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customXml/itemProps4.xml" ContentType="application/vnd.openxmlformats-officedocument.customXmlProperties+xml"/>
  <Override PartName="/word/people.xml" ContentType="application/vnd.openxmlformats-officedocument.wordprocessingml.peop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word/fontTable.xml" ContentType="application/vnd.openxmlformats-officedocument.wordprocessingml.fontTab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2CD60" w14:textId="77777777" w:rsidR="00AB580D" w:rsidRPr="00AB580D" w:rsidRDefault="00AB580D" w:rsidP="00AB580D">
      <w:pPr>
        <w:widowControl w:val="0"/>
        <w:pBdr>
          <w:top w:val="single" w:sz="4" w:space="1" w:color="auto"/>
          <w:left w:val="single" w:sz="4" w:space="4" w:color="auto"/>
          <w:bottom w:val="single" w:sz="4" w:space="1" w:color="auto"/>
          <w:right w:val="single" w:sz="4" w:space="4" w:color="auto"/>
        </w:pBdr>
        <w:tabs>
          <w:tab w:val="clear" w:pos="567"/>
        </w:tabs>
        <w:rPr>
          <w:szCs w:val="22"/>
        </w:rPr>
      </w:pPr>
      <w:r w:rsidRPr="00AB580D">
        <w:rPr>
          <w:szCs w:val="22"/>
        </w:rPr>
        <w:t>Niniejszy dokument to zatwierdzone druki informacyjne dla leku XELJANZ z wyróżnionymi zmianami wprowadzonymi od czasu poprzedniej procedury, mającymi wpływ na druki informacyjne (EMEA/H/C/004214/II/0068).</w:t>
      </w:r>
    </w:p>
    <w:p w14:paraId="066DC467" w14:textId="77777777" w:rsidR="00AB580D" w:rsidRPr="00AB580D" w:rsidRDefault="00AB580D" w:rsidP="00AB580D">
      <w:pPr>
        <w:widowControl w:val="0"/>
        <w:pBdr>
          <w:top w:val="single" w:sz="4" w:space="1" w:color="auto"/>
          <w:left w:val="single" w:sz="4" w:space="4" w:color="auto"/>
          <w:bottom w:val="single" w:sz="4" w:space="1" w:color="auto"/>
          <w:right w:val="single" w:sz="4" w:space="4" w:color="auto"/>
        </w:pBdr>
        <w:tabs>
          <w:tab w:val="clear" w:pos="567"/>
        </w:tabs>
        <w:rPr>
          <w:szCs w:val="22"/>
        </w:rPr>
      </w:pPr>
    </w:p>
    <w:p w14:paraId="5B20304F" w14:textId="3C1465CE" w:rsidR="00EB3E07" w:rsidRPr="00AB580D" w:rsidRDefault="00AB580D" w:rsidP="00AB580D">
      <w:pPr>
        <w:pStyle w:val="BodytextAgency"/>
        <w:pBdr>
          <w:top w:val="single" w:sz="4" w:space="1" w:color="auto"/>
          <w:left w:val="single" w:sz="4" w:space="4" w:color="auto"/>
          <w:bottom w:val="single" w:sz="4" w:space="1" w:color="auto"/>
          <w:right w:val="single" w:sz="4" w:space="4" w:color="auto"/>
        </w:pBdr>
        <w:rPr>
          <w:rFonts w:ascii="Times New Roman" w:hAnsi="Times New Roman"/>
          <w:color w:val="000000" w:themeColor="text1"/>
          <w:sz w:val="22"/>
          <w:szCs w:val="22"/>
        </w:rPr>
      </w:pPr>
      <w:r w:rsidRPr="00AB580D">
        <w:rPr>
          <w:rFonts w:ascii="Times New Roman" w:hAnsi="Times New Roman"/>
          <w:sz w:val="22"/>
          <w:szCs w:val="22"/>
        </w:rPr>
        <w:t xml:space="preserve">Więcej informacji znajduje się na stronie internetowej Europejskiej Agencji Leków: </w:t>
      </w:r>
      <w:r w:rsidRPr="00AB580D">
        <w:rPr>
          <w:rFonts w:ascii="Times New Roman" w:hAnsi="Times New Roman"/>
          <w:sz w:val="22"/>
          <w:szCs w:val="22"/>
        </w:rPr>
        <w:fldChar w:fldCharType="begin"/>
      </w:r>
      <w:r w:rsidRPr="00AB580D">
        <w:rPr>
          <w:rFonts w:ascii="Times New Roman" w:hAnsi="Times New Roman"/>
          <w:sz w:val="22"/>
          <w:szCs w:val="22"/>
        </w:rPr>
        <w:instrText>HYPERLINK "https://www.ema.europa.eu/en/medicines/human/epar/xeljanz"</w:instrText>
      </w:r>
      <w:r w:rsidRPr="00AB580D">
        <w:rPr>
          <w:rFonts w:ascii="Times New Roman" w:hAnsi="Times New Roman"/>
          <w:sz w:val="22"/>
          <w:szCs w:val="22"/>
        </w:rPr>
      </w:r>
      <w:r w:rsidRPr="00AB580D">
        <w:rPr>
          <w:rFonts w:ascii="Times New Roman" w:hAnsi="Times New Roman"/>
          <w:sz w:val="22"/>
          <w:szCs w:val="22"/>
        </w:rPr>
        <w:fldChar w:fldCharType="separate"/>
      </w:r>
      <w:r w:rsidRPr="00AB580D">
        <w:rPr>
          <w:rStyle w:val="Hyperlink"/>
          <w:rFonts w:ascii="Times New Roman" w:hAnsi="Times New Roman"/>
          <w:sz w:val="22"/>
          <w:szCs w:val="22"/>
        </w:rPr>
        <w:t>https://www.ema.europa.eu/en/medicines/human/epar/xeljanz</w:t>
      </w:r>
      <w:r w:rsidRPr="00AB580D">
        <w:rPr>
          <w:rFonts w:ascii="Times New Roman" w:hAnsi="Times New Roman"/>
          <w:sz w:val="22"/>
          <w:szCs w:val="22"/>
        </w:rPr>
        <w:fldChar w:fldCharType="end"/>
      </w:r>
    </w:p>
    <w:p w14:paraId="7CEA319E" w14:textId="77777777" w:rsidR="00A0310C" w:rsidRPr="0008353E" w:rsidRDefault="00A0310C" w:rsidP="00491237">
      <w:pPr>
        <w:tabs>
          <w:tab w:val="clear" w:pos="567"/>
          <w:tab w:val="left" w:pos="3168"/>
        </w:tabs>
        <w:spacing w:line="240" w:lineRule="auto"/>
        <w:jc w:val="center"/>
        <w:rPr>
          <w:color w:val="000000" w:themeColor="text1"/>
          <w:szCs w:val="22"/>
        </w:rPr>
      </w:pPr>
    </w:p>
    <w:p w14:paraId="3F7E8252" w14:textId="77777777" w:rsidR="00FC77E2" w:rsidRPr="0008353E" w:rsidRDefault="00FC77E2" w:rsidP="00491237">
      <w:pPr>
        <w:tabs>
          <w:tab w:val="clear" w:pos="567"/>
        </w:tabs>
        <w:spacing w:line="240" w:lineRule="auto"/>
        <w:jc w:val="center"/>
        <w:rPr>
          <w:b/>
          <w:color w:val="000000" w:themeColor="text1"/>
          <w:szCs w:val="22"/>
        </w:rPr>
      </w:pPr>
    </w:p>
    <w:p w14:paraId="735A4A72" w14:textId="77777777" w:rsidR="00960FD3" w:rsidRPr="0008353E" w:rsidRDefault="00960FD3" w:rsidP="00491237">
      <w:pPr>
        <w:tabs>
          <w:tab w:val="clear" w:pos="567"/>
        </w:tabs>
        <w:spacing w:line="240" w:lineRule="auto"/>
        <w:jc w:val="center"/>
        <w:rPr>
          <w:color w:val="000000" w:themeColor="text1"/>
          <w:szCs w:val="22"/>
        </w:rPr>
      </w:pPr>
    </w:p>
    <w:p w14:paraId="69E6DC44" w14:textId="77777777" w:rsidR="00AB2A61" w:rsidRPr="0008353E" w:rsidRDefault="00AB2A61" w:rsidP="00491237">
      <w:pPr>
        <w:tabs>
          <w:tab w:val="clear" w:pos="567"/>
        </w:tabs>
        <w:spacing w:line="240" w:lineRule="auto"/>
        <w:jc w:val="center"/>
        <w:rPr>
          <w:color w:val="000000" w:themeColor="text1"/>
          <w:szCs w:val="22"/>
        </w:rPr>
      </w:pPr>
    </w:p>
    <w:p w14:paraId="589D096C" w14:textId="77777777" w:rsidR="00AB2A61" w:rsidRPr="0008353E" w:rsidRDefault="00AB2A61" w:rsidP="00491237">
      <w:pPr>
        <w:tabs>
          <w:tab w:val="clear" w:pos="567"/>
        </w:tabs>
        <w:spacing w:line="240" w:lineRule="auto"/>
        <w:jc w:val="center"/>
        <w:rPr>
          <w:color w:val="000000" w:themeColor="text1"/>
          <w:szCs w:val="22"/>
        </w:rPr>
      </w:pPr>
    </w:p>
    <w:p w14:paraId="1B7F6395" w14:textId="77777777" w:rsidR="00AB2A61" w:rsidRPr="0008353E" w:rsidRDefault="00AB2A61" w:rsidP="00491237">
      <w:pPr>
        <w:tabs>
          <w:tab w:val="clear" w:pos="567"/>
          <w:tab w:val="left" w:pos="-1440"/>
          <w:tab w:val="left" w:pos="-720"/>
        </w:tabs>
        <w:spacing w:line="240" w:lineRule="auto"/>
        <w:jc w:val="center"/>
        <w:rPr>
          <w:b/>
          <w:color w:val="000000" w:themeColor="text1"/>
          <w:szCs w:val="22"/>
        </w:rPr>
      </w:pPr>
    </w:p>
    <w:p w14:paraId="011BFB76" w14:textId="77777777" w:rsidR="00AB2A61" w:rsidRPr="0008353E" w:rsidRDefault="00AB2A61" w:rsidP="00491237">
      <w:pPr>
        <w:tabs>
          <w:tab w:val="clear" w:pos="567"/>
          <w:tab w:val="left" w:pos="-1440"/>
          <w:tab w:val="left" w:pos="-720"/>
        </w:tabs>
        <w:spacing w:line="240" w:lineRule="auto"/>
        <w:jc w:val="center"/>
        <w:rPr>
          <w:b/>
          <w:color w:val="000000" w:themeColor="text1"/>
          <w:szCs w:val="22"/>
        </w:rPr>
      </w:pPr>
    </w:p>
    <w:p w14:paraId="298A976A" w14:textId="77777777" w:rsidR="00AB2A61" w:rsidRPr="0008353E" w:rsidRDefault="00AB2A61" w:rsidP="00491237">
      <w:pPr>
        <w:tabs>
          <w:tab w:val="clear" w:pos="567"/>
          <w:tab w:val="left" w:pos="-1440"/>
          <w:tab w:val="left" w:pos="-720"/>
        </w:tabs>
        <w:spacing w:line="240" w:lineRule="auto"/>
        <w:jc w:val="center"/>
        <w:rPr>
          <w:b/>
          <w:color w:val="000000" w:themeColor="text1"/>
          <w:szCs w:val="22"/>
        </w:rPr>
      </w:pPr>
    </w:p>
    <w:p w14:paraId="44DF842B" w14:textId="77777777" w:rsidR="00AB2A61" w:rsidRPr="0008353E" w:rsidRDefault="00AB2A61" w:rsidP="00491237">
      <w:pPr>
        <w:tabs>
          <w:tab w:val="clear" w:pos="567"/>
          <w:tab w:val="left" w:pos="-1440"/>
          <w:tab w:val="left" w:pos="-720"/>
        </w:tabs>
        <w:spacing w:line="240" w:lineRule="auto"/>
        <w:jc w:val="center"/>
        <w:rPr>
          <w:b/>
          <w:color w:val="000000" w:themeColor="text1"/>
          <w:szCs w:val="22"/>
        </w:rPr>
      </w:pPr>
    </w:p>
    <w:p w14:paraId="4DDE2F9D" w14:textId="77777777" w:rsidR="00AB2A61" w:rsidRPr="0008353E" w:rsidRDefault="00AB2A61" w:rsidP="00491237">
      <w:pPr>
        <w:tabs>
          <w:tab w:val="clear" w:pos="567"/>
          <w:tab w:val="left" w:pos="-1440"/>
          <w:tab w:val="left" w:pos="-720"/>
        </w:tabs>
        <w:spacing w:line="240" w:lineRule="auto"/>
        <w:jc w:val="center"/>
        <w:rPr>
          <w:b/>
          <w:color w:val="000000" w:themeColor="text1"/>
          <w:szCs w:val="22"/>
        </w:rPr>
      </w:pPr>
    </w:p>
    <w:p w14:paraId="5FD56EDA" w14:textId="77777777" w:rsidR="00AB2A61" w:rsidRPr="0008353E" w:rsidRDefault="00AB2A61" w:rsidP="00491237">
      <w:pPr>
        <w:tabs>
          <w:tab w:val="clear" w:pos="567"/>
          <w:tab w:val="left" w:pos="-1440"/>
          <w:tab w:val="left" w:pos="-720"/>
        </w:tabs>
        <w:spacing w:line="240" w:lineRule="auto"/>
        <w:jc w:val="center"/>
        <w:rPr>
          <w:b/>
          <w:color w:val="000000" w:themeColor="text1"/>
          <w:szCs w:val="22"/>
        </w:rPr>
      </w:pPr>
    </w:p>
    <w:p w14:paraId="1A0A92B7" w14:textId="77777777" w:rsidR="00AB2A61" w:rsidRPr="0008353E" w:rsidRDefault="00AB2A61" w:rsidP="00491237">
      <w:pPr>
        <w:tabs>
          <w:tab w:val="clear" w:pos="567"/>
          <w:tab w:val="left" w:pos="-1440"/>
          <w:tab w:val="left" w:pos="-720"/>
        </w:tabs>
        <w:spacing w:line="240" w:lineRule="auto"/>
        <w:jc w:val="center"/>
        <w:rPr>
          <w:b/>
          <w:color w:val="000000" w:themeColor="text1"/>
          <w:szCs w:val="22"/>
        </w:rPr>
      </w:pPr>
    </w:p>
    <w:p w14:paraId="22AB3114" w14:textId="77777777" w:rsidR="00AB2A61" w:rsidRPr="0008353E" w:rsidRDefault="00AB2A61" w:rsidP="00491237">
      <w:pPr>
        <w:tabs>
          <w:tab w:val="clear" w:pos="567"/>
          <w:tab w:val="left" w:pos="-1440"/>
          <w:tab w:val="left" w:pos="-720"/>
        </w:tabs>
        <w:spacing w:line="240" w:lineRule="auto"/>
        <w:jc w:val="center"/>
        <w:rPr>
          <w:b/>
          <w:color w:val="000000" w:themeColor="text1"/>
          <w:szCs w:val="22"/>
        </w:rPr>
      </w:pPr>
    </w:p>
    <w:p w14:paraId="1C868164" w14:textId="77777777" w:rsidR="00AB2A61" w:rsidRPr="0008353E" w:rsidRDefault="00AB2A61" w:rsidP="00491237">
      <w:pPr>
        <w:tabs>
          <w:tab w:val="clear" w:pos="567"/>
          <w:tab w:val="left" w:pos="-1440"/>
          <w:tab w:val="left" w:pos="-720"/>
        </w:tabs>
        <w:spacing w:line="240" w:lineRule="auto"/>
        <w:jc w:val="center"/>
        <w:rPr>
          <w:b/>
          <w:color w:val="000000" w:themeColor="text1"/>
          <w:szCs w:val="22"/>
        </w:rPr>
      </w:pPr>
    </w:p>
    <w:p w14:paraId="19907525" w14:textId="77777777" w:rsidR="00CE3C55" w:rsidRPr="0008353E" w:rsidRDefault="00CE3C55" w:rsidP="00491237">
      <w:pPr>
        <w:tabs>
          <w:tab w:val="clear" w:pos="567"/>
          <w:tab w:val="left" w:pos="-1440"/>
          <w:tab w:val="left" w:pos="-720"/>
        </w:tabs>
        <w:spacing w:line="240" w:lineRule="auto"/>
        <w:jc w:val="center"/>
        <w:rPr>
          <w:b/>
          <w:color w:val="000000" w:themeColor="text1"/>
          <w:szCs w:val="22"/>
        </w:rPr>
      </w:pPr>
    </w:p>
    <w:p w14:paraId="55EAD173" w14:textId="77777777" w:rsidR="00FC6442" w:rsidRPr="0008353E" w:rsidRDefault="00FC6442" w:rsidP="00491237">
      <w:pPr>
        <w:tabs>
          <w:tab w:val="clear" w:pos="567"/>
          <w:tab w:val="left" w:pos="-1440"/>
          <w:tab w:val="left" w:pos="-720"/>
        </w:tabs>
        <w:spacing w:line="240" w:lineRule="auto"/>
        <w:jc w:val="center"/>
        <w:rPr>
          <w:b/>
          <w:color w:val="000000" w:themeColor="text1"/>
          <w:szCs w:val="22"/>
        </w:rPr>
      </w:pPr>
    </w:p>
    <w:p w14:paraId="2C720DC8" w14:textId="77777777" w:rsidR="00FC6442" w:rsidRPr="0008353E" w:rsidRDefault="00FC6442" w:rsidP="00491237">
      <w:pPr>
        <w:tabs>
          <w:tab w:val="clear" w:pos="567"/>
          <w:tab w:val="left" w:pos="-1440"/>
          <w:tab w:val="left" w:pos="-720"/>
        </w:tabs>
        <w:spacing w:line="240" w:lineRule="auto"/>
        <w:jc w:val="center"/>
        <w:rPr>
          <w:b/>
          <w:color w:val="000000" w:themeColor="text1"/>
          <w:szCs w:val="22"/>
        </w:rPr>
      </w:pPr>
    </w:p>
    <w:p w14:paraId="2E8785CD" w14:textId="77777777" w:rsidR="00AB2A61" w:rsidRPr="0008353E" w:rsidRDefault="00AB2A61" w:rsidP="00491237">
      <w:pPr>
        <w:tabs>
          <w:tab w:val="clear" w:pos="567"/>
          <w:tab w:val="left" w:pos="-1440"/>
          <w:tab w:val="left" w:pos="-720"/>
        </w:tabs>
        <w:spacing w:line="240" w:lineRule="auto"/>
        <w:jc w:val="center"/>
        <w:rPr>
          <w:color w:val="000000" w:themeColor="text1"/>
          <w:szCs w:val="22"/>
        </w:rPr>
      </w:pPr>
      <w:r w:rsidRPr="0008353E">
        <w:rPr>
          <w:b/>
          <w:color w:val="000000" w:themeColor="text1"/>
        </w:rPr>
        <w:t>ANEKS I</w:t>
      </w:r>
    </w:p>
    <w:p w14:paraId="2024E2A4" w14:textId="77777777" w:rsidR="00AB2A61" w:rsidRPr="0008353E" w:rsidRDefault="00AB2A61" w:rsidP="00491237">
      <w:pPr>
        <w:tabs>
          <w:tab w:val="clear" w:pos="567"/>
          <w:tab w:val="left" w:pos="-1440"/>
          <w:tab w:val="left" w:pos="-720"/>
        </w:tabs>
        <w:spacing w:line="240" w:lineRule="auto"/>
        <w:jc w:val="center"/>
        <w:rPr>
          <w:color w:val="000000" w:themeColor="text1"/>
          <w:szCs w:val="22"/>
        </w:rPr>
      </w:pPr>
    </w:p>
    <w:p w14:paraId="421766E6" w14:textId="77777777" w:rsidR="00AB2A61" w:rsidRPr="0008353E" w:rsidRDefault="00AB2A61" w:rsidP="00FE1032">
      <w:pPr>
        <w:pStyle w:val="Heading1"/>
        <w:jc w:val="center"/>
        <w:rPr>
          <w:color w:val="000000" w:themeColor="text1"/>
          <w:szCs w:val="22"/>
        </w:rPr>
      </w:pPr>
      <w:r w:rsidRPr="0008353E">
        <w:rPr>
          <w:color w:val="000000" w:themeColor="text1"/>
        </w:rPr>
        <w:t>CHARAKTERYSTYKA PRODUKTU LECZNICZEGO</w:t>
      </w:r>
    </w:p>
    <w:p w14:paraId="16D35DAC" w14:textId="77777777" w:rsidR="00AB2A61" w:rsidRPr="0008353E" w:rsidRDefault="00AB2A61" w:rsidP="00491237">
      <w:pPr>
        <w:tabs>
          <w:tab w:val="clear" w:pos="567"/>
        </w:tabs>
        <w:spacing w:line="240" w:lineRule="auto"/>
        <w:rPr>
          <w:b/>
          <w:color w:val="000000" w:themeColor="text1"/>
          <w:szCs w:val="22"/>
        </w:rPr>
      </w:pPr>
      <w:r w:rsidRPr="0008353E">
        <w:rPr>
          <w:color w:val="000000" w:themeColor="text1"/>
        </w:rPr>
        <w:br w:type="page"/>
      </w:r>
      <w:bookmarkStart w:id="0" w:name="_Hlk120792175"/>
      <w:r w:rsidRPr="0008353E">
        <w:rPr>
          <w:b/>
          <w:color w:val="000000" w:themeColor="text1"/>
        </w:rPr>
        <w:lastRenderedPageBreak/>
        <w:t>1.</w:t>
      </w:r>
      <w:r w:rsidRPr="0008353E">
        <w:rPr>
          <w:color w:val="000000" w:themeColor="text1"/>
        </w:rPr>
        <w:tab/>
      </w:r>
      <w:r w:rsidRPr="0008353E">
        <w:rPr>
          <w:b/>
          <w:color w:val="000000" w:themeColor="text1"/>
        </w:rPr>
        <w:t>NAZWA PRODUKTU LECZNICZEGO</w:t>
      </w:r>
    </w:p>
    <w:p w14:paraId="45BD5A56" w14:textId="77777777" w:rsidR="00AB2A61" w:rsidRPr="0008353E" w:rsidRDefault="00AB2A61" w:rsidP="00491237">
      <w:pPr>
        <w:tabs>
          <w:tab w:val="clear" w:pos="567"/>
        </w:tabs>
        <w:spacing w:line="240" w:lineRule="auto"/>
        <w:rPr>
          <w:iCs/>
          <w:color w:val="000000" w:themeColor="text1"/>
          <w:szCs w:val="22"/>
        </w:rPr>
      </w:pPr>
    </w:p>
    <w:p w14:paraId="0C3F80B1" w14:textId="77777777" w:rsidR="00733D5A" w:rsidRPr="0008353E" w:rsidRDefault="00840E1F" w:rsidP="00491237">
      <w:pPr>
        <w:widowControl w:val="0"/>
        <w:tabs>
          <w:tab w:val="clear" w:pos="567"/>
        </w:tabs>
        <w:spacing w:line="240" w:lineRule="auto"/>
        <w:rPr>
          <w:color w:val="000000" w:themeColor="text1"/>
        </w:rPr>
      </w:pPr>
      <w:r w:rsidRPr="0008353E">
        <w:rPr>
          <w:color w:val="000000" w:themeColor="text1"/>
        </w:rPr>
        <w:t>XELJANZ 5 mg tabletki powlekane</w:t>
      </w:r>
    </w:p>
    <w:p w14:paraId="7B38CBE8" w14:textId="77777777" w:rsidR="0078077A" w:rsidRPr="0008353E" w:rsidRDefault="0078077A" w:rsidP="00491237">
      <w:pPr>
        <w:widowControl w:val="0"/>
        <w:tabs>
          <w:tab w:val="clear" w:pos="567"/>
        </w:tabs>
        <w:spacing w:line="240" w:lineRule="auto"/>
        <w:rPr>
          <w:color w:val="000000" w:themeColor="text1"/>
          <w:szCs w:val="22"/>
        </w:rPr>
      </w:pPr>
      <w:r w:rsidRPr="0008353E">
        <w:rPr>
          <w:color w:val="000000" w:themeColor="text1"/>
        </w:rPr>
        <w:t>XELJANZ 10 mg tabletki powlekane</w:t>
      </w:r>
    </w:p>
    <w:p w14:paraId="4CF379AB" w14:textId="77777777" w:rsidR="00AB2A61" w:rsidRPr="0008353E" w:rsidRDefault="00AB2A61" w:rsidP="00703661">
      <w:pPr>
        <w:autoSpaceDE w:val="0"/>
        <w:autoSpaceDN w:val="0"/>
        <w:adjustRightInd w:val="0"/>
        <w:spacing w:line="240" w:lineRule="auto"/>
        <w:ind w:firstLine="567"/>
        <w:rPr>
          <w:color w:val="000000" w:themeColor="text1"/>
          <w:szCs w:val="22"/>
        </w:rPr>
      </w:pPr>
    </w:p>
    <w:p w14:paraId="338F6EA9" w14:textId="77777777" w:rsidR="00AB2A61" w:rsidRPr="0008353E" w:rsidRDefault="00AB2A61" w:rsidP="00491237">
      <w:pPr>
        <w:widowControl w:val="0"/>
        <w:tabs>
          <w:tab w:val="clear" w:pos="567"/>
        </w:tabs>
        <w:spacing w:line="240" w:lineRule="auto"/>
        <w:rPr>
          <w:bCs/>
          <w:color w:val="000000" w:themeColor="text1"/>
          <w:szCs w:val="22"/>
        </w:rPr>
      </w:pPr>
    </w:p>
    <w:p w14:paraId="2095258F" w14:textId="77777777" w:rsidR="00AB2A61" w:rsidRPr="0008353E" w:rsidRDefault="00AB2A61" w:rsidP="00491237">
      <w:pPr>
        <w:widowControl w:val="0"/>
        <w:tabs>
          <w:tab w:val="clear" w:pos="567"/>
        </w:tabs>
        <w:spacing w:line="240" w:lineRule="auto"/>
        <w:rPr>
          <w:color w:val="000000" w:themeColor="text1"/>
          <w:szCs w:val="22"/>
        </w:rPr>
      </w:pPr>
      <w:r w:rsidRPr="0008353E">
        <w:rPr>
          <w:b/>
          <w:color w:val="000000" w:themeColor="text1"/>
        </w:rPr>
        <w:t>2.</w:t>
      </w:r>
      <w:r w:rsidRPr="0008353E">
        <w:rPr>
          <w:color w:val="000000" w:themeColor="text1"/>
        </w:rPr>
        <w:tab/>
      </w:r>
      <w:r w:rsidRPr="0008353E">
        <w:rPr>
          <w:b/>
          <w:color w:val="000000" w:themeColor="text1"/>
        </w:rPr>
        <w:t>SKŁAD JAKOŚCIOWY I ILOŚCIOWY</w:t>
      </w:r>
    </w:p>
    <w:p w14:paraId="14CEA276" w14:textId="77777777" w:rsidR="00AB2A61" w:rsidRPr="0008353E" w:rsidRDefault="00AB2A61" w:rsidP="00491237">
      <w:pPr>
        <w:widowControl w:val="0"/>
        <w:tabs>
          <w:tab w:val="clear" w:pos="567"/>
        </w:tabs>
        <w:spacing w:line="240" w:lineRule="auto"/>
        <w:rPr>
          <w:bCs/>
          <w:color w:val="000000" w:themeColor="text1"/>
          <w:szCs w:val="22"/>
        </w:rPr>
      </w:pPr>
    </w:p>
    <w:p w14:paraId="563B5598" w14:textId="77777777" w:rsidR="0078077A" w:rsidRPr="0008353E" w:rsidRDefault="0078077A" w:rsidP="00491237">
      <w:pPr>
        <w:pStyle w:val="Paragraph"/>
        <w:spacing w:after="0"/>
        <w:rPr>
          <w:color w:val="000000" w:themeColor="text1"/>
          <w:sz w:val="22"/>
          <w:szCs w:val="22"/>
        </w:rPr>
      </w:pPr>
      <w:r w:rsidRPr="0008353E">
        <w:rPr>
          <w:color w:val="000000" w:themeColor="text1"/>
          <w:sz w:val="22"/>
          <w:szCs w:val="22"/>
          <w:u w:val="single"/>
        </w:rPr>
        <w:t>XELJANZ 5 mg tabletki powlekane</w:t>
      </w:r>
      <w:r w:rsidRPr="0008353E">
        <w:rPr>
          <w:color w:val="000000" w:themeColor="text1"/>
          <w:sz w:val="22"/>
          <w:szCs w:val="22"/>
        </w:rPr>
        <w:t xml:space="preserve"> </w:t>
      </w:r>
    </w:p>
    <w:p w14:paraId="3D4F820F" w14:textId="77777777" w:rsidR="0078077A" w:rsidRPr="0008353E" w:rsidRDefault="0078077A" w:rsidP="00491237">
      <w:pPr>
        <w:pStyle w:val="Paragraph"/>
        <w:spacing w:after="0"/>
        <w:rPr>
          <w:color w:val="000000" w:themeColor="text1"/>
          <w:sz w:val="22"/>
          <w:szCs w:val="22"/>
        </w:rPr>
      </w:pPr>
    </w:p>
    <w:p w14:paraId="2E3D4B1F" w14:textId="77777777" w:rsidR="001E7F3D" w:rsidRPr="0008353E" w:rsidRDefault="005C475B" w:rsidP="00491237">
      <w:pPr>
        <w:pStyle w:val="Paragraph"/>
        <w:spacing w:after="0"/>
        <w:rPr>
          <w:color w:val="000000" w:themeColor="text1"/>
          <w:sz w:val="22"/>
          <w:szCs w:val="22"/>
        </w:rPr>
      </w:pPr>
      <w:r w:rsidRPr="0008353E">
        <w:rPr>
          <w:color w:val="000000" w:themeColor="text1"/>
          <w:sz w:val="22"/>
          <w:szCs w:val="22"/>
        </w:rPr>
        <w:t xml:space="preserve">Każda tabletka powlekana </w:t>
      </w:r>
      <w:r w:rsidRPr="0008353E">
        <w:rPr>
          <w:color w:val="000000" w:themeColor="text1"/>
          <w:sz w:val="22"/>
        </w:rPr>
        <w:t>zawiera cytrynian tofacytynibu odpowiada</w:t>
      </w:r>
      <w:r w:rsidR="00D026CA" w:rsidRPr="0008353E">
        <w:rPr>
          <w:color w:val="000000" w:themeColor="text1"/>
          <w:sz w:val="22"/>
        </w:rPr>
        <w:t>jący</w:t>
      </w:r>
      <w:r w:rsidRPr="0008353E">
        <w:rPr>
          <w:color w:val="000000" w:themeColor="text1"/>
          <w:sz w:val="22"/>
        </w:rPr>
        <w:t xml:space="preserve"> 5</w:t>
      </w:r>
      <w:r w:rsidR="00D42570" w:rsidRPr="0008353E">
        <w:rPr>
          <w:color w:val="000000" w:themeColor="text1"/>
          <w:sz w:val="22"/>
        </w:rPr>
        <w:t> </w:t>
      </w:r>
      <w:r w:rsidRPr="0008353E">
        <w:rPr>
          <w:color w:val="000000" w:themeColor="text1"/>
          <w:sz w:val="22"/>
        </w:rPr>
        <w:t>mg tofacytynibu.</w:t>
      </w:r>
    </w:p>
    <w:p w14:paraId="0077BDA8" w14:textId="77777777" w:rsidR="00FB2886" w:rsidRPr="0008353E" w:rsidRDefault="00FB2886" w:rsidP="00491237">
      <w:pPr>
        <w:pStyle w:val="Paragraph"/>
        <w:spacing w:after="0"/>
        <w:rPr>
          <w:color w:val="000000" w:themeColor="text1"/>
          <w:sz w:val="22"/>
          <w:szCs w:val="22"/>
          <w:highlight w:val="lightGray"/>
        </w:rPr>
      </w:pPr>
    </w:p>
    <w:p w14:paraId="0CB37DE6" w14:textId="77777777" w:rsidR="0099776A" w:rsidRPr="0008353E" w:rsidRDefault="0099776A" w:rsidP="00491237">
      <w:pPr>
        <w:pStyle w:val="Paragraph"/>
        <w:spacing w:after="0"/>
        <w:rPr>
          <w:i/>
          <w:color w:val="000000" w:themeColor="text1"/>
          <w:sz w:val="22"/>
          <w:szCs w:val="22"/>
          <w:u w:val="single"/>
        </w:rPr>
      </w:pPr>
      <w:r w:rsidRPr="0008353E">
        <w:rPr>
          <w:i/>
          <w:color w:val="000000" w:themeColor="text1"/>
          <w:sz w:val="22"/>
          <w:u w:val="single"/>
        </w:rPr>
        <w:t>Substancja pomocnicza o znanym działaniu</w:t>
      </w:r>
    </w:p>
    <w:p w14:paraId="5CF185F2" w14:textId="77777777" w:rsidR="00CC55EC" w:rsidRPr="0008353E" w:rsidRDefault="00CC55EC" w:rsidP="00491237">
      <w:pPr>
        <w:pStyle w:val="Paragraph"/>
        <w:spacing w:after="0"/>
        <w:rPr>
          <w:iCs/>
          <w:color w:val="000000" w:themeColor="text1"/>
          <w:sz w:val="22"/>
          <w:szCs w:val="22"/>
        </w:rPr>
      </w:pPr>
      <w:r w:rsidRPr="0008353E">
        <w:rPr>
          <w:color w:val="000000" w:themeColor="text1"/>
          <w:sz w:val="22"/>
        </w:rPr>
        <w:t xml:space="preserve">Każda tabletka </w:t>
      </w:r>
      <w:r w:rsidR="0078077A" w:rsidRPr="0008353E">
        <w:rPr>
          <w:color w:val="000000" w:themeColor="text1"/>
          <w:sz w:val="22"/>
        </w:rPr>
        <w:t xml:space="preserve">powlekana </w:t>
      </w:r>
      <w:r w:rsidRPr="0008353E">
        <w:rPr>
          <w:color w:val="000000" w:themeColor="text1"/>
          <w:sz w:val="22"/>
        </w:rPr>
        <w:t>zawiera 59,44 mg laktozy.</w:t>
      </w:r>
    </w:p>
    <w:p w14:paraId="38AC6C65" w14:textId="77777777" w:rsidR="0078077A" w:rsidRPr="0008353E" w:rsidRDefault="0078077A" w:rsidP="0078077A">
      <w:pPr>
        <w:pStyle w:val="Paragraph"/>
        <w:spacing w:after="0"/>
        <w:rPr>
          <w:color w:val="000000" w:themeColor="text1"/>
          <w:sz w:val="22"/>
          <w:u w:val="single"/>
        </w:rPr>
      </w:pPr>
    </w:p>
    <w:p w14:paraId="49C727D2" w14:textId="77777777" w:rsidR="0078077A" w:rsidRPr="0008353E" w:rsidRDefault="0078077A" w:rsidP="0078077A">
      <w:pPr>
        <w:widowControl w:val="0"/>
        <w:tabs>
          <w:tab w:val="clear" w:pos="567"/>
        </w:tabs>
        <w:spacing w:line="240" w:lineRule="auto"/>
        <w:rPr>
          <w:color w:val="000000" w:themeColor="text1"/>
          <w:szCs w:val="22"/>
          <w:u w:val="single"/>
        </w:rPr>
      </w:pPr>
      <w:r w:rsidRPr="0008353E">
        <w:rPr>
          <w:color w:val="000000" w:themeColor="text1"/>
          <w:u w:val="single"/>
        </w:rPr>
        <w:t>XELJANZ 10 mg tabletki powlekane</w:t>
      </w:r>
    </w:p>
    <w:p w14:paraId="784F87EA" w14:textId="77777777" w:rsidR="0078077A" w:rsidRPr="0008353E" w:rsidRDefault="0078077A" w:rsidP="0078077A">
      <w:pPr>
        <w:pStyle w:val="Paragraph"/>
        <w:spacing w:after="0"/>
        <w:rPr>
          <w:color w:val="000000" w:themeColor="text1"/>
          <w:sz w:val="22"/>
          <w:u w:val="single"/>
        </w:rPr>
      </w:pPr>
    </w:p>
    <w:p w14:paraId="1E1E1A0A" w14:textId="77777777" w:rsidR="0078077A" w:rsidRPr="0008353E" w:rsidRDefault="0078077A" w:rsidP="0078077A">
      <w:pPr>
        <w:pStyle w:val="Paragraph"/>
        <w:spacing w:after="0"/>
        <w:rPr>
          <w:color w:val="000000" w:themeColor="text1"/>
          <w:sz w:val="22"/>
          <w:szCs w:val="22"/>
        </w:rPr>
      </w:pPr>
      <w:r w:rsidRPr="0008353E">
        <w:rPr>
          <w:color w:val="000000" w:themeColor="text1"/>
          <w:sz w:val="22"/>
        </w:rPr>
        <w:t>Każda tabletka powlekana zawiera cytrynian tofacytynibu odpowiadający 10 mg tofacytynibu.</w:t>
      </w:r>
    </w:p>
    <w:p w14:paraId="03D9B931" w14:textId="77777777" w:rsidR="0078077A" w:rsidRPr="0008353E" w:rsidRDefault="0078077A" w:rsidP="0078077A">
      <w:pPr>
        <w:pStyle w:val="Paragraph"/>
        <w:spacing w:after="0"/>
        <w:rPr>
          <w:color w:val="000000" w:themeColor="text1"/>
          <w:sz w:val="22"/>
          <w:szCs w:val="22"/>
          <w:highlight w:val="lightGray"/>
        </w:rPr>
      </w:pPr>
    </w:p>
    <w:p w14:paraId="52A2522F" w14:textId="77777777" w:rsidR="0078077A" w:rsidRPr="0008353E" w:rsidRDefault="0078077A" w:rsidP="0078077A">
      <w:pPr>
        <w:pStyle w:val="Paragraph"/>
        <w:spacing w:after="0"/>
        <w:rPr>
          <w:i/>
          <w:color w:val="000000" w:themeColor="text1"/>
          <w:sz w:val="22"/>
          <w:szCs w:val="22"/>
          <w:u w:val="single"/>
        </w:rPr>
      </w:pPr>
      <w:r w:rsidRPr="0008353E">
        <w:rPr>
          <w:i/>
          <w:color w:val="000000" w:themeColor="text1"/>
          <w:sz w:val="22"/>
          <w:u w:val="single"/>
        </w:rPr>
        <w:t>Substancja pomocnicza o znanym działaniu</w:t>
      </w:r>
    </w:p>
    <w:p w14:paraId="3837B68F" w14:textId="77777777" w:rsidR="0078077A" w:rsidRPr="0008353E" w:rsidRDefault="0078077A" w:rsidP="0078077A">
      <w:pPr>
        <w:pStyle w:val="Paragraph"/>
        <w:spacing w:after="0"/>
        <w:rPr>
          <w:color w:val="000000" w:themeColor="text1"/>
          <w:sz w:val="22"/>
        </w:rPr>
      </w:pPr>
      <w:r w:rsidRPr="0008353E">
        <w:rPr>
          <w:color w:val="000000" w:themeColor="text1"/>
          <w:sz w:val="22"/>
        </w:rPr>
        <w:t>Każda tabletka powlekana zawiera 118,88 mg laktozy.</w:t>
      </w:r>
    </w:p>
    <w:p w14:paraId="4C634B7D" w14:textId="77777777" w:rsidR="00FB2886" w:rsidRPr="0008353E" w:rsidRDefault="00FB2886" w:rsidP="00491237">
      <w:pPr>
        <w:pStyle w:val="Paragraph"/>
        <w:spacing w:after="0"/>
        <w:rPr>
          <w:iCs/>
          <w:color w:val="000000" w:themeColor="text1"/>
          <w:sz w:val="22"/>
          <w:szCs w:val="22"/>
        </w:rPr>
      </w:pPr>
    </w:p>
    <w:p w14:paraId="1853D573" w14:textId="77777777" w:rsidR="00AB2A61" w:rsidRPr="0008353E" w:rsidRDefault="0099776A" w:rsidP="00491237">
      <w:pPr>
        <w:pStyle w:val="Paragraph"/>
        <w:spacing w:after="0"/>
        <w:rPr>
          <w:iCs/>
          <w:color w:val="000000" w:themeColor="text1"/>
          <w:sz w:val="22"/>
          <w:szCs w:val="22"/>
        </w:rPr>
      </w:pPr>
      <w:r w:rsidRPr="0008353E">
        <w:rPr>
          <w:color w:val="000000" w:themeColor="text1"/>
          <w:sz w:val="22"/>
        </w:rPr>
        <w:t>Pełny wykaz substancji pomocniczych, patrz punkt 6.1.</w:t>
      </w:r>
    </w:p>
    <w:p w14:paraId="63306ADA" w14:textId="77777777" w:rsidR="00850B11" w:rsidRPr="0008353E" w:rsidRDefault="00850B11" w:rsidP="00491237">
      <w:pPr>
        <w:tabs>
          <w:tab w:val="clear" w:pos="567"/>
        </w:tabs>
        <w:spacing w:line="240" w:lineRule="auto"/>
        <w:rPr>
          <w:color w:val="000000" w:themeColor="text1"/>
          <w:szCs w:val="22"/>
        </w:rPr>
      </w:pPr>
    </w:p>
    <w:p w14:paraId="53801160" w14:textId="77777777" w:rsidR="006B4B37" w:rsidRPr="0008353E" w:rsidRDefault="006B4B37" w:rsidP="00491237">
      <w:pPr>
        <w:tabs>
          <w:tab w:val="clear" w:pos="567"/>
        </w:tabs>
        <w:spacing w:line="240" w:lineRule="auto"/>
        <w:rPr>
          <w:color w:val="000000" w:themeColor="text1"/>
          <w:szCs w:val="22"/>
        </w:rPr>
      </w:pPr>
    </w:p>
    <w:p w14:paraId="73276417" w14:textId="77777777" w:rsidR="00AB2A61" w:rsidRPr="0008353E" w:rsidRDefault="00AB2A61" w:rsidP="00491237">
      <w:pPr>
        <w:tabs>
          <w:tab w:val="clear" w:pos="567"/>
        </w:tabs>
        <w:spacing w:line="240" w:lineRule="auto"/>
        <w:ind w:left="567" w:hanging="567"/>
        <w:rPr>
          <w:caps/>
          <w:color w:val="000000" w:themeColor="text1"/>
          <w:szCs w:val="22"/>
        </w:rPr>
      </w:pPr>
      <w:r w:rsidRPr="0008353E">
        <w:rPr>
          <w:b/>
          <w:color w:val="000000" w:themeColor="text1"/>
        </w:rPr>
        <w:t>3.</w:t>
      </w:r>
      <w:r w:rsidRPr="0008353E">
        <w:rPr>
          <w:color w:val="000000" w:themeColor="text1"/>
        </w:rPr>
        <w:tab/>
      </w:r>
      <w:r w:rsidRPr="0008353E">
        <w:rPr>
          <w:b/>
          <w:color w:val="000000" w:themeColor="text1"/>
        </w:rPr>
        <w:t xml:space="preserve">POSTAĆ </w:t>
      </w:r>
      <w:r w:rsidRPr="0008353E">
        <w:rPr>
          <w:b/>
          <w:caps/>
          <w:color w:val="000000" w:themeColor="text1"/>
        </w:rPr>
        <w:t>FARMACEUTYCZNA</w:t>
      </w:r>
    </w:p>
    <w:p w14:paraId="4937CCDA" w14:textId="77777777" w:rsidR="00AB2A61" w:rsidRPr="0008353E" w:rsidRDefault="00AB2A61" w:rsidP="00703661">
      <w:pPr>
        <w:autoSpaceDE w:val="0"/>
        <w:autoSpaceDN w:val="0"/>
        <w:adjustRightInd w:val="0"/>
        <w:spacing w:line="240" w:lineRule="auto"/>
        <w:rPr>
          <w:color w:val="000000" w:themeColor="text1"/>
          <w:szCs w:val="22"/>
        </w:rPr>
      </w:pPr>
    </w:p>
    <w:p w14:paraId="7CBAA2D4" w14:textId="77777777" w:rsidR="00F10B2A" w:rsidRPr="0008353E" w:rsidRDefault="00D869E4" w:rsidP="00491237">
      <w:pPr>
        <w:spacing w:line="240" w:lineRule="auto"/>
        <w:rPr>
          <w:color w:val="000000" w:themeColor="text1"/>
        </w:rPr>
      </w:pPr>
      <w:r w:rsidRPr="0008353E">
        <w:rPr>
          <w:color w:val="000000" w:themeColor="text1"/>
        </w:rPr>
        <w:t>Tabletka powlekana</w:t>
      </w:r>
      <w:r w:rsidR="0078077A" w:rsidRPr="0008353E">
        <w:rPr>
          <w:color w:val="000000" w:themeColor="text1"/>
        </w:rPr>
        <w:t xml:space="preserve"> (tabletka)</w:t>
      </w:r>
    </w:p>
    <w:p w14:paraId="1F05A4D7" w14:textId="77777777" w:rsidR="0078077A" w:rsidRPr="0008353E" w:rsidRDefault="0078077A" w:rsidP="009473FC">
      <w:pPr>
        <w:widowControl w:val="0"/>
        <w:tabs>
          <w:tab w:val="clear" w:pos="567"/>
        </w:tabs>
        <w:spacing w:line="240" w:lineRule="auto"/>
        <w:rPr>
          <w:color w:val="000000" w:themeColor="text1"/>
          <w:u w:val="single"/>
        </w:rPr>
      </w:pPr>
    </w:p>
    <w:p w14:paraId="36918F78" w14:textId="77777777" w:rsidR="0078077A" w:rsidRPr="0008353E" w:rsidRDefault="006F4F42" w:rsidP="009473FC">
      <w:pPr>
        <w:widowControl w:val="0"/>
        <w:tabs>
          <w:tab w:val="clear" w:pos="567"/>
        </w:tabs>
        <w:spacing w:line="240" w:lineRule="auto"/>
        <w:rPr>
          <w:color w:val="000000" w:themeColor="text1"/>
          <w:szCs w:val="22"/>
          <w:u w:val="single"/>
        </w:rPr>
      </w:pPr>
      <w:r w:rsidRPr="0008353E">
        <w:rPr>
          <w:bCs/>
          <w:color w:val="000000" w:themeColor="text1"/>
          <w:szCs w:val="22"/>
          <w:u w:val="single"/>
        </w:rPr>
        <w:t>XELJANZ</w:t>
      </w:r>
      <w:r w:rsidR="0078077A" w:rsidRPr="0008353E">
        <w:rPr>
          <w:color w:val="000000" w:themeColor="text1"/>
          <w:u w:val="single"/>
        </w:rPr>
        <w:t xml:space="preserve"> 5 mg tabletki powlekane</w:t>
      </w:r>
    </w:p>
    <w:p w14:paraId="0939AD63" w14:textId="77777777" w:rsidR="0078077A" w:rsidRPr="0008353E" w:rsidRDefault="0078077A" w:rsidP="00491237">
      <w:pPr>
        <w:spacing w:line="240" w:lineRule="auto"/>
        <w:rPr>
          <w:color w:val="000000" w:themeColor="text1"/>
          <w:u w:val="single"/>
        </w:rPr>
      </w:pPr>
    </w:p>
    <w:p w14:paraId="04BD6AB0" w14:textId="77777777" w:rsidR="00A22172" w:rsidRPr="0008353E" w:rsidRDefault="0088163E" w:rsidP="00491237">
      <w:pPr>
        <w:spacing w:line="240" w:lineRule="auto"/>
        <w:rPr>
          <w:color w:val="000000" w:themeColor="text1"/>
        </w:rPr>
      </w:pPr>
      <w:r w:rsidRPr="0008353E">
        <w:rPr>
          <w:color w:val="000000" w:themeColor="text1"/>
        </w:rPr>
        <w:t>Biała</w:t>
      </w:r>
      <w:r w:rsidR="00633C90" w:rsidRPr="0008353E">
        <w:rPr>
          <w:color w:val="000000" w:themeColor="text1"/>
        </w:rPr>
        <w:t>,</w:t>
      </w:r>
      <w:r w:rsidRPr="0008353E">
        <w:rPr>
          <w:color w:val="000000" w:themeColor="text1"/>
        </w:rPr>
        <w:t xml:space="preserve"> okrągła tabletka o średnicy 7,9</w:t>
      </w:r>
      <w:r w:rsidR="00633C90" w:rsidRPr="0008353E">
        <w:rPr>
          <w:color w:val="000000" w:themeColor="text1"/>
        </w:rPr>
        <w:t> </w:t>
      </w:r>
      <w:r w:rsidRPr="0008353E">
        <w:rPr>
          <w:color w:val="000000" w:themeColor="text1"/>
        </w:rPr>
        <w:t xml:space="preserve">mm z napisem „Pfizer” </w:t>
      </w:r>
      <w:r w:rsidR="00CA7229" w:rsidRPr="0008353E">
        <w:rPr>
          <w:color w:val="000000" w:themeColor="text1"/>
        </w:rPr>
        <w:t>wytłoczonym po jednej stronie i </w:t>
      </w:r>
      <w:r w:rsidRPr="0008353E">
        <w:rPr>
          <w:color w:val="000000" w:themeColor="text1"/>
        </w:rPr>
        <w:t>„JKI</w:t>
      </w:r>
      <w:r w:rsidR="00633C90" w:rsidRPr="0008353E">
        <w:rPr>
          <w:color w:val="000000" w:themeColor="text1"/>
        </w:rPr>
        <w:t> </w:t>
      </w:r>
      <w:r w:rsidRPr="0008353E">
        <w:rPr>
          <w:color w:val="000000" w:themeColor="text1"/>
        </w:rPr>
        <w:t>5” po drugiej stronie.</w:t>
      </w:r>
    </w:p>
    <w:p w14:paraId="71B28C7E" w14:textId="77777777" w:rsidR="0078077A" w:rsidRPr="0008353E" w:rsidRDefault="0078077A" w:rsidP="0078077A">
      <w:pPr>
        <w:tabs>
          <w:tab w:val="clear" w:pos="567"/>
        </w:tabs>
        <w:spacing w:line="240" w:lineRule="auto"/>
        <w:rPr>
          <w:color w:val="000000" w:themeColor="text1"/>
          <w:szCs w:val="22"/>
        </w:rPr>
      </w:pPr>
    </w:p>
    <w:p w14:paraId="69C4C491" w14:textId="77777777" w:rsidR="0078077A" w:rsidRPr="0008353E" w:rsidRDefault="006F4F42" w:rsidP="0078077A">
      <w:pPr>
        <w:spacing w:line="240" w:lineRule="auto"/>
        <w:rPr>
          <w:color w:val="000000" w:themeColor="text1"/>
        </w:rPr>
      </w:pPr>
      <w:r w:rsidRPr="0008353E">
        <w:rPr>
          <w:bCs/>
          <w:color w:val="000000" w:themeColor="text1"/>
          <w:szCs w:val="22"/>
          <w:u w:val="single"/>
        </w:rPr>
        <w:t>XELJANZ</w:t>
      </w:r>
      <w:r w:rsidR="0078077A" w:rsidRPr="0008353E">
        <w:rPr>
          <w:color w:val="000000" w:themeColor="text1"/>
          <w:u w:val="single"/>
        </w:rPr>
        <w:t xml:space="preserve"> 10 mg tabletki powlekane</w:t>
      </w:r>
    </w:p>
    <w:p w14:paraId="3CB5E630" w14:textId="77777777" w:rsidR="0078077A" w:rsidRPr="0008353E" w:rsidRDefault="0078077A" w:rsidP="0078077A">
      <w:pPr>
        <w:spacing w:line="240" w:lineRule="auto"/>
        <w:rPr>
          <w:color w:val="000000" w:themeColor="text1"/>
          <w:u w:val="single"/>
        </w:rPr>
      </w:pPr>
    </w:p>
    <w:p w14:paraId="294C8E6A" w14:textId="77777777" w:rsidR="0078077A" w:rsidRPr="0008353E" w:rsidRDefault="0078077A" w:rsidP="0078077A">
      <w:pPr>
        <w:spacing w:line="240" w:lineRule="auto"/>
        <w:rPr>
          <w:color w:val="000000" w:themeColor="text1"/>
        </w:rPr>
      </w:pPr>
      <w:r w:rsidRPr="0008353E">
        <w:rPr>
          <w:color w:val="000000" w:themeColor="text1"/>
        </w:rPr>
        <w:t>Niebieska, okrągła tabletka o średnicy 9,5 mm z napisem „Pfizer” wytłoczonym po jednej stronie i „JKI 10” po drugiej stronie.</w:t>
      </w:r>
    </w:p>
    <w:p w14:paraId="79003D37" w14:textId="77777777" w:rsidR="001B53C1" w:rsidRPr="0008353E" w:rsidRDefault="001B53C1" w:rsidP="00491237">
      <w:pPr>
        <w:tabs>
          <w:tab w:val="clear" w:pos="567"/>
        </w:tabs>
        <w:spacing w:line="240" w:lineRule="auto"/>
        <w:rPr>
          <w:color w:val="000000" w:themeColor="text1"/>
          <w:szCs w:val="22"/>
        </w:rPr>
      </w:pPr>
    </w:p>
    <w:p w14:paraId="1939567A" w14:textId="77777777" w:rsidR="00B62AA4" w:rsidRPr="0008353E" w:rsidRDefault="00B62AA4" w:rsidP="00491237">
      <w:pPr>
        <w:tabs>
          <w:tab w:val="clear" w:pos="567"/>
        </w:tabs>
        <w:spacing w:line="240" w:lineRule="auto"/>
        <w:rPr>
          <w:color w:val="000000" w:themeColor="text1"/>
          <w:szCs w:val="22"/>
        </w:rPr>
      </w:pPr>
    </w:p>
    <w:p w14:paraId="47B74496" w14:textId="77777777" w:rsidR="00AB2A61" w:rsidRPr="0008353E" w:rsidRDefault="00AB2A61" w:rsidP="00491237">
      <w:pPr>
        <w:tabs>
          <w:tab w:val="clear" w:pos="567"/>
        </w:tabs>
        <w:spacing w:line="240" w:lineRule="auto"/>
        <w:ind w:left="567" w:hanging="567"/>
        <w:rPr>
          <w:caps/>
          <w:color w:val="000000" w:themeColor="text1"/>
          <w:szCs w:val="22"/>
        </w:rPr>
      </w:pPr>
      <w:r w:rsidRPr="0008353E">
        <w:rPr>
          <w:b/>
          <w:caps/>
          <w:color w:val="000000" w:themeColor="text1"/>
        </w:rPr>
        <w:t>4.</w:t>
      </w:r>
      <w:r w:rsidRPr="0008353E">
        <w:rPr>
          <w:color w:val="000000" w:themeColor="text1"/>
        </w:rPr>
        <w:tab/>
      </w:r>
      <w:r w:rsidRPr="0008353E">
        <w:rPr>
          <w:b/>
          <w:caps/>
          <w:color w:val="000000" w:themeColor="text1"/>
        </w:rPr>
        <w:t>SZCZEGÓŁOWE DANE KLINICZNE</w:t>
      </w:r>
    </w:p>
    <w:p w14:paraId="5CCF0628" w14:textId="77777777" w:rsidR="00AB2A61" w:rsidRPr="0008353E" w:rsidRDefault="00AB2A61" w:rsidP="00491237">
      <w:pPr>
        <w:tabs>
          <w:tab w:val="clear" w:pos="567"/>
        </w:tabs>
        <w:spacing w:line="240" w:lineRule="auto"/>
        <w:rPr>
          <w:color w:val="000000" w:themeColor="text1"/>
          <w:szCs w:val="22"/>
        </w:rPr>
      </w:pPr>
    </w:p>
    <w:p w14:paraId="0D2C1A4E" w14:textId="77777777" w:rsidR="00AB2A61" w:rsidRPr="0008353E" w:rsidRDefault="00AB2A61" w:rsidP="00491237">
      <w:pPr>
        <w:tabs>
          <w:tab w:val="clear" w:pos="567"/>
        </w:tabs>
        <w:spacing w:line="240" w:lineRule="auto"/>
        <w:ind w:left="567" w:hanging="567"/>
        <w:outlineLvl w:val="0"/>
        <w:rPr>
          <w:color w:val="000000" w:themeColor="text1"/>
          <w:szCs w:val="22"/>
        </w:rPr>
      </w:pPr>
      <w:r w:rsidRPr="0008353E">
        <w:rPr>
          <w:b/>
          <w:color w:val="000000" w:themeColor="text1"/>
        </w:rPr>
        <w:t>4.1</w:t>
      </w:r>
      <w:r w:rsidRPr="0008353E">
        <w:rPr>
          <w:color w:val="000000" w:themeColor="text1"/>
        </w:rPr>
        <w:tab/>
      </w:r>
      <w:r w:rsidRPr="0008353E">
        <w:rPr>
          <w:b/>
          <w:color w:val="000000" w:themeColor="text1"/>
        </w:rPr>
        <w:t>Wskazania do stosowania</w:t>
      </w:r>
    </w:p>
    <w:p w14:paraId="6FF9D9C8" w14:textId="77777777" w:rsidR="005B4104" w:rsidRPr="0008353E" w:rsidRDefault="005B4104" w:rsidP="00491237">
      <w:pPr>
        <w:tabs>
          <w:tab w:val="clear" w:pos="567"/>
        </w:tabs>
        <w:spacing w:line="240" w:lineRule="auto"/>
        <w:rPr>
          <w:color w:val="000000" w:themeColor="text1"/>
          <w:szCs w:val="22"/>
        </w:rPr>
      </w:pPr>
      <w:bookmarkStart w:id="1" w:name="OLE_LINK2"/>
      <w:bookmarkEnd w:id="1"/>
    </w:p>
    <w:p w14:paraId="5F24B761" w14:textId="77777777" w:rsidR="001222E7" w:rsidRPr="0008353E" w:rsidRDefault="001222E7" w:rsidP="00491237">
      <w:pPr>
        <w:tabs>
          <w:tab w:val="clear" w:pos="567"/>
        </w:tabs>
        <w:autoSpaceDE w:val="0"/>
        <w:autoSpaceDN w:val="0"/>
        <w:adjustRightInd w:val="0"/>
        <w:spacing w:line="240" w:lineRule="auto"/>
        <w:rPr>
          <w:color w:val="000000" w:themeColor="text1"/>
        </w:rPr>
      </w:pPr>
      <w:r w:rsidRPr="0008353E">
        <w:rPr>
          <w:color w:val="000000" w:themeColor="text1"/>
          <w:u w:val="single"/>
        </w:rPr>
        <w:t>Reumatoidalne zapalenie stawów</w:t>
      </w:r>
    </w:p>
    <w:p w14:paraId="1E9BE978" w14:textId="77777777" w:rsidR="00ED7E03" w:rsidRPr="0008353E" w:rsidRDefault="00ED7E03" w:rsidP="00491237">
      <w:pPr>
        <w:tabs>
          <w:tab w:val="clear" w:pos="567"/>
        </w:tabs>
        <w:autoSpaceDE w:val="0"/>
        <w:autoSpaceDN w:val="0"/>
        <w:adjustRightInd w:val="0"/>
        <w:spacing w:line="240" w:lineRule="auto"/>
        <w:rPr>
          <w:color w:val="000000" w:themeColor="text1"/>
        </w:rPr>
      </w:pPr>
    </w:p>
    <w:p w14:paraId="5E586347" w14:textId="77777777" w:rsidR="00161FF7" w:rsidRPr="0008353E" w:rsidRDefault="0078077A" w:rsidP="00491237">
      <w:pPr>
        <w:tabs>
          <w:tab w:val="clear" w:pos="567"/>
        </w:tabs>
        <w:autoSpaceDE w:val="0"/>
        <w:autoSpaceDN w:val="0"/>
        <w:adjustRightInd w:val="0"/>
        <w:spacing w:line="240" w:lineRule="auto"/>
        <w:rPr>
          <w:color w:val="000000" w:themeColor="text1"/>
        </w:rPr>
      </w:pPr>
      <w:r w:rsidRPr="0008353E">
        <w:rPr>
          <w:color w:val="000000" w:themeColor="text1"/>
        </w:rPr>
        <w:t>Tofacytynib</w:t>
      </w:r>
      <w:r w:rsidR="00161FF7" w:rsidRPr="0008353E">
        <w:rPr>
          <w:color w:val="000000" w:themeColor="text1"/>
        </w:rPr>
        <w:t xml:space="preserve"> w skojarzeniu z metotreksatem (</w:t>
      </w:r>
      <w:r w:rsidR="00871CE2" w:rsidRPr="0008353E">
        <w:rPr>
          <w:color w:val="000000" w:themeColor="text1"/>
        </w:rPr>
        <w:t xml:space="preserve">ang. </w:t>
      </w:r>
      <w:r w:rsidR="00161FF7" w:rsidRPr="0008353E">
        <w:rPr>
          <w:color w:val="000000" w:themeColor="text1"/>
        </w:rPr>
        <w:t>MTX</w:t>
      </w:r>
      <w:r w:rsidR="0002643C" w:rsidRPr="0008353E">
        <w:rPr>
          <w:color w:val="000000" w:themeColor="text1"/>
        </w:rPr>
        <w:t>,</w:t>
      </w:r>
      <w:r w:rsidR="00871CE2" w:rsidRPr="0008353E">
        <w:rPr>
          <w:color w:val="000000" w:themeColor="text1"/>
          <w:szCs w:val="22"/>
        </w:rPr>
        <w:t xml:space="preserve"> methotrexate</w:t>
      </w:r>
      <w:r w:rsidR="00161FF7" w:rsidRPr="0008353E">
        <w:rPr>
          <w:color w:val="000000" w:themeColor="text1"/>
        </w:rPr>
        <w:t xml:space="preserve">) jest wskazany w leczeniu </w:t>
      </w:r>
      <w:r w:rsidR="002305F8" w:rsidRPr="0008353E">
        <w:rPr>
          <w:color w:val="000000" w:themeColor="text1"/>
        </w:rPr>
        <w:t xml:space="preserve">aktywnego </w:t>
      </w:r>
      <w:r w:rsidR="00161FF7" w:rsidRPr="0008353E">
        <w:rPr>
          <w:color w:val="000000" w:themeColor="text1"/>
        </w:rPr>
        <w:t xml:space="preserve">reumatoidalnego zapalenia stawów (RZS) o nasileniu od umiarkowanego do ciężkiego u dorosłych pacjentów z niewystarczającą odpowiedzią </w:t>
      </w:r>
      <w:r w:rsidR="009B79FB" w:rsidRPr="0008353E">
        <w:rPr>
          <w:color w:val="000000" w:themeColor="text1"/>
        </w:rPr>
        <w:t xml:space="preserve">lub z nietolerancją </w:t>
      </w:r>
      <w:r w:rsidR="00161FF7" w:rsidRPr="0008353E">
        <w:rPr>
          <w:color w:val="000000" w:themeColor="text1"/>
        </w:rPr>
        <w:t>na</w:t>
      </w:r>
      <w:r w:rsidR="00813918" w:rsidRPr="0008353E">
        <w:rPr>
          <w:color w:val="000000" w:themeColor="text1"/>
        </w:rPr>
        <w:t xml:space="preserve"> </w:t>
      </w:r>
      <w:r w:rsidR="009B79FB" w:rsidRPr="0008353E">
        <w:rPr>
          <w:color w:val="000000" w:themeColor="text1"/>
        </w:rPr>
        <w:t>jeden lub więcej leków przeciwreumatycznych modyfikujących przebieg choroby</w:t>
      </w:r>
      <w:r w:rsidR="0099423F" w:rsidRPr="0008353E">
        <w:rPr>
          <w:color w:val="000000" w:themeColor="text1"/>
        </w:rPr>
        <w:t xml:space="preserve"> </w:t>
      </w:r>
      <w:r w:rsidR="0099423F" w:rsidRPr="0008353E">
        <w:rPr>
          <w:color w:val="000000" w:themeColor="text1"/>
          <w:szCs w:val="22"/>
        </w:rPr>
        <w:t>(ang. DMARD, disease-modifying antirheumatic drug) (patrz punkt 5.1)</w:t>
      </w:r>
      <w:r w:rsidR="00161FF7" w:rsidRPr="0008353E">
        <w:rPr>
          <w:color w:val="000000" w:themeColor="text1"/>
        </w:rPr>
        <w:t>.</w:t>
      </w:r>
      <w:r w:rsidR="00A63E5C" w:rsidRPr="0008353E">
        <w:rPr>
          <w:color w:val="000000" w:themeColor="text1"/>
        </w:rPr>
        <w:t xml:space="preserve"> </w:t>
      </w:r>
      <w:r w:rsidRPr="0008353E">
        <w:rPr>
          <w:color w:val="000000" w:themeColor="text1"/>
        </w:rPr>
        <w:t>Tofacytynib</w:t>
      </w:r>
      <w:r w:rsidR="00161FF7" w:rsidRPr="0008353E">
        <w:rPr>
          <w:color w:val="000000" w:themeColor="text1"/>
        </w:rPr>
        <w:t xml:space="preserve"> może być stosowany w monoterapii w przypadku nietolerancji </w:t>
      </w:r>
      <w:r w:rsidR="004F548D" w:rsidRPr="0008353E">
        <w:rPr>
          <w:color w:val="000000" w:themeColor="text1"/>
        </w:rPr>
        <w:t>metotreksatu</w:t>
      </w:r>
      <w:r w:rsidR="008A72CC" w:rsidRPr="0008353E">
        <w:rPr>
          <w:color w:val="000000" w:themeColor="text1"/>
        </w:rPr>
        <w:t xml:space="preserve"> </w:t>
      </w:r>
      <w:r w:rsidR="00161FF7" w:rsidRPr="0008353E">
        <w:rPr>
          <w:color w:val="000000" w:themeColor="text1"/>
        </w:rPr>
        <w:t xml:space="preserve">lub jeśli leczenie </w:t>
      </w:r>
      <w:r w:rsidR="004F548D" w:rsidRPr="0008353E">
        <w:rPr>
          <w:color w:val="000000" w:themeColor="text1"/>
        </w:rPr>
        <w:t>metotreksatem</w:t>
      </w:r>
      <w:r w:rsidR="004F548D" w:rsidRPr="0008353E" w:rsidDel="004F548D">
        <w:rPr>
          <w:color w:val="000000" w:themeColor="text1"/>
        </w:rPr>
        <w:t xml:space="preserve"> </w:t>
      </w:r>
      <w:r w:rsidR="00161FF7" w:rsidRPr="0008353E">
        <w:rPr>
          <w:color w:val="000000" w:themeColor="text1"/>
        </w:rPr>
        <w:t>jest nieodpowiednie</w:t>
      </w:r>
      <w:r w:rsidR="009B79FB" w:rsidRPr="0008353E">
        <w:rPr>
          <w:color w:val="000000" w:themeColor="text1"/>
        </w:rPr>
        <w:t xml:space="preserve"> (patrz punkty 4.4 i</w:t>
      </w:r>
      <w:r w:rsidR="0099423F" w:rsidRPr="0008353E">
        <w:rPr>
          <w:color w:val="000000" w:themeColor="text1"/>
        </w:rPr>
        <w:t> </w:t>
      </w:r>
      <w:r w:rsidR="009B79FB" w:rsidRPr="0008353E">
        <w:rPr>
          <w:color w:val="000000" w:themeColor="text1"/>
        </w:rPr>
        <w:t>4.5)</w:t>
      </w:r>
      <w:r w:rsidR="00161FF7" w:rsidRPr="0008353E">
        <w:rPr>
          <w:color w:val="000000" w:themeColor="text1"/>
        </w:rPr>
        <w:t>.</w:t>
      </w:r>
    </w:p>
    <w:p w14:paraId="7FE58DF4" w14:textId="77777777" w:rsidR="001222E7" w:rsidRPr="0008353E" w:rsidRDefault="001222E7" w:rsidP="00491237">
      <w:pPr>
        <w:tabs>
          <w:tab w:val="clear" w:pos="567"/>
        </w:tabs>
        <w:autoSpaceDE w:val="0"/>
        <w:autoSpaceDN w:val="0"/>
        <w:adjustRightInd w:val="0"/>
        <w:spacing w:line="240" w:lineRule="auto"/>
        <w:rPr>
          <w:color w:val="000000" w:themeColor="text1"/>
        </w:rPr>
      </w:pPr>
    </w:p>
    <w:p w14:paraId="2483D0D0" w14:textId="77777777" w:rsidR="001222E7" w:rsidRPr="0008353E" w:rsidRDefault="001222E7" w:rsidP="00873D89">
      <w:pPr>
        <w:keepNext/>
        <w:keepLines/>
        <w:tabs>
          <w:tab w:val="clear" w:pos="567"/>
        </w:tabs>
        <w:autoSpaceDE w:val="0"/>
        <w:autoSpaceDN w:val="0"/>
        <w:adjustRightInd w:val="0"/>
        <w:spacing w:line="240" w:lineRule="auto"/>
        <w:rPr>
          <w:color w:val="000000" w:themeColor="text1"/>
          <w:szCs w:val="22"/>
        </w:rPr>
      </w:pPr>
      <w:r w:rsidRPr="0008353E">
        <w:rPr>
          <w:color w:val="000000" w:themeColor="text1"/>
          <w:szCs w:val="22"/>
          <w:u w:val="single"/>
        </w:rPr>
        <w:lastRenderedPageBreak/>
        <w:t>Łuszczycowe zapalenie stawów</w:t>
      </w:r>
      <w:r w:rsidR="00A36C4E" w:rsidRPr="0008353E">
        <w:rPr>
          <w:color w:val="000000" w:themeColor="text1"/>
          <w:szCs w:val="22"/>
          <w:u w:val="single"/>
        </w:rPr>
        <w:t xml:space="preserve"> </w:t>
      </w:r>
    </w:p>
    <w:p w14:paraId="6FEE891C" w14:textId="77777777" w:rsidR="00ED7E03" w:rsidRPr="0008353E" w:rsidRDefault="00ED7E03" w:rsidP="00873D89">
      <w:pPr>
        <w:keepNext/>
        <w:keepLines/>
        <w:tabs>
          <w:tab w:val="clear" w:pos="567"/>
          <w:tab w:val="left" w:pos="3783"/>
        </w:tabs>
        <w:spacing w:line="240" w:lineRule="auto"/>
        <w:rPr>
          <w:color w:val="000000" w:themeColor="text1"/>
        </w:rPr>
      </w:pPr>
    </w:p>
    <w:p w14:paraId="2D0EF74D" w14:textId="617C80B3" w:rsidR="00DE79E4" w:rsidRPr="0008353E" w:rsidRDefault="0078077A" w:rsidP="00047B89">
      <w:pPr>
        <w:tabs>
          <w:tab w:val="clear" w:pos="567"/>
          <w:tab w:val="left" w:pos="3783"/>
        </w:tabs>
        <w:spacing w:line="240" w:lineRule="auto"/>
        <w:rPr>
          <w:color w:val="000000" w:themeColor="text1"/>
          <w:szCs w:val="22"/>
        </w:rPr>
      </w:pPr>
      <w:r w:rsidRPr="0008353E">
        <w:rPr>
          <w:color w:val="000000" w:themeColor="text1"/>
        </w:rPr>
        <w:t>Tofacytynib</w:t>
      </w:r>
      <w:r w:rsidR="001222E7" w:rsidRPr="0008353E">
        <w:rPr>
          <w:color w:val="000000" w:themeColor="text1"/>
        </w:rPr>
        <w:t xml:space="preserve"> w skojarzeniu z </w:t>
      </w:r>
      <w:r w:rsidR="0054285D" w:rsidRPr="0008353E">
        <w:rPr>
          <w:color w:val="000000" w:themeColor="text1"/>
          <w:szCs w:val="22"/>
        </w:rPr>
        <w:t xml:space="preserve">MTX </w:t>
      </w:r>
      <w:r w:rsidR="004823AC" w:rsidRPr="0008353E">
        <w:rPr>
          <w:color w:val="000000" w:themeColor="text1"/>
          <w:szCs w:val="22"/>
        </w:rPr>
        <w:t>jest wskazany w</w:t>
      </w:r>
      <w:r w:rsidR="00A66924" w:rsidRPr="0008353E">
        <w:rPr>
          <w:color w:val="000000" w:themeColor="text1"/>
          <w:szCs w:val="22"/>
        </w:rPr>
        <w:t xml:space="preserve"> leczeniu aktywnego łuszczycowego zapalenia stawów </w:t>
      </w:r>
      <w:r w:rsidR="00E66629" w:rsidRPr="0008353E">
        <w:rPr>
          <w:color w:val="000000" w:themeColor="text1"/>
          <w:szCs w:val="22"/>
        </w:rPr>
        <w:t xml:space="preserve">(ŁZS) </w:t>
      </w:r>
      <w:r w:rsidR="00A66924" w:rsidRPr="0008353E">
        <w:rPr>
          <w:color w:val="000000" w:themeColor="text1"/>
          <w:szCs w:val="22"/>
        </w:rPr>
        <w:t>u dorosłych pacjentów, u których wystąpiła niewystarczająca odpowiedź lub nietolerancja na wcześniejsze leczenie lekiem przeciwreumatycznym modyfikującym przebieg choroby (DMARD) (patrz punkt 5.1).</w:t>
      </w:r>
    </w:p>
    <w:p w14:paraId="32320FD4" w14:textId="77777777" w:rsidR="006453FB" w:rsidRPr="0008353E" w:rsidRDefault="006453FB" w:rsidP="00047B89">
      <w:pPr>
        <w:tabs>
          <w:tab w:val="clear" w:pos="567"/>
          <w:tab w:val="left" w:pos="3783"/>
        </w:tabs>
        <w:spacing w:line="240" w:lineRule="auto"/>
        <w:rPr>
          <w:color w:val="000000" w:themeColor="text1"/>
          <w:szCs w:val="22"/>
        </w:rPr>
      </w:pPr>
    </w:p>
    <w:p w14:paraId="4595FD19" w14:textId="77777777" w:rsidR="006453FB" w:rsidRPr="0008353E" w:rsidRDefault="006453FB" w:rsidP="00047B89">
      <w:pPr>
        <w:tabs>
          <w:tab w:val="clear" w:pos="567"/>
          <w:tab w:val="left" w:pos="3783"/>
        </w:tabs>
        <w:spacing w:line="240" w:lineRule="auto"/>
        <w:rPr>
          <w:color w:val="000000" w:themeColor="text1"/>
          <w:szCs w:val="22"/>
        </w:rPr>
      </w:pPr>
      <w:r w:rsidRPr="0008353E">
        <w:rPr>
          <w:color w:val="000000" w:themeColor="text1"/>
          <w:szCs w:val="22"/>
          <w:u w:val="single"/>
        </w:rPr>
        <w:t>Zesztywniające zapalenie stawów kręgosłupa</w:t>
      </w:r>
    </w:p>
    <w:p w14:paraId="261B940E" w14:textId="77777777" w:rsidR="006453FB" w:rsidRPr="0008353E" w:rsidRDefault="006453FB" w:rsidP="00047B89">
      <w:pPr>
        <w:tabs>
          <w:tab w:val="clear" w:pos="567"/>
          <w:tab w:val="left" w:pos="3783"/>
        </w:tabs>
        <w:spacing w:line="240" w:lineRule="auto"/>
        <w:rPr>
          <w:color w:val="000000" w:themeColor="text1"/>
          <w:szCs w:val="22"/>
        </w:rPr>
      </w:pPr>
    </w:p>
    <w:p w14:paraId="0B0BAD1D" w14:textId="5E91E68B" w:rsidR="006453FB" w:rsidRPr="0008353E" w:rsidRDefault="006453FB" w:rsidP="00047B89">
      <w:pPr>
        <w:tabs>
          <w:tab w:val="clear" w:pos="567"/>
          <w:tab w:val="left" w:pos="3783"/>
        </w:tabs>
        <w:spacing w:line="240" w:lineRule="auto"/>
        <w:rPr>
          <w:color w:val="000000" w:themeColor="text1"/>
          <w:szCs w:val="22"/>
        </w:rPr>
      </w:pPr>
      <w:r w:rsidRPr="0008353E">
        <w:rPr>
          <w:color w:val="000000" w:themeColor="text1"/>
          <w:szCs w:val="22"/>
        </w:rPr>
        <w:t xml:space="preserve">Tofacytynib jest wskazany w leczeniu dorosłych pacjentów z </w:t>
      </w:r>
      <w:r w:rsidR="00F305C5" w:rsidRPr="0008353E">
        <w:rPr>
          <w:color w:val="000000" w:themeColor="text1"/>
          <w:szCs w:val="22"/>
        </w:rPr>
        <w:t xml:space="preserve">aktywną </w:t>
      </w:r>
      <w:r w:rsidR="00E66232" w:rsidRPr="0008353E">
        <w:rPr>
          <w:color w:val="000000" w:themeColor="text1"/>
          <w:szCs w:val="22"/>
        </w:rPr>
        <w:t xml:space="preserve">postacią </w:t>
      </w:r>
      <w:r w:rsidRPr="0008353E">
        <w:rPr>
          <w:color w:val="000000" w:themeColor="text1"/>
          <w:szCs w:val="22"/>
        </w:rPr>
        <w:t>zesztywniając</w:t>
      </w:r>
      <w:r w:rsidR="00E66232" w:rsidRPr="0008353E">
        <w:rPr>
          <w:color w:val="000000" w:themeColor="text1"/>
          <w:szCs w:val="22"/>
        </w:rPr>
        <w:t>ego</w:t>
      </w:r>
      <w:r w:rsidRPr="0008353E">
        <w:rPr>
          <w:color w:val="000000" w:themeColor="text1"/>
          <w:szCs w:val="22"/>
        </w:rPr>
        <w:t xml:space="preserve"> zapaleni</w:t>
      </w:r>
      <w:r w:rsidR="00E66232" w:rsidRPr="0008353E">
        <w:rPr>
          <w:color w:val="000000" w:themeColor="text1"/>
          <w:szCs w:val="22"/>
        </w:rPr>
        <w:t>a</w:t>
      </w:r>
      <w:r w:rsidRPr="0008353E">
        <w:rPr>
          <w:color w:val="000000" w:themeColor="text1"/>
          <w:szCs w:val="22"/>
        </w:rPr>
        <w:t xml:space="preserve"> stawów kręgosłupa (</w:t>
      </w:r>
      <w:r w:rsidR="005E4844" w:rsidRPr="0008353E">
        <w:rPr>
          <w:color w:val="000000" w:themeColor="text1"/>
          <w:szCs w:val="22"/>
        </w:rPr>
        <w:t>ZZSK</w:t>
      </w:r>
      <w:r w:rsidRPr="0008353E">
        <w:rPr>
          <w:color w:val="000000" w:themeColor="text1"/>
          <w:szCs w:val="22"/>
        </w:rPr>
        <w:t>), u których odpowiedź na</w:t>
      </w:r>
      <w:r w:rsidR="00E02242" w:rsidRPr="0008353E">
        <w:rPr>
          <w:color w:val="000000" w:themeColor="text1"/>
          <w:szCs w:val="22"/>
        </w:rPr>
        <w:t xml:space="preserve"> standardowe</w:t>
      </w:r>
      <w:r w:rsidRPr="0008353E">
        <w:rPr>
          <w:color w:val="000000" w:themeColor="text1"/>
          <w:szCs w:val="22"/>
        </w:rPr>
        <w:t xml:space="preserve"> leczenie</w:t>
      </w:r>
      <w:r w:rsidR="00660867" w:rsidRPr="0008353E">
        <w:rPr>
          <w:color w:val="000000" w:themeColor="text1"/>
          <w:szCs w:val="22"/>
        </w:rPr>
        <w:t xml:space="preserve"> była niewystarczająca</w:t>
      </w:r>
      <w:r w:rsidRPr="0008353E">
        <w:rPr>
          <w:color w:val="000000" w:themeColor="text1"/>
          <w:szCs w:val="22"/>
        </w:rPr>
        <w:t>.</w:t>
      </w:r>
    </w:p>
    <w:p w14:paraId="59FCE4B6" w14:textId="77777777" w:rsidR="0078077A" w:rsidRPr="0008353E" w:rsidRDefault="0078077A" w:rsidP="0078077A">
      <w:pPr>
        <w:tabs>
          <w:tab w:val="clear" w:pos="567"/>
          <w:tab w:val="left" w:pos="3783"/>
        </w:tabs>
        <w:spacing w:line="240" w:lineRule="auto"/>
        <w:rPr>
          <w:color w:val="000000" w:themeColor="text1"/>
          <w:szCs w:val="22"/>
        </w:rPr>
      </w:pPr>
    </w:p>
    <w:p w14:paraId="55DEF647" w14:textId="77777777" w:rsidR="0078077A" w:rsidRPr="0008353E" w:rsidRDefault="0078077A" w:rsidP="0078077A">
      <w:pPr>
        <w:tabs>
          <w:tab w:val="clear" w:pos="567"/>
        </w:tabs>
        <w:autoSpaceDE w:val="0"/>
        <w:autoSpaceDN w:val="0"/>
        <w:adjustRightInd w:val="0"/>
        <w:spacing w:line="240" w:lineRule="auto"/>
        <w:rPr>
          <w:color w:val="000000" w:themeColor="text1"/>
          <w:szCs w:val="22"/>
        </w:rPr>
      </w:pPr>
      <w:r w:rsidRPr="0008353E">
        <w:rPr>
          <w:color w:val="000000" w:themeColor="text1"/>
          <w:szCs w:val="22"/>
          <w:u w:val="single"/>
        </w:rPr>
        <w:t>Wrzodziejące zapalenie jelita grubego</w:t>
      </w:r>
    </w:p>
    <w:p w14:paraId="659AEBAA" w14:textId="77777777" w:rsidR="0078077A" w:rsidRPr="0008353E" w:rsidRDefault="0078077A" w:rsidP="0078077A">
      <w:pPr>
        <w:tabs>
          <w:tab w:val="clear" w:pos="567"/>
        </w:tabs>
        <w:autoSpaceDE w:val="0"/>
        <w:autoSpaceDN w:val="0"/>
        <w:adjustRightInd w:val="0"/>
        <w:spacing w:line="240" w:lineRule="auto"/>
        <w:rPr>
          <w:color w:val="000000" w:themeColor="text1"/>
          <w:szCs w:val="22"/>
        </w:rPr>
      </w:pPr>
    </w:p>
    <w:p w14:paraId="034FCBDA" w14:textId="1E463BAA" w:rsidR="0078077A" w:rsidRPr="0008353E" w:rsidRDefault="0078077A" w:rsidP="0078077A">
      <w:pPr>
        <w:tabs>
          <w:tab w:val="clear" w:pos="567"/>
        </w:tabs>
        <w:autoSpaceDE w:val="0"/>
        <w:autoSpaceDN w:val="0"/>
        <w:adjustRightInd w:val="0"/>
        <w:spacing w:line="240" w:lineRule="auto"/>
        <w:rPr>
          <w:color w:val="000000" w:themeColor="text1"/>
          <w:szCs w:val="22"/>
        </w:rPr>
      </w:pPr>
      <w:r w:rsidRPr="0008353E">
        <w:rPr>
          <w:color w:val="000000" w:themeColor="text1"/>
        </w:rPr>
        <w:t>Tofacytynib</w:t>
      </w:r>
      <w:r w:rsidRPr="0008353E">
        <w:rPr>
          <w:color w:val="000000" w:themeColor="text1"/>
          <w:szCs w:val="22"/>
        </w:rPr>
        <w:t xml:space="preserve"> jest wskazany w leczeniu </w:t>
      </w:r>
      <w:r w:rsidR="00F305C5" w:rsidRPr="0008353E">
        <w:rPr>
          <w:color w:val="000000" w:themeColor="text1"/>
          <w:szCs w:val="22"/>
        </w:rPr>
        <w:t xml:space="preserve">aktywnej </w:t>
      </w:r>
      <w:r w:rsidRPr="0008353E">
        <w:rPr>
          <w:color w:val="000000" w:themeColor="text1"/>
          <w:szCs w:val="22"/>
        </w:rPr>
        <w:t>postaci wrzodziejącego zapalenia jelita grubego (WZJG) o nasileniu od umiarkowanego do ciężkiego u dorosłych pacjentów z niewystarczającą odpowiedzią, utratą odpowiedzi lub nietolerancją leczenia konwencjonalnego lub leczenia biologicznego (patrz punkt 5.1).</w:t>
      </w:r>
    </w:p>
    <w:p w14:paraId="274C1DAC" w14:textId="77777777" w:rsidR="00806C02" w:rsidRPr="0008353E" w:rsidRDefault="00806C02" w:rsidP="0078077A">
      <w:pPr>
        <w:tabs>
          <w:tab w:val="clear" w:pos="567"/>
        </w:tabs>
        <w:autoSpaceDE w:val="0"/>
        <w:autoSpaceDN w:val="0"/>
        <w:adjustRightInd w:val="0"/>
        <w:spacing w:line="240" w:lineRule="auto"/>
        <w:rPr>
          <w:color w:val="000000" w:themeColor="text1"/>
          <w:szCs w:val="22"/>
        </w:rPr>
      </w:pPr>
    </w:p>
    <w:p w14:paraId="2E1B2129" w14:textId="77777777" w:rsidR="00806C02" w:rsidRPr="0008353E" w:rsidRDefault="00806C02" w:rsidP="0078077A">
      <w:pPr>
        <w:tabs>
          <w:tab w:val="clear" w:pos="567"/>
        </w:tabs>
        <w:autoSpaceDE w:val="0"/>
        <w:autoSpaceDN w:val="0"/>
        <w:adjustRightInd w:val="0"/>
        <w:spacing w:line="240" w:lineRule="auto"/>
        <w:rPr>
          <w:color w:val="000000" w:themeColor="text1"/>
          <w:szCs w:val="22"/>
        </w:rPr>
      </w:pPr>
      <w:r w:rsidRPr="0008353E">
        <w:rPr>
          <w:color w:val="000000" w:themeColor="text1"/>
          <w:szCs w:val="22"/>
          <w:u w:val="single"/>
        </w:rPr>
        <w:t>Młodzieńcze idiopatyczne zapalenie stawów (MIZS)</w:t>
      </w:r>
    </w:p>
    <w:p w14:paraId="61D3EBEC" w14:textId="77777777" w:rsidR="00806C02" w:rsidRPr="0008353E" w:rsidRDefault="00806C02" w:rsidP="0078077A">
      <w:pPr>
        <w:tabs>
          <w:tab w:val="clear" w:pos="567"/>
        </w:tabs>
        <w:autoSpaceDE w:val="0"/>
        <w:autoSpaceDN w:val="0"/>
        <w:adjustRightInd w:val="0"/>
        <w:spacing w:line="240" w:lineRule="auto"/>
        <w:rPr>
          <w:color w:val="000000" w:themeColor="text1"/>
          <w:szCs w:val="22"/>
        </w:rPr>
      </w:pPr>
    </w:p>
    <w:p w14:paraId="1A0EA842" w14:textId="3EADCAFF" w:rsidR="00806C02" w:rsidRPr="0008353E" w:rsidRDefault="00806C02" w:rsidP="0078077A">
      <w:pPr>
        <w:tabs>
          <w:tab w:val="clear" w:pos="567"/>
        </w:tabs>
        <w:autoSpaceDE w:val="0"/>
        <w:autoSpaceDN w:val="0"/>
        <w:adjustRightInd w:val="0"/>
        <w:spacing w:line="240" w:lineRule="auto"/>
        <w:rPr>
          <w:color w:val="000000" w:themeColor="text1"/>
          <w:szCs w:val="22"/>
        </w:rPr>
      </w:pPr>
      <w:r w:rsidRPr="0008353E">
        <w:rPr>
          <w:color w:val="000000" w:themeColor="text1"/>
          <w:szCs w:val="22"/>
        </w:rPr>
        <w:t xml:space="preserve">Tofacytynib jest wskazany </w:t>
      </w:r>
      <w:r w:rsidR="00A30130" w:rsidRPr="0008353E">
        <w:rPr>
          <w:color w:val="000000" w:themeColor="text1"/>
          <w:szCs w:val="22"/>
        </w:rPr>
        <w:t xml:space="preserve">do stosowania </w:t>
      </w:r>
      <w:r w:rsidRPr="0008353E">
        <w:rPr>
          <w:color w:val="000000" w:themeColor="text1"/>
          <w:szCs w:val="22"/>
        </w:rPr>
        <w:t xml:space="preserve">w leczeniu </w:t>
      </w:r>
      <w:r w:rsidR="00226A33" w:rsidRPr="0008353E">
        <w:rPr>
          <w:color w:val="000000" w:themeColor="text1"/>
          <w:szCs w:val="22"/>
        </w:rPr>
        <w:t xml:space="preserve">aktywnej </w:t>
      </w:r>
      <w:r w:rsidR="004620DA" w:rsidRPr="0008353E">
        <w:rPr>
          <w:color w:val="000000" w:themeColor="text1"/>
          <w:szCs w:val="22"/>
        </w:rPr>
        <w:t>postaci</w:t>
      </w:r>
      <w:r w:rsidRPr="0008353E">
        <w:rPr>
          <w:color w:val="000000" w:themeColor="text1"/>
          <w:szCs w:val="22"/>
        </w:rPr>
        <w:t xml:space="preserve"> młodzieńczego idiopatycznego zapalenia stawów</w:t>
      </w:r>
      <w:r w:rsidR="00AE4531" w:rsidRPr="0008353E">
        <w:rPr>
          <w:color w:val="000000" w:themeColor="text1"/>
          <w:szCs w:val="22"/>
        </w:rPr>
        <w:t xml:space="preserve"> </w:t>
      </w:r>
      <w:r w:rsidR="00142399" w:rsidRPr="0008353E">
        <w:rPr>
          <w:color w:val="000000" w:themeColor="text1"/>
          <w:szCs w:val="22"/>
        </w:rPr>
        <w:t>[</w:t>
      </w:r>
      <w:r w:rsidRPr="0008353E">
        <w:rPr>
          <w:color w:val="000000" w:themeColor="text1"/>
          <w:szCs w:val="22"/>
        </w:rPr>
        <w:t>zapaleni</w:t>
      </w:r>
      <w:r w:rsidR="007748B1" w:rsidRPr="0008353E">
        <w:rPr>
          <w:color w:val="000000" w:themeColor="text1"/>
          <w:szCs w:val="22"/>
        </w:rPr>
        <w:t>a</w:t>
      </w:r>
      <w:r w:rsidRPr="0008353E">
        <w:rPr>
          <w:color w:val="000000" w:themeColor="text1"/>
          <w:szCs w:val="22"/>
        </w:rPr>
        <w:t xml:space="preserve"> wielostawowe</w:t>
      </w:r>
      <w:r w:rsidR="007748B1" w:rsidRPr="0008353E">
        <w:rPr>
          <w:color w:val="000000" w:themeColor="text1"/>
          <w:szCs w:val="22"/>
        </w:rPr>
        <w:t>go</w:t>
      </w:r>
      <w:r w:rsidRPr="0008353E">
        <w:rPr>
          <w:color w:val="000000" w:themeColor="text1"/>
          <w:szCs w:val="22"/>
        </w:rPr>
        <w:t xml:space="preserve"> z czynnikiem reumatoidalnym </w:t>
      </w:r>
      <w:r w:rsidR="00142399" w:rsidRPr="0008353E">
        <w:rPr>
          <w:color w:val="000000" w:themeColor="text1"/>
          <w:szCs w:val="22"/>
        </w:rPr>
        <w:t>(</w:t>
      </w:r>
      <w:r w:rsidRPr="0008353E">
        <w:rPr>
          <w:color w:val="000000" w:themeColor="text1"/>
          <w:szCs w:val="22"/>
        </w:rPr>
        <w:t>RF+</w:t>
      </w:r>
      <w:r w:rsidR="00142399" w:rsidRPr="0008353E">
        <w:rPr>
          <w:color w:val="000000" w:themeColor="text1"/>
          <w:szCs w:val="22"/>
        </w:rPr>
        <w:t>)</w:t>
      </w:r>
      <w:r w:rsidRPr="0008353E">
        <w:rPr>
          <w:color w:val="000000" w:themeColor="text1"/>
          <w:szCs w:val="22"/>
        </w:rPr>
        <w:t xml:space="preserve"> lub </w:t>
      </w:r>
      <w:r w:rsidR="00C05B5D" w:rsidRPr="0008353E">
        <w:rPr>
          <w:color w:val="000000" w:themeColor="text1"/>
          <w:szCs w:val="22"/>
        </w:rPr>
        <w:t>bez czynnika reumatoidalnego</w:t>
      </w:r>
      <w:r w:rsidRPr="0008353E">
        <w:rPr>
          <w:color w:val="000000" w:themeColor="text1"/>
          <w:szCs w:val="22"/>
        </w:rPr>
        <w:t xml:space="preserve"> </w:t>
      </w:r>
      <w:r w:rsidR="00142399" w:rsidRPr="0008353E">
        <w:rPr>
          <w:color w:val="000000" w:themeColor="text1"/>
          <w:szCs w:val="22"/>
        </w:rPr>
        <w:t>(</w:t>
      </w:r>
      <w:r w:rsidRPr="0008353E">
        <w:rPr>
          <w:color w:val="000000" w:themeColor="text1"/>
          <w:szCs w:val="22"/>
        </w:rPr>
        <w:t>RF-</w:t>
      </w:r>
      <w:r w:rsidR="00142399" w:rsidRPr="0008353E">
        <w:rPr>
          <w:color w:val="000000" w:themeColor="text1"/>
          <w:szCs w:val="22"/>
        </w:rPr>
        <w:t>)</w:t>
      </w:r>
      <w:r w:rsidRPr="0008353E">
        <w:rPr>
          <w:color w:val="000000" w:themeColor="text1"/>
          <w:szCs w:val="22"/>
        </w:rPr>
        <w:t xml:space="preserve"> </w:t>
      </w:r>
      <w:r w:rsidR="008F20D4" w:rsidRPr="0008353E">
        <w:rPr>
          <w:color w:val="000000" w:themeColor="text1"/>
          <w:szCs w:val="22"/>
        </w:rPr>
        <w:t>i</w:t>
      </w:r>
      <w:r w:rsidRPr="0008353E">
        <w:rPr>
          <w:color w:val="000000" w:themeColor="text1"/>
          <w:szCs w:val="22"/>
        </w:rPr>
        <w:t xml:space="preserve"> </w:t>
      </w:r>
      <w:r w:rsidR="00226A33" w:rsidRPr="0008353E">
        <w:rPr>
          <w:color w:val="000000" w:themeColor="text1"/>
          <w:szCs w:val="22"/>
        </w:rPr>
        <w:t xml:space="preserve">rozszerzającego </w:t>
      </w:r>
      <w:r w:rsidRPr="0008353E">
        <w:rPr>
          <w:color w:val="000000" w:themeColor="text1"/>
          <w:szCs w:val="22"/>
        </w:rPr>
        <w:t>zapaleni</w:t>
      </w:r>
      <w:r w:rsidR="007748B1" w:rsidRPr="0008353E">
        <w:rPr>
          <w:color w:val="000000" w:themeColor="text1"/>
          <w:szCs w:val="22"/>
        </w:rPr>
        <w:t>a</w:t>
      </w:r>
      <w:r w:rsidRPr="0008353E">
        <w:rPr>
          <w:color w:val="000000" w:themeColor="text1"/>
          <w:szCs w:val="22"/>
        </w:rPr>
        <w:t xml:space="preserve"> </w:t>
      </w:r>
      <w:r w:rsidR="003779C5" w:rsidRPr="0008353E">
        <w:rPr>
          <w:color w:val="000000" w:themeColor="text1"/>
          <w:szCs w:val="22"/>
        </w:rPr>
        <w:t>nielicznostawow</w:t>
      </w:r>
      <w:r w:rsidR="008F20D4" w:rsidRPr="0008353E">
        <w:rPr>
          <w:color w:val="000000" w:themeColor="text1"/>
          <w:szCs w:val="22"/>
        </w:rPr>
        <w:t>e</w:t>
      </w:r>
      <w:r w:rsidR="007748B1" w:rsidRPr="0008353E">
        <w:rPr>
          <w:color w:val="000000" w:themeColor="text1"/>
          <w:szCs w:val="22"/>
        </w:rPr>
        <w:t>go</w:t>
      </w:r>
      <w:r w:rsidR="00142399" w:rsidRPr="0008353E">
        <w:rPr>
          <w:color w:val="000000" w:themeColor="text1"/>
          <w:szCs w:val="22"/>
        </w:rPr>
        <w:t>]</w:t>
      </w:r>
      <w:r w:rsidRPr="0008353E">
        <w:rPr>
          <w:color w:val="000000" w:themeColor="text1"/>
          <w:szCs w:val="22"/>
        </w:rPr>
        <w:t xml:space="preserve"> oraz młodzieńczego łuszczycowego zapalenia stawów (</w:t>
      </w:r>
      <w:r w:rsidR="00200A61" w:rsidRPr="0008353E">
        <w:rPr>
          <w:color w:val="000000" w:themeColor="text1"/>
          <w:szCs w:val="22"/>
        </w:rPr>
        <w:t>ŁZS</w:t>
      </w:r>
      <w:r w:rsidRPr="0008353E">
        <w:rPr>
          <w:color w:val="000000" w:themeColor="text1"/>
          <w:szCs w:val="22"/>
        </w:rPr>
        <w:t xml:space="preserve">) u pacjentów w wieku 2 lat i starszych, u których wystąpiła </w:t>
      </w:r>
      <w:r w:rsidR="006845A3" w:rsidRPr="0008353E">
        <w:rPr>
          <w:color w:val="000000" w:themeColor="text1"/>
          <w:szCs w:val="22"/>
        </w:rPr>
        <w:t xml:space="preserve">niewystarczająca </w:t>
      </w:r>
      <w:r w:rsidRPr="0008353E">
        <w:rPr>
          <w:color w:val="000000" w:themeColor="text1"/>
          <w:szCs w:val="22"/>
        </w:rPr>
        <w:t xml:space="preserve">odpowiedź </w:t>
      </w:r>
      <w:r w:rsidR="006845A3" w:rsidRPr="0008353E">
        <w:rPr>
          <w:color w:val="000000" w:themeColor="text1"/>
          <w:szCs w:val="22"/>
        </w:rPr>
        <w:t xml:space="preserve">na wcześniejsze leczenie </w:t>
      </w:r>
      <w:r w:rsidR="00E61271" w:rsidRPr="0008353E">
        <w:rPr>
          <w:color w:val="000000" w:themeColor="text1"/>
          <w:szCs w:val="22"/>
        </w:rPr>
        <w:t>DMARD</w:t>
      </w:r>
      <w:r w:rsidRPr="0008353E">
        <w:rPr>
          <w:color w:val="000000" w:themeColor="text1"/>
          <w:szCs w:val="22"/>
        </w:rPr>
        <w:t>.</w:t>
      </w:r>
    </w:p>
    <w:p w14:paraId="3F59B88E" w14:textId="77777777" w:rsidR="00806C02" w:rsidRPr="0008353E" w:rsidRDefault="00806C02" w:rsidP="0078077A">
      <w:pPr>
        <w:tabs>
          <w:tab w:val="clear" w:pos="567"/>
        </w:tabs>
        <w:autoSpaceDE w:val="0"/>
        <w:autoSpaceDN w:val="0"/>
        <w:adjustRightInd w:val="0"/>
        <w:spacing w:line="240" w:lineRule="auto"/>
        <w:rPr>
          <w:color w:val="000000" w:themeColor="text1"/>
          <w:szCs w:val="22"/>
        </w:rPr>
      </w:pPr>
    </w:p>
    <w:p w14:paraId="7009EB7C" w14:textId="77777777" w:rsidR="00806C02" w:rsidRPr="0008353E" w:rsidRDefault="004620DA" w:rsidP="0078077A">
      <w:pPr>
        <w:tabs>
          <w:tab w:val="clear" w:pos="567"/>
        </w:tabs>
        <w:autoSpaceDE w:val="0"/>
        <w:autoSpaceDN w:val="0"/>
        <w:adjustRightInd w:val="0"/>
        <w:spacing w:line="240" w:lineRule="auto"/>
        <w:rPr>
          <w:color w:val="000000" w:themeColor="text1"/>
          <w:szCs w:val="22"/>
        </w:rPr>
      </w:pPr>
      <w:r w:rsidRPr="0008353E">
        <w:rPr>
          <w:color w:val="000000" w:themeColor="text1"/>
          <w:szCs w:val="22"/>
        </w:rPr>
        <w:t xml:space="preserve">Tofacytynib można </w:t>
      </w:r>
      <w:r w:rsidR="007A4F6E" w:rsidRPr="0008353E">
        <w:rPr>
          <w:color w:val="000000" w:themeColor="text1"/>
          <w:szCs w:val="22"/>
        </w:rPr>
        <w:t>stosować</w:t>
      </w:r>
      <w:r w:rsidRPr="0008353E">
        <w:rPr>
          <w:color w:val="000000" w:themeColor="text1"/>
          <w:szCs w:val="22"/>
        </w:rPr>
        <w:t xml:space="preserve"> w skojarzeniu z metotreksatem (MTX) lub w monoterapii w przypadku nietolerancji MTX</w:t>
      </w:r>
      <w:r w:rsidR="004D2783" w:rsidRPr="0008353E">
        <w:rPr>
          <w:color w:val="000000" w:themeColor="text1"/>
          <w:szCs w:val="22"/>
        </w:rPr>
        <w:t>,</w:t>
      </w:r>
      <w:r w:rsidRPr="0008353E">
        <w:rPr>
          <w:color w:val="000000" w:themeColor="text1"/>
          <w:szCs w:val="22"/>
        </w:rPr>
        <w:t xml:space="preserve"> lub gdy dalsze </w:t>
      </w:r>
      <w:r w:rsidR="00C970B1" w:rsidRPr="0008353E">
        <w:rPr>
          <w:color w:val="000000" w:themeColor="text1"/>
        </w:rPr>
        <w:t>leczenie MTX</w:t>
      </w:r>
      <w:r w:rsidR="00C970B1" w:rsidRPr="0008353E" w:rsidDel="004F548D">
        <w:rPr>
          <w:color w:val="000000" w:themeColor="text1"/>
        </w:rPr>
        <w:t xml:space="preserve"> </w:t>
      </w:r>
      <w:r w:rsidR="00C970B1" w:rsidRPr="0008353E">
        <w:rPr>
          <w:color w:val="000000" w:themeColor="text1"/>
        </w:rPr>
        <w:t>jest nieodpowiednie</w:t>
      </w:r>
      <w:r w:rsidRPr="0008353E">
        <w:rPr>
          <w:color w:val="000000" w:themeColor="text1"/>
          <w:szCs w:val="22"/>
        </w:rPr>
        <w:t>.</w:t>
      </w:r>
    </w:p>
    <w:p w14:paraId="479BF453" w14:textId="77777777" w:rsidR="001222E7" w:rsidRPr="0008353E" w:rsidRDefault="001222E7" w:rsidP="00491237">
      <w:pPr>
        <w:tabs>
          <w:tab w:val="clear" w:pos="567"/>
          <w:tab w:val="left" w:pos="3783"/>
        </w:tabs>
        <w:spacing w:line="240" w:lineRule="auto"/>
        <w:rPr>
          <w:color w:val="000000" w:themeColor="text1"/>
          <w:szCs w:val="22"/>
        </w:rPr>
      </w:pPr>
    </w:p>
    <w:p w14:paraId="44F8ECCB" w14:textId="77777777" w:rsidR="00B15C6B" w:rsidRPr="0008353E" w:rsidRDefault="00B15C6B" w:rsidP="00491237">
      <w:pPr>
        <w:numPr>
          <w:ilvl w:val="1"/>
          <w:numId w:val="23"/>
        </w:numPr>
        <w:tabs>
          <w:tab w:val="clear" w:pos="567"/>
        </w:tabs>
        <w:spacing w:line="240" w:lineRule="auto"/>
        <w:outlineLvl w:val="0"/>
        <w:rPr>
          <w:b/>
          <w:color w:val="000000" w:themeColor="text1"/>
          <w:szCs w:val="22"/>
        </w:rPr>
      </w:pPr>
      <w:r w:rsidRPr="0008353E">
        <w:rPr>
          <w:b/>
          <w:color w:val="000000" w:themeColor="text1"/>
        </w:rPr>
        <w:t>Dawkowanie i sposób podawania</w:t>
      </w:r>
    </w:p>
    <w:p w14:paraId="1CA0FD04" w14:textId="77777777" w:rsidR="00FE0024" w:rsidRPr="0008353E" w:rsidRDefault="00FE0024" w:rsidP="00491237">
      <w:pPr>
        <w:tabs>
          <w:tab w:val="clear" w:pos="567"/>
        </w:tabs>
        <w:spacing w:line="240" w:lineRule="auto"/>
        <w:outlineLvl w:val="0"/>
        <w:rPr>
          <w:b/>
          <w:color w:val="000000" w:themeColor="text1"/>
          <w:szCs w:val="22"/>
        </w:rPr>
      </w:pPr>
    </w:p>
    <w:p w14:paraId="6717510D" w14:textId="77777777" w:rsidR="00971440" w:rsidRPr="0008353E" w:rsidRDefault="005B4104" w:rsidP="00491237">
      <w:pPr>
        <w:spacing w:line="240" w:lineRule="auto"/>
        <w:rPr>
          <w:bCs/>
          <w:color w:val="000000" w:themeColor="text1"/>
          <w:szCs w:val="22"/>
        </w:rPr>
      </w:pPr>
      <w:r w:rsidRPr="0008353E">
        <w:rPr>
          <w:color w:val="000000" w:themeColor="text1"/>
        </w:rPr>
        <w:t xml:space="preserve">Leczenie powinien rozpocząć i nadzorować lekarz specjalizujący się w </w:t>
      </w:r>
      <w:r w:rsidR="002305F8" w:rsidRPr="0008353E">
        <w:rPr>
          <w:color w:val="000000" w:themeColor="text1"/>
        </w:rPr>
        <w:t>rozpoznaniu</w:t>
      </w:r>
      <w:r w:rsidRPr="0008353E">
        <w:rPr>
          <w:color w:val="000000" w:themeColor="text1"/>
        </w:rPr>
        <w:t xml:space="preserve"> i leczeniu </w:t>
      </w:r>
      <w:r w:rsidR="007E269A" w:rsidRPr="0008353E">
        <w:rPr>
          <w:color w:val="000000" w:themeColor="text1"/>
        </w:rPr>
        <w:t xml:space="preserve">chorób, w których wskazane jest stosowanie </w:t>
      </w:r>
      <w:r w:rsidR="0078077A" w:rsidRPr="0008353E">
        <w:rPr>
          <w:color w:val="000000" w:themeColor="text1"/>
        </w:rPr>
        <w:t>tofacytynibu</w:t>
      </w:r>
      <w:r w:rsidRPr="0008353E">
        <w:rPr>
          <w:color w:val="000000" w:themeColor="text1"/>
        </w:rPr>
        <w:t>.</w:t>
      </w:r>
    </w:p>
    <w:p w14:paraId="048D4E52" w14:textId="77777777" w:rsidR="003A4130" w:rsidRPr="0008353E" w:rsidRDefault="003A4130" w:rsidP="00785747">
      <w:pPr>
        <w:spacing w:line="240" w:lineRule="auto"/>
        <w:rPr>
          <w:color w:val="000000" w:themeColor="text1"/>
          <w:szCs w:val="22"/>
          <w:u w:val="single"/>
        </w:rPr>
      </w:pPr>
    </w:p>
    <w:p w14:paraId="3C025729" w14:textId="77777777" w:rsidR="00DF60F5" w:rsidRPr="0008353E" w:rsidRDefault="00DF60F5" w:rsidP="00491237">
      <w:pPr>
        <w:spacing w:line="240" w:lineRule="auto"/>
        <w:rPr>
          <w:color w:val="000000" w:themeColor="text1"/>
          <w:u w:val="single"/>
        </w:rPr>
      </w:pPr>
      <w:r w:rsidRPr="0008353E">
        <w:rPr>
          <w:color w:val="000000" w:themeColor="text1"/>
          <w:u w:val="single"/>
        </w:rPr>
        <w:t>Dawkowanie</w:t>
      </w:r>
    </w:p>
    <w:p w14:paraId="40D6A2A6" w14:textId="77777777" w:rsidR="0078077A" w:rsidRPr="0008353E" w:rsidRDefault="0078077A" w:rsidP="0078077A">
      <w:pPr>
        <w:spacing w:line="240" w:lineRule="auto"/>
        <w:rPr>
          <w:color w:val="000000" w:themeColor="text1"/>
          <w:u w:val="single"/>
        </w:rPr>
      </w:pPr>
    </w:p>
    <w:p w14:paraId="052AA395" w14:textId="77777777" w:rsidR="0078077A" w:rsidRPr="0008353E" w:rsidRDefault="0078077A" w:rsidP="0078077A">
      <w:pPr>
        <w:spacing w:line="240" w:lineRule="auto"/>
        <w:rPr>
          <w:color w:val="000000" w:themeColor="text1"/>
          <w:szCs w:val="22"/>
          <w:u w:val="single"/>
        </w:rPr>
      </w:pPr>
      <w:r w:rsidRPr="0008353E">
        <w:rPr>
          <w:i/>
          <w:color w:val="000000" w:themeColor="text1"/>
          <w:szCs w:val="22"/>
          <w:u w:val="single"/>
        </w:rPr>
        <w:t>Reumatoidalne zapalenie stawów lub łuszczycowe zapalenie stawów</w:t>
      </w:r>
    </w:p>
    <w:p w14:paraId="4FD24679" w14:textId="77777777" w:rsidR="0078077A" w:rsidRPr="0008353E" w:rsidRDefault="0078077A" w:rsidP="00491237">
      <w:pPr>
        <w:spacing w:line="240" w:lineRule="auto"/>
        <w:rPr>
          <w:color w:val="000000" w:themeColor="text1"/>
        </w:rPr>
      </w:pPr>
    </w:p>
    <w:p w14:paraId="50E66467" w14:textId="77777777" w:rsidR="00DF60F5" w:rsidRPr="0008353E" w:rsidRDefault="00DF60F5" w:rsidP="00491237">
      <w:pPr>
        <w:spacing w:line="240" w:lineRule="auto"/>
        <w:rPr>
          <w:color w:val="000000" w:themeColor="text1"/>
          <w:szCs w:val="22"/>
        </w:rPr>
      </w:pPr>
      <w:r w:rsidRPr="0008353E">
        <w:rPr>
          <w:color w:val="000000" w:themeColor="text1"/>
        </w:rPr>
        <w:t xml:space="preserve">Zalecana dawka to </w:t>
      </w:r>
      <w:r w:rsidR="0099423F" w:rsidRPr="0008353E">
        <w:rPr>
          <w:color w:val="000000" w:themeColor="text1"/>
        </w:rPr>
        <w:t xml:space="preserve">tabletki powlekane </w:t>
      </w:r>
      <w:r w:rsidRPr="0008353E">
        <w:rPr>
          <w:color w:val="000000" w:themeColor="text1"/>
        </w:rPr>
        <w:t>5</w:t>
      </w:r>
      <w:r w:rsidR="00364ACE" w:rsidRPr="0008353E">
        <w:rPr>
          <w:color w:val="000000" w:themeColor="text1"/>
        </w:rPr>
        <w:t> </w:t>
      </w:r>
      <w:r w:rsidRPr="0008353E">
        <w:rPr>
          <w:color w:val="000000" w:themeColor="text1"/>
        </w:rPr>
        <w:t>mg</w:t>
      </w:r>
      <w:r w:rsidR="0099423F" w:rsidRPr="0008353E">
        <w:rPr>
          <w:color w:val="000000" w:themeColor="text1"/>
        </w:rPr>
        <w:t>,</w:t>
      </w:r>
      <w:r w:rsidRPr="0008353E">
        <w:rPr>
          <w:color w:val="000000" w:themeColor="text1"/>
        </w:rPr>
        <w:t xml:space="preserve"> podawane dwa razy na dobę.</w:t>
      </w:r>
      <w:r w:rsidR="009741B8" w:rsidRPr="0008353E">
        <w:rPr>
          <w:color w:val="000000" w:themeColor="text1"/>
        </w:rPr>
        <w:t xml:space="preserve"> Dawki tej nie należy przekraczać.</w:t>
      </w:r>
    </w:p>
    <w:p w14:paraId="31A69218" w14:textId="77777777" w:rsidR="00BF220A" w:rsidRPr="0008353E" w:rsidRDefault="00BF220A" w:rsidP="00491237">
      <w:pPr>
        <w:spacing w:line="240" w:lineRule="auto"/>
        <w:rPr>
          <w:color w:val="000000" w:themeColor="text1"/>
          <w:szCs w:val="22"/>
        </w:rPr>
      </w:pPr>
    </w:p>
    <w:p w14:paraId="5E3F71EB" w14:textId="77777777" w:rsidR="00E532EA" w:rsidRPr="0008353E" w:rsidRDefault="00E532EA" w:rsidP="00491237">
      <w:pPr>
        <w:spacing w:line="240" w:lineRule="auto"/>
        <w:rPr>
          <w:color w:val="000000" w:themeColor="text1"/>
          <w:szCs w:val="22"/>
        </w:rPr>
      </w:pPr>
      <w:r w:rsidRPr="0008353E">
        <w:rPr>
          <w:color w:val="000000" w:themeColor="text1"/>
          <w:szCs w:val="22"/>
        </w:rPr>
        <w:t>Nie ma konieczności dostosow</w:t>
      </w:r>
      <w:r w:rsidR="0078077A" w:rsidRPr="0008353E">
        <w:rPr>
          <w:color w:val="000000" w:themeColor="text1"/>
          <w:szCs w:val="22"/>
        </w:rPr>
        <w:t>yw</w:t>
      </w:r>
      <w:r w:rsidRPr="0008353E">
        <w:rPr>
          <w:color w:val="000000" w:themeColor="text1"/>
          <w:szCs w:val="22"/>
        </w:rPr>
        <w:t xml:space="preserve">ania dawki w przypadku stosowania tego produktu w skojarzeniu z </w:t>
      </w:r>
      <w:r w:rsidR="007E269A" w:rsidRPr="0008353E">
        <w:rPr>
          <w:color w:val="000000" w:themeColor="text1"/>
        </w:rPr>
        <w:t>MTX</w:t>
      </w:r>
      <w:r w:rsidRPr="0008353E">
        <w:rPr>
          <w:color w:val="000000" w:themeColor="text1"/>
          <w:szCs w:val="22"/>
        </w:rPr>
        <w:t>.</w:t>
      </w:r>
    </w:p>
    <w:p w14:paraId="43021DFC" w14:textId="77777777" w:rsidR="0099423F" w:rsidRPr="0008353E" w:rsidRDefault="0099423F" w:rsidP="0099423F">
      <w:pPr>
        <w:spacing w:line="240" w:lineRule="auto"/>
        <w:rPr>
          <w:color w:val="000000" w:themeColor="text1"/>
          <w:szCs w:val="22"/>
        </w:rPr>
      </w:pPr>
    </w:p>
    <w:p w14:paraId="43452FAD" w14:textId="77777777" w:rsidR="0099423F" w:rsidRPr="0008353E" w:rsidRDefault="0099423F" w:rsidP="0099423F">
      <w:pPr>
        <w:spacing w:line="240" w:lineRule="auto"/>
        <w:rPr>
          <w:color w:val="000000" w:themeColor="text1"/>
          <w:szCs w:val="22"/>
        </w:rPr>
      </w:pPr>
      <w:r w:rsidRPr="0008353E">
        <w:rPr>
          <w:color w:val="000000" w:themeColor="text1"/>
          <w:szCs w:val="22"/>
        </w:rPr>
        <w:t>Informacje dotyczące zmiany z tofacytynibu w postaci tabletek powlekanych na tofacytynib w postaci tabletek o przedłużonym uwalnianiu lub odwrotnie znajdują się w tabeli 1.</w:t>
      </w:r>
    </w:p>
    <w:p w14:paraId="5042E599" w14:textId="77777777" w:rsidR="0099423F" w:rsidRPr="0008353E" w:rsidRDefault="0099423F" w:rsidP="0099423F">
      <w:pPr>
        <w:spacing w:line="240" w:lineRule="auto"/>
        <w:rPr>
          <w:color w:val="000000" w:themeColor="text1"/>
          <w:szCs w:val="22"/>
        </w:rPr>
      </w:pPr>
    </w:p>
    <w:p w14:paraId="316F120C" w14:textId="77777777" w:rsidR="0099423F" w:rsidRPr="0008353E" w:rsidRDefault="0099423F" w:rsidP="00B733E8">
      <w:pPr>
        <w:keepNext/>
        <w:spacing w:line="240" w:lineRule="auto"/>
        <w:rPr>
          <w:b/>
          <w:bCs/>
          <w:color w:val="000000" w:themeColor="text1"/>
          <w:szCs w:val="22"/>
        </w:rPr>
      </w:pPr>
      <w:r w:rsidRPr="0008353E">
        <w:rPr>
          <w:b/>
          <w:bCs/>
          <w:color w:val="000000" w:themeColor="text1"/>
          <w:szCs w:val="22"/>
        </w:rPr>
        <w:t>Tabela 1: Zmiana z tofacytynibu w postaci tabletek powlekanych na tofacytynib w postaci tabletek o przedłużonym uwalnianiu lub odwrotnie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5812"/>
      </w:tblGrid>
      <w:tr w:rsidR="0099423F" w:rsidRPr="0008353E" w14:paraId="38639B0E" w14:textId="77777777" w:rsidTr="00220F68">
        <w:trPr>
          <w:trHeight w:val="440"/>
        </w:trPr>
        <w:tc>
          <w:tcPr>
            <w:tcW w:w="3510" w:type="dxa"/>
            <w:shd w:val="clear" w:color="auto" w:fill="auto"/>
          </w:tcPr>
          <w:p w14:paraId="0D142CAE" w14:textId="77777777" w:rsidR="0099423F" w:rsidRPr="0008353E" w:rsidRDefault="0099423F" w:rsidP="00B733E8">
            <w:pPr>
              <w:keepNext/>
              <w:overflowPunct w:val="0"/>
              <w:autoSpaceDE w:val="0"/>
              <w:autoSpaceDN w:val="0"/>
              <w:adjustRightInd w:val="0"/>
              <w:spacing w:line="240" w:lineRule="auto"/>
              <w:textAlignment w:val="baseline"/>
              <w:rPr>
                <w:rFonts w:eastAsia="MS Mincho"/>
                <w:iCs/>
                <w:strike/>
                <w:color w:val="000000" w:themeColor="text1"/>
                <w:szCs w:val="22"/>
                <w:vertAlign w:val="superscript"/>
              </w:rPr>
            </w:pPr>
            <w:r w:rsidRPr="0008353E">
              <w:rPr>
                <w:rFonts w:eastAsia="MS Mincho"/>
                <w:iCs/>
                <w:color w:val="000000" w:themeColor="text1"/>
                <w:szCs w:val="22"/>
              </w:rPr>
              <w:t>Zmiana z tofacytynibu w postaci tabletek powlekanych 5 mg na tofacytynib w postaci tabletek o przedłużonym uwalnianiu 11 mg</w:t>
            </w:r>
            <w:r w:rsidRPr="0008353E">
              <w:rPr>
                <w:color w:val="000000" w:themeColor="text1"/>
              </w:rPr>
              <w:t xml:space="preserve"> </w:t>
            </w:r>
            <w:r w:rsidRPr="0008353E">
              <w:rPr>
                <w:rFonts w:eastAsia="MS Mincho"/>
                <w:iCs/>
                <w:color w:val="000000" w:themeColor="text1"/>
                <w:szCs w:val="22"/>
              </w:rPr>
              <w:t>lub odwrotnie</w:t>
            </w:r>
            <w:r w:rsidRPr="0008353E">
              <w:rPr>
                <w:rFonts w:eastAsia="MS Mincho"/>
                <w:iCs/>
                <w:color w:val="000000" w:themeColor="text1"/>
                <w:szCs w:val="22"/>
                <w:vertAlign w:val="superscript"/>
              </w:rPr>
              <w:t>a</w:t>
            </w:r>
          </w:p>
        </w:tc>
        <w:tc>
          <w:tcPr>
            <w:tcW w:w="5812" w:type="dxa"/>
            <w:shd w:val="clear" w:color="auto" w:fill="auto"/>
          </w:tcPr>
          <w:p w14:paraId="5A02CC47" w14:textId="77777777" w:rsidR="0099423F" w:rsidRPr="0008353E" w:rsidRDefault="0099423F" w:rsidP="00B733E8">
            <w:pPr>
              <w:keepNext/>
              <w:overflowPunct w:val="0"/>
              <w:autoSpaceDE w:val="0"/>
              <w:autoSpaceDN w:val="0"/>
              <w:adjustRightInd w:val="0"/>
              <w:spacing w:line="240" w:lineRule="auto"/>
              <w:textAlignment w:val="baseline"/>
              <w:rPr>
                <w:rFonts w:eastAsia="MS Mincho"/>
                <w:b/>
                <w:bCs/>
                <w:i/>
                <w:color w:val="000000" w:themeColor="text1"/>
                <w:szCs w:val="22"/>
              </w:rPr>
            </w:pPr>
            <w:r w:rsidRPr="0008353E">
              <w:rPr>
                <w:rFonts w:eastAsia="MS Mincho"/>
                <w:color w:val="000000" w:themeColor="text1"/>
                <w:szCs w:val="22"/>
              </w:rPr>
              <w:t>Zmiany leczenia z tofacytynibu w postaci tabletek powlekanych 5 mg dwa razy na dobę na tofacytynib w postaci tabletek o przedłużonym uwalnianiu 11 mg raz na dobę lub odwrotnie można dokonać następnego dnia po przyjęciu ostatniej dawki którejkolwiek z tabletek.</w:t>
            </w:r>
          </w:p>
        </w:tc>
      </w:tr>
      <w:tr w:rsidR="0099423F" w:rsidRPr="0008353E" w14:paraId="1D8CA2FF" w14:textId="77777777" w:rsidTr="00220F68">
        <w:trPr>
          <w:trHeight w:val="258"/>
        </w:trPr>
        <w:tc>
          <w:tcPr>
            <w:tcW w:w="9322" w:type="dxa"/>
            <w:gridSpan w:val="2"/>
            <w:tcBorders>
              <w:left w:val="nil"/>
              <w:bottom w:val="nil"/>
              <w:right w:val="nil"/>
            </w:tcBorders>
            <w:shd w:val="clear" w:color="auto" w:fill="auto"/>
          </w:tcPr>
          <w:p w14:paraId="60404B11" w14:textId="77777777" w:rsidR="0099423F" w:rsidRPr="000814A7" w:rsidRDefault="0099423F" w:rsidP="00220F68">
            <w:pPr>
              <w:overflowPunct w:val="0"/>
              <w:autoSpaceDE w:val="0"/>
              <w:autoSpaceDN w:val="0"/>
              <w:adjustRightInd w:val="0"/>
              <w:spacing w:line="240" w:lineRule="auto"/>
              <w:textAlignment w:val="baseline"/>
              <w:rPr>
                <w:rFonts w:eastAsia="MS Mincho"/>
                <w:iCs/>
                <w:strike/>
                <w:color w:val="000000" w:themeColor="text1"/>
                <w:sz w:val="18"/>
                <w:szCs w:val="18"/>
              </w:rPr>
            </w:pPr>
            <w:r w:rsidRPr="000814A7">
              <w:rPr>
                <w:rFonts w:eastAsia="MS Mincho"/>
                <w:color w:val="000000" w:themeColor="text1"/>
                <w:sz w:val="18"/>
                <w:szCs w:val="18"/>
                <w:vertAlign w:val="superscript"/>
              </w:rPr>
              <w:t>a</w:t>
            </w:r>
            <w:r w:rsidRPr="000814A7">
              <w:rPr>
                <w:color w:val="000000" w:themeColor="text1"/>
                <w:sz w:val="18"/>
                <w:szCs w:val="18"/>
              </w:rPr>
              <w:t xml:space="preserve"> Patrz punkt 5.2 w celu porównania farmakokinetyki tabletek o przedłużonym uwalnianiu i tabletek powlekanych</w:t>
            </w:r>
            <w:r w:rsidRPr="000814A7">
              <w:rPr>
                <w:rFonts w:eastAsia="MS Mincho"/>
                <w:color w:val="000000" w:themeColor="text1"/>
                <w:sz w:val="18"/>
                <w:szCs w:val="18"/>
              </w:rPr>
              <w:t>.</w:t>
            </w:r>
          </w:p>
        </w:tc>
      </w:tr>
    </w:tbl>
    <w:p w14:paraId="3755BF9E" w14:textId="77777777" w:rsidR="0078077A" w:rsidRPr="0008353E" w:rsidRDefault="0078077A" w:rsidP="0078077A">
      <w:pPr>
        <w:spacing w:line="240" w:lineRule="auto"/>
        <w:rPr>
          <w:color w:val="000000" w:themeColor="text1"/>
          <w:szCs w:val="22"/>
        </w:rPr>
      </w:pPr>
    </w:p>
    <w:p w14:paraId="6FA4E5F7" w14:textId="77777777" w:rsidR="00663324" w:rsidRPr="0008353E" w:rsidRDefault="00663324" w:rsidP="00663324">
      <w:pPr>
        <w:tabs>
          <w:tab w:val="clear" w:pos="567"/>
          <w:tab w:val="left" w:pos="3783"/>
        </w:tabs>
        <w:spacing w:line="240" w:lineRule="auto"/>
        <w:rPr>
          <w:i/>
          <w:iCs/>
          <w:color w:val="000000" w:themeColor="text1"/>
          <w:szCs w:val="22"/>
        </w:rPr>
      </w:pPr>
      <w:r w:rsidRPr="0008353E">
        <w:rPr>
          <w:i/>
          <w:iCs/>
          <w:color w:val="000000" w:themeColor="text1"/>
          <w:szCs w:val="22"/>
          <w:u w:val="single"/>
        </w:rPr>
        <w:t>Zesztywniające zapalenie stawów kręgosłupa</w:t>
      </w:r>
    </w:p>
    <w:p w14:paraId="24171F35" w14:textId="77777777" w:rsidR="00663324" w:rsidRPr="0008353E" w:rsidRDefault="00663324" w:rsidP="0078077A">
      <w:pPr>
        <w:spacing w:line="240" w:lineRule="auto"/>
        <w:rPr>
          <w:color w:val="000000" w:themeColor="text1"/>
          <w:szCs w:val="22"/>
        </w:rPr>
      </w:pPr>
    </w:p>
    <w:p w14:paraId="2614EC14" w14:textId="77777777" w:rsidR="00663324" w:rsidRPr="0008353E" w:rsidRDefault="004E561A" w:rsidP="0078077A">
      <w:pPr>
        <w:spacing w:line="240" w:lineRule="auto"/>
        <w:rPr>
          <w:color w:val="000000" w:themeColor="text1"/>
          <w:szCs w:val="22"/>
        </w:rPr>
      </w:pPr>
      <w:r w:rsidRPr="0008353E">
        <w:rPr>
          <w:color w:val="000000" w:themeColor="text1"/>
          <w:szCs w:val="22"/>
        </w:rPr>
        <w:t>Zalecana dawka tofacytynibu to 5 mg podawan</w:t>
      </w:r>
      <w:r w:rsidR="00DE4D7E" w:rsidRPr="0008353E">
        <w:rPr>
          <w:color w:val="000000" w:themeColor="text1"/>
          <w:szCs w:val="22"/>
        </w:rPr>
        <w:t>e</w:t>
      </w:r>
      <w:r w:rsidRPr="0008353E">
        <w:rPr>
          <w:color w:val="000000" w:themeColor="text1"/>
          <w:szCs w:val="22"/>
        </w:rPr>
        <w:t xml:space="preserve"> dwa razy na dobę.</w:t>
      </w:r>
    </w:p>
    <w:p w14:paraId="0BB17B1C" w14:textId="77777777" w:rsidR="004E561A" w:rsidRPr="0008353E" w:rsidRDefault="004E561A" w:rsidP="0078077A">
      <w:pPr>
        <w:spacing w:line="240" w:lineRule="auto"/>
        <w:rPr>
          <w:color w:val="000000" w:themeColor="text1"/>
          <w:szCs w:val="22"/>
        </w:rPr>
      </w:pPr>
    </w:p>
    <w:p w14:paraId="32CC8B5C" w14:textId="77777777" w:rsidR="0078077A" w:rsidRPr="0008353E" w:rsidRDefault="0078077A" w:rsidP="008E5BB9">
      <w:pPr>
        <w:keepNext/>
        <w:spacing w:line="240" w:lineRule="auto"/>
        <w:rPr>
          <w:i/>
          <w:color w:val="000000" w:themeColor="text1"/>
          <w:szCs w:val="22"/>
        </w:rPr>
      </w:pPr>
      <w:r w:rsidRPr="0008353E">
        <w:rPr>
          <w:i/>
          <w:color w:val="000000" w:themeColor="text1"/>
          <w:szCs w:val="22"/>
          <w:u w:val="single"/>
        </w:rPr>
        <w:t>Wrzodziejące zapalenie jelita grubego</w:t>
      </w:r>
    </w:p>
    <w:p w14:paraId="6C0B0603" w14:textId="77777777" w:rsidR="009741B8" w:rsidRPr="0008353E" w:rsidRDefault="009741B8" w:rsidP="008E5BB9">
      <w:pPr>
        <w:keepNext/>
        <w:spacing w:line="240" w:lineRule="auto"/>
        <w:rPr>
          <w:color w:val="000000" w:themeColor="text1"/>
          <w:szCs w:val="22"/>
        </w:rPr>
      </w:pPr>
    </w:p>
    <w:p w14:paraId="7DF286C4" w14:textId="77777777" w:rsidR="0078077A" w:rsidRPr="0008353E" w:rsidRDefault="009741B8" w:rsidP="008E5BB9">
      <w:pPr>
        <w:keepNext/>
        <w:spacing w:line="240" w:lineRule="auto"/>
        <w:rPr>
          <w:color w:val="000000" w:themeColor="text1"/>
          <w:szCs w:val="22"/>
        </w:rPr>
      </w:pPr>
      <w:r w:rsidRPr="0008353E">
        <w:rPr>
          <w:i/>
          <w:iCs/>
          <w:color w:val="000000" w:themeColor="text1"/>
          <w:szCs w:val="22"/>
        </w:rPr>
        <w:t>Leczenie indukujące</w:t>
      </w:r>
    </w:p>
    <w:p w14:paraId="5C28F9C6" w14:textId="77777777" w:rsidR="0078077A" w:rsidRPr="0008353E" w:rsidRDefault="0078077A" w:rsidP="0078077A">
      <w:pPr>
        <w:spacing w:line="240" w:lineRule="auto"/>
        <w:rPr>
          <w:color w:val="000000" w:themeColor="text1"/>
          <w:szCs w:val="22"/>
        </w:rPr>
      </w:pPr>
      <w:r w:rsidRPr="0008353E">
        <w:rPr>
          <w:color w:val="000000" w:themeColor="text1"/>
          <w:szCs w:val="22"/>
        </w:rPr>
        <w:t>Zalecana dawka to 10 mg podawan</w:t>
      </w:r>
      <w:r w:rsidR="009741B8" w:rsidRPr="0008353E">
        <w:rPr>
          <w:color w:val="000000" w:themeColor="text1"/>
          <w:szCs w:val="22"/>
        </w:rPr>
        <w:t>e</w:t>
      </w:r>
      <w:r w:rsidRPr="0008353E">
        <w:rPr>
          <w:color w:val="000000" w:themeColor="text1"/>
          <w:szCs w:val="22"/>
        </w:rPr>
        <w:t xml:space="preserve"> doustnie dwa razy na dobę przez 8 tygodni w leczeniu indukującym.</w:t>
      </w:r>
    </w:p>
    <w:p w14:paraId="2B03026A" w14:textId="77777777" w:rsidR="0078077A" w:rsidRPr="0008353E" w:rsidRDefault="0078077A" w:rsidP="0078077A">
      <w:pPr>
        <w:spacing w:line="240" w:lineRule="auto"/>
        <w:rPr>
          <w:color w:val="000000" w:themeColor="text1"/>
          <w:szCs w:val="22"/>
        </w:rPr>
      </w:pPr>
    </w:p>
    <w:p w14:paraId="2D805C0C" w14:textId="77777777" w:rsidR="0078077A" w:rsidRPr="0008353E" w:rsidRDefault="0078077A" w:rsidP="0078077A">
      <w:pPr>
        <w:spacing w:line="240" w:lineRule="auto"/>
        <w:rPr>
          <w:color w:val="000000" w:themeColor="text1"/>
          <w:szCs w:val="22"/>
        </w:rPr>
      </w:pPr>
      <w:r w:rsidRPr="0008353E">
        <w:rPr>
          <w:color w:val="000000" w:themeColor="text1"/>
          <w:szCs w:val="22"/>
        </w:rPr>
        <w:t xml:space="preserve">U pacjentów, u których do 8. tygodnia nie uzyska się wystarczających korzyści terapeutycznych, leczenie indukujące dawką 10 mg dwa razy na dobę można przedłużyć o dodatkowe 8 tygodni (co daje łącznie 16 tygodni), a następnie dawkę należy zmniejszyć do 5 mg dwa razy na dobę w leczeniu podtrzymującym. Leczenie indukujące </w:t>
      </w:r>
      <w:r w:rsidRPr="0008353E">
        <w:rPr>
          <w:color w:val="000000" w:themeColor="text1"/>
        </w:rPr>
        <w:t>tofacytynibem</w:t>
      </w:r>
      <w:r w:rsidRPr="0008353E">
        <w:rPr>
          <w:color w:val="000000" w:themeColor="text1"/>
          <w:szCs w:val="22"/>
        </w:rPr>
        <w:t xml:space="preserve"> należy przerwać u każdego pacjenta, u którego do 16. tygodnia nie uzyska się żadnych korzyści terapeutycznych.</w:t>
      </w:r>
    </w:p>
    <w:p w14:paraId="30581366" w14:textId="77777777" w:rsidR="0099423F" w:rsidRPr="0008353E" w:rsidRDefault="0099423F" w:rsidP="009741B8">
      <w:pPr>
        <w:spacing w:line="240" w:lineRule="auto"/>
        <w:rPr>
          <w:i/>
          <w:iCs/>
          <w:color w:val="000000" w:themeColor="text1"/>
          <w:szCs w:val="22"/>
        </w:rPr>
      </w:pPr>
    </w:p>
    <w:p w14:paraId="3DECFE21" w14:textId="77777777" w:rsidR="009741B8" w:rsidRPr="0008353E" w:rsidRDefault="009741B8" w:rsidP="009741B8">
      <w:pPr>
        <w:spacing w:line="240" w:lineRule="auto"/>
        <w:rPr>
          <w:color w:val="000000" w:themeColor="text1"/>
          <w:szCs w:val="22"/>
        </w:rPr>
      </w:pPr>
      <w:r w:rsidRPr="0008353E">
        <w:rPr>
          <w:i/>
          <w:iCs/>
          <w:color w:val="000000" w:themeColor="text1"/>
          <w:szCs w:val="22"/>
        </w:rPr>
        <w:t>Leczenie podtrzymujące</w:t>
      </w:r>
    </w:p>
    <w:p w14:paraId="47DE1C2B" w14:textId="77777777" w:rsidR="009741B8" w:rsidRPr="0008353E" w:rsidRDefault="009741B8" w:rsidP="009741B8">
      <w:pPr>
        <w:spacing w:line="240" w:lineRule="auto"/>
        <w:rPr>
          <w:color w:val="000000" w:themeColor="text1"/>
          <w:szCs w:val="22"/>
        </w:rPr>
      </w:pPr>
      <w:r w:rsidRPr="0008353E">
        <w:rPr>
          <w:color w:val="000000" w:themeColor="text1"/>
          <w:szCs w:val="22"/>
        </w:rPr>
        <w:t>Zalecana dawka w leczeniu podtrzymującym to 5 mg tofacytynibu podawane doustnie dwa razy na dobę.</w:t>
      </w:r>
    </w:p>
    <w:p w14:paraId="2EEB71D8" w14:textId="77777777" w:rsidR="009741B8" w:rsidRPr="0008353E" w:rsidRDefault="009741B8" w:rsidP="009741B8">
      <w:pPr>
        <w:spacing w:line="240" w:lineRule="auto"/>
        <w:rPr>
          <w:color w:val="000000" w:themeColor="text1"/>
          <w:szCs w:val="22"/>
        </w:rPr>
      </w:pPr>
    </w:p>
    <w:p w14:paraId="197B253E" w14:textId="547C4E7F" w:rsidR="009741B8" w:rsidRPr="0008353E" w:rsidRDefault="009741B8" w:rsidP="009741B8">
      <w:pPr>
        <w:spacing w:line="240" w:lineRule="auto"/>
        <w:rPr>
          <w:color w:val="000000" w:themeColor="text1"/>
          <w:szCs w:val="22"/>
        </w:rPr>
      </w:pPr>
      <w:r w:rsidRPr="0008353E">
        <w:rPr>
          <w:color w:val="000000" w:themeColor="text1"/>
          <w:szCs w:val="22"/>
        </w:rPr>
        <w:t xml:space="preserve">Nie zaleca się stosowania tofacytynibu w dawce 10 mg dwa razy na dobę w leczeniu podtrzymującym u pacjentów z WZJG, u których występują czynniki ryzyka żylnej choroby zakrzepowo-zatorowej (ŻChZZ), </w:t>
      </w:r>
      <w:r w:rsidR="00F8691D" w:rsidRPr="0008353E">
        <w:rPr>
          <w:color w:val="000000" w:themeColor="text1"/>
          <w:szCs w:val="22"/>
        </w:rPr>
        <w:t>ciężkich</w:t>
      </w:r>
      <w:r w:rsidR="00197CDA" w:rsidRPr="0008353E">
        <w:rPr>
          <w:color w:val="000000" w:themeColor="text1"/>
          <w:szCs w:val="22"/>
        </w:rPr>
        <w:t xml:space="preserve"> zdarzeń sercowo-naczyniowych (MACE, ang. </w:t>
      </w:r>
      <w:r w:rsidR="00197CDA" w:rsidRPr="0008353E">
        <w:rPr>
          <w:i/>
          <w:iCs/>
          <w:color w:val="000000" w:themeColor="text1"/>
          <w:szCs w:val="22"/>
        </w:rPr>
        <w:t>major adverse cardiovascular events</w:t>
      </w:r>
      <w:r w:rsidR="00197CDA" w:rsidRPr="0008353E">
        <w:rPr>
          <w:color w:val="000000" w:themeColor="text1"/>
          <w:szCs w:val="22"/>
        </w:rPr>
        <w:t xml:space="preserve">) i nowotworów złośliwych, </w:t>
      </w:r>
      <w:r w:rsidRPr="0008353E">
        <w:rPr>
          <w:color w:val="000000" w:themeColor="text1"/>
          <w:szCs w:val="22"/>
        </w:rPr>
        <w:t>chyba że nie ma dostępnych odpowiednich alternatywnych metod leczenia (patrz punkty 4.4 i 4.8).</w:t>
      </w:r>
    </w:p>
    <w:p w14:paraId="245070B9" w14:textId="77777777" w:rsidR="009741B8" w:rsidRPr="0008353E" w:rsidRDefault="009741B8" w:rsidP="009741B8">
      <w:pPr>
        <w:spacing w:line="240" w:lineRule="auto"/>
        <w:rPr>
          <w:color w:val="000000" w:themeColor="text1"/>
          <w:szCs w:val="22"/>
        </w:rPr>
      </w:pPr>
    </w:p>
    <w:p w14:paraId="3D0141B3" w14:textId="79793251" w:rsidR="009741B8" w:rsidRPr="0008353E" w:rsidRDefault="009741B8" w:rsidP="009741B8">
      <w:pPr>
        <w:spacing w:line="240" w:lineRule="auto"/>
        <w:rPr>
          <w:color w:val="000000" w:themeColor="text1"/>
          <w:szCs w:val="22"/>
        </w:rPr>
      </w:pPr>
      <w:r w:rsidRPr="0008353E">
        <w:rPr>
          <w:color w:val="000000" w:themeColor="text1"/>
          <w:szCs w:val="22"/>
        </w:rPr>
        <w:t>U pacjentów z WZJG, którzy nie są narażeni na zwiększone ryzyko ŻChZZ</w:t>
      </w:r>
      <w:r w:rsidR="00197CDA" w:rsidRPr="0008353E">
        <w:rPr>
          <w:color w:val="000000" w:themeColor="text1"/>
          <w:szCs w:val="22"/>
        </w:rPr>
        <w:t>, MACE ani nowotworu złośliwego</w:t>
      </w:r>
      <w:r w:rsidRPr="0008353E">
        <w:rPr>
          <w:color w:val="000000" w:themeColor="text1"/>
          <w:szCs w:val="22"/>
        </w:rPr>
        <w:t xml:space="preserve"> (patrz punkt 4.4), można rozważyć stosowanie tofacytynibu w dawce 10 mg doustnie dwa razy na dobę, jeżeli wystąpi u nich zmniejszenie odpowiedzi na leczenie tofacytynibem w dawce 5 mg dwa razy na dobę i nie zareagują na alternatywne opcje leczenia WZJG, na przykład na leczenie inhibitorami czynnika martwicy nowotworów (inhibitorami TNF). Tofacytynib w dawce 10</w:t>
      </w:r>
      <w:r w:rsidR="00197CDA" w:rsidRPr="0008353E">
        <w:rPr>
          <w:color w:val="000000" w:themeColor="text1"/>
          <w:szCs w:val="22"/>
        </w:rPr>
        <w:t> </w:t>
      </w:r>
      <w:r w:rsidRPr="0008353E">
        <w:rPr>
          <w:color w:val="000000" w:themeColor="text1"/>
          <w:szCs w:val="22"/>
        </w:rPr>
        <w:t>mg dwa razy na dobę w leczeniu podtrzymującym należy stosować przez możliwie najkrótszy okres. Należy zastosować najmniejszą skuteczną dawkę potrzebną do utrzymania odpowiedzi na leczenie.</w:t>
      </w:r>
    </w:p>
    <w:p w14:paraId="7442375B" w14:textId="77777777" w:rsidR="0078077A" w:rsidRPr="0008353E" w:rsidRDefault="0078077A" w:rsidP="0078077A">
      <w:pPr>
        <w:spacing w:line="240" w:lineRule="auto"/>
        <w:rPr>
          <w:color w:val="000000" w:themeColor="text1"/>
          <w:szCs w:val="22"/>
        </w:rPr>
      </w:pPr>
    </w:p>
    <w:p w14:paraId="2B529B44" w14:textId="77777777" w:rsidR="0078077A" w:rsidRPr="0008353E" w:rsidRDefault="0078077A" w:rsidP="0078077A">
      <w:pPr>
        <w:spacing w:line="240" w:lineRule="auto"/>
        <w:rPr>
          <w:color w:val="000000" w:themeColor="text1"/>
          <w:szCs w:val="22"/>
        </w:rPr>
      </w:pPr>
      <w:r w:rsidRPr="0008353E">
        <w:rPr>
          <w:color w:val="000000" w:themeColor="text1"/>
          <w:szCs w:val="22"/>
        </w:rPr>
        <w:t xml:space="preserve">U pacjentów, u których uzyskano odpowiedź na leczenie </w:t>
      </w:r>
      <w:r w:rsidRPr="0008353E">
        <w:rPr>
          <w:color w:val="000000" w:themeColor="text1"/>
        </w:rPr>
        <w:t>tofacytynibem</w:t>
      </w:r>
      <w:r w:rsidRPr="0008353E">
        <w:rPr>
          <w:color w:val="000000" w:themeColor="text1"/>
          <w:szCs w:val="22"/>
        </w:rPr>
        <w:t>, można – zgodnie ze standardowymi zasadami postępowania – zmniejszyć dawkę kortykosteroidów i (lub) zaprzestać ich podawania.</w:t>
      </w:r>
    </w:p>
    <w:p w14:paraId="1B1B4743" w14:textId="77777777" w:rsidR="0078077A" w:rsidRPr="0008353E" w:rsidRDefault="0078077A" w:rsidP="0078077A">
      <w:pPr>
        <w:spacing w:line="240" w:lineRule="auto"/>
        <w:rPr>
          <w:color w:val="000000" w:themeColor="text1"/>
          <w:szCs w:val="22"/>
        </w:rPr>
      </w:pPr>
    </w:p>
    <w:p w14:paraId="00899ABA" w14:textId="77777777" w:rsidR="0078077A" w:rsidRPr="0008353E" w:rsidRDefault="0078077A" w:rsidP="0078077A">
      <w:pPr>
        <w:keepNext/>
        <w:spacing w:line="240" w:lineRule="auto"/>
        <w:rPr>
          <w:color w:val="000000" w:themeColor="text1"/>
          <w:szCs w:val="22"/>
        </w:rPr>
      </w:pPr>
      <w:r w:rsidRPr="0008353E">
        <w:rPr>
          <w:i/>
          <w:color w:val="000000" w:themeColor="text1"/>
          <w:szCs w:val="22"/>
        </w:rPr>
        <w:t>Wznowienie leczenia u pacjentów z WZJG</w:t>
      </w:r>
    </w:p>
    <w:p w14:paraId="3A018CB0" w14:textId="77777777" w:rsidR="0078077A" w:rsidRPr="0008353E" w:rsidRDefault="0078077A" w:rsidP="0078077A">
      <w:pPr>
        <w:keepNext/>
        <w:spacing w:line="240" w:lineRule="auto"/>
        <w:rPr>
          <w:color w:val="000000" w:themeColor="text1"/>
          <w:szCs w:val="22"/>
        </w:rPr>
      </w:pPr>
      <w:r w:rsidRPr="0008353E">
        <w:rPr>
          <w:color w:val="000000" w:themeColor="text1"/>
          <w:szCs w:val="22"/>
        </w:rPr>
        <w:t xml:space="preserve">U pacjentów, u których leczenie zostało przerwane, można rozważyć jego wznowienie. U pacjentów z utratą odpowiedzi można rozważyć ponowne przeprowadzenie leczenia indukującego </w:t>
      </w:r>
      <w:r w:rsidRPr="0008353E">
        <w:rPr>
          <w:color w:val="000000" w:themeColor="text1"/>
        </w:rPr>
        <w:t>tofacytynibem</w:t>
      </w:r>
      <w:r w:rsidRPr="0008353E">
        <w:rPr>
          <w:color w:val="000000" w:themeColor="text1"/>
          <w:szCs w:val="22"/>
        </w:rPr>
        <w:t xml:space="preserve"> w dawce 10 mg dwa razy na dobę. W badaniach klinicznych okres przerwy w leczeniu nie przekraczał roku. Skuteczność można odzyskać do 8. tygodnia, stosując </w:t>
      </w:r>
      <w:r w:rsidRPr="0008353E">
        <w:rPr>
          <w:color w:val="000000" w:themeColor="text1"/>
        </w:rPr>
        <w:t>tofacytynib</w:t>
      </w:r>
      <w:r w:rsidRPr="0008353E">
        <w:rPr>
          <w:color w:val="000000" w:themeColor="text1"/>
          <w:szCs w:val="22"/>
        </w:rPr>
        <w:t xml:space="preserve"> w dawce10 mg dwa razy na dobę (patrz punkt 5.1).</w:t>
      </w:r>
    </w:p>
    <w:p w14:paraId="687F21D7" w14:textId="77777777" w:rsidR="00182D55" w:rsidRPr="0008353E" w:rsidRDefault="00182D55" w:rsidP="0078077A">
      <w:pPr>
        <w:keepNext/>
        <w:spacing w:line="240" w:lineRule="auto"/>
        <w:rPr>
          <w:color w:val="000000" w:themeColor="text1"/>
          <w:szCs w:val="22"/>
        </w:rPr>
      </w:pPr>
    </w:p>
    <w:p w14:paraId="70421B9B" w14:textId="77777777" w:rsidR="00182D55" w:rsidRPr="0008353E" w:rsidRDefault="00823E4B" w:rsidP="0078077A">
      <w:pPr>
        <w:keepNext/>
        <w:spacing w:line="240" w:lineRule="auto"/>
        <w:rPr>
          <w:i/>
          <w:iCs/>
          <w:color w:val="000000" w:themeColor="text1"/>
          <w:szCs w:val="22"/>
        </w:rPr>
      </w:pPr>
      <w:r w:rsidRPr="0008353E">
        <w:rPr>
          <w:i/>
          <w:iCs/>
          <w:color w:val="000000" w:themeColor="text1"/>
          <w:szCs w:val="22"/>
          <w:u w:val="single"/>
        </w:rPr>
        <w:t xml:space="preserve">Wielostawowe </w:t>
      </w:r>
      <w:r w:rsidR="00B23E57" w:rsidRPr="0008353E">
        <w:rPr>
          <w:i/>
          <w:iCs/>
          <w:color w:val="000000" w:themeColor="text1"/>
          <w:szCs w:val="22"/>
          <w:u w:val="single"/>
        </w:rPr>
        <w:t>MIZS i młodzieńcze ŁZS (dzieci w wieku od 2 do 18 lat)</w:t>
      </w:r>
    </w:p>
    <w:p w14:paraId="3329F5BB" w14:textId="77777777" w:rsidR="007B5244" w:rsidRPr="0008353E" w:rsidRDefault="007B5244" w:rsidP="00491237">
      <w:pPr>
        <w:spacing w:line="240" w:lineRule="auto"/>
        <w:rPr>
          <w:color w:val="000000" w:themeColor="text1"/>
          <w:szCs w:val="22"/>
        </w:rPr>
      </w:pPr>
    </w:p>
    <w:p w14:paraId="6BC4DA7A" w14:textId="77777777" w:rsidR="00B23E57" w:rsidRPr="0008353E" w:rsidRDefault="00B23E57" w:rsidP="00491237">
      <w:pPr>
        <w:spacing w:line="240" w:lineRule="auto"/>
        <w:rPr>
          <w:color w:val="000000" w:themeColor="text1"/>
          <w:szCs w:val="22"/>
        </w:rPr>
      </w:pPr>
      <w:r w:rsidRPr="0008353E">
        <w:rPr>
          <w:color w:val="000000" w:themeColor="text1"/>
          <w:szCs w:val="22"/>
        </w:rPr>
        <w:t xml:space="preserve">Tofacytynib można stosować w monoterapii lub w skojarzeniu z </w:t>
      </w:r>
      <w:r w:rsidR="007A4F6E" w:rsidRPr="0008353E">
        <w:rPr>
          <w:color w:val="000000" w:themeColor="text1"/>
          <w:szCs w:val="22"/>
        </w:rPr>
        <w:t>metotreksatem (</w:t>
      </w:r>
      <w:r w:rsidRPr="0008353E">
        <w:rPr>
          <w:color w:val="000000" w:themeColor="text1"/>
          <w:szCs w:val="22"/>
        </w:rPr>
        <w:t>MTX</w:t>
      </w:r>
      <w:r w:rsidR="007A4F6E" w:rsidRPr="0008353E">
        <w:rPr>
          <w:color w:val="000000" w:themeColor="text1"/>
          <w:szCs w:val="22"/>
        </w:rPr>
        <w:t>)</w:t>
      </w:r>
      <w:r w:rsidRPr="0008353E">
        <w:rPr>
          <w:color w:val="000000" w:themeColor="text1"/>
          <w:szCs w:val="22"/>
        </w:rPr>
        <w:t>.</w:t>
      </w:r>
    </w:p>
    <w:p w14:paraId="79FE6876" w14:textId="77777777" w:rsidR="00B23E57" w:rsidRPr="0008353E" w:rsidRDefault="00B23E57" w:rsidP="00491237">
      <w:pPr>
        <w:spacing w:line="240" w:lineRule="auto"/>
        <w:rPr>
          <w:color w:val="000000" w:themeColor="text1"/>
          <w:szCs w:val="22"/>
        </w:rPr>
      </w:pPr>
    </w:p>
    <w:p w14:paraId="2FFA77AC" w14:textId="77777777" w:rsidR="00B23E57" w:rsidRPr="0008353E" w:rsidRDefault="001A562D" w:rsidP="00491237">
      <w:pPr>
        <w:spacing w:line="240" w:lineRule="auto"/>
        <w:rPr>
          <w:color w:val="000000" w:themeColor="text1"/>
          <w:szCs w:val="22"/>
        </w:rPr>
      </w:pPr>
      <w:r w:rsidRPr="0008353E">
        <w:rPr>
          <w:color w:val="000000" w:themeColor="text1"/>
          <w:szCs w:val="22"/>
        </w:rPr>
        <w:t xml:space="preserve">Zalecana dawka u pacjentów w wieku 2 lat i starszych </w:t>
      </w:r>
      <w:r w:rsidR="002B1825" w:rsidRPr="0008353E">
        <w:rPr>
          <w:color w:val="000000" w:themeColor="text1"/>
          <w:szCs w:val="22"/>
        </w:rPr>
        <w:t>ustalana jest</w:t>
      </w:r>
      <w:r w:rsidRPr="0008353E">
        <w:rPr>
          <w:color w:val="000000" w:themeColor="text1"/>
          <w:szCs w:val="22"/>
        </w:rPr>
        <w:t xml:space="preserve"> na </w:t>
      </w:r>
      <w:r w:rsidR="002B1825" w:rsidRPr="0008353E">
        <w:rPr>
          <w:color w:val="000000" w:themeColor="text1"/>
          <w:szCs w:val="22"/>
        </w:rPr>
        <w:t xml:space="preserve">podstawie </w:t>
      </w:r>
      <w:r w:rsidRPr="0008353E">
        <w:rPr>
          <w:color w:val="000000" w:themeColor="text1"/>
          <w:szCs w:val="22"/>
        </w:rPr>
        <w:t>następujących kategori</w:t>
      </w:r>
      <w:r w:rsidR="002B1825" w:rsidRPr="0008353E">
        <w:rPr>
          <w:color w:val="000000" w:themeColor="text1"/>
          <w:szCs w:val="22"/>
        </w:rPr>
        <w:t>i masy ciała</w:t>
      </w:r>
      <w:r w:rsidRPr="0008353E">
        <w:rPr>
          <w:color w:val="000000" w:themeColor="text1"/>
          <w:szCs w:val="22"/>
        </w:rPr>
        <w:t>:</w:t>
      </w:r>
    </w:p>
    <w:p w14:paraId="36CDBE41" w14:textId="77777777" w:rsidR="001A562D" w:rsidRPr="0008353E" w:rsidRDefault="001A562D" w:rsidP="00491237">
      <w:pPr>
        <w:spacing w:line="240" w:lineRule="auto"/>
        <w:rPr>
          <w:color w:val="000000" w:themeColor="text1"/>
          <w:szCs w:val="22"/>
        </w:rPr>
      </w:pPr>
    </w:p>
    <w:p w14:paraId="0E088302" w14:textId="77777777" w:rsidR="001A562D" w:rsidRPr="0008353E" w:rsidRDefault="001A562D" w:rsidP="00873D89">
      <w:pPr>
        <w:keepNext/>
        <w:keepLines/>
        <w:spacing w:line="240" w:lineRule="auto"/>
        <w:ind w:left="992" w:hanging="992"/>
        <w:rPr>
          <w:b/>
          <w:bCs/>
          <w:color w:val="000000" w:themeColor="text1"/>
          <w:szCs w:val="22"/>
        </w:rPr>
      </w:pPr>
      <w:r w:rsidRPr="0008353E">
        <w:rPr>
          <w:b/>
          <w:bCs/>
          <w:color w:val="000000" w:themeColor="text1"/>
          <w:szCs w:val="22"/>
        </w:rPr>
        <w:lastRenderedPageBreak/>
        <w:t xml:space="preserve">Tabela </w:t>
      </w:r>
      <w:r w:rsidR="0099423F" w:rsidRPr="0008353E">
        <w:rPr>
          <w:b/>
          <w:bCs/>
          <w:color w:val="000000" w:themeColor="text1"/>
          <w:szCs w:val="22"/>
        </w:rPr>
        <w:t>2</w:t>
      </w:r>
      <w:r w:rsidRPr="0008353E">
        <w:rPr>
          <w:b/>
          <w:bCs/>
          <w:color w:val="000000" w:themeColor="text1"/>
          <w:szCs w:val="22"/>
        </w:rPr>
        <w:t xml:space="preserve">: Dawka tofacytynibu </w:t>
      </w:r>
      <w:r w:rsidR="00451C08" w:rsidRPr="0008353E">
        <w:rPr>
          <w:b/>
          <w:bCs/>
          <w:color w:val="000000" w:themeColor="text1"/>
          <w:szCs w:val="22"/>
        </w:rPr>
        <w:t>u</w:t>
      </w:r>
      <w:r w:rsidRPr="0008353E">
        <w:rPr>
          <w:b/>
          <w:bCs/>
          <w:color w:val="000000" w:themeColor="text1"/>
          <w:szCs w:val="22"/>
        </w:rPr>
        <w:t xml:space="preserve"> pacjentów </w:t>
      </w:r>
      <w:r w:rsidR="00041A51" w:rsidRPr="0008353E">
        <w:rPr>
          <w:b/>
          <w:bCs/>
          <w:color w:val="000000" w:themeColor="text1"/>
          <w:szCs w:val="22"/>
        </w:rPr>
        <w:t xml:space="preserve">z wielostawowym młodzieńczym idiopatycznym zapaleniem </w:t>
      </w:r>
      <w:r w:rsidR="00437F17" w:rsidRPr="0008353E">
        <w:rPr>
          <w:b/>
          <w:bCs/>
          <w:color w:val="000000" w:themeColor="text1"/>
          <w:szCs w:val="22"/>
        </w:rPr>
        <w:t>stawów i</w:t>
      </w:r>
      <w:r w:rsidR="00041A51" w:rsidRPr="0008353E">
        <w:rPr>
          <w:b/>
          <w:bCs/>
          <w:color w:val="000000" w:themeColor="text1"/>
          <w:szCs w:val="22"/>
        </w:rPr>
        <w:t xml:space="preserve"> młodzieńczym ŁZS </w:t>
      </w:r>
      <w:r w:rsidR="0078049C" w:rsidRPr="0008353E">
        <w:rPr>
          <w:b/>
          <w:bCs/>
          <w:color w:val="000000" w:themeColor="text1"/>
          <w:szCs w:val="22"/>
        </w:rPr>
        <w:t>w wieku 2 lat i starszych</w:t>
      </w:r>
      <w:r w:rsidRPr="0008353E">
        <w:rPr>
          <w:b/>
          <w:bCs/>
          <w:color w:val="000000" w:themeColor="text1"/>
          <w:szCs w:val="22"/>
        </w:rPr>
        <w:t xml:space="preserve"> </w:t>
      </w:r>
    </w:p>
    <w:tbl>
      <w:tblPr>
        <w:tblW w:w="495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2"/>
        <w:gridCol w:w="7094"/>
      </w:tblGrid>
      <w:tr w:rsidR="001A562D" w:rsidRPr="0008353E" w14:paraId="01BC574B" w14:textId="77777777" w:rsidTr="00580688">
        <w:trPr>
          <w:cantSplit/>
        </w:trPr>
        <w:tc>
          <w:tcPr>
            <w:tcW w:w="1920" w:type="dxa"/>
            <w:shd w:val="clear" w:color="auto" w:fill="auto"/>
            <w:vAlign w:val="center"/>
          </w:tcPr>
          <w:p w14:paraId="77968A76" w14:textId="77777777" w:rsidR="001A562D" w:rsidRPr="0008353E" w:rsidRDefault="00CA1B49" w:rsidP="007358AC">
            <w:pPr>
              <w:pStyle w:val="TableText"/>
              <w:keepNext/>
              <w:tabs>
                <w:tab w:val="left" w:pos="90"/>
              </w:tabs>
              <w:jc w:val="center"/>
              <w:rPr>
                <w:rFonts w:cs="Times New Roman"/>
                <w:b/>
                <w:color w:val="000000" w:themeColor="text1"/>
                <w:sz w:val="22"/>
                <w:szCs w:val="22"/>
              </w:rPr>
            </w:pPr>
            <w:r w:rsidRPr="0008353E">
              <w:rPr>
                <w:rFonts w:cs="Times New Roman"/>
                <w:b/>
                <w:color w:val="000000" w:themeColor="text1"/>
                <w:sz w:val="22"/>
                <w:szCs w:val="22"/>
              </w:rPr>
              <w:t>Masa ciała</w:t>
            </w:r>
            <w:r w:rsidR="001A562D" w:rsidRPr="0008353E">
              <w:rPr>
                <w:rFonts w:cs="Times New Roman"/>
                <w:b/>
                <w:color w:val="000000" w:themeColor="text1"/>
                <w:sz w:val="22"/>
                <w:szCs w:val="22"/>
              </w:rPr>
              <w:t xml:space="preserve"> (kg)</w:t>
            </w:r>
          </w:p>
        </w:tc>
        <w:tc>
          <w:tcPr>
            <w:tcW w:w="7279" w:type="dxa"/>
            <w:shd w:val="clear" w:color="auto" w:fill="auto"/>
            <w:vAlign w:val="center"/>
          </w:tcPr>
          <w:p w14:paraId="654ACD8C" w14:textId="77777777" w:rsidR="001A562D" w:rsidRPr="0008353E" w:rsidRDefault="00CA1B49" w:rsidP="007358AC">
            <w:pPr>
              <w:pStyle w:val="TableText"/>
              <w:keepNext/>
              <w:tabs>
                <w:tab w:val="left" w:pos="90"/>
              </w:tabs>
              <w:jc w:val="center"/>
              <w:rPr>
                <w:rFonts w:cs="Times New Roman"/>
                <w:b/>
                <w:color w:val="000000" w:themeColor="text1"/>
                <w:sz w:val="22"/>
                <w:szCs w:val="22"/>
              </w:rPr>
            </w:pPr>
            <w:r w:rsidRPr="0008353E">
              <w:rPr>
                <w:rFonts w:cs="Times New Roman"/>
                <w:b/>
                <w:color w:val="000000" w:themeColor="text1"/>
                <w:sz w:val="22"/>
                <w:szCs w:val="22"/>
              </w:rPr>
              <w:t>Schemat dawkowania</w:t>
            </w:r>
          </w:p>
        </w:tc>
      </w:tr>
      <w:tr w:rsidR="001A562D" w:rsidRPr="0008353E" w14:paraId="103FC90E" w14:textId="77777777" w:rsidTr="00580688">
        <w:trPr>
          <w:cantSplit/>
        </w:trPr>
        <w:tc>
          <w:tcPr>
            <w:tcW w:w="1920" w:type="dxa"/>
            <w:shd w:val="clear" w:color="auto" w:fill="auto"/>
            <w:vAlign w:val="center"/>
          </w:tcPr>
          <w:p w14:paraId="316D8D26" w14:textId="77777777" w:rsidR="001A562D" w:rsidRPr="0008353E" w:rsidRDefault="001A562D" w:rsidP="007358AC">
            <w:pPr>
              <w:pStyle w:val="TableText"/>
              <w:keepNext/>
              <w:tabs>
                <w:tab w:val="left" w:pos="90"/>
              </w:tabs>
              <w:jc w:val="center"/>
              <w:rPr>
                <w:rFonts w:cs="Times New Roman"/>
                <w:color w:val="000000" w:themeColor="text1"/>
                <w:sz w:val="22"/>
                <w:szCs w:val="22"/>
              </w:rPr>
            </w:pPr>
            <w:r w:rsidRPr="0008353E">
              <w:rPr>
                <w:rFonts w:cs="Times New Roman"/>
                <w:color w:val="000000" w:themeColor="text1"/>
                <w:sz w:val="22"/>
                <w:szCs w:val="22"/>
              </w:rPr>
              <w:t xml:space="preserve">10 </w:t>
            </w:r>
            <w:r w:rsidR="00CA1B49" w:rsidRPr="0008353E">
              <w:rPr>
                <w:rFonts w:cs="Times New Roman"/>
                <w:color w:val="000000" w:themeColor="text1"/>
                <w:sz w:val="22"/>
                <w:szCs w:val="22"/>
              </w:rPr>
              <w:t>–</w:t>
            </w:r>
            <w:r w:rsidRPr="0008353E">
              <w:rPr>
                <w:rFonts w:cs="Times New Roman"/>
                <w:color w:val="000000" w:themeColor="text1"/>
                <w:sz w:val="22"/>
                <w:szCs w:val="22"/>
              </w:rPr>
              <w:t xml:space="preserve"> &lt;</w:t>
            </w:r>
            <w:r w:rsidR="00CA1B49" w:rsidRPr="0008353E">
              <w:rPr>
                <w:rFonts w:cs="Times New Roman"/>
                <w:color w:val="000000" w:themeColor="text1"/>
                <w:sz w:val="22"/>
                <w:szCs w:val="22"/>
              </w:rPr>
              <w:t> </w:t>
            </w:r>
            <w:r w:rsidRPr="0008353E">
              <w:rPr>
                <w:rFonts w:cs="Times New Roman"/>
                <w:color w:val="000000" w:themeColor="text1"/>
                <w:sz w:val="22"/>
                <w:szCs w:val="22"/>
              </w:rPr>
              <w:t>20</w:t>
            </w:r>
          </w:p>
        </w:tc>
        <w:tc>
          <w:tcPr>
            <w:tcW w:w="7279" w:type="dxa"/>
            <w:shd w:val="clear" w:color="auto" w:fill="auto"/>
            <w:vAlign w:val="center"/>
          </w:tcPr>
          <w:p w14:paraId="52CCA76C" w14:textId="77777777" w:rsidR="001A562D" w:rsidRPr="0008353E" w:rsidRDefault="00B627E3" w:rsidP="007358AC">
            <w:pPr>
              <w:pStyle w:val="TableText"/>
              <w:keepNext/>
              <w:tabs>
                <w:tab w:val="left" w:pos="90"/>
              </w:tabs>
              <w:jc w:val="center"/>
              <w:rPr>
                <w:rFonts w:cs="Times New Roman"/>
                <w:color w:val="000000" w:themeColor="text1"/>
                <w:sz w:val="22"/>
                <w:szCs w:val="22"/>
              </w:rPr>
            </w:pPr>
            <w:r w:rsidRPr="0008353E">
              <w:rPr>
                <w:rFonts w:cs="Times New Roman"/>
                <w:color w:val="000000" w:themeColor="text1"/>
                <w:sz w:val="22"/>
                <w:szCs w:val="22"/>
              </w:rPr>
              <w:t>3,2 mg (3,2 ml roztworu doustnego) dwa razy na dobę</w:t>
            </w:r>
          </w:p>
        </w:tc>
      </w:tr>
      <w:tr w:rsidR="001A562D" w:rsidRPr="0008353E" w14:paraId="573B50D2" w14:textId="77777777" w:rsidTr="00580688">
        <w:trPr>
          <w:cantSplit/>
        </w:trPr>
        <w:tc>
          <w:tcPr>
            <w:tcW w:w="1920" w:type="dxa"/>
            <w:shd w:val="clear" w:color="auto" w:fill="auto"/>
            <w:vAlign w:val="center"/>
          </w:tcPr>
          <w:p w14:paraId="7A10EA5C" w14:textId="77777777" w:rsidR="001A562D" w:rsidRPr="0008353E" w:rsidRDefault="001A562D" w:rsidP="007358AC">
            <w:pPr>
              <w:pStyle w:val="TableText"/>
              <w:keepNext/>
              <w:tabs>
                <w:tab w:val="left" w:pos="90"/>
              </w:tabs>
              <w:jc w:val="center"/>
              <w:rPr>
                <w:rFonts w:cs="Times New Roman"/>
                <w:color w:val="000000" w:themeColor="text1"/>
                <w:sz w:val="22"/>
                <w:szCs w:val="22"/>
              </w:rPr>
            </w:pPr>
            <w:r w:rsidRPr="0008353E">
              <w:rPr>
                <w:rFonts w:cs="Times New Roman"/>
                <w:color w:val="000000" w:themeColor="text1"/>
                <w:sz w:val="22"/>
                <w:szCs w:val="22"/>
              </w:rPr>
              <w:t xml:space="preserve">20 </w:t>
            </w:r>
            <w:r w:rsidR="00CA1B49" w:rsidRPr="0008353E">
              <w:rPr>
                <w:rFonts w:cs="Times New Roman"/>
                <w:color w:val="000000" w:themeColor="text1"/>
                <w:sz w:val="22"/>
                <w:szCs w:val="22"/>
              </w:rPr>
              <w:t>–</w:t>
            </w:r>
            <w:r w:rsidRPr="0008353E">
              <w:rPr>
                <w:rFonts w:cs="Times New Roman"/>
                <w:color w:val="000000" w:themeColor="text1"/>
                <w:sz w:val="22"/>
                <w:szCs w:val="22"/>
              </w:rPr>
              <w:t xml:space="preserve"> &lt;</w:t>
            </w:r>
            <w:r w:rsidR="00CA1B49" w:rsidRPr="0008353E">
              <w:rPr>
                <w:rFonts w:cs="Times New Roman"/>
                <w:color w:val="000000" w:themeColor="text1"/>
                <w:sz w:val="22"/>
                <w:szCs w:val="22"/>
              </w:rPr>
              <w:t> </w:t>
            </w:r>
            <w:r w:rsidRPr="0008353E">
              <w:rPr>
                <w:rFonts w:cs="Times New Roman"/>
                <w:color w:val="000000" w:themeColor="text1"/>
                <w:sz w:val="22"/>
                <w:szCs w:val="22"/>
              </w:rPr>
              <w:t>40</w:t>
            </w:r>
          </w:p>
        </w:tc>
        <w:tc>
          <w:tcPr>
            <w:tcW w:w="7279" w:type="dxa"/>
            <w:shd w:val="clear" w:color="auto" w:fill="auto"/>
            <w:vAlign w:val="center"/>
          </w:tcPr>
          <w:p w14:paraId="75FBC82D" w14:textId="77777777" w:rsidR="001A562D" w:rsidRPr="0008353E" w:rsidRDefault="00B627E3" w:rsidP="007358AC">
            <w:pPr>
              <w:pStyle w:val="TableText"/>
              <w:keepNext/>
              <w:tabs>
                <w:tab w:val="left" w:pos="90"/>
              </w:tabs>
              <w:jc w:val="center"/>
              <w:rPr>
                <w:rFonts w:cs="Times New Roman"/>
                <w:color w:val="000000" w:themeColor="text1"/>
                <w:sz w:val="22"/>
                <w:szCs w:val="22"/>
              </w:rPr>
            </w:pPr>
            <w:r w:rsidRPr="0008353E">
              <w:rPr>
                <w:rFonts w:cs="Times New Roman"/>
                <w:color w:val="000000" w:themeColor="text1"/>
                <w:sz w:val="22"/>
                <w:szCs w:val="22"/>
              </w:rPr>
              <w:t>4 mg (4 ml roztworu doustnego) dwa razy na dobę</w:t>
            </w:r>
          </w:p>
        </w:tc>
      </w:tr>
      <w:tr w:rsidR="001A562D" w:rsidRPr="0008353E" w14:paraId="467EF371" w14:textId="77777777" w:rsidTr="00580688">
        <w:trPr>
          <w:cantSplit/>
        </w:trPr>
        <w:tc>
          <w:tcPr>
            <w:tcW w:w="1920" w:type="dxa"/>
            <w:shd w:val="clear" w:color="auto" w:fill="auto"/>
            <w:vAlign w:val="center"/>
          </w:tcPr>
          <w:p w14:paraId="1998667A" w14:textId="77777777" w:rsidR="001A562D" w:rsidRPr="0008353E" w:rsidRDefault="001A562D" w:rsidP="007358AC">
            <w:pPr>
              <w:pStyle w:val="TableText"/>
              <w:keepNext/>
              <w:tabs>
                <w:tab w:val="left" w:pos="90"/>
              </w:tabs>
              <w:jc w:val="center"/>
              <w:rPr>
                <w:rFonts w:cs="Times New Roman"/>
                <w:color w:val="000000" w:themeColor="text1"/>
                <w:sz w:val="22"/>
                <w:szCs w:val="22"/>
              </w:rPr>
            </w:pPr>
            <w:r w:rsidRPr="0008353E">
              <w:rPr>
                <w:rFonts w:eastAsia="Symbol" w:cs="Times New Roman"/>
                <w:color w:val="000000" w:themeColor="text1"/>
                <w:sz w:val="22"/>
                <w:szCs w:val="22"/>
              </w:rPr>
              <w:t>≥</w:t>
            </w:r>
            <w:r w:rsidR="00580688" w:rsidRPr="0008353E">
              <w:rPr>
                <w:rFonts w:eastAsia="Symbol" w:cs="Times New Roman"/>
                <w:color w:val="000000" w:themeColor="text1"/>
                <w:sz w:val="22"/>
                <w:szCs w:val="22"/>
              </w:rPr>
              <w:t> </w:t>
            </w:r>
            <w:r w:rsidRPr="0008353E">
              <w:rPr>
                <w:rFonts w:cs="Times New Roman"/>
                <w:color w:val="000000" w:themeColor="text1"/>
                <w:sz w:val="22"/>
                <w:szCs w:val="22"/>
              </w:rPr>
              <w:t>40</w:t>
            </w:r>
          </w:p>
        </w:tc>
        <w:tc>
          <w:tcPr>
            <w:tcW w:w="7279" w:type="dxa"/>
            <w:shd w:val="clear" w:color="auto" w:fill="auto"/>
            <w:vAlign w:val="center"/>
          </w:tcPr>
          <w:p w14:paraId="06A0162A" w14:textId="77777777" w:rsidR="001A562D" w:rsidRPr="0008353E" w:rsidRDefault="00585DF1" w:rsidP="007358AC">
            <w:pPr>
              <w:pStyle w:val="TableText"/>
              <w:keepNext/>
              <w:tabs>
                <w:tab w:val="left" w:pos="90"/>
              </w:tabs>
              <w:jc w:val="center"/>
              <w:rPr>
                <w:rFonts w:cs="Times New Roman"/>
                <w:color w:val="000000" w:themeColor="text1"/>
                <w:sz w:val="22"/>
                <w:szCs w:val="22"/>
              </w:rPr>
            </w:pPr>
            <w:r w:rsidRPr="0008353E">
              <w:rPr>
                <w:rFonts w:cs="Times New Roman"/>
                <w:color w:val="000000" w:themeColor="text1"/>
                <w:sz w:val="22"/>
                <w:szCs w:val="22"/>
              </w:rPr>
              <w:t>5 mg (5 ml roztworu doustnego lub tabletka powlekana 5 mg) dwa razy na dobę</w:t>
            </w:r>
          </w:p>
        </w:tc>
      </w:tr>
    </w:tbl>
    <w:p w14:paraId="0F4E1A02" w14:textId="77777777" w:rsidR="001A562D" w:rsidRPr="0008353E" w:rsidRDefault="001A562D" w:rsidP="00491237">
      <w:pPr>
        <w:spacing w:line="240" w:lineRule="auto"/>
        <w:rPr>
          <w:color w:val="000000" w:themeColor="text1"/>
          <w:szCs w:val="22"/>
        </w:rPr>
      </w:pPr>
    </w:p>
    <w:p w14:paraId="42487E0B" w14:textId="77777777" w:rsidR="001A562D" w:rsidRPr="0008353E" w:rsidRDefault="00FC6290" w:rsidP="00491237">
      <w:pPr>
        <w:spacing w:line="240" w:lineRule="auto"/>
        <w:rPr>
          <w:color w:val="000000" w:themeColor="text1"/>
          <w:szCs w:val="22"/>
        </w:rPr>
      </w:pPr>
      <w:r w:rsidRPr="0008353E">
        <w:rPr>
          <w:color w:val="000000" w:themeColor="text1"/>
          <w:szCs w:val="22"/>
        </w:rPr>
        <w:t>U p</w:t>
      </w:r>
      <w:r w:rsidR="001A562D" w:rsidRPr="0008353E">
        <w:rPr>
          <w:color w:val="000000" w:themeColor="text1"/>
          <w:szCs w:val="22"/>
        </w:rPr>
        <w:t>acjen</w:t>
      </w:r>
      <w:r w:rsidRPr="0008353E">
        <w:rPr>
          <w:color w:val="000000" w:themeColor="text1"/>
          <w:szCs w:val="22"/>
        </w:rPr>
        <w:t>tów</w:t>
      </w:r>
      <w:r w:rsidR="001A562D" w:rsidRPr="0008353E">
        <w:rPr>
          <w:color w:val="000000" w:themeColor="text1"/>
          <w:szCs w:val="22"/>
        </w:rPr>
        <w:t xml:space="preserve"> o masie ciała </w:t>
      </w:r>
      <w:r w:rsidR="001A562D" w:rsidRPr="0008353E">
        <w:rPr>
          <w:rFonts w:eastAsia="Symbol"/>
          <w:color w:val="000000" w:themeColor="text1"/>
          <w:szCs w:val="22"/>
        </w:rPr>
        <w:t>≥</w:t>
      </w:r>
      <w:r w:rsidR="00D257CF" w:rsidRPr="0008353E">
        <w:rPr>
          <w:color w:val="000000" w:themeColor="text1"/>
          <w:szCs w:val="22"/>
        </w:rPr>
        <w:t> </w:t>
      </w:r>
      <w:r w:rsidR="001A562D" w:rsidRPr="0008353E">
        <w:rPr>
          <w:color w:val="000000" w:themeColor="text1"/>
          <w:szCs w:val="22"/>
        </w:rPr>
        <w:t>40 kg</w:t>
      </w:r>
      <w:r w:rsidR="004E143D" w:rsidRPr="0008353E">
        <w:rPr>
          <w:color w:val="000000" w:themeColor="text1"/>
          <w:szCs w:val="22"/>
        </w:rPr>
        <w:t>,</w:t>
      </w:r>
      <w:r w:rsidR="001A562D" w:rsidRPr="0008353E">
        <w:rPr>
          <w:color w:val="000000" w:themeColor="text1"/>
          <w:szCs w:val="22"/>
        </w:rPr>
        <w:t xml:space="preserve"> lecz</w:t>
      </w:r>
      <w:r w:rsidR="003D7BA4" w:rsidRPr="0008353E">
        <w:rPr>
          <w:color w:val="000000" w:themeColor="text1"/>
          <w:szCs w:val="22"/>
        </w:rPr>
        <w:t>onych</w:t>
      </w:r>
      <w:r w:rsidR="001A562D" w:rsidRPr="0008353E">
        <w:rPr>
          <w:color w:val="000000" w:themeColor="text1"/>
          <w:szCs w:val="22"/>
        </w:rPr>
        <w:t xml:space="preserve"> tofacytynibem </w:t>
      </w:r>
      <w:r w:rsidR="00D257CF" w:rsidRPr="0008353E">
        <w:rPr>
          <w:color w:val="000000" w:themeColor="text1"/>
          <w:szCs w:val="22"/>
        </w:rPr>
        <w:t xml:space="preserve">w postaci </w:t>
      </w:r>
      <w:r w:rsidR="001A562D" w:rsidRPr="0008353E">
        <w:rPr>
          <w:color w:val="000000" w:themeColor="text1"/>
          <w:szCs w:val="22"/>
        </w:rPr>
        <w:t xml:space="preserve">roztworu doustnego </w:t>
      </w:r>
      <w:r w:rsidRPr="0008353E">
        <w:rPr>
          <w:color w:val="000000" w:themeColor="text1"/>
          <w:szCs w:val="22"/>
        </w:rPr>
        <w:t xml:space="preserve">podawanego w dawce </w:t>
      </w:r>
      <w:r w:rsidR="00D257CF" w:rsidRPr="0008353E">
        <w:rPr>
          <w:color w:val="000000" w:themeColor="text1"/>
          <w:szCs w:val="22"/>
        </w:rPr>
        <w:t>5</w:t>
      </w:r>
      <w:r w:rsidRPr="0008353E">
        <w:rPr>
          <w:color w:val="000000" w:themeColor="text1"/>
          <w:szCs w:val="22"/>
        </w:rPr>
        <w:t> </w:t>
      </w:r>
      <w:r w:rsidR="00D257CF" w:rsidRPr="0008353E">
        <w:rPr>
          <w:color w:val="000000" w:themeColor="text1"/>
          <w:szCs w:val="22"/>
        </w:rPr>
        <w:t xml:space="preserve">ml </w:t>
      </w:r>
      <w:r w:rsidR="001A562D" w:rsidRPr="0008353E">
        <w:rPr>
          <w:color w:val="000000" w:themeColor="text1"/>
          <w:szCs w:val="22"/>
        </w:rPr>
        <w:t>dwa razy na dobę</w:t>
      </w:r>
      <w:r w:rsidR="004E143D" w:rsidRPr="0008353E">
        <w:rPr>
          <w:color w:val="000000" w:themeColor="text1"/>
          <w:szCs w:val="22"/>
        </w:rPr>
        <w:t>,</w:t>
      </w:r>
      <w:r w:rsidR="001A562D" w:rsidRPr="0008353E">
        <w:rPr>
          <w:color w:val="000000" w:themeColor="text1"/>
          <w:szCs w:val="22"/>
        </w:rPr>
        <w:t xml:space="preserve"> można zmienić </w:t>
      </w:r>
      <w:r w:rsidR="003D7BA4" w:rsidRPr="0008353E">
        <w:rPr>
          <w:color w:val="000000" w:themeColor="text1"/>
          <w:szCs w:val="22"/>
        </w:rPr>
        <w:t xml:space="preserve">schemat leczenia </w:t>
      </w:r>
      <w:r w:rsidR="001A562D" w:rsidRPr="0008353E">
        <w:rPr>
          <w:color w:val="000000" w:themeColor="text1"/>
          <w:szCs w:val="22"/>
        </w:rPr>
        <w:t xml:space="preserve">na tofacytynib w postaci tabletek powlekanych </w:t>
      </w:r>
      <w:r w:rsidR="003D7BA4" w:rsidRPr="0008353E">
        <w:rPr>
          <w:color w:val="000000" w:themeColor="text1"/>
          <w:szCs w:val="22"/>
        </w:rPr>
        <w:t xml:space="preserve">podawanych w dawce </w:t>
      </w:r>
      <w:r w:rsidR="001A562D" w:rsidRPr="0008353E">
        <w:rPr>
          <w:color w:val="000000" w:themeColor="text1"/>
          <w:szCs w:val="22"/>
        </w:rPr>
        <w:t>5</w:t>
      </w:r>
      <w:r w:rsidR="003D7BA4" w:rsidRPr="0008353E">
        <w:rPr>
          <w:color w:val="000000" w:themeColor="text1"/>
          <w:szCs w:val="22"/>
        </w:rPr>
        <w:t> </w:t>
      </w:r>
      <w:r w:rsidR="001A562D" w:rsidRPr="0008353E">
        <w:rPr>
          <w:color w:val="000000" w:themeColor="text1"/>
          <w:szCs w:val="22"/>
        </w:rPr>
        <w:t>mg dwa razy na dobę. U pacjentów o masie ciała &lt;</w:t>
      </w:r>
      <w:r w:rsidR="003D7BA4" w:rsidRPr="0008353E">
        <w:rPr>
          <w:color w:val="000000" w:themeColor="text1"/>
          <w:szCs w:val="22"/>
        </w:rPr>
        <w:t> </w:t>
      </w:r>
      <w:r w:rsidR="001A562D" w:rsidRPr="0008353E">
        <w:rPr>
          <w:color w:val="000000" w:themeColor="text1"/>
          <w:szCs w:val="22"/>
        </w:rPr>
        <w:t>40</w:t>
      </w:r>
      <w:r w:rsidR="003D7BA4" w:rsidRPr="0008353E">
        <w:rPr>
          <w:color w:val="000000" w:themeColor="text1"/>
          <w:szCs w:val="22"/>
        </w:rPr>
        <w:t> </w:t>
      </w:r>
      <w:r w:rsidR="001A562D" w:rsidRPr="0008353E">
        <w:rPr>
          <w:color w:val="000000" w:themeColor="text1"/>
          <w:szCs w:val="22"/>
        </w:rPr>
        <w:t xml:space="preserve">kg nie można zmienić </w:t>
      </w:r>
      <w:r w:rsidR="00441DBF" w:rsidRPr="0008353E">
        <w:rPr>
          <w:color w:val="000000" w:themeColor="text1"/>
          <w:szCs w:val="22"/>
        </w:rPr>
        <w:t xml:space="preserve">schematu </w:t>
      </w:r>
      <w:r w:rsidR="001A562D" w:rsidRPr="0008353E">
        <w:rPr>
          <w:color w:val="000000" w:themeColor="text1"/>
          <w:szCs w:val="22"/>
        </w:rPr>
        <w:t>leczenia z tofacytynibu w postaci roztworu doustnego.</w:t>
      </w:r>
    </w:p>
    <w:p w14:paraId="72183220" w14:textId="77777777" w:rsidR="00B23E57" w:rsidRPr="0008353E" w:rsidRDefault="00B23E57" w:rsidP="00491237">
      <w:pPr>
        <w:spacing w:line="240" w:lineRule="auto"/>
        <w:rPr>
          <w:color w:val="000000" w:themeColor="text1"/>
          <w:szCs w:val="22"/>
        </w:rPr>
      </w:pPr>
    </w:p>
    <w:p w14:paraId="2547F66E" w14:textId="77777777" w:rsidR="00E532EA" w:rsidRPr="0008353E" w:rsidRDefault="00E532EA" w:rsidP="008C754D">
      <w:pPr>
        <w:keepNext/>
        <w:spacing w:line="240" w:lineRule="auto"/>
        <w:rPr>
          <w:color w:val="000000" w:themeColor="text1"/>
          <w:szCs w:val="22"/>
          <w:u w:val="single"/>
        </w:rPr>
      </w:pPr>
      <w:r w:rsidRPr="0008353E">
        <w:rPr>
          <w:color w:val="000000" w:themeColor="text1"/>
          <w:szCs w:val="22"/>
          <w:u w:val="single"/>
        </w:rPr>
        <w:t>Przerwanie i zaprzestanie leczenia</w:t>
      </w:r>
      <w:r w:rsidR="006A272B" w:rsidRPr="0008353E">
        <w:rPr>
          <w:color w:val="000000" w:themeColor="text1"/>
          <w:szCs w:val="22"/>
          <w:u w:val="single"/>
        </w:rPr>
        <w:t xml:space="preserve"> </w:t>
      </w:r>
      <w:r w:rsidR="006641D2" w:rsidRPr="0008353E">
        <w:rPr>
          <w:color w:val="000000" w:themeColor="text1"/>
          <w:szCs w:val="22"/>
          <w:u w:val="single"/>
        </w:rPr>
        <w:t>u dorosłych  pacjentów oraz dzieci i młodzieży</w:t>
      </w:r>
    </w:p>
    <w:p w14:paraId="54C596BA" w14:textId="77777777" w:rsidR="0078077A" w:rsidRPr="0008353E" w:rsidRDefault="0078077A" w:rsidP="008C754D">
      <w:pPr>
        <w:keepNext/>
        <w:spacing w:line="240" w:lineRule="auto"/>
        <w:rPr>
          <w:color w:val="000000" w:themeColor="text1"/>
        </w:rPr>
      </w:pPr>
    </w:p>
    <w:p w14:paraId="3B344353" w14:textId="77777777" w:rsidR="00E532EA" w:rsidRPr="0008353E" w:rsidRDefault="00E532EA" w:rsidP="008C754D">
      <w:pPr>
        <w:keepNext/>
        <w:spacing w:line="240" w:lineRule="auto"/>
        <w:rPr>
          <w:color w:val="000000" w:themeColor="text1"/>
        </w:rPr>
      </w:pPr>
      <w:r w:rsidRPr="0008353E">
        <w:rPr>
          <w:color w:val="000000" w:themeColor="text1"/>
        </w:rPr>
        <w:t xml:space="preserve">Jeżeli u pacjenta wystąpi ciężkie zakażenie, leczenie </w:t>
      </w:r>
      <w:r w:rsidR="0078077A" w:rsidRPr="0008353E">
        <w:rPr>
          <w:color w:val="000000" w:themeColor="text1"/>
        </w:rPr>
        <w:t xml:space="preserve">tofacytynibem </w:t>
      </w:r>
      <w:r w:rsidRPr="0008353E">
        <w:rPr>
          <w:color w:val="000000" w:themeColor="text1"/>
        </w:rPr>
        <w:t>należy przerwać i wznowić dopiero po ustąpieniu zakażenia.</w:t>
      </w:r>
    </w:p>
    <w:p w14:paraId="5F079441" w14:textId="77777777" w:rsidR="00E532EA" w:rsidRPr="0008353E" w:rsidRDefault="00E532EA" w:rsidP="00491237">
      <w:pPr>
        <w:spacing w:line="240" w:lineRule="auto"/>
        <w:rPr>
          <w:color w:val="000000" w:themeColor="text1"/>
        </w:rPr>
      </w:pPr>
    </w:p>
    <w:p w14:paraId="40CF57EE" w14:textId="77777777" w:rsidR="00E532EA" w:rsidRPr="0008353E" w:rsidRDefault="00E532EA" w:rsidP="00491237">
      <w:pPr>
        <w:spacing w:line="240" w:lineRule="auto"/>
        <w:rPr>
          <w:color w:val="000000" w:themeColor="text1"/>
          <w:szCs w:val="22"/>
        </w:rPr>
      </w:pPr>
      <w:r w:rsidRPr="0008353E">
        <w:rPr>
          <w:color w:val="000000" w:themeColor="text1"/>
        </w:rPr>
        <w:t xml:space="preserve">W przypadku stwierdzenia w wynikach badań laboratoryjnych krwi nieprawidłowości zależnych od dawki, w tym limfopenii, neutropenii i niedokrwistości, konieczne może być przerwanie dawkowania. Jak zostało opisane w </w:t>
      </w:r>
      <w:r w:rsidR="00A56D85" w:rsidRPr="0008353E">
        <w:rPr>
          <w:color w:val="000000" w:themeColor="text1"/>
        </w:rPr>
        <w:t>t</w:t>
      </w:r>
      <w:r w:rsidRPr="0008353E">
        <w:rPr>
          <w:color w:val="000000" w:themeColor="text1"/>
        </w:rPr>
        <w:t xml:space="preserve">abelach </w:t>
      </w:r>
      <w:r w:rsidR="0099423F" w:rsidRPr="0008353E">
        <w:rPr>
          <w:color w:val="000000" w:themeColor="text1"/>
        </w:rPr>
        <w:t>3</w:t>
      </w:r>
      <w:r w:rsidR="004A39E4" w:rsidRPr="0008353E">
        <w:rPr>
          <w:color w:val="000000" w:themeColor="text1"/>
        </w:rPr>
        <w:t xml:space="preserve">, </w:t>
      </w:r>
      <w:r w:rsidR="0099423F" w:rsidRPr="0008353E">
        <w:rPr>
          <w:color w:val="000000" w:themeColor="text1"/>
        </w:rPr>
        <w:t>4</w:t>
      </w:r>
      <w:r w:rsidRPr="0008353E">
        <w:rPr>
          <w:color w:val="000000" w:themeColor="text1"/>
        </w:rPr>
        <w:t xml:space="preserve"> i </w:t>
      </w:r>
      <w:r w:rsidR="0099423F" w:rsidRPr="0008353E">
        <w:rPr>
          <w:color w:val="000000" w:themeColor="text1"/>
        </w:rPr>
        <w:t>5</w:t>
      </w:r>
      <w:r w:rsidRPr="0008353E">
        <w:rPr>
          <w:color w:val="000000" w:themeColor="text1"/>
        </w:rPr>
        <w:t xml:space="preserve"> poniżej, zalecenia dotyczące przerwania dawkowania lub trwałego zaprzestania leczenia wydawane są w zależności od stopnia nieprawidłowości wyników badań laboratoryjnych (patrz punkt 4.4).</w:t>
      </w:r>
    </w:p>
    <w:p w14:paraId="6D6D28E3" w14:textId="77777777" w:rsidR="00BF220A" w:rsidRPr="0008353E" w:rsidRDefault="00BF220A" w:rsidP="00491237">
      <w:pPr>
        <w:tabs>
          <w:tab w:val="clear" w:pos="567"/>
          <w:tab w:val="left" w:pos="5714"/>
        </w:tabs>
        <w:spacing w:line="240" w:lineRule="auto"/>
        <w:rPr>
          <w:color w:val="000000" w:themeColor="text1"/>
          <w:szCs w:val="22"/>
        </w:rPr>
      </w:pPr>
    </w:p>
    <w:p w14:paraId="0FC68E18" w14:textId="77777777" w:rsidR="00BF220A" w:rsidRPr="0008353E" w:rsidRDefault="00BF220A" w:rsidP="00491237">
      <w:pPr>
        <w:spacing w:line="240" w:lineRule="auto"/>
        <w:rPr>
          <w:color w:val="000000" w:themeColor="text1"/>
          <w:szCs w:val="22"/>
        </w:rPr>
      </w:pPr>
      <w:r w:rsidRPr="0008353E">
        <w:rPr>
          <w:color w:val="000000" w:themeColor="text1"/>
        </w:rPr>
        <w:t xml:space="preserve">Zaleca się, aby </w:t>
      </w:r>
      <w:r w:rsidR="00414828" w:rsidRPr="0008353E">
        <w:rPr>
          <w:color w:val="000000" w:themeColor="text1"/>
        </w:rPr>
        <w:t xml:space="preserve">nie rozpoczynać dawkowania </w:t>
      </w:r>
      <w:r w:rsidRPr="0008353E">
        <w:rPr>
          <w:color w:val="000000" w:themeColor="text1"/>
        </w:rPr>
        <w:t xml:space="preserve">u pacjentów, u których </w:t>
      </w:r>
      <w:r w:rsidR="0057003A" w:rsidRPr="0008353E">
        <w:rPr>
          <w:color w:val="000000" w:themeColor="text1"/>
        </w:rPr>
        <w:t>bezwzględna</w:t>
      </w:r>
      <w:r w:rsidR="00BE3BEC" w:rsidRPr="0008353E">
        <w:rPr>
          <w:color w:val="000000" w:themeColor="text1"/>
        </w:rPr>
        <w:t xml:space="preserve"> </w:t>
      </w:r>
      <w:r w:rsidRPr="0008353E">
        <w:rPr>
          <w:color w:val="000000" w:themeColor="text1"/>
        </w:rPr>
        <w:t xml:space="preserve">liczba limfocytów </w:t>
      </w:r>
      <w:r w:rsidR="007B5244" w:rsidRPr="0008353E">
        <w:rPr>
          <w:color w:val="000000" w:themeColor="text1"/>
        </w:rPr>
        <w:t xml:space="preserve">(ALC) </w:t>
      </w:r>
      <w:r w:rsidRPr="0008353E">
        <w:rPr>
          <w:color w:val="000000" w:themeColor="text1"/>
        </w:rPr>
        <w:t xml:space="preserve">wynosi mniej niż </w:t>
      </w:r>
      <w:r w:rsidR="00BE3BEC" w:rsidRPr="0008353E">
        <w:rPr>
          <w:color w:val="000000" w:themeColor="text1"/>
        </w:rPr>
        <w:t>750</w:t>
      </w:r>
      <w:r w:rsidR="00D671F4" w:rsidRPr="0008353E">
        <w:rPr>
          <w:color w:val="000000" w:themeColor="text1"/>
        </w:rPr>
        <w:t> </w:t>
      </w:r>
      <w:r w:rsidRPr="0008353E">
        <w:rPr>
          <w:color w:val="000000" w:themeColor="text1"/>
        </w:rPr>
        <w:t>komórek/mm</w:t>
      </w:r>
      <w:r w:rsidRPr="0008353E">
        <w:rPr>
          <w:color w:val="000000" w:themeColor="text1"/>
          <w:vertAlign w:val="superscript"/>
        </w:rPr>
        <w:t>3</w:t>
      </w:r>
      <w:r w:rsidRPr="0008353E">
        <w:rPr>
          <w:color w:val="000000" w:themeColor="text1"/>
        </w:rPr>
        <w:t>.</w:t>
      </w:r>
    </w:p>
    <w:p w14:paraId="4F45EB7C" w14:textId="77777777" w:rsidR="00BF220A" w:rsidRPr="0008353E" w:rsidRDefault="00BF220A" w:rsidP="00491237">
      <w:pPr>
        <w:spacing w:line="240" w:lineRule="auto"/>
        <w:rPr>
          <w:color w:val="000000" w:themeColor="text1"/>
          <w:szCs w:val="22"/>
        </w:rPr>
      </w:pPr>
    </w:p>
    <w:p w14:paraId="4867D9CD" w14:textId="77777777" w:rsidR="00BF220A" w:rsidRPr="0008353E" w:rsidRDefault="00BF220A" w:rsidP="00491237">
      <w:pPr>
        <w:keepNext/>
        <w:keepLines/>
        <w:widowControl w:val="0"/>
        <w:spacing w:line="240" w:lineRule="auto"/>
        <w:rPr>
          <w:color w:val="000000" w:themeColor="text1"/>
          <w:szCs w:val="22"/>
        </w:rPr>
      </w:pPr>
      <w:r w:rsidRPr="0008353E">
        <w:rPr>
          <w:b/>
          <w:color w:val="000000" w:themeColor="text1"/>
        </w:rPr>
        <w:t xml:space="preserve">Tabela </w:t>
      </w:r>
      <w:r w:rsidR="0099423F" w:rsidRPr="0008353E">
        <w:rPr>
          <w:b/>
          <w:color w:val="000000" w:themeColor="text1"/>
        </w:rPr>
        <w:t>3</w:t>
      </w:r>
      <w:r w:rsidRPr="0008353E">
        <w:rPr>
          <w:b/>
          <w:color w:val="000000" w:themeColor="text1"/>
        </w:rPr>
        <w:t xml:space="preserve">: </w:t>
      </w:r>
      <w:r w:rsidR="00F062F8" w:rsidRPr="0008353E">
        <w:rPr>
          <w:b/>
          <w:color w:val="000000" w:themeColor="text1"/>
        </w:rPr>
        <w:t>Zmniejszona</w:t>
      </w:r>
      <w:r w:rsidRPr="0008353E">
        <w:rPr>
          <w:b/>
          <w:color w:val="000000" w:themeColor="text1"/>
        </w:rPr>
        <w:t xml:space="preserve"> </w:t>
      </w:r>
      <w:r w:rsidR="0057003A" w:rsidRPr="0008353E">
        <w:rPr>
          <w:b/>
          <w:color w:val="000000" w:themeColor="text1"/>
        </w:rPr>
        <w:t>bezwzględna</w:t>
      </w:r>
      <w:r w:rsidRPr="0008353E">
        <w:rPr>
          <w:b/>
          <w:color w:val="000000" w:themeColor="text1"/>
        </w:rPr>
        <w:t xml:space="preserve"> liczba limfocytów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64"/>
        <w:gridCol w:w="5599"/>
      </w:tblGrid>
      <w:tr w:rsidR="00BF220A" w:rsidRPr="0008353E" w14:paraId="5B6E8FB8" w14:textId="77777777" w:rsidTr="009224A7">
        <w:tc>
          <w:tcPr>
            <w:tcW w:w="9216" w:type="dxa"/>
            <w:gridSpan w:val="2"/>
          </w:tcPr>
          <w:p w14:paraId="531B5A93" w14:textId="77777777" w:rsidR="00BF220A" w:rsidRPr="0008353E" w:rsidRDefault="00F062F8" w:rsidP="00491237">
            <w:pPr>
              <w:keepNext/>
              <w:keepLines/>
              <w:widowControl w:val="0"/>
              <w:spacing w:line="240" w:lineRule="auto"/>
              <w:jc w:val="center"/>
              <w:rPr>
                <w:b/>
                <w:color w:val="000000" w:themeColor="text1"/>
                <w:szCs w:val="22"/>
              </w:rPr>
            </w:pPr>
            <w:r w:rsidRPr="0008353E">
              <w:rPr>
                <w:b/>
                <w:color w:val="000000" w:themeColor="text1"/>
              </w:rPr>
              <w:t xml:space="preserve">Zmniejszona </w:t>
            </w:r>
            <w:r w:rsidR="0057003A" w:rsidRPr="0008353E">
              <w:rPr>
                <w:b/>
                <w:color w:val="000000" w:themeColor="text1"/>
              </w:rPr>
              <w:t>bezwzględna</w:t>
            </w:r>
            <w:r w:rsidR="00C0752F" w:rsidRPr="0008353E">
              <w:rPr>
                <w:b/>
                <w:color w:val="000000" w:themeColor="text1"/>
              </w:rPr>
              <w:t xml:space="preserve"> </w:t>
            </w:r>
            <w:r w:rsidR="00A2119D" w:rsidRPr="0008353E">
              <w:rPr>
                <w:b/>
                <w:color w:val="000000" w:themeColor="text1"/>
              </w:rPr>
              <w:t xml:space="preserve">liczba limfocytów </w:t>
            </w:r>
            <w:r w:rsidR="00C0752F" w:rsidRPr="0008353E">
              <w:rPr>
                <w:b/>
                <w:color w:val="000000" w:themeColor="text1"/>
              </w:rPr>
              <w:t xml:space="preserve">(ALC) </w:t>
            </w:r>
            <w:r w:rsidR="00A2119D" w:rsidRPr="0008353E">
              <w:rPr>
                <w:b/>
                <w:color w:val="000000" w:themeColor="text1"/>
              </w:rPr>
              <w:t>(</w:t>
            </w:r>
            <w:r w:rsidR="00C0752F" w:rsidRPr="0008353E">
              <w:rPr>
                <w:b/>
                <w:color w:val="000000" w:themeColor="text1"/>
              </w:rPr>
              <w:t xml:space="preserve">patrz </w:t>
            </w:r>
            <w:r w:rsidR="00A2119D" w:rsidRPr="0008353E">
              <w:rPr>
                <w:b/>
                <w:color w:val="000000" w:themeColor="text1"/>
              </w:rPr>
              <w:t>punkt 4.4)</w:t>
            </w:r>
          </w:p>
        </w:tc>
      </w:tr>
      <w:tr w:rsidR="00BF220A" w:rsidRPr="0008353E" w14:paraId="6210EBF8" w14:textId="77777777" w:rsidTr="00FA1B24">
        <w:tc>
          <w:tcPr>
            <w:tcW w:w="3510" w:type="dxa"/>
          </w:tcPr>
          <w:p w14:paraId="3B8C6946" w14:textId="77777777" w:rsidR="00BF220A" w:rsidRPr="0008353E" w:rsidRDefault="00BF220A" w:rsidP="00491237">
            <w:pPr>
              <w:keepNext/>
              <w:keepLines/>
              <w:widowControl w:val="0"/>
              <w:spacing w:line="240" w:lineRule="auto"/>
              <w:jc w:val="center"/>
              <w:rPr>
                <w:b/>
                <w:color w:val="000000" w:themeColor="text1"/>
                <w:szCs w:val="22"/>
              </w:rPr>
            </w:pPr>
            <w:r w:rsidRPr="0008353E">
              <w:rPr>
                <w:b/>
                <w:color w:val="000000" w:themeColor="text1"/>
              </w:rPr>
              <w:t>Wynik badania laboratoryjnego</w:t>
            </w:r>
          </w:p>
          <w:p w14:paraId="14AF7DB2" w14:textId="77777777" w:rsidR="00BF220A" w:rsidRPr="0008353E" w:rsidRDefault="00BF220A" w:rsidP="00491237">
            <w:pPr>
              <w:keepNext/>
              <w:keepLines/>
              <w:widowControl w:val="0"/>
              <w:spacing w:line="240" w:lineRule="auto"/>
              <w:jc w:val="center"/>
              <w:rPr>
                <w:b/>
                <w:color w:val="000000" w:themeColor="text1"/>
                <w:szCs w:val="22"/>
              </w:rPr>
            </w:pPr>
            <w:r w:rsidRPr="0008353E">
              <w:rPr>
                <w:b/>
                <w:color w:val="000000" w:themeColor="text1"/>
              </w:rPr>
              <w:t>(komórk</w:t>
            </w:r>
            <w:r w:rsidR="00D671F4" w:rsidRPr="0008353E">
              <w:rPr>
                <w:b/>
                <w:color w:val="000000" w:themeColor="text1"/>
              </w:rPr>
              <w:t>i</w:t>
            </w:r>
            <w:r w:rsidRPr="0008353E">
              <w:rPr>
                <w:b/>
                <w:color w:val="000000" w:themeColor="text1"/>
              </w:rPr>
              <w:t>/mm</w:t>
            </w:r>
            <w:r w:rsidRPr="0008353E">
              <w:rPr>
                <w:b/>
                <w:color w:val="000000" w:themeColor="text1"/>
                <w:vertAlign w:val="superscript"/>
              </w:rPr>
              <w:t>3</w:t>
            </w:r>
            <w:r w:rsidRPr="0008353E">
              <w:rPr>
                <w:b/>
                <w:color w:val="000000" w:themeColor="text1"/>
              </w:rPr>
              <w:t>)</w:t>
            </w:r>
          </w:p>
        </w:tc>
        <w:tc>
          <w:tcPr>
            <w:tcW w:w="5706" w:type="dxa"/>
          </w:tcPr>
          <w:p w14:paraId="2B75D248" w14:textId="77777777" w:rsidR="00BF220A" w:rsidRPr="0008353E" w:rsidRDefault="00BF220A" w:rsidP="00491237">
            <w:pPr>
              <w:keepNext/>
              <w:keepLines/>
              <w:widowControl w:val="0"/>
              <w:spacing w:line="240" w:lineRule="auto"/>
              <w:jc w:val="center"/>
              <w:rPr>
                <w:b/>
                <w:color w:val="000000" w:themeColor="text1"/>
                <w:szCs w:val="22"/>
              </w:rPr>
            </w:pPr>
            <w:r w:rsidRPr="0008353E">
              <w:rPr>
                <w:b/>
                <w:color w:val="000000" w:themeColor="text1"/>
              </w:rPr>
              <w:t>Zalecane postępowanie</w:t>
            </w:r>
          </w:p>
        </w:tc>
      </w:tr>
      <w:tr w:rsidR="00BF220A" w:rsidRPr="0008353E" w14:paraId="3E91A41B" w14:textId="77777777" w:rsidTr="00FA1B24">
        <w:tc>
          <w:tcPr>
            <w:tcW w:w="3510" w:type="dxa"/>
          </w:tcPr>
          <w:p w14:paraId="3E3984CD" w14:textId="77777777" w:rsidR="00BF220A" w:rsidRPr="0008353E" w:rsidRDefault="00C0752F" w:rsidP="00491237">
            <w:pPr>
              <w:keepNext/>
              <w:keepLines/>
              <w:widowControl w:val="0"/>
              <w:spacing w:line="240" w:lineRule="auto"/>
              <w:rPr>
                <w:color w:val="000000" w:themeColor="text1"/>
                <w:szCs w:val="22"/>
              </w:rPr>
            </w:pPr>
            <w:r w:rsidRPr="0008353E">
              <w:rPr>
                <w:color w:val="000000" w:themeColor="text1"/>
              </w:rPr>
              <w:t xml:space="preserve">ALC </w:t>
            </w:r>
            <w:r w:rsidR="00BF220A" w:rsidRPr="0008353E">
              <w:rPr>
                <w:color w:val="000000" w:themeColor="text1"/>
              </w:rPr>
              <w:t xml:space="preserve">większa niż lub równa </w:t>
            </w:r>
            <w:r w:rsidR="00AC2581" w:rsidRPr="0008353E">
              <w:rPr>
                <w:color w:val="000000" w:themeColor="text1"/>
              </w:rPr>
              <w:t>750</w:t>
            </w:r>
          </w:p>
        </w:tc>
        <w:tc>
          <w:tcPr>
            <w:tcW w:w="5706" w:type="dxa"/>
          </w:tcPr>
          <w:p w14:paraId="3FA8820B" w14:textId="77777777" w:rsidR="00BF220A" w:rsidRPr="0008353E" w:rsidRDefault="00A158AE" w:rsidP="00491237">
            <w:pPr>
              <w:keepNext/>
              <w:keepLines/>
              <w:widowControl w:val="0"/>
              <w:spacing w:line="240" w:lineRule="auto"/>
              <w:rPr>
                <w:color w:val="000000" w:themeColor="text1"/>
                <w:szCs w:val="22"/>
              </w:rPr>
            </w:pPr>
            <w:r w:rsidRPr="0008353E">
              <w:rPr>
                <w:color w:val="000000" w:themeColor="text1"/>
              </w:rPr>
              <w:t xml:space="preserve">Dawkę należy </w:t>
            </w:r>
            <w:r w:rsidR="00364ACE" w:rsidRPr="0008353E">
              <w:rPr>
                <w:color w:val="000000" w:themeColor="text1"/>
              </w:rPr>
              <w:t>u</w:t>
            </w:r>
            <w:r w:rsidRPr="0008353E">
              <w:rPr>
                <w:color w:val="000000" w:themeColor="text1"/>
              </w:rPr>
              <w:t>trzymać.</w:t>
            </w:r>
          </w:p>
        </w:tc>
      </w:tr>
      <w:tr w:rsidR="00AC2581" w:rsidRPr="0008353E" w14:paraId="68CC835C" w14:textId="77777777" w:rsidTr="00FA1B24">
        <w:tc>
          <w:tcPr>
            <w:tcW w:w="3510" w:type="dxa"/>
          </w:tcPr>
          <w:p w14:paraId="74517DEA" w14:textId="77777777" w:rsidR="00AC2581" w:rsidRPr="0008353E" w:rsidDel="00C0752F" w:rsidRDefault="00AC2581" w:rsidP="00491237">
            <w:pPr>
              <w:keepNext/>
              <w:keepLines/>
              <w:widowControl w:val="0"/>
              <w:spacing w:line="240" w:lineRule="auto"/>
              <w:rPr>
                <w:color w:val="000000" w:themeColor="text1"/>
              </w:rPr>
            </w:pPr>
            <w:r w:rsidRPr="0008353E">
              <w:rPr>
                <w:color w:val="000000" w:themeColor="text1"/>
              </w:rPr>
              <w:t>ALC 500–750</w:t>
            </w:r>
          </w:p>
        </w:tc>
        <w:tc>
          <w:tcPr>
            <w:tcW w:w="5706" w:type="dxa"/>
          </w:tcPr>
          <w:p w14:paraId="75587F9A" w14:textId="77777777" w:rsidR="00AC2581" w:rsidRPr="0008353E" w:rsidRDefault="00AC2581" w:rsidP="00491237">
            <w:pPr>
              <w:keepNext/>
              <w:keepLines/>
              <w:widowControl w:val="0"/>
              <w:spacing w:line="240" w:lineRule="auto"/>
              <w:rPr>
                <w:color w:val="000000" w:themeColor="text1"/>
              </w:rPr>
            </w:pPr>
            <w:r w:rsidRPr="0008353E">
              <w:rPr>
                <w:color w:val="000000" w:themeColor="text1"/>
              </w:rPr>
              <w:t xml:space="preserve">W przypadku utrzymywania się </w:t>
            </w:r>
            <w:r w:rsidR="006E7DBE" w:rsidRPr="0008353E">
              <w:rPr>
                <w:color w:val="000000" w:themeColor="text1"/>
              </w:rPr>
              <w:t>(2 kolejn</w:t>
            </w:r>
            <w:r w:rsidR="00FA223D" w:rsidRPr="0008353E">
              <w:rPr>
                <w:color w:val="000000" w:themeColor="text1"/>
              </w:rPr>
              <w:t>e</w:t>
            </w:r>
            <w:r w:rsidR="006E7DBE" w:rsidRPr="0008353E">
              <w:rPr>
                <w:color w:val="000000" w:themeColor="text1"/>
              </w:rPr>
              <w:t xml:space="preserve"> wartości w tym zakresie w rutynowych bada</w:t>
            </w:r>
            <w:r w:rsidR="00AE7A90" w:rsidRPr="0008353E">
              <w:rPr>
                <w:color w:val="000000" w:themeColor="text1"/>
              </w:rPr>
              <w:t>niach</w:t>
            </w:r>
            <w:r w:rsidR="006E7DBE" w:rsidRPr="0008353E">
              <w:rPr>
                <w:color w:val="000000" w:themeColor="text1"/>
              </w:rPr>
              <w:t>) zmniejszenia wartości w tym zakresie</w:t>
            </w:r>
            <w:r w:rsidR="00414828" w:rsidRPr="0008353E">
              <w:rPr>
                <w:color w:val="000000" w:themeColor="text1"/>
              </w:rPr>
              <w:t>,</w:t>
            </w:r>
            <w:r w:rsidR="006E7DBE" w:rsidRPr="0008353E">
              <w:rPr>
                <w:color w:val="000000" w:themeColor="text1"/>
              </w:rPr>
              <w:t xml:space="preserve"> </w:t>
            </w:r>
            <w:r w:rsidR="00523C85" w:rsidRPr="0008353E">
              <w:rPr>
                <w:color w:val="000000" w:themeColor="text1"/>
              </w:rPr>
              <w:t>należy zmniejszyć dawkowanie lub  przerwać podawanie leku</w:t>
            </w:r>
            <w:r w:rsidR="006E7DBE" w:rsidRPr="0008353E">
              <w:rPr>
                <w:color w:val="000000" w:themeColor="text1"/>
              </w:rPr>
              <w:t>.</w:t>
            </w:r>
          </w:p>
          <w:p w14:paraId="5F24320D" w14:textId="77777777" w:rsidR="00523C85" w:rsidRPr="0008353E" w:rsidRDefault="00523C85" w:rsidP="00523C85">
            <w:pPr>
              <w:keepNext/>
              <w:keepLines/>
              <w:widowControl w:val="0"/>
              <w:spacing w:line="240" w:lineRule="auto"/>
              <w:rPr>
                <w:color w:val="000000" w:themeColor="text1"/>
              </w:rPr>
            </w:pPr>
          </w:p>
          <w:p w14:paraId="0AA10759" w14:textId="77777777" w:rsidR="00523C85" w:rsidRPr="0008353E" w:rsidRDefault="00523C85" w:rsidP="00523C85">
            <w:pPr>
              <w:keepNext/>
              <w:keepLines/>
              <w:widowControl w:val="0"/>
              <w:spacing w:line="240" w:lineRule="auto"/>
              <w:rPr>
                <w:color w:val="000000" w:themeColor="text1"/>
              </w:rPr>
            </w:pPr>
            <w:r w:rsidRPr="0008353E">
              <w:rPr>
                <w:color w:val="000000" w:themeColor="text1"/>
              </w:rPr>
              <w:t>U pacjentów otrzymujących tofacytynib w dawce 10 mg dwa razy na dobę dawkowanie należy zmniejszyć do 5 mg dwa razy na dobę.</w:t>
            </w:r>
          </w:p>
          <w:p w14:paraId="5EA3A704" w14:textId="77777777" w:rsidR="00523C85" w:rsidRPr="0008353E" w:rsidRDefault="00523C85" w:rsidP="00523C85">
            <w:pPr>
              <w:keepNext/>
              <w:keepLines/>
              <w:widowControl w:val="0"/>
              <w:spacing w:line="240" w:lineRule="auto"/>
              <w:rPr>
                <w:color w:val="000000" w:themeColor="text1"/>
              </w:rPr>
            </w:pPr>
          </w:p>
          <w:p w14:paraId="474B1B72" w14:textId="77777777" w:rsidR="00523C85" w:rsidRPr="0008353E" w:rsidRDefault="00523C85" w:rsidP="00523C85">
            <w:pPr>
              <w:keepNext/>
              <w:keepLines/>
              <w:widowControl w:val="0"/>
              <w:spacing w:line="240" w:lineRule="auto"/>
              <w:rPr>
                <w:color w:val="000000" w:themeColor="text1"/>
              </w:rPr>
            </w:pPr>
            <w:r w:rsidRPr="0008353E">
              <w:rPr>
                <w:color w:val="000000" w:themeColor="text1"/>
              </w:rPr>
              <w:t>U pacjentów otrzymujących tofacytynib w dawce 5 mg dwa razy na dobę podawanie produktu należy przerwać.</w:t>
            </w:r>
          </w:p>
          <w:p w14:paraId="2768B9D6" w14:textId="77777777" w:rsidR="006E7DBE" w:rsidRPr="0008353E" w:rsidRDefault="006E7DBE" w:rsidP="00491237">
            <w:pPr>
              <w:keepNext/>
              <w:keepLines/>
              <w:widowControl w:val="0"/>
              <w:spacing w:line="240" w:lineRule="auto"/>
              <w:rPr>
                <w:color w:val="000000" w:themeColor="text1"/>
              </w:rPr>
            </w:pPr>
          </w:p>
          <w:p w14:paraId="77ADFCEA" w14:textId="77777777" w:rsidR="006E7DBE" w:rsidRPr="0008353E" w:rsidRDefault="006E7DBE" w:rsidP="00DC0030">
            <w:pPr>
              <w:keepNext/>
              <w:keepLines/>
              <w:widowControl w:val="0"/>
              <w:spacing w:line="240" w:lineRule="auto"/>
              <w:rPr>
                <w:color w:val="000000" w:themeColor="text1"/>
              </w:rPr>
            </w:pPr>
            <w:r w:rsidRPr="0008353E">
              <w:rPr>
                <w:color w:val="000000" w:themeColor="text1"/>
              </w:rPr>
              <w:t xml:space="preserve">Gdy ALC będzie </w:t>
            </w:r>
            <w:r w:rsidR="00AE7A90" w:rsidRPr="0008353E">
              <w:rPr>
                <w:color w:val="000000" w:themeColor="text1"/>
              </w:rPr>
              <w:t>większa niż</w:t>
            </w:r>
            <w:r w:rsidRPr="0008353E">
              <w:rPr>
                <w:color w:val="000000" w:themeColor="text1"/>
              </w:rPr>
              <w:t xml:space="preserve"> 750, </w:t>
            </w:r>
            <w:r w:rsidR="00523C85" w:rsidRPr="0008353E">
              <w:rPr>
                <w:color w:val="000000" w:themeColor="text1"/>
              </w:rPr>
              <w:t>leczenie należy wznowić zgodnie ze wskazaniami klinicznymi</w:t>
            </w:r>
            <w:r w:rsidRPr="0008353E">
              <w:rPr>
                <w:color w:val="000000" w:themeColor="text1"/>
              </w:rPr>
              <w:t>.</w:t>
            </w:r>
          </w:p>
        </w:tc>
      </w:tr>
      <w:tr w:rsidR="00BF220A" w:rsidRPr="0008353E" w14:paraId="43353B7B" w14:textId="77777777" w:rsidTr="00FA1B24">
        <w:tc>
          <w:tcPr>
            <w:tcW w:w="3510" w:type="dxa"/>
          </w:tcPr>
          <w:p w14:paraId="08D83F0F" w14:textId="77777777" w:rsidR="00BF220A" w:rsidRPr="0008353E" w:rsidRDefault="00DE0F09" w:rsidP="00491237">
            <w:pPr>
              <w:keepNext/>
              <w:keepLines/>
              <w:widowControl w:val="0"/>
              <w:spacing w:line="240" w:lineRule="auto"/>
              <w:rPr>
                <w:color w:val="000000" w:themeColor="text1"/>
                <w:szCs w:val="22"/>
              </w:rPr>
            </w:pPr>
            <w:r w:rsidRPr="0008353E">
              <w:rPr>
                <w:color w:val="000000" w:themeColor="text1"/>
              </w:rPr>
              <w:t>ALC</w:t>
            </w:r>
            <w:r w:rsidR="00BF220A" w:rsidRPr="0008353E">
              <w:rPr>
                <w:color w:val="000000" w:themeColor="text1"/>
              </w:rPr>
              <w:t xml:space="preserve"> mniejsza niż 500</w:t>
            </w:r>
          </w:p>
        </w:tc>
        <w:tc>
          <w:tcPr>
            <w:tcW w:w="5706" w:type="dxa"/>
          </w:tcPr>
          <w:p w14:paraId="6AF7E5BC" w14:textId="77777777" w:rsidR="00BF220A" w:rsidRPr="0008353E" w:rsidRDefault="00DE0F09" w:rsidP="00491237">
            <w:pPr>
              <w:keepNext/>
              <w:keepLines/>
              <w:widowControl w:val="0"/>
              <w:spacing w:line="240" w:lineRule="auto"/>
              <w:rPr>
                <w:color w:val="000000" w:themeColor="text1"/>
                <w:szCs w:val="22"/>
              </w:rPr>
            </w:pPr>
            <w:r w:rsidRPr="0008353E">
              <w:rPr>
                <w:color w:val="000000" w:themeColor="text1"/>
              </w:rPr>
              <w:t>Jeżeli wyniki badań laboratoryjnych zostaną potwierdzone w badaniach powtórzonych w ciągu 7 dni</w:t>
            </w:r>
            <w:r w:rsidR="00FA223D" w:rsidRPr="0008353E">
              <w:rPr>
                <w:color w:val="000000" w:themeColor="text1"/>
              </w:rPr>
              <w:t>,</w:t>
            </w:r>
            <w:r w:rsidRPr="0008353E">
              <w:rPr>
                <w:color w:val="000000" w:themeColor="text1"/>
              </w:rPr>
              <w:t xml:space="preserve"> dawkowanie</w:t>
            </w:r>
            <w:r w:rsidR="00297693" w:rsidRPr="0008353E">
              <w:rPr>
                <w:color w:val="000000" w:themeColor="text1"/>
              </w:rPr>
              <w:t xml:space="preserve"> należy przerwać.</w:t>
            </w:r>
          </w:p>
        </w:tc>
      </w:tr>
    </w:tbl>
    <w:p w14:paraId="6C37C3F5" w14:textId="77777777" w:rsidR="00ED62DC" w:rsidRPr="0008353E" w:rsidRDefault="00ED62DC" w:rsidP="00491237">
      <w:pPr>
        <w:spacing w:line="240" w:lineRule="auto"/>
        <w:rPr>
          <w:color w:val="000000" w:themeColor="text1"/>
          <w:szCs w:val="22"/>
        </w:rPr>
      </w:pPr>
    </w:p>
    <w:p w14:paraId="32658BE2" w14:textId="77777777" w:rsidR="00F12C4E" w:rsidRPr="0008353E" w:rsidRDefault="00BF220A" w:rsidP="00F12C4E">
      <w:pPr>
        <w:spacing w:line="240" w:lineRule="auto"/>
        <w:rPr>
          <w:color w:val="000000" w:themeColor="text1"/>
          <w:szCs w:val="22"/>
        </w:rPr>
      </w:pPr>
      <w:r w:rsidRPr="0008353E">
        <w:rPr>
          <w:color w:val="000000" w:themeColor="text1"/>
        </w:rPr>
        <w:t xml:space="preserve">Zaleca się, aby </w:t>
      </w:r>
      <w:r w:rsidR="00451E5E" w:rsidRPr="0008353E">
        <w:rPr>
          <w:color w:val="000000" w:themeColor="text1"/>
        </w:rPr>
        <w:t xml:space="preserve">nie rozpoczynać dawkowania </w:t>
      </w:r>
      <w:r w:rsidRPr="0008353E">
        <w:rPr>
          <w:color w:val="000000" w:themeColor="text1"/>
        </w:rPr>
        <w:t xml:space="preserve">u </w:t>
      </w:r>
      <w:r w:rsidR="00F12C4E" w:rsidRPr="0008353E">
        <w:rPr>
          <w:color w:val="000000" w:themeColor="text1"/>
        </w:rPr>
        <w:t xml:space="preserve">dorosłych </w:t>
      </w:r>
      <w:r w:rsidRPr="0008353E">
        <w:rPr>
          <w:color w:val="000000" w:themeColor="text1"/>
        </w:rPr>
        <w:t xml:space="preserve">pacjentów, u których </w:t>
      </w:r>
      <w:r w:rsidR="0057003A" w:rsidRPr="0008353E">
        <w:rPr>
          <w:color w:val="000000" w:themeColor="text1"/>
        </w:rPr>
        <w:t>bezw</w:t>
      </w:r>
      <w:r w:rsidR="00E66629" w:rsidRPr="0008353E">
        <w:rPr>
          <w:color w:val="000000" w:themeColor="text1"/>
        </w:rPr>
        <w:t>z</w:t>
      </w:r>
      <w:r w:rsidR="0057003A" w:rsidRPr="0008353E">
        <w:rPr>
          <w:color w:val="000000" w:themeColor="text1"/>
        </w:rPr>
        <w:t>ględna</w:t>
      </w:r>
      <w:r w:rsidRPr="0008353E">
        <w:rPr>
          <w:color w:val="000000" w:themeColor="text1"/>
        </w:rPr>
        <w:t xml:space="preserve"> liczba neutrofili (ANC) wynosi mniej niż 1000</w:t>
      </w:r>
      <w:r w:rsidR="00D671F4" w:rsidRPr="0008353E">
        <w:rPr>
          <w:color w:val="000000" w:themeColor="text1"/>
        </w:rPr>
        <w:t> </w:t>
      </w:r>
      <w:r w:rsidRPr="0008353E">
        <w:rPr>
          <w:color w:val="000000" w:themeColor="text1"/>
        </w:rPr>
        <w:t>komórek/mm</w:t>
      </w:r>
      <w:r w:rsidRPr="0008353E">
        <w:rPr>
          <w:color w:val="000000" w:themeColor="text1"/>
          <w:vertAlign w:val="superscript"/>
        </w:rPr>
        <w:t>3</w:t>
      </w:r>
      <w:r w:rsidRPr="0008353E">
        <w:rPr>
          <w:color w:val="000000" w:themeColor="text1"/>
        </w:rPr>
        <w:t>.</w:t>
      </w:r>
      <w:r w:rsidR="00F12C4E" w:rsidRPr="0008353E">
        <w:rPr>
          <w:color w:val="000000" w:themeColor="text1"/>
        </w:rPr>
        <w:t xml:space="preserve"> Zaleca się, aby nie rozpoczynać dawkowania u </w:t>
      </w:r>
      <w:r w:rsidR="00304DE1" w:rsidRPr="0008353E">
        <w:rPr>
          <w:color w:val="000000" w:themeColor="text1"/>
        </w:rPr>
        <w:t>pacjentów pediatrycznych</w:t>
      </w:r>
      <w:r w:rsidR="00F12C4E" w:rsidRPr="0008353E">
        <w:rPr>
          <w:color w:val="000000" w:themeColor="text1"/>
        </w:rPr>
        <w:t>, u których bezwzględna liczba neutrofili (ANC) wynosi mniej niż 1</w:t>
      </w:r>
      <w:r w:rsidR="00304DE1" w:rsidRPr="0008353E">
        <w:rPr>
          <w:color w:val="000000" w:themeColor="text1"/>
        </w:rPr>
        <w:t>2</w:t>
      </w:r>
      <w:r w:rsidR="00F12C4E" w:rsidRPr="0008353E">
        <w:rPr>
          <w:color w:val="000000" w:themeColor="text1"/>
        </w:rPr>
        <w:t>00 komórek/mm</w:t>
      </w:r>
      <w:r w:rsidR="00F12C4E" w:rsidRPr="0008353E">
        <w:rPr>
          <w:color w:val="000000" w:themeColor="text1"/>
          <w:vertAlign w:val="superscript"/>
        </w:rPr>
        <w:t>3</w:t>
      </w:r>
      <w:r w:rsidR="00F12C4E" w:rsidRPr="0008353E">
        <w:rPr>
          <w:color w:val="000000" w:themeColor="text1"/>
        </w:rPr>
        <w:t>.</w:t>
      </w:r>
    </w:p>
    <w:p w14:paraId="7CB43CEE" w14:textId="77777777" w:rsidR="00BF220A" w:rsidRPr="0008353E" w:rsidRDefault="00BF220A" w:rsidP="00491237">
      <w:pPr>
        <w:spacing w:line="240" w:lineRule="auto"/>
        <w:rPr>
          <w:color w:val="000000" w:themeColor="text1"/>
          <w:szCs w:val="22"/>
        </w:rPr>
      </w:pPr>
    </w:p>
    <w:p w14:paraId="299282E1" w14:textId="77777777" w:rsidR="00BF220A" w:rsidRPr="0008353E" w:rsidRDefault="00BF220A" w:rsidP="00491237">
      <w:pPr>
        <w:spacing w:line="240" w:lineRule="auto"/>
        <w:rPr>
          <w:color w:val="000000" w:themeColor="text1"/>
          <w:szCs w:val="22"/>
        </w:rPr>
      </w:pPr>
    </w:p>
    <w:p w14:paraId="74B3B47F" w14:textId="77777777" w:rsidR="00BF220A" w:rsidRPr="0008353E" w:rsidRDefault="00BF220A" w:rsidP="00491237">
      <w:pPr>
        <w:keepNext/>
        <w:keepLines/>
        <w:widowControl w:val="0"/>
        <w:spacing w:line="240" w:lineRule="auto"/>
        <w:rPr>
          <w:b/>
          <w:color w:val="000000" w:themeColor="text1"/>
          <w:szCs w:val="22"/>
        </w:rPr>
      </w:pPr>
      <w:r w:rsidRPr="0008353E">
        <w:rPr>
          <w:b/>
          <w:color w:val="000000" w:themeColor="text1"/>
        </w:rPr>
        <w:lastRenderedPageBreak/>
        <w:t xml:space="preserve">Tabela </w:t>
      </w:r>
      <w:r w:rsidR="0099423F" w:rsidRPr="0008353E">
        <w:rPr>
          <w:b/>
          <w:color w:val="000000" w:themeColor="text1"/>
        </w:rPr>
        <w:t>4</w:t>
      </w:r>
      <w:r w:rsidRPr="0008353E">
        <w:rPr>
          <w:b/>
          <w:color w:val="000000" w:themeColor="text1"/>
        </w:rPr>
        <w:t xml:space="preserve">: </w:t>
      </w:r>
      <w:r w:rsidR="00F062F8" w:rsidRPr="0008353E">
        <w:rPr>
          <w:b/>
          <w:color w:val="000000" w:themeColor="text1"/>
        </w:rPr>
        <w:t>Zmniejszona</w:t>
      </w:r>
      <w:r w:rsidR="00FA1B24" w:rsidRPr="0008353E">
        <w:rPr>
          <w:b/>
          <w:color w:val="000000" w:themeColor="text1"/>
        </w:rPr>
        <w:t xml:space="preserve"> </w:t>
      </w:r>
      <w:r w:rsidR="0057003A" w:rsidRPr="0008353E">
        <w:rPr>
          <w:b/>
          <w:color w:val="000000" w:themeColor="text1"/>
        </w:rPr>
        <w:t>bezw</w:t>
      </w:r>
      <w:r w:rsidR="00CF1B32" w:rsidRPr="0008353E">
        <w:rPr>
          <w:b/>
          <w:color w:val="000000" w:themeColor="text1"/>
        </w:rPr>
        <w:t>z</w:t>
      </w:r>
      <w:r w:rsidR="0057003A" w:rsidRPr="0008353E">
        <w:rPr>
          <w:b/>
          <w:color w:val="000000" w:themeColor="text1"/>
        </w:rPr>
        <w:t>ględna</w:t>
      </w:r>
      <w:r w:rsidRPr="0008353E">
        <w:rPr>
          <w:b/>
          <w:color w:val="000000" w:themeColor="text1"/>
        </w:rPr>
        <w:t xml:space="preserve"> liczba neutrofili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64"/>
        <w:gridCol w:w="5599"/>
      </w:tblGrid>
      <w:tr w:rsidR="00BF220A" w:rsidRPr="0008353E" w14:paraId="4F0041E7" w14:textId="77777777" w:rsidTr="009224A7">
        <w:tc>
          <w:tcPr>
            <w:tcW w:w="9216" w:type="dxa"/>
            <w:gridSpan w:val="2"/>
          </w:tcPr>
          <w:p w14:paraId="2D206645" w14:textId="77777777" w:rsidR="00BF220A" w:rsidRPr="0008353E" w:rsidRDefault="00F062F8" w:rsidP="00491237">
            <w:pPr>
              <w:pStyle w:val="TableText"/>
              <w:keepNext/>
              <w:keepLines/>
              <w:widowControl w:val="0"/>
              <w:jc w:val="center"/>
              <w:rPr>
                <w:rFonts w:cs="Times New Roman"/>
                <w:b/>
                <w:color w:val="000000" w:themeColor="text1"/>
                <w:sz w:val="22"/>
                <w:szCs w:val="22"/>
              </w:rPr>
            </w:pPr>
            <w:r w:rsidRPr="0008353E">
              <w:rPr>
                <w:b/>
                <w:color w:val="000000" w:themeColor="text1"/>
                <w:sz w:val="22"/>
              </w:rPr>
              <w:t>Zmniejszona</w:t>
            </w:r>
            <w:r w:rsidRPr="0008353E">
              <w:rPr>
                <w:b/>
                <w:color w:val="000000" w:themeColor="text1"/>
                <w:sz w:val="22"/>
                <w:szCs w:val="22"/>
              </w:rPr>
              <w:t xml:space="preserve"> </w:t>
            </w:r>
            <w:r w:rsidR="0057003A" w:rsidRPr="0008353E">
              <w:rPr>
                <w:b/>
                <w:color w:val="000000" w:themeColor="text1"/>
                <w:sz w:val="22"/>
              </w:rPr>
              <w:t>bezwzględna</w:t>
            </w:r>
            <w:r w:rsidR="00BF220A" w:rsidRPr="0008353E">
              <w:rPr>
                <w:b/>
                <w:color w:val="000000" w:themeColor="text1"/>
                <w:sz w:val="22"/>
              </w:rPr>
              <w:t xml:space="preserve"> liczba neutrofili (ANC) (</w:t>
            </w:r>
            <w:r w:rsidR="00DE0F09" w:rsidRPr="0008353E">
              <w:rPr>
                <w:b/>
                <w:color w:val="000000" w:themeColor="text1"/>
                <w:sz w:val="22"/>
              </w:rPr>
              <w:t xml:space="preserve">patrz </w:t>
            </w:r>
            <w:r w:rsidR="00BF220A" w:rsidRPr="0008353E">
              <w:rPr>
                <w:b/>
                <w:color w:val="000000" w:themeColor="text1"/>
                <w:sz w:val="22"/>
              </w:rPr>
              <w:t>punkt 4.4)</w:t>
            </w:r>
          </w:p>
        </w:tc>
      </w:tr>
      <w:tr w:rsidR="00BF220A" w:rsidRPr="0008353E" w14:paraId="52F8A8DD" w14:textId="77777777" w:rsidTr="00FA1B24">
        <w:tc>
          <w:tcPr>
            <w:tcW w:w="3510" w:type="dxa"/>
          </w:tcPr>
          <w:p w14:paraId="57ED16C7" w14:textId="77777777" w:rsidR="00BF220A" w:rsidRPr="0008353E" w:rsidRDefault="00BF220A" w:rsidP="00491237">
            <w:pPr>
              <w:pStyle w:val="TableText"/>
              <w:keepNext/>
              <w:keepLines/>
              <w:widowControl w:val="0"/>
              <w:jc w:val="center"/>
              <w:rPr>
                <w:rFonts w:cs="Times New Roman"/>
                <w:b/>
                <w:color w:val="000000" w:themeColor="text1"/>
                <w:sz w:val="22"/>
                <w:szCs w:val="22"/>
              </w:rPr>
            </w:pPr>
            <w:r w:rsidRPr="0008353E">
              <w:rPr>
                <w:b/>
                <w:color w:val="000000" w:themeColor="text1"/>
                <w:sz w:val="22"/>
              </w:rPr>
              <w:t>Wynik badania laboratoryjnego</w:t>
            </w:r>
          </w:p>
          <w:p w14:paraId="3D8FC4A8" w14:textId="77777777" w:rsidR="00BF220A" w:rsidRPr="0008353E" w:rsidRDefault="00BF220A" w:rsidP="00491237">
            <w:pPr>
              <w:pStyle w:val="TableText"/>
              <w:keepNext/>
              <w:keepLines/>
              <w:widowControl w:val="0"/>
              <w:jc w:val="center"/>
              <w:rPr>
                <w:rFonts w:cs="Times New Roman"/>
                <w:b/>
                <w:color w:val="000000" w:themeColor="text1"/>
                <w:sz w:val="22"/>
                <w:szCs w:val="22"/>
              </w:rPr>
            </w:pPr>
            <w:r w:rsidRPr="0008353E">
              <w:rPr>
                <w:b/>
                <w:color w:val="000000" w:themeColor="text1"/>
                <w:sz w:val="22"/>
              </w:rPr>
              <w:t>(komórk</w:t>
            </w:r>
            <w:r w:rsidR="00D671F4" w:rsidRPr="0008353E">
              <w:rPr>
                <w:b/>
                <w:color w:val="000000" w:themeColor="text1"/>
                <w:sz w:val="22"/>
              </w:rPr>
              <w:t>i</w:t>
            </w:r>
            <w:r w:rsidRPr="0008353E">
              <w:rPr>
                <w:b/>
                <w:color w:val="000000" w:themeColor="text1"/>
                <w:sz w:val="22"/>
              </w:rPr>
              <w:t>/mm</w:t>
            </w:r>
            <w:r w:rsidRPr="0008353E">
              <w:rPr>
                <w:b/>
                <w:color w:val="000000" w:themeColor="text1"/>
                <w:sz w:val="22"/>
                <w:vertAlign w:val="superscript"/>
              </w:rPr>
              <w:t>3</w:t>
            </w:r>
            <w:r w:rsidRPr="0008353E">
              <w:rPr>
                <w:b/>
                <w:color w:val="000000" w:themeColor="text1"/>
                <w:sz w:val="22"/>
              </w:rPr>
              <w:t>)</w:t>
            </w:r>
          </w:p>
        </w:tc>
        <w:tc>
          <w:tcPr>
            <w:tcW w:w="5706" w:type="dxa"/>
          </w:tcPr>
          <w:p w14:paraId="4F783E3E" w14:textId="77777777" w:rsidR="00BF220A" w:rsidRPr="0008353E" w:rsidRDefault="00BF220A" w:rsidP="00491237">
            <w:pPr>
              <w:pStyle w:val="TableText"/>
              <w:keepNext/>
              <w:keepLines/>
              <w:widowControl w:val="0"/>
              <w:jc w:val="center"/>
              <w:rPr>
                <w:rFonts w:cs="Times New Roman"/>
                <w:b/>
                <w:color w:val="000000" w:themeColor="text1"/>
                <w:sz w:val="22"/>
                <w:szCs w:val="22"/>
              </w:rPr>
            </w:pPr>
            <w:r w:rsidRPr="0008353E">
              <w:rPr>
                <w:b/>
                <w:color w:val="000000" w:themeColor="text1"/>
                <w:sz w:val="22"/>
              </w:rPr>
              <w:t>Zalecane postępowanie</w:t>
            </w:r>
          </w:p>
        </w:tc>
      </w:tr>
      <w:tr w:rsidR="00BF220A" w:rsidRPr="0008353E" w14:paraId="3ED1F35D" w14:textId="77777777" w:rsidTr="00FA1B24">
        <w:trPr>
          <w:trHeight w:val="268"/>
        </w:trPr>
        <w:tc>
          <w:tcPr>
            <w:tcW w:w="3510" w:type="dxa"/>
          </w:tcPr>
          <w:p w14:paraId="2873060C" w14:textId="77777777" w:rsidR="00BF220A" w:rsidRPr="0008353E" w:rsidRDefault="0056760B" w:rsidP="00491237">
            <w:pPr>
              <w:pStyle w:val="TableText"/>
              <w:keepNext/>
              <w:keepLines/>
              <w:widowControl w:val="0"/>
              <w:rPr>
                <w:rFonts w:cs="Times New Roman"/>
                <w:color w:val="000000" w:themeColor="text1"/>
                <w:sz w:val="22"/>
              </w:rPr>
            </w:pPr>
            <w:r w:rsidRPr="0008353E">
              <w:rPr>
                <w:rFonts w:cs="Times New Roman"/>
                <w:color w:val="000000" w:themeColor="text1"/>
                <w:sz w:val="22"/>
              </w:rPr>
              <w:t xml:space="preserve">ANC </w:t>
            </w:r>
            <w:r w:rsidR="00AE7A90" w:rsidRPr="0008353E">
              <w:rPr>
                <w:rFonts w:cs="Times New Roman"/>
                <w:color w:val="000000" w:themeColor="text1"/>
                <w:sz w:val="22"/>
              </w:rPr>
              <w:t>większa niż</w:t>
            </w:r>
            <w:r w:rsidRPr="0008353E">
              <w:rPr>
                <w:rFonts w:cs="Times New Roman"/>
                <w:color w:val="000000" w:themeColor="text1"/>
                <w:sz w:val="22"/>
              </w:rPr>
              <w:t xml:space="preserve"> 1000</w:t>
            </w:r>
          </w:p>
        </w:tc>
        <w:tc>
          <w:tcPr>
            <w:tcW w:w="5706" w:type="dxa"/>
          </w:tcPr>
          <w:p w14:paraId="5FBBB314" w14:textId="77777777" w:rsidR="00BF220A" w:rsidRPr="0008353E" w:rsidRDefault="00596EB9" w:rsidP="00491237">
            <w:pPr>
              <w:pStyle w:val="TableText"/>
              <w:keepNext/>
              <w:keepLines/>
              <w:widowControl w:val="0"/>
              <w:rPr>
                <w:rFonts w:cs="Times New Roman"/>
                <w:color w:val="000000" w:themeColor="text1"/>
                <w:sz w:val="22"/>
                <w:szCs w:val="22"/>
              </w:rPr>
            </w:pPr>
            <w:r w:rsidRPr="0008353E">
              <w:rPr>
                <w:color w:val="000000" w:themeColor="text1"/>
                <w:sz w:val="22"/>
              </w:rPr>
              <w:t xml:space="preserve">Dawkę należy </w:t>
            </w:r>
            <w:r w:rsidR="00364ACE" w:rsidRPr="0008353E">
              <w:rPr>
                <w:color w:val="000000" w:themeColor="text1"/>
                <w:sz w:val="22"/>
              </w:rPr>
              <w:t>u</w:t>
            </w:r>
            <w:r w:rsidRPr="0008353E">
              <w:rPr>
                <w:color w:val="000000" w:themeColor="text1"/>
                <w:sz w:val="22"/>
              </w:rPr>
              <w:t>trzymać.</w:t>
            </w:r>
          </w:p>
        </w:tc>
      </w:tr>
      <w:tr w:rsidR="00BF220A" w:rsidRPr="0008353E" w14:paraId="332C8857" w14:textId="77777777" w:rsidTr="00FA1B24">
        <w:tc>
          <w:tcPr>
            <w:tcW w:w="3510" w:type="dxa"/>
          </w:tcPr>
          <w:p w14:paraId="1771FC3F" w14:textId="77777777" w:rsidR="00BF220A" w:rsidRPr="0008353E" w:rsidRDefault="00BF220A" w:rsidP="00491237">
            <w:pPr>
              <w:pStyle w:val="TableText"/>
              <w:keepNext/>
              <w:keepLines/>
              <w:widowControl w:val="0"/>
              <w:rPr>
                <w:rFonts w:cs="Times New Roman"/>
                <w:color w:val="000000" w:themeColor="text1"/>
                <w:sz w:val="22"/>
              </w:rPr>
            </w:pPr>
            <w:r w:rsidRPr="0008353E">
              <w:rPr>
                <w:rFonts w:cs="Times New Roman"/>
                <w:color w:val="000000" w:themeColor="text1"/>
                <w:sz w:val="22"/>
              </w:rPr>
              <w:t>ANC 500–1000</w:t>
            </w:r>
          </w:p>
        </w:tc>
        <w:tc>
          <w:tcPr>
            <w:tcW w:w="5706" w:type="dxa"/>
          </w:tcPr>
          <w:p w14:paraId="0AE6BEFA" w14:textId="77777777" w:rsidR="00BF220A" w:rsidRPr="0008353E" w:rsidRDefault="0096036E" w:rsidP="00491237">
            <w:pPr>
              <w:pStyle w:val="TableText"/>
              <w:keepNext/>
              <w:keepLines/>
              <w:widowControl w:val="0"/>
              <w:rPr>
                <w:color w:val="000000" w:themeColor="text1"/>
                <w:sz w:val="22"/>
              </w:rPr>
            </w:pPr>
            <w:r w:rsidRPr="0008353E">
              <w:rPr>
                <w:color w:val="000000" w:themeColor="text1"/>
                <w:sz w:val="22"/>
              </w:rPr>
              <w:t xml:space="preserve">W przypadku utrzymywania się </w:t>
            </w:r>
            <w:r w:rsidR="00DE0F09" w:rsidRPr="0008353E">
              <w:rPr>
                <w:color w:val="000000" w:themeColor="text1"/>
                <w:sz w:val="22"/>
              </w:rPr>
              <w:t>(2 kolejn</w:t>
            </w:r>
            <w:r w:rsidR="00FA223D" w:rsidRPr="0008353E">
              <w:rPr>
                <w:color w:val="000000" w:themeColor="text1"/>
                <w:sz w:val="22"/>
              </w:rPr>
              <w:t>e</w:t>
            </w:r>
            <w:r w:rsidR="00DE0F09" w:rsidRPr="0008353E">
              <w:rPr>
                <w:color w:val="000000" w:themeColor="text1"/>
                <w:sz w:val="22"/>
              </w:rPr>
              <w:t xml:space="preserve"> wartości w tym zakresie w rutynowych </w:t>
            </w:r>
            <w:r w:rsidR="00AE7A90" w:rsidRPr="0008353E">
              <w:rPr>
                <w:color w:val="000000" w:themeColor="text1"/>
                <w:sz w:val="22"/>
              </w:rPr>
              <w:t>badaniach</w:t>
            </w:r>
            <w:r w:rsidR="00DE0F09" w:rsidRPr="0008353E">
              <w:rPr>
                <w:color w:val="000000" w:themeColor="text1"/>
                <w:sz w:val="22"/>
              </w:rPr>
              <w:t xml:space="preserve">) </w:t>
            </w:r>
            <w:r w:rsidR="00FA1B24" w:rsidRPr="0008353E">
              <w:rPr>
                <w:color w:val="000000" w:themeColor="text1"/>
                <w:sz w:val="22"/>
              </w:rPr>
              <w:t>zmniejszenia</w:t>
            </w:r>
            <w:r w:rsidRPr="0008353E">
              <w:rPr>
                <w:color w:val="000000" w:themeColor="text1"/>
                <w:sz w:val="22"/>
              </w:rPr>
              <w:t xml:space="preserve"> </w:t>
            </w:r>
            <w:r w:rsidR="00332763" w:rsidRPr="0008353E">
              <w:rPr>
                <w:color w:val="000000" w:themeColor="text1"/>
                <w:sz w:val="22"/>
              </w:rPr>
              <w:t xml:space="preserve">wartości </w:t>
            </w:r>
            <w:r w:rsidRPr="0008353E">
              <w:rPr>
                <w:color w:val="000000" w:themeColor="text1"/>
                <w:sz w:val="22"/>
              </w:rPr>
              <w:t>w tym zakresie</w:t>
            </w:r>
            <w:r w:rsidR="00AE7A90" w:rsidRPr="0008353E">
              <w:rPr>
                <w:color w:val="000000" w:themeColor="text1"/>
                <w:sz w:val="22"/>
              </w:rPr>
              <w:t>,</w:t>
            </w:r>
            <w:r w:rsidRPr="0008353E">
              <w:rPr>
                <w:color w:val="000000" w:themeColor="text1"/>
                <w:sz w:val="22"/>
              </w:rPr>
              <w:t xml:space="preserve"> </w:t>
            </w:r>
            <w:r w:rsidR="00523C85" w:rsidRPr="0008353E">
              <w:rPr>
                <w:color w:val="000000" w:themeColor="text1"/>
                <w:sz w:val="22"/>
              </w:rPr>
              <w:t>należy zmniejszyć dawkowanie lub przerwać podawanie leku</w:t>
            </w:r>
            <w:r w:rsidRPr="0008353E">
              <w:rPr>
                <w:color w:val="000000" w:themeColor="text1"/>
                <w:sz w:val="22"/>
              </w:rPr>
              <w:t>.</w:t>
            </w:r>
          </w:p>
          <w:p w14:paraId="5139383D" w14:textId="77777777" w:rsidR="00523C85" w:rsidRPr="0008353E" w:rsidRDefault="00523C85" w:rsidP="00523C85">
            <w:pPr>
              <w:pStyle w:val="TableText"/>
              <w:keepNext/>
              <w:keepLines/>
              <w:widowControl w:val="0"/>
              <w:rPr>
                <w:color w:val="000000" w:themeColor="text1"/>
                <w:sz w:val="22"/>
              </w:rPr>
            </w:pPr>
          </w:p>
          <w:p w14:paraId="1B2F5793" w14:textId="77777777" w:rsidR="00523C85" w:rsidRPr="0008353E" w:rsidRDefault="00523C85" w:rsidP="00523C85">
            <w:pPr>
              <w:keepNext/>
              <w:keepLines/>
              <w:widowControl w:val="0"/>
              <w:spacing w:line="240" w:lineRule="auto"/>
              <w:rPr>
                <w:color w:val="000000" w:themeColor="text1"/>
              </w:rPr>
            </w:pPr>
            <w:r w:rsidRPr="0008353E">
              <w:rPr>
                <w:color w:val="000000" w:themeColor="text1"/>
              </w:rPr>
              <w:t>U pacjentów otrzymujących tofacytynib w dawce 10 mg dwa razy na dobę dawkowanie należy zmniejszyć do 5 mg dwa razy na dobę.</w:t>
            </w:r>
          </w:p>
          <w:p w14:paraId="023F6CF6" w14:textId="77777777" w:rsidR="00523C85" w:rsidRPr="0008353E" w:rsidRDefault="00523C85" w:rsidP="00523C85">
            <w:pPr>
              <w:keepNext/>
              <w:keepLines/>
              <w:widowControl w:val="0"/>
              <w:spacing w:line="240" w:lineRule="auto"/>
              <w:rPr>
                <w:color w:val="000000" w:themeColor="text1"/>
              </w:rPr>
            </w:pPr>
          </w:p>
          <w:p w14:paraId="5643C294" w14:textId="77777777" w:rsidR="00523C85" w:rsidRPr="0008353E" w:rsidRDefault="00523C85" w:rsidP="00523C85">
            <w:pPr>
              <w:keepNext/>
              <w:keepLines/>
              <w:widowControl w:val="0"/>
              <w:spacing w:line="240" w:lineRule="auto"/>
              <w:rPr>
                <w:color w:val="000000" w:themeColor="text1"/>
              </w:rPr>
            </w:pPr>
            <w:r w:rsidRPr="0008353E">
              <w:rPr>
                <w:color w:val="000000" w:themeColor="text1"/>
              </w:rPr>
              <w:t>U pacjentów otrzymujących tofacytynib w dawce 5 mg dwa razy na dobę podawanie leku należy przerwać.</w:t>
            </w:r>
          </w:p>
          <w:p w14:paraId="008C7DDD" w14:textId="77777777" w:rsidR="00BF220A" w:rsidRPr="0008353E" w:rsidRDefault="00523C85" w:rsidP="009473FC">
            <w:pPr>
              <w:pStyle w:val="TableText"/>
              <w:keepNext/>
              <w:keepLines/>
              <w:widowControl w:val="0"/>
              <w:tabs>
                <w:tab w:val="left" w:pos="0"/>
              </w:tabs>
              <w:rPr>
                <w:color w:val="000000" w:themeColor="text1"/>
                <w:sz w:val="22"/>
              </w:rPr>
            </w:pPr>
            <w:r w:rsidRPr="0008353E">
              <w:rPr>
                <w:color w:val="000000" w:themeColor="text1"/>
                <w:sz w:val="22"/>
              </w:rPr>
              <w:tab/>
            </w:r>
          </w:p>
          <w:p w14:paraId="28C54674" w14:textId="77777777" w:rsidR="00D57E0F" w:rsidRPr="0008353E" w:rsidRDefault="00BF220A" w:rsidP="00352896">
            <w:pPr>
              <w:pStyle w:val="TableText"/>
              <w:keepNext/>
              <w:keepLines/>
              <w:widowControl w:val="0"/>
              <w:rPr>
                <w:rFonts w:cs="Times New Roman"/>
                <w:color w:val="000000" w:themeColor="text1"/>
                <w:sz w:val="22"/>
                <w:szCs w:val="22"/>
              </w:rPr>
            </w:pPr>
            <w:r w:rsidRPr="0008353E">
              <w:rPr>
                <w:color w:val="000000" w:themeColor="text1"/>
                <w:sz w:val="22"/>
              </w:rPr>
              <w:t xml:space="preserve">Gdy ANC będzie </w:t>
            </w:r>
            <w:r w:rsidR="00AE7A90" w:rsidRPr="0008353E">
              <w:rPr>
                <w:color w:val="000000" w:themeColor="text1"/>
                <w:sz w:val="22"/>
              </w:rPr>
              <w:t xml:space="preserve">większa niż </w:t>
            </w:r>
            <w:r w:rsidRPr="0008353E">
              <w:rPr>
                <w:color w:val="000000" w:themeColor="text1"/>
                <w:sz w:val="22"/>
              </w:rPr>
              <w:t xml:space="preserve">1000, </w:t>
            </w:r>
            <w:r w:rsidR="00523C85" w:rsidRPr="0008353E">
              <w:rPr>
                <w:color w:val="000000" w:themeColor="text1"/>
                <w:sz w:val="22"/>
              </w:rPr>
              <w:t>leczenie należy wznowić zgodnie ze wskazaniami klinicznymi</w:t>
            </w:r>
            <w:r w:rsidRPr="0008353E">
              <w:rPr>
                <w:color w:val="000000" w:themeColor="text1"/>
                <w:sz w:val="22"/>
              </w:rPr>
              <w:t>.</w:t>
            </w:r>
          </w:p>
        </w:tc>
      </w:tr>
      <w:tr w:rsidR="00C06D51" w:rsidRPr="0008353E" w14:paraId="3F35FC20" w14:textId="77777777" w:rsidTr="00FA1B24">
        <w:tc>
          <w:tcPr>
            <w:tcW w:w="3510" w:type="dxa"/>
          </w:tcPr>
          <w:p w14:paraId="4E77396C" w14:textId="77777777" w:rsidR="00C06D51" w:rsidRPr="0008353E" w:rsidRDefault="00C06D51" w:rsidP="00491237">
            <w:pPr>
              <w:pStyle w:val="TableText"/>
              <w:widowControl w:val="0"/>
              <w:rPr>
                <w:rFonts w:cs="Times New Roman"/>
                <w:color w:val="000000" w:themeColor="text1"/>
                <w:sz w:val="22"/>
              </w:rPr>
            </w:pPr>
            <w:r w:rsidRPr="0008353E">
              <w:rPr>
                <w:rFonts w:cs="Times New Roman"/>
                <w:color w:val="000000" w:themeColor="text1"/>
                <w:sz w:val="22"/>
              </w:rPr>
              <w:t xml:space="preserve">ANC </w:t>
            </w:r>
            <w:r w:rsidR="00AE7A90" w:rsidRPr="0008353E">
              <w:rPr>
                <w:rFonts w:cs="Times New Roman"/>
                <w:color w:val="000000" w:themeColor="text1"/>
                <w:sz w:val="22"/>
              </w:rPr>
              <w:t>mniejsza niż</w:t>
            </w:r>
            <w:r w:rsidRPr="0008353E">
              <w:rPr>
                <w:rFonts w:cs="Times New Roman"/>
                <w:color w:val="000000" w:themeColor="text1"/>
                <w:sz w:val="22"/>
              </w:rPr>
              <w:t xml:space="preserve"> 500</w:t>
            </w:r>
          </w:p>
          <w:p w14:paraId="4EE2D530" w14:textId="77777777" w:rsidR="00C06D51" w:rsidRPr="0008353E" w:rsidRDefault="00C06D51" w:rsidP="00491237">
            <w:pPr>
              <w:pStyle w:val="TableText"/>
              <w:widowControl w:val="0"/>
              <w:rPr>
                <w:rFonts w:cs="Times New Roman"/>
                <w:color w:val="000000" w:themeColor="text1"/>
                <w:sz w:val="22"/>
              </w:rPr>
            </w:pPr>
          </w:p>
        </w:tc>
        <w:tc>
          <w:tcPr>
            <w:tcW w:w="5706" w:type="dxa"/>
          </w:tcPr>
          <w:p w14:paraId="6F1978A3" w14:textId="77777777" w:rsidR="00C06D51" w:rsidRPr="0008353E" w:rsidRDefault="00B70870" w:rsidP="00491237">
            <w:pPr>
              <w:pStyle w:val="TableText"/>
              <w:widowControl w:val="0"/>
              <w:rPr>
                <w:rFonts w:cs="Times New Roman"/>
                <w:color w:val="000000" w:themeColor="text1"/>
                <w:sz w:val="22"/>
                <w:szCs w:val="22"/>
              </w:rPr>
            </w:pPr>
            <w:r w:rsidRPr="0008353E">
              <w:rPr>
                <w:color w:val="000000" w:themeColor="text1"/>
                <w:sz w:val="22"/>
              </w:rPr>
              <w:t xml:space="preserve">Jeżeli wyniki badań laboratoryjnych zostaną potwierdzone w badaniach </w:t>
            </w:r>
            <w:r w:rsidR="00332763" w:rsidRPr="0008353E">
              <w:rPr>
                <w:color w:val="000000" w:themeColor="text1"/>
                <w:sz w:val="22"/>
              </w:rPr>
              <w:t xml:space="preserve">powtórzonych </w:t>
            </w:r>
            <w:r w:rsidRPr="0008353E">
              <w:rPr>
                <w:color w:val="000000" w:themeColor="text1"/>
                <w:sz w:val="22"/>
              </w:rPr>
              <w:t xml:space="preserve">w </w:t>
            </w:r>
            <w:r w:rsidR="00332763" w:rsidRPr="0008353E">
              <w:rPr>
                <w:color w:val="000000" w:themeColor="text1"/>
                <w:sz w:val="22"/>
              </w:rPr>
              <w:t>ciągu</w:t>
            </w:r>
            <w:r w:rsidRPr="0008353E">
              <w:rPr>
                <w:color w:val="000000" w:themeColor="text1"/>
                <w:sz w:val="22"/>
              </w:rPr>
              <w:t xml:space="preserve"> 7 dni, </w:t>
            </w:r>
            <w:r w:rsidR="00DE0F09" w:rsidRPr="0008353E">
              <w:rPr>
                <w:color w:val="000000" w:themeColor="text1"/>
                <w:sz w:val="22"/>
              </w:rPr>
              <w:t xml:space="preserve">dawkowanie </w:t>
            </w:r>
            <w:r w:rsidRPr="0008353E">
              <w:rPr>
                <w:color w:val="000000" w:themeColor="text1"/>
                <w:sz w:val="22"/>
              </w:rPr>
              <w:t xml:space="preserve">należy przerwać. </w:t>
            </w:r>
          </w:p>
        </w:tc>
      </w:tr>
    </w:tbl>
    <w:p w14:paraId="15163BA8" w14:textId="77777777" w:rsidR="0000496C" w:rsidRPr="0008353E" w:rsidRDefault="0000496C" w:rsidP="00491237">
      <w:pPr>
        <w:autoSpaceDE w:val="0"/>
        <w:autoSpaceDN w:val="0"/>
        <w:adjustRightInd w:val="0"/>
        <w:spacing w:line="240" w:lineRule="auto"/>
        <w:rPr>
          <w:rFonts w:eastAsia="TimesNewRoman"/>
          <w:color w:val="000000" w:themeColor="text1"/>
          <w:szCs w:val="22"/>
        </w:rPr>
      </w:pPr>
    </w:p>
    <w:p w14:paraId="10FB6251" w14:textId="77777777" w:rsidR="007F57B2" w:rsidRPr="0008353E" w:rsidRDefault="007F57B2" w:rsidP="00491237">
      <w:pPr>
        <w:autoSpaceDE w:val="0"/>
        <w:autoSpaceDN w:val="0"/>
        <w:adjustRightInd w:val="0"/>
        <w:spacing w:line="240" w:lineRule="auto"/>
        <w:rPr>
          <w:rFonts w:eastAsia="TimesNewRoman"/>
          <w:color w:val="000000" w:themeColor="text1"/>
          <w:szCs w:val="22"/>
        </w:rPr>
      </w:pPr>
      <w:r w:rsidRPr="0008353E">
        <w:rPr>
          <w:color w:val="000000" w:themeColor="text1"/>
        </w:rPr>
        <w:t xml:space="preserve">Zaleca się, aby </w:t>
      </w:r>
      <w:r w:rsidR="00AE7A90" w:rsidRPr="0008353E">
        <w:rPr>
          <w:color w:val="000000" w:themeColor="text1"/>
        </w:rPr>
        <w:t xml:space="preserve">nie rozpoczynać dawkowania </w:t>
      </w:r>
      <w:r w:rsidRPr="0008353E">
        <w:rPr>
          <w:color w:val="000000" w:themeColor="text1"/>
        </w:rPr>
        <w:t xml:space="preserve">u </w:t>
      </w:r>
      <w:r w:rsidR="00903253" w:rsidRPr="0008353E">
        <w:rPr>
          <w:color w:val="000000" w:themeColor="text1"/>
        </w:rPr>
        <w:t xml:space="preserve">dorosłych </w:t>
      </w:r>
      <w:r w:rsidRPr="0008353E">
        <w:rPr>
          <w:color w:val="000000" w:themeColor="text1"/>
        </w:rPr>
        <w:t xml:space="preserve">pacjentów, u których </w:t>
      </w:r>
      <w:r w:rsidR="00332763" w:rsidRPr="0008353E">
        <w:rPr>
          <w:color w:val="000000" w:themeColor="text1"/>
        </w:rPr>
        <w:t>stężenie</w:t>
      </w:r>
      <w:r w:rsidRPr="0008353E">
        <w:rPr>
          <w:color w:val="000000" w:themeColor="text1"/>
        </w:rPr>
        <w:t xml:space="preserve"> hemoglobiny jest </w:t>
      </w:r>
      <w:r w:rsidR="00332763" w:rsidRPr="0008353E">
        <w:rPr>
          <w:color w:val="000000" w:themeColor="text1"/>
        </w:rPr>
        <w:t>mniejsze</w:t>
      </w:r>
      <w:r w:rsidRPr="0008353E">
        <w:rPr>
          <w:color w:val="000000" w:themeColor="text1"/>
        </w:rPr>
        <w:t xml:space="preserve"> niż 9</w:t>
      </w:r>
      <w:r w:rsidR="00D671F4" w:rsidRPr="0008353E">
        <w:rPr>
          <w:color w:val="000000" w:themeColor="text1"/>
        </w:rPr>
        <w:t> </w:t>
      </w:r>
      <w:r w:rsidRPr="0008353E">
        <w:rPr>
          <w:color w:val="000000" w:themeColor="text1"/>
        </w:rPr>
        <w:t>g/dl.</w:t>
      </w:r>
      <w:r w:rsidR="00903253" w:rsidRPr="0008353E">
        <w:rPr>
          <w:color w:val="000000" w:themeColor="text1"/>
        </w:rPr>
        <w:t xml:space="preserve"> Zaleca się, aby nie rozpoczynać dawkowania u pacjentów pediatrycznych, u których stężenie hemoglobiny jest mniejsze niż </w:t>
      </w:r>
      <w:r w:rsidR="00405B5B" w:rsidRPr="0008353E">
        <w:rPr>
          <w:color w:val="000000" w:themeColor="text1"/>
        </w:rPr>
        <w:t>10 </w:t>
      </w:r>
      <w:r w:rsidR="00903253" w:rsidRPr="0008353E">
        <w:rPr>
          <w:color w:val="000000" w:themeColor="text1"/>
        </w:rPr>
        <w:t>g/dl.</w:t>
      </w:r>
    </w:p>
    <w:p w14:paraId="16F77F71" w14:textId="77777777" w:rsidR="00BF220A" w:rsidRPr="0008353E" w:rsidRDefault="00BF220A" w:rsidP="00491237">
      <w:pPr>
        <w:spacing w:line="240" w:lineRule="auto"/>
        <w:rPr>
          <w:color w:val="000000" w:themeColor="text1"/>
          <w:szCs w:val="22"/>
        </w:rPr>
      </w:pPr>
    </w:p>
    <w:p w14:paraId="2FE0C680" w14:textId="77777777" w:rsidR="003B2741" w:rsidRPr="0008353E" w:rsidRDefault="003B2741" w:rsidP="009C039D">
      <w:pPr>
        <w:keepNext/>
        <w:keepLines/>
        <w:spacing w:line="240" w:lineRule="auto"/>
        <w:rPr>
          <w:b/>
          <w:color w:val="000000" w:themeColor="text1"/>
          <w:szCs w:val="22"/>
        </w:rPr>
      </w:pPr>
      <w:r w:rsidRPr="0008353E">
        <w:rPr>
          <w:b/>
          <w:color w:val="000000" w:themeColor="text1"/>
        </w:rPr>
        <w:t xml:space="preserve">Tabela </w:t>
      </w:r>
      <w:r w:rsidR="0099423F" w:rsidRPr="0008353E">
        <w:rPr>
          <w:b/>
          <w:color w:val="000000" w:themeColor="text1"/>
        </w:rPr>
        <w:t>5</w:t>
      </w:r>
      <w:r w:rsidRPr="0008353E">
        <w:rPr>
          <w:b/>
          <w:color w:val="000000" w:themeColor="text1"/>
        </w:rPr>
        <w:t xml:space="preserve">: </w:t>
      </w:r>
      <w:r w:rsidR="00F062F8" w:rsidRPr="0008353E">
        <w:rPr>
          <w:b/>
          <w:color w:val="000000" w:themeColor="text1"/>
        </w:rPr>
        <w:t>Zmniejszone</w:t>
      </w:r>
      <w:r w:rsidR="00332763" w:rsidRPr="0008353E">
        <w:rPr>
          <w:b/>
          <w:color w:val="000000" w:themeColor="text1"/>
        </w:rPr>
        <w:t xml:space="preserve"> stężenie</w:t>
      </w:r>
      <w:r w:rsidRPr="0008353E">
        <w:rPr>
          <w:b/>
          <w:color w:val="000000" w:themeColor="text1"/>
        </w:rPr>
        <w:t xml:space="preserve"> hemoglobiny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65"/>
        <w:gridCol w:w="5598"/>
      </w:tblGrid>
      <w:tr w:rsidR="003B2741" w:rsidRPr="0008353E" w14:paraId="7B70AF72" w14:textId="77777777" w:rsidTr="00995043">
        <w:tc>
          <w:tcPr>
            <w:tcW w:w="9216" w:type="dxa"/>
            <w:gridSpan w:val="2"/>
          </w:tcPr>
          <w:p w14:paraId="5D2BFC08" w14:textId="77777777" w:rsidR="003B2741" w:rsidRPr="0008353E" w:rsidRDefault="00F062F8" w:rsidP="009C039D">
            <w:pPr>
              <w:keepNext/>
              <w:keepLines/>
              <w:spacing w:line="240" w:lineRule="auto"/>
              <w:jc w:val="center"/>
              <w:rPr>
                <w:b/>
                <w:color w:val="000000" w:themeColor="text1"/>
                <w:szCs w:val="22"/>
              </w:rPr>
            </w:pPr>
            <w:r w:rsidRPr="0008353E">
              <w:rPr>
                <w:b/>
                <w:color w:val="000000" w:themeColor="text1"/>
              </w:rPr>
              <w:t>Zmniejszone</w:t>
            </w:r>
            <w:r w:rsidR="00332763" w:rsidRPr="0008353E">
              <w:rPr>
                <w:b/>
                <w:color w:val="000000" w:themeColor="text1"/>
              </w:rPr>
              <w:t xml:space="preserve"> stężenie</w:t>
            </w:r>
            <w:r w:rsidR="003B2741" w:rsidRPr="0008353E">
              <w:rPr>
                <w:b/>
                <w:color w:val="000000" w:themeColor="text1"/>
              </w:rPr>
              <w:t xml:space="preserve"> hemoglobiny (</w:t>
            </w:r>
            <w:r w:rsidR="00C645BC" w:rsidRPr="0008353E">
              <w:rPr>
                <w:b/>
                <w:color w:val="000000" w:themeColor="text1"/>
              </w:rPr>
              <w:t xml:space="preserve">patrz </w:t>
            </w:r>
            <w:r w:rsidR="003B2741" w:rsidRPr="0008353E">
              <w:rPr>
                <w:b/>
                <w:color w:val="000000" w:themeColor="text1"/>
              </w:rPr>
              <w:t>punkt 4.4)</w:t>
            </w:r>
          </w:p>
        </w:tc>
      </w:tr>
      <w:tr w:rsidR="003B2741" w:rsidRPr="0008353E" w14:paraId="5ABB2E54" w14:textId="77777777" w:rsidTr="00332763">
        <w:tc>
          <w:tcPr>
            <w:tcW w:w="3510" w:type="dxa"/>
          </w:tcPr>
          <w:p w14:paraId="2D07A1E0" w14:textId="77777777" w:rsidR="003B2741" w:rsidRPr="0008353E" w:rsidRDefault="003B2741" w:rsidP="009C039D">
            <w:pPr>
              <w:keepNext/>
              <w:keepLines/>
              <w:spacing w:line="240" w:lineRule="auto"/>
              <w:jc w:val="center"/>
              <w:rPr>
                <w:b/>
                <w:color w:val="000000" w:themeColor="text1"/>
                <w:szCs w:val="22"/>
              </w:rPr>
            </w:pPr>
            <w:r w:rsidRPr="0008353E">
              <w:rPr>
                <w:b/>
                <w:color w:val="000000" w:themeColor="text1"/>
              </w:rPr>
              <w:t>Wynik badania laboratoryjnego</w:t>
            </w:r>
          </w:p>
          <w:p w14:paraId="18D9D2CA" w14:textId="77777777" w:rsidR="003B2741" w:rsidRPr="0008353E" w:rsidRDefault="003B2741" w:rsidP="009C039D">
            <w:pPr>
              <w:keepNext/>
              <w:keepLines/>
              <w:spacing w:line="240" w:lineRule="auto"/>
              <w:jc w:val="center"/>
              <w:rPr>
                <w:b/>
                <w:color w:val="000000" w:themeColor="text1"/>
                <w:szCs w:val="22"/>
              </w:rPr>
            </w:pPr>
            <w:r w:rsidRPr="0008353E">
              <w:rPr>
                <w:b/>
                <w:color w:val="000000" w:themeColor="text1"/>
              </w:rPr>
              <w:t>(g/dl)</w:t>
            </w:r>
          </w:p>
        </w:tc>
        <w:tc>
          <w:tcPr>
            <w:tcW w:w="5706" w:type="dxa"/>
          </w:tcPr>
          <w:p w14:paraId="77783CA3" w14:textId="77777777" w:rsidR="003B2741" w:rsidRPr="0008353E" w:rsidRDefault="003B2741" w:rsidP="009C039D">
            <w:pPr>
              <w:keepNext/>
              <w:keepLines/>
              <w:spacing w:line="240" w:lineRule="auto"/>
              <w:jc w:val="center"/>
              <w:rPr>
                <w:b/>
                <w:color w:val="000000" w:themeColor="text1"/>
                <w:szCs w:val="22"/>
              </w:rPr>
            </w:pPr>
            <w:r w:rsidRPr="0008353E">
              <w:rPr>
                <w:b/>
                <w:color w:val="000000" w:themeColor="text1"/>
              </w:rPr>
              <w:t>Zalecane postępowanie</w:t>
            </w:r>
          </w:p>
        </w:tc>
      </w:tr>
      <w:tr w:rsidR="003B2741" w:rsidRPr="0008353E" w14:paraId="3E09FE92" w14:textId="77777777" w:rsidTr="00E006F9">
        <w:trPr>
          <w:trHeight w:val="1080"/>
        </w:trPr>
        <w:tc>
          <w:tcPr>
            <w:tcW w:w="3510" w:type="dxa"/>
          </w:tcPr>
          <w:p w14:paraId="59ED22C2" w14:textId="77777777" w:rsidR="003B2741" w:rsidRPr="0008353E" w:rsidRDefault="00332763" w:rsidP="009551EC">
            <w:pPr>
              <w:spacing w:line="240" w:lineRule="auto"/>
              <w:rPr>
                <w:color w:val="000000" w:themeColor="text1"/>
                <w:szCs w:val="22"/>
              </w:rPr>
            </w:pPr>
            <w:r w:rsidRPr="0008353E">
              <w:rPr>
                <w:color w:val="000000" w:themeColor="text1"/>
              </w:rPr>
              <w:t>Zmniejszenie stężenia</w:t>
            </w:r>
            <w:r w:rsidR="00165D04" w:rsidRPr="0008353E">
              <w:rPr>
                <w:color w:val="000000" w:themeColor="text1"/>
              </w:rPr>
              <w:t xml:space="preserve"> o wartość mniejszą lub równą 2 g/dl i do </w:t>
            </w:r>
            <w:r w:rsidR="00620325" w:rsidRPr="0008353E">
              <w:rPr>
                <w:color w:val="000000" w:themeColor="text1"/>
              </w:rPr>
              <w:t>stężenia</w:t>
            </w:r>
            <w:r w:rsidR="00165D04" w:rsidRPr="0008353E">
              <w:rPr>
                <w:color w:val="000000" w:themeColor="text1"/>
              </w:rPr>
              <w:t xml:space="preserve"> w</w:t>
            </w:r>
            <w:r w:rsidR="00620325" w:rsidRPr="0008353E">
              <w:rPr>
                <w:color w:val="000000" w:themeColor="text1"/>
              </w:rPr>
              <w:t>iększego</w:t>
            </w:r>
            <w:r w:rsidR="00165D04" w:rsidRPr="0008353E">
              <w:rPr>
                <w:color w:val="000000" w:themeColor="text1"/>
              </w:rPr>
              <w:t xml:space="preserve"> lub równego 9,0</w:t>
            </w:r>
            <w:r w:rsidR="00620325" w:rsidRPr="0008353E">
              <w:rPr>
                <w:color w:val="000000" w:themeColor="text1"/>
              </w:rPr>
              <w:t> </w:t>
            </w:r>
            <w:r w:rsidR="00165D04" w:rsidRPr="0008353E">
              <w:rPr>
                <w:color w:val="000000" w:themeColor="text1"/>
              </w:rPr>
              <w:t>g/dl</w:t>
            </w:r>
          </w:p>
        </w:tc>
        <w:tc>
          <w:tcPr>
            <w:tcW w:w="5706" w:type="dxa"/>
          </w:tcPr>
          <w:p w14:paraId="795B48EF" w14:textId="77777777" w:rsidR="003B2741" w:rsidRPr="0008353E" w:rsidRDefault="00D14281" w:rsidP="009551EC">
            <w:pPr>
              <w:spacing w:line="240" w:lineRule="auto"/>
              <w:rPr>
                <w:color w:val="000000" w:themeColor="text1"/>
                <w:szCs w:val="22"/>
              </w:rPr>
            </w:pPr>
            <w:r w:rsidRPr="0008353E">
              <w:rPr>
                <w:color w:val="000000" w:themeColor="text1"/>
              </w:rPr>
              <w:t xml:space="preserve">Dawkę należy </w:t>
            </w:r>
            <w:r w:rsidR="00D671F4" w:rsidRPr="0008353E">
              <w:rPr>
                <w:color w:val="000000" w:themeColor="text1"/>
              </w:rPr>
              <w:t>u</w:t>
            </w:r>
            <w:r w:rsidRPr="0008353E">
              <w:rPr>
                <w:color w:val="000000" w:themeColor="text1"/>
              </w:rPr>
              <w:t>trzymać.</w:t>
            </w:r>
          </w:p>
        </w:tc>
      </w:tr>
      <w:tr w:rsidR="00FB55A0" w:rsidRPr="0008353E" w14:paraId="03D4FFED" w14:textId="77777777" w:rsidTr="00332763">
        <w:tc>
          <w:tcPr>
            <w:tcW w:w="3510" w:type="dxa"/>
          </w:tcPr>
          <w:p w14:paraId="207809B9" w14:textId="77777777" w:rsidR="00FB55A0" w:rsidRPr="0008353E" w:rsidRDefault="00F062F8" w:rsidP="009551EC">
            <w:pPr>
              <w:spacing w:line="240" w:lineRule="auto"/>
              <w:rPr>
                <w:color w:val="000000" w:themeColor="text1"/>
                <w:szCs w:val="22"/>
              </w:rPr>
            </w:pPr>
            <w:r w:rsidRPr="0008353E">
              <w:rPr>
                <w:color w:val="000000" w:themeColor="text1"/>
              </w:rPr>
              <w:t>Zmniejszenie</w:t>
            </w:r>
            <w:r w:rsidR="00620325" w:rsidRPr="0008353E">
              <w:rPr>
                <w:color w:val="000000" w:themeColor="text1"/>
              </w:rPr>
              <w:t xml:space="preserve"> stężenia</w:t>
            </w:r>
            <w:r w:rsidR="00FB55A0" w:rsidRPr="0008353E">
              <w:rPr>
                <w:color w:val="000000" w:themeColor="text1"/>
              </w:rPr>
              <w:t xml:space="preserve"> o więcej niż 2</w:t>
            </w:r>
            <w:r w:rsidR="00620325" w:rsidRPr="0008353E">
              <w:rPr>
                <w:color w:val="000000" w:themeColor="text1"/>
              </w:rPr>
              <w:t> </w:t>
            </w:r>
            <w:r w:rsidR="00FB55A0" w:rsidRPr="0008353E">
              <w:rPr>
                <w:color w:val="000000" w:themeColor="text1"/>
              </w:rPr>
              <w:t>g/dl lub poniżej 8,0 g/dl</w:t>
            </w:r>
          </w:p>
          <w:p w14:paraId="3819BA27" w14:textId="77777777" w:rsidR="00FB55A0" w:rsidRPr="0008353E" w:rsidRDefault="00FB55A0" w:rsidP="009551EC">
            <w:pPr>
              <w:spacing w:line="240" w:lineRule="auto"/>
              <w:rPr>
                <w:color w:val="000000" w:themeColor="text1"/>
                <w:szCs w:val="22"/>
              </w:rPr>
            </w:pPr>
            <w:r w:rsidRPr="0008353E">
              <w:rPr>
                <w:color w:val="000000" w:themeColor="text1"/>
              </w:rPr>
              <w:t>(potwierdzone w badaniach wielokrotnych)</w:t>
            </w:r>
          </w:p>
        </w:tc>
        <w:tc>
          <w:tcPr>
            <w:tcW w:w="5706" w:type="dxa"/>
          </w:tcPr>
          <w:p w14:paraId="4E0729A2" w14:textId="77777777" w:rsidR="00FB55A0" w:rsidRPr="0008353E" w:rsidRDefault="00DE0F09" w:rsidP="009551EC">
            <w:pPr>
              <w:spacing w:line="240" w:lineRule="auto"/>
              <w:rPr>
                <w:strike/>
                <w:color w:val="000000" w:themeColor="text1"/>
                <w:szCs w:val="22"/>
              </w:rPr>
            </w:pPr>
            <w:r w:rsidRPr="0008353E">
              <w:rPr>
                <w:color w:val="000000" w:themeColor="text1"/>
              </w:rPr>
              <w:t xml:space="preserve">Dawkowanie </w:t>
            </w:r>
            <w:r w:rsidR="009746D3" w:rsidRPr="0008353E">
              <w:rPr>
                <w:color w:val="000000" w:themeColor="text1"/>
              </w:rPr>
              <w:t>należy przerwać</w:t>
            </w:r>
            <w:r w:rsidR="00620325" w:rsidRPr="0008353E">
              <w:rPr>
                <w:color w:val="000000" w:themeColor="text1"/>
              </w:rPr>
              <w:t>,</w:t>
            </w:r>
            <w:r w:rsidR="009746D3" w:rsidRPr="0008353E">
              <w:rPr>
                <w:color w:val="000000" w:themeColor="text1"/>
              </w:rPr>
              <w:t xml:space="preserve"> aż do </w:t>
            </w:r>
            <w:r w:rsidR="00620325" w:rsidRPr="0008353E">
              <w:rPr>
                <w:color w:val="000000" w:themeColor="text1"/>
              </w:rPr>
              <w:t xml:space="preserve">uzyskania </w:t>
            </w:r>
            <w:r w:rsidR="009746D3" w:rsidRPr="0008353E">
              <w:rPr>
                <w:color w:val="000000" w:themeColor="text1"/>
              </w:rPr>
              <w:t>prawidłowych wartości</w:t>
            </w:r>
            <w:r w:rsidR="00620325" w:rsidRPr="0008353E">
              <w:rPr>
                <w:color w:val="000000" w:themeColor="text1"/>
              </w:rPr>
              <w:t xml:space="preserve"> stężenia hemoglobiny</w:t>
            </w:r>
            <w:r w:rsidR="009746D3" w:rsidRPr="0008353E">
              <w:rPr>
                <w:color w:val="000000" w:themeColor="text1"/>
              </w:rPr>
              <w:t>.</w:t>
            </w:r>
          </w:p>
        </w:tc>
      </w:tr>
    </w:tbl>
    <w:p w14:paraId="1D6AD2EF" w14:textId="77777777" w:rsidR="00523C85" w:rsidRPr="0008353E" w:rsidRDefault="00523C85" w:rsidP="00523C85">
      <w:pPr>
        <w:spacing w:line="240" w:lineRule="auto"/>
        <w:rPr>
          <w:i/>
          <w:color w:val="000000" w:themeColor="text1"/>
        </w:rPr>
      </w:pPr>
    </w:p>
    <w:p w14:paraId="262AD844" w14:textId="77777777" w:rsidR="00523C85" w:rsidRPr="0008353E" w:rsidRDefault="00523C85" w:rsidP="00523C85">
      <w:pPr>
        <w:spacing w:line="240" w:lineRule="auto"/>
        <w:rPr>
          <w:i/>
          <w:color w:val="000000" w:themeColor="text1"/>
          <w:szCs w:val="22"/>
          <w:u w:val="single"/>
        </w:rPr>
      </w:pPr>
      <w:r w:rsidRPr="0008353E">
        <w:rPr>
          <w:i/>
          <w:color w:val="000000" w:themeColor="text1"/>
          <w:u w:val="single"/>
        </w:rPr>
        <w:t>Interakcje</w:t>
      </w:r>
    </w:p>
    <w:p w14:paraId="54B78071" w14:textId="77777777" w:rsidR="00523C85" w:rsidRPr="0008353E" w:rsidRDefault="00523C85" w:rsidP="00523C85">
      <w:pPr>
        <w:spacing w:line="240" w:lineRule="auto"/>
        <w:rPr>
          <w:iCs/>
          <w:color w:val="000000" w:themeColor="text1"/>
          <w:szCs w:val="22"/>
          <w:u w:val="single"/>
        </w:rPr>
      </w:pPr>
      <w:r w:rsidRPr="0008353E">
        <w:rPr>
          <w:color w:val="000000" w:themeColor="text1"/>
        </w:rPr>
        <w:t>Całkowitą dawkę dobową tofacytynibu należy zmniejszyć o połowę u pacjentów przyjmujących silne inhibitory izoenzymu 3A4 cytochromu P450 (np. ketokonazol) oraz u pacjentów przyjmujących jednocześnie 1 lub więcej produktów leczniczych, które zarówno umiarkowanie hamują aktywność izoenzymu CYP3A4, jak i są silnymi inhibitorami izoenzymu CYP2C19 (np. flukonazol) (patrz punkt</w:t>
      </w:r>
      <w:r w:rsidR="00312EFF" w:rsidRPr="0008353E">
        <w:rPr>
          <w:color w:val="000000" w:themeColor="text1"/>
        </w:rPr>
        <w:t> </w:t>
      </w:r>
      <w:r w:rsidRPr="0008353E">
        <w:rPr>
          <w:color w:val="000000" w:themeColor="text1"/>
        </w:rPr>
        <w:t>4.5):</w:t>
      </w:r>
    </w:p>
    <w:p w14:paraId="1EC763CB" w14:textId="77777777" w:rsidR="00523C85" w:rsidRPr="0008353E" w:rsidRDefault="00523C85" w:rsidP="00B3575D">
      <w:pPr>
        <w:keepNext/>
        <w:numPr>
          <w:ilvl w:val="0"/>
          <w:numId w:val="25"/>
        </w:numPr>
        <w:tabs>
          <w:tab w:val="clear" w:pos="567"/>
        </w:tabs>
        <w:spacing w:line="240" w:lineRule="auto"/>
        <w:ind w:left="284" w:hanging="284"/>
        <w:rPr>
          <w:color w:val="000000" w:themeColor="text1"/>
          <w:szCs w:val="22"/>
        </w:rPr>
      </w:pPr>
      <w:r w:rsidRPr="0008353E">
        <w:rPr>
          <w:color w:val="000000" w:themeColor="text1"/>
          <w:szCs w:val="22"/>
        </w:rPr>
        <w:t xml:space="preserve">dawkę </w:t>
      </w:r>
      <w:r w:rsidRPr="0008353E">
        <w:rPr>
          <w:color w:val="000000" w:themeColor="text1"/>
        </w:rPr>
        <w:t>tofacytynibu</w:t>
      </w:r>
      <w:r w:rsidRPr="0008353E">
        <w:rPr>
          <w:color w:val="000000" w:themeColor="text1"/>
          <w:szCs w:val="22"/>
        </w:rPr>
        <w:t xml:space="preserve"> należy zmniejszyć do 5 mg raz na dobę u pacjentów przyjmujących 5 mg dwa razy na dobę</w:t>
      </w:r>
      <w:r w:rsidR="00EF52F4" w:rsidRPr="0008353E">
        <w:rPr>
          <w:color w:val="000000" w:themeColor="text1"/>
          <w:szCs w:val="22"/>
        </w:rPr>
        <w:t xml:space="preserve"> (</w:t>
      </w:r>
      <w:r w:rsidR="00831EFE" w:rsidRPr="0008353E">
        <w:rPr>
          <w:color w:val="000000" w:themeColor="text1"/>
          <w:szCs w:val="22"/>
        </w:rPr>
        <w:t xml:space="preserve">dotyczy </w:t>
      </w:r>
      <w:r w:rsidR="00EF52F4" w:rsidRPr="0008353E">
        <w:rPr>
          <w:color w:val="000000" w:themeColor="text1"/>
          <w:szCs w:val="22"/>
        </w:rPr>
        <w:t xml:space="preserve">zarówno </w:t>
      </w:r>
      <w:r w:rsidR="00831EFE" w:rsidRPr="0008353E">
        <w:rPr>
          <w:color w:val="000000" w:themeColor="text1"/>
          <w:szCs w:val="22"/>
        </w:rPr>
        <w:t xml:space="preserve">dorosłych pacjentów, jak i </w:t>
      </w:r>
      <w:r w:rsidR="0089277F" w:rsidRPr="0008353E">
        <w:rPr>
          <w:color w:val="000000" w:themeColor="text1"/>
          <w:szCs w:val="22"/>
        </w:rPr>
        <w:t>dzieci i młodzieży</w:t>
      </w:r>
      <w:r w:rsidR="00831EFE" w:rsidRPr="0008353E">
        <w:rPr>
          <w:color w:val="000000" w:themeColor="text1"/>
          <w:szCs w:val="22"/>
        </w:rPr>
        <w:t>)</w:t>
      </w:r>
      <w:r w:rsidR="001C31AB" w:rsidRPr="0008353E">
        <w:rPr>
          <w:color w:val="000000" w:themeColor="text1"/>
          <w:szCs w:val="22"/>
        </w:rPr>
        <w:t>,</w:t>
      </w:r>
    </w:p>
    <w:p w14:paraId="624C1612" w14:textId="2FEF4630" w:rsidR="00523C85" w:rsidRPr="0008353E" w:rsidRDefault="00523C85" w:rsidP="00B3575D">
      <w:pPr>
        <w:keepNext/>
        <w:numPr>
          <w:ilvl w:val="0"/>
          <w:numId w:val="25"/>
        </w:numPr>
        <w:tabs>
          <w:tab w:val="clear" w:pos="567"/>
        </w:tabs>
        <w:spacing w:line="240" w:lineRule="auto"/>
        <w:ind w:left="284" w:hanging="284"/>
        <w:rPr>
          <w:color w:val="000000" w:themeColor="text1"/>
          <w:szCs w:val="22"/>
        </w:rPr>
      </w:pPr>
      <w:r w:rsidRPr="0008353E">
        <w:rPr>
          <w:color w:val="000000" w:themeColor="text1"/>
          <w:szCs w:val="22"/>
        </w:rPr>
        <w:t xml:space="preserve">dawkę </w:t>
      </w:r>
      <w:r w:rsidRPr="0008353E">
        <w:rPr>
          <w:color w:val="000000" w:themeColor="text1"/>
        </w:rPr>
        <w:t>tofacytynibu</w:t>
      </w:r>
      <w:r w:rsidRPr="0008353E">
        <w:rPr>
          <w:color w:val="000000" w:themeColor="text1"/>
          <w:szCs w:val="22"/>
        </w:rPr>
        <w:t xml:space="preserve"> należy zmniejszyć do 5 mg dwa razy na dobę u pacjentów przyjmujących </w:t>
      </w:r>
      <w:r w:rsidR="001E1E03" w:rsidRPr="0008353E">
        <w:rPr>
          <w:color w:val="000000" w:themeColor="text1"/>
          <w:szCs w:val="22"/>
        </w:rPr>
        <w:t>10</w:t>
      </w:r>
      <w:r w:rsidR="001E1E03">
        <w:rPr>
          <w:color w:val="000000" w:themeColor="text1"/>
          <w:szCs w:val="22"/>
        </w:rPr>
        <w:t> </w:t>
      </w:r>
      <w:r w:rsidRPr="0008353E">
        <w:rPr>
          <w:color w:val="000000" w:themeColor="text1"/>
          <w:szCs w:val="22"/>
        </w:rPr>
        <w:t>mg dwa razy na dobę</w:t>
      </w:r>
      <w:r w:rsidR="00831EFE" w:rsidRPr="0008353E">
        <w:rPr>
          <w:color w:val="000000" w:themeColor="text1"/>
          <w:szCs w:val="22"/>
        </w:rPr>
        <w:t xml:space="preserve"> (dotyczy dorosłych pacjentów)</w:t>
      </w:r>
      <w:r w:rsidRPr="0008353E">
        <w:rPr>
          <w:color w:val="000000" w:themeColor="text1"/>
          <w:szCs w:val="22"/>
        </w:rPr>
        <w:t>.</w:t>
      </w:r>
    </w:p>
    <w:p w14:paraId="1BF79AA4" w14:textId="77777777" w:rsidR="0099776A" w:rsidRPr="0008353E" w:rsidRDefault="0099776A" w:rsidP="00491237">
      <w:pPr>
        <w:spacing w:line="240" w:lineRule="auto"/>
        <w:rPr>
          <w:color w:val="000000" w:themeColor="text1"/>
          <w:szCs w:val="22"/>
        </w:rPr>
      </w:pPr>
    </w:p>
    <w:p w14:paraId="04F440DA" w14:textId="77777777" w:rsidR="00D05521" w:rsidRPr="0008353E" w:rsidRDefault="00F22D47" w:rsidP="00491237">
      <w:pPr>
        <w:spacing w:line="240" w:lineRule="auto"/>
        <w:rPr>
          <w:color w:val="000000" w:themeColor="text1"/>
          <w:szCs w:val="22"/>
        </w:rPr>
      </w:pPr>
      <w:r w:rsidRPr="0008353E">
        <w:rPr>
          <w:color w:val="000000" w:themeColor="text1"/>
          <w:szCs w:val="22"/>
        </w:rPr>
        <w:t>Dotyczy</w:t>
      </w:r>
      <w:r w:rsidR="00D05521" w:rsidRPr="0008353E">
        <w:rPr>
          <w:color w:val="000000" w:themeColor="text1"/>
          <w:szCs w:val="22"/>
        </w:rPr>
        <w:t xml:space="preserve"> </w:t>
      </w:r>
      <w:r w:rsidRPr="0008353E">
        <w:rPr>
          <w:color w:val="000000" w:themeColor="text1"/>
          <w:szCs w:val="22"/>
        </w:rPr>
        <w:t xml:space="preserve">stosowania </w:t>
      </w:r>
      <w:r w:rsidR="00D05521" w:rsidRPr="0008353E">
        <w:rPr>
          <w:color w:val="000000" w:themeColor="text1"/>
          <w:szCs w:val="22"/>
        </w:rPr>
        <w:t>wyłącznie u dzieci i młodzieży</w:t>
      </w:r>
      <w:r w:rsidRPr="0008353E">
        <w:rPr>
          <w:color w:val="000000" w:themeColor="text1"/>
          <w:szCs w:val="22"/>
        </w:rPr>
        <w:t>: d</w:t>
      </w:r>
      <w:r w:rsidR="004E143D" w:rsidRPr="0008353E">
        <w:rPr>
          <w:color w:val="000000" w:themeColor="text1"/>
          <w:szCs w:val="22"/>
        </w:rPr>
        <w:t>ostępne dane sugerują</w:t>
      </w:r>
      <w:r w:rsidR="002274FF" w:rsidRPr="0008353E">
        <w:rPr>
          <w:color w:val="000000" w:themeColor="text1"/>
          <w:szCs w:val="22"/>
        </w:rPr>
        <w:t xml:space="preserve">, że poprawę kliniczną </w:t>
      </w:r>
      <w:r w:rsidR="00971CC5" w:rsidRPr="0008353E">
        <w:rPr>
          <w:color w:val="000000" w:themeColor="text1"/>
          <w:szCs w:val="22"/>
        </w:rPr>
        <w:t>uzyskuje</w:t>
      </w:r>
      <w:r w:rsidR="002274FF" w:rsidRPr="0008353E">
        <w:rPr>
          <w:color w:val="000000" w:themeColor="text1"/>
          <w:szCs w:val="22"/>
        </w:rPr>
        <w:t xml:space="preserve"> się w ciągu 18 tygodni od rozpoczęcia leczenia tofacytynibem. </w:t>
      </w:r>
      <w:r w:rsidR="00971CC5" w:rsidRPr="0008353E">
        <w:rPr>
          <w:color w:val="000000" w:themeColor="text1"/>
          <w:szCs w:val="22"/>
        </w:rPr>
        <w:t>U</w:t>
      </w:r>
      <w:r w:rsidR="002274FF" w:rsidRPr="0008353E">
        <w:rPr>
          <w:color w:val="000000" w:themeColor="text1"/>
          <w:szCs w:val="22"/>
        </w:rPr>
        <w:t xml:space="preserve"> pacjent</w:t>
      </w:r>
      <w:r w:rsidR="00971CC5" w:rsidRPr="0008353E">
        <w:rPr>
          <w:color w:val="000000" w:themeColor="text1"/>
          <w:szCs w:val="22"/>
        </w:rPr>
        <w:t>ów</w:t>
      </w:r>
      <w:r w:rsidR="002274FF" w:rsidRPr="0008353E">
        <w:rPr>
          <w:color w:val="000000" w:themeColor="text1"/>
          <w:szCs w:val="22"/>
        </w:rPr>
        <w:t>, u któr</w:t>
      </w:r>
      <w:r w:rsidR="00971CC5" w:rsidRPr="0008353E">
        <w:rPr>
          <w:color w:val="000000" w:themeColor="text1"/>
          <w:szCs w:val="22"/>
        </w:rPr>
        <w:t>ych</w:t>
      </w:r>
      <w:r w:rsidR="002274FF" w:rsidRPr="0008353E">
        <w:rPr>
          <w:color w:val="000000" w:themeColor="text1"/>
          <w:szCs w:val="22"/>
        </w:rPr>
        <w:t xml:space="preserve"> w tym okresie nie zaobserwowano poprawy klinicznej</w:t>
      </w:r>
      <w:r w:rsidR="00971CC5" w:rsidRPr="0008353E">
        <w:rPr>
          <w:color w:val="000000" w:themeColor="text1"/>
          <w:szCs w:val="22"/>
        </w:rPr>
        <w:t>, należy dokładnie rozważyć kontynuację leczenia</w:t>
      </w:r>
      <w:r w:rsidR="002274FF" w:rsidRPr="0008353E">
        <w:rPr>
          <w:color w:val="000000" w:themeColor="text1"/>
          <w:szCs w:val="22"/>
        </w:rPr>
        <w:t>.</w:t>
      </w:r>
    </w:p>
    <w:p w14:paraId="2968924F" w14:textId="77777777" w:rsidR="00C00A3D" w:rsidRPr="0008353E" w:rsidRDefault="00C00A3D" w:rsidP="00491237">
      <w:pPr>
        <w:spacing w:line="240" w:lineRule="auto"/>
        <w:rPr>
          <w:color w:val="000000" w:themeColor="text1"/>
          <w:szCs w:val="22"/>
        </w:rPr>
      </w:pPr>
    </w:p>
    <w:p w14:paraId="2BC1B37F" w14:textId="77777777" w:rsidR="003E2A70" w:rsidRPr="0008353E" w:rsidRDefault="003E2A70" w:rsidP="00491237">
      <w:pPr>
        <w:spacing w:line="240" w:lineRule="auto"/>
        <w:rPr>
          <w:color w:val="000000" w:themeColor="text1"/>
          <w:szCs w:val="22"/>
          <w:u w:val="single"/>
        </w:rPr>
      </w:pPr>
    </w:p>
    <w:p w14:paraId="410FDDF6" w14:textId="77777777" w:rsidR="00C00A3D" w:rsidRPr="0008353E" w:rsidRDefault="00C00A3D" w:rsidP="00491237">
      <w:pPr>
        <w:spacing w:line="240" w:lineRule="auto"/>
        <w:rPr>
          <w:color w:val="000000" w:themeColor="text1"/>
          <w:szCs w:val="22"/>
        </w:rPr>
      </w:pPr>
      <w:r w:rsidRPr="0008353E">
        <w:rPr>
          <w:color w:val="000000" w:themeColor="text1"/>
          <w:szCs w:val="22"/>
          <w:u w:val="single"/>
        </w:rPr>
        <w:lastRenderedPageBreak/>
        <w:t xml:space="preserve">Przerwanie </w:t>
      </w:r>
      <w:r w:rsidR="00893A64" w:rsidRPr="0008353E">
        <w:rPr>
          <w:color w:val="000000" w:themeColor="text1"/>
          <w:szCs w:val="22"/>
          <w:u w:val="single"/>
        </w:rPr>
        <w:t>dawkowania</w:t>
      </w:r>
      <w:r w:rsidRPr="0008353E">
        <w:rPr>
          <w:color w:val="000000" w:themeColor="text1"/>
          <w:szCs w:val="22"/>
          <w:u w:val="single"/>
        </w:rPr>
        <w:t xml:space="preserve"> u pacjentów z </w:t>
      </w:r>
      <w:r w:rsidR="00893A64" w:rsidRPr="0008353E">
        <w:rPr>
          <w:color w:val="000000" w:themeColor="text1"/>
          <w:szCs w:val="22"/>
          <w:u w:val="single"/>
        </w:rPr>
        <w:t>ZZSK</w:t>
      </w:r>
    </w:p>
    <w:p w14:paraId="18C30381" w14:textId="77777777" w:rsidR="003E2A70" w:rsidRPr="0008353E" w:rsidRDefault="003E2A70" w:rsidP="00491237">
      <w:pPr>
        <w:spacing w:line="240" w:lineRule="auto"/>
        <w:rPr>
          <w:color w:val="000000" w:themeColor="text1"/>
          <w:szCs w:val="22"/>
        </w:rPr>
      </w:pPr>
    </w:p>
    <w:p w14:paraId="0C6A3D3D" w14:textId="77777777" w:rsidR="00893A64" w:rsidRPr="0008353E" w:rsidRDefault="003E2A70" w:rsidP="00491237">
      <w:pPr>
        <w:spacing w:line="240" w:lineRule="auto"/>
        <w:rPr>
          <w:color w:val="000000" w:themeColor="text1"/>
          <w:szCs w:val="22"/>
        </w:rPr>
      </w:pPr>
      <w:r w:rsidRPr="0008353E">
        <w:rPr>
          <w:color w:val="000000" w:themeColor="text1"/>
          <w:szCs w:val="22"/>
        </w:rPr>
        <w:t xml:space="preserve">Dostępne dane sugerują, że poprawę kliniczną u pacjentów z ZZSK obserwuje się w ciągu 16 tygodni od rozpoczęcia leczenia tofacytynibem. </w:t>
      </w:r>
      <w:r w:rsidR="00E72E4C" w:rsidRPr="0008353E">
        <w:rPr>
          <w:color w:val="000000" w:themeColor="text1"/>
          <w:szCs w:val="22"/>
        </w:rPr>
        <w:t xml:space="preserve">U pacjentów, u których w tym okresie nie zaobserwowano poprawy klinicznej, należy </w:t>
      </w:r>
      <w:r w:rsidR="00AE7C99" w:rsidRPr="0008353E">
        <w:rPr>
          <w:color w:val="000000" w:themeColor="text1"/>
          <w:szCs w:val="22"/>
        </w:rPr>
        <w:t xml:space="preserve">ponownie </w:t>
      </w:r>
      <w:r w:rsidR="00E72E4C" w:rsidRPr="0008353E">
        <w:rPr>
          <w:color w:val="000000" w:themeColor="text1"/>
          <w:szCs w:val="22"/>
        </w:rPr>
        <w:t>dokładnie rozważyć</w:t>
      </w:r>
      <w:r w:rsidR="00AE7C99" w:rsidRPr="0008353E">
        <w:rPr>
          <w:color w:val="000000" w:themeColor="text1"/>
          <w:szCs w:val="22"/>
        </w:rPr>
        <w:t>, czy</w:t>
      </w:r>
      <w:r w:rsidR="00E72E4C" w:rsidRPr="0008353E">
        <w:rPr>
          <w:color w:val="000000" w:themeColor="text1"/>
          <w:szCs w:val="22"/>
        </w:rPr>
        <w:t xml:space="preserve"> kontynu</w:t>
      </w:r>
      <w:r w:rsidR="00AE7C99" w:rsidRPr="0008353E">
        <w:rPr>
          <w:color w:val="000000" w:themeColor="text1"/>
          <w:szCs w:val="22"/>
        </w:rPr>
        <w:t>ować</w:t>
      </w:r>
      <w:r w:rsidR="00E72E4C" w:rsidRPr="0008353E">
        <w:rPr>
          <w:color w:val="000000" w:themeColor="text1"/>
          <w:szCs w:val="22"/>
        </w:rPr>
        <w:t xml:space="preserve"> leczeni</w:t>
      </w:r>
      <w:r w:rsidR="00AE7C99" w:rsidRPr="0008353E">
        <w:rPr>
          <w:color w:val="000000" w:themeColor="text1"/>
          <w:szCs w:val="22"/>
        </w:rPr>
        <w:t>e</w:t>
      </w:r>
      <w:r w:rsidR="00E72E4C" w:rsidRPr="0008353E">
        <w:rPr>
          <w:color w:val="000000" w:themeColor="text1"/>
          <w:szCs w:val="22"/>
        </w:rPr>
        <w:t>.</w:t>
      </w:r>
    </w:p>
    <w:p w14:paraId="62BC0AAD" w14:textId="77777777" w:rsidR="002F2842" w:rsidRPr="0008353E" w:rsidRDefault="002F2842" w:rsidP="00F861FC">
      <w:pPr>
        <w:keepNext/>
        <w:keepLines/>
        <w:widowControl w:val="0"/>
        <w:spacing w:line="240" w:lineRule="auto"/>
        <w:rPr>
          <w:color w:val="000000" w:themeColor="text1"/>
          <w:u w:val="single"/>
        </w:rPr>
      </w:pPr>
    </w:p>
    <w:p w14:paraId="62F26D8E" w14:textId="77777777" w:rsidR="0099776A" w:rsidRPr="0008353E" w:rsidRDefault="0099776A" w:rsidP="00F861FC">
      <w:pPr>
        <w:keepNext/>
        <w:keepLines/>
        <w:widowControl w:val="0"/>
        <w:spacing w:line="240" w:lineRule="auto"/>
        <w:rPr>
          <w:color w:val="000000" w:themeColor="text1"/>
          <w:szCs w:val="22"/>
          <w:u w:val="single"/>
        </w:rPr>
      </w:pPr>
      <w:r w:rsidRPr="0008353E">
        <w:rPr>
          <w:color w:val="000000" w:themeColor="text1"/>
          <w:u w:val="single"/>
        </w:rPr>
        <w:t>Szczególne populacje</w:t>
      </w:r>
    </w:p>
    <w:p w14:paraId="0961D135" w14:textId="77777777" w:rsidR="00523C85" w:rsidRPr="0008353E" w:rsidRDefault="00523C85" w:rsidP="00F861FC">
      <w:pPr>
        <w:keepNext/>
        <w:keepLines/>
        <w:widowControl w:val="0"/>
        <w:spacing w:line="240" w:lineRule="auto"/>
        <w:rPr>
          <w:i/>
          <w:color w:val="000000" w:themeColor="text1"/>
        </w:rPr>
      </w:pPr>
    </w:p>
    <w:p w14:paraId="08A391F5" w14:textId="77777777" w:rsidR="00523C85" w:rsidRPr="0008353E" w:rsidRDefault="00523C85" w:rsidP="00F861FC">
      <w:pPr>
        <w:keepNext/>
        <w:keepLines/>
        <w:widowControl w:val="0"/>
        <w:spacing w:line="240" w:lineRule="auto"/>
        <w:rPr>
          <w:i/>
          <w:color w:val="000000" w:themeColor="text1"/>
        </w:rPr>
      </w:pPr>
      <w:r w:rsidRPr="0008353E">
        <w:rPr>
          <w:i/>
          <w:color w:val="000000" w:themeColor="text1"/>
        </w:rPr>
        <w:t>Pacjenci w podeszłym wieku</w:t>
      </w:r>
    </w:p>
    <w:p w14:paraId="06232439" w14:textId="77777777" w:rsidR="00971CC5" w:rsidRPr="0008353E" w:rsidRDefault="00971CC5" w:rsidP="00F861FC">
      <w:pPr>
        <w:keepNext/>
        <w:keepLines/>
        <w:widowControl w:val="0"/>
        <w:spacing w:line="240" w:lineRule="auto"/>
        <w:rPr>
          <w:i/>
          <w:iCs/>
          <w:color w:val="000000" w:themeColor="text1"/>
          <w:szCs w:val="22"/>
        </w:rPr>
      </w:pPr>
    </w:p>
    <w:p w14:paraId="0D314560" w14:textId="57E3DBB7" w:rsidR="00523C85" w:rsidRPr="0008353E" w:rsidRDefault="00523C85" w:rsidP="006375EE">
      <w:pPr>
        <w:keepNext/>
        <w:keepLines/>
        <w:widowControl w:val="0"/>
        <w:spacing w:line="240" w:lineRule="auto"/>
        <w:ind w:right="-227"/>
        <w:rPr>
          <w:color w:val="000000" w:themeColor="text1"/>
        </w:rPr>
      </w:pPr>
      <w:r w:rsidRPr="0008353E">
        <w:rPr>
          <w:color w:val="000000" w:themeColor="text1"/>
        </w:rPr>
        <w:t xml:space="preserve">Nie ma konieczności dostosowania dawki u pacjentów w wieku 65 lat </w:t>
      </w:r>
      <w:r w:rsidR="00134B69" w:rsidRPr="0008353E">
        <w:rPr>
          <w:color w:val="000000" w:themeColor="text1"/>
        </w:rPr>
        <w:t>i</w:t>
      </w:r>
      <w:r w:rsidRPr="0008353E">
        <w:rPr>
          <w:color w:val="000000" w:themeColor="text1"/>
        </w:rPr>
        <w:t xml:space="preserve"> starszych. Dane dotyczące pacjentów w wieku 75 lat i starszych są ograniczone.</w:t>
      </w:r>
      <w:r w:rsidR="009E185B" w:rsidRPr="0008353E">
        <w:rPr>
          <w:color w:val="000000" w:themeColor="text1"/>
        </w:rPr>
        <w:t xml:space="preserve"> Stosowanie u pacjentów w wieku 65 lat</w:t>
      </w:r>
      <w:r w:rsidR="00197CDA" w:rsidRPr="0008353E">
        <w:rPr>
          <w:color w:val="000000" w:themeColor="text1"/>
        </w:rPr>
        <w:t xml:space="preserve"> i starszych</w:t>
      </w:r>
      <w:r w:rsidR="009E185B" w:rsidRPr="0008353E">
        <w:rPr>
          <w:color w:val="000000" w:themeColor="text1"/>
        </w:rPr>
        <w:t>, patrz punkt 4.4.</w:t>
      </w:r>
    </w:p>
    <w:p w14:paraId="363F1CDD" w14:textId="77777777" w:rsidR="00523C85" w:rsidRPr="0008353E" w:rsidRDefault="00523C85" w:rsidP="00523C85">
      <w:pPr>
        <w:spacing w:line="240" w:lineRule="auto"/>
        <w:rPr>
          <w:color w:val="000000" w:themeColor="text1"/>
          <w:szCs w:val="22"/>
        </w:rPr>
      </w:pPr>
    </w:p>
    <w:p w14:paraId="2E430B79" w14:textId="77777777" w:rsidR="00523C85" w:rsidRPr="0008353E" w:rsidRDefault="00523C85" w:rsidP="00523C85">
      <w:pPr>
        <w:spacing w:line="240" w:lineRule="auto"/>
        <w:rPr>
          <w:i/>
          <w:color w:val="000000" w:themeColor="text1"/>
        </w:rPr>
      </w:pPr>
      <w:r w:rsidRPr="0008353E">
        <w:rPr>
          <w:i/>
          <w:color w:val="000000" w:themeColor="text1"/>
        </w:rPr>
        <w:t>Zaburzenia czynności wątroby</w:t>
      </w:r>
    </w:p>
    <w:p w14:paraId="5D1BFBD8" w14:textId="77777777" w:rsidR="00523C85" w:rsidRPr="0008353E" w:rsidRDefault="00523C85" w:rsidP="00523C85">
      <w:pPr>
        <w:spacing w:line="240" w:lineRule="auto"/>
        <w:rPr>
          <w:i/>
          <w:iCs/>
          <w:color w:val="000000" w:themeColor="text1"/>
          <w:szCs w:val="22"/>
        </w:rPr>
      </w:pPr>
    </w:p>
    <w:p w14:paraId="159973F9" w14:textId="77777777" w:rsidR="00523C85" w:rsidRPr="0008353E" w:rsidRDefault="00523C85" w:rsidP="00523C85">
      <w:pPr>
        <w:tabs>
          <w:tab w:val="clear" w:pos="567"/>
          <w:tab w:val="left" w:pos="990"/>
        </w:tabs>
        <w:spacing w:line="240" w:lineRule="auto"/>
        <w:rPr>
          <w:b/>
          <w:color w:val="000000" w:themeColor="text1"/>
          <w:szCs w:val="22"/>
        </w:rPr>
      </w:pPr>
      <w:r w:rsidRPr="0008353E">
        <w:rPr>
          <w:b/>
          <w:color w:val="000000" w:themeColor="text1"/>
          <w:szCs w:val="22"/>
        </w:rPr>
        <w:t xml:space="preserve">Tabela </w:t>
      </w:r>
      <w:r w:rsidR="0099423F" w:rsidRPr="0008353E">
        <w:rPr>
          <w:b/>
          <w:color w:val="000000" w:themeColor="text1"/>
          <w:szCs w:val="22"/>
        </w:rPr>
        <w:t>6</w:t>
      </w:r>
      <w:r w:rsidRPr="0008353E">
        <w:rPr>
          <w:b/>
          <w:color w:val="000000" w:themeColor="text1"/>
          <w:szCs w:val="22"/>
        </w:rPr>
        <w:t>:</w:t>
      </w:r>
      <w:r w:rsidRPr="0008353E">
        <w:rPr>
          <w:b/>
          <w:color w:val="000000" w:themeColor="text1"/>
          <w:szCs w:val="22"/>
        </w:rPr>
        <w:tab/>
        <w:t xml:space="preserve">Dostosowywanie dawki u pacjentów z zaburzeniami czynności wątroby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2"/>
        <w:gridCol w:w="1687"/>
        <w:gridCol w:w="5314"/>
      </w:tblGrid>
      <w:tr w:rsidR="00523C85" w:rsidRPr="0008353E" w14:paraId="54B09CA1" w14:textId="77777777" w:rsidTr="00C75544">
        <w:tc>
          <w:tcPr>
            <w:tcW w:w="2093" w:type="dxa"/>
            <w:shd w:val="clear" w:color="auto" w:fill="auto"/>
          </w:tcPr>
          <w:p w14:paraId="3B02DD84" w14:textId="77777777" w:rsidR="00523C85" w:rsidRPr="0008353E" w:rsidRDefault="006F42A0" w:rsidP="00C75544">
            <w:pPr>
              <w:overflowPunct w:val="0"/>
              <w:autoSpaceDE w:val="0"/>
              <w:autoSpaceDN w:val="0"/>
              <w:adjustRightInd w:val="0"/>
              <w:spacing w:line="240" w:lineRule="auto"/>
              <w:textAlignment w:val="baseline"/>
              <w:rPr>
                <w:rFonts w:eastAsia="MS Mincho"/>
                <w:b/>
                <w:color w:val="000000" w:themeColor="text1"/>
                <w:szCs w:val="22"/>
              </w:rPr>
            </w:pPr>
            <w:r w:rsidRPr="0008353E">
              <w:rPr>
                <w:rFonts w:eastAsia="MS Mincho"/>
                <w:b/>
                <w:color w:val="000000" w:themeColor="text1"/>
                <w:szCs w:val="22"/>
              </w:rPr>
              <w:t xml:space="preserve">Kategoria </w:t>
            </w:r>
            <w:r w:rsidR="003C640E" w:rsidRPr="0008353E">
              <w:rPr>
                <w:rFonts w:eastAsia="MS Mincho"/>
                <w:b/>
                <w:color w:val="000000" w:themeColor="text1"/>
                <w:szCs w:val="22"/>
              </w:rPr>
              <w:t xml:space="preserve">nasilenia </w:t>
            </w:r>
            <w:r w:rsidRPr="0008353E">
              <w:rPr>
                <w:rFonts w:eastAsia="MS Mincho"/>
                <w:b/>
                <w:color w:val="000000" w:themeColor="text1"/>
                <w:szCs w:val="22"/>
              </w:rPr>
              <w:t>z</w:t>
            </w:r>
            <w:r w:rsidR="00523C85" w:rsidRPr="0008353E">
              <w:rPr>
                <w:rFonts w:eastAsia="MS Mincho"/>
                <w:b/>
                <w:color w:val="000000" w:themeColor="text1"/>
                <w:szCs w:val="22"/>
              </w:rPr>
              <w:t>aburze</w:t>
            </w:r>
            <w:r w:rsidR="001864FA" w:rsidRPr="0008353E">
              <w:rPr>
                <w:rFonts w:eastAsia="MS Mincho"/>
                <w:b/>
                <w:color w:val="000000" w:themeColor="text1"/>
                <w:szCs w:val="22"/>
              </w:rPr>
              <w:t>ń</w:t>
            </w:r>
            <w:r w:rsidR="00523C85" w:rsidRPr="0008353E">
              <w:rPr>
                <w:rFonts w:eastAsia="MS Mincho"/>
                <w:b/>
                <w:color w:val="000000" w:themeColor="text1"/>
                <w:szCs w:val="22"/>
              </w:rPr>
              <w:t xml:space="preserve"> czynności wątroby</w:t>
            </w:r>
          </w:p>
        </w:tc>
        <w:tc>
          <w:tcPr>
            <w:tcW w:w="1701" w:type="dxa"/>
            <w:shd w:val="clear" w:color="auto" w:fill="auto"/>
          </w:tcPr>
          <w:p w14:paraId="77F8E46C" w14:textId="77777777" w:rsidR="00523C85" w:rsidRPr="0008353E" w:rsidRDefault="00523C85" w:rsidP="00C75544">
            <w:pPr>
              <w:overflowPunct w:val="0"/>
              <w:autoSpaceDE w:val="0"/>
              <w:autoSpaceDN w:val="0"/>
              <w:adjustRightInd w:val="0"/>
              <w:spacing w:line="240" w:lineRule="auto"/>
              <w:textAlignment w:val="baseline"/>
              <w:rPr>
                <w:rFonts w:eastAsia="MS Mincho"/>
                <w:b/>
                <w:color w:val="000000" w:themeColor="text1"/>
                <w:szCs w:val="22"/>
              </w:rPr>
            </w:pPr>
            <w:r w:rsidRPr="0008353E">
              <w:rPr>
                <w:rFonts w:eastAsia="MS Mincho"/>
                <w:b/>
                <w:color w:val="000000" w:themeColor="text1"/>
                <w:szCs w:val="22"/>
              </w:rPr>
              <w:t>Klasyfikacja</w:t>
            </w:r>
          </w:p>
        </w:tc>
        <w:tc>
          <w:tcPr>
            <w:tcW w:w="5493" w:type="dxa"/>
            <w:shd w:val="clear" w:color="auto" w:fill="auto"/>
          </w:tcPr>
          <w:p w14:paraId="225FEA6A" w14:textId="77777777" w:rsidR="00523C85" w:rsidRPr="0008353E" w:rsidRDefault="00523C85" w:rsidP="00D25424">
            <w:pPr>
              <w:overflowPunct w:val="0"/>
              <w:autoSpaceDE w:val="0"/>
              <w:autoSpaceDN w:val="0"/>
              <w:adjustRightInd w:val="0"/>
              <w:spacing w:line="240" w:lineRule="auto"/>
              <w:textAlignment w:val="baseline"/>
              <w:rPr>
                <w:rFonts w:eastAsia="MS Mincho"/>
                <w:b/>
                <w:color w:val="000000" w:themeColor="text1"/>
                <w:szCs w:val="22"/>
              </w:rPr>
            </w:pPr>
            <w:r w:rsidRPr="0008353E">
              <w:rPr>
                <w:rFonts w:eastAsia="MS Mincho"/>
                <w:b/>
                <w:color w:val="000000" w:themeColor="text1"/>
                <w:szCs w:val="22"/>
              </w:rPr>
              <w:t>Dostosowywanie dawki</w:t>
            </w:r>
            <w:r w:rsidR="006F0A7A" w:rsidRPr="0008353E">
              <w:rPr>
                <w:rFonts w:eastAsia="MS Mincho"/>
                <w:b/>
                <w:color w:val="000000" w:themeColor="text1"/>
                <w:szCs w:val="22"/>
              </w:rPr>
              <w:t xml:space="preserve"> </w:t>
            </w:r>
            <w:r w:rsidR="00D561CB" w:rsidRPr="0008353E">
              <w:rPr>
                <w:rFonts w:eastAsia="MS Mincho"/>
                <w:b/>
                <w:color w:val="000000" w:themeColor="text1"/>
                <w:szCs w:val="22"/>
              </w:rPr>
              <w:t>u pacjentów z zaburzeniami czynności wątroby</w:t>
            </w:r>
            <w:r w:rsidR="003C640E" w:rsidRPr="0008353E">
              <w:rPr>
                <w:rFonts w:eastAsia="MS Mincho"/>
                <w:b/>
                <w:color w:val="000000" w:themeColor="text1"/>
                <w:szCs w:val="22"/>
              </w:rPr>
              <w:t xml:space="preserve"> dla tabletek</w:t>
            </w:r>
            <w:r w:rsidR="00D561CB" w:rsidRPr="0008353E">
              <w:rPr>
                <w:rFonts w:eastAsia="MS Mincho"/>
                <w:b/>
                <w:color w:val="000000" w:themeColor="text1"/>
                <w:szCs w:val="22"/>
              </w:rPr>
              <w:t xml:space="preserve"> o różnej mocy</w:t>
            </w:r>
          </w:p>
        </w:tc>
      </w:tr>
      <w:tr w:rsidR="00523C85" w:rsidRPr="0008353E" w14:paraId="0A1AF050" w14:textId="77777777" w:rsidTr="00C75544">
        <w:tc>
          <w:tcPr>
            <w:tcW w:w="2093" w:type="dxa"/>
            <w:shd w:val="clear" w:color="auto" w:fill="auto"/>
          </w:tcPr>
          <w:p w14:paraId="1675A834" w14:textId="77777777" w:rsidR="00523C85" w:rsidRPr="0008353E" w:rsidRDefault="00523C85" w:rsidP="00C75544">
            <w:pPr>
              <w:overflowPunct w:val="0"/>
              <w:autoSpaceDE w:val="0"/>
              <w:autoSpaceDN w:val="0"/>
              <w:adjustRightInd w:val="0"/>
              <w:spacing w:line="240" w:lineRule="auto"/>
              <w:textAlignment w:val="baseline"/>
              <w:rPr>
                <w:rFonts w:eastAsia="MS Mincho"/>
                <w:color w:val="000000" w:themeColor="text1"/>
                <w:szCs w:val="22"/>
              </w:rPr>
            </w:pPr>
            <w:r w:rsidRPr="0008353E">
              <w:rPr>
                <w:rFonts w:eastAsia="MS Mincho"/>
                <w:color w:val="000000" w:themeColor="text1"/>
                <w:szCs w:val="22"/>
              </w:rPr>
              <w:t>Łagodne</w:t>
            </w:r>
          </w:p>
        </w:tc>
        <w:tc>
          <w:tcPr>
            <w:tcW w:w="1701" w:type="dxa"/>
            <w:shd w:val="clear" w:color="auto" w:fill="auto"/>
          </w:tcPr>
          <w:p w14:paraId="3AC292F4" w14:textId="77777777" w:rsidR="00523C85" w:rsidRPr="0008353E" w:rsidRDefault="00523C85" w:rsidP="00C75544">
            <w:pPr>
              <w:overflowPunct w:val="0"/>
              <w:autoSpaceDE w:val="0"/>
              <w:autoSpaceDN w:val="0"/>
              <w:adjustRightInd w:val="0"/>
              <w:spacing w:line="240" w:lineRule="auto"/>
              <w:textAlignment w:val="baseline"/>
              <w:rPr>
                <w:rFonts w:eastAsia="MS Mincho"/>
                <w:color w:val="000000" w:themeColor="text1"/>
                <w:szCs w:val="22"/>
              </w:rPr>
            </w:pPr>
            <w:r w:rsidRPr="0008353E">
              <w:rPr>
                <w:rFonts w:eastAsia="MS Mincho"/>
                <w:color w:val="000000" w:themeColor="text1"/>
                <w:szCs w:val="22"/>
              </w:rPr>
              <w:t>Klasa A w skali Childa-Pugh</w:t>
            </w:r>
          </w:p>
        </w:tc>
        <w:tc>
          <w:tcPr>
            <w:tcW w:w="5493" w:type="dxa"/>
            <w:shd w:val="clear" w:color="auto" w:fill="auto"/>
          </w:tcPr>
          <w:p w14:paraId="558C8018" w14:textId="77777777" w:rsidR="00523C85" w:rsidRPr="0008353E" w:rsidRDefault="00523C85" w:rsidP="00C75544">
            <w:pPr>
              <w:overflowPunct w:val="0"/>
              <w:autoSpaceDE w:val="0"/>
              <w:autoSpaceDN w:val="0"/>
              <w:adjustRightInd w:val="0"/>
              <w:spacing w:line="240" w:lineRule="auto"/>
              <w:textAlignment w:val="baseline"/>
              <w:rPr>
                <w:rFonts w:eastAsia="MS Mincho"/>
                <w:color w:val="000000" w:themeColor="text1"/>
                <w:szCs w:val="22"/>
              </w:rPr>
            </w:pPr>
            <w:r w:rsidRPr="0008353E">
              <w:rPr>
                <w:rFonts w:eastAsia="MS Mincho"/>
                <w:color w:val="000000" w:themeColor="text1"/>
                <w:szCs w:val="22"/>
              </w:rPr>
              <w:t>Nie ma konieczności dostosowywania dawki.</w:t>
            </w:r>
          </w:p>
        </w:tc>
      </w:tr>
      <w:tr w:rsidR="00523C85" w:rsidRPr="0008353E" w14:paraId="1B1D2FDE" w14:textId="77777777" w:rsidTr="00C75544">
        <w:tc>
          <w:tcPr>
            <w:tcW w:w="2093" w:type="dxa"/>
            <w:shd w:val="clear" w:color="auto" w:fill="auto"/>
          </w:tcPr>
          <w:p w14:paraId="4681ED80" w14:textId="77777777" w:rsidR="00523C85" w:rsidRPr="0008353E" w:rsidRDefault="00523C85" w:rsidP="00C75544">
            <w:pPr>
              <w:overflowPunct w:val="0"/>
              <w:autoSpaceDE w:val="0"/>
              <w:autoSpaceDN w:val="0"/>
              <w:adjustRightInd w:val="0"/>
              <w:spacing w:line="240" w:lineRule="auto"/>
              <w:textAlignment w:val="baseline"/>
              <w:rPr>
                <w:rFonts w:eastAsia="MS Mincho"/>
                <w:color w:val="000000" w:themeColor="text1"/>
                <w:szCs w:val="22"/>
              </w:rPr>
            </w:pPr>
            <w:r w:rsidRPr="0008353E">
              <w:rPr>
                <w:rFonts w:eastAsia="MS Mincho"/>
                <w:color w:val="000000" w:themeColor="text1"/>
                <w:szCs w:val="22"/>
              </w:rPr>
              <w:t>Umiarkowane</w:t>
            </w:r>
          </w:p>
        </w:tc>
        <w:tc>
          <w:tcPr>
            <w:tcW w:w="1701" w:type="dxa"/>
            <w:shd w:val="clear" w:color="auto" w:fill="auto"/>
          </w:tcPr>
          <w:p w14:paraId="0181296F" w14:textId="77777777" w:rsidR="00523C85" w:rsidRPr="0008353E" w:rsidRDefault="00523C85" w:rsidP="00C75544">
            <w:pPr>
              <w:overflowPunct w:val="0"/>
              <w:autoSpaceDE w:val="0"/>
              <w:autoSpaceDN w:val="0"/>
              <w:adjustRightInd w:val="0"/>
              <w:spacing w:line="240" w:lineRule="auto"/>
              <w:textAlignment w:val="baseline"/>
              <w:rPr>
                <w:rFonts w:eastAsia="MS Mincho"/>
                <w:color w:val="000000" w:themeColor="text1"/>
                <w:szCs w:val="22"/>
              </w:rPr>
            </w:pPr>
            <w:r w:rsidRPr="0008353E">
              <w:rPr>
                <w:rFonts w:eastAsia="MS Mincho"/>
                <w:color w:val="000000" w:themeColor="text1"/>
                <w:szCs w:val="22"/>
              </w:rPr>
              <w:t>Klasa B w skali Childa-Pugh</w:t>
            </w:r>
          </w:p>
        </w:tc>
        <w:tc>
          <w:tcPr>
            <w:tcW w:w="5493" w:type="dxa"/>
            <w:shd w:val="clear" w:color="auto" w:fill="auto"/>
          </w:tcPr>
          <w:p w14:paraId="531F4A4F" w14:textId="77777777" w:rsidR="00523C85" w:rsidRPr="0008353E" w:rsidRDefault="00523C85" w:rsidP="00C75544">
            <w:pPr>
              <w:overflowPunct w:val="0"/>
              <w:autoSpaceDE w:val="0"/>
              <w:autoSpaceDN w:val="0"/>
              <w:adjustRightInd w:val="0"/>
              <w:spacing w:line="240" w:lineRule="auto"/>
              <w:textAlignment w:val="baseline"/>
              <w:rPr>
                <w:rFonts w:eastAsia="MS Mincho"/>
                <w:color w:val="000000" w:themeColor="text1"/>
                <w:szCs w:val="22"/>
              </w:rPr>
            </w:pPr>
            <w:r w:rsidRPr="0008353E">
              <w:rPr>
                <w:rFonts w:eastAsia="MS Mincho"/>
                <w:color w:val="000000" w:themeColor="text1"/>
                <w:szCs w:val="22"/>
              </w:rPr>
              <w:t>Dawkę należy zmniejszyć do 5 mg raz na dobę, gdy wskazana dawka przy prawidłowej czynności wątroby wynosi 5 mg dwa razy na dobę.</w:t>
            </w:r>
          </w:p>
          <w:p w14:paraId="7272A15F" w14:textId="77777777" w:rsidR="00523C85" w:rsidRPr="0008353E" w:rsidRDefault="00523C85" w:rsidP="00C75544">
            <w:pPr>
              <w:overflowPunct w:val="0"/>
              <w:autoSpaceDE w:val="0"/>
              <w:autoSpaceDN w:val="0"/>
              <w:adjustRightInd w:val="0"/>
              <w:spacing w:line="240" w:lineRule="auto"/>
              <w:textAlignment w:val="baseline"/>
              <w:rPr>
                <w:rFonts w:eastAsia="MS Mincho"/>
                <w:color w:val="000000" w:themeColor="text1"/>
                <w:szCs w:val="22"/>
              </w:rPr>
            </w:pPr>
          </w:p>
          <w:p w14:paraId="32A5BBAA" w14:textId="77777777" w:rsidR="00523C85" w:rsidRPr="0008353E" w:rsidRDefault="00523C85" w:rsidP="00C75544">
            <w:pPr>
              <w:overflowPunct w:val="0"/>
              <w:autoSpaceDE w:val="0"/>
              <w:autoSpaceDN w:val="0"/>
              <w:adjustRightInd w:val="0"/>
              <w:spacing w:line="240" w:lineRule="auto"/>
              <w:textAlignment w:val="baseline"/>
              <w:rPr>
                <w:rFonts w:eastAsia="MS Mincho"/>
                <w:color w:val="000000" w:themeColor="text1"/>
                <w:szCs w:val="22"/>
              </w:rPr>
            </w:pPr>
            <w:r w:rsidRPr="0008353E">
              <w:rPr>
                <w:rFonts w:eastAsia="MS Mincho"/>
                <w:color w:val="000000" w:themeColor="text1"/>
                <w:szCs w:val="22"/>
              </w:rPr>
              <w:t>Dawkę należy zmniejszyć do 5 mg dwa razy na dobę, gdy wskazana dawka przy prawidłowej czynności wątroby wynosi 10 mg dwa razy na dobę (patrz punkt 5.2).</w:t>
            </w:r>
          </w:p>
        </w:tc>
      </w:tr>
      <w:tr w:rsidR="00523C85" w:rsidRPr="0008353E" w14:paraId="0790EA5D" w14:textId="77777777" w:rsidTr="00C75544">
        <w:tc>
          <w:tcPr>
            <w:tcW w:w="2093" w:type="dxa"/>
            <w:shd w:val="clear" w:color="auto" w:fill="auto"/>
          </w:tcPr>
          <w:p w14:paraId="49C21996" w14:textId="77777777" w:rsidR="00523C85" w:rsidRPr="0008353E" w:rsidRDefault="00523C85" w:rsidP="00C75544">
            <w:pPr>
              <w:overflowPunct w:val="0"/>
              <w:autoSpaceDE w:val="0"/>
              <w:autoSpaceDN w:val="0"/>
              <w:adjustRightInd w:val="0"/>
              <w:spacing w:line="240" w:lineRule="auto"/>
              <w:textAlignment w:val="baseline"/>
              <w:rPr>
                <w:rFonts w:eastAsia="MS Mincho"/>
                <w:color w:val="000000" w:themeColor="text1"/>
                <w:szCs w:val="22"/>
              </w:rPr>
            </w:pPr>
            <w:r w:rsidRPr="0008353E">
              <w:rPr>
                <w:rFonts w:eastAsia="MS Mincho"/>
                <w:color w:val="000000" w:themeColor="text1"/>
                <w:szCs w:val="22"/>
              </w:rPr>
              <w:t>Ciężkie</w:t>
            </w:r>
          </w:p>
        </w:tc>
        <w:tc>
          <w:tcPr>
            <w:tcW w:w="1701" w:type="dxa"/>
            <w:shd w:val="clear" w:color="auto" w:fill="auto"/>
          </w:tcPr>
          <w:p w14:paraId="365C6356" w14:textId="77777777" w:rsidR="00523C85" w:rsidRPr="0008353E" w:rsidRDefault="00523C85" w:rsidP="00C75544">
            <w:pPr>
              <w:overflowPunct w:val="0"/>
              <w:autoSpaceDE w:val="0"/>
              <w:autoSpaceDN w:val="0"/>
              <w:adjustRightInd w:val="0"/>
              <w:spacing w:line="240" w:lineRule="auto"/>
              <w:textAlignment w:val="baseline"/>
              <w:rPr>
                <w:rFonts w:eastAsia="MS Mincho"/>
                <w:color w:val="000000" w:themeColor="text1"/>
                <w:szCs w:val="22"/>
              </w:rPr>
            </w:pPr>
            <w:r w:rsidRPr="0008353E">
              <w:rPr>
                <w:rFonts w:eastAsia="MS Mincho"/>
                <w:color w:val="000000" w:themeColor="text1"/>
                <w:szCs w:val="22"/>
              </w:rPr>
              <w:t>Klasa C w skali Childa-Pugh</w:t>
            </w:r>
          </w:p>
        </w:tc>
        <w:tc>
          <w:tcPr>
            <w:tcW w:w="5493" w:type="dxa"/>
            <w:shd w:val="clear" w:color="auto" w:fill="auto"/>
          </w:tcPr>
          <w:p w14:paraId="115BBDE6" w14:textId="77777777" w:rsidR="00523C85" w:rsidRPr="0008353E" w:rsidRDefault="00523C85" w:rsidP="00C75544">
            <w:pPr>
              <w:overflowPunct w:val="0"/>
              <w:autoSpaceDE w:val="0"/>
              <w:autoSpaceDN w:val="0"/>
              <w:adjustRightInd w:val="0"/>
              <w:spacing w:line="240" w:lineRule="auto"/>
              <w:textAlignment w:val="baseline"/>
              <w:rPr>
                <w:rFonts w:eastAsia="MS Mincho"/>
                <w:color w:val="000000" w:themeColor="text1"/>
                <w:szCs w:val="22"/>
              </w:rPr>
            </w:pPr>
            <w:r w:rsidRPr="0008353E">
              <w:rPr>
                <w:color w:val="000000" w:themeColor="text1"/>
              </w:rPr>
              <w:t>Tofacytynib</w:t>
            </w:r>
            <w:r w:rsidRPr="0008353E">
              <w:rPr>
                <w:rFonts w:eastAsia="MS Mincho"/>
                <w:color w:val="000000" w:themeColor="text1"/>
                <w:szCs w:val="22"/>
              </w:rPr>
              <w:t>u nie należy stosować u pacjentów z ciężkim</w:t>
            </w:r>
            <w:r w:rsidR="00D57578" w:rsidRPr="0008353E">
              <w:rPr>
                <w:rFonts w:eastAsia="MS Mincho"/>
                <w:color w:val="000000" w:themeColor="text1"/>
                <w:szCs w:val="22"/>
              </w:rPr>
              <w:t>i</w:t>
            </w:r>
            <w:r w:rsidRPr="0008353E">
              <w:rPr>
                <w:rFonts w:eastAsia="MS Mincho"/>
                <w:color w:val="000000" w:themeColor="text1"/>
                <w:szCs w:val="22"/>
              </w:rPr>
              <w:t xml:space="preserve"> zaburzeni</w:t>
            </w:r>
            <w:r w:rsidR="00D57578" w:rsidRPr="0008353E">
              <w:rPr>
                <w:rFonts w:eastAsia="MS Mincho"/>
                <w:color w:val="000000" w:themeColor="text1"/>
                <w:szCs w:val="22"/>
              </w:rPr>
              <w:t>a</w:t>
            </w:r>
            <w:r w:rsidRPr="0008353E">
              <w:rPr>
                <w:rFonts w:eastAsia="MS Mincho"/>
                <w:color w:val="000000" w:themeColor="text1"/>
                <w:szCs w:val="22"/>
              </w:rPr>
              <w:t>m</w:t>
            </w:r>
            <w:r w:rsidR="00D57578" w:rsidRPr="0008353E">
              <w:rPr>
                <w:rFonts w:eastAsia="MS Mincho"/>
                <w:color w:val="000000" w:themeColor="text1"/>
                <w:szCs w:val="22"/>
              </w:rPr>
              <w:t>i</w:t>
            </w:r>
            <w:r w:rsidRPr="0008353E">
              <w:rPr>
                <w:rFonts w:eastAsia="MS Mincho"/>
                <w:color w:val="000000" w:themeColor="text1"/>
                <w:szCs w:val="22"/>
              </w:rPr>
              <w:t xml:space="preserve"> czynności wątroby (patrz punkt 4.3).</w:t>
            </w:r>
          </w:p>
        </w:tc>
      </w:tr>
    </w:tbl>
    <w:p w14:paraId="5D7BA20A" w14:textId="77777777" w:rsidR="00523C85" w:rsidRPr="0008353E" w:rsidRDefault="00523C85" w:rsidP="00523C85">
      <w:pPr>
        <w:spacing w:line="240" w:lineRule="auto"/>
        <w:rPr>
          <w:color w:val="000000" w:themeColor="text1"/>
          <w:szCs w:val="22"/>
        </w:rPr>
      </w:pPr>
    </w:p>
    <w:p w14:paraId="6B043292" w14:textId="77777777" w:rsidR="00523C85" w:rsidRPr="0008353E" w:rsidRDefault="00523C85" w:rsidP="00523C85">
      <w:pPr>
        <w:spacing w:line="240" w:lineRule="auto"/>
        <w:rPr>
          <w:i/>
          <w:color w:val="000000" w:themeColor="text1"/>
        </w:rPr>
      </w:pPr>
      <w:r w:rsidRPr="0008353E">
        <w:rPr>
          <w:i/>
          <w:color w:val="000000" w:themeColor="text1"/>
        </w:rPr>
        <w:t>Zaburzenia czynności nerek</w:t>
      </w:r>
    </w:p>
    <w:p w14:paraId="1B14FC2F" w14:textId="77777777" w:rsidR="00523C85" w:rsidRPr="0008353E" w:rsidRDefault="00523C85" w:rsidP="00523C85">
      <w:pPr>
        <w:spacing w:line="240" w:lineRule="auto"/>
        <w:rPr>
          <w:i/>
          <w:iCs/>
          <w:color w:val="000000" w:themeColor="text1"/>
          <w:szCs w:val="22"/>
        </w:rPr>
      </w:pPr>
    </w:p>
    <w:p w14:paraId="0F1B5558" w14:textId="77777777" w:rsidR="00523C85" w:rsidRPr="0008353E" w:rsidRDefault="00523C85" w:rsidP="004E5CDE">
      <w:pPr>
        <w:keepNext/>
        <w:tabs>
          <w:tab w:val="clear" w:pos="567"/>
          <w:tab w:val="left" w:pos="990"/>
        </w:tabs>
        <w:spacing w:line="240" w:lineRule="auto"/>
        <w:rPr>
          <w:b/>
          <w:color w:val="000000" w:themeColor="text1"/>
          <w:szCs w:val="22"/>
        </w:rPr>
      </w:pPr>
      <w:r w:rsidRPr="0008353E">
        <w:rPr>
          <w:b/>
          <w:color w:val="000000" w:themeColor="text1"/>
          <w:szCs w:val="22"/>
        </w:rPr>
        <w:t xml:space="preserve">Tabela </w:t>
      </w:r>
      <w:r w:rsidR="0099423F" w:rsidRPr="0008353E">
        <w:rPr>
          <w:b/>
          <w:color w:val="000000" w:themeColor="text1"/>
          <w:szCs w:val="22"/>
        </w:rPr>
        <w:t>7</w:t>
      </w:r>
      <w:r w:rsidRPr="0008353E">
        <w:rPr>
          <w:b/>
          <w:color w:val="000000" w:themeColor="text1"/>
          <w:szCs w:val="22"/>
        </w:rPr>
        <w:t xml:space="preserve">: </w:t>
      </w:r>
      <w:r w:rsidRPr="0008353E">
        <w:rPr>
          <w:b/>
          <w:color w:val="000000" w:themeColor="text1"/>
          <w:szCs w:val="22"/>
        </w:rPr>
        <w:tab/>
        <w:t xml:space="preserve">Dostosowywanie dawki u pacjentów z zaburzeniami czynności nerek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4"/>
        <w:gridCol w:w="1682"/>
        <w:gridCol w:w="5317"/>
      </w:tblGrid>
      <w:tr w:rsidR="00523C85" w:rsidRPr="0008353E" w14:paraId="7B340BF1" w14:textId="77777777" w:rsidTr="00C75544">
        <w:tc>
          <w:tcPr>
            <w:tcW w:w="2093" w:type="dxa"/>
            <w:shd w:val="clear" w:color="auto" w:fill="auto"/>
          </w:tcPr>
          <w:p w14:paraId="26A5C246" w14:textId="77777777" w:rsidR="00523C85" w:rsidRPr="0008353E" w:rsidRDefault="002459C2" w:rsidP="004E5CDE">
            <w:pPr>
              <w:keepNext/>
              <w:overflowPunct w:val="0"/>
              <w:autoSpaceDE w:val="0"/>
              <w:autoSpaceDN w:val="0"/>
              <w:adjustRightInd w:val="0"/>
              <w:spacing w:line="240" w:lineRule="auto"/>
              <w:textAlignment w:val="baseline"/>
              <w:rPr>
                <w:rFonts w:eastAsia="MS Mincho"/>
                <w:b/>
                <w:color w:val="000000" w:themeColor="text1"/>
                <w:szCs w:val="22"/>
              </w:rPr>
            </w:pPr>
            <w:r w:rsidRPr="0008353E">
              <w:rPr>
                <w:rFonts w:eastAsia="MS Mincho"/>
                <w:b/>
                <w:color w:val="000000" w:themeColor="text1"/>
                <w:szCs w:val="22"/>
              </w:rPr>
              <w:t xml:space="preserve">Kategoria </w:t>
            </w:r>
            <w:r w:rsidR="003C640E" w:rsidRPr="0008353E">
              <w:rPr>
                <w:rFonts w:eastAsia="MS Mincho"/>
                <w:b/>
                <w:color w:val="000000" w:themeColor="text1"/>
                <w:szCs w:val="22"/>
              </w:rPr>
              <w:t xml:space="preserve">nasilenia </w:t>
            </w:r>
            <w:r w:rsidRPr="0008353E">
              <w:rPr>
                <w:rFonts w:eastAsia="MS Mincho"/>
                <w:b/>
                <w:color w:val="000000" w:themeColor="text1"/>
                <w:szCs w:val="22"/>
              </w:rPr>
              <w:t>z</w:t>
            </w:r>
            <w:r w:rsidR="00523C85" w:rsidRPr="0008353E">
              <w:rPr>
                <w:rFonts w:eastAsia="MS Mincho"/>
                <w:b/>
                <w:color w:val="000000" w:themeColor="text1"/>
                <w:szCs w:val="22"/>
              </w:rPr>
              <w:t>aburze</w:t>
            </w:r>
            <w:r w:rsidR="001864FA" w:rsidRPr="0008353E">
              <w:rPr>
                <w:rFonts w:eastAsia="MS Mincho"/>
                <w:b/>
                <w:color w:val="000000" w:themeColor="text1"/>
                <w:szCs w:val="22"/>
              </w:rPr>
              <w:t>ń</w:t>
            </w:r>
            <w:r w:rsidR="00523C85" w:rsidRPr="0008353E">
              <w:rPr>
                <w:rFonts w:eastAsia="MS Mincho"/>
                <w:b/>
                <w:color w:val="000000" w:themeColor="text1"/>
                <w:szCs w:val="22"/>
              </w:rPr>
              <w:t xml:space="preserve"> czynności nerek</w:t>
            </w:r>
          </w:p>
        </w:tc>
        <w:tc>
          <w:tcPr>
            <w:tcW w:w="1701" w:type="dxa"/>
            <w:shd w:val="clear" w:color="auto" w:fill="auto"/>
          </w:tcPr>
          <w:p w14:paraId="401ABED6" w14:textId="77777777" w:rsidR="00523C85" w:rsidRPr="0008353E" w:rsidRDefault="00523C85" w:rsidP="004E5CDE">
            <w:pPr>
              <w:keepNext/>
              <w:overflowPunct w:val="0"/>
              <w:autoSpaceDE w:val="0"/>
              <w:autoSpaceDN w:val="0"/>
              <w:adjustRightInd w:val="0"/>
              <w:spacing w:line="240" w:lineRule="auto"/>
              <w:textAlignment w:val="baseline"/>
              <w:rPr>
                <w:rFonts w:eastAsia="MS Mincho"/>
                <w:b/>
                <w:color w:val="000000" w:themeColor="text1"/>
                <w:szCs w:val="22"/>
              </w:rPr>
            </w:pPr>
            <w:r w:rsidRPr="0008353E">
              <w:rPr>
                <w:rFonts w:eastAsia="MS Mincho"/>
                <w:b/>
                <w:color w:val="000000" w:themeColor="text1"/>
                <w:szCs w:val="22"/>
              </w:rPr>
              <w:t>Klirens kreatyniny</w:t>
            </w:r>
          </w:p>
        </w:tc>
        <w:tc>
          <w:tcPr>
            <w:tcW w:w="5493" w:type="dxa"/>
            <w:shd w:val="clear" w:color="auto" w:fill="auto"/>
          </w:tcPr>
          <w:p w14:paraId="5D17F58D" w14:textId="77777777" w:rsidR="00523C85" w:rsidRPr="0008353E" w:rsidRDefault="00523C85" w:rsidP="004E5CDE">
            <w:pPr>
              <w:keepNext/>
              <w:overflowPunct w:val="0"/>
              <w:autoSpaceDE w:val="0"/>
              <w:autoSpaceDN w:val="0"/>
              <w:adjustRightInd w:val="0"/>
              <w:spacing w:line="240" w:lineRule="auto"/>
              <w:textAlignment w:val="baseline"/>
              <w:rPr>
                <w:rFonts w:eastAsia="MS Mincho"/>
                <w:b/>
                <w:color w:val="000000" w:themeColor="text1"/>
                <w:szCs w:val="22"/>
              </w:rPr>
            </w:pPr>
            <w:r w:rsidRPr="0008353E">
              <w:rPr>
                <w:rFonts w:eastAsia="MS Mincho"/>
                <w:b/>
                <w:color w:val="000000" w:themeColor="text1"/>
                <w:szCs w:val="22"/>
              </w:rPr>
              <w:t>Dostosowywanie dawki</w:t>
            </w:r>
            <w:r w:rsidR="002459C2" w:rsidRPr="0008353E">
              <w:rPr>
                <w:rFonts w:eastAsia="MS Mincho"/>
                <w:b/>
                <w:color w:val="000000" w:themeColor="text1"/>
                <w:szCs w:val="22"/>
              </w:rPr>
              <w:t xml:space="preserve"> u pacjentów z zaburzeniami czynności nerek</w:t>
            </w:r>
            <w:r w:rsidR="003C640E" w:rsidRPr="0008353E">
              <w:rPr>
                <w:rFonts w:eastAsia="MS Mincho"/>
                <w:b/>
                <w:color w:val="000000" w:themeColor="text1"/>
                <w:szCs w:val="22"/>
              </w:rPr>
              <w:t xml:space="preserve"> dla tabletek</w:t>
            </w:r>
            <w:r w:rsidR="002459C2" w:rsidRPr="0008353E">
              <w:rPr>
                <w:rFonts w:eastAsia="MS Mincho"/>
                <w:b/>
                <w:color w:val="000000" w:themeColor="text1"/>
                <w:szCs w:val="22"/>
              </w:rPr>
              <w:t xml:space="preserve"> o różnej mocy</w:t>
            </w:r>
          </w:p>
        </w:tc>
      </w:tr>
      <w:tr w:rsidR="00523C85" w:rsidRPr="0008353E" w14:paraId="03EEB5C6" w14:textId="77777777" w:rsidTr="00C75544">
        <w:tc>
          <w:tcPr>
            <w:tcW w:w="2093" w:type="dxa"/>
            <w:shd w:val="clear" w:color="auto" w:fill="auto"/>
          </w:tcPr>
          <w:p w14:paraId="16BB2812" w14:textId="77777777" w:rsidR="00523C85" w:rsidRPr="0008353E" w:rsidRDefault="00523C85" w:rsidP="004E5CDE">
            <w:pPr>
              <w:keepNext/>
              <w:overflowPunct w:val="0"/>
              <w:autoSpaceDE w:val="0"/>
              <w:autoSpaceDN w:val="0"/>
              <w:adjustRightInd w:val="0"/>
              <w:spacing w:line="240" w:lineRule="auto"/>
              <w:textAlignment w:val="baseline"/>
              <w:rPr>
                <w:rFonts w:eastAsia="MS Mincho"/>
                <w:color w:val="000000" w:themeColor="text1"/>
                <w:szCs w:val="22"/>
              </w:rPr>
            </w:pPr>
            <w:r w:rsidRPr="0008353E">
              <w:rPr>
                <w:rFonts w:eastAsia="MS Mincho"/>
                <w:color w:val="000000" w:themeColor="text1"/>
                <w:szCs w:val="22"/>
              </w:rPr>
              <w:t>Łagodne</w:t>
            </w:r>
          </w:p>
        </w:tc>
        <w:tc>
          <w:tcPr>
            <w:tcW w:w="1701" w:type="dxa"/>
            <w:shd w:val="clear" w:color="auto" w:fill="auto"/>
          </w:tcPr>
          <w:p w14:paraId="24FCF669" w14:textId="77777777" w:rsidR="00523C85" w:rsidRPr="0008353E" w:rsidRDefault="00523C85" w:rsidP="004E5CDE">
            <w:pPr>
              <w:keepNext/>
              <w:overflowPunct w:val="0"/>
              <w:autoSpaceDE w:val="0"/>
              <w:autoSpaceDN w:val="0"/>
              <w:adjustRightInd w:val="0"/>
              <w:spacing w:line="240" w:lineRule="auto"/>
              <w:textAlignment w:val="baseline"/>
              <w:rPr>
                <w:rFonts w:eastAsia="MS Mincho"/>
                <w:color w:val="000000" w:themeColor="text1"/>
                <w:szCs w:val="22"/>
              </w:rPr>
            </w:pPr>
            <w:r w:rsidRPr="0008353E">
              <w:rPr>
                <w:rFonts w:eastAsia="MS Mincho"/>
                <w:color w:val="000000" w:themeColor="text1"/>
                <w:szCs w:val="22"/>
              </w:rPr>
              <w:t>50</w:t>
            </w:r>
            <w:r w:rsidRPr="0008353E">
              <w:rPr>
                <w:color w:val="000000" w:themeColor="text1"/>
              </w:rPr>
              <w:t>–</w:t>
            </w:r>
            <w:r w:rsidRPr="0008353E">
              <w:rPr>
                <w:rFonts w:eastAsia="MS Mincho"/>
                <w:color w:val="000000" w:themeColor="text1"/>
                <w:szCs w:val="22"/>
              </w:rPr>
              <w:t>80 ml/min</w:t>
            </w:r>
          </w:p>
        </w:tc>
        <w:tc>
          <w:tcPr>
            <w:tcW w:w="5493" w:type="dxa"/>
            <w:shd w:val="clear" w:color="auto" w:fill="auto"/>
          </w:tcPr>
          <w:p w14:paraId="1785D2A5" w14:textId="77777777" w:rsidR="00523C85" w:rsidRPr="0008353E" w:rsidRDefault="00523C85" w:rsidP="004E5CDE">
            <w:pPr>
              <w:keepNext/>
              <w:overflowPunct w:val="0"/>
              <w:autoSpaceDE w:val="0"/>
              <w:autoSpaceDN w:val="0"/>
              <w:adjustRightInd w:val="0"/>
              <w:spacing w:line="240" w:lineRule="auto"/>
              <w:textAlignment w:val="baseline"/>
              <w:rPr>
                <w:rFonts w:eastAsia="MS Mincho"/>
                <w:color w:val="000000" w:themeColor="text1"/>
                <w:szCs w:val="22"/>
              </w:rPr>
            </w:pPr>
            <w:r w:rsidRPr="0008353E">
              <w:rPr>
                <w:rFonts w:eastAsia="MS Mincho"/>
                <w:color w:val="000000" w:themeColor="text1"/>
                <w:szCs w:val="22"/>
              </w:rPr>
              <w:t>Nie ma konieczności dostosowywania dawki.</w:t>
            </w:r>
          </w:p>
        </w:tc>
      </w:tr>
      <w:tr w:rsidR="00523C85" w:rsidRPr="0008353E" w14:paraId="7B1477CE" w14:textId="77777777" w:rsidTr="00C75544">
        <w:tc>
          <w:tcPr>
            <w:tcW w:w="2093" w:type="dxa"/>
            <w:shd w:val="clear" w:color="auto" w:fill="auto"/>
          </w:tcPr>
          <w:p w14:paraId="77C01863" w14:textId="77777777" w:rsidR="00523C85" w:rsidRPr="0008353E" w:rsidRDefault="00523C85" w:rsidP="004E5CDE">
            <w:pPr>
              <w:keepNext/>
              <w:overflowPunct w:val="0"/>
              <w:autoSpaceDE w:val="0"/>
              <w:autoSpaceDN w:val="0"/>
              <w:adjustRightInd w:val="0"/>
              <w:spacing w:line="240" w:lineRule="auto"/>
              <w:textAlignment w:val="baseline"/>
              <w:rPr>
                <w:rFonts w:eastAsia="MS Mincho"/>
                <w:color w:val="000000" w:themeColor="text1"/>
                <w:szCs w:val="22"/>
              </w:rPr>
            </w:pPr>
            <w:r w:rsidRPr="0008353E">
              <w:rPr>
                <w:rFonts w:eastAsia="MS Mincho"/>
                <w:color w:val="000000" w:themeColor="text1"/>
                <w:szCs w:val="22"/>
              </w:rPr>
              <w:t>Umiarkowane</w:t>
            </w:r>
          </w:p>
        </w:tc>
        <w:tc>
          <w:tcPr>
            <w:tcW w:w="1701" w:type="dxa"/>
            <w:shd w:val="clear" w:color="auto" w:fill="auto"/>
          </w:tcPr>
          <w:p w14:paraId="1F74754B" w14:textId="77777777" w:rsidR="00523C85" w:rsidRPr="0008353E" w:rsidRDefault="00523C85" w:rsidP="004E5CDE">
            <w:pPr>
              <w:keepNext/>
              <w:overflowPunct w:val="0"/>
              <w:autoSpaceDE w:val="0"/>
              <w:autoSpaceDN w:val="0"/>
              <w:adjustRightInd w:val="0"/>
              <w:spacing w:line="240" w:lineRule="auto"/>
              <w:textAlignment w:val="baseline"/>
              <w:rPr>
                <w:rFonts w:eastAsia="MS Mincho"/>
                <w:color w:val="000000" w:themeColor="text1"/>
                <w:szCs w:val="22"/>
              </w:rPr>
            </w:pPr>
            <w:r w:rsidRPr="0008353E">
              <w:rPr>
                <w:rFonts w:eastAsia="MS Mincho"/>
                <w:color w:val="000000" w:themeColor="text1"/>
                <w:szCs w:val="22"/>
              </w:rPr>
              <w:t>30</w:t>
            </w:r>
            <w:r w:rsidRPr="0008353E">
              <w:rPr>
                <w:color w:val="000000" w:themeColor="text1"/>
              </w:rPr>
              <w:t>–</w:t>
            </w:r>
            <w:r w:rsidRPr="0008353E">
              <w:rPr>
                <w:rFonts w:eastAsia="MS Mincho"/>
                <w:color w:val="000000" w:themeColor="text1"/>
                <w:szCs w:val="22"/>
              </w:rPr>
              <w:t>49 ml/min</w:t>
            </w:r>
          </w:p>
        </w:tc>
        <w:tc>
          <w:tcPr>
            <w:tcW w:w="5493" w:type="dxa"/>
            <w:shd w:val="clear" w:color="auto" w:fill="auto"/>
          </w:tcPr>
          <w:p w14:paraId="51C4844E" w14:textId="77777777" w:rsidR="00523C85" w:rsidRPr="0008353E" w:rsidRDefault="00523C85" w:rsidP="004E5CDE">
            <w:pPr>
              <w:keepNext/>
              <w:overflowPunct w:val="0"/>
              <w:autoSpaceDE w:val="0"/>
              <w:autoSpaceDN w:val="0"/>
              <w:adjustRightInd w:val="0"/>
              <w:spacing w:line="240" w:lineRule="auto"/>
              <w:textAlignment w:val="baseline"/>
              <w:rPr>
                <w:rFonts w:eastAsia="MS Mincho"/>
                <w:color w:val="000000" w:themeColor="text1"/>
                <w:szCs w:val="22"/>
              </w:rPr>
            </w:pPr>
            <w:r w:rsidRPr="0008353E">
              <w:rPr>
                <w:rFonts w:eastAsia="MS Mincho"/>
                <w:color w:val="000000" w:themeColor="text1"/>
                <w:szCs w:val="22"/>
              </w:rPr>
              <w:t>Nie ma konieczności dostosowywania dawki.</w:t>
            </w:r>
          </w:p>
        </w:tc>
      </w:tr>
      <w:tr w:rsidR="00523C85" w:rsidRPr="0008353E" w14:paraId="4DE17929" w14:textId="77777777" w:rsidTr="00C75544">
        <w:tc>
          <w:tcPr>
            <w:tcW w:w="2093" w:type="dxa"/>
            <w:shd w:val="clear" w:color="auto" w:fill="auto"/>
          </w:tcPr>
          <w:p w14:paraId="5B450103" w14:textId="77777777" w:rsidR="00523C85" w:rsidRPr="0008353E" w:rsidRDefault="00523C85" w:rsidP="00C75544">
            <w:pPr>
              <w:overflowPunct w:val="0"/>
              <w:autoSpaceDE w:val="0"/>
              <w:autoSpaceDN w:val="0"/>
              <w:adjustRightInd w:val="0"/>
              <w:spacing w:line="240" w:lineRule="auto"/>
              <w:textAlignment w:val="baseline"/>
              <w:rPr>
                <w:rFonts w:eastAsia="MS Mincho"/>
                <w:color w:val="000000" w:themeColor="text1"/>
                <w:szCs w:val="22"/>
              </w:rPr>
            </w:pPr>
            <w:r w:rsidRPr="0008353E">
              <w:rPr>
                <w:rFonts w:eastAsia="MS Mincho"/>
                <w:color w:val="000000" w:themeColor="text1"/>
                <w:szCs w:val="22"/>
              </w:rPr>
              <w:t>Ciężkie</w:t>
            </w:r>
            <w:r w:rsidR="00C32A9F" w:rsidRPr="0008353E">
              <w:rPr>
                <w:rFonts w:eastAsia="MS Mincho"/>
                <w:color w:val="000000" w:themeColor="text1"/>
                <w:szCs w:val="22"/>
              </w:rPr>
              <w:t xml:space="preserve"> (w tym pacjenci poddawani hemodializie)</w:t>
            </w:r>
          </w:p>
        </w:tc>
        <w:tc>
          <w:tcPr>
            <w:tcW w:w="1701" w:type="dxa"/>
            <w:shd w:val="clear" w:color="auto" w:fill="auto"/>
          </w:tcPr>
          <w:p w14:paraId="0144AE94" w14:textId="77777777" w:rsidR="00523C85" w:rsidRPr="0008353E" w:rsidRDefault="00523C85" w:rsidP="00C75544">
            <w:pPr>
              <w:overflowPunct w:val="0"/>
              <w:autoSpaceDE w:val="0"/>
              <w:autoSpaceDN w:val="0"/>
              <w:adjustRightInd w:val="0"/>
              <w:spacing w:line="240" w:lineRule="auto"/>
              <w:textAlignment w:val="baseline"/>
              <w:rPr>
                <w:rFonts w:eastAsia="MS Mincho"/>
                <w:color w:val="000000" w:themeColor="text1"/>
                <w:szCs w:val="22"/>
              </w:rPr>
            </w:pPr>
            <w:r w:rsidRPr="0008353E">
              <w:rPr>
                <w:rFonts w:eastAsia="MS Mincho"/>
                <w:color w:val="000000" w:themeColor="text1"/>
                <w:szCs w:val="22"/>
              </w:rPr>
              <w:t>&lt; 30 ml/min</w:t>
            </w:r>
          </w:p>
        </w:tc>
        <w:tc>
          <w:tcPr>
            <w:tcW w:w="5493" w:type="dxa"/>
            <w:shd w:val="clear" w:color="auto" w:fill="auto"/>
          </w:tcPr>
          <w:p w14:paraId="42EA191D" w14:textId="77777777" w:rsidR="00523C85" w:rsidRPr="0008353E" w:rsidRDefault="00523C85" w:rsidP="00C75544">
            <w:pPr>
              <w:overflowPunct w:val="0"/>
              <w:autoSpaceDE w:val="0"/>
              <w:autoSpaceDN w:val="0"/>
              <w:adjustRightInd w:val="0"/>
              <w:spacing w:line="240" w:lineRule="auto"/>
              <w:textAlignment w:val="baseline"/>
              <w:rPr>
                <w:rFonts w:eastAsia="MS Mincho"/>
                <w:color w:val="000000" w:themeColor="text1"/>
                <w:szCs w:val="22"/>
              </w:rPr>
            </w:pPr>
            <w:r w:rsidRPr="0008353E">
              <w:rPr>
                <w:rFonts w:eastAsia="MS Mincho"/>
                <w:color w:val="000000" w:themeColor="text1"/>
                <w:szCs w:val="22"/>
              </w:rPr>
              <w:t>Dawkę należy zmniejszyć do 5 mg raz na dobę, gdy wskazana dawka przy prawidłowej czynności nerek wynosi 5 mg dwa razy na dobę.</w:t>
            </w:r>
          </w:p>
          <w:p w14:paraId="29D253F7" w14:textId="77777777" w:rsidR="00523C85" w:rsidRPr="0008353E" w:rsidRDefault="00523C85" w:rsidP="00C75544">
            <w:pPr>
              <w:overflowPunct w:val="0"/>
              <w:autoSpaceDE w:val="0"/>
              <w:autoSpaceDN w:val="0"/>
              <w:adjustRightInd w:val="0"/>
              <w:spacing w:line="240" w:lineRule="auto"/>
              <w:textAlignment w:val="baseline"/>
              <w:rPr>
                <w:rFonts w:eastAsia="MS Mincho"/>
                <w:color w:val="000000" w:themeColor="text1"/>
                <w:szCs w:val="22"/>
              </w:rPr>
            </w:pPr>
          </w:p>
          <w:p w14:paraId="04EBF54A" w14:textId="77777777" w:rsidR="00523C85" w:rsidRPr="0008353E" w:rsidRDefault="00523C85" w:rsidP="00C75544">
            <w:pPr>
              <w:overflowPunct w:val="0"/>
              <w:autoSpaceDE w:val="0"/>
              <w:autoSpaceDN w:val="0"/>
              <w:adjustRightInd w:val="0"/>
              <w:spacing w:line="240" w:lineRule="auto"/>
              <w:textAlignment w:val="baseline"/>
              <w:rPr>
                <w:rFonts w:eastAsia="Arial Unicode MS"/>
                <w:color w:val="000000" w:themeColor="text1"/>
                <w:szCs w:val="22"/>
              </w:rPr>
            </w:pPr>
            <w:r w:rsidRPr="0008353E">
              <w:rPr>
                <w:rFonts w:eastAsia="MS Mincho"/>
                <w:color w:val="000000" w:themeColor="text1"/>
                <w:szCs w:val="22"/>
              </w:rPr>
              <w:t>Dawkę należy zmniejszyć do 5 mg dwa razy na dobę, gdy wskazana dawka przy prawidłowej czynności nerek wynosi 10 mg dwa razy na dobę.</w:t>
            </w:r>
          </w:p>
          <w:p w14:paraId="6B2DC117" w14:textId="77777777" w:rsidR="00523C85" w:rsidRPr="0008353E" w:rsidRDefault="00523C85" w:rsidP="00C75544">
            <w:pPr>
              <w:overflowPunct w:val="0"/>
              <w:autoSpaceDE w:val="0"/>
              <w:autoSpaceDN w:val="0"/>
              <w:adjustRightInd w:val="0"/>
              <w:spacing w:line="240" w:lineRule="auto"/>
              <w:textAlignment w:val="baseline"/>
              <w:rPr>
                <w:rFonts w:eastAsia="MS Mincho"/>
                <w:color w:val="000000" w:themeColor="text1"/>
                <w:szCs w:val="22"/>
              </w:rPr>
            </w:pPr>
          </w:p>
          <w:p w14:paraId="55558BCF" w14:textId="77777777" w:rsidR="00523C85" w:rsidRPr="0008353E" w:rsidRDefault="00523C85" w:rsidP="00C75544">
            <w:pPr>
              <w:overflowPunct w:val="0"/>
              <w:autoSpaceDE w:val="0"/>
              <w:autoSpaceDN w:val="0"/>
              <w:adjustRightInd w:val="0"/>
              <w:spacing w:line="240" w:lineRule="auto"/>
              <w:textAlignment w:val="baseline"/>
              <w:rPr>
                <w:rFonts w:eastAsia="MS Mincho"/>
                <w:color w:val="000000" w:themeColor="text1"/>
                <w:szCs w:val="22"/>
              </w:rPr>
            </w:pPr>
            <w:r w:rsidRPr="0008353E">
              <w:rPr>
                <w:rFonts w:eastAsia="MS Mincho"/>
                <w:color w:val="000000" w:themeColor="text1"/>
                <w:szCs w:val="22"/>
              </w:rPr>
              <w:t>U pacjentów z ciężkimi zaburzeniami czynności nerek zmniejszoną dawkę należy utrzymać nawet po hemodializie (patrz punkt 5.2).</w:t>
            </w:r>
          </w:p>
        </w:tc>
      </w:tr>
    </w:tbl>
    <w:p w14:paraId="5DF2087D" w14:textId="77777777" w:rsidR="007C38F2" w:rsidRPr="0008353E" w:rsidRDefault="007C38F2" w:rsidP="00491237">
      <w:pPr>
        <w:spacing w:line="240" w:lineRule="auto"/>
        <w:rPr>
          <w:color w:val="000000" w:themeColor="text1"/>
          <w:szCs w:val="22"/>
        </w:rPr>
      </w:pPr>
    </w:p>
    <w:p w14:paraId="293C8126" w14:textId="77777777" w:rsidR="007C38F2" w:rsidRPr="0008353E" w:rsidRDefault="007C38F2" w:rsidP="00491237">
      <w:pPr>
        <w:tabs>
          <w:tab w:val="clear" w:pos="567"/>
        </w:tabs>
        <w:spacing w:line="240" w:lineRule="auto"/>
        <w:rPr>
          <w:i/>
          <w:color w:val="000000" w:themeColor="text1"/>
        </w:rPr>
      </w:pPr>
      <w:r w:rsidRPr="0008353E">
        <w:rPr>
          <w:i/>
          <w:color w:val="000000" w:themeColor="text1"/>
        </w:rPr>
        <w:t>Dzieci i młodzież</w:t>
      </w:r>
    </w:p>
    <w:p w14:paraId="11334B33" w14:textId="77777777" w:rsidR="00971CC5" w:rsidRPr="0008353E" w:rsidRDefault="00971CC5" w:rsidP="00491237">
      <w:pPr>
        <w:tabs>
          <w:tab w:val="clear" w:pos="567"/>
        </w:tabs>
        <w:spacing w:line="240" w:lineRule="auto"/>
        <w:rPr>
          <w:bCs/>
          <w:i/>
          <w:iCs/>
          <w:color w:val="000000" w:themeColor="text1"/>
          <w:szCs w:val="22"/>
        </w:rPr>
      </w:pPr>
    </w:p>
    <w:p w14:paraId="77D8A66F" w14:textId="09646952" w:rsidR="007C38F2" w:rsidRPr="0008353E" w:rsidRDefault="00523C85" w:rsidP="00523C85">
      <w:pPr>
        <w:pStyle w:val="CommentText"/>
        <w:spacing w:line="240" w:lineRule="auto"/>
        <w:rPr>
          <w:color w:val="000000" w:themeColor="text1"/>
          <w:sz w:val="22"/>
          <w:lang w:val="pl-PL"/>
        </w:rPr>
      </w:pPr>
      <w:r w:rsidRPr="0008353E">
        <w:rPr>
          <w:color w:val="000000" w:themeColor="text1"/>
          <w:sz w:val="22"/>
          <w:lang w:val="pl-PL"/>
        </w:rPr>
        <w:t xml:space="preserve">Nie określono dotychczas bezpieczeństwa stosowania ani skuteczności tofacytynibu u dzieci w wieku </w:t>
      </w:r>
      <w:r w:rsidR="00BF5A29" w:rsidRPr="0008353E">
        <w:rPr>
          <w:color w:val="000000" w:themeColor="text1"/>
          <w:sz w:val="22"/>
          <w:lang w:val="pl-PL"/>
        </w:rPr>
        <w:t xml:space="preserve">poniżej 2 lat </w:t>
      </w:r>
      <w:r w:rsidR="003F44DE" w:rsidRPr="0008353E">
        <w:rPr>
          <w:color w:val="000000" w:themeColor="text1"/>
          <w:sz w:val="22"/>
          <w:lang w:val="pl-PL"/>
        </w:rPr>
        <w:t xml:space="preserve">z wielostawowym MIZS i młodzieńczym </w:t>
      </w:r>
      <w:r w:rsidR="00087BB0" w:rsidRPr="0008353E">
        <w:rPr>
          <w:color w:val="000000" w:themeColor="text1"/>
          <w:sz w:val="22"/>
          <w:lang w:val="pl-PL"/>
        </w:rPr>
        <w:t>ŁZS</w:t>
      </w:r>
      <w:r w:rsidRPr="0008353E">
        <w:rPr>
          <w:color w:val="000000" w:themeColor="text1"/>
          <w:sz w:val="22"/>
          <w:lang w:val="pl-PL"/>
        </w:rPr>
        <w:t>.</w:t>
      </w:r>
      <w:r w:rsidR="00A04F63" w:rsidRPr="0008353E">
        <w:rPr>
          <w:color w:val="000000" w:themeColor="text1"/>
          <w:sz w:val="22"/>
          <w:lang w:val="pl-PL"/>
        </w:rPr>
        <w:t xml:space="preserve"> </w:t>
      </w:r>
      <w:r w:rsidRPr="0008353E">
        <w:rPr>
          <w:color w:val="000000" w:themeColor="text1"/>
          <w:sz w:val="22"/>
          <w:lang w:val="pl-PL"/>
        </w:rPr>
        <w:t>Dane nie są dostępne.</w:t>
      </w:r>
    </w:p>
    <w:p w14:paraId="4D75F865" w14:textId="77777777" w:rsidR="007D5FE6" w:rsidRPr="0008353E" w:rsidRDefault="007D5FE6" w:rsidP="00491237">
      <w:pPr>
        <w:spacing w:line="240" w:lineRule="auto"/>
        <w:rPr>
          <w:color w:val="000000" w:themeColor="text1"/>
          <w:szCs w:val="22"/>
        </w:rPr>
      </w:pPr>
    </w:p>
    <w:p w14:paraId="41C70F23" w14:textId="77777777" w:rsidR="00A04F63" w:rsidRPr="0008353E" w:rsidRDefault="00A04F63" w:rsidP="00A04F63">
      <w:pPr>
        <w:pStyle w:val="CommentText"/>
        <w:spacing w:line="240" w:lineRule="auto"/>
        <w:rPr>
          <w:color w:val="000000" w:themeColor="text1"/>
          <w:sz w:val="22"/>
          <w:lang w:val="pl-PL"/>
        </w:rPr>
      </w:pPr>
      <w:r w:rsidRPr="0008353E">
        <w:rPr>
          <w:color w:val="000000" w:themeColor="text1"/>
          <w:sz w:val="22"/>
          <w:lang w:val="pl-PL"/>
        </w:rPr>
        <w:t xml:space="preserve">Nie określono dotychczas bezpieczeństwa stosowania ani skuteczności tofacytynibu u dzieci </w:t>
      </w:r>
      <w:r w:rsidR="00CE67F9" w:rsidRPr="0008353E">
        <w:rPr>
          <w:color w:val="000000" w:themeColor="text1"/>
          <w:sz w:val="22"/>
          <w:lang w:val="pl-PL"/>
        </w:rPr>
        <w:t xml:space="preserve">i młodzieży </w:t>
      </w:r>
      <w:r w:rsidRPr="0008353E">
        <w:rPr>
          <w:color w:val="000000" w:themeColor="text1"/>
          <w:sz w:val="22"/>
          <w:lang w:val="pl-PL"/>
        </w:rPr>
        <w:t>w </w:t>
      </w:r>
      <w:r w:rsidR="009A666A" w:rsidRPr="0008353E">
        <w:rPr>
          <w:color w:val="000000" w:themeColor="text1"/>
          <w:sz w:val="22"/>
          <w:lang w:val="pl-PL"/>
        </w:rPr>
        <w:t>wieku poniżej</w:t>
      </w:r>
      <w:r w:rsidRPr="0008353E">
        <w:rPr>
          <w:color w:val="000000" w:themeColor="text1"/>
          <w:sz w:val="22"/>
          <w:lang w:val="pl-PL"/>
        </w:rPr>
        <w:t xml:space="preserve"> </w:t>
      </w:r>
      <w:r w:rsidR="00CE67F9" w:rsidRPr="0008353E">
        <w:rPr>
          <w:color w:val="000000" w:themeColor="text1"/>
          <w:sz w:val="22"/>
          <w:lang w:val="pl-PL"/>
        </w:rPr>
        <w:t>18 </w:t>
      </w:r>
      <w:r w:rsidRPr="0008353E">
        <w:rPr>
          <w:color w:val="000000" w:themeColor="text1"/>
          <w:sz w:val="22"/>
          <w:lang w:val="pl-PL"/>
        </w:rPr>
        <w:t xml:space="preserve">lat z </w:t>
      </w:r>
      <w:r w:rsidR="00CE67F9" w:rsidRPr="0008353E">
        <w:rPr>
          <w:color w:val="000000" w:themeColor="text1"/>
          <w:sz w:val="22"/>
          <w:lang w:val="pl-PL"/>
        </w:rPr>
        <w:t>innymi wskazaniami (np. wrzodziejącym zapaleniem jelita grubego)</w:t>
      </w:r>
      <w:r w:rsidRPr="0008353E">
        <w:rPr>
          <w:color w:val="000000" w:themeColor="text1"/>
          <w:sz w:val="22"/>
          <w:lang w:val="pl-PL"/>
        </w:rPr>
        <w:t>. Dane nie są dostępne.</w:t>
      </w:r>
    </w:p>
    <w:p w14:paraId="0C9C8065" w14:textId="77777777" w:rsidR="00A04F63" w:rsidRPr="0008353E" w:rsidRDefault="00A04F63" w:rsidP="00491237">
      <w:pPr>
        <w:spacing w:line="240" w:lineRule="auto"/>
        <w:rPr>
          <w:color w:val="000000" w:themeColor="text1"/>
          <w:szCs w:val="22"/>
        </w:rPr>
      </w:pPr>
    </w:p>
    <w:p w14:paraId="6AF64B86" w14:textId="77777777" w:rsidR="003E47C0" w:rsidRPr="0008353E" w:rsidRDefault="003E47C0" w:rsidP="008E5BB9">
      <w:pPr>
        <w:keepNext/>
        <w:keepLines/>
        <w:autoSpaceDE w:val="0"/>
        <w:autoSpaceDN w:val="0"/>
        <w:adjustRightInd w:val="0"/>
        <w:spacing w:line="240" w:lineRule="auto"/>
        <w:rPr>
          <w:rFonts w:eastAsia="TimesNewRoman"/>
          <w:color w:val="000000" w:themeColor="text1"/>
          <w:szCs w:val="22"/>
          <w:u w:val="single"/>
        </w:rPr>
      </w:pPr>
      <w:r w:rsidRPr="0008353E">
        <w:rPr>
          <w:color w:val="000000" w:themeColor="text1"/>
          <w:u w:val="single"/>
        </w:rPr>
        <w:t>Sposób podawania</w:t>
      </w:r>
    </w:p>
    <w:p w14:paraId="05BC53A9" w14:textId="77777777" w:rsidR="00383B52" w:rsidRPr="0008353E" w:rsidRDefault="00383B52" w:rsidP="008E5BB9">
      <w:pPr>
        <w:keepNext/>
        <w:keepLines/>
        <w:autoSpaceDE w:val="0"/>
        <w:autoSpaceDN w:val="0"/>
        <w:adjustRightInd w:val="0"/>
        <w:spacing w:line="240" w:lineRule="auto"/>
        <w:rPr>
          <w:color w:val="000000" w:themeColor="text1"/>
        </w:rPr>
      </w:pPr>
    </w:p>
    <w:p w14:paraId="24E2372A" w14:textId="77777777" w:rsidR="003E47C0" w:rsidRPr="0008353E" w:rsidRDefault="003E47C0" w:rsidP="008E5BB9">
      <w:pPr>
        <w:keepNext/>
        <w:keepLines/>
        <w:autoSpaceDE w:val="0"/>
        <w:autoSpaceDN w:val="0"/>
        <w:adjustRightInd w:val="0"/>
        <w:spacing w:line="240" w:lineRule="auto"/>
        <w:rPr>
          <w:color w:val="000000" w:themeColor="text1"/>
        </w:rPr>
      </w:pPr>
      <w:r w:rsidRPr="0008353E">
        <w:rPr>
          <w:color w:val="000000" w:themeColor="text1"/>
        </w:rPr>
        <w:t>Podanie doustne</w:t>
      </w:r>
      <w:r w:rsidR="003B75CE" w:rsidRPr="0008353E">
        <w:rPr>
          <w:color w:val="000000" w:themeColor="text1"/>
        </w:rPr>
        <w:t>.</w:t>
      </w:r>
    </w:p>
    <w:p w14:paraId="156B05A6" w14:textId="77777777" w:rsidR="007B5244" w:rsidRPr="0008353E" w:rsidRDefault="007B5244" w:rsidP="00491237">
      <w:pPr>
        <w:autoSpaceDE w:val="0"/>
        <w:autoSpaceDN w:val="0"/>
        <w:adjustRightInd w:val="0"/>
        <w:spacing w:line="240" w:lineRule="auto"/>
        <w:rPr>
          <w:rFonts w:eastAsia="TimesNewRoman"/>
          <w:color w:val="000000" w:themeColor="text1"/>
          <w:szCs w:val="22"/>
        </w:rPr>
      </w:pPr>
    </w:p>
    <w:p w14:paraId="45C47E68" w14:textId="77777777" w:rsidR="003E47C0" w:rsidRPr="0008353E" w:rsidRDefault="00523C85" w:rsidP="00491237">
      <w:pPr>
        <w:autoSpaceDE w:val="0"/>
        <w:autoSpaceDN w:val="0"/>
        <w:adjustRightInd w:val="0"/>
        <w:spacing w:line="240" w:lineRule="auto"/>
        <w:rPr>
          <w:color w:val="000000" w:themeColor="text1"/>
        </w:rPr>
      </w:pPr>
      <w:r w:rsidRPr="0008353E">
        <w:rPr>
          <w:color w:val="000000" w:themeColor="text1"/>
        </w:rPr>
        <w:t xml:space="preserve">Tofacytynib </w:t>
      </w:r>
      <w:r w:rsidR="003E47C0" w:rsidRPr="0008353E">
        <w:rPr>
          <w:color w:val="000000" w:themeColor="text1"/>
        </w:rPr>
        <w:t>podawany jest doustnie niezależnie od posiłku.</w:t>
      </w:r>
    </w:p>
    <w:p w14:paraId="1E32321A" w14:textId="77777777" w:rsidR="007B5244" w:rsidRPr="0008353E" w:rsidRDefault="007B5244" w:rsidP="00491237">
      <w:pPr>
        <w:autoSpaceDE w:val="0"/>
        <w:autoSpaceDN w:val="0"/>
        <w:adjustRightInd w:val="0"/>
        <w:spacing w:line="240" w:lineRule="auto"/>
        <w:rPr>
          <w:color w:val="000000" w:themeColor="text1"/>
        </w:rPr>
      </w:pPr>
    </w:p>
    <w:p w14:paraId="06B8CC84" w14:textId="77777777" w:rsidR="007B5244" w:rsidRPr="0008353E" w:rsidRDefault="007B5244" w:rsidP="00761669">
      <w:pPr>
        <w:spacing w:line="240" w:lineRule="auto"/>
        <w:rPr>
          <w:rFonts w:eastAsia="TimesNewRoman"/>
          <w:color w:val="000000" w:themeColor="text1"/>
          <w:szCs w:val="22"/>
        </w:rPr>
      </w:pPr>
      <w:r w:rsidRPr="0008353E">
        <w:rPr>
          <w:color w:val="000000" w:themeColor="text1"/>
          <w:szCs w:val="22"/>
        </w:rPr>
        <w:t>W przypadku pacjentów mają</w:t>
      </w:r>
      <w:r w:rsidR="00A36C4E" w:rsidRPr="0008353E">
        <w:rPr>
          <w:color w:val="000000" w:themeColor="text1"/>
          <w:szCs w:val="22"/>
        </w:rPr>
        <w:t>cych</w:t>
      </w:r>
      <w:r w:rsidRPr="0008353E">
        <w:rPr>
          <w:color w:val="000000" w:themeColor="text1"/>
          <w:szCs w:val="22"/>
        </w:rPr>
        <w:t xml:space="preserve"> trudności z połykaniem, tabletki </w:t>
      </w:r>
      <w:r w:rsidR="00523C85" w:rsidRPr="0008353E">
        <w:rPr>
          <w:color w:val="000000" w:themeColor="text1"/>
        </w:rPr>
        <w:t>tofacytynibu</w:t>
      </w:r>
      <w:r w:rsidR="00383B52" w:rsidRPr="0008353E">
        <w:rPr>
          <w:color w:val="000000" w:themeColor="text1"/>
        </w:rPr>
        <w:t xml:space="preserve"> </w:t>
      </w:r>
      <w:r w:rsidRPr="0008353E">
        <w:rPr>
          <w:color w:val="000000" w:themeColor="text1"/>
          <w:szCs w:val="22"/>
        </w:rPr>
        <w:t>można rozkruszyć i podawać z wodą.</w:t>
      </w:r>
    </w:p>
    <w:p w14:paraId="7A8A98D9" w14:textId="77777777" w:rsidR="003E47C0" w:rsidRPr="0008353E" w:rsidRDefault="003E47C0" w:rsidP="00491237">
      <w:pPr>
        <w:spacing w:line="240" w:lineRule="auto"/>
        <w:rPr>
          <w:color w:val="000000" w:themeColor="text1"/>
          <w:u w:val="single"/>
        </w:rPr>
      </w:pPr>
    </w:p>
    <w:p w14:paraId="3216C62D" w14:textId="77777777" w:rsidR="00E532EA" w:rsidRPr="0008353E" w:rsidRDefault="00E532EA" w:rsidP="002B7B05">
      <w:pPr>
        <w:keepNext/>
        <w:spacing w:line="240" w:lineRule="auto"/>
        <w:rPr>
          <w:color w:val="000000" w:themeColor="text1"/>
          <w:u w:val="single"/>
        </w:rPr>
      </w:pPr>
      <w:r w:rsidRPr="0008353E">
        <w:rPr>
          <w:b/>
          <w:color w:val="000000" w:themeColor="text1"/>
        </w:rPr>
        <w:t>4.3</w:t>
      </w:r>
      <w:r w:rsidRPr="0008353E">
        <w:rPr>
          <w:color w:val="000000" w:themeColor="text1"/>
        </w:rPr>
        <w:tab/>
      </w:r>
      <w:r w:rsidRPr="0008353E">
        <w:rPr>
          <w:b/>
          <w:color w:val="000000" w:themeColor="text1"/>
        </w:rPr>
        <w:t>Przeciwwskazania</w:t>
      </w:r>
    </w:p>
    <w:p w14:paraId="2EBD843D" w14:textId="77777777" w:rsidR="00E532EA" w:rsidRPr="0008353E" w:rsidRDefault="00E532EA" w:rsidP="002B7B05">
      <w:pPr>
        <w:keepNext/>
        <w:spacing w:line="240" w:lineRule="auto"/>
        <w:rPr>
          <w:color w:val="000000" w:themeColor="text1"/>
          <w:u w:val="single"/>
        </w:rPr>
      </w:pPr>
    </w:p>
    <w:p w14:paraId="3786F479" w14:textId="77777777" w:rsidR="00E532EA" w:rsidRPr="0008353E" w:rsidRDefault="00E532EA" w:rsidP="00BD09A2">
      <w:pPr>
        <w:numPr>
          <w:ilvl w:val="0"/>
          <w:numId w:val="36"/>
        </w:numPr>
        <w:spacing w:line="240" w:lineRule="auto"/>
        <w:ind w:left="561" w:hanging="561"/>
        <w:rPr>
          <w:color w:val="000000" w:themeColor="text1"/>
        </w:rPr>
      </w:pPr>
      <w:r w:rsidRPr="0008353E">
        <w:rPr>
          <w:color w:val="000000" w:themeColor="text1"/>
        </w:rPr>
        <w:t>Nadwrażliwość na substancję czynną lub na którąkolwiek substancję pomocniczą wymienioną w punkcie 6.1.</w:t>
      </w:r>
    </w:p>
    <w:p w14:paraId="4F5D9767" w14:textId="77777777" w:rsidR="00E532EA" w:rsidRPr="0008353E" w:rsidRDefault="00E532EA" w:rsidP="00BD09A2">
      <w:pPr>
        <w:numPr>
          <w:ilvl w:val="0"/>
          <w:numId w:val="36"/>
        </w:numPr>
        <w:spacing w:line="240" w:lineRule="auto"/>
        <w:ind w:left="561" w:hanging="561"/>
        <w:rPr>
          <w:color w:val="000000" w:themeColor="text1"/>
        </w:rPr>
      </w:pPr>
      <w:r w:rsidRPr="0008353E">
        <w:rPr>
          <w:color w:val="000000" w:themeColor="text1"/>
        </w:rPr>
        <w:t>Czynna gruźlica, ciężkie zakażenia, takie jak posocznica lub zakażenia oportunistyczne (patrz punkt 4.4).</w:t>
      </w:r>
    </w:p>
    <w:p w14:paraId="54863544" w14:textId="77777777" w:rsidR="00E532EA" w:rsidRPr="0008353E" w:rsidRDefault="00E532EA" w:rsidP="00BD09A2">
      <w:pPr>
        <w:numPr>
          <w:ilvl w:val="0"/>
          <w:numId w:val="36"/>
        </w:numPr>
        <w:spacing w:line="240" w:lineRule="auto"/>
        <w:ind w:left="561" w:hanging="561"/>
        <w:rPr>
          <w:color w:val="000000" w:themeColor="text1"/>
        </w:rPr>
      </w:pPr>
      <w:r w:rsidRPr="0008353E">
        <w:rPr>
          <w:color w:val="000000" w:themeColor="text1"/>
        </w:rPr>
        <w:t>Ciężkie zaburzenia czynności wątroby (patrz punkt 4.2).</w:t>
      </w:r>
    </w:p>
    <w:p w14:paraId="3BB64C4B" w14:textId="77777777" w:rsidR="00E532EA" w:rsidRPr="0008353E" w:rsidRDefault="00E532EA" w:rsidP="00BD09A2">
      <w:pPr>
        <w:numPr>
          <w:ilvl w:val="0"/>
          <w:numId w:val="36"/>
        </w:numPr>
        <w:spacing w:line="240" w:lineRule="auto"/>
        <w:ind w:left="561" w:hanging="561"/>
        <w:rPr>
          <w:color w:val="000000" w:themeColor="text1"/>
          <w:u w:val="single"/>
        </w:rPr>
      </w:pPr>
      <w:r w:rsidRPr="0008353E">
        <w:rPr>
          <w:color w:val="000000" w:themeColor="text1"/>
        </w:rPr>
        <w:t>Ciąża i laktacja (patrz punkt 4.6).</w:t>
      </w:r>
    </w:p>
    <w:p w14:paraId="5B99A3E0" w14:textId="77777777" w:rsidR="008F7774" w:rsidRPr="0008353E" w:rsidRDefault="008F7774" w:rsidP="008F7774">
      <w:pPr>
        <w:tabs>
          <w:tab w:val="clear" w:pos="567"/>
        </w:tabs>
        <w:spacing w:line="240" w:lineRule="auto"/>
        <w:rPr>
          <w:color w:val="000000" w:themeColor="text1"/>
          <w:szCs w:val="22"/>
        </w:rPr>
      </w:pPr>
    </w:p>
    <w:p w14:paraId="55AFCE45" w14:textId="144F89F8" w:rsidR="00197CDA" w:rsidRPr="0008353E" w:rsidRDefault="00E532EA" w:rsidP="00491237">
      <w:pPr>
        <w:tabs>
          <w:tab w:val="clear" w:pos="567"/>
        </w:tabs>
        <w:spacing w:line="240" w:lineRule="auto"/>
        <w:rPr>
          <w:color w:val="000000" w:themeColor="text1"/>
          <w:szCs w:val="22"/>
        </w:rPr>
      </w:pPr>
      <w:r w:rsidRPr="0008353E">
        <w:rPr>
          <w:b/>
          <w:color w:val="000000" w:themeColor="text1"/>
        </w:rPr>
        <w:t>4.4</w:t>
      </w:r>
      <w:r w:rsidRPr="0008353E">
        <w:rPr>
          <w:color w:val="000000" w:themeColor="text1"/>
        </w:rPr>
        <w:tab/>
      </w:r>
      <w:r w:rsidRPr="0008353E">
        <w:rPr>
          <w:b/>
          <w:color w:val="000000" w:themeColor="text1"/>
        </w:rPr>
        <w:t>Specjalne ostrzeżenia i środki ostrożności dotyczące stosowania</w:t>
      </w:r>
    </w:p>
    <w:p w14:paraId="42F6DC2A" w14:textId="77777777" w:rsidR="00197CDA" w:rsidRPr="0008353E" w:rsidRDefault="00197CDA" w:rsidP="00197CDA">
      <w:pPr>
        <w:pStyle w:val="NormalKeep"/>
        <w:rPr>
          <w:color w:val="000000" w:themeColor="text1"/>
          <w:lang w:val="pl-PL"/>
        </w:rPr>
      </w:pPr>
    </w:p>
    <w:p w14:paraId="1368FCA5" w14:textId="2255098B" w:rsidR="00197CDA" w:rsidRPr="0008353E" w:rsidRDefault="00197CDA" w:rsidP="00197CDA">
      <w:pPr>
        <w:pStyle w:val="NormalKeep"/>
        <w:pBdr>
          <w:top w:val="single" w:sz="4" w:space="1" w:color="auto"/>
          <w:left w:val="single" w:sz="4" w:space="4" w:color="auto"/>
          <w:bottom w:val="single" w:sz="4" w:space="1" w:color="auto"/>
          <w:right w:val="single" w:sz="4" w:space="4" w:color="auto"/>
        </w:pBdr>
        <w:rPr>
          <w:color w:val="000000" w:themeColor="text1"/>
          <w:lang w:val="pl-PL"/>
        </w:rPr>
      </w:pPr>
      <w:r w:rsidRPr="0008353E">
        <w:rPr>
          <w:color w:val="000000" w:themeColor="text1"/>
          <w:lang w:val="pl-PL"/>
        </w:rPr>
        <w:t xml:space="preserve">Tofacytynib </w:t>
      </w:r>
      <w:bookmarkStart w:id="2" w:name="_Hlk118356161"/>
      <w:r w:rsidRPr="0008353E">
        <w:rPr>
          <w:color w:val="000000" w:themeColor="text1"/>
          <w:lang w:val="pl-PL"/>
        </w:rPr>
        <w:t xml:space="preserve">należy stosować </w:t>
      </w:r>
      <w:r w:rsidR="009371FB" w:rsidRPr="0008353E">
        <w:rPr>
          <w:color w:val="000000" w:themeColor="text1"/>
          <w:lang w:val="pl-PL"/>
        </w:rPr>
        <w:t>tylko wtedy</w:t>
      </w:r>
      <w:r w:rsidRPr="0008353E">
        <w:rPr>
          <w:color w:val="000000" w:themeColor="text1"/>
          <w:lang w:val="pl-PL"/>
        </w:rPr>
        <w:t xml:space="preserve">, </w:t>
      </w:r>
      <w:r w:rsidR="003C44DE" w:rsidRPr="0008353E">
        <w:rPr>
          <w:color w:val="000000" w:themeColor="text1"/>
          <w:lang w:val="pl-PL"/>
        </w:rPr>
        <w:t xml:space="preserve">gdy nie </w:t>
      </w:r>
      <w:r w:rsidR="003F0C0F" w:rsidRPr="0008353E">
        <w:rPr>
          <w:color w:val="000000" w:themeColor="text1"/>
          <w:lang w:val="pl-PL"/>
        </w:rPr>
        <w:t>są</w:t>
      </w:r>
      <w:r w:rsidR="003C44DE" w:rsidRPr="0008353E">
        <w:rPr>
          <w:color w:val="000000" w:themeColor="text1"/>
          <w:lang w:val="pl-PL"/>
        </w:rPr>
        <w:t xml:space="preserve"> dostępn</w:t>
      </w:r>
      <w:r w:rsidR="003F0C0F" w:rsidRPr="0008353E">
        <w:rPr>
          <w:color w:val="000000" w:themeColor="text1"/>
          <w:lang w:val="pl-PL"/>
        </w:rPr>
        <w:t>e</w:t>
      </w:r>
      <w:r w:rsidR="003C44DE" w:rsidRPr="0008353E">
        <w:rPr>
          <w:color w:val="000000" w:themeColor="text1"/>
          <w:lang w:val="pl-PL"/>
        </w:rPr>
        <w:t xml:space="preserve"> odpowiedni</w:t>
      </w:r>
      <w:r w:rsidR="003F0C0F" w:rsidRPr="0008353E">
        <w:rPr>
          <w:color w:val="000000" w:themeColor="text1"/>
          <w:lang w:val="pl-PL"/>
        </w:rPr>
        <w:t>e</w:t>
      </w:r>
      <w:r w:rsidR="003C44DE" w:rsidRPr="0008353E">
        <w:rPr>
          <w:color w:val="000000" w:themeColor="text1"/>
          <w:lang w:val="pl-PL"/>
        </w:rPr>
        <w:t xml:space="preserve"> alternatywn</w:t>
      </w:r>
      <w:r w:rsidR="003F0C0F" w:rsidRPr="0008353E">
        <w:rPr>
          <w:color w:val="000000" w:themeColor="text1"/>
          <w:lang w:val="pl-PL"/>
        </w:rPr>
        <w:t>e</w:t>
      </w:r>
      <w:r w:rsidR="003C44DE" w:rsidRPr="0008353E">
        <w:rPr>
          <w:color w:val="000000" w:themeColor="text1"/>
          <w:lang w:val="pl-PL"/>
        </w:rPr>
        <w:t xml:space="preserve"> metod</w:t>
      </w:r>
      <w:r w:rsidR="003F0C0F" w:rsidRPr="0008353E">
        <w:rPr>
          <w:color w:val="000000" w:themeColor="text1"/>
          <w:lang w:val="pl-PL"/>
        </w:rPr>
        <w:t>y</w:t>
      </w:r>
      <w:r w:rsidR="003C44DE" w:rsidRPr="0008353E">
        <w:rPr>
          <w:color w:val="000000" w:themeColor="text1"/>
          <w:lang w:val="pl-PL"/>
        </w:rPr>
        <w:t xml:space="preserve"> leczenia </w:t>
      </w:r>
      <w:r w:rsidRPr="0008353E">
        <w:rPr>
          <w:color w:val="000000" w:themeColor="text1"/>
          <w:lang w:val="pl-PL"/>
        </w:rPr>
        <w:t>u pacjentów:</w:t>
      </w:r>
    </w:p>
    <w:p w14:paraId="3DB1010F" w14:textId="5B329706" w:rsidR="00197CDA" w:rsidRPr="0008353E" w:rsidRDefault="00197CDA" w:rsidP="00197CDA">
      <w:pPr>
        <w:pStyle w:val="NormalKeep"/>
        <w:pBdr>
          <w:top w:val="single" w:sz="4" w:space="1" w:color="auto"/>
          <w:left w:val="single" w:sz="4" w:space="4" w:color="auto"/>
          <w:bottom w:val="single" w:sz="4" w:space="1" w:color="auto"/>
          <w:right w:val="single" w:sz="4" w:space="4" w:color="auto"/>
        </w:pBdr>
        <w:rPr>
          <w:color w:val="000000" w:themeColor="text1"/>
          <w:lang w:val="pl-PL"/>
        </w:rPr>
      </w:pPr>
      <w:r w:rsidRPr="0008353E">
        <w:rPr>
          <w:color w:val="000000" w:themeColor="text1"/>
          <w:lang w:val="pl-PL"/>
        </w:rPr>
        <w:t>- w wieku 65 lat i starszych</w:t>
      </w:r>
    </w:p>
    <w:p w14:paraId="4A82825A" w14:textId="232EBCF6" w:rsidR="00197CDA" w:rsidRPr="0008353E" w:rsidRDefault="00197CDA" w:rsidP="00197CDA">
      <w:pPr>
        <w:pStyle w:val="NormalKeep"/>
        <w:pBdr>
          <w:top w:val="single" w:sz="4" w:space="1" w:color="auto"/>
          <w:left w:val="single" w:sz="4" w:space="4" w:color="auto"/>
          <w:bottom w:val="single" w:sz="4" w:space="1" w:color="auto"/>
          <w:right w:val="single" w:sz="4" w:space="4" w:color="auto"/>
        </w:pBdr>
        <w:rPr>
          <w:color w:val="000000" w:themeColor="text1"/>
          <w:lang w:val="pl-PL"/>
        </w:rPr>
      </w:pPr>
      <w:r w:rsidRPr="0008353E">
        <w:rPr>
          <w:color w:val="000000" w:themeColor="text1"/>
          <w:lang w:val="pl-PL"/>
        </w:rPr>
        <w:t xml:space="preserve">- z miażdżycą </w:t>
      </w:r>
      <w:r w:rsidR="003F0C0F" w:rsidRPr="0008353E">
        <w:rPr>
          <w:color w:val="000000" w:themeColor="text1"/>
          <w:lang w:val="pl-PL"/>
        </w:rPr>
        <w:t xml:space="preserve">układu </w:t>
      </w:r>
      <w:r w:rsidRPr="0008353E">
        <w:rPr>
          <w:color w:val="000000" w:themeColor="text1"/>
          <w:lang w:val="pl-PL"/>
        </w:rPr>
        <w:t>sercowo-naczyniow</w:t>
      </w:r>
      <w:r w:rsidR="003F0C0F" w:rsidRPr="0008353E">
        <w:rPr>
          <w:color w:val="000000" w:themeColor="text1"/>
          <w:lang w:val="pl-PL"/>
        </w:rPr>
        <w:t>ego</w:t>
      </w:r>
      <w:r w:rsidRPr="0008353E">
        <w:rPr>
          <w:color w:val="000000" w:themeColor="text1"/>
          <w:lang w:val="pl-PL"/>
        </w:rPr>
        <w:t xml:space="preserve"> lub innymi czynnikami ryzyka</w:t>
      </w:r>
      <w:r w:rsidR="003C44DE" w:rsidRPr="0008353E">
        <w:rPr>
          <w:color w:val="000000" w:themeColor="text1"/>
          <w:lang w:val="pl-PL"/>
        </w:rPr>
        <w:t xml:space="preserve"> </w:t>
      </w:r>
      <w:r w:rsidR="003F0C0F" w:rsidRPr="0008353E">
        <w:rPr>
          <w:color w:val="000000" w:themeColor="text1"/>
          <w:lang w:val="pl-PL"/>
        </w:rPr>
        <w:t xml:space="preserve">chorób układu </w:t>
      </w:r>
      <w:r w:rsidR="003C44DE" w:rsidRPr="0008353E">
        <w:rPr>
          <w:color w:val="000000" w:themeColor="text1"/>
          <w:lang w:val="pl-PL"/>
        </w:rPr>
        <w:t>sercowo-naczyniow</w:t>
      </w:r>
      <w:r w:rsidR="009371FB" w:rsidRPr="0008353E">
        <w:rPr>
          <w:color w:val="000000" w:themeColor="text1"/>
          <w:lang w:val="pl-PL"/>
        </w:rPr>
        <w:t>ego</w:t>
      </w:r>
      <w:r w:rsidR="003C44DE" w:rsidRPr="0008353E">
        <w:rPr>
          <w:color w:val="000000" w:themeColor="text1"/>
          <w:lang w:val="pl-PL"/>
        </w:rPr>
        <w:t xml:space="preserve"> </w:t>
      </w:r>
      <w:r w:rsidRPr="0008353E">
        <w:rPr>
          <w:color w:val="000000" w:themeColor="text1"/>
          <w:lang w:val="pl-PL"/>
        </w:rPr>
        <w:t>w wywiadzie (</w:t>
      </w:r>
      <w:r w:rsidR="003F0C0F" w:rsidRPr="0008353E">
        <w:rPr>
          <w:color w:val="000000" w:themeColor="text1"/>
          <w:lang w:val="pl-PL"/>
        </w:rPr>
        <w:t>takimi jak palenie</w:t>
      </w:r>
      <w:r w:rsidR="00C45BF9" w:rsidRPr="0008353E">
        <w:rPr>
          <w:color w:val="000000" w:themeColor="text1"/>
          <w:lang w:val="pl-PL"/>
        </w:rPr>
        <w:t xml:space="preserve"> </w:t>
      </w:r>
      <w:r w:rsidR="003F0C0F" w:rsidRPr="0008353E">
        <w:rPr>
          <w:color w:val="000000" w:themeColor="text1"/>
          <w:lang w:val="pl-PL"/>
        </w:rPr>
        <w:t xml:space="preserve">tytoniu </w:t>
      </w:r>
      <w:r w:rsidR="00C45BF9" w:rsidRPr="0008353E">
        <w:rPr>
          <w:color w:val="000000" w:themeColor="text1"/>
          <w:lang w:val="pl-PL"/>
        </w:rPr>
        <w:t xml:space="preserve">obecnie lub </w:t>
      </w:r>
      <w:r w:rsidR="00EB7F6D">
        <w:rPr>
          <w:color w:val="000000" w:themeColor="text1"/>
          <w:lang w:val="pl-PL"/>
        </w:rPr>
        <w:t xml:space="preserve">długotrwale </w:t>
      </w:r>
      <w:r w:rsidR="00C45BF9" w:rsidRPr="0008353E">
        <w:rPr>
          <w:color w:val="000000" w:themeColor="text1"/>
          <w:lang w:val="pl-PL"/>
        </w:rPr>
        <w:t>w przeszłości</w:t>
      </w:r>
      <w:r w:rsidRPr="0008353E">
        <w:rPr>
          <w:color w:val="000000" w:themeColor="text1"/>
          <w:lang w:val="pl-PL"/>
        </w:rPr>
        <w:t>)</w:t>
      </w:r>
    </w:p>
    <w:p w14:paraId="0BCF91BD" w14:textId="563FC15D" w:rsidR="00197CDA" w:rsidRPr="0008353E" w:rsidRDefault="00197CDA" w:rsidP="00197CDA">
      <w:pPr>
        <w:pStyle w:val="NormalKeep"/>
        <w:pBdr>
          <w:top w:val="single" w:sz="4" w:space="1" w:color="auto"/>
          <w:left w:val="single" w:sz="4" w:space="4" w:color="auto"/>
          <w:bottom w:val="single" w:sz="4" w:space="1" w:color="auto"/>
          <w:right w:val="single" w:sz="4" w:space="4" w:color="auto"/>
        </w:pBdr>
        <w:rPr>
          <w:color w:val="000000" w:themeColor="text1"/>
          <w:lang w:val="pl-PL"/>
        </w:rPr>
      </w:pPr>
      <w:r w:rsidRPr="0008353E">
        <w:rPr>
          <w:color w:val="000000" w:themeColor="text1"/>
          <w:lang w:val="pl-PL"/>
        </w:rPr>
        <w:t xml:space="preserve">- z czynnikami ryzyka </w:t>
      </w:r>
      <w:r w:rsidR="00D035E3" w:rsidRPr="0008353E">
        <w:rPr>
          <w:color w:val="000000" w:themeColor="text1"/>
          <w:lang w:val="pl-PL"/>
        </w:rPr>
        <w:t xml:space="preserve">nowotworu złośliwego </w:t>
      </w:r>
      <w:r w:rsidR="003F0C0F" w:rsidRPr="0008353E">
        <w:rPr>
          <w:color w:val="000000" w:themeColor="text1"/>
          <w:lang w:val="pl-PL"/>
        </w:rPr>
        <w:t xml:space="preserve">(np. nowotwór złośliwy obecnie </w:t>
      </w:r>
      <w:r w:rsidRPr="0008353E">
        <w:rPr>
          <w:color w:val="000000" w:themeColor="text1"/>
          <w:lang w:val="pl-PL"/>
        </w:rPr>
        <w:t>lub w wywiadzie).</w:t>
      </w:r>
    </w:p>
    <w:bookmarkEnd w:id="2"/>
    <w:p w14:paraId="7F20D867" w14:textId="77777777" w:rsidR="00197CDA" w:rsidRPr="0008353E" w:rsidRDefault="00197CDA" w:rsidP="009E185B">
      <w:pPr>
        <w:tabs>
          <w:tab w:val="clear" w:pos="567"/>
        </w:tabs>
        <w:spacing w:line="240" w:lineRule="auto"/>
        <w:rPr>
          <w:color w:val="000000" w:themeColor="text1"/>
          <w:u w:val="single"/>
        </w:rPr>
      </w:pPr>
    </w:p>
    <w:p w14:paraId="39B551DE" w14:textId="2347B02A" w:rsidR="009E185B" w:rsidRPr="0008353E" w:rsidRDefault="009E185B" w:rsidP="009E185B">
      <w:pPr>
        <w:tabs>
          <w:tab w:val="clear" w:pos="567"/>
        </w:tabs>
        <w:spacing w:line="240" w:lineRule="auto"/>
        <w:rPr>
          <w:color w:val="000000" w:themeColor="text1"/>
          <w:u w:val="single"/>
        </w:rPr>
      </w:pPr>
      <w:r w:rsidRPr="0008353E">
        <w:rPr>
          <w:color w:val="000000" w:themeColor="text1"/>
          <w:u w:val="single"/>
        </w:rPr>
        <w:t>Stosowanie u pacjentów w wieku 65 lat</w:t>
      </w:r>
      <w:r w:rsidR="00197CDA" w:rsidRPr="0008353E">
        <w:rPr>
          <w:color w:val="000000" w:themeColor="text1"/>
          <w:u w:val="single"/>
        </w:rPr>
        <w:t xml:space="preserve"> </w:t>
      </w:r>
      <w:r w:rsidR="001A12AF" w:rsidRPr="0008353E">
        <w:rPr>
          <w:color w:val="000000" w:themeColor="text1"/>
          <w:u w:val="single"/>
        </w:rPr>
        <w:t>i</w:t>
      </w:r>
      <w:r w:rsidR="00197CDA" w:rsidRPr="0008353E">
        <w:rPr>
          <w:color w:val="000000" w:themeColor="text1"/>
          <w:u w:val="single"/>
        </w:rPr>
        <w:t xml:space="preserve"> </w:t>
      </w:r>
      <w:r w:rsidR="001A12AF" w:rsidRPr="0008353E">
        <w:rPr>
          <w:color w:val="000000" w:themeColor="text1"/>
          <w:u w:val="single"/>
        </w:rPr>
        <w:t>starszych</w:t>
      </w:r>
    </w:p>
    <w:p w14:paraId="7C1295C0" w14:textId="77777777" w:rsidR="009E185B" w:rsidRPr="0008353E" w:rsidRDefault="009E185B" w:rsidP="009E185B">
      <w:pPr>
        <w:tabs>
          <w:tab w:val="clear" w:pos="567"/>
        </w:tabs>
        <w:spacing w:line="240" w:lineRule="auto"/>
        <w:rPr>
          <w:color w:val="000000" w:themeColor="text1"/>
        </w:rPr>
      </w:pPr>
    </w:p>
    <w:p w14:paraId="7007DA5D" w14:textId="35F071F5" w:rsidR="009E185B" w:rsidRPr="0008353E" w:rsidRDefault="009E185B" w:rsidP="009E185B">
      <w:pPr>
        <w:tabs>
          <w:tab w:val="clear" w:pos="567"/>
        </w:tabs>
        <w:spacing w:line="240" w:lineRule="auto"/>
        <w:rPr>
          <w:color w:val="000000" w:themeColor="text1"/>
        </w:rPr>
      </w:pPr>
      <w:r w:rsidRPr="0008353E">
        <w:rPr>
          <w:color w:val="000000" w:themeColor="text1"/>
        </w:rPr>
        <w:t>Biorąc pod uwagę zwiększone ryzyko ciężkich zakażeń, zawału mięśnia sercowego</w:t>
      </w:r>
      <w:r w:rsidR="00197CDA" w:rsidRPr="0008353E">
        <w:rPr>
          <w:color w:val="000000" w:themeColor="text1"/>
        </w:rPr>
        <w:t>,</w:t>
      </w:r>
      <w:r w:rsidRPr="0008353E">
        <w:rPr>
          <w:color w:val="000000" w:themeColor="text1"/>
        </w:rPr>
        <w:t xml:space="preserve"> nowotworów złośliwych</w:t>
      </w:r>
      <w:r w:rsidR="00197CDA" w:rsidRPr="0008353E">
        <w:rPr>
          <w:color w:val="000000" w:themeColor="text1"/>
        </w:rPr>
        <w:t xml:space="preserve"> oraz </w:t>
      </w:r>
      <w:r w:rsidR="009371FB" w:rsidRPr="0008353E">
        <w:rPr>
          <w:color w:val="000000" w:themeColor="text1"/>
        </w:rPr>
        <w:t xml:space="preserve">zgonu </w:t>
      </w:r>
      <w:r w:rsidR="00197CDA" w:rsidRPr="0008353E">
        <w:rPr>
          <w:color w:val="000000" w:themeColor="text1"/>
        </w:rPr>
        <w:t>z dowolnej przyczyny</w:t>
      </w:r>
      <w:r w:rsidRPr="0008353E">
        <w:rPr>
          <w:color w:val="000000" w:themeColor="text1"/>
        </w:rPr>
        <w:t>, związanych ze stosowaniem tofacytynibu u pacjentów w wieku 65 lat</w:t>
      </w:r>
      <w:r w:rsidR="00197CDA" w:rsidRPr="0008353E">
        <w:rPr>
          <w:color w:val="000000" w:themeColor="text1"/>
        </w:rPr>
        <w:t xml:space="preserve"> </w:t>
      </w:r>
      <w:r w:rsidR="001A12AF" w:rsidRPr="0008353E">
        <w:rPr>
          <w:color w:val="000000" w:themeColor="text1"/>
        </w:rPr>
        <w:t>i</w:t>
      </w:r>
      <w:r w:rsidR="00197CDA" w:rsidRPr="0008353E">
        <w:rPr>
          <w:color w:val="000000" w:themeColor="text1"/>
        </w:rPr>
        <w:t xml:space="preserve"> </w:t>
      </w:r>
      <w:r w:rsidR="001A12AF" w:rsidRPr="0008353E">
        <w:rPr>
          <w:color w:val="000000" w:themeColor="text1"/>
        </w:rPr>
        <w:t>starszych</w:t>
      </w:r>
      <w:r w:rsidRPr="0008353E">
        <w:rPr>
          <w:color w:val="000000" w:themeColor="text1"/>
        </w:rPr>
        <w:t>, tofacytynib należy stosować u tych pacjentów tylko wtedy, gdy nie są dostępne odpowiednie alternatywne metody leczenia (szczegółowe informacje przedstawiono poniżej w punktach 4.4 i 5.1).</w:t>
      </w:r>
    </w:p>
    <w:p w14:paraId="7851061C" w14:textId="77777777" w:rsidR="009E185B" w:rsidRPr="0008353E" w:rsidRDefault="009E185B" w:rsidP="009E185B">
      <w:pPr>
        <w:tabs>
          <w:tab w:val="clear" w:pos="567"/>
        </w:tabs>
        <w:spacing w:line="240" w:lineRule="auto"/>
        <w:rPr>
          <w:color w:val="000000" w:themeColor="text1"/>
          <w:u w:val="single"/>
        </w:rPr>
      </w:pPr>
    </w:p>
    <w:p w14:paraId="576468C4" w14:textId="77777777" w:rsidR="00E532EA" w:rsidRPr="0008353E" w:rsidRDefault="003058B4" w:rsidP="00491237">
      <w:pPr>
        <w:tabs>
          <w:tab w:val="clear" w:pos="567"/>
        </w:tabs>
        <w:spacing w:line="240" w:lineRule="auto"/>
        <w:rPr>
          <w:color w:val="000000" w:themeColor="text1"/>
          <w:u w:val="single"/>
        </w:rPr>
      </w:pPr>
      <w:r w:rsidRPr="0008353E">
        <w:rPr>
          <w:color w:val="000000" w:themeColor="text1"/>
          <w:u w:val="single"/>
        </w:rPr>
        <w:t>Stosowanie w s</w:t>
      </w:r>
      <w:r w:rsidR="00E532EA" w:rsidRPr="0008353E">
        <w:rPr>
          <w:color w:val="000000" w:themeColor="text1"/>
          <w:u w:val="single"/>
        </w:rPr>
        <w:t>kojarzeni</w:t>
      </w:r>
      <w:r w:rsidRPr="0008353E">
        <w:rPr>
          <w:color w:val="000000" w:themeColor="text1"/>
          <w:u w:val="single"/>
        </w:rPr>
        <w:t>u</w:t>
      </w:r>
      <w:r w:rsidR="00E532EA" w:rsidRPr="0008353E">
        <w:rPr>
          <w:color w:val="000000" w:themeColor="text1"/>
          <w:u w:val="single"/>
        </w:rPr>
        <w:t xml:space="preserve"> z innymi </w:t>
      </w:r>
      <w:r w:rsidRPr="0008353E">
        <w:rPr>
          <w:color w:val="000000" w:themeColor="text1"/>
          <w:u w:val="single"/>
        </w:rPr>
        <w:t>lekami</w:t>
      </w:r>
    </w:p>
    <w:p w14:paraId="42140623" w14:textId="77777777" w:rsidR="00523C85" w:rsidRPr="0008353E" w:rsidRDefault="00523C85" w:rsidP="00491237">
      <w:pPr>
        <w:tabs>
          <w:tab w:val="clear" w:pos="567"/>
        </w:tabs>
        <w:spacing w:line="240" w:lineRule="auto"/>
        <w:rPr>
          <w:color w:val="000000" w:themeColor="text1"/>
          <w:szCs w:val="22"/>
        </w:rPr>
      </w:pPr>
    </w:p>
    <w:p w14:paraId="153C4BE0" w14:textId="77777777" w:rsidR="00E532EA" w:rsidRPr="0008353E" w:rsidRDefault="00E532EA" w:rsidP="00491237">
      <w:pPr>
        <w:tabs>
          <w:tab w:val="clear" w:pos="567"/>
        </w:tabs>
        <w:spacing w:line="240" w:lineRule="auto"/>
        <w:rPr>
          <w:color w:val="000000" w:themeColor="text1"/>
          <w:szCs w:val="22"/>
        </w:rPr>
      </w:pPr>
      <w:r w:rsidRPr="0008353E">
        <w:rPr>
          <w:color w:val="000000" w:themeColor="text1"/>
        </w:rPr>
        <w:t xml:space="preserve">Nie przeprowadzono badań dotyczących skojarzonego stosowania </w:t>
      </w:r>
      <w:r w:rsidR="00523C85" w:rsidRPr="0008353E">
        <w:rPr>
          <w:color w:val="000000" w:themeColor="text1"/>
        </w:rPr>
        <w:t>tofacytynibu</w:t>
      </w:r>
      <w:r w:rsidRPr="0008353E">
        <w:rPr>
          <w:color w:val="000000" w:themeColor="text1"/>
        </w:rPr>
        <w:t xml:space="preserve"> z </w:t>
      </w:r>
      <w:r w:rsidR="00523C85" w:rsidRPr="0008353E">
        <w:rPr>
          <w:color w:val="000000" w:themeColor="text1"/>
        </w:rPr>
        <w:t xml:space="preserve">lekami </w:t>
      </w:r>
      <w:r w:rsidRPr="0008353E">
        <w:rPr>
          <w:color w:val="000000" w:themeColor="text1"/>
        </w:rPr>
        <w:t>biologicznymi, takimi jak antagoniści TNF, antagoniści receptora interleukiny</w:t>
      </w:r>
      <w:r w:rsidR="00523C85" w:rsidRPr="0008353E">
        <w:rPr>
          <w:color w:val="000000" w:themeColor="text1"/>
        </w:rPr>
        <w:t>-1</w:t>
      </w:r>
      <w:r w:rsidRPr="0008353E">
        <w:rPr>
          <w:color w:val="000000" w:themeColor="text1"/>
        </w:rPr>
        <w:t xml:space="preserve"> (IL)-1R, antagoniści receptora </w:t>
      </w:r>
      <w:r w:rsidR="00523C85" w:rsidRPr="0008353E">
        <w:rPr>
          <w:color w:val="000000" w:themeColor="text1"/>
        </w:rPr>
        <w:t>interleukiny-6 (</w:t>
      </w:r>
      <w:r w:rsidRPr="0008353E">
        <w:rPr>
          <w:color w:val="000000" w:themeColor="text1"/>
        </w:rPr>
        <w:t>IL-6R</w:t>
      </w:r>
      <w:r w:rsidR="00523C85" w:rsidRPr="0008353E">
        <w:rPr>
          <w:color w:val="000000" w:themeColor="text1"/>
        </w:rPr>
        <w:t>)</w:t>
      </w:r>
      <w:r w:rsidRPr="0008353E">
        <w:rPr>
          <w:color w:val="000000" w:themeColor="text1"/>
        </w:rPr>
        <w:t>, przeciwciała monoklonaln</w:t>
      </w:r>
      <w:r w:rsidR="00A36C4E" w:rsidRPr="0008353E">
        <w:rPr>
          <w:color w:val="000000" w:themeColor="text1"/>
        </w:rPr>
        <w:t>e</w:t>
      </w:r>
      <w:r w:rsidRPr="0008353E">
        <w:rPr>
          <w:color w:val="000000" w:themeColor="text1"/>
        </w:rPr>
        <w:t xml:space="preserve"> anty-CD20, </w:t>
      </w:r>
      <w:r w:rsidR="007B5244" w:rsidRPr="0008353E">
        <w:rPr>
          <w:color w:val="000000" w:themeColor="text1"/>
        </w:rPr>
        <w:t>antagoni</w:t>
      </w:r>
      <w:r w:rsidR="00A36C4E" w:rsidRPr="0008353E">
        <w:rPr>
          <w:color w:val="000000" w:themeColor="text1"/>
        </w:rPr>
        <w:t>ści</w:t>
      </w:r>
      <w:r w:rsidR="007B5244" w:rsidRPr="0008353E">
        <w:rPr>
          <w:color w:val="000000" w:themeColor="text1"/>
        </w:rPr>
        <w:t xml:space="preserve"> IL-17, </w:t>
      </w:r>
      <w:r w:rsidR="007E6397" w:rsidRPr="0008353E">
        <w:rPr>
          <w:color w:val="000000" w:themeColor="text1"/>
        </w:rPr>
        <w:t>antagoni</w:t>
      </w:r>
      <w:r w:rsidR="00A36C4E" w:rsidRPr="0008353E">
        <w:rPr>
          <w:color w:val="000000" w:themeColor="text1"/>
        </w:rPr>
        <w:t>śc</w:t>
      </w:r>
      <w:r w:rsidR="00AF4B76" w:rsidRPr="0008353E">
        <w:rPr>
          <w:color w:val="000000" w:themeColor="text1"/>
        </w:rPr>
        <w:t>i</w:t>
      </w:r>
      <w:r w:rsidR="007E6397" w:rsidRPr="0008353E">
        <w:rPr>
          <w:color w:val="000000" w:themeColor="text1"/>
        </w:rPr>
        <w:t xml:space="preserve"> </w:t>
      </w:r>
      <w:r w:rsidR="007B5244" w:rsidRPr="0008353E">
        <w:rPr>
          <w:color w:val="000000" w:themeColor="text1"/>
        </w:rPr>
        <w:t xml:space="preserve">IL-12/IL-23, </w:t>
      </w:r>
      <w:r w:rsidR="00523C85" w:rsidRPr="0008353E">
        <w:rPr>
          <w:color w:val="000000" w:themeColor="text1"/>
        </w:rPr>
        <w:t xml:space="preserve">antyintegryny, </w:t>
      </w:r>
      <w:r w:rsidRPr="0008353E">
        <w:rPr>
          <w:color w:val="000000" w:themeColor="text1"/>
        </w:rPr>
        <w:t>selektywn</w:t>
      </w:r>
      <w:r w:rsidR="00383B52" w:rsidRPr="0008353E">
        <w:rPr>
          <w:color w:val="000000" w:themeColor="text1"/>
        </w:rPr>
        <w:t>e</w:t>
      </w:r>
      <w:r w:rsidRPr="0008353E">
        <w:rPr>
          <w:color w:val="000000" w:themeColor="text1"/>
        </w:rPr>
        <w:t xml:space="preserve"> modulator</w:t>
      </w:r>
      <w:r w:rsidR="00523C85" w:rsidRPr="0008353E">
        <w:rPr>
          <w:color w:val="000000" w:themeColor="text1"/>
        </w:rPr>
        <w:t>y</w:t>
      </w:r>
      <w:r w:rsidRPr="0008353E">
        <w:rPr>
          <w:color w:val="000000" w:themeColor="text1"/>
        </w:rPr>
        <w:t xml:space="preserve"> kostymulacji i siln</w:t>
      </w:r>
      <w:r w:rsidR="00523C85" w:rsidRPr="0008353E">
        <w:rPr>
          <w:color w:val="000000" w:themeColor="text1"/>
        </w:rPr>
        <w:t>e</w:t>
      </w:r>
      <w:r w:rsidRPr="0008353E">
        <w:rPr>
          <w:color w:val="000000" w:themeColor="text1"/>
        </w:rPr>
        <w:t xml:space="preserve"> immunosupresant</w:t>
      </w:r>
      <w:r w:rsidR="00523C85" w:rsidRPr="0008353E">
        <w:rPr>
          <w:color w:val="000000" w:themeColor="text1"/>
        </w:rPr>
        <w:t>y</w:t>
      </w:r>
      <w:r w:rsidRPr="0008353E">
        <w:rPr>
          <w:color w:val="000000" w:themeColor="text1"/>
        </w:rPr>
        <w:t>, taki</w:t>
      </w:r>
      <w:r w:rsidR="00523C85" w:rsidRPr="0008353E">
        <w:rPr>
          <w:color w:val="000000" w:themeColor="text1"/>
        </w:rPr>
        <w:t>e</w:t>
      </w:r>
      <w:r w:rsidRPr="0008353E">
        <w:rPr>
          <w:color w:val="000000" w:themeColor="text1"/>
        </w:rPr>
        <w:t xml:space="preserve"> jak azatiopryna, </w:t>
      </w:r>
      <w:r w:rsidR="00523C85" w:rsidRPr="0008353E">
        <w:rPr>
          <w:color w:val="000000" w:themeColor="text1"/>
        </w:rPr>
        <w:t xml:space="preserve">6-merkaptopuryna, </w:t>
      </w:r>
      <w:r w:rsidRPr="0008353E">
        <w:rPr>
          <w:color w:val="000000" w:themeColor="text1"/>
        </w:rPr>
        <w:t xml:space="preserve">cyklosporyna i takrolimus, </w:t>
      </w:r>
      <w:r w:rsidR="008A72CC" w:rsidRPr="0008353E">
        <w:rPr>
          <w:color w:val="000000" w:themeColor="text1"/>
        </w:rPr>
        <w:t>dlatego</w:t>
      </w:r>
      <w:r w:rsidRPr="0008353E">
        <w:rPr>
          <w:color w:val="000000" w:themeColor="text1"/>
        </w:rPr>
        <w:t xml:space="preserve"> należy unikać stosowania takich skojarzeń ze względu na możliwość zwiększonej immunosupresji oraz zwiększonego ryzyka zakażeń.</w:t>
      </w:r>
    </w:p>
    <w:p w14:paraId="45379E13" w14:textId="77777777" w:rsidR="00D2233A" w:rsidRPr="0008353E" w:rsidRDefault="00D2233A" w:rsidP="00491237">
      <w:pPr>
        <w:spacing w:line="240" w:lineRule="auto"/>
        <w:rPr>
          <w:rFonts w:eastAsia="Arial Unicode MS"/>
          <w:color w:val="000000" w:themeColor="text1"/>
          <w:szCs w:val="22"/>
        </w:rPr>
      </w:pPr>
    </w:p>
    <w:p w14:paraId="01B8269B" w14:textId="77777777" w:rsidR="002F3969" w:rsidRPr="0008353E" w:rsidRDefault="007E6397" w:rsidP="00491237">
      <w:pPr>
        <w:spacing w:line="240" w:lineRule="auto"/>
        <w:rPr>
          <w:rFonts w:eastAsia="Arial Unicode MS"/>
          <w:color w:val="000000" w:themeColor="text1"/>
          <w:szCs w:val="22"/>
        </w:rPr>
      </w:pPr>
      <w:r w:rsidRPr="0008353E">
        <w:rPr>
          <w:rFonts w:eastAsia="Arial Unicode MS"/>
          <w:color w:val="000000" w:themeColor="text1"/>
          <w:szCs w:val="22"/>
        </w:rPr>
        <w:t>W badaniach klinicznych dotyczących RZS w</w:t>
      </w:r>
      <w:r w:rsidR="002F3969" w:rsidRPr="0008353E">
        <w:rPr>
          <w:rFonts w:eastAsia="Arial Unicode MS"/>
          <w:color w:val="000000" w:themeColor="text1"/>
          <w:szCs w:val="22"/>
        </w:rPr>
        <w:t xml:space="preserve">iększą częstość </w:t>
      </w:r>
      <w:r w:rsidR="00080654" w:rsidRPr="0008353E">
        <w:rPr>
          <w:rFonts w:eastAsia="Arial Unicode MS"/>
          <w:color w:val="000000" w:themeColor="text1"/>
          <w:szCs w:val="22"/>
        </w:rPr>
        <w:t xml:space="preserve">występowania </w:t>
      </w:r>
      <w:r w:rsidR="002F3969" w:rsidRPr="0008353E">
        <w:rPr>
          <w:rFonts w:eastAsia="Arial Unicode MS"/>
          <w:color w:val="000000" w:themeColor="text1"/>
          <w:szCs w:val="22"/>
        </w:rPr>
        <w:t xml:space="preserve">zdarzeń niepożądanych </w:t>
      </w:r>
      <w:r w:rsidR="00774637" w:rsidRPr="0008353E">
        <w:rPr>
          <w:rFonts w:eastAsia="Arial Unicode MS"/>
          <w:color w:val="000000" w:themeColor="text1"/>
          <w:szCs w:val="22"/>
        </w:rPr>
        <w:t>zgłaszano</w:t>
      </w:r>
      <w:r w:rsidR="002F3969" w:rsidRPr="0008353E">
        <w:rPr>
          <w:rFonts w:eastAsia="Arial Unicode MS"/>
          <w:color w:val="000000" w:themeColor="text1"/>
          <w:szCs w:val="22"/>
        </w:rPr>
        <w:t xml:space="preserve"> </w:t>
      </w:r>
      <w:r w:rsidR="0096385C" w:rsidRPr="0008353E">
        <w:rPr>
          <w:rFonts w:eastAsia="Arial Unicode MS"/>
          <w:color w:val="000000" w:themeColor="text1"/>
          <w:szCs w:val="22"/>
        </w:rPr>
        <w:t>w przypadk</w:t>
      </w:r>
      <w:r w:rsidR="00615C42" w:rsidRPr="0008353E">
        <w:rPr>
          <w:rFonts w:eastAsia="Arial Unicode MS"/>
          <w:color w:val="000000" w:themeColor="text1"/>
          <w:szCs w:val="22"/>
        </w:rPr>
        <w:t>u</w:t>
      </w:r>
      <w:r w:rsidR="0096385C" w:rsidRPr="0008353E">
        <w:rPr>
          <w:rFonts w:eastAsia="Arial Unicode MS"/>
          <w:color w:val="000000" w:themeColor="text1"/>
          <w:szCs w:val="22"/>
        </w:rPr>
        <w:t xml:space="preserve"> </w:t>
      </w:r>
      <w:r w:rsidR="002F3969" w:rsidRPr="0008353E">
        <w:rPr>
          <w:rFonts w:eastAsia="Arial Unicode MS"/>
          <w:color w:val="000000" w:themeColor="text1"/>
          <w:szCs w:val="22"/>
        </w:rPr>
        <w:t xml:space="preserve">skojarzonego stosowania </w:t>
      </w:r>
      <w:r w:rsidR="00523C85" w:rsidRPr="0008353E">
        <w:rPr>
          <w:color w:val="000000" w:themeColor="text1"/>
        </w:rPr>
        <w:t>tofacytynibu</w:t>
      </w:r>
      <w:r w:rsidR="002F3969" w:rsidRPr="0008353E">
        <w:rPr>
          <w:rFonts w:eastAsia="Arial Unicode MS"/>
          <w:color w:val="000000" w:themeColor="text1"/>
          <w:szCs w:val="22"/>
        </w:rPr>
        <w:t xml:space="preserve"> z </w:t>
      </w:r>
      <w:r w:rsidR="00FA79F2" w:rsidRPr="0008353E">
        <w:rPr>
          <w:rFonts w:eastAsia="Arial Unicode MS"/>
          <w:color w:val="000000" w:themeColor="text1"/>
          <w:szCs w:val="22"/>
        </w:rPr>
        <w:t>MTX</w:t>
      </w:r>
      <w:r w:rsidR="002F3969" w:rsidRPr="0008353E">
        <w:rPr>
          <w:rFonts w:eastAsia="Arial Unicode MS"/>
          <w:color w:val="000000" w:themeColor="text1"/>
          <w:szCs w:val="22"/>
        </w:rPr>
        <w:t xml:space="preserve"> niż </w:t>
      </w:r>
      <w:r w:rsidR="00523C85" w:rsidRPr="0008353E">
        <w:rPr>
          <w:color w:val="000000" w:themeColor="text1"/>
        </w:rPr>
        <w:t>tofacytynibu</w:t>
      </w:r>
      <w:r w:rsidR="002F3969" w:rsidRPr="0008353E">
        <w:rPr>
          <w:rFonts w:eastAsia="Arial Unicode MS"/>
          <w:color w:val="000000" w:themeColor="text1"/>
          <w:szCs w:val="22"/>
        </w:rPr>
        <w:t xml:space="preserve"> w monoterapii.</w:t>
      </w:r>
    </w:p>
    <w:p w14:paraId="10ADCAC6" w14:textId="77777777" w:rsidR="007E6397" w:rsidRPr="0008353E" w:rsidRDefault="007E6397" w:rsidP="00491237">
      <w:pPr>
        <w:spacing w:line="240" w:lineRule="auto"/>
        <w:rPr>
          <w:rFonts w:eastAsia="Arial Unicode MS"/>
          <w:color w:val="000000" w:themeColor="text1"/>
          <w:szCs w:val="22"/>
        </w:rPr>
      </w:pPr>
    </w:p>
    <w:p w14:paraId="7648C5D3" w14:textId="77777777" w:rsidR="007E6397" w:rsidRPr="0008353E" w:rsidRDefault="007E6397" w:rsidP="00491237">
      <w:pPr>
        <w:spacing w:line="240" w:lineRule="auto"/>
        <w:rPr>
          <w:rFonts w:eastAsia="Arial Unicode MS"/>
          <w:color w:val="000000" w:themeColor="text1"/>
          <w:szCs w:val="22"/>
        </w:rPr>
      </w:pPr>
      <w:r w:rsidRPr="0008353E">
        <w:rPr>
          <w:rFonts w:eastAsia="Arial Unicode MS"/>
          <w:color w:val="000000" w:themeColor="text1"/>
          <w:szCs w:val="22"/>
        </w:rPr>
        <w:t xml:space="preserve">W badaniach klinicznych </w:t>
      </w:r>
      <w:r w:rsidR="00523C85" w:rsidRPr="0008353E">
        <w:rPr>
          <w:color w:val="000000" w:themeColor="text1"/>
        </w:rPr>
        <w:t>tofacytynibu</w:t>
      </w:r>
      <w:r w:rsidRPr="0008353E">
        <w:rPr>
          <w:rFonts w:eastAsia="Arial Unicode MS"/>
          <w:color w:val="000000" w:themeColor="text1"/>
          <w:szCs w:val="22"/>
        </w:rPr>
        <w:t xml:space="preserve"> nie badano stosowania </w:t>
      </w:r>
      <w:r w:rsidR="00523C85" w:rsidRPr="0008353E">
        <w:rPr>
          <w:color w:val="000000" w:themeColor="text1"/>
        </w:rPr>
        <w:t>tofacytynibu</w:t>
      </w:r>
      <w:r w:rsidRPr="0008353E">
        <w:rPr>
          <w:rFonts w:eastAsia="Arial Unicode MS"/>
          <w:color w:val="000000" w:themeColor="text1"/>
          <w:szCs w:val="22"/>
        </w:rPr>
        <w:t xml:space="preserve"> w skojarzeniu z inhibitorami fosfodiesterazy 4.</w:t>
      </w:r>
    </w:p>
    <w:p w14:paraId="60DA33D3" w14:textId="77777777" w:rsidR="009741B8" w:rsidRPr="0008353E" w:rsidRDefault="009741B8" w:rsidP="009741B8">
      <w:pPr>
        <w:spacing w:line="240" w:lineRule="auto"/>
        <w:rPr>
          <w:rFonts w:eastAsia="Arial Unicode MS"/>
          <w:color w:val="000000" w:themeColor="text1"/>
          <w:szCs w:val="22"/>
        </w:rPr>
      </w:pPr>
    </w:p>
    <w:p w14:paraId="2E030F61" w14:textId="77777777" w:rsidR="009741B8" w:rsidRPr="0008353E" w:rsidRDefault="009741B8" w:rsidP="006C6BD3">
      <w:pPr>
        <w:keepNext/>
        <w:spacing w:line="240" w:lineRule="auto"/>
        <w:rPr>
          <w:rFonts w:eastAsia="Arial Unicode MS"/>
          <w:color w:val="000000" w:themeColor="text1"/>
          <w:szCs w:val="22"/>
        </w:rPr>
      </w:pPr>
      <w:r w:rsidRPr="0008353E">
        <w:rPr>
          <w:rFonts w:eastAsia="Arial Unicode MS"/>
          <w:color w:val="000000" w:themeColor="text1"/>
          <w:szCs w:val="22"/>
          <w:u w:val="single"/>
        </w:rPr>
        <w:lastRenderedPageBreak/>
        <w:t>Żylna choroba zakrzepowo-zatorowa (ŻChZZ)</w:t>
      </w:r>
    </w:p>
    <w:p w14:paraId="4671BB07" w14:textId="77777777" w:rsidR="009741B8" w:rsidRPr="0008353E" w:rsidRDefault="009741B8" w:rsidP="006C6BD3">
      <w:pPr>
        <w:keepNext/>
        <w:spacing w:line="240" w:lineRule="auto"/>
        <w:rPr>
          <w:rFonts w:eastAsia="Arial Unicode MS"/>
          <w:color w:val="000000" w:themeColor="text1"/>
          <w:szCs w:val="22"/>
        </w:rPr>
      </w:pPr>
    </w:p>
    <w:p w14:paraId="1420DDA1" w14:textId="77777777" w:rsidR="009741B8" w:rsidRPr="0008353E" w:rsidRDefault="009741B8" w:rsidP="006C6BD3">
      <w:pPr>
        <w:keepNext/>
        <w:spacing w:line="240" w:lineRule="auto"/>
        <w:rPr>
          <w:rFonts w:eastAsia="Arial Unicode MS"/>
          <w:color w:val="000000" w:themeColor="text1"/>
          <w:szCs w:val="22"/>
        </w:rPr>
      </w:pPr>
      <w:r w:rsidRPr="0008353E">
        <w:rPr>
          <w:rFonts w:eastAsia="Arial Unicode MS"/>
          <w:color w:val="000000" w:themeColor="text1"/>
          <w:szCs w:val="22"/>
        </w:rPr>
        <w:t xml:space="preserve">U pacjentów leczonych tofacytynibem zgłaszano przypadki ŻChZZ o ciężkim przebiegu, w tym zatorowości płucnej (ZP) (niektóre z nich zakończone zgonem) oraz zakrzepicy żył głębokich (ZŻG). </w:t>
      </w:r>
      <w:r w:rsidR="00C243D0" w:rsidRPr="0008353E">
        <w:rPr>
          <w:color w:val="000000" w:themeColor="text1"/>
          <w:szCs w:val="22"/>
        </w:rPr>
        <w:t xml:space="preserve">W randomizowanym badaniu dotyczącym bezpieczeństwa stosowania, przeprowadzonym po dopuszczeniu do obrotu, z udziałem pacjentów z reumatoidalnym zapaleniem stawów w wieku 50 lat lub starszych, u których stwierdzono co najmniej jeden dodatkowy czynnik ryzyka zaburzeń sercowo-naczyniowych, </w:t>
      </w:r>
      <w:r w:rsidR="00C243D0" w:rsidRPr="0008353E">
        <w:rPr>
          <w:rFonts w:eastAsia="Arial Unicode MS"/>
          <w:color w:val="000000" w:themeColor="text1"/>
          <w:szCs w:val="22"/>
        </w:rPr>
        <w:t xml:space="preserve">w grupie, w której stosowano tofacytynib, </w:t>
      </w:r>
      <w:r w:rsidRPr="0008353E">
        <w:rPr>
          <w:rFonts w:eastAsia="Arial Unicode MS"/>
          <w:color w:val="000000" w:themeColor="text1"/>
          <w:szCs w:val="22"/>
        </w:rPr>
        <w:t>obserwowano zależne od dawki zwiększone ryzyko ŻChZZ w porównaniu ze stosowaniem inhibitorów TNF (patrz punkty 4.8 i 5.1).</w:t>
      </w:r>
    </w:p>
    <w:p w14:paraId="4BE3140C" w14:textId="77777777" w:rsidR="00C243D0" w:rsidRPr="0008353E" w:rsidRDefault="00C243D0" w:rsidP="00860F2A">
      <w:pPr>
        <w:spacing w:line="240" w:lineRule="auto"/>
        <w:rPr>
          <w:rFonts w:eastAsia="Arial Unicode MS"/>
          <w:color w:val="000000" w:themeColor="text1"/>
          <w:szCs w:val="22"/>
        </w:rPr>
      </w:pPr>
      <w:bookmarkStart w:id="3" w:name="_Hlk81336319"/>
    </w:p>
    <w:p w14:paraId="6184F0CA" w14:textId="77777777" w:rsidR="00C243D0" w:rsidRPr="0008353E" w:rsidRDefault="00C243D0" w:rsidP="00860F2A">
      <w:pPr>
        <w:spacing w:line="240" w:lineRule="auto"/>
        <w:rPr>
          <w:rFonts w:eastAsia="Arial Unicode MS"/>
          <w:color w:val="000000" w:themeColor="text1"/>
          <w:szCs w:val="22"/>
        </w:rPr>
      </w:pPr>
      <w:r w:rsidRPr="0008353E">
        <w:rPr>
          <w:rFonts w:eastAsia="Arial Unicode MS"/>
          <w:color w:val="000000" w:themeColor="text1"/>
          <w:szCs w:val="22"/>
        </w:rPr>
        <w:t xml:space="preserve">W eksploracyjnej analizie danych </w:t>
      </w:r>
      <w:r w:rsidRPr="0008353E">
        <w:rPr>
          <w:rFonts w:eastAsia="Arial Unicode MS"/>
          <w:i/>
          <w:iCs/>
          <w:color w:val="000000" w:themeColor="text1"/>
          <w:szCs w:val="22"/>
        </w:rPr>
        <w:t>post hoc,</w:t>
      </w:r>
      <w:r w:rsidRPr="0008353E">
        <w:rPr>
          <w:rFonts w:eastAsia="Arial Unicode MS"/>
          <w:color w:val="000000" w:themeColor="text1"/>
          <w:szCs w:val="22"/>
        </w:rPr>
        <w:t xml:space="preserve"> prowadzonej w ramach tego badania, u pacjentów ze znanymi czynnikami ryzyka ŻChZZ kolejne przypadki ŻChZZ obserwowano częściej u pacjentów otrzymujących tofacytynib, u których po 12 miesiącach leczenia stężenie D-dimerów wynosiło ≥ 2 </w:t>
      </w:r>
      <w:r w:rsidRPr="0008353E">
        <w:rPr>
          <w:color w:val="000000" w:themeColor="text1"/>
        </w:rPr>
        <w:t>×</w:t>
      </w:r>
      <w:r w:rsidRPr="0008353E">
        <w:rPr>
          <w:rFonts w:eastAsia="Arial Unicode MS"/>
          <w:color w:val="000000" w:themeColor="text1"/>
          <w:szCs w:val="22"/>
        </w:rPr>
        <w:t> GGN, niż u pacjentów, u których stężenie D-dimerów wynosiło &lt; 2 </w:t>
      </w:r>
      <w:bookmarkStart w:id="4" w:name="_Hlk81336564"/>
      <w:r w:rsidRPr="0008353E">
        <w:rPr>
          <w:rFonts w:eastAsia="Arial Unicode MS"/>
          <w:color w:val="000000" w:themeColor="text1"/>
          <w:szCs w:val="22"/>
        </w:rPr>
        <w:t>×</w:t>
      </w:r>
      <w:bookmarkEnd w:id="4"/>
      <w:r w:rsidRPr="0008353E">
        <w:rPr>
          <w:rFonts w:eastAsia="Arial Unicode MS"/>
          <w:color w:val="000000" w:themeColor="text1"/>
          <w:szCs w:val="22"/>
        </w:rPr>
        <w:t> GGN; obserwacji tej nie</w:t>
      </w:r>
      <w:r w:rsidR="00DB4619" w:rsidRPr="0008353E">
        <w:rPr>
          <w:rFonts w:eastAsia="Arial Unicode MS"/>
          <w:color w:val="000000" w:themeColor="text1"/>
          <w:szCs w:val="22"/>
        </w:rPr>
        <w:t> </w:t>
      </w:r>
      <w:r w:rsidRPr="0008353E">
        <w:rPr>
          <w:rFonts w:eastAsia="Arial Unicode MS"/>
          <w:color w:val="000000" w:themeColor="text1"/>
          <w:szCs w:val="22"/>
        </w:rPr>
        <w:t>odnotowano u pacjentów leczonych inhibitorem TNF. Interpretacja danych jest ograniczona ze względu na niewielką liczbę zdarzeń ŻChZZ oraz ograniczoną dostępność testów na oznaczanie stężenia D-dimerów (testy te wykonano wyłącznie na początku badania, w 12. miesiącu i po</w:t>
      </w:r>
      <w:r w:rsidR="00DB4619" w:rsidRPr="0008353E">
        <w:rPr>
          <w:rFonts w:eastAsia="Arial Unicode MS"/>
          <w:color w:val="000000" w:themeColor="text1"/>
          <w:szCs w:val="22"/>
        </w:rPr>
        <w:t xml:space="preserve"> </w:t>
      </w:r>
      <w:r w:rsidRPr="0008353E">
        <w:rPr>
          <w:rFonts w:eastAsia="Arial Unicode MS"/>
          <w:color w:val="000000" w:themeColor="text1"/>
          <w:szCs w:val="22"/>
        </w:rPr>
        <w:t>zakończeniu badania). U pacjentów, u których w trakcie badania nie wystąpiła ŻChZZ, średnie stężenia D-dimerów były w znacznym stopniu zmniejszone w 12. miesiącu względem wartości wyjściowej we wszystkich leczonych grupach. Jednakże stężenia D-dimerów wynoszące ≥ 2 × GGN w 12. miesiącu zaobserwowano u około 30% pacjentów, u których nie wystąpiły kolejne zdarzenia ŻChZZ, co wskazuje na ograniczoną swoistość testów do oznaczania stężenia D-dimerów w tym badaniu.</w:t>
      </w:r>
    </w:p>
    <w:bookmarkEnd w:id="3"/>
    <w:p w14:paraId="23023871" w14:textId="77777777" w:rsidR="009741B8" w:rsidRPr="0008353E" w:rsidRDefault="009741B8" w:rsidP="009741B8">
      <w:pPr>
        <w:spacing w:line="240" w:lineRule="auto"/>
        <w:rPr>
          <w:rFonts w:eastAsia="Arial Unicode MS"/>
          <w:color w:val="000000" w:themeColor="text1"/>
          <w:szCs w:val="22"/>
        </w:rPr>
      </w:pPr>
    </w:p>
    <w:p w14:paraId="273C0FCF" w14:textId="230AA4FA" w:rsidR="009741B8" w:rsidRPr="0008353E" w:rsidRDefault="009741B8" w:rsidP="009741B8">
      <w:pPr>
        <w:spacing w:line="240" w:lineRule="auto"/>
        <w:rPr>
          <w:rFonts w:eastAsia="Arial Unicode MS"/>
          <w:color w:val="000000" w:themeColor="text1"/>
          <w:szCs w:val="22"/>
        </w:rPr>
      </w:pPr>
      <w:r w:rsidRPr="0008353E">
        <w:rPr>
          <w:rFonts w:eastAsia="Arial Unicode MS"/>
          <w:color w:val="000000" w:themeColor="text1"/>
          <w:szCs w:val="22"/>
        </w:rPr>
        <w:t xml:space="preserve">Nie zaleca się stosowania tofacytynibu w dawce 10 mg dwa razy na dobę w leczeniu podtrzymującym u pacjentów z WZJG, </w:t>
      </w:r>
      <w:r w:rsidRPr="0008353E">
        <w:rPr>
          <w:color w:val="000000" w:themeColor="text1"/>
          <w:szCs w:val="22"/>
        </w:rPr>
        <w:t xml:space="preserve">u których występują czynniki </w:t>
      </w:r>
      <w:r w:rsidRPr="0008353E">
        <w:rPr>
          <w:rFonts w:eastAsia="Arial Unicode MS"/>
          <w:color w:val="000000" w:themeColor="text1"/>
          <w:szCs w:val="22"/>
        </w:rPr>
        <w:t xml:space="preserve">ryzyka ŻChZZ, </w:t>
      </w:r>
      <w:r w:rsidR="00197CDA" w:rsidRPr="0008353E">
        <w:rPr>
          <w:rFonts w:eastAsia="Arial Unicode MS"/>
          <w:color w:val="000000" w:themeColor="text1"/>
          <w:szCs w:val="22"/>
        </w:rPr>
        <w:t xml:space="preserve">MACE </w:t>
      </w:r>
      <w:r w:rsidR="009371FB" w:rsidRPr="0008353E">
        <w:rPr>
          <w:rFonts w:eastAsia="Arial Unicode MS"/>
          <w:color w:val="000000" w:themeColor="text1"/>
          <w:szCs w:val="22"/>
        </w:rPr>
        <w:t>i</w:t>
      </w:r>
      <w:r w:rsidR="00197CDA" w:rsidRPr="0008353E">
        <w:rPr>
          <w:rFonts w:eastAsia="Arial Unicode MS"/>
          <w:color w:val="000000" w:themeColor="text1"/>
          <w:szCs w:val="22"/>
        </w:rPr>
        <w:t xml:space="preserve"> nowotworu złośliwego, </w:t>
      </w:r>
      <w:r w:rsidRPr="0008353E">
        <w:rPr>
          <w:rFonts w:eastAsia="Arial Unicode MS"/>
          <w:color w:val="000000" w:themeColor="text1"/>
          <w:szCs w:val="22"/>
        </w:rPr>
        <w:t>chyba że nie ma dostępnych odpowiednich alternatywnych metod leczenia (patrz punkt 4.2).</w:t>
      </w:r>
    </w:p>
    <w:p w14:paraId="463739FC" w14:textId="23E536A4" w:rsidR="009741B8" w:rsidRPr="0008353E" w:rsidRDefault="009741B8" w:rsidP="009741B8">
      <w:pPr>
        <w:spacing w:line="240" w:lineRule="auto"/>
        <w:rPr>
          <w:rFonts w:eastAsia="Arial Unicode MS"/>
          <w:color w:val="000000" w:themeColor="text1"/>
          <w:szCs w:val="22"/>
        </w:rPr>
      </w:pPr>
    </w:p>
    <w:p w14:paraId="5C26CEA5" w14:textId="7C2543F4" w:rsidR="00197CDA" w:rsidRPr="0008353E" w:rsidRDefault="00197CDA" w:rsidP="00197CDA">
      <w:pPr>
        <w:pStyle w:val="Paragraph"/>
        <w:spacing w:after="0"/>
        <w:rPr>
          <w:color w:val="000000" w:themeColor="text1"/>
          <w:sz w:val="22"/>
        </w:rPr>
      </w:pPr>
      <w:r w:rsidRPr="0008353E">
        <w:rPr>
          <w:color w:val="000000" w:themeColor="text1"/>
          <w:sz w:val="22"/>
        </w:rPr>
        <w:t>U pacjentów z czynnikami ryzyka sercowo-naczyniow</w:t>
      </w:r>
      <w:r w:rsidR="009371FB" w:rsidRPr="0008353E">
        <w:rPr>
          <w:color w:val="000000" w:themeColor="text1"/>
          <w:sz w:val="22"/>
        </w:rPr>
        <w:t>ego</w:t>
      </w:r>
      <w:r w:rsidRPr="0008353E">
        <w:rPr>
          <w:color w:val="000000" w:themeColor="text1"/>
          <w:sz w:val="22"/>
        </w:rPr>
        <w:t xml:space="preserve"> lub nowotworu złośliwego [patrz również punkt 4.4 „</w:t>
      </w:r>
      <w:r w:rsidR="007817A6" w:rsidRPr="0008353E">
        <w:rPr>
          <w:color w:val="000000" w:themeColor="text1"/>
          <w:sz w:val="22"/>
        </w:rPr>
        <w:t>Ciężkie</w:t>
      </w:r>
      <w:r w:rsidRPr="0008353E">
        <w:rPr>
          <w:color w:val="000000" w:themeColor="text1"/>
          <w:sz w:val="22"/>
        </w:rPr>
        <w:t xml:space="preserve"> zdarzenia sercowo-naczyniowe (</w:t>
      </w:r>
      <w:r w:rsidR="001A67CB" w:rsidRPr="0008353E">
        <w:rPr>
          <w:color w:val="000000" w:themeColor="text1"/>
          <w:sz w:val="22"/>
        </w:rPr>
        <w:t>w tym zawał mięśnia sercowego)</w:t>
      </w:r>
      <w:r w:rsidRPr="0008353E">
        <w:rPr>
          <w:color w:val="000000" w:themeColor="text1"/>
          <w:sz w:val="22"/>
        </w:rPr>
        <w:t>” i „Nowotwory złośliwe</w:t>
      </w:r>
      <w:r w:rsidR="001A67CB" w:rsidRPr="0008353E">
        <w:rPr>
          <w:color w:val="000000" w:themeColor="text1"/>
          <w:sz w:val="22"/>
        </w:rPr>
        <w:t xml:space="preserve"> i </w:t>
      </w:r>
      <w:r w:rsidR="00425E87" w:rsidRPr="0008353E">
        <w:rPr>
          <w:color w:val="000000" w:themeColor="text1"/>
          <w:sz w:val="22"/>
        </w:rPr>
        <w:t>zaburzenia</w:t>
      </w:r>
      <w:r w:rsidR="001A67CB" w:rsidRPr="0008353E">
        <w:rPr>
          <w:color w:val="000000" w:themeColor="text1"/>
          <w:sz w:val="22"/>
        </w:rPr>
        <w:t xml:space="preserve"> limfoproliferacyjne</w:t>
      </w:r>
      <w:r w:rsidRPr="0008353E">
        <w:rPr>
          <w:color w:val="000000" w:themeColor="text1"/>
          <w:sz w:val="22"/>
        </w:rPr>
        <w:t xml:space="preserve">”] </w:t>
      </w:r>
      <w:r w:rsidR="00C478A9" w:rsidRPr="0008353E">
        <w:rPr>
          <w:color w:val="000000" w:themeColor="text1"/>
          <w:sz w:val="22"/>
        </w:rPr>
        <w:t>tofacytynib</w:t>
      </w:r>
      <w:r w:rsidRPr="0008353E">
        <w:rPr>
          <w:color w:val="000000" w:themeColor="text1"/>
          <w:sz w:val="22"/>
        </w:rPr>
        <w:t xml:space="preserve"> należy stosować </w:t>
      </w:r>
      <w:r w:rsidR="002D098F" w:rsidRPr="0008353E">
        <w:rPr>
          <w:color w:val="000000" w:themeColor="text1"/>
          <w:sz w:val="22"/>
        </w:rPr>
        <w:t>tylko wtedy</w:t>
      </w:r>
      <w:r w:rsidRPr="0008353E">
        <w:rPr>
          <w:color w:val="000000" w:themeColor="text1"/>
          <w:sz w:val="22"/>
        </w:rPr>
        <w:t xml:space="preserve">, </w:t>
      </w:r>
      <w:r w:rsidR="00F038A0" w:rsidRPr="0008353E">
        <w:rPr>
          <w:color w:val="000000" w:themeColor="text1"/>
          <w:sz w:val="22"/>
        </w:rPr>
        <w:t xml:space="preserve">gdy nie </w:t>
      </w:r>
      <w:r w:rsidR="00E31960" w:rsidRPr="0008353E">
        <w:rPr>
          <w:color w:val="000000" w:themeColor="text1"/>
          <w:sz w:val="22"/>
        </w:rPr>
        <w:t>są</w:t>
      </w:r>
      <w:r w:rsidR="00F038A0" w:rsidRPr="0008353E">
        <w:rPr>
          <w:color w:val="000000" w:themeColor="text1"/>
          <w:sz w:val="22"/>
        </w:rPr>
        <w:t xml:space="preserve"> dostępn</w:t>
      </w:r>
      <w:r w:rsidR="00E31960" w:rsidRPr="0008353E">
        <w:rPr>
          <w:color w:val="000000" w:themeColor="text1"/>
          <w:sz w:val="22"/>
        </w:rPr>
        <w:t>e</w:t>
      </w:r>
      <w:r w:rsidR="00F038A0" w:rsidRPr="0008353E">
        <w:rPr>
          <w:color w:val="000000" w:themeColor="text1"/>
          <w:sz w:val="22"/>
        </w:rPr>
        <w:t xml:space="preserve"> odpowiedni</w:t>
      </w:r>
      <w:r w:rsidR="00E31960" w:rsidRPr="0008353E">
        <w:rPr>
          <w:color w:val="000000" w:themeColor="text1"/>
          <w:sz w:val="22"/>
        </w:rPr>
        <w:t>e</w:t>
      </w:r>
      <w:r w:rsidR="00F038A0" w:rsidRPr="0008353E">
        <w:rPr>
          <w:color w:val="000000" w:themeColor="text1"/>
          <w:sz w:val="22"/>
        </w:rPr>
        <w:t xml:space="preserve"> alternatywn</w:t>
      </w:r>
      <w:r w:rsidR="00E31960" w:rsidRPr="0008353E">
        <w:rPr>
          <w:color w:val="000000" w:themeColor="text1"/>
          <w:sz w:val="22"/>
        </w:rPr>
        <w:t>e</w:t>
      </w:r>
      <w:r w:rsidR="00F038A0" w:rsidRPr="0008353E">
        <w:rPr>
          <w:color w:val="000000" w:themeColor="text1"/>
          <w:sz w:val="22"/>
        </w:rPr>
        <w:t xml:space="preserve"> metod</w:t>
      </w:r>
      <w:r w:rsidR="00E31960" w:rsidRPr="0008353E">
        <w:rPr>
          <w:color w:val="000000" w:themeColor="text1"/>
          <w:sz w:val="22"/>
        </w:rPr>
        <w:t>y</w:t>
      </w:r>
      <w:r w:rsidR="00F038A0" w:rsidRPr="0008353E">
        <w:rPr>
          <w:color w:val="000000" w:themeColor="text1"/>
          <w:sz w:val="22"/>
        </w:rPr>
        <w:t xml:space="preserve"> leczenia</w:t>
      </w:r>
      <w:r w:rsidRPr="0008353E">
        <w:rPr>
          <w:color w:val="000000" w:themeColor="text1"/>
          <w:sz w:val="22"/>
        </w:rPr>
        <w:t>.</w:t>
      </w:r>
    </w:p>
    <w:p w14:paraId="2B6DE8F4" w14:textId="77777777" w:rsidR="00197CDA" w:rsidRPr="0008353E" w:rsidRDefault="00197CDA" w:rsidP="009741B8">
      <w:pPr>
        <w:spacing w:line="240" w:lineRule="auto"/>
        <w:rPr>
          <w:rFonts w:eastAsia="Arial Unicode MS"/>
          <w:color w:val="000000" w:themeColor="text1"/>
          <w:szCs w:val="22"/>
        </w:rPr>
      </w:pPr>
    </w:p>
    <w:p w14:paraId="48E279AE" w14:textId="1FB9DA9D" w:rsidR="00197CDA" w:rsidRPr="0008353E" w:rsidRDefault="00197CDA" w:rsidP="002905FB">
      <w:pPr>
        <w:spacing w:line="240" w:lineRule="auto"/>
        <w:rPr>
          <w:color w:val="000000" w:themeColor="text1"/>
        </w:rPr>
      </w:pPr>
      <w:r w:rsidRPr="0008353E">
        <w:rPr>
          <w:color w:val="000000" w:themeColor="text1"/>
        </w:rPr>
        <w:t>U pacjentów z czynnikami ryzyka ŻChZZ innymi niż czynniki ryzyka MACE lub nowotworu złośliwego tofacytynib należy stosować z ostrożności</w:t>
      </w:r>
      <w:r w:rsidR="002D098F" w:rsidRPr="0008353E">
        <w:rPr>
          <w:color w:val="000000" w:themeColor="text1"/>
        </w:rPr>
        <w:t>ą</w:t>
      </w:r>
      <w:r w:rsidRPr="0008353E">
        <w:rPr>
          <w:color w:val="000000" w:themeColor="text1"/>
        </w:rPr>
        <w:t xml:space="preserve">. </w:t>
      </w:r>
      <w:r w:rsidR="009741B8" w:rsidRPr="0008353E">
        <w:rPr>
          <w:rFonts w:eastAsia="Arial Unicode MS"/>
          <w:color w:val="000000" w:themeColor="text1"/>
          <w:szCs w:val="22"/>
        </w:rPr>
        <w:t>Do czynników ryzyka ŻChZZ</w:t>
      </w:r>
      <w:r w:rsidRPr="0008353E">
        <w:rPr>
          <w:rFonts w:eastAsia="Arial Unicode MS"/>
          <w:color w:val="000000" w:themeColor="text1"/>
          <w:szCs w:val="22"/>
        </w:rPr>
        <w:t xml:space="preserve"> innych niż </w:t>
      </w:r>
      <w:r w:rsidRPr="0008353E">
        <w:rPr>
          <w:color w:val="000000" w:themeColor="text1"/>
        </w:rPr>
        <w:t>czynniki ryzyka MACE lub nowotworu złośliwego</w:t>
      </w:r>
      <w:r w:rsidR="009741B8" w:rsidRPr="0008353E">
        <w:rPr>
          <w:rFonts w:eastAsia="Arial Unicode MS"/>
          <w:color w:val="000000" w:themeColor="text1"/>
          <w:szCs w:val="22"/>
        </w:rPr>
        <w:t xml:space="preserve"> zalicza się: ŻChZZ w wywiadzie, duży zabieg chirurgiczny, unieruchomienie, stosowanie złożonych hormonalnych </w:t>
      </w:r>
      <w:r w:rsidR="00ED255F" w:rsidRPr="0008353E">
        <w:rPr>
          <w:rFonts w:eastAsia="Arial Unicode MS"/>
          <w:color w:val="000000" w:themeColor="text1"/>
          <w:szCs w:val="22"/>
        </w:rPr>
        <w:t xml:space="preserve">leków </w:t>
      </w:r>
      <w:r w:rsidR="009741B8" w:rsidRPr="0008353E">
        <w:rPr>
          <w:rFonts w:eastAsia="Arial Unicode MS"/>
          <w:color w:val="000000" w:themeColor="text1"/>
          <w:szCs w:val="22"/>
        </w:rPr>
        <w:t>antykoncepcyjnych lub</w:t>
      </w:r>
      <w:r w:rsidR="00874A7C" w:rsidRPr="0008353E">
        <w:rPr>
          <w:rFonts w:eastAsia="Arial Unicode MS"/>
          <w:color w:val="000000" w:themeColor="text1"/>
          <w:szCs w:val="22"/>
        </w:rPr>
        <w:t> </w:t>
      </w:r>
      <w:r w:rsidR="009741B8" w:rsidRPr="0008353E">
        <w:rPr>
          <w:rFonts w:eastAsia="Arial Unicode MS"/>
          <w:color w:val="000000" w:themeColor="text1"/>
          <w:szCs w:val="22"/>
        </w:rPr>
        <w:t>hormonalnej terapii zastępczej, dziedziczne zaburzenia krzepnięcia krwi. Podczas leczenia tofacytynibem pacjentów należy poddawać okresowym badaniom kontrolnym w celu oceny zmian pod kątem ryzyka ŻChZZ.</w:t>
      </w:r>
    </w:p>
    <w:p w14:paraId="700091D2" w14:textId="77777777" w:rsidR="00C243D0" w:rsidRPr="0008353E" w:rsidRDefault="00C243D0" w:rsidP="00C243D0">
      <w:pPr>
        <w:spacing w:line="240" w:lineRule="auto"/>
        <w:rPr>
          <w:rFonts w:eastAsia="Arial Unicode MS"/>
          <w:color w:val="000000" w:themeColor="text1"/>
          <w:szCs w:val="22"/>
        </w:rPr>
      </w:pPr>
    </w:p>
    <w:p w14:paraId="60E714B5" w14:textId="77777777" w:rsidR="00C243D0" w:rsidRPr="0008353E" w:rsidRDefault="00C243D0" w:rsidP="00C243D0">
      <w:pPr>
        <w:spacing w:line="240" w:lineRule="auto"/>
        <w:rPr>
          <w:rFonts w:eastAsia="Arial Unicode MS"/>
          <w:color w:val="000000" w:themeColor="text1"/>
          <w:szCs w:val="22"/>
        </w:rPr>
      </w:pPr>
      <w:bookmarkStart w:id="5" w:name="_Hlk81336347"/>
      <w:r w:rsidRPr="0008353E">
        <w:rPr>
          <w:rFonts w:eastAsia="Arial Unicode MS"/>
          <w:color w:val="000000" w:themeColor="text1"/>
          <w:szCs w:val="22"/>
        </w:rPr>
        <w:t>U pacjentów z RZS ze znanymi czynnikami ryzyka ŻChZZ należy rozważyć wykonanie oznaczenia stężenia D-dimerów po około 12 miesiącach leczenia. Jeżeli wynik tego testu będzie wynosił ≥ 2 × GGN, przed podjęciem decyzji o kontynuacji leczenia tofacytynibem należy potwierdzić, że korzyści kliniczne przewyższają istniejące ryzyko.</w:t>
      </w:r>
    </w:p>
    <w:bookmarkEnd w:id="5"/>
    <w:p w14:paraId="1C12417E" w14:textId="77777777" w:rsidR="009741B8" w:rsidRPr="0008353E" w:rsidRDefault="009741B8" w:rsidP="009741B8">
      <w:pPr>
        <w:spacing w:line="240" w:lineRule="auto"/>
        <w:rPr>
          <w:rFonts w:eastAsia="Arial Unicode MS"/>
          <w:color w:val="000000" w:themeColor="text1"/>
          <w:szCs w:val="22"/>
        </w:rPr>
      </w:pPr>
    </w:p>
    <w:p w14:paraId="03673B2B" w14:textId="77777777" w:rsidR="009741B8" w:rsidRPr="0008353E" w:rsidRDefault="009741B8" w:rsidP="00491237">
      <w:pPr>
        <w:spacing w:line="240" w:lineRule="auto"/>
        <w:rPr>
          <w:rFonts w:eastAsia="Arial Unicode MS"/>
          <w:color w:val="000000" w:themeColor="text1"/>
          <w:szCs w:val="22"/>
        </w:rPr>
      </w:pPr>
      <w:r w:rsidRPr="0008353E">
        <w:rPr>
          <w:rFonts w:eastAsia="Arial Unicode MS"/>
          <w:color w:val="000000" w:themeColor="text1"/>
          <w:szCs w:val="22"/>
        </w:rPr>
        <w:t>Pacjentów, u których wystąpią objawy podmiotowe i przedmiotowe ŻChZZ, należy poddać niezwłocznej ocenie, a u pacjentów z podejrzeniem ŻChZZ stosowanie tofacytynibu należy przerwać, niezależnie od dawki czy wskazania.</w:t>
      </w:r>
    </w:p>
    <w:p w14:paraId="2A55A389" w14:textId="71BCB28C" w:rsidR="002F3969" w:rsidRPr="0008353E" w:rsidRDefault="002F3969" w:rsidP="00491237">
      <w:pPr>
        <w:spacing w:line="240" w:lineRule="auto"/>
        <w:rPr>
          <w:rFonts w:eastAsia="Arial Unicode MS"/>
          <w:color w:val="000000" w:themeColor="text1"/>
          <w:szCs w:val="22"/>
        </w:rPr>
      </w:pPr>
    </w:p>
    <w:p w14:paraId="6F1A99D2" w14:textId="729D4E9A" w:rsidR="00B055DB" w:rsidRPr="0008353E" w:rsidRDefault="00B055DB" w:rsidP="00491237">
      <w:pPr>
        <w:spacing w:line="240" w:lineRule="auto"/>
        <w:rPr>
          <w:rFonts w:eastAsia="Arial Unicode MS"/>
          <w:i/>
          <w:iCs/>
          <w:color w:val="000000" w:themeColor="text1"/>
          <w:szCs w:val="22"/>
          <w:u w:val="single"/>
        </w:rPr>
      </w:pPr>
      <w:r w:rsidRPr="0008353E">
        <w:rPr>
          <w:rFonts w:eastAsia="Arial Unicode MS"/>
          <w:i/>
          <w:iCs/>
          <w:color w:val="000000" w:themeColor="text1"/>
          <w:szCs w:val="22"/>
          <w:u w:val="single"/>
        </w:rPr>
        <w:t>Zakrzep naczyń żylnych siatkówki</w:t>
      </w:r>
    </w:p>
    <w:p w14:paraId="0C1FF913" w14:textId="3EC30106" w:rsidR="00B055DB" w:rsidRPr="0008353E" w:rsidRDefault="00B055DB" w:rsidP="00491237">
      <w:pPr>
        <w:spacing w:line="240" w:lineRule="auto"/>
        <w:rPr>
          <w:rFonts w:eastAsia="Arial Unicode MS"/>
          <w:color w:val="000000" w:themeColor="text1"/>
          <w:szCs w:val="22"/>
        </w:rPr>
      </w:pPr>
    </w:p>
    <w:p w14:paraId="5A0B06FD" w14:textId="2C2A9188" w:rsidR="00B055DB" w:rsidRPr="0008353E" w:rsidRDefault="00B055DB" w:rsidP="00491237">
      <w:pPr>
        <w:spacing w:line="240" w:lineRule="auto"/>
        <w:rPr>
          <w:rFonts w:eastAsia="Arial Unicode MS"/>
          <w:color w:val="000000" w:themeColor="text1"/>
          <w:szCs w:val="22"/>
        </w:rPr>
      </w:pPr>
      <w:r w:rsidRPr="0008353E">
        <w:rPr>
          <w:rFonts w:eastAsia="Arial Unicode MS"/>
          <w:color w:val="000000" w:themeColor="text1"/>
          <w:szCs w:val="22"/>
        </w:rPr>
        <w:t xml:space="preserve">U pacjentów leczonych tofacytynibem zgłaszano przypadki zakrzepu naczyń żylnych siatkówki (RVT, ang. </w:t>
      </w:r>
      <w:r w:rsidRPr="0008353E">
        <w:rPr>
          <w:i/>
          <w:iCs/>
          <w:color w:val="000000" w:themeColor="text1"/>
          <w:szCs w:val="22"/>
        </w:rPr>
        <w:t>retinal venous thrombosis</w:t>
      </w:r>
      <w:r w:rsidRPr="0008353E">
        <w:rPr>
          <w:rFonts w:eastAsia="Arial Unicode MS"/>
          <w:color w:val="000000" w:themeColor="text1"/>
          <w:szCs w:val="22"/>
        </w:rPr>
        <w:t>) (patrz punkt 4.8). Pacjentom należy zalecić, aby w przypadku wystąpienia objawów sugerujących RVT niezwłocznie zwrócili się do lekarza.</w:t>
      </w:r>
    </w:p>
    <w:p w14:paraId="251BF1C6" w14:textId="77777777" w:rsidR="00B055DB" w:rsidRPr="0008353E" w:rsidRDefault="00B055DB" w:rsidP="00491237">
      <w:pPr>
        <w:spacing w:line="240" w:lineRule="auto"/>
        <w:rPr>
          <w:rFonts w:eastAsia="Arial Unicode MS"/>
          <w:color w:val="000000" w:themeColor="text1"/>
          <w:szCs w:val="22"/>
        </w:rPr>
      </w:pPr>
    </w:p>
    <w:p w14:paraId="326F7A1D" w14:textId="77777777" w:rsidR="00E532EA" w:rsidRPr="0008353E" w:rsidRDefault="00E532EA" w:rsidP="00624215">
      <w:pPr>
        <w:keepNext/>
        <w:spacing w:line="240" w:lineRule="auto"/>
        <w:rPr>
          <w:color w:val="000000" w:themeColor="text1"/>
          <w:u w:val="single"/>
        </w:rPr>
      </w:pPr>
      <w:r w:rsidRPr="0008353E">
        <w:rPr>
          <w:color w:val="000000" w:themeColor="text1"/>
          <w:u w:val="single"/>
        </w:rPr>
        <w:lastRenderedPageBreak/>
        <w:t>Ciężkie zakażenia</w:t>
      </w:r>
    </w:p>
    <w:p w14:paraId="79AC7EFA" w14:textId="77777777" w:rsidR="00523C85" w:rsidRPr="0008353E" w:rsidRDefault="00523C85" w:rsidP="00624215">
      <w:pPr>
        <w:keepNext/>
        <w:spacing w:line="240" w:lineRule="auto"/>
        <w:rPr>
          <w:rFonts w:eastAsia="Arial Unicode MS"/>
          <w:color w:val="000000" w:themeColor="text1"/>
          <w:szCs w:val="22"/>
        </w:rPr>
      </w:pPr>
    </w:p>
    <w:p w14:paraId="5BD59445" w14:textId="7E60C95C" w:rsidR="00CC564D" w:rsidRPr="0008353E" w:rsidRDefault="00E532EA" w:rsidP="00624215">
      <w:pPr>
        <w:spacing w:line="240" w:lineRule="auto"/>
        <w:ind w:right="-227"/>
        <w:rPr>
          <w:rFonts w:eastAsia="Arial Unicode MS"/>
          <w:color w:val="000000" w:themeColor="text1"/>
          <w:szCs w:val="22"/>
        </w:rPr>
      </w:pPr>
      <w:r w:rsidRPr="0008353E">
        <w:rPr>
          <w:rStyle w:val="Instructions"/>
          <w:i w:val="0"/>
          <w:color w:val="000000" w:themeColor="text1"/>
        </w:rPr>
        <w:t xml:space="preserve">U pacjentów przyjmujących </w:t>
      </w:r>
      <w:r w:rsidR="00523C85" w:rsidRPr="0008353E">
        <w:rPr>
          <w:color w:val="000000" w:themeColor="text1"/>
        </w:rPr>
        <w:t>tofacytynib</w:t>
      </w:r>
      <w:r w:rsidRPr="0008353E">
        <w:rPr>
          <w:rStyle w:val="Instructions"/>
          <w:i w:val="0"/>
          <w:color w:val="000000" w:themeColor="text1"/>
        </w:rPr>
        <w:t xml:space="preserve"> zgłaszano ciężkie, a niekiedy zakończone zgonem zakażenia wywołane patogenami bakteryjnymi, mykobakteryjnymi, inwazyjnymi grzybiczymi, wirusowymi oraz innymi patogenami oportunistycznymi</w:t>
      </w:r>
      <w:r w:rsidR="000A7739" w:rsidRPr="0008353E">
        <w:rPr>
          <w:rStyle w:val="Instructions"/>
          <w:i w:val="0"/>
          <w:color w:val="000000" w:themeColor="text1"/>
        </w:rPr>
        <w:t xml:space="preserve"> (patrz punkt 4.8)</w:t>
      </w:r>
      <w:r w:rsidRPr="0008353E">
        <w:rPr>
          <w:rStyle w:val="Instructions"/>
          <w:i w:val="0"/>
          <w:color w:val="000000" w:themeColor="text1"/>
        </w:rPr>
        <w:t xml:space="preserve">. Ryzyko zakażeń oportunistycznych jest większe u pacjentów z azjatyckich regionów geograficznych </w:t>
      </w:r>
      <w:r w:rsidRPr="0008353E">
        <w:rPr>
          <w:color w:val="000000" w:themeColor="text1"/>
        </w:rPr>
        <w:t>(patrz punkt 4.8).</w:t>
      </w:r>
      <w:r w:rsidR="00624215" w:rsidRPr="0008353E">
        <w:rPr>
          <w:color w:val="000000" w:themeColor="text1"/>
        </w:rPr>
        <w:t xml:space="preserve"> </w:t>
      </w:r>
      <w:r w:rsidR="00CC564D" w:rsidRPr="0008353E">
        <w:rPr>
          <w:color w:val="000000" w:themeColor="text1"/>
        </w:rPr>
        <w:t>Pacjenci z reumatoidalnym zapaleniem stawów przyjmujący kortykosteroidy mogą być bardziej narażeni na zakażenia.</w:t>
      </w:r>
    </w:p>
    <w:p w14:paraId="2BA6029E" w14:textId="77777777" w:rsidR="00D31B67" w:rsidRPr="0008353E" w:rsidRDefault="00D31B67" w:rsidP="00491237">
      <w:pPr>
        <w:spacing w:line="240" w:lineRule="auto"/>
        <w:rPr>
          <w:iCs/>
          <w:color w:val="000000" w:themeColor="text1"/>
          <w:szCs w:val="22"/>
        </w:rPr>
      </w:pPr>
    </w:p>
    <w:p w14:paraId="1ABF424A" w14:textId="77777777" w:rsidR="00473AFE" w:rsidRPr="0008353E" w:rsidRDefault="00473AFE" w:rsidP="00491237">
      <w:pPr>
        <w:spacing w:line="240" w:lineRule="auto"/>
        <w:rPr>
          <w:color w:val="000000" w:themeColor="text1"/>
          <w:szCs w:val="22"/>
        </w:rPr>
      </w:pPr>
      <w:r w:rsidRPr="0008353E">
        <w:rPr>
          <w:color w:val="000000" w:themeColor="text1"/>
        </w:rPr>
        <w:t xml:space="preserve">Nie należy rozpoczynać leczenia </w:t>
      </w:r>
      <w:r w:rsidR="00523C85" w:rsidRPr="0008353E">
        <w:rPr>
          <w:color w:val="000000" w:themeColor="text1"/>
        </w:rPr>
        <w:t>tofacytynibem</w:t>
      </w:r>
      <w:r w:rsidRPr="0008353E">
        <w:rPr>
          <w:color w:val="000000" w:themeColor="text1"/>
        </w:rPr>
        <w:t xml:space="preserve"> u pacjentów z czynnymi zakażeniami, w tym zakażeniami miejscowymi.</w:t>
      </w:r>
    </w:p>
    <w:p w14:paraId="365ED106" w14:textId="77777777" w:rsidR="00083387" w:rsidRPr="000814A7" w:rsidRDefault="00083387" w:rsidP="00491237">
      <w:pPr>
        <w:spacing w:line="240" w:lineRule="auto"/>
        <w:rPr>
          <w:b/>
          <w:iCs/>
          <w:color w:val="000000" w:themeColor="text1"/>
          <w:sz w:val="18"/>
          <w:szCs w:val="18"/>
          <w:u w:val="single"/>
        </w:rPr>
      </w:pPr>
    </w:p>
    <w:p w14:paraId="6E85993C" w14:textId="77777777" w:rsidR="00E51D58" w:rsidRPr="0008353E" w:rsidRDefault="00E51D58" w:rsidP="000275DF">
      <w:pPr>
        <w:widowControl w:val="0"/>
        <w:spacing w:line="240" w:lineRule="auto"/>
        <w:ind w:right="-57"/>
        <w:rPr>
          <w:color w:val="000000" w:themeColor="text1"/>
          <w:szCs w:val="22"/>
        </w:rPr>
      </w:pPr>
      <w:r w:rsidRPr="0008353E">
        <w:rPr>
          <w:color w:val="000000" w:themeColor="text1"/>
        </w:rPr>
        <w:t xml:space="preserve">Przed rozpoczęciem leczenia </w:t>
      </w:r>
      <w:r w:rsidR="00523C85" w:rsidRPr="0008353E">
        <w:rPr>
          <w:color w:val="000000" w:themeColor="text1"/>
        </w:rPr>
        <w:t>tofacytynibem</w:t>
      </w:r>
      <w:r w:rsidRPr="0008353E">
        <w:rPr>
          <w:color w:val="000000" w:themeColor="text1"/>
        </w:rPr>
        <w:t xml:space="preserve"> należy rozważyć ryzyko i korzyści z leczenia u pacjentów:</w:t>
      </w:r>
    </w:p>
    <w:p w14:paraId="16548CA2" w14:textId="77777777" w:rsidR="00E51D58" w:rsidRPr="0008353E" w:rsidRDefault="00E51D58" w:rsidP="002905FB">
      <w:pPr>
        <w:numPr>
          <w:ilvl w:val="0"/>
          <w:numId w:val="24"/>
        </w:numPr>
        <w:tabs>
          <w:tab w:val="clear" w:pos="567"/>
          <w:tab w:val="left" w:pos="284"/>
        </w:tabs>
        <w:spacing w:line="240" w:lineRule="auto"/>
        <w:rPr>
          <w:color w:val="000000" w:themeColor="text1"/>
          <w:szCs w:val="22"/>
        </w:rPr>
      </w:pPr>
      <w:r w:rsidRPr="0008353E">
        <w:rPr>
          <w:color w:val="000000" w:themeColor="text1"/>
        </w:rPr>
        <w:t>z nawracającymi zakażeniami</w:t>
      </w:r>
      <w:r w:rsidR="00AA70F3" w:rsidRPr="0008353E">
        <w:rPr>
          <w:color w:val="000000" w:themeColor="text1"/>
        </w:rPr>
        <w:t>,</w:t>
      </w:r>
    </w:p>
    <w:p w14:paraId="44A3E3D0" w14:textId="77777777" w:rsidR="00E51D58" w:rsidRPr="0008353E" w:rsidRDefault="00E51D58" w:rsidP="002905FB">
      <w:pPr>
        <w:numPr>
          <w:ilvl w:val="0"/>
          <w:numId w:val="24"/>
        </w:numPr>
        <w:tabs>
          <w:tab w:val="clear" w:pos="567"/>
          <w:tab w:val="left" w:pos="284"/>
        </w:tabs>
        <w:spacing w:line="240" w:lineRule="auto"/>
        <w:rPr>
          <w:color w:val="000000" w:themeColor="text1"/>
          <w:szCs w:val="22"/>
        </w:rPr>
      </w:pPr>
      <w:r w:rsidRPr="0008353E">
        <w:rPr>
          <w:color w:val="000000" w:themeColor="text1"/>
        </w:rPr>
        <w:t>z ciężkimi lub oportunistycznymi zakażeniami w wywiadzie</w:t>
      </w:r>
      <w:r w:rsidR="00AA70F3" w:rsidRPr="0008353E">
        <w:rPr>
          <w:color w:val="000000" w:themeColor="text1"/>
        </w:rPr>
        <w:t>,</w:t>
      </w:r>
    </w:p>
    <w:p w14:paraId="5E678EE8" w14:textId="77777777" w:rsidR="00E51D58" w:rsidRPr="0008353E" w:rsidRDefault="00E51D58" w:rsidP="002905FB">
      <w:pPr>
        <w:numPr>
          <w:ilvl w:val="0"/>
          <w:numId w:val="24"/>
        </w:numPr>
        <w:tabs>
          <w:tab w:val="clear" w:pos="567"/>
          <w:tab w:val="left" w:pos="284"/>
        </w:tabs>
        <w:spacing w:line="240" w:lineRule="auto"/>
        <w:ind w:left="567" w:hanging="567"/>
        <w:rPr>
          <w:color w:val="000000" w:themeColor="text1"/>
          <w:szCs w:val="22"/>
        </w:rPr>
      </w:pPr>
      <w:r w:rsidRPr="0008353E">
        <w:rPr>
          <w:color w:val="000000" w:themeColor="text1"/>
        </w:rPr>
        <w:t>mieszka</w:t>
      </w:r>
      <w:r w:rsidR="00385F7C" w:rsidRPr="0008353E">
        <w:rPr>
          <w:color w:val="000000" w:themeColor="text1"/>
        </w:rPr>
        <w:t>jących</w:t>
      </w:r>
      <w:r w:rsidRPr="0008353E">
        <w:rPr>
          <w:color w:val="000000" w:themeColor="text1"/>
        </w:rPr>
        <w:t xml:space="preserve"> </w:t>
      </w:r>
      <w:r w:rsidR="00581210" w:rsidRPr="0008353E">
        <w:rPr>
          <w:color w:val="000000" w:themeColor="text1"/>
        </w:rPr>
        <w:t xml:space="preserve">lub podróżujących po terenach </w:t>
      </w:r>
      <w:r w:rsidRPr="0008353E">
        <w:rPr>
          <w:color w:val="000000" w:themeColor="text1"/>
        </w:rPr>
        <w:t>występowania endemicznych grzybic</w:t>
      </w:r>
      <w:r w:rsidR="00AA70F3" w:rsidRPr="0008353E">
        <w:rPr>
          <w:color w:val="000000" w:themeColor="text1"/>
        </w:rPr>
        <w:t>,</w:t>
      </w:r>
    </w:p>
    <w:p w14:paraId="45E24D25" w14:textId="77777777" w:rsidR="004F715E" w:rsidRPr="0008353E" w:rsidRDefault="004F715E" w:rsidP="002905FB">
      <w:pPr>
        <w:numPr>
          <w:ilvl w:val="0"/>
          <w:numId w:val="24"/>
        </w:numPr>
        <w:tabs>
          <w:tab w:val="clear" w:pos="567"/>
          <w:tab w:val="left" w:pos="284"/>
        </w:tabs>
        <w:spacing w:line="240" w:lineRule="auto"/>
        <w:ind w:left="567" w:hanging="567"/>
        <w:rPr>
          <w:color w:val="000000" w:themeColor="text1"/>
          <w:szCs w:val="22"/>
        </w:rPr>
      </w:pPr>
      <w:r w:rsidRPr="0008353E">
        <w:rPr>
          <w:color w:val="000000" w:themeColor="text1"/>
        </w:rPr>
        <w:t xml:space="preserve">z </w:t>
      </w:r>
      <w:r w:rsidR="00AA70F3" w:rsidRPr="0008353E">
        <w:rPr>
          <w:color w:val="000000" w:themeColor="text1"/>
        </w:rPr>
        <w:t>współistniejącymi chorobami</w:t>
      </w:r>
      <w:r w:rsidRPr="0008353E">
        <w:rPr>
          <w:color w:val="000000" w:themeColor="text1"/>
        </w:rPr>
        <w:t xml:space="preserve">, które mogą </w:t>
      </w:r>
      <w:r w:rsidR="00AA70F3" w:rsidRPr="0008353E">
        <w:rPr>
          <w:color w:val="000000" w:themeColor="text1"/>
        </w:rPr>
        <w:t xml:space="preserve">predysponować </w:t>
      </w:r>
      <w:r w:rsidRPr="0008353E">
        <w:rPr>
          <w:color w:val="000000" w:themeColor="text1"/>
        </w:rPr>
        <w:t>do występowania zakażeń.</w:t>
      </w:r>
    </w:p>
    <w:p w14:paraId="15B66FBE" w14:textId="77777777" w:rsidR="006F4B8D" w:rsidRPr="0008353E" w:rsidRDefault="006F4B8D" w:rsidP="00491237">
      <w:pPr>
        <w:spacing w:line="240" w:lineRule="auto"/>
        <w:ind w:left="406"/>
        <w:rPr>
          <w:color w:val="000000" w:themeColor="text1"/>
          <w:szCs w:val="22"/>
        </w:rPr>
      </w:pPr>
    </w:p>
    <w:p w14:paraId="12E983B3" w14:textId="77777777" w:rsidR="004F715E" w:rsidRPr="0008353E" w:rsidRDefault="004F715E" w:rsidP="00491237">
      <w:pPr>
        <w:spacing w:line="240" w:lineRule="auto"/>
        <w:rPr>
          <w:iCs/>
          <w:color w:val="000000" w:themeColor="text1"/>
          <w:szCs w:val="22"/>
        </w:rPr>
      </w:pPr>
      <w:r w:rsidRPr="0008353E">
        <w:rPr>
          <w:color w:val="000000" w:themeColor="text1"/>
        </w:rPr>
        <w:t xml:space="preserve">Pacjentów należy ściśle monitorować </w:t>
      </w:r>
      <w:r w:rsidR="00AA70F3" w:rsidRPr="0008353E">
        <w:rPr>
          <w:color w:val="000000" w:themeColor="text1"/>
        </w:rPr>
        <w:t>w kierunku</w:t>
      </w:r>
      <w:r w:rsidRPr="0008353E">
        <w:rPr>
          <w:color w:val="000000" w:themeColor="text1"/>
        </w:rPr>
        <w:t xml:space="preserve"> rozwoju </w:t>
      </w:r>
      <w:r w:rsidR="00FE4420" w:rsidRPr="0008353E">
        <w:rPr>
          <w:color w:val="000000" w:themeColor="text1"/>
        </w:rPr>
        <w:t xml:space="preserve">objawów </w:t>
      </w:r>
      <w:r w:rsidR="00AA70F3" w:rsidRPr="0008353E">
        <w:rPr>
          <w:color w:val="000000" w:themeColor="text1"/>
        </w:rPr>
        <w:t xml:space="preserve">podmiotowych i przedmiotowych </w:t>
      </w:r>
      <w:r w:rsidRPr="0008353E">
        <w:rPr>
          <w:color w:val="000000" w:themeColor="text1"/>
        </w:rPr>
        <w:t xml:space="preserve">zakażeń w trakcie i po zakończeniu leczenia </w:t>
      </w:r>
      <w:r w:rsidR="00523C85" w:rsidRPr="0008353E">
        <w:rPr>
          <w:color w:val="000000" w:themeColor="text1"/>
        </w:rPr>
        <w:t>tofacytynibem</w:t>
      </w:r>
      <w:r w:rsidRPr="0008353E">
        <w:rPr>
          <w:color w:val="000000" w:themeColor="text1"/>
        </w:rPr>
        <w:t xml:space="preserve">. Jeżeli u pacjenta wystąpi ciężkie zakażenie, zakażenie oportunistyczne lub posocznica, leczenie należy przerwać. Pacjenta, u którego rozwinęło się nowe zakażenie </w:t>
      </w:r>
      <w:r w:rsidR="0090594A" w:rsidRPr="0008353E">
        <w:rPr>
          <w:color w:val="000000" w:themeColor="text1"/>
        </w:rPr>
        <w:t>podczas</w:t>
      </w:r>
      <w:r w:rsidRPr="0008353E">
        <w:rPr>
          <w:color w:val="000000" w:themeColor="text1"/>
        </w:rPr>
        <w:t xml:space="preserve"> leczenia </w:t>
      </w:r>
      <w:r w:rsidR="00523C85" w:rsidRPr="0008353E">
        <w:rPr>
          <w:color w:val="000000" w:themeColor="text1"/>
        </w:rPr>
        <w:t>tofacytynibem</w:t>
      </w:r>
      <w:r w:rsidRPr="0008353E">
        <w:rPr>
          <w:color w:val="000000" w:themeColor="text1"/>
        </w:rPr>
        <w:t xml:space="preserve">, należy jak najszybciej poddać </w:t>
      </w:r>
      <w:r w:rsidR="00AA1A2A" w:rsidRPr="0008353E">
        <w:rPr>
          <w:color w:val="000000" w:themeColor="text1"/>
        </w:rPr>
        <w:t xml:space="preserve">pełnym </w:t>
      </w:r>
      <w:r w:rsidRPr="0008353E">
        <w:rPr>
          <w:color w:val="000000" w:themeColor="text1"/>
        </w:rPr>
        <w:t>badaniom diagnostycznym właściwym dla pacjen</w:t>
      </w:r>
      <w:r w:rsidR="00FE4420" w:rsidRPr="0008353E">
        <w:rPr>
          <w:color w:val="000000" w:themeColor="text1"/>
        </w:rPr>
        <w:t>tów z niedoborami odporności</w:t>
      </w:r>
      <w:r w:rsidR="00AA1A2A" w:rsidRPr="0008353E">
        <w:rPr>
          <w:color w:val="000000" w:themeColor="text1"/>
        </w:rPr>
        <w:t xml:space="preserve"> oraz </w:t>
      </w:r>
      <w:r w:rsidRPr="0008353E">
        <w:rPr>
          <w:color w:val="000000" w:themeColor="text1"/>
        </w:rPr>
        <w:t>rozpocząć u niego odpowiednie leczenie przeciwdrobnoustrojowe. Pacjent</w:t>
      </w:r>
      <w:r w:rsidR="00FE4420" w:rsidRPr="0008353E">
        <w:rPr>
          <w:color w:val="000000" w:themeColor="text1"/>
        </w:rPr>
        <w:t xml:space="preserve"> </w:t>
      </w:r>
      <w:r w:rsidRPr="0008353E">
        <w:rPr>
          <w:color w:val="000000" w:themeColor="text1"/>
        </w:rPr>
        <w:t>powinien być ściśle monitorowany.</w:t>
      </w:r>
    </w:p>
    <w:p w14:paraId="236E1BEF" w14:textId="77777777" w:rsidR="00AA1A2A" w:rsidRPr="0008353E" w:rsidRDefault="00AA1A2A" w:rsidP="00491237">
      <w:pPr>
        <w:spacing w:line="240" w:lineRule="auto"/>
        <w:rPr>
          <w:rStyle w:val="Instructions"/>
          <w:i w:val="0"/>
          <w:color w:val="000000" w:themeColor="text1"/>
        </w:rPr>
      </w:pPr>
    </w:p>
    <w:p w14:paraId="52325240" w14:textId="2642ED70" w:rsidR="00AA1A2A" w:rsidRPr="0008353E" w:rsidRDefault="00AA1A2A" w:rsidP="00491237">
      <w:pPr>
        <w:spacing w:line="240" w:lineRule="auto"/>
        <w:rPr>
          <w:rStyle w:val="Instructions"/>
          <w:i w:val="0"/>
          <w:color w:val="000000" w:themeColor="text1"/>
        </w:rPr>
      </w:pPr>
      <w:r w:rsidRPr="0008353E">
        <w:rPr>
          <w:rStyle w:val="Instructions"/>
          <w:i w:val="0"/>
          <w:color w:val="000000" w:themeColor="text1"/>
        </w:rPr>
        <w:t>Na ogół zakażenia występują częściej w populacji pacjentów w podeszłym wieku i u pacjentów z</w:t>
      </w:r>
      <w:r w:rsidR="00EE31AA" w:rsidRPr="0008353E">
        <w:rPr>
          <w:rStyle w:val="Instructions"/>
          <w:i w:val="0"/>
          <w:color w:val="000000" w:themeColor="text1"/>
        </w:rPr>
        <w:t> </w:t>
      </w:r>
      <w:r w:rsidRPr="0008353E">
        <w:rPr>
          <w:rStyle w:val="Instructions"/>
          <w:i w:val="0"/>
          <w:color w:val="000000" w:themeColor="text1"/>
        </w:rPr>
        <w:t xml:space="preserve">cukrzycą, należy więc zachować ostrożność podczas leczenia </w:t>
      </w:r>
      <w:r w:rsidR="0014313B" w:rsidRPr="0008353E">
        <w:rPr>
          <w:rStyle w:val="Instructions"/>
          <w:i w:val="0"/>
          <w:color w:val="000000" w:themeColor="text1"/>
        </w:rPr>
        <w:t xml:space="preserve">w tych grupach </w:t>
      </w:r>
      <w:r w:rsidRPr="0008353E">
        <w:rPr>
          <w:rStyle w:val="Instructions"/>
          <w:i w:val="0"/>
          <w:color w:val="000000" w:themeColor="text1"/>
        </w:rPr>
        <w:t>pacjentów (patrz punkt</w:t>
      </w:r>
      <w:r w:rsidR="00312EFF" w:rsidRPr="0008353E">
        <w:rPr>
          <w:rStyle w:val="Instructions"/>
          <w:i w:val="0"/>
          <w:color w:val="000000" w:themeColor="text1"/>
        </w:rPr>
        <w:t> </w:t>
      </w:r>
      <w:r w:rsidRPr="0008353E">
        <w:rPr>
          <w:rStyle w:val="Instructions"/>
          <w:i w:val="0"/>
          <w:color w:val="000000" w:themeColor="text1"/>
        </w:rPr>
        <w:t xml:space="preserve">4.8). </w:t>
      </w:r>
      <w:r w:rsidR="009741B8" w:rsidRPr="0008353E">
        <w:rPr>
          <w:rStyle w:val="Instructions"/>
          <w:i w:val="0"/>
          <w:color w:val="000000" w:themeColor="text1"/>
        </w:rPr>
        <w:t xml:space="preserve">U pacjentów w wieku 65 lat </w:t>
      </w:r>
      <w:r w:rsidR="000A7739" w:rsidRPr="0008353E">
        <w:rPr>
          <w:rStyle w:val="Instructions"/>
          <w:i w:val="0"/>
          <w:color w:val="000000" w:themeColor="text1"/>
        </w:rPr>
        <w:t xml:space="preserve">i </w:t>
      </w:r>
      <w:r w:rsidR="00C478A9" w:rsidRPr="0008353E">
        <w:rPr>
          <w:rStyle w:val="Instructions"/>
          <w:i w:val="0"/>
          <w:color w:val="000000" w:themeColor="text1"/>
        </w:rPr>
        <w:t>starszych</w:t>
      </w:r>
      <w:r w:rsidR="000A7739" w:rsidRPr="0008353E">
        <w:rPr>
          <w:rStyle w:val="Instructions"/>
          <w:i w:val="0"/>
          <w:color w:val="000000" w:themeColor="text1"/>
        </w:rPr>
        <w:t xml:space="preserve"> </w:t>
      </w:r>
      <w:r w:rsidR="009741B8" w:rsidRPr="0008353E">
        <w:rPr>
          <w:rStyle w:val="Instructions"/>
          <w:i w:val="0"/>
          <w:color w:val="000000" w:themeColor="text1"/>
        </w:rPr>
        <w:t xml:space="preserve">tofacytynib należy </w:t>
      </w:r>
      <w:r w:rsidR="009E185B" w:rsidRPr="0008353E">
        <w:rPr>
          <w:rStyle w:val="Instructions"/>
          <w:i w:val="0"/>
          <w:color w:val="000000" w:themeColor="text1"/>
        </w:rPr>
        <w:t xml:space="preserve">stosować </w:t>
      </w:r>
      <w:r w:rsidR="009741B8" w:rsidRPr="0008353E">
        <w:rPr>
          <w:rStyle w:val="Instructions"/>
          <w:i w:val="0"/>
          <w:color w:val="000000" w:themeColor="text1"/>
        </w:rPr>
        <w:t xml:space="preserve">wyłącznie w przypadkach, gdy nie </w:t>
      </w:r>
      <w:r w:rsidR="005B16C7" w:rsidRPr="0008353E">
        <w:rPr>
          <w:rStyle w:val="Instructions"/>
          <w:i w:val="0"/>
          <w:color w:val="000000" w:themeColor="text1"/>
        </w:rPr>
        <w:t>są</w:t>
      </w:r>
      <w:r w:rsidR="009741B8" w:rsidRPr="0008353E">
        <w:rPr>
          <w:rStyle w:val="Instructions"/>
          <w:i w:val="0"/>
          <w:color w:val="000000" w:themeColor="text1"/>
        </w:rPr>
        <w:t xml:space="preserve"> dostępn</w:t>
      </w:r>
      <w:r w:rsidR="005B16C7" w:rsidRPr="0008353E">
        <w:rPr>
          <w:rStyle w:val="Instructions"/>
          <w:i w:val="0"/>
          <w:color w:val="000000" w:themeColor="text1"/>
        </w:rPr>
        <w:t>e</w:t>
      </w:r>
      <w:r w:rsidR="009741B8" w:rsidRPr="0008353E">
        <w:rPr>
          <w:rStyle w:val="Instructions"/>
          <w:i w:val="0"/>
          <w:color w:val="000000" w:themeColor="text1"/>
        </w:rPr>
        <w:t xml:space="preserve"> odpowiedni</w:t>
      </w:r>
      <w:r w:rsidR="005B16C7" w:rsidRPr="0008353E">
        <w:rPr>
          <w:rStyle w:val="Instructions"/>
          <w:i w:val="0"/>
          <w:color w:val="000000" w:themeColor="text1"/>
        </w:rPr>
        <w:t>e</w:t>
      </w:r>
      <w:r w:rsidR="009741B8" w:rsidRPr="0008353E">
        <w:rPr>
          <w:rStyle w:val="Instructions"/>
          <w:i w:val="0"/>
          <w:color w:val="000000" w:themeColor="text1"/>
        </w:rPr>
        <w:t xml:space="preserve"> alternatywn</w:t>
      </w:r>
      <w:r w:rsidR="005B16C7" w:rsidRPr="0008353E">
        <w:rPr>
          <w:rStyle w:val="Instructions"/>
          <w:i w:val="0"/>
          <w:color w:val="000000" w:themeColor="text1"/>
        </w:rPr>
        <w:t>e</w:t>
      </w:r>
      <w:r w:rsidR="009741B8" w:rsidRPr="0008353E">
        <w:rPr>
          <w:rStyle w:val="Instructions"/>
          <w:i w:val="0"/>
          <w:color w:val="000000" w:themeColor="text1"/>
        </w:rPr>
        <w:t xml:space="preserve"> metod</w:t>
      </w:r>
      <w:r w:rsidR="005B16C7" w:rsidRPr="0008353E">
        <w:rPr>
          <w:rStyle w:val="Instructions"/>
          <w:i w:val="0"/>
          <w:color w:val="000000" w:themeColor="text1"/>
        </w:rPr>
        <w:t>y</w:t>
      </w:r>
      <w:r w:rsidR="009741B8" w:rsidRPr="0008353E">
        <w:rPr>
          <w:rStyle w:val="Instructions"/>
          <w:i w:val="0"/>
          <w:color w:val="000000" w:themeColor="text1"/>
        </w:rPr>
        <w:t xml:space="preserve"> leczenia (patrz punkt</w:t>
      </w:r>
      <w:r w:rsidR="00855D61" w:rsidRPr="0008353E">
        <w:rPr>
          <w:rStyle w:val="Instructions"/>
          <w:i w:val="0"/>
          <w:color w:val="000000" w:themeColor="text1"/>
        </w:rPr>
        <w:t> </w:t>
      </w:r>
      <w:r w:rsidR="009741B8" w:rsidRPr="0008353E">
        <w:rPr>
          <w:rStyle w:val="Instructions"/>
          <w:i w:val="0"/>
          <w:color w:val="000000" w:themeColor="text1"/>
        </w:rPr>
        <w:t>5.1).</w:t>
      </w:r>
    </w:p>
    <w:p w14:paraId="6F8A4474" w14:textId="7905DA25" w:rsidR="007E6397" w:rsidRPr="0008353E" w:rsidRDefault="007E6397" w:rsidP="00491237">
      <w:pPr>
        <w:spacing w:line="240" w:lineRule="auto"/>
        <w:rPr>
          <w:rStyle w:val="Instructions"/>
          <w:i w:val="0"/>
          <w:color w:val="000000" w:themeColor="text1"/>
        </w:rPr>
      </w:pPr>
    </w:p>
    <w:p w14:paraId="267102DD" w14:textId="77777777" w:rsidR="00A608AF" w:rsidRPr="0008353E" w:rsidRDefault="00AA1A2A" w:rsidP="00491237">
      <w:pPr>
        <w:spacing w:line="240" w:lineRule="auto"/>
        <w:rPr>
          <w:rStyle w:val="Instructions"/>
          <w:i w:val="0"/>
          <w:color w:val="000000" w:themeColor="text1"/>
        </w:rPr>
      </w:pPr>
      <w:r w:rsidRPr="0008353E">
        <w:rPr>
          <w:rStyle w:val="Instructions"/>
          <w:i w:val="0"/>
          <w:color w:val="000000" w:themeColor="text1"/>
        </w:rPr>
        <w:t>Ryzyko zakażenia może zwiększać się wraz ze wzrostem stopnia limfopenii, więc podczas indywidualnej oceny ryzyka zakażenia u danego pacjenta należy wziąć pod uwagę liczbę limfocytów. Kryteria dotyczące przerwania leczenia i monitorowania pacjentów w kierunku występowania limfopenii zostały omówione w punkcie 4.2.</w:t>
      </w:r>
    </w:p>
    <w:p w14:paraId="5887A157" w14:textId="77777777" w:rsidR="00AA1A2A" w:rsidRPr="0008353E" w:rsidRDefault="00AA1A2A" w:rsidP="00491237">
      <w:pPr>
        <w:spacing w:line="240" w:lineRule="auto"/>
        <w:rPr>
          <w:iCs/>
          <w:color w:val="000000" w:themeColor="text1"/>
          <w:szCs w:val="22"/>
        </w:rPr>
      </w:pPr>
    </w:p>
    <w:p w14:paraId="66456444" w14:textId="77777777" w:rsidR="00AC6712" w:rsidRPr="0008353E" w:rsidRDefault="00AC6712" w:rsidP="002B7B05">
      <w:pPr>
        <w:keepNext/>
        <w:spacing w:line="240" w:lineRule="auto"/>
        <w:rPr>
          <w:color w:val="000000" w:themeColor="text1"/>
          <w:u w:val="single"/>
        </w:rPr>
      </w:pPr>
      <w:r w:rsidRPr="0008353E">
        <w:rPr>
          <w:color w:val="000000" w:themeColor="text1"/>
          <w:u w:val="single"/>
        </w:rPr>
        <w:t>Gruźlica</w:t>
      </w:r>
    </w:p>
    <w:p w14:paraId="0F24607E" w14:textId="77777777" w:rsidR="00383B52" w:rsidRPr="0008353E" w:rsidRDefault="00383B52" w:rsidP="00491237">
      <w:pPr>
        <w:spacing w:line="240" w:lineRule="auto"/>
        <w:rPr>
          <w:color w:val="000000" w:themeColor="text1"/>
        </w:rPr>
      </w:pPr>
    </w:p>
    <w:p w14:paraId="019688CF" w14:textId="77777777" w:rsidR="00870047" w:rsidRPr="0008353E" w:rsidRDefault="00870047" w:rsidP="000275DF">
      <w:pPr>
        <w:spacing w:line="240" w:lineRule="auto"/>
        <w:ind w:right="-57"/>
        <w:rPr>
          <w:color w:val="000000" w:themeColor="text1"/>
        </w:rPr>
      </w:pPr>
      <w:r w:rsidRPr="0008353E">
        <w:rPr>
          <w:color w:val="000000" w:themeColor="text1"/>
        </w:rPr>
        <w:t xml:space="preserve">Przed rozpoczęciem leczenia </w:t>
      </w:r>
      <w:r w:rsidR="00523C85" w:rsidRPr="0008353E">
        <w:rPr>
          <w:color w:val="000000" w:themeColor="text1"/>
        </w:rPr>
        <w:t>tofacytynibem</w:t>
      </w:r>
      <w:r w:rsidRPr="0008353E">
        <w:rPr>
          <w:color w:val="000000" w:themeColor="text1"/>
        </w:rPr>
        <w:t xml:space="preserve"> należy rozważyć ryzyko i korzyści z leczenia u pacjentów:</w:t>
      </w:r>
    </w:p>
    <w:p w14:paraId="070B282C" w14:textId="77777777" w:rsidR="001B29DF" w:rsidRPr="0008353E" w:rsidRDefault="001B29DF" w:rsidP="002905FB">
      <w:pPr>
        <w:numPr>
          <w:ilvl w:val="0"/>
          <w:numId w:val="24"/>
        </w:numPr>
        <w:tabs>
          <w:tab w:val="clear" w:pos="567"/>
          <w:tab w:val="left" w:pos="284"/>
        </w:tabs>
        <w:spacing w:line="240" w:lineRule="auto"/>
        <w:rPr>
          <w:color w:val="000000" w:themeColor="text1"/>
          <w:szCs w:val="22"/>
        </w:rPr>
      </w:pPr>
      <w:r w:rsidRPr="0008353E">
        <w:rPr>
          <w:color w:val="000000" w:themeColor="text1"/>
        </w:rPr>
        <w:t>którzy byli narażeni na gruźlicę,</w:t>
      </w:r>
    </w:p>
    <w:p w14:paraId="5210D196" w14:textId="77777777" w:rsidR="00E532EA" w:rsidRPr="0008353E" w:rsidRDefault="00E532EA" w:rsidP="002905FB">
      <w:pPr>
        <w:numPr>
          <w:ilvl w:val="0"/>
          <w:numId w:val="24"/>
        </w:numPr>
        <w:tabs>
          <w:tab w:val="clear" w:pos="567"/>
          <w:tab w:val="left" w:pos="284"/>
        </w:tabs>
        <w:spacing w:line="240" w:lineRule="auto"/>
        <w:ind w:left="284" w:hanging="284"/>
        <w:rPr>
          <w:color w:val="000000" w:themeColor="text1"/>
          <w:szCs w:val="22"/>
        </w:rPr>
      </w:pPr>
      <w:r w:rsidRPr="0008353E">
        <w:rPr>
          <w:color w:val="000000" w:themeColor="text1"/>
        </w:rPr>
        <w:t>którzy mieszkali w regionach występowania gruźlicy endemicznej lub po takich regionach podróżowali.</w:t>
      </w:r>
    </w:p>
    <w:p w14:paraId="6A455645" w14:textId="77777777" w:rsidR="00E532EA" w:rsidRPr="0008353E" w:rsidRDefault="00E532EA" w:rsidP="00491237">
      <w:pPr>
        <w:tabs>
          <w:tab w:val="clear" w:pos="567"/>
          <w:tab w:val="left" w:pos="0"/>
        </w:tabs>
        <w:spacing w:line="240" w:lineRule="auto"/>
        <w:rPr>
          <w:color w:val="000000" w:themeColor="text1"/>
        </w:rPr>
      </w:pPr>
    </w:p>
    <w:p w14:paraId="010B9772" w14:textId="77777777" w:rsidR="00E532EA" w:rsidRPr="0008353E" w:rsidRDefault="00E532EA" w:rsidP="00491237">
      <w:pPr>
        <w:tabs>
          <w:tab w:val="clear" w:pos="567"/>
          <w:tab w:val="left" w:pos="0"/>
        </w:tabs>
        <w:spacing w:line="240" w:lineRule="auto"/>
        <w:rPr>
          <w:color w:val="000000" w:themeColor="text1"/>
        </w:rPr>
      </w:pPr>
      <w:r w:rsidRPr="0008353E">
        <w:rPr>
          <w:color w:val="000000" w:themeColor="text1"/>
        </w:rPr>
        <w:t>Pacjentów należy ocenić i zbadać w kierunku występowania utajonego lub czynnego zakażenia</w:t>
      </w:r>
      <w:r w:rsidRPr="0008353E">
        <w:rPr>
          <w:rStyle w:val="Instructions"/>
          <w:i w:val="0"/>
          <w:color w:val="000000" w:themeColor="text1"/>
        </w:rPr>
        <w:t xml:space="preserve"> przed rozpoczęciem podawania </w:t>
      </w:r>
      <w:r w:rsidR="00523C85" w:rsidRPr="0008353E">
        <w:rPr>
          <w:color w:val="000000" w:themeColor="text1"/>
        </w:rPr>
        <w:t>tofacytynibu</w:t>
      </w:r>
      <w:r w:rsidR="00383B52" w:rsidRPr="0008353E">
        <w:rPr>
          <w:color w:val="000000" w:themeColor="text1"/>
        </w:rPr>
        <w:t xml:space="preserve"> </w:t>
      </w:r>
      <w:r w:rsidRPr="0008353E">
        <w:rPr>
          <w:rStyle w:val="Instructions"/>
          <w:i w:val="0"/>
          <w:color w:val="000000" w:themeColor="text1"/>
        </w:rPr>
        <w:t>oraz zgodnie z</w:t>
      </w:r>
      <w:r w:rsidRPr="0008353E">
        <w:rPr>
          <w:color w:val="000000" w:themeColor="text1"/>
        </w:rPr>
        <w:t xml:space="preserve"> obowiązującymi wytycznymi</w:t>
      </w:r>
      <w:r w:rsidR="00DA1606" w:rsidRPr="0008353E">
        <w:rPr>
          <w:color w:val="000000" w:themeColor="text1"/>
        </w:rPr>
        <w:t xml:space="preserve"> w trakcie terapii</w:t>
      </w:r>
      <w:r w:rsidRPr="0008353E">
        <w:rPr>
          <w:color w:val="000000" w:themeColor="text1"/>
        </w:rPr>
        <w:t>.</w:t>
      </w:r>
    </w:p>
    <w:p w14:paraId="34BDA5FD" w14:textId="77777777" w:rsidR="00E532EA" w:rsidRPr="0008353E" w:rsidRDefault="00E532EA" w:rsidP="00491237">
      <w:pPr>
        <w:tabs>
          <w:tab w:val="clear" w:pos="567"/>
          <w:tab w:val="left" w:pos="0"/>
        </w:tabs>
        <w:spacing w:line="240" w:lineRule="auto"/>
        <w:rPr>
          <w:color w:val="000000" w:themeColor="text1"/>
          <w:szCs w:val="22"/>
        </w:rPr>
      </w:pPr>
    </w:p>
    <w:p w14:paraId="6A95AFE1" w14:textId="77777777" w:rsidR="00E532EA" w:rsidRPr="0008353E" w:rsidRDefault="00E532EA" w:rsidP="00491237">
      <w:pPr>
        <w:tabs>
          <w:tab w:val="clear" w:pos="567"/>
          <w:tab w:val="left" w:pos="0"/>
        </w:tabs>
        <w:spacing w:line="240" w:lineRule="auto"/>
        <w:rPr>
          <w:color w:val="000000" w:themeColor="text1"/>
        </w:rPr>
      </w:pPr>
      <w:r w:rsidRPr="0008353E">
        <w:rPr>
          <w:color w:val="000000" w:themeColor="text1"/>
        </w:rPr>
        <w:t xml:space="preserve">Przed rozpoczęciem podawania </w:t>
      </w:r>
      <w:r w:rsidR="00523C85" w:rsidRPr="0008353E">
        <w:rPr>
          <w:color w:val="000000" w:themeColor="text1"/>
        </w:rPr>
        <w:t>tofacytynibu</w:t>
      </w:r>
      <w:r w:rsidRPr="0008353E">
        <w:rPr>
          <w:color w:val="000000" w:themeColor="text1"/>
        </w:rPr>
        <w:t xml:space="preserve"> pacjentów z utajoną gruźlicą, u których wyniki badań były dodatnie, należy poddać standardowemu leczeniu przeciwprątkowemu.</w:t>
      </w:r>
    </w:p>
    <w:p w14:paraId="0B892F55" w14:textId="77777777" w:rsidR="00E532EA" w:rsidRPr="0008353E" w:rsidRDefault="00E532EA" w:rsidP="00491237">
      <w:pPr>
        <w:tabs>
          <w:tab w:val="clear" w:pos="567"/>
          <w:tab w:val="left" w:pos="0"/>
        </w:tabs>
        <w:spacing w:line="240" w:lineRule="auto"/>
        <w:rPr>
          <w:color w:val="000000" w:themeColor="text1"/>
        </w:rPr>
      </w:pPr>
    </w:p>
    <w:p w14:paraId="28E990EB" w14:textId="77777777" w:rsidR="004047FF" w:rsidRPr="0008353E" w:rsidRDefault="004047FF" w:rsidP="008C754D">
      <w:pPr>
        <w:tabs>
          <w:tab w:val="clear" w:pos="567"/>
          <w:tab w:val="left" w:pos="540"/>
        </w:tabs>
        <w:spacing w:line="240" w:lineRule="auto"/>
        <w:rPr>
          <w:color w:val="000000" w:themeColor="text1"/>
          <w:szCs w:val="22"/>
        </w:rPr>
      </w:pPr>
      <w:r w:rsidRPr="0008353E">
        <w:rPr>
          <w:color w:val="000000" w:themeColor="text1"/>
        </w:rPr>
        <w:t xml:space="preserve">Leczenie przeciwgruźlicze należy również rozważyć przed rozpoczęciem podawania </w:t>
      </w:r>
      <w:r w:rsidR="00523C85" w:rsidRPr="0008353E">
        <w:rPr>
          <w:color w:val="000000" w:themeColor="text1"/>
        </w:rPr>
        <w:t>tofacytynibu</w:t>
      </w:r>
      <w:r w:rsidRPr="0008353E">
        <w:rPr>
          <w:color w:val="000000" w:themeColor="text1"/>
        </w:rPr>
        <w:t xml:space="preserve"> pacjentom</w:t>
      </w:r>
      <w:r w:rsidR="001B29DF" w:rsidRPr="0008353E">
        <w:rPr>
          <w:color w:val="000000" w:themeColor="text1"/>
        </w:rPr>
        <w:t xml:space="preserve">, u których wyniki badań w kierunku </w:t>
      </w:r>
      <w:r w:rsidR="00793833" w:rsidRPr="0008353E">
        <w:rPr>
          <w:color w:val="000000" w:themeColor="text1"/>
        </w:rPr>
        <w:t xml:space="preserve">gruźlicy były ujemne, </w:t>
      </w:r>
      <w:r w:rsidR="0096385C" w:rsidRPr="0008353E">
        <w:rPr>
          <w:color w:val="000000" w:themeColor="text1"/>
        </w:rPr>
        <w:t>ale</w:t>
      </w:r>
      <w:r w:rsidR="00793833" w:rsidRPr="0008353E">
        <w:rPr>
          <w:color w:val="000000" w:themeColor="text1"/>
        </w:rPr>
        <w:t xml:space="preserve"> </w:t>
      </w:r>
      <w:r w:rsidR="00401401" w:rsidRPr="0008353E">
        <w:rPr>
          <w:color w:val="000000" w:themeColor="text1"/>
        </w:rPr>
        <w:t xml:space="preserve">którzy </w:t>
      </w:r>
      <w:r w:rsidR="0096385C" w:rsidRPr="0008353E">
        <w:rPr>
          <w:color w:val="000000" w:themeColor="text1"/>
        </w:rPr>
        <w:t>przebyli</w:t>
      </w:r>
      <w:r w:rsidRPr="0008353E">
        <w:rPr>
          <w:color w:val="000000" w:themeColor="text1"/>
        </w:rPr>
        <w:t xml:space="preserve"> utajoną lub czynną gruźlic</w:t>
      </w:r>
      <w:r w:rsidR="0096385C" w:rsidRPr="0008353E">
        <w:rPr>
          <w:color w:val="000000" w:themeColor="text1"/>
        </w:rPr>
        <w:t>ę</w:t>
      </w:r>
      <w:r w:rsidR="00401401" w:rsidRPr="0008353E">
        <w:rPr>
          <w:color w:val="000000" w:themeColor="text1"/>
        </w:rPr>
        <w:t xml:space="preserve"> w przeszłości</w:t>
      </w:r>
      <w:r w:rsidRPr="0008353E">
        <w:rPr>
          <w:color w:val="000000" w:themeColor="text1"/>
        </w:rPr>
        <w:t xml:space="preserve"> </w:t>
      </w:r>
      <w:r w:rsidR="00793833" w:rsidRPr="0008353E">
        <w:rPr>
          <w:color w:val="000000" w:themeColor="text1"/>
        </w:rPr>
        <w:t xml:space="preserve">i </w:t>
      </w:r>
      <w:r w:rsidRPr="0008353E">
        <w:rPr>
          <w:color w:val="000000" w:themeColor="text1"/>
        </w:rPr>
        <w:t>nie można</w:t>
      </w:r>
      <w:r w:rsidR="00893BBB" w:rsidRPr="0008353E">
        <w:rPr>
          <w:color w:val="000000" w:themeColor="text1"/>
        </w:rPr>
        <w:t xml:space="preserve"> </w:t>
      </w:r>
      <w:r w:rsidR="0096385C" w:rsidRPr="0008353E">
        <w:rPr>
          <w:color w:val="000000" w:themeColor="text1"/>
        </w:rPr>
        <w:t>u nich</w:t>
      </w:r>
      <w:r w:rsidRPr="0008353E">
        <w:rPr>
          <w:color w:val="000000" w:themeColor="text1"/>
        </w:rPr>
        <w:t xml:space="preserve"> </w:t>
      </w:r>
      <w:r w:rsidRPr="0008353E">
        <w:rPr>
          <w:rStyle w:val="Instructions"/>
          <w:i w:val="0"/>
          <w:color w:val="000000" w:themeColor="text1"/>
        </w:rPr>
        <w:t>potwierdzić</w:t>
      </w:r>
      <w:r w:rsidRPr="0008353E">
        <w:rPr>
          <w:color w:val="000000" w:themeColor="text1"/>
        </w:rPr>
        <w:t xml:space="preserve"> odpowiedniego schematu leczenia,</w:t>
      </w:r>
      <w:r w:rsidR="00793833" w:rsidRPr="0008353E">
        <w:rPr>
          <w:color w:val="000000" w:themeColor="text1"/>
        </w:rPr>
        <w:t xml:space="preserve"> </w:t>
      </w:r>
      <w:r w:rsidR="0096385C" w:rsidRPr="0008353E">
        <w:rPr>
          <w:color w:val="000000" w:themeColor="text1"/>
        </w:rPr>
        <w:t xml:space="preserve">jak </w:t>
      </w:r>
      <w:r w:rsidR="00793833" w:rsidRPr="0008353E">
        <w:rPr>
          <w:color w:val="000000" w:themeColor="text1"/>
        </w:rPr>
        <w:t xml:space="preserve">też </w:t>
      </w:r>
      <w:r w:rsidRPr="0008353E">
        <w:rPr>
          <w:color w:val="000000" w:themeColor="text1"/>
        </w:rPr>
        <w:t xml:space="preserve">u pacjentów z ujemnym wynikiem badania, </w:t>
      </w:r>
      <w:r w:rsidR="00401401" w:rsidRPr="0008353E">
        <w:rPr>
          <w:color w:val="000000" w:themeColor="text1"/>
        </w:rPr>
        <w:t xml:space="preserve">ale </w:t>
      </w:r>
      <w:r w:rsidRPr="0008353E">
        <w:rPr>
          <w:color w:val="000000" w:themeColor="text1"/>
        </w:rPr>
        <w:t>u których występują czynniki ryzyka zakażenia prątkami gruźlicy. Zaleca się konsultacj</w:t>
      </w:r>
      <w:r w:rsidR="00401401" w:rsidRPr="0008353E">
        <w:rPr>
          <w:color w:val="000000" w:themeColor="text1"/>
        </w:rPr>
        <w:t>ę</w:t>
      </w:r>
      <w:r w:rsidRPr="0008353E">
        <w:rPr>
          <w:color w:val="000000" w:themeColor="text1"/>
        </w:rPr>
        <w:t xml:space="preserve"> z lekarzem specjalizującym się w leczeniu gruźlicy. Pomoże to w ustaleniu, czy rozpoczęcie leczenia przeciwko gruźlicy jest odpowiednie dla danego pacjenta. Pacjentów należy ściśle monitorować </w:t>
      </w:r>
      <w:r w:rsidR="0096393C" w:rsidRPr="0008353E">
        <w:rPr>
          <w:color w:val="000000" w:themeColor="text1"/>
        </w:rPr>
        <w:t>w kierunku</w:t>
      </w:r>
      <w:r w:rsidRPr="0008353E">
        <w:rPr>
          <w:color w:val="000000" w:themeColor="text1"/>
        </w:rPr>
        <w:t xml:space="preserve"> występowania </w:t>
      </w:r>
      <w:r w:rsidR="00156CDF" w:rsidRPr="0008353E">
        <w:rPr>
          <w:color w:val="000000" w:themeColor="text1"/>
        </w:rPr>
        <w:t xml:space="preserve">objawów </w:t>
      </w:r>
      <w:r w:rsidR="0096393C" w:rsidRPr="0008353E">
        <w:rPr>
          <w:color w:val="000000" w:themeColor="text1"/>
        </w:rPr>
        <w:t xml:space="preserve">przedmiotowych i podmiotowych </w:t>
      </w:r>
      <w:r w:rsidRPr="0008353E">
        <w:rPr>
          <w:color w:val="000000" w:themeColor="text1"/>
        </w:rPr>
        <w:t>gruźlicy</w:t>
      </w:r>
      <w:r w:rsidR="00D85A93" w:rsidRPr="0008353E">
        <w:rPr>
          <w:color w:val="000000" w:themeColor="text1"/>
        </w:rPr>
        <w:t>, w tym</w:t>
      </w:r>
      <w:r w:rsidRPr="0008353E">
        <w:rPr>
          <w:color w:val="000000" w:themeColor="text1"/>
        </w:rPr>
        <w:t xml:space="preserve"> pacjentów, u których badania </w:t>
      </w:r>
      <w:r w:rsidR="0096393C" w:rsidRPr="0008353E">
        <w:rPr>
          <w:color w:val="000000" w:themeColor="text1"/>
        </w:rPr>
        <w:t>przed rozpoczęciem leczenia w kierunku</w:t>
      </w:r>
      <w:r w:rsidRPr="0008353E">
        <w:rPr>
          <w:color w:val="000000" w:themeColor="text1"/>
        </w:rPr>
        <w:t xml:space="preserve"> występowania utajonej </w:t>
      </w:r>
      <w:r w:rsidR="00DA1606" w:rsidRPr="0008353E">
        <w:rPr>
          <w:color w:val="000000" w:themeColor="text1"/>
        </w:rPr>
        <w:t>gruźlicy</w:t>
      </w:r>
      <w:r w:rsidRPr="0008353E">
        <w:rPr>
          <w:color w:val="000000" w:themeColor="text1"/>
        </w:rPr>
        <w:t xml:space="preserve"> </w:t>
      </w:r>
      <w:r w:rsidR="0096393C" w:rsidRPr="0008353E">
        <w:rPr>
          <w:color w:val="000000" w:themeColor="text1"/>
        </w:rPr>
        <w:t>były</w:t>
      </w:r>
      <w:r w:rsidRPr="0008353E">
        <w:rPr>
          <w:color w:val="000000" w:themeColor="text1"/>
        </w:rPr>
        <w:t xml:space="preserve"> ujemne.</w:t>
      </w:r>
    </w:p>
    <w:p w14:paraId="23695453" w14:textId="77777777" w:rsidR="00AC6712" w:rsidRPr="0008353E" w:rsidRDefault="00AC6712" w:rsidP="00491237">
      <w:pPr>
        <w:spacing w:line="240" w:lineRule="auto"/>
        <w:rPr>
          <w:rFonts w:eastAsia="Arial Unicode MS"/>
          <w:bCs/>
          <w:color w:val="000000" w:themeColor="text1"/>
          <w:szCs w:val="22"/>
        </w:rPr>
      </w:pPr>
    </w:p>
    <w:p w14:paraId="1AD4BC89" w14:textId="77777777" w:rsidR="00E532EA" w:rsidRPr="0008353E" w:rsidRDefault="00E532EA" w:rsidP="00491237">
      <w:pPr>
        <w:spacing w:line="240" w:lineRule="auto"/>
        <w:rPr>
          <w:rFonts w:eastAsia="Arial Unicode MS"/>
          <w:bCs/>
          <w:color w:val="000000" w:themeColor="text1"/>
          <w:szCs w:val="22"/>
        </w:rPr>
      </w:pPr>
      <w:r w:rsidRPr="0008353E">
        <w:rPr>
          <w:color w:val="000000" w:themeColor="text1"/>
          <w:u w:val="single"/>
        </w:rPr>
        <w:lastRenderedPageBreak/>
        <w:t>Reaktywacja wirusa</w:t>
      </w:r>
    </w:p>
    <w:p w14:paraId="6E519913" w14:textId="77777777" w:rsidR="00383B52" w:rsidRPr="0008353E" w:rsidRDefault="00383B52" w:rsidP="00491237">
      <w:pPr>
        <w:spacing w:line="240" w:lineRule="auto"/>
        <w:rPr>
          <w:color w:val="000000" w:themeColor="text1"/>
        </w:rPr>
      </w:pPr>
    </w:p>
    <w:p w14:paraId="6B4B4C75" w14:textId="24BE53C7" w:rsidR="00C144A8" w:rsidRPr="0008353E" w:rsidRDefault="00C144A8" w:rsidP="00491237">
      <w:pPr>
        <w:spacing w:line="240" w:lineRule="auto"/>
        <w:rPr>
          <w:color w:val="000000" w:themeColor="text1"/>
        </w:rPr>
      </w:pPr>
      <w:r w:rsidRPr="0008353E">
        <w:rPr>
          <w:color w:val="000000" w:themeColor="text1"/>
        </w:rPr>
        <w:t>U pacjentów otrzymujących tofacytynib</w:t>
      </w:r>
      <w:r w:rsidR="005B4C59" w:rsidRPr="0008353E">
        <w:rPr>
          <w:color w:val="000000" w:themeColor="text1"/>
        </w:rPr>
        <w:t xml:space="preserve"> obserwowano reaktywację wirus</w:t>
      </w:r>
      <w:r w:rsidR="00D85A93" w:rsidRPr="0008353E">
        <w:rPr>
          <w:color w:val="000000" w:themeColor="text1"/>
        </w:rPr>
        <w:t>a</w:t>
      </w:r>
      <w:r w:rsidR="005B4C59" w:rsidRPr="0008353E">
        <w:rPr>
          <w:color w:val="000000" w:themeColor="text1"/>
        </w:rPr>
        <w:t xml:space="preserve"> oraz przypadki </w:t>
      </w:r>
      <w:r w:rsidR="00D34935" w:rsidRPr="0008353E">
        <w:rPr>
          <w:color w:val="000000" w:themeColor="text1"/>
        </w:rPr>
        <w:t>r</w:t>
      </w:r>
      <w:r w:rsidR="005B4C59" w:rsidRPr="0008353E">
        <w:rPr>
          <w:color w:val="000000" w:themeColor="text1"/>
        </w:rPr>
        <w:t>eaktywacji</w:t>
      </w:r>
      <w:r w:rsidR="004F548D" w:rsidRPr="0008353E">
        <w:rPr>
          <w:color w:val="000000" w:themeColor="text1"/>
        </w:rPr>
        <w:t xml:space="preserve"> </w:t>
      </w:r>
      <w:r w:rsidR="0066689D" w:rsidRPr="0008353E">
        <w:rPr>
          <w:color w:val="000000" w:themeColor="text1"/>
        </w:rPr>
        <w:t xml:space="preserve">wirusa </w:t>
      </w:r>
      <w:r w:rsidR="004F548D" w:rsidRPr="0008353E">
        <w:rPr>
          <w:color w:val="000000" w:themeColor="text1"/>
        </w:rPr>
        <w:t xml:space="preserve">z grupy </w:t>
      </w:r>
      <w:r w:rsidR="004F548D" w:rsidRPr="0008353E">
        <w:rPr>
          <w:i/>
          <w:color w:val="000000" w:themeColor="text1"/>
        </w:rPr>
        <w:t>herpes</w:t>
      </w:r>
      <w:r w:rsidR="002F408D" w:rsidRPr="0008353E">
        <w:rPr>
          <w:i/>
          <w:color w:val="000000" w:themeColor="text1"/>
        </w:rPr>
        <w:t xml:space="preserve"> </w:t>
      </w:r>
      <w:r w:rsidR="005B4C59" w:rsidRPr="0008353E">
        <w:rPr>
          <w:color w:val="000000" w:themeColor="text1"/>
        </w:rPr>
        <w:t>(np. półpasiec)</w:t>
      </w:r>
      <w:r w:rsidRPr="0008353E">
        <w:rPr>
          <w:color w:val="000000" w:themeColor="text1"/>
        </w:rPr>
        <w:t xml:space="preserve"> (patrz punkt 4.8)</w:t>
      </w:r>
      <w:r w:rsidR="005B4C59" w:rsidRPr="0008353E">
        <w:rPr>
          <w:color w:val="000000" w:themeColor="text1"/>
        </w:rPr>
        <w:t xml:space="preserve">. </w:t>
      </w:r>
    </w:p>
    <w:p w14:paraId="05C5BC75" w14:textId="77777777" w:rsidR="00C144A8" w:rsidRPr="0008353E" w:rsidRDefault="00C144A8" w:rsidP="00491237">
      <w:pPr>
        <w:spacing w:line="240" w:lineRule="auto"/>
        <w:rPr>
          <w:color w:val="000000" w:themeColor="text1"/>
        </w:rPr>
      </w:pPr>
    </w:p>
    <w:p w14:paraId="4B6A6EC7" w14:textId="14FE95CE" w:rsidR="007E6397" w:rsidRPr="0008353E" w:rsidRDefault="00EB7D50" w:rsidP="00491237">
      <w:pPr>
        <w:spacing w:line="240" w:lineRule="auto"/>
        <w:rPr>
          <w:color w:val="000000" w:themeColor="text1"/>
        </w:rPr>
      </w:pPr>
      <w:r w:rsidRPr="0008353E">
        <w:rPr>
          <w:color w:val="000000" w:themeColor="text1"/>
        </w:rPr>
        <w:t>W grupie</w:t>
      </w:r>
      <w:r w:rsidR="00B4087F" w:rsidRPr="0008353E">
        <w:rPr>
          <w:color w:val="000000" w:themeColor="text1"/>
        </w:rPr>
        <w:t xml:space="preserve"> pacjentów leczonych </w:t>
      </w:r>
      <w:r w:rsidR="00523C85" w:rsidRPr="0008353E">
        <w:rPr>
          <w:color w:val="000000" w:themeColor="text1"/>
        </w:rPr>
        <w:t>tofacytynibem</w:t>
      </w:r>
      <w:r w:rsidR="00D651AB" w:rsidRPr="0008353E">
        <w:rPr>
          <w:color w:val="000000" w:themeColor="text1"/>
        </w:rPr>
        <w:t xml:space="preserve"> </w:t>
      </w:r>
      <w:r w:rsidR="00D34935" w:rsidRPr="0008353E">
        <w:rPr>
          <w:color w:val="000000" w:themeColor="text1"/>
        </w:rPr>
        <w:t>z</w:t>
      </w:r>
      <w:r w:rsidR="0096385C" w:rsidRPr="0008353E">
        <w:rPr>
          <w:color w:val="000000" w:themeColor="text1"/>
        </w:rPr>
        <w:t xml:space="preserve">apadalność na </w:t>
      </w:r>
      <w:r w:rsidR="00793833" w:rsidRPr="0008353E">
        <w:rPr>
          <w:color w:val="000000" w:themeColor="text1"/>
        </w:rPr>
        <w:t>półpaśca wydaje się być większ</w:t>
      </w:r>
      <w:r w:rsidR="0096385C" w:rsidRPr="0008353E">
        <w:rPr>
          <w:color w:val="000000" w:themeColor="text1"/>
        </w:rPr>
        <w:t>a</w:t>
      </w:r>
      <w:r w:rsidR="00793833" w:rsidRPr="0008353E">
        <w:rPr>
          <w:color w:val="000000" w:themeColor="text1"/>
        </w:rPr>
        <w:t xml:space="preserve"> u</w:t>
      </w:r>
      <w:r w:rsidR="007E6397" w:rsidRPr="0008353E">
        <w:rPr>
          <w:color w:val="000000" w:themeColor="text1"/>
        </w:rPr>
        <w:t>:</w:t>
      </w:r>
      <w:r w:rsidR="00793833" w:rsidRPr="0008353E">
        <w:rPr>
          <w:color w:val="000000" w:themeColor="text1"/>
        </w:rPr>
        <w:t xml:space="preserve"> </w:t>
      </w:r>
    </w:p>
    <w:p w14:paraId="4D28B251" w14:textId="77777777" w:rsidR="00EE7032" w:rsidRPr="0008353E" w:rsidRDefault="00085C0F">
      <w:pPr>
        <w:numPr>
          <w:ilvl w:val="0"/>
          <w:numId w:val="46"/>
        </w:numPr>
        <w:tabs>
          <w:tab w:val="clear" w:pos="567"/>
          <w:tab w:val="left" w:pos="540"/>
        </w:tabs>
        <w:spacing w:line="240" w:lineRule="auto"/>
        <w:rPr>
          <w:color w:val="000000" w:themeColor="text1"/>
        </w:rPr>
      </w:pPr>
      <w:r w:rsidRPr="0008353E">
        <w:rPr>
          <w:color w:val="000000" w:themeColor="text1"/>
        </w:rPr>
        <w:t>pacjentów</w:t>
      </w:r>
      <w:r w:rsidR="00793833" w:rsidRPr="0008353E">
        <w:rPr>
          <w:color w:val="000000" w:themeColor="text1"/>
        </w:rPr>
        <w:t xml:space="preserve"> pochodzeni</w:t>
      </w:r>
      <w:r w:rsidR="00691E9D" w:rsidRPr="0008353E">
        <w:rPr>
          <w:color w:val="000000" w:themeColor="text1"/>
        </w:rPr>
        <w:t>a</w:t>
      </w:r>
      <w:r w:rsidR="00793833" w:rsidRPr="0008353E">
        <w:rPr>
          <w:color w:val="000000" w:themeColor="text1"/>
        </w:rPr>
        <w:t xml:space="preserve"> japoński</w:t>
      </w:r>
      <w:r w:rsidR="00691E9D" w:rsidRPr="0008353E">
        <w:rPr>
          <w:color w:val="000000" w:themeColor="text1"/>
        </w:rPr>
        <w:t>ego</w:t>
      </w:r>
      <w:r w:rsidR="00793833" w:rsidRPr="0008353E">
        <w:rPr>
          <w:color w:val="000000" w:themeColor="text1"/>
        </w:rPr>
        <w:t xml:space="preserve"> </w:t>
      </w:r>
      <w:r w:rsidR="00EE7032" w:rsidRPr="0008353E">
        <w:rPr>
          <w:color w:val="000000" w:themeColor="text1"/>
        </w:rPr>
        <w:t>lub</w:t>
      </w:r>
      <w:r w:rsidR="00793833" w:rsidRPr="0008353E">
        <w:rPr>
          <w:color w:val="000000" w:themeColor="text1"/>
        </w:rPr>
        <w:t xml:space="preserve"> koreański</w:t>
      </w:r>
      <w:r w:rsidR="00691E9D" w:rsidRPr="0008353E">
        <w:rPr>
          <w:color w:val="000000" w:themeColor="text1"/>
        </w:rPr>
        <w:t>ego</w:t>
      </w:r>
      <w:r w:rsidR="00793833" w:rsidRPr="0008353E">
        <w:rPr>
          <w:color w:val="000000" w:themeColor="text1"/>
        </w:rPr>
        <w:t>,</w:t>
      </w:r>
    </w:p>
    <w:p w14:paraId="2D4DA817" w14:textId="77777777" w:rsidR="00EE7032" w:rsidRPr="0008353E" w:rsidRDefault="00EE7032" w:rsidP="002905FB">
      <w:pPr>
        <w:numPr>
          <w:ilvl w:val="0"/>
          <w:numId w:val="46"/>
        </w:numPr>
        <w:tabs>
          <w:tab w:val="clear" w:pos="567"/>
          <w:tab w:val="left" w:pos="540"/>
        </w:tabs>
        <w:spacing w:line="240" w:lineRule="auto"/>
        <w:rPr>
          <w:color w:val="000000" w:themeColor="text1"/>
        </w:rPr>
      </w:pPr>
      <w:r w:rsidRPr="0008353E">
        <w:rPr>
          <w:color w:val="000000" w:themeColor="text1"/>
        </w:rPr>
        <w:t>pacjentów</w:t>
      </w:r>
      <w:r w:rsidR="00AF4B76" w:rsidRPr="0008353E">
        <w:rPr>
          <w:color w:val="000000" w:themeColor="text1"/>
        </w:rPr>
        <w:t>, u których</w:t>
      </w:r>
      <w:r w:rsidR="00691E9D" w:rsidRPr="0008353E">
        <w:rPr>
          <w:color w:val="000000" w:themeColor="text1"/>
        </w:rPr>
        <w:t xml:space="preserve"> </w:t>
      </w:r>
      <w:r w:rsidRPr="0008353E">
        <w:rPr>
          <w:color w:val="000000" w:themeColor="text1"/>
        </w:rPr>
        <w:t xml:space="preserve">ALC </w:t>
      </w:r>
      <w:r w:rsidR="00AF4B76" w:rsidRPr="0008353E">
        <w:rPr>
          <w:color w:val="000000" w:themeColor="text1"/>
        </w:rPr>
        <w:t xml:space="preserve">wynosi mniej </w:t>
      </w:r>
      <w:r w:rsidRPr="0008353E">
        <w:rPr>
          <w:color w:val="000000" w:themeColor="text1"/>
        </w:rPr>
        <w:t>niż 1000 komórek</w:t>
      </w:r>
      <w:r w:rsidR="00691E9D" w:rsidRPr="0008353E">
        <w:rPr>
          <w:color w:val="000000" w:themeColor="text1"/>
        </w:rPr>
        <w:t>/</w:t>
      </w:r>
      <w:r w:rsidRPr="0008353E">
        <w:rPr>
          <w:color w:val="000000" w:themeColor="text1"/>
        </w:rPr>
        <w:t>mm</w:t>
      </w:r>
      <w:r w:rsidRPr="0008353E">
        <w:rPr>
          <w:color w:val="000000" w:themeColor="text1"/>
          <w:vertAlign w:val="superscript"/>
        </w:rPr>
        <w:t>3</w:t>
      </w:r>
      <w:r w:rsidRPr="0008353E">
        <w:rPr>
          <w:color w:val="000000" w:themeColor="text1"/>
        </w:rPr>
        <w:t xml:space="preserve"> (patrz punkt 4.2),</w:t>
      </w:r>
    </w:p>
    <w:p w14:paraId="17364BF5" w14:textId="77777777" w:rsidR="00523C85" w:rsidRPr="0008353E" w:rsidRDefault="00085C0F" w:rsidP="002905FB">
      <w:pPr>
        <w:numPr>
          <w:ilvl w:val="0"/>
          <w:numId w:val="46"/>
        </w:numPr>
        <w:tabs>
          <w:tab w:val="clear" w:pos="567"/>
          <w:tab w:val="left" w:pos="540"/>
        </w:tabs>
        <w:spacing w:line="240" w:lineRule="auto"/>
        <w:rPr>
          <w:color w:val="000000" w:themeColor="text1"/>
        </w:rPr>
      </w:pPr>
      <w:r w:rsidRPr="0008353E">
        <w:rPr>
          <w:color w:val="000000" w:themeColor="text1"/>
        </w:rPr>
        <w:t xml:space="preserve">pacjentów </w:t>
      </w:r>
      <w:r w:rsidR="00D651AB" w:rsidRPr="0008353E">
        <w:rPr>
          <w:color w:val="000000" w:themeColor="text1"/>
        </w:rPr>
        <w:t xml:space="preserve">z </w:t>
      </w:r>
      <w:r w:rsidR="00EB7D50" w:rsidRPr="0008353E">
        <w:rPr>
          <w:color w:val="000000" w:themeColor="text1"/>
        </w:rPr>
        <w:t xml:space="preserve">wieloletnim przebiegiem </w:t>
      </w:r>
      <w:r w:rsidR="0096385C" w:rsidRPr="0008353E">
        <w:rPr>
          <w:color w:val="000000" w:themeColor="text1"/>
        </w:rPr>
        <w:t>RZS, któr</w:t>
      </w:r>
      <w:r w:rsidRPr="0008353E">
        <w:rPr>
          <w:color w:val="000000" w:themeColor="text1"/>
        </w:rPr>
        <w:t>zy</w:t>
      </w:r>
      <w:r w:rsidR="00D651AB" w:rsidRPr="0008353E">
        <w:rPr>
          <w:color w:val="000000" w:themeColor="text1"/>
        </w:rPr>
        <w:t xml:space="preserve"> </w:t>
      </w:r>
      <w:r w:rsidR="00B4087F" w:rsidRPr="0008353E">
        <w:rPr>
          <w:color w:val="000000" w:themeColor="text1"/>
        </w:rPr>
        <w:t>otrzymywa</w:t>
      </w:r>
      <w:r w:rsidRPr="0008353E">
        <w:rPr>
          <w:color w:val="000000" w:themeColor="text1"/>
        </w:rPr>
        <w:t>li</w:t>
      </w:r>
      <w:r w:rsidR="00D651AB" w:rsidRPr="0008353E">
        <w:rPr>
          <w:color w:val="000000" w:themeColor="text1"/>
        </w:rPr>
        <w:t xml:space="preserve"> wcześniej </w:t>
      </w:r>
      <w:r w:rsidR="00691E9D" w:rsidRPr="0008353E">
        <w:rPr>
          <w:color w:val="000000" w:themeColor="text1"/>
        </w:rPr>
        <w:t xml:space="preserve">co najmniej </w:t>
      </w:r>
      <w:r w:rsidR="00B4087F" w:rsidRPr="0008353E">
        <w:rPr>
          <w:color w:val="000000" w:themeColor="text1"/>
        </w:rPr>
        <w:t>dwa</w:t>
      </w:r>
      <w:r w:rsidR="00D651AB" w:rsidRPr="0008353E">
        <w:rPr>
          <w:color w:val="000000" w:themeColor="text1"/>
        </w:rPr>
        <w:t xml:space="preserve"> biologiczne leki</w:t>
      </w:r>
      <w:r w:rsidR="00EE7032" w:rsidRPr="0008353E">
        <w:rPr>
          <w:color w:val="000000" w:themeColor="text1"/>
        </w:rPr>
        <w:t xml:space="preserve"> przeciwreumatyczne modyfikujące przebieg choroby</w:t>
      </w:r>
      <w:r w:rsidR="00D651AB" w:rsidRPr="0008353E">
        <w:rPr>
          <w:color w:val="000000" w:themeColor="text1"/>
        </w:rPr>
        <w:t xml:space="preserve"> </w:t>
      </w:r>
      <w:r w:rsidR="00EE7032" w:rsidRPr="0008353E">
        <w:rPr>
          <w:color w:val="000000" w:themeColor="text1"/>
        </w:rPr>
        <w:t>(</w:t>
      </w:r>
      <w:r w:rsidR="00B4087F" w:rsidRPr="0008353E">
        <w:rPr>
          <w:color w:val="000000" w:themeColor="text1"/>
        </w:rPr>
        <w:t>DMARD</w:t>
      </w:r>
      <w:r w:rsidR="00EE7032" w:rsidRPr="0008353E">
        <w:rPr>
          <w:color w:val="000000" w:themeColor="text1"/>
        </w:rPr>
        <w:t>)</w:t>
      </w:r>
      <w:r w:rsidR="00523C85" w:rsidRPr="0008353E">
        <w:rPr>
          <w:color w:val="000000" w:themeColor="text1"/>
        </w:rPr>
        <w:t>,</w:t>
      </w:r>
    </w:p>
    <w:p w14:paraId="190CA210" w14:textId="77777777" w:rsidR="00EE7032" w:rsidRPr="0008353E" w:rsidRDefault="0007454B" w:rsidP="002905FB">
      <w:pPr>
        <w:numPr>
          <w:ilvl w:val="0"/>
          <w:numId w:val="46"/>
        </w:numPr>
        <w:tabs>
          <w:tab w:val="clear" w:pos="567"/>
          <w:tab w:val="left" w:pos="540"/>
        </w:tabs>
        <w:spacing w:line="240" w:lineRule="auto"/>
        <w:rPr>
          <w:color w:val="000000" w:themeColor="text1"/>
        </w:rPr>
      </w:pPr>
      <w:r w:rsidRPr="0008353E">
        <w:rPr>
          <w:color w:val="000000" w:themeColor="text1"/>
        </w:rPr>
        <w:t>pacjentów przyjmujących dawkę 10 mg dwa razy na dobę</w:t>
      </w:r>
      <w:r w:rsidR="00B4087F" w:rsidRPr="0008353E">
        <w:rPr>
          <w:color w:val="000000" w:themeColor="text1"/>
        </w:rPr>
        <w:t>.</w:t>
      </w:r>
    </w:p>
    <w:p w14:paraId="14B21229" w14:textId="77777777" w:rsidR="00377400" w:rsidRPr="0008353E" w:rsidRDefault="00377400" w:rsidP="00761669">
      <w:pPr>
        <w:tabs>
          <w:tab w:val="clear" w:pos="567"/>
          <w:tab w:val="left" w:pos="540"/>
        </w:tabs>
        <w:spacing w:line="240" w:lineRule="auto"/>
        <w:ind w:left="540"/>
        <w:rPr>
          <w:color w:val="000000" w:themeColor="text1"/>
          <w:szCs w:val="22"/>
        </w:rPr>
      </w:pPr>
    </w:p>
    <w:p w14:paraId="0E6F7A47" w14:textId="77777777" w:rsidR="00E532EA" w:rsidRPr="0008353E" w:rsidRDefault="00E532EA" w:rsidP="00491237">
      <w:pPr>
        <w:spacing w:line="240" w:lineRule="auto"/>
        <w:rPr>
          <w:color w:val="000000" w:themeColor="text1"/>
          <w:szCs w:val="22"/>
        </w:rPr>
      </w:pPr>
      <w:r w:rsidRPr="0008353E">
        <w:rPr>
          <w:color w:val="000000" w:themeColor="text1"/>
        </w:rPr>
        <w:t xml:space="preserve">Wpływ </w:t>
      </w:r>
      <w:r w:rsidR="0007454B" w:rsidRPr="0008353E">
        <w:rPr>
          <w:color w:val="000000" w:themeColor="text1"/>
        </w:rPr>
        <w:t>tofacytynibu</w:t>
      </w:r>
      <w:r w:rsidRPr="0008353E">
        <w:rPr>
          <w:color w:val="000000" w:themeColor="text1"/>
        </w:rPr>
        <w:t xml:space="preserve"> na reaktywację wirusa wywołującego przewlekłe zapalenie wątroby nie jest znany. Pacjenci z dodatnim wynikiem testu na wirusowe zapalenie wątroby t</w:t>
      </w:r>
      <w:r w:rsidRPr="0008353E">
        <w:rPr>
          <w:color w:val="000000" w:themeColor="text1"/>
          <w:szCs w:val="22"/>
        </w:rPr>
        <w:t>y</w:t>
      </w:r>
      <w:r w:rsidRPr="0008353E">
        <w:rPr>
          <w:color w:val="000000" w:themeColor="text1"/>
        </w:rPr>
        <w:t xml:space="preserve">pu B lub C zostali wykluczeni z udziału w badaniach klinicznych. Przed rozpoczęciem leczenia </w:t>
      </w:r>
      <w:r w:rsidR="0007454B" w:rsidRPr="0008353E">
        <w:rPr>
          <w:color w:val="000000" w:themeColor="text1"/>
        </w:rPr>
        <w:t>tofacytynibem</w:t>
      </w:r>
      <w:r w:rsidRPr="0008353E">
        <w:rPr>
          <w:color w:val="000000" w:themeColor="text1"/>
        </w:rPr>
        <w:t xml:space="preserve"> u pacjentów należy przeprowadzić badania przesiewowe w kierunku wirusowego zapalenia wątroby zgodnie z wytycznymi praktyki klinicznej.</w:t>
      </w:r>
    </w:p>
    <w:p w14:paraId="65B29EED" w14:textId="77777777" w:rsidR="009E185B" w:rsidRPr="0008353E" w:rsidRDefault="009E185B" w:rsidP="009E185B">
      <w:pPr>
        <w:spacing w:line="240" w:lineRule="auto"/>
        <w:rPr>
          <w:color w:val="000000" w:themeColor="text1"/>
        </w:rPr>
      </w:pPr>
    </w:p>
    <w:p w14:paraId="737E1541" w14:textId="35AE4E4A" w:rsidR="00425E87" w:rsidRPr="0008353E" w:rsidRDefault="00425E87" w:rsidP="009E185B">
      <w:pPr>
        <w:spacing w:line="240" w:lineRule="auto"/>
        <w:rPr>
          <w:color w:val="000000" w:themeColor="text1"/>
          <w:szCs w:val="22"/>
        </w:rPr>
      </w:pPr>
      <w:r w:rsidRPr="0008353E">
        <w:rPr>
          <w:color w:val="000000" w:themeColor="text1"/>
        </w:rPr>
        <w:t xml:space="preserve">U pacjentów z RZS otrzymujących </w:t>
      </w:r>
      <w:r w:rsidRPr="0008353E">
        <w:rPr>
          <w:color w:val="000000" w:themeColor="text1"/>
          <w:szCs w:val="22"/>
        </w:rPr>
        <w:t>tofacytynib</w:t>
      </w:r>
      <w:r w:rsidR="00E4393E" w:rsidRPr="00E4393E">
        <w:rPr>
          <w:color w:val="000000" w:themeColor="text1"/>
          <w:szCs w:val="22"/>
        </w:rPr>
        <w:t xml:space="preserve"> </w:t>
      </w:r>
      <w:r w:rsidR="00E4393E" w:rsidRPr="0008353E">
        <w:rPr>
          <w:color w:val="000000" w:themeColor="text1"/>
          <w:szCs w:val="22"/>
        </w:rPr>
        <w:t>zgłoszono</w:t>
      </w:r>
      <w:r w:rsidRPr="0008353E">
        <w:rPr>
          <w:color w:val="000000" w:themeColor="text1"/>
          <w:szCs w:val="22"/>
        </w:rPr>
        <w:t xml:space="preserve"> po wprowadzeniu produktu leczniczego do obrotu co najmniej jeden potwierdzony przypadek postępującej leukoencefalopatii wieloogniskowej (PML</w:t>
      </w:r>
      <w:r w:rsidR="00850B2C">
        <w:rPr>
          <w:color w:val="000000" w:themeColor="text1"/>
          <w:szCs w:val="22"/>
        </w:rPr>
        <w:t xml:space="preserve">, ang. </w:t>
      </w:r>
      <w:r w:rsidR="00850B2C" w:rsidRPr="004611A4">
        <w:rPr>
          <w:i/>
          <w:iCs/>
          <w:color w:val="000000" w:themeColor="text1"/>
          <w:szCs w:val="22"/>
        </w:rPr>
        <w:t>progressive multifocal leukoencephalopathy</w:t>
      </w:r>
      <w:r w:rsidRPr="0008353E">
        <w:rPr>
          <w:color w:val="000000" w:themeColor="text1"/>
          <w:szCs w:val="22"/>
        </w:rPr>
        <w:t>).</w:t>
      </w:r>
      <w:r w:rsidR="00850B2C">
        <w:rPr>
          <w:color w:val="000000" w:themeColor="text1"/>
          <w:szCs w:val="22"/>
        </w:rPr>
        <w:t xml:space="preserve"> </w:t>
      </w:r>
      <w:r w:rsidRPr="0008353E">
        <w:rPr>
          <w:color w:val="000000" w:themeColor="text1"/>
          <w:szCs w:val="22"/>
        </w:rPr>
        <w:t>PML może</w:t>
      </w:r>
      <w:r w:rsidR="00850B2C">
        <w:rPr>
          <w:color w:val="000000" w:themeColor="text1"/>
          <w:szCs w:val="22"/>
        </w:rPr>
        <w:t xml:space="preserve"> prowadzi</w:t>
      </w:r>
      <w:r w:rsidR="001630BF">
        <w:rPr>
          <w:color w:val="000000" w:themeColor="text1"/>
          <w:szCs w:val="22"/>
        </w:rPr>
        <w:t>ć</w:t>
      </w:r>
      <w:r w:rsidR="00850B2C">
        <w:rPr>
          <w:color w:val="000000" w:themeColor="text1"/>
          <w:szCs w:val="22"/>
        </w:rPr>
        <w:t xml:space="preserve"> do zgonu</w:t>
      </w:r>
      <w:r w:rsidRPr="0008353E">
        <w:rPr>
          <w:color w:val="000000" w:themeColor="text1"/>
          <w:szCs w:val="22"/>
        </w:rPr>
        <w:t xml:space="preserve"> i należy ją</w:t>
      </w:r>
      <w:r w:rsidR="00DE7856">
        <w:rPr>
          <w:color w:val="000000" w:themeColor="text1"/>
          <w:szCs w:val="22"/>
        </w:rPr>
        <w:t> </w:t>
      </w:r>
      <w:r w:rsidRPr="0008353E">
        <w:rPr>
          <w:color w:val="000000" w:themeColor="text1"/>
          <w:szCs w:val="22"/>
        </w:rPr>
        <w:t>rozważyć przy rozpoznaniu różnicowym u pacjentów z upośledzeniem odpornoś</w:t>
      </w:r>
      <w:r w:rsidR="00850B2C">
        <w:rPr>
          <w:color w:val="000000" w:themeColor="text1"/>
          <w:szCs w:val="22"/>
        </w:rPr>
        <w:t>ci</w:t>
      </w:r>
      <w:r w:rsidRPr="0008353E">
        <w:rPr>
          <w:color w:val="000000" w:themeColor="text1"/>
          <w:szCs w:val="22"/>
        </w:rPr>
        <w:t xml:space="preserve"> w</w:t>
      </w:r>
      <w:r w:rsidR="001630BF">
        <w:rPr>
          <w:color w:val="000000" w:themeColor="text1"/>
          <w:szCs w:val="22"/>
        </w:rPr>
        <w:t> </w:t>
      </w:r>
      <w:r w:rsidRPr="0008353E">
        <w:rPr>
          <w:color w:val="000000" w:themeColor="text1"/>
          <w:szCs w:val="22"/>
        </w:rPr>
        <w:t xml:space="preserve">przypadku </w:t>
      </w:r>
      <w:r w:rsidR="00935A07">
        <w:rPr>
          <w:color w:val="000000" w:themeColor="text1"/>
          <w:szCs w:val="22"/>
        </w:rPr>
        <w:t xml:space="preserve">wystąpienia </w:t>
      </w:r>
      <w:r w:rsidRPr="0008353E">
        <w:rPr>
          <w:color w:val="000000" w:themeColor="text1"/>
          <w:szCs w:val="22"/>
        </w:rPr>
        <w:t xml:space="preserve">nowych lub </w:t>
      </w:r>
      <w:r w:rsidR="00935A07">
        <w:rPr>
          <w:color w:val="000000" w:themeColor="text1"/>
          <w:szCs w:val="22"/>
        </w:rPr>
        <w:t>nasilenia</w:t>
      </w:r>
      <w:r w:rsidR="00850B2C">
        <w:rPr>
          <w:color w:val="000000" w:themeColor="text1"/>
          <w:szCs w:val="22"/>
        </w:rPr>
        <w:t xml:space="preserve"> </w:t>
      </w:r>
      <w:r w:rsidR="00951505">
        <w:rPr>
          <w:color w:val="000000" w:themeColor="text1"/>
          <w:szCs w:val="22"/>
        </w:rPr>
        <w:t>istniejących</w:t>
      </w:r>
      <w:r w:rsidRPr="0008353E">
        <w:rPr>
          <w:color w:val="000000" w:themeColor="text1"/>
          <w:szCs w:val="22"/>
        </w:rPr>
        <w:t xml:space="preserve"> objawów neurologicznych. </w:t>
      </w:r>
    </w:p>
    <w:p w14:paraId="6AB72824" w14:textId="77777777" w:rsidR="00425E87" w:rsidRPr="0008353E" w:rsidRDefault="00425E87" w:rsidP="009E185B">
      <w:pPr>
        <w:spacing w:line="240" w:lineRule="auto"/>
        <w:rPr>
          <w:color w:val="000000" w:themeColor="text1"/>
        </w:rPr>
      </w:pPr>
    </w:p>
    <w:p w14:paraId="1087DF97" w14:textId="709BB348" w:rsidR="009E185B" w:rsidRPr="0008353E" w:rsidRDefault="00CE0B1B" w:rsidP="009E185B">
      <w:pPr>
        <w:spacing w:line="240" w:lineRule="auto"/>
        <w:rPr>
          <w:color w:val="000000" w:themeColor="text1"/>
          <w:szCs w:val="22"/>
          <w:u w:val="single"/>
        </w:rPr>
      </w:pPr>
      <w:r w:rsidRPr="0008353E">
        <w:rPr>
          <w:color w:val="000000" w:themeColor="text1"/>
          <w:szCs w:val="22"/>
          <w:u w:val="single"/>
        </w:rPr>
        <w:t xml:space="preserve">Ciężkie </w:t>
      </w:r>
      <w:r w:rsidR="009E185B" w:rsidRPr="0008353E">
        <w:rPr>
          <w:color w:val="000000" w:themeColor="text1"/>
          <w:szCs w:val="22"/>
          <w:u w:val="single"/>
        </w:rPr>
        <w:t>niepożądane zdarzenia sercowo-naczyniowe (w tym zawał mięśnia sercowego)</w:t>
      </w:r>
    </w:p>
    <w:p w14:paraId="47995023" w14:textId="77777777" w:rsidR="009E185B" w:rsidRPr="0008353E" w:rsidRDefault="009E185B" w:rsidP="009E185B">
      <w:pPr>
        <w:spacing w:line="240" w:lineRule="auto"/>
        <w:rPr>
          <w:color w:val="000000" w:themeColor="text1"/>
          <w:szCs w:val="22"/>
        </w:rPr>
      </w:pPr>
    </w:p>
    <w:p w14:paraId="5FA435F7" w14:textId="77777777" w:rsidR="009E185B" w:rsidRPr="0008353E" w:rsidRDefault="009E185B" w:rsidP="009E185B">
      <w:pPr>
        <w:spacing w:line="240" w:lineRule="auto"/>
        <w:rPr>
          <w:color w:val="000000" w:themeColor="text1"/>
          <w:szCs w:val="22"/>
        </w:rPr>
      </w:pPr>
      <w:r w:rsidRPr="0008353E">
        <w:rPr>
          <w:color w:val="000000" w:themeColor="text1"/>
          <w:szCs w:val="22"/>
        </w:rPr>
        <w:t>U pacjentów przyjmujących tofacytynib obserwowano poważne niepożądane zdarzenia sercowo-naczyniowe.</w:t>
      </w:r>
    </w:p>
    <w:p w14:paraId="39B72A1C" w14:textId="77777777" w:rsidR="009E185B" w:rsidRPr="0008353E" w:rsidRDefault="009E185B" w:rsidP="009E185B">
      <w:pPr>
        <w:spacing w:line="240" w:lineRule="auto"/>
        <w:rPr>
          <w:color w:val="000000" w:themeColor="text1"/>
          <w:szCs w:val="22"/>
        </w:rPr>
      </w:pPr>
    </w:p>
    <w:p w14:paraId="42D744CB" w14:textId="3CACE1D9" w:rsidR="0045794B" w:rsidRPr="0008353E" w:rsidRDefault="009E185B" w:rsidP="009E185B">
      <w:pPr>
        <w:spacing w:line="240" w:lineRule="auto"/>
        <w:rPr>
          <w:color w:val="000000" w:themeColor="text1"/>
          <w:szCs w:val="22"/>
        </w:rPr>
      </w:pPr>
      <w:r w:rsidRPr="0008353E">
        <w:rPr>
          <w:color w:val="000000" w:themeColor="text1"/>
          <w:szCs w:val="22"/>
        </w:rPr>
        <w:t>W randomizowanym badaniu dotyczącym bezpieczeństwa stosowania, przeprowadzonym po dopuszczeniu do obrotu z udziałem pacjentów z RZS w wieku 50 lat lub starszych, u których stwierdzono co najmniej jeden dodatkowy czynnik ryzyka zaburzeń sercowo-naczyniowych, podczas stosowania tofacytynibu zaobserwowano zwiększoną częstość występowania zawałów mięśnia sercowego w porównaniu do stosowania z inhibitorami TNF (patrz punkty 4.8 i 5.1). U pacjentów w wieku 65 lat</w:t>
      </w:r>
      <w:r w:rsidR="00966EF9" w:rsidRPr="0008353E">
        <w:rPr>
          <w:color w:val="000000" w:themeColor="text1"/>
          <w:szCs w:val="22"/>
        </w:rPr>
        <w:t xml:space="preserve"> i starszych</w:t>
      </w:r>
      <w:r w:rsidRPr="0008353E">
        <w:rPr>
          <w:color w:val="000000" w:themeColor="text1"/>
          <w:szCs w:val="22"/>
        </w:rPr>
        <w:t>, pacjentów palących tyto</w:t>
      </w:r>
      <w:r w:rsidR="00DC41F3" w:rsidRPr="0008353E">
        <w:rPr>
          <w:color w:val="000000" w:themeColor="text1"/>
          <w:szCs w:val="22"/>
        </w:rPr>
        <w:t>ń</w:t>
      </w:r>
      <w:r w:rsidRPr="0008353E">
        <w:rPr>
          <w:color w:val="000000" w:themeColor="text1"/>
          <w:szCs w:val="22"/>
        </w:rPr>
        <w:t xml:space="preserve"> obecnie lub</w:t>
      </w:r>
      <w:r w:rsidR="00EB7F6D">
        <w:rPr>
          <w:color w:val="000000" w:themeColor="text1"/>
          <w:szCs w:val="22"/>
        </w:rPr>
        <w:t xml:space="preserve"> długotrwale</w:t>
      </w:r>
      <w:r w:rsidR="00EE31AA" w:rsidRPr="0008353E">
        <w:rPr>
          <w:color w:val="000000" w:themeColor="text1"/>
          <w:szCs w:val="22"/>
        </w:rPr>
        <w:t xml:space="preserve"> w</w:t>
      </w:r>
      <w:r w:rsidR="008B0136" w:rsidRPr="0008353E">
        <w:rPr>
          <w:color w:val="000000" w:themeColor="text1"/>
          <w:szCs w:val="22"/>
        </w:rPr>
        <w:t> </w:t>
      </w:r>
      <w:r w:rsidRPr="0008353E">
        <w:rPr>
          <w:color w:val="000000" w:themeColor="text1"/>
          <w:szCs w:val="22"/>
        </w:rPr>
        <w:t xml:space="preserve">przeszłości oraz pacjentów </w:t>
      </w:r>
      <w:r w:rsidR="00C478A9" w:rsidRPr="0008353E">
        <w:rPr>
          <w:color w:val="000000" w:themeColor="text1"/>
          <w:szCs w:val="22"/>
        </w:rPr>
        <w:t xml:space="preserve">z </w:t>
      </w:r>
      <w:r w:rsidR="00966EF9" w:rsidRPr="0008353E">
        <w:rPr>
          <w:color w:val="000000" w:themeColor="text1"/>
          <w:szCs w:val="22"/>
        </w:rPr>
        <w:t xml:space="preserve">miażdżycą sercowo-naczyniową w wywiadzie </w:t>
      </w:r>
      <w:r w:rsidR="00EE31AA" w:rsidRPr="0008353E">
        <w:rPr>
          <w:color w:val="000000" w:themeColor="text1"/>
          <w:szCs w:val="22"/>
        </w:rPr>
        <w:t>albo</w:t>
      </w:r>
      <w:r w:rsidR="00966EF9" w:rsidRPr="0008353E">
        <w:rPr>
          <w:color w:val="000000" w:themeColor="text1"/>
          <w:szCs w:val="22"/>
        </w:rPr>
        <w:t xml:space="preserve"> </w:t>
      </w:r>
      <w:r w:rsidRPr="0008353E">
        <w:rPr>
          <w:color w:val="000000" w:themeColor="text1"/>
          <w:szCs w:val="22"/>
        </w:rPr>
        <w:t>z</w:t>
      </w:r>
      <w:r w:rsidR="00EE31AA" w:rsidRPr="0008353E">
        <w:rPr>
          <w:color w:val="000000" w:themeColor="text1"/>
          <w:szCs w:val="22"/>
        </w:rPr>
        <w:t> </w:t>
      </w:r>
      <w:r w:rsidRPr="0008353E">
        <w:rPr>
          <w:color w:val="000000" w:themeColor="text1"/>
          <w:szCs w:val="22"/>
        </w:rPr>
        <w:t>innymi czynnikami ryzyka zaburzeń sercowo-naczyniowych tofacytynib należy stosować tylko wtedy, gdy nie są dostępne odpowiednie alternatywne metody leczenia</w:t>
      </w:r>
      <w:r w:rsidR="00966EF9" w:rsidRPr="0008353E">
        <w:rPr>
          <w:color w:val="000000" w:themeColor="text1"/>
          <w:szCs w:val="22"/>
        </w:rPr>
        <w:t xml:space="preserve"> (patrz punkt 5.1)</w:t>
      </w:r>
      <w:r w:rsidRPr="0008353E">
        <w:rPr>
          <w:color w:val="000000" w:themeColor="text1"/>
          <w:szCs w:val="22"/>
        </w:rPr>
        <w:t>.</w:t>
      </w:r>
    </w:p>
    <w:p w14:paraId="57770AAB" w14:textId="4415D1FC" w:rsidR="009E185B" w:rsidRPr="0008353E" w:rsidRDefault="009E185B" w:rsidP="009E185B">
      <w:pPr>
        <w:spacing w:line="240" w:lineRule="auto"/>
        <w:rPr>
          <w:rFonts w:eastAsia="Arial Unicode MS"/>
          <w:color w:val="000000" w:themeColor="text1"/>
          <w:szCs w:val="22"/>
        </w:rPr>
      </w:pPr>
    </w:p>
    <w:p w14:paraId="0CE123AE" w14:textId="77777777" w:rsidR="00E532EA" w:rsidRPr="0008353E" w:rsidRDefault="00E532EA" w:rsidP="00491237">
      <w:pPr>
        <w:spacing w:line="240" w:lineRule="auto"/>
        <w:rPr>
          <w:rFonts w:eastAsia="Arial Unicode MS"/>
          <w:color w:val="000000" w:themeColor="text1"/>
          <w:szCs w:val="22"/>
        </w:rPr>
      </w:pPr>
      <w:r w:rsidRPr="0008353E">
        <w:rPr>
          <w:color w:val="000000" w:themeColor="text1"/>
          <w:u w:val="single"/>
        </w:rPr>
        <w:t>Nowotwory złośliwe oraz zaburzenia limfoproliferacyjne</w:t>
      </w:r>
    </w:p>
    <w:p w14:paraId="342290B8" w14:textId="77777777" w:rsidR="00383B52" w:rsidRPr="0008353E" w:rsidRDefault="00383B52" w:rsidP="00491237">
      <w:pPr>
        <w:spacing w:line="240" w:lineRule="auto"/>
        <w:rPr>
          <w:color w:val="000000" w:themeColor="text1"/>
        </w:rPr>
      </w:pPr>
    </w:p>
    <w:p w14:paraId="2D16B9C3" w14:textId="77777777" w:rsidR="009E185B" w:rsidRPr="0008353E" w:rsidRDefault="009E185B" w:rsidP="009E185B">
      <w:pPr>
        <w:spacing w:line="240" w:lineRule="auto"/>
        <w:rPr>
          <w:color w:val="000000" w:themeColor="text1"/>
          <w:szCs w:val="22"/>
        </w:rPr>
      </w:pPr>
      <w:r w:rsidRPr="0008353E">
        <w:rPr>
          <w:color w:val="000000" w:themeColor="text1"/>
          <w:szCs w:val="22"/>
        </w:rPr>
        <w:t>Tofacytynib może wpływać na mechanizmy obronne organizmu przeciw nowotworom złośliwym.</w:t>
      </w:r>
    </w:p>
    <w:p w14:paraId="5BE13C4A" w14:textId="77777777" w:rsidR="009E185B" w:rsidRPr="0008353E" w:rsidRDefault="009E185B" w:rsidP="009E185B">
      <w:pPr>
        <w:spacing w:line="240" w:lineRule="auto"/>
        <w:rPr>
          <w:color w:val="000000" w:themeColor="text1"/>
          <w:szCs w:val="22"/>
        </w:rPr>
      </w:pPr>
    </w:p>
    <w:p w14:paraId="6AD2C38A" w14:textId="006A1FF9" w:rsidR="009E185B" w:rsidRPr="0008353E" w:rsidRDefault="009E185B" w:rsidP="009E185B">
      <w:pPr>
        <w:spacing w:line="240" w:lineRule="auto"/>
        <w:rPr>
          <w:color w:val="000000" w:themeColor="text1"/>
          <w:szCs w:val="22"/>
        </w:rPr>
      </w:pPr>
      <w:r w:rsidRPr="0008353E">
        <w:rPr>
          <w:color w:val="000000" w:themeColor="text1"/>
          <w:szCs w:val="22"/>
        </w:rPr>
        <w:t>W randomizowanym badaniu dotyczącym bezpieczeństwa stosowania, przeprowadzonym po wprowadzeniu do obrotu</w:t>
      </w:r>
      <w:r w:rsidR="00C30E7B" w:rsidRPr="0008353E">
        <w:rPr>
          <w:color w:val="000000" w:themeColor="text1"/>
          <w:szCs w:val="22"/>
        </w:rPr>
        <w:t>,</w:t>
      </w:r>
      <w:r w:rsidRPr="0008353E">
        <w:rPr>
          <w:color w:val="000000" w:themeColor="text1"/>
          <w:szCs w:val="22"/>
        </w:rPr>
        <w:t xml:space="preserve"> z udziałem pacjentów z RZS w wieku 50 lat lub starszych i z co najmniej jednym dodatkowym czynnikiem ryzyka zaburzeń sercowo-naczyniowych, podczas stosowania tofacytynibu zaobserwowano zwiększoną częstość występowania nowotworów złośliwych, zwłaszcza</w:t>
      </w:r>
      <w:r w:rsidR="00C30E7B" w:rsidRPr="0008353E">
        <w:rPr>
          <w:color w:val="000000" w:themeColor="text1"/>
          <w:szCs w:val="22"/>
        </w:rPr>
        <w:t xml:space="preserve"> </w:t>
      </w:r>
      <w:bookmarkStart w:id="6" w:name="_Hlk118652977"/>
      <w:r w:rsidR="00455C92" w:rsidRPr="0008353E">
        <w:rPr>
          <w:color w:val="000000" w:themeColor="text1"/>
          <w:szCs w:val="22"/>
        </w:rPr>
        <w:t>niemelanocytowego nowotworu</w:t>
      </w:r>
      <w:r w:rsidR="00C30E7B" w:rsidRPr="0008353E">
        <w:rPr>
          <w:color w:val="000000" w:themeColor="text1"/>
          <w:szCs w:val="22"/>
        </w:rPr>
        <w:t xml:space="preserve"> skóry </w:t>
      </w:r>
      <w:bookmarkEnd w:id="6"/>
      <w:r w:rsidR="00C30E7B" w:rsidRPr="0008353E">
        <w:rPr>
          <w:color w:val="000000" w:themeColor="text1"/>
          <w:szCs w:val="22"/>
        </w:rPr>
        <w:t>(</w:t>
      </w:r>
      <w:r w:rsidR="00966EF9" w:rsidRPr="0008353E">
        <w:rPr>
          <w:color w:val="000000" w:themeColor="text1"/>
          <w:szCs w:val="22"/>
        </w:rPr>
        <w:t>NMSC</w:t>
      </w:r>
      <w:r w:rsidR="00C30E7B" w:rsidRPr="0008353E">
        <w:rPr>
          <w:color w:val="000000" w:themeColor="text1"/>
          <w:szCs w:val="22"/>
        </w:rPr>
        <w:t>)</w:t>
      </w:r>
      <w:r w:rsidR="00966EF9" w:rsidRPr="0008353E">
        <w:rPr>
          <w:color w:val="000000" w:themeColor="text1"/>
          <w:szCs w:val="22"/>
        </w:rPr>
        <w:t xml:space="preserve">, </w:t>
      </w:r>
      <w:r w:rsidRPr="0008353E">
        <w:rPr>
          <w:color w:val="000000" w:themeColor="text1"/>
          <w:szCs w:val="22"/>
        </w:rPr>
        <w:t>raka płuca i chłoniaka, w porównaniu do</w:t>
      </w:r>
      <w:r w:rsidR="008B0136" w:rsidRPr="0008353E">
        <w:rPr>
          <w:color w:val="000000" w:themeColor="text1"/>
          <w:szCs w:val="22"/>
        </w:rPr>
        <w:t> </w:t>
      </w:r>
      <w:r w:rsidRPr="0008353E">
        <w:rPr>
          <w:color w:val="000000" w:themeColor="text1"/>
          <w:szCs w:val="22"/>
        </w:rPr>
        <w:t>stosowania z inhibitorami TNF (</w:t>
      </w:r>
      <w:bookmarkStart w:id="7" w:name="_Hlk78227727"/>
      <w:r w:rsidRPr="0008353E">
        <w:rPr>
          <w:color w:val="000000" w:themeColor="text1"/>
          <w:szCs w:val="22"/>
        </w:rPr>
        <w:t>patrz punkty 4.8 i 5.1</w:t>
      </w:r>
      <w:bookmarkEnd w:id="7"/>
      <w:r w:rsidRPr="0008353E">
        <w:rPr>
          <w:color w:val="000000" w:themeColor="text1"/>
          <w:szCs w:val="22"/>
        </w:rPr>
        <w:t>).</w:t>
      </w:r>
    </w:p>
    <w:p w14:paraId="32A46B1D" w14:textId="77777777" w:rsidR="009E185B" w:rsidRPr="0008353E" w:rsidRDefault="009E185B" w:rsidP="009E185B">
      <w:pPr>
        <w:spacing w:line="240" w:lineRule="auto"/>
        <w:rPr>
          <w:color w:val="000000" w:themeColor="text1"/>
          <w:szCs w:val="22"/>
        </w:rPr>
      </w:pPr>
    </w:p>
    <w:p w14:paraId="68ADF340" w14:textId="7ACC3D34" w:rsidR="009E185B" w:rsidRPr="0008353E" w:rsidRDefault="009E185B" w:rsidP="009E185B">
      <w:pPr>
        <w:spacing w:line="240" w:lineRule="auto"/>
        <w:rPr>
          <w:color w:val="000000" w:themeColor="text1"/>
          <w:szCs w:val="22"/>
        </w:rPr>
      </w:pPr>
      <w:r w:rsidRPr="0008353E">
        <w:rPr>
          <w:color w:val="000000" w:themeColor="text1"/>
          <w:szCs w:val="22"/>
        </w:rPr>
        <w:t>N</w:t>
      </w:r>
      <w:r w:rsidR="00966EF9" w:rsidRPr="0008353E">
        <w:rPr>
          <w:color w:val="000000" w:themeColor="text1"/>
          <w:szCs w:val="22"/>
        </w:rPr>
        <w:t>MSC, n</w:t>
      </w:r>
      <w:r w:rsidRPr="0008353E">
        <w:rPr>
          <w:color w:val="000000" w:themeColor="text1"/>
          <w:szCs w:val="22"/>
        </w:rPr>
        <w:t>owotwory płuc i chłoniak u pacjentów leczonych tofacytynibem obserwowano również w</w:t>
      </w:r>
      <w:r w:rsidR="00C30E7B" w:rsidRPr="0008353E">
        <w:rPr>
          <w:color w:val="000000" w:themeColor="text1"/>
          <w:szCs w:val="22"/>
        </w:rPr>
        <w:t> </w:t>
      </w:r>
      <w:r w:rsidRPr="0008353E">
        <w:rPr>
          <w:color w:val="000000" w:themeColor="text1"/>
          <w:szCs w:val="22"/>
        </w:rPr>
        <w:t>innych badaniach klinicznych i po wprowadzeniu produktu do obrotu.</w:t>
      </w:r>
    </w:p>
    <w:p w14:paraId="7459D588" w14:textId="77777777" w:rsidR="009E185B" w:rsidRPr="0008353E" w:rsidRDefault="009E185B" w:rsidP="009E185B">
      <w:pPr>
        <w:spacing w:line="240" w:lineRule="auto"/>
        <w:rPr>
          <w:color w:val="000000" w:themeColor="text1"/>
          <w:szCs w:val="22"/>
        </w:rPr>
      </w:pPr>
    </w:p>
    <w:p w14:paraId="3561C934" w14:textId="77777777" w:rsidR="009E185B" w:rsidRPr="0008353E" w:rsidRDefault="009E185B" w:rsidP="009E185B">
      <w:pPr>
        <w:spacing w:line="240" w:lineRule="auto"/>
        <w:rPr>
          <w:color w:val="000000" w:themeColor="text1"/>
          <w:szCs w:val="22"/>
        </w:rPr>
      </w:pPr>
      <w:r w:rsidRPr="0008353E">
        <w:rPr>
          <w:color w:val="000000" w:themeColor="text1"/>
          <w:szCs w:val="22"/>
        </w:rPr>
        <w:t>W badaniach klinicznych i w okresie po wprowadzeniu produktu do obrotu u pacjentów leczonych tofacytynibem obserwowano inne nowotwory, w tym między innymi raka piersi, czerniaka, raka gruczołu krokowego i raka trzustki.</w:t>
      </w:r>
    </w:p>
    <w:p w14:paraId="0370A10B" w14:textId="77777777" w:rsidR="009E185B" w:rsidRPr="0008353E" w:rsidRDefault="009E185B" w:rsidP="009E185B">
      <w:pPr>
        <w:spacing w:line="240" w:lineRule="auto"/>
        <w:rPr>
          <w:color w:val="000000" w:themeColor="text1"/>
          <w:szCs w:val="22"/>
        </w:rPr>
      </w:pPr>
    </w:p>
    <w:p w14:paraId="531219FA" w14:textId="5CEAD615" w:rsidR="00F14BBB" w:rsidRPr="0008353E" w:rsidRDefault="009E185B" w:rsidP="00931C1A">
      <w:pPr>
        <w:keepNext/>
        <w:autoSpaceDE w:val="0"/>
        <w:autoSpaceDN w:val="0"/>
        <w:adjustRightInd w:val="0"/>
        <w:spacing w:line="240" w:lineRule="auto"/>
        <w:ind w:right="-113"/>
        <w:rPr>
          <w:rFonts w:eastAsia="Arial Unicode MS"/>
          <w:color w:val="000000" w:themeColor="text1"/>
          <w:kern w:val="36"/>
          <w:szCs w:val="22"/>
        </w:rPr>
      </w:pPr>
      <w:r w:rsidRPr="0008353E">
        <w:rPr>
          <w:color w:val="000000" w:themeColor="text1"/>
          <w:szCs w:val="22"/>
        </w:rPr>
        <w:lastRenderedPageBreak/>
        <w:t>U pacjentów w wieku 65 lat</w:t>
      </w:r>
      <w:r w:rsidR="00966EF9" w:rsidRPr="0008353E">
        <w:rPr>
          <w:color w:val="000000" w:themeColor="text1"/>
          <w:szCs w:val="22"/>
        </w:rPr>
        <w:t xml:space="preserve"> i starszych</w:t>
      </w:r>
      <w:r w:rsidRPr="0008353E">
        <w:rPr>
          <w:color w:val="000000" w:themeColor="text1"/>
          <w:szCs w:val="22"/>
        </w:rPr>
        <w:t>, pacjentów palących tyto</w:t>
      </w:r>
      <w:r w:rsidR="00DC41F3" w:rsidRPr="0008353E">
        <w:rPr>
          <w:color w:val="000000" w:themeColor="text1"/>
          <w:szCs w:val="22"/>
        </w:rPr>
        <w:t>ń</w:t>
      </w:r>
      <w:r w:rsidRPr="0008353E">
        <w:rPr>
          <w:color w:val="000000" w:themeColor="text1"/>
          <w:szCs w:val="22"/>
        </w:rPr>
        <w:t xml:space="preserve"> obecnie lub </w:t>
      </w:r>
      <w:r w:rsidR="00EB7F6D">
        <w:rPr>
          <w:color w:val="000000" w:themeColor="text1"/>
          <w:szCs w:val="22"/>
        </w:rPr>
        <w:t xml:space="preserve">długotrwale </w:t>
      </w:r>
      <w:r w:rsidR="003C7694" w:rsidRPr="0008353E">
        <w:rPr>
          <w:color w:val="000000" w:themeColor="text1"/>
          <w:szCs w:val="22"/>
        </w:rPr>
        <w:t>w</w:t>
      </w:r>
      <w:r w:rsidR="003C7694">
        <w:rPr>
          <w:color w:val="000000" w:themeColor="text1"/>
          <w:szCs w:val="22"/>
        </w:rPr>
        <w:t> </w:t>
      </w:r>
      <w:r w:rsidRPr="0008353E">
        <w:rPr>
          <w:color w:val="000000" w:themeColor="text1"/>
          <w:szCs w:val="22"/>
        </w:rPr>
        <w:t>przeszłości oraz pacjentów z innymi czynnikami ryzyka nowotworów (np. z obecnym lub</w:t>
      </w:r>
      <w:r w:rsidR="00931C1A" w:rsidRPr="0008353E">
        <w:rPr>
          <w:color w:val="000000" w:themeColor="text1"/>
          <w:szCs w:val="22"/>
        </w:rPr>
        <w:t> </w:t>
      </w:r>
      <w:r w:rsidRPr="0008353E">
        <w:rPr>
          <w:color w:val="000000" w:themeColor="text1"/>
          <w:szCs w:val="22"/>
        </w:rPr>
        <w:t xml:space="preserve">przebytym nowotworem złośliwym innym niż skutecznie leczony </w:t>
      </w:r>
      <w:r w:rsidR="00455C92" w:rsidRPr="0008353E">
        <w:rPr>
          <w:color w:val="000000" w:themeColor="text1"/>
          <w:szCs w:val="22"/>
        </w:rPr>
        <w:t>niemelanocytowy</w:t>
      </w:r>
      <w:r w:rsidRPr="0008353E">
        <w:rPr>
          <w:color w:val="000000" w:themeColor="text1"/>
          <w:szCs w:val="22"/>
        </w:rPr>
        <w:t xml:space="preserve"> </w:t>
      </w:r>
      <w:r w:rsidR="00741538" w:rsidRPr="0008353E">
        <w:rPr>
          <w:color w:val="000000" w:themeColor="text1"/>
          <w:szCs w:val="22"/>
        </w:rPr>
        <w:t xml:space="preserve">nowotwór </w:t>
      </w:r>
      <w:r w:rsidRPr="0008353E">
        <w:rPr>
          <w:color w:val="000000" w:themeColor="text1"/>
          <w:szCs w:val="22"/>
        </w:rPr>
        <w:t>skóry) tofacytynib należy stosować tylko wtedy, gdy nie są dostępne odpowiednie alternatywne metody leczenia</w:t>
      </w:r>
      <w:r w:rsidR="00966EF9" w:rsidRPr="0008353E">
        <w:rPr>
          <w:color w:val="000000" w:themeColor="text1"/>
          <w:szCs w:val="22"/>
        </w:rPr>
        <w:t xml:space="preserve"> (patrz punkt 5.1)</w:t>
      </w:r>
      <w:r w:rsidRPr="0008353E">
        <w:rPr>
          <w:color w:val="000000" w:themeColor="text1"/>
          <w:szCs w:val="22"/>
        </w:rPr>
        <w:t>.</w:t>
      </w:r>
      <w:r w:rsidR="00931C1A" w:rsidRPr="0008353E">
        <w:rPr>
          <w:color w:val="000000" w:themeColor="text1"/>
          <w:szCs w:val="22"/>
        </w:rPr>
        <w:t xml:space="preserve"> </w:t>
      </w:r>
      <w:r w:rsidR="00A412EA" w:rsidRPr="0008353E">
        <w:rPr>
          <w:color w:val="000000" w:themeColor="text1"/>
        </w:rPr>
        <w:t>U</w:t>
      </w:r>
      <w:r w:rsidR="00F14BBB" w:rsidRPr="0008353E">
        <w:rPr>
          <w:color w:val="000000" w:themeColor="text1"/>
        </w:rPr>
        <w:t xml:space="preserve"> </w:t>
      </w:r>
      <w:r w:rsidR="00966EF9" w:rsidRPr="0008353E">
        <w:rPr>
          <w:color w:val="000000" w:themeColor="text1"/>
        </w:rPr>
        <w:t xml:space="preserve">wszystkich </w:t>
      </w:r>
      <w:r w:rsidR="00F14BBB" w:rsidRPr="0008353E">
        <w:rPr>
          <w:color w:val="000000" w:themeColor="text1"/>
        </w:rPr>
        <w:t>pacjentów</w:t>
      </w:r>
      <w:r w:rsidR="00966EF9" w:rsidRPr="0008353E">
        <w:rPr>
          <w:color w:val="000000" w:themeColor="text1"/>
        </w:rPr>
        <w:t>, zwłaszcza</w:t>
      </w:r>
      <w:r w:rsidR="00F14BBB" w:rsidRPr="0008353E">
        <w:rPr>
          <w:color w:val="000000" w:themeColor="text1"/>
        </w:rPr>
        <w:t xml:space="preserve"> </w:t>
      </w:r>
      <w:r w:rsidR="006749C4" w:rsidRPr="0008353E">
        <w:rPr>
          <w:color w:val="000000" w:themeColor="text1"/>
        </w:rPr>
        <w:t xml:space="preserve">tych </w:t>
      </w:r>
      <w:r w:rsidR="00F14BBB" w:rsidRPr="0008353E">
        <w:rPr>
          <w:color w:val="000000" w:themeColor="text1"/>
        </w:rPr>
        <w:t>znajdują</w:t>
      </w:r>
      <w:r w:rsidR="0007454B" w:rsidRPr="0008353E">
        <w:rPr>
          <w:color w:val="000000" w:themeColor="text1"/>
        </w:rPr>
        <w:t>cych</w:t>
      </w:r>
      <w:r w:rsidR="00F14BBB" w:rsidRPr="0008353E">
        <w:rPr>
          <w:color w:val="000000" w:themeColor="text1"/>
        </w:rPr>
        <w:t xml:space="preserve"> się w grupie </w:t>
      </w:r>
      <w:r w:rsidR="00A412EA" w:rsidRPr="0008353E">
        <w:rPr>
          <w:color w:val="000000" w:themeColor="text1"/>
        </w:rPr>
        <w:t>zwiększonego</w:t>
      </w:r>
      <w:r w:rsidR="00F14BBB" w:rsidRPr="0008353E">
        <w:rPr>
          <w:color w:val="000000" w:themeColor="text1"/>
        </w:rPr>
        <w:t xml:space="preserve"> ryzyka raka skóry, zaleca się przeprowadzanie okresowych badań skóry (patrz </w:t>
      </w:r>
      <w:r w:rsidR="00A56D85" w:rsidRPr="0008353E">
        <w:rPr>
          <w:color w:val="000000" w:themeColor="text1"/>
        </w:rPr>
        <w:t>t</w:t>
      </w:r>
      <w:r w:rsidR="00F14BBB" w:rsidRPr="0008353E">
        <w:rPr>
          <w:color w:val="000000" w:themeColor="text1"/>
        </w:rPr>
        <w:t>abela</w:t>
      </w:r>
      <w:r w:rsidR="00A56D85" w:rsidRPr="0008353E">
        <w:rPr>
          <w:color w:val="000000" w:themeColor="text1"/>
        </w:rPr>
        <w:t> </w:t>
      </w:r>
      <w:r w:rsidR="0099423F" w:rsidRPr="0008353E">
        <w:rPr>
          <w:color w:val="000000" w:themeColor="text1"/>
        </w:rPr>
        <w:t>8</w:t>
      </w:r>
      <w:r w:rsidR="00CB42F1" w:rsidRPr="0008353E">
        <w:rPr>
          <w:color w:val="000000" w:themeColor="text1"/>
        </w:rPr>
        <w:t xml:space="preserve"> w</w:t>
      </w:r>
      <w:r w:rsidR="00F14BBB" w:rsidRPr="0008353E">
        <w:rPr>
          <w:color w:val="000000" w:themeColor="text1"/>
        </w:rPr>
        <w:t xml:space="preserve"> punk</w:t>
      </w:r>
      <w:r w:rsidR="00CB42F1" w:rsidRPr="0008353E">
        <w:rPr>
          <w:color w:val="000000" w:themeColor="text1"/>
        </w:rPr>
        <w:t>cie</w:t>
      </w:r>
      <w:r w:rsidR="00F14BBB" w:rsidRPr="0008353E">
        <w:rPr>
          <w:color w:val="000000" w:themeColor="text1"/>
        </w:rPr>
        <w:t xml:space="preserve"> 4.8).</w:t>
      </w:r>
    </w:p>
    <w:p w14:paraId="787B7996" w14:textId="77777777" w:rsidR="008F7774" w:rsidRPr="0008353E" w:rsidRDefault="008F7774" w:rsidP="008F7774">
      <w:pPr>
        <w:autoSpaceDE w:val="0"/>
        <w:autoSpaceDN w:val="0"/>
        <w:adjustRightInd w:val="0"/>
        <w:spacing w:line="240" w:lineRule="auto"/>
        <w:rPr>
          <w:rStyle w:val="Instructions"/>
          <w:i w:val="0"/>
          <w:color w:val="000000" w:themeColor="text1"/>
          <w:u w:val="single"/>
        </w:rPr>
      </w:pPr>
    </w:p>
    <w:p w14:paraId="33F473AB" w14:textId="77777777" w:rsidR="00E532EA" w:rsidRPr="0008353E" w:rsidRDefault="00E532EA" w:rsidP="00860F2A">
      <w:pPr>
        <w:autoSpaceDE w:val="0"/>
        <w:autoSpaceDN w:val="0"/>
        <w:adjustRightInd w:val="0"/>
        <w:spacing w:line="240" w:lineRule="auto"/>
        <w:rPr>
          <w:rFonts w:eastAsia="Arial Unicode MS"/>
          <w:color w:val="000000" w:themeColor="text1"/>
          <w:kern w:val="36"/>
          <w:szCs w:val="22"/>
        </w:rPr>
      </w:pPr>
      <w:r w:rsidRPr="0008353E">
        <w:rPr>
          <w:rStyle w:val="Instructions"/>
          <w:i w:val="0"/>
          <w:color w:val="000000" w:themeColor="text1"/>
          <w:u w:val="single"/>
        </w:rPr>
        <w:t>Śródmiąższowa choroba płuc</w:t>
      </w:r>
    </w:p>
    <w:p w14:paraId="44062A7B" w14:textId="77777777" w:rsidR="00383B52" w:rsidRPr="0008353E" w:rsidRDefault="00383B52" w:rsidP="00860F2A">
      <w:pPr>
        <w:autoSpaceDE w:val="0"/>
        <w:autoSpaceDN w:val="0"/>
        <w:adjustRightInd w:val="0"/>
        <w:spacing w:line="240" w:lineRule="auto"/>
        <w:rPr>
          <w:rStyle w:val="Instructions"/>
          <w:i w:val="0"/>
          <w:color w:val="000000" w:themeColor="text1"/>
        </w:rPr>
      </w:pPr>
    </w:p>
    <w:p w14:paraId="3B9895D6" w14:textId="77777777" w:rsidR="00E532EA" w:rsidRPr="0008353E" w:rsidRDefault="00E532EA" w:rsidP="00860F2A">
      <w:pPr>
        <w:autoSpaceDE w:val="0"/>
        <w:autoSpaceDN w:val="0"/>
        <w:adjustRightInd w:val="0"/>
        <w:spacing w:line="240" w:lineRule="auto"/>
        <w:rPr>
          <w:rStyle w:val="Instructions"/>
          <w:i w:val="0"/>
          <w:color w:val="000000" w:themeColor="text1"/>
        </w:rPr>
      </w:pPr>
      <w:r w:rsidRPr="0008353E">
        <w:rPr>
          <w:rStyle w:val="Instructions"/>
          <w:i w:val="0"/>
          <w:color w:val="000000" w:themeColor="text1"/>
        </w:rPr>
        <w:t>Zachowanie ostrożności zaleca się również u pacjentów z przewlekłymi chorobami płuc w wywiadzie, ponieważ mogą być oni bardziej podatni na zakażenia. W badaniach klinicznych oraz po wprowadzeniu produktu do obrotu u pacjentów</w:t>
      </w:r>
      <w:r w:rsidR="00EE7032" w:rsidRPr="0008353E">
        <w:rPr>
          <w:rStyle w:val="Instructions"/>
          <w:i w:val="0"/>
          <w:color w:val="000000" w:themeColor="text1"/>
        </w:rPr>
        <w:t xml:space="preserve"> z RZS</w:t>
      </w:r>
      <w:r w:rsidRPr="0008353E">
        <w:rPr>
          <w:rStyle w:val="Instructions"/>
          <w:i w:val="0"/>
          <w:color w:val="000000" w:themeColor="text1"/>
        </w:rPr>
        <w:t xml:space="preserve"> leczonych </w:t>
      </w:r>
      <w:r w:rsidR="0007454B" w:rsidRPr="0008353E">
        <w:rPr>
          <w:color w:val="000000" w:themeColor="text1"/>
        </w:rPr>
        <w:t>tofacytynibem</w:t>
      </w:r>
      <w:r w:rsidRPr="0008353E">
        <w:rPr>
          <w:rStyle w:val="Instructions"/>
          <w:i w:val="0"/>
          <w:color w:val="000000" w:themeColor="text1"/>
        </w:rPr>
        <w:t xml:space="preserve"> zgłaszano przypadki śródmiąższowej choroby płuc (niektóre zakończone zgonem), jednak rola hamowania aktywności kinaz janusowych (JAK) w zgłoszonych przypadkach nie jest znana. Wiadomo, że pacjenci pochodzenia azjatyckiego z RZS znajdują się w grupie większego ryzyka śródmiąższow</w:t>
      </w:r>
      <w:r w:rsidR="007E2202" w:rsidRPr="0008353E">
        <w:rPr>
          <w:rStyle w:val="Instructions"/>
          <w:i w:val="0"/>
          <w:color w:val="000000" w:themeColor="text1"/>
        </w:rPr>
        <w:t>ej</w:t>
      </w:r>
      <w:r w:rsidRPr="0008353E">
        <w:rPr>
          <w:rStyle w:val="Instructions"/>
          <w:i w:val="0"/>
          <w:color w:val="000000" w:themeColor="text1"/>
        </w:rPr>
        <w:t xml:space="preserve"> chorob</w:t>
      </w:r>
      <w:r w:rsidR="007E2202" w:rsidRPr="0008353E">
        <w:rPr>
          <w:rStyle w:val="Instructions"/>
          <w:i w:val="0"/>
          <w:color w:val="000000" w:themeColor="text1"/>
        </w:rPr>
        <w:t>y</w:t>
      </w:r>
      <w:r w:rsidRPr="0008353E">
        <w:rPr>
          <w:rStyle w:val="Instructions"/>
          <w:i w:val="0"/>
          <w:color w:val="000000" w:themeColor="text1"/>
        </w:rPr>
        <w:t xml:space="preserve"> płuc, dlatego należy zachować ostrożność podczas leczenia tej grupy pacjentów.</w:t>
      </w:r>
    </w:p>
    <w:p w14:paraId="67B914D2" w14:textId="77777777" w:rsidR="00E532EA" w:rsidRPr="0008353E" w:rsidRDefault="00E532EA" w:rsidP="00491237">
      <w:pPr>
        <w:autoSpaceDE w:val="0"/>
        <w:autoSpaceDN w:val="0"/>
        <w:adjustRightInd w:val="0"/>
        <w:spacing w:line="240" w:lineRule="auto"/>
        <w:rPr>
          <w:rStyle w:val="Instructions"/>
          <w:i w:val="0"/>
          <w:color w:val="000000" w:themeColor="text1"/>
        </w:rPr>
      </w:pPr>
    </w:p>
    <w:p w14:paraId="4260B393" w14:textId="77777777" w:rsidR="00E532EA" w:rsidRPr="0008353E" w:rsidRDefault="00E532EA" w:rsidP="00491237">
      <w:pPr>
        <w:autoSpaceDE w:val="0"/>
        <w:autoSpaceDN w:val="0"/>
        <w:adjustRightInd w:val="0"/>
        <w:spacing w:line="240" w:lineRule="auto"/>
        <w:rPr>
          <w:rStyle w:val="Instructions"/>
          <w:i w:val="0"/>
          <w:color w:val="000000" w:themeColor="text1"/>
          <w:u w:val="single"/>
        </w:rPr>
      </w:pPr>
      <w:r w:rsidRPr="0008353E">
        <w:rPr>
          <w:rStyle w:val="Instructions"/>
          <w:i w:val="0"/>
          <w:color w:val="000000" w:themeColor="text1"/>
          <w:u w:val="single"/>
        </w:rPr>
        <w:t>Perforacja żołądka i jelit</w:t>
      </w:r>
    </w:p>
    <w:p w14:paraId="12D5EED7" w14:textId="77777777" w:rsidR="00383B52" w:rsidRPr="0008353E" w:rsidRDefault="00383B52" w:rsidP="00491237">
      <w:pPr>
        <w:autoSpaceDE w:val="0"/>
        <w:autoSpaceDN w:val="0"/>
        <w:adjustRightInd w:val="0"/>
        <w:spacing w:line="240" w:lineRule="auto"/>
        <w:rPr>
          <w:color w:val="000000" w:themeColor="text1"/>
        </w:rPr>
      </w:pPr>
    </w:p>
    <w:p w14:paraId="343858D1" w14:textId="77777777" w:rsidR="009F1430" w:rsidRPr="0008353E" w:rsidRDefault="00E532EA" w:rsidP="00491237">
      <w:pPr>
        <w:autoSpaceDE w:val="0"/>
        <w:autoSpaceDN w:val="0"/>
        <w:adjustRightInd w:val="0"/>
        <w:spacing w:line="240" w:lineRule="auto"/>
        <w:rPr>
          <w:color w:val="000000" w:themeColor="text1"/>
          <w:szCs w:val="22"/>
        </w:rPr>
      </w:pPr>
      <w:r w:rsidRPr="0008353E">
        <w:rPr>
          <w:color w:val="000000" w:themeColor="text1"/>
        </w:rPr>
        <w:t>W badaniach klinicznych zgłaszano przypadki występowania perforacji żołądka i jelit, jednak rola hamowania JAK nie jest w nich znana.</w:t>
      </w:r>
      <w:r w:rsidR="00FF32A9" w:rsidRPr="0008353E">
        <w:rPr>
          <w:color w:val="000000" w:themeColor="text1"/>
        </w:rPr>
        <w:t xml:space="preserve"> </w:t>
      </w:r>
      <w:r w:rsidR="00CD6224" w:rsidRPr="0008353E">
        <w:rPr>
          <w:color w:val="000000" w:themeColor="text1"/>
        </w:rPr>
        <w:t>U pacjentów, którzy mogą należeć do grupy zwiększonego ryzyka perforacji żołądka i jelit należy zachować szczególną ostrożność p</w:t>
      </w:r>
      <w:r w:rsidR="00A05310" w:rsidRPr="0008353E">
        <w:rPr>
          <w:color w:val="000000" w:themeColor="text1"/>
        </w:rPr>
        <w:t xml:space="preserve">odczas stosowania </w:t>
      </w:r>
      <w:r w:rsidR="00383B52" w:rsidRPr="0008353E">
        <w:rPr>
          <w:color w:val="000000" w:themeColor="text1"/>
        </w:rPr>
        <w:t>tofacytynibu</w:t>
      </w:r>
      <w:r w:rsidR="00383B52" w:rsidRPr="0008353E" w:rsidDel="0007454B">
        <w:rPr>
          <w:color w:val="000000" w:themeColor="text1"/>
        </w:rPr>
        <w:t xml:space="preserve"> </w:t>
      </w:r>
      <w:r w:rsidR="00A05310" w:rsidRPr="0008353E">
        <w:rPr>
          <w:color w:val="000000" w:themeColor="text1"/>
        </w:rPr>
        <w:t>(np. u pacjentów z zapaleniem uchyłków w wywiadzie, pacjentów stosują</w:t>
      </w:r>
      <w:r w:rsidR="00EC7DB9" w:rsidRPr="0008353E">
        <w:rPr>
          <w:color w:val="000000" w:themeColor="text1"/>
        </w:rPr>
        <w:t>cych</w:t>
      </w:r>
      <w:r w:rsidR="00A05310" w:rsidRPr="0008353E">
        <w:rPr>
          <w:color w:val="000000" w:themeColor="text1"/>
        </w:rPr>
        <w:t xml:space="preserve"> jednocześnie kortykosteroidy i</w:t>
      </w:r>
      <w:r w:rsidR="00080654" w:rsidRPr="0008353E">
        <w:rPr>
          <w:color w:val="000000" w:themeColor="text1"/>
        </w:rPr>
        <w:t xml:space="preserve"> (</w:t>
      </w:r>
      <w:r w:rsidR="00A05310" w:rsidRPr="0008353E">
        <w:rPr>
          <w:color w:val="000000" w:themeColor="text1"/>
        </w:rPr>
        <w:t>lub</w:t>
      </w:r>
      <w:r w:rsidR="00080654" w:rsidRPr="0008353E">
        <w:rPr>
          <w:color w:val="000000" w:themeColor="text1"/>
        </w:rPr>
        <w:t>)</w:t>
      </w:r>
      <w:r w:rsidR="00A05310" w:rsidRPr="0008353E">
        <w:rPr>
          <w:color w:val="000000" w:themeColor="text1"/>
        </w:rPr>
        <w:t xml:space="preserve"> niesteroidowe leki przeciwzapalne). Pacjentów, u których pojawiły się </w:t>
      </w:r>
      <w:r w:rsidR="00CD6224" w:rsidRPr="0008353E">
        <w:rPr>
          <w:color w:val="000000" w:themeColor="text1"/>
        </w:rPr>
        <w:t xml:space="preserve">nowe </w:t>
      </w:r>
      <w:r w:rsidR="00A05310" w:rsidRPr="0008353E">
        <w:rPr>
          <w:color w:val="000000" w:themeColor="text1"/>
        </w:rPr>
        <w:t xml:space="preserve">objawy podmiotowe i przedmiotowe ze strony jamy brzusznej, należy jak najszybciej poddać badaniom </w:t>
      </w:r>
      <w:r w:rsidR="002A7626" w:rsidRPr="0008353E">
        <w:rPr>
          <w:color w:val="000000" w:themeColor="text1"/>
        </w:rPr>
        <w:t>w kierunku</w:t>
      </w:r>
      <w:r w:rsidR="00A05310" w:rsidRPr="0008353E">
        <w:rPr>
          <w:color w:val="000000" w:themeColor="text1"/>
        </w:rPr>
        <w:t xml:space="preserve"> wczesnego rozpoznania perforacji żołądka i jelit.</w:t>
      </w:r>
    </w:p>
    <w:p w14:paraId="70B411EE" w14:textId="77777777" w:rsidR="009D300E" w:rsidRPr="0008353E" w:rsidRDefault="009D300E" w:rsidP="00491237">
      <w:pPr>
        <w:pStyle w:val="Default"/>
        <w:rPr>
          <w:rFonts w:eastAsia="SimSun"/>
          <w:color w:val="000000" w:themeColor="text1"/>
          <w:sz w:val="22"/>
          <w:szCs w:val="22"/>
          <w:u w:val="single"/>
        </w:rPr>
      </w:pPr>
    </w:p>
    <w:p w14:paraId="092D9E33" w14:textId="77777777" w:rsidR="00C144A8" w:rsidRPr="0008353E" w:rsidRDefault="00C144A8" w:rsidP="00C144A8">
      <w:pPr>
        <w:pStyle w:val="Default"/>
        <w:rPr>
          <w:rFonts w:eastAsia="SimSun"/>
          <w:color w:val="000000" w:themeColor="text1"/>
          <w:sz w:val="22"/>
          <w:szCs w:val="22"/>
          <w:u w:val="single"/>
        </w:rPr>
      </w:pPr>
      <w:r w:rsidRPr="0008353E">
        <w:rPr>
          <w:rFonts w:eastAsia="SimSun"/>
          <w:color w:val="000000" w:themeColor="text1"/>
          <w:sz w:val="22"/>
          <w:szCs w:val="22"/>
          <w:u w:val="single"/>
        </w:rPr>
        <w:t>Złamania</w:t>
      </w:r>
    </w:p>
    <w:p w14:paraId="361AB05E" w14:textId="77777777" w:rsidR="00C144A8" w:rsidRPr="0008353E" w:rsidRDefault="00C144A8" w:rsidP="00C144A8">
      <w:pPr>
        <w:pStyle w:val="Default"/>
        <w:rPr>
          <w:rFonts w:eastAsia="SimSun"/>
          <w:color w:val="000000" w:themeColor="text1"/>
          <w:sz w:val="22"/>
          <w:szCs w:val="22"/>
          <w:u w:val="single"/>
        </w:rPr>
      </w:pPr>
    </w:p>
    <w:p w14:paraId="38ECD593" w14:textId="77777777" w:rsidR="00C144A8" w:rsidRPr="0008353E" w:rsidRDefault="00C144A8" w:rsidP="00C144A8">
      <w:pPr>
        <w:pStyle w:val="Default"/>
        <w:rPr>
          <w:rFonts w:eastAsia="SimSun"/>
          <w:color w:val="000000" w:themeColor="text1"/>
          <w:sz w:val="22"/>
          <w:szCs w:val="22"/>
        </w:rPr>
      </w:pPr>
      <w:r w:rsidRPr="0008353E">
        <w:rPr>
          <w:rFonts w:eastAsia="SimSun"/>
          <w:color w:val="000000" w:themeColor="text1"/>
          <w:sz w:val="22"/>
          <w:szCs w:val="22"/>
        </w:rPr>
        <w:t>U pacjentów leczonych tofacytynibem obserwowano przypadki złamań.</w:t>
      </w:r>
    </w:p>
    <w:p w14:paraId="70CA308E" w14:textId="77777777" w:rsidR="00C144A8" w:rsidRPr="0008353E" w:rsidRDefault="00C144A8" w:rsidP="00C144A8">
      <w:pPr>
        <w:pStyle w:val="Default"/>
        <w:rPr>
          <w:rFonts w:eastAsia="SimSun"/>
          <w:color w:val="000000" w:themeColor="text1"/>
          <w:sz w:val="22"/>
          <w:szCs w:val="22"/>
        </w:rPr>
      </w:pPr>
    </w:p>
    <w:p w14:paraId="17B5B4B8" w14:textId="1ACAA08E" w:rsidR="00C144A8" w:rsidRPr="0008353E" w:rsidRDefault="00A01B31" w:rsidP="00C144A8">
      <w:pPr>
        <w:pStyle w:val="Default"/>
        <w:rPr>
          <w:rFonts w:eastAsia="SimSun"/>
          <w:color w:val="000000" w:themeColor="text1"/>
          <w:sz w:val="22"/>
          <w:szCs w:val="22"/>
        </w:rPr>
      </w:pPr>
      <w:r w:rsidRPr="0008353E">
        <w:rPr>
          <w:rFonts w:eastAsia="SimSun"/>
          <w:color w:val="000000" w:themeColor="text1"/>
          <w:sz w:val="22"/>
          <w:szCs w:val="22"/>
        </w:rPr>
        <w:t>Należy zachować ostrożność podczas stosowania t</w:t>
      </w:r>
      <w:r w:rsidR="00C144A8" w:rsidRPr="0008353E">
        <w:rPr>
          <w:rFonts w:eastAsia="SimSun"/>
          <w:color w:val="000000" w:themeColor="text1"/>
          <w:sz w:val="22"/>
          <w:szCs w:val="22"/>
        </w:rPr>
        <w:t>ofacytynib</w:t>
      </w:r>
      <w:r w:rsidR="0029076F" w:rsidRPr="0008353E">
        <w:rPr>
          <w:rFonts w:eastAsia="SimSun"/>
          <w:color w:val="000000" w:themeColor="text1"/>
          <w:sz w:val="22"/>
          <w:szCs w:val="22"/>
        </w:rPr>
        <w:t>u</w:t>
      </w:r>
      <w:r w:rsidR="00C144A8" w:rsidRPr="0008353E">
        <w:rPr>
          <w:rFonts w:eastAsia="SimSun"/>
          <w:color w:val="000000" w:themeColor="text1"/>
          <w:sz w:val="22"/>
          <w:szCs w:val="22"/>
        </w:rPr>
        <w:t xml:space="preserve"> u pacjentów ze znanymi czynnikami ryzyka złamań, w tym u pacjentów w podeszłym wieku, kobiet oraz u pacjentów stosujących kortykosteroidy, niezależnie od wskazania i dawkowania.</w:t>
      </w:r>
    </w:p>
    <w:p w14:paraId="16785E4E" w14:textId="77777777" w:rsidR="00C144A8" w:rsidRPr="0008353E" w:rsidRDefault="00C144A8" w:rsidP="00491237">
      <w:pPr>
        <w:pStyle w:val="Default"/>
        <w:rPr>
          <w:color w:val="000000" w:themeColor="text1"/>
          <w:sz w:val="22"/>
          <w:szCs w:val="22"/>
          <w:u w:val="single"/>
        </w:rPr>
      </w:pPr>
    </w:p>
    <w:p w14:paraId="4720C6A8" w14:textId="7F08FA54" w:rsidR="00FF32A9" w:rsidRPr="0008353E" w:rsidRDefault="00FF32A9" w:rsidP="00491237">
      <w:pPr>
        <w:pStyle w:val="Default"/>
        <w:rPr>
          <w:rFonts w:eastAsia="SimSun"/>
          <w:color w:val="000000" w:themeColor="text1"/>
          <w:sz w:val="22"/>
          <w:szCs w:val="22"/>
          <w:u w:val="single"/>
        </w:rPr>
      </w:pPr>
      <w:r w:rsidRPr="0008353E">
        <w:rPr>
          <w:color w:val="000000" w:themeColor="text1"/>
          <w:sz w:val="22"/>
          <w:szCs w:val="22"/>
          <w:u w:val="single"/>
        </w:rPr>
        <w:t>Enzymy wątrobowe</w:t>
      </w:r>
    </w:p>
    <w:p w14:paraId="4F71E3C9" w14:textId="77777777" w:rsidR="00383B52" w:rsidRPr="0008353E" w:rsidRDefault="00383B52" w:rsidP="00491237">
      <w:pPr>
        <w:pStyle w:val="Default"/>
        <w:rPr>
          <w:color w:val="000000" w:themeColor="text1"/>
          <w:sz w:val="22"/>
          <w:szCs w:val="22"/>
        </w:rPr>
      </w:pPr>
    </w:p>
    <w:p w14:paraId="5F3C7E2B" w14:textId="77777777" w:rsidR="00FF32A9" w:rsidRPr="0008353E" w:rsidRDefault="00FF32A9" w:rsidP="00491237">
      <w:pPr>
        <w:pStyle w:val="Default"/>
        <w:rPr>
          <w:rFonts w:eastAsia="SimSun"/>
          <w:color w:val="000000" w:themeColor="text1"/>
          <w:sz w:val="22"/>
          <w:szCs w:val="22"/>
          <w:u w:val="single"/>
        </w:rPr>
      </w:pPr>
      <w:r w:rsidRPr="0008353E">
        <w:rPr>
          <w:color w:val="000000" w:themeColor="text1"/>
          <w:sz w:val="22"/>
          <w:szCs w:val="22"/>
        </w:rPr>
        <w:t xml:space="preserve">Leczenie </w:t>
      </w:r>
      <w:r w:rsidR="00F06B51" w:rsidRPr="0008353E">
        <w:rPr>
          <w:color w:val="000000" w:themeColor="text1"/>
          <w:sz w:val="22"/>
          <w:szCs w:val="22"/>
        </w:rPr>
        <w:t>tofacytynibem</w:t>
      </w:r>
      <w:r w:rsidRPr="0008353E">
        <w:rPr>
          <w:color w:val="000000" w:themeColor="text1"/>
          <w:sz w:val="22"/>
          <w:szCs w:val="22"/>
        </w:rPr>
        <w:t xml:space="preserve"> było związane ze zwiększoną częstością występowania u niektórych pacjentów większej aktywności enzymów wątrobowych (patrz próby wątrobowe punkt 4.8). Należy zachować ostrożność rozważając rozpoczęcie leczenia </w:t>
      </w:r>
      <w:r w:rsidR="00F06B51" w:rsidRPr="0008353E">
        <w:rPr>
          <w:color w:val="000000" w:themeColor="text1"/>
          <w:sz w:val="22"/>
          <w:szCs w:val="22"/>
        </w:rPr>
        <w:t>tofacytynibem</w:t>
      </w:r>
      <w:r w:rsidRPr="0008353E">
        <w:rPr>
          <w:color w:val="000000" w:themeColor="text1"/>
          <w:sz w:val="22"/>
          <w:szCs w:val="22"/>
        </w:rPr>
        <w:t xml:space="preserve"> pacjentów ze zwiększoną aktywnością aminotransferazy alaninowej (AlAT) lub aminotransferazy asparaginowej (AspAT), szczególnie podczas skojarzonego leczenia potencjalnie hepatotoksycznymi produktami leczniczymi, takimi jak </w:t>
      </w:r>
      <w:r w:rsidR="00855077" w:rsidRPr="0008353E">
        <w:rPr>
          <w:color w:val="000000" w:themeColor="text1"/>
          <w:sz w:val="22"/>
          <w:szCs w:val="22"/>
        </w:rPr>
        <w:t>MTX</w:t>
      </w:r>
      <w:r w:rsidRPr="0008353E">
        <w:rPr>
          <w:color w:val="000000" w:themeColor="text1"/>
          <w:sz w:val="22"/>
          <w:szCs w:val="22"/>
        </w:rPr>
        <w:t xml:space="preserve">. Po rozpoczęciu leczenia zaleca się przeprowadzanie rutynowych prób wątrobowych i jak najszybsze ustalenie przyczyny wszelkich zaobserwowanych zwiększonych aktywności enzymów wątrobowych, aby zidentyfikować potencjalne przypadki polekowego uszkodzenia wątroby. Jeśli istnieje podejrzenie polekowego uszkodzenia wątroby, należy przerwać podawanie </w:t>
      </w:r>
      <w:r w:rsidR="00F06B51" w:rsidRPr="0008353E">
        <w:rPr>
          <w:color w:val="000000" w:themeColor="text1"/>
          <w:sz w:val="22"/>
          <w:szCs w:val="22"/>
        </w:rPr>
        <w:t>tofacytynibu</w:t>
      </w:r>
      <w:r w:rsidRPr="0008353E">
        <w:rPr>
          <w:color w:val="000000" w:themeColor="text1"/>
          <w:sz w:val="22"/>
          <w:szCs w:val="22"/>
        </w:rPr>
        <w:t xml:space="preserve"> aż do wykluczenia takiej diagnozy.</w:t>
      </w:r>
    </w:p>
    <w:p w14:paraId="2EC123E5" w14:textId="77777777" w:rsidR="000235E6" w:rsidRPr="0008353E" w:rsidRDefault="000235E6" w:rsidP="000235E6">
      <w:pPr>
        <w:spacing w:line="240" w:lineRule="auto"/>
        <w:rPr>
          <w:color w:val="000000" w:themeColor="text1"/>
          <w:szCs w:val="22"/>
          <w:u w:val="single"/>
        </w:rPr>
      </w:pPr>
    </w:p>
    <w:p w14:paraId="428ACDBA" w14:textId="77777777" w:rsidR="000235E6" w:rsidRPr="0008353E" w:rsidRDefault="000235E6" w:rsidP="000235E6">
      <w:pPr>
        <w:spacing w:line="240" w:lineRule="auto"/>
        <w:rPr>
          <w:color w:val="000000" w:themeColor="text1"/>
          <w:szCs w:val="22"/>
          <w:u w:val="single"/>
        </w:rPr>
      </w:pPr>
      <w:r w:rsidRPr="0008353E">
        <w:rPr>
          <w:color w:val="000000" w:themeColor="text1"/>
          <w:szCs w:val="22"/>
          <w:u w:val="single"/>
        </w:rPr>
        <w:t>Nadwrażliwość</w:t>
      </w:r>
    </w:p>
    <w:p w14:paraId="620321A0" w14:textId="77777777" w:rsidR="00383B52" w:rsidRPr="0008353E" w:rsidRDefault="00383B52" w:rsidP="000235E6">
      <w:pPr>
        <w:spacing w:line="240" w:lineRule="auto"/>
        <w:rPr>
          <w:color w:val="000000" w:themeColor="text1"/>
          <w:szCs w:val="22"/>
        </w:rPr>
      </w:pPr>
    </w:p>
    <w:p w14:paraId="2D2DD4C9" w14:textId="77777777" w:rsidR="000235E6" w:rsidRPr="0008353E" w:rsidRDefault="000235E6" w:rsidP="000235E6">
      <w:pPr>
        <w:spacing w:line="240" w:lineRule="auto"/>
        <w:rPr>
          <w:color w:val="000000" w:themeColor="text1"/>
          <w:szCs w:val="22"/>
        </w:rPr>
      </w:pPr>
      <w:r w:rsidRPr="0008353E">
        <w:rPr>
          <w:color w:val="000000" w:themeColor="text1"/>
          <w:szCs w:val="22"/>
        </w:rPr>
        <w:t xml:space="preserve">W okresie po wprowadzeniu produktu do obrotu notowano przypadki nadwrażliwości związanej z podaniem tofacytynibu. Reakcje alergiczne obejmowały obrzęk naczynioruchowy i pokrzywkę; występowały ciężkie reakcje. Jeśli u pacjenta wystąpi jakakolwiek ciężka reakcja alergiczna lub anafilaktyczna, należy natychmiast przerwać podawanie tofacytynibu. </w:t>
      </w:r>
    </w:p>
    <w:p w14:paraId="5248FECE" w14:textId="77777777" w:rsidR="00D62B57" w:rsidRPr="0008353E" w:rsidRDefault="00D62B57" w:rsidP="00491237">
      <w:pPr>
        <w:spacing w:line="240" w:lineRule="auto"/>
        <w:rPr>
          <w:color w:val="000000" w:themeColor="text1"/>
          <w:szCs w:val="22"/>
          <w:u w:val="single"/>
        </w:rPr>
      </w:pPr>
    </w:p>
    <w:p w14:paraId="5564123B" w14:textId="77777777" w:rsidR="002A76A2" w:rsidRPr="0008353E" w:rsidRDefault="00380700" w:rsidP="004611A4">
      <w:pPr>
        <w:keepNext/>
        <w:spacing w:line="240" w:lineRule="auto"/>
        <w:rPr>
          <w:rStyle w:val="Instructions"/>
          <w:i w:val="0"/>
          <w:color w:val="000000" w:themeColor="text1"/>
          <w:szCs w:val="22"/>
          <w:u w:val="single"/>
        </w:rPr>
      </w:pPr>
      <w:r w:rsidRPr="0008353E">
        <w:rPr>
          <w:rStyle w:val="Instructions"/>
          <w:i w:val="0"/>
          <w:color w:val="000000" w:themeColor="text1"/>
          <w:szCs w:val="22"/>
          <w:u w:val="single"/>
        </w:rPr>
        <w:lastRenderedPageBreak/>
        <w:t>Parametry laboratoryjne</w:t>
      </w:r>
    </w:p>
    <w:p w14:paraId="7B1C42C3" w14:textId="77777777" w:rsidR="008E644A" w:rsidRPr="0008353E" w:rsidRDefault="008E644A" w:rsidP="004611A4">
      <w:pPr>
        <w:keepNext/>
        <w:spacing w:line="240" w:lineRule="auto"/>
        <w:outlineLvl w:val="1"/>
        <w:rPr>
          <w:i/>
          <w:color w:val="000000" w:themeColor="text1"/>
          <w:szCs w:val="22"/>
        </w:rPr>
      </w:pPr>
    </w:p>
    <w:p w14:paraId="063A312C" w14:textId="77777777" w:rsidR="0080695B" w:rsidRPr="0008353E" w:rsidRDefault="0080695B" w:rsidP="00491237">
      <w:pPr>
        <w:spacing w:line="240" w:lineRule="auto"/>
        <w:outlineLvl w:val="1"/>
        <w:rPr>
          <w:i/>
          <w:color w:val="000000" w:themeColor="text1"/>
          <w:szCs w:val="22"/>
          <w:u w:val="single"/>
        </w:rPr>
      </w:pPr>
      <w:r w:rsidRPr="0008353E">
        <w:rPr>
          <w:i/>
          <w:color w:val="000000" w:themeColor="text1"/>
          <w:szCs w:val="22"/>
          <w:u w:val="single"/>
        </w:rPr>
        <w:t>Limfocyty</w:t>
      </w:r>
    </w:p>
    <w:p w14:paraId="017D220E" w14:textId="77777777" w:rsidR="0080695B" w:rsidRPr="0008353E" w:rsidRDefault="004448E1" w:rsidP="00491237">
      <w:pPr>
        <w:spacing w:line="240" w:lineRule="auto"/>
        <w:outlineLvl w:val="1"/>
        <w:rPr>
          <w:color w:val="000000" w:themeColor="text1"/>
          <w:szCs w:val="22"/>
        </w:rPr>
      </w:pPr>
      <w:r w:rsidRPr="0008353E">
        <w:rPr>
          <w:color w:val="000000" w:themeColor="text1"/>
          <w:szCs w:val="22"/>
        </w:rPr>
        <w:t>Leczen</w:t>
      </w:r>
      <w:r w:rsidRPr="0008353E">
        <w:rPr>
          <w:color w:val="000000" w:themeColor="text1"/>
        </w:rPr>
        <w:t xml:space="preserve">ie </w:t>
      </w:r>
      <w:r w:rsidR="00F06B51" w:rsidRPr="0008353E">
        <w:rPr>
          <w:color w:val="000000" w:themeColor="text1"/>
        </w:rPr>
        <w:t>tofacytynibem</w:t>
      </w:r>
      <w:r w:rsidR="00383B52" w:rsidRPr="0008353E">
        <w:rPr>
          <w:color w:val="000000" w:themeColor="text1"/>
        </w:rPr>
        <w:t xml:space="preserve"> </w:t>
      </w:r>
      <w:r w:rsidRPr="0008353E">
        <w:rPr>
          <w:color w:val="000000" w:themeColor="text1"/>
        </w:rPr>
        <w:t xml:space="preserve">było </w:t>
      </w:r>
      <w:r w:rsidR="000373AE" w:rsidRPr="0008353E">
        <w:rPr>
          <w:color w:val="000000" w:themeColor="text1"/>
        </w:rPr>
        <w:t>z</w:t>
      </w:r>
      <w:r w:rsidRPr="0008353E">
        <w:rPr>
          <w:color w:val="000000" w:themeColor="text1"/>
        </w:rPr>
        <w:t>wiązane ze zwię</w:t>
      </w:r>
      <w:r w:rsidR="000373AE" w:rsidRPr="0008353E">
        <w:rPr>
          <w:color w:val="000000" w:themeColor="text1"/>
        </w:rPr>
        <w:t xml:space="preserve">kszoną częstością występowania </w:t>
      </w:r>
      <w:r w:rsidR="00082B55" w:rsidRPr="0008353E">
        <w:rPr>
          <w:color w:val="000000" w:themeColor="text1"/>
        </w:rPr>
        <w:t>limfopenii</w:t>
      </w:r>
      <w:r w:rsidR="00082B55" w:rsidRPr="0008353E" w:rsidDel="00082B55">
        <w:rPr>
          <w:color w:val="000000" w:themeColor="text1"/>
        </w:rPr>
        <w:t xml:space="preserve"> </w:t>
      </w:r>
      <w:r w:rsidRPr="0008353E">
        <w:rPr>
          <w:color w:val="000000" w:themeColor="text1"/>
        </w:rPr>
        <w:t xml:space="preserve">w porównaniu </w:t>
      </w:r>
      <w:r w:rsidR="000373AE" w:rsidRPr="0008353E">
        <w:rPr>
          <w:color w:val="000000" w:themeColor="text1"/>
        </w:rPr>
        <w:t>z</w:t>
      </w:r>
      <w:r w:rsidRPr="0008353E">
        <w:rPr>
          <w:color w:val="000000" w:themeColor="text1"/>
        </w:rPr>
        <w:t xml:space="preserve"> placebo. Liczba limfocytów </w:t>
      </w:r>
      <w:r w:rsidR="00804A3E" w:rsidRPr="0008353E">
        <w:rPr>
          <w:color w:val="000000" w:themeColor="text1"/>
        </w:rPr>
        <w:t xml:space="preserve">mniejsza niż </w:t>
      </w:r>
      <w:r w:rsidR="00C3377D" w:rsidRPr="0008353E">
        <w:rPr>
          <w:color w:val="000000" w:themeColor="text1"/>
        </w:rPr>
        <w:t>750</w:t>
      </w:r>
      <w:r w:rsidRPr="0008353E">
        <w:rPr>
          <w:color w:val="000000" w:themeColor="text1"/>
        </w:rPr>
        <w:t> komórek/mm</w:t>
      </w:r>
      <w:r w:rsidRPr="0008353E">
        <w:rPr>
          <w:color w:val="000000" w:themeColor="text1"/>
          <w:vertAlign w:val="superscript"/>
        </w:rPr>
        <w:t>3</w:t>
      </w:r>
      <w:r w:rsidRPr="0008353E">
        <w:rPr>
          <w:color w:val="000000" w:themeColor="text1"/>
        </w:rPr>
        <w:t xml:space="preserve"> była </w:t>
      </w:r>
      <w:r w:rsidR="000373AE" w:rsidRPr="0008353E">
        <w:rPr>
          <w:color w:val="000000" w:themeColor="text1"/>
        </w:rPr>
        <w:t xml:space="preserve">związana </w:t>
      </w:r>
      <w:r w:rsidRPr="0008353E">
        <w:rPr>
          <w:color w:val="000000" w:themeColor="text1"/>
        </w:rPr>
        <w:t xml:space="preserve">ze zwiększoną częstością ciężkich zakażeń. U pacjentów, u których potwierdzona liczba limfocytów wynosi mniej niż </w:t>
      </w:r>
      <w:r w:rsidR="00C3377D" w:rsidRPr="0008353E">
        <w:rPr>
          <w:color w:val="000000" w:themeColor="text1"/>
        </w:rPr>
        <w:t>750</w:t>
      </w:r>
      <w:r w:rsidRPr="0008353E">
        <w:rPr>
          <w:color w:val="000000" w:themeColor="text1"/>
        </w:rPr>
        <w:t> komórek/mm</w:t>
      </w:r>
      <w:r w:rsidRPr="0008353E">
        <w:rPr>
          <w:color w:val="000000" w:themeColor="text1"/>
          <w:vertAlign w:val="superscript"/>
        </w:rPr>
        <w:t>3</w:t>
      </w:r>
      <w:r w:rsidRPr="0008353E">
        <w:rPr>
          <w:color w:val="000000" w:themeColor="text1"/>
        </w:rPr>
        <w:t xml:space="preserve">, nie zaleca się rozpoczynania ani kontynuacji leczenia </w:t>
      </w:r>
      <w:r w:rsidR="00F06B51" w:rsidRPr="0008353E">
        <w:rPr>
          <w:color w:val="000000" w:themeColor="text1"/>
        </w:rPr>
        <w:t>tofacytynibem</w:t>
      </w:r>
      <w:r w:rsidRPr="0008353E">
        <w:rPr>
          <w:color w:val="000000" w:themeColor="text1"/>
        </w:rPr>
        <w:t xml:space="preserve">. Liczbę limfocytów należy monitorować przed rozpoczęciem leczenia, a następnie co 3 miesiące. Zalecane modyfikacje w zależności od liczby limfocytów podano w </w:t>
      </w:r>
      <w:r w:rsidR="00082B55" w:rsidRPr="0008353E">
        <w:rPr>
          <w:color w:val="000000" w:themeColor="text1"/>
        </w:rPr>
        <w:t>punkcie </w:t>
      </w:r>
      <w:r w:rsidRPr="0008353E">
        <w:rPr>
          <w:color w:val="000000" w:themeColor="text1"/>
        </w:rPr>
        <w:t>4.2.</w:t>
      </w:r>
    </w:p>
    <w:p w14:paraId="389027FC" w14:textId="77777777" w:rsidR="003F3CDD" w:rsidRPr="0008353E" w:rsidRDefault="003F3CDD" w:rsidP="00491237">
      <w:pPr>
        <w:spacing w:line="240" w:lineRule="auto"/>
        <w:outlineLvl w:val="1"/>
        <w:rPr>
          <w:color w:val="000000" w:themeColor="text1"/>
          <w:szCs w:val="22"/>
        </w:rPr>
      </w:pPr>
    </w:p>
    <w:p w14:paraId="0D5AD188" w14:textId="77777777" w:rsidR="00FF32A9" w:rsidRPr="0008353E" w:rsidRDefault="00FF32A9" w:rsidP="00BD09A2">
      <w:pPr>
        <w:keepNext/>
        <w:spacing w:line="240" w:lineRule="auto"/>
        <w:outlineLvl w:val="1"/>
        <w:rPr>
          <w:color w:val="000000" w:themeColor="text1"/>
          <w:szCs w:val="22"/>
          <w:u w:val="single"/>
        </w:rPr>
      </w:pPr>
      <w:r w:rsidRPr="0008353E">
        <w:rPr>
          <w:i/>
          <w:color w:val="000000" w:themeColor="text1"/>
          <w:u w:val="single"/>
        </w:rPr>
        <w:t>Neutrofile</w:t>
      </w:r>
    </w:p>
    <w:p w14:paraId="70250B52" w14:textId="77777777" w:rsidR="00FF32A9" w:rsidRPr="0008353E" w:rsidRDefault="00FF32A9" w:rsidP="00BD09A2">
      <w:pPr>
        <w:keepNext/>
        <w:spacing w:line="240" w:lineRule="auto"/>
        <w:outlineLvl w:val="1"/>
        <w:rPr>
          <w:color w:val="000000" w:themeColor="text1"/>
          <w:szCs w:val="22"/>
        </w:rPr>
      </w:pPr>
      <w:r w:rsidRPr="0008353E">
        <w:rPr>
          <w:color w:val="000000" w:themeColor="text1"/>
        </w:rPr>
        <w:t xml:space="preserve">Leczenie </w:t>
      </w:r>
      <w:r w:rsidR="00F06B51" w:rsidRPr="0008353E">
        <w:rPr>
          <w:color w:val="000000" w:themeColor="text1"/>
        </w:rPr>
        <w:t>tofacytynibem</w:t>
      </w:r>
      <w:r w:rsidR="00383B52" w:rsidRPr="0008353E">
        <w:rPr>
          <w:color w:val="000000" w:themeColor="text1"/>
        </w:rPr>
        <w:t xml:space="preserve"> </w:t>
      </w:r>
      <w:r w:rsidRPr="0008353E">
        <w:rPr>
          <w:color w:val="000000" w:themeColor="text1"/>
        </w:rPr>
        <w:t>było związane ze zwiększoną częstością występowania neutropenii (mniej niż 2000 komórek/mm</w:t>
      </w:r>
      <w:r w:rsidRPr="0008353E">
        <w:rPr>
          <w:color w:val="000000" w:themeColor="text1"/>
          <w:vertAlign w:val="superscript"/>
        </w:rPr>
        <w:t>3</w:t>
      </w:r>
      <w:r w:rsidRPr="0008353E">
        <w:rPr>
          <w:color w:val="000000" w:themeColor="text1"/>
        </w:rPr>
        <w:t xml:space="preserve">) w porównaniu z placebo. U </w:t>
      </w:r>
      <w:r w:rsidR="00696526" w:rsidRPr="0008353E">
        <w:rPr>
          <w:color w:val="000000" w:themeColor="text1"/>
        </w:rPr>
        <w:t xml:space="preserve">dorosłych </w:t>
      </w:r>
      <w:r w:rsidRPr="0008353E">
        <w:rPr>
          <w:color w:val="000000" w:themeColor="text1"/>
        </w:rPr>
        <w:t>pacjentów, u których</w:t>
      </w:r>
      <w:r w:rsidR="004F548D" w:rsidRPr="0008353E">
        <w:rPr>
          <w:color w:val="000000" w:themeColor="text1"/>
        </w:rPr>
        <w:t xml:space="preserve"> </w:t>
      </w:r>
      <w:r w:rsidR="00F06B51" w:rsidRPr="0008353E">
        <w:rPr>
          <w:color w:val="000000" w:themeColor="text1"/>
        </w:rPr>
        <w:t xml:space="preserve">bezwzględna </w:t>
      </w:r>
      <w:r w:rsidR="004F548D" w:rsidRPr="0008353E">
        <w:rPr>
          <w:color w:val="000000" w:themeColor="text1"/>
        </w:rPr>
        <w:t>liczba neutrofili (</w:t>
      </w:r>
      <w:r w:rsidRPr="0008353E">
        <w:rPr>
          <w:color w:val="000000" w:themeColor="text1"/>
        </w:rPr>
        <w:t>ANC</w:t>
      </w:r>
      <w:r w:rsidR="002F408D" w:rsidRPr="0008353E">
        <w:rPr>
          <w:color w:val="000000" w:themeColor="text1"/>
        </w:rPr>
        <w:t>)</w:t>
      </w:r>
      <w:r w:rsidRPr="0008353E">
        <w:rPr>
          <w:color w:val="000000" w:themeColor="text1"/>
        </w:rPr>
        <w:t xml:space="preserve"> jest mniejsz</w:t>
      </w:r>
      <w:r w:rsidR="002F408D" w:rsidRPr="0008353E">
        <w:rPr>
          <w:color w:val="000000" w:themeColor="text1"/>
        </w:rPr>
        <w:t>a</w:t>
      </w:r>
      <w:r w:rsidRPr="0008353E">
        <w:rPr>
          <w:color w:val="000000" w:themeColor="text1"/>
        </w:rPr>
        <w:t xml:space="preserve"> niż 1000 komórek/mm</w:t>
      </w:r>
      <w:r w:rsidRPr="0008353E">
        <w:rPr>
          <w:color w:val="000000" w:themeColor="text1"/>
          <w:vertAlign w:val="superscript"/>
        </w:rPr>
        <w:t>3</w:t>
      </w:r>
      <w:r w:rsidR="004E143D" w:rsidRPr="0008353E">
        <w:rPr>
          <w:color w:val="000000" w:themeColor="text1"/>
        </w:rPr>
        <w:t>,</w:t>
      </w:r>
      <w:r w:rsidR="00696526" w:rsidRPr="0008353E">
        <w:rPr>
          <w:color w:val="000000" w:themeColor="text1"/>
        </w:rPr>
        <w:t xml:space="preserve"> ani u pacjentów pediatrycznych, u których bezwzględna liczba neutrofili (ANC) jest mniejsza niż 1200 komórek/mm</w:t>
      </w:r>
      <w:r w:rsidR="00696526" w:rsidRPr="0008353E">
        <w:rPr>
          <w:color w:val="000000" w:themeColor="text1"/>
          <w:vertAlign w:val="superscript"/>
        </w:rPr>
        <w:t>3</w:t>
      </w:r>
      <w:r w:rsidRPr="0008353E">
        <w:rPr>
          <w:color w:val="000000" w:themeColor="text1"/>
        </w:rPr>
        <w:t xml:space="preserve">, nie zaleca się rozpoczynania leczenia </w:t>
      </w:r>
      <w:r w:rsidR="00F06B51" w:rsidRPr="0008353E">
        <w:rPr>
          <w:color w:val="000000" w:themeColor="text1"/>
        </w:rPr>
        <w:t>tofacytynibem</w:t>
      </w:r>
      <w:r w:rsidRPr="0008353E">
        <w:rPr>
          <w:color w:val="000000" w:themeColor="text1"/>
        </w:rPr>
        <w:t>. ANC należy monitorować przed rozpoczęciem leczenia, po upływie 4 do 8 tygodni od jego rozpoczęcia, a następnie co 3 miesiące. Zalecane modyfikacje w zależności od ANC podano w punkcie 4.2.</w:t>
      </w:r>
    </w:p>
    <w:p w14:paraId="58303C7A" w14:textId="77777777" w:rsidR="003E298D" w:rsidRPr="0008353E" w:rsidRDefault="003E298D" w:rsidP="00491237">
      <w:pPr>
        <w:spacing w:line="240" w:lineRule="auto"/>
        <w:rPr>
          <w:color w:val="000000" w:themeColor="text1"/>
          <w:szCs w:val="22"/>
        </w:rPr>
      </w:pPr>
    </w:p>
    <w:p w14:paraId="4D8CFF8B" w14:textId="77777777" w:rsidR="00FF32A9" w:rsidRPr="0008353E" w:rsidRDefault="00FF32A9" w:rsidP="00491237">
      <w:pPr>
        <w:spacing w:line="240" w:lineRule="auto"/>
        <w:rPr>
          <w:color w:val="000000" w:themeColor="text1"/>
          <w:szCs w:val="22"/>
          <w:u w:val="single"/>
        </w:rPr>
      </w:pPr>
      <w:r w:rsidRPr="0008353E">
        <w:rPr>
          <w:i/>
          <w:color w:val="000000" w:themeColor="text1"/>
          <w:u w:val="single"/>
        </w:rPr>
        <w:t>Hemoglobina</w:t>
      </w:r>
    </w:p>
    <w:p w14:paraId="35344E90" w14:textId="77777777" w:rsidR="00FF32A9" w:rsidRPr="0008353E" w:rsidRDefault="00FF32A9" w:rsidP="00491237">
      <w:pPr>
        <w:spacing w:line="240" w:lineRule="auto"/>
        <w:rPr>
          <w:color w:val="000000" w:themeColor="text1"/>
        </w:rPr>
      </w:pPr>
      <w:r w:rsidRPr="0008353E">
        <w:rPr>
          <w:color w:val="000000" w:themeColor="text1"/>
        </w:rPr>
        <w:t xml:space="preserve">Leczenie </w:t>
      </w:r>
      <w:r w:rsidR="00F06B51" w:rsidRPr="0008353E">
        <w:rPr>
          <w:color w:val="000000" w:themeColor="text1"/>
        </w:rPr>
        <w:t>tofacytynibem</w:t>
      </w:r>
      <w:r w:rsidR="00383B52" w:rsidRPr="0008353E">
        <w:rPr>
          <w:color w:val="000000" w:themeColor="text1"/>
        </w:rPr>
        <w:t xml:space="preserve"> </w:t>
      </w:r>
      <w:r w:rsidRPr="0008353E">
        <w:rPr>
          <w:color w:val="000000" w:themeColor="text1"/>
        </w:rPr>
        <w:t xml:space="preserve">było związane ze zmniejszeniem stężenia hemoglobiny. Nie zaleca się rozpoczynania leczenia </w:t>
      </w:r>
      <w:r w:rsidR="00F06B51" w:rsidRPr="0008353E">
        <w:rPr>
          <w:color w:val="000000" w:themeColor="text1"/>
        </w:rPr>
        <w:t>tofacytynibem</w:t>
      </w:r>
      <w:r w:rsidR="00383B52" w:rsidRPr="0008353E">
        <w:rPr>
          <w:color w:val="000000" w:themeColor="text1"/>
        </w:rPr>
        <w:t xml:space="preserve"> </w:t>
      </w:r>
      <w:r w:rsidRPr="0008353E">
        <w:rPr>
          <w:color w:val="000000" w:themeColor="text1"/>
        </w:rPr>
        <w:t xml:space="preserve">u </w:t>
      </w:r>
      <w:r w:rsidR="008243EE" w:rsidRPr="0008353E">
        <w:rPr>
          <w:color w:val="000000" w:themeColor="text1"/>
        </w:rPr>
        <w:t xml:space="preserve">dorosłych </w:t>
      </w:r>
      <w:r w:rsidRPr="0008353E">
        <w:rPr>
          <w:color w:val="000000" w:themeColor="text1"/>
        </w:rPr>
        <w:t>pacjentów, u których stężenie hemoglobiny jest mniejsze niż 9 g/dl</w:t>
      </w:r>
      <w:r w:rsidR="004E143D" w:rsidRPr="0008353E">
        <w:rPr>
          <w:color w:val="000000" w:themeColor="text1"/>
        </w:rPr>
        <w:t>,</w:t>
      </w:r>
      <w:r w:rsidR="008243EE" w:rsidRPr="0008353E">
        <w:rPr>
          <w:color w:val="000000" w:themeColor="text1"/>
        </w:rPr>
        <w:t xml:space="preserve"> ani u pacjentów pediatrycznych, u których stężenie hemoglobiny jest mniejsze niż </w:t>
      </w:r>
      <w:r w:rsidR="00E615C0" w:rsidRPr="0008353E">
        <w:rPr>
          <w:color w:val="000000" w:themeColor="text1"/>
        </w:rPr>
        <w:t>10 </w:t>
      </w:r>
      <w:r w:rsidR="008243EE" w:rsidRPr="0008353E">
        <w:rPr>
          <w:color w:val="000000" w:themeColor="text1"/>
        </w:rPr>
        <w:t>g/dl</w:t>
      </w:r>
      <w:r w:rsidRPr="0008353E">
        <w:rPr>
          <w:color w:val="000000" w:themeColor="text1"/>
        </w:rPr>
        <w:t>. Stężenie hemoglobiny należy monitorować przed rozpoczęciem leczenia, po upływie 4 do 8 tygodni od jego rozpoczęcia, a następnie co 3 miesiące. Zalecane modyfikacje w zależności od stężenia hemoglobiny podano w punkcie 4.2.</w:t>
      </w:r>
    </w:p>
    <w:p w14:paraId="32B6C6B3" w14:textId="77777777" w:rsidR="00FF32A9" w:rsidRPr="0008353E" w:rsidRDefault="00FF32A9" w:rsidP="00491237">
      <w:pPr>
        <w:spacing w:line="240" w:lineRule="auto"/>
        <w:rPr>
          <w:color w:val="000000" w:themeColor="text1"/>
        </w:rPr>
      </w:pPr>
    </w:p>
    <w:p w14:paraId="28F19972" w14:textId="77777777" w:rsidR="00FF32A9" w:rsidRPr="0008353E" w:rsidRDefault="00FF32A9" w:rsidP="00491237">
      <w:pPr>
        <w:spacing w:line="240" w:lineRule="auto"/>
        <w:rPr>
          <w:color w:val="000000" w:themeColor="text1"/>
          <w:u w:val="single"/>
        </w:rPr>
      </w:pPr>
      <w:r w:rsidRPr="0008353E">
        <w:rPr>
          <w:i/>
          <w:color w:val="000000" w:themeColor="text1"/>
          <w:u w:val="single"/>
        </w:rPr>
        <w:t>Monitorowanie lipidów</w:t>
      </w:r>
    </w:p>
    <w:p w14:paraId="57986AC7" w14:textId="77777777" w:rsidR="00FF32A9" w:rsidRPr="0008353E" w:rsidRDefault="00FF32A9" w:rsidP="00491237">
      <w:pPr>
        <w:spacing w:line="240" w:lineRule="auto"/>
        <w:rPr>
          <w:color w:val="000000" w:themeColor="text1"/>
          <w:szCs w:val="22"/>
        </w:rPr>
      </w:pPr>
      <w:r w:rsidRPr="0008353E">
        <w:rPr>
          <w:color w:val="000000" w:themeColor="text1"/>
        </w:rPr>
        <w:t xml:space="preserve">Leczenie </w:t>
      </w:r>
      <w:r w:rsidR="00F06B51" w:rsidRPr="0008353E">
        <w:rPr>
          <w:color w:val="000000" w:themeColor="text1"/>
        </w:rPr>
        <w:t>tofacytynibem</w:t>
      </w:r>
      <w:r w:rsidR="00383B52" w:rsidRPr="0008353E">
        <w:rPr>
          <w:color w:val="000000" w:themeColor="text1"/>
        </w:rPr>
        <w:t xml:space="preserve"> </w:t>
      </w:r>
      <w:r w:rsidRPr="0008353E">
        <w:rPr>
          <w:color w:val="000000" w:themeColor="text1"/>
        </w:rPr>
        <w:t xml:space="preserve">było związane z występowaniem zwiększonych parametrów lipidowych, takich jak </w:t>
      </w:r>
      <w:r w:rsidR="00082B55" w:rsidRPr="0008353E">
        <w:rPr>
          <w:color w:val="000000" w:themeColor="text1"/>
        </w:rPr>
        <w:t xml:space="preserve">całkowity </w:t>
      </w:r>
      <w:r w:rsidRPr="0008353E">
        <w:rPr>
          <w:color w:val="000000" w:themeColor="text1"/>
        </w:rPr>
        <w:t>cholesterol, lipoprotein</w:t>
      </w:r>
      <w:r w:rsidR="00082B55" w:rsidRPr="0008353E">
        <w:rPr>
          <w:color w:val="000000" w:themeColor="text1"/>
        </w:rPr>
        <w:t>y</w:t>
      </w:r>
      <w:r w:rsidRPr="0008353E">
        <w:rPr>
          <w:color w:val="000000" w:themeColor="text1"/>
        </w:rPr>
        <w:t xml:space="preserve"> o małej gęstości (LDL) i lipoprotein</w:t>
      </w:r>
      <w:r w:rsidR="00082B55" w:rsidRPr="0008353E">
        <w:rPr>
          <w:color w:val="000000" w:themeColor="text1"/>
        </w:rPr>
        <w:t>y</w:t>
      </w:r>
      <w:r w:rsidRPr="0008353E">
        <w:rPr>
          <w:color w:val="000000" w:themeColor="text1"/>
        </w:rPr>
        <w:t xml:space="preserve"> o dużej gęstości (HDL). Maksymalny wpływ obserwowano na ogół w ciągu 6 tygodni. Badanie parametrów lipidowych należy przeprowadzić po 8 tygodniach od rozpoczęcia stosowania </w:t>
      </w:r>
      <w:r w:rsidR="00F06B51" w:rsidRPr="0008353E">
        <w:rPr>
          <w:color w:val="000000" w:themeColor="text1"/>
        </w:rPr>
        <w:t>tofacytynibu</w:t>
      </w:r>
      <w:r w:rsidRPr="0008353E">
        <w:rPr>
          <w:color w:val="000000" w:themeColor="text1"/>
        </w:rPr>
        <w:t xml:space="preserve">. Pacjentów należy poddać leczeniu zgodnie z wytycznymi praktyki klinicznej dotyczącymi leczenia hiperlipidemii. Zwiększone wartości cholesterolu </w:t>
      </w:r>
      <w:r w:rsidR="00F06B51" w:rsidRPr="0008353E">
        <w:rPr>
          <w:color w:val="000000" w:themeColor="text1"/>
        </w:rPr>
        <w:t xml:space="preserve">całkowitego </w:t>
      </w:r>
      <w:r w:rsidRPr="0008353E">
        <w:rPr>
          <w:color w:val="000000" w:themeColor="text1"/>
        </w:rPr>
        <w:t xml:space="preserve">oraz </w:t>
      </w:r>
      <w:r w:rsidR="00F06B51" w:rsidRPr="0008353E">
        <w:rPr>
          <w:color w:val="000000" w:themeColor="text1"/>
        </w:rPr>
        <w:t xml:space="preserve">cholesterolu </w:t>
      </w:r>
      <w:r w:rsidRPr="0008353E">
        <w:rPr>
          <w:color w:val="000000" w:themeColor="text1"/>
        </w:rPr>
        <w:t xml:space="preserve">LDL związane ze stosowaniem </w:t>
      </w:r>
      <w:r w:rsidR="00F06B51" w:rsidRPr="0008353E">
        <w:rPr>
          <w:color w:val="000000" w:themeColor="text1"/>
        </w:rPr>
        <w:t>tofacytynibu</w:t>
      </w:r>
      <w:r w:rsidR="00383B52" w:rsidRPr="0008353E">
        <w:rPr>
          <w:color w:val="000000" w:themeColor="text1"/>
        </w:rPr>
        <w:t xml:space="preserve"> </w:t>
      </w:r>
      <w:r w:rsidRPr="0008353E">
        <w:rPr>
          <w:color w:val="000000" w:themeColor="text1"/>
        </w:rPr>
        <w:t>można zmniejszyć do ich wartości sprzed rozpoczęcia leczenia poprzez leczenie statynami.</w:t>
      </w:r>
    </w:p>
    <w:p w14:paraId="0D452F42" w14:textId="77777777" w:rsidR="00FF1079" w:rsidRPr="0008353E" w:rsidRDefault="00FF1079" w:rsidP="00491237">
      <w:pPr>
        <w:spacing w:line="240" w:lineRule="auto"/>
        <w:rPr>
          <w:rFonts w:eastAsia="Arial Unicode MS"/>
          <w:i/>
          <w:color w:val="000000" w:themeColor="text1"/>
          <w:szCs w:val="22"/>
        </w:rPr>
      </w:pPr>
    </w:p>
    <w:p w14:paraId="61306D53" w14:textId="44ADD980" w:rsidR="00B055DB" w:rsidRPr="0008353E" w:rsidRDefault="00B055DB" w:rsidP="00491237">
      <w:pPr>
        <w:spacing w:line="240" w:lineRule="auto"/>
        <w:rPr>
          <w:color w:val="000000" w:themeColor="text1"/>
          <w:u w:val="single"/>
        </w:rPr>
      </w:pPr>
      <w:r w:rsidRPr="0008353E">
        <w:rPr>
          <w:color w:val="000000" w:themeColor="text1"/>
          <w:u w:val="single"/>
        </w:rPr>
        <w:t>Hipoglikemia u pacjentów leczonych z powodu cukrzycy</w:t>
      </w:r>
    </w:p>
    <w:p w14:paraId="5C7DCAFB" w14:textId="27EDAFE3" w:rsidR="00B055DB" w:rsidRPr="0008353E" w:rsidRDefault="00B055DB" w:rsidP="00491237">
      <w:pPr>
        <w:spacing w:line="240" w:lineRule="auto"/>
        <w:rPr>
          <w:color w:val="000000" w:themeColor="text1"/>
          <w:u w:val="single"/>
        </w:rPr>
      </w:pPr>
    </w:p>
    <w:p w14:paraId="64815162" w14:textId="535387BE" w:rsidR="00B055DB" w:rsidRPr="0008353E" w:rsidRDefault="00B055DB" w:rsidP="00491237">
      <w:pPr>
        <w:spacing w:line="240" w:lineRule="auto"/>
        <w:rPr>
          <w:color w:val="000000" w:themeColor="text1"/>
        </w:rPr>
      </w:pPr>
      <w:r w:rsidRPr="0008353E">
        <w:rPr>
          <w:color w:val="000000" w:themeColor="text1"/>
        </w:rPr>
        <w:t>Po rozpoczęciu leczenia tofacytynibem u pacjentów otrzymujących leki przeciwcukrzycowe zgłaszano przypadki hipoglikemii. W przypadku wystąpienia hipoglikemii może być konieczne dostosowanie dawki leku przeciwcukrzycowego.</w:t>
      </w:r>
    </w:p>
    <w:p w14:paraId="6DFD1F1D" w14:textId="77777777" w:rsidR="00B055DB" w:rsidRPr="0008353E" w:rsidRDefault="00B055DB" w:rsidP="00491237">
      <w:pPr>
        <w:spacing w:line="240" w:lineRule="auto"/>
        <w:rPr>
          <w:color w:val="000000" w:themeColor="text1"/>
          <w:u w:val="single"/>
        </w:rPr>
      </w:pPr>
    </w:p>
    <w:p w14:paraId="3232BE16" w14:textId="6391888D" w:rsidR="00FF32A9" w:rsidRPr="0008353E" w:rsidRDefault="00FF32A9" w:rsidP="00491237">
      <w:pPr>
        <w:spacing w:line="240" w:lineRule="auto"/>
        <w:rPr>
          <w:rFonts w:eastAsia="Arial Unicode MS"/>
          <w:i/>
          <w:color w:val="000000" w:themeColor="text1"/>
          <w:szCs w:val="22"/>
        </w:rPr>
      </w:pPr>
      <w:r w:rsidRPr="0008353E">
        <w:rPr>
          <w:color w:val="000000" w:themeColor="text1"/>
          <w:u w:val="single"/>
        </w:rPr>
        <w:t>Szczepienia</w:t>
      </w:r>
    </w:p>
    <w:p w14:paraId="5FB313ED" w14:textId="77777777" w:rsidR="00383B52" w:rsidRPr="0008353E" w:rsidRDefault="00383B52" w:rsidP="00491237">
      <w:pPr>
        <w:tabs>
          <w:tab w:val="clear" w:pos="567"/>
        </w:tabs>
        <w:autoSpaceDE w:val="0"/>
        <w:autoSpaceDN w:val="0"/>
        <w:adjustRightInd w:val="0"/>
        <w:spacing w:line="240" w:lineRule="auto"/>
        <w:rPr>
          <w:color w:val="000000" w:themeColor="text1"/>
        </w:rPr>
      </w:pPr>
    </w:p>
    <w:p w14:paraId="7410654E" w14:textId="77777777" w:rsidR="00C3377D" w:rsidRPr="0008353E" w:rsidRDefault="00C3377D" w:rsidP="00491237">
      <w:pPr>
        <w:tabs>
          <w:tab w:val="clear" w:pos="567"/>
        </w:tabs>
        <w:autoSpaceDE w:val="0"/>
        <w:autoSpaceDN w:val="0"/>
        <w:adjustRightInd w:val="0"/>
        <w:spacing w:line="240" w:lineRule="auto"/>
        <w:rPr>
          <w:color w:val="000000" w:themeColor="text1"/>
        </w:rPr>
      </w:pPr>
      <w:r w:rsidRPr="0008353E">
        <w:rPr>
          <w:color w:val="000000" w:themeColor="text1"/>
        </w:rPr>
        <w:t xml:space="preserve">Zaleca się, aby przed rozpoczęciem stosowania </w:t>
      </w:r>
      <w:r w:rsidR="00F06B51" w:rsidRPr="0008353E">
        <w:rPr>
          <w:color w:val="000000" w:themeColor="text1"/>
        </w:rPr>
        <w:t>tofacytynibu</w:t>
      </w:r>
      <w:r w:rsidR="00383B52" w:rsidRPr="0008353E">
        <w:rPr>
          <w:color w:val="000000" w:themeColor="text1"/>
        </w:rPr>
        <w:t xml:space="preserve"> </w:t>
      </w:r>
      <w:r w:rsidRPr="0008353E">
        <w:rPr>
          <w:color w:val="000000" w:themeColor="text1"/>
        </w:rPr>
        <w:t>u wszystkich pacjentów</w:t>
      </w:r>
      <w:r w:rsidR="00DA6269" w:rsidRPr="0008353E">
        <w:rPr>
          <w:color w:val="000000" w:themeColor="text1"/>
        </w:rPr>
        <w:t xml:space="preserve">, a w szczególności u pacjentów z </w:t>
      </w:r>
      <w:r w:rsidR="00125CE6" w:rsidRPr="0008353E">
        <w:rPr>
          <w:color w:val="000000" w:themeColor="text1"/>
        </w:rPr>
        <w:t xml:space="preserve">wielostawowym MIZS i </w:t>
      </w:r>
      <w:r w:rsidR="00D3337D" w:rsidRPr="0008353E">
        <w:rPr>
          <w:color w:val="000000" w:themeColor="text1"/>
        </w:rPr>
        <w:t xml:space="preserve">pacjentów z </w:t>
      </w:r>
      <w:r w:rsidR="00125CE6" w:rsidRPr="0008353E">
        <w:rPr>
          <w:color w:val="000000" w:themeColor="text1"/>
        </w:rPr>
        <w:t>młodzieńczym ŁZS</w:t>
      </w:r>
      <w:r w:rsidR="00DA6269" w:rsidRPr="0008353E">
        <w:rPr>
          <w:color w:val="000000" w:themeColor="text1"/>
        </w:rPr>
        <w:t>,</w:t>
      </w:r>
      <w:r w:rsidRPr="0008353E">
        <w:rPr>
          <w:color w:val="000000" w:themeColor="text1"/>
        </w:rPr>
        <w:t xml:space="preserve"> wykonać wsz</w:t>
      </w:r>
      <w:r w:rsidR="00F24E63" w:rsidRPr="0008353E">
        <w:rPr>
          <w:color w:val="000000" w:themeColor="text1"/>
        </w:rPr>
        <w:t>yst</w:t>
      </w:r>
      <w:r w:rsidRPr="0008353E">
        <w:rPr>
          <w:color w:val="000000" w:themeColor="text1"/>
        </w:rPr>
        <w:t xml:space="preserve">kie obowiązujące szczepienia zgodnie z aktualnymi wytycznymi dotyczącymi szczepień. Zaleca się, aby nie podawać żywych szczepionek jednocześnie z </w:t>
      </w:r>
      <w:r w:rsidR="00F06B51" w:rsidRPr="0008353E">
        <w:rPr>
          <w:color w:val="000000" w:themeColor="text1"/>
        </w:rPr>
        <w:t>tofacytynibem</w:t>
      </w:r>
      <w:r w:rsidRPr="0008353E">
        <w:rPr>
          <w:color w:val="000000" w:themeColor="text1"/>
        </w:rPr>
        <w:t>. Podejmując decyzję o zastosowaniu żywych szczepionek</w:t>
      </w:r>
      <w:r w:rsidR="00F24E63" w:rsidRPr="0008353E">
        <w:rPr>
          <w:color w:val="000000" w:themeColor="text1"/>
        </w:rPr>
        <w:t xml:space="preserve"> przed rozpoczęciem leczenia </w:t>
      </w:r>
      <w:r w:rsidR="00F06B51" w:rsidRPr="0008353E">
        <w:rPr>
          <w:color w:val="000000" w:themeColor="text1"/>
        </w:rPr>
        <w:t>tofacytynibem</w:t>
      </w:r>
      <w:r w:rsidRPr="0008353E">
        <w:rPr>
          <w:color w:val="000000" w:themeColor="text1"/>
        </w:rPr>
        <w:t>, należy wziąć pod uwagę</w:t>
      </w:r>
      <w:r w:rsidR="007F2871" w:rsidRPr="0008353E">
        <w:rPr>
          <w:color w:val="000000" w:themeColor="text1"/>
        </w:rPr>
        <w:t>,</w:t>
      </w:r>
      <w:r w:rsidRPr="0008353E">
        <w:rPr>
          <w:color w:val="000000" w:themeColor="text1"/>
        </w:rPr>
        <w:t xml:space="preserve"> </w:t>
      </w:r>
      <w:r w:rsidR="000F2149" w:rsidRPr="0008353E">
        <w:rPr>
          <w:color w:val="000000" w:themeColor="text1"/>
        </w:rPr>
        <w:t xml:space="preserve">czy dany </w:t>
      </w:r>
      <w:r w:rsidRPr="0008353E">
        <w:rPr>
          <w:color w:val="000000" w:themeColor="text1"/>
        </w:rPr>
        <w:t>pacjent</w:t>
      </w:r>
      <w:r w:rsidR="000F2149" w:rsidRPr="0008353E">
        <w:rPr>
          <w:color w:val="000000" w:themeColor="text1"/>
        </w:rPr>
        <w:t xml:space="preserve"> znajduje się w stanie immunosupresji</w:t>
      </w:r>
      <w:r w:rsidRPr="0008353E">
        <w:rPr>
          <w:color w:val="000000" w:themeColor="text1"/>
        </w:rPr>
        <w:t>.</w:t>
      </w:r>
    </w:p>
    <w:p w14:paraId="340B44FE" w14:textId="77777777" w:rsidR="00C3377D" w:rsidRPr="0008353E" w:rsidRDefault="00C3377D" w:rsidP="00491237">
      <w:pPr>
        <w:tabs>
          <w:tab w:val="clear" w:pos="567"/>
        </w:tabs>
        <w:autoSpaceDE w:val="0"/>
        <w:autoSpaceDN w:val="0"/>
        <w:adjustRightInd w:val="0"/>
        <w:spacing w:line="240" w:lineRule="auto"/>
        <w:rPr>
          <w:color w:val="000000" w:themeColor="text1"/>
        </w:rPr>
      </w:pPr>
    </w:p>
    <w:p w14:paraId="2F628E3B" w14:textId="77777777" w:rsidR="00D13069" w:rsidRPr="0008353E" w:rsidRDefault="00C3377D" w:rsidP="00491237">
      <w:pPr>
        <w:tabs>
          <w:tab w:val="clear" w:pos="567"/>
        </w:tabs>
        <w:autoSpaceDE w:val="0"/>
        <w:autoSpaceDN w:val="0"/>
        <w:adjustRightInd w:val="0"/>
        <w:spacing w:line="240" w:lineRule="auto"/>
        <w:rPr>
          <w:color w:val="000000" w:themeColor="text1"/>
        </w:rPr>
      </w:pPr>
      <w:r w:rsidRPr="0008353E">
        <w:rPr>
          <w:color w:val="000000" w:themeColor="text1"/>
        </w:rPr>
        <w:t xml:space="preserve">Profilaktyczne podanie szczepionki przeciw półpaścowi należy rozważyć zgodnie z wytycznymi dotyczącymi szczepień. Szczególną uwagę należy zwrócić na pacjentów z długotrwałym RZS, którzy wcześniej otrzymywali dwa </w:t>
      </w:r>
      <w:r w:rsidR="001A5A9A" w:rsidRPr="0008353E">
        <w:rPr>
          <w:color w:val="000000" w:themeColor="text1"/>
        </w:rPr>
        <w:t xml:space="preserve">lub więcej </w:t>
      </w:r>
      <w:r w:rsidR="004B799B" w:rsidRPr="0008353E">
        <w:rPr>
          <w:color w:val="000000" w:themeColor="text1"/>
        </w:rPr>
        <w:t xml:space="preserve">biologiczne leki </w:t>
      </w:r>
      <w:r w:rsidRPr="0008353E">
        <w:rPr>
          <w:color w:val="000000" w:themeColor="text1"/>
        </w:rPr>
        <w:t>z grupy DMARD. Jeśli podawana jest żywa szczepionka przeciw półpaścowi, należy ją podać jedynie pacjentom, któr</w:t>
      </w:r>
      <w:r w:rsidR="003236D0" w:rsidRPr="0008353E">
        <w:rPr>
          <w:color w:val="000000" w:themeColor="text1"/>
        </w:rPr>
        <w:t>zy</w:t>
      </w:r>
      <w:r w:rsidRPr="0008353E">
        <w:rPr>
          <w:color w:val="000000" w:themeColor="text1"/>
        </w:rPr>
        <w:t xml:space="preserve"> </w:t>
      </w:r>
      <w:r w:rsidR="003236D0" w:rsidRPr="0008353E">
        <w:rPr>
          <w:color w:val="000000" w:themeColor="text1"/>
        </w:rPr>
        <w:t>przebyli</w:t>
      </w:r>
      <w:r w:rsidRPr="0008353E">
        <w:rPr>
          <w:color w:val="000000" w:themeColor="text1"/>
        </w:rPr>
        <w:t xml:space="preserve"> osp</w:t>
      </w:r>
      <w:r w:rsidR="003236D0" w:rsidRPr="0008353E">
        <w:rPr>
          <w:color w:val="000000" w:themeColor="text1"/>
        </w:rPr>
        <w:t>ę</w:t>
      </w:r>
      <w:r w:rsidRPr="0008353E">
        <w:rPr>
          <w:color w:val="000000" w:themeColor="text1"/>
        </w:rPr>
        <w:t xml:space="preserve"> wietrzn</w:t>
      </w:r>
      <w:r w:rsidR="003236D0" w:rsidRPr="0008353E">
        <w:rPr>
          <w:color w:val="000000" w:themeColor="text1"/>
        </w:rPr>
        <w:t>ą</w:t>
      </w:r>
      <w:r w:rsidRPr="0008353E">
        <w:rPr>
          <w:color w:val="000000" w:themeColor="text1"/>
        </w:rPr>
        <w:t xml:space="preserve"> lub tym, którzy są seropozytywni </w:t>
      </w:r>
      <w:r w:rsidR="00965284" w:rsidRPr="0008353E">
        <w:rPr>
          <w:color w:val="000000" w:themeColor="text1"/>
        </w:rPr>
        <w:t>względem</w:t>
      </w:r>
      <w:r w:rsidRPr="0008353E">
        <w:rPr>
          <w:color w:val="000000" w:themeColor="text1"/>
        </w:rPr>
        <w:t xml:space="preserve"> wirus</w:t>
      </w:r>
      <w:r w:rsidR="00965284" w:rsidRPr="0008353E">
        <w:rPr>
          <w:color w:val="000000" w:themeColor="text1"/>
        </w:rPr>
        <w:t>a</w:t>
      </w:r>
      <w:r w:rsidRPr="0008353E">
        <w:rPr>
          <w:color w:val="000000" w:themeColor="text1"/>
        </w:rPr>
        <w:t xml:space="preserve"> ospy wietrznej i półpaśca</w:t>
      </w:r>
      <w:r w:rsidR="00965284" w:rsidRPr="0008353E">
        <w:rPr>
          <w:color w:val="000000" w:themeColor="text1"/>
        </w:rPr>
        <w:t xml:space="preserve"> (</w:t>
      </w:r>
      <w:r w:rsidRPr="0008353E">
        <w:rPr>
          <w:color w:val="000000" w:themeColor="text1"/>
        </w:rPr>
        <w:t>VZV).</w:t>
      </w:r>
      <w:r w:rsidR="00CB3ABB" w:rsidRPr="0008353E">
        <w:rPr>
          <w:color w:val="000000" w:themeColor="text1"/>
        </w:rPr>
        <w:t xml:space="preserve"> </w:t>
      </w:r>
      <w:r w:rsidR="003236D0" w:rsidRPr="0008353E">
        <w:rPr>
          <w:color w:val="000000" w:themeColor="text1"/>
        </w:rPr>
        <w:t xml:space="preserve">Jeśli przebycie </w:t>
      </w:r>
      <w:r w:rsidR="003236D0" w:rsidRPr="0008353E">
        <w:rPr>
          <w:color w:val="000000" w:themeColor="text1"/>
        </w:rPr>
        <w:lastRenderedPageBreak/>
        <w:t>ospy wietrznej jest wątpliwe lub niepewne, zaleca się wykonanie badań w kierunku przeciwciał przeciw VZV.</w:t>
      </w:r>
    </w:p>
    <w:p w14:paraId="72F72B9F" w14:textId="77777777" w:rsidR="003236D0" w:rsidRPr="0008353E" w:rsidRDefault="003236D0" w:rsidP="00491237">
      <w:pPr>
        <w:tabs>
          <w:tab w:val="clear" w:pos="567"/>
        </w:tabs>
        <w:autoSpaceDE w:val="0"/>
        <w:autoSpaceDN w:val="0"/>
        <w:adjustRightInd w:val="0"/>
        <w:spacing w:line="240" w:lineRule="auto"/>
        <w:rPr>
          <w:color w:val="000000" w:themeColor="text1"/>
        </w:rPr>
      </w:pPr>
    </w:p>
    <w:p w14:paraId="0F5169D3" w14:textId="77777777" w:rsidR="00C3377D" w:rsidRPr="0008353E" w:rsidRDefault="00C3377D" w:rsidP="00491237">
      <w:pPr>
        <w:tabs>
          <w:tab w:val="clear" w:pos="567"/>
        </w:tabs>
        <w:autoSpaceDE w:val="0"/>
        <w:autoSpaceDN w:val="0"/>
        <w:adjustRightInd w:val="0"/>
        <w:spacing w:line="240" w:lineRule="auto"/>
        <w:rPr>
          <w:color w:val="000000" w:themeColor="text1"/>
        </w:rPr>
      </w:pPr>
      <w:r w:rsidRPr="0008353E">
        <w:rPr>
          <w:color w:val="000000" w:themeColor="text1"/>
        </w:rPr>
        <w:t>Szczepienie żywymi szczepionkami powinno nastąpić co najmniej 2 tygodnie, a najlepiej 4 tygodnie</w:t>
      </w:r>
      <w:r w:rsidR="003236D0" w:rsidRPr="0008353E">
        <w:rPr>
          <w:color w:val="000000" w:themeColor="text1"/>
        </w:rPr>
        <w:t>,</w:t>
      </w:r>
      <w:r w:rsidRPr="0008353E">
        <w:rPr>
          <w:color w:val="000000" w:themeColor="text1"/>
        </w:rPr>
        <w:t xml:space="preserve"> przed rozpoczęciem stosowania </w:t>
      </w:r>
      <w:r w:rsidR="00F06B51" w:rsidRPr="0008353E">
        <w:rPr>
          <w:color w:val="000000" w:themeColor="text1"/>
        </w:rPr>
        <w:t>tofacytynibu</w:t>
      </w:r>
      <w:r w:rsidR="00383B52" w:rsidRPr="0008353E">
        <w:rPr>
          <w:color w:val="000000" w:themeColor="text1"/>
        </w:rPr>
        <w:t xml:space="preserve"> </w:t>
      </w:r>
      <w:r w:rsidRPr="0008353E">
        <w:rPr>
          <w:color w:val="000000" w:themeColor="text1"/>
        </w:rPr>
        <w:t xml:space="preserve">lub zgodnie z aktualnymi wytycznymi dotyczącymi szczepień </w:t>
      </w:r>
      <w:r w:rsidR="004B799B" w:rsidRPr="0008353E">
        <w:rPr>
          <w:color w:val="000000" w:themeColor="text1"/>
        </w:rPr>
        <w:t>w odniesieniu do</w:t>
      </w:r>
      <w:r w:rsidRPr="0008353E">
        <w:rPr>
          <w:color w:val="000000" w:themeColor="text1"/>
        </w:rPr>
        <w:t xml:space="preserve"> immunomodulujących produktów leczniczych</w:t>
      </w:r>
      <w:r w:rsidR="001761F8" w:rsidRPr="0008353E">
        <w:rPr>
          <w:color w:val="000000" w:themeColor="text1"/>
        </w:rPr>
        <w:t xml:space="preserve">. </w:t>
      </w:r>
      <w:r w:rsidRPr="0008353E">
        <w:rPr>
          <w:color w:val="000000" w:themeColor="text1"/>
        </w:rPr>
        <w:t xml:space="preserve">Brak jest danych </w:t>
      </w:r>
      <w:r w:rsidR="00965284" w:rsidRPr="0008353E">
        <w:rPr>
          <w:color w:val="000000" w:themeColor="text1"/>
        </w:rPr>
        <w:t>dotyczących</w:t>
      </w:r>
      <w:r w:rsidRPr="0008353E">
        <w:rPr>
          <w:color w:val="000000" w:themeColor="text1"/>
        </w:rPr>
        <w:t xml:space="preserve"> wtórnego przenoszenia zakażenia przez żywe szczepionki u pacjentów otrzymujących </w:t>
      </w:r>
      <w:r w:rsidR="00F06B51" w:rsidRPr="0008353E">
        <w:rPr>
          <w:color w:val="000000" w:themeColor="text1"/>
        </w:rPr>
        <w:t>tofacytynib</w:t>
      </w:r>
      <w:r w:rsidRPr="0008353E">
        <w:rPr>
          <w:color w:val="000000" w:themeColor="text1"/>
        </w:rPr>
        <w:t>.</w:t>
      </w:r>
    </w:p>
    <w:p w14:paraId="41558F41" w14:textId="77777777" w:rsidR="00FF32A9" w:rsidRPr="0008353E" w:rsidRDefault="00FF32A9" w:rsidP="00491237">
      <w:pPr>
        <w:tabs>
          <w:tab w:val="clear" w:pos="567"/>
        </w:tabs>
        <w:autoSpaceDE w:val="0"/>
        <w:autoSpaceDN w:val="0"/>
        <w:adjustRightInd w:val="0"/>
        <w:spacing w:line="240" w:lineRule="auto"/>
        <w:rPr>
          <w:color w:val="000000" w:themeColor="text1"/>
        </w:rPr>
      </w:pPr>
    </w:p>
    <w:p w14:paraId="0A659505" w14:textId="77777777" w:rsidR="00FF32A9" w:rsidRPr="0008353E" w:rsidRDefault="00125CE6" w:rsidP="009C039D">
      <w:pPr>
        <w:keepNext/>
        <w:keepLines/>
        <w:tabs>
          <w:tab w:val="clear" w:pos="567"/>
        </w:tabs>
        <w:autoSpaceDE w:val="0"/>
        <w:autoSpaceDN w:val="0"/>
        <w:adjustRightInd w:val="0"/>
        <w:spacing w:line="240" w:lineRule="auto"/>
        <w:rPr>
          <w:color w:val="000000" w:themeColor="text1"/>
        </w:rPr>
      </w:pPr>
      <w:r w:rsidRPr="0008353E">
        <w:rPr>
          <w:color w:val="000000" w:themeColor="text1"/>
          <w:u w:val="single"/>
        </w:rPr>
        <w:t>Zawartość</w:t>
      </w:r>
      <w:r w:rsidR="002A2817" w:rsidRPr="0008353E">
        <w:rPr>
          <w:color w:val="000000" w:themeColor="text1"/>
          <w:u w:val="single"/>
        </w:rPr>
        <w:t xml:space="preserve"> substancji pomocniczych</w:t>
      </w:r>
      <w:r w:rsidR="00E64AA4" w:rsidRPr="0008353E">
        <w:rPr>
          <w:color w:val="000000" w:themeColor="text1"/>
          <w:u w:val="single"/>
        </w:rPr>
        <w:t xml:space="preserve"> </w:t>
      </w:r>
    </w:p>
    <w:p w14:paraId="7612A393" w14:textId="77777777" w:rsidR="006E7D95" w:rsidRPr="0008353E" w:rsidRDefault="006E7D95" w:rsidP="00491237">
      <w:pPr>
        <w:tabs>
          <w:tab w:val="clear" w:pos="567"/>
        </w:tabs>
        <w:autoSpaceDE w:val="0"/>
        <w:autoSpaceDN w:val="0"/>
        <w:adjustRightInd w:val="0"/>
        <w:spacing w:line="240" w:lineRule="auto"/>
        <w:rPr>
          <w:color w:val="000000" w:themeColor="text1"/>
        </w:rPr>
      </w:pPr>
    </w:p>
    <w:p w14:paraId="441A3889" w14:textId="77777777" w:rsidR="00FF32A9" w:rsidRPr="0008353E" w:rsidRDefault="00F06B51" w:rsidP="00491237">
      <w:pPr>
        <w:tabs>
          <w:tab w:val="clear" w:pos="567"/>
        </w:tabs>
        <w:autoSpaceDE w:val="0"/>
        <w:autoSpaceDN w:val="0"/>
        <w:adjustRightInd w:val="0"/>
        <w:spacing w:line="240" w:lineRule="auto"/>
        <w:rPr>
          <w:color w:val="000000" w:themeColor="text1"/>
        </w:rPr>
      </w:pPr>
      <w:r w:rsidRPr="0008353E">
        <w:rPr>
          <w:color w:val="000000" w:themeColor="text1"/>
        </w:rPr>
        <w:t>Ten p</w:t>
      </w:r>
      <w:r w:rsidR="00FF32A9" w:rsidRPr="0008353E">
        <w:rPr>
          <w:color w:val="000000" w:themeColor="text1"/>
        </w:rPr>
        <w:t>rodukt leczniczy zawiera laktozę. Pacjenci z rzadk</w:t>
      </w:r>
      <w:r w:rsidR="006A6282" w:rsidRPr="0008353E">
        <w:rPr>
          <w:color w:val="000000" w:themeColor="text1"/>
        </w:rPr>
        <w:t>o występującą</w:t>
      </w:r>
      <w:r w:rsidR="00FF32A9" w:rsidRPr="0008353E">
        <w:rPr>
          <w:color w:val="000000" w:themeColor="text1"/>
        </w:rPr>
        <w:t xml:space="preserve"> dziedziczn</w:t>
      </w:r>
      <w:r w:rsidR="006A6282" w:rsidRPr="0008353E">
        <w:rPr>
          <w:color w:val="000000" w:themeColor="text1"/>
        </w:rPr>
        <w:t>ą</w:t>
      </w:r>
      <w:r w:rsidR="00FF32A9" w:rsidRPr="0008353E">
        <w:rPr>
          <w:color w:val="000000" w:themeColor="text1"/>
        </w:rPr>
        <w:t xml:space="preserve"> nietolerancją galaktozy, </w:t>
      </w:r>
      <w:r w:rsidR="004F6A90" w:rsidRPr="0008353E">
        <w:rPr>
          <w:color w:val="000000" w:themeColor="text1"/>
        </w:rPr>
        <w:t xml:space="preserve">całkowitym </w:t>
      </w:r>
      <w:r w:rsidR="006A6282" w:rsidRPr="0008353E">
        <w:rPr>
          <w:color w:val="000000" w:themeColor="text1"/>
        </w:rPr>
        <w:t xml:space="preserve">brakiem </w:t>
      </w:r>
      <w:r w:rsidR="00FF32A9" w:rsidRPr="0008353E">
        <w:rPr>
          <w:color w:val="000000" w:themeColor="text1"/>
        </w:rPr>
        <w:t>laktazy lub zespołem złego wchłaniania glukozy-galaktozy nie powinni przyjmować tego produktu leczniczego.</w:t>
      </w:r>
    </w:p>
    <w:p w14:paraId="3CF7BC9B" w14:textId="77777777" w:rsidR="00DD1EDA" w:rsidRPr="0008353E" w:rsidRDefault="00DD1EDA" w:rsidP="00DD1EDA">
      <w:pPr>
        <w:rPr>
          <w:color w:val="000000" w:themeColor="text1"/>
          <w:szCs w:val="22"/>
        </w:rPr>
      </w:pPr>
    </w:p>
    <w:p w14:paraId="070B622D" w14:textId="03B1D5A8" w:rsidR="00DD1EDA" w:rsidRPr="0008353E" w:rsidRDefault="00DD1EDA" w:rsidP="00DD1EDA">
      <w:pPr>
        <w:rPr>
          <w:color w:val="000000" w:themeColor="text1"/>
          <w:szCs w:val="22"/>
        </w:rPr>
      </w:pPr>
      <w:r w:rsidRPr="0008353E">
        <w:rPr>
          <w:bCs/>
          <w:color w:val="000000" w:themeColor="text1"/>
          <w:szCs w:val="22"/>
        </w:rPr>
        <w:t>Ten produkt leczniczy zawiera mniej niż 1 mmol (23 mg) sodu na tabletkę</w:t>
      </w:r>
      <w:r w:rsidR="007770A6" w:rsidRPr="0008353E">
        <w:rPr>
          <w:bCs/>
          <w:color w:val="000000" w:themeColor="text1"/>
          <w:szCs w:val="22"/>
        </w:rPr>
        <w:t>, to znaczy</w:t>
      </w:r>
      <w:r w:rsidRPr="0008353E">
        <w:rPr>
          <w:bCs/>
          <w:color w:val="000000" w:themeColor="text1"/>
          <w:szCs w:val="22"/>
        </w:rPr>
        <w:t xml:space="preserve"> produkt </w:t>
      </w:r>
      <w:r w:rsidR="00437F17" w:rsidRPr="0008353E">
        <w:rPr>
          <w:bCs/>
          <w:color w:val="000000" w:themeColor="text1"/>
          <w:szCs w:val="22"/>
        </w:rPr>
        <w:t>uznaje</w:t>
      </w:r>
      <w:r w:rsidR="007770A6" w:rsidRPr="0008353E">
        <w:rPr>
          <w:bCs/>
          <w:color w:val="000000" w:themeColor="text1"/>
          <w:szCs w:val="22"/>
        </w:rPr>
        <w:t xml:space="preserve"> się za </w:t>
      </w:r>
      <w:r w:rsidRPr="0008353E">
        <w:rPr>
          <w:bCs/>
          <w:color w:val="000000" w:themeColor="text1"/>
          <w:szCs w:val="22"/>
        </w:rPr>
        <w:t>„wolny od sodu”.</w:t>
      </w:r>
    </w:p>
    <w:p w14:paraId="5AC1FFFC" w14:textId="77777777" w:rsidR="00FF32A9" w:rsidRPr="0008353E" w:rsidRDefault="00FF32A9" w:rsidP="00491237">
      <w:pPr>
        <w:tabs>
          <w:tab w:val="clear" w:pos="567"/>
        </w:tabs>
        <w:autoSpaceDE w:val="0"/>
        <w:autoSpaceDN w:val="0"/>
        <w:adjustRightInd w:val="0"/>
        <w:spacing w:line="240" w:lineRule="auto"/>
        <w:rPr>
          <w:color w:val="000000" w:themeColor="text1"/>
        </w:rPr>
      </w:pPr>
    </w:p>
    <w:p w14:paraId="5F8643C2" w14:textId="77777777" w:rsidR="00FF32A9" w:rsidRPr="0008353E" w:rsidRDefault="00FF32A9" w:rsidP="00491237">
      <w:pPr>
        <w:tabs>
          <w:tab w:val="clear" w:pos="567"/>
        </w:tabs>
        <w:autoSpaceDE w:val="0"/>
        <w:autoSpaceDN w:val="0"/>
        <w:adjustRightInd w:val="0"/>
        <w:spacing w:line="240" w:lineRule="auto"/>
        <w:rPr>
          <w:color w:val="000000" w:themeColor="text1"/>
        </w:rPr>
      </w:pPr>
      <w:r w:rsidRPr="0008353E">
        <w:rPr>
          <w:b/>
          <w:color w:val="000000" w:themeColor="text1"/>
        </w:rPr>
        <w:t>4.5</w:t>
      </w:r>
      <w:r w:rsidRPr="0008353E">
        <w:rPr>
          <w:color w:val="000000" w:themeColor="text1"/>
        </w:rPr>
        <w:tab/>
      </w:r>
      <w:r w:rsidRPr="0008353E">
        <w:rPr>
          <w:b/>
          <w:color w:val="000000" w:themeColor="text1"/>
        </w:rPr>
        <w:t>Interakcje z innymi produktami leczniczymi i inne rodzaje interakcji</w:t>
      </w:r>
    </w:p>
    <w:p w14:paraId="3CE241D1" w14:textId="77777777" w:rsidR="00FF32A9" w:rsidRPr="0008353E" w:rsidRDefault="00FF32A9" w:rsidP="00491237">
      <w:pPr>
        <w:tabs>
          <w:tab w:val="clear" w:pos="567"/>
        </w:tabs>
        <w:autoSpaceDE w:val="0"/>
        <w:autoSpaceDN w:val="0"/>
        <w:adjustRightInd w:val="0"/>
        <w:spacing w:line="240" w:lineRule="auto"/>
        <w:rPr>
          <w:color w:val="000000" w:themeColor="text1"/>
        </w:rPr>
      </w:pPr>
    </w:p>
    <w:p w14:paraId="4F03CEAF" w14:textId="77777777" w:rsidR="007F384B" w:rsidRPr="0008353E" w:rsidRDefault="007F384B" w:rsidP="00491237">
      <w:pPr>
        <w:spacing w:line="240" w:lineRule="auto"/>
        <w:rPr>
          <w:color w:val="000000" w:themeColor="text1"/>
          <w:u w:val="single"/>
        </w:rPr>
      </w:pPr>
      <w:r w:rsidRPr="0008353E">
        <w:rPr>
          <w:color w:val="000000" w:themeColor="text1"/>
          <w:u w:val="single"/>
        </w:rPr>
        <w:t xml:space="preserve">Możliwość oddziaływania innych produktów leczniczych na farmakokinetykę </w:t>
      </w:r>
      <w:r w:rsidR="00466AD4" w:rsidRPr="0008353E">
        <w:rPr>
          <w:color w:val="000000" w:themeColor="text1"/>
          <w:u w:val="single"/>
        </w:rPr>
        <w:t xml:space="preserve">(PK) </w:t>
      </w:r>
      <w:r w:rsidR="00F06B51" w:rsidRPr="0008353E">
        <w:rPr>
          <w:color w:val="000000" w:themeColor="text1"/>
          <w:u w:val="single"/>
        </w:rPr>
        <w:t>tofacytynibu</w:t>
      </w:r>
    </w:p>
    <w:p w14:paraId="601CEEA8" w14:textId="77777777" w:rsidR="00F06B51" w:rsidRPr="0008353E" w:rsidRDefault="00F06B51" w:rsidP="00491237">
      <w:pPr>
        <w:spacing w:line="240" w:lineRule="auto"/>
        <w:rPr>
          <w:rFonts w:eastAsia="Arial Unicode MS"/>
          <w:color w:val="000000" w:themeColor="text1"/>
          <w:szCs w:val="22"/>
          <w:u w:val="single"/>
        </w:rPr>
      </w:pPr>
    </w:p>
    <w:p w14:paraId="50FC9020" w14:textId="77777777" w:rsidR="000F2215" w:rsidRPr="0008353E" w:rsidRDefault="00B517C5" w:rsidP="00491237">
      <w:pPr>
        <w:spacing w:line="240" w:lineRule="auto"/>
        <w:rPr>
          <w:color w:val="000000" w:themeColor="text1"/>
          <w:szCs w:val="22"/>
        </w:rPr>
      </w:pPr>
      <w:r w:rsidRPr="0008353E">
        <w:rPr>
          <w:color w:val="000000" w:themeColor="text1"/>
        </w:rPr>
        <w:t>P</w:t>
      </w:r>
      <w:r w:rsidR="00F06B51" w:rsidRPr="0008353E">
        <w:rPr>
          <w:color w:val="000000" w:themeColor="text1"/>
        </w:rPr>
        <w:t>oni</w:t>
      </w:r>
      <w:r w:rsidR="00383B52" w:rsidRPr="0008353E">
        <w:rPr>
          <w:color w:val="000000" w:themeColor="text1"/>
        </w:rPr>
        <w:t>e</w:t>
      </w:r>
      <w:r w:rsidR="00F06B51" w:rsidRPr="0008353E">
        <w:rPr>
          <w:color w:val="000000" w:themeColor="text1"/>
        </w:rPr>
        <w:t>waż tofacytynib</w:t>
      </w:r>
      <w:r w:rsidR="000F2215" w:rsidRPr="0008353E">
        <w:rPr>
          <w:color w:val="000000" w:themeColor="text1"/>
        </w:rPr>
        <w:t xml:space="preserve"> jest metabolizowany przez izoenzym CYP3A4, możliwa jest interakcja z produktami leczniczymi, które hamują lub indukują izoenzym CYP3A4. </w:t>
      </w:r>
      <w:r w:rsidR="00F06B51" w:rsidRPr="0008353E">
        <w:rPr>
          <w:color w:val="000000" w:themeColor="text1"/>
        </w:rPr>
        <w:t>Ekspozycja</w:t>
      </w:r>
      <w:r w:rsidR="000F2215" w:rsidRPr="0008353E">
        <w:rPr>
          <w:color w:val="000000" w:themeColor="text1"/>
        </w:rPr>
        <w:t xml:space="preserve"> na </w:t>
      </w:r>
      <w:r w:rsidR="00F06B51" w:rsidRPr="0008353E">
        <w:rPr>
          <w:color w:val="000000" w:themeColor="text1"/>
        </w:rPr>
        <w:t>tofacytynib</w:t>
      </w:r>
      <w:r w:rsidR="00383B52" w:rsidRPr="0008353E">
        <w:rPr>
          <w:color w:val="000000" w:themeColor="text1"/>
        </w:rPr>
        <w:t xml:space="preserve"> </w:t>
      </w:r>
      <w:r w:rsidR="000F2215" w:rsidRPr="0008353E">
        <w:rPr>
          <w:color w:val="000000" w:themeColor="text1"/>
        </w:rPr>
        <w:t>jest większ</w:t>
      </w:r>
      <w:r w:rsidR="007F2871" w:rsidRPr="0008353E">
        <w:rPr>
          <w:color w:val="000000" w:themeColor="text1"/>
        </w:rPr>
        <w:t>a</w:t>
      </w:r>
      <w:r w:rsidRPr="0008353E">
        <w:rPr>
          <w:color w:val="000000" w:themeColor="text1"/>
        </w:rPr>
        <w:t xml:space="preserve"> w przypadku</w:t>
      </w:r>
      <w:r w:rsidR="000F2215" w:rsidRPr="0008353E">
        <w:rPr>
          <w:color w:val="000000" w:themeColor="text1"/>
        </w:rPr>
        <w:t xml:space="preserve"> jednocze</w:t>
      </w:r>
      <w:r w:rsidRPr="0008353E">
        <w:rPr>
          <w:color w:val="000000" w:themeColor="text1"/>
        </w:rPr>
        <w:t>snego</w:t>
      </w:r>
      <w:r w:rsidR="000F2215" w:rsidRPr="0008353E">
        <w:rPr>
          <w:color w:val="000000" w:themeColor="text1"/>
        </w:rPr>
        <w:t xml:space="preserve"> podawan</w:t>
      </w:r>
      <w:r w:rsidRPr="0008353E">
        <w:rPr>
          <w:color w:val="000000" w:themeColor="text1"/>
        </w:rPr>
        <w:t>ia</w:t>
      </w:r>
      <w:r w:rsidR="000F2215" w:rsidRPr="0008353E">
        <w:rPr>
          <w:color w:val="000000" w:themeColor="text1"/>
        </w:rPr>
        <w:t xml:space="preserve"> z silnymi inhibitorami izoenzymu CYP3A4 (np. ketokonazol</w:t>
      </w:r>
      <w:r w:rsidR="00826E83" w:rsidRPr="0008353E">
        <w:rPr>
          <w:color w:val="000000" w:themeColor="text1"/>
        </w:rPr>
        <w:t>em</w:t>
      </w:r>
      <w:r w:rsidR="000F2215" w:rsidRPr="0008353E">
        <w:rPr>
          <w:color w:val="000000" w:themeColor="text1"/>
        </w:rPr>
        <w:t xml:space="preserve">) lub </w:t>
      </w:r>
      <w:r w:rsidRPr="0008353E">
        <w:rPr>
          <w:color w:val="000000" w:themeColor="text1"/>
        </w:rPr>
        <w:t xml:space="preserve">jednoczesnego podawania </w:t>
      </w:r>
      <w:r w:rsidR="000F2215" w:rsidRPr="0008353E">
        <w:rPr>
          <w:color w:val="000000" w:themeColor="text1"/>
        </w:rPr>
        <w:t xml:space="preserve">z jednym lub </w:t>
      </w:r>
      <w:r w:rsidRPr="0008353E">
        <w:rPr>
          <w:color w:val="000000" w:themeColor="text1"/>
        </w:rPr>
        <w:t>kilkoma</w:t>
      </w:r>
      <w:r w:rsidR="000F2215" w:rsidRPr="0008353E">
        <w:rPr>
          <w:color w:val="000000" w:themeColor="text1"/>
        </w:rPr>
        <w:t xml:space="preserve"> </w:t>
      </w:r>
      <w:r w:rsidR="00F06B51" w:rsidRPr="0008353E">
        <w:rPr>
          <w:color w:val="000000" w:themeColor="text1"/>
        </w:rPr>
        <w:t>produktami leczniczymi</w:t>
      </w:r>
      <w:r w:rsidR="000F2215" w:rsidRPr="0008353E">
        <w:rPr>
          <w:color w:val="000000" w:themeColor="text1"/>
        </w:rPr>
        <w:t>, które powodują zarówno umiarkowane hamowanie aktywności izoenzymu CYP3A4, jak i silne hamowanie aktywności izoenzymu CYP2C19 (np. flukonazol</w:t>
      </w:r>
      <w:r w:rsidR="001027B5" w:rsidRPr="0008353E">
        <w:rPr>
          <w:color w:val="000000" w:themeColor="text1"/>
        </w:rPr>
        <w:t>em</w:t>
      </w:r>
      <w:r w:rsidR="000F2215" w:rsidRPr="0008353E">
        <w:rPr>
          <w:color w:val="000000" w:themeColor="text1"/>
        </w:rPr>
        <w:t>) (patrz punkt 4.2).</w:t>
      </w:r>
    </w:p>
    <w:p w14:paraId="04320773" w14:textId="77777777" w:rsidR="00131CD7" w:rsidRPr="0008353E" w:rsidRDefault="00131CD7" w:rsidP="00491237">
      <w:pPr>
        <w:spacing w:line="240" w:lineRule="auto"/>
        <w:rPr>
          <w:rFonts w:eastAsia="Arial Unicode MS"/>
          <w:color w:val="000000" w:themeColor="text1"/>
          <w:szCs w:val="22"/>
        </w:rPr>
      </w:pPr>
    </w:p>
    <w:p w14:paraId="0E5488DE" w14:textId="77777777" w:rsidR="00131CD7" w:rsidRPr="0008353E" w:rsidRDefault="00F06B51" w:rsidP="00491237">
      <w:pPr>
        <w:spacing w:line="240" w:lineRule="auto"/>
        <w:rPr>
          <w:rFonts w:eastAsia="Arial Unicode MS"/>
          <w:color w:val="000000" w:themeColor="text1"/>
          <w:szCs w:val="22"/>
        </w:rPr>
      </w:pPr>
      <w:r w:rsidRPr="0008353E">
        <w:rPr>
          <w:color w:val="000000" w:themeColor="text1"/>
        </w:rPr>
        <w:t>Ekspozycja</w:t>
      </w:r>
      <w:r w:rsidR="00A05310" w:rsidRPr="0008353E">
        <w:rPr>
          <w:color w:val="000000" w:themeColor="text1"/>
        </w:rPr>
        <w:t xml:space="preserve"> na </w:t>
      </w:r>
      <w:r w:rsidRPr="0008353E">
        <w:rPr>
          <w:color w:val="000000" w:themeColor="text1"/>
        </w:rPr>
        <w:t>tofacytynib</w:t>
      </w:r>
      <w:r w:rsidR="00383B52" w:rsidRPr="0008353E">
        <w:rPr>
          <w:color w:val="000000" w:themeColor="text1"/>
        </w:rPr>
        <w:t xml:space="preserve"> </w:t>
      </w:r>
      <w:r w:rsidR="00A05310" w:rsidRPr="0008353E">
        <w:rPr>
          <w:color w:val="000000" w:themeColor="text1"/>
        </w:rPr>
        <w:t xml:space="preserve">zmniejsza się </w:t>
      </w:r>
      <w:r w:rsidR="00B517C5" w:rsidRPr="0008353E">
        <w:rPr>
          <w:color w:val="000000" w:themeColor="text1"/>
        </w:rPr>
        <w:t>podczas</w:t>
      </w:r>
      <w:r w:rsidR="00A05310" w:rsidRPr="0008353E">
        <w:rPr>
          <w:color w:val="000000" w:themeColor="text1"/>
        </w:rPr>
        <w:t xml:space="preserve"> jednoczesnego stosowania z silnymi induktorami CYP (np. ryfampicyną). </w:t>
      </w:r>
      <w:r w:rsidR="00A05310" w:rsidRPr="00AD069F">
        <w:rPr>
          <w:color w:val="000000" w:themeColor="text1"/>
          <w:szCs w:val="22"/>
        </w:rPr>
        <w:t>Ma</w:t>
      </w:r>
      <w:r w:rsidR="00A05310" w:rsidRPr="00AD069F">
        <w:rPr>
          <w:color w:val="000000" w:themeColor="text1"/>
          <w:szCs w:val="22"/>
          <w:cs/>
        </w:rPr>
        <w:t xml:space="preserve">‎ło prawdopodobne jest, aby inhibitory </w:t>
      </w:r>
      <w:r w:rsidR="007B126E" w:rsidRPr="00AD069F">
        <w:rPr>
          <w:color w:val="000000" w:themeColor="text1"/>
          <w:szCs w:val="22"/>
        </w:rPr>
        <w:t>samego</w:t>
      </w:r>
      <w:r w:rsidR="007B126E" w:rsidRPr="0008353E">
        <w:rPr>
          <w:color w:val="000000" w:themeColor="text1"/>
        </w:rPr>
        <w:t xml:space="preserve"> </w:t>
      </w:r>
      <w:r w:rsidR="00A05310" w:rsidRPr="0008353E">
        <w:rPr>
          <w:color w:val="000000" w:themeColor="text1"/>
        </w:rPr>
        <w:t xml:space="preserve">izoenzymu CYP2C19 lub glikoproteiny P znacząco zmieniały farmakokinetykę </w:t>
      </w:r>
      <w:r w:rsidRPr="0008353E">
        <w:rPr>
          <w:color w:val="000000" w:themeColor="text1"/>
        </w:rPr>
        <w:t>tofacytynibu</w:t>
      </w:r>
      <w:r w:rsidR="00A05310" w:rsidRPr="0008353E">
        <w:rPr>
          <w:color w:val="000000" w:themeColor="text1"/>
        </w:rPr>
        <w:t>.</w:t>
      </w:r>
    </w:p>
    <w:p w14:paraId="5C136811" w14:textId="77777777" w:rsidR="002E3391" w:rsidRPr="0008353E" w:rsidRDefault="002E3391" w:rsidP="00491237">
      <w:pPr>
        <w:spacing w:line="240" w:lineRule="auto"/>
        <w:rPr>
          <w:color w:val="000000" w:themeColor="text1"/>
          <w:szCs w:val="22"/>
        </w:rPr>
      </w:pPr>
    </w:p>
    <w:p w14:paraId="6F8C2F96" w14:textId="77777777" w:rsidR="00D96FF4" w:rsidRPr="0008353E" w:rsidRDefault="00D96FF4" w:rsidP="00491237">
      <w:pPr>
        <w:spacing w:line="240" w:lineRule="auto"/>
        <w:rPr>
          <w:color w:val="000000" w:themeColor="text1"/>
        </w:rPr>
      </w:pPr>
      <w:r w:rsidRPr="0008353E">
        <w:rPr>
          <w:color w:val="000000" w:themeColor="text1"/>
        </w:rPr>
        <w:t xml:space="preserve">Jednoczesne stosowanie z ketokonazolem (silnym inhibitorem CYP3A4), flukonazolem (umiarkowanym inhibitorem CYP3A4 i silnym inhibitorem CYP2C19), takrolimusem (łagodnym inhibitorem CYP3A4) oraz cyklosporyną (umiarkowanym inhibitorem CYP3A4) </w:t>
      </w:r>
      <w:r w:rsidR="00471EE3" w:rsidRPr="0008353E">
        <w:rPr>
          <w:color w:val="000000" w:themeColor="text1"/>
        </w:rPr>
        <w:t>zwiększ</w:t>
      </w:r>
      <w:r w:rsidR="001027B5" w:rsidRPr="0008353E">
        <w:rPr>
          <w:color w:val="000000" w:themeColor="text1"/>
        </w:rPr>
        <w:t>ało</w:t>
      </w:r>
      <w:r w:rsidRPr="0008353E">
        <w:rPr>
          <w:color w:val="000000" w:themeColor="text1"/>
        </w:rPr>
        <w:t xml:space="preserve"> pole pod krzywą (AUC) </w:t>
      </w:r>
      <w:r w:rsidR="00F06B51" w:rsidRPr="0008353E">
        <w:rPr>
          <w:color w:val="000000" w:themeColor="text1"/>
        </w:rPr>
        <w:t>tofacytynibu</w:t>
      </w:r>
      <w:r w:rsidRPr="0008353E">
        <w:rPr>
          <w:color w:val="000000" w:themeColor="text1"/>
        </w:rPr>
        <w:t>, natomiast z ryfampicyną (silnym induktorem CYP) zmniejsz</w:t>
      </w:r>
      <w:r w:rsidR="001027B5" w:rsidRPr="0008353E">
        <w:rPr>
          <w:color w:val="000000" w:themeColor="text1"/>
        </w:rPr>
        <w:t>ało</w:t>
      </w:r>
      <w:r w:rsidR="00471EE3" w:rsidRPr="0008353E">
        <w:rPr>
          <w:color w:val="000000" w:themeColor="text1"/>
        </w:rPr>
        <w:t xml:space="preserve"> AUC</w:t>
      </w:r>
      <w:r w:rsidR="001027B5" w:rsidRPr="0008353E">
        <w:rPr>
          <w:color w:val="000000" w:themeColor="text1"/>
        </w:rPr>
        <w:t xml:space="preserve"> </w:t>
      </w:r>
      <w:r w:rsidR="00F06B51" w:rsidRPr="0008353E">
        <w:rPr>
          <w:color w:val="000000" w:themeColor="text1"/>
        </w:rPr>
        <w:t>tofacytynibu</w:t>
      </w:r>
      <w:r w:rsidRPr="0008353E">
        <w:rPr>
          <w:color w:val="000000" w:themeColor="text1"/>
        </w:rPr>
        <w:t xml:space="preserve">. Jednoczesne stosowanie </w:t>
      </w:r>
      <w:r w:rsidR="00F06B51" w:rsidRPr="0008353E">
        <w:rPr>
          <w:color w:val="000000" w:themeColor="text1"/>
        </w:rPr>
        <w:t>tofacytynibu</w:t>
      </w:r>
      <w:r w:rsidR="00383B52" w:rsidRPr="0008353E">
        <w:rPr>
          <w:color w:val="000000" w:themeColor="text1"/>
        </w:rPr>
        <w:t xml:space="preserve"> </w:t>
      </w:r>
      <w:r w:rsidRPr="0008353E">
        <w:rPr>
          <w:color w:val="000000" w:themeColor="text1"/>
        </w:rPr>
        <w:t xml:space="preserve">z silnymi induktorami CYP (np. ryfampicyną) może powodować brak lub zmniejszenie odpowiedzi klinicznej (patrz rysunek 1). Nie zaleca się jednoczesnego stosowania </w:t>
      </w:r>
      <w:r w:rsidR="00F06B51" w:rsidRPr="0008353E">
        <w:rPr>
          <w:color w:val="000000" w:themeColor="text1"/>
        </w:rPr>
        <w:t>tofacytynibu</w:t>
      </w:r>
      <w:r w:rsidRPr="0008353E">
        <w:rPr>
          <w:color w:val="000000" w:themeColor="text1"/>
        </w:rPr>
        <w:t xml:space="preserve"> z silnymi induktorami izoenzymu CYP3A4. Jednoczesne stosowanie z ketokonazolem i flukonazolem </w:t>
      </w:r>
      <w:r w:rsidR="00471EE3" w:rsidRPr="0008353E">
        <w:rPr>
          <w:color w:val="000000" w:themeColor="text1"/>
        </w:rPr>
        <w:t xml:space="preserve">spowodowało zwiększenie </w:t>
      </w:r>
      <w:r w:rsidRPr="0008353E">
        <w:rPr>
          <w:color w:val="000000" w:themeColor="text1"/>
        </w:rPr>
        <w:t>C</w:t>
      </w:r>
      <w:r w:rsidRPr="0008353E">
        <w:rPr>
          <w:color w:val="000000" w:themeColor="text1"/>
          <w:vertAlign w:val="subscript"/>
        </w:rPr>
        <w:t>max</w:t>
      </w:r>
      <w:r w:rsidRPr="0008353E">
        <w:rPr>
          <w:color w:val="000000" w:themeColor="text1"/>
        </w:rPr>
        <w:t xml:space="preserve"> </w:t>
      </w:r>
      <w:r w:rsidR="00F06B51" w:rsidRPr="0008353E">
        <w:rPr>
          <w:color w:val="000000" w:themeColor="text1"/>
        </w:rPr>
        <w:t>tofacytynibu</w:t>
      </w:r>
      <w:r w:rsidRPr="0008353E">
        <w:rPr>
          <w:color w:val="000000" w:themeColor="text1"/>
        </w:rPr>
        <w:t>, natomiast z takrolimusem, cyklosporyną i ryfampicyną zmniejsz</w:t>
      </w:r>
      <w:r w:rsidR="00471EE3" w:rsidRPr="0008353E">
        <w:rPr>
          <w:color w:val="000000" w:themeColor="text1"/>
        </w:rPr>
        <w:t>enie C</w:t>
      </w:r>
      <w:r w:rsidR="00471EE3" w:rsidRPr="0008353E">
        <w:rPr>
          <w:color w:val="000000" w:themeColor="text1"/>
          <w:vertAlign w:val="subscript"/>
        </w:rPr>
        <w:t>max</w:t>
      </w:r>
      <w:r w:rsidR="00125DB2" w:rsidRPr="0008353E">
        <w:rPr>
          <w:color w:val="000000" w:themeColor="text1"/>
        </w:rPr>
        <w:t xml:space="preserve"> </w:t>
      </w:r>
      <w:r w:rsidR="00F06B51" w:rsidRPr="0008353E">
        <w:rPr>
          <w:color w:val="000000" w:themeColor="text1"/>
        </w:rPr>
        <w:t>tofacytynibu</w:t>
      </w:r>
      <w:r w:rsidRPr="0008353E">
        <w:rPr>
          <w:color w:val="000000" w:themeColor="text1"/>
        </w:rPr>
        <w:t xml:space="preserve">. Jednoczesne stosowanie z MTX w dawce 15–25 mg raz na tydzień nie wpływało na farmakokinetykę </w:t>
      </w:r>
      <w:r w:rsidR="00F06B51" w:rsidRPr="0008353E">
        <w:rPr>
          <w:color w:val="000000" w:themeColor="text1"/>
        </w:rPr>
        <w:t>tofacytynibu</w:t>
      </w:r>
      <w:r w:rsidR="00383B52" w:rsidRPr="0008353E">
        <w:rPr>
          <w:color w:val="000000" w:themeColor="text1"/>
        </w:rPr>
        <w:t xml:space="preserve"> </w:t>
      </w:r>
      <w:r w:rsidRPr="0008353E">
        <w:rPr>
          <w:color w:val="000000" w:themeColor="text1"/>
        </w:rPr>
        <w:t xml:space="preserve">u pacjentów z RZS (patrz </w:t>
      </w:r>
      <w:r w:rsidR="004E0CA8" w:rsidRPr="0008353E">
        <w:rPr>
          <w:color w:val="000000" w:themeColor="text1"/>
        </w:rPr>
        <w:t>r</w:t>
      </w:r>
      <w:r w:rsidRPr="0008353E">
        <w:rPr>
          <w:color w:val="000000" w:themeColor="text1"/>
        </w:rPr>
        <w:t>ysunek 1).</w:t>
      </w:r>
    </w:p>
    <w:p w14:paraId="700A7E68" w14:textId="6C0FF7F3" w:rsidR="007B126E" w:rsidRPr="0008353E" w:rsidRDefault="007B126E" w:rsidP="00491237">
      <w:pPr>
        <w:spacing w:line="240" w:lineRule="auto"/>
        <w:rPr>
          <w:color w:val="000000" w:themeColor="text1"/>
          <w:szCs w:val="22"/>
        </w:rPr>
      </w:pPr>
    </w:p>
    <w:p w14:paraId="5904BAC7" w14:textId="7CDF5694" w:rsidR="00C73303" w:rsidRPr="0008353E" w:rsidRDefault="00C73303" w:rsidP="00C73303">
      <w:pPr>
        <w:pStyle w:val="ListBullet"/>
        <w:keepNext/>
        <w:numPr>
          <w:ilvl w:val="0"/>
          <w:numId w:val="0"/>
        </w:numPr>
        <w:spacing w:after="0"/>
        <w:rPr>
          <w:b/>
          <w:color w:val="000000" w:themeColor="text1"/>
          <w:sz w:val="22"/>
          <w:lang w:val="pl-PL"/>
        </w:rPr>
      </w:pPr>
      <w:r w:rsidRPr="0008353E">
        <w:rPr>
          <w:b/>
          <w:color w:val="000000" w:themeColor="text1"/>
          <w:sz w:val="22"/>
          <w:lang w:val="pl-PL"/>
        </w:rPr>
        <w:lastRenderedPageBreak/>
        <w:t>Rysunek 1. Wpływ innych produktów leczniczych na PK tofacytynibu</w:t>
      </w:r>
    </w:p>
    <w:p w14:paraId="1F097244" w14:textId="77777777" w:rsidR="00C73303" w:rsidRPr="0008353E" w:rsidRDefault="00C73303" w:rsidP="00C73303">
      <w:pPr>
        <w:pStyle w:val="ListBullet"/>
        <w:keepNext/>
        <w:numPr>
          <w:ilvl w:val="0"/>
          <w:numId w:val="0"/>
        </w:numPr>
        <w:spacing w:after="0"/>
        <w:rPr>
          <w:b/>
          <w:color w:val="000000" w:themeColor="text1"/>
          <w:sz w:val="22"/>
          <w:lang w:val="pl-PL"/>
        </w:rPr>
      </w:pPr>
    </w:p>
    <w:p w14:paraId="257E5B35" w14:textId="1A725DDB" w:rsidR="00C73303" w:rsidRPr="000814A7" w:rsidRDefault="00C73303" w:rsidP="00C73303">
      <w:pPr>
        <w:pStyle w:val="ListBullet"/>
        <w:widowControl w:val="0"/>
        <w:numPr>
          <w:ilvl w:val="0"/>
          <w:numId w:val="0"/>
        </w:numPr>
        <w:spacing w:after="0"/>
        <w:rPr>
          <w:color w:val="000000" w:themeColor="text1"/>
          <w:sz w:val="20"/>
          <w:lang w:val="pl-PL"/>
        </w:rPr>
      </w:pPr>
      <w:r w:rsidRPr="000814A7">
        <w:rPr>
          <w:noProof/>
          <w:color w:val="000000" w:themeColor="text1"/>
          <w:lang w:val="pl-PL" w:eastAsia="pl-PL" w:bidi="ar-SA"/>
        </w:rPr>
        <w:drawing>
          <wp:inline distT="0" distB="0" distL="0" distR="0" wp14:anchorId="4F3C4412" wp14:editId="560C45B2">
            <wp:extent cx="5762625" cy="3600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2625" cy="3600450"/>
                    </a:xfrm>
                    <a:prstGeom prst="rect">
                      <a:avLst/>
                    </a:prstGeom>
                    <a:noFill/>
                    <a:ln>
                      <a:noFill/>
                    </a:ln>
                  </pic:spPr>
                </pic:pic>
              </a:graphicData>
            </a:graphic>
          </wp:inline>
        </w:drawing>
      </w:r>
    </w:p>
    <w:p w14:paraId="7B7DBDD7" w14:textId="77777777" w:rsidR="00C73303" w:rsidRPr="000814A7" w:rsidRDefault="00C73303" w:rsidP="00C73303">
      <w:pPr>
        <w:pStyle w:val="ListBullet"/>
        <w:widowControl w:val="0"/>
        <w:numPr>
          <w:ilvl w:val="0"/>
          <w:numId w:val="0"/>
        </w:numPr>
        <w:spacing w:after="0"/>
        <w:rPr>
          <w:color w:val="000000" w:themeColor="text1"/>
          <w:sz w:val="20"/>
          <w:lang w:val="pl-PL"/>
        </w:rPr>
      </w:pPr>
    </w:p>
    <w:p w14:paraId="347523DE" w14:textId="77777777" w:rsidR="00B25448" w:rsidRPr="0008353E" w:rsidRDefault="00B25448" w:rsidP="00037259">
      <w:pPr>
        <w:pStyle w:val="ListBullet"/>
        <w:widowControl w:val="0"/>
        <w:numPr>
          <w:ilvl w:val="0"/>
          <w:numId w:val="0"/>
        </w:numPr>
        <w:spacing w:after="0"/>
        <w:rPr>
          <w:rFonts w:eastAsia="Arial Unicode MS"/>
          <w:color w:val="000000" w:themeColor="text1"/>
          <w:sz w:val="22"/>
          <w:szCs w:val="22"/>
          <w:lang w:val="pl-PL"/>
        </w:rPr>
      </w:pPr>
      <w:bookmarkStart w:id="8" w:name="_Hlk118889298"/>
      <w:r w:rsidRPr="000814A7">
        <w:rPr>
          <w:color w:val="000000" w:themeColor="text1"/>
          <w:sz w:val="20"/>
          <w:lang w:val="pl-PL"/>
        </w:rPr>
        <w:t xml:space="preserve">Uwaga: Grupa odniesienia to podawanie </w:t>
      </w:r>
      <w:r w:rsidR="00F06B51" w:rsidRPr="000814A7">
        <w:rPr>
          <w:color w:val="000000" w:themeColor="text1"/>
          <w:sz w:val="20"/>
          <w:szCs w:val="20"/>
          <w:lang w:val="pl-PL"/>
        </w:rPr>
        <w:t>tofacytynibu</w:t>
      </w:r>
      <w:r w:rsidRPr="000814A7">
        <w:rPr>
          <w:color w:val="000000" w:themeColor="text1"/>
          <w:sz w:val="20"/>
          <w:lang w:val="pl-PL"/>
        </w:rPr>
        <w:t xml:space="preserve"> w monoterapii</w:t>
      </w:r>
    </w:p>
    <w:p w14:paraId="0CEDBCEA" w14:textId="77777777" w:rsidR="00F06B51" w:rsidRPr="0008353E" w:rsidRDefault="00F06B51" w:rsidP="00F06B51">
      <w:pPr>
        <w:pStyle w:val="ListBullet"/>
        <w:keepNext/>
        <w:numPr>
          <w:ilvl w:val="0"/>
          <w:numId w:val="0"/>
        </w:numPr>
        <w:spacing w:after="0"/>
        <w:ind w:left="180" w:hanging="180"/>
        <w:rPr>
          <w:rFonts w:eastAsia="Arial Unicode MS"/>
          <w:color w:val="000000" w:themeColor="text1"/>
          <w:sz w:val="22"/>
          <w:szCs w:val="22"/>
          <w:lang w:val="pl-PL"/>
        </w:rPr>
      </w:pPr>
      <w:r w:rsidRPr="000814A7">
        <w:rPr>
          <w:color w:val="000000" w:themeColor="text1"/>
          <w:sz w:val="20"/>
          <w:szCs w:val="20"/>
          <w:vertAlign w:val="superscript"/>
          <w:lang w:val="pl-PL"/>
        </w:rPr>
        <w:t>a</w:t>
      </w:r>
      <w:r w:rsidRPr="000814A7">
        <w:rPr>
          <w:color w:val="000000" w:themeColor="text1"/>
          <w:sz w:val="20"/>
          <w:szCs w:val="20"/>
          <w:lang w:val="pl-PL"/>
        </w:rPr>
        <w:t xml:space="preserve">  U pacjentów przyjmujących 10 mg dwa razy na dobę dawkę tofacytynibu należy zmniejszyć do 5 mg dwa razy na dobę. U pacjentów przyjmujących 5 mg dwa razy na dobę dawkę tofacytynibu</w:t>
      </w:r>
      <w:r w:rsidRPr="000814A7">
        <w:rPr>
          <w:color w:val="000000" w:themeColor="text1"/>
          <w:sz w:val="20"/>
          <w:lang w:val="pl-PL"/>
        </w:rPr>
        <w:t xml:space="preserve"> należy zmniejszyć do 5 mg raz na dobę (patrz punkt 4.2).</w:t>
      </w:r>
    </w:p>
    <w:bookmarkEnd w:id="8"/>
    <w:p w14:paraId="17751881" w14:textId="77777777" w:rsidR="00B85E45" w:rsidRPr="0008353E" w:rsidRDefault="00B85E45" w:rsidP="00491237">
      <w:pPr>
        <w:spacing w:line="240" w:lineRule="auto"/>
        <w:rPr>
          <w:color w:val="000000" w:themeColor="text1"/>
          <w:u w:val="single"/>
        </w:rPr>
      </w:pPr>
    </w:p>
    <w:p w14:paraId="0239C8E3" w14:textId="77777777" w:rsidR="003A1332" w:rsidRPr="0008353E" w:rsidRDefault="00FF32A9" w:rsidP="00491237">
      <w:pPr>
        <w:spacing w:line="240" w:lineRule="auto"/>
        <w:rPr>
          <w:iCs/>
          <w:color w:val="000000" w:themeColor="text1"/>
          <w:szCs w:val="22"/>
        </w:rPr>
      </w:pPr>
      <w:r w:rsidRPr="0008353E">
        <w:rPr>
          <w:color w:val="000000" w:themeColor="text1"/>
          <w:u w:val="single"/>
        </w:rPr>
        <w:t xml:space="preserve">Możliwość oddziaływania </w:t>
      </w:r>
      <w:r w:rsidR="00383B52" w:rsidRPr="0008353E">
        <w:rPr>
          <w:color w:val="000000" w:themeColor="text1"/>
          <w:u w:val="single"/>
        </w:rPr>
        <w:t>tofacytynibu</w:t>
      </w:r>
      <w:r w:rsidRPr="0008353E">
        <w:rPr>
          <w:color w:val="000000" w:themeColor="text1"/>
          <w:u w:val="single"/>
        </w:rPr>
        <w:t xml:space="preserve"> na farmakokinetykę innych produktów leczniczych</w:t>
      </w:r>
    </w:p>
    <w:p w14:paraId="7DDC4C88" w14:textId="77777777" w:rsidR="00C72B4E" w:rsidRPr="0008353E" w:rsidRDefault="00C72B4E" w:rsidP="00491237">
      <w:pPr>
        <w:pStyle w:val="Paragraph"/>
        <w:spacing w:after="0"/>
        <w:rPr>
          <w:color w:val="000000" w:themeColor="text1"/>
          <w:sz w:val="22"/>
          <w:szCs w:val="22"/>
        </w:rPr>
      </w:pPr>
    </w:p>
    <w:p w14:paraId="0770F3B9" w14:textId="77777777" w:rsidR="00131CD7" w:rsidRPr="0008353E" w:rsidRDefault="00131CD7" w:rsidP="00491237">
      <w:pPr>
        <w:pStyle w:val="Paragraph"/>
        <w:spacing w:after="0"/>
        <w:rPr>
          <w:color w:val="000000" w:themeColor="text1"/>
          <w:sz w:val="22"/>
          <w:szCs w:val="22"/>
        </w:rPr>
      </w:pPr>
      <w:r w:rsidRPr="0008353E">
        <w:rPr>
          <w:color w:val="000000" w:themeColor="text1"/>
          <w:sz w:val="22"/>
          <w:szCs w:val="22"/>
        </w:rPr>
        <w:t>J</w:t>
      </w:r>
      <w:r w:rsidRPr="0008353E">
        <w:rPr>
          <w:color w:val="000000" w:themeColor="text1"/>
          <w:sz w:val="22"/>
        </w:rPr>
        <w:t xml:space="preserve">ednoczesne podawanie </w:t>
      </w:r>
      <w:r w:rsidR="003067DA" w:rsidRPr="0008353E">
        <w:rPr>
          <w:color w:val="000000" w:themeColor="text1"/>
          <w:sz w:val="22"/>
          <w:szCs w:val="22"/>
        </w:rPr>
        <w:t>tofacytynibu</w:t>
      </w:r>
      <w:r w:rsidR="00383B52" w:rsidRPr="0008353E">
        <w:rPr>
          <w:color w:val="000000" w:themeColor="text1"/>
          <w:sz w:val="22"/>
          <w:szCs w:val="22"/>
        </w:rPr>
        <w:t xml:space="preserve"> </w:t>
      </w:r>
      <w:r w:rsidRPr="0008353E">
        <w:rPr>
          <w:color w:val="000000" w:themeColor="text1"/>
          <w:sz w:val="22"/>
        </w:rPr>
        <w:t>nie wpływało na farmakokinetykę doustnych środków antykoncepcyjnych, lewonorgestrelu i etynyloestradiol</w:t>
      </w:r>
      <w:r w:rsidR="003B7CAB" w:rsidRPr="0008353E">
        <w:rPr>
          <w:color w:val="000000" w:themeColor="text1"/>
          <w:sz w:val="22"/>
        </w:rPr>
        <w:t>u</w:t>
      </w:r>
      <w:r w:rsidRPr="0008353E">
        <w:rPr>
          <w:color w:val="000000" w:themeColor="text1"/>
          <w:sz w:val="22"/>
        </w:rPr>
        <w:t xml:space="preserve"> u zdrowych ochotniczek.</w:t>
      </w:r>
    </w:p>
    <w:p w14:paraId="1342C36C" w14:textId="77777777" w:rsidR="00131CD7" w:rsidRPr="0008353E" w:rsidRDefault="00131CD7" w:rsidP="00491237">
      <w:pPr>
        <w:pStyle w:val="Paragraph"/>
        <w:spacing w:after="0"/>
        <w:rPr>
          <w:color w:val="000000" w:themeColor="text1"/>
          <w:sz w:val="22"/>
          <w:szCs w:val="22"/>
        </w:rPr>
      </w:pPr>
    </w:p>
    <w:p w14:paraId="034FB717" w14:textId="77777777" w:rsidR="00131CD7" w:rsidRPr="0008353E" w:rsidRDefault="003D5FEC" w:rsidP="00491237">
      <w:pPr>
        <w:pStyle w:val="ListBullet"/>
        <w:numPr>
          <w:ilvl w:val="0"/>
          <w:numId w:val="0"/>
        </w:numPr>
        <w:spacing w:after="0"/>
        <w:rPr>
          <w:color w:val="000000" w:themeColor="text1"/>
          <w:sz w:val="22"/>
          <w:lang w:val="pl-PL"/>
        </w:rPr>
      </w:pPr>
      <w:r w:rsidRPr="0008353E">
        <w:rPr>
          <w:color w:val="000000" w:themeColor="text1"/>
          <w:sz w:val="22"/>
          <w:lang w:val="pl-PL"/>
        </w:rPr>
        <w:t xml:space="preserve">U pacjentów z RZS jednoczesne podawanie </w:t>
      </w:r>
      <w:r w:rsidR="003067DA" w:rsidRPr="0008353E">
        <w:rPr>
          <w:color w:val="000000" w:themeColor="text1"/>
          <w:sz w:val="22"/>
          <w:szCs w:val="22"/>
          <w:lang w:val="pl-PL"/>
        </w:rPr>
        <w:t>tofacytynibu</w:t>
      </w:r>
      <w:r w:rsidRPr="0008353E">
        <w:rPr>
          <w:color w:val="000000" w:themeColor="text1"/>
          <w:sz w:val="22"/>
          <w:lang w:val="pl-PL"/>
        </w:rPr>
        <w:t xml:space="preserve"> z MTX w dawkach 15–25 mg raz na tydzień zmniejszało AUC i C</w:t>
      </w:r>
      <w:r w:rsidRPr="0008353E">
        <w:rPr>
          <w:color w:val="000000" w:themeColor="text1"/>
          <w:sz w:val="22"/>
          <w:vertAlign w:val="subscript"/>
          <w:lang w:val="pl-PL"/>
        </w:rPr>
        <w:t>max</w:t>
      </w:r>
      <w:r w:rsidRPr="0008353E">
        <w:rPr>
          <w:color w:val="000000" w:themeColor="text1"/>
          <w:sz w:val="22"/>
          <w:lang w:val="pl-PL"/>
        </w:rPr>
        <w:t xml:space="preserve"> MTX o 10% i 13%</w:t>
      </w:r>
      <w:r w:rsidR="003B7CAB" w:rsidRPr="0008353E">
        <w:rPr>
          <w:color w:val="000000" w:themeColor="text1"/>
          <w:sz w:val="22"/>
          <w:szCs w:val="22"/>
          <w:lang w:val="pl-PL"/>
        </w:rPr>
        <w:t xml:space="preserve">, </w:t>
      </w:r>
      <w:r w:rsidR="003B7CAB" w:rsidRPr="0008353E">
        <w:rPr>
          <w:color w:val="000000" w:themeColor="text1"/>
          <w:sz w:val="22"/>
          <w:lang w:val="pl-PL"/>
        </w:rPr>
        <w:t>odpowiednio</w:t>
      </w:r>
      <w:r w:rsidRPr="0008353E">
        <w:rPr>
          <w:color w:val="000000" w:themeColor="text1"/>
          <w:sz w:val="22"/>
          <w:lang w:val="pl-PL"/>
        </w:rPr>
        <w:t xml:space="preserve">. </w:t>
      </w:r>
      <w:r w:rsidR="003B7CAB" w:rsidRPr="0008353E">
        <w:rPr>
          <w:color w:val="000000" w:themeColor="text1"/>
          <w:sz w:val="22"/>
          <w:lang w:val="pl-PL"/>
        </w:rPr>
        <w:t>Stopień</w:t>
      </w:r>
      <w:r w:rsidRPr="0008353E">
        <w:rPr>
          <w:color w:val="000000" w:themeColor="text1"/>
          <w:sz w:val="22"/>
          <w:lang w:val="pl-PL"/>
        </w:rPr>
        <w:t xml:space="preserve"> zmniejszenia ekspozycji na MTX nie </w:t>
      </w:r>
      <w:r w:rsidR="0012443A" w:rsidRPr="0008353E">
        <w:rPr>
          <w:color w:val="000000" w:themeColor="text1"/>
          <w:sz w:val="22"/>
          <w:lang w:val="pl-PL"/>
        </w:rPr>
        <w:t>uzasadnia</w:t>
      </w:r>
      <w:r w:rsidRPr="0008353E">
        <w:rPr>
          <w:color w:val="000000" w:themeColor="text1"/>
          <w:sz w:val="22"/>
          <w:lang w:val="pl-PL"/>
        </w:rPr>
        <w:t xml:space="preserve"> konieczności modyfikacji indywidualnego dawkowania MTX.</w:t>
      </w:r>
    </w:p>
    <w:p w14:paraId="242FB151" w14:textId="77777777" w:rsidR="005944BB" w:rsidRPr="0008353E" w:rsidRDefault="005944BB" w:rsidP="00491237">
      <w:pPr>
        <w:pStyle w:val="ListBullet"/>
        <w:numPr>
          <w:ilvl w:val="0"/>
          <w:numId w:val="0"/>
        </w:numPr>
        <w:spacing w:after="0"/>
        <w:rPr>
          <w:color w:val="000000" w:themeColor="text1"/>
          <w:sz w:val="22"/>
          <w:lang w:val="pl-PL"/>
        </w:rPr>
      </w:pPr>
    </w:p>
    <w:p w14:paraId="54B2409A" w14:textId="77777777" w:rsidR="005944BB" w:rsidRPr="0008353E" w:rsidRDefault="005944BB" w:rsidP="00491237">
      <w:pPr>
        <w:pStyle w:val="ListBullet"/>
        <w:numPr>
          <w:ilvl w:val="0"/>
          <w:numId w:val="0"/>
        </w:numPr>
        <w:spacing w:after="0"/>
        <w:rPr>
          <w:color w:val="000000" w:themeColor="text1"/>
          <w:sz w:val="22"/>
          <w:lang w:val="pl-PL"/>
        </w:rPr>
      </w:pPr>
      <w:r w:rsidRPr="0008353E">
        <w:rPr>
          <w:color w:val="000000" w:themeColor="text1"/>
          <w:sz w:val="22"/>
          <w:u w:val="single"/>
          <w:lang w:val="pl-PL"/>
        </w:rPr>
        <w:t>Dzieci i młodzież</w:t>
      </w:r>
    </w:p>
    <w:p w14:paraId="55652C0F" w14:textId="77777777" w:rsidR="005944BB" w:rsidRPr="0008353E" w:rsidRDefault="005944BB" w:rsidP="00491237">
      <w:pPr>
        <w:pStyle w:val="ListBullet"/>
        <w:numPr>
          <w:ilvl w:val="0"/>
          <w:numId w:val="0"/>
        </w:numPr>
        <w:spacing w:after="0"/>
        <w:rPr>
          <w:color w:val="000000" w:themeColor="text1"/>
          <w:sz w:val="22"/>
          <w:lang w:val="pl-PL"/>
        </w:rPr>
      </w:pPr>
    </w:p>
    <w:p w14:paraId="25582CAB" w14:textId="77777777" w:rsidR="005944BB" w:rsidRPr="0008353E" w:rsidRDefault="005944BB" w:rsidP="00491237">
      <w:pPr>
        <w:pStyle w:val="ListBullet"/>
        <w:numPr>
          <w:ilvl w:val="0"/>
          <w:numId w:val="0"/>
        </w:numPr>
        <w:spacing w:after="0"/>
        <w:rPr>
          <w:color w:val="000000" w:themeColor="text1"/>
          <w:sz w:val="22"/>
          <w:szCs w:val="22"/>
          <w:lang w:val="pl-PL"/>
        </w:rPr>
      </w:pPr>
      <w:r w:rsidRPr="0008353E">
        <w:rPr>
          <w:color w:val="000000" w:themeColor="text1"/>
          <w:sz w:val="22"/>
          <w:szCs w:val="22"/>
          <w:lang w:val="pl-PL"/>
        </w:rPr>
        <w:t>Badania interakcji przeprowadzono wyłącznie u osób dorosłych.</w:t>
      </w:r>
    </w:p>
    <w:p w14:paraId="42B66135" w14:textId="77777777" w:rsidR="00A80BC7" w:rsidRPr="0008353E" w:rsidRDefault="00A80BC7" w:rsidP="00491237">
      <w:pPr>
        <w:tabs>
          <w:tab w:val="clear" w:pos="567"/>
        </w:tabs>
        <w:autoSpaceDE w:val="0"/>
        <w:autoSpaceDN w:val="0"/>
        <w:adjustRightInd w:val="0"/>
        <w:spacing w:line="240" w:lineRule="auto"/>
        <w:rPr>
          <w:color w:val="000000" w:themeColor="text1"/>
          <w:szCs w:val="22"/>
        </w:rPr>
      </w:pPr>
    </w:p>
    <w:p w14:paraId="69BBF3DC" w14:textId="77777777" w:rsidR="00FF32A9" w:rsidRPr="0008353E" w:rsidRDefault="00FF32A9" w:rsidP="00860F2A">
      <w:pPr>
        <w:keepNext/>
        <w:tabs>
          <w:tab w:val="clear" w:pos="567"/>
        </w:tabs>
        <w:autoSpaceDE w:val="0"/>
        <w:autoSpaceDN w:val="0"/>
        <w:adjustRightInd w:val="0"/>
        <w:spacing w:line="240" w:lineRule="auto"/>
        <w:rPr>
          <w:color w:val="000000" w:themeColor="text1"/>
          <w:szCs w:val="22"/>
        </w:rPr>
      </w:pPr>
      <w:r w:rsidRPr="0008353E">
        <w:rPr>
          <w:b/>
          <w:color w:val="000000" w:themeColor="text1"/>
        </w:rPr>
        <w:t>4.6</w:t>
      </w:r>
      <w:r w:rsidRPr="0008353E">
        <w:rPr>
          <w:color w:val="000000" w:themeColor="text1"/>
        </w:rPr>
        <w:tab/>
      </w:r>
      <w:r w:rsidRPr="0008353E">
        <w:rPr>
          <w:b/>
          <w:color w:val="000000" w:themeColor="text1"/>
        </w:rPr>
        <w:t>Wpływ na płodność, ciążę i laktację</w:t>
      </w:r>
    </w:p>
    <w:p w14:paraId="6A87354E" w14:textId="77777777" w:rsidR="00FF32A9" w:rsidRPr="0008353E" w:rsidRDefault="00FF32A9" w:rsidP="00860F2A">
      <w:pPr>
        <w:keepNext/>
        <w:tabs>
          <w:tab w:val="clear" w:pos="567"/>
        </w:tabs>
        <w:autoSpaceDE w:val="0"/>
        <w:autoSpaceDN w:val="0"/>
        <w:adjustRightInd w:val="0"/>
        <w:spacing w:line="240" w:lineRule="auto"/>
        <w:rPr>
          <w:color w:val="000000" w:themeColor="text1"/>
          <w:szCs w:val="22"/>
        </w:rPr>
      </w:pPr>
    </w:p>
    <w:p w14:paraId="6014F13D" w14:textId="77777777" w:rsidR="00FF32A9" w:rsidRPr="0008353E" w:rsidRDefault="00FF32A9" w:rsidP="00860F2A">
      <w:pPr>
        <w:keepNext/>
        <w:tabs>
          <w:tab w:val="clear" w:pos="567"/>
        </w:tabs>
        <w:autoSpaceDE w:val="0"/>
        <w:autoSpaceDN w:val="0"/>
        <w:adjustRightInd w:val="0"/>
        <w:spacing w:line="240" w:lineRule="auto"/>
        <w:rPr>
          <w:color w:val="000000" w:themeColor="text1"/>
          <w:u w:val="single"/>
        </w:rPr>
      </w:pPr>
      <w:r w:rsidRPr="0008353E">
        <w:rPr>
          <w:color w:val="000000" w:themeColor="text1"/>
          <w:u w:val="single"/>
        </w:rPr>
        <w:t>Ciąża</w:t>
      </w:r>
    </w:p>
    <w:p w14:paraId="1E778D53" w14:textId="77777777" w:rsidR="003067DA" w:rsidRPr="0008353E" w:rsidRDefault="003067DA" w:rsidP="00491237">
      <w:pPr>
        <w:tabs>
          <w:tab w:val="clear" w:pos="567"/>
        </w:tabs>
        <w:autoSpaceDE w:val="0"/>
        <w:autoSpaceDN w:val="0"/>
        <w:adjustRightInd w:val="0"/>
        <w:spacing w:line="240" w:lineRule="auto"/>
        <w:rPr>
          <w:color w:val="000000" w:themeColor="text1"/>
          <w:u w:val="single"/>
        </w:rPr>
      </w:pPr>
    </w:p>
    <w:p w14:paraId="6B756CA9" w14:textId="77777777" w:rsidR="00FF32A9" w:rsidRPr="0008353E" w:rsidRDefault="00FF32A9" w:rsidP="00491237">
      <w:pPr>
        <w:tabs>
          <w:tab w:val="clear" w:pos="567"/>
        </w:tabs>
        <w:autoSpaceDE w:val="0"/>
        <w:autoSpaceDN w:val="0"/>
        <w:adjustRightInd w:val="0"/>
        <w:spacing w:line="240" w:lineRule="auto"/>
        <w:rPr>
          <w:color w:val="000000" w:themeColor="text1"/>
          <w:u w:val="single"/>
        </w:rPr>
      </w:pPr>
      <w:r w:rsidRPr="0008353E">
        <w:rPr>
          <w:color w:val="000000" w:themeColor="text1"/>
        </w:rPr>
        <w:t>Nie przeprowadzono odpowiednich i właściwie kontrolowanych badań dotyczących stosowania tofacytynibu u kobiet w ciąży. Tofacytynib wykazywał działanie teratogenne u szczurów i królików, a także wpływał na przebieg porodu oraz na rozwój okołoporodowy i poporodowy (patrz punkt 5.3).</w:t>
      </w:r>
    </w:p>
    <w:p w14:paraId="12D6827D" w14:textId="77777777" w:rsidR="00FF32A9" w:rsidRPr="0008353E" w:rsidRDefault="00FF32A9" w:rsidP="00491237">
      <w:pPr>
        <w:tabs>
          <w:tab w:val="clear" w:pos="567"/>
        </w:tabs>
        <w:autoSpaceDE w:val="0"/>
        <w:autoSpaceDN w:val="0"/>
        <w:adjustRightInd w:val="0"/>
        <w:spacing w:line="240" w:lineRule="auto"/>
        <w:rPr>
          <w:color w:val="000000" w:themeColor="text1"/>
          <w:u w:val="single"/>
        </w:rPr>
      </w:pPr>
    </w:p>
    <w:p w14:paraId="4A58A8E3" w14:textId="77777777" w:rsidR="00FF32A9" w:rsidRPr="0008353E" w:rsidRDefault="00FF32A9" w:rsidP="00491237">
      <w:pPr>
        <w:tabs>
          <w:tab w:val="clear" w:pos="567"/>
        </w:tabs>
        <w:autoSpaceDE w:val="0"/>
        <w:autoSpaceDN w:val="0"/>
        <w:adjustRightInd w:val="0"/>
        <w:spacing w:line="240" w:lineRule="auto"/>
        <w:rPr>
          <w:color w:val="000000" w:themeColor="text1"/>
          <w:szCs w:val="22"/>
        </w:rPr>
      </w:pPr>
      <w:r w:rsidRPr="0008353E">
        <w:rPr>
          <w:color w:val="000000" w:themeColor="text1"/>
        </w:rPr>
        <w:t xml:space="preserve">W celu zachowania ostrożności </w:t>
      </w:r>
      <w:r w:rsidR="003067DA" w:rsidRPr="0008353E">
        <w:rPr>
          <w:color w:val="000000" w:themeColor="text1"/>
          <w:szCs w:val="22"/>
        </w:rPr>
        <w:t>tofacytynib</w:t>
      </w:r>
      <w:r w:rsidR="00383B52" w:rsidRPr="0008353E">
        <w:rPr>
          <w:color w:val="000000" w:themeColor="text1"/>
          <w:szCs w:val="22"/>
        </w:rPr>
        <w:t xml:space="preserve"> </w:t>
      </w:r>
      <w:r w:rsidRPr="0008353E">
        <w:rPr>
          <w:color w:val="000000" w:themeColor="text1"/>
        </w:rPr>
        <w:t>jest przeciwwskazany do stosowania</w:t>
      </w:r>
      <w:r w:rsidRPr="0008353E">
        <w:rPr>
          <w:color w:val="000000" w:themeColor="text1"/>
          <w:szCs w:val="22"/>
        </w:rPr>
        <w:t xml:space="preserve"> w okresie ciąży (patrz punkt</w:t>
      </w:r>
      <w:r w:rsidR="00795F62" w:rsidRPr="0008353E">
        <w:rPr>
          <w:color w:val="000000" w:themeColor="text1"/>
          <w:szCs w:val="22"/>
        </w:rPr>
        <w:t> </w:t>
      </w:r>
      <w:r w:rsidRPr="0008353E">
        <w:rPr>
          <w:color w:val="000000" w:themeColor="text1"/>
          <w:szCs w:val="22"/>
        </w:rPr>
        <w:t>4.3).</w:t>
      </w:r>
    </w:p>
    <w:p w14:paraId="4653DE23" w14:textId="77777777" w:rsidR="00FF32A9" w:rsidRPr="0008353E" w:rsidRDefault="00FF32A9" w:rsidP="00491237">
      <w:pPr>
        <w:tabs>
          <w:tab w:val="clear" w:pos="567"/>
        </w:tabs>
        <w:autoSpaceDE w:val="0"/>
        <w:autoSpaceDN w:val="0"/>
        <w:adjustRightInd w:val="0"/>
        <w:spacing w:line="240" w:lineRule="auto"/>
        <w:rPr>
          <w:color w:val="000000" w:themeColor="text1"/>
          <w:szCs w:val="22"/>
        </w:rPr>
      </w:pPr>
    </w:p>
    <w:p w14:paraId="1A7DBE1B" w14:textId="77777777" w:rsidR="00FF32A9" w:rsidRPr="0008353E" w:rsidRDefault="00FF32A9" w:rsidP="005537B9">
      <w:pPr>
        <w:keepNext/>
        <w:keepLines/>
        <w:widowControl w:val="0"/>
        <w:tabs>
          <w:tab w:val="clear" w:pos="567"/>
        </w:tabs>
        <w:autoSpaceDE w:val="0"/>
        <w:autoSpaceDN w:val="0"/>
        <w:adjustRightInd w:val="0"/>
        <w:spacing w:line="240" w:lineRule="auto"/>
        <w:rPr>
          <w:color w:val="000000" w:themeColor="text1"/>
          <w:u w:val="single"/>
        </w:rPr>
      </w:pPr>
      <w:r w:rsidRPr="0008353E">
        <w:rPr>
          <w:color w:val="000000" w:themeColor="text1"/>
          <w:u w:val="single"/>
        </w:rPr>
        <w:lastRenderedPageBreak/>
        <w:t>Kobiety w wieku rozrodczym/antykoncepcja u kobiet</w:t>
      </w:r>
    </w:p>
    <w:p w14:paraId="64F2E008" w14:textId="77777777" w:rsidR="003067DA" w:rsidRPr="0008353E" w:rsidRDefault="003067DA" w:rsidP="005537B9">
      <w:pPr>
        <w:keepNext/>
        <w:keepLines/>
        <w:widowControl w:val="0"/>
        <w:tabs>
          <w:tab w:val="clear" w:pos="567"/>
        </w:tabs>
        <w:autoSpaceDE w:val="0"/>
        <w:autoSpaceDN w:val="0"/>
        <w:adjustRightInd w:val="0"/>
        <w:spacing w:line="240" w:lineRule="auto"/>
        <w:rPr>
          <w:color w:val="000000" w:themeColor="text1"/>
          <w:szCs w:val="22"/>
        </w:rPr>
      </w:pPr>
    </w:p>
    <w:p w14:paraId="54898505" w14:textId="77777777" w:rsidR="00FF32A9" w:rsidRPr="0008353E" w:rsidRDefault="00FF32A9" w:rsidP="005537B9">
      <w:pPr>
        <w:keepNext/>
        <w:keepLines/>
        <w:widowControl w:val="0"/>
        <w:tabs>
          <w:tab w:val="clear" w:pos="567"/>
        </w:tabs>
        <w:autoSpaceDE w:val="0"/>
        <w:autoSpaceDN w:val="0"/>
        <w:adjustRightInd w:val="0"/>
        <w:spacing w:line="240" w:lineRule="auto"/>
        <w:rPr>
          <w:color w:val="000000" w:themeColor="text1"/>
        </w:rPr>
      </w:pPr>
      <w:r w:rsidRPr="0008353E">
        <w:rPr>
          <w:color w:val="000000" w:themeColor="text1"/>
        </w:rPr>
        <w:t xml:space="preserve">Kobiety w wieku rozrodczym należy poinformować o konieczności stosowania skutecznej metody antykoncepcji w trakcie leczenia </w:t>
      </w:r>
      <w:r w:rsidR="003067DA" w:rsidRPr="0008353E">
        <w:rPr>
          <w:color w:val="000000" w:themeColor="text1"/>
          <w:szCs w:val="22"/>
        </w:rPr>
        <w:t xml:space="preserve">tofacytynibem </w:t>
      </w:r>
      <w:r w:rsidRPr="0008353E">
        <w:rPr>
          <w:color w:val="000000" w:themeColor="text1"/>
        </w:rPr>
        <w:t>i co najmniej przez 4 tygodnie po podaniu ostatniej dawki.</w:t>
      </w:r>
    </w:p>
    <w:p w14:paraId="3AC10328" w14:textId="77777777" w:rsidR="00FF32A9" w:rsidRPr="0008353E" w:rsidRDefault="00FF32A9" w:rsidP="00491237">
      <w:pPr>
        <w:tabs>
          <w:tab w:val="clear" w:pos="567"/>
        </w:tabs>
        <w:autoSpaceDE w:val="0"/>
        <w:autoSpaceDN w:val="0"/>
        <w:adjustRightInd w:val="0"/>
        <w:spacing w:line="240" w:lineRule="auto"/>
        <w:rPr>
          <w:color w:val="000000" w:themeColor="text1"/>
        </w:rPr>
      </w:pPr>
    </w:p>
    <w:p w14:paraId="19A2F66B" w14:textId="77777777" w:rsidR="00FF32A9" w:rsidRPr="0008353E" w:rsidRDefault="00FF32A9" w:rsidP="00446882">
      <w:pPr>
        <w:keepNext/>
        <w:keepLines/>
        <w:tabs>
          <w:tab w:val="clear" w:pos="567"/>
        </w:tabs>
        <w:autoSpaceDE w:val="0"/>
        <w:autoSpaceDN w:val="0"/>
        <w:adjustRightInd w:val="0"/>
        <w:spacing w:line="240" w:lineRule="auto"/>
        <w:rPr>
          <w:rStyle w:val="Instructions"/>
          <w:i w:val="0"/>
          <w:color w:val="000000" w:themeColor="text1"/>
          <w:u w:val="single"/>
        </w:rPr>
      </w:pPr>
      <w:r w:rsidRPr="0008353E">
        <w:rPr>
          <w:rStyle w:val="Instructions"/>
          <w:i w:val="0"/>
          <w:color w:val="000000" w:themeColor="text1"/>
          <w:u w:val="single"/>
        </w:rPr>
        <w:t>Karmienie piersią</w:t>
      </w:r>
    </w:p>
    <w:p w14:paraId="1BD41508" w14:textId="77777777" w:rsidR="003067DA" w:rsidRPr="0008353E" w:rsidRDefault="003067DA" w:rsidP="00446882">
      <w:pPr>
        <w:keepNext/>
        <w:keepLines/>
        <w:tabs>
          <w:tab w:val="clear" w:pos="567"/>
        </w:tabs>
        <w:autoSpaceDE w:val="0"/>
        <w:autoSpaceDN w:val="0"/>
        <w:adjustRightInd w:val="0"/>
        <w:spacing w:line="240" w:lineRule="auto"/>
        <w:rPr>
          <w:color w:val="000000" w:themeColor="text1"/>
        </w:rPr>
      </w:pPr>
    </w:p>
    <w:p w14:paraId="32378330" w14:textId="6884EB6D" w:rsidR="00FF32A9" w:rsidRPr="0008353E" w:rsidRDefault="00A22324" w:rsidP="00491237">
      <w:pPr>
        <w:tabs>
          <w:tab w:val="clear" w:pos="567"/>
        </w:tabs>
        <w:autoSpaceDE w:val="0"/>
        <w:autoSpaceDN w:val="0"/>
        <w:adjustRightInd w:val="0"/>
        <w:spacing w:line="240" w:lineRule="auto"/>
        <w:rPr>
          <w:color w:val="000000" w:themeColor="text1"/>
          <w:szCs w:val="22"/>
        </w:rPr>
      </w:pPr>
      <w:r>
        <w:rPr>
          <w:color w:val="000000" w:themeColor="text1"/>
        </w:rPr>
        <w:t xml:space="preserve">Na podstawie opublikowanych </w:t>
      </w:r>
      <w:r w:rsidR="00262A0D">
        <w:rPr>
          <w:color w:val="000000" w:themeColor="text1"/>
        </w:rPr>
        <w:t>danych</w:t>
      </w:r>
      <w:r>
        <w:rPr>
          <w:color w:val="000000" w:themeColor="text1"/>
        </w:rPr>
        <w:t xml:space="preserve"> </w:t>
      </w:r>
      <w:r w:rsidR="00FF32A9" w:rsidRPr="0008353E">
        <w:rPr>
          <w:color w:val="000000" w:themeColor="text1"/>
        </w:rPr>
        <w:t xml:space="preserve">wiadomo, </w:t>
      </w:r>
      <w:r>
        <w:rPr>
          <w:color w:val="000000" w:themeColor="text1"/>
        </w:rPr>
        <w:t>że</w:t>
      </w:r>
      <w:r w:rsidRPr="0008353E">
        <w:rPr>
          <w:color w:val="000000" w:themeColor="text1"/>
        </w:rPr>
        <w:t xml:space="preserve"> </w:t>
      </w:r>
      <w:r w:rsidR="003067DA" w:rsidRPr="0008353E">
        <w:rPr>
          <w:color w:val="000000" w:themeColor="text1"/>
          <w:szCs w:val="22"/>
        </w:rPr>
        <w:t xml:space="preserve">tofacytynib </w:t>
      </w:r>
      <w:r w:rsidR="00C65A5E">
        <w:rPr>
          <w:color w:val="000000" w:themeColor="text1"/>
        </w:rPr>
        <w:t>przenika</w:t>
      </w:r>
      <w:r>
        <w:rPr>
          <w:color w:val="000000" w:themeColor="text1"/>
        </w:rPr>
        <w:t xml:space="preserve"> do</w:t>
      </w:r>
      <w:r w:rsidR="00FF32A9" w:rsidRPr="0008353E">
        <w:rPr>
          <w:color w:val="000000" w:themeColor="text1"/>
        </w:rPr>
        <w:t xml:space="preserve"> mleka ludzkiego.</w:t>
      </w:r>
      <w:r>
        <w:rPr>
          <w:color w:val="000000" w:themeColor="text1"/>
        </w:rPr>
        <w:t xml:space="preserve"> </w:t>
      </w:r>
      <w:r w:rsidR="00403F71">
        <w:rPr>
          <w:color w:val="000000" w:themeColor="text1"/>
          <w:szCs w:val="22"/>
        </w:rPr>
        <w:t xml:space="preserve">W opublikowanej literaturze i danych po dopuszczeniu do obrotu </w:t>
      </w:r>
      <w:r w:rsidR="00403F71">
        <w:rPr>
          <w:color w:val="000000" w:themeColor="text1"/>
        </w:rPr>
        <w:t xml:space="preserve">wpływ </w:t>
      </w:r>
      <w:r w:rsidR="00403F71" w:rsidRPr="0008353E">
        <w:rPr>
          <w:color w:val="000000" w:themeColor="text1"/>
          <w:szCs w:val="22"/>
        </w:rPr>
        <w:t>tofacytynib</w:t>
      </w:r>
      <w:r w:rsidR="00403F71">
        <w:rPr>
          <w:color w:val="000000" w:themeColor="text1"/>
          <w:szCs w:val="22"/>
        </w:rPr>
        <w:t xml:space="preserve">u na </w:t>
      </w:r>
      <w:r w:rsidR="00071917">
        <w:rPr>
          <w:color w:val="000000" w:themeColor="text1"/>
          <w:szCs w:val="22"/>
        </w:rPr>
        <w:t>niemowlę</w:t>
      </w:r>
      <w:r w:rsidR="00403F71">
        <w:rPr>
          <w:color w:val="000000" w:themeColor="text1"/>
          <w:szCs w:val="22"/>
        </w:rPr>
        <w:t xml:space="preserve"> karmione piersią jest nieznany i ograniczony do niewielkiej liczby przypadków</w:t>
      </w:r>
      <w:r w:rsidR="0070618E">
        <w:rPr>
          <w:color w:val="000000" w:themeColor="text1"/>
          <w:szCs w:val="22"/>
        </w:rPr>
        <w:t>, w których nie wystąpiły</w:t>
      </w:r>
      <w:r w:rsidR="00403F71">
        <w:rPr>
          <w:color w:val="000000" w:themeColor="text1"/>
          <w:szCs w:val="22"/>
        </w:rPr>
        <w:t xml:space="preserve"> zdarze</w:t>
      </w:r>
      <w:r w:rsidR="0070618E">
        <w:rPr>
          <w:color w:val="000000" w:themeColor="text1"/>
          <w:szCs w:val="22"/>
        </w:rPr>
        <w:t>nia</w:t>
      </w:r>
      <w:r w:rsidR="00403F71">
        <w:rPr>
          <w:color w:val="000000" w:themeColor="text1"/>
          <w:szCs w:val="22"/>
        </w:rPr>
        <w:t xml:space="preserve"> niepożądan</w:t>
      </w:r>
      <w:r w:rsidR="0070618E">
        <w:rPr>
          <w:color w:val="000000" w:themeColor="text1"/>
          <w:szCs w:val="22"/>
        </w:rPr>
        <w:t>e związane przyczynowo</w:t>
      </w:r>
      <w:r>
        <w:rPr>
          <w:color w:val="000000" w:themeColor="text1"/>
          <w:szCs w:val="22"/>
        </w:rPr>
        <w:t>.</w:t>
      </w:r>
      <w:r w:rsidR="00FF32A9" w:rsidRPr="0008353E">
        <w:rPr>
          <w:color w:val="000000" w:themeColor="text1"/>
        </w:rPr>
        <w:t xml:space="preserve"> </w:t>
      </w:r>
      <w:r w:rsidR="00FF32A9" w:rsidRPr="0008353E">
        <w:rPr>
          <w:color w:val="000000" w:themeColor="text1"/>
          <w:szCs w:val="22"/>
        </w:rPr>
        <w:t xml:space="preserve">Nie można wykluczyć zagrożenia dla dziecka karmionego piersią. </w:t>
      </w:r>
      <w:r w:rsidR="00FF32A9" w:rsidRPr="0008353E">
        <w:rPr>
          <w:color w:val="000000" w:themeColor="text1"/>
        </w:rPr>
        <w:t xml:space="preserve">W celu zachowania ostrożności </w:t>
      </w:r>
      <w:r w:rsidR="003067DA" w:rsidRPr="0008353E">
        <w:rPr>
          <w:color w:val="000000" w:themeColor="text1"/>
          <w:szCs w:val="22"/>
        </w:rPr>
        <w:t xml:space="preserve">tofacytynib </w:t>
      </w:r>
      <w:r w:rsidR="00FF32A9" w:rsidRPr="0008353E">
        <w:rPr>
          <w:color w:val="000000" w:themeColor="text1"/>
        </w:rPr>
        <w:t xml:space="preserve">jest przeciwwskazany do stosowania </w:t>
      </w:r>
      <w:r w:rsidR="001E1E03">
        <w:rPr>
          <w:color w:val="000000" w:themeColor="text1"/>
        </w:rPr>
        <w:t>w okresie</w:t>
      </w:r>
      <w:r w:rsidR="001E1E03" w:rsidRPr="0008353E">
        <w:rPr>
          <w:color w:val="000000" w:themeColor="text1"/>
        </w:rPr>
        <w:t xml:space="preserve"> </w:t>
      </w:r>
      <w:r w:rsidR="00FF32A9" w:rsidRPr="0008353E">
        <w:rPr>
          <w:color w:val="000000" w:themeColor="text1"/>
        </w:rPr>
        <w:t>karmienia piersią (patrz punkt</w:t>
      </w:r>
      <w:r w:rsidR="00795F62" w:rsidRPr="0008353E">
        <w:rPr>
          <w:color w:val="000000" w:themeColor="text1"/>
        </w:rPr>
        <w:t> </w:t>
      </w:r>
      <w:r w:rsidR="00FF32A9" w:rsidRPr="0008353E">
        <w:rPr>
          <w:color w:val="000000" w:themeColor="text1"/>
        </w:rPr>
        <w:t>4.3).</w:t>
      </w:r>
    </w:p>
    <w:p w14:paraId="16B09385" w14:textId="77777777" w:rsidR="00D31B67" w:rsidRPr="0008353E" w:rsidRDefault="00D31B67" w:rsidP="00491237">
      <w:pPr>
        <w:spacing w:line="240" w:lineRule="auto"/>
        <w:rPr>
          <w:i/>
          <w:color w:val="000000" w:themeColor="text1"/>
          <w:szCs w:val="22"/>
        </w:rPr>
      </w:pPr>
    </w:p>
    <w:p w14:paraId="0F1808F2" w14:textId="77777777" w:rsidR="004F7ABE" w:rsidRPr="0008353E" w:rsidRDefault="004F7ABE" w:rsidP="00491237">
      <w:pPr>
        <w:spacing w:line="240" w:lineRule="auto"/>
        <w:rPr>
          <w:color w:val="000000" w:themeColor="text1"/>
          <w:u w:val="single"/>
        </w:rPr>
      </w:pPr>
      <w:r w:rsidRPr="0008353E">
        <w:rPr>
          <w:color w:val="000000" w:themeColor="text1"/>
          <w:u w:val="single"/>
        </w:rPr>
        <w:t>Płodność</w:t>
      </w:r>
    </w:p>
    <w:p w14:paraId="281BE529" w14:textId="77777777" w:rsidR="003067DA" w:rsidRPr="0008353E" w:rsidRDefault="003067DA" w:rsidP="00491237">
      <w:pPr>
        <w:spacing w:line="240" w:lineRule="auto"/>
        <w:rPr>
          <w:color w:val="000000" w:themeColor="text1"/>
          <w:szCs w:val="22"/>
          <w:u w:val="single"/>
        </w:rPr>
      </w:pPr>
    </w:p>
    <w:p w14:paraId="5133270B" w14:textId="77777777" w:rsidR="00B7193E" w:rsidRPr="0008353E" w:rsidRDefault="00B7193E" w:rsidP="00491237">
      <w:pPr>
        <w:tabs>
          <w:tab w:val="clear" w:pos="567"/>
        </w:tabs>
        <w:spacing w:line="240" w:lineRule="auto"/>
        <w:rPr>
          <w:color w:val="000000" w:themeColor="text1"/>
        </w:rPr>
      </w:pPr>
      <w:r w:rsidRPr="0008353E">
        <w:rPr>
          <w:color w:val="000000" w:themeColor="text1"/>
        </w:rPr>
        <w:t>Nie przeprowadzono badań dotyczących wpływu na płodność u ludzi.</w:t>
      </w:r>
      <w:r w:rsidR="00F160F8" w:rsidRPr="0008353E">
        <w:rPr>
          <w:color w:val="000000" w:themeColor="text1"/>
        </w:rPr>
        <w:t xml:space="preserve"> </w:t>
      </w:r>
      <w:r w:rsidR="00C738B6" w:rsidRPr="0008353E">
        <w:rPr>
          <w:color w:val="000000" w:themeColor="text1"/>
        </w:rPr>
        <w:t xml:space="preserve">Tofacytynib </w:t>
      </w:r>
      <w:r w:rsidR="006D507A" w:rsidRPr="0008353E">
        <w:rPr>
          <w:color w:val="000000" w:themeColor="text1"/>
        </w:rPr>
        <w:t>zaburzał</w:t>
      </w:r>
      <w:r w:rsidR="00C738B6" w:rsidRPr="0008353E">
        <w:rPr>
          <w:color w:val="000000" w:themeColor="text1"/>
        </w:rPr>
        <w:t xml:space="preserve"> płodność samic szczurów, ale nie samców szczurów (patrz punkt 5.3).</w:t>
      </w:r>
    </w:p>
    <w:p w14:paraId="326D9FF9" w14:textId="77777777" w:rsidR="00B26638" w:rsidRPr="0008353E" w:rsidRDefault="00B26638" w:rsidP="00491237">
      <w:pPr>
        <w:tabs>
          <w:tab w:val="clear" w:pos="567"/>
        </w:tabs>
        <w:spacing w:line="240" w:lineRule="auto"/>
        <w:rPr>
          <w:color w:val="000000" w:themeColor="text1"/>
        </w:rPr>
      </w:pPr>
    </w:p>
    <w:p w14:paraId="329ED82B" w14:textId="77777777" w:rsidR="00B26638" w:rsidRPr="0008353E" w:rsidRDefault="00B26638" w:rsidP="00491237">
      <w:pPr>
        <w:tabs>
          <w:tab w:val="clear" w:pos="567"/>
        </w:tabs>
        <w:spacing w:line="240" w:lineRule="auto"/>
        <w:rPr>
          <w:color w:val="000000" w:themeColor="text1"/>
        </w:rPr>
      </w:pPr>
      <w:r w:rsidRPr="0008353E">
        <w:rPr>
          <w:b/>
          <w:color w:val="000000" w:themeColor="text1"/>
        </w:rPr>
        <w:t>4.7</w:t>
      </w:r>
      <w:r w:rsidRPr="0008353E">
        <w:rPr>
          <w:color w:val="000000" w:themeColor="text1"/>
        </w:rPr>
        <w:tab/>
      </w:r>
      <w:r w:rsidRPr="0008353E">
        <w:rPr>
          <w:b/>
          <w:color w:val="000000" w:themeColor="text1"/>
        </w:rPr>
        <w:t>Wpływ na zdolność prowadzenia pojazdów i obsługiwania maszyn</w:t>
      </w:r>
    </w:p>
    <w:p w14:paraId="12D7B2C1" w14:textId="77777777" w:rsidR="00B26638" w:rsidRPr="0008353E" w:rsidRDefault="00B26638" w:rsidP="00491237">
      <w:pPr>
        <w:tabs>
          <w:tab w:val="clear" w:pos="567"/>
        </w:tabs>
        <w:spacing w:line="240" w:lineRule="auto"/>
        <w:rPr>
          <w:rFonts w:eastAsia="Arial Unicode MS"/>
          <w:iCs/>
          <w:color w:val="000000" w:themeColor="text1"/>
          <w:szCs w:val="22"/>
        </w:rPr>
      </w:pPr>
    </w:p>
    <w:p w14:paraId="77F15460" w14:textId="77777777" w:rsidR="00B26638" w:rsidRPr="0008353E" w:rsidRDefault="003067DA" w:rsidP="00491237">
      <w:pPr>
        <w:tabs>
          <w:tab w:val="clear" w:pos="567"/>
        </w:tabs>
        <w:spacing w:line="240" w:lineRule="auto"/>
        <w:rPr>
          <w:color w:val="000000" w:themeColor="text1"/>
        </w:rPr>
      </w:pPr>
      <w:r w:rsidRPr="0008353E">
        <w:rPr>
          <w:color w:val="000000" w:themeColor="text1"/>
          <w:szCs w:val="22"/>
        </w:rPr>
        <w:t>Tofacytynib</w:t>
      </w:r>
      <w:r w:rsidR="00B26638" w:rsidRPr="0008353E">
        <w:rPr>
          <w:color w:val="000000" w:themeColor="text1"/>
        </w:rPr>
        <w:t xml:space="preserve"> nie ma wpływu lub wywiera nieistotny wpływ na zdolność prowadzenia pojazdów i obsługiwania maszyn.</w:t>
      </w:r>
    </w:p>
    <w:p w14:paraId="003EE4E9" w14:textId="77777777" w:rsidR="00B26638" w:rsidRPr="0008353E" w:rsidRDefault="00B26638" w:rsidP="00491237">
      <w:pPr>
        <w:tabs>
          <w:tab w:val="clear" w:pos="567"/>
        </w:tabs>
        <w:spacing w:line="240" w:lineRule="auto"/>
        <w:rPr>
          <w:color w:val="000000" w:themeColor="text1"/>
        </w:rPr>
      </w:pPr>
    </w:p>
    <w:p w14:paraId="07E05FD7" w14:textId="77777777" w:rsidR="00B26638" w:rsidRPr="0008353E" w:rsidRDefault="00B26638" w:rsidP="00491237">
      <w:pPr>
        <w:tabs>
          <w:tab w:val="clear" w:pos="567"/>
        </w:tabs>
        <w:spacing w:line="240" w:lineRule="auto"/>
        <w:rPr>
          <w:b/>
          <w:color w:val="000000" w:themeColor="text1"/>
        </w:rPr>
      </w:pPr>
      <w:r w:rsidRPr="0008353E">
        <w:rPr>
          <w:b/>
          <w:color w:val="000000" w:themeColor="text1"/>
        </w:rPr>
        <w:t>4.8</w:t>
      </w:r>
      <w:r w:rsidRPr="0008353E">
        <w:rPr>
          <w:color w:val="000000" w:themeColor="text1"/>
        </w:rPr>
        <w:tab/>
      </w:r>
      <w:r w:rsidRPr="0008353E">
        <w:rPr>
          <w:b/>
          <w:color w:val="000000" w:themeColor="text1"/>
        </w:rPr>
        <w:t>Działania niepożądane</w:t>
      </w:r>
    </w:p>
    <w:p w14:paraId="45C9807E" w14:textId="77777777" w:rsidR="00B26638" w:rsidRPr="0008353E" w:rsidRDefault="00B26638" w:rsidP="00491237">
      <w:pPr>
        <w:tabs>
          <w:tab w:val="clear" w:pos="567"/>
        </w:tabs>
        <w:spacing w:line="240" w:lineRule="auto"/>
        <w:rPr>
          <w:color w:val="000000" w:themeColor="text1"/>
        </w:rPr>
      </w:pPr>
    </w:p>
    <w:p w14:paraId="5E532B44" w14:textId="77777777" w:rsidR="00B26638" w:rsidRPr="0008353E" w:rsidRDefault="00B26638" w:rsidP="00491237">
      <w:pPr>
        <w:tabs>
          <w:tab w:val="clear" w:pos="567"/>
        </w:tabs>
        <w:spacing w:line="240" w:lineRule="auto"/>
        <w:rPr>
          <w:color w:val="000000" w:themeColor="text1"/>
          <w:u w:val="single"/>
        </w:rPr>
      </w:pPr>
      <w:r w:rsidRPr="0008353E">
        <w:rPr>
          <w:color w:val="000000" w:themeColor="text1"/>
          <w:u w:val="single"/>
        </w:rPr>
        <w:t>Podsumowanie profilu bezpieczeństwa</w:t>
      </w:r>
    </w:p>
    <w:p w14:paraId="37AFC7E4" w14:textId="77777777" w:rsidR="00717C2C" w:rsidRPr="0008353E" w:rsidRDefault="00717C2C" w:rsidP="00491237">
      <w:pPr>
        <w:tabs>
          <w:tab w:val="clear" w:pos="567"/>
        </w:tabs>
        <w:spacing w:line="240" w:lineRule="auto"/>
        <w:rPr>
          <w:color w:val="000000" w:themeColor="text1"/>
          <w:u w:val="single"/>
        </w:rPr>
      </w:pPr>
    </w:p>
    <w:p w14:paraId="6D9436CA" w14:textId="77777777" w:rsidR="00717C2C" w:rsidRPr="0008353E" w:rsidRDefault="00717C2C" w:rsidP="00BD09A2">
      <w:pPr>
        <w:keepNext/>
        <w:tabs>
          <w:tab w:val="clear" w:pos="567"/>
        </w:tabs>
        <w:spacing w:line="240" w:lineRule="auto"/>
        <w:rPr>
          <w:color w:val="000000" w:themeColor="text1"/>
          <w:u w:val="single"/>
        </w:rPr>
      </w:pPr>
      <w:r w:rsidRPr="0008353E">
        <w:rPr>
          <w:i/>
          <w:color w:val="000000" w:themeColor="text1"/>
          <w:u w:val="single"/>
        </w:rPr>
        <w:t>Reumatoidalne zapalenie stawów</w:t>
      </w:r>
    </w:p>
    <w:p w14:paraId="6A06CFBA" w14:textId="77777777" w:rsidR="001379EB" w:rsidRPr="0008353E" w:rsidRDefault="00B26638" w:rsidP="00BD09A2">
      <w:pPr>
        <w:keepNext/>
        <w:tabs>
          <w:tab w:val="clear" w:pos="567"/>
        </w:tabs>
        <w:spacing w:line="240" w:lineRule="auto"/>
        <w:rPr>
          <w:color w:val="000000" w:themeColor="text1"/>
        </w:rPr>
      </w:pPr>
      <w:r w:rsidRPr="0008353E">
        <w:rPr>
          <w:color w:val="000000" w:themeColor="text1"/>
        </w:rPr>
        <w:t xml:space="preserve">Najczęściej zgłaszanymi ciężkimi działaniami niepożądanymi były ciężkie zakażenia (patrz </w:t>
      </w:r>
      <w:r w:rsidR="00002990" w:rsidRPr="0008353E">
        <w:rPr>
          <w:color w:val="000000" w:themeColor="text1"/>
        </w:rPr>
        <w:t>punkt </w:t>
      </w:r>
      <w:r w:rsidRPr="0008353E">
        <w:rPr>
          <w:color w:val="000000" w:themeColor="text1"/>
        </w:rPr>
        <w:t xml:space="preserve">4.4). </w:t>
      </w:r>
      <w:r w:rsidR="00B854D1" w:rsidRPr="0008353E">
        <w:rPr>
          <w:color w:val="000000" w:themeColor="text1"/>
        </w:rPr>
        <w:t>W</w:t>
      </w:r>
      <w:r w:rsidR="008C5A0D" w:rsidRPr="0008353E">
        <w:rPr>
          <w:color w:val="000000" w:themeColor="text1"/>
        </w:rPr>
        <w:t xml:space="preserve"> badaniu długotrwałego bezpieczeństwa stosowania uwzględniającym wszystkie populacje pacjentów narażonych na ten</w:t>
      </w:r>
      <w:r w:rsidR="00694380" w:rsidRPr="0008353E">
        <w:rPr>
          <w:color w:val="000000" w:themeColor="text1"/>
        </w:rPr>
        <w:t xml:space="preserve"> produkt</w:t>
      </w:r>
      <w:r w:rsidR="006E34AC" w:rsidRPr="0008353E">
        <w:rPr>
          <w:color w:val="000000" w:themeColor="text1"/>
        </w:rPr>
        <w:t xml:space="preserve"> leczniczy</w:t>
      </w:r>
      <w:r w:rsidR="008C5A0D" w:rsidRPr="0008353E">
        <w:rPr>
          <w:color w:val="000000" w:themeColor="text1"/>
        </w:rPr>
        <w:t xml:space="preserve"> </w:t>
      </w:r>
      <w:r w:rsidR="00B854D1" w:rsidRPr="0008353E">
        <w:rPr>
          <w:color w:val="000000" w:themeColor="text1"/>
        </w:rPr>
        <w:t>n</w:t>
      </w:r>
      <w:r w:rsidR="001379EB" w:rsidRPr="0008353E">
        <w:rPr>
          <w:color w:val="000000" w:themeColor="text1"/>
        </w:rPr>
        <w:t>ajczęściej zgłaszan</w:t>
      </w:r>
      <w:r w:rsidR="000261ED" w:rsidRPr="0008353E">
        <w:rPr>
          <w:color w:val="000000" w:themeColor="text1"/>
        </w:rPr>
        <w:t>ymi</w:t>
      </w:r>
      <w:r w:rsidR="001379EB" w:rsidRPr="0008353E">
        <w:rPr>
          <w:color w:val="000000" w:themeColor="text1"/>
        </w:rPr>
        <w:t xml:space="preserve"> ciężki</w:t>
      </w:r>
      <w:r w:rsidR="000261ED" w:rsidRPr="0008353E">
        <w:rPr>
          <w:color w:val="000000" w:themeColor="text1"/>
        </w:rPr>
        <w:t>mi</w:t>
      </w:r>
      <w:r w:rsidR="001379EB" w:rsidRPr="0008353E">
        <w:rPr>
          <w:color w:val="000000" w:themeColor="text1"/>
        </w:rPr>
        <w:t xml:space="preserve"> zakażenia</w:t>
      </w:r>
      <w:r w:rsidR="000261ED" w:rsidRPr="0008353E">
        <w:rPr>
          <w:color w:val="000000" w:themeColor="text1"/>
        </w:rPr>
        <w:t>mi</w:t>
      </w:r>
      <w:r w:rsidR="001379EB" w:rsidRPr="0008353E">
        <w:rPr>
          <w:color w:val="000000" w:themeColor="text1"/>
        </w:rPr>
        <w:t xml:space="preserve"> związan</w:t>
      </w:r>
      <w:r w:rsidR="000261ED" w:rsidRPr="0008353E">
        <w:rPr>
          <w:color w:val="000000" w:themeColor="text1"/>
        </w:rPr>
        <w:t>ymi</w:t>
      </w:r>
      <w:r w:rsidR="001379EB" w:rsidRPr="0008353E">
        <w:rPr>
          <w:color w:val="000000" w:themeColor="text1"/>
        </w:rPr>
        <w:t xml:space="preserve"> ze stosowaniem </w:t>
      </w:r>
      <w:r w:rsidR="003067DA" w:rsidRPr="0008353E">
        <w:rPr>
          <w:color w:val="000000" w:themeColor="text1"/>
          <w:szCs w:val="22"/>
        </w:rPr>
        <w:t>tofacytynibu</w:t>
      </w:r>
      <w:r w:rsidR="001379EB" w:rsidRPr="0008353E">
        <w:rPr>
          <w:color w:val="000000" w:themeColor="text1"/>
        </w:rPr>
        <w:t xml:space="preserve"> </w:t>
      </w:r>
      <w:r w:rsidR="000261ED" w:rsidRPr="0008353E">
        <w:rPr>
          <w:color w:val="000000" w:themeColor="text1"/>
        </w:rPr>
        <w:t>były</w:t>
      </w:r>
      <w:r w:rsidR="001379EB" w:rsidRPr="0008353E">
        <w:rPr>
          <w:color w:val="000000" w:themeColor="text1"/>
        </w:rPr>
        <w:t xml:space="preserve">: zapalenie płuc, </w:t>
      </w:r>
      <w:r w:rsidR="0084569E" w:rsidRPr="0008353E">
        <w:rPr>
          <w:color w:val="000000" w:themeColor="text1"/>
        </w:rPr>
        <w:t xml:space="preserve">(1,7%), </w:t>
      </w:r>
      <w:r w:rsidR="001379EB" w:rsidRPr="0008353E">
        <w:rPr>
          <w:color w:val="000000" w:themeColor="text1"/>
        </w:rPr>
        <w:t>półpasiec</w:t>
      </w:r>
      <w:r w:rsidR="0084569E" w:rsidRPr="0008353E">
        <w:rPr>
          <w:color w:val="000000" w:themeColor="text1"/>
        </w:rPr>
        <w:t xml:space="preserve"> (0,6%),</w:t>
      </w:r>
      <w:r w:rsidR="001379EB" w:rsidRPr="0008353E">
        <w:rPr>
          <w:color w:val="000000" w:themeColor="text1"/>
        </w:rPr>
        <w:t xml:space="preserve"> zakażenie układu moczowego</w:t>
      </w:r>
      <w:r w:rsidR="0084569E" w:rsidRPr="0008353E">
        <w:rPr>
          <w:color w:val="000000" w:themeColor="text1"/>
        </w:rPr>
        <w:t xml:space="preserve"> (0,4%), zapalenie tkanki łącznej</w:t>
      </w:r>
      <w:r w:rsidR="001E265E" w:rsidRPr="0008353E">
        <w:rPr>
          <w:color w:val="000000" w:themeColor="text1"/>
        </w:rPr>
        <w:t xml:space="preserve"> (0,4%)</w:t>
      </w:r>
      <w:r w:rsidR="0084569E" w:rsidRPr="0008353E">
        <w:rPr>
          <w:color w:val="000000" w:themeColor="text1"/>
        </w:rPr>
        <w:t>,</w:t>
      </w:r>
      <w:r w:rsidR="001379EB" w:rsidRPr="0008353E">
        <w:rPr>
          <w:color w:val="000000" w:themeColor="text1"/>
        </w:rPr>
        <w:t xml:space="preserve"> zapalenie uchyłków </w:t>
      </w:r>
      <w:r w:rsidR="001E265E" w:rsidRPr="0008353E">
        <w:rPr>
          <w:color w:val="000000" w:themeColor="text1"/>
        </w:rPr>
        <w:t xml:space="preserve">(0,3%) </w:t>
      </w:r>
      <w:r w:rsidR="001379EB" w:rsidRPr="0008353E">
        <w:rPr>
          <w:color w:val="000000" w:themeColor="text1"/>
        </w:rPr>
        <w:t>oraz zapalenie wyrostka robaczkowego</w:t>
      </w:r>
      <w:r w:rsidR="001E265E" w:rsidRPr="0008353E">
        <w:rPr>
          <w:color w:val="000000" w:themeColor="text1"/>
        </w:rPr>
        <w:t xml:space="preserve"> (0,2</w:t>
      </w:r>
      <w:r w:rsidR="00EF3261" w:rsidRPr="0008353E">
        <w:rPr>
          <w:color w:val="000000" w:themeColor="text1"/>
        </w:rPr>
        <w:t>%)</w:t>
      </w:r>
      <w:r w:rsidR="001379EB" w:rsidRPr="0008353E">
        <w:rPr>
          <w:color w:val="000000" w:themeColor="text1"/>
        </w:rPr>
        <w:t xml:space="preserve">. Spośród zakażeń oportunistycznych związanych ze stosowaniem </w:t>
      </w:r>
      <w:r w:rsidR="003067DA" w:rsidRPr="0008353E">
        <w:rPr>
          <w:color w:val="000000" w:themeColor="text1"/>
          <w:szCs w:val="22"/>
        </w:rPr>
        <w:t>tofacytynibu</w:t>
      </w:r>
      <w:r w:rsidR="001379EB" w:rsidRPr="0008353E">
        <w:rPr>
          <w:color w:val="000000" w:themeColor="text1"/>
        </w:rPr>
        <w:t xml:space="preserve"> zgłaszano: gruźlic</w:t>
      </w:r>
      <w:r w:rsidR="002879B7" w:rsidRPr="0008353E">
        <w:rPr>
          <w:color w:val="000000" w:themeColor="text1"/>
        </w:rPr>
        <w:t>ę</w:t>
      </w:r>
      <w:r w:rsidR="001379EB" w:rsidRPr="0008353E">
        <w:rPr>
          <w:color w:val="000000" w:themeColor="text1"/>
        </w:rPr>
        <w:t xml:space="preserve"> i inn</w:t>
      </w:r>
      <w:r w:rsidR="002879B7" w:rsidRPr="0008353E">
        <w:rPr>
          <w:color w:val="000000" w:themeColor="text1"/>
        </w:rPr>
        <w:t>e</w:t>
      </w:r>
      <w:r w:rsidR="001379EB" w:rsidRPr="0008353E">
        <w:rPr>
          <w:color w:val="000000" w:themeColor="text1"/>
        </w:rPr>
        <w:t xml:space="preserve"> zakaże</w:t>
      </w:r>
      <w:r w:rsidR="002879B7" w:rsidRPr="0008353E">
        <w:rPr>
          <w:color w:val="000000" w:themeColor="text1"/>
        </w:rPr>
        <w:t>nia</w:t>
      </w:r>
      <w:r w:rsidR="001379EB" w:rsidRPr="0008353E">
        <w:rPr>
          <w:color w:val="000000" w:themeColor="text1"/>
        </w:rPr>
        <w:t xml:space="preserve"> prątkami i kryptokokami, histoplazmozę, kandydozę przełyku, półpaśca obejmującego wiele dermatomów, zakażenia wirusem cytomegalii, zakaże</w:t>
      </w:r>
      <w:r w:rsidR="002879B7" w:rsidRPr="0008353E">
        <w:rPr>
          <w:color w:val="000000" w:themeColor="text1"/>
        </w:rPr>
        <w:t>nia</w:t>
      </w:r>
      <w:r w:rsidR="001379EB" w:rsidRPr="0008353E">
        <w:rPr>
          <w:color w:val="000000" w:themeColor="text1"/>
        </w:rPr>
        <w:t xml:space="preserve"> wirusem BK oraz listerioz</w:t>
      </w:r>
      <w:r w:rsidR="002879B7" w:rsidRPr="0008353E">
        <w:rPr>
          <w:color w:val="000000" w:themeColor="text1"/>
        </w:rPr>
        <w:t>ę</w:t>
      </w:r>
      <w:r w:rsidR="001379EB" w:rsidRPr="0008353E">
        <w:rPr>
          <w:color w:val="000000" w:themeColor="text1"/>
        </w:rPr>
        <w:t>. U niektórych pacjentów stwierdzono rozsiane</w:t>
      </w:r>
      <w:r w:rsidR="002879B7" w:rsidRPr="0008353E">
        <w:rPr>
          <w:color w:val="000000" w:themeColor="text1"/>
        </w:rPr>
        <w:t>, a nie miejscowe</w:t>
      </w:r>
      <w:r w:rsidR="001379EB" w:rsidRPr="0008353E">
        <w:rPr>
          <w:color w:val="000000" w:themeColor="text1"/>
        </w:rPr>
        <w:t xml:space="preserve"> ogniska chorobowe. Istnieje również możliwość wystąpienia innych ciężkich zakażeń, które nie były zgłaszane w badaniach klinicznych (np. kokcydioidomikozy).</w:t>
      </w:r>
    </w:p>
    <w:p w14:paraId="225C0596" w14:textId="77777777" w:rsidR="00B26638" w:rsidRPr="0008353E" w:rsidRDefault="00B26638" w:rsidP="00491237">
      <w:pPr>
        <w:spacing w:line="240" w:lineRule="auto"/>
        <w:rPr>
          <w:iCs/>
          <w:color w:val="000000" w:themeColor="text1"/>
          <w:szCs w:val="22"/>
        </w:rPr>
      </w:pPr>
    </w:p>
    <w:p w14:paraId="3F4F1E5D" w14:textId="77777777" w:rsidR="00717F3B" w:rsidRPr="0008353E" w:rsidRDefault="00717F3B" w:rsidP="00491237">
      <w:pPr>
        <w:pStyle w:val="Paragraph"/>
        <w:spacing w:after="0"/>
        <w:rPr>
          <w:color w:val="000000" w:themeColor="text1"/>
          <w:sz w:val="22"/>
          <w:szCs w:val="22"/>
        </w:rPr>
      </w:pPr>
      <w:r w:rsidRPr="0008353E">
        <w:rPr>
          <w:color w:val="000000" w:themeColor="text1"/>
          <w:sz w:val="22"/>
        </w:rPr>
        <w:t xml:space="preserve">Najczęściej zgłaszanymi działaniami niepożądanymi podczas pierwszych 3 miesięcy </w:t>
      </w:r>
      <w:r w:rsidR="009E185B" w:rsidRPr="0008353E">
        <w:rPr>
          <w:color w:val="000000" w:themeColor="text1"/>
          <w:sz w:val="22"/>
        </w:rPr>
        <w:t>badań klinicznych kontrolowanych metodą podwójnie ślepej próby, z zastosowaniem placebo lub MTX</w:t>
      </w:r>
      <w:r w:rsidRPr="0008353E">
        <w:rPr>
          <w:color w:val="000000" w:themeColor="text1"/>
          <w:sz w:val="22"/>
        </w:rPr>
        <w:t xml:space="preserve"> były: ból głowy</w:t>
      </w:r>
      <w:r w:rsidR="00EF3261" w:rsidRPr="0008353E">
        <w:rPr>
          <w:color w:val="000000" w:themeColor="text1"/>
          <w:sz w:val="22"/>
        </w:rPr>
        <w:t xml:space="preserve"> (3,9%),</w:t>
      </w:r>
      <w:r w:rsidRPr="0008353E">
        <w:rPr>
          <w:color w:val="000000" w:themeColor="text1"/>
          <w:sz w:val="22"/>
        </w:rPr>
        <w:t xml:space="preserve"> zakażenia górnych dróg oddechowych</w:t>
      </w:r>
      <w:r w:rsidR="007714D7" w:rsidRPr="0008353E">
        <w:rPr>
          <w:color w:val="000000" w:themeColor="text1"/>
          <w:sz w:val="22"/>
        </w:rPr>
        <w:t xml:space="preserve"> (3,8%), </w:t>
      </w:r>
      <w:r w:rsidR="00492199" w:rsidRPr="0008353E">
        <w:rPr>
          <w:color w:val="000000" w:themeColor="text1"/>
          <w:sz w:val="22"/>
        </w:rPr>
        <w:t xml:space="preserve">wirusowe zakażenie górnych dróg oddechowych (3,3%), </w:t>
      </w:r>
      <w:r w:rsidRPr="0008353E">
        <w:rPr>
          <w:color w:val="000000" w:themeColor="text1"/>
          <w:sz w:val="22"/>
        </w:rPr>
        <w:t>biegunka</w:t>
      </w:r>
      <w:r w:rsidR="00492199" w:rsidRPr="0008353E">
        <w:rPr>
          <w:color w:val="000000" w:themeColor="text1"/>
          <w:sz w:val="22"/>
        </w:rPr>
        <w:t xml:space="preserve"> (2,9%),</w:t>
      </w:r>
      <w:r w:rsidRPr="0008353E">
        <w:rPr>
          <w:color w:val="000000" w:themeColor="text1"/>
          <w:sz w:val="22"/>
        </w:rPr>
        <w:t xml:space="preserve"> nudności </w:t>
      </w:r>
      <w:r w:rsidR="00492199" w:rsidRPr="0008353E">
        <w:rPr>
          <w:color w:val="000000" w:themeColor="text1"/>
          <w:sz w:val="22"/>
        </w:rPr>
        <w:t xml:space="preserve">(2,7%) </w:t>
      </w:r>
      <w:r w:rsidRPr="0008353E">
        <w:rPr>
          <w:color w:val="000000" w:themeColor="text1"/>
          <w:sz w:val="22"/>
        </w:rPr>
        <w:t>i nadciśnienie tętnicze (</w:t>
      </w:r>
      <w:r w:rsidR="002140D5" w:rsidRPr="0008353E">
        <w:rPr>
          <w:color w:val="000000" w:themeColor="text1"/>
          <w:sz w:val="22"/>
        </w:rPr>
        <w:t>2,2%</w:t>
      </w:r>
      <w:r w:rsidRPr="0008353E">
        <w:rPr>
          <w:color w:val="000000" w:themeColor="text1"/>
          <w:sz w:val="22"/>
        </w:rPr>
        <w:t>).</w:t>
      </w:r>
    </w:p>
    <w:p w14:paraId="594CAB94" w14:textId="77777777" w:rsidR="00576BFE" w:rsidRPr="0008353E" w:rsidRDefault="00576BFE" w:rsidP="00491237">
      <w:pPr>
        <w:pStyle w:val="Paragraph"/>
        <w:spacing w:after="0"/>
        <w:rPr>
          <w:iCs/>
          <w:color w:val="000000" w:themeColor="text1"/>
          <w:sz w:val="22"/>
          <w:szCs w:val="22"/>
        </w:rPr>
      </w:pPr>
    </w:p>
    <w:p w14:paraId="6D5F25C7" w14:textId="77777777" w:rsidR="009D6BCD" w:rsidRPr="0008353E" w:rsidRDefault="00711F16" w:rsidP="00491237">
      <w:pPr>
        <w:tabs>
          <w:tab w:val="clear" w:pos="567"/>
        </w:tabs>
        <w:spacing w:line="240" w:lineRule="auto"/>
        <w:rPr>
          <w:color w:val="000000" w:themeColor="text1"/>
          <w:szCs w:val="22"/>
        </w:rPr>
      </w:pPr>
      <w:r w:rsidRPr="0008353E">
        <w:rPr>
          <w:color w:val="000000" w:themeColor="text1"/>
        </w:rPr>
        <w:t xml:space="preserve">Odsetek pacjentów, którzy przerwali leczenie z powodu działań niepożądanych w ciągu pierwszych 3 miesięcy badań klinicznych prowadzonych metodą podwójnie ślepej próby i kontrolowanych placebo lub MTX wynosił 3,8% </w:t>
      </w:r>
      <w:r w:rsidR="006B2A08" w:rsidRPr="0008353E">
        <w:rPr>
          <w:color w:val="000000" w:themeColor="text1"/>
        </w:rPr>
        <w:t>u</w:t>
      </w:r>
      <w:r w:rsidRPr="0008353E">
        <w:rPr>
          <w:color w:val="000000" w:themeColor="text1"/>
        </w:rPr>
        <w:t xml:space="preserve"> pacjentów przyjmujących </w:t>
      </w:r>
      <w:r w:rsidR="003067DA" w:rsidRPr="0008353E">
        <w:rPr>
          <w:color w:val="000000" w:themeColor="text1"/>
          <w:szCs w:val="22"/>
        </w:rPr>
        <w:t>tofacytynib</w:t>
      </w:r>
      <w:r w:rsidRPr="0008353E">
        <w:rPr>
          <w:color w:val="000000" w:themeColor="text1"/>
        </w:rPr>
        <w:t>. Najczęstszymi zakażeniami</w:t>
      </w:r>
      <w:r w:rsidR="00412271" w:rsidRPr="0008353E">
        <w:rPr>
          <w:color w:val="000000" w:themeColor="text1"/>
        </w:rPr>
        <w:t xml:space="preserve"> powodującymi</w:t>
      </w:r>
      <w:r w:rsidRPr="0008353E">
        <w:rPr>
          <w:color w:val="000000" w:themeColor="text1"/>
        </w:rPr>
        <w:t xml:space="preserve"> przerwani</w:t>
      </w:r>
      <w:r w:rsidR="00412271" w:rsidRPr="0008353E">
        <w:rPr>
          <w:color w:val="000000" w:themeColor="text1"/>
        </w:rPr>
        <w:t>e</w:t>
      </w:r>
      <w:r w:rsidRPr="0008353E">
        <w:rPr>
          <w:color w:val="000000" w:themeColor="text1"/>
        </w:rPr>
        <w:t xml:space="preserve"> leczenia </w:t>
      </w:r>
      <w:r w:rsidR="00470B9F" w:rsidRPr="0008353E">
        <w:rPr>
          <w:color w:val="000000" w:themeColor="text1"/>
        </w:rPr>
        <w:t xml:space="preserve">w ciągu pierwszych 3 miesięcy w kontrolowanych badaniach klinicznych </w:t>
      </w:r>
      <w:r w:rsidRPr="0008353E">
        <w:rPr>
          <w:color w:val="000000" w:themeColor="text1"/>
        </w:rPr>
        <w:t xml:space="preserve">były półpasiec </w:t>
      </w:r>
      <w:r w:rsidR="00470B9F" w:rsidRPr="0008353E">
        <w:rPr>
          <w:color w:val="000000" w:themeColor="text1"/>
        </w:rPr>
        <w:t xml:space="preserve">(0,19%) </w:t>
      </w:r>
      <w:r w:rsidRPr="0008353E">
        <w:rPr>
          <w:color w:val="000000" w:themeColor="text1"/>
        </w:rPr>
        <w:t>i zapalenie płuc</w:t>
      </w:r>
      <w:r w:rsidR="00470B9F" w:rsidRPr="0008353E">
        <w:rPr>
          <w:color w:val="000000" w:themeColor="text1"/>
        </w:rPr>
        <w:t xml:space="preserve"> (0,15%)</w:t>
      </w:r>
      <w:r w:rsidRPr="0008353E">
        <w:rPr>
          <w:color w:val="000000" w:themeColor="text1"/>
        </w:rPr>
        <w:t>.</w:t>
      </w:r>
    </w:p>
    <w:p w14:paraId="76393B66" w14:textId="77777777" w:rsidR="004E1954" w:rsidRPr="0008353E" w:rsidRDefault="004E1954" w:rsidP="00491237">
      <w:pPr>
        <w:tabs>
          <w:tab w:val="clear" w:pos="567"/>
        </w:tabs>
        <w:spacing w:line="240" w:lineRule="auto"/>
        <w:rPr>
          <w:iCs/>
          <w:color w:val="000000" w:themeColor="text1"/>
          <w:szCs w:val="22"/>
        </w:rPr>
      </w:pPr>
    </w:p>
    <w:p w14:paraId="0CA8BEDB" w14:textId="77777777" w:rsidR="00717C2C" w:rsidRPr="0008353E" w:rsidRDefault="00717C2C" w:rsidP="005201DD">
      <w:pPr>
        <w:keepNext/>
        <w:tabs>
          <w:tab w:val="clear" w:pos="567"/>
        </w:tabs>
        <w:spacing w:line="240" w:lineRule="auto"/>
        <w:rPr>
          <w:iCs/>
          <w:color w:val="000000" w:themeColor="text1"/>
          <w:szCs w:val="22"/>
          <w:u w:val="single"/>
        </w:rPr>
      </w:pPr>
      <w:r w:rsidRPr="0008353E">
        <w:rPr>
          <w:i/>
          <w:iCs/>
          <w:color w:val="000000" w:themeColor="text1"/>
          <w:szCs w:val="22"/>
          <w:u w:val="single"/>
        </w:rPr>
        <w:lastRenderedPageBreak/>
        <w:t>Łuszczycowe zapalenie stawów</w:t>
      </w:r>
    </w:p>
    <w:p w14:paraId="40AE8258" w14:textId="77777777" w:rsidR="00717C2C" w:rsidRPr="0008353E" w:rsidRDefault="004823AC" w:rsidP="005201DD">
      <w:pPr>
        <w:keepNext/>
        <w:tabs>
          <w:tab w:val="clear" w:pos="567"/>
        </w:tabs>
        <w:spacing w:line="240" w:lineRule="auto"/>
        <w:rPr>
          <w:color w:val="000000" w:themeColor="text1"/>
        </w:rPr>
      </w:pPr>
      <w:r w:rsidRPr="0008353E">
        <w:rPr>
          <w:color w:val="000000" w:themeColor="text1"/>
        </w:rPr>
        <w:t>Ogólnie</w:t>
      </w:r>
      <w:r w:rsidR="008B5EF6" w:rsidRPr="0008353E">
        <w:rPr>
          <w:color w:val="000000" w:themeColor="text1"/>
        </w:rPr>
        <w:t xml:space="preserve"> profil bezpieczeństwa obserwowany u pacjentów z aktywnym </w:t>
      </w:r>
      <w:r w:rsidR="00FA79F2" w:rsidRPr="0008353E">
        <w:rPr>
          <w:color w:val="000000" w:themeColor="text1"/>
          <w:szCs w:val="22"/>
        </w:rPr>
        <w:t>ŁZS</w:t>
      </w:r>
      <w:r w:rsidR="008B5EF6" w:rsidRPr="0008353E">
        <w:rPr>
          <w:color w:val="000000" w:themeColor="text1"/>
        </w:rPr>
        <w:t xml:space="preserve"> leczonych </w:t>
      </w:r>
      <w:r w:rsidR="003067DA" w:rsidRPr="0008353E">
        <w:rPr>
          <w:color w:val="000000" w:themeColor="text1"/>
          <w:szCs w:val="22"/>
        </w:rPr>
        <w:t>tofacytynibem</w:t>
      </w:r>
      <w:r w:rsidR="008B5EF6" w:rsidRPr="0008353E">
        <w:rPr>
          <w:color w:val="000000" w:themeColor="text1"/>
        </w:rPr>
        <w:t xml:space="preserve"> </w:t>
      </w:r>
      <w:r w:rsidR="007C4099" w:rsidRPr="0008353E">
        <w:rPr>
          <w:color w:val="000000" w:themeColor="text1"/>
        </w:rPr>
        <w:t>pokrywał się</w:t>
      </w:r>
      <w:r w:rsidR="008B5EF6" w:rsidRPr="0008353E">
        <w:rPr>
          <w:color w:val="000000" w:themeColor="text1"/>
        </w:rPr>
        <w:t xml:space="preserve"> z profilem bezpieczeństwa obserwowanym u pacjentów z RZS leczonych tym produktem.</w:t>
      </w:r>
    </w:p>
    <w:p w14:paraId="01CB38F3" w14:textId="77777777" w:rsidR="007C60BC" w:rsidRPr="0008353E" w:rsidRDefault="007C60BC" w:rsidP="00491237">
      <w:pPr>
        <w:tabs>
          <w:tab w:val="clear" w:pos="567"/>
        </w:tabs>
        <w:spacing w:line="240" w:lineRule="auto"/>
        <w:rPr>
          <w:color w:val="000000" w:themeColor="text1"/>
        </w:rPr>
      </w:pPr>
    </w:p>
    <w:p w14:paraId="6C54609F" w14:textId="77777777" w:rsidR="007C60BC" w:rsidRPr="0008353E" w:rsidRDefault="007C60BC" w:rsidP="000531C3">
      <w:pPr>
        <w:keepNext/>
        <w:tabs>
          <w:tab w:val="clear" w:pos="567"/>
        </w:tabs>
        <w:spacing w:line="240" w:lineRule="auto"/>
        <w:rPr>
          <w:i/>
          <w:color w:val="000000" w:themeColor="text1"/>
          <w:szCs w:val="22"/>
          <w:u w:val="single"/>
        </w:rPr>
      </w:pPr>
      <w:r w:rsidRPr="0008353E">
        <w:rPr>
          <w:i/>
          <w:color w:val="000000" w:themeColor="text1"/>
          <w:szCs w:val="22"/>
          <w:u w:val="single"/>
        </w:rPr>
        <w:t>Zesztywniające zapalenie stawów kręgosłupa</w:t>
      </w:r>
    </w:p>
    <w:p w14:paraId="7C0BA341" w14:textId="6BB1DD72" w:rsidR="003067DA" w:rsidRPr="0008353E" w:rsidRDefault="007C60BC" w:rsidP="000531C3">
      <w:pPr>
        <w:keepNext/>
        <w:tabs>
          <w:tab w:val="clear" w:pos="567"/>
        </w:tabs>
        <w:spacing w:line="240" w:lineRule="auto"/>
        <w:ind w:right="-57"/>
        <w:rPr>
          <w:color w:val="000000" w:themeColor="text1"/>
        </w:rPr>
      </w:pPr>
      <w:r w:rsidRPr="0008353E">
        <w:rPr>
          <w:color w:val="000000" w:themeColor="text1"/>
        </w:rPr>
        <w:t xml:space="preserve">Ogólnie profil bezpieczeństwa obserwowany u pacjentów z </w:t>
      </w:r>
      <w:r w:rsidR="00C17090" w:rsidRPr="0008353E">
        <w:rPr>
          <w:color w:val="000000" w:themeColor="text1"/>
        </w:rPr>
        <w:t>czynnym</w:t>
      </w:r>
      <w:r w:rsidRPr="0008353E">
        <w:rPr>
          <w:color w:val="000000" w:themeColor="text1"/>
        </w:rPr>
        <w:t xml:space="preserve"> </w:t>
      </w:r>
      <w:r w:rsidR="00C17090" w:rsidRPr="0008353E">
        <w:rPr>
          <w:color w:val="000000" w:themeColor="text1"/>
        </w:rPr>
        <w:t>ZZSK</w:t>
      </w:r>
      <w:r w:rsidRPr="0008353E">
        <w:rPr>
          <w:color w:val="000000" w:themeColor="text1"/>
        </w:rPr>
        <w:t xml:space="preserve"> leczonych tofacytynibem </w:t>
      </w:r>
      <w:r w:rsidR="00395EAA" w:rsidRPr="0008353E">
        <w:rPr>
          <w:color w:val="000000" w:themeColor="text1"/>
        </w:rPr>
        <w:t>pokrywał się</w:t>
      </w:r>
      <w:r w:rsidRPr="0008353E">
        <w:rPr>
          <w:color w:val="000000" w:themeColor="text1"/>
        </w:rPr>
        <w:t xml:space="preserve"> z profilem bezpieczeństwa obserwowanym u pacjentów z RZS leczonych</w:t>
      </w:r>
      <w:r w:rsidR="00395EAA" w:rsidRPr="0008353E">
        <w:rPr>
          <w:color w:val="000000" w:themeColor="text1"/>
        </w:rPr>
        <w:t xml:space="preserve"> </w:t>
      </w:r>
      <w:r w:rsidR="0027527E" w:rsidRPr="0008353E">
        <w:rPr>
          <w:iCs/>
          <w:color w:val="000000" w:themeColor="text1"/>
          <w:szCs w:val="22"/>
        </w:rPr>
        <w:t>tofacytynibem</w:t>
      </w:r>
      <w:r w:rsidRPr="0008353E">
        <w:rPr>
          <w:color w:val="000000" w:themeColor="text1"/>
        </w:rPr>
        <w:t>.</w:t>
      </w:r>
    </w:p>
    <w:p w14:paraId="6582F051" w14:textId="77777777" w:rsidR="007C60BC" w:rsidRPr="0008353E" w:rsidRDefault="007C60BC" w:rsidP="003067DA">
      <w:pPr>
        <w:tabs>
          <w:tab w:val="clear" w:pos="567"/>
        </w:tabs>
        <w:spacing w:line="240" w:lineRule="auto"/>
        <w:rPr>
          <w:color w:val="000000" w:themeColor="text1"/>
        </w:rPr>
      </w:pPr>
    </w:p>
    <w:p w14:paraId="6B4A4F6E" w14:textId="77777777" w:rsidR="003067DA" w:rsidRPr="0008353E" w:rsidRDefault="003067DA" w:rsidP="00F90B35">
      <w:pPr>
        <w:keepNext/>
        <w:keepLines/>
        <w:tabs>
          <w:tab w:val="clear" w:pos="567"/>
        </w:tabs>
        <w:spacing w:line="240" w:lineRule="auto"/>
        <w:rPr>
          <w:color w:val="000000" w:themeColor="text1"/>
          <w:szCs w:val="22"/>
          <w:u w:val="single"/>
        </w:rPr>
      </w:pPr>
      <w:r w:rsidRPr="0008353E">
        <w:rPr>
          <w:i/>
          <w:color w:val="000000" w:themeColor="text1"/>
          <w:szCs w:val="22"/>
          <w:u w:val="single"/>
        </w:rPr>
        <w:t>Wrzodziejące zapalenie jelita grubego</w:t>
      </w:r>
    </w:p>
    <w:p w14:paraId="1CD62068" w14:textId="77777777" w:rsidR="003067DA" w:rsidRPr="0008353E" w:rsidRDefault="003067DA" w:rsidP="003067DA">
      <w:pPr>
        <w:tabs>
          <w:tab w:val="clear" w:pos="567"/>
        </w:tabs>
        <w:spacing w:line="240" w:lineRule="auto"/>
        <w:rPr>
          <w:color w:val="000000" w:themeColor="text1"/>
        </w:rPr>
      </w:pPr>
      <w:r w:rsidRPr="0008353E">
        <w:rPr>
          <w:color w:val="000000" w:themeColor="text1"/>
        </w:rPr>
        <w:t>Najczęściej zgłaszanymi zdarzeniami niepożądanymi u pacjentów przyjmujących tofacytynib w dawce 10 mg dwa razy na dobę w badaniach dotyczących leczenia indukującego były: bóle głowy, zapalenie błony śluzowej nosa i gardła, nudności i bóle stawów.</w:t>
      </w:r>
    </w:p>
    <w:p w14:paraId="5DA5E98E" w14:textId="77777777" w:rsidR="003067DA" w:rsidRPr="0008353E" w:rsidRDefault="003067DA" w:rsidP="003067DA">
      <w:pPr>
        <w:tabs>
          <w:tab w:val="clear" w:pos="567"/>
        </w:tabs>
        <w:spacing w:line="240" w:lineRule="auto"/>
        <w:rPr>
          <w:color w:val="000000" w:themeColor="text1"/>
        </w:rPr>
      </w:pPr>
    </w:p>
    <w:p w14:paraId="40FDDA22" w14:textId="77777777" w:rsidR="003067DA" w:rsidRPr="0008353E" w:rsidRDefault="003067DA" w:rsidP="003067DA">
      <w:pPr>
        <w:tabs>
          <w:tab w:val="clear" w:pos="567"/>
        </w:tabs>
        <w:spacing w:line="240" w:lineRule="auto"/>
        <w:rPr>
          <w:color w:val="000000" w:themeColor="text1"/>
        </w:rPr>
      </w:pPr>
      <w:r w:rsidRPr="0008353E">
        <w:rPr>
          <w:color w:val="000000" w:themeColor="text1"/>
        </w:rPr>
        <w:t>W grupach pacjentów otrzymujących tofacytynib i placebo, którzy brali udział w badaniach dotyczących leczenia indukującego i podtrzymującego, najczęstszymi kategoriami poważnych zdarzeń niepożądanych były zaburzenia żołądkowo-jelitowe i zakażenia, natomiast najczęstszym ciężkim zdarzeniem niepożądanym było nasilenie WZJG.</w:t>
      </w:r>
    </w:p>
    <w:p w14:paraId="65A61341" w14:textId="77777777" w:rsidR="003067DA" w:rsidRPr="0008353E" w:rsidRDefault="003067DA" w:rsidP="003067DA">
      <w:pPr>
        <w:tabs>
          <w:tab w:val="clear" w:pos="567"/>
        </w:tabs>
        <w:spacing w:line="240" w:lineRule="auto"/>
        <w:rPr>
          <w:color w:val="000000" w:themeColor="text1"/>
        </w:rPr>
      </w:pPr>
    </w:p>
    <w:p w14:paraId="2F3D9AB4" w14:textId="77777777" w:rsidR="00717C2C" w:rsidRPr="0008353E" w:rsidRDefault="003067DA" w:rsidP="003067DA">
      <w:pPr>
        <w:tabs>
          <w:tab w:val="clear" w:pos="567"/>
        </w:tabs>
        <w:spacing w:line="240" w:lineRule="auto"/>
        <w:rPr>
          <w:color w:val="000000" w:themeColor="text1"/>
        </w:rPr>
      </w:pPr>
      <w:r w:rsidRPr="0008353E">
        <w:rPr>
          <w:color w:val="000000" w:themeColor="text1"/>
        </w:rPr>
        <w:t>Profil bezpieczeństwa stwierdzony u pacjentów z WZJG leczonych tofacytynibem w zasadzie pokrywał się z profilem bezpieczeństwa stwierdzonym u leczonych tym produktem pacjentów z RZS.</w:t>
      </w:r>
    </w:p>
    <w:p w14:paraId="6964A90E" w14:textId="77777777" w:rsidR="003067DA" w:rsidRPr="0008353E" w:rsidRDefault="003067DA" w:rsidP="003067DA">
      <w:pPr>
        <w:tabs>
          <w:tab w:val="clear" w:pos="567"/>
        </w:tabs>
        <w:spacing w:line="240" w:lineRule="auto"/>
        <w:rPr>
          <w:iCs/>
          <w:color w:val="000000" w:themeColor="text1"/>
          <w:szCs w:val="22"/>
        </w:rPr>
      </w:pPr>
    </w:p>
    <w:p w14:paraId="55B66ABB" w14:textId="77777777" w:rsidR="00B26638" w:rsidRPr="0008353E" w:rsidRDefault="00B26638" w:rsidP="00491237">
      <w:pPr>
        <w:tabs>
          <w:tab w:val="clear" w:pos="567"/>
        </w:tabs>
        <w:spacing w:line="240" w:lineRule="auto"/>
        <w:rPr>
          <w:color w:val="000000" w:themeColor="text1"/>
          <w:u w:val="single"/>
        </w:rPr>
      </w:pPr>
      <w:r w:rsidRPr="0008353E">
        <w:rPr>
          <w:color w:val="000000" w:themeColor="text1"/>
          <w:u w:val="single"/>
        </w:rPr>
        <w:t>Tabelaryczne zestawienie działań niepożądanych</w:t>
      </w:r>
    </w:p>
    <w:p w14:paraId="5229704F" w14:textId="77777777" w:rsidR="008E6574" w:rsidRPr="0008353E" w:rsidRDefault="008E6574" w:rsidP="00491237">
      <w:pPr>
        <w:tabs>
          <w:tab w:val="clear" w:pos="567"/>
        </w:tabs>
        <w:spacing w:line="240" w:lineRule="auto"/>
        <w:rPr>
          <w:iCs/>
          <w:color w:val="000000" w:themeColor="text1"/>
          <w:szCs w:val="22"/>
          <w:u w:val="single"/>
        </w:rPr>
      </w:pPr>
    </w:p>
    <w:p w14:paraId="1AC66184" w14:textId="77777777" w:rsidR="00B26638" w:rsidRPr="0008353E" w:rsidRDefault="00B26638" w:rsidP="00491237">
      <w:pPr>
        <w:tabs>
          <w:tab w:val="clear" w:pos="567"/>
        </w:tabs>
        <w:spacing w:line="240" w:lineRule="auto"/>
        <w:rPr>
          <w:iCs/>
          <w:color w:val="000000" w:themeColor="text1"/>
          <w:szCs w:val="22"/>
        </w:rPr>
      </w:pPr>
      <w:r w:rsidRPr="0008353E">
        <w:rPr>
          <w:color w:val="000000" w:themeColor="text1"/>
        </w:rPr>
        <w:t xml:space="preserve">Działania niepożądane wymienione w poniższej tabeli </w:t>
      </w:r>
      <w:r w:rsidR="00172769" w:rsidRPr="0008353E">
        <w:rPr>
          <w:color w:val="000000" w:themeColor="text1"/>
        </w:rPr>
        <w:t>pochodzą z badań klinicznych z udziałem pacjentów z RZS</w:t>
      </w:r>
      <w:r w:rsidR="003067DA" w:rsidRPr="0008353E">
        <w:rPr>
          <w:color w:val="000000" w:themeColor="text1"/>
        </w:rPr>
        <w:t>,</w:t>
      </w:r>
      <w:r w:rsidR="00172769" w:rsidRPr="0008353E">
        <w:rPr>
          <w:color w:val="000000" w:themeColor="text1"/>
        </w:rPr>
        <w:t xml:space="preserve"> </w:t>
      </w:r>
      <w:r w:rsidR="006D6705" w:rsidRPr="0008353E">
        <w:rPr>
          <w:color w:val="000000" w:themeColor="text1"/>
          <w:szCs w:val="22"/>
        </w:rPr>
        <w:t>ŁZS</w:t>
      </w:r>
      <w:r w:rsidR="008F6750" w:rsidRPr="0008353E">
        <w:rPr>
          <w:color w:val="000000" w:themeColor="text1"/>
          <w:szCs w:val="22"/>
        </w:rPr>
        <w:t>, ZZSK</w:t>
      </w:r>
      <w:r w:rsidR="003067DA" w:rsidRPr="0008353E">
        <w:rPr>
          <w:color w:val="000000" w:themeColor="text1"/>
        </w:rPr>
        <w:t xml:space="preserve"> oraz WZJG</w:t>
      </w:r>
      <w:r w:rsidR="00172769" w:rsidRPr="0008353E">
        <w:rPr>
          <w:color w:val="000000" w:themeColor="text1"/>
        </w:rPr>
        <w:t xml:space="preserve"> i </w:t>
      </w:r>
      <w:r w:rsidRPr="0008353E">
        <w:rPr>
          <w:color w:val="000000" w:themeColor="text1"/>
        </w:rPr>
        <w:t>zostały uporządkowane według klasyfikacji układów i narządów oraz następujących kategorii częstości występowania: bardzo często (≥</w:t>
      </w:r>
      <w:r w:rsidR="00172769" w:rsidRPr="0008353E">
        <w:rPr>
          <w:color w:val="000000" w:themeColor="text1"/>
        </w:rPr>
        <w:t> </w:t>
      </w:r>
      <w:r w:rsidRPr="0008353E">
        <w:rPr>
          <w:color w:val="000000" w:themeColor="text1"/>
        </w:rPr>
        <w:t>1/10), często (≥</w:t>
      </w:r>
      <w:r w:rsidR="00172769" w:rsidRPr="0008353E">
        <w:rPr>
          <w:color w:val="000000" w:themeColor="text1"/>
        </w:rPr>
        <w:t> </w:t>
      </w:r>
      <w:r w:rsidRPr="0008353E">
        <w:rPr>
          <w:color w:val="000000" w:themeColor="text1"/>
        </w:rPr>
        <w:t>1/100 do &lt;</w:t>
      </w:r>
      <w:r w:rsidR="00172769" w:rsidRPr="0008353E">
        <w:rPr>
          <w:color w:val="000000" w:themeColor="text1"/>
        </w:rPr>
        <w:t> </w:t>
      </w:r>
      <w:r w:rsidRPr="0008353E">
        <w:rPr>
          <w:color w:val="000000" w:themeColor="text1"/>
        </w:rPr>
        <w:t>1/10), niezbyt często (≥</w:t>
      </w:r>
      <w:r w:rsidR="00172769" w:rsidRPr="0008353E">
        <w:rPr>
          <w:color w:val="000000" w:themeColor="text1"/>
        </w:rPr>
        <w:t> </w:t>
      </w:r>
      <w:r w:rsidRPr="0008353E">
        <w:rPr>
          <w:color w:val="000000" w:themeColor="text1"/>
        </w:rPr>
        <w:t>1/1000 do &lt;</w:t>
      </w:r>
      <w:r w:rsidR="00172769" w:rsidRPr="0008353E">
        <w:rPr>
          <w:color w:val="000000" w:themeColor="text1"/>
        </w:rPr>
        <w:t> </w:t>
      </w:r>
      <w:r w:rsidRPr="0008353E">
        <w:rPr>
          <w:color w:val="000000" w:themeColor="text1"/>
        </w:rPr>
        <w:t>1/100)</w:t>
      </w:r>
      <w:r w:rsidR="00172769" w:rsidRPr="0008353E">
        <w:rPr>
          <w:color w:val="000000" w:themeColor="text1"/>
        </w:rPr>
        <w:t xml:space="preserve">, </w:t>
      </w:r>
      <w:r w:rsidRPr="0008353E">
        <w:rPr>
          <w:color w:val="000000" w:themeColor="text1"/>
        </w:rPr>
        <w:t>rzadko (≥</w:t>
      </w:r>
      <w:r w:rsidR="00172769" w:rsidRPr="0008353E">
        <w:rPr>
          <w:color w:val="000000" w:themeColor="text1"/>
        </w:rPr>
        <w:t> </w:t>
      </w:r>
      <w:r w:rsidRPr="0008353E">
        <w:rPr>
          <w:color w:val="000000" w:themeColor="text1"/>
        </w:rPr>
        <w:t>1/10000 do &lt;</w:t>
      </w:r>
      <w:r w:rsidR="00172769" w:rsidRPr="0008353E">
        <w:rPr>
          <w:color w:val="000000" w:themeColor="text1"/>
        </w:rPr>
        <w:t> </w:t>
      </w:r>
      <w:r w:rsidRPr="0008353E">
        <w:rPr>
          <w:color w:val="000000" w:themeColor="text1"/>
        </w:rPr>
        <w:t>1/1000)</w:t>
      </w:r>
      <w:r w:rsidR="000235E6" w:rsidRPr="0008353E">
        <w:rPr>
          <w:color w:val="000000" w:themeColor="text1"/>
        </w:rPr>
        <w:t>,</w:t>
      </w:r>
      <w:r w:rsidR="00172769" w:rsidRPr="0008353E">
        <w:rPr>
          <w:color w:val="000000" w:themeColor="text1"/>
        </w:rPr>
        <w:t xml:space="preserve"> bardzo rzadko (&lt; 1/10000)</w:t>
      </w:r>
      <w:r w:rsidR="000235E6" w:rsidRPr="0008353E">
        <w:rPr>
          <w:color w:val="000000" w:themeColor="text1"/>
        </w:rPr>
        <w:t xml:space="preserve"> lub częstość nieznana (częstość nie może być określona na podstawie dostępnych danych)</w:t>
      </w:r>
      <w:r w:rsidRPr="0008353E">
        <w:rPr>
          <w:color w:val="000000" w:themeColor="text1"/>
        </w:rPr>
        <w:t>. W obrębie każdej grupy o określonej częstości występowania działania niepożądane zostały uszeregowane według malejącego nasilenia.</w:t>
      </w:r>
    </w:p>
    <w:p w14:paraId="4797BE20" w14:textId="77777777" w:rsidR="00A214CF" w:rsidRPr="0008353E" w:rsidRDefault="00A214CF" w:rsidP="00491237">
      <w:pPr>
        <w:pStyle w:val="CommentText"/>
        <w:spacing w:line="240" w:lineRule="auto"/>
        <w:rPr>
          <w:color w:val="000000" w:themeColor="text1"/>
          <w:sz w:val="22"/>
          <w:szCs w:val="22"/>
          <w:lang w:val="pl-PL"/>
        </w:rPr>
      </w:pPr>
    </w:p>
    <w:p w14:paraId="23659BCE" w14:textId="77777777" w:rsidR="006A74CE" w:rsidRPr="0008353E" w:rsidRDefault="006A74CE" w:rsidP="006D0C1F">
      <w:pPr>
        <w:keepNext/>
        <w:widowControl w:val="0"/>
        <w:tabs>
          <w:tab w:val="clear" w:pos="567"/>
        </w:tabs>
        <w:spacing w:line="240" w:lineRule="auto"/>
        <w:rPr>
          <w:color w:val="000000" w:themeColor="text1"/>
          <w:szCs w:val="22"/>
        </w:rPr>
      </w:pPr>
      <w:bookmarkStart w:id="9" w:name="_Ref414631779"/>
      <w:bookmarkStart w:id="10" w:name="_Toc414878833"/>
      <w:bookmarkStart w:id="11" w:name="_Toc414879121"/>
      <w:r w:rsidRPr="0008353E">
        <w:rPr>
          <w:b/>
          <w:color w:val="000000" w:themeColor="text1"/>
        </w:rPr>
        <w:lastRenderedPageBreak/>
        <w:t xml:space="preserve">Tabela </w:t>
      </w:r>
      <w:r w:rsidR="0099423F" w:rsidRPr="0008353E">
        <w:rPr>
          <w:b/>
          <w:color w:val="000000" w:themeColor="text1"/>
        </w:rPr>
        <w:t>8</w:t>
      </w:r>
      <w:r w:rsidRPr="0008353E">
        <w:rPr>
          <w:b/>
          <w:color w:val="000000" w:themeColor="text1"/>
        </w:rPr>
        <w:t xml:space="preserve">: Działania niepożądane </w:t>
      </w:r>
    </w:p>
    <w:tbl>
      <w:tblPr>
        <w:tblW w:w="10774" w:type="dxa"/>
        <w:tblInd w:w="-601" w:type="dxa"/>
        <w:tblLayout w:type="fixed"/>
        <w:tblLook w:val="0000" w:firstRow="0" w:lastRow="0" w:firstColumn="0" w:lastColumn="0" w:noHBand="0" w:noVBand="0"/>
      </w:tblPr>
      <w:tblGrid>
        <w:gridCol w:w="1843"/>
        <w:gridCol w:w="1843"/>
        <w:gridCol w:w="2268"/>
        <w:gridCol w:w="1701"/>
        <w:gridCol w:w="1418"/>
        <w:gridCol w:w="1701"/>
      </w:tblGrid>
      <w:tr w:rsidR="009C039D" w:rsidRPr="0008353E" w14:paraId="35C6D1B7" w14:textId="77777777" w:rsidTr="00873D89">
        <w:trPr>
          <w:cantSplit/>
          <w:trHeight w:val="872"/>
          <w:tblHeader/>
        </w:trPr>
        <w:tc>
          <w:tcPr>
            <w:tcW w:w="1843" w:type="dxa"/>
            <w:tcBorders>
              <w:top w:val="single" w:sz="4" w:space="0" w:color="auto"/>
              <w:left w:val="single" w:sz="4" w:space="0" w:color="auto"/>
              <w:bottom w:val="single" w:sz="4" w:space="0" w:color="auto"/>
              <w:right w:val="single" w:sz="4" w:space="0" w:color="auto"/>
            </w:tcBorders>
            <w:shd w:val="clear" w:color="auto" w:fill="auto"/>
          </w:tcPr>
          <w:bookmarkEnd w:id="9"/>
          <w:bookmarkEnd w:id="10"/>
          <w:bookmarkEnd w:id="11"/>
          <w:p w14:paraId="0C1700EF" w14:textId="77777777" w:rsidR="009C039D" w:rsidRPr="000814A7" w:rsidRDefault="009C039D" w:rsidP="006D0C1F">
            <w:pPr>
              <w:keepNext/>
              <w:keepLines/>
              <w:widowControl w:val="0"/>
              <w:tabs>
                <w:tab w:val="clear" w:pos="567"/>
              </w:tabs>
              <w:overflowPunct w:val="0"/>
              <w:autoSpaceDE w:val="0"/>
              <w:autoSpaceDN w:val="0"/>
              <w:adjustRightInd w:val="0"/>
              <w:spacing w:line="240" w:lineRule="auto"/>
              <w:jc w:val="center"/>
              <w:textAlignment w:val="baseline"/>
              <w:rPr>
                <w:b/>
                <w:color w:val="000000" w:themeColor="text1"/>
                <w:sz w:val="20"/>
              </w:rPr>
            </w:pPr>
            <w:r w:rsidRPr="000814A7">
              <w:rPr>
                <w:b/>
                <w:color w:val="000000" w:themeColor="text1"/>
                <w:sz w:val="20"/>
              </w:rPr>
              <w:t>Klasyfikacja układów i narządów</w:t>
            </w:r>
          </w:p>
          <w:p w14:paraId="698B9528" w14:textId="77777777" w:rsidR="009C039D" w:rsidRPr="000814A7" w:rsidRDefault="009C039D" w:rsidP="006D0C1F">
            <w:pPr>
              <w:keepNext/>
              <w:keepLines/>
              <w:widowControl w:val="0"/>
              <w:tabs>
                <w:tab w:val="clear" w:pos="567"/>
              </w:tabs>
              <w:overflowPunct w:val="0"/>
              <w:autoSpaceDE w:val="0"/>
              <w:autoSpaceDN w:val="0"/>
              <w:adjustRightInd w:val="0"/>
              <w:spacing w:line="240" w:lineRule="auto"/>
              <w:jc w:val="center"/>
              <w:textAlignment w:val="baseline"/>
              <w:rPr>
                <w:b/>
                <w:color w:val="000000" w:themeColor="text1"/>
                <w:sz w:val="20"/>
              </w:rPr>
            </w:pPr>
          </w:p>
          <w:p w14:paraId="2AE6128C" w14:textId="77777777" w:rsidR="009C039D" w:rsidRPr="000814A7" w:rsidRDefault="009C039D" w:rsidP="006D0C1F">
            <w:pPr>
              <w:keepNext/>
              <w:keepLines/>
              <w:widowControl w:val="0"/>
              <w:tabs>
                <w:tab w:val="clear" w:pos="567"/>
              </w:tabs>
              <w:overflowPunct w:val="0"/>
              <w:autoSpaceDE w:val="0"/>
              <w:autoSpaceDN w:val="0"/>
              <w:adjustRightInd w:val="0"/>
              <w:spacing w:line="240" w:lineRule="auto"/>
              <w:jc w:val="center"/>
              <w:textAlignment w:val="baseline"/>
              <w:rPr>
                <w:b/>
                <w:color w:val="000000" w:themeColor="text1"/>
                <w:sz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76257BB" w14:textId="77777777" w:rsidR="009C039D" w:rsidRPr="000814A7" w:rsidRDefault="009C039D" w:rsidP="006D0C1F">
            <w:pPr>
              <w:keepNext/>
              <w:keepLines/>
              <w:widowControl w:val="0"/>
              <w:tabs>
                <w:tab w:val="clear" w:pos="567"/>
              </w:tabs>
              <w:overflowPunct w:val="0"/>
              <w:autoSpaceDE w:val="0"/>
              <w:autoSpaceDN w:val="0"/>
              <w:adjustRightInd w:val="0"/>
              <w:spacing w:line="240" w:lineRule="auto"/>
              <w:jc w:val="center"/>
              <w:textAlignment w:val="baseline"/>
              <w:rPr>
                <w:b/>
                <w:color w:val="000000" w:themeColor="text1"/>
                <w:sz w:val="20"/>
              </w:rPr>
            </w:pPr>
            <w:r w:rsidRPr="000814A7">
              <w:rPr>
                <w:b/>
                <w:color w:val="000000" w:themeColor="text1"/>
                <w:sz w:val="20"/>
              </w:rPr>
              <w:t>Często</w:t>
            </w:r>
          </w:p>
          <w:p w14:paraId="72CC76B9" w14:textId="77777777" w:rsidR="009C039D" w:rsidRPr="000814A7" w:rsidRDefault="009C039D" w:rsidP="006D0C1F">
            <w:pPr>
              <w:keepNext/>
              <w:keepLines/>
              <w:widowControl w:val="0"/>
              <w:tabs>
                <w:tab w:val="clear" w:pos="567"/>
              </w:tabs>
              <w:overflowPunct w:val="0"/>
              <w:autoSpaceDE w:val="0"/>
              <w:autoSpaceDN w:val="0"/>
              <w:adjustRightInd w:val="0"/>
              <w:spacing w:line="240" w:lineRule="auto"/>
              <w:jc w:val="center"/>
              <w:textAlignment w:val="baseline"/>
              <w:rPr>
                <w:b/>
                <w:color w:val="000000" w:themeColor="text1"/>
                <w:sz w:val="20"/>
              </w:rPr>
            </w:pPr>
            <w:r w:rsidRPr="000814A7">
              <w:rPr>
                <w:b/>
                <w:color w:val="000000" w:themeColor="text1"/>
                <w:sz w:val="20"/>
              </w:rPr>
              <w:t>≥ 1/100 do &lt; 1/10</w:t>
            </w:r>
          </w:p>
          <w:p w14:paraId="28F39696" w14:textId="77777777" w:rsidR="009C039D" w:rsidRPr="000814A7" w:rsidRDefault="009C039D" w:rsidP="006D0C1F">
            <w:pPr>
              <w:keepNext/>
              <w:keepLines/>
              <w:widowControl w:val="0"/>
              <w:tabs>
                <w:tab w:val="clear" w:pos="567"/>
              </w:tabs>
              <w:overflowPunct w:val="0"/>
              <w:autoSpaceDE w:val="0"/>
              <w:autoSpaceDN w:val="0"/>
              <w:adjustRightInd w:val="0"/>
              <w:spacing w:line="240" w:lineRule="auto"/>
              <w:jc w:val="center"/>
              <w:textAlignment w:val="baseline"/>
              <w:rPr>
                <w:b/>
                <w:color w:val="000000" w:themeColor="text1"/>
                <w:sz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3E4CA3E" w14:textId="77777777" w:rsidR="009C039D" w:rsidRPr="000814A7" w:rsidRDefault="009C039D" w:rsidP="006D0C1F">
            <w:pPr>
              <w:keepNext/>
              <w:keepLines/>
              <w:widowControl w:val="0"/>
              <w:tabs>
                <w:tab w:val="clear" w:pos="567"/>
              </w:tabs>
              <w:overflowPunct w:val="0"/>
              <w:autoSpaceDE w:val="0"/>
              <w:autoSpaceDN w:val="0"/>
              <w:adjustRightInd w:val="0"/>
              <w:spacing w:line="240" w:lineRule="auto"/>
              <w:jc w:val="center"/>
              <w:textAlignment w:val="baseline"/>
              <w:rPr>
                <w:b/>
                <w:color w:val="000000" w:themeColor="text1"/>
                <w:sz w:val="20"/>
              </w:rPr>
            </w:pPr>
            <w:r w:rsidRPr="000814A7">
              <w:rPr>
                <w:b/>
                <w:color w:val="000000" w:themeColor="text1"/>
                <w:sz w:val="20"/>
              </w:rPr>
              <w:t>Niezbyt często</w:t>
            </w:r>
          </w:p>
          <w:p w14:paraId="1B2F6685" w14:textId="77777777" w:rsidR="009C039D" w:rsidRPr="000814A7" w:rsidRDefault="009C039D" w:rsidP="006D0C1F">
            <w:pPr>
              <w:keepNext/>
              <w:keepLines/>
              <w:widowControl w:val="0"/>
              <w:tabs>
                <w:tab w:val="clear" w:pos="567"/>
              </w:tabs>
              <w:overflowPunct w:val="0"/>
              <w:autoSpaceDE w:val="0"/>
              <w:autoSpaceDN w:val="0"/>
              <w:adjustRightInd w:val="0"/>
              <w:spacing w:line="240" w:lineRule="auto"/>
              <w:jc w:val="center"/>
              <w:textAlignment w:val="baseline"/>
              <w:rPr>
                <w:b/>
                <w:color w:val="000000" w:themeColor="text1"/>
                <w:sz w:val="20"/>
              </w:rPr>
            </w:pPr>
            <w:r w:rsidRPr="000814A7">
              <w:rPr>
                <w:b/>
                <w:color w:val="000000" w:themeColor="text1"/>
                <w:sz w:val="20"/>
              </w:rPr>
              <w:t>≥ 1/1000 do</w:t>
            </w:r>
          </w:p>
          <w:p w14:paraId="047CC66D" w14:textId="77777777" w:rsidR="009C039D" w:rsidRPr="000814A7" w:rsidRDefault="009C039D" w:rsidP="006D0C1F">
            <w:pPr>
              <w:keepNext/>
              <w:keepLines/>
              <w:widowControl w:val="0"/>
              <w:tabs>
                <w:tab w:val="clear" w:pos="567"/>
              </w:tabs>
              <w:overflowPunct w:val="0"/>
              <w:autoSpaceDE w:val="0"/>
              <w:autoSpaceDN w:val="0"/>
              <w:adjustRightInd w:val="0"/>
              <w:spacing w:line="240" w:lineRule="auto"/>
              <w:jc w:val="center"/>
              <w:textAlignment w:val="baseline"/>
              <w:rPr>
                <w:b/>
                <w:color w:val="000000" w:themeColor="text1"/>
                <w:sz w:val="20"/>
              </w:rPr>
            </w:pPr>
            <w:r w:rsidRPr="000814A7">
              <w:rPr>
                <w:b/>
                <w:color w:val="000000" w:themeColor="text1"/>
                <w:sz w:val="20"/>
              </w:rPr>
              <w:t>&lt; 1/100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1D4E95D" w14:textId="77777777" w:rsidR="009C039D" w:rsidRPr="000814A7" w:rsidRDefault="009C039D" w:rsidP="006D0C1F">
            <w:pPr>
              <w:keepNext/>
              <w:keepLines/>
              <w:widowControl w:val="0"/>
              <w:tabs>
                <w:tab w:val="clear" w:pos="567"/>
              </w:tabs>
              <w:overflowPunct w:val="0"/>
              <w:autoSpaceDE w:val="0"/>
              <w:autoSpaceDN w:val="0"/>
              <w:adjustRightInd w:val="0"/>
              <w:spacing w:line="240" w:lineRule="auto"/>
              <w:jc w:val="center"/>
              <w:textAlignment w:val="baseline"/>
              <w:rPr>
                <w:b/>
                <w:color w:val="000000" w:themeColor="text1"/>
                <w:sz w:val="20"/>
              </w:rPr>
            </w:pPr>
            <w:r w:rsidRPr="000814A7">
              <w:rPr>
                <w:b/>
                <w:color w:val="000000" w:themeColor="text1"/>
                <w:sz w:val="20"/>
              </w:rPr>
              <w:t>Rzadko</w:t>
            </w:r>
          </w:p>
          <w:p w14:paraId="20095D3E" w14:textId="77777777" w:rsidR="009C039D" w:rsidRPr="000814A7" w:rsidRDefault="009C039D" w:rsidP="006D0C1F">
            <w:pPr>
              <w:keepNext/>
              <w:keepLines/>
              <w:widowControl w:val="0"/>
              <w:tabs>
                <w:tab w:val="clear" w:pos="567"/>
              </w:tabs>
              <w:overflowPunct w:val="0"/>
              <w:autoSpaceDE w:val="0"/>
              <w:autoSpaceDN w:val="0"/>
              <w:adjustRightInd w:val="0"/>
              <w:spacing w:line="240" w:lineRule="auto"/>
              <w:jc w:val="center"/>
              <w:textAlignment w:val="baseline"/>
              <w:rPr>
                <w:b/>
                <w:color w:val="000000" w:themeColor="text1"/>
                <w:sz w:val="20"/>
              </w:rPr>
            </w:pPr>
            <w:r w:rsidRPr="000814A7">
              <w:rPr>
                <w:b/>
                <w:color w:val="000000" w:themeColor="text1"/>
                <w:sz w:val="20"/>
              </w:rPr>
              <w:t>≥ 1/10000 do</w:t>
            </w:r>
          </w:p>
          <w:p w14:paraId="224ADFCD" w14:textId="77777777" w:rsidR="009C039D" w:rsidRPr="000814A7" w:rsidRDefault="009C039D" w:rsidP="006D0C1F">
            <w:pPr>
              <w:keepNext/>
              <w:keepLines/>
              <w:widowControl w:val="0"/>
              <w:tabs>
                <w:tab w:val="clear" w:pos="567"/>
              </w:tabs>
              <w:overflowPunct w:val="0"/>
              <w:autoSpaceDE w:val="0"/>
              <w:autoSpaceDN w:val="0"/>
              <w:adjustRightInd w:val="0"/>
              <w:spacing w:line="240" w:lineRule="auto"/>
              <w:jc w:val="center"/>
              <w:textAlignment w:val="baseline"/>
              <w:rPr>
                <w:b/>
                <w:color w:val="000000" w:themeColor="text1"/>
                <w:sz w:val="20"/>
              </w:rPr>
            </w:pPr>
            <w:r w:rsidRPr="000814A7">
              <w:rPr>
                <w:b/>
                <w:color w:val="000000" w:themeColor="text1"/>
                <w:sz w:val="20"/>
              </w:rPr>
              <w:t>&lt; 1/1000</w:t>
            </w:r>
          </w:p>
        </w:tc>
        <w:tc>
          <w:tcPr>
            <w:tcW w:w="1418" w:type="dxa"/>
            <w:tcBorders>
              <w:top w:val="single" w:sz="4" w:space="0" w:color="auto"/>
              <w:left w:val="single" w:sz="4" w:space="0" w:color="auto"/>
              <w:bottom w:val="single" w:sz="4" w:space="0" w:color="auto"/>
              <w:right w:val="single" w:sz="4" w:space="0" w:color="auto"/>
            </w:tcBorders>
          </w:tcPr>
          <w:p w14:paraId="2D7891DE" w14:textId="77777777" w:rsidR="009C039D" w:rsidRPr="000814A7" w:rsidRDefault="009C039D" w:rsidP="006D0C1F">
            <w:pPr>
              <w:keepNext/>
              <w:keepLines/>
              <w:widowControl w:val="0"/>
              <w:tabs>
                <w:tab w:val="clear" w:pos="567"/>
              </w:tabs>
              <w:overflowPunct w:val="0"/>
              <w:autoSpaceDE w:val="0"/>
              <w:autoSpaceDN w:val="0"/>
              <w:adjustRightInd w:val="0"/>
              <w:spacing w:line="240" w:lineRule="auto"/>
              <w:jc w:val="center"/>
              <w:textAlignment w:val="baseline"/>
              <w:rPr>
                <w:b/>
                <w:color w:val="000000" w:themeColor="text1"/>
                <w:sz w:val="20"/>
              </w:rPr>
            </w:pPr>
            <w:r w:rsidRPr="000814A7">
              <w:rPr>
                <w:b/>
                <w:color w:val="000000" w:themeColor="text1"/>
                <w:sz w:val="20"/>
              </w:rPr>
              <w:t>Bardzo rzadko &lt; 1/10000</w:t>
            </w:r>
          </w:p>
        </w:tc>
        <w:tc>
          <w:tcPr>
            <w:tcW w:w="1701" w:type="dxa"/>
            <w:tcBorders>
              <w:top w:val="single" w:sz="4" w:space="0" w:color="auto"/>
              <w:left w:val="single" w:sz="4" w:space="0" w:color="auto"/>
              <w:bottom w:val="single" w:sz="4" w:space="0" w:color="auto"/>
              <w:right w:val="single" w:sz="4" w:space="0" w:color="auto"/>
            </w:tcBorders>
          </w:tcPr>
          <w:p w14:paraId="0580B5B0" w14:textId="77777777" w:rsidR="009C039D" w:rsidRPr="000814A7" w:rsidRDefault="009C039D" w:rsidP="00446882">
            <w:pPr>
              <w:keepNext/>
              <w:keepLines/>
              <w:widowControl w:val="0"/>
              <w:tabs>
                <w:tab w:val="clear" w:pos="567"/>
              </w:tabs>
              <w:overflowPunct w:val="0"/>
              <w:autoSpaceDE w:val="0"/>
              <w:autoSpaceDN w:val="0"/>
              <w:adjustRightInd w:val="0"/>
              <w:spacing w:line="240" w:lineRule="auto"/>
              <w:jc w:val="center"/>
              <w:textAlignment w:val="baseline"/>
              <w:rPr>
                <w:b/>
                <w:color w:val="000000" w:themeColor="text1"/>
                <w:sz w:val="20"/>
              </w:rPr>
            </w:pPr>
            <w:r w:rsidRPr="000814A7">
              <w:rPr>
                <w:b/>
                <w:color w:val="000000" w:themeColor="text1"/>
                <w:sz w:val="20"/>
              </w:rPr>
              <w:t>Częstość nieznana (nie może być określona na podstawie dostępnych danych)</w:t>
            </w:r>
          </w:p>
        </w:tc>
      </w:tr>
      <w:tr w:rsidR="009C039D" w:rsidRPr="0008353E" w14:paraId="15DB1DF3" w14:textId="77777777" w:rsidTr="00873D89">
        <w:trPr>
          <w:cantSplit/>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27683CD6" w14:textId="77777777" w:rsidR="009C039D" w:rsidRPr="000814A7" w:rsidRDefault="009C039D" w:rsidP="00860F2A">
            <w:pPr>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Zakażenia i zarażenia pasożytnicze</w:t>
            </w:r>
          </w:p>
          <w:p w14:paraId="64F2B209" w14:textId="77777777" w:rsidR="009C039D" w:rsidRPr="000814A7" w:rsidRDefault="009C039D" w:rsidP="00860F2A">
            <w:pPr>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DA4EA5F" w14:textId="77777777" w:rsidR="009C039D" w:rsidRPr="000814A7" w:rsidRDefault="009C039D" w:rsidP="00491237">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Zapalenie płuc</w:t>
            </w:r>
          </w:p>
          <w:p w14:paraId="4AC015F4" w14:textId="77777777" w:rsidR="009C039D" w:rsidRPr="000814A7" w:rsidRDefault="009C039D" w:rsidP="00491237">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Grypa</w:t>
            </w:r>
          </w:p>
          <w:p w14:paraId="46170A81" w14:textId="77777777" w:rsidR="009C039D" w:rsidRPr="000814A7" w:rsidRDefault="009C039D" w:rsidP="00491237">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Półpasiec</w:t>
            </w:r>
          </w:p>
          <w:p w14:paraId="7CFAE109" w14:textId="77777777" w:rsidR="009C039D" w:rsidRPr="000814A7" w:rsidRDefault="009C039D" w:rsidP="00491237">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Zakażenie dróg moczowych</w:t>
            </w:r>
          </w:p>
          <w:p w14:paraId="3F97FEDF" w14:textId="77777777" w:rsidR="009C039D" w:rsidRPr="000814A7" w:rsidRDefault="009C039D" w:rsidP="00491237">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Zapalenie zatok</w:t>
            </w:r>
          </w:p>
          <w:p w14:paraId="45197A5E" w14:textId="77777777" w:rsidR="009C039D" w:rsidRPr="000814A7" w:rsidRDefault="009C039D" w:rsidP="00491237">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Zapalenie oskrzeli</w:t>
            </w:r>
          </w:p>
          <w:p w14:paraId="7D783B51" w14:textId="77777777" w:rsidR="009C039D" w:rsidRPr="000814A7" w:rsidRDefault="009C039D" w:rsidP="00491237">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Zapalenie jamy nosowo-gardłowej</w:t>
            </w:r>
          </w:p>
          <w:p w14:paraId="08888419" w14:textId="77777777" w:rsidR="009C039D" w:rsidRPr="000814A7" w:rsidRDefault="009C039D" w:rsidP="00491237">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Zapalenie gardła</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8405552" w14:textId="77777777" w:rsidR="009C039D" w:rsidRPr="000814A7" w:rsidRDefault="009C039D" w:rsidP="00491237">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 xml:space="preserve">Gruźlica </w:t>
            </w:r>
          </w:p>
          <w:p w14:paraId="57162B5D" w14:textId="77777777" w:rsidR="009C039D" w:rsidRPr="000814A7" w:rsidRDefault="009C039D" w:rsidP="00491237">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Zapalenie uchyłków</w:t>
            </w:r>
          </w:p>
          <w:p w14:paraId="088A834D" w14:textId="77777777" w:rsidR="009C039D" w:rsidRPr="000814A7" w:rsidRDefault="009C039D" w:rsidP="00491237">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Odmiedniczkowe zapalenie nerek</w:t>
            </w:r>
          </w:p>
          <w:p w14:paraId="44DBE5C2" w14:textId="77777777" w:rsidR="009C039D" w:rsidRPr="000814A7" w:rsidRDefault="009C039D" w:rsidP="00491237">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Zapalenie tkanki łącznej</w:t>
            </w:r>
          </w:p>
          <w:p w14:paraId="430A1393" w14:textId="77777777" w:rsidR="009C039D" w:rsidRPr="000814A7" w:rsidRDefault="009C039D" w:rsidP="00491237">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 xml:space="preserve">Opryszczka zwykła </w:t>
            </w:r>
          </w:p>
          <w:p w14:paraId="749DCEE8" w14:textId="77777777" w:rsidR="009C039D" w:rsidRPr="000814A7" w:rsidRDefault="009C039D" w:rsidP="00491237">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 xml:space="preserve">Wirusowe zapalenie żołądka i jelit </w:t>
            </w:r>
          </w:p>
          <w:p w14:paraId="651798AF" w14:textId="77777777" w:rsidR="009C039D" w:rsidRPr="000814A7" w:rsidRDefault="009C039D" w:rsidP="00491237">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 xml:space="preserve">Zakażenie wirusowe </w:t>
            </w:r>
          </w:p>
          <w:p w14:paraId="55495BE6" w14:textId="77777777" w:rsidR="009C039D" w:rsidRPr="000814A7" w:rsidRDefault="009C039D" w:rsidP="00491237">
            <w:pPr>
              <w:keepLines/>
              <w:widowControl w:val="0"/>
              <w:tabs>
                <w:tab w:val="clear" w:pos="567"/>
              </w:tabs>
              <w:overflowPunct w:val="0"/>
              <w:autoSpaceDE w:val="0"/>
              <w:autoSpaceDN w:val="0"/>
              <w:adjustRightInd w:val="0"/>
              <w:spacing w:line="240" w:lineRule="auto"/>
              <w:textAlignment w:val="baseline"/>
              <w:rPr>
                <w:color w:val="000000" w:themeColor="text1"/>
                <w:sz w:val="20"/>
              </w:rPr>
            </w:pPr>
          </w:p>
          <w:p w14:paraId="7A5756BA" w14:textId="77777777" w:rsidR="009C039D" w:rsidRPr="000814A7" w:rsidRDefault="009C039D" w:rsidP="00491237">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3A7050D" w14:textId="77777777" w:rsidR="009C039D" w:rsidRPr="000814A7" w:rsidRDefault="009C039D" w:rsidP="00A37DA5">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 xml:space="preserve">Posocznica </w:t>
            </w:r>
          </w:p>
          <w:p w14:paraId="3979715B" w14:textId="77777777" w:rsidR="009C039D" w:rsidRPr="000814A7" w:rsidRDefault="009C039D" w:rsidP="00491237">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 xml:space="preserve">Posocznica moczowa </w:t>
            </w:r>
          </w:p>
          <w:p w14:paraId="02FE7B4A" w14:textId="77777777" w:rsidR="009C039D" w:rsidRPr="000814A7" w:rsidRDefault="009C039D" w:rsidP="00491237">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Gruźlica rozsiana</w:t>
            </w:r>
          </w:p>
          <w:p w14:paraId="7C74F7C8" w14:textId="77777777" w:rsidR="009C039D" w:rsidRPr="000814A7" w:rsidRDefault="009C039D" w:rsidP="00491237">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Bakteriemia</w:t>
            </w:r>
          </w:p>
          <w:p w14:paraId="324FB8C3" w14:textId="77777777" w:rsidR="009C039D" w:rsidRPr="000814A7" w:rsidRDefault="009C039D" w:rsidP="00491237">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 xml:space="preserve">Zapalenie płuc wywołane przez </w:t>
            </w:r>
            <w:r w:rsidRPr="000814A7">
              <w:rPr>
                <w:i/>
                <w:color w:val="000000" w:themeColor="text1"/>
                <w:sz w:val="20"/>
              </w:rPr>
              <w:t>Pneumocystis jiroveci</w:t>
            </w:r>
            <w:r w:rsidR="003067DA" w:rsidRPr="000814A7">
              <w:rPr>
                <w:i/>
                <w:color w:val="000000" w:themeColor="text1"/>
                <w:sz w:val="20"/>
              </w:rPr>
              <w:t>i</w:t>
            </w:r>
          </w:p>
          <w:p w14:paraId="376FD660" w14:textId="77777777" w:rsidR="009C039D" w:rsidRPr="000814A7" w:rsidRDefault="009C039D" w:rsidP="00A37DA5">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Pneumokokowe zapalenie płuc</w:t>
            </w:r>
          </w:p>
          <w:p w14:paraId="587FE9EE" w14:textId="77777777" w:rsidR="009C039D" w:rsidRPr="000814A7" w:rsidRDefault="009C039D" w:rsidP="00A37DA5">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 xml:space="preserve">Bakteryjne zapalenie płuc </w:t>
            </w:r>
          </w:p>
          <w:p w14:paraId="629AEBC1" w14:textId="77777777" w:rsidR="009C039D" w:rsidRPr="000814A7" w:rsidRDefault="009C039D" w:rsidP="00491237">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 xml:space="preserve">Zakażenie wirusem cytomegalii Bakteryjne zapalenie stawów </w:t>
            </w:r>
          </w:p>
        </w:tc>
        <w:tc>
          <w:tcPr>
            <w:tcW w:w="1418" w:type="dxa"/>
            <w:tcBorders>
              <w:top w:val="single" w:sz="4" w:space="0" w:color="auto"/>
              <w:left w:val="single" w:sz="4" w:space="0" w:color="auto"/>
              <w:bottom w:val="single" w:sz="4" w:space="0" w:color="auto"/>
              <w:right w:val="single" w:sz="4" w:space="0" w:color="auto"/>
            </w:tcBorders>
          </w:tcPr>
          <w:p w14:paraId="6C532C71" w14:textId="77777777" w:rsidR="009C039D" w:rsidRPr="000814A7" w:rsidRDefault="009C039D" w:rsidP="00A37DA5">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Gruźlica ośrodkowego układu nerwowego</w:t>
            </w:r>
          </w:p>
          <w:p w14:paraId="4DDCE961" w14:textId="77777777" w:rsidR="009C039D" w:rsidRPr="000814A7" w:rsidRDefault="009C039D" w:rsidP="00A37DA5">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Kryptokokowe zapalenie opon mózgowych</w:t>
            </w:r>
          </w:p>
          <w:p w14:paraId="6A56B228" w14:textId="77777777" w:rsidR="00C144A8" w:rsidRPr="000814A7" w:rsidRDefault="00C144A8" w:rsidP="00C144A8">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Martwicze zapalenie powięzi</w:t>
            </w:r>
          </w:p>
          <w:p w14:paraId="76A99908" w14:textId="77777777" w:rsidR="00C144A8" w:rsidRPr="000814A7" w:rsidRDefault="00C144A8" w:rsidP="00C144A8">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Zapalenie mózgu</w:t>
            </w:r>
          </w:p>
          <w:p w14:paraId="787A1FBC" w14:textId="77777777" w:rsidR="00C144A8" w:rsidRPr="000814A7" w:rsidRDefault="00C144A8" w:rsidP="00C144A8">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Bakteriemia gronkowcowa</w:t>
            </w:r>
          </w:p>
          <w:p w14:paraId="2EF211AB" w14:textId="77777777" w:rsidR="009C039D" w:rsidRPr="000814A7" w:rsidRDefault="009C039D" w:rsidP="00761669">
            <w:pPr>
              <w:keepLines/>
              <w:widowControl w:val="0"/>
              <w:tabs>
                <w:tab w:val="clear" w:pos="567"/>
                <w:tab w:val="left" w:pos="454"/>
                <w:tab w:val="left" w:pos="2051"/>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 xml:space="preserve">Zakażenie wywołane przez </w:t>
            </w:r>
            <w:r w:rsidRPr="000814A7">
              <w:rPr>
                <w:i/>
                <w:color w:val="000000" w:themeColor="text1"/>
                <w:sz w:val="20"/>
              </w:rPr>
              <w:t>Mycobacterium avium complex</w:t>
            </w:r>
          </w:p>
          <w:p w14:paraId="688525D6" w14:textId="2769C777" w:rsidR="00C144A8" w:rsidRPr="000814A7" w:rsidRDefault="00C144A8" w:rsidP="00C144A8">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Mykobakterio</w:t>
            </w:r>
            <w:r w:rsidR="008C498F" w:rsidRPr="000814A7">
              <w:rPr>
                <w:color w:val="000000" w:themeColor="text1"/>
                <w:sz w:val="20"/>
              </w:rPr>
              <w:t>-</w:t>
            </w:r>
            <w:r w:rsidRPr="000814A7">
              <w:rPr>
                <w:color w:val="000000" w:themeColor="text1"/>
                <w:sz w:val="20"/>
              </w:rPr>
              <w:t>za atypowa</w:t>
            </w:r>
          </w:p>
          <w:p w14:paraId="179CA863" w14:textId="77777777" w:rsidR="009C039D" w:rsidRPr="000814A7" w:rsidRDefault="009C039D" w:rsidP="00491237">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1701" w:type="dxa"/>
            <w:tcBorders>
              <w:top w:val="single" w:sz="4" w:space="0" w:color="auto"/>
              <w:left w:val="single" w:sz="4" w:space="0" w:color="auto"/>
              <w:bottom w:val="single" w:sz="4" w:space="0" w:color="auto"/>
              <w:right w:val="single" w:sz="4" w:space="0" w:color="auto"/>
            </w:tcBorders>
          </w:tcPr>
          <w:p w14:paraId="6FF49A94" w14:textId="77777777" w:rsidR="009C039D" w:rsidRPr="000814A7" w:rsidRDefault="009C039D" w:rsidP="00A37DA5">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r>
      <w:tr w:rsidR="009C039D" w:rsidRPr="0008353E" w14:paraId="0D2017D4" w14:textId="77777777" w:rsidTr="00873D89">
        <w:trPr>
          <w:cantSplit/>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1218A243" w14:textId="77777777" w:rsidR="009C039D" w:rsidRPr="000814A7" w:rsidRDefault="009C039D" w:rsidP="00860F2A">
            <w:pPr>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Nowotwory łagodne, złośliwe i nieokreślone (w tym torbiele i polipy)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615938B" w14:textId="77777777" w:rsidR="009C039D" w:rsidRPr="000814A7" w:rsidRDefault="009C039D" w:rsidP="00491237">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4CA25F9" w14:textId="585E4986" w:rsidR="009C039D" w:rsidRPr="000814A7" w:rsidRDefault="009E185B" w:rsidP="00491237">
            <w:pPr>
              <w:keepLines/>
              <w:widowControl w:val="0"/>
              <w:tabs>
                <w:tab w:val="clear" w:pos="567"/>
              </w:tabs>
              <w:overflowPunct w:val="0"/>
              <w:autoSpaceDE w:val="0"/>
              <w:autoSpaceDN w:val="0"/>
              <w:adjustRightInd w:val="0"/>
              <w:spacing w:line="240" w:lineRule="auto"/>
              <w:textAlignment w:val="baseline"/>
              <w:rPr>
                <w:color w:val="000000" w:themeColor="text1"/>
                <w:sz w:val="20"/>
                <w:vertAlign w:val="superscript"/>
              </w:rPr>
            </w:pPr>
            <w:r w:rsidRPr="000814A7">
              <w:rPr>
                <w:color w:val="000000" w:themeColor="text1"/>
                <w:sz w:val="20"/>
              </w:rPr>
              <w:t xml:space="preserve">Rak płuca </w:t>
            </w:r>
            <w:r w:rsidR="00455C92" w:rsidRPr="000814A7">
              <w:rPr>
                <w:color w:val="000000" w:themeColor="text1"/>
                <w:sz w:val="20"/>
              </w:rPr>
              <w:t>Niemelanocytowe</w:t>
            </w:r>
            <w:r w:rsidR="009C039D" w:rsidRPr="000814A7">
              <w:rPr>
                <w:color w:val="000000" w:themeColor="text1"/>
                <w:sz w:val="20"/>
              </w:rPr>
              <w:t xml:space="preserve"> nowotwory skóry</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A1F7935" w14:textId="77777777" w:rsidR="009C039D" w:rsidRPr="000814A7" w:rsidRDefault="009E185B" w:rsidP="00491237">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Chłoniak</w:t>
            </w:r>
          </w:p>
        </w:tc>
        <w:tc>
          <w:tcPr>
            <w:tcW w:w="1418" w:type="dxa"/>
            <w:tcBorders>
              <w:top w:val="single" w:sz="4" w:space="0" w:color="auto"/>
              <w:left w:val="single" w:sz="4" w:space="0" w:color="auto"/>
              <w:bottom w:val="single" w:sz="4" w:space="0" w:color="auto"/>
              <w:right w:val="single" w:sz="4" w:space="0" w:color="auto"/>
            </w:tcBorders>
          </w:tcPr>
          <w:p w14:paraId="14799F21" w14:textId="77777777" w:rsidR="009C039D" w:rsidRPr="000814A7" w:rsidRDefault="009C039D" w:rsidP="00491237">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1701" w:type="dxa"/>
            <w:tcBorders>
              <w:top w:val="single" w:sz="4" w:space="0" w:color="auto"/>
              <w:left w:val="single" w:sz="4" w:space="0" w:color="auto"/>
              <w:bottom w:val="single" w:sz="4" w:space="0" w:color="auto"/>
              <w:right w:val="single" w:sz="4" w:space="0" w:color="auto"/>
            </w:tcBorders>
          </w:tcPr>
          <w:p w14:paraId="18DA634C" w14:textId="77777777" w:rsidR="009C039D" w:rsidRPr="000814A7" w:rsidRDefault="009C039D" w:rsidP="00491237">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r>
      <w:tr w:rsidR="009C039D" w:rsidRPr="0008353E" w14:paraId="5E65ACAF" w14:textId="77777777" w:rsidTr="00873D89">
        <w:trPr>
          <w:cantSplit/>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233EE2DB" w14:textId="77777777" w:rsidR="009C039D" w:rsidRPr="000814A7" w:rsidRDefault="009C039D" w:rsidP="00860F2A">
            <w:pPr>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Zaburzenia krwi i układu chłonnego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31B59B8" w14:textId="77777777" w:rsidR="00C144A8" w:rsidRPr="000814A7" w:rsidRDefault="00C144A8" w:rsidP="00C144A8">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Limfopenia</w:t>
            </w:r>
          </w:p>
          <w:p w14:paraId="3E919FEF" w14:textId="77777777" w:rsidR="009C039D" w:rsidRPr="000814A7" w:rsidRDefault="009C039D" w:rsidP="00491237">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Niedokrwistość</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3B16C63" w14:textId="77777777" w:rsidR="009C039D" w:rsidRPr="000814A7" w:rsidRDefault="009C039D" w:rsidP="00A37DA5">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Leukopenia</w:t>
            </w:r>
          </w:p>
          <w:p w14:paraId="7B432148" w14:textId="77777777" w:rsidR="009C039D" w:rsidRPr="000814A7" w:rsidRDefault="009C039D" w:rsidP="00491237">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Neutropenia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960BC6B" w14:textId="77777777" w:rsidR="009C039D" w:rsidRPr="000814A7" w:rsidRDefault="009C039D" w:rsidP="00491237">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1418" w:type="dxa"/>
            <w:tcBorders>
              <w:top w:val="single" w:sz="4" w:space="0" w:color="auto"/>
              <w:left w:val="single" w:sz="4" w:space="0" w:color="auto"/>
              <w:bottom w:val="single" w:sz="4" w:space="0" w:color="auto"/>
              <w:right w:val="single" w:sz="4" w:space="0" w:color="auto"/>
            </w:tcBorders>
          </w:tcPr>
          <w:p w14:paraId="6F29390C" w14:textId="77777777" w:rsidR="009C039D" w:rsidRPr="000814A7" w:rsidRDefault="009C039D" w:rsidP="00491237">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1701" w:type="dxa"/>
            <w:tcBorders>
              <w:top w:val="single" w:sz="4" w:space="0" w:color="auto"/>
              <w:left w:val="single" w:sz="4" w:space="0" w:color="auto"/>
              <w:bottom w:val="single" w:sz="4" w:space="0" w:color="auto"/>
              <w:right w:val="single" w:sz="4" w:space="0" w:color="auto"/>
            </w:tcBorders>
          </w:tcPr>
          <w:p w14:paraId="1B7E7BF2" w14:textId="77777777" w:rsidR="009C039D" w:rsidRPr="000814A7" w:rsidRDefault="009C039D" w:rsidP="00491237">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r>
      <w:tr w:rsidR="009C039D" w:rsidRPr="0008353E" w14:paraId="4F4DF9AF" w14:textId="77777777" w:rsidTr="00873D89">
        <w:trPr>
          <w:cantSplit/>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7D9E9122" w14:textId="77777777" w:rsidR="009C039D" w:rsidRPr="000814A7" w:rsidRDefault="009C039D" w:rsidP="00860F2A">
            <w:pPr>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Zaburzenia układu immunologicznego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732C434" w14:textId="77777777" w:rsidR="009C039D" w:rsidRPr="000814A7" w:rsidDel="00A37DA5" w:rsidRDefault="009C039D" w:rsidP="00491237">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19DECAA" w14:textId="77777777" w:rsidR="009C039D" w:rsidRPr="000814A7" w:rsidRDefault="009C039D" w:rsidP="00A37DA5">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28CED35" w14:textId="77777777" w:rsidR="009C039D" w:rsidRPr="000814A7" w:rsidRDefault="009C039D" w:rsidP="00491237">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1418" w:type="dxa"/>
            <w:tcBorders>
              <w:top w:val="single" w:sz="4" w:space="0" w:color="auto"/>
              <w:left w:val="single" w:sz="4" w:space="0" w:color="auto"/>
              <w:bottom w:val="single" w:sz="4" w:space="0" w:color="auto"/>
              <w:right w:val="single" w:sz="4" w:space="0" w:color="auto"/>
            </w:tcBorders>
          </w:tcPr>
          <w:p w14:paraId="1374CD9E" w14:textId="77777777" w:rsidR="009C039D" w:rsidRPr="000814A7" w:rsidRDefault="009C039D" w:rsidP="00491237">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1701" w:type="dxa"/>
            <w:tcBorders>
              <w:top w:val="single" w:sz="4" w:space="0" w:color="auto"/>
              <w:left w:val="single" w:sz="4" w:space="0" w:color="auto"/>
              <w:bottom w:val="single" w:sz="4" w:space="0" w:color="auto"/>
              <w:right w:val="single" w:sz="4" w:space="0" w:color="auto"/>
            </w:tcBorders>
          </w:tcPr>
          <w:p w14:paraId="0300F0B2" w14:textId="77777777" w:rsidR="009C039D" w:rsidRPr="000814A7" w:rsidRDefault="009C039D" w:rsidP="000235E6">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Nadwrażliwość*</w:t>
            </w:r>
          </w:p>
          <w:p w14:paraId="561E80AB" w14:textId="77777777" w:rsidR="009C039D" w:rsidRPr="000814A7" w:rsidRDefault="009C039D" w:rsidP="000235E6">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Obrzęk naczynio</w:t>
            </w:r>
            <w:r w:rsidR="009A05C0" w:rsidRPr="000814A7">
              <w:rPr>
                <w:color w:val="000000" w:themeColor="text1"/>
                <w:sz w:val="20"/>
              </w:rPr>
              <w:t>-</w:t>
            </w:r>
            <w:r w:rsidRPr="000814A7">
              <w:rPr>
                <w:color w:val="000000" w:themeColor="text1"/>
                <w:sz w:val="20"/>
              </w:rPr>
              <w:t>ruchowy*</w:t>
            </w:r>
          </w:p>
          <w:p w14:paraId="6B3AF175" w14:textId="77777777" w:rsidR="009C039D" w:rsidRPr="000814A7" w:rsidRDefault="009C039D" w:rsidP="000235E6">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Pokrzywka*</w:t>
            </w:r>
          </w:p>
        </w:tc>
      </w:tr>
      <w:tr w:rsidR="009C039D" w:rsidRPr="0008353E" w14:paraId="5ABC17CA" w14:textId="77777777" w:rsidTr="00873D89">
        <w:trPr>
          <w:cantSplit/>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7D7082DD" w14:textId="77777777" w:rsidR="009C039D" w:rsidRPr="000814A7" w:rsidRDefault="009C039D" w:rsidP="00860F2A">
            <w:pPr>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Zaburzenia metabolizmu i odżywiania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05965C0" w14:textId="77777777" w:rsidR="009C039D" w:rsidRPr="000814A7" w:rsidRDefault="009C039D" w:rsidP="00491237">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0A14E31" w14:textId="77777777" w:rsidR="009C039D" w:rsidRPr="000814A7" w:rsidRDefault="009C039D" w:rsidP="00B7284E">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Dyslipidemia</w:t>
            </w:r>
          </w:p>
          <w:p w14:paraId="274186AB" w14:textId="77777777" w:rsidR="009C039D" w:rsidRPr="000814A7" w:rsidRDefault="009C039D" w:rsidP="00B7284E">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Hiperlipidemia Odwodnienie</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7D811EF" w14:textId="77777777" w:rsidR="009C039D" w:rsidRPr="000814A7" w:rsidRDefault="009C039D" w:rsidP="00491237">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1418" w:type="dxa"/>
            <w:tcBorders>
              <w:top w:val="single" w:sz="4" w:space="0" w:color="auto"/>
              <w:left w:val="single" w:sz="4" w:space="0" w:color="auto"/>
              <w:bottom w:val="single" w:sz="4" w:space="0" w:color="auto"/>
              <w:right w:val="single" w:sz="4" w:space="0" w:color="auto"/>
            </w:tcBorders>
          </w:tcPr>
          <w:p w14:paraId="5734C00F" w14:textId="77777777" w:rsidR="009C039D" w:rsidRPr="000814A7" w:rsidRDefault="009C039D" w:rsidP="00491237">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1701" w:type="dxa"/>
            <w:tcBorders>
              <w:top w:val="single" w:sz="4" w:space="0" w:color="auto"/>
              <w:left w:val="single" w:sz="4" w:space="0" w:color="auto"/>
              <w:bottom w:val="single" w:sz="4" w:space="0" w:color="auto"/>
              <w:right w:val="single" w:sz="4" w:space="0" w:color="auto"/>
            </w:tcBorders>
          </w:tcPr>
          <w:p w14:paraId="1DB8EF2B" w14:textId="77777777" w:rsidR="009C039D" w:rsidRPr="000814A7" w:rsidRDefault="009C039D" w:rsidP="00491237">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r>
      <w:tr w:rsidR="009C039D" w:rsidRPr="0008353E" w14:paraId="6151F8EE" w14:textId="77777777" w:rsidTr="00873D89">
        <w:trPr>
          <w:cantSplit/>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7CE9920C" w14:textId="77777777" w:rsidR="009C039D" w:rsidRPr="000814A7" w:rsidRDefault="009C039D" w:rsidP="00860F2A">
            <w:pPr>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Zaburzenia psychiczne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794C541" w14:textId="77777777" w:rsidR="009C039D" w:rsidRPr="000814A7" w:rsidRDefault="009C039D" w:rsidP="00491237">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16021DD" w14:textId="77777777" w:rsidR="009C039D" w:rsidRPr="000814A7" w:rsidRDefault="009C039D" w:rsidP="00491237">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Bezsenność</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FFFC732" w14:textId="77777777" w:rsidR="009C039D" w:rsidRPr="000814A7" w:rsidRDefault="009C039D" w:rsidP="00491237">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1418" w:type="dxa"/>
            <w:tcBorders>
              <w:top w:val="single" w:sz="4" w:space="0" w:color="auto"/>
              <w:left w:val="single" w:sz="4" w:space="0" w:color="auto"/>
              <w:bottom w:val="single" w:sz="4" w:space="0" w:color="auto"/>
              <w:right w:val="single" w:sz="4" w:space="0" w:color="auto"/>
            </w:tcBorders>
          </w:tcPr>
          <w:p w14:paraId="02898D94" w14:textId="77777777" w:rsidR="009C039D" w:rsidRPr="000814A7" w:rsidRDefault="009C039D" w:rsidP="00491237">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1701" w:type="dxa"/>
            <w:tcBorders>
              <w:top w:val="single" w:sz="4" w:space="0" w:color="auto"/>
              <w:left w:val="single" w:sz="4" w:space="0" w:color="auto"/>
              <w:bottom w:val="single" w:sz="4" w:space="0" w:color="auto"/>
              <w:right w:val="single" w:sz="4" w:space="0" w:color="auto"/>
            </w:tcBorders>
          </w:tcPr>
          <w:p w14:paraId="72091405" w14:textId="77777777" w:rsidR="009C039D" w:rsidRPr="000814A7" w:rsidRDefault="009C039D" w:rsidP="00491237">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r>
      <w:tr w:rsidR="009C039D" w:rsidRPr="0008353E" w14:paraId="293A839E" w14:textId="77777777" w:rsidTr="00873D89">
        <w:trPr>
          <w:cantSplit/>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20C7AFA2" w14:textId="77777777" w:rsidR="009C039D" w:rsidRPr="000814A7" w:rsidRDefault="009C039D" w:rsidP="00860F2A">
            <w:pPr>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Zaburzenia układu nerwowego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7A9A648" w14:textId="77777777" w:rsidR="009C039D" w:rsidRPr="000814A7" w:rsidRDefault="009C039D" w:rsidP="00491237">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Ból głowy</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25CD620" w14:textId="77777777" w:rsidR="009C039D" w:rsidRPr="000814A7" w:rsidRDefault="009C039D" w:rsidP="00491237">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Parestezje</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E8F456B" w14:textId="77777777" w:rsidR="009C039D" w:rsidRPr="000814A7" w:rsidRDefault="009C039D" w:rsidP="00491237">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1418" w:type="dxa"/>
            <w:tcBorders>
              <w:top w:val="single" w:sz="4" w:space="0" w:color="auto"/>
              <w:left w:val="single" w:sz="4" w:space="0" w:color="auto"/>
              <w:bottom w:val="single" w:sz="4" w:space="0" w:color="auto"/>
              <w:right w:val="single" w:sz="4" w:space="0" w:color="auto"/>
            </w:tcBorders>
          </w:tcPr>
          <w:p w14:paraId="4966F1C3" w14:textId="77777777" w:rsidR="009C039D" w:rsidRPr="000814A7" w:rsidRDefault="009C039D" w:rsidP="00491237">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1701" w:type="dxa"/>
            <w:tcBorders>
              <w:top w:val="single" w:sz="4" w:space="0" w:color="auto"/>
              <w:left w:val="single" w:sz="4" w:space="0" w:color="auto"/>
              <w:bottom w:val="single" w:sz="4" w:space="0" w:color="auto"/>
              <w:right w:val="single" w:sz="4" w:space="0" w:color="auto"/>
            </w:tcBorders>
          </w:tcPr>
          <w:p w14:paraId="0D55A228" w14:textId="77777777" w:rsidR="009C039D" w:rsidRPr="000814A7" w:rsidRDefault="009C039D" w:rsidP="00491237">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r>
      <w:tr w:rsidR="009E185B" w:rsidRPr="0008353E" w14:paraId="375D0A13" w14:textId="77777777" w:rsidTr="00873D89">
        <w:trPr>
          <w:cantSplit/>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44D808E2" w14:textId="77777777" w:rsidR="009E185B" w:rsidRPr="000814A7" w:rsidRDefault="009E185B" w:rsidP="00860F2A">
            <w:pPr>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Zaburzenia serca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ED9A0B1" w14:textId="77777777" w:rsidR="009E185B" w:rsidRPr="000814A7" w:rsidRDefault="009E185B" w:rsidP="009E185B">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DF670ED" w14:textId="77777777" w:rsidR="009E185B" w:rsidRPr="000814A7" w:rsidRDefault="009E185B" w:rsidP="009E185B">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Zawał mięśnia sercowego</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2573101" w14:textId="77777777" w:rsidR="009E185B" w:rsidRPr="000814A7" w:rsidRDefault="009E185B" w:rsidP="009E185B">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1418" w:type="dxa"/>
            <w:tcBorders>
              <w:top w:val="single" w:sz="4" w:space="0" w:color="auto"/>
              <w:left w:val="single" w:sz="4" w:space="0" w:color="auto"/>
              <w:bottom w:val="single" w:sz="4" w:space="0" w:color="auto"/>
              <w:right w:val="single" w:sz="4" w:space="0" w:color="auto"/>
            </w:tcBorders>
          </w:tcPr>
          <w:p w14:paraId="05FFC56A" w14:textId="77777777" w:rsidR="009E185B" w:rsidRPr="000814A7" w:rsidRDefault="009E185B" w:rsidP="009E185B">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1701" w:type="dxa"/>
            <w:tcBorders>
              <w:top w:val="single" w:sz="4" w:space="0" w:color="auto"/>
              <w:left w:val="single" w:sz="4" w:space="0" w:color="auto"/>
              <w:bottom w:val="single" w:sz="4" w:space="0" w:color="auto"/>
              <w:right w:val="single" w:sz="4" w:space="0" w:color="auto"/>
            </w:tcBorders>
          </w:tcPr>
          <w:p w14:paraId="40452303" w14:textId="77777777" w:rsidR="009E185B" w:rsidRPr="000814A7" w:rsidRDefault="009E185B" w:rsidP="009E185B">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r>
      <w:tr w:rsidR="009C039D" w:rsidRPr="0008353E" w14:paraId="38CD55A0" w14:textId="77777777" w:rsidTr="00873D89">
        <w:trPr>
          <w:cantSplit/>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07584888" w14:textId="77777777" w:rsidR="009C039D" w:rsidRPr="000814A7" w:rsidRDefault="009C039D" w:rsidP="00860F2A">
            <w:pPr>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Zaburzenia naczyniowe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0E343C6" w14:textId="77777777" w:rsidR="009C039D" w:rsidRPr="000814A7" w:rsidRDefault="009C039D" w:rsidP="00491237">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Nadciśnienie tętnicze</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9ABEFE1" w14:textId="77777777" w:rsidR="009C039D" w:rsidRPr="000814A7" w:rsidRDefault="009741B8" w:rsidP="00491237">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Żylna choroba zakrzepowo-zatorowa**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41E4243" w14:textId="77777777" w:rsidR="009C039D" w:rsidRPr="000814A7" w:rsidRDefault="009C039D" w:rsidP="00491237">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1418" w:type="dxa"/>
            <w:tcBorders>
              <w:top w:val="single" w:sz="4" w:space="0" w:color="auto"/>
              <w:left w:val="single" w:sz="4" w:space="0" w:color="auto"/>
              <w:bottom w:val="single" w:sz="4" w:space="0" w:color="auto"/>
              <w:right w:val="single" w:sz="4" w:space="0" w:color="auto"/>
            </w:tcBorders>
          </w:tcPr>
          <w:p w14:paraId="37E0CEAB" w14:textId="77777777" w:rsidR="009C039D" w:rsidRPr="000814A7" w:rsidRDefault="009C039D" w:rsidP="00491237">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1701" w:type="dxa"/>
            <w:tcBorders>
              <w:top w:val="single" w:sz="4" w:space="0" w:color="auto"/>
              <w:left w:val="single" w:sz="4" w:space="0" w:color="auto"/>
              <w:bottom w:val="single" w:sz="4" w:space="0" w:color="auto"/>
              <w:right w:val="single" w:sz="4" w:space="0" w:color="auto"/>
            </w:tcBorders>
          </w:tcPr>
          <w:p w14:paraId="46655727" w14:textId="77777777" w:rsidR="009C039D" w:rsidRPr="000814A7" w:rsidRDefault="009C039D" w:rsidP="00491237">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r>
      <w:tr w:rsidR="009C039D" w:rsidRPr="0008353E" w14:paraId="558F1D82" w14:textId="77777777" w:rsidTr="00873D89">
        <w:trPr>
          <w:cantSplit/>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385AA887" w14:textId="77777777" w:rsidR="009C039D" w:rsidRPr="000814A7" w:rsidRDefault="009C039D" w:rsidP="00860F2A">
            <w:pPr>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Zaburzenia układu oddechowego, klatki piersiowej i śródpiersia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9000EE0" w14:textId="77777777" w:rsidR="009C039D" w:rsidRPr="000814A7" w:rsidRDefault="009C039D" w:rsidP="00491237">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Kaszel</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24753F5" w14:textId="77777777" w:rsidR="009C039D" w:rsidRPr="000814A7" w:rsidRDefault="009C039D" w:rsidP="00B7284E">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Duszność</w:t>
            </w:r>
          </w:p>
          <w:p w14:paraId="656CBAC3" w14:textId="77777777" w:rsidR="009C039D" w:rsidRPr="000814A7" w:rsidRDefault="009C039D" w:rsidP="00491237">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Niedrożność zatok</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745C61A" w14:textId="77777777" w:rsidR="009C039D" w:rsidRPr="000814A7" w:rsidRDefault="009C039D" w:rsidP="00491237">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1418" w:type="dxa"/>
            <w:tcBorders>
              <w:top w:val="single" w:sz="4" w:space="0" w:color="auto"/>
              <w:left w:val="single" w:sz="4" w:space="0" w:color="auto"/>
              <w:bottom w:val="single" w:sz="4" w:space="0" w:color="auto"/>
              <w:right w:val="single" w:sz="4" w:space="0" w:color="auto"/>
            </w:tcBorders>
          </w:tcPr>
          <w:p w14:paraId="6ACD7F33" w14:textId="77777777" w:rsidR="009C039D" w:rsidRPr="000814A7" w:rsidRDefault="009C039D" w:rsidP="00491237">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1701" w:type="dxa"/>
            <w:tcBorders>
              <w:top w:val="single" w:sz="4" w:space="0" w:color="auto"/>
              <w:left w:val="single" w:sz="4" w:space="0" w:color="auto"/>
              <w:bottom w:val="single" w:sz="4" w:space="0" w:color="auto"/>
              <w:right w:val="single" w:sz="4" w:space="0" w:color="auto"/>
            </w:tcBorders>
          </w:tcPr>
          <w:p w14:paraId="6895CABA" w14:textId="77777777" w:rsidR="009C039D" w:rsidRPr="000814A7" w:rsidRDefault="009C039D" w:rsidP="00491237">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r>
      <w:tr w:rsidR="009C039D" w:rsidRPr="0008353E" w14:paraId="761DC566" w14:textId="77777777" w:rsidTr="00873D89">
        <w:trPr>
          <w:cantSplit/>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6E6BD931" w14:textId="77777777" w:rsidR="009C039D" w:rsidRPr="000814A7" w:rsidRDefault="009C039D" w:rsidP="00860F2A">
            <w:pPr>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lastRenderedPageBreak/>
              <w:t>Zaburzenia żołądka i jelit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A782C41" w14:textId="77777777" w:rsidR="009C039D" w:rsidRPr="000814A7" w:rsidRDefault="009C039D" w:rsidP="00491237">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Ból brzucha</w:t>
            </w:r>
          </w:p>
          <w:p w14:paraId="2F469268" w14:textId="77777777" w:rsidR="009C039D" w:rsidRPr="000814A7" w:rsidRDefault="009C039D" w:rsidP="00491237">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Wymioty</w:t>
            </w:r>
          </w:p>
          <w:p w14:paraId="416B5CA0" w14:textId="77777777" w:rsidR="009C039D" w:rsidRPr="000814A7" w:rsidRDefault="009C039D" w:rsidP="00491237">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Biegunka</w:t>
            </w:r>
          </w:p>
          <w:p w14:paraId="4ECD2C7B" w14:textId="77777777" w:rsidR="009C039D" w:rsidRPr="000814A7" w:rsidRDefault="009C039D" w:rsidP="00491237">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Nudności</w:t>
            </w:r>
          </w:p>
          <w:p w14:paraId="30305A07" w14:textId="77777777" w:rsidR="009C039D" w:rsidRPr="000814A7" w:rsidRDefault="009C039D" w:rsidP="00491237">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Nieżyt błony śluzowej żołądka</w:t>
            </w:r>
          </w:p>
          <w:p w14:paraId="49FA953C" w14:textId="77777777" w:rsidR="009C039D" w:rsidRPr="000814A7" w:rsidRDefault="009C039D" w:rsidP="00491237">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Niestrawność</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D3BFEB5" w14:textId="77777777" w:rsidR="009C039D" w:rsidRPr="000814A7" w:rsidRDefault="009C039D" w:rsidP="00491237">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1A72C69" w14:textId="77777777" w:rsidR="009C039D" w:rsidRPr="000814A7" w:rsidRDefault="009C039D" w:rsidP="00491237">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1418" w:type="dxa"/>
            <w:tcBorders>
              <w:top w:val="single" w:sz="4" w:space="0" w:color="auto"/>
              <w:left w:val="single" w:sz="4" w:space="0" w:color="auto"/>
              <w:bottom w:val="single" w:sz="4" w:space="0" w:color="auto"/>
              <w:right w:val="single" w:sz="4" w:space="0" w:color="auto"/>
            </w:tcBorders>
          </w:tcPr>
          <w:p w14:paraId="355F9D00" w14:textId="77777777" w:rsidR="009C039D" w:rsidRPr="000814A7" w:rsidRDefault="009C039D" w:rsidP="00491237">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1701" w:type="dxa"/>
            <w:tcBorders>
              <w:top w:val="single" w:sz="4" w:space="0" w:color="auto"/>
              <w:left w:val="single" w:sz="4" w:space="0" w:color="auto"/>
              <w:bottom w:val="single" w:sz="4" w:space="0" w:color="auto"/>
              <w:right w:val="single" w:sz="4" w:space="0" w:color="auto"/>
            </w:tcBorders>
          </w:tcPr>
          <w:p w14:paraId="3016CF5C" w14:textId="77777777" w:rsidR="009C039D" w:rsidRPr="000814A7" w:rsidRDefault="009C039D" w:rsidP="00491237">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r>
      <w:tr w:rsidR="009C039D" w:rsidRPr="0008353E" w14:paraId="2DD4730C" w14:textId="77777777" w:rsidTr="00873D89">
        <w:trPr>
          <w:cantSplit/>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6F2AD71C" w14:textId="77777777" w:rsidR="009C039D" w:rsidRPr="000814A7" w:rsidRDefault="009C039D" w:rsidP="00860F2A">
            <w:pPr>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Zaburzenia wątroby i dróg żółciowych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98B2D27" w14:textId="77777777" w:rsidR="009C039D" w:rsidRPr="000814A7" w:rsidRDefault="009C039D" w:rsidP="00491237">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B50253B" w14:textId="77777777" w:rsidR="009C039D" w:rsidRPr="000814A7" w:rsidRDefault="009C039D" w:rsidP="00491237">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Stłuszczenie wątroby</w:t>
            </w:r>
          </w:p>
          <w:p w14:paraId="5CB13022" w14:textId="77777777" w:rsidR="004147C5" w:rsidRPr="000814A7" w:rsidRDefault="004147C5" w:rsidP="004147C5">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 xml:space="preserve">Zwiększenie aktywności </w:t>
            </w:r>
          </w:p>
          <w:p w14:paraId="1490712E" w14:textId="77777777" w:rsidR="004147C5" w:rsidRPr="000814A7" w:rsidRDefault="004147C5" w:rsidP="004147C5">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enzymów wątrobowych</w:t>
            </w:r>
          </w:p>
          <w:p w14:paraId="0452A99D" w14:textId="77777777" w:rsidR="004147C5" w:rsidRPr="000814A7" w:rsidRDefault="004147C5" w:rsidP="004147C5">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Zwiększenie aktywności aminotransferaz</w:t>
            </w:r>
          </w:p>
          <w:p w14:paraId="57B7171C" w14:textId="77777777" w:rsidR="004147C5" w:rsidRPr="000814A7" w:rsidRDefault="004147C5" w:rsidP="00491237">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Zwiększenie aktywności gamma-glutamylotransferazy</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667236C" w14:textId="1F1D0A7F" w:rsidR="00C144A8" w:rsidRPr="000814A7" w:rsidRDefault="00C144A8" w:rsidP="00C144A8">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 xml:space="preserve">Nieprawidłowe wyniki </w:t>
            </w:r>
            <w:r w:rsidR="001E75B1" w:rsidRPr="000814A7">
              <w:rPr>
                <w:color w:val="000000" w:themeColor="text1"/>
                <w:sz w:val="20"/>
              </w:rPr>
              <w:t>testów czynności</w:t>
            </w:r>
            <w:r w:rsidRPr="000814A7">
              <w:rPr>
                <w:color w:val="000000" w:themeColor="text1"/>
                <w:sz w:val="20"/>
              </w:rPr>
              <w:t xml:space="preserve"> wątrob</w:t>
            </w:r>
            <w:r w:rsidR="001E75B1" w:rsidRPr="000814A7">
              <w:rPr>
                <w:color w:val="000000" w:themeColor="text1"/>
                <w:sz w:val="20"/>
              </w:rPr>
              <w:t>y</w:t>
            </w:r>
          </w:p>
          <w:p w14:paraId="25FE7181" w14:textId="77777777" w:rsidR="009C039D" w:rsidRPr="000814A7" w:rsidRDefault="009C039D" w:rsidP="00491237">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1418" w:type="dxa"/>
            <w:tcBorders>
              <w:top w:val="single" w:sz="4" w:space="0" w:color="auto"/>
              <w:left w:val="single" w:sz="4" w:space="0" w:color="auto"/>
              <w:bottom w:val="single" w:sz="4" w:space="0" w:color="auto"/>
              <w:right w:val="single" w:sz="4" w:space="0" w:color="auto"/>
            </w:tcBorders>
          </w:tcPr>
          <w:p w14:paraId="2D551DA8" w14:textId="77777777" w:rsidR="009C039D" w:rsidRPr="000814A7" w:rsidRDefault="009C039D" w:rsidP="00491237">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1701" w:type="dxa"/>
            <w:tcBorders>
              <w:top w:val="single" w:sz="4" w:space="0" w:color="auto"/>
              <w:left w:val="single" w:sz="4" w:space="0" w:color="auto"/>
              <w:bottom w:val="single" w:sz="4" w:space="0" w:color="auto"/>
              <w:right w:val="single" w:sz="4" w:space="0" w:color="auto"/>
            </w:tcBorders>
          </w:tcPr>
          <w:p w14:paraId="355F8DEC" w14:textId="77777777" w:rsidR="009C039D" w:rsidRPr="000814A7" w:rsidRDefault="009C039D" w:rsidP="00491237">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r>
      <w:tr w:rsidR="009C039D" w:rsidRPr="0008353E" w14:paraId="172B905F" w14:textId="77777777" w:rsidTr="00873D89">
        <w:trPr>
          <w:cantSplit/>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4A4E64CE" w14:textId="77777777" w:rsidR="009C039D" w:rsidRPr="000814A7" w:rsidRDefault="009C039D" w:rsidP="00860F2A">
            <w:pPr>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Zaburzenia skóry i tkanki podskórnej</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32BCCBC" w14:textId="77777777" w:rsidR="002373DF" w:rsidRPr="000814A7" w:rsidRDefault="009C039D" w:rsidP="00491237">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Wysypka</w:t>
            </w:r>
          </w:p>
          <w:p w14:paraId="3C7E1DAF" w14:textId="09160D9D" w:rsidR="006C71E6" w:rsidRPr="000814A7" w:rsidRDefault="006C71E6" w:rsidP="00491237">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Trądzik</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D459D29" w14:textId="77777777" w:rsidR="009C039D" w:rsidRPr="000814A7" w:rsidRDefault="009C039D" w:rsidP="00491237">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Rumień</w:t>
            </w:r>
          </w:p>
          <w:p w14:paraId="02AB1EE4" w14:textId="77777777" w:rsidR="009C039D" w:rsidRPr="000814A7" w:rsidRDefault="009C039D" w:rsidP="00491237">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Świąd</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9CCC101" w14:textId="77777777" w:rsidR="009C039D" w:rsidRPr="000814A7" w:rsidRDefault="009C039D" w:rsidP="00491237">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1418" w:type="dxa"/>
            <w:tcBorders>
              <w:top w:val="single" w:sz="4" w:space="0" w:color="auto"/>
              <w:left w:val="single" w:sz="4" w:space="0" w:color="auto"/>
              <w:bottom w:val="single" w:sz="4" w:space="0" w:color="auto"/>
              <w:right w:val="single" w:sz="4" w:space="0" w:color="auto"/>
            </w:tcBorders>
          </w:tcPr>
          <w:p w14:paraId="3F153BB3" w14:textId="77777777" w:rsidR="009C039D" w:rsidRPr="000814A7" w:rsidRDefault="009C039D" w:rsidP="00491237">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1701" w:type="dxa"/>
            <w:tcBorders>
              <w:top w:val="single" w:sz="4" w:space="0" w:color="auto"/>
              <w:left w:val="single" w:sz="4" w:space="0" w:color="auto"/>
              <w:bottom w:val="single" w:sz="4" w:space="0" w:color="auto"/>
              <w:right w:val="single" w:sz="4" w:space="0" w:color="auto"/>
            </w:tcBorders>
          </w:tcPr>
          <w:p w14:paraId="2CA02802" w14:textId="77777777" w:rsidR="009C039D" w:rsidRPr="000814A7" w:rsidRDefault="009C039D" w:rsidP="00491237">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r>
      <w:tr w:rsidR="009C039D" w:rsidRPr="0008353E" w14:paraId="273D2611" w14:textId="77777777" w:rsidTr="00873D89">
        <w:trPr>
          <w:cantSplit/>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7D4E5676" w14:textId="77777777" w:rsidR="009C039D" w:rsidRPr="000814A7" w:rsidRDefault="009C039D" w:rsidP="00860F2A">
            <w:pPr>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 xml:space="preserve">Zaburzenia mięśniowo-szkieletowe i tkanki łącznej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157F7C9" w14:textId="77777777" w:rsidR="009C039D" w:rsidRPr="000814A7" w:rsidRDefault="009C039D" w:rsidP="00491237">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Ból stawów</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1ACE01C" w14:textId="77777777" w:rsidR="009C039D" w:rsidRPr="000814A7" w:rsidRDefault="009C039D" w:rsidP="00491237">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Obrzęk stawów</w:t>
            </w:r>
          </w:p>
          <w:p w14:paraId="401E8DBB" w14:textId="77777777" w:rsidR="009C039D" w:rsidRPr="000814A7" w:rsidRDefault="009C039D" w:rsidP="00491237">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Zapalenie ścięgien</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C540CB9" w14:textId="77777777" w:rsidR="00C144A8" w:rsidRPr="000814A7" w:rsidRDefault="00C144A8" w:rsidP="00C144A8">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Ból mięśniowo-szkieletowy</w:t>
            </w:r>
          </w:p>
          <w:p w14:paraId="6F300690" w14:textId="77777777" w:rsidR="009C039D" w:rsidRPr="000814A7" w:rsidRDefault="009C039D" w:rsidP="00491237">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1418" w:type="dxa"/>
            <w:tcBorders>
              <w:top w:val="single" w:sz="4" w:space="0" w:color="auto"/>
              <w:left w:val="single" w:sz="4" w:space="0" w:color="auto"/>
              <w:bottom w:val="single" w:sz="4" w:space="0" w:color="auto"/>
              <w:right w:val="single" w:sz="4" w:space="0" w:color="auto"/>
            </w:tcBorders>
          </w:tcPr>
          <w:p w14:paraId="2078B508" w14:textId="77777777" w:rsidR="009C039D" w:rsidRPr="000814A7" w:rsidRDefault="009C039D" w:rsidP="00491237">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1701" w:type="dxa"/>
            <w:tcBorders>
              <w:top w:val="single" w:sz="4" w:space="0" w:color="auto"/>
              <w:left w:val="single" w:sz="4" w:space="0" w:color="auto"/>
              <w:bottom w:val="single" w:sz="4" w:space="0" w:color="auto"/>
              <w:right w:val="single" w:sz="4" w:space="0" w:color="auto"/>
            </w:tcBorders>
          </w:tcPr>
          <w:p w14:paraId="51C5AAFA" w14:textId="77777777" w:rsidR="009C039D" w:rsidRPr="000814A7" w:rsidRDefault="009C039D" w:rsidP="00491237">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r>
      <w:tr w:rsidR="009C039D" w:rsidRPr="0008353E" w14:paraId="111EC6EE" w14:textId="77777777" w:rsidTr="00873D89">
        <w:trPr>
          <w:cantSplit/>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6FEA2D92" w14:textId="77777777" w:rsidR="009C039D" w:rsidRPr="000814A7" w:rsidRDefault="009C039D" w:rsidP="00860F2A">
            <w:pPr>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 xml:space="preserve">Zaburzenia ogólne i stany w miejscu podania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472C56A" w14:textId="77777777" w:rsidR="009C039D" w:rsidRPr="000814A7" w:rsidRDefault="009C039D" w:rsidP="00491237">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Obrzęk obwodowy</w:t>
            </w:r>
          </w:p>
          <w:p w14:paraId="720C6E3D" w14:textId="7721C2B3" w:rsidR="009C039D" w:rsidRPr="000814A7" w:rsidRDefault="009C039D" w:rsidP="00491237">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CB41F12" w14:textId="77777777" w:rsidR="00C144A8" w:rsidRPr="000814A7" w:rsidRDefault="00C144A8" w:rsidP="00C144A8">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 xml:space="preserve">Gorączka </w:t>
            </w:r>
          </w:p>
          <w:p w14:paraId="61EE0861" w14:textId="609494C3" w:rsidR="009C039D" w:rsidRPr="000814A7" w:rsidRDefault="00C144A8" w:rsidP="00B7284E">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Zmęczenie</w:t>
            </w:r>
          </w:p>
          <w:p w14:paraId="03C45293" w14:textId="77777777" w:rsidR="009C039D" w:rsidRPr="000814A7" w:rsidRDefault="009C039D" w:rsidP="00491237">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DA08302" w14:textId="77777777" w:rsidR="009C039D" w:rsidRPr="000814A7" w:rsidRDefault="009C039D" w:rsidP="00491237">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1418" w:type="dxa"/>
            <w:tcBorders>
              <w:top w:val="single" w:sz="4" w:space="0" w:color="auto"/>
              <w:left w:val="single" w:sz="4" w:space="0" w:color="auto"/>
              <w:bottom w:val="single" w:sz="4" w:space="0" w:color="auto"/>
              <w:right w:val="single" w:sz="4" w:space="0" w:color="auto"/>
            </w:tcBorders>
          </w:tcPr>
          <w:p w14:paraId="31CEA0A5" w14:textId="77777777" w:rsidR="009C039D" w:rsidRPr="000814A7" w:rsidRDefault="009C039D" w:rsidP="00491237">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1701" w:type="dxa"/>
            <w:tcBorders>
              <w:top w:val="single" w:sz="4" w:space="0" w:color="auto"/>
              <w:left w:val="single" w:sz="4" w:space="0" w:color="auto"/>
              <w:bottom w:val="single" w:sz="4" w:space="0" w:color="auto"/>
              <w:right w:val="single" w:sz="4" w:space="0" w:color="auto"/>
            </w:tcBorders>
          </w:tcPr>
          <w:p w14:paraId="5EF5A744" w14:textId="77777777" w:rsidR="009C039D" w:rsidRPr="000814A7" w:rsidRDefault="009C039D" w:rsidP="00491237">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r>
      <w:tr w:rsidR="009C039D" w:rsidRPr="0008353E" w14:paraId="31E84902" w14:textId="77777777" w:rsidTr="00873D89">
        <w:trPr>
          <w:cantSplit/>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64C2492A" w14:textId="77777777" w:rsidR="009C039D" w:rsidRPr="000814A7" w:rsidRDefault="009C039D" w:rsidP="00860F2A">
            <w:pPr>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 xml:space="preserve">Badania diagnostyczne </w:t>
            </w:r>
          </w:p>
          <w:p w14:paraId="0C7DACA6" w14:textId="77777777" w:rsidR="009C039D" w:rsidRPr="000814A7" w:rsidRDefault="009C039D" w:rsidP="00860F2A">
            <w:pPr>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C550E5B" w14:textId="77777777" w:rsidR="009C039D" w:rsidRPr="000814A7" w:rsidRDefault="009C039D" w:rsidP="00491237">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Zwiększenie aktywności kinazy kreatynowej we krwi</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6149FC8" w14:textId="77777777" w:rsidR="009C039D" w:rsidRPr="000814A7" w:rsidRDefault="009C039D" w:rsidP="00491237">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Zwiększone stężenie kreatyniny we krwi</w:t>
            </w:r>
          </w:p>
          <w:p w14:paraId="1042BCFC" w14:textId="77777777" w:rsidR="009C039D" w:rsidRPr="000814A7" w:rsidRDefault="009C039D" w:rsidP="00B7284E">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Zwiększone stężenie cholesterolu we krwi</w:t>
            </w:r>
          </w:p>
          <w:p w14:paraId="6B58D6CD" w14:textId="77777777" w:rsidR="009C039D" w:rsidRPr="000814A7" w:rsidRDefault="009C039D" w:rsidP="00B7284E">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 xml:space="preserve">Zwiększone stężenie lipoprotein o niskiej gęstości </w:t>
            </w:r>
          </w:p>
          <w:p w14:paraId="4A356CB6" w14:textId="77777777" w:rsidR="009C039D" w:rsidRPr="000814A7" w:rsidRDefault="009C039D" w:rsidP="00B7284E">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Zwiększenie masy ciała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E984DDE" w14:textId="77777777" w:rsidR="009C039D" w:rsidRPr="000814A7" w:rsidRDefault="009C039D" w:rsidP="00491237">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1418" w:type="dxa"/>
            <w:tcBorders>
              <w:top w:val="single" w:sz="4" w:space="0" w:color="auto"/>
              <w:left w:val="single" w:sz="4" w:space="0" w:color="auto"/>
              <w:bottom w:val="single" w:sz="4" w:space="0" w:color="auto"/>
              <w:right w:val="single" w:sz="4" w:space="0" w:color="auto"/>
            </w:tcBorders>
          </w:tcPr>
          <w:p w14:paraId="33F02FFD" w14:textId="77777777" w:rsidR="009C039D" w:rsidRPr="000814A7" w:rsidRDefault="009C039D" w:rsidP="00491237">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1701" w:type="dxa"/>
            <w:tcBorders>
              <w:top w:val="single" w:sz="4" w:space="0" w:color="auto"/>
              <w:left w:val="single" w:sz="4" w:space="0" w:color="auto"/>
              <w:bottom w:val="single" w:sz="4" w:space="0" w:color="auto"/>
              <w:right w:val="single" w:sz="4" w:space="0" w:color="auto"/>
            </w:tcBorders>
          </w:tcPr>
          <w:p w14:paraId="206DDDF2" w14:textId="77777777" w:rsidR="009C039D" w:rsidRPr="000814A7" w:rsidRDefault="009C039D" w:rsidP="00491237">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r>
      <w:tr w:rsidR="009C039D" w:rsidRPr="0008353E" w14:paraId="3E877E79" w14:textId="77777777" w:rsidTr="00873D89">
        <w:trPr>
          <w:cantSplit/>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37459F21" w14:textId="77777777" w:rsidR="009C039D" w:rsidRPr="000814A7" w:rsidRDefault="009C039D" w:rsidP="00860F2A">
            <w:pPr>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Urazy, zatrucia i powikłania po zabiegach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4F680D2" w14:textId="77777777" w:rsidR="009C039D" w:rsidRPr="000814A7" w:rsidRDefault="009C039D" w:rsidP="00491237">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FB8A4DE" w14:textId="77777777" w:rsidR="009C039D" w:rsidRPr="000814A7" w:rsidRDefault="009C039D" w:rsidP="00491237">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Naciągnięcie więzadła</w:t>
            </w:r>
          </w:p>
          <w:p w14:paraId="6999DBC5" w14:textId="77777777" w:rsidR="009C039D" w:rsidRPr="000814A7" w:rsidRDefault="009C039D" w:rsidP="00491237">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Nadwyrężenie mięśni</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E910FF9" w14:textId="77777777" w:rsidR="009C039D" w:rsidRPr="000814A7" w:rsidRDefault="009C039D" w:rsidP="00491237">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1418" w:type="dxa"/>
            <w:tcBorders>
              <w:top w:val="single" w:sz="4" w:space="0" w:color="auto"/>
              <w:left w:val="single" w:sz="4" w:space="0" w:color="auto"/>
              <w:bottom w:val="single" w:sz="4" w:space="0" w:color="auto"/>
              <w:right w:val="single" w:sz="4" w:space="0" w:color="auto"/>
            </w:tcBorders>
          </w:tcPr>
          <w:p w14:paraId="2E1EA384" w14:textId="77777777" w:rsidR="009C039D" w:rsidRPr="000814A7" w:rsidRDefault="009C039D" w:rsidP="00491237">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1701" w:type="dxa"/>
            <w:tcBorders>
              <w:top w:val="single" w:sz="4" w:space="0" w:color="auto"/>
              <w:left w:val="single" w:sz="4" w:space="0" w:color="auto"/>
              <w:bottom w:val="single" w:sz="4" w:space="0" w:color="auto"/>
              <w:right w:val="single" w:sz="4" w:space="0" w:color="auto"/>
            </w:tcBorders>
          </w:tcPr>
          <w:p w14:paraId="6873D38C" w14:textId="77777777" w:rsidR="009C039D" w:rsidRPr="000814A7" w:rsidRDefault="009C039D" w:rsidP="00491237">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r>
    </w:tbl>
    <w:p w14:paraId="6F0BAEE9" w14:textId="77777777" w:rsidR="000235E6" w:rsidRPr="000814A7" w:rsidRDefault="000235E6" w:rsidP="000235E6">
      <w:pPr>
        <w:tabs>
          <w:tab w:val="clear" w:pos="567"/>
          <w:tab w:val="left" w:pos="0"/>
        </w:tabs>
        <w:spacing w:line="240" w:lineRule="auto"/>
        <w:rPr>
          <w:color w:val="000000" w:themeColor="text1"/>
          <w:sz w:val="20"/>
        </w:rPr>
      </w:pPr>
      <w:r w:rsidRPr="000814A7">
        <w:rPr>
          <w:color w:val="000000" w:themeColor="text1"/>
          <w:sz w:val="20"/>
        </w:rPr>
        <w:t xml:space="preserve">* Dane pochodzące ze spontanicznego raportowania </w:t>
      </w:r>
    </w:p>
    <w:p w14:paraId="2E42215F" w14:textId="0D8EC1DB" w:rsidR="009741B8" w:rsidRPr="000814A7" w:rsidRDefault="009741B8" w:rsidP="00421B5D">
      <w:pPr>
        <w:tabs>
          <w:tab w:val="clear" w:pos="567"/>
          <w:tab w:val="left" w:pos="0"/>
        </w:tabs>
        <w:spacing w:line="240" w:lineRule="auto"/>
        <w:rPr>
          <w:color w:val="000000" w:themeColor="text1"/>
          <w:sz w:val="20"/>
        </w:rPr>
      </w:pPr>
      <w:r w:rsidRPr="000814A7">
        <w:rPr>
          <w:color w:val="000000" w:themeColor="text1"/>
          <w:sz w:val="20"/>
        </w:rPr>
        <w:t>** Żylna choroba zakrzepowo-zatorowa obejmuje ZP</w:t>
      </w:r>
      <w:r w:rsidR="00C03F7B" w:rsidRPr="000814A7">
        <w:rPr>
          <w:color w:val="000000" w:themeColor="text1"/>
          <w:sz w:val="20"/>
        </w:rPr>
        <w:t>,</w:t>
      </w:r>
      <w:r w:rsidRPr="000814A7">
        <w:rPr>
          <w:color w:val="000000" w:themeColor="text1"/>
          <w:sz w:val="20"/>
        </w:rPr>
        <w:t xml:space="preserve"> ZŻG</w:t>
      </w:r>
      <w:r w:rsidR="00C03F7B" w:rsidRPr="000814A7">
        <w:rPr>
          <w:color w:val="000000" w:themeColor="text1"/>
          <w:sz w:val="20"/>
        </w:rPr>
        <w:t xml:space="preserve"> i zakrzep naczyń żylnych siatkówki</w:t>
      </w:r>
    </w:p>
    <w:p w14:paraId="3A0715C0" w14:textId="77777777" w:rsidR="004C576B" w:rsidRPr="0008353E" w:rsidRDefault="004C576B" w:rsidP="00421B5D">
      <w:pPr>
        <w:tabs>
          <w:tab w:val="clear" w:pos="567"/>
        </w:tabs>
        <w:spacing w:line="240" w:lineRule="auto"/>
        <w:rPr>
          <w:color w:val="000000" w:themeColor="text1"/>
          <w:szCs w:val="22"/>
        </w:rPr>
      </w:pPr>
    </w:p>
    <w:p w14:paraId="3CDA313B" w14:textId="77777777" w:rsidR="00B26638" w:rsidRPr="0008353E" w:rsidRDefault="00B26638" w:rsidP="00421B5D">
      <w:pPr>
        <w:tabs>
          <w:tab w:val="clear" w:pos="567"/>
        </w:tabs>
        <w:spacing w:line="240" w:lineRule="auto"/>
        <w:rPr>
          <w:i/>
          <w:color w:val="000000" w:themeColor="text1"/>
          <w:szCs w:val="22"/>
        </w:rPr>
      </w:pPr>
      <w:r w:rsidRPr="0008353E">
        <w:rPr>
          <w:color w:val="000000" w:themeColor="text1"/>
          <w:u w:val="single"/>
        </w:rPr>
        <w:t>Opis wybranych działań niepożądanych</w:t>
      </w:r>
    </w:p>
    <w:p w14:paraId="199F6D0B" w14:textId="77777777" w:rsidR="009741B8" w:rsidRPr="0008353E" w:rsidRDefault="009741B8" w:rsidP="00421B5D">
      <w:pPr>
        <w:tabs>
          <w:tab w:val="clear" w:pos="567"/>
        </w:tabs>
        <w:spacing w:line="240" w:lineRule="auto"/>
        <w:rPr>
          <w:color w:val="000000" w:themeColor="text1"/>
          <w:u w:val="single"/>
        </w:rPr>
      </w:pPr>
    </w:p>
    <w:p w14:paraId="1426F2D9" w14:textId="77777777" w:rsidR="009741B8" w:rsidRPr="0008353E" w:rsidRDefault="009741B8" w:rsidP="00421B5D">
      <w:pPr>
        <w:tabs>
          <w:tab w:val="clear" w:pos="567"/>
        </w:tabs>
        <w:spacing w:line="240" w:lineRule="auto"/>
        <w:rPr>
          <w:i/>
          <w:iCs/>
          <w:color w:val="000000" w:themeColor="text1"/>
          <w:u w:val="single"/>
        </w:rPr>
      </w:pPr>
      <w:r w:rsidRPr="0008353E">
        <w:rPr>
          <w:i/>
          <w:iCs/>
          <w:color w:val="000000" w:themeColor="text1"/>
          <w:u w:val="single"/>
        </w:rPr>
        <w:t>Żylna choroba zakrzepowo-zatorowa</w:t>
      </w:r>
    </w:p>
    <w:p w14:paraId="353F3CFC" w14:textId="02CCE479" w:rsidR="009741B8" w:rsidRPr="0008353E" w:rsidRDefault="009741B8" w:rsidP="00421B5D">
      <w:pPr>
        <w:tabs>
          <w:tab w:val="clear" w:pos="567"/>
        </w:tabs>
        <w:spacing w:line="240" w:lineRule="auto"/>
        <w:rPr>
          <w:i/>
          <w:iCs/>
          <w:color w:val="000000" w:themeColor="text1"/>
        </w:rPr>
      </w:pPr>
    </w:p>
    <w:p w14:paraId="56135454" w14:textId="77777777" w:rsidR="009741B8" w:rsidRPr="0008353E" w:rsidRDefault="009741B8" w:rsidP="00421B5D">
      <w:pPr>
        <w:tabs>
          <w:tab w:val="clear" w:pos="567"/>
        </w:tabs>
        <w:spacing w:line="240" w:lineRule="auto"/>
        <w:rPr>
          <w:i/>
          <w:iCs/>
          <w:color w:val="000000" w:themeColor="text1"/>
        </w:rPr>
      </w:pPr>
      <w:r w:rsidRPr="0008353E">
        <w:rPr>
          <w:i/>
          <w:iCs/>
          <w:color w:val="000000" w:themeColor="text1"/>
        </w:rPr>
        <w:t>Reumatoidalne zapalenie stawów</w:t>
      </w:r>
    </w:p>
    <w:p w14:paraId="3E9710FA" w14:textId="0EC21D74" w:rsidR="009741B8" w:rsidRPr="0008353E" w:rsidRDefault="009741B8" w:rsidP="00E90B9A">
      <w:pPr>
        <w:tabs>
          <w:tab w:val="clear" w:pos="567"/>
        </w:tabs>
        <w:spacing w:line="240" w:lineRule="auto"/>
        <w:ind w:right="-113"/>
        <w:rPr>
          <w:color w:val="000000" w:themeColor="text1"/>
          <w:szCs w:val="22"/>
        </w:rPr>
      </w:pPr>
      <w:r w:rsidRPr="0008353E">
        <w:rPr>
          <w:color w:val="000000" w:themeColor="text1"/>
          <w:szCs w:val="22"/>
        </w:rPr>
        <w:t xml:space="preserve">W </w:t>
      </w:r>
      <w:r w:rsidR="005B16C7" w:rsidRPr="0008353E">
        <w:rPr>
          <w:color w:val="000000" w:themeColor="text1"/>
          <w:szCs w:val="22"/>
        </w:rPr>
        <w:t xml:space="preserve">dużym </w:t>
      </w:r>
      <w:r w:rsidR="009E74B7" w:rsidRPr="0008353E">
        <w:rPr>
          <w:color w:val="000000" w:themeColor="text1"/>
          <w:szCs w:val="22"/>
        </w:rPr>
        <w:t>(N</w:t>
      </w:r>
      <w:r w:rsidR="00E90B9A" w:rsidRPr="0008353E">
        <w:rPr>
          <w:color w:val="000000" w:themeColor="text1"/>
          <w:szCs w:val="22"/>
        </w:rPr>
        <w:t xml:space="preserve"> </w:t>
      </w:r>
      <w:r w:rsidR="009E74B7" w:rsidRPr="0008353E">
        <w:rPr>
          <w:color w:val="000000" w:themeColor="text1"/>
          <w:szCs w:val="22"/>
        </w:rPr>
        <w:t>=</w:t>
      </w:r>
      <w:r w:rsidR="00E90B9A" w:rsidRPr="0008353E">
        <w:rPr>
          <w:color w:val="000000" w:themeColor="text1"/>
          <w:szCs w:val="22"/>
        </w:rPr>
        <w:t xml:space="preserve"> </w:t>
      </w:r>
      <w:r w:rsidR="009E74B7" w:rsidRPr="0008353E">
        <w:rPr>
          <w:color w:val="000000" w:themeColor="text1"/>
          <w:szCs w:val="22"/>
        </w:rPr>
        <w:t>436</w:t>
      </w:r>
      <w:r w:rsidR="0088681D" w:rsidRPr="0008353E">
        <w:rPr>
          <w:color w:val="000000" w:themeColor="text1"/>
          <w:szCs w:val="22"/>
        </w:rPr>
        <w:t>2</w:t>
      </w:r>
      <w:r w:rsidR="009E74B7" w:rsidRPr="0008353E">
        <w:rPr>
          <w:color w:val="000000" w:themeColor="text1"/>
          <w:szCs w:val="22"/>
        </w:rPr>
        <w:t>)</w:t>
      </w:r>
      <w:r w:rsidR="005B16C7" w:rsidRPr="0008353E">
        <w:rPr>
          <w:color w:val="000000" w:themeColor="text1"/>
          <w:szCs w:val="22"/>
        </w:rPr>
        <w:t>, randomizowanym</w:t>
      </w:r>
      <w:r w:rsidR="009E74B7" w:rsidRPr="0008353E">
        <w:rPr>
          <w:color w:val="000000" w:themeColor="text1"/>
          <w:szCs w:val="22"/>
        </w:rPr>
        <w:t xml:space="preserve"> </w:t>
      </w:r>
      <w:r w:rsidRPr="0008353E">
        <w:rPr>
          <w:color w:val="000000" w:themeColor="text1"/>
          <w:szCs w:val="22"/>
        </w:rPr>
        <w:t xml:space="preserve">badaniu klinicznym oceniającym bezpieczeństwo stosowania produktu leczniczego po jego wprowadzeniu do obrotu z udziałem pacjentów z reumatoidalnym zapaleniem stawów w wieku 50 lat i starszych z co najmniej jednym </w:t>
      </w:r>
      <w:r w:rsidR="009E185B" w:rsidRPr="0008353E">
        <w:rPr>
          <w:color w:val="000000" w:themeColor="text1"/>
          <w:szCs w:val="22"/>
        </w:rPr>
        <w:t xml:space="preserve">dodatkowym </w:t>
      </w:r>
      <w:r w:rsidRPr="0008353E">
        <w:rPr>
          <w:color w:val="000000" w:themeColor="text1"/>
          <w:szCs w:val="22"/>
        </w:rPr>
        <w:t>czynnikiem ryzyka zdarzeń sercowo-naczyniowych, częstość występowania ŻChZZ była większa i</w:t>
      </w:r>
      <w:r w:rsidR="00E90B9A" w:rsidRPr="0008353E">
        <w:rPr>
          <w:color w:val="000000" w:themeColor="text1"/>
          <w:szCs w:val="22"/>
        </w:rPr>
        <w:t> </w:t>
      </w:r>
      <w:r w:rsidRPr="0008353E">
        <w:rPr>
          <w:color w:val="000000" w:themeColor="text1"/>
          <w:szCs w:val="22"/>
        </w:rPr>
        <w:t>zależna od dawki u pacjentów leczonych tofacytynibem niż u pacjentów leczonych inhibitorami TNF</w:t>
      </w:r>
      <w:r w:rsidR="009E74B7" w:rsidRPr="0008353E">
        <w:rPr>
          <w:color w:val="000000" w:themeColor="text1"/>
          <w:szCs w:val="22"/>
        </w:rPr>
        <w:t xml:space="preserve"> (patrz punkt 5.1)</w:t>
      </w:r>
      <w:r w:rsidRPr="0008353E">
        <w:rPr>
          <w:color w:val="000000" w:themeColor="text1"/>
          <w:szCs w:val="22"/>
        </w:rPr>
        <w:t xml:space="preserve">. Większość tych zdarzeń miała ciężki przebieg, a niektóre z nich zakończyły się zgonem. </w:t>
      </w:r>
      <w:r w:rsidR="009E74B7" w:rsidRPr="0008353E">
        <w:rPr>
          <w:color w:val="000000" w:themeColor="text1"/>
          <w:szCs w:val="22"/>
        </w:rPr>
        <w:t>C</w:t>
      </w:r>
      <w:r w:rsidRPr="0008353E">
        <w:rPr>
          <w:color w:val="000000" w:themeColor="text1"/>
          <w:szCs w:val="22"/>
        </w:rPr>
        <w:t xml:space="preserve">zęstość występowania (95% CI) ZP u pacjentów leczonych tofacytynibem </w:t>
      </w:r>
      <w:r w:rsidR="009E74B7" w:rsidRPr="0008353E">
        <w:rPr>
          <w:color w:val="000000" w:themeColor="text1"/>
          <w:szCs w:val="22"/>
        </w:rPr>
        <w:t xml:space="preserve">w dawce 5 mg dwa razy na dobę, tofacytynibem </w:t>
      </w:r>
      <w:r w:rsidRPr="0008353E">
        <w:rPr>
          <w:color w:val="000000" w:themeColor="text1"/>
          <w:szCs w:val="22"/>
        </w:rPr>
        <w:t>w dawce 10 mg dwa razy na dobę i inhibitorami TNF wyniosła odpowiednio 0,</w:t>
      </w:r>
      <w:r w:rsidR="009E74B7" w:rsidRPr="0008353E">
        <w:rPr>
          <w:color w:val="000000" w:themeColor="text1"/>
          <w:szCs w:val="22"/>
        </w:rPr>
        <w:t>17</w:t>
      </w:r>
      <w:r w:rsidRPr="0008353E">
        <w:rPr>
          <w:color w:val="000000" w:themeColor="text1"/>
          <w:szCs w:val="22"/>
        </w:rPr>
        <w:t xml:space="preserve"> (0,</w:t>
      </w:r>
      <w:r w:rsidR="009E74B7" w:rsidRPr="0008353E">
        <w:rPr>
          <w:color w:val="000000" w:themeColor="text1"/>
          <w:szCs w:val="22"/>
        </w:rPr>
        <w:t>08</w:t>
      </w:r>
      <w:r w:rsidRPr="0008353E">
        <w:rPr>
          <w:color w:val="000000" w:themeColor="text1"/>
        </w:rPr>
        <w:t>–</w:t>
      </w:r>
      <w:r w:rsidRPr="0008353E">
        <w:rPr>
          <w:color w:val="000000" w:themeColor="text1"/>
          <w:szCs w:val="22"/>
        </w:rPr>
        <w:t>0,</w:t>
      </w:r>
      <w:r w:rsidR="009E74B7" w:rsidRPr="0008353E">
        <w:rPr>
          <w:color w:val="000000" w:themeColor="text1"/>
          <w:szCs w:val="22"/>
        </w:rPr>
        <w:t>33</w:t>
      </w:r>
      <w:r w:rsidRPr="0008353E">
        <w:rPr>
          <w:color w:val="000000" w:themeColor="text1"/>
          <w:szCs w:val="22"/>
        </w:rPr>
        <w:t>), 0,</w:t>
      </w:r>
      <w:r w:rsidR="009E74B7" w:rsidRPr="0008353E">
        <w:rPr>
          <w:color w:val="000000" w:themeColor="text1"/>
          <w:szCs w:val="22"/>
        </w:rPr>
        <w:t>50</w:t>
      </w:r>
      <w:r w:rsidRPr="0008353E">
        <w:rPr>
          <w:color w:val="000000" w:themeColor="text1"/>
          <w:szCs w:val="22"/>
        </w:rPr>
        <w:t> (0,</w:t>
      </w:r>
      <w:r w:rsidR="009E74B7" w:rsidRPr="0008353E">
        <w:rPr>
          <w:color w:val="000000" w:themeColor="text1"/>
          <w:szCs w:val="22"/>
        </w:rPr>
        <w:t>32</w:t>
      </w:r>
      <w:r w:rsidRPr="0008353E">
        <w:rPr>
          <w:color w:val="000000" w:themeColor="text1"/>
        </w:rPr>
        <w:t>–</w:t>
      </w:r>
      <w:r w:rsidRPr="0008353E">
        <w:rPr>
          <w:color w:val="000000" w:themeColor="text1"/>
          <w:szCs w:val="22"/>
        </w:rPr>
        <w:t>0,</w:t>
      </w:r>
      <w:r w:rsidR="009E74B7" w:rsidRPr="0008353E">
        <w:rPr>
          <w:color w:val="000000" w:themeColor="text1"/>
          <w:szCs w:val="22"/>
        </w:rPr>
        <w:t>74</w:t>
      </w:r>
      <w:r w:rsidRPr="0008353E">
        <w:rPr>
          <w:color w:val="000000" w:themeColor="text1"/>
          <w:szCs w:val="22"/>
        </w:rPr>
        <w:t>) i 0,</w:t>
      </w:r>
      <w:r w:rsidR="009E74B7" w:rsidRPr="0008353E">
        <w:rPr>
          <w:color w:val="000000" w:themeColor="text1"/>
          <w:szCs w:val="22"/>
        </w:rPr>
        <w:t>06</w:t>
      </w:r>
      <w:r w:rsidRPr="0008353E">
        <w:rPr>
          <w:color w:val="000000" w:themeColor="text1"/>
          <w:szCs w:val="22"/>
        </w:rPr>
        <w:t xml:space="preserve"> (0,</w:t>
      </w:r>
      <w:r w:rsidR="009E74B7" w:rsidRPr="0008353E">
        <w:rPr>
          <w:color w:val="000000" w:themeColor="text1"/>
          <w:szCs w:val="22"/>
        </w:rPr>
        <w:t>01</w:t>
      </w:r>
      <w:r w:rsidRPr="0008353E">
        <w:rPr>
          <w:color w:val="000000" w:themeColor="text1"/>
        </w:rPr>
        <w:t>–</w:t>
      </w:r>
      <w:r w:rsidRPr="0008353E">
        <w:rPr>
          <w:color w:val="000000" w:themeColor="text1"/>
          <w:szCs w:val="22"/>
        </w:rPr>
        <w:t>0,</w:t>
      </w:r>
      <w:r w:rsidR="009E74B7" w:rsidRPr="0008353E">
        <w:rPr>
          <w:color w:val="000000" w:themeColor="text1"/>
          <w:szCs w:val="22"/>
        </w:rPr>
        <w:t>17</w:t>
      </w:r>
      <w:r w:rsidRPr="0008353E">
        <w:rPr>
          <w:color w:val="000000" w:themeColor="text1"/>
          <w:szCs w:val="22"/>
        </w:rPr>
        <w:t xml:space="preserve">) pacjenta ze zdarzeniami na 100 pacjentolat. W porównaniu z grupą leczoną inhibitorami TNF współczynnik </w:t>
      </w:r>
      <w:r w:rsidR="00992897" w:rsidRPr="0008353E">
        <w:rPr>
          <w:color w:val="000000" w:themeColor="text1"/>
          <w:szCs w:val="22"/>
        </w:rPr>
        <w:t xml:space="preserve">ryzyka </w:t>
      </w:r>
      <w:r w:rsidRPr="0008353E">
        <w:rPr>
          <w:color w:val="000000" w:themeColor="text1"/>
          <w:szCs w:val="22"/>
        </w:rPr>
        <w:t>(HR) dla ZP wyniósł odpowiednio 2,</w:t>
      </w:r>
      <w:r w:rsidR="009E74B7" w:rsidRPr="0008353E">
        <w:rPr>
          <w:color w:val="000000" w:themeColor="text1"/>
          <w:szCs w:val="22"/>
        </w:rPr>
        <w:t>93</w:t>
      </w:r>
      <w:r w:rsidRPr="0008353E">
        <w:rPr>
          <w:color w:val="000000" w:themeColor="text1"/>
          <w:szCs w:val="22"/>
        </w:rPr>
        <w:t xml:space="preserve"> (0,</w:t>
      </w:r>
      <w:r w:rsidR="009E74B7" w:rsidRPr="0008353E">
        <w:rPr>
          <w:color w:val="000000" w:themeColor="text1"/>
          <w:szCs w:val="22"/>
        </w:rPr>
        <w:t>79–10,83</w:t>
      </w:r>
      <w:r w:rsidRPr="0008353E">
        <w:rPr>
          <w:color w:val="000000" w:themeColor="text1"/>
          <w:szCs w:val="22"/>
        </w:rPr>
        <w:t xml:space="preserve">) </w:t>
      </w:r>
      <w:r w:rsidR="009E74B7" w:rsidRPr="0008353E">
        <w:rPr>
          <w:color w:val="000000" w:themeColor="text1"/>
          <w:szCs w:val="22"/>
        </w:rPr>
        <w:t>i 8,26 (2,49</w:t>
      </w:r>
      <w:r w:rsidR="00E90B9A" w:rsidRPr="0008353E">
        <w:rPr>
          <w:color w:val="000000" w:themeColor="text1"/>
          <w:szCs w:val="22"/>
        </w:rPr>
        <w:t>–</w:t>
      </w:r>
      <w:r w:rsidR="009E74B7" w:rsidRPr="0008353E">
        <w:rPr>
          <w:color w:val="000000" w:themeColor="text1"/>
          <w:szCs w:val="22"/>
        </w:rPr>
        <w:t xml:space="preserve">27,43) </w:t>
      </w:r>
      <w:r w:rsidRPr="0008353E">
        <w:rPr>
          <w:color w:val="000000" w:themeColor="text1"/>
          <w:szCs w:val="22"/>
        </w:rPr>
        <w:t xml:space="preserve">dla tofacytynibu w dawce </w:t>
      </w:r>
      <w:r w:rsidR="009E74B7" w:rsidRPr="0008353E">
        <w:rPr>
          <w:color w:val="000000" w:themeColor="text1"/>
          <w:szCs w:val="22"/>
        </w:rPr>
        <w:t>5</w:t>
      </w:r>
      <w:r w:rsidRPr="0008353E">
        <w:rPr>
          <w:color w:val="000000" w:themeColor="text1"/>
          <w:szCs w:val="22"/>
        </w:rPr>
        <w:t xml:space="preserve"> mg dwa razy na dobę i tofacytynibu w dawce </w:t>
      </w:r>
      <w:r w:rsidR="009E74B7" w:rsidRPr="0008353E">
        <w:rPr>
          <w:color w:val="000000" w:themeColor="text1"/>
          <w:szCs w:val="22"/>
        </w:rPr>
        <w:lastRenderedPageBreak/>
        <w:t>10</w:t>
      </w:r>
      <w:r w:rsidRPr="0008353E">
        <w:rPr>
          <w:color w:val="000000" w:themeColor="text1"/>
          <w:szCs w:val="22"/>
        </w:rPr>
        <w:t> mg dwa razy na dobę (patrz punkt 5.1).</w:t>
      </w:r>
      <w:r w:rsidR="001F4E59" w:rsidRPr="0008353E">
        <w:rPr>
          <w:color w:val="000000" w:themeColor="text1"/>
          <w:szCs w:val="22"/>
        </w:rPr>
        <w:t xml:space="preserve"> Wśród pacjentów leczonych tofacytynibem, u których z</w:t>
      </w:r>
      <w:r w:rsidR="00A302F9" w:rsidRPr="0008353E">
        <w:rPr>
          <w:color w:val="000000" w:themeColor="text1"/>
          <w:szCs w:val="22"/>
        </w:rPr>
        <w:t>aobserwowano</w:t>
      </w:r>
      <w:r w:rsidR="001F4E59" w:rsidRPr="0008353E">
        <w:rPr>
          <w:color w:val="000000" w:themeColor="text1"/>
          <w:szCs w:val="22"/>
        </w:rPr>
        <w:t xml:space="preserve"> ZP, większoś</w:t>
      </w:r>
      <w:r w:rsidR="00E90B9A" w:rsidRPr="0008353E">
        <w:rPr>
          <w:color w:val="000000" w:themeColor="text1"/>
          <w:szCs w:val="22"/>
        </w:rPr>
        <w:t>ć</w:t>
      </w:r>
      <w:r w:rsidR="001F4E59" w:rsidRPr="0008353E">
        <w:rPr>
          <w:color w:val="000000" w:themeColor="text1"/>
          <w:szCs w:val="22"/>
        </w:rPr>
        <w:t xml:space="preserve"> (97%) </w:t>
      </w:r>
      <w:r w:rsidR="00E90B9A" w:rsidRPr="0008353E">
        <w:rPr>
          <w:color w:val="000000" w:themeColor="text1"/>
          <w:szCs w:val="22"/>
        </w:rPr>
        <w:t>miała</w:t>
      </w:r>
      <w:r w:rsidR="001F4E59" w:rsidRPr="0008353E">
        <w:rPr>
          <w:color w:val="000000" w:themeColor="text1"/>
          <w:szCs w:val="22"/>
        </w:rPr>
        <w:t xml:space="preserve"> czynniki ryzyka ŻChZZ.</w:t>
      </w:r>
    </w:p>
    <w:p w14:paraId="14E7C6D6" w14:textId="77777777" w:rsidR="008F6750" w:rsidRPr="0008353E" w:rsidRDefault="008F6750" w:rsidP="009741B8">
      <w:pPr>
        <w:keepNext/>
        <w:keepLines/>
        <w:tabs>
          <w:tab w:val="clear" w:pos="567"/>
        </w:tabs>
        <w:spacing w:line="240" w:lineRule="auto"/>
        <w:rPr>
          <w:color w:val="000000" w:themeColor="text1"/>
          <w:szCs w:val="22"/>
        </w:rPr>
      </w:pPr>
    </w:p>
    <w:p w14:paraId="1AC3C8F3" w14:textId="77777777" w:rsidR="008F6750" w:rsidRPr="0008353E" w:rsidRDefault="008F6750" w:rsidP="009741B8">
      <w:pPr>
        <w:keepNext/>
        <w:keepLines/>
        <w:tabs>
          <w:tab w:val="clear" w:pos="567"/>
        </w:tabs>
        <w:spacing w:line="240" w:lineRule="auto"/>
        <w:rPr>
          <w:i/>
          <w:iCs/>
          <w:color w:val="000000" w:themeColor="text1"/>
          <w:szCs w:val="22"/>
        </w:rPr>
      </w:pPr>
      <w:r w:rsidRPr="0008353E">
        <w:rPr>
          <w:i/>
          <w:iCs/>
          <w:color w:val="000000" w:themeColor="text1"/>
          <w:szCs w:val="22"/>
        </w:rPr>
        <w:t>Zesztywniające zapalenie stawów kręgosłupa</w:t>
      </w:r>
    </w:p>
    <w:p w14:paraId="6400D782" w14:textId="7EC61A99" w:rsidR="009741B8" w:rsidRPr="0008353E" w:rsidRDefault="00EB203F" w:rsidP="00D83A79">
      <w:pPr>
        <w:keepNext/>
        <w:keepLines/>
        <w:tabs>
          <w:tab w:val="clear" w:pos="567"/>
        </w:tabs>
        <w:spacing w:line="240" w:lineRule="auto"/>
        <w:ind w:right="-170"/>
        <w:rPr>
          <w:color w:val="000000" w:themeColor="text1"/>
          <w:szCs w:val="22"/>
        </w:rPr>
      </w:pPr>
      <w:r w:rsidRPr="0008353E">
        <w:rPr>
          <w:color w:val="000000" w:themeColor="text1"/>
          <w:szCs w:val="22"/>
        </w:rPr>
        <w:t>W połączonych kontrolowanych badaniach klinicznych II</w:t>
      </w:r>
      <w:r w:rsidR="00AF431A" w:rsidRPr="0008353E">
        <w:rPr>
          <w:color w:val="000000" w:themeColor="text1"/>
          <w:szCs w:val="22"/>
        </w:rPr>
        <w:t> </w:t>
      </w:r>
      <w:r w:rsidRPr="0008353E">
        <w:rPr>
          <w:color w:val="000000" w:themeColor="text1"/>
          <w:szCs w:val="22"/>
        </w:rPr>
        <w:t>i</w:t>
      </w:r>
      <w:r w:rsidR="00AF431A" w:rsidRPr="0008353E">
        <w:rPr>
          <w:color w:val="000000" w:themeColor="text1"/>
          <w:szCs w:val="22"/>
        </w:rPr>
        <w:t> </w:t>
      </w:r>
      <w:r w:rsidRPr="0008353E">
        <w:rPr>
          <w:color w:val="000000" w:themeColor="text1"/>
          <w:szCs w:val="22"/>
        </w:rPr>
        <w:t xml:space="preserve">III </w:t>
      </w:r>
      <w:r w:rsidR="00D655BF" w:rsidRPr="0008353E">
        <w:rPr>
          <w:color w:val="000000" w:themeColor="text1"/>
          <w:szCs w:val="22"/>
        </w:rPr>
        <w:t xml:space="preserve">fazy </w:t>
      </w:r>
      <w:r w:rsidRPr="0008353E">
        <w:rPr>
          <w:color w:val="000000" w:themeColor="text1"/>
          <w:szCs w:val="22"/>
        </w:rPr>
        <w:t xml:space="preserve">z randomiazacją </w:t>
      </w:r>
      <w:r w:rsidR="00A901D4" w:rsidRPr="0008353E">
        <w:rPr>
          <w:color w:val="000000" w:themeColor="text1"/>
          <w:szCs w:val="22"/>
        </w:rPr>
        <w:t>nie</w:t>
      </w:r>
      <w:r w:rsidR="00356957" w:rsidRPr="0008353E">
        <w:rPr>
          <w:color w:val="000000" w:themeColor="text1"/>
          <w:szCs w:val="22"/>
        </w:rPr>
        <w:t xml:space="preserve"> </w:t>
      </w:r>
      <w:r w:rsidR="00A901D4" w:rsidRPr="0008353E">
        <w:rPr>
          <w:color w:val="000000" w:themeColor="text1"/>
          <w:szCs w:val="22"/>
        </w:rPr>
        <w:t xml:space="preserve">zaobserwowano </w:t>
      </w:r>
      <w:r w:rsidR="00CF28FB" w:rsidRPr="0008353E">
        <w:rPr>
          <w:color w:val="000000" w:themeColor="text1"/>
          <w:szCs w:val="22"/>
        </w:rPr>
        <w:t>epizodów</w:t>
      </w:r>
      <w:r w:rsidR="00A901D4" w:rsidRPr="0008353E">
        <w:rPr>
          <w:color w:val="000000" w:themeColor="text1"/>
          <w:szCs w:val="22"/>
        </w:rPr>
        <w:t xml:space="preserve"> ŻChZZ </w:t>
      </w:r>
      <w:r w:rsidR="00FB1589" w:rsidRPr="0008353E">
        <w:rPr>
          <w:color w:val="000000" w:themeColor="text1"/>
          <w:szCs w:val="22"/>
        </w:rPr>
        <w:t>u 420</w:t>
      </w:r>
      <w:r w:rsidR="00AF431A" w:rsidRPr="0008353E">
        <w:rPr>
          <w:color w:val="000000" w:themeColor="text1"/>
          <w:szCs w:val="22"/>
        </w:rPr>
        <w:t> </w:t>
      </w:r>
      <w:r w:rsidR="00FB1589" w:rsidRPr="0008353E">
        <w:rPr>
          <w:color w:val="000000" w:themeColor="text1"/>
          <w:szCs w:val="22"/>
        </w:rPr>
        <w:t>pacjentów (233</w:t>
      </w:r>
      <w:r w:rsidR="00AF431A" w:rsidRPr="0008353E">
        <w:rPr>
          <w:color w:val="000000" w:themeColor="text1"/>
          <w:szCs w:val="22"/>
        </w:rPr>
        <w:t> </w:t>
      </w:r>
      <w:r w:rsidR="00FB1589" w:rsidRPr="0008353E">
        <w:rPr>
          <w:color w:val="000000" w:themeColor="text1"/>
          <w:szCs w:val="22"/>
        </w:rPr>
        <w:t>pacjentolat obserwacji)</w:t>
      </w:r>
      <w:r w:rsidR="00356957" w:rsidRPr="0008353E">
        <w:rPr>
          <w:color w:val="000000" w:themeColor="text1"/>
          <w:szCs w:val="22"/>
        </w:rPr>
        <w:t xml:space="preserve"> </w:t>
      </w:r>
      <w:r w:rsidR="00FB1589" w:rsidRPr="0008353E">
        <w:rPr>
          <w:color w:val="000000" w:themeColor="text1"/>
          <w:szCs w:val="22"/>
        </w:rPr>
        <w:t>otrzymujących tofacytynib przez okres do 48</w:t>
      </w:r>
      <w:r w:rsidR="00AF431A" w:rsidRPr="0008353E">
        <w:rPr>
          <w:color w:val="000000" w:themeColor="text1"/>
          <w:szCs w:val="22"/>
        </w:rPr>
        <w:t> </w:t>
      </w:r>
      <w:r w:rsidR="00FB1589" w:rsidRPr="0008353E">
        <w:rPr>
          <w:color w:val="000000" w:themeColor="text1"/>
          <w:szCs w:val="22"/>
        </w:rPr>
        <w:t>tygodni</w:t>
      </w:r>
      <w:r w:rsidRPr="0008353E">
        <w:rPr>
          <w:color w:val="000000" w:themeColor="text1"/>
          <w:szCs w:val="22"/>
        </w:rPr>
        <w:t>.</w:t>
      </w:r>
    </w:p>
    <w:p w14:paraId="0F589023" w14:textId="77777777" w:rsidR="00EB203F" w:rsidRPr="0008353E" w:rsidRDefault="00EB203F" w:rsidP="009741B8">
      <w:pPr>
        <w:keepNext/>
        <w:keepLines/>
        <w:tabs>
          <w:tab w:val="clear" w:pos="567"/>
        </w:tabs>
        <w:spacing w:line="240" w:lineRule="auto"/>
        <w:rPr>
          <w:color w:val="000000" w:themeColor="text1"/>
          <w:szCs w:val="22"/>
        </w:rPr>
      </w:pPr>
    </w:p>
    <w:p w14:paraId="539E567F" w14:textId="77777777" w:rsidR="009741B8" w:rsidRPr="0008353E" w:rsidRDefault="009741B8" w:rsidP="009741B8">
      <w:pPr>
        <w:keepNext/>
        <w:keepLines/>
        <w:tabs>
          <w:tab w:val="clear" w:pos="567"/>
        </w:tabs>
        <w:spacing w:line="240" w:lineRule="auto"/>
        <w:rPr>
          <w:i/>
          <w:iCs/>
          <w:color w:val="000000" w:themeColor="text1"/>
          <w:szCs w:val="22"/>
        </w:rPr>
      </w:pPr>
      <w:r w:rsidRPr="0008353E">
        <w:rPr>
          <w:i/>
          <w:iCs/>
          <w:color w:val="000000" w:themeColor="text1"/>
          <w:szCs w:val="22"/>
        </w:rPr>
        <w:t>Wrzodziejące zapalenie jelita grubego (WZJG)</w:t>
      </w:r>
    </w:p>
    <w:p w14:paraId="7C69206C" w14:textId="77777777" w:rsidR="009741B8" w:rsidRPr="0008353E" w:rsidRDefault="009741B8" w:rsidP="009741B8">
      <w:pPr>
        <w:keepNext/>
        <w:keepLines/>
        <w:tabs>
          <w:tab w:val="clear" w:pos="567"/>
        </w:tabs>
        <w:spacing w:line="240" w:lineRule="auto"/>
        <w:rPr>
          <w:color w:val="000000" w:themeColor="text1"/>
          <w:szCs w:val="22"/>
        </w:rPr>
      </w:pPr>
      <w:r w:rsidRPr="0008353E">
        <w:rPr>
          <w:color w:val="000000" w:themeColor="text1"/>
          <w:szCs w:val="22"/>
        </w:rPr>
        <w:t>W trwającym przedłużeniu badania klinicznego dotyczącego WZJG u pacjentów leczonych tofacytynibem w dawce 10 mg dwa razy na dobę oraz u pacjentów, u których występował(y) czynnik(i) ryzyka ŻChZZ, zgłaszano przypadki ZP i ZŻG.</w:t>
      </w:r>
    </w:p>
    <w:p w14:paraId="680DCAB7" w14:textId="77777777" w:rsidR="00CC5858" w:rsidRPr="0008353E" w:rsidRDefault="00CC5858" w:rsidP="009551EC">
      <w:pPr>
        <w:pStyle w:val="Paragraph"/>
        <w:keepNext/>
        <w:keepLines/>
        <w:widowControl w:val="0"/>
        <w:spacing w:after="0"/>
        <w:rPr>
          <w:rStyle w:val="Instructions"/>
          <w:color w:val="000000" w:themeColor="text1"/>
          <w:sz w:val="22"/>
          <w:szCs w:val="22"/>
        </w:rPr>
      </w:pPr>
    </w:p>
    <w:p w14:paraId="7426B581" w14:textId="77777777" w:rsidR="007C4099" w:rsidRPr="0008353E" w:rsidRDefault="00313084" w:rsidP="00491237">
      <w:pPr>
        <w:pStyle w:val="Paragraph"/>
        <w:widowControl w:val="0"/>
        <w:spacing w:after="0"/>
        <w:rPr>
          <w:rStyle w:val="Instructions"/>
          <w:color w:val="000000" w:themeColor="text1"/>
          <w:sz w:val="22"/>
          <w:u w:val="single"/>
        </w:rPr>
      </w:pPr>
      <w:r w:rsidRPr="0008353E">
        <w:rPr>
          <w:rStyle w:val="Instructions"/>
          <w:color w:val="000000" w:themeColor="text1"/>
          <w:sz w:val="22"/>
          <w:u w:val="single"/>
        </w:rPr>
        <w:t>Ogólne zakażenia</w:t>
      </w:r>
    </w:p>
    <w:p w14:paraId="0C0E0CB4" w14:textId="77777777" w:rsidR="00553CAF" w:rsidRPr="0008353E" w:rsidRDefault="00553CAF" w:rsidP="00491237">
      <w:pPr>
        <w:pStyle w:val="Paragraph"/>
        <w:widowControl w:val="0"/>
        <w:spacing w:after="0"/>
        <w:rPr>
          <w:i/>
          <w:color w:val="000000" w:themeColor="text1"/>
          <w:sz w:val="22"/>
          <w:u w:val="single"/>
        </w:rPr>
      </w:pPr>
    </w:p>
    <w:p w14:paraId="120A0C2B" w14:textId="77777777" w:rsidR="00553A3E" w:rsidRPr="0008353E" w:rsidRDefault="00553A3E" w:rsidP="00491237">
      <w:pPr>
        <w:pStyle w:val="Paragraph"/>
        <w:widowControl w:val="0"/>
        <w:spacing w:after="0"/>
        <w:rPr>
          <w:color w:val="000000" w:themeColor="text1"/>
          <w:sz w:val="22"/>
        </w:rPr>
      </w:pPr>
      <w:r w:rsidRPr="0008353E">
        <w:rPr>
          <w:i/>
          <w:color w:val="000000" w:themeColor="text1"/>
          <w:sz w:val="22"/>
        </w:rPr>
        <w:t>Reumatoidalne zapalenie stawów</w:t>
      </w:r>
    </w:p>
    <w:p w14:paraId="268178A2" w14:textId="690B3AE7" w:rsidR="007860F3" w:rsidRPr="0008353E" w:rsidRDefault="00313084" w:rsidP="00491237">
      <w:pPr>
        <w:pStyle w:val="Paragraph"/>
        <w:widowControl w:val="0"/>
        <w:spacing w:after="0"/>
        <w:rPr>
          <w:iCs/>
          <w:color w:val="000000" w:themeColor="text1"/>
          <w:sz w:val="22"/>
          <w:szCs w:val="22"/>
          <w:u w:val="single"/>
        </w:rPr>
      </w:pPr>
      <w:r w:rsidRPr="0008353E">
        <w:rPr>
          <w:color w:val="000000" w:themeColor="text1"/>
          <w:sz w:val="22"/>
        </w:rPr>
        <w:t>W kontrolowanych badaniach klinicznych III fazy odsetek zakażeń w okresie od 0 do 3 miesięcy w</w:t>
      </w:r>
      <w:r w:rsidR="00606644" w:rsidRPr="0008353E">
        <w:rPr>
          <w:color w:val="000000" w:themeColor="text1"/>
          <w:sz w:val="22"/>
        </w:rPr>
        <w:t> </w:t>
      </w:r>
      <w:r w:rsidRPr="0008353E">
        <w:rPr>
          <w:color w:val="000000" w:themeColor="text1"/>
          <w:sz w:val="22"/>
        </w:rPr>
        <w:t xml:space="preserve">grupach pacjentów otrzymujących </w:t>
      </w:r>
      <w:r w:rsidR="003067DA" w:rsidRPr="0008353E">
        <w:rPr>
          <w:color w:val="000000" w:themeColor="text1"/>
          <w:sz w:val="22"/>
          <w:szCs w:val="22"/>
        </w:rPr>
        <w:t xml:space="preserve">tofacytynib </w:t>
      </w:r>
      <w:r w:rsidRPr="0008353E">
        <w:rPr>
          <w:color w:val="000000" w:themeColor="text1"/>
          <w:sz w:val="22"/>
        </w:rPr>
        <w:t>w monoterapii w dawce 5</w:t>
      </w:r>
      <w:r w:rsidR="005F4EE1" w:rsidRPr="0008353E">
        <w:rPr>
          <w:color w:val="000000" w:themeColor="text1"/>
          <w:sz w:val="22"/>
        </w:rPr>
        <w:t> </w:t>
      </w:r>
      <w:r w:rsidRPr="0008353E">
        <w:rPr>
          <w:color w:val="000000" w:themeColor="text1"/>
          <w:sz w:val="22"/>
        </w:rPr>
        <w:t>mg dwa razy na dobę (ogółem 616 pacjentów)</w:t>
      </w:r>
      <w:r w:rsidRPr="0008353E">
        <w:rPr>
          <w:rStyle w:val="Instructions"/>
          <w:color w:val="000000" w:themeColor="text1"/>
          <w:sz w:val="22"/>
        </w:rPr>
        <w:t xml:space="preserve"> </w:t>
      </w:r>
      <w:r w:rsidRPr="0008353E">
        <w:rPr>
          <w:color w:val="000000" w:themeColor="text1"/>
          <w:sz w:val="22"/>
        </w:rPr>
        <w:t>oraz 10</w:t>
      </w:r>
      <w:r w:rsidR="005F4EE1" w:rsidRPr="0008353E">
        <w:rPr>
          <w:color w:val="000000" w:themeColor="text1"/>
          <w:sz w:val="22"/>
        </w:rPr>
        <w:t> </w:t>
      </w:r>
      <w:r w:rsidRPr="0008353E">
        <w:rPr>
          <w:color w:val="000000" w:themeColor="text1"/>
          <w:sz w:val="22"/>
        </w:rPr>
        <w:t>mg dwa razy na dobę (ogółem 642 pacjentów)</w:t>
      </w:r>
      <w:r w:rsidRPr="0008353E">
        <w:rPr>
          <w:rStyle w:val="Instructions"/>
          <w:color w:val="000000" w:themeColor="text1"/>
          <w:sz w:val="22"/>
        </w:rPr>
        <w:t xml:space="preserve"> </w:t>
      </w:r>
      <w:r w:rsidRPr="0008353E">
        <w:rPr>
          <w:color w:val="000000" w:themeColor="text1"/>
          <w:sz w:val="22"/>
        </w:rPr>
        <w:t>wyniósł odpowiednio 16,2% (100 pacjentów) i 17,9% (115 pacjentów)</w:t>
      </w:r>
      <w:r w:rsidR="005F4EE1" w:rsidRPr="0008353E">
        <w:rPr>
          <w:color w:val="000000" w:themeColor="text1"/>
          <w:sz w:val="22"/>
        </w:rPr>
        <w:t>,</w:t>
      </w:r>
      <w:r w:rsidRPr="0008353E">
        <w:rPr>
          <w:color w:val="000000" w:themeColor="text1"/>
          <w:sz w:val="22"/>
        </w:rPr>
        <w:t xml:space="preserve"> w porównaniu do 18,9% (23 pacjentów) w grupie otrzymującej placebo (ogółem 122 pacjentów). W kontrolowanych badaniach klinicznych III fazy z</w:t>
      </w:r>
      <w:r w:rsidR="00606644" w:rsidRPr="0008353E">
        <w:rPr>
          <w:color w:val="000000" w:themeColor="text1"/>
          <w:sz w:val="22"/>
        </w:rPr>
        <w:t> </w:t>
      </w:r>
      <w:r w:rsidRPr="0008353E">
        <w:rPr>
          <w:color w:val="000000" w:themeColor="text1"/>
          <w:sz w:val="22"/>
        </w:rPr>
        <w:t xml:space="preserve">zastosowaniem leczenia podstawowego lekami DMARD odsetek zakażeń w okresie od 0 do 3 miesięcy w grupach pacjentów otrzymujących </w:t>
      </w:r>
      <w:r w:rsidR="003067DA" w:rsidRPr="0008353E">
        <w:rPr>
          <w:color w:val="000000" w:themeColor="text1"/>
          <w:sz w:val="22"/>
          <w:szCs w:val="22"/>
        </w:rPr>
        <w:t xml:space="preserve">tofacytynib </w:t>
      </w:r>
      <w:r w:rsidRPr="0008353E">
        <w:rPr>
          <w:color w:val="000000" w:themeColor="text1"/>
          <w:sz w:val="22"/>
        </w:rPr>
        <w:t>w dawce 5</w:t>
      </w:r>
      <w:r w:rsidR="005F4EE1" w:rsidRPr="0008353E">
        <w:rPr>
          <w:color w:val="000000" w:themeColor="text1"/>
          <w:sz w:val="22"/>
        </w:rPr>
        <w:t> </w:t>
      </w:r>
      <w:r w:rsidRPr="0008353E">
        <w:rPr>
          <w:color w:val="000000" w:themeColor="text1"/>
          <w:sz w:val="22"/>
        </w:rPr>
        <w:t>mg dwa razy na dobę (ogółem 973 pacjentów)</w:t>
      </w:r>
      <w:r w:rsidRPr="0008353E">
        <w:rPr>
          <w:i/>
          <w:color w:val="000000" w:themeColor="text1"/>
          <w:sz w:val="22"/>
        </w:rPr>
        <w:t xml:space="preserve"> </w:t>
      </w:r>
      <w:r w:rsidRPr="0008353E">
        <w:rPr>
          <w:color w:val="000000" w:themeColor="text1"/>
          <w:sz w:val="22"/>
        </w:rPr>
        <w:t>oraz 10</w:t>
      </w:r>
      <w:r w:rsidR="005F4EE1" w:rsidRPr="0008353E">
        <w:rPr>
          <w:color w:val="000000" w:themeColor="text1"/>
          <w:sz w:val="22"/>
        </w:rPr>
        <w:t> </w:t>
      </w:r>
      <w:r w:rsidRPr="0008353E">
        <w:rPr>
          <w:color w:val="000000" w:themeColor="text1"/>
          <w:sz w:val="22"/>
        </w:rPr>
        <w:t>mg dwa razy na dobę (ogółem 969 pacjentów) w skojarzeniu z lekami z grupy DMARD wyniósł odpowiednio 21,3% (207 pacjentów) i 21,8% (211 pacjentów)</w:t>
      </w:r>
      <w:r w:rsidR="005F4EE1" w:rsidRPr="0008353E">
        <w:rPr>
          <w:color w:val="000000" w:themeColor="text1"/>
          <w:sz w:val="22"/>
        </w:rPr>
        <w:t>,</w:t>
      </w:r>
      <w:r w:rsidRPr="0008353E">
        <w:rPr>
          <w:color w:val="000000" w:themeColor="text1"/>
          <w:sz w:val="22"/>
        </w:rPr>
        <w:t xml:space="preserve"> w porównaniu do 18,4% (103 pacjentów) w grupie otrzymującej placebo w skojarzeniu z DMARD (ogółem 559 pacjentów).</w:t>
      </w:r>
    </w:p>
    <w:p w14:paraId="4FFD9C5E" w14:textId="77777777" w:rsidR="00BB7280" w:rsidRPr="0008353E" w:rsidRDefault="00BB7280" w:rsidP="00491237">
      <w:pPr>
        <w:pStyle w:val="Paragraph"/>
        <w:widowControl w:val="0"/>
        <w:spacing w:after="0"/>
        <w:rPr>
          <w:rFonts w:eastAsia="Arial Unicode MS"/>
          <w:color w:val="000000" w:themeColor="text1"/>
          <w:sz w:val="22"/>
          <w:szCs w:val="22"/>
        </w:rPr>
      </w:pPr>
    </w:p>
    <w:p w14:paraId="4F64A0DB" w14:textId="77777777" w:rsidR="00FD40E3" w:rsidRPr="0008353E" w:rsidRDefault="00FD40E3" w:rsidP="00491237">
      <w:pPr>
        <w:pStyle w:val="Paragraph"/>
        <w:widowControl w:val="0"/>
        <w:spacing w:after="0"/>
        <w:rPr>
          <w:rFonts w:eastAsia="Arial Unicode MS"/>
          <w:color w:val="000000" w:themeColor="text1"/>
          <w:sz w:val="22"/>
          <w:szCs w:val="22"/>
        </w:rPr>
      </w:pPr>
      <w:r w:rsidRPr="0008353E">
        <w:rPr>
          <w:color w:val="000000" w:themeColor="text1"/>
          <w:sz w:val="22"/>
        </w:rPr>
        <w:t>Najczęściej zgłaszanymi zakażeniami były: zakażenia górnych dróg oddechowych i zapalenie jamy nosowo-gardłowej (</w:t>
      </w:r>
      <w:r w:rsidR="00474BD9" w:rsidRPr="0008353E">
        <w:rPr>
          <w:color w:val="000000" w:themeColor="text1"/>
          <w:sz w:val="22"/>
        </w:rPr>
        <w:t xml:space="preserve">odpowiednio </w:t>
      </w:r>
      <w:r w:rsidRPr="0008353E">
        <w:rPr>
          <w:color w:val="000000" w:themeColor="text1"/>
          <w:sz w:val="22"/>
        </w:rPr>
        <w:t>3,7% i 3,2%).</w:t>
      </w:r>
    </w:p>
    <w:p w14:paraId="627BE22D" w14:textId="77777777" w:rsidR="00CD763D" w:rsidRPr="0008353E" w:rsidRDefault="00CD763D" w:rsidP="00491237">
      <w:pPr>
        <w:pStyle w:val="Paragraph"/>
        <w:widowControl w:val="0"/>
        <w:spacing w:after="0"/>
        <w:rPr>
          <w:rFonts w:eastAsia="Arial Unicode MS"/>
          <w:color w:val="000000" w:themeColor="text1"/>
          <w:sz w:val="22"/>
          <w:szCs w:val="22"/>
        </w:rPr>
      </w:pPr>
    </w:p>
    <w:p w14:paraId="45A0B269" w14:textId="77777777" w:rsidR="00AA5DCF" w:rsidRPr="0008353E" w:rsidRDefault="00AA5DCF" w:rsidP="00491237">
      <w:pPr>
        <w:pStyle w:val="first"/>
        <w:spacing w:before="0" w:line="240" w:lineRule="auto"/>
        <w:rPr>
          <w:color w:val="000000" w:themeColor="text1"/>
          <w:sz w:val="22"/>
          <w:szCs w:val="22"/>
        </w:rPr>
      </w:pPr>
      <w:r w:rsidRPr="0008353E">
        <w:rPr>
          <w:color w:val="000000" w:themeColor="text1"/>
          <w:sz w:val="22"/>
        </w:rPr>
        <w:t>Całkowit</w:t>
      </w:r>
      <w:r w:rsidR="00343835" w:rsidRPr="0008353E">
        <w:rPr>
          <w:color w:val="000000" w:themeColor="text1"/>
          <w:sz w:val="22"/>
        </w:rPr>
        <w:t>y</w:t>
      </w:r>
      <w:r w:rsidRPr="0008353E">
        <w:rPr>
          <w:color w:val="000000" w:themeColor="text1"/>
          <w:sz w:val="22"/>
        </w:rPr>
        <w:t xml:space="preserve"> </w:t>
      </w:r>
      <w:r w:rsidR="00343835" w:rsidRPr="0008353E">
        <w:rPr>
          <w:color w:val="000000" w:themeColor="text1"/>
          <w:sz w:val="22"/>
        </w:rPr>
        <w:t>wskaźnik</w:t>
      </w:r>
      <w:r w:rsidRPr="0008353E">
        <w:rPr>
          <w:color w:val="000000" w:themeColor="text1"/>
          <w:sz w:val="22"/>
        </w:rPr>
        <w:t xml:space="preserve"> zakażeń </w:t>
      </w:r>
      <w:r w:rsidR="0037030D" w:rsidRPr="0008353E">
        <w:rPr>
          <w:color w:val="000000" w:themeColor="text1"/>
          <w:sz w:val="22"/>
        </w:rPr>
        <w:t>dla</w:t>
      </w:r>
      <w:r w:rsidRPr="0008353E">
        <w:rPr>
          <w:color w:val="000000" w:themeColor="text1"/>
          <w:sz w:val="22"/>
        </w:rPr>
        <w:t xml:space="preserve"> </w:t>
      </w:r>
      <w:r w:rsidR="003067DA" w:rsidRPr="0008353E">
        <w:rPr>
          <w:color w:val="000000" w:themeColor="text1"/>
          <w:sz w:val="22"/>
          <w:szCs w:val="22"/>
        </w:rPr>
        <w:t>tofacytynibu</w:t>
      </w:r>
      <w:r w:rsidRPr="0008353E">
        <w:rPr>
          <w:color w:val="000000" w:themeColor="text1"/>
          <w:sz w:val="22"/>
        </w:rPr>
        <w:t xml:space="preserve"> w badaniu długotrw</w:t>
      </w:r>
      <w:r w:rsidR="00871CE2" w:rsidRPr="0008353E">
        <w:rPr>
          <w:color w:val="000000" w:themeColor="text1"/>
          <w:sz w:val="22"/>
        </w:rPr>
        <w:t>ał</w:t>
      </w:r>
      <w:r w:rsidR="00B84AFD" w:rsidRPr="0008353E">
        <w:rPr>
          <w:color w:val="000000" w:themeColor="text1"/>
          <w:sz w:val="22"/>
        </w:rPr>
        <w:t>ego</w:t>
      </w:r>
      <w:r w:rsidRPr="0008353E">
        <w:rPr>
          <w:color w:val="000000" w:themeColor="text1"/>
          <w:sz w:val="22"/>
        </w:rPr>
        <w:t xml:space="preserve"> bezpieczeństw</w:t>
      </w:r>
      <w:r w:rsidR="00B84AFD" w:rsidRPr="0008353E">
        <w:rPr>
          <w:color w:val="000000" w:themeColor="text1"/>
          <w:sz w:val="22"/>
        </w:rPr>
        <w:t>a</w:t>
      </w:r>
      <w:r w:rsidRPr="0008353E">
        <w:rPr>
          <w:color w:val="000000" w:themeColor="text1"/>
          <w:sz w:val="22"/>
        </w:rPr>
        <w:t xml:space="preserve"> stosowania uwzględniającym wszystkie populacje pacjentów narażonych na ten produkt (w sumie 4867 pacjentów) wyni</w:t>
      </w:r>
      <w:r w:rsidR="00343835" w:rsidRPr="0008353E">
        <w:rPr>
          <w:color w:val="000000" w:themeColor="text1"/>
          <w:sz w:val="22"/>
        </w:rPr>
        <w:t>ósł</w:t>
      </w:r>
      <w:r w:rsidRPr="0008353E">
        <w:rPr>
          <w:color w:val="000000" w:themeColor="text1"/>
          <w:sz w:val="22"/>
        </w:rPr>
        <w:t xml:space="preserve"> 46,1 pacjenta ze zdarzeniami na 100 pacjentolat (odpowiednio 43,8 i</w:t>
      </w:r>
      <w:r w:rsidR="00B71EF3" w:rsidRPr="0008353E">
        <w:rPr>
          <w:color w:val="000000" w:themeColor="text1"/>
          <w:sz w:val="22"/>
        </w:rPr>
        <w:t xml:space="preserve"> 47,2 pacjenta dla dawki 5 mg i </w:t>
      </w:r>
      <w:r w:rsidRPr="0008353E">
        <w:rPr>
          <w:color w:val="000000" w:themeColor="text1"/>
          <w:sz w:val="22"/>
        </w:rPr>
        <w:t xml:space="preserve">10 mg dwa razy na dobę). W przypadku pacjentów stosujących </w:t>
      </w:r>
      <w:r w:rsidR="003067DA" w:rsidRPr="0008353E">
        <w:rPr>
          <w:color w:val="000000" w:themeColor="text1"/>
          <w:sz w:val="22"/>
          <w:szCs w:val="22"/>
        </w:rPr>
        <w:t>tofacytynib</w:t>
      </w:r>
      <w:r w:rsidRPr="0008353E">
        <w:rPr>
          <w:color w:val="000000" w:themeColor="text1"/>
          <w:sz w:val="22"/>
        </w:rPr>
        <w:t xml:space="preserve"> w monoterapii (ogółem 1750 pacjentów) zakażenia wystąpiły u 48,9 i 41,9 pacjenta </w:t>
      </w:r>
      <w:r w:rsidRPr="0008353E">
        <w:rPr>
          <w:color w:val="000000" w:themeColor="text1"/>
          <w:sz w:val="22"/>
          <w:szCs w:val="22"/>
        </w:rPr>
        <w:t>na 100 pacjentolat dla dawki 5</w:t>
      </w:r>
      <w:r w:rsidR="00B71EF3" w:rsidRPr="0008353E">
        <w:rPr>
          <w:color w:val="000000" w:themeColor="text1"/>
          <w:sz w:val="22"/>
          <w:szCs w:val="22"/>
        </w:rPr>
        <w:t> </w:t>
      </w:r>
      <w:r w:rsidRPr="0008353E">
        <w:rPr>
          <w:color w:val="000000" w:themeColor="text1"/>
          <w:sz w:val="22"/>
          <w:szCs w:val="22"/>
        </w:rPr>
        <w:t>mg i 10</w:t>
      </w:r>
      <w:r w:rsidR="00B71EF3" w:rsidRPr="0008353E">
        <w:rPr>
          <w:color w:val="000000" w:themeColor="text1"/>
          <w:sz w:val="22"/>
          <w:szCs w:val="22"/>
        </w:rPr>
        <w:t> </w:t>
      </w:r>
      <w:r w:rsidRPr="0008353E">
        <w:rPr>
          <w:color w:val="000000" w:themeColor="text1"/>
          <w:sz w:val="22"/>
          <w:szCs w:val="22"/>
        </w:rPr>
        <w:t>mg</w:t>
      </w:r>
      <w:r w:rsidR="0037030D" w:rsidRPr="0008353E">
        <w:rPr>
          <w:color w:val="000000" w:themeColor="text1"/>
          <w:sz w:val="22"/>
        </w:rPr>
        <w:t xml:space="preserve"> dwa razy na dobę</w:t>
      </w:r>
      <w:r w:rsidR="00B71EF3" w:rsidRPr="0008353E">
        <w:rPr>
          <w:color w:val="000000" w:themeColor="text1"/>
          <w:sz w:val="22"/>
          <w:szCs w:val="22"/>
        </w:rPr>
        <w:t>, odpowiednio</w:t>
      </w:r>
      <w:r w:rsidRPr="0008353E">
        <w:rPr>
          <w:color w:val="000000" w:themeColor="text1"/>
          <w:sz w:val="22"/>
          <w:szCs w:val="22"/>
        </w:rPr>
        <w:t xml:space="preserve">. </w:t>
      </w:r>
      <w:r w:rsidR="00B71EF3" w:rsidRPr="0008353E">
        <w:rPr>
          <w:color w:val="000000" w:themeColor="text1"/>
          <w:sz w:val="22"/>
          <w:szCs w:val="22"/>
        </w:rPr>
        <w:t>U</w:t>
      </w:r>
      <w:r w:rsidRPr="0008353E">
        <w:rPr>
          <w:color w:val="000000" w:themeColor="text1"/>
          <w:sz w:val="22"/>
          <w:szCs w:val="22"/>
        </w:rPr>
        <w:t xml:space="preserve"> pacjentów stosujących leki DMARD w ramach leczenia podstawowego (ogółem 3117 pacjentów) zakażenia wystąpiły u 41,0 i 50,3 pacjenta na 100 pacjentolat dla dawki 5 mg i 10 mg</w:t>
      </w:r>
      <w:r w:rsidR="00B84AFD" w:rsidRPr="0008353E">
        <w:rPr>
          <w:color w:val="000000" w:themeColor="text1"/>
          <w:sz w:val="22"/>
        </w:rPr>
        <w:t xml:space="preserve"> dwa razy na dobę</w:t>
      </w:r>
      <w:r w:rsidR="00B71EF3" w:rsidRPr="0008353E">
        <w:rPr>
          <w:color w:val="000000" w:themeColor="text1"/>
          <w:sz w:val="22"/>
          <w:szCs w:val="22"/>
        </w:rPr>
        <w:t>, odpowiednio</w:t>
      </w:r>
      <w:r w:rsidRPr="0008353E">
        <w:rPr>
          <w:color w:val="000000" w:themeColor="text1"/>
          <w:sz w:val="22"/>
          <w:szCs w:val="22"/>
        </w:rPr>
        <w:t>.</w:t>
      </w:r>
    </w:p>
    <w:p w14:paraId="40E94CB9" w14:textId="77777777" w:rsidR="00B06A38" w:rsidRPr="0008353E" w:rsidRDefault="00B06A38" w:rsidP="00491237">
      <w:pPr>
        <w:pStyle w:val="first"/>
        <w:spacing w:before="0" w:line="240" w:lineRule="auto"/>
        <w:rPr>
          <w:color w:val="000000" w:themeColor="text1"/>
          <w:sz w:val="22"/>
          <w:szCs w:val="22"/>
        </w:rPr>
      </w:pPr>
    </w:p>
    <w:p w14:paraId="5131223C" w14:textId="77777777" w:rsidR="00B06A38" w:rsidRPr="0008353E" w:rsidRDefault="00B06A38" w:rsidP="00B06A38">
      <w:pPr>
        <w:keepNext/>
        <w:keepLines/>
        <w:tabs>
          <w:tab w:val="clear" w:pos="567"/>
        </w:tabs>
        <w:spacing w:line="240" w:lineRule="auto"/>
        <w:rPr>
          <w:i/>
          <w:iCs/>
          <w:color w:val="000000" w:themeColor="text1"/>
          <w:szCs w:val="22"/>
        </w:rPr>
      </w:pPr>
      <w:r w:rsidRPr="0008353E">
        <w:rPr>
          <w:i/>
          <w:iCs/>
          <w:color w:val="000000" w:themeColor="text1"/>
          <w:szCs w:val="22"/>
        </w:rPr>
        <w:t>Zesztywniające zapalenie stawów kręgosłupa</w:t>
      </w:r>
    </w:p>
    <w:p w14:paraId="64FB2725" w14:textId="77777777" w:rsidR="00B06A38" w:rsidRPr="0008353E" w:rsidRDefault="002B6F0A" w:rsidP="00E94130">
      <w:pPr>
        <w:pStyle w:val="first"/>
        <w:spacing w:before="0" w:line="240" w:lineRule="auto"/>
        <w:rPr>
          <w:rFonts w:eastAsia="Arial Unicode MS"/>
          <w:color w:val="000000" w:themeColor="text1"/>
          <w:sz w:val="22"/>
          <w:szCs w:val="22"/>
        </w:rPr>
      </w:pPr>
      <w:r w:rsidRPr="0008353E">
        <w:rPr>
          <w:rFonts w:eastAsia="Arial Unicode MS"/>
          <w:color w:val="000000" w:themeColor="text1"/>
          <w:sz w:val="22"/>
          <w:szCs w:val="22"/>
        </w:rPr>
        <w:t xml:space="preserve">W połączonych badaniach klinicznych </w:t>
      </w:r>
      <w:r w:rsidR="00822A63" w:rsidRPr="0008353E">
        <w:rPr>
          <w:rFonts w:eastAsia="Arial Unicode MS"/>
          <w:color w:val="000000" w:themeColor="text1"/>
          <w:sz w:val="22"/>
          <w:szCs w:val="22"/>
        </w:rPr>
        <w:t xml:space="preserve">II i III </w:t>
      </w:r>
      <w:r w:rsidRPr="0008353E">
        <w:rPr>
          <w:rFonts w:eastAsia="Arial Unicode MS"/>
          <w:color w:val="000000" w:themeColor="text1"/>
          <w:sz w:val="22"/>
          <w:szCs w:val="22"/>
        </w:rPr>
        <w:t xml:space="preserve">fazy, w okresie </w:t>
      </w:r>
      <w:r w:rsidR="00D30396" w:rsidRPr="0008353E">
        <w:rPr>
          <w:rFonts w:eastAsia="Arial Unicode MS"/>
          <w:color w:val="000000" w:themeColor="text1"/>
          <w:sz w:val="22"/>
          <w:szCs w:val="22"/>
        </w:rPr>
        <w:t xml:space="preserve">prowadzonym </w:t>
      </w:r>
      <w:r w:rsidR="00816EC5" w:rsidRPr="0008353E">
        <w:rPr>
          <w:rFonts w:eastAsia="Arial Unicode MS"/>
          <w:color w:val="000000" w:themeColor="text1"/>
          <w:sz w:val="22"/>
          <w:szCs w:val="22"/>
        </w:rPr>
        <w:t xml:space="preserve">z grupą kontrolną otrzymującą placebo </w:t>
      </w:r>
      <w:r w:rsidR="00255DF7" w:rsidRPr="0008353E">
        <w:rPr>
          <w:rFonts w:eastAsia="Arial Unicode MS"/>
          <w:color w:val="000000" w:themeColor="text1"/>
          <w:sz w:val="22"/>
          <w:szCs w:val="22"/>
        </w:rPr>
        <w:t xml:space="preserve">trwającym </w:t>
      </w:r>
      <w:r w:rsidRPr="0008353E">
        <w:rPr>
          <w:rFonts w:eastAsia="Arial Unicode MS"/>
          <w:color w:val="000000" w:themeColor="text1"/>
          <w:sz w:val="22"/>
          <w:szCs w:val="22"/>
        </w:rPr>
        <w:t xml:space="preserve">do 16 tygodni, częstość zakażeń w grupie </w:t>
      </w:r>
      <w:r w:rsidR="00297402" w:rsidRPr="0008353E">
        <w:rPr>
          <w:rFonts w:eastAsia="Arial Unicode MS"/>
          <w:color w:val="000000" w:themeColor="text1"/>
          <w:sz w:val="22"/>
          <w:szCs w:val="22"/>
        </w:rPr>
        <w:t xml:space="preserve">leczonej </w:t>
      </w:r>
      <w:r w:rsidRPr="0008353E">
        <w:rPr>
          <w:rFonts w:eastAsia="Arial Unicode MS"/>
          <w:color w:val="000000" w:themeColor="text1"/>
          <w:sz w:val="22"/>
          <w:szCs w:val="22"/>
        </w:rPr>
        <w:t>tofacytynib</w:t>
      </w:r>
      <w:r w:rsidR="00297402" w:rsidRPr="0008353E">
        <w:rPr>
          <w:rFonts w:eastAsia="Arial Unicode MS"/>
          <w:color w:val="000000" w:themeColor="text1"/>
          <w:sz w:val="22"/>
          <w:szCs w:val="22"/>
        </w:rPr>
        <w:t>em</w:t>
      </w:r>
      <w:r w:rsidRPr="0008353E">
        <w:rPr>
          <w:rFonts w:eastAsia="Arial Unicode MS"/>
          <w:color w:val="000000" w:themeColor="text1"/>
          <w:sz w:val="22"/>
          <w:szCs w:val="22"/>
        </w:rPr>
        <w:t xml:space="preserve"> w</w:t>
      </w:r>
      <w:r w:rsidR="00533184" w:rsidRPr="0008353E">
        <w:rPr>
          <w:rFonts w:eastAsia="Arial Unicode MS"/>
          <w:color w:val="000000" w:themeColor="text1"/>
          <w:sz w:val="22"/>
          <w:szCs w:val="22"/>
        </w:rPr>
        <w:t> </w:t>
      </w:r>
      <w:r w:rsidRPr="0008353E">
        <w:rPr>
          <w:rFonts w:eastAsia="Arial Unicode MS"/>
          <w:color w:val="000000" w:themeColor="text1"/>
          <w:sz w:val="22"/>
          <w:szCs w:val="22"/>
        </w:rPr>
        <w:t>dawce 5</w:t>
      </w:r>
      <w:r w:rsidR="00297402" w:rsidRPr="0008353E">
        <w:rPr>
          <w:rFonts w:eastAsia="Arial Unicode MS"/>
          <w:color w:val="000000" w:themeColor="text1"/>
          <w:sz w:val="22"/>
          <w:szCs w:val="22"/>
        </w:rPr>
        <w:t> </w:t>
      </w:r>
      <w:r w:rsidRPr="0008353E">
        <w:rPr>
          <w:rFonts w:eastAsia="Arial Unicode MS"/>
          <w:color w:val="000000" w:themeColor="text1"/>
          <w:sz w:val="22"/>
          <w:szCs w:val="22"/>
        </w:rPr>
        <w:t>mg dwa razy na dobę (185 pacjentów) wyn</w:t>
      </w:r>
      <w:r w:rsidR="00DB4360" w:rsidRPr="0008353E">
        <w:rPr>
          <w:rFonts w:eastAsia="Arial Unicode MS"/>
          <w:color w:val="000000" w:themeColor="text1"/>
          <w:sz w:val="22"/>
          <w:szCs w:val="22"/>
        </w:rPr>
        <w:t>ios</w:t>
      </w:r>
      <w:r w:rsidRPr="0008353E">
        <w:rPr>
          <w:rFonts w:eastAsia="Arial Unicode MS"/>
          <w:color w:val="000000" w:themeColor="text1"/>
          <w:sz w:val="22"/>
          <w:szCs w:val="22"/>
        </w:rPr>
        <w:t xml:space="preserve">ła 27,6%, </w:t>
      </w:r>
      <w:r w:rsidR="00297402" w:rsidRPr="0008353E">
        <w:rPr>
          <w:rFonts w:eastAsia="Arial Unicode MS"/>
          <w:color w:val="000000" w:themeColor="text1"/>
          <w:sz w:val="22"/>
          <w:szCs w:val="22"/>
        </w:rPr>
        <w:t>natomiast</w:t>
      </w:r>
      <w:r w:rsidRPr="0008353E">
        <w:rPr>
          <w:rFonts w:eastAsia="Arial Unicode MS"/>
          <w:color w:val="000000" w:themeColor="text1"/>
          <w:sz w:val="22"/>
          <w:szCs w:val="22"/>
        </w:rPr>
        <w:t xml:space="preserve"> w grupie </w:t>
      </w:r>
      <w:r w:rsidR="00297402" w:rsidRPr="0008353E">
        <w:rPr>
          <w:rFonts w:eastAsia="Arial Unicode MS"/>
          <w:color w:val="000000" w:themeColor="text1"/>
          <w:sz w:val="22"/>
          <w:szCs w:val="22"/>
        </w:rPr>
        <w:t xml:space="preserve">otrzymującej </w:t>
      </w:r>
      <w:r w:rsidRPr="0008353E">
        <w:rPr>
          <w:rFonts w:eastAsia="Arial Unicode MS"/>
          <w:color w:val="000000" w:themeColor="text1"/>
          <w:sz w:val="22"/>
          <w:szCs w:val="22"/>
        </w:rPr>
        <w:t xml:space="preserve">placebo (187 pacjentów) 23,0%. W połączonych badaniach klinicznych </w:t>
      </w:r>
      <w:r w:rsidR="00297402" w:rsidRPr="0008353E">
        <w:rPr>
          <w:rFonts w:eastAsia="Arial Unicode MS"/>
          <w:color w:val="000000" w:themeColor="text1"/>
          <w:sz w:val="22"/>
          <w:szCs w:val="22"/>
        </w:rPr>
        <w:t>II</w:t>
      </w:r>
      <w:r w:rsidRPr="0008353E">
        <w:rPr>
          <w:rFonts w:eastAsia="Arial Unicode MS"/>
          <w:color w:val="000000" w:themeColor="text1"/>
          <w:sz w:val="22"/>
          <w:szCs w:val="22"/>
        </w:rPr>
        <w:t xml:space="preserve"> i </w:t>
      </w:r>
      <w:r w:rsidR="00297402" w:rsidRPr="0008353E">
        <w:rPr>
          <w:rFonts w:eastAsia="Arial Unicode MS"/>
          <w:color w:val="000000" w:themeColor="text1"/>
          <w:sz w:val="22"/>
          <w:szCs w:val="22"/>
        </w:rPr>
        <w:t>III fazy</w:t>
      </w:r>
      <w:r w:rsidRPr="0008353E">
        <w:rPr>
          <w:rFonts w:eastAsia="Arial Unicode MS"/>
          <w:color w:val="000000" w:themeColor="text1"/>
          <w:sz w:val="22"/>
          <w:szCs w:val="22"/>
        </w:rPr>
        <w:t xml:space="preserve"> </w:t>
      </w:r>
      <w:r w:rsidR="006512B7" w:rsidRPr="0008353E">
        <w:rPr>
          <w:rFonts w:eastAsia="Arial Unicode MS"/>
          <w:color w:val="000000" w:themeColor="text1"/>
          <w:sz w:val="22"/>
          <w:szCs w:val="22"/>
        </w:rPr>
        <w:t>w</w:t>
      </w:r>
      <w:r w:rsidR="00DB4360" w:rsidRPr="0008353E">
        <w:rPr>
          <w:rFonts w:eastAsia="Arial Unicode MS"/>
          <w:color w:val="000000" w:themeColor="text1"/>
          <w:sz w:val="22"/>
          <w:szCs w:val="22"/>
        </w:rPr>
        <w:t>śród</w:t>
      </w:r>
      <w:r w:rsidR="00E94130" w:rsidRPr="0008353E">
        <w:rPr>
          <w:rFonts w:eastAsia="Arial Unicode MS"/>
          <w:color w:val="000000" w:themeColor="text1"/>
          <w:sz w:val="22"/>
          <w:szCs w:val="22"/>
        </w:rPr>
        <w:t xml:space="preserve"> </w:t>
      </w:r>
      <w:r w:rsidRPr="0008353E">
        <w:rPr>
          <w:rFonts w:eastAsia="Arial Unicode MS"/>
          <w:color w:val="000000" w:themeColor="text1"/>
          <w:sz w:val="22"/>
          <w:szCs w:val="22"/>
        </w:rPr>
        <w:t>316</w:t>
      </w:r>
      <w:r w:rsidR="006512B7" w:rsidRPr="0008353E">
        <w:rPr>
          <w:rFonts w:eastAsia="Arial Unicode MS"/>
          <w:color w:val="000000" w:themeColor="text1"/>
          <w:sz w:val="22"/>
          <w:szCs w:val="22"/>
        </w:rPr>
        <w:t> </w:t>
      </w:r>
      <w:r w:rsidRPr="0008353E">
        <w:rPr>
          <w:rFonts w:eastAsia="Arial Unicode MS"/>
          <w:color w:val="000000" w:themeColor="text1"/>
          <w:sz w:val="22"/>
          <w:szCs w:val="22"/>
        </w:rPr>
        <w:t>pacjentów leczonych tofacytynibem w dawce 5</w:t>
      </w:r>
      <w:r w:rsidR="00B7157F" w:rsidRPr="0008353E">
        <w:rPr>
          <w:rFonts w:eastAsia="Arial Unicode MS"/>
          <w:color w:val="000000" w:themeColor="text1"/>
          <w:sz w:val="22"/>
          <w:szCs w:val="22"/>
        </w:rPr>
        <w:t> </w:t>
      </w:r>
      <w:r w:rsidRPr="0008353E">
        <w:rPr>
          <w:rFonts w:eastAsia="Arial Unicode MS"/>
          <w:color w:val="000000" w:themeColor="text1"/>
          <w:sz w:val="22"/>
          <w:szCs w:val="22"/>
        </w:rPr>
        <w:t xml:space="preserve">mg dwa razy na dobę przez okres </w:t>
      </w:r>
      <w:r w:rsidR="00E84200" w:rsidRPr="0008353E">
        <w:rPr>
          <w:rFonts w:eastAsia="Arial Unicode MS"/>
          <w:color w:val="000000" w:themeColor="text1"/>
          <w:sz w:val="22"/>
          <w:szCs w:val="22"/>
        </w:rPr>
        <w:t>do</w:t>
      </w:r>
      <w:r w:rsidRPr="0008353E">
        <w:rPr>
          <w:rFonts w:eastAsia="Arial Unicode MS"/>
          <w:color w:val="000000" w:themeColor="text1"/>
          <w:sz w:val="22"/>
          <w:szCs w:val="22"/>
        </w:rPr>
        <w:t xml:space="preserve"> 48</w:t>
      </w:r>
      <w:r w:rsidR="00B7157F" w:rsidRPr="0008353E">
        <w:rPr>
          <w:rFonts w:eastAsia="Arial Unicode MS"/>
          <w:color w:val="000000" w:themeColor="text1"/>
          <w:sz w:val="22"/>
          <w:szCs w:val="22"/>
        </w:rPr>
        <w:t> </w:t>
      </w:r>
      <w:r w:rsidRPr="0008353E">
        <w:rPr>
          <w:rFonts w:eastAsia="Arial Unicode MS"/>
          <w:color w:val="000000" w:themeColor="text1"/>
          <w:sz w:val="22"/>
          <w:szCs w:val="22"/>
        </w:rPr>
        <w:t>tygodni częstość zakażeń wyniosła 35,1%.</w:t>
      </w:r>
      <w:r w:rsidR="006C6370" w:rsidRPr="0008353E">
        <w:rPr>
          <w:rFonts w:eastAsia="Arial Unicode MS"/>
          <w:color w:val="000000" w:themeColor="text1"/>
          <w:sz w:val="22"/>
          <w:szCs w:val="22"/>
        </w:rPr>
        <w:t xml:space="preserve"> </w:t>
      </w:r>
    </w:p>
    <w:p w14:paraId="12199DFF" w14:textId="77777777" w:rsidR="003067DA" w:rsidRPr="0008353E" w:rsidRDefault="003067DA" w:rsidP="003067DA">
      <w:pPr>
        <w:pStyle w:val="first"/>
        <w:spacing w:before="0" w:line="240" w:lineRule="auto"/>
        <w:rPr>
          <w:color w:val="000000" w:themeColor="text1"/>
          <w:sz w:val="22"/>
          <w:szCs w:val="22"/>
        </w:rPr>
      </w:pPr>
    </w:p>
    <w:p w14:paraId="7BCEF428" w14:textId="77777777" w:rsidR="003067DA" w:rsidRPr="0008353E" w:rsidRDefault="003067DA" w:rsidP="00860F2A">
      <w:pPr>
        <w:pStyle w:val="first"/>
        <w:keepNext/>
        <w:spacing w:before="0" w:line="240" w:lineRule="auto"/>
        <w:rPr>
          <w:rFonts w:eastAsia="Arial Unicode MS"/>
          <w:color w:val="000000" w:themeColor="text1"/>
          <w:sz w:val="22"/>
          <w:szCs w:val="22"/>
        </w:rPr>
      </w:pPr>
      <w:r w:rsidRPr="0008353E">
        <w:rPr>
          <w:rFonts w:eastAsia="Arial Unicode MS"/>
          <w:i/>
          <w:color w:val="000000" w:themeColor="text1"/>
          <w:sz w:val="22"/>
          <w:szCs w:val="22"/>
        </w:rPr>
        <w:t>Wrzodziejące zapalenie jelita grubego</w:t>
      </w:r>
    </w:p>
    <w:p w14:paraId="4D79AF65" w14:textId="77777777" w:rsidR="003067DA" w:rsidRPr="0008353E" w:rsidRDefault="003067DA" w:rsidP="00860F2A">
      <w:pPr>
        <w:pStyle w:val="Paragraph"/>
        <w:keepNext/>
        <w:widowControl w:val="0"/>
        <w:spacing w:after="0"/>
        <w:rPr>
          <w:iCs/>
          <w:color w:val="000000" w:themeColor="text1"/>
          <w:sz w:val="22"/>
          <w:szCs w:val="22"/>
          <w:u w:val="single"/>
        </w:rPr>
      </w:pPr>
      <w:r w:rsidRPr="0008353E">
        <w:rPr>
          <w:color w:val="000000" w:themeColor="text1"/>
          <w:sz w:val="22"/>
        </w:rPr>
        <w:t>W badaniach klinicznych II i III fazy z randomizacją dotyczących leczenia indukującego, prowadzonych przez 8 tygodni, zakażenia wystąpiły u 21,1% (198) pacjentów otrzymujących tofacytynib 10 mg dwa razy na dobę oraz u 15,2% (43) pacjentów otrzymujących placebo. W badaniu klinicznym III fazy z randomizacją dotyczącym leczenia podtrzymującego, prowadzonego przez 52 tygodnie, zakażenia wystąpiły u 35,9% (71) pacjentów otrzymujących tofacytynib 5 mg dwa razy na dobę oraz u 39,8% (78) pacjentów otrzymujących tofacytynib 10 mg dwa razy na dobę, natomiast w grupie otrzymującej placebo zakażenia wystąpiły u 24,2% (48) pacjentów.</w:t>
      </w:r>
    </w:p>
    <w:p w14:paraId="504AA21D" w14:textId="77777777" w:rsidR="003067DA" w:rsidRPr="0008353E" w:rsidRDefault="003067DA" w:rsidP="003067DA">
      <w:pPr>
        <w:pStyle w:val="first"/>
        <w:spacing w:before="0" w:line="240" w:lineRule="auto"/>
        <w:rPr>
          <w:rFonts w:eastAsia="Arial Unicode MS"/>
          <w:color w:val="000000" w:themeColor="text1"/>
          <w:sz w:val="22"/>
          <w:szCs w:val="22"/>
        </w:rPr>
      </w:pPr>
    </w:p>
    <w:p w14:paraId="5A3A0601" w14:textId="77777777" w:rsidR="003067DA" w:rsidRPr="0008353E" w:rsidRDefault="003067DA" w:rsidP="003067DA">
      <w:pPr>
        <w:pStyle w:val="first"/>
        <w:spacing w:before="0" w:line="240" w:lineRule="auto"/>
        <w:rPr>
          <w:rFonts w:eastAsia="Times New Roman"/>
          <w:color w:val="000000" w:themeColor="text1"/>
          <w:sz w:val="22"/>
        </w:rPr>
      </w:pPr>
      <w:r w:rsidRPr="0008353E">
        <w:rPr>
          <w:rFonts w:eastAsia="Arial Unicode MS"/>
          <w:color w:val="000000" w:themeColor="text1"/>
          <w:sz w:val="22"/>
          <w:szCs w:val="22"/>
        </w:rPr>
        <w:lastRenderedPageBreak/>
        <w:t xml:space="preserve">U wszystkich pacjentów </w:t>
      </w:r>
      <w:r w:rsidRPr="0008353E">
        <w:rPr>
          <w:rFonts w:eastAsia="Times New Roman"/>
          <w:color w:val="000000" w:themeColor="text1"/>
          <w:sz w:val="22"/>
        </w:rPr>
        <w:t>leczonych tofacytynibem najczęściej zgłaszanym zakażeniem było zapalenie błony śluzowej nosa i gardła, do którego doszło u 18,2% ( 211) pacjentów.</w:t>
      </w:r>
    </w:p>
    <w:p w14:paraId="7F053B89" w14:textId="77777777" w:rsidR="003067DA" w:rsidRPr="0008353E" w:rsidRDefault="003067DA" w:rsidP="003067DA">
      <w:pPr>
        <w:pStyle w:val="first"/>
        <w:spacing w:before="0" w:line="240" w:lineRule="auto"/>
        <w:rPr>
          <w:rFonts w:eastAsia="Times New Roman"/>
          <w:color w:val="000000" w:themeColor="text1"/>
          <w:sz w:val="22"/>
        </w:rPr>
      </w:pPr>
    </w:p>
    <w:p w14:paraId="06C9FB8C" w14:textId="77777777" w:rsidR="003067DA" w:rsidRPr="0008353E" w:rsidRDefault="003067DA" w:rsidP="003067DA">
      <w:pPr>
        <w:pStyle w:val="first"/>
        <w:spacing w:before="0" w:line="240" w:lineRule="auto"/>
        <w:rPr>
          <w:rFonts w:eastAsia="Arial Unicode MS"/>
          <w:color w:val="000000" w:themeColor="text1"/>
          <w:sz w:val="22"/>
          <w:szCs w:val="22"/>
        </w:rPr>
      </w:pPr>
      <w:r w:rsidRPr="0008353E">
        <w:rPr>
          <w:rFonts w:eastAsia="Times New Roman"/>
          <w:color w:val="000000" w:themeColor="text1"/>
          <w:sz w:val="22"/>
        </w:rPr>
        <w:t>U wszystkich pacjentów leczonych tofacytynibem całkowita</w:t>
      </w:r>
      <w:r w:rsidRPr="0008353E">
        <w:rPr>
          <w:rFonts w:eastAsia="Arial Unicode MS"/>
          <w:color w:val="000000" w:themeColor="text1"/>
          <w:sz w:val="22"/>
          <w:szCs w:val="22"/>
        </w:rPr>
        <w:t xml:space="preserve"> częstość zakażeń wyniosła 60,3 zdarzenia na 100 pacjentolat (z udziałem 49,4% pacjentów; łącznie 572 pacjentów).</w:t>
      </w:r>
    </w:p>
    <w:p w14:paraId="0DC3D83E" w14:textId="77777777" w:rsidR="00C120D2" w:rsidRPr="0008353E" w:rsidRDefault="00C120D2" w:rsidP="00491237">
      <w:pPr>
        <w:pStyle w:val="Paragraph"/>
        <w:widowControl w:val="0"/>
        <w:spacing w:after="0"/>
        <w:rPr>
          <w:b/>
          <w:color w:val="000000" w:themeColor="text1"/>
          <w:sz w:val="22"/>
          <w:szCs w:val="22"/>
          <w:u w:val="single"/>
        </w:rPr>
      </w:pPr>
    </w:p>
    <w:p w14:paraId="2D4B86B6" w14:textId="77777777" w:rsidR="00E1341E" w:rsidRPr="0008353E" w:rsidRDefault="00AA5DCF" w:rsidP="00C77367">
      <w:pPr>
        <w:pStyle w:val="Paragraph"/>
        <w:keepNext/>
        <w:spacing w:after="0"/>
        <w:rPr>
          <w:i/>
          <w:color w:val="000000" w:themeColor="text1"/>
          <w:sz w:val="22"/>
          <w:u w:val="single"/>
        </w:rPr>
      </w:pPr>
      <w:r w:rsidRPr="0008353E">
        <w:rPr>
          <w:i/>
          <w:color w:val="000000" w:themeColor="text1"/>
          <w:sz w:val="22"/>
          <w:u w:val="single"/>
        </w:rPr>
        <w:t>Ciężkie zakażenia</w:t>
      </w:r>
    </w:p>
    <w:p w14:paraId="457BB2D5" w14:textId="77777777" w:rsidR="00E1341E" w:rsidRPr="0008353E" w:rsidRDefault="00E1341E" w:rsidP="00C77367">
      <w:pPr>
        <w:pStyle w:val="Paragraph"/>
        <w:keepNext/>
        <w:spacing w:after="0"/>
        <w:rPr>
          <w:i/>
          <w:color w:val="000000" w:themeColor="text1"/>
          <w:sz w:val="22"/>
        </w:rPr>
      </w:pPr>
    </w:p>
    <w:p w14:paraId="3588707E" w14:textId="77777777" w:rsidR="00FD40E3" w:rsidRPr="0008353E" w:rsidRDefault="008F426F" w:rsidP="00C77367">
      <w:pPr>
        <w:pStyle w:val="Paragraph"/>
        <w:keepNext/>
        <w:spacing w:after="0"/>
        <w:rPr>
          <w:rFonts w:eastAsia="Arial Unicode MS"/>
          <w:color w:val="000000" w:themeColor="text1"/>
          <w:sz w:val="22"/>
          <w:szCs w:val="22"/>
        </w:rPr>
      </w:pPr>
      <w:r w:rsidRPr="0008353E">
        <w:rPr>
          <w:rFonts w:eastAsia="Arial Unicode MS"/>
          <w:i/>
          <w:color w:val="000000" w:themeColor="text1"/>
          <w:sz w:val="22"/>
          <w:szCs w:val="22"/>
        </w:rPr>
        <w:t>Reumatoidalne zapalenie stawów</w:t>
      </w:r>
      <w:r w:rsidR="00AA5DCF" w:rsidRPr="0008353E">
        <w:rPr>
          <w:rFonts w:eastAsia="Arial Unicode MS"/>
          <w:i/>
          <w:color w:val="000000" w:themeColor="text1"/>
          <w:sz w:val="22"/>
          <w:szCs w:val="22"/>
        </w:rPr>
        <w:br/>
      </w:r>
      <w:r w:rsidR="00AA5DCF" w:rsidRPr="0008353E">
        <w:rPr>
          <w:color w:val="000000" w:themeColor="text1"/>
          <w:sz w:val="22"/>
        </w:rPr>
        <w:t xml:space="preserve">W kontrolowanych badaniach klinicznych, które prowadzono przez okres 6 miesięcy i 24 miesięcy, ciężkie zakażenia w grupie pacjentów otrzymujących </w:t>
      </w:r>
      <w:r w:rsidR="003067DA" w:rsidRPr="0008353E">
        <w:rPr>
          <w:color w:val="000000" w:themeColor="text1"/>
          <w:sz w:val="22"/>
          <w:szCs w:val="22"/>
        </w:rPr>
        <w:t>tofacytynib</w:t>
      </w:r>
      <w:r w:rsidR="00AA5DCF" w:rsidRPr="0008353E">
        <w:rPr>
          <w:color w:val="000000" w:themeColor="text1"/>
          <w:sz w:val="22"/>
        </w:rPr>
        <w:t xml:space="preserve"> w monoterapii w dawce 5</w:t>
      </w:r>
      <w:r w:rsidR="007C0858" w:rsidRPr="0008353E">
        <w:rPr>
          <w:color w:val="000000" w:themeColor="text1"/>
          <w:sz w:val="22"/>
        </w:rPr>
        <w:t> </w:t>
      </w:r>
      <w:r w:rsidR="00AA5DCF" w:rsidRPr="0008353E">
        <w:rPr>
          <w:color w:val="000000" w:themeColor="text1"/>
          <w:sz w:val="22"/>
        </w:rPr>
        <w:t xml:space="preserve">mg dwa razy na dobę wystąpiły u 1,7 pacjenta na 100 pacjentolat. W grupie pacjentów stosujących </w:t>
      </w:r>
      <w:r w:rsidR="003067DA" w:rsidRPr="0008353E">
        <w:rPr>
          <w:color w:val="000000" w:themeColor="text1"/>
          <w:sz w:val="22"/>
          <w:szCs w:val="22"/>
        </w:rPr>
        <w:t>tofacytynib</w:t>
      </w:r>
      <w:r w:rsidR="00AA5DCF" w:rsidRPr="0008353E">
        <w:rPr>
          <w:color w:val="000000" w:themeColor="text1"/>
          <w:sz w:val="22"/>
        </w:rPr>
        <w:t xml:space="preserve"> w monoterapii w dawce 10</w:t>
      </w:r>
      <w:r w:rsidR="007C0858" w:rsidRPr="0008353E">
        <w:rPr>
          <w:color w:val="000000" w:themeColor="text1"/>
          <w:sz w:val="22"/>
        </w:rPr>
        <w:t> </w:t>
      </w:r>
      <w:r w:rsidR="00AA5DCF" w:rsidRPr="0008353E">
        <w:rPr>
          <w:color w:val="000000" w:themeColor="text1"/>
          <w:sz w:val="22"/>
        </w:rPr>
        <w:t>mg dwa razy na dob</w:t>
      </w:r>
      <w:r w:rsidR="007C0858" w:rsidRPr="0008353E">
        <w:rPr>
          <w:color w:val="000000" w:themeColor="text1"/>
          <w:sz w:val="22"/>
        </w:rPr>
        <w:t>ę ciężkie zakażenia wystąpiły u </w:t>
      </w:r>
      <w:r w:rsidR="00AA5DCF" w:rsidRPr="0008353E">
        <w:rPr>
          <w:color w:val="000000" w:themeColor="text1"/>
          <w:sz w:val="22"/>
        </w:rPr>
        <w:t xml:space="preserve">1,6 pacjenta na 100 pacjentolat, w grupie otrzymującej placebo </w:t>
      </w:r>
      <w:r w:rsidR="007C0858" w:rsidRPr="0008353E">
        <w:rPr>
          <w:color w:val="000000" w:themeColor="text1"/>
          <w:sz w:val="22"/>
        </w:rPr>
        <w:t>nie było zdarzeń tego typu</w:t>
      </w:r>
      <w:r w:rsidR="00AA5DCF" w:rsidRPr="0008353E">
        <w:rPr>
          <w:color w:val="000000" w:themeColor="text1"/>
          <w:sz w:val="22"/>
        </w:rPr>
        <w:t>, natomiast w grupie otrzymującej MTX ciężkie zakażenia wystąpiły u 1,9 pacjenta na 100 pacjentolat obserwacji.</w:t>
      </w:r>
    </w:p>
    <w:p w14:paraId="4E5066D1" w14:textId="77777777" w:rsidR="00B85E45" w:rsidRPr="0008353E" w:rsidRDefault="00B85E45" w:rsidP="00491237">
      <w:pPr>
        <w:pStyle w:val="Paragraph"/>
        <w:spacing w:after="0"/>
        <w:rPr>
          <w:color w:val="000000" w:themeColor="text1"/>
          <w:sz w:val="22"/>
        </w:rPr>
      </w:pPr>
    </w:p>
    <w:p w14:paraId="7D853FFB" w14:textId="77777777" w:rsidR="00FD40E3" w:rsidRPr="0008353E" w:rsidRDefault="0037030D" w:rsidP="00491237">
      <w:pPr>
        <w:pStyle w:val="Paragraph"/>
        <w:spacing w:after="0"/>
        <w:rPr>
          <w:rFonts w:eastAsia="Arial Unicode MS"/>
          <w:color w:val="000000" w:themeColor="text1"/>
          <w:sz w:val="22"/>
          <w:szCs w:val="22"/>
        </w:rPr>
      </w:pPr>
      <w:r w:rsidRPr="0008353E">
        <w:rPr>
          <w:color w:val="000000" w:themeColor="text1"/>
          <w:sz w:val="22"/>
        </w:rPr>
        <w:t>W badaniach klinicznych trwających</w:t>
      </w:r>
      <w:r w:rsidR="00FD40E3" w:rsidRPr="0008353E">
        <w:rPr>
          <w:color w:val="000000" w:themeColor="text1"/>
          <w:sz w:val="22"/>
        </w:rPr>
        <w:t xml:space="preserve"> 6, 12 lub 2</w:t>
      </w:r>
      <w:r w:rsidR="007C0858" w:rsidRPr="0008353E">
        <w:rPr>
          <w:color w:val="000000" w:themeColor="text1"/>
          <w:sz w:val="22"/>
        </w:rPr>
        <w:t xml:space="preserve">4 </w:t>
      </w:r>
      <w:r w:rsidR="00050E8C" w:rsidRPr="0008353E">
        <w:rPr>
          <w:color w:val="000000" w:themeColor="text1"/>
          <w:sz w:val="22"/>
        </w:rPr>
        <w:t>miesiące</w:t>
      </w:r>
      <w:r w:rsidR="007C0858" w:rsidRPr="0008353E">
        <w:rPr>
          <w:color w:val="000000" w:themeColor="text1"/>
          <w:sz w:val="22"/>
        </w:rPr>
        <w:t>, ciężkie zakażenia w </w:t>
      </w:r>
      <w:r w:rsidR="00FD40E3" w:rsidRPr="0008353E">
        <w:rPr>
          <w:color w:val="000000" w:themeColor="text1"/>
          <w:sz w:val="22"/>
        </w:rPr>
        <w:t xml:space="preserve">grupach pacjentów otrzymujących </w:t>
      </w:r>
      <w:r w:rsidR="003067DA" w:rsidRPr="0008353E">
        <w:rPr>
          <w:color w:val="000000" w:themeColor="text1"/>
          <w:sz w:val="22"/>
          <w:szCs w:val="22"/>
        </w:rPr>
        <w:t>tofacytynib</w:t>
      </w:r>
      <w:r w:rsidR="00FD40E3" w:rsidRPr="0008353E">
        <w:rPr>
          <w:color w:val="000000" w:themeColor="text1"/>
          <w:sz w:val="22"/>
        </w:rPr>
        <w:t xml:space="preserve"> w dawkach 5</w:t>
      </w:r>
      <w:r w:rsidR="007C0858" w:rsidRPr="0008353E">
        <w:rPr>
          <w:color w:val="000000" w:themeColor="text1"/>
          <w:sz w:val="22"/>
        </w:rPr>
        <w:t> </w:t>
      </w:r>
      <w:r w:rsidR="00FD40E3" w:rsidRPr="0008353E">
        <w:rPr>
          <w:color w:val="000000" w:themeColor="text1"/>
          <w:sz w:val="22"/>
        </w:rPr>
        <w:t>mg dwa razy na dobę oraz 10</w:t>
      </w:r>
      <w:r w:rsidR="007C0858" w:rsidRPr="0008353E">
        <w:rPr>
          <w:color w:val="000000" w:themeColor="text1"/>
          <w:sz w:val="22"/>
        </w:rPr>
        <w:t> </w:t>
      </w:r>
      <w:r w:rsidR="00FD40E3" w:rsidRPr="0008353E">
        <w:rPr>
          <w:color w:val="000000" w:themeColor="text1"/>
          <w:sz w:val="22"/>
        </w:rPr>
        <w:t>mg dwa razy na dobę w skojarzeniu z lekami z grupy DMARD wystąpiły u odpowiednio 3,6 i 3,4 pacjenta na 100 pacjentolat, natomiast w grupie otrzymującej placebo w skojarzeniu z DMAR</w:t>
      </w:r>
      <w:r w:rsidR="000C3D59" w:rsidRPr="0008353E">
        <w:rPr>
          <w:color w:val="000000" w:themeColor="text1"/>
          <w:sz w:val="22"/>
        </w:rPr>
        <w:t>D</w:t>
      </w:r>
      <w:r w:rsidR="00FD40E3" w:rsidRPr="0008353E">
        <w:rPr>
          <w:color w:val="000000" w:themeColor="text1"/>
          <w:sz w:val="22"/>
        </w:rPr>
        <w:t xml:space="preserve"> u 1,7 pacjenta na 100 pacjentolat obserwacji.</w:t>
      </w:r>
    </w:p>
    <w:p w14:paraId="7BF47B23" w14:textId="77777777" w:rsidR="00B85E45" w:rsidRPr="0008353E" w:rsidRDefault="00B85E45" w:rsidP="00491237">
      <w:pPr>
        <w:pStyle w:val="Paragraph"/>
        <w:spacing w:after="0"/>
        <w:rPr>
          <w:color w:val="000000" w:themeColor="text1"/>
          <w:sz w:val="22"/>
        </w:rPr>
      </w:pPr>
    </w:p>
    <w:p w14:paraId="6D24F0C3" w14:textId="298480A0" w:rsidR="00FD40E3" w:rsidRPr="0008353E" w:rsidRDefault="00FD40E3" w:rsidP="00491237">
      <w:pPr>
        <w:pStyle w:val="Paragraph"/>
        <w:spacing w:after="0"/>
        <w:rPr>
          <w:color w:val="000000" w:themeColor="text1"/>
          <w:sz w:val="22"/>
        </w:rPr>
      </w:pPr>
      <w:r w:rsidRPr="0008353E">
        <w:rPr>
          <w:color w:val="000000" w:themeColor="text1"/>
          <w:sz w:val="22"/>
        </w:rPr>
        <w:t>W badaniu długoterminow</w:t>
      </w:r>
      <w:r w:rsidR="00266BEC" w:rsidRPr="0008353E">
        <w:rPr>
          <w:color w:val="000000" w:themeColor="text1"/>
          <w:sz w:val="22"/>
        </w:rPr>
        <w:t>ego</w:t>
      </w:r>
      <w:r w:rsidRPr="0008353E">
        <w:rPr>
          <w:color w:val="000000" w:themeColor="text1"/>
          <w:sz w:val="22"/>
        </w:rPr>
        <w:t xml:space="preserve"> bezpieczeństw</w:t>
      </w:r>
      <w:r w:rsidR="00266BEC" w:rsidRPr="0008353E">
        <w:rPr>
          <w:color w:val="000000" w:themeColor="text1"/>
          <w:sz w:val="22"/>
        </w:rPr>
        <w:t>a</w:t>
      </w:r>
      <w:r w:rsidRPr="0008353E">
        <w:rPr>
          <w:color w:val="000000" w:themeColor="text1"/>
          <w:sz w:val="22"/>
        </w:rPr>
        <w:t xml:space="preserve"> stosowania uwzględniającym wszystkie populacje pacjentów ciężkie zakażenia w grupach pacjentów otrzymujących </w:t>
      </w:r>
      <w:r w:rsidR="003067DA" w:rsidRPr="0008353E">
        <w:rPr>
          <w:color w:val="000000" w:themeColor="text1"/>
          <w:sz w:val="22"/>
          <w:szCs w:val="22"/>
        </w:rPr>
        <w:t xml:space="preserve">tofacytynib </w:t>
      </w:r>
      <w:r w:rsidRPr="0008353E">
        <w:rPr>
          <w:color w:val="000000" w:themeColor="text1"/>
          <w:sz w:val="22"/>
        </w:rPr>
        <w:t>w dawkach 5</w:t>
      </w:r>
      <w:r w:rsidR="007C0858" w:rsidRPr="0008353E">
        <w:rPr>
          <w:color w:val="000000" w:themeColor="text1"/>
          <w:sz w:val="22"/>
        </w:rPr>
        <w:t> </w:t>
      </w:r>
      <w:r w:rsidRPr="0008353E">
        <w:rPr>
          <w:color w:val="000000" w:themeColor="text1"/>
          <w:sz w:val="22"/>
        </w:rPr>
        <w:t>mg i 10</w:t>
      </w:r>
      <w:r w:rsidR="007C0858" w:rsidRPr="0008353E">
        <w:rPr>
          <w:color w:val="000000" w:themeColor="text1"/>
          <w:sz w:val="22"/>
        </w:rPr>
        <w:t> </w:t>
      </w:r>
      <w:r w:rsidRPr="0008353E">
        <w:rPr>
          <w:color w:val="000000" w:themeColor="text1"/>
          <w:sz w:val="22"/>
        </w:rPr>
        <w:t xml:space="preserve">mg dwa razy na dobę wystąpiły ogólnie u odpowiednio 2,4 i 3,0 pacjenta na 100 pacjentolat obserwacji. Najczęściej występującymi ciężkimi zakażeniami były: zapalenie płuc, półpasiec, zakażenie dróg moczowych, zapalenie tkanki łącznej, zapalenie żołądka i jelit oraz zapalenie uchyłków. Zgłaszano </w:t>
      </w:r>
      <w:r w:rsidR="008E05D0" w:rsidRPr="0008353E">
        <w:rPr>
          <w:color w:val="000000" w:themeColor="text1"/>
          <w:sz w:val="22"/>
        </w:rPr>
        <w:t>przypadki</w:t>
      </w:r>
      <w:r w:rsidRPr="0008353E">
        <w:rPr>
          <w:color w:val="000000" w:themeColor="text1"/>
          <w:sz w:val="22"/>
        </w:rPr>
        <w:t xml:space="preserve"> zakażeń oportunistycznych (patrz punkt 4.4).</w:t>
      </w:r>
    </w:p>
    <w:p w14:paraId="5B47465B" w14:textId="2F1D2717" w:rsidR="001F4E59" w:rsidRPr="0008353E" w:rsidRDefault="001F4E59" w:rsidP="00491237">
      <w:pPr>
        <w:pStyle w:val="Paragraph"/>
        <w:spacing w:after="0"/>
        <w:rPr>
          <w:color w:val="000000" w:themeColor="text1"/>
          <w:sz w:val="22"/>
        </w:rPr>
      </w:pPr>
    </w:p>
    <w:p w14:paraId="0C717AF2" w14:textId="03CB69FA" w:rsidR="001F4E59" w:rsidRPr="0008353E" w:rsidRDefault="0088681D" w:rsidP="00E90B9A">
      <w:pPr>
        <w:pStyle w:val="Paragraph"/>
        <w:spacing w:after="0"/>
        <w:ind w:right="-57"/>
        <w:rPr>
          <w:color w:val="000000" w:themeColor="text1"/>
          <w:sz w:val="22"/>
        </w:rPr>
      </w:pPr>
      <w:bookmarkStart w:id="12" w:name="_Hlk118587138"/>
      <w:bookmarkStart w:id="13" w:name="_Hlk118285000"/>
      <w:r w:rsidRPr="0008353E">
        <w:rPr>
          <w:color w:val="000000" w:themeColor="text1"/>
          <w:sz w:val="22"/>
        </w:rPr>
        <w:t xml:space="preserve">W </w:t>
      </w:r>
      <w:r w:rsidR="00E90B9A" w:rsidRPr="0008353E">
        <w:rPr>
          <w:color w:val="000000" w:themeColor="text1"/>
          <w:sz w:val="22"/>
        </w:rPr>
        <w:t>dużym</w:t>
      </w:r>
      <w:r w:rsidRPr="0008353E">
        <w:rPr>
          <w:color w:val="000000" w:themeColor="text1"/>
          <w:sz w:val="22"/>
        </w:rPr>
        <w:t xml:space="preserve"> </w:t>
      </w:r>
      <w:bookmarkEnd w:id="12"/>
      <w:r w:rsidRPr="0008353E">
        <w:rPr>
          <w:color w:val="000000" w:themeColor="text1"/>
          <w:sz w:val="22"/>
        </w:rPr>
        <w:t>(N</w:t>
      </w:r>
      <w:r w:rsidR="00E90B9A" w:rsidRPr="0008353E">
        <w:rPr>
          <w:color w:val="000000" w:themeColor="text1"/>
          <w:sz w:val="22"/>
        </w:rPr>
        <w:t xml:space="preserve"> </w:t>
      </w:r>
      <w:r w:rsidRPr="0008353E">
        <w:rPr>
          <w:color w:val="000000" w:themeColor="text1"/>
          <w:sz w:val="22"/>
        </w:rPr>
        <w:t>=</w:t>
      </w:r>
      <w:r w:rsidR="00E90B9A" w:rsidRPr="0008353E">
        <w:rPr>
          <w:color w:val="000000" w:themeColor="text1"/>
          <w:sz w:val="22"/>
        </w:rPr>
        <w:t xml:space="preserve"> </w:t>
      </w:r>
      <w:r w:rsidRPr="0008353E">
        <w:rPr>
          <w:color w:val="000000" w:themeColor="text1"/>
          <w:sz w:val="22"/>
        </w:rPr>
        <w:t>4362)</w:t>
      </w:r>
      <w:r w:rsidR="005B16C7" w:rsidRPr="0008353E">
        <w:rPr>
          <w:color w:val="000000" w:themeColor="text1"/>
          <w:sz w:val="22"/>
        </w:rPr>
        <w:t>, randomizowanym</w:t>
      </w:r>
      <w:r w:rsidRPr="0008353E">
        <w:rPr>
          <w:color w:val="000000" w:themeColor="text1"/>
          <w:sz w:val="22"/>
        </w:rPr>
        <w:t xml:space="preserve"> badaniu klinicznym, oceniającym bezpieczeństwo stosowania produktu leczniczego po jego wprowadzeniu do obrotu, z udziałem pacjentów z </w:t>
      </w:r>
      <w:r w:rsidR="00A302F9" w:rsidRPr="0008353E">
        <w:rPr>
          <w:color w:val="000000" w:themeColor="text1"/>
          <w:sz w:val="22"/>
        </w:rPr>
        <w:t>RZS</w:t>
      </w:r>
      <w:r w:rsidRPr="0008353E">
        <w:rPr>
          <w:color w:val="000000" w:themeColor="text1"/>
          <w:sz w:val="22"/>
        </w:rPr>
        <w:t xml:space="preserve"> w</w:t>
      </w:r>
      <w:r w:rsidR="00E90B9A" w:rsidRPr="0008353E">
        <w:rPr>
          <w:color w:val="000000" w:themeColor="text1"/>
          <w:sz w:val="22"/>
        </w:rPr>
        <w:t> </w:t>
      </w:r>
      <w:r w:rsidRPr="0008353E">
        <w:rPr>
          <w:color w:val="000000" w:themeColor="text1"/>
          <w:sz w:val="22"/>
        </w:rPr>
        <w:t>wieku 50 lat i</w:t>
      </w:r>
      <w:r w:rsidR="00E90B9A" w:rsidRPr="0008353E">
        <w:rPr>
          <w:color w:val="000000" w:themeColor="text1"/>
          <w:sz w:val="22"/>
        </w:rPr>
        <w:t> </w:t>
      </w:r>
      <w:r w:rsidRPr="0008353E">
        <w:rPr>
          <w:color w:val="000000" w:themeColor="text1"/>
          <w:sz w:val="22"/>
        </w:rPr>
        <w:t>starszych</w:t>
      </w:r>
      <w:r w:rsidR="00875816" w:rsidRPr="0008353E">
        <w:rPr>
          <w:color w:val="000000" w:themeColor="text1"/>
          <w:sz w:val="22"/>
        </w:rPr>
        <w:t xml:space="preserve"> </w:t>
      </w:r>
      <w:r w:rsidRPr="0008353E">
        <w:rPr>
          <w:color w:val="000000" w:themeColor="text1"/>
          <w:sz w:val="22"/>
        </w:rPr>
        <w:t>z co najmniej jednym dodatkowym czynnikiem ryzyka sercowo-naczyniow</w:t>
      </w:r>
      <w:r w:rsidR="00E90B9A" w:rsidRPr="0008353E">
        <w:rPr>
          <w:color w:val="000000" w:themeColor="text1"/>
          <w:sz w:val="22"/>
        </w:rPr>
        <w:t>ego</w:t>
      </w:r>
      <w:r w:rsidR="002A1EDB" w:rsidRPr="0008353E">
        <w:rPr>
          <w:color w:val="000000" w:themeColor="text1"/>
          <w:sz w:val="22"/>
        </w:rPr>
        <w:t xml:space="preserve"> u pacjentów leczonych tofacytynibem zaobserwowano zwiększoną, zależną od dawki</w:t>
      </w:r>
      <w:r w:rsidR="00270D0C" w:rsidRPr="0008353E">
        <w:rPr>
          <w:color w:val="000000" w:themeColor="text1"/>
          <w:sz w:val="22"/>
        </w:rPr>
        <w:t>,</w:t>
      </w:r>
      <w:r w:rsidRPr="0008353E">
        <w:rPr>
          <w:color w:val="000000" w:themeColor="text1"/>
          <w:sz w:val="22"/>
        </w:rPr>
        <w:t xml:space="preserve"> częstość występowania </w:t>
      </w:r>
      <w:r w:rsidR="00AD2BDD" w:rsidRPr="0008353E">
        <w:rPr>
          <w:color w:val="000000" w:themeColor="text1"/>
          <w:sz w:val="22"/>
        </w:rPr>
        <w:t>ciężkich zakażeń</w:t>
      </w:r>
      <w:r w:rsidR="002A1EDB" w:rsidRPr="0008353E">
        <w:rPr>
          <w:color w:val="000000" w:themeColor="text1"/>
          <w:sz w:val="22"/>
        </w:rPr>
        <w:t>,</w:t>
      </w:r>
      <w:r w:rsidRPr="0008353E">
        <w:rPr>
          <w:color w:val="000000" w:themeColor="text1"/>
          <w:sz w:val="22"/>
        </w:rPr>
        <w:t xml:space="preserve"> </w:t>
      </w:r>
      <w:r w:rsidR="002A1EDB" w:rsidRPr="0008353E">
        <w:rPr>
          <w:color w:val="000000" w:themeColor="text1"/>
          <w:sz w:val="22"/>
        </w:rPr>
        <w:t xml:space="preserve">w porównaniu z </w:t>
      </w:r>
      <w:r w:rsidRPr="0008353E">
        <w:rPr>
          <w:color w:val="000000" w:themeColor="text1"/>
          <w:sz w:val="22"/>
        </w:rPr>
        <w:t>pacjent</w:t>
      </w:r>
      <w:r w:rsidR="002A1EDB" w:rsidRPr="0008353E">
        <w:rPr>
          <w:color w:val="000000" w:themeColor="text1"/>
          <w:sz w:val="22"/>
        </w:rPr>
        <w:t>ami</w:t>
      </w:r>
      <w:r w:rsidRPr="0008353E">
        <w:rPr>
          <w:color w:val="000000" w:themeColor="text1"/>
          <w:sz w:val="22"/>
        </w:rPr>
        <w:t xml:space="preserve"> leczony</w:t>
      </w:r>
      <w:r w:rsidR="002A1EDB" w:rsidRPr="0008353E">
        <w:rPr>
          <w:color w:val="000000" w:themeColor="text1"/>
          <w:sz w:val="22"/>
        </w:rPr>
        <w:t>mi</w:t>
      </w:r>
      <w:r w:rsidRPr="0008353E">
        <w:rPr>
          <w:color w:val="000000" w:themeColor="text1"/>
          <w:sz w:val="22"/>
        </w:rPr>
        <w:t xml:space="preserve"> inhibitorami TNF (patrz punkt 4.4).</w:t>
      </w:r>
    </w:p>
    <w:p w14:paraId="6879A126" w14:textId="595DFAD3" w:rsidR="001F4E59" w:rsidRPr="0008353E" w:rsidRDefault="001F4E59" w:rsidP="00491237">
      <w:pPr>
        <w:pStyle w:val="Paragraph"/>
        <w:spacing w:after="0"/>
        <w:rPr>
          <w:color w:val="000000" w:themeColor="text1"/>
          <w:sz w:val="22"/>
        </w:rPr>
      </w:pPr>
    </w:p>
    <w:p w14:paraId="29A2D632" w14:textId="4DB7DFE0" w:rsidR="0088681D" w:rsidRPr="0008353E" w:rsidRDefault="001F4E59" w:rsidP="00E90B9A">
      <w:pPr>
        <w:pStyle w:val="Paragraph"/>
        <w:spacing w:after="0"/>
        <w:ind w:right="-170"/>
        <w:rPr>
          <w:color w:val="000000" w:themeColor="text1"/>
          <w:sz w:val="22"/>
        </w:rPr>
      </w:pPr>
      <w:r w:rsidRPr="0008353E">
        <w:rPr>
          <w:color w:val="000000" w:themeColor="text1"/>
          <w:sz w:val="22"/>
        </w:rPr>
        <w:t xml:space="preserve">Częstość (95% CI) ciężkich zakażeń </w:t>
      </w:r>
      <w:r w:rsidR="0088681D" w:rsidRPr="0008353E">
        <w:rPr>
          <w:color w:val="000000" w:themeColor="text1"/>
          <w:sz w:val="22"/>
        </w:rPr>
        <w:t>u pacjentów leczonych tofacytynibem w dawce 5 mg dwa razy na</w:t>
      </w:r>
      <w:r w:rsidR="00E90B9A" w:rsidRPr="0008353E">
        <w:rPr>
          <w:color w:val="000000" w:themeColor="text1"/>
          <w:sz w:val="22"/>
        </w:rPr>
        <w:t> </w:t>
      </w:r>
      <w:r w:rsidR="0088681D" w:rsidRPr="0008353E">
        <w:rPr>
          <w:color w:val="000000" w:themeColor="text1"/>
          <w:sz w:val="22"/>
        </w:rPr>
        <w:t>dobę, tofacytynibem w dawce 10 mg dwa razy na dobę</w:t>
      </w:r>
      <w:r w:rsidR="000610E0" w:rsidRPr="0008353E">
        <w:rPr>
          <w:color w:val="000000" w:themeColor="text1"/>
          <w:sz w:val="22"/>
        </w:rPr>
        <w:t xml:space="preserve"> oraz</w:t>
      </w:r>
      <w:r w:rsidR="0088681D" w:rsidRPr="0008353E">
        <w:rPr>
          <w:color w:val="000000" w:themeColor="text1"/>
          <w:sz w:val="22"/>
        </w:rPr>
        <w:t xml:space="preserve"> inhibitorami TNF wyniosła odpowiednio </w:t>
      </w:r>
      <w:r w:rsidRPr="0008353E">
        <w:rPr>
          <w:color w:val="000000" w:themeColor="text1"/>
          <w:sz w:val="22"/>
        </w:rPr>
        <w:t>2,86 (2,41</w:t>
      </w:r>
      <w:r w:rsidR="0088681D" w:rsidRPr="0008353E">
        <w:rPr>
          <w:color w:val="000000" w:themeColor="text1"/>
          <w:sz w:val="22"/>
        </w:rPr>
        <w:t>;</w:t>
      </w:r>
      <w:r w:rsidRPr="0008353E">
        <w:rPr>
          <w:color w:val="000000" w:themeColor="text1"/>
          <w:sz w:val="22"/>
        </w:rPr>
        <w:t xml:space="preserve"> 3,37), 3,64 (3,11</w:t>
      </w:r>
      <w:r w:rsidR="0088681D" w:rsidRPr="0008353E">
        <w:rPr>
          <w:color w:val="000000" w:themeColor="text1"/>
          <w:sz w:val="22"/>
        </w:rPr>
        <w:t>;</w:t>
      </w:r>
      <w:r w:rsidRPr="0008353E">
        <w:rPr>
          <w:color w:val="000000" w:themeColor="text1"/>
          <w:sz w:val="22"/>
        </w:rPr>
        <w:t xml:space="preserve"> 4,23) i 2,44 (2,02</w:t>
      </w:r>
      <w:r w:rsidR="0088681D" w:rsidRPr="0008353E">
        <w:rPr>
          <w:color w:val="000000" w:themeColor="text1"/>
          <w:sz w:val="22"/>
        </w:rPr>
        <w:t>;</w:t>
      </w:r>
      <w:r w:rsidRPr="0008353E">
        <w:rPr>
          <w:color w:val="000000" w:themeColor="text1"/>
          <w:sz w:val="22"/>
        </w:rPr>
        <w:t xml:space="preserve"> 2,92) pacjent</w:t>
      </w:r>
      <w:r w:rsidR="0088681D" w:rsidRPr="0008353E">
        <w:rPr>
          <w:color w:val="000000" w:themeColor="text1"/>
          <w:sz w:val="22"/>
        </w:rPr>
        <w:t>a</w:t>
      </w:r>
      <w:r w:rsidRPr="0008353E">
        <w:rPr>
          <w:color w:val="000000" w:themeColor="text1"/>
          <w:sz w:val="22"/>
        </w:rPr>
        <w:t xml:space="preserve"> ze zdarzeniami na 100 pacjentolat. </w:t>
      </w:r>
      <w:r w:rsidR="0088681D" w:rsidRPr="0008353E">
        <w:rPr>
          <w:color w:val="000000" w:themeColor="text1"/>
          <w:sz w:val="22"/>
        </w:rPr>
        <w:t>W</w:t>
      </w:r>
      <w:r w:rsidR="00E90B9A" w:rsidRPr="0008353E">
        <w:rPr>
          <w:color w:val="000000" w:themeColor="text1"/>
          <w:sz w:val="22"/>
        </w:rPr>
        <w:t> </w:t>
      </w:r>
      <w:r w:rsidR="0088681D" w:rsidRPr="0008353E">
        <w:rPr>
          <w:color w:val="000000" w:themeColor="text1"/>
          <w:sz w:val="22"/>
        </w:rPr>
        <w:t xml:space="preserve">porównaniu z grupą leczoną inhibitorami TNF współczynnik </w:t>
      </w:r>
      <w:r w:rsidR="00992897" w:rsidRPr="0008353E">
        <w:rPr>
          <w:color w:val="000000" w:themeColor="text1"/>
          <w:sz w:val="22"/>
        </w:rPr>
        <w:t>ryzyka</w:t>
      </w:r>
      <w:r w:rsidR="0088681D" w:rsidRPr="0008353E">
        <w:rPr>
          <w:color w:val="000000" w:themeColor="text1"/>
          <w:sz w:val="22"/>
        </w:rPr>
        <w:t xml:space="preserve"> (HR)</w:t>
      </w:r>
      <w:r w:rsidRPr="0008353E">
        <w:rPr>
          <w:color w:val="000000" w:themeColor="text1"/>
          <w:sz w:val="22"/>
        </w:rPr>
        <w:t xml:space="preserve"> dla ciężkich zakażeń wyniósł </w:t>
      </w:r>
      <w:r w:rsidR="0088681D" w:rsidRPr="0008353E">
        <w:rPr>
          <w:color w:val="000000" w:themeColor="text1"/>
          <w:sz w:val="22"/>
        </w:rPr>
        <w:t xml:space="preserve">odpowiednio </w:t>
      </w:r>
      <w:r w:rsidRPr="0008353E">
        <w:rPr>
          <w:color w:val="000000" w:themeColor="text1"/>
          <w:sz w:val="22"/>
        </w:rPr>
        <w:t>1,17 (0,92</w:t>
      </w:r>
      <w:r w:rsidR="000610E0" w:rsidRPr="0008353E">
        <w:rPr>
          <w:color w:val="000000" w:themeColor="text1"/>
          <w:sz w:val="22"/>
        </w:rPr>
        <w:t>;</w:t>
      </w:r>
      <w:r w:rsidRPr="0008353E">
        <w:rPr>
          <w:color w:val="000000" w:themeColor="text1"/>
          <w:sz w:val="22"/>
        </w:rPr>
        <w:t xml:space="preserve"> 1,50) i 1,48 (1,17</w:t>
      </w:r>
      <w:r w:rsidR="000610E0" w:rsidRPr="0008353E">
        <w:rPr>
          <w:color w:val="000000" w:themeColor="text1"/>
          <w:sz w:val="22"/>
        </w:rPr>
        <w:t>;</w:t>
      </w:r>
      <w:r w:rsidRPr="0008353E">
        <w:rPr>
          <w:color w:val="000000" w:themeColor="text1"/>
          <w:sz w:val="22"/>
        </w:rPr>
        <w:t xml:space="preserve"> 1,87) dla tofacytynibu </w:t>
      </w:r>
      <w:r w:rsidR="0088681D" w:rsidRPr="0008353E">
        <w:rPr>
          <w:color w:val="000000" w:themeColor="text1"/>
          <w:sz w:val="22"/>
        </w:rPr>
        <w:t xml:space="preserve">w dawce </w:t>
      </w:r>
      <w:r w:rsidRPr="0008353E">
        <w:rPr>
          <w:color w:val="000000" w:themeColor="text1"/>
          <w:sz w:val="22"/>
        </w:rPr>
        <w:t>10</w:t>
      </w:r>
      <w:r w:rsidR="0088681D" w:rsidRPr="0008353E">
        <w:rPr>
          <w:color w:val="000000" w:themeColor="text1"/>
          <w:sz w:val="22"/>
        </w:rPr>
        <w:t> </w:t>
      </w:r>
      <w:r w:rsidRPr="0008353E">
        <w:rPr>
          <w:color w:val="000000" w:themeColor="text1"/>
          <w:sz w:val="22"/>
        </w:rPr>
        <w:t>mg dwa razy na</w:t>
      </w:r>
      <w:r w:rsidR="00E90B9A" w:rsidRPr="0008353E">
        <w:rPr>
          <w:color w:val="000000" w:themeColor="text1"/>
          <w:sz w:val="22"/>
        </w:rPr>
        <w:t> </w:t>
      </w:r>
      <w:r w:rsidRPr="0008353E">
        <w:rPr>
          <w:color w:val="000000" w:themeColor="text1"/>
          <w:sz w:val="22"/>
        </w:rPr>
        <w:t xml:space="preserve">dobę i </w:t>
      </w:r>
      <w:r w:rsidR="0088681D" w:rsidRPr="0008353E">
        <w:rPr>
          <w:color w:val="000000" w:themeColor="text1"/>
          <w:sz w:val="22"/>
        </w:rPr>
        <w:t xml:space="preserve">dla </w:t>
      </w:r>
      <w:r w:rsidRPr="0008353E">
        <w:rPr>
          <w:color w:val="000000" w:themeColor="text1"/>
          <w:sz w:val="22"/>
        </w:rPr>
        <w:t xml:space="preserve">tofacytynibu </w:t>
      </w:r>
      <w:r w:rsidR="0088681D" w:rsidRPr="0008353E">
        <w:rPr>
          <w:color w:val="000000" w:themeColor="text1"/>
          <w:sz w:val="22"/>
        </w:rPr>
        <w:t xml:space="preserve">w dawce </w:t>
      </w:r>
      <w:r w:rsidRPr="0008353E">
        <w:rPr>
          <w:color w:val="000000" w:themeColor="text1"/>
          <w:sz w:val="22"/>
        </w:rPr>
        <w:t>5</w:t>
      </w:r>
      <w:r w:rsidR="0088681D" w:rsidRPr="0008353E">
        <w:rPr>
          <w:color w:val="000000" w:themeColor="text1"/>
          <w:sz w:val="22"/>
        </w:rPr>
        <w:t> </w:t>
      </w:r>
      <w:r w:rsidRPr="0008353E">
        <w:rPr>
          <w:color w:val="000000" w:themeColor="text1"/>
          <w:sz w:val="22"/>
        </w:rPr>
        <w:t>mg dwa razy na dobę.</w:t>
      </w:r>
      <w:r w:rsidR="0088681D" w:rsidRPr="0008353E">
        <w:rPr>
          <w:color w:val="000000" w:themeColor="text1"/>
          <w:sz w:val="22"/>
        </w:rPr>
        <w:t xml:space="preserve"> </w:t>
      </w:r>
    </w:p>
    <w:bookmarkEnd w:id="13"/>
    <w:p w14:paraId="3D355D34" w14:textId="77777777" w:rsidR="00BF170D" w:rsidRPr="0008353E" w:rsidRDefault="00BF170D" w:rsidP="00491237">
      <w:pPr>
        <w:pStyle w:val="Paragraph"/>
        <w:spacing w:after="0"/>
        <w:rPr>
          <w:color w:val="000000" w:themeColor="text1"/>
          <w:sz w:val="22"/>
        </w:rPr>
      </w:pPr>
    </w:p>
    <w:p w14:paraId="4345712D" w14:textId="77777777" w:rsidR="00BF170D" w:rsidRPr="0008353E" w:rsidRDefault="00BF170D" w:rsidP="00BF170D">
      <w:pPr>
        <w:keepNext/>
        <w:keepLines/>
        <w:tabs>
          <w:tab w:val="clear" w:pos="567"/>
        </w:tabs>
        <w:spacing w:line="240" w:lineRule="auto"/>
        <w:rPr>
          <w:i/>
          <w:iCs/>
          <w:color w:val="000000" w:themeColor="text1"/>
          <w:szCs w:val="22"/>
        </w:rPr>
      </w:pPr>
      <w:r w:rsidRPr="0008353E">
        <w:rPr>
          <w:i/>
          <w:iCs/>
          <w:color w:val="000000" w:themeColor="text1"/>
          <w:szCs w:val="22"/>
        </w:rPr>
        <w:t>Zesztywniające zapalenie stawów kręgosłupa</w:t>
      </w:r>
    </w:p>
    <w:p w14:paraId="5A13AAA8" w14:textId="77777777" w:rsidR="00BF170D" w:rsidRPr="0008353E" w:rsidRDefault="004A292D" w:rsidP="00491237">
      <w:pPr>
        <w:pStyle w:val="Paragraph"/>
        <w:spacing w:after="0"/>
        <w:rPr>
          <w:rFonts w:eastAsia="Arial Unicode MS"/>
          <w:color w:val="000000" w:themeColor="text1"/>
          <w:sz w:val="22"/>
          <w:szCs w:val="22"/>
        </w:rPr>
      </w:pPr>
      <w:r w:rsidRPr="0008353E">
        <w:rPr>
          <w:rFonts w:eastAsia="Arial Unicode MS"/>
          <w:color w:val="000000" w:themeColor="text1"/>
          <w:sz w:val="22"/>
          <w:szCs w:val="22"/>
        </w:rPr>
        <w:t xml:space="preserve">W połączonych badaniach klinicznych </w:t>
      </w:r>
      <w:r w:rsidR="006659F8" w:rsidRPr="0008353E">
        <w:rPr>
          <w:rFonts w:eastAsia="Arial Unicode MS"/>
          <w:color w:val="000000" w:themeColor="text1"/>
          <w:sz w:val="22"/>
          <w:szCs w:val="22"/>
        </w:rPr>
        <w:t xml:space="preserve">II i III </w:t>
      </w:r>
      <w:r w:rsidRPr="0008353E">
        <w:rPr>
          <w:rFonts w:eastAsia="Arial Unicode MS"/>
          <w:color w:val="000000" w:themeColor="text1"/>
          <w:sz w:val="22"/>
          <w:szCs w:val="22"/>
        </w:rPr>
        <w:t>fazy wśród 316 pacjentów leczonych tofacytynibem w</w:t>
      </w:r>
      <w:r w:rsidR="00533184" w:rsidRPr="0008353E">
        <w:rPr>
          <w:rFonts w:eastAsia="Arial Unicode MS"/>
          <w:color w:val="000000" w:themeColor="text1"/>
          <w:sz w:val="22"/>
          <w:szCs w:val="22"/>
        </w:rPr>
        <w:t> </w:t>
      </w:r>
      <w:r w:rsidRPr="0008353E">
        <w:rPr>
          <w:rFonts w:eastAsia="Arial Unicode MS"/>
          <w:color w:val="000000" w:themeColor="text1"/>
          <w:sz w:val="22"/>
          <w:szCs w:val="22"/>
        </w:rPr>
        <w:t>dawce 5</w:t>
      </w:r>
      <w:r w:rsidR="006659F8" w:rsidRPr="0008353E">
        <w:rPr>
          <w:rFonts w:eastAsia="Arial Unicode MS"/>
          <w:color w:val="000000" w:themeColor="text1"/>
          <w:sz w:val="22"/>
          <w:szCs w:val="22"/>
        </w:rPr>
        <w:t> </w:t>
      </w:r>
      <w:r w:rsidRPr="0008353E">
        <w:rPr>
          <w:rFonts w:eastAsia="Arial Unicode MS"/>
          <w:color w:val="000000" w:themeColor="text1"/>
          <w:sz w:val="22"/>
          <w:szCs w:val="22"/>
        </w:rPr>
        <w:t xml:space="preserve">mg dwa razy na dobę przez okres </w:t>
      </w:r>
      <w:r w:rsidR="00E84200" w:rsidRPr="0008353E">
        <w:rPr>
          <w:rFonts w:eastAsia="Arial Unicode MS"/>
          <w:color w:val="000000" w:themeColor="text1"/>
          <w:sz w:val="22"/>
          <w:szCs w:val="22"/>
        </w:rPr>
        <w:t>do</w:t>
      </w:r>
      <w:r w:rsidRPr="0008353E">
        <w:rPr>
          <w:rFonts w:eastAsia="Arial Unicode MS"/>
          <w:color w:val="000000" w:themeColor="text1"/>
          <w:sz w:val="22"/>
          <w:szCs w:val="22"/>
        </w:rPr>
        <w:t xml:space="preserve"> 48</w:t>
      </w:r>
      <w:r w:rsidR="006659F8" w:rsidRPr="0008353E">
        <w:rPr>
          <w:rFonts w:eastAsia="Arial Unicode MS"/>
          <w:color w:val="000000" w:themeColor="text1"/>
          <w:sz w:val="22"/>
          <w:szCs w:val="22"/>
        </w:rPr>
        <w:t> </w:t>
      </w:r>
      <w:r w:rsidRPr="0008353E">
        <w:rPr>
          <w:rFonts w:eastAsia="Arial Unicode MS"/>
          <w:color w:val="000000" w:themeColor="text1"/>
          <w:sz w:val="22"/>
          <w:szCs w:val="22"/>
        </w:rPr>
        <w:t>tygodni wystąpił jed</w:t>
      </w:r>
      <w:r w:rsidR="006659F8" w:rsidRPr="0008353E">
        <w:rPr>
          <w:rFonts w:eastAsia="Arial Unicode MS"/>
          <w:color w:val="000000" w:themeColor="text1"/>
          <w:sz w:val="22"/>
          <w:szCs w:val="22"/>
        </w:rPr>
        <w:t>en przypadek</w:t>
      </w:r>
      <w:r w:rsidRPr="0008353E">
        <w:rPr>
          <w:rFonts w:eastAsia="Arial Unicode MS"/>
          <w:color w:val="000000" w:themeColor="text1"/>
          <w:sz w:val="22"/>
          <w:szCs w:val="22"/>
        </w:rPr>
        <w:t xml:space="preserve"> </w:t>
      </w:r>
      <w:r w:rsidR="006659F8" w:rsidRPr="0008353E">
        <w:rPr>
          <w:rFonts w:eastAsia="Arial Unicode MS"/>
          <w:color w:val="000000" w:themeColor="text1"/>
          <w:sz w:val="22"/>
          <w:szCs w:val="22"/>
        </w:rPr>
        <w:t>ciężkiego</w:t>
      </w:r>
      <w:r w:rsidRPr="0008353E">
        <w:rPr>
          <w:rFonts w:eastAsia="Arial Unicode MS"/>
          <w:color w:val="000000" w:themeColor="text1"/>
          <w:sz w:val="22"/>
          <w:szCs w:val="22"/>
        </w:rPr>
        <w:t xml:space="preserve"> zakażeni</w:t>
      </w:r>
      <w:r w:rsidR="006659F8" w:rsidRPr="0008353E">
        <w:rPr>
          <w:rFonts w:eastAsia="Arial Unicode MS"/>
          <w:color w:val="000000" w:themeColor="text1"/>
          <w:sz w:val="22"/>
          <w:szCs w:val="22"/>
        </w:rPr>
        <w:t>a</w:t>
      </w:r>
      <w:r w:rsidRPr="0008353E">
        <w:rPr>
          <w:rFonts w:eastAsia="Arial Unicode MS"/>
          <w:color w:val="000000" w:themeColor="text1"/>
          <w:sz w:val="22"/>
          <w:szCs w:val="22"/>
        </w:rPr>
        <w:t xml:space="preserve"> (aseptyczne zapalenie opon mózgowo-rdzeniowych), </w:t>
      </w:r>
      <w:r w:rsidR="00977434" w:rsidRPr="0008353E">
        <w:rPr>
          <w:rFonts w:eastAsia="Arial Unicode MS"/>
          <w:color w:val="000000" w:themeColor="text1"/>
          <w:sz w:val="22"/>
          <w:szCs w:val="22"/>
        </w:rPr>
        <w:t>co daje wskaźnik</w:t>
      </w:r>
      <w:r w:rsidRPr="0008353E">
        <w:rPr>
          <w:rFonts w:eastAsia="Arial Unicode MS"/>
          <w:color w:val="000000" w:themeColor="text1"/>
          <w:sz w:val="22"/>
          <w:szCs w:val="22"/>
        </w:rPr>
        <w:t xml:space="preserve"> 0,43</w:t>
      </w:r>
      <w:r w:rsidR="00977434" w:rsidRPr="0008353E">
        <w:rPr>
          <w:rFonts w:eastAsia="Arial Unicode MS"/>
          <w:color w:val="000000" w:themeColor="text1"/>
          <w:sz w:val="22"/>
          <w:szCs w:val="22"/>
        </w:rPr>
        <w:t> </w:t>
      </w:r>
      <w:r w:rsidRPr="0008353E">
        <w:rPr>
          <w:rFonts w:eastAsia="Arial Unicode MS"/>
          <w:color w:val="000000" w:themeColor="text1"/>
          <w:sz w:val="22"/>
          <w:szCs w:val="22"/>
        </w:rPr>
        <w:t xml:space="preserve">pacjenta </w:t>
      </w:r>
      <w:r w:rsidR="00547819" w:rsidRPr="0008353E">
        <w:rPr>
          <w:rFonts w:eastAsia="Arial Unicode MS"/>
          <w:color w:val="000000" w:themeColor="text1"/>
          <w:sz w:val="22"/>
          <w:szCs w:val="22"/>
        </w:rPr>
        <w:t xml:space="preserve">ze zdarzeniami </w:t>
      </w:r>
      <w:r w:rsidRPr="0008353E">
        <w:rPr>
          <w:rFonts w:eastAsia="Arial Unicode MS"/>
          <w:color w:val="000000" w:themeColor="text1"/>
          <w:sz w:val="22"/>
          <w:szCs w:val="22"/>
        </w:rPr>
        <w:t>na 100 pacjentolat.</w:t>
      </w:r>
    </w:p>
    <w:p w14:paraId="3F86CAAB" w14:textId="77777777" w:rsidR="003067DA" w:rsidRPr="0008353E" w:rsidRDefault="003067DA" w:rsidP="003067DA">
      <w:pPr>
        <w:pStyle w:val="Paragraph"/>
        <w:spacing w:after="0"/>
        <w:rPr>
          <w:color w:val="000000" w:themeColor="text1"/>
          <w:sz w:val="22"/>
        </w:rPr>
      </w:pPr>
    </w:p>
    <w:p w14:paraId="3119E195" w14:textId="77777777" w:rsidR="003067DA" w:rsidRPr="0008353E" w:rsidRDefault="003067DA" w:rsidP="003067DA">
      <w:pPr>
        <w:pStyle w:val="Paragraph"/>
        <w:spacing w:after="0"/>
        <w:rPr>
          <w:rFonts w:eastAsia="Arial Unicode MS"/>
          <w:color w:val="000000" w:themeColor="text1"/>
          <w:sz w:val="22"/>
          <w:szCs w:val="22"/>
        </w:rPr>
      </w:pPr>
      <w:r w:rsidRPr="0008353E">
        <w:rPr>
          <w:rFonts w:eastAsia="Arial Unicode MS"/>
          <w:i/>
          <w:color w:val="000000" w:themeColor="text1"/>
          <w:sz w:val="22"/>
          <w:szCs w:val="22"/>
        </w:rPr>
        <w:t>Wrzodziejące zapalenie jelita grubego</w:t>
      </w:r>
    </w:p>
    <w:p w14:paraId="48EFD457" w14:textId="77777777" w:rsidR="00B85E45" w:rsidRPr="0008353E" w:rsidRDefault="003067DA" w:rsidP="003067DA">
      <w:pPr>
        <w:spacing w:line="240" w:lineRule="auto"/>
        <w:rPr>
          <w:color w:val="000000" w:themeColor="text1"/>
        </w:rPr>
      </w:pPr>
      <w:r w:rsidRPr="0008353E">
        <w:rPr>
          <w:color w:val="000000" w:themeColor="text1"/>
        </w:rPr>
        <w:t xml:space="preserve">Częstości i rodzaje ciężkich zakażeń w badaniach klinicznych dotyczących WZJG były na ogół podobne do zgłaszanych w badaniach klinicznych dotyczących RZS w grupach pacjentów leczonych </w:t>
      </w:r>
      <w:r w:rsidRPr="0008353E">
        <w:rPr>
          <w:color w:val="000000" w:themeColor="text1"/>
          <w:szCs w:val="22"/>
        </w:rPr>
        <w:t>tofacytynib</w:t>
      </w:r>
      <w:r w:rsidRPr="0008353E">
        <w:rPr>
          <w:color w:val="000000" w:themeColor="text1"/>
        </w:rPr>
        <w:t xml:space="preserve"> w monoterapii.</w:t>
      </w:r>
    </w:p>
    <w:p w14:paraId="33B1E4D3" w14:textId="77777777" w:rsidR="003067DA" w:rsidRPr="0008353E" w:rsidRDefault="003067DA" w:rsidP="003067DA">
      <w:pPr>
        <w:spacing w:line="240" w:lineRule="auto"/>
        <w:rPr>
          <w:i/>
          <w:color w:val="000000" w:themeColor="text1"/>
        </w:rPr>
      </w:pPr>
    </w:p>
    <w:p w14:paraId="4AA4369D" w14:textId="77777777" w:rsidR="008F426F" w:rsidRPr="0008353E" w:rsidRDefault="00FD40E3" w:rsidP="00491237">
      <w:pPr>
        <w:spacing w:line="240" w:lineRule="auto"/>
        <w:rPr>
          <w:i/>
          <w:color w:val="000000" w:themeColor="text1"/>
          <w:u w:val="single"/>
        </w:rPr>
      </w:pPr>
      <w:r w:rsidRPr="0008353E">
        <w:rPr>
          <w:i/>
          <w:color w:val="000000" w:themeColor="text1"/>
          <w:u w:val="single"/>
        </w:rPr>
        <w:t>Ciężkie zakażenia u pacjentów w podeszłym wieku</w:t>
      </w:r>
    </w:p>
    <w:p w14:paraId="18CFF536" w14:textId="77777777" w:rsidR="003067DA" w:rsidRPr="0008353E" w:rsidRDefault="00FD40E3" w:rsidP="00491237">
      <w:pPr>
        <w:spacing w:line="240" w:lineRule="auto"/>
        <w:rPr>
          <w:color w:val="000000" w:themeColor="text1"/>
        </w:rPr>
      </w:pPr>
      <w:r w:rsidRPr="0008353E">
        <w:rPr>
          <w:color w:val="000000" w:themeColor="text1"/>
        </w:rPr>
        <w:t>Spośród 4271 pacjentów, którzy wzięli udział w badaniach I–VI</w:t>
      </w:r>
      <w:r w:rsidR="008E05D0" w:rsidRPr="0008353E">
        <w:rPr>
          <w:color w:val="000000" w:themeColor="text1"/>
        </w:rPr>
        <w:t xml:space="preserve"> </w:t>
      </w:r>
      <w:r w:rsidR="008F426F" w:rsidRPr="0008353E">
        <w:rPr>
          <w:color w:val="000000" w:themeColor="text1"/>
        </w:rPr>
        <w:t xml:space="preserve">dotyczących RZS </w:t>
      </w:r>
      <w:r w:rsidR="008E05D0" w:rsidRPr="0008353E">
        <w:rPr>
          <w:color w:val="000000" w:themeColor="text1"/>
        </w:rPr>
        <w:t>(patrz punkt 5.1), ogółem 608 p</w:t>
      </w:r>
      <w:r w:rsidRPr="0008353E">
        <w:rPr>
          <w:color w:val="000000" w:themeColor="text1"/>
        </w:rPr>
        <w:t xml:space="preserve">acjentów z RZS było w wieku 65 lat i </w:t>
      </w:r>
      <w:r w:rsidR="000C3D59" w:rsidRPr="0008353E">
        <w:rPr>
          <w:color w:val="000000" w:themeColor="text1"/>
        </w:rPr>
        <w:t>starszych</w:t>
      </w:r>
      <w:r w:rsidRPr="0008353E">
        <w:rPr>
          <w:color w:val="000000" w:themeColor="text1"/>
        </w:rPr>
        <w:t xml:space="preserve">, w tym 85 pacjentów w wieku 75 lat i </w:t>
      </w:r>
      <w:r w:rsidR="000C3D59" w:rsidRPr="0008353E">
        <w:rPr>
          <w:color w:val="000000" w:themeColor="text1"/>
        </w:rPr>
        <w:t>starszych</w:t>
      </w:r>
      <w:r w:rsidRPr="0008353E">
        <w:rPr>
          <w:color w:val="000000" w:themeColor="text1"/>
        </w:rPr>
        <w:t>.</w:t>
      </w:r>
      <w:r w:rsidRPr="0008353E">
        <w:rPr>
          <w:rStyle w:val="Instructions"/>
          <w:color w:val="000000" w:themeColor="text1"/>
        </w:rPr>
        <w:t xml:space="preserve"> </w:t>
      </w:r>
      <w:r w:rsidRPr="0008353E">
        <w:rPr>
          <w:color w:val="000000" w:themeColor="text1"/>
        </w:rPr>
        <w:t xml:space="preserve">Częstość występowania ciężkich zakażeń u pacjentów </w:t>
      </w:r>
      <w:r w:rsidR="009E6A5B" w:rsidRPr="0008353E">
        <w:rPr>
          <w:color w:val="000000" w:themeColor="text1"/>
        </w:rPr>
        <w:t>w wieku</w:t>
      </w:r>
      <w:r w:rsidRPr="0008353E">
        <w:rPr>
          <w:color w:val="000000" w:themeColor="text1"/>
        </w:rPr>
        <w:t xml:space="preserve"> 65 lat i starszych leczonych </w:t>
      </w:r>
      <w:r w:rsidR="003067DA" w:rsidRPr="0008353E">
        <w:rPr>
          <w:color w:val="000000" w:themeColor="text1"/>
        </w:rPr>
        <w:lastRenderedPageBreak/>
        <w:t>tofacytynibem</w:t>
      </w:r>
      <w:r w:rsidRPr="0008353E">
        <w:rPr>
          <w:color w:val="000000" w:themeColor="text1"/>
        </w:rPr>
        <w:t xml:space="preserve"> była większa niż u pacjentów w wieku poniżej 65 lat (4,8 pacjenta na 100 pacjentolat w porównaniu do 2,4 pacjenta na 100 pacjentolat</w:t>
      </w:r>
      <w:r w:rsidR="008E05D0" w:rsidRPr="0008353E">
        <w:rPr>
          <w:color w:val="000000" w:themeColor="text1"/>
        </w:rPr>
        <w:t>, odpowiednio</w:t>
      </w:r>
      <w:r w:rsidRPr="0008353E">
        <w:rPr>
          <w:color w:val="000000" w:themeColor="text1"/>
        </w:rPr>
        <w:t xml:space="preserve">). </w:t>
      </w:r>
    </w:p>
    <w:p w14:paraId="7CFED9BA" w14:textId="77777777" w:rsidR="003067DA" w:rsidRPr="0008353E" w:rsidRDefault="003067DA" w:rsidP="00491237">
      <w:pPr>
        <w:spacing w:line="240" w:lineRule="auto"/>
        <w:rPr>
          <w:color w:val="000000" w:themeColor="text1"/>
        </w:rPr>
      </w:pPr>
    </w:p>
    <w:p w14:paraId="586187CA" w14:textId="3D289806" w:rsidR="000610E0" w:rsidRPr="0008353E" w:rsidRDefault="000610E0" w:rsidP="000610E0">
      <w:pPr>
        <w:pStyle w:val="Paragraph"/>
        <w:spacing w:after="0"/>
        <w:rPr>
          <w:color w:val="000000" w:themeColor="text1"/>
          <w:sz w:val="22"/>
        </w:rPr>
      </w:pPr>
      <w:bookmarkStart w:id="14" w:name="_Hlk118587085"/>
      <w:r w:rsidRPr="0008353E">
        <w:rPr>
          <w:color w:val="000000" w:themeColor="text1"/>
          <w:sz w:val="22"/>
        </w:rPr>
        <w:t xml:space="preserve">W </w:t>
      </w:r>
      <w:bookmarkEnd w:id="14"/>
      <w:r w:rsidR="00791F8F" w:rsidRPr="0008353E">
        <w:rPr>
          <w:color w:val="000000" w:themeColor="text1"/>
          <w:sz w:val="22"/>
        </w:rPr>
        <w:t xml:space="preserve">dużym </w:t>
      </w:r>
      <w:r w:rsidRPr="0008353E">
        <w:rPr>
          <w:color w:val="000000" w:themeColor="text1"/>
          <w:sz w:val="22"/>
        </w:rPr>
        <w:t>(N</w:t>
      </w:r>
      <w:r w:rsidR="00791F8F" w:rsidRPr="0008353E">
        <w:rPr>
          <w:color w:val="000000" w:themeColor="text1"/>
          <w:sz w:val="22"/>
        </w:rPr>
        <w:t xml:space="preserve"> </w:t>
      </w:r>
      <w:r w:rsidRPr="0008353E">
        <w:rPr>
          <w:color w:val="000000" w:themeColor="text1"/>
          <w:sz w:val="22"/>
        </w:rPr>
        <w:t>=</w:t>
      </w:r>
      <w:r w:rsidR="00791F8F" w:rsidRPr="0008353E">
        <w:rPr>
          <w:color w:val="000000" w:themeColor="text1"/>
          <w:sz w:val="22"/>
        </w:rPr>
        <w:t xml:space="preserve"> </w:t>
      </w:r>
      <w:r w:rsidRPr="0008353E">
        <w:rPr>
          <w:color w:val="000000" w:themeColor="text1"/>
          <w:sz w:val="22"/>
        </w:rPr>
        <w:t>4362)</w:t>
      </w:r>
      <w:r w:rsidR="00DC41F3" w:rsidRPr="0008353E">
        <w:rPr>
          <w:color w:val="000000" w:themeColor="text1"/>
          <w:sz w:val="22"/>
        </w:rPr>
        <w:t>, randomizowanym</w:t>
      </w:r>
      <w:r w:rsidRPr="0008353E">
        <w:rPr>
          <w:color w:val="000000" w:themeColor="text1"/>
          <w:sz w:val="22"/>
        </w:rPr>
        <w:t xml:space="preserve"> badaniu klinicznym, oceniającym bezpieczeństwo stosowania produktu leczniczego po jego wprowadzeniu do obrotu, z udziałem pacjentów z </w:t>
      </w:r>
      <w:r w:rsidR="00A302F9" w:rsidRPr="0008353E">
        <w:rPr>
          <w:color w:val="000000" w:themeColor="text1"/>
          <w:sz w:val="22"/>
        </w:rPr>
        <w:t>RZS</w:t>
      </w:r>
      <w:r w:rsidRPr="0008353E">
        <w:rPr>
          <w:color w:val="000000" w:themeColor="text1"/>
          <w:sz w:val="22"/>
        </w:rPr>
        <w:t xml:space="preserve"> w wieku 50 lat i</w:t>
      </w:r>
      <w:r w:rsidR="00791F8F" w:rsidRPr="0008353E">
        <w:rPr>
          <w:color w:val="000000" w:themeColor="text1"/>
          <w:sz w:val="22"/>
        </w:rPr>
        <w:t> </w:t>
      </w:r>
      <w:r w:rsidRPr="0008353E">
        <w:rPr>
          <w:color w:val="000000" w:themeColor="text1"/>
          <w:sz w:val="22"/>
        </w:rPr>
        <w:t>starszych</w:t>
      </w:r>
      <w:r w:rsidR="00875816" w:rsidRPr="0008353E">
        <w:rPr>
          <w:color w:val="000000" w:themeColor="text1"/>
          <w:sz w:val="22"/>
        </w:rPr>
        <w:t xml:space="preserve"> </w:t>
      </w:r>
      <w:r w:rsidRPr="0008353E">
        <w:rPr>
          <w:color w:val="000000" w:themeColor="text1"/>
          <w:sz w:val="22"/>
        </w:rPr>
        <w:t>z co najmniej jednym dodatkowym czynnikiem ryzyka sercowo-naczyniow</w:t>
      </w:r>
      <w:r w:rsidR="00791F8F" w:rsidRPr="0008353E">
        <w:rPr>
          <w:color w:val="000000" w:themeColor="text1"/>
          <w:sz w:val="22"/>
        </w:rPr>
        <w:t>ego</w:t>
      </w:r>
      <w:r w:rsidR="002A1EDB" w:rsidRPr="0008353E">
        <w:rPr>
          <w:color w:val="000000" w:themeColor="text1"/>
          <w:sz w:val="22"/>
        </w:rPr>
        <w:t>,</w:t>
      </w:r>
      <w:r w:rsidRPr="0008353E">
        <w:rPr>
          <w:color w:val="000000" w:themeColor="text1"/>
          <w:sz w:val="22"/>
        </w:rPr>
        <w:t xml:space="preserve"> częstość ciężkich zakażeń była większa u pacjentów w wieku 65 lat i starszych</w:t>
      </w:r>
      <w:r w:rsidR="002A1EDB" w:rsidRPr="0008353E">
        <w:rPr>
          <w:color w:val="000000" w:themeColor="text1"/>
          <w:sz w:val="22"/>
        </w:rPr>
        <w:t xml:space="preserve"> </w:t>
      </w:r>
      <w:r w:rsidRPr="0008353E">
        <w:rPr>
          <w:color w:val="000000" w:themeColor="text1"/>
          <w:sz w:val="22"/>
        </w:rPr>
        <w:t>lecz</w:t>
      </w:r>
      <w:r w:rsidR="00791F8F" w:rsidRPr="0008353E">
        <w:rPr>
          <w:color w:val="000000" w:themeColor="text1"/>
          <w:sz w:val="22"/>
        </w:rPr>
        <w:t>onych</w:t>
      </w:r>
      <w:r w:rsidRPr="0008353E">
        <w:rPr>
          <w:color w:val="000000" w:themeColor="text1"/>
          <w:sz w:val="22"/>
        </w:rPr>
        <w:t xml:space="preserve"> tofacytynibem w</w:t>
      </w:r>
      <w:r w:rsidR="00791F8F" w:rsidRPr="0008353E">
        <w:rPr>
          <w:color w:val="000000" w:themeColor="text1"/>
          <w:sz w:val="22"/>
        </w:rPr>
        <w:t> </w:t>
      </w:r>
      <w:r w:rsidRPr="0008353E">
        <w:rPr>
          <w:color w:val="000000" w:themeColor="text1"/>
          <w:sz w:val="22"/>
        </w:rPr>
        <w:t xml:space="preserve">dawce 10 mg dwa razy na dobę niż u pacjentów leczonych inhibitorami TNF oraz u pacjentów leczonych tofacytynibem w dawce 5 mg dwa razy na dobę (patrz punkt 4.4). Częstość (95% CI) ciężkich zakażeń u pacjentów w wieku </w:t>
      </w:r>
      <w:r w:rsidRPr="0008353E">
        <w:rPr>
          <w:color w:val="000000" w:themeColor="text1"/>
          <w:sz w:val="22"/>
          <w:szCs w:val="22"/>
        </w:rPr>
        <w:t xml:space="preserve">≥ 65 lat wyniosła odpowiednio 4,03 (3,02; 5,27), 5,85 (4,64; 7,30) </w:t>
      </w:r>
      <w:r w:rsidR="00791F8F" w:rsidRPr="0008353E">
        <w:rPr>
          <w:color w:val="000000" w:themeColor="text1"/>
          <w:sz w:val="22"/>
          <w:szCs w:val="22"/>
        </w:rPr>
        <w:t>i</w:t>
      </w:r>
      <w:r w:rsidRPr="0008353E">
        <w:rPr>
          <w:color w:val="000000" w:themeColor="text1"/>
          <w:sz w:val="22"/>
          <w:szCs w:val="22"/>
        </w:rPr>
        <w:t xml:space="preserve"> 3,73 (2,81; 4,85) </w:t>
      </w:r>
      <w:r w:rsidRPr="0008353E">
        <w:rPr>
          <w:color w:val="000000" w:themeColor="text1"/>
          <w:sz w:val="22"/>
        </w:rPr>
        <w:t>pacjenta ze zdarzeniami na 100 pacjentolat w grupie leczonej tofacytynibem 5 mg dwa razy na dobę, tofacytynibem 10 mg dwa razy na dobę oraz inhibitorami TNF.</w:t>
      </w:r>
    </w:p>
    <w:p w14:paraId="736FD230" w14:textId="77777777" w:rsidR="000610E0" w:rsidRPr="0008353E" w:rsidRDefault="000610E0" w:rsidP="000610E0">
      <w:pPr>
        <w:pStyle w:val="Paragraph"/>
        <w:spacing w:after="0"/>
        <w:rPr>
          <w:color w:val="000000" w:themeColor="text1"/>
          <w:sz w:val="22"/>
        </w:rPr>
      </w:pPr>
    </w:p>
    <w:p w14:paraId="284800A4" w14:textId="0FEA66AB" w:rsidR="000610E0" w:rsidRPr="0008353E" w:rsidRDefault="000610E0" w:rsidP="000610E0">
      <w:pPr>
        <w:pStyle w:val="Paragraph"/>
        <w:spacing w:after="0"/>
        <w:rPr>
          <w:color w:val="000000" w:themeColor="text1"/>
          <w:sz w:val="22"/>
        </w:rPr>
      </w:pPr>
      <w:r w:rsidRPr="0008353E">
        <w:rPr>
          <w:color w:val="000000" w:themeColor="text1"/>
          <w:sz w:val="22"/>
        </w:rPr>
        <w:t xml:space="preserve">W porównaniu z inhibitorami TNF współczynnik </w:t>
      </w:r>
      <w:r w:rsidR="00992897" w:rsidRPr="0008353E">
        <w:rPr>
          <w:color w:val="000000" w:themeColor="text1"/>
          <w:sz w:val="22"/>
        </w:rPr>
        <w:t>ryzyka</w:t>
      </w:r>
      <w:r w:rsidRPr="0008353E">
        <w:rPr>
          <w:color w:val="000000" w:themeColor="text1"/>
          <w:sz w:val="22"/>
        </w:rPr>
        <w:t xml:space="preserve"> (HR) dla ciężkich zakażeń u pacjentów w</w:t>
      </w:r>
      <w:r w:rsidR="00791F8F" w:rsidRPr="0008353E">
        <w:rPr>
          <w:color w:val="000000" w:themeColor="text1"/>
          <w:sz w:val="22"/>
        </w:rPr>
        <w:t> </w:t>
      </w:r>
      <w:r w:rsidRPr="0008353E">
        <w:rPr>
          <w:color w:val="000000" w:themeColor="text1"/>
          <w:sz w:val="22"/>
        </w:rPr>
        <w:t xml:space="preserve">wieku ≥ 65 lat wyniósł odpowiednio 1,08 (0,74; 1,58) i 1,55 (1,10; 2,19) dla tofacytynibu w dawce </w:t>
      </w:r>
      <w:r w:rsidR="00A62599" w:rsidRPr="0008353E">
        <w:rPr>
          <w:color w:val="000000" w:themeColor="text1"/>
          <w:sz w:val="22"/>
        </w:rPr>
        <w:t>5</w:t>
      </w:r>
      <w:r w:rsidRPr="0008353E">
        <w:rPr>
          <w:color w:val="000000" w:themeColor="text1"/>
          <w:sz w:val="22"/>
        </w:rPr>
        <w:t xml:space="preserve"> mg dwa razy na dobę i dla tofacytynibu w dawce </w:t>
      </w:r>
      <w:r w:rsidR="00A62599" w:rsidRPr="0008353E">
        <w:rPr>
          <w:color w:val="000000" w:themeColor="text1"/>
          <w:sz w:val="22"/>
        </w:rPr>
        <w:t>10</w:t>
      </w:r>
      <w:r w:rsidRPr="0008353E">
        <w:rPr>
          <w:color w:val="000000" w:themeColor="text1"/>
          <w:sz w:val="22"/>
        </w:rPr>
        <w:t xml:space="preserve"> mg dwa razy na dobę. </w:t>
      </w:r>
    </w:p>
    <w:p w14:paraId="3A87CBD2" w14:textId="77777777" w:rsidR="0099423F" w:rsidRPr="0008353E" w:rsidRDefault="0099423F" w:rsidP="0099423F">
      <w:pPr>
        <w:spacing w:line="240" w:lineRule="auto"/>
        <w:rPr>
          <w:color w:val="000000" w:themeColor="text1"/>
        </w:rPr>
      </w:pPr>
    </w:p>
    <w:p w14:paraId="06A2FCFA" w14:textId="77777777" w:rsidR="0099423F" w:rsidRPr="0008353E" w:rsidRDefault="0099423F" w:rsidP="0099423F">
      <w:pPr>
        <w:spacing w:line="240" w:lineRule="auto"/>
        <w:rPr>
          <w:i/>
          <w:iCs/>
          <w:color w:val="000000" w:themeColor="text1"/>
          <w:szCs w:val="22"/>
          <w:u w:val="single"/>
        </w:rPr>
      </w:pPr>
      <w:bookmarkStart w:id="15" w:name="_Hlk74484763"/>
      <w:r w:rsidRPr="0008353E">
        <w:rPr>
          <w:i/>
          <w:iCs/>
          <w:color w:val="000000" w:themeColor="text1"/>
          <w:szCs w:val="22"/>
          <w:u w:val="single"/>
        </w:rPr>
        <w:t>Ciężkie zakażenia zgłoszone w nieinterwencyjnym, porejestracyjnym badaniu dotyczącym bezpieczeństwa</w:t>
      </w:r>
    </w:p>
    <w:p w14:paraId="35CFB373" w14:textId="77777777" w:rsidR="0099423F" w:rsidRPr="0008353E" w:rsidRDefault="0099423F" w:rsidP="0099423F">
      <w:pPr>
        <w:spacing w:line="240" w:lineRule="auto"/>
        <w:ind w:right="-57"/>
        <w:rPr>
          <w:color w:val="000000" w:themeColor="text1"/>
          <w:szCs w:val="22"/>
        </w:rPr>
      </w:pPr>
      <w:r w:rsidRPr="0008353E">
        <w:rPr>
          <w:color w:val="000000" w:themeColor="text1"/>
          <w:szCs w:val="22"/>
        </w:rPr>
        <w:t>Na podstawie danych pochodzących z nieinterwencyjnego, porejestracyjnego badania dotyczącego bezpieczeństwa, w którym oceniano stosowanie tofacytynibu u pacjentów z RZS, ujętych w rejestrze klinicznym (US Corrona), wykazano, że częstość występowania</w:t>
      </w:r>
      <w:bookmarkStart w:id="16" w:name="_Hlk74325934"/>
      <w:r w:rsidRPr="0008353E">
        <w:rPr>
          <w:color w:val="000000" w:themeColor="text1"/>
          <w:szCs w:val="22"/>
        </w:rPr>
        <w:t xml:space="preserve"> </w:t>
      </w:r>
      <w:bookmarkEnd w:id="16"/>
      <w:r w:rsidRPr="0008353E">
        <w:rPr>
          <w:color w:val="000000" w:themeColor="text1"/>
          <w:szCs w:val="22"/>
        </w:rPr>
        <w:t>ciężkiego zakażenia u pacjentów, którym podawano lek w postaci tabletek o przedłużonym uwalnianiu 11 mg raz na dobę był liczbowo większy niż u pacjentów, którym podawano lek w postaci tabletek powlekanych 5 mg dwa razy na dobę. Surowe (tj. nieskorygowane ze względu na wiek lub płeć) współczynniki występowania ciężkiego zakażenia (95% CI), wyliczane od momentu dostępności obu postaci tego produktu leczniczego, po 12 miesiącach od rozpoczęcia leczenia wynosiły 3,45 (1,93; 5,69) i 2,78 (1,74; 4,21), a po 36 miesiącach 4,71 (3,08; 6,91) i 2,79 (2,01; 3,77) pacjenta na 100 pacjentolat, odpowiednio w grupie otrzymującej tabletki o przedłużonym uwalnianiu 11 mg raz na dobę i w grupie otrzymującej tabletki powlekane 5 mg dwa razy na dobę. Nieskorygowany hazard względny wynosił 1,30 (95% CI: 0,67; 2,50) po 12 miesiącach i 1,93 (95% CI: 1,15; 3,24) po 36 miesiącach w przypadku tabletek o przedłużonym uwalnianiu 11 mg raz na dobę, w porównaniu z tabletkami powlekanymi 5 mg dwa razy na dobę. Dane te oparte są na niewielkiej liczbie pacjentów, przy czym zdarzenia niepożądane obserwowano ze stosunkowo dużymi przedziałami ufności i w ograniczonym czasie obserwacji.</w:t>
      </w:r>
    </w:p>
    <w:bookmarkEnd w:id="15"/>
    <w:p w14:paraId="7C241831" w14:textId="77777777" w:rsidR="006E5CC6" w:rsidRPr="0008353E" w:rsidRDefault="006E5CC6" w:rsidP="00491237">
      <w:pPr>
        <w:spacing w:line="240" w:lineRule="auto"/>
        <w:rPr>
          <w:color w:val="000000" w:themeColor="text1"/>
          <w:szCs w:val="22"/>
        </w:rPr>
      </w:pPr>
    </w:p>
    <w:p w14:paraId="0FC112B4" w14:textId="77777777" w:rsidR="006E5CC6" w:rsidRPr="0008353E" w:rsidRDefault="006E5CC6" w:rsidP="00446882">
      <w:pPr>
        <w:keepNext/>
        <w:keepLines/>
        <w:spacing w:line="240" w:lineRule="auto"/>
        <w:rPr>
          <w:i/>
          <w:color w:val="000000" w:themeColor="text1"/>
          <w:u w:val="single"/>
        </w:rPr>
      </w:pPr>
      <w:r w:rsidRPr="0008353E">
        <w:rPr>
          <w:i/>
          <w:color w:val="000000" w:themeColor="text1"/>
          <w:u w:val="single"/>
        </w:rPr>
        <w:t>Reaktywacja wirusa</w:t>
      </w:r>
    </w:p>
    <w:p w14:paraId="7CF74373" w14:textId="77777777" w:rsidR="009741B8" w:rsidRPr="0008353E" w:rsidRDefault="009741B8" w:rsidP="00446882">
      <w:pPr>
        <w:keepNext/>
        <w:keepLines/>
        <w:spacing w:line="240" w:lineRule="auto"/>
        <w:rPr>
          <w:i/>
          <w:color w:val="000000" w:themeColor="text1"/>
          <w:szCs w:val="22"/>
        </w:rPr>
      </w:pPr>
    </w:p>
    <w:p w14:paraId="34E39E98" w14:textId="77777777" w:rsidR="008E05D0" w:rsidRPr="0008353E" w:rsidRDefault="008F426F" w:rsidP="00047B89">
      <w:pPr>
        <w:spacing w:line="240" w:lineRule="auto"/>
        <w:rPr>
          <w:color w:val="000000" w:themeColor="text1"/>
        </w:rPr>
      </w:pPr>
      <w:r w:rsidRPr="0008353E">
        <w:rPr>
          <w:color w:val="000000" w:themeColor="text1"/>
        </w:rPr>
        <w:t xml:space="preserve">U leczonych </w:t>
      </w:r>
      <w:r w:rsidR="003067DA" w:rsidRPr="0008353E">
        <w:rPr>
          <w:color w:val="000000" w:themeColor="text1"/>
        </w:rPr>
        <w:t>tofacytynibem</w:t>
      </w:r>
      <w:r w:rsidR="006E5CC6" w:rsidRPr="0008353E">
        <w:rPr>
          <w:color w:val="000000" w:themeColor="text1"/>
        </w:rPr>
        <w:t xml:space="preserve"> </w:t>
      </w:r>
      <w:r w:rsidR="007C4099" w:rsidRPr="0008353E">
        <w:rPr>
          <w:color w:val="000000" w:themeColor="text1"/>
        </w:rPr>
        <w:t xml:space="preserve">pacjentów </w:t>
      </w:r>
      <w:r w:rsidR="000C3D59" w:rsidRPr="0008353E">
        <w:rPr>
          <w:color w:val="000000" w:themeColor="text1"/>
        </w:rPr>
        <w:t>pochodzenia japońskiego i koreańskiego</w:t>
      </w:r>
      <w:r w:rsidR="006D6705" w:rsidRPr="0008353E">
        <w:rPr>
          <w:color w:val="000000" w:themeColor="text1"/>
        </w:rPr>
        <w:t xml:space="preserve"> lub</w:t>
      </w:r>
      <w:r w:rsidRPr="0008353E">
        <w:rPr>
          <w:color w:val="000000" w:themeColor="text1"/>
        </w:rPr>
        <w:t xml:space="preserve"> </w:t>
      </w:r>
      <w:r w:rsidR="0041320A" w:rsidRPr="0008353E">
        <w:rPr>
          <w:color w:val="000000" w:themeColor="text1"/>
        </w:rPr>
        <w:t>u</w:t>
      </w:r>
      <w:r w:rsidR="00332582" w:rsidRPr="0008353E">
        <w:rPr>
          <w:color w:val="000000" w:themeColor="text1"/>
        </w:rPr>
        <w:t xml:space="preserve"> pacjentów z długotrwałym RZ</w:t>
      </w:r>
      <w:r w:rsidR="0041320A" w:rsidRPr="0008353E">
        <w:rPr>
          <w:color w:val="000000" w:themeColor="text1"/>
        </w:rPr>
        <w:t>S</w:t>
      </w:r>
      <w:r w:rsidR="00332582" w:rsidRPr="0008353E">
        <w:rPr>
          <w:color w:val="000000" w:themeColor="text1"/>
        </w:rPr>
        <w:t xml:space="preserve">, którzy wcześniej otrzymywali </w:t>
      </w:r>
      <w:r w:rsidR="007C4099" w:rsidRPr="0008353E">
        <w:rPr>
          <w:color w:val="000000" w:themeColor="text1"/>
        </w:rPr>
        <w:t xml:space="preserve">co najmniej </w:t>
      </w:r>
      <w:r w:rsidR="00332582" w:rsidRPr="0008353E">
        <w:rPr>
          <w:color w:val="000000" w:themeColor="text1"/>
        </w:rPr>
        <w:t>dwa biologiczne leki z</w:t>
      </w:r>
      <w:r w:rsidR="00503B4E" w:rsidRPr="0008353E">
        <w:rPr>
          <w:color w:val="000000" w:themeColor="text1"/>
        </w:rPr>
        <w:t> </w:t>
      </w:r>
      <w:r w:rsidR="00332582" w:rsidRPr="0008353E">
        <w:rPr>
          <w:color w:val="000000" w:themeColor="text1"/>
        </w:rPr>
        <w:t>grupy DMARD</w:t>
      </w:r>
      <w:r w:rsidR="006D6705" w:rsidRPr="0008353E">
        <w:rPr>
          <w:color w:val="000000" w:themeColor="text1"/>
        </w:rPr>
        <w:t>,</w:t>
      </w:r>
      <w:r w:rsidRPr="0008353E">
        <w:rPr>
          <w:color w:val="000000" w:themeColor="text1"/>
        </w:rPr>
        <w:t xml:space="preserve"> </w:t>
      </w:r>
      <w:r w:rsidR="006D6705" w:rsidRPr="0008353E">
        <w:rPr>
          <w:color w:val="000000" w:themeColor="text1"/>
        </w:rPr>
        <w:t>lub</w:t>
      </w:r>
      <w:r w:rsidRPr="0008353E">
        <w:rPr>
          <w:color w:val="000000" w:themeColor="text1"/>
        </w:rPr>
        <w:t xml:space="preserve"> u </w:t>
      </w:r>
      <w:r w:rsidR="0017335F" w:rsidRPr="0008353E">
        <w:rPr>
          <w:color w:val="000000" w:themeColor="text1"/>
        </w:rPr>
        <w:t>pacjentów</w:t>
      </w:r>
      <w:r w:rsidR="007C4099" w:rsidRPr="0008353E">
        <w:rPr>
          <w:color w:val="000000" w:themeColor="text1"/>
        </w:rPr>
        <w:t xml:space="preserve"> z </w:t>
      </w:r>
      <w:r w:rsidR="0017335F" w:rsidRPr="0008353E">
        <w:rPr>
          <w:color w:val="000000" w:themeColor="text1"/>
        </w:rPr>
        <w:t>A</w:t>
      </w:r>
      <w:r w:rsidR="003527DB" w:rsidRPr="0008353E">
        <w:rPr>
          <w:color w:val="000000" w:themeColor="text1"/>
        </w:rPr>
        <w:t>L</w:t>
      </w:r>
      <w:r w:rsidR="0017335F" w:rsidRPr="0008353E">
        <w:rPr>
          <w:color w:val="000000" w:themeColor="text1"/>
        </w:rPr>
        <w:t xml:space="preserve">C </w:t>
      </w:r>
      <w:r w:rsidR="007C4099" w:rsidRPr="0008353E">
        <w:rPr>
          <w:color w:val="000000" w:themeColor="text1"/>
        </w:rPr>
        <w:t>wynosząc</w:t>
      </w:r>
      <w:r w:rsidR="000A3D3B" w:rsidRPr="0008353E">
        <w:rPr>
          <w:color w:val="000000" w:themeColor="text1"/>
        </w:rPr>
        <w:t>ą</w:t>
      </w:r>
      <w:r w:rsidR="007C4099" w:rsidRPr="0008353E">
        <w:rPr>
          <w:color w:val="000000" w:themeColor="text1"/>
        </w:rPr>
        <w:t xml:space="preserve"> </w:t>
      </w:r>
      <w:r w:rsidR="0017335F" w:rsidRPr="0008353E">
        <w:rPr>
          <w:color w:val="000000" w:themeColor="text1"/>
        </w:rPr>
        <w:t>mniej niż 1000 komórek/mm</w:t>
      </w:r>
      <w:r w:rsidR="0017335F" w:rsidRPr="0008353E">
        <w:rPr>
          <w:color w:val="000000" w:themeColor="text1"/>
          <w:vertAlign w:val="superscript"/>
        </w:rPr>
        <w:t>3</w:t>
      </w:r>
      <w:r w:rsidR="0017335F" w:rsidRPr="0008353E">
        <w:rPr>
          <w:color w:val="000000" w:themeColor="text1"/>
        </w:rPr>
        <w:t xml:space="preserve"> </w:t>
      </w:r>
      <w:r w:rsidR="003067DA" w:rsidRPr="0008353E">
        <w:rPr>
          <w:color w:val="000000" w:themeColor="text1"/>
        </w:rPr>
        <w:t xml:space="preserve">lub leczonych dawką 10 mg dwa razy na dobę, </w:t>
      </w:r>
      <w:r w:rsidR="0017335F" w:rsidRPr="0008353E">
        <w:rPr>
          <w:color w:val="000000" w:themeColor="text1"/>
        </w:rPr>
        <w:t>może wystąpić zwiększone ryzyko półpaśca</w:t>
      </w:r>
      <w:r w:rsidR="0017335F" w:rsidRPr="0008353E" w:rsidDel="00B4087F">
        <w:rPr>
          <w:color w:val="000000" w:themeColor="text1"/>
        </w:rPr>
        <w:t xml:space="preserve"> </w:t>
      </w:r>
      <w:r w:rsidR="0017335F" w:rsidRPr="0008353E">
        <w:rPr>
          <w:color w:val="000000" w:themeColor="text1"/>
        </w:rPr>
        <w:t>(patrz punkt 4.4).</w:t>
      </w:r>
    </w:p>
    <w:p w14:paraId="1B4804F6" w14:textId="77777777" w:rsidR="00380BAF" w:rsidRPr="0008353E" w:rsidRDefault="00380BAF" w:rsidP="00491237">
      <w:pPr>
        <w:spacing w:line="240" w:lineRule="auto"/>
        <w:rPr>
          <w:iCs/>
          <w:color w:val="000000" w:themeColor="text1"/>
          <w:szCs w:val="22"/>
        </w:rPr>
      </w:pPr>
    </w:p>
    <w:p w14:paraId="0D59A191" w14:textId="595CFAB7" w:rsidR="00C144A8" w:rsidRPr="0008353E" w:rsidRDefault="00C144A8" w:rsidP="00C144A8">
      <w:pPr>
        <w:spacing w:line="240" w:lineRule="auto"/>
        <w:rPr>
          <w:color w:val="000000" w:themeColor="text1"/>
        </w:rPr>
      </w:pPr>
      <w:r w:rsidRPr="0008353E">
        <w:rPr>
          <w:color w:val="000000" w:themeColor="text1"/>
          <w:szCs w:val="22"/>
        </w:rPr>
        <w:t xml:space="preserve">W </w:t>
      </w:r>
      <w:r w:rsidR="001E75B1" w:rsidRPr="0008353E">
        <w:rPr>
          <w:color w:val="000000" w:themeColor="text1"/>
          <w:szCs w:val="22"/>
        </w:rPr>
        <w:t>dużym</w:t>
      </w:r>
      <w:r w:rsidRPr="0008353E">
        <w:rPr>
          <w:color w:val="000000" w:themeColor="text1"/>
          <w:szCs w:val="22"/>
        </w:rPr>
        <w:t xml:space="preserve"> </w:t>
      </w:r>
      <w:r w:rsidRPr="0008353E">
        <w:rPr>
          <w:color w:val="000000" w:themeColor="text1"/>
        </w:rPr>
        <w:t>(N=4362)</w:t>
      </w:r>
      <w:r w:rsidR="00DC41F3" w:rsidRPr="0008353E">
        <w:rPr>
          <w:color w:val="000000" w:themeColor="text1"/>
        </w:rPr>
        <w:t>,</w:t>
      </w:r>
      <w:r w:rsidR="009E2C94" w:rsidRPr="0008353E">
        <w:rPr>
          <w:color w:val="000000" w:themeColor="text1"/>
          <w:szCs w:val="22"/>
        </w:rPr>
        <w:t xml:space="preserve"> randomizowanym</w:t>
      </w:r>
      <w:r w:rsidRPr="0008353E">
        <w:rPr>
          <w:color w:val="000000" w:themeColor="text1"/>
        </w:rPr>
        <w:t xml:space="preserve"> </w:t>
      </w:r>
      <w:r w:rsidRPr="0008353E">
        <w:rPr>
          <w:color w:val="000000" w:themeColor="text1"/>
          <w:szCs w:val="22"/>
        </w:rPr>
        <w:t>badaniu klinicznym</w:t>
      </w:r>
      <w:r w:rsidR="00583D8D" w:rsidRPr="0008353E">
        <w:rPr>
          <w:color w:val="000000" w:themeColor="text1"/>
          <w:szCs w:val="22"/>
        </w:rPr>
        <w:t>,</w:t>
      </w:r>
      <w:r w:rsidRPr="0008353E">
        <w:rPr>
          <w:color w:val="000000" w:themeColor="text1"/>
          <w:szCs w:val="22"/>
        </w:rPr>
        <w:t xml:space="preserve"> oceniającym bezpieczeństwo stosowania produktu leczniczego po jego wprowadzeniu do obrotu, z udziałem pacjentów z RZS w wieku 50 lat i starszych</w:t>
      </w:r>
      <w:r w:rsidR="001702B6" w:rsidRPr="0008353E">
        <w:rPr>
          <w:color w:val="000000" w:themeColor="text1"/>
          <w:szCs w:val="22"/>
        </w:rPr>
        <w:t>,</w:t>
      </w:r>
      <w:r w:rsidRPr="0008353E">
        <w:rPr>
          <w:color w:val="000000" w:themeColor="text1"/>
          <w:szCs w:val="22"/>
        </w:rPr>
        <w:t xml:space="preserve"> z co najmniej jednym dodatkowym czynnikiem ryzyka zdarzeń sercowo-naczyniowych, częstość występowania półpaśca była większa u pacjentów leczonych tofacytynibem niż u pacjentów leczonych inhibitorami TNF</w:t>
      </w:r>
      <w:r w:rsidRPr="0008353E">
        <w:rPr>
          <w:color w:val="000000" w:themeColor="text1"/>
        </w:rPr>
        <w:t>. Częstość występowania (95% CI) półpaśca u pacjentów otrzy</w:t>
      </w:r>
      <w:r w:rsidR="00583D8D" w:rsidRPr="0008353E">
        <w:rPr>
          <w:color w:val="000000" w:themeColor="text1"/>
        </w:rPr>
        <w:t>m</w:t>
      </w:r>
      <w:r w:rsidRPr="0008353E">
        <w:rPr>
          <w:color w:val="000000" w:themeColor="text1"/>
        </w:rPr>
        <w:t>ujących tofacytynib w dawce 5 mg dwa razy na dobę, tofacytynib w dawce 10 mg dwa razy na dobę oraz inhibitory TNF wynosiła odpowiednio 3,75 (3,22; 4,34), 3,94 (3,38; 4,57) i 1,18 (0,90; 1,52) pacjent</w:t>
      </w:r>
      <w:r w:rsidR="00951318" w:rsidRPr="0008353E">
        <w:rPr>
          <w:color w:val="000000" w:themeColor="text1"/>
        </w:rPr>
        <w:t>a</w:t>
      </w:r>
      <w:r w:rsidRPr="0008353E">
        <w:rPr>
          <w:color w:val="000000" w:themeColor="text1"/>
        </w:rPr>
        <w:t xml:space="preserve"> ze zdarzeniami na 100 pacjentolat.</w:t>
      </w:r>
    </w:p>
    <w:p w14:paraId="3F45A785" w14:textId="77777777" w:rsidR="00C144A8" w:rsidRPr="0008353E" w:rsidRDefault="00C144A8" w:rsidP="00C144A8">
      <w:pPr>
        <w:spacing w:line="240" w:lineRule="auto"/>
        <w:rPr>
          <w:color w:val="000000" w:themeColor="text1"/>
        </w:rPr>
      </w:pPr>
    </w:p>
    <w:p w14:paraId="34F31FBE" w14:textId="2A169457" w:rsidR="00B26638" w:rsidRPr="0008353E" w:rsidRDefault="00B26638" w:rsidP="00A12DEE">
      <w:pPr>
        <w:keepNext/>
        <w:spacing w:line="240" w:lineRule="auto"/>
        <w:rPr>
          <w:i/>
          <w:iCs/>
          <w:color w:val="000000" w:themeColor="text1"/>
          <w:szCs w:val="22"/>
          <w:u w:val="single"/>
        </w:rPr>
      </w:pPr>
      <w:r w:rsidRPr="0008353E">
        <w:rPr>
          <w:i/>
          <w:color w:val="000000" w:themeColor="text1"/>
          <w:u w:val="single"/>
        </w:rPr>
        <w:lastRenderedPageBreak/>
        <w:t>Badania laboratoryjne</w:t>
      </w:r>
    </w:p>
    <w:p w14:paraId="6E1595B6" w14:textId="77777777" w:rsidR="00B26638" w:rsidRPr="0008353E" w:rsidRDefault="00B26638" w:rsidP="00A12DEE">
      <w:pPr>
        <w:keepNext/>
        <w:spacing w:line="240" w:lineRule="auto"/>
        <w:rPr>
          <w:iCs/>
          <w:color w:val="000000" w:themeColor="text1"/>
          <w:szCs w:val="22"/>
        </w:rPr>
      </w:pPr>
    </w:p>
    <w:p w14:paraId="4D1D5137" w14:textId="77777777" w:rsidR="00B26638" w:rsidRPr="0008353E" w:rsidRDefault="00B26638" w:rsidP="00A12DEE">
      <w:pPr>
        <w:keepNext/>
        <w:spacing w:line="240" w:lineRule="auto"/>
        <w:rPr>
          <w:i/>
          <w:color w:val="000000" w:themeColor="text1"/>
        </w:rPr>
      </w:pPr>
      <w:r w:rsidRPr="0008353E">
        <w:rPr>
          <w:i/>
          <w:color w:val="000000" w:themeColor="text1"/>
        </w:rPr>
        <w:t>Limfocyty</w:t>
      </w:r>
    </w:p>
    <w:p w14:paraId="78C18C9C" w14:textId="77777777" w:rsidR="00B26638" w:rsidRPr="0008353E" w:rsidRDefault="00B26638" w:rsidP="00A12DEE">
      <w:pPr>
        <w:keepNext/>
        <w:spacing w:line="240" w:lineRule="auto"/>
        <w:rPr>
          <w:color w:val="000000" w:themeColor="text1"/>
        </w:rPr>
      </w:pPr>
      <w:r w:rsidRPr="0008353E">
        <w:rPr>
          <w:color w:val="000000" w:themeColor="text1"/>
        </w:rPr>
        <w:t xml:space="preserve">W kontrolowanych badaniach klinicznych </w:t>
      </w:r>
      <w:r w:rsidR="008F426F" w:rsidRPr="0008353E">
        <w:rPr>
          <w:color w:val="000000" w:themeColor="text1"/>
        </w:rPr>
        <w:t xml:space="preserve">dotyczących RZS </w:t>
      </w:r>
      <w:r w:rsidRPr="0008353E">
        <w:rPr>
          <w:color w:val="000000" w:themeColor="text1"/>
        </w:rPr>
        <w:t>potwierdzone zmniejszenie ALC poniżej 500 komórek/mm</w:t>
      </w:r>
      <w:r w:rsidRPr="0008353E">
        <w:rPr>
          <w:color w:val="000000" w:themeColor="text1"/>
          <w:vertAlign w:val="superscript"/>
        </w:rPr>
        <w:t>3</w:t>
      </w:r>
      <w:r w:rsidRPr="0008353E">
        <w:rPr>
          <w:color w:val="000000" w:themeColor="text1"/>
        </w:rPr>
        <w:t xml:space="preserve"> wystąpiło u 0,3% pacjentów, a ALC pomiędzy 500 i 750 komórek/mm</w:t>
      </w:r>
      <w:r w:rsidRPr="0008353E">
        <w:rPr>
          <w:color w:val="000000" w:themeColor="text1"/>
          <w:vertAlign w:val="superscript"/>
        </w:rPr>
        <w:t>3</w:t>
      </w:r>
      <w:r w:rsidRPr="0008353E">
        <w:rPr>
          <w:color w:val="000000" w:themeColor="text1"/>
        </w:rPr>
        <w:t xml:space="preserve"> u 1,9% pacjentów łącznie po dawkach 5 mg dwa razy na dobę i 10 mg dwa razy na dobę.</w:t>
      </w:r>
    </w:p>
    <w:p w14:paraId="343C3083" w14:textId="77777777" w:rsidR="00B26638" w:rsidRPr="0008353E" w:rsidRDefault="00B26638" w:rsidP="00491237">
      <w:pPr>
        <w:spacing w:line="240" w:lineRule="auto"/>
        <w:rPr>
          <w:color w:val="000000" w:themeColor="text1"/>
        </w:rPr>
      </w:pPr>
    </w:p>
    <w:p w14:paraId="041DE48A" w14:textId="77777777" w:rsidR="00B26638" w:rsidRPr="0008353E" w:rsidRDefault="00B26638" w:rsidP="00491237">
      <w:pPr>
        <w:spacing w:line="240" w:lineRule="auto"/>
        <w:rPr>
          <w:color w:val="000000" w:themeColor="text1"/>
        </w:rPr>
      </w:pPr>
      <w:r w:rsidRPr="0008353E">
        <w:rPr>
          <w:color w:val="000000" w:themeColor="text1"/>
        </w:rPr>
        <w:t xml:space="preserve">W długoterminowym badaniu </w:t>
      </w:r>
      <w:r w:rsidR="008F426F" w:rsidRPr="0008353E">
        <w:rPr>
          <w:color w:val="000000" w:themeColor="text1"/>
        </w:rPr>
        <w:t xml:space="preserve">dotyczącym </w:t>
      </w:r>
      <w:r w:rsidRPr="0008353E">
        <w:rPr>
          <w:color w:val="000000" w:themeColor="text1"/>
        </w:rPr>
        <w:t xml:space="preserve">bezpieczeństwa stosowania </w:t>
      </w:r>
      <w:r w:rsidR="008F426F" w:rsidRPr="0008353E">
        <w:rPr>
          <w:color w:val="000000" w:themeColor="text1"/>
        </w:rPr>
        <w:t>tego produktu u pacjentów z RZS</w:t>
      </w:r>
      <w:r w:rsidR="00D336C9" w:rsidRPr="0008353E">
        <w:rPr>
          <w:color w:val="000000" w:themeColor="text1"/>
        </w:rPr>
        <w:t xml:space="preserve"> </w:t>
      </w:r>
      <w:r w:rsidRPr="0008353E">
        <w:rPr>
          <w:color w:val="000000" w:themeColor="text1"/>
        </w:rPr>
        <w:t>potwierdzone zmniejszenie ALC poniżej 500 komórek/mm</w:t>
      </w:r>
      <w:r w:rsidRPr="0008353E">
        <w:rPr>
          <w:color w:val="000000" w:themeColor="text1"/>
          <w:vertAlign w:val="superscript"/>
        </w:rPr>
        <w:t>3</w:t>
      </w:r>
      <w:r w:rsidRPr="0008353E">
        <w:rPr>
          <w:color w:val="000000" w:themeColor="text1"/>
        </w:rPr>
        <w:t xml:space="preserve"> wystąpiło u 1,3% pacjentów, a ALC pomiędzy 500 i 750 komórek/mm</w:t>
      </w:r>
      <w:r w:rsidRPr="0008353E">
        <w:rPr>
          <w:color w:val="000000" w:themeColor="text1"/>
          <w:vertAlign w:val="superscript"/>
        </w:rPr>
        <w:t>3</w:t>
      </w:r>
      <w:r w:rsidRPr="0008353E">
        <w:rPr>
          <w:color w:val="000000" w:themeColor="text1"/>
        </w:rPr>
        <w:t xml:space="preserve"> u 8,4% pacjentów łącznie po dawkach 5 mg dwa razy na dobę i 10 mg dwa razy na dobę.</w:t>
      </w:r>
    </w:p>
    <w:p w14:paraId="09D53889" w14:textId="77777777" w:rsidR="00B26638" w:rsidRPr="0008353E" w:rsidRDefault="00B26638" w:rsidP="00491237">
      <w:pPr>
        <w:spacing w:line="240" w:lineRule="auto"/>
        <w:rPr>
          <w:color w:val="000000" w:themeColor="text1"/>
        </w:rPr>
      </w:pPr>
    </w:p>
    <w:p w14:paraId="53E68E4D" w14:textId="77777777" w:rsidR="00B26638" w:rsidRPr="0008353E" w:rsidRDefault="00B26638" w:rsidP="00491237">
      <w:pPr>
        <w:spacing w:line="240" w:lineRule="auto"/>
        <w:rPr>
          <w:color w:val="000000" w:themeColor="text1"/>
        </w:rPr>
      </w:pPr>
      <w:r w:rsidRPr="0008353E">
        <w:rPr>
          <w:color w:val="000000" w:themeColor="text1"/>
        </w:rPr>
        <w:t>Potwierdzone ALC poniżej 750 komórek/mm</w:t>
      </w:r>
      <w:r w:rsidRPr="0008353E">
        <w:rPr>
          <w:color w:val="000000" w:themeColor="text1"/>
          <w:vertAlign w:val="superscript"/>
        </w:rPr>
        <w:t>3</w:t>
      </w:r>
      <w:r w:rsidRPr="0008353E">
        <w:rPr>
          <w:color w:val="000000" w:themeColor="text1"/>
        </w:rPr>
        <w:t xml:space="preserve"> było związan</w:t>
      </w:r>
      <w:r w:rsidR="000F04F4" w:rsidRPr="0008353E">
        <w:rPr>
          <w:color w:val="000000" w:themeColor="text1"/>
        </w:rPr>
        <w:t>e</w:t>
      </w:r>
      <w:r w:rsidRPr="0008353E">
        <w:rPr>
          <w:color w:val="000000" w:themeColor="text1"/>
        </w:rPr>
        <w:t xml:space="preserve"> ze zwiększoną częstością występowania ciężkich zakażeń (patrz punkt 4.4).</w:t>
      </w:r>
    </w:p>
    <w:p w14:paraId="4EEDF218" w14:textId="77777777" w:rsidR="003067DA" w:rsidRPr="0008353E" w:rsidRDefault="003067DA" w:rsidP="003067DA">
      <w:pPr>
        <w:spacing w:line="240" w:lineRule="auto"/>
        <w:rPr>
          <w:color w:val="000000" w:themeColor="text1"/>
        </w:rPr>
      </w:pPr>
    </w:p>
    <w:p w14:paraId="196D5F8F" w14:textId="77777777" w:rsidR="003067DA" w:rsidRPr="0008353E" w:rsidRDefault="003067DA" w:rsidP="003067DA">
      <w:pPr>
        <w:spacing w:line="240" w:lineRule="auto"/>
        <w:rPr>
          <w:color w:val="000000" w:themeColor="text1"/>
        </w:rPr>
      </w:pPr>
      <w:r w:rsidRPr="0008353E">
        <w:rPr>
          <w:color w:val="000000" w:themeColor="text1"/>
        </w:rPr>
        <w:t>W badaniach klinicznych dotyczących WZJG zmiany w ALC obserwowane u pacjentów leczonych tofacytynibem były podobne do obserwowanych w badaniach klinicznych dotyczących RZS.</w:t>
      </w:r>
    </w:p>
    <w:p w14:paraId="13F7A673" w14:textId="77777777" w:rsidR="00B26638" w:rsidRPr="0008353E" w:rsidRDefault="00B26638" w:rsidP="00491237">
      <w:pPr>
        <w:spacing w:line="240" w:lineRule="auto"/>
        <w:rPr>
          <w:color w:val="000000" w:themeColor="text1"/>
        </w:rPr>
      </w:pPr>
    </w:p>
    <w:p w14:paraId="1EB957C8" w14:textId="77777777" w:rsidR="00B26638" w:rsidRPr="0008353E" w:rsidRDefault="00B26638" w:rsidP="00491237">
      <w:pPr>
        <w:spacing w:line="240" w:lineRule="auto"/>
        <w:rPr>
          <w:color w:val="000000" w:themeColor="text1"/>
        </w:rPr>
      </w:pPr>
      <w:r w:rsidRPr="0008353E">
        <w:rPr>
          <w:i/>
          <w:color w:val="000000" w:themeColor="text1"/>
        </w:rPr>
        <w:t>Neutrofile</w:t>
      </w:r>
    </w:p>
    <w:p w14:paraId="47694A81" w14:textId="77777777" w:rsidR="00B26638" w:rsidRPr="0008353E" w:rsidRDefault="00B26638" w:rsidP="00491237">
      <w:pPr>
        <w:spacing w:line="240" w:lineRule="auto"/>
        <w:rPr>
          <w:iCs/>
          <w:color w:val="000000" w:themeColor="text1"/>
          <w:szCs w:val="22"/>
        </w:rPr>
      </w:pPr>
      <w:r w:rsidRPr="0008353E">
        <w:rPr>
          <w:color w:val="000000" w:themeColor="text1"/>
        </w:rPr>
        <w:t xml:space="preserve">W kontrolowanych badaniach klinicznych </w:t>
      </w:r>
      <w:r w:rsidR="00D336C9" w:rsidRPr="0008353E">
        <w:rPr>
          <w:color w:val="000000" w:themeColor="text1"/>
        </w:rPr>
        <w:t xml:space="preserve">dotyczących RZS </w:t>
      </w:r>
      <w:r w:rsidRPr="0008353E">
        <w:rPr>
          <w:color w:val="000000" w:themeColor="text1"/>
        </w:rPr>
        <w:t>potwierdzone zmniejszenie liczby ANC poniżej 1000 komórek/mm</w:t>
      </w:r>
      <w:r w:rsidRPr="0008353E">
        <w:rPr>
          <w:color w:val="000000" w:themeColor="text1"/>
          <w:vertAlign w:val="superscript"/>
        </w:rPr>
        <w:t>3</w:t>
      </w:r>
      <w:r w:rsidRPr="0008353E">
        <w:rPr>
          <w:color w:val="000000" w:themeColor="text1"/>
        </w:rPr>
        <w:t xml:space="preserve"> wystąpiło u 0,08% pacjentów łącznie </w:t>
      </w:r>
      <w:r w:rsidR="00050E8C" w:rsidRPr="0008353E">
        <w:rPr>
          <w:color w:val="000000" w:themeColor="text1"/>
        </w:rPr>
        <w:t xml:space="preserve">po </w:t>
      </w:r>
      <w:r w:rsidRPr="0008353E">
        <w:rPr>
          <w:color w:val="000000" w:themeColor="text1"/>
        </w:rPr>
        <w:t>dawkach 5 mg dwa razy na dobę i 10 mg dwa razy na dobę. W żadnej grupie leczenia nie zaobserwowano potwierdzonego zmniejszenia liczby ANC poniżej 500 komórek/mm</w:t>
      </w:r>
      <w:r w:rsidRPr="0008353E">
        <w:rPr>
          <w:color w:val="000000" w:themeColor="text1"/>
          <w:vertAlign w:val="superscript"/>
        </w:rPr>
        <w:t>3</w:t>
      </w:r>
      <w:r w:rsidRPr="0008353E">
        <w:rPr>
          <w:color w:val="000000" w:themeColor="text1"/>
        </w:rPr>
        <w:t>. Nie stwierdzono wyraźnego związku pomiędzy neutropenią, a występowaniem ciężkich zakażeń.</w:t>
      </w:r>
    </w:p>
    <w:p w14:paraId="2D5C0F35" w14:textId="77777777" w:rsidR="00FD40E3" w:rsidRPr="0008353E" w:rsidRDefault="00FD40E3" w:rsidP="00491237">
      <w:pPr>
        <w:spacing w:line="240" w:lineRule="auto"/>
        <w:rPr>
          <w:color w:val="000000" w:themeColor="text1"/>
          <w:szCs w:val="22"/>
        </w:rPr>
      </w:pPr>
    </w:p>
    <w:p w14:paraId="3FC01DA6" w14:textId="77777777" w:rsidR="00FD40E3" w:rsidRPr="0008353E" w:rsidRDefault="00FD40E3" w:rsidP="00491237">
      <w:pPr>
        <w:spacing w:line="240" w:lineRule="auto"/>
        <w:rPr>
          <w:color w:val="000000" w:themeColor="text1"/>
          <w:szCs w:val="22"/>
        </w:rPr>
      </w:pPr>
      <w:r w:rsidRPr="0008353E">
        <w:rPr>
          <w:color w:val="000000" w:themeColor="text1"/>
        </w:rPr>
        <w:t xml:space="preserve">W </w:t>
      </w:r>
      <w:r w:rsidR="00BE7554" w:rsidRPr="0008353E">
        <w:rPr>
          <w:color w:val="000000" w:themeColor="text1"/>
        </w:rPr>
        <w:t>długoterminowym badaniu</w:t>
      </w:r>
      <w:r w:rsidRPr="0008353E">
        <w:rPr>
          <w:color w:val="000000" w:themeColor="text1"/>
        </w:rPr>
        <w:t xml:space="preserve"> </w:t>
      </w:r>
      <w:r w:rsidR="00D336C9" w:rsidRPr="0008353E">
        <w:rPr>
          <w:color w:val="000000" w:themeColor="text1"/>
        </w:rPr>
        <w:t xml:space="preserve">dotyczącym </w:t>
      </w:r>
      <w:r w:rsidRPr="0008353E">
        <w:rPr>
          <w:color w:val="000000" w:themeColor="text1"/>
        </w:rPr>
        <w:t xml:space="preserve">bezpieczeństwa stosowania </w:t>
      </w:r>
      <w:r w:rsidR="00D336C9" w:rsidRPr="0008353E">
        <w:rPr>
          <w:color w:val="000000" w:themeColor="text1"/>
        </w:rPr>
        <w:t xml:space="preserve">tego produktu u pacjentów z RZS </w:t>
      </w:r>
      <w:r w:rsidRPr="0008353E">
        <w:rPr>
          <w:color w:val="000000" w:themeColor="text1"/>
        </w:rPr>
        <w:t xml:space="preserve">schemat oraz częstość </w:t>
      </w:r>
      <w:r w:rsidR="00BE7554" w:rsidRPr="0008353E">
        <w:rPr>
          <w:color w:val="000000" w:themeColor="text1"/>
        </w:rPr>
        <w:t>potwierdzonego zmniejszenia liczby</w:t>
      </w:r>
      <w:r w:rsidRPr="0008353E">
        <w:rPr>
          <w:color w:val="000000" w:themeColor="text1"/>
        </w:rPr>
        <w:t xml:space="preserve"> ANC były zgodne z zaobserwowanymi w kontrolowanych badaniach klinicznych (patrz punkt 4.4).</w:t>
      </w:r>
    </w:p>
    <w:p w14:paraId="483E4863" w14:textId="77777777" w:rsidR="003067DA" w:rsidRPr="0008353E" w:rsidRDefault="003067DA" w:rsidP="003067DA">
      <w:pPr>
        <w:spacing w:line="240" w:lineRule="auto"/>
        <w:rPr>
          <w:color w:val="000000" w:themeColor="text1"/>
        </w:rPr>
      </w:pPr>
    </w:p>
    <w:p w14:paraId="186BEB10" w14:textId="77777777" w:rsidR="003067DA" w:rsidRPr="0008353E" w:rsidRDefault="003067DA" w:rsidP="003067DA">
      <w:pPr>
        <w:spacing w:line="240" w:lineRule="auto"/>
        <w:rPr>
          <w:color w:val="000000" w:themeColor="text1"/>
        </w:rPr>
      </w:pPr>
      <w:r w:rsidRPr="0008353E">
        <w:rPr>
          <w:color w:val="000000" w:themeColor="text1"/>
        </w:rPr>
        <w:t>W badaniach klinicznych dotyczących WZJG zmiany w ANC obserwowane u pacjentów leczonych tofacytynibem były podobne do obserwowanych w badaniach klinicznych dotyczących RZS.</w:t>
      </w:r>
    </w:p>
    <w:p w14:paraId="7F258A44" w14:textId="77777777" w:rsidR="00860F2A" w:rsidRPr="0008353E" w:rsidRDefault="00860F2A" w:rsidP="003067DA">
      <w:pPr>
        <w:spacing w:line="240" w:lineRule="auto"/>
        <w:rPr>
          <w:color w:val="000000" w:themeColor="text1"/>
        </w:rPr>
      </w:pPr>
    </w:p>
    <w:p w14:paraId="5E366184" w14:textId="77777777" w:rsidR="00FD40E3" w:rsidRPr="0008353E" w:rsidRDefault="00515337" w:rsidP="00491237">
      <w:pPr>
        <w:spacing w:line="240" w:lineRule="auto"/>
        <w:rPr>
          <w:i/>
          <w:iCs/>
          <w:color w:val="000000" w:themeColor="text1"/>
          <w:szCs w:val="22"/>
        </w:rPr>
      </w:pPr>
      <w:r w:rsidRPr="0008353E">
        <w:rPr>
          <w:i/>
          <w:iCs/>
          <w:color w:val="000000" w:themeColor="text1"/>
          <w:szCs w:val="22"/>
        </w:rPr>
        <w:t>Płytki krwi</w:t>
      </w:r>
    </w:p>
    <w:p w14:paraId="6747E6E2" w14:textId="77777777" w:rsidR="00515337" w:rsidRPr="0008353E" w:rsidRDefault="00D00BC2" w:rsidP="00491237">
      <w:pPr>
        <w:spacing w:line="240" w:lineRule="auto"/>
        <w:rPr>
          <w:color w:val="000000" w:themeColor="text1"/>
          <w:szCs w:val="22"/>
        </w:rPr>
      </w:pPr>
      <w:r w:rsidRPr="0008353E">
        <w:rPr>
          <w:color w:val="000000" w:themeColor="text1"/>
          <w:szCs w:val="22"/>
        </w:rPr>
        <w:t>Jednym z warunków kwalifikacji do udziału w</w:t>
      </w:r>
      <w:r w:rsidR="00BB7FED" w:rsidRPr="0008353E">
        <w:rPr>
          <w:color w:val="000000" w:themeColor="text1"/>
          <w:szCs w:val="22"/>
        </w:rPr>
        <w:t xml:space="preserve"> kontrolowanych badaniach klinicznych III fazy (RZS, ŁZS, </w:t>
      </w:r>
      <w:r w:rsidR="006977A7" w:rsidRPr="0008353E">
        <w:rPr>
          <w:color w:val="000000" w:themeColor="text1"/>
          <w:szCs w:val="22"/>
        </w:rPr>
        <w:t>ZZSK i</w:t>
      </w:r>
      <w:r w:rsidR="00BB7FED" w:rsidRPr="0008353E">
        <w:rPr>
          <w:color w:val="000000" w:themeColor="text1"/>
          <w:szCs w:val="22"/>
        </w:rPr>
        <w:t xml:space="preserve"> WZJG)</w:t>
      </w:r>
      <w:r w:rsidR="006977A7" w:rsidRPr="0008353E">
        <w:rPr>
          <w:color w:val="000000" w:themeColor="text1"/>
          <w:szCs w:val="22"/>
        </w:rPr>
        <w:t xml:space="preserve"> była</w:t>
      </w:r>
      <w:r w:rsidR="00BB7FED" w:rsidRPr="0008353E">
        <w:rPr>
          <w:color w:val="000000" w:themeColor="text1"/>
          <w:szCs w:val="22"/>
        </w:rPr>
        <w:t xml:space="preserve"> liczb</w:t>
      </w:r>
      <w:r w:rsidR="006977A7" w:rsidRPr="0008353E">
        <w:rPr>
          <w:color w:val="000000" w:themeColor="text1"/>
          <w:szCs w:val="22"/>
        </w:rPr>
        <w:t>a</w:t>
      </w:r>
      <w:r w:rsidR="00BB7FED" w:rsidRPr="0008353E">
        <w:rPr>
          <w:color w:val="000000" w:themeColor="text1"/>
          <w:szCs w:val="22"/>
        </w:rPr>
        <w:t xml:space="preserve"> płytek krwi ≥</w:t>
      </w:r>
      <w:r w:rsidR="006977A7" w:rsidRPr="0008353E">
        <w:rPr>
          <w:color w:val="000000" w:themeColor="text1"/>
          <w:szCs w:val="22"/>
        </w:rPr>
        <w:t> </w:t>
      </w:r>
      <w:r w:rsidR="00BB7FED" w:rsidRPr="0008353E">
        <w:rPr>
          <w:color w:val="000000" w:themeColor="text1"/>
          <w:szCs w:val="22"/>
        </w:rPr>
        <w:t>100</w:t>
      </w:r>
      <w:r w:rsidR="006977A7" w:rsidRPr="0008353E">
        <w:rPr>
          <w:color w:val="000000" w:themeColor="text1"/>
          <w:szCs w:val="22"/>
        </w:rPr>
        <w:t> </w:t>
      </w:r>
      <w:r w:rsidR="00BB7FED" w:rsidRPr="0008353E">
        <w:rPr>
          <w:color w:val="000000" w:themeColor="text1"/>
          <w:szCs w:val="22"/>
        </w:rPr>
        <w:t>000</w:t>
      </w:r>
      <w:r w:rsidR="006977A7" w:rsidRPr="0008353E">
        <w:rPr>
          <w:color w:val="000000" w:themeColor="text1"/>
          <w:szCs w:val="22"/>
        </w:rPr>
        <w:t> </w:t>
      </w:r>
      <w:r w:rsidR="00BB7FED" w:rsidRPr="0008353E">
        <w:rPr>
          <w:color w:val="000000" w:themeColor="text1"/>
          <w:szCs w:val="22"/>
        </w:rPr>
        <w:t>komórek/mm</w:t>
      </w:r>
      <w:r w:rsidR="00BB7FED" w:rsidRPr="0008353E">
        <w:rPr>
          <w:color w:val="000000" w:themeColor="text1"/>
          <w:szCs w:val="22"/>
          <w:vertAlign w:val="superscript"/>
        </w:rPr>
        <w:t>3</w:t>
      </w:r>
      <w:r w:rsidR="00BB7FED" w:rsidRPr="0008353E">
        <w:rPr>
          <w:color w:val="000000" w:themeColor="text1"/>
          <w:szCs w:val="22"/>
        </w:rPr>
        <w:t xml:space="preserve">, dlatego nie ma dostępnych </w:t>
      </w:r>
      <w:r w:rsidR="006977A7" w:rsidRPr="0008353E">
        <w:rPr>
          <w:color w:val="000000" w:themeColor="text1"/>
          <w:szCs w:val="22"/>
        </w:rPr>
        <w:t>danych</w:t>
      </w:r>
      <w:r w:rsidR="00BB7FED" w:rsidRPr="0008353E">
        <w:rPr>
          <w:color w:val="000000" w:themeColor="text1"/>
          <w:szCs w:val="22"/>
        </w:rPr>
        <w:t xml:space="preserve"> d</w:t>
      </w:r>
      <w:r w:rsidR="006977A7" w:rsidRPr="0008353E">
        <w:rPr>
          <w:color w:val="000000" w:themeColor="text1"/>
          <w:szCs w:val="22"/>
        </w:rPr>
        <w:t>otyczących</w:t>
      </w:r>
      <w:r w:rsidR="00BB7FED" w:rsidRPr="0008353E">
        <w:rPr>
          <w:color w:val="000000" w:themeColor="text1"/>
          <w:szCs w:val="22"/>
        </w:rPr>
        <w:t xml:space="preserve"> pacjentów</w:t>
      </w:r>
      <w:r w:rsidR="006977A7" w:rsidRPr="0008353E">
        <w:rPr>
          <w:color w:val="000000" w:themeColor="text1"/>
          <w:szCs w:val="22"/>
        </w:rPr>
        <w:t>, u których</w:t>
      </w:r>
      <w:r w:rsidR="00BB7FED" w:rsidRPr="0008353E">
        <w:rPr>
          <w:color w:val="000000" w:themeColor="text1"/>
          <w:szCs w:val="22"/>
        </w:rPr>
        <w:t xml:space="preserve"> liczb</w:t>
      </w:r>
      <w:r w:rsidR="006977A7" w:rsidRPr="0008353E">
        <w:rPr>
          <w:color w:val="000000" w:themeColor="text1"/>
          <w:szCs w:val="22"/>
        </w:rPr>
        <w:t>a</w:t>
      </w:r>
      <w:r w:rsidR="00BB7FED" w:rsidRPr="0008353E">
        <w:rPr>
          <w:color w:val="000000" w:themeColor="text1"/>
          <w:szCs w:val="22"/>
        </w:rPr>
        <w:t xml:space="preserve"> płytek krwi</w:t>
      </w:r>
      <w:r w:rsidR="006977A7" w:rsidRPr="0008353E">
        <w:rPr>
          <w:color w:val="000000" w:themeColor="text1"/>
          <w:szCs w:val="22"/>
        </w:rPr>
        <w:t xml:space="preserve"> wynosiła </w:t>
      </w:r>
      <w:r w:rsidR="00BB7FED" w:rsidRPr="0008353E">
        <w:rPr>
          <w:color w:val="000000" w:themeColor="text1"/>
          <w:szCs w:val="22"/>
        </w:rPr>
        <w:t>&lt;</w:t>
      </w:r>
      <w:r w:rsidR="006977A7" w:rsidRPr="0008353E">
        <w:rPr>
          <w:color w:val="000000" w:themeColor="text1"/>
          <w:szCs w:val="22"/>
        </w:rPr>
        <w:t> </w:t>
      </w:r>
      <w:r w:rsidR="00BB7FED" w:rsidRPr="0008353E">
        <w:rPr>
          <w:color w:val="000000" w:themeColor="text1"/>
          <w:szCs w:val="22"/>
        </w:rPr>
        <w:t>100</w:t>
      </w:r>
      <w:r w:rsidR="006977A7" w:rsidRPr="0008353E">
        <w:rPr>
          <w:color w:val="000000" w:themeColor="text1"/>
          <w:szCs w:val="22"/>
        </w:rPr>
        <w:t> </w:t>
      </w:r>
      <w:r w:rsidR="00BB7FED" w:rsidRPr="0008353E">
        <w:rPr>
          <w:color w:val="000000" w:themeColor="text1"/>
          <w:szCs w:val="22"/>
        </w:rPr>
        <w:t>000</w:t>
      </w:r>
      <w:r w:rsidR="006977A7" w:rsidRPr="0008353E">
        <w:rPr>
          <w:color w:val="000000" w:themeColor="text1"/>
          <w:szCs w:val="22"/>
        </w:rPr>
        <w:t> </w:t>
      </w:r>
      <w:r w:rsidR="00BB7FED" w:rsidRPr="0008353E">
        <w:rPr>
          <w:color w:val="000000" w:themeColor="text1"/>
          <w:szCs w:val="22"/>
        </w:rPr>
        <w:t>komórek/mm</w:t>
      </w:r>
      <w:r w:rsidR="00BB7FED" w:rsidRPr="0008353E">
        <w:rPr>
          <w:color w:val="000000" w:themeColor="text1"/>
          <w:szCs w:val="22"/>
          <w:vertAlign w:val="superscript"/>
        </w:rPr>
        <w:t>3</w:t>
      </w:r>
      <w:r w:rsidR="00BB7FED" w:rsidRPr="0008353E">
        <w:rPr>
          <w:color w:val="000000" w:themeColor="text1"/>
          <w:szCs w:val="22"/>
        </w:rPr>
        <w:t xml:space="preserve"> przed</w:t>
      </w:r>
      <w:r w:rsidR="0064030B" w:rsidRPr="0008353E">
        <w:rPr>
          <w:color w:val="000000" w:themeColor="text1"/>
          <w:szCs w:val="22"/>
        </w:rPr>
        <w:t> </w:t>
      </w:r>
      <w:r w:rsidR="00BB7FED" w:rsidRPr="0008353E">
        <w:rPr>
          <w:color w:val="000000" w:themeColor="text1"/>
          <w:szCs w:val="22"/>
        </w:rPr>
        <w:t>rozpoczęciem leczenia tofacytynibem.</w:t>
      </w:r>
    </w:p>
    <w:p w14:paraId="4C715573" w14:textId="77777777" w:rsidR="00515337" w:rsidRPr="0008353E" w:rsidRDefault="00515337" w:rsidP="00491237">
      <w:pPr>
        <w:spacing w:line="240" w:lineRule="auto"/>
        <w:rPr>
          <w:color w:val="000000" w:themeColor="text1"/>
          <w:szCs w:val="22"/>
        </w:rPr>
      </w:pPr>
    </w:p>
    <w:p w14:paraId="32E80574" w14:textId="77777777" w:rsidR="00B26638" w:rsidRPr="0008353E" w:rsidRDefault="00B26638" w:rsidP="00491237">
      <w:pPr>
        <w:spacing w:line="240" w:lineRule="auto"/>
        <w:rPr>
          <w:color w:val="000000" w:themeColor="text1"/>
          <w:szCs w:val="22"/>
        </w:rPr>
      </w:pPr>
      <w:r w:rsidRPr="0008353E">
        <w:rPr>
          <w:i/>
          <w:color w:val="000000" w:themeColor="text1"/>
        </w:rPr>
        <w:t>Badania enzymów wątrobowych</w:t>
      </w:r>
    </w:p>
    <w:p w14:paraId="0A260378" w14:textId="77777777" w:rsidR="00B26638" w:rsidRPr="0008353E" w:rsidRDefault="00B26638" w:rsidP="00491237">
      <w:pPr>
        <w:spacing w:line="240" w:lineRule="auto"/>
        <w:rPr>
          <w:color w:val="000000" w:themeColor="text1"/>
        </w:rPr>
      </w:pPr>
      <w:r w:rsidRPr="0008353E">
        <w:rPr>
          <w:color w:val="000000" w:themeColor="text1"/>
        </w:rPr>
        <w:t>Potwierdzone zwiększenie aktywności enzymów wątrobowych, trzykrotnie przekraczające górną granicę normy (3 × GGN), obserwowano niezbyt często</w:t>
      </w:r>
      <w:r w:rsidR="00D336C9" w:rsidRPr="0008353E">
        <w:rPr>
          <w:color w:val="000000" w:themeColor="text1"/>
        </w:rPr>
        <w:t xml:space="preserve"> u pacjentów z RZS</w:t>
      </w:r>
      <w:r w:rsidRPr="0008353E">
        <w:rPr>
          <w:color w:val="000000" w:themeColor="text1"/>
        </w:rPr>
        <w:t xml:space="preserve">. U </w:t>
      </w:r>
      <w:r w:rsidR="00D336C9" w:rsidRPr="0008353E">
        <w:rPr>
          <w:color w:val="000000" w:themeColor="text1"/>
        </w:rPr>
        <w:t xml:space="preserve">tych </w:t>
      </w:r>
      <w:r w:rsidRPr="0008353E">
        <w:rPr>
          <w:color w:val="000000" w:themeColor="text1"/>
        </w:rPr>
        <w:t xml:space="preserve">pacjentów, u których wystąpiło zwiększenie aktywności enzymów wątrobowych, zmiana schematu leczenia, taka jak zmniejszenie dawki jednocześnie podawanego leku z grupy DMARD, przerwanie stosowania </w:t>
      </w:r>
      <w:r w:rsidR="003067DA" w:rsidRPr="0008353E">
        <w:rPr>
          <w:color w:val="000000" w:themeColor="text1"/>
        </w:rPr>
        <w:t>tofacytynibu</w:t>
      </w:r>
      <w:r w:rsidRPr="0008353E">
        <w:rPr>
          <w:color w:val="000000" w:themeColor="text1"/>
        </w:rPr>
        <w:t xml:space="preserve"> lub zmniejszenie dawki </w:t>
      </w:r>
      <w:r w:rsidR="003067DA" w:rsidRPr="0008353E">
        <w:rPr>
          <w:color w:val="000000" w:themeColor="text1"/>
        </w:rPr>
        <w:t>tofacytynibu</w:t>
      </w:r>
      <w:r w:rsidRPr="0008353E">
        <w:rPr>
          <w:color w:val="000000" w:themeColor="text1"/>
        </w:rPr>
        <w:t>, spowodowała zmniejszenie lub unormowanie aktywności enzymów wątrobowych.</w:t>
      </w:r>
    </w:p>
    <w:p w14:paraId="6F5FBB47" w14:textId="77777777" w:rsidR="00B26638" w:rsidRPr="0008353E" w:rsidRDefault="00B26638" w:rsidP="00491237">
      <w:pPr>
        <w:spacing w:line="240" w:lineRule="auto"/>
        <w:rPr>
          <w:color w:val="000000" w:themeColor="text1"/>
        </w:rPr>
      </w:pPr>
    </w:p>
    <w:p w14:paraId="46A084D5" w14:textId="77777777" w:rsidR="00B26638" w:rsidRPr="0008353E" w:rsidRDefault="00B26638" w:rsidP="00491237">
      <w:pPr>
        <w:spacing w:line="240" w:lineRule="auto"/>
        <w:rPr>
          <w:color w:val="000000" w:themeColor="text1"/>
        </w:rPr>
      </w:pPr>
      <w:r w:rsidRPr="0008353E">
        <w:rPr>
          <w:color w:val="000000" w:themeColor="text1"/>
        </w:rPr>
        <w:t xml:space="preserve">W kontrolowanej części badania klinicznego III fazy </w:t>
      </w:r>
      <w:r w:rsidR="00D336C9" w:rsidRPr="0008353E">
        <w:rPr>
          <w:color w:val="000000" w:themeColor="text1"/>
        </w:rPr>
        <w:t xml:space="preserve">dotyczącego </w:t>
      </w:r>
      <w:r w:rsidRPr="0008353E">
        <w:rPr>
          <w:color w:val="000000" w:themeColor="text1"/>
        </w:rPr>
        <w:t xml:space="preserve">stosowania </w:t>
      </w:r>
      <w:r w:rsidR="00D336C9" w:rsidRPr="0008353E">
        <w:rPr>
          <w:color w:val="000000" w:themeColor="text1"/>
        </w:rPr>
        <w:t xml:space="preserve">tego </w:t>
      </w:r>
      <w:r w:rsidRPr="0008353E">
        <w:rPr>
          <w:color w:val="000000" w:themeColor="text1"/>
        </w:rPr>
        <w:t xml:space="preserve">produktu w monoterapii </w:t>
      </w:r>
      <w:r w:rsidR="00D336C9" w:rsidRPr="0008353E">
        <w:rPr>
          <w:color w:val="000000" w:themeColor="text1"/>
        </w:rPr>
        <w:t xml:space="preserve">u pacjentów z RZS </w:t>
      </w:r>
      <w:r w:rsidRPr="0008353E">
        <w:rPr>
          <w:color w:val="000000" w:themeColor="text1"/>
        </w:rPr>
        <w:t>(0–3 miesiące) (</w:t>
      </w:r>
      <w:r w:rsidR="003067DA" w:rsidRPr="0008353E">
        <w:rPr>
          <w:color w:val="000000" w:themeColor="text1"/>
        </w:rPr>
        <w:t>b</w:t>
      </w:r>
      <w:r w:rsidRPr="0008353E">
        <w:rPr>
          <w:color w:val="000000" w:themeColor="text1"/>
        </w:rPr>
        <w:t xml:space="preserve">adanie I, patrz punkt 5.1) u 1,65%, 0,41%, i 0% pacjentów otrzymujących odpowiednio placebo, </w:t>
      </w:r>
      <w:r w:rsidR="003067DA" w:rsidRPr="0008353E">
        <w:rPr>
          <w:color w:val="000000" w:themeColor="text1"/>
        </w:rPr>
        <w:t xml:space="preserve">tofacytynib </w:t>
      </w:r>
      <w:r w:rsidRPr="0008353E">
        <w:rPr>
          <w:color w:val="000000" w:themeColor="text1"/>
        </w:rPr>
        <w:t xml:space="preserve">w dawkach 5 mg i 10 mg dwa razy na dobę obserwowano zwiększenie aktywności AlAT, trzykrotnie przekraczające GGN. W badaniu aktywność AspAT 3 × GGN obserwowano u 1,65%, 0,41% i 0% pacjentów otrzymujących placebo, </w:t>
      </w:r>
      <w:r w:rsidR="003067DA" w:rsidRPr="0008353E">
        <w:rPr>
          <w:color w:val="000000" w:themeColor="text1"/>
        </w:rPr>
        <w:t>tofacytynib</w:t>
      </w:r>
      <w:r w:rsidRPr="0008353E">
        <w:rPr>
          <w:color w:val="000000" w:themeColor="text1"/>
        </w:rPr>
        <w:t xml:space="preserve"> w dawkach 5 mg i 10 mg dwa razy na dobę, odpowiednio.</w:t>
      </w:r>
    </w:p>
    <w:p w14:paraId="1714CAE7" w14:textId="77777777" w:rsidR="00B26638" w:rsidRPr="0008353E" w:rsidRDefault="00B26638" w:rsidP="00491237">
      <w:pPr>
        <w:spacing w:line="240" w:lineRule="auto"/>
        <w:rPr>
          <w:color w:val="000000" w:themeColor="text1"/>
        </w:rPr>
      </w:pPr>
    </w:p>
    <w:p w14:paraId="13B8CC7F" w14:textId="77777777" w:rsidR="00B26638" w:rsidRPr="0008353E" w:rsidRDefault="00B26638" w:rsidP="00491237">
      <w:pPr>
        <w:spacing w:line="240" w:lineRule="auto"/>
        <w:rPr>
          <w:color w:val="000000" w:themeColor="text1"/>
        </w:rPr>
      </w:pPr>
      <w:r w:rsidRPr="0008353E">
        <w:rPr>
          <w:color w:val="000000" w:themeColor="text1"/>
        </w:rPr>
        <w:t xml:space="preserve">W badaniu klinicznym III fazy </w:t>
      </w:r>
      <w:r w:rsidR="00D336C9" w:rsidRPr="0008353E">
        <w:rPr>
          <w:color w:val="000000" w:themeColor="text1"/>
        </w:rPr>
        <w:t xml:space="preserve">dotyczącym </w:t>
      </w:r>
      <w:r w:rsidRPr="0008353E">
        <w:rPr>
          <w:color w:val="000000" w:themeColor="text1"/>
        </w:rPr>
        <w:t xml:space="preserve">stosowania </w:t>
      </w:r>
      <w:r w:rsidR="00D336C9" w:rsidRPr="0008353E">
        <w:rPr>
          <w:color w:val="000000" w:themeColor="text1"/>
        </w:rPr>
        <w:t xml:space="preserve">tego </w:t>
      </w:r>
      <w:r w:rsidRPr="0008353E">
        <w:rPr>
          <w:color w:val="000000" w:themeColor="text1"/>
        </w:rPr>
        <w:t xml:space="preserve">produktu w monoterapii </w:t>
      </w:r>
      <w:r w:rsidR="00D336C9" w:rsidRPr="0008353E">
        <w:rPr>
          <w:color w:val="000000" w:themeColor="text1"/>
        </w:rPr>
        <w:t xml:space="preserve">u pacjentów z RZS </w:t>
      </w:r>
      <w:r w:rsidRPr="0008353E">
        <w:rPr>
          <w:color w:val="000000" w:themeColor="text1"/>
        </w:rPr>
        <w:t>(0–24 miesiące) (</w:t>
      </w:r>
      <w:r w:rsidR="003067DA" w:rsidRPr="0008353E">
        <w:rPr>
          <w:color w:val="000000" w:themeColor="text1"/>
        </w:rPr>
        <w:t>b</w:t>
      </w:r>
      <w:r w:rsidRPr="0008353E">
        <w:rPr>
          <w:color w:val="000000" w:themeColor="text1"/>
        </w:rPr>
        <w:t xml:space="preserve">adanie VI, patrz punkt 5.1) u 7,1%, 3,0%, i 3,0% pacjentów otrzymujących odpowiednio MTX, </w:t>
      </w:r>
      <w:r w:rsidR="003067DA" w:rsidRPr="0008353E">
        <w:rPr>
          <w:color w:val="000000" w:themeColor="text1"/>
        </w:rPr>
        <w:t>tofacytynib</w:t>
      </w:r>
      <w:r w:rsidRPr="0008353E">
        <w:rPr>
          <w:color w:val="000000" w:themeColor="text1"/>
        </w:rPr>
        <w:t xml:space="preserve"> w dawkach 5 mg i 10 mg dwa razy na dobę obserwowano zwiększenie aktywności AlAT 3 × GGN. W badan</w:t>
      </w:r>
      <w:r w:rsidRPr="0008353E">
        <w:rPr>
          <w:color w:val="000000" w:themeColor="text1"/>
          <w:szCs w:val="22"/>
        </w:rPr>
        <w:t xml:space="preserve">iu aktywność AspAT </w:t>
      </w:r>
      <w:r w:rsidRPr="0008353E">
        <w:rPr>
          <w:color w:val="000000" w:themeColor="text1"/>
        </w:rPr>
        <w:t xml:space="preserve">3 × GGN obserwowano u </w:t>
      </w:r>
      <w:r w:rsidRPr="0008353E">
        <w:rPr>
          <w:color w:val="000000" w:themeColor="text1"/>
        </w:rPr>
        <w:lastRenderedPageBreak/>
        <w:t xml:space="preserve">3,3%, 1,6% i 1,5% pacjentów otrzymujących MTX, </w:t>
      </w:r>
      <w:r w:rsidR="003067DA" w:rsidRPr="0008353E">
        <w:rPr>
          <w:color w:val="000000" w:themeColor="text1"/>
        </w:rPr>
        <w:t>tofacytynib</w:t>
      </w:r>
      <w:r w:rsidRPr="0008353E">
        <w:rPr>
          <w:color w:val="000000" w:themeColor="text1"/>
        </w:rPr>
        <w:t xml:space="preserve"> w dawkach 5 mg i 10 mg dwa razy na dobę, odpowiednio.</w:t>
      </w:r>
    </w:p>
    <w:p w14:paraId="3389F00A" w14:textId="77777777" w:rsidR="00B26638" w:rsidRPr="0008353E" w:rsidRDefault="00B26638" w:rsidP="00491237">
      <w:pPr>
        <w:spacing w:line="240" w:lineRule="auto"/>
        <w:rPr>
          <w:color w:val="000000" w:themeColor="text1"/>
          <w:szCs w:val="22"/>
        </w:rPr>
      </w:pPr>
    </w:p>
    <w:p w14:paraId="4DCA898C" w14:textId="77777777" w:rsidR="00FD40E3" w:rsidRPr="0008353E" w:rsidRDefault="00FD40E3" w:rsidP="00491237">
      <w:pPr>
        <w:spacing w:line="240" w:lineRule="auto"/>
        <w:rPr>
          <w:color w:val="000000" w:themeColor="text1"/>
          <w:szCs w:val="22"/>
        </w:rPr>
      </w:pPr>
      <w:r w:rsidRPr="0008353E">
        <w:rPr>
          <w:color w:val="000000" w:themeColor="text1"/>
        </w:rPr>
        <w:t xml:space="preserve">W kontrolowanej części badań klinicznych III fazy </w:t>
      </w:r>
      <w:r w:rsidR="007C3A1E" w:rsidRPr="0008353E">
        <w:rPr>
          <w:color w:val="000000" w:themeColor="text1"/>
        </w:rPr>
        <w:t>dotyczących stosowania</w:t>
      </w:r>
      <w:r w:rsidRPr="0008353E">
        <w:rPr>
          <w:color w:val="000000" w:themeColor="text1"/>
        </w:rPr>
        <w:t xml:space="preserve"> leków z grupy DMARD w ramach leczenia podstawowego </w:t>
      </w:r>
      <w:r w:rsidR="007C3A1E" w:rsidRPr="0008353E">
        <w:rPr>
          <w:color w:val="000000" w:themeColor="text1"/>
        </w:rPr>
        <w:t xml:space="preserve">u pacjentów z RZS </w:t>
      </w:r>
      <w:r w:rsidRPr="0008353E">
        <w:rPr>
          <w:color w:val="000000" w:themeColor="text1"/>
        </w:rPr>
        <w:t>(0–3 miesi</w:t>
      </w:r>
      <w:r w:rsidR="009B03E8" w:rsidRPr="0008353E">
        <w:rPr>
          <w:color w:val="000000" w:themeColor="text1"/>
        </w:rPr>
        <w:t>ą</w:t>
      </w:r>
      <w:r w:rsidR="00280929" w:rsidRPr="0008353E">
        <w:rPr>
          <w:color w:val="000000" w:themeColor="text1"/>
        </w:rPr>
        <w:t>ce</w:t>
      </w:r>
      <w:r w:rsidRPr="0008353E">
        <w:rPr>
          <w:color w:val="000000" w:themeColor="text1"/>
        </w:rPr>
        <w:t>) (</w:t>
      </w:r>
      <w:r w:rsidR="00553CAF" w:rsidRPr="0008353E">
        <w:rPr>
          <w:color w:val="000000" w:themeColor="text1"/>
        </w:rPr>
        <w:t>b</w:t>
      </w:r>
      <w:r w:rsidRPr="0008353E">
        <w:rPr>
          <w:color w:val="000000" w:themeColor="text1"/>
        </w:rPr>
        <w:t xml:space="preserve">adania II–V, patrz punkt 5.1) </w:t>
      </w:r>
      <w:r w:rsidR="00280929" w:rsidRPr="0008353E">
        <w:rPr>
          <w:color w:val="000000" w:themeColor="text1"/>
        </w:rPr>
        <w:t>zwiększenie aktywności</w:t>
      </w:r>
      <w:r w:rsidRPr="0008353E">
        <w:rPr>
          <w:color w:val="000000" w:themeColor="text1"/>
        </w:rPr>
        <w:t xml:space="preserve"> A</w:t>
      </w:r>
      <w:r w:rsidR="00280929" w:rsidRPr="0008353E">
        <w:rPr>
          <w:color w:val="000000" w:themeColor="text1"/>
        </w:rPr>
        <w:t>l</w:t>
      </w:r>
      <w:r w:rsidRPr="0008353E">
        <w:rPr>
          <w:color w:val="000000" w:themeColor="text1"/>
        </w:rPr>
        <w:t>AT</w:t>
      </w:r>
      <w:r w:rsidR="00280929" w:rsidRPr="0008353E">
        <w:rPr>
          <w:color w:val="000000" w:themeColor="text1"/>
        </w:rPr>
        <w:t xml:space="preserve"> 3 × GGN</w:t>
      </w:r>
      <w:r w:rsidRPr="0008353E">
        <w:rPr>
          <w:color w:val="000000" w:themeColor="text1"/>
        </w:rPr>
        <w:t xml:space="preserve"> obserwowano u </w:t>
      </w:r>
      <w:r w:rsidR="00332582" w:rsidRPr="0008353E">
        <w:rPr>
          <w:color w:val="000000" w:themeColor="text1"/>
        </w:rPr>
        <w:t>0,9</w:t>
      </w:r>
      <w:r w:rsidRPr="0008353E">
        <w:rPr>
          <w:color w:val="000000" w:themeColor="text1"/>
        </w:rPr>
        <w:t xml:space="preserve">%, </w:t>
      </w:r>
      <w:r w:rsidR="00332582" w:rsidRPr="0008353E">
        <w:rPr>
          <w:color w:val="000000" w:themeColor="text1"/>
        </w:rPr>
        <w:t>1,24</w:t>
      </w:r>
      <w:r w:rsidRPr="0008353E">
        <w:rPr>
          <w:color w:val="000000" w:themeColor="text1"/>
        </w:rPr>
        <w:t xml:space="preserve">% i </w:t>
      </w:r>
      <w:r w:rsidR="00332582" w:rsidRPr="0008353E">
        <w:rPr>
          <w:color w:val="000000" w:themeColor="text1"/>
        </w:rPr>
        <w:t>1,14</w:t>
      </w:r>
      <w:r w:rsidRPr="0008353E">
        <w:rPr>
          <w:color w:val="000000" w:themeColor="text1"/>
        </w:rPr>
        <w:t>% pacjentów otrzymujących placebo</w:t>
      </w:r>
      <w:r w:rsidR="00280929" w:rsidRPr="0008353E">
        <w:rPr>
          <w:color w:val="000000" w:themeColor="text1"/>
        </w:rPr>
        <w:t xml:space="preserve">, </w:t>
      </w:r>
      <w:r w:rsidR="003067DA" w:rsidRPr="0008353E">
        <w:rPr>
          <w:color w:val="000000" w:themeColor="text1"/>
        </w:rPr>
        <w:t>tofacytynib</w:t>
      </w:r>
      <w:r w:rsidRPr="0008353E">
        <w:rPr>
          <w:color w:val="000000" w:themeColor="text1"/>
        </w:rPr>
        <w:t xml:space="preserve"> w dawkach 5</w:t>
      </w:r>
      <w:r w:rsidR="00D20633" w:rsidRPr="0008353E">
        <w:rPr>
          <w:color w:val="000000" w:themeColor="text1"/>
        </w:rPr>
        <w:t> </w:t>
      </w:r>
      <w:r w:rsidRPr="0008353E">
        <w:rPr>
          <w:color w:val="000000" w:themeColor="text1"/>
        </w:rPr>
        <w:t>mg i 10</w:t>
      </w:r>
      <w:r w:rsidR="00D20633" w:rsidRPr="0008353E">
        <w:rPr>
          <w:color w:val="000000" w:themeColor="text1"/>
        </w:rPr>
        <w:t> </w:t>
      </w:r>
      <w:r w:rsidRPr="0008353E">
        <w:rPr>
          <w:color w:val="000000" w:themeColor="text1"/>
        </w:rPr>
        <w:t>mg dwa razy na dobę</w:t>
      </w:r>
      <w:r w:rsidR="00D20633" w:rsidRPr="0008353E">
        <w:rPr>
          <w:color w:val="000000" w:themeColor="text1"/>
        </w:rPr>
        <w:t>, odpowiednio</w:t>
      </w:r>
      <w:r w:rsidRPr="0008353E">
        <w:rPr>
          <w:color w:val="000000" w:themeColor="text1"/>
        </w:rPr>
        <w:t xml:space="preserve">. W badaniach </w:t>
      </w:r>
      <w:r w:rsidR="00280929" w:rsidRPr="0008353E">
        <w:rPr>
          <w:color w:val="000000" w:themeColor="text1"/>
        </w:rPr>
        <w:t xml:space="preserve">aktywność </w:t>
      </w:r>
      <w:r w:rsidRPr="0008353E">
        <w:rPr>
          <w:color w:val="000000" w:themeColor="text1"/>
        </w:rPr>
        <w:t xml:space="preserve">AspAT </w:t>
      </w:r>
      <w:r w:rsidR="00280929" w:rsidRPr="0008353E">
        <w:rPr>
          <w:color w:val="000000" w:themeColor="text1"/>
        </w:rPr>
        <w:t>3 × GGN</w:t>
      </w:r>
      <w:r w:rsidRPr="0008353E">
        <w:rPr>
          <w:color w:val="000000" w:themeColor="text1"/>
        </w:rPr>
        <w:t xml:space="preserve"> obserwowano u </w:t>
      </w:r>
      <w:r w:rsidR="00332582" w:rsidRPr="0008353E">
        <w:rPr>
          <w:color w:val="000000" w:themeColor="text1"/>
        </w:rPr>
        <w:t>0,72</w:t>
      </w:r>
      <w:r w:rsidRPr="0008353E">
        <w:rPr>
          <w:color w:val="000000" w:themeColor="text1"/>
        </w:rPr>
        <w:t xml:space="preserve">%, </w:t>
      </w:r>
      <w:r w:rsidR="00332582" w:rsidRPr="0008353E">
        <w:rPr>
          <w:color w:val="000000" w:themeColor="text1"/>
        </w:rPr>
        <w:t>0,5</w:t>
      </w:r>
      <w:r w:rsidRPr="0008353E">
        <w:rPr>
          <w:color w:val="000000" w:themeColor="text1"/>
        </w:rPr>
        <w:t xml:space="preserve">% i </w:t>
      </w:r>
      <w:r w:rsidR="00332582" w:rsidRPr="0008353E">
        <w:rPr>
          <w:color w:val="000000" w:themeColor="text1"/>
        </w:rPr>
        <w:t>0,31</w:t>
      </w:r>
      <w:r w:rsidRPr="0008353E">
        <w:rPr>
          <w:color w:val="000000" w:themeColor="text1"/>
        </w:rPr>
        <w:t xml:space="preserve">% pacjentów otrzymujących </w:t>
      </w:r>
      <w:r w:rsidR="00D20633" w:rsidRPr="0008353E">
        <w:rPr>
          <w:color w:val="000000" w:themeColor="text1"/>
        </w:rPr>
        <w:t>placebo</w:t>
      </w:r>
      <w:r w:rsidR="00280929" w:rsidRPr="0008353E">
        <w:rPr>
          <w:color w:val="000000" w:themeColor="text1"/>
        </w:rPr>
        <w:t>,</w:t>
      </w:r>
      <w:r w:rsidR="00D20633" w:rsidRPr="0008353E">
        <w:rPr>
          <w:color w:val="000000" w:themeColor="text1"/>
        </w:rPr>
        <w:t xml:space="preserve"> </w:t>
      </w:r>
      <w:r w:rsidR="003067DA" w:rsidRPr="0008353E">
        <w:rPr>
          <w:color w:val="000000" w:themeColor="text1"/>
        </w:rPr>
        <w:t>tofacytynib</w:t>
      </w:r>
      <w:r w:rsidR="00D20633" w:rsidRPr="0008353E">
        <w:rPr>
          <w:color w:val="000000" w:themeColor="text1"/>
        </w:rPr>
        <w:t xml:space="preserve"> w </w:t>
      </w:r>
      <w:r w:rsidRPr="0008353E">
        <w:rPr>
          <w:color w:val="000000" w:themeColor="text1"/>
        </w:rPr>
        <w:t>dawkach 5</w:t>
      </w:r>
      <w:r w:rsidR="00D20633" w:rsidRPr="0008353E">
        <w:rPr>
          <w:color w:val="000000" w:themeColor="text1"/>
        </w:rPr>
        <w:t> </w:t>
      </w:r>
      <w:r w:rsidRPr="0008353E">
        <w:rPr>
          <w:color w:val="000000" w:themeColor="text1"/>
        </w:rPr>
        <w:t>mg i 10</w:t>
      </w:r>
      <w:r w:rsidR="00D20633" w:rsidRPr="0008353E">
        <w:rPr>
          <w:color w:val="000000" w:themeColor="text1"/>
        </w:rPr>
        <w:t> </w:t>
      </w:r>
      <w:r w:rsidRPr="0008353E">
        <w:rPr>
          <w:color w:val="000000" w:themeColor="text1"/>
        </w:rPr>
        <w:t>mg dwa razy na dobę</w:t>
      </w:r>
      <w:r w:rsidR="00D20633" w:rsidRPr="0008353E">
        <w:rPr>
          <w:color w:val="000000" w:themeColor="text1"/>
        </w:rPr>
        <w:t>, odpowiednio</w:t>
      </w:r>
      <w:r w:rsidRPr="0008353E">
        <w:rPr>
          <w:color w:val="000000" w:themeColor="text1"/>
        </w:rPr>
        <w:t>.</w:t>
      </w:r>
    </w:p>
    <w:p w14:paraId="6E0B987F" w14:textId="77777777" w:rsidR="003659F6" w:rsidRPr="0008353E" w:rsidRDefault="003659F6" w:rsidP="00491237">
      <w:pPr>
        <w:spacing w:line="240" w:lineRule="auto"/>
        <w:rPr>
          <w:color w:val="000000" w:themeColor="text1"/>
          <w:szCs w:val="22"/>
        </w:rPr>
      </w:pPr>
    </w:p>
    <w:p w14:paraId="4DE63BC5" w14:textId="77777777" w:rsidR="002A4BB3" w:rsidRPr="0008353E" w:rsidRDefault="002A4BB3" w:rsidP="00491237">
      <w:pPr>
        <w:spacing w:line="240" w:lineRule="auto"/>
        <w:rPr>
          <w:color w:val="000000" w:themeColor="text1"/>
        </w:rPr>
      </w:pPr>
      <w:r w:rsidRPr="0008353E">
        <w:rPr>
          <w:color w:val="000000" w:themeColor="text1"/>
        </w:rPr>
        <w:t>W długoterminowych</w:t>
      </w:r>
      <w:r w:rsidR="0041320A" w:rsidRPr="0008353E">
        <w:rPr>
          <w:color w:val="000000" w:themeColor="text1"/>
        </w:rPr>
        <w:t xml:space="preserve"> przedłuż</w:t>
      </w:r>
      <w:r w:rsidR="003527DB" w:rsidRPr="0008353E">
        <w:rPr>
          <w:color w:val="000000" w:themeColor="text1"/>
        </w:rPr>
        <w:t>onych</w:t>
      </w:r>
      <w:r w:rsidRPr="0008353E">
        <w:rPr>
          <w:color w:val="000000" w:themeColor="text1"/>
        </w:rPr>
        <w:t xml:space="preserve"> bada</w:t>
      </w:r>
      <w:r w:rsidR="003527DB" w:rsidRPr="0008353E">
        <w:rPr>
          <w:color w:val="000000" w:themeColor="text1"/>
        </w:rPr>
        <w:t>niach</w:t>
      </w:r>
      <w:r w:rsidRPr="0008353E">
        <w:rPr>
          <w:color w:val="000000" w:themeColor="text1"/>
        </w:rPr>
        <w:t xml:space="preserve"> dotyczących stosowania produktu w monoterapii </w:t>
      </w:r>
      <w:r w:rsidR="007C3A1E" w:rsidRPr="0008353E">
        <w:rPr>
          <w:color w:val="000000" w:themeColor="text1"/>
        </w:rPr>
        <w:t xml:space="preserve">u pacjentów z RZS </w:t>
      </w:r>
      <w:r w:rsidRPr="0008353E">
        <w:rPr>
          <w:color w:val="000000" w:themeColor="text1"/>
        </w:rPr>
        <w:t xml:space="preserve">zwiększenie aktywności AlAT powyżej 3 </w:t>
      </w:r>
      <w:r w:rsidR="00905711" w:rsidRPr="0008353E">
        <w:rPr>
          <w:color w:val="000000" w:themeColor="text1"/>
        </w:rPr>
        <w:t>×</w:t>
      </w:r>
      <w:r w:rsidRPr="0008353E">
        <w:rPr>
          <w:color w:val="000000" w:themeColor="text1"/>
        </w:rPr>
        <w:t xml:space="preserve"> GGN obserwowano u odpowiednio 1,1% i 1,4% pacjentów otrzymujących </w:t>
      </w:r>
      <w:r w:rsidR="003067DA" w:rsidRPr="0008353E">
        <w:rPr>
          <w:color w:val="000000" w:themeColor="text1"/>
        </w:rPr>
        <w:t xml:space="preserve">tofacytynib </w:t>
      </w:r>
      <w:r w:rsidRPr="0008353E">
        <w:rPr>
          <w:color w:val="000000" w:themeColor="text1"/>
        </w:rPr>
        <w:t xml:space="preserve">w dawkach 5 mg i 10 mg dwa razy na dobę. Zwiększenie aktywności AspAT powyżej 3 </w:t>
      </w:r>
      <w:r w:rsidR="00905711" w:rsidRPr="0008353E">
        <w:rPr>
          <w:color w:val="000000" w:themeColor="text1"/>
        </w:rPr>
        <w:t>×</w:t>
      </w:r>
      <w:r w:rsidRPr="0008353E">
        <w:rPr>
          <w:color w:val="000000" w:themeColor="text1"/>
        </w:rPr>
        <w:t xml:space="preserve"> GGN obserwowano u </w:t>
      </w:r>
      <w:r w:rsidR="004328F8" w:rsidRPr="0008353E">
        <w:rPr>
          <w:color w:val="000000" w:themeColor="text1"/>
        </w:rPr>
        <w:t>&lt;</w:t>
      </w:r>
      <w:r w:rsidRPr="0008353E">
        <w:rPr>
          <w:color w:val="000000" w:themeColor="text1"/>
        </w:rPr>
        <w:t xml:space="preserve"> 1,0% </w:t>
      </w:r>
      <w:r w:rsidR="002630ED" w:rsidRPr="0008353E">
        <w:rPr>
          <w:color w:val="000000" w:themeColor="text1"/>
        </w:rPr>
        <w:t xml:space="preserve">pacjentów w obu grupach otrzymujących tofacytynib w dawkach 5 mg </w:t>
      </w:r>
      <w:r w:rsidR="00905711" w:rsidRPr="0008353E">
        <w:rPr>
          <w:color w:val="000000" w:themeColor="text1"/>
        </w:rPr>
        <w:t>lub</w:t>
      </w:r>
      <w:r w:rsidR="002630ED" w:rsidRPr="0008353E">
        <w:rPr>
          <w:color w:val="000000" w:themeColor="text1"/>
        </w:rPr>
        <w:t xml:space="preserve"> 10 mg dwa razy na dobę.</w:t>
      </w:r>
    </w:p>
    <w:p w14:paraId="148FC352" w14:textId="77777777" w:rsidR="002630ED" w:rsidRPr="0008353E" w:rsidRDefault="002630ED" w:rsidP="00491237">
      <w:pPr>
        <w:spacing w:line="240" w:lineRule="auto"/>
        <w:rPr>
          <w:color w:val="000000" w:themeColor="text1"/>
        </w:rPr>
      </w:pPr>
    </w:p>
    <w:p w14:paraId="6A44D097" w14:textId="572D26D3" w:rsidR="002630ED" w:rsidRPr="0008353E" w:rsidRDefault="002630ED" w:rsidP="00491237">
      <w:pPr>
        <w:spacing w:line="240" w:lineRule="auto"/>
        <w:rPr>
          <w:color w:val="000000" w:themeColor="text1"/>
        </w:rPr>
      </w:pPr>
      <w:r w:rsidRPr="0008353E">
        <w:rPr>
          <w:color w:val="000000" w:themeColor="text1"/>
        </w:rPr>
        <w:t xml:space="preserve">W długoterminowych </w:t>
      </w:r>
      <w:r w:rsidR="003527DB" w:rsidRPr="0008353E">
        <w:rPr>
          <w:color w:val="000000" w:themeColor="text1"/>
        </w:rPr>
        <w:t>przedłużonych badaniach</w:t>
      </w:r>
      <w:r w:rsidRPr="0008353E">
        <w:rPr>
          <w:color w:val="000000" w:themeColor="text1"/>
        </w:rPr>
        <w:t xml:space="preserve"> dotyczących stosowania leków z grupy DMARD </w:t>
      </w:r>
      <w:r w:rsidR="008C4F5C" w:rsidRPr="0008353E">
        <w:rPr>
          <w:color w:val="000000" w:themeColor="text1"/>
        </w:rPr>
        <w:t>jako</w:t>
      </w:r>
      <w:r w:rsidRPr="0008353E">
        <w:rPr>
          <w:color w:val="000000" w:themeColor="text1"/>
        </w:rPr>
        <w:t xml:space="preserve"> leczenia podstawowego </w:t>
      </w:r>
      <w:r w:rsidR="007C3A1E" w:rsidRPr="0008353E">
        <w:rPr>
          <w:color w:val="000000" w:themeColor="text1"/>
        </w:rPr>
        <w:t xml:space="preserve">u pacjentów z RZS </w:t>
      </w:r>
      <w:r w:rsidRPr="0008353E">
        <w:rPr>
          <w:color w:val="000000" w:themeColor="text1"/>
        </w:rPr>
        <w:t xml:space="preserve">zwiększenie aktywności AlAT powyżej 3 </w:t>
      </w:r>
      <w:r w:rsidR="00905711" w:rsidRPr="0008353E">
        <w:rPr>
          <w:color w:val="000000" w:themeColor="text1"/>
        </w:rPr>
        <w:t>×</w:t>
      </w:r>
      <w:r w:rsidRPr="0008353E">
        <w:rPr>
          <w:color w:val="000000" w:themeColor="text1"/>
        </w:rPr>
        <w:t xml:space="preserve"> GGN obserwowano u odpowiednio 1,8% i 1,6% pacjentów otrzymujących </w:t>
      </w:r>
      <w:r w:rsidR="003067DA" w:rsidRPr="0008353E">
        <w:rPr>
          <w:color w:val="000000" w:themeColor="text1"/>
        </w:rPr>
        <w:t>tofacytynib</w:t>
      </w:r>
      <w:r w:rsidRPr="0008353E">
        <w:rPr>
          <w:color w:val="000000" w:themeColor="text1"/>
        </w:rPr>
        <w:t xml:space="preserve"> w dawkach </w:t>
      </w:r>
      <w:r w:rsidR="003C7694" w:rsidRPr="0008353E">
        <w:rPr>
          <w:color w:val="000000" w:themeColor="text1"/>
        </w:rPr>
        <w:t>5</w:t>
      </w:r>
      <w:r w:rsidR="003C7694">
        <w:rPr>
          <w:color w:val="000000" w:themeColor="text1"/>
        </w:rPr>
        <w:t> </w:t>
      </w:r>
      <w:r w:rsidRPr="0008353E">
        <w:rPr>
          <w:color w:val="000000" w:themeColor="text1"/>
        </w:rPr>
        <w:t xml:space="preserve">mg </w:t>
      </w:r>
      <w:r w:rsidR="003C7694" w:rsidRPr="0008353E">
        <w:rPr>
          <w:color w:val="000000" w:themeColor="text1"/>
        </w:rPr>
        <w:t>i</w:t>
      </w:r>
      <w:r w:rsidR="003C7694">
        <w:rPr>
          <w:color w:val="000000" w:themeColor="text1"/>
        </w:rPr>
        <w:t> </w:t>
      </w:r>
      <w:r w:rsidR="003C7694" w:rsidRPr="0008353E">
        <w:rPr>
          <w:color w:val="000000" w:themeColor="text1"/>
        </w:rPr>
        <w:t>10</w:t>
      </w:r>
      <w:r w:rsidR="003C7694">
        <w:rPr>
          <w:color w:val="000000" w:themeColor="text1"/>
        </w:rPr>
        <w:t> </w:t>
      </w:r>
      <w:r w:rsidRPr="0008353E">
        <w:rPr>
          <w:color w:val="000000" w:themeColor="text1"/>
        </w:rPr>
        <w:t xml:space="preserve">mg dwa razy na dobę. Zwiększenie aktywności AspAT powyżej 3 </w:t>
      </w:r>
      <w:r w:rsidR="00905711" w:rsidRPr="0008353E">
        <w:rPr>
          <w:color w:val="000000" w:themeColor="text1"/>
        </w:rPr>
        <w:t>×</w:t>
      </w:r>
      <w:r w:rsidRPr="0008353E">
        <w:rPr>
          <w:color w:val="000000" w:themeColor="text1"/>
        </w:rPr>
        <w:t xml:space="preserve"> GGN obserwowano u </w:t>
      </w:r>
      <w:r w:rsidR="008C4F5C" w:rsidRPr="0008353E">
        <w:rPr>
          <w:color w:val="000000" w:themeColor="text1"/>
        </w:rPr>
        <w:t>&lt;</w:t>
      </w:r>
      <w:r w:rsidRPr="0008353E">
        <w:rPr>
          <w:color w:val="000000" w:themeColor="text1"/>
        </w:rPr>
        <w:t xml:space="preserve"> 1,0% pacjentów w obu grupach otrzymujących </w:t>
      </w:r>
      <w:r w:rsidR="003067DA" w:rsidRPr="0008353E">
        <w:rPr>
          <w:color w:val="000000" w:themeColor="text1"/>
        </w:rPr>
        <w:t>tofacytynib</w:t>
      </w:r>
      <w:r w:rsidRPr="0008353E">
        <w:rPr>
          <w:color w:val="000000" w:themeColor="text1"/>
        </w:rPr>
        <w:t xml:space="preserve"> w dawkach 5 mg </w:t>
      </w:r>
      <w:r w:rsidR="00905711" w:rsidRPr="0008353E">
        <w:rPr>
          <w:color w:val="000000" w:themeColor="text1"/>
        </w:rPr>
        <w:t>lub</w:t>
      </w:r>
      <w:r w:rsidRPr="0008353E">
        <w:rPr>
          <w:color w:val="000000" w:themeColor="text1"/>
        </w:rPr>
        <w:t xml:space="preserve"> 10 mg dwa razy na dobę.</w:t>
      </w:r>
    </w:p>
    <w:p w14:paraId="6D032CB6" w14:textId="77777777" w:rsidR="003067DA" w:rsidRPr="0008353E" w:rsidRDefault="003067DA" w:rsidP="003067DA">
      <w:pPr>
        <w:spacing w:line="240" w:lineRule="auto"/>
        <w:rPr>
          <w:color w:val="000000" w:themeColor="text1"/>
        </w:rPr>
      </w:pPr>
    </w:p>
    <w:p w14:paraId="38969034" w14:textId="5F0B24D5" w:rsidR="00C144A8" w:rsidRPr="0008353E" w:rsidRDefault="00C144A8" w:rsidP="00C144A8">
      <w:pPr>
        <w:spacing w:line="240" w:lineRule="auto"/>
        <w:rPr>
          <w:color w:val="000000" w:themeColor="text1"/>
        </w:rPr>
      </w:pPr>
      <w:r w:rsidRPr="0008353E">
        <w:rPr>
          <w:color w:val="000000" w:themeColor="text1"/>
        </w:rPr>
        <w:t xml:space="preserve">W </w:t>
      </w:r>
      <w:r w:rsidR="001E75B1" w:rsidRPr="0008353E">
        <w:rPr>
          <w:color w:val="000000" w:themeColor="text1"/>
        </w:rPr>
        <w:t>dużym</w:t>
      </w:r>
      <w:r w:rsidRPr="0008353E">
        <w:rPr>
          <w:color w:val="000000" w:themeColor="text1"/>
        </w:rPr>
        <w:t xml:space="preserve"> (N=4362)</w:t>
      </w:r>
      <w:r w:rsidR="00DC41F3" w:rsidRPr="0008353E">
        <w:rPr>
          <w:color w:val="000000" w:themeColor="text1"/>
        </w:rPr>
        <w:t>, randomizowanym</w:t>
      </w:r>
      <w:r w:rsidRPr="0008353E">
        <w:rPr>
          <w:color w:val="000000" w:themeColor="text1"/>
        </w:rPr>
        <w:t xml:space="preserve"> </w:t>
      </w:r>
      <w:r w:rsidRPr="0008353E">
        <w:rPr>
          <w:color w:val="000000" w:themeColor="text1"/>
          <w:szCs w:val="22"/>
        </w:rPr>
        <w:t>badaniu klinicznym</w:t>
      </w:r>
      <w:r w:rsidR="00583D8D" w:rsidRPr="0008353E">
        <w:rPr>
          <w:color w:val="000000" w:themeColor="text1"/>
          <w:szCs w:val="22"/>
        </w:rPr>
        <w:t>,</w:t>
      </w:r>
      <w:r w:rsidRPr="0008353E">
        <w:rPr>
          <w:color w:val="000000" w:themeColor="text1"/>
          <w:szCs w:val="22"/>
        </w:rPr>
        <w:t xml:space="preserve"> oceniającym bezpieczeństwo stosowania produktu leczniczego po jego wprowadzeniu do obrotu, z udziałem pacjentów z RZS w wieku 50 lat i starszych</w:t>
      </w:r>
      <w:r w:rsidR="002A79B8" w:rsidRPr="0008353E">
        <w:rPr>
          <w:color w:val="000000" w:themeColor="text1"/>
          <w:szCs w:val="22"/>
        </w:rPr>
        <w:t>,</w:t>
      </w:r>
      <w:r w:rsidRPr="0008353E">
        <w:rPr>
          <w:color w:val="000000" w:themeColor="text1"/>
          <w:szCs w:val="22"/>
        </w:rPr>
        <w:t xml:space="preserve"> z co najmniej jednym dodatkowym czynnikiem ryzyka zdarzeń sercowo-naczyniowych</w:t>
      </w:r>
      <w:r w:rsidRPr="0008353E">
        <w:rPr>
          <w:color w:val="000000" w:themeColor="text1"/>
        </w:rPr>
        <w:t>, zwiększenie aktywności AlAT o wartość większą lub równą 3 × GGN obserwowano u 6,01%, 6,54% oraz 3,77% pacjentów, którzy otrzymywali odpowiednio tofacytynib w dawce 5 mg dwa razy na dobę, tofacytynib w dawce 10 mg dwa razy na dobę oraz inhibitory TNF. Zwiększenie aktywności AspAT o wartość większą lub równą 3 × GGN obserwowano odpowiednio u 3,21%, 4,57% i 2,38% pacjentów, którzy otrzymywali odpowiednio tofacytynib w dawce 5 mg dwa razy na dobę, tofacytynib w dawce 10 mg dwa razy na dobę i inhibitory TNF.</w:t>
      </w:r>
    </w:p>
    <w:p w14:paraId="6D1C737D" w14:textId="77777777" w:rsidR="00C144A8" w:rsidRPr="0008353E" w:rsidRDefault="00C144A8" w:rsidP="003067DA">
      <w:pPr>
        <w:spacing w:line="240" w:lineRule="auto"/>
        <w:rPr>
          <w:color w:val="000000" w:themeColor="text1"/>
        </w:rPr>
      </w:pPr>
    </w:p>
    <w:p w14:paraId="2DD725A0" w14:textId="002D838D" w:rsidR="003067DA" w:rsidRPr="0008353E" w:rsidRDefault="003067DA" w:rsidP="003067DA">
      <w:pPr>
        <w:spacing w:line="240" w:lineRule="auto"/>
        <w:rPr>
          <w:color w:val="000000" w:themeColor="text1"/>
        </w:rPr>
      </w:pPr>
      <w:r w:rsidRPr="0008353E">
        <w:rPr>
          <w:color w:val="000000" w:themeColor="text1"/>
        </w:rPr>
        <w:t>W badaniach klinicznych dotyczących WZJG zmiany w testach enzymów wątrobowych obserwowane u pacjentów leczonych tofacytynibem były podobne do obserwowanych w badaniach klinicznych dotyczących RZS.</w:t>
      </w:r>
    </w:p>
    <w:p w14:paraId="31CB26FE" w14:textId="77777777" w:rsidR="0033225A" w:rsidRPr="0008353E" w:rsidRDefault="0033225A" w:rsidP="00491237">
      <w:pPr>
        <w:tabs>
          <w:tab w:val="clear" w:pos="567"/>
          <w:tab w:val="left" w:pos="7780"/>
        </w:tabs>
        <w:spacing w:line="240" w:lineRule="auto"/>
        <w:rPr>
          <w:i/>
          <w:color w:val="000000" w:themeColor="text1"/>
          <w:szCs w:val="22"/>
        </w:rPr>
      </w:pPr>
    </w:p>
    <w:p w14:paraId="59A3BD22" w14:textId="77777777" w:rsidR="00FD40E3" w:rsidRPr="0008353E" w:rsidRDefault="00FD40E3" w:rsidP="00491237">
      <w:pPr>
        <w:tabs>
          <w:tab w:val="clear" w:pos="567"/>
          <w:tab w:val="left" w:pos="7780"/>
        </w:tabs>
        <w:spacing w:line="240" w:lineRule="auto"/>
        <w:rPr>
          <w:i/>
          <w:color w:val="000000" w:themeColor="text1"/>
          <w:szCs w:val="22"/>
        </w:rPr>
      </w:pPr>
      <w:r w:rsidRPr="0008353E">
        <w:rPr>
          <w:i/>
          <w:color w:val="000000" w:themeColor="text1"/>
        </w:rPr>
        <w:t>Lipidy</w:t>
      </w:r>
    </w:p>
    <w:p w14:paraId="799B998A" w14:textId="77777777" w:rsidR="00454E32" w:rsidRPr="0008353E" w:rsidRDefault="00280929" w:rsidP="00491237">
      <w:pPr>
        <w:autoSpaceDE w:val="0"/>
        <w:autoSpaceDN w:val="0"/>
        <w:spacing w:line="240" w:lineRule="auto"/>
        <w:rPr>
          <w:color w:val="000000" w:themeColor="text1"/>
        </w:rPr>
      </w:pPr>
      <w:r w:rsidRPr="0008353E">
        <w:rPr>
          <w:color w:val="000000" w:themeColor="text1"/>
        </w:rPr>
        <w:t xml:space="preserve">Zwiększone </w:t>
      </w:r>
      <w:r w:rsidR="00FD40E3" w:rsidRPr="0008353E">
        <w:rPr>
          <w:color w:val="000000" w:themeColor="text1"/>
        </w:rPr>
        <w:t xml:space="preserve">wartości parametrów lipidowych (cholesterolu całkowitego, LDL, HDL oraz trójglicerydów) zostały odnotowane po raz pierwszy po miesiącu od rozpoczęcia stosowania </w:t>
      </w:r>
      <w:r w:rsidR="00C75544" w:rsidRPr="0008353E">
        <w:rPr>
          <w:color w:val="000000" w:themeColor="text1"/>
        </w:rPr>
        <w:t>tofacytynibu</w:t>
      </w:r>
      <w:r w:rsidR="00FD40E3" w:rsidRPr="0008353E">
        <w:rPr>
          <w:color w:val="000000" w:themeColor="text1"/>
        </w:rPr>
        <w:t xml:space="preserve"> w </w:t>
      </w:r>
      <w:r w:rsidR="00F114D2" w:rsidRPr="0008353E">
        <w:rPr>
          <w:color w:val="000000" w:themeColor="text1"/>
        </w:rPr>
        <w:t xml:space="preserve">prowadzonych metodą podwójnie ślepej próby </w:t>
      </w:r>
      <w:r w:rsidR="00FD40E3" w:rsidRPr="0008353E">
        <w:rPr>
          <w:color w:val="000000" w:themeColor="text1"/>
        </w:rPr>
        <w:t xml:space="preserve">kontrolowanych badaniach klinicznych RZS. </w:t>
      </w:r>
      <w:r w:rsidRPr="0008353E">
        <w:rPr>
          <w:color w:val="000000" w:themeColor="text1"/>
        </w:rPr>
        <w:t xml:space="preserve">Zwiększenie </w:t>
      </w:r>
      <w:r w:rsidR="008C4F5C" w:rsidRPr="0008353E">
        <w:rPr>
          <w:color w:val="000000" w:themeColor="text1"/>
        </w:rPr>
        <w:t xml:space="preserve">wartości </w:t>
      </w:r>
      <w:r w:rsidR="00FD40E3" w:rsidRPr="0008353E">
        <w:rPr>
          <w:color w:val="000000" w:themeColor="text1"/>
        </w:rPr>
        <w:t>zaobserwowano w tym punkcie czasowym</w:t>
      </w:r>
      <w:r w:rsidR="00F114D2" w:rsidRPr="0008353E">
        <w:rPr>
          <w:color w:val="000000" w:themeColor="text1"/>
        </w:rPr>
        <w:t>, a</w:t>
      </w:r>
      <w:r w:rsidR="00FD40E3" w:rsidRPr="0008353E">
        <w:rPr>
          <w:color w:val="000000" w:themeColor="text1"/>
        </w:rPr>
        <w:t xml:space="preserve"> </w:t>
      </w:r>
      <w:r w:rsidR="00F114D2" w:rsidRPr="0008353E">
        <w:rPr>
          <w:color w:val="000000" w:themeColor="text1"/>
        </w:rPr>
        <w:t>w</w:t>
      </w:r>
      <w:r w:rsidR="00FD40E3" w:rsidRPr="0008353E">
        <w:rPr>
          <w:color w:val="000000" w:themeColor="text1"/>
        </w:rPr>
        <w:t xml:space="preserve"> dalszym okresie badania pozostawały one niezmienne.</w:t>
      </w:r>
      <w:r w:rsidR="00285A98" w:rsidRPr="0008353E">
        <w:rPr>
          <w:color w:val="000000" w:themeColor="text1"/>
        </w:rPr>
        <w:t xml:space="preserve"> </w:t>
      </w:r>
    </w:p>
    <w:p w14:paraId="615E3B51" w14:textId="77777777" w:rsidR="00454E32" w:rsidRPr="0008353E" w:rsidRDefault="00454E32" w:rsidP="00491237">
      <w:pPr>
        <w:autoSpaceDE w:val="0"/>
        <w:autoSpaceDN w:val="0"/>
        <w:spacing w:line="240" w:lineRule="auto"/>
        <w:rPr>
          <w:color w:val="000000" w:themeColor="text1"/>
        </w:rPr>
      </w:pPr>
    </w:p>
    <w:p w14:paraId="771679C0" w14:textId="77777777" w:rsidR="00FD40E3" w:rsidRPr="0008353E" w:rsidRDefault="00FD40E3" w:rsidP="00491237">
      <w:pPr>
        <w:autoSpaceDE w:val="0"/>
        <w:autoSpaceDN w:val="0"/>
        <w:spacing w:line="240" w:lineRule="auto"/>
        <w:rPr>
          <w:b/>
          <w:iCs/>
          <w:color w:val="000000" w:themeColor="text1"/>
          <w:szCs w:val="22"/>
        </w:rPr>
      </w:pPr>
      <w:r w:rsidRPr="0008353E">
        <w:rPr>
          <w:color w:val="000000" w:themeColor="text1"/>
        </w:rPr>
        <w:t>Zmiany w parametrach lipidowych od rozpoczęcia do zakończenia badania (6–24 miesi</w:t>
      </w:r>
      <w:r w:rsidR="00285A98" w:rsidRPr="0008353E">
        <w:rPr>
          <w:color w:val="000000" w:themeColor="text1"/>
        </w:rPr>
        <w:t>ą</w:t>
      </w:r>
      <w:r w:rsidRPr="0008353E">
        <w:rPr>
          <w:color w:val="000000" w:themeColor="text1"/>
        </w:rPr>
        <w:t>c</w:t>
      </w:r>
      <w:r w:rsidR="00285A98" w:rsidRPr="0008353E">
        <w:rPr>
          <w:color w:val="000000" w:themeColor="text1"/>
        </w:rPr>
        <w:t>e</w:t>
      </w:r>
      <w:r w:rsidRPr="0008353E">
        <w:rPr>
          <w:color w:val="000000" w:themeColor="text1"/>
        </w:rPr>
        <w:t xml:space="preserve">) w kontrolowanych badaniach klinicznych RZS </w:t>
      </w:r>
      <w:r w:rsidR="00E03356" w:rsidRPr="0008353E">
        <w:rPr>
          <w:color w:val="000000" w:themeColor="text1"/>
        </w:rPr>
        <w:t>są</w:t>
      </w:r>
      <w:r w:rsidRPr="0008353E">
        <w:rPr>
          <w:color w:val="000000" w:themeColor="text1"/>
        </w:rPr>
        <w:t xml:space="preserve"> przedstawione poniżej:</w:t>
      </w:r>
    </w:p>
    <w:p w14:paraId="3449A719" w14:textId="77777777" w:rsidR="00FD40E3" w:rsidRPr="0008353E" w:rsidRDefault="00FD40E3" w:rsidP="00491237">
      <w:pPr>
        <w:autoSpaceDE w:val="0"/>
        <w:autoSpaceDN w:val="0"/>
        <w:spacing w:line="240" w:lineRule="auto"/>
        <w:rPr>
          <w:i/>
          <w:iCs/>
          <w:color w:val="000000" w:themeColor="text1"/>
          <w:szCs w:val="22"/>
        </w:rPr>
      </w:pPr>
    </w:p>
    <w:p w14:paraId="089C36BD" w14:textId="77777777" w:rsidR="00FD40E3" w:rsidRPr="0008353E" w:rsidRDefault="00FD40E3" w:rsidP="00491237">
      <w:pPr>
        <w:numPr>
          <w:ilvl w:val="0"/>
          <w:numId w:val="31"/>
        </w:numPr>
        <w:autoSpaceDE w:val="0"/>
        <w:autoSpaceDN w:val="0"/>
        <w:spacing w:line="240" w:lineRule="auto"/>
        <w:rPr>
          <w:color w:val="000000" w:themeColor="text1"/>
          <w:szCs w:val="22"/>
        </w:rPr>
      </w:pPr>
      <w:r w:rsidRPr="0008353E">
        <w:rPr>
          <w:color w:val="000000" w:themeColor="text1"/>
        </w:rPr>
        <w:t xml:space="preserve">W 12. miesiącu średnia wartość LDL w grupie pacjentów otrzymujących </w:t>
      </w:r>
      <w:r w:rsidR="00C75544" w:rsidRPr="0008353E">
        <w:rPr>
          <w:color w:val="000000" w:themeColor="text1"/>
        </w:rPr>
        <w:t>tofacytynib</w:t>
      </w:r>
      <w:r w:rsidRPr="0008353E">
        <w:rPr>
          <w:color w:val="000000" w:themeColor="text1"/>
        </w:rPr>
        <w:t xml:space="preserve"> w dawce 5</w:t>
      </w:r>
      <w:r w:rsidR="00E03356" w:rsidRPr="0008353E">
        <w:rPr>
          <w:color w:val="000000" w:themeColor="text1"/>
        </w:rPr>
        <w:t> </w:t>
      </w:r>
      <w:r w:rsidRPr="0008353E">
        <w:rPr>
          <w:color w:val="000000" w:themeColor="text1"/>
        </w:rPr>
        <w:t>mg dwa razy na dobę zwiększyła się o 15%, a w grupie pacjentów otrzymujących dawkę 10</w:t>
      </w:r>
      <w:r w:rsidR="00E03356" w:rsidRPr="0008353E">
        <w:rPr>
          <w:color w:val="000000" w:themeColor="text1"/>
        </w:rPr>
        <w:t> </w:t>
      </w:r>
      <w:r w:rsidRPr="0008353E">
        <w:rPr>
          <w:color w:val="000000" w:themeColor="text1"/>
        </w:rPr>
        <w:t>mg dwa razy na dobę o 20%, natomiast w 24. miesiącu w grupie pacjentów otrzymujących dawkę 5</w:t>
      </w:r>
      <w:r w:rsidR="00E03356" w:rsidRPr="0008353E">
        <w:rPr>
          <w:color w:val="000000" w:themeColor="text1"/>
        </w:rPr>
        <w:t> </w:t>
      </w:r>
      <w:r w:rsidRPr="0008353E">
        <w:rPr>
          <w:color w:val="000000" w:themeColor="text1"/>
        </w:rPr>
        <w:t>mg dwa razy na dobę zwiększyła się o 16%, a w grupie pacjentów otrzymujących dawkę 10</w:t>
      </w:r>
      <w:r w:rsidR="00E03356" w:rsidRPr="0008353E">
        <w:rPr>
          <w:color w:val="000000" w:themeColor="text1"/>
        </w:rPr>
        <w:t> </w:t>
      </w:r>
      <w:r w:rsidRPr="0008353E">
        <w:rPr>
          <w:color w:val="000000" w:themeColor="text1"/>
        </w:rPr>
        <w:t>mg dwa razy na dobę o 19%.</w:t>
      </w:r>
    </w:p>
    <w:p w14:paraId="6BEC9D2A" w14:textId="77777777" w:rsidR="00FD40E3" w:rsidRPr="0008353E" w:rsidRDefault="00FD40E3" w:rsidP="00491237">
      <w:pPr>
        <w:numPr>
          <w:ilvl w:val="0"/>
          <w:numId w:val="31"/>
        </w:numPr>
        <w:autoSpaceDE w:val="0"/>
        <w:autoSpaceDN w:val="0"/>
        <w:spacing w:line="240" w:lineRule="auto"/>
        <w:rPr>
          <w:color w:val="000000" w:themeColor="text1"/>
          <w:szCs w:val="22"/>
        </w:rPr>
      </w:pPr>
      <w:r w:rsidRPr="0008353E">
        <w:rPr>
          <w:color w:val="000000" w:themeColor="text1"/>
        </w:rPr>
        <w:t xml:space="preserve">W 12. miesiącu średnia wartość HDL w grupie pacjentów otrzymujących </w:t>
      </w:r>
      <w:r w:rsidR="00C75544" w:rsidRPr="0008353E">
        <w:rPr>
          <w:color w:val="000000" w:themeColor="text1"/>
        </w:rPr>
        <w:t>tofacytynib</w:t>
      </w:r>
      <w:r w:rsidRPr="0008353E">
        <w:rPr>
          <w:color w:val="000000" w:themeColor="text1"/>
        </w:rPr>
        <w:t xml:space="preserve"> w dawce 5</w:t>
      </w:r>
      <w:r w:rsidR="00E03356" w:rsidRPr="0008353E">
        <w:rPr>
          <w:color w:val="000000" w:themeColor="text1"/>
        </w:rPr>
        <w:t> </w:t>
      </w:r>
      <w:r w:rsidRPr="0008353E">
        <w:rPr>
          <w:color w:val="000000" w:themeColor="text1"/>
        </w:rPr>
        <w:t>mg dwa razy na dobę zwiększyła się o 17%, a w grupie pacjentów otrzymujących dawkę 10</w:t>
      </w:r>
      <w:r w:rsidR="00E03356" w:rsidRPr="0008353E">
        <w:rPr>
          <w:color w:val="000000" w:themeColor="text1"/>
        </w:rPr>
        <w:t> </w:t>
      </w:r>
      <w:r w:rsidRPr="0008353E">
        <w:rPr>
          <w:color w:val="000000" w:themeColor="text1"/>
        </w:rPr>
        <w:t>mg dwa razy na dobę o 18%, natomiast w 24. miesiącu w grupie pacjentów otrzymujących dawkę 5</w:t>
      </w:r>
      <w:r w:rsidR="00E03356" w:rsidRPr="0008353E">
        <w:rPr>
          <w:color w:val="000000" w:themeColor="text1"/>
        </w:rPr>
        <w:t> </w:t>
      </w:r>
      <w:r w:rsidRPr="0008353E">
        <w:rPr>
          <w:color w:val="000000" w:themeColor="text1"/>
        </w:rPr>
        <w:t>mg dwa razy na dobę zwiększyła się o 19%, a w grupie pacjentów otrzymujących dawkę 10</w:t>
      </w:r>
      <w:r w:rsidR="00E03356" w:rsidRPr="0008353E">
        <w:rPr>
          <w:color w:val="000000" w:themeColor="text1"/>
        </w:rPr>
        <w:t> </w:t>
      </w:r>
      <w:r w:rsidRPr="0008353E">
        <w:rPr>
          <w:color w:val="000000" w:themeColor="text1"/>
        </w:rPr>
        <w:t>mg dwa razy na dobę o 20%.</w:t>
      </w:r>
    </w:p>
    <w:p w14:paraId="6F565069" w14:textId="77777777" w:rsidR="007C3A1E" w:rsidRPr="0008353E" w:rsidRDefault="007C3A1E" w:rsidP="00491237">
      <w:pPr>
        <w:autoSpaceDE w:val="0"/>
        <w:autoSpaceDN w:val="0"/>
        <w:spacing w:line="240" w:lineRule="auto"/>
        <w:rPr>
          <w:color w:val="000000" w:themeColor="text1"/>
        </w:rPr>
      </w:pPr>
    </w:p>
    <w:p w14:paraId="5D57CB99" w14:textId="77777777" w:rsidR="00FD40E3" w:rsidRPr="0008353E" w:rsidRDefault="00FD40E3" w:rsidP="00491237">
      <w:pPr>
        <w:autoSpaceDE w:val="0"/>
        <w:autoSpaceDN w:val="0"/>
        <w:spacing w:line="240" w:lineRule="auto"/>
        <w:rPr>
          <w:color w:val="000000" w:themeColor="text1"/>
          <w:szCs w:val="22"/>
        </w:rPr>
      </w:pPr>
      <w:r w:rsidRPr="0008353E">
        <w:rPr>
          <w:color w:val="000000" w:themeColor="text1"/>
        </w:rPr>
        <w:lastRenderedPageBreak/>
        <w:t xml:space="preserve">Po przerwaniu leczenia </w:t>
      </w:r>
      <w:r w:rsidR="00C75544" w:rsidRPr="0008353E">
        <w:rPr>
          <w:color w:val="000000" w:themeColor="text1"/>
        </w:rPr>
        <w:t>tofacytynibem</w:t>
      </w:r>
      <w:r w:rsidRPr="0008353E">
        <w:rPr>
          <w:color w:val="000000" w:themeColor="text1"/>
        </w:rPr>
        <w:t xml:space="preserve"> </w:t>
      </w:r>
      <w:r w:rsidR="00285A98" w:rsidRPr="0008353E">
        <w:rPr>
          <w:color w:val="000000" w:themeColor="text1"/>
        </w:rPr>
        <w:t>stężenie</w:t>
      </w:r>
      <w:r w:rsidRPr="0008353E">
        <w:rPr>
          <w:color w:val="000000" w:themeColor="text1"/>
        </w:rPr>
        <w:t xml:space="preserve"> lipidów powracał</w:t>
      </w:r>
      <w:r w:rsidR="00285A98" w:rsidRPr="0008353E">
        <w:rPr>
          <w:color w:val="000000" w:themeColor="text1"/>
        </w:rPr>
        <w:t>o</w:t>
      </w:r>
      <w:r w:rsidRPr="0008353E">
        <w:rPr>
          <w:color w:val="000000" w:themeColor="text1"/>
        </w:rPr>
        <w:t xml:space="preserve"> do wartości wyjściowej.</w:t>
      </w:r>
    </w:p>
    <w:p w14:paraId="0C2A8560" w14:textId="77777777" w:rsidR="00FD40E3" w:rsidRPr="0008353E" w:rsidRDefault="00FD40E3" w:rsidP="00491237">
      <w:pPr>
        <w:autoSpaceDE w:val="0"/>
        <w:autoSpaceDN w:val="0"/>
        <w:spacing w:line="240" w:lineRule="auto"/>
        <w:rPr>
          <w:color w:val="000000" w:themeColor="text1"/>
          <w:szCs w:val="22"/>
        </w:rPr>
      </w:pPr>
    </w:p>
    <w:p w14:paraId="564B70B7" w14:textId="77777777" w:rsidR="00FD40E3" w:rsidRPr="0008353E" w:rsidRDefault="00FD40E3" w:rsidP="00491237">
      <w:pPr>
        <w:autoSpaceDE w:val="0"/>
        <w:autoSpaceDN w:val="0"/>
        <w:spacing w:line="240" w:lineRule="auto"/>
        <w:rPr>
          <w:color w:val="000000" w:themeColor="text1"/>
          <w:szCs w:val="22"/>
        </w:rPr>
      </w:pPr>
      <w:r w:rsidRPr="0008353E">
        <w:rPr>
          <w:color w:val="000000" w:themeColor="text1"/>
        </w:rPr>
        <w:t xml:space="preserve">Średnie stosunki LDL do HDL oraz apolipoproteiny B (ApoB) do ApoA1 zasadniczo nie zmieniły się u pacjentów leczonych </w:t>
      </w:r>
      <w:r w:rsidR="00C75544" w:rsidRPr="0008353E">
        <w:rPr>
          <w:color w:val="000000" w:themeColor="text1"/>
        </w:rPr>
        <w:t>tofacytynibem</w:t>
      </w:r>
      <w:r w:rsidRPr="0008353E">
        <w:rPr>
          <w:color w:val="000000" w:themeColor="text1"/>
        </w:rPr>
        <w:t>.</w:t>
      </w:r>
    </w:p>
    <w:p w14:paraId="27300934" w14:textId="77777777" w:rsidR="00FD40E3" w:rsidRPr="0008353E" w:rsidRDefault="00FD40E3" w:rsidP="00491237">
      <w:pPr>
        <w:autoSpaceDE w:val="0"/>
        <w:autoSpaceDN w:val="0"/>
        <w:spacing w:line="240" w:lineRule="auto"/>
        <w:rPr>
          <w:color w:val="000000" w:themeColor="text1"/>
          <w:szCs w:val="22"/>
        </w:rPr>
      </w:pPr>
    </w:p>
    <w:p w14:paraId="78DDD8DE" w14:textId="77777777" w:rsidR="00FD40E3" w:rsidRPr="0008353E" w:rsidRDefault="00FD40E3" w:rsidP="00491237">
      <w:pPr>
        <w:autoSpaceDE w:val="0"/>
        <w:autoSpaceDN w:val="0"/>
        <w:spacing w:line="240" w:lineRule="auto"/>
        <w:rPr>
          <w:color w:val="000000" w:themeColor="text1"/>
          <w:szCs w:val="22"/>
        </w:rPr>
      </w:pPr>
      <w:r w:rsidRPr="0008353E">
        <w:rPr>
          <w:color w:val="000000" w:themeColor="text1"/>
        </w:rPr>
        <w:t xml:space="preserve">W kontrolowanym badaniu klinicznym </w:t>
      </w:r>
      <w:r w:rsidR="007C3A1E" w:rsidRPr="0008353E">
        <w:rPr>
          <w:color w:val="000000" w:themeColor="text1"/>
        </w:rPr>
        <w:t xml:space="preserve">dotyczącym RZS </w:t>
      </w:r>
      <w:r w:rsidR="00285A98" w:rsidRPr="0008353E">
        <w:rPr>
          <w:color w:val="000000" w:themeColor="text1"/>
        </w:rPr>
        <w:t>zwiększone stężenia</w:t>
      </w:r>
      <w:r w:rsidRPr="0008353E">
        <w:rPr>
          <w:color w:val="000000" w:themeColor="text1"/>
        </w:rPr>
        <w:t xml:space="preserve"> LDL i ApoB wyrównywały się do </w:t>
      </w:r>
      <w:r w:rsidR="00285A98" w:rsidRPr="0008353E">
        <w:rPr>
          <w:color w:val="000000" w:themeColor="text1"/>
        </w:rPr>
        <w:t>wartości</w:t>
      </w:r>
      <w:r w:rsidRPr="0008353E">
        <w:rPr>
          <w:color w:val="000000" w:themeColor="text1"/>
        </w:rPr>
        <w:t xml:space="preserve"> sprzed rozpoczęcia leczenia po zastosowaniu leczenia statynami.</w:t>
      </w:r>
    </w:p>
    <w:p w14:paraId="71D5B9B3" w14:textId="77777777" w:rsidR="00FD40E3" w:rsidRPr="0008353E" w:rsidRDefault="00FD40E3" w:rsidP="00491237">
      <w:pPr>
        <w:autoSpaceDE w:val="0"/>
        <w:autoSpaceDN w:val="0"/>
        <w:spacing w:line="240" w:lineRule="auto"/>
        <w:rPr>
          <w:color w:val="000000" w:themeColor="text1"/>
          <w:szCs w:val="22"/>
        </w:rPr>
      </w:pPr>
    </w:p>
    <w:p w14:paraId="2F420E60" w14:textId="77777777" w:rsidR="00FD40E3" w:rsidRPr="0008353E" w:rsidRDefault="00FD40E3" w:rsidP="00491237">
      <w:pPr>
        <w:autoSpaceDE w:val="0"/>
        <w:autoSpaceDN w:val="0"/>
        <w:spacing w:line="240" w:lineRule="auto"/>
        <w:rPr>
          <w:color w:val="000000" w:themeColor="text1"/>
          <w:szCs w:val="22"/>
        </w:rPr>
      </w:pPr>
      <w:r w:rsidRPr="0008353E">
        <w:rPr>
          <w:color w:val="000000" w:themeColor="text1"/>
        </w:rPr>
        <w:t xml:space="preserve">W </w:t>
      </w:r>
      <w:r w:rsidR="00285A98" w:rsidRPr="0008353E">
        <w:rPr>
          <w:color w:val="000000" w:themeColor="text1"/>
        </w:rPr>
        <w:t xml:space="preserve">długoterminowym </w:t>
      </w:r>
      <w:r w:rsidRPr="0008353E">
        <w:rPr>
          <w:color w:val="000000" w:themeColor="text1"/>
        </w:rPr>
        <w:t xml:space="preserve">badaniu populacji </w:t>
      </w:r>
      <w:r w:rsidR="00285A98" w:rsidRPr="0008353E">
        <w:rPr>
          <w:color w:val="000000" w:themeColor="text1"/>
        </w:rPr>
        <w:t>dotyczącym</w:t>
      </w:r>
      <w:r w:rsidRPr="0008353E">
        <w:rPr>
          <w:color w:val="000000" w:themeColor="text1"/>
        </w:rPr>
        <w:t xml:space="preserve"> bezpieczeństwa stosowania </w:t>
      </w:r>
      <w:r w:rsidR="007C3A1E" w:rsidRPr="0008353E">
        <w:rPr>
          <w:color w:val="000000" w:themeColor="text1"/>
        </w:rPr>
        <w:t xml:space="preserve">tego produktu u pacjentów z RZS </w:t>
      </w:r>
      <w:r w:rsidR="00285A98" w:rsidRPr="0008353E">
        <w:rPr>
          <w:color w:val="000000" w:themeColor="text1"/>
        </w:rPr>
        <w:t>zwiększone</w:t>
      </w:r>
      <w:r w:rsidRPr="0008353E">
        <w:rPr>
          <w:color w:val="000000" w:themeColor="text1"/>
        </w:rPr>
        <w:t xml:space="preserve"> parametry lipidowe pozostawały zgodne z odnotowanymi w kontrolowanych badaniach klinicznych.</w:t>
      </w:r>
    </w:p>
    <w:p w14:paraId="142E4694" w14:textId="77777777" w:rsidR="00C75544" w:rsidRPr="0008353E" w:rsidRDefault="00C75544" w:rsidP="00C75544">
      <w:pPr>
        <w:autoSpaceDE w:val="0"/>
        <w:autoSpaceDN w:val="0"/>
        <w:spacing w:line="240" w:lineRule="auto"/>
        <w:rPr>
          <w:color w:val="000000" w:themeColor="text1"/>
        </w:rPr>
      </w:pPr>
    </w:p>
    <w:p w14:paraId="068406EB" w14:textId="66C31710" w:rsidR="004E7AF6" w:rsidRPr="0008353E" w:rsidRDefault="004E7AF6" w:rsidP="004E7AF6">
      <w:pPr>
        <w:autoSpaceDE w:val="0"/>
        <w:autoSpaceDN w:val="0"/>
        <w:spacing w:line="240" w:lineRule="auto"/>
        <w:rPr>
          <w:color w:val="000000" w:themeColor="text1"/>
          <w:szCs w:val="22"/>
        </w:rPr>
      </w:pPr>
      <w:r w:rsidRPr="0008353E">
        <w:rPr>
          <w:color w:val="000000" w:themeColor="text1"/>
          <w:szCs w:val="22"/>
        </w:rPr>
        <w:t xml:space="preserve">W </w:t>
      </w:r>
      <w:r w:rsidR="001E75B1" w:rsidRPr="0008353E">
        <w:rPr>
          <w:color w:val="000000" w:themeColor="text1"/>
          <w:szCs w:val="22"/>
        </w:rPr>
        <w:t>dużym</w:t>
      </w:r>
      <w:r w:rsidRPr="0008353E">
        <w:rPr>
          <w:color w:val="000000" w:themeColor="text1"/>
          <w:szCs w:val="22"/>
        </w:rPr>
        <w:t xml:space="preserve"> (N=4362)</w:t>
      </w:r>
      <w:r w:rsidR="00DC41F3" w:rsidRPr="0008353E">
        <w:rPr>
          <w:color w:val="000000" w:themeColor="text1"/>
        </w:rPr>
        <w:t>, randomizowanym</w:t>
      </w:r>
      <w:r w:rsidRPr="0008353E">
        <w:rPr>
          <w:color w:val="000000" w:themeColor="text1"/>
          <w:szCs w:val="22"/>
        </w:rPr>
        <w:t xml:space="preserve"> badaniu klinicznym oceniają</w:t>
      </w:r>
      <w:r w:rsidR="00B371B9" w:rsidRPr="0008353E">
        <w:rPr>
          <w:color w:val="000000" w:themeColor="text1"/>
          <w:szCs w:val="22"/>
        </w:rPr>
        <w:t>c</w:t>
      </w:r>
      <w:r w:rsidRPr="0008353E">
        <w:rPr>
          <w:color w:val="000000" w:themeColor="text1"/>
          <w:szCs w:val="22"/>
        </w:rPr>
        <w:t>ym bezpieczeństwo stosowania produktu leczniczego po jego wprowadzeniu do obrotu, z udziałem pacjentów z RZS w wieku 50 lat lub starszych</w:t>
      </w:r>
      <w:r w:rsidR="002A79B8" w:rsidRPr="0008353E">
        <w:rPr>
          <w:color w:val="000000" w:themeColor="text1"/>
          <w:szCs w:val="22"/>
        </w:rPr>
        <w:t>,</w:t>
      </w:r>
      <w:r w:rsidRPr="0008353E">
        <w:rPr>
          <w:color w:val="000000" w:themeColor="text1"/>
          <w:szCs w:val="22"/>
        </w:rPr>
        <w:t xml:space="preserve"> z co najmniej jednym dodatkowym czynnikiem ryzyka zdarzeń sercowo-naczyniowych, zmiany w parametrach lipidowych zaobserwowane od </w:t>
      </w:r>
      <w:r w:rsidR="00583D8D" w:rsidRPr="0008353E">
        <w:rPr>
          <w:color w:val="000000" w:themeColor="text1"/>
          <w:szCs w:val="22"/>
        </w:rPr>
        <w:t>początku</w:t>
      </w:r>
      <w:r w:rsidRPr="0008353E">
        <w:rPr>
          <w:color w:val="000000" w:themeColor="text1"/>
          <w:szCs w:val="22"/>
        </w:rPr>
        <w:t xml:space="preserve"> badania do 24. miesiąca podsumowano poniżej:</w:t>
      </w:r>
    </w:p>
    <w:p w14:paraId="120A1CBF" w14:textId="77777777" w:rsidR="004E7AF6" w:rsidRPr="0008353E" w:rsidRDefault="004E7AF6" w:rsidP="004E7AF6">
      <w:pPr>
        <w:autoSpaceDE w:val="0"/>
        <w:autoSpaceDN w:val="0"/>
        <w:spacing w:line="240" w:lineRule="auto"/>
        <w:rPr>
          <w:color w:val="000000" w:themeColor="text1"/>
        </w:rPr>
      </w:pPr>
    </w:p>
    <w:p w14:paraId="28FD87C8" w14:textId="31485E95" w:rsidR="004E7AF6" w:rsidRPr="0008353E" w:rsidRDefault="004E7AF6" w:rsidP="004E7AF6">
      <w:pPr>
        <w:numPr>
          <w:ilvl w:val="0"/>
          <w:numId w:val="31"/>
        </w:numPr>
        <w:autoSpaceDE w:val="0"/>
        <w:autoSpaceDN w:val="0"/>
        <w:spacing w:line="240" w:lineRule="auto"/>
        <w:rPr>
          <w:color w:val="000000" w:themeColor="text1"/>
          <w:szCs w:val="22"/>
        </w:rPr>
      </w:pPr>
      <w:r w:rsidRPr="0008353E">
        <w:rPr>
          <w:color w:val="000000" w:themeColor="text1"/>
        </w:rPr>
        <w:t xml:space="preserve">Średnia wartość cholesterolu LDL w 12. miesiącu zwiększyła się odpowiednio o 13,80%, 17,04% i 5,50% u pacjentów otrzymujących tofacytynib w dawce 5 mg dwa razy na dobę, tofacytynib w dawce 10 mg dwa razy na dobę oraz inhibitor TNF. W 24. miesiącu </w:t>
      </w:r>
      <w:r w:rsidR="00B371B9" w:rsidRPr="0008353E">
        <w:rPr>
          <w:color w:val="000000" w:themeColor="text1"/>
        </w:rPr>
        <w:t>wartość ta</w:t>
      </w:r>
      <w:r w:rsidRPr="0008353E">
        <w:rPr>
          <w:color w:val="000000" w:themeColor="text1"/>
        </w:rPr>
        <w:t xml:space="preserve"> zwiększył</w:t>
      </w:r>
      <w:r w:rsidR="00B371B9" w:rsidRPr="0008353E">
        <w:rPr>
          <w:color w:val="000000" w:themeColor="text1"/>
        </w:rPr>
        <w:t>a</w:t>
      </w:r>
      <w:r w:rsidRPr="0008353E">
        <w:rPr>
          <w:color w:val="000000" w:themeColor="text1"/>
        </w:rPr>
        <w:t xml:space="preserve"> się odpowiednio o 12,71%, 18,14% i 3,64%,</w:t>
      </w:r>
    </w:p>
    <w:p w14:paraId="214EC692" w14:textId="11273E64" w:rsidR="004E7AF6" w:rsidRPr="0008353E" w:rsidRDefault="004E7AF6" w:rsidP="004E7AF6">
      <w:pPr>
        <w:numPr>
          <w:ilvl w:val="0"/>
          <w:numId w:val="31"/>
        </w:numPr>
        <w:autoSpaceDE w:val="0"/>
        <w:autoSpaceDN w:val="0"/>
        <w:spacing w:line="240" w:lineRule="auto"/>
        <w:rPr>
          <w:color w:val="000000" w:themeColor="text1"/>
          <w:szCs w:val="22"/>
        </w:rPr>
      </w:pPr>
      <w:r w:rsidRPr="0008353E">
        <w:rPr>
          <w:color w:val="000000" w:themeColor="text1"/>
        </w:rPr>
        <w:t xml:space="preserve">Średnia wartość cholesterolu HDL w 12. miesiącu zwiększyła się odpowiednio o 11,71%, 13,63% i 2,82% u pacjentów otrzymujących tofacytynib w dawce 5 mg dwa razy na dobę, tofacytynib w dawce 10 mg dwa razy na dobę oraz inhibitor TNF. W 24. miesiącu </w:t>
      </w:r>
      <w:r w:rsidR="00583D8D" w:rsidRPr="0008353E">
        <w:rPr>
          <w:color w:val="000000" w:themeColor="text1"/>
        </w:rPr>
        <w:t>wartość ta</w:t>
      </w:r>
      <w:r w:rsidRPr="0008353E">
        <w:rPr>
          <w:color w:val="000000" w:themeColor="text1"/>
        </w:rPr>
        <w:t xml:space="preserve"> zwiększył</w:t>
      </w:r>
      <w:r w:rsidR="00583D8D" w:rsidRPr="0008353E">
        <w:rPr>
          <w:color w:val="000000" w:themeColor="text1"/>
        </w:rPr>
        <w:t>a</w:t>
      </w:r>
      <w:r w:rsidRPr="0008353E">
        <w:rPr>
          <w:color w:val="000000" w:themeColor="text1"/>
        </w:rPr>
        <w:t xml:space="preserve"> się</w:t>
      </w:r>
      <w:r w:rsidR="00583D8D" w:rsidRPr="0008353E">
        <w:rPr>
          <w:color w:val="000000" w:themeColor="text1"/>
        </w:rPr>
        <w:t xml:space="preserve"> odpowiednio o</w:t>
      </w:r>
      <w:r w:rsidRPr="0008353E">
        <w:rPr>
          <w:color w:val="000000" w:themeColor="text1"/>
        </w:rPr>
        <w:t xml:space="preserve"> 11,58%, 13,54% i 1,42%.</w:t>
      </w:r>
    </w:p>
    <w:p w14:paraId="6012B455" w14:textId="77777777" w:rsidR="004E7AF6" w:rsidRPr="0008353E" w:rsidRDefault="004E7AF6" w:rsidP="00C75544">
      <w:pPr>
        <w:spacing w:line="240" w:lineRule="auto"/>
        <w:rPr>
          <w:color w:val="000000" w:themeColor="text1"/>
        </w:rPr>
      </w:pPr>
    </w:p>
    <w:p w14:paraId="4E565D1A" w14:textId="7A426467" w:rsidR="00C75544" w:rsidRPr="0008353E" w:rsidRDefault="00C75544" w:rsidP="00C75544">
      <w:pPr>
        <w:spacing w:line="240" w:lineRule="auto"/>
        <w:rPr>
          <w:color w:val="000000" w:themeColor="text1"/>
        </w:rPr>
      </w:pPr>
      <w:r w:rsidRPr="0008353E">
        <w:rPr>
          <w:color w:val="000000" w:themeColor="text1"/>
        </w:rPr>
        <w:t>W badaniach klinicznych dotyczących WZJG zmiany parametrów lipidowych obserwowane u pacjentów leczonych tofacytynibem były podobne do obserwowanych w badaniach klinicznych dotyczących RZS.</w:t>
      </w:r>
    </w:p>
    <w:p w14:paraId="623E9745" w14:textId="77777777" w:rsidR="009E185B" w:rsidRPr="0008353E" w:rsidRDefault="009E185B" w:rsidP="009E185B">
      <w:pPr>
        <w:spacing w:line="240" w:lineRule="auto"/>
        <w:rPr>
          <w:color w:val="000000" w:themeColor="text1"/>
        </w:rPr>
      </w:pPr>
    </w:p>
    <w:p w14:paraId="163E1054" w14:textId="77777777" w:rsidR="009E185B" w:rsidRPr="0008353E" w:rsidRDefault="009E185B" w:rsidP="009E185B">
      <w:pPr>
        <w:tabs>
          <w:tab w:val="clear" w:pos="567"/>
        </w:tabs>
        <w:spacing w:line="240" w:lineRule="auto"/>
        <w:rPr>
          <w:i/>
          <w:iCs/>
          <w:color w:val="000000" w:themeColor="text1"/>
          <w:szCs w:val="22"/>
          <w:u w:val="single"/>
        </w:rPr>
      </w:pPr>
      <w:r w:rsidRPr="0008353E">
        <w:rPr>
          <w:i/>
          <w:iCs/>
          <w:color w:val="000000" w:themeColor="text1"/>
          <w:szCs w:val="22"/>
          <w:u w:val="single"/>
        </w:rPr>
        <w:t>Zawał mięśnia sercowego</w:t>
      </w:r>
    </w:p>
    <w:p w14:paraId="66052D52" w14:textId="77777777" w:rsidR="009E185B" w:rsidRPr="0008353E" w:rsidRDefault="009E185B" w:rsidP="009E185B">
      <w:pPr>
        <w:tabs>
          <w:tab w:val="clear" w:pos="567"/>
        </w:tabs>
        <w:spacing w:line="240" w:lineRule="auto"/>
        <w:rPr>
          <w:color w:val="000000" w:themeColor="text1"/>
          <w:szCs w:val="22"/>
        </w:rPr>
      </w:pPr>
    </w:p>
    <w:p w14:paraId="6FA89594" w14:textId="77777777" w:rsidR="009E185B" w:rsidRPr="0008353E" w:rsidRDefault="009E185B" w:rsidP="009E185B">
      <w:pPr>
        <w:tabs>
          <w:tab w:val="clear" w:pos="567"/>
        </w:tabs>
        <w:spacing w:line="240" w:lineRule="auto"/>
        <w:rPr>
          <w:i/>
          <w:iCs/>
          <w:color w:val="000000" w:themeColor="text1"/>
          <w:szCs w:val="22"/>
        </w:rPr>
      </w:pPr>
      <w:r w:rsidRPr="0008353E">
        <w:rPr>
          <w:i/>
          <w:iCs/>
          <w:color w:val="000000" w:themeColor="text1"/>
          <w:szCs w:val="22"/>
        </w:rPr>
        <w:t>Reumatoidalne zapalenie stawów</w:t>
      </w:r>
    </w:p>
    <w:p w14:paraId="317F3319" w14:textId="77777777" w:rsidR="009E185B" w:rsidRPr="0008353E" w:rsidRDefault="009E185B" w:rsidP="009E185B">
      <w:pPr>
        <w:tabs>
          <w:tab w:val="clear" w:pos="567"/>
        </w:tabs>
        <w:spacing w:line="240" w:lineRule="auto"/>
        <w:ind w:right="-85"/>
        <w:rPr>
          <w:color w:val="000000" w:themeColor="text1"/>
          <w:szCs w:val="22"/>
        </w:rPr>
      </w:pPr>
      <w:r w:rsidRPr="0008353E">
        <w:rPr>
          <w:color w:val="000000" w:themeColor="text1"/>
          <w:szCs w:val="22"/>
        </w:rPr>
        <w:t>W szeroko zakrojonym (N=4362) randomizowanym badaniu dotyczącym bezpieczeństwa stosowania po dopuszczeniu do obrotu, z udziałem pacjentów z RZS w wieku 50 lat lub starszych z co najmniej jednym dodatkowym czynnikiem ryzyka zdarzeń sercowo-naczyniowych, częstość występowania (95% CI) zawału mięśnia sercowego bez skutku śmiertelnego podczas stosowania tofacytynibu w dawce 5 mg dwa razy na dobę, tofacytynibu w dawce 10 mg dwa razy na dobę i inhibitorów TNF wynosiła odpowiednio 0,37 (0,22; 0,57), 0,33 (0,19; 0,53) i 0,16 (0,07; 0,31) pacjenta ze zdarzeniami na 100 pacjentolat. U pacjentów leczonych tofacytynibem wystąpiło kilka przypadków zawału mięśnia sercowego zakończonych zgonem,</w:t>
      </w:r>
      <w:r w:rsidRPr="0008353E">
        <w:rPr>
          <w:color w:val="000000" w:themeColor="text1"/>
          <w:w w:val="66"/>
          <w:szCs w:val="22"/>
        </w:rPr>
        <w:t xml:space="preserve"> </w:t>
      </w:r>
      <w:r w:rsidRPr="0008353E">
        <w:rPr>
          <w:color w:val="000000" w:themeColor="text1"/>
          <w:szCs w:val="22"/>
        </w:rPr>
        <w:t>podobnie jak u pacjentów leczonych inhibitorami TNF (patrz punkty 4.4 i 5.1). Podczas badania konieczna była obserwacja co najmniej 1500 pacjentów przez 3 lata.</w:t>
      </w:r>
    </w:p>
    <w:p w14:paraId="77D801F2" w14:textId="77777777" w:rsidR="009E185B" w:rsidRPr="0008353E" w:rsidRDefault="009E185B" w:rsidP="009E185B">
      <w:pPr>
        <w:tabs>
          <w:tab w:val="clear" w:pos="567"/>
        </w:tabs>
        <w:spacing w:line="240" w:lineRule="auto"/>
        <w:rPr>
          <w:color w:val="000000" w:themeColor="text1"/>
          <w:szCs w:val="22"/>
        </w:rPr>
      </w:pPr>
    </w:p>
    <w:p w14:paraId="34CFA623" w14:textId="77777777" w:rsidR="009E185B" w:rsidRPr="0008353E" w:rsidRDefault="009E185B" w:rsidP="00860F2A">
      <w:pPr>
        <w:tabs>
          <w:tab w:val="clear" w:pos="567"/>
        </w:tabs>
        <w:spacing w:line="240" w:lineRule="auto"/>
        <w:rPr>
          <w:i/>
          <w:iCs/>
          <w:color w:val="000000" w:themeColor="text1"/>
          <w:szCs w:val="22"/>
          <w:u w:val="single"/>
        </w:rPr>
      </w:pPr>
      <w:r w:rsidRPr="0008353E">
        <w:rPr>
          <w:i/>
          <w:iCs/>
          <w:color w:val="000000" w:themeColor="text1"/>
          <w:szCs w:val="22"/>
          <w:u w:val="single"/>
        </w:rPr>
        <w:t>Nowotwory złośliwe z wyjątkiem NMSC</w:t>
      </w:r>
    </w:p>
    <w:p w14:paraId="1D25650F" w14:textId="77777777" w:rsidR="009E185B" w:rsidRPr="0008353E" w:rsidRDefault="009E185B" w:rsidP="00860F2A">
      <w:pPr>
        <w:tabs>
          <w:tab w:val="clear" w:pos="567"/>
        </w:tabs>
        <w:spacing w:line="240" w:lineRule="auto"/>
        <w:rPr>
          <w:color w:val="000000" w:themeColor="text1"/>
          <w:szCs w:val="22"/>
        </w:rPr>
      </w:pPr>
    </w:p>
    <w:p w14:paraId="3EA2A9D8" w14:textId="77777777" w:rsidR="009E185B" w:rsidRPr="0008353E" w:rsidRDefault="009E185B" w:rsidP="00860F2A">
      <w:pPr>
        <w:tabs>
          <w:tab w:val="clear" w:pos="567"/>
        </w:tabs>
        <w:spacing w:line="240" w:lineRule="auto"/>
        <w:rPr>
          <w:i/>
          <w:iCs/>
          <w:color w:val="000000" w:themeColor="text1"/>
          <w:szCs w:val="22"/>
        </w:rPr>
      </w:pPr>
      <w:r w:rsidRPr="0008353E">
        <w:rPr>
          <w:i/>
          <w:iCs/>
          <w:color w:val="000000" w:themeColor="text1"/>
          <w:szCs w:val="22"/>
        </w:rPr>
        <w:t>Reumatoidalne zapalenie stawów</w:t>
      </w:r>
    </w:p>
    <w:p w14:paraId="015AA28F" w14:textId="77777777" w:rsidR="009E185B" w:rsidRPr="0008353E" w:rsidRDefault="009E185B" w:rsidP="00860F2A">
      <w:pPr>
        <w:tabs>
          <w:tab w:val="clear" w:pos="567"/>
        </w:tabs>
        <w:spacing w:line="240" w:lineRule="auto"/>
        <w:rPr>
          <w:color w:val="000000" w:themeColor="text1"/>
          <w:szCs w:val="22"/>
        </w:rPr>
      </w:pPr>
      <w:r w:rsidRPr="0008353E">
        <w:rPr>
          <w:color w:val="000000" w:themeColor="text1"/>
          <w:szCs w:val="22"/>
        </w:rPr>
        <w:t>W szeroko zakrojonym (N=4362) randomizowanym badaniu dotyczącym bezpieczeństwa stosowania po dopuszczeniu do obrotu, z udziałem pacjentów z RZS w wieku 50 lat lub starszych z co najmniej jednym dodatkowym czynnikiem ryzyka zdarzeń sercowo-naczyniowych, częstość występowania (95% CI) raka płuca podczas stosowania tofacytynibu w dawce 5 mg dwa razy na dobę, tofacytynibu w dawce 10 mg dwa razy na dobę i inhibitorów TNF wynosiła odpowiednio 0,23 (0,12; 0,40), 0,32 (0,18; 0,51) i 0,13 (0,05; 0,26) pacjenta na 100 pacjentolat (patrz punkty 4.4 i 5.1). Podczas badania konieczna była obserwacja co najmniej 1500 pacjentów przez 3 lata.</w:t>
      </w:r>
    </w:p>
    <w:p w14:paraId="0D1AE852" w14:textId="77777777" w:rsidR="009E185B" w:rsidRPr="0008353E" w:rsidRDefault="009E185B" w:rsidP="00860F2A">
      <w:pPr>
        <w:tabs>
          <w:tab w:val="clear" w:pos="567"/>
        </w:tabs>
        <w:spacing w:line="240" w:lineRule="auto"/>
        <w:rPr>
          <w:color w:val="000000" w:themeColor="text1"/>
          <w:szCs w:val="22"/>
        </w:rPr>
      </w:pPr>
    </w:p>
    <w:p w14:paraId="5C4F573F" w14:textId="77777777" w:rsidR="009E185B" w:rsidRPr="0008353E" w:rsidRDefault="009E185B" w:rsidP="00860F2A">
      <w:pPr>
        <w:tabs>
          <w:tab w:val="clear" w:pos="567"/>
        </w:tabs>
        <w:spacing w:line="240" w:lineRule="auto"/>
        <w:rPr>
          <w:color w:val="000000" w:themeColor="text1"/>
          <w:szCs w:val="22"/>
        </w:rPr>
      </w:pPr>
      <w:r w:rsidRPr="0008353E">
        <w:rPr>
          <w:color w:val="000000" w:themeColor="text1"/>
          <w:szCs w:val="22"/>
        </w:rPr>
        <w:t xml:space="preserve">Częstość występowania (95% CI) chłoniaka podczas stosowania tofacytynibu w dawce 5 mg dwa razy na dobę, tofacytynibu w dawce 10 mg dwa razy na dobę i inhibitorów TNF wynosiła odpowiednio </w:t>
      </w:r>
      <w:r w:rsidRPr="0008353E">
        <w:rPr>
          <w:color w:val="000000" w:themeColor="text1"/>
          <w:szCs w:val="22"/>
        </w:rPr>
        <w:lastRenderedPageBreak/>
        <w:t>0,07 (0,02; 0,18), 0,11 (0,04; 0,24) i 0,02 (0,00; 0,10) pacjenta ze zdarzeniami na 100 pacjentolat (patrz punkty 4.4 i 5.1).</w:t>
      </w:r>
    </w:p>
    <w:p w14:paraId="6AD2FFD6" w14:textId="77777777" w:rsidR="00A84D2A" w:rsidRPr="0008353E" w:rsidRDefault="00A84D2A" w:rsidP="00C75544">
      <w:pPr>
        <w:spacing w:line="240" w:lineRule="auto"/>
        <w:rPr>
          <w:color w:val="000000" w:themeColor="text1"/>
        </w:rPr>
      </w:pPr>
    </w:p>
    <w:p w14:paraId="3BADA523" w14:textId="77777777" w:rsidR="00A84D2A" w:rsidRPr="0008353E" w:rsidRDefault="00A84D2A" w:rsidP="002905FB">
      <w:pPr>
        <w:keepNext/>
        <w:spacing w:line="240" w:lineRule="auto"/>
        <w:rPr>
          <w:color w:val="000000" w:themeColor="text1"/>
        </w:rPr>
      </w:pPr>
      <w:r w:rsidRPr="0008353E">
        <w:rPr>
          <w:color w:val="000000" w:themeColor="text1"/>
          <w:u w:val="single"/>
        </w:rPr>
        <w:t>Dzieci i młodzież</w:t>
      </w:r>
    </w:p>
    <w:p w14:paraId="0FA4F4E0" w14:textId="77777777" w:rsidR="00A84D2A" w:rsidRPr="0008353E" w:rsidRDefault="00A84D2A" w:rsidP="002905FB">
      <w:pPr>
        <w:keepNext/>
        <w:spacing w:line="240" w:lineRule="auto"/>
        <w:rPr>
          <w:color w:val="000000" w:themeColor="text1"/>
        </w:rPr>
      </w:pPr>
    </w:p>
    <w:p w14:paraId="465301F4" w14:textId="77777777" w:rsidR="00A84D2A" w:rsidRPr="0008353E" w:rsidRDefault="00A84D2A" w:rsidP="002905FB">
      <w:pPr>
        <w:keepNext/>
        <w:spacing w:line="240" w:lineRule="auto"/>
        <w:rPr>
          <w:color w:val="000000" w:themeColor="text1"/>
          <w:u w:val="single"/>
        </w:rPr>
      </w:pPr>
      <w:r w:rsidRPr="0008353E">
        <w:rPr>
          <w:i/>
          <w:iCs/>
          <w:color w:val="000000" w:themeColor="text1"/>
          <w:u w:val="single"/>
        </w:rPr>
        <w:t>Wielostawowe młodzieńcze idiopatyczne zapalenie stawów i młodzieńcze ŁZS</w:t>
      </w:r>
    </w:p>
    <w:p w14:paraId="797EB98A" w14:textId="77777777" w:rsidR="00FD40E3" w:rsidRPr="0008353E" w:rsidRDefault="00612D16" w:rsidP="00491237">
      <w:pPr>
        <w:autoSpaceDE w:val="0"/>
        <w:autoSpaceDN w:val="0"/>
        <w:adjustRightInd w:val="0"/>
        <w:spacing w:line="240" w:lineRule="auto"/>
        <w:rPr>
          <w:color w:val="000000" w:themeColor="text1"/>
          <w:szCs w:val="22"/>
        </w:rPr>
      </w:pPr>
      <w:r w:rsidRPr="0008353E">
        <w:rPr>
          <w:color w:val="000000" w:themeColor="text1"/>
          <w:szCs w:val="22"/>
        </w:rPr>
        <w:t xml:space="preserve">Działania niepożądane u pacjentów z MIZS w programie </w:t>
      </w:r>
      <w:r w:rsidR="00423BD4" w:rsidRPr="0008353E">
        <w:rPr>
          <w:color w:val="000000" w:themeColor="text1"/>
          <w:szCs w:val="22"/>
        </w:rPr>
        <w:t xml:space="preserve">badań </w:t>
      </w:r>
      <w:r w:rsidRPr="0008353E">
        <w:rPr>
          <w:color w:val="000000" w:themeColor="text1"/>
          <w:szCs w:val="22"/>
        </w:rPr>
        <w:t>kliniczn</w:t>
      </w:r>
      <w:r w:rsidR="00423BD4" w:rsidRPr="0008353E">
        <w:rPr>
          <w:color w:val="000000" w:themeColor="text1"/>
          <w:szCs w:val="22"/>
        </w:rPr>
        <w:t>ych</w:t>
      </w:r>
      <w:r w:rsidRPr="0008353E">
        <w:rPr>
          <w:color w:val="000000" w:themeColor="text1"/>
          <w:szCs w:val="22"/>
        </w:rPr>
        <w:t xml:space="preserve"> </w:t>
      </w:r>
      <w:r w:rsidR="00B54773" w:rsidRPr="0008353E">
        <w:rPr>
          <w:color w:val="000000" w:themeColor="text1"/>
          <w:szCs w:val="22"/>
        </w:rPr>
        <w:t>pokrywały się</w:t>
      </w:r>
      <w:r w:rsidRPr="0008353E">
        <w:rPr>
          <w:color w:val="000000" w:themeColor="text1"/>
          <w:szCs w:val="22"/>
        </w:rPr>
        <w:t xml:space="preserve"> pod względem rodzaju i częstości </w:t>
      </w:r>
      <w:r w:rsidR="00B54773" w:rsidRPr="0008353E">
        <w:rPr>
          <w:color w:val="000000" w:themeColor="text1"/>
          <w:szCs w:val="22"/>
        </w:rPr>
        <w:t xml:space="preserve">występowania </w:t>
      </w:r>
      <w:r w:rsidRPr="0008353E">
        <w:rPr>
          <w:color w:val="000000" w:themeColor="text1"/>
          <w:szCs w:val="22"/>
        </w:rPr>
        <w:t xml:space="preserve">z </w:t>
      </w:r>
      <w:r w:rsidR="00355629" w:rsidRPr="0008353E">
        <w:rPr>
          <w:color w:val="000000" w:themeColor="text1"/>
          <w:szCs w:val="22"/>
        </w:rPr>
        <w:t xml:space="preserve">działaniami niepożądanymi </w:t>
      </w:r>
      <w:r w:rsidRPr="0008353E">
        <w:rPr>
          <w:color w:val="000000" w:themeColor="text1"/>
          <w:szCs w:val="22"/>
        </w:rPr>
        <w:t>obserwowanymi u dorosłych pacjentów z RZS, z wyjątkiem niektórych zakażeń (grypa, zapalenie gardła, zapalenie zatok, zakażenie wirusowe) oraz zaburzeń żołądk</w:t>
      </w:r>
      <w:r w:rsidR="00256228" w:rsidRPr="0008353E">
        <w:rPr>
          <w:color w:val="000000" w:themeColor="text1"/>
          <w:szCs w:val="22"/>
        </w:rPr>
        <w:t xml:space="preserve">a i </w:t>
      </w:r>
      <w:r w:rsidRPr="0008353E">
        <w:rPr>
          <w:color w:val="000000" w:themeColor="text1"/>
          <w:szCs w:val="22"/>
        </w:rPr>
        <w:t xml:space="preserve">jelit lub </w:t>
      </w:r>
      <w:r w:rsidR="00017F60" w:rsidRPr="0008353E">
        <w:rPr>
          <w:color w:val="000000" w:themeColor="text1"/>
          <w:szCs w:val="22"/>
        </w:rPr>
        <w:t xml:space="preserve">zaburzeń </w:t>
      </w:r>
      <w:r w:rsidRPr="0008353E">
        <w:rPr>
          <w:color w:val="000000" w:themeColor="text1"/>
          <w:szCs w:val="22"/>
        </w:rPr>
        <w:t xml:space="preserve">ogólnych (ból brzucha, nudności, wymioty, gorączka, ból głowy, kaszel), które występowały częściej </w:t>
      </w:r>
      <w:r w:rsidR="00355629" w:rsidRPr="0008353E">
        <w:rPr>
          <w:color w:val="000000" w:themeColor="text1"/>
          <w:szCs w:val="22"/>
        </w:rPr>
        <w:t>u</w:t>
      </w:r>
      <w:r w:rsidRPr="0008353E">
        <w:rPr>
          <w:color w:val="000000" w:themeColor="text1"/>
          <w:szCs w:val="22"/>
        </w:rPr>
        <w:t xml:space="preserve"> </w:t>
      </w:r>
      <w:r w:rsidR="00AA2086" w:rsidRPr="0008353E">
        <w:rPr>
          <w:color w:val="000000" w:themeColor="text1"/>
          <w:szCs w:val="22"/>
        </w:rPr>
        <w:t>dzieci i młodzieży</w:t>
      </w:r>
      <w:r w:rsidRPr="0008353E">
        <w:rPr>
          <w:color w:val="000000" w:themeColor="text1"/>
          <w:szCs w:val="22"/>
        </w:rPr>
        <w:t xml:space="preserve"> z MIZS. </w:t>
      </w:r>
      <w:r w:rsidR="00AA2086" w:rsidRPr="0008353E">
        <w:rPr>
          <w:color w:val="000000" w:themeColor="text1"/>
          <w:szCs w:val="22"/>
        </w:rPr>
        <w:t>N</w:t>
      </w:r>
      <w:r w:rsidRPr="0008353E">
        <w:rPr>
          <w:color w:val="000000" w:themeColor="text1"/>
          <w:szCs w:val="22"/>
        </w:rPr>
        <w:t>ajczę</w:t>
      </w:r>
      <w:r w:rsidR="00DB2B09" w:rsidRPr="0008353E">
        <w:rPr>
          <w:color w:val="000000" w:themeColor="text1"/>
          <w:szCs w:val="22"/>
        </w:rPr>
        <w:t xml:space="preserve">stszym lekiem stosowanym w skojarzeniu z </w:t>
      </w:r>
      <w:r w:rsidR="008E3E33" w:rsidRPr="0008353E">
        <w:rPr>
          <w:color w:val="000000" w:themeColor="text1"/>
          <w:szCs w:val="22"/>
        </w:rPr>
        <w:t>c</w:t>
      </w:r>
      <w:r w:rsidRPr="0008353E">
        <w:rPr>
          <w:color w:val="000000" w:themeColor="text1"/>
          <w:szCs w:val="22"/>
        </w:rPr>
        <w:t xml:space="preserve">sDMARD </w:t>
      </w:r>
      <w:r w:rsidR="00D74555" w:rsidRPr="0008353E">
        <w:rPr>
          <w:color w:val="000000" w:themeColor="text1"/>
          <w:szCs w:val="22"/>
        </w:rPr>
        <w:t xml:space="preserve">był MTX </w:t>
      </w:r>
      <w:r w:rsidRPr="0008353E">
        <w:rPr>
          <w:color w:val="000000" w:themeColor="text1"/>
          <w:szCs w:val="22"/>
        </w:rPr>
        <w:t xml:space="preserve">(w </w:t>
      </w:r>
      <w:r w:rsidR="00D74555" w:rsidRPr="0008353E">
        <w:rPr>
          <w:color w:val="000000" w:themeColor="text1"/>
          <w:szCs w:val="22"/>
        </w:rPr>
        <w:t>1.</w:t>
      </w:r>
      <w:r w:rsidR="00451377" w:rsidRPr="0008353E">
        <w:rPr>
          <w:color w:val="000000" w:themeColor="text1"/>
          <w:szCs w:val="22"/>
        </w:rPr>
        <w:t> </w:t>
      </w:r>
      <w:r w:rsidR="00BB12E8" w:rsidRPr="0008353E">
        <w:rPr>
          <w:color w:val="000000" w:themeColor="text1"/>
          <w:szCs w:val="22"/>
        </w:rPr>
        <w:t>d</w:t>
      </w:r>
      <w:r w:rsidRPr="0008353E">
        <w:rPr>
          <w:color w:val="000000" w:themeColor="text1"/>
          <w:szCs w:val="22"/>
        </w:rPr>
        <w:t>niu 156</w:t>
      </w:r>
      <w:r w:rsidR="00451377" w:rsidRPr="0008353E">
        <w:rPr>
          <w:color w:val="000000" w:themeColor="text1"/>
          <w:szCs w:val="22"/>
        </w:rPr>
        <w:t> </w:t>
      </w:r>
      <w:r w:rsidRPr="0008353E">
        <w:rPr>
          <w:color w:val="000000" w:themeColor="text1"/>
          <w:szCs w:val="22"/>
        </w:rPr>
        <w:t>ze 157</w:t>
      </w:r>
      <w:r w:rsidR="00451377" w:rsidRPr="0008353E">
        <w:rPr>
          <w:color w:val="000000" w:themeColor="text1"/>
          <w:szCs w:val="22"/>
        </w:rPr>
        <w:t> </w:t>
      </w:r>
      <w:r w:rsidRPr="0008353E">
        <w:rPr>
          <w:color w:val="000000" w:themeColor="text1"/>
          <w:szCs w:val="22"/>
        </w:rPr>
        <w:t xml:space="preserve">pacjentów </w:t>
      </w:r>
      <w:r w:rsidR="00D74555" w:rsidRPr="0008353E">
        <w:rPr>
          <w:color w:val="000000" w:themeColor="text1"/>
          <w:szCs w:val="22"/>
        </w:rPr>
        <w:t xml:space="preserve">stosujących </w:t>
      </w:r>
      <w:r w:rsidR="008E3E33" w:rsidRPr="0008353E">
        <w:rPr>
          <w:color w:val="000000" w:themeColor="text1"/>
          <w:szCs w:val="22"/>
        </w:rPr>
        <w:t>c</w:t>
      </w:r>
      <w:r w:rsidRPr="0008353E">
        <w:rPr>
          <w:color w:val="000000" w:themeColor="text1"/>
          <w:szCs w:val="22"/>
        </w:rPr>
        <w:t xml:space="preserve">sDMARD </w:t>
      </w:r>
      <w:r w:rsidR="00D74555" w:rsidRPr="0008353E">
        <w:rPr>
          <w:color w:val="000000" w:themeColor="text1"/>
          <w:szCs w:val="22"/>
        </w:rPr>
        <w:t>przyjęło</w:t>
      </w:r>
      <w:r w:rsidRPr="0008353E">
        <w:rPr>
          <w:color w:val="000000" w:themeColor="text1"/>
          <w:szCs w:val="22"/>
        </w:rPr>
        <w:t xml:space="preserve"> MTX). </w:t>
      </w:r>
      <w:r w:rsidR="00D74555" w:rsidRPr="0008353E">
        <w:rPr>
          <w:color w:val="000000" w:themeColor="text1"/>
          <w:szCs w:val="22"/>
        </w:rPr>
        <w:t>Brak</w:t>
      </w:r>
      <w:r w:rsidRPr="0008353E">
        <w:rPr>
          <w:color w:val="000000" w:themeColor="text1"/>
          <w:szCs w:val="22"/>
        </w:rPr>
        <w:t xml:space="preserve"> wystarczających danych dotyczących profilu bezpieczeństwa </w:t>
      </w:r>
      <w:r w:rsidR="00355629" w:rsidRPr="0008353E">
        <w:rPr>
          <w:color w:val="000000" w:themeColor="text1"/>
          <w:szCs w:val="22"/>
        </w:rPr>
        <w:t xml:space="preserve">stosowania </w:t>
      </w:r>
      <w:r w:rsidRPr="0008353E">
        <w:rPr>
          <w:color w:val="000000" w:themeColor="text1"/>
          <w:szCs w:val="22"/>
        </w:rPr>
        <w:t xml:space="preserve">tofacytynibu </w:t>
      </w:r>
      <w:r w:rsidR="00DB2B09" w:rsidRPr="0008353E">
        <w:rPr>
          <w:color w:val="000000" w:themeColor="text1"/>
          <w:szCs w:val="22"/>
        </w:rPr>
        <w:t>w skojarzeniu</w:t>
      </w:r>
      <w:r w:rsidRPr="0008353E">
        <w:rPr>
          <w:color w:val="000000" w:themeColor="text1"/>
          <w:szCs w:val="22"/>
        </w:rPr>
        <w:t xml:space="preserve"> z innymi </w:t>
      </w:r>
      <w:r w:rsidR="008E3E33" w:rsidRPr="0008353E">
        <w:rPr>
          <w:color w:val="000000" w:themeColor="text1"/>
          <w:szCs w:val="22"/>
        </w:rPr>
        <w:t>c</w:t>
      </w:r>
      <w:r w:rsidRPr="0008353E">
        <w:rPr>
          <w:color w:val="000000" w:themeColor="text1"/>
          <w:szCs w:val="22"/>
        </w:rPr>
        <w:t>sDMARD.</w:t>
      </w:r>
    </w:p>
    <w:p w14:paraId="0DA0E36A" w14:textId="77777777" w:rsidR="00F05664" w:rsidRPr="0008353E" w:rsidRDefault="00F05664" w:rsidP="00491237">
      <w:pPr>
        <w:autoSpaceDE w:val="0"/>
        <w:autoSpaceDN w:val="0"/>
        <w:adjustRightInd w:val="0"/>
        <w:spacing w:line="240" w:lineRule="auto"/>
        <w:rPr>
          <w:color w:val="000000" w:themeColor="text1"/>
          <w:szCs w:val="22"/>
          <w:u w:val="single"/>
        </w:rPr>
      </w:pPr>
    </w:p>
    <w:p w14:paraId="70410BC8" w14:textId="77777777" w:rsidR="00F05664" w:rsidRPr="0008353E" w:rsidRDefault="00E32E38" w:rsidP="00491237">
      <w:pPr>
        <w:autoSpaceDE w:val="0"/>
        <w:autoSpaceDN w:val="0"/>
        <w:adjustRightInd w:val="0"/>
        <w:spacing w:line="240" w:lineRule="auto"/>
        <w:rPr>
          <w:color w:val="000000" w:themeColor="text1"/>
          <w:szCs w:val="22"/>
        </w:rPr>
      </w:pPr>
      <w:r w:rsidRPr="0008353E">
        <w:rPr>
          <w:i/>
          <w:iCs/>
          <w:color w:val="000000" w:themeColor="text1"/>
          <w:szCs w:val="22"/>
        </w:rPr>
        <w:t>Zakażenia</w:t>
      </w:r>
    </w:p>
    <w:p w14:paraId="0A6DF34B" w14:textId="77777777" w:rsidR="0058493E" w:rsidRPr="0008353E" w:rsidRDefault="0058493E" w:rsidP="00491237">
      <w:pPr>
        <w:autoSpaceDE w:val="0"/>
        <w:autoSpaceDN w:val="0"/>
        <w:adjustRightInd w:val="0"/>
        <w:spacing w:line="240" w:lineRule="auto"/>
        <w:rPr>
          <w:color w:val="000000" w:themeColor="text1"/>
          <w:szCs w:val="22"/>
        </w:rPr>
      </w:pPr>
    </w:p>
    <w:p w14:paraId="371B2CA2" w14:textId="77777777" w:rsidR="00E32E38" w:rsidRPr="0008353E" w:rsidRDefault="00E32E38" w:rsidP="00491237">
      <w:pPr>
        <w:autoSpaceDE w:val="0"/>
        <w:autoSpaceDN w:val="0"/>
        <w:adjustRightInd w:val="0"/>
        <w:spacing w:line="240" w:lineRule="auto"/>
        <w:rPr>
          <w:color w:val="000000" w:themeColor="text1"/>
          <w:szCs w:val="22"/>
        </w:rPr>
      </w:pPr>
      <w:r w:rsidRPr="0008353E">
        <w:rPr>
          <w:color w:val="000000" w:themeColor="text1"/>
          <w:szCs w:val="22"/>
        </w:rPr>
        <w:t xml:space="preserve">W podwójnie zaślepionej części </w:t>
      </w:r>
      <w:r w:rsidR="004E2B0C" w:rsidRPr="0008353E">
        <w:rPr>
          <w:color w:val="000000" w:themeColor="text1"/>
          <w:szCs w:val="22"/>
        </w:rPr>
        <w:t>głównego</w:t>
      </w:r>
      <w:r w:rsidRPr="0008353E">
        <w:rPr>
          <w:color w:val="000000" w:themeColor="text1"/>
          <w:szCs w:val="22"/>
        </w:rPr>
        <w:t xml:space="preserve"> badania </w:t>
      </w:r>
      <w:r w:rsidR="004E2B0C" w:rsidRPr="0008353E">
        <w:rPr>
          <w:color w:val="000000" w:themeColor="text1"/>
          <w:szCs w:val="22"/>
        </w:rPr>
        <w:t xml:space="preserve">III </w:t>
      </w:r>
      <w:r w:rsidRPr="0008353E">
        <w:rPr>
          <w:color w:val="000000" w:themeColor="text1"/>
          <w:szCs w:val="22"/>
        </w:rPr>
        <w:t>fazy (badanie JIA-I) zakażeni</w:t>
      </w:r>
      <w:r w:rsidR="0066204A" w:rsidRPr="0008353E">
        <w:rPr>
          <w:color w:val="000000" w:themeColor="text1"/>
          <w:szCs w:val="22"/>
        </w:rPr>
        <w:t>a</w:t>
      </w:r>
      <w:r w:rsidRPr="0008353E">
        <w:rPr>
          <w:color w:val="000000" w:themeColor="text1"/>
          <w:szCs w:val="22"/>
        </w:rPr>
        <w:t xml:space="preserve"> był</w:t>
      </w:r>
      <w:r w:rsidR="0066204A" w:rsidRPr="0008353E">
        <w:rPr>
          <w:color w:val="000000" w:themeColor="text1"/>
          <w:szCs w:val="22"/>
        </w:rPr>
        <w:t>y</w:t>
      </w:r>
      <w:r w:rsidRPr="0008353E">
        <w:rPr>
          <w:color w:val="000000" w:themeColor="text1"/>
          <w:szCs w:val="22"/>
        </w:rPr>
        <w:t xml:space="preserve"> najczęściej zgłaszanym działaniem niepożądanym (44,3%). </w:t>
      </w:r>
      <w:r w:rsidR="005B2484" w:rsidRPr="0008353E">
        <w:rPr>
          <w:color w:val="000000" w:themeColor="text1"/>
          <w:szCs w:val="22"/>
        </w:rPr>
        <w:t>Zakażenia</w:t>
      </w:r>
      <w:r w:rsidR="0091304C" w:rsidRPr="0008353E">
        <w:rPr>
          <w:color w:val="000000" w:themeColor="text1"/>
          <w:szCs w:val="22"/>
        </w:rPr>
        <w:t xml:space="preserve"> miały na ogół nasilenie łagodne do umiarkowanego.</w:t>
      </w:r>
    </w:p>
    <w:p w14:paraId="288C1905" w14:textId="77777777" w:rsidR="0091304C" w:rsidRPr="0008353E" w:rsidRDefault="0091304C" w:rsidP="00491237">
      <w:pPr>
        <w:autoSpaceDE w:val="0"/>
        <w:autoSpaceDN w:val="0"/>
        <w:adjustRightInd w:val="0"/>
        <w:spacing w:line="240" w:lineRule="auto"/>
        <w:rPr>
          <w:color w:val="000000" w:themeColor="text1"/>
          <w:szCs w:val="22"/>
        </w:rPr>
      </w:pPr>
    </w:p>
    <w:p w14:paraId="21A8AA50" w14:textId="77777777" w:rsidR="0091304C" w:rsidRPr="0008353E" w:rsidRDefault="0091304C" w:rsidP="00491237">
      <w:pPr>
        <w:autoSpaceDE w:val="0"/>
        <w:autoSpaceDN w:val="0"/>
        <w:adjustRightInd w:val="0"/>
        <w:spacing w:line="240" w:lineRule="auto"/>
        <w:rPr>
          <w:color w:val="000000" w:themeColor="text1"/>
          <w:szCs w:val="22"/>
        </w:rPr>
      </w:pPr>
      <w:r w:rsidRPr="0008353E">
        <w:rPr>
          <w:color w:val="000000" w:themeColor="text1"/>
          <w:szCs w:val="22"/>
        </w:rPr>
        <w:t>W zintegrowanej populacji</w:t>
      </w:r>
      <w:r w:rsidR="00191C7A" w:rsidRPr="0008353E">
        <w:rPr>
          <w:color w:val="000000" w:themeColor="text1"/>
          <w:szCs w:val="22"/>
        </w:rPr>
        <w:t xml:space="preserve">, w której oceniano </w:t>
      </w:r>
      <w:r w:rsidRPr="0008353E">
        <w:rPr>
          <w:color w:val="000000" w:themeColor="text1"/>
          <w:szCs w:val="22"/>
        </w:rPr>
        <w:t>bezpieczeństw</w:t>
      </w:r>
      <w:r w:rsidR="00191C7A" w:rsidRPr="0008353E">
        <w:rPr>
          <w:color w:val="000000" w:themeColor="text1"/>
          <w:szCs w:val="22"/>
        </w:rPr>
        <w:t>o,</w:t>
      </w:r>
      <w:r w:rsidRPr="0008353E">
        <w:rPr>
          <w:color w:val="000000" w:themeColor="text1"/>
          <w:szCs w:val="22"/>
        </w:rPr>
        <w:t xml:space="preserve"> </w:t>
      </w:r>
      <w:r w:rsidR="00191C7A" w:rsidRPr="0008353E">
        <w:rPr>
          <w:color w:val="000000" w:themeColor="text1"/>
          <w:szCs w:val="22"/>
        </w:rPr>
        <w:t xml:space="preserve">u </w:t>
      </w:r>
      <w:r w:rsidRPr="0008353E">
        <w:rPr>
          <w:color w:val="000000" w:themeColor="text1"/>
          <w:szCs w:val="22"/>
        </w:rPr>
        <w:t xml:space="preserve">7 pacjentów </w:t>
      </w:r>
      <w:r w:rsidR="0078656C" w:rsidRPr="0008353E">
        <w:rPr>
          <w:color w:val="000000" w:themeColor="text1"/>
          <w:szCs w:val="22"/>
        </w:rPr>
        <w:t>w trakcie</w:t>
      </w:r>
      <w:r w:rsidRPr="0008353E">
        <w:rPr>
          <w:color w:val="000000" w:themeColor="text1"/>
          <w:szCs w:val="22"/>
        </w:rPr>
        <w:t xml:space="preserve"> leczenia tofacytynibem w okresie sprawozdawczym (do 28 dni po </w:t>
      </w:r>
      <w:r w:rsidR="0078656C" w:rsidRPr="0008353E">
        <w:rPr>
          <w:color w:val="000000" w:themeColor="text1"/>
          <w:szCs w:val="22"/>
        </w:rPr>
        <w:t xml:space="preserve">podaniu </w:t>
      </w:r>
      <w:r w:rsidRPr="0008353E">
        <w:rPr>
          <w:color w:val="000000" w:themeColor="text1"/>
          <w:szCs w:val="22"/>
        </w:rPr>
        <w:t>ostatniej daw</w:t>
      </w:r>
      <w:r w:rsidR="0078656C" w:rsidRPr="0008353E">
        <w:rPr>
          <w:color w:val="000000" w:themeColor="text1"/>
          <w:szCs w:val="22"/>
        </w:rPr>
        <w:t>ki</w:t>
      </w:r>
      <w:r w:rsidRPr="0008353E">
        <w:rPr>
          <w:color w:val="000000" w:themeColor="text1"/>
          <w:szCs w:val="22"/>
        </w:rPr>
        <w:t xml:space="preserve"> badanego </w:t>
      </w:r>
      <w:r w:rsidR="0078656C" w:rsidRPr="0008353E">
        <w:rPr>
          <w:color w:val="000000" w:themeColor="text1"/>
          <w:szCs w:val="22"/>
        </w:rPr>
        <w:t>produktu leczniczego</w:t>
      </w:r>
      <w:r w:rsidRPr="0008353E">
        <w:rPr>
          <w:color w:val="000000" w:themeColor="text1"/>
          <w:szCs w:val="22"/>
        </w:rPr>
        <w:t>)</w:t>
      </w:r>
      <w:r w:rsidR="0078656C" w:rsidRPr="0008353E">
        <w:rPr>
          <w:color w:val="000000" w:themeColor="text1"/>
          <w:szCs w:val="22"/>
        </w:rPr>
        <w:t xml:space="preserve"> wystąpiły ciężkie zakażenia</w:t>
      </w:r>
      <w:r w:rsidRPr="0008353E">
        <w:rPr>
          <w:color w:val="000000" w:themeColor="text1"/>
          <w:szCs w:val="22"/>
        </w:rPr>
        <w:t xml:space="preserve">, co odpowiada </w:t>
      </w:r>
      <w:r w:rsidR="00D36C39" w:rsidRPr="0008353E">
        <w:rPr>
          <w:color w:val="000000" w:themeColor="text1"/>
          <w:szCs w:val="22"/>
        </w:rPr>
        <w:t>współczynnikowi zapadalności na ciężkie zakażenia wynoszącemu</w:t>
      </w:r>
      <w:r w:rsidRPr="0008353E">
        <w:rPr>
          <w:color w:val="000000" w:themeColor="text1"/>
          <w:szCs w:val="22"/>
        </w:rPr>
        <w:t xml:space="preserve"> 1,92 pacjenta na 100 pacjentolat: zapalenie płuc, ro</w:t>
      </w:r>
      <w:r w:rsidR="00617244" w:rsidRPr="0008353E">
        <w:rPr>
          <w:color w:val="000000" w:themeColor="text1"/>
          <w:szCs w:val="22"/>
        </w:rPr>
        <w:t>pień</w:t>
      </w:r>
      <w:r w:rsidRPr="0008353E">
        <w:rPr>
          <w:color w:val="000000" w:themeColor="text1"/>
          <w:szCs w:val="22"/>
        </w:rPr>
        <w:t xml:space="preserve"> zewnątrzoponowy (z</w:t>
      </w:r>
      <w:r w:rsidR="00617244" w:rsidRPr="0008353E">
        <w:rPr>
          <w:color w:val="000000" w:themeColor="text1"/>
          <w:szCs w:val="22"/>
        </w:rPr>
        <w:t xml:space="preserve"> towarzyszącym </w:t>
      </w:r>
      <w:r w:rsidRPr="0008353E">
        <w:rPr>
          <w:color w:val="000000" w:themeColor="text1"/>
          <w:szCs w:val="22"/>
        </w:rPr>
        <w:t xml:space="preserve">zapaleniem zatok i ropniem podokostnowym), torbiel włosowa, zapalenie wyrostka robaczkowego, odmiedniczkowe zapalenie nerek, ropień </w:t>
      </w:r>
      <w:r w:rsidR="00B3582C" w:rsidRPr="0008353E">
        <w:rPr>
          <w:color w:val="000000" w:themeColor="text1"/>
          <w:szCs w:val="22"/>
        </w:rPr>
        <w:t xml:space="preserve">zlokalizowany w okolicy </w:t>
      </w:r>
      <w:r w:rsidRPr="0008353E">
        <w:rPr>
          <w:color w:val="000000" w:themeColor="text1"/>
          <w:szCs w:val="22"/>
        </w:rPr>
        <w:t>kończyn i</w:t>
      </w:r>
      <w:r w:rsidR="00B40954" w:rsidRPr="0008353E">
        <w:rPr>
          <w:color w:val="000000" w:themeColor="text1"/>
          <w:szCs w:val="22"/>
        </w:rPr>
        <w:t> </w:t>
      </w:r>
      <w:r w:rsidR="00B3582C" w:rsidRPr="0008353E">
        <w:rPr>
          <w:color w:val="000000" w:themeColor="text1"/>
          <w:szCs w:val="22"/>
        </w:rPr>
        <w:t>zakażenie dróg moczowych</w:t>
      </w:r>
      <w:r w:rsidRPr="0008353E">
        <w:rPr>
          <w:color w:val="000000" w:themeColor="text1"/>
          <w:szCs w:val="22"/>
        </w:rPr>
        <w:t>.</w:t>
      </w:r>
    </w:p>
    <w:p w14:paraId="5E9A7C34" w14:textId="77777777" w:rsidR="0091304C" w:rsidRPr="0008353E" w:rsidRDefault="0091304C" w:rsidP="00491237">
      <w:pPr>
        <w:autoSpaceDE w:val="0"/>
        <w:autoSpaceDN w:val="0"/>
        <w:adjustRightInd w:val="0"/>
        <w:spacing w:line="240" w:lineRule="auto"/>
        <w:rPr>
          <w:color w:val="000000" w:themeColor="text1"/>
          <w:szCs w:val="22"/>
          <w:u w:val="single"/>
        </w:rPr>
      </w:pPr>
    </w:p>
    <w:p w14:paraId="679BB91F" w14:textId="77777777" w:rsidR="0091304C" w:rsidRPr="0008353E" w:rsidRDefault="0091304C" w:rsidP="00491237">
      <w:pPr>
        <w:autoSpaceDE w:val="0"/>
        <w:autoSpaceDN w:val="0"/>
        <w:adjustRightInd w:val="0"/>
        <w:spacing w:line="240" w:lineRule="auto"/>
        <w:rPr>
          <w:color w:val="000000" w:themeColor="text1"/>
          <w:szCs w:val="22"/>
        </w:rPr>
      </w:pPr>
      <w:r w:rsidRPr="0008353E">
        <w:rPr>
          <w:color w:val="000000" w:themeColor="text1"/>
          <w:szCs w:val="22"/>
        </w:rPr>
        <w:t>W zintegrowanej populacji</w:t>
      </w:r>
      <w:r w:rsidR="00B3582C" w:rsidRPr="0008353E">
        <w:rPr>
          <w:color w:val="000000" w:themeColor="text1"/>
          <w:szCs w:val="22"/>
        </w:rPr>
        <w:t>, w której oceniano</w:t>
      </w:r>
      <w:r w:rsidRPr="0008353E">
        <w:rPr>
          <w:color w:val="000000" w:themeColor="text1"/>
          <w:szCs w:val="22"/>
        </w:rPr>
        <w:t xml:space="preserve"> bezpieczeństw</w:t>
      </w:r>
      <w:r w:rsidR="00B3582C" w:rsidRPr="0008353E">
        <w:rPr>
          <w:color w:val="000000" w:themeColor="text1"/>
          <w:szCs w:val="22"/>
        </w:rPr>
        <w:t>o,</w:t>
      </w:r>
      <w:r w:rsidRPr="0008353E">
        <w:rPr>
          <w:color w:val="000000" w:themeColor="text1"/>
          <w:szCs w:val="22"/>
        </w:rPr>
        <w:t xml:space="preserve"> u 3 pacjentów </w:t>
      </w:r>
      <w:r w:rsidR="009C5547" w:rsidRPr="0008353E">
        <w:rPr>
          <w:color w:val="000000" w:themeColor="text1"/>
          <w:szCs w:val="22"/>
        </w:rPr>
        <w:t xml:space="preserve">w okresie sprawozdawczym </w:t>
      </w:r>
      <w:r w:rsidRPr="0008353E">
        <w:rPr>
          <w:color w:val="000000" w:themeColor="text1"/>
          <w:szCs w:val="22"/>
        </w:rPr>
        <w:t>wystąpił półpa</w:t>
      </w:r>
      <w:r w:rsidR="009C5547" w:rsidRPr="0008353E">
        <w:rPr>
          <w:color w:val="000000" w:themeColor="text1"/>
          <w:szCs w:val="22"/>
        </w:rPr>
        <w:t xml:space="preserve">siec o przebiegu </w:t>
      </w:r>
      <w:r w:rsidR="0027097E" w:rsidRPr="0008353E">
        <w:rPr>
          <w:color w:val="000000" w:themeColor="text1"/>
          <w:szCs w:val="22"/>
        </w:rPr>
        <w:t>nieciężkim</w:t>
      </w:r>
      <w:r w:rsidRPr="0008353E">
        <w:rPr>
          <w:color w:val="000000" w:themeColor="text1"/>
          <w:szCs w:val="22"/>
        </w:rPr>
        <w:t xml:space="preserve">, co odpowiada </w:t>
      </w:r>
      <w:r w:rsidR="0027097E" w:rsidRPr="0008353E">
        <w:rPr>
          <w:color w:val="000000" w:themeColor="text1"/>
          <w:szCs w:val="22"/>
        </w:rPr>
        <w:t>współczynnikowi zapadalności wynoszącemu</w:t>
      </w:r>
      <w:r w:rsidRPr="0008353E">
        <w:rPr>
          <w:color w:val="000000" w:themeColor="text1"/>
          <w:szCs w:val="22"/>
        </w:rPr>
        <w:t xml:space="preserve"> 0,82 pacjent</w:t>
      </w:r>
      <w:r w:rsidR="0027097E" w:rsidRPr="0008353E">
        <w:rPr>
          <w:color w:val="000000" w:themeColor="text1"/>
          <w:szCs w:val="22"/>
        </w:rPr>
        <w:t>a</w:t>
      </w:r>
      <w:r w:rsidRPr="0008353E">
        <w:rPr>
          <w:color w:val="000000" w:themeColor="text1"/>
          <w:szCs w:val="22"/>
        </w:rPr>
        <w:t xml:space="preserve"> na 100 pacjentolat. </w:t>
      </w:r>
      <w:r w:rsidR="004428B9" w:rsidRPr="0008353E">
        <w:rPr>
          <w:color w:val="000000" w:themeColor="text1"/>
          <w:szCs w:val="22"/>
        </w:rPr>
        <w:t>U jednego</w:t>
      </w:r>
      <w:r w:rsidRPr="0008353E">
        <w:rPr>
          <w:color w:val="000000" w:themeColor="text1"/>
          <w:szCs w:val="22"/>
        </w:rPr>
        <w:t xml:space="preserve"> (1) dodatkow</w:t>
      </w:r>
      <w:r w:rsidR="004428B9" w:rsidRPr="0008353E">
        <w:rPr>
          <w:color w:val="000000" w:themeColor="text1"/>
          <w:szCs w:val="22"/>
        </w:rPr>
        <w:t>ego</w:t>
      </w:r>
      <w:r w:rsidRPr="0008353E">
        <w:rPr>
          <w:color w:val="000000" w:themeColor="text1"/>
          <w:szCs w:val="22"/>
        </w:rPr>
        <w:t xml:space="preserve"> pacjent</w:t>
      </w:r>
      <w:r w:rsidR="004428B9" w:rsidRPr="0008353E">
        <w:rPr>
          <w:color w:val="000000" w:themeColor="text1"/>
          <w:szCs w:val="22"/>
        </w:rPr>
        <w:t>a</w:t>
      </w:r>
      <w:r w:rsidRPr="0008353E">
        <w:rPr>
          <w:color w:val="000000" w:themeColor="text1"/>
          <w:szCs w:val="22"/>
        </w:rPr>
        <w:t xml:space="preserve"> </w:t>
      </w:r>
      <w:r w:rsidR="00BB7DE3" w:rsidRPr="0008353E">
        <w:rPr>
          <w:color w:val="000000" w:themeColor="text1"/>
          <w:szCs w:val="22"/>
        </w:rPr>
        <w:t xml:space="preserve">poza okresem </w:t>
      </w:r>
      <w:r w:rsidR="00B40954" w:rsidRPr="0008353E">
        <w:rPr>
          <w:color w:val="000000" w:themeColor="text1"/>
          <w:szCs w:val="22"/>
        </w:rPr>
        <w:t>sprawozdawczym</w:t>
      </w:r>
      <w:r w:rsidR="00BB7DE3" w:rsidRPr="0008353E">
        <w:rPr>
          <w:color w:val="000000" w:themeColor="text1"/>
          <w:szCs w:val="22"/>
        </w:rPr>
        <w:t xml:space="preserve"> </w:t>
      </w:r>
      <w:r w:rsidR="004428B9" w:rsidRPr="0008353E">
        <w:rPr>
          <w:color w:val="000000" w:themeColor="text1"/>
          <w:szCs w:val="22"/>
        </w:rPr>
        <w:t>wystąpił</w:t>
      </w:r>
      <w:r w:rsidRPr="0008353E">
        <w:rPr>
          <w:color w:val="000000" w:themeColor="text1"/>
          <w:szCs w:val="22"/>
        </w:rPr>
        <w:t xml:space="preserve"> półpa</w:t>
      </w:r>
      <w:r w:rsidR="004428B9" w:rsidRPr="0008353E">
        <w:rPr>
          <w:color w:val="000000" w:themeColor="text1"/>
          <w:szCs w:val="22"/>
        </w:rPr>
        <w:t xml:space="preserve">siec o przebiegu </w:t>
      </w:r>
      <w:r w:rsidR="00BB7DE3" w:rsidRPr="0008353E">
        <w:rPr>
          <w:color w:val="000000" w:themeColor="text1"/>
          <w:szCs w:val="22"/>
        </w:rPr>
        <w:t>ciężkim</w:t>
      </w:r>
      <w:r w:rsidRPr="0008353E">
        <w:rPr>
          <w:color w:val="000000" w:themeColor="text1"/>
          <w:szCs w:val="22"/>
        </w:rPr>
        <w:t>.</w:t>
      </w:r>
    </w:p>
    <w:p w14:paraId="5C19B91F" w14:textId="77777777" w:rsidR="00FE59D8" w:rsidRPr="0008353E" w:rsidRDefault="00FE59D8" w:rsidP="00491237">
      <w:pPr>
        <w:autoSpaceDE w:val="0"/>
        <w:autoSpaceDN w:val="0"/>
        <w:adjustRightInd w:val="0"/>
        <w:spacing w:line="240" w:lineRule="auto"/>
        <w:rPr>
          <w:color w:val="000000" w:themeColor="text1"/>
          <w:szCs w:val="22"/>
        </w:rPr>
      </w:pPr>
    </w:p>
    <w:p w14:paraId="61DFB273" w14:textId="77777777" w:rsidR="00FE59D8" w:rsidRPr="0008353E" w:rsidRDefault="00FE59D8" w:rsidP="00491237">
      <w:pPr>
        <w:autoSpaceDE w:val="0"/>
        <w:autoSpaceDN w:val="0"/>
        <w:adjustRightInd w:val="0"/>
        <w:spacing w:line="240" w:lineRule="auto"/>
        <w:rPr>
          <w:color w:val="000000" w:themeColor="text1"/>
          <w:szCs w:val="22"/>
        </w:rPr>
      </w:pPr>
      <w:r w:rsidRPr="0008353E">
        <w:rPr>
          <w:i/>
          <w:iCs/>
          <w:color w:val="000000" w:themeColor="text1"/>
          <w:szCs w:val="22"/>
        </w:rPr>
        <w:t>Z</w:t>
      </w:r>
      <w:r w:rsidR="00BD5D58" w:rsidRPr="0008353E">
        <w:rPr>
          <w:i/>
          <w:iCs/>
          <w:color w:val="000000" w:themeColor="text1"/>
          <w:szCs w:val="22"/>
        </w:rPr>
        <w:t>aburzenia</w:t>
      </w:r>
      <w:r w:rsidRPr="0008353E">
        <w:rPr>
          <w:i/>
          <w:iCs/>
          <w:color w:val="000000" w:themeColor="text1"/>
          <w:szCs w:val="22"/>
        </w:rPr>
        <w:t xml:space="preserve"> wątrob</w:t>
      </w:r>
      <w:r w:rsidR="00A3357F" w:rsidRPr="0008353E">
        <w:rPr>
          <w:i/>
          <w:iCs/>
          <w:color w:val="000000" w:themeColor="text1"/>
          <w:szCs w:val="22"/>
        </w:rPr>
        <w:t>y</w:t>
      </w:r>
    </w:p>
    <w:p w14:paraId="5DCDDDF6" w14:textId="77777777" w:rsidR="00FE59D8" w:rsidRPr="0008353E" w:rsidRDefault="00FE59D8" w:rsidP="00491237">
      <w:pPr>
        <w:autoSpaceDE w:val="0"/>
        <w:autoSpaceDN w:val="0"/>
        <w:adjustRightInd w:val="0"/>
        <w:spacing w:line="240" w:lineRule="auto"/>
        <w:rPr>
          <w:color w:val="000000" w:themeColor="text1"/>
          <w:szCs w:val="22"/>
        </w:rPr>
      </w:pPr>
    </w:p>
    <w:p w14:paraId="3DC90DB2" w14:textId="77777777" w:rsidR="00FE59D8" w:rsidRPr="0008353E" w:rsidRDefault="00CA4EED" w:rsidP="00491237">
      <w:pPr>
        <w:autoSpaceDE w:val="0"/>
        <w:autoSpaceDN w:val="0"/>
        <w:adjustRightInd w:val="0"/>
        <w:spacing w:line="240" w:lineRule="auto"/>
        <w:rPr>
          <w:color w:val="000000" w:themeColor="text1"/>
          <w:szCs w:val="22"/>
        </w:rPr>
      </w:pPr>
      <w:r w:rsidRPr="0008353E">
        <w:rPr>
          <w:color w:val="000000" w:themeColor="text1"/>
          <w:szCs w:val="22"/>
        </w:rPr>
        <w:t>Jednym z kryteriów kwalifikacji do</w:t>
      </w:r>
      <w:r w:rsidR="00C20801" w:rsidRPr="0008353E">
        <w:rPr>
          <w:color w:val="000000" w:themeColor="text1"/>
          <w:szCs w:val="22"/>
        </w:rPr>
        <w:t xml:space="preserve"> badani</w:t>
      </w:r>
      <w:r w:rsidRPr="0008353E">
        <w:rPr>
          <w:color w:val="000000" w:themeColor="text1"/>
          <w:szCs w:val="22"/>
        </w:rPr>
        <w:t>a głównego</w:t>
      </w:r>
      <w:r w:rsidR="00C20801" w:rsidRPr="0008353E">
        <w:rPr>
          <w:color w:val="000000" w:themeColor="text1"/>
          <w:szCs w:val="22"/>
        </w:rPr>
        <w:t xml:space="preserve"> </w:t>
      </w:r>
      <w:r w:rsidR="00BB7DE3" w:rsidRPr="0008353E">
        <w:rPr>
          <w:color w:val="000000" w:themeColor="text1"/>
          <w:szCs w:val="22"/>
        </w:rPr>
        <w:t>dotycząc</w:t>
      </w:r>
      <w:r w:rsidRPr="0008353E">
        <w:rPr>
          <w:color w:val="000000" w:themeColor="text1"/>
          <w:szCs w:val="22"/>
        </w:rPr>
        <w:t>ego</w:t>
      </w:r>
      <w:r w:rsidR="00BB7DE3" w:rsidRPr="0008353E">
        <w:rPr>
          <w:color w:val="000000" w:themeColor="text1"/>
          <w:szCs w:val="22"/>
        </w:rPr>
        <w:t xml:space="preserve"> </w:t>
      </w:r>
      <w:r w:rsidR="00C20801" w:rsidRPr="0008353E">
        <w:rPr>
          <w:color w:val="000000" w:themeColor="text1"/>
          <w:szCs w:val="22"/>
        </w:rPr>
        <w:t>MIZS</w:t>
      </w:r>
      <w:r w:rsidRPr="0008353E">
        <w:rPr>
          <w:color w:val="000000" w:themeColor="text1"/>
          <w:szCs w:val="22"/>
        </w:rPr>
        <w:t xml:space="preserve"> był</w:t>
      </w:r>
      <w:r w:rsidR="00292D93" w:rsidRPr="0008353E">
        <w:rPr>
          <w:color w:val="000000" w:themeColor="text1"/>
          <w:szCs w:val="22"/>
        </w:rPr>
        <w:t xml:space="preserve"> wynik</w:t>
      </w:r>
      <w:r w:rsidRPr="0008353E">
        <w:rPr>
          <w:color w:val="000000" w:themeColor="text1"/>
          <w:szCs w:val="22"/>
        </w:rPr>
        <w:t xml:space="preserve"> </w:t>
      </w:r>
      <w:r w:rsidR="00C20801" w:rsidRPr="0008353E">
        <w:rPr>
          <w:color w:val="000000" w:themeColor="text1"/>
          <w:szCs w:val="22"/>
        </w:rPr>
        <w:t>aktywnoś</w:t>
      </w:r>
      <w:r w:rsidR="00292D93" w:rsidRPr="0008353E">
        <w:rPr>
          <w:color w:val="000000" w:themeColor="text1"/>
          <w:szCs w:val="22"/>
        </w:rPr>
        <w:t>ci</w:t>
      </w:r>
      <w:r w:rsidR="00C20801" w:rsidRPr="0008353E">
        <w:rPr>
          <w:color w:val="000000" w:themeColor="text1"/>
          <w:szCs w:val="22"/>
        </w:rPr>
        <w:t xml:space="preserve"> AspAT i AlAT </w:t>
      </w:r>
      <w:r w:rsidR="001A31ED" w:rsidRPr="0008353E">
        <w:rPr>
          <w:color w:val="000000" w:themeColor="text1"/>
          <w:szCs w:val="22"/>
        </w:rPr>
        <w:t xml:space="preserve">mieszczący się </w:t>
      </w:r>
      <w:r w:rsidR="00577848" w:rsidRPr="0008353E">
        <w:rPr>
          <w:color w:val="000000" w:themeColor="text1"/>
          <w:szCs w:val="22"/>
        </w:rPr>
        <w:t>poniżej</w:t>
      </w:r>
      <w:r w:rsidR="00C20801" w:rsidRPr="0008353E">
        <w:rPr>
          <w:color w:val="000000" w:themeColor="text1"/>
          <w:szCs w:val="22"/>
        </w:rPr>
        <w:t xml:space="preserve"> 1,5</w:t>
      </w:r>
      <w:r w:rsidR="00433C9C" w:rsidRPr="0008353E">
        <w:rPr>
          <w:color w:val="000000" w:themeColor="text1"/>
          <w:szCs w:val="22"/>
        </w:rPr>
        <w:t>-krotnoś</w:t>
      </w:r>
      <w:r w:rsidR="00577848" w:rsidRPr="0008353E">
        <w:rPr>
          <w:color w:val="000000" w:themeColor="text1"/>
          <w:szCs w:val="22"/>
        </w:rPr>
        <w:t>ci</w:t>
      </w:r>
      <w:r w:rsidR="00433C9C" w:rsidRPr="0008353E">
        <w:rPr>
          <w:color w:val="000000" w:themeColor="text1"/>
          <w:szCs w:val="22"/>
        </w:rPr>
        <w:t xml:space="preserve"> </w:t>
      </w:r>
      <w:r w:rsidR="00C20801" w:rsidRPr="0008353E">
        <w:rPr>
          <w:color w:val="000000" w:themeColor="text1"/>
          <w:szCs w:val="22"/>
        </w:rPr>
        <w:t>górnej granicy normy. W zintegrowanej populacji</w:t>
      </w:r>
      <w:r w:rsidR="009E3DC0" w:rsidRPr="0008353E">
        <w:rPr>
          <w:color w:val="000000" w:themeColor="text1"/>
          <w:szCs w:val="22"/>
        </w:rPr>
        <w:t>, w której oceniano</w:t>
      </w:r>
      <w:r w:rsidR="00C20801" w:rsidRPr="0008353E">
        <w:rPr>
          <w:color w:val="000000" w:themeColor="text1"/>
          <w:szCs w:val="22"/>
        </w:rPr>
        <w:t xml:space="preserve"> bezpieczeństw</w:t>
      </w:r>
      <w:r w:rsidR="009E3DC0" w:rsidRPr="0008353E">
        <w:rPr>
          <w:color w:val="000000" w:themeColor="text1"/>
          <w:szCs w:val="22"/>
        </w:rPr>
        <w:t>o,</w:t>
      </w:r>
      <w:r w:rsidR="00C20801" w:rsidRPr="0008353E">
        <w:rPr>
          <w:color w:val="000000" w:themeColor="text1"/>
          <w:szCs w:val="22"/>
        </w:rPr>
        <w:t xml:space="preserve"> </w:t>
      </w:r>
      <w:r w:rsidR="009E3DC0" w:rsidRPr="0008353E">
        <w:rPr>
          <w:color w:val="000000" w:themeColor="text1"/>
          <w:szCs w:val="22"/>
        </w:rPr>
        <w:t>u</w:t>
      </w:r>
      <w:r w:rsidR="00C20801" w:rsidRPr="0008353E">
        <w:rPr>
          <w:color w:val="000000" w:themeColor="text1"/>
          <w:szCs w:val="22"/>
        </w:rPr>
        <w:t xml:space="preserve"> 2 pacjentów </w:t>
      </w:r>
      <w:r w:rsidR="003F33FB" w:rsidRPr="0008353E">
        <w:rPr>
          <w:color w:val="000000" w:themeColor="text1"/>
          <w:szCs w:val="22"/>
        </w:rPr>
        <w:t xml:space="preserve">wynik </w:t>
      </w:r>
      <w:r w:rsidR="00C20801" w:rsidRPr="0008353E">
        <w:rPr>
          <w:color w:val="000000" w:themeColor="text1"/>
          <w:szCs w:val="22"/>
        </w:rPr>
        <w:t>aktywnoś</w:t>
      </w:r>
      <w:r w:rsidR="003F33FB" w:rsidRPr="0008353E">
        <w:rPr>
          <w:color w:val="000000" w:themeColor="text1"/>
          <w:szCs w:val="22"/>
        </w:rPr>
        <w:t>ci</w:t>
      </w:r>
      <w:r w:rsidR="00C20801" w:rsidRPr="0008353E">
        <w:rPr>
          <w:color w:val="000000" w:themeColor="text1"/>
          <w:szCs w:val="22"/>
        </w:rPr>
        <w:t xml:space="preserve"> AlAT</w:t>
      </w:r>
      <w:r w:rsidR="003F33FB" w:rsidRPr="0008353E">
        <w:rPr>
          <w:color w:val="000000" w:themeColor="text1"/>
          <w:szCs w:val="22"/>
        </w:rPr>
        <w:t xml:space="preserve"> </w:t>
      </w:r>
      <w:r w:rsidR="000B5100" w:rsidRPr="0008353E">
        <w:rPr>
          <w:color w:val="000000" w:themeColor="text1"/>
          <w:szCs w:val="22"/>
        </w:rPr>
        <w:t>podczas 2</w:t>
      </w:r>
      <w:r w:rsidR="00B40954" w:rsidRPr="0008353E">
        <w:rPr>
          <w:color w:val="000000" w:themeColor="text1"/>
          <w:szCs w:val="22"/>
        </w:rPr>
        <w:t> </w:t>
      </w:r>
      <w:r w:rsidR="000B5100" w:rsidRPr="0008353E">
        <w:rPr>
          <w:color w:val="000000" w:themeColor="text1"/>
          <w:szCs w:val="22"/>
        </w:rPr>
        <w:t xml:space="preserve">kolejnych wizyt </w:t>
      </w:r>
      <w:r w:rsidR="008E4788" w:rsidRPr="0008353E">
        <w:rPr>
          <w:color w:val="000000" w:themeColor="text1"/>
          <w:szCs w:val="22"/>
        </w:rPr>
        <w:t>był</w:t>
      </w:r>
      <w:r w:rsidR="00C20801" w:rsidRPr="0008353E">
        <w:rPr>
          <w:color w:val="000000" w:themeColor="text1"/>
          <w:szCs w:val="22"/>
        </w:rPr>
        <w:t xml:space="preserve"> ≥ 3-krotnoś</w:t>
      </w:r>
      <w:r w:rsidR="00B40954" w:rsidRPr="0008353E">
        <w:rPr>
          <w:color w:val="000000" w:themeColor="text1"/>
          <w:szCs w:val="22"/>
        </w:rPr>
        <w:t>ć</w:t>
      </w:r>
      <w:r w:rsidR="00C20801" w:rsidRPr="0008353E">
        <w:rPr>
          <w:color w:val="000000" w:themeColor="text1"/>
          <w:szCs w:val="22"/>
        </w:rPr>
        <w:t xml:space="preserve"> GGN. Żadne </w:t>
      </w:r>
      <w:r w:rsidR="008E4788" w:rsidRPr="0008353E">
        <w:rPr>
          <w:color w:val="000000" w:themeColor="text1"/>
          <w:szCs w:val="22"/>
        </w:rPr>
        <w:t>z tych zdarzeń</w:t>
      </w:r>
      <w:r w:rsidR="00C20801" w:rsidRPr="0008353E">
        <w:rPr>
          <w:color w:val="000000" w:themeColor="text1"/>
          <w:szCs w:val="22"/>
        </w:rPr>
        <w:t xml:space="preserve"> nie spełniało kryteriów </w:t>
      </w:r>
      <w:r w:rsidR="0001435E" w:rsidRPr="0008353E">
        <w:rPr>
          <w:color w:val="000000" w:themeColor="text1"/>
          <w:szCs w:val="22"/>
        </w:rPr>
        <w:t xml:space="preserve">zgodnych z </w:t>
      </w:r>
      <w:r w:rsidR="008E4788" w:rsidRPr="0008353E">
        <w:rPr>
          <w:color w:val="000000" w:themeColor="text1"/>
          <w:szCs w:val="22"/>
        </w:rPr>
        <w:t>reguł</w:t>
      </w:r>
      <w:r w:rsidR="0001435E" w:rsidRPr="0008353E">
        <w:rPr>
          <w:color w:val="000000" w:themeColor="text1"/>
          <w:szCs w:val="22"/>
        </w:rPr>
        <w:t>ą</w:t>
      </w:r>
      <w:r w:rsidR="00C20801" w:rsidRPr="0008353E">
        <w:rPr>
          <w:color w:val="000000" w:themeColor="text1"/>
          <w:szCs w:val="22"/>
        </w:rPr>
        <w:t xml:space="preserve"> Hy</w:t>
      </w:r>
      <w:r w:rsidR="008E4788" w:rsidRPr="0008353E">
        <w:rPr>
          <w:color w:val="000000" w:themeColor="text1"/>
          <w:szCs w:val="22"/>
        </w:rPr>
        <w:t>’a</w:t>
      </w:r>
      <w:r w:rsidR="00C20801" w:rsidRPr="0008353E">
        <w:rPr>
          <w:color w:val="000000" w:themeColor="text1"/>
          <w:szCs w:val="22"/>
        </w:rPr>
        <w:t xml:space="preserve">. Obaj pacjenci </w:t>
      </w:r>
      <w:r w:rsidR="00CB1D0E" w:rsidRPr="0008353E">
        <w:rPr>
          <w:color w:val="000000" w:themeColor="text1"/>
          <w:szCs w:val="22"/>
        </w:rPr>
        <w:t xml:space="preserve">byli poddawani </w:t>
      </w:r>
      <w:r w:rsidR="00695068" w:rsidRPr="0008353E">
        <w:rPr>
          <w:color w:val="000000" w:themeColor="text1"/>
          <w:szCs w:val="22"/>
        </w:rPr>
        <w:t>jednocześnie podstawow</w:t>
      </w:r>
      <w:r w:rsidR="006F4A1F" w:rsidRPr="0008353E">
        <w:rPr>
          <w:color w:val="000000" w:themeColor="text1"/>
          <w:szCs w:val="22"/>
        </w:rPr>
        <w:t>em</w:t>
      </w:r>
      <w:r w:rsidR="00CB1D0E" w:rsidRPr="0008353E">
        <w:rPr>
          <w:color w:val="000000" w:themeColor="text1"/>
          <w:szCs w:val="22"/>
        </w:rPr>
        <w:t>u</w:t>
      </w:r>
      <w:r w:rsidR="00695068" w:rsidRPr="0008353E">
        <w:rPr>
          <w:color w:val="000000" w:themeColor="text1"/>
          <w:szCs w:val="22"/>
        </w:rPr>
        <w:t xml:space="preserve"> leczeni</w:t>
      </w:r>
      <w:r w:rsidR="00CB1D0E" w:rsidRPr="0008353E">
        <w:rPr>
          <w:color w:val="000000" w:themeColor="text1"/>
          <w:szCs w:val="22"/>
        </w:rPr>
        <w:t>u</w:t>
      </w:r>
      <w:r w:rsidR="00C20801" w:rsidRPr="0008353E">
        <w:rPr>
          <w:color w:val="000000" w:themeColor="text1"/>
          <w:szCs w:val="22"/>
        </w:rPr>
        <w:t xml:space="preserve"> MTX</w:t>
      </w:r>
      <w:r w:rsidR="00B40954" w:rsidRPr="0008353E">
        <w:rPr>
          <w:color w:val="000000" w:themeColor="text1"/>
          <w:szCs w:val="22"/>
        </w:rPr>
        <w:t>, a</w:t>
      </w:r>
      <w:r w:rsidR="00C20801" w:rsidRPr="0008353E">
        <w:rPr>
          <w:color w:val="000000" w:themeColor="text1"/>
          <w:szCs w:val="22"/>
        </w:rPr>
        <w:t xml:space="preserve"> każde</w:t>
      </w:r>
      <w:r w:rsidR="00DF7973" w:rsidRPr="0008353E">
        <w:rPr>
          <w:color w:val="000000" w:themeColor="text1"/>
          <w:szCs w:val="22"/>
        </w:rPr>
        <w:t xml:space="preserve"> z tych</w:t>
      </w:r>
      <w:r w:rsidR="00C20801" w:rsidRPr="0008353E">
        <w:rPr>
          <w:color w:val="000000" w:themeColor="text1"/>
          <w:szCs w:val="22"/>
        </w:rPr>
        <w:t xml:space="preserve"> zdarze</w:t>
      </w:r>
      <w:r w:rsidR="00DF7973" w:rsidRPr="0008353E">
        <w:rPr>
          <w:color w:val="000000" w:themeColor="text1"/>
          <w:szCs w:val="22"/>
        </w:rPr>
        <w:t>ń</w:t>
      </w:r>
      <w:r w:rsidR="00C20801" w:rsidRPr="0008353E">
        <w:rPr>
          <w:color w:val="000000" w:themeColor="text1"/>
          <w:szCs w:val="22"/>
        </w:rPr>
        <w:t xml:space="preserve"> ust</w:t>
      </w:r>
      <w:r w:rsidR="00DF7973" w:rsidRPr="0008353E">
        <w:rPr>
          <w:color w:val="000000" w:themeColor="text1"/>
          <w:szCs w:val="22"/>
        </w:rPr>
        <w:t>ąpiło</w:t>
      </w:r>
      <w:r w:rsidR="00C20801" w:rsidRPr="0008353E">
        <w:rPr>
          <w:color w:val="000000" w:themeColor="text1"/>
          <w:szCs w:val="22"/>
        </w:rPr>
        <w:t xml:space="preserve"> po </w:t>
      </w:r>
      <w:r w:rsidR="00695068" w:rsidRPr="0008353E">
        <w:rPr>
          <w:color w:val="000000" w:themeColor="text1"/>
          <w:szCs w:val="22"/>
        </w:rPr>
        <w:t xml:space="preserve">przerwaniu </w:t>
      </w:r>
      <w:r w:rsidR="00101C05" w:rsidRPr="0008353E">
        <w:rPr>
          <w:color w:val="000000" w:themeColor="text1"/>
          <w:szCs w:val="22"/>
        </w:rPr>
        <w:t>stosowania</w:t>
      </w:r>
      <w:r w:rsidR="00C20801" w:rsidRPr="0008353E">
        <w:rPr>
          <w:color w:val="000000" w:themeColor="text1"/>
          <w:szCs w:val="22"/>
        </w:rPr>
        <w:t xml:space="preserve"> MTX i </w:t>
      </w:r>
      <w:r w:rsidR="00101C05" w:rsidRPr="0008353E">
        <w:rPr>
          <w:color w:val="000000" w:themeColor="text1"/>
          <w:szCs w:val="22"/>
        </w:rPr>
        <w:t>zaprzestaniu</w:t>
      </w:r>
      <w:r w:rsidR="00DF7973" w:rsidRPr="0008353E">
        <w:rPr>
          <w:color w:val="000000" w:themeColor="text1"/>
          <w:szCs w:val="22"/>
        </w:rPr>
        <w:t xml:space="preserve"> leczenia </w:t>
      </w:r>
      <w:r w:rsidR="00C20801" w:rsidRPr="0008353E">
        <w:rPr>
          <w:color w:val="000000" w:themeColor="text1"/>
          <w:szCs w:val="22"/>
        </w:rPr>
        <w:t>tofacytynib</w:t>
      </w:r>
      <w:r w:rsidR="00F86EB6" w:rsidRPr="0008353E">
        <w:rPr>
          <w:color w:val="000000" w:themeColor="text1"/>
          <w:szCs w:val="22"/>
        </w:rPr>
        <w:t>em</w:t>
      </w:r>
      <w:r w:rsidR="00C20801" w:rsidRPr="0008353E">
        <w:rPr>
          <w:color w:val="000000" w:themeColor="text1"/>
          <w:szCs w:val="22"/>
        </w:rPr>
        <w:t>.</w:t>
      </w:r>
    </w:p>
    <w:p w14:paraId="651F2BA5" w14:textId="77777777" w:rsidR="00D74555" w:rsidRPr="0008353E" w:rsidRDefault="00D74555" w:rsidP="00491237">
      <w:pPr>
        <w:autoSpaceDE w:val="0"/>
        <w:autoSpaceDN w:val="0"/>
        <w:adjustRightInd w:val="0"/>
        <w:spacing w:line="240" w:lineRule="auto"/>
        <w:rPr>
          <w:color w:val="000000" w:themeColor="text1"/>
          <w:szCs w:val="22"/>
        </w:rPr>
      </w:pPr>
    </w:p>
    <w:p w14:paraId="77DA4BCE" w14:textId="77777777" w:rsidR="00A3357F" w:rsidRPr="0008353E" w:rsidRDefault="00A3357F" w:rsidP="00F90B35">
      <w:pPr>
        <w:keepNext/>
        <w:keepLines/>
        <w:autoSpaceDE w:val="0"/>
        <w:autoSpaceDN w:val="0"/>
        <w:adjustRightInd w:val="0"/>
        <w:spacing w:line="240" w:lineRule="auto"/>
        <w:rPr>
          <w:color w:val="000000" w:themeColor="text1"/>
          <w:szCs w:val="22"/>
        </w:rPr>
      </w:pPr>
      <w:r w:rsidRPr="0008353E">
        <w:rPr>
          <w:i/>
          <w:iCs/>
          <w:color w:val="000000" w:themeColor="text1"/>
          <w:szCs w:val="22"/>
        </w:rPr>
        <w:t>Badania laboratoryjne</w:t>
      </w:r>
    </w:p>
    <w:p w14:paraId="0C9B0923" w14:textId="77777777" w:rsidR="00150D30" w:rsidRPr="0008353E" w:rsidRDefault="00150D30" w:rsidP="00F90B35">
      <w:pPr>
        <w:keepNext/>
        <w:keepLines/>
        <w:autoSpaceDE w:val="0"/>
        <w:autoSpaceDN w:val="0"/>
        <w:adjustRightInd w:val="0"/>
        <w:spacing w:line="240" w:lineRule="auto"/>
        <w:rPr>
          <w:color w:val="000000" w:themeColor="text1"/>
          <w:szCs w:val="22"/>
        </w:rPr>
      </w:pPr>
    </w:p>
    <w:p w14:paraId="32BA3B63" w14:textId="77777777" w:rsidR="00150D30" w:rsidRPr="0008353E" w:rsidRDefault="00150D30" w:rsidP="00491237">
      <w:pPr>
        <w:autoSpaceDE w:val="0"/>
        <w:autoSpaceDN w:val="0"/>
        <w:adjustRightInd w:val="0"/>
        <w:spacing w:line="240" w:lineRule="auto"/>
        <w:rPr>
          <w:color w:val="000000" w:themeColor="text1"/>
          <w:szCs w:val="22"/>
        </w:rPr>
      </w:pPr>
      <w:r w:rsidRPr="0008353E">
        <w:rPr>
          <w:color w:val="000000" w:themeColor="text1"/>
          <w:szCs w:val="22"/>
        </w:rPr>
        <w:t xml:space="preserve">Zmiany w </w:t>
      </w:r>
      <w:r w:rsidR="00F86EB6" w:rsidRPr="0008353E">
        <w:rPr>
          <w:color w:val="000000" w:themeColor="text1"/>
          <w:szCs w:val="22"/>
        </w:rPr>
        <w:t xml:space="preserve">wynikach </w:t>
      </w:r>
      <w:r w:rsidRPr="0008353E">
        <w:rPr>
          <w:color w:val="000000" w:themeColor="text1"/>
          <w:szCs w:val="22"/>
        </w:rPr>
        <w:t>bada</w:t>
      </w:r>
      <w:r w:rsidR="00F86EB6" w:rsidRPr="0008353E">
        <w:rPr>
          <w:color w:val="000000" w:themeColor="text1"/>
          <w:szCs w:val="22"/>
        </w:rPr>
        <w:t>ń</w:t>
      </w:r>
      <w:r w:rsidRPr="0008353E">
        <w:rPr>
          <w:color w:val="000000" w:themeColor="text1"/>
          <w:szCs w:val="22"/>
        </w:rPr>
        <w:t xml:space="preserve"> laboratoryjnych u pacjentów z MIZS w programie </w:t>
      </w:r>
      <w:r w:rsidR="00CB3F13" w:rsidRPr="0008353E">
        <w:rPr>
          <w:color w:val="000000" w:themeColor="text1"/>
          <w:szCs w:val="22"/>
        </w:rPr>
        <w:t>badań</w:t>
      </w:r>
      <w:r w:rsidRPr="0008353E">
        <w:rPr>
          <w:color w:val="000000" w:themeColor="text1"/>
          <w:szCs w:val="22"/>
        </w:rPr>
        <w:t xml:space="preserve"> kliniczn</w:t>
      </w:r>
      <w:r w:rsidR="00CB3F13" w:rsidRPr="0008353E">
        <w:rPr>
          <w:color w:val="000000" w:themeColor="text1"/>
          <w:szCs w:val="22"/>
        </w:rPr>
        <w:t>ych</w:t>
      </w:r>
      <w:r w:rsidRPr="0008353E">
        <w:rPr>
          <w:color w:val="000000" w:themeColor="text1"/>
          <w:szCs w:val="22"/>
        </w:rPr>
        <w:t xml:space="preserve"> </w:t>
      </w:r>
      <w:r w:rsidR="00CB3F13" w:rsidRPr="0008353E">
        <w:rPr>
          <w:color w:val="000000" w:themeColor="text1"/>
          <w:szCs w:val="22"/>
        </w:rPr>
        <w:t>pokrywały się</w:t>
      </w:r>
      <w:r w:rsidRPr="0008353E">
        <w:rPr>
          <w:color w:val="000000" w:themeColor="text1"/>
          <w:szCs w:val="22"/>
        </w:rPr>
        <w:t xml:space="preserve"> ze zmianami obserwowanymi u dorosłych pacjentów z RZS. </w:t>
      </w:r>
      <w:r w:rsidR="00CB3F13" w:rsidRPr="0008353E">
        <w:rPr>
          <w:color w:val="000000" w:themeColor="text1"/>
          <w:szCs w:val="22"/>
        </w:rPr>
        <w:t xml:space="preserve">Jednym z kryteriów kwalifikacji do badania głównego dotyczącego MIZS był </w:t>
      </w:r>
      <w:r w:rsidR="00060C85" w:rsidRPr="0008353E">
        <w:rPr>
          <w:color w:val="000000" w:themeColor="text1"/>
          <w:szCs w:val="22"/>
        </w:rPr>
        <w:t xml:space="preserve">wynik </w:t>
      </w:r>
      <w:r w:rsidRPr="0008353E">
        <w:rPr>
          <w:color w:val="000000" w:themeColor="text1"/>
          <w:szCs w:val="22"/>
        </w:rPr>
        <w:t>liczb</w:t>
      </w:r>
      <w:r w:rsidR="00060C85" w:rsidRPr="0008353E">
        <w:rPr>
          <w:color w:val="000000" w:themeColor="text1"/>
          <w:szCs w:val="22"/>
        </w:rPr>
        <w:t>y</w:t>
      </w:r>
      <w:r w:rsidRPr="0008353E">
        <w:rPr>
          <w:color w:val="000000" w:themeColor="text1"/>
          <w:szCs w:val="22"/>
        </w:rPr>
        <w:t xml:space="preserve"> płytek krwi ≥</w:t>
      </w:r>
      <w:r w:rsidR="00060C85" w:rsidRPr="0008353E">
        <w:rPr>
          <w:color w:val="000000" w:themeColor="text1"/>
          <w:szCs w:val="22"/>
        </w:rPr>
        <w:t> </w:t>
      </w:r>
      <w:r w:rsidRPr="0008353E">
        <w:rPr>
          <w:color w:val="000000" w:themeColor="text1"/>
          <w:szCs w:val="22"/>
        </w:rPr>
        <w:t>100</w:t>
      </w:r>
      <w:r w:rsidR="00060C85" w:rsidRPr="0008353E">
        <w:rPr>
          <w:color w:val="000000" w:themeColor="text1"/>
          <w:szCs w:val="22"/>
        </w:rPr>
        <w:t> </w:t>
      </w:r>
      <w:r w:rsidRPr="0008353E">
        <w:rPr>
          <w:color w:val="000000" w:themeColor="text1"/>
          <w:szCs w:val="22"/>
        </w:rPr>
        <w:t>000</w:t>
      </w:r>
      <w:r w:rsidR="00060C85" w:rsidRPr="0008353E">
        <w:rPr>
          <w:color w:val="000000" w:themeColor="text1"/>
          <w:szCs w:val="22"/>
        </w:rPr>
        <w:t> </w:t>
      </w:r>
      <w:r w:rsidRPr="0008353E">
        <w:rPr>
          <w:color w:val="000000" w:themeColor="text1"/>
          <w:szCs w:val="22"/>
        </w:rPr>
        <w:t>komórek/mm</w:t>
      </w:r>
      <w:r w:rsidRPr="0008353E">
        <w:rPr>
          <w:color w:val="000000" w:themeColor="text1"/>
          <w:szCs w:val="22"/>
          <w:vertAlign w:val="superscript"/>
        </w:rPr>
        <w:t>3</w:t>
      </w:r>
      <w:r w:rsidR="003D15CA" w:rsidRPr="0008353E">
        <w:rPr>
          <w:color w:val="000000" w:themeColor="text1"/>
          <w:szCs w:val="22"/>
        </w:rPr>
        <w:t xml:space="preserve">. W związku z tym </w:t>
      </w:r>
      <w:r w:rsidR="00EC49FB" w:rsidRPr="0008353E">
        <w:rPr>
          <w:color w:val="000000" w:themeColor="text1"/>
          <w:szCs w:val="22"/>
        </w:rPr>
        <w:t>nie ma</w:t>
      </w:r>
      <w:r w:rsidRPr="0008353E">
        <w:rPr>
          <w:color w:val="000000" w:themeColor="text1"/>
          <w:szCs w:val="22"/>
        </w:rPr>
        <w:t xml:space="preserve"> dostępnych </w:t>
      </w:r>
      <w:r w:rsidR="00EC49FB" w:rsidRPr="0008353E">
        <w:rPr>
          <w:color w:val="000000" w:themeColor="text1"/>
          <w:szCs w:val="22"/>
        </w:rPr>
        <w:t>danych</w:t>
      </w:r>
      <w:r w:rsidRPr="0008353E">
        <w:rPr>
          <w:color w:val="000000" w:themeColor="text1"/>
          <w:szCs w:val="22"/>
        </w:rPr>
        <w:t xml:space="preserve"> dotyczących pacjentów z MIZS</w:t>
      </w:r>
      <w:r w:rsidR="00EC49FB" w:rsidRPr="0008353E">
        <w:rPr>
          <w:color w:val="000000" w:themeColor="text1"/>
          <w:szCs w:val="22"/>
        </w:rPr>
        <w:t>, u których</w:t>
      </w:r>
      <w:r w:rsidRPr="0008353E">
        <w:rPr>
          <w:color w:val="000000" w:themeColor="text1"/>
          <w:szCs w:val="22"/>
        </w:rPr>
        <w:t xml:space="preserve"> </w:t>
      </w:r>
      <w:r w:rsidR="00EA2DE4" w:rsidRPr="0008353E">
        <w:rPr>
          <w:color w:val="000000" w:themeColor="text1"/>
          <w:szCs w:val="22"/>
        </w:rPr>
        <w:t xml:space="preserve">przed rozpoczęciem leczenia tofacytynibem </w:t>
      </w:r>
      <w:r w:rsidRPr="0008353E">
        <w:rPr>
          <w:color w:val="000000" w:themeColor="text1"/>
          <w:szCs w:val="22"/>
        </w:rPr>
        <w:t>liczb</w:t>
      </w:r>
      <w:r w:rsidR="00EC49FB" w:rsidRPr="0008353E">
        <w:rPr>
          <w:color w:val="000000" w:themeColor="text1"/>
          <w:szCs w:val="22"/>
        </w:rPr>
        <w:t>a</w:t>
      </w:r>
      <w:r w:rsidRPr="0008353E">
        <w:rPr>
          <w:color w:val="000000" w:themeColor="text1"/>
          <w:szCs w:val="22"/>
        </w:rPr>
        <w:t xml:space="preserve"> płytek krwi </w:t>
      </w:r>
      <w:r w:rsidR="00E6174E" w:rsidRPr="0008353E">
        <w:rPr>
          <w:color w:val="000000" w:themeColor="text1"/>
          <w:szCs w:val="22"/>
        </w:rPr>
        <w:t>wynosiła</w:t>
      </w:r>
      <w:r w:rsidR="00EA2DE4" w:rsidRPr="0008353E">
        <w:rPr>
          <w:color w:val="000000" w:themeColor="text1"/>
          <w:szCs w:val="22"/>
        </w:rPr>
        <w:t xml:space="preserve"> </w:t>
      </w:r>
      <w:r w:rsidRPr="0008353E">
        <w:rPr>
          <w:color w:val="000000" w:themeColor="text1"/>
          <w:szCs w:val="22"/>
        </w:rPr>
        <w:t>&lt;</w:t>
      </w:r>
      <w:r w:rsidR="00EC49FB" w:rsidRPr="0008353E">
        <w:rPr>
          <w:color w:val="000000" w:themeColor="text1"/>
          <w:szCs w:val="22"/>
        </w:rPr>
        <w:t> </w:t>
      </w:r>
      <w:r w:rsidRPr="0008353E">
        <w:rPr>
          <w:color w:val="000000" w:themeColor="text1"/>
          <w:szCs w:val="22"/>
        </w:rPr>
        <w:t>100</w:t>
      </w:r>
      <w:r w:rsidR="00EC49FB" w:rsidRPr="0008353E">
        <w:rPr>
          <w:color w:val="000000" w:themeColor="text1"/>
          <w:szCs w:val="22"/>
        </w:rPr>
        <w:t> </w:t>
      </w:r>
      <w:r w:rsidRPr="0008353E">
        <w:rPr>
          <w:color w:val="000000" w:themeColor="text1"/>
          <w:szCs w:val="22"/>
        </w:rPr>
        <w:t>000</w:t>
      </w:r>
      <w:r w:rsidR="00EA2DE4" w:rsidRPr="0008353E">
        <w:rPr>
          <w:color w:val="000000" w:themeColor="text1"/>
          <w:szCs w:val="22"/>
        </w:rPr>
        <w:t> </w:t>
      </w:r>
      <w:r w:rsidRPr="0008353E">
        <w:rPr>
          <w:color w:val="000000" w:themeColor="text1"/>
          <w:szCs w:val="22"/>
        </w:rPr>
        <w:t>komórek/mm</w:t>
      </w:r>
      <w:r w:rsidRPr="0008353E">
        <w:rPr>
          <w:color w:val="000000" w:themeColor="text1"/>
          <w:szCs w:val="22"/>
          <w:vertAlign w:val="superscript"/>
        </w:rPr>
        <w:t>3</w:t>
      </w:r>
      <w:r w:rsidR="00EA2DE4" w:rsidRPr="0008353E">
        <w:rPr>
          <w:color w:val="000000" w:themeColor="text1"/>
          <w:szCs w:val="22"/>
        </w:rPr>
        <w:t>.</w:t>
      </w:r>
    </w:p>
    <w:p w14:paraId="2D851D3B" w14:textId="77777777" w:rsidR="00150D30" w:rsidRPr="0008353E" w:rsidRDefault="00150D30" w:rsidP="00491237">
      <w:pPr>
        <w:autoSpaceDE w:val="0"/>
        <w:autoSpaceDN w:val="0"/>
        <w:adjustRightInd w:val="0"/>
        <w:spacing w:line="240" w:lineRule="auto"/>
        <w:rPr>
          <w:color w:val="000000" w:themeColor="text1"/>
          <w:szCs w:val="22"/>
          <w:u w:val="single"/>
        </w:rPr>
      </w:pPr>
    </w:p>
    <w:p w14:paraId="66BF3939" w14:textId="77777777" w:rsidR="00FC20D1" w:rsidRPr="0008353E" w:rsidRDefault="00FC20D1" w:rsidP="00BD09A2">
      <w:pPr>
        <w:keepNext/>
        <w:autoSpaceDE w:val="0"/>
        <w:autoSpaceDN w:val="0"/>
        <w:adjustRightInd w:val="0"/>
        <w:spacing w:line="240" w:lineRule="auto"/>
        <w:rPr>
          <w:color w:val="000000" w:themeColor="text1"/>
          <w:u w:val="single"/>
        </w:rPr>
      </w:pPr>
      <w:r w:rsidRPr="0008353E">
        <w:rPr>
          <w:color w:val="000000" w:themeColor="text1"/>
          <w:u w:val="single"/>
        </w:rPr>
        <w:t>Zgłaszanie podejrzewanych działań niepożądanych</w:t>
      </w:r>
    </w:p>
    <w:p w14:paraId="510322E9" w14:textId="77777777" w:rsidR="00C3087C" w:rsidRPr="0008353E" w:rsidRDefault="00C3087C" w:rsidP="00BD09A2">
      <w:pPr>
        <w:keepNext/>
        <w:autoSpaceDE w:val="0"/>
        <w:autoSpaceDN w:val="0"/>
        <w:adjustRightInd w:val="0"/>
        <w:spacing w:line="240" w:lineRule="auto"/>
        <w:rPr>
          <w:color w:val="000000" w:themeColor="text1"/>
          <w:u w:val="single"/>
        </w:rPr>
      </w:pPr>
    </w:p>
    <w:p w14:paraId="005F315F" w14:textId="4C606583" w:rsidR="00FC20D1" w:rsidRPr="0008353E" w:rsidRDefault="00FC20D1" w:rsidP="00BD09A2">
      <w:pPr>
        <w:keepNext/>
        <w:autoSpaceDE w:val="0"/>
        <w:autoSpaceDN w:val="0"/>
        <w:adjustRightInd w:val="0"/>
        <w:spacing w:line="240" w:lineRule="auto"/>
        <w:rPr>
          <w:color w:val="000000" w:themeColor="text1"/>
        </w:rPr>
      </w:pPr>
      <w:r w:rsidRPr="0008353E">
        <w:rPr>
          <w:color w:val="000000" w:themeColor="text1"/>
        </w:rPr>
        <w:t xml:space="preserve">Po dopuszczeniu produktu leczniczego do obrotu istotne jest zgłaszanie podejrzewanych działań niepożądanych. Umożliwia to nieprzerwane monitorowanie stosunku korzyści do ryzyka stosowania produktu leczniczego. Osoby należące do fachowego personelu medycznego powinny zgłaszać </w:t>
      </w:r>
      <w:r w:rsidRPr="0008353E">
        <w:rPr>
          <w:color w:val="000000" w:themeColor="text1"/>
        </w:rPr>
        <w:lastRenderedPageBreak/>
        <w:t xml:space="preserve">wszelkie podejrzewane działania niepożądane za pośrednictwem </w:t>
      </w:r>
      <w:r w:rsidRPr="000814A7">
        <w:rPr>
          <w:color w:val="000000" w:themeColor="text1"/>
          <w:highlight w:val="lightGray"/>
        </w:rPr>
        <w:t>krajowego systemu zgłaszania wymienionego w</w:t>
      </w:r>
      <w:r w:rsidR="00C15C78" w:rsidRPr="000814A7">
        <w:rPr>
          <w:color w:val="000000" w:themeColor="text1"/>
          <w:highlight w:val="lightGray"/>
        </w:rPr>
        <w:t xml:space="preserve"> </w:t>
      </w:r>
      <w:hyperlink r:id="rId12" w:history="1">
        <w:r w:rsidR="00C15C78" w:rsidRPr="000814A7">
          <w:rPr>
            <w:rStyle w:val="Hyperlink"/>
            <w:highlight w:val="lightGray"/>
          </w:rPr>
          <w:t>załączniku V</w:t>
        </w:r>
      </w:hyperlink>
      <w:r w:rsidRPr="0008353E">
        <w:rPr>
          <w:color w:val="000000" w:themeColor="text1"/>
        </w:rPr>
        <w:t>.</w:t>
      </w:r>
    </w:p>
    <w:p w14:paraId="5EF5AC21" w14:textId="77777777" w:rsidR="00B26638" w:rsidRPr="0008353E" w:rsidRDefault="00B26638" w:rsidP="00491237">
      <w:pPr>
        <w:autoSpaceDE w:val="0"/>
        <w:autoSpaceDN w:val="0"/>
        <w:adjustRightInd w:val="0"/>
        <w:spacing w:line="240" w:lineRule="auto"/>
        <w:rPr>
          <w:color w:val="000000" w:themeColor="text1"/>
        </w:rPr>
      </w:pPr>
    </w:p>
    <w:p w14:paraId="11D944AF" w14:textId="77777777" w:rsidR="00B26638" w:rsidRPr="0008353E" w:rsidRDefault="00B26638" w:rsidP="009551EC">
      <w:pPr>
        <w:keepNext/>
        <w:keepLines/>
        <w:autoSpaceDE w:val="0"/>
        <w:autoSpaceDN w:val="0"/>
        <w:adjustRightInd w:val="0"/>
        <w:spacing w:line="240" w:lineRule="auto"/>
        <w:rPr>
          <w:color w:val="000000" w:themeColor="text1"/>
        </w:rPr>
      </w:pPr>
      <w:r w:rsidRPr="0008353E">
        <w:rPr>
          <w:b/>
          <w:color w:val="000000" w:themeColor="text1"/>
        </w:rPr>
        <w:t>4.9</w:t>
      </w:r>
      <w:r w:rsidRPr="0008353E">
        <w:rPr>
          <w:color w:val="000000" w:themeColor="text1"/>
        </w:rPr>
        <w:tab/>
      </w:r>
      <w:r w:rsidRPr="0008353E">
        <w:rPr>
          <w:b/>
          <w:color w:val="000000" w:themeColor="text1"/>
        </w:rPr>
        <w:t>Przedawkowanie</w:t>
      </w:r>
    </w:p>
    <w:p w14:paraId="572CB581" w14:textId="77777777" w:rsidR="00B26638" w:rsidRPr="0008353E" w:rsidRDefault="00B26638" w:rsidP="009551EC">
      <w:pPr>
        <w:keepNext/>
        <w:keepLines/>
        <w:autoSpaceDE w:val="0"/>
        <w:autoSpaceDN w:val="0"/>
        <w:adjustRightInd w:val="0"/>
        <w:spacing w:line="240" w:lineRule="auto"/>
        <w:rPr>
          <w:color w:val="000000" w:themeColor="text1"/>
        </w:rPr>
      </w:pPr>
    </w:p>
    <w:p w14:paraId="693BFE16" w14:textId="77777777" w:rsidR="00B26638" w:rsidRPr="0008353E" w:rsidRDefault="00B26638" w:rsidP="00491237">
      <w:pPr>
        <w:autoSpaceDE w:val="0"/>
        <w:autoSpaceDN w:val="0"/>
        <w:adjustRightInd w:val="0"/>
        <w:spacing w:line="240" w:lineRule="auto"/>
        <w:rPr>
          <w:color w:val="000000" w:themeColor="text1"/>
        </w:rPr>
      </w:pPr>
      <w:r w:rsidRPr="0008353E">
        <w:rPr>
          <w:color w:val="000000" w:themeColor="text1"/>
        </w:rPr>
        <w:t xml:space="preserve">W przypadku przedawkowania zaleca się monitorowanie pacjenta w kierunku objawów podmiotowych i przedmiotowych działań niepożądanych. Nie ma swoistego antidotum po przedawkowaniu </w:t>
      </w:r>
      <w:r w:rsidR="00C75544" w:rsidRPr="0008353E">
        <w:rPr>
          <w:color w:val="000000" w:themeColor="text1"/>
        </w:rPr>
        <w:t>tofacytynibu</w:t>
      </w:r>
      <w:r w:rsidRPr="0008353E">
        <w:rPr>
          <w:color w:val="000000" w:themeColor="text1"/>
        </w:rPr>
        <w:t>. Należy zastosować leczenie objawowe i podtrzymujące.</w:t>
      </w:r>
    </w:p>
    <w:p w14:paraId="3D8F853B" w14:textId="77777777" w:rsidR="00B26638" w:rsidRPr="0008353E" w:rsidRDefault="00B26638" w:rsidP="00491237">
      <w:pPr>
        <w:autoSpaceDE w:val="0"/>
        <w:autoSpaceDN w:val="0"/>
        <w:adjustRightInd w:val="0"/>
        <w:spacing w:line="240" w:lineRule="auto"/>
        <w:rPr>
          <w:color w:val="000000" w:themeColor="text1"/>
        </w:rPr>
      </w:pPr>
    </w:p>
    <w:p w14:paraId="45F71036" w14:textId="77777777" w:rsidR="0012680F" w:rsidRPr="0008353E" w:rsidRDefault="0012680F" w:rsidP="00491237">
      <w:pPr>
        <w:pStyle w:val="TableText"/>
        <w:rPr>
          <w:rFonts w:cs="Times New Roman"/>
          <w:bCs/>
          <w:color w:val="000000" w:themeColor="text1"/>
          <w:sz w:val="22"/>
          <w:szCs w:val="22"/>
        </w:rPr>
      </w:pPr>
      <w:r w:rsidRPr="0008353E">
        <w:rPr>
          <w:color w:val="000000" w:themeColor="text1"/>
          <w:sz w:val="22"/>
        </w:rPr>
        <w:t>Dane farmakokinetyczne dla dawki pojedynczej o wielkości</w:t>
      </w:r>
      <w:r w:rsidR="004A0926" w:rsidRPr="0008353E">
        <w:rPr>
          <w:color w:val="000000" w:themeColor="text1"/>
          <w:sz w:val="22"/>
        </w:rPr>
        <w:t xml:space="preserve"> do</w:t>
      </w:r>
      <w:r w:rsidRPr="0008353E">
        <w:rPr>
          <w:color w:val="000000" w:themeColor="text1"/>
          <w:sz w:val="22"/>
        </w:rPr>
        <w:t xml:space="preserve"> 100</w:t>
      </w:r>
      <w:r w:rsidR="004A0926" w:rsidRPr="0008353E">
        <w:rPr>
          <w:color w:val="000000" w:themeColor="text1"/>
          <w:sz w:val="22"/>
        </w:rPr>
        <w:t> </w:t>
      </w:r>
      <w:r w:rsidRPr="0008353E">
        <w:rPr>
          <w:color w:val="000000" w:themeColor="text1"/>
          <w:sz w:val="22"/>
        </w:rPr>
        <w:t>mg</w:t>
      </w:r>
      <w:r w:rsidR="004A0926" w:rsidRPr="0008353E">
        <w:rPr>
          <w:color w:val="000000" w:themeColor="text1"/>
          <w:sz w:val="22"/>
        </w:rPr>
        <w:t xml:space="preserve"> </w:t>
      </w:r>
      <w:r w:rsidRPr="0008353E">
        <w:rPr>
          <w:color w:val="000000" w:themeColor="text1"/>
          <w:sz w:val="22"/>
        </w:rPr>
        <w:t xml:space="preserve">podanej zdrowym ochotnikom potwierdziły, że ponad 95% </w:t>
      </w:r>
      <w:r w:rsidR="00266637" w:rsidRPr="0008353E">
        <w:rPr>
          <w:color w:val="000000" w:themeColor="text1"/>
          <w:sz w:val="22"/>
        </w:rPr>
        <w:t xml:space="preserve">podanej </w:t>
      </w:r>
      <w:r w:rsidRPr="0008353E">
        <w:rPr>
          <w:color w:val="000000" w:themeColor="text1"/>
          <w:sz w:val="22"/>
        </w:rPr>
        <w:t>dawki powinno zostać wyeliminowane w ciągu 24 godzin.</w:t>
      </w:r>
    </w:p>
    <w:p w14:paraId="3235B10C" w14:textId="77777777" w:rsidR="00AB2A61" w:rsidRPr="0008353E" w:rsidRDefault="00AB2A61" w:rsidP="00491237">
      <w:pPr>
        <w:tabs>
          <w:tab w:val="clear" w:pos="567"/>
        </w:tabs>
        <w:spacing w:line="240" w:lineRule="auto"/>
        <w:rPr>
          <w:color w:val="000000" w:themeColor="text1"/>
          <w:szCs w:val="22"/>
        </w:rPr>
      </w:pPr>
    </w:p>
    <w:p w14:paraId="50D5F37F" w14:textId="77777777" w:rsidR="00AB2A61" w:rsidRPr="0008353E" w:rsidRDefault="00AB2A61" w:rsidP="00491237">
      <w:pPr>
        <w:tabs>
          <w:tab w:val="clear" w:pos="567"/>
        </w:tabs>
        <w:spacing w:line="240" w:lineRule="auto"/>
        <w:rPr>
          <w:color w:val="000000" w:themeColor="text1"/>
          <w:szCs w:val="22"/>
        </w:rPr>
      </w:pPr>
    </w:p>
    <w:p w14:paraId="3AEB3CAF" w14:textId="77777777" w:rsidR="00B26638" w:rsidRPr="0008353E" w:rsidRDefault="00B26638" w:rsidP="00491237">
      <w:pPr>
        <w:tabs>
          <w:tab w:val="clear" w:pos="567"/>
        </w:tabs>
        <w:spacing w:line="240" w:lineRule="auto"/>
        <w:rPr>
          <w:color w:val="000000" w:themeColor="text1"/>
          <w:szCs w:val="22"/>
        </w:rPr>
      </w:pPr>
      <w:r w:rsidRPr="0008353E">
        <w:rPr>
          <w:b/>
          <w:color w:val="000000" w:themeColor="text1"/>
        </w:rPr>
        <w:t>5.</w:t>
      </w:r>
      <w:r w:rsidRPr="0008353E">
        <w:rPr>
          <w:color w:val="000000" w:themeColor="text1"/>
        </w:rPr>
        <w:tab/>
      </w:r>
      <w:r w:rsidRPr="0008353E">
        <w:rPr>
          <w:b/>
          <w:color w:val="000000" w:themeColor="text1"/>
        </w:rPr>
        <w:t>WŁAŚCIWOŚCI FARMAKOLOGICZNE</w:t>
      </w:r>
    </w:p>
    <w:p w14:paraId="6D83CE7A" w14:textId="77777777" w:rsidR="00B26638" w:rsidRPr="0008353E" w:rsidRDefault="00B26638" w:rsidP="00491237">
      <w:pPr>
        <w:tabs>
          <w:tab w:val="clear" w:pos="567"/>
        </w:tabs>
        <w:spacing w:line="240" w:lineRule="auto"/>
        <w:rPr>
          <w:color w:val="000000" w:themeColor="text1"/>
          <w:szCs w:val="22"/>
        </w:rPr>
      </w:pPr>
    </w:p>
    <w:p w14:paraId="74951468" w14:textId="77777777" w:rsidR="00B26638" w:rsidRPr="0008353E" w:rsidRDefault="00B26638" w:rsidP="00491237">
      <w:pPr>
        <w:tabs>
          <w:tab w:val="clear" w:pos="567"/>
        </w:tabs>
        <w:spacing w:line="240" w:lineRule="auto"/>
        <w:rPr>
          <w:color w:val="000000" w:themeColor="text1"/>
          <w:szCs w:val="22"/>
        </w:rPr>
      </w:pPr>
      <w:r w:rsidRPr="0008353E">
        <w:rPr>
          <w:b/>
          <w:color w:val="000000" w:themeColor="text1"/>
        </w:rPr>
        <w:t>5.1</w:t>
      </w:r>
      <w:r w:rsidRPr="0008353E">
        <w:rPr>
          <w:color w:val="000000" w:themeColor="text1"/>
        </w:rPr>
        <w:tab/>
      </w:r>
      <w:r w:rsidRPr="0008353E">
        <w:rPr>
          <w:b/>
          <w:color w:val="000000" w:themeColor="text1"/>
        </w:rPr>
        <w:t>Właściwości farmakodynamiczne</w:t>
      </w:r>
    </w:p>
    <w:p w14:paraId="163CBDD0" w14:textId="77777777" w:rsidR="00B26638" w:rsidRPr="0008353E" w:rsidRDefault="00B26638" w:rsidP="00491237">
      <w:pPr>
        <w:tabs>
          <w:tab w:val="clear" w:pos="567"/>
        </w:tabs>
        <w:spacing w:line="240" w:lineRule="auto"/>
        <w:outlineLvl w:val="0"/>
        <w:rPr>
          <w:color w:val="000000" w:themeColor="text1"/>
        </w:rPr>
      </w:pPr>
    </w:p>
    <w:p w14:paraId="334A9AEC" w14:textId="4C2BA8C8" w:rsidR="00727F6C" w:rsidRPr="0008353E" w:rsidRDefault="00B648E9" w:rsidP="00491237">
      <w:pPr>
        <w:tabs>
          <w:tab w:val="clear" w:pos="567"/>
        </w:tabs>
        <w:spacing w:line="240" w:lineRule="auto"/>
        <w:outlineLvl w:val="0"/>
        <w:rPr>
          <w:color w:val="000000" w:themeColor="text1"/>
          <w:szCs w:val="22"/>
        </w:rPr>
      </w:pPr>
      <w:r w:rsidRPr="0008353E">
        <w:rPr>
          <w:color w:val="000000" w:themeColor="text1"/>
        </w:rPr>
        <w:t xml:space="preserve">Grupa farmakoterapeutyczna: </w:t>
      </w:r>
      <w:r w:rsidR="00C75544" w:rsidRPr="0008353E">
        <w:rPr>
          <w:color w:val="000000" w:themeColor="text1"/>
        </w:rPr>
        <w:t xml:space="preserve">leki immunosupresyjne, </w:t>
      </w:r>
      <w:r w:rsidR="002F51C6" w:rsidRPr="0008353E">
        <w:rPr>
          <w:color w:val="000000" w:themeColor="text1"/>
        </w:rPr>
        <w:t>inhibitory kinazy janusowej (JAK)</w:t>
      </w:r>
      <w:r w:rsidRPr="0008353E">
        <w:rPr>
          <w:color w:val="000000" w:themeColor="text1"/>
        </w:rPr>
        <w:t>, kod ATC: L04A</w:t>
      </w:r>
      <w:r w:rsidR="002F51C6" w:rsidRPr="0008353E">
        <w:rPr>
          <w:color w:val="000000" w:themeColor="text1"/>
        </w:rPr>
        <w:t>F01</w:t>
      </w:r>
      <w:r w:rsidR="00740E63" w:rsidRPr="0008353E">
        <w:rPr>
          <w:color w:val="000000" w:themeColor="text1"/>
        </w:rPr>
        <w:t>.</w:t>
      </w:r>
    </w:p>
    <w:p w14:paraId="502618B7" w14:textId="77777777" w:rsidR="00AB2A61" w:rsidRPr="0008353E" w:rsidRDefault="00AB2A61" w:rsidP="00491237">
      <w:pPr>
        <w:tabs>
          <w:tab w:val="clear" w:pos="567"/>
        </w:tabs>
        <w:spacing w:line="240" w:lineRule="auto"/>
        <w:outlineLvl w:val="0"/>
        <w:rPr>
          <w:color w:val="000000" w:themeColor="text1"/>
          <w:szCs w:val="22"/>
        </w:rPr>
      </w:pPr>
    </w:p>
    <w:p w14:paraId="608EFB2C" w14:textId="77777777" w:rsidR="00B26638" w:rsidRPr="0008353E" w:rsidRDefault="00B26638" w:rsidP="009A05C0">
      <w:pPr>
        <w:keepNext/>
        <w:tabs>
          <w:tab w:val="clear" w:pos="567"/>
        </w:tabs>
        <w:spacing w:line="240" w:lineRule="auto"/>
        <w:outlineLvl w:val="0"/>
        <w:rPr>
          <w:color w:val="000000" w:themeColor="text1"/>
          <w:szCs w:val="22"/>
        </w:rPr>
      </w:pPr>
      <w:r w:rsidRPr="0008353E">
        <w:rPr>
          <w:color w:val="000000" w:themeColor="text1"/>
          <w:u w:val="single"/>
        </w:rPr>
        <w:t>Mechanizm działania</w:t>
      </w:r>
    </w:p>
    <w:p w14:paraId="6846A6E4" w14:textId="77777777" w:rsidR="00553CAF" w:rsidRPr="0008353E" w:rsidRDefault="00553CAF" w:rsidP="009A05C0">
      <w:pPr>
        <w:pStyle w:val="Paragraph"/>
        <w:keepNext/>
        <w:spacing w:after="0"/>
        <w:rPr>
          <w:color w:val="000000" w:themeColor="text1"/>
          <w:sz w:val="22"/>
        </w:rPr>
      </w:pPr>
    </w:p>
    <w:p w14:paraId="797D65D8" w14:textId="301DF241" w:rsidR="00455330" w:rsidRPr="0008353E" w:rsidRDefault="00455330" w:rsidP="009A05C0">
      <w:pPr>
        <w:pStyle w:val="Paragraph"/>
        <w:keepNext/>
        <w:spacing w:after="0"/>
        <w:rPr>
          <w:color w:val="000000" w:themeColor="text1"/>
          <w:sz w:val="22"/>
          <w:szCs w:val="22"/>
        </w:rPr>
      </w:pPr>
      <w:r w:rsidRPr="0008353E">
        <w:rPr>
          <w:color w:val="000000" w:themeColor="text1"/>
          <w:sz w:val="22"/>
        </w:rPr>
        <w:t xml:space="preserve">Tofacytynib jest silnym selektywnym inhibitorem z rodziny JAK. W testach enzymatycznych tofacytynib hamuje aktywność kinaz JAK1, JAK2, JAK3 i w mniejszym stopniu TyK2. Tofacytynib wykazuje jednak wysoki stopień </w:t>
      </w:r>
      <w:r w:rsidR="00740E63" w:rsidRPr="0008353E">
        <w:rPr>
          <w:color w:val="000000" w:themeColor="text1"/>
          <w:sz w:val="22"/>
        </w:rPr>
        <w:t>sel</w:t>
      </w:r>
      <w:r w:rsidR="00D15503" w:rsidRPr="0008353E">
        <w:rPr>
          <w:color w:val="000000" w:themeColor="text1"/>
          <w:sz w:val="22"/>
        </w:rPr>
        <w:t>e</w:t>
      </w:r>
      <w:r w:rsidR="00740E63" w:rsidRPr="0008353E">
        <w:rPr>
          <w:color w:val="000000" w:themeColor="text1"/>
          <w:sz w:val="22"/>
        </w:rPr>
        <w:t>ktywności</w:t>
      </w:r>
      <w:r w:rsidRPr="0008353E">
        <w:rPr>
          <w:color w:val="000000" w:themeColor="text1"/>
          <w:sz w:val="22"/>
        </w:rPr>
        <w:t xml:space="preserve"> wobec innych kinaz w genomie</w:t>
      </w:r>
      <w:r w:rsidR="00740E63" w:rsidRPr="0008353E">
        <w:rPr>
          <w:color w:val="000000" w:themeColor="text1"/>
          <w:sz w:val="22"/>
        </w:rPr>
        <w:t xml:space="preserve"> ludz</w:t>
      </w:r>
      <w:r w:rsidR="003527DB" w:rsidRPr="0008353E">
        <w:rPr>
          <w:color w:val="000000" w:themeColor="text1"/>
          <w:sz w:val="22"/>
        </w:rPr>
        <w:t>k</w:t>
      </w:r>
      <w:r w:rsidR="00740E63" w:rsidRPr="0008353E">
        <w:rPr>
          <w:color w:val="000000" w:themeColor="text1"/>
          <w:sz w:val="22"/>
        </w:rPr>
        <w:t>i</w:t>
      </w:r>
      <w:r w:rsidR="003527DB" w:rsidRPr="0008353E">
        <w:rPr>
          <w:color w:val="000000" w:themeColor="text1"/>
          <w:sz w:val="22"/>
        </w:rPr>
        <w:t>m</w:t>
      </w:r>
      <w:r w:rsidRPr="0008353E">
        <w:rPr>
          <w:color w:val="000000" w:themeColor="text1"/>
          <w:sz w:val="22"/>
        </w:rPr>
        <w:t xml:space="preserve">. W komórkach ludzkich tofacytynib </w:t>
      </w:r>
      <w:r w:rsidR="00891F7E" w:rsidRPr="0008353E">
        <w:rPr>
          <w:color w:val="000000" w:themeColor="text1"/>
          <w:sz w:val="22"/>
        </w:rPr>
        <w:t>preferencyjnie</w:t>
      </w:r>
      <w:r w:rsidRPr="0008353E">
        <w:rPr>
          <w:color w:val="000000" w:themeColor="text1"/>
          <w:sz w:val="22"/>
        </w:rPr>
        <w:t xml:space="preserve"> hamuje sygna</w:t>
      </w:r>
      <w:r w:rsidR="00212809" w:rsidRPr="0008353E">
        <w:rPr>
          <w:color w:val="000000" w:themeColor="text1"/>
          <w:sz w:val="22"/>
        </w:rPr>
        <w:t>lizację</w:t>
      </w:r>
      <w:r w:rsidRPr="0008353E">
        <w:rPr>
          <w:color w:val="000000" w:themeColor="text1"/>
          <w:sz w:val="22"/>
        </w:rPr>
        <w:t xml:space="preserve"> heterodimeryczn</w:t>
      </w:r>
      <w:r w:rsidR="00212809" w:rsidRPr="0008353E">
        <w:rPr>
          <w:color w:val="000000" w:themeColor="text1"/>
          <w:sz w:val="22"/>
        </w:rPr>
        <w:t>ych</w:t>
      </w:r>
      <w:r w:rsidRPr="0008353E">
        <w:rPr>
          <w:color w:val="000000" w:themeColor="text1"/>
          <w:sz w:val="22"/>
        </w:rPr>
        <w:t xml:space="preserve"> receptor</w:t>
      </w:r>
      <w:r w:rsidR="00212809" w:rsidRPr="0008353E">
        <w:rPr>
          <w:color w:val="000000" w:themeColor="text1"/>
          <w:sz w:val="22"/>
        </w:rPr>
        <w:t>ów</w:t>
      </w:r>
      <w:r w:rsidRPr="0008353E">
        <w:rPr>
          <w:color w:val="000000" w:themeColor="text1"/>
          <w:sz w:val="22"/>
        </w:rPr>
        <w:t xml:space="preserve"> cytokin, z którymi łączą się kinazy JAK3 i</w:t>
      </w:r>
      <w:r w:rsidR="00080654" w:rsidRPr="0008353E">
        <w:rPr>
          <w:color w:val="000000" w:themeColor="text1"/>
          <w:sz w:val="22"/>
        </w:rPr>
        <w:t xml:space="preserve"> (</w:t>
      </w:r>
      <w:r w:rsidRPr="0008353E">
        <w:rPr>
          <w:color w:val="000000" w:themeColor="text1"/>
          <w:sz w:val="22"/>
        </w:rPr>
        <w:t>lub</w:t>
      </w:r>
      <w:r w:rsidR="00080654" w:rsidRPr="0008353E">
        <w:rPr>
          <w:color w:val="000000" w:themeColor="text1"/>
          <w:sz w:val="22"/>
        </w:rPr>
        <w:t>)</w:t>
      </w:r>
      <w:r w:rsidRPr="0008353E">
        <w:rPr>
          <w:color w:val="000000" w:themeColor="text1"/>
          <w:sz w:val="22"/>
        </w:rPr>
        <w:t xml:space="preserve"> JAK1</w:t>
      </w:r>
      <w:r w:rsidR="00891F7E" w:rsidRPr="0008353E">
        <w:rPr>
          <w:color w:val="000000" w:themeColor="text1"/>
          <w:sz w:val="22"/>
        </w:rPr>
        <w:t>,</w:t>
      </w:r>
      <w:r w:rsidRPr="0008353E">
        <w:rPr>
          <w:color w:val="000000" w:themeColor="text1"/>
          <w:sz w:val="22"/>
        </w:rPr>
        <w:t xml:space="preserve"> charakteryzujące się selektywnością funkcjonalną </w:t>
      </w:r>
      <w:r w:rsidR="00D15503" w:rsidRPr="0008353E">
        <w:rPr>
          <w:color w:val="000000" w:themeColor="text1"/>
          <w:sz w:val="22"/>
        </w:rPr>
        <w:t>wi</w:t>
      </w:r>
      <w:r w:rsidR="00C402EB">
        <w:rPr>
          <w:color w:val="000000" w:themeColor="text1"/>
          <w:sz w:val="22"/>
        </w:rPr>
        <w:t>ę</w:t>
      </w:r>
      <w:r w:rsidR="00D15503" w:rsidRPr="0008353E">
        <w:rPr>
          <w:color w:val="000000" w:themeColor="text1"/>
          <w:sz w:val="22"/>
        </w:rPr>
        <w:t xml:space="preserve">kszą od </w:t>
      </w:r>
      <w:r w:rsidRPr="0008353E">
        <w:rPr>
          <w:color w:val="000000" w:themeColor="text1"/>
          <w:sz w:val="22"/>
          <w:szCs w:val="22"/>
        </w:rPr>
        <w:t>receptorów cytokin, które przesyłają sygnały poprzez pary kinaz JAK2. Hamowanie kinaz JAK1 i JAK3 przez tofacytynib osłabia sygna</w:t>
      </w:r>
      <w:r w:rsidR="00212809" w:rsidRPr="0008353E">
        <w:rPr>
          <w:color w:val="000000" w:themeColor="text1"/>
          <w:sz w:val="22"/>
          <w:szCs w:val="22"/>
        </w:rPr>
        <w:t>lizację</w:t>
      </w:r>
      <w:r w:rsidRPr="0008353E">
        <w:rPr>
          <w:color w:val="000000" w:themeColor="text1"/>
          <w:sz w:val="22"/>
          <w:szCs w:val="22"/>
        </w:rPr>
        <w:t xml:space="preserve"> interleukin</w:t>
      </w:r>
      <w:r w:rsidR="00212809" w:rsidRPr="0008353E">
        <w:rPr>
          <w:color w:val="000000" w:themeColor="text1"/>
          <w:sz w:val="22"/>
          <w:szCs w:val="22"/>
        </w:rPr>
        <w:t>ową</w:t>
      </w:r>
      <w:r w:rsidRPr="0008353E">
        <w:rPr>
          <w:color w:val="000000" w:themeColor="text1"/>
          <w:sz w:val="22"/>
          <w:szCs w:val="22"/>
        </w:rPr>
        <w:t xml:space="preserve"> (IL-2, IL-4, IL-6, IL-7, IL-9, IL-15, IL-21) oraz interferon</w:t>
      </w:r>
      <w:r w:rsidR="00FB4CFC" w:rsidRPr="0008353E">
        <w:rPr>
          <w:color w:val="000000" w:themeColor="text1"/>
          <w:sz w:val="22"/>
          <w:szCs w:val="22"/>
        </w:rPr>
        <w:t>ową typu I i </w:t>
      </w:r>
      <w:r w:rsidRPr="0008353E">
        <w:rPr>
          <w:color w:val="000000" w:themeColor="text1"/>
          <w:sz w:val="22"/>
          <w:szCs w:val="22"/>
        </w:rPr>
        <w:t>typu II, co skutkuje modulacją odpowiedzi immunologicznej i zapalnej.</w:t>
      </w:r>
    </w:p>
    <w:p w14:paraId="5AB91AAF" w14:textId="77777777" w:rsidR="00B26638" w:rsidRPr="0008353E" w:rsidRDefault="00B26638" w:rsidP="00491237">
      <w:pPr>
        <w:pStyle w:val="Paragraph"/>
        <w:spacing w:after="0"/>
        <w:rPr>
          <w:color w:val="000000" w:themeColor="text1"/>
          <w:sz w:val="22"/>
          <w:szCs w:val="22"/>
        </w:rPr>
      </w:pPr>
    </w:p>
    <w:p w14:paraId="0A41984C" w14:textId="77777777" w:rsidR="00B26638" w:rsidRPr="0008353E" w:rsidRDefault="00B26638" w:rsidP="00491237">
      <w:pPr>
        <w:pStyle w:val="Paragraph"/>
        <w:spacing w:after="0"/>
        <w:rPr>
          <w:color w:val="000000" w:themeColor="text1"/>
          <w:sz w:val="22"/>
          <w:szCs w:val="22"/>
        </w:rPr>
      </w:pPr>
      <w:r w:rsidRPr="0008353E">
        <w:rPr>
          <w:color w:val="000000" w:themeColor="text1"/>
          <w:sz w:val="22"/>
          <w:szCs w:val="22"/>
          <w:u w:val="single"/>
        </w:rPr>
        <w:t>Działanie farmakodynamiczne</w:t>
      </w:r>
    </w:p>
    <w:p w14:paraId="117C6498" w14:textId="77777777" w:rsidR="00553CAF" w:rsidRPr="0008353E" w:rsidRDefault="00553CAF" w:rsidP="00491237">
      <w:pPr>
        <w:spacing w:line="240" w:lineRule="auto"/>
        <w:rPr>
          <w:color w:val="000000" w:themeColor="text1"/>
          <w:szCs w:val="22"/>
        </w:rPr>
      </w:pPr>
    </w:p>
    <w:p w14:paraId="6C2BCB8C" w14:textId="77777777" w:rsidR="00072456" w:rsidRPr="0008353E" w:rsidRDefault="00072456" w:rsidP="00491237">
      <w:pPr>
        <w:spacing w:line="240" w:lineRule="auto"/>
        <w:rPr>
          <w:color w:val="000000" w:themeColor="text1"/>
        </w:rPr>
      </w:pPr>
      <w:r w:rsidRPr="0008353E">
        <w:rPr>
          <w:color w:val="000000" w:themeColor="text1"/>
          <w:szCs w:val="22"/>
        </w:rPr>
        <w:t xml:space="preserve">Leczenie pacjentów z RZS </w:t>
      </w:r>
      <w:r w:rsidR="00C75544" w:rsidRPr="0008353E">
        <w:rPr>
          <w:color w:val="000000" w:themeColor="text1"/>
        </w:rPr>
        <w:t>tofacytynibem</w:t>
      </w:r>
      <w:r w:rsidRPr="0008353E">
        <w:rPr>
          <w:color w:val="000000" w:themeColor="text1"/>
          <w:szCs w:val="22"/>
        </w:rPr>
        <w:t xml:space="preserve"> przez maksymalnie 6 miesięcy powodowało zależn</w:t>
      </w:r>
      <w:r w:rsidR="00762A97" w:rsidRPr="0008353E">
        <w:rPr>
          <w:color w:val="000000" w:themeColor="text1"/>
          <w:szCs w:val="22"/>
        </w:rPr>
        <w:t>e</w:t>
      </w:r>
      <w:r w:rsidRPr="0008353E">
        <w:rPr>
          <w:color w:val="000000" w:themeColor="text1"/>
          <w:szCs w:val="22"/>
        </w:rPr>
        <w:t xml:space="preserve"> od dawki </w:t>
      </w:r>
      <w:r w:rsidR="00762A97" w:rsidRPr="0008353E">
        <w:rPr>
          <w:color w:val="000000" w:themeColor="text1"/>
          <w:szCs w:val="22"/>
        </w:rPr>
        <w:t>zmniejszenie</w:t>
      </w:r>
      <w:r w:rsidRPr="0008353E">
        <w:rPr>
          <w:color w:val="000000" w:themeColor="text1"/>
          <w:szCs w:val="22"/>
        </w:rPr>
        <w:t xml:space="preserve"> liczby krążących komórek NK CD16/56+ (</w:t>
      </w:r>
      <w:r w:rsidR="00762A97" w:rsidRPr="0008353E">
        <w:rPr>
          <w:color w:val="000000" w:themeColor="text1"/>
          <w:szCs w:val="22"/>
        </w:rPr>
        <w:t xml:space="preserve">NK, </w:t>
      </w:r>
      <w:r w:rsidRPr="0008353E">
        <w:rPr>
          <w:color w:val="000000" w:themeColor="text1"/>
          <w:szCs w:val="22"/>
        </w:rPr>
        <w:t xml:space="preserve">ang. natural killer), przy czym szacuje się, że </w:t>
      </w:r>
      <w:r w:rsidR="00762A97" w:rsidRPr="0008353E">
        <w:rPr>
          <w:color w:val="000000" w:themeColor="text1"/>
          <w:szCs w:val="22"/>
        </w:rPr>
        <w:t>maksymalne zmniejszenie</w:t>
      </w:r>
      <w:r w:rsidRPr="0008353E">
        <w:rPr>
          <w:color w:val="000000" w:themeColor="text1"/>
          <w:szCs w:val="22"/>
        </w:rPr>
        <w:t xml:space="preserve"> wystąpił</w:t>
      </w:r>
      <w:r w:rsidR="00266637" w:rsidRPr="0008353E">
        <w:rPr>
          <w:color w:val="000000" w:themeColor="text1"/>
          <w:szCs w:val="22"/>
        </w:rPr>
        <w:t>o</w:t>
      </w:r>
      <w:r w:rsidRPr="0008353E">
        <w:rPr>
          <w:color w:val="000000" w:themeColor="text1"/>
          <w:szCs w:val="22"/>
        </w:rPr>
        <w:t xml:space="preserve"> po </w:t>
      </w:r>
      <w:r w:rsidR="00762A97" w:rsidRPr="0008353E">
        <w:rPr>
          <w:color w:val="000000" w:themeColor="text1"/>
          <w:szCs w:val="22"/>
        </w:rPr>
        <w:t xml:space="preserve">około </w:t>
      </w:r>
      <w:r w:rsidRPr="0008353E">
        <w:rPr>
          <w:color w:val="000000" w:themeColor="text1"/>
          <w:szCs w:val="22"/>
        </w:rPr>
        <w:t xml:space="preserve">8–10 tygodniach od rozpoczęcia leczenia. Zmiany na ogół </w:t>
      </w:r>
      <w:r w:rsidR="00551A99" w:rsidRPr="0008353E">
        <w:rPr>
          <w:color w:val="000000" w:themeColor="text1"/>
          <w:szCs w:val="22"/>
        </w:rPr>
        <w:t>cofały się</w:t>
      </w:r>
      <w:r w:rsidRPr="0008353E">
        <w:rPr>
          <w:color w:val="000000" w:themeColor="text1"/>
          <w:szCs w:val="22"/>
        </w:rPr>
        <w:t xml:space="preserve"> po 2–6 tygodniach od przerwania leczenia. Leczenie </w:t>
      </w:r>
      <w:r w:rsidR="00C75544" w:rsidRPr="0008353E">
        <w:rPr>
          <w:color w:val="000000" w:themeColor="text1"/>
        </w:rPr>
        <w:t>tofacytynibem</w:t>
      </w:r>
      <w:r w:rsidRPr="0008353E">
        <w:rPr>
          <w:color w:val="000000" w:themeColor="text1"/>
          <w:szCs w:val="22"/>
        </w:rPr>
        <w:t xml:space="preserve"> powodowało zależn</w:t>
      </w:r>
      <w:r w:rsidR="00762A97" w:rsidRPr="0008353E">
        <w:rPr>
          <w:color w:val="000000" w:themeColor="text1"/>
          <w:szCs w:val="22"/>
        </w:rPr>
        <w:t>e</w:t>
      </w:r>
      <w:r w:rsidRPr="0008353E">
        <w:rPr>
          <w:color w:val="000000" w:themeColor="text1"/>
          <w:szCs w:val="22"/>
        </w:rPr>
        <w:t xml:space="preserve"> od dawki </w:t>
      </w:r>
      <w:r w:rsidR="00762A97" w:rsidRPr="0008353E">
        <w:rPr>
          <w:color w:val="000000" w:themeColor="text1"/>
          <w:szCs w:val="22"/>
        </w:rPr>
        <w:t>zwiększenie</w:t>
      </w:r>
      <w:r w:rsidRPr="0008353E">
        <w:rPr>
          <w:color w:val="000000" w:themeColor="text1"/>
          <w:szCs w:val="22"/>
        </w:rPr>
        <w:t xml:space="preserve"> liczby komórek B. Zmiany w liczbie krążącyc</w:t>
      </w:r>
      <w:r w:rsidRPr="0008353E">
        <w:rPr>
          <w:color w:val="000000" w:themeColor="text1"/>
        </w:rPr>
        <w:t xml:space="preserve">h limfocytów T i subpopulacji limfocytów T (CD3+, CD4+ i CD8+) były niewielkie i </w:t>
      </w:r>
      <w:r w:rsidR="00762A97" w:rsidRPr="0008353E">
        <w:rPr>
          <w:color w:val="000000" w:themeColor="text1"/>
        </w:rPr>
        <w:t>nietrwałe</w:t>
      </w:r>
      <w:r w:rsidRPr="0008353E">
        <w:rPr>
          <w:color w:val="000000" w:themeColor="text1"/>
        </w:rPr>
        <w:t>.</w:t>
      </w:r>
    </w:p>
    <w:p w14:paraId="672C99C4" w14:textId="77777777" w:rsidR="00D710D1" w:rsidRPr="0008353E" w:rsidRDefault="00D710D1" w:rsidP="00491237">
      <w:pPr>
        <w:spacing w:line="240" w:lineRule="auto"/>
        <w:rPr>
          <w:color w:val="000000" w:themeColor="text1"/>
          <w:szCs w:val="22"/>
        </w:rPr>
      </w:pPr>
    </w:p>
    <w:p w14:paraId="3513E13A" w14:textId="77777777" w:rsidR="00566E8B" w:rsidRPr="0008353E" w:rsidRDefault="00566E8B" w:rsidP="00491237">
      <w:pPr>
        <w:spacing w:line="240" w:lineRule="auto"/>
        <w:rPr>
          <w:color w:val="000000" w:themeColor="text1"/>
          <w:szCs w:val="22"/>
        </w:rPr>
      </w:pPr>
      <w:r w:rsidRPr="0008353E">
        <w:rPr>
          <w:color w:val="000000" w:themeColor="text1"/>
        </w:rPr>
        <w:t xml:space="preserve">Po długotrwałym leczeniu (mediana czasu leczenia </w:t>
      </w:r>
      <w:r w:rsidR="00C75544" w:rsidRPr="0008353E">
        <w:rPr>
          <w:color w:val="000000" w:themeColor="text1"/>
        </w:rPr>
        <w:t>tofacytynibem</w:t>
      </w:r>
      <w:r w:rsidRPr="0008353E">
        <w:rPr>
          <w:color w:val="000000" w:themeColor="text1"/>
        </w:rPr>
        <w:t xml:space="preserve"> wynosiła około 5 lat) </w:t>
      </w:r>
      <w:r w:rsidR="00D15503" w:rsidRPr="0008353E">
        <w:rPr>
          <w:color w:val="000000" w:themeColor="text1"/>
        </w:rPr>
        <w:t xml:space="preserve">liczba </w:t>
      </w:r>
      <w:r w:rsidRPr="0008353E">
        <w:rPr>
          <w:color w:val="000000" w:themeColor="text1"/>
        </w:rPr>
        <w:t>CD4+ i CD8+ zmniejszał</w:t>
      </w:r>
      <w:r w:rsidR="00266637" w:rsidRPr="0008353E">
        <w:rPr>
          <w:color w:val="000000" w:themeColor="text1"/>
        </w:rPr>
        <w:t>a</w:t>
      </w:r>
      <w:r w:rsidRPr="0008353E">
        <w:rPr>
          <w:color w:val="000000" w:themeColor="text1"/>
        </w:rPr>
        <w:t xml:space="preserve"> się</w:t>
      </w:r>
      <w:r w:rsidR="001B7685" w:rsidRPr="0008353E">
        <w:rPr>
          <w:color w:val="000000" w:themeColor="text1"/>
        </w:rPr>
        <w:t>,</w:t>
      </w:r>
      <w:r w:rsidRPr="0008353E">
        <w:rPr>
          <w:color w:val="000000" w:themeColor="text1"/>
        </w:rPr>
        <w:t xml:space="preserve"> </w:t>
      </w:r>
      <w:r w:rsidR="001C46DC" w:rsidRPr="0008353E">
        <w:rPr>
          <w:color w:val="000000" w:themeColor="text1"/>
        </w:rPr>
        <w:t>odpowiednio</w:t>
      </w:r>
      <w:r w:rsidR="001B7685" w:rsidRPr="0008353E">
        <w:rPr>
          <w:color w:val="000000" w:themeColor="text1"/>
        </w:rPr>
        <w:t>,</w:t>
      </w:r>
      <w:r w:rsidR="001C46DC" w:rsidRPr="0008353E">
        <w:rPr>
          <w:color w:val="000000" w:themeColor="text1"/>
        </w:rPr>
        <w:t xml:space="preserve"> </w:t>
      </w:r>
      <w:r w:rsidRPr="0008353E">
        <w:rPr>
          <w:color w:val="000000" w:themeColor="text1"/>
        </w:rPr>
        <w:t>o 28% i 27%</w:t>
      </w:r>
      <w:r w:rsidR="00762A97" w:rsidRPr="0008353E">
        <w:rPr>
          <w:color w:val="000000" w:themeColor="text1"/>
        </w:rPr>
        <w:t xml:space="preserve"> (mediana)</w:t>
      </w:r>
      <w:r w:rsidR="00B54DDC" w:rsidRPr="0008353E">
        <w:rPr>
          <w:color w:val="000000" w:themeColor="text1"/>
        </w:rPr>
        <w:t xml:space="preserve">, </w:t>
      </w:r>
      <w:r w:rsidRPr="0008353E">
        <w:rPr>
          <w:color w:val="000000" w:themeColor="text1"/>
        </w:rPr>
        <w:t xml:space="preserve">w porównaniu do wartości wyjściowych. W przeciwieństwie do obserwowanego </w:t>
      </w:r>
      <w:r w:rsidR="00762A97" w:rsidRPr="0008353E">
        <w:rPr>
          <w:color w:val="000000" w:themeColor="text1"/>
        </w:rPr>
        <w:t>zmniejszenia</w:t>
      </w:r>
      <w:r w:rsidRPr="0008353E">
        <w:rPr>
          <w:color w:val="000000" w:themeColor="text1"/>
        </w:rPr>
        <w:t xml:space="preserve"> po krótkoterminowym </w:t>
      </w:r>
      <w:r w:rsidR="00B54DDC" w:rsidRPr="0008353E">
        <w:rPr>
          <w:color w:val="000000" w:themeColor="text1"/>
        </w:rPr>
        <w:t>dawkowaniu</w:t>
      </w:r>
      <w:r w:rsidR="001C46DC" w:rsidRPr="0008353E">
        <w:rPr>
          <w:color w:val="000000" w:themeColor="text1"/>
        </w:rPr>
        <w:t>,</w:t>
      </w:r>
      <w:r w:rsidRPr="0008353E">
        <w:rPr>
          <w:color w:val="000000" w:themeColor="text1"/>
        </w:rPr>
        <w:t xml:space="preserve"> liczba komórek NK CD16/56+ wzrosła o 73% </w:t>
      </w:r>
      <w:r w:rsidR="009F1846" w:rsidRPr="0008353E">
        <w:rPr>
          <w:color w:val="000000" w:themeColor="text1"/>
        </w:rPr>
        <w:t xml:space="preserve">(mediana) </w:t>
      </w:r>
      <w:r w:rsidR="001C46DC" w:rsidRPr="0008353E">
        <w:rPr>
          <w:color w:val="000000" w:themeColor="text1"/>
        </w:rPr>
        <w:t>od</w:t>
      </w:r>
      <w:r w:rsidRPr="0008353E">
        <w:rPr>
          <w:color w:val="000000" w:themeColor="text1"/>
        </w:rPr>
        <w:t xml:space="preserve"> wartości wyjściowych. Po długoterminowym stosowani</w:t>
      </w:r>
      <w:r w:rsidR="00B54DDC" w:rsidRPr="0008353E">
        <w:rPr>
          <w:color w:val="000000" w:themeColor="text1"/>
        </w:rPr>
        <w:t>u</w:t>
      </w:r>
      <w:r w:rsidRPr="0008353E">
        <w:rPr>
          <w:color w:val="000000" w:themeColor="text1"/>
        </w:rPr>
        <w:t xml:space="preserve"> </w:t>
      </w:r>
      <w:r w:rsidR="00C75544" w:rsidRPr="0008353E">
        <w:rPr>
          <w:color w:val="000000" w:themeColor="text1"/>
        </w:rPr>
        <w:t>tofacytynibu</w:t>
      </w:r>
      <w:r w:rsidRPr="0008353E">
        <w:rPr>
          <w:color w:val="000000" w:themeColor="text1"/>
        </w:rPr>
        <w:t xml:space="preserve"> liczba komórek </w:t>
      </w:r>
      <w:r w:rsidR="00B54DDC" w:rsidRPr="0008353E">
        <w:rPr>
          <w:color w:val="000000" w:themeColor="text1"/>
        </w:rPr>
        <w:t xml:space="preserve">B </w:t>
      </w:r>
      <w:r w:rsidRPr="0008353E">
        <w:rPr>
          <w:color w:val="000000" w:themeColor="text1"/>
        </w:rPr>
        <w:t xml:space="preserve">CD19+ nie uległa dalszemu </w:t>
      </w:r>
      <w:r w:rsidR="009F1846" w:rsidRPr="0008353E">
        <w:rPr>
          <w:color w:val="000000" w:themeColor="text1"/>
        </w:rPr>
        <w:t>zwiększeniu</w:t>
      </w:r>
      <w:r w:rsidRPr="0008353E">
        <w:rPr>
          <w:color w:val="000000" w:themeColor="text1"/>
        </w:rPr>
        <w:t xml:space="preserve">. Po tymczasowym przerwaniu leczenia wszystkie zmienione wartości subpopulacji limfocytów powracały do wartości wyjściowych. Nie </w:t>
      </w:r>
      <w:r w:rsidR="00152C35" w:rsidRPr="0008353E">
        <w:rPr>
          <w:color w:val="000000" w:themeColor="text1"/>
        </w:rPr>
        <w:t>s</w:t>
      </w:r>
      <w:r w:rsidRPr="0008353E">
        <w:rPr>
          <w:color w:val="000000" w:themeColor="text1"/>
        </w:rPr>
        <w:t>twierdzono związku pomiędzy występowaniem ciężkich lub oportunistycznych zakażeń albo półpaśca a licz</w:t>
      </w:r>
      <w:r w:rsidR="00152C35" w:rsidRPr="0008353E">
        <w:rPr>
          <w:color w:val="000000" w:themeColor="text1"/>
        </w:rPr>
        <w:t>bą</w:t>
      </w:r>
      <w:r w:rsidRPr="0008353E">
        <w:rPr>
          <w:color w:val="000000" w:themeColor="text1"/>
        </w:rPr>
        <w:t xml:space="preserve"> subpopulacji limfocytów (monitorowanie </w:t>
      </w:r>
      <w:r w:rsidR="00C75544" w:rsidRPr="0008353E">
        <w:rPr>
          <w:color w:val="000000" w:themeColor="text1"/>
        </w:rPr>
        <w:t xml:space="preserve">bezwzględnej </w:t>
      </w:r>
      <w:r w:rsidRPr="0008353E">
        <w:rPr>
          <w:color w:val="000000" w:themeColor="text1"/>
        </w:rPr>
        <w:t>liczby limfocytów</w:t>
      </w:r>
      <w:r w:rsidR="00446DF7" w:rsidRPr="0008353E">
        <w:rPr>
          <w:color w:val="000000" w:themeColor="text1"/>
        </w:rPr>
        <w:t>, patrz punkt 4.2</w:t>
      </w:r>
      <w:r w:rsidRPr="0008353E">
        <w:rPr>
          <w:color w:val="000000" w:themeColor="text1"/>
        </w:rPr>
        <w:t>).</w:t>
      </w:r>
    </w:p>
    <w:p w14:paraId="56B42C8F" w14:textId="77777777" w:rsidR="00B16E4D" w:rsidRPr="0008353E" w:rsidRDefault="00B16E4D" w:rsidP="00491237">
      <w:pPr>
        <w:spacing w:line="240" w:lineRule="auto"/>
        <w:rPr>
          <w:color w:val="000000" w:themeColor="text1"/>
          <w:highlight w:val="yellow"/>
        </w:rPr>
      </w:pPr>
    </w:p>
    <w:p w14:paraId="591E5685" w14:textId="77777777" w:rsidR="000077FA" w:rsidRPr="0008353E" w:rsidRDefault="000077FA" w:rsidP="00491237">
      <w:pPr>
        <w:spacing w:line="240" w:lineRule="auto"/>
        <w:rPr>
          <w:color w:val="000000" w:themeColor="text1"/>
        </w:rPr>
      </w:pPr>
      <w:r w:rsidRPr="0008353E">
        <w:rPr>
          <w:color w:val="000000" w:themeColor="text1"/>
        </w:rPr>
        <w:t xml:space="preserve">Zmiany całkowitego stężenia IgG, IgM i IgA w surowicy w ciągu 6-miesięcznego stosowania </w:t>
      </w:r>
      <w:r w:rsidR="00C75544" w:rsidRPr="0008353E">
        <w:rPr>
          <w:color w:val="000000" w:themeColor="text1"/>
        </w:rPr>
        <w:t xml:space="preserve">tofacytynibu </w:t>
      </w:r>
      <w:r w:rsidRPr="0008353E">
        <w:rPr>
          <w:color w:val="000000" w:themeColor="text1"/>
        </w:rPr>
        <w:t>u pacjentów z RZS były niewielkie, nie zależały od dawki i były podobne do zmian obserwowanych w grupie pacjentów otrzymujących placebo, co wskazuje na brak tłumienia ogólnoustrojowej odpowiedzi humoralnej.</w:t>
      </w:r>
    </w:p>
    <w:p w14:paraId="7BEA0DB8" w14:textId="77777777" w:rsidR="00AE39A4" w:rsidRPr="0008353E" w:rsidRDefault="00AE39A4" w:rsidP="00491237">
      <w:pPr>
        <w:spacing w:line="240" w:lineRule="auto"/>
        <w:rPr>
          <w:color w:val="000000" w:themeColor="text1"/>
        </w:rPr>
      </w:pPr>
    </w:p>
    <w:p w14:paraId="5D1D5124" w14:textId="77777777" w:rsidR="00072456" w:rsidRPr="0008353E" w:rsidRDefault="00072456" w:rsidP="00491237">
      <w:pPr>
        <w:spacing w:line="240" w:lineRule="auto"/>
        <w:rPr>
          <w:color w:val="000000" w:themeColor="text1"/>
        </w:rPr>
      </w:pPr>
      <w:r w:rsidRPr="0008353E">
        <w:rPr>
          <w:color w:val="000000" w:themeColor="text1"/>
        </w:rPr>
        <w:lastRenderedPageBreak/>
        <w:t xml:space="preserve">Po zastosowaniu </w:t>
      </w:r>
      <w:r w:rsidR="00C75544" w:rsidRPr="0008353E">
        <w:rPr>
          <w:color w:val="000000" w:themeColor="text1"/>
        </w:rPr>
        <w:t>tofacytynibu</w:t>
      </w:r>
      <w:r w:rsidRPr="0008353E">
        <w:rPr>
          <w:color w:val="000000" w:themeColor="text1"/>
        </w:rPr>
        <w:t xml:space="preserve"> u pacjentów z RZS obserwowano gwałtown</w:t>
      </w:r>
      <w:r w:rsidR="009F1846" w:rsidRPr="0008353E">
        <w:rPr>
          <w:color w:val="000000" w:themeColor="text1"/>
        </w:rPr>
        <w:t>e</w:t>
      </w:r>
      <w:r w:rsidRPr="0008353E">
        <w:rPr>
          <w:color w:val="000000" w:themeColor="text1"/>
        </w:rPr>
        <w:t xml:space="preserve"> </w:t>
      </w:r>
      <w:r w:rsidR="009F1846" w:rsidRPr="0008353E">
        <w:rPr>
          <w:color w:val="000000" w:themeColor="text1"/>
        </w:rPr>
        <w:t xml:space="preserve">zmniejszenie </w:t>
      </w:r>
      <w:r w:rsidRPr="0008353E">
        <w:rPr>
          <w:color w:val="000000" w:themeColor="text1"/>
        </w:rPr>
        <w:t xml:space="preserve">stężenia białka C-reaktywnego (CRP) w surowicy, który utrzymywał się przez cały okres dawkowania. </w:t>
      </w:r>
      <w:r w:rsidR="009F1846" w:rsidRPr="0008353E">
        <w:rPr>
          <w:color w:val="000000" w:themeColor="text1"/>
        </w:rPr>
        <w:t>Z</w:t>
      </w:r>
      <w:r w:rsidRPr="0008353E">
        <w:rPr>
          <w:color w:val="000000" w:themeColor="text1"/>
        </w:rPr>
        <w:t xml:space="preserve">miany stężenia CRP </w:t>
      </w:r>
      <w:r w:rsidR="009F1846" w:rsidRPr="0008353E">
        <w:rPr>
          <w:color w:val="000000" w:themeColor="text1"/>
        </w:rPr>
        <w:t xml:space="preserve">obserwowane po zastosowaniu </w:t>
      </w:r>
      <w:r w:rsidR="00C75544" w:rsidRPr="0008353E">
        <w:rPr>
          <w:color w:val="000000" w:themeColor="text1"/>
        </w:rPr>
        <w:t>tofacytynibu</w:t>
      </w:r>
      <w:r w:rsidR="009F1846" w:rsidRPr="0008353E">
        <w:rPr>
          <w:color w:val="000000" w:themeColor="text1"/>
        </w:rPr>
        <w:t xml:space="preserve"> </w:t>
      </w:r>
      <w:r w:rsidRPr="0008353E">
        <w:rPr>
          <w:color w:val="000000" w:themeColor="text1"/>
        </w:rPr>
        <w:t xml:space="preserve">nie </w:t>
      </w:r>
      <w:r w:rsidR="000B112B" w:rsidRPr="0008353E">
        <w:rPr>
          <w:color w:val="000000" w:themeColor="text1"/>
        </w:rPr>
        <w:t>ustępowały</w:t>
      </w:r>
      <w:r w:rsidRPr="0008353E">
        <w:rPr>
          <w:color w:val="000000" w:themeColor="text1"/>
        </w:rPr>
        <w:t xml:space="preserve"> całkowicie </w:t>
      </w:r>
      <w:r w:rsidR="000B112B" w:rsidRPr="0008353E">
        <w:rPr>
          <w:color w:val="000000" w:themeColor="text1"/>
        </w:rPr>
        <w:t>w ciągu</w:t>
      </w:r>
      <w:r w:rsidRPr="0008353E">
        <w:rPr>
          <w:color w:val="000000" w:themeColor="text1"/>
        </w:rPr>
        <w:t xml:space="preserve"> </w:t>
      </w:r>
      <w:r w:rsidR="009F1846" w:rsidRPr="0008353E">
        <w:rPr>
          <w:color w:val="000000" w:themeColor="text1"/>
        </w:rPr>
        <w:t>2</w:t>
      </w:r>
      <w:r w:rsidRPr="0008353E">
        <w:rPr>
          <w:color w:val="000000" w:themeColor="text1"/>
        </w:rPr>
        <w:t xml:space="preserve"> tygodni od przerwania </w:t>
      </w:r>
      <w:r w:rsidR="009F1846" w:rsidRPr="0008353E">
        <w:rPr>
          <w:color w:val="000000" w:themeColor="text1"/>
        </w:rPr>
        <w:t>leczenia</w:t>
      </w:r>
      <w:r w:rsidRPr="0008353E">
        <w:rPr>
          <w:color w:val="000000" w:themeColor="text1"/>
        </w:rPr>
        <w:t>. Sugeruje to przedłużoną aktywność farmakodynamiczną w porównaniu do biologicznego okresu półtrwania.</w:t>
      </w:r>
    </w:p>
    <w:p w14:paraId="48BEB150" w14:textId="77777777" w:rsidR="00B05ED0" w:rsidRPr="0008353E" w:rsidRDefault="00B05ED0" w:rsidP="00703661">
      <w:pPr>
        <w:tabs>
          <w:tab w:val="clear" w:pos="567"/>
        </w:tabs>
        <w:autoSpaceDE w:val="0"/>
        <w:autoSpaceDN w:val="0"/>
        <w:adjustRightInd w:val="0"/>
        <w:spacing w:line="240" w:lineRule="auto"/>
        <w:rPr>
          <w:color w:val="000000" w:themeColor="text1"/>
          <w:szCs w:val="22"/>
          <w:u w:val="single"/>
        </w:rPr>
      </w:pPr>
    </w:p>
    <w:p w14:paraId="56A51EBB" w14:textId="77777777" w:rsidR="00A838FE" w:rsidRPr="0008353E" w:rsidRDefault="00B05ED0" w:rsidP="00703661">
      <w:pPr>
        <w:tabs>
          <w:tab w:val="clear" w:pos="567"/>
        </w:tabs>
        <w:autoSpaceDE w:val="0"/>
        <w:autoSpaceDN w:val="0"/>
        <w:adjustRightInd w:val="0"/>
        <w:spacing w:line="240" w:lineRule="auto"/>
        <w:rPr>
          <w:color w:val="000000" w:themeColor="text1"/>
          <w:szCs w:val="22"/>
          <w:u w:val="single"/>
        </w:rPr>
      </w:pPr>
      <w:r w:rsidRPr="0008353E">
        <w:rPr>
          <w:color w:val="000000" w:themeColor="text1"/>
          <w:u w:val="single"/>
        </w:rPr>
        <w:t>Badania dotyczące szczepień</w:t>
      </w:r>
    </w:p>
    <w:p w14:paraId="1798CF84" w14:textId="77777777" w:rsidR="00553CAF" w:rsidRPr="0008353E" w:rsidRDefault="00553CAF" w:rsidP="005537B9">
      <w:pPr>
        <w:widowControl w:val="0"/>
        <w:spacing w:line="240" w:lineRule="auto"/>
        <w:rPr>
          <w:color w:val="000000" w:themeColor="text1"/>
        </w:rPr>
      </w:pPr>
    </w:p>
    <w:p w14:paraId="5C5DBDCA" w14:textId="77777777" w:rsidR="00B05ED0" w:rsidRPr="0008353E" w:rsidRDefault="00B05ED0" w:rsidP="005537B9">
      <w:pPr>
        <w:widowControl w:val="0"/>
        <w:spacing w:line="240" w:lineRule="auto"/>
        <w:rPr>
          <w:color w:val="000000" w:themeColor="text1"/>
          <w:szCs w:val="22"/>
        </w:rPr>
      </w:pPr>
      <w:r w:rsidRPr="0008353E">
        <w:rPr>
          <w:color w:val="000000" w:themeColor="text1"/>
        </w:rPr>
        <w:t xml:space="preserve">W kontrolowanym badaniu klinicznym pacjentów z RZS, którzy rozpoczęli przyjmowanie </w:t>
      </w:r>
      <w:r w:rsidR="00C75544" w:rsidRPr="0008353E">
        <w:rPr>
          <w:color w:val="000000" w:themeColor="text1"/>
        </w:rPr>
        <w:t>tofacytynibu</w:t>
      </w:r>
      <w:r w:rsidRPr="0008353E">
        <w:rPr>
          <w:color w:val="000000" w:themeColor="text1"/>
        </w:rPr>
        <w:t xml:space="preserve"> w dawce 10</w:t>
      </w:r>
      <w:r w:rsidR="000B112B" w:rsidRPr="0008353E">
        <w:rPr>
          <w:color w:val="000000" w:themeColor="text1"/>
        </w:rPr>
        <w:t> </w:t>
      </w:r>
      <w:r w:rsidRPr="0008353E">
        <w:rPr>
          <w:color w:val="000000" w:themeColor="text1"/>
        </w:rPr>
        <w:t>mg dwa razy na dobę lub placebo, liczba pacjentów reag</w:t>
      </w:r>
      <w:r w:rsidR="000B112B" w:rsidRPr="0008353E">
        <w:rPr>
          <w:color w:val="000000" w:themeColor="text1"/>
        </w:rPr>
        <w:t>ujących</w:t>
      </w:r>
      <w:r w:rsidRPr="0008353E">
        <w:rPr>
          <w:color w:val="000000" w:themeColor="text1"/>
        </w:rPr>
        <w:t xml:space="preserve"> na szczepienie przeciw grypie była podobna w obu grupach: </w:t>
      </w:r>
      <w:r w:rsidR="00C75544" w:rsidRPr="0008353E">
        <w:rPr>
          <w:color w:val="000000" w:themeColor="text1"/>
        </w:rPr>
        <w:t>tofacytynib</w:t>
      </w:r>
      <w:r w:rsidRPr="0008353E">
        <w:rPr>
          <w:color w:val="000000" w:themeColor="text1"/>
        </w:rPr>
        <w:t xml:space="preserve"> (57%) i placebo (62%). W przypadku szczepionki polisacharydowej przeciw pneumokokom liczba pacjentów reag</w:t>
      </w:r>
      <w:r w:rsidR="000B112B" w:rsidRPr="0008353E">
        <w:rPr>
          <w:color w:val="000000" w:themeColor="text1"/>
        </w:rPr>
        <w:t>ujących</w:t>
      </w:r>
      <w:r w:rsidRPr="0008353E">
        <w:rPr>
          <w:color w:val="000000" w:themeColor="text1"/>
        </w:rPr>
        <w:t xml:space="preserve"> na szczepienie była następująca: 32% w grupie pacjentów otrzymujących </w:t>
      </w:r>
      <w:r w:rsidR="00C75544" w:rsidRPr="0008353E">
        <w:rPr>
          <w:color w:val="000000" w:themeColor="text1"/>
        </w:rPr>
        <w:t>tofacytynib</w:t>
      </w:r>
      <w:r w:rsidRPr="0008353E">
        <w:rPr>
          <w:color w:val="000000" w:themeColor="text1"/>
        </w:rPr>
        <w:t xml:space="preserve"> w skojarzeniu z MTX</w:t>
      </w:r>
      <w:r w:rsidR="00DE30C6" w:rsidRPr="0008353E">
        <w:rPr>
          <w:color w:val="000000" w:themeColor="text1"/>
        </w:rPr>
        <w:t>,</w:t>
      </w:r>
      <w:r w:rsidRPr="0008353E">
        <w:rPr>
          <w:color w:val="000000" w:themeColor="text1"/>
        </w:rPr>
        <w:t xml:space="preserve"> 62% w grupie pacjentów otrzymujących </w:t>
      </w:r>
      <w:r w:rsidR="00C75544" w:rsidRPr="0008353E">
        <w:rPr>
          <w:color w:val="000000" w:themeColor="text1"/>
        </w:rPr>
        <w:t>tofacytynib</w:t>
      </w:r>
      <w:r w:rsidRPr="0008353E">
        <w:rPr>
          <w:color w:val="000000" w:themeColor="text1"/>
        </w:rPr>
        <w:t xml:space="preserve"> w monoterapii</w:t>
      </w:r>
      <w:r w:rsidR="00DE30C6" w:rsidRPr="0008353E">
        <w:rPr>
          <w:color w:val="000000" w:themeColor="text1"/>
        </w:rPr>
        <w:t>,</w:t>
      </w:r>
      <w:r w:rsidRPr="0008353E">
        <w:rPr>
          <w:color w:val="000000" w:themeColor="text1"/>
        </w:rPr>
        <w:t xml:space="preserve"> 62% w grupie pacjentów otrzymujących MTX w monoterapii i 77% w grupie pacjentów otrzymujących placebo. Znaczenie kliniczne tych </w:t>
      </w:r>
      <w:r w:rsidR="00CE41E8" w:rsidRPr="0008353E">
        <w:rPr>
          <w:color w:val="000000" w:themeColor="text1"/>
        </w:rPr>
        <w:t>obserwacji</w:t>
      </w:r>
      <w:r w:rsidRPr="0008353E">
        <w:rPr>
          <w:color w:val="000000" w:themeColor="text1"/>
        </w:rPr>
        <w:t xml:space="preserve"> nie jest znane, jednak podobne uzyskano w odrębnym badaniu dotyczącym szczepionki przeciw grypie oraz </w:t>
      </w:r>
      <w:r w:rsidR="00DE30C6" w:rsidRPr="0008353E">
        <w:rPr>
          <w:color w:val="000000" w:themeColor="text1"/>
        </w:rPr>
        <w:t xml:space="preserve">polisacharydowej </w:t>
      </w:r>
      <w:r w:rsidRPr="0008353E">
        <w:rPr>
          <w:color w:val="000000" w:themeColor="text1"/>
        </w:rPr>
        <w:t xml:space="preserve">szczepionki przeciw pneumokokom z udziałem pacjentów długotrwale leczonych </w:t>
      </w:r>
      <w:r w:rsidR="00C75544" w:rsidRPr="0008353E">
        <w:rPr>
          <w:color w:val="000000" w:themeColor="text1"/>
        </w:rPr>
        <w:t>tofacytynibem</w:t>
      </w:r>
      <w:r w:rsidR="00553CAF" w:rsidRPr="0008353E">
        <w:rPr>
          <w:color w:val="000000" w:themeColor="text1"/>
        </w:rPr>
        <w:t xml:space="preserve"> </w:t>
      </w:r>
      <w:r w:rsidRPr="0008353E">
        <w:rPr>
          <w:color w:val="000000" w:themeColor="text1"/>
        </w:rPr>
        <w:t>w dawce</w:t>
      </w:r>
      <w:r w:rsidR="00960E28" w:rsidRPr="0008353E">
        <w:rPr>
          <w:color w:val="000000" w:themeColor="text1"/>
        </w:rPr>
        <w:t xml:space="preserve"> </w:t>
      </w:r>
      <w:r w:rsidRPr="0008353E">
        <w:rPr>
          <w:color w:val="000000" w:themeColor="text1"/>
        </w:rPr>
        <w:t>10</w:t>
      </w:r>
      <w:r w:rsidR="00DE30C6" w:rsidRPr="0008353E">
        <w:rPr>
          <w:color w:val="000000" w:themeColor="text1"/>
        </w:rPr>
        <w:t> </w:t>
      </w:r>
      <w:r w:rsidRPr="0008353E">
        <w:rPr>
          <w:color w:val="000000" w:themeColor="text1"/>
        </w:rPr>
        <w:t>mg dwa razy na dobę.</w:t>
      </w:r>
    </w:p>
    <w:p w14:paraId="1346C920" w14:textId="77777777" w:rsidR="00B05ED0" w:rsidRPr="0008353E" w:rsidRDefault="00B05ED0" w:rsidP="00491237">
      <w:pPr>
        <w:spacing w:line="240" w:lineRule="auto"/>
        <w:rPr>
          <w:color w:val="000000" w:themeColor="text1"/>
          <w:szCs w:val="22"/>
        </w:rPr>
      </w:pPr>
    </w:p>
    <w:p w14:paraId="1D9E82D4" w14:textId="77777777" w:rsidR="00B05ED0" w:rsidRPr="0008353E" w:rsidRDefault="00B05ED0" w:rsidP="00491237">
      <w:pPr>
        <w:spacing w:line="240" w:lineRule="auto"/>
        <w:rPr>
          <w:color w:val="000000" w:themeColor="text1"/>
          <w:szCs w:val="22"/>
        </w:rPr>
      </w:pPr>
      <w:r w:rsidRPr="0008353E">
        <w:rPr>
          <w:color w:val="000000" w:themeColor="text1"/>
        </w:rPr>
        <w:t>Przeprowadzono badanie kontrolowane z udziałem pacjentów z RZS stosujących MTX w ramach leczenia podstawowego, którzy 2</w:t>
      </w:r>
      <w:r w:rsidR="00871CE2" w:rsidRPr="0008353E">
        <w:rPr>
          <w:color w:val="000000" w:themeColor="text1"/>
        </w:rPr>
        <w:t xml:space="preserve"> do </w:t>
      </w:r>
      <w:r w:rsidRPr="0008353E">
        <w:rPr>
          <w:color w:val="000000" w:themeColor="text1"/>
        </w:rPr>
        <w:t xml:space="preserve">3 tygodni przed rozpoczęciem 12-tygodniowego stosowania </w:t>
      </w:r>
      <w:r w:rsidR="00C75544" w:rsidRPr="0008353E">
        <w:rPr>
          <w:color w:val="000000" w:themeColor="text1"/>
        </w:rPr>
        <w:t>tofacytynibu</w:t>
      </w:r>
      <w:r w:rsidRPr="0008353E">
        <w:rPr>
          <w:color w:val="000000" w:themeColor="text1"/>
        </w:rPr>
        <w:t xml:space="preserve"> w dawce 5</w:t>
      </w:r>
      <w:r w:rsidR="00DE30C6" w:rsidRPr="0008353E">
        <w:rPr>
          <w:color w:val="000000" w:themeColor="text1"/>
        </w:rPr>
        <w:t> </w:t>
      </w:r>
      <w:r w:rsidRPr="0008353E">
        <w:rPr>
          <w:color w:val="000000" w:themeColor="text1"/>
        </w:rPr>
        <w:t xml:space="preserve">mg dwa razy na dobę lub placebo zostali zaszczepieni szczepionką zawierającą żywe, atenuowane </w:t>
      </w:r>
      <w:r w:rsidR="003D5FA0" w:rsidRPr="0008353E">
        <w:rPr>
          <w:color w:val="000000" w:themeColor="text1"/>
        </w:rPr>
        <w:t>herpeswirusy</w:t>
      </w:r>
      <w:r w:rsidRPr="0008353E">
        <w:rPr>
          <w:color w:val="000000" w:themeColor="text1"/>
        </w:rPr>
        <w:t xml:space="preserve">. Po 6 tygodniach odnotowano potwierdzoną odpowiedź humoralną i komórkową na szczepienie przeciw wirusowi VZV zarówno w grupie pacjentów przyjmujących </w:t>
      </w:r>
      <w:r w:rsidR="00C75544" w:rsidRPr="0008353E">
        <w:rPr>
          <w:color w:val="000000" w:themeColor="text1"/>
        </w:rPr>
        <w:t>tofacytynib</w:t>
      </w:r>
      <w:r w:rsidRPr="0008353E">
        <w:rPr>
          <w:color w:val="000000" w:themeColor="text1"/>
        </w:rPr>
        <w:t>, jak i w grupie otrzymującej placebo. Odpowiedzi były podobne do zaobserwowanych u zdrow</w:t>
      </w:r>
      <w:r w:rsidR="00DB7E8F" w:rsidRPr="0008353E">
        <w:rPr>
          <w:color w:val="000000" w:themeColor="text1"/>
        </w:rPr>
        <w:t>ych ochotników w wieku 50 lat i </w:t>
      </w:r>
      <w:r w:rsidRPr="0008353E">
        <w:rPr>
          <w:color w:val="000000" w:themeColor="text1"/>
        </w:rPr>
        <w:t>starszych. U pacjenta, który nie chorował wcześniej na ospę wietrzną i u którego nie stwierdzono przeciwciał przeciw ospie wietrznej na początku badania, po 16 dniach od szczepienia nastąpiło rozsiewanie się szczepów</w:t>
      </w:r>
      <w:r w:rsidR="00DB7E8F" w:rsidRPr="0008353E">
        <w:rPr>
          <w:color w:val="000000" w:themeColor="text1"/>
        </w:rPr>
        <w:t xml:space="preserve"> wirusa</w:t>
      </w:r>
      <w:r w:rsidRPr="0008353E">
        <w:rPr>
          <w:color w:val="000000" w:themeColor="text1"/>
        </w:rPr>
        <w:t xml:space="preserve"> ze szczepionki przeciw ospie wietrznej. Przerwano u niego stosowanie </w:t>
      </w:r>
      <w:r w:rsidR="00C75544" w:rsidRPr="0008353E">
        <w:rPr>
          <w:color w:val="000000" w:themeColor="text1"/>
        </w:rPr>
        <w:t>tofacytynibu</w:t>
      </w:r>
      <w:r w:rsidR="00C75544" w:rsidRPr="0008353E" w:rsidDel="00C75544">
        <w:rPr>
          <w:color w:val="000000" w:themeColor="text1"/>
        </w:rPr>
        <w:t xml:space="preserve"> </w:t>
      </w:r>
      <w:r w:rsidRPr="0008353E">
        <w:rPr>
          <w:color w:val="000000" w:themeColor="text1"/>
        </w:rPr>
        <w:t>i po standardow</w:t>
      </w:r>
      <w:r w:rsidR="00CE4355" w:rsidRPr="0008353E">
        <w:rPr>
          <w:color w:val="000000" w:themeColor="text1"/>
        </w:rPr>
        <w:t>y</w:t>
      </w:r>
      <w:r w:rsidR="00A72E58" w:rsidRPr="0008353E">
        <w:rPr>
          <w:color w:val="000000" w:themeColor="text1"/>
        </w:rPr>
        <w:t xml:space="preserve">ch dawkach produktu </w:t>
      </w:r>
      <w:r w:rsidRPr="0008353E">
        <w:rPr>
          <w:color w:val="000000" w:themeColor="text1"/>
        </w:rPr>
        <w:t xml:space="preserve"> przeciwwirusow</w:t>
      </w:r>
      <w:r w:rsidR="00A72E58" w:rsidRPr="0008353E">
        <w:rPr>
          <w:color w:val="000000" w:themeColor="text1"/>
        </w:rPr>
        <w:t>ego</w:t>
      </w:r>
      <w:r w:rsidRPr="0008353E">
        <w:rPr>
          <w:color w:val="000000" w:themeColor="text1"/>
        </w:rPr>
        <w:t xml:space="preserve"> </w:t>
      </w:r>
      <w:r w:rsidR="00EE06D8" w:rsidRPr="0008353E">
        <w:rPr>
          <w:color w:val="000000" w:themeColor="text1"/>
        </w:rPr>
        <w:t xml:space="preserve">pacjent </w:t>
      </w:r>
      <w:r w:rsidRPr="0008353E">
        <w:rPr>
          <w:color w:val="000000" w:themeColor="text1"/>
        </w:rPr>
        <w:t>powrócił do zdrowia. U tego samego pacjenta odnotowano później silną, chociaż opóźnioną, odpowiedź humoralną i komórkową na szczepionkę (patrz punkt 4.4).</w:t>
      </w:r>
    </w:p>
    <w:p w14:paraId="650DCD50" w14:textId="77777777" w:rsidR="00B05ED0" w:rsidRPr="0008353E" w:rsidRDefault="00B05ED0" w:rsidP="00703661">
      <w:pPr>
        <w:tabs>
          <w:tab w:val="clear" w:pos="567"/>
        </w:tabs>
        <w:autoSpaceDE w:val="0"/>
        <w:autoSpaceDN w:val="0"/>
        <w:adjustRightInd w:val="0"/>
        <w:spacing w:line="240" w:lineRule="auto"/>
        <w:rPr>
          <w:color w:val="000000" w:themeColor="text1"/>
          <w:szCs w:val="22"/>
          <w:u w:val="single"/>
        </w:rPr>
      </w:pPr>
    </w:p>
    <w:p w14:paraId="5D8A6F25" w14:textId="77777777" w:rsidR="002248AD" w:rsidRPr="0008353E" w:rsidRDefault="00AB2A61" w:rsidP="00491237">
      <w:pPr>
        <w:spacing w:line="240" w:lineRule="auto"/>
        <w:rPr>
          <w:color w:val="000000" w:themeColor="text1"/>
          <w:u w:val="single"/>
        </w:rPr>
      </w:pPr>
      <w:r w:rsidRPr="0008353E">
        <w:rPr>
          <w:color w:val="000000" w:themeColor="text1"/>
          <w:u w:val="single"/>
        </w:rPr>
        <w:t>Skuteczność kliniczna i bezpieczeństwo stosowania</w:t>
      </w:r>
    </w:p>
    <w:p w14:paraId="22D6CCAA" w14:textId="77777777" w:rsidR="007C3A1E" w:rsidRPr="0008353E" w:rsidRDefault="007C3A1E" w:rsidP="00491237">
      <w:pPr>
        <w:spacing w:line="240" w:lineRule="auto"/>
        <w:rPr>
          <w:color w:val="000000" w:themeColor="text1"/>
          <w:u w:val="single"/>
        </w:rPr>
      </w:pPr>
    </w:p>
    <w:p w14:paraId="257650A7" w14:textId="77777777" w:rsidR="007C3A1E" w:rsidRPr="0008353E" w:rsidRDefault="007C3A1E" w:rsidP="00491237">
      <w:pPr>
        <w:spacing w:line="240" w:lineRule="auto"/>
        <w:rPr>
          <w:color w:val="000000" w:themeColor="text1"/>
        </w:rPr>
      </w:pPr>
      <w:r w:rsidRPr="0008353E">
        <w:rPr>
          <w:i/>
          <w:color w:val="000000" w:themeColor="text1"/>
        </w:rPr>
        <w:t>Reumatoidalne zapalenie stawów</w:t>
      </w:r>
    </w:p>
    <w:p w14:paraId="4700E7AA" w14:textId="77777777" w:rsidR="0012680F" w:rsidRPr="0008353E" w:rsidRDefault="0012680F" w:rsidP="00491237">
      <w:pPr>
        <w:spacing w:line="240" w:lineRule="auto"/>
        <w:rPr>
          <w:color w:val="000000" w:themeColor="text1"/>
        </w:rPr>
      </w:pPr>
      <w:r w:rsidRPr="0008353E">
        <w:rPr>
          <w:color w:val="000000" w:themeColor="text1"/>
        </w:rPr>
        <w:t xml:space="preserve">Skuteczność i bezpieczeństwo stosowania </w:t>
      </w:r>
      <w:r w:rsidR="00C75544" w:rsidRPr="0008353E">
        <w:rPr>
          <w:color w:val="000000" w:themeColor="text1"/>
        </w:rPr>
        <w:t xml:space="preserve">tofacytynibu </w:t>
      </w:r>
      <w:r w:rsidR="0099423F" w:rsidRPr="0008353E">
        <w:rPr>
          <w:color w:val="000000" w:themeColor="text1"/>
        </w:rPr>
        <w:t xml:space="preserve">w postaci tabletek powlekanych </w:t>
      </w:r>
      <w:r w:rsidRPr="0008353E">
        <w:rPr>
          <w:color w:val="000000" w:themeColor="text1"/>
        </w:rPr>
        <w:t xml:space="preserve">oceniano w 6 randomizowanych, kontrolowanych, wieloośrodkowych badaniach klinicznych prowadzonych metodą podwójnie ślepej próby z udziałem pacjentów w wieku powyżej 18 lat z </w:t>
      </w:r>
      <w:r w:rsidR="00446DF7" w:rsidRPr="0008353E">
        <w:rPr>
          <w:color w:val="000000" w:themeColor="text1"/>
        </w:rPr>
        <w:t xml:space="preserve">aktywnym </w:t>
      </w:r>
      <w:r w:rsidRPr="0008353E">
        <w:rPr>
          <w:color w:val="000000" w:themeColor="text1"/>
        </w:rPr>
        <w:t>RZS rozpoznanym na podstawie kryteriów American College of Rheumatology (ACR).</w:t>
      </w:r>
      <w:r w:rsidRPr="0008353E">
        <w:rPr>
          <w:i/>
          <w:color w:val="000000" w:themeColor="text1"/>
        </w:rPr>
        <w:t xml:space="preserve"> </w:t>
      </w:r>
      <w:r w:rsidR="00446DF7" w:rsidRPr="0008353E">
        <w:rPr>
          <w:color w:val="000000" w:themeColor="text1"/>
        </w:rPr>
        <w:t xml:space="preserve">W </w:t>
      </w:r>
      <w:r w:rsidR="00A56D85" w:rsidRPr="0008353E">
        <w:rPr>
          <w:color w:val="000000" w:themeColor="text1"/>
        </w:rPr>
        <w:t>t</w:t>
      </w:r>
      <w:r w:rsidR="00446DF7" w:rsidRPr="0008353E">
        <w:rPr>
          <w:color w:val="000000" w:themeColor="text1"/>
        </w:rPr>
        <w:t xml:space="preserve">abeli </w:t>
      </w:r>
      <w:r w:rsidR="0099423F" w:rsidRPr="0008353E">
        <w:rPr>
          <w:color w:val="000000" w:themeColor="text1"/>
        </w:rPr>
        <w:t>9</w:t>
      </w:r>
      <w:r w:rsidR="00C75544" w:rsidRPr="0008353E">
        <w:rPr>
          <w:color w:val="000000" w:themeColor="text1"/>
        </w:rPr>
        <w:t xml:space="preserve"> </w:t>
      </w:r>
      <w:r w:rsidR="00446DF7" w:rsidRPr="0008353E">
        <w:rPr>
          <w:color w:val="000000" w:themeColor="text1"/>
        </w:rPr>
        <w:t xml:space="preserve">podano </w:t>
      </w:r>
      <w:r w:rsidRPr="0008353E">
        <w:rPr>
          <w:color w:val="000000" w:themeColor="text1"/>
        </w:rPr>
        <w:t>informacje dotyczące istotnych aspektów schematu badania oraz charakterystyki populacji.</w:t>
      </w:r>
    </w:p>
    <w:p w14:paraId="08C44C2A" w14:textId="77777777" w:rsidR="003527DB" w:rsidRPr="0008353E" w:rsidRDefault="003527DB" w:rsidP="00491237">
      <w:pPr>
        <w:spacing w:line="240" w:lineRule="auto"/>
        <w:rPr>
          <w:color w:val="000000" w:themeColor="text1"/>
        </w:rPr>
      </w:pPr>
    </w:p>
    <w:p w14:paraId="6DAA8DD8" w14:textId="77777777" w:rsidR="00510FE4" w:rsidRPr="0008353E" w:rsidRDefault="00CA2DF1" w:rsidP="00446882">
      <w:pPr>
        <w:keepNext/>
        <w:keepLines/>
        <w:spacing w:line="240" w:lineRule="auto"/>
        <w:ind w:left="993" w:hanging="993"/>
        <w:rPr>
          <w:b/>
          <w:bCs/>
          <w:color w:val="000000" w:themeColor="text1"/>
          <w:szCs w:val="22"/>
        </w:rPr>
      </w:pPr>
      <w:r w:rsidRPr="0008353E">
        <w:rPr>
          <w:b/>
          <w:color w:val="000000" w:themeColor="text1"/>
        </w:rPr>
        <w:t xml:space="preserve">Tabela </w:t>
      </w:r>
      <w:r w:rsidR="0099423F" w:rsidRPr="0008353E">
        <w:rPr>
          <w:b/>
          <w:color w:val="000000" w:themeColor="text1"/>
        </w:rPr>
        <w:t>9</w:t>
      </w:r>
      <w:r w:rsidRPr="0008353E">
        <w:rPr>
          <w:b/>
          <w:color w:val="000000" w:themeColor="text1"/>
        </w:rPr>
        <w:t>:</w:t>
      </w:r>
      <w:r w:rsidR="00A40183" w:rsidRPr="0008353E">
        <w:rPr>
          <w:b/>
          <w:color w:val="000000" w:themeColor="text1"/>
        </w:rPr>
        <w:t xml:space="preserve"> </w:t>
      </w:r>
      <w:r w:rsidRPr="0008353E">
        <w:rPr>
          <w:b/>
          <w:color w:val="000000" w:themeColor="text1"/>
        </w:rPr>
        <w:t>Badania kliniczne III fazy tofacytynibu w dawkach 5</w:t>
      </w:r>
      <w:r w:rsidR="004929DF" w:rsidRPr="0008353E">
        <w:rPr>
          <w:b/>
          <w:color w:val="000000" w:themeColor="text1"/>
        </w:rPr>
        <w:t> mg</w:t>
      </w:r>
      <w:r w:rsidRPr="0008353E">
        <w:rPr>
          <w:b/>
          <w:color w:val="000000" w:themeColor="text1"/>
        </w:rPr>
        <w:t xml:space="preserve"> i 10</w:t>
      </w:r>
      <w:r w:rsidR="009C4934" w:rsidRPr="0008353E">
        <w:rPr>
          <w:b/>
          <w:color w:val="000000" w:themeColor="text1"/>
        </w:rPr>
        <w:t> </w:t>
      </w:r>
      <w:r w:rsidRPr="0008353E">
        <w:rPr>
          <w:b/>
          <w:color w:val="000000" w:themeColor="text1"/>
        </w:rPr>
        <w:t>mg dwa razy na dobę u</w:t>
      </w:r>
      <w:r w:rsidR="0047274D" w:rsidRPr="0008353E">
        <w:rPr>
          <w:b/>
          <w:color w:val="000000" w:themeColor="text1"/>
        </w:rPr>
        <w:t> </w:t>
      </w:r>
      <w:r w:rsidRPr="0008353E">
        <w:rPr>
          <w:b/>
          <w:color w:val="000000" w:themeColor="text1"/>
        </w:rPr>
        <w:t>pacjentów z RZS</w:t>
      </w:r>
    </w:p>
    <w:tbl>
      <w:tblPr>
        <w:tblW w:w="5674" w:type="pct"/>
        <w:tblInd w:w="-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12"/>
        <w:gridCol w:w="1271"/>
        <w:gridCol w:w="1127"/>
        <w:gridCol w:w="1275"/>
        <w:gridCol w:w="1127"/>
        <w:gridCol w:w="1127"/>
        <w:gridCol w:w="1263"/>
        <w:gridCol w:w="1683"/>
      </w:tblGrid>
      <w:tr w:rsidR="009A05C0" w:rsidRPr="0008353E" w14:paraId="12FE16AB" w14:textId="77777777" w:rsidTr="009A05C0">
        <w:trPr>
          <w:cantSplit/>
          <w:tblHeader/>
        </w:trPr>
        <w:tc>
          <w:tcPr>
            <w:tcW w:w="686" w:type="pct"/>
            <w:tcMar>
              <w:top w:w="0" w:type="dxa"/>
              <w:left w:w="43" w:type="dxa"/>
              <w:bottom w:w="0" w:type="dxa"/>
              <w:right w:w="43" w:type="dxa"/>
            </w:tcMar>
          </w:tcPr>
          <w:p w14:paraId="43108637" w14:textId="77777777" w:rsidR="00F359C5" w:rsidRPr="000814A7" w:rsidRDefault="00F359C5" w:rsidP="00446882">
            <w:pPr>
              <w:pStyle w:val="TableTextColHead0"/>
              <w:keepNext/>
              <w:keepLines/>
              <w:rPr>
                <w:rFonts w:ascii="Times New Roman" w:hAnsi="Times New Roman"/>
                <w:color w:val="000000" w:themeColor="text1"/>
              </w:rPr>
            </w:pPr>
            <w:r w:rsidRPr="000814A7">
              <w:rPr>
                <w:rFonts w:ascii="Times New Roman" w:hAnsi="Times New Roman"/>
                <w:color w:val="000000" w:themeColor="text1"/>
              </w:rPr>
              <w:t>Badania</w:t>
            </w:r>
          </w:p>
        </w:tc>
        <w:tc>
          <w:tcPr>
            <w:tcW w:w="618" w:type="pct"/>
            <w:tcMar>
              <w:top w:w="0" w:type="dxa"/>
              <w:left w:w="43" w:type="dxa"/>
              <w:bottom w:w="0" w:type="dxa"/>
              <w:right w:w="43" w:type="dxa"/>
            </w:tcMar>
          </w:tcPr>
          <w:p w14:paraId="6BF9B170" w14:textId="77777777" w:rsidR="00F359C5" w:rsidRPr="000814A7" w:rsidRDefault="00F359C5" w:rsidP="00446882">
            <w:pPr>
              <w:pStyle w:val="TableTextColHead0"/>
              <w:keepNext/>
              <w:keepLines/>
              <w:rPr>
                <w:rFonts w:ascii="Times New Roman" w:hAnsi="Times New Roman"/>
                <w:color w:val="000000" w:themeColor="text1"/>
              </w:rPr>
            </w:pPr>
            <w:r w:rsidRPr="000814A7">
              <w:rPr>
                <w:rFonts w:ascii="Times New Roman" w:hAnsi="Times New Roman"/>
                <w:color w:val="000000" w:themeColor="text1"/>
              </w:rPr>
              <w:t>Badanie I</w:t>
            </w:r>
          </w:p>
          <w:p w14:paraId="6518FE23" w14:textId="77777777" w:rsidR="00F359C5" w:rsidRPr="000814A7" w:rsidRDefault="00F359C5" w:rsidP="00446882">
            <w:pPr>
              <w:pStyle w:val="TableTextColHead0"/>
              <w:keepNext/>
              <w:keepLines/>
              <w:rPr>
                <w:rFonts w:ascii="Times New Roman" w:hAnsi="Times New Roman"/>
                <w:color w:val="000000" w:themeColor="text1"/>
              </w:rPr>
            </w:pPr>
            <w:r w:rsidRPr="000814A7">
              <w:rPr>
                <w:rFonts w:ascii="Times New Roman" w:hAnsi="Times New Roman"/>
                <w:color w:val="000000" w:themeColor="text1"/>
              </w:rPr>
              <w:t>(ORAL Solo)</w:t>
            </w:r>
          </w:p>
        </w:tc>
        <w:tc>
          <w:tcPr>
            <w:tcW w:w="548" w:type="pct"/>
            <w:tcMar>
              <w:top w:w="0" w:type="dxa"/>
              <w:left w:w="43" w:type="dxa"/>
              <w:bottom w:w="0" w:type="dxa"/>
              <w:right w:w="43" w:type="dxa"/>
            </w:tcMar>
          </w:tcPr>
          <w:p w14:paraId="0ADA66A6" w14:textId="77777777" w:rsidR="00F359C5" w:rsidRPr="000814A7" w:rsidRDefault="00F359C5" w:rsidP="00446882">
            <w:pPr>
              <w:pStyle w:val="TableTextColHead0"/>
              <w:keepNext/>
              <w:keepLines/>
              <w:rPr>
                <w:rFonts w:ascii="Times New Roman" w:eastAsia="Calibri" w:hAnsi="Times New Roman"/>
                <w:color w:val="000000" w:themeColor="text1"/>
              </w:rPr>
            </w:pPr>
            <w:r w:rsidRPr="000814A7">
              <w:rPr>
                <w:rFonts w:ascii="Times New Roman" w:hAnsi="Times New Roman"/>
                <w:color w:val="000000" w:themeColor="text1"/>
              </w:rPr>
              <w:t xml:space="preserve">Badanie II </w:t>
            </w:r>
          </w:p>
          <w:p w14:paraId="77A0B14A" w14:textId="77777777" w:rsidR="00F359C5" w:rsidRPr="000814A7" w:rsidRDefault="00F359C5" w:rsidP="00446882">
            <w:pPr>
              <w:pStyle w:val="TableTextColHead0"/>
              <w:keepNext/>
              <w:keepLines/>
              <w:rPr>
                <w:rFonts w:ascii="Times New Roman" w:hAnsi="Times New Roman"/>
                <w:color w:val="000000" w:themeColor="text1"/>
              </w:rPr>
            </w:pPr>
            <w:r w:rsidRPr="000814A7">
              <w:rPr>
                <w:rFonts w:ascii="Times New Roman" w:hAnsi="Times New Roman"/>
                <w:color w:val="000000" w:themeColor="text1"/>
              </w:rPr>
              <w:t>(ORAL Sync)</w:t>
            </w:r>
          </w:p>
        </w:tc>
        <w:tc>
          <w:tcPr>
            <w:tcW w:w="620" w:type="pct"/>
            <w:tcMar>
              <w:top w:w="0" w:type="dxa"/>
              <w:left w:w="43" w:type="dxa"/>
              <w:bottom w:w="0" w:type="dxa"/>
              <w:right w:w="43" w:type="dxa"/>
            </w:tcMar>
          </w:tcPr>
          <w:p w14:paraId="6ABE4C8E" w14:textId="77777777" w:rsidR="00F359C5" w:rsidRPr="000814A7" w:rsidRDefault="00F359C5" w:rsidP="00446882">
            <w:pPr>
              <w:pStyle w:val="TableTextColHead0"/>
              <w:keepNext/>
              <w:keepLines/>
              <w:rPr>
                <w:rFonts w:ascii="Times New Roman" w:eastAsia="Calibri" w:hAnsi="Times New Roman"/>
                <w:color w:val="000000" w:themeColor="text1"/>
              </w:rPr>
            </w:pPr>
            <w:r w:rsidRPr="000814A7">
              <w:rPr>
                <w:rFonts w:ascii="Times New Roman" w:hAnsi="Times New Roman"/>
                <w:color w:val="000000" w:themeColor="text1"/>
              </w:rPr>
              <w:t>Badanie III</w:t>
            </w:r>
          </w:p>
          <w:p w14:paraId="218BDA59" w14:textId="77777777" w:rsidR="00F359C5" w:rsidRPr="000814A7" w:rsidRDefault="00F359C5" w:rsidP="00446882">
            <w:pPr>
              <w:pStyle w:val="TableTextColHead0"/>
              <w:keepNext/>
              <w:keepLines/>
              <w:rPr>
                <w:rFonts w:ascii="Times New Roman" w:hAnsi="Times New Roman"/>
                <w:color w:val="000000" w:themeColor="text1"/>
              </w:rPr>
            </w:pPr>
            <w:r w:rsidRPr="000814A7">
              <w:rPr>
                <w:rFonts w:ascii="Times New Roman" w:hAnsi="Times New Roman"/>
                <w:color w:val="000000" w:themeColor="text1"/>
              </w:rPr>
              <w:t>(ORAL Standard)</w:t>
            </w:r>
          </w:p>
        </w:tc>
        <w:tc>
          <w:tcPr>
            <w:tcW w:w="547" w:type="pct"/>
            <w:tcMar>
              <w:top w:w="0" w:type="dxa"/>
              <w:left w:w="43" w:type="dxa"/>
              <w:bottom w:w="0" w:type="dxa"/>
              <w:right w:w="43" w:type="dxa"/>
            </w:tcMar>
          </w:tcPr>
          <w:p w14:paraId="0D445E5A" w14:textId="77777777" w:rsidR="00F359C5" w:rsidRPr="000814A7" w:rsidRDefault="00F359C5" w:rsidP="00446882">
            <w:pPr>
              <w:pStyle w:val="TableTextColHead0"/>
              <w:keepNext/>
              <w:keepLines/>
              <w:rPr>
                <w:rFonts w:ascii="Times New Roman" w:eastAsia="Calibri" w:hAnsi="Times New Roman"/>
                <w:color w:val="000000" w:themeColor="text1"/>
              </w:rPr>
            </w:pPr>
            <w:r w:rsidRPr="000814A7">
              <w:rPr>
                <w:rFonts w:ascii="Times New Roman" w:hAnsi="Times New Roman"/>
                <w:color w:val="000000" w:themeColor="text1"/>
              </w:rPr>
              <w:t>Badanie IV</w:t>
            </w:r>
          </w:p>
          <w:p w14:paraId="12E46A41" w14:textId="77777777" w:rsidR="00F359C5" w:rsidRPr="000814A7" w:rsidRDefault="00F359C5" w:rsidP="00446882">
            <w:pPr>
              <w:pStyle w:val="TableTextColHead0"/>
              <w:keepNext/>
              <w:keepLines/>
              <w:rPr>
                <w:rFonts w:ascii="Times New Roman" w:hAnsi="Times New Roman"/>
                <w:color w:val="000000" w:themeColor="text1"/>
              </w:rPr>
            </w:pPr>
            <w:r w:rsidRPr="000814A7">
              <w:rPr>
                <w:rFonts w:ascii="Times New Roman" w:hAnsi="Times New Roman"/>
                <w:color w:val="000000" w:themeColor="text1"/>
              </w:rPr>
              <w:t>(ORAL Scan)</w:t>
            </w:r>
          </w:p>
        </w:tc>
        <w:tc>
          <w:tcPr>
            <w:tcW w:w="548" w:type="pct"/>
            <w:tcMar>
              <w:top w:w="0" w:type="dxa"/>
              <w:left w:w="43" w:type="dxa"/>
              <w:bottom w:w="0" w:type="dxa"/>
              <w:right w:w="43" w:type="dxa"/>
            </w:tcMar>
          </w:tcPr>
          <w:p w14:paraId="5FCD04FF" w14:textId="77777777" w:rsidR="00F359C5" w:rsidRPr="000814A7" w:rsidRDefault="00F359C5" w:rsidP="00446882">
            <w:pPr>
              <w:pStyle w:val="TableTextColHead0"/>
              <w:keepNext/>
              <w:keepLines/>
              <w:rPr>
                <w:rFonts w:ascii="Times New Roman" w:hAnsi="Times New Roman"/>
                <w:color w:val="000000" w:themeColor="text1"/>
              </w:rPr>
            </w:pPr>
            <w:r w:rsidRPr="000814A7">
              <w:rPr>
                <w:rFonts w:ascii="Times New Roman" w:hAnsi="Times New Roman"/>
                <w:color w:val="000000" w:themeColor="text1"/>
              </w:rPr>
              <w:t>Badanie V (ORAL Step)</w:t>
            </w:r>
          </w:p>
        </w:tc>
        <w:tc>
          <w:tcPr>
            <w:tcW w:w="614" w:type="pct"/>
            <w:tcMar>
              <w:top w:w="0" w:type="dxa"/>
              <w:left w:w="43" w:type="dxa"/>
              <w:bottom w:w="0" w:type="dxa"/>
              <w:right w:w="43" w:type="dxa"/>
            </w:tcMar>
          </w:tcPr>
          <w:p w14:paraId="57458C1E" w14:textId="77777777" w:rsidR="00F359C5" w:rsidRPr="000814A7" w:rsidRDefault="00F359C5" w:rsidP="00446882">
            <w:pPr>
              <w:pStyle w:val="TableTextColHead0"/>
              <w:keepNext/>
              <w:keepLines/>
              <w:rPr>
                <w:rFonts w:ascii="Times New Roman" w:hAnsi="Times New Roman"/>
                <w:color w:val="000000" w:themeColor="text1"/>
              </w:rPr>
            </w:pPr>
            <w:r w:rsidRPr="000814A7">
              <w:rPr>
                <w:rFonts w:ascii="Times New Roman" w:hAnsi="Times New Roman"/>
                <w:color w:val="000000" w:themeColor="text1"/>
              </w:rPr>
              <w:t xml:space="preserve">Badanie VI (ORAL </w:t>
            </w:r>
          </w:p>
          <w:p w14:paraId="221D40CE" w14:textId="77777777" w:rsidR="00F359C5" w:rsidRPr="000814A7" w:rsidRDefault="00F359C5" w:rsidP="00446882">
            <w:pPr>
              <w:pStyle w:val="TableTextColHead0"/>
              <w:keepNext/>
              <w:keepLines/>
              <w:rPr>
                <w:rFonts w:ascii="Times New Roman" w:hAnsi="Times New Roman"/>
                <w:color w:val="000000" w:themeColor="text1"/>
              </w:rPr>
            </w:pPr>
            <w:r w:rsidRPr="000814A7">
              <w:rPr>
                <w:rFonts w:ascii="Times New Roman" w:hAnsi="Times New Roman"/>
                <w:color w:val="000000" w:themeColor="text1"/>
              </w:rPr>
              <w:t>Start)</w:t>
            </w:r>
          </w:p>
        </w:tc>
        <w:tc>
          <w:tcPr>
            <w:tcW w:w="818" w:type="pct"/>
          </w:tcPr>
          <w:p w14:paraId="574BD382" w14:textId="77777777" w:rsidR="00F359C5" w:rsidRPr="000814A7" w:rsidRDefault="00F359C5" w:rsidP="00446882">
            <w:pPr>
              <w:pStyle w:val="TableTextColHead0"/>
              <w:keepNext/>
              <w:keepLines/>
              <w:rPr>
                <w:rFonts w:ascii="Times New Roman" w:hAnsi="Times New Roman"/>
                <w:color w:val="000000" w:themeColor="text1"/>
              </w:rPr>
            </w:pPr>
            <w:r w:rsidRPr="000814A7">
              <w:rPr>
                <w:rFonts w:ascii="Times New Roman" w:hAnsi="Times New Roman"/>
                <w:color w:val="000000" w:themeColor="text1"/>
              </w:rPr>
              <w:t>Badanie VII (ORAL Strategy)</w:t>
            </w:r>
          </w:p>
        </w:tc>
      </w:tr>
      <w:tr w:rsidR="009A05C0" w:rsidRPr="0008353E" w14:paraId="28D13A6D" w14:textId="77777777" w:rsidTr="009A05C0">
        <w:trPr>
          <w:cantSplit/>
        </w:trPr>
        <w:tc>
          <w:tcPr>
            <w:tcW w:w="686" w:type="pct"/>
            <w:tcMar>
              <w:top w:w="0" w:type="dxa"/>
              <w:left w:w="43" w:type="dxa"/>
              <w:bottom w:w="0" w:type="dxa"/>
              <w:right w:w="43" w:type="dxa"/>
            </w:tcMar>
          </w:tcPr>
          <w:p w14:paraId="38B85BF0" w14:textId="77777777" w:rsidR="00F359C5" w:rsidRPr="000814A7" w:rsidRDefault="00F359C5" w:rsidP="00446882">
            <w:pPr>
              <w:pStyle w:val="TableText"/>
              <w:keepNext/>
              <w:keepLines/>
              <w:rPr>
                <w:color w:val="000000" w:themeColor="text1"/>
              </w:rPr>
            </w:pPr>
            <w:r w:rsidRPr="000814A7">
              <w:rPr>
                <w:color w:val="000000" w:themeColor="text1"/>
              </w:rPr>
              <w:t>Populacja</w:t>
            </w:r>
          </w:p>
        </w:tc>
        <w:tc>
          <w:tcPr>
            <w:tcW w:w="618" w:type="pct"/>
            <w:tcMar>
              <w:top w:w="0" w:type="dxa"/>
              <w:left w:w="43" w:type="dxa"/>
              <w:bottom w:w="0" w:type="dxa"/>
              <w:right w:w="43" w:type="dxa"/>
            </w:tcMar>
          </w:tcPr>
          <w:p w14:paraId="13ABDA69" w14:textId="77777777" w:rsidR="00F359C5" w:rsidRPr="000814A7" w:rsidRDefault="00F359C5" w:rsidP="00446882">
            <w:pPr>
              <w:pStyle w:val="TableText"/>
              <w:keepNext/>
              <w:keepLines/>
              <w:rPr>
                <w:color w:val="000000" w:themeColor="text1"/>
              </w:rPr>
            </w:pPr>
            <w:r w:rsidRPr="000814A7">
              <w:rPr>
                <w:color w:val="000000" w:themeColor="text1"/>
              </w:rPr>
              <w:t>DMARD-IR</w:t>
            </w:r>
          </w:p>
        </w:tc>
        <w:tc>
          <w:tcPr>
            <w:tcW w:w="548" w:type="pct"/>
            <w:tcMar>
              <w:top w:w="0" w:type="dxa"/>
              <w:left w:w="43" w:type="dxa"/>
              <w:bottom w:w="0" w:type="dxa"/>
              <w:right w:w="43" w:type="dxa"/>
            </w:tcMar>
          </w:tcPr>
          <w:p w14:paraId="42E6A7EA" w14:textId="77777777" w:rsidR="00F359C5" w:rsidRPr="000814A7" w:rsidRDefault="00F359C5" w:rsidP="00446882">
            <w:pPr>
              <w:pStyle w:val="TableText"/>
              <w:keepNext/>
              <w:keepLines/>
              <w:rPr>
                <w:color w:val="000000" w:themeColor="text1"/>
              </w:rPr>
            </w:pPr>
            <w:r w:rsidRPr="000814A7">
              <w:rPr>
                <w:color w:val="000000" w:themeColor="text1"/>
              </w:rPr>
              <w:t>DMARD-IR</w:t>
            </w:r>
          </w:p>
        </w:tc>
        <w:tc>
          <w:tcPr>
            <w:tcW w:w="620" w:type="pct"/>
            <w:tcMar>
              <w:top w:w="0" w:type="dxa"/>
              <w:left w:w="43" w:type="dxa"/>
              <w:bottom w:w="0" w:type="dxa"/>
              <w:right w:w="43" w:type="dxa"/>
            </w:tcMar>
          </w:tcPr>
          <w:p w14:paraId="25C49792" w14:textId="77777777" w:rsidR="00F359C5" w:rsidRPr="000814A7" w:rsidRDefault="00F359C5" w:rsidP="00446882">
            <w:pPr>
              <w:pStyle w:val="TableText"/>
              <w:keepNext/>
              <w:keepLines/>
              <w:rPr>
                <w:color w:val="000000" w:themeColor="text1"/>
              </w:rPr>
            </w:pPr>
            <w:r w:rsidRPr="000814A7">
              <w:rPr>
                <w:color w:val="000000" w:themeColor="text1"/>
              </w:rPr>
              <w:t>MTX-IR</w:t>
            </w:r>
          </w:p>
        </w:tc>
        <w:tc>
          <w:tcPr>
            <w:tcW w:w="547" w:type="pct"/>
            <w:tcMar>
              <w:top w:w="0" w:type="dxa"/>
              <w:left w:w="43" w:type="dxa"/>
              <w:bottom w:w="0" w:type="dxa"/>
              <w:right w:w="43" w:type="dxa"/>
            </w:tcMar>
          </w:tcPr>
          <w:p w14:paraId="01F79489" w14:textId="77777777" w:rsidR="00F359C5" w:rsidRPr="000814A7" w:rsidRDefault="00F359C5" w:rsidP="00446882">
            <w:pPr>
              <w:pStyle w:val="TableText"/>
              <w:keepNext/>
              <w:keepLines/>
              <w:rPr>
                <w:color w:val="000000" w:themeColor="text1"/>
              </w:rPr>
            </w:pPr>
            <w:r w:rsidRPr="000814A7">
              <w:rPr>
                <w:color w:val="000000" w:themeColor="text1"/>
              </w:rPr>
              <w:t>MTX-IR</w:t>
            </w:r>
          </w:p>
        </w:tc>
        <w:tc>
          <w:tcPr>
            <w:tcW w:w="548" w:type="pct"/>
            <w:tcMar>
              <w:top w:w="0" w:type="dxa"/>
              <w:left w:w="43" w:type="dxa"/>
              <w:bottom w:w="0" w:type="dxa"/>
              <w:right w:w="43" w:type="dxa"/>
            </w:tcMar>
          </w:tcPr>
          <w:p w14:paraId="1209ECBE" w14:textId="77777777" w:rsidR="00F359C5" w:rsidRPr="000814A7" w:rsidRDefault="00F359C5" w:rsidP="00446882">
            <w:pPr>
              <w:pStyle w:val="TableText"/>
              <w:keepNext/>
              <w:keepLines/>
              <w:rPr>
                <w:color w:val="000000" w:themeColor="text1"/>
              </w:rPr>
            </w:pPr>
            <w:r w:rsidRPr="000814A7">
              <w:rPr>
                <w:color w:val="000000" w:themeColor="text1"/>
              </w:rPr>
              <w:t>TNFi-IR</w:t>
            </w:r>
          </w:p>
        </w:tc>
        <w:tc>
          <w:tcPr>
            <w:tcW w:w="614" w:type="pct"/>
            <w:tcMar>
              <w:top w:w="0" w:type="dxa"/>
              <w:left w:w="43" w:type="dxa"/>
              <w:bottom w:w="0" w:type="dxa"/>
              <w:right w:w="43" w:type="dxa"/>
            </w:tcMar>
          </w:tcPr>
          <w:p w14:paraId="21CBE582" w14:textId="77777777" w:rsidR="00F359C5" w:rsidRPr="000814A7" w:rsidRDefault="00F359C5" w:rsidP="00446882">
            <w:pPr>
              <w:pStyle w:val="TableText"/>
              <w:keepNext/>
              <w:keepLines/>
              <w:rPr>
                <w:color w:val="000000" w:themeColor="text1"/>
              </w:rPr>
            </w:pPr>
            <w:r w:rsidRPr="000814A7">
              <w:rPr>
                <w:color w:val="000000" w:themeColor="text1"/>
              </w:rPr>
              <w:t>Pacjenci nieleczeni wcześniej MTX</w:t>
            </w:r>
            <w:r w:rsidRPr="000814A7">
              <w:rPr>
                <w:color w:val="000000" w:themeColor="text1"/>
                <w:vertAlign w:val="superscript"/>
              </w:rPr>
              <w:t>a</w:t>
            </w:r>
          </w:p>
        </w:tc>
        <w:tc>
          <w:tcPr>
            <w:tcW w:w="818" w:type="pct"/>
          </w:tcPr>
          <w:p w14:paraId="2630645A" w14:textId="77777777" w:rsidR="00F359C5" w:rsidRPr="000814A7" w:rsidRDefault="00F359C5" w:rsidP="00446882">
            <w:pPr>
              <w:pStyle w:val="TableText"/>
              <w:keepNext/>
              <w:keepLines/>
              <w:rPr>
                <w:color w:val="000000" w:themeColor="text1"/>
              </w:rPr>
            </w:pPr>
            <w:r w:rsidRPr="000814A7">
              <w:rPr>
                <w:color w:val="000000" w:themeColor="text1"/>
              </w:rPr>
              <w:t>MTX-IR</w:t>
            </w:r>
          </w:p>
          <w:p w14:paraId="2986860C" w14:textId="77777777" w:rsidR="00F359C5" w:rsidRPr="000814A7" w:rsidRDefault="00F359C5" w:rsidP="00446882">
            <w:pPr>
              <w:keepNext/>
              <w:keepLines/>
              <w:jc w:val="center"/>
              <w:rPr>
                <w:color w:val="000000" w:themeColor="text1"/>
                <w:sz w:val="20"/>
              </w:rPr>
            </w:pPr>
          </w:p>
        </w:tc>
      </w:tr>
      <w:tr w:rsidR="009A05C0" w:rsidRPr="0008353E" w14:paraId="517DB631" w14:textId="77777777" w:rsidTr="009A05C0">
        <w:trPr>
          <w:cantSplit/>
        </w:trPr>
        <w:tc>
          <w:tcPr>
            <w:tcW w:w="686" w:type="pct"/>
            <w:tcMar>
              <w:top w:w="0" w:type="dxa"/>
              <w:left w:w="43" w:type="dxa"/>
              <w:bottom w:w="0" w:type="dxa"/>
              <w:right w:w="43" w:type="dxa"/>
            </w:tcMar>
          </w:tcPr>
          <w:p w14:paraId="7DBB26AF" w14:textId="77777777" w:rsidR="00F359C5" w:rsidRPr="000814A7" w:rsidRDefault="00F359C5" w:rsidP="00DE47D3">
            <w:pPr>
              <w:pStyle w:val="TableText"/>
              <w:rPr>
                <w:color w:val="000000" w:themeColor="text1"/>
              </w:rPr>
            </w:pPr>
            <w:r w:rsidRPr="000814A7">
              <w:rPr>
                <w:color w:val="000000" w:themeColor="text1"/>
              </w:rPr>
              <w:t>Kontrola</w:t>
            </w:r>
          </w:p>
        </w:tc>
        <w:tc>
          <w:tcPr>
            <w:tcW w:w="618" w:type="pct"/>
            <w:tcMar>
              <w:top w:w="0" w:type="dxa"/>
              <w:left w:w="43" w:type="dxa"/>
              <w:bottom w:w="0" w:type="dxa"/>
              <w:right w:w="43" w:type="dxa"/>
            </w:tcMar>
          </w:tcPr>
          <w:p w14:paraId="0FC80588" w14:textId="77777777" w:rsidR="00F359C5" w:rsidRPr="000814A7" w:rsidRDefault="00F359C5" w:rsidP="00DE47D3">
            <w:pPr>
              <w:pStyle w:val="TableText"/>
              <w:rPr>
                <w:color w:val="000000" w:themeColor="text1"/>
              </w:rPr>
            </w:pPr>
            <w:r w:rsidRPr="000814A7">
              <w:rPr>
                <w:color w:val="000000" w:themeColor="text1"/>
              </w:rPr>
              <w:t>Placebo</w:t>
            </w:r>
          </w:p>
        </w:tc>
        <w:tc>
          <w:tcPr>
            <w:tcW w:w="548" w:type="pct"/>
            <w:tcMar>
              <w:top w:w="0" w:type="dxa"/>
              <w:left w:w="43" w:type="dxa"/>
              <w:bottom w:w="0" w:type="dxa"/>
              <w:right w:w="43" w:type="dxa"/>
            </w:tcMar>
          </w:tcPr>
          <w:p w14:paraId="0788F2EC" w14:textId="77777777" w:rsidR="00F359C5" w:rsidRPr="000814A7" w:rsidRDefault="00F359C5" w:rsidP="00DE47D3">
            <w:pPr>
              <w:pStyle w:val="TableText"/>
              <w:rPr>
                <w:color w:val="000000" w:themeColor="text1"/>
              </w:rPr>
            </w:pPr>
            <w:r w:rsidRPr="000814A7">
              <w:rPr>
                <w:color w:val="000000" w:themeColor="text1"/>
              </w:rPr>
              <w:t>Placebo</w:t>
            </w:r>
          </w:p>
        </w:tc>
        <w:tc>
          <w:tcPr>
            <w:tcW w:w="620" w:type="pct"/>
            <w:tcMar>
              <w:top w:w="0" w:type="dxa"/>
              <w:left w:w="43" w:type="dxa"/>
              <w:bottom w:w="0" w:type="dxa"/>
              <w:right w:w="43" w:type="dxa"/>
            </w:tcMar>
          </w:tcPr>
          <w:p w14:paraId="2BDC0A46" w14:textId="77777777" w:rsidR="00F359C5" w:rsidRPr="000814A7" w:rsidRDefault="00F359C5" w:rsidP="00DE47D3">
            <w:pPr>
              <w:pStyle w:val="TableText"/>
              <w:rPr>
                <w:color w:val="000000" w:themeColor="text1"/>
              </w:rPr>
            </w:pPr>
            <w:r w:rsidRPr="000814A7">
              <w:rPr>
                <w:color w:val="000000" w:themeColor="text1"/>
              </w:rPr>
              <w:t>Placebo</w:t>
            </w:r>
          </w:p>
        </w:tc>
        <w:tc>
          <w:tcPr>
            <w:tcW w:w="547" w:type="pct"/>
            <w:tcMar>
              <w:top w:w="0" w:type="dxa"/>
              <w:left w:w="43" w:type="dxa"/>
              <w:bottom w:w="0" w:type="dxa"/>
              <w:right w:w="43" w:type="dxa"/>
            </w:tcMar>
          </w:tcPr>
          <w:p w14:paraId="3382DE4C" w14:textId="77777777" w:rsidR="00F359C5" w:rsidRPr="000814A7" w:rsidRDefault="00F359C5" w:rsidP="00DE47D3">
            <w:pPr>
              <w:pStyle w:val="TableText"/>
              <w:rPr>
                <w:color w:val="000000" w:themeColor="text1"/>
              </w:rPr>
            </w:pPr>
            <w:r w:rsidRPr="000814A7">
              <w:rPr>
                <w:color w:val="000000" w:themeColor="text1"/>
              </w:rPr>
              <w:t>Placebo</w:t>
            </w:r>
          </w:p>
        </w:tc>
        <w:tc>
          <w:tcPr>
            <w:tcW w:w="548" w:type="pct"/>
            <w:tcMar>
              <w:top w:w="0" w:type="dxa"/>
              <w:left w:w="43" w:type="dxa"/>
              <w:bottom w:w="0" w:type="dxa"/>
              <w:right w:w="43" w:type="dxa"/>
            </w:tcMar>
          </w:tcPr>
          <w:p w14:paraId="3E96CC4C" w14:textId="77777777" w:rsidR="00F359C5" w:rsidRPr="000814A7" w:rsidRDefault="00F359C5" w:rsidP="00DE47D3">
            <w:pPr>
              <w:pStyle w:val="TableText"/>
              <w:rPr>
                <w:color w:val="000000" w:themeColor="text1"/>
              </w:rPr>
            </w:pPr>
            <w:r w:rsidRPr="000814A7">
              <w:rPr>
                <w:color w:val="000000" w:themeColor="text1"/>
              </w:rPr>
              <w:t>Placebo</w:t>
            </w:r>
          </w:p>
        </w:tc>
        <w:tc>
          <w:tcPr>
            <w:tcW w:w="614" w:type="pct"/>
            <w:tcMar>
              <w:top w:w="0" w:type="dxa"/>
              <w:left w:w="43" w:type="dxa"/>
              <w:bottom w:w="0" w:type="dxa"/>
              <w:right w:w="43" w:type="dxa"/>
            </w:tcMar>
          </w:tcPr>
          <w:p w14:paraId="3A284C69" w14:textId="77777777" w:rsidR="00F359C5" w:rsidRPr="000814A7" w:rsidRDefault="00F359C5" w:rsidP="00DE47D3">
            <w:pPr>
              <w:pStyle w:val="TableText"/>
              <w:rPr>
                <w:color w:val="000000" w:themeColor="text1"/>
              </w:rPr>
            </w:pPr>
            <w:r w:rsidRPr="000814A7">
              <w:rPr>
                <w:color w:val="000000" w:themeColor="text1"/>
              </w:rPr>
              <w:t>MTX</w:t>
            </w:r>
          </w:p>
        </w:tc>
        <w:tc>
          <w:tcPr>
            <w:tcW w:w="818" w:type="pct"/>
          </w:tcPr>
          <w:p w14:paraId="370838F4" w14:textId="77777777" w:rsidR="00F359C5" w:rsidRPr="000814A7" w:rsidRDefault="00F359C5" w:rsidP="00DE47D3">
            <w:pPr>
              <w:pStyle w:val="TableText"/>
              <w:rPr>
                <w:color w:val="000000" w:themeColor="text1"/>
              </w:rPr>
            </w:pPr>
            <w:r w:rsidRPr="000814A7">
              <w:rPr>
                <w:color w:val="000000" w:themeColor="text1"/>
              </w:rPr>
              <w:t>MTX, ADA</w:t>
            </w:r>
          </w:p>
        </w:tc>
      </w:tr>
      <w:tr w:rsidR="009A05C0" w:rsidRPr="0008353E" w14:paraId="56CEB0BC" w14:textId="77777777" w:rsidTr="009A05C0">
        <w:trPr>
          <w:cantSplit/>
        </w:trPr>
        <w:tc>
          <w:tcPr>
            <w:tcW w:w="686" w:type="pct"/>
            <w:tcMar>
              <w:top w:w="0" w:type="dxa"/>
              <w:left w:w="43" w:type="dxa"/>
              <w:bottom w:w="0" w:type="dxa"/>
              <w:right w:w="43" w:type="dxa"/>
            </w:tcMar>
          </w:tcPr>
          <w:p w14:paraId="5EC34F90" w14:textId="77777777" w:rsidR="00F359C5" w:rsidRPr="000814A7" w:rsidRDefault="00F359C5" w:rsidP="00DE47D3">
            <w:pPr>
              <w:pStyle w:val="TableText"/>
              <w:rPr>
                <w:color w:val="000000" w:themeColor="text1"/>
              </w:rPr>
            </w:pPr>
            <w:r w:rsidRPr="000814A7">
              <w:rPr>
                <w:color w:val="000000" w:themeColor="text1"/>
              </w:rPr>
              <w:t>Leczenie podstawowe</w:t>
            </w:r>
          </w:p>
        </w:tc>
        <w:tc>
          <w:tcPr>
            <w:tcW w:w="618" w:type="pct"/>
            <w:tcMar>
              <w:top w:w="0" w:type="dxa"/>
              <w:left w:w="43" w:type="dxa"/>
              <w:bottom w:w="0" w:type="dxa"/>
              <w:right w:w="43" w:type="dxa"/>
            </w:tcMar>
          </w:tcPr>
          <w:p w14:paraId="05D03862" w14:textId="77777777" w:rsidR="00F359C5" w:rsidRPr="000814A7" w:rsidRDefault="00F359C5" w:rsidP="00DE47D3">
            <w:pPr>
              <w:pStyle w:val="TableText"/>
              <w:rPr>
                <w:color w:val="000000" w:themeColor="text1"/>
              </w:rPr>
            </w:pPr>
            <w:r w:rsidRPr="000814A7">
              <w:rPr>
                <w:color w:val="000000" w:themeColor="text1"/>
              </w:rPr>
              <w:t>Brak</w:t>
            </w:r>
            <w:r w:rsidRPr="000814A7">
              <w:rPr>
                <w:color w:val="000000" w:themeColor="text1"/>
                <w:vertAlign w:val="superscript"/>
              </w:rPr>
              <w:t>b</w:t>
            </w:r>
          </w:p>
        </w:tc>
        <w:tc>
          <w:tcPr>
            <w:tcW w:w="548" w:type="pct"/>
            <w:tcMar>
              <w:top w:w="0" w:type="dxa"/>
              <w:left w:w="43" w:type="dxa"/>
              <w:bottom w:w="0" w:type="dxa"/>
              <w:right w:w="43" w:type="dxa"/>
            </w:tcMar>
          </w:tcPr>
          <w:p w14:paraId="200FBEC0" w14:textId="77777777" w:rsidR="00F359C5" w:rsidRPr="000814A7" w:rsidRDefault="0099423F" w:rsidP="00446882">
            <w:pPr>
              <w:pStyle w:val="TableText"/>
              <w:rPr>
                <w:color w:val="000000" w:themeColor="text1"/>
              </w:rPr>
            </w:pPr>
            <w:r w:rsidRPr="000814A7">
              <w:rPr>
                <w:color w:val="000000" w:themeColor="text1"/>
              </w:rPr>
              <w:t>c</w:t>
            </w:r>
            <w:r w:rsidR="00F359C5" w:rsidRPr="000814A7">
              <w:rPr>
                <w:color w:val="000000" w:themeColor="text1"/>
              </w:rPr>
              <w:t>sDMARD</w:t>
            </w:r>
          </w:p>
        </w:tc>
        <w:tc>
          <w:tcPr>
            <w:tcW w:w="620" w:type="pct"/>
            <w:tcMar>
              <w:top w:w="0" w:type="dxa"/>
              <w:left w:w="43" w:type="dxa"/>
              <w:bottom w:w="0" w:type="dxa"/>
              <w:right w:w="43" w:type="dxa"/>
            </w:tcMar>
          </w:tcPr>
          <w:p w14:paraId="1715999A" w14:textId="77777777" w:rsidR="00F359C5" w:rsidRPr="000814A7" w:rsidRDefault="00F359C5" w:rsidP="00DE47D3">
            <w:pPr>
              <w:pStyle w:val="TableText"/>
              <w:rPr>
                <w:color w:val="000000" w:themeColor="text1"/>
              </w:rPr>
            </w:pPr>
            <w:r w:rsidRPr="000814A7">
              <w:rPr>
                <w:color w:val="000000" w:themeColor="text1"/>
              </w:rPr>
              <w:t>MTX</w:t>
            </w:r>
          </w:p>
        </w:tc>
        <w:tc>
          <w:tcPr>
            <w:tcW w:w="547" w:type="pct"/>
            <w:tcMar>
              <w:top w:w="0" w:type="dxa"/>
              <w:left w:w="43" w:type="dxa"/>
              <w:bottom w:w="0" w:type="dxa"/>
              <w:right w:w="43" w:type="dxa"/>
            </w:tcMar>
          </w:tcPr>
          <w:p w14:paraId="32B27838" w14:textId="77777777" w:rsidR="00F359C5" w:rsidRPr="000814A7" w:rsidRDefault="00F359C5" w:rsidP="00DE47D3">
            <w:pPr>
              <w:pStyle w:val="TableText"/>
              <w:rPr>
                <w:color w:val="000000" w:themeColor="text1"/>
                <w:vertAlign w:val="superscript"/>
              </w:rPr>
            </w:pPr>
            <w:r w:rsidRPr="000814A7">
              <w:rPr>
                <w:color w:val="000000" w:themeColor="text1"/>
              </w:rPr>
              <w:t>MTX</w:t>
            </w:r>
          </w:p>
        </w:tc>
        <w:tc>
          <w:tcPr>
            <w:tcW w:w="548" w:type="pct"/>
            <w:tcMar>
              <w:top w:w="0" w:type="dxa"/>
              <w:left w:w="43" w:type="dxa"/>
              <w:bottom w:w="0" w:type="dxa"/>
              <w:right w:w="43" w:type="dxa"/>
            </w:tcMar>
          </w:tcPr>
          <w:p w14:paraId="03BADCEE" w14:textId="77777777" w:rsidR="00F359C5" w:rsidRPr="000814A7" w:rsidRDefault="00F359C5" w:rsidP="00DE47D3">
            <w:pPr>
              <w:pStyle w:val="TableText"/>
              <w:rPr>
                <w:color w:val="000000" w:themeColor="text1"/>
                <w:vertAlign w:val="superscript"/>
              </w:rPr>
            </w:pPr>
            <w:r w:rsidRPr="000814A7">
              <w:rPr>
                <w:color w:val="000000" w:themeColor="text1"/>
              </w:rPr>
              <w:t>MTX</w:t>
            </w:r>
          </w:p>
        </w:tc>
        <w:tc>
          <w:tcPr>
            <w:tcW w:w="614" w:type="pct"/>
            <w:tcMar>
              <w:top w:w="0" w:type="dxa"/>
              <w:left w:w="43" w:type="dxa"/>
              <w:bottom w:w="0" w:type="dxa"/>
              <w:right w:w="43" w:type="dxa"/>
            </w:tcMar>
          </w:tcPr>
          <w:p w14:paraId="32BA4F1C" w14:textId="77777777" w:rsidR="00F359C5" w:rsidRPr="000814A7" w:rsidRDefault="00F359C5" w:rsidP="00DE47D3">
            <w:pPr>
              <w:pStyle w:val="TableText"/>
              <w:rPr>
                <w:color w:val="000000" w:themeColor="text1"/>
              </w:rPr>
            </w:pPr>
            <w:r w:rsidRPr="000814A7">
              <w:rPr>
                <w:color w:val="000000" w:themeColor="text1"/>
              </w:rPr>
              <w:t>Brak</w:t>
            </w:r>
            <w:r w:rsidRPr="000814A7">
              <w:rPr>
                <w:color w:val="000000" w:themeColor="text1"/>
                <w:vertAlign w:val="superscript"/>
              </w:rPr>
              <w:t>b</w:t>
            </w:r>
          </w:p>
        </w:tc>
        <w:tc>
          <w:tcPr>
            <w:tcW w:w="818" w:type="pct"/>
          </w:tcPr>
          <w:p w14:paraId="3079A4F0" w14:textId="77777777" w:rsidR="00F359C5" w:rsidRPr="000814A7" w:rsidRDefault="00F359C5" w:rsidP="00DE47D3">
            <w:pPr>
              <w:pStyle w:val="TableText"/>
              <w:rPr>
                <w:color w:val="000000" w:themeColor="text1"/>
              </w:rPr>
            </w:pPr>
            <w:r w:rsidRPr="000814A7">
              <w:rPr>
                <w:color w:val="000000" w:themeColor="text1"/>
              </w:rPr>
              <w:t>3 grupy równoległe:</w:t>
            </w:r>
          </w:p>
          <w:p w14:paraId="45B954C4" w14:textId="77777777" w:rsidR="00F359C5" w:rsidRPr="000814A7" w:rsidRDefault="00F359C5" w:rsidP="00DE47D3">
            <w:pPr>
              <w:pStyle w:val="TableText"/>
              <w:numPr>
                <w:ilvl w:val="0"/>
                <w:numId w:val="49"/>
              </w:numPr>
              <w:ind w:left="143" w:hanging="143"/>
              <w:rPr>
                <w:color w:val="000000" w:themeColor="text1"/>
              </w:rPr>
            </w:pPr>
            <w:r w:rsidRPr="000814A7">
              <w:rPr>
                <w:color w:val="000000" w:themeColor="text1"/>
              </w:rPr>
              <w:t>Tofacytynib w monoterapii</w:t>
            </w:r>
          </w:p>
          <w:p w14:paraId="71F5CB47" w14:textId="77777777" w:rsidR="00F359C5" w:rsidRPr="000814A7" w:rsidRDefault="00F359C5" w:rsidP="00DE47D3">
            <w:pPr>
              <w:pStyle w:val="TableText"/>
              <w:numPr>
                <w:ilvl w:val="0"/>
                <w:numId w:val="49"/>
              </w:numPr>
              <w:ind w:left="143" w:hanging="143"/>
              <w:rPr>
                <w:color w:val="000000" w:themeColor="text1"/>
              </w:rPr>
            </w:pPr>
            <w:r w:rsidRPr="000814A7">
              <w:rPr>
                <w:color w:val="000000" w:themeColor="text1"/>
              </w:rPr>
              <w:t>Tofacytynib+MTX</w:t>
            </w:r>
          </w:p>
          <w:p w14:paraId="7D844818" w14:textId="77777777" w:rsidR="00F359C5" w:rsidRPr="000814A7" w:rsidRDefault="00F359C5" w:rsidP="009473FC">
            <w:pPr>
              <w:pStyle w:val="TableText"/>
              <w:numPr>
                <w:ilvl w:val="0"/>
                <w:numId w:val="49"/>
              </w:numPr>
              <w:ind w:left="138" w:hanging="138"/>
              <w:rPr>
                <w:color w:val="000000" w:themeColor="text1"/>
              </w:rPr>
            </w:pPr>
            <w:r w:rsidRPr="000814A7">
              <w:rPr>
                <w:color w:val="000000" w:themeColor="text1"/>
              </w:rPr>
              <w:t>ADA+MTX</w:t>
            </w:r>
          </w:p>
        </w:tc>
      </w:tr>
      <w:tr w:rsidR="009A05C0" w:rsidRPr="0008353E" w14:paraId="31AB0705" w14:textId="77777777" w:rsidTr="009A05C0">
        <w:trPr>
          <w:cantSplit/>
        </w:trPr>
        <w:tc>
          <w:tcPr>
            <w:tcW w:w="686" w:type="pct"/>
            <w:tcMar>
              <w:top w:w="0" w:type="dxa"/>
              <w:left w:w="43" w:type="dxa"/>
              <w:bottom w:w="0" w:type="dxa"/>
              <w:right w:w="43" w:type="dxa"/>
            </w:tcMar>
          </w:tcPr>
          <w:p w14:paraId="525F0B6A" w14:textId="77777777" w:rsidR="00F359C5" w:rsidRPr="000814A7" w:rsidRDefault="00F359C5" w:rsidP="00DE47D3">
            <w:pPr>
              <w:pStyle w:val="TableText"/>
              <w:rPr>
                <w:color w:val="000000" w:themeColor="text1"/>
              </w:rPr>
            </w:pPr>
            <w:r w:rsidRPr="000814A7">
              <w:rPr>
                <w:color w:val="000000" w:themeColor="text1"/>
              </w:rPr>
              <w:lastRenderedPageBreak/>
              <w:t>Kluczowe cechy</w:t>
            </w:r>
          </w:p>
        </w:tc>
        <w:tc>
          <w:tcPr>
            <w:tcW w:w="618" w:type="pct"/>
            <w:tcMar>
              <w:top w:w="0" w:type="dxa"/>
              <w:left w:w="43" w:type="dxa"/>
              <w:bottom w:w="0" w:type="dxa"/>
              <w:right w:w="43" w:type="dxa"/>
            </w:tcMar>
          </w:tcPr>
          <w:p w14:paraId="2345C9A9" w14:textId="77777777" w:rsidR="00F359C5" w:rsidRPr="000814A7" w:rsidRDefault="00F359C5" w:rsidP="00DE47D3">
            <w:pPr>
              <w:pStyle w:val="TableText"/>
              <w:rPr>
                <w:color w:val="000000" w:themeColor="text1"/>
              </w:rPr>
            </w:pPr>
            <w:r w:rsidRPr="000814A7">
              <w:rPr>
                <w:color w:val="000000" w:themeColor="text1"/>
              </w:rPr>
              <w:t>Monoterapia</w:t>
            </w:r>
          </w:p>
        </w:tc>
        <w:tc>
          <w:tcPr>
            <w:tcW w:w="548" w:type="pct"/>
            <w:tcMar>
              <w:top w:w="0" w:type="dxa"/>
              <w:left w:w="43" w:type="dxa"/>
              <w:bottom w:w="0" w:type="dxa"/>
              <w:right w:w="43" w:type="dxa"/>
            </w:tcMar>
          </w:tcPr>
          <w:p w14:paraId="47561E4D" w14:textId="77777777" w:rsidR="00F359C5" w:rsidRPr="000814A7" w:rsidRDefault="00F359C5" w:rsidP="00446882">
            <w:pPr>
              <w:pStyle w:val="TableText"/>
              <w:rPr>
                <w:color w:val="000000" w:themeColor="text1"/>
              </w:rPr>
            </w:pPr>
            <w:r w:rsidRPr="000814A7">
              <w:rPr>
                <w:color w:val="000000" w:themeColor="text1"/>
              </w:rPr>
              <w:t xml:space="preserve">Różne leki z grupy </w:t>
            </w:r>
            <w:r w:rsidR="0099423F" w:rsidRPr="000814A7">
              <w:rPr>
                <w:color w:val="000000" w:themeColor="text1"/>
              </w:rPr>
              <w:t>c</w:t>
            </w:r>
            <w:r w:rsidRPr="000814A7">
              <w:rPr>
                <w:color w:val="000000" w:themeColor="text1"/>
              </w:rPr>
              <w:t>sDMARD</w:t>
            </w:r>
          </w:p>
        </w:tc>
        <w:tc>
          <w:tcPr>
            <w:tcW w:w="620" w:type="pct"/>
            <w:tcMar>
              <w:top w:w="0" w:type="dxa"/>
              <w:left w:w="43" w:type="dxa"/>
              <w:bottom w:w="0" w:type="dxa"/>
              <w:right w:w="43" w:type="dxa"/>
            </w:tcMar>
          </w:tcPr>
          <w:p w14:paraId="4DD55BDE" w14:textId="77777777" w:rsidR="00F359C5" w:rsidRPr="000814A7" w:rsidRDefault="00F359C5" w:rsidP="00DE47D3">
            <w:pPr>
              <w:pStyle w:val="TableText"/>
              <w:rPr>
                <w:color w:val="000000" w:themeColor="text1"/>
              </w:rPr>
            </w:pPr>
            <w:r w:rsidRPr="000814A7">
              <w:rPr>
                <w:color w:val="000000" w:themeColor="text1"/>
              </w:rPr>
              <w:t>Czynny lek porównawczy (ADA)</w:t>
            </w:r>
          </w:p>
        </w:tc>
        <w:tc>
          <w:tcPr>
            <w:tcW w:w="547" w:type="pct"/>
            <w:tcMar>
              <w:top w:w="0" w:type="dxa"/>
              <w:left w:w="43" w:type="dxa"/>
              <w:bottom w:w="0" w:type="dxa"/>
              <w:right w:w="43" w:type="dxa"/>
            </w:tcMar>
          </w:tcPr>
          <w:p w14:paraId="0D324312" w14:textId="77777777" w:rsidR="00F359C5" w:rsidRPr="000814A7" w:rsidRDefault="00F359C5" w:rsidP="00DE47D3">
            <w:pPr>
              <w:pStyle w:val="TableText"/>
              <w:rPr>
                <w:color w:val="000000" w:themeColor="text1"/>
              </w:rPr>
            </w:pPr>
            <w:r w:rsidRPr="000814A7">
              <w:rPr>
                <w:color w:val="000000" w:themeColor="text1"/>
              </w:rPr>
              <w:t>RTG</w:t>
            </w:r>
          </w:p>
        </w:tc>
        <w:tc>
          <w:tcPr>
            <w:tcW w:w="548" w:type="pct"/>
            <w:tcMar>
              <w:top w:w="0" w:type="dxa"/>
              <w:left w:w="43" w:type="dxa"/>
              <w:bottom w:w="0" w:type="dxa"/>
              <w:right w:w="43" w:type="dxa"/>
            </w:tcMar>
          </w:tcPr>
          <w:p w14:paraId="5C43C0D6" w14:textId="77777777" w:rsidR="00F359C5" w:rsidRPr="000814A7" w:rsidRDefault="00F359C5" w:rsidP="00DE47D3">
            <w:pPr>
              <w:pStyle w:val="TableText"/>
              <w:rPr>
                <w:color w:val="000000" w:themeColor="text1"/>
              </w:rPr>
            </w:pPr>
            <w:r w:rsidRPr="000814A7">
              <w:rPr>
                <w:color w:val="000000" w:themeColor="text1"/>
              </w:rPr>
              <w:t>TNFi-IR</w:t>
            </w:r>
          </w:p>
        </w:tc>
        <w:tc>
          <w:tcPr>
            <w:tcW w:w="614" w:type="pct"/>
            <w:tcMar>
              <w:top w:w="0" w:type="dxa"/>
              <w:left w:w="43" w:type="dxa"/>
              <w:bottom w:w="0" w:type="dxa"/>
              <w:right w:w="43" w:type="dxa"/>
            </w:tcMar>
          </w:tcPr>
          <w:p w14:paraId="2E49AD88" w14:textId="77777777" w:rsidR="00F359C5" w:rsidRPr="000814A7" w:rsidRDefault="00F359C5" w:rsidP="00DE47D3">
            <w:pPr>
              <w:pStyle w:val="TableText"/>
              <w:rPr>
                <w:color w:val="000000" w:themeColor="text1"/>
              </w:rPr>
            </w:pPr>
            <w:r w:rsidRPr="000814A7">
              <w:rPr>
                <w:color w:val="000000" w:themeColor="text1"/>
              </w:rPr>
              <w:t>Monoterapia, czynny lek porównawczy (MTX), RTG</w:t>
            </w:r>
          </w:p>
        </w:tc>
        <w:tc>
          <w:tcPr>
            <w:tcW w:w="818" w:type="pct"/>
          </w:tcPr>
          <w:p w14:paraId="5B930170" w14:textId="77777777" w:rsidR="00F359C5" w:rsidRPr="000814A7" w:rsidRDefault="00F359C5" w:rsidP="00DE47D3">
            <w:pPr>
              <w:pStyle w:val="TableText"/>
              <w:rPr>
                <w:color w:val="000000" w:themeColor="text1"/>
              </w:rPr>
            </w:pPr>
            <w:r w:rsidRPr="000814A7">
              <w:rPr>
                <w:color w:val="000000" w:themeColor="text1"/>
              </w:rPr>
              <w:t>Tofacytynib z MTX i bez MTX w porównaniu z ADA+MTX</w:t>
            </w:r>
          </w:p>
        </w:tc>
      </w:tr>
      <w:tr w:rsidR="009A05C0" w:rsidRPr="0008353E" w14:paraId="2DD6C18B" w14:textId="77777777" w:rsidTr="009A05C0">
        <w:trPr>
          <w:cantSplit/>
        </w:trPr>
        <w:tc>
          <w:tcPr>
            <w:tcW w:w="686" w:type="pct"/>
            <w:tcMar>
              <w:top w:w="0" w:type="dxa"/>
              <w:left w:w="43" w:type="dxa"/>
              <w:bottom w:w="0" w:type="dxa"/>
              <w:right w:w="43" w:type="dxa"/>
            </w:tcMar>
          </w:tcPr>
          <w:p w14:paraId="093922C9" w14:textId="77777777" w:rsidR="00F359C5" w:rsidRPr="000814A7" w:rsidRDefault="00F359C5" w:rsidP="00DE47D3">
            <w:pPr>
              <w:pStyle w:val="TableText"/>
              <w:rPr>
                <w:color w:val="000000" w:themeColor="text1"/>
              </w:rPr>
            </w:pPr>
            <w:r w:rsidRPr="000814A7">
              <w:rPr>
                <w:color w:val="000000" w:themeColor="text1"/>
              </w:rPr>
              <w:t>Liczba leczonych pacjentów</w:t>
            </w:r>
          </w:p>
        </w:tc>
        <w:tc>
          <w:tcPr>
            <w:tcW w:w="618" w:type="pct"/>
            <w:tcMar>
              <w:top w:w="0" w:type="dxa"/>
              <w:left w:w="43" w:type="dxa"/>
              <w:bottom w:w="0" w:type="dxa"/>
              <w:right w:w="43" w:type="dxa"/>
            </w:tcMar>
          </w:tcPr>
          <w:p w14:paraId="6FF835EF" w14:textId="77777777" w:rsidR="00F359C5" w:rsidRPr="000814A7" w:rsidRDefault="00F359C5" w:rsidP="00DE47D3">
            <w:pPr>
              <w:pStyle w:val="TableText"/>
              <w:rPr>
                <w:color w:val="000000" w:themeColor="text1"/>
              </w:rPr>
            </w:pPr>
            <w:r w:rsidRPr="000814A7">
              <w:rPr>
                <w:color w:val="000000" w:themeColor="text1"/>
              </w:rPr>
              <w:t>610</w:t>
            </w:r>
          </w:p>
        </w:tc>
        <w:tc>
          <w:tcPr>
            <w:tcW w:w="548" w:type="pct"/>
            <w:tcMar>
              <w:top w:w="0" w:type="dxa"/>
              <w:left w:w="43" w:type="dxa"/>
              <w:bottom w:w="0" w:type="dxa"/>
              <w:right w:w="43" w:type="dxa"/>
            </w:tcMar>
          </w:tcPr>
          <w:p w14:paraId="203A0584" w14:textId="77777777" w:rsidR="00F359C5" w:rsidRPr="000814A7" w:rsidRDefault="00F359C5" w:rsidP="00DE47D3">
            <w:pPr>
              <w:pStyle w:val="TableText"/>
              <w:rPr>
                <w:color w:val="000000" w:themeColor="text1"/>
              </w:rPr>
            </w:pPr>
            <w:r w:rsidRPr="000814A7">
              <w:rPr>
                <w:color w:val="000000" w:themeColor="text1"/>
              </w:rPr>
              <w:t>792</w:t>
            </w:r>
          </w:p>
        </w:tc>
        <w:tc>
          <w:tcPr>
            <w:tcW w:w="620" w:type="pct"/>
            <w:tcMar>
              <w:top w:w="0" w:type="dxa"/>
              <w:left w:w="43" w:type="dxa"/>
              <w:bottom w:w="0" w:type="dxa"/>
              <w:right w:w="43" w:type="dxa"/>
            </w:tcMar>
          </w:tcPr>
          <w:p w14:paraId="6CF25DCF" w14:textId="77777777" w:rsidR="00F359C5" w:rsidRPr="000814A7" w:rsidRDefault="00F359C5" w:rsidP="00DE47D3">
            <w:pPr>
              <w:pStyle w:val="TableText"/>
              <w:rPr>
                <w:color w:val="000000" w:themeColor="text1"/>
              </w:rPr>
            </w:pPr>
            <w:r w:rsidRPr="000814A7">
              <w:rPr>
                <w:color w:val="000000" w:themeColor="text1"/>
              </w:rPr>
              <w:t>717</w:t>
            </w:r>
          </w:p>
        </w:tc>
        <w:tc>
          <w:tcPr>
            <w:tcW w:w="547" w:type="pct"/>
            <w:tcMar>
              <w:top w:w="0" w:type="dxa"/>
              <w:left w:w="43" w:type="dxa"/>
              <w:bottom w:w="0" w:type="dxa"/>
              <w:right w:w="43" w:type="dxa"/>
            </w:tcMar>
          </w:tcPr>
          <w:p w14:paraId="2905CBA2" w14:textId="77777777" w:rsidR="00F359C5" w:rsidRPr="000814A7" w:rsidRDefault="00F359C5" w:rsidP="00DE47D3">
            <w:pPr>
              <w:pStyle w:val="TableText"/>
              <w:rPr>
                <w:color w:val="000000" w:themeColor="text1"/>
              </w:rPr>
            </w:pPr>
            <w:r w:rsidRPr="000814A7">
              <w:rPr>
                <w:color w:val="000000" w:themeColor="text1"/>
              </w:rPr>
              <w:t>797</w:t>
            </w:r>
          </w:p>
        </w:tc>
        <w:tc>
          <w:tcPr>
            <w:tcW w:w="548" w:type="pct"/>
            <w:tcMar>
              <w:top w:w="0" w:type="dxa"/>
              <w:left w:w="43" w:type="dxa"/>
              <w:bottom w:w="0" w:type="dxa"/>
              <w:right w:w="43" w:type="dxa"/>
            </w:tcMar>
          </w:tcPr>
          <w:p w14:paraId="5E61BC06" w14:textId="77777777" w:rsidR="00F359C5" w:rsidRPr="000814A7" w:rsidRDefault="00F359C5" w:rsidP="00DE47D3">
            <w:pPr>
              <w:pStyle w:val="TableText"/>
              <w:rPr>
                <w:color w:val="000000" w:themeColor="text1"/>
              </w:rPr>
            </w:pPr>
            <w:r w:rsidRPr="000814A7">
              <w:rPr>
                <w:color w:val="000000" w:themeColor="text1"/>
              </w:rPr>
              <w:t>399</w:t>
            </w:r>
          </w:p>
        </w:tc>
        <w:tc>
          <w:tcPr>
            <w:tcW w:w="614" w:type="pct"/>
            <w:tcMar>
              <w:top w:w="0" w:type="dxa"/>
              <w:left w:w="43" w:type="dxa"/>
              <w:bottom w:w="0" w:type="dxa"/>
              <w:right w:w="43" w:type="dxa"/>
            </w:tcMar>
          </w:tcPr>
          <w:p w14:paraId="66771888" w14:textId="77777777" w:rsidR="00F359C5" w:rsidRPr="000814A7" w:rsidRDefault="00F359C5" w:rsidP="00DE47D3">
            <w:pPr>
              <w:pStyle w:val="TableText"/>
              <w:rPr>
                <w:color w:val="000000" w:themeColor="text1"/>
              </w:rPr>
            </w:pPr>
            <w:r w:rsidRPr="000814A7">
              <w:rPr>
                <w:color w:val="000000" w:themeColor="text1"/>
              </w:rPr>
              <w:t>956</w:t>
            </w:r>
          </w:p>
        </w:tc>
        <w:tc>
          <w:tcPr>
            <w:tcW w:w="818" w:type="pct"/>
          </w:tcPr>
          <w:p w14:paraId="01F4F7E5" w14:textId="77777777" w:rsidR="00F359C5" w:rsidRPr="000814A7" w:rsidRDefault="00F359C5" w:rsidP="00DE47D3">
            <w:pPr>
              <w:pStyle w:val="TableText"/>
              <w:rPr>
                <w:color w:val="000000" w:themeColor="text1"/>
              </w:rPr>
            </w:pPr>
            <w:r w:rsidRPr="000814A7">
              <w:rPr>
                <w:color w:val="000000" w:themeColor="text1"/>
              </w:rPr>
              <w:t>1146</w:t>
            </w:r>
          </w:p>
        </w:tc>
      </w:tr>
      <w:tr w:rsidR="009A05C0" w:rsidRPr="0008353E" w14:paraId="25A3CA74" w14:textId="77777777" w:rsidTr="009A05C0">
        <w:trPr>
          <w:cantSplit/>
        </w:trPr>
        <w:tc>
          <w:tcPr>
            <w:tcW w:w="686" w:type="pct"/>
            <w:tcMar>
              <w:top w:w="0" w:type="dxa"/>
              <w:left w:w="43" w:type="dxa"/>
              <w:bottom w:w="0" w:type="dxa"/>
              <w:right w:w="43" w:type="dxa"/>
            </w:tcMar>
          </w:tcPr>
          <w:p w14:paraId="22CBB190" w14:textId="77777777" w:rsidR="00F359C5" w:rsidRPr="000814A7" w:rsidRDefault="00F359C5" w:rsidP="00DE47D3">
            <w:pPr>
              <w:pStyle w:val="TableText"/>
              <w:rPr>
                <w:color w:val="000000" w:themeColor="text1"/>
              </w:rPr>
            </w:pPr>
            <w:r w:rsidRPr="000814A7">
              <w:rPr>
                <w:color w:val="000000" w:themeColor="text1"/>
              </w:rPr>
              <w:t>Całkowity czas badania</w:t>
            </w:r>
          </w:p>
        </w:tc>
        <w:tc>
          <w:tcPr>
            <w:tcW w:w="618" w:type="pct"/>
            <w:tcMar>
              <w:top w:w="0" w:type="dxa"/>
              <w:left w:w="43" w:type="dxa"/>
              <w:bottom w:w="0" w:type="dxa"/>
              <w:right w:w="43" w:type="dxa"/>
            </w:tcMar>
          </w:tcPr>
          <w:p w14:paraId="7B67B767" w14:textId="77777777" w:rsidR="00F359C5" w:rsidRPr="000814A7" w:rsidRDefault="00F359C5" w:rsidP="00DE47D3">
            <w:pPr>
              <w:pStyle w:val="TableText"/>
              <w:rPr>
                <w:color w:val="000000" w:themeColor="text1"/>
              </w:rPr>
            </w:pPr>
            <w:r w:rsidRPr="000814A7">
              <w:rPr>
                <w:color w:val="000000" w:themeColor="text1"/>
              </w:rPr>
              <w:t>6 miesięcy</w:t>
            </w:r>
          </w:p>
        </w:tc>
        <w:tc>
          <w:tcPr>
            <w:tcW w:w="548" w:type="pct"/>
            <w:tcMar>
              <w:top w:w="0" w:type="dxa"/>
              <w:left w:w="43" w:type="dxa"/>
              <w:bottom w:w="0" w:type="dxa"/>
              <w:right w:w="43" w:type="dxa"/>
            </w:tcMar>
          </w:tcPr>
          <w:p w14:paraId="54F3DF4E" w14:textId="77777777" w:rsidR="00F359C5" w:rsidRPr="000814A7" w:rsidRDefault="00F359C5" w:rsidP="00DE47D3">
            <w:pPr>
              <w:pStyle w:val="TableText"/>
              <w:rPr>
                <w:color w:val="000000" w:themeColor="text1"/>
              </w:rPr>
            </w:pPr>
            <w:r w:rsidRPr="000814A7">
              <w:rPr>
                <w:color w:val="000000" w:themeColor="text1"/>
              </w:rPr>
              <w:t>1 rok</w:t>
            </w:r>
          </w:p>
        </w:tc>
        <w:tc>
          <w:tcPr>
            <w:tcW w:w="620" w:type="pct"/>
            <w:tcMar>
              <w:top w:w="0" w:type="dxa"/>
              <w:left w:w="43" w:type="dxa"/>
              <w:bottom w:w="0" w:type="dxa"/>
              <w:right w:w="43" w:type="dxa"/>
            </w:tcMar>
          </w:tcPr>
          <w:p w14:paraId="2ACA9AF7" w14:textId="77777777" w:rsidR="00F359C5" w:rsidRPr="000814A7" w:rsidRDefault="00F359C5" w:rsidP="00DE47D3">
            <w:pPr>
              <w:pStyle w:val="TableText"/>
              <w:rPr>
                <w:color w:val="000000" w:themeColor="text1"/>
              </w:rPr>
            </w:pPr>
            <w:r w:rsidRPr="000814A7">
              <w:rPr>
                <w:color w:val="000000" w:themeColor="text1"/>
              </w:rPr>
              <w:t>1 rok</w:t>
            </w:r>
          </w:p>
        </w:tc>
        <w:tc>
          <w:tcPr>
            <w:tcW w:w="547" w:type="pct"/>
            <w:tcMar>
              <w:top w:w="0" w:type="dxa"/>
              <w:left w:w="43" w:type="dxa"/>
              <w:bottom w:w="0" w:type="dxa"/>
              <w:right w:w="43" w:type="dxa"/>
            </w:tcMar>
          </w:tcPr>
          <w:p w14:paraId="39A7B139" w14:textId="77777777" w:rsidR="00F359C5" w:rsidRPr="000814A7" w:rsidRDefault="00F359C5" w:rsidP="00DE47D3">
            <w:pPr>
              <w:pStyle w:val="TableText"/>
              <w:rPr>
                <w:color w:val="000000" w:themeColor="text1"/>
              </w:rPr>
            </w:pPr>
            <w:r w:rsidRPr="000814A7">
              <w:rPr>
                <w:color w:val="000000" w:themeColor="text1"/>
              </w:rPr>
              <w:t>2 lata</w:t>
            </w:r>
          </w:p>
        </w:tc>
        <w:tc>
          <w:tcPr>
            <w:tcW w:w="548" w:type="pct"/>
            <w:tcMar>
              <w:top w:w="0" w:type="dxa"/>
              <w:left w:w="43" w:type="dxa"/>
              <w:bottom w:w="0" w:type="dxa"/>
              <w:right w:w="43" w:type="dxa"/>
            </w:tcMar>
          </w:tcPr>
          <w:p w14:paraId="7146BA16" w14:textId="77777777" w:rsidR="00F359C5" w:rsidRPr="000814A7" w:rsidRDefault="00F359C5" w:rsidP="00DE47D3">
            <w:pPr>
              <w:pStyle w:val="TableText"/>
              <w:rPr>
                <w:color w:val="000000" w:themeColor="text1"/>
              </w:rPr>
            </w:pPr>
            <w:r w:rsidRPr="000814A7">
              <w:rPr>
                <w:color w:val="000000" w:themeColor="text1"/>
              </w:rPr>
              <w:t>6 miesięcy</w:t>
            </w:r>
          </w:p>
        </w:tc>
        <w:tc>
          <w:tcPr>
            <w:tcW w:w="614" w:type="pct"/>
            <w:tcMar>
              <w:top w:w="0" w:type="dxa"/>
              <w:left w:w="43" w:type="dxa"/>
              <w:bottom w:w="0" w:type="dxa"/>
              <w:right w:w="43" w:type="dxa"/>
            </w:tcMar>
          </w:tcPr>
          <w:p w14:paraId="415DCACA" w14:textId="77777777" w:rsidR="00F359C5" w:rsidRPr="000814A7" w:rsidRDefault="00F359C5" w:rsidP="00DE47D3">
            <w:pPr>
              <w:pStyle w:val="TableText"/>
              <w:rPr>
                <w:color w:val="000000" w:themeColor="text1"/>
              </w:rPr>
            </w:pPr>
            <w:r w:rsidRPr="000814A7">
              <w:rPr>
                <w:color w:val="000000" w:themeColor="text1"/>
              </w:rPr>
              <w:t>2 lata</w:t>
            </w:r>
          </w:p>
        </w:tc>
        <w:tc>
          <w:tcPr>
            <w:tcW w:w="818" w:type="pct"/>
          </w:tcPr>
          <w:p w14:paraId="46397755" w14:textId="77777777" w:rsidR="00F359C5" w:rsidRPr="000814A7" w:rsidRDefault="00F359C5" w:rsidP="00DE47D3">
            <w:pPr>
              <w:pStyle w:val="TableText"/>
              <w:rPr>
                <w:color w:val="000000" w:themeColor="text1"/>
              </w:rPr>
            </w:pPr>
            <w:r w:rsidRPr="000814A7">
              <w:rPr>
                <w:color w:val="000000" w:themeColor="text1"/>
              </w:rPr>
              <w:t>1 rok</w:t>
            </w:r>
          </w:p>
        </w:tc>
      </w:tr>
      <w:tr w:rsidR="009A05C0" w:rsidRPr="0008353E" w14:paraId="23A2E767" w14:textId="77777777" w:rsidTr="009A05C0">
        <w:trPr>
          <w:cantSplit/>
        </w:trPr>
        <w:tc>
          <w:tcPr>
            <w:tcW w:w="686" w:type="pct"/>
            <w:tcBorders>
              <w:bottom w:val="single" w:sz="4" w:space="0" w:color="auto"/>
            </w:tcBorders>
            <w:tcMar>
              <w:top w:w="0" w:type="dxa"/>
              <w:left w:w="43" w:type="dxa"/>
              <w:bottom w:w="0" w:type="dxa"/>
              <w:right w:w="43" w:type="dxa"/>
            </w:tcMar>
          </w:tcPr>
          <w:p w14:paraId="179A7E10" w14:textId="77777777" w:rsidR="00F359C5" w:rsidRPr="000814A7" w:rsidRDefault="00F359C5" w:rsidP="00DE47D3">
            <w:pPr>
              <w:pStyle w:val="TableText"/>
              <w:rPr>
                <w:color w:val="000000" w:themeColor="text1"/>
              </w:rPr>
            </w:pPr>
            <w:r w:rsidRPr="000814A7">
              <w:rPr>
                <w:color w:val="000000" w:themeColor="text1"/>
              </w:rPr>
              <w:t>Skojarzone pierwotne punkty końcowe dotyczące skuteczności</w:t>
            </w:r>
            <w:r w:rsidRPr="000814A7">
              <w:rPr>
                <w:color w:val="000000" w:themeColor="text1"/>
                <w:vertAlign w:val="superscript"/>
              </w:rPr>
              <w:t>c</w:t>
            </w:r>
          </w:p>
        </w:tc>
        <w:tc>
          <w:tcPr>
            <w:tcW w:w="618" w:type="pct"/>
            <w:tcBorders>
              <w:bottom w:val="single" w:sz="4" w:space="0" w:color="auto"/>
            </w:tcBorders>
            <w:tcMar>
              <w:top w:w="0" w:type="dxa"/>
              <w:left w:w="43" w:type="dxa"/>
              <w:bottom w:w="0" w:type="dxa"/>
              <w:right w:w="43" w:type="dxa"/>
            </w:tcMar>
          </w:tcPr>
          <w:p w14:paraId="1CE2EEF3" w14:textId="77777777" w:rsidR="00F359C5" w:rsidRPr="000814A7" w:rsidRDefault="00F359C5" w:rsidP="00DE47D3">
            <w:pPr>
              <w:pStyle w:val="TableText"/>
              <w:rPr>
                <w:rFonts w:eastAsia="Calibri"/>
                <w:color w:val="000000" w:themeColor="text1"/>
              </w:rPr>
            </w:pPr>
            <w:r w:rsidRPr="000814A7">
              <w:rPr>
                <w:color w:val="000000" w:themeColor="text1"/>
              </w:rPr>
              <w:t>Miesiąc 3:</w:t>
            </w:r>
          </w:p>
          <w:p w14:paraId="48F5B086" w14:textId="77777777" w:rsidR="00F359C5" w:rsidRPr="000814A7" w:rsidRDefault="00F359C5" w:rsidP="00DE47D3">
            <w:pPr>
              <w:pStyle w:val="TableText"/>
              <w:rPr>
                <w:color w:val="000000" w:themeColor="text1"/>
              </w:rPr>
            </w:pPr>
            <w:r w:rsidRPr="000814A7">
              <w:rPr>
                <w:color w:val="000000" w:themeColor="text1"/>
              </w:rPr>
              <w:t>ACR20</w:t>
            </w:r>
          </w:p>
          <w:p w14:paraId="1481F321" w14:textId="77777777" w:rsidR="00F359C5" w:rsidRPr="000814A7" w:rsidRDefault="00F359C5" w:rsidP="00DE47D3">
            <w:pPr>
              <w:pStyle w:val="TableText"/>
              <w:rPr>
                <w:color w:val="000000" w:themeColor="text1"/>
              </w:rPr>
            </w:pPr>
            <w:r w:rsidRPr="000814A7">
              <w:rPr>
                <w:color w:val="000000" w:themeColor="text1"/>
              </w:rPr>
              <w:t>HAQ-DI</w:t>
            </w:r>
          </w:p>
          <w:p w14:paraId="5858E26C" w14:textId="77777777" w:rsidR="00F359C5" w:rsidRPr="000814A7" w:rsidRDefault="00F359C5" w:rsidP="00DE47D3">
            <w:pPr>
              <w:pStyle w:val="TableText"/>
              <w:rPr>
                <w:color w:val="000000" w:themeColor="text1"/>
              </w:rPr>
            </w:pPr>
            <w:r w:rsidRPr="000814A7">
              <w:rPr>
                <w:color w:val="000000" w:themeColor="text1"/>
              </w:rPr>
              <w:t>DAS28-4(OB) &lt;2,6</w:t>
            </w:r>
          </w:p>
        </w:tc>
        <w:tc>
          <w:tcPr>
            <w:tcW w:w="548" w:type="pct"/>
            <w:tcBorders>
              <w:bottom w:val="single" w:sz="4" w:space="0" w:color="auto"/>
            </w:tcBorders>
            <w:tcMar>
              <w:top w:w="0" w:type="dxa"/>
              <w:left w:w="43" w:type="dxa"/>
              <w:bottom w:w="0" w:type="dxa"/>
              <w:right w:w="43" w:type="dxa"/>
            </w:tcMar>
          </w:tcPr>
          <w:p w14:paraId="64F3343B" w14:textId="77777777" w:rsidR="00F359C5" w:rsidRPr="000814A7" w:rsidRDefault="00F359C5" w:rsidP="00DE47D3">
            <w:pPr>
              <w:pStyle w:val="TableText"/>
              <w:rPr>
                <w:rFonts w:eastAsia="Calibri"/>
                <w:color w:val="000000" w:themeColor="text1"/>
              </w:rPr>
            </w:pPr>
            <w:r w:rsidRPr="000814A7">
              <w:rPr>
                <w:color w:val="000000" w:themeColor="text1"/>
              </w:rPr>
              <w:t>Miesiąc 6:</w:t>
            </w:r>
          </w:p>
          <w:p w14:paraId="6127A3F5" w14:textId="77777777" w:rsidR="00F359C5" w:rsidRPr="000814A7" w:rsidRDefault="00F359C5" w:rsidP="00DE47D3">
            <w:pPr>
              <w:pStyle w:val="TableText"/>
              <w:rPr>
                <w:color w:val="000000" w:themeColor="text1"/>
              </w:rPr>
            </w:pPr>
            <w:r w:rsidRPr="000814A7">
              <w:rPr>
                <w:color w:val="000000" w:themeColor="text1"/>
              </w:rPr>
              <w:t>ACR20</w:t>
            </w:r>
          </w:p>
          <w:p w14:paraId="48C9D6C1" w14:textId="77777777" w:rsidR="00F359C5" w:rsidRPr="000814A7" w:rsidRDefault="00F359C5" w:rsidP="00DE47D3">
            <w:pPr>
              <w:pStyle w:val="TableText"/>
              <w:rPr>
                <w:color w:val="000000" w:themeColor="text1"/>
              </w:rPr>
            </w:pPr>
            <w:r w:rsidRPr="000814A7">
              <w:rPr>
                <w:color w:val="000000" w:themeColor="text1"/>
              </w:rPr>
              <w:t>DAS28-4(OB) &lt;2,6</w:t>
            </w:r>
          </w:p>
          <w:p w14:paraId="02408169" w14:textId="77777777" w:rsidR="00F359C5" w:rsidRPr="000814A7" w:rsidRDefault="00F359C5" w:rsidP="00DE47D3">
            <w:pPr>
              <w:pStyle w:val="TableText"/>
              <w:rPr>
                <w:color w:val="000000" w:themeColor="text1"/>
              </w:rPr>
            </w:pPr>
            <w:r w:rsidRPr="000814A7">
              <w:rPr>
                <w:color w:val="000000" w:themeColor="text1"/>
              </w:rPr>
              <w:t>Miesiąc 3:</w:t>
            </w:r>
          </w:p>
          <w:p w14:paraId="7FB13DB5" w14:textId="77777777" w:rsidR="00F359C5" w:rsidRPr="000814A7" w:rsidRDefault="00F359C5" w:rsidP="00DE47D3">
            <w:pPr>
              <w:pStyle w:val="TableText"/>
              <w:rPr>
                <w:color w:val="000000" w:themeColor="text1"/>
              </w:rPr>
            </w:pPr>
            <w:r w:rsidRPr="000814A7">
              <w:rPr>
                <w:color w:val="000000" w:themeColor="text1"/>
              </w:rPr>
              <w:t>HAQ-DI</w:t>
            </w:r>
          </w:p>
        </w:tc>
        <w:tc>
          <w:tcPr>
            <w:tcW w:w="620" w:type="pct"/>
            <w:tcBorders>
              <w:bottom w:val="single" w:sz="4" w:space="0" w:color="auto"/>
            </w:tcBorders>
            <w:tcMar>
              <w:top w:w="0" w:type="dxa"/>
              <w:left w:w="43" w:type="dxa"/>
              <w:bottom w:w="0" w:type="dxa"/>
              <w:right w:w="43" w:type="dxa"/>
            </w:tcMar>
          </w:tcPr>
          <w:p w14:paraId="4D993B2C" w14:textId="77777777" w:rsidR="00F359C5" w:rsidRPr="000814A7" w:rsidRDefault="00F359C5" w:rsidP="00DE47D3">
            <w:pPr>
              <w:pStyle w:val="TableText"/>
              <w:rPr>
                <w:rFonts w:eastAsia="Calibri"/>
                <w:color w:val="000000" w:themeColor="text1"/>
              </w:rPr>
            </w:pPr>
            <w:r w:rsidRPr="000814A7">
              <w:rPr>
                <w:color w:val="000000" w:themeColor="text1"/>
              </w:rPr>
              <w:t>Miesiąc 6:</w:t>
            </w:r>
          </w:p>
          <w:p w14:paraId="0A7FDF7A" w14:textId="77777777" w:rsidR="00F359C5" w:rsidRPr="000814A7" w:rsidRDefault="00F359C5" w:rsidP="00DE47D3">
            <w:pPr>
              <w:pStyle w:val="TableText"/>
              <w:rPr>
                <w:color w:val="000000" w:themeColor="text1"/>
              </w:rPr>
            </w:pPr>
            <w:r w:rsidRPr="000814A7">
              <w:rPr>
                <w:color w:val="000000" w:themeColor="text1"/>
              </w:rPr>
              <w:t>ACR20</w:t>
            </w:r>
          </w:p>
          <w:p w14:paraId="66AD12A6" w14:textId="77777777" w:rsidR="00F359C5" w:rsidRPr="000814A7" w:rsidRDefault="00F359C5" w:rsidP="00DE47D3">
            <w:pPr>
              <w:pStyle w:val="TableText"/>
              <w:rPr>
                <w:color w:val="000000" w:themeColor="text1"/>
              </w:rPr>
            </w:pPr>
            <w:r w:rsidRPr="000814A7">
              <w:rPr>
                <w:color w:val="000000" w:themeColor="text1"/>
              </w:rPr>
              <w:t>DAS28-4(OB) &lt;2,6</w:t>
            </w:r>
          </w:p>
          <w:p w14:paraId="18B16783" w14:textId="77777777" w:rsidR="00F359C5" w:rsidRPr="000814A7" w:rsidRDefault="00F359C5" w:rsidP="00DE47D3">
            <w:pPr>
              <w:pStyle w:val="TableText"/>
              <w:rPr>
                <w:color w:val="000000" w:themeColor="text1"/>
              </w:rPr>
            </w:pPr>
            <w:r w:rsidRPr="000814A7">
              <w:rPr>
                <w:color w:val="000000" w:themeColor="text1"/>
              </w:rPr>
              <w:t>Miesiąc 3:</w:t>
            </w:r>
          </w:p>
          <w:p w14:paraId="68DCD412" w14:textId="77777777" w:rsidR="00F359C5" w:rsidRPr="000814A7" w:rsidRDefault="00F359C5" w:rsidP="00DE47D3">
            <w:pPr>
              <w:pStyle w:val="TableText"/>
              <w:rPr>
                <w:color w:val="000000" w:themeColor="text1"/>
              </w:rPr>
            </w:pPr>
            <w:r w:rsidRPr="000814A7">
              <w:rPr>
                <w:color w:val="000000" w:themeColor="text1"/>
              </w:rPr>
              <w:t>HAQ-DI</w:t>
            </w:r>
          </w:p>
        </w:tc>
        <w:tc>
          <w:tcPr>
            <w:tcW w:w="547" w:type="pct"/>
            <w:tcBorders>
              <w:bottom w:val="single" w:sz="4" w:space="0" w:color="auto"/>
            </w:tcBorders>
            <w:tcMar>
              <w:top w:w="0" w:type="dxa"/>
              <w:left w:w="43" w:type="dxa"/>
              <w:bottom w:w="0" w:type="dxa"/>
              <w:right w:w="43" w:type="dxa"/>
            </w:tcMar>
          </w:tcPr>
          <w:p w14:paraId="7AC09B50" w14:textId="77777777" w:rsidR="00F359C5" w:rsidRPr="000814A7" w:rsidRDefault="00F359C5" w:rsidP="00DE47D3">
            <w:pPr>
              <w:pStyle w:val="TableText"/>
              <w:rPr>
                <w:rFonts w:eastAsia="Calibri"/>
                <w:color w:val="000000" w:themeColor="text1"/>
              </w:rPr>
            </w:pPr>
            <w:r w:rsidRPr="000814A7">
              <w:rPr>
                <w:color w:val="000000" w:themeColor="text1"/>
              </w:rPr>
              <w:t>Miesiąc 6:</w:t>
            </w:r>
          </w:p>
          <w:p w14:paraId="4A135807" w14:textId="77777777" w:rsidR="00F359C5" w:rsidRPr="000814A7" w:rsidRDefault="00F359C5" w:rsidP="00DE47D3">
            <w:pPr>
              <w:pStyle w:val="TableText"/>
              <w:rPr>
                <w:color w:val="000000" w:themeColor="text1"/>
              </w:rPr>
            </w:pPr>
            <w:r w:rsidRPr="000814A7">
              <w:rPr>
                <w:color w:val="000000" w:themeColor="text1"/>
              </w:rPr>
              <w:t>ACR20</w:t>
            </w:r>
          </w:p>
          <w:p w14:paraId="6324EA12" w14:textId="77777777" w:rsidR="00F359C5" w:rsidRPr="000814A7" w:rsidRDefault="00F359C5" w:rsidP="00DE47D3">
            <w:pPr>
              <w:pStyle w:val="TableText"/>
              <w:rPr>
                <w:color w:val="000000" w:themeColor="text1"/>
              </w:rPr>
            </w:pPr>
            <w:r w:rsidRPr="000814A7">
              <w:rPr>
                <w:color w:val="000000" w:themeColor="text1"/>
              </w:rPr>
              <w:t>mTSS</w:t>
            </w:r>
          </w:p>
          <w:p w14:paraId="1A34931A" w14:textId="77777777" w:rsidR="00F359C5" w:rsidRPr="000814A7" w:rsidRDefault="00F359C5" w:rsidP="00DE47D3">
            <w:pPr>
              <w:pStyle w:val="TableText"/>
              <w:rPr>
                <w:color w:val="000000" w:themeColor="text1"/>
              </w:rPr>
            </w:pPr>
            <w:r w:rsidRPr="000814A7">
              <w:rPr>
                <w:color w:val="000000" w:themeColor="text1"/>
              </w:rPr>
              <w:t>DAS28-4(OB) &lt;2,6</w:t>
            </w:r>
          </w:p>
          <w:p w14:paraId="6DFC08C3" w14:textId="77777777" w:rsidR="00F359C5" w:rsidRPr="000814A7" w:rsidRDefault="00F359C5" w:rsidP="00DE47D3">
            <w:pPr>
              <w:pStyle w:val="TableText"/>
              <w:rPr>
                <w:color w:val="000000" w:themeColor="text1"/>
              </w:rPr>
            </w:pPr>
            <w:r w:rsidRPr="000814A7">
              <w:rPr>
                <w:color w:val="000000" w:themeColor="text1"/>
              </w:rPr>
              <w:t>Miesiąc 3:</w:t>
            </w:r>
          </w:p>
          <w:p w14:paraId="78E90325" w14:textId="77777777" w:rsidR="00F359C5" w:rsidRPr="000814A7" w:rsidRDefault="00F359C5" w:rsidP="00DE47D3">
            <w:pPr>
              <w:pStyle w:val="TableText"/>
              <w:rPr>
                <w:color w:val="000000" w:themeColor="text1"/>
              </w:rPr>
            </w:pPr>
            <w:r w:rsidRPr="000814A7">
              <w:rPr>
                <w:color w:val="000000" w:themeColor="text1"/>
              </w:rPr>
              <w:t>HAQ-DI</w:t>
            </w:r>
          </w:p>
        </w:tc>
        <w:tc>
          <w:tcPr>
            <w:tcW w:w="548" w:type="pct"/>
            <w:tcBorders>
              <w:bottom w:val="single" w:sz="4" w:space="0" w:color="auto"/>
            </w:tcBorders>
            <w:tcMar>
              <w:top w:w="0" w:type="dxa"/>
              <w:left w:w="43" w:type="dxa"/>
              <w:bottom w:w="0" w:type="dxa"/>
              <w:right w:w="43" w:type="dxa"/>
            </w:tcMar>
          </w:tcPr>
          <w:p w14:paraId="1E2A8845" w14:textId="77777777" w:rsidR="00F359C5" w:rsidRPr="000814A7" w:rsidRDefault="00F359C5" w:rsidP="00DE47D3">
            <w:pPr>
              <w:pStyle w:val="TableText"/>
              <w:rPr>
                <w:rFonts w:eastAsia="Calibri"/>
                <w:color w:val="000000" w:themeColor="text1"/>
              </w:rPr>
            </w:pPr>
            <w:r w:rsidRPr="000814A7">
              <w:rPr>
                <w:color w:val="000000" w:themeColor="text1"/>
              </w:rPr>
              <w:t>Miesiąc 3:</w:t>
            </w:r>
          </w:p>
          <w:p w14:paraId="60BA9336" w14:textId="77777777" w:rsidR="00F359C5" w:rsidRPr="000814A7" w:rsidRDefault="00F359C5" w:rsidP="00DE47D3">
            <w:pPr>
              <w:pStyle w:val="TableText"/>
              <w:rPr>
                <w:color w:val="000000" w:themeColor="text1"/>
              </w:rPr>
            </w:pPr>
            <w:r w:rsidRPr="000814A7">
              <w:rPr>
                <w:color w:val="000000" w:themeColor="text1"/>
              </w:rPr>
              <w:t>ACR20</w:t>
            </w:r>
          </w:p>
          <w:p w14:paraId="70AE57C7" w14:textId="77777777" w:rsidR="00F359C5" w:rsidRPr="000814A7" w:rsidRDefault="00F359C5" w:rsidP="00DE47D3">
            <w:pPr>
              <w:pStyle w:val="TableText"/>
              <w:rPr>
                <w:color w:val="000000" w:themeColor="text1"/>
              </w:rPr>
            </w:pPr>
            <w:r w:rsidRPr="000814A7">
              <w:rPr>
                <w:color w:val="000000" w:themeColor="text1"/>
              </w:rPr>
              <w:t>HAQ-DI</w:t>
            </w:r>
          </w:p>
          <w:p w14:paraId="6B6A7356" w14:textId="77777777" w:rsidR="00F359C5" w:rsidRPr="000814A7" w:rsidRDefault="00F359C5" w:rsidP="00DE47D3">
            <w:pPr>
              <w:pStyle w:val="TableText"/>
              <w:rPr>
                <w:color w:val="000000" w:themeColor="text1"/>
              </w:rPr>
            </w:pPr>
            <w:r w:rsidRPr="000814A7">
              <w:rPr>
                <w:color w:val="000000" w:themeColor="text1"/>
              </w:rPr>
              <w:t>DAS28-4(OB) &lt;2,6</w:t>
            </w:r>
          </w:p>
        </w:tc>
        <w:tc>
          <w:tcPr>
            <w:tcW w:w="614" w:type="pct"/>
            <w:tcBorders>
              <w:bottom w:val="single" w:sz="4" w:space="0" w:color="auto"/>
            </w:tcBorders>
            <w:tcMar>
              <w:top w:w="0" w:type="dxa"/>
              <w:left w:w="43" w:type="dxa"/>
              <w:bottom w:w="0" w:type="dxa"/>
              <w:right w:w="43" w:type="dxa"/>
            </w:tcMar>
          </w:tcPr>
          <w:p w14:paraId="6DD7A8CB" w14:textId="77777777" w:rsidR="00F359C5" w:rsidRPr="000814A7" w:rsidRDefault="00F359C5" w:rsidP="00DE47D3">
            <w:pPr>
              <w:pStyle w:val="TableText"/>
              <w:rPr>
                <w:rFonts w:eastAsia="Calibri"/>
                <w:color w:val="000000" w:themeColor="text1"/>
              </w:rPr>
            </w:pPr>
            <w:r w:rsidRPr="000814A7">
              <w:rPr>
                <w:color w:val="000000" w:themeColor="text1"/>
              </w:rPr>
              <w:t>Miesiąc 6:</w:t>
            </w:r>
          </w:p>
          <w:p w14:paraId="05736C03" w14:textId="77777777" w:rsidR="00F359C5" w:rsidRPr="000814A7" w:rsidRDefault="00F359C5" w:rsidP="00DE47D3">
            <w:pPr>
              <w:pStyle w:val="TableText"/>
              <w:rPr>
                <w:color w:val="000000" w:themeColor="text1"/>
              </w:rPr>
            </w:pPr>
            <w:r w:rsidRPr="000814A7">
              <w:rPr>
                <w:color w:val="000000" w:themeColor="text1"/>
              </w:rPr>
              <w:t>mTSS</w:t>
            </w:r>
          </w:p>
          <w:p w14:paraId="380350BC" w14:textId="77777777" w:rsidR="00F359C5" w:rsidRPr="000814A7" w:rsidRDefault="00F359C5" w:rsidP="00DE47D3">
            <w:pPr>
              <w:pStyle w:val="TableText"/>
              <w:rPr>
                <w:color w:val="000000" w:themeColor="text1"/>
              </w:rPr>
            </w:pPr>
            <w:r w:rsidRPr="000814A7">
              <w:rPr>
                <w:color w:val="000000" w:themeColor="text1"/>
              </w:rPr>
              <w:t>ACR70</w:t>
            </w:r>
          </w:p>
          <w:p w14:paraId="723D0520" w14:textId="77777777" w:rsidR="00F359C5" w:rsidRPr="000814A7" w:rsidRDefault="00F359C5" w:rsidP="00DE47D3">
            <w:pPr>
              <w:pStyle w:val="TableText"/>
              <w:rPr>
                <w:color w:val="000000" w:themeColor="text1"/>
              </w:rPr>
            </w:pPr>
          </w:p>
        </w:tc>
        <w:tc>
          <w:tcPr>
            <w:tcW w:w="818" w:type="pct"/>
            <w:tcBorders>
              <w:bottom w:val="single" w:sz="4" w:space="0" w:color="auto"/>
            </w:tcBorders>
          </w:tcPr>
          <w:p w14:paraId="29FA8BBF" w14:textId="77777777" w:rsidR="009A05C0" w:rsidRPr="000814A7" w:rsidRDefault="00F359C5" w:rsidP="00DE47D3">
            <w:pPr>
              <w:pStyle w:val="TableText"/>
              <w:rPr>
                <w:color w:val="000000" w:themeColor="text1"/>
              </w:rPr>
            </w:pPr>
            <w:r w:rsidRPr="000814A7">
              <w:rPr>
                <w:color w:val="000000" w:themeColor="text1"/>
              </w:rPr>
              <w:t xml:space="preserve">Miesiąc 6: </w:t>
            </w:r>
          </w:p>
          <w:p w14:paraId="0BCFE041" w14:textId="77777777" w:rsidR="00F359C5" w:rsidRPr="000814A7" w:rsidRDefault="00F359C5" w:rsidP="00DE47D3">
            <w:pPr>
              <w:pStyle w:val="TableText"/>
              <w:rPr>
                <w:color w:val="000000" w:themeColor="text1"/>
              </w:rPr>
            </w:pPr>
            <w:r w:rsidRPr="000814A7">
              <w:rPr>
                <w:color w:val="000000" w:themeColor="text1"/>
              </w:rPr>
              <w:t>ACR50</w:t>
            </w:r>
          </w:p>
          <w:p w14:paraId="40DAC420" w14:textId="77777777" w:rsidR="00F359C5" w:rsidRPr="000814A7" w:rsidRDefault="00F359C5" w:rsidP="002C6998">
            <w:pPr>
              <w:jc w:val="center"/>
              <w:rPr>
                <w:color w:val="000000" w:themeColor="text1"/>
                <w:sz w:val="20"/>
              </w:rPr>
            </w:pPr>
          </w:p>
        </w:tc>
      </w:tr>
      <w:tr w:rsidR="009A05C0" w:rsidRPr="0008353E" w14:paraId="4991CAC1" w14:textId="77777777" w:rsidTr="009A05C0">
        <w:trPr>
          <w:cantSplit/>
        </w:trPr>
        <w:tc>
          <w:tcPr>
            <w:tcW w:w="686" w:type="pct"/>
            <w:tcBorders>
              <w:bottom w:val="single" w:sz="4" w:space="0" w:color="auto"/>
            </w:tcBorders>
            <w:tcMar>
              <w:top w:w="0" w:type="dxa"/>
              <w:left w:w="43" w:type="dxa"/>
              <w:bottom w:w="0" w:type="dxa"/>
              <w:right w:w="43" w:type="dxa"/>
            </w:tcMar>
          </w:tcPr>
          <w:p w14:paraId="3B9423D9" w14:textId="77777777" w:rsidR="00F359C5" w:rsidRPr="000814A7" w:rsidRDefault="00F359C5" w:rsidP="00DE47D3">
            <w:pPr>
              <w:overflowPunct w:val="0"/>
              <w:autoSpaceDE w:val="0"/>
              <w:autoSpaceDN w:val="0"/>
              <w:spacing w:line="240" w:lineRule="auto"/>
              <w:rPr>
                <w:rFonts w:eastAsia="Calibri"/>
                <w:color w:val="000000" w:themeColor="text1"/>
                <w:sz w:val="20"/>
              </w:rPr>
            </w:pPr>
            <w:r w:rsidRPr="000814A7">
              <w:rPr>
                <w:color w:val="000000" w:themeColor="text1"/>
                <w:sz w:val="20"/>
              </w:rPr>
              <w:t xml:space="preserve">Punkt czasowy wymaganego przejścia z placebo na tofacytynib </w:t>
            </w:r>
            <w:r w:rsidR="001B7685" w:rsidRPr="000814A7">
              <w:rPr>
                <w:color w:val="000000" w:themeColor="text1"/>
                <w:sz w:val="20"/>
              </w:rPr>
              <w:t xml:space="preserve">5 mg </w:t>
            </w:r>
            <w:r w:rsidRPr="000814A7">
              <w:rPr>
                <w:color w:val="000000" w:themeColor="text1"/>
                <w:sz w:val="20"/>
              </w:rPr>
              <w:t>lub 10</w:t>
            </w:r>
            <w:r w:rsidR="004929DF" w:rsidRPr="000814A7">
              <w:rPr>
                <w:color w:val="000000" w:themeColor="text1"/>
                <w:sz w:val="20"/>
              </w:rPr>
              <w:t> </w:t>
            </w:r>
            <w:r w:rsidRPr="000814A7">
              <w:rPr>
                <w:color w:val="000000" w:themeColor="text1"/>
                <w:sz w:val="20"/>
              </w:rPr>
              <w:t>mg dwa razy na dobę</w:t>
            </w:r>
          </w:p>
        </w:tc>
        <w:tc>
          <w:tcPr>
            <w:tcW w:w="618" w:type="pct"/>
            <w:tcBorders>
              <w:bottom w:val="single" w:sz="4" w:space="0" w:color="auto"/>
            </w:tcBorders>
            <w:tcMar>
              <w:top w:w="0" w:type="dxa"/>
              <w:left w:w="43" w:type="dxa"/>
              <w:bottom w:w="0" w:type="dxa"/>
              <w:right w:w="43" w:type="dxa"/>
            </w:tcMar>
          </w:tcPr>
          <w:p w14:paraId="3D3015F9" w14:textId="77777777" w:rsidR="00F359C5" w:rsidRPr="000814A7" w:rsidRDefault="00F359C5" w:rsidP="00DE47D3">
            <w:pPr>
              <w:overflowPunct w:val="0"/>
              <w:autoSpaceDE w:val="0"/>
              <w:autoSpaceDN w:val="0"/>
              <w:spacing w:line="240" w:lineRule="auto"/>
              <w:rPr>
                <w:rFonts w:eastAsia="Calibri"/>
                <w:color w:val="000000" w:themeColor="text1"/>
                <w:sz w:val="20"/>
              </w:rPr>
            </w:pPr>
            <w:r w:rsidRPr="000814A7">
              <w:rPr>
                <w:color w:val="000000" w:themeColor="text1"/>
                <w:sz w:val="20"/>
              </w:rPr>
              <w:t>Miesiąc 3</w:t>
            </w:r>
          </w:p>
        </w:tc>
        <w:tc>
          <w:tcPr>
            <w:tcW w:w="1716" w:type="pct"/>
            <w:gridSpan w:val="3"/>
            <w:tcBorders>
              <w:bottom w:val="single" w:sz="4" w:space="0" w:color="auto"/>
            </w:tcBorders>
            <w:tcMar>
              <w:top w:w="0" w:type="dxa"/>
              <w:left w:w="43" w:type="dxa"/>
              <w:bottom w:w="0" w:type="dxa"/>
              <w:right w:w="43" w:type="dxa"/>
            </w:tcMar>
          </w:tcPr>
          <w:p w14:paraId="78C7B8A3" w14:textId="77777777" w:rsidR="00F359C5" w:rsidRPr="000814A7" w:rsidRDefault="00F359C5" w:rsidP="00DE47D3">
            <w:pPr>
              <w:overflowPunct w:val="0"/>
              <w:autoSpaceDE w:val="0"/>
              <w:autoSpaceDN w:val="0"/>
              <w:spacing w:line="240" w:lineRule="auto"/>
              <w:rPr>
                <w:rFonts w:eastAsia="Calibri"/>
                <w:color w:val="000000" w:themeColor="text1"/>
                <w:sz w:val="20"/>
              </w:rPr>
            </w:pPr>
            <w:r w:rsidRPr="000814A7">
              <w:rPr>
                <w:color w:val="000000" w:themeColor="text1"/>
                <w:sz w:val="20"/>
              </w:rPr>
              <w:t>Miesiąc 6 (pacjenci otrzymujący placebo, u których poprawa pod względem liczby bolesnych i opuchniętych stawów wyniosła &lt;20%, zostali przestawieni na tofacytynib w 3. miesiącu)</w:t>
            </w:r>
          </w:p>
        </w:tc>
        <w:tc>
          <w:tcPr>
            <w:tcW w:w="548" w:type="pct"/>
            <w:tcBorders>
              <w:bottom w:val="single" w:sz="4" w:space="0" w:color="auto"/>
            </w:tcBorders>
            <w:tcMar>
              <w:top w:w="0" w:type="dxa"/>
              <w:left w:w="43" w:type="dxa"/>
              <w:bottom w:w="0" w:type="dxa"/>
              <w:right w:w="43" w:type="dxa"/>
            </w:tcMar>
          </w:tcPr>
          <w:p w14:paraId="2103347C" w14:textId="77777777" w:rsidR="00F359C5" w:rsidRPr="000814A7" w:rsidRDefault="00F359C5" w:rsidP="00DE47D3">
            <w:pPr>
              <w:overflowPunct w:val="0"/>
              <w:autoSpaceDE w:val="0"/>
              <w:autoSpaceDN w:val="0"/>
              <w:spacing w:line="240" w:lineRule="auto"/>
              <w:ind w:right="-18"/>
              <w:rPr>
                <w:rFonts w:eastAsia="Calibri"/>
                <w:color w:val="000000" w:themeColor="text1"/>
                <w:sz w:val="20"/>
              </w:rPr>
            </w:pPr>
            <w:r w:rsidRPr="000814A7">
              <w:rPr>
                <w:color w:val="000000" w:themeColor="text1"/>
                <w:sz w:val="20"/>
              </w:rPr>
              <w:t>Miesiąc 3</w:t>
            </w:r>
          </w:p>
        </w:tc>
        <w:tc>
          <w:tcPr>
            <w:tcW w:w="614" w:type="pct"/>
            <w:tcBorders>
              <w:bottom w:val="single" w:sz="4" w:space="0" w:color="auto"/>
            </w:tcBorders>
            <w:tcMar>
              <w:top w:w="0" w:type="dxa"/>
              <w:left w:w="43" w:type="dxa"/>
              <w:bottom w:w="0" w:type="dxa"/>
              <w:right w:w="43" w:type="dxa"/>
            </w:tcMar>
          </w:tcPr>
          <w:p w14:paraId="130148D9" w14:textId="77777777" w:rsidR="00F359C5" w:rsidRPr="000814A7" w:rsidRDefault="00F359C5" w:rsidP="00DE47D3">
            <w:pPr>
              <w:overflowPunct w:val="0"/>
              <w:autoSpaceDE w:val="0"/>
              <w:autoSpaceDN w:val="0"/>
              <w:spacing w:line="240" w:lineRule="auto"/>
              <w:rPr>
                <w:rFonts w:eastAsia="Calibri"/>
                <w:color w:val="000000" w:themeColor="text1"/>
                <w:sz w:val="20"/>
              </w:rPr>
            </w:pPr>
            <w:r w:rsidRPr="000814A7">
              <w:rPr>
                <w:color w:val="000000" w:themeColor="text1"/>
                <w:sz w:val="20"/>
              </w:rPr>
              <w:t>Nie dotyczy</w:t>
            </w:r>
          </w:p>
        </w:tc>
        <w:tc>
          <w:tcPr>
            <w:tcW w:w="818" w:type="pct"/>
            <w:tcBorders>
              <w:bottom w:val="single" w:sz="4" w:space="0" w:color="auto"/>
            </w:tcBorders>
          </w:tcPr>
          <w:p w14:paraId="33547178" w14:textId="77777777" w:rsidR="00F359C5" w:rsidRPr="000814A7" w:rsidRDefault="00F359C5" w:rsidP="00DE47D3">
            <w:pPr>
              <w:overflowPunct w:val="0"/>
              <w:autoSpaceDE w:val="0"/>
              <w:autoSpaceDN w:val="0"/>
              <w:spacing w:line="240" w:lineRule="auto"/>
              <w:rPr>
                <w:color w:val="000000" w:themeColor="text1"/>
                <w:sz w:val="20"/>
              </w:rPr>
            </w:pPr>
            <w:r w:rsidRPr="000814A7">
              <w:rPr>
                <w:color w:val="000000" w:themeColor="text1"/>
                <w:sz w:val="20"/>
              </w:rPr>
              <w:t>Nie dotyczy</w:t>
            </w:r>
          </w:p>
        </w:tc>
      </w:tr>
    </w:tbl>
    <w:p w14:paraId="791C36DC" w14:textId="77777777" w:rsidR="00DF430D" w:rsidRPr="000814A7" w:rsidRDefault="00DF430D" w:rsidP="00DF430D">
      <w:pPr>
        <w:pStyle w:val="TableTextFootnote0"/>
        <w:rPr>
          <w:rFonts w:eastAsia="Times New Roman"/>
          <w:color w:val="000000" w:themeColor="text1"/>
        </w:rPr>
      </w:pPr>
      <w:r w:rsidRPr="000814A7">
        <w:rPr>
          <w:color w:val="000000" w:themeColor="text1"/>
          <w:vertAlign w:val="superscript"/>
        </w:rPr>
        <w:t xml:space="preserve">a </w:t>
      </w:r>
      <w:r w:rsidRPr="000814A7">
        <w:rPr>
          <w:color w:val="000000" w:themeColor="text1"/>
        </w:rPr>
        <w:t>≤3 dawki tygodniowo (pacjenci nieleczeni wcześniej MTX).</w:t>
      </w:r>
    </w:p>
    <w:p w14:paraId="4A719394" w14:textId="77777777" w:rsidR="00DF430D" w:rsidRPr="000814A7" w:rsidRDefault="00DF430D" w:rsidP="00DF430D">
      <w:pPr>
        <w:pStyle w:val="TableTextFootnote0"/>
        <w:rPr>
          <w:color w:val="000000" w:themeColor="text1"/>
        </w:rPr>
      </w:pPr>
      <w:r w:rsidRPr="000814A7">
        <w:rPr>
          <w:color w:val="000000" w:themeColor="text1"/>
          <w:vertAlign w:val="superscript"/>
        </w:rPr>
        <w:t xml:space="preserve">b </w:t>
      </w:r>
      <w:r w:rsidRPr="000814A7">
        <w:rPr>
          <w:color w:val="000000" w:themeColor="text1"/>
        </w:rPr>
        <w:t>Dozwolone było stosowanie leków przeciwmalarycznych.</w:t>
      </w:r>
    </w:p>
    <w:p w14:paraId="02375FC6" w14:textId="77777777" w:rsidR="00DF430D" w:rsidRPr="000814A7" w:rsidRDefault="00DF430D" w:rsidP="00DF430D">
      <w:pPr>
        <w:pStyle w:val="TableTextFootnote0"/>
        <w:ind w:left="90" w:hanging="90"/>
        <w:rPr>
          <w:color w:val="000000" w:themeColor="text1"/>
        </w:rPr>
      </w:pPr>
      <w:r w:rsidRPr="000814A7">
        <w:rPr>
          <w:color w:val="000000" w:themeColor="text1"/>
          <w:vertAlign w:val="superscript"/>
        </w:rPr>
        <w:t>c</w:t>
      </w:r>
      <w:r w:rsidRPr="000814A7">
        <w:rPr>
          <w:color w:val="000000" w:themeColor="text1"/>
        </w:rPr>
        <w:t xml:space="preserve"> Skojarzone pierwotne punkty końcowe: średnia zmiana mTSS w stosunku do wartości wyjściowej; odsetek pacjentów, którzy osiągnęli odpowiedź ACR20 lub ACR70; średnia zmiana wskaźnika HAQ-DI w stosunku do wartości wyjściowej; odsetek pacjentów, którzy osiągnęli wynik DAS28-4(OB) &lt;2,6 (remisja).</w:t>
      </w:r>
    </w:p>
    <w:p w14:paraId="2161DB97" w14:textId="77777777" w:rsidR="00DF430D" w:rsidRPr="000814A7" w:rsidRDefault="00DF430D" w:rsidP="00DF430D">
      <w:pPr>
        <w:spacing w:line="240" w:lineRule="auto"/>
        <w:rPr>
          <w:color w:val="000000" w:themeColor="text1"/>
          <w:sz w:val="20"/>
          <w:u w:val="single"/>
        </w:rPr>
      </w:pPr>
      <w:r w:rsidRPr="000814A7">
        <w:rPr>
          <w:color w:val="000000" w:themeColor="text1"/>
          <w:sz w:val="20"/>
        </w:rPr>
        <w:t xml:space="preserve">mTSS = zmodyfikowana całkowita skala Sharpa (ang. modified Total Sharp Score), ACR20(70) = poprawa ≥20% (≥70%) według kryteriów American College of Rheumatology, DAS28 = wskaźnik aktywności choroby z uwzględnieniem 28 stawów (ang. Disease Activity Score), OB = odczyn Biernackiego (wskaźnik opadania erytrocytów), HAQ-DI = wskaźnik niepełnosprawności kwestionariusza oceny jakości życia (ang. Health Assessment Questionnaire Disability Index), DMARD = lek przeciwreumatyczny modyfikujący przebieg choroby, IR = pacjent z niewystarczającą odpowiedzią na leczenie, </w:t>
      </w:r>
      <w:r w:rsidR="0099423F" w:rsidRPr="000814A7">
        <w:rPr>
          <w:color w:val="000000" w:themeColor="text1"/>
          <w:sz w:val="20"/>
        </w:rPr>
        <w:t>c</w:t>
      </w:r>
      <w:r w:rsidRPr="000814A7">
        <w:rPr>
          <w:color w:val="000000" w:themeColor="text1"/>
          <w:sz w:val="20"/>
        </w:rPr>
        <w:t>sDMARD = konwencjonalny syntetyczny lek z grupy DMARD, TNFi = inhibitor czynnika martwicy nowotworu</w:t>
      </w:r>
      <w:r w:rsidR="00F359C5" w:rsidRPr="000814A7">
        <w:rPr>
          <w:color w:val="000000" w:themeColor="text1"/>
          <w:sz w:val="20"/>
        </w:rPr>
        <w:t>, ADA = adalimumab, MTX = metotreksat</w:t>
      </w:r>
    </w:p>
    <w:p w14:paraId="4231ED39" w14:textId="77777777" w:rsidR="00DF430D" w:rsidRPr="000814A7" w:rsidRDefault="00DF430D" w:rsidP="00491237">
      <w:pPr>
        <w:spacing w:line="240" w:lineRule="auto"/>
        <w:rPr>
          <w:color w:val="000000" w:themeColor="text1"/>
          <w:sz w:val="20"/>
          <w:u w:val="single"/>
        </w:rPr>
      </w:pPr>
    </w:p>
    <w:p w14:paraId="10668B7C" w14:textId="77777777" w:rsidR="003840F2" w:rsidRPr="0008353E" w:rsidRDefault="003840F2" w:rsidP="005537B9">
      <w:pPr>
        <w:keepNext/>
        <w:keepLines/>
        <w:tabs>
          <w:tab w:val="left" w:pos="0"/>
        </w:tabs>
        <w:spacing w:line="240" w:lineRule="auto"/>
        <w:rPr>
          <w:i/>
          <w:iCs/>
          <w:color w:val="000000" w:themeColor="text1"/>
        </w:rPr>
      </w:pPr>
      <w:r w:rsidRPr="0008353E">
        <w:rPr>
          <w:i/>
          <w:iCs/>
          <w:color w:val="000000" w:themeColor="text1"/>
          <w:u w:val="single"/>
        </w:rPr>
        <w:t>Odpowiedź kliniczna</w:t>
      </w:r>
    </w:p>
    <w:p w14:paraId="4901DD7A" w14:textId="77777777" w:rsidR="003840F2" w:rsidRPr="0008353E" w:rsidRDefault="003840F2" w:rsidP="00446882">
      <w:pPr>
        <w:keepNext/>
        <w:keepLines/>
        <w:spacing w:line="240" w:lineRule="auto"/>
        <w:rPr>
          <w:i/>
          <w:color w:val="000000" w:themeColor="text1"/>
        </w:rPr>
      </w:pPr>
    </w:p>
    <w:p w14:paraId="679A6B75" w14:textId="77777777" w:rsidR="003840F2" w:rsidRPr="0008353E" w:rsidRDefault="003840F2" w:rsidP="00446882">
      <w:pPr>
        <w:keepNext/>
        <w:keepLines/>
        <w:spacing w:line="240" w:lineRule="auto"/>
        <w:rPr>
          <w:color w:val="000000" w:themeColor="text1"/>
        </w:rPr>
      </w:pPr>
      <w:r w:rsidRPr="0008353E">
        <w:rPr>
          <w:i/>
          <w:color w:val="000000" w:themeColor="text1"/>
        </w:rPr>
        <w:t>Odpowiedź ACR</w:t>
      </w:r>
    </w:p>
    <w:p w14:paraId="2A19550D" w14:textId="77777777" w:rsidR="003840F2" w:rsidRPr="0008353E" w:rsidRDefault="003840F2" w:rsidP="00491237">
      <w:pPr>
        <w:spacing w:line="240" w:lineRule="auto"/>
        <w:rPr>
          <w:color w:val="000000" w:themeColor="text1"/>
        </w:rPr>
      </w:pPr>
      <w:r w:rsidRPr="0008353E">
        <w:rPr>
          <w:color w:val="000000" w:themeColor="text1"/>
        </w:rPr>
        <w:t>Odsetki pacjentów leczonych tofacytynibem, którzy uzyskali odpowiedzi ACR20, ACR50 i ACR70 w badaniach ORAL Solo, ORAL Sync, ORAL Standard, ORAL Scan, ORAL Step</w:t>
      </w:r>
      <w:r w:rsidR="00F359C5" w:rsidRPr="0008353E">
        <w:rPr>
          <w:color w:val="000000" w:themeColor="text1"/>
        </w:rPr>
        <w:t xml:space="preserve">, </w:t>
      </w:r>
      <w:r w:rsidRPr="0008353E">
        <w:rPr>
          <w:color w:val="000000" w:themeColor="text1"/>
        </w:rPr>
        <w:t xml:space="preserve">ORAL Start </w:t>
      </w:r>
      <w:r w:rsidR="00F359C5" w:rsidRPr="0008353E">
        <w:rPr>
          <w:color w:val="000000" w:themeColor="text1"/>
        </w:rPr>
        <w:t xml:space="preserve">i ORAL Strategy </w:t>
      </w:r>
      <w:r w:rsidRPr="0008353E">
        <w:rPr>
          <w:color w:val="000000" w:themeColor="text1"/>
        </w:rPr>
        <w:t xml:space="preserve">podano w </w:t>
      </w:r>
      <w:r w:rsidR="00A56D85" w:rsidRPr="0008353E">
        <w:rPr>
          <w:color w:val="000000" w:themeColor="text1"/>
        </w:rPr>
        <w:t>t</w:t>
      </w:r>
      <w:r w:rsidRPr="0008353E">
        <w:rPr>
          <w:color w:val="000000" w:themeColor="text1"/>
        </w:rPr>
        <w:t xml:space="preserve">abeli </w:t>
      </w:r>
      <w:r w:rsidR="0099423F" w:rsidRPr="0008353E">
        <w:rPr>
          <w:color w:val="000000" w:themeColor="text1"/>
        </w:rPr>
        <w:t>10</w:t>
      </w:r>
      <w:r w:rsidRPr="0008353E">
        <w:rPr>
          <w:color w:val="000000" w:themeColor="text1"/>
        </w:rPr>
        <w:t>. We wszystkich badaniach u pacjentów leczonych tofacytynibem w dawkach 5</w:t>
      </w:r>
      <w:r w:rsidR="00D60676" w:rsidRPr="0008353E">
        <w:rPr>
          <w:color w:val="000000" w:themeColor="text1"/>
        </w:rPr>
        <w:t> mg</w:t>
      </w:r>
      <w:r w:rsidRPr="0008353E">
        <w:rPr>
          <w:color w:val="000000" w:themeColor="text1"/>
        </w:rPr>
        <w:t xml:space="preserve"> lub 10 mg dwa razy na dobę uzyskano istotny statystycznie odsetek odpowiedzi ACR20, ACR50 i ACR70 w 3. miesiącu i w 6. miesiącu</w:t>
      </w:r>
      <w:r w:rsidR="00602DE2" w:rsidRPr="0008353E">
        <w:rPr>
          <w:color w:val="000000" w:themeColor="text1"/>
        </w:rPr>
        <w:t xml:space="preserve"> w porównaniu do grupy kontrolnej otrzymującej placebo (lub MTX w badaniu ORAL Start)</w:t>
      </w:r>
      <w:r w:rsidRPr="0008353E">
        <w:rPr>
          <w:color w:val="000000" w:themeColor="text1"/>
        </w:rPr>
        <w:t>.</w:t>
      </w:r>
    </w:p>
    <w:p w14:paraId="28E09CA1" w14:textId="77777777" w:rsidR="00F359C5" w:rsidRPr="0008353E" w:rsidRDefault="00F359C5" w:rsidP="00491237">
      <w:pPr>
        <w:spacing w:line="240" w:lineRule="auto"/>
        <w:rPr>
          <w:color w:val="000000" w:themeColor="text1"/>
        </w:rPr>
      </w:pPr>
    </w:p>
    <w:p w14:paraId="4BE59C36" w14:textId="77777777" w:rsidR="00F359C5" w:rsidRPr="0008353E" w:rsidRDefault="00F359C5" w:rsidP="00F359C5">
      <w:pPr>
        <w:spacing w:line="240" w:lineRule="auto"/>
        <w:rPr>
          <w:color w:val="000000" w:themeColor="text1"/>
        </w:rPr>
      </w:pPr>
      <w:r w:rsidRPr="0008353E">
        <w:rPr>
          <w:color w:val="000000" w:themeColor="text1"/>
        </w:rPr>
        <w:t>W badaniu ORAL Strategy odpowiedzi na tofacytynib w dawce 5 mg dwa razy na dobę + MTX były podobne liczbowo do odpowiedzi na adalimumab w dawce 40 mg + MTX i obie były liczbowo wyższe od odpowiedzi na tofacytynib w dawce 5 mg dwa razy na dobę.</w:t>
      </w:r>
    </w:p>
    <w:p w14:paraId="42A6A7A6" w14:textId="77777777" w:rsidR="003840F2" w:rsidRPr="0008353E" w:rsidRDefault="003840F2" w:rsidP="00491237">
      <w:pPr>
        <w:spacing w:line="240" w:lineRule="auto"/>
        <w:rPr>
          <w:color w:val="000000" w:themeColor="text1"/>
        </w:rPr>
      </w:pPr>
    </w:p>
    <w:p w14:paraId="0E7A5197" w14:textId="77777777" w:rsidR="00EE140A" w:rsidRPr="0008353E" w:rsidRDefault="00FF0DE9" w:rsidP="00491237">
      <w:pPr>
        <w:spacing w:line="240" w:lineRule="auto"/>
        <w:rPr>
          <w:color w:val="000000" w:themeColor="text1"/>
        </w:rPr>
      </w:pPr>
      <w:r w:rsidRPr="0008353E">
        <w:rPr>
          <w:color w:val="000000" w:themeColor="text1"/>
        </w:rPr>
        <w:t xml:space="preserve">Wyniki leczenia były podobne niezależnie od </w:t>
      </w:r>
      <w:r w:rsidR="002762FC" w:rsidRPr="0008353E">
        <w:rPr>
          <w:color w:val="000000" w:themeColor="text1"/>
        </w:rPr>
        <w:t>obecności lub braku</w:t>
      </w:r>
      <w:r w:rsidRPr="0008353E">
        <w:rPr>
          <w:color w:val="000000" w:themeColor="text1"/>
        </w:rPr>
        <w:t xml:space="preserve"> czynnika reumatoidalnego, wieku, płci, rasy i </w:t>
      </w:r>
      <w:r w:rsidR="00FE4E2A" w:rsidRPr="0008353E">
        <w:rPr>
          <w:color w:val="000000" w:themeColor="text1"/>
        </w:rPr>
        <w:t>zaawansowania</w:t>
      </w:r>
      <w:r w:rsidRPr="0008353E">
        <w:rPr>
          <w:color w:val="000000" w:themeColor="text1"/>
        </w:rPr>
        <w:t xml:space="preserve"> choroby. </w:t>
      </w:r>
      <w:r w:rsidR="00FE4E2A" w:rsidRPr="0008353E">
        <w:rPr>
          <w:color w:val="000000" w:themeColor="text1"/>
        </w:rPr>
        <w:t>Rezultaty</w:t>
      </w:r>
      <w:r w:rsidRPr="0008353E">
        <w:rPr>
          <w:color w:val="000000" w:themeColor="text1"/>
        </w:rPr>
        <w:t xml:space="preserve"> pojawiały się </w:t>
      </w:r>
      <w:r w:rsidR="00FE4E2A" w:rsidRPr="0008353E">
        <w:rPr>
          <w:color w:val="000000" w:themeColor="text1"/>
        </w:rPr>
        <w:t>szybko (w </w:t>
      </w:r>
      <w:r w:rsidRPr="0008353E">
        <w:rPr>
          <w:color w:val="000000" w:themeColor="text1"/>
        </w:rPr>
        <w:t xml:space="preserve">badaniach ORAL Solo, ORAL Sync i ORAL Step już w 2. tygodniu), a wraz z kontynuacją leczenia </w:t>
      </w:r>
      <w:r w:rsidR="001A0109" w:rsidRPr="0008353E">
        <w:rPr>
          <w:color w:val="000000" w:themeColor="text1"/>
        </w:rPr>
        <w:t>wielkość</w:t>
      </w:r>
      <w:r w:rsidRPr="0008353E">
        <w:rPr>
          <w:color w:val="000000" w:themeColor="text1"/>
        </w:rPr>
        <w:t xml:space="preserve"> uzyskanych odpowiedzi na leczenie zwiększała się. Podobnie jak w przypadku ogólnej odpowiedzi ACR u pacjentów leczonych tofacytynibem w dawkach 5</w:t>
      </w:r>
      <w:r w:rsidR="001A0109" w:rsidRPr="0008353E">
        <w:rPr>
          <w:color w:val="000000" w:themeColor="text1"/>
        </w:rPr>
        <w:t> </w:t>
      </w:r>
      <w:r w:rsidRPr="0008353E">
        <w:rPr>
          <w:color w:val="000000" w:themeColor="text1"/>
        </w:rPr>
        <w:t>mg lub 10</w:t>
      </w:r>
      <w:r w:rsidR="001A0109" w:rsidRPr="0008353E">
        <w:rPr>
          <w:color w:val="000000" w:themeColor="text1"/>
        </w:rPr>
        <w:t> </w:t>
      </w:r>
      <w:r w:rsidRPr="0008353E">
        <w:rPr>
          <w:color w:val="000000" w:themeColor="text1"/>
        </w:rPr>
        <w:t>mg dwa razy na dobę</w:t>
      </w:r>
      <w:r w:rsidR="001A0109" w:rsidRPr="0008353E">
        <w:rPr>
          <w:color w:val="000000" w:themeColor="text1"/>
        </w:rPr>
        <w:t>,</w:t>
      </w:r>
      <w:r w:rsidRPr="0008353E">
        <w:rPr>
          <w:color w:val="000000" w:themeColor="text1"/>
        </w:rPr>
        <w:t xml:space="preserve"> </w:t>
      </w:r>
      <w:r w:rsidR="001A0109" w:rsidRPr="0008353E">
        <w:rPr>
          <w:color w:val="000000" w:themeColor="text1"/>
        </w:rPr>
        <w:t>następowała</w:t>
      </w:r>
      <w:r w:rsidRPr="0008353E">
        <w:rPr>
          <w:color w:val="000000" w:themeColor="text1"/>
        </w:rPr>
        <w:t xml:space="preserve"> </w:t>
      </w:r>
      <w:r w:rsidR="001A0109" w:rsidRPr="0008353E">
        <w:rPr>
          <w:color w:val="000000" w:themeColor="text1"/>
        </w:rPr>
        <w:t>konsekwentna</w:t>
      </w:r>
      <w:r w:rsidRPr="0008353E">
        <w:rPr>
          <w:color w:val="000000" w:themeColor="text1"/>
        </w:rPr>
        <w:t xml:space="preserve"> popraw</w:t>
      </w:r>
      <w:r w:rsidR="001A0109" w:rsidRPr="0008353E">
        <w:rPr>
          <w:color w:val="000000" w:themeColor="text1"/>
        </w:rPr>
        <w:t>a</w:t>
      </w:r>
      <w:r w:rsidRPr="0008353E">
        <w:rPr>
          <w:color w:val="000000" w:themeColor="text1"/>
        </w:rPr>
        <w:t xml:space="preserve"> każdego z parametrów odpowiedzi w skali ACR w porównaniu do punktu </w:t>
      </w:r>
      <w:r w:rsidRPr="0008353E">
        <w:rPr>
          <w:color w:val="000000" w:themeColor="text1"/>
        </w:rPr>
        <w:lastRenderedPageBreak/>
        <w:t xml:space="preserve">wyjściowego, w tym w liczbie bolesnych i opuchniętych stawów, ogólnej ocenie dokonanej przez pacjenta i przez lekarza, </w:t>
      </w:r>
      <w:r w:rsidR="001A0109" w:rsidRPr="0008353E">
        <w:rPr>
          <w:color w:val="000000" w:themeColor="text1"/>
        </w:rPr>
        <w:t>wskaźniku</w:t>
      </w:r>
      <w:r w:rsidRPr="0008353E">
        <w:rPr>
          <w:color w:val="000000" w:themeColor="text1"/>
        </w:rPr>
        <w:t xml:space="preserve"> niepełnosprawności, ocenie dolegliwości bólowych oraz wartości CRP</w:t>
      </w:r>
      <w:r w:rsidR="001A0109" w:rsidRPr="0008353E">
        <w:rPr>
          <w:color w:val="000000" w:themeColor="text1"/>
        </w:rPr>
        <w:t>,</w:t>
      </w:r>
      <w:r w:rsidRPr="0008353E">
        <w:rPr>
          <w:color w:val="000000" w:themeColor="text1"/>
        </w:rPr>
        <w:t xml:space="preserve"> w porównaniu do grup pacjentów otrzymujących placebo w skojarzeniu z MTX lub innymi lekami z grupy DMARD we wszystkich badaniach.</w:t>
      </w:r>
    </w:p>
    <w:p w14:paraId="0598CFDF" w14:textId="77777777" w:rsidR="001A0109" w:rsidRPr="0008353E" w:rsidRDefault="001A0109" w:rsidP="00491237">
      <w:pPr>
        <w:widowControl w:val="0"/>
        <w:spacing w:line="240" w:lineRule="auto"/>
        <w:rPr>
          <w:color w:val="000000" w:themeColor="text1"/>
          <w:szCs w:val="22"/>
        </w:rPr>
      </w:pPr>
    </w:p>
    <w:p w14:paraId="526B5276" w14:textId="77777777" w:rsidR="00363547" w:rsidRPr="0008353E" w:rsidRDefault="00363547" w:rsidP="00A30D9E">
      <w:pPr>
        <w:widowControl w:val="0"/>
        <w:spacing w:line="240" w:lineRule="auto"/>
        <w:rPr>
          <w:b/>
          <w:color w:val="000000" w:themeColor="text1"/>
          <w:szCs w:val="22"/>
        </w:rPr>
      </w:pPr>
      <w:r w:rsidRPr="0008353E">
        <w:rPr>
          <w:b/>
          <w:color w:val="000000" w:themeColor="text1"/>
        </w:rPr>
        <w:t xml:space="preserve">Tabela </w:t>
      </w:r>
      <w:r w:rsidR="0099423F" w:rsidRPr="0008353E">
        <w:rPr>
          <w:b/>
          <w:color w:val="000000" w:themeColor="text1"/>
        </w:rPr>
        <w:t>10</w:t>
      </w:r>
      <w:r w:rsidRPr="0008353E">
        <w:rPr>
          <w:b/>
          <w:color w:val="000000" w:themeColor="text1"/>
        </w:rPr>
        <w:t xml:space="preserve">: </w:t>
      </w:r>
      <w:r w:rsidR="007C3A1E" w:rsidRPr="0008353E">
        <w:rPr>
          <w:b/>
          <w:color w:val="000000" w:themeColor="text1"/>
        </w:rPr>
        <w:t xml:space="preserve"> </w:t>
      </w:r>
      <w:r w:rsidRPr="0008353E">
        <w:rPr>
          <w:b/>
          <w:color w:val="000000" w:themeColor="text1"/>
        </w:rPr>
        <w:t xml:space="preserve">Odsetek (%) pacjentów z odpowiedzią na leczenie wg kryteriów ACR  </w:t>
      </w:r>
    </w:p>
    <w:tbl>
      <w:tblPr>
        <w:tblW w:w="4961" w:type="pct"/>
        <w:tblInd w:w="144" w:type="dxa"/>
        <w:tblLayout w:type="fixed"/>
        <w:tblLook w:val="0000" w:firstRow="0" w:lastRow="0" w:firstColumn="0" w:lastColumn="0" w:noHBand="0" w:noVBand="0"/>
      </w:tblPr>
      <w:tblGrid>
        <w:gridCol w:w="1197"/>
        <w:gridCol w:w="1261"/>
        <w:gridCol w:w="2107"/>
        <w:gridCol w:w="1238"/>
        <w:gridCol w:w="1003"/>
        <w:gridCol w:w="13"/>
        <w:gridCol w:w="2173"/>
      </w:tblGrid>
      <w:tr w:rsidR="00363547" w:rsidRPr="0008353E" w14:paraId="1E173199" w14:textId="77777777" w:rsidTr="001A7960">
        <w:tc>
          <w:tcPr>
            <w:tcW w:w="921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7A475866" w14:textId="77777777" w:rsidR="00363547" w:rsidRPr="0008353E" w:rsidRDefault="00363547" w:rsidP="00A30D9E">
            <w:pPr>
              <w:pStyle w:val="TableTextCentered"/>
              <w:widowControl w:val="0"/>
              <w:rPr>
                <w:b/>
                <w:color w:val="000000" w:themeColor="text1"/>
                <w:sz w:val="22"/>
                <w:szCs w:val="22"/>
              </w:rPr>
            </w:pPr>
            <w:r w:rsidRPr="0008353E">
              <w:rPr>
                <w:b/>
                <w:color w:val="000000" w:themeColor="text1"/>
                <w:sz w:val="22"/>
              </w:rPr>
              <w:t>ORAL Solo:</w:t>
            </w:r>
            <w:r w:rsidRPr="0008353E">
              <w:rPr>
                <w:color w:val="000000" w:themeColor="text1"/>
                <w:sz w:val="22"/>
              </w:rPr>
              <w:t xml:space="preserve"> </w:t>
            </w:r>
            <w:r w:rsidR="0047274D" w:rsidRPr="0008353E">
              <w:rPr>
                <w:b/>
                <w:color w:val="000000" w:themeColor="text1"/>
                <w:sz w:val="22"/>
              </w:rPr>
              <w:t>p</w:t>
            </w:r>
            <w:r w:rsidRPr="0008353E">
              <w:rPr>
                <w:b/>
                <w:color w:val="000000" w:themeColor="text1"/>
                <w:sz w:val="22"/>
              </w:rPr>
              <w:t>acjenci z niewystarczającą odpowiedzią na leki DMARD</w:t>
            </w:r>
          </w:p>
        </w:tc>
      </w:tr>
      <w:tr w:rsidR="00363547" w:rsidRPr="0008353E" w14:paraId="7FFFBE98" w14:textId="77777777" w:rsidTr="001A7960">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14:paraId="7AD68DD3" w14:textId="77777777" w:rsidR="00363547" w:rsidRPr="0008353E" w:rsidRDefault="004C222C" w:rsidP="00A30D9E">
            <w:pPr>
              <w:pStyle w:val="TableTextCentered"/>
              <w:widowControl w:val="0"/>
              <w:rPr>
                <w:b/>
                <w:color w:val="000000" w:themeColor="text1"/>
                <w:sz w:val="22"/>
                <w:szCs w:val="22"/>
              </w:rPr>
            </w:pPr>
            <w:r w:rsidRPr="0008353E">
              <w:rPr>
                <w:b/>
                <w:color w:val="000000" w:themeColor="text1"/>
                <w:sz w:val="22"/>
              </w:rPr>
              <w:t>Punkt</w:t>
            </w:r>
            <w:r w:rsidR="00426884" w:rsidRPr="000814A7">
              <w:rPr>
                <w:color w:val="000000" w:themeColor="text1"/>
              </w:rPr>
              <w:t xml:space="preserve"> </w:t>
            </w:r>
            <w:r w:rsidR="00426884" w:rsidRPr="0008353E">
              <w:rPr>
                <w:b/>
                <w:color w:val="000000" w:themeColor="text1"/>
                <w:sz w:val="22"/>
              </w:rPr>
              <w:t>końcowy</w:t>
            </w:r>
          </w:p>
        </w:tc>
        <w:tc>
          <w:tcPr>
            <w:tcW w:w="1291" w:type="dxa"/>
            <w:tcBorders>
              <w:top w:val="single" w:sz="4" w:space="0" w:color="auto"/>
              <w:left w:val="single" w:sz="4" w:space="0" w:color="auto"/>
              <w:bottom w:val="single" w:sz="4" w:space="0" w:color="auto"/>
              <w:right w:val="single" w:sz="4" w:space="0" w:color="auto"/>
            </w:tcBorders>
            <w:vAlign w:val="center"/>
          </w:tcPr>
          <w:p w14:paraId="140BD04A" w14:textId="77777777" w:rsidR="00363547" w:rsidRPr="0008353E" w:rsidRDefault="00F359C5" w:rsidP="00A30D9E">
            <w:pPr>
              <w:pStyle w:val="TableTextCentered"/>
              <w:widowControl w:val="0"/>
              <w:rPr>
                <w:b/>
                <w:color w:val="000000" w:themeColor="text1"/>
                <w:sz w:val="22"/>
                <w:szCs w:val="22"/>
              </w:rPr>
            </w:pPr>
            <w:r w:rsidRPr="0008353E">
              <w:rPr>
                <w:b/>
                <w:color w:val="000000" w:themeColor="text1"/>
                <w:sz w:val="22"/>
              </w:rPr>
              <w:t>Punkt czasowy</w:t>
            </w:r>
          </w:p>
        </w:tc>
        <w:tc>
          <w:tcPr>
            <w:tcW w:w="2162" w:type="dxa"/>
            <w:tcBorders>
              <w:top w:val="single" w:sz="4" w:space="0" w:color="auto"/>
              <w:left w:val="single" w:sz="4" w:space="0" w:color="auto"/>
              <w:bottom w:val="single" w:sz="4" w:space="0" w:color="auto"/>
              <w:right w:val="single" w:sz="4" w:space="0" w:color="auto"/>
            </w:tcBorders>
            <w:shd w:val="clear" w:color="auto" w:fill="auto"/>
            <w:vAlign w:val="center"/>
          </w:tcPr>
          <w:p w14:paraId="24426B72" w14:textId="77777777" w:rsidR="00363547" w:rsidRPr="0008353E" w:rsidRDefault="00363547" w:rsidP="00A30D9E">
            <w:pPr>
              <w:pStyle w:val="TableTextCentered"/>
              <w:widowControl w:val="0"/>
              <w:rPr>
                <w:b/>
                <w:color w:val="000000" w:themeColor="text1"/>
                <w:sz w:val="22"/>
                <w:szCs w:val="22"/>
              </w:rPr>
            </w:pPr>
            <w:r w:rsidRPr="0008353E">
              <w:rPr>
                <w:b/>
                <w:color w:val="000000" w:themeColor="text1"/>
                <w:sz w:val="22"/>
              </w:rPr>
              <w:t>Placebo</w:t>
            </w:r>
          </w:p>
          <w:p w14:paraId="2320AF9C" w14:textId="77777777" w:rsidR="00363547" w:rsidRPr="0008353E" w:rsidRDefault="00363547" w:rsidP="00A30D9E">
            <w:pPr>
              <w:pStyle w:val="TableTextCentered"/>
              <w:widowControl w:val="0"/>
              <w:rPr>
                <w:b/>
                <w:color w:val="000000" w:themeColor="text1"/>
                <w:sz w:val="22"/>
                <w:szCs w:val="22"/>
              </w:rPr>
            </w:pPr>
            <w:r w:rsidRPr="0008353E">
              <w:rPr>
                <w:b/>
                <w:color w:val="000000" w:themeColor="text1"/>
                <w:sz w:val="22"/>
              </w:rPr>
              <w:t xml:space="preserve">N = </w:t>
            </w:r>
            <w:r w:rsidR="001F5C1E" w:rsidRPr="0008353E">
              <w:rPr>
                <w:b/>
                <w:color w:val="000000" w:themeColor="text1"/>
                <w:sz w:val="22"/>
              </w:rPr>
              <w:t>122</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FDBA2E" w14:textId="77777777" w:rsidR="00363547" w:rsidRPr="0008353E" w:rsidRDefault="00363547" w:rsidP="00A30D9E">
            <w:pPr>
              <w:pStyle w:val="TableTextCentered"/>
              <w:widowControl w:val="0"/>
              <w:rPr>
                <w:b/>
                <w:color w:val="000000" w:themeColor="text1"/>
                <w:sz w:val="22"/>
                <w:szCs w:val="22"/>
              </w:rPr>
            </w:pPr>
            <w:r w:rsidRPr="0008353E">
              <w:rPr>
                <w:b/>
                <w:color w:val="000000" w:themeColor="text1"/>
                <w:sz w:val="22"/>
              </w:rPr>
              <w:t>Tofa</w:t>
            </w:r>
            <w:r w:rsidR="00C074E6" w:rsidRPr="0008353E">
              <w:rPr>
                <w:b/>
                <w:color w:val="000000" w:themeColor="text1"/>
                <w:sz w:val="22"/>
              </w:rPr>
              <w:t>cytynib 5 mg dwa razy na dobę w </w:t>
            </w:r>
            <w:r w:rsidRPr="0008353E">
              <w:rPr>
                <w:b/>
                <w:color w:val="000000" w:themeColor="text1"/>
                <w:sz w:val="22"/>
              </w:rPr>
              <w:t xml:space="preserve">monoterapii </w:t>
            </w:r>
          </w:p>
          <w:p w14:paraId="1BDC4DA1" w14:textId="77777777" w:rsidR="00363547" w:rsidRPr="0008353E" w:rsidRDefault="00363547" w:rsidP="00A30D9E">
            <w:pPr>
              <w:pStyle w:val="TableTextCentered"/>
              <w:widowControl w:val="0"/>
              <w:rPr>
                <w:b/>
                <w:color w:val="000000" w:themeColor="text1"/>
                <w:sz w:val="22"/>
                <w:szCs w:val="22"/>
              </w:rPr>
            </w:pPr>
            <w:r w:rsidRPr="0008353E">
              <w:rPr>
                <w:b/>
                <w:color w:val="000000" w:themeColor="text1"/>
                <w:sz w:val="22"/>
              </w:rPr>
              <w:t>N = 241</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9AE7F0" w14:textId="77777777" w:rsidR="00363547" w:rsidRPr="0008353E" w:rsidRDefault="00363547" w:rsidP="00A30D9E">
            <w:pPr>
              <w:pStyle w:val="TableTextCentered"/>
              <w:widowControl w:val="0"/>
              <w:rPr>
                <w:b/>
                <w:color w:val="000000" w:themeColor="text1"/>
                <w:sz w:val="22"/>
                <w:szCs w:val="22"/>
              </w:rPr>
            </w:pPr>
            <w:r w:rsidRPr="0008353E">
              <w:rPr>
                <w:b/>
                <w:color w:val="000000" w:themeColor="text1"/>
                <w:sz w:val="22"/>
              </w:rPr>
              <w:t>Tofac</w:t>
            </w:r>
            <w:r w:rsidR="00C074E6" w:rsidRPr="0008353E">
              <w:rPr>
                <w:b/>
                <w:color w:val="000000" w:themeColor="text1"/>
                <w:sz w:val="22"/>
              </w:rPr>
              <w:t>ytynib 10 mg dwa razy na dobę w </w:t>
            </w:r>
            <w:r w:rsidRPr="0008353E">
              <w:rPr>
                <w:b/>
                <w:color w:val="000000" w:themeColor="text1"/>
                <w:sz w:val="22"/>
              </w:rPr>
              <w:t>monoterapii</w:t>
            </w:r>
          </w:p>
          <w:p w14:paraId="6AC0C2D8" w14:textId="77777777" w:rsidR="00363547" w:rsidRPr="0008353E" w:rsidRDefault="00363547" w:rsidP="00A30D9E">
            <w:pPr>
              <w:pStyle w:val="TableTextCentered"/>
              <w:widowControl w:val="0"/>
              <w:rPr>
                <w:b/>
                <w:color w:val="000000" w:themeColor="text1"/>
                <w:sz w:val="22"/>
                <w:szCs w:val="22"/>
              </w:rPr>
            </w:pPr>
            <w:r w:rsidRPr="0008353E">
              <w:rPr>
                <w:b/>
                <w:color w:val="000000" w:themeColor="text1"/>
                <w:sz w:val="22"/>
              </w:rPr>
              <w:t xml:space="preserve">N = </w:t>
            </w:r>
            <w:r w:rsidR="001F5C1E" w:rsidRPr="0008353E">
              <w:rPr>
                <w:b/>
                <w:color w:val="000000" w:themeColor="text1"/>
                <w:sz w:val="22"/>
              </w:rPr>
              <w:t>243</w:t>
            </w:r>
          </w:p>
        </w:tc>
      </w:tr>
      <w:tr w:rsidR="00363547" w:rsidRPr="0008353E" w14:paraId="6A436A07" w14:textId="77777777" w:rsidTr="001A7960">
        <w:tc>
          <w:tcPr>
            <w:tcW w:w="1225" w:type="dxa"/>
            <w:vMerge w:val="restart"/>
            <w:tcBorders>
              <w:top w:val="single" w:sz="4" w:space="0" w:color="auto"/>
              <w:left w:val="single" w:sz="4" w:space="0" w:color="auto"/>
              <w:right w:val="single" w:sz="4" w:space="0" w:color="auto"/>
            </w:tcBorders>
            <w:shd w:val="clear" w:color="auto" w:fill="auto"/>
            <w:vAlign w:val="center"/>
          </w:tcPr>
          <w:p w14:paraId="113FBD2A" w14:textId="77777777" w:rsidR="00363547" w:rsidRPr="0008353E" w:rsidRDefault="002028DC" w:rsidP="00A30D9E">
            <w:pPr>
              <w:pStyle w:val="TableText"/>
              <w:widowControl w:val="0"/>
              <w:rPr>
                <w:rFonts w:cs="Times New Roman"/>
                <w:color w:val="000000" w:themeColor="text1"/>
                <w:sz w:val="22"/>
                <w:szCs w:val="22"/>
              </w:rPr>
            </w:pPr>
            <w:r w:rsidRPr="0008353E">
              <w:rPr>
                <w:color w:val="000000" w:themeColor="text1"/>
                <w:sz w:val="22"/>
              </w:rPr>
              <w:t>ACR</w:t>
            </w:r>
            <w:r w:rsidR="00363547" w:rsidRPr="0008353E">
              <w:rPr>
                <w:color w:val="000000" w:themeColor="text1"/>
                <w:sz w:val="22"/>
              </w:rPr>
              <w:t>20</w:t>
            </w:r>
          </w:p>
        </w:tc>
        <w:tc>
          <w:tcPr>
            <w:tcW w:w="1291" w:type="dxa"/>
            <w:tcBorders>
              <w:top w:val="single" w:sz="4" w:space="0" w:color="auto"/>
              <w:left w:val="single" w:sz="4" w:space="0" w:color="auto"/>
              <w:bottom w:val="single" w:sz="4" w:space="0" w:color="auto"/>
              <w:right w:val="single" w:sz="4" w:space="0" w:color="auto"/>
            </w:tcBorders>
            <w:vAlign w:val="center"/>
          </w:tcPr>
          <w:p w14:paraId="5548B61E" w14:textId="77777777" w:rsidR="00363547" w:rsidRPr="0008353E" w:rsidRDefault="00363547" w:rsidP="00A30D9E">
            <w:pPr>
              <w:pStyle w:val="TableText"/>
              <w:widowControl w:val="0"/>
              <w:jc w:val="center"/>
              <w:rPr>
                <w:rFonts w:cs="Times New Roman"/>
                <w:color w:val="000000" w:themeColor="text1"/>
                <w:sz w:val="22"/>
                <w:szCs w:val="22"/>
              </w:rPr>
            </w:pPr>
            <w:r w:rsidRPr="0008353E">
              <w:rPr>
                <w:color w:val="000000" w:themeColor="text1"/>
                <w:sz w:val="22"/>
              </w:rPr>
              <w:t>Miesiąc 3</w:t>
            </w:r>
          </w:p>
        </w:tc>
        <w:tc>
          <w:tcPr>
            <w:tcW w:w="2162" w:type="dxa"/>
            <w:tcBorders>
              <w:top w:val="single" w:sz="4" w:space="0" w:color="auto"/>
              <w:left w:val="single" w:sz="4" w:space="0" w:color="auto"/>
              <w:bottom w:val="single" w:sz="4" w:space="0" w:color="auto"/>
              <w:right w:val="single" w:sz="4" w:space="0" w:color="auto"/>
            </w:tcBorders>
            <w:shd w:val="clear" w:color="auto" w:fill="auto"/>
            <w:vAlign w:val="center"/>
          </w:tcPr>
          <w:p w14:paraId="617F9023" w14:textId="77777777" w:rsidR="00363547" w:rsidRPr="0008353E" w:rsidRDefault="001F5C1E" w:rsidP="00A30D9E">
            <w:pPr>
              <w:pStyle w:val="TableTextCentered"/>
              <w:widowControl w:val="0"/>
              <w:rPr>
                <w:color w:val="000000" w:themeColor="text1"/>
                <w:sz w:val="22"/>
                <w:szCs w:val="22"/>
              </w:rPr>
            </w:pPr>
            <w:r w:rsidRPr="0008353E">
              <w:rPr>
                <w:color w:val="000000" w:themeColor="text1"/>
                <w:sz w:val="22"/>
              </w:rPr>
              <w:t>26</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C9767D" w14:textId="77777777" w:rsidR="00363547" w:rsidRPr="0008353E" w:rsidRDefault="00E55850" w:rsidP="00A30D9E">
            <w:pPr>
              <w:pStyle w:val="TableTextCentered"/>
              <w:widowControl w:val="0"/>
              <w:rPr>
                <w:color w:val="000000" w:themeColor="text1"/>
                <w:sz w:val="22"/>
                <w:szCs w:val="22"/>
              </w:rPr>
            </w:pPr>
            <w:r w:rsidRPr="0008353E">
              <w:rPr>
                <w:color w:val="000000" w:themeColor="text1"/>
                <w:sz w:val="22"/>
              </w:rPr>
              <w:t>60***</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D38934" w14:textId="77777777" w:rsidR="00363547" w:rsidRPr="0008353E" w:rsidRDefault="001F5C1E" w:rsidP="00A30D9E">
            <w:pPr>
              <w:pStyle w:val="TableTextCentered"/>
              <w:widowControl w:val="0"/>
              <w:rPr>
                <w:color w:val="000000" w:themeColor="text1"/>
                <w:sz w:val="22"/>
                <w:szCs w:val="22"/>
              </w:rPr>
            </w:pPr>
            <w:r w:rsidRPr="0008353E">
              <w:rPr>
                <w:color w:val="000000" w:themeColor="text1"/>
                <w:sz w:val="22"/>
              </w:rPr>
              <w:t>65</w:t>
            </w:r>
            <w:r w:rsidR="00E55850" w:rsidRPr="0008353E">
              <w:rPr>
                <w:color w:val="000000" w:themeColor="text1"/>
                <w:sz w:val="22"/>
              </w:rPr>
              <w:t>***</w:t>
            </w:r>
          </w:p>
        </w:tc>
      </w:tr>
      <w:tr w:rsidR="00363547" w:rsidRPr="0008353E" w14:paraId="30CA4C20" w14:textId="77777777" w:rsidTr="001A7960">
        <w:tc>
          <w:tcPr>
            <w:tcW w:w="1225" w:type="dxa"/>
            <w:vMerge/>
            <w:tcBorders>
              <w:left w:val="single" w:sz="4" w:space="0" w:color="auto"/>
              <w:right w:val="single" w:sz="4" w:space="0" w:color="auto"/>
            </w:tcBorders>
            <w:shd w:val="clear" w:color="auto" w:fill="auto"/>
            <w:vAlign w:val="center"/>
          </w:tcPr>
          <w:p w14:paraId="37477C17" w14:textId="77777777" w:rsidR="00363547" w:rsidRPr="0008353E" w:rsidRDefault="00363547" w:rsidP="00A30D9E">
            <w:pPr>
              <w:pStyle w:val="TableText"/>
              <w:widowControl w:val="0"/>
              <w:rPr>
                <w:rFonts w:cs="Times New Roman"/>
                <w:color w:val="000000" w:themeColor="text1"/>
                <w:sz w:val="22"/>
                <w:szCs w:val="22"/>
              </w:rPr>
            </w:pPr>
          </w:p>
        </w:tc>
        <w:tc>
          <w:tcPr>
            <w:tcW w:w="1291" w:type="dxa"/>
            <w:tcBorders>
              <w:top w:val="single" w:sz="4" w:space="0" w:color="auto"/>
              <w:left w:val="single" w:sz="4" w:space="0" w:color="auto"/>
              <w:bottom w:val="single" w:sz="4" w:space="0" w:color="auto"/>
              <w:right w:val="single" w:sz="4" w:space="0" w:color="auto"/>
            </w:tcBorders>
            <w:vAlign w:val="center"/>
          </w:tcPr>
          <w:p w14:paraId="4C704743" w14:textId="77777777" w:rsidR="00363547" w:rsidRPr="0008353E" w:rsidRDefault="00363547" w:rsidP="00A30D9E">
            <w:pPr>
              <w:pStyle w:val="TableText"/>
              <w:widowControl w:val="0"/>
              <w:jc w:val="center"/>
              <w:rPr>
                <w:rFonts w:cs="Times New Roman"/>
                <w:color w:val="000000" w:themeColor="text1"/>
                <w:sz w:val="22"/>
                <w:szCs w:val="22"/>
              </w:rPr>
            </w:pPr>
            <w:r w:rsidRPr="0008353E">
              <w:rPr>
                <w:color w:val="000000" w:themeColor="text1"/>
                <w:sz w:val="22"/>
              </w:rPr>
              <w:t>Miesiąc 6</w:t>
            </w:r>
          </w:p>
        </w:tc>
        <w:tc>
          <w:tcPr>
            <w:tcW w:w="2162" w:type="dxa"/>
            <w:tcBorders>
              <w:top w:val="single" w:sz="4" w:space="0" w:color="auto"/>
              <w:left w:val="single" w:sz="4" w:space="0" w:color="auto"/>
              <w:bottom w:val="single" w:sz="4" w:space="0" w:color="auto"/>
              <w:right w:val="single" w:sz="4" w:space="0" w:color="auto"/>
            </w:tcBorders>
            <w:shd w:val="clear" w:color="auto" w:fill="auto"/>
            <w:vAlign w:val="center"/>
          </w:tcPr>
          <w:p w14:paraId="0A6AA511" w14:textId="77777777" w:rsidR="00363547" w:rsidRPr="0008353E" w:rsidRDefault="00363547" w:rsidP="00A30D9E">
            <w:pPr>
              <w:pStyle w:val="TableTextCentered"/>
              <w:widowControl w:val="0"/>
              <w:rPr>
                <w:color w:val="000000" w:themeColor="text1"/>
                <w:sz w:val="22"/>
                <w:szCs w:val="22"/>
              </w:rPr>
            </w:pPr>
            <w:r w:rsidRPr="0008353E">
              <w:rPr>
                <w:color w:val="000000" w:themeColor="text1"/>
                <w:sz w:val="22"/>
              </w:rPr>
              <w:t>Nie dotyczy</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4B3AD8" w14:textId="77777777" w:rsidR="00363547" w:rsidRPr="0008353E" w:rsidRDefault="00363547" w:rsidP="00A30D9E">
            <w:pPr>
              <w:pStyle w:val="TableTextCentered"/>
              <w:widowControl w:val="0"/>
              <w:rPr>
                <w:color w:val="000000" w:themeColor="text1"/>
                <w:sz w:val="22"/>
                <w:szCs w:val="22"/>
              </w:rPr>
            </w:pPr>
            <w:r w:rsidRPr="0008353E">
              <w:rPr>
                <w:color w:val="000000" w:themeColor="text1"/>
                <w:sz w:val="22"/>
              </w:rPr>
              <w:t>69</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1D36C1" w14:textId="77777777" w:rsidR="00363547" w:rsidRPr="0008353E" w:rsidRDefault="00363547" w:rsidP="00A30D9E">
            <w:pPr>
              <w:pStyle w:val="TableTextCentered"/>
              <w:widowControl w:val="0"/>
              <w:rPr>
                <w:color w:val="000000" w:themeColor="text1"/>
                <w:sz w:val="22"/>
                <w:szCs w:val="22"/>
              </w:rPr>
            </w:pPr>
            <w:r w:rsidRPr="0008353E">
              <w:rPr>
                <w:color w:val="000000" w:themeColor="text1"/>
                <w:sz w:val="22"/>
              </w:rPr>
              <w:t>71</w:t>
            </w:r>
          </w:p>
        </w:tc>
      </w:tr>
      <w:tr w:rsidR="00363547" w:rsidRPr="0008353E" w14:paraId="37572DBD" w14:textId="77777777" w:rsidTr="001A7960">
        <w:tc>
          <w:tcPr>
            <w:tcW w:w="12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BD74270" w14:textId="77777777" w:rsidR="00363547" w:rsidRPr="0008353E" w:rsidRDefault="002028DC" w:rsidP="00A30D9E">
            <w:pPr>
              <w:pStyle w:val="TableText"/>
              <w:widowControl w:val="0"/>
              <w:rPr>
                <w:rFonts w:cs="Times New Roman"/>
                <w:color w:val="000000" w:themeColor="text1"/>
                <w:sz w:val="22"/>
                <w:szCs w:val="22"/>
              </w:rPr>
            </w:pPr>
            <w:r w:rsidRPr="0008353E">
              <w:rPr>
                <w:color w:val="000000" w:themeColor="text1"/>
                <w:sz w:val="22"/>
              </w:rPr>
              <w:t>ACR</w:t>
            </w:r>
            <w:r w:rsidR="00363547" w:rsidRPr="0008353E">
              <w:rPr>
                <w:color w:val="000000" w:themeColor="text1"/>
                <w:sz w:val="22"/>
              </w:rPr>
              <w:t>50</w:t>
            </w:r>
          </w:p>
        </w:tc>
        <w:tc>
          <w:tcPr>
            <w:tcW w:w="1291" w:type="dxa"/>
            <w:tcBorders>
              <w:top w:val="single" w:sz="4" w:space="0" w:color="auto"/>
              <w:left w:val="single" w:sz="4" w:space="0" w:color="auto"/>
              <w:bottom w:val="single" w:sz="4" w:space="0" w:color="auto"/>
              <w:right w:val="single" w:sz="4" w:space="0" w:color="auto"/>
            </w:tcBorders>
            <w:vAlign w:val="center"/>
          </w:tcPr>
          <w:p w14:paraId="6C1CA238" w14:textId="77777777" w:rsidR="00363547" w:rsidRPr="0008353E" w:rsidRDefault="00363547" w:rsidP="00A30D9E">
            <w:pPr>
              <w:pStyle w:val="TableText"/>
              <w:widowControl w:val="0"/>
              <w:jc w:val="center"/>
              <w:rPr>
                <w:rFonts w:cs="Times New Roman"/>
                <w:color w:val="000000" w:themeColor="text1"/>
                <w:sz w:val="22"/>
                <w:szCs w:val="22"/>
              </w:rPr>
            </w:pPr>
            <w:r w:rsidRPr="0008353E">
              <w:rPr>
                <w:color w:val="000000" w:themeColor="text1"/>
                <w:sz w:val="22"/>
              </w:rPr>
              <w:t>Miesiąc 3</w:t>
            </w:r>
          </w:p>
        </w:tc>
        <w:tc>
          <w:tcPr>
            <w:tcW w:w="2162" w:type="dxa"/>
            <w:tcBorders>
              <w:top w:val="single" w:sz="4" w:space="0" w:color="auto"/>
              <w:left w:val="single" w:sz="4" w:space="0" w:color="auto"/>
              <w:bottom w:val="single" w:sz="4" w:space="0" w:color="auto"/>
              <w:right w:val="single" w:sz="4" w:space="0" w:color="auto"/>
            </w:tcBorders>
            <w:shd w:val="clear" w:color="auto" w:fill="auto"/>
            <w:vAlign w:val="center"/>
          </w:tcPr>
          <w:p w14:paraId="21882EE3" w14:textId="77777777" w:rsidR="00363547" w:rsidRPr="0008353E" w:rsidRDefault="001F5C1E" w:rsidP="00A30D9E">
            <w:pPr>
              <w:pStyle w:val="TableTextCentered"/>
              <w:widowControl w:val="0"/>
              <w:rPr>
                <w:color w:val="000000" w:themeColor="text1"/>
                <w:sz w:val="22"/>
                <w:szCs w:val="22"/>
              </w:rPr>
            </w:pPr>
            <w:r w:rsidRPr="0008353E">
              <w:rPr>
                <w:color w:val="000000" w:themeColor="text1"/>
                <w:sz w:val="22"/>
              </w:rPr>
              <w:t>12</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7B8DB7" w14:textId="77777777" w:rsidR="00363547" w:rsidRPr="0008353E" w:rsidRDefault="00E55850" w:rsidP="00A30D9E">
            <w:pPr>
              <w:pStyle w:val="TableTextCentered"/>
              <w:widowControl w:val="0"/>
              <w:rPr>
                <w:color w:val="000000" w:themeColor="text1"/>
                <w:sz w:val="22"/>
                <w:szCs w:val="22"/>
              </w:rPr>
            </w:pPr>
            <w:r w:rsidRPr="0008353E">
              <w:rPr>
                <w:color w:val="000000" w:themeColor="text1"/>
                <w:sz w:val="22"/>
              </w:rPr>
              <w:t>31***</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F85164" w14:textId="77777777" w:rsidR="00363547" w:rsidRPr="0008353E" w:rsidRDefault="00E55850" w:rsidP="00A30D9E">
            <w:pPr>
              <w:pStyle w:val="TableTextCentered"/>
              <w:widowControl w:val="0"/>
              <w:rPr>
                <w:color w:val="000000" w:themeColor="text1"/>
                <w:sz w:val="22"/>
                <w:szCs w:val="22"/>
              </w:rPr>
            </w:pPr>
            <w:r w:rsidRPr="0008353E">
              <w:rPr>
                <w:color w:val="000000" w:themeColor="text1"/>
                <w:sz w:val="22"/>
              </w:rPr>
              <w:t>37***</w:t>
            </w:r>
          </w:p>
        </w:tc>
      </w:tr>
      <w:tr w:rsidR="00363547" w:rsidRPr="0008353E" w14:paraId="765AF79D" w14:textId="77777777" w:rsidTr="001A7960">
        <w:tc>
          <w:tcPr>
            <w:tcW w:w="1225" w:type="dxa"/>
            <w:vMerge/>
            <w:tcBorders>
              <w:left w:val="single" w:sz="4" w:space="0" w:color="auto"/>
              <w:bottom w:val="single" w:sz="4" w:space="0" w:color="auto"/>
              <w:right w:val="single" w:sz="4" w:space="0" w:color="auto"/>
            </w:tcBorders>
            <w:shd w:val="clear" w:color="auto" w:fill="auto"/>
            <w:vAlign w:val="center"/>
          </w:tcPr>
          <w:p w14:paraId="26828AC9" w14:textId="77777777" w:rsidR="00363547" w:rsidRPr="0008353E" w:rsidRDefault="00363547" w:rsidP="00A30D9E">
            <w:pPr>
              <w:pStyle w:val="TableText"/>
              <w:widowControl w:val="0"/>
              <w:rPr>
                <w:rFonts w:cs="Times New Roman"/>
                <w:color w:val="000000" w:themeColor="text1"/>
                <w:sz w:val="22"/>
                <w:szCs w:val="22"/>
              </w:rPr>
            </w:pPr>
          </w:p>
        </w:tc>
        <w:tc>
          <w:tcPr>
            <w:tcW w:w="1291" w:type="dxa"/>
            <w:tcBorders>
              <w:top w:val="single" w:sz="4" w:space="0" w:color="auto"/>
              <w:left w:val="single" w:sz="4" w:space="0" w:color="auto"/>
              <w:bottom w:val="single" w:sz="4" w:space="0" w:color="auto"/>
              <w:right w:val="single" w:sz="4" w:space="0" w:color="auto"/>
            </w:tcBorders>
            <w:vAlign w:val="center"/>
          </w:tcPr>
          <w:p w14:paraId="7912F804" w14:textId="77777777" w:rsidR="00363547" w:rsidRPr="0008353E" w:rsidRDefault="00363547" w:rsidP="00A30D9E">
            <w:pPr>
              <w:pStyle w:val="TableText"/>
              <w:widowControl w:val="0"/>
              <w:jc w:val="center"/>
              <w:rPr>
                <w:rFonts w:cs="Times New Roman"/>
                <w:color w:val="000000" w:themeColor="text1"/>
                <w:sz w:val="22"/>
                <w:szCs w:val="22"/>
              </w:rPr>
            </w:pPr>
            <w:r w:rsidRPr="0008353E">
              <w:rPr>
                <w:color w:val="000000" w:themeColor="text1"/>
                <w:sz w:val="22"/>
              </w:rPr>
              <w:t>Miesiąc 6</w:t>
            </w:r>
          </w:p>
        </w:tc>
        <w:tc>
          <w:tcPr>
            <w:tcW w:w="2162" w:type="dxa"/>
            <w:tcBorders>
              <w:top w:val="single" w:sz="4" w:space="0" w:color="auto"/>
              <w:left w:val="single" w:sz="4" w:space="0" w:color="auto"/>
              <w:bottom w:val="single" w:sz="4" w:space="0" w:color="auto"/>
              <w:right w:val="single" w:sz="4" w:space="0" w:color="auto"/>
            </w:tcBorders>
            <w:shd w:val="clear" w:color="auto" w:fill="auto"/>
          </w:tcPr>
          <w:p w14:paraId="67C197BA" w14:textId="77777777" w:rsidR="00363547" w:rsidRPr="0008353E" w:rsidRDefault="00363547" w:rsidP="00A30D9E">
            <w:pPr>
              <w:pStyle w:val="TableTextCentered"/>
              <w:widowControl w:val="0"/>
              <w:rPr>
                <w:color w:val="000000" w:themeColor="text1"/>
                <w:sz w:val="22"/>
                <w:szCs w:val="22"/>
              </w:rPr>
            </w:pPr>
            <w:r w:rsidRPr="0008353E">
              <w:rPr>
                <w:color w:val="000000" w:themeColor="text1"/>
                <w:sz w:val="22"/>
              </w:rPr>
              <w:t>Nie dotyczy</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E6B887" w14:textId="77777777" w:rsidR="00363547" w:rsidRPr="0008353E" w:rsidRDefault="00363547" w:rsidP="00A30D9E">
            <w:pPr>
              <w:pStyle w:val="TableTextCentered"/>
              <w:widowControl w:val="0"/>
              <w:rPr>
                <w:color w:val="000000" w:themeColor="text1"/>
                <w:sz w:val="22"/>
                <w:szCs w:val="22"/>
              </w:rPr>
            </w:pPr>
            <w:r w:rsidRPr="0008353E">
              <w:rPr>
                <w:color w:val="000000" w:themeColor="text1"/>
                <w:sz w:val="22"/>
              </w:rPr>
              <w:t>42</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41D37C" w14:textId="77777777" w:rsidR="00363547" w:rsidRPr="0008353E" w:rsidRDefault="00363547" w:rsidP="00A30D9E">
            <w:pPr>
              <w:pStyle w:val="TableTextCentered"/>
              <w:widowControl w:val="0"/>
              <w:rPr>
                <w:color w:val="000000" w:themeColor="text1"/>
                <w:sz w:val="22"/>
                <w:szCs w:val="22"/>
              </w:rPr>
            </w:pPr>
            <w:r w:rsidRPr="0008353E">
              <w:rPr>
                <w:color w:val="000000" w:themeColor="text1"/>
                <w:sz w:val="22"/>
              </w:rPr>
              <w:t>47</w:t>
            </w:r>
          </w:p>
        </w:tc>
      </w:tr>
      <w:tr w:rsidR="00363547" w:rsidRPr="0008353E" w14:paraId="4FF20BC0" w14:textId="77777777" w:rsidTr="001A7960">
        <w:tc>
          <w:tcPr>
            <w:tcW w:w="1225" w:type="dxa"/>
            <w:vMerge w:val="restart"/>
            <w:tcBorders>
              <w:top w:val="single" w:sz="4" w:space="0" w:color="auto"/>
              <w:left w:val="single" w:sz="4" w:space="0" w:color="auto"/>
              <w:right w:val="single" w:sz="4" w:space="0" w:color="auto"/>
            </w:tcBorders>
            <w:shd w:val="clear" w:color="auto" w:fill="auto"/>
            <w:vAlign w:val="center"/>
          </w:tcPr>
          <w:p w14:paraId="1ADA2B63" w14:textId="77777777" w:rsidR="00363547" w:rsidRPr="0008353E" w:rsidRDefault="002028DC" w:rsidP="00A30D9E">
            <w:pPr>
              <w:pStyle w:val="TableText"/>
              <w:widowControl w:val="0"/>
              <w:rPr>
                <w:rFonts w:cs="Times New Roman"/>
                <w:color w:val="000000" w:themeColor="text1"/>
                <w:sz w:val="22"/>
                <w:szCs w:val="22"/>
              </w:rPr>
            </w:pPr>
            <w:r w:rsidRPr="0008353E">
              <w:rPr>
                <w:color w:val="000000" w:themeColor="text1"/>
                <w:sz w:val="22"/>
              </w:rPr>
              <w:t>ACR</w:t>
            </w:r>
            <w:r w:rsidR="00363547" w:rsidRPr="0008353E">
              <w:rPr>
                <w:color w:val="000000" w:themeColor="text1"/>
                <w:sz w:val="22"/>
              </w:rPr>
              <w:t>70</w:t>
            </w:r>
          </w:p>
        </w:tc>
        <w:tc>
          <w:tcPr>
            <w:tcW w:w="1291" w:type="dxa"/>
            <w:tcBorders>
              <w:top w:val="single" w:sz="4" w:space="0" w:color="auto"/>
              <w:left w:val="single" w:sz="4" w:space="0" w:color="auto"/>
              <w:bottom w:val="single" w:sz="4" w:space="0" w:color="auto"/>
              <w:right w:val="single" w:sz="4" w:space="0" w:color="auto"/>
            </w:tcBorders>
            <w:vAlign w:val="center"/>
          </w:tcPr>
          <w:p w14:paraId="3EBF376D" w14:textId="77777777" w:rsidR="00363547" w:rsidRPr="0008353E" w:rsidRDefault="00363547" w:rsidP="00A30D9E">
            <w:pPr>
              <w:pStyle w:val="TableText"/>
              <w:widowControl w:val="0"/>
              <w:jc w:val="center"/>
              <w:rPr>
                <w:rFonts w:cs="Times New Roman"/>
                <w:color w:val="000000" w:themeColor="text1"/>
                <w:sz w:val="22"/>
                <w:szCs w:val="22"/>
              </w:rPr>
            </w:pPr>
            <w:r w:rsidRPr="0008353E">
              <w:rPr>
                <w:color w:val="000000" w:themeColor="text1"/>
                <w:sz w:val="22"/>
              </w:rPr>
              <w:t>Miesiąc 3</w:t>
            </w:r>
          </w:p>
        </w:tc>
        <w:tc>
          <w:tcPr>
            <w:tcW w:w="2162" w:type="dxa"/>
            <w:tcBorders>
              <w:top w:val="single" w:sz="4" w:space="0" w:color="auto"/>
              <w:left w:val="single" w:sz="4" w:space="0" w:color="auto"/>
              <w:bottom w:val="single" w:sz="4" w:space="0" w:color="auto"/>
              <w:right w:val="single" w:sz="4" w:space="0" w:color="auto"/>
            </w:tcBorders>
            <w:shd w:val="clear" w:color="auto" w:fill="auto"/>
            <w:vAlign w:val="center"/>
          </w:tcPr>
          <w:p w14:paraId="48BE2EDB" w14:textId="77777777" w:rsidR="00363547" w:rsidRPr="0008353E" w:rsidRDefault="00363547" w:rsidP="00A30D9E">
            <w:pPr>
              <w:pStyle w:val="TableTextCentered"/>
              <w:widowControl w:val="0"/>
              <w:rPr>
                <w:color w:val="000000" w:themeColor="text1"/>
                <w:sz w:val="22"/>
                <w:szCs w:val="22"/>
              </w:rPr>
            </w:pPr>
            <w:r w:rsidRPr="0008353E">
              <w:rPr>
                <w:color w:val="000000" w:themeColor="text1"/>
                <w:sz w:val="22"/>
              </w:rPr>
              <w:t>6</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1874BB" w14:textId="77777777" w:rsidR="00363547" w:rsidRPr="0008353E" w:rsidRDefault="00E55850" w:rsidP="00A30D9E">
            <w:pPr>
              <w:pStyle w:val="TableTextCentered"/>
              <w:widowControl w:val="0"/>
              <w:rPr>
                <w:color w:val="000000" w:themeColor="text1"/>
                <w:sz w:val="22"/>
                <w:szCs w:val="22"/>
              </w:rPr>
            </w:pPr>
            <w:r w:rsidRPr="0008353E">
              <w:rPr>
                <w:color w:val="000000" w:themeColor="text1"/>
                <w:sz w:val="22"/>
              </w:rPr>
              <w:t>15*</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42F65D" w14:textId="77777777" w:rsidR="00363547" w:rsidRPr="0008353E" w:rsidRDefault="00E55850" w:rsidP="00A30D9E">
            <w:pPr>
              <w:pStyle w:val="TableTextCentered"/>
              <w:widowControl w:val="0"/>
              <w:rPr>
                <w:color w:val="000000" w:themeColor="text1"/>
                <w:sz w:val="22"/>
                <w:szCs w:val="22"/>
              </w:rPr>
            </w:pPr>
            <w:r w:rsidRPr="0008353E">
              <w:rPr>
                <w:color w:val="000000" w:themeColor="text1"/>
                <w:sz w:val="22"/>
              </w:rPr>
              <w:t>20***</w:t>
            </w:r>
          </w:p>
        </w:tc>
      </w:tr>
      <w:tr w:rsidR="00363547" w:rsidRPr="0008353E" w14:paraId="76A68D5B" w14:textId="77777777" w:rsidTr="001A7960">
        <w:tc>
          <w:tcPr>
            <w:tcW w:w="1225" w:type="dxa"/>
            <w:vMerge/>
            <w:tcBorders>
              <w:left w:val="single" w:sz="4" w:space="0" w:color="auto"/>
              <w:bottom w:val="single" w:sz="4" w:space="0" w:color="auto"/>
              <w:right w:val="single" w:sz="4" w:space="0" w:color="auto"/>
            </w:tcBorders>
            <w:shd w:val="clear" w:color="auto" w:fill="auto"/>
            <w:vAlign w:val="center"/>
          </w:tcPr>
          <w:p w14:paraId="13B9A6E9" w14:textId="77777777" w:rsidR="00363547" w:rsidRPr="0008353E" w:rsidRDefault="00363547" w:rsidP="00A30D9E">
            <w:pPr>
              <w:pStyle w:val="TableText"/>
              <w:widowControl w:val="0"/>
              <w:rPr>
                <w:rFonts w:cs="Times New Roman"/>
                <w:color w:val="000000" w:themeColor="text1"/>
                <w:sz w:val="22"/>
                <w:szCs w:val="22"/>
              </w:rPr>
            </w:pPr>
          </w:p>
        </w:tc>
        <w:tc>
          <w:tcPr>
            <w:tcW w:w="1291" w:type="dxa"/>
            <w:tcBorders>
              <w:top w:val="single" w:sz="4" w:space="0" w:color="auto"/>
              <w:left w:val="single" w:sz="4" w:space="0" w:color="auto"/>
              <w:bottom w:val="single" w:sz="4" w:space="0" w:color="auto"/>
              <w:right w:val="single" w:sz="4" w:space="0" w:color="auto"/>
            </w:tcBorders>
            <w:vAlign w:val="center"/>
          </w:tcPr>
          <w:p w14:paraId="5444EA2C" w14:textId="77777777" w:rsidR="00363547" w:rsidRPr="0008353E" w:rsidRDefault="00363547" w:rsidP="00A30D9E">
            <w:pPr>
              <w:pStyle w:val="TableText"/>
              <w:widowControl w:val="0"/>
              <w:jc w:val="center"/>
              <w:rPr>
                <w:rFonts w:cs="Times New Roman"/>
                <w:color w:val="000000" w:themeColor="text1"/>
                <w:sz w:val="22"/>
                <w:szCs w:val="22"/>
              </w:rPr>
            </w:pPr>
            <w:r w:rsidRPr="0008353E">
              <w:rPr>
                <w:color w:val="000000" w:themeColor="text1"/>
                <w:sz w:val="22"/>
              </w:rPr>
              <w:t>Miesiąc 6</w:t>
            </w:r>
          </w:p>
        </w:tc>
        <w:tc>
          <w:tcPr>
            <w:tcW w:w="2162" w:type="dxa"/>
            <w:tcBorders>
              <w:top w:val="single" w:sz="4" w:space="0" w:color="auto"/>
              <w:left w:val="single" w:sz="4" w:space="0" w:color="auto"/>
              <w:bottom w:val="single" w:sz="4" w:space="0" w:color="auto"/>
              <w:right w:val="single" w:sz="4" w:space="0" w:color="auto"/>
            </w:tcBorders>
            <w:shd w:val="clear" w:color="auto" w:fill="auto"/>
          </w:tcPr>
          <w:p w14:paraId="72D8764B" w14:textId="77777777" w:rsidR="00363547" w:rsidRPr="0008353E" w:rsidRDefault="00363547" w:rsidP="00A30D9E">
            <w:pPr>
              <w:pStyle w:val="TableTextCentered"/>
              <w:widowControl w:val="0"/>
              <w:rPr>
                <w:color w:val="000000" w:themeColor="text1"/>
                <w:sz w:val="22"/>
                <w:szCs w:val="22"/>
              </w:rPr>
            </w:pPr>
            <w:r w:rsidRPr="0008353E">
              <w:rPr>
                <w:color w:val="000000" w:themeColor="text1"/>
                <w:sz w:val="22"/>
              </w:rPr>
              <w:t>Nie dotyczy</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3F130E" w14:textId="77777777" w:rsidR="00363547" w:rsidRPr="0008353E" w:rsidRDefault="00363547" w:rsidP="00A30D9E">
            <w:pPr>
              <w:pStyle w:val="TableTextCentered"/>
              <w:widowControl w:val="0"/>
              <w:rPr>
                <w:color w:val="000000" w:themeColor="text1"/>
                <w:sz w:val="22"/>
                <w:szCs w:val="22"/>
              </w:rPr>
            </w:pPr>
            <w:r w:rsidRPr="0008353E">
              <w:rPr>
                <w:color w:val="000000" w:themeColor="text1"/>
                <w:sz w:val="22"/>
              </w:rPr>
              <w:t>22</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CAEB03" w14:textId="77777777" w:rsidR="00363547" w:rsidRPr="0008353E" w:rsidRDefault="00363547" w:rsidP="00A30D9E">
            <w:pPr>
              <w:pStyle w:val="TableTextCentered"/>
              <w:widowControl w:val="0"/>
              <w:rPr>
                <w:color w:val="000000" w:themeColor="text1"/>
                <w:sz w:val="22"/>
                <w:szCs w:val="22"/>
              </w:rPr>
            </w:pPr>
            <w:r w:rsidRPr="0008353E">
              <w:rPr>
                <w:color w:val="000000" w:themeColor="text1"/>
                <w:sz w:val="22"/>
              </w:rPr>
              <w:t>29</w:t>
            </w:r>
          </w:p>
        </w:tc>
      </w:tr>
      <w:tr w:rsidR="00363547" w:rsidRPr="0008353E" w14:paraId="37F97D80" w14:textId="77777777" w:rsidTr="001A7960">
        <w:tc>
          <w:tcPr>
            <w:tcW w:w="921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E89CFE5" w14:textId="77777777" w:rsidR="00363547" w:rsidRPr="0008353E" w:rsidRDefault="00363547" w:rsidP="00A30D9E">
            <w:pPr>
              <w:pStyle w:val="TableTextCentered"/>
              <w:widowControl w:val="0"/>
              <w:rPr>
                <w:color w:val="000000" w:themeColor="text1"/>
                <w:sz w:val="22"/>
                <w:szCs w:val="22"/>
              </w:rPr>
            </w:pPr>
            <w:r w:rsidRPr="0008353E">
              <w:rPr>
                <w:b/>
                <w:color w:val="000000" w:themeColor="text1"/>
                <w:sz w:val="22"/>
              </w:rPr>
              <w:t>ORAL Sync:</w:t>
            </w:r>
            <w:r w:rsidRPr="0008353E">
              <w:rPr>
                <w:color w:val="000000" w:themeColor="text1"/>
                <w:sz w:val="22"/>
              </w:rPr>
              <w:t xml:space="preserve"> </w:t>
            </w:r>
            <w:r w:rsidR="0047274D" w:rsidRPr="0008353E">
              <w:rPr>
                <w:b/>
                <w:color w:val="000000" w:themeColor="text1"/>
                <w:sz w:val="22"/>
              </w:rPr>
              <w:t>p</w:t>
            </w:r>
            <w:r w:rsidRPr="0008353E">
              <w:rPr>
                <w:b/>
                <w:color w:val="000000" w:themeColor="text1"/>
                <w:sz w:val="22"/>
              </w:rPr>
              <w:t>acjenci z niewystarczającą odpowiedzią na leki DMARD</w:t>
            </w:r>
          </w:p>
        </w:tc>
      </w:tr>
      <w:tr w:rsidR="00363547" w:rsidRPr="0008353E" w14:paraId="348AC73D" w14:textId="77777777" w:rsidTr="001A7960">
        <w:tc>
          <w:tcPr>
            <w:tcW w:w="1225" w:type="dxa"/>
            <w:tcBorders>
              <w:left w:val="single" w:sz="4" w:space="0" w:color="auto"/>
              <w:bottom w:val="single" w:sz="4" w:space="0" w:color="auto"/>
              <w:right w:val="single" w:sz="4" w:space="0" w:color="auto"/>
            </w:tcBorders>
            <w:shd w:val="clear" w:color="auto" w:fill="auto"/>
            <w:vAlign w:val="center"/>
          </w:tcPr>
          <w:p w14:paraId="79507455" w14:textId="77777777" w:rsidR="00363547" w:rsidRPr="0008353E" w:rsidRDefault="00B94C1E" w:rsidP="00A30D9E">
            <w:pPr>
              <w:pStyle w:val="TableText"/>
              <w:widowControl w:val="0"/>
              <w:rPr>
                <w:rFonts w:cs="Times New Roman"/>
                <w:color w:val="000000" w:themeColor="text1"/>
                <w:sz w:val="22"/>
                <w:szCs w:val="22"/>
              </w:rPr>
            </w:pPr>
            <w:r w:rsidRPr="0008353E">
              <w:rPr>
                <w:b/>
                <w:color w:val="000000" w:themeColor="text1"/>
                <w:sz w:val="22"/>
              </w:rPr>
              <w:t>Punkt</w:t>
            </w:r>
            <w:r w:rsidR="00426884" w:rsidRPr="000814A7">
              <w:rPr>
                <w:color w:val="000000" w:themeColor="text1"/>
              </w:rPr>
              <w:t xml:space="preserve"> </w:t>
            </w:r>
            <w:r w:rsidR="00426884" w:rsidRPr="0008353E">
              <w:rPr>
                <w:b/>
                <w:color w:val="000000" w:themeColor="text1"/>
                <w:sz w:val="22"/>
              </w:rPr>
              <w:t>końcowy</w:t>
            </w:r>
          </w:p>
        </w:tc>
        <w:tc>
          <w:tcPr>
            <w:tcW w:w="1291" w:type="dxa"/>
            <w:tcBorders>
              <w:top w:val="single" w:sz="4" w:space="0" w:color="auto"/>
              <w:left w:val="single" w:sz="4" w:space="0" w:color="auto"/>
              <w:bottom w:val="single" w:sz="4" w:space="0" w:color="auto"/>
              <w:right w:val="single" w:sz="4" w:space="0" w:color="auto"/>
            </w:tcBorders>
            <w:vAlign w:val="center"/>
          </w:tcPr>
          <w:p w14:paraId="1E8BE31B" w14:textId="77777777" w:rsidR="00363547" w:rsidRPr="0008353E" w:rsidRDefault="00AB18A0" w:rsidP="00A30D9E">
            <w:pPr>
              <w:pStyle w:val="TableText"/>
              <w:widowControl w:val="0"/>
              <w:jc w:val="center"/>
              <w:rPr>
                <w:rFonts w:cs="Times New Roman"/>
                <w:color w:val="000000" w:themeColor="text1"/>
                <w:sz w:val="22"/>
                <w:szCs w:val="22"/>
              </w:rPr>
            </w:pPr>
            <w:r w:rsidRPr="0008353E">
              <w:rPr>
                <w:b/>
                <w:color w:val="000000" w:themeColor="text1"/>
                <w:sz w:val="22"/>
              </w:rPr>
              <w:t>Punkt czasowy</w:t>
            </w:r>
          </w:p>
        </w:tc>
        <w:tc>
          <w:tcPr>
            <w:tcW w:w="2162" w:type="dxa"/>
            <w:tcBorders>
              <w:top w:val="single" w:sz="4" w:space="0" w:color="auto"/>
              <w:left w:val="single" w:sz="4" w:space="0" w:color="auto"/>
              <w:bottom w:val="single" w:sz="4" w:space="0" w:color="auto"/>
              <w:right w:val="single" w:sz="4" w:space="0" w:color="auto"/>
            </w:tcBorders>
            <w:shd w:val="clear" w:color="auto" w:fill="auto"/>
            <w:vAlign w:val="center"/>
          </w:tcPr>
          <w:p w14:paraId="779450F5" w14:textId="77777777" w:rsidR="00363547" w:rsidRPr="0008353E" w:rsidRDefault="00363547" w:rsidP="00A30D9E">
            <w:pPr>
              <w:pStyle w:val="TableTextCentered"/>
              <w:widowControl w:val="0"/>
              <w:rPr>
                <w:b/>
                <w:color w:val="000000" w:themeColor="text1"/>
                <w:sz w:val="22"/>
                <w:szCs w:val="22"/>
              </w:rPr>
            </w:pPr>
            <w:r w:rsidRPr="0008353E">
              <w:rPr>
                <w:b/>
                <w:color w:val="000000" w:themeColor="text1"/>
                <w:sz w:val="22"/>
              </w:rPr>
              <w:t>Placebo + DMARD</w:t>
            </w:r>
          </w:p>
          <w:p w14:paraId="0FF2B228" w14:textId="77777777" w:rsidR="00C1426F" w:rsidRPr="0008353E" w:rsidRDefault="00C1426F" w:rsidP="00A30D9E">
            <w:pPr>
              <w:pStyle w:val="TableTextCentered"/>
              <w:widowControl w:val="0"/>
              <w:rPr>
                <w:b/>
                <w:color w:val="000000" w:themeColor="text1"/>
                <w:sz w:val="22"/>
                <w:szCs w:val="22"/>
              </w:rPr>
            </w:pPr>
          </w:p>
          <w:p w14:paraId="6CA9526A" w14:textId="77777777" w:rsidR="00363547" w:rsidRPr="0008353E" w:rsidRDefault="00363547" w:rsidP="00A30D9E">
            <w:pPr>
              <w:pStyle w:val="TableTextCentered"/>
              <w:widowControl w:val="0"/>
              <w:rPr>
                <w:color w:val="000000" w:themeColor="text1"/>
                <w:sz w:val="22"/>
                <w:szCs w:val="22"/>
              </w:rPr>
            </w:pPr>
            <w:r w:rsidRPr="0008353E">
              <w:rPr>
                <w:b/>
                <w:color w:val="000000" w:themeColor="text1"/>
                <w:sz w:val="22"/>
              </w:rPr>
              <w:t xml:space="preserve">N = </w:t>
            </w:r>
            <w:r w:rsidR="001F5C1E" w:rsidRPr="0008353E">
              <w:rPr>
                <w:b/>
                <w:color w:val="000000" w:themeColor="text1"/>
                <w:sz w:val="22"/>
              </w:rPr>
              <w:t>158</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CB9AF4" w14:textId="77777777" w:rsidR="00363547" w:rsidRPr="0008353E" w:rsidRDefault="00363547" w:rsidP="00A30D9E">
            <w:pPr>
              <w:pStyle w:val="TableTextCentered"/>
              <w:widowControl w:val="0"/>
              <w:rPr>
                <w:b/>
                <w:color w:val="000000" w:themeColor="text1"/>
                <w:sz w:val="22"/>
                <w:szCs w:val="22"/>
              </w:rPr>
            </w:pPr>
            <w:r w:rsidRPr="0008353E">
              <w:rPr>
                <w:b/>
                <w:color w:val="000000" w:themeColor="text1"/>
                <w:sz w:val="22"/>
              </w:rPr>
              <w:t>Tofacytynib 5 mg dwa razy na dobę + DMARD</w:t>
            </w:r>
          </w:p>
          <w:p w14:paraId="3C045297" w14:textId="77777777" w:rsidR="00363547" w:rsidRPr="0008353E" w:rsidRDefault="00363547" w:rsidP="00A30D9E">
            <w:pPr>
              <w:pStyle w:val="TableTextCentered"/>
              <w:widowControl w:val="0"/>
              <w:rPr>
                <w:color w:val="000000" w:themeColor="text1"/>
                <w:sz w:val="22"/>
                <w:szCs w:val="22"/>
              </w:rPr>
            </w:pPr>
            <w:r w:rsidRPr="0008353E">
              <w:rPr>
                <w:b/>
                <w:color w:val="000000" w:themeColor="text1"/>
                <w:sz w:val="22"/>
              </w:rPr>
              <w:t xml:space="preserve">N = </w:t>
            </w:r>
            <w:r w:rsidR="001F5C1E" w:rsidRPr="0008353E">
              <w:rPr>
                <w:b/>
                <w:color w:val="000000" w:themeColor="text1"/>
                <w:sz w:val="22"/>
              </w:rPr>
              <w:t>312</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E13D6E" w14:textId="77777777" w:rsidR="00363547" w:rsidRPr="0008353E" w:rsidRDefault="00363547" w:rsidP="00A30D9E">
            <w:pPr>
              <w:pStyle w:val="TableTextCentered"/>
              <w:widowControl w:val="0"/>
              <w:rPr>
                <w:b/>
                <w:color w:val="000000" w:themeColor="text1"/>
                <w:sz w:val="22"/>
                <w:szCs w:val="22"/>
              </w:rPr>
            </w:pPr>
            <w:r w:rsidRPr="0008353E">
              <w:rPr>
                <w:b/>
                <w:color w:val="000000" w:themeColor="text1"/>
                <w:sz w:val="22"/>
              </w:rPr>
              <w:t>Tofacytynib 10 mg dwa razy na dobę + DMARD</w:t>
            </w:r>
          </w:p>
          <w:p w14:paraId="37FE5EE2" w14:textId="77777777" w:rsidR="00363547" w:rsidRPr="0008353E" w:rsidRDefault="00363547" w:rsidP="00A30D9E">
            <w:pPr>
              <w:pStyle w:val="TableTextCentered"/>
              <w:widowControl w:val="0"/>
              <w:rPr>
                <w:color w:val="000000" w:themeColor="text1"/>
                <w:sz w:val="22"/>
                <w:szCs w:val="22"/>
              </w:rPr>
            </w:pPr>
            <w:r w:rsidRPr="0008353E">
              <w:rPr>
                <w:b/>
                <w:color w:val="000000" w:themeColor="text1"/>
                <w:sz w:val="22"/>
              </w:rPr>
              <w:t xml:space="preserve">N = </w:t>
            </w:r>
            <w:r w:rsidR="001F5C1E" w:rsidRPr="0008353E">
              <w:rPr>
                <w:b/>
                <w:color w:val="000000" w:themeColor="text1"/>
                <w:sz w:val="22"/>
              </w:rPr>
              <w:t>315</w:t>
            </w:r>
          </w:p>
        </w:tc>
      </w:tr>
      <w:tr w:rsidR="001F0CEC" w:rsidRPr="0008353E" w14:paraId="4E5C15FB" w14:textId="77777777" w:rsidTr="001A7960">
        <w:tc>
          <w:tcPr>
            <w:tcW w:w="1225" w:type="dxa"/>
            <w:vMerge w:val="restart"/>
            <w:tcBorders>
              <w:left w:val="single" w:sz="4" w:space="0" w:color="auto"/>
              <w:right w:val="single" w:sz="4" w:space="0" w:color="auto"/>
            </w:tcBorders>
            <w:shd w:val="clear" w:color="auto" w:fill="auto"/>
            <w:vAlign w:val="center"/>
          </w:tcPr>
          <w:p w14:paraId="4B0A3F68" w14:textId="77777777" w:rsidR="001F0CEC" w:rsidRPr="0008353E" w:rsidRDefault="002028DC" w:rsidP="00A30D9E">
            <w:pPr>
              <w:pStyle w:val="TableText"/>
              <w:widowControl w:val="0"/>
              <w:rPr>
                <w:b/>
                <w:color w:val="000000" w:themeColor="text1"/>
                <w:sz w:val="22"/>
                <w:szCs w:val="22"/>
              </w:rPr>
            </w:pPr>
            <w:r w:rsidRPr="0008353E">
              <w:rPr>
                <w:color w:val="000000" w:themeColor="text1"/>
                <w:sz w:val="22"/>
              </w:rPr>
              <w:t>ACR</w:t>
            </w:r>
            <w:r w:rsidR="001F0CEC" w:rsidRPr="0008353E">
              <w:rPr>
                <w:color w:val="000000" w:themeColor="text1"/>
                <w:sz w:val="22"/>
              </w:rPr>
              <w:t>20</w:t>
            </w:r>
          </w:p>
        </w:tc>
        <w:tc>
          <w:tcPr>
            <w:tcW w:w="1291" w:type="dxa"/>
            <w:tcBorders>
              <w:top w:val="single" w:sz="4" w:space="0" w:color="auto"/>
              <w:left w:val="single" w:sz="4" w:space="0" w:color="auto"/>
              <w:bottom w:val="single" w:sz="4" w:space="0" w:color="auto"/>
              <w:right w:val="single" w:sz="4" w:space="0" w:color="auto"/>
            </w:tcBorders>
            <w:vAlign w:val="center"/>
          </w:tcPr>
          <w:p w14:paraId="632F6739" w14:textId="77777777" w:rsidR="001F0CEC" w:rsidRPr="0008353E" w:rsidRDefault="001F0CEC" w:rsidP="00A30D9E">
            <w:pPr>
              <w:pStyle w:val="TableText"/>
              <w:widowControl w:val="0"/>
              <w:jc w:val="center"/>
              <w:rPr>
                <w:rFonts w:cs="Times New Roman"/>
                <w:b/>
                <w:color w:val="000000" w:themeColor="text1"/>
                <w:sz w:val="22"/>
                <w:szCs w:val="22"/>
              </w:rPr>
            </w:pPr>
            <w:r w:rsidRPr="0008353E">
              <w:rPr>
                <w:color w:val="000000" w:themeColor="text1"/>
                <w:sz w:val="22"/>
              </w:rPr>
              <w:t>Miesiąc 3</w:t>
            </w:r>
          </w:p>
        </w:tc>
        <w:tc>
          <w:tcPr>
            <w:tcW w:w="2162" w:type="dxa"/>
            <w:tcBorders>
              <w:top w:val="single" w:sz="4" w:space="0" w:color="auto"/>
              <w:left w:val="single" w:sz="4" w:space="0" w:color="auto"/>
              <w:bottom w:val="single" w:sz="4" w:space="0" w:color="auto"/>
              <w:right w:val="single" w:sz="4" w:space="0" w:color="auto"/>
            </w:tcBorders>
            <w:shd w:val="clear" w:color="auto" w:fill="auto"/>
          </w:tcPr>
          <w:p w14:paraId="2C97EBDF" w14:textId="77777777" w:rsidR="001F0CEC" w:rsidRPr="0008353E" w:rsidRDefault="001F0CEC" w:rsidP="00A30D9E">
            <w:pPr>
              <w:pStyle w:val="TableTextCentered"/>
              <w:widowControl w:val="0"/>
              <w:rPr>
                <w:b/>
                <w:color w:val="000000" w:themeColor="text1"/>
                <w:sz w:val="22"/>
                <w:szCs w:val="22"/>
              </w:rPr>
            </w:pPr>
            <w:r w:rsidRPr="0008353E">
              <w:rPr>
                <w:color w:val="000000" w:themeColor="text1"/>
                <w:sz w:val="22"/>
              </w:rPr>
              <w:t>27</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tcPr>
          <w:p w14:paraId="5B408EA5" w14:textId="77777777" w:rsidR="001F0CEC" w:rsidRPr="0008353E" w:rsidRDefault="001F0CEC" w:rsidP="00A30D9E">
            <w:pPr>
              <w:pStyle w:val="TableTextCentered"/>
              <w:widowControl w:val="0"/>
              <w:rPr>
                <w:b/>
                <w:color w:val="000000" w:themeColor="text1"/>
                <w:sz w:val="22"/>
                <w:szCs w:val="22"/>
              </w:rPr>
            </w:pPr>
            <w:r w:rsidRPr="0008353E">
              <w:rPr>
                <w:color w:val="000000" w:themeColor="text1"/>
                <w:sz w:val="22"/>
              </w:rPr>
              <w:t>56***</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56AD3877" w14:textId="77777777" w:rsidR="001F0CEC" w:rsidRPr="0008353E" w:rsidRDefault="001F5C1E" w:rsidP="00A30D9E">
            <w:pPr>
              <w:pStyle w:val="TableTextCentered"/>
              <w:widowControl w:val="0"/>
              <w:rPr>
                <w:b/>
                <w:color w:val="000000" w:themeColor="text1"/>
                <w:sz w:val="22"/>
                <w:szCs w:val="22"/>
              </w:rPr>
            </w:pPr>
            <w:r w:rsidRPr="0008353E">
              <w:rPr>
                <w:color w:val="000000" w:themeColor="text1"/>
                <w:sz w:val="22"/>
              </w:rPr>
              <w:t>63</w:t>
            </w:r>
            <w:r w:rsidR="001F0CEC" w:rsidRPr="0008353E">
              <w:rPr>
                <w:color w:val="000000" w:themeColor="text1"/>
                <w:sz w:val="22"/>
              </w:rPr>
              <w:t>***</w:t>
            </w:r>
          </w:p>
        </w:tc>
      </w:tr>
      <w:tr w:rsidR="001F0CEC" w:rsidRPr="0008353E" w14:paraId="4A0F777B" w14:textId="77777777" w:rsidTr="001A7960">
        <w:tc>
          <w:tcPr>
            <w:tcW w:w="1225" w:type="dxa"/>
            <w:vMerge/>
            <w:tcBorders>
              <w:left w:val="single" w:sz="4" w:space="0" w:color="auto"/>
              <w:right w:val="single" w:sz="4" w:space="0" w:color="auto"/>
            </w:tcBorders>
            <w:shd w:val="clear" w:color="auto" w:fill="auto"/>
            <w:vAlign w:val="center"/>
          </w:tcPr>
          <w:p w14:paraId="3DC4157A" w14:textId="77777777" w:rsidR="001F0CEC" w:rsidRPr="0008353E" w:rsidRDefault="001F0CEC" w:rsidP="00A30D9E">
            <w:pPr>
              <w:pStyle w:val="TableText"/>
              <w:widowControl w:val="0"/>
              <w:rPr>
                <w:b/>
                <w:color w:val="000000" w:themeColor="text1"/>
                <w:sz w:val="22"/>
                <w:szCs w:val="22"/>
              </w:rPr>
            </w:pPr>
          </w:p>
        </w:tc>
        <w:tc>
          <w:tcPr>
            <w:tcW w:w="1291" w:type="dxa"/>
            <w:tcBorders>
              <w:top w:val="single" w:sz="4" w:space="0" w:color="auto"/>
              <w:left w:val="single" w:sz="4" w:space="0" w:color="auto"/>
              <w:bottom w:val="single" w:sz="4" w:space="0" w:color="auto"/>
              <w:right w:val="single" w:sz="4" w:space="0" w:color="auto"/>
            </w:tcBorders>
            <w:vAlign w:val="center"/>
          </w:tcPr>
          <w:p w14:paraId="2678B440" w14:textId="77777777" w:rsidR="001F0CEC" w:rsidRPr="0008353E" w:rsidRDefault="001F0CEC" w:rsidP="00A30D9E">
            <w:pPr>
              <w:pStyle w:val="TableText"/>
              <w:widowControl w:val="0"/>
              <w:jc w:val="center"/>
              <w:rPr>
                <w:rFonts w:cs="Times New Roman"/>
                <w:b/>
                <w:color w:val="000000" w:themeColor="text1"/>
                <w:sz w:val="22"/>
                <w:szCs w:val="22"/>
              </w:rPr>
            </w:pPr>
            <w:r w:rsidRPr="0008353E">
              <w:rPr>
                <w:color w:val="000000" w:themeColor="text1"/>
                <w:sz w:val="22"/>
              </w:rPr>
              <w:t>Miesiąc 6</w:t>
            </w:r>
          </w:p>
        </w:tc>
        <w:tc>
          <w:tcPr>
            <w:tcW w:w="2162" w:type="dxa"/>
            <w:tcBorders>
              <w:top w:val="single" w:sz="4" w:space="0" w:color="auto"/>
              <w:left w:val="single" w:sz="4" w:space="0" w:color="auto"/>
              <w:bottom w:val="single" w:sz="4" w:space="0" w:color="auto"/>
              <w:right w:val="single" w:sz="4" w:space="0" w:color="auto"/>
            </w:tcBorders>
            <w:shd w:val="clear" w:color="auto" w:fill="auto"/>
          </w:tcPr>
          <w:p w14:paraId="7FA7C74C" w14:textId="77777777" w:rsidR="001F0CEC" w:rsidRPr="0008353E" w:rsidRDefault="001F0CEC" w:rsidP="00A30D9E">
            <w:pPr>
              <w:pStyle w:val="TableTextCentered"/>
              <w:widowControl w:val="0"/>
              <w:rPr>
                <w:b/>
                <w:color w:val="000000" w:themeColor="text1"/>
                <w:sz w:val="22"/>
                <w:szCs w:val="22"/>
              </w:rPr>
            </w:pPr>
            <w:r w:rsidRPr="0008353E">
              <w:rPr>
                <w:color w:val="000000" w:themeColor="text1"/>
                <w:sz w:val="22"/>
              </w:rPr>
              <w:t>31</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tcPr>
          <w:p w14:paraId="6295BCD2" w14:textId="77777777" w:rsidR="001F0CEC" w:rsidRPr="0008353E" w:rsidRDefault="001F0CEC" w:rsidP="00A30D9E">
            <w:pPr>
              <w:pStyle w:val="TableTextCentered"/>
              <w:widowControl w:val="0"/>
              <w:rPr>
                <w:b/>
                <w:color w:val="000000" w:themeColor="text1"/>
                <w:sz w:val="22"/>
                <w:szCs w:val="22"/>
              </w:rPr>
            </w:pPr>
            <w:r w:rsidRPr="0008353E">
              <w:rPr>
                <w:color w:val="000000" w:themeColor="text1"/>
                <w:sz w:val="22"/>
              </w:rPr>
              <w:t>53***</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2579BB34" w14:textId="77777777" w:rsidR="001F0CEC" w:rsidRPr="0008353E" w:rsidRDefault="001F5C1E" w:rsidP="00A30D9E">
            <w:pPr>
              <w:pStyle w:val="TableTextCentered"/>
              <w:widowControl w:val="0"/>
              <w:rPr>
                <w:b/>
                <w:color w:val="000000" w:themeColor="text1"/>
                <w:sz w:val="22"/>
                <w:szCs w:val="22"/>
              </w:rPr>
            </w:pPr>
            <w:r w:rsidRPr="0008353E">
              <w:rPr>
                <w:color w:val="000000" w:themeColor="text1"/>
                <w:sz w:val="22"/>
              </w:rPr>
              <w:t>57</w:t>
            </w:r>
            <w:r w:rsidR="001F0CEC" w:rsidRPr="0008353E">
              <w:rPr>
                <w:color w:val="000000" w:themeColor="text1"/>
                <w:sz w:val="22"/>
              </w:rPr>
              <w:t>***</w:t>
            </w:r>
          </w:p>
        </w:tc>
      </w:tr>
      <w:tr w:rsidR="001F0CEC" w:rsidRPr="0008353E" w14:paraId="003ED552" w14:textId="77777777" w:rsidTr="005D1ADE">
        <w:tc>
          <w:tcPr>
            <w:tcW w:w="1225" w:type="dxa"/>
            <w:vMerge/>
            <w:tcBorders>
              <w:left w:val="single" w:sz="4" w:space="0" w:color="auto"/>
              <w:bottom w:val="single" w:sz="4" w:space="0" w:color="auto"/>
              <w:right w:val="single" w:sz="4" w:space="0" w:color="auto"/>
            </w:tcBorders>
            <w:shd w:val="clear" w:color="auto" w:fill="auto"/>
            <w:vAlign w:val="center"/>
          </w:tcPr>
          <w:p w14:paraId="4E678F5C" w14:textId="77777777" w:rsidR="001F0CEC" w:rsidRPr="0008353E" w:rsidRDefault="001F0CEC" w:rsidP="00A30D9E">
            <w:pPr>
              <w:pStyle w:val="TableText"/>
              <w:widowControl w:val="0"/>
              <w:rPr>
                <w:b/>
                <w:color w:val="000000" w:themeColor="text1"/>
                <w:sz w:val="22"/>
                <w:szCs w:val="22"/>
              </w:rPr>
            </w:pPr>
          </w:p>
        </w:tc>
        <w:tc>
          <w:tcPr>
            <w:tcW w:w="1291" w:type="dxa"/>
            <w:tcBorders>
              <w:top w:val="single" w:sz="4" w:space="0" w:color="auto"/>
              <w:left w:val="single" w:sz="4" w:space="0" w:color="auto"/>
              <w:bottom w:val="single" w:sz="4" w:space="0" w:color="auto"/>
              <w:right w:val="single" w:sz="4" w:space="0" w:color="auto"/>
            </w:tcBorders>
            <w:vAlign w:val="center"/>
          </w:tcPr>
          <w:p w14:paraId="75F3A8EA" w14:textId="77777777" w:rsidR="001F0CEC" w:rsidRPr="0008353E" w:rsidRDefault="001F0CEC" w:rsidP="00A30D9E">
            <w:pPr>
              <w:pStyle w:val="TableText"/>
              <w:widowControl w:val="0"/>
              <w:jc w:val="center"/>
              <w:rPr>
                <w:rFonts w:cs="Times New Roman"/>
                <w:b/>
                <w:color w:val="000000" w:themeColor="text1"/>
                <w:sz w:val="22"/>
                <w:szCs w:val="22"/>
              </w:rPr>
            </w:pPr>
            <w:r w:rsidRPr="0008353E">
              <w:rPr>
                <w:color w:val="000000" w:themeColor="text1"/>
                <w:sz w:val="22"/>
              </w:rPr>
              <w:t>Miesiąc 12</w:t>
            </w:r>
          </w:p>
        </w:tc>
        <w:tc>
          <w:tcPr>
            <w:tcW w:w="2162" w:type="dxa"/>
            <w:tcBorders>
              <w:top w:val="single" w:sz="4" w:space="0" w:color="auto"/>
              <w:left w:val="single" w:sz="4" w:space="0" w:color="auto"/>
              <w:bottom w:val="single" w:sz="4" w:space="0" w:color="auto"/>
              <w:right w:val="single" w:sz="4" w:space="0" w:color="auto"/>
            </w:tcBorders>
            <w:shd w:val="clear" w:color="auto" w:fill="auto"/>
          </w:tcPr>
          <w:p w14:paraId="1FA419D0" w14:textId="77777777" w:rsidR="001F0CEC" w:rsidRPr="0008353E" w:rsidRDefault="001F0CEC" w:rsidP="00A30D9E">
            <w:pPr>
              <w:pStyle w:val="TableTextCentered"/>
              <w:widowControl w:val="0"/>
              <w:rPr>
                <w:b/>
                <w:color w:val="000000" w:themeColor="text1"/>
                <w:sz w:val="22"/>
                <w:szCs w:val="22"/>
              </w:rPr>
            </w:pPr>
            <w:r w:rsidRPr="0008353E">
              <w:rPr>
                <w:color w:val="000000" w:themeColor="text1"/>
                <w:sz w:val="22"/>
              </w:rPr>
              <w:t>Nie dotyczy</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tcPr>
          <w:p w14:paraId="757EFD54" w14:textId="77777777" w:rsidR="001F0CEC" w:rsidRPr="0008353E" w:rsidRDefault="001F0CEC" w:rsidP="00A30D9E">
            <w:pPr>
              <w:pStyle w:val="TableTextCentered"/>
              <w:widowControl w:val="0"/>
              <w:rPr>
                <w:b/>
                <w:color w:val="000000" w:themeColor="text1"/>
                <w:sz w:val="22"/>
                <w:szCs w:val="22"/>
              </w:rPr>
            </w:pPr>
            <w:r w:rsidRPr="0008353E">
              <w:rPr>
                <w:color w:val="000000" w:themeColor="text1"/>
                <w:sz w:val="22"/>
              </w:rPr>
              <w:t>51</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23C96545" w14:textId="77777777" w:rsidR="001F0CEC" w:rsidRPr="0008353E" w:rsidRDefault="001F5C1E" w:rsidP="00A30D9E">
            <w:pPr>
              <w:pStyle w:val="TableTextCentered"/>
              <w:widowControl w:val="0"/>
              <w:rPr>
                <w:b/>
                <w:color w:val="000000" w:themeColor="text1"/>
                <w:sz w:val="22"/>
                <w:szCs w:val="22"/>
              </w:rPr>
            </w:pPr>
            <w:r w:rsidRPr="0008353E">
              <w:rPr>
                <w:color w:val="000000" w:themeColor="text1"/>
                <w:sz w:val="22"/>
              </w:rPr>
              <w:t>56</w:t>
            </w:r>
          </w:p>
        </w:tc>
      </w:tr>
      <w:tr w:rsidR="001F0CEC" w:rsidRPr="0008353E" w14:paraId="7B257F4A" w14:textId="77777777" w:rsidTr="005D1ADE">
        <w:tc>
          <w:tcPr>
            <w:tcW w:w="1225" w:type="dxa"/>
            <w:vMerge w:val="restart"/>
            <w:tcBorders>
              <w:top w:val="single" w:sz="4" w:space="0" w:color="auto"/>
              <w:left w:val="single" w:sz="4" w:space="0" w:color="auto"/>
              <w:bottom w:val="single" w:sz="6" w:space="0" w:color="auto"/>
              <w:right w:val="single" w:sz="6" w:space="0" w:color="auto"/>
            </w:tcBorders>
            <w:shd w:val="clear" w:color="auto" w:fill="auto"/>
            <w:vAlign w:val="center"/>
          </w:tcPr>
          <w:p w14:paraId="058A68AF" w14:textId="77777777" w:rsidR="001F0CEC" w:rsidRPr="0008353E" w:rsidRDefault="002028DC" w:rsidP="00A30D9E">
            <w:pPr>
              <w:pStyle w:val="TableText"/>
              <w:widowControl w:val="0"/>
              <w:rPr>
                <w:b/>
                <w:color w:val="000000" w:themeColor="text1"/>
                <w:sz w:val="22"/>
                <w:szCs w:val="22"/>
              </w:rPr>
            </w:pPr>
            <w:r w:rsidRPr="0008353E">
              <w:rPr>
                <w:color w:val="000000" w:themeColor="text1"/>
                <w:sz w:val="22"/>
              </w:rPr>
              <w:t>ACR</w:t>
            </w:r>
            <w:r w:rsidR="001F0CEC" w:rsidRPr="0008353E">
              <w:rPr>
                <w:color w:val="000000" w:themeColor="text1"/>
                <w:sz w:val="22"/>
              </w:rPr>
              <w:t>50</w:t>
            </w:r>
          </w:p>
        </w:tc>
        <w:tc>
          <w:tcPr>
            <w:tcW w:w="1291" w:type="dxa"/>
            <w:tcBorders>
              <w:top w:val="single" w:sz="4" w:space="0" w:color="auto"/>
              <w:left w:val="single" w:sz="6" w:space="0" w:color="auto"/>
              <w:bottom w:val="single" w:sz="6" w:space="0" w:color="auto"/>
              <w:right w:val="single" w:sz="4" w:space="0" w:color="auto"/>
            </w:tcBorders>
            <w:vAlign w:val="center"/>
          </w:tcPr>
          <w:p w14:paraId="29DEB667" w14:textId="77777777" w:rsidR="001F0CEC" w:rsidRPr="0008353E" w:rsidRDefault="001F0CEC" w:rsidP="00A30D9E">
            <w:pPr>
              <w:pStyle w:val="TableText"/>
              <w:widowControl w:val="0"/>
              <w:jc w:val="center"/>
              <w:rPr>
                <w:rFonts w:cs="Times New Roman"/>
                <w:b/>
                <w:color w:val="000000" w:themeColor="text1"/>
                <w:sz w:val="22"/>
                <w:szCs w:val="22"/>
              </w:rPr>
            </w:pPr>
            <w:r w:rsidRPr="0008353E">
              <w:rPr>
                <w:color w:val="000000" w:themeColor="text1"/>
                <w:sz w:val="22"/>
              </w:rPr>
              <w:t>Miesiąc 3</w:t>
            </w:r>
          </w:p>
        </w:tc>
        <w:tc>
          <w:tcPr>
            <w:tcW w:w="2162" w:type="dxa"/>
            <w:tcBorders>
              <w:top w:val="single" w:sz="4" w:space="0" w:color="auto"/>
              <w:left w:val="single" w:sz="4" w:space="0" w:color="auto"/>
              <w:bottom w:val="single" w:sz="4" w:space="0" w:color="auto"/>
              <w:right w:val="single" w:sz="4" w:space="0" w:color="auto"/>
            </w:tcBorders>
            <w:shd w:val="clear" w:color="auto" w:fill="auto"/>
          </w:tcPr>
          <w:p w14:paraId="60085170" w14:textId="77777777" w:rsidR="001F0CEC" w:rsidRPr="0008353E" w:rsidRDefault="001F5C1E" w:rsidP="00A30D9E">
            <w:pPr>
              <w:pStyle w:val="TableTextCentered"/>
              <w:widowControl w:val="0"/>
              <w:rPr>
                <w:b/>
                <w:color w:val="000000" w:themeColor="text1"/>
                <w:sz w:val="22"/>
                <w:szCs w:val="22"/>
              </w:rPr>
            </w:pPr>
            <w:r w:rsidRPr="0008353E">
              <w:rPr>
                <w:color w:val="000000" w:themeColor="text1"/>
                <w:sz w:val="22"/>
              </w:rPr>
              <w:t>9</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tcPr>
          <w:p w14:paraId="3A291C4D" w14:textId="77777777" w:rsidR="001F0CEC" w:rsidRPr="0008353E" w:rsidRDefault="001F0CEC" w:rsidP="00A30D9E">
            <w:pPr>
              <w:pStyle w:val="TableTextCentered"/>
              <w:widowControl w:val="0"/>
              <w:rPr>
                <w:b/>
                <w:color w:val="000000" w:themeColor="text1"/>
                <w:sz w:val="22"/>
                <w:szCs w:val="22"/>
              </w:rPr>
            </w:pPr>
            <w:r w:rsidRPr="0008353E">
              <w:rPr>
                <w:color w:val="000000" w:themeColor="text1"/>
                <w:sz w:val="22"/>
              </w:rPr>
              <w:t>27***</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562F99A0" w14:textId="77777777" w:rsidR="001F0CEC" w:rsidRPr="0008353E" w:rsidRDefault="001F5C1E" w:rsidP="00A30D9E">
            <w:pPr>
              <w:pStyle w:val="TableTextCentered"/>
              <w:widowControl w:val="0"/>
              <w:rPr>
                <w:b/>
                <w:color w:val="000000" w:themeColor="text1"/>
                <w:sz w:val="22"/>
                <w:szCs w:val="22"/>
              </w:rPr>
            </w:pPr>
            <w:r w:rsidRPr="0008353E">
              <w:rPr>
                <w:color w:val="000000" w:themeColor="text1"/>
                <w:sz w:val="22"/>
              </w:rPr>
              <w:t>33</w:t>
            </w:r>
            <w:r w:rsidR="001F0CEC" w:rsidRPr="0008353E">
              <w:rPr>
                <w:color w:val="000000" w:themeColor="text1"/>
                <w:sz w:val="22"/>
              </w:rPr>
              <w:t>***</w:t>
            </w:r>
          </w:p>
        </w:tc>
      </w:tr>
      <w:tr w:rsidR="001F0CEC" w:rsidRPr="0008353E" w14:paraId="3A3DA665" w14:textId="77777777" w:rsidTr="005D1ADE">
        <w:tc>
          <w:tcPr>
            <w:tcW w:w="1225" w:type="dxa"/>
            <w:vMerge/>
            <w:tcBorders>
              <w:top w:val="single" w:sz="6" w:space="0" w:color="auto"/>
              <w:left w:val="single" w:sz="4" w:space="0" w:color="auto"/>
              <w:bottom w:val="single" w:sz="4" w:space="0" w:color="auto"/>
              <w:right w:val="single" w:sz="6" w:space="0" w:color="auto"/>
            </w:tcBorders>
            <w:shd w:val="clear" w:color="auto" w:fill="auto"/>
            <w:vAlign w:val="center"/>
          </w:tcPr>
          <w:p w14:paraId="689136DC" w14:textId="77777777" w:rsidR="001F0CEC" w:rsidRPr="0008353E" w:rsidRDefault="001F0CEC" w:rsidP="00A30D9E">
            <w:pPr>
              <w:pStyle w:val="TableText"/>
              <w:widowControl w:val="0"/>
              <w:rPr>
                <w:b/>
                <w:color w:val="000000" w:themeColor="text1"/>
                <w:sz w:val="22"/>
                <w:szCs w:val="22"/>
              </w:rPr>
            </w:pPr>
          </w:p>
        </w:tc>
        <w:tc>
          <w:tcPr>
            <w:tcW w:w="1291" w:type="dxa"/>
            <w:tcBorders>
              <w:top w:val="single" w:sz="6" w:space="0" w:color="auto"/>
              <w:left w:val="single" w:sz="6" w:space="0" w:color="auto"/>
              <w:bottom w:val="single" w:sz="4" w:space="0" w:color="auto"/>
              <w:right w:val="single" w:sz="4" w:space="0" w:color="auto"/>
            </w:tcBorders>
            <w:vAlign w:val="center"/>
          </w:tcPr>
          <w:p w14:paraId="25F2953A" w14:textId="77777777" w:rsidR="001F0CEC" w:rsidRPr="0008353E" w:rsidRDefault="001F0CEC" w:rsidP="00A30D9E">
            <w:pPr>
              <w:pStyle w:val="TableText"/>
              <w:widowControl w:val="0"/>
              <w:jc w:val="center"/>
              <w:rPr>
                <w:rFonts w:cs="Times New Roman"/>
                <w:b/>
                <w:color w:val="000000" w:themeColor="text1"/>
                <w:sz w:val="22"/>
                <w:szCs w:val="22"/>
              </w:rPr>
            </w:pPr>
            <w:r w:rsidRPr="0008353E">
              <w:rPr>
                <w:color w:val="000000" w:themeColor="text1"/>
                <w:sz w:val="22"/>
              </w:rPr>
              <w:t>Miesiąc 6</w:t>
            </w:r>
          </w:p>
        </w:tc>
        <w:tc>
          <w:tcPr>
            <w:tcW w:w="2162" w:type="dxa"/>
            <w:tcBorders>
              <w:top w:val="single" w:sz="4" w:space="0" w:color="auto"/>
              <w:left w:val="single" w:sz="4" w:space="0" w:color="auto"/>
              <w:bottom w:val="single" w:sz="4" w:space="0" w:color="auto"/>
              <w:right w:val="single" w:sz="4" w:space="0" w:color="auto"/>
            </w:tcBorders>
            <w:shd w:val="clear" w:color="auto" w:fill="auto"/>
          </w:tcPr>
          <w:p w14:paraId="66539CD9" w14:textId="77777777" w:rsidR="001F0CEC" w:rsidRPr="0008353E" w:rsidRDefault="001F0CEC" w:rsidP="00A30D9E">
            <w:pPr>
              <w:pStyle w:val="TableTextCentered"/>
              <w:widowControl w:val="0"/>
              <w:rPr>
                <w:b/>
                <w:color w:val="000000" w:themeColor="text1"/>
                <w:sz w:val="22"/>
                <w:szCs w:val="22"/>
              </w:rPr>
            </w:pPr>
            <w:r w:rsidRPr="0008353E">
              <w:rPr>
                <w:color w:val="000000" w:themeColor="text1"/>
                <w:sz w:val="22"/>
              </w:rPr>
              <w:t>13</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tcPr>
          <w:p w14:paraId="30B51550" w14:textId="77777777" w:rsidR="001F0CEC" w:rsidRPr="0008353E" w:rsidRDefault="001F0CEC" w:rsidP="00A30D9E">
            <w:pPr>
              <w:pStyle w:val="TableTextCentered"/>
              <w:widowControl w:val="0"/>
              <w:rPr>
                <w:b/>
                <w:color w:val="000000" w:themeColor="text1"/>
                <w:sz w:val="22"/>
                <w:szCs w:val="22"/>
              </w:rPr>
            </w:pPr>
            <w:r w:rsidRPr="0008353E">
              <w:rPr>
                <w:color w:val="000000" w:themeColor="text1"/>
                <w:sz w:val="22"/>
              </w:rPr>
              <w:t>34***</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2DFF67CB" w14:textId="77777777" w:rsidR="001F0CEC" w:rsidRPr="0008353E" w:rsidRDefault="001F5C1E" w:rsidP="00A30D9E">
            <w:pPr>
              <w:pStyle w:val="TableTextCentered"/>
              <w:widowControl w:val="0"/>
              <w:rPr>
                <w:b/>
                <w:color w:val="000000" w:themeColor="text1"/>
                <w:sz w:val="22"/>
                <w:szCs w:val="22"/>
              </w:rPr>
            </w:pPr>
            <w:r w:rsidRPr="0008353E">
              <w:rPr>
                <w:color w:val="000000" w:themeColor="text1"/>
                <w:sz w:val="22"/>
              </w:rPr>
              <w:t>36</w:t>
            </w:r>
            <w:r w:rsidR="001F0CEC" w:rsidRPr="0008353E">
              <w:rPr>
                <w:color w:val="000000" w:themeColor="text1"/>
                <w:sz w:val="22"/>
              </w:rPr>
              <w:t>***</w:t>
            </w:r>
          </w:p>
        </w:tc>
      </w:tr>
      <w:tr w:rsidR="001F0CEC" w:rsidRPr="0008353E" w14:paraId="5E3DF1C2" w14:textId="77777777" w:rsidTr="005D1ADE">
        <w:tc>
          <w:tcPr>
            <w:tcW w:w="122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A254DC0" w14:textId="77777777" w:rsidR="001F0CEC" w:rsidRPr="0008353E" w:rsidRDefault="001F0CEC" w:rsidP="00A30D9E">
            <w:pPr>
              <w:pStyle w:val="TableText"/>
              <w:widowControl w:val="0"/>
              <w:rPr>
                <w:b/>
                <w:color w:val="000000" w:themeColor="text1"/>
                <w:sz w:val="22"/>
                <w:szCs w:val="22"/>
              </w:rPr>
            </w:pPr>
          </w:p>
        </w:tc>
        <w:tc>
          <w:tcPr>
            <w:tcW w:w="1291" w:type="dxa"/>
            <w:tcBorders>
              <w:top w:val="single" w:sz="4" w:space="0" w:color="auto"/>
              <w:left w:val="single" w:sz="4" w:space="0" w:color="auto"/>
              <w:bottom w:val="single" w:sz="4" w:space="0" w:color="auto"/>
              <w:right w:val="single" w:sz="4" w:space="0" w:color="auto"/>
            </w:tcBorders>
            <w:vAlign w:val="center"/>
          </w:tcPr>
          <w:p w14:paraId="3424AF85" w14:textId="77777777" w:rsidR="001F0CEC" w:rsidRPr="0008353E" w:rsidRDefault="001F0CEC" w:rsidP="00A30D9E">
            <w:pPr>
              <w:pStyle w:val="TableText"/>
              <w:widowControl w:val="0"/>
              <w:jc w:val="center"/>
              <w:rPr>
                <w:rFonts w:cs="Times New Roman"/>
                <w:b/>
                <w:color w:val="000000" w:themeColor="text1"/>
                <w:sz w:val="22"/>
                <w:szCs w:val="22"/>
              </w:rPr>
            </w:pPr>
            <w:r w:rsidRPr="0008353E">
              <w:rPr>
                <w:color w:val="000000" w:themeColor="text1"/>
                <w:sz w:val="22"/>
              </w:rPr>
              <w:t>Miesiąc 12</w:t>
            </w:r>
          </w:p>
        </w:tc>
        <w:tc>
          <w:tcPr>
            <w:tcW w:w="2162" w:type="dxa"/>
            <w:tcBorders>
              <w:top w:val="single" w:sz="4" w:space="0" w:color="auto"/>
              <w:left w:val="single" w:sz="4" w:space="0" w:color="auto"/>
              <w:bottom w:val="single" w:sz="4" w:space="0" w:color="auto"/>
              <w:right w:val="single" w:sz="4" w:space="0" w:color="auto"/>
            </w:tcBorders>
            <w:shd w:val="clear" w:color="auto" w:fill="auto"/>
          </w:tcPr>
          <w:p w14:paraId="7E6E42F3" w14:textId="77777777" w:rsidR="001F0CEC" w:rsidRPr="0008353E" w:rsidRDefault="001F0CEC" w:rsidP="00A30D9E">
            <w:pPr>
              <w:pStyle w:val="TableTextCentered"/>
              <w:widowControl w:val="0"/>
              <w:rPr>
                <w:b/>
                <w:color w:val="000000" w:themeColor="text1"/>
                <w:sz w:val="22"/>
                <w:szCs w:val="22"/>
              </w:rPr>
            </w:pPr>
            <w:r w:rsidRPr="0008353E">
              <w:rPr>
                <w:color w:val="000000" w:themeColor="text1"/>
                <w:sz w:val="22"/>
              </w:rPr>
              <w:t>Nie dotyczy</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tcPr>
          <w:p w14:paraId="670B68F9" w14:textId="77777777" w:rsidR="001F0CEC" w:rsidRPr="0008353E" w:rsidRDefault="001F0CEC" w:rsidP="00A30D9E">
            <w:pPr>
              <w:pStyle w:val="TableTextCentered"/>
              <w:widowControl w:val="0"/>
              <w:rPr>
                <w:b/>
                <w:color w:val="000000" w:themeColor="text1"/>
                <w:sz w:val="22"/>
                <w:szCs w:val="22"/>
              </w:rPr>
            </w:pPr>
            <w:r w:rsidRPr="0008353E">
              <w:rPr>
                <w:color w:val="000000" w:themeColor="text1"/>
                <w:sz w:val="22"/>
              </w:rPr>
              <w:t>33</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3BC70CAC" w14:textId="77777777" w:rsidR="001F0CEC" w:rsidRPr="0008353E" w:rsidRDefault="001F5C1E" w:rsidP="00A30D9E">
            <w:pPr>
              <w:pStyle w:val="TableTextCentered"/>
              <w:widowControl w:val="0"/>
              <w:rPr>
                <w:b/>
                <w:color w:val="000000" w:themeColor="text1"/>
                <w:sz w:val="22"/>
                <w:szCs w:val="22"/>
              </w:rPr>
            </w:pPr>
            <w:r w:rsidRPr="0008353E">
              <w:rPr>
                <w:color w:val="000000" w:themeColor="text1"/>
                <w:sz w:val="22"/>
              </w:rPr>
              <w:t>42</w:t>
            </w:r>
          </w:p>
        </w:tc>
      </w:tr>
      <w:tr w:rsidR="001F0CEC" w:rsidRPr="0008353E" w14:paraId="2D954693" w14:textId="77777777" w:rsidTr="001A7960">
        <w:tc>
          <w:tcPr>
            <w:tcW w:w="1225" w:type="dxa"/>
            <w:vMerge w:val="restart"/>
            <w:tcBorders>
              <w:left w:val="single" w:sz="4" w:space="0" w:color="auto"/>
              <w:right w:val="single" w:sz="4" w:space="0" w:color="auto"/>
            </w:tcBorders>
            <w:shd w:val="clear" w:color="auto" w:fill="auto"/>
            <w:vAlign w:val="center"/>
          </w:tcPr>
          <w:p w14:paraId="09708010" w14:textId="77777777" w:rsidR="001F0CEC" w:rsidRPr="0008353E" w:rsidRDefault="002028DC" w:rsidP="00A30D9E">
            <w:pPr>
              <w:pStyle w:val="TableText"/>
              <w:widowControl w:val="0"/>
              <w:rPr>
                <w:b/>
                <w:color w:val="000000" w:themeColor="text1"/>
                <w:sz w:val="22"/>
                <w:szCs w:val="22"/>
              </w:rPr>
            </w:pPr>
            <w:r w:rsidRPr="0008353E">
              <w:rPr>
                <w:color w:val="000000" w:themeColor="text1"/>
                <w:sz w:val="22"/>
              </w:rPr>
              <w:t>ACR</w:t>
            </w:r>
            <w:r w:rsidR="001F0CEC" w:rsidRPr="0008353E">
              <w:rPr>
                <w:color w:val="000000" w:themeColor="text1"/>
                <w:sz w:val="22"/>
              </w:rPr>
              <w:t>70</w:t>
            </w:r>
          </w:p>
        </w:tc>
        <w:tc>
          <w:tcPr>
            <w:tcW w:w="1291" w:type="dxa"/>
            <w:tcBorders>
              <w:top w:val="single" w:sz="4" w:space="0" w:color="auto"/>
              <w:left w:val="single" w:sz="4" w:space="0" w:color="auto"/>
              <w:bottom w:val="single" w:sz="4" w:space="0" w:color="auto"/>
              <w:right w:val="single" w:sz="4" w:space="0" w:color="auto"/>
            </w:tcBorders>
            <w:vAlign w:val="center"/>
          </w:tcPr>
          <w:p w14:paraId="3BED9E75" w14:textId="77777777" w:rsidR="001F0CEC" w:rsidRPr="0008353E" w:rsidRDefault="001F0CEC" w:rsidP="00A30D9E">
            <w:pPr>
              <w:pStyle w:val="TableText"/>
              <w:widowControl w:val="0"/>
              <w:jc w:val="center"/>
              <w:rPr>
                <w:rFonts w:cs="Times New Roman"/>
                <w:b/>
                <w:color w:val="000000" w:themeColor="text1"/>
                <w:sz w:val="22"/>
                <w:szCs w:val="22"/>
              </w:rPr>
            </w:pPr>
            <w:r w:rsidRPr="0008353E">
              <w:rPr>
                <w:color w:val="000000" w:themeColor="text1"/>
                <w:sz w:val="22"/>
              </w:rPr>
              <w:t>Miesiąc 3</w:t>
            </w:r>
          </w:p>
        </w:tc>
        <w:tc>
          <w:tcPr>
            <w:tcW w:w="2162" w:type="dxa"/>
            <w:tcBorders>
              <w:top w:val="single" w:sz="4" w:space="0" w:color="auto"/>
              <w:left w:val="single" w:sz="4" w:space="0" w:color="auto"/>
              <w:bottom w:val="single" w:sz="4" w:space="0" w:color="auto"/>
              <w:right w:val="single" w:sz="4" w:space="0" w:color="auto"/>
            </w:tcBorders>
            <w:shd w:val="clear" w:color="auto" w:fill="auto"/>
          </w:tcPr>
          <w:p w14:paraId="25E4D4A2" w14:textId="77777777" w:rsidR="001F0CEC" w:rsidRPr="0008353E" w:rsidRDefault="001F0CEC" w:rsidP="00A30D9E">
            <w:pPr>
              <w:pStyle w:val="TableTextCentered"/>
              <w:widowControl w:val="0"/>
              <w:rPr>
                <w:b/>
                <w:color w:val="000000" w:themeColor="text1"/>
                <w:sz w:val="22"/>
                <w:szCs w:val="22"/>
              </w:rPr>
            </w:pPr>
            <w:r w:rsidRPr="0008353E">
              <w:rPr>
                <w:color w:val="000000" w:themeColor="text1"/>
                <w:sz w:val="22"/>
              </w:rPr>
              <w:t>2</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tcPr>
          <w:p w14:paraId="56BE146E" w14:textId="77777777" w:rsidR="001F0CEC" w:rsidRPr="0008353E" w:rsidRDefault="001F0CEC" w:rsidP="00A30D9E">
            <w:pPr>
              <w:pStyle w:val="TableTextCentered"/>
              <w:widowControl w:val="0"/>
              <w:rPr>
                <w:b/>
                <w:color w:val="000000" w:themeColor="text1"/>
                <w:sz w:val="22"/>
                <w:szCs w:val="22"/>
              </w:rPr>
            </w:pPr>
            <w:r w:rsidRPr="0008353E">
              <w:rPr>
                <w:color w:val="000000" w:themeColor="text1"/>
                <w:sz w:val="22"/>
              </w:rPr>
              <w:t>8**</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5522A809" w14:textId="77777777" w:rsidR="001F0CEC" w:rsidRPr="0008353E" w:rsidRDefault="001F0CEC" w:rsidP="00A30D9E">
            <w:pPr>
              <w:pStyle w:val="TableTextCentered"/>
              <w:widowControl w:val="0"/>
              <w:rPr>
                <w:b/>
                <w:color w:val="000000" w:themeColor="text1"/>
                <w:sz w:val="22"/>
                <w:szCs w:val="22"/>
              </w:rPr>
            </w:pPr>
            <w:r w:rsidRPr="0008353E">
              <w:rPr>
                <w:color w:val="000000" w:themeColor="text1"/>
                <w:sz w:val="22"/>
              </w:rPr>
              <w:t>14***</w:t>
            </w:r>
          </w:p>
        </w:tc>
      </w:tr>
      <w:tr w:rsidR="001F0CEC" w:rsidRPr="0008353E" w14:paraId="745F659C" w14:textId="77777777" w:rsidTr="001A7960">
        <w:tc>
          <w:tcPr>
            <w:tcW w:w="1225" w:type="dxa"/>
            <w:vMerge/>
            <w:tcBorders>
              <w:left w:val="single" w:sz="4" w:space="0" w:color="auto"/>
              <w:right w:val="single" w:sz="4" w:space="0" w:color="auto"/>
            </w:tcBorders>
            <w:shd w:val="clear" w:color="auto" w:fill="auto"/>
            <w:vAlign w:val="center"/>
          </w:tcPr>
          <w:p w14:paraId="52C13F0E" w14:textId="77777777" w:rsidR="001F0CEC" w:rsidRPr="0008353E" w:rsidRDefault="001F0CEC" w:rsidP="00A30D9E">
            <w:pPr>
              <w:pStyle w:val="TableText"/>
              <w:widowControl w:val="0"/>
              <w:rPr>
                <w:b/>
                <w:color w:val="000000" w:themeColor="text1"/>
                <w:sz w:val="22"/>
                <w:szCs w:val="22"/>
              </w:rPr>
            </w:pPr>
          </w:p>
        </w:tc>
        <w:tc>
          <w:tcPr>
            <w:tcW w:w="1291" w:type="dxa"/>
            <w:tcBorders>
              <w:top w:val="single" w:sz="4" w:space="0" w:color="auto"/>
              <w:left w:val="single" w:sz="4" w:space="0" w:color="auto"/>
              <w:bottom w:val="single" w:sz="4" w:space="0" w:color="auto"/>
              <w:right w:val="single" w:sz="4" w:space="0" w:color="auto"/>
            </w:tcBorders>
            <w:vAlign w:val="center"/>
          </w:tcPr>
          <w:p w14:paraId="5A9CEB21" w14:textId="77777777" w:rsidR="001F0CEC" w:rsidRPr="0008353E" w:rsidRDefault="001F0CEC" w:rsidP="00A30D9E">
            <w:pPr>
              <w:pStyle w:val="TableText"/>
              <w:widowControl w:val="0"/>
              <w:jc w:val="center"/>
              <w:rPr>
                <w:rFonts w:cs="Times New Roman"/>
                <w:b/>
                <w:color w:val="000000" w:themeColor="text1"/>
                <w:sz w:val="22"/>
                <w:szCs w:val="22"/>
              </w:rPr>
            </w:pPr>
            <w:r w:rsidRPr="0008353E">
              <w:rPr>
                <w:color w:val="000000" w:themeColor="text1"/>
                <w:sz w:val="22"/>
              </w:rPr>
              <w:t>Miesiąc 6</w:t>
            </w:r>
          </w:p>
        </w:tc>
        <w:tc>
          <w:tcPr>
            <w:tcW w:w="2162" w:type="dxa"/>
            <w:tcBorders>
              <w:top w:val="single" w:sz="4" w:space="0" w:color="auto"/>
              <w:left w:val="single" w:sz="4" w:space="0" w:color="auto"/>
              <w:bottom w:val="single" w:sz="4" w:space="0" w:color="auto"/>
              <w:right w:val="single" w:sz="4" w:space="0" w:color="auto"/>
            </w:tcBorders>
            <w:shd w:val="clear" w:color="auto" w:fill="auto"/>
          </w:tcPr>
          <w:p w14:paraId="50F5322B" w14:textId="77777777" w:rsidR="001F0CEC" w:rsidRPr="0008353E" w:rsidRDefault="001F0CEC" w:rsidP="00A30D9E">
            <w:pPr>
              <w:pStyle w:val="TableTextCentered"/>
              <w:widowControl w:val="0"/>
              <w:rPr>
                <w:b/>
                <w:color w:val="000000" w:themeColor="text1"/>
                <w:sz w:val="22"/>
                <w:szCs w:val="22"/>
              </w:rPr>
            </w:pPr>
            <w:r w:rsidRPr="0008353E">
              <w:rPr>
                <w:color w:val="000000" w:themeColor="text1"/>
                <w:sz w:val="22"/>
              </w:rPr>
              <w:t>3</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tcPr>
          <w:p w14:paraId="69928C03" w14:textId="77777777" w:rsidR="001F0CEC" w:rsidRPr="0008353E" w:rsidRDefault="001F0CEC" w:rsidP="00A30D9E">
            <w:pPr>
              <w:pStyle w:val="TableTextCentered"/>
              <w:widowControl w:val="0"/>
              <w:rPr>
                <w:b/>
                <w:color w:val="000000" w:themeColor="text1"/>
                <w:sz w:val="22"/>
                <w:szCs w:val="22"/>
              </w:rPr>
            </w:pPr>
            <w:r w:rsidRPr="0008353E">
              <w:rPr>
                <w:color w:val="000000" w:themeColor="text1"/>
                <w:sz w:val="22"/>
              </w:rPr>
              <w:t>13***</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36123A9D" w14:textId="77777777" w:rsidR="001F0CEC" w:rsidRPr="0008353E" w:rsidRDefault="001F0CEC" w:rsidP="00A30D9E">
            <w:pPr>
              <w:pStyle w:val="TableTextCentered"/>
              <w:widowControl w:val="0"/>
              <w:rPr>
                <w:b/>
                <w:color w:val="000000" w:themeColor="text1"/>
                <w:sz w:val="22"/>
                <w:szCs w:val="22"/>
              </w:rPr>
            </w:pPr>
            <w:r w:rsidRPr="0008353E">
              <w:rPr>
                <w:color w:val="000000" w:themeColor="text1"/>
                <w:sz w:val="22"/>
              </w:rPr>
              <w:t>16***</w:t>
            </w:r>
          </w:p>
        </w:tc>
      </w:tr>
      <w:tr w:rsidR="001F0CEC" w:rsidRPr="0008353E" w14:paraId="3595B473" w14:textId="77777777" w:rsidTr="001A7960">
        <w:tc>
          <w:tcPr>
            <w:tcW w:w="1225" w:type="dxa"/>
            <w:vMerge/>
            <w:tcBorders>
              <w:left w:val="single" w:sz="4" w:space="0" w:color="auto"/>
              <w:bottom w:val="single" w:sz="4" w:space="0" w:color="auto"/>
              <w:right w:val="single" w:sz="4" w:space="0" w:color="auto"/>
            </w:tcBorders>
            <w:shd w:val="clear" w:color="auto" w:fill="auto"/>
            <w:vAlign w:val="center"/>
          </w:tcPr>
          <w:p w14:paraId="0ACA03F1" w14:textId="77777777" w:rsidR="001F0CEC" w:rsidRPr="0008353E" w:rsidRDefault="001F0CEC" w:rsidP="00A30D9E">
            <w:pPr>
              <w:pStyle w:val="TableText"/>
              <w:widowControl w:val="0"/>
              <w:rPr>
                <w:b/>
                <w:color w:val="000000" w:themeColor="text1"/>
                <w:sz w:val="22"/>
                <w:szCs w:val="22"/>
              </w:rPr>
            </w:pPr>
          </w:p>
        </w:tc>
        <w:tc>
          <w:tcPr>
            <w:tcW w:w="1291" w:type="dxa"/>
            <w:tcBorders>
              <w:top w:val="single" w:sz="4" w:space="0" w:color="auto"/>
              <w:left w:val="single" w:sz="4" w:space="0" w:color="auto"/>
              <w:bottom w:val="single" w:sz="4" w:space="0" w:color="auto"/>
              <w:right w:val="single" w:sz="4" w:space="0" w:color="auto"/>
            </w:tcBorders>
            <w:vAlign w:val="center"/>
          </w:tcPr>
          <w:p w14:paraId="0305E82E" w14:textId="77777777" w:rsidR="001F0CEC" w:rsidRPr="0008353E" w:rsidRDefault="001F0CEC" w:rsidP="00A30D9E">
            <w:pPr>
              <w:pStyle w:val="TableText"/>
              <w:widowControl w:val="0"/>
              <w:jc w:val="center"/>
              <w:rPr>
                <w:rFonts w:cs="Times New Roman"/>
                <w:b/>
                <w:color w:val="000000" w:themeColor="text1"/>
                <w:sz w:val="22"/>
                <w:szCs w:val="22"/>
              </w:rPr>
            </w:pPr>
            <w:r w:rsidRPr="0008353E">
              <w:rPr>
                <w:color w:val="000000" w:themeColor="text1"/>
                <w:sz w:val="22"/>
              </w:rPr>
              <w:t>Miesiąc 12</w:t>
            </w:r>
          </w:p>
        </w:tc>
        <w:tc>
          <w:tcPr>
            <w:tcW w:w="2162" w:type="dxa"/>
            <w:tcBorders>
              <w:top w:val="single" w:sz="4" w:space="0" w:color="auto"/>
              <w:left w:val="single" w:sz="4" w:space="0" w:color="auto"/>
              <w:bottom w:val="single" w:sz="4" w:space="0" w:color="auto"/>
              <w:right w:val="single" w:sz="4" w:space="0" w:color="auto"/>
            </w:tcBorders>
            <w:shd w:val="clear" w:color="auto" w:fill="auto"/>
          </w:tcPr>
          <w:p w14:paraId="14A8E5F6" w14:textId="77777777" w:rsidR="001F0CEC" w:rsidRPr="0008353E" w:rsidRDefault="001F0CEC" w:rsidP="00A30D9E">
            <w:pPr>
              <w:pStyle w:val="TableTextCentered"/>
              <w:widowControl w:val="0"/>
              <w:rPr>
                <w:b/>
                <w:color w:val="000000" w:themeColor="text1"/>
                <w:sz w:val="22"/>
                <w:szCs w:val="22"/>
              </w:rPr>
            </w:pPr>
            <w:r w:rsidRPr="0008353E">
              <w:rPr>
                <w:color w:val="000000" w:themeColor="text1"/>
                <w:sz w:val="22"/>
              </w:rPr>
              <w:t>Nie dotyczy</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tcPr>
          <w:p w14:paraId="2E8AB928" w14:textId="77777777" w:rsidR="001F0CEC" w:rsidRPr="0008353E" w:rsidRDefault="001F0CEC" w:rsidP="00A30D9E">
            <w:pPr>
              <w:pStyle w:val="TableTextCentered"/>
              <w:widowControl w:val="0"/>
              <w:rPr>
                <w:b/>
                <w:color w:val="000000" w:themeColor="text1"/>
                <w:sz w:val="22"/>
                <w:szCs w:val="22"/>
              </w:rPr>
            </w:pPr>
            <w:r w:rsidRPr="0008353E">
              <w:rPr>
                <w:color w:val="000000" w:themeColor="text1"/>
                <w:sz w:val="22"/>
              </w:rPr>
              <w:t>19</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1AEDF326" w14:textId="77777777" w:rsidR="001F0CEC" w:rsidRPr="0008353E" w:rsidRDefault="001F5C1E" w:rsidP="00A30D9E">
            <w:pPr>
              <w:pStyle w:val="TableTextCentered"/>
              <w:widowControl w:val="0"/>
              <w:rPr>
                <w:b/>
                <w:color w:val="000000" w:themeColor="text1"/>
                <w:sz w:val="22"/>
                <w:szCs w:val="22"/>
              </w:rPr>
            </w:pPr>
            <w:r w:rsidRPr="0008353E">
              <w:rPr>
                <w:color w:val="000000" w:themeColor="text1"/>
                <w:sz w:val="22"/>
              </w:rPr>
              <w:t>25</w:t>
            </w:r>
          </w:p>
        </w:tc>
      </w:tr>
      <w:tr w:rsidR="001A7D4F" w:rsidRPr="0008353E" w14:paraId="4E3D0F7D" w14:textId="77777777" w:rsidTr="001A7960">
        <w:tc>
          <w:tcPr>
            <w:tcW w:w="921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B3869BB" w14:textId="77777777" w:rsidR="001A7D4F" w:rsidRPr="0008353E" w:rsidRDefault="001A7D4F" w:rsidP="00A30D9E">
            <w:pPr>
              <w:pStyle w:val="TableTextCentered"/>
              <w:widowControl w:val="0"/>
              <w:rPr>
                <w:b/>
                <w:color w:val="000000" w:themeColor="text1"/>
                <w:sz w:val="22"/>
                <w:szCs w:val="22"/>
              </w:rPr>
            </w:pPr>
            <w:r w:rsidRPr="0008353E">
              <w:rPr>
                <w:b/>
                <w:color w:val="000000" w:themeColor="text1"/>
                <w:sz w:val="22"/>
              </w:rPr>
              <w:t xml:space="preserve">ORAL Standard: </w:t>
            </w:r>
            <w:r w:rsidR="0047274D" w:rsidRPr="0008353E">
              <w:rPr>
                <w:b/>
                <w:color w:val="000000" w:themeColor="text1"/>
                <w:sz w:val="22"/>
              </w:rPr>
              <w:t>p</w:t>
            </w:r>
            <w:r w:rsidRPr="0008353E">
              <w:rPr>
                <w:b/>
                <w:color w:val="000000" w:themeColor="text1"/>
                <w:sz w:val="22"/>
              </w:rPr>
              <w:t>acjenci z niewystarczającą odpowiedzią na leczenie MTX</w:t>
            </w:r>
          </w:p>
        </w:tc>
      </w:tr>
      <w:tr w:rsidR="00363547" w:rsidRPr="0008353E" w14:paraId="671EB5AB" w14:textId="77777777" w:rsidTr="001A7960">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14:paraId="1787FF1C" w14:textId="77777777" w:rsidR="00363547" w:rsidRPr="0008353E" w:rsidRDefault="003731CD" w:rsidP="00A30D9E">
            <w:pPr>
              <w:pStyle w:val="TableTextCentered"/>
              <w:widowControl w:val="0"/>
              <w:rPr>
                <w:b/>
                <w:color w:val="000000" w:themeColor="text1"/>
                <w:sz w:val="22"/>
                <w:szCs w:val="22"/>
              </w:rPr>
            </w:pPr>
            <w:r w:rsidRPr="0008353E">
              <w:rPr>
                <w:b/>
                <w:color w:val="000000" w:themeColor="text1"/>
                <w:sz w:val="22"/>
              </w:rPr>
              <w:t>Punkt</w:t>
            </w:r>
            <w:r w:rsidR="00426884" w:rsidRPr="000814A7">
              <w:rPr>
                <w:color w:val="000000" w:themeColor="text1"/>
              </w:rPr>
              <w:t xml:space="preserve"> </w:t>
            </w:r>
            <w:r w:rsidR="00426884" w:rsidRPr="0008353E">
              <w:rPr>
                <w:b/>
                <w:color w:val="000000" w:themeColor="text1"/>
                <w:sz w:val="22"/>
              </w:rPr>
              <w:t>końcowy</w:t>
            </w:r>
          </w:p>
        </w:tc>
        <w:tc>
          <w:tcPr>
            <w:tcW w:w="1291" w:type="dxa"/>
            <w:tcBorders>
              <w:top w:val="single" w:sz="4" w:space="0" w:color="auto"/>
              <w:left w:val="single" w:sz="4" w:space="0" w:color="auto"/>
              <w:bottom w:val="single" w:sz="4" w:space="0" w:color="auto"/>
              <w:right w:val="single" w:sz="4" w:space="0" w:color="auto"/>
            </w:tcBorders>
            <w:vAlign w:val="center"/>
          </w:tcPr>
          <w:p w14:paraId="5752A0B3" w14:textId="77777777" w:rsidR="00363547" w:rsidRPr="0008353E" w:rsidRDefault="00AB18A0" w:rsidP="00A30D9E">
            <w:pPr>
              <w:pStyle w:val="TableTextCentered"/>
              <w:widowControl w:val="0"/>
              <w:rPr>
                <w:b/>
                <w:color w:val="000000" w:themeColor="text1"/>
                <w:sz w:val="22"/>
                <w:szCs w:val="22"/>
              </w:rPr>
            </w:pPr>
            <w:r w:rsidRPr="0008353E">
              <w:rPr>
                <w:b/>
                <w:color w:val="000000" w:themeColor="text1"/>
                <w:sz w:val="22"/>
              </w:rPr>
              <w:t>Punkt czasowy</w:t>
            </w:r>
          </w:p>
        </w:tc>
        <w:tc>
          <w:tcPr>
            <w:tcW w:w="2162" w:type="dxa"/>
            <w:tcBorders>
              <w:top w:val="single" w:sz="4" w:space="0" w:color="auto"/>
              <w:left w:val="single" w:sz="4" w:space="0" w:color="auto"/>
              <w:bottom w:val="single" w:sz="4" w:space="0" w:color="auto"/>
              <w:right w:val="single" w:sz="4" w:space="0" w:color="auto"/>
            </w:tcBorders>
            <w:shd w:val="clear" w:color="auto" w:fill="auto"/>
            <w:vAlign w:val="center"/>
          </w:tcPr>
          <w:p w14:paraId="17EBD077" w14:textId="77777777" w:rsidR="00363547" w:rsidRPr="0008353E" w:rsidRDefault="00363547" w:rsidP="00A30D9E">
            <w:pPr>
              <w:pStyle w:val="TableTextCentered"/>
              <w:widowControl w:val="0"/>
              <w:rPr>
                <w:b/>
                <w:color w:val="000000" w:themeColor="text1"/>
                <w:sz w:val="22"/>
                <w:szCs w:val="22"/>
              </w:rPr>
            </w:pPr>
            <w:r w:rsidRPr="0008353E">
              <w:rPr>
                <w:b/>
                <w:color w:val="000000" w:themeColor="text1"/>
                <w:sz w:val="22"/>
              </w:rPr>
              <w:t>Placebo</w:t>
            </w:r>
          </w:p>
        </w:tc>
        <w:tc>
          <w:tcPr>
            <w:tcW w:w="230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CA92C1D" w14:textId="77777777" w:rsidR="00363547" w:rsidRPr="0008353E" w:rsidRDefault="00363547" w:rsidP="00A30D9E">
            <w:pPr>
              <w:pStyle w:val="TableTextCentered"/>
              <w:widowControl w:val="0"/>
              <w:rPr>
                <w:b/>
                <w:color w:val="000000" w:themeColor="text1"/>
                <w:sz w:val="22"/>
                <w:szCs w:val="22"/>
              </w:rPr>
            </w:pPr>
            <w:r w:rsidRPr="0008353E">
              <w:rPr>
                <w:b/>
                <w:color w:val="000000" w:themeColor="text1"/>
                <w:sz w:val="22"/>
              </w:rPr>
              <w:t>Tofacytynib dwa razy na dobę + MTX</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14:paraId="110E27EF" w14:textId="77777777" w:rsidR="00363547" w:rsidRPr="0008353E" w:rsidRDefault="00363547" w:rsidP="00A30D9E">
            <w:pPr>
              <w:pStyle w:val="TableTextCentered"/>
              <w:widowControl w:val="0"/>
              <w:rPr>
                <w:b/>
                <w:color w:val="000000" w:themeColor="text1"/>
                <w:sz w:val="22"/>
                <w:szCs w:val="22"/>
              </w:rPr>
            </w:pPr>
            <w:r w:rsidRPr="0008353E">
              <w:rPr>
                <w:b/>
                <w:color w:val="000000" w:themeColor="text1"/>
                <w:sz w:val="22"/>
              </w:rPr>
              <w:t>Adalimumab 40 mg QOW</w:t>
            </w:r>
            <w:r w:rsidR="00C074E6" w:rsidRPr="0008353E">
              <w:rPr>
                <w:b/>
                <w:color w:val="000000" w:themeColor="text1"/>
                <w:sz w:val="22"/>
              </w:rPr>
              <w:t xml:space="preserve"> </w:t>
            </w:r>
            <w:r w:rsidRPr="0008353E">
              <w:rPr>
                <w:b/>
                <w:color w:val="000000" w:themeColor="text1"/>
                <w:sz w:val="22"/>
              </w:rPr>
              <w:t>+ MTX</w:t>
            </w:r>
          </w:p>
        </w:tc>
      </w:tr>
      <w:tr w:rsidR="00363547" w:rsidRPr="0008353E" w14:paraId="2D5FA0A7" w14:textId="77777777" w:rsidTr="001A7960">
        <w:tc>
          <w:tcPr>
            <w:tcW w:w="1225" w:type="dxa"/>
            <w:vMerge w:val="restart"/>
            <w:tcBorders>
              <w:top w:val="single" w:sz="4" w:space="0" w:color="auto"/>
              <w:left w:val="single" w:sz="4" w:space="0" w:color="auto"/>
              <w:right w:val="single" w:sz="4" w:space="0" w:color="auto"/>
            </w:tcBorders>
            <w:shd w:val="clear" w:color="auto" w:fill="auto"/>
            <w:vAlign w:val="center"/>
          </w:tcPr>
          <w:p w14:paraId="202C43A7" w14:textId="77777777" w:rsidR="00363547" w:rsidRPr="0008353E" w:rsidRDefault="002028DC" w:rsidP="00A30D9E">
            <w:pPr>
              <w:pStyle w:val="TableText"/>
              <w:widowControl w:val="0"/>
              <w:rPr>
                <w:rFonts w:cs="Times New Roman"/>
                <w:color w:val="000000" w:themeColor="text1"/>
                <w:sz w:val="22"/>
                <w:szCs w:val="22"/>
              </w:rPr>
            </w:pPr>
            <w:r w:rsidRPr="0008353E">
              <w:rPr>
                <w:color w:val="000000" w:themeColor="text1"/>
                <w:sz w:val="22"/>
              </w:rPr>
              <w:t>ACR</w:t>
            </w:r>
            <w:r w:rsidR="00363547" w:rsidRPr="0008353E">
              <w:rPr>
                <w:color w:val="000000" w:themeColor="text1"/>
                <w:sz w:val="22"/>
              </w:rPr>
              <w:t>20</w:t>
            </w:r>
          </w:p>
        </w:tc>
        <w:tc>
          <w:tcPr>
            <w:tcW w:w="1291" w:type="dxa"/>
            <w:tcBorders>
              <w:top w:val="single" w:sz="4" w:space="0" w:color="auto"/>
              <w:left w:val="single" w:sz="4" w:space="0" w:color="auto"/>
              <w:bottom w:val="single" w:sz="4" w:space="0" w:color="auto"/>
              <w:right w:val="single" w:sz="4" w:space="0" w:color="auto"/>
            </w:tcBorders>
          </w:tcPr>
          <w:p w14:paraId="5D2C3209" w14:textId="77777777" w:rsidR="00363547" w:rsidRPr="0008353E" w:rsidRDefault="00363547" w:rsidP="00A30D9E">
            <w:pPr>
              <w:pStyle w:val="TableText"/>
              <w:widowControl w:val="0"/>
              <w:jc w:val="center"/>
              <w:rPr>
                <w:rFonts w:cs="Times New Roman"/>
                <w:color w:val="000000" w:themeColor="text1"/>
                <w:sz w:val="22"/>
                <w:szCs w:val="22"/>
              </w:rPr>
            </w:pPr>
          </w:p>
        </w:tc>
        <w:tc>
          <w:tcPr>
            <w:tcW w:w="2162" w:type="dxa"/>
            <w:tcBorders>
              <w:top w:val="single" w:sz="4" w:space="0" w:color="auto"/>
              <w:left w:val="single" w:sz="4" w:space="0" w:color="auto"/>
              <w:bottom w:val="single" w:sz="4" w:space="0" w:color="auto"/>
              <w:right w:val="single" w:sz="4" w:space="0" w:color="auto"/>
            </w:tcBorders>
            <w:shd w:val="clear" w:color="auto" w:fill="auto"/>
            <w:vAlign w:val="center"/>
          </w:tcPr>
          <w:p w14:paraId="03887158" w14:textId="77777777" w:rsidR="00363547" w:rsidRPr="0008353E" w:rsidRDefault="00363547" w:rsidP="00A30D9E">
            <w:pPr>
              <w:pStyle w:val="TableTextCentered"/>
              <w:widowControl w:val="0"/>
              <w:rPr>
                <w:b/>
                <w:color w:val="000000" w:themeColor="text1"/>
                <w:sz w:val="22"/>
                <w:szCs w:val="22"/>
              </w:rPr>
            </w:pPr>
          </w:p>
          <w:p w14:paraId="2470E9EE" w14:textId="77777777" w:rsidR="00363547" w:rsidRPr="0008353E" w:rsidRDefault="00363547" w:rsidP="00A30D9E">
            <w:pPr>
              <w:pStyle w:val="TableTextCentered"/>
              <w:widowControl w:val="0"/>
              <w:rPr>
                <w:b/>
                <w:color w:val="000000" w:themeColor="text1"/>
                <w:sz w:val="22"/>
                <w:szCs w:val="22"/>
              </w:rPr>
            </w:pPr>
            <w:r w:rsidRPr="0008353E">
              <w:rPr>
                <w:b/>
                <w:color w:val="000000" w:themeColor="text1"/>
                <w:sz w:val="22"/>
              </w:rPr>
              <w:t xml:space="preserve">N = </w:t>
            </w:r>
            <w:r w:rsidR="001F5C1E" w:rsidRPr="0008353E">
              <w:rPr>
                <w:b/>
                <w:color w:val="000000" w:themeColor="text1"/>
                <w:sz w:val="22"/>
              </w:rPr>
              <w:t>105</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1ACB0257" w14:textId="77777777" w:rsidR="00363547" w:rsidRPr="0008353E" w:rsidRDefault="00363547" w:rsidP="00A30D9E">
            <w:pPr>
              <w:pStyle w:val="TableTextCentered"/>
              <w:widowControl w:val="0"/>
              <w:rPr>
                <w:b/>
                <w:color w:val="000000" w:themeColor="text1"/>
                <w:sz w:val="22"/>
                <w:szCs w:val="22"/>
              </w:rPr>
            </w:pPr>
            <w:r w:rsidRPr="0008353E">
              <w:rPr>
                <w:b/>
                <w:color w:val="000000" w:themeColor="text1"/>
                <w:sz w:val="22"/>
              </w:rPr>
              <w:t>5 mg</w:t>
            </w:r>
          </w:p>
          <w:p w14:paraId="792583E4" w14:textId="77777777" w:rsidR="00363547" w:rsidRPr="0008353E" w:rsidRDefault="00C074E6" w:rsidP="00A30D9E">
            <w:pPr>
              <w:pStyle w:val="TableTextCentered"/>
              <w:widowControl w:val="0"/>
              <w:rPr>
                <w:b/>
                <w:color w:val="000000" w:themeColor="text1"/>
                <w:sz w:val="22"/>
                <w:szCs w:val="22"/>
              </w:rPr>
            </w:pPr>
            <w:r w:rsidRPr="0008353E">
              <w:rPr>
                <w:b/>
                <w:color w:val="000000" w:themeColor="text1"/>
                <w:sz w:val="22"/>
              </w:rPr>
              <w:t>N</w:t>
            </w:r>
            <w:r w:rsidR="005059A5" w:rsidRPr="0008353E">
              <w:rPr>
                <w:b/>
                <w:color w:val="000000" w:themeColor="text1"/>
                <w:sz w:val="22"/>
              </w:rPr>
              <w:t xml:space="preserve"> </w:t>
            </w:r>
            <w:r w:rsidR="00363547" w:rsidRPr="0008353E">
              <w:rPr>
                <w:b/>
                <w:color w:val="000000" w:themeColor="text1"/>
                <w:sz w:val="22"/>
              </w:rPr>
              <w:t>=</w:t>
            </w:r>
            <w:r w:rsidRPr="0008353E">
              <w:rPr>
                <w:b/>
                <w:color w:val="000000" w:themeColor="text1"/>
                <w:sz w:val="22"/>
              </w:rPr>
              <w:t> </w:t>
            </w:r>
            <w:r w:rsidR="001F5C1E" w:rsidRPr="0008353E">
              <w:rPr>
                <w:b/>
                <w:color w:val="000000" w:themeColor="text1"/>
                <w:sz w:val="22"/>
              </w:rPr>
              <w:t>198</w:t>
            </w:r>
          </w:p>
        </w:tc>
        <w:tc>
          <w:tcPr>
            <w:tcW w:w="10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41BC30" w14:textId="77777777" w:rsidR="00363547" w:rsidRPr="0008353E" w:rsidRDefault="00363547" w:rsidP="00A30D9E">
            <w:pPr>
              <w:pStyle w:val="TableTextCentered"/>
              <w:widowControl w:val="0"/>
              <w:jc w:val="left"/>
              <w:rPr>
                <w:b/>
                <w:color w:val="000000" w:themeColor="text1"/>
                <w:sz w:val="22"/>
                <w:szCs w:val="22"/>
              </w:rPr>
            </w:pPr>
            <w:r w:rsidRPr="0008353E">
              <w:rPr>
                <w:b/>
                <w:color w:val="000000" w:themeColor="text1"/>
                <w:sz w:val="22"/>
              </w:rPr>
              <w:t>10 mg</w:t>
            </w:r>
          </w:p>
          <w:p w14:paraId="07DD48BF" w14:textId="77777777" w:rsidR="00363547" w:rsidRPr="0008353E" w:rsidRDefault="00363547" w:rsidP="00A30D9E">
            <w:pPr>
              <w:pStyle w:val="TableTextCentered"/>
              <w:widowControl w:val="0"/>
              <w:jc w:val="left"/>
              <w:rPr>
                <w:b/>
                <w:color w:val="000000" w:themeColor="text1"/>
                <w:sz w:val="22"/>
                <w:szCs w:val="22"/>
              </w:rPr>
            </w:pPr>
            <w:r w:rsidRPr="0008353E">
              <w:rPr>
                <w:b/>
                <w:color w:val="000000" w:themeColor="text1"/>
                <w:sz w:val="22"/>
              </w:rPr>
              <w:t xml:space="preserve">N = </w:t>
            </w:r>
            <w:r w:rsidR="001F5C1E" w:rsidRPr="0008353E">
              <w:rPr>
                <w:b/>
                <w:color w:val="000000" w:themeColor="text1"/>
                <w:sz w:val="22"/>
              </w:rPr>
              <w:t>197</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14:paraId="4F3C698E" w14:textId="77777777" w:rsidR="00363547" w:rsidRPr="0008353E" w:rsidRDefault="00363547" w:rsidP="00A30D9E">
            <w:pPr>
              <w:pStyle w:val="TableTextCentered"/>
              <w:widowControl w:val="0"/>
              <w:rPr>
                <w:color w:val="000000" w:themeColor="text1"/>
                <w:sz w:val="22"/>
                <w:szCs w:val="22"/>
              </w:rPr>
            </w:pPr>
          </w:p>
          <w:p w14:paraId="5BAA3FD4" w14:textId="77777777" w:rsidR="00363547" w:rsidRPr="0008353E" w:rsidRDefault="00363547" w:rsidP="00A30D9E">
            <w:pPr>
              <w:pStyle w:val="TableTextCentered"/>
              <w:widowControl w:val="0"/>
              <w:rPr>
                <w:b/>
                <w:color w:val="000000" w:themeColor="text1"/>
                <w:sz w:val="22"/>
                <w:szCs w:val="22"/>
              </w:rPr>
            </w:pPr>
            <w:r w:rsidRPr="0008353E">
              <w:rPr>
                <w:b/>
                <w:color w:val="000000" w:themeColor="text1"/>
                <w:sz w:val="22"/>
              </w:rPr>
              <w:t>N = 199</w:t>
            </w:r>
          </w:p>
        </w:tc>
      </w:tr>
      <w:tr w:rsidR="003C5173" w:rsidRPr="0008353E" w14:paraId="6B12BC6A" w14:textId="77777777" w:rsidTr="001A7960">
        <w:tc>
          <w:tcPr>
            <w:tcW w:w="1225" w:type="dxa"/>
            <w:vMerge/>
            <w:tcBorders>
              <w:left w:val="single" w:sz="4" w:space="0" w:color="auto"/>
              <w:right w:val="single" w:sz="4" w:space="0" w:color="auto"/>
            </w:tcBorders>
            <w:shd w:val="clear" w:color="auto" w:fill="auto"/>
            <w:vAlign w:val="center"/>
          </w:tcPr>
          <w:p w14:paraId="48A2EB14" w14:textId="77777777" w:rsidR="003C5173" w:rsidRPr="0008353E" w:rsidRDefault="003C5173" w:rsidP="00A30D9E">
            <w:pPr>
              <w:pStyle w:val="TableText"/>
              <w:widowControl w:val="0"/>
              <w:rPr>
                <w:rFonts w:cs="Times New Roman"/>
                <w:color w:val="000000" w:themeColor="text1"/>
                <w:sz w:val="22"/>
                <w:szCs w:val="22"/>
              </w:rPr>
            </w:pPr>
          </w:p>
        </w:tc>
        <w:tc>
          <w:tcPr>
            <w:tcW w:w="1291" w:type="dxa"/>
            <w:tcBorders>
              <w:top w:val="single" w:sz="4" w:space="0" w:color="auto"/>
              <w:left w:val="single" w:sz="4" w:space="0" w:color="auto"/>
              <w:bottom w:val="single" w:sz="4" w:space="0" w:color="auto"/>
              <w:right w:val="single" w:sz="4" w:space="0" w:color="auto"/>
            </w:tcBorders>
          </w:tcPr>
          <w:p w14:paraId="2D2131E3" w14:textId="77777777" w:rsidR="003C5173" w:rsidRPr="0008353E" w:rsidRDefault="00672275" w:rsidP="00A30D9E">
            <w:pPr>
              <w:pStyle w:val="TableText"/>
              <w:widowControl w:val="0"/>
              <w:jc w:val="center"/>
              <w:rPr>
                <w:rFonts w:cs="Times New Roman"/>
                <w:color w:val="000000" w:themeColor="text1"/>
                <w:sz w:val="22"/>
                <w:szCs w:val="22"/>
              </w:rPr>
            </w:pPr>
            <w:r w:rsidRPr="0008353E">
              <w:rPr>
                <w:color w:val="000000" w:themeColor="text1"/>
                <w:sz w:val="22"/>
              </w:rPr>
              <w:t>Miesiąc 3</w:t>
            </w:r>
          </w:p>
        </w:tc>
        <w:tc>
          <w:tcPr>
            <w:tcW w:w="2162" w:type="dxa"/>
            <w:tcBorders>
              <w:top w:val="single" w:sz="4" w:space="0" w:color="auto"/>
              <w:left w:val="single" w:sz="4" w:space="0" w:color="auto"/>
              <w:bottom w:val="single" w:sz="4" w:space="0" w:color="auto"/>
              <w:right w:val="single" w:sz="4" w:space="0" w:color="auto"/>
            </w:tcBorders>
            <w:shd w:val="clear" w:color="auto" w:fill="auto"/>
            <w:vAlign w:val="center"/>
          </w:tcPr>
          <w:p w14:paraId="6D83A036" w14:textId="77777777" w:rsidR="003C5173" w:rsidRPr="0008353E" w:rsidRDefault="003C5173" w:rsidP="00A30D9E">
            <w:pPr>
              <w:pStyle w:val="TableTextCentered"/>
              <w:widowControl w:val="0"/>
              <w:rPr>
                <w:color w:val="000000" w:themeColor="text1"/>
                <w:sz w:val="22"/>
                <w:szCs w:val="22"/>
              </w:rPr>
            </w:pPr>
            <w:r w:rsidRPr="0008353E">
              <w:rPr>
                <w:color w:val="000000" w:themeColor="text1"/>
                <w:sz w:val="22"/>
              </w:rPr>
              <w:t>26</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6DA63425" w14:textId="77777777" w:rsidR="003C5173" w:rsidRPr="0008353E" w:rsidRDefault="001F5C1E" w:rsidP="00A30D9E">
            <w:pPr>
              <w:pStyle w:val="TableTextCentered"/>
              <w:widowControl w:val="0"/>
              <w:tabs>
                <w:tab w:val="left" w:pos="0"/>
              </w:tabs>
              <w:rPr>
                <w:color w:val="000000" w:themeColor="text1"/>
                <w:sz w:val="22"/>
                <w:szCs w:val="22"/>
              </w:rPr>
            </w:pPr>
            <w:r w:rsidRPr="0008353E">
              <w:rPr>
                <w:color w:val="000000" w:themeColor="text1"/>
                <w:sz w:val="22"/>
              </w:rPr>
              <w:t>59</w:t>
            </w:r>
            <w:r w:rsidR="003C5173" w:rsidRPr="0008353E">
              <w:rPr>
                <w:color w:val="000000" w:themeColor="text1"/>
                <w:sz w:val="22"/>
              </w:rPr>
              <w:t>***</w:t>
            </w:r>
          </w:p>
        </w:tc>
        <w:tc>
          <w:tcPr>
            <w:tcW w:w="10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2B6B73" w14:textId="77777777" w:rsidR="003C5173" w:rsidRPr="0008353E" w:rsidRDefault="001F5C1E" w:rsidP="00A30D9E">
            <w:pPr>
              <w:pStyle w:val="TableTextCentered"/>
              <w:widowControl w:val="0"/>
              <w:rPr>
                <w:color w:val="000000" w:themeColor="text1"/>
                <w:sz w:val="22"/>
                <w:szCs w:val="22"/>
              </w:rPr>
            </w:pPr>
            <w:r w:rsidRPr="0008353E">
              <w:rPr>
                <w:color w:val="000000" w:themeColor="text1"/>
                <w:sz w:val="22"/>
              </w:rPr>
              <w:t>57</w:t>
            </w:r>
            <w:r w:rsidR="003C5173" w:rsidRPr="0008353E">
              <w:rPr>
                <w:color w:val="000000" w:themeColor="text1"/>
                <w:sz w:val="22"/>
              </w:rPr>
              <w:t>***</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14:paraId="48C5E5EE" w14:textId="77777777" w:rsidR="003C5173" w:rsidRPr="0008353E" w:rsidRDefault="003C5173" w:rsidP="00A30D9E">
            <w:pPr>
              <w:pStyle w:val="TableTextCentered"/>
              <w:widowControl w:val="0"/>
              <w:rPr>
                <w:color w:val="000000" w:themeColor="text1"/>
                <w:sz w:val="22"/>
                <w:szCs w:val="22"/>
              </w:rPr>
            </w:pPr>
            <w:r w:rsidRPr="0008353E">
              <w:rPr>
                <w:color w:val="000000" w:themeColor="text1"/>
                <w:sz w:val="22"/>
              </w:rPr>
              <w:t>56***</w:t>
            </w:r>
          </w:p>
        </w:tc>
      </w:tr>
      <w:tr w:rsidR="003C5173" w:rsidRPr="0008353E" w14:paraId="0728FE12" w14:textId="77777777" w:rsidTr="001A7960">
        <w:tc>
          <w:tcPr>
            <w:tcW w:w="1225" w:type="dxa"/>
            <w:vMerge/>
            <w:tcBorders>
              <w:left w:val="single" w:sz="4" w:space="0" w:color="auto"/>
              <w:right w:val="single" w:sz="4" w:space="0" w:color="auto"/>
            </w:tcBorders>
            <w:shd w:val="clear" w:color="auto" w:fill="auto"/>
            <w:vAlign w:val="center"/>
          </w:tcPr>
          <w:p w14:paraId="48D3305C" w14:textId="77777777" w:rsidR="003C5173" w:rsidRPr="0008353E" w:rsidRDefault="003C5173" w:rsidP="00A30D9E">
            <w:pPr>
              <w:pStyle w:val="TableText"/>
              <w:widowControl w:val="0"/>
              <w:rPr>
                <w:rFonts w:cs="Times New Roman"/>
                <w:color w:val="000000" w:themeColor="text1"/>
                <w:sz w:val="22"/>
                <w:szCs w:val="22"/>
              </w:rPr>
            </w:pPr>
          </w:p>
        </w:tc>
        <w:tc>
          <w:tcPr>
            <w:tcW w:w="1291" w:type="dxa"/>
            <w:tcBorders>
              <w:top w:val="single" w:sz="4" w:space="0" w:color="auto"/>
              <w:left w:val="single" w:sz="4" w:space="0" w:color="auto"/>
              <w:bottom w:val="single" w:sz="4" w:space="0" w:color="auto"/>
              <w:right w:val="single" w:sz="4" w:space="0" w:color="auto"/>
            </w:tcBorders>
          </w:tcPr>
          <w:p w14:paraId="68F30B04" w14:textId="77777777" w:rsidR="003C5173" w:rsidRPr="0008353E" w:rsidRDefault="00672275" w:rsidP="00A30D9E">
            <w:pPr>
              <w:pStyle w:val="TableText"/>
              <w:widowControl w:val="0"/>
              <w:jc w:val="center"/>
              <w:rPr>
                <w:rFonts w:cs="Times New Roman"/>
                <w:color w:val="000000" w:themeColor="text1"/>
                <w:sz w:val="22"/>
                <w:szCs w:val="22"/>
              </w:rPr>
            </w:pPr>
            <w:r w:rsidRPr="0008353E">
              <w:rPr>
                <w:color w:val="000000" w:themeColor="text1"/>
                <w:sz w:val="22"/>
              </w:rPr>
              <w:t>Miesiąc 6</w:t>
            </w:r>
          </w:p>
        </w:tc>
        <w:tc>
          <w:tcPr>
            <w:tcW w:w="2162" w:type="dxa"/>
            <w:tcBorders>
              <w:top w:val="single" w:sz="4" w:space="0" w:color="auto"/>
              <w:left w:val="single" w:sz="4" w:space="0" w:color="auto"/>
              <w:bottom w:val="single" w:sz="4" w:space="0" w:color="auto"/>
              <w:right w:val="single" w:sz="4" w:space="0" w:color="auto"/>
            </w:tcBorders>
            <w:shd w:val="clear" w:color="auto" w:fill="auto"/>
          </w:tcPr>
          <w:p w14:paraId="4EFA913D" w14:textId="77777777" w:rsidR="003C5173" w:rsidRPr="0008353E" w:rsidRDefault="003C5173" w:rsidP="00A30D9E">
            <w:pPr>
              <w:pStyle w:val="TableTextCentered"/>
              <w:widowControl w:val="0"/>
              <w:rPr>
                <w:color w:val="000000" w:themeColor="text1"/>
                <w:sz w:val="22"/>
                <w:szCs w:val="22"/>
              </w:rPr>
            </w:pPr>
            <w:r w:rsidRPr="0008353E">
              <w:rPr>
                <w:color w:val="000000" w:themeColor="text1"/>
                <w:sz w:val="22"/>
              </w:rPr>
              <w:t>28</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7DA2A381" w14:textId="77777777" w:rsidR="003C5173" w:rsidRPr="0008353E" w:rsidRDefault="001F5C1E" w:rsidP="00A30D9E">
            <w:pPr>
              <w:pStyle w:val="TableTextCentered"/>
              <w:widowControl w:val="0"/>
              <w:rPr>
                <w:color w:val="000000" w:themeColor="text1"/>
                <w:sz w:val="22"/>
                <w:szCs w:val="22"/>
              </w:rPr>
            </w:pPr>
            <w:r w:rsidRPr="0008353E">
              <w:rPr>
                <w:color w:val="000000" w:themeColor="text1"/>
                <w:sz w:val="22"/>
              </w:rPr>
              <w:t>51</w:t>
            </w:r>
            <w:r w:rsidR="003C5173" w:rsidRPr="0008353E">
              <w:rPr>
                <w:color w:val="000000" w:themeColor="text1"/>
                <w:sz w:val="22"/>
              </w:rPr>
              <w:t>***</w:t>
            </w:r>
          </w:p>
        </w:tc>
        <w:tc>
          <w:tcPr>
            <w:tcW w:w="10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677D9A" w14:textId="77777777" w:rsidR="003C5173" w:rsidRPr="0008353E" w:rsidRDefault="001F5C1E" w:rsidP="00A30D9E">
            <w:pPr>
              <w:pStyle w:val="TableTextCentered"/>
              <w:widowControl w:val="0"/>
              <w:rPr>
                <w:color w:val="000000" w:themeColor="text1"/>
                <w:sz w:val="22"/>
                <w:szCs w:val="22"/>
              </w:rPr>
            </w:pPr>
            <w:r w:rsidRPr="0008353E">
              <w:rPr>
                <w:color w:val="000000" w:themeColor="text1"/>
                <w:sz w:val="22"/>
              </w:rPr>
              <w:t>51</w:t>
            </w:r>
            <w:r w:rsidR="003C5173" w:rsidRPr="0008353E">
              <w:rPr>
                <w:color w:val="000000" w:themeColor="text1"/>
                <w:sz w:val="22"/>
              </w:rPr>
              <w:t>***</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14:paraId="144A72F6" w14:textId="77777777" w:rsidR="003C5173" w:rsidRPr="0008353E" w:rsidRDefault="001F5C1E" w:rsidP="00A30D9E">
            <w:pPr>
              <w:pStyle w:val="TableTextCentered"/>
              <w:widowControl w:val="0"/>
              <w:rPr>
                <w:color w:val="000000" w:themeColor="text1"/>
                <w:sz w:val="22"/>
                <w:szCs w:val="22"/>
              </w:rPr>
            </w:pPr>
            <w:r w:rsidRPr="0008353E">
              <w:rPr>
                <w:color w:val="000000" w:themeColor="text1"/>
                <w:sz w:val="22"/>
              </w:rPr>
              <w:t>46</w:t>
            </w:r>
            <w:r w:rsidR="003C5173" w:rsidRPr="0008353E">
              <w:rPr>
                <w:color w:val="000000" w:themeColor="text1"/>
                <w:sz w:val="22"/>
              </w:rPr>
              <w:t>**</w:t>
            </w:r>
          </w:p>
        </w:tc>
      </w:tr>
      <w:tr w:rsidR="003C5173" w:rsidRPr="0008353E" w14:paraId="11E4489A" w14:textId="77777777" w:rsidTr="001A7960">
        <w:tc>
          <w:tcPr>
            <w:tcW w:w="1225" w:type="dxa"/>
            <w:vMerge/>
            <w:tcBorders>
              <w:left w:val="single" w:sz="4" w:space="0" w:color="auto"/>
              <w:bottom w:val="single" w:sz="4" w:space="0" w:color="auto"/>
              <w:right w:val="single" w:sz="4" w:space="0" w:color="auto"/>
            </w:tcBorders>
            <w:shd w:val="clear" w:color="auto" w:fill="auto"/>
            <w:vAlign w:val="center"/>
          </w:tcPr>
          <w:p w14:paraId="4AA79C94" w14:textId="77777777" w:rsidR="003C5173" w:rsidRPr="0008353E" w:rsidRDefault="003C5173" w:rsidP="00A30D9E">
            <w:pPr>
              <w:pStyle w:val="TableText"/>
              <w:widowControl w:val="0"/>
              <w:rPr>
                <w:rFonts w:cs="Times New Roman"/>
                <w:color w:val="000000" w:themeColor="text1"/>
                <w:sz w:val="22"/>
                <w:szCs w:val="22"/>
              </w:rPr>
            </w:pPr>
          </w:p>
        </w:tc>
        <w:tc>
          <w:tcPr>
            <w:tcW w:w="1291" w:type="dxa"/>
            <w:tcBorders>
              <w:top w:val="single" w:sz="4" w:space="0" w:color="auto"/>
              <w:left w:val="single" w:sz="4" w:space="0" w:color="auto"/>
              <w:bottom w:val="single" w:sz="4" w:space="0" w:color="auto"/>
              <w:right w:val="single" w:sz="4" w:space="0" w:color="auto"/>
            </w:tcBorders>
            <w:vAlign w:val="center"/>
          </w:tcPr>
          <w:p w14:paraId="1B2EC1C5" w14:textId="77777777" w:rsidR="003C5173" w:rsidRPr="0008353E" w:rsidRDefault="00672275" w:rsidP="00A30D9E">
            <w:pPr>
              <w:pStyle w:val="TableText"/>
              <w:widowControl w:val="0"/>
              <w:jc w:val="center"/>
              <w:rPr>
                <w:rFonts w:cs="Times New Roman"/>
                <w:color w:val="000000" w:themeColor="text1"/>
                <w:sz w:val="22"/>
                <w:szCs w:val="22"/>
              </w:rPr>
            </w:pPr>
            <w:r w:rsidRPr="0008353E">
              <w:rPr>
                <w:color w:val="000000" w:themeColor="text1"/>
                <w:sz w:val="22"/>
              </w:rPr>
              <w:t>Miesiąc 12</w:t>
            </w:r>
          </w:p>
        </w:tc>
        <w:tc>
          <w:tcPr>
            <w:tcW w:w="2162" w:type="dxa"/>
            <w:tcBorders>
              <w:top w:val="single" w:sz="4" w:space="0" w:color="auto"/>
              <w:left w:val="single" w:sz="4" w:space="0" w:color="auto"/>
              <w:bottom w:val="single" w:sz="4" w:space="0" w:color="auto"/>
              <w:right w:val="single" w:sz="4" w:space="0" w:color="auto"/>
            </w:tcBorders>
            <w:shd w:val="clear" w:color="auto" w:fill="auto"/>
          </w:tcPr>
          <w:p w14:paraId="6BCC5A89" w14:textId="77777777" w:rsidR="003C5173" w:rsidRPr="0008353E" w:rsidRDefault="003C5173" w:rsidP="00A30D9E">
            <w:pPr>
              <w:pStyle w:val="TableTextCentered"/>
              <w:widowControl w:val="0"/>
              <w:rPr>
                <w:color w:val="000000" w:themeColor="text1"/>
                <w:sz w:val="22"/>
                <w:szCs w:val="22"/>
              </w:rPr>
            </w:pPr>
            <w:r w:rsidRPr="0008353E">
              <w:rPr>
                <w:color w:val="000000" w:themeColor="text1"/>
                <w:sz w:val="22"/>
              </w:rPr>
              <w:t>Nie dotyczy</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19BA2DE9" w14:textId="77777777" w:rsidR="003C5173" w:rsidRPr="0008353E" w:rsidRDefault="001F5C1E" w:rsidP="00A30D9E">
            <w:pPr>
              <w:pStyle w:val="TableTextCentered"/>
              <w:widowControl w:val="0"/>
              <w:rPr>
                <w:color w:val="000000" w:themeColor="text1"/>
                <w:sz w:val="22"/>
                <w:szCs w:val="22"/>
              </w:rPr>
            </w:pPr>
            <w:r w:rsidRPr="0008353E">
              <w:rPr>
                <w:color w:val="000000" w:themeColor="text1"/>
                <w:sz w:val="22"/>
              </w:rPr>
              <w:t>48</w:t>
            </w:r>
          </w:p>
        </w:tc>
        <w:tc>
          <w:tcPr>
            <w:tcW w:w="10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800C1A" w14:textId="77777777" w:rsidR="003C5173" w:rsidRPr="0008353E" w:rsidRDefault="003C5173" w:rsidP="00A30D9E">
            <w:pPr>
              <w:pStyle w:val="TableTextCentered"/>
              <w:widowControl w:val="0"/>
              <w:rPr>
                <w:color w:val="000000" w:themeColor="text1"/>
                <w:sz w:val="22"/>
                <w:szCs w:val="22"/>
              </w:rPr>
            </w:pPr>
            <w:r w:rsidRPr="0008353E">
              <w:rPr>
                <w:color w:val="000000" w:themeColor="text1"/>
                <w:sz w:val="22"/>
              </w:rPr>
              <w:t>49</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14:paraId="495D0DB9" w14:textId="77777777" w:rsidR="003C5173" w:rsidRPr="0008353E" w:rsidRDefault="001F5C1E" w:rsidP="00A30D9E">
            <w:pPr>
              <w:pStyle w:val="TableTextCentered"/>
              <w:widowControl w:val="0"/>
              <w:rPr>
                <w:color w:val="000000" w:themeColor="text1"/>
                <w:sz w:val="22"/>
                <w:szCs w:val="22"/>
              </w:rPr>
            </w:pPr>
            <w:r w:rsidRPr="0008353E">
              <w:rPr>
                <w:color w:val="000000" w:themeColor="text1"/>
                <w:sz w:val="22"/>
              </w:rPr>
              <w:t>48</w:t>
            </w:r>
          </w:p>
        </w:tc>
      </w:tr>
      <w:tr w:rsidR="003C5173" w:rsidRPr="0008353E" w14:paraId="40F1E34C" w14:textId="77777777" w:rsidTr="001A7960">
        <w:tc>
          <w:tcPr>
            <w:tcW w:w="1225" w:type="dxa"/>
            <w:vMerge w:val="restart"/>
            <w:tcBorders>
              <w:top w:val="single" w:sz="4" w:space="0" w:color="auto"/>
              <w:left w:val="single" w:sz="4" w:space="0" w:color="auto"/>
              <w:right w:val="single" w:sz="4" w:space="0" w:color="auto"/>
            </w:tcBorders>
            <w:shd w:val="clear" w:color="auto" w:fill="auto"/>
            <w:vAlign w:val="center"/>
          </w:tcPr>
          <w:p w14:paraId="7DC1FFFA" w14:textId="77777777" w:rsidR="003C5173" w:rsidRPr="0008353E" w:rsidRDefault="002028DC" w:rsidP="00A30D9E">
            <w:pPr>
              <w:pStyle w:val="TableText"/>
              <w:widowControl w:val="0"/>
              <w:rPr>
                <w:rFonts w:cs="Times New Roman"/>
                <w:color w:val="000000" w:themeColor="text1"/>
                <w:sz w:val="22"/>
                <w:szCs w:val="22"/>
              </w:rPr>
            </w:pPr>
            <w:r w:rsidRPr="0008353E">
              <w:rPr>
                <w:color w:val="000000" w:themeColor="text1"/>
                <w:sz w:val="22"/>
              </w:rPr>
              <w:t>ACR</w:t>
            </w:r>
            <w:r w:rsidR="003C5173" w:rsidRPr="0008353E">
              <w:rPr>
                <w:color w:val="000000" w:themeColor="text1"/>
                <w:sz w:val="22"/>
              </w:rPr>
              <w:t>50</w:t>
            </w:r>
          </w:p>
        </w:tc>
        <w:tc>
          <w:tcPr>
            <w:tcW w:w="1291" w:type="dxa"/>
            <w:tcBorders>
              <w:top w:val="single" w:sz="4" w:space="0" w:color="auto"/>
              <w:left w:val="single" w:sz="4" w:space="0" w:color="auto"/>
              <w:bottom w:val="single" w:sz="4" w:space="0" w:color="auto"/>
              <w:right w:val="single" w:sz="4" w:space="0" w:color="auto"/>
            </w:tcBorders>
            <w:vAlign w:val="center"/>
          </w:tcPr>
          <w:p w14:paraId="16861754" w14:textId="77777777" w:rsidR="003C5173" w:rsidRPr="0008353E" w:rsidRDefault="00672275" w:rsidP="00A30D9E">
            <w:pPr>
              <w:pStyle w:val="TableText"/>
              <w:widowControl w:val="0"/>
              <w:jc w:val="center"/>
              <w:rPr>
                <w:rFonts w:cs="Times New Roman"/>
                <w:color w:val="000000" w:themeColor="text1"/>
                <w:sz w:val="22"/>
                <w:szCs w:val="22"/>
              </w:rPr>
            </w:pPr>
            <w:r w:rsidRPr="0008353E">
              <w:rPr>
                <w:color w:val="000000" w:themeColor="text1"/>
                <w:sz w:val="22"/>
              </w:rPr>
              <w:t>Miesiąc 3</w:t>
            </w:r>
          </w:p>
        </w:tc>
        <w:tc>
          <w:tcPr>
            <w:tcW w:w="2162" w:type="dxa"/>
            <w:tcBorders>
              <w:top w:val="single" w:sz="4" w:space="0" w:color="auto"/>
              <w:left w:val="single" w:sz="4" w:space="0" w:color="auto"/>
              <w:bottom w:val="single" w:sz="4" w:space="0" w:color="auto"/>
              <w:right w:val="single" w:sz="4" w:space="0" w:color="auto"/>
            </w:tcBorders>
            <w:shd w:val="clear" w:color="auto" w:fill="auto"/>
            <w:vAlign w:val="center"/>
          </w:tcPr>
          <w:p w14:paraId="3139AE95" w14:textId="77777777" w:rsidR="003C5173" w:rsidRPr="0008353E" w:rsidRDefault="003C5173" w:rsidP="00A30D9E">
            <w:pPr>
              <w:pStyle w:val="TableTextCentered"/>
              <w:widowControl w:val="0"/>
              <w:rPr>
                <w:color w:val="000000" w:themeColor="text1"/>
                <w:sz w:val="22"/>
                <w:szCs w:val="22"/>
              </w:rPr>
            </w:pPr>
            <w:r w:rsidRPr="0008353E">
              <w:rPr>
                <w:color w:val="000000" w:themeColor="text1"/>
                <w:sz w:val="22"/>
              </w:rPr>
              <w:t>7</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0CEB6565" w14:textId="77777777" w:rsidR="003C5173" w:rsidRPr="0008353E" w:rsidRDefault="001F5C1E" w:rsidP="00A30D9E">
            <w:pPr>
              <w:pStyle w:val="TableTextCentered"/>
              <w:widowControl w:val="0"/>
              <w:rPr>
                <w:color w:val="000000" w:themeColor="text1"/>
                <w:sz w:val="22"/>
                <w:szCs w:val="22"/>
              </w:rPr>
            </w:pPr>
            <w:r w:rsidRPr="0008353E">
              <w:rPr>
                <w:color w:val="000000" w:themeColor="text1"/>
                <w:sz w:val="22"/>
              </w:rPr>
              <w:t>33</w:t>
            </w:r>
            <w:r w:rsidR="003C5173" w:rsidRPr="0008353E">
              <w:rPr>
                <w:color w:val="000000" w:themeColor="text1"/>
                <w:sz w:val="22"/>
              </w:rPr>
              <w:t>***</w:t>
            </w:r>
          </w:p>
        </w:tc>
        <w:tc>
          <w:tcPr>
            <w:tcW w:w="10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9D904F" w14:textId="77777777" w:rsidR="003C5173" w:rsidRPr="0008353E" w:rsidRDefault="001F5C1E" w:rsidP="00A30D9E">
            <w:pPr>
              <w:pStyle w:val="TableTextCentered"/>
              <w:widowControl w:val="0"/>
              <w:rPr>
                <w:color w:val="000000" w:themeColor="text1"/>
                <w:sz w:val="22"/>
                <w:szCs w:val="22"/>
              </w:rPr>
            </w:pPr>
            <w:r w:rsidRPr="0008353E">
              <w:rPr>
                <w:color w:val="000000" w:themeColor="text1"/>
                <w:sz w:val="22"/>
              </w:rPr>
              <w:t>27</w:t>
            </w:r>
            <w:r w:rsidR="003C5173" w:rsidRPr="0008353E">
              <w:rPr>
                <w:color w:val="000000" w:themeColor="text1"/>
                <w:sz w:val="22"/>
              </w:rPr>
              <w:t>***</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14:paraId="60B5FE83" w14:textId="77777777" w:rsidR="003C5173" w:rsidRPr="0008353E" w:rsidRDefault="003C5173" w:rsidP="00A30D9E">
            <w:pPr>
              <w:pStyle w:val="TableTextCentered"/>
              <w:widowControl w:val="0"/>
              <w:rPr>
                <w:color w:val="000000" w:themeColor="text1"/>
                <w:sz w:val="22"/>
                <w:szCs w:val="22"/>
              </w:rPr>
            </w:pPr>
            <w:r w:rsidRPr="0008353E">
              <w:rPr>
                <w:color w:val="000000" w:themeColor="text1"/>
                <w:sz w:val="22"/>
              </w:rPr>
              <w:t>24***</w:t>
            </w:r>
          </w:p>
        </w:tc>
      </w:tr>
      <w:tr w:rsidR="003C5173" w:rsidRPr="0008353E" w14:paraId="25234EAD" w14:textId="77777777" w:rsidTr="001A7960">
        <w:tc>
          <w:tcPr>
            <w:tcW w:w="1225" w:type="dxa"/>
            <w:vMerge/>
            <w:tcBorders>
              <w:left w:val="single" w:sz="4" w:space="0" w:color="auto"/>
              <w:right w:val="single" w:sz="4" w:space="0" w:color="auto"/>
            </w:tcBorders>
            <w:shd w:val="clear" w:color="auto" w:fill="auto"/>
            <w:vAlign w:val="center"/>
          </w:tcPr>
          <w:p w14:paraId="1AA9B02E" w14:textId="77777777" w:rsidR="003C5173" w:rsidRPr="0008353E" w:rsidRDefault="003C5173" w:rsidP="00A30D9E">
            <w:pPr>
              <w:pStyle w:val="TableText"/>
              <w:widowControl w:val="0"/>
              <w:rPr>
                <w:rFonts w:cs="Times New Roman"/>
                <w:color w:val="000000" w:themeColor="text1"/>
                <w:sz w:val="22"/>
                <w:szCs w:val="22"/>
              </w:rPr>
            </w:pPr>
          </w:p>
        </w:tc>
        <w:tc>
          <w:tcPr>
            <w:tcW w:w="1291" w:type="dxa"/>
            <w:tcBorders>
              <w:top w:val="single" w:sz="4" w:space="0" w:color="auto"/>
              <w:left w:val="single" w:sz="4" w:space="0" w:color="auto"/>
              <w:bottom w:val="single" w:sz="4" w:space="0" w:color="auto"/>
              <w:right w:val="single" w:sz="4" w:space="0" w:color="auto"/>
            </w:tcBorders>
            <w:vAlign w:val="center"/>
          </w:tcPr>
          <w:p w14:paraId="7AD898D1" w14:textId="77777777" w:rsidR="003C5173" w:rsidRPr="0008353E" w:rsidRDefault="00672275" w:rsidP="00A30D9E">
            <w:pPr>
              <w:pStyle w:val="TableText"/>
              <w:widowControl w:val="0"/>
              <w:jc w:val="center"/>
              <w:rPr>
                <w:rFonts w:cs="Times New Roman"/>
                <w:color w:val="000000" w:themeColor="text1"/>
                <w:sz w:val="22"/>
                <w:szCs w:val="22"/>
              </w:rPr>
            </w:pPr>
            <w:r w:rsidRPr="0008353E">
              <w:rPr>
                <w:color w:val="000000" w:themeColor="text1"/>
                <w:sz w:val="22"/>
              </w:rPr>
              <w:t>Miesiąc 6</w:t>
            </w:r>
          </w:p>
        </w:tc>
        <w:tc>
          <w:tcPr>
            <w:tcW w:w="2162" w:type="dxa"/>
            <w:tcBorders>
              <w:top w:val="single" w:sz="4" w:space="0" w:color="auto"/>
              <w:left w:val="single" w:sz="4" w:space="0" w:color="auto"/>
              <w:bottom w:val="single" w:sz="4" w:space="0" w:color="auto"/>
              <w:right w:val="single" w:sz="4" w:space="0" w:color="auto"/>
            </w:tcBorders>
            <w:shd w:val="clear" w:color="auto" w:fill="auto"/>
            <w:vAlign w:val="center"/>
          </w:tcPr>
          <w:p w14:paraId="626B8E66" w14:textId="77777777" w:rsidR="003C5173" w:rsidRPr="0008353E" w:rsidRDefault="003C5173" w:rsidP="00A30D9E">
            <w:pPr>
              <w:pStyle w:val="TableTextCentered"/>
              <w:widowControl w:val="0"/>
              <w:rPr>
                <w:color w:val="000000" w:themeColor="text1"/>
                <w:sz w:val="22"/>
                <w:szCs w:val="22"/>
              </w:rPr>
            </w:pPr>
            <w:r w:rsidRPr="0008353E">
              <w:rPr>
                <w:color w:val="000000" w:themeColor="text1"/>
                <w:sz w:val="22"/>
              </w:rPr>
              <w:t>12</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5342BE4A" w14:textId="77777777" w:rsidR="003C5173" w:rsidRPr="0008353E" w:rsidRDefault="001F5C1E" w:rsidP="00A30D9E">
            <w:pPr>
              <w:pStyle w:val="TableTextCentered"/>
              <w:widowControl w:val="0"/>
              <w:rPr>
                <w:color w:val="000000" w:themeColor="text1"/>
                <w:sz w:val="22"/>
                <w:szCs w:val="22"/>
              </w:rPr>
            </w:pPr>
            <w:r w:rsidRPr="0008353E">
              <w:rPr>
                <w:color w:val="000000" w:themeColor="text1"/>
                <w:sz w:val="22"/>
              </w:rPr>
              <w:t>36</w:t>
            </w:r>
            <w:r w:rsidR="003C5173" w:rsidRPr="0008353E">
              <w:rPr>
                <w:color w:val="000000" w:themeColor="text1"/>
                <w:sz w:val="22"/>
              </w:rPr>
              <w:t>***</w:t>
            </w:r>
          </w:p>
        </w:tc>
        <w:tc>
          <w:tcPr>
            <w:tcW w:w="10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8AF18D" w14:textId="77777777" w:rsidR="003C5173" w:rsidRPr="0008353E" w:rsidRDefault="001F5C1E" w:rsidP="00A30D9E">
            <w:pPr>
              <w:pStyle w:val="TableTextCentered"/>
              <w:widowControl w:val="0"/>
              <w:rPr>
                <w:color w:val="000000" w:themeColor="text1"/>
                <w:sz w:val="22"/>
                <w:szCs w:val="22"/>
              </w:rPr>
            </w:pPr>
            <w:r w:rsidRPr="0008353E">
              <w:rPr>
                <w:color w:val="000000" w:themeColor="text1"/>
                <w:sz w:val="22"/>
              </w:rPr>
              <w:t>34</w:t>
            </w:r>
            <w:r w:rsidR="003C5173" w:rsidRPr="0008353E">
              <w:rPr>
                <w:color w:val="000000" w:themeColor="text1"/>
                <w:sz w:val="22"/>
              </w:rPr>
              <w:t>***</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14:paraId="676191CD" w14:textId="77777777" w:rsidR="003C5173" w:rsidRPr="0008353E" w:rsidRDefault="001F5C1E" w:rsidP="00A30D9E">
            <w:pPr>
              <w:pStyle w:val="TableTextCentered"/>
              <w:widowControl w:val="0"/>
              <w:rPr>
                <w:color w:val="000000" w:themeColor="text1"/>
                <w:sz w:val="22"/>
                <w:szCs w:val="22"/>
              </w:rPr>
            </w:pPr>
            <w:r w:rsidRPr="0008353E">
              <w:rPr>
                <w:color w:val="000000" w:themeColor="text1"/>
                <w:sz w:val="22"/>
              </w:rPr>
              <w:t>27</w:t>
            </w:r>
            <w:r w:rsidR="003C5173" w:rsidRPr="0008353E">
              <w:rPr>
                <w:color w:val="000000" w:themeColor="text1"/>
                <w:sz w:val="22"/>
              </w:rPr>
              <w:t>**</w:t>
            </w:r>
          </w:p>
        </w:tc>
      </w:tr>
      <w:tr w:rsidR="003C5173" w:rsidRPr="0008353E" w14:paraId="59EB93BE" w14:textId="77777777" w:rsidTr="001A7960">
        <w:tc>
          <w:tcPr>
            <w:tcW w:w="1225" w:type="dxa"/>
            <w:vMerge/>
            <w:tcBorders>
              <w:left w:val="single" w:sz="4" w:space="0" w:color="auto"/>
              <w:bottom w:val="single" w:sz="4" w:space="0" w:color="auto"/>
              <w:right w:val="single" w:sz="4" w:space="0" w:color="auto"/>
            </w:tcBorders>
            <w:shd w:val="clear" w:color="auto" w:fill="auto"/>
            <w:vAlign w:val="center"/>
          </w:tcPr>
          <w:p w14:paraId="568DF739" w14:textId="77777777" w:rsidR="003C5173" w:rsidRPr="0008353E" w:rsidRDefault="003C5173" w:rsidP="00A30D9E">
            <w:pPr>
              <w:pStyle w:val="TableText"/>
              <w:widowControl w:val="0"/>
              <w:rPr>
                <w:rFonts w:cs="Times New Roman"/>
                <w:color w:val="000000" w:themeColor="text1"/>
                <w:sz w:val="22"/>
                <w:szCs w:val="22"/>
              </w:rPr>
            </w:pPr>
          </w:p>
        </w:tc>
        <w:tc>
          <w:tcPr>
            <w:tcW w:w="1291" w:type="dxa"/>
            <w:tcBorders>
              <w:top w:val="single" w:sz="4" w:space="0" w:color="auto"/>
              <w:left w:val="single" w:sz="4" w:space="0" w:color="auto"/>
              <w:bottom w:val="single" w:sz="4" w:space="0" w:color="auto"/>
              <w:right w:val="single" w:sz="4" w:space="0" w:color="auto"/>
            </w:tcBorders>
            <w:vAlign w:val="center"/>
          </w:tcPr>
          <w:p w14:paraId="1F521E46" w14:textId="77777777" w:rsidR="003C5173" w:rsidRPr="0008353E" w:rsidRDefault="00672275" w:rsidP="00A30D9E">
            <w:pPr>
              <w:pStyle w:val="TableText"/>
              <w:widowControl w:val="0"/>
              <w:jc w:val="center"/>
              <w:rPr>
                <w:rFonts w:cs="Times New Roman"/>
                <w:color w:val="000000" w:themeColor="text1"/>
                <w:sz w:val="22"/>
                <w:szCs w:val="22"/>
              </w:rPr>
            </w:pPr>
            <w:r w:rsidRPr="0008353E">
              <w:rPr>
                <w:color w:val="000000" w:themeColor="text1"/>
                <w:sz w:val="22"/>
              </w:rPr>
              <w:t>Miesiąc 12</w:t>
            </w:r>
          </w:p>
        </w:tc>
        <w:tc>
          <w:tcPr>
            <w:tcW w:w="2162" w:type="dxa"/>
            <w:tcBorders>
              <w:top w:val="single" w:sz="4" w:space="0" w:color="auto"/>
              <w:left w:val="single" w:sz="4" w:space="0" w:color="auto"/>
              <w:bottom w:val="single" w:sz="4" w:space="0" w:color="auto"/>
              <w:right w:val="single" w:sz="4" w:space="0" w:color="auto"/>
            </w:tcBorders>
            <w:shd w:val="clear" w:color="auto" w:fill="auto"/>
          </w:tcPr>
          <w:p w14:paraId="2C6031BB" w14:textId="77777777" w:rsidR="003C5173" w:rsidRPr="0008353E" w:rsidRDefault="003C5173" w:rsidP="00A30D9E">
            <w:pPr>
              <w:pStyle w:val="TableTextCentered"/>
              <w:widowControl w:val="0"/>
              <w:rPr>
                <w:color w:val="000000" w:themeColor="text1"/>
                <w:sz w:val="22"/>
                <w:szCs w:val="22"/>
              </w:rPr>
            </w:pPr>
            <w:r w:rsidRPr="0008353E">
              <w:rPr>
                <w:color w:val="000000" w:themeColor="text1"/>
                <w:sz w:val="22"/>
              </w:rPr>
              <w:t>Nie dotyczy</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0160A5A9" w14:textId="77777777" w:rsidR="003C5173" w:rsidRPr="0008353E" w:rsidRDefault="001F5C1E" w:rsidP="00A30D9E">
            <w:pPr>
              <w:pStyle w:val="TableTextCentered"/>
              <w:widowControl w:val="0"/>
              <w:rPr>
                <w:color w:val="000000" w:themeColor="text1"/>
                <w:sz w:val="22"/>
                <w:szCs w:val="22"/>
              </w:rPr>
            </w:pPr>
            <w:r w:rsidRPr="0008353E">
              <w:rPr>
                <w:color w:val="000000" w:themeColor="text1"/>
                <w:sz w:val="22"/>
              </w:rPr>
              <w:t>36</w:t>
            </w:r>
          </w:p>
        </w:tc>
        <w:tc>
          <w:tcPr>
            <w:tcW w:w="10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BFE5E2" w14:textId="77777777" w:rsidR="003C5173" w:rsidRPr="0008353E" w:rsidRDefault="003C5173" w:rsidP="00A30D9E">
            <w:pPr>
              <w:pStyle w:val="TableTextCentered"/>
              <w:widowControl w:val="0"/>
              <w:rPr>
                <w:color w:val="000000" w:themeColor="text1"/>
                <w:sz w:val="22"/>
                <w:szCs w:val="22"/>
              </w:rPr>
            </w:pPr>
            <w:r w:rsidRPr="0008353E">
              <w:rPr>
                <w:color w:val="000000" w:themeColor="text1"/>
                <w:sz w:val="22"/>
              </w:rPr>
              <w:t>36</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14:paraId="23E316BA" w14:textId="77777777" w:rsidR="003C5173" w:rsidRPr="0008353E" w:rsidRDefault="001F5C1E" w:rsidP="00A30D9E">
            <w:pPr>
              <w:pStyle w:val="TableTextCentered"/>
              <w:widowControl w:val="0"/>
              <w:rPr>
                <w:color w:val="000000" w:themeColor="text1"/>
                <w:sz w:val="22"/>
                <w:szCs w:val="22"/>
              </w:rPr>
            </w:pPr>
            <w:r w:rsidRPr="0008353E">
              <w:rPr>
                <w:color w:val="000000" w:themeColor="text1"/>
                <w:sz w:val="22"/>
              </w:rPr>
              <w:t>33</w:t>
            </w:r>
          </w:p>
        </w:tc>
      </w:tr>
      <w:tr w:rsidR="003C5173" w:rsidRPr="0008353E" w14:paraId="6C3A18B2" w14:textId="77777777" w:rsidTr="001A7960">
        <w:tc>
          <w:tcPr>
            <w:tcW w:w="1225" w:type="dxa"/>
            <w:vMerge w:val="restart"/>
            <w:tcBorders>
              <w:top w:val="single" w:sz="4" w:space="0" w:color="auto"/>
              <w:left w:val="single" w:sz="4" w:space="0" w:color="auto"/>
              <w:right w:val="single" w:sz="4" w:space="0" w:color="auto"/>
            </w:tcBorders>
            <w:shd w:val="clear" w:color="auto" w:fill="auto"/>
            <w:vAlign w:val="center"/>
          </w:tcPr>
          <w:p w14:paraId="3D8FC660" w14:textId="77777777" w:rsidR="003C5173" w:rsidRPr="0008353E" w:rsidRDefault="002028DC" w:rsidP="00A30D9E">
            <w:pPr>
              <w:pStyle w:val="TableText"/>
              <w:widowControl w:val="0"/>
              <w:rPr>
                <w:rFonts w:cs="Times New Roman"/>
                <w:color w:val="000000" w:themeColor="text1"/>
                <w:sz w:val="22"/>
                <w:szCs w:val="22"/>
              </w:rPr>
            </w:pPr>
            <w:r w:rsidRPr="0008353E">
              <w:rPr>
                <w:color w:val="000000" w:themeColor="text1"/>
                <w:sz w:val="22"/>
              </w:rPr>
              <w:t>ACR</w:t>
            </w:r>
            <w:r w:rsidR="003C5173" w:rsidRPr="0008353E">
              <w:rPr>
                <w:color w:val="000000" w:themeColor="text1"/>
                <w:sz w:val="22"/>
              </w:rPr>
              <w:t>70</w:t>
            </w:r>
          </w:p>
        </w:tc>
        <w:tc>
          <w:tcPr>
            <w:tcW w:w="1291" w:type="dxa"/>
            <w:tcBorders>
              <w:top w:val="single" w:sz="4" w:space="0" w:color="auto"/>
              <w:left w:val="single" w:sz="4" w:space="0" w:color="auto"/>
              <w:bottom w:val="single" w:sz="4" w:space="0" w:color="auto"/>
              <w:right w:val="single" w:sz="4" w:space="0" w:color="auto"/>
            </w:tcBorders>
            <w:vAlign w:val="center"/>
          </w:tcPr>
          <w:p w14:paraId="4FBA2F5C" w14:textId="77777777" w:rsidR="003C5173" w:rsidRPr="0008353E" w:rsidRDefault="00672275" w:rsidP="00A30D9E">
            <w:pPr>
              <w:pStyle w:val="TableText"/>
              <w:widowControl w:val="0"/>
              <w:jc w:val="center"/>
              <w:rPr>
                <w:rFonts w:cs="Times New Roman"/>
                <w:color w:val="000000" w:themeColor="text1"/>
                <w:sz w:val="22"/>
                <w:szCs w:val="22"/>
              </w:rPr>
            </w:pPr>
            <w:r w:rsidRPr="0008353E">
              <w:rPr>
                <w:color w:val="000000" w:themeColor="text1"/>
                <w:sz w:val="22"/>
              </w:rPr>
              <w:t>Miesiąc 3</w:t>
            </w:r>
          </w:p>
        </w:tc>
        <w:tc>
          <w:tcPr>
            <w:tcW w:w="2162" w:type="dxa"/>
            <w:tcBorders>
              <w:top w:val="single" w:sz="4" w:space="0" w:color="auto"/>
              <w:left w:val="single" w:sz="4" w:space="0" w:color="auto"/>
              <w:bottom w:val="single" w:sz="4" w:space="0" w:color="auto"/>
              <w:right w:val="single" w:sz="4" w:space="0" w:color="auto"/>
            </w:tcBorders>
            <w:shd w:val="clear" w:color="auto" w:fill="auto"/>
            <w:vAlign w:val="center"/>
          </w:tcPr>
          <w:p w14:paraId="34B7B823" w14:textId="77777777" w:rsidR="003C5173" w:rsidRPr="0008353E" w:rsidRDefault="003C5173" w:rsidP="00A30D9E">
            <w:pPr>
              <w:pStyle w:val="TableTextCentered"/>
              <w:widowControl w:val="0"/>
              <w:rPr>
                <w:color w:val="000000" w:themeColor="text1"/>
                <w:sz w:val="22"/>
                <w:szCs w:val="22"/>
              </w:rPr>
            </w:pPr>
            <w:r w:rsidRPr="0008353E">
              <w:rPr>
                <w:color w:val="000000" w:themeColor="text1"/>
                <w:sz w:val="22"/>
              </w:rPr>
              <w:t>2</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071FD6C8" w14:textId="77777777" w:rsidR="003C5173" w:rsidRPr="0008353E" w:rsidRDefault="003C5173" w:rsidP="00A30D9E">
            <w:pPr>
              <w:pStyle w:val="TableTextCentered"/>
              <w:widowControl w:val="0"/>
              <w:rPr>
                <w:color w:val="000000" w:themeColor="text1"/>
                <w:sz w:val="22"/>
                <w:szCs w:val="22"/>
              </w:rPr>
            </w:pPr>
            <w:r w:rsidRPr="0008353E">
              <w:rPr>
                <w:color w:val="000000" w:themeColor="text1"/>
                <w:sz w:val="22"/>
              </w:rPr>
              <w:t>12**</w:t>
            </w:r>
          </w:p>
        </w:tc>
        <w:tc>
          <w:tcPr>
            <w:tcW w:w="10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7F75BE" w14:textId="77777777" w:rsidR="003C5173" w:rsidRPr="0008353E" w:rsidRDefault="003C5173" w:rsidP="00A30D9E">
            <w:pPr>
              <w:pStyle w:val="TableTextCentered"/>
              <w:widowControl w:val="0"/>
              <w:rPr>
                <w:color w:val="000000" w:themeColor="text1"/>
                <w:sz w:val="22"/>
                <w:szCs w:val="22"/>
              </w:rPr>
            </w:pPr>
            <w:r w:rsidRPr="0008353E">
              <w:rPr>
                <w:color w:val="000000" w:themeColor="text1"/>
                <w:sz w:val="22"/>
              </w:rPr>
              <w:t>15***</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14:paraId="13D4F7FB" w14:textId="77777777" w:rsidR="003C5173" w:rsidRPr="0008353E" w:rsidRDefault="003C5173" w:rsidP="00A30D9E">
            <w:pPr>
              <w:pStyle w:val="TableTextCentered"/>
              <w:widowControl w:val="0"/>
              <w:rPr>
                <w:color w:val="000000" w:themeColor="text1"/>
                <w:sz w:val="22"/>
                <w:szCs w:val="22"/>
              </w:rPr>
            </w:pPr>
            <w:r w:rsidRPr="0008353E">
              <w:rPr>
                <w:color w:val="000000" w:themeColor="text1"/>
                <w:sz w:val="22"/>
              </w:rPr>
              <w:t>9*</w:t>
            </w:r>
          </w:p>
        </w:tc>
      </w:tr>
      <w:tr w:rsidR="003C5173" w:rsidRPr="0008353E" w14:paraId="0E73D1E4" w14:textId="77777777" w:rsidTr="001A7960">
        <w:tc>
          <w:tcPr>
            <w:tcW w:w="1225" w:type="dxa"/>
            <w:vMerge/>
            <w:tcBorders>
              <w:left w:val="single" w:sz="4" w:space="0" w:color="auto"/>
              <w:right w:val="single" w:sz="4" w:space="0" w:color="auto"/>
            </w:tcBorders>
            <w:shd w:val="clear" w:color="auto" w:fill="auto"/>
            <w:vAlign w:val="center"/>
          </w:tcPr>
          <w:p w14:paraId="0BD24D91" w14:textId="77777777" w:rsidR="003C5173" w:rsidRPr="0008353E" w:rsidRDefault="003C5173" w:rsidP="00A30D9E">
            <w:pPr>
              <w:pStyle w:val="TableText"/>
              <w:widowControl w:val="0"/>
              <w:rPr>
                <w:rFonts w:cs="Times New Roman"/>
                <w:color w:val="000000" w:themeColor="text1"/>
                <w:sz w:val="22"/>
                <w:szCs w:val="22"/>
              </w:rPr>
            </w:pPr>
          </w:p>
        </w:tc>
        <w:tc>
          <w:tcPr>
            <w:tcW w:w="1291" w:type="dxa"/>
            <w:tcBorders>
              <w:top w:val="single" w:sz="4" w:space="0" w:color="auto"/>
              <w:left w:val="single" w:sz="4" w:space="0" w:color="auto"/>
              <w:bottom w:val="single" w:sz="4" w:space="0" w:color="auto"/>
              <w:right w:val="single" w:sz="4" w:space="0" w:color="auto"/>
            </w:tcBorders>
            <w:vAlign w:val="center"/>
          </w:tcPr>
          <w:p w14:paraId="1DF6728B" w14:textId="77777777" w:rsidR="003C5173" w:rsidRPr="0008353E" w:rsidRDefault="00672275" w:rsidP="00A30D9E">
            <w:pPr>
              <w:pStyle w:val="TableText"/>
              <w:widowControl w:val="0"/>
              <w:jc w:val="center"/>
              <w:rPr>
                <w:rFonts w:cs="Times New Roman"/>
                <w:color w:val="000000" w:themeColor="text1"/>
                <w:sz w:val="22"/>
                <w:szCs w:val="22"/>
              </w:rPr>
            </w:pPr>
            <w:r w:rsidRPr="0008353E">
              <w:rPr>
                <w:color w:val="000000" w:themeColor="text1"/>
                <w:sz w:val="22"/>
              </w:rPr>
              <w:t>Miesiąc 6</w:t>
            </w:r>
          </w:p>
        </w:tc>
        <w:tc>
          <w:tcPr>
            <w:tcW w:w="2162" w:type="dxa"/>
            <w:tcBorders>
              <w:top w:val="single" w:sz="4" w:space="0" w:color="auto"/>
              <w:left w:val="single" w:sz="4" w:space="0" w:color="auto"/>
              <w:bottom w:val="single" w:sz="4" w:space="0" w:color="auto"/>
              <w:right w:val="single" w:sz="4" w:space="0" w:color="auto"/>
            </w:tcBorders>
            <w:shd w:val="clear" w:color="auto" w:fill="auto"/>
            <w:vAlign w:val="center"/>
          </w:tcPr>
          <w:p w14:paraId="1295012F" w14:textId="77777777" w:rsidR="003C5173" w:rsidRPr="0008353E" w:rsidRDefault="003C5173" w:rsidP="00A30D9E">
            <w:pPr>
              <w:pStyle w:val="TableTextCentered"/>
              <w:widowControl w:val="0"/>
              <w:rPr>
                <w:color w:val="000000" w:themeColor="text1"/>
                <w:sz w:val="22"/>
                <w:szCs w:val="22"/>
              </w:rPr>
            </w:pPr>
            <w:r w:rsidRPr="0008353E">
              <w:rPr>
                <w:color w:val="000000" w:themeColor="text1"/>
                <w:sz w:val="22"/>
              </w:rPr>
              <w:t>2</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795B34DF" w14:textId="77777777" w:rsidR="003C5173" w:rsidRPr="0008353E" w:rsidRDefault="001F5C1E" w:rsidP="00A30D9E">
            <w:pPr>
              <w:pStyle w:val="TableTextCentered"/>
              <w:widowControl w:val="0"/>
              <w:rPr>
                <w:color w:val="000000" w:themeColor="text1"/>
                <w:sz w:val="22"/>
                <w:szCs w:val="22"/>
              </w:rPr>
            </w:pPr>
            <w:r w:rsidRPr="0008353E">
              <w:rPr>
                <w:color w:val="000000" w:themeColor="text1"/>
                <w:sz w:val="22"/>
              </w:rPr>
              <w:t>19</w:t>
            </w:r>
            <w:r w:rsidR="003C5173" w:rsidRPr="0008353E">
              <w:rPr>
                <w:color w:val="000000" w:themeColor="text1"/>
                <w:sz w:val="22"/>
              </w:rPr>
              <w:t>***</w:t>
            </w:r>
          </w:p>
        </w:tc>
        <w:tc>
          <w:tcPr>
            <w:tcW w:w="10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08562F" w14:textId="77777777" w:rsidR="003C5173" w:rsidRPr="0008353E" w:rsidRDefault="001F5C1E" w:rsidP="00A30D9E">
            <w:pPr>
              <w:pStyle w:val="TableTextCentered"/>
              <w:widowControl w:val="0"/>
              <w:rPr>
                <w:color w:val="000000" w:themeColor="text1"/>
                <w:sz w:val="22"/>
                <w:szCs w:val="22"/>
              </w:rPr>
            </w:pPr>
            <w:r w:rsidRPr="0008353E">
              <w:rPr>
                <w:color w:val="000000" w:themeColor="text1"/>
                <w:sz w:val="22"/>
              </w:rPr>
              <w:t>21</w:t>
            </w:r>
            <w:r w:rsidR="003C5173" w:rsidRPr="0008353E">
              <w:rPr>
                <w:color w:val="000000" w:themeColor="text1"/>
                <w:sz w:val="22"/>
              </w:rPr>
              <w:t>***</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14:paraId="49DF16A0" w14:textId="77777777" w:rsidR="003C5173" w:rsidRPr="0008353E" w:rsidRDefault="003C5173" w:rsidP="00A30D9E">
            <w:pPr>
              <w:pStyle w:val="TableTextCentered"/>
              <w:widowControl w:val="0"/>
              <w:rPr>
                <w:color w:val="000000" w:themeColor="text1"/>
                <w:sz w:val="22"/>
                <w:szCs w:val="22"/>
              </w:rPr>
            </w:pPr>
            <w:r w:rsidRPr="0008353E">
              <w:rPr>
                <w:color w:val="000000" w:themeColor="text1"/>
                <w:sz w:val="22"/>
              </w:rPr>
              <w:t>9*</w:t>
            </w:r>
          </w:p>
        </w:tc>
      </w:tr>
      <w:tr w:rsidR="003C5173" w:rsidRPr="0008353E" w14:paraId="06ABF2C0" w14:textId="77777777" w:rsidTr="001A7960">
        <w:tc>
          <w:tcPr>
            <w:tcW w:w="1225" w:type="dxa"/>
            <w:vMerge/>
            <w:tcBorders>
              <w:left w:val="single" w:sz="4" w:space="0" w:color="auto"/>
              <w:bottom w:val="single" w:sz="4" w:space="0" w:color="auto"/>
              <w:right w:val="single" w:sz="4" w:space="0" w:color="auto"/>
            </w:tcBorders>
            <w:shd w:val="clear" w:color="auto" w:fill="auto"/>
            <w:vAlign w:val="center"/>
          </w:tcPr>
          <w:p w14:paraId="0C47E289" w14:textId="77777777" w:rsidR="003C5173" w:rsidRPr="0008353E" w:rsidRDefault="003C5173" w:rsidP="00A30D9E">
            <w:pPr>
              <w:pStyle w:val="TableText"/>
              <w:widowControl w:val="0"/>
              <w:rPr>
                <w:rFonts w:cs="Times New Roman"/>
                <w:color w:val="000000" w:themeColor="text1"/>
                <w:sz w:val="22"/>
                <w:szCs w:val="22"/>
              </w:rPr>
            </w:pPr>
          </w:p>
        </w:tc>
        <w:tc>
          <w:tcPr>
            <w:tcW w:w="1291" w:type="dxa"/>
            <w:tcBorders>
              <w:top w:val="single" w:sz="4" w:space="0" w:color="auto"/>
              <w:left w:val="single" w:sz="4" w:space="0" w:color="auto"/>
              <w:bottom w:val="single" w:sz="4" w:space="0" w:color="auto"/>
              <w:right w:val="single" w:sz="4" w:space="0" w:color="auto"/>
            </w:tcBorders>
            <w:vAlign w:val="center"/>
          </w:tcPr>
          <w:p w14:paraId="3CCA58EB" w14:textId="77777777" w:rsidR="003C5173" w:rsidRPr="0008353E" w:rsidRDefault="00672275" w:rsidP="00A30D9E">
            <w:pPr>
              <w:pStyle w:val="TableText"/>
              <w:widowControl w:val="0"/>
              <w:jc w:val="center"/>
              <w:rPr>
                <w:rFonts w:cs="Times New Roman"/>
                <w:color w:val="000000" w:themeColor="text1"/>
                <w:sz w:val="22"/>
                <w:szCs w:val="22"/>
              </w:rPr>
            </w:pPr>
            <w:r w:rsidRPr="0008353E">
              <w:rPr>
                <w:color w:val="000000" w:themeColor="text1"/>
                <w:sz w:val="22"/>
              </w:rPr>
              <w:t>Miesiąc 12</w:t>
            </w:r>
          </w:p>
        </w:tc>
        <w:tc>
          <w:tcPr>
            <w:tcW w:w="2162" w:type="dxa"/>
            <w:tcBorders>
              <w:top w:val="single" w:sz="4" w:space="0" w:color="auto"/>
              <w:left w:val="single" w:sz="4" w:space="0" w:color="auto"/>
              <w:bottom w:val="single" w:sz="4" w:space="0" w:color="auto"/>
              <w:right w:val="single" w:sz="4" w:space="0" w:color="auto"/>
            </w:tcBorders>
            <w:shd w:val="clear" w:color="auto" w:fill="auto"/>
          </w:tcPr>
          <w:p w14:paraId="39C1FD39" w14:textId="77777777" w:rsidR="003C5173" w:rsidRPr="0008353E" w:rsidRDefault="003C5173" w:rsidP="00A30D9E">
            <w:pPr>
              <w:pStyle w:val="TableTextCentered"/>
              <w:widowControl w:val="0"/>
              <w:rPr>
                <w:color w:val="000000" w:themeColor="text1"/>
                <w:sz w:val="22"/>
                <w:szCs w:val="22"/>
              </w:rPr>
            </w:pPr>
            <w:r w:rsidRPr="0008353E">
              <w:rPr>
                <w:color w:val="000000" w:themeColor="text1"/>
                <w:sz w:val="22"/>
              </w:rPr>
              <w:t>Nie dotyczy</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621C42FB" w14:textId="77777777" w:rsidR="003C5173" w:rsidRPr="0008353E" w:rsidRDefault="001F5C1E" w:rsidP="00A30D9E">
            <w:pPr>
              <w:pStyle w:val="TableTextCentered"/>
              <w:widowControl w:val="0"/>
              <w:rPr>
                <w:color w:val="000000" w:themeColor="text1"/>
                <w:sz w:val="22"/>
                <w:szCs w:val="22"/>
              </w:rPr>
            </w:pPr>
            <w:r w:rsidRPr="0008353E">
              <w:rPr>
                <w:color w:val="000000" w:themeColor="text1"/>
                <w:sz w:val="22"/>
              </w:rPr>
              <w:t>22</w:t>
            </w:r>
          </w:p>
        </w:tc>
        <w:tc>
          <w:tcPr>
            <w:tcW w:w="10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4277C3" w14:textId="77777777" w:rsidR="003C5173" w:rsidRPr="0008353E" w:rsidRDefault="003C5173" w:rsidP="00A30D9E">
            <w:pPr>
              <w:pStyle w:val="TableTextCentered"/>
              <w:widowControl w:val="0"/>
              <w:rPr>
                <w:color w:val="000000" w:themeColor="text1"/>
                <w:sz w:val="22"/>
                <w:szCs w:val="22"/>
              </w:rPr>
            </w:pPr>
            <w:r w:rsidRPr="0008353E">
              <w:rPr>
                <w:color w:val="000000" w:themeColor="text1"/>
                <w:sz w:val="22"/>
              </w:rPr>
              <w:t>23</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14:paraId="1DF97937" w14:textId="77777777" w:rsidR="003C5173" w:rsidRPr="0008353E" w:rsidRDefault="003C5173" w:rsidP="00A30D9E">
            <w:pPr>
              <w:pStyle w:val="TableTextCentered"/>
              <w:widowControl w:val="0"/>
              <w:rPr>
                <w:color w:val="000000" w:themeColor="text1"/>
                <w:sz w:val="22"/>
                <w:szCs w:val="22"/>
              </w:rPr>
            </w:pPr>
            <w:r w:rsidRPr="0008353E">
              <w:rPr>
                <w:color w:val="000000" w:themeColor="text1"/>
                <w:sz w:val="22"/>
              </w:rPr>
              <w:t>17</w:t>
            </w:r>
          </w:p>
        </w:tc>
      </w:tr>
      <w:tr w:rsidR="00363547" w:rsidRPr="0008353E" w14:paraId="5B57B5CE" w14:textId="77777777" w:rsidTr="001A7960">
        <w:tc>
          <w:tcPr>
            <w:tcW w:w="921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D8C52F8" w14:textId="77777777" w:rsidR="00363547" w:rsidRPr="0008353E" w:rsidRDefault="00363547" w:rsidP="004E5CDE">
            <w:pPr>
              <w:keepNext/>
              <w:tabs>
                <w:tab w:val="clear" w:pos="567"/>
              </w:tabs>
              <w:spacing w:line="240" w:lineRule="auto"/>
              <w:jc w:val="center"/>
              <w:rPr>
                <w:rFonts w:eastAsia="MS Mincho"/>
                <w:b/>
                <w:color w:val="000000" w:themeColor="text1"/>
                <w:szCs w:val="22"/>
              </w:rPr>
            </w:pPr>
            <w:r w:rsidRPr="0008353E">
              <w:rPr>
                <w:b/>
                <w:color w:val="000000" w:themeColor="text1"/>
              </w:rPr>
              <w:t xml:space="preserve">ORAL Scan: </w:t>
            </w:r>
            <w:r w:rsidR="0047274D" w:rsidRPr="0008353E">
              <w:rPr>
                <w:b/>
                <w:color w:val="000000" w:themeColor="text1"/>
              </w:rPr>
              <w:t>p</w:t>
            </w:r>
            <w:r w:rsidRPr="0008353E">
              <w:rPr>
                <w:b/>
                <w:color w:val="000000" w:themeColor="text1"/>
              </w:rPr>
              <w:t>acjenci z niewystarczającą odpowiedzią na leczenie MTX</w:t>
            </w:r>
          </w:p>
        </w:tc>
      </w:tr>
      <w:tr w:rsidR="00363547" w:rsidRPr="0008353E" w14:paraId="4220820F" w14:textId="77777777" w:rsidTr="001A7960">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14:paraId="4EE68523" w14:textId="77777777" w:rsidR="00363547" w:rsidRPr="0008353E" w:rsidRDefault="003731CD" w:rsidP="004E5CDE">
            <w:pPr>
              <w:keepNext/>
              <w:tabs>
                <w:tab w:val="clear" w:pos="567"/>
              </w:tabs>
              <w:spacing w:line="240" w:lineRule="auto"/>
              <w:jc w:val="center"/>
              <w:rPr>
                <w:rFonts w:eastAsia="MS Mincho"/>
                <w:b/>
                <w:color w:val="000000" w:themeColor="text1"/>
                <w:szCs w:val="22"/>
              </w:rPr>
            </w:pPr>
            <w:r w:rsidRPr="0008353E">
              <w:rPr>
                <w:b/>
                <w:color w:val="000000" w:themeColor="text1"/>
              </w:rPr>
              <w:t>Punkt</w:t>
            </w:r>
            <w:r w:rsidR="00426884" w:rsidRPr="0008353E">
              <w:rPr>
                <w:color w:val="000000" w:themeColor="text1"/>
              </w:rPr>
              <w:t xml:space="preserve"> </w:t>
            </w:r>
            <w:r w:rsidR="00426884" w:rsidRPr="0008353E">
              <w:rPr>
                <w:b/>
                <w:color w:val="000000" w:themeColor="text1"/>
              </w:rPr>
              <w:t>końcowy</w:t>
            </w:r>
          </w:p>
        </w:tc>
        <w:tc>
          <w:tcPr>
            <w:tcW w:w="1291" w:type="dxa"/>
            <w:tcBorders>
              <w:top w:val="single" w:sz="4" w:space="0" w:color="auto"/>
              <w:left w:val="single" w:sz="4" w:space="0" w:color="auto"/>
              <w:bottom w:val="single" w:sz="4" w:space="0" w:color="auto"/>
              <w:right w:val="single" w:sz="4" w:space="0" w:color="auto"/>
            </w:tcBorders>
            <w:vAlign w:val="center"/>
          </w:tcPr>
          <w:p w14:paraId="7C8E7FBB" w14:textId="77777777" w:rsidR="00363547" w:rsidRPr="0008353E" w:rsidRDefault="00AB18A0" w:rsidP="004E5CDE">
            <w:pPr>
              <w:keepNext/>
              <w:tabs>
                <w:tab w:val="clear" w:pos="567"/>
              </w:tabs>
              <w:spacing w:line="240" w:lineRule="auto"/>
              <w:jc w:val="center"/>
              <w:rPr>
                <w:rFonts w:eastAsia="MS Mincho"/>
                <w:b/>
                <w:color w:val="000000" w:themeColor="text1"/>
                <w:szCs w:val="22"/>
              </w:rPr>
            </w:pPr>
            <w:r w:rsidRPr="0008353E">
              <w:rPr>
                <w:b/>
                <w:color w:val="000000" w:themeColor="text1"/>
              </w:rPr>
              <w:t>Punkt czasowy</w:t>
            </w:r>
          </w:p>
        </w:tc>
        <w:tc>
          <w:tcPr>
            <w:tcW w:w="2162" w:type="dxa"/>
            <w:tcBorders>
              <w:top w:val="single" w:sz="4" w:space="0" w:color="auto"/>
              <w:left w:val="single" w:sz="4" w:space="0" w:color="auto"/>
              <w:bottom w:val="single" w:sz="4" w:space="0" w:color="auto"/>
              <w:right w:val="single" w:sz="4" w:space="0" w:color="auto"/>
            </w:tcBorders>
            <w:shd w:val="clear" w:color="auto" w:fill="auto"/>
            <w:vAlign w:val="center"/>
          </w:tcPr>
          <w:p w14:paraId="01C717FB" w14:textId="77777777" w:rsidR="00363547" w:rsidRPr="0008353E" w:rsidRDefault="00363547" w:rsidP="004E5CDE">
            <w:pPr>
              <w:keepNext/>
              <w:tabs>
                <w:tab w:val="clear" w:pos="567"/>
              </w:tabs>
              <w:spacing w:line="240" w:lineRule="auto"/>
              <w:jc w:val="center"/>
              <w:rPr>
                <w:rFonts w:eastAsia="MS Mincho"/>
                <w:b/>
                <w:color w:val="000000" w:themeColor="text1"/>
                <w:szCs w:val="22"/>
              </w:rPr>
            </w:pPr>
            <w:r w:rsidRPr="0008353E">
              <w:rPr>
                <w:b/>
                <w:color w:val="000000" w:themeColor="text1"/>
              </w:rPr>
              <w:t>Placebo + MTX</w:t>
            </w:r>
          </w:p>
          <w:p w14:paraId="4DEFB327" w14:textId="77777777" w:rsidR="00363547" w:rsidRPr="0008353E" w:rsidRDefault="00363547" w:rsidP="004E5CDE">
            <w:pPr>
              <w:keepNext/>
              <w:tabs>
                <w:tab w:val="clear" w:pos="567"/>
              </w:tabs>
              <w:spacing w:line="240" w:lineRule="auto"/>
              <w:jc w:val="center"/>
              <w:rPr>
                <w:rFonts w:eastAsia="MS Mincho"/>
                <w:b/>
                <w:color w:val="000000" w:themeColor="text1"/>
                <w:szCs w:val="22"/>
              </w:rPr>
            </w:pPr>
            <w:r w:rsidRPr="0008353E">
              <w:rPr>
                <w:b/>
                <w:color w:val="000000" w:themeColor="text1"/>
              </w:rPr>
              <w:t xml:space="preserve">N = </w:t>
            </w:r>
            <w:r w:rsidR="001F5C1E" w:rsidRPr="0008353E">
              <w:rPr>
                <w:b/>
                <w:color w:val="000000" w:themeColor="text1"/>
              </w:rPr>
              <w:t>156</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B8B722" w14:textId="77777777" w:rsidR="00363547" w:rsidRPr="0008353E" w:rsidRDefault="00363547" w:rsidP="004E5CDE">
            <w:pPr>
              <w:keepNext/>
              <w:tabs>
                <w:tab w:val="clear" w:pos="567"/>
              </w:tabs>
              <w:spacing w:line="240" w:lineRule="auto"/>
              <w:jc w:val="center"/>
              <w:rPr>
                <w:rFonts w:eastAsia="MS Mincho"/>
                <w:b/>
                <w:color w:val="000000" w:themeColor="text1"/>
                <w:szCs w:val="22"/>
              </w:rPr>
            </w:pPr>
            <w:r w:rsidRPr="0008353E">
              <w:rPr>
                <w:b/>
                <w:color w:val="000000" w:themeColor="text1"/>
              </w:rPr>
              <w:t>Tofacytynib 5 mg dwa razy na dobę</w:t>
            </w:r>
          </w:p>
          <w:p w14:paraId="6C568DA2" w14:textId="77777777" w:rsidR="00363547" w:rsidRPr="0008353E" w:rsidRDefault="00363547" w:rsidP="004E5CDE">
            <w:pPr>
              <w:keepNext/>
              <w:tabs>
                <w:tab w:val="clear" w:pos="567"/>
              </w:tabs>
              <w:spacing w:line="240" w:lineRule="auto"/>
              <w:jc w:val="center"/>
              <w:rPr>
                <w:rFonts w:eastAsia="MS Mincho"/>
                <w:b/>
                <w:color w:val="000000" w:themeColor="text1"/>
                <w:szCs w:val="22"/>
              </w:rPr>
            </w:pPr>
            <w:r w:rsidRPr="0008353E">
              <w:rPr>
                <w:b/>
                <w:color w:val="000000" w:themeColor="text1"/>
              </w:rPr>
              <w:t xml:space="preserve"> + MTX</w:t>
            </w:r>
          </w:p>
          <w:p w14:paraId="4F846A79" w14:textId="77777777" w:rsidR="00363547" w:rsidRPr="0008353E" w:rsidRDefault="00363547" w:rsidP="004E5CDE">
            <w:pPr>
              <w:keepNext/>
              <w:tabs>
                <w:tab w:val="clear" w:pos="567"/>
              </w:tabs>
              <w:spacing w:line="240" w:lineRule="auto"/>
              <w:jc w:val="center"/>
              <w:rPr>
                <w:rFonts w:eastAsia="MS Mincho"/>
                <w:b/>
                <w:color w:val="000000" w:themeColor="text1"/>
                <w:szCs w:val="22"/>
              </w:rPr>
            </w:pPr>
            <w:r w:rsidRPr="0008353E">
              <w:rPr>
                <w:b/>
                <w:color w:val="000000" w:themeColor="text1"/>
              </w:rPr>
              <w:t xml:space="preserve">N = </w:t>
            </w:r>
            <w:r w:rsidR="001F5C1E" w:rsidRPr="0008353E">
              <w:rPr>
                <w:b/>
                <w:color w:val="000000" w:themeColor="text1"/>
              </w:rPr>
              <w:t>316</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F59015" w14:textId="77777777" w:rsidR="00363547" w:rsidRPr="0008353E" w:rsidRDefault="00363547" w:rsidP="004E5CDE">
            <w:pPr>
              <w:keepNext/>
              <w:tabs>
                <w:tab w:val="clear" w:pos="567"/>
              </w:tabs>
              <w:spacing w:line="240" w:lineRule="auto"/>
              <w:jc w:val="center"/>
              <w:rPr>
                <w:rFonts w:eastAsia="MS Mincho"/>
                <w:b/>
                <w:color w:val="000000" w:themeColor="text1"/>
                <w:szCs w:val="22"/>
              </w:rPr>
            </w:pPr>
            <w:r w:rsidRPr="0008353E">
              <w:rPr>
                <w:b/>
                <w:color w:val="000000" w:themeColor="text1"/>
              </w:rPr>
              <w:t>Tofacytynib 10 mg dwa razy na dobę</w:t>
            </w:r>
          </w:p>
          <w:p w14:paraId="58A52D39" w14:textId="77777777" w:rsidR="00363547" w:rsidRPr="0008353E" w:rsidRDefault="00363547" w:rsidP="004E5CDE">
            <w:pPr>
              <w:keepNext/>
              <w:tabs>
                <w:tab w:val="clear" w:pos="567"/>
              </w:tabs>
              <w:spacing w:line="240" w:lineRule="auto"/>
              <w:jc w:val="center"/>
              <w:rPr>
                <w:rFonts w:eastAsia="MS Mincho"/>
                <w:b/>
                <w:color w:val="000000" w:themeColor="text1"/>
                <w:szCs w:val="22"/>
              </w:rPr>
            </w:pPr>
            <w:r w:rsidRPr="0008353E">
              <w:rPr>
                <w:b/>
                <w:color w:val="000000" w:themeColor="text1"/>
              </w:rPr>
              <w:t xml:space="preserve"> + MTX</w:t>
            </w:r>
          </w:p>
          <w:p w14:paraId="53C4DB5E" w14:textId="77777777" w:rsidR="00363547" w:rsidRPr="0008353E" w:rsidRDefault="00363547" w:rsidP="004E5CDE">
            <w:pPr>
              <w:keepNext/>
              <w:tabs>
                <w:tab w:val="clear" w:pos="567"/>
              </w:tabs>
              <w:spacing w:line="240" w:lineRule="auto"/>
              <w:jc w:val="center"/>
              <w:rPr>
                <w:rFonts w:eastAsia="MS Mincho"/>
                <w:b/>
                <w:color w:val="000000" w:themeColor="text1"/>
                <w:szCs w:val="22"/>
              </w:rPr>
            </w:pPr>
            <w:r w:rsidRPr="0008353E">
              <w:rPr>
                <w:b/>
                <w:color w:val="000000" w:themeColor="text1"/>
              </w:rPr>
              <w:t>N = 309</w:t>
            </w:r>
          </w:p>
        </w:tc>
      </w:tr>
      <w:tr w:rsidR="00FC484F" w:rsidRPr="0008353E" w14:paraId="5A8965B1" w14:textId="77777777" w:rsidTr="001A7960">
        <w:tc>
          <w:tcPr>
            <w:tcW w:w="1225" w:type="dxa"/>
            <w:vMerge w:val="restart"/>
            <w:tcBorders>
              <w:top w:val="single" w:sz="4" w:space="0" w:color="auto"/>
              <w:left w:val="single" w:sz="4" w:space="0" w:color="auto"/>
              <w:right w:val="single" w:sz="4" w:space="0" w:color="auto"/>
            </w:tcBorders>
            <w:shd w:val="clear" w:color="auto" w:fill="auto"/>
            <w:vAlign w:val="center"/>
          </w:tcPr>
          <w:p w14:paraId="742A5C47" w14:textId="77777777" w:rsidR="00FC484F" w:rsidRPr="0008353E" w:rsidRDefault="002028DC" w:rsidP="00A30D9E">
            <w:pPr>
              <w:widowControl w:val="0"/>
              <w:tabs>
                <w:tab w:val="clear" w:pos="567"/>
              </w:tabs>
              <w:spacing w:line="240" w:lineRule="auto"/>
              <w:rPr>
                <w:color w:val="000000" w:themeColor="text1"/>
                <w:szCs w:val="22"/>
              </w:rPr>
            </w:pPr>
            <w:r w:rsidRPr="0008353E">
              <w:rPr>
                <w:color w:val="000000" w:themeColor="text1"/>
              </w:rPr>
              <w:t>ACR</w:t>
            </w:r>
            <w:r w:rsidR="00FC484F" w:rsidRPr="0008353E">
              <w:rPr>
                <w:color w:val="000000" w:themeColor="text1"/>
              </w:rPr>
              <w:t>20</w:t>
            </w:r>
          </w:p>
        </w:tc>
        <w:tc>
          <w:tcPr>
            <w:tcW w:w="1291" w:type="dxa"/>
            <w:tcBorders>
              <w:top w:val="single" w:sz="4" w:space="0" w:color="auto"/>
              <w:left w:val="single" w:sz="4" w:space="0" w:color="auto"/>
              <w:bottom w:val="single" w:sz="4" w:space="0" w:color="auto"/>
              <w:right w:val="single" w:sz="4" w:space="0" w:color="auto"/>
            </w:tcBorders>
            <w:vAlign w:val="center"/>
          </w:tcPr>
          <w:p w14:paraId="1823000A" w14:textId="77777777" w:rsidR="00FC484F" w:rsidRPr="0008353E" w:rsidRDefault="00FC484F" w:rsidP="00A30D9E">
            <w:pPr>
              <w:widowControl w:val="0"/>
              <w:tabs>
                <w:tab w:val="clear" w:pos="567"/>
              </w:tabs>
              <w:spacing w:line="240" w:lineRule="auto"/>
              <w:jc w:val="center"/>
              <w:rPr>
                <w:color w:val="000000" w:themeColor="text1"/>
                <w:szCs w:val="22"/>
              </w:rPr>
            </w:pPr>
            <w:r w:rsidRPr="0008353E">
              <w:rPr>
                <w:color w:val="000000" w:themeColor="text1"/>
              </w:rPr>
              <w:t>Miesiąc 3</w:t>
            </w:r>
          </w:p>
        </w:tc>
        <w:tc>
          <w:tcPr>
            <w:tcW w:w="2162" w:type="dxa"/>
            <w:tcBorders>
              <w:top w:val="single" w:sz="4" w:space="0" w:color="auto"/>
              <w:left w:val="single" w:sz="4" w:space="0" w:color="auto"/>
              <w:bottom w:val="single" w:sz="4" w:space="0" w:color="auto"/>
              <w:right w:val="single" w:sz="4" w:space="0" w:color="auto"/>
            </w:tcBorders>
            <w:shd w:val="clear" w:color="auto" w:fill="auto"/>
            <w:vAlign w:val="center"/>
          </w:tcPr>
          <w:p w14:paraId="11C53702" w14:textId="77777777" w:rsidR="00FC484F" w:rsidRPr="0008353E" w:rsidRDefault="00FC484F" w:rsidP="00A30D9E">
            <w:pPr>
              <w:widowControl w:val="0"/>
              <w:tabs>
                <w:tab w:val="clear" w:pos="567"/>
              </w:tabs>
              <w:spacing w:line="240" w:lineRule="auto"/>
              <w:jc w:val="center"/>
              <w:rPr>
                <w:rFonts w:eastAsia="MS Mincho"/>
                <w:color w:val="000000" w:themeColor="text1"/>
                <w:szCs w:val="22"/>
              </w:rPr>
            </w:pPr>
            <w:r w:rsidRPr="0008353E">
              <w:rPr>
                <w:color w:val="000000" w:themeColor="text1"/>
              </w:rPr>
              <w:t>27</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DC041E" w14:textId="77777777" w:rsidR="00FC484F" w:rsidRPr="0008353E" w:rsidRDefault="001F5C1E" w:rsidP="00A30D9E">
            <w:pPr>
              <w:widowControl w:val="0"/>
              <w:tabs>
                <w:tab w:val="clear" w:pos="567"/>
              </w:tabs>
              <w:spacing w:line="240" w:lineRule="auto"/>
              <w:jc w:val="center"/>
              <w:rPr>
                <w:rFonts w:eastAsia="MS Mincho"/>
                <w:color w:val="000000" w:themeColor="text1"/>
                <w:szCs w:val="22"/>
              </w:rPr>
            </w:pPr>
            <w:r w:rsidRPr="0008353E">
              <w:rPr>
                <w:color w:val="000000" w:themeColor="text1"/>
              </w:rPr>
              <w:t>55</w:t>
            </w:r>
            <w:r w:rsidR="00FC484F" w:rsidRPr="0008353E">
              <w:rPr>
                <w:color w:val="000000" w:themeColor="text1"/>
              </w:rPr>
              <w:t>***</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96DC2B" w14:textId="77777777" w:rsidR="00FC484F" w:rsidRPr="0008353E" w:rsidRDefault="00FC484F" w:rsidP="00A30D9E">
            <w:pPr>
              <w:widowControl w:val="0"/>
              <w:tabs>
                <w:tab w:val="clear" w:pos="567"/>
              </w:tabs>
              <w:spacing w:line="240" w:lineRule="auto"/>
              <w:jc w:val="center"/>
              <w:rPr>
                <w:rFonts w:eastAsia="MS Mincho"/>
                <w:color w:val="000000" w:themeColor="text1"/>
                <w:szCs w:val="22"/>
              </w:rPr>
            </w:pPr>
            <w:r w:rsidRPr="0008353E">
              <w:rPr>
                <w:color w:val="000000" w:themeColor="text1"/>
              </w:rPr>
              <w:t>66***</w:t>
            </w:r>
          </w:p>
        </w:tc>
      </w:tr>
      <w:tr w:rsidR="00FC484F" w:rsidRPr="0008353E" w14:paraId="7D9A7224" w14:textId="77777777" w:rsidTr="001A7960">
        <w:tc>
          <w:tcPr>
            <w:tcW w:w="1225" w:type="dxa"/>
            <w:vMerge/>
            <w:tcBorders>
              <w:left w:val="single" w:sz="4" w:space="0" w:color="auto"/>
              <w:right w:val="single" w:sz="4" w:space="0" w:color="auto"/>
            </w:tcBorders>
            <w:shd w:val="clear" w:color="auto" w:fill="auto"/>
            <w:vAlign w:val="center"/>
          </w:tcPr>
          <w:p w14:paraId="640F0BBE" w14:textId="77777777" w:rsidR="00FC484F" w:rsidRPr="0008353E" w:rsidRDefault="00FC484F" w:rsidP="00A30D9E">
            <w:pPr>
              <w:widowControl w:val="0"/>
              <w:tabs>
                <w:tab w:val="clear" w:pos="567"/>
              </w:tabs>
              <w:spacing w:line="240" w:lineRule="auto"/>
              <w:rPr>
                <w:color w:val="000000" w:themeColor="text1"/>
                <w:szCs w:val="22"/>
              </w:rPr>
            </w:pPr>
          </w:p>
        </w:tc>
        <w:tc>
          <w:tcPr>
            <w:tcW w:w="1291" w:type="dxa"/>
            <w:tcBorders>
              <w:top w:val="single" w:sz="4" w:space="0" w:color="auto"/>
              <w:left w:val="single" w:sz="4" w:space="0" w:color="auto"/>
              <w:bottom w:val="single" w:sz="4" w:space="0" w:color="auto"/>
              <w:right w:val="single" w:sz="4" w:space="0" w:color="auto"/>
            </w:tcBorders>
            <w:vAlign w:val="center"/>
          </w:tcPr>
          <w:p w14:paraId="30426D10" w14:textId="77777777" w:rsidR="00FC484F" w:rsidRPr="0008353E" w:rsidRDefault="00FC484F" w:rsidP="00A30D9E">
            <w:pPr>
              <w:widowControl w:val="0"/>
              <w:tabs>
                <w:tab w:val="clear" w:pos="567"/>
              </w:tabs>
              <w:spacing w:line="240" w:lineRule="auto"/>
              <w:jc w:val="center"/>
              <w:rPr>
                <w:color w:val="000000" w:themeColor="text1"/>
                <w:szCs w:val="22"/>
              </w:rPr>
            </w:pPr>
            <w:r w:rsidRPr="0008353E">
              <w:rPr>
                <w:color w:val="000000" w:themeColor="text1"/>
              </w:rPr>
              <w:t>Miesiąc 6</w:t>
            </w:r>
          </w:p>
        </w:tc>
        <w:tc>
          <w:tcPr>
            <w:tcW w:w="2162" w:type="dxa"/>
            <w:tcBorders>
              <w:top w:val="single" w:sz="4" w:space="0" w:color="auto"/>
              <w:left w:val="single" w:sz="4" w:space="0" w:color="auto"/>
              <w:bottom w:val="single" w:sz="4" w:space="0" w:color="auto"/>
              <w:right w:val="single" w:sz="4" w:space="0" w:color="auto"/>
            </w:tcBorders>
            <w:shd w:val="clear" w:color="auto" w:fill="auto"/>
            <w:vAlign w:val="center"/>
          </w:tcPr>
          <w:p w14:paraId="7F5ECE02" w14:textId="77777777" w:rsidR="00FC484F" w:rsidRPr="0008353E" w:rsidRDefault="00FC484F" w:rsidP="00A30D9E">
            <w:pPr>
              <w:widowControl w:val="0"/>
              <w:tabs>
                <w:tab w:val="clear" w:pos="567"/>
              </w:tabs>
              <w:spacing w:line="240" w:lineRule="auto"/>
              <w:jc w:val="center"/>
              <w:rPr>
                <w:rFonts w:eastAsia="MS Mincho"/>
                <w:color w:val="000000" w:themeColor="text1"/>
                <w:szCs w:val="22"/>
              </w:rPr>
            </w:pPr>
            <w:r w:rsidRPr="0008353E">
              <w:rPr>
                <w:color w:val="000000" w:themeColor="text1"/>
              </w:rPr>
              <w:t>25</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1222B4" w14:textId="77777777" w:rsidR="00FC484F" w:rsidRPr="0008353E" w:rsidRDefault="001F5C1E" w:rsidP="00A30D9E">
            <w:pPr>
              <w:widowControl w:val="0"/>
              <w:tabs>
                <w:tab w:val="clear" w:pos="567"/>
              </w:tabs>
              <w:spacing w:line="240" w:lineRule="auto"/>
              <w:jc w:val="center"/>
              <w:rPr>
                <w:rFonts w:eastAsia="MS Mincho"/>
                <w:color w:val="000000" w:themeColor="text1"/>
                <w:szCs w:val="22"/>
              </w:rPr>
            </w:pPr>
            <w:r w:rsidRPr="0008353E">
              <w:rPr>
                <w:color w:val="000000" w:themeColor="text1"/>
              </w:rPr>
              <w:t>50</w:t>
            </w:r>
            <w:r w:rsidR="00FC484F" w:rsidRPr="0008353E">
              <w:rPr>
                <w:color w:val="000000" w:themeColor="text1"/>
              </w:rPr>
              <w:t>***</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CA3686" w14:textId="77777777" w:rsidR="00FC484F" w:rsidRPr="0008353E" w:rsidRDefault="00FC484F" w:rsidP="00A30D9E">
            <w:pPr>
              <w:widowControl w:val="0"/>
              <w:tabs>
                <w:tab w:val="clear" w:pos="567"/>
              </w:tabs>
              <w:spacing w:line="240" w:lineRule="auto"/>
              <w:jc w:val="center"/>
              <w:rPr>
                <w:rFonts w:eastAsia="MS Mincho"/>
                <w:color w:val="000000" w:themeColor="text1"/>
                <w:szCs w:val="22"/>
              </w:rPr>
            </w:pPr>
            <w:r w:rsidRPr="0008353E">
              <w:rPr>
                <w:color w:val="000000" w:themeColor="text1"/>
              </w:rPr>
              <w:t>62***</w:t>
            </w:r>
          </w:p>
        </w:tc>
      </w:tr>
      <w:tr w:rsidR="00FC484F" w:rsidRPr="0008353E" w14:paraId="4FE9499A" w14:textId="77777777" w:rsidTr="001A7960">
        <w:tc>
          <w:tcPr>
            <w:tcW w:w="1225" w:type="dxa"/>
            <w:vMerge/>
            <w:tcBorders>
              <w:left w:val="single" w:sz="4" w:space="0" w:color="auto"/>
              <w:right w:val="single" w:sz="4" w:space="0" w:color="auto"/>
            </w:tcBorders>
            <w:shd w:val="clear" w:color="auto" w:fill="auto"/>
            <w:vAlign w:val="center"/>
          </w:tcPr>
          <w:p w14:paraId="2919C983" w14:textId="77777777" w:rsidR="00FC484F" w:rsidRPr="0008353E" w:rsidRDefault="00FC484F" w:rsidP="00A30D9E">
            <w:pPr>
              <w:widowControl w:val="0"/>
              <w:tabs>
                <w:tab w:val="clear" w:pos="567"/>
              </w:tabs>
              <w:spacing w:line="240" w:lineRule="auto"/>
              <w:rPr>
                <w:color w:val="000000" w:themeColor="text1"/>
                <w:szCs w:val="22"/>
              </w:rPr>
            </w:pPr>
          </w:p>
        </w:tc>
        <w:tc>
          <w:tcPr>
            <w:tcW w:w="1291" w:type="dxa"/>
            <w:tcBorders>
              <w:top w:val="single" w:sz="4" w:space="0" w:color="auto"/>
              <w:left w:val="single" w:sz="4" w:space="0" w:color="auto"/>
              <w:bottom w:val="single" w:sz="4" w:space="0" w:color="auto"/>
              <w:right w:val="single" w:sz="4" w:space="0" w:color="auto"/>
            </w:tcBorders>
            <w:vAlign w:val="center"/>
          </w:tcPr>
          <w:p w14:paraId="5D5478EF" w14:textId="77777777" w:rsidR="00FC484F" w:rsidRPr="0008353E" w:rsidRDefault="00FC484F" w:rsidP="00A30D9E">
            <w:pPr>
              <w:widowControl w:val="0"/>
              <w:tabs>
                <w:tab w:val="clear" w:pos="567"/>
              </w:tabs>
              <w:spacing w:line="240" w:lineRule="auto"/>
              <w:jc w:val="center"/>
              <w:rPr>
                <w:color w:val="000000" w:themeColor="text1"/>
                <w:szCs w:val="22"/>
              </w:rPr>
            </w:pPr>
            <w:r w:rsidRPr="0008353E">
              <w:rPr>
                <w:color w:val="000000" w:themeColor="text1"/>
              </w:rPr>
              <w:t>Miesiąc 12</w:t>
            </w:r>
          </w:p>
        </w:tc>
        <w:tc>
          <w:tcPr>
            <w:tcW w:w="2162" w:type="dxa"/>
            <w:tcBorders>
              <w:top w:val="single" w:sz="4" w:space="0" w:color="auto"/>
              <w:left w:val="single" w:sz="4" w:space="0" w:color="auto"/>
              <w:bottom w:val="single" w:sz="4" w:space="0" w:color="auto"/>
              <w:right w:val="single" w:sz="4" w:space="0" w:color="auto"/>
            </w:tcBorders>
            <w:shd w:val="clear" w:color="auto" w:fill="auto"/>
          </w:tcPr>
          <w:p w14:paraId="0CB05A92" w14:textId="77777777" w:rsidR="00FC484F" w:rsidRPr="0008353E" w:rsidRDefault="00FC484F" w:rsidP="00A30D9E">
            <w:pPr>
              <w:widowControl w:val="0"/>
              <w:tabs>
                <w:tab w:val="clear" w:pos="567"/>
              </w:tabs>
              <w:spacing w:line="240" w:lineRule="auto"/>
              <w:jc w:val="center"/>
              <w:rPr>
                <w:rFonts w:eastAsia="MS Mincho"/>
                <w:color w:val="000000" w:themeColor="text1"/>
                <w:szCs w:val="22"/>
              </w:rPr>
            </w:pPr>
            <w:r w:rsidRPr="0008353E">
              <w:rPr>
                <w:color w:val="000000" w:themeColor="text1"/>
              </w:rPr>
              <w:t>Nie dotyczy</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8F3C2C" w14:textId="77777777" w:rsidR="00FC484F" w:rsidRPr="0008353E" w:rsidRDefault="001F5C1E" w:rsidP="00A30D9E">
            <w:pPr>
              <w:widowControl w:val="0"/>
              <w:tabs>
                <w:tab w:val="clear" w:pos="567"/>
              </w:tabs>
              <w:spacing w:line="240" w:lineRule="auto"/>
              <w:jc w:val="center"/>
              <w:rPr>
                <w:rFonts w:eastAsia="MS Mincho"/>
                <w:color w:val="000000" w:themeColor="text1"/>
                <w:szCs w:val="22"/>
              </w:rPr>
            </w:pPr>
            <w:r w:rsidRPr="0008353E">
              <w:rPr>
                <w:color w:val="000000" w:themeColor="text1"/>
              </w:rPr>
              <w:t>47</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045978" w14:textId="77777777" w:rsidR="00FC484F" w:rsidRPr="0008353E" w:rsidRDefault="00FC484F" w:rsidP="00A30D9E">
            <w:pPr>
              <w:widowControl w:val="0"/>
              <w:tabs>
                <w:tab w:val="clear" w:pos="567"/>
              </w:tabs>
              <w:spacing w:line="240" w:lineRule="auto"/>
              <w:jc w:val="center"/>
              <w:rPr>
                <w:rFonts w:eastAsia="MS Mincho"/>
                <w:color w:val="000000" w:themeColor="text1"/>
                <w:szCs w:val="22"/>
              </w:rPr>
            </w:pPr>
            <w:r w:rsidRPr="0008353E">
              <w:rPr>
                <w:color w:val="000000" w:themeColor="text1"/>
              </w:rPr>
              <w:t>55</w:t>
            </w:r>
          </w:p>
        </w:tc>
      </w:tr>
      <w:tr w:rsidR="00FC484F" w:rsidRPr="0008353E" w14:paraId="6D759D56" w14:textId="77777777" w:rsidTr="00AD069F">
        <w:tc>
          <w:tcPr>
            <w:tcW w:w="1225" w:type="dxa"/>
            <w:vMerge/>
            <w:tcBorders>
              <w:left w:val="single" w:sz="4" w:space="0" w:color="auto"/>
              <w:bottom w:val="single" w:sz="4" w:space="0" w:color="auto"/>
              <w:right w:val="single" w:sz="4" w:space="0" w:color="auto"/>
            </w:tcBorders>
            <w:shd w:val="clear" w:color="auto" w:fill="auto"/>
            <w:vAlign w:val="center"/>
          </w:tcPr>
          <w:p w14:paraId="43B98032" w14:textId="77777777" w:rsidR="00FC484F" w:rsidRPr="0008353E" w:rsidRDefault="00FC484F" w:rsidP="00A30D9E">
            <w:pPr>
              <w:widowControl w:val="0"/>
              <w:tabs>
                <w:tab w:val="clear" w:pos="567"/>
              </w:tabs>
              <w:spacing w:line="240" w:lineRule="auto"/>
              <w:rPr>
                <w:color w:val="000000" w:themeColor="text1"/>
                <w:szCs w:val="22"/>
              </w:rPr>
            </w:pPr>
          </w:p>
        </w:tc>
        <w:tc>
          <w:tcPr>
            <w:tcW w:w="1291" w:type="dxa"/>
            <w:tcBorders>
              <w:top w:val="single" w:sz="4" w:space="0" w:color="auto"/>
              <w:left w:val="single" w:sz="4" w:space="0" w:color="auto"/>
              <w:bottom w:val="single" w:sz="4" w:space="0" w:color="auto"/>
              <w:right w:val="single" w:sz="4" w:space="0" w:color="auto"/>
            </w:tcBorders>
            <w:vAlign w:val="center"/>
          </w:tcPr>
          <w:p w14:paraId="3E77E38B" w14:textId="77777777" w:rsidR="00FC484F" w:rsidRPr="0008353E" w:rsidRDefault="00FC484F" w:rsidP="00A30D9E">
            <w:pPr>
              <w:widowControl w:val="0"/>
              <w:tabs>
                <w:tab w:val="clear" w:pos="567"/>
              </w:tabs>
              <w:spacing w:line="240" w:lineRule="auto"/>
              <w:jc w:val="center"/>
              <w:rPr>
                <w:color w:val="000000" w:themeColor="text1"/>
                <w:szCs w:val="22"/>
              </w:rPr>
            </w:pPr>
            <w:r w:rsidRPr="0008353E">
              <w:rPr>
                <w:color w:val="000000" w:themeColor="text1"/>
              </w:rPr>
              <w:t>Miesiąc 24</w:t>
            </w:r>
          </w:p>
        </w:tc>
        <w:tc>
          <w:tcPr>
            <w:tcW w:w="2162" w:type="dxa"/>
            <w:tcBorders>
              <w:top w:val="single" w:sz="4" w:space="0" w:color="auto"/>
              <w:left w:val="single" w:sz="4" w:space="0" w:color="auto"/>
              <w:bottom w:val="single" w:sz="4" w:space="0" w:color="auto"/>
              <w:right w:val="single" w:sz="4" w:space="0" w:color="auto"/>
            </w:tcBorders>
            <w:shd w:val="clear" w:color="auto" w:fill="auto"/>
          </w:tcPr>
          <w:p w14:paraId="18611C1F" w14:textId="77777777" w:rsidR="00FC484F" w:rsidRPr="0008353E" w:rsidRDefault="00FC484F" w:rsidP="00A30D9E">
            <w:pPr>
              <w:widowControl w:val="0"/>
              <w:tabs>
                <w:tab w:val="clear" w:pos="567"/>
              </w:tabs>
              <w:spacing w:line="240" w:lineRule="auto"/>
              <w:jc w:val="center"/>
              <w:rPr>
                <w:rFonts w:eastAsia="MS Mincho"/>
                <w:color w:val="000000" w:themeColor="text1"/>
                <w:szCs w:val="22"/>
              </w:rPr>
            </w:pPr>
            <w:r w:rsidRPr="0008353E">
              <w:rPr>
                <w:color w:val="000000" w:themeColor="text1"/>
              </w:rPr>
              <w:t>Nie dotyczy</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8095D2" w14:textId="77777777" w:rsidR="00FC484F" w:rsidRPr="0008353E" w:rsidRDefault="001F5C1E" w:rsidP="00A30D9E">
            <w:pPr>
              <w:widowControl w:val="0"/>
              <w:tabs>
                <w:tab w:val="clear" w:pos="567"/>
              </w:tabs>
              <w:spacing w:line="240" w:lineRule="auto"/>
              <w:jc w:val="center"/>
              <w:rPr>
                <w:rFonts w:eastAsia="MS Mincho"/>
                <w:color w:val="000000" w:themeColor="text1"/>
                <w:szCs w:val="22"/>
              </w:rPr>
            </w:pPr>
            <w:r w:rsidRPr="0008353E">
              <w:rPr>
                <w:color w:val="000000" w:themeColor="text1"/>
              </w:rPr>
              <w:t>40</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007AD9" w14:textId="77777777" w:rsidR="00FC484F" w:rsidRPr="0008353E" w:rsidRDefault="00FC484F" w:rsidP="00A30D9E">
            <w:pPr>
              <w:widowControl w:val="0"/>
              <w:tabs>
                <w:tab w:val="clear" w:pos="567"/>
              </w:tabs>
              <w:spacing w:line="240" w:lineRule="auto"/>
              <w:jc w:val="center"/>
              <w:rPr>
                <w:rFonts w:eastAsia="MS Mincho"/>
                <w:color w:val="000000" w:themeColor="text1"/>
                <w:szCs w:val="22"/>
              </w:rPr>
            </w:pPr>
            <w:r w:rsidRPr="0008353E">
              <w:rPr>
                <w:color w:val="000000" w:themeColor="text1"/>
              </w:rPr>
              <w:t>50</w:t>
            </w:r>
          </w:p>
        </w:tc>
      </w:tr>
      <w:tr w:rsidR="00FC484F" w:rsidRPr="0008353E" w14:paraId="4A4F6131" w14:textId="77777777" w:rsidTr="00AD069F">
        <w:tc>
          <w:tcPr>
            <w:tcW w:w="12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421E985" w14:textId="77777777" w:rsidR="00FC484F" w:rsidRPr="0008353E" w:rsidRDefault="002028DC" w:rsidP="00A30D9E">
            <w:pPr>
              <w:widowControl w:val="0"/>
              <w:tabs>
                <w:tab w:val="clear" w:pos="567"/>
              </w:tabs>
              <w:spacing w:line="240" w:lineRule="auto"/>
              <w:rPr>
                <w:color w:val="000000" w:themeColor="text1"/>
                <w:szCs w:val="22"/>
              </w:rPr>
            </w:pPr>
            <w:r w:rsidRPr="0008353E">
              <w:rPr>
                <w:color w:val="000000" w:themeColor="text1"/>
              </w:rPr>
              <w:t>ACR</w:t>
            </w:r>
            <w:r w:rsidR="00FC484F" w:rsidRPr="0008353E">
              <w:rPr>
                <w:color w:val="000000" w:themeColor="text1"/>
              </w:rPr>
              <w:t>50</w:t>
            </w:r>
          </w:p>
        </w:tc>
        <w:tc>
          <w:tcPr>
            <w:tcW w:w="1291" w:type="dxa"/>
            <w:tcBorders>
              <w:top w:val="single" w:sz="4" w:space="0" w:color="auto"/>
              <w:left w:val="single" w:sz="4" w:space="0" w:color="auto"/>
              <w:bottom w:val="single" w:sz="4" w:space="0" w:color="auto"/>
              <w:right w:val="single" w:sz="4" w:space="0" w:color="auto"/>
            </w:tcBorders>
            <w:vAlign w:val="center"/>
          </w:tcPr>
          <w:p w14:paraId="34088821" w14:textId="77777777" w:rsidR="00FC484F" w:rsidRPr="0008353E" w:rsidRDefault="00FC484F" w:rsidP="00A30D9E">
            <w:pPr>
              <w:widowControl w:val="0"/>
              <w:tabs>
                <w:tab w:val="clear" w:pos="567"/>
              </w:tabs>
              <w:spacing w:line="240" w:lineRule="auto"/>
              <w:jc w:val="center"/>
              <w:rPr>
                <w:color w:val="000000" w:themeColor="text1"/>
                <w:szCs w:val="22"/>
              </w:rPr>
            </w:pPr>
            <w:r w:rsidRPr="0008353E">
              <w:rPr>
                <w:color w:val="000000" w:themeColor="text1"/>
              </w:rPr>
              <w:t>Miesiąc 3</w:t>
            </w:r>
          </w:p>
        </w:tc>
        <w:tc>
          <w:tcPr>
            <w:tcW w:w="2162" w:type="dxa"/>
            <w:tcBorders>
              <w:top w:val="single" w:sz="4" w:space="0" w:color="auto"/>
              <w:left w:val="single" w:sz="4" w:space="0" w:color="auto"/>
              <w:bottom w:val="single" w:sz="4" w:space="0" w:color="auto"/>
              <w:right w:val="single" w:sz="4" w:space="0" w:color="auto"/>
            </w:tcBorders>
            <w:shd w:val="clear" w:color="auto" w:fill="auto"/>
            <w:vAlign w:val="center"/>
          </w:tcPr>
          <w:p w14:paraId="465B3AA5" w14:textId="77777777" w:rsidR="00FC484F" w:rsidRPr="0008353E" w:rsidRDefault="00FC484F" w:rsidP="00A30D9E">
            <w:pPr>
              <w:widowControl w:val="0"/>
              <w:tabs>
                <w:tab w:val="clear" w:pos="567"/>
              </w:tabs>
              <w:spacing w:line="240" w:lineRule="auto"/>
              <w:jc w:val="center"/>
              <w:rPr>
                <w:rFonts w:eastAsia="MS Mincho"/>
                <w:color w:val="000000" w:themeColor="text1"/>
                <w:szCs w:val="22"/>
              </w:rPr>
            </w:pPr>
            <w:r w:rsidRPr="0008353E">
              <w:rPr>
                <w:color w:val="000000" w:themeColor="text1"/>
              </w:rPr>
              <w:t>8</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E5B1EB" w14:textId="77777777" w:rsidR="00FC484F" w:rsidRPr="0008353E" w:rsidRDefault="001F5C1E" w:rsidP="00A30D9E">
            <w:pPr>
              <w:widowControl w:val="0"/>
              <w:tabs>
                <w:tab w:val="clear" w:pos="567"/>
              </w:tabs>
              <w:spacing w:line="240" w:lineRule="auto"/>
              <w:jc w:val="center"/>
              <w:rPr>
                <w:rFonts w:eastAsia="MS Mincho"/>
                <w:color w:val="000000" w:themeColor="text1"/>
                <w:szCs w:val="22"/>
              </w:rPr>
            </w:pPr>
            <w:r w:rsidRPr="0008353E">
              <w:rPr>
                <w:color w:val="000000" w:themeColor="text1"/>
              </w:rPr>
              <w:t>28</w:t>
            </w:r>
            <w:r w:rsidR="00FC484F" w:rsidRPr="0008353E">
              <w:rPr>
                <w:color w:val="000000" w:themeColor="text1"/>
              </w:rPr>
              <w:t>***</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E76660" w14:textId="77777777" w:rsidR="00FC484F" w:rsidRPr="0008353E" w:rsidRDefault="00FC484F" w:rsidP="00A30D9E">
            <w:pPr>
              <w:widowControl w:val="0"/>
              <w:tabs>
                <w:tab w:val="clear" w:pos="567"/>
              </w:tabs>
              <w:spacing w:line="240" w:lineRule="auto"/>
              <w:jc w:val="center"/>
              <w:rPr>
                <w:rFonts w:eastAsia="MS Mincho"/>
                <w:color w:val="000000" w:themeColor="text1"/>
                <w:szCs w:val="22"/>
              </w:rPr>
            </w:pPr>
            <w:r w:rsidRPr="0008353E">
              <w:rPr>
                <w:color w:val="000000" w:themeColor="text1"/>
              </w:rPr>
              <w:t>36***</w:t>
            </w:r>
          </w:p>
        </w:tc>
      </w:tr>
      <w:tr w:rsidR="00FC484F" w:rsidRPr="0008353E" w14:paraId="0410755D" w14:textId="77777777" w:rsidTr="00AD069F">
        <w:tc>
          <w:tcPr>
            <w:tcW w:w="122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250796D" w14:textId="77777777" w:rsidR="00FC484F" w:rsidRPr="0008353E" w:rsidRDefault="00FC484F" w:rsidP="00A30D9E">
            <w:pPr>
              <w:widowControl w:val="0"/>
              <w:tabs>
                <w:tab w:val="clear" w:pos="567"/>
              </w:tabs>
              <w:spacing w:line="240" w:lineRule="auto"/>
              <w:rPr>
                <w:color w:val="000000" w:themeColor="text1"/>
                <w:szCs w:val="22"/>
              </w:rPr>
            </w:pPr>
          </w:p>
        </w:tc>
        <w:tc>
          <w:tcPr>
            <w:tcW w:w="1291" w:type="dxa"/>
            <w:tcBorders>
              <w:top w:val="single" w:sz="4" w:space="0" w:color="auto"/>
              <w:left w:val="single" w:sz="4" w:space="0" w:color="auto"/>
              <w:bottom w:val="single" w:sz="4" w:space="0" w:color="auto"/>
              <w:right w:val="single" w:sz="4" w:space="0" w:color="auto"/>
            </w:tcBorders>
            <w:vAlign w:val="center"/>
          </w:tcPr>
          <w:p w14:paraId="444F48A1" w14:textId="77777777" w:rsidR="00FC484F" w:rsidRPr="0008353E" w:rsidRDefault="00FC484F" w:rsidP="00A30D9E">
            <w:pPr>
              <w:widowControl w:val="0"/>
              <w:tabs>
                <w:tab w:val="clear" w:pos="567"/>
              </w:tabs>
              <w:spacing w:line="240" w:lineRule="auto"/>
              <w:jc w:val="center"/>
              <w:rPr>
                <w:color w:val="000000" w:themeColor="text1"/>
                <w:szCs w:val="22"/>
              </w:rPr>
            </w:pPr>
            <w:r w:rsidRPr="0008353E">
              <w:rPr>
                <w:color w:val="000000" w:themeColor="text1"/>
              </w:rPr>
              <w:t>Miesiąc 6</w:t>
            </w:r>
          </w:p>
        </w:tc>
        <w:tc>
          <w:tcPr>
            <w:tcW w:w="2162" w:type="dxa"/>
            <w:tcBorders>
              <w:top w:val="single" w:sz="4" w:space="0" w:color="auto"/>
              <w:left w:val="single" w:sz="4" w:space="0" w:color="auto"/>
              <w:bottom w:val="single" w:sz="4" w:space="0" w:color="auto"/>
              <w:right w:val="single" w:sz="4" w:space="0" w:color="auto"/>
            </w:tcBorders>
            <w:shd w:val="clear" w:color="auto" w:fill="auto"/>
            <w:vAlign w:val="center"/>
          </w:tcPr>
          <w:p w14:paraId="30A20FE5" w14:textId="77777777" w:rsidR="00FC484F" w:rsidRPr="0008353E" w:rsidRDefault="00FC484F" w:rsidP="00A30D9E">
            <w:pPr>
              <w:widowControl w:val="0"/>
              <w:tabs>
                <w:tab w:val="clear" w:pos="567"/>
              </w:tabs>
              <w:spacing w:line="240" w:lineRule="auto"/>
              <w:jc w:val="center"/>
              <w:rPr>
                <w:rFonts w:eastAsia="MS Mincho"/>
                <w:color w:val="000000" w:themeColor="text1"/>
                <w:szCs w:val="22"/>
              </w:rPr>
            </w:pPr>
            <w:r w:rsidRPr="0008353E">
              <w:rPr>
                <w:color w:val="000000" w:themeColor="text1"/>
              </w:rPr>
              <w:t>8</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48A200" w14:textId="77777777" w:rsidR="00FC484F" w:rsidRPr="0008353E" w:rsidRDefault="00FC484F" w:rsidP="00A30D9E">
            <w:pPr>
              <w:widowControl w:val="0"/>
              <w:tabs>
                <w:tab w:val="clear" w:pos="567"/>
              </w:tabs>
              <w:spacing w:line="240" w:lineRule="auto"/>
              <w:jc w:val="center"/>
              <w:rPr>
                <w:rFonts w:eastAsia="MS Mincho"/>
                <w:color w:val="000000" w:themeColor="text1"/>
                <w:szCs w:val="22"/>
              </w:rPr>
            </w:pPr>
            <w:r w:rsidRPr="0008353E">
              <w:rPr>
                <w:color w:val="000000" w:themeColor="text1"/>
              </w:rPr>
              <w:t>32***</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7BC3BA" w14:textId="77777777" w:rsidR="00FC484F" w:rsidRPr="0008353E" w:rsidRDefault="00FC484F" w:rsidP="00A30D9E">
            <w:pPr>
              <w:widowControl w:val="0"/>
              <w:tabs>
                <w:tab w:val="clear" w:pos="567"/>
              </w:tabs>
              <w:spacing w:line="240" w:lineRule="auto"/>
              <w:jc w:val="center"/>
              <w:rPr>
                <w:rFonts w:eastAsia="MS Mincho"/>
                <w:color w:val="000000" w:themeColor="text1"/>
                <w:szCs w:val="22"/>
              </w:rPr>
            </w:pPr>
            <w:r w:rsidRPr="0008353E">
              <w:rPr>
                <w:color w:val="000000" w:themeColor="text1"/>
              </w:rPr>
              <w:t>44***</w:t>
            </w:r>
          </w:p>
        </w:tc>
      </w:tr>
      <w:tr w:rsidR="00FC484F" w:rsidRPr="0008353E" w14:paraId="78FBF730" w14:textId="77777777" w:rsidTr="00AD069F">
        <w:tc>
          <w:tcPr>
            <w:tcW w:w="122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6732C82" w14:textId="77777777" w:rsidR="00FC484F" w:rsidRPr="0008353E" w:rsidRDefault="00FC484F" w:rsidP="00A30D9E">
            <w:pPr>
              <w:widowControl w:val="0"/>
              <w:tabs>
                <w:tab w:val="clear" w:pos="567"/>
              </w:tabs>
              <w:spacing w:line="240" w:lineRule="auto"/>
              <w:rPr>
                <w:color w:val="000000" w:themeColor="text1"/>
                <w:szCs w:val="22"/>
              </w:rPr>
            </w:pPr>
          </w:p>
        </w:tc>
        <w:tc>
          <w:tcPr>
            <w:tcW w:w="1291" w:type="dxa"/>
            <w:tcBorders>
              <w:top w:val="single" w:sz="4" w:space="0" w:color="auto"/>
              <w:left w:val="single" w:sz="4" w:space="0" w:color="auto"/>
              <w:bottom w:val="single" w:sz="4" w:space="0" w:color="auto"/>
              <w:right w:val="single" w:sz="4" w:space="0" w:color="auto"/>
            </w:tcBorders>
            <w:vAlign w:val="center"/>
          </w:tcPr>
          <w:p w14:paraId="0B7F2D49" w14:textId="77777777" w:rsidR="00FC484F" w:rsidRPr="0008353E" w:rsidRDefault="00FC484F" w:rsidP="00A30D9E">
            <w:pPr>
              <w:widowControl w:val="0"/>
              <w:tabs>
                <w:tab w:val="clear" w:pos="567"/>
              </w:tabs>
              <w:spacing w:line="240" w:lineRule="auto"/>
              <w:jc w:val="center"/>
              <w:rPr>
                <w:color w:val="000000" w:themeColor="text1"/>
                <w:szCs w:val="22"/>
              </w:rPr>
            </w:pPr>
            <w:r w:rsidRPr="0008353E">
              <w:rPr>
                <w:color w:val="000000" w:themeColor="text1"/>
              </w:rPr>
              <w:t>Miesiąc 12</w:t>
            </w:r>
          </w:p>
        </w:tc>
        <w:tc>
          <w:tcPr>
            <w:tcW w:w="2162" w:type="dxa"/>
            <w:tcBorders>
              <w:top w:val="single" w:sz="4" w:space="0" w:color="auto"/>
              <w:left w:val="single" w:sz="4" w:space="0" w:color="auto"/>
              <w:bottom w:val="single" w:sz="4" w:space="0" w:color="auto"/>
              <w:right w:val="single" w:sz="4" w:space="0" w:color="auto"/>
            </w:tcBorders>
            <w:shd w:val="clear" w:color="auto" w:fill="auto"/>
          </w:tcPr>
          <w:p w14:paraId="28F90A9C" w14:textId="77777777" w:rsidR="00FC484F" w:rsidRPr="0008353E" w:rsidRDefault="00FC484F" w:rsidP="00A30D9E">
            <w:pPr>
              <w:widowControl w:val="0"/>
              <w:tabs>
                <w:tab w:val="clear" w:pos="567"/>
              </w:tabs>
              <w:spacing w:line="240" w:lineRule="auto"/>
              <w:jc w:val="center"/>
              <w:rPr>
                <w:rFonts w:eastAsia="MS Mincho"/>
                <w:color w:val="000000" w:themeColor="text1"/>
                <w:szCs w:val="22"/>
              </w:rPr>
            </w:pPr>
            <w:r w:rsidRPr="0008353E">
              <w:rPr>
                <w:color w:val="000000" w:themeColor="text1"/>
              </w:rPr>
              <w:t>Nie dotyczy</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18D6D0" w14:textId="77777777" w:rsidR="00FC484F" w:rsidRPr="0008353E" w:rsidRDefault="00FC484F" w:rsidP="00A30D9E">
            <w:pPr>
              <w:widowControl w:val="0"/>
              <w:tabs>
                <w:tab w:val="clear" w:pos="567"/>
              </w:tabs>
              <w:spacing w:line="240" w:lineRule="auto"/>
              <w:jc w:val="center"/>
              <w:rPr>
                <w:rFonts w:eastAsia="MS Mincho"/>
                <w:color w:val="000000" w:themeColor="text1"/>
                <w:szCs w:val="22"/>
              </w:rPr>
            </w:pPr>
            <w:r w:rsidRPr="0008353E">
              <w:rPr>
                <w:color w:val="000000" w:themeColor="text1"/>
              </w:rPr>
              <w:t>32</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F5E917" w14:textId="77777777" w:rsidR="00FC484F" w:rsidRPr="0008353E" w:rsidRDefault="00FC484F" w:rsidP="00A30D9E">
            <w:pPr>
              <w:widowControl w:val="0"/>
              <w:tabs>
                <w:tab w:val="clear" w:pos="567"/>
              </w:tabs>
              <w:spacing w:line="240" w:lineRule="auto"/>
              <w:jc w:val="center"/>
              <w:rPr>
                <w:rFonts w:eastAsia="MS Mincho"/>
                <w:color w:val="000000" w:themeColor="text1"/>
                <w:szCs w:val="22"/>
              </w:rPr>
            </w:pPr>
            <w:r w:rsidRPr="0008353E">
              <w:rPr>
                <w:color w:val="000000" w:themeColor="text1"/>
              </w:rPr>
              <w:t>39</w:t>
            </w:r>
          </w:p>
        </w:tc>
      </w:tr>
      <w:tr w:rsidR="00FC484F" w:rsidRPr="0008353E" w14:paraId="5E6A416D" w14:textId="77777777" w:rsidTr="00AD069F">
        <w:tc>
          <w:tcPr>
            <w:tcW w:w="122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546D27D" w14:textId="77777777" w:rsidR="00FC484F" w:rsidRPr="0008353E" w:rsidRDefault="00FC484F" w:rsidP="00A30D9E">
            <w:pPr>
              <w:widowControl w:val="0"/>
              <w:tabs>
                <w:tab w:val="clear" w:pos="567"/>
              </w:tabs>
              <w:spacing w:line="240" w:lineRule="auto"/>
              <w:rPr>
                <w:color w:val="000000" w:themeColor="text1"/>
                <w:szCs w:val="22"/>
              </w:rPr>
            </w:pPr>
          </w:p>
        </w:tc>
        <w:tc>
          <w:tcPr>
            <w:tcW w:w="1291" w:type="dxa"/>
            <w:tcBorders>
              <w:top w:val="single" w:sz="4" w:space="0" w:color="auto"/>
              <w:left w:val="single" w:sz="4" w:space="0" w:color="auto"/>
              <w:bottom w:val="single" w:sz="4" w:space="0" w:color="auto"/>
              <w:right w:val="single" w:sz="4" w:space="0" w:color="auto"/>
            </w:tcBorders>
            <w:vAlign w:val="center"/>
          </w:tcPr>
          <w:p w14:paraId="3905EE89" w14:textId="77777777" w:rsidR="00FC484F" w:rsidRPr="0008353E" w:rsidRDefault="00FC484F" w:rsidP="00A30D9E">
            <w:pPr>
              <w:widowControl w:val="0"/>
              <w:tabs>
                <w:tab w:val="clear" w:pos="567"/>
              </w:tabs>
              <w:spacing w:line="240" w:lineRule="auto"/>
              <w:jc w:val="center"/>
              <w:rPr>
                <w:color w:val="000000" w:themeColor="text1"/>
                <w:szCs w:val="22"/>
              </w:rPr>
            </w:pPr>
            <w:r w:rsidRPr="0008353E">
              <w:rPr>
                <w:color w:val="000000" w:themeColor="text1"/>
              </w:rPr>
              <w:t>Miesiąc 24</w:t>
            </w:r>
          </w:p>
        </w:tc>
        <w:tc>
          <w:tcPr>
            <w:tcW w:w="2162" w:type="dxa"/>
            <w:tcBorders>
              <w:top w:val="single" w:sz="4" w:space="0" w:color="auto"/>
              <w:left w:val="single" w:sz="4" w:space="0" w:color="auto"/>
              <w:bottom w:val="single" w:sz="4" w:space="0" w:color="auto"/>
              <w:right w:val="single" w:sz="4" w:space="0" w:color="auto"/>
            </w:tcBorders>
            <w:shd w:val="clear" w:color="auto" w:fill="auto"/>
          </w:tcPr>
          <w:p w14:paraId="339CD19E" w14:textId="77777777" w:rsidR="00FC484F" w:rsidRPr="0008353E" w:rsidRDefault="00FC484F" w:rsidP="00A30D9E">
            <w:pPr>
              <w:widowControl w:val="0"/>
              <w:tabs>
                <w:tab w:val="clear" w:pos="567"/>
              </w:tabs>
              <w:spacing w:line="240" w:lineRule="auto"/>
              <w:jc w:val="center"/>
              <w:rPr>
                <w:rFonts w:eastAsia="MS Mincho"/>
                <w:color w:val="000000" w:themeColor="text1"/>
                <w:szCs w:val="22"/>
              </w:rPr>
            </w:pPr>
            <w:r w:rsidRPr="0008353E">
              <w:rPr>
                <w:color w:val="000000" w:themeColor="text1"/>
              </w:rPr>
              <w:t>Nie dotyczy</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2257B1" w14:textId="77777777" w:rsidR="00FC484F" w:rsidRPr="0008353E" w:rsidRDefault="001F5C1E" w:rsidP="00A30D9E">
            <w:pPr>
              <w:widowControl w:val="0"/>
              <w:tabs>
                <w:tab w:val="clear" w:pos="567"/>
              </w:tabs>
              <w:spacing w:line="240" w:lineRule="auto"/>
              <w:jc w:val="center"/>
              <w:rPr>
                <w:rFonts w:eastAsia="MS Mincho"/>
                <w:color w:val="000000" w:themeColor="text1"/>
                <w:szCs w:val="22"/>
              </w:rPr>
            </w:pPr>
            <w:r w:rsidRPr="0008353E">
              <w:rPr>
                <w:color w:val="000000" w:themeColor="text1"/>
              </w:rPr>
              <w:t>28</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8AEB1C" w14:textId="77777777" w:rsidR="00FC484F" w:rsidRPr="0008353E" w:rsidRDefault="00FC484F" w:rsidP="00A30D9E">
            <w:pPr>
              <w:widowControl w:val="0"/>
              <w:tabs>
                <w:tab w:val="clear" w:pos="567"/>
              </w:tabs>
              <w:spacing w:line="240" w:lineRule="auto"/>
              <w:jc w:val="center"/>
              <w:rPr>
                <w:rFonts w:eastAsia="MS Mincho"/>
                <w:color w:val="000000" w:themeColor="text1"/>
                <w:szCs w:val="22"/>
              </w:rPr>
            </w:pPr>
            <w:r w:rsidRPr="0008353E">
              <w:rPr>
                <w:color w:val="000000" w:themeColor="text1"/>
              </w:rPr>
              <w:t>40</w:t>
            </w:r>
          </w:p>
        </w:tc>
      </w:tr>
      <w:tr w:rsidR="00FC484F" w:rsidRPr="0008353E" w14:paraId="01BC6CD2" w14:textId="77777777" w:rsidTr="001A7960">
        <w:tc>
          <w:tcPr>
            <w:tcW w:w="1225" w:type="dxa"/>
            <w:vMerge w:val="restart"/>
            <w:tcBorders>
              <w:top w:val="single" w:sz="4" w:space="0" w:color="auto"/>
              <w:left w:val="single" w:sz="4" w:space="0" w:color="auto"/>
              <w:right w:val="single" w:sz="4" w:space="0" w:color="auto"/>
            </w:tcBorders>
            <w:shd w:val="clear" w:color="auto" w:fill="auto"/>
            <w:vAlign w:val="center"/>
          </w:tcPr>
          <w:p w14:paraId="2D5CCB8A" w14:textId="77777777" w:rsidR="00FC484F" w:rsidRPr="0008353E" w:rsidRDefault="002028DC" w:rsidP="00A30D9E">
            <w:pPr>
              <w:widowControl w:val="0"/>
              <w:tabs>
                <w:tab w:val="clear" w:pos="567"/>
              </w:tabs>
              <w:spacing w:line="240" w:lineRule="auto"/>
              <w:rPr>
                <w:color w:val="000000" w:themeColor="text1"/>
                <w:szCs w:val="22"/>
              </w:rPr>
            </w:pPr>
            <w:r w:rsidRPr="0008353E">
              <w:rPr>
                <w:color w:val="000000" w:themeColor="text1"/>
              </w:rPr>
              <w:t>ACR</w:t>
            </w:r>
            <w:r w:rsidR="00FC484F" w:rsidRPr="0008353E">
              <w:rPr>
                <w:color w:val="000000" w:themeColor="text1"/>
              </w:rPr>
              <w:t>70</w:t>
            </w:r>
          </w:p>
        </w:tc>
        <w:tc>
          <w:tcPr>
            <w:tcW w:w="1291" w:type="dxa"/>
            <w:tcBorders>
              <w:top w:val="single" w:sz="4" w:space="0" w:color="auto"/>
              <w:left w:val="single" w:sz="4" w:space="0" w:color="auto"/>
              <w:bottom w:val="single" w:sz="4" w:space="0" w:color="auto"/>
              <w:right w:val="single" w:sz="4" w:space="0" w:color="auto"/>
            </w:tcBorders>
            <w:vAlign w:val="center"/>
          </w:tcPr>
          <w:p w14:paraId="5BF937E9" w14:textId="77777777" w:rsidR="00FC484F" w:rsidRPr="0008353E" w:rsidRDefault="00FC484F" w:rsidP="00A30D9E">
            <w:pPr>
              <w:widowControl w:val="0"/>
              <w:tabs>
                <w:tab w:val="clear" w:pos="567"/>
              </w:tabs>
              <w:spacing w:line="240" w:lineRule="auto"/>
              <w:jc w:val="center"/>
              <w:rPr>
                <w:color w:val="000000" w:themeColor="text1"/>
                <w:szCs w:val="22"/>
              </w:rPr>
            </w:pPr>
            <w:r w:rsidRPr="0008353E">
              <w:rPr>
                <w:color w:val="000000" w:themeColor="text1"/>
              </w:rPr>
              <w:t>Miesiąc 3</w:t>
            </w:r>
          </w:p>
        </w:tc>
        <w:tc>
          <w:tcPr>
            <w:tcW w:w="2162" w:type="dxa"/>
            <w:tcBorders>
              <w:top w:val="single" w:sz="4" w:space="0" w:color="auto"/>
              <w:left w:val="single" w:sz="4" w:space="0" w:color="auto"/>
              <w:bottom w:val="single" w:sz="4" w:space="0" w:color="auto"/>
              <w:right w:val="single" w:sz="4" w:space="0" w:color="auto"/>
            </w:tcBorders>
            <w:shd w:val="clear" w:color="auto" w:fill="auto"/>
            <w:vAlign w:val="center"/>
          </w:tcPr>
          <w:p w14:paraId="02E2CA21" w14:textId="77777777" w:rsidR="00FC484F" w:rsidRPr="0008353E" w:rsidRDefault="00FC484F" w:rsidP="00A30D9E">
            <w:pPr>
              <w:widowControl w:val="0"/>
              <w:tabs>
                <w:tab w:val="clear" w:pos="567"/>
              </w:tabs>
              <w:spacing w:line="240" w:lineRule="auto"/>
              <w:jc w:val="center"/>
              <w:rPr>
                <w:rFonts w:eastAsia="MS Mincho"/>
                <w:color w:val="000000" w:themeColor="text1"/>
                <w:szCs w:val="22"/>
              </w:rPr>
            </w:pPr>
            <w:r w:rsidRPr="0008353E">
              <w:rPr>
                <w:color w:val="000000" w:themeColor="text1"/>
              </w:rPr>
              <w:t>3</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70F75B" w14:textId="77777777" w:rsidR="00FC484F" w:rsidRPr="0008353E" w:rsidRDefault="001F5C1E" w:rsidP="00A30D9E">
            <w:pPr>
              <w:widowControl w:val="0"/>
              <w:tabs>
                <w:tab w:val="clear" w:pos="567"/>
              </w:tabs>
              <w:spacing w:line="240" w:lineRule="auto"/>
              <w:jc w:val="center"/>
              <w:rPr>
                <w:rFonts w:eastAsia="MS Mincho"/>
                <w:color w:val="000000" w:themeColor="text1"/>
                <w:szCs w:val="22"/>
              </w:rPr>
            </w:pPr>
            <w:r w:rsidRPr="0008353E">
              <w:rPr>
                <w:color w:val="000000" w:themeColor="text1"/>
              </w:rPr>
              <w:t>10</w:t>
            </w:r>
            <w:r w:rsidR="00FC484F" w:rsidRPr="0008353E">
              <w:rPr>
                <w:color w:val="000000" w:themeColor="text1"/>
              </w:rPr>
              <w:t>**</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CE2DB5" w14:textId="77777777" w:rsidR="00FC484F" w:rsidRPr="0008353E" w:rsidRDefault="00FC484F" w:rsidP="00A30D9E">
            <w:pPr>
              <w:widowControl w:val="0"/>
              <w:tabs>
                <w:tab w:val="clear" w:pos="567"/>
              </w:tabs>
              <w:spacing w:line="240" w:lineRule="auto"/>
              <w:jc w:val="center"/>
              <w:rPr>
                <w:rFonts w:eastAsia="MS Mincho"/>
                <w:color w:val="000000" w:themeColor="text1"/>
                <w:szCs w:val="22"/>
              </w:rPr>
            </w:pPr>
            <w:r w:rsidRPr="0008353E">
              <w:rPr>
                <w:color w:val="000000" w:themeColor="text1"/>
              </w:rPr>
              <w:t>17***</w:t>
            </w:r>
          </w:p>
        </w:tc>
      </w:tr>
      <w:tr w:rsidR="00FC484F" w:rsidRPr="0008353E" w14:paraId="6693C04E" w14:textId="77777777" w:rsidTr="001A7960">
        <w:tc>
          <w:tcPr>
            <w:tcW w:w="1225" w:type="dxa"/>
            <w:vMerge/>
            <w:tcBorders>
              <w:left w:val="single" w:sz="4" w:space="0" w:color="auto"/>
              <w:right w:val="single" w:sz="4" w:space="0" w:color="auto"/>
            </w:tcBorders>
            <w:shd w:val="clear" w:color="auto" w:fill="auto"/>
            <w:vAlign w:val="center"/>
          </w:tcPr>
          <w:p w14:paraId="34A775B4" w14:textId="77777777" w:rsidR="00FC484F" w:rsidRPr="0008353E" w:rsidRDefault="00FC484F" w:rsidP="00A30D9E">
            <w:pPr>
              <w:widowControl w:val="0"/>
              <w:tabs>
                <w:tab w:val="clear" w:pos="567"/>
              </w:tabs>
              <w:spacing w:line="240" w:lineRule="auto"/>
              <w:rPr>
                <w:color w:val="000000" w:themeColor="text1"/>
                <w:szCs w:val="22"/>
              </w:rPr>
            </w:pPr>
          </w:p>
        </w:tc>
        <w:tc>
          <w:tcPr>
            <w:tcW w:w="1291" w:type="dxa"/>
            <w:tcBorders>
              <w:top w:val="single" w:sz="4" w:space="0" w:color="auto"/>
              <w:left w:val="single" w:sz="4" w:space="0" w:color="auto"/>
              <w:bottom w:val="single" w:sz="4" w:space="0" w:color="auto"/>
              <w:right w:val="single" w:sz="4" w:space="0" w:color="auto"/>
            </w:tcBorders>
            <w:vAlign w:val="center"/>
          </w:tcPr>
          <w:p w14:paraId="175B43D3" w14:textId="77777777" w:rsidR="00FC484F" w:rsidRPr="0008353E" w:rsidRDefault="00FC484F" w:rsidP="00A30D9E">
            <w:pPr>
              <w:widowControl w:val="0"/>
              <w:tabs>
                <w:tab w:val="clear" w:pos="567"/>
              </w:tabs>
              <w:spacing w:line="240" w:lineRule="auto"/>
              <w:jc w:val="center"/>
              <w:rPr>
                <w:color w:val="000000" w:themeColor="text1"/>
                <w:szCs w:val="22"/>
              </w:rPr>
            </w:pPr>
            <w:r w:rsidRPr="0008353E">
              <w:rPr>
                <w:color w:val="000000" w:themeColor="text1"/>
              </w:rPr>
              <w:t>Miesiąc 6</w:t>
            </w:r>
          </w:p>
        </w:tc>
        <w:tc>
          <w:tcPr>
            <w:tcW w:w="2162" w:type="dxa"/>
            <w:tcBorders>
              <w:top w:val="single" w:sz="4" w:space="0" w:color="auto"/>
              <w:left w:val="single" w:sz="4" w:space="0" w:color="auto"/>
              <w:bottom w:val="single" w:sz="4" w:space="0" w:color="auto"/>
              <w:right w:val="single" w:sz="4" w:space="0" w:color="auto"/>
            </w:tcBorders>
            <w:shd w:val="clear" w:color="auto" w:fill="auto"/>
            <w:vAlign w:val="center"/>
          </w:tcPr>
          <w:p w14:paraId="2345C06F" w14:textId="77777777" w:rsidR="00FC484F" w:rsidRPr="0008353E" w:rsidRDefault="00FC484F" w:rsidP="00A30D9E">
            <w:pPr>
              <w:widowControl w:val="0"/>
              <w:tabs>
                <w:tab w:val="clear" w:pos="567"/>
              </w:tabs>
              <w:spacing w:line="240" w:lineRule="auto"/>
              <w:jc w:val="center"/>
              <w:rPr>
                <w:rFonts w:eastAsia="MS Mincho"/>
                <w:color w:val="000000" w:themeColor="text1"/>
                <w:szCs w:val="22"/>
              </w:rPr>
            </w:pPr>
            <w:r w:rsidRPr="0008353E">
              <w:rPr>
                <w:color w:val="000000" w:themeColor="text1"/>
              </w:rPr>
              <w:t>1</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F42071" w14:textId="77777777" w:rsidR="00FC484F" w:rsidRPr="0008353E" w:rsidRDefault="001F5C1E" w:rsidP="00A30D9E">
            <w:pPr>
              <w:widowControl w:val="0"/>
              <w:tabs>
                <w:tab w:val="clear" w:pos="567"/>
              </w:tabs>
              <w:spacing w:line="240" w:lineRule="auto"/>
              <w:jc w:val="center"/>
              <w:rPr>
                <w:rFonts w:eastAsia="MS Mincho"/>
                <w:color w:val="000000" w:themeColor="text1"/>
                <w:szCs w:val="22"/>
              </w:rPr>
            </w:pPr>
            <w:r w:rsidRPr="0008353E">
              <w:rPr>
                <w:color w:val="000000" w:themeColor="text1"/>
              </w:rPr>
              <w:t>14</w:t>
            </w:r>
            <w:r w:rsidR="00FC484F" w:rsidRPr="0008353E">
              <w:rPr>
                <w:color w:val="000000" w:themeColor="text1"/>
              </w:rPr>
              <w:t>***</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8D58C8" w14:textId="77777777" w:rsidR="00FC484F" w:rsidRPr="0008353E" w:rsidRDefault="00FC484F" w:rsidP="00A30D9E">
            <w:pPr>
              <w:widowControl w:val="0"/>
              <w:tabs>
                <w:tab w:val="clear" w:pos="567"/>
              </w:tabs>
              <w:spacing w:line="240" w:lineRule="auto"/>
              <w:jc w:val="center"/>
              <w:rPr>
                <w:rFonts w:eastAsia="MS Mincho"/>
                <w:color w:val="000000" w:themeColor="text1"/>
                <w:szCs w:val="22"/>
              </w:rPr>
            </w:pPr>
            <w:r w:rsidRPr="0008353E">
              <w:rPr>
                <w:color w:val="000000" w:themeColor="text1"/>
              </w:rPr>
              <w:t>22***</w:t>
            </w:r>
          </w:p>
        </w:tc>
      </w:tr>
      <w:tr w:rsidR="00FC484F" w:rsidRPr="0008353E" w14:paraId="49BDE9A4" w14:textId="77777777" w:rsidTr="001A7960">
        <w:tc>
          <w:tcPr>
            <w:tcW w:w="1225" w:type="dxa"/>
            <w:vMerge/>
            <w:tcBorders>
              <w:left w:val="single" w:sz="4" w:space="0" w:color="auto"/>
              <w:right w:val="single" w:sz="4" w:space="0" w:color="auto"/>
            </w:tcBorders>
            <w:shd w:val="clear" w:color="auto" w:fill="auto"/>
            <w:vAlign w:val="center"/>
          </w:tcPr>
          <w:p w14:paraId="4D454D65" w14:textId="77777777" w:rsidR="00FC484F" w:rsidRPr="0008353E" w:rsidRDefault="00FC484F" w:rsidP="00A30D9E">
            <w:pPr>
              <w:widowControl w:val="0"/>
              <w:tabs>
                <w:tab w:val="clear" w:pos="567"/>
              </w:tabs>
              <w:spacing w:line="240" w:lineRule="auto"/>
              <w:rPr>
                <w:color w:val="000000" w:themeColor="text1"/>
                <w:szCs w:val="22"/>
              </w:rPr>
            </w:pPr>
          </w:p>
        </w:tc>
        <w:tc>
          <w:tcPr>
            <w:tcW w:w="1291" w:type="dxa"/>
            <w:tcBorders>
              <w:top w:val="single" w:sz="4" w:space="0" w:color="auto"/>
              <w:left w:val="single" w:sz="4" w:space="0" w:color="auto"/>
              <w:bottom w:val="single" w:sz="4" w:space="0" w:color="auto"/>
              <w:right w:val="single" w:sz="4" w:space="0" w:color="auto"/>
            </w:tcBorders>
            <w:vAlign w:val="center"/>
          </w:tcPr>
          <w:p w14:paraId="76B70C75" w14:textId="77777777" w:rsidR="00FC484F" w:rsidRPr="0008353E" w:rsidRDefault="00FC484F" w:rsidP="00A30D9E">
            <w:pPr>
              <w:widowControl w:val="0"/>
              <w:tabs>
                <w:tab w:val="clear" w:pos="567"/>
              </w:tabs>
              <w:spacing w:line="240" w:lineRule="auto"/>
              <w:jc w:val="center"/>
              <w:rPr>
                <w:color w:val="000000" w:themeColor="text1"/>
                <w:szCs w:val="22"/>
              </w:rPr>
            </w:pPr>
            <w:r w:rsidRPr="0008353E">
              <w:rPr>
                <w:color w:val="000000" w:themeColor="text1"/>
              </w:rPr>
              <w:t>Miesiąc 12</w:t>
            </w:r>
          </w:p>
        </w:tc>
        <w:tc>
          <w:tcPr>
            <w:tcW w:w="2162" w:type="dxa"/>
            <w:tcBorders>
              <w:top w:val="single" w:sz="4" w:space="0" w:color="auto"/>
              <w:left w:val="single" w:sz="4" w:space="0" w:color="auto"/>
              <w:bottom w:val="single" w:sz="4" w:space="0" w:color="auto"/>
              <w:right w:val="single" w:sz="4" w:space="0" w:color="auto"/>
            </w:tcBorders>
            <w:shd w:val="clear" w:color="auto" w:fill="auto"/>
          </w:tcPr>
          <w:p w14:paraId="6765CC81" w14:textId="77777777" w:rsidR="00FC484F" w:rsidRPr="0008353E" w:rsidRDefault="00FC484F" w:rsidP="00A30D9E">
            <w:pPr>
              <w:widowControl w:val="0"/>
              <w:tabs>
                <w:tab w:val="clear" w:pos="567"/>
              </w:tabs>
              <w:spacing w:line="240" w:lineRule="auto"/>
              <w:jc w:val="center"/>
              <w:rPr>
                <w:rFonts w:eastAsia="MS Mincho"/>
                <w:color w:val="000000" w:themeColor="text1"/>
                <w:szCs w:val="22"/>
              </w:rPr>
            </w:pPr>
            <w:r w:rsidRPr="0008353E">
              <w:rPr>
                <w:color w:val="000000" w:themeColor="text1"/>
              </w:rPr>
              <w:t>Nie dotyczy</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634F33" w14:textId="77777777" w:rsidR="00FC484F" w:rsidRPr="0008353E" w:rsidRDefault="001F5C1E" w:rsidP="00A30D9E">
            <w:pPr>
              <w:widowControl w:val="0"/>
              <w:tabs>
                <w:tab w:val="clear" w:pos="567"/>
              </w:tabs>
              <w:spacing w:line="240" w:lineRule="auto"/>
              <w:jc w:val="center"/>
              <w:rPr>
                <w:rFonts w:eastAsia="MS Mincho"/>
                <w:color w:val="000000" w:themeColor="text1"/>
                <w:szCs w:val="22"/>
              </w:rPr>
            </w:pPr>
            <w:r w:rsidRPr="0008353E">
              <w:rPr>
                <w:color w:val="000000" w:themeColor="text1"/>
              </w:rPr>
              <w:t>18</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E2254E" w14:textId="77777777" w:rsidR="00FC484F" w:rsidRPr="0008353E" w:rsidRDefault="00FC484F" w:rsidP="00A30D9E">
            <w:pPr>
              <w:widowControl w:val="0"/>
              <w:tabs>
                <w:tab w:val="clear" w:pos="567"/>
              </w:tabs>
              <w:spacing w:line="240" w:lineRule="auto"/>
              <w:jc w:val="center"/>
              <w:rPr>
                <w:rFonts w:eastAsia="MS Mincho"/>
                <w:color w:val="000000" w:themeColor="text1"/>
                <w:szCs w:val="22"/>
              </w:rPr>
            </w:pPr>
            <w:r w:rsidRPr="0008353E">
              <w:rPr>
                <w:color w:val="000000" w:themeColor="text1"/>
              </w:rPr>
              <w:t>27</w:t>
            </w:r>
          </w:p>
        </w:tc>
      </w:tr>
      <w:tr w:rsidR="00FC484F" w:rsidRPr="0008353E" w14:paraId="716B4F47" w14:textId="77777777" w:rsidTr="001A7960">
        <w:tc>
          <w:tcPr>
            <w:tcW w:w="1225" w:type="dxa"/>
            <w:vMerge/>
            <w:tcBorders>
              <w:left w:val="single" w:sz="4" w:space="0" w:color="auto"/>
              <w:bottom w:val="single" w:sz="4" w:space="0" w:color="auto"/>
              <w:right w:val="single" w:sz="4" w:space="0" w:color="auto"/>
            </w:tcBorders>
            <w:shd w:val="clear" w:color="auto" w:fill="auto"/>
            <w:vAlign w:val="center"/>
          </w:tcPr>
          <w:p w14:paraId="15B91D49" w14:textId="77777777" w:rsidR="00FC484F" w:rsidRPr="0008353E" w:rsidRDefault="00FC484F" w:rsidP="00A30D9E">
            <w:pPr>
              <w:widowControl w:val="0"/>
              <w:tabs>
                <w:tab w:val="clear" w:pos="567"/>
              </w:tabs>
              <w:spacing w:line="240" w:lineRule="auto"/>
              <w:rPr>
                <w:color w:val="000000" w:themeColor="text1"/>
                <w:szCs w:val="22"/>
              </w:rPr>
            </w:pPr>
          </w:p>
        </w:tc>
        <w:tc>
          <w:tcPr>
            <w:tcW w:w="1291" w:type="dxa"/>
            <w:tcBorders>
              <w:top w:val="single" w:sz="4" w:space="0" w:color="auto"/>
              <w:left w:val="single" w:sz="4" w:space="0" w:color="auto"/>
              <w:bottom w:val="single" w:sz="4" w:space="0" w:color="auto"/>
              <w:right w:val="single" w:sz="4" w:space="0" w:color="auto"/>
            </w:tcBorders>
            <w:vAlign w:val="center"/>
          </w:tcPr>
          <w:p w14:paraId="79A531CA" w14:textId="77777777" w:rsidR="00FC484F" w:rsidRPr="0008353E" w:rsidRDefault="00FC484F" w:rsidP="00A30D9E">
            <w:pPr>
              <w:widowControl w:val="0"/>
              <w:tabs>
                <w:tab w:val="clear" w:pos="567"/>
              </w:tabs>
              <w:spacing w:line="240" w:lineRule="auto"/>
              <w:jc w:val="center"/>
              <w:rPr>
                <w:color w:val="000000" w:themeColor="text1"/>
                <w:szCs w:val="22"/>
              </w:rPr>
            </w:pPr>
            <w:r w:rsidRPr="0008353E">
              <w:rPr>
                <w:color w:val="000000" w:themeColor="text1"/>
              </w:rPr>
              <w:t>Miesiąc 24</w:t>
            </w:r>
          </w:p>
        </w:tc>
        <w:tc>
          <w:tcPr>
            <w:tcW w:w="2162" w:type="dxa"/>
            <w:tcBorders>
              <w:top w:val="single" w:sz="4" w:space="0" w:color="auto"/>
              <w:left w:val="single" w:sz="4" w:space="0" w:color="auto"/>
              <w:bottom w:val="single" w:sz="4" w:space="0" w:color="auto"/>
              <w:right w:val="single" w:sz="4" w:space="0" w:color="auto"/>
            </w:tcBorders>
            <w:shd w:val="clear" w:color="auto" w:fill="auto"/>
          </w:tcPr>
          <w:p w14:paraId="5173FC08" w14:textId="77777777" w:rsidR="00FC484F" w:rsidRPr="0008353E" w:rsidRDefault="00FC484F" w:rsidP="00A30D9E">
            <w:pPr>
              <w:widowControl w:val="0"/>
              <w:tabs>
                <w:tab w:val="clear" w:pos="567"/>
              </w:tabs>
              <w:spacing w:line="240" w:lineRule="auto"/>
              <w:jc w:val="center"/>
              <w:rPr>
                <w:rFonts w:eastAsia="MS Mincho"/>
                <w:color w:val="000000" w:themeColor="text1"/>
                <w:szCs w:val="22"/>
              </w:rPr>
            </w:pPr>
            <w:r w:rsidRPr="0008353E">
              <w:rPr>
                <w:color w:val="000000" w:themeColor="text1"/>
              </w:rPr>
              <w:t>Nie dotyczy</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989D3D" w14:textId="77777777" w:rsidR="00FC484F" w:rsidRPr="0008353E" w:rsidRDefault="00FC484F" w:rsidP="00A30D9E">
            <w:pPr>
              <w:widowControl w:val="0"/>
              <w:tabs>
                <w:tab w:val="clear" w:pos="567"/>
              </w:tabs>
              <w:spacing w:line="240" w:lineRule="auto"/>
              <w:jc w:val="center"/>
              <w:rPr>
                <w:rFonts w:eastAsia="MS Mincho"/>
                <w:color w:val="000000" w:themeColor="text1"/>
                <w:szCs w:val="22"/>
              </w:rPr>
            </w:pPr>
            <w:r w:rsidRPr="0008353E">
              <w:rPr>
                <w:color w:val="000000" w:themeColor="text1"/>
              </w:rPr>
              <w:t>17</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D5214D" w14:textId="77777777" w:rsidR="00FC484F" w:rsidRPr="0008353E" w:rsidRDefault="00FC484F" w:rsidP="00A30D9E">
            <w:pPr>
              <w:widowControl w:val="0"/>
              <w:tabs>
                <w:tab w:val="clear" w:pos="567"/>
              </w:tabs>
              <w:spacing w:line="240" w:lineRule="auto"/>
              <w:jc w:val="center"/>
              <w:rPr>
                <w:rFonts w:eastAsia="MS Mincho"/>
                <w:color w:val="000000" w:themeColor="text1"/>
                <w:szCs w:val="22"/>
              </w:rPr>
            </w:pPr>
            <w:r w:rsidRPr="0008353E">
              <w:rPr>
                <w:color w:val="000000" w:themeColor="text1"/>
              </w:rPr>
              <w:t>26</w:t>
            </w:r>
          </w:p>
        </w:tc>
      </w:tr>
      <w:tr w:rsidR="00363547" w:rsidRPr="0008353E" w14:paraId="287055C6" w14:textId="77777777" w:rsidTr="001A7960">
        <w:tc>
          <w:tcPr>
            <w:tcW w:w="921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3CCD3B7F" w14:textId="77777777" w:rsidR="00363547" w:rsidRPr="0008353E" w:rsidRDefault="00363547" w:rsidP="00A30D9E">
            <w:pPr>
              <w:pStyle w:val="TableTextCentered"/>
              <w:widowControl w:val="0"/>
              <w:rPr>
                <w:b/>
                <w:color w:val="000000" w:themeColor="text1"/>
                <w:sz w:val="22"/>
                <w:szCs w:val="22"/>
              </w:rPr>
            </w:pPr>
            <w:r w:rsidRPr="0008353E">
              <w:rPr>
                <w:b/>
                <w:color w:val="000000" w:themeColor="text1"/>
                <w:sz w:val="22"/>
              </w:rPr>
              <w:t xml:space="preserve">ORAL Step: </w:t>
            </w:r>
            <w:r w:rsidR="0047274D" w:rsidRPr="0008353E">
              <w:rPr>
                <w:b/>
                <w:color w:val="000000" w:themeColor="text1"/>
                <w:sz w:val="22"/>
              </w:rPr>
              <w:t>p</w:t>
            </w:r>
            <w:r w:rsidRPr="0008353E">
              <w:rPr>
                <w:b/>
                <w:color w:val="000000" w:themeColor="text1"/>
                <w:sz w:val="22"/>
              </w:rPr>
              <w:t>acjenci z niewystarczającą odpowiedzią na leczenie inhibitorami TNF</w:t>
            </w:r>
          </w:p>
        </w:tc>
      </w:tr>
      <w:tr w:rsidR="00363547" w:rsidRPr="0008353E" w14:paraId="658AFFDD" w14:textId="77777777" w:rsidTr="001A7960">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14:paraId="78975036" w14:textId="77777777" w:rsidR="00363547" w:rsidRPr="0008353E" w:rsidRDefault="003731CD" w:rsidP="00A30D9E">
            <w:pPr>
              <w:pStyle w:val="TableTextCentered"/>
              <w:widowControl w:val="0"/>
              <w:rPr>
                <w:b/>
                <w:color w:val="000000" w:themeColor="text1"/>
                <w:sz w:val="22"/>
                <w:szCs w:val="22"/>
              </w:rPr>
            </w:pPr>
            <w:r w:rsidRPr="0008353E">
              <w:rPr>
                <w:b/>
                <w:color w:val="000000" w:themeColor="text1"/>
                <w:sz w:val="22"/>
              </w:rPr>
              <w:t>Punkt</w:t>
            </w:r>
            <w:r w:rsidR="00426884" w:rsidRPr="000814A7">
              <w:rPr>
                <w:color w:val="000000" w:themeColor="text1"/>
              </w:rPr>
              <w:t xml:space="preserve"> </w:t>
            </w:r>
            <w:r w:rsidR="00426884" w:rsidRPr="0008353E">
              <w:rPr>
                <w:b/>
                <w:color w:val="000000" w:themeColor="text1"/>
                <w:sz w:val="22"/>
              </w:rPr>
              <w:t>końcowy</w:t>
            </w:r>
          </w:p>
        </w:tc>
        <w:tc>
          <w:tcPr>
            <w:tcW w:w="1291" w:type="dxa"/>
            <w:tcBorders>
              <w:top w:val="single" w:sz="4" w:space="0" w:color="auto"/>
              <w:left w:val="single" w:sz="4" w:space="0" w:color="auto"/>
              <w:bottom w:val="single" w:sz="4" w:space="0" w:color="auto"/>
              <w:right w:val="single" w:sz="4" w:space="0" w:color="auto"/>
            </w:tcBorders>
            <w:vAlign w:val="center"/>
          </w:tcPr>
          <w:p w14:paraId="5FED2C2A" w14:textId="77777777" w:rsidR="00363547" w:rsidRPr="0008353E" w:rsidRDefault="00AB18A0" w:rsidP="00A30D9E">
            <w:pPr>
              <w:pStyle w:val="TableTextCentered"/>
              <w:widowControl w:val="0"/>
              <w:rPr>
                <w:b/>
                <w:color w:val="000000" w:themeColor="text1"/>
                <w:sz w:val="22"/>
                <w:szCs w:val="22"/>
              </w:rPr>
            </w:pPr>
            <w:r w:rsidRPr="0008353E">
              <w:rPr>
                <w:b/>
                <w:color w:val="000000" w:themeColor="text1"/>
                <w:sz w:val="22"/>
              </w:rPr>
              <w:t>Punkt czasowy</w:t>
            </w:r>
          </w:p>
        </w:tc>
        <w:tc>
          <w:tcPr>
            <w:tcW w:w="2162" w:type="dxa"/>
            <w:tcBorders>
              <w:top w:val="single" w:sz="4" w:space="0" w:color="auto"/>
              <w:left w:val="single" w:sz="4" w:space="0" w:color="auto"/>
              <w:bottom w:val="single" w:sz="4" w:space="0" w:color="auto"/>
              <w:right w:val="single" w:sz="4" w:space="0" w:color="auto"/>
            </w:tcBorders>
            <w:shd w:val="clear" w:color="auto" w:fill="auto"/>
            <w:vAlign w:val="center"/>
          </w:tcPr>
          <w:p w14:paraId="28C42D89" w14:textId="77777777" w:rsidR="00363547" w:rsidRPr="0008353E" w:rsidRDefault="00363547" w:rsidP="00A30D9E">
            <w:pPr>
              <w:pStyle w:val="TableTextCentered"/>
              <w:widowControl w:val="0"/>
              <w:rPr>
                <w:b/>
                <w:color w:val="000000" w:themeColor="text1"/>
                <w:sz w:val="22"/>
                <w:szCs w:val="22"/>
              </w:rPr>
            </w:pPr>
            <w:r w:rsidRPr="0008353E">
              <w:rPr>
                <w:b/>
                <w:color w:val="000000" w:themeColor="text1"/>
                <w:sz w:val="22"/>
              </w:rPr>
              <w:t>Placebo + MTX</w:t>
            </w:r>
          </w:p>
          <w:p w14:paraId="0913B84A" w14:textId="77777777" w:rsidR="00363547" w:rsidRPr="0008353E" w:rsidRDefault="00363547" w:rsidP="00A30D9E">
            <w:pPr>
              <w:pStyle w:val="TableTextCentered"/>
              <w:widowControl w:val="0"/>
              <w:rPr>
                <w:b/>
                <w:color w:val="000000" w:themeColor="text1"/>
                <w:sz w:val="22"/>
                <w:szCs w:val="22"/>
              </w:rPr>
            </w:pPr>
            <w:r w:rsidRPr="0008353E">
              <w:rPr>
                <w:b/>
                <w:color w:val="000000" w:themeColor="text1"/>
                <w:sz w:val="22"/>
              </w:rPr>
              <w:t xml:space="preserve">N = </w:t>
            </w:r>
            <w:r w:rsidR="00F1028E" w:rsidRPr="0008353E">
              <w:rPr>
                <w:b/>
                <w:color w:val="000000" w:themeColor="text1"/>
                <w:sz w:val="22"/>
              </w:rPr>
              <w:t>132</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91A85A" w14:textId="77777777" w:rsidR="00363547" w:rsidRPr="0008353E" w:rsidRDefault="00363547" w:rsidP="00A30D9E">
            <w:pPr>
              <w:pStyle w:val="TableTextCentered"/>
              <w:widowControl w:val="0"/>
              <w:rPr>
                <w:b/>
                <w:color w:val="000000" w:themeColor="text1"/>
                <w:sz w:val="22"/>
                <w:szCs w:val="22"/>
              </w:rPr>
            </w:pPr>
            <w:r w:rsidRPr="0008353E">
              <w:rPr>
                <w:b/>
                <w:color w:val="000000" w:themeColor="text1"/>
                <w:sz w:val="22"/>
              </w:rPr>
              <w:t>Tofacytynib 5 mg dwa razy na dobę</w:t>
            </w:r>
          </w:p>
          <w:p w14:paraId="72F46ABF" w14:textId="77777777" w:rsidR="00363547" w:rsidRPr="0008353E" w:rsidRDefault="00363547" w:rsidP="00A30D9E">
            <w:pPr>
              <w:pStyle w:val="TableTextCentered"/>
              <w:widowControl w:val="0"/>
              <w:rPr>
                <w:b/>
                <w:color w:val="000000" w:themeColor="text1"/>
                <w:sz w:val="22"/>
                <w:szCs w:val="22"/>
              </w:rPr>
            </w:pPr>
            <w:r w:rsidRPr="0008353E">
              <w:rPr>
                <w:b/>
                <w:color w:val="000000" w:themeColor="text1"/>
                <w:sz w:val="22"/>
              </w:rPr>
              <w:t xml:space="preserve"> + MTX</w:t>
            </w:r>
          </w:p>
          <w:p w14:paraId="25B00A5D" w14:textId="77777777" w:rsidR="00363547" w:rsidRPr="0008353E" w:rsidRDefault="00363547" w:rsidP="00A30D9E">
            <w:pPr>
              <w:pStyle w:val="TableTextCentered"/>
              <w:widowControl w:val="0"/>
              <w:rPr>
                <w:b/>
                <w:color w:val="000000" w:themeColor="text1"/>
                <w:sz w:val="22"/>
                <w:szCs w:val="22"/>
              </w:rPr>
            </w:pPr>
            <w:r w:rsidRPr="0008353E">
              <w:rPr>
                <w:b/>
                <w:color w:val="000000" w:themeColor="text1"/>
                <w:sz w:val="22"/>
              </w:rPr>
              <w:t xml:space="preserve">N = </w:t>
            </w:r>
            <w:r w:rsidR="00F1028E" w:rsidRPr="0008353E">
              <w:rPr>
                <w:b/>
                <w:color w:val="000000" w:themeColor="text1"/>
                <w:sz w:val="22"/>
              </w:rPr>
              <w:t>133</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8A57B1" w14:textId="77777777" w:rsidR="00363547" w:rsidRPr="0008353E" w:rsidRDefault="00363547" w:rsidP="00A30D9E">
            <w:pPr>
              <w:pStyle w:val="TableTextCentered"/>
              <w:widowControl w:val="0"/>
              <w:rPr>
                <w:b/>
                <w:color w:val="000000" w:themeColor="text1"/>
                <w:sz w:val="22"/>
                <w:szCs w:val="22"/>
              </w:rPr>
            </w:pPr>
            <w:r w:rsidRPr="0008353E">
              <w:rPr>
                <w:b/>
                <w:color w:val="000000" w:themeColor="text1"/>
                <w:sz w:val="22"/>
              </w:rPr>
              <w:t>Tofacytynib 10 mg dwa razy na dobę</w:t>
            </w:r>
          </w:p>
          <w:p w14:paraId="6F530D32" w14:textId="77777777" w:rsidR="00363547" w:rsidRPr="0008353E" w:rsidRDefault="00363547" w:rsidP="00A30D9E">
            <w:pPr>
              <w:pStyle w:val="TableTextCentered"/>
              <w:widowControl w:val="0"/>
              <w:rPr>
                <w:b/>
                <w:color w:val="000000" w:themeColor="text1"/>
                <w:sz w:val="22"/>
                <w:szCs w:val="22"/>
              </w:rPr>
            </w:pPr>
            <w:r w:rsidRPr="0008353E">
              <w:rPr>
                <w:b/>
                <w:color w:val="000000" w:themeColor="text1"/>
                <w:sz w:val="22"/>
              </w:rPr>
              <w:t xml:space="preserve"> + MTX</w:t>
            </w:r>
          </w:p>
          <w:p w14:paraId="602E2695" w14:textId="77777777" w:rsidR="00363547" w:rsidRPr="0008353E" w:rsidRDefault="00363547" w:rsidP="00A30D9E">
            <w:pPr>
              <w:pStyle w:val="TableTextCentered"/>
              <w:widowControl w:val="0"/>
              <w:rPr>
                <w:b/>
                <w:color w:val="000000" w:themeColor="text1"/>
                <w:sz w:val="22"/>
                <w:szCs w:val="22"/>
              </w:rPr>
            </w:pPr>
            <w:r w:rsidRPr="0008353E">
              <w:rPr>
                <w:b/>
                <w:color w:val="000000" w:themeColor="text1"/>
                <w:sz w:val="22"/>
              </w:rPr>
              <w:t xml:space="preserve">N = </w:t>
            </w:r>
            <w:r w:rsidR="00F1028E" w:rsidRPr="0008353E">
              <w:rPr>
                <w:b/>
                <w:color w:val="000000" w:themeColor="text1"/>
                <w:sz w:val="22"/>
              </w:rPr>
              <w:t>134</w:t>
            </w:r>
          </w:p>
        </w:tc>
      </w:tr>
      <w:tr w:rsidR="00332BD5" w:rsidRPr="0008353E" w14:paraId="0B2E2B80" w14:textId="77777777" w:rsidTr="001A7960">
        <w:tc>
          <w:tcPr>
            <w:tcW w:w="1225" w:type="dxa"/>
            <w:vMerge w:val="restart"/>
            <w:tcBorders>
              <w:top w:val="single" w:sz="4" w:space="0" w:color="auto"/>
              <w:left w:val="single" w:sz="4" w:space="0" w:color="auto"/>
              <w:right w:val="single" w:sz="4" w:space="0" w:color="auto"/>
            </w:tcBorders>
            <w:shd w:val="clear" w:color="auto" w:fill="auto"/>
            <w:vAlign w:val="center"/>
          </w:tcPr>
          <w:p w14:paraId="2086A40B" w14:textId="77777777" w:rsidR="00332BD5" w:rsidRPr="0008353E" w:rsidRDefault="002028DC" w:rsidP="00A30D9E">
            <w:pPr>
              <w:pStyle w:val="TableText"/>
              <w:widowControl w:val="0"/>
              <w:rPr>
                <w:rFonts w:cs="Times New Roman"/>
                <w:color w:val="000000" w:themeColor="text1"/>
                <w:sz w:val="22"/>
                <w:szCs w:val="22"/>
              </w:rPr>
            </w:pPr>
            <w:r w:rsidRPr="0008353E">
              <w:rPr>
                <w:color w:val="000000" w:themeColor="text1"/>
                <w:sz w:val="22"/>
              </w:rPr>
              <w:t>ACR</w:t>
            </w:r>
            <w:r w:rsidR="00332BD5" w:rsidRPr="0008353E">
              <w:rPr>
                <w:color w:val="000000" w:themeColor="text1"/>
                <w:sz w:val="22"/>
              </w:rPr>
              <w:t>20</w:t>
            </w:r>
          </w:p>
        </w:tc>
        <w:tc>
          <w:tcPr>
            <w:tcW w:w="1291" w:type="dxa"/>
            <w:tcBorders>
              <w:top w:val="single" w:sz="4" w:space="0" w:color="auto"/>
              <w:left w:val="single" w:sz="4" w:space="0" w:color="auto"/>
              <w:bottom w:val="single" w:sz="4" w:space="0" w:color="auto"/>
              <w:right w:val="single" w:sz="4" w:space="0" w:color="auto"/>
            </w:tcBorders>
            <w:vAlign w:val="center"/>
          </w:tcPr>
          <w:p w14:paraId="684FFCE8" w14:textId="77777777" w:rsidR="00332BD5" w:rsidRPr="0008353E" w:rsidRDefault="00332BD5" w:rsidP="00A30D9E">
            <w:pPr>
              <w:pStyle w:val="TableText"/>
              <w:widowControl w:val="0"/>
              <w:jc w:val="center"/>
              <w:rPr>
                <w:rFonts w:cs="Times New Roman"/>
                <w:color w:val="000000" w:themeColor="text1"/>
                <w:sz w:val="22"/>
                <w:szCs w:val="22"/>
              </w:rPr>
            </w:pPr>
            <w:r w:rsidRPr="0008353E">
              <w:rPr>
                <w:color w:val="000000" w:themeColor="text1"/>
                <w:sz w:val="22"/>
              </w:rPr>
              <w:t>Miesiąc 3</w:t>
            </w:r>
          </w:p>
        </w:tc>
        <w:tc>
          <w:tcPr>
            <w:tcW w:w="2162" w:type="dxa"/>
            <w:tcBorders>
              <w:top w:val="single" w:sz="4" w:space="0" w:color="auto"/>
              <w:left w:val="single" w:sz="4" w:space="0" w:color="auto"/>
              <w:bottom w:val="single" w:sz="4" w:space="0" w:color="auto"/>
              <w:right w:val="single" w:sz="4" w:space="0" w:color="auto"/>
            </w:tcBorders>
            <w:shd w:val="clear" w:color="auto" w:fill="auto"/>
            <w:vAlign w:val="center"/>
          </w:tcPr>
          <w:p w14:paraId="5FA631FC" w14:textId="77777777" w:rsidR="00332BD5" w:rsidRPr="0008353E" w:rsidRDefault="00332BD5" w:rsidP="00A30D9E">
            <w:pPr>
              <w:pStyle w:val="TableTextCentered"/>
              <w:widowControl w:val="0"/>
              <w:rPr>
                <w:color w:val="000000" w:themeColor="text1"/>
                <w:sz w:val="22"/>
                <w:szCs w:val="22"/>
              </w:rPr>
            </w:pPr>
            <w:r w:rsidRPr="0008353E">
              <w:rPr>
                <w:color w:val="000000" w:themeColor="text1"/>
                <w:sz w:val="22"/>
              </w:rPr>
              <w:t>24</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D88B5C" w14:textId="77777777" w:rsidR="00332BD5" w:rsidRPr="0008353E" w:rsidRDefault="00F1028E" w:rsidP="00A30D9E">
            <w:pPr>
              <w:pStyle w:val="TableTextCentered"/>
              <w:widowControl w:val="0"/>
              <w:rPr>
                <w:color w:val="000000" w:themeColor="text1"/>
                <w:sz w:val="22"/>
                <w:szCs w:val="22"/>
              </w:rPr>
            </w:pPr>
            <w:r w:rsidRPr="0008353E">
              <w:rPr>
                <w:color w:val="000000" w:themeColor="text1"/>
                <w:sz w:val="22"/>
              </w:rPr>
              <w:t>41</w:t>
            </w:r>
            <w:r w:rsidR="00332BD5" w:rsidRPr="0008353E">
              <w:rPr>
                <w:color w:val="000000" w:themeColor="text1"/>
                <w:sz w:val="22"/>
              </w:rPr>
              <w:t>*</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66F0BB" w14:textId="77777777" w:rsidR="00332BD5" w:rsidRPr="0008353E" w:rsidRDefault="00332BD5" w:rsidP="00A30D9E">
            <w:pPr>
              <w:pStyle w:val="TableTextCentered"/>
              <w:widowControl w:val="0"/>
              <w:rPr>
                <w:color w:val="000000" w:themeColor="text1"/>
                <w:sz w:val="22"/>
                <w:szCs w:val="22"/>
              </w:rPr>
            </w:pPr>
            <w:r w:rsidRPr="0008353E">
              <w:rPr>
                <w:color w:val="000000" w:themeColor="text1"/>
                <w:sz w:val="22"/>
              </w:rPr>
              <w:t>48***</w:t>
            </w:r>
          </w:p>
        </w:tc>
      </w:tr>
      <w:tr w:rsidR="00332BD5" w:rsidRPr="0008353E" w14:paraId="0DFF2BBC" w14:textId="77777777" w:rsidTr="001A7960">
        <w:tc>
          <w:tcPr>
            <w:tcW w:w="1225" w:type="dxa"/>
            <w:vMerge/>
            <w:tcBorders>
              <w:left w:val="single" w:sz="4" w:space="0" w:color="auto"/>
              <w:right w:val="single" w:sz="4" w:space="0" w:color="auto"/>
            </w:tcBorders>
            <w:shd w:val="clear" w:color="auto" w:fill="auto"/>
            <w:vAlign w:val="center"/>
          </w:tcPr>
          <w:p w14:paraId="054780C1" w14:textId="77777777" w:rsidR="00332BD5" w:rsidRPr="0008353E" w:rsidRDefault="00332BD5" w:rsidP="00A30D9E">
            <w:pPr>
              <w:pStyle w:val="TableText"/>
              <w:widowControl w:val="0"/>
              <w:rPr>
                <w:rFonts w:cs="Times New Roman"/>
                <w:color w:val="000000" w:themeColor="text1"/>
                <w:sz w:val="22"/>
                <w:szCs w:val="22"/>
              </w:rPr>
            </w:pPr>
          </w:p>
        </w:tc>
        <w:tc>
          <w:tcPr>
            <w:tcW w:w="1291" w:type="dxa"/>
            <w:tcBorders>
              <w:top w:val="single" w:sz="4" w:space="0" w:color="auto"/>
              <w:left w:val="single" w:sz="4" w:space="0" w:color="auto"/>
              <w:bottom w:val="single" w:sz="4" w:space="0" w:color="auto"/>
              <w:right w:val="single" w:sz="4" w:space="0" w:color="auto"/>
            </w:tcBorders>
            <w:vAlign w:val="center"/>
          </w:tcPr>
          <w:p w14:paraId="232328E2" w14:textId="77777777" w:rsidR="00332BD5" w:rsidRPr="0008353E" w:rsidRDefault="00332BD5" w:rsidP="00A30D9E">
            <w:pPr>
              <w:pStyle w:val="TableText"/>
              <w:widowControl w:val="0"/>
              <w:jc w:val="center"/>
              <w:rPr>
                <w:rFonts w:cs="Times New Roman"/>
                <w:color w:val="000000" w:themeColor="text1"/>
                <w:sz w:val="22"/>
                <w:szCs w:val="22"/>
              </w:rPr>
            </w:pPr>
            <w:r w:rsidRPr="0008353E">
              <w:rPr>
                <w:color w:val="000000" w:themeColor="text1"/>
                <w:sz w:val="22"/>
              </w:rPr>
              <w:t>Miesiąc 6</w:t>
            </w:r>
          </w:p>
        </w:tc>
        <w:tc>
          <w:tcPr>
            <w:tcW w:w="2162" w:type="dxa"/>
            <w:tcBorders>
              <w:top w:val="single" w:sz="4" w:space="0" w:color="auto"/>
              <w:left w:val="single" w:sz="4" w:space="0" w:color="auto"/>
              <w:bottom w:val="single" w:sz="4" w:space="0" w:color="auto"/>
              <w:right w:val="single" w:sz="4" w:space="0" w:color="auto"/>
            </w:tcBorders>
            <w:shd w:val="clear" w:color="auto" w:fill="auto"/>
          </w:tcPr>
          <w:p w14:paraId="16E4257E" w14:textId="77777777" w:rsidR="00332BD5" w:rsidRPr="0008353E" w:rsidRDefault="00332BD5" w:rsidP="00A30D9E">
            <w:pPr>
              <w:pStyle w:val="TableTextCentered"/>
              <w:widowControl w:val="0"/>
              <w:rPr>
                <w:color w:val="000000" w:themeColor="text1"/>
                <w:sz w:val="22"/>
                <w:szCs w:val="22"/>
              </w:rPr>
            </w:pPr>
            <w:r w:rsidRPr="0008353E">
              <w:rPr>
                <w:color w:val="000000" w:themeColor="text1"/>
                <w:sz w:val="22"/>
              </w:rPr>
              <w:t>Nie dotyczy</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7F1FE0" w14:textId="77777777" w:rsidR="00332BD5" w:rsidRPr="0008353E" w:rsidRDefault="00F1028E" w:rsidP="00A30D9E">
            <w:pPr>
              <w:pStyle w:val="TableTextCentered"/>
              <w:widowControl w:val="0"/>
              <w:rPr>
                <w:color w:val="000000" w:themeColor="text1"/>
                <w:sz w:val="22"/>
                <w:szCs w:val="22"/>
              </w:rPr>
            </w:pPr>
            <w:r w:rsidRPr="0008353E">
              <w:rPr>
                <w:color w:val="000000" w:themeColor="text1"/>
                <w:sz w:val="22"/>
              </w:rPr>
              <w:t>51</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F6AAB2" w14:textId="77777777" w:rsidR="00332BD5" w:rsidRPr="0008353E" w:rsidRDefault="00F1028E" w:rsidP="00A30D9E">
            <w:pPr>
              <w:pStyle w:val="TableTextCentered"/>
              <w:widowControl w:val="0"/>
              <w:rPr>
                <w:color w:val="000000" w:themeColor="text1"/>
                <w:sz w:val="22"/>
                <w:szCs w:val="22"/>
              </w:rPr>
            </w:pPr>
            <w:r w:rsidRPr="0008353E">
              <w:rPr>
                <w:color w:val="000000" w:themeColor="text1"/>
                <w:sz w:val="22"/>
              </w:rPr>
              <w:t>54</w:t>
            </w:r>
          </w:p>
        </w:tc>
      </w:tr>
      <w:tr w:rsidR="00332BD5" w:rsidRPr="0008353E" w14:paraId="4C8EB188" w14:textId="77777777" w:rsidTr="001A7960">
        <w:tc>
          <w:tcPr>
            <w:tcW w:w="1225" w:type="dxa"/>
            <w:vMerge w:val="restart"/>
            <w:tcBorders>
              <w:top w:val="single" w:sz="4" w:space="0" w:color="auto"/>
              <w:left w:val="single" w:sz="4" w:space="0" w:color="auto"/>
              <w:right w:val="single" w:sz="4" w:space="0" w:color="auto"/>
            </w:tcBorders>
            <w:shd w:val="clear" w:color="auto" w:fill="auto"/>
            <w:vAlign w:val="center"/>
          </w:tcPr>
          <w:p w14:paraId="113D8033" w14:textId="77777777" w:rsidR="00332BD5" w:rsidRPr="0008353E" w:rsidRDefault="002028DC" w:rsidP="00A30D9E">
            <w:pPr>
              <w:pStyle w:val="TableText"/>
              <w:widowControl w:val="0"/>
              <w:rPr>
                <w:rFonts w:cs="Times New Roman"/>
                <w:color w:val="000000" w:themeColor="text1"/>
                <w:sz w:val="22"/>
                <w:szCs w:val="22"/>
              </w:rPr>
            </w:pPr>
            <w:r w:rsidRPr="0008353E">
              <w:rPr>
                <w:color w:val="000000" w:themeColor="text1"/>
                <w:sz w:val="22"/>
              </w:rPr>
              <w:t>ACR</w:t>
            </w:r>
            <w:r w:rsidR="00332BD5" w:rsidRPr="0008353E">
              <w:rPr>
                <w:color w:val="000000" w:themeColor="text1"/>
                <w:sz w:val="22"/>
              </w:rPr>
              <w:t>50</w:t>
            </w:r>
          </w:p>
        </w:tc>
        <w:tc>
          <w:tcPr>
            <w:tcW w:w="1291" w:type="dxa"/>
            <w:tcBorders>
              <w:top w:val="single" w:sz="4" w:space="0" w:color="auto"/>
              <w:left w:val="single" w:sz="4" w:space="0" w:color="auto"/>
              <w:bottom w:val="single" w:sz="4" w:space="0" w:color="auto"/>
              <w:right w:val="single" w:sz="4" w:space="0" w:color="auto"/>
            </w:tcBorders>
            <w:vAlign w:val="center"/>
          </w:tcPr>
          <w:p w14:paraId="7F6BE124" w14:textId="77777777" w:rsidR="00332BD5" w:rsidRPr="0008353E" w:rsidRDefault="00332BD5" w:rsidP="00A30D9E">
            <w:pPr>
              <w:pStyle w:val="TableText"/>
              <w:widowControl w:val="0"/>
              <w:jc w:val="center"/>
              <w:rPr>
                <w:rFonts w:cs="Times New Roman"/>
                <w:color w:val="000000" w:themeColor="text1"/>
                <w:sz w:val="22"/>
                <w:szCs w:val="22"/>
              </w:rPr>
            </w:pPr>
            <w:r w:rsidRPr="0008353E">
              <w:rPr>
                <w:color w:val="000000" w:themeColor="text1"/>
                <w:sz w:val="22"/>
              </w:rPr>
              <w:t>Miesiąc 3</w:t>
            </w:r>
          </w:p>
        </w:tc>
        <w:tc>
          <w:tcPr>
            <w:tcW w:w="2162" w:type="dxa"/>
            <w:tcBorders>
              <w:top w:val="single" w:sz="4" w:space="0" w:color="auto"/>
              <w:left w:val="single" w:sz="4" w:space="0" w:color="auto"/>
              <w:bottom w:val="single" w:sz="4" w:space="0" w:color="auto"/>
              <w:right w:val="single" w:sz="4" w:space="0" w:color="auto"/>
            </w:tcBorders>
            <w:shd w:val="clear" w:color="auto" w:fill="auto"/>
            <w:vAlign w:val="center"/>
          </w:tcPr>
          <w:p w14:paraId="68A92041" w14:textId="77777777" w:rsidR="00332BD5" w:rsidRPr="0008353E" w:rsidRDefault="00332BD5" w:rsidP="00A30D9E">
            <w:pPr>
              <w:pStyle w:val="TableTextCentered"/>
              <w:widowControl w:val="0"/>
              <w:rPr>
                <w:color w:val="000000" w:themeColor="text1"/>
                <w:sz w:val="22"/>
                <w:szCs w:val="22"/>
              </w:rPr>
            </w:pPr>
            <w:r w:rsidRPr="0008353E">
              <w:rPr>
                <w:color w:val="000000" w:themeColor="text1"/>
                <w:sz w:val="22"/>
              </w:rPr>
              <w:t>8</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475952" w14:textId="77777777" w:rsidR="00332BD5" w:rsidRPr="0008353E" w:rsidRDefault="00F1028E" w:rsidP="00A30D9E">
            <w:pPr>
              <w:pStyle w:val="TableTextCentered"/>
              <w:widowControl w:val="0"/>
              <w:rPr>
                <w:color w:val="000000" w:themeColor="text1"/>
                <w:sz w:val="22"/>
                <w:szCs w:val="22"/>
              </w:rPr>
            </w:pPr>
            <w:r w:rsidRPr="0008353E">
              <w:rPr>
                <w:color w:val="000000" w:themeColor="text1"/>
                <w:sz w:val="22"/>
              </w:rPr>
              <w:t>26</w:t>
            </w:r>
            <w:r w:rsidR="00332BD5" w:rsidRPr="0008353E">
              <w:rPr>
                <w:color w:val="000000" w:themeColor="text1"/>
                <w:sz w:val="22"/>
              </w:rPr>
              <w:t>***</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3A745C" w14:textId="77777777" w:rsidR="00332BD5" w:rsidRPr="0008353E" w:rsidRDefault="00332BD5" w:rsidP="00A30D9E">
            <w:pPr>
              <w:pStyle w:val="TableTextCentered"/>
              <w:widowControl w:val="0"/>
              <w:rPr>
                <w:color w:val="000000" w:themeColor="text1"/>
                <w:sz w:val="22"/>
                <w:szCs w:val="22"/>
              </w:rPr>
            </w:pPr>
            <w:r w:rsidRPr="0008353E">
              <w:rPr>
                <w:color w:val="000000" w:themeColor="text1"/>
                <w:sz w:val="22"/>
              </w:rPr>
              <w:t>28***</w:t>
            </w:r>
          </w:p>
        </w:tc>
      </w:tr>
      <w:tr w:rsidR="00332BD5" w:rsidRPr="0008353E" w14:paraId="23F840FF" w14:textId="77777777" w:rsidTr="001A7960">
        <w:tc>
          <w:tcPr>
            <w:tcW w:w="1225" w:type="dxa"/>
            <w:vMerge/>
            <w:tcBorders>
              <w:left w:val="single" w:sz="4" w:space="0" w:color="auto"/>
              <w:right w:val="single" w:sz="4" w:space="0" w:color="auto"/>
            </w:tcBorders>
            <w:shd w:val="clear" w:color="auto" w:fill="auto"/>
            <w:vAlign w:val="center"/>
          </w:tcPr>
          <w:p w14:paraId="193D8C85" w14:textId="77777777" w:rsidR="00332BD5" w:rsidRPr="0008353E" w:rsidRDefault="00332BD5" w:rsidP="00A30D9E">
            <w:pPr>
              <w:pStyle w:val="TableText"/>
              <w:widowControl w:val="0"/>
              <w:rPr>
                <w:rFonts w:cs="Times New Roman"/>
                <w:color w:val="000000" w:themeColor="text1"/>
                <w:sz w:val="22"/>
                <w:szCs w:val="22"/>
              </w:rPr>
            </w:pPr>
          </w:p>
        </w:tc>
        <w:tc>
          <w:tcPr>
            <w:tcW w:w="1291" w:type="dxa"/>
            <w:tcBorders>
              <w:top w:val="single" w:sz="4" w:space="0" w:color="auto"/>
              <w:left w:val="single" w:sz="4" w:space="0" w:color="auto"/>
              <w:bottom w:val="single" w:sz="4" w:space="0" w:color="auto"/>
              <w:right w:val="single" w:sz="4" w:space="0" w:color="auto"/>
            </w:tcBorders>
            <w:vAlign w:val="center"/>
          </w:tcPr>
          <w:p w14:paraId="6944832F" w14:textId="77777777" w:rsidR="00332BD5" w:rsidRPr="0008353E" w:rsidRDefault="00332BD5" w:rsidP="00A30D9E">
            <w:pPr>
              <w:pStyle w:val="TableText"/>
              <w:widowControl w:val="0"/>
              <w:jc w:val="center"/>
              <w:rPr>
                <w:rFonts w:cs="Times New Roman"/>
                <w:color w:val="000000" w:themeColor="text1"/>
                <w:sz w:val="22"/>
                <w:szCs w:val="22"/>
              </w:rPr>
            </w:pPr>
            <w:r w:rsidRPr="0008353E">
              <w:rPr>
                <w:color w:val="000000" w:themeColor="text1"/>
                <w:sz w:val="22"/>
              </w:rPr>
              <w:t>Miesiąc 6</w:t>
            </w:r>
          </w:p>
        </w:tc>
        <w:tc>
          <w:tcPr>
            <w:tcW w:w="2162" w:type="dxa"/>
            <w:tcBorders>
              <w:top w:val="single" w:sz="4" w:space="0" w:color="auto"/>
              <w:left w:val="single" w:sz="4" w:space="0" w:color="auto"/>
              <w:bottom w:val="single" w:sz="4" w:space="0" w:color="auto"/>
              <w:right w:val="single" w:sz="4" w:space="0" w:color="auto"/>
            </w:tcBorders>
            <w:shd w:val="clear" w:color="auto" w:fill="auto"/>
          </w:tcPr>
          <w:p w14:paraId="04699D1C" w14:textId="77777777" w:rsidR="00332BD5" w:rsidRPr="0008353E" w:rsidRDefault="00332BD5" w:rsidP="00A30D9E">
            <w:pPr>
              <w:pStyle w:val="TableTextCentered"/>
              <w:widowControl w:val="0"/>
              <w:rPr>
                <w:color w:val="000000" w:themeColor="text1"/>
                <w:sz w:val="22"/>
                <w:szCs w:val="22"/>
              </w:rPr>
            </w:pPr>
            <w:r w:rsidRPr="0008353E">
              <w:rPr>
                <w:color w:val="000000" w:themeColor="text1"/>
                <w:sz w:val="22"/>
              </w:rPr>
              <w:t>Nie dotyczy</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BCF863" w14:textId="77777777" w:rsidR="00332BD5" w:rsidRPr="0008353E" w:rsidRDefault="00332BD5" w:rsidP="00A30D9E">
            <w:pPr>
              <w:pStyle w:val="TableTextCentered"/>
              <w:widowControl w:val="0"/>
              <w:rPr>
                <w:color w:val="000000" w:themeColor="text1"/>
                <w:sz w:val="22"/>
                <w:szCs w:val="22"/>
              </w:rPr>
            </w:pPr>
            <w:r w:rsidRPr="0008353E">
              <w:rPr>
                <w:color w:val="000000" w:themeColor="text1"/>
                <w:sz w:val="22"/>
              </w:rPr>
              <w:t>37</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91D72B" w14:textId="77777777" w:rsidR="00332BD5" w:rsidRPr="0008353E" w:rsidRDefault="00332BD5" w:rsidP="00A30D9E">
            <w:pPr>
              <w:pStyle w:val="TableTextCentered"/>
              <w:widowControl w:val="0"/>
              <w:rPr>
                <w:color w:val="000000" w:themeColor="text1"/>
                <w:sz w:val="22"/>
                <w:szCs w:val="22"/>
              </w:rPr>
            </w:pPr>
            <w:r w:rsidRPr="0008353E">
              <w:rPr>
                <w:color w:val="000000" w:themeColor="text1"/>
                <w:sz w:val="22"/>
              </w:rPr>
              <w:t>30</w:t>
            </w:r>
          </w:p>
        </w:tc>
      </w:tr>
      <w:tr w:rsidR="00332BD5" w:rsidRPr="0008353E" w14:paraId="611B9C8A" w14:textId="77777777" w:rsidTr="001A7960">
        <w:tc>
          <w:tcPr>
            <w:tcW w:w="12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5E24F35" w14:textId="77777777" w:rsidR="00332BD5" w:rsidRPr="0008353E" w:rsidRDefault="002028DC" w:rsidP="00A30D9E">
            <w:pPr>
              <w:pStyle w:val="TableText"/>
              <w:widowControl w:val="0"/>
              <w:rPr>
                <w:rFonts w:cs="Times New Roman"/>
                <w:color w:val="000000" w:themeColor="text1"/>
                <w:sz w:val="22"/>
                <w:szCs w:val="22"/>
              </w:rPr>
            </w:pPr>
            <w:r w:rsidRPr="0008353E">
              <w:rPr>
                <w:color w:val="000000" w:themeColor="text1"/>
                <w:sz w:val="22"/>
              </w:rPr>
              <w:t>ACR</w:t>
            </w:r>
            <w:r w:rsidR="00332BD5" w:rsidRPr="0008353E">
              <w:rPr>
                <w:color w:val="000000" w:themeColor="text1"/>
                <w:sz w:val="22"/>
              </w:rPr>
              <w:t>70</w:t>
            </w:r>
          </w:p>
        </w:tc>
        <w:tc>
          <w:tcPr>
            <w:tcW w:w="1291" w:type="dxa"/>
            <w:tcBorders>
              <w:top w:val="single" w:sz="4" w:space="0" w:color="auto"/>
              <w:left w:val="single" w:sz="4" w:space="0" w:color="auto"/>
              <w:bottom w:val="single" w:sz="4" w:space="0" w:color="auto"/>
              <w:right w:val="single" w:sz="4" w:space="0" w:color="auto"/>
            </w:tcBorders>
            <w:vAlign w:val="center"/>
          </w:tcPr>
          <w:p w14:paraId="56054C31" w14:textId="77777777" w:rsidR="00332BD5" w:rsidRPr="0008353E" w:rsidRDefault="00332BD5" w:rsidP="00A30D9E">
            <w:pPr>
              <w:pStyle w:val="TableText"/>
              <w:widowControl w:val="0"/>
              <w:jc w:val="center"/>
              <w:rPr>
                <w:rFonts w:cs="Times New Roman"/>
                <w:color w:val="000000" w:themeColor="text1"/>
                <w:sz w:val="22"/>
                <w:szCs w:val="22"/>
              </w:rPr>
            </w:pPr>
            <w:r w:rsidRPr="0008353E">
              <w:rPr>
                <w:color w:val="000000" w:themeColor="text1"/>
                <w:sz w:val="22"/>
              </w:rPr>
              <w:t>Miesiąc 3</w:t>
            </w:r>
          </w:p>
        </w:tc>
        <w:tc>
          <w:tcPr>
            <w:tcW w:w="2162" w:type="dxa"/>
            <w:tcBorders>
              <w:top w:val="single" w:sz="4" w:space="0" w:color="auto"/>
              <w:left w:val="single" w:sz="4" w:space="0" w:color="auto"/>
              <w:bottom w:val="single" w:sz="4" w:space="0" w:color="auto"/>
              <w:right w:val="single" w:sz="4" w:space="0" w:color="auto"/>
            </w:tcBorders>
            <w:shd w:val="clear" w:color="auto" w:fill="auto"/>
            <w:vAlign w:val="center"/>
          </w:tcPr>
          <w:p w14:paraId="2448C686" w14:textId="77777777" w:rsidR="00332BD5" w:rsidRPr="0008353E" w:rsidRDefault="00332BD5" w:rsidP="00A30D9E">
            <w:pPr>
              <w:pStyle w:val="TableTextCentered"/>
              <w:widowControl w:val="0"/>
              <w:rPr>
                <w:color w:val="000000" w:themeColor="text1"/>
                <w:sz w:val="22"/>
                <w:szCs w:val="22"/>
              </w:rPr>
            </w:pPr>
            <w:r w:rsidRPr="0008353E">
              <w:rPr>
                <w:color w:val="000000" w:themeColor="text1"/>
                <w:sz w:val="22"/>
              </w:rPr>
              <w:t>2</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F4CA8A" w14:textId="77777777" w:rsidR="00332BD5" w:rsidRPr="0008353E" w:rsidRDefault="00332BD5" w:rsidP="00A30D9E">
            <w:pPr>
              <w:pStyle w:val="TableTextCentered"/>
              <w:widowControl w:val="0"/>
              <w:rPr>
                <w:color w:val="000000" w:themeColor="text1"/>
                <w:sz w:val="22"/>
                <w:szCs w:val="22"/>
              </w:rPr>
            </w:pPr>
            <w:r w:rsidRPr="0008353E">
              <w:rPr>
                <w:color w:val="000000" w:themeColor="text1"/>
                <w:sz w:val="22"/>
              </w:rPr>
              <w:t>14***</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0ACB07" w14:textId="77777777" w:rsidR="00332BD5" w:rsidRPr="0008353E" w:rsidRDefault="00F1028E" w:rsidP="00A30D9E">
            <w:pPr>
              <w:pStyle w:val="TableTextCentered"/>
              <w:widowControl w:val="0"/>
              <w:rPr>
                <w:color w:val="000000" w:themeColor="text1"/>
                <w:sz w:val="22"/>
                <w:szCs w:val="22"/>
              </w:rPr>
            </w:pPr>
            <w:r w:rsidRPr="0008353E">
              <w:rPr>
                <w:color w:val="000000" w:themeColor="text1"/>
                <w:sz w:val="22"/>
              </w:rPr>
              <w:t>10</w:t>
            </w:r>
            <w:r w:rsidR="00332BD5" w:rsidRPr="0008353E">
              <w:rPr>
                <w:color w:val="000000" w:themeColor="text1"/>
                <w:sz w:val="22"/>
              </w:rPr>
              <w:t>*</w:t>
            </w:r>
          </w:p>
        </w:tc>
      </w:tr>
      <w:tr w:rsidR="00332BD5" w:rsidRPr="0008353E" w14:paraId="57D1F6AF" w14:textId="77777777" w:rsidTr="001A7960">
        <w:tc>
          <w:tcPr>
            <w:tcW w:w="1225" w:type="dxa"/>
            <w:vMerge/>
            <w:tcBorders>
              <w:left w:val="single" w:sz="4" w:space="0" w:color="auto"/>
              <w:bottom w:val="single" w:sz="4" w:space="0" w:color="auto"/>
              <w:right w:val="single" w:sz="4" w:space="0" w:color="auto"/>
            </w:tcBorders>
            <w:shd w:val="clear" w:color="auto" w:fill="auto"/>
            <w:vAlign w:val="center"/>
          </w:tcPr>
          <w:p w14:paraId="7B514188" w14:textId="77777777" w:rsidR="00332BD5" w:rsidRPr="0008353E" w:rsidRDefault="00332BD5" w:rsidP="00A30D9E">
            <w:pPr>
              <w:pStyle w:val="TableText"/>
              <w:widowControl w:val="0"/>
              <w:rPr>
                <w:rFonts w:cs="Times New Roman"/>
                <w:color w:val="000000" w:themeColor="text1"/>
                <w:sz w:val="22"/>
                <w:szCs w:val="22"/>
              </w:rPr>
            </w:pPr>
          </w:p>
        </w:tc>
        <w:tc>
          <w:tcPr>
            <w:tcW w:w="1291" w:type="dxa"/>
            <w:tcBorders>
              <w:top w:val="single" w:sz="4" w:space="0" w:color="auto"/>
              <w:left w:val="single" w:sz="4" w:space="0" w:color="auto"/>
              <w:bottom w:val="single" w:sz="4" w:space="0" w:color="auto"/>
              <w:right w:val="single" w:sz="4" w:space="0" w:color="auto"/>
            </w:tcBorders>
            <w:vAlign w:val="center"/>
          </w:tcPr>
          <w:p w14:paraId="774BF1B8" w14:textId="77777777" w:rsidR="00332BD5" w:rsidRPr="0008353E" w:rsidRDefault="00332BD5" w:rsidP="00A30D9E">
            <w:pPr>
              <w:pStyle w:val="TableText"/>
              <w:widowControl w:val="0"/>
              <w:jc w:val="center"/>
              <w:rPr>
                <w:rFonts w:cs="Times New Roman"/>
                <w:color w:val="000000" w:themeColor="text1"/>
                <w:sz w:val="22"/>
                <w:szCs w:val="22"/>
              </w:rPr>
            </w:pPr>
            <w:r w:rsidRPr="0008353E">
              <w:rPr>
                <w:color w:val="000000" w:themeColor="text1"/>
                <w:sz w:val="22"/>
              </w:rPr>
              <w:t>Miesiąc 6</w:t>
            </w:r>
          </w:p>
        </w:tc>
        <w:tc>
          <w:tcPr>
            <w:tcW w:w="2162" w:type="dxa"/>
            <w:tcBorders>
              <w:top w:val="single" w:sz="4" w:space="0" w:color="auto"/>
              <w:left w:val="single" w:sz="4" w:space="0" w:color="auto"/>
              <w:bottom w:val="single" w:sz="4" w:space="0" w:color="auto"/>
              <w:right w:val="single" w:sz="4" w:space="0" w:color="auto"/>
            </w:tcBorders>
            <w:shd w:val="clear" w:color="auto" w:fill="auto"/>
          </w:tcPr>
          <w:p w14:paraId="37850EAA" w14:textId="77777777" w:rsidR="00332BD5" w:rsidRPr="0008353E" w:rsidRDefault="00332BD5" w:rsidP="00A30D9E">
            <w:pPr>
              <w:pStyle w:val="TableTextCentered"/>
              <w:widowControl w:val="0"/>
              <w:rPr>
                <w:color w:val="000000" w:themeColor="text1"/>
                <w:sz w:val="22"/>
                <w:szCs w:val="22"/>
              </w:rPr>
            </w:pPr>
            <w:r w:rsidRPr="0008353E">
              <w:rPr>
                <w:color w:val="000000" w:themeColor="text1"/>
                <w:sz w:val="22"/>
              </w:rPr>
              <w:t>Nie dotyczy</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905C1D" w14:textId="77777777" w:rsidR="00332BD5" w:rsidRPr="0008353E" w:rsidRDefault="00332BD5" w:rsidP="00A30D9E">
            <w:pPr>
              <w:pStyle w:val="TableTextCentered"/>
              <w:widowControl w:val="0"/>
              <w:rPr>
                <w:color w:val="000000" w:themeColor="text1"/>
                <w:sz w:val="22"/>
                <w:szCs w:val="22"/>
              </w:rPr>
            </w:pPr>
            <w:r w:rsidRPr="0008353E">
              <w:rPr>
                <w:color w:val="000000" w:themeColor="text1"/>
                <w:sz w:val="22"/>
              </w:rPr>
              <w:t>16</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2A7B88" w14:textId="77777777" w:rsidR="00332BD5" w:rsidRPr="0008353E" w:rsidRDefault="00332BD5" w:rsidP="00A30D9E">
            <w:pPr>
              <w:pStyle w:val="TableTextCentered"/>
              <w:widowControl w:val="0"/>
              <w:rPr>
                <w:color w:val="000000" w:themeColor="text1"/>
                <w:sz w:val="22"/>
                <w:szCs w:val="22"/>
              </w:rPr>
            </w:pPr>
            <w:r w:rsidRPr="0008353E">
              <w:rPr>
                <w:color w:val="000000" w:themeColor="text1"/>
                <w:sz w:val="22"/>
              </w:rPr>
              <w:t>16</w:t>
            </w:r>
          </w:p>
        </w:tc>
      </w:tr>
      <w:tr w:rsidR="00363547" w:rsidRPr="0008353E" w14:paraId="4542850F" w14:textId="77777777" w:rsidTr="001A7960">
        <w:tc>
          <w:tcPr>
            <w:tcW w:w="921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2CF16F2B" w14:textId="77777777" w:rsidR="00363547" w:rsidRPr="0008353E" w:rsidRDefault="00363547" w:rsidP="00A30D9E">
            <w:pPr>
              <w:pStyle w:val="TableTextCentered"/>
              <w:widowControl w:val="0"/>
              <w:rPr>
                <w:b/>
                <w:color w:val="000000" w:themeColor="text1"/>
                <w:sz w:val="22"/>
                <w:szCs w:val="22"/>
              </w:rPr>
            </w:pPr>
            <w:r w:rsidRPr="0008353E">
              <w:rPr>
                <w:b/>
                <w:color w:val="000000" w:themeColor="text1"/>
                <w:sz w:val="22"/>
              </w:rPr>
              <w:t xml:space="preserve">ORAL Start: </w:t>
            </w:r>
            <w:r w:rsidR="0047274D" w:rsidRPr="0008353E">
              <w:rPr>
                <w:b/>
                <w:color w:val="000000" w:themeColor="text1"/>
                <w:sz w:val="22"/>
              </w:rPr>
              <w:t>p</w:t>
            </w:r>
            <w:r w:rsidRPr="0008353E">
              <w:rPr>
                <w:b/>
                <w:color w:val="000000" w:themeColor="text1"/>
                <w:sz w:val="22"/>
              </w:rPr>
              <w:t>acjenci nieleczeni wcześniej MTX</w:t>
            </w:r>
          </w:p>
        </w:tc>
      </w:tr>
      <w:tr w:rsidR="00363547" w:rsidRPr="0008353E" w14:paraId="5B1EF964" w14:textId="77777777" w:rsidTr="005D1ADE">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14:paraId="23F77262" w14:textId="77777777" w:rsidR="00363547" w:rsidRPr="0008353E" w:rsidRDefault="003731CD" w:rsidP="00A30D9E">
            <w:pPr>
              <w:pStyle w:val="TableTextCentered"/>
              <w:widowControl w:val="0"/>
              <w:rPr>
                <w:b/>
                <w:color w:val="000000" w:themeColor="text1"/>
                <w:sz w:val="22"/>
                <w:szCs w:val="22"/>
              </w:rPr>
            </w:pPr>
            <w:r w:rsidRPr="0008353E">
              <w:rPr>
                <w:b/>
                <w:color w:val="000000" w:themeColor="text1"/>
                <w:sz w:val="22"/>
              </w:rPr>
              <w:t>Punkt</w:t>
            </w:r>
            <w:r w:rsidR="00426884" w:rsidRPr="000814A7">
              <w:rPr>
                <w:color w:val="000000" w:themeColor="text1"/>
              </w:rPr>
              <w:t xml:space="preserve"> </w:t>
            </w:r>
            <w:r w:rsidR="00426884" w:rsidRPr="0008353E">
              <w:rPr>
                <w:b/>
                <w:color w:val="000000" w:themeColor="text1"/>
                <w:sz w:val="22"/>
              </w:rPr>
              <w:t>końcowy</w:t>
            </w:r>
          </w:p>
        </w:tc>
        <w:tc>
          <w:tcPr>
            <w:tcW w:w="1291" w:type="dxa"/>
            <w:tcBorders>
              <w:top w:val="single" w:sz="4" w:space="0" w:color="auto"/>
              <w:left w:val="single" w:sz="4" w:space="0" w:color="auto"/>
              <w:bottom w:val="single" w:sz="4" w:space="0" w:color="auto"/>
              <w:right w:val="single" w:sz="4" w:space="0" w:color="auto"/>
            </w:tcBorders>
            <w:vAlign w:val="center"/>
          </w:tcPr>
          <w:p w14:paraId="66EBDC96" w14:textId="77777777" w:rsidR="00363547" w:rsidRPr="0008353E" w:rsidRDefault="00AB18A0" w:rsidP="00A30D9E">
            <w:pPr>
              <w:pStyle w:val="TableTextCentered"/>
              <w:widowControl w:val="0"/>
              <w:rPr>
                <w:b/>
                <w:color w:val="000000" w:themeColor="text1"/>
                <w:sz w:val="22"/>
                <w:szCs w:val="22"/>
              </w:rPr>
            </w:pPr>
            <w:r w:rsidRPr="0008353E">
              <w:rPr>
                <w:b/>
                <w:color w:val="000000" w:themeColor="text1"/>
                <w:sz w:val="22"/>
              </w:rPr>
              <w:t>Punkt czasowy</w:t>
            </w:r>
          </w:p>
        </w:tc>
        <w:tc>
          <w:tcPr>
            <w:tcW w:w="2162" w:type="dxa"/>
            <w:tcBorders>
              <w:top w:val="single" w:sz="4" w:space="0" w:color="auto"/>
              <w:left w:val="single" w:sz="4" w:space="0" w:color="auto"/>
              <w:bottom w:val="single" w:sz="4" w:space="0" w:color="auto"/>
              <w:right w:val="single" w:sz="4" w:space="0" w:color="auto"/>
            </w:tcBorders>
            <w:shd w:val="clear" w:color="auto" w:fill="auto"/>
            <w:vAlign w:val="center"/>
          </w:tcPr>
          <w:p w14:paraId="017A4F2C" w14:textId="77777777" w:rsidR="00363547" w:rsidRPr="0008353E" w:rsidRDefault="00363547" w:rsidP="00A30D9E">
            <w:pPr>
              <w:pStyle w:val="TableTextCentered"/>
              <w:widowControl w:val="0"/>
              <w:rPr>
                <w:b/>
                <w:color w:val="000000" w:themeColor="text1"/>
                <w:sz w:val="22"/>
                <w:szCs w:val="22"/>
              </w:rPr>
            </w:pPr>
            <w:r w:rsidRPr="0008353E">
              <w:rPr>
                <w:b/>
                <w:color w:val="000000" w:themeColor="text1"/>
                <w:sz w:val="22"/>
              </w:rPr>
              <w:t>MTX</w:t>
            </w:r>
          </w:p>
          <w:p w14:paraId="4C3BF4F2" w14:textId="77777777" w:rsidR="00363547" w:rsidRPr="0008353E" w:rsidRDefault="00363547" w:rsidP="00A30D9E">
            <w:pPr>
              <w:pStyle w:val="TableTextCentered"/>
              <w:widowControl w:val="0"/>
              <w:rPr>
                <w:b/>
                <w:color w:val="000000" w:themeColor="text1"/>
                <w:sz w:val="22"/>
                <w:szCs w:val="22"/>
              </w:rPr>
            </w:pPr>
            <w:r w:rsidRPr="0008353E">
              <w:rPr>
                <w:b/>
                <w:color w:val="000000" w:themeColor="text1"/>
                <w:sz w:val="22"/>
              </w:rPr>
              <w:t>N = 184</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30B6F7" w14:textId="77777777" w:rsidR="00363547" w:rsidRPr="0008353E" w:rsidRDefault="00363547" w:rsidP="00A30D9E">
            <w:pPr>
              <w:pStyle w:val="TableTextCentered"/>
              <w:widowControl w:val="0"/>
              <w:rPr>
                <w:b/>
                <w:color w:val="000000" w:themeColor="text1"/>
                <w:sz w:val="22"/>
                <w:szCs w:val="22"/>
              </w:rPr>
            </w:pPr>
            <w:r w:rsidRPr="0008353E">
              <w:rPr>
                <w:b/>
                <w:color w:val="000000" w:themeColor="text1"/>
                <w:sz w:val="22"/>
                <w:szCs w:val="22"/>
              </w:rPr>
              <w:t>Tofacyt</w:t>
            </w:r>
            <w:r w:rsidR="005059A5" w:rsidRPr="0008353E">
              <w:rPr>
                <w:b/>
                <w:color w:val="000000" w:themeColor="text1"/>
                <w:sz w:val="22"/>
                <w:szCs w:val="22"/>
              </w:rPr>
              <w:t>ynib 5 mg dwa razy na dobę w </w:t>
            </w:r>
            <w:r w:rsidRPr="0008353E">
              <w:rPr>
                <w:b/>
                <w:color w:val="000000" w:themeColor="text1"/>
                <w:sz w:val="22"/>
                <w:szCs w:val="22"/>
              </w:rPr>
              <w:t>monoterapii</w:t>
            </w:r>
          </w:p>
          <w:p w14:paraId="6EE7F8DF" w14:textId="77777777" w:rsidR="00363547" w:rsidRPr="0008353E" w:rsidRDefault="00363547" w:rsidP="00A30D9E">
            <w:pPr>
              <w:pStyle w:val="TableTextCentered"/>
              <w:widowControl w:val="0"/>
              <w:rPr>
                <w:b/>
                <w:color w:val="000000" w:themeColor="text1"/>
                <w:sz w:val="22"/>
                <w:szCs w:val="22"/>
              </w:rPr>
            </w:pPr>
            <w:r w:rsidRPr="0008353E">
              <w:rPr>
                <w:b/>
                <w:color w:val="000000" w:themeColor="text1"/>
                <w:sz w:val="22"/>
                <w:szCs w:val="22"/>
              </w:rPr>
              <w:t xml:space="preserve">N = </w:t>
            </w:r>
            <w:r w:rsidR="00F1028E" w:rsidRPr="0008353E">
              <w:rPr>
                <w:b/>
                <w:color w:val="000000" w:themeColor="text1"/>
                <w:sz w:val="22"/>
                <w:szCs w:val="22"/>
              </w:rPr>
              <w:t>370</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43665E" w14:textId="77777777" w:rsidR="00363547" w:rsidRPr="0008353E" w:rsidRDefault="00363547" w:rsidP="00A30D9E">
            <w:pPr>
              <w:pStyle w:val="TableTextCentered"/>
              <w:widowControl w:val="0"/>
              <w:rPr>
                <w:b/>
                <w:color w:val="000000" w:themeColor="text1"/>
                <w:sz w:val="22"/>
                <w:szCs w:val="22"/>
              </w:rPr>
            </w:pPr>
            <w:r w:rsidRPr="0008353E">
              <w:rPr>
                <w:b/>
                <w:color w:val="000000" w:themeColor="text1"/>
                <w:sz w:val="22"/>
              </w:rPr>
              <w:t>Tofacytynib 10 mg dwa razy na dobę</w:t>
            </w:r>
          </w:p>
          <w:p w14:paraId="38BAF898" w14:textId="77777777" w:rsidR="00363547" w:rsidRPr="0008353E" w:rsidRDefault="00363547" w:rsidP="00A30D9E">
            <w:pPr>
              <w:pStyle w:val="TableTextCentered"/>
              <w:widowControl w:val="0"/>
              <w:rPr>
                <w:b/>
                <w:color w:val="000000" w:themeColor="text1"/>
                <w:sz w:val="22"/>
                <w:szCs w:val="22"/>
              </w:rPr>
            </w:pPr>
            <w:r w:rsidRPr="0008353E">
              <w:rPr>
                <w:b/>
                <w:color w:val="000000" w:themeColor="text1"/>
                <w:sz w:val="22"/>
              </w:rPr>
              <w:t>w monoterapii</w:t>
            </w:r>
          </w:p>
          <w:p w14:paraId="77DFADE4" w14:textId="77777777" w:rsidR="00363547" w:rsidRPr="0008353E" w:rsidRDefault="00363547" w:rsidP="00A30D9E">
            <w:pPr>
              <w:pStyle w:val="TableTextCentered"/>
              <w:widowControl w:val="0"/>
              <w:rPr>
                <w:b/>
                <w:color w:val="000000" w:themeColor="text1"/>
                <w:sz w:val="22"/>
                <w:szCs w:val="22"/>
              </w:rPr>
            </w:pPr>
            <w:r w:rsidRPr="0008353E">
              <w:rPr>
                <w:b/>
                <w:color w:val="000000" w:themeColor="text1"/>
                <w:sz w:val="22"/>
              </w:rPr>
              <w:t>N = 394</w:t>
            </w:r>
          </w:p>
        </w:tc>
      </w:tr>
      <w:tr w:rsidR="00450139" w:rsidRPr="0008353E" w14:paraId="402C9A00" w14:textId="77777777" w:rsidTr="005D1ADE">
        <w:tc>
          <w:tcPr>
            <w:tcW w:w="12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E524B04" w14:textId="77777777" w:rsidR="00450139" w:rsidRPr="0008353E" w:rsidRDefault="002028DC" w:rsidP="004E5CDE">
            <w:pPr>
              <w:pStyle w:val="TableText"/>
              <w:widowControl w:val="0"/>
              <w:rPr>
                <w:rFonts w:cs="Times New Roman"/>
                <w:color w:val="000000" w:themeColor="text1"/>
                <w:sz w:val="22"/>
                <w:szCs w:val="22"/>
              </w:rPr>
            </w:pPr>
            <w:r w:rsidRPr="0008353E">
              <w:rPr>
                <w:color w:val="000000" w:themeColor="text1"/>
                <w:sz w:val="22"/>
              </w:rPr>
              <w:t>ACR</w:t>
            </w:r>
            <w:r w:rsidR="00450139" w:rsidRPr="0008353E">
              <w:rPr>
                <w:color w:val="000000" w:themeColor="text1"/>
                <w:sz w:val="22"/>
              </w:rPr>
              <w:t>20</w:t>
            </w:r>
          </w:p>
        </w:tc>
        <w:tc>
          <w:tcPr>
            <w:tcW w:w="1291" w:type="dxa"/>
            <w:tcBorders>
              <w:top w:val="single" w:sz="4" w:space="0" w:color="auto"/>
              <w:left w:val="single" w:sz="4" w:space="0" w:color="auto"/>
              <w:bottom w:val="single" w:sz="4" w:space="0" w:color="auto"/>
              <w:right w:val="single" w:sz="4" w:space="0" w:color="auto"/>
            </w:tcBorders>
            <w:vAlign w:val="center"/>
          </w:tcPr>
          <w:p w14:paraId="4614C28D" w14:textId="77777777" w:rsidR="00450139" w:rsidRPr="0008353E" w:rsidRDefault="00450139" w:rsidP="004E5CDE">
            <w:pPr>
              <w:pStyle w:val="TableText"/>
              <w:widowControl w:val="0"/>
              <w:jc w:val="center"/>
              <w:rPr>
                <w:rFonts w:cs="Times New Roman"/>
                <w:color w:val="000000" w:themeColor="text1"/>
                <w:sz w:val="22"/>
                <w:szCs w:val="22"/>
              </w:rPr>
            </w:pPr>
            <w:r w:rsidRPr="0008353E">
              <w:rPr>
                <w:color w:val="000000" w:themeColor="text1"/>
                <w:sz w:val="22"/>
              </w:rPr>
              <w:t>Miesiąc 3</w:t>
            </w:r>
          </w:p>
        </w:tc>
        <w:tc>
          <w:tcPr>
            <w:tcW w:w="2162" w:type="dxa"/>
            <w:tcBorders>
              <w:top w:val="single" w:sz="4" w:space="0" w:color="auto"/>
              <w:left w:val="single" w:sz="4" w:space="0" w:color="auto"/>
              <w:bottom w:val="single" w:sz="4" w:space="0" w:color="auto"/>
              <w:right w:val="single" w:sz="4" w:space="0" w:color="auto"/>
            </w:tcBorders>
            <w:shd w:val="clear" w:color="auto" w:fill="auto"/>
            <w:vAlign w:val="center"/>
          </w:tcPr>
          <w:p w14:paraId="25787CDB" w14:textId="77777777" w:rsidR="00450139" w:rsidRPr="0008353E" w:rsidRDefault="00450139" w:rsidP="004E5CDE">
            <w:pPr>
              <w:pStyle w:val="TableText"/>
              <w:widowControl w:val="0"/>
              <w:jc w:val="center"/>
              <w:rPr>
                <w:rFonts w:cs="Times New Roman"/>
                <w:color w:val="000000" w:themeColor="text1"/>
                <w:sz w:val="22"/>
                <w:szCs w:val="22"/>
              </w:rPr>
            </w:pPr>
            <w:r w:rsidRPr="0008353E">
              <w:rPr>
                <w:color w:val="000000" w:themeColor="text1"/>
                <w:sz w:val="22"/>
              </w:rPr>
              <w:t>52</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5AAB09" w14:textId="77777777" w:rsidR="00450139" w:rsidRPr="0008353E" w:rsidRDefault="00F1028E" w:rsidP="004E5CDE">
            <w:pPr>
              <w:pStyle w:val="TableText"/>
              <w:widowControl w:val="0"/>
              <w:jc w:val="center"/>
              <w:rPr>
                <w:rFonts w:cs="Times New Roman"/>
                <w:color w:val="000000" w:themeColor="text1"/>
                <w:sz w:val="22"/>
                <w:szCs w:val="22"/>
              </w:rPr>
            </w:pPr>
            <w:r w:rsidRPr="0008353E">
              <w:rPr>
                <w:color w:val="000000" w:themeColor="text1"/>
                <w:sz w:val="22"/>
              </w:rPr>
              <w:t>69</w:t>
            </w:r>
            <w:r w:rsidR="00450139" w:rsidRPr="0008353E">
              <w:rPr>
                <w:color w:val="000000" w:themeColor="text1"/>
                <w:sz w:val="22"/>
              </w:rPr>
              <w:t>***</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604B11" w14:textId="77777777" w:rsidR="00450139" w:rsidRPr="0008353E" w:rsidRDefault="00F1028E" w:rsidP="004E5CDE">
            <w:pPr>
              <w:pStyle w:val="TableText"/>
              <w:widowControl w:val="0"/>
              <w:jc w:val="center"/>
              <w:rPr>
                <w:rFonts w:cs="Times New Roman"/>
                <w:color w:val="000000" w:themeColor="text1"/>
                <w:sz w:val="22"/>
                <w:szCs w:val="22"/>
              </w:rPr>
            </w:pPr>
            <w:r w:rsidRPr="0008353E">
              <w:rPr>
                <w:color w:val="000000" w:themeColor="text1"/>
                <w:sz w:val="22"/>
              </w:rPr>
              <w:t>77</w:t>
            </w:r>
            <w:r w:rsidR="00450139" w:rsidRPr="0008353E">
              <w:rPr>
                <w:color w:val="000000" w:themeColor="text1"/>
                <w:sz w:val="22"/>
              </w:rPr>
              <w:t>***</w:t>
            </w:r>
          </w:p>
        </w:tc>
      </w:tr>
      <w:tr w:rsidR="00450139" w:rsidRPr="0008353E" w14:paraId="746C0EEE" w14:textId="77777777" w:rsidTr="005D1ADE">
        <w:tc>
          <w:tcPr>
            <w:tcW w:w="1225" w:type="dxa"/>
            <w:vMerge/>
            <w:tcBorders>
              <w:top w:val="single" w:sz="6" w:space="0" w:color="auto"/>
              <w:left w:val="single" w:sz="4" w:space="0" w:color="auto"/>
              <w:bottom w:val="single" w:sz="4" w:space="0" w:color="auto"/>
              <w:right w:val="single" w:sz="4" w:space="0" w:color="auto"/>
            </w:tcBorders>
            <w:shd w:val="clear" w:color="auto" w:fill="auto"/>
            <w:vAlign w:val="center"/>
          </w:tcPr>
          <w:p w14:paraId="0A1CCF24" w14:textId="77777777" w:rsidR="00450139" w:rsidRPr="0008353E" w:rsidRDefault="00450139" w:rsidP="004E5CDE">
            <w:pPr>
              <w:pStyle w:val="TableText"/>
              <w:widowControl w:val="0"/>
              <w:rPr>
                <w:rFonts w:cs="Times New Roman"/>
                <w:color w:val="000000" w:themeColor="text1"/>
                <w:sz w:val="22"/>
                <w:szCs w:val="22"/>
              </w:rPr>
            </w:pPr>
          </w:p>
        </w:tc>
        <w:tc>
          <w:tcPr>
            <w:tcW w:w="1291" w:type="dxa"/>
            <w:tcBorders>
              <w:top w:val="single" w:sz="4" w:space="0" w:color="auto"/>
              <w:left w:val="single" w:sz="4" w:space="0" w:color="auto"/>
              <w:bottom w:val="single" w:sz="4" w:space="0" w:color="auto"/>
              <w:right w:val="single" w:sz="4" w:space="0" w:color="auto"/>
            </w:tcBorders>
            <w:vAlign w:val="center"/>
          </w:tcPr>
          <w:p w14:paraId="0E434317" w14:textId="77777777" w:rsidR="00450139" w:rsidRPr="0008353E" w:rsidRDefault="00450139" w:rsidP="004E5CDE">
            <w:pPr>
              <w:pStyle w:val="TableText"/>
              <w:widowControl w:val="0"/>
              <w:jc w:val="center"/>
              <w:rPr>
                <w:rFonts w:cs="Times New Roman"/>
                <w:color w:val="000000" w:themeColor="text1"/>
                <w:sz w:val="22"/>
                <w:szCs w:val="22"/>
              </w:rPr>
            </w:pPr>
            <w:r w:rsidRPr="0008353E">
              <w:rPr>
                <w:color w:val="000000" w:themeColor="text1"/>
                <w:sz w:val="22"/>
              </w:rPr>
              <w:t>Miesiąc 6</w:t>
            </w:r>
          </w:p>
        </w:tc>
        <w:tc>
          <w:tcPr>
            <w:tcW w:w="2162" w:type="dxa"/>
            <w:tcBorders>
              <w:top w:val="single" w:sz="4" w:space="0" w:color="auto"/>
              <w:left w:val="single" w:sz="4" w:space="0" w:color="auto"/>
              <w:bottom w:val="single" w:sz="4" w:space="0" w:color="auto"/>
              <w:right w:val="single" w:sz="4" w:space="0" w:color="auto"/>
            </w:tcBorders>
            <w:shd w:val="clear" w:color="auto" w:fill="auto"/>
            <w:vAlign w:val="center"/>
          </w:tcPr>
          <w:p w14:paraId="457186DF" w14:textId="77777777" w:rsidR="00450139" w:rsidRPr="0008353E" w:rsidRDefault="00450139" w:rsidP="004E5CDE">
            <w:pPr>
              <w:pStyle w:val="TableText"/>
              <w:widowControl w:val="0"/>
              <w:jc w:val="center"/>
              <w:rPr>
                <w:rFonts w:cs="Times New Roman"/>
                <w:color w:val="000000" w:themeColor="text1"/>
                <w:sz w:val="22"/>
                <w:szCs w:val="22"/>
              </w:rPr>
            </w:pPr>
            <w:r w:rsidRPr="0008353E">
              <w:rPr>
                <w:color w:val="000000" w:themeColor="text1"/>
                <w:sz w:val="22"/>
              </w:rPr>
              <w:t>51</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4FF7B9" w14:textId="77777777" w:rsidR="00450139" w:rsidRPr="0008353E" w:rsidRDefault="00450139" w:rsidP="004E5CDE">
            <w:pPr>
              <w:pStyle w:val="TableText"/>
              <w:widowControl w:val="0"/>
              <w:jc w:val="center"/>
              <w:rPr>
                <w:rFonts w:cs="Times New Roman"/>
                <w:color w:val="000000" w:themeColor="text1"/>
                <w:sz w:val="22"/>
                <w:szCs w:val="22"/>
              </w:rPr>
            </w:pPr>
            <w:r w:rsidRPr="0008353E">
              <w:rPr>
                <w:color w:val="000000" w:themeColor="text1"/>
                <w:sz w:val="22"/>
              </w:rPr>
              <w:t>71***</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DF3E76" w14:textId="77777777" w:rsidR="00450139" w:rsidRPr="0008353E" w:rsidRDefault="00F1028E" w:rsidP="004E5CDE">
            <w:pPr>
              <w:pStyle w:val="TableText"/>
              <w:widowControl w:val="0"/>
              <w:jc w:val="center"/>
              <w:rPr>
                <w:rFonts w:cs="Times New Roman"/>
                <w:color w:val="000000" w:themeColor="text1"/>
                <w:sz w:val="22"/>
                <w:szCs w:val="22"/>
              </w:rPr>
            </w:pPr>
            <w:r w:rsidRPr="0008353E">
              <w:rPr>
                <w:color w:val="000000" w:themeColor="text1"/>
                <w:sz w:val="22"/>
              </w:rPr>
              <w:t>75</w:t>
            </w:r>
            <w:r w:rsidR="00450139" w:rsidRPr="0008353E">
              <w:rPr>
                <w:color w:val="000000" w:themeColor="text1"/>
                <w:sz w:val="22"/>
              </w:rPr>
              <w:t>***</w:t>
            </w:r>
          </w:p>
        </w:tc>
      </w:tr>
      <w:tr w:rsidR="00450139" w:rsidRPr="0008353E" w14:paraId="3187EFF5" w14:textId="77777777" w:rsidTr="005D1ADE">
        <w:tc>
          <w:tcPr>
            <w:tcW w:w="1225" w:type="dxa"/>
            <w:vMerge/>
            <w:tcBorders>
              <w:top w:val="single" w:sz="6" w:space="0" w:color="auto"/>
              <w:left w:val="single" w:sz="4" w:space="0" w:color="auto"/>
              <w:bottom w:val="single" w:sz="4" w:space="0" w:color="auto"/>
              <w:right w:val="single" w:sz="4" w:space="0" w:color="auto"/>
            </w:tcBorders>
            <w:shd w:val="clear" w:color="auto" w:fill="auto"/>
            <w:vAlign w:val="center"/>
          </w:tcPr>
          <w:p w14:paraId="7085A709" w14:textId="77777777" w:rsidR="00450139" w:rsidRPr="0008353E" w:rsidRDefault="00450139" w:rsidP="004E5CDE">
            <w:pPr>
              <w:pStyle w:val="TableText"/>
              <w:widowControl w:val="0"/>
              <w:rPr>
                <w:rFonts w:cs="Times New Roman"/>
                <w:color w:val="000000" w:themeColor="text1"/>
                <w:sz w:val="22"/>
                <w:szCs w:val="22"/>
              </w:rPr>
            </w:pPr>
          </w:p>
        </w:tc>
        <w:tc>
          <w:tcPr>
            <w:tcW w:w="1291" w:type="dxa"/>
            <w:tcBorders>
              <w:top w:val="single" w:sz="4" w:space="0" w:color="auto"/>
              <w:left w:val="single" w:sz="4" w:space="0" w:color="auto"/>
              <w:bottom w:val="single" w:sz="4" w:space="0" w:color="auto"/>
              <w:right w:val="single" w:sz="4" w:space="0" w:color="auto"/>
            </w:tcBorders>
            <w:vAlign w:val="center"/>
          </w:tcPr>
          <w:p w14:paraId="5265F7BC" w14:textId="77777777" w:rsidR="00450139" w:rsidRPr="0008353E" w:rsidRDefault="00450139" w:rsidP="004E5CDE">
            <w:pPr>
              <w:pStyle w:val="TableText"/>
              <w:widowControl w:val="0"/>
              <w:jc w:val="center"/>
              <w:rPr>
                <w:rFonts w:cs="Times New Roman"/>
                <w:color w:val="000000" w:themeColor="text1"/>
                <w:sz w:val="22"/>
                <w:szCs w:val="22"/>
              </w:rPr>
            </w:pPr>
            <w:r w:rsidRPr="0008353E">
              <w:rPr>
                <w:color w:val="000000" w:themeColor="text1"/>
                <w:sz w:val="22"/>
              </w:rPr>
              <w:t>Miesiąc 12</w:t>
            </w:r>
          </w:p>
        </w:tc>
        <w:tc>
          <w:tcPr>
            <w:tcW w:w="2162" w:type="dxa"/>
            <w:tcBorders>
              <w:top w:val="single" w:sz="4" w:space="0" w:color="auto"/>
              <w:left w:val="single" w:sz="4" w:space="0" w:color="auto"/>
              <w:bottom w:val="single" w:sz="4" w:space="0" w:color="auto"/>
              <w:right w:val="single" w:sz="4" w:space="0" w:color="auto"/>
            </w:tcBorders>
            <w:shd w:val="clear" w:color="auto" w:fill="auto"/>
            <w:vAlign w:val="center"/>
          </w:tcPr>
          <w:p w14:paraId="2CDDBDB1" w14:textId="77777777" w:rsidR="00450139" w:rsidRPr="0008353E" w:rsidRDefault="00450139" w:rsidP="004E5CDE">
            <w:pPr>
              <w:pStyle w:val="TableText"/>
              <w:widowControl w:val="0"/>
              <w:jc w:val="center"/>
              <w:rPr>
                <w:rFonts w:cs="Times New Roman"/>
                <w:color w:val="000000" w:themeColor="text1"/>
                <w:sz w:val="22"/>
                <w:szCs w:val="22"/>
              </w:rPr>
            </w:pPr>
            <w:r w:rsidRPr="0008353E">
              <w:rPr>
                <w:color w:val="000000" w:themeColor="text1"/>
                <w:sz w:val="22"/>
              </w:rPr>
              <w:t>51</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C2F356" w14:textId="77777777" w:rsidR="00450139" w:rsidRPr="0008353E" w:rsidRDefault="00F1028E" w:rsidP="004E5CDE">
            <w:pPr>
              <w:pStyle w:val="TableText"/>
              <w:widowControl w:val="0"/>
              <w:jc w:val="center"/>
              <w:rPr>
                <w:rFonts w:cs="Times New Roman"/>
                <w:color w:val="000000" w:themeColor="text1"/>
                <w:sz w:val="22"/>
                <w:szCs w:val="22"/>
              </w:rPr>
            </w:pPr>
            <w:r w:rsidRPr="0008353E">
              <w:rPr>
                <w:color w:val="000000" w:themeColor="text1"/>
                <w:sz w:val="22"/>
              </w:rPr>
              <w:t>67</w:t>
            </w:r>
            <w:r w:rsidR="00450139" w:rsidRPr="0008353E">
              <w:rPr>
                <w:color w:val="000000" w:themeColor="text1"/>
                <w:sz w:val="22"/>
              </w:rPr>
              <w:t>**</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FE0162" w14:textId="77777777" w:rsidR="00450139" w:rsidRPr="0008353E" w:rsidRDefault="00F1028E" w:rsidP="004E5CDE">
            <w:pPr>
              <w:pStyle w:val="TableText"/>
              <w:widowControl w:val="0"/>
              <w:jc w:val="center"/>
              <w:rPr>
                <w:rFonts w:cs="Times New Roman"/>
                <w:color w:val="000000" w:themeColor="text1"/>
                <w:sz w:val="22"/>
                <w:szCs w:val="22"/>
              </w:rPr>
            </w:pPr>
            <w:r w:rsidRPr="0008353E">
              <w:rPr>
                <w:color w:val="000000" w:themeColor="text1"/>
                <w:sz w:val="22"/>
              </w:rPr>
              <w:t>71</w:t>
            </w:r>
            <w:r w:rsidR="00450139" w:rsidRPr="0008353E">
              <w:rPr>
                <w:color w:val="000000" w:themeColor="text1"/>
                <w:sz w:val="22"/>
              </w:rPr>
              <w:t>***</w:t>
            </w:r>
          </w:p>
        </w:tc>
      </w:tr>
      <w:tr w:rsidR="00450139" w:rsidRPr="0008353E" w14:paraId="4154ACE6" w14:textId="77777777" w:rsidTr="005D1ADE">
        <w:tc>
          <w:tcPr>
            <w:tcW w:w="1225" w:type="dxa"/>
            <w:vMerge/>
            <w:tcBorders>
              <w:top w:val="single" w:sz="6" w:space="0" w:color="auto"/>
              <w:left w:val="single" w:sz="4" w:space="0" w:color="auto"/>
              <w:bottom w:val="single" w:sz="4" w:space="0" w:color="auto"/>
              <w:right w:val="single" w:sz="4" w:space="0" w:color="auto"/>
            </w:tcBorders>
            <w:shd w:val="clear" w:color="auto" w:fill="auto"/>
            <w:vAlign w:val="center"/>
          </w:tcPr>
          <w:p w14:paraId="470D5E4C" w14:textId="77777777" w:rsidR="00450139" w:rsidRPr="0008353E" w:rsidRDefault="00450139" w:rsidP="004E5CDE">
            <w:pPr>
              <w:pStyle w:val="TableText"/>
              <w:widowControl w:val="0"/>
              <w:rPr>
                <w:rFonts w:cs="Times New Roman"/>
                <w:color w:val="000000" w:themeColor="text1"/>
                <w:sz w:val="22"/>
                <w:szCs w:val="22"/>
              </w:rPr>
            </w:pPr>
          </w:p>
        </w:tc>
        <w:tc>
          <w:tcPr>
            <w:tcW w:w="1291" w:type="dxa"/>
            <w:tcBorders>
              <w:top w:val="single" w:sz="4" w:space="0" w:color="auto"/>
              <w:left w:val="single" w:sz="4" w:space="0" w:color="auto"/>
              <w:bottom w:val="single" w:sz="4" w:space="0" w:color="auto"/>
              <w:right w:val="single" w:sz="4" w:space="0" w:color="auto"/>
            </w:tcBorders>
            <w:vAlign w:val="center"/>
          </w:tcPr>
          <w:p w14:paraId="66E770B5" w14:textId="77777777" w:rsidR="00450139" w:rsidRPr="0008353E" w:rsidRDefault="00450139" w:rsidP="004E5CDE">
            <w:pPr>
              <w:pStyle w:val="TableText"/>
              <w:widowControl w:val="0"/>
              <w:jc w:val="center"/>
              <w:rPr>
                <w:rFonts w:cs="Times New Roman"/>
                <w:color w:val="000000" w:themeColor="text1"/>
                <w:sz w:val="22"/>
                <w:szCs w:val="22"/>
              </w:rPr>
            </w:pPr>
            <w:r w:rsidRPr="0008353E">
              <w:rPr>
                <w:color w:val="000000" w:themeColor="text1"/>
                <w:sz w:val="22"/>
              </w:rPr>
              <w:t>Miesiąc 24</w:t>
            </w:r>
          </w:p>
        </w:tc>
        <w:tc>
          <w:tcPr>
            <w:tcW w:w="2162" w:type="dxa"/>
            <w:tcBorders>
              <w:top w:val="single" w:sz="4" w:space="0" w:color="auto"/>
              <w:left w:val="single" w:sz="4" w:space="0" w:color="auto"/>
              <w:bottom w:val="single" w:sz="4" w:space="0" w:color="auto"/>
              <w:right w:val="single" w:sz="4" w:space="0" w:color="auto"/>
            </w:tcBorders>
            <w:shd w:val="clear" w:color="auto" w:fill="auto"/>
            <w:vAlign w:val="center"/>
          </w:tcPr>
          <w:p w14:paraId="57DBCD8F" w14:textId="77777777" w:rsidR="00450139" w:rsidRPr="0008353E" w:rsidRDefault="00450139" w:rsidP="004E5CDE">
            <w:pPr>
              <w:pStyle w:val="TableText"/>
              <w:widowControl w:val="0"/>
              <w:jc w:val="center"/>
              <w:rPr>
                <w:rFonts w:cs="Times New Roman"/>
                <w:color w:val="000000" w:themeColor="text1"/>
                <w:sz w:val="22"/>
                <w:szCs w:val="22"/>
              </w:rPr>
            </w:pPr>
            <w:r w:rsidRPr="0008353E">
              <w:rPr>
                <w:color w:val="000000" w:themeColor="text1"/>
                <w:sz w:val="22"/>
              </w:rPr>
              <w:t>42</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69BFD1" w14:textId="77777777" w:rsidR="00450139" w:rsidRPr="0008353E" w:rsidRDefault="00F1028E" w:rsidP="004E5CDE">
            <w:pPr>
              <w:pStyle w:val="TableText"/>
              <w:widowControl w:val="0"/>
              <w:jc w:val="center"/>
              <w:rPr>
                <w:rFonts w:cs="Times New Roman"/>
                <w:color w:val="000000" w:themeColor="text1"/>
                <w:sz w:val="22"/>
                <w:szCs w:val="22"/>
              </w:rPr>
            </w:pPr>
            <w:r w:rsidRPr="0008353E">
              <w:rPr>
                <w:color w:val="000000" w:themeColor="text1"/>
                <w:sz w:val="22"/>
              </w:rPr>
              <w:t>63</w:t>
            </w:r>
            <w:r w:rsidR="00450139" w:rsidRPr="0008353E">
              <w:rPr>
                <w:color w:val="000000" w:themeColor="text1"/>
                <w:sz w:val="22"/>
              </w:rPr>
              <w:t>***</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F078BC" w14:textId="77777777" w:rsidR="00450139" w:rsidRPr="0008353E" w:rsidRDefault="00450139" w:rsidP="004E5CDE">
            <w:pPr>
              <w:pStyle w:val="TableText"/>
              <w:widowControl w:val="0"/>
              <w:jc w:val="center"/>
              <w:rPr>
                <w:rFonts w:cs="Times New Roman"/>
                <w:color w:val="000000" w:themeColor="text1"/>
                <w:sz w:val="22"/>
                <w:szCs w:val="22"/>
              </w:rPr>
            </w:pPr>
            <w:r w:rsidRPr="0008353E">
              <w:rPr>
                <w:color w:val="000000" w:themeColor="text1"/>
                <w:sz w:val="22"/>
              </w:rPr>
              <w:t>64***</w:t>
            </w:r>
          </w:p>
        </w:tc>
      </w:tr>
      <w:tr w:rsidR="00450139" w:rsidRPr="0008353E" w14:paraId="10B9C818" w14:textId="77777777" w:rsidTr="005D1ADE">
        <w:tc>
          <w:tcPr>
            <w:tcW w:w="1225" w:type="dxa"/>
            <w:vMerge w:val="restart"/>
            <w:tcBorders>
              <w:top w:val="single" w:sz="6" w:space="0" w:color="auto"/>
              <w:left w:val="single" w:sz="4" w:space="0" w:color="auto"/>
              <w:bottom w:val="single" w:sz="4" w:space="0" w:color="auto"/>
              <w:right w:val="single" w:sz="4" w:space="0" w:color="auto"/>
            </w:tcBorders>
            <w:shd w:val="clear" w:color="auto" w:fill="auto"/>
            <w:vAlign w:val="center"/>
          </w:tcPr>
          <w:p w14:paraId="6879BCE8" w14:textId="77777777" w:rsidR="00450139" w:rsidRPr="0008353E" w:rsidRDefault="002028DC" w:rsidP="004E5CDE">
            <w:pPr>
              <w:pStyle w:val="TableText"/>
              <w:widowControl w:val="0"/>
              <w:rPr>
                <w:rFonts w:cs="Times New Roman"/>
                <w:color w:val="000000" w:themeColor="text1"/>
                <w:sz w:val="22"/>
                <w:szCs w:val="22"/>
              </w:rPr>
            </w:pPr>
            <w:r w:rsidRPr="0008353E">
              <w:rPr>
                <w:color w:val="000000" w:themeColor="text1"/>
                <w:sz w:val="22"/>
              </w:rPr>
              <w:t>ACR</w:t>
            </w:r>
            <w:r w:rsidR="00450139" w:rsidRPr="0008353E">
              <w:rPr>
                <w:color w:val="000000" w:themeColor="text1"/>
                <w:sz w:val="22"/>
              </w:rPr>
              <w:t>50</w:t>
            </w:r>
          </w:p>
        </w:tc>
        <w:tc>
          <w:tcPr>
            <w:tcW w:w="1291" w:type="dxa"/>
            <w:tcBorders>
              <w:top w:val="single" w:sz="4" w:space="0" w:color="auto"/>
              <w:left w:val="single" w:sz="4" w:space="0" w:color="auto"/>
              <w:bottom w:val="single" w:sz="4" w:space="0" w:color="auto"/>
              <w:right w:val="single" w:sz="4" w:space="0" w:color="auto"/>
            </w:tcBorders>
            <w:vAlign w:val="center"/>
          </w:tcPr>
          <w:p w14:paraId="215109D1" w14:textId="77777777" w:rsidR="00450139" w:rsidRPr="0008353E" w:rsidRDefault="00450139" w:rsidP="004E5CDE">
            <w:pPr>
              <w:pStyle w:val="TableText"/>
              <w:widowControl w:val="0"/>
              <w:jc w:val="center"/>
              <w:rPr>
                <w:rFonts w:cs="Times New Roman"/>
                <w:color w:val="000000" w:themeColor="text1"/>
                <w:sz w:val="22"/>
                <w:szCs w:val="22"/>
              </w:rPr>
            </w:pPr>
            <w:r w:rsidRPr="0008353E">
              <w:rPr>
                <w:color w:val="000000" w:themeColor="text1"/>
                <w:sz w:val="22"/>
              </w:rPr>
              <w:t>Miesiąc 3</w:t>
            </w:r>
          </w:p>
        </w:tc>
        <w:tc>
          <w:tcPr>
            <w:tcW w:w="2162" w:type="dxa"/>
            <w:tcBorders>
              <w:top w:val="single" w:sz="4" w:space="0" w:color="auto"/>
              <w:left w:val="single" w:sz="4" w:space="0" w:color="auto"/>
              <w:bottom w:val="single" w:sz="4" w:space="0" w:color="auto"/>
              <w:right w:val="single" w:sz="4" w:space="0" w:color="auto"/>
            </w:tcBorders>
            <w:shd w:val="clear" w:color="auto" w:fill="auto"/>
            <w:vAlign w:val="center"/>
          </w:tcPr>
          <w:p w14:paraId="3CF2623B" w14:textId="77777777" w:rsidR="00450139" w:rsidRPr="0008353E" w:rsidRDefault="00450139" w:rsidP="004E5CDE">
            <w:pPr>
              <w:pStyle w:val="TableText"/>
              <w:widowControl w:val="0"/>
              <w:jc w:val="center"/>
              <w:rPr>
                <w:rFonts w:cs="Times New Roman"/>
                <w:color w:val="000000" w:themeColor="text1"/>
                <w:sz w:val="22"/>
                <w:szCs w:val="22"/>
              </w:rPr>
            </w:pPr>
            <w:r w:rsidRPr="0008353E">
              <w:rPr>
                <w:color w:val="000000" w:themeColor="text1"/>
                <w:sz w:val="22"/>
              </w:rPr>
              <w:t>20</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AF39F7" w14:textId="77777777" w:rsidR="00450139" w:rsidRPr="0008353E" w:rsidRDefault="00450139" w:rsidP="004E5CDE">
            <w:pPr>
              <w:pStyle w:val="TableText"/>
              <w:widowControl w:val="0"/>
              <w:jc w:val="center"/>
              <w:rPr>
                <w:rFonts w:cs="Times New Roman"/>
                <w:color w:val="000000" w:themeColor="text1"/>
                <w:sz w:val="22"/>
                <w:szCs w:val="22"/>
              </w:rPr>
            </w:pPr>
            <w:r w:rsidRPr="0008353E">
              <w:rPr>
                <w:color w:val="000000" w:themeColor="text1"/>
                <w:sz w:val="22"/>
              </w:rPr>
              <w:t>40***</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4F8BFB" w14:textId="77777777" w:rsidR="00450139" w:rsidRPr="0008353E" w:rsidRDefault="00F1028E" w:rsidP="004E5CDE">
            <w:pPr>
              <w:pStyle w:val="TableText"/>
              <w:widowControl w:val="0"/>
              <w:jc w:val="center"/>
              <w:rPr>
                <w:rFonts w:cs="Times New Roman"/>
                <w:color w:val="000000" w:themeColor="text1"/>
                <w:sz w:val="22"/>
                <w:szCs w:val="22"/>
              </w:rPr>
            </w:pPr>
            <w:r w:rsidRPr="0008353E">
              <w:rPr>
                <w:color w:val="000000" w:themeColor="text1"/>
                <w:sz w:val="22"/>
              </w:rPr>
              <w:t>49</w:t>
            </w:r>
            <w:r w:rsidR="00450139" w:rsidRPr="0008353E">
              <w:rPr>
                <w:color w:val="000000" w:themeColor="text1"/>
                <w:sz w:val="22"/>
              </w:rPr>
              <w:t>***</w:t>
            </w:r>
          </w:p>
        </w:tc>
      </w:tr>
      <w:tr w:rsidR="00450139" w:rsidRPr="0008353E" w14:paraId="464ED026" w14:textId="77777777" w:rsidTr="005D1ADE">
        <w:tc>
          <w:tcPr>
            <w:tcW w:w="1225" w:type="dxa"/>
            <w:vMerge/>
            <w:tcBorders>
              <w:top w:val="single" w:sz="6" w:space="0" w:color="auto"/>
              <w:left w:val="single" w:sz="4" w:space="0" w:color="auto"/>
              <w:bottom w:val="single" w:sz="4" w:space="0" w:color="auto"/>
              <w:right w:val="single" w:sz="4" w:space="0" w:color="auto"/>
            </w:tcBorders>
            <w:shd w:val="clear" w:color="auto" w:fill="auto"/>
            <w:vAlign w:val="center"/>
          </w:tcPr>
          <w:p w14:paraId="423E0521" w14:textId="77777777" w:rsidR="00450139" w:rsidRPr="0008353E" w:rsidRDefault="00450139" w:rsidP="004E5CDE">
            <w:pPr>
              <w:pStyle w:val="TableText"/>
              <w:widowControl w:val="0"/>
              <w:rPr>
                <w:rFonts w:cs="Times New Roman"/>
                <w:color w:val="000000" w:themeColor="text1"/>
                <w:sz w:val="22"/>
                <w:szCs w:val="22"/>
              </w:rPr>
            </w:pPr>
          </w:p>
        </w:tc>
        <w:tc>
          <w:tcPr>
            <w:tcW w:w="1291" w:type="dxa"/>
            <w:tcBorders>
              <w:top w:val="single" w:sz="4" w:space="0" w:color="auto"/>
              <w:left w:val="single" w:sz="4" w:space="0" w:color="auto"/>
              <w:bottom w:val="single" w:sz="4" w:space="0" w:color="auto"/>
              <w:right w:val="single" w:sz="4" w:space="0" w:color="auto"/>
            </w:tcBorders>
            <w:vAlign w:val="center"/>
          </w:tcPr>
          <w:p w14:paraId="6057969B" w14:textId="77777777" w:rsidR="00450139" w:rsidRPr="0008353E" w:rsidRDefault="00450139" w:rsidP="004E5CDE">
            <w:pPr>
              <w:pStyle w:val="TableText"/>
              <w:widowControl w:val="0"/>
              <w:jc w:val="center"/>
              <w:rPr>
                <w:rFonts w:cs="Times New Roman"/>
                <w:color w:val="000000" w:themeColor="text1"/>
                <w:sz w:val="22"/>
                <w:szCs w:val="22"/>
              </w:rPr>
            </w:pPr>
            <w:r w:rsidRPr="0008353E">
              <w:rPr>
                <w:color w:val="000000" w:themeColor="text1"/>
                <w:sz w:val="22"/>
              </w:rPr>
              <w:t>Miesiąc 6</w:t>
            </w:r>
          </w:p>
        </w:tc>
        <w:tc>
          <w:tcPr>
            <w:tcW w:w="2162" w:type="dxa"/>
            <w:tcBorders>
              <w:top w:val="single" w:sz="4" w:space="0" w:color="auto"/>
              <w:left w:val="single" w:sz="4" w:space="0" w:color="auto"/>
              <w:bottom w:val="single" w:sz="4" w:space="0" w:color="auto"/>
              <w:right w:val="single" w:sz="4" w:space="0" w:color="auto"/>
            </w:tcBorders>
            <w:shd w:val="clear" w:color="auto" w:fill="auto"/>
            <w:vAlign w:val="center"/>
          </w:tcPr>
          <w:p w14:paraId="1B39AD6D" w14:textId="77777777" w:rsidR="00450139" w:rsidRPr="0008353E" w:rsidRDefault="00450139" w:rsidP="004E5CDE">
            <w:pPr>
              <w:pStyle w:val="TableText"/>
              <w:widowControl w:val="0"/>
              <w:jc w:val="center"/>
              <w:rPr>
                <w:rFonts w:cs="Times New Roman"/>
                <w:color w:val="000000" w:themeColor="text1"/>
                <w:sz w:val="22"/>
                <w:szCs w:val="22"/>
              </w:rPr>
            </w:pPr>
            <w:r w:rsidRPr="0008353E">
              <w:rPr>
                <w:color w:val="000000" w:themeColor="text1"/>
                <w:sz w:val="22"/>
              </w:rPr>
              <w:t>27</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BEDE68" w14:textId="77777777" w:rsidR="00450139" w:rsidRPr="0008353E" w:rsidRDefault="00F1028E" w:rsidP="004E5CDE">
            <w:pPr>
              <w:pStyle w:val="TableText"/>
              <w:widowControl w:val="0"/>
              <w:jc w:val="center"/>
              <w:rPr>
                <w:rFonts w:cs="Times New Roman"/>
                <w:color w:val="000000" w:themeColor="text1"/>
                <w:sz w:val="22"/>
                <w:szCs w:val="22"/>
              </w:rPr>
            </w:pPr>
            <w:r w:rsidRPr="0008353E">
              <w:rPr>
                <w:color w:val="000000" w:themeColor="text1"/>
                <w:sz w:val="22"/>
              </w:rPr>
              <w:t>46</w:t>
            </w:r>
            <w:r w:rsidR="00450139" w:rsidRPr="0008353E">
              <w:rPr>
                <w:color w:val="000000" w:themeColor="text1"/>
                <w:sz w:val="22"/>
              </w:rPr>
              <w:t>***</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66EAE9" w14:textId="77777777" w:rsidR="00450139" w:rsidRPr="0008353E" w:rsidRDefault="00450139" w:rsidP="004E5CDE">
            <w:pPr>
              <w:pStyle w:val="TableText"/>
              <w:widowControl w:val="0"/>
              <w:jc w:val="center"/>
              <w:rPr>
                <w:rFonts w:cs="Times New Roman"/>
                <w:color w:val="000000" w:themeColor="text1"/>
                <w:sz w:val="22"/>
                <w:szCs w:val="22"/>
              </w:rPr>
            </w:pPr>
            <w:r w:rsidRPr="0008353E">
              <w:rPr>
                <w:color w:val="000000" w:themeColor="text1"/>
                <w:sz w:val="22"/>
              </w:rPr>
              <w:t>56***</w:t>
            </w:r>
          </w:p>
        </w:tc>
      </w:tr>
      <w:tr w:rsidR="00450139" w:rsidRPr="0008353E" w14:paraId="7EA9FE47" w14:textId="77777777" w:rsidTr="005D1ADE">
        <w:tc>
          <w:tcPr>
            <w:tcW w:w="1225" w:type="dxa"/>
            <w:vMerge/>
            <w:tcBorders>
              <w:top w:val="single" w:sz="6" w:space="0" w:color="auto"/>
              <w:left w:val="single" w:sz="4" w:space="0" w:color="auto"/>
              <w:bottom w:val="single" w:sz="4" w:space="0" w:color="auto"/>
              <w:right w:val="single" w:sz="4" w:space="0" w:color="auto"/>
            </w:tcBorders>
            <w:shd w:val="clear" w:color="auto" w:fill="auto"/>
            <w:vAlign w:val="center"/>
          </w:tcPr>
          <w:p w14:paraId="58942409" w14:textId="77777777" w:rsidR="00450139" w:rsidRPr="0008353E" w:rsidRDefault="00450139" w:rsidP="004E5CDE">
            <w:pPr>
              <w:pStyle w:val="TableText"/>
              <w:widowControl w:val="0"/>
              <w:rPr>
                <w:rFonts w:cs="Times New Roman"/>
                <w:color w:val="000000" w:themeColor="text1"/>
                <w:sz w:val="22"/>
                <w:szCs w:val="22"/>
              </w:rPr>
            </w:pPr>
          </w:p>
        </w:tc>
        <w:tc>
          <w:tcPr>
            <w:tcW w:w="1291" w:type="dxa"/>
            <w:tcBorders>
              <w:top w:val="single" w:sz="4" w:space="0" w:color="auto"/>
              <w:left w:val="single" w:sz="4" w:space="0" w:color="auto"/>
              <w:bottom w:val="single" w:sz="4" w:space="0" w:color="auto"/>
              <w:right w:val="single" w:sz="4" w:space="0" w:color="auto"/>
            </w:tcBorders>
            <w:vAlign w:val="center"/>
          </w:tcPr>
          <w:p w14:paraId="46374C21" w14:textId="77777777" w:rsidR="00450139" w:rsidRPr="0008353E" w:rsidRDefault="00450139" w:rsidP="004E5CDE">
            <w:pPr>
              <w:pStyle w:val="TableText"/>
              <w:widowControl w:val="0"/>
              <w:jc w:val="center"/>
              <w:rPr>
                <w:rFonts w:cs="Times New Roman"/>
                <w:color w:val="000000" w:themeColor="text1"/>
                <w:sz w:val="22"/>
                <w:szCs w:val="22"/>
              </w:rPr>
            </w:pPr>
            <w:r w:rsidRPr="0008353E">
              <w:rPr>
                <w:color w:val="000000" w:themeColor="text1"/>
                <w:sz w:val="22"/>
              </w:rPr>
              <w:t>Miesiąc 12</w:t>
            </w:r>
          </w:p>
        </w:tc>
        <w:tc>
          <w:tcPr>
            <w:tcW w:w="2162" w:type="dxa"/>
            <w:tcBorders>
              <w:top w:val="single" w:sz="4" w:space="0" w:color="auto"/>
              <w:left w:val="single" w:sz="4" w:space="0" w:color="auto"/>
              <w:bottom w:val="single" w:sz="4" w:space="0" w:color="auto"/>
              <w:right w:val="single" w:sz="4" w:space="0" w:color="auto"/>
            </w:tcBorders>
            <w:shd w:val="clear" w:color="auto" w:fill="auto"/>
            <w:vAlign w:val="center"/>
          </w:tcPr>
          <w:p w14:paraId="5270662E" w14:textId="77777777" w:rsidR="00450139" w:rsidRPr="0008353E" w:rsidRDefault="00450139" w:rsidP="004E5CDE">
            <w:pPr>
              <w:pStyle w:val="TableText"/>
              <w:widowControl w:val="0"/>
              <w:jc w:val="center"/>
              <w:rPr>
                <w:rFonts w:cs="Times New Roman"/>
                <w:color w:val="000000" w:themeColor="text1"/>
                <w:sz w:val="22"/>
                <w:szCs w:val="22"/>
              </w:rPr>
            </w:pPr>
            <w:r w:rsidRPr="0008353E">
              <w:rPr>
                <w:color w:val="000000" w:themeColor="text1"/>
                <w:sz w:val="22"/>
              </w:rPr>
              <w:t>3</w:t>
            </w:r>
            <w:r w:rsidR="00DA29A6" w:rsidRPr="0008353E">
              <w:rPr>
                <w:color w:val="000000" w:themeColor="text1"/>
                <w:sz w:val="22"/>
              </w:rPr>
              <w:t>3</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0CC488" w14:textId="77777777" w:rsidR="00450139" w:rsidRPr="0008353E" w:rsidRDefault="00F1028E" w:rsidP="004E5CDE">
            <w:pPr>
              <w:pStyle w:val="TableText"/>
              <w:widowControl w:val="0"/>
              <w:jc w:val="center"/>
              <w:rPr>
                <w:rFonts w:cs="Times New Roman"/>
                <w:color w:val="000000" w:themeColor="text1"/>
                <w:sz w:val="22"/>
                <w:szCs w:val="22"/>
              </w:rPr>
            </w:pPr>
            <w:r w:rsidRPr="0008353E">
              <w:rPr>
                <w:color w:val="000000" w:themeColor="text1"/>
                <w:sz w:val="22"/>
              </w:rPr>
              <w:t>49</w:t>
            </w:r>
            <w:r w:rsidR="00450139" w:rsidRPr="0008353E">
              <w:rPr>
                <w:color w:val="000000" w:themeColor="text1"/>
                <w:sz w:val="22"/>
              </w:rPr>
              <w:t>**</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DC7CBC" w14:textId="77777777" w:rsidR="00450139" w:rsidRPr="0008353E" w:rsidRDefault="00F1028E" w:rsidP="004E5CDE">
            <w:pPr>
              <w:pStyle w:val="TableText"/>
              <w:widowControl w:val="0"/>
              <w:jc w:val="center"/>
              <w:rPr>
                <w:rFonts w:cs="Times New Roman"/>
                <w:color w:val="000000" w:themeColor="text1"/>
                <w:sz w:val="22"/>
                <w:szCs w:val="22"/>
              </w:rPr>
            </w:pPr>
            <w:r w:rsidRPr="0008353E">
              <w:rPr>
                <w:color w:val="000000" w:themeColor="text1"/>
                <w:sz w:val="22"/>
              </w:rPr>
              <w:t>55</w:t>
            </w:r>
            <w:r w:rsidR="00450139" w:rsidRPr="0008353E">
              <w:rPr>
                <w:color w:val="000000" w:themeColor="text1"/>
                <w:sz w:val="22"/>
              </w:rPr>
              <w:t>***</w:t>
            </w:r>
          </w:p>
        </w:tc>
      </w:tr>
      <w:tr w:rsidR="00450139" w:rsidRPr="0008353E" w14:paraId="27802C1A" w14:textId="77777777" w:rsidTr="005D1ADE">
        <w:tc>
          <w:tcPr>
            <w:tcW w:w="1225" w:type="dxa"/>
            <w:vMerge/>
            <w:tcBorders>
              <w:top w:val="single" w:sz="6" w:space="0" w:color="auto"/>
              <w:left w:val="single" w:sz="4" w:space="0" w:color="auto"/>
              <w:bottom w:val="single" w:sz="4" w:space="0" w:color="auto"/>
              <w:right w:val="single" w:sz="4" w:space="0" w:color="auto"/>
            </w:tcBorders>
            <w:shd w:val="clear" w:color="auto" w:fill="auto"/>
            <w:vAlign w:val="center"/>
          </w:tcPr>
          <w:p w14:paraId="5A8CDCA8" w14:textId="77777777" w:rsidR="00450139" w:rsidRPr="0008353E" w:rsidRDefault="00450139" w:rsidP="004E5CDE">
            <w:pPr>
              <w:pStyle w:val="TableText"/>
              <w:widowControl w:val="0"/>
              <w:rPr>
                <w:rFonts w:cs="Times New Roman"/>
                <w:color w:val="000000" w:themeColor="text1"/>
                <w:sz w:val="22"/>
                <w:szCs w:val="22"/>
              </w:rPr>
            </w:pPr>
          </w:p>
        </w:tc>
        <w:tc>
          <w:tcPr>
            <w:tcW w:w="1291" w:type="dxa"/>
            <w:tcBorders>
              <w:top w:val="single" w:sz="4" w:space="0" w:color="auto"/>
              <w:left w:val="single" w:sz="4" w:space="0" w:color="auto"/>
              <w:bottom w:val="single" w:sz="4" w:space="0" w:color="auto"/>
              <w:right w:val="single" w:sz="4" w:space="0" w:color="auto"/>
            </w:tcBorders>
            <w:vAlign w:val="center"/>
          </w:tcPr>
          <w:p w14:paraId="68FA0467" w14:textId="77777777" w:rsidR="00450139" w:rsidRPr="0008353E" w:rsidRDefault="00450139" w:rsidP="004E5CDE">
            <w:pPr>
              <w:pStyle w:val="TableText"/>
              <w:widowControl w:val="0"/>
              <w:jc w:val="center"/>
              <w:rPr>
                <w:rFonts w:cs="Times New Roman"/>
                <w:color w:val="000000" w:themeColor="text1"/>
                <w:sz w:val="22"/>
                <w:szCs w:val="22"/>
              </w:rPr>
            </w:pPr>
            <w:r w:rsidRPr="0008353E">
              <w:rPr>
                <w:color w:val="000000" w:themeColor="text1"/>
                <w:sz w:val="22"/>
              </w:rPr>
              <w:t>Miesiąc 24</w:t>
            </w:r>
          </w:p>
        </w:tc>
        <w:tc>
          <w:tcPr>
            <w:tcW w:w="2162" w:type="dxa"/>
            <w:tcBorders>
              <w:top w:val="single" w:sz="4" w:space="0" w:color="auto"/>
              <w:left w:val="single" w:sz="4" w:space="0" w:color="auto"/>
              <w:bottom w:val="single" w:sz="4" w:space="0" w:color="auto"/>
              <w:right w:val="single" w:sz="4" w:space="0" w:color="auto"/>
            </w:tcBorders>
            <w:shd w:val="clear" w:color="auto" w:fill="auto"/>
            <w:vAlign w:val="center"/>
          </w:tcPr>
          <w:p w14:paraId="5A87C86C" w14:textId="77777777" w:rsidR="00450139" w:rsidRPr="0008353E" w:rsidRDefault="00450139" w:rsidP="004E5CDE">
            <w:pPr>
              <w:pStyle w:val="TableText"/>
              <w:widowControl w:val="0"/>
              <w:jc w:val="center"/>
              <w:rPr>
                <w:rFonts w:cs="Times New Roman"/>
                <w:color w:val="000000" w:themeColor="text1"/>
                <w:sz w:val="22"/>
                <w:szCs w:val="22"/>
              </w:rPr>
            </w:pPr>
            <w:r w:rsidRPr="0008353E">
              <w:rPr>
                <w:color w:val="000000" w:themeColor="text1"/>
                <w:sz w:val="22"/>
              </w:rPr>
              <w:t>28</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20AB61" w14:textId="77777777" w:rsidR="00450139" w:rsidRPr="0008353E" w:rsidRDefault="00F1028E" w:rsidP="004E5CDE">
            <w:pPr>
              <w:pStyle w:val="TableText"/>
              <w:widowControl w:val="0"/>
              <w:jc w:val="center"/>
              <w:rPr>
                <w:rFonts w:cs="Times New Roman"/>
                <w:color w:val="000000" w:themeColor="text1"/>
                <w:sz w:val="22"/>
                <w:szCs w:val="22"/>
              </w:rPr>
            </w:pPr>
            <w:r w:rsidRPr="0008353E">
              <w:rPr>
                <w:color w:val="000000" w:themeColor="text1"/>
                <w:sz w:val="22"/>
              </w:rPr>
              <w:t>48</w:t>
            </w:r>
            <w:r w:rsidR="00450139" w:rsidRPr="0008353E">
              <w:rPr>
                <w:color w:val="000000" w:themeColor="text1"/>
                <w:sz w:val="22"/>
              </w:rPr>
              <w:t>***</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5B8167" w14:textId="77777777" w:rsidR="00450139" w:rsidRPr="0008353E" w:rsidRDefault="00450139" w:rsidP="004E5CDE">
            <w:pPr>
              <w:pStyle w:val="TableText"/>
              <w:widowControl w:val="0"/>
              <w:jc w:val="center"/>
              <w:rPr>
                <w:rFonts w:cs="Times New Roman"/>
                <w:color w:val="000000" w:themeColor="text1"/>
                <w:sz w:val="22"/>
                <w:szCs w:val="22"/>
              </w:rPr>
            </w:pPr>
            <w:r w:rsidRPr="0008353E">
              <w:rPr>
                <w:color w:val="000000" w:themeColor="text1"/>
                <w:sz w:val="22"/>
              </w:rPr>
              <w:t>49***</w:t>
            </w:r>
          </w:p>
        </w:tc>
      </w:tr>
      <w:tr w:rsidR="00450139" w:rsidRPr="0008353E" w14:paraId="225540F2" w14:textId="77777777" w:rsidTr="001A7960">
        <w:tc>
          <w:tcPr>
            <w:tcW w:w="12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B28B98F" w14:textId="77777777" w:rsidR="00450139" w:rsidRPr="0008353E" w:rsidRDefault="002028DC" w:rsidP="004E5CDE">
            <w:pPr>
              <w:pStyle w:val="TableText"/>
              <w:widowControl w:val="0"/>
              <w:rPr>
                <w:rFonts w:cs="Times New Roman"/>
                <w:color w:val="000000" w:themeColor="text1"/>
                <w:sz w:val="22"/>
                <w:szCs w:val="22"/>
              </w:rPr>
            </w:pPr>
            <w:r w:rsidRPr="0008353E">
              <w:rPr>
                <w:color w:val="000000" w:themeColor="text1"/>
                <w:sz w:val="22"/>
              </w:rPr>
              <w:t>ACR</w:t>
            </w:r>
            <w:r w:rsidR="00450139" w:rsidRPr="0008353E">
              <w:rPr>
                <w:color w:val="000000" w:themeColor="text1"/>
                <w:sz w:val="22"/>
              </w:rPr>
              <w:t>70</w:t>
            </w:r>
          </w:p>
        </w:tc>
        <w:tc>
          <w:tcPr>
            <w:tcW w:w="1291" w:type="dxa"/>
            <w:tcBorders>
              <w:top w:val="single" w:sz="4" w:space="0" w:color="auto"/>
              <w:left w:val="single" w:sz="4" w:space="0" w:color="auto"/>
              <w:bottom w:val="single" w:sz="4" w:space="0" w:color="auto"/>
              <w:right w:val="single" w:sz="4" w:space="0" w:color="auto"/>
            </w:tcBorders>
            <w:vAlign w:val="center"/>
          </w:tcPr>
          <w:p w14:paraId="6463942A" w14:textId="77777777" w:rsidR="00450139" w:rsidRPr="0008353E" w:rsidRDefault="00450139" w:rsidP="004E5CDE">
            <w:pPr>
              <w:pStyle w:val="TableText"/>
              <w:widowControl w:val="0"/>
              <w:jc w:val="center"/>
              <w:rPr>
                <w:rFonts w:cs="Times New Roman"/>
                <w:color w:val="000000" w:themeColor="text1"/>
                <w:sz w:val="22"/>
                <w:szCs w:val="22"/>
              </w:rPr>
            </w:pPr>
            <w:r w:rsidRPr="0008353E">
              <w:rPr>
                <w:color w:val="000000" w:themeColor="text1"/>
                <w:sz w:val="22"/>
              </w:rPr>
              <w:t>Miesiąc 3</w:t>
            </w:r>
          </w:p>
        </w:tc>
        <w:tc>
          <w:tcPr>
            <w:tcW w:w="2162" w:type="dxa"/>
            <w:tcBorders>
              <w:top w:val="single" w:sz="4" w:space="0" w:color="auto"/>
              <w:left w:val="single" w:sz="4" w:space="0" w:color="auto"/>
              <w:bottom w:val="single" w:sz="4" w:space="0" w:color="auto"/>
              <w:right w:val="single" w:sz="4" w:space="0" w:color="auto"/>
            </w:tcBorders>
            <w:shd w:val="clear" w:color="auto" w:fill="auto"/>
            <w:vAlign w:val="center"/>
          </w:tcPr>
          <w:p w14:paraId="5B37FAC7" w14:textId="77777777" w:rsidR="00450139" w:rsidRPr="0008353E" w:rsidRDefault="00450139" w:rsidP="004E5CDE">
            <w:pPr>
              <w:pStyle w:val="TableText"/>
              <w:widowControl w:val="0"/>
              <w:jc w:val="center"/>
              <w:rPr>
                <w:rFonts w:cs="Times New Roman"/>
                <w:color w:val="000000" w:themeColor="text1"/>
                <w:sz w:val="22"/>
                <w:szCs w:val="22"/>
              </w:rPr>
            </w:pPr>
            <w:r w:rsidRPr="0008353E">
              <w:rPr>
                <w:color w:val="000000" w:themeColor="text1"/>
                <w:sz w:val="22"/>
              </w:rPr>
              <w:t>5</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9C973D" w14:textId="77777777" w:rsidR="00450139" w:rsidRPr="0008353E" w:rsidRDefault="00450139" w:rsidP="004E5CDE">
            <w:pPr>
              <w:pStyle w:val="TableText"/>
              <w:widowControl w:val="0"/>
              <w:jc w:val="center"/>
              <w:rPr>
                <w:rFonts w:cs="Times New Roman"/>
                <w:color w:val="000000" w:themeColor="text1"/>
                <w:sz w:val="22"/>
                <w:szCs w:val="22"/>
              </w:rPr>
            </w:pPr>
            <w:r w:rsidRPr="0008353E">
              <w:rPr>
                <w:color w:val="000000" w:themeColor="text1"/>
                <w:sz w:val="22"/>
              </w:rPr>
              <w:t>20***</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62A4B3" w14:textId="77777777" w:rsidR="00450139" w:rsidRPr="0008353E" w:rsidRDefault="00F1028E" w:rsidP="004E5CDE">
            <w:pPr>
              <w:pStyle w:val="TableText"/>
              <w:widowControl w:val="0"/>
              <w:jc w:val="center"/>
              <w:rPr>
                <w:rFonts w:cs="Times New Roman"/>
                <w:color w:val="000000" w:themeColor="text1"/>
                <w:sz w:val="22"/>
                <w:szCs w:val="22"/>
              </w:rPr>
            </w:pPr>
            <w:r w:rsidRPr="0008353E">
              <w:rPr>
                <w:color w:val="000000" w:themeColor="text1"/>
                <w:sz w:val="22"/>
              </w:rPr>
              <w:t>26</w:t>
            </w:r>
            <w:r w:rsidR="00450139" w:rsidRPr="0008353E">
              <w:rPr>
                <w:color w:val="000000" w:themeColor="text1"/>
                <w:sz w:val="22"/>
              </w:rPr>
              <w:t>***</w:t>
            </w:r>
          </w:p>
        </w:tc>
      </w:tr>
      <w:tr w:rsidR="00450139" w:rsidRPr="0008353E" w14:paraId="61457E14" w14:textId="77777777" w:rsidTr="001A7960">
        <w:tc>
          <w:tcPr>
            <w:tcW w:w="1225" w:type="dxa"/>
            <w:vMerge/>
            <w:tcBorders>
              <w:left w:val="single" w:sz="4" w:space="0" w:color="auto"/>
              <w:bottom w:val="single" w:sz="4" w:space="0" w:color="auto"/>
              <w:right w:val="single" w:sz="4" w:space="0" w:color="auto"/>
            </w:tcBorders>
            <w:shd w:val="clear" w:color="auto" w:fill="auto"/>
            <w:vAlign w:val="center"/>
          </w:tcPr>
          <w:p w14:paraId="3BA93631" w14:textId="77777777" w:rsidR="00450139" w:rsidRPr="0008353E" w:rsidRDefault="00450139" w:rsidP="004E5CDE">
            <w:pPr>
              <w:pStyle w:val="TableText"/>
              <w:widowControl w:val="0"/>
              <w:rPr>
                <w:rFonts w:cs="Times New Roman"/>
                <w:color w:val="000000" w:themeColor="text1"/>
                <w:sz w:val="22"/>
                <w:szCs w:val="22"/>
              </w:rPr>
            </w:pPr>
          </w:p>
        </w:tc>
        <w:tc>
          <w:tcPr>
            <w:tcW w:w="1291" w:type="dxa"/>
            <w:tcBorders>
              <w:top w:val="single" w:sz="4" w:space="0" w:color="auto"/>
              <w:left w:val="single" w:sz="4" w:space="0" w:color="auto"/>
              <w:bottom w:val="single" w:sz="4" w:space="0" w:color="auto"/>
              <w:right w:val="single" w:sz="4" w:space="0" w:color="auto"/>
            </w:tcBorders>
            <w:vAlign w:val="center"/>
          </w:tcPr>
          <w:p w14:paraId="6590CB11" w14:textId="77777777" w:rsidR="00450139" w:rsidRPr="0008353E" w:rsidRDefault="00450139" w:rsidP="004E5CDE">
            <w:pPr>
              <w:pStyle w:val="TableText"/>
              <w:widowControl w:val="0"/>
              <w:jc w:val="center"/>
              <w:rPr>
                <w:rFonts w:cs="Times New Roman"/>
                <w:color w:val="000000" w:themeColor="text1"/>
                <w:sz w:val="22"/>
                <w:szCs w:val="22"/>
              </w:rPr>
            </w:pPr>
            <w:r w:rsidRPr="0008353E">
              <w:rPr>
                <w:color w:val="000000" w:themeColor="text1"/>
                <w:sz w:val="22"/>
              </w:rPr>
              <w:t>Miesiąc 6</w:t>
            </w:r>
          </w:p>
        </w:tc>
        <w:tc>
          <w:tcPr>
            <w:tcW w:w="2162" w:type="dxa"/>
            <w:tcBorders>
              <w:top w:val="single" w:sz="4" w:space="0" w:color="auto"/>
              <w:left w:val="single" w:sz="4" w:space="0" w:color="auto"/>
              <w:bottom w:val="single" w:sz="4" w:space="0" w:color="auto"/>
              <w:right w:val="single" w:sz="4" w:space="0" w:color="auto"/>
            </w:tcBorders>
            <w:shd w:val="clear" w:color="auto" w:fill="auto"/>
            <w:vAlign w:val="center"/>
          </w:tcPr>
          <w:p w14:paraId="7ECB4023" w14:textId="77777777" w:rsidR="00450139" w:rsidRPr="0008353E" w:rsidRDefault="00450139" w:rsidP="004E5CDE">
            <w:pPr>
              <w:pStyle w:val="TableText"/>
              <w:widowControl w:val="0"/>
              <w:jc w:val="center"/>
              <w:rPr>
                <w:rFonts w:cs="Times New Roman"/>
                <w:color w:val="000000" w:themeColor="text1"/>
                <w:sz w:val="22"/>
                <w:szCs w:val="22"/>
              </w:rPr>
            </w:pPr>
            <w:r w:rsidRPr="0008353E">
              <w:rPr>
                <w:color w:val="000000" w:themeColor="text1"/>
                <w:sz w:val="22"/>
              </w:rPr>
              <w:t>12</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686D4F" w14:textId="77777777" w:rsidR="00450139" w:rsidRPr="0008353E" w:rsidRDefault="00450139" w:rsidP="004E5CDE">
            <w:pPr>
              <w:pStyle w:val="TableText"/>
              <w:widowControl w:val="0"/>
              <w:jc w:val="center"/>
              <w:rPr>
                <w:rFonts w:cs="Times New Roman"/>
                <w:color w:val="000000" w:themeColor="text1"/>
                <w:sz w:val="22"/>
                <w:szCs w:val="22"/>
              </w:rPr>
            </w:pPr>
            <w:r w:rsidRPr="0008353E">
              <w:rPr>
                <w:color w:val="000000" w:themeColor="text1"/>
                <w:sz w:val="22"/>
              </w:rPr>
              <w:t>25***</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364D6E" w14:textId="77777777" w:rsidR="00450139" w:rsidRPr="0008353E" w:rsidRDefault="00F1028E" w:rsidP="004E5CDE">
            <w:pPr>
              <w:pStyle w:val="TableText"/>
              <w:widowControl w:val="0"/>
              <w:jc w:val="center"/>
              <w:rPr>
                <w:rFonts w:cs="Times New Roman"/>
                <w:color w:val="000000" w:themeColor="text1"/>
                <w:sz w:val="22"/>
                <w:szCs w:val="22"/>
              </w:rPr>
            </w:pPr>
            <w:r w:rsidRPr="0008353E">
              <w:rPr>
                <w:color w:val="000000" w:themeColor="text1"/>
                <w:sz w:val="22"/>
              </w:rPr>
              <w:t>37</w:t>
            </w:r>
            <w:r w:rsidR="00450139" w:rsidRPr="0008353E">
              <w:rPr>
                <w:color w:val="000000" w:themeColor="text1"/>
                <w:sz w:val="22"/>
              </w:rPr>
              <w:t>***</w:t>
            </w:r>
          </w:p>
        </w:tc>
      </w:tr>
      <w:tr w:rsidR="00450139" w:rsidRPr="0008353E" w14:paraId="275ABB4E" w14:textId="77777777" w:rsidTr="001A7960">
        <w:tc>
          <w:tcPr>
            <w:tcW w:w="1225" w:type="dxa"/>
            <w:vMerge/>
            <w:tcBorders>
              <w:left w:val="single" w:sz="4" w:space="0" w:color="auto"/>
              <w:bottom w:val="single" w:sz="4" w:space="0" w:color="auto"/>
              <w:right w:val="single" w:sz="4" w:space="0" w:color="auto"/>
            </w:tcBorders>
            <w:shd w:val="clear" w:color="auto" w:fill="auto"/>
            <w:vAlign w:val="center"/>
          </w:tcPr>
          <w:p w14:paraId="4202AEB1" w14:textId="77777777" w:rsidR="00450139" w:rsidRPr="0008353E" w:rsidRDefault="00450139" w:rsidP="004E5CDE">
            <w:pPr>
              <w:pStyle w:val="TableText"/>
              <w:widowControl w:val="0"/>
              <w:rPr>
                <w:rFonts w:cs="Times New Roman"/>
                <w:color w:val="000000" w:themeColor="text1"/>
                <w:sz w:val="22"/>
                <w:szCs w:val="22"/>
              </w:rPr>
            </w:pPr>
          </w:p>
        </w:tc>
        <w:tc>
          <w:tcPr>
            <w:tcW w:w="1291" w:type="dxa"/>
            <w:tcBorders>
              <w:top w:val="single" w:sz="4" w:space="0" w:color="auto"/>
              <w:left w:val="single" w:sz="4" w:space="0" w:color="auto"/>
              <w:bottom w:val="single" w:sz="4" w:space="0" w:color="auto"/>
              <w:right w:val="single" w:sz="4" w:space="0" w:color="auto"/>
            </w:tcBorders>
            <w:vAlign w:val="center"/>
          </w:tcPr>
          <w:p w14:paraId="7BF48594" w14:textId="77777777" w:rsidR="00450139" w:rsidRPr="0008353E" w:rsidRDefault="00450139" w:rsidP="004E5CDE">
            <w:pPr>
              <w:pStyle w:val="TableText"/>
              <w:widowControl w:val="0"/>
              <w:jc w:val="center"/>
              <w:rPr>
                <w:rFonts w:cs="Times New Roman"/>
                <w:color w:val="000000" w:themeColor="text1"/>
                <w:sz w:val="22"/>
                <w:szCs w:val="22"/>
              </w:rPr>
            </w:pPr>
            <w:r w:rsidRPr="0008353E">
              <w:rPr>
                <w:color w:val="000000" w:themeColor="text1"/>
                <w:sz w:val="22"/>
              </w:rPr>
              <w:t>Miesiąc 12</w:t>
            </w:r>
          </w:p>
        </w:tc>
        <w:tc>
          <w:tcPr>
            <w:tcW w:w="2162" w:type="dxa"/>
            <w:tcBorders>
              <w:top w:val="single" w:sz="4" w:space="0" w:color="auto"/>
              <w:left w:val="single" w:sz="4" w:space="0" w:color="auto"/>
              <w:bottom w:val="single" w:sz="4" w:space="0" w:color="auto"/>
              <w:right w:val="single" w:sz="4" w:space="0" w:color="auto"/>
            </w:tcBorders>
            <w:shd w:val="clear" w:color="auto" w:fill="auto"/>
            <w:vAlign w:val="center"/>
          </w:tcPr>
          <w:p w14:paraId="6EB57154" w14:textId="77777777" w:rsidR="00450139" w:rsidRPr="0008353E" w:rsidRDefault="00450139" w:rsidP="004E5CDE">
            <w:pPr>
              <w:pStyle w:val="TableText"/>
              <w:widowControl w:val="0"/>
              <w:jc w:val="center"/>
              <w:rPr>
                <w:rFonts w:cs="Times New Roman"/>
                <w:color w:val="000000" w:themeColor="text1"/>
                <w:sz w:val="22"/>
                <w:szCs w:val="22"/>
              </w:rPr>
            </w:pPr>
            <w:r w:rsidRPr="0008353E">
              <w:rPr>
                <w:color w:val="000000" w:themeColor="text1"/>
                <w:sz w:val="22"/>
              </w:rPr>
              <w:t>15</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C99961" w14:textId="77777777" w:rsidR="00450139" w:rsidRPr="0008353E" w:rsidRDefault="00F1028E" w:rsidP="004E5CDE">
            <w:pPr>
              <w:pStyle w:val="TableText"/>
              <w:widowControl w:val="0"/>
              <w:jc w:val="center"/>
              <w:rPr>
                <w:rFonts w:cs="Times New Roman"/>
                <w:color w:val="000000" w:themeColor="text1"/>
                <w:sz w:val="22"/>
                <w:szCs w:val="22"/>
              </w:rPr>
            </w:pPr>
            <w:r w:rsidRPr="0008353E">
              <w:rPr>
                <w:color w:val="000000" w:themeColor="text1"/>
                <w:sz w:val="22"/>
              </w:rPr>
              <w:t>28</w:t>
            </w:r>
            <w:r w:rsidR="00450139" w:rsidRPr="0008353E">
              <w:rPr>
                <w:color w:val="000000" w:themeColor="text1"/>
                <w:sz w:val="22"/>
              </w:rPr>
              <w:t>**</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0DED6F" w14:textId="77777777" w:rsidR="00450139" w:rsidRPr="0008353E" w:rsidRDefault="00450139" w:rsidP="004E5CDE">
            <w:pPr>
              <w:pStyle w:val="TableText"/>
              <w:widowControl w:val="0"/>
              <w:jc w:val="center"/>
              <w:rPr>
                <w:rFonts w:cs="Times New Roman"/>
                <w:color w:val="000000" w:themeColor="text1"/>
                <w:sz w:val="22"/>
                <w:szCs w:val="22"/>
              </w:rPr>
            </w:pPr>
            <w:r w:rsidRPr="0008353E">
              <w:rPr>
                <w:color w:val="000000" w:themeColor="text1"/>
                <w:sz w:val="22"/>
              </w:rPr>
              <w:t>38***</w:t>
            </w:r>
          </w:p>
        </w:tc>
      </w:tr>
      <w:tr w:rsidR="00450139" w:rsidRPr="0008353E" w14:paraId="3A3831DB" w14:textId="77777777" w:rsidTr="002C6998">
        <w:tc>
          <w:tcPr>
            <w:tcW w:w="1225" w:type="dxa"/>
            <w:vMerge/>
            <w:tcBorders>
              <w:left w:val="single" w:sz="4" w:space="0" w:color="auto"/>
              <w:right w:val="single" w:sz="4" w:space="0" w:color="auto"/>
            </w:tcBorders>
            <w:shd w:val="clear" w:color="auto" w:fill="auto"/>
            <w:vAlign w:val="center"/>
          </w:tcPr>
          <w:p w14:paraId="5ED05C1A" w14:textId="77777777" w:rsidR="00450139" w:rsidRPr="0008353E" w:rsidRDefault="00450139" w:rsidP="004E5CDE">
            <w:pPr>
              <w:pStyle w:val="TableText"/>
              <w:widowControl w:val="0"/>
              <w:rPr>
                <w:rFonts w:cs="Times New Roman"/>
                <w:color w:val="000000" w:themeColor="text1"/>
                <w:sz w:val="22"/>
                <w:szCs w:val="22"/>
              </w:rPr>
            </w:pPr>
          </w:p>
        </w:tc>
        <w:tc>
          <w:tcPr>
            <w:tcW w:w="1291" w:type="dxa"/>
            <w:tcBorders>
              <w:top w:val="single" w:sz="4" w:space="0" w:color="auto"/>
              <w:left w:val="single" w:sz="4" w:space="0" w:color="auto"/>
              <w:bottom w:val="single" w:sz="4" w:space="0" w:color="auto"/>
              <w:right w:val="single" w:sz="4" w:space="0" w:color="auto"/>
            </w:tcBorders>
            <w:vAlign w:val="center"/>
          </w:tcPr>
          <w:p w14:paraId="7A6A3732" w14:textId="77777777" w:rsidR="00450139" w:rsidRPr="0008353E" w:rsidRDefault="00450139" w:rsidP="004E5CDE">
            <w:pPr>
              <w:pStyle w:val="TableText"/>
              <w:widowControl w:val="0"/>
              <w:jc w:val="center"/>
              <w:rPr>
                <w:rFonts w:cs="Times New Roman"/>
                <w:color w:val="000000" w:themeColor="text1"/>
                <w:sz w:val="22"/>
                <w:szCs w:val="22"/>
              </w:rPr>
            </w:pPr>
            <w:r w:rsidRPr="0008353E">
              <w:rPr>
                <w:color w:val="000000" w:themeColor="text1"/>
                <w:sz w:val="22"/>
              </w:rPr>
              <w:t>Miesiąc 24</w:t>
            </w:r>
          </w:p>
        </w:tc>
        <w:tc>
          <w:tcPr>
            <w:tcW w:w="2162" w:type="dxa"/>
            <w:tcBorders>
              <w:top w:val="single" w:sz="4" w:space="0" w:color="auto"/>
              <w:left w:val="single" w:sz="4" w:space="0" w:color="auto"/>
              <w:bottom w:val="single" w:sz="4" w:space="0" w:color="auto"/>
              <w:right w:val="single" w:sz="4" w:space="0" w:color="auto"/>
            </w:tcBorders>
            <w:shd w:val="clear" w:color="auto" w:fill="auto"/>
            <w:vAlign w:val="center"/>
          </w:tcPr>
          <w:p w14:paraId="57D46CA1" w14:textId="77777777" w:rsidR="00450139" w:rsidRPr="0008353E" w:rsidRDefault="00450139" w:rsidP="004E5CDE">
            <w:pPr>
              <w:pStyle w:val="TableText"/>
              <w:widowControl w:val="0"/>
              <w:jc w:val="center"/>
              <w:rPr>
                <w:rFonts w:cs="Times New Roman"/>
                <w:color w:val="000000" w:themeColor="text1"/>
                <w:sz w:val="22"/>
                <w:szCs w:val="22"/>
              </w:rPr>
            </w:pPr>
            <w:r w:rsidRPr="0008353E">
              <w:rPr>
                <w:color w:val="000000" w:themeColor="text1"/>
                <w:sz w:val="22"/>
              </w:rPr>
              <w:t>15</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5832E2" w14:textId="77777777" w:rsidR="00450139" w:rsidRPr="0008353E" w:rsidRDefault="00450139" w:rsidP="004E5CDE">
            <w:pPr>
              <w:pStyle w:val="TableText"/>
              <w:widowControl w:val="0"/>
              <w:jc w:val="center"/>
              <w:rPr>
                <w:rFonts w:cs="Times New Roman"/>
                <w:color w:val="000000" w:themeColor="text1"/>
                <w:sz w:val="22"/>
                <w:szCs w:val="22"/>
              </w:rPr>
            </w:pPr>
            <w:r w:rsidRPr="0008353E">
              <w:rPr>
                <w:color w:val="000000" w:themeColor="text1"/>
                <w:sz w:val="22"/>
              </w:rPr>
              <w:t>34***</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A4CC23" w14:textId="77777777" w:rsidR="00450139" w:rsidRPr="0008353E" w:rsidRDefault="00F1028E" w:rsidP="004E5CDE">
            <w:pPr>
              <w:pStyle w:val="TableText"/>
              <w:widowControl w:val="0"/>
              <w:jc w:val="center"/>
              <w:rPr>
                <w:rFonts w:cs="Times New Roman"/>
                <w:color w:val="000000" w:themeColor="text1"/>
                <w:sz w:val="22"/>
                <w:szCs w:val="22"/>
              </w:rPr>
            </w:pPr>
            <w:r w:rsidRPr="0008353E">
              <w:rPr>
                <w:color w:val="000000" w:themeColor="text1"/>
                <w:sz w:val="22"/>
              </w:rPr>
              <w:t>37</w:t>
            </w:r>
            <w:r w:rsidR="00450139" w:rsidRPr="0008353E">
              <w:rPr>
                <w:color w:val="000000" w:themeColor="text1"/>
                <w:sz w:val="22"/>
              </w:rPr>
              <w:t>***</w:t>
            </w:r>
          </w:p>
        </w:tc>
      </w:tr>
      <w:tr w:rsidR="00AB18A0" w:rsidRPr="0008353E" w14:paraId="04CDC24E" w14:textId="77777777" w:rsidTr="0087263A">
        <w:tc>
          <w:tcPr>
            <w:tcW w:w="9215" w:type="dxa"/>
            <w:gridSpan w:val="7"/>
            <w:tcBorders>
              <w:top w:val="single" w:sz="4" w:space="0" w:color="auto"/>
              <w:left w:val="single" w:sz="4" w:space="0" w:color="auto"/>
              <w:right w:val="single" w:sz="4" w:space="0" w:color="auto"/>
            </w:tcBorders>
            <w:shd w:val="clear" w:color="auto" w:fill="auto"/>
            <w:vAlign w:val="center"/>
          </w:tcPr>
          <w:p w14:paraId="18DD81EB" w14:textId="77777777" w:rsidR="00AB18A0" w:rsidRPr="0008353E" w:rsidRDefault="00AB18A0" w:rsidP="004E5CDE">
            <w:pPr>
              <w:pStyle w:val="TableText"/>
              <w:widowControl w:val="0"/>
              <w:jc w:val="center"/>
              <w:rPr>
                <w:b/>
                <w:color w:val="000000" w:themeColor="text1"/>
                <w:sz w:val="22"/>
              </w:rPr>
            </w:pPr>
            <w:r w:rsidRPr="0008353E">
              <w:rPr>
                <w:b/>
                <w:color w:val="000000" w:themeColor="text1"/>
                <w:sz w:val="22"/>
              </w:rPr>
              <w:t>ORAL Strategy: pacjenci z niewystarczającą odpowiedzią na MTX</w:t>
            </w:r>
          </w:p>
        </w:tc>
      </w:tr>
      <w:tr w:rsidR="00AB18A0" w:rsidRPr="0008353E" w14:paraId="20DE9629" w14:textId="77777777" w:rsidTr="0087263A">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14:paraId="64A3EB12" w14:textId="77777777" w:rsidR="00AB18A0" w:rsidRPr="0008353E" w:rsidRDefault="00AB18A0" w:rsidP="004E5CDE">
            <w:pPr>
              <w:pStyle w:val="TableText"/>
              <w:widowControl w:val="0"/>
              <w:jc w:val="center"/>
              <w:rPr>
                <w:rFonts w:cs="Times New Roman"/>
                <w:b/>
                <w:color w:val="000000" w:themeColor="text1"/>
                <w:sz w:val="22"/>
                <w:szCs w:val="22"/>
              </w:rPr>
            </w:pPr>
            <w:r w:rsidRPr="0008353E">
              <w:rPr>
                <w:rFonts w:cs="Times New Roman"/>
                <w:b/>
                <w:color w:val="000000" w:themeColor="text1"/>
                <w:sz w:val="22"/>
                <w:szCs w:val="22"/>
              </w:rPr>
              <w:t>Punkt końcowy</w:t>
            </w:r>
          </w:p>
        </w:tc>
        <w:tc>
          <w:tcPr>
            <w:tcW w:w="1291" w:type="dxa"/>
            <w:tcBorders>
              <w:top w:val="single" w:sz="4" w:space="0" w:color="auto"/>
              <w:left w:val="single" w:sz="4" w:space="0" w:color="auto"/>
              <w:bottom w:val="single" w:sz="4" w:space="0" w:color="auto"/>
              <w:right w:val="single" w:sz="4" w:space="0" w:color="auto"/>
            </w:tcBorders>
            <w:vAlign w:val="center"/>
          </w:tcPr>
          <w:p w14:paraId="7F7E0F57" w14:textId="77777777" w:rsidR="00AB18A0" w:rsidRPr="0008353E" w:rsidRDefault="00AB18A0" w:rsidP="004E5CDE">
            <w:pPr>
              <w:pStyle w:val="TableText"/>
              <w:widowControl w:val="0"/>
              <w:jc w:val="center"/>
              <w:rPr>
                <w:b/>
                <w:color w:val="000000" w:themeColor="text1"/>
                <w:sz w:val="22"/>
                <w:szCs w:val="22"/>
              </w:rPr>
            </w:pPr>
            <w:r w:rsidRPr="0008353E">
              <w:rPr>
                <w:b/>
                <w:bCs/>
                <w:color w:val="000000" w:themeColor="text1"/>
                <w:sz w:val="22"/>
                <w:szCs w:val="22"/>
              </w:rPr>
              <w:t>Punkt czasowy</w:t>
            </w:r>
          </w:p>
        </w:tc>
        <w:tc>
          <w:tcPr>
            <w:tcW w:w="2162" w:type="dxa"/>
            <w:tcBorders>
              <w:top w:val="single" w:sz="4" w:space="0" w:color="auto"/>
              <w:left w:val="single" w:sz="4" w:space="0" w:color="auto"/>
              <w:bottom w:val="single" w:sz="4" w:space="0" w:color="auto"/>
              <w:right w:val="single" w:sz="4" w:space="0" w:color="auto"/>
            </w:tcBorders>
            <w:shd w:val="clear" w:color="auto" w:fill="auto"/>
            <w:vAlign w:val="center"/>
          </w:tcPr>
          <w:p w14:paraId="221F7BD6" w14:textId="77777777" w:rsidR="00AB18A0" w:rsidRPr="0008353E" w:rsidRDefault="00AB18A0" w:rsidP="004E5CDE">
            <w:pPr>
              <w:pStyle w:val="TableText"/>
              <w:widowControl w:val="0"/>
              <w:jc w:val="center"/>
              <w:rPr>
                <w:b/>
                <w:color w:val="000000" w:themeColor="text1"/>
                <w:sz w:val="22"/>
              </w:rPr>
            </w:pPr>
            <w:r w:rsidRPr="0008353E">
              <w:rPr>
                <w:b/>
                <w:color w:val="000000" w:themeColor="text1"/>
                <w:sz w:val="22"/>
              </w:rPr>
              <w:t>Tofacytynib 5 mg dwa razy na dobę</w:t>
            </w:r>
          </w:p>
          <w:p w14:paraId="2CDE84B4" w14:textId="77777777" w:rsidR="00AB18A0" w:rsidRPr="0008353E" w:rsidRDefault="00AB18A0" w:rsidP="004E5CDE">
            <w:pPr>
              <w:pStyle w:val="TableText"/>
              <w:widowControl w:val="0"/>
              <w:jc w:val="center"/>
              <w:rPr>
                <w:b/>
                <w:color w:val="000000" w:themeColor="text1"/>
                <w:sz w:val="22"/>
              </w:rPr>
            </w:pPr>
            <w:r w:rsidRPr="0008353E">
              <w:rPr>
                <w:b/>
                <w:color w:val="000000" w:themeColor="text1"/>
                <w:sz w:val="22"/>
              </w:rPr>
              <w:t>N = 384</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95BD90" w14:textId="77777777" w:rsidR="00AB18A0" w:rsidRPr="0008353E" w:rsidRDefault="00AB18A0" w:rsidP="004E5CDE">
            <w:pPr>
              <w:pStyle w:val="TableText"/>
              <w:widowControl w:val="0"/>
              <w:jc w:val="center"/>
              <w:rPr>
                <w:b/>
                <w:color w:val="000000" w:themeColor="text1"/>
                <w:sz w:val="22"/>
              </w:rPr>
            </w:pPr>
            <w:r w:rsidRPr="0008353E">
              <w:rPr>
                <w:b/>
                <w:color w:val="000000" w:themeColor="text1"/>
                <w:sz w:val="22"/>
              </w:rPr>
              <w:t>Tofacytynib 5 mg dwa razy na dobę + MTX</w:t>
            </w:r>
          </w:p>
          <w:p w14:paraId="5E9624C9" w14:textId="77777777" w:rsidR="00AB18A0" w:rsidRPr="0008353E" w:rsidRDefault="00AB18A0" w:rsidP="004E5CDE">
            <w:pPr>
              <w:pStyle w:val="TableText"/>
              <w:widowControl w:val="0"/>
              <w:jc w:val="center"/>
              <w:rPr>
                <w:b/>
                <w:color w:val="000000" w:themeColor="text1"/>
                <w:sz w:val="22"/>
              </w:rPr>
            </w:pPr>
            <w:r w:rsidRPr="0008353E">
              <w:rPr>
                <w:b/>
                <w:color w:val="000000" w:themeColor="text1"/>
                <w:sz w:val="22"/>
              </w:rPr>
              <w:t>N = 376</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0E2D61" w14:textId="77777777" w:rsidR="00AB18A0" w:rsidRPr="0008353E" w:rsidRDefault="00AB18A0" w:rsidP="004E5CDE">
            <w:pPr>
              <w:pStyle w:val="TableText"/>
              <w:widowControl w:val="0"/>
              <w:jc w:val="center"/>
              <w:rPr>
                <w:b/>
                <w:color w:val="000000" w:themeColor="text1"/>
                <w:sz w:val="22"/>
              </w:rPr>
            </w:pPr>
            <w:r w:rsidRPr="0008353E">
              <w:rPr>
                <w:b/>
                <w:color w:val="000000" w:themeColor="text1"/>
                <w:sz w:val="22"/>
              </w:rPr>
              <w:t>Adalimumab + MTX</w:t>
            </w:r>
          </w:p>
          <w:p w14:paraId="57EFAD77" w14:textId="77777777" w:rsidR="00AB18A0" w:rsidRPr="0008353E" w:rsidRDefault="00AB18A0" w:rsidP="004E5CDE">
            <w:pPr>
              <w:pStyle w:val="TableText"/>
              <w:widowControl w:val="0"/>
              <w:jc w:val="center"/>
              <w:rPr>
                <w:b/>
                <w:color w:val="000000" w:themeColor="text1"/>
                <w:sz w:val="22"/>
              </w:rPr>
            </w:pPr>
            <w:r w:rsidRPr="0008353E">
              <w:rPr>
                <w:b/>
                <w:color w:val="000000" w:themeColor="text1"/>
                <w:sz w:val="22"/>
              </w:rPr>
              <w:t>N = 386</w:t>
            </w:r>
          </w:p>
        </w:tc>
      </w:tr>
      <w:tr w:rsidR="00AB18A0" w:rsidRPr="0008353E" w14:paraId="1CB40F0B" w14:textId="77777777" w:rsidTr="0087263A">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14:paraId="163353E7" w14:textId="77777777" w:rsidR="00AB18A0" w:rsidRPr="0008353E" w:rsidRDefault="00AB18A0" w:rsidP="004E5CDE">
            <w:pPr>
              <w:pStyle w:val="TableText"/>
              <w:widowControl w:val="0"/>
              <w:jc w:val="center"/>
              <w:rPr>
                <w:rFonts w:cs="Times New Roman"/>
                <w:bCs/>
                <w:color w:val="000000" w:themeColor="text1"/>
                <w:sz w:val="22"/>
                <w:szCs w:val="22"/>
              </w:rPr>
            </w:pPr>
            <w:r w:rsidRPr="0008353E">
              <w:rPr>
                <w:rFonts w:cs="Times New Roman"/>
                <w:bCs/>
                <w:color w:val="000000" w:themeColor="text1"/>
                <w:sz w:val="22"/>
                <w:szCs w:val="22"/>
              </w:rPr>
              <w:t>ACR20</w:t>
            </w:r>
          </w:p>
        </w:tc>
        <w:tc>
          <w:tcPr>
            <w:tcW w:w="1291" w:type="dxa"/>
            <w:tcBorders>
              <w:top w:val="single" w:sz="4" w:space="0" w:color="auto"/>
              <w:left w:val="single" w:sz="4" w:space="0" w:color="auto"/>
              <w:bottom w:val="single" w:sz="4" w:space="0" w:color="auto"/>
              <w:right w:val="single" w:sz="4" w:space="0" w:color="auto"/>
            </w:tcBorders>
            <w:vAlign w:val="center"/>
          </w:tcPr>
          <w:p w14:paraId="4A267073" w14:textId="77777777" w:rsidR="00AB18A0" w:rsidRPr="0008353E" w:rsidRDefault="00AB18A0" w:rsidP="004E5CDE">
            <w:pPr>
              <w:pStyle w:val="TableText"/>
              <w:widowControl w:val="0"/>
              <w:jc w:val="center"/>
              <w:rPr>
                <w:bCs/>
                <w:color w:val="000000" w:themeColor="text1"/>
                <w:sz w:val="22"/>
              </w:rPr>
            </w:pPr>
            <w:r w:rsidRPr="0008353E">
              <w:rPr>
                <w:bCs/>
                <w:color w:val="000000" w:themeColor="text1"/>
                <w:sz w:val="22"/>
              </w:rPr>
              <w:t>Miesiąc 3</w:t>
            </w:r>
          </w:p>
        </w:tc>
        <w:tc>
          <w:tcPr>
            <w:tcW w:w="2162" w:type="dxa"/>
            <w:tcBorders>
              <w:top w:val="single" w:sz="4" w:space="0" w:color="auto"/>
              <w:left w:val="single" w:sz="4" w:space="0" w:color="auto"/>
              <w:bottom w:val="single" w:sz="4" w:space="0" w:color="auto"/>
              <w:right w:val="single" w:sz="4" w:space="0" w:color="auto"/>
            </w:tcBorders>
            <w:shd w:val="clear" w:color="auto" w:fill="auto"/>
            <w:vAlign w:val="center"/>
          </w:tcPr>
          <w:p w14:paraId="3FB4DA12" w14:textId="77777777" w:rsidR="00AB18A0" w:rsidRPr="0008353E" w:rsidRDefault="00AB18A0" w:rsidP="004E5CDE">
            <w:pPr>
              <w:pStyle w:val="TableText"/>
              <w:widowControl w:val="0"/>
              <w:jc w:val="center"/>
              <w:rPr>
                <w:bCs/>
                <w:color w:val="000000" w:themeColor="text1"/>
                <w:sz w:val="22"/>
              </w:rPr>
            </w:pPr>
            <w:r w:rsidRPr="0008353E">
              <w:rPr>
                <w:bCs/>
                <w:color w:val="000000" w:themeColor="text1"/>
                <w:sz w:val="22"/>
              </w:rPr>
              <w:t>62,50</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1ECCC4" w14:textId="77777777" w:rsidR="00AB18A0" w:rsidRPr="0008353E" w:rsidRDefault="00AB18A0" w:rsidP="004E5CDE">
            <w:pPr>
              <w:pStyle w:val="TableText"/>
              <w:widowControl w:val="0"/>
              <w:jc w:val="center"/>
              <w:rPr>
                <w:bCs/>
                <w:color w:val="000000" w:themeColor="text1"/>
                <w:sz w:val="22"/>
              </w:rPr>
            </w:pPr>
            <w:r w:rsidRPr="0008353E">
              <w:rPr>
                <w:bCs/>
                <w:color w:val="000000" w:themeColor="text1"/>
                <w:sz w:val="22"/>
              </w:rPr>
              <w:t>70,48ǂ</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A24814" w14:textId="77777777" w:rsidR="00AB18A0" w:rsidRPr="0008353E" w:rsidRDefault="00AB18A0" w:rsidP="004E5CDE">
            <w:pPr>
              <w:pStyle w:val="TableText"/>
              <w:widowControl w:val="0"/>
              <w:jc w:val="center"/>
              <w:rPr>
                <w:bCs/>
                <w:color w:val="000000" w:themeColor="text1"/>
                <w:sz w:val="22"/>
              </w:rPr>
            </w:pPr>
            <w:r w:rsidRPr="0008353E">
              <w:rPr>
                <w:bCs/>
                <w:color w:val="000000" w:themeColor="text1"/>
                <w:sz w:val="22"/>
              </w:rPr>
              <w:t>69,17</w:t>
            </w:r>
          </w:p>
        </w:tc>
      </w:tr>
      <w:tr w:rsidR="00AB18A0" w:rsidRPr="0008353E" w14:paraId="06CDF386" w14:textId="77777777" w:rsidTr="0087263A">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14:paraId="42B1E280" w14:textId="77777777" w:rsidR="00AB18A0" w:rsidRPr="0008353E" w:rsidRDefault="00AB18A0" w:rsidP="004E5CDE">
            <w:pPr>
              <w:pStyle w:val="TableText"/>
              <w:widowControl w:val="0"/>
              <w:jc w:val="center"/>
              <w:rPr>
                <w:rFonts w:cs="Times New Roman"/>
                <w:bCs/>
                <w:color w:val="000000" w:themeColor="text1"/>
                <w:sz w:val="22"/>
                <w:szCs w:val="22"/>
              </w:rPr>
            </w:pPr>
          </w:p>
        </w:tc>
        <w:tc>
          <w:tcPr>
            <w:tcW w:w="1291" w:type="dxa"/>
            <w:tcBorders>
              <w:top w:val="single" w:sz="4" w:space="0" w:color="auto"/>
              <w:left w:val="single" w:sz="4" w:space="0" w:color="auto"/>
              <w:bottom w:val="single" w:sz="4" w:space="0" w:color="auto"/>
              <w:right w:val="single" w:sz="4" w:space="0" w:color="auto"/>
            </w:tcBorders>
            <w:vAlign w:val="center"/>
          </w:tcPr>
          <w:p w14:paraId="3D4B299C" w14:textId="77777777" w:rsidR="00AB18A0" w:rsidRPr="0008353E" w:rsidRDefault="00AB18A0" w:rsidP="004E5CDE">
            <w:pPr>
              <w:pStyle w:val="TableText"/>
              <w:widowControl w:val="0"/>
              <w:jc w:val="center"/>
              <w:rPr>
                <w:bCs/>
                <w:color w:val="000000" w:themeColor="text1"/>
                <w:sz w:val="22"/>
              </w:rPr>
            </w:pPr>
            <w:r w:rsidRPr="0008353E">
              <w:rPr>
                <w:bCs/>
                <w:color w:val="000000" w:themeColor="text1"/>
                <w:sz w:val="22"/>
              </w:rPr>
              <w:t>Miesiąc 6</w:t>
            </w:r>
          </w:p>
        </w:tc>
        <w:tc>
          <w:tcPr>
            <w:tcW w:w="2162" w:type="dxa"/>
            <w:tcBorders>
              <w:top w:val="single" w:sz="4" w:space="0" w:color="auto"/>
              <w:left w:val="single" w:sz="4" w:space="0" w:color="auto"/>
              <w:bottom w:val="single" w:sz="4" w:space="0" w:color="auto"/>
              <w:right w:val="single" w:sz="4" w:space="0" w:color="auto"/>
            </w:tcBorders>
            <w:shd w:val="clear" w:color="auto" w:fill="auto"/>
            <w:vAlign w:val="center"/>
          </w:tcPr>
          <w:p w14:paraId="078808BD" w14:textId="77777777" w:rsidR="00AB18A0" w:rsidRPr="0008353E" w:rsidRDefault="00AB18A0" w:rsidP="004E5CDE">
            <w:pPr>
              <w:pStyle w:val="TableText"/>
              <w:widowControl w:val="0"/>
              <w:jc w:val="center"/>
              <w:rPr>
                <w:bCs/>
                <w:color w:val="000000" w:themeColor="text1"/>
                <w:sz w:val="22"/>
              </w:rPr>
            </w:pPr>
            <w:r w:rsidRPr="0008353E">
              <w:rPr>
                <w:bCs/>
                <w:color w:val="000000" w:themeColor="text1"/>
                <w:sz w:val="22"/>
              </w:rPr>
              <w:t>62,84</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C3DD95" w14:textId="77777777" w:rsidR="00AB18A0" w:rsidRPr="0008353E" w:rsidRDefault="00AB18A0" w:rsidP="004E5CDE">
            <w:pPr>
              <w:pStyle w:val="TableText"/>
              <w:widowControl w:val="0"/>
              <w:jc w:val="center"/>
              <w:rPr>
                <w:bCs/>
                <w:color w:val="000000" w:themeColor="text1"/>
                <w:sz w:val="22"/>
              </w:rPr>
            </w:pPr>
            <w:r w:rsidRPr="0008353E">
              <w:rPr>
                <w:bCs/>
                <w:color w:val="000000" w:themeColor="text1"/>
                <w:sz w:val="22"/>
              </w:rPr>
              <w:t>73,14ǂ</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1842F7" w14:textId="77777777" w:rsidR="00AB18A0" w:rsidRPr="0008353E" w:rsidRDefault="00AB18A0" w:rsidP="004E5CDE">
            <w:pPr>
              <w:pStyle w:val="TableText"/>
              <w:widowControl w:val="0"/>
              <w:jc w:val="center"/>
              <w:rPr>
                <w:bCs/>
                <w:color w:val="000000" w:themeColor="text1"/>
                <w:sz w:val="22"/>
              </w:rPr>
            </w:pPr>
            <w:r w:rsidRPr="0008353E">
              <w:rPr>
                <w:bCs/>
                <w:color w:val="000000" w:themeColor="text1"/>
                <w:sz w:val="22"/>
              </w:rPr>
              <w:t>70,98</w:t>
            </w:r>
          </w:p>
        </w:tc>
      </w:tr>
      <w:tr w:rsidR="00AB18A0" w:rsidRPr="0008353E" w14:paraId="449C276A" w14:textId="77777777" w:rsidTr="0087263A">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14:paraId="2603FD79" w14:textId="77777777" w:rsidR="00AB18A0" w:rsidRPr="0008353E" w:rsidRDefault="00AB18A0" w:rsidP="004E5CDE">
            <w:pPr>
              <w:pStyle w:val="TableText"/>
              <w:widowControl w:val="0"/>
              <w:jc w:val="center"/>
              <w:rPr>
                <w:rFonts w:cs="Times New Roman"/>
                <w:bCs/>
                <w:color w:val="000000" w:themeColor="text1"/>
                <w:sz w:val="22"/>
                <w:szCs w:val="22"/>
              </w:rPr>
            </w:pPr>
          </w:p>
        </w:tc>
        <w:tc>
          <w:tcPr>
            <w:tcW w:w="1291" w:type="dxa"/>
            <w:tcBorders>
              <w:top w:val="single" w:sz="4" w:space="0" w:color="auto"/>
              <w:left w:val="single" w:sz="4" w:space="0" w:color="auto"/>
              <w:bottom w:val="single" w:sz="4" w:space="0" w:color="auto"/>
              <w:right w:val="single" w:sz="4" w:space="0" w:color="auto"/>
            </w:tcBorders>
            <w:vAlign w:val="center"/>
          </w:tcPr>
          <w:p w14:paraId="021FE1BA" w14:textId="77777777" w:rsidR="00AB18A0" w:rsidRPr="0008353E" w:rsidRDefault="00AB18A0" w:rsidP="004E5CDE">
            <w:pPr>
              <w:pStyle w:val="TableText"/>
              <w:widowControl w:val="0"/>
              <w:jc w:val="center"/>
              <w:rPr>
                <w:bCs/>
                <w:color w:val="000000" w:themeColor="text1"/>
                <w:sz w:val="22"/>
              </w:rPr>
            </w:pPr>
            <w:r w:rsidRPr="0008353E">
              <w:rPr>
                <w:bCs/>
                <w:color w:val="000000" w:themeColor="text1"/>
                <w:sz w:val="22"/>
              </w:rPr>
              <w:t>Miesiąc 12</w:t>
            </w:r>
          </w:p>
        </w:tc>
        <w:tc>
          <w:tcPr>
            <w:tcW w:w="2162" w:type="dxa"/>
            <w:tcBorders>
              <w:top w:val="single" w:sz="4" w:space="0" w:color="auto"/>
              <w:left w:val="single" w:sz="4" w:space="0" w:color="auto"/>
              <w:bottom w:val="single" w:sz="4" w:space="0" w:color="auto"/>
              <w:right w:val="single" w:sz="4" w:space="0" w:color="auto"/>
            </w:tcBorders>
            <w:shd w:val="clear" w:color="auto" w:fill="auto"/>
            <w:vAlign w:val="center"/>
          </w:tcPr>
          <w:p w14:paraId="1C235D16" w14:textId="77777777" w:rsidR="00AB18A0" w:rsidRPr="0008353E" w:rsidRDefault="00AB18A0" w:rsidP="004E5CDE">
            <w:pPr>
              <w:pStyle w:val="TableText"/>
              <w:widowControl w:val="0"/>
              <w:jc w:val="center"/>
              <w:rPr>
                <w:bCs/>
                <w:color w:val="000000" w:themeColor="text1"/>
                <w:sz w:val="22"/>
              </w:rPr>
            </w:pPr>
            <w:r w:rsidRPr="0008353E">
              <w:rPr>
                <w:bCs/>
                <w:color w:val="000000" w:themeColor="text1"/>
                <w:sz w:val="22"/>
              </w:rPr>
              <w:t>61,72</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B6D789" w14:textId="77777777" w:rsidR="00AB18A0" w:rsidRPr="0008353E" w:rsidRDefault="00AB18A0" w:rsidP="004E5CDE">
            <w:pPr>
              <w:pStyle w:val="TableText"/>
              <w:widowControl w:val="0"/>
              <w:jc w:val="center"/>
              <w:rPr>
                <w:bCs/>
                <w:color w:val="000000" w:themeColor="text1"/>
                <w:sz w:val="22"/>
              </w:rPr>
            </w:pPr>
            <w:r w:rsidRPr="0008353E">
              <w:rPr>
                <w:bCs/>
                <w:color w:val="000000" w:themeColor="text1"/>
                <w:sz w:val="22"/>
              </w:rPr>
              <w:t>70,21ǂ</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775246" w14:textId="77777777" w:rsidR="00AB18A0" w:rsidRPr="0008353E" w:rsidRDefault="00AB18A0" w:rsidP="004E5CDE">
            <w:pPr>
              <w:pStyle w:val="TableText"/>
              <w:widowControl w:val="0"/>
              <w:jc w:val="center"/>
              <w:rPr>
                <w:bCs/>
                <w:color w:val="000000" w:themeColor="text1"/>
                <w:sz w:val="22"/>
              </w:rPr>
            </w:pPr>
            <w:r w:rsidRPr="0008353E">
              <w:rPr>
                <w:bCs/>
                <w:color w:val="000000" w:themeColor="text1"/>
                <w:sz w:val="22"/>
              </w:rPr>
              <w:t>67,62</w:t>
            </w:r>
          </w:p>
        </w:tc>
      </w:tr>
      <w:tr w:rsidR="00AB18A0" w:rsidRPr="0008353E" w14:paraId="4825B86E" w14:textId="77777777" w:rsidTr="0087263A">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14:paraId="35A0DB22" w14:textId="77777777" w:rsidR="00AB18A0" w:rsidRPr="0008353E" w:rsidRDefault="00AB18A0" w:rsidP="00DE47D3">
            <w:pPr>
              <w:pStyle w:val="TableText"/>
              <w:keepNext/>
              <w:keepLines/>
              <w:widowControl w:val="0"/>
              <w:jc w:val="center"/>
              <w:rPr>
                <w:rFonts w:cs="Times New Roman"/>
                <w:bCs/>
                <w:color w:val="000000" w:themeColor="text1"/>
                <w:sz w:val="22"/>
                <w:szCs w:val="22"/>
              </w:rPr>
            </w:pPr>
            <w:r w:rsidRPr="0008353E">
              <w:rPr>
                <w:rFonts w:cs="Times New Roman"/>
                <w:bCs/>
                <w:color w:val="000000" w:themeColor="text1"/>
                <w:sz w:val="22"/>
                <w:szCs w:val="22"/>
              </w:rPr>
              <w:lastRenderedPageBreak/>
              <w:t>ACR50</w:t>
            </w:r>
          </w:p>
        </w:tc>
        <w:tc>
          <w:tcPr>
            <w:tcW w:w="1291" w:type="dxa"/>
            <w:tcBorders>
              <w:top w:val="single" w:sz="4" w:space="0" w:color="auto"/>
              <w:left w:val="single" w:sz="4" w:space="0" w:color="auto"/>
              <w:bottom w:val="single" w:sz="4" w:space="0" w:color="auto"/>
              <w:right w:val="single" w:sz="4" w:space="0" w:color="auto"/>
            </w:tcBorders>
            <w:vAlign w:val="center"/>
          </w:tcPr>
          <w:p w14:paraId="77038815" w14:textId="77777777" w:rsidR="00AB18A0" w:rsidRPr="0008353E" w:rsidRDefault="00AB18A0" w:rsidP="00DE47D3">
            <w:pPr>
              <w:pStyle w:val="TableText"/>
              <w:keepNext/>
              <w:keepLines/>
              <w:widowControl w:val="0"/>
              <w:jc w:val="center"/>
              <w:rPr>
                <w:bCs/>
                <w:color w:val="000000" w:themeColor="text1"/>
                <w:sz w:val="22"/>
              </w:rPr>
            </w:pPr>
            <w:r w:rsidRPr="0008353E">
              <w:rPr>
                <w:bCs/>
                <w:color w:val="000000" w:themeColor="text1"/>
                <w:sz w:val="22"/>
              </w:rPr>
              <w:t>Miesiąc 3</w:t>
            </w:r>
          </w:p>
        </w:tc>
        <w:tc>
          <w:tcPr>
            <w:tcW w:w="2162" w:type="dxa"/>
            <w:tcBorders>
              <w:top w:val="single" w:sz="4" w:space="0" w:color="auto"/>
              <w:left w:val="single" w:sz="4" w:space="0" w:color="auto"/>
              <w:bottom w:val="single" w:sz="4" w:space="0" w:color="auto"/>
              <w:right w:val="single" w:sz="4" w:space="0" w:color="auto"/>
            </w:tcBorders>
            <w:shd w:val="clear" w:color="auto" w:fill="auto"/>
            <w:vAlign w:val="center"/>
          </w:tcPr>
          <w:p w14:paraId="5D887A93" w14:textId="77777777" w:rsidR="00AB18A0" w:rsidRPr="0008353E" w:rsidRDefault="00AB18A0" w:rsidP="00DE47D3">
            <w:pPr>
              <w:pStyle w:val="TableText"/>
              <w:keepNext/>
              <w:keepLines/>
              <w:widowControl w:val="0"/>
              <w:jc w:val="center"/>
              <w:rPr>
                <w:bCs/>
                <w:color w:val="000000" w:themeColor="text1"/>
                <w:sz w:val="22"/>
              </w:rPr>
            </w:pPr>
            <w:r w:rsidRPr="0008353E">
              <w:rPr>
                <w:bCs/>
                <w:color w:val="000000" w:themeColor="text1"/>
                <w:sz w:val="22"/>
              </w:rPr>
              <w:t>31,51</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D33770" w14:textId="77777777" w:rsidR="00AB18A0" w:rsidRPr="0008353E" w:rsidRDefault="00AB18A0" w:rsidP="00DE47D3">
            <w:pPr>
              <w:pStyle w:val="TableText"/>
              <w:keepNext/>
              <w:keepLines/>
              <w:widowControl w:val="0"/>
              <w:jc w:val="center"/>
              <w:rPr>
                <w:bCs/>
                <w:color w:val="000000" w:themeColor="text1"/>
                <w:sz w:val="22"/>
              </w:rPr>
            </w:pPr>
            <w:r w:rsidRPr="0008353E">
              <w:rPr>
                <w:bCs/>
                <w:color w:val="000000" w:themeColor="text1"/>
                <w:sz w:val="22"/>
              </w:rPr>
              <w:t>40,96ǂ</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029BF4" w14:textId="77777777" w:rsidR="00AB18A0" w:rsidRPr="0008353E" w:rsidRDefault="00AB18A0" w:rsidP="00DE47D3">
            <w:pPr>
              <w:pStyle w:val="TableText"/>
              <w:keepNext/>
              <w:keepLines/>
              <w:widowControl w:val="0"/>
              <w:jc w:val="center"/>
              <w:rPr>
                <w:bCs/>
                <w:color w:val="000000" w:themeColor="text1"/>
                <w:sz w:val="22"/>
              </w:rPr>
            </w:pPr>
            <w:r w:rsidRPr="0008353E">
              <w:rPr>
                <w:bCs/>
                <w:color w:val="000000" w:themeColor="text1"/>
                <w:sz w:val="22"/>
              </w:rPr>
              <w:t>37,31</w:t>
            </w:r>
          </w:p>
        </w:tc>
      </w:tr>
      <w:tr w:rsidR="00AB18A0" w:rsidRPr="0008353E" w14:paraId="03FA9319" w14:textId="77777777" w:rsidTr="0087263A">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14:paraId="6A21372A" w14:textId="77777777" w:rsidR="00AB18A0" w:rsidRPr="0008353E" w:rsidRDefault="00AB18A0" w:rsidP="00DE47D3">
            <w:pPr>
              <w:pStyle w:val="TableText"/>
              <w:keepNext/>
              <w:keepLines/>
              <w:widowControl w:val="0"/>
              <w:jc w:val="center"/>
              <w:rPr>
                <w:rFonts w:cs="Times New Roman"/>
                <w:bCs/>
                <w:color w:val="000000" w:themeColor="text1"/>
                <w:sz w:val="22"/>
                <w:szCs w:val="22"/>
              </w:rPr>
            </w:pPr>
          </w:p>
        </w:tc>
        <w:tc>
          <w:tcPr>
            <w:tcW w:w="1291" w:type="dxa"/>
            <w:tcBorders>
              <w:top w:val="single" w:sz="4" w:space="0" w:color="auto"/>
              <w:left w:val="single" w:sz="4" w:space="0" w:color="auto"/>
              <w:bottom w:val="single" w:sz="4" w:space="0" w:color="auto"/>
              <w:right w:val="single" w:sz="4" w:space="0" w:color="auto"/>
            </w:tcBorders>
            <w:vAlign w:val="center"/>
          </w:tcPr>
          <w:p w14:paraId="174E32FB" w14:textId="77777777" w:rsidR="00AB18A0" w:rsidRPr="0008353E" w:rsidRDefault="00AB18A0" w:rsidP="00DE47D3">
            <w:pPr>
              <w:pStyle w:val="TableText"/>
              <w:keepNext/>
              <w:keepLines/>
              <w:widowControl w:val="0"/>
              <w:jc w:val="center"/>
              <w:rPr>
                <w:bCs/>
                <w:color w:val="000000" w:themeColor="text1"/>
                <w:sz w:val="22"/>
              </w:rPr>
            </w:pPr>
            <w:r w:rsidRPr="0008353E">
              <w:rPr>
                <w:bCs/>
                <w:color w:val="000000" w:themeColor="text1"/>
                <w:sz w:val="22"/>
              </w:rPr>
              <w:t>Miesiąc 6</w:t>
            </w:r>
          </w:p>
        </w:tc>
        <w:tc>
          <w:tcPr>
            <w:tcW w:w="2162" w:type="dxa"/>
            <w:tcBorders>
              <w:top w:val="single" w:sz="4" w:space="0" w:color="auto"/>
              <w:left w:val="single" w:sz="4" w:space="0" w:color="auto"/>
              <w:bottom w:val="single" w:sz="4" w:space="0" w:color="auto"/>
              <w:right w:val="single" w:sz="4" w:space="0" w:color="auto"/>
            </w:tcBorders>
            <w:shd w:val="clear" w:color="auto" w:fill="auto"/>
            <w:vAlign w:val="center"/>
          </w:tcPr>
          <w:p w14:paraId="2E06902A" w14:textId="77777777" w:rsidR="00AB18A0" w:rsidRPr="0008353E" w:rsidRDefault="00AB18A0" w:rsidP="00DE47D3">
            <w:pPr>
              <w:pStyle w:val="TableText"/>
              <w:keepNext/>
              <w:keepLines/>
              <w:widowControl w:val="0"/>
              <w:jc w:val="center"/>
              <w:rPr>
                <w:bCs/>
                <w:color w:val="000000" w:themeColor="text1"/>
                <w:sz w:val="22"/>
              </w:rPr>
            </w:pPr>
            <w:r w:rsidRPr="0008353E">
              <w:rPr>
                <w:bCs/>
                <w:color w:val="000000" w:themeColor="text1"/>
                <w:sz w:val="22"/>
              </w:rPr>
              <w:t>38,28</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D571F3" w14:textId="77777777" w:rsidR="00AB18A0" w:rsidRPr="0008353E" w:rsidRDefault="00AB18A0" w:rsidP="00DE47D3">
            <w:pPr>
              <w:pStyle w:val="TableText"/>
              <w:keepNext/>
              <w:keepLines/>
              <w:widowControl w:val="0"/>
              <w:jc w:val="center"/>
              <w:rPr>
                <w:bCs/>
                <w:color w:val="000000" w:themeColor="text1"/>
                <w:sz w:val="22"/>
              </w:rPr>
            </w:pPr>
            <w:r w:rsidRPr="0008353E">
              <w:rPr>
                <w:bCs/>
                <w:color w:val="000000" w:themeColor="text1"/>
                <w:sz w:val="22"/>
              </w:rPr>
              <w:t>46,01ǂ</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815730" w14:textId="77777777" w:rsidR="00AB18A0" w:rsidRPr="0008353E" w:rsidRDefault="00AB18A0" w:rsidP="00DE47D3">
            <w:pPr>
              <w:pStyle w:val="TableText"/>
              <w:keepNext/>
              <w:keepLines/>
              <w:widowControl w:val="0"/>
              <w:jc w:val="center"/>
              <w:rPr>
                <w:bCs/>
                <w:color w:val="000000" w:themeColor="text1"/>
                <w:sz w:val="22"/>
              </w:rPr>
            </w:pPr>
            <w:r w:rsidRPr="0008353E">
              <w:rPr>
                <w:bCs/>
                <w:color w:val="000000" w:themeColor="text1"/>
                <w:sz w:val="22"/>
              </w:rPr>
              <w:t>43,78</w:t>
            </w:r>
          </w:p>
        </w:tc>
      </w:tr>
      <w:tr w:rsidR="00AB18A0" w:rsidRPr="0008353E" w14:paraId="1889CDA4" w14:textId="77777777" w:rsidTr="0087263A">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14:paraId="3EE9E493" w14:textId="77777777" w:rsidR="00AB18A0" w:rsidRPr="0008353E" w:rsidRDefault="00AB18A0" w:rsidP="00DE47D3">
            <w:pPr>
              <w:pStyle w:val="TableText"/>
              <w:keepNext/>
              <w:keepLines/>
              <w:widowControl w:val="0"/>
              <w:jc w:val="center"/>
              <w:rPr>
                <w:rFonts w:cs="Times New Roman"/>
                <w:bCs/>
                <w:color w:val="000000" w:themeColor="text1"/>
                <w:sz w:val="22"/>
                <w:szCs w:val="22"/>
              </w:rPr>
            </w:pPr>
          </w:p>
        </w:tc>
        <w:tc>
          <w:tcPr>
            <w:tcW w:w="1291" w:type="dxa"/>
            <w:tcBorders>
              <w:top w:val="single" w:sz="4" w:space="0" w:color="auto"/>
              <w:left w:val="single" w:sz="4" w:space="0" w:color="auto"/>
              <w:bottom w:val="single" w:sz="4" w:space="0" w:color="auto"/>
              <w:right w:val="single" w:sz="4" w:space="0" w:color="auto"/>
            </w:tcBorders>
            <w:vAlign w:val="center"/>
          </w:tcPr>
          <w:p w14:paraId="2DF2A19D" w14:textId="77777777" w:rsidR="00AB18A0" w:rsidRPr="0008353E" w:rsidRDefault="00AB18A0" w:rsidP="00DE47D3">
            <w:pPr>
              <w:pStyle w:val="TableText"/>
              <w:keepNext/>
              <w:keepLines/>
              <w:widowControl w:val="0"/>
              <w:jc w:val="center"/>
              <w:rPr>
                <w:bCs/>
                <w:color w:val="000000" w:themeColor="text1"/>
                <w:sz w:val="22"/>
              </w:rPr>
            </w:pPr>
            <w:r w:rsidRPr="0008353E">
              <w:rPr>
                <w:bCs/>
                <w:color w:val="000000" w:themeColor="text1"/>
                <w:sz w:val="22"/>
              </w:rPr>
              <w:t>Miesiąc 12</w:t>
            </w:r>
          </w:p>
        </w:tc>
        <w:tc>
          <w:tcPr>
            <w:tcW w:w="2162" w:type="dxa"/>
            <w:tcBorders>
              <w:top w:val="single" w:sz="4" w:space="0" w:color="auto"/>
              <w:left w:val="single" w:sz="4" w:space="0" w:color="auto"/>
              <w:bottom w:val="single" w:sz="4" w:space="0" w:color="auto"/>
              <w:right w:val="single" w:sz="4" w:space="0" w:color="auto"/>
            </w:tcBorders>
            <w:shd w:val="clear" w:color="auto" w:fill="auto"/>
            <w:vAlign w:val="center"/>
          </w:tcPr>
          <w:p w14:paraId="502EBF14" w14:textId="77777777" w:rsidR="00AB18A0" w:rsidRPr="0008353E" w:rsidRDefault="00AB18A0" w:rsidP="00DE47D3">
            <w:pPr>
              <w:pStyle w:val="TableText"/>
              <w:keepNext/>
              <w:keepLines/>
              <w:widowControl w:val="0"/>
              <w:jc w:val="center"/>
              <w:rPr>
                <w:bCs/>
                <w:color w:val="000000" w:themeColor="text1"/>
                <w:sz w:val="22"/>
              </w:rPr>
            </w:pPr>
            <w:r w:rsidRPr="0008353E">
              <w:rPr>
                <w:bCs/>
                <w:color w:val="000000" w:themeColor="text1"/>
                <w:sz w:val="22"/>
              </w:rPr>
              <w:t>39,31</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654134" w14:textId="77777777" w:rsidR="00AB18A0" w:rsidRPr="0008353E" w:rsidRDefault="00AB18A0" w:rsidP="00DE47D3">
            <w:pPr>
              <w:pStyle w:val="TableText"/>
              <w:keepNext/>
              <w:keepLines/>
              <w:widowControl w:val="0"/>
              <w:jc w:val="center"/>
              <w:rPr>
                <w:bCs/>
                <w:color w:val="000000" w:themeColor="text1"/>
                <w:sz w:val="22"/>
              </w:rPr>
            </w:pPr>
            <w:r w:rsidRPr="0008353E">
              <w:rPr>
                <w:bCs/>
                <w:color w:val="000000" w:themeColor="text1"/>
                <w:sz w:val="22"/>
              </w:rPr>
              <w:t>47,61ǂ</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8320B0" w14:textId="77777777" w:rsidR="00AB18A0" w:rsidRPr="0008353E" w:rsidRDefault="00AB18A0" w:rsidP="00DE47D3">
            <w:pPr>
              <w:pStyle w:val="TableText"/>
              <w:keepNext/>
              <w:keepLines/>
              <w:widowControl w:val="0"/>
              <w:jc w:val="center"/>
              <w:rPr>
                <w:bCs/>
                <w:color w:val="000000" w:themeColor="text1"/>
                <w:sz w:val="22"/>
              </w:rPr>
            </w:pPr>
            <w:r w:rsidRPr="0008353E">
              <w:rPr>
                <w:bCs/>
                <w:color w:val="000000" w:themeColor="text1"/>
                <w:sz w:val="22"/>
              </w:rPr>
              <w:t>45,85</w:t>
            </w:r>
          </w:p>
        </w:tc>
      </w:tr>
      <w:tr w:rsidR="00AB18A0" w:rsidRPr="0008353E" w14:paraId="590F1DC0" w14:textId="77777777" w:rsidTr="0087263A">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14:paraId="79A2CDEA" w14:textId="77777777" w:rsidR="00AB18A0" w:rsidRPr="0008353E" w:rsidRDefault="00AB18A0" w:rsidP="00DE47D3">
            <w:pPr>
              <w:pStyle w:val="TableText"/>
              <w:keepNext/>
              <w:keepLines/>
              <w:widowControl w:val="0"/>
              <w:jc w:val="center"/>
              <w:rPr>
                <w:rFonts w:cs="Times New Roman"/>
                <w:bCs/>
                <w:color w:val="000000" w:themeColor="text1"/>
                <w:sz w:val="22"/>
                <w:szCs w:val="22"/>
              </w:rPr>
            </w:pPr>
            <w:r w:rsidRPr="0008353E">
              <w:rPr>
                <w:rFonts w:cs="Times New Roman"/>
                <w:bCs/>
                <w:color w:val="000000" w:themeColor="text1"/>
                <w:sz w:val="22"/>
                <w:szCs w:val="22"/>
              </w:rPr>
              <w:t>ACR70</w:t>
            </w:r>
          </w:p>
        </w:tc>
        <w:tc>
          <w:tcPr>
            <w:tcW w:w="1291" w:type="dxa"/>
            <w:tcBorders>
              <w:top w:val="single" w:sz="4" w:space="0" w:color="auto"/>
              <w:left w:val="single" w:sz="4" w:space="0" w:color="auto"/>
              <w:bottom w:val="single" w:sz="4" w:space="0" w:color="auto"/>
              <w:right w:val="single" w:sz="4" w:space="0" w:color="auto"/>
            </w:tcBorders>
            <w:vAlign w:val="center"/>
          </w:tcPr>
          <w:p w14:paraId="75C272D4" w14:textId="77777777" w:rsidR="00AB18A0" w:rsidRPr="0008353E" w:rsidRDefault="00AB18A0" w:rsidP="00DE47D3">
            <w:pPr>
              <w:pStyle w:val="TableText"/>
              <w:keepNext/>
              <w:keepLines/>
              <w:widowControl w:val="0"/>
              <w:jc w:val="center"/>
              <w:rPr>
                <w:bCs/>
                <w:color w:val="000000" w:themeColor="text1"/>
                <w:sz w:val="22"/>
              </w:rPr>
            </w:pPr>
            <w:r w:rsidRPr="0008353E">
              <w:rPr>
                <w:bCs/>
                <w:color w:val="000000" w:themeColor="text1"/>
                <w:sz w:val="22"/>
              </w:rPr>
              <w:t>Miesiąc 3</w:t>
            </w:r>
          </w:p>
        </w:tc>
        <w:tc>
          <w:tcPr>
            <w:tcW w:w="2162" w:type="dxa"/>
            <w:tcBorders>
              <w:top w:val="single" w:sz="4" w:space="0" w:color="auto"/>
              <w:left w:val="single" w:sz="4" w:space="0" w:color="auto"/>
              <w:bottom w:val="single" w:sz="4" w:space="0" w:color="auto"/>
              <w:right w:val="single" w:sz="4" w:space="0" w:color="auto"/>
            </w:tcBorders>
            <w:shd w:val="clear" w:color="auto" w:fill="auto"/>
            <w:vAlign w:val="center"/>
          </w:tcPr>
          <w:p w14:paraId="3FBC33B7" w14:textId="77777777" w:rsidR="00AB18A0" w:rsidRPr="0008353E" w:rsidRDefault="00AB18A0" w:rsidP="00DE47D3">
            <w:pPr>
              <w:pStyle w:val="TableText"/>
              <w:keepNext/>
              <w:keepLines/>
              <w:widowControl w:val="0"/>
              <w:jc w:val="center"/>
              <w:rPr>
                <w:bCs/>
                <w:color w:val="000000" w:themeColor="text1"/>
                <w:sz w:val="22"/>
              </w:rPr>
            </w:pPr>
            <w:r w:rsidRPr="0008353E">
              <w:rPr>
                <w:bCs/>
                <w:color w:val="000000" w:themeColor="text1"/>
                <w:sz w:val="22"/>
              </w:rPr>
              <w:t>13,54</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18C155" w14:textId="77777777" w:rsidR="00AB18A0" w:rsidRPr="0008353E" w:rsidRDefault="00AB18A0" w:rsidP="00DE47D3">
            <w:pPr>
              <w:pStyle w:val="TableText"/>
              <w:keepNext/>
              <w:keepLines/>
              <w:widowControl w:val="0"/>
              <w:jc w:val="center"/>
              <w:rPr>
                <w:bCs/>
                <w:color w:val="000000" w:themeColor="text1"/>
                <w:sz w:val="22"/>
              </w:rPr>
            </w:pPr>
            <w:r w:rsidRPr="0008353E">
              <w:rPr>
                <w:bCs/>
                <w:color w:val="000000" w:themeColor="text1"/>
                <w:sz w:val="22"/>
              </w:rPr>
              <w:t>19,41ǂ</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BDA926" w14:textId="77777777" w:rsidR="00AB18A0" w:rsidRPr="0008353E" w:rsidRDefault="00AB18A0" w:rsidP="00DE47D3">
            <w:pPr>
              <w:pStyle w:val="TableText"/>
              <w:keepNext/>
              <w:keepLines/>
              <w:widowControl w:val="0"/>
              <w:jc w:val="center"/>
              <w:rPr>
                <w:bCs/>
                <w:color w:val="000000" w:themeColor="text1"/>
                <w:sz w:val="22"/>
              </w:rPr>
            </w:pPr>
            <w:r w:rsidRPr="0008353E">
              <w:rPr>
                <w:bCs/>
                <w:color w:val="000000" w:themeColor="text1"/>
                <w:sz w:val="22"/>
              </w:rPr>
              <w:t>14,51</w:t>
            </w:r>
          </w:p>
        </w:tc>
      </w:tr>
      <w:tr w:rsidR="00AB18A0" w:rsidRPr="0008353E" w14:paraId="3AB9CF41" w14:textId="77777777" w:rsidTr="0087263A">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14:paraId="33F52DD6" w14:textId="77777777" w:rsidR="00AB18A0" w:rsidRPr="0008353E" w:rsidRDefault="00AB18A0" w:rsidP="00DE47D3">
            <w:pPr>
              <w:pStyle w:val="TableText"/>
              <w:keepNext/>
              <w:keepLines/>
              <w:widowControl w:val="0"/>
              <w:jc w:val="center"/>
              <w:rPr>
                <w:rFonts w:cs="Times New Roman"/>
                <w:bCs/>
                <w:color w:val="000000" w:themeColor="text1"/>
                <w:sz w:val="22"/>
                <w:szCs w:val="22"/>
              </w:rPr>
            </w:pPr>
          </w:p>
        </w:tc>
        <w:tc>
          <w:tcPr>
            <w:tcW w:w="1291" w:type="dxa"/>
            <w:tcBorders>
              <w:top w:val="single" w:sz="4" w:space="0" w:color="auto"/>
              <w:left w:val="single" w:sz="4" w:space="0" w:color="auto"/>
              <w:bottom w:val="single" w:sz="4" w:space="0" w:color="auto"/>
              <w:right w:val="single" w:sz="4" w:space="0" w:color="auto"/>
            </w:tcBorders>
            <w:vAlign w:val="center"/>
          </w:tcPr>
          <w:p w14:paraId="5FEC3179" w14:textId="77777777" w:rsidR="00AB18A0" w:rsidRPr="0008353E" w:rsidRDefault="00AB18A0" w:rsidP="00DE47D3">
            <w:pPr>
              <w:pStyle w:val="TableText"/>
              <w:keepNext/>
              <w:keepLines/>
              <w:widowControl w:val="0"/>
              <w:jc w:val="center"/>
              <w:rPr>
                <w:bCs/>
                <w:color w:val="000000" w:themeColor="text1"/>
                <w:sz w:val="22"/>
              </w:rPr>
            </w:pPr>
            <w:r w:rsidRPr="0008353E">
              <w:rPr>
                <w:bCs/>
                <w:color w:val="000000" w:themeColor="text1"/>
                <w:sz w:val="22"/>
              </w:rPr>
              <w:t>Miesiąc 6</w:t>
            </w:r>
          </w:p>
        </w:tc>
        <w:tc>
          <w:tcPr>
            <w:tcW w:w="2162" w:type="dxa"/>
            <w:tcBorders>
              <w:top w:val="single" w:sz="4" w:space="0" w:color="auto"/>
              <w:left w:val="single" w:sz="4" w:space="0" w:color="auto"/>
              <w:bottom w:val="single" w:sz="4" w:space="0" w:color="auto"/>
              <w:right w:val="single" w:sz="4" w:space="0" w:color="auto"/>
            </w:tcBorders>
            <w:shd w:val="clear" w:color="auto" w:fill="auto"/>
            <w:vAlign w:val="center"/>
          </w:tcPr>
          <w:p w14:paraId="0332DAC8" w14:textId="77777777" w:rsidR="00AB18A0" w:rsidRPr="0008353E" w:rsidRDefault="00AB18A0" w:rsidP="00DE47D3">
            <w:pPr>
              <w:pStyle w:val="TableText"/>
              <w:keepNext/>
              <w:keepLines/>
              <w:widowControl w:val="0"/>
              <w:jc w:val="center"/>
              <w:rPr>
                <w:bCs/>
                <w:color w:val="000000" w:themeColor="text1"/>
                <w:sz w:val="22"/>
              </w:rPr>
            </w:pPr>
            <w:r w:rsidRPr="0008353E">
              <w:rPr>
                <w:bCs/>
                <w:color w:val="000000" w:themeColor="text1"/>
                <w:sz w:val="22"/>
              </w:rPr>
              <w:t>18,23</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FFECBE" w14:textId="77777777" w:rsidR="00AB18A0" w:rsidRPr="0008353E" w:rsidRDefault="00AB18A0" w:rsidP="00DE47D3">
            <w:pPr>
              <w:pStyle w:val="TableText"/>
              <w:keepNext/>
              <w:keepLines/>
              <w:widowControl w:val="0"/>
              <w:jc w:val="center"/>
              <w:rPr>
                <w:bCs/>
                <w:color w:val="000000" w:themeColor="text1"/>
                <w:sz w:val="22"/>
              </w:rPr>
            </w:pPr>
            <w:r w:rsidRPr="0008353E">
              <w:rPr>
                <w:bCs/>
                <w:color w:val="000000" w:themeColor="text1"/>
                <w:sz w:val="22"/>
              </w:rPr>
              <w:t>25,00ǂ</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2A16D0" w14:textId="77777777" w:rsidR="00AB18A0" w:rsidRPr="0008353E" w:rsidRDefault="00AB18A0" w:rsidP="00DE47D3">
            <w:pPr>
              <w:pStyle w:val="TableText"/>
              <w:keepNext/>
              <w:keepLines/>
              <w:widowControl w:val="0"/>
              <w:jc w:val="center"/>
              <w:rPr>
                <w:bCs/>
                <w:color w:val="000000" w:themeColor="text1"/>
                <w:sz w:val="22"/>
              </w:rPr>
            </w:pPr>
            <w:r w:rsidRPr="0008353E">
              <w:rPr>
                <w:bCs/>
                <w:color w:val="000000" w:themeColor="text1"/>
                <w:sz w:val="22"/>
              </w:rPr>
              <w:t>20,73</w:t>
            </w:r>
          </w:p>
        </w:tc>
      </w:tr>
      <w:tr w:rsidR="00AB18A0" w:rsidRPr="0008353E" w14:paraId="42DC81AC" w14:textId="77777777" w:rsidTr="0087263A">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14:paraId="0550B21B" w14:textId="77777777" w:rsidR="00AB18A0" w:rsidRPr="0008353E" w:rsidRDefault="00AB18A0" w:rsidP="00DE47D3">
            <w:pPr>
              <w:pStyle w:val="TableText"/>
              <w:keepNext/>
              <w:keepLines/>
              <w:widowControl w:val="0"/>
              <w:jc w:val="center"/>
              <w:rPr>
                <w:rFonts w:cs="Times New Roman"/>
                <w:bCs/>
                <w:color w:val="000000" w:themeColor="text1"/>
                <w:sz w:val="22"/>
                <w:szCs w:val="22"/>
              </w:rPr>
            </w:pPr>
          </w:p>
        </w:tc>
        <w:tc>
          <w:tcPr>
            <w:tcW w:w="1291" w:type="dxa"/>
            <w:tcBorders>
              <w:top w:val="single" w:sz="4" w:space="0" w:color="auto"/>
              <w:left w:val="single" w:sz="4" w:space="0" w:color="auto"/>
              <w:bottom w:val="single" w:sz="4" w:space="0" w:color="auto"/>
              <w:right w:val="single" w:sz="4" w:space="0" w:color="auto"/>
            </w:tcBorders>
            <w:vAlign w:val="center"/>
          </w:tcPr>
          <w:p w14:paraId="03CD5FD9" w14:textId="77777777" w:rsidR="00AB18A0" w:rsidRPr="0008353E" w:rsidRDefault="00AB18A0" w:rsidP="00DE47D3">
            <w:pPr>
              <w:pStyle w:val="TableText"/>
              <w:keepNext/>
              <w:keepLines/>
              <w:widowControl w:val="0"/>
              <w:jc w:val="center"/>
              <w:rPr>
                <w:bCs/>
                <w:color w:val="000000" w:themeColor="text1"/>
                <w:sz w:val="22"/>
              </w:rPr>
            </w:pPr>
            <w:r w:rsidRPr="0008353E">
              <w:rPr>
                <w:bCs/>
                <w:color w:val="000000" w:themeColor="text1"/>
                <w:sz w:val="22"/>
              </w:rPr>
              <w:t>Miesiąc 12</w:t>
            </w:r>
          </w:p>
        </w:tc>
        <w:tc>
          <w:tcPr>
            <w:tcW w:w="2162" w:type="dxa"/>
            <w:tcBorders>
              <w:top w:val="single" w:sz="4" w:space="0" w:color="auto"/>
              <w:left w:val="single" w:sz="4" w:space="0" w:color="auto"/>
              <w:bottom w:val="single" w:sz="4" w:space="0" w:color="auto"/>
              <w:right w:val="single" w:sz="4" w:space="0" w:color="auto"/>
            </w:tcBorders>
            <w:shd w:val="clear" w:color="auto" w:fill="auto"/>
            <w:vAlign w:val="center"/>
          </w:tcPr>
          <w:p w14:paraId="78E2B77C" w14:textId="77777777" w:rsidR="00AB18A0" w:rsidRPr="0008353E" w:rsidRDefault="00AB18A0" w:rsidP="00DE47D3">
            <w:pPr>
              <w:pStyle w:val="TableText"/>
              <w:keepNext/>
              <w:keepLines/>
              <w:widowControl w:val="0"/>
              <w:jc w:val="center"/>
              <w:rPr>
                <w:bCs/>
                <w:color w:val="000000" w:themeColor="text1"/>
                <w:sz w:val="22"/>
              </w:rPr>
            </w:pPr>
            <w:r w:rsidRPr="0008353E">
              <w:rPr>
                <w:bCs/>
                <w:color w:val="000000" w:themeColor="text1"/>
                <w:sz w:val="22"/>
              </w:rPr>
              <w:t>21,09</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A5FDF8" w14:textId="77777777" w:rsidR="00AB18A0" w:rsidRPr="0008353E" w:rsidRDefault="00AB18A0" w:rsidP="00DE47D3">
            <w:pPr>
              <w:pStyle w:val="TableText"/>
              <w:keepNext/>
              <w:keepLines/>
              <w:widowControl w:val="0"/>
              <w:jc w:val="center"/>
              <w:rPr>
                <w:bCs/>
                <w:color w:val="000000" w:themeColor="text1"/>
                <w:sz w:val="22"/>
              </w:rPr>
            </w:pPr>
            <w:r w:rsidRPr="0008353E">
              <w:rPr>
                <w:bCs/>
                <w:color w:val="000000" w:themeColor="text1"/>
                <w:sz w:val="22"/>
              </w:rPr>
              <w:t>28,99ǂ</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0CD88D" w14:textId="77777777" w:rsidR="00AB18A0" w:rsidRPr="0008353E" w:rsidRDefault="00AB18A0" w:rsidP="00DE47D3">
            <w:pPr>
              <w:pStyle w:val="TableText"/>
              <w:keepNext/>
              <w:keepLines/>
              <w:widowControl w:val="0"/>
              <w:jc w:val="center"/>
              <w:rPr>
                <w:bCs/>
                <w:color w:val="000000" w:themeColor="text1"/>
                <w:sz w:val="22"/>
              </w:rPr>
            </w:pPr>
            <w:r w:rsidRPr="0008353E">
              <w:rPr>
                <w:bCs/>
                <w:color w:val="000000" w:themeColor="text1"/>
                <w:sz w:val="22"/>
              </w:rPr>
              <w:t>25,91</w:t>
            </w:r>
          </w:p>
        </w:tc>
      </w:tr>
    </w:tbl>
    <w:p w14:paraId="2067856B" w14:textId="77777777" w:rsidR="00801624" w:rsidRPr="000814A7" w:rsidRDefault="00AD51A5" w:rsidP="00DE47D3">
      <w:pPr>
        <w:keepNext/>
        <w:keepLines/>
        <w:widowControl w:val="0"/>
        <w:spacing w:line="240" w:lineRule="auto"/>
        <w:rPr>
          <w:color w:val="000000" w:themeColor="text1"/>
          <w:sz w:val="20"/>
        </w:rPr>
      </w:pPr>
      <w:r w:rsidRPr="000814A7">
        <w:rPr>
          <w:color w:val="000000" w:themeColor="text1"/>
          <w:sz w:val="20"/>
        </w:rPr>
        <w:t>*p &lt;0,05</w:t>
      </w:r>
    </w:p>
    <w:p w14:paraId="3E761CDB" w14:textId="77777777" w:rsidR="00801624" w:rsidRPr="000814A7" w:rsidRDefault="00AD51A5" w:rsidP="00DE47D3">
      <w:pPr>
        <w:keepNext/>
        <w:keepLines/>
        <w:widowControl w:val="0"/>
        <w:spacing w:line="240" w:lineRule="auto"/>
        <w:rPr>
          <w:color w:val="000000" w:themeColor="text1"/>
          <w:sz w:val="20"/>
        </w:rPr>
      </w:pPr>
      <w:r w:rsidRPr="000814A7">
        <w:rPr>
          <w:color w:val="000000" w:themeColor="text1"/>
          <w:sz w:val="20"/>
        </w:rPr>
        <w:t>**p &lt;0,001</w:t>
      </w:r>
    </w:p>
    <w:p w14:paraId="543DE63C" w14:textId="77777777" w:rsidR="00AB18A0" w:rsidRPr="000814A7" w:rsidRDefault="00AD51A5" w:rsidP="00DE47D3">
      <w:pPr>
        <w:keepNext/>
        <w:keepLines/>
        <w:widowControl w:val="0"/>
        <w:spacing w:line="240" w:lineRule="auto"/>
        <w:rPr>
          <w:color w:val="000000" w:themeColor="text1"/>
          <w:sz w:val="20"/>
        </w:rPr>
      </w:pPr>
      <w:r w:rsidRPr="000814A7">
        <w:rPr>
          <w:color w:val="000000" w:themeColor="text1"/>
          <w:sz w:val="20"/>
        </w:rPr>
        <w:t>***p &lt;0,0001 w porównaniu do placebo (w porównaniu do MTX w badaniu ORAL Start)</w:t>
      </w:r>
    </w:p>
    <w:p w14:paraId="65B65C1E" w14:textId="77777777" w:rsidR="00AB18A0" w:rsidRPr="0008353E" w:rsidRDefault="00AB18A0" w:rsidP="00DE47D3">
      <w:pPr>
        <w:keepNext/>
        <w:keepLines/>
        <w:widowControl w:val="0"/>
        <w:spacing w:line="240" w:lineRule="auto"/>
        <w:rPr>
          <w:color w:val="000000" w:themeColor="text1"/>
        </w:rPr>
      </w:pPr>
      <w:r w:rsidRPr="000814A7">
        <w:rPr>
          <w:color w:val="000000" w:themeColor="text1"/>
          <w:sz w:val="20"/>
          <w:szCs w:val="18"/>
        </w:rPr>
        <w:t>ǂp &lt;0,05 – tofacytynib 5 mg + MTX w porównaniu z tofacytynibem 5 mg w badaniu ORAL Strategy (normalne wartości p bez poprawki na porównania wielokrotne)</w:t>
      </w:r>
    </w:p>
    <w:p w14:paraId="1FF8E050" w14:textId="77777777" w:rsidR="00AD51A5" w:rsidRPr="0008353E" w:rsidRDefault="00AD51A5" w:rsidP="00DE47D3">
      <w:pPr>
        <w:keepNext/>
        <w:keepLines/>
        <w:widowControl w:val="0"/>
        <w:spacing w:line="240" w:lineRule="auto"/>
        <w:rPr>
          <w:color w:val="000000" w:themeColor="text1"/>
          <w:szCs w:val="22"/>
        </w:rPr>
      </w:pPr>
      <w:r w:rsidRPr="000814A7">
        <w:rPr>
          <w:color w:val="000000" w:themeColor="text1"/>
          <w:sz w:val="20"/>
        </w:rPr>
        <w:t>QOW = co drugi tydzień, N = liczba analizowanych pacjentów, ACR20/50/70 = poprawa ≥20%, 50%, 70% wg kryteriów American College of Rheumatology</w:t>
      </w:r>
      <w:r w:rsidR="00AB18A0" w:rsidRPr="000814A7">
        <w:rPr>
          <w:color w:val="000000" w:themeColor="text1"/>
          <w:sz w:val="20"/>
        </w:rPr>
        <w:t>; MTX = metotreksat</w:t>
      </w:r>
    </w:p>
    <w:p w14:paraId="29C228BE" w14:textId="77777777" w:rsidR="00AD51A5" w:rsidRPr="0008353E" w:rsidRDefault="00AD51A5" w:rsidP="00DE47D3">
      <w:pPr>
        <w:keepNext/>
        <w:keepLines/>
        <w:widowControl w:val="0"/>
        <w:spacing w:line="240" w:lineRule="auto"/>
        <w:rPr>
          <w:color w:val="000000" w:themeColor="text1"/>
          <w:szCs w:val="22"/>
        </w:rPr>
      </w:pPr>
    </w:p>
    <w:p w14:paraId="18A1C609" w14:textId="77777777" w:rsidR="003840F2" w:rsidRPr="0008353E" w:rsidRDefault="003840F2" w:rsidP="005537B9">
      <w:pPr>
        <w:widowControl w:val="0"/>
        <w:spacing w:line="240" w:lineRule="auto"/>
        <w:rPr>
          <w:color w:val="000000" w:themeColor="text1"/>
        </w:rPr>
      </w:pPr>
      <w:r w:rsidRPr="0008353E">
        <w:rPr>
          <w:i/>
          <w:color w:val="000000" w:themeColor="text1"/>
        </w:rPr>
        <w:t>Odpowiedź DAS28-4(OB)</w:t>
      </w:r>
    </w:p>
    <w:p w14:paraId="113705EA" w14:textId="77777777" w:rsidR="00FA7883" w:rsidRPr="0008353E" w:rsidRDefault="00092631" w:rsidP="005537B9">
      <w:pPr>
        <w:widowControl w:val="0"/>
        <w:spacing w:line="240" w:lineRule="auto"/>
        <w:rPr>
          <w:b/>
          <w:bCs/>
          <w:color w:val="000000" w:themeColor="text1"/>
          <w:szCs w:val="22"/>
        </w:rPr>
      </w:pPr>
      <w:r w:rsidRPr="0008353E">
        <w:rPr>
          <w:color w:val="000000" w:themeColor="text1"/>
        </w:rPr>
        <w:t xml:space="preserve">U pacjentów biorących udział w badaniach klinicznych III fazy średnia wartość </w:t>
      </w:r>
      <w:r w:rsidR="000A56D0" w:rsidRPr="0008353E">
        <w:rPr>
          <w:color w:val="000000" w:themeColor="text1"/>
        </w:rPr>
        <w:t>wskaźnika</w:t>
      </w:r>
      <w:r w:rsidRPr="0008353E">
        <w:rPr>
          <w:color w:val="000000" w:themeColor="text1"/>
        </w:rPr>
        <w:t xml:space="preserve"> aktywności choroby (DAS28-4[OB]) w punkcie wyjściowym wyniosła 6,1</w:t>
      </w:r>
      <w:r w:rsidR="000A56D0" w:rsidRPr="0008353E">
        <w:rPr>
          <w:color w:val="000000" w:themeColor="text1"/>
        </w:rPr>
        <w:t>–</w:t>
      </w:r>
      <w:r w:rsidRPr="0008353E">
        <w:rPr>
          <w:color w:val="000000" w:themeColor="text1"/>
        </w:rPr>
        <w:t xml:space="preserve">6,7. U pacjentów leczonych </w:t>
      </w:r>
      <w:r w:rsidR="00D663EF" w:rsidRPr="0008353E">
        <w:rPr>
          <w:color w:val="000000" w:themeColor="text1"/>
        </w:rPr>
        <w:t>dawkami</w:t>
      </w:r>
      <w:r w:rsidRPr="0008353E">
        <w:rPr>
          <w:color w:val="000000" w:themeColor="text1"/>
        </w:rPr>
        <w:t xml:space="preserve"> 5</w:t>
      </w:r>
      <w:r w:rsidR="000A56D0" w:rsidRPr="0008353E">
        <w:rPr>
          <w:color w:val="000000" w:themeColor="text1"/>
        </w:rPr>
        <w:t xml:space="preserve"> </w:t>
      </w:r>
      <w:r w:rsidRPr="0008353E">
        <w:rPr>
          <w:color w:val="000000" w:themeColor="text1"/>
        </w:rPr>
        <w:t>mg i 10</w:t>
      </w:r>
      <w:r w:rsidR="000A56D0" w:rsidRPr="0008353E">
        <w:rPr>
          <w:color w:val="000000" w:themeColor="text1"/>
        </w:rPr>
        <w:t> </w:t>
      </w:r>
      <w:r w:rsidRPr="0008353E">
        <w:rPr>
          <w:color w:val="000000" w:themeColor="text1"/>
        </w:rPr>
        <w:t xml:space="preserve">mg </w:t>
      </w:r>
      <w:r w:rsidR="00D663EF" w:rsidRPr="0008353E">
        <w:rPr>
          <w:color w:val="000000" w:themeColor="text1"/>
        </w:rPr>
        <w:t xml:space="preserve">dwa razy na dobę </w:t>
      </w:r>
      <w:r w:rsidRPr="0008353E">
        <w:rPr>
          <w:color w:val="000000" w:themeColor="text1"/>
        </w:rPr>
        <w:t xml:space="preserve">w 3. miesiącu zaobserwowano znaczne </w:t>
      </w:r>
      <w:r w:rsidR="00D13E61" w:rsidRPr="0008353E">
        <w:rPr>
          <w:color w:val="000000" w:themeColor="text1"/>
        </w:rPr>
        <w:t>zmniejszenie</w:t>
      </w:r>
      <w:r w:rsidRPr="0008353E">
        <w:rPr>
          <w:color w:val="000000" w:themeColor="text1"/>
        </w:rPr>
        <w:t xml:space="preserve"> wskaźnika aktywności choroby DAS28-4(OB) w stosunku do punktu wyjściowego (średnia popraw</w:t>
      </w:r>
      <w:r w:rsidR="00D13E61" w:rsidRPr="0008353E">
        <w:rPr>
          <w:color w:val="000000" w:themeColor="text1"/>
        </w:rPr>
        <w:t>a</w:t>
      </w:r>
      <w:r w:rsidRPr="0008353E">
        <w:rPr>
          <w:color w:val="000000" w:themeColor="text1"/>
        </w:rPr>
        <w:t>), odpowiednio</w:t>
      </w:r>
      <w:r w:rsidR="001B7685" w:rsidRPr="0008353E">
        <w:rPr>
          <w:color w:val="000000" w:themeColor="text1"/>
        </w:rPr>
        <w:t>,</w:t>
      </w:r>
      <w:r w:rsidRPr="0008353E">
        <w:rPr>
          <w:color w:val="000000" w:themeColor="text1"/>
        </w:rPr>
        <w:t xml:space="preserve"> o wartości 1,8–2,0 i 1,9–2,2 w porównaniu do grupy kontrolnej otrzymującej placebo (0,7–1,1). Odsetek pacjentów, u których wystąpiła remisja kliniczn</w:t>
      </w:r>
      <w:r w:rsidR="009162E1" w:rsidRPr="0008353E">
        <w:rPr>
          <w:color w:val="000000" w:themeColor="text1"/>
        </w:rPr>
        <w:t>a (DAS28-4[OB] &lt;</w:t>
      </w:r>
      <w:r w:rsidR="007C3A1E" w:rsidRPr="0008353E">
        <w:rPr>
          <w:color w:val="000000" w:themeColor="text1"/>
        </w:rPr>
        <w:t> </w:t>
      </w:r>
      <w:r w:rsidRPr="0008353E">
        <w:rPr>
          <w:color w:val="000000" w:themeColor="text1"/>
        </w:rPr>
        <w:t xml:space="preserve">2,6) </w:t>
      </w:r>
      <w:r w:rsidR="00D663EF" w:rsidRPr="0008353E">
        <w:rPr>
          <w:color w:val="000000" w:themeColor="text1"/>
        </w:rPr>
        <w:t>w badaniach ORAL Step, ORAL Sync i ORAL S</w:t>
      </w:r>
      <w:r w:rsidR="000D0F94" w:rsidRPr="0008353E">
        <w:rPr>
          <w:color w:val="000000" w:themeColor="text1"/>
        </w:rPr>
        <w:t>t</w:t>
      </w:r>
      <w:r w:rsidR="00D663EF" w:rsidRPr="0008353E">
        <w:rPr>
          <w:color w:val="000000" w:themeColor="text1"/>
        </w:rPr>
        <w:t xml:space="preserve">andard </w:t>
      </w:r>
      <w:r w:rsidRPr="0008353E">
        <w:rPr>
          <w:color w:val="000000" w:themeColor="text1"/>
        </w:rPr>
        <w:t xml:space="preserve">przedstawiono w </w:t>
      </w:r>
      <w:r w:rsidR="00A56D85" w:rsidRPr="0008353E">
        <w:rPr>
          <w:color w:val="000000" w:themeColor="text1"/>
        </w:rPr>
        <w:t>t</w:t>
      </w:r>
      <w:r w:rsidRPr="0008353E">
        <w:rPr>
          <w:color w:val="000000" w:themeColor="text1"/>
        </w:rPr>
        <w:t xml:space="preserve">abeli </w:t>
      </w:r>
      <w:r w:rsidR="00A47917" w:rsidRPr="0008353E">
        <w:rPr>
          <w:color w:val="000000" w:themeColor="text1"/>
        </w:rPr>
        <w:t>1</w:t>
      </w:r>
      <w:r w:rsidR="0099423F" w:rsidRPr="0008353E">
        <w:rPr>
          <w:color w:val="000000" w:themeColor="text1"/>
        </w:rPr>
        <w:t>1</w:t>
      </w:r>
      <w:r w:rsidRPr="0008353E">
        <w:rPr>
          <w:color w:val="000000" w:themeColor="text1"/>
        </w:rPr>
        <w:t>.</w:t>
      </w:r>
      <w:bookmarkStart w:id="17" w:name="_Ref420500500"/>
    </w:p>
    <w:p w14:paraId="06EA8FCB" w14:textId="77777777" w:rsidR="00CB7407" w:rsidRPr="0008353E" w:rsidRDefault="00CB7407" w:rsidP="00491237">
      <w:pPr>
        <w:spacing w:line="240" w:lineRule="auto"/>
        <w:rPr>
          <w:b/>
          <w:bCs/>
          <w:color w:val="000000" w:themeColor="text1"/>
          <w:szCs w:val="22"/>
        </w:rPr>
      </w:pPr>
    </w:p>
    <w:p w14:paraId="6F9B118B" w14:textId="77777777" w:rsidR="00CB7407" w:rsidRPr="0008353E" w:rsidRDefault="00CB7407" w:rsidP="00446882">
      <w:pPr>
        <w:keepNext/>
        <w:keepLines/>
        <w:widowControl w:val="0"/>
        <w:spacing w:line="240" w:lineRule="auto"/>
        <w:ind w:left="993" w:hanging="993"/>
        <w:rPr>
          <w:rFonts w:eastAsia="Calibri"/>
          <w:b/>
          <w:bCs/>
          <w:color w:val="000000" w:themeColor="text1"/>
          <w:szCs w:val="22"/>
        </w:rPr>
      </w:pPr>
      <w:r w:rsidRPr="0008353E">
        <w:rPr>
          <w:b/>
          <w:bCs/>
          <w:color w:val="000000" w:themeColor="text1"/>
          <w:szCs w:val="22"/>
        </w:rPr>
        <w:t>Tabela </w:t>
      </w:r>
      <w:r w:rsidR="001F4578" w:rsidRPr="0008353E">
        <w:rPr>
          <w:b/>
          <w:bCs/>
          <w:color w:val="000000" w:themeColor="text1"/>
          <w:szCs w:val="22"/>
        </w:rPr>
        <w:t>1</w:t>
      </w:r>
      <w:r w:rsidR="0099423F" w:rsidRPr="0008353E">
        <w:rPr>
          <w:b/>
          <w:bCs/>
          <w:color w:val="000000" w:themeColor="text1"/>
          <w:szCs w:val="22"/>
        </w:rPr>
        <w:t>1</w:t>
      </w:r>
      <w:r w:rsidRPr="0008353E">
        <w:rPr>
          <w:b/>
          <w:bCs/>
          <w:color w:val="000000" w:themeColor="text1"/>
          <w:szCs w:val="22"/>
        </w:rPr>
        <w:t>: Liczba (%)</w:t>
      </w:r>
      <w:r w:rsidR="00E55976" w:rsidRPr="0008353E">
        <w:rPr>
          <w:b/>
          <w:bCs/>
          <w:color w:val="000000" w:themeColor="text1"/>
          <w:szCs w:val="22"/>
        </w:rPr>
        <w:t xml:space="preserve"> </w:t>
      </w:r>
      <w:r w:rsidR="000D0F94" w:rsidRPr="0008353E">
        <w:rPr>
          <w:b/>
          <w:bCs/>
          <w:color w:val="000000" w:themeColor="text1"/>
          <w:szCs w:val="22"/>
        </w:rPr>
        <w:t>uczestników</w:t>
      </w:r>
      <w:r w:rsidRPr="0008353E">
        <w:rPr>
          <w:b/>
          <w:bCs/>
          <w:color w:val="000000" w:themeColor="text1"/>
          <w:szCs w:val="22"/>
        </w:rPr>
        <w:t>, u których wystąpiła remisja (DAS28-4[OB] &lt;</w:t>
      </w:r>
      <w:r w:rsidR="007C3A1E" w:rsidRPr="0008353E">
        <w:rPr>
          <w:b/>
          <w:bCs/>
          <w:color w:val="000000" w:themeColor="text1"/>
          <w:szCs w:val="22"/>
        </w:rPr>
        <w:t> </w:t>
      </w:r>
      <w:r w:rsidRPr="0008353E">
        <w:rPr>
          <w:b/>
          <w:bCs/>
          <w:color w:val="000000" w:themeColor="text1"/>
          <w:szCs w:val="22"/>
        </w:rPr>
        <w:t>2,6) w 3. i 6. miesiącu</w:t>
      </w:r>
    </w:p>
    <w:tbl>
      <w:tblPr>
        <w:tblW w:w="5044" w:type="pct"/>
        <w:tblInd w:w="-80" w:type="dxa"/>
        <w:tblCellMar>
          <w:left w:w="0" w:type="dxa"/>
          <w:right w:w="0" w:type="dxa"/>
        </w:tblCellMar>
        <w:tblLook w:val="04A0" w:firstRow="1" w:lastRow="0" w:firstColumn="1" w:lastColumn="0" w:noHBand="0" w:noVBand="1"/>
      </w:tblPr>
      <w:tblGrid>
        <w:gridCol w:w="4470"/>
        <w:gridCol w:w="1839"/>
        <w:gridCol w:w="1249"/>
        <w:gridCol w:w="1585"/>
      </w:tblGrid>
      <w:tr w:rsidR="00CB7407" w:rsidRPr="0008353E" w14:paraId="64BFA5D1" w14:textId="77777777" w:rsidTr="00037259">
        <w:trPr>
          <w:cantSplit/>
          <w:tblHeader/>
        </w:trPr>
        <w:tc>
          <w:tcPr>
            <w:tcW w:w="4480" w:type="dxa"/>
            <w:tcBorders>
              <w:top w:val="single" w:sz="4" w:space="0" w:color="auto"/>
              <w:left w:val="single" w:sz="4" w:space="0" w:color="auto"/>
              <w:bottom w:val="single" w:sz="4" w:space="0" w:color="auto"/>
              <w:right w:val="single" w:sz="4" w:space="0" w:color="auto"/>
            </w:tcBorders>
          </w:tcPr>
          <w:p w14:paraId="2AFD078B" w14:textId="77777777" w:rsidR="00CB7407" w:rsidRPr="0008353E" w:rsidRDefault="00CB7407" w:rsidP="00446882">
            <w:pPr>
              <w:keepNext/>
              <w:keepLines/>
              <w:widowControl w:val="0"/>
              <w:spacing w:line="240" w:lineRule="auto"/>
              <w:rPr>
                <w:b/>
                <w:bCs/>
                <w:color w:val="000000" w:themeColor="text1"/>
                <w:szCs w:val="22"/>
                <w:highlight w:val="yellow"/>
              </w:rPr>
            </w:pP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1737B0" w14:textId="77777777" w:rsidR="00CB7407" w:rsidRPr="0008353E" w:rsidRDefault="00CB7407" w:rsidP="00446882">
            <w:pPr>
              <w:keepNext/>
              <w:keepLines/>
              <w:widowControl w:val="0"/>
              <w:spacing w:line="240" w:lineRule="auto"/>
              <w:jc w:val="center"/>
              <w:rPr>
                <w:b/>
                <w:bCs/>
                <w:color w:val="000000" w:themeColor="text1"/>
                <w:szCs w:val="22"/>
              </w:rPr>
            </w:pPr>
            <w:r w:rsidRPr="0008353E">
              <w:rPr>
                <w:b/>
                <w:bCs/>
                <w:color w:val="000000" w:themeColor="text1"/>
                <w:szCs w:val="22"/>
              </w:rPr>
              <w:t>Punkt czasowy</w:t>
            </w:r>
          </w:p>
        </w:tc>
        <w:tc>
          <w:tcPr>
            <w:tcW w:w="12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02CC2" w14:textId="77777777" w:rsidR="00CB7407" w:rsidRPr="0008353E" w:rsidRDefault="00CB7407" w:rsidP="00446882">
            <w:pPr>
              <w:keepNext/>
              <w:keepLines/>
              <w:widowControl w:val="0"/>
              <w:spacing w:line="240" w:lineRule="auto"/>
              <w:jc w:val="center"/>
              <w:rPr>
                <w:b/>
                <w:bCs/>
                <w:color w:val="000000" w:themeColor="text1"/>
                <w:szCs w:val="22"/>
              </w:rPr>
            </w:pPr>
            <w:r w:rsidRPr="0008353E">
              <w:rPr>
                <w:b/>
                <w:bCs/>
                <w:color w:val="000000" w:themeColor="text1"/>
                <w:szCs w:val="22"/>
              </w:rPr>
              <w:t>N</w:t>
            </w:r>
          </w:p>
        </w:tc>
        <w:tc>
          <w:tcPr>
            <w:tcW w:w="1588" w:type="dxa"/>
            <w:tcBorders>
              <w:top w:val="single" w:sz="4" w:space="0" w:color="auto"/>
              <w:left w:val="single" w:sz="4" w:space="0" w:color="auto"/>
              <w:bottom w:val="single" w:sz="4" w:space="0" w:color="auto"/>
              <w:right w:val="single" w:sz="4" w:space="0" w:color="auto"/>
            </w:tcBorders>
          </w:tcPr>
          <w:p w14:paraId="1081F5CE" w14:textId="77777777" w:rsidR="00CB7407" w:rsidRPr="0008353E" w:rsidRDefault="00CB7407" w:rsidP="00446882">
            <w:pPr>
              <w:keepNext/>
              <w:keepLines/>
              <w:widowControl w:val="0"/>
              <w:spacing w:line="240" w:lineRule="auto"/>
              <w:jc w:val="center"/>
              <w:rPr>
                <w:b/>
                <w:bCs/>
                <w:color w:val="000000" w:themeColor="text1"/>
                <w:szCs w:val="22"/>
              </w:rPr>
            </w:pPr>
            <w:r w:rsidRPr="0008353E">
              <w:rPr>
                <w:b/>
                <w:bCs/>
                <w:color w:val="000000" w:themeColor="text1"/>
                <w:szCs w:val="22"/>
              </w:rPr>
              <w:t>%</w:t>
            </w:r>
          </w:p>
        </w:tc>
      </w:tr>
      <w:tr w:rsidR="00CB7407" w:rsidRPr="0008353E" w14:paraId="3EA171AE" w14:textId="77777777" w:rsidTr="00DA29A6">
        <w:trPr>
          <w:cantSplit/>
        </w:trPr>
        <w:tc>
          <w:tcPr>
            <w:tcW w:w="9161" w:type="dxa"/>
            <w:gridSpan w:val="4"/>
            <w:tcBorders>
              <w:top w:val="single" w:sz="4" w:space="0" w:color="auto"/>
              <w:left w:val="single" w:sz="4" w:space="0" w:color="auto"/>
              <w:bottom w:val="single" w:sz="4" w:space="0" w:color="auto"/>
              <w:right w:val="single" w:sz="4" w:space="0" w:color="auto"/>
            </w:tcBorders>
          </w:tcPr>
          <w:p w14:paraId="274935CB" w14:textId="77777777" w:rsidR="00CB7407" w:rsidRPr="0008353E" w:rsidRDefault="00CB7407" w:rsidP="00446882">
            <w:pPr>
              <w:keepNext/>
              <w:keepLines/>
              <w:widowControl w:val="0"/>
              <w:spacing w:line="240" w:lineRule="auto"/>
              <w:jc w:val="center"/>
              <w:rPr>
                <w:rFonts w:eastAsia="Calibri"/>
                <w:color w:val="000000" w:themeColor="text1"/>
                <w:szCs w:val="22"/>
              </w:rPr>
            </w:pPr>
            <w:r w:rsidRPr="0008353E">
              <w:rPr>
                <w:b/>
                <w:bCs/>
                <w:color w:val="000000" w:themeColor="text1"/>
                <w:szCs w:val="22"/>
              </w:rPr>
              <w:t xml:space="preserve">ORAL Step: </w:t>
            </w:r>
            <w:r w:rsidR="00877FDF" w:rsidRPr="0008353E">
              <w:rPr>
                <w:b/>
                <w:color w:val="000000" w:themeColor="text1"/>
                <w:szCs w:val="22"/>
              </w:rPr>
              <w:t>p</w:t>
            </w:r>
            <w:r w:rsidRPr="0008353E">
              <w:rPr>
                <w:b/>
                <w:color w:val="000000" w:themeColor="text1"/>
                <w:szCs w:val="22"/>
              </w:rPr>
              <w:t>acjenci z niewystarczającą odpowiedzią na leczenie inhibitorami TNF</w:t>
            </w:r>
          </w:p>
        </w:tc>
      </w:tr>
      <w:tr w:rsidR="00CB7407" w:rsidRPr="0008353E" w14:paraId="203FAAD9" w14:textId="77777777" w:rsidTr="00DA29A6">
        <w:trPr>
          <w:cantSplit/>
          <w:trHeight w:val="295"/>
        </w:trPr>
        <w:tc>
          <w:tcPr>
            <w:tcW w:w="4480" w:type="dxa"/>
            <w:tcBorders>
              <w:top w:val="single" w:sz="4" w:space="0" w:color="auto"/>
              <w:left w:val="single" w:sz="4" w:space="0" w:color="auto"/>
              <w:bottom w:val="single" w:sz="4" w:space="0" w:color="auto"/>
              <w:right w:val="single" w:sz="4" w:space="0" w:color="auto"/>
            </w:tcBorders>
          </w:tcPr>
          <w:p w14:paraId="5292FE3F" w14:textId="77777777" w:rsidR="00CB7407" w:rsidRPr="0008353E" w:rsidRDefault="00CB7407" w:rsidP="00446882">
            <w:pPr>
              <w:keepNext/>
              <w:keepLines/>
              <w:widowControl w:val="0"/>
              <w:spacing w:line="240" w:lineRule="auto"/>
              <w:ind w:left="162"/>
              <w:rPr>
                <w:rFonts w:eastAsia="Calibri"/>
                <w:color w:val="000000" w:themeColor="text1"/>
                <w:szCs w:val="22"/>
              </w:rPr>
            </w:pPr>
            <w:r w:rsidRPr="0008353E">
              <w:rPr>
                <w:color w:val="000000" w:themeColor="text1"/>
                <w:szCs w:val="22"/>
              </w:rPr>
              <w:t>Tofacytynib 5 mg dwa razy na dobę + MTX</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08F26" w14:textId="77777777" w:rsidR="00CB7407" w:rsidRPr="0008353E" w:rsidRDefault="00CB7407" w:rsidP="00446882">
            <w:pPr>
              <w:keepNext/>
              <w:keepLines/>
              <w:widowControl w:val="0"/>
              <w:spacing w:line="240" w:lineRule="auto"/>
              <w:jc w:val="center"/>
              <w:rPr>
                <w:rFonts w:eastAsia="Calibri"/>
                <w:color w:val="000000" w:themeColor="text1"/>
                <w:szCs w:val="22"/>
              </w:rPr>
            </w:pPr>
            <w:r w:rsidRPr="0008353E">
              <w:rPr>
                <w:rFonts w:eastAsia="Calibri"/>
                <w:color w:val="000000" w:themeColor="text1"/>
                <w:szCs w:val="22"/>
              </w:rPr>
              <w:t>Miesiąc 3</w:t>
            </w:r>
          </w:p>
        </w:tc>
        <w:tc>
          <w:tcPr>
            <w:tcW w:w="12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0A3F6" w14:textId="77777777" w:rsidR="00CB7407" w:rsidRPr="0008353E" w:rsidRDefault="00CB7407" w:rsidP="00446882">
            <w:pPr>
              <w:keepNext/>
              <w:keepLines/>
              <w:widowControl w:val="0"/>
              <w:spacing w:line="240" w:lineRule="auto"/>
              <w:jc w:val="center"/>
              <w:rPr>
                <w:rFonts w:eastAsia="Calibri"/>
                <w:color w:val="000000" w:themeColor="text1"/>
                <w:szCs w:val="22"/>
              </w:rPr>
            </w:pPr>
            <w:r w:rsidRPr="0008353E">
              <w:rPr>
                <w:rFonts w:eastAsia="Calibri"/>
                <w:color w:val="000000" w:themeColor="text1"/>
                <w:szCs w:val="22"/>
              </w:rPr>
              <w:t>133</w:t>
            </w:r>
          </w:p>
        </w:tc>
        <w:tc>
          <w:tcPr>
            <w:tcW w:w="1588" w:type="dxa"/>
            <w:tcBorders>
              <w:top w:val="single" w:sz="4" w:space="0" w:color="auto"/>
              <w:left w:val="single" w:sz="4" w:space="0" w:color="auto"/>
              <w:bottom w:val="single" w:sz="4" w:space="0" w:color="auto"/>
              <w:right w:val="single" w:sz="4" w:space="0" w:color="auto"/>
            </w:tcBorders>
          </w:tcPr>
          <w:p w14:paraId="33CED149" w14:textId="77777777" w:rsidR="00CB7407" w:rsidRPr="0008353E" w:rsidRDefault="00CB7407" w:rsidP="00446882">
            <w:pPr>
              <w:keepNext/>
              <w:keepLines/>
              <w:widowControl w:val="0"/>
              <w:spacing w:line="240" w:lineRule="auto"/>
              <w:jc w:val="center"/>
              <w:rPr>
                <w:rFonts w:eastAsia="Calibri"/>
                <w:color w:val="000000" w:themeColor="text1"/>
                <w:szCs w:val="22"/>
              </w:rPr>
            </w:pPr>
            <w:r w:rsidRPr="0008353E">
              <w:rPr>
                <w:color w:val="000000" w:themeColor="text1"/>
                <w:szCs w:val="22"/>
              </w:rPr>
              <w:t>6</w:t>
            </w:r>
          </w:p>
        </w:tc>
      </w:tr>
      <w:tr w:rsidR="00CB7407" w:rsidRPr="0008353E" w14:paraId="44D29FCD" w14:textId="77777777" w:rsidTr="00DA29A6">
        <w:trPr>
          <w:cantSplit/>
        </w:trPr>
        <w:tc>
          <w:tcPr>
            <w:tcW w:w="4480" w:type="dxa"/>
            <w:tcBorders>
              <w:top w:val="single" w:sz="4" w:space="0" w:color="auto"/>
              <w:left w:val="single" w:sz="4" w:space="0" w:color="auto"/>
              <w:bottom w:val="single" w:sz="4" w:space="0" w:color="auto"/>
              <w:right w:val="single" w:sz="4" w:space="0" w:color="auto"/>
            </w:tcBorders>
          </w:tcPr>
          <w:p w14:paraId="458A0BB1" w14:textId="77777777" w:rsidR="00CB7407" w:rsidRPr="0008353E" w:rsidRDefault="00CB7407" w:rsidP="00446882">
            <w:pPr>
              <w:keepNext/>
              <w:keepLines/>
              <w:widowControl w:val="0"/>
              <w:spacing w:line="240" w:lineRule="auto"/>
              <w:ind w:left="162"/>
              <w:rPr>
                <w:rFonts w:eastAsia="Calibri"/>
                <w:color w:val="000000" w:themeColor="text1"/>
                <w:szCs w:val="22"/>
              </w:rPr>
            </w:pPr>
            <w:r w:rsidRPr="0008353E">
              <w:rPr>
                <w:color w:val="000000" w:themeColor="text1"/>
                <w:szCs w:val="22"/>
              </w:rPr>
              <w:t>Tofacytynib 10 mg dwa razy na dobę + MTX</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F5C5E" w14:textId="77777777" w:rsidR="00CB7407" w:rsidRPr="0008353E" w:rsidRDefault="00CB7407" w:rsidP="00446882">
            <w:pPr>
              <w:keepNext/>
              <w:keepLines/>
              <w:widowControl w:val="0"/>
              <w:spacing w:line="240" w:lineRule="auto"/>
              <w:jc w:val="center"/>
              <w:rPr>
                <w:color w:val="000000" w:themeColor="text1"/>
              </w:rPr>
            </w:pPr>
            <w:r w:rsidRPr="0008353E">
              <w:rPr>
                <w:rFonts w:eastAsia="Calibri"/>
                <w:color w:val="000000" w:themeColor="text1"/>
                <w:szCs w:val="22"/>
              </w:rPr>
              <w:t>Miesiąc 3</w:t>
            </w:r>
          </w:p>
        </w:tc>
        <w:tc>
          <w:tcPr>
            <w:tcW w:w="12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B75E8A" w14:textId="77777777" w:rsidR="00CB7407" w:rsidRPr="0008353E" w:rsidRDefault="00CB7407" w:rsidP="00446882">
            <w:pPr>
              <w:keepNext/>
              <w:keepLines/>
              <w:widowControl w:val="0"/>
              <w:spacing w:line="240" w:lineRule="auto"/>
              <w:jc w:val="center"/>
              <w:rPr>
                <w:color w:val="000000" w:themeColor="text1"/>
              </w:rPr>
            </w:pPr>
            <w:r w:rsidRPr="0008353E">
              <w:rPr>
                <w:color w:val="000000" w:themeColor="text1"/>
              </w:rPr>
              <w:t>134</w:t>
            </w:r>
          </w:p>
        </w:tc>
        <w:tc>
          <w:tcPr>
            <w:tcW w:w="1588" w:type="dxa"/>
            <w:tcBorders>
              <w:top w:val="single" w:sz="4" w:space="0" w:color="auto"/>
              <w:left w:val="single" w:sz="4" w:space="0" w:color="auto"/>
              <w:bottom w:val="single" w:sz="4" w:space="0" w:color="auto"/>
              <w:right w:val="single" w:sz="4" w:space="0" w:color="auto"/>
            </w:tcBorders>
          </w:tcPr>
          <w:p w14:paraId="7DB2862E" w14:textId="77777777" w:rsidR="00CB7407" w:rsidRPr="0008353E" w:rsidRDefault="00CB7407" w:rsidP="00446882">
            <w:pPr>
              <w:keepNext/>
              <w:keepLines/>
              <w:widowControl w:val="0"/>
              <w:spacing w:line="240" w:lineRule="auto"/>
              <w:jc w:val="center"/>
              <w:rPr>
                <w:rFonts w:eastAsia="Calibri"/>
                <w:color w:val="000000" w:themeColor="text1"/>
                <w:szCs w:val="22"/>
              </w:rPr>
            </w:pPr>
            <w:r w:rsidRPr="0008353E">
              <w:rPr>
                <w:color w:val="000000" w:themeColor="text1"/>
                <w:szCs w:val="22"/>
              </w:rPr>
              <w:t>8*</w:t>
            </w:r>
          </w:p>
        </w:tc>
      </w:tr>
      <w:tr w:rsidR="00CB7407" w:rsidRPr="0008353E" w14:paraId="28939AEA" w14:textId="77777777" w:rsidTr="00DA29A6">
        <w:trPr>
          <w:cantSplit/>
        </w:trPr>
        <w:tc>
          <w:tcPr>
            <w:tcW w:w="4480" w:type="dxa"/>
            <w:tcBorders>
              <w:top w:val="single" w:sz="4" w:space="0" w:color="auto"/>
              <w:left w:val="single" w:sz="4" w:space="0" w:color="auto"/>
              <w:bottom w:val="single" w:sz="4" w:space="0" w:color="auto"/>
              <w:right w:val="single" w:sz="4" w:space="0" w:color="auto"/>
            </w:tcBorders>
          </w:tcPr>
          <w:p w14:paraId="5F495682" w14:textId="77777777" w:rsidR="00CB7407" w:rsidRPr="0008353E" w:rsidRDefault="00CB7407" w:rsidP="00446882">
            <w:pPr>
              <w:keepNext/>
              <w:keepLines/>
              <w:widowControl w:val="0"/>
              <w:spacing w:line="240" w:lineRule="auto"/>
              <w:ind w:left="162"/>
              <w:rPr>
                <w:rFonts w:eastAsia="Calibri"/>
                <w:color w:val="000000" w:themeColor="text1"/>
                <w:szCs w:val="22"/>
              </w:rPr>
            </w:pPr>
            <w:r w:rsidRPr="0008353E">
              <w:rPr>
                <w:color w:val="000000" w:themeColor="text1"/>
                <w:szCs w:val="22"/>
              </w:rPr>
              <w:t>Placebo + MTX</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8ADAB" w14:textId="77777777" w:rsidR="00CB7407" w:rsidRPr="0008353E" w:rsidRDefault="00CB7407" w:rsidP="00446882">
            <w:pPr>
              <w:keepNext/>
              <w:keepLines/>
              <w:widowControl w:val="0"/>
              <w:spacing w:line="240" w:lineRule="auto"/>
              <w:jc w:val="center"/>
              <w:rPr>
                <w:color w:val="000000" w:themeColor="text1"/>
              </w:rPr>
            </w:pPr>
            <w:r w:rsidRPr="0008353E">
              <w:rPr>
                <w:rFonts w:eastAsia="Calibri"/>
                <w:color w:val="000000" w:themeColor="text1"/>
                <w:szCs w:val="22"/>
              </w:rPr>
              <w:t>Miesiąc 3</w:t>
            </w:r>
          </w:p>
        </w:tc>
        <w:tc>
          <w:tcPr>
            <w:tcW w:w="12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7B36EF" w14:textId="77777777" w:rsidR="00CB7407" w:rsidRPr="0008353E" w:rsidRDefault="00CB7407" w:rsidP="00446882">
            <w:pPr>
              <w:keepNext/>
              <w:keepLines/>
              <w:widowControl w:val="0"/>
              <w:spacing w:line="240" w:lineRule="auto"/>
              <w:jc w:val="center"/>
              <w:rPr>
                <w:color w:val="000000" w:themeColor="text1"/>
              </w:rPr>
            </w:pPr>
            <w:r w:rsidRPr="0008353E">
              <w:rPr>
                <w:color w:val="000000" w:themeColor="text1"/>
              </w:rPr>
              <w:t>132</w:t>
            </w:r>
          </w:p>
        </w:tc>
        <w:tc>
          <w:tcPr>
            <w:tcW w:w="1588" w:type="dxa"/>
            <w:tcBorders>
              <w:top w:val="single" w:sz="4" w:space="0" w:color="auto"/>
              <w:left w:val="single" w:sz="4" w:space="0" w:color="auto"/>
              <w:bottom w:val="single" w:sz="4" w:space="0" w:color="auto"/>
              <w:right w:val="single" w:sz="4" w:space="0" w:color="auto"/>
            </w:tcBorders>
          </w:tcPr>
          <w:p w14:paraId="42F76968" w14:textId="77777777" w:rsidR="00CB7407" w:rsidRPr="0008353E" w:rsidRDefault="00CB7407" w:rsidP="00446882">
            <w:pPr>
              <w:keepNext/>
              <w:keepLines/>
              <w:widowControl w:val="0"/>
              <w:spacing w:line="240" w:lineRule="auto"/>
              <w:jc w:val="center"/>
              <w:rPr>
                <w:rFonts w:eastAsia="Calibri"/>
                <w:color w:val="000000" w:themeColor="text1"/>
                <w:szCs w:val="22"/>
              </w:rPr>
            </w:pPr>
            <w:r w:rsidRPr="0008353E">
              <w:rPr>
                <w:color w:val="000000" w:themeColor="text1"/>
                <w:szCs w:val="22"/>
              </w:rPr>
              <w:t>2</w:t>
            </w:r>
          </w:p>
        </w:tc>
      </w:tr>
      <w:tr w:rsidR="00CB7407" w:rsidRPr="0008353E" w14:paraId="53295F87" w14:textId="77777777" w:rsidTr="00DA29A6">
        <w:trPr>
          <w:cantSplit/>
        </w:trPr>
        <w:tc>
          <w:tcPr>
            <w:tcW w:w="9161" w:type="dxa"/>
            <w:gridSpan w:val="4"/>
            <w:tcBorders>
              <w:top w:val="single" w:sz="4" w:space="0" w:color="auto"/>
              <w:left w:val="single" w:sz="4" w:space="0" w:color="auto"/>
              <w:bottom w:val="single" w:sz="4" w:space="0" w:color="auto"/>
              <w:right w:val="single" w:sz="4" w:space="0" w:color="auto"/>
            </w:tcBorders>
          </w:tcPr>
          <w:p w14:paraId="41AADE92" w14:textId="77777777" w:rsidR="00CB7407" w:rsidRPr="0008353E" w:rsidRDefault="00303131" w:rsidP="00037259">
            <w:pPr>
              <w:keepNext/>
              <w:keepLines/>
              <w:widowControl w:val="0"/>
              <w:spacing w:line="240" w:lineRule="auto"/>
              <w:jc w:val="center"/>
              <w:rPr>
                <w:rFonts w:eastAsia="Calibri"/>
                <w:color w:val="000000" w:themeColor="text1"/>
                <w:szCs w:val="22"/>
              </w:rPr>
            </w:pPr>
            <w:r w:rsidRPr="0008353E">
              <w:rPr>
                <w:b/>
                <w:bCs/>
                <w:color w:val="000000" w:themeColor="text1"/>
                <w:szCs w:val="22"/>
              </w:rPr>
              <w:t>ORAL Sync</w:t>
            </w:r>
            <w:r w:rsidR="00CB7407" w:rsidRPr="0008353E">
              <w:rPr>
                <w:b/>
                <w:bCs/>
                <w:color w:val="000000" w:themeColor="text1"/>
                <w:szCs w:val="22"/>
              </w:rPr>
              <w:t xml:space="preserve">: </w:t>
            </w:r>
            <w:r w:rsidR="00877FDF" w:rsidRPr="0008353E">
              <w:rPr>
                <w:b/>
                <w:color w:val="000000" w:themeColor="text1"/>
                <w:szCs w:val="22"/>
              </w:rPr>
              <w:t>p</w:t>
            </w:r>
            <w:r w:rsidRPr="0008353E">
              <w:rPr>
                <w:b/>
                <w:color w:val="000000" w:themeColor="text1"/>
                <w:szCs w:val="22"/>
              </w:rPr>
              <w:t>acjenci z niewystarczającą odpowiedzią na leczenie lekami DMARD</w:t>
            </w:r>
          </w:p>
        </w:tc>
      </w:tr>
      <w:tr w:rsidR="00CB7407" w:rsidRPr="0008353E" w14:paraId="0ED39709" w14:textId="77777777" w:rsidTr="00DA29A6">
        <w:trPr>
          <w:cantSplit/>
        </w:trPr>
        <w:tc>
          <w:tcPr>
            <w:tcW w:w="4480" w:type="dxa"/>
            <w:tcBorders>
              <w:top w:val="single" w:sz="4" w:space="0" w:color="auto"/>
              <w:left w:val="single" w:sz="4" w:space="0" w:color="auto"/>
              <w:bottom w:val="single" w:sz="4" w:space="0" w:color="auto"/>
              <w:right w:val="single" w:sz="4" w:space="0" w:color="auto"/>
            </w:tcBorders>
          </w:tcPr>
          <w:p w14:paraId="7542ABBC" w14:textId="77777777" w:rsidR="00CB7407" w:rsidRPr="0008353E" w:rsidRDefault="00CB7407" w:rsidP="00037259">
            <w:pPr>
              <w:keepNext/>
              <w:keepLines/>
              <w:widowControl w:val="0"/>
              <w:spacing w:line="240" w:lineRule="auto"/>
              <w:ind w:left="162"/>
              <w:rPr>
                <w:rFonts w:eastAsia="Calibri"/>
                <w:color w:val="000000" w:themeColor="text1"/>
                <w:szCs w:val="22"/>
              </w:rPr>
            </w:pPr>
            <w:r w:rsidRPr="0008353E">
              <w:rPr>
                <w:color w:val="000000" w:themeColor="text1"/>
                <w:szCs w:val="22"/>
              </w:rPr>
              <w:t xml:space="preserve">Tofacytynib 5 mg </w:t>
            </w:r>
            <w:r w:rsidR="00303131" w:rsidRPr="0008353E">
              <w:rPr>
                <w:color w:val="000000" w:themeColor="text1"/>
                <w:szCs w:val="22"/>
              </w:rPr>
              <w:t>dwa razy na dobę</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C34881" w14:textId="77777777" w:rsidR="00CB7407" w:rsidRPr="0008353E" w:rsidRDefault="00CB7407" w:rsidP="00037259">
            <w:pPr>
              <w:keepNext/>
              <w:keepLines/>
              <w:widowControl w:val="0"/>
              <w:spacing w:line="240" w:lineRule="auto"/>
              <w:jc w:val="center"/>
              <w:rPr>
                <w:color w:val="000000" w:themeColor="text1"/>
              </w:rPr>
            </w:pPr>
            <w:r w:rsidRPr="0008353E">
              <w:rPr>
                <w:color w:val="000000" w:themeColor="text1"/>
              </w:rPr>
              <w:t>Miesiąc 6</w:t>
            </w:r>
          </w:p>
        </w:tc>
        <w:tc>
          <w:tcPr>
            <w:tcW w:w="12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C1446B" w14:textId="77777777" w:rsidR="00CB7407" w:rsidRPr="0008353E" w:rsidRDefault="00CB7407" w:rsidP="00037259">
            <w:pPr>
              <w:keepNext/>
              <w:keepLines/>
              <w:widowControl w:val="0"/>
              <w:spacing w:line="240" w:lineRule="auto"/>
              <w:jc w:val="center"/>
              <w:rPr>
                <w:color w:val="000000" w:themeColor="text1"/>
              </w:rPr>
            </w:pPr>
            <w:r w:rsidRPr="0008353E">
              <w:rPr>
                <w:color w:val="000000" w:themeColor="text1"/>
              </w:rPr>
              <w:t>312</w:t>
            </w:r>
          </w:p>
        </w:tc>
        <w:tc>
          <w:tcPr>
            <w:tcW w:w="1588" w:type="dxa"/>
            <w:tcBorders>
              <w:top w:val="single" w:sz="4" w:space="0" w:color="auto"/>
              <w:left w:val="single" w:sz="4" w:space="0" w:color="auto"/>
              <w:bottom w:val="single" w:sz="4" w:space="0" w:color="auto"/>
              <w:right w:val="single" w:sz="4" w:space="0" w:color="auto"/>
            </w:tcBorders>
          </w:tcPr>
          <w:p w14:paraId="586AA89E" w14:textId="77777777" w:rsidR="00CB7407" w:rsidRPr="0008353E" w:rsidRDefault="00CB7407" w:rsidP="00037259">
            <w:pPr>
              <w:keepNext/>
              <w:keepLines/>
              <w:widowControl w:val="0"/>
              <w:spacing w:line="240" w:lineRule="auto"/>
              <w:jc w:val="center"/>
              <w:rPr>
                <w:rFonts w:eastAsia="Calibri"/>
                <w:color w:val="000000" w:themeColor="text1"/>
                <w:szCs w:val="22"/>
              </w:rPr>
            </w:pPr>
            <w:r w:rsidRPr="0008353E">
              <w:rPr>
                <w:color w:val="000000" w:themeColor="text1"/>
                <w:szCs w:val="22"/>
              </w:rPr>
              <w:t>8*</w:t>
            </w:r>
          </w:p>
        </w:tc>
      </w:tr>
      <w:tr w:rsidR="00CB7407" w:rsidRPr="0008353E" w14:paraId="36698ABF" w14:textId="77777777" w:rsidTr="00DA29A6">
        <w:trPr>
          <w:cantSplit/>
        </w:trPr>
        <w:tc>
          <w:tcPr>
            <w:tcW w:w="4480" w:type="dxa"/>
            <w:tcBorders>
              <w:top w:val="single" w:sz="4" w:space="0" w:color="auto"/>
              <w:left w:val="single" w:sz="4" w:space="0" w:color="auto"/>
              <w:bottom w:val="single" w:sz="4" w:space="0" w:color="auto"/>
              <w:right w:val="single" w:sz="4" w:space="0" w:color="auto"/>
            </w:tcBorders>
          </w:tcPr>
          <w:p w14:paraId="6655DB61" w14:textId="77777777" w:rsidR="00CB7407" w:rsidRPr="0008353E" w:rsidRDefault="00CB7407" w:rsidP="00037259">
            <w:pPr>
              <w:keepNext/>
              <w:keepLines/>
              <w:widowControl w:val="0"/>
              <w:spacing w:line="240" w:lineRule="auto"/>
              <w:ind w:left="162"/>
              <w:rPr>
                <w:rFonts w:eastAsia="Calibri"/>
                <w:color w:val="000000" w:themeColor="text1"/>
                <w:szCs w:val="22"/>
              </w:rPr>
            </w:pPr>
            <w:r w:rsidRPr="0008353E">
              <w:rPr>
                <w:color w:val="000000" w:themeColor="text1"/>
                <w:szCs w:val="22"/>
              </w:rPr>
              <w:t xml:space="preserve">Tofacytynib 10 mg </w:t>
            </w:r>
            <w:r w:rsidR="00303131" w:rsidRPr="0008353E">
              <w:rPr>
                <w:color w:val="000000" w:themeColor="text1"/>
                <w:szCs w:val="22"/>
              </w:rPr>
              <w:t>dwa razy na dobę</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CE1167" w14:textId="77777777" w:rsidR="00CB7407" w:rsidRPr="0008353E" w:rsidRDefault="00CB7407" w:rsidP="00037259">
            <w:pPr>
              <w:keepNext/>
              <w:keepLines/>
              <w:widowControl w:val="0"/>
              <w:spacing w:line="240" w:lineRule="auto"/>
              <w:jc w:val="center"/>
              <w:rPr>
                <w:color w:val="000000" w:themeColor="text1"/>
              </w:rPr>
            </w:pPr>
            <w:r w:rsidRPr="0008353E">
              <w:rPr>
                <w:color w:val="000000" w:themeColor="text1"/>
              </w:rPr>
              <w:t>Miesiąc 6</w:t>
            </w:r>
          </w:p>
        </w:tc>
        <w:tc>
          <w:tcPr>
            <w:tcW w:w="12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E44E2" w14:textId="77777777" w:rsidR="00CB7407" w:rsidRPr="0008353E" w:rsidRDefault="00CB7407" w:rsidP="00037259">
            <w:pPr>
              <w:keepNext/>
              <w:keepLines/>
              <w:widowControl w:val="0"/>
              <w:spacing w:line="240" w:lineRule="auto"/>
              <w:jc w:val="center"/>
              <w:rPr>
                <w:color w:val="000000" w:themeColor="text1"/>
              </w:rPr>
            </w:pPr>
            <w:r w:rsidRPr="0008353E">
              <w:rPr>
                <w:color w:val="000000" w:themeColor="text1"/>
              </w:rPr>
              <w:t>315</w:t>
            </w:r>
          </w:p>
        </w:tc>
        <w:tc>
          <w:tcPr>
            <w:tcW w:w="1588" w:type="dxa"/>
            <w:tcBorders>
              <w:top w:val="single" w:sz="4" w:space="0" w:color="auto"/>
              <w:left w:val="single" w:sz="4" w:space="0" w:color="auto"/>
              <w:bottom w:val="single" w:sz="4" w:space="0" w:color="auto"/>
              <w:right w:val="single" w:sz="4" w:space="0" w:color="auto"/>
            </w:tcBorders>
          </w:tcPr>
          <w:p w14:paraId="492548E0" w14:textId="77777777" w:rsidR="00CB7407" w:rsidRPr="0008353E" w:rsidRDefault="00CB7407" w:rsidP="00037259">
            <w:pPr>
              <w:keepNext/>
              <w:keepLines/>
              <w:widowControl w:val="0"/>
              <w:spacing w:line="240" w:lineRule="auto"/>
              <w:jc w:val="center"/>
              <w:rPr>
                <w:rFonts w:eastAsia="Calibri"/>
                <w:color w:val="000000" w:themeColor="text1"/>
                <w:szCs w:val="22"/>
              </w:rPr>
            </w:pPr>
            <w:r w:rsidRPr="0008353E">
              <w:rPr>
                <w:color w:val="000000" w:themeColor="text1"/>
                <w:szCs w:val="22"/>
              </w:rPr>
              <w:t>11***</w:t>
            </w:r>
          </w:p>
        </w:tc>
      </w:tr>
      <w:tr w:rsidR="00CB7407" w:rsidRPr="0008353E" w14:paraId="56741A7E" w14:textId="77777777" w:rsidTr="00DA29A6">
        <w:trPr>
          <w:cantSplit/>
        </w:trPr>
        <w:tc>
          <w:tcPr>
            <w:tcW w:w="4480" w:type="dxa"/>
            <w:tcBorders>
              <w:top w:val="single" w:sz="4" w:space="0" w:color="auto"/>
              <w:left w:val="single" w:sz="4" w:space="0" w:color="auto"/>
              <w:bottom w:val="single" w:sz="4" w:space="0" w:color="auto"/>
              <w:right w:val="single" w:sz="4" w:space="0" w:color="auto"/>
            </w:tcBorders>
          </w:tcPr>
          <w:p w14:paraId="09FCA545" w14:textId="77777777" w:rsidR="00CB7407" w:rsidRPr="0008353E" w:rsidRDefault="00CB7407" w:rsidP="00037259">
            <w:pPr>
              <w:widowControl w:val="0"/>
              <w:spacing w:line="240" w:lineRule="auto"/>
              <w:ind w:left="162"/>
              <w:rPr>
                <w:rFonts w:eastAsia="Calibri"/>
                <w:color w:val="000000" w:themeColor="text1"/>
                <w:szCs w:val="22"/>
              </w:rPr>
            </w:pPr>
            <w:r w:rsidRPr="0008353E">
              <w:rPr>
                <w:color w:val="000000" w:themeColor="text1"/>
                <w:szCs w:val="22"/>
              </w:rPr>
              <w:t>Placebo</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D006A" w14:textId="77777777" w:rsidR="00CB7407" w:rsidRPr="0008353E" w:rsidRDefault="00CB7407" w:rsidP="00037259">
            <w:pPr>
              <w:widowControl w:val="0"/>
              <w:spacing w:line="240" w:lineRule="auto"/>
              <w:jc w:val="center"/>
              <w:rPr>
                <w:color w:val="000000" w:themeColor="text1"/>
              </w:rPr>
            </w:pPr>
            <w:r w:rsidRPr="0008353E">
              <w:rPr>
                <w:color w:val="000000" w:themeColor="text1"/>
              </w:rPr>
              <w:t>Miesiąc 6</w:t>
            </w:r>
          </w:p>
        </w:tc>
        <w:tc>
          <w:tcPr>
            <w:tcW w:w="12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5ACC3" w14:textId="77777777" w:rsidR="00CB7407" w:rsidRPr="0008353E" w:rsidRDefault="00CB7407" w:rsidP="00037259">
            <w:pPr>
              <w:widowControl w:val="0"/>
              <w:spacing w:line="240" w:lineRule="auto"/>
              <w:jc w:val="center"/>
              <w:rPr>
                <w:color w:val="000000" w:themeColor="text1"/>
              </w:rPr>
            </w:pPr>
            <w:r w:rsidRPr="0008353E">
              <w:rPr>
                <w:color w:val="000000" w:themeColor="text1"/>
              </w:rPr>
              <w:t>158</w:t>
            </w:r>
          </w:p>
        </w:tc>
        <w:tc>
          <w:tcPr>
            <w:tcW w:w="1588" w:type="dxa"/>
            <w:tcBorders>
              <w:top w:val="single" w:sz="4" w:space="0" w:color="auto"/>
              <w:left w:val="single" w:sz="4" w:space="0" w:color="auto"/>
              <w:bottom w:val="single" w:sz="4" w:space="0" w:color="auto"/>
              <w:right w:val="single" w:sz="4" w:space="0" w:color="auto"/>
            </w:tcBorders>
          </w:tcPr>
          <w:p w14:paraId="44218EE7" w14:textId="77777777" w:rsidR="00CB7407" w:rsidRPr="0008353E" w:rsidRDefault="00CB7407" w:rsidP="00037259">
            <w:pPr>
              <w:widowControl w:val="0"/>
              <w:spacing w:line="240" w:lineRule="auto"/>
              <w:jc w:val="center"/>
              <w:rPr>
                <w:rFonts w:eastAsia="Calibri"/>
                <w:color w:val="000000" w:themeColor="text1"/>
                <w:szCs w:val="22"/>
              </w:rPr>
            </w:pPr>
            <w:r w:rsidRPr="0008353E">
              <w:rPr>
                <w:color w:val="000000" w:themeColor="text1"/>
                <w:szCs w:val="22"/>
              </w:rPr>
              <w:t>3</w:t>
            </w:r>
          </w:p>
        </w:tc>
      </w:tr>
      <w:tr w:rsidR="00CB7407" w:rsidRPr="0008353E" w14:paraId="2D9BE59C" w14:textId="77777777" w:rsidTr="00DA29A6">
        <w:trPr>
          <w:cantSplit/>
        </w:trPr>
        <w:tc>
          <w:tcPr>
            <w:tcW w:w="9161" w:type="dxa"/>
            <w:gridSpan w:val="4"/>
            <w:tcBorders>
              <w:top w:val="single" w:sz="4" w:space="0" w:color="auto"/>
              <w:left w:val="single" w:sz="4" w:space="0" w:color="auto"/>
              <w:bottom w:val="single" w:sz="4" w:space="0" w:color="auto"/>
              <w:right w:val="single" w:sz="4" w:space="0" w:color="auto"/>
            </w:tcBorders>
          </w:tcPr>
          <w:p w14:paraId="3F29472A" w14:textId="77777777" w:rsidR="00CB7407" w:rsidRPr="0008353E" w:rsidRDefault="00303131" w:rsidP="00491237">
            <w:pPr>
              <w:keepNext/>
              <w:spacing w:line="240" w:lineRule="auto"/>
              <w:jc w:val="center"/>
              <w:rPr>
                <w:rFonts w:eastAsia="Calibri"/>
                <w:color w:val="000000" w:themeColor="text1"/>
                <w:szCs w:val="22"/>
              </w:rPr>
            </w:pPr>
            <w:r w:rsidRPr="0008353E">
              <w:rPr>
                <w:b/>
                <w:bCs/>
                <w:color w:val="000000" w:themeColor="text1"/>
                <w:szCs w:val="22"/>
              </w:rPr>
              <w:t>ORAL Standard</w:t>
            </w:r>
            <w:r w:rsidR="00CB7407" w:rsidRPr="0008353E">
              <w:rPr>
                <w:b/>
                <w:bCs/>
                <w:color w:val="000000" w:themeColor="text1"/>
                <w:szCs w:val="22"/>
              </w:rPr>
              <w:t xml:space="preserve">: </w:t>
            </w:r>
            <w:r w:rsidR="00877FDF" w:rsidRPr="0008353E">
              <w:rPr>
                <w:b/>
                <w:color w:val="000000" w:themeColor="text1"/>
                <w:szCs w:val="22"/>
              </w:rPr>
              <w:t>p</w:t>
            </w:r>
            <w:r w:rsidRPr="0008353E">
              <w:rPr>
                <w:b/>
                <w:color w:val="000000" w:themeColor="text1"/>
                <w:szCs w:val="22"/>
              </w:rPr>
              <w:t xml:space="preserve">acjenci z niewystarczającą odpowiedzią na leczenie </w:t>
            </w:r>
            <w:r w:rsidR="00CB7407" w:rsidRPr="0008353E">
              <w:rPr>
                <w:rFonts w:eastAsia="SimSun"/>
                <w:b/>
                <w:bCs/>
                <w:color w:val="000000" w:themeColor="text1"/>
                <w:szCs w:val="22"/>
                <w:lang w:eastAsia="zh-CN"/>
              </w:rPr>
              <w:t>MTX</w:t>
            </w:r>
          </w:p>
        </w:tc>
      </w:tr>
      <w:tr w:rsidR="00CB7407" w:rsidRPr="0008353E" w14:paraId="0D1D0140" w14:textId="77777777" w:rsidTr="00DA29A6">
        <w:trPr>
          <w:cantSplit/>
        </w:trPr>
        <w:tc>
          <w:tcPr>
            <w:tcW w:w="4480" w:type="dxa"/>
            <w:tcBorders>
              <w:top w:val="single" w:sz="4" w:space="0" w:color="auto"/>
              <w:left w:val="single" w:sz="4" w:space="0" w:color="auto"/>
              <w:bottom w:val="single" w:sz="4" w:space="0" w:color="auto"/>
              <w:right w:val="single" w:sz="4" w:space="0" w:color="auto"/>
            </w:tcBorders>
          </w:tcPr>
          <w:p w14:paraId="50C452DC" w14:textId="77777777" w:rsidR="00CB7407" w:rsidRPr="0008353E" w:rsidRDefault="00CB7407" w:rsidP="00491237">
            <w:pPr>
              <w:keepNext/>
              <w:spacing w:line="240" w:lineRule="auto"/>
              <w:ind w:left="162"/>
              <w:rPr>
                <w:rFonts w:eastAsia="Calibri"/>
                <w:color w:val="000000" w:themeColor="text1"/>
                <w:szCs w:val="22"/>
              </w:rPr>
            </w:pPr>
            <w:r w:rsidRPr="0008353E">
              <w:rPr>
                <w:color w:val="000000" w:themeColor="text1"/>
                <w:szCs w:val="22"/>
              </w:rPr>
              <w:t xml:space="preserve">Tofacytynib 5 mg </w:t>
            </w:r>
            <w:r w:rsidR="00303131" w:rsidRPr="0008353E">
              <w:rPr>
                <w:color w:val="000000" w:themeColor="text1"/>
                <w:szCs w:val="22"/>
              </w:rPr>
              <w:t xml:space="preserve">dwa razy na dobę </w:t>
            </w:r>
            <w:r w:rsidRPr="0008353E">
              <w:rPr>
                <w:color w:val="000000" w:themeColor="text1"/>
                <w:szCs w:val="22"/>
              </w:rPr>
              <w:t>+ MTX</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AB9CD0" w14:textId="77777777" w:rsidR="00CB7407" w:rsidRPr="0008353E" w:rsidRDefault="00CB7407" w:rsidP="00491237">
            <w:pPr>
              <w:keepNext/>
              <w:spacing w:line="240" w:lineRule="auto"/>
              <w:jc w:val="center"/>
              <w:rPr>
                <w:color w:val="000000" w:themeColor="text1"/>
              </w:rPr>
            </w:pPr>
            <w:r w:rsidRPr="0008353E">
              <w:rPr>
                <w:color w:val="000000" w:themeColor="text1"/>
              </w:rPr>
              <w:t>Miesiąc 6</w:t>
            </w:r>
          </w:p>
        </w:tc>
        <w:tc>
          <w:tcPr>
            <w:tcW w:w="12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B97B3" w14:textId="77777777" w:rsidR="00CB7407" w:rsidRPr="0008353E" w:rsidRDefault="00CB7407" w:rsidP="00491237">
            <w:pPr>
              <w:keepNext/>
              <w:spacing w:line="240" w:lineRule="auto"/>
              <w:jc w:val="center"/>
              <w:rPr>
                <w:color w:val="000000" w:themeColor="text1"/>
              </w:rPr>
            </w:pPr>
            <w:r w:rsidRPr="0008353E">
              <w:rPr>
                <w:color w:val="000000" w:themeColor="text1"/>
              </w:rPr>
              <w:t>198</w:t>
            </w:r>
          </w:p>
        </w:tc>
        <w:tc>
          <w:tcPr>
            <w:tcW w:w="1588" w:type="dxa"/>
            <w:tcBorders>
              <w:top w:val="single" w:sz="4" w:space="0" w:color="auto"/>
              <w:left w:val="single" w:sz="4" w:space="0" w:color="auto"/>
              <w:bottom w:val="single" w:sz="4" w:space="0" w:color="auto"/>
              <w:right w:val="single" w:sz="4" w:space="0" w:color="auto"/>
            </w:tcBorders>
          </w:tcPr>
          <w:p w14:paraId="61E79A72" w14:textId="77777777" w:rsidR="00CB7407" w:rsidRPr="0008353E" w:rsidRDefault="00CB7407" w:rsidP="00491237">
            <w:pPr>
              <w:keepNext/>
              <w:spacing w:line="240" w:lineRule="auto"/>
              <w:jc w:val="center"/>
              <w:rPr>
                <w:rFonts w:eastAsia="Calibri"/>
                <w:color w:val="000000" w:themeColor="text1"/>
                <w:szCs w:val="22"/>
              </w:rPr>
            </w:pPr>
            <w:r w:rsidRPr="0008353E">
              <w:rPr>
                <w:color w:val="000000" w:themeColor="text1"/>
                <w:szCs w:val="22"/>
              </w:rPr>
              <w:t>6*</w:t>
            </w:r>
          </w:p>
        </w:tc>
      </w:tr>
      <w:tr w:rsidR="00CB7407" w:rsidRPr="0008353E" w14:paraId="1443D33C" w14:textId="77777777" w:rsidTr="00DA29A6">
        <w:trPr>
          <w:cantSplit/>
        </w:trPr>
        <w:tc>
          <w:tcPr>
            <w:tcW w:w="4480" w:type="dxa"/>
            <w:tcBorders>
              <w:top w:val="single" w:sz="4" w:space="0" w:color="auto"/>
              <w:left w:val="single" w:sz="4" w:space="0" w:color="auto"/>
              <w:bottom w:val="single" w:sz="4" w:space="0" w:color="auto"/>
              <w:right w:val="single" w:sz="4" w:space="0" w:color="auto"/>
            </w:tcBorders>
          </w:tcPr>
          <w:p w14:paraId="2CC5B511" w14:textId="77777777" w:rsidR="00CB7407" w:rsidRPr="0008353E" w:rsidRDefault="00CB7407" w:rsidP="00491237">
            <w:pPr>
              <w:keepNext/>
              <w:spacing w:line="240" w:lineRule="auto"/>
              <w:ind w:left="162"/>
              <w:rPr>
                <w:rFonts w:eastAsia="Calibri"/>
                <w:color w:val="000000" w:themeColor="text1"/>
                <w:szCs w:val="22"/>
              </w:rPr>
            </w:pPr>
            <w:r w:rsidRPr="0008353E">
              <w:rPr>
                <w:color w:val="000000" w:themeColor="text1"/>
                <w:szCs w:val="22"/>
              </w:rPr>
              <w:t xml:space="preserve">Tofacytynib 10 mg </w:t>
            </w:r>
            <w:r w:rsidR="00303131" w:rsidRPr="0008353E">
              <w:rPr>
                <w:color w:val="000000" w:themeColor="text1"/>
                <w:szCs w:val="22"/>
              </w:rPr>
              <w:t xml:space="preserve">dwa razy na dobę </w:t>
            </w:r>
            <w:r w:rsidRPr="0008353E">
              <w:rPr>
                <w:color w:val="000000" w:themeColor="text1"/>
                <w:szCs w:val="22"/>
              </w:rPr>
              <w:t>+ MTX</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00539" w14:textId="77777777" w:rsidR="00CB7407" w:rsidRPr="0008353E" w:rsidRDefault="00CB7407" w:rsidP="00491237">
            <w:pPr>
              <w:keepNext/>
              <w:spacing w:line="240" w:lineRule="auto"/>
              <w:jc w:val="center"/>
              <w:rPr>
                <w:color w:val="000000" w:themeColor="text1"/>
              </w:rPr>
            </w:pPr>
            <w:r w:rsidRPr="0008353E">
              <w:rPr>
                <w:color w:val="000000" w:themeColor="text1"/>
              </w:rPr>
              <w:t>Miesiąc 6</w:t>
            </w:r>
          </w:p>
        </w:tc>
        <w:tc>
          <w:tcPr>
            <w:tcW w:w="12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953073" w14:textId="77777777" w:rsidR="00CB7407" w:rsidRPr="0008353E" w:rsidRDefault="00CB7407" w:rsidP="00491237">
            <w:pPr>
              <w:keepNext/>
              <w:spacing w:line="240" w:lineRule="auto"/>
              <w:jc w:val="center"/>
              <w:rPr>
                <w:color w:val="000000" w:themeColor="text1"/>
              </w:rPr>
            </w:pPr>
            <w:r w:rsidRPr="0008353E">
              <w:rPr>
                <w:color w:val="000000" w:themeColor="text1"/>
              </w:rPr>
              <w:t>197</w:t>
            </w:r>
          </w:p>
        </w:tc>
        <w:tc>
          <w:tcPr>
            <w:tcW w:w="1588" w:type="dxa"/>
            <w:tcBorders>
              <w:top w:val="single" w:sz="4" w:space="0" w:color="auto"/>
              <w:left w:val="single" w:sz="4" w:space="0" w:color="auto"/>
              <w:bottom w:val="single" w:sz="4" w:space="0" w:color="auto"/>
              <w:right w:val="single" w:sz="4" w:space="0" w:color="auto"/>
            </w:tcBorders>
          </w:tcPr>
          <w:p w14:paraId="62709653" w14:textId="77777777" w:rsidR="00CB7407" w:rsidRPr="0008353E" w:rsidRDefault="00CB7407" w:rsidP="00491237">
            <w:pPr>
              <w:keepNext/>
              <w:spacing w:line="240" w:lineRule="auto"/>
              <w:jc w:val="center"/>
              <w:rPr>
                <w:rFonts w:eastAsia="Calibri"/>
                <w:color w:val="000000" w:themeColor="text1"/>
                <w:szCs w:val="22"/>
              </w:rPr>
            </w:pPr>
            <w:r w:rsidRPr="0008353E">
              <w:rPr>
                <w:color w:val="000000" w:themeColor="text1"/>
                <w:szCs w:val="22"/>
              </w:rPr>
              <w:t>11***</w:t>
            </w:r>
          </w:p>
        </w:tc>
      </w:tr>
      <w:tr w:rsidR="00CB7407" w:rsidRPr="0008353E" w14:paraId="3F89D71F" w14:textId="77777777" w:rsidTr="00DA29A6">
        <w:trPr>
          <w:cantSplit/>
        </w:trPr>
        <w:tc>
          <w:tcPr>
            <w:tcW w:w="4480" w:type="dxa"/>
            <w:tcBorders>
              <w:top w:val="single" w:sz="4" w:space="0" w:color="auto"/>
              <w:left w:val="single" w:sz="4" w:space="0" w:color="auto"/>
              <w:bottom w:val="single" w:sz="4" w:space="0" w:color="auto"/>
              <w:right w:val="single" w:sz="4" w:space="0" w:color="auto"/>
            </w:tcBorders>
          </w:tcPr>
          <w:p w14:paraId="090B598D" w14:textId="77777777" w:rsidR="00CB7407" w:rsidRPr="0008353E" w:rsidRDefault="00CB7407" w:rsidP="00491237">
            <w:pPr>
              <w:keepNext/>
              <w:spacing w:line="240" w:lineRule="auto"/>
              <w:ind w:left="162"/>
              <w:rPr>
                <w:rFonts w:eastAsia="Calibri"/>
                <w:color w:val="000000" w:themeColor="text1"/>
                <w:szCs w:val="22"/>
              </w:rPr>
            </w:pPr>
            <w:r w:rsidRPr="0008353E">
              <w:rPr>
                <w:color w:val="000000" w:themeColor="text1"/>
                <w:szCs w:val="22"/>
              </w:rPr>
              <w:t>Adalimumab 40 mg SC QOW + MTX</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7724E8" w14:textId="77777777" w:rsidR="00CB7407" w:rsidRPr="0008353E" w:rsidRDefault="00CB7407" w:rsidP="00491237">
            <w:pPr>
              <w:keepNext/>
              <w:spacing w:line="240" w:lineRule="auto"/>
              <w:jc w:val="center"/>
              <w:rPr>
                <w:color w:val="000000" w:themeColor="text1"/>
              </w:rPr>
            </w:pPr>
            <w:r w:rsidRPr="0008353E">
              <w:rPr>
                <w:color w:val="000000" w:themeColor="text1"/>
              </w:rPr>
              <w:t>Miesiąc 6</w:t>
            </w:r>
          </w:p>
        </w:tc>
        <w:tc>
          <w:tcPr>
            <w:tcW w:w="12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F91F9" w14:textId="77777777" w:rsidR="00CB7407" w:rsidRPr="0008353E" w:rsidRDefault="00CB7407" w:rsidP="00491237">
            <w:pPr>
              <w:keepNext/>
              <w:spacing w:line="240" w:lineRule="auto"/>
              <w:jc w:val="center"/>
              <w:rPr>
                <w:color w:val="000000" w:themeColor="text1"/>
              </w:rPr>
            </w:pPr>
            <w:r w:rsidRPr="0008353E">
              <w:rPr>
                <w:color w:val="000000" w:themeColor="text1"/>
              </w:rPr>
              <w:t>199</w:t>
            </w:r>
          </w:p>
        </w:tc>
        <w:tc>
          <w:tcPr>
            <w:tcW w:w="1588" w:type="dxa"/>
            <w:tcBorders>
              <w:top w:val="single" w:sz="4" w:space="0" w:color="auto"/>
              <w:left w:val="single" w:sz="4" w:space="0" w:color="auto"/>
              <w:bottom w:val="single" w:sz="4" w:space="0" w:color="auto"/>
              <w:right w:val="single" w:sz="4" w:space="0" w:color="auto"/>
            </w:tcBorders>
          </w:tcPr>
          <w:p w14:paraId="221FF86B" w14:textId="77777777" w:rsidR="00CB7407" w:rsidRPr="0008353E" w:rsidRDefault="00CB7407" w:rsidP="00491237">
            <w:pPr>
              <w:keepNext/>
              <w:spacing w:line="240" w:lineRule="auto"/>
              <w:jc w:val="center"/>
              <w:rPr>
                <w:rFonts w:eastAsia="Calibri"/>
                <w:color w:val="000000" w:themeColor="text1"/>
                <w:szCs w:val="22"/>
              </w:rPr>
            </w:pPr>
            <w:r w:rsidRPr="0008353E">
              <w:rPr>
                <w:color w:val="000000" w:themeColor="text1"/>
                <w:szCs w:val="22"/>
              </w:rPr>
              <w:t>6*</w:t>
            </w:r>
          </w:p>
        </w:tc>
      </w:tr>
      <w:tr w:rsidR="00CB7407" w:rsidRPr="0008353E" w14:paraId="4C2C92F0" w14:textId="77777777" w:rsidTr="00DA29A6">
        <w:trPr>
          <w:cantSplit/>
        </w:trPr>
        <w:tc>
          <w:tcPr>
            <w:tcW w:w="4480" w:type="dxa"/>
            <w:tcBorders>
              <w:top w:val="single" w:sz="4" w:space="0" w:color="auto"/>
              <w:left w:val="single" w:sz="4" w:space="0" w:color="auto"/>
              <w:bottom w:val="single" w:sz="4" w:space="0" w:color="auto"/>
              <w:right w:val="single" w:sz="4" w:space="0" w:color="auto"/>
            </w:tcBorders>
          </w:tcPr>
          <w:p w14:paraId="260E8739" w14:textId="77777777" w:rsidR="00CB7407" w:rsidRPr="0008353E" w:rsidRDefault="00CB7407" w:rsidP="00491237">
            <w:pPr>
              <w:keepNext/>
              <w:spacing w:line="240" w:lineRule="auto"/>
              <w:ind w:left="162"/>
              <w:rPr>
                <w:rFonts w:eastAsia="Calibri"/>
                <w:color w:val="000000" w:themeColor="text1"/>
                <w:szCs w:val="22"/>
              </w:rPr>
            </w:pPr>
            <w:r w:rsidRPr="0008353E">
              <w:rPr>
                <w:color w:val="000000" w:themeColor="text1"/>
                <w:szCs w:val="22"/>
              </w:rPr>
              <w:t>Placebo + MTX</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649B6" w14:textId="77777777" w:rsidR="00CB7407" w:rsidRPr="0008353E" w:rsidRDefault="00CB7407" w:rsidP="00491237">
            <w:pPr>
              <w:keepNext/>
              <w:spacing w:line="240" w:lineRule="auto"/>
              <w:jc w:val="center"/>
              <w:rPr>
                <w:color w:val="000000" w:themeColor="text1"/>
              </w:rPr>
            </w:pPr>
            <w:r w:rsidRPr="0008353E">
              <w:rPr>
                <w:color w:val="000000" w:themeColor="text1"/>
              </w:rPr>
              <w:t>Miesiąc 6</w:t>
            </w:r>
          </w:p>
        </w:tc>
        <w:tc>
          <w:tcPr>
            <w:tcW w:w="12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680D7" w14:textId="77777777" w:rsidR="00CB7407" w:rsidRPr="0008353E" w:rsidRDefault="00CB7407" w:rsidP="00491237">
            <w:pPr>
              <w:keepNext/>
              <w:spacing w:line="240" w:lineRule="auto"/>
              <w:jc w:val="center"/>
              <w:rPr>
                <w:color w:val="000000" w:themeColor="text1"/>
              </w:rPr>
            </w:pPr>
            <w:r w:rsidRPr="0008353E">
              <w:rPr>
                <w:color w:val="000000" w:themeColor="text1"/>
              </w:rPr>
              <w:t>105</w:t>
            </w:r>
          </w:p>
        </w:tc>
        <w:tc>
          <w:tcPr>
            <w:tcW w:w="1588" w:type="dxa"/>
            <w:tcBorders>
              <w:top w:val="single" w:sz="4" w:space="0" w:color="auto"/>
              <w:left w:val="single" w:sz="4" w:space="0" w:color="auto"/>
              <w:bottom w:val="single" w:sz="4" w:space="0" w:color="auto"/>
              <w:right w:val="single" w:sz="4" w:space="0" w:color="auto"/>
            </w:tcBorders>
          </w:tcPr>
          <w:p w14:paraId="79299B02" w14:textId="77777777" w:rsidR="00CB7407" w:rsidRPr="0008353E" w:rsidRDefault="00CB7407" w:rsidP="00491237">
            <w:pPr>
              <w:keepNext/>
              <w:spacing w:line="240" w:lineRule="auto"/>
              <w:jc w:val="center"/>
              <w:rPr>
                <w:rFonts w:eastAsia="Calibri"/>
                <w:color w:val="000000" w:themeColor="text1"/>
                <w:szCs w:val="22"/>
              </w:rPr>
            </w:pPr>
            <w:r w:rsidRPr="0008353E">
              <w:rPr>
                <w:color w:val="000000" w:themeColor="text1"/>
                <w:szCs w:val="22"/>
              </w:rPr>
              <w:t>1</w:t>
            </w:r>
          </w:p>
        </w:tc>
      </w:tr>
      <w:tr w:rsidR="00CB7407" w:rsidRPr="0008353E" w14:paraId="5F8CEDBB" w14:textId="77777777" w:rsidTr="00DA29A6">
        <w:trPr>
          <w:cantSplit/>
        </w:trPr>
        <w:tc>
          <w:tcPr>
            <w:tcW w:w="9161" w:type="dxa"/>
            <w:gridSpan w:val="4"/>
            <w:tcBorders>
              <w:top w:val="single" w:sz="4" w:space="0" w:color="auto"/>
            </w:tcBorders>
          </w:tcPr>
          <w:p w14:paraId="650DDABA" w14:textId="77777777" w:rsidR="00CB7407" w:rsidRPr="000814A7" w:rsidRDefault="00CB7407" w:rsidP="00312EFF">
            <w:pPr>
              <w:keepNext/>
              <w:overflowPunct w:val="0"/>
              <w:autoSpaceDE w:val="0"/>
              <w:autoSpaceDN w:val="0"/>
              <w:spacing w:line="240" w:lineRule="auto"/>
              <w:ind w:left="81"/>
              <w:textAlignment w:val="baseline"/>
              <w:rPr>
                <w:color w:val="000000" w:themeColor="text1"/>
                <w:sz w:val="20"/>
              </w:rPr>
            </w:pPr>
            <w:r w:rsidRPr="000814A7">
              <w:rPr>
                <w:color w:val="000000" w:themeColor="text1"/>
                <w:sz w:val="20"/>
              </w:rPr>
              <w:t>*p &lt;</w:t>
            </w:r>
            <w:r w:rsidR="00303131" w:rsidRPr="000814A7">
              <w:rPr>
                <w:color w:val="000000" w:themeColor="text1"/>
                <w:sz w:val="20"/>
              </w:rPr>
              <w:t>0,</w:t>
            </w:r>
            <w:r w:rsidRPr="000814A7">
              <w:rPr>
                <w:color w:val="000000" w:themeColor="text1"/>
                <w:sz w:val="20"/>
              </w:rPr>
              <w:t>05,***p</w:t>
            </w:r>
            <w:r w:rsidR="00303131" w:rsidRPr="000814A7">
              <w:rPr>
                <w:color w:val="000000" w:themeColor="text1"/>
                <w:sz w:val="20"/>
              </w:rPr>
              <w:t xml:space="preserve"> </w:t>
            </w:r>
            <w:r w:rsidRPr="000814A7">
              <w:rPr>
                <w:color w:val="000000" w:themeColor="text1"/>
                <w:sz w:val="20"/>
              </w:rPr>
              <w:t>&lt;</w:t>
            </w:r>
            <w:r w:rsidR="00303131" w:rsidRPr="000814A7">
              <w:rPr>
                <w:color w:val="000000" w:themeColor="text1"/>
                <w:sz w:val="20"/>
              </w:rPr>
              <w:t>0,</w:t>
            </w:r>
            <w:r w:rsidRPr="000814A7">
              <w:rPr>
                <w:color w:val="000000" w:themeColor="text1"/>
                <w:sz w:val="20"/>
              </w:rPr>
              <w:t xml:space="preserve">0001 </w:t>
            </w:r>
            <w:r w:rsidR="00303131" w:rsidRPr="000814A7">
              <w:rPr>
                <w:color w:val="000000" w:themeColor="text1"/>
                <w:sz w:val="20"/>
              </w:rPr>
              <w:t>w porównaniu z placebo</w:t>
            </w:r>
            <w:r w:rsidRPr="000814A7">
              <w:rPr>
                <w:color w:val="000000" w:themeColor="text1"/>
                <w:sz w:val="20"/>
              </w:rPr>
              <w:t>, SC</w:t>
            </w:r>
            <w:r w:rsidR="00303131" w:rsidRPr="000814A7">
              <w:rPr>
                <w:color w:val="000000" w:themeColor="text1"/>
                <w:sz w:val="20"/>
              </w:rPr>
              <w:t xml:space="preserve"> </w:t>
            </w:r>
            <w:r w:rsidRPr="000814A7">
              <w:rPr>
                <w:color w:val="000000" w:themeColor="text1"/>
                <w:sz w:val="20"/>
              </w:rPr>
              <w:t>=</w:t>
            </w:r>
            <w:r w:rsidR="00303131" w:rsidRPr="000814A7">
              <w:rPr>
                <w:color w:val="000000" w:themeColor="text1"/>
                <w:sz w:val="20"/>
              </w:rPr>
              <w:t xml:space="preserve"> podskórnie</w:t>
            </w:r>
            <w:r w:rsidRPr="000814A7">
              <w:rPr>
                <w:color w:val="000000" w:themeColor="text1"/>
                <w:sz w:val="20"/>
              </w:rPr>
              <w:t>, QOW</w:t>
            </w:r>
            <w:r w:rsidR="00303131" w:rsidRPr="000814A7">
              <w:rPr>
                <w:color w:val="000000" w:themeColor="text1"/>
                <w:sz w:val="20"/>
              </w:rPr>
              <w:t xml:space="preserve"> </w:t>
            </w:r>
            <w:r w:rsidRPr="000814A7">
              <w:rPr>
                <w:color w:val="000000" w:themeColor="text1"/>
                <w:sz w:val="20"/>
              </w:rPr>
              <w:t>=</w:t>
            </w:r>
            <w:r w:rsidR="00303131" w:rsidRPr="000814A7">
              <w:rPr>
                <w:color w:val="000000" w:themeColor="text1"/>
                <w:sz w:val="20"/>
              </w:rPr>
              <w:t xml:space="preserve"> co drugi tydzień</w:t>
            </w:r>
            <w:r w:rsidRPr="000814A7">
              <w:rPr>
                <w:color w:val="000000" w:themeColor="text1"/>
                <w:sz w:val="20"/>
              </w:rPr>
              <w:t>, N</w:t>
            </w:r>
            <w:r w:rsidR="00303131" w:rsidRPr="000814A7">
              <w:rPr>
                <w:color w:val="000000" w:themeColor="text1"/>
                <w:sz w:val="20"/>
              </w:rPr>
              <w:t xml:space="preserve"> </w:t>
            </w:r>
            <w:r w:rsidRPr="000814A7">
              <w:rPr>
                <w:color w:val="000000" w:themeColor="text1"/>
                <w:sz w:val="20"/>
              </w:rPr>
              <w:t>=</w:t>
            </w:r>
            <w:r w:rsidR="00303131" w:rsidRPr="000814A7">
              <w:rPr>
                <w:color w:val="000000" w:themeColor="text1"/>
                <w:sz w:val="20"/>
              </w:rPr>
              <w:t xml:space="preserve"> liczba analizowanych pacjentów</w:t>
            </w:r>
            <w:r w:rsidRPr="000814A7">
              <w:rPr>
                <w:color w:val="000000" w:themeColor="text1"/>
                <w:sz w:val="20"/>
              </w:rPr>
              <w:t>, DAS28</w:t>
            </w:r>
            <w:r w:rsidR="00303131" w:rsidRPr="000814A7">
              <w:rPr>
                <w:color w:val="000000" w:themeColor="text1"/>
                <w:sz w:val="20"/>
              </w:rPr>
              <w:t xml:space="preserve"> </w:t>
            </w:r>
            <w:r w:rsidRPr="000814A7">
              <w:rPr>
                <w:color w:val="000000" w:themeColor="text1"/>
                <w:sz w:val="20"/>
              </w:rPr>
              <w:t>=</w:t>
            </w:r>
            <w:r w:rsidR="00303131" w:rsidRPr="000814A7">
              <w:rPr>
                <w:color w:val="000000" w:themeColor="text1"/>
                <w:sz w:val="20"/>
              </w:rPr>
              <w:t xml:space="preserve"> skala (wskaźnik) aktywności choroby z uwzględnieniem 28 stawów (ang. Disease Activity Scale), OB = odczyn Biernackiego (wskaźnik opadania erytrocytów)</w:t>
            </w:r>
          </w:p>
        </w:tc>
      </w:tr>
      <w:bookmarkEnd w:id="17"/>
    </w:tbl>
    <w:p w14:paraId="3C8908CF" w14:textId="77777777" w:rsidR="00F30121" w:rsidRPr="0008353E" w:rsidRDefault="00F30121" w:rsidP="00491237">
      <w:pPr>
        <w:spacing w:line="240" w:lineRule="auto"/>
        <w:rPr>
          <w:b/>
          <w:bCs/>
          <w:color w:val="000000" w:themeColor="text1"/>
          <w:szCs w:val="22"/>
        </w:rPr>
      </w:pPr>
    </w:p>
    <w:p w14:paraId="7023B9EC" w14:textId="77777777" w:rsidR="003840F2" w:rsidRPr="0008353E" w:rsidRDefault="003840F2" w:rsidP="00491237">
      <w:pPr>
        <w:spacing w:line="240" w:lineRule="auto"/>
        <w:rPr>
          <w:color w:val="000000" w:themeColor="text1"/>
        </w:rPr>
      </w:pPr>
      <w:r w:rsidRPr="0008353E">
        <w:rPr>
          <w:i/>
          <w:color w:val="000000" w:themeColor="text1"/>
        </w:rPr>
        <w:t>Odpowiedź radiologiczna</w:t>
      </w:r>
    </w:p>
    <w:p w14:paraId="25A092F0" w14:textId="77777777" w:rsidR="003C73ED" w:rsidRPr="0008353E" w:rsidRDefault="00362D39" w:rsidP="00491237">
      <w:pPr>
        <w:spacing w:line="240" w:lineRule="auto"/>
        <w:rPr>
          <w:color w:val="000000" w:themeColor="text1"/>
        </w:rPr>
      </w:pPr>
      <w:r w:rsidRPr="0008353E">
        <w:rPr>
          <w:color w:val="000000" w:themeColor="text1"/>
        </w:rPr>
        <w:t xml:space="preserve">W badaniach klinicznych ORAL Scan i ORAL Start zahamowanie postępującego uszkadzania struktury stawów oceniano za pomocą badania radiologicznego, a wyniki wyrażono jako </w:t>
      </w:r>
      <w:r w:rsidR="00B024AC" w:rsidRPr="0008353E">
        <w:rPr>
          <w:color w:val="000000" w:themeColor="text1"/>
        </w:rPr>
        <w:t xml:space="preserve">średnią </w:t>
      </w:r>
      <w:r w:rsidRPr="0008353E">
        <w:rPr>
          <w:color w:val="000000" w:themeColor="text1"/>
        </w:rPr>
        <w:t xml:space="preserve">zmianę wartości względem wartości wyjściowej w skali mTSS i jej składowych: skali oceny nadżerek i skali oceny zwężenia szpary stawowej (JSN) w 6. i 12. miesiącu. </w:t>
      </w:r>
    </w:p>
    <w:p w14:paraId="1C31D2F0" w14:textId="77777777" w:rsidR="00362D39" w:rsidRPr="0008353E" w:rsidRDefault="00362D39" w:rsidP="00491237">
      <w:pPr>
        <w:spacing w:line="240" w:lineRule="auto"/>
        <w:rPr>
          <w:color w:val="000000" w:themeColor="text1"/>
        </w:rPr>
      </w:pPr>
    </w:p>
    <w:p w14:paraId="3E75FB2F" w14:textId="77777777" w:rsidR="00362D39" w:rsidRPr="0008353E" w:rsidRDefault="00362D39" w:rsidP="00491237">
      <w:pPr>
        <w:spacing w:line="240" w:lineRule="auto"/>
        <w:rPr>
          <w:color w:val="000000" w:themeColor="text1"/>
        </w:rPr>
      </w:pPr>
      <w:r w:rsidRPr="0008353E">
        <w:rPr>
          <w:color w:val="000000" w:themeColor="text1"/>
        </w:rPr>
        <w:t>W badaniu klinicznym ORAL Scan stosowanie tofacytynibu w dawce 10</w:t>
      </w:r>
      <w:r w:rsidR="00F64CB2" w:rsidRPr="0008353E">
        <w:rPr>
          <w:color w:val="000000" w:themeColor="text1"/>
        </w:rPr>
        <w:t> mg dwa razy na dobę w </w:t>
      </w:r>
      <w:r w:rsidRPr="0008353E">
        <w:rPr>
          <w:color w:val="000000" w:themeColor="text1"/>
        </w:rPr>
        <w:t xml:space="preserve">skojarzeniu z MTX podawanym w ramach leczenia podstawowego przyczyniło się do znacznie większego zahamowania progresji </w:t>
      </w:r>
      <w:r w:rsidR="00F64CB2" w:rsidRPr="0008353E">
        <w:rPr>
          <w:color w:val="000000" w:themeColor="text1"/>
        </w:rPr>
        <w:t xml:space="preserve">strukturalnych </w:t>
      </w:r>
      <w:r w:rsidRPr="0008353E">
        <w:rPr>
          <w:color w:val="000000" w:themeColor="text1"/>
        </w:rPr>
        <w:t>uszkodzeń stawów w 6. i 12. miesiącu w porównaniu do stosowania placebo w skojarzeniu z MTX. Tofacytynib stosowany w dawce 5</w:t>
      </w:r>
      <w:r w:rsidR="00F64CB2" w:rsidRPr="0008353E">
        <w:rPr>
          <w:color w:val="000000" w:themeColor="text1"/>
        </w:rPr>
        <w:t> </w:t>
      </w:r>
      <w:r w:rsidRPr="0008353E">
        <w:rPr>
          <w:color w:val="000000" w:themeColor="text1"/>
        </w:rPr>
        <w:t>mg dwa razy na dobę w skojarzeniu z MTX wykazywał podobny wpływ na średnią progresji uszkodzeń strukturalnych (nie było to istotne statystycznie). Wyniki analizy nadżerek oraz zwężenia szpary stawowej były zgodne z ogólnymi wynikami.</w:t>
      </w:r>
    </w:p>
    <w:p w14:paraId="4F32042D" w14:textId="77777777" w:rsidR="000B4EC7" w:rsidRPr="0008353E" w:rsidRDefault="000B4EC7" w:rsidP="00491237">
      <w:pPr>
        <w:spacing w:line="240" w:lineRule="auto"/>
        <w:rPr>
          <w:color w:val="000000" w:themeColor="text1"/>
        </w:rPr>
      </w:pPr>
    </w:p>
    <w:p w14:paraId="4CD724D6" w14:textId="77777777" w:rsidR="00121F1A" w:rsidRPr="0008353E" w:rsidRDefault="00362D39" w:rsidP="00491237">
      <w:pPr>
        <w:spacing w:line="240" w:lineRule="auto"/>
        <w:rPr>
          <w:color w:val="000000" w:themeColor="text1"/>
        </w:rPr>
      </w:pPr>
      <w:r w:rsidRPr="0008353E">
        <w:rPr>
          <w:color w:val="000000" w:themeColor="text1"/>
        </w:rPr>
        <w:lastRenderedPageBreak/>
        <w:t xml:space="preserve">W grupie pacjentów otrzymujących placebo w skojarzeniu z MTX u 78% pacjentów nie stwierdzono progresji radiologicznej </w:t>
      </w:r>
      <w:r w:rsidR="00D864A9" w:rsidRPr="0008353E">
        <w:rPr>
          <w:color w:val="000000" w:themeColor="text1"/>
        </w:rPr>
        <w:t xml:space="preserve">(zmiana w skali mTSS mniejsza niż lub równa 0,5) </w:t>
      </w:r>
      <w:r w:rsidRPr="0008353E">
        <w:rPr>
          <w:color w:val="000000" w:themeColor="text1"/>
        </w:rPr>
        <w:t>w 6. miesiącu</w:t>
      </w:r>
      <w:r w:rsidR="004178A4" w:rsidRPr="0008353E">
        <w:rPr>
          <w:color w:val="000000" w:themeColor="text1"/>
        </w:rPr>
        <w:t>,</w:t>
      </w:r>
      <w:r w:rsidRPr="0008353E">
        <w:rPr>
          <w:color w:val="000000" w:themeColor="text1"/>
        </w:rPr>
        <w:t xml:space="preserve"> w porównaniu do 89% i 87% pacjentów z grup leczonych tofacytynibem w dawkach</w:t>
      </w:r>
      <w:r w:rsidR="001B7685" w:rsidRPr="0008353E">
        <w:rPr>
          <w:color w:val="000000" w:themeColor="text1"/>
        </w:rPr>
        <w:t>,</w:t>
      </w:r>
      <w:r w:rsidRPr="0008353E">
        <w:rPr>
          <w:color w:val="000000" w:themeColor="text1"/>
        </w:rPr>
        <w:t xml:space="preserve"> odpowiednio</w:t>
      </w:r>
      <w:r w:rsidR="001B7685" w:rsidRPr="0008353E">
        <w:rPr>
          <w:color w:val="000000" w:themeColor="text1"/>
        </w:rPr>
        <w:t>,</w:t>
      </w:r>
      <w:r w:rsidRPr="0008353E">
        <w:rPr>
          <w:color w:val="000000" w:themeColor="text1"/>
        </w:rPr>
        <w:t xml:space="preserve"> 5</w:t>
      </w:r>
      <w:r w:rsidR="001B7685" w:rsidRPr="0008353E">
        <w:rPr>
          <w:color w:val="000000" w:themeColor="text1"/>
        </w:rPr>
        <w:t> mg</w:t>
      </w:r>
      <w:r w:rsidRPr="0008353E">
        <w:rPr>
          <w:color w:val="000000" w:themeColor="text1"/>
        </w:rPr>
        <w:t xml:space="preserve"> lub 10 mg dwa razy na dobę w skojarzeniu z MTX (w obu przypadkach wartości te były istotne statystycznie w porównaniu do placebo w skojarzeniu z MTX).</w:t>
      </w:r>
    </w:p>
    <w:p w14:paraId="74AD148F" w14:textId="77777777" w:rsidR="007C3A1E" w:rsidRPr="0008353E" w:rsidRDefault="007C3A1E" w:rsidP="00491237">
      <w:pPr>
        <w:spacing w:line="240" w:lineRule="auto"/>
        <w:rPr>
          <w:color w:val="000000" w:themeColor="text1"/>
        </w:rPr>
      </w:pPr>
    </w:p>
    <w:p w14:paraId="2EFAA497" w14:textId="77777777" w:rsidR="00BC27BD" w:rsidRPr="0008353E" w:rsidRDefault="00B37532" w:rsidP="00491237">
      <w:pPr>
        <w:tabs>
          <w:tab w:val="clear" w:pos="567"/>
        </w:tabs>
        <w:spacing w:line="240" w:lineRule="auto"/>
        <w:rPr>
          <w:rFonts w:eastAsia="MS Mincho"/>
          <w:color w:val="000000" w:themeColor="text1"/>
          <w:szCs w:val="22"/>
        </w:rPr>
      </w:pPr>
      <w:r w:rsidRPr="0008353E">
        <w:rPr>
          <w:color w:val="000000" w:themeColor="text1"/>
        </w:rPr>
        <w:t xml:space="preserve">W badaniu klinicznym ORAL Start stosowanie tofacytynibu w monoterapii hamowało progresję strukturalnych uszkodzeń stawów w </w:t>
      </w:r>
      <w:r w:rsidR="00377194" w:rsidRPr="0008353E">
        <w:rPr>
          <w:color w:val="000000" w:themeColor="text1"/>
        </w:rPr>
        <w:t xml:space="preserve">znacząco </w:t>
      </w:r>
      <w:r w:rsidRPr="0008353E">
        <w:rPr>
          <w:color w:val="000000" w:themeColor="text1"/>
        </w:rPr>
        <w:t xml:space="preserve">większym stopniu niż MTX w 6. i 12. miesiącu, jak zostało to przedstawione w </w:t>
      </w:r>
      <w:r w:rsidR="00A56D85" w:rsidRPr="0008353E">
        <w:rPr>
          <w:color w:val="000000" w:themeColor="text1"/>
        </w:rPr>
        <w:t>t</w:t>
      </w:r>
      <w:r w:rsidRPr="0008353E">
        <w:rPr>
          <w:color w:val="000000" w:themeColor="text1"/>
        </w:rPr>
        <w:t xml:space="preserve">abeli </w:t>
      </w:r>
      <w:r w:rsidR="0044791F" w:rsidRPr="0008353E">
        <w:rPr>
          <w:color w:val="000000" w:themeColor="text1"/>
        </w:rPr>
        <w:t>1</w:t>
      </w:r>
      <w:r w:rsidR="0099423F" w:rsidRPr="0008353E">
        <w:rPr>
          <w:color w:val="000000" w:themeColor="text1"/>
        </w:rPr>
        <w:t>2</w:t>
      </w:r>
      <w:r w:rsidRPr="0008353E">
        <w:rPr>
          <w:color w:val="000000" w:themeColor="text1"/>
        </w:rPr>
        <w:t>. Zahamowanie postępów choroby utrzymywało się również w 24.</w:t>
      </w:r>
      <w:r w:rsidR="005A700B" w:rsidRPr="0008353E">
        <w:rPr>
          <w:color w:val="000000" w:themeColor="text1"/>
        </w:rPr>
        <w:t> </w:t>
      </w:r>
      <w:r w:rsidRPr="0008353E">
        <w:rPr>
          <w:color w:val="000000" w:themeColor="text1"/>
        </w:rPr>
        <w:t>miesiącu. Wyniki analizy nadżerek oraz zwężenia szpary stawowej były zgodne z ogólnymi wynikami.</w:t>
      </w:r>
    </w:p>
    <w:p w14:paraId="60890B65" w14:textId="77777777" w:rsidR="00B37532" w:rsidRPr="0008353E" w:rsidRDefault="00B37532" w:rsidP="00491237">
      <w:pPr>
        <w:tabs>
          <w:tab w:val="clear" w:pos="567"/>
        </w:tabs>
        <w:spacing w:line="240" w:lineRule="auto"/>
        <w:rPr>
          <w:rFonts w:eastAsia="MS Mincho"/>
          <w:strike/>
          <w:color w:val="000000" w:themeColor="text1"/>
          <w:szCs w:val="22"/>
        </w:rPr>
      </w:pPr>
    </w:p>
    <w:p w14:paraId="04871A08" w14:textId="77777777" w:rsidR="00B37532" w:rsidRPr="0008353E" w:rsidRDefault="00B37532" w:rsidP="00491237">
      <w:pPr>
        <w:tabs>
          <w:tab w:val="clear" w:pos="567"/>
        </w:tabs>
        <w:spacing w:line="240" w:lineRule="auto"/>
        <w:rPr>
          <w:color w:val="000000" w:themeColor="text1"/>
          <w:szCs w:val="22"/>
        </w:rPr>
      </w:pPr>
      <w:r w:rsidRPr="0008353E">
        <w:rPr>
          <w:color w:val="000000" w:themeColor="text1"/>
        </w:rPr>
        <w:t>W grupie pacjentów otrzymujących MTX u 70% pacjentów nie stwierdzono radiologicznej progresji w 6. miesiącu</w:t>
      </w:r>
      <w:r w:rsidR="005A700B" w:rsidRPr="0008353E">
        <w:rPr>
          <w:color w:val="000000" w:themeColor="text1"/>
        </w:rPr>
        <w:t>,</w:t>
      </w:r>
      <w:r w:rsidRPr="0008353E">
        <w:rPr>
          <w:color w:val="000000" w:themeColor="text1"/>
        </w:rPr>
        <w:t xml:space="preserve"> w porównaniu do </w:t>
      </w:r>
      <w:r w:rsidR="003C73ED" w:rsidRPr="0008353E">
        <w:rPr>
          <w:color w:val="000000" w:themeColor="text1"/>
        </w:rPr>
        <w:t>83</w:t>
      </w:r>
      <w:r w:rsidRPr="0008353E">
        <w:rPr>
          <w:color w:val="000000" w:themeColor="text1"/>
        </w:rPr>
        <w:t>% i 90% pacjentów z grup leczonych tofacytynibem w dawkach</w:t>
      </w:r>
      <w:r w:rsidR="001B7685" w:rsidRPr="0008353E">
        <w:rPr>
          <w:color w:val="000000" w:themeColor="text1"/>
        </w:rPr>
        <w:t>,</w:t>
      </w:r>
      <w:r w:rsidRPr="0008353E">
        <w:rPr>
          <w:color w:val="000000" w:themeColor="text1"/>
        </w:rPr>
        <w:t xml:space="preserve"> odpowiednio</w:t>
      </w:r>
      <w:r w:rsidR="001B7685" w:rsidRPr="0008353E">
        <w:rPr>
          <w:color w:val="000000" w:themeColor="text1"/>
        </w:rPr>
        <w:t>,</w:t>
      </w:r>
      <w:r w:rsidRPr="0008353E">
        <w:rPr>
          <w:color w:val="000000" w:themeColor="text1"/>
        </w:rPr>
        <w:t xml:space="preserve"> 5 </w:t>
      </w:r>
      <w:r w:rsidR="001B7685" w:rsidRPr="0008353E">
        <w:rPr>
          <w:color w:val="000000" w:themeColor="text1"/>
        </w:rPr>
        <w:t xml:space="preserve">mg </w:t>
      </w:r>
      <w:r w:rsidRPr="0008353E">
        <w:rPr>
          <w:color w:val="000000" w:themeColor="text1"/>
        </w:rPr>
        <w:t>lub 10 mg dwa razy na dobę (w obu przypadkach wartości te były istotne statystycznie w porównaniu do MTX).</w:t>
      </w:r>
    </w:p>
    <w:p w14:paraId="4DFE4D71" w14:textId="77777777" w:rsidR="006E1841" w:rsidRPr="0008353E" w:rsidRDefault="006E1841" w:rsidP="00491237">
      <w:pPr>
        <w:tabs>
          <w:tab w:val="clear" w:pos="567"/>
        </w:tabs>
        <w:spacing w:line="240" w:lineRule="auto"/>
        <w:rPr>
          <w:rFonts w:eastAsia="MS Mincho"/>
          <w:b/>
          <w:color w:val="000000" w:themeColor="text1"/>
          <w:szCs w:val="22"/>
        </w:rPr>
      </w:pPr>
    </w:p>
    <w:p w14:paraId="2FEDCC28" w14:textId="77777777" w:rsidR="003C73ED" w:rsidRPr="0008353E" w:rsidRDefault="006E1841" w:rsidP="009551EC">
      <w:pPr>
        <w:keepNext/>
        <w:keepLines/>
        <w:tabs>
          <w:tab w:val="clear" w:pos="567"/>
        </w:tabs>
        <w:spacing w:line="240" w:lineRule="auto"/>
        <w:rPr>
          <w:rFonts w:eastAsia="MS Mincho"/>
          <w:b/>
          <w:color w:val="000000" w:themeColor="text1"/>
          <w:szCs w:val="22"/>
        </w:rPr>
      </w:pPr>
      <w:r w:rsidRPr="0008353E">
        <w:rPr>
          <w:b/>
          <w:color w:val="000000" w:themeColor="text1"/>
        </w:rPr>
        <w:t xml:space="preserve">Tabela </w:t>
      </w:r>
      <w:r w:rsidR="00A56ECC" w:rsidRPr="0008353E">
        <w:rPr>
          <w:b/>
          <w:color w:val="000000" w:themeColor="text1"/>
        </w:rPr>
        <w:t>1</w:t>
      </w:r>
      <w:r w:rsidR="0099423F" w:rsidRPr="0008353E">
        <w:rPr>
          <w:b/>
          <w:color w:val="000000" w:themeColor="text1"/>
        </w:rPr>
        <w:t>2</w:t>
      </w:r>
      <w:r w:rsidRPr="0008353E">
        <w:rPr>
          <w:b/>
          <w:color w:val="000000" w:themeColor="text1"/>
        </w:rPr>
        <w:t xml:space="preserve">: </w:t>
      </w:r>
      <w:r w:rsidR="00902F1D" w:rsidRPr="0008353E">
        <w:rPr>
          <w:b/>
          <w:color w:val="000000" w:themeColor="text1"/>
        </w:rPr>
        <w:t xml:space="preserve"> </w:t>
      </w:r>
      <w:r w:rsidRPr="0008353E">
        <w:rPr>
          <w:b/>
          <w:color w:val="000000" w:themeColor="text1"/>
        </w:rPr>
        <w:t>Zmiany radiologiczne w 6. i 12. miesiącu</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88"/>
        <w:gridCol w:w="1130"/>
        <w:gridCol w:w="1683"/>
        <w:gridCol w:w="1768"/>
        <w:gridCol w:w="1427"/>
        <w:gridCol w:w="1867"/>
      </w:tblGrid>
      <w:tr w:rsidR="003C73ED" w:rsidRPr="0008353E" w14:paraId="480F10D5" w14:textId="77777777" w:rsidTr="00F07668">
        <w:tc>
          <w:tcPr>
            <w:tcW w:w="598" w:type="pct"/>
          </w:tcPr>
          <w:p w14:paraId="50BDE7C8" w14:textId="77777777" w:rsidR="003C73ED" w:rsidRPr="0008353E" w:rsidRDefault="003C73ED" w:rsidP="009551EC">
            <w:pPr>
              <w:keepNext/>
              <w:keepLines/>
              <w:tabs>
                <w:tab w:val="clear" w:pos="567"/>
              </w:tabs>
              <w:spacing w:line="240" w:lineRule="auto"/>
              <w:rPr>
                <w:color w:val="000000" w:themeColor="text1"/>
                <w:szCs w:val="22"/>
              </w:rPr>
            </w:pPr>
          </w:p>
        </w:tc>
        <w:tc>
          <w:tcPr>
            <w:tcW w:w="4402" w:type="pct"/>
            <w:gridSpan w:val="5"/>
          </w:tcPr>
          <w:p w14:paraId="2071C7EA" w14:textId="77777777" w:rsidR="003C73ED" w:rsidRPr="0008353E" w:rsidRDefault="003C73ED" w:rsidP="009551EC">
            <w:pPr>
              <w:keepNext/>
              <w:keepLines/>
              <w:tabs>
                <w:tab w:val="clear" w:pos="567"/>
              </w:tabs>
              <w:spacing w:line="240" w:lineRule="auto"/>
              <w:jc w:val="center"/>
              <w:rPr>
                <w:color w:val="000000" w:themeColor="text1"/>
                <w:szCs w:val="22"/>
              </w:rPr>
            </w:pPr>
            <w:r w:rsidRPr="0008353E">
              <w:rPr>
                <w:b/>
                <w:color w:val="000000" w:themeColor="text1"/>
                <w:szCs w:val="22"/>
              </w:rPr>
              <w:t xml:space="preserve">ORAL Scan: </w:t>
            </w:r>
            <w:r w:rsidR="00877FDF" w:rsidRPr="0008353E">
              <w:rPr>
                <w:b/>
                <w:color w:val="000000" w:themeColor="text1"/>
              </w:rPr>
              <w:t>p</w:t>
            </w:r>
            <w:r w:rsidR="00665822" w:rsidRPr="0008353E">
              <w:rPr>
                <w:b/>
                <w:color w:val="000000" w:themeColor="text1"/>
              </w:rPr>
              <w:t>acjenci z niewystarczającą odpowiedzią na leczenie MTX</w:t>
            </w:r>
          </w:p>
        </w:tc>
      </w:tr>
      <w:tr w:rsidR="003C73ED" w:rsidRPr="0008353E" w14:paraId="064CE041" w14:textId="77777777" w:rsidTr="00F07668">
        <w:trPr>
          <w:trHeight w:val="1247"/>
        </w:trPr>
        <w:tc>
          <w:tcPr>
            <w:tcW w:w="598" w:type="pct"/>
          </w:tcPr>
          <w:p w14:paraId="05059765" w14:textId="77777777" w:rsidR="003C73ED" w:rsidRPr="0008353E" w:rsidRDefault="003C73ED" w:rsidP="009551EC">
            <w:pPr>
              <w:keepNext/>
              <w:keepLines/>
              <w:tabs>
                <w:tab w:val="clear" w:pos="567"/>
              </w:tabs>
              <w:spacing w:line="240" w:lineRule="auto"/>
              <w:rPr>
                <w:color w:val="000000" w:themeColor="text1"/>
                <w:szCs w:val="22"/>
              </w:rPr>
            </w:pPr>
          </w:p>
        </w:tc>
        <w:tc>
          <w:tcPr>
            <w:tcW w:w="635" w:type="pct"/>
          </w:tcPr>
          <w:p w14:paraId="428DB344" w14:textId="77777777" w:rsidR="003C73ED" w:rsidRPr="0008353E" w:rsidRDefault="003C73ED" w:rsidP="009551EC">
            <w:pPr>
              <w:keepNext/>
              <w:keepLines/>
              <w:tabs>
                <w:tab w:val="clear" w:pos="567"/>
              </w:tabs>
              <w:spacing w:line="240" w:lineRule="auto"/>
              <w:ind w:hanging="58"/>
              <w:jc w:val="center"/>
              <w:rPr>
                <w:b/>
                <w:color w:val="000000" w:themeColor="text1"/>
                <w:szCs w:val="22"/>
              </w:rPr>
            </w:pPr>
            <w:r w:rsidRPr="0008353E">
              <w:rPr>
                <w:b/>
                <w:color w:val="000000" w:themeColor="text1"/>
                <w:szCs w:val="22"/>
              </w:rPr>
              <w:t>Placebo + MTX</w:t>
            </w:r>
          </w:p>
          <w:p w14:paraId="51230CAC" w14:textId="77777777" w:rsidR="003C73ED" w:rsidRPr="0008353E" w:rsidRDefault="003C73ED" w:rsidP="009551EC">
            <w:pPr>
              <w:keepNext/>
              <w:keepLines/>
              <w:tabs>
                <w:tab w:val="clear" w:pos="567"/>
              </w:tabs>
              <w:spacing w:line="240" w:lineRule="auto"/>
              <w:ind w:hanging="58"/>
              <w:jc w:val="center"/>
              <w:rPr>
                <w:b/>
                <w:color w:val="000000" w:themeColor="text1"/>
                <w:szCs w:val="22"/>
              </w:rPr>
            </w:pPr>
          </w:p>
          <w:p w14:paraId="48A9FB93" w14:textId="77777777" w:rsidR="003C73ED" w:rsidRPr="0008353E" w:rsidRDefault="003C73ED" w:rsidP="009551EC">
            <w:pPr>
              <w:keepNext/>
              <w:keepLines/>
              <w:tabs>
                <w:tab w:val="clear" w:pos="567"/>
              </w:tabs>
              <w:spacing w:line="240" w:lineRule="auto"/>
              <w:ind w:hanging="58"/>
              <w:jc w:val="center"/>
              <w:rPr>
                <w:b/>
                <w:color w:val="000000" w:themeColor="text1"/>
                <w:szCs w:val="22"/>
              </w:rPr>
            </w:pPr>
            <w:r w:rsidRPr="0008353E">
              <w:rPr>
                <w:b/>
                <w:color w:val="000000" w:themeColor="text1"/>
                <w:szCs w:val="22"/>
              </w:rPr>
              <w:t>N</w:t>
            </w:r>
            <w:r w:rsidR="00665822" w:rsidRPr="0008353E">
              <w:rPr>
                <w:b/>
                <w:color w:val="000000" w:themeColor="text1"/>
                <w:szCs w:val="22"/>
              </w:rPr>
              <w:t xml:space="preserve"> </w:t>
            </w:r>
            <w:r w:rsidRPr="0008353E">
              <w:rPr>
                <w:b/>
                <w:color w:val="000000" w:themeColor="text1"/>
                <w:szCs w:val="22"/>
              </w:rPr>
              <w:t>=</w:t>
            </w:r>
            <w:r w:rsidR="00665822" w:rsidRPr="0008353E">
              <w:rPr>
                <w:b/>
                <w:color w:val="000000" w:themeColor="text1"/>
                <w:szCs w:val="22"/>
              </w:rPr>
              <w:t xml:space="preserve"> </w:t>
            </w:r>
            <w:r w:rsidRPr="0008353E">
              <w:rPr>
                <w:b/>
                <w:color w:val="000000" w:themeColor="text1"/>
                <w:szCs w:val="22"/>
              </w:rPr>
              <w:t>139</w:t>
            </w:r>
          </w:p>
          <w:p w14:paraId="3C250F1E" w14:textId="77777777" w:rsidR="003C73ED" w:rsidRPr="0008353E" w:rsidRDefault="00665822" w:rsidP="009551EC">
            <w:pPr>
              <w:keepNext/>
              <w:keepLines/>
              <w:tabs>
                <w:tab w:val="clear" w:pos="567"/>
              </w:tabs>
              <w:spacing w:line="240" w:lineRule="auto"/>
              <w:jc w:val="center"/>
              <w:rPr>
                <w:color w:val="000000" w:themeColor="text1"/>
                <w:szCs w:val="22"/>
              </w:rPr>
            </w:pPr>
            <w:r w:rsidRPr="0008353E">
              <w:rPr>
                <w:b/>
                <w:color w:val="000000" w:themeColor="text1"/>
                <w:szCs w:val="22"/>
              </w:rPr>
              <w:t>Średnia</w:t>
            </w:r>
            <w:r w:rsidR="003C73ED" w:rsidRPr="0008353E">
              <w:rPr>
                <w:b/>
                <w:color w:val="000000" w:themeColor="text1"/>
                <w:szCs w:val="22"/>
              </w:rPr>
              <w:t xml:space="preserve"> (SD)</w:t>
            </w:r>
            <w:r w:rsidR="003C73ED" w:rsidRPr="0008353E">
              <w:rPr>
                <w:b/>
                <w:color w:val="000000" w:themeColor="text1"/>
                <w:szCs w:val="22"/>
                <w:vertAlign w:val="superscript"/>
              </w:rPr>
              <w:t>a</w:t>
            </w:r>
          </w:p>
        </w:tc>
        <w:tc>
          <w:tcPr>
            <w:tcW w:w="940" w:type="pct"/>
          </w:tcPr>
          <w:p w14:paraId="74C1CE22" w14:textId="77777777" w:rsidR="003C73ED" w:rsidRPr="0008353E" w:rsidRDefault="00665822" w:rsidP="009551EC">
            <w:pPr>
              <w:keepNext/>
              <w:keepLines/>
              <w:tabs>
                <w:tab w:val="clear" w:pos="567"/>
              </w:tabs>
              <w:spacing w:line="240" w:lineRule="auto"/>
              <w:jc w:val="center"/>
              <w:rPr>
                <w:b/>
                <w:color w:val="000000" w:themeColor="text1"/>
                <w:szCs w:val="22"/>
              </w:rPr>
            </w:pPr>
            <w:r w:rsidRPr="0008353E">
              <w:rPr>
                <w:b/>
                <w:color w:val="000000" w:themeColor="text1"/>
              </w:rPr>
              <w:t xml:space="preserve">Tofacytynib </w:t>
            </w:r>
            <w:r w:rsidR="003C73ED" w:rsidRPr="0008353E">
              <w:rPr>
                <w:b/>
                <w:color w:val="000000" w:themeColor="text1"/>
                <w:szCs w:val="22"/>
              </w:rPr>
              <w:t xml:space="preserve">5 mg </w:t>
            </w:r>
            <w:r w:rsidRPr="0008353E">
              <w:rPr>
                <w:b/>
                <w:color w:val="000000" w:themeColor="text1"/>
                <w:szCs w:val="22"/>
              </w:rPr>
              <w:t>dwa razy na dobę</w:t>
            </w:r>
            <w:r w:rsidR="003C73ED" w:rsidRPr="0008353E">
              <w:rPr>
                <w:b/>
                <w:color w:val="000000" w:themeColor="text1"/>
                <w:szCs w:val="22"/>
              </w:rPr>
              <w:t xml:space="preserve"> + MTX</w:t>
            </w:r>
          </w:p>
          <w:p w14:paraId="4A0DDF31" w14:textId="77777777" w:rsidR="003C73ED" w:rsidRPr="0008353E" w:rsidRDefault="003C73ED" w:rsidP="009551EC">
            <w:pPr>
              <w:keepNext/>
              <w:keepLines/>
              <w:tabs>
                <w:tab w:val="clear" w:pos="567"/>
              </w:tabs>
              <w:spacing w:line="240" w:lineRule="auto"/>
              <w:jc w:val="center"/>
              <w:rPr>
                <w:b/>
                <w:color w:val="000000" w:themeColor="text1"/>
                <w:szCs w:val="22"/>
              </w:rPr>
            </w:pPr>
            <w:r w:rsidRPr="0008353E">
              <w:rPr>
                <w:b/>
                <w:color w:val="000000" w:themeColor="text1"/>
                <w:szCs w:val="22"/>
              </w:rPr>
              <w:t>N</w:t>
            </w:r>
            <w:r w:rsidR="00665822" w:rsidRPr="0008353E">
              <w:rPr>
                <w:b/>
                <w:color w:val="000000" w:themeColor="text1"/>
                <w:szCs w:val="22"/>
              </w:rPr>
              <w:t xml:space="preserve"> </w:t>
            </w:r>
            <w:r w:rsidRPr="0008353E">
              <w:rPr>
                <w:b/>
                <w:color w:val="000000" w:themeColor="text1"/>
                <w:szCs w:val="22"/>
              </w:rPr>
              <w:t>=</w:t>
            </w:r>
            <w:r w:rsidR="00665822" w:rsidRPr="0008353E">
              <w:rPr>
                <w:b/>
                <w:color w:val="000000" w:themeColor="text1"/>
                <w:szCs w:val="22"/>
              </w:rPr>
              <w:t xml:space="preserve"> </w:t>
            </w:r>
            <w:r w:rsidRPr="0008353E">
              <w:rPr>
                <w:b/>
                <w:color w:val="000000" w:themeColor="text1"/>
                <w:szCs w:val="22"/>
              </w:rPr>
              <w:t>277</w:t>
            </w:r>
          </w:p>
          <w:p w14:paraId="113849EC" w14:textId="77777777" w:rsidR="003C73ED" w:rsidRPr="0008353E" w:rsidRDefault="00665822" w:rsidP="009551EC">
            <w:pPr>
              <w:keepNext/>
              <w:keepLines/>
              <w:tabs>
                <w:tab w:val="clear" w:pos="567"/>
              </w:tabs>
              <w:spacing w:line="240" w:lineRule="auto"/>
              <w:jc w:val="center"/>
              <w:rPr>
                <w:color w:val="000000" w:themeColor="text1"/>
                <w:szCs w:val="22"/>
              </w:rPr>
            </w:pPr>
            <w:r w:rsidRPr="0008353E">
              <w:rPr>
                <w:b/>
                <w:color w:val="000000" w:themeColor="text1"/>
                <w:szCs w:val="22"/>
              </w:rPr>
              <w:t xml:space="preserve">Średnia </w:t>
            </w:r>
            <w:r w:rsidR="003C73ED" w:rsidRPr="0008353E">
              <w:rPr>
                <w:b/>
                <w:color w:val="000000" w:themeColor="text1"/>
                <w:szCs w:val="22"/>
              </w:rPr>
              <w:t>(SD)</w:t>
            </w:r>
            <w:r w:rsidR="003C73ED" w:rsidRPr="0008353E">
              <w:rPr>
                <w:b/>
                <w:color w:val="000000" w:themeColor="text1"/>
                <w:szCs w:val="22"/>
                <w:vertAlign w:val="superscript"/>
              </w:rPr>
              <w:t>a</w:t>
            </w:r>
          </w:p>
        </w:tc>
        <w:tc>
          <w:tcPr>
            <w:tcW w:w="987" w:type="pct"/>
          </w:tcPr>
          <w:p w14:paraId="3778A486" w14:textId="77777777" w:rsidR="003C73ED" w:rsidRPr="0008353E" w:rsidRDefault="00665822" w:rsidP="009551EC">
            <w:pPr>
              <w:keepNext/>
              <w:keepLines/>
              <w:tabs>
                <w:tab w:val="clear" w:pos="567"/>
              </w:tabs>
              <w:spacing w:line="240" w:lineRule="auto"/>
              <w:jc w:val="center"/>
              <w:rPr>
                <w:b/>
                <w:color w:val="000000" w:themeColor="text1"/>
                <w:szCs w:val="22"/>
              </w:rPr>
            </w:pPr>
            <w:r w:rsidRPr="0008353E">
              <w:rPr>
                <w:b/>
                <w:color w:val="000000" w:themeColor="text1"/>
              </w:rPr>
              <w:t xml:space="preserve">Tofacytynib </w:t>
            </w:r>
            <w:r w:rsidR="003C73ED" w:rsidRPr="0008353E">
              <w:rPr>
                <w:b/>
                <w:color w:val="000000" w:themeColor="text1"/>
                <w:szCs w:val="22"/>
              </w:rPr>
              <w:t xml:space="preserve">5 mg </w:t>
            </w:r>
            <w:r w:rsidRPr="0008353E">
              <w:rPr>
                <w:b/>
                <w:color w:val="000000" w:themeColor="text1"/>
                <w:szCs w:val="22"/>
              </w:rPr>
              <w:t>dwa razy na dobę</w:t>
            </w:r>
            <w:r w:rsidR="003C73ED" w:rsidRPr="0008353E">
              <w:rPr>
                <w:b/>
                <w:color w:val="000000" w:themeColor="text1"/>
                <w:szCs w:val="22"/>
              </w:rPr>
              <w:t xml:space="preserve"> + MTX</w:t>
            </w:r>
          </w:p>
          <w:p w14:paraId="2A4C6E97" w14:textId="77777777" w:rsidR="003C73ED" w:rsidRPr="0008353E" w:rsidRDefault="00665822" w:rsidP="009551EC">
            <w:pPr>
              <w:keepNext/>
              <w:keepLines/>
              <w:tabs>
                <w:tab w:val="clear" w:pos="567"/>
              </w:tabs>
              <w:spacing w:line="240" w:lineRule="auto"/>
              <w:jc w:val="center"/>
              <w:rPr>
                <w:color w:val="000000" w:themeColor="text1"/>
                <w:szCs w:val="22"/>
              </w:rPr>
            </w:pPr>
            <w:r w:rsidRPr="0008353E">
              <w:rPr>
                <w:b/>
                <w:color w:val="000000" w:themeColor="text1"/>
                <w:szCs w:val="22"/>
              </w:rPr>
              <w:t>Średnia różnica w porównaniu z p</w:t>
            </w:r>
            <w:r w:rsidR="003C73ED" w:rsidRPr="0008353E">
              <w:rPr>
                <w:b/>
                <w:color w:val="000000" w:themeColor="text1"/>
                <w:szCs w:val="22"/>
              </w:rPr>
              <w:t>lacebo</w:t>
            </w:r>
            <w:r w:rsidR="003C73ED" w:rsidRPr="0008353E">
              <w:rPr>
                <w:b/>
                <w:color w:val="000000" w:themeColor="text1"/>
                <w:szCs w:val="22"/>
                <w:vertAlign w:val="superscript"/>
              </w:rPr>
              <w:t>b</w:t>
            </w:r>
            <w:r w:rsidR="003C73ED" w:rsidRPr="0008353E">
              <w:rPr>
                <w:b/>
                <w:color w:val="000000" w:themeColor="text1"/>
                <w:szCs w:val="22"/>
              </w:rPr>
              <w:t xml:space="preserve"> (CI)</w:t>
            </w:r>
            <w:r w:rsidR="003C73ED" w:rsidRPr="0008353E">
              <w:rPr>
                <w:b/>
                <w:color w:val="000000" w:themeColor="text1"/>
                <w:szCs w:val="22"/>
                <w:vertAlign w:val="superscript"/>
              </w:rPr>
              <w:t xml:space="preserve"> </w:t>
            </w:r>
          </w:p>
        </w:tc>
        <w:tc>
          <w:tcPr>
            <w:tcW w:w="799" w:type="pct"/>
          </w:tcPr>
          <w:p w14:paraId="513B5C63" w14:textId="77777777" w:rsidR="003C73ED" w:rsidRPr="0008353E" w:rsidRDefault="00665822" w:rsidP="009551EC">
            <w:pPr>
              <w:keepNext/>
              <w:keepLines/>
              <w:tabs>
                <w:tab w:val="clear" w:pos="567"/>
              </w:tabs>
              <w:spacing w:line="240" w:lineRule="auto"/>
              <w:jc w:val="center"/>
              <w:rPr>
                <w:b/>
                <w:color w:val="000000" w:themeColor="text1"/>
                <w:szCs w:val="22"/>
              </w:rPr>
            </w:pPr>
            <w:r w:rsidRPr="0008353E">
              <w:rPr>
                <w:b/>
                <w:color w:val="000000" w:themeColor="text1"/>
              </w:rPr>
              <w:t xml:space="preserve">Tofacytynib </w:t>
            </w:r>
            <w:r w:rsidR="003C73ED" w:rsidRPr="0008353E">
              <w:rPr>
                <w:b/>
                <w:color w:val="000000" w:themeColor="text1"/>
                <w:szCs w:val="22"/>
              </w:rPr>
              <w:t xml:space="preserve">10 mg </w:t>
            </w:r>
            <w:r w:rsidRPr="0008353E">
              <w:rPr>
                <w:b/>
                <w:color w:val="000000" w:themeColor="text1"/>
                <w:szCs w:val="22"/>
              </w:rPr>
              <w:t>dwa razy na dobę</w:t>
            </w:r>
            <w:r w:rsidR="003C73ED" w:rsidRPr="0008353E">
              <w:rPr>
                <w:b/>
                <w:color w:val="000000" w:themeColor="text1"/>
                <w:szCs w:val="22"/>
              </w:rPr>
              <w:t xml:space="preserve"> + MTX</w:t>
            </w:r>
          </w:p>
          <w:p w14:paraId="6D543161" w14:textId="77777777" w:rsidR="003C73ED" w:rsidRPr="0008353E" w:rsidRDefault="003C73ED" w:rsidP="009551EC">
            <w:pPr>
              <w:keepNext/>
              <w:keepLines/>
              <w:tabs>
                <w:tab w:val="clear" w:pos="567"/>
              </w:tabs>
              <w:spacing w:line="240" w:lineRule="auto"/>
              <w:jc w:val="center"/>
              <w:rPr>
                <w:b/>
                <w:color w:val="000000" w:themeColor="text1"/>
                <w:szCs w:val="22"/>
              </w:rPr>
            </w:pPr>
            <w:r w:rsidRPr="0008353E">
              <w:rPr>
                <w:b/>
                <w:color w:val="000000" w:themeColor="text1"/>
                <w:szCs w:val="22"/>
              </w:rPr>
              <w:t>N</w:t>
            </w:r>
            <w:r w:rsidR="00665822" w:rsidRPr="0008353E">
              <w:rPr>
                <w:b/>
                <w:color w:val="000000" w:themeColor="text1"/>
                <w:szCs w:val="22"/>
              </w:rPr>
              <w:t xml:space="preserve"> </w:t>
            </w:r>
            <w:r w:rsidRPr="0008353E">
              <w:rPr>
                <w:b/>
                <w:color w:val="000000" w:themeColor="text1"/>
                <w:szCs w:val="22"/>
              </w:rPr>
              <w:t>=</w:t>
            </w:r>
            <w:r w:rsidR="00665822" w:rsidRPr="0008353E">
              <w:rPr>
                <w:b/>
                <w:color w:val="000000" w:themeColor="text1"/>
                <w:szCs w:val="22"/>
              </w:rPr>
              <w:t xml:space="preserve"> </w:t>
            </w:r>
            <w:r w:rsidRPr="0008353E">
              <w:rPr>
                <w:b/>
                <w:color w:val="000000" w:themeColor="text1"/>
                <w:szCs w:val="22"/>
              </w:rPr>
              <w:t>290</w:t>
            </w:r>
          </w:p>
          <w:p w14:paraId="51F75A43" w14:textId="77777777" w:rsidR="003C73ED" w:rsidRPr="0008353E" w:rsidRDefault="00665822" w:rsidP="009551EC">
            <w:pPr>
              <w:keepNext/>
              <w:keepLines/>
              <w:tabs>
                <w:tab w:val="clear" w:pos="567"/>
              </w:tabs>
              <w:spacing w:line="240" w:lineRule="auto"/>
              <w:jc w:val="center"/>
              <w:rPr>
                <w:color w:val="000000" w:themeColor="text1"/>
                <w:szCs w:val="22"/>
              </w:rPr>
            </w:pPr>
            <w:r w:rsidRPr="0008353E">
              <w:rPr>
                <w:b/>
                <w:color w:val="000000" w:themeColor="text1"/>
                <w:szCs w:val="22"/>
              </w:rPr>
              <w:t xml:space="preserve">Średnia </w:t>
            </w:r>
            <w:r w:rsidR="003C73ED" w:rsidRPr="0008353E">
              <w:rPr>
                <w:b/>
                <w:color w:val="000000" w:themeColor="text1"/>
                <w:szCs w:val="22"/>
              </w:rPr>
              <w:t>(SD)</w:t>
            </w:r>
            <w:r w:rsidR="003C73ED" w:rsidRPr="0008353E">
              <w:rPr>
                <w:b/>
                <w:color w:val="000000" w:themeColor="text1"/>
                <w:szCs w:val="22"/>
                <w:vertAlign w:val="superscript"/>
              </w:rPr>
              <w:t>a</w:t>
            </w:r>
          </w:p>
        </w:tc>
        <w:tc>
          <w:tcPr>
            <w:tcW w:w="1041" w:type="pct"/>
          </w:tcPr>
          <w:p w14:paraId="194E9848" w14:textId="77777777" w:rsidR="003C73ED" w:rsidRPr="0008353E" w:rsidRDefault="00665822" w:rsidP="009551EC">
            <w:pPr>
              <w:keepNext/>
              <w:keepLines/>
              <w:tabs>
                <w:tab w:val="clear" w:pos="567"/>
              </w:tabs>
              <w:spacing w:line="240" w:lineRule="auto"/>
              <w:jc w:val="center"/>
              <w:rPr>
                <w:b/>
                <w:color w:val="000000" w:themeColor="text1"/>
                <w:szCs w:val="22"/>
              </w:rPr>
            </w:pPr>
            <w:r w:rsidRPr="0008353E">
              <w:rPr>
                <w:b/>
                <w:color w:val="000000" w:themeColor="text1"/>
              </w:rPr>
              <w:t xml:space="preserve">Tofacytynib </w:t>
            </w:r>
            <w:r w:rsidR="003C73ED" w:rsidRPr="0008353E">
              <w:rPr>
                <w:b/>
                <w:color w:val="000000" w:themeColor="text1"/>
                <w:szCs w:val="22"/>
              </w:rPr>
              <w:t xml:space="preserve">10 mg </w:t>
            </w:r>
            <w:r w:rsidRPr="0008353E">
              <w:rPr>
                <w:b/>
                <w:color w:val="000000" w:themeColor="text1"/>
                <w:szCs w:val="22"/>
              </w:rPr>
              <w:t>dwa razy na dobę</w:t>
            </w:r>
            <w:r w:rsidR="003C73ED" w:rsidRPr="0008353E">
              <w:rPr>
                <w:b/>
                <w:color w:val="000000" w:themeColor="text1"/>
                <w:szCs w:val="22"/>
              </w:rPr>
              <w:t xml:space="preserve"> + MTX</w:t>
            </w:r>
          </w:p>
          <w:p w14:paraId="7734B0C2" w14:textId="77777777" w:rsidR="003C73ED" w:rsidRPr="0008353E" w:rsidRDefault="00665822" w:rsidP="009551EC">
            <w:pPr>
              <w:keepNext/>
              <w:keepLines/>
              <w:tabs>
                <w:tab w:val="clear" w:pos="567"/>
              </w:tabs>
              <w:spacing w:line="240" w:lineRule="auto"/>
              <w:jc w:val="center"/>
              <w:rPr>
                <w:b/>
                <w:color w:val="000000" w:themeColor="text1"/>
                <w:szCs w:val="22"/>
              </w:rPr>
            </w:pPr>
            <w:r w:rsidRPr="0008353E">
              <w:rPr>
                <w:b/>
                <w:color w:val="000000" w:themeColor="text1"/>
                <w:szCs w:val="22"/>
              </w:rPr>
              <w:t>Średnia różnica w porównaniu z placebo</w:t>
            </w:r>
            <w:r w:rsidR="003C73ED" w:rsidRPr="0008353E">
              <w:rPr>
                <w:b/>
                <w:color w:val="000000" w:themeColor="text1"/>
                <w:szCs w:val="22"/>
                <w:vertAlign w:val="superscript"/>
              </w:rPr>
              <w:t>b</w:t>
            </w:r>
          </w:p>
          <w:p w14:paraId="3B6E01EE" w14:textId="77777777" w:rsidR="003C73ED" w:rsidRPr="0008353E" w:rsidRDefault="003C73ED" w:rsidP="009551EC">
            <w:pPr>
              <w:keepNext/>
              <w:keepLines/>
              <w:tabs>
                <w:tab w:val="clear" w:pos="567"/>
              </w:tabs>
              <w:spacing w:line="240" w:lineRule="auto"/>
              <w:jc w:val="center"/>
              <w:rPr>
                <w:color w:val="000000" w:themeColor="text1"/>
                <w:szCs w:val="22"/>
              </w:rPr>
            </w:pPr>
            <w:r w:rsidRPr="0008353E">
              <w:rPr>
                <w:b/>
                <w:color w:val="000000" w:themeColor="text1"/>
                <w:szCs w:val="22"/>
              </w:rPr>
              <w:t>(CI)</w:t>
            </w:r>
          </w:p>
        </w:tc>
      </w:tr>
      <w:tr w:rsidR="003C73ED" w:rsidRPr="0008353E" w14:paraId="04CAD5EF" w14:textId="77777777" w:rsidTr="00F07668">
        <w:trPr>
          <w:trHeight w:val="1043"/>
        </w:trPr>
        <w:tc>
          <w:tcPr>
            <w:tcW w:w="598" w:type="pct"/>
          </w:tcPr>
          <w:p w14:paraId="4E43DA74" w14:textId="77777777" w:rsidR="003C73ED" w:rsidRPr="0008353E" w:rsidRDefault="003C73ED" w:rsidP="00491237">
            <w:pPr>
              <w:tabs>
                <w:tab w:val="clear" w:pos="567"/>
              </w:tabs>
              <w:spacing w:line="240" w:lineRule="auto"/>
              <w:rPr>
                <w:color w:val="000000" w:themeColor="text1"/>
                <w:szCs w:val="22"/>
              </w:rPr>
            </w:pPr>
            <w:r w:rsidRPr="0008353E">
              <w:rPr>
                <w:color w:val="000000" w:themeColor="text1"/>
                <w:szCs w:val="22"/>
              </w:rPr>
              <w:t>mTSS</w:t>
            </w:r>
            <w:r w:rsidRPr="0008353E">
              <w:rPr>
                <w:b/>
                <w:color w:val="000000" w:themeColor="text1"/>
                <w:szCs w:val="22"/>
                <w:vertAlign w:val="superscript"/>
              </w:rPr>
              <w:t>c</w:t>
            </w:r>
          </w:p>
          <w:p w14:paraId="1C2080DD" w14:textId="77777777" w:rsidR="003C73ED" w:rsidRPr="0008353E" w:rsidRDefault="00665822" w:rsidP="00491237">
            <w:pPr>
              <w:tabs>
                <w:tab w:val="clear" w:pos="567"/>
              </w:tabs>
              <w:spacing w:line="240" w:lineRule="auto"/>
              <w:rPr>
                <w:color w:val="000000" w:themeColor="text1"/>
                <w:szCs w:val="22"/>
              </w:rPr>
            </w:pPr>
            <w:r w:rsidRPr="0008353E">
              <w:rPr>
                <w:color w:val="000000" w:themeColor="text1"/>
                <w:szCs w:val="22"/>
              </w:rPr>
              <w:t>Punkt wyjściowy</w:t>
            </w:r>
          </w:p>
          <w:p w14:paraId="25FC6744" w14:textId="77777777" w:rsidR="003C73ED" w:rsidRPr="0008353E" w:rsidRDefault="00665822" w:rsidP="00491237">
            <w:pPr>
              <w:tabs>
                <w:tab w:val="clear" w:pos="567"/>
              </w:tabs>
              <w:spacing w:line="240" w:lineRule="auto"/>
              <w:rPr>
                <w:color w:val="000000" w:themeColor="text1"/>
                <w:szCs w:val="22"/>
              </w:rPr>
            </w:pPr>
            <w:r w:rsidRPr="0008353E">
              <w:rPr>
                <w:color w:val="000000" w:themeColor="text1"/>
                <w:szCs w:val="22"/>
              </w:rPr>
              <w:t>Miesiąc</w:t>
            </w:r>
            <w:r w:rsidR="003C73ED" w:rsidRPr="0008353E">
              <w:rPr>
                <w:color w:val="000000" w:themeColor="text1"/>
                <w:szCs w:val="22"/>
              </w:rPr>
              <w:t> 6</w:t>
            </w:r>
          </w:p>
          <w:p w14:paraId="5F127265" w14:textId="77777777" w:rsidR="003C73ED" w:rsidRPr="0008353E" w:rsidRDefault="00665822" w:rsidP="00491237">
            <w:pPr>
              <w:tabs>
                <w:tab w:val="clear" w:pos="567"/>
              </w:tabs>
              <w:spacing w:line="240" w:lineRule="auto"/>
              <w:rPr>
                <w:color w:val="000000" w:themeColor="text1"/>
                <w:szCs w:val="22"/>
              </w:rPr>
            </w:pPr>
            <w:r w:rsidRPr="0008353E">
              <w:rPr>
                <w:color w:val="000000" w:themeColor="text1"/>
                <w:szCs w:val="22"/>
              </w:rPr>
              <w:t>Miesiąc</w:t>
            </w:r>
            <w:r w:rsidR="003C73ED" w:rsidRPr="0008353E">
              <w:rPr>
                <w:color w:val="000000" w:themeColor="text1"/>
                <w:szCs w:val="22"/>
              </w:rPr>
              <w:t> 12</w:t>
            </w:r>
          </w:p>
        </w:tc>
        <w:tc>
          <w:tcPr>
            <w:tcW w:w="635" w:type="pct"/>
          </w:tcPr>
          <w:p w14:paraId="61BB6C99" w14:textId="77777777" w:rsidR="003C73ED" w:rsidRPr="0008353E" w:rsidRDefault="003C73ED" w:rsidP="00491237">
            <w:pPr>
              <w:tabs>
                <w:tab w:val="clear" w:pos="567"/>
              </w:tabs>
              <w:spacing w:line="240" w:lineRule="auto"/>
              <w:jc w:val="center"/>
              <w:rPr>
                <w:color w:val="000000" w:themeColor="text1"/>
                <w:szCs w:val="22"/>
              </w:rPr>
            </w:pPr>
          </w:p>
          <w:p w14:paraId="6E42169A" w14:textId="77777777" w:rsidR="00D864A9" w:rsidRPr="0008353E" w:rsidRDefault="00D864A9" w:rsidP="00491237">
            <w:pPr>
              <w:tabs>
                <w:tab w:val="clear" w:pos="567"/>
              </w:tabs>
              <w:spacing w:line="240" w:lineRule="auto"/>
              <w:jc w:val="center"/>
              <w:rPr>
                <w:color w:val="000000" w:themeColor="text1"/>
                <w:szCs w:val="22"/>
              </w:rPr>
            </w:pPr>
          </w:p>
          <w:p w14:paraId="7869F6CC" w14:textId="77777777" w:rsidR="003C73ED" w:rsidRPr="0008353E" w:rsidRDefault="003C73ED" w:rsidP="00491237">
            <w:pPr>
              <w:tabs>
                <w:tab w:val="clear" w:pos="567"/>
              </w:tabs>
              <w:spacing w:line="240" w:lineRule="auto"/>
              <w:jc w:val="center"/>
              <w:rPr>
                <w:color w:val="000000" w:themeColor="text1"/>
                <w:szCs w:val="22"/>
              </w:rPr>
            </w:pPr>
            <w:r w:rsidRPr="0008353E">
              <w:rPr>
                <w:color w:val="000000" w:themeColor="text1"/>
                <w:szCs w:val="22"/>
              </w:rPr>
              <w:t>33 (42)</w:t>
            </w:r>
          </w:p>
          <w:p w14:paraId="142DDCD5" w14:textId="77777777" w:rsidR="003C73ED" w:rsidRPr="0008353E" w:rsidRDefault="00665822" w:rsidP="00491237">
            <w:pPr>
              <w:tabs>
                <w:tab w:val="clear" w:pos="567"/>
              </w:tabs>
              <w:spacing w:line="240" w:lineRule="auto"/>
              <w:jc w:val="center"/>
              <w:rPr>
                <w:color w:val="000000" w:themeColor="text1"/>
                <w:szCs w:val="22"/>
              </w:rPr>
            </w:pPr>
            <w:r w:rsidRPr="0008353E">
              <w:rPr>
                <w:color w:val="000000" w:themeColor="text1"/>
                <w:szCs w:val="22"/>
              </w:rPr>
              <w:t>0,5 (2,</w:t>
            </w:r>
            <w:r w:rsidR="003C73ED" w:rsidRPr="0008353E">
              <w:rPr>
                <w:color w:val="000000" w:themeColor="text1"/>
                <w:szCs w:val="22"/>
              </w:rPr>
              <w:t>0)</w:t>
            </w:r>
          </w:p>
          <w:p w14:paraId="3E7DA06F" w14:textId="77777777" w:rsidR="003C73ED" w:rsidRPr="0008353E" w:rsidRDefault="00665822" w:rsidP="00491237">
            <w:pPr>
              <w:tabs>
                <w:tab w:val="clear" w:pos="567"/>
              </w:tabs>
              <w:spacing w:line="240" w:lineRule="auto"/>
              <w:jc w:val="center"/>
              <w:rPr>
                <w:color w:val="000000" w:themeColor="text1"/>
                <w:szCs w:val="22"/>
              </w:rPr>
            </w:pPr>
            <w:r w:rsidRPr="0008353E">
              <w:rPr>
                <w:color w:val="000000" w:themeColor="text1"/>
                <w:szCs w:val="22"/>
              </w:rPr>
              <w:t>1,0 (3,</w:t>
            </w:r>
            <w:r w:rsidR="003C73ED" w:rsidRPr="0008353E">
              <w:rPr>
                <w:color w:val="000000" w:themeColor="text1"/>
                <w:szCs w:val="22"/>
              </w:rPr>
              <w:t>9)</w:t>
            </w:r>
          </w:p>
        </w:tc>
        <w:tc>
          <w:tcPr>
            <w:tcW w:w="940" w:type="pct"/>
          </w:tcPr>
          <w:p w14:paraId="74809FFB" w14:textId="77777777" w:rsidR="003C73ED" w:rsidRPr="0008353E" w:rsidRDefault="003C73ED" w:rsidP="00491237">
            <w:pPr>
              <w:tabs>
                <w:tab w:val="clear" w:pos="567"/>
              </w:tabs>
              <w:spacing w:line="240" w:lineRule="auto"/>
              <w:jc w:val="center"/>
              <w:rPr>
                <w:color w:val="000000" w:themeColor="text1"/>
                <w:szCs w:val="22"/>
              </w:rPr>
            </w:pPr>
          </w:p>
          <w:p w14:paraId="05866257" w14:textId="77777777" w:rsidR="00D864A9" w:rsidRPr="0008353E" w:rsidRDefault="00D864A9" w:rsidP="00491237">
            <w:pPr>
              <w:tabs>
                <w:tab w:val="clear" w:pos="567"/>
              </w:tabs>
              <w:spacing w:line="240" w:lineRule="auto"/>
              <w:jc w:val="center"/>
              <w:rPr>
                <w:color w:val="000000" w:themeColor="text1"/>
                <w:szCs w:val="22"/>
              </w:rPr>
            </w:pPr>
          </w:p>
          <w:p w14:paraId="0F77445A" w14:textId="77777777" w:rsidR="003C73ED" w:rsidRPr="0008353E" w:rsidRDefault="003C73ED" w:rsidP="00491237">
            <w:pPr>
              <w:tabs>
                <w:tab w:val="clear" w:pos="567"/>
              </w:tabs>
              <w:spacing w:line="240" w:lineRule="auto"/>
              <w:jc w:val="center"/>
              <w:rPr>
                <w:color w:val="000000" w:themeColor="text1"/>
                <w:szCs w:val="22"/>
              </w:rPr>
            </w:pPr>
            <w:r w:rsidRPr="0008353E">
              <w:rPr>
                <w:color w:val="000000" w:themeColor="text1"/>
                <w:szCs w:val="22"/>
              </w:rPr>
              <w:t>31 (48)</w:t>
            </w:r>
          </w:p>
          <w:p w14:paraId="6D85F2A1" w14:textId="77777777" w:rsidR="003C73ED" w:rsidRPr="0008353E" w:rsidRDefault="00665822" w:rsidP="00491237">
            <w:pPr>
              <w:tabs>
                <w:tab w:val="clear" w:pos="567"/>
              </w:tabs>
              <w:spacing w:line="240" w:lineRule="auto"/>
              <w:jc w:val="center"/>
              <w:rPr>
                <w:color w:val="000000" w:themeColor="text1"/>
                <w:szCs w:val="22"/>
              </w:rPr>
            </w:pPr>
            <w:r w:rsidRPr="0008353E">
              <w:rPr>
                <w:color w:val="000000" w:themeColor="text1"/>
                <w:szCs w:val="22"/>
              </w:rPr>
              <w:t>0,1 (1,</w:t>
            </w:r>
            <w:r w:rsidR="003C73ED" w:rsidRPr="0008353E">
              <w:rPr>
                <w:color w:val="000000" w:themeColor="text1"/>
                <w:szCs w:val="22"/>
              </w:rPr>
              <w:t>7)</w:t>
            </w:r>
          </w:p>
          <w:p w14:paraId="46BA04B2" w14:textId="77777777" w:rsidR="003C73ED" w:rsidRPr="0008353E" w:rsidRDefault="00665822" w:rsidP="00491237">
            <w:pPr>
              <w:tabs>
                <w:tab w:val="clear" w:pos="567"/>
              </w:tabs>
              <w:spacing w:line="240" w:lineRule="auto"/>
              <w:jc w:val="center"/>
              <w:rPr>
                <w:color w:val="000000" w:themeColor="text1"/>
                <w:szCs w:val="22"/>
              </w:rPr>
            </w:pPr>
            <w:r w:rsidRPr="0008353E">
              <w:rPr>
                <w:color w:val="000000" w:themeColor="text1"/>
                <w:szCs w:val="22"/>
              </w:rPr>
              <w:t>0,3 (3,</w:t>
            </w:r>
            <w:r w:rsidR="003C73ED" w:rsidRPr="0008353E">
              <w:rPr>
                <w:color w:val="000000" w:themeColor="text1"/>
                <w:szCs w:val="22"/>
              </w:rPr>
              <w:t>0)</w:t>
            </w:r>
          </w:p>
        </w:tc>
        <w:tc>
          <w:tcPr>
            <w:tcW w:w="987" w:type="pct"/>
          </w:tcPr>
          <w:p w14:paraId="69530464" w14:textId="77777777" w:rsidR="003C73ED" w:rsidRPr="0008353E" w:rsidRDefault="003C73ED" w:rsidP="00491237">
            <w:pPr>
              <w:tabs>
                <w:tab w:val="clear" w:pos="567"/>
              </w:tabs>
              <w:spacing w:line="240" w:lineRule="auto"/>
              <w:jc w:val="center"/>
              <w:rPr>
                <w:color w:val="000000" w:themeColor="text1"/>
                <w:szCs w:val="22"/>
              </w:rPr>
            </w:pPr>
          </w:p>
          <w:p w14:paraId="30DC6777" w14:textId="77777777" w:rsidR="00D864A9" w:rsidRPr="0008353E" w:rsidRDefault="00D864A9" w:rsidP="00491237">
            <w:pPr>
              <w:tabs>
                <w:tab w:val="clear" w:pos="567"/>
              </w:tabs>
              <w:spacing w:line="240" w:lineRule="auto"/>
              <w:jc w:val="center"/>
              <w:rPr>
                <w:color w:val="000000" w:themeColor="text1"/>
                <w:szCs w:val="22"/>
              </w:rPr>
            </w:pPr>
          </w:p>
          <w:p w14:paraId="127A12BB" w14:textId="77777777" w:rsidR="003C73ED" w:rsidRPr="0008353E" w:rsidRDefault="003C73ED" w:rsidP="00491237">
            <w:pPr>
              <w:tabs>
                <w:tab w:val="clear" w:pos="567"/>
              </w:tabs>
              <w:spacing w:line="240" w:lineRule="auto"/>
              <w:jc w:val="center"/>
              <w:rPr>
                <w:color w:val="000000" w:themeColor="text1"/>
                <w:szCs w:val="22"/>
              </w:rPr>
            </w:pPr>
            <w:r w:rsidRPr="0008353E">
              <w:rPr>
                <w:color w:val="000000" w:themeColor="text1"/>
                <w:szCs w:val="22"/>
              </w:rPr>
              <w:t>-</w:t>
            </w:r>
          </w:p>
          <w:p w14:paraId="702D42E2" w14:textId="77777777" w:rsidR="003C73ED" w:rsidRPr="0008353E" w:rsidRDefault="00665822" w:rsidP="00491237">
            <w:pPr>
              <w:tabs>
                <w:tab w:val="clear" w:pos="567"/>
              </w:tabs>
              <w:spacing w:line="240" w:lineRule="auto"/>
              <w:jc w:val="center"/>
              <w:rPr>
                <w:color w:val="000000" w:themeColor="text1"/>
                <w:szCs w:val="22"/>
              </w:rPr>
            </w:pPr>
            <w:r w:rsidRPr="0008353E">
              <w:rPr>
                <w:color w:val="000000" w:themeColor="text1"/>
                <w:szCs w:val="22"/>
              </w:rPr>
              <w:t>-0,3 (-0,7; 0,</w:t>
            </w:r>
            <w:r w:rsidR="003C73ED" w:rsidRPr="0008353E">
              <w:rPr>
                <w:color w:val="000000" w:themeColor="text1"/>
                <w:szCs w:val="22"/>
              </w:rPr>
              <w:t>0)</w:t>
            </w:r>
          </w:p>
          <w:p w14:paraId="136BC5BA" w14:textId="77777777" w:rsidR="003C73ED" w:rsidRPr="0008353E" w:rsidRDefault="00665822" w:rsidP="00491237">
            <w:pPr>
              <w:tabs>
                <w:tab w:val="clear" w:pos="567"/>
              </w:tabs>
              <w:spacing w:line="240" w:lineRule="auto"/>
              <w:jc w:val="center"/>
              <w:rPr>
                <w:color w:val="000000" w:themeColor="text1"/>
                <w:szCs w:val="22"/>
              </w:rPr>
            </w:pPr>
            <w:r w:rsidRPr="0008353E">
              <w:rPr>
                <w:color w:val="000000" w:themeColor="text1"/>
                <w:szCs w:val="22"/>
              </w:rPr>
              <w:t>-0,6 (-1,3; 0,</w:t>
            </w:r>
            <w:r w:rsidR="003C73ED" w:rsidRPr="0008353E">
              <w:rPr>
                <w:color w:val="000000" w:themeColor="text1"/>
                <w:szCs w:val="22"/>
              </w:rPr>
              <w:t>0)</w:t>
            </w:r>
          </w:p>
        </w:tc>
        <w:tc>
          <w:tcPr>
            <w:tcW w:w="799" w:type="pct"/>
          </w:tcPr>
          <w:p w14:paraId="288D1A28" w14:textId="77777777" w:rsidR="003C73ED" w:rsidRPr="0008353E" w:rsidRDefault="003C73ED" w:rsidP="00491237">
            <w:pPr>
              <w:tabs>
                <w:tab w:val="clear" w:pos="567"/>
              </w:tabs>
              <w:spacing w:line="240" w:lineRule="auto"/>
              <w:jc w:val="center"/>
              <w:rPr>
                <w:color w:val="000000" w:themeColor="text1"/>
                <w:szCs w:val="22"/>
              </w:rPr>
            </w:pPr>
          </w:p>
          <w:p w14:paraId="4831431A" w14:textId="77777777" w:rsidR="00D864A9" w:rsidRPr="0008353E" w:rsidRDefault="00D864A9" w:rsidP="00491237">
            <w:pPr>
              <w:tabs>
                <w:tab w:val="clear" w:pos="567"/>
              </w:tabs>
              <w:spacing w:line="240" w:lineRule="auto"/>
              <w:jc w:val="center"/>
              <w:rPr>
                <w:color w:val="000000" w:themeColor="text1"/>
                <w:szCs w:val="22"/>
              </w:rPr>
            </w:pPr>
          </w:p>
          <w:p w14:paraId="24E81CBB" w14:textId="77777777" w:rsidR="003C73ED" w:rsidRPr="0008353E" w:rsidRDefault="003C73ED" w:rsidP="00491237">
            <w:pPr>
              <w:tabs>
                <w:tab w:val="clear" w:pos="567"/>
              </w:tabs>
              <w:spacing w:line="240" w:lineRule="auto"/>
              <w:jc w:val="center"/>
              <w:rPr>
                <w:color w:val="000000" w:themeColor="text1"/>
                <w:szCs w:val="22"/>
              </w:rPr>
            </w:pPr>
            <w:r w:rsidRPr="0008353E">
              <w:rPr>
                <w:color w:val="000000" w:themeColor="text1"/>
                <w:szCs w:val="22"/>
              </w:rPr>
              <w:t>37 (54)</w:t>
            </w:r>
          </w:p>
          <w:p w14:paraId="77A2F511" w14:textId="77777777" w:rsidR="003C73ED" w:rsidRPr="0008353E" w:rsidRDefault="00665822" w:rsidP="00491237">
            <w:pPr>
              <w:tabs>
                <w:tab w:val="clear" w:pos="567"/>
              </w:tabs>
              <w:spacing w:line="240" w:lineRule="auto"/>
              <w:jc w:val="center"/>
              <w:rPr>
                <w:color w:val="000000" w:themeColor="text1"/>
                <w:szCs w:val="22"/>
              </w:rPr>
            </w:pPr>
            <w:r w:rsidRPr="0008353E">
              <w:rPr>
                <w:color w:val="000000" w:themeColor="text1"/>
                <w:szCs w:val="22"/>
              </w:rPr>
              <w:t>0,1 (2,</w:t>
            </w:r>
            <w:r w:rsidR="003C73ED" w:rsidRPr="0008353E">
              <w:rPr>
                <w:color w:val="000000" w:themeColor="text1"/>
                <w:szCs w:val="22"/>
              </w:rPr>
              <w:t>0)</w:t>
            </w:r>
          </w:p>
          <w:p w14:paraId="41A083CA" w14:textId="77777777" w:rsidR="003C73ED" w:rsidRPr="0008353E" w:rsidRDefault="00665822" w:rsidP="00491237">
            <w:pPr>
              <w:tabs>
                <w:tab w:val="clear" w:pos="567"/>
              </w:tabs>
              <w:spacing w:line="240" w:lineRule="auto"/>
              <w:jc w:val="center"/>
              <w:rPr>
                <w:color w:val="000000" w:themeColor="text1"/>
                <w:szCs w:val="22"/>
              </w:rPr>
            </w:pPr>
            <w:r w:rsidRPr="0008353E">
              <w:rPr>
                <w:color w:val="000000" w:themeColor="text1"/>
                <w:szCs w:val="22"/>
              </w:rPr>
              <w:t>0,1 (2,</w:t>
            </w:r>
            <w:r w:rsidR="003C73ED" w:rsidRPr="0008353E">
              <w:rPr>
                <w:color w:val="000000" w:themeColor="text1"/>
                <w:szCs w:val="22"/>
              </w:rPr>
              <w:t>9)</w:t>
            </w:r>
          </w:p>
        </w:tc>
        <w:tc>
          <w:tcPr>
            <w:tcW w:w="1041" w:type="pct"/>
          </w:tcPr>
          <w:p w14:paraId="45ECA48A" w14:textId="77777777" w:rsidR="003C73ED" w:rsidRPr="0008353E" w:rsidRDefault="003C73ED" w:rsidP="00491237">
            <w:pPr>
              <w:tabs>
                <w:tab w:val="clear" w:pos="567"/>
              </w:tabs>
              <w:spacing w:line="240" w:lineRule="auto"/>
              <w:jc w:val="center"/>
              <w:rPr>
                <w:color w:val="000000" w:themeColor="text1"/>
                <w:szCs w:val="22"/>
              </w:rPr>
            </w:pPr>
          </w:p>
          <w:p w14:paraId="227118E7" w14:textId="77777777" w:rsidR="00D864A9" w:rsidRPr="0008353E" w:rsidRDefault="00D864A9" w:rsidP="00491237">
            <w:pPr>
              <w:tabs>
                <w:tab w:val="clear" w:pos="567"/>
              </w:tabs>
              <w:spacing w:line="240" w:lineRule="auto"/>
              <w:jc w:val="center"/>
              <w:rPr>
                <w:color w:val="000000" w:themeColor="text1"/>
                <w:szCs w:val="22"/>
              </w:rPr>
            </w:pPr>
          </w:p>
          <w:p w14:paraId="67D5166E" w14:textId="77777777" w:rsidR="003C73ED" w:rsidRPr="0008353E" w:rsidRDefault="003C73ED" w:rsidP="00491237">
            <w:pPr>
              <w:tabs>
                <w:tab w:val="clear" w:pos="567"/>
              </w:tabs>
              <w:spacing w:line="240" w:lineRule="auto"/>
              <w:jc w:val="center"/>
              <w:rPr>
                <w:color w:val="000000" w:themeColor="text1"/>
                <w:szCs w:val="22"/>
              </w:rPr>
            </w:pPr>
            <w:r w:rsidRPr="0008353E">
              <w:rPr>
                <w:color w:val="000000" w:themeColor="text1"/>
                <w:szCs w:val="22"/>
              </w:rPr>
              <w:t>-</w:t>
            </w:r>
          </w:p>
          <w:p w14:paraId="74CA62DC" w14:textId="77777777" w:rsidR="003C73ED" w:rsidRPr="0008353E" w:rsidRDefault="00665822" w:rsidP="00491237">
            <w:pPr>
              <w:tabs>
                <w:tab w:val="clear" w:pos="567"/>
              </w:tabs>
              <w:spacing w:line="240" w:lineRule="auto"/>
              <w:jc w:val="center"/>
              <w:rPr>
                <w:color w:val="000000" w:themeColor="text1"/>
                <w:szCs w:val="22"/>
              </w:rPr>
            </w:pPr>
            <w:r w:rsidRPr="0008353E">
              <w:rPr>
                <w:color w:val="000000" w:themeColor="text1"/>
                <w:szCs w:val="22"/>
              </w:rPr>
              <w:t>-0,4 (-0,8; 0,</w:t>
            </w:r>
            <w:r w:rsidR="003C73ED" w:rsidRPr="0008353E">
              <w:rPr>
                <w:color w:val="000000" w:themeColor="text1"/>
                <w:szCs w:val="22"/>
              </w:rPr>
              <w:t>0)</w:t>
            </w:r>
          </w:p>
          <w:p w14:paraId="133F7727" w14:textId="77777777" w:rsidR="003C73ED" w:rsidRPr="0008353E" w:rsidRDefault="00665822" w:rsidP="00491237">
            <w:pPr>
              <w:tabs>
                <w:tab w:val="clear" w:pos="567"/>
              </w:tabs>
              <w:spacing w:line="240" w:lineRule="auto"/>
              <w:jc w:val="center"/>
              <w:rPr>
                <w:color w:val="000000" w:themeColor="text1"/>
                <w:szCs w:val="22"/>
              </w:rPr>
            </w:pPr>
            <w:r w:rsidRPr="0008353E">
              <w:rPr>
                <w:color w:val="000000" w:themeColor="text1"/>
                <w:szCs w:val="22"/>
              </w:rPr>
              <w:t>-0,9 (-1,5; -0,</w:t>
            </w:r>
            <w:r w:rsidR="003C73ED" w:rsidRPr="0008353E">
              <w:rPr>
                <w:color w:val="000000" w:themeColor="text1"/>
                <w:szCs w:val="22"/>
              </w:rPr>
              <w:t>2)</w:t>
            </w:r>
          </w:p>
        </w:tc>
      </w:tr>
      <w:tr w:rsidR="003C73ED" w:rsidRPr="0008353E" w14:paraId="7022EE42" w14:textId="77777777" w:rsidTr="00F07668">
        <w:tc>
          <w:tcPr>
            <w:tcW w:w="598" w:type="pct"/>
          </w:tcPr>
          <w:p w14:paraId="747DDF3A" w14:textId="77777777" w:rsidR="003C73ED" w:rsidRPr="0008353E" w:rsidRDefault="003C73ED" w:rsidP="00491237">
            <w:pPr>
              <w:keepNext/>
              <w:tabs>
                <w:tab w:val="clear" w:pos="567"/>
              </w:tabs>
              <w:spacing w:line="240" w:lineRule="auto"/>
              <w:rPr>
                <w:color w:val="000000" w:themeColor="text1"/>
                <w:szCs w:val="22"/>
              </w:rPr>
            </w:pPr>
          </w:p>
        </w:tc>
        <w:tc>
          <w:tcPr>
            <w:tcW w:w="4402" w:type="pct"/>
            <w:gridSpan w:val="5"/>
          </w:tcPr>
          <w:p w14:paraId="1BE9B71F" w14:textId="77777777" w:rsidR="003C73ED" w:rsidRPr="0008353E" w:rsidRDefault="003C73ED" w:rsidP="00491237">
            <w:pPr>
              <w:keepNext/>
              <w:tabs>
                <w:tab w:val="clear" w:pos="567"/>
              </w:tabs>
              <w:spacing w:line="240" w:lineRule="auto"/>
              <w:jc w:val="center"/>
              <w:rPr>
                <w:b/>
                <w:color w:val="000000" w:themeColor="text1"/>
                <w:szCs w:val="22"/>
              </w:rPr>
            </w:pPr>
            <w:r w:rsidRPr="0008353E">
              <w:rPr>
                <w:b/>
                <w:color w:val="000000" w:themeColor="text1"/>
                <w:szCs w:val="22"/>
              </w:rPr>
              <w:t xml:space="preserve">ORAL </w:t>
            </w:r>
            <w:bookmarkStart w:id="18" w:name="_Hlk21690081"/>
            <w:r w:rsidRPr="0008353E">
              <w:rPr>
                <w:b/>
                <w:color w:val="000000" w:themeColor="text1"/>
                <w:szCs w:val="22"/>
              </w:rPr>
              <w:t>Start</w:t>
            </w:r>
            <w:bookmarkEnd w:id="18"/>
            <w:r w:rsidRPr="0008353E">
              <w:rPr>
                <w:b/>
                <w:color w:val="000000" w:themeColor="text1"/>
                <w:szCs w:val="22"/>
              </w:rPr>
              <w:t xml:space="preserve">: </w:t>
            </w:r>
            <w:r w:rsidR="009F15B2" w:rsidRPr="0008353E">
              <w:rPr>
                <w:b/>
                <w:color w:val="000000" w:themeColor="text1"/>
                <w:szCs w:val="22"/>
              </w:rPr>
              <w:t xml:space="preserve">pacjenci nieleczeni wcześniej </w:t>
            </w:r>
            <w:r w:rsidRPr="0008353E">
              <w:rPr>
                <w:b/>
                <w:color w:val="000000" w:themeColor="text1"/>
                <w:szCs w:val="22"/>
              </w:rPr>
              <w:t>MTX</w:t>
            </w:r>
          </w:p>
        </w:tc>
      </w:tr>
      <w:tr w:rsidR="003C73ED" w:rsidRPr="0008353E" w14:paraId="29C381D6" w14:textId="77777777" w:rsidTr="00F07668">
        <w:trPr>
          <w:trHeight w:val="1247"/>
        </w:trPr>
        <w:tc>
          <w:tcPr>
            <w:tcW w:w="598" w:type="pct"/>
          </w:tcPr>
          <w:p w14:paraId="071B5D8E" w14:textId="77777777" w:rsidR="003C73ED" w:rsidRPr="0008353E" w:rsidRDefault="003C73ED" w:rsidP="00491237">
            <w:pPr>
              <w:keepNext/>
              <w:tabs>
                <w:tab w:val="clear" w:pos="567"/>
              </w:tabs>
              <w:spacing w:line="240" w:lineRule="auto"/>
              <w:rPr>
                <w:color w:val="000000" w:themeColor="text1"/>
                <w:szCs w:val="22"/>
              </w:rPr>
            </w:pPr>
          </w:p>
        </w:tc>
        <w:tc>
          <w:tcPr>
            <w:tcW w:w="635" w:type="pct"/>
          </w:tcPr>
          <w:p w14:paraId="3FE0C290" w14:textId="77777777" w:rsidR="003C73ED" w:rsidRPr="0008353E" w:rsidRDefault="003C73ED" w:rsidP="00491237">
            <w:pPr>
              <w:keepNext/>
              <w:tabs>
                <w:tab w:val="clear" w:pos="567"/>
              </w:tabs>
              <w:spacing w:line="240" w:lineRule="auto"/>
              <w:ind w:hanging="58"/>
              <w:jc w:val="center"/>
              <w:rPr>
                <w:b/>
                <w:color w:val="000000" w:themeColor="text1"/>
                <w:szCs w:val="22"/>
              </w:rPr>
            </w:pPr>
            <w:r w:rsidRPr="0008353E">
              <w:rPr>
                <w:b/>
                <w:color w:val="000000" w:themeColor="text1"/>
                <w:szCs w:val="22"/>
              </w:rPr>
              <w:t>MTX</w:t>
            </w:r>
          </w:p>
          <w:p w14:paraId="2C94EE13" w14:textId="77777777" w:rsidR="003C73ED" w:rsidRPr="0008353E" w:rsidRDefault="003C73ED" w:rsidP="00491237">
            <w:pPr>
              <w:keepNext/>
              <w:tabs>
                <w:tab w:val="clear" w:pos="567"/>
              </w:tabs>
              <w:spacing w:line="240" w:lineRule="auto"/>
              <w:ind w:hanging="58"/>
              <w:jc w:val="center"/>
              <w:rPr>
                <w:b/>
                <w:color w:val="000000" w:themeColor="text1"/>
                <w:szCs w:val="22"/>
              </w:rPr>
            </w:pPr>
            <w:r w:rsidRPr="0008353E">
              <w:rPr>
                <w:b/>
                <w:color w:val="000000" w:themeColor="text1"/>
                <w:szCs w:val="22"/>
              </w:rPr>
              <w:t>N</w:t>
            </w:r>
            <w:r w:rsidR="009F15B2" w:rsidRPr="0008353E">
              <w:rPr>
                <w:b/>
                <w:color w:val="000000" w:themeColor="text1"/>
                <w:szCs w:val="22"/>
              </w:rPr>
              <w:t xml:space="preserve"> </w:t>
            </w:r>
            <w:r w:rsidRPr="0008353E">
              <w:rPr>
                <w:b/>
                <w:color w:val="000000" w:themeColor="text1"/>
                <w:szCs w:val="22"/>
              </w:rPr>
              <w:t>=</w:t>
            </w:r>
            <w:r w:rsidR="009F15B2" w:rsidRPr="0008353E">
              <w:rPr>
                <w:b/>
                <w:color w:val="000000" w:themeColor="text1"/>
                <w:szCs w:val="22"/>
              </w:rPr>
              <w:t xml:space="preserve"> </w:t>
            </w:r>
            <w:r w:rsidRPr="0008353E">
              <w:rPr>
                <w:b/>
                <w:color w:val="000000" w:themeColor="text1"/>
                <w:szCs w:val="22"/>
              </w:rPr>
              <w:t>168</w:t>
            </w:r>
          </w:p>
          <w:p w14:paraId="687E079F" w14:textId="77777777" w:rsidR="003C73ED" w:rsidRPr="0008353E" w:rsidRDefault="00665822" w:rsidP="00491237">
            <w:pPr>
              <w:keepNext/>
              <w:tabs>
                <w:tab w:val="clear" w:pos="567"/>
              </w:tabs>
              <w:spacing w:line="240" w:lineRule="auto"/>
              <w:jc w:val="center"/>
              <w:rPr>
                <w:color w:val="000000" w:themeColor="text1"/>
                <w:szCs w:val="22"/>
              </w:rPr>
            </w:pPr>
            <w:r w:rsidRPr="0008353E">
              <w:rPr>
                <w:b/>
                <w:color w:val="000000" w:themeColor="text1"/>
                <w:szCs w:val="22"/>
              </w:rPr>
              <w:t xml:space="preserve">Średnia </w:t>
            </w:r>
            <w:r w:rsidR="003C73ED" w:rsidRPr="0008353E">
              <w:rPr>
                <w:b/>
                <w:color w:val="000000" w:themeColor="text1"/>
                <w:szCs w:val="22"/>
              </w:rPr>
              <w:t>(SD)</w:t>
            </w:r>
            <w:r w:rsidR="003C73ED" w:rsidRPr="0008353E">
              <w:rPr>
                <w:b/>
                <w:color w:val="000000" w:themeColor="text1"/>
                <w:szCs w:val="22"/>
                <w:vertAlign w:val="superscript"/>
              </w:rPr>
              <w:t>a</w:t>
            </w:r>
          </w:p>
        </w:tc>
        <w:tc>
          <w:tcPr>
            <w:tcW w:w="940" w:type="pct"/>
          </w:tcPr>
          <w:p w14:paraId="45F74BDB" w14:textId="77777777" w:rsidR="003C73ED" w:rsidRPr="0008353E" w:rsidRDefault="00665822" w:rsidP="00491237">
            <w:pPr>
              <w:keepNext/>
              <w:tabs>
                <w:tab w:val="clear" w:pos="567"/>
              </w:tabs>
              <w:spacing w:line="240" w:lineRule="auto"/>
              <w:jc w:val="center"/>
              <w:rPr>
                <w:b/>
                <w:color w:val="000000" w:themeColor="text1"/>
                <w:szCs w:val="22"/>
              </w:rPr>
            </w:pPr>
            <w:r w:rsidRPr="0008353E">
              <w:rPr>
                <w:b/>
                <w:color w:val="000000" w:themeColor="text1"/>
              </w:rPr>
              <w:t xml:space="preserve">Tofacytynib </w:t>
            </w:r>
            <w:r w:rsidR="003C73ED" w:rsidRPr="0008353E">
              <w:rPr>
                <w:b/>
                <w:color w:val="000000" w:themeColor="text1"/>
                <w:szCs w:val="22"/>
              </w:rPr>
              <w:t xml:space="preserve">5 mg </w:t>
            </w:r>
            <w:r w:rsidR="009F15B2" w:rsidRPr="0008353E">
              <w:rPr>
                <w:b/>
                <w:color w:val="000000" w:themeColor="text1"/>
                <w:szCs w:val="22"/>
              </w:rPr>
              <w:t>dwa razy na dobę</w:t>
            </w:r>
          </w:p>
          <w:p w14:paraId="3B25FC62" w14:textId="77777777" w:rsidR="003C73ED" w:rsidRPr="0008353E" w:rsidRDefault="003C73ED" w:rsidP="00491237">
            <w:pPr>
              <w:keepNext/>
              <w:tabs>
                <w:tab w:val="clear" w:pos="567"/>
              </w:tabs>
              <w:spacing w:line="240" w:lineRule="auto"/>
              <w:jc w:val="center"/>
              <w:rPr>
                <w:b/>
                <w:color w:val="000000" w:themeColor="text1"/>
                <w:szCs w:val="22"/>
              </w:rPr>
            </w:pPr>
            <w:r w:rsidRPr="0008353E">
              <w:rPr>
                <w:b/>
                <w:color w:val="000000" w:themeColor="text1"/>
                <w:szCs w:val="22"/>
              </w:rPr>
              <w:t>N</w:t>
            </w:r>
            <w:r w:rsidR="009F15B2" w:rsidRPr="0008353E">
              <w:rPr>
                <w:b/>
                <w:color w:val="000000" w:themeColor="text1"/>
                <w:szCs w:val="22"/>
              </w:rPr>
              <w:t xml:space="preserve"> </w:t>
            </w:r>
            <w:r w:rsidRPr="0008353E">
              <w:rPr>
                <w:b/>
                <w:color w:val="000000" w:themeColor="text1"/>
                <w:szCs w:val="22"/>
              </w:rPr>
              <w:t>=</w:t>
            </w:r>
            <w:r w:rsidR="009F15B2" w:rsidRPr="0008353E">
              <w:rPr>
                <w:b/>
                <w:color w:val="000000" w:themeColor="text1"/>
                <w:szCs w:val="22"/>
              </w:rPr>
              <w:t xml:space="preserve"> </w:t>
            </w:r>
            <w:r w:rsidRPr="0008353E">
              <w:rPr>
                <w:b/>
                <w:color w:val="000000" w:themeColor="text1"/>
                <w:szCs w:val="22"/>
              </w:rPr>
              <w:t>344</w:t>
            </w:r>
          </w:p>
          <w:p w14:paraId="3B4FFDB0" w14:textId="77777777" w:rsidR="003C73ED" w:rsidRPr="0008353E" w:rsidRDefault="00665822" w:rsidP="00491237">
            <w:pPr>
              <w:keepNext/>
              <w:tabs>
                <w:tab w:val="clear" w:pos="567"/>
              </w:tabs>
              <w:spacing w:line="240" w:lineRule="auto"/>
              <w:jc w:val="center"/>
              <w:rPr>
                <w:color w:val="000000" w:themeColor="text1"/>
                <w:szCs w:val="22"/>
              </w:rPr>
            </w:pPr>
            <w:r w:rsidRPr="0008353E">
              <w:rPr>
                <w:b/>
                <w:color w:val="000000" w:themeColor="text1"/>
                <w:szCs w:val="22"/>
              </w:rPr>
              <w:t xml:space="preserve">Średnia </w:t>
            </w:r>
            <w:r w:rsidR="003C73ED" w:rsidRPr="0008353E">
              <w:rPr>
                <w:b/>
                <w:color w:val="000000" w:themeColor="text1"/>
                <w:szCs w:val="22"/>
              </w:rPr>
              <w:t>(SD)</w:t>
            </w:r>
            <w:r w:rsidR="003C73ED" w:rsidRPr="0008353E">
              <w:rPr>
                <w:b/>
                <w:color w:val="000000" w:themeColor="text1"/>
                <w:szCs w:val="22"/>
                <w:vertAlign w:val="superscript"/>
              </w:rPr>
              <w:t>a</w:t>
            </w:r>
          </w:p>
        </w:tc>
        <w:tc>
          <w:tcPr>
            <w:tcW w:w="987" w:type="pct"/>
          </w:tcPr>
          <w:p w14:paraId="06C42AB9" w14:textId="77777777" w:rsidR="009F15B2" w:rsidRPr="0008353E" w:rsidRDefault="00665822" w:rsidP="00491237">
            <w:pPr>
              <w:keepNext/>
              <w:tabs>
                <w:tab w:val="clear" w:pos="567"/>
              </w:tabs>
              <w:spacing w:line="240" w:lineRule="auto"/>
              <w:jc w:val="center"/>
              <w:rPr>
                <w:b/>
                <w:color w:val="000000" w:themeColor="text1"/>
                <w:szCs w:val="22"/>
              </w:rPr>
            </w:pPr>
            <w:r w:rsidRPr="0008353E">
              <w:rPr>
                <w:b/>
                <w:color w:val="000000" w:themeColor="text1"/>
              </w:rPr>
              <w:t xml:space="preserve">Tofacytynib </w:t>
            </w:r>
            <w:r w:rsidR="003C73ED" w:rsidRPr="0008353E">
              <w:rPr>
                <w:b/>
                <w:color w:val="000000" w:themeColor="text1"/>
                <w:szCs w:val="22"/>
              </w:rPr>
              <w:t xml:space="preserve">5 mg </w:t>
            </w:r>
            <w:r w:rsidR="009F15B2" w:rsidRPr="0008353E">
              <w:rPr>
                <w:b/>
                <w:color w:val="000000" w:themeColor="text1"/>
                <w:szCs w:val="22"/>
              </w:rPr>
              <w:t>dwa razy na dobę</w:t>
            </w:r>
            <w:r w:rsidR="003C73ED" w:rsidRPr="0008353E">
              <w:rPr>
                <w:b/>
                <w:color w:val="000000" w:themeColor="text1"/>
                <w:szCs w:val="22"/>
              </w:rPr>
              <w:t xml:space="preserve"> </w:t>
            </w:r>
          </w:p>
          <w:p w14:paraId="2EA7B042" w14:textId="77777777" w:rsidR="003C73ED" w:rsidRPr="0008353E" w:rsidRDefault="009F15B2" w:rsidP="00491237">
            <w:pPr>
              <w:keepNext/>
              <w:tabs>
                <w:tab w:val="clear" w:pos="567"/>
              </w:tabs>
              <w:spacing w:line="240" w:lineRule="auto"/>
              <w:jc w:val="center"/>
              <w:rPr>
                <w:color w:val="000000" w:themeColor="text1"/>
                <w:szCs w:val="22"/>
              </w:rPr>
            </w:pPr>
            <w:r w:rsidRPr="0008353E">
              <w:rPr>
                <w:b/>
                <w:color w:val="000000" w:themeColor="text1"/>
                <w:szCs w:val="22"/>
              </w:rPr>
              <w:t>Średnia różnica w porównaniu z</w:t>
            </w:r>
            <w:r w:rsidR="003C73ED" w:rsidRPr="0008353E">
              <w:rPr>
                <w:b/>
                <w:color w:val="000000" w:themeColor="text1"/>
                <w:szCs w:val="22"/>
              </w:rPr>
              <w:t xml:space="preserve"> MTX</w:t>
            </w:r>
            <w:r w:rsidR="003C73ED" w:rsidRPr="0008353E">
              <w:rPr>
                <w:b/>
                <w:color w:val="000000" w:themeColor="text1"/>
                <w:szCs w:val="22"/>
                <w:vertAlign w:val="superscript"/>
              </w:rPr>
              <w:t xml:space="preserve">d </w:t>
            </w:r>
            <w:r w:rsidR="003C73ED" w:rsidRPr="0008353E">
              <w:rPr>
                <w:b/>
                <w:color w:val="000000" w:themeColor="text1"/>
                <w:szCs w:val="22"/>
              </w:rPr>
              <w:t>(CI)</w:t>
            </w:r>
          </w:p>
        </w:tc>
        <w:tc>
          <w:tcPr>
            <w:tcW w:w="799" w:type="pct"/>
          </w:tcPr>
          <w:p w14:paraId="72219E87" w14:textId="77777777" w:rsidR="003C73ED" w:rsidRPr="0008353E" w:rsidRDefault="00665822" w:rsidP="00491237">
            <w:pPr>
              <w:keepNext/>
              <w:tabs>
                <w:tab w:val="clear" w:pos="567"/>
              </w:tabs>
              <w:spacing w:line="240" w:lineRule="auto"/>
              <w:jc w:val="center"/>
              <w:rPr>
                <w:b/>
                <w:color w:val="000000" w:themeColor="text1"/>
                <w:szCs w:val="22"/>
              </w:rPr>
            </w:pPr>
            <w:r w:rsidRPr="0008353E">
              <w:rPr>
                <w:b/>
                <w:color w:val="000000" w:themeColor="text1"/>
              </w:rPr>
              <w:t xml:space="preserve">Tofacytynib </w:t>
            </w:r>
            <w:r w:rsidR="003C73ED" w:rsidRPr="0008353E">
              <w:rPr>
                <w:b/>
                <w:color w:val="000000" w:themeColor="text1"/>
                <w:szCs w:val="22"/>
              </w:rPr>
              <w:t xml:space="preserve">10 mg </w:t>
            </w:r>
            <w:r w:rsidR="009F15B2" w:rsidRPr="0008353E">
              <w:rPr>
                <w:b/>
                <w:color w:val="000000" w:themeColor="text1"/>
                <w:szCs w:val="22"/>
              </w:rPr>
              <w:t>dwa razy na dobę</w:t>
            </w:r>
            <w:r w:rsidR="003C73ED" w:rsidRPr="0008353E">
              <w:rPr>
                <w:b/>
                <w:color w:val="000000" w:themeColor="text1"/>
                <w:szCs w:val="22"/>
              </w:rPr>
              <w:t xml:space="preserve"> N</w:t>
            </w:r>
            <w:r w:rsidR="009F15B2" w:rsidRPr="0008353E">
              <w:rPr>
                <w:b/>
                <w:color w:val="000000" w:themeColor="text1"/>
                <w:szCs w:val="22"/>
              </w:rPr>
              <w:t xml:space="preserve"> </w:t>
            </w:r>
            <w:r w:rsidR="003C73ED" w:rsidRPr="0008353E">
              <w:rPr>
                <w:b/>
                <w:color w:val="000000" w:themeColor="text1"/>
                <w:szCs w:val="22"/>
              </w:rPr>
              <w:t>=</w:t>
            </w:r>
            <w:r w:rsidR="009F15B2" w:rsidRPr="0008353E">
              <w:rPr>
                <w:b/>
                <w:color w:val="000000" w:themeColor="text1"/>
                <w:szCs w:val="22"/>
              </w:rPr>
              <w:t xml:space="preserve"> </w:t>
            </w:r>
            <w:r w:rsidR="003C73ED" w:rsidRPr="0008353E">
              <w:rPr>
                <w:b/>
                <w:color w:val="000000" w:themeColor="text1"/>
                <w:szCs w:val="22"/>
              </w:rPr>
              <w:t>368</w:t>
            </w:r>
          </w:p>
          <w:p w14:paraId="0ECB96FC" w14:textId="77777777" w:rsidR="003C73ED" w:rsidRPr="0008353E" w:rsidRDefault="00665822" w:rsidP="00491237">
            <w:pPr>
              <w:keepNext/>
              <w:tabs>
                <w:tab w:val="clear" w:pos="567"/>
              </w:tabs>
              <w:spacing w:line="240" w:lineRule="auto"/>
              <w:jc w:val="center"/>
              <w:rPr>
                <w:color w:val="000000" w:themeColor="text1"/>
                <w:szCs w:val="22"/>
              </w:rPr>
            </w:pPr>
            <w:r w:rsidRPr="0008353E">
              <w:rPr>
                <w:b/>
                <w:color w:val="000000" w:themeColor="text1"/>
                <w:szCs w:val="22"/>
              </w:rPr>
              <w:t xml:space="preserve">Średnia </w:t>
            </w:r>
            <w:r w:rsidR="003C73ED" w:rsidRPr="0008353E">
              <w:rPr>
                <w:b/>
                <w:color w:val="000000" w:themeColor="text1"/>
                <w:szCs w:val="22"/>
              </w:rPr>
              <w:t>(SD)</w:t>
            </w:r>
            <w:r w:rsidR="003C73ED" w:rsidRPr="0008353E">
              <w:rPr>
                <w:b/>
                <w:color w:val="000000" w:themeColor="text1"/>
                <w:szCs w:val="22"/>
                <w:vertAlign w:val="superscript"/>
              </w:rPr>
              <w:t>a</w:t>
            </w:r>
          </w:p>
        </w:tc>
        <w:tc>
          <w:tcPr>
            <w:tcW w:w="1041" w:type="pct"/>
          </w:tcPr>
          <w:p w14:paraId="336BF16D" w14:textId="77777777" w:rsidR="009F15B2" w:rsidRPr="0008353E" w:rsidRDefault="00665822" w:rsidP="00491237">
            <w:pPr>
              <w:keepNext/>
              <w:tabs>
                <w:tab w:val="clear" w:pos="567"/>
              </w:tabs>
              <w:spacing w:line="240" w:lineRule="auto"/>
              <w:jc w:val="center"/>
              <w:rPr>
                <w:b/>
                <w:color w:val="000000" w:themeColor="text1"/>
                <w:szCs w:val="22"/>
              </w:rPr>
            </w:pPr>
            <w:r w:rsidRPr="0008353E">
              <w:rPr>
                <w:b/>
                <w:color w:val="000000" w:themeColor="text1"/>
              </w:rPr>
              <w:t xml:space="preserve">Tofacytynib </w:t>
            </w:r>
            <w:r w:rsidR="003C73ED" w:rsidRPr="0008353E">
              <w:rPr>
                <w:b/>
                <w:color w:val="000000" w:themeColor="text1"/>
                <w:szCs w:val="22"/>
              </w:rPr>
              <w:t xml:space="preserve">10 mg </w:t>
            </w:r>
            <w:r w:rsidR="009F15B2" w:rsidRPr="0008353E">
              <w:rPr>
                <w:b/>
                <w:color w:val="000000" w:themeColor="text1"/>
                <w:szCs w:val="22"/>
              </w:rPr>
              <w:t>dwa razy na dobę</w:t>
            </w:r>
            <w:r w:rsidR="003C73ED" w:rsidRPr="0008353E">
              <w:rPr>
                <w:b/>
                <w:color w:val="000000" w:themeColor="text1"/>
                <w:szCs w:val="22"/>
              </w:rPr>
              <w:t xml:space="preserve"> </w:t>
            </w:r>
          </w:p>
          <w:p w14:paraId="4F19BF0F" w14:textId="77777777" w:rsidR="003C73ED" w:rsidRPr="0008353E" w:rsidRDefault="009F15B2" w:rsidP="00491237">
            <w:pPr>
              <w:keepNext/>
              <w:tabs>
                <w:tab w:val="clear" w:pos="567"/>
              </w:tabs>
              <w:spacing w:line="240" w:lineRule="auto"/>
              <w:jc w:val="center"/>
              <w:rPr>
                <w:color w:val="000000" w:themeColor="text1"/>
                <w:szCs w:val="22"/>
              </w:rPr>
            </w:pPr>
            <w:r w:rsidRPr="0008353E">
              <w:rPr>
                <w:b/>
                <w:color w:val="000000" w:themeColor="text1"/>
                <w:szCs w:val="22"/>
              </w:rPr>
              <w:t>Średnia różnica w porównaniu z</w:t>
            </w:r>
            <w:r w:rsidR="003C73ED" w:rsidRPr="0008353E">
              <w:rPr>
                <w:b/>
                <w:color w:val="000000" w:themeColor="text1"/>
                <w:szCs w:val="22"/>
              </w:rPr>
              <w:t xml:space="preserve"> MTX</w:t>
            </w:r>
            <w:r w:rsidR="003C73ED" w:rsidRPr="0008353E">
              <w:rPr>
                <w:b/>
                <w:color w:val="000000" w:themeColor="text1"/>
                <w:szCs w:val="22"/>
                <w:vertAlign w:val="superscript"/>
              </w:rPr>
              <w:t xml:space="preserve">d </w:t>
            </w:r>
            <w:r w:rsidR="003C73ED" w:rsidRPr="0008353E">
              <w:rPr>
                <w:b/>
                <w:color w:val="000000" w:themeColor="text1"/>
                <w:szCs w:val="22"/>
              </w:rPr>
              <w:t>(CI)</w:t>
            </w:r>
          </w:p>
        </w:tc>
      </w:tr>
      <w:tr w:rsidR="003C73ED" w:rsidRPr="0008353E" w14:paraId="52F3D52D" w14:textId="77777777" w:rsidTr="00F07668">
        <w:trPr>
          <w:trHeight w:val="1061"/>
        </w:trPr>
        <w:tc>
          <w:tcPr>
            <w:tcW w:w="598" w:type="pct"/>
            <w:tcBorders>
              <w:bottom w:val="single" w:sz="4" w:space="0" w:color="000000"/>
            </w:tcBorders>
          </w:tcPr>
          <w:p w14:paraId="4C58AAFC" w14:textId="77777777" w:rsidR="003C73ED" w:rsidRPr="0008353E" w:rsidRDefault="003C73ED" w:rsidP="00491237">
            <w:pPr>
              <w:keepNext/>
              <w:tabs>
                <w:tab w:val="clear" w:pos="567"/>
              </w:tabs>
              <w:spacing w:line="240" w:lineRule="auto"/>
              <w:rPr>
                <w:color w:val="000000" w:themeColor="text1"/>
                <w:szCs w:val="22"/>
              </w:rPr>
            </w:pPr>
            <w:r w:rsidRPr="0008353E">
              <w:rPr>
                <w:color w:val="000000" w:themeColor="text1"/>
                <w:szCs w:val="22"/>
              </w:rPr>
              <w:t>mTSS</w:t>
            </w:r>
            <w:r w:rsidRPr="0008353E">
              <w:rPr>
                <w:b/>
                <w:color w:val="000000" w:themeColor="text1"/>
                <w:szCs w:val="22"/>
                <w:vertAlign w:val="superscript"/>
              </w:rPr>
              <w:t>c</w:t>
            </w:r>
          </w:p>
          <w:p w14:paraId="00A460E3" w14:textId="77777777" w:rsidR="003C73ED" w:rsidRPr="0008353E" w:rsidRDefault="00665822" w:rsidP="00491237">
            <w:pPr>
              <w:keepNext/>
              <w:tabs>
                <w:tab w:val="clear" w:pos="567"/>
              </w:tabs>
              <w:spacing w:line="240" w:lineRule="auto"/>
              <w:rPr>
                <w:color w:val="000000" w:themeColor="text1"/>
                <w:szCs w:val="22"/>
              </w:rPr>
            </w:pPr>
            <w:r w:rsidRPr="0008353E">
              <w:rPr>
                <w:color w:val="000000" w:themeColor="text1"/>
                <w:szCs w:val="22"/>
              </w:rPr>
              <w:t>Punkt wyjściowy</w:t>
            </w:r>
          </w:p>
          <w:p w14:paraId="3D25A80D" w14:textId="77777777" w:rsidR="003C73ED" w:rsidRPr="0008353E" w:rsidRDefault="00665822" w:rsidP="00491237">
            <w:pPr>
              <w:keepNext/>
              <w:tabs>
                <w:tab w:val="clear" w:pos="567"/>
              </w:tabs>
              <w:spacing w:line="240" w:lineRule="auto"/>
              <w:rPr>
                <w:color w:val="000000" w:themeColor="text1"/>
                <w:szCs w:val="22"/>
              </w:rPr>
            </w:pPr>
            <w:r w:rsidRPr="0008353E">
              <w:rPr>
                <w:color w:val="000000" w:themeColor="text1"/>
                <w:szCs w:val="22"/>
              </w:rPr>
              <w:t>Miesiąc</w:t>
            </w:r>
            <w:r w:rsidR="003C73ED" w:rsidRPr="0008353E">
              <w:rPr>
                <w:color w:val="000000" w:themeColor="text1"/>
                <w:szCs w:val="22"/>
              </w:rPr>
              <w:t> 6</w:t>
            </w:r>
          </w:p>
          <w:p w14:paraId="68ACCE6B" w14:textId="77777777" w:rsidR="003C73ED" w:rsidRPr="0008353E" w:rsidRDefault="00665822" w:rsidP="00491237">
            <w:pPr>
              <w:keepNext/>
              <w:tabs>
                <w:tab w:val="clear" w:pos="567"/>
              </w:tabs>
              <w:spacing w:line="240" w:lineRule="auto"/>
              <w:rPr>
                <w:color w:val="000000" w:themeColor="text1"/>
                <w:szCs w:val="22"/>
              </w:rPr>
            </w:pPr>
            <w:r w:rsidRPr="0008353E">
              <w:rPr>
                <w:color w:val="000000" w:themeColor="text1"/>
                <w:szCs w:val="22"/>
              </w:rPr>
              <w:t>Miesiąc</w:t>
            </w:r>
            <w:r w:rsidR="003C73ED" w:rsidRPr="0008353E">
              <w:rPr>
                <w:color w:val="000000" w:themeColor="text1"/>
                <w:szCs w:val="22"/>
              </w:rPr>
              <w:t> 12</w:t>
            </w:r>
          </w:p>
        </w:tc>
        <w:tc>
          <w:tcPr>
            <w:tcW w:w="635" w:type="pct"/>
            <w:tcBorders>
              <w:bottom w:val="single" w:sz="4" w:space="0" w:color="000000"/>
            </w:tcBorders>
          </w:tcPr>
          <w:p w14:paraId="4877C00E" w14:textId="77777777" w:rsidR="003C73ED" w:rsidRPr="0008353E" w:rsidRDefault="003C73ED" w:rsidP="00491237">
            <w:pPr>
              <w:keepNext/>
              <w:tabs>
                <w:tab w:val="clear" w:pos="567"/>
              </w:tabs>
              <w:spacing w:line="240" w:lineRule="auto"/>
              <w:jc w:val="center"/>
              <w:rPr>
                <w:color w:val="000000" w:themeColor="text1"/>
                <w:szCs w:val="22"/>
              </w:rPr>
            </w:pPr>
          </w:p>
          <w:p w14:paraId="350FA31E" w14:textId="77777777" w:rsidR="00D864A9" w:rsidRPr="0008353E" w:rsidRDefault="00D864A9" w:rsidP="00491237">
            <w:pPr>
              <w:keepNext/>
              <w:tabs>
                <w:tab w:val="clear" w:pos="567"/>
              </w:tabs>
              <w:spacing w:line="240" w:lineRule="auto"/>
              <w:jc w:val="center"/>
              <w:rPr>
                <w:color w:val="000000" w:themeColor="text1"/>
                <w:szCs w:val="22"/>
              </w:rPr>
            </w:pPr>
          </w:p>
          <w:p w14:paraId="33F17B0F" w14:textId="77777777" w:rsidR="003C73ED" w:rsidRPr="0008353E" w:rsidRDefault="003C73ED" w:rsidP="00491237">
            <w:pPr>
              <w:keepNext/>
              <w:tabs>
                <w:tab w:val="clear" w:pos="567"/>
              </w:tabs>
              <w:spacing w:line="240" w:lineRule="auto"/>
              <w:jc w:val="center"/>
              <w:rPr>
                <w:color w:val="000000" w:themeColor="text1"/>
                <w:szCs w:val="22"/>
              </w:rPr>
            </w:pPr>
            <w:r w:rsidRPr="0008353E">
              <w:rPr>
                <w:color w:val="000000" w:themeColor="text1"/>
                <w:szCs w:val="22"/>
              </w:rPr>
              <w:t>16 (29)</w:t>
            </w:r>
          </w:p>
          <w:p w14:paraId="520ABB06" w14:textId="77777777" w:rsidR="003C73ED" w:rsidRPr="0008353E" w:rsidRDefault="003C73ED" w:rsidP="00491237">
            <w:pPr>
              <w:keepNext/>
              <w:tabs>
                <w:tab w:val="clear" w:pos="567"/>
              </w:tabs>
              <w:spacing w:line="240" w:lineRule="auto"/>
              <w:jc w:val="center"/>
              <w:rPr>
                <w:color w:val="000000" w:themeColor="text1"/>
                <w:szCs w:val="22"/>
              </w:rPr>
            </w:pPr>
            <w:r w:rsidRPr="0008353E">
              <w:rPr>
                <w:color w:val="000000" w:themeColor="text1"/>
                <w:szCs w:val="22"/>
              </w:rPr>
              <w:t>0</w:t>
            </w:r>
            <w:r w:rsidR="00646854" w:rsidRPr="0008353E">
              <w:rPr>
                <w:color w:val="000000" w:themeColor="text1"/>
                <w:szCs w:val="22"/>
              </w:rPr>
              <w:t>,</w:t>
            </w:r>
            <w:r w:rsidRPr="0008353E">
              <w:rPr>
                <w:color w:val="000000" w:themeColor="text1"/>
                <w:szCs w:val="22"/>
              </w:rPr>
              <w:t>9</w:t>
            </w:r>
            <w:r w:rsidR="00646854" w:rsidRPr="0008353E">
              <w:rPr>
                <w:color w:val="000000" w:themeColor="text1"/>
                <w:szCs w:val="22"/>
              </w:rPr>
              <w:t xml:space="preserve"> (2,</w:t>
            </w:r>
            <w:r w:rsidRPr="0008353E">
              <w:rPr>
                <w:color w:val="000000" w:themeColor="text1"/>
                <w:szCs w:val="22"/>
              </w:rPr>
              <w:t>7)</w:t>
            </w:r>
          </w:p>
          <w:p w14:paraId="00B5C773" w14:textId="77777777" w:rsidR="003C73ED" w:rsidRPr="0008353E" w:rsidRDefault="00646854" w:rsidP="00491237">
            <w:pPr>
              <w:keepNext/>
              <w:tabs>
                <w:tab w:val="clear" w:pos="567"/>
              </w:tabs>
              <w:spacing w:line="240" w:lineRule="auto"/>
              <w:jc w:val="center"/>
              <w:rPr>
                <w:color w:val="000000" w:themeColor="text1"/>
                <w:szCs w:val="22"/>
              </w:rPr>
            </w:pPr>
            <w:r w:rsidRPr="0008353E">
              <w:rPr>
                <w:color w:val="000000" w:themeColor="text1"/>
                <w:szCs w:val="22"/>
              </w:rPr>
              <w:t>1,3 (3,</w:t>
            </w:r>
            <w:r w:rsidR="003C73ED" w:rsidRPr="0008353E">
              <w:rPr>
                <w:color w:val="000000" w:themeColor="text1"/>
                <w:szCs w:val="22"/>
              </w:rPr>
              <w:t>7)</w:t>
            </w:r>
          </w:p>
        </w:tc>
        <w:tc>
          <w:tcPr>
            <w:tcW w:w="940" w:type="pct"/>
            <w:tcBorders>
              <w:bottom w:val="single" w:sz="4" w:space="0" w:color="000000"/>
            </w:tcBorders>
          </w:tcPr>
          <w:p w14:paraId="58B13A54" w14:textId="77777777" w:rsidR="003C73ED" w:rsidRPr="0008353E" w:rsidRDefault="003C73ED" w:rsidP="00491237">
            <w:pPr>
              <w:keepNext/>
              <w:tabs>
                <w:tab w:val="clear" w:pos="567"/>
              </w:tabs>
              <w:spacing w:line="240" w:lineRule="auto"/>
              <w:jc w:val="center"/>
              <w:rPr>
                <w:color w:val="000000" w:themeColor="text1"/>
                <w:szCs w:val="22"/>
              </w:rPr>
            </w:pPr>
          </w:p>
          <w:p w14:paraId="22178129" w14:textId="77777777" w:rsidR="00D864A9" w:rsidRPr="0008353E" w:rsidRDefault="00D864A9" w:rsidP="00491237">
            <w:pPr>
              <w:keepNext/>
              <w:tabs>
                <w:tab w:val="clear" w:pos="567"/>
              </w:tabs>
              <w:spacing w:line="240" w:lineRule="auto"/>
              <w:jc w:val="center"/>
              <w:rPr>
                <w:color w:val="000000" w:themeColor="text1"/>
                <w:szCs w:val="22"/>
              </w:rPr>
            </w:pPr>
          </w:p>
          <w:p w14:paraId="7AC2BC43" w14:textId="77777777" w:rsidR="003C73ED" w:rsidRPr="0008353E" w:rsidRDefault="003C73ED" w:rsidP="00491237">
            <w:pPr>
              <w:keepNext/>
              <w:tabs>
                <w:tab w:val="clear" w:pos="567"/>
              </w:tabs>
              <w:spacing w:line="240" w:lineRule="auto"/>
              <w:jc w:val="center"/>
              <w:rPr>
                <w:color w:val="000000" w:themeColor="text1"/>
                <w:szCs w:val="22"/>
              </w:rPr>
            </w:pPr>
            <w:r w:rsidRPr="0008353E">
              <w:rPr>
                <w:color w:val="000000" w:themeColor="text1"/>
                <w:szCs w:val="22"/>
              </w:rPr>
              <w:t xml:space="preserve">20 (41) </w:t>
            </w:r>
          </w:p>
          <w:p w14:paraId="1BBD434A" w14:textId="77777777" w:rsidR="003C73ED" w:rsidRPr="0008353E" w:rsidRDefault="00646854" w:rsidP="00491237">
            <w:pPr>
              <w:keepNext/>
              <w:tabs>
                <w:tab w:val="clear" w:pos="567"/>
              </w:tabs>
              <w:spacing w:line="240" w:lineRule="auto"/>
              <w:jc w:val="center"/>
              <w:rPr>
                <w:color w:val="000000" w:themeColor="text1"/>
                <w:szCs w:val="22"/>
              </w:rPr>
            </w:pPr>
            <w:r w:rsidRPr="0008353E">
              <w:rPr>
                <w:color w:val="000000" w:themeColor="text1"/>
                <w:szCs w:val="22"/>
              </w:rPr>
              <w:t>0,2 (2,</w:t>
            </w:r>
            <w:r w:rsidR="003C73ED" w:rsidRPr="0008353E">
              <w:rPr>
                <w:color w:val="000000" w:themeColor="text1"/>
                <w:szCs w:val="22"/>
              </w:rPr>
              <w:t>3)</w:t>
            </w:r>
          </w:p>
          <w:p w14:paraId="46CB258E" w14:textId="77777777" w:rsidR="003C73ED" w:rsidRPr="0008353E" w:rsidRDefault="00646854" w:rsidP="00491237">
            <w:pPr>
              <w:keepNext/>
              <w:tabs>
                <w:tab w:val="clear" w:pos="567"/>
              </w:tabs>
              <w:spacing w:line="240" w:lineRule="auto"/>
              <w:jc w:val="center"/>
              <w:rPr>
                <w:color w:val="000000" w:themeColor="text1"/>
                <w:szCs w:val="22"/>
              </w:rPr>
            </w:pPr>
            <w:r w:rsidRPr="0008353E">
              <w:rPr>
                <w:color w:val="000000" w:themeColor="text1"/>
                <w:szCs w:val="22"/>
              </w:rPr>
              <w:t>0,4 (3,</w:t>
            </w:r>
            <w:r w:rsidR="003C73ED" w:rsidRPr="0008353E">
              <w:rPr>
                <w:color w:val="000000" w:themeColor="text1"/>
                <w:szCs w:val="22"/>
              </w:rPr>
              <w:t>0)</w:t>
            </w:r>
          </w:p>
        </w:tc>
        <w:tc>
          <w:tcPr>
            <w:tcW w:w="987" w:type="pct"/>
            <w:tcBorders>
              <w:bottom w:val="single" w:sz="4" w:space="0" w:color="000000"/>
            </w:tcBorders>
          </w:tcPr>
          <w:p w14:paraId="7A6C90D9" w14:textId="77777777" w:rsidR="003C73ED" w:rsidRPr="0008353E" w:rsidRDefault="003C73ED" w:rsidP="00491237">
            <w:pPr>
              <w:keepNext/>
              <w:tabs>
                <w:tab w:val="clear" w:pos="567"/>
              </w:tabs>
              <w:spacing w:line="240" w:lineRule="auto"/>
              <w:jc w:val="center"/>
              <w:rPr>
                <w:color w:val="000000" w:themeColor="text1"/>
                <w:szCs w:val="22"/>
              </w:rPr>
            </w:pPr>
          </w:p>
          <w:p w14:paraId="31FDD3FD" w14:textId="77777777" w:rsidR="00D864A9" w:rsidRPr="0008353E" w:rsidRDefault="00D864A9" w:rsidP="00491237">
            <w:pPr>
              <w:keepNext/>
              <w:tabs>
                <w:tab w:val="clear" w:pos="567"/>
              </w:tabs>
              <w:spacing w:line="240" w:lineRule="auto"/>
              <w:jc w:val="center"/>
              <w:rPr>
                <w:color w:val="000000" w:themeColor="text1"/>
                <w:szCs w:val="22"/>
              </w:rPr>
            </w:pPr>
          </w:p>
          <w:p w14:paraId="71BA4DD3" w14:textId="77777777" w:rsidR="003C73ED" w:rsidRPr="0008353E" w:rsidRDefault="003C73ED" w:rsidP="00491237">
            <w:pPr>
              <w:keepNext/>
              <w:tabs>
                <w:tab w:val="clear" w:pos="567"/>
              </w:tabs>
              <w:spacing w:line="240" w:lineRule="auto"/>
              <w:jc w:val="center"/>
              <w:rPr>
                <w:color w:val="000000" w:themeColor="text1"/>
                <w:szCs w:val="22"/>
              </w:rPr>
            </w:pPr>
            <w:r w:rsidRPr="0008353E">
              <w:rPr>
                <w:color w:val="000000" w:themeColor="text1"/>
                <w:szCs w:val="22"/>
              </w:rPr>
              <w:t>-</w:t>
            </w:r>
          </w:p>
          <w:p w14:paraId="13488B58" w14:textId="77777777" w:rsidR="003C73ED" w:rsidRPr="0008353E" w:rsidRDefault="00646854" w:rsidP="00491237">
            <w:pPr>
              <w:keepNext/>
              <w:tabs>
                <w:tab w:val="clear" w:pos="567"/>
              </w:tabs>
              <w:spacing w:line="240" w:lineRule="auto"/>
              <w:jc w:val="center"/>
              <w:rPr>
                <w:color w:val="000000" w:themeColor="text1"/>
                <w:szCs w:val="22"/>
              </w:rPr>
            </w:pPr>
            <w:r w:rsidRPr="0008353E">
              <w:rPr>
                <w:color w:val="000000" w:themeColor="text1"/>
                <w:szCs w:val="22"/>
              </w:rPr>
              <w:t>-0,7 (-1,</w:t>
            </w:r>
            <w:r w:rsidR="003C73ED" w:rsidRPr="0008353E">
              <w:rPr>
                <w:color w:val="000000" w:themeColor="text1"/>
                <w:szCs w:val="22"/>
              </w:rPr>
              <w:t>0</w:t>
            </w:r>
            <w:r w:rsidRPr="0008353E">
              <w:rPr>
                <w:color w:val="000000" w:themeColor="text1"/>
                <w:szCs w:val="22"/>
              </w:rPr>
              <w:t>; -0,</w:t>
            </w:r>
            <w:r w:rsidR="003C73ED" w:rsidRPr="0008353E">
              <w:rPr>
                <w:color w:val="000000" w:themeColor="text1"/>
                <w:szCs w:val="22"/>
              </w:rPr>
              <w:t>3)</w:t>
            </w:r>
          </w:p>
          <w:p w14:paraId="611673D3" w14:textId="77777777" w:rsidR="003C73ED" w:rsidRPr="0008353E" w:rsidRDefault="00646854" w:rsidP="00491237">
            <w:pPr>
              <w:keepNext/>
              <w:tabs>
                <w:tab w:val="clear" w:pos="567"/>
              </w:tabs>
              <w:spacing w:line="240" w:lineRule="auto"/>
              <w:jc w:val="center"/>
              <w:rPr>
                <w:color w:val="000000" w:themeColor="text1"/>
                <w:szCs w:val="22"/>
              </w:rPr>
            </w:pPr>
            <w:r w:rsidRPr="0008353E">
              <w:rPr>
                <w:color w:val="000000" w:themeColor="text1"/>
                <w:szCs w:val="22"/>
              </w:rPr>
              <w:t>-0,9 (-1,4; -0,</w:t>
            </w:r>
            <w:r w:rsidR="003C73ED" w:rsidRPr="0008353E">
              <w:rPr>
                <w:color w:val="000000" w:themeColor="text1"/>
                <w:szCs w:val="22"/>
              </w:rPr>
              <w:t>4)</w:t>
            </w:r>
          </w:p>
        </w:tc>
        <w:tc>
          <w:tcPr>
            <w:tcW w:w="799" w:type="pct"/>
            <w:tcBorders>
              <w:bottom w:val="single" w:sz="4" w:space="0" w:color="000000"/>
            </w:tcBorders>
          </w:tcPr>
          <w:p w14:paraId="35666315" w14:textId="77777777" w:rsidR="003C73ED" w:rsidRPr="0008353E" w:rsidRDefault="003C73ED" w:rsidP="00491237">
            <w:pPr>
              <w:keepNext/>
              <w:tabs>
                <w:tab w:val="clear" w:pos="567"/>
              </w:tabs>
              <w:spacing w:line="240" w:lineRule="auto"/>
              <w:jc w:val="center"/>
              <w:rPr>
                <w:color w:val="000000" w:themeColor="text1"/>
                <w:szCs w:val="22"/>
              </w:rPr>
            </w:pPr>
          </w:p>
          <w:p w14:paraId="33F3F904" w14:textId="77777777" w:rsidR="00D864A9" w:rsidRPr="0008353E" w:rsidRDefault="00D864A9" w:rsidP="00491237">
            <w:pPr>
              <w:keepNext/>
              <w:tabs>
                <w:tab w:val="clear" w:pos="567"/>
              </w:tabs>
              <w:spacing w:line="240" w:lineRule="auto"/>
              <w:jc w:val="center"/>
              <w:rPr>
                <w:color w:val="000000" w:themeColor="text1"/>
                <w:szCs w:val="22"/>
              </w:rPr>
            </w:pPr>
          </w:p>
          <w:p w14:paraId="31A4E6DF" w14:textId="77777777" w:rsidR="003C73ED" w:rsidRPr="0008353E" w:rsidRDefault="003C73ED" w:rsidP="00491237">
            <w:pPr>
              <w:keepNext/>
              <w:tabs>
                <w:tab w:val="clear" w:pos="567"/>
              </w:tabs>
              <w:spacing w:line="240" w:lineRule="auto"/>
              <w:jc w:val="center"/>
              <w:rPr>
                <w:color w:val="000000" w:themeColor="text1"/>
                <w:szCs w:val="22"/>
              </w:rPr>
            </w:pPr>
            <w:r w:rsidRPr="0008353E">
              <w:rPr>
                <w:color w:val="000000" w:themeColor="text1"/>
                <w:szCs w:val="22"/>
              </w:rPr>
              <w:t>19 (39)</w:t>
            </w:r>
          </w:p>
          <w:p w14:paraId="1E39B961" w14:textId="77777777" w:rsidR="003C73ED" w:rsidRPr="0008353E" w:rsidRDefault="00646854" w:rsidP="00491237">
            <w:pPr>
              <w:keepNext/>
              <w:tabs>
                <w:tab w:val="clear" w:pos="567"/>
              </w:tabs>
              <w:spacing w:line="240" w:lineRule="auto"/>
              <w:jc w:val="center"/>
              <w:rPr>
                <w:color w:val="000000" w:themeColor="text1"/>
                <w:szCs w:val="22"/>
              </w:rPr>
            </w:pPr>
            <w:r w:rsidRPr="0008353E">
              <w:rPr>
                <w:color w:val="000000" w:themeColor="text1"/>
                <w:szCs w:val="22"/>
              </w:rPr>
              <w:t>0,0 (1,</w:t>
            </w:r>
            <w:r w:rsidR="003C73ED" w:rsidRPr="0008353E">
              <w:rPr>
                <w:color w:val="000000" w:themeColor="text1"/>
                <w:szCs w:val="22"/>
              </w:rPr>
              <w:t>2)</w:t>
            </w:r>
          </w:p>
          <w:p w14:paraId="278972D7" w14:textId="77777777" w:rsidR="003C73ED" w:rsidRPr="0008353E" w:rsidRDefault="00646854" w:rsidP="00491237">
            <w:pPr>
              <w:keepNext/>
              <w:tabs>
                <w:tab w:val="clear" w:pos="567"/>
              </w:tabs>
              <w:spacing w:line="240" w:lineRule="auto"/>
              <w:jc w:val="center"/>
              <w:rPr>
                <w:color w:val="000000" w:themeColor="text1"/>
                <w:szCs w:val="22"/>
              </w:rPr>
            </w:pPr>
            <w:r w:rsidRPr="0008353E">
              <w:rPr>
                <w:color w:val="000000" w:themeColor="text1"/>
                <w:szCs w:val="22"/>
              </w:rPr>
              <w:t>0,</w:t>
            </w:r>
            <w:r w:rsidR="003C73ED" w:rsidRPr="0008353E">
              <w:rPr>
                <w:color w:val="000000" w:themeColor="text1"/>
                <w:szCs w:val="22"/>
              </w:rPr>
              <w:t>0 (1</w:t>
            </w:r>
            <w:r w:rsidRPr="0008353E">
              <w:rPr>
                <w:color w:val="000000" w:themeColor="text1"/>
                <w:szCs w:val="22"/>
              </w:rPr>
              <w:t>,</w:t>
            </w:r>
            <w:r w:rsidR="003C73ED" w:rsidRPr="0008353E">
              <w:rPr>
                <w:color w:val="000000" w:themeColor="text1"/>
                <w:szCs w:val="22"/>
              </w:rPr>
              <w:t>5)</w:t>
            </w:r>
          </w:p>
        </w:tc>
        <w:tc>
          <w:tcPr>
            <w:tcW w:w="1041" w:type="pct"/>
            <w:tcBorders>
              <w:bottom w:val="single" w:sz="4" w:space="0" w:color="000000"/>
            </w:tcBorders>
          </w:tcPr>
          <w:p w14:paraId="5F076936" w14:textId="77777777" w:rsidR="003C73ED" w:rsidRPr="0008353E" w:rsidRDefault="003C73ED" w:rsidP="00491237">
            <w:pPr>
              <w:keepNext/>
              <w:tabs>
                <w:tab w:val="clear" w:pos="567"/>
              </w:tabs>
              <w:spacing w:line="240" w:lineRule="auto"/>
              <w:jc w:val="center"/>
              <w:rPr>
                <w:color w:val="000000" w:themeColor="text1"/>
                <w:szCs w:val="22"/>
              </w:rPr>
            </w:pPr>
          </w:p>
          <w:p w14:paraId="3A5C24EB" w14:textId="77777777" w:rsidR="00D864A9" w:rsidRPr="0008353E" w:rsidRDefault="00D864A9" w:rsidP="00491237">
            <w:pPr>
              <w:keepNext/>
              <w:tabs>
                <w:tab w:val="clear" w:pos="567"/>
              </w:tabs>
              <w:spacing w:line="240" w:lineRule="auto"/>
              <w:jc w:val="center"/>
              <w:rPr>
                <w:color w:val="000000" w:themeColor="text1"/>
                <w:szCs w:val="22"/>
              </w:rPr>
            </w:pPr>
          </w:p>
          <w:p w14:paraId="7C011F36" w14:textId="77777777" w:rsidR="003C73ED" w:rsidRPr="0008353E" w:rsidRDefault="003C73ED" w:rsidP="00491237">
            <w:pPr>
              <w:keepNext/>
              <w:tabs>
                <w:tab w:val="clear" w:pos="567"/>
              </w:tabs>
              <w:spacing w:line="240" w:lineRule="auto"/>
              <w:jc w:val="center"/>
              <w:rPr>
                <w:color w:val="000000" w:themeColor="text1"/>
                <w:szCs w:val="22"/>
              </w:rPr>
            </w:pPr>
            <w:r w:rsidRPr="0008353E">
              <w:rPr>
                <w:color w:val="000000" w:themeColor="text1"/>
                <w:szCs w:val="22"/>
              </w:rPr>
              <w:t>-</w:t>
            </w:r>
          </w:p>
          <w:p w14:paraId="521764A2" w14:textId="77777777" w:rsidR="003C73ED" w:rsidRPr="0008353E" w:rsidRDefault="00646854" w:rsidP="00491237">
            <w:pPr>
              <w:keepNext/>
              <w:tabs>
                <w:tab w:val="clear" w:pos="567"/>
              </w:tabs>
              <w:spacing w:line="240" w:lineRule="auto"/>
              <w:jc w:val="center"/>
              <w:rPr>
                <w:color w:val="000000" w:themeColor="text1"/>
                <w:szCs w:val="22"/>
              </w:rPr>
            </w:pPr>
            <w:r w:rsidRPr="0008353E">
              <w:rPr>
                <w:color w:val="000000" w:themeColor="text1"/>
                <w:szCs w:val="22"/>
              </w:rPr>
              <w:t>-0,8 (-1,2; -0,</w:t>
            </w:r>
            <w:r w:rsidR="003C73ED" w:rsidRPr="0008353E">
              <w:rPr>
                <w:color w:val="000000" w:themeColor="text1"/>
                <w:szCs w:val="22"/>
              </w:rPr>
              <w:t>4)</w:t>
            </w:r>
          </w:p>
          <w:p w14:paraId="667C8B2B" w14:textId="77777777" w:rsidR="003C73ED" w:rsidRPr="0008353E" w:rsidRDefault="00646854" w:rsidP="00491237">
            <w:pPr>
              <w:keepNext/>
              <w:tabs>
                <w:tab w:val="clear" w:pos="567"/>
              </w:tabs>
              <w:spacing w:line="240" w:lineRule="auto"/>
              <w:jc w:val="center"/>
              <w:rPr>
                <w:color w:val="000000" w:themeColor="text1"/>
                <w:szCs w:val="22"/>
              </w:rPr>
            </w:pPr>
            <w:r w:rsidRPr="0008353E">
              <w:rPr>
                <w:color w:val="000000" w:themeColor="text1"/>
                <w:szCs w:val="22"/>
              </w:rPr>
              <w:t>-1,3 (-1,8; -0,</w:t>
            </w:r>
            <w:r w:rsidR="003C73ED" w:rsidRPr="0008353E">
              <w:rPr>
                <w:color w:val="000000" w:themeColor="text1"/>
                <w:szCs w:val="22"/>
              </w:rPr>
              <w:t>8)</w:t>
            </w:r>
          </w:p>
        </w:tc>
      </w:tr>
      <w:tr w:rsidR="003C73ED" w:rsidRPr="0008353E" w14:paraId="35106BDE" w14:textId="77777777" w:rsidTr="00F07668">
        <w:trPr>
          <w:trHeight w:val="836"/>
        </w:trPr>
        <w:tc>
          <w:tcPr>
            <w:tcW w:w="5000" w:type="pct"/>
            <w:gridSpan w:val="6"/>
            <w:tcBorders>
              <w:left w:val="nil"/>
              <w:bottom w:val="nil"/>
              <w:right w:val="nil"/>
            </w:tcBorders>
          </w:tcPr>
          <w:p w14:paraId="6F45F00B" w14:textId="77777777" w:rsidR="009F15B2" w:rsidRPr="000814A7" w:rsidRDefault="009F15B2" w:rsidP="00491237">
            <w:pPr>
              <w:keepNext/>
              <w:tabs>
                <w:tab w:val="clear" w:pos="567"/>
              </w:tabs>
              <w:spacing w:line="240" w:lineRule="auto"/>
              <w:rPr>
                <w:color w:val="000000" w:themeColor="text1"/>
                <w:sz w:val="20"/>
              </w:rPr>
            </w:pPr>
            <w:r w:rsidRPr="000814A7">
              <w:rPr>
                <w:color w:val="000000" w:themeColor="text1"/>
                <w:sz w:val="20"/>
                <w:vertAlign w:val="superscript"/>
              </w:rPr>
              <w:t xml:space="preserve">a </w:t>
            </w:r>
            <w:r w:rsidRPr="000814A7">
              <w:rPr>
                <w:color w:val="000000" w:themeColor="text1"/>
                <w:sz w:val="20"/>
              </w:rPr>
              <w:t xml:space="preserve">SD = odchylenie standardowe </w:t>
            </w:r>
          </w:p>
          <w:p w14:paraId="6916C7E3" w14:textId="77777777" w:rsidR="009F15B2" w:rsidRPr="000814A7" w:rsidRDefault="009F15B2" w:rsidP="00491237">
            <w:pPr>
              <w:keepNext/>
              <w:tabs>
                <w:tab w:val="clear" w:pos="567"/>
              </w:tabs>
              <w:spacing w:line="240" w:lineRule="auto"/>
              <w:ind w:left="142" w:hanging="142"/>
              <w:rPr>
                <w:color w:val="000000" w:themeColor="text1"/>
                <w:sz w:val="20"/>
              </w:rPr>
            </w:pPr>
            <w:r w:rsidRPr="000814A7">
              <w:rPr>
                <w:color w:val="000000" w:themeColor="text1"/>
                <w:sz w:val="20"/>
                <w:vertAlign w:val="superscript"/>
              </w:rPr>
              <w:t xml:space="preserve">b </w:t>
            </w:r>
            <w:r w:rsidRPr="000814A7">
              <w:rPr>
                <w:color w:val="000000" w:themeColor="text1"/>
                <w:sz w:val="20"/>
              </w:rPr>
              <w:t>Różnica pomiędzy średnimi najmniejszych kwadratów dla tofacytynibu minus placebo (95% CI = 95% przedział ufności)</w:t>
            </w:r>
            <w:r w:rsidR="0089240A" w:rsidRPr="000814A7">
              <w:rPr>
                <w:color w:val="000000" w:themeColor="text1"/>
                <w:sz w:val="20"/>
              </w:rPr>
              <w:t>.</w:t>
            </w:r>
          </w:p>
          <w:p w14:paraId="29FF2CE7" w14:textId="77777777" w:rsidR="009F15B2" w:rsidRPr="000814A7" w:rsidRDefault="009F15B2" w:rsidP="00491237">
            <w:pPr>
              <w:tabs>
                <w:tab w:val="clear" w:pos="567"/>
              </w:tabs>
              <w:spacing w:line="240" w:lineRule="auto"/>
              <w:rPr>
                <w:color w:val="000000" w:themeColor="text1"/>
                <w:sz w:val="20"/>
              </w:rPr>
            </w:pPr>
            <w:r w:rsidRPr="000814A7">
              <w:rPr>
                <w:b/>
                <w:color w:val="000000" w:themeColor="text1"/>
                <w:sz w:val="20"/>
                <w:vertAlign w:val="superscript"/>
              </w:rPr>
              <w:t xml:space="preserve">c </w:t>
            </w:r>
            <w:r w:rsidRPr="000814A7">
              <w:rPr>
                <w:color w:val="000000" w:themeColor="text1"/>
                <w:sz w:val="20"/>
              </w:rPr>
              <w:t>Dane z 6. i 12. miesiąca wskazują wartość średnią zmian w stosunku do wartości wyjściowej</w:t>
            </w:r>
            <w:r w:rsidR="0089240A" w:rsidRPr="000814A7">
              <w:rPr>
                <w:color w:val="000000" w:themeColor="text1"/>
                <w:sz w:val="20"/>
              </w:rPr>
              <w:t>.</w:t>
            </w:r>
          </w:p>
          <w:p w14:paraId="3D6A60CD" w14:textId="77777777" w:rsidR="003C73ED" w:rsidRPr="000814A7" w:rsidRDefault="003C73ED" w:rsidP="00491237">
            <w:pPr>
              <w:tabs>
                <w:tab w:val="clear" w:pos="567"/>
              </w:tabs>
              <w:spacing w:line="240" w:lineRule="auto"/>
              <w:ind w:left="142" w:hanging="142"/>
              <w:rPr>
                <w:color w:val="000000" w:themeColor="text1"/>
                <w:sz w:val="20"/>
              </w:rPr>
            </w:pPr>
            <w:r w:rsidRPr="000814A7">
              <w:rPr>
                <w:color w:val="000000" w:themeColor="text1"/>
                <w:sz w:val="20"/>
                <w:vertAlign w:val="superscript"/>
              </w:rPr>
              <w:t xml:space="preserve">d </w:t>
            </w:r>
            <w:r w:rsidR="009F15B2" w:rsidRPr="000814A7">
              <w:rPr>
                <w:color w:val="000000" w:themeColor="text1"/>
                <w:sz w:val="20"/>
              </w:rPr>
              <w:t>Różnica pomiędzy średnimi najmniejszych kwadratów dla tofacytynibu minus MTX (95% CI = 95% przedział ufności)</w:t>
            </w:r>
            <w:r w:rsidR="0089240A" w:rsidRPr="000814A7">
              <w:rPr>
                <w:color w:val="000000" w:themeColor="text1"/>
                <w:sz w:val="20"/>
              </w:rPr>
              <w:t>.</w:t>
            </w:r>
          </w:p>
        </w:tc>
      </w:tr>
    </w:tbl>
    <w:p w14:paraId="520703DB" w14:textId="77777777" w:rsidR="003840F2" w:rsidRPr="0008353E" w:rsidRDefault="003840F2" w:rsidP="00491237">
      <w:pPr>
        <w:tabs>
          <w:tab w:val="clear" w:pos="567"/>
        </w:tabs>
        <w:overflowPunct w:val="0"/>
        <w:autoSpaceDE w:val="0"/>
        <w:autoSpaceDN w:val="0"/>
        <w:adjustRightInd w:val="0"/>
        <w:spacing w:line="240" w:lineRule="auto"/>
        <w:textAlignment w:val="baseline"/>
        <w:rPr>
          <w:i/>
          <w:color w:val="000000" w:themeColor="text1"/>
        </w:rPr>
      </w:pPr>
    </w:p>
    <w:p w14:paraId="722BCB16" w14:textId="77777777" w:rsidR="00362D39" w:rsidRPr="0008353E" w:rsidRDefault="00362D39" w:rsidP="00491237">
      <w:pPr>
        <w:tabs>
          <w:tab w:val="clear" w:pos="567"/>
        </w:tabs>
        <w:overflowPunct w:val="0"/>
        <w:autoSpaceDE w:val="0"/>
        <w:autoSpaceDN w:val="0"/>
        <w:adjustRightInd w:val="0"/>
        <w:spacing w:line="240" w:lineRule="auto"/>
        <w:textAlignment w:val="baseline"/>
        <w:rPr>
          <w:i/>
          <w:color w:val="000000" w:themeColor="text1"/>
        </w:rPr>
      </w:pPr>
      <w:r w:rsidRPr="0008353E">
        <w:rPr>
          <w:i/>
          <w:color w:val="000000" w:themeColor="text1"/>
        </w:rPr>
        <w:t>Ocena sprawności fizycznej oraz wyniki dotyczące stanu zdrowia</w:t>
      </w:r>
    </w:p>
    <w:p w14:paraId="151B05BA" w14:textId="77777777" w:rsidR="00646854" w:rsidRPr="0008353E" w:rsidRDefault="0033488D" w:rsidP="00421B5D">
      <w:pPr>
        <w:tabs>
          <w:tab w:val="clear" w:pos="567"/>
        </w:tabs>
        <w:spacing w:line="240" w:lineRule="auto"/>
        <w:rPr>
          <w:rFonts w:eastAsia="MS Mincho"/>
          <w:color w:val="000000" w:themeColor="text1"/>
          <w:szCs w:val="22"/>
        </w:rPr>
      </w:pPr>
      <w:r w:rsidRPr="0008353E">
        <w:rPr>
          <w:color w:val="000000" w:themeColor="text1"/>
        </w:rPr>
        <w:t xml:space="preserve">Wykazano, że </w:t>
      </w:r>
      <w:r w:rsidR="00C75544" w:rsidRPr="0008353E">
        <w:rPr>
          <w:color w:val="000000" w:themeColor="text1"/>
        </w:rPr>
        <w:t xml:space="preserve">tofacytynib </w:t>
      </w:r>
      <w:r w:rsidRPr="0008353E">
        <w:rPr>
          <w:color w:val="000000" w:themeColor="text1"/>
        </w:rPr>
        <w:t xml:space="preserve">stosowany w monoterapii lub w skojarzeniu z MTX </w:t>
      </w:r>
      <w:r w:rsidR="00377194" w:rsidRPr="0008353E">
        <w:rPr>
          <w:color w:val="000000" w:themeColor="text1"/>
        </w:rPr>
        <w:t xml:space="preserve">poprawia sprawność fizyczną ocenianą </w:t>
      </w:r>
      <w:r w:rsidRPr="0008353E">
        <w:rPr>
          <w:color w:val="000000" w:themeColor="text1"/>
        </w:rPr>
        <w:t>za pomocą wskaźnika HAQ-DI. U pacjentów, którzy otrzymywali tofacytynib w dawce 5</w:t>
      </w:r>
      <w:r w:rsidR="001B7685" w:rsidRPr="0008353E">
        <w:rPr>
          <w:color w:val="000000" w:themeColor="text1"/>
        </w:rPr>
        <w:t xml:space="preserve"> mg</w:t>
      </w:r>
      <w:r w:rsidRPr="0008353E">
        <w:rPr>
          <w:color w:val="000000" w:themeColor="text1"/>
        </w:rPr>
        <w:t xml:space="preserve"> lub 10</w:t>
      </w:r>
      <w:r w:rsidR="004F4246" w:rsidRPr="0008353E">
        <w:rPr>
          <w:color w:val="000000" w:themeColor="text1"/>
        </w:rPr>
        <w:t> </w:t>
      </w:r>
      <w:r w:rsidRPr="0008353E">
        <w:rPr>
          <w:color w:val="000000" w:themeColor="text1"/>
        </w:rPr>
        <w:t>mg dwa razy na</w:t>
      </w:r>
      <w:r w:rsidR="004F4246" w:rsidRPr="0008353E">
        <w:rPr>
          <w:color w:val="000000" w:themeColor="text1"/>
        </w:rPr>
        <w:t> </w:t>
      </w:r>
      <w:r w:rsidRPr="0008353E">
        <w:rPr>
          <w:color w:val="000000" w:themeColor="text1"/>
        </w:rPr>
        <w:t xml:space="preserve">dobę odnotowano </w:t>
      </w:r>
      <w:r w:rsidR="00827B92" w:rsidRPr="0008353E">
        <w:rPr>
          <w:color w:val="000000" w:themeColor="text1"/>
        </w:rPr>
        <w:t xml:space="preserve">w 3. miesiącu (badania: ORAL Solo, ORAL Sync, ORAL Standard i ORAL Step) oraz w 6. miesiącu (badania: ORAL Sync i ORAL Standard) </w:t>
      </w:r>
      <w:r w:rsidRPr="0008353E">
        <w:rPr>
          <w:color w:val="000000" w:themeColor="text1"/>
        </w:rPr>
        <w:t>znacz</w:t>
      </w:r>
      <w:r w:rsidR="002B1535" w:rsidRPr="0008353E">
        <w:rPr>
          <w:color w:val="000000" w:themeColor="text1"/>
        </w:rPr>
        <w:t>ąco</w:t>
      </w:r>
      <w:r w:rsidRPr="0008353E">
        <w:rPr>
          <w:color w:val="000000" w:themeColor="text1"/>
        </w:rPr>
        <w:t xml:space="preserve"> większą poprawę sprawności fizycznej w porównaniu do oceny wyjściowej niż</w:t>
      </w:r>
      <w:r w:rsidR="004F4246" w:rsidRPr="0008353E">
        <w:rPr>
          <w:color w:val="000000" w:themeColor="text1"/>
        </w:rPr>
        <w:t xml:space="preserve"> u</w:t>
      </w:r>
      <w:r w:rsidRPr="0008353E">
        <w:rPr>
          <w:color w:val="000000" w:themeColor="text1"/>
        </w:rPr>
        <w:t xml:space="preserve"> pacjen</w:t>
      </w:r>
      <w:r w:rsidR="004F4246" w:rsidRPr="0008353E">
        <w:rPr>
          <w:color w:val="000000" w:themeColor="text1"/>
        </w:rPr>
        <w:t>tów</w:t>
      </w:r>
      <w:r w:rsidRPr="0008353E">
        <w:rPr>
          <w:color w:val="000000" w:themeColor="text1"/>
        </w:rPr>
        <w:t xml:space="preserve">, którzy otrzymywali placebo. U pacjentów leczonych tofacytynibem w dawce 5 </w:t>
      </w:r>
      <w:r w:rsidR="001B7685" w:rsidRPr="0008353E">
        <w:rPr>
          <w:color w:val="000000" w:themeColor="text1"/>
        </w:rPr>
        <w:t xml:space="preserve">mg </w:t>
      </w:r>
      <w:r w:rsidRPr="0008353E">
        <w:rPr>
          <w:color w:val="000000" w:themeColor="text1"/>
        </w:rPr>
        <w:t xml:space="preserve">lub 10 mg dwa </w:t>
      </w:r>
      <w:r w:rsidRPr="0008353E">
        <w:rPr>
          <w:color w:val="000000" w:themeColor="text1"/>
        </w:rPr>
        <w:lastRenderedPageBreak/>
        <w:t xml:space="preserve">razy na dobę odnotowano </w:t>
      </w:r>
      <w:r w:rsidR="002B1535" w:rsidRPr="0008353E">
        <w:rPr>
          <w:color w:val="000000" w:themeColor="text1"/>
        </w:rPr>
        <w:t xml:space="preserve">znacząco </w:t>
      </w:r>
      <w:r w:rsidRPr="0008353E">
        <w:rPr>
          <w:color w:val="000000" w:themeColor="text1"/>
        </w:rPr>
        <w:t>większą poprawę sprawności fizycznej w porównaniu do pacjentów otrzymujących placebo już w 2.</w:t>
      </w:r>
      <w:r w:rsidR="00744A1A" w:rsidRPr="0008353E">
        <w:rPr>
          <w:color w:val="000000" w:themeColor="text1"/>
        </w:rPr>
        <w:t> </w:t>
      </w:r>
      <w:r w:rsidRPr="0008353E">
        <w:rPr>
          <w:color w:val="000000" w:themeColor="text1"/>
        </w:rPr>
        <w:t xml:space="preserve">tygodniu w badaniach ORAL Solo i ORAL Sync. </w:t>
      </w:r>
      <w:r w:rsidR="00646854" w:rsidRPr="0008353E">
        <w:rPr>
          <w:color w:val="000000" w:themeColor="text1"/>
        </w:rPr>
        <w:t xml:space="preserve">Średnie zmiany wyjściowej wartości HAQ-DI w badaniach </w:t>
      </w:r>
      <w:r w:rsidR="00646854" w:rsidRPr="0008353E">
        <w:rPr>
          <w:rFonts w:eastAsia="MS Mincho"/>
          <w:color w:val="000000" w:themeColor="text1"/>
          <w:szCs w:val="22"/>
        </w:rPr>
        <w:t xml:space="preserve">ORAL Standard, ORAL Step and ORAL Sync przedstawiono w </w:t>
      </w:r>
      <w:r w:rsidR="00A56D85" w:rsidRPr="0008353E">
        <w:rPr>
          <w:rFonts w:eastAsia="MS Mincho"/>
          <w:color w:val="000000" w:themeColor="text1"/>
          <w:szCs w:val="22"/>
        </w:rPr>
        <w:t>t</w:t>
      </w:r>
      <w:r w:rsidR="00646854" w:rsidRPr="0008353E">
        <w:rPr>
          <w:rFonts w:eastAsia="MS Mincho"/>
          <w:color w:val="000000" w:themeColor="text1"/>
          <w:szCs w:val="22"/>
        </w:rPr>
        <w:t xml:space="preserve">abeli </w:t>
      </w:r>
      <w:r w:rsidR="00773221" w:rsidRPr="0008353E">
        <w:rPr>
          <w:rFonts w:eastAsia="MS Mincho"/>
          <w:color w:val="000000" w:themeColor="text1"/>
          <w:szCs w:val="22"/>
        </w:rPr>
        <w:t>1</w:t>
      </w:r>
      <w:r w:rsidR="0099423F" w:rsidRPr="0008353E">
        <w:rPr>
          <w:rFonts w:eastAsia="MS Mincho"/>
          <w:color w:val="000000" w:themeColor="text1"/>
          <w:szCs w:val="22"/>
        </w:rPr>
        <w:t>3</w:t>
      </w:r>
      <w:r w:rsidR="00646854" w:rsidRPr="0008353E">
        <w:rPr>
          <w:rFonts w:eastAsia="MS Mincho"/>
          <w:color w:val="000000" w:themeColor="text1"/>
          <w:szCs w:val="22"/>
        </w:rPr>
        <w:t>.</w:t>
      </w:r>
    </w:p>
    <w:p w14:paraId="48B7786D" w14:textId="77777777" w:rsidR="00CD2464" w:rsidRPr="0008353E" w:rsidRDefault="00CD2464" w:rsidP="00421B5D">
      <w:pPr>
        <w:tabs>
          <w:tab w:val="clear" w:pos="567"/>
        </w:tabs>
        <w:spacing w:line="240" w:lineRule="auto"/>
        <w:rPr>
          <w:color w:val="000000" w:themeColor="text1"/>
        </w:rPr>
      </w:pPr>
    </w:p>
    <w:p w14:paraId="4193CEDB" w14:textId="77777777" w:rsidR="004B3B9C" w:rsidRPr="0008353E" w:rsidRDefault="004B3B9C" w:rsidP="00873D89">
      <w:pPr>
        <w:widowControl w:val="0"/>
        <w:tabs>
          <w:tab w:val="clear" w:pos="567"/>
          <w:tab w:val="left" w:pos="993"/>
        </w:tabs>
        <w:spacing w:line="240" w:lineRule="auto"/>
        <w:ind w:left="993" w:hanging="993"/>
        <w:rPr>
          <w:b/>
          <w:color w:val="000000" w:themeColor="text1"/>
        </w:rPr>
      </w:pPr>
      <w:r w:rsidRPr="0008353E">
        <w:rPr>
          <w:b/>
          <w:color w:val="000000" w:themeColor="text1"/>
        </w:rPr>
        <w:t xml:space="preserve">Tabela </w:t>
      </w:r>
      <w:r w:rsidR="00773221" w:rsidRPr="0008353E">
        <w:rPr>
          <w:b/>
          <w:color w:val="000000" w:themeColor="text1"/>
        </w:rPr>
        <w:t>1</w:t>
      </w:r>
      <w:r w:rsidR="0099423F" w:rsidRPr="0008353E">
        <w:rPr>
          <w:b/>
          <w:color w:val="000000" w:themeColor="text1"/>
        </w:rPr>
        <w:t>3</w:t>
      </w:r>
      <w:r w:rsidRPr="0008353E">
        <w:rPr>
          <w:b/>
          <w:color w:val="000000" w:themeColor="text1"/>
        </w:rPr>
        <w:t xml:space="preserve">: </w:t>
      </w:r>
      <w:r w:rsidR="00902F1D" w:rsidRPr="0008353E">
        <w:rPr>
          <w:b/>
          <w:color w:val="000000" w:themeColor="text1"/>
        </w:rPr>
        <w:t xml:space="preserve"> </w:t>
      </w:r>
      <w:r w:rsidR="00646854" w:rsidRPr="0008353E">
        <w:rPr>
          <w:b/>
          <w:color w:val="000000" w:themeColor="text1"/>
        </w:rPr>
        <w:t>Z</w:t>
      </w:r>
      <w:r w:rsidRPr="0008353E">
        <w:rPr>
          <w:b/>
          <w:color w:val="000000" w:themeColor="text1"/>
        </w:rPr>
        <w:t xml:space="preserve">miana </w:t>
      </w:r>
      <w:r w:rsidR="00646854" w:rsidRPr="0008353E">
        <w:rPr>
          <w:b/>
          <w:color w:val="000000" w:themeColor="text1"/>
        </w:rPr>
        <w:t xml:space="preserve">średniej LS </w:t>
      </w:r>
      <w:r w:rsidR="004C7E51" w:rsidRPr="0008353E">
        <w:rPr>
          <w:b/>
          <w:color w:val="000000" w:themeColor="text1"/>
        </w:rPr>
        <w:t>w porówn</w:t>
      </w:r>
      <w:r w:rsidR="00646854" w:rsidRPr="0008353E">
        <w:rPr>
          <w:b/>
          <w:color w:val="000000" w:themeColor="text1"/>
        </w:rPr>
        <w:t xml:space="preserve">aniu do </w:t>
      </w:r>
      <w:r w:rsidRPr="0008353E">
        <w:rPr>
          <w:b/>
          <w:color w:val="000000" w:themeColor="text1"/>
        </w:rPr>
        <w:t>wyjściowej wartości wskaźnika HAQ-DI</w:t>
      </w:r>
      <w:r w:rsidR="00646854" w:rsidRPr="0008353E">
        <w:rPr>
          <w:b/>
          <w:color w:val="000000" w:themeColor="text1"/>
        </w:rPr>
        <w:t xml:space="preserve"> w 3. miesiącu</w:t>
      </w:r>
    </w:p>
    <w:tbl>
      <w:tblPr>
        <w:tblW w:w="4971" w:type="pct"/>
        <w:tblInd w:w="144" w:type="dxa"/>
        <w:tblLayout w:type="fixed"/>
        <w:tblLook w:val="0000" w:firstRow="0" w:lastRow="0" w:firstColumn="0" w:lastColumn="0" w:noHBand="0" w:noVBand="0"/>
      </w:tblPr>
      <w:tblGrid>
        <w:gridCol w:w="1998"/>
        <w:gridCol w:w="2622"/>
        <w:gridCol w:w="2537"/>
        <w:gridCol w:w="1847"/>
        <w:gridCol w:w="6"/>
      </w:tblGrid>
      <w:tr w:rsidR="00F07668" w:rsidRPr="0008353E" w14:paraId="60E5A968" w14:textId="77777777" w:rsidTr="00B74C29">
        <w:trPr>
          <w:cantSplit/>
        </w:trPr>
        <w:tc>
          <w:tcPr>
            <w:tcW w:w="2046" w:type="dxa"/>
            <w:tcBorders>
              <w:top w:val="single" w:sz="4" w:space="0" w:color="auto"/>
              <w:left w:val="single" w:sz="4" w:space="0" w:color="auto"/>
              <w:bottom w:val="single" w:sz="4" w:space="0" w:color="auto"/>
              <w:right w:val="single" w:sz="4" w:space="0" w:color="auto"/>
            </w:tcBorders>
            <w:shd w:val="clear" w:color="auto" w:fill="auto"/>
          </w:tcPr>
          <w:p w14:paraId="5E73788E" w14:textId="77777777" w:rsidR="00F07668" w:rsidRPr="0008353E" w:rsidRDefault="00F07668" w:rsidP="00421B5D">
            <w:pPr>
              <w:pStyle w:val="TableTextCentered"/>
              <w:widowControl w:val="0"/>
              <w:rPr>
                <w:b/>
                <w:color w:val="000000" w:themeColor="text1"/>
                <w:sz w:val="22"/>
                <w:szCs w:val="22"/>
              </w:rPr>
            </w:pPr>
            <w:r w:rsidRPr="0008353E">
              <w:rPr>
                <w:b/>
                <w:color w:val="000000" w:themeColor="text1"/>
                <w:sz w:val="22"/>
                <w:szCs w:val="22"/>
              </w:rPr>
              <w:t>Placebo + MTX</w:t>
            </w:r>
          </w:p>
        </w:tc>
        <w:tc>
          <w:tcPr>
            <w:tcW w:w="2688" w:type="dxa"/>
            <w:tcBorders>
              <w:top w:val="single" w:sz="4" w:space="0" w:color="auto"/>
              <w:left w:val="single" w:sz="4" w:space="0" w:color="auto"/>
              <w:bottom w:val="single" w:sz="4" w:space="0" w:color="auto"/>
              <w:right w:val="single" w:sz="4" w:space="0" w:color="auto"/>
            </w:tcBorders>
            <w:shd w:val="clear" w:color="auto" w:fill="auto"/>
          </w:tcPr>
          <w:p w14:paraId="0EE4C6FE" w14:textId="77777777" w:rsidR="00F07668" w:rsidRPr="0008353E" w:rsidRDefault="00F07668" w:rsidP="00421B5D">
            <w:pPr>
              <w:pStyle w:val="TableTextCentered"/>
              <w:widowControl w:val="0"/>
              <w:rPr>
                <w:b/>
                <w:color w:val="000000" w:themeColor="text1"/>
                <w:sz w:val="22"/>
                <w:szCs w:val="22"/>
              </w:rPr>
            </w:pPr>
            <w:r w:rsidRPr="0008353E">
              <w:rPr>
                <w:b/>
                <w:color w:val="000000" w:themeColor="text1"/>
                <w:sz w:val="22"/>
                <w:szCs w:val="22"/>
              </w:rPr>
              <w:t>Tofacytynib</w:t>
            </w:r>
          </w:p>
          <w:p w14:paraId="79B2A4DC" w14:textId="77777777" w:rsidR="00F07668" w:rsidRPr="0008353E" w:rsidRDefault="00F07668" w:rsidP="00421B5D">
            <w:pPr>
              <w:pStyle w:val="TableTextCentered"/>
              <w:widowControl w:val="0"/>
              <w:rPr>
                <w:b/>
                <w:color w:val="000000" w:themeColor="text1"/>
                <w:sz w:val="22"/>
                <w:szCs w:val="22"/>
              </w:rPr>
            </w:pPr>
            <w:r w:rsidRPr="0008353E">
              <w:rPr>
                <w:b/>
                <w:color w:val="000000" w:themeColor="text1"/>
                <w:sz w:val="22"/>
                <w:szCs w:val="22"/>
              </w:rPr>
              <w:t>5 mg dwa razy na dobę</w:t>
            </w:r>
          </w:p>
          <w:p w14:paraId="556B7AAA" w14:textId="77777777" w:rsidR="00F07668" w:rsidRPr="0008353E" w:rsidRDefault="00F07668" w:rsidP="00421B5D">
            <w:pPr>
              <w:pStyle w:val="TableTextCentered"/>
              <w:widowControl w:val="0"/>
              <w:rPr>
                <w:b/>
                <w:color w:val="000000" w:themeColor="text1"/>
                <w:sz w:val="22"/>
                <w:szCs w:val="22"/>
              </w:rPr>
            </w:pPr>
            <w:r w:rsidRPr="0008353E">
              <w:rPr>
                <w:b/>
                <w:color w:val="000000" w:themeColor="text1"/>
                <w:sz w:val="22"/>
                <w:szCs w:val="22"/>
              </w:rPr>
              <w:t>+ MTX</w:t>
            </w:r>
          </w:p>
        </w:tc>
        <w:tc>
          <w:tcPr>
            <w:tcW w:w="2601" w:type="dxa"/>
            <w:tcBorders>
              <w:top w:val="single" w:sz="4" w:space="0" w:color="auto"/>
              <w:left w:val="single" w:sz="4" w:space="0" w:color="auto"/>
              <w:bottom w:val="single" w:sz="4" w:space="0" w:color="auto"/>
              <w:right w:val="single" w:sz="4" w:space="0" w:color="auto"/>
            </w:tcBorders>
            <w:shd w:val="clear" w:color="auto" w:fill="auto"/>
          </w:tcPr>
          <w:p w14:paraId="174DB795" w14:textId="77777777" w:rsidR="00F07668" w:rsidRPr="0008353E" w:rsidRDefault="00F07668" w:rsidP="00421B5D">
            <w:pPr>
              <w:pStyle w:val="TableTextCentered"/>
              <w:widowControl w:val="0"/>
              <w:rPr>
                <w:b/>
                <w:color w:val="000000" w:themeColor="text1"/>
                <w:sz w:val="22"/>
                <w:szCs w:val="22"/>
              </w:rPr>
            </w:pPr>
            <w:r w:rsidRPr="0008353E">
              <w:rPr>
                <w:b/>
                <w:color w:val="000000" w:themeColor="text1"/>
                <w:sz w:val="22"/>
                <w:szCs w:val="22"/>
              </w:rPr>
              <w:t>Tofacytynib</w:t>
            </w:r>
          </w:p>
          <w:p w14:paraId="1B889138" w14:textId="77777777" w:rsidR="00F07668" w:rsidRPr="0008353E" w:rsidRDefault="00F07668" w:rsidP="00421B5D">
            <w:pPr>
              <w:pStyle w:val="TableTextCentered"/>
              <w:widowControl w:val="0"/>
              <w:rPr>
                <w:b/>
                <w:color w:val="000000" w:themeColor="text1"/>
                <w:sz w:val="22"/>
                <w:szCs w:val="22"/>
              </w:rPr>
            </w:pPr>
            <w:r w:rsidRPr="0008353E">
              <w:rPr>
                <w:b/>
                <w:color w:val="000000" w:themeColor="text1"/>
                <w:sz w:val="22"/>
                <w:szCs w:val="22"/>
              </w:rPr>
              <w:t>10 mg dwa razy na dobę</w:t>
            </w:r>
          </w:p>
          <w:p w14:paraId="6137CCC3" w14:textId="77777777" w:rsidR="00F07668" w:rsidRPr="0008353E" w:rsidRDefault="00F07668" w:rsidP="00421B5D">
            <w:pPr>
              <w:pStyle w:val="TableTextCentered"/>
              <w:widowControl w:val="0"/>
              <w:rPr>
                <w:b/>
                <w:color w:val="000000" w:themeColor="text1"/>
                <w:sz w:val="22"/>
                <w:szCs w:val="22"/>
              </w:rPr>
            </w:pPr>
            <w:r w:rsidRPr="0008353E">
              <w:rPr>
                <w:b/>
                <w:color w:val="000000" w:themeColor="text1"/>
                <w:sz w:val="22"/>
                <w:szCs w:val="22"/>
              </w:rPr>
              <w:t>+ MTX</w:t>
            </w:r>
          </w:p>
        </w:tc>
        <w:tc>
          <w:tcPr>
            <w:tcW w:w="1898" w:type="dxa"/>
            <w:gridSpan w:val="2"/>
            <w:tcBorders>
              <w:top w:val="single" w:sz="4" w:space="0" w:color="auto"/>
              <w:left w:val="single" w:sz="4" w:space="0" w:color="auto"/>
              <w:bottom w:val="single" w:sz="4" w:space="0" w:color="auto"/>
              <w:right w:val="single" w:sz="4" w:space="0" w:color="auto"/>
            </w:tcBorders>
          </w:tcPr>
          <w:p w14:paraId="34B73041" w14:textId="77777777" w:rsidR="00F07668" w:rsidRPr="0008353E" w:rsidRDefault="00F07668" w:rsidP="00421B5D">
            <w:pPr>
              <w:pStyle w:val="TableTextCentered"/>
              <w:widowControl w:val="0"/>
              <w:rPr>
                <w:b/>
                <w:color w:val="000000" w:themeColor="text1"/>
                <w:sz w:val="22"/>
                <w:szCs w:val="22"/>
              </w:rPr>
            </w:pPr>
            <w:r w:rsidRPr="0008353E">
              <w:rPr>
                <w:b/>
                <w:color w:val="000000" w:themeColor="text1"/>
                <w:sz w:val="22"/>
                <w:szCs w:val="22"/>
              </w:rPr>
              <w:t>Adalimumab</w:t>
            </w:r>
          </w:p>
          <w:p w14:paraId="72C2F82A" w14:textId="77777777" w:rsidR="00F07668" w:rsidRPr="0008353E" w:rsidRDefault="00F07668" w:rsidP="00421B5D">
            <w:pPr>
              <w:pStyle w:val="TableTextCentered"/>
              <w:widowControl w:val="0"/>
              <w:rPr>
                <w:b/>
                <w:color w:val="000000" w:themeColor="text1"/>
                <w:sz w:val="22"/>
                <w:szCs w:val="22"/>
              </w:rPr>
            </w:pPr>
            <w:r w:rsidRPr="0008353E">
              <w:rPr>
                <w:b/>
                <w:color w:val="000000" w:themeColor="text1"/>
                <w:sz w:val="22"/>
                <w:szCs w:val="22"/>
              </w:rPr>
              <w:t>40 mg QOW</w:t>
            </w:r>
          </w:p>
          <w:p w14:paraId="3CB75932" w14:textId="77777777" w:rsidR="00F07668" w:rsidRPr="0008353E" w:rsidRDefault="00F07668" w:rsidP="00421B5D">
            <w:pPr>
              <w:pStyle w:val="TableTextCentered"/>
              <w:widowControl w:val="0"/>
              <w:rPr>
                <w:b/>
                <w:color w:val="000000" w:themeColor="text1"/>
                <w:sz w:val="22"/>
                <w:szCs w:val="22"/>
              </w:rPr>
            </w:pPr>
            <w:r w:rsidRPr="0008353E">
              <w:rPr>
                <w:b/>
                <w:color w:val="000000" w:themeColor="text1"/>
                <w:sz w:val="22"/>
                <w:szCs w:val="22"/>
              </w:rPr>
              <w:t>+ MTX</w:t>
            </w:r>
          </w:p>
        </w:tc>
      </w:tr>
      <w:tr w:rsidR="00F07668" w:rsidRPr="0008353E" w14:paraId="666E44E8" w14:textId="77777777" w:rsidTr="00F07668">
        <w:trPr>
          <w:cantSplit/>
        </w:trPr>
        <w:tc>
          <w:tcPr>
            <w:tcW w:w="9233" w:type="dxa"/>
            <w:gridSpan w:val="5"/>
            <w:tcBorders>
              <w:top w:val="single" w:sz="4" w:space="0" w:color="auto"/>
              <w:left w:val="single" w:sz="4" w:space="0" w:color="auto"/>
              <w:bottom w:val="single" w:sz="4" w:space="0" w:color="auto"/>
              <w:right w:val="single" w:sz="4" w:space="0" w:color="auto"/>
            </w:tcBorders>
            <w:shd w:val="clear" w:color="auto" w:fill="auto"/>
          </w:tcPr>
          <w:p w14:paraId="65A0D73E" w14:textId="77777777" w:rsidR="00F07668" w:rsidRPr="0008353E" w:rsidRDefault="00F07668" w:rsidP="00421B5D">
            <w:pPr>
              <w:pStyle w:val="TableTextCentered"/>
              <w:widowControl w:val="0"/>
              <w:rPr>
                <w:b/>
                <w:color w:val="000000" w:themeColor="text1"/>
                <w:sz w:val="22"/>
                <w:szCs w:val="22"/>
              </w:rPr>
            </w:pPr>
            <w:r w:rsidRPr="0008353E">
              <w:rPr>
                <w:b/>
                <w:color w:val="000000" w:themeColor="text1"/>
                <w:sz w:val="22"/>
                <w:szCs w:val="22"/>
              </w:rPr>
              <w:t xml:space="preserve">ORAL Standard: </w:t>
            </w:r>
            <w:r w:rsidR="00877FDF" w:rsidRPr="0008353E">
              <w:rPr>
                <w:b/>
                <w:color w:val="000000" w:themeColor="text1"/>
                <w:sz w:val="22"/>
              </w:rPr>
              <w:t>p</w:t>
            </w:r>
            <w:r w:rsidRPr="0008353E">
              <w:rPr>
                <w:b/>
                <w:color w:val="000000" w:themeColor="text1"/>
                <w:sz w:val="22"/>
              </w:rPr>
              <w:t xml:space="preserve">acjenci z niewystarczającą odpowiedzią na leczenie </w:t>
            </w:r>
            <w:r w:rsidRPr="0008353E">
              <w:rPr>
                <w:b/>
                <w:color w:val="000000" w:themeColor="text1"/>
                <w:sz w:val="22"/>
                <w:szCs w:val="22"/>
              </w:rPr>
              <w:t>MTX</w:t>
            </w:r>
          </w:p>
        </w:tc>
      </w:tr>
      <w:tr w:rsidR="00F07668" w:rsidRPr="0008353E" w14:paraId="43BA412E" w14:textId="77777777" w:rsidTr="00B74C29">
        <w:trPr>
          <w:cantSplit/>
        </w:trPr>
        <w:tc>
          <w:tcPr>
            <w:tcW w:w="2046" w:type="dxa"/>
            <w:tcBorders>
              <w:top w:val="single" w:sz="4" w:space="0" w:color="auto"/>
              <w:left w:val="single" w:sz="4" w:space="0" w:color="auto"/>
              <w:bottom w:val="single" w:sz="4" w:space="0" w:color="auto"/>
              <w:right w:val="single" w:sz="4" w:space="0" w:color="auto"/>
            </w:tcBorders>
            <w:shd w:val="clear" w:color="auto" w:fill="auto"/>
          </w:tcPr>
          <w:p w14:paraId="2F565AE3" w14:textId="77777777" w:rsidR="00F07668" w:rsidRPr="0008353E" w:rsidRDefault="00F07668" w:rsidP="00421B5D">
            <w:pPr>
              <w:pStyle w:val="TableText"/>
              <w:widowControl w:val="0"/>
              <w:jc w:val="center"/>
              <w:rPr>
                <w:rFonts w:cs="Times New Roman"/>
                <w:color w:val="000000" w:themeColor="text1"/>
                <w:sz w:val="22"/>
                <w:szCs w:val="22"/>
              </w:rPr>
            </w:pPr>
            <w:r w:rsidRPr="0008353E">
              <w:rPr>
                <w:b/>
                <w:color w:val="000000" w:themeColor="text1"/>
                <w:sz w:val="22"/>
                <w:szCs w:val="22"/>
              </w:rPr>
              <w:t>N = 96</w:t>
            </w:r>
          </w:p>
        </w:tc>
        <w:tc>
          <w:tcPr>
            <w:tcW w:w="2688" w:type="dxa"/>
            <w:tcBorders>
              <w:top w:val="single" w:sz="4" w:space="0" w:color="auto"/>
              <w:left w:val="single" w:sz="4" w:space="0" w:color="auto"/>
              <w:bottom w:val="single" w:sz="4" w:space="0" w:color="auto"/>
              <w:right w:val="single" w:sz="4" w:space="0" w:color="auto"/>
            </w:tcBorders>
            <w:shd w:val="clear" w:color="auto" w:fill="auto"/>
          </w:tcPr>
          <w:p w14:paraId="1EE991CE" w14:textId="77777777" w:rsidR="00F07668" w:rsidRPr="0008353E" w:rsidRDefault="00F07668" w:rsidP="00421B5D">
            <w:pPr>
              <w:pStyle w:val="TableText"/>
              <w:widowControl w:val="0"/>
              <w:jc w:val="center"/>
              <w:rPr>
                <w:rFonts w:cs="Times New Roman"/>
                <w:color w:val="000000" w:themeColor="text1"/>
                <w:sz w:val="22"/>
                <w:szCs w:val="22"/>
              </w:rPr>
            </w:pPr>
            <w:r w:rsidRPr="0008353E">
              <w:rPr>
                <w:b/>
                <w:color w:val="000000" w:themeColor="text1"/>
                <w:sz w:val="22"/>
                <w:szCs w:val="22"/>
              </w:rPr>
              <w:t>N = 185</w:t>
            </w:r>
          </w:p>
        </w:tc>
        <w:tc>
          <w:tcPr>
            <w:tcW w:w="2601" w:type="dxa"/>
            <w:tcBorders>
              <w:top w:val="single" w:sz="4" w:space="0" w:color="auto"/>
              <w:left w:val="single" w:sz="4" w:space="0" w:color="auto"/>
              <w:bottom w:val="single" w:sz="4" w:space="0" w:color="auto"/>
              <w:right w:val="single" w:sz="4" w:space="0" w:color="auto"/>
            </w:tcBorders>
            <w:shd w:val="clear" w:color="auto" w:fill="auto"/>
          </w:tcPr>
          <w:p w14:paraId="018B4F6D" w14:textId="77777777" w:rsidR="00F07668" w:rsidRPr="0008353E" w:rsidRDefault="00F07668" w:rsidP="00421B5D">
            <w:pPr>
              <w:pStyle w:val="TableText"/>
              <w:widowControl w:val="0"/>
              <w:jc w:val="center"/>
              <w:rPr>
                <w:rFonts w:cs="Times New Roman"/>
                <w:color w:val="000000" w:themeColor="text1"/>
                <w:sz w:val="22"/>
                <w:szCs w:val="22"/>
              </w:rPr>
            </w:pPr>
            <w:r w:rsidRPr="0008353E">
              <w:rPr>
                <w:b/>
                <w:color w:val="000000" w:themeColor="text1"/>
                <w:sz w:val="22"/>
                <w:szCs w:val="22"/>
              </w:rPr>
              <w:t>N = 183</w:t>
            </w:r>
          </w:p>
        </w:tc>
        <w:tc>
          <w:tcPr>
            <w:tcW w:w="1898" w:type="dxa"/>
            <w:gridSpan w:val="2"/>
            <w:tcBorders>
              <w:top w:val="single" w:sz="4" w:space="0" w:color="auto"/>
              <w:left w:val="single" w:sz="4" w:space="0" w:color="auto"/>
              <w:bottom w:val="single" w:sz="4" w:space="0" w:color="auto"/>
              <w:right w:val="single" w:sz="4" w:space="0" w:color="auto"/>
            </w:tcBorders>
          </w:tcPr>
          <w:p w14:paraId="5872B5EE" w14:textId="77777777" w:rsidR="00F07668" w:rsidRPr="0008353E" w:rsidRDefault="00F07668" w:rsidP="00421B5D">
            <w:pPr>
              <w:pStyle w:val="TableText"/>
              <w:widowControl w:val="0"/>
              <w:jc w:val="center"/>
              <w:rPr>
                <w:rFonts w:cs="Times New Roman"/>
                <w:color w:val="000000" w:themeColor="text1"/>
                <w:sz w:val="22"/>
                <w:szCs w:val="22"/>
              </w:rPr>
            </w:pPr>
            <w:r w:rsidRPr="0008353E">
              <w:rPr>
                <w:b/>
                <w:color w:val="000000" w:themeColor="text1"/>
                <w:sz w:val="22"/>
                <w:szCs w:val="22"/>
              </w:rPr>
              <w:t>N = 188</w:t>
            </w:r>
          </w:p>
        </w:tc>
      </w:tr>
      <w:tr w:rsidR="00F07668" w:rsidRPr="0008353E" w14:paraId="6B3100E4" w14:textId="77777777" w:rsidTr="00B74C29">
        <w:trPr>
          <w:cantSplit/>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5B635F38" w14:textId="77777777" w:rsidR="00F07668" w:rsidRPr="0008353E" w:rsidRDefault="00F07668" w:rsidP="00421B5D">
            <w:pPr>
              <w:pStyle w:val="TableText"/>
              <w:widowControl w:val="0"/>
              <w:jc w:val="center"/>
              <w:rPr>
                <w:rFonts w:cs="Times New Roman"/>
                <w:color w:val="000000" w:themeColor="text1"/>
                <w:sz w:val="22"/>
                <w:szCs w:val="22"/>
              </w:rPr>
            </w:pPr>
            <w:r w:rsidRPr="0008353E">
              <w:rPr>
                <w:rFonts w:cs="Times New Roman"/>
                <w:color w:val="000000" w:themeColor="text1"/>
                <w:sz w:val="22"/>
                <w:szCs w:val="22"/>
              </w:rPr>
              <w:t>-0,24</w:t>
            </w:r>
          </w:p>
        </w:tc>
        <w:tc>
          <w:tcPr>
            <w:tcW w:w="2688" w:type="dxa"/>
            <w:tcBorders>
              <w:top w:val="single" w:sz="4" w:space="0" w:color="auto"/>
              <w:left w:val="single" w:sz="4" w:space="0" w:color="auto"/>
              <w:bottom w:val="single" w:sz="4" w:space="0" w:color="auto"/>
              <w:right w:val="single" w:sz="4" w:space="0" w:color="auto"/>
            </w:tcBorders>
            <w:shd w:val="clear" w:color="auto" w:fill="auto"/>
            <w:vAlign w:val="center"/>
          </w:tcPr>
          <w:p w14:paraId="0E48DB90" w14:textId="77777777" w:rsidR="00F07668" w:rsidRPr="0008353E" w:rsidRDefault="00F07668" w:rsidP="00421B5D">
            <w:pPr>
              <w:pStyle w:val="TableText"/>
              <w:widowControl w:val="0"/>
              <w:jc w:val="center"/>
              <w:rPr>
                <w:rFonts w:cs="Times New Roman"/>
                <w:color w:val="000000" w:themeColor="text1"/>
                <w:sz w:val="22"/>
                <w:szCs w:val="22"/>
              </w:rPr>
            </w:pPr>
            <w:r w:rsidRPr="0008353E">
              <w:rPr>
                <w:rFonts w:cs="Times New Roman"/>
                <w:color w:val="000000" w:themeColor="text1"/>
                <w:sz w:val="22"/>
                <w:szCs w:val="22"/>
              </w:rPr>
              <w:t>-0,54***</w:t>
            </w:r>
          </w:p>
        </w:tc>
        <w:tc>
          <w:tcPr>
            <w:tcW w:w="2601" w:type="dxa"/>
            <w:tcBorders>
              <w:top w:val="single" w:sz="4" w:space="0" w:color="auto"/>
              <w:left w:val="single" w:sz="4" w:space="0" w:color="auto"/>
              <w:bottom w:val="single" w:sz="4" w:space="0" w:color="auto"/>
              <w:right w:val="single" w:sz="4" w:space="0" w:color="auto"/>
            </w:tcBorders>
            <w:shd w:val="clear" w:color="auto" w:fill="auto"/>
            <w:vAlign w:val="center"/>
          </w:tcPr>
          <w:p w14:paraId="1C1BCC3A" w14:textId="77777777" w:rsidR="00F07668" w:rsidRPr="0008353E" w:rsidRDefault="00F07668" w:rsidP="00421B5D">
            <w:pPr>
              <w:pStyle w:val="TableText"/>
              <w:widowControl w:val="0"/>
              <w:jc w:val="center"/>
              <w:rPr>
                <w:rFonts w:cs="Times New Roman"/>
                <w:color w:val="000000" w:themeColor="text1"/>
                <w:sz w:val="22"/>
                <w:szCs w:val="22"/>
              </w:rPr>
            </w:pPr>
            <w:r w:rsidRPr="0008353E">
              <w:rPr>
                <w:rFonts w:cs="Times New Roman"/>
                <w:color w:val="000000" w:themeColor="text1"/>
                <w:sz w:val="22"/>
                <w:szCs w:val="22"/>
              </w:rPr>
              <w:t>-0,61***</w:t>
            </w:r>
          </w:p>
        </w:tc>
        <w:tc>
          <w:tcPr>
            <w:tcW w:w="1898" w:type="dxa"/>
            <w:gridSpan w:val="2"/>
            <w:tcBorders>
              <w:top w:val="single" w:sz="4" w:space="0" w:color="auto"/>
              <w:left w:val="single" w:sz="4" w:space="0" w:color="auto"/>
              <w:bottom w:val="single" w:sz="4" w:space="0" w:color="auto"/>
              <w:right w:val="single" w:sz="4" w:space="0" w:color="auto"/>
            </w:tcBorders>
            <w:vAlign w:val="center"/>
          </w:tcPr>
          <w:p w14:paraId="71768749" w14:textId="77777777" w:rsidR="00F07668" w:rsidRPr="0008353E" w:rsidRDefault="00F07668" w:rsidP="00421B5D">
            <w:pPr>
              <w:pStyle w:val="TableText"/>
              <w:widowControl w:val="0"/>
              <w:jc w:val="center"/>
              <w:rPr>
                <w:rFonts w:cs="Times New Roman"/>
                <w:color w:val="000000" w:themeColor="text1"/>
                <w:sz w:val="22"/>
                <w:szCs w:val="22"/>
              </w:rPr>
            </w:pPr>
            <w:r w:rsidRPr="0008353E">
              <w:rPr>
                <w:rFonts w:cs="Times New Roman"/>
                <w:color w:val="000000" w:themeColor="text1"/>
                <w:sz w:val="22"/>
                <w:szCs w:val="22"/>
              </w:rPr>
              <w:t>-0,50***</w:t>
            </w:r>
          </w:p>
        </w:tc>
      </w:tr>
      <w:tr w:rsidR="00F07668" w:rsidRPr="0008353E" w14:paraId="4E2350A8" w14:textId="77777777" w:rsidTr="00F07668">
        <w:trPr>
          <w:gridAfter w:val="1"/>
          <w:wAfter w:w="6" w:type="dxa"/>
          <w:cantSplit/>
        </w:trPr>
        <w:tc>
          <w:tcPr>
            <w:tcW w:w="922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1FC10F4" w14:textId="77777777" w:rsidR="00F07668" w:rsidRPr="0008353E" w:rsidRDefault="00F07668" w:rsidP="00421B5D">
            <w:pPr>
              <w:pStyle w:val="TableText"/>
              <w:widowControl w:val="0"/>
              <w:jc w:val="center"/>
              <w:rPr>
                <w:rFonts w:cs="Times New Roman"/>
                <w:color w:val="000000" w:themeColor="text1"/>
                <w:sz w:val="22"/>
                <w:szCs w:val="22"/>
              </w:rPr>
            </w:pPr>
            <w:r w:rsidRPr="0008353E">
              <w:rPr>
                <w:b/>
                <w:color w:val="000000" w:themeColor="text1"/>
                <w:sz w:val="22"/>
                <w:szCs w:val="22"/>
              </w:rPr>
              <w:t xml:space="preserve">ORAL Step: </w:t>
            </w:r>
            <w:r w:rsidR="00877FDF" w:rsidRPr="0008353E">
              <w:rPr>
                <w:b/>
                <w:color w:val="000000" w:themeColor="text1"/>
                <w:sz w:val="22"/>
              </w:rPr>
              <w:t>p</w:t>
            </w:r>
            <w:r w:rsidRPr="0008353E">
              <w:rPr>
                <w:b/>
                <w:color w:val="000000" w:themeColor="text1"/>
                <w:sz w:val="22"/>
              </w:rPr>
              <w:t xml:space="preserve">acjenci z niewystarczającą odpowiedzią na leczenie inhibitorami </w:t>
            </w:r>
            <w:r w:rsidRPr="0008353E">
              <w:rPr>
                <w:b/>
                <w:color w:val="000000" w:themeColor="text1"/>
                <w:sz w:val="22"/>
                <w:szCs w:val="22"/>
              </w:rPr>
              <w:t>TNF</w:t>
            </w:r>
          </w:p>
        </w:tc>
      </w:tr>
      <w:tr w:rsidR="00F07668" w:rsidRPr="0008353E" w14:paraId="43C2C92F" w14:textId="77777777" w:rsidTr="00B74C29">
        <w:trPr>
          <w:cantSplit/>
        </w:trPr>
        <w:tc>
          <w:tcPr>
            <w:tcW w:w="2046" w:type="dxa"/>
            <w:tcBorders>
              <w:top w:val="single" w:sz="4" w:space="0" w:color="auto"/>
              <w:left w:val="single" w:sz="4" w:space="0" w:color="auto"/>
              <w:bottom w:val="single" w:sz="4" w:space="0" w:color="auto"/>
              <w:right w:val="single" w:sz="4" w:space="0" w:color="auto"/>
            </w:tcBorders>
            <w:shd w:val="clear" w:color="auto" w:fill="auto"/>
          </w:tcPr>
          <w:p w14:paraId="3BDA2C13" w14:textId="77777777" w:rsidR="00F07668" w:rsidRPr="0008353E" w:rsidRDefault="00F07668" w:rsidP="00421B5D">
            <w:pPr>
              <w:pStyle w:val="TableText"/>
              <w:widowControl w:val="0"/>
              <w:jc w:val="center"/>
              <w:rPr>
                <w:rFonts w:cs="Times New Roman"/>
                <w:color w:val="000000" w:themeColor="text1"/>
                <w:sz w:val="22"/>
                <w:szCs w:val="22"/>
              </w:rPr>
            </w:pPr>
            <w:r w:rsidRPr="0008353E">
              <w:rPr>
                <w:b/>
                <w:color w:val="000000" w:themeColor="text1"/>
                <w:sz w:val="22"/>
                <w:szCs w:val="22"/>
              </w:rPr>
              <w:t>N = 118</w:t>
            </w:r>
          </w:p>
        </w:tc>
        <w:tc>
          <w:tcPr>
            <w:tcW w:w="2688" w:type="dxa"/>
            <w:tcBorders>
              <w:top w:val="single" w:sz="4" w:space="0" w:color="auto"/>
              <w:left w:val="single" w:sz="4" w:space="0" w:color="auto"/>
              <w:bottom w:val="single" w:sz="4" w:space="0" w:color="auto"/>
              <w:right w:val="single" w:sz="4" w:space="0" w:color="auto"/>
            </w:tcBorders>
            <w:shd w:val="clear" w:color="auto" w:fill="auto"/>
          </w:tcPr>
          <w:p w14:paraId="3BD9B616" w14:textId="77777777" w:rsidR="00F07668" w:rsidRPr="0008353E" w:rsidRDefault="00F07668" w:rsidP="00421B5D">
            <w:pPr>
              <w:pStyle w:val="TableText"/>
              <w:widowControl w:val="0"/>
              <w:jc w:val="center"/>
              <w:rPr>
                <w:rFonts w:cs="Times New Roman"/>
                <w:color w:val="000000" w:themeColor="text1"/>
                <w:sz w:val="22"/>
                <w:szCs w:val="22"/>
              </w:rPr>
            </w:pPr>
            <w:r w:rsidRPr="0008353E">
              <w:rPr>
                <w:b/>
                <w:color w:val="000000" w:themeColor="text1"/>
                <w:sz w:val="22"/>
                <w:szCs w:val="22"/>
              </w:rPr>
              <w:t>N = 117</w:t>
            </w:r>
          </w:p>
        </w:tc>
        <w:tc>
          <w:tcPr>
            <w:tcW w:w="2601" w:type="dxa"/>
            <w:tcBorders>
              <w:top w:val="single" w:sz="4" w:space="0" w:color="auto"/>
              <w:left w:val="single" w:sz="4" w:space="0" w:color="auto"/>
              <w:bottom w:val="single" w:sz="4" w:space="0" w:color="auto"/>
              <w:right w:val="single" w:sz="4" w:space="0" w:color="auto"/>
            </w:tcBorders>
            <w:shd w:val="clear" w:color="auto" w:fill="auto"/>
          </w:tcPr>
          <w:p w14:paraId="2A2B3406" w14:textId="77777777" w:rsidR="00F07668" w:rsidRPr="0008353E" w:rsidRDefault="00F07668" w:rsidP="00421B5D">
            <w:pPr>
              <w:pStyle w:val="TableText"/>
              <w:widowControl w:val="0"/>
              <w:jc w:val="center"/>
              <w:rPr>
                <w:rFonts w:cs="Times New Roman"/>
                <w:color w:val="000000" w:themeColor="text1"/>
                <w:sz w:val="22"/>
                <w:szCs w:val="22"/>
              </w:rPr>
            </w:pPr>
            <w:r w:rsidRPr="0008353E">
              <w:rPr>
                <w:b/>
                <w:color w:val="000000" w:themeColor="text1"/>
                <w:sz w:val="22"/>
                <w:szCs w:val="22"/>
              </w:rPr>
              <w:t>N = 125</w:t>
            </w:r>
          </w:p>
        </w:tc>
        <w:tc>
          <w:tcPr>
            <w:tcW w:w="1898" w:type="dxa"/>
            <w:gridSpan w:val="2"/>
            <w:tcBorders>
              <w:top w:val="single" w:sz="4" w:space="0" w:color="auto"/>
              <w:left w:val="single" w:sz="4" w:space="0" w:color="auto"/>
              <w:bottom w:val="single" w:sz="4" w:space="0" w:color="auto"/>
              <w:right w:val="single" w:sz="4" w:space="0" w:color="auto"/>
            </w:tcBorders>
          </w:tcPr>
          <w:p w14:paraId="56778F56" w14:textId="77777777" w:rsidR="00F07668" w:rsidRPr="0008353E" w:rsidRDefault="00F07668" w:rsidP="00421B5D">
            <w:pPr>
              <w:pStyle w:val="TableText"/>
              <w:widowControl w:val="0"/>
              <w:jc w:val="center"/>
              <w:rPr>
                <w:rFonts w:cs="Times New Roman"/>
                <w:color w:val="000000" w:themeColor="text1"/>
                <w:sz w:val="22"/>
                <w:szCs w:val="22"/>
              </w:rPr>
            </w:pPr>
            <w:r w:rsidRPr="0008353E">
              <w:rPr>
                <w:color w:val="000000" w:themeColor="text1"/>
                <w:sz w:val="22"/>
                <w:szCs w:val="22"/>
              </w:rPr>
              <w:t>Nie dotyczy</w:t>
            </w:r>
          </w:p>
        </w:tc>
      </w:tr>
      <w:tr w:rsidR="00F07668" w:rsidRPr="0008353E" w14:paraId="52FFF21A" w14:textId="77777777" w:rsidTr="00B74C29">
        <w:trPr>
          <w:cantSplit/>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22ACDBFB" w14:textId="77777777" w:rsidR="00F07668" w:rsidRPr="0008353E" w:rsidRDefault="00F07668" w:rsidP="00421B5D">
            <w:pPr>
              <w:pStyle w:val="TableText"/>
              <w:widowControl w:val="0"/>
              <w:jc w:val="center"/>
              <w:rPr>
                <w:rFonts w:cs="Times New Roman"/>
                <w:color w:val="000000" w:themeColor="text1"/>
                <w:sz w:val="22"/>
                <w:szCs w:val="22"/>
              </w:rPr>
            </w:pPr>
            <w:r w:rsidRPr="0008353E">
              <w:rPr>
                <w:rFonts w:cs="Times New Roman"/>
                <w:color w:val="000000" w:themeColor="text1"/>
                <w:sz w:val="22"/>
                <w:szCs w:val="22"/>
              </w:rPr>
              <w:t>-0,18</w:t>
            </w:r>
          </w:p>
        </w:tc>
        <w:tc>
          <w:tcPr>
            <w:tcW w:w="2688" w:type="dxa"/>
            <w:tcBorders>
              <w:top w:val="single" w:sz="4" w:space="0" w:color="auto"/>
              <w:left w:val="single" w:sz="4" w:space="0" w:color="auto"/>
              <w:bottom w:val="single" w:sz="4" w:space="0" w:color="auto"/>
              <w:right w:val="single" w:sz="4" w:space="0" w:color="auto"/>
            </w:tcBorders>
            <w:shd w:val="clear" w:color="auto" w:fill="auto"/>
            <w:vAlign w:val="center"/>
          </w:tcPr>
          <w:p w14:paraId="5C7FDFBC" w14:textId="77777777" w:rsidR="00F07668" w:rsidRPr="0008353E" w:rsidRDefault="00F07668" w:rsidP="00421B5D">
            <w:pPr>
              <w:pStyle w:val="TableText"/>
              <w:widowControl w:val="0"/>
              <w:jc w:val="center"/>
              <w:rPr>
                <w:rFonts w:cs="Times New Roman"/>
                <w:color w:val="000000" w:themeColor="text1"/>
                <w:sz w:val="22"/>
                <w:szCs w:val="22"/>
              </w:rPr>
            </w:pPr>
            <w:r w:rsidRPr="0008353E">
              <w:rPr>
                <w:rFonts w:cs="Times New Roman"/>
                <w:color w:val="000000" w:themeColor="text1"/>
                <w:sz w:val="22"/>
                <w:szCs w:val="22"/>
              </w:rPr>
              <w:t>-0,43***</w:t>
            </w:r>
          </w:p>
        </w:tc>
        <w:tc>
          <w:tcPr>
            <w:tcW w:w="2601" w:type="dxa"/>
            <w:tcBorders>
              <w:top w:val="single" w:sz="4" w:space="0" w:color="auto"/>
              <w:left w:val="single" w:sz="4" w:space="0" w:color="auto"/>
              <w:bottom w:val="single" w:sz="4" w:space="0" w:color="auto"/>
              <w:right w:val="single" w:sz="4" w:space="0" w:color="auto"/>
            </w:tcBorders>
            <w:shd w:val="clear" w:color="auto" w:fill="auto"/>
            <w:vAlign w:val="center"/>
          </w:tcPr>
          <w:p w14:paraId="30B707F0" w14:textId="77777777" w:rsidR="00F07668" w:rsidRPr="0008353E" w:rsidRDefault="00F07668" w:rsidP="00421B5D">
            <w:pPr>
              <w:pStyle w:val="TableText"/>
              <w:widowControl w:val="0"/>
              <w:jc w:val="center"/>
              <w:rPr>
                <w:rFonts w:cs="Times New Roman"/>
                <w:color w:val="000000" w:themeColor="text1"/>
                <w:sz w:val="22"/>
                <w:szCs w:val="22"/>
              </w:rPr>
            </w:pPr>
            <w:r w:rsidRPr="0008353E">
              <w:rPr>
                <w:rFonts w:cs="Times New Roman"/>
                <w:color w:val="000000" w:themeColor="text1"/>
                <w:sz w:val="22"/>
                <w:szCs w:val="22"/>
              </w:rPr>
              <w:t>-0,46***</w:t>
            </w:r>
          </w:p>
        </w:tc>
        <w:tc>
          <w:tcPr>
            <w:tcW w:w="1898" w:type="dxa"/>
            <w:gridSpan w:val="2"/>
            <w:tcBorders>
              <w:top w:val="single" w:sz="4" w:space="0" w:color="auto"/>
              <w:left w:val="single" w:sz="4" w:space="0" w:color="auto"/>
              <w:bottom w:val="single" w:sz="4" w:space="0" w:color="auto"/>
              <w:right w:val="single" w:sz="4" w:space="0" w:color="auto"/>
            </w:tcBorders>
            <w:vAlign w:val="center"/>
          </w:tcPr>
          <w:p w14:paraId="78B85774" w14:textId="77777777" w:rsidR="00F07668" w:rsidRPr="0008353E" w:rsidRDefault="00F07668" w:rsidP="00421B5D">
            <w:pPr>
              <w:pStyle w:val="TableText"/>
              <w:widowControl w:val="0"/>
              <w:jc w:val="center"/>
              <w:rPr>
                <w:rFonts w:cs="Times New Roman"/>
                <w:color w:val="000000" w:themeColor="text1"/>
                <w:sz w:val="22"/>
                <w:szCs w:val="22"/>
              </w:rPr>
            </w:pPr>
            <w:r w:rsidRPr="0008353E">
              <w:rPr>
                <w:rFonts w:cs="Times New Roman"/>
                <w:color w:val="000000" w:themeColor="text1"/>
                <w:sz w:val="22"/>
                <w:szCs w:val="22"/>
              </w:rPr>
              <w:t>Nie dotyczy</w:t>
            </w:r>
          </w:p>
        </w:tc>
      </w:tr>
      <w:tr w:rsidR="00F07668" w:rsidRPr="0008353E" w14:paraId="6C038B50" w14:textId="77777777" w:rsidTr="00B74C29">
        <w:trPr>
          <w:cantSplit/>
        </w:trPr>
        <w:tc>
          <w:tcPr>
            <w:tcW w:w="2046" w:type="dxa"/>
            <w:tcBorders>
              <w:top w:val="single" w:sz="4" w:space="0" w:color="auto"/>
              <w:left w:val="single" w:sz="4" w:space="0" w:color="auto"/>
              <w:bottom w:val="single" w:sz="4" w:space="0" w:color="auto"/>
              <w:right w:val="single" w:sz="4" w:space="0" w:color="auto"/>
            </w:tcBorders>
            <w:shd w:val="clear" w:color="auto" w:fill="auto"/>
          </w:tcPr>
          <w:p w14:paraId="3FF7BE1D" w14:textId="77777777" w:rsidR="00F07668" w:rsidRPr="0008353E" w:rsidRDefault="00F07668" w:rsidP="00421B5D">
            <w:pPr>
              <w:pStyle w:val="TableText"/>
              <w:jc w:val="center"/>
              <w:rPr>
                <w:rFonts w:cs="Times New Roman"/>
                <w:color w:val="000000" w:themeColor="text1"/>
                <w:sz w:val="22"/>
                <w:szCs w:val="22"/>
              </w:rPr>
            </w:pPr>
            <w:r w:rsidRPr="0008353E">
              <w:rPr>
                <w:rFonts w:cs="Times New Roman"/>
                <w:b/>
                <w:color w:val="000000" w:themeColor="text1"/>
                <w:sz w:val="22"/>
                <w:szCs w:val="22"/>
              </w:rPr>
              <w:t>Placebo + DMARD</w:t>
            </w:r>
          </w:p>
        </w:tc>
        <w:tc>
          <w:tcPr>
            <w:tcW w:w="2688" w:type="dxa"/>
            <w:tcBorders>
              <w:top w:val="single" w:sz="4" w:space="0" w:color="auto"/>
              <w:left w:val="single" w:sz="4" w:space="0" w:color="auto"/>
              <w:bottom w:val="single" w:sz="4" w:space="0" w:color="auto"/>
              <w:right w:val="single" w:sz="4" w:space="0" w:color="auto"/>
            </w:tcBorders>
            <w:shd w:val="clear" w:color="auto" w:fill="auto"/>
          </w:tcPr>
          <w:p w14:paraId="1E45433E" w14:textId="77777777" w:rsidR="00F07668" w:rsidRPr="0008353E" w:rsidRDefault="00F07668" w:rsidP="00421B5D">
            <w:pPr>
              <w:pStyle w:val="TableTextCentered"/>
              <w:rPr>
                <w:b/>
                <w:color w:val="000000" w:themeColor="text1"/>
                <w:sz w:val="22"/>
                <w:szCs w:val="22"/>
              </w:rPr>
            </w:pPr>
            <w:r w:rsidRPr="0008353E">
              <w:rPr>
                <w:b/>
                <w:color w:val="000000" w:themeColor="text1"/>
                <w:sz w:val="22"/>
                <w:szCs w:val="22"/>
              </w:rPr>
              <w:t>Tofacytynib</w:t>
            </w:r>
          </w:p>
          <w:p w14:paraId="623159CB" w14:textId="77777777" w:rsidR="00F07668" w:rsidRPr="0008353E" w:rsidRDefault="00F07668" w:rsidP="00421B5D">
            <w:pPr>
              <w:pStyle w:val="TableText"/>
              <w:jc w:val="center"/>
              <w:rPr>
                <w:rFonts w:cs="Times New Roman"/>
                <w:b/>
                <w:color w:val="000000" w:themeColor="text1"/>
                <w:sz w:val="22"/>
                <w:szCs w:val="22"/>
              </w:rPr>
            </w:pPr>
            <w:r w:rsidRPr="0008353E">
              <w:rPr>
                <w:rFonts w:cs="Times New Roman"/>
                <w:b/>
                <w:color w:val="000000" w:themeColor="text1"/>
                <w:sz w:val="22"/>
                <w:szCs w:val="22"/>
              </w:rPr>
              <w:t xml:space="preserve">5 mg </w:t>
            </w:r>
            <w:r w:rsidRPr="0008353E">
              <w:rPr>
                <w:b/>
                <w:color w:val="000000" w:themeColor="text1"/>
                <w:sz w:val="22"/>
                <w:szCs w:val="22"/>
              </w:rPr>
              <w:t>dwa razy na dobę</w:t>
            </w:r>
            <w:r w:rsidRPr="0008353E">
              <w:rPr>
                <w:rFonts w:cs="Times New Roman"/>
                <w:b/>
                <w:color w:val="000000" w:themeColor="text1"/>
                <w:sz w:val="22"/>
                <w:szCs w:val="22"/>
              </w:rPr>
              <w:t xml:space="preserve"> + DMARD</w:t>
            </w:r>
          </w:p>
        </w:tc>
        <w:tc>
          <w:tcPr>
            <w:tcW w:w="2601" w:type="dxa"/>
            <w:tcBorders>
              <w:top w:val="single" w:sz="4" w:space="0" w:color="auto"/>
              <w:left w:val="single" w:sz="4" w:space="0" w:color="auto"/>
              <w:bottom w:val="single" w:sz="4" w:space="0" w:color="auto"/>
              <w:right w:val="single" w:sz="4" w:space="0" w:color="auto"/>
            </w:tcBorders>
            <w:shd w:val="clear" w:color="auto" w:fill="auto"/>
          </w:tcPr>
          <w:p w14:paraId="1A4EAA66" w14:textId="77777777" w:rsidR="00F07668" w:rsidRPr="0008353E" w:rsidRDefault="00F07668" w:rsidP="00421B5D">
            <w:pPr>
              <w:pStyle w:val="TableTextCentered"/>
              <w:rPr>
                <w:b/>
                <w:color w:val="000000" w:themeColor="text1"/>
                <w:sz w:val="22"/>
                <w:szCs w:val="22"/>
              </w:rPr>
            </w:pPr>
            <w:r w:rsidRPr="0008353E">
              <w:rPr>
                <w:b/>
                <w:color w:val="000000" w:themeColor="text1"/>
                <w:sz w:val="22"/>
                <w:szCs w:val="22"/>
              </w:rPr>
              <w:t>Tofacytynib</w:t>
            </w:r>
          </w:p>
          <w:p w14:paraId="56EBC2E0" w14:textId="77777777" w:rsidR="00F07668" w:rsidRPr="0008353E" w:rsidDel="00473668" w:rsidRDefault="00F07668" w:rsidP="00421B5D">
            <w:pPr>
              <w:pStyle w:val="TableTextCentered"/>
              <w:rPr>
                <w:b/>
                <w:color w:val="000000" w:themeColor="text1"/>
                <w:sz w:val="22"/>
                <w:szCs w:val="22"/>
              </w:rPr>
            </w:pPr>
            <w:r w:rsidRPr="0008353E">
              <w:rPr>
                <w:b/>
                <w:color w:val="000000" w:themeColor="text1"/>
                <w:sz w:val="22"/>
                <w:szCs w:val="22"/>
              </w:rPr>
              <w:t>10 mg dwa razy na dobę</w:t>
            </w:r>
            <w:r w:rsidR="00D737E7" w:rsidRPr="0008353E">
              <w:rPr>
                <w:b/>
                <w:color w:val="000000" w:themeColor="text1"/>
                <w:sz w:val="22"/>
                <w:szCs w:val="22"/>
              </w:rPr>
              <w:t xml:space="preserve"> </w:t>
            </w:r>
            <w:r w:rsidRPr="0008353E">
              <w:rPr>
                <w:b/>
                <w:color w:val="000000" w:themeColor="text1"/>
                <w:sz w:val="22"/>
                <w:szCs w:val="22"/>
              </w:rPr>
              <w:t>+ DMARD</w:t>
            </w:r>
          </w:p>
        </w:tc>
        <w:tc>
          <w:tcPr>
            <w:tcW w:w="1898" w:type="dxa"/>
            <w:gridSpan w:val="2"/>
            <w:tcBorders>
              <w:top w:val="single" w:sz="4" w:space="0" w:color="auto"/>
              <w:left w:val="single" w:sz="4" w:space="0" w:color="auto"/>
              <w:bottom w:val="single" w:sz="4" w:space="0" w:color="auto"/>
              <w:right w:val="single" w:sz="4" w:space="0" w:color="auto"/>
            </w:tcBorders>
            <w:shd w:val="clear" w:color="auto" w:fill="auto"/>
          </w:tcPr>
          <w:p w14:paraId="2D9FF194" w14:textId="77777777" w:rsidR="00F07668" w:rsidRPr="000814A7" w:rsidRDefault="00F07668" w:rsidP="00421B5D">
            <w:pPr>
              <w:pStyle w:val="TableTextCentered"/>
              <w:rPr>
                <w:color w:val="000000" w:themeColor="text1"/>
              </w:rPr>
            </w:pPr>
          </w:p>
        </w:tc>
      </w:tr>
      <w:tr w:rsidR="00F07668" w:rsidRPr="0008353E" w14:paraId="45E45F48" w14:textId="77777777" w:rsidTr="00F07668">
        <w:trPr>
          <w:cantSplit/>
        </w:trPr>
        <w:tc>
          <w:tcPr>
            <w:tcW w:w="923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F046004" w14:textId="77777777" w:rsidR="00F07668" w:rsidRPr="0008353E" w:rsidRDefault="00F07668" w:rsidP="00421B5D">
            <w:pPr>
              <w:pStyle w:val="TableText"/>
              <w:jc w:val="center"/>
              <w:rPr>
                <w:rFonts w:cs="Times New Roman"/>
                <w:color w:val="000000" w:themeColor="text1"/>
                <w:sz w:val="22"/>
                <w:szCs w:val="22"/>
              </w:rPr>
            </w:pPr>
            <w:r w:rsidRPr="0008353E">
              <w:rPr>
                <w:b/>
                <w:color w:val="000000" w:themeColor="text1"/>
                <w:sz w:val="22"/>
                <w:szCs w:val="22"/>
              </w:rPr>
              <w:t xml:space="preserve">ORAL Sync: </w:t>
            </w:r>
            <w:r w:rsidR="00877FDF" w:rsidRPr="0008353E">
              <w:rPr>
                <w:b/>
                <w:color w:val="000000" w:themeColor="text1"/>
                <w:sz w:val="22"/>
              </w:rPr>
              <w:t>p</w:t>
            </w:r>
            <w:r w:rsidRPr="0008353E">
              <w:rPr>
                <w:b/>
                <w:color w:val="000000" w:themeColor="text1"/>
                <w:sz w:val="22"/>
              </w:rPr>
              <w:t xml:space="preserve">acjenci z niewystarczającą odpowiedzią na leki </w:t>
            </w:r>
            <w:r w:rsidRPr="0008353E">
              <w:rPr>
                <w:b/>
                <w:color w:val="000000" w:themeColor="text1"/>
                <w:sz w:val="22"/>
                <w:szCs w:val="22"/>
              </w:rPr>
              <w:t>DMARD</w:t>
            </w:r>
          </w:p>
        </w:tc>
      </w:tr>
      <w:tr w:rsidR="00F07668" w:rsidRPr="0008353E" w14:paraId="26CBF678" w14:textId="77777777" w:rsidTr="00B74C29">
        <w:trPr>
          <w:cantSplit/>
        </w:trPr>
        <w:tc>
          <w:tcPr>
            <w:tcW w:w="2046" w:type="dxa"/>
            <w:tcBorders>
              <w:top w:val="single" w:sz="4" w:space="0" w:color="auto"/>
              <w:left w:val="single" w:sz="4" w:space="0" w:color="auto"/>
              <w:bottom w:val="single" w:sz="4" w:space="0" w:color="auto"/>
              <w:right w:val="single" w:sz="4" w:space="0" w:color="auto"/>
            </w:tcBorders>
            <w:shd w:val="clear" w:color="auto" w:fill="auto"/>
          </w:tcPr>
          <w:p w14:paraId="65282139" w14:textId="77777777" w:rsidR="00F07668" w:rsidRPr="0008353E" w:rsidRDefault="00F07668" w:rsidP="00421B5D">
            <w:pPr>
              <w:pStyle w:val="TableText"/>
              <w:jc w:val="center"/>
              <w:rPr>
                <w:rFonts w:cs="Times New Roman"/>
                <w:b/>
                <w:color w:val="000000" w:themeColor="text1"/>
                <w:sz w:val="22"/>
                <w:szCs w:val="22"/>
              </w:rPr>
            </w:pPr>
            <w:r w:rsidRPr="0008353E">
              <w:rPr>
                <w:rFonts w:cs="Times New Roman"/>
                <w:b/>
                <w:color w:val="000000" w:themeColor="text1"/>
                <w:sz w:val="22"/>
                <w:szCs w:val="22"/>
              </w:rPr>
              <w:t>N = 147</w:t>
            </w:r>
          </w:p>
        </w:tc>
        <w:tc>
          <w:tcPr>
            <w:tcW w:w="2688" w:type="dxa"/>
            <w:tcBorders>
              <w:top w:val="single" w:sz="4" w:space="0" w:color="auto"/>
              <w:left w:val="single" w:sz="4" w:space="0" w:color="auto"/>
              <w:bottom w:val="single" w:sz="4" w:space="0" w:color="auto"/>
              <w:right w:val="single" w:sz="4" w:space="0" w:color="auto"/>
            </w:tcBorders>
            <w:shd w:val="clear" w:color="auto" w:fill="auto"/>
          </w:tcPr>
          <w:p w14:paraId="4F8F8044" w14:textId="77777777" w:rsidR="00F07668" w:rsidRPr="0008353E" w:rsidRDefault="00F07668" w:rsidP="00421B5D">
            <w:pPr>
              <w:pStyle w:val="TableText"/>
              <w:jc w:val="center"/>
              <w:rPr>
                <w:rFonts w:cs="Times New Roman"/>
                <w:b/>
                <w:color w:val="000000" w:themeColor="text1"/>
                <w:sz w:val="22"/>
                <w:szCs w:val="22"/>
              </w:rPr>
            </w:pPr>
            <w:r w:rsidRPr="0008353E">
              <w:rPr>
                <w:rFonts w:cs="Times New Roman"/>
                <w:b/>
                <w:color w:val="000000" w:themeColor="text1"/>
                <w:sz w:val="22"/>
                <w:szCs w:val="22"/>
              </w:rPr>
              <w:t>N = 292</w:t>
            </w:r>
          </w:p>
        </w:tc>
        <w:tc>
          <w:tcPr>
            <w:tcW w:w="2601" w:type="dxa"/>
            <w:tcBorders>
              <w:top w:val="single" w:sz="4" w:space="0" w:color="auto"/>
              <w:left w:val="single" w:sz="4" w:space="0" w:color="auto"/>
              <w:bottom w:val="single" w:sz="4" w:space="0" w:color="auto"/>
              <w:right w:val="single" w:sz="4" w:space="0" w:color="auto"/>
            </w:tcBorders>
            <w:shd w:val="clear" w:color="auto" w:fill="auto"/>
          </w:tcPr>
          <w:p w14:paraId="4F389482" w14:textId="77777777" w:rsidR="00F07668" w:rsidRPr="0008353E" w:rsidRDefault="00F07668" w:rsidP="00421B5D">
            <w:pPr>
              <w:pStyle w:val="TableText"/>
              <w:jc w:val="center"/>
              <w:rPr>
                <w:rFonts w:cs="Times New Roman"/>
                <w:b/>
                <w:color w:val="000000" w:themeColor="text1"/>
                <w:sz w:val="22"/>
                <w:szCs w:val="22"/>
              </w:rPr>
            </w:pPr>
            <w:r w:rsidRPr="0008353E">
              <w:rPr>
                <w:rFonts w:cs="Times New Roman"/>
                <w:b/>
                <w:color w:val="000000" w:themeColor="text1"/>
                <w:sz w:val="22"/>
                <w:szCs w:val="22"/>
              </w:rPr>
              <w:t>N = 292</w:t>
            </w:r>
          </w:p>
        </w:tc>
        <w:tc>
          <w:tcPr>
            <w:tcW w:w="1898" w:type="dxa"/>
            <w:gridSpan w:val="2"/>
            <w:tcBorders>
              <w:top w:val="single" w:sz="4" w:space="0" w:color="auto"/>
              <w:left w:val="single" w:sz="4" w:space="0" w:color="auto"/>
              <w:bottom w:val="single" w:sz="4" w:space="0" w:color="auto"/>
              <w:right w:val="single" w:sz="4" w:space="0" w:color="auto"/>
            </w:tcBorders>
            <w:shd w:val="clear" w:color="auto" w:fill="auto"/>
          </w:tcPr>
          <w:p w14:paraId="48A616F8" w14:textId="77777777" w:rsidR="00F07668" w:rsidRPr="0008353E" w:rsidRDefault="00F07668" w:rsidP="00421B5D">
            <w:pPr>
              <w:pStyle w:val="TableText"/>
              <w:jc w:val="center"/>
              <w:rPr>
                <w:rFonts w:cs="Times New Roman"/>
                <w:color w:val="000000" w:themeColor="text1"/>
                <w:sz w:val="22"/>
                <w:szCs w:val="22"/>
              </w:rPr>
            </w:pPr>
            <w:r w:rsidRPr="0008353E">
              <w:rPr>
                <w:rFonts w:cs="Times New Roman"/>
                <w:color w:val="000000" w:themeColor="text1"/>
                <w:sz w:val="22"/>
                <w:szCs w:val="22"/>
              </w:rPr>
              <w:t>Nie dotyczy</w:t>
            </w:r>
          </w:p>
        </w:tc>
      </w:tr>
      <w:tr w:rsidR="00F07668" w:rsidRPr="0008353E" w14:paraId="53F94694" w14:textId="77777777" w:rsidTr="00B74C29">
        <w:trPr>
          <w:cantSplit/>
        </w:trPr>
        <w:tc>
          <w:tcPr>
            <w:tcW w:w="2046" w:type="dxa"/>
            <w:tcBorders>
              <w:top w:val="single" w:sz="4" w:space="0" w:color="auto"/>
              <w:left w:val="single" w:sz="4" w:space="0" w:color="auto"/>
              <w:bottom w:val="single" w:sz="4" w:space="0" w:color="auto"/>
              <w:right w:val="single" w:sz="4" w:space="0" w:color="auto"/>
            </w:tcBorders>
            <w:shd w:val="clear" w:color="auto" w:fill="auto"/>
          </w:tcPr>
          <w:p w14:paraId="79BB3348" w14:textId="77777777" w:rsidR="00F07668" w:rsidRPr="0008353E" w:rsidRDefault="00F07668" w:rsidP="00421B5D">
            <w:pPr>
              <w:pStyle w:val="TableText"/>
              <w:jc w:val="center"/>
              <w:rPr>
                <w:rFonts w:cs="Times New Roman"/>
                <w:color w:val="000000" w:themeColor="text1"/>
                <w:sz w:val="22"/>
                <w:szCs w:val="22"/>
              </w:rPr>
            </w:pPr>
            <w:r w:rsidRPr="0008353E">
              <w:rPr>
                <w:rFonts w:cs="Times New Roman"/>
                <w:color w:val="000000" w:themeColor="text1"/>
                <w:sz w:val="22"/>
                <w:szCs w:val="22"/>
              </w:rPr>
              <w:t>-0,21</w:t>
            </w:r>
          </w:p>
        </w:tc>
        <w:tc>
          <w:tcPr>
            <w:tcW w:w="2688" w:type="dxa"/>
            <w:tcBorders>
              <w:top w:val="single" w:sz="4" w:space="0" w:color="auto"/>
              <w:left w:val="single" w:sz="4" w:space="0" w:color="auto"/>
              <w:bottom w:val="single" w:sz="4" w:space="0" w:color="auto"/>
              <w:right w:val="single" w:sz="4" w:space="0" w:color="auto"/>
            </w:tcBorders>
            <w:shd w:val="clear" w:color="auto" w:fill="auto"/>
          </w:tcPr>
          <w:p w14:paraId="1DAB3B42" w14:textId="77777777" w:rsidR="00F07668" w:rsidRPr="0008353E" w:rsidRDefault="00F07668" w:rsidP="00421B5D">
            <w:pPr>
              <w:pStyle w:val="TableText"/>
              <w:jc w:val="center"/>
              <w:rPr>
                <w:rFonts w:cs="Times New Roman"/>
                <w:color w:val="000000" w:themeColor="text1"/>
                <w:sz w:val="22"/>
                <w:szCs w:val="22"/>
              </w:rPr>
            </w:pPr>
            <w:r w:rsidRPr="0008353E">
              <w:rPr>
                <w:rFonts w:cs="Times New Roman"/>
                <w:color w:val="000000" w:themeColor="text1"/>
                <w:sz w:val="22"/>
                <w:szCs w:val="22"/>
              </w:rPr>
              <w:t>-0,46***</w:t>
            </w:r>
          </w:p>
        </w:tc>
        <w:tc>
          <w:tcPr>
            <w:tcW w:w="2601" w:type="dxa"/>
            <w:tcBorders>
              <w:top w:val="single" w:sz="4" w:space="0" w:color="auto"/>
              <w:left w:val="single" w:sz="4" w:space="0" w:color="auto"/>
              <w:bottom w:val="single" w:sz="4" w:space="0" w:color="auto"/>
              <w:right w:val="single" w:sz="4" w:space="0" w:color="auto"/>
            </w:tcBorders>
            <w:shd w:val="clear" w:color="auto" w:fill="auto"/>
          </w:tcPr>
          <w:p w14:paraId="4D0D0E3F" w14:textId="77777777" w:rsidR="00F07668" w:rsidRPr="0008353E" w:rsidRDefault="00F07668" w:rsidP="00421B5D">
            <w:pPr>
              <w:pStyle w:val="TableText"/>
              <w:jc w:val="center"/>
              <w:rPr>
                <w:rFonts w:cs="Times New Roman"/>
                <w:color w:val="000000" w:themeColor="text1"/>
                <w:sz w:val="22"/>
                <w:szCs w:val="22"/>
              </w:rPr>
            </w:pPr>
            <w:r w:rsidRPr="0008353E">
              <w:rPr>
                <w:rFonts w:cs="Times New Roman"/>
                <w:color w:val="000000" w:themeColor="text1"/>
                <w:sz w:val="22"/>
                <w:szCs w:val="22"/>
              </w:rPr>
              <w:t>-0,56***</w:t>
            </w:r>
          </w:p>
        </w:tc>
        <w:tc>
          <w:tcPr>
            <w:tcW w:w="1898" w:type="dxa"/>
            <w:gridSpan w:val="2"/>
            <w:tcBorders>
              <w:top w:val="single" w:sz="4" w:space="0" w:color="auto"/>
              <w:left w:val="single" w:sz="4" w:space="0" w:color="auto"/>
              <w:bottom w:val="single" w:sz="4" w:space="0" w:color="auto"/>
              <w:right w:val="single" w:sz="4" w:space="0" w:color="auto"/>
            </w:tcBorders>
            <w:shd w:val="clear" w:color="auto" w:fill="auto"/>
          </w:tcPr>
          <w:p w14:paraId="08E8545E" w14:textId="77777777" w:rsidR="00F07668" w:rsidRPr="0008353E" w:rsidRDefault="00F07668" w:rsidP="00421B5D">
            <w:pPr>
              <w:pStyle w:val="TableText"/>
              <w:jc w:val="center"/>
              <w:rPr>
                <w:rFonts w:cs="Times New Roman"/>
                <w:color w:val="000000" w:themeColor="text1"/>
                <w:sz w:val="22"/>
                <w:szCs w:val="22"/>
              </w:rPr>
            </w:pPr>
            <w:r w:rsidRPr="0008353E">
              <w:rPr>
                <w:rFonts w:cs="Times New Roman"/>
                <w:color w:val="000000" w:themeColor="text1"/>
                <w:sz w:val="22"/>
                <w:szCs w:val="22"/>
              </w:rPr>
              <w:t>Nie dotyczy</w:t>
            </w:r>
          </w:p>
        </w:tc>
      </w:tr>
      <w:tr w:rsidR="00F07668" w:rsidRPr="0008353E" w14:paraId="5F66BDC6" w14:textId="77777777" w:rsidTr="00F07668">
        <w:trPr>
          <w:cantSplit/>
        </w:trPr>
        <w:tc>
          <w:tcPr>
            <w:tcW w:w="9233" w:type="dxa"/>
            <w:gridSpan w:val="5"/>
            <w:tcBorders>
              <w:top w:val="single" w:sz="4" w:space="0" w:color="auto"/>
            </w:tcBorders>
            <w:shd w:val="clear" w:color="auto" w:fill="auto"/>
          </w:tcPr>
          <w:p w14:paraId="1D1590F5" w14:textId="77777777" w:rsidR="00F07668" w:rsidRPr="000814A7" w:rsidRDefault="00F07668" w:rsidP="00421B5D">
            <w:pPr>
              <w:pStyle w:val="TableText"/>
              <w:tabs>
                <w:tab w:val="left" w:pos="306"/>
              </w:tabs>
              <w:rPr>
                <w:rFonts w:cs="Times New Roman"/>
                <w:color w:val="000000" w:themeColor="text1"/>
              </w:rPr>
            </w:pPr>
            <w:r w:rsidRPr="000814A7">
              <w:rPr>
                <w:rFonts w:cs="Times New Roman"/>
                <w:color w:val="000000" w:themeColor="text1"/>
                <w:vertAlign w:val="superscript"/>
              </w:rPr>
              <w:t>***</w:t>
            </w:r>
            <w:r w:rsidRPr="000814A7">
              <w:rPr>
                <w:rFonts w:cs="Times New Roman"/>
                <w:color w:val="000000" w:themeColor="text1"/>
              </w:rPr>
              <w:t>p &lt;0,0001, tofacytynib w porównaniu z placebo + MTX,</w:t>
            </w:r>
            <w:r w:rsidRPr="000814A7">
              <w:rPr>
                <w:color w:val="000000" w:themeColor="text1"/>
              </w:rPr>
              <w:t xml:space="preserve"> LS = metoda najmniejszych kwadratów, N = liczba pacjentów, QOW = co drugi tydzień, </w:t>
            </w:r>
            <w:r w:rsidRPr="000814A7">
              <w:rPr>
                <w:rFonts w:cs="Times New Roman"/>
                <w:color w:val="000000" w:themeColor="text1"/>
              </w:rPr>
              <w:t xml:space="preserve">HAQ-DI = </w:t>
            </w:r>
            <w:r w:rsidR="00D034C3" w:rsidRPr="000814A7">
              <w:rPr>
                <w:color w:val="000000" w:themeColor="text1"/>
              </w:rPr>
              <w:t>wskaźnik niepełnosprawności kwestionariusza</w:t>
            </w:r>
            <w:r w:rsidR="00D737E7" w:rsidRPr="000814A7">
              <w:rPr>
                <w:color w:val="000000" w:themeColor="text1"/>
              </w:rPr>
              <w:t xml:space="preserve"> oceny </w:t>
            </w:r>
            <w:r w:rsidR="000C20C7" w:rsidRPr="000814A7">
              <w:rPr>
                <w:color w:val="000000" w:themeColor="text1"/>
              </w:rPr>
              <w:t>zdrowia</w:t>
            </w:r>
            <w:r w:rsidR="00D737E7" w:rsidRPr="000814A7">
              <w:rPr>
                <w:color w:val="000000" w:themeColor="text1"/>
              </w:rPr>
              <w:t xml:space="preserve"> (ang.</w:t>
            </w:r>
            <w:r w:rsidR="00D034C3" w:rsidRPr="000814A7">
              <w:rPr>
                <w:color w:val="000000" w:themeColor="text1"/>
              </w:rPr>
              <w:t xml:space="preserve"> Health Assessment Questionnaire</w:t>
            </w:r>
            <w:r w:rsidR="000C20C7" w:rsidRPr="000814A7">
              <w:rPr>
                <w:color w:val="000000" w:themeColor="text1"/>
              </w:rPr>
              <w:t xml:space="preserve"> Disability Index</w:t>
            </w:r>
            <w:r w:rsidR="00D737E7" w:rsidRPr="000814A7">
              <w:rPr>
                <w:color w:val="000000" w:themeColor="text1"/>
              </w:rPr>
              <w:t>)</w:t>
            </w:r>
          </w:p>
        </w:tc>
      </w:tr>
    </w:tbl>
    <w:p w14:paraId="038B4CAB" w14:textId="77777777" w:rsidR="003840F2" w:rsidRPr="0008353E" w:rsidRDefault="003840F2" w:rsidP="00421B5D">
      <w:pPr>
        <w:spacing w:line="240" w:lineRule="auto"/>
        <w:rPr>
          <w:color w:val="000000" w:themeColor="text1"/>
        </w:rPr>
      </w:pPr>
    </w:p>
    <w:p w14:paraId="1208F9A4" w14:textId="77777777" w:rsidR="00E06597" w:rsidRPr="0008353E" w:rsidRDefault="00E06597" w:rsidP="00421B5D">
      <w:pPr>
        <w:spacing w:line="240" w:lineRule="auto"/>
        <w:rPr>
          <w:rFonts w:eastAsia="MS Mincho"/>
          <w:color w:val="000000" w:themeColor="text1"/>
        </w:rPr>
      </w:pPr>
      <w:r w:rsidRPr="0008353E">
        <w:rPr>
          <w:color w:val="000000" w:themeColor="text1"/>
        </w:rPr>
        <w:t xml:space="preserve">Oceny jakości życia związanej ze stanem zdrowia pacjenta dokonano za pomocą krótkiego kwestionariusza </w:t>
      </w:r>
      <w:r w:rsidR="00F678D5" w:rsidRPr="0008353E">
        <w:rPr>
          <w:color w:val="000000" w:themeColor="text1"/>
        </w:rPr>
        <w:t xml:space="preserve">Short Form Health Survey </w:t>
      </w:r>
      <w:r w:rsidR="004932CC" w:rsidRPr="0008353E">
        <w:rPr>
          <w:color w:val="000000" w:themeColor="text1"/>
        </w:rPr>
        <w:t>(</w:t>
      </w:r>
      <w:r w:rsidRPr="0008353E">
        <w:rPr>
          <w:color w:val="000000" w:themeColor="text1"/>
        </w:rPr>
        <w:t>SF-36</w:t>
      </w:r>
      <w:r w:rsidR="004932CC" w:rsidRPr="0008353E">
        <w:rPr>
          <w:color w:val="000000" w:themeColor="text1"/>
        </w:rPr>
        <w:t>)</w:t>
      </w:r>
      <w:r w:rsidR="00541062" w:rsidRPr="0008353E">
        <w:rPr>
          <w:color w:val="000000" w:themeColor="text1"/>
        </w:rPr>
        <w:t>. W 3. miesiącu w </w:t>
      </w:r>
      <w:r w:rsidRPr="0008353E">
        <w:rPr>
          <w:color w:val="000000" w:themeColor="text1"/>
        </w:rPr>
        <w:t xml:space="preserve">badaniach ORAL Solo, ORAL Scan i ORAL Step u pacjentów przyjmujących tofacytynib w dawce 5 </w:t>
      </w:r>
      <w:r w:rsidR="001B7685" w:rsidRPr="0008353E">
        <w:rPr>
          <w:color w:val="000000" w:themeColor="text1"/>
        </w:rPr>
        <w:t xml:space="preserve">mg </w:t>
      </w:r>
      <w:r w:rsidRPr="0008353E">
        <w:rPr>
          <w:color w:val="000000" w:themeColor="text1"/>
        </w:rPr>
        <w:t>lub 10</w:t>
      </w:r>
      <w:r w:rsidR="00541062" w:rsidRPr="0008353E">
        <w:rPr>
          <w:color w:val="000000" w:themeColor="text1"/>
        </w:rPr>
        <w:t> </w:t>
      </w:r>
      <w:r w:rsidRPr="0008353E">
        <w:rPr>
          <w:color w:val="000000" w:themeColor="text1"/>
        </w:rPr>
        <w:t xml:space="preserve">mg dwa razy na dobę uzyskano znacząco większą poprawę </w:t>
      </w:r>
      <w:r w:rsidR="00AD35DD" w:rsidRPr="0008353E">
        <w:rPr>
          <w:color w:val="000000" w:themeColor="text1"/>
        </w:rPr>
        <w:t xml:space="preserve">we wszystkich 8 ocenianych domenach oraz </w:t>
      </w:r>
      <w:r w:rsidRPr="0008353E">
        <w:rPr>
          <w:color w:val="000000" w:themeColor="text1"/>
        </w:rPr>
        <w:t xml:space="preserve">w zakresie zdrowia </w:t>
      </w:r>
      <w:r w:rsidR="00AD35DD" w:rsidRPr="0008353E">
        <w:rPr>
          <w:color w:val="000000" w:themeColor="text1"/>
        </w:rPr>
        <w:t xml:space="preserve">fizycznego </w:t>
      </w:r>
      <w:r w:rsidR="00D949B6" w:rsidRPr="0008353E">
        <w:rPr>
          <w:color w:val="000000" w:themeColor="text1"/>
        </w:rPr>
        <w:t>(</w:t>
      </w:r>
      <w:r w:rsidR="00D949B6" w:rsidRPr="0008353E">
        <w:rPr>
          <w:rFonts w:eastAsia="MS Mincho"/>
          <w:color w:val="000000" w:themeColor="text1"/>
        </w:rPr>
        <w:t>Physical Component Summary)</w:t>
      </w:r>
      <w:r w:rsidR="00D949B6" w:rsidRPr="0008353E">
        <w:rPr>
          <w:color w:val="000000" w:themeColor="text1"/>
        </w:rPr>
        <w:t xml:space="preserve"> </w:t>
      </w:r>
      <w:r w:rsidRPr="0008353E">
        <w:rPr>
          <w:color w:val="000000" w:themeColor="text1"/>
        </w:rPr>
        <w:t xml:space="preserve">i </w:t>
      </w:r>
      <w:r w:rsidR="00AD35DD" w:rsidRPr="0008353E">
        <w:rPr>
          <w:color w:val="000000" w:themeColor="text1"/>
        </w:rPr>
        <w:t xml:space="preserve">psychicznego </w:t>
      </w:r>
      <w:r w:rsidR="00D949B6" w:rsidRPr="0008353E">
        <w:rPr>
          <w:color w:val="000000" w:themeColor="text1"/>
        </w:rPr>
        <w:t>(</w:t>
      </w:r>
      <w:r w:rsidR="00D949B6" w:rsidRPr="0008353E">
        <w:rPr>
          <w:rFonts w:eastAsia="MS Mincho"/>
          <w:color w:val="000000" w:themeColor="text1"/>
        </w:rPr>
        <w:t>Mental Component Summary)</w:t>
      </w:r>
      <w:r w:rsidR="00D949B6" w:rsidRPr="0008353E">
        <w:rPr>
          <w:color w:val="000000" w:themeColor="text1"/>
        </w:rPr>
        <w:t xml:space="preserve"> </w:t>
      </w:r>
      <w:r w:rsidRPr="0008353E">
        <w:rPr>
          <w:color w:val="000000" w:themeColor="text1"/>
        </w:rPr>
        <w:t>w porównaniu do oceny wyjściowej</w:t>
      </w:r>
      <w:r w:rsidR="002B1535" w:rsidRPr="0008353E">
        <w:rPr>
          <w:color w:val="000000" w:themeColor="text1"/>
        </w:rPr>
        <w:t xml:space="preserve"> niż u pacjentów otrzymujących placebo</w:t>
      </w:r>
      <w:r w:rsidRPr="0008353E">
        <w:rPr>
          <w:color w:val="000000" w:themeColor="text1"/>
        </w:rPr>
        <w:t>. W badaniu ORAL Scan średnia poprawa SF-36 u pacjentów leczonych tofacytynibem utrzymywała się do 12 miesięcy.</w:t>
      </w:r>
    </w:p>
    <w:p w14:paraId="7D5DC0EC" w14:textId="77777777" w:rsidR="004A04C9" w:rsidRPr="000814A7" w:rsidRDefault="004A04C9" w:rsidP="00491237">
      <w:pPr>
        <w:tabs>
          <w:tab w:val="clear" w:pos="567"/>
        </w:tabs>
        <w:overflowPunct w:val="0"/>
        <w:autoSpaceDE w:val="0"/>
        <w:autoSpaceDN w:val="0"/>
        <w:adjustRightInd w:val="0"/>
        <w:spacing w:line="240" w:lineRule="auto"/>
        <w:textAlignment w:val="baseline"/>
        <w:rPr>
          <w:rFonts w:eastAsia="MS Mincho"/>
          <w:b/>
          <w:color w:val="000000" w:themeColor="text1"/>
          <w:sz w:val="18"/>
          <w:szCs w:val="18"/>
          <w:u w:val="single"/>
        </w:rPr>
      </w:pPr>
    </w:p>
    <w:p w14:paraId="10BF0E5B" w14:textId="77777777" w:rsidR="00E06597" w:rsidRPr="0008353E" w:rsidRDefault="00286638" w:rsidP="00491237">
      <w:pPr>
        <w:tabs>
          <w:tab w:val="clear" w:pos="567"/>
        </w:tabs>
        <w:overflowPunct w:val="0"/>
        <w:autoSpaceDE w:val="0"/>
        <w:autoSpaceDN w:val="0"/>
        <w:adjustRightInd w:val="0"/>
        <w:spacing w:line="240" w:lineRule="auto"/>
        <w:textAlignment w:val="baseline"/>
        <w:rPr>
          <w:rFonts w:eastAsia="MS Mincho"/>
          <w:color w:val="000000" w:themeColor="text1"/>
          <w:szCs w:val="22"/>
        </w:rPr>
      </w:pPr>
      <w:r w:rsidRPr="0008353E">
        <w:rPr>
          <w:color w:val="000000" w:themeColor="text1"/>
        </w:rPr>
        <w:t>We wszystkich badaniach p</w:t>
      </w:r>
      <w:r w:rsidR="00E06597" w:rsidRPr="0008353E">
        <w:rPr>
          <w:color w:val="000000" w:themeColor="text1"/>
        </w:rPr>
        <w:t xml:space="preserve">oprawę w zakresie zmęczenia oceniano za pomocą </w:t>
      </w:r>
      <w:bookmarkStart w:id="19" w:name="_Hlk83931077"/>
      <w:r w:rsidR="00E06597" w:rsidRPr="0008353E">
        <w:rPr>
          <w:color w:val="000000" w:themeColor="text1"/>
        </w:rPr>
        <w:t xml:space="preserve">skali zmęczenia kwestionariusza </w:t>
      </w:r>
      <w:r w:rsidR="00637830" w:rsidRPr="0008353E">
        <w:rPr>
          <w:color w:val="000000" w:themeColor="text1"/>
        </w:rPr>
        <w:t>f</w:t>
      </w:r>
      <w:r w:rsidR="00E06597" w:rsidRPr="0008353E">
        <w:rPr>
          <w:color w:val="000000" w:themeColor="text1"/>
        </w:rPr>
        <w:t>unkcjonalnej oceny terapii chorób przewlekłych</w:t>
      </w:r>
      <w:bookmarkEnd w:id="19"/>
      <w:r w:rsidR="00E06597" w:rsidRPr="0008353E">
        <w:rPr>
          <w:color w:val="000000" w:themeColor="text1"/>
        </w:rPr>
        <w:t xml:space="preserve"> Functional Assessment of Chronic Illness Therapy – Fatigue </w:t>
      </w:r>
      <w:r w:rsidR="004932CC" w:rsidRPr="0008353E">
        <w:rPr>
          <w:color w:val="000000" w:themeColor="text1"/>
        </w:rPr>
        <w:t>(</w:t>
      </w:r>
      <w:r w:rsidR="00E06597" w:rsidRPr="0008353E">
        <w:rPr>
          <w:color w:val="000000" w:themeColor="text1"/>
        </w:rPr>
        <w:t>FACIT-F)</w:t>
      </w:r>
      <w:r w:rsidRPr="0008353E">
        <w:rPr>
          <w:color w:val="000000" w:themeColor="text1"/>
        </w:rPr>
        <w:t xml:space="preserve"> </w:t>
      </w:r>
      <w:r w:rsidR="00637830" w:rsidRPr="0008353E">
        <w:rPr>
          <w:color w:val="000000" w:themeColor="text1"/>
        </w:rPr>
        <w:t xml:space="preserve">w 3. </w:t>
      </w:r>
      <w:r w:rsidR="00D949B6" w:rsidRPr="0008353E">
        <w:rPr>
          <w:color w:val="000000" w:themeColor="text1"/>
        </w:rPr>
        <w:t>m</w:t>
      </w:r>
      <w:r w:rsidR="00637830" w:rsidRPr="0008353E">
        <w:rPr>
          <w:color w:val="000000" w:themeColor="text1"/>
        </w:rPr>
        <w:t>iesią</w:t>
      </w:r>
      <w:r w:rsidR="005706C6" w:rsidRPr="0008353E">
        <w:rPr>
          <w:color w:val="000000" w:themeColor="text1"/>
        </w:rPr>
        <w:t>cu</w:t>
      </w:r>
      <w:r w:rsidR="00E06597" w:rsidRPr="0008353E">
        <w:rPr>
          <w:color w:val="000000" w:themeColor="text1"/>
        </w:rPr>
        <w:t xml:space="preserve">. We wszystkich 5 badaniach u pacjentów przyjmujących tofacytynib w dawce 5 </w:t>
      </w:r>
      <w:r w:rsidR="001B7685" w:rsidRPr="0008353E">
        <w:rPr>
          <w:color w:val="000000" w:themeColor="text1"/>
        </w:rPr>
        <w:t xml:space="preserve">mg </w:t>
      </w:r>
      <w:r w:rsidR="00E06597" w:rsidRPr="0008353E">
        <w:rPr>
          <w:color w:val="000000" w:themeColor="text1"/>
        </w:rPr>
        <w:t>lub 10</w:t>
      </w:r>
      <w:r w:rsidR="005706C6" w:rsidRPr="0008353E">
        <w:rPr>
          <w:color w:val="000000" w:themeColor="text1"/>
        </w:rPr>
        <w:t> </w:t>
      </w:r>
      <w:r w:rsidR="00E06597" w:rsidRPr="0008353E">
        <w:rPr>
          <w:color w:val="000000" w:themeColor="text1"/>
        </w:rPr>
        <w:t xml:space="preserve">mg dwa razy na dobę wykazano </w:t>
      </w:r>
      <w:r w:rsidR="0005468E" w:rsidRPr="0008353E">
        <w:rPr>
          <w:color w:val="000000" w:themeColor="text1"/>
        </w:rPr>
        <w:t xml:space="preserve">znacząco </w:t>
      </w:r>
      <w:r w:rsidR="00E06597" w:rsidRPr="0008353E">
        <w:rPr>
          <w:color w:val="000000" w:themeColor="text1"/>
        </w:rPr>
        <w:t>większą poprawę w zakresie zmęczenia w porównaniu do oceny początkowej niż w przypadku pacjentów stosujących placebo. W badaniach ORAL Standard i ORAL Scan średnia poprawa FACIT-F u pacjentów leczonych tofacytynibem utrzymywała się do 12 miesięcy.</w:t>
      </w:r>
    </w:p>
    <w:p w14:paraId="0C966CD6" w14:textId="77777777" w:rsidR="00E06597" w:rsidRPr="0008353E" w:rsidRDefault="00E06597" w:rsidP="00491237">
      <w:pPr>
        <w:tabs>
          <w:tab w:val="clear" w:pos="567"/>
        </w:tabs>
        <w:overflowPunct w:val="0"/>
        <w:autoSpaceDE w:val="0"/>
        <w:autoSpaceDN w:val="0"/>
        <w:adjustRightInd w:val="0"/>
        <w:spacing w:line="240" w:lineRule="auto"/>
        <w:textAlignment w:val="baseline"/>
        <w:rPr>
          <w:rFonts w:eastAsia="MS Mincho"/>
          <w:color w:val="000000" w:themeColor="text1"/>
          <w:szCs w:val="22"/>
        </w:rPr>
      </w:pPr>
    </w:p>
    <w:p w14:paraId="01DA14EE" w14:textId="77777777" w:rsidR="00E06597" w:rsidRPr="0008353E" w:rsidRDefault="00E06597" w:rsidP="00491237">
      <w:pPr>
        <w:tabs>
          <w:tab w:val="clear" w:pos="567"/>
        </w:tabs>
        <w:overflowPunct w:val="0"/>
        <w:autoSpaceDE w:val="0"/>
        <w:autoSpaceDN w:val="0"/>
        <w:adjustRightInd w:val="0"/>
        <w:spacing w:line="240" w:lineRule="auto"/>
        <w:textAlignment w:val="baseline"/>
        <w:rPr>
          <w:rFonts w:eastAsia="MS Mincho"/>
          <w:color w:val="000000" w:themeColor="text1"/>
          <w:szCs w:val="22"/>
        </w:rPr>
      </w:pPr>
      <w:r w:rsidRPr="0008353E">
        <w:rPr>
          <w:color w:val="000000" w:themeColor="text1"/>
        </w:rPr>
        <w:t>We wszystkich badaniach poprawę jakości snu oceniano za pomocą skal sumarycznych Sleep Problems Index I i II narzędzia Medical Outcomes Study Sleep (MOS-Sleep)</w:t>
      </w:r>
      <w:r w:rsidR="00960E28" w:rsidRPr="0008353E">
        <w:rPr>
          <w:color w:val="000000" w:themeColor="text1"/>
        </w:rPr>
        <w:t xml:space="preserve"> w 3. miesiącu. W </w:t>
      </w:r>
      <w:r w:rsidRPr="0008353E">
        <w:rPr>
          <w:color w:val="000000" w:themeColor="text1"/>
        </w:rPr>
        <w:t>badaniach ORAL Sync, ORAL Standard i ORAL Scan u pacjen</w:t>
      </w:r>
      <w:r w:rsidR="00960E28" w:rsidRPr="0008353E">
        <w:rPr>
          <w:color w:val="000000" w:themeColor="text1"/>
        </w:rPr>
        <w:t>tów przyjmujących tofacytynib w </w:t>
      </w:r>
      <w:r w:rsidRPr="0008353E">
        <w:rPr>
          <w:color w:val="000000" w:themeColor="text1"/>
        </w:rPr>
        <w:t xml:space="preserve">dawce 5 </w:t>
      </w:r>
      <w:r w:rsidR="001B7685" w:rsidRPr="0008353E">
        <w:rPr>
          <w:color w:val="000000" w:themeColor="text1"/>
        </w:rPr>
        <w:t xml:space="preserve">mg </w:t>
      </w:r>
      <w:r w:rsidRPr="0008353E">
        <w:rPr>
          <w:color w:val="000000" w:themeColor="text1"/>
        </w:rPr>
        <w:t>lub 10</w:t>
      </w:r>
      <w:r w:rsidR="005706C6" w:rsidRPr="0008353E">
        <w:rPr>
          <w:color w:val="000000" w:themeColor="text1"/>
        </w:rPr>
        <w:t> </w:t>
      </w:r>
      <w:r w:rsidRPr="0008353E">
        <w:rPr>
          <w:color w:val="000000" w:themeColor="text1"/>
        </w:rPr>
        <w:t xml:space="preserve">mg dwa razy na dobę wykazano </w:t>
      </w:r>
      <w:r w:rsidR="0005468E" w:rsidRPr="0008353E">
        <w:rPr>
          <w:color w:val="000000" w:themeColor="text1"/>
        </w:rPr>
        <w:t xml:space="preserve">znacząco </w:t>
      </w:r>
      <w:r w:rsidRPr="0008353E">
        <w:rPr>
          <w:color w:val="000000" w:themeColor="text1"/>
        </w:rPr>
        <w:t>większą poprawę na obu skalach w porównaniu do wartości początkowych niż w przypadku pacjentów stosujących placebo. W badaniach ORAL Standard i ORAL Scan u pacjentów leczonych tofacytyni</w:t>
      </w:r>
      <w:r w:rsidR="00960E28" w:rsidRPr="0008353E">
        <w:rPr>
          <w:color w:val="000000" w:themeColor="text1"/>
        </w:rPr>
        <w:t>bem średnia poprawa oceniana za </w:t>
      </w:r>
      <w:r w:rsidRPr="0008353E">
        <w:rPr>
          <w:color w:val="000000" w:themeColor="text1"/>
        </w:rPr>
        <w:t>pomocą obu skal utrzymywała się do 12 miesięcy.</w:t>
      </w:r>
    </w:p>
    <w:p w14:paraId="26619101" w14:textId="77777777" w:rsidR="004A04C9" w:rsidRPr="000814A7" w:rsidRDefault="004A04C9" w:rsidP="00491237">
      <w:pPr>
        <w:tabs>
          <w:tab w:val="clear" w:pos="567"/>
          <w:tab w:val="left" w:pos="0"/>
        </w:tabs>
        <w:spacing w:line="240" w:lineRule="auto"/>
        <w:rPr>
          <w:b/>
          <w:color w:val="000000" w:themeColor="text1"/>
          <w:sz w:val="18"/>
          <w:szCs w:val="18"/>
          <w:u w:val="single"/>
        </w:rPr>
      </w:pPr>
    </w:p>
    <w:p w14:paraId="0804A318" w14:textId="77777777" w:rsidR="00E06597" w:rsidRPr="0008353E" w:rsidRDefault="00AB7A10" w:rsidP="00491237">
      <w:pPr>
        <w:tabs>
          <w:tab w:val="clear" w:pos="567"/>
          <w:tab w:val="left" w:pos="0"/>
        </w:tabs>
        <w:spacing w:line="240" w:lineRule="auto"/>
        <w:rPr>
          <w:color w:val="000000" w:themeColor="text1"/>
          <w:u w:val="single"/>
        </w:rPr>
      </w:pPr>
      <w:r w:rsidRPr="0008353E">
        <w:rPr>
          <w:color w:val="000000" w:themeColor="text1"/>
          <w:u w:val="single"/>
        </w:rPr>
        <w:t>Trwanie</w:t>
      </w:r>
      <w:r w:rsidR="00E06597" w:rsidRPr="0008353E">
        <w:rPr>
          <w:color w:val="000000" w:themeColor="text1"/>
          <w:u w:val="single"/>
        </w:rPr>
        <w:t xml:space="preserve"> odpowiedzi klinicznych</w:t>
      </w:r>
    </w:p>
    <w:p w14:paraId="34F17E07" w14:textId="77777777" w:rsidR="00C75544" w:rsidRPr="0008353E" w:rsidRDefault="00C75544" w:rsidP="00491237">
      <w:pPr>
        <w:tabs>
          <w:tab w:val="clear" w:pos="567"/>
          <w:tab w:val="left" w:pos="0"/>
        </w:tabs>
        <w:spacing w:line="240" w:lineRule="auto"/>
        <w:rPr>
          <w:color w:val="000000" w:themeColor="text1"/>
          <w:szCs w:val="22"/>
          <w:u w:val="single"/>
        </w:rPr>
      </w:pPr>
    </w:p>
    <w:p w14:paraId="2F7C8FC3" w14:textId="77777777" w:rsidR="000E5784" w:rsidRPr="0008353E" w:rsidRDefault="00E06597" w:rsidP="00491237">
      <w:pPr>
        <w:tabs>
          <w:tab w:val="clear" w:pos="567"/>
          <w:tab w:val="left" w:pos="0"/>
        </w:tabs>
        <w:spacing w:line="240" w:lineRule="auto"/>
        <w:rPr>
          <w:color w:val="000000" w:themeColor="text1"/>
        </w:rPr>
      </w:pPr>
      <w:r w:rsidRPr="0008353E">
        <w:rPr>
          <w:color w:val="000000" w:themeColor="text1"/>
        </w:rPr>
        <w:t xml:space="preserve">Czas utrzymywania się skutków leczenia oceniano za pomocą odsetków odpowiedzi ACR20, ACR50 i ACR70 w badaniach klinicznych </w:t>
      </w:r>
      <w:r w:rsidR="0005468E" w:rsidRPr="0008353E">
        <w:rPr>
          <w:color w:val="000000" w:themeColor="text1"/>
        </w:rPr>
        <w:t>trwających</w:t>
      </w:r>
      <w:r w:rsidRPr="0008353E">
        <w:rPr>
          <w:color w:val="000000" w:themeColor="text1"/>
        </w:rPr>
        <w:t xml:space="preserve"> do dwóch lat. </w:t>
      </w:r>
      <w:r w:rsidR="00D034C3" w:rsidRPr="0008353E">
        <w:rPr>
          <w:color w:val="000000" w:themeColor="text1"/>
        </w:rPr>
        <w:t>Z</w:t>
      </w:r>
      <w:r w:rsidRPr="0008353E">
        <w:rPr>
          <w:color w:val="000000" w:themeColor="text1"/>
        </w:rPr>
        <w:t>mian</w:t>
      </w:r>
      <w:r w:rsidR="00D034C3" w:rsidRPr="0008353E">
        <w:rPr>
          <w:color w:val="000000" w:themeColor="text1"/>
        </w:rPr>
        <w:t>y</w:t>
      </w:r>
      <w:r w:rsidRPr="0008353E">
        <w:rPr>
          <w:color w:val="000000" w:themeColor="text1"/>
        </w:rPr>
        <w:t xml:space="preserve"> średnich wartości HAQ-DI oraz DAS28-4(OB) utrzymywał</w:t>
      </w:r>
      <w:r w:rsidR="000B01A6" w:rsidRPr="0008353E">
        <w:rPr>
          <w:color w:val="000000" w:themeColor="text1"/>
        </w:rPr>
        <w:t>y</w:t>
      </w:r>
      <w:r w:rsidRPr="0008353E">
        <w:rPr>
          <w:color w:val="000000" w:themeColor="text1"/>
        </w:rPr>
        <w:t xml:space="preserve"> się w </w:t>
      </w:r>
      <w:r w:rsidR="000B01A6" w:rsidRPr="0008353E">
        <w:rPr>
          <w:color w:val="000000" w:themeColor="text1"/>
        </w:rPr>
        <w:t xml:space="preserve">obu </w:t>
      </w:r>
      <w:r w:rsidRPr="0008353E">
        <w:rPr>
          <w:color w:val="000000" w:themeColor="text1"/>
        </w:rPr>
        <w:t>grupach pacjentów leczonych tofacytynibem aż do zakończenia badań.</w:t>
      </w:r>
    </w:p>
    <w:p w14:paraId="58A3EEAD" w14:textId="77777777" w:rsidR="000B01A6" w:rsidRPr="0008353E" w:rsidRDefault="000B01A6" w:rsidP="00491237">
      <w:pPr>
        <w:widowControl w:val="0"/>
        <w:tabs>
          <w:tab w:val="clear" w:pos="567"/>
          <w:tab w:val="left" w:pos="0"/>
        </w:tabs>
        <w:spacing w:line="240" w:lineRule="auto"/>
        <w:rPr>
          <w:color w:val="000000" w:themeColor="text1"/>
          <w:szCs w:val="22"/>
        </w:rPr>
      </w:pPr>
    </w:p>
    <w:p w14:paraId="24083D96" w14:textId="0429FAEC" w:rsidR="00E262A8" w:rsidRPr="0008353E" w:rsidRDefault="00E06597" w:rsidP="00FE1032">
      <w:pPr>
        <w:rPr>
          <w:color w:val="000000" w:themeColor="text1"/>
        </w:rPr>
      </w:pPr>
      <w:r w:rsidRPr="0008353E">
        <w:rPr>
          <w:color w:val="000000" w:themeColor="text1"/>
        </w:rPr>
        <w:lastRenderedPageBreak/>
        <w:t xml:space="preserve">Dowody na utrzymywanie się skuteczności leczenia tofacytynibem przez okres do </w:t>
      </w:r>
      <w:r w:rsidR="004E7AF6" w:rsidRPr="0008353E">
        <w:rPr>
          <w:color w:val="000000" w:themeColor="text1"/>
        </w:rPr>
        <w:t>5</w:t>
      </w:r>
      <w:r w:rsidRPr="0008353E">
        <w:rPr>
          <w:color w:val="000000" w:themeColor="text1"/>
        </w:rPr>
        <w:t xml:space="preserve"> lat uzyskano również na podstawie danych z </w:t>
      </w:r>
      <w:r w:rsidR="004E7AF6" w:rsidRPr="0008353E">
        <w:rPr>
          <w:color w:val="000000" w:themeColor="text1"/>
        </w:rPr>
        <w:t>badania klinicznego z randomizacją</w:t>
      </w:r>
      <w:r w:rsidR="0039394C" w:rsidRPr="0008353E">
        <w:rPr>
          <w:color w:val="000000" w:themeColor="text1"/>
        </w:rPr>
        <w:t>,</w:t>
      </w:r>
      <w:r w:rsidR="004E7AF6" w:rsidRPr="0008353E">
        <w:rPr>
          <w:color w:val="000000" w:themeColor="text1"/>
        </w:rPr>
        <w:t xml:space="preserve"> oceniającego bezpieczeństwo stosowania produktu leczniczego po jego wprowadzeniu do obrotu, z udziałem pacjentów z RZS w wieku 50 lat lub starszych, z co najmniej jednym dodatkowym czynnikiem ryzyka zdarzeń sercowo-naczyniowych, a także</w:t>
      </w:r>
      <w:r w:rsidR="00B371B9" w:rsidRPr="0008353E">
        <w:rPr>
          <w:color w:val="000000" w:themeColor="text1"/>
        </w:rPr>
        <w:t xml:space="preserve"> trwających do 8 lat,</w:t>
      </w:r>
      <w:r w:rsidR="004E7AF6" w:rsidRPr="0008353E">
        <w:rPr>
          <w:color w:val="000000" w:themeColor="text1"/>
        </w:rPr>
        <w:t xml:space="preserve"> </w:t>
      </w:r>
      <w:r w:rsidRPr="0008353E">
        <w:rPr>
          <w:color w:val="000000" w:themeColor="text1"/>
        </w:rPr>
        <w:t>już zakończon</w:t>
      </w:r>
      <w:r w:rsidR="0039394C" w:rsidRPr="0008353E">
        <w:rPr>
          <w:color w:val="000000" w:themeColor="text1"/>
        </w:rPr>
        <w:t>ych</w:t>
      </w:r>
      <w:r w:rsidRPr="0008353E">
        <w:rPr>
          <w:color w:val="000000" w:themeColor="text1"/>
        </w:rPr>
        <w:t xml:space="preserve"> otwartych długoterminowych badań obserwacyjnych.</w:t>
      </w:r>
    </w:p>
    <w:p w14:paraId="6B2F7C0E" w14:textId="77777777" w:rsidR="009741B8" w:rsidRPr="0008353E" w:rsidRDefault="009741B8" w:rsidP="00FE1032">
      <w:pPr>
        <w:pStyle w:val="Paragraph"/>
        <w:spacing w:after="0"/>
        <w:rPr>
          <w:iCs/>
          <w:color w:val="000000" w:themeColor="text1"/>
          <w:sz w:val="22"/>
          <w:szCs w:val="22"/>
          <w:u w:val="single"/>
          <w:lang w:eastAsia="en-US"/>
        </w:rPr>
      </w:pPr>
    </w:p>
    <w:p w14:paraId="17B719C1" w14:textId="77777777" w:rsidR="009741B8" w:rsidRPr="0008353E" w:rsidRDefault="009741B8" w:rsidP="009741B8">
      <w:pPr>
        <w:pStyle w:val="Paragraph"/>
        <w:rPr>
          <w:iCs/>
          <w:color w:val="000000" w:themeColor="text1"/>
          <w:sz w:val="22"/>
          <w:szCs w:val="22"/>
          <w:u w:val="single"/>
          <w:lang w:eastAsia="en-US"/>
        </w:rPr>
      </w:pPr>
      <w:r w:rsidRPr="0008353E">
        <w:rPr>
          <w:iCs/>
          <w:color w:val="000000" w:themeColor="text1"/>
          <w:sz w:val="22"/>
          <w:szCs w:val="22"/>
          <w:u w:val="single"/>
          <w:lang w:eastAsia="en-US"/>
        </w:rPr>
        <w:t xml:space="preserve">Długoterminowe dane dotyczące bezpieczeństwa </w:t>
      </w:r>
    </w:p>
    <w:p w14:paraId="6663AD8B" w14:textId="595E3BA4" w:rsidR="009741B8" w:rsidRPr="0008353E" w:rsidRDefault="009741B8" w:rsidP="009741B8">
      <w:pPr>
        <w:pStyle w:val="Paragraph"/>
        <w:spacing w:after="0"/>
        <w:rPr>
          <w:color w:val="000000" w:themeColor="text1"/>
          <w:sz w:val="22"/>
          <w:szCs w:val="22"/>
          <w:lang w:eastAsia="ru-RU"/>
        </w:rPr>
      </w:pPr>
      <w:r w:rsidRPr="0008353E">
        <w:rPr>
          <w:color w:val="000000" w:themeColor="text1"/>
          <w:sz w:val="22"/>
          <w:szCs w:val="22"/>
          <w:lang w:eastAsia="ru-RU"/>
        </w:rPr>
        <w:t xml:space="preserve">Badanie ORAL Surveillance (A3921133) </w:t>
      </w:r>
      <w:r w:rsidR="00736E0C" w:rsidRPr="0008353E">
        <w:rPr>
          <w:color w:val="000000" w:themeColor="text1"/>
          <w:sz w:val="22"/>
          <w:szCs w:val="22"/>
          <w:lang w:eastAsia="ru-RU"/>
        </w:rPr>
        <w:t xml:space="preserve">było </w:t>
      </w:r>
      <w:r w:rsidRPr="0008353E">
        <w:rPr>
          <w:color w:val="000000" w:themeColor="text1"/>
          <w:sz w:val="22"/>
          <w:szCs w:val="22"/>
          <w:lang w:eastAsia="ru-RU"/>
        </w:rPr>
        <w:t xml:space="preserve">szeroko zakrojonym (N = 4362), badaniem klinicznym z randomizacją i aktywną grupą kontrolną prowadzonym w celu oceny bezpieczeństwa stosowania produktu leczniczego po jego wprowadzeniu do obrotu z udziałem pacjentów z reumatoidalnym zapaleniem stawów w wieku 50 lat i starszych z co najmniej jednym </w:t>
      </w:r>
      <w:r w:rsidR="00736E0C" w:rsidRPr="0008353E">
        <w:rPr>
          <w:color w:val="000000" w:themeColor="text1"/>
          <w:sz w:val="22"/>
          <w:szCs w:val="22"/>
          <w:lang w:eastAsia="ru-RU"/>
        </w:rPr>
        <w:t xml:space="preserve">dodatkowym </w:t>
      </w:r>
      <w:r w:rsidRPr="0008353E">
        <w:rPr>
          <w:color w:val="000000" w:themeColor="text1"/>
          <w:sz w:val="22"/>
          <w:szCs w:val="22"/>
          <w:lang w:eastAsia="ru-RU"/>
        </w:rPr>
        <w:t>czynnikiem ryzyka zdarzeń sercowo-naczyniowych (do czynników ryzyka zdarzeń sercowo-naczyniowych zalicza się: aktualne palenie tytoniu, rozpoznane nadciśnienie tętnicze, cukrzyca, przedwczesna choroba niedokrwienna serca w wywiadzie rodzinnym, choroba wieńcowa w wywiadzie, w tym przebyty zabieg rewaskularyzacji, pomostowanie tętnic wieńcowych, zawał mięśnia sercowego, zatrzymanie akcji serca, niestabilna dławica piersiowa, ostry zespół wieńcowy i występowanie zmian pozastawowych związanych z RZS, np. guzków reumatoidalnych, zespołu Sjögrena, niedokrwistości chorób przewlekłych, objawów ze strony płuc).</w:t>
      </w:r>
      <w:r w:rsidR="00736E0C" w:rsidRPr="0008353E">
        <w:rPr>
          <w:color w:val="000000" w:themeColor="text1"/>
          <w:sz w:val="22"/>
          <w:szCs w:val="22"/>
          <w:lang w:eastAsia="ru-RU"/>
        </w:rPr>
        <w:t xml:space="preserve"> </w:t>
      </w:r>
      <w:r w:rsidR="00AC7586" w:rsidRPr="0008353E">
        <w:rPr>
          <w:color w:val="000000" w:themeColor="text1"/>
          <w:sz w:val="22"/>
          <w:szCs w:val="22"/>
          <w:lang w:eastAsia="ru-RU"/>
        </w:rPr>
        <w:t xml:space="preserve">U większości (ponad 90%) pacjentów leczonych tofacytynibem, którzy </w:t>
      </w:r>
      <w:r w:rsidR="00C34D30" w:rsidRPr="0008353E">
        <w:rPr>
          <w:color w:val="000000" w:themeColor="text1"/>
          <w:sz w:val="22"/>
          <w:szCs w:val="22"/>
          <w:lang w:eastAsia="ru-RU"/>
        </w:rPr>
        <w:t xml:space="preserve">wówczas </w:t>
      </w:r>
      <w:r w:rsidR="00AC7586" w:rsidRPr="0008353E">
        <w:rPr>
          <w:color w:val="000000" w:themeColor="text1"/>
          <w:sz w:val="22"/>
          <w:szCs w:val="22"/>
          <w:lang w:eastAsia="ru-RU"/>
        </w:rPr>
        <w:t>lub w przeszłości palili tyto</w:t>
      </w:r>
      <w:r w:rsidR="00C34D30" w:rsidRPr="0008353E">
        <w:rPr>
          <w:color w:val="000000" w:themeColor="text1"/>
          <w:sz w:val="22"/>
          <w:szCs w:val="22"/>
          <w:lang w:eastAsia="ru-RU"/>
        </w:rPr>
        <w:t>ń</w:t>
      </w:r>
      <w:r w:rsidR="00AC7586" w:rsidRPr="0008353E">
        <w:rPr>
          <w:color w:val="000000" w:themeColor="text1"/>
          <w:sz w:val="22"/>
          <w:szCs w:val="22"/>
          <w:lang w:eastAsia="ru-RU"/>
        </w:rPr>
        <w:t>, okres palenia wynosił ponad 10 lat, a</w:t>
      </w:r>
      <w:r w:rsidR="000D69AF" w:rsidRPr="0008353E">
        <w:rPr>
          <w:color w:val="000000" w:themeColor="text1"/>
          <w:sz w:val="22"/>
          <w:szCs w:val="22"/>
          <w:lang w:eastAsia="ru-RU"/>
        </w:rPr>
        <w:t xml:space="preserve"> jego </w:t>
      </w:r>
      <w:r w:rsidR="00AC7586" w:rsidRPr="0008353E">
        <w:rPr>
          <w:color w:val="000000" w:themeColor="text1"/>
          <w:sz w:val="22"/>
          <w:szCs w:val="22"/>
          <w:lang w:eastAsia="ru-RU"/>
        </w:rPr>
        <w:t xml:space="preserve">mediana odpowiednio 35,0 i 39,0 lat. </w:t>
      </w:r>
      <w:r w:rsidR="00736E0C" w:rsidRPr="0008353E">
        <w:rPr>
          <w:color w:val="000000" w:themeColor="text1"/>
          <w:sz w:val="22"/>
          <w:szCs w:val="22"/>
          <w:lang w:eastAsia="ru-RU"/>
        </w:rPr>
        <w:t>Pacjenci musieli przyjmować stałą dawkę metotreksatu na</w:t>
      </w:r>
      <w:r w:rsidR="000B4C36" w:rsidRPr="0008353E">
        <w:rPr>
          <w:color w:val="000000" w:themeColor="text1"/>
          <w:sz w:val="22"/>
          <w:szCs w:val="22"/>
          <w:lang w:eastAsia="ru-RU"/>
        </w:rPr>
        <w:t> </w:t>
      </w:r>
      <w:r w:rsidR="00736E0C" w:rsidRPr="0008353E">
        <w:rPr>
          <w:color w:val="000000" w:themeColor="text1"/>
          <w:sz w:val="22"/>
          <w:szCs w:val="22"/>
          <w:lang w:eastAsia="ru-RU"/>
        </w:rPr>
        <w:t>początku badania; w trakcie badania dozwolone było dostosowanie dawki.</w:t>
      </w:r>
    </w:p>
    <w:p w14:paraId="1905A2B0" w14:textId="77777777" w:rsidR="009741B8" w:rsidRPr="0008353E" w:rsidRDefault="009741B8" w:rsidP="009741B8">
      <w:pPr>
        <w:pStyle w:val="Paragraph"/>
        <w:spacing w:after="0"/>
        <w:rPr>
          <w:color w:val="000000" w:themeColor="text1"/>
          <w:sz w:val="22"/>
          <w:szCs w:val="22"/>
          <w:lang w:eastAsia="ru-RU"/>
        </w:rPr>
      </w:pPr>
    </w:p>
    <w:p w14:paraId="083EF0B7" w14:textId="14EF564C" w:rsidR="00736E0C" w:rsidRPr="0008353E" w:rsidRDefault="009741B8" w:rsidP="00736E0C">
      <w:pPr>
        <w:pStyle w:val="Paragraph"/>
        <w:rPr>
          <w:color w:val="000000" w:themeColor="text1"/>
          <w:sz w:val="22"/>
          <w:szCs w:val="22"/>
          <w:lang w:eastAsia="ru-RU"/>
        </w:rPr>
      </w:pPr>
      <w:r w:rsidRPr="0008353E">
        <w:rPr>
          <w:color w:val="000000" w:themeColor="text1"/>
          <w:sz w:val="22"/>
          <w:szCs w:val="22"/>
          <w:lang w:eastAsia="ru-RU"/>
        </w:rPr>
        <w:t xml:space="preserve">Pacjentów zrandomizowano w stosunku 1:1:1 do grupy otwartej otrzymującej tofacytynib w dawce 10 mg dwa razy na dobę, tofacytynib w dawce 5 mg dwa razy na dobę lub inhibitor TNF (inhibitorem TNF był albo etanercept podawany w dawce 50 mg raz na tydzień, albo adalimumab w dawce 40 mg co drugi tydzień). Pierwszorzędowe punkty końcowe to: stwierdzone nowotwory złośliwe [z wyłączeniem </w:t>
      </w:r>
      <w:r w:rsidR="00455C92" w:rsidRPr="0008353E">
        <w:rPr>
          <w:color w:val="000000" w:themeColor="text1"/>
          <w:sz w:val="22"/>
          <w:szCs w:val="22"/>
          <w:lang w:eastAsia="ru-RU"/>
        </w:rPr>
        <w:t>niemelanocytowy</w:t>
      </w:r>
      <w:r w:rsidRPr="0008353E">
        <w:rPr>
          <w:color w:val="000000" w:themeColor="text1"/>
          <w:sz w:val="22"/>
          <w:szCs w:val="22"/>
          <w:lang w:eastAsia="ru-RU"/>
        </w:rPr>
        <w:t xml:space="preserve">ch nowotworów skóry (NMSC)] i stwierdzone poważne niepożądane zdarzenia sercowo-naczyniowe (MACE); łączna częstość występowania i statystyczna ocena punktów końcowych </w:t>
      </w:r>
      <w:r w:rsidR="00736E0C" w:rsidRPr="0008353E">
        <w:rPr>
          <w:color w:val="000000" w:themeColor="text1"/>
          <w:sz w:val="22"/>
          <w:szCs w:val="22"/>
          <w:lang w:eastAsia="ru-RU"/>
        </w:rPr>
        <w:t xml:space="preserve">były </w:t>
      </w:r>
      <w:r w:rsidRPr="0008353E">
        <w:rPr>
          <w:color w:val="000000" w:themeColor="text1"/>
          <w:sz w:val="22"/>
          <w:szCs w:val="22"/>
          <w:lang w:eastAsia="ru-RU"/>
        </w:rPr>
        <w:t xml:space="preserve">zaślepione. </w:t>
      </w:r>
      <w:r w:rsidR="00C57462" w:rsidRPr="0008353E">
        <w:rPr>
          <w:color w:val="000000" w:themeColor="text1"/>
          <w:sz w:val="22"/>
          <w:szCs w:val="22"/>
          <w:lang w:eastAsia="ru-RU"/>
        </w:rPr>
        <w:t xml:space="preserve">Było </w:t>
      </w:r>
      <w:r w:rsidRPr="0008353E">
        <w:rPr>
          <w:color w:val="000000" w:themeColor="text1"/>
          <w:sz w:val="22"/>
          <w:szCs w:val="22"/>
          <w:lang w:eastAsia="ru-RU"/>
        </w:rPr>
        <w:t xml:space="preserve">to badanie oparte na zdarzeniach. Jednym z wymogów prowadzenia tego badania </w:t>
      </w:r>
      <w:r w:rsidR="00736E0C" w:rsidRPr="0008353E">
        <w:rPr>
          <w:color w:val="000000" w:themeColor="text1"/>
          <w:sz w:val="22"/>
          <w:szCs w:val="22"/>
          <w:lang w:eastAsia="ru-RU"/>
        </w:rPr>
        <w:t xml:space="preserve">była </w:t>
      </w:r>
      <w:r w:rsidRPr="0008353E">
        <w:rPr>
          <w:color w:val="000000" w:themeColor="text1"/>
          <w:sz w:val="22"/>
          <w:szCs w:val="22"/>
          <w:lang w:eastAsia="ru-RU"/>
        </w:rPr>
        <w:t xml:space="preserve">obserwacja co najmniej 1500 pacjentów przez okres 3 lat. Leczenie tofacytynibem w dawce 10 mg dwa razy na dobę w ramach badania przerwano z powodu zależnego od dawki zwiększonego ryzyka żylnej choroby zakrzepowo-zatorowej (ŻChZZ), a pacjentom z tej grupy badania zmieniono dawkę na 5 mg dwa razy na dobę. </w:t>
      </w:r>
      <w:r w:rsidR="00736E0C" w:rsidRPr="0008353E">
        <w:rPr>
          <w:color w:val="000000" w:themeColor="text1"/>
          <w:sz w:val="22"/>
          <w:szCs w:val="22"/>
          <w:lang w:eastAsia="ru-RU"/>
        </w:rPr>
        <w:t>W przypadku pacjentów z grupy leczenia tofacytynibem w dawce 10 mg dwa razy na dobę dane zebrane przed zmianą i po zmianie dawki zostały przeanalizowane w ich pierwotnie randomizowanej grupie leczenia.</w:t>
      </w:r>
    </w:p>
    <w:p w14:paraId="71A5477D" w14:textId="77777777" w:rsidR="00736E0C" w:rsidRPr="0008353E" w:rsidRDefault="00736E0C" w:rsidP="00736E0C">
      <w:pPr>
        <w:pStyle w:val="Paragraph"/>
        <w:rPr>
          <w:color w:val="000000" w:themeColor="text1"/>
          <w:sz w:val="22"/>
          <w:szCs w:val="22"/>
          <w:lang w:eastAsia="ru-RU"/>
        </w:rPr>
      </w:pPr>
      <w:r w:rsidRPr="0008353E">
        <w:rPr>
          <w:color w:val="000000" w:themeColor="text1"/>
          <w:sz w:val="22"/>
          <w:szCs w:val="22"/>
          <w:lang w:eastAsia="ru-RU"/>
        </w:rPr>
        <w:t>Badanie nie spełniło kryterium „non-inferiority” dla głównego porównania skojarzonych dawek tofacytynibu z inhibitorem TNF, ponieważ górna granica 95% CI dla HR przekroczyła wcześniej określone kryterium „non-inferiority” o wartości 1,8 dla ocenianych MACE i ocenianych nowotworów złośliwych z wyjątkiem NMSC.</w:t>
      </w:r>
    </w:p>
    <w:p w14:paraId="2E98B749" w14:textId="57A6283B" w:rsidR="005F253C" w:rsidRPr="0008353E" w:rsidRDefault="00AC7586" w:rsidP="00736E0C">
      <w:pPr>
        <w:pStyle w:val="Paragraph"/>
        <w:rPr>
          <w:color w:val="000000" w:themeColor="text1"/>
          <w:sz w:val="22"/>
          <w:szCs w:val="22"/>
          <w:lang w:eastAsia="ru-RU"/>
        </w:rPr>
      </w:pPr>
      <w:r w:rsidRPr="0008353E">
        <w:rPr>
          <w:color w:val="000000" w:themeColor="text1"/>
          <w:sz w:val="22"/>
          <w:szCs w:val="22"/>
          <w:lang w:eastAsia="ru-RU"/>
        </w:rPr>
        <w:t>Wyniki dla rozpoznanych przypadków MACE, rozpoznanych nowotworów złośliwych z wy</w:t>
      </w:r>
      <w:r w:rsidR="000D69AF" w:rsidRPr="0008353E">
        <w:rPr>
          <w:color w:val="000000" w:themeColor="text1"/>
          <w:sz w:val="22"/>
          <w:szCs w:val="22"/>
          <w:lang w:eastAsia="ru-RU"/>
        </w:rPr>
        <w:t>jątk</w:t>
      </w:r>
      <w:r w:rsidRPr="0008353E">
        <w:rPr>
          <w:color w:val="000000" w:themeColor="text1"/>
          <w:sz w:val="22"/>
          <w:szCs w:val="22"/>
          <w:lang w:eastAsia="ru-RU"/>
        </w:rPr>
        <w:t>iem NMSC i wybranych innych zdarzeń przedstawiono poniżej.</w:t>
      </w:r>
    </w:p>
    <w:p w14:paraId="398AE523" w14:textId="1C62481C" w:rsidR="005F253C" w:rsidRPr="0008353E" w:rsidRDefault="00736E0C" w:rsidP="002905FB">
      <w:pPr>
        <w:pStyle w:val="Paragraph"/>
        <w:spacing w:after="0"/>
        <w:rPr>
          <w:i/>
          <w:iCs/>
          <w:color w:val="000000" w:themeColor="text1"/>
          <w:sz w:val="22"/>
          <w:szCs w:val="22"/>
          <w:u w:val="single"/>
          <w:lang w:eastAsia="ru-RU"/>
        </w:rPr>
      </w:pPr>
      <w:r w:rsidRPr="0008353E">
        <w:rPr>
          <w:i/>
          <w:iCs/>
          <w:color w:val="000000" w:themeColor="text1"/>
          <w:sz w:val="22"/>
          <w:szCs w:val="22"/>
          <w:u w:val="single"/>
          <w:lang w:eastAsia="ru-RU"/>
        </w:rPr>
        <w:t>MACE (w tym zawał mięśnia sercowego)</w:t>
      </w:r>
      <w:r w:rsidR="00AC7586" w:rsidRPr="0008353E">
        <w:rPr>
          <w:i/>
          <w:iCs/>
          <w:color w:val="000000" w:themeColor="text1"/>
          <w:sz w:val="22"/>
          <w:szCs w:val="22"/>
          <w:u w:val="single"/>
          <w:lang w:eastAsia="ru-RU"/>
        </w:rPr>
        <w:t xml:space="preserve"> </w:t>
      </w:r>
      <w:r w:rsidR="003463CF" w:rsidRPr="0008353E">
        <w:rPr>
          <w:i/>
          <w:iCs/>
          <w:color w:val="000000" w:themeColor="text1"/>
          <w:sz w:val="22"/>
          <w:szCs w:val="22"/>
          <w:u w:val="single"/>
          <w:lang w:eastAsia="ru-RU"/>
        </w:rPr>
        <w:t>oraz</w:t>
      </w:r>
      <w:r w:rsidR="00AC7586" w:rsidRPr="0008353E">
        <w:rPr>
          <w:i/>
          <w:iCs/>
          <w:color w:val="000000" w:themeColor="text1"/>
          <w:sz w:val="22"/>
          <w:szCs w:val="22"/>
          <w:u w:val="single"/>
          <w:lang w:eastAsia="ru-RU"/>
        </w:rPr>
        <w:t xml:space="preserve"> żylna choroba zakrzepowo-zatorowa (ŻChZZ)</w:t>
      </w:r>
    </w:p>
    <w:p w14:paraId="2321AC6C" w14:textId="1689FCFA" w:rsidR="00736E0C" w:rsidRPr="0008353E" w:rsidRDefault="00736E0C" w:rsidP="005F253C">
      <w:pPr>
        <w:pStyle w:val="Paragraph"/>
        <w:spacing w:after="0"/>
        <w:rPr>
          <w:color w:val="000000" w:themeColor="text1"/>
          <w:sz w:val="22"/>
          <w:szCs w:val="22"/>
          <w:lang w:eastAsia="ru-RU"/>
        </w:rPr>
      </w:pPr>
      <w:r w:rsidRPr="0008353E">
        <w:rPr>
          <w:color w:val="000000" w:themeColor="text1"/>
          <w:sz w:val="22"/>
          <w:szCs w:val="22"/>
          <w:lang w:eastAsia="ru-RU"/>
        </w:rPr>
        <w:t>U pacjentów leczonych tofacytynibem obserwowano zwiększenie, w porównaniu z leczeniem inhibitorem TNF, częstości występowania niezakończonego zgonem zawału mięśnia sercowego.</w:t>
      </w:r>
      <w:r w:rsidR="005F253C" w:rsidRPr="0008353E">
        <w:rPr>
          <w:color w:val="000000" w:themeColor="text1"/>
          <w:sz w:val="22"/>
          <w:szCs w:val="22"/>
          <w:lang w:eastAsia="ru-RU"/>
        </w:rPr>
        <w:t xml:space="preserve"> </w:t>
      </w:r>
      <w:r w:rsidR="002A1EDB" w:rsidRPr="0008353E">
        <w:rPr>
          <w:color w:val="000000" w:themeColor="text1"/>
          <w:sz w:val="22"/>
          <w:szCs w:val="22"/>
          <w:lang w:eastAsia="ru-RU"/>
        </w:rPr>
        <w:t>U</w:t>
      </w:r>
      <w:r w:rsidR="000D69AF" w:rsidRPr="0008353E">
        <w:rPr>
          <w:color w:val="000000" w:themeColor="text1"/>
          <w:sz w:val="22"/>
          <w:szCs w:val="22"/>
          <w:lang w:eastAsia="ru-RU"/>
        </w:rPr>
        <w:t> </w:t>
      </w:r>
      <w:r w:rsidR="002A1EDB" w:rsidRPr="0008353E">
        <w:rPr>
          <w:color w:val="000000" w:themeColor="text1"/>
          <w:sz w:val="22"/>
          <w:szCs w:val="22"/>
          <w:lang w:eastAsia="ru-RU"/>
        </w:rPr>
        <w:t>pacjentów leczonych tofacytynibem zaobserwowan</w:t>
      </w:r>
      <w:r w:rsidR="00002CB5" w:rsidRPr="0008353E">
        <w:rPr>
          <w:color w:val="000000" w:themeColor="text1"/>
          <w:sz w:val="22"/>
          <w:szCs w:val="22"/>
          <w:lang w:eastAsia="ru-RU"/>
        </w:rPr>
        <w:t>o</w:t>
      </w:r>
      <w:r w:rsidR="002A1EDB" w:rsidRPr="0008353E">
        <w:rPr>
          <w:color w:val="000000" w:themeColor="text1"/>
          <w:sz w:val="22"/>
          <w:szCs w:val="22"/>
          <w:lang w:eastAsia="ru-RU"/>
        </w:rPr>
        <w:t xml:space="preserve"> zwiększoną, zależną od dawki</w:t>
      </w:r>
      <w:r w:rsidR="000D69AF" w:rsidRPr="0008353E">
        <w:rPr>
          <w:color w:val="000000" w:themeColor="text1"/>
          <w:sz w:val="22"/>
          <w:szCs w:val="22"/>
          <w:lang w:eastAsia="ru-RU"/>
        </w:rPr>
        <w:t>,</w:t>
      </w:r>
      <w:r w:rsidR="002A1EDB" w:rsidRPr="0008353E">
        <w:rPr>
          <w:color w:val="000000" w:themeColor="text1"/>
          <w:sz w:val="22"/>
          <w:szCs w:val="22"/>
          <w:lang w:eastAsia="ru-RU"/>
        </w:rPr>
        <w:t xml:space="preserve"> c</w:t>
      </w:r>
      <w:r w:rsidR="005F253C" w:rsidRPr="0008353E">
        <w:rPr>
          <w:color w:val="000000" w:themeColor="text1"/>
          <w:sz w:val="22"/>
          <w:szCs w:val="22"/>
          <w:lang w:eastAsia="ru-RU"/>
        </w:rPr>
        <w:t>zęstość ŻChZZ</w:t>
      </w:r>
      <w:r w:rsidR="002A1EDB" w:rsidRPr="0008353E">
        <w:rPr>
          <w:color w:val="000000" w:themeColor="text1"/>
          <w:sz w:val="22"/>
          <w:szCs w:val="22"/>
          <w:lang w:eastAsia="ru-RU"/>
        </w:rPr>
        <w:t xml:space="preserve"> w porównaniu z pacjentami leczonymi</w:t>
      </w:r>
      <w:r w:rsidR="005F253C" w:rsidRPr="0008353E">
        <w:rPr>
          <w:color w:val="000000" w:themeColor="text1"/>
          <w:sz w:val="22"/>
          <w:szCs w:val="22"/>
          <w:lang w:eastAsia="ru-RU"/>
        </w:rPr>
        <w:t xml:space="preserve"> inhibitorem TNF (patrz punkty 4.4</w:t>
      </w:r>
      <w:r w:rsidR="000D69AF" w:rsidRPr="0008353E">
        <w:rPr>
          <w:color w:val="000000" w:themeColor="text1"/>
          <w:sz w:val="22"/>
          <w:szCs w:val="22"/>
          <w:lang w:eastAsia="ru-RU"/>
        </w:rPr>
        <w:t xml:space="preserve"> </w:t>
      </w:r>
      <w:r w:rsidR="005F253C" w:rsidRPr="0008353E">
        <w:rPr>
          <w:color w:val="000000" w:themeColor="text1"/>
          <w:sz w:val="22"/>
          <w:szCs w:val="22"/>
          <w:lang w:eastAsia="ru-RU"/>
        </w:rPr>
        <w:t>i 4.8).</w:t>
      </w:r>
    </w:p>
    <w:p w14:paraId="6E8D1384" w14:textId="77777777" w:rsidR="005F253C" w:rsidRPr="0008353E" w:rsidRDefault="005F253C" w:rsidP="002905FB">
      <w:pPr>
        <w:pStyle w:val="Paragraph"/>
        <w:spacing w:after="0"/>
        <w:rPr>
          <w:color w:val="000000" w:themeColor="text1"/>
          <w:sz w:val="22"/>
          <w:szCs w:val="22"/>
          <w:lang w:eastAsia="ru-RU"/>
        </w:rPr>
      </w:pPr>
    </w:p>
    <w:p w14:paraId="5DE061C8" w14:textId="01752A80" w:rsidR="00736E0C" w:rsidRPr="0008353E" w:rsidRDefault="00736E0C" w:rsidP="00736E0C">
      <w:pPr>
        <w:pStyle w:val="Paragraph"/>
        <w:keepNext/>
        <w:keepLines/>
        <w:spacing w:after="0"/>
        <w:rPr>
          <w:b/>
          <w:color w:val="000000" w:themeColor="text1"/>
          <w:sz w:val="22"/>
          <w:szCs w:val="22"/>
          <w:lang w:eastAsia="ru-RU"/>
        </w:rPr>
      </w:pPr>
      <w:r w:rsidRPr="0008353E">
        <w:rPr>
          <w:b/>
          <w:color w:val="000000" w:themeColor="text1"/>
          <w:sz w:val="22"/>
          <w:szCs w:val="22"/>
          <w:lang w:eastAsia="ru-RU"/>
        </w:rPr>
        <w:lastRenderedPageBreak/>
        <w:t>Tabela 1</w:t>
      </w:r>
      <w:r w:rsidR="003957A3" w:rsidRPr="0008353E">
        <w:rPr>
          <w:b/>
          <w:color w:val="000000" w:themeColor="text1"/>
          <w:sz w:val="22"/>
          <w:szCs w:val="22"/>
          <w:lang w:eastAsia="ru-RU"/>
        </w:rPr>
        <w:t>4</w:t>
      </w:r>
      <w:r w:rsidRPr="0008353E">
        <w:rPr>
          <w:b/>
          <w:color w:val="000000" w:themeColor="text1"/>
          <w:sz w:val="22"/>
          <w:szCs w:val="22"/>
          <w:lang w:eastAsia="ru-RU"/>
        </w:rPr>
        <w:t>: Częstość występowania i współczynnik ryzyka dla MACE</w:t>
      </w:r>
      <w:r w:rsidR="005F253C" w:rsidRPr="0008353E">
        <w:rPr>
          <w:b/>
          <w:color w:val="000000" w:themeColor="text1"/>
          <w:sz w:val="22"/>
          <w:szCs w:val="22"/>
          <w:lang w:eastAsia="ru-RU"/>
        </w:rPr>
        <w:t>,</w:t>
      </w:r>
      <w:r w:rsidRPr="0008353E">
        <w:rPr>
          <w:b/>
          <w:color w:val="000000" w:themeColor="text1"/>
          <w:sz w:val="22"/>
          <w:szCs w:val="22"/>
          <w:lang w:eastAsia="ru-RU"/>
        </w:rPr>
        <w:t xml:space="preserve"> zawału mięśnia sercowego</w:t>
      </w:r>
      <w:r w:rsidR="005F253C" w:rsidRPr="0008353E">
        <w:rPr>
          <w:b/>
          <w:color w:val="000000" w:themeColor="text1"/>
          <w:sz w:val="22"/>
          <w:szCs w:val="22"/>
          <w:lang w:eastAsia="ru-RU"/>
        </w:rPr>
        <w:t xml:space="preserve"> </w:t>
      </w:r>
      <w:r w:rsidR="000D69AF" w:rsidRPr="0008353E">
        <w:rPr>
          <w:b/>
          <w:color w:val="000000" w:themeColor="text1"/>
          <w:sz w:val="22"/>
          <w:szCs w:val="22"/>
          <w:lang w:eastAsia="ru-RU"/>
        </w:rPr>
        <w:t>i</w:t>
      </w:r>
      <w:r w:rsidR="005F253C" w:rsidRPr="0008353E">
        <w:rPr>
          <w:b/>
          <w:color w:val="000000" w:themeColor="text1"/>
          <w:sz w:val="22"/>
          <w:szCs w:val="22"/>
          <w:lang w:eastAsia="ru-RU"/>
        </w:rPr>
        <w:t xml:space="preserve"> żylnej choroby zakrzepowo-zatorowej</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318"/>
        <w:gridCol w:w="1690"/>
        <w:gridCol w:w="1690"/>
        <w:gridCol w:w="1695"/>
        <w:gridCol w:w="1670"/>
      </w:tblGrid>
      <w:tr w:rsidR="00736E0C" w:rsidRPr="0008353E" w14:paraId="1690EE5B" w14:textId="77777777" w:rsidTr="002905FB">
        <w:tc>
          <w:tcPr>
            <w:tcW w:w="2318" w:type="dxa"/>
            <w:shd w:val="clear" w:color="auto" w:fill="auto"/>
          </w:tcPr>
          <w:p w14:paraId="0414187E" w14:textId="77777777" w:rsidR="00736E0C" w:rsidRPr="0008353E" w:rsidRDefault="00736E0C" w:rsidP="00736E0C">
            <w:pPr>
              <w:pStyle w:val="Paragraph"/>
              <w:keepNext/>
              <w:keepLines/>
              <w:overflowPunct w:val="0"/>
              <w:autoSpaceDE w:val="0"/>
              <w:autoSpaceDN w:val="0"/>
              <w:adjustRightInd w:val="0"/>
              <w:spacing w:after="0"/>
              <w:textAlignment w:val="baseline"/>
              <w:rPr>
                <w:rFonts w:eastAsia="MS Mincho"/>
                <w:color w:val="000000" w:themeColor="text1"/>
                <w:sz w:val="22"/>
                <w:szCs w:val="22"/>
                <w:lang w:eastAsia="ru-RU"/>
              </w:rPr>
            </w:pPr>
          </w:p>
        </w:tc>
        <w:tc>
          <w:tcPr>
            <w:tcW w:w="1690" w:type="dxa"/>
            <w:shd w:val="clear" w:color="auto" w:fill="auto"/>
          </w:tcPr>
          <w:p w14:paraId="11FC3D4B" w14:textId="77777777" w:rsidR="00736E0C" w:rsidRPr="0008353E" w:rsidRDefault="00736E0C" w:rsidP="00736E0C">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r w:rsidRPr="0008353E">
              <w:rPr>
                <w:rFonts w:eastAsia="MS Mincho"/>
                <w:b/>
                <w:bCs/>
                <w:color w:val="000000" w:themeColor="text1"/>
                <w:sz w:val="22"/>
                <w:szCs w:val="22"/>
              </w:rPr>
              <w:t>Tofacytynib, 5 mg dwa razy na dobę</w:t>
            </w:r>
          </w:p>
        </w:tc>
        <w:tc>
          <w:tcPr>
            <w:tcW w:w="1690" w:type="dxa"/>
            <w:shd w:val="clear" w:color="auto" w:fill="auto"/>
          </w:tcPr>
          <w:p w14:paraId="14C81D79" w14:textId="3EF1B454" w:rsidR="00736E0C" w:rsidRPr="0008353E" w:rsidRDefault="00736E0C" w:rsidP="00736E0C">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r w:rsidRPr="0008353E">
              <w:rPr>
                <w:rFonts w:eastAsia="MS Mincho"/>
                <w:b/>
                <w:bCs/>
                <w:color w:val="000000" w:themeColor="text1"/>
                <w:sz w:val="22"/>
                <w:szCs w:val="22"/>
              </w:rPr>
              <w:t>Tofacytynib, 10</w:t>
            </w:r>
            <w:r w:rsidR="00106437" w:rsidRPr="0008353E">
              <w:rPr>
                <w:rFonts w:eastAsia="MS Mincho"/>
                <w:b/>
                <w:bCs/>
                <w:color w:val="000000" w:themeColor="text1"/>
                <w:sz w:val="22"/>
                <w:szCs w:val="22"/>
              </w:rPr>
              <w:t> </w:t>
            </w:r>
            <w:r w:rsidRPr="0008353E">
              <w:rPr>
                <w:rFonts w:eastAsia="MS Mincho"/>
                <w:b/>
                <w:bCs/>
                <w:color w:val="000000" w:themeColor="text1"/>
                <w:sz w:val="22"/>
                <w:szCs w:val="22"/>
              </w:rPr>
              <w:t>mg dwa razy na dobę</w:t>
            </w:r>
            <w:r w:rsidRPr="0008353E">
              <w:rPr>
                <w:rFonts w:eastAsia="MS Mincho"/>
                <w:b/>
                <w:bCs/>
                <w:color w:val="000000" w:themeColor="text1"/>
                <w:sz w:val="22"/>
                <w:szCs w:val="22"/>
                <w:vertAlign w:val="superscript"/>
              </w:rPr>
              <w:t>a</w:t>
            </w:r>
          </w:p>
        </w:tc>
        <w:tc>
          <w:tcPr>
            <w:tcW w:w="1695" w:type="dxa"/>
            <w:shd w:val="clear" w:color="auto" w:fill="auto"/>
          </w:tcPr>
          <w:p w14:paraId="5C1F5969" w14:textId="77777777" w:rsidR="00736E0C" w:rsidRPr="0008353E" w:rsidRDefault="00736E0C" w:rsidP="00736E0C">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r w:rsidRPr="0008353E">
              <w:rPr>
                <w:rFonts w:eastAsia="MS Mincho"/>
                <w:b/>
                <w:bCs/>
                <w:color w:val="000000" w:themeColor="text1"/>
                <w:sz w:val="22"/>
                <w:szCs w:val="22"/>
              </w:rPr>
              <w:t>Wszystkie dawki tofacytynibu</w:t>
            </w:r>
            <w:r w:rsidRPr="0008353E">
              <w:rPr>
                <w:rFonts w:eastAsia="MS Mincho"/>
                <w:b/>
                <w:bCs/>
                <w:color w:val="000000" w:themeColor="text1"/>
                <w:sz w:val="22"/>
                <w:szCs w:val="22"/>
                <w:vertAlign w:val="superscript"/>
              </w:rPr>
              <w:t>b</w:t>
            </w:r>
          </w:p>
        </w:tc>
        <w:tc>
          <w:tcPr>
            <w:tcW w:w="1670" w:type="dxa"/>
            <w:shd w:val="clear" w:color="auto" w:fill="auto"/>
          </w:tcPr>
          <w:p w14:paraId="39B602A9" w14:textId="77777777" w:rsidR="00736E0C" w:rsidRPr="0008353E" w:rsidRDefault="00736E0C" w:rsidP="00736E0C">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r w:rsidRPr="0008353E">
              <w:rPr>
                <w:rFonts w:eastAsia="MS Mincho"/>
                <w:b/>
                <w:bCs/>
                <w:color w:val="000000" w:themeColor="text1"/>
                <w:sz w:val="22"/>
                <w:szCs w:val="22"/>
              </w:rPr>
              <w:t>Inhibitor TNF (TNFi)</w:t>
            </w:r>
          </w:p>
        </w:tc>
      </w:tr>
      <w:tr w:rsidR="00736E0C" w:rsidRPr="0008353E" w14:paraId="3AB9ABDB" w14:textId="77777777" w:rsidTr="002905FB">
        <w:tc>
          <w:tcPr>
            <w:tcW w:w="2318" w:type="dxa"/>
            <w:shd w:val="clear" w:color="auto" w:fill="auto"/>
          </w:tcPr>
          <w:p w14:paraId="5114CE2F" w14:textId="77777777" w:rsidR="00736E0C" w:rsidRPr="0008353E" w:rsidRDefault="00736E0C" w:rsidP="00736E0C">
            <w:pPr>
              <w:keepNext/>
              <w:keepLines/>
              <w:overflowPunct w:val="0"/>
              <w:autoSpaceDE w:val="0"/>
              <w:autoSpaceDN w:val="0"/>
              <w:adjustRightInd w:val="0"/>
              <w:textAlignment w:val="baseline"/>
              <w:rPr>
                <w:rFonts w:eastAsia="MS Mincho"/>
                <w:b/>
                <w:bCs/>
                <w:color w:val="000000" w:themeColor="text1"/>
                <w:szCs w:val="22"/>
              </w:rPr>
            </w:pPr>
            <w:r w:rsidRPr="0008353E">
              <w:rPr>
                <w:rFonts w:eastAsia="MS Mincho"/>
                <w:b/>
                <w:bCs/>
                <w:color w:val="000000" w:themeColor="text1"/>
                <w:szCs w:val="22"/>
              </w:rPr>
              <w:t>MACE</w:t>
            </w:r>
            <w:r w:rsidRPr="0008353E">
              <w:rPr>
                <w:rFonts w:eastAsia="MS Mincho"/>
                <w:b/>
                <w:bCs/>
                <w:color w:val="000000" w:themeColor="text1"/>
                <w:szCs w:val="22"/>
                <w:vertAlign w:val="superscript"/>
              </w:rPr>
              <w:t>c</w:t>
            </w:r>
          </w:p>
        </w:tc>
        <w:tc>
          <w:tcPr>
            <w:tcW w:w="1690" w:type="dxa"/>
            <w:shd w:val="clear" w:color="auto" w:fill="auto"/>
          </w:tcPr>
          <w:p w14:paraId="2636B299" w14:textId="77777777" w:rsidR="00736E0C" w:rsidRPr="0008353E" w:rsidRDefault="00736E0C" w:rsidP="00736E0C">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p>
        </w:tc>
        <w:tc>
          <w:tcPr>
            <w:tcW w:w="1690" w:type="dxa"/>
            <w:shd w:val="clear" w:color="auto" w:fill="auto"/>
          </w:tcPr>
          <w:p w14:paraId="1B6E630A" w14:textId="77777777" w:rsidR="00736E0C" w:rsidRPr="0008353E" w:rsidRDefault="00736E0C" w:rsidP="00736E0C">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p>
        </w:tc>
        <w:tc>
          <w:tcPr>
            <w:tcW w:w="1695" w:type="dxa"/>
            <w:shd w:val="clear" w:color="auto" w:fill="auto"/>
          </w:tcPr>
          <w:p w14:paraId="74DA26BC" w14:textId="77777777" w:rsidR="00736E0C" w:rsidRPr="0008353E" w:rsidRDefault="00736E0C" w:rsidP="00736E0C">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p>
        </w:tc>
        <w:tc>
          <w:tcPr>
            <w:tcW w:w="1670" w:type="dxa"/>
            <w:shd w:val="clear" w:color="auto" w:fill="auto"/>
          </w:tcPr>
          <w:p w14:paraId="700CEBA9" w14:textId="77777777" w:rsidR="00736E0C" w:rsidRPr="0008353E" w:rsidRDefault="00736E0C" w:rsidP="00736E0C">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p>
        </w:tc>
      </w:tr>
      <w:tr w:rsidR="00736E0C" w:rsidRPr="0008353E" w14:paraId="0CA3B8B9" w14:textId="77777777" w:rsidTr="002905FB">
        <w:tc>
          <w:tcPr>
            <w:tcW w:w="2318" w:type="dxa"/>
            <w:shd w:val="clear" w:color="auto" w:fill="auto"/>
          </w:tcPr>
          <w:p w14:paraId="0002B4F9" w14:textId="77777777" w:rsidR="00736E0C" w:rsidRPr="0008353E" w:rsidRDefault="00736E0C" w:rsidP="00736E0C">
            <w:pPr>
              <w:keepNext/>
              <w:keepLines/>
              <w:overflowPunct w:val="0"/>
              <w:autoSpaceDE w:val="0"/>
              <w:autoSpaceDN w:val="0"/>
              <w:adjustRightInd w:val="0"/>
              <w:textAlignment w:val="baseline"/>
              <w:rPr>
                <w:rFonts w:eastAsia="MS Mincho"/>
                <w:b/>
                <w:bCs/>
                <w:color w:val="000000" w:themeColor="text1"/>
                <w:szCs w:val="22"/>
              </w:rPr>
            </w:pPr>
            <w:r w:rsidRPr="0008353E">
              <w:rPr>
                <w:rFonts w:eastAsia="MS Mincho"/>
                <w:color w:val="000000" w:themeColor="text1"/>
                <w:szCs w:val="22"/>
                <w:lang w:eastAsia="ru-RU"/>
              </w:rPr>
              <w:t>IR (95% CI) na 100 PY</w:t>
            </w:r>
          </w:p>
        </w:tc>
        <w:tc>
          <w:tcPr>
            <w:tcW w:w="1690" w:type="dxa"/>
            <w:shd w:val="clear" w:color="auto" w:fill="auto"/>
          </w:tcPr>
          <w:p w14:paraId="02E561B8" w14:textId="77777777" w:rsidR="00736E0C" w:rsidRPr="0008353E" w:rsidRDefault="00736E0C" w:rsidP="00736E0C">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r w:rsidRPr="0008353E">
              <w:rPr>
                <w:rFonts w:eastAsia="MS Mincho"/>
                <w:color w:val="000000" w:themeColor="text1"/>
                <w:sz w:val="22"/>
                <w:szCs w:val="22"/>
                <w:lang w:eastAsia="ru-RU"/>
              </w:rPr>
              <w:t>0,91 (0,67; 1,21)</w:t>
            </w:r>
          </w:p>
        </w:tc>
        <w:tc>
          <w:tcPr>
            <w:tcW w:w="1690" w:type="dxa"/>
            <w:shd w:val="clear" w:color="auto" w:fill="auto"/>
          </w:tcPr>
          <w:p w14:paraId="34E2783C" w14:textId="77777777" w:rsidR="00736E0C" w:rsidRPr="0008353E" w:rsidRDefault="00736E0C" w:rsidP="00736E0C">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r w:rsidRPr="0008353E">
              <w:rPr>
                <w:rFonts w:eastAsia="MS Mincho"/>
                <w:color w:val="000000" w:themeColor="text1"/>
                <w:sz w:val="22"/>
                <w:szCs w:val="22"/>
                <w:lang w:eastAsia="ru-RU"/>
              </w:rPr>
              <w:t>1,05 (0,78; 1,38)</w:t>
            </w:r>
          </w:p>
        </w:tc>
        <w:tc>
          <w:tcPr>
            <w:tcW w:w="1695" w:type="dxa"/>
            <w:shd w:val="clear" w:color="auto" w:fill="auto"/>
          </w:tcPr>
          <w:p w14:paraId="6F2B536F" w14:textId="77777777" w:rsidR="00736E0C" w:rsidRPr="0008353E" w:rsidRDefault="00736E0C" w:rsidP="00736E0C">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r w:rsidRPr="0008353E">
              <w:rPr>
                <w:rFonts w:eastAsia="MS Mincho"/>
                <w:color w:val="000000" w:themeColor="text1"/>
                <w:sz w:val="22"/>
                <w:szCs w:val="22"/>
                <w:lang w:eastAsia="ru-RU"/>
              </w:rPr>
              <w:t>0,98 (0,79; 1,19)</w:t>
            </w:r>
          </w:p>
        </w:tc>
        <w:tc>
          <w:tcPr>
            <w:tcW w:w="1670" w:type="dxa"/>
            <w:shd w:val="clear" w:color="auto" w:fill="auto"/>
          </w:tcPr>
          <w:p w14:paraId="6C2CC58E" w14:textId="77777777" w:rsidR="00736E0C" w:rsidRPr="0008353E" w:rsidRDefault="00736E0C" w:rsidP="00736E0C">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r w:rsidRPr="0008353E">
              <w:rPr>
                <w:rFonts w:eastAsia="MS Mincho"/>
                <w:color w:val="000000" w:themeColor="text1"/>
                <w:sz w:val="22"/>
                <w:szCs w:val="22"/>
                <w:lang w:eastAsia="ru-RU"/>
              </w:rPr>
              <w:t>0,73 (0,52; 1,01)</w:t>
            </w:r>
          </w:p>
        </w:tc>
      </w:tr>
      <w:tr w:rsidR="00736E0C" w:rsidRPr="0008353E" w14:paraId="2936F52E" w14:textId="77777777" w:rsidTr="002905FB">
        <w:tc>
          <w:tcPr>
            <w:tcW w:w="2318" w:type="dxa"/>
            <w:shd w:val="clear" w:color="auto" w:fill="auto"/>
          </w:tcPr>
          <w:p w14:paraId="7FF2467A" w14:textId="77777777" w:rsidR="00736E0C" w:rsidRPr="0008353E" w:rsidRDefault="00736E0C" w:rsidP="00736E0C">
            <w:pPr>
              <w:keepNext/>
              <w:keepLines/>
              <w:overflowPunct w:val="0"/>
              <w:autoSpaceDE w:val="0"/>
              <w:autoSpaceDN w:val="0"/>
              <w:adjustRightInd w:val="0"/>
              <w:textAlignment w:val="baseline"/>
              <w:rPr>
                <w:rFonts w:eastAsia="MS Mincho"/>
                <w:b/>
                <w:bCs/>
                <w:color w:val="000000" w:themeColor="text1"/>
                <w:szCs w:val="22"/>
              </w:rPr>
            </w:pPr>
            <w:r w:rsidRPr="0008353E">
              <w:rPr>
                <w:rFonts w:eastAsia="MS Mincho"/>
                <w:color w:val="000000" w:themeColor="text1"/>
                <w:szCs w:val="22"/>
                <w:lang w:eastAsia="ru-RU"/>
              </w:rPr>
              <w:t>HR (95% CI) vs TNFi</w:t>
            </w:r>
          </w:p>
        </w:tc>
        <w:tc>
          <w:tcPr>
            <w:tcW w:w="1690" w:type="dxa"/>
            <w:shd w:val="clear" w:color="auto" w:fill="auto"/>
          </w:tcPr>
          <w:p w14:paraId="0C86BC25" w14:textId="77777777" w:rsidR="00736E0C" w:rsidRPr="0008353E" w:rsidRDefault="00736E0C" w:rsidP="00736E0C">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r w:rsidRPr="0008353E">
              <w:rPr>
                <w:rFonts w:eastAsia="MS Mincho"/>
                <w:color w:val="000000" w:themeColor="text1"/>
                <w:sz w:val="22"/>
                <w:szCs w:val="22"/>
                <w:lang w:eastAsia="ru-RU"/>
              </w:rPr>
              <w:t>1,24 (0,81; 1,91)</w:t>
            </w:r>
          </w:p>
        </w:tc>
        <w:tc>
          <w:tcPr>
            <w:tcW w:w="1690" w:type="dxa"/>
            <w:shd w:val="clear" w:color="auto" w:fill="auto"/>
          </w:tcPr>
          <w:p w14:paraId="27EC9ACE" w14:textId="77777777" w:rsidR="00736E0C" w:rsidRPr="0008353E" w:rsidRDefault="00736E0C" w:rsidP="00736E0C">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r w:rsidRPr="0008353E">
              <w:rPr>
                <w:rFonts w:eastAsia="MS Mincho"/>
                <w:color w:val="000000" w:themeColor="text1"/>
                <w:sz w:val="22"/>
                <w:szCs w:val="22"/>
                <w:lang w:eastAsia="ru-RU"/>
              </w:rPr>
              <w:t>1,43 (0,94; 2,18)</w:t>
            </w:r>
          </w:p>
        </w:tc>
        <w:tc>
          <w:tcPr>
            <w:tcW w:w="1695" w:type="dxa"/>
            <w:shd w:val="clear" w:color="auto" w:fill="auto"/>
          </w:tcPr>
          <w:p w14:paraId="3AFB8FA0" w14:textId="77777777" w:rsidR="00736E0C" w:rsidRPr="0008353E" w:rsidRDefault="00736E0C" w:rsidP="00736E0C">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r w:rsidRPr="0008353E">
              <w:rPr>
                <w:rFonts w:eastAsia="MS Mincho"/>
                <w:color w:val="000000" w:themeColor="text1"/>
                <w:sz w:val="22"/>
                <w:szCs w:val="22"/>
                <w:lang w:eastAsia="ru-RU"/>
              </w:rPr>
              <w:t>1,33 (0,91; 1,94)</w:t>
            </w:r>
          </w:p>
        </w:tc>
        <w:tc>
          <w:tcPr>
            <w:tcW w:w="1670" w:type="dxa"/>
            <w:shd w:val="clear" w:color="auto" w:fill="auto"/>
          </w:tcPr>
          <w:p w14:paraId="5FC1CF34" w14:textId="77777777" w:rsidR="00736E0C" w:rsidRPr="0008353E" w:rsidRDefault="00736E0C" w:rsidP="00736E0C">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p>
        </w:tc>
      </w:tr>
      <w:tr w:rsidR="00736E0C" w:rsidRPr="0008353E" w14:paraId="4C780635" w14:textId="77777777" w:rsidTr="002905FB">
        <w:tc>
          <w:tcPr>
            <w:tcW w:w="2318" w:type="dxa"/>
            <w:shd w:val="clear" w:color="auto" w:fill="auto"/>
          </w:tcPr>
          <w:p w14:paraId="3C689FC8" w14:textId="77777777" w:rsidR="00736E0C" w:rsidRPr="0008353E" w:rsidRDefault="00736E0C" w:rsidP="00736E0C">
            <w:pPr>
              <w:keepNext/>
              <w:keepLines/>
              <w:overflowPunct w:val="0"/>
              <w:autoSpaceDE w:val="0"/>
              <w:autoSpaceDN w:val="0"/>
              <w:adjustRightInd w:val="0"/>
              <w:textAlignment w:val="baseline"/>
              <w:rPr>
                <w:rFonts w:eastAsia="MS Mincho"/>
                <w:b/>
                <w:bCs/>
                <w:color w:val="000000" w:themeColor="text1"/>
                <w:szCs w:val="22"/>
              </w:rPr>
            </w:pPr>
            <w:r w:rsidRPr="0008353E">
              <w:rPr>
                <w:rFonts w:eastAsia="MS Mincho"/>
                <w:b/>
                <w:bCs/>
                <w:color w:val="000000" w:themeColor="text1"/>
                <w:szCs w:val="22"/>
                <w:lang w:eastAsia="ru-RU"/>
              </w:rPr>
              <w:t>MI ze skutkiem śmiertelnvm</w:t>
            </w:r>
            <w:r w:rsidRPr="0008353E">
              <w:rPr>
                <w:rFonts w:eastAsia="MS Mincho"/>
                <w:b/>
                <w:bCs/>
                <w:color w:val="000000" w:themeColor="text1"/>
                <w:szCs w:val="22"/>
                <w:vertAlign w:val="superscript"/>
                <w:lang w:eastAsia="ru-RU"/>
              </w:rPr>
              <w:t>c</w:t>
            </w:r>
          </w:p>
        </w:tc>
        <w:tc>
          <w:tcPr>
            <w:tcW w:w="1690" w:type="dxa"/>
            <w:shd w:val="clear" w:color="auto" w:fill="auto"/>
          </w:tcPr>
          <w:p w14:paraId="14C68CBB" w14:textId="77777777" w:rsidR="00736E0C" w:rsidRPr="0008353E" w:rsidRDefault="00736E0C" w:rsidP="00736E0C">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p>
        </w:tc>
        <w:tc>
          <w:tcPr>
            <w:tcW w:w="1690" w:type="dxa"/>
            <w:shd w:val="clear" w:color="auto" w:fill="auto"/>
          </w:tcPr>
          <w:p w14:paraId="2011A9F1" w14:textId="77777777" w:rsidR="00736E0C" w:rsidRPr="0008353E" w:rsidRDefault="00736E0C" w:rsidP="00736E0C">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p>
        </w:tc>
        <w:tc>
          <w:tcPr>
            <w:tcW w:w="1695" w:type="dxa"/>
            <w:shd w:val="clear" w:color="auto" w:fill="auto"/>
          </w:tcPr>
          <w:p w14:paraId="60B14B61" w14:textId="77777777" w:rsidR="00736E0C" w:rsidRPr="0008353E" w:rsidRDefault="00736E0C" w:rsidP="00736E0C">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p>
        </w:tc>
        <w:tc>
          <w:tcPr>
            <w:tcW w:w="1670" w:type="dxa"/>
            <w:shd w:val="clear" w:color="auto" w:fill="auto"/>
          </w:tcPr>
          <w:p w14:paraId="0CA5B75C" w14:textId="77777777" w:rsidR="00736E0C" w:rsidRPr="0008353E" w:rsidRDefault="00736E0C" w:rsidP="00736E0C">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p>
        </w:tc>
      </w:tr>
      <w:tr w:rsidR="00736E0C" w:rsidRPr="0008353E" w14:paraId="03EE7B36" w14:textId="77777777" w:rsidTr="002905FB">
        <w:tc>
          <w:tcPr>
            <w:tcW w:w="2318" w:type="dxa"/>
            <w:shd w:val="clear" w:color="auto" w:fill="auto"/>
          </w:tcPr>
          <w:p w14:paraId="33930B87" w14:textId="7C0B5948" w:rsidR="00736E0C" w:rsidRPr="0008353E" w:rsidRDefault="00736E0C" w:rsidP="00736E0C">
            <w:pPr>
              <w:keepNext/>
              <w:keepLines/>
              <w:overflowPunct w:val="0"/>
              <w:autoSpaceDE w:val="0"/>
              <w:autoSpaceDN w:val="0"/>
              <w:adjustRightInd w:val="0"/>
              <w:textAlignment w:val="baseline"/>
              <w:rPr>
                <w:rFonts w:eastAsia="MS Mincho"/>
                <w:b/>
                <w:bCs/>
                <w:color w:val="000000" w:themeColor="text1"/>
                <w:szCs w:val="22"/>
              </w:rPr>
            </w:pPr>
            <w:r w:rsidRPr="0008353E">
              <w:rPr>
                <w:rFonts w:eastAsia="MS Mincho"/>
                <w:color w:val="000000" w:themeColor="text1"/>
                <w:szCs w:val="22"/>
                <w:lang w:eastAsia="ru-RU"/>
              </w:rPr>
              <w:t>IR (95% CI)</w:t>
            </w:r>
            <w:r w:rsidR="00106437" w:rsidRPr="0008353E">
              <w:rPr>
                <w:rFonts w:eastAsia="MS Mincho"/>
                <w:color w:val="000000" w:themeColor="text1"/>
                <w:szCs w:val="22"/>
                <w:lang w:eastAsia="ru-RU"/>
              </w:rPr>
              <w:t xml:space="preserve"> </w:t>
            </w:r>
            <w:r w:rsidRPr="0008353E">
              <w:rPr>
                <w:rFonts w:eastAsia="MS Mincho"/>
                <w:color w:val="000000" w:themeColor="text1"/>
                <w:szCs w:val="22"/>
                <w:lang w:eastAsia="ru-RU"/>
              </w:rPr>
              <w:t>na 100PY</w:t>
            </w:r>
          </w:p>
        </w:tc>
        <w:tc>
          <w:tcPr>
            <w:tcW w:w="1690" w:type="dxa"/>
            <w:shd w:val="clear" w:color="auto" w:fill="auto"/>
          </w:tcPr>
          <w:p w14:paraId="2B2DFF94" w14:textId="77777777" w:rsidR="00736E0C" w:rsidRPr="0008353E" w:rsidRDefault="00736E0C" w:rsidP="00736E0C">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r w:rsidRPr="0008353E">
              <w:rPr>
                <w:rFonts w:eastAsia="MS Mincho"/>
                <w:color w:val="000000" w:themeColor="text1"/>
                <w:sz w:val="22"/>
                <w:szCs w:val="22"/>
                <w:lang w:eastAsia="ru-RU"/>
              </w:rPr>
              <w:t>0,00 (0,00; 0,07)</w:t>
            </w:r>
          </w:p>
        </w:tc>
        <w:tc>
          <w:tcPr>
            <w:tcW w:w="1690" w:type="dxa"/>
            <w:shd w:val="clear" w:color="auto" w:fill="auto"/>
          </w:tcPr>
          <w:p w14:paraId="1EB299D3" w14:textId="77777777" w:rsidR="00736E0C" w:rsidRPr="0008353E" w:rsidRDefault="00736E0C" w:rsidP="00736E0C">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r w:rsidRPr="0008353E">
              <w:rPr>
                <w:rFonts w:eastAsia="MS Mincho"/>
                <w:color w:val="000000" w:themeColor="text1"/>
                <w:sz w:val="22"/>
                <w:szCs w:val="22"/>
                <w:lang w:eastAsia="ru-RU"/>
              </w:rPr>
              <w:t>0,06 (0,01; 0,18)</w:t>
            </w:r>
          </w:p>
        </w:tc>
        <w:tc>
          <w:tcPr>
            <w:tcW w:w="1695" w:type="dxa"/>
            <w:shd w:val="clear" w:color="auto" w:fill="auto"/>
          </w:tcPr>
          <w:p w14:paraId="44C3EAF3" w14:textId="77777777" w:rsidR="00736E0C" w:rsidRPr="0008353E" w:rsidRDefault="00736E0C" w:rsidP="00736E0C">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r w:rsidRPr="0008353E">
              <w:rPr>
                <w:rFonts w:eastAsia="MS Mincho"/>
                <w:color w:val="000000" w:themeColor="text1"/>
                <w:sz w:val="22"/>
                <w:szCs w:val="22"/>
                <w:lang w:eastAsia="ru-RU"/>
              </w:rPr>
              <w:t>0,03 (0,01; 0,09)</w:t>
            </w:r>
          </w:p>
        </w:tc>
        <w:tc>
          <w:tcPr>
            <w:tcW w:w="1670" w:type="dxa"/>
            <w:shd w:val="clear" w:color="auto" w:fill="auto"/>
          </w:tcPr>
          <w:p w14:paraId="2B194811" w14:textId="77777777" w:rsidR="00736E0C" w:rsidRPr="0008353E" w:rsidRDefault="00736E0C" w:rsidP="00736E0C">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r w:rsidRPr="0008353E">
              <w:rPr>
                <w:rFonts w:eastAsia="MS Mincho"/>
                <w:color w:val="000000" w:themeColor="text1"/>
                <w:sz w:val="22"/>
                <w:szCs w:val="22"/>
                <w:lang w:eastAsia="ru-RU"/>
              </w:rPr>
              <w:t>0,06 (0,01; 0,17)</w:t>
            </w:r>
          </w:p>
        </w:tc>
      </w:tr>
      <w:tr w:rsidR="00736E0C" w:rsidRPr="0008353E" w14:paraId="211CCA51" w14:textId="77777777" w:rsidTr="002905FB">
        <w:tc>
          <w:tcPr>
            <w:tcW w:w="2318" w:type="dxa"/>
            <w:shd w:val="clear" w:color="auto" w:fill="auto"/>
          </w:tcPr>
          <w:p w14:paraId="6EF98195" w14:textId="77777777" w:rsidR="00736E0C" w:rsidRPr="0008353E" w:rsidRDefault="00736E0C" w:rsidP="00736E0C">
            <w:pPr>
              <w:keepNext/>
              <w:keepLines/>
              <w:overflowPunct w:val="0"/>
              <w:autoSpaceDE w:val="0"/>
              <w:autoSpaceDN w:val="0"/>
              <w:adjustRightInd w:val="0"/>
              <w:textAlignment w:val="baseline"/>
              <w:rPr>
                <w:rFonts w:eastAsia="MS Mincho"/>
                <w:b/>
                <w:bCs/>
                <w:color w:val="000000" w:themeColor="text1"/>
                <w:szCs w:val="22"/>
              </w:rPr>
            </w:pPr>
            <w:r w:rsidRPr="0008353E">
              <w:rPr>
                <w:rFonts w:eastAsia="MS Mincho"/>
                <w:color w:val="000000" w:themeColor="text1"/>
                <w:szCs w:val="22"/>
                <w:lang w:eastAsia="ru-RU"/>
              </w:rPr>
              <w:t>HR (95% CI) vs TNFi</w:t>
            </w:r>
          </w:p>
        </w:tc>
        <w:tc>
          <w:tcPr>
            <w:tcW w:w="1690" w:type="dxa"/>
            <w:shd w:val="clear" w:color="auto" w:fill="auto"/>
          </w:tcPr>
          <w:p w14:paraId="74ED2F75" w14:textId="77777777" w:rsidR="00736E0C" w:rsidRPr="0008353E" w:rsidRDefault="00736E0C" w:rsidP="00736E0C">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r w:rsidRPr="0008353E">
              <w:rPr>
                <w:rFonts w:eastAsia="MS Mincho"/>
                <w:color w:val="000000" w:themeColor="text1"/>
                <w:sz w:val="22"/>
                <w:szCs w:val="22"/>
                <w:lang w:eastAsia="ru-RU"/>
              </w:rPr>
              <w:t>0,00 (0,00; Inf)</w:t>
            </w:r>
          </w:p>
        </w:tc>
        <w:tc>
          <w:tcPr>
            <w:tcW w:w="1690" w:type="dxa"/>
            <w:shd w:val="clear" w:color="auto" w:fill="auto"/>
          </w:tcPr>
          <w:p w14:paraId="4A427EEF" w14:textId="77777777" w:rsidR="00736E0C" w:rsidRPr="0008353E" w:rsidRDefault="00736E0C" w:rsidP="00736E0C">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r w:rsidRPr="0008353E">
              <w:rPr>
                <w:rFonts w:eastAsia="MS Mincho"/>
                <w:color w:val="000000" w:themeColor="text1"/>
                <w:sz w:val="22"/>
                <w:szCs w:val="22"/>
                <w:lang w:eastAsia="ru-RU"/>
              </w:rPr>
              <w:t>1,03 (0,21; 5,11)</w:t>
            </w:r>
          </w:p>
        </w:tc>
        <w:tc>
          <w:tcPr>
            <w:tcW w:w="1695" w:type="dxa"/>
            <w:shd w:val="clear" w:color="auto" w:fill="auto"/>
          </w:tcPr>
          <w:p w14:paraId="740C7229" w14:textId="77777777" w:rsidR="00736E0C" w:rsidRPr="0008353E" w:rsidRDefault="00736E0C" w:rsidP="00736E0C">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r w:rsidRPr="0008353E">
              <w:rPr>
                <w:rFonts w:eastAsia="MS Mincho"/>
                <w:color w:val="000000" w:themeColor="text1"/>
                <w:sz w:val="22"/>
                <w:szCs w:val="22"/>
                <w:lang w:eastAsia="ru-RU"/>
              </w:rPr>
              <w:t>0,50 (0,10; 2,49)</w:t>
            </w:r>
          </w:p>
        </w:tc>
        <w:tc>
          <w:tcPr>
            <w:tcW w:w="1670" w:type="dxa"/>
            <w:shd w:val="clear" w:color="auto" w:fill="auto"/>
          </w:tcPr>
          <w:p w14:paraId="1C8478D8" w14:textId="77777777" w:rsidR="00736E0C" w:rsidRPr="0008353E" w:rsidRDefault="00736E0C" w:rsidP="00736E0C">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p>
        </w:tc>
      </w:tr>
      <w:tr w:rsidR="00736E0C" w:rsidRPr="0008353E" w14:paraId="0772839C" w14:textId="77777777" w:rsidTr="002905FB">
        <w:tc>
          <w:tcPr>
            <w:tcW w:w="2318" w:type="dxa"/>
            <w:shd w:val="clear" w:color="auto" w:fill="auto"/>
          </w:tcPr>
          <w:p w14:paraId="688A42B7" w14:textId="77777777" w:rsidR="00736E0C" w:rsidRPr="0008353E" w:rsidRDefault="00736E0C" w:rsidP="00736E0C">
            <w:pPr>
              <w:keepNext/>
              <w:keepLines/>
              <w:overflowPunct w:val="0"/>
              <w:autoSpaceDE w:val="0"/>
              <w:autoSpaceDN w:val="0"/>
              <w:adjustRightInd w:val="0"/>
              <w:textAlignment w:val="baseline"/>
              <w:rPr>
                <w:rFonts w:eastAsia="MS Mincho"/>
                <w:b/>
                <w:bCs/>
                <w:color w:val="000000" w:themeColor="text1"/>
                <w:szCs w:val="22"/>
              </w:rPr>
            </w:pPr>
            <w:r w:rsidRPr="0008353E">
              <w:rPr>
                <w:rFonts w:eastAsia="MS Mincho"/>
                <w:b/>
                <w:bCs/>
                <w:color w:val="000000" w:themeColor="text1"/>
                <w:szCs w:val="22"/>
                <w:lang w:eastAsia="ru-RU"/>
              </w:rPr>
              <w:t>MI bez skutku śmiertelnego</w:t>
            </w:r>
            <w:r w:rsidRPr="0008353E">
              <w:rPr>
                <w:rFonts w:eastAsia="MS Mincho"/>
                <w:b/>
                <w:bCs/>
                <w:color w:val="000000" w:themeColor="text1"/>
                <w:szCs w:val="22"/>
                <w:vertAlign w:val="superscript"/>
                <w:lang w:eastAsia="ru-RU"/>
              </w:rPr>
              <w:t>c</w:t>
            </w:r>
          </w:p>
        </w:tc>
        <w:tc>
          <w:tcPr>
            <w:tcW w:w="1690" w:type="dxa"/>
            <w:shd w:val="clear" w:color="auto" w:fill="auto"/>
          </w:tcPr>
          <w:p w14:paraId="1B2E56A7" w14:textId="77777777" w:rsidR="00736E0C" w:rsidRPr="0008353E" w:rsidRDefault="00736E0C" w:rsidP="00736E0C">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p>
        </w:tc>
        <w:tc>
          <w:tcPr>
            <w:tcW w:w="1690" w:type="dxa"/>
            <w:shd w:val="clear" w:color="auto" w:fill="auto"/>
          </w:tcPr>
          <w:p w14:paraId="5BBEF4EC" w14:textId="77777777" w:rsidR="00736E0C" w:rsidRPr="0008353E" w:rsidRDefault="00736E0C" w:rsidP="00736E0C">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p>
        </w:tc>
        <w:tc>
          <w:tcPr>
            <w:tcW w:w="1695" w:type="dxa"/>
            <w:shd w:val="clear" w:color="auto" w:fill="auto"/>
          </w:tcPr>
          <w:p w14:paraId="47C6DAAD" w14:textId="77777777" w:rsidR="00736E0C" w:rsidRPr="0008353E" w:rsidRDefault="00736E0C" w:rsidP="00736E0C">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p>
        </w:tc>
        <w:tc>
          <w:tcPr>
            <w:tcW w:w="1670" w:type="dxa"/>
            <w:shd w:val="clear" w:color="auto" w:fill="auto"/>
          </w:tcPr>
          <w:p w14:paraId="32BFE9A1" w14:textId="77777777" w:rsidR="00736E0C" w:rsidRPr="0008353E" w:rsidRDefault="00736E0C" w:rsidP="00736E0C">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p>
        </w:tc>
      </w:tr>
      <w:tr w:rsidR="00736E0C" w:rsidRPr="0008353E" w14:paraId="36ABF215" w14:textId="77777777" w:rsidTr="002905FB">
        <w:tc>
          <w:tcPr>
            <w:tcW w:w="2318" w:type="dxa"/>
            <w:shd w:val="clear" w:color="auto" w:fill="auto"/>
          </w:tcPr>
          <w:p w14:paraId="4F2F9B0A" w14:textId="77777777" w:rsidR="00736E0C" w:rsidRPr="0008353E" w:rsidRDefault="00736E0C" w:rsidP="00736E0C">
            <w:pPr>
              <w:keepNext/>
              <w:keepLines/>
              <w:overflowPunct w:val="0"/>
              <w:autoSpaceDE w:val="0"/>
              <w:autoSpaceDN w:val="0"/>
              <w:adjustRightInd w:val="0"/>
              <w:textAlignment w:val="baseline"/>
              <w:rPr>
                <w:rFonts w:eastAsia="MS Mincho"/>
                <w:b/>
                <w:bCs/>
                <w:color w:val="000000" w:themeColor="text1"/>
                <w:szCs w:val="22"/>
              </w:rPr>
            </w:pPr>
            <w:r w:rsidRPr="0008353E">
              <w:rPr>
                <w:rFonts w:eastAsia="MS Mincho"/>
                <w:color w:val="000000" w:themeColor="text1"/>
                <w:szCs w:val="22"/>
                <w:lang w:eastAsia="ru-RU"/>
              </w:rPr>
              <w:t>IR (95% CI) na 100 PY</w:t>
            </w:r>
          </w:p>
        </w:tc>
        <w:tc>
          <w:tcPr>
            <w:tcW w:w="1690" w:type="dxa"/>
            <w:shd w:val="clear" w:color="auto" w:fill="auto"/>
          </w:tcPr>
          <w:p w14:paraId="705B9E47" w14:textId="77777777" w:rsidR="00736E0C" w:rsidRPr="0008353E" w:rsidRDefault="00736E0C" w:rsidP="00736E0C">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r w:rsidRPr="0008353E">
              <w:rPr>
                <w:rFonts w:eastAsia="MS Mincho"/>
                <w:color w:val="000000" w:themeColor="text1"/>
                <w:sz w:val="22"/>
                <w:szCs w:val="22"/>
                <w:lang w:eastAsia="ru-RU"/>
              </w:rPr>
              <w:t>0,37 (0,22; 0,57)</w:t>
            </w:r>
          </w:p>
        </w:tc>
        <w:tc>
          <w:tcPr>
            <w:tcW w:w="1690" w:type="dxa"/>
            <w:shd w:val="clear" w:color="auto" w:fill="auto"/>
          </w:tcPr>
          <w:p w14:paraId="05D40D39" w14:textId="77777777" w:rsidR="00736E0C" w:rsidRPr="0008353E" w:rsidRDefault="00736E0C" w:rsidP="00736E0C">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r w:rsidRPr="0008353E">
              <w:rPr>
                <w:rFonts w:eastAsia="MS Mincho"/>
                <w:color w:val="000000" w:themeColor="text1"/>
                <w:sz w:val="22"/>
                <w:szCs w:val="22"/>
                <w:lang w:eastAsia="ru-RU"/>
              </w:rPr>
              <w:t>0,33 (0,19; 0,53)</w:t>
            </w:r>
          </w:p>
        </w:tc>
        <w:tc>
          <w:tcPr>
            <w:tcW w:w="1695" w:type="dxa"/>
            <w:shd w:val="clear" w:color="auto" w:fill="auto"/>
          </w:tcPr>
          <w:p w14:paraId="330BE7E6" w14:textId="77777777" w:rsidR="00736E0C" w:rsidRPr="0008353E" w:rsidRDefault="00736E0C" w:rsidP="00736E0C">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r w:rsidRPr="0008353E">
              <w:rPr>
                <w:rFonts w:eastAsia="MS Mincho"/>
                <w:color w:val="000000" w:themeColor="text1"/>
                <w:sz w:val="22"/>
                <w:szCs w:val="22"/>
                <w:lang w:eastAsia="ru-RU"/>
              </w:rPr>
              <w:t>0,35 (0,24; 0,48)</w:t>
            </w:r>
          </w:p>
        </w:tc>
        <w:tc>
          <w:tcPr>
            <w:tcW w:w="1670" w:type="dxa"/>
            <w:shd w:val="clear" w:color="auto" w:fill="auto"/>
          </w:tcPr>
          <w:p w14:paraId="6ACC3220" w14:textId="77777777" w:rsidR="00736E0C" w:rsidRPr="0008353E" w:rsidRDefault="00736E0C" w:rsidP="00736E0C">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r w:rsidRPr="0008353E">
              <w:rPr>
                <w:rFonts w:eastAsia="MS Mincho"/>
                <w:color w:val="000000" w:themeColor="text1"/>
                <w:sz w:val="22"/>
                <w:szCs w:val="22"/>
                <w:lang w:eastAsia="ru-RU"/>
              </w:rPr>
              <w:t>0,16 (0,07; 0,31)</w:t>
            </w:r>
          </w:p>
        </w:tc>
      </w:tr>
      <w:tr w:rsidR="00736E0C" w:rsidRPr="0008353E" w14:paraId="1FD70522" w14:textId="77777777" w:rsidTr="002905FB">
        <w:tc>
          <w:tcPr>
            <w:tcW w:w="2318" w:type="dxa"/>
            <w:shd w:val="clear" w:color="auto" w:fill="auto"/>
          </w:tcPr>
          <w:p w14:paraId="7D72DE3A" w14:textId="77777777" w:rsidR="00736E0C" w:rsidRPr="0008353E" w:rsidRDefault="00736E0C" w:rsidP="00736E0C">
            <w:pPr>
              <w:keepNext/>
              <w:keepLines/>
              <w:overflowPunct w:val="0"/>
              <w:autoSpaceDE w:val="0"/>
              <w:autoSpaceDN w:val="0"/>
              <w:adjustRightInd w:val="0"/>
              <w:textAlignment w:val="baseline"/>
              <w:rPr>
                <w:rFonts w:eastAsia="MS Mincho"/>
                <w:b/>
                <w:bCs/>
                <w:color w:val="000000" w:themeColor="text1"/>
                <w:szCs w:val="22"/>
              </w:rPr>
            </w:pPr>
            <w:r w:rsidRPr="0008353E">
              <w:rPr>
                <w:rFonts w:eastAsia="MS Mincho"/>
                <w:color w:val="000000" w:themeColor="text1"/>
                <w:szCs w:val="22"/>
                <w:lang w:eastAsia="ru-RU"/>
              </w:rPr>
              <w:t>HR (95% CI) vs TNFi</w:t>
            </w:r>
          </w:p>
        </w:tc>
        <w:tc>
          <w:tcPr>
            <w:tcW w:w="1690" w:type="dxa"/>
            <w:shd w:val="clear" w:color="auto" w:fill="auto"/>
          </w:tcPr>
          <w:p w14:paraId="3AC445AA" w14:textId="77777777" w:rsidR="00736E0C" w:rsidRPr="0008353E" w:rsidRDefault="00736E0C" w:rsidP="00736E0C">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r w:rsidRPr="0008353E">
              <w:rPr>
                <w:rFonts w:eastAsia="MS Mincho"/>
                <w:color w:val="000000" w:themeColor="text1"/>
                <w:sz w:val="22"/>
                <w:szCs w:val="22"/>
                <w:lang w:eastAsia="ru-RU"/>
              </w:rPr>
              <w:t>2,32 (1,02; 5,30)</w:t>
            </w:r>
          </w:p>
        </w:tc>
        <w:tc>
          <w:tcPr>
            <w:tcW w:w="1690" w:type="dxa"/>
            <w:shd w:val="clear" w:color="auto" w:fill="auto"/>
          </w:tcPr>
          <w:p w14:paraId="16B1687F" w14:textId="77777777" w:rsidR="00736E0C" w:rsidRPr="0008353E" w:rsidRDefault="00736E0C" w:rsidP="00736E0C">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r w:rsidRPr="0008353E">
              <w:rPr>
                <w:rFonts w:eastAsia="MS Mincho"/>
                <w:color w:val="000000" w:themeColor="text1"/>
                <w:sz w:val="22"/>
                <w:szCs w:val="22"/>
                <w:lang w:eastAsia="ru-RU"/>
              </w:rPr>
              <w:t>2,08 (0,89; 4,86)</w:t>
            </w:r>
          </w:p>
        </w:tc>
        <w:tc>
          <w:tcPr>
            <w:tcW w:w="1695" w:type="dxa"/>
            <w:shd w:val="clear" w:color="auto" w:fill="auto"/>
          </w:tcPr>
          <w:p w14:paraId="2F028C88" w14:textId="77777777" w:rsidR="00736E0C" w:rsidRPr="0008353E" w:rsidRDefault="00736E0C" w:rsidP="00736E0C">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r w:rsidRPr="0008353E">
              <w:rPr>
                <w:rFonts w:eastAsia="MS Mincho"/>
                <w:color w:val="000000" w:themeColor="text1"/>
                <w:sz w:val="22"/>
                <w:szCs w:val="22"/>
                <w:lang w:eastAsia="ru-RU"/>
              </w:rPr>
              <w:t>2,20 (1,02; 4,75)</w:t>
            </w:r>
          </w:p>
        </w:tc>
        <w:tc>
          <w:tcPr>
            <w:tcW w:w="1670" w:type="dxa"/>
            <w:shd w:val="clear" w:color="auto" w:fill="auto"/>
          </w:tcPr>
          <w:p w14:paraId="0FD60052" w14:textId="77777777" w:rsidR="00736E0C" w:rsidRPr="0008353E" w:rsidRDefault="00736E0C" w:rsidP="00736E0C">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p>
        </w:tc>
      </w:tr>
      <w:tr w:rsidR="005F253C" w:rsidRPr="0008353E" w14:paraId="1816D8EC" w14:textId="77777777" w:rsidTr="002905FB">
        <w:tc>
          <w:tcPr>
            <w:tcW w:w="9063" w:type="dxa"/>
            <w:gridSpan w:val="5"/>
            <w:shd w:val="clear" w:color="auto" w:fill="auto"/>
          </w:tcPr>
          <w:p w14:paraId="5D516EDC" w14:textId="6EA18FF0" w:rsidR="005F253C" w:rsidRPr="0008353E" w:rsidRDefault="005F253C" w:rsidP="007A166F">
            <w:pPr>
              <w:pStyle w:val="Paragraph"/>
              <w:keepNext/>
              <w:keepLines/>
              <w:overflowPunct w:val="0"/>
              <w:autoSpaceDE w:val="0"/>
              <w:autoSpaceDN w:val="0"/>
              <w:adjustRightInd w:val="0"/>
              <w:spacing w:after="0"/>
              <w:textAlignment w:val="baseline"/>
              <w:rPr>
                <w:rFonts w:eastAsia="MS Mincho"/>
                <w:b/>
                <w:bCs/>
                <w:color w:val="000000" w:themeColor="text1"/>
                <w:sz w:val="22"/>
                <w:szCs w:val="22"/>
                <w:vertAlign w:val="superscript"/>
                <w:lang w:eastAsia="ru-RU"/>
              </w:rPr>
            </w:pPr>
            <w:r w:rsidRPr="0008353E">
              <w:rPr>
                <w:rFonts w:eastAsia="MS Mincho"/>
                <w:b/>
                <w:bCs/>
                <w:color w:val="000000" w:themeColor="text1"/>
                <w:sz w:val="22"/>
                <w:szCs w:val="22"/>
                <w:lang w:eastAsia="ru-RU"/>
              </w:rPr>
              <w:t>ŻChZZ</w:t>
            </w:r>
            <w:r w:rsidRPr="0008353E">
              <w:rPr>
                <w:rFonts w:eastAsia="MS Mincho"/>
                <w:b/>
                <w:bCs/>
                <w:color w:val="000000" w:themeColor="text1"/>
                <w:sz w:val="22"/>
                <w:szCs w:val="22"/>
                <w:vertAlign w:val="superscript"/>
                <w:lang w:eastAsia="ru-RU"/>
              </w:rPr>
              <w:t>d</w:t>
            </w:r>
          </w:p>
        </w:tc>
      </w:tr>
      <w:tr w:rsidR="005F253C" w:rsidRPr="0008353E" w14:paraId="4213A85F" w14:textId="77777777" w:rsidTr="002905FB">
        <w:tc>
          <w:tcPr>
            <w:tcW w:w="2318" w:type="dxa"/>
            <w:shd w:val="clear" w:color="auto" w:fill="auto"/>
          </w:tcPr>
          <w:p w14:paraId="195C352A" w14:textId="3414A631" w:rsidR="005F253C" w:rsidRPr="0008353E" w:rsidRDefault="005F253C" w:rsidP="005F253C">
            <w:pPr>
              <w:keepNext/>
              <w:keepLines/>
              <w:overflowPunct w:val="0"/>
              <w:autoSpaceDE w:val="0"/>
              <w:autoSpaceDN w:val="0"/>
              <w:adjustRightInd w:val="0"/>
              <w:textAlignment w:val="baseline"/>
              <w:rPr>
                <w:rFonts w:eastAsia="MS Mincho"/>
                <w:color w:val="000000" w:themeColor="text1"/>
                <w:szCs w:val="22"/>
                <w:lang w:eastAsia="ru-RU"/>
              </w:rPr>
            </w:pPr>
            <w:r w:rsidRPr="0008353E">
              <w:rPr>
                <w:rFonts w:eastAsia="MS Mincho"/>
                <w:color w:val="000000" w:themeColor="text1"/>
                <w:szCs w:val="22"/>
              </w:rPr>
              <w:t>IR (95% CI) na 100 PY</w:t>
            </w:r>
          </w:p>
        </w:tc>
        <w:tc>
          <w:tcPr>
            <w:tcW w:w="1690" w:type="dxa"/>
            <w:shd w:val="clear" w:color="auto" w:fill="auto"/>
          </w:tcPr>
          <w:p w14:paraId="0170594A" w14:textId="496DA7B9" w:rsidR="005F253C" w:rsidRPr="0008353E" w:rsidRDefault="005F253C" w:rsidP="005F253C">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r w:rsidRPr="0008353E">
              <w:rPr>
                <w:rFonts w:eastAsia="MS Mincho"/>
                <w:color w:val="000000" w:themeColor="text1"/>
                <w:sz w:val="22"/>
                <w:szCs w:val="22"/>
              </w:rPr>
              <w:t>0</w:t>
            </w:r>
            <w:r w:rsidR="007A166F" w:rsidRPr="0008353E">
              <w:rPr>
                <w:rFonts w:eastAsia="MS Mincho"/>
                <w:color w:val="000000" w:themeColor="text1"/>
                <w:sz w:val="22"/>
                <w:szCs w:val="22"/>
              </w:rPr>
              <w:t>,</w:t>
            </w:r>
            <w:r w:rsidRPr="0008353E">
              <w:rPr>
                <w:rFonts w:eastAsia="MS Mincho"/>
                <w:color w:val="000000" w:themeColor="text1"/>
                <w:sz w:val="22"/>
                <w:szCs w:val="22"/>
              </w:rPr>
              <w:t>33 (0</w:t>
            </w:r>
            <w:r w:rsidR="007A166F" w:rsidRPr="0008353E">
              <w:rPr>
                <w:rFonts w:eastAsia="MS Mincho"/>
                <w:color w:val="000000" w:themeColor="text1"/>
                <w:sz w:val="22"/>
                <w:szCs w:val="22"/>
              </w:rPr>
              <w:t>,</w:t>
            </w:r>
            <w:r w:rsidRPr="0008353E">
              <w:rPr>
                <w:rFonts w:eastAsia="MS Mincho"/>
                <w:color w:val="000000" w:themeColor="text1"/>
                <w:sz w:val="22"/>
                <w:szCs w:val="22"/>
              </w:rPr>
              <w:t>19</w:t>
            </w:r>
            <w:r w:rsidR="007A166F" w:rsidRPr="0008353E">
              <w:rPr>
                <w:rFonts w:eastAsia="MS Mincho"/>
                <w:color w:val="000000" w:themeColor="text1"/>
                <w:sz w:val="22"/>
                <w:szCs w:val="22"/>
              </w:rPr>
              <w:t>;</w:t>
            </w:r>
            <w:r w:rsidRPr="0008353E">
              <w:rPr>
                <w:rFonts w:eastAsia="MS Mincho"/>
                <w:color w:val="000000" w:themeColor="text1"/>
                <w:sz w:val="22"/>
                <w:szCs w:val="22"/>
              </w:rPr>
              <w:t xml:space="preserve"> 0</w:t>
            </w:r>
            <w:r w:rsidR="007A166F" w:rsidRPr="0008353E">
              <w:rPr>
                <w:rFonts w:eastAsia="MS Mincho"/>
                <w:color w:val="000000" w:themeColor="text1"/>
                <w:sz w:val="22"/>
                <w:szCs w:val="22"/>
              </w:rPr>
              <w:t>,</w:t>
            </w:r>
            <w:r w:rsidRPr="0008353E">
              <w:rPr>
                <w:rFonts w:eastAsia="MS Mincho"/>
                <w:color w:val="000000" w:themeColor="text1"/>
                <w:sz w:val="22"/>
                <w:szCs w:val="22"/>
              </w:rPr>
              <w:t>53)</w:t>
            </w:r>
          </w:p>
        </w:tc>
        <w:tc>
          <w:tcPr>
            <w:tcW w:w="1690" w:type="dxa"/>
            <w:shd w:val="clear" w:color="auto" w:fill="auto"/>
          </w:tcPr>
          <w:p w14:paraId="4E1E14DE" w14:textId="5B13B1A4" w:rsidR="005F253C" w:rsidRPr="0008353E" w:rsidRDefault="005F253C" w:rsidP="005F253C">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r w:rsidRPr="0008353E">
              <w:rPr>
                <w:rFonts w:eastAsia="MS Mincho"/>
                <w:color w:val="000000" w:themeColor="text1"/>
                <w:sz w:val="22"/>
                <w:szCs w:val="22"/>
              </w:rPr>
              <w:t>0</w:t>
            </w:r>
            <w:r w:rsidR="007A166F" w:rsidRPr="0008353E">
              <w:rPr>
                <w:rFonts w:eastAsia="MS Mincho"/>
                <w:color w:val="000000" w:themeColor="text1"/>
                <w:sz w:val="22"/>
                <w:szCs w:val="22"/>
              </w:rPr>
              <w:t>,</w:t>
            </w:r>
            <w:r w:rsidRPr="0008353E">
              <w:rPr>
                <w:rFonts w:eastAsia="MS Mincho"/>
                <w:color w:val="000000" w:themeColor="text1"/>
                <w:sz w:val="22"/>
                <w:szCs w:val="22"/>
              </w:rPr>
              <w:t>70 (0</w:t>
            </w:r>
            <w:r w:rsidR="007A166F" w:rsidRPr="0008353E">
              <w:rPr>
                <w:rFonts w:eastAsia="MS Mincho"/>
                <w:color w:val="000000" w:themeColor="text1"/>
                <w:sz w:val="22"/>
                <w:szCs w:val="22"/>
              </w:rPr>
              <w:t>,</w:t>
            </w:r>
            <w:r w:rsidRPr="0008353E">
              <w:rPr>
                <w:rFonts w:eastAsia="MS Mincho"/>
                <w:color w:val="000000" w:themeColor="text1"/>
                <w:sz w:val="22"/>
                <w:szCs w:val="22"/>
              </w:rPr>
              <w:t>49</w:t>
            </w:r>
            <w:r w:rsidR="007A166F" w:rsidRPr="0008353E">
              <w:rPr>
                <w:rFonts w:eastAsia="MS Mincho"/>
                <w:color w:val="000000" w:themeColor="text1"/>
                <w:sz w:val="22"/>
                <w:szCs w:val="22"/>
              </w:rPr>
              <w:t>;</w:t>
            </w:r>
            <w:r w:rsidRPr="0008353E">
              <w:rPr>
                <w:rFonts w:eastAsia="MS Mincho"/>
                <w:color w:val="000000" w:themeColor="text1"/>
                <w:sz w:val="22"/>
                <w:szCs w:val="22"/>
              </w:rPr>
              <w:t xml:space="preserve"> 0</w:t>
            </w:r>
            <w:r w:rsidR="007A166F" w:rsidRPr="0008353E">
              <w:rPr>
                <w:rFonts w:eastAsia="MS Mincho"/>
                <w:color w:val="000000" w:themeColor="text1"/>
                <w:sz w:val="22"/>
                <w:szCs w:val="22"/>
              </w:rPr>
              <w:t>,</w:t>
            </w:r>
            <w:r w:rsidRPr="0008353E">
              <w:rPr>
                <w:rFonts w:eastAsia="MS Mincho"/>
                <w:color w:val="000000" w:themeColor="text1"/>
                <w:sz w:val="22"/>
                <w:szCs w:val="22"/>
              </w:rPr>
              <w:t>99)</w:t>
            </w:r>
          </w:p>
        </w:tc>
        <w:tc>
          <w:tcPr>
            <w:tcW w:w="1695" w:type="dxa"/>
            <w:shd w:val="clear" w:color="auto" w:fill="auto"/>
          </w:tcPr>
          <w:p w14:paraId="73137033" w14:textId="5E253A56" w:rsidR="005F253C" w:rsidRPr="0008353E" w:rsidRDefault="005F253C" w:rsidP="005F253C">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r w:rsidRPr="0008353E">
              <w:rPr>
                <w:rFonts w:eastAsia="MS Mincho"/>
                <w:color w:val="000000" w:themeColor="text1"/>
                <w:sz w:val="22"/>
                <w:szCs w:val="22"/>
              </w:rPr>
              <w:t>0</w:t>
            </w:r>
            <w:r w:rsidR="007A166F" w:rsidRPr="0008353E">
              <w:rPr>
                <w:rFonts w:eastAsia="MS Mincho"/>
                <w:color w:val="000000" w:themeColor="text1"/>
                <w:sz w:val="22"/>
                <w:szCs w:val="22"/>
              </w:rPr>
              <w:t>,</w:t>
            </w:r>
            <w:r w:rsidRPr="0008353E">
              <w:rPr>
                <w:rFonts w:eastAsia="MS Mincho"/>
                <w:color w:val="000000" w:themeColor="text1"/>
                <w:sz w:val="22"/>
                <w:szCs w:val="22"/>
              </w:rPr>
              <w:t>51 (0</w:t>
            </w:r>
            <w:r w:rsidR="007A166F" w:rsidRPr="0008353E">
              <w:rPr>
                <w:rFonts w:eastAsia="MS Mincho"/>
                <w:color w:val="000000" w:themeColor="text1"/>
                <w:sz w:val="22"/>
                <w:szCs w:val="22"/>
              </w:rPr>
              <w:t>,</w:t>
            </w:r>
            <w:r w:rsidRPr="0008353E">
              <w:rPr>
                <w:rFonts w:eastAsia="MS Mincho"/>
                <w:color w:val="000000" w:themeColor="text1"/>
                <w:sz w:val="22"/>
                <w:szCs w:val="22"/>
              </w:rPr>
              <w:t>38</w:t>
            </w:r>
            <w:r w:rsidR="007A166F" w:rsidRPr="0008353E">
              <w:rPr>
                <w:rFonts w:eastAsia="MS Mincho"/>
                <w:color w:val="000000" w:themeColor="text1"/>
                <w:sz w:val="22"/>
                <w:szCs w:val="22"/>
              </w:rPr>
              <w:t>;</w:t>
            </w:r>
            <w:r w:rsidRPr="0008353E">
              <w:rPr>
                <w:rFonts w:eastAsia="MS Mincho"/>
                <w:color w:val="000000" w:themeColor="text1"/>
                <w:sz w:val="22"/>
                <w:szCs w:val="22"/>
              </w:rPr>
              <w:t xml:space="preserve"> 0</w:t>
            </w:r>
            <w:r w:rsidR="007A166F" w:rsidRPr="0008353E">
              <w:rPr>
                <w:rFonts w:eastAsia="MS Mincho"/>
                <w:color w:val="000000" w:themeColor="text1"/>
                <w:sz w:val="22"/>
                <w:szCs w:val="22"/>
              </w:rPr>
              <w:t>,</w:t>
            </w:r>
            <w:r w:rsidRPr="0008353E">
              <w:rPr>
                <w:rFonts w:eastAsia="MS Mincho"/>
                <w:color w:val="000000" w:themeColor="text1"/>
                <w:sz w:val="22"/>
                <w:szCs w:val="22"/>
              </w:rPr>
              <w:t>67)</w:t>
            </w:r>
          </w:p>
        </w:tc>
        <w:tc>
          <w:tcPr>
            <w:tcW w:w="1670" w:type="dxa"/>
            <w:shd w:val="clear" w:color="auto" w:fill="auto"/>
          </w:tcPr>
          <w:p w14:paraId="4BC43AE1" w14:textId="0BE9340F" w:rsidR="005F253C" w:rsidRPr="0008353E" w:rsidRDefault="005F253C" w:rsidP="005F253C">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r w:rsidRPr="0008353E">
              <w:rPr>
                <w:rFonts w:eastAsia="MS Mincho"/>
                <w:color w:val="000000" w:themeColor="text1"/>
                <w:sz w:val="22"/>
                <w:szCs w:val="22"/>
              </w:rPr>
              <w:t>0</w:t>
            </w:r>
            <w:r w:rsidR="007A166F" w:rsidRPr="0008353E">
              <w:rPr>
                <w:rFonts w:eastAsia="MS Mincho"/>
                <w:color w:val="000000" w:themeColor="text1"/>
                <w:sz w:val="22"/>
                <w:szCs w:val="22"/>
              </w:rPr>
              <w:t>,</w:t>
            </w:r>
            <w:r w:rsidRPr="0008353E">
              <w:rPr>
                <w:rFonts w:eastAsia="MS Mincho"/>
                <w:color w:val="000000" w:themeColor="text1"/>
                <w:sz w:val="22"/>
                <w:szCs w:val="22"/>
              </w:rPr>
              <w:t>20 (0</w:t>
            </w:r>
            <w:r w:rsidR="007A166F" w:rsidRPr="0008353E">
              <w:rPr>
                <w:rFonts w:eastAsia="MS Mincho"/>
                <w:color w:val="000000" w:themeColor="text1"/>
                <w:sz w:val="22"/>
                <w:szCs w:val="22"/>
              </w:rPr>
              <w:t>,</w:t>
            </w:r>
            <w:r w:rsidRPr="0008353E">
              <w:rPr>
                <w:rFonts w:eastAsia="MS Mincho"/>
                <w:color w:val="000000" w:themeColor="text1"/>
                <w:sz w:val="22"/>
                <w:szCs w:val="22"/>
              </w:rPr>
              <w:t>10</w:t>
            </w:r>
            <w:r w:rsidR="007A166F" w:rsidRPr="0008353E">
              <w:rPr>
                <w:rFonts w:eastAsia="MS Mincho"/>
                <w:color w:val="000000" w:themeColor="text1"/>
                <w:sz w:val="22"/>
                <w:szCs w:val="22"/>
              </w:rPr>
              <w:t>;</w:t>
            </w:r>
            <w:r w:rsidRPr="0008353E">
              <w:rPr>
                <w:rFonts w:eastAsia="MS Mincho"/>
                <w:color w:val="000000" w:themeColor="text1"/>
                <w:sz w:val="22"/>
                <w:szCs w:val="22"/>
              </w:rPr>
              <w:t xml:space="preserve"> 0</w:t>
            </w:r>
            <w:r w:rsidR="007A166F" w:rsidRPr="0008353E">
              <w:rPr>
                <w:rFonts w:eastAsia="MS Mincho"/>
                <w:color w:val="000000" w:themeColor="text1"/>
                <w:sz w:val="22"/>
                <w:szCs w:val="22"/>
              </w:rPr>
              <w:t>,</w:t>
            </w:r>
            <w:r w:rsidRPr="0008353E">
              <w:rPr>
                <w:rFonts w:eastAsia="MS Mincho"/>
                <w:color w:val="000000" w:themeColor="text1"/>
                <w:sz w:val="22"/>
                <w:szCs w:val="22"/>
              </w:rPr>
              <w:t>37)</w:t>
            </w:r>
          </w:p>
        </w:tc>
      </w:tr>
      <w:tr w:rsidR="005F253C" w:rsidRPr="0008353E" w14:paraId="4ECE1A39" w14:textId="77777777" w:rsidTr="002905FB">
        <w:tc>
          <w:tcPr>
            <w:tcW w:w="2318" w:type="dxa"/>
            <w:shd w:val="clear" w:color="auto" w:fill="auto"/>
          </w:tcPr>
          <w:p w14:paraId="2A0C6272" w14:textId="15C8823F" w:rsidR="005F253C" w:rsidRPr="0008353E" w:rsidRDefault="005F253C" w:rsidP="005F253C">
            <w:pPr>
              <w:keepNext/>
              <w:keepLines/>
              <w:overflowPunct w:val="0"/>
              <w:autoSpaceDE w:val="0"/>
              <w:autoSpaceDN w:val="0"/>
              <w:adjustRightInd w:val="0"/>
              <w:textAlignment w:val="baseline"/>
              <w:rPr>
                <w:rFonts w:eastAsia="MS Mincho"/>
                <w:color w:val="000000" w:themeColor="text1"/>
                <w:szCs w:val="22"/>
                <w:lang w:eastAsia="ru-RU"/>
              </w:rPr>
            </w:pPr>
            <w:r w:rsidRPr="0008353E">
              <w:rPr>
                <w:rFonts w:eastAsia="MS Mincho"/>
                <w:color w:val="000000" w:themeColor="text1"/>
                <w:szCs w:val="22"/>
              </w:rPr>
              <w:t>HR (95% CI) vs TNFi</w:t>
            </w:r>
          </w:p>
        </w:tc>
        <w:tc>
          <w:tcPr>
            <w:tcW w:w="1690" w:type="dxa"/>
            <w:shd w:val="clear" w:color="auto" w:fill="auto"/>
          </w:tcPr>
          <w:p w14:paraId="38298881" w14:textId="1D4CC254" w:rsidR="005F253C" w:rsidRPr="0008353E" w:rsidRDefault="005F253C" w:rsidP="005F253C">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r w:rsidRPr="0008353E">
              <w:rPr>
                <w:rFonts w:eastAsia="MS Mincho"/>
                <w:color w:val="000000" w:themeColor="text1"/>
                <w:sz w:val="22"/>
                <w:szCs w:val="22"/>
              </w:rPr>
              <w:t>1</w:t>
            </w:r>
            <w:r w:rsidR="007A166F" w:rsidRPr="0008353E">
              <w:rPr>
                <w:rFonts w:eastAsia="MS Mincho"/>
                <w:color w:val="000000" w:themeColor="text1"/>
                <w:sz w:val="22"/>
                <w:szCs w:val="22"/>
              </w:rPr>
              <w:t>,</w:t>
            </w:r>
            <w:r w:rsidRPr="0008353E">
              <w:rPr>
                <w:rFonts w:eastAsia="MS Mincho"/>
                <w:color w:val="000000" w:themeColor="text1"/>
                <w:sz w:val="22"/>
                <w:szCs w:val="22"/>
              </w:rPr>
              <w:t>66 (0</w:t>
            </w:r>
            <w:r w:rsidR="007A166F" w:rsidRPr="0008353E">
              <w:rPr>
                <w:rFonts w:eastAsia="MS Mincho"/>
                <w:color w:val="000000" w:themeColor="text1"/>
                <w:sz w:val="22"/>
                <w:szCs w:val="22"/>
              </w:rPr>
              <w:t>,</w:t>
            </w:r>
            <w:r w:rsidRPr="0008353E">
              <w:rPr>
                <w:rFonts w:eastAsia="MS Mincho"/>
                <w:color w:val="000000" w:themeColor="text1"/>
                <w:sz w:val="22"/>
                <w:szCs w:val="22"/>
              </w:rPr>
              <w:t>76</w:t>
            </w:r>
            <w:r w:rsidR="007A166F" w:rsidRPr="0008353E">
              <w:rPr>
                <w:rFonts w:eastAsia="MS Mincho"/>
                <w:color w:val="000000" w:themeColor="text1"/>
                <w:sz w:val="22"/>
                <w:szCs w:val="22"/>
              </w:rPr>
              <w:t>;</w:t>
            </w:r>
            <w:r w:rsidRPr="0008353E">
              <w:rPr>
                <w:rFonts w:eastAsia="MS Mincho"/>
                <w:color w:val="000000" w:themeColor="text1"/>
                <w:sz w:val="22"/>
                <w:szCs w:val="22"/>
              </w:rPr>
              <w:t xml:space="preserve"> 3</w:t>
            </w:r>
            <w:r w:rsidR="007A166F" w:rsidRPr="0008353E">
              <w:rPr>
                <w:rFonts w:eastAsia="MS Mincho"/>
                <w:color w:val="000000" w:themeColor="text1"/>
                <w:sz w:val="22"/>
                <w:szCs w:val="22"/>
              </w:rPr>
              <w:t>,</w:t>
            </w:r>
            <w:r w:rsidRPr="0008353E">
              <w:rPr>
                <w:rFonts w:eastAsia="MS Mincho"/>
                <w:color w:val="000000" w:themeColor="text1"/>
                <w:sz w:val="22"/>
                <w:szCs w:val="22"/>
              </w:rPr>
              <w:t>63)</w:t>
            </w:r>
          </w:p>
        </w:tc>
        <w:tc>
          <w:tcPr>
            <w:tcW w:w="1690" w:type="dxa"/>
            <w:shd w:val="clear" w:color="auto" w:fill="auto"/>
          </w:tcPr>
          <w:p w14:paraId="2C669594" w14:textId="616492D0" w:rsidR="005F253C" w:rsidRPr="0008353E" w:rsidRDefault="005F253C" w:rsidP="005F253C">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r w:rsidRPr="0008353E">
              <w:rPr>
                <w:rFonts w:eastAsia="MS Mincho"/>
                <w:color w:val="000000" w:themeColor="text1"/>
                <w:sz w:val="22"/>
                <w:szCs w:val="22"/>
              </w:rPr>
              <w:t>3</w:t>
            </w:r>
            <w:r w:rsidR="007A166F" w:rsidRPr="0008353E">
              <w:rPr>
                <w:rFonts w:eastAsia="MS Mincho"/>
                <w:color w:val="000000" w:themeColor="text1"/>
                <w:sz w:val="22"/>
                <w:szCs w:val="22"/>
              </w:rPr>
              <w:t>,</w:t>
            </w:r>
            <w:r w:rsidRPr="0008353E">
              <w:rPr>
                <w:rFonts w:eastAsia="MS Mincho"/>
                <w:color w:val="000000" w:themeColor="text1"/>
                <w:sz w:val="22"/>
                <w:szCs w:val="22"/>
              </w:rPr>
              <w:t>52 (1</w:t>
            </w:r>
            <w:r w:rsidR="007A166F" w:rsidRPr="0008353E">
              <w:rPr>
                <w:rFonts w:eastAsia="MS Mincho"/>
                <w:color w:val="000000" w:themeColor="text1"/>
                <w:sz w:val="22"/>
                <w:szCs w:val="22"/>
              </w:rPr>
              <w:t>,</w:t>
            </w:r>
            <w:r w:rsidRPr="0008353E">
              <w:rPr>
                <w:rFonts w:eastAsia="MS Mincho"/>
                <w:color w:val="000000" w:themeColor="text1"/>
                <w:sz w:val="22"/>
                <w:szCs w:val="22"/>
              </w:rPr>
              <w:t>74</w:t>
            </w:r>
            <w:r w:rsidR="007A166F" w:rsidRPr="0008353E">
              <w:rPr>
                <w:rFonts w:eastAsia="MS Mincho"/>
                <w:color w:val="000000" w:themeColor="text1"/>
                <w:sz w:val="22"/>
                <w:szCs w:val="22"/>
              </w:rPr>
              <w:t>;</w:t>
            </w:r>
            <w:r w:rsidRPr="0008353E">
              <w:rPr>
                <w:rFonts w:eastAsia="MS Mincho"/>
                <w:color w:val="000000" w:themeColor="text1"/>
                <w:sz w:val="22"/>
                <w:szCs w:val="22"/>
              </w:rPr>
              <w:t xml:space="preserve"> 7</w:t>
            </w:r>
            <w:r w:rsidR="007A166F" w:rsidRPr="0008353E">
              <w:rPr>
                <w:rFonts w:eastAsia="MS Mincho"/>
                <w:color w:val="000000" w:themeColor="text1"/>
                <w:sz w:val="22"/>
                <w:szCs w:val="22"/>
              </w:rPr>
              <w:t>,</w:t>
            </w:r>
            <w:r w:rsidRPr="0008353E">
              <w:rPr>
                <w:rFonts w:eastAsia="MS Mincho"/>
                <w:color w:val="000000" w:themeColor="text1"/>
                <w:sz w:val="22"/>
                <w:szCs w:val="22"/>
              </w:rPr>
              <w:t>12)</w:t>
            </w:r>
          </w:p>
        </w:tc>
        <w:tc>
          <w:tcPr>
            <w:tcW w:w="1695" w:type="dxa"/>
            <w:shd w:val="clear" w:color="auto" w:fill="auto"/>
          </w:tcPr>
          <w:p w14:paraId="76852B00" w14:textId="1508FA6D" w:rsidR="005F253C" w:rsidRPr="0008353E" w:rsidRDefault="005F253C" w:rsidP="005F253C">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r w:rsidRPr="0008353E">
              <w:rPr>
                <w:rFonts w:eastAsia="MS Mincho"/>
                <w:color w:val="000000" w:themeColor="text1"/>
                <w:sz w:val="22"/>
                <w:szCs w:val="22"/>
              </w:rPr>
              <w:t>2</w:t>
            </w:r>
            <w:r w:rsidR="007A166F" w:rsidRPr="0008353E">
              <w:rPr>
                <w:rFonts w:eastAsia="MS Mincho"/>
                <w:color w:val="000000" w:themeColor="text1"/>
                <w:sz w:val="22"/>
                <w:szCs w:val="22"/>
              </w:rPr>
              <w:t>,</w:t>
            </w:r>
            <w:r w:rsidRPr="0008353E">
              <w:rPr>
                <w:rFonts w:eastAsia="MS Mincho"/>
                <w:color w:val="000000" w:themeColor="text1"/>
                <w:sz w:val="22"/>
                <w:szCs w:val="22"/>
              </w:rPr>
              <w:t>56 (1</w:t>
            </w:r>
            <w:r w:rsidR="007A166F" w:rsidRPr="0008353E">
              <w:rPr>
                <w:rFonts w:eastAsia="MS Mincho"/>
                <w:color w:val="000000" w:themeColor="text1"/>
                <w:sz w:val="22"/>
                <w:szCs w:val="22"/>
              </w:rPr>
              <w:t>,</w:t>
            </w:r>
            <w:r w:rsidRPr="0008353E">
              <w:rPr>
                <w:rFonts w:eastAsia="MS Mincho"/>
                <w:color w:val="000000" w:themeColor="text1"/>
                <w:sz w:val="22"/>
                <w:szCs w:val="22"/>
              </w:rPr>
              <w:t>30</w:t>
            </w:r>
            <w:r w:rsidR="007A166F" w:rsidRPr="0008353E">
              <w:rPr>
                <w:rFonts w:eastAsia="MS Mincho"/>
                <w:color w:val="000000" w:themeColor="text1"/>
                <w:sz w:val="22"/>
                <w:szCs w:val="22"/>
              </w:rPr>
              <w:t>;</w:t>
            </w:r>
            <w:r w:rsidRPr="0008353E">
              <w:rPr>
                <w:rFonts w:eastAsia="MS Mincho"/>
                <w:color w:val="000000" w:themeColor="text1"/>
                <w:sz w:val="22"/>
                <w:szCs w:val="22"/>
              </w:rPr>
              <w:t xml:space="preserve"> 5</w:t>
            </w:r>
            <w:r w:rsidR="007A166F" w:rsidRPr="0008353E">
              <w:rPr>
                <w:rFonts w:eastAsia="MS Mincho"/>
                <w:color w:val="000000" w:themeColor="text1"/>
                <w:sz w:val="22"/>
                <w:szCs w:val="22"/>
              </w:rPr>
              <w:t>,</w:t>
            </w:r>
            <w:r w:rsidRPr="0008353E">
              <w:rPr>
                <w:rFonts w:eastAsia="MS Mincho"/>
                <w:color w:val="000000" w:themeColor="text1"/>
                <w:sz w:val="22"/>
                <w:szCs w:val="22"/>
              </w:rPr>
              <w:t>05)</w:t>
            </w:r>
          </w:p>
        </w:tc>
        <w:tc>
          <w:tcPr>
            <w:tcW w:w="1670" w:type="dxa"/>
            <w:shd w:val="clear" w:color="auto" w:fill="auto"/>
          </w:tcPr>
          <w:p w14:paraId="6DCF8FD7" w14:textId="77777777" w:rsidR="005F253C" w:rsidRPr="0008353E" w:rsidRDefault="005F253C" w:rsidP="005F253C">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p>
        </w:tc>
      </w:tr>
      <w:tr w:rsidR="005F253C" w:rsidRPr="0008353E" w14:paraId="2593D2C0" w14:textId="77777777" w:rsidTr="002905FB">
        <w:tc>
          <w:tcPr>
            <w:tcW w:w="9063" w:type="dxa"/>
            <w:gridSpan w:val="5"/>
            <w:shd w:val="clear" w:color="auto" w:fill="auto"/>
          </w:tcPr>
          <w:p w14:paraId="2F853D77" w14:textId="59351494" w:rsidR="005F253C" w:rsidRPr="0008353E" w:rsidRDefault="005F253C" w:rsidP="007A166F">
            <w:pPr>
              <w:pStyle w:val="Paragraph"/>
              <w:keepNext/>
              <w:keepLines/>
              <w:overflowPunct w:val="0"/>
              <w:autoSpaceDE w:val="0"/>
              <w:autoSpaceDN w:val="0"/>
              <w:adjustRightInd w:val="0"/>
              <w:spacing w:after="0"/>
              <w:textAlignment w:val="baseline"/>
              <w:rPr>
                <w:rFonts w:eastAsia="MS Mincho"/>
                <w:color w:val="000000" w:themeColor="text1"/>
                <w:sz w:val="22"/>
                <w:szCs w:val="22"/>
                <w:lang w:eastAsia="ru-RU"/>
              </w:rPr>
            </w:pPr>
            <w:r w:rsidRPr="0008353E">
              <w:rPr>
                <w:rFonts w:eastAsia="MS Mincho"/>
                <w:b/>
                <w:bCs/>
                <w:color w:val="000000" w:themeColor="text1"/>
                <w:sz w:val="22"/>
                <w:szCs w:val="22"/>
                <w:lang w:eastAsia="ru-RU"/>
              </w:rPr>
              <w:t>ZP</w:t>
            </w:r>
            <w:r w:rsidRPr="0008353E">
              <w:rPr>
                <w:rFonts w:eastAsia="MS Mincho"/>
                <w:b/>
                <w:bCs/>
                <w:color w:val="000000" w:themeColor="text1"/>
                <w:sz w:val="22"/>
                <w:szCs w:val="22"/>
                <w:vertAlign w:val="superscript"/>
                <w:lang w:eastAsia="ru-RU"/>
              </w:rPr>
              <w:t>d</w:t>
            </w:r>
          </w:p>
        </w:tc>
      </w:tr>
      <w:tr w:rsidR="005F253C" w:rsidRPr="0008353E" w14:paraId="1B81A36D" w14:textId="77777777" w:rsidTr="002905FB">
        <w:tc>
          <w:tcPr>
            <w:tcW w:w="2318" w:type="dxa"/>
            <w:shd w:val="clear" w:color="auto" w:fill="auto"/>
          </w:tcPr>
          <w:p w14:paraId="5BB0E0ED" w14:textId="5AE978FD" w:rsidR="005F253C" w:rsidRPr="0008353E" w:rsidRDefault="005F253C" w:rsidP="005F253C">
            <w:pPr>
              <w:keepNext/>
              <w:keepLines/>
              <w:overflowPunct w:val="0"/>
              <w:autoSpaceDE w:val="0"/>
              <w:autoSpaceDN w:val="0"/>
              <w:adjustRightInd w:val="0"/>
              <w:textAlignment w:val="baseline"/>
              <w:rPr>
                <w:rFonts w:eastAsia="MS Mincho"/>
                <w:color w:val="000000" w:themeColor="text1"/>
                <w:szCs w:val="22"/>
                <w:lang w:eastAsia="ru-RU"/>
              </w:rPr>
            </w:pPr>
            <w:r w:rsidRPr="0008353E">
              <w:rPr>
                <w:rFonts w:eastAsia="MS Mincho"/>
                <w:color w:val="000000" w:themeColor="text1"/>
                <w:szCs w:val="22"/>
              </w:rPr>
              <w:t>IR (95% CI) na 100 PY</w:t>
            </w:r>
          </w:p>
        </w:tc>
        <w:tc>
          <w:tcPr>
            <w:tcW w:w="1690" w:type="dxa"/>
            <w:shd w:val="clear" w:color="auto" w:fill="auto"/>
          </w:tcPr>
          <w:p w14:paraId="2BB1CF8C" w14:textId="7E203F2B" w:rsidR="005F253C" w:rsidRPr="0008353E" w:rsidRDefault="005F253C" w:rsidP="005F253C">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r w:rsidRPr="0008353E">
              <w:rPr>
                <w:rFonts w:eastAsia="MS Mincho"/>
                <w:color w:val="000000" w:themeColor="text1"/>
                <w:sz w:val="22"/>
                <w:szCs w:val="22"/>
              </w:rPr>
              <w:t>0</w:t>
            </w:r>
            <w:r w:rsidR="007A166F" w:rsidRPr="0008353E">
              <w:rPr>
                <w:rFonts w:eastAsia="MS Mincho"/>
                <w:color w:val="000000" w:themeColor="text1"/>
                <w:sz w:val="22"/>
                <w:szCs w:val="22"/>
              </w:rPr>
              <w:t>,</w:t>
            </w:r>
            <w:r w:rsidRPr="0008353E">
              <w:rPr>
                <w:rFonts w:eastAsia="MS Mincho"/>
                <w:color w:val="000000" w:themeColor="text1"/>
                <w:sz w:val="22"/>
                <w:szCs w:val="22"/>
              </w:rPr>
              <w:t>17 (0</w:t>
            </w:r>
            <w:r w:rsidR="007A166F" w:rsidRPr="0008353E">
              <w:rPr>
                <w:rFonts w:eastAsia="MS Mincho"/>
                <w:color w:val="000000" w:themeColor="text1"/>
                <w:sz w:val="22"/>
                <w:szCs w:val="22"/>
              </w:rPr>
              <w:t>,</w:t>
            </w:r>
            <w:r w:rsidRPr="0008353E">
              <w:rPr>
                <w:rFonts w:eastAsia="MS Mincho"/>
                <w:color w:val="000000" w:themeColor="text1"/>
                <w:sz w:val="22"/>
                <w:szCs w:val="22"/>
              </w:rPr>
              <w:t>08</w:t>
            </w:r>
            <w:r w:rsidR="007A166F" w:rsidRPr="0008353E">
              <w:rPr>
                <w:rFonts w:eastAsia="MS Mincho"/>
                <w:color w:val="000000" w:themeColor="text1"/>
                <w:sz w:val="22"/>
                <w:szCs w:val="22"/>
              </w:rPr>
              <w:t>;</w:t>
            </w:r>
            <w:r w:rsidRPr="0008353E">
              <w:rPr>
                <w:rFonts w:eastAsia="MS Mincho"/>
                <w:color w:val="000000" w:themeColor="text1"/>
                <w:sz w:val="22"/>
                <w:szCs w:val="22"/>
              </w:rPr>
              <w:t xml:space="preserve"> 0</w:t>
            </w:r>
            <w:r w:rsidR="007A166F" w:rsidRPr="0008353E">
              <w:rPr>
                <w:rFonts w:eastAsia="MS Mincho"/>
                <w:color w:val="000000" w:themeColor="text1"/>
                <w:sz w:val="22"/>
                <w:szCs w:val="22"/>
              </w:rPr>
              <w:t>,</w:t>
            </w:r>
            <w:r w:rsidRPr="0008353E">
              <w:rPr>
                <w:rFonts w:eastAsia="MS Mincho"/>
                <w:color w:val="000000" w:themeColor="text1"/>
                <w:sz w:val="22"/>
                <w:szCs w:val="22"/>
              </w:rPr>
              <w:t>33)</w:t>
            </w:r>
          </w:p>
        </w:tc>
        <w:tc>
          <w:tcPr>
            <w:tcW w:w="1690" w:type="dxa"/>
            <w:shd w:val="clear" w:color="auto" w:fill="auto"/>
          </w:tcPr>
          <w:p w14:paraId="5F73F377" w14:textId="252C2144" w:rsidR="005F253C" w:rsidRPr="0008353E" w:rsidRDefault="005F253C" w:rsidP="005F253C">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r w:rsidRPr="0008353E">
              <w:rPr>
                <w:rFonts w:eastAsia="MS Mincho"/>
                <w:color w:val="000000" w:themeColor="text1"/>
                <w:sz w:val="22"/>
                <w:szCs w:val="22"/>
              </w:rPr>
              <w:t>0</w:t>
            </w:r>
            <w:r w:rsidR="007A166F" w:rsidRPr="0008353E">
              <w:rPr>
                <w:rFonts w:eastAsia="MS Mincho"/>
                <w:color w:val="000000" w:themeColor="text1"/>
                <w:sz w:val="22"/>
                <w:szCs w:val="22"/>
              </w:rPr>
              <w:t>,</w:t>
            </w:r>
            <w:r w:rsidRPr="0008353E">
              <w:rPr>
                <w:rFonts w:eastAsia="MS Mincho"/>
                <w:color w:val="000000" w:themeColor="text1"/>
                <w:sz w:val="22"/>
                <w:szCs w:val="22"/>
              </w:rPr>
              <w:t>50 (0</w:t>
            </w:r>
            <w:r w:rsidR="007A166F" w:rsidRPr="0008353E">
              <w:rPr>
                <w:rFonts w:eastAsia="MS Mincho"/>
                <w:color w:val="000000" w:themeColor="text1"/>
                <w:sz w:val="22"/>
                <w:szCs w:val="22"/>
              </w:rPr>
              <w:t>,</w:t>
            </w:r>
            <w:r w:rsidRPr="0008353E">
              <w:rPr>
                <w:rFonts w:eastAsia="MS Mincho"/>
                <w:color w:val="000000" w:themeColor="text1"/>
                <w:sz w:val="22"/>
                <w:szCs w:val="22"/>
              </w:rPr>
              <w:t>32</w:t>
            </w:r>
            <w:r w:rsidR="007A166F" w:rsidRPr="0008353E">
              <w:rPr>
                <w:rFonts w:eastAsia="MS Mincho"/>
                <w:color w:val="000000" w:themeColor="text1"/>
                <w:sz w:val="22"/>
                <w:szCs w:val="22"/>
              </w:rPr>
              <w:t>;</w:t>
            </w:r>
            <w:r w:rsidRPr="0008353E">
              <w:rPr>
                <w:rFonts w:eastAsia="MS Mincho"/>
                <w:color w:val="000000" w:themeColor="text1"/>
                <w:sz w:val="22"/>
                <w:szCs w:val="22"/>
              </w:rPr>
              <w:t xml:space="preserve"> 0</w:t>
            </w:r>
            <w:r w:rsidR="007A166F" w:rsidRPr="0008353E">
              <w:rPr>
                <w:rFonts w:eastAsia="MS Mincho"/>
                <w:color w:val="000000" w:themeColor="text1"/>
                <w:sz w:val="22"/>
                <w:szCs w:val="22"/>
              </w:rPr>
              <w:t>,</w:t>
            </w:r>
            <w:r w:rsidRPr="0008353E">
              <w:rPr>
                <w:rFonts w:eastAsia="MS Mincho"/>
                <w:color w:val="000000" w:themeColor="text1"/>
                <w:sz w:val="22"/>
                <w:szCs w:val="22"/>
              </w:rPr>
              <w:t>74)</w:t>
            </w:r>
          </w:p>
        </w:tc>
        <w:tc>
          <w:tcPr>
            <w:tcW w:w="1695" w:type="dxa"/>
            <w:shd w:val="clear" w:color="auto" w:fill="auto"/>
          </w:tcPr>
          <w:p w14:paraId="7E50129D" w14:textId="4667CF06" w:rsidR="005F253C" w:rsidRPr="0008353E" w:rsidRDefault="005F253C" w:rsidP="005F253C">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r w:rsidRPr="0008353E">
              <w:rPr>
                <w:rFonts w:eastAsia="MS Mincho"/>
                <w:color w:val="000000" w:themeColor="text1"/>
                <w:sz w:val="22"/>
                <w:szCs w:val="22"/>
              </w:rPr>
              <w:t>0</w:t>
            </w:r>
            <w:r w:rsidR="007A166F" w:rsidRPr="0008353E">
              <w:rPr>
                <w:rFonts w:eastAsia="MS Mincho"/>
                <w:color w:val="000000" w:themeColor="text1"/>
                <w:sz w:val="22"/>
                <w:szCs w:val="22"/>
              </w:rPr>
              <w:t>,</w:t>
            </w:r>
            <w:r w:rsidRPr="0008353E">
              <w:rPr>
                <w:rFonts w:eastAsia="MS Mincho"/>
                <w:color w:val="000000" w:themeColor="text1"/>
                <w:sz w:val="22"/>
                <w:szCs w:val="22"/>
              </w:rPr>
              <w:t>33 (0</w:t>
            </w:r>
            <w:r w:rsidR="007A166F" w:rsidRPr="0008353E">
              <w:rPr>
                <w:rFonts w:eastAsia="MS Mincho"/>
                <w:color w:val="000000" w:themeColor="text1"/>
                <w:sz w:val="22"/>
                <w:szCs w:val="22"/>
              </w:rPr>
              <w:t>,</w:t>
            </w:r>
            <w:r w:rsidRPr="0008353E">
              <w:rPr>
                <w:rFonts w:eastAsia="MS Mincho"/>
                <w:color w:val="000000" w:themeColor="text1"/>
                <w:sz w:val="22"/>
                <w:szCs w:val="22"/>
              </w:rPr>
              <w:t>23</w:t>
            </w:r>
            <w:r w:rsidR="007A166F" w:rsidRPr="0008353E">
              <w:rPr>
                <w:rFonts w:eastAsia="MS Mincho"/>
                <w:color w:val="000000" w:themeColor="text1"/>
                <w:sz w:val="22"/>
                <w:szCs w:val="22"/>
              </w:rPr>
              <w:t>;</w:t>
            </w:r>
            <w:r w:rsidRPr="0008353E">
              <w:rPr>
                <w:rFonts w:eastAsia="MS Mincho"/>
                <w:color w:val="000000" w:themeColor="text1"/>
                <w:sz w:val="22"/>
                <w:szCs w:val="22"/>
              </w:rPr>
              <w:t xml:space="preserve"> 0</w:t>
            </w:r>
            <w:r w:rsidR="007A166F" w:rsidRPr="0008353E">
              <w:rPr>
                <w:rFonts w:eastAsia="MS Mincho"/>
                <w:color w:val="000000" w:themeColor="text1"/>
                <w:sz w:val="22"/>
                <w:szCs w:val="22"/>
              </w:rPr>
              <w:t>,</w:t>
            </w:r>
            <w:r w:rsidRPr="0008353E">
              <w:rPr>
                <w:rFonts w:eastAsia="MS Mincho"/>
                <w:color w:val="000000" w:themeColor="text1"/>
                <w:sz w:val="22"/>
                <w:szCs w:val="22"/>
              </w:rPr>
              <w:t>46)</w:t>
            </w:r>
          </w:p>
        </w:tc>
        <w:tc>
          <w:tcPr>
            <w:tcW w:w="1670" w:type="dxa"/>
            <w:shd w:val="clear" w:color="auto" w:fill="auto"/>
          </w:tcPr>
          <w:p w14:paraId="60E710F0" w14:textId="0402F745" w:rsidR="005F253C" w:rsidRPr="0008353E" w:rsidRDefault="005F253C" w:rsidP="005F253C">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r w:rsidRPr="0008353E">
              <w:rPr>
                <w:rFonts w:eastAsia="MS Mincho"/>
                <w:color w:val="000000" w:themeColor="text1"/>
                <w:sz w:val="22"/>
                <w:szCs w:val="22"/>
              </w:rPr>
              <w:t>0</w:t>
            </w:r>
            <w:r w:rsidR="007A166F" w:rsidRPr="0008353E">
              <w:rPr>
                <w:rFonts w:eastAsia="MS Mincho"/>
                <w:color w:val="000000" w:themeColor="text1"/>
                <w:sz w:val="22"/>
                <w:szCs w:val="22"/>
              </w:rPr>
              <w:t>,</w:t>
            </w:r>
            <w:r w:rsidRPr="0008353E">
              <w:rPr>
                <w:rFonts w:eastAsia="MS Mincho"/>
                <w:color w:val="000000" w:themeColor="text1"/>
                <w:sz w:val="22"/>
                <w:szCs w:val="22"/>
              </w:rPr>
              <w:t>06 (0</w:t>
            </w:r>
            <w:r w:rsidR="007A166F" w:rsidRPr="0008353E">
              <w:rPr>
                <w:rFonts w:eastAsia="MS Mincho"/>
                <w:color w:val="000000" w:themeColor="text1"/>
                <w:sz w:val="22"/>
                <w:szCs w:val="22"/>
              </w:rPr>
              <w:t>,</w:t>
            </w:r>
            <w:r w:rsidRPr="0008353E">
              <w:rPr>
                <w:rFonts w:eastAsia="MS Mincho"/>
                <w:color w:val="000000" w:themeColor="text1"/>
                <w:sz w:val="22"/>
                <w:szCs w:val="22"/>
              </w:rPr>
              <w:t>01</w:t>
            </w:r>
            <w:r w:rsidR="007A166F" w:rsidRPr="0008353E">
              <w:rPr>
                <w:rFonts w:eastAsia="MS Mincho"/>
                <w:color w:val="000000" w:themeColor="text1"/>
                <w:sz w:val="22"/>
                <w:szCs w:val="22"/>
              </w:rPr>
              <w:t>;</w:t>
            </w:r>
            <w:r w:rsidRPr="0008353E">
              <w:rPr>
                <w:rFonts w:eastAsia="MS Mincho"/>
                <w:color w:val="000000" w:themeColor="text1"/>
                <w:sz w:val="22"/>
                <w:szCs w:val="22"/>
              </w:rPr>
              <w:t xml:space="preserve"> 0</w:t>
            </w:r>
            <w:r w:rsidR="007A166F" w:rsidRPr="0008353E">
              <w:rPr>
                <w:rFonts w:eastAsia="MS Mincho"/>
                <w:color w:val="000000" w:themeColor="text1"/>
                <w:sz w:val="22"/>
                <w:szCs w:val="22"/>
              </w:rPr>
              <w:t>,</w:t>
            </w:r>
            <w:r w:rsidRPr="0008353E">
              <w:rPr>
                <w:rFonts w:eastAsia="MS Mincho"/>
                <w:color w:val="000000" w:themeColor="text1"/>
                <w:sz w:val="22"/>
                <w:szCs w:val="22"/>
              </w:rPr>
              <w:t>17)</w:t>
            </w:r>
          </w:p>
        </w:tc>
      </w:tr>
      <w:tr w:rsidR="005F253C" w:rsidRPr="0008353E" w14:paraId="061754BB" w14:textId="77777777" w:rsidTr="002905FB">
        <w:tc>
          <w:tcPr>
            <w:tcW w:w="2318" w:type="dxa"/>
            <w:shd w:val="clear" w:color="auto" w:fill="auto"/>
          </w:tcPr>
          <w:p w14:paraId="6B08598F" w14:textId="5343B5BA" w:rsidR="005F253C" w:rsidRPr="0008353E" w:rsidRDefault="005F253C" w:rsidP="005F253C">
            <w:pPr>
              <w:keepNext/>
              <w:keepLines/>
              <w:overflowPunct w:val="0"/>
              <w:autoSpaceDE w:val="0"/>
              <w:autoSpaceDN w:val="0"/>
              <w:adjustRightInd w:val="0"/>
              <w:textAlignment w:val="baseline"/>
              <w:rPr>
                <w:rFonts w:eastAsia="MS Mincho"/>
                <w:color w:val="000000" w:themeColor="text1"/>
                <w:szCs w:val="22"/>
                <w:lang w:eastAsia="ru-RU"/>
              </w:rPr>
            </w:pPr>
            <w:r w:rsidRPr="0008353E">
              <w:rPr>
                <w:rFonts w:eastAsia="MS Mincho"/>
                <w:color w:val="000000" w:themeColor="text1"/>
                <w:szCs w:val="22"/>
              </w:rPr>
              <w:t>HR (95% CI) vs TNFi</w:t>
            </w:r>
          </w:p>
        </w:tc>
        <w:tc>
          <w:tcPr>
            <w:tcW w:w="1690" w:type="dxa"/>
            <w:shd w:val="clear" w:color="auto" w:fill="auto"/>
          </w:tcPr>
          <w:p w14:paraId="3A60B3B8" w14:textId="6620FC25" w:rsidR="005F253C" w:rsidRPr="0008353E" w:rsidRDefault="005F253C" w:rsidP="005F253C">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r w:rsidRPr="0008353E">
              <w:rPr>
                <w:rFonts w:eastAsia="MS Mincho"/>
                <w:color w:val="000000" w:themeColor="text1"/>
                <w:sz w:val="22"/>
                <w:szCs w:val="22"/>
              </w:rPr>
              <w:t>2</w:t>
            </w:r>
            <w:r w:rsidR="007A166F" w:rsidRPr="0008353E">
              <w:rPr>
                <w:rFonts w:eastAsia="MS Mincho"/>
                <w:color w:val="000000" w:themeColor="text1"/>
                <w:sz w:val="22"/>
                <w:szCs w:val="22"/>
              </w:rPr>
              <w:t>,</w:t>
            </w:r>
            <w:r w:rsidRPr="0008353E">
              <w:rPr>
                <w:rFonts w:eastAsia="MS Mincho"/>
                <w:color w:val="000000" w:themeColor="text1"/>
                <w:sz w:val="22"/>
                <w:szCs w:val="22"/>
              </w:rPr>
              <w:t>93 (0</w:t>
            </w:r>
            <w:r w:rsidR="007A166F" w:rsidRPr="0008353E">
              <w:rPr>
                <w:rFonts w:eastAsia="MS Mincho"/>
                <w:color w:val="000000" w:themeColor="text1"/>
                <w:sz w:val="22"/>
                <w:szCs w:val="22"/>
              </w:rPr>
              <w:t>,</w:t>
            </w:r>
            <w:r w:rsidRPr="0008353E">
              <w:rPr>
                <w:rFonts w:eastAsia="MS Mincho"/>
                <w:color w:val="000000" w:themeColor="text1"/>
                <w:sz w:val="22"/>
                <w:szCs w:val="22"/>
              </w:rPr>
              <w:t>79</w:t>
            </w:r>
            <w:r w:rsidR="007A166F" w:rsidRPr="0008353E">
              <w:rPr>
                <w:rFonts w:eastAsia="MS Mincho"/>
                <w:color w:val="000000" w:themeColor="text1"/>
                <w:sz w:val="22"/>
                <w:szCs w:val="22"/>
              </w:rPr>
              <w:t>;</w:t>
            </w:r>
            <w:r w:rsidRPr="0008353E">
              <w:rPr>
                <w:rFonts w:eastAsia="MS Mincho"/>
                <w:color w:val="000000" w:themeColor="text1"/>
                <w:sz w:val="22"/>
                <w:szCs w:val="22"/>
              </w:rPr>
              <w:t xml:space="preserve"> 10</w:t>
            </w:r>
            <w:r w:rsidR="007A166F" w:rsidRPr="0008353E">
              <w:rPr>
                <w:rFonts w:eastAsia="MS Mincho"/>
                <w:color w:val="000000" w:themeColor="text1"/>
                <w:sz w:val="22"/>
                <w:szCs w:val="22"/>
              </w:rPr>
              <w:t>,</w:t>
            </w:r>
            <w:r w:rsidRPr="0008353E">
              <w:rPr>
                <w:rFonts w:eastAsia="MS Mincho"/>
                <w:color w:val="000000" w:themeColor="text1"/>
                <w:sz w:val="22"/>
                <w:szCs w:val="22"/>
              </w:rPr>
              <w:t>83)</w:t>
            </w:r>
          </w:p>
        </w:tc>
        <w:tc>
          <w:tcPr>
            <w:tcW w:w="1690" w:type="dxa"/>
            <w:shd w:val="clear" w:color="auto" w:fill="auto"/>
          </w:tcPr>
          <w:p w14:paraId="2ADB5B8F" w14:textId="11EC0528" w:rsidR="005F253C" w:rsidRPr="0008353E" w:rsidRDefault="005F253C" w:rsidP="005F253C">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r w:rsidRPr="0008353E">
              <w:rPr>
                <w:rFonts w:eastAsia="MS Mincho"/>
                <w:color w:val="000000" w:themeColor="text1"/>
                <w:sz w:val="22"/>
                <w:szCs w:val="22"/>
              </w:rPr>
              <w:t>8</w:t>
            </w:r>
            <w:r w:rsidR="007A166F" w:rsidRPr="0008353E">
              <w:rPr>
                <w:rFonts w:eastAsia="MS Mincho"/>
                <w:color w:val="000000" w:themeColor="text1"/>
                <w:sz w:val="22"/>
                <w:szCs w:val="22"/>
              </w:rPr>
              <w:t>,</w:t>
            </w:r>
            <w:r w:rsidRPr="0008353E">
              <w:rPr>
                <w:rFonts w:eastAsia="MS Mincho"/>
                <w:color w:val="000000" w:themeColor="text1"/>
                <w:sz w:val="22"/>
                <w:szCs w:val="22"/>
              </w:rPr>
              <w:t>26 (2</w:t>
            </w:r>
            <w:r w:rsidR="007A166F" w:rsidRPr="0008353E">
              <w:rPr>
                <w:rFonts w:eastAsia="MS Mincho"/>
                <w:color w:val="000000" w:themeColor="text1"/>
                <w:sz w:val="22"/>
                <w:szCs w:val="22"/>
              </w:rPr>
              <w:t>,</w:t>
            </w:r>
            <w:r w:rsidRPr="0008353E">
              <w:rPr>
                <w:rFonts w:eastAsia="MS Mincho"/>
                <w:color w:val="000000" w:themeColor="text1"/>
                <w:sz w:val="22"/>
                <w:szCs w:val="22"/>
              </w:rPr>
              <w:t>49</w:t>
            </w:r>
            <w:r w:rsidR="007A166F" w:rsidRPr="0008353E">
              <w:rPr>
                <w:rFonts w:eastAsia="MS Mincho"/>
                <w:color w:val="000000" w:themeColor="text1"/>
                <w:sz w:val="22"/>
                <w:szCs w:val="22"/>
              </w:rPr>
              <w:t>;</w:t>
            </w:r>
            <w:r w:rsidRPr="0008353E">
              <w:rPr>
                <w:rFonts w:eastAsia="MS Mincho"/>
                <w:color w:val="000000" w:themeColor="text1"/>
                <w:sz w:val="22"/>
                <w:szCs w:val="22"/>
              </w:rPr>
              <w:t xml:space="preserve"> 27</w:t>
            </w:r>
            <w:r w:rsidR="007A166F" w:rsidRPr="0008353E">
              <w:rPr>
                <w:rFonts w:eastAsia="MS Mincho"/>
                <w:color w:val="000000" w:themeColor="text1"/>
                <w:sz w:val="22"/>
                <w:szCs w:val="22"/>
              </w:rPr>
              <w:t>,</w:t>
            </w:r>
            <w:r w:rsidRPr="0008353E">
              <w:rPr>
                <w:rFonts w:eastAsia="MS Mincho"/>
                <w:color w:val="000000" w:themeColor="text1"/>
                <w:sz w:val="22"/>
                <w:szCs w:val="22"/>
              </w:rPr>
              <w:t>43)</w:t>
            </w:r>
          </w:p>
        </w:tc>
        <w:tc>
          <w:tcPr>
            <w:tcW w:w="1695" w:type="dxa"/>
            <w:shd w:val="clear" w:color="auto" w:fill="auto"/>
          </w:tcPr>
          <w:p w14:paraId="3C543BE4" w14:textId="4F84EC09" w:rsidR="005F253C" w:rsidRPr="0008353E" w:rsidRDefault="005F253C" w:rsidP="005F253C">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r w:rsidRPr="0008353E">
              <w:rPr>
                <w:rFonts w:eastAsia="MS Mincho"/>
                <w:color w:val="000000" w:themeColor="text1"/>
                <w:sz w:val="22"/>
                <w:szCs w:val="22"/>
              </w:rPr>
              <w:t>5</w:t>
            </w:r>
            <w:r w:rsidR="007A166F" w:rsidRPr="0008353E">
              <w:rPr>
                <w:rFonts w:eastAsia="MS Mincho"/>
                <w:color w:val="000000" w:themeColor="text1"/>
                <w:sz w:val="22"/>
                <w:szCs w:val="22"/>
              </w:rPr>
              <w:t>,</w:t>
            </w:r>
            <w:r w:rsidRPr="0008353E">
              <w:rPr>
                <w:rFonts w:eastAsia="MS Mincho"/>
                <w:color w:val="000000" w:themeColor="text1"/>
                <w:sz w:val="22"/>
                <w:szCs w:val="22"/>
              </w:rPr>
              <w:t>53 (1</w:t>
            </w:r>
            <w:r w:rsidR="007A166F" w:rsidRPr="0008353E">
              <w:rPr>
                <w:rFonts w:eastAsia="MS Mincho"/>
                <w:color w:val="000000" w:themeColor="text1"/>
                <w:sz w:val="22"/>
                <w:szCs w:val="22"/>
              </w:rPr>
              <w:t>,</w:t>
            </w:r>
            <w:r w:rsidRPr="0008353E">
              <w:rPr>
                <w:rFonts w:eastAsia="MS Mincho"/>
                <w:color w:val="000000" w:themeColor="text1"/>
                <w:sz w:val="22"/>
                <w:szCs w:val="22"/>
              </w:rPr>
              <w:t>70</w:t>
            </w:r>
            <w:r w:rsidR="007A166F" w:rsidRPr="0008353E">
              <w:rPr>
                <w:rFonts w:eastAsia="MS Mincho"/>
                <w:color w:val="000000" w:themeColor="text1"/>
                <w:sz w:val="22"/>
                <w:szCs w:val="22"/>
              </w:rPr>
              <w:t>;</w:t>
            </w:r>
            <w:r w:rsidRPr="0008353E">
              <w:rPr>
                <w:rFonts w:eastAsia="MS Mincho"/>
                <w:color w:val="000000" w:themeColor="text1"/>
                <w:sz w:val="22"/>
                <w:szCs w:val="22"/>
              </w:rPr>
              <w:t xml:space="preserve"> 18</w:t>
            </w:r>
            <w:r w:rsidR="007A166F" w:rsidRPr="0008353E">
              <w:rPr>
                <w:rFonts w:eastAsia="MS Mincho"/>
                <w:color w:val="000000" w:themeColor="text1"/>
                <w:sz w:val="22"/>
                <w:szCs w:val="22"/>
              </w:rPr>
              <w:t>,</w:t>
            </w:r>
            <w:r w:rsidRPr="0008353E">
              <w:rPr>
                <w:rFonts w:eastAsia="MS Mincho"/>
                <w:color w:val="000000" w:themeColor="text1"/>
                <w:sz w:val="22"/>
                <w:szCs w:val="22"/>
              </w:rPr>
              <w:t>02)</w:t>
            </w:r>
          </w:p>
        </w:tc>
        <w:tc>
          <w:tcPr>
            <w:tcW w:w="1670" w:type="dxa"/>
            <w:shd w:val="clear" w:color="auto" w:fill="auto"/>
          </w:tcPr>
          <w:p w14:paraId="068A637D" w14:textId="77777777" w:rsidR="005F253C" w:rsidRPr="0008353E" w:rsidRDefault="005F253C" w:rsidP="005F253C">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p>
        </w:tc>
      </w:tr>
      <w:tr w:rsidR="005F253C" w:rsidRPr="0008353E" w14:paraId="1380A384" w14:textId="77777777" w:rsidTr="002905FB">
        <w:tc>
          <w:tcPr>
            <w:tcW w:w="9063" w:type="dxa"/>
            <w:gridSpan w:val="5"/>
            <w:shd w:val="clear" w:color="auto" w:fill="auto"/>
          </w:tcPr>
          <w:p w14:paraId="46F3D6B4" w14:textId="0A54F788" w:rsidR="005F253C" w:rsidRPr="0008353E" w:rsidRDefault="005F253C" w:rsidP="007A166F">
            <w:pPr>
              <w:pStyle w:val="Paragraph"/>
              <w:keepNext/>
              <w:keepLines/>
              <w:overflowPunct w:val="0"/>
              <w:autoSpaceDE w:val="0"/>
              <w:autoSpaceDN w:val="0"/>
              <w:adjustRightInd w:val="0"/>
              <w:spacing w:after="0"/>
              <w:textAlignment w:val="baseline"/>
              <w:rPr>
                <w:rFonts w:eastAsia="MS Mincho"/>
                <w:b/>
                <w:bCs/>
                <w:color w:val="000000" w:themeColor="text1"/>
                <w:sz w:val="22"/>
                <w:szCs w:val="22"/>
                <w:lang w:eastAsia="ru-RU"/>
              </w:rPr>
            </w:pPr>
            <w:r w:rsidRPr="0008353E">
              <w:rPr>
                <w:b/>
                <w:bCs/>
                <w:color w:val="000000" w:themeColor="text1"/>
                <w:sz w:val="22"/>
                <w:szCs w:val="22"/>
              </w:rPr>
              <w:t>ZŻG</w:t>
            </w:r>
            <w:r w:rsidRPr="0008353E">
              <w:rPr>
                <w:b/>
                <w:bCs/>
                <w:color w:val="000000" w:themeColor="text1"/>
                <w:sz w:val="22"/>
                <w:szCs w:val="22"/>
                <w:vertAlign w:val="superscript"/>
              </w:rPr>
              <w:t>d</w:t>
            </w:r>
          </w:p>
        </w:tc>
      </w:tr>
      <w:tr w:rsidR="005F253C" w:rsidRPr="0008353E" w14:paraId="268A6DEC" w14:textId="77777777" w:rsidTr="002905FB">
        <w:tc>
          <w:tcPr>
            <w:tcW w:w="2318" w:type="dxa"/>
            <w:shd w:val="clear" w:color="auto" w:fill="auto"/>
          </w:tcPr>
          <w:p w14:paraId="1AE82926" w14:textId="60A4A2D2" w:rsidR="005F253C" w:rsidRPr="0008353E" w:rsidRDefault="005F253C" w:rsidP="005F253C">
            <w:pPr>
              <w:keepNext/>
              <w:keepLines/>
              <w:overflowPunct w:val="0"/>
              <w:autoSpaceDE w:val="0"/>
              <w:autoSpaceDN w:val="0"/>
              <w:adjustRightInd w:val="0"/>
              <w:textAlignment w:val="baseline"/>
              <w:rPr>
                <w:rFonts w:eastAsia="MS Mincho"/>
                <w:color w:val="000000" w:themeColor="text1"/>
                <w:szCs w:val="22"/>
                <w:lang w:eastAsia="ru-RU"/>
              </w:rPr>
            </w:pPr>
            <w:r w:rsidRPr="0008353E">
              <w:rPr>
                <w:rFonts w:eastAsia="MS Mincho"/>
                <w:color w:val="000000" w:themeColor="text1"/>
                <w:szCs w:val="22"/>
              </w:rPr>
              <w:t>IR (95% CI) na 100 PY</w:t>
            </w:r>
          </w:p>
        </w:tc>
        <w:tc>
          <w:tcPr>
            <w:tcW w:w="1690" w:type="dxa"/>
            <w:shd w:val="clear" w:color="auto" w:fill="auto"/>
          </w:tcPr>
          <w:p w14:paraId="577F50A6" w14:textId="38317F55" w:rsidR="005F253C" w:rsidRPr="0008353E" w:rsidRDefault="005F253C" w:rsidP="005F253C">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r w:rsidRPr="0008353E">
              <w:rPr>
                <w:rFonts w:eastAsia="MS Mincho"/>
                <w:color w:val="000000" w:themeColor="text1"/>
                <w:sz w:val="22"/>
                <w:szCs w:val="22"/>
              </w:rPr>
              <w:t>0</w:t>
            </w:r>
            <w:r w:rsidR="007A166F" w:rsidRPr="0008353E">
              <w:rPr>
                <w:rFonts w:eastAsia="MS Mincho"/>
                <w:color w:val="000000" w:themeColor="text1"/>
                <w:sz w:val="22"/>
                <w:szCs w:val="22"/>
              </w:rPr>
              <w:t>,</w:t>
            </w:r>
            <w:r w:rsidRPr="0008353E">
              <w:rPr>
                <w:rFonts w:eastAsia="MS Mincho"/>
                <w:color w:val="000000" w:themeColor="text1"/>
                <w:sz w:val="22"/>
                <w:szCs w:val="22"/>
              </w:rPr>
              <w:t>21 (0</w:t>
            </w:r>
            <w:r w:rsidR="007A166F" w:rsidRPr="0008353E">
              <w:rPr>
                <w:rFonts w:eastAsia="MS Mincho"/>
                <w:color w:val="000000" w:themeColor="text1"/>
                <w:sz w:val="22"/>
                <w:szCs w:val="22"/>
              </w:rPr>
              <w:t>,</w:t>
            </w:r>
            <w:r w:rsidRPr="0008353E">
              <w:rPr>
                <w:rFonts w:eastAsia="MS Mincho"/>
                <w:color w:val="000000" w:themeColor="text1"/>
                <w:sz w:val="22"/>
                <w:szCs w:val="22"/>
              </w:rPr>
              <w:t>11</w:t>
            </w:r>
            <w:r w:rsidR="007A166F" w:rsidRPr="0008353E">
              <w:rPr>
                <w:rFonts w:eastAsia="MS Mincho"/>
                <w:color w:val="000000" w:themeColor="text1"/>
                <w:sz w:val="22"/>
                <w:szCs w:val="22"/>
              </w:rPr>
              <w:t>;</w:t>
            </w:r>
            <w:r w:rsidRPr="0008353E">
              <w:rPr>
                <w:rFonts w:eastAsia="MS Mincho"/>
                <w:color w:val="000000" w:themeColor="text1"/>
                <w:sz w:val="22"/>
                <w:szCs w:val="22"/>
              </w:rPr>
              <w:t xml:space="preserve"> 0</w:t>
            </w:r>
            <w:r w:rsidR="007A166F" w:rsidRPr="0008353E">
              <w:rPr>
                <w:rFonts w:eastAsia="MS Mincho"/>
                <w:color w:val="000000" w:themeColor="text1"/>
                <w:sz w:val="22"/>
                <w:szCs w:val="22"/>
              </w:rPr>
              <w:t>,</w:t>
            </w:r>
            <w:r w:rsidRPr="0008353E">
              <w:rPr>
                <w:rFonts w:eastAsia="MS Mincho"/>
                <w:color w:val="000000" w:themeColor="text1"/>
                <w:sz w:val="22"/>
                <w:szCs w:val="22"/>
              </w:rPr>
              <w:t>38)</w:t>
            </w:r>
          </w:p>
        </w:tc>
        <w:tc>
          <w:tcPr>
            <w:tcW w:w="1690" w:type="dxa"/>
            <w:shd w:val="clear" w:color="auto" w:fill="auto"/>
          </w:tcPr>
          <w:p w14:paraId="4A45D2D6" w14:textId="6AFA3A37" w:rsidR="005F253C" w:rsidRPr="0008353E" w:rsidRDefault="005F253C" w:rsidP="005F253C">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r w:rsidRPr="0008353E">
              <w:rPr>
                <w:rFonts w:eastAsia="MS Mincho"/>
                <w:color w:val="000000" w:themeColor="text1"/>
                <w:sz w:val="22"/>
                <w:szCs w:val="22"/>
              </w:rPr>
              <w:t>0</w:t>
            </w:r>
            <w:r w:rsidR="007A166F" w:rsidRPr="0008353E">
              <w:rPr>
                <w:rFonts w:eastAsia="MS Mincho"/>
                <w:color w:val="000000" w:themeColor="text1"/>
                <w:sz w:val="22"/>
                <w:szCs w:val="22"/>
              </w:rPr>
              <w:t>,</w:t>
            </w:r>
            <w:r w:rsidRPr="0008353E">
              <w:rPr>
                <w:rFonts w:eastAsia="MS Mincho"/>
                <w:color w:val="000000" w:themeColor="text1"/>
                <w:sz w:val="22"/>
                <w:szCs w:val="22"/>
              </w:rPr>
              <w:t>31 (0</w:t>
            </w:r>
            <w:r w:rsidR="007A166F" w:rsidRPr="0008353E">
              <w:rPr>
                <w:rFonts w:eastAsia="MS Mincho"/>
                <w:color w:val="000000" w:themeColor="text1"/>
                <w:sz w:val="22"/>
                <w:szCs w:val="22"/>
              </w:rPr>
              <w:t>,</w:t>
            </w:r>
            <w:r w:rsidRPr="0008353E">
              <w:rPr>
                <w:rFonts w:eastAsia="MS Mincho"/>
                <w:color w:val="000000" w:themeColor="text1"/>
                <w:sz w:val="22"/>
                <w:szCs w:val="22"/>
              </w:rPr>
              <w:t>17</w:t>
            </w:r>
            <w:r w:rsidR="007A166F" w:rsidRPr="0008353E">
              <w:rPr>
                <w:rFonts w:eastAsia="MS Mincho"/>
                <w:color w:val="000000" w:themeColor="text1"/>
                <w:sz w:val="22"/>
                <w:szCs w:val="22"/>
              </w:rPr>
              <w:t>;</w:t>
            </w:r>
            <w:r w:rsidRPr="0008353E">
              <w:rPr>
                <w:rFonts w:eastAsia="MS Mincho"/>
                <w:color w:val="000000" w:themeColor="text1"/>
                <w:sz w:val="22"/>
                <w:szCs w:val="22"/>
              </w:rPr>
              <w:t xml:space="preserve"> 0</w:t>
            </w:r>
            <w:r w:rsidR="007A166F" w:rsidRPr="0008353E">
              <w:rPr>
                <w:rFonts w:eastAsia="MS Mincho"/>
                <w:color w:val="000000" w:themeColor="text1"/>
                <w:sz w:val="22"/>
                <w:szCs w:val="22"/>
              </w:rPr>
              <w:t>,</w:t>
            </w:r>
            <w:r w:rsidRPr="0008353E">
              <w:rPr>
                <w:rFonts w:eastAsia="MS Mincho"/>
                <w:color w:val="000000" w:themeColor="text1"/>
                <w:sz w:val="22"/>
                <w:szCs w:val="22"/>
              </w:rPr>
              <w:t>51)</w:t>
            </w:r>
          </w:p>
        </w:tc>
        <w:tc>
          <w:tcPr>
            <w:tcW w:w="1695" w:type="dxa"/>
            <w:shd w:val="clear" w:color="auto" w:fill="auto"/>
          </w:tcPr>
          <w:p w14:paraId="73B6301C" w14:textId="1BF5CB95" w:rsidR="005F253C" w:rsidRPr="0008353E" w:rsidRDefault="005F253C" w:rsidP="005F253C">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r w:rsidRPr="0008353E">
              <w:rPr>
                <w:rFonts w:eastAsia="MS Mincho"/>
                <w:color w:val="000000" w:themeColor="text1"/>
                <w:sz w:val="22"/>
                <w:szCs w:val="22"/>
              </w:rPr>
              <w:t>0</w:t>
            </w:r>
            <w:r w:rsidR="007A166F" w:rsidRPr="0008353E">
              <w:rPr>
                <w:rFonts w:eastAsia="MS Mincho"/>
                <w:color w:val="000000" w:themeColor="text1"/>
                <w:sz w:val="22"/>
                <w:szCs w:val="22"/>
              </w:rPr>
              <w:t>,</w:t>
            </w:r>
            <w:r w:rsidRPr="0008353E">
              <w:rPr>
                <w:rFonts w:eastAsia="MS Mincho"/>
                <w:color w:val="000000" w:themeColor="text1"/>
                <w:sz w:val="22"/>
                <w:szCs w:val="22"/>
              </w:rPr>
              <w:t>26 (0</w:t>
            </w:r>
            <w:r w:rsidR="007A166F" w:rsidRPr="0008353E">
              <w:rPr>
                <w:rFonts w:eastAsia="MS Mincho"/>
                <w:color w:val="000000" w:themeColor="text1"/>
                <w:sz w:val="22"/>
                <w:szCs w:val="22"/>
              </w:rPr>
              <w:t>,</w:t>
            </w:r>
            <w:r w:rsidRPr="0008353E">
              <w:rPr>
                <w:rFonts w:eastAsia="MS Mincho"/>
                <w:color w:val="000000" w:themeColor="text1"/>
                <w:sz w:val="22"/>
                <w:szCs w:val="22"/>
              </w:rPr>
              <w:t>17</w:t>
            </w:r>
            <w:r w:rsidR="007A166F" w:rsidRPr="0008353E">
              <w:rPr>
                <w:rFonts w:eastAsia="MS Mincho"/>
                <w:color w:val="000000" w:themeColor="text1"/>
                <w:sz w:val="22"/>
                <w:szCs w:val="22"/>
              </w:rPr>
              <w:t>;</w:t>
            </w:r>
            <w:r w:rsidRPr="0008353E">
              <w:rPr>
                <w:rFonts w:eastAsia="MS Mincho"/>
                <w:color w:val="000000" w:themeColor="text1"/>
                <w:sz w:val="22"/>
                <w:szCs w:val="22"/>
              </w:rPr>
              <w:t xml:space="preserve"> 0</w:t>
            </w:r>
            <w:r w:rsidR="007A166F" w:rsidRPr="0008353E">
              <w:rPr>
                <w:rFonts w:eastAsia="MS Mincho"/>
                <w:color w:val="000000" w:themeColor="text1"/>
                <w:sz w:val="22"/>
                <w:szCs w:val="22"/>
              </w:rPr>
              <w:t>,</w:t>
            </w:r>
            <w:r w:rsidRPr="0008353E">
              <w:rPr>
                <w:rFonts w:eastAsia="MS Mincho"/>
                <w:color w:val="000000" w:themeColor="text1"/>
                <w:sz w:val="22"/>
                <w:szCs w:val="22"/>
              </w:rPr>
              <w:t>38)</w:t>
            </w:r>
          </w:p>
        </w:tc>
        <w:tc>
          <w:tcPr>
            <w:tcW w:w="1670" w:type="dxa"/>
            <w:shd w:val="clear" w:color="auto" w:fill="auto"/>
          </w:tcPr>
          <w:p w14:paraId="2F60903E" w14:textId="27D9A26D" w:rsidR="005F253C" w:rsidRPr="0008353E" w:rsidRDefault="005F253C" w:rsidP="005F253C">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r w:rsidRPr="0008353E">
              <w:rPr>
                <w:rFonts w:eastAsia="MS Mincho"/>
                <w:color w:val="000000" w:themeColor="text1"/>
                <w:sz w:val="22"/>
                <w:szCs w:val="22"/>
              </w:rPr>
              <w:t>0</w:t>
            </w:r>
            <w:r w:rsidR="007A166F" w:rsidRPr="0008353E">
              <w:rPr>
                <w:rFonts w:eastAsia="MS Mincho"/>
                <w:color w:val="000000" w:themeColor="text1"/>
                <w:sz w:val="22"/>
                <w:szCs w:val="22"/>
              </w:rPr>
              <w:t>,</w:t>
            </w:r>
            <w:r w:rsidRPr="0008353E">
              <w:rPr>
                <w:rFonts w:eastAsia="MS Mincho"/>
                <w:color w:val="000000" w:themeColor="text1"/>
                <w:sz w:val="22"/>
                <w:szCs w:val="22"/>
              </w:rPr>
              <w:t>14 (0</w:t>
            </w:r>
            <w:r w:rsidR="007A166F" w:rsidRPr="0008353E">
              <w:rPr>
                <w:rFonts w:eastAsia="MS Mincho"/>
                <w:color w:val="000000" w:themeColor="text1"/>
                <w:sz w:val="22"/>
                <w:szCs w:val="22"/>
              </w:rPr>
              <w:t>,</w:t>
            </w:r>
            <w:r w:rsidRPr="0008353E">
              <w:rPr>
                <w:rFonts w:eastAsia="MS Mincho"/>
                <w:color w:val="000000" w:themeColor="text1"/>
                <w:sz w:val="22"/>
                <w:szCs w:val="22"/>
              </w:rPr>
              <w:t>06</w:t>
            </w:r>
            <w:r w:rsidR="007A166F" w:rsidRPr="0008353E">
              <w:rPr>
                <w:rFonts w:eastAsia="MS Mincho"/>
                <w:color w:val="000000" w:themeColor="text1"/>
                <w:sz w:val="22"/>
                <w:szCs w:val="22"/>
              </w:rPr>
              <w:t>;</w:t>
            </w:r>
            <w:r w:rsidRPr="0008353E">
              <w:rPr>
                <w:rFonts w:eastAsia="MS Mincho"/>
                <w:color w:val="000000" w:themeColor="text1"/>
                <w:sz w:val="22"/>
                <w:szCs w:val="22"/>
              </w:rPr>
              <w:t xml:space="preserve"> 0</w:t>
            </w:r>
            <w:r w:rsidR="007A166F" w:rsidRPr="0008353E">
              <w:rPr>
                <w:rFonts w:eastAsia="MS Mincho"/>
                <w:color w:val="000000" w:themeColor="text1"/>
                <w:sz w:val="22"/>
                <w:szCs w:val="22"/>
              </w:rPr>
              <w:t>,</w:t>
            </w:r>
            <w:r w:rsidRPr="0008353E">
              <w:rPr>
                <w:rFonts w:eastAsia="MS Mincho"/>
                <w:color w:val="000000" w:themeColor="text1"/>
                <w:sz w:val="22"/>
                <w:szCs w:val="22"/>
              </w:rPr>
              <w:t>29)</w:t>
            </w:r>
          </w:p>
        </w:tc>
      </w:tr>
      <w:tr w:rsidR="005F253C" w:rsidRPr="0008353E" w14:paraId="52F8034A" w14:textId="77777777" w:rsidTr="002905FB">
        <w:tc>
          <w:tcPr>
            <w:tcW w:w="2318" w:type="dxa"/>
            <w:shd w:val="clear" w:color="auto" w:fill="auto"/>
          </w:tcPr>
          <w:p w14:paraId="50CF4CB2" w14:textId="140A0655" w:rsidR="005F253C" w:rsidRPr="0008353E" w:rsidRDefault="005F253C" w:rsidP="005F253C">
            <w:pPr>
              <w:keepNext/>
              <w:keepLines/>
              <w:overflowPunct w:val="0"/>
              <w:autoSpaceDE w:val="0"/>
              <w:autoSpaceDN w:val="0"/>
              <w:adjustRightInd w:val="0"/>
              <w:textAlignment w:val="baseline"/>
              <w:rPr>
                <w:rFonts w:eastAsia="MS Mincho"/>
                <w:color w:val="000000" w:themeColor="text1"/>
                <w:szCs w:val="22"/>
                <w:lang w:eastAsia="ru-RU"/>
              </w:rPr>
            </w:pPr>
            <w:r w:rsidRPr="0008353E">
              <w:rPr>
                <w:rFonts w:eastAsia="MS Mincho"/>
                <w:color w:val="000000" w:themeColor="text1"/>
                <w:szCs w:val="22"/>
              </w:rPr>
              <w:t>HR (95% CI) vs TNFi</w:t>
            </w:r>
          </w:p>
        </w:tc>
        <w:tc>
          <w:tcPr>
            <w:tcW w:w="1690" w:type="dxa"/>
            <w:shd w:val="clear" w:color="auto" w:fill="auto"/>
          </w:tcPr>
          <w:p w14:paraId="3BBE1D7C" w14:textId="41D726F8" w:rsidR="005F253C" w:rsidRPr="0008353E" w:rsidRDefault="005F253C" w:rsidP="005F253C">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r w:rsidRPr="0008353E">
              <w:rPr>
                <w:rFonts w:eastAsia="MS Mincho"/>
                <w:color w:val="000000" w:themeColor="text1"/>
                <w:sz w:val="22"/>
                <w:szCs w:val="22"/>
              </w:rPr>
              <w:t>1</w:t>
            </w:r>
            <w:r w:rsidR="007A166F" w:rsidRPr="0008353E">
              <w:rPr>
                <w:rFonts w:eastAsia="MS Mincho"/>
                <w:color w:val="000000" w:themeColor="text1"/>
                <w:sz w:val="22"/>
                <w:szCs w:val="22"/>
              </w:rPr>
              <w:t>,</w:t>
            </w:r>
            <w:r w:rsidRPr="0008353E">
              <w:rPr>
                <w:rFonts w:eastAsia="MS Mincho"/>
                <w:color w:val="000000" w:themeColor="text1"/>
                <w:sz w:val="22"/>
                <w:szCs w:val="22"/>
              </w:rPr>
              <w:t>54 (0</w:t>
            </w:r>
            <w:r w:rsidR="007A166F" w:rsidRPr="0008353E">
              <w:rPr>
                <w:rFonts w:eastAsia="MS Mincho"/>
                <w:color w:val="000000" w:themeColor="text1"/>
                <w:sz w:val="22"/>
                <w:szCs w:val="22"/>
              </w:rPr>
              <w:t>,</w:t>
            </w:r>
            <w:r w:rsidRPr="0008353E">
              <w:rPr>
                <w:rFonts w:eastAsia="MS Mincho"/>
                <w:color w:val="000000" w:themeColor="text1"/>
                <w:sz w:val="22"/>
                <w:szCs w:val="22"/>
              </w:rPr>
              <w:t>60</w:t>
            </w:r>
            <w:r w:rsidR="007A166F" w:rsidRPr="0008353E">
              <w:rPr>
                <w:rFonts w:eastAsia="MS Mincho"/>
                <w:color w:val="000000" w:themeColor="text1"/>
                <w:sz w:val="22"/>
                <w:szCs w:val="22"/>
              </w:rPr>
              <w:t>;</w:t>
            </w:r>
            <w:r w:rsidRPr="0008353E">
              <w:rPr>
                <w:rFonts w:eastAsia="MS Mincho"/>
                <w:color w:val="000000" w:themeColor="text1"/>
                <w:sz w:val="22"/>
                <w:szCs w:val="22"/>
              </w:rPr>
              <w:t xml:space="preserve"> 3</w:t>
            </w:r>
            <w:r w:rsidR="007A166F" w:rsidRPr="0008353E">
              <w:rPr>
                <w:rFonts w:eastAsia="MS Mincho"/>
                <w:color w:val="000000" w:themeColor="text1"/>
                <w:sz w:val="22"/>
                <w:szCs w:val="22"/>
              </w:rPr>
              <w:t>,</w:t>
            </w:r>
            <w:r w:rsidRPr="0008353E">
              <w:rPr>
                <w:rFonts w:eastAsia="MS Mincho"/>
                <w:color w:val="000000" w:themeColor="text1"/>
                <w:sz w:val="22"/>
                <w:szCs w:val="22"/>
              </w:rPr>
              <w:t>97)</w:t>
            </w:r>
          </w:p>
        </w:tc>
        <w:tc>
          <w:tcPr>
            <w:tcW w:w="1690" w:type="dxa"/>
            <w:shd w:val="clear" w:color="auto" w:fill="auto"/>
          </w:tcPr>
          <w:p w14:paraId="077DE934" w14:textId="4E4E6FA5" w:rsidR="005F253C" w:rsidRPr="0008353E" w:rsidRDefault="005F253C" w:rsidP="005F253C">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r w:rsidRPr="0008353E">
              <w:rPr>
                <w:rFonts w:eastAsia="MS Mincho"/>
                <w:color w:val="000000" w:themeColor="text1"/>
                <w:sz w:val="22"/>
                <w:szCs w:val="22"/>
              </w:rPr>
              <w:t>2</w:t>
            </w:r>
            <w:r w:rsidR="007A166F" w:rsidRPr="0008353E">
              <w:rPr>
                <w:rFonts w:eastAsia="MS Mincho"/>
                <w:color w:val="000000" w:themeColor="text1"/>
                <w:sz w:val="22"/>
                <w:szCs w:val="22"/>
              </w:rPr>
              <w:t>,</w:t>
            </w:r>
            <w:r w:rsidRPr="0008353E">
              <w:rPr>
                <w:rFonts w:eastAsia="MS Mincho"/>
                <w:color w:val="000000" w:themeColor="text1"/>
                <w:sz w:val="22"/>
                <w:szCs w:val="22"/>
              </w:rPr>
              <w:t>21 (0</w:t>
            </w:r>
            <w:r w:rsidR="007A166F" w:rsidRPr="0008353E">
              <w:rPr>
                <w:rFonts w:eastAsia="MS Mincho"/>
                <w:color w:val="000000" w:themeColor="text1"/>
                <w:sz w:val="22"/>
                <w:szCs w:val="22"/>
              </w:rPr>
              <w:t>,</w:t>
            </w:r>
            <w:r w:rsidRPr="0008353E">
              <w:rPr>
                <w:rFonts w:eastAsia="MS Mincho"/>
                <w:color w:val="000000" w:themeColor="text1"/>
                <w:sz w:val="22"/>
                <w:szCs w:val="22"/>
              </w:rPr>
              <w:t>90</w:t>
            </w:r>
            <w:r w:rsidR="007A166F" w:rsidRPr="0008353E">
              <w:rPr>
                <w:rFonts w:eastAsia="MS Mincho"/>
                <w:color w:val="000000" w:themeColor="text1"/>
                <w:sz w:val="22"/>
                <w:szCs w:val="22"/>
              </w:rPr>
              <w:t>;</w:t>
            </w:r>
            <w:r w:rsidRPr="0008353E">
              <w:rPr>
                <w:rFonts w:eastAsia="MS Mincho"/>
                <w:color w:val="000000" w:themeColor="text1"/>
                <w:sz w:val="22"/>
                <w:szCs w:val="22"/>
              </w:rPr>
              <w:t xml:space="preserve"> 5</w:t>
            </w:r>
            <w:r w:rsidR="007A166F" w:rsidRPr="0008353E">
              <w:rPr>
                <w:rFonts w:eastAsia="MS Mincho"/>
                <w:color w:val="000000" w:themeColor="text1"/>
                <w:sz w:val="22"/>
                <w:szCs w:val="22"/>
              </w:rPr>
              <w:t>,</w:t>
            </w:r>
            <w:r w:rsidRPr="0008353E">
              <w:rPr>
                <w:rFonts w:eastAsia="MS Mincho"/>
                <w:color w:val="000000" w:themeColor="text1"/>
                <w:sz w:val="22"/>
                <w:szCs w:val="22"/>
              </w:rPr>
              <w:t>43)</w:t>
            </w:r>
          </w:p>
        </w:tc>
        <w:tc>
          <w:tcPr>
            <w:tcW w:w="1695" w:type="dxa"/>
            <w:shd w:val="clear" w:color="auto" w:fill="auto"/>
          </w:tcPr>
          <w:p w14:paraId="04682A7D" w14:textId="3FDB0376" w:rsidR="005F253C" w:rsidRPr="0008353E" w:rsidRDefault="005F253C" w:rsidP="005F253C">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r w:rsidRPr="0008353E">
              <w:rPr>
                <w:rFonts w:eastAsia="MS Mincho"/>
                <w:color w:val="000000" w:themeColor="text1"/>
                <w:sz w:val="22"/>
                <w:szCs w:val="22"/>
              </w:rPr>
              <w:t>1</w:t>
            </w:r>
            <w:r w:rsidR="007A166F" w:rsidRPr="0008353E">
              <w:rPr>
                <w:rFonts w:eastAsia="MS Mincho"/>
                <w:color w:val="000000" w:themeColor="text1"/>
                <w:sz w:val="22"/>
                <w:szCs w:val="22"/>
              </w:rPr>
              <w:t>,</w:t>
            </w:r>
            <w:r w:rsidRPr="0008353E">
              <w:rPr>
                <w:rFonts w:eastAsia="MS Mincho"/>
                <w:color w:val="000000" w:themeColor="text1"/>
                <w:sz w:val="22"/>
                <w:szCs w:val="22"/>
              </w:rPr>
              <w:t>87 (0</w:t>
            </w:r>
            <w:r w:rsidR="007A166F" w:rsidRPr="0008353E">
              <w:rPr>
                <w:rFonts w:eastAsia="MS Mincho"/>
                <w:color w:val="000000" w:themeColor="text1"/>
                <w:sz w:val="22"/>
                <w:szCs w:val="22"/>
              </w:rPr>
              <w:t>,</w:t>
            </w:r>
            <w:r w:rsidRPr="0008353E">
              <w:rPr>
                <w:rFonts w:eastAsia="MS Mincho"/>
                <w:color w:val="000000" w:themeColor="text1"/>
                <w:sz w:val="22"/>
                <w:szCs w:val="22"/>
              </w:rPr>
              <w:t>81</w:t>
            </w:r>
            <w:r w:rsidR="007A166F" w:rsidRPr="0008353E">
              <w:rPr>
                <w:rFonts w:eastAsia="MS Mincho"/>
                <w:color w:val="000000" w:themeColor="text1"/>
                <w:sz w:val="22"/>
                <w:szCs w:val="22"/>
              </w:rPr>
              <w:t>;</w:t>
            </w:r>
            <w:r w:rsidRPr="0008353E">
              <w:rPr>
                <w:rFonts w:eastAsia="MS Mincho"/>
                <w:color w:val="000000" w:themeColor="text1"/>
                <w:sz w:val="22"/>
                <w:szCs w:val="22"/>
              </w:rPr>
              <w:t xml:space="preserve"> 4</w:t>
            </w:r>
            <w:r w:rsidR="007A166F" w:rsidRPr="0008353E">
              <w:rPr>
                <w:rFonts w:eastAsia="MS Mincho"/>
                <w:color w:val="000000" w:themeColor="text1"/>
                <w:sz w:val="22"/>
                <w:szCs w:val="22"/>
              </w:rPr>
              <w:t>,</w:t>
            </w:r>
            <w:r w:rsidRPr="0008353E">
              <w:rPr>
                <w:rFonts w:eastAsia="MS Mincho"/>
                <w:color w:val="000000" w:themeColor="text1"/>
                <w:sz w:val="22"/>
                <w:szCs w:val="22"/>
              </w:rPr>
              <w:t>30)</w:t>
            </w:r>
          </w:p>
        </w:tc>
        <w:tc>
          <w:tcPr>
            <w:tcW w:w="1670" w:type="dxa"/>
            <w:shd w:val="clear" w:color="auto" w:fill="auto"/>
          </w:tcPr>
          <w:p w14:paraId="2B32B289" w14:textId="77777777" w:rsidR="005F253C" w:rsidRPr="0008353E" w:rsidRDefault="005F253C" w:rsidP="005F253C">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p>
        </w:tc>
      </w:tr>
    </w:tbl>
    <w:p w14:paraId="16ECBDCC" w14:textId="77777777" w:rsidR="00736E0C" w:rsidRPr="000814A7" w:rsidRDefault="00736E0C" w:rsidP="00736E0C">
      <w:pPr>
        <w:pStyle w:val="Paragraph"/>
        <w:spacing w:after="0"/>
        <w:rPr>
          <w:color w:val="000000" w:themeColor="text1"/>
          <w:sz w:val="20"/>
          <w:szCs w:val="20"/>
          <w:lang w:eastAsia="ru-RU"/>
        </w:rPr>
      </w:pPr>
      <w:r w:rsidRPr="000814A7">
        <w:rPr>
          <w:color w:val="000000" w:themeColor="text1"/>
          <w:sz w:val="20"/>
          <w:szCs w:val="20"/>
          <w:vertAlign w:val="superscript"/>
          <w:lang w:eastAsia="ru-RU"/>
        </w:rPr>
        <w:t>a</w:t>
      </w:r>
      <w:r w:rsidRPr="000814A7">
        <w:rPr>
          <w:color w:val="000000" w:themeColor="text1"/>
          <w:sz w:val="20"/>
          <w:szCs w:val="20"/>
          <w:lang w:eastAsia="ru-RU"/>
        </w:rPr>
        <w:t xml:space="preserve"> Grupa leczona tofacytynibem w dawce 10 mg dwa razy na dobę obejmuje dane od pacjentów, u których w wyniku modyfikacji badania zmieniono leczenie tofacytynibem w dawce 10 mg dwa razy na dobę na tofacytynib w dawce 5 mg dwa razy na dobę.</w:t>
      </w:r>
    </w:p>
    <w:p w14:paraId="133A09CA" w14:textId="1A969CD9" w:rsidR="00736E0C" w:rsidRPr="000814A7" w:rsidRDefault="00736E0C" w:rsidP="00736E0C">
      <w:pPr>
        <w:pStyle w:val="Paragraph"/>
        <w:spacing w:after="0"/>
        <w:rPr>
          <w:color w:val="000000" w:themeColor="text1"/>
          <w:sz w:val="20"/>
          <w:szCs w:val="20"/>
          <w:lang w:eastAsia="ru-RU"/>
        </w:rPr>
      </w:pPr>
      <w:r w:rsidRPr="000814A7">
        <w:rPr>
          <w:color w:val="000000" w:themeColor="text1"/>
          <w:sz w:val="20"/>
          <w:szCs w:val="20"/>
          <w:vertAlign w:val="superscript"/>
          <w:lang w:eastAsia="ru-RU"/>
        </w:rPr>
        <w:t>b</w:t>
      </w:r>
      <w:r w:rsidRPr="000814A7">
        <w:rPr>
          <w:color w:val="000000" w:themeColor="text1"/>
          <w:sz w:val="20"/>
          <w:szCs w:val="20"/>
          <w:lang w:eastAsia="ru-RU"/>
        </w:rPr>
        <w:t xml:space="preserve"> </w:t>
      </w:r>
      <w:r w:rsidR="00A62599" w:rsidRPr="000814A7">
        <w:rPr>
          <w:color w:val="000000" w:themeColor="text1"/>
          <w:sz w:val="20"/>
          <w:szCs w:val="20"/>
          <w:lang w:eastAsia="ru-RU"/>
        </w:rPr>
        <w:t>Ł</w:t>
      </w:r>
      <w:r w:rsidR="00464CDD" w:rsidRPr="000814A7">
        <w:rPr>
          <w:color w:val="000000" w:themeColor="text1"/>
          <w:sz w:val="20"/>
          <w:szCs w:val="20"/>
          <w:lang w:eastAsia="ru-RU"/>
        </w:rPr>
        <w:t>ą</w:t>
      </w:r>
      <w:r w:rsidR="00A62599" w:rsidRPr="000814A7">
        <w:rPr>
          <w:color w:val="000000" w:themeColor="text1"/>
          <w:sz w:val="20"/>
          <w:szCs w:val="20"/>
          <w:lang w:eastAsia="ru-RU"/>
        </w:rPr>
        <w:t xml:space="preserve">cznie </w:t>
      </w:r>
      <w:r w:rsidRPr="000814A7">
        <w:rPr>
          <w:color w:val="000000" w:themeColor="text1"/>
          <w:sz w:val="20"/>
          <w:szCs w:val="20"/>
          <w:lang w:eastAsia="ru-RU"/>
        </w:rPr>
        <w:t>tofacytynib w dawce 5 mg dwa razy na dobę i tofacytynib w dawce 10 mg dwa razy na dobę.</w:t>
      </w:r>
    </w:p>
    <w:p w14:paraId="34963338" w14:textId="7CEE76CB" w:rsidR="00736E0C" w:rsidRPr="000814A7" w:rsidRDefault="00736E0C" w:rsidP="00736E0C">
      <w:pPr>
        <w:pStyle w:val="Paragraph"/>
        <w:spacing w:after="0"/>
        <w:rPr>
          <w:color w:val="000000" w:themeColor="text1"/>
          <w:sz w:val="20"/>
          <w:szCs w:val="20"/>
          <w:lang w:eastAsia="ru-RU"/>
        </w:rPr>
      </w:pPr>
      <w:r w:rsidRPr="000814A7">
        <w:rPr>
          <w:color w:val="000000" w:themeColor="text1"/>
          <w:sz w:val="20"/>
          <w:szCs w:val="20"/>
          <w:vertAlign w:val="superscript"/>
          <w:lang w:eastAsia="ru-RU"/>
        </w:rPr>
        <w:t>c</w:t>
      </w:r>
      <w:r w:rsidRPr="000814A7">
        <w:rPr>
          <w:color w:val="000000" w:themeColor="text1"/>
          <w:sz w:val="20"/>
          <w:szCs w:val="20"/>
          <w:lang w:eastAsia="ru-RU"/>
        </w:rPr>
        <w:t xml:space="preserve"> Na podstawie zdarzeń występujących w trakcie leczenia lub w ciągu 60 dni od przerwania leczenia.</w:t>
      </w:r>
    </w:p>
    <w:p w14:paraId="635033FE" w14:textId="6F519830" w:rsidR="007A166F" w:rsidRPr="000814A7" w:rsidRDefault="007A166F" w:rsidP="00736E0C">
      <w:pPr>
        <w:pStyle w:val="Paragraph"/>
        <w:spacing w:after="0"/>
        <w:rPr>
          <w:color w:val="000000" w:themeColor="text1"/>
          <w:sz w:val="20"/>
          <w:szCs w:val="20"/>
          <w:lang w:eastAsia="ru-RU"/>
        </w:rPr>
      </w:pPr>
      <w:r w:rsidRPr="000814A7">
        <w:rPr>
          <w:color w:val="000000" w:themeColor="text1"/>
          <w:sz w:val="20"/>
          <w:szCs w:val="20"/>
          <w:vertAlign w:val="superscript"/>
          <w:lang w:eastAsia="ru-RU"/>
        </w:rPr>
        <w:t>d</w:t>
      </w:r>
      <w:r w:rsidRPr="000814A7">
        <w:rPr>
          <w:color w:val="000000" w:themeColor="text1"/>
          <w:sz w:val="20"/>
          <w:szCs w:val="20"/>
          <w:lang w:eastAsia="ru-RU"/>
        </w:rPr>
        <w:t xml:space="preserve"> Na podstawie zdarzeń występujących w trakcie leczenia lub w ciągu 28 dni od przerwania leczenia.</w:t>
      </w:r>
    </w:p>
    <w:p w14:paraId="0137C4F6" w14:textId="60A5BA0B" w:rsidR="00736E0C" w:rsidRPr="000814A7" w:rsidRDefault="00736E0C" w:rsidP="00736E0C">
      <w:pPr>
        <w:pStyle w:val="Paragraph"/>
        <w:spacing w:after="0"/>
        <w:rPr>
          <w:color w:val="000000" w:themeColor="text1"/>
          <w:sz w:val="20"/>
          <w:szCs w:val="20"/>
          <w:lang w:eastAsia="ru-RU"/>
        </w:rPr>
      </w:pPr>
      <w:r w:rsidRPr="000814A7">
        <w:rPr>
          <w:color w:val="000000" w:themeColor="text1"/>
          <w:sz w:val="20"/>
          <w:szCs w:val="20"/>
          <w:lang w:eastAsia="ru-RU"/>
        </w:rPr>
        <w:t xml:space="preserve">Skróty: MACE = poważne niepożądane zdarzenia sercowo-naczyniowe, MI = zawał mięśnia sercowego, </w:t>
      </w:r>
      <w:r w:rsidR="007A166F" w:rsidRPr="000814A7">
        <w:rPr>
          <w:color w:val="000000" w:themeColor="text1"/>
          <w:sz w:val="20"/>
          <w:szCs w:val="20"/>
          <w:lang w:eastAsia="ru-RU"/>
        </w:rPr>
        <w:t xml:space="preserve">ŻchZZ = żylna choroba zakrzepowo-zatorowa, ZP = zatorowość płucna, ZŻG = zakrzepica żył głębokich, </w:t>
      </w:r>
      <w:r w:rsidRPr="000814A7">
        <w:rPr>
          <w:color w:val="000000" w:themeColor="text1"/>
          <w:sz w:val="20"/>
          <w:szCs w:val="20"/>
          <w:lang w:eastAsia="ru-RU"/>
        </w:rPr>
        <w:t>TNF</w:t>
      </w:r>
      <w:r w:rsidR="006D79CF" w:rsidRPr="000814A7">
        <w:rPr>
          <w:color w:val="000000" w:themeColor="text1"/>
          <w:sz w:val="20"/>
          <w:szCs w:val="20"/>
          <w:lang w:eastAsia="ru-RU"/>
        </w:rPr>
        <w:t> </w:t>
      </w:r>
      <w:r w:rsidRPr="000814A7">
        <w:rPr>
          <w:color w:val="000000" w:themeColor="text1"/>
          <w:sz w:val="20"/>
          <w:szCs w:val="20"/>
          <w:lang w:eastAsia="ru-RU"/>
        </w:rPr>
        <w:t>= czynnik martwicy nowotworu, IR = częstość występowania, HR = współczynnik ryzyka, CI = przedział ufności, PY = pacjentolata, Inf = nieskończoność</w:t>
      </w:r>
    </w:p>
    <w:p w14:paraId="538BCE22" w14:textId="77777777" w:rsidR="00736E0C" w:rsidRPr="0008353E" w:rsidRDefault="00736E0C" w:rsidP="00736E0C">
      <w:pPr>
        <w:pStyle w:val="Paragraph"/>
        <w:spacing w:after="0"/>
        <w:rPr>
          <w:color w:val="000000" w:themeColor="text1"/>
          <w:sz w:val="22"/>
          <w:szCs w:val="22"/>
          <w:lang w:eastAsia="ru-RU"/>
        </w:rPr>
      </w:pPr>
    </w:p>
    <w:p w14:paraId="356FD41B" w14:textId="1F0BE01D" w:rsidR="00736E0C" w:rsidRPr="0008353E" w:rsidRDefault="00736E0C" w:rsidP="00106437">
      <w:pPr>
        <w:pStyle w:val="Paragraph"/>
        <w:spacing w:after="0"/>
        <w:ind w:right="-57"/>
        <w:rPr>
          <w:color w:val="000000" w:themeColor="text1"/>
          <w:sz w:val="22"/>
          <w:szCs w:val="22"/>
          <w:lang w:eastAsia="ru-RU"/>
        </w:rPr>
      </w:pPr>
      <w:r w:rsidRPr="0008353E">
        <w:rPr>
          <w:color w:val="000000" w:themeColor="text1"/>
          <w:sz w:val="22"/>
          <w:szCs w:val="22"/>
          <w:lang w:eastAsia="ru-RU"/>
        </w:rPr>
        <w:t>Następujące czynniki predykcyjne rozwoju zawału mięśnia sercowego (ze skutkiem śmiertelnym i bez skutku śmiertelnego) zidentyfikowano z zastosowaniem modelu wielozmiennego Coxa z selekcją wsteczną: wiek ≥</w:t>
      </w:r>
      <w:r w:rsidR="007A166F" w:rsidRPr="0008353E">
        <w:rPr>
          <w:color w:val="000000" w:themeColor="text1"/>
          <w:sz w:val="22"/>
          <w:szCs w:val="22"/>
          <w:lang w:eastAsia="ru-RU"/>
        </w:rPr>
        <w:t> </w:t>
      </w:r>
      <w:r w:rsidRPr="0008353E">
        <w:rPr>
          <w:color w:val="000000" w:themeColor="text1"/>
          <w:sz w:val="22"/>
          <w:szCs w:val="22"/>
          <w:lang w:eastAsia="ru-RU"/>
        </w:rPr>
        <w:t>65 lat, płeć męska, palenie tytoniu obecnie lub w przeszłości, cukrzyca w wywiadzie oraz choroba wieńcowa w wywiadzie (która obejmuje zawał mięśnia sercowego, chorobę wieńcową, stabilną dusznicę bolesną lub zabiegi w obszarze tętnic wieńcowych) (patrz punkty 4.4 i</w:t>
      </w:r>
      <w:r w:rsidR="0088009A" w:rsidRPr="0008353E">
        <w:rPr>
          <w:color w:val="000000" w:themeColor="text1"/>
          <w:sz w:val="22"/>
          <w:szCs w:val="22"/>
          <w:lang w:eastAsia="ru-RU"/>
        </w:rPr>
        <w:t> </w:t>
      </w:r>
      <w:r w:rsidRPr="0008353E">
        <w:rPr>
          <w:color w:val="000000" w:themeColor="text1"/>
          <w:sz w:val="22"/>
          <w:szCs w:val="22"/>
          <w:lang w:eastAsia="ru-RU"/>
        </w:rPr>
        <w:t>4.8).</w:t>
      </w:r>
    </w:p>
    <w:p w14:paraId="1E28E860" w14:textId="77777777" w:rsidR="00736E0C" w:rsidRPr="0008353E" w:rsidRDefault="00736E0C" w:rsidP="00736E0C">
      <w:pPr>
        <w:pStyle w:val="Paragraph"/>
        <w:spacing w:after="0"/>
        <w:rPr>
          <w:color w:val="000000" w:themeColor="text1"/>
          <w:sz w:val="22"/>
          <w:szCs w:val="22"/>
          <w:lang w:eastAsia="ru-RU"/>
        </w:rPr>
      </w:pPr>
    </w:p>
    <w:p w14:paraId="2267792D" w14:textId="77777777" w:rsidR="00736E0C" w:rsidRPr="0008353E" w:rsidRDefault="00736E0C" w:rsidP="00736E0C">
      <w:pPr>
        <w:pStyle w:val="Paragraph"/>
        <w:rPr>
          <w:i/>
          <w:iCs/>
          <w:color w:val="000000" w:themeColor="text1"/>
          <w:sz w:val="22"/>
          <w:szCs w:val="22"/>
          <w:u w:val="single"/>
          <w:lang w:eastAsia="ru-RU"/>
        </w:rPr>
      </w:pPr>
      <w:r w:rsidRPr="0008353E">
        <w:rPr>
          <w:i/>
          <w:iCs/>
          <w:color w:val="000000" w:themeColor="text1"/>
          <w:sz w:val="22"/>
          <w:szCs w:val="22"/>
          <w:u w:val="single"/>
          <w:lang w:eastAsia="ru-RU"/>
        </w:rPr>
        <w:t>Nowotwory złośliwe</w:t>
      </w:r>
    </w:p>
    <w:p w14:paraId="76A08611" w14:textId="4042F806" w:rsidR="00736E0C" w:rsidRPr="0008353E" w:rsidRDefault="00736E0C" w:rsidP="00736E0C">
      <w:pPr>
        <w:pStyle w:val="Paragraph"/>
        <w:rPr>
          <w:color w:val="000000" w:themeColor="text1"/>
          <w:sz w:val="22"/>
          <w:szCs w:val="22"/>
          <w:lang w:eastAsia="ru-RU"/>
        </w:rPr>
      </w:pPr>
      <w:r w:rsidRPr="0008353E">
        <w:rPr>
          <w:color w:val="000000" w:themeColor="text1"/>
          <w:sz w:val="22"/>
          <w:szCs w:val="22"/>
          <w:lang w:eastAsia="ru-RU"/>
        </w:rPr>
        <w:t>U pacjentów leczonych tofacytynibem zaobserwowano zwiększenie, w porównaniu do leczenia inhibitorem TNF, występowania nowotworów złośliwych z wyjątkiem NMSC, zwłaszcza raka płuca</w:t>
      </w:r>
      <w:r w:rsidR="0088009A" w:rsidRPr="0008353E">
        <w:rPr>
          <w:color w:val="000000" w:themeColor="text1"/>
          <w:sz w:val="22"/>
          <w:szCs w:val="22"/>
          <w:lang w:eastAsia="ru-RU"/>
        </w:rPr>
        <w:t xml:space="preserve"> i </w:t>
      </w:r>
      <w:r w:rsidRPr="0008353E">
        <w:rPr>
          <w:color w:val="000000" w:themeColor="text1"/>
          <w:sz w:val="22"/>
          <w:szCs w:val="22"/>
          <w:lang w:eastAsia="ru-RU"/>
        </w:rPr>
        <w:t>chłoniaka</w:t>
      </w:r>
      <w:r w:rsidR="0088009A" w:rsidRPr="0008353E">
        <w:rPr>
          <w:color w:val="000000" w:themeColor="text1"/>
          <w:sz w:val="22"/>
          <w:szCs w:val="22"/>
          <w:lang w:eastAsia="ru-RU"/>
        </w:rPr>
        <w:t>,</w:t>
      </w:r>
      <w:r w:rsidR="007A166F" w:rsidRPr="0008353E">
        <w:rPr>
          <w:color w:val="000000" w:themeColor="text1"/>
          <w:sz w:val="22"/>
          <w:szCs w:val="22"/>
          <w:lang w:eastAsia="ru-RU"/>
        </w:rPr>
        <w:t xml:space="preserve"> oraz zwiększenie </w:t>
      </w:r>
      <w:r w:rsidR="003A41B9" w:rsidRPr="0008353E">
        <w:rPr>
          <w:color w:val="000000" w:themeColor="text1"/>
          <w:sz w:val="22"/>
          <w:szCs w:val="22"/>
          <w:lang w:eastAsia="ru-RU"/>
        </w:rPr>
        <w:t>częstości</w:t>
      </w:r>
      <w:r w:rsidR="00354CFB" w:rsidRPr="0008353E">
        <w:rPr>
          <w:color w:val="000000" w:themeColor="text1"/>
          <w:sz w:val="22"/>
          <w:szCs w:val="22"/>
          <w:lang w:eastAsia="ru-RU"/>
        </w:rPr>
        <w:t xml:space="preserve"> występowani</w:t>
      </w:r>
      <w:r w:rsidR="003A41B9" w:rsidRPr="0008353E">
        <w:rPr>
          <w:color w:val="000000" w:themeColor="text1"/>
          <w:sz w:val="22"/>
          <w:szCs w:val="22"/>
          <w:lang w:eastAsia="ru-RU"/>
        </w:rPr>
        <w:t>a</w:t>
      </w:r>
      <w:r w:rsidR="00354CFB" w:rsidRPr="0008353E">
        <w:rPr>
          <w:color w:val="000000" w:themeColor="text1"/>
          <w:sz w:val="22"/>
          <w:szCs w:val="22"/>
          <w:lang w:eastAsia="ru-RU"/>
        </w:rPr>
        <w:t xml:space="preserve"> NMSC</w:t>
      </w:r>
      <w:r w:rsidRPr="0008353E">
        <w:rPr>
          <w:color w:val="000000" w:themeColor="text1"/>
          <w:sz w:val="22"/>
          <w:szCs w:val="22"/>
          <w:lang w:eastAsia="ru-RU"/>
        </w:rPr>
        <w:t>.</w:t>
      </w:r>
    </w:p>
    <w:p w14:paraId="07442866" w14:textId="6431DDC9" w:rsidR="00736E0C" w:rsidRPr="0008353E" w:rsidRDefault="00736E0C" w:rsidP="00736E0C">
      <w:pPr>
        <w:pStyle w:val="Paragraph"/>
        <w:spacing w:after="0"/>
        <w:rPr>
          <w:b/>
          <w:color w:val="000000" w:themeColor="text1"/>
          <w:sz w:val="22"/>
          <w:szCs w:val="22"/>
          <w:lang w:eastAsia="ru-RU"/>
        </w:rPr>
      </w:pPr>
      <w:r w:rsidRPr="0008353E">
        <w:rPr>
          <w:b/>
          <w:color w:val="000000" w:themeColor="text1"/>
          <w:sz w:val="22"/>
          <w:szCs w:val="22"/>
          <w:lang w:eastAsia="ru-RU"/>
        </w:rPr>
        <w:t>Tabela 1</w:t>
      </w:r>
      <w:r w:rsidR="0021126A" w:rsidRPr="0008353E">
        <w:rPr>
          <w:b/>
          <w:color w:val="000000" w:themeColor="text1"/>
          <w:sz w:val="22"/>
          <w:szCs w:val="22"/>
          <w:lang w:eastAsia="ru-RU"/>
        </w:rPr>
        <w:t>5</w:t>
      </w:r>
      <w:r w:rsidRPr="0008353E">
        <w:rPr>
          <w:b/>
          <w:color w:val="000000" w:themeColor="text1"/>
          <w:sz w:val="22"/>
          <w:szCs w:val="22"/>
          <w:lang w:eastAsia="ru-RU"/>
        </w:rPr>
        <w:t>: Częstość występowania i współczynnik ryzyka dla nowotworów złośliwych</w:t>
      </w:r>
      <w:r w:rsidRPr="0008353E">
        <w:rPr>
          <w:b/>
          <w:color w:val="000000" w:themeColor="text1"/>
          <w:sz w:val="22"/>
          <w:szCs w:val="22"/>
          <w:vertAlign w:val="superscript"/>
          <w:lang w:eastAsia="ru-RU"/>
        </w:rPr>
        <w: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293"/>
        <w:gridCol w:w="1685"/>
        <w:gridCol w:w="1685"/>
        <w:gridCol w:w="1688"/>
        <w:gridCol w:w="1662"/>
        <w:gridCol w:w="50"/>
      </w:tblGrid>
      <w:tr w:rsidR="00736E0C" w:rsidRPr="0008353E" w14:paraId="44891372" w14:textId="77777777" w:rsidTr="002905FB">
        <w:trPr>
          <w:gridAfter w:val="1"/>
          <w:wAfter w:w="51" w:type="dxa"/>
        </w:trPr>
        <w:tc>
          <w:tcPr>
            <w:tcW w:w="2315" w:type="dxa"/>
            <w:shd w:val="clear" w:color="auto" w:fill="auto"/>
          </w:tcPr>
          <w:p w14:paraId="5CCE8C06" w14:textId="77777777" w:rsidR="00736E0C" w:rsidRPr="000814A7" w:rsidRDefault="00736E0C" w:rsidP="00315B69">
            <w:pPr>
              <w:pStyle w:val="Paragraph"/>
              <w:overflowPunct w:val="0"/>
              <w:autoSpaceDE w:val="0"/>
              <w:autoSpaceDN w:val="0"/>
              <w:adjustRightInd w:val="0"/>
              <w:spacing w:after="0"/>
              <w:textAlignment w:val="baseline"/>
              <w:rPr>
                <w:rFonts w:eastAsia="MS Mincho"/>
                <w:color w:val="000000" w:themeColor="text1"/>
                <w:sz w:val="20"/>
                <w:szCs w:val="20"/>
                <w:lang w:eastAsia="ru-RU"/>
              </w:rPr>
            </w:pPr>
          </w:p>
        </w:tc>
        <w:tc>
          <w:tcPr>
            <w:tcW w:w="1691" w:type="dxa"/>
            <w:shd w:val="clear" w:color="auto" w:fill="auto"/>
          </w:tcPr>
          <w:p w14:paraId="7ADE9A24" w14:textId="77777777" w:rsidR="00736E0C" w:rsidRPr="000814A7" w:rsidRDefault="00736E0C" w:rsidP="00315B69">
            <w:pPr>
              <w:pStyle w:val="Paragraph"/>
              <w:overflowPunct w:val="0"/>
              <w:autoSpaceDE w:val="0"/>
              <w:autoSpaceDN w:val="0"/>
              <w:adjustRightInd w:val="0"/>
              <w:spacing w:after="0"/>
              <w:jc w:val="center"/>
              <w:textAlignment w:val="baseline"/>
              <w:rPr>
                <w:rFonts w:eastAsia="MS Mincho"/>
                <w:color w:val="000000" w:themeColor="text1"/>
                <w:sz w:val="20"/>
                <w:szCs w:val="20"/>
                <w:lang w:eastAsia="ru-RU"/>
              </w:rPr>
            </w:pPr>
            <w:r w:rsidRPr="000814A7">
              <w:rPr>
                <w:rFonts w:eastAsia="MS Mincho"/>
                <w:b/>
                <w:bCs/>
                <w:color w:val="000000" w:themeColor="text1"/>
                <w:sz w:val="20"/>
                <w:szCs w:val="20"/>
              </w:rPr>
              <w:t>Tofacytynib, 5 mg dwa razy na dobę</w:t>
            </w:r>
          </w:p>
        </w:tc>
        <w:tc>
          <w:tcPr>
            <w:tcW w:w="1691" w:type="dxa"/>
            <w:shd w:val="clear" w:color="auto" w:fill="auto"/>
          </w:tcPr>
          <w:p w14:paraId="48CC60B9" w14:textId="77777777" w:rsidR="00736E0C" w:rsidRPr="000814A7" w:rsidRDefault="00736E0C" w:rsidP="00315B69">
            <w:pPr>
              <w:pStyle w:val="Paragraph"/>
              <w:overflowPunct w:val="0"/>
              <w:autoSpaceDE w:val="0"/>
              <w:autoSpaceDN w:val="0"/>
              <w:adjustRightInd w:val="0"/>
              <w:spacing w:after="0"/>
              <w:jc w:val="center"/>
              <w:textAlignment w:val="baseline"/>
              <w:rPr>
                <w:rFonts w:eastAsia="MS Mincho"/>
                <w:color w:val="000000" w:themeColor="text1"/>
                <w:sz w:val="20"/>
                <w:szCs w:val="20"/>
                <w:lang w:eastAsia="ru-RU"/>
              </w:rPr>
            </w:pPr>
            <w:r w:rsidRPr="000814A7">
              <w:rPr>
                <w:rFonts w:eastAsia="MS Mincho"/>
                <w:b/>
                <w:bCs/>
                <w:color w:val="000000" w:themeColor="text1"/>
                <w:sz w:val="20"/>
                <w:szCs w:val="20"/>
              </w:rPr>
              <w:t>Tofacytynib, 10 mg dwa razy na dobę</w:t>
            </w:r>
            <w:r w:rsidRPr="000814A7">
              <w:rPr>
                <w:rFonts w:eastAsia="MS Mincho"/>
                <w:b/>
                <w:bCs/>
                <w:color w:val="000000" w:themeColor="text1"/>
                <w:sz w:val="20"/>
                <w:szCs w:val="20"/>
                <w:vertAlign w:val="superscript"/>
              </w:rPr>
              <w:t>b</w:t>
            </w:r>
          </w:p>
        </w:tc>
        <w:tc>
          <w:tcPr>
            <w:tcW w:w="1694" w:type="dxa"/>
            <w:shd w:val="clear" w:color="auto" w:fill="auto"/>
          </w:tcPr>
          <w:p w14:paraId="63A7669B" w14:textId="77777777" w:rsidR="00736E0C" w:rsidRPr="000814A7" w:rsidRDefault="00736E0C" w:rsidP="00315B69">
            <w:pPr>
              <w:pStyle w:val="Paragraph"/>
              <w:overflowPunct w:val="0"/>
              <w:autoSpaceDE w:val="0"/>
              <w:autoSpaceDN w:val="0"/>
              <w:adjustRightInd w:val="0"/>
              <w:spacing w:after="0"/>
              <w:jc w:val="center"/>
              <w:textAlignment w:val="baseline"/>
              <w:rPr>
                <w:rFonts w:eastAsia="MS Mincho"/>
                <w:color w:val="000000" w:themeColor="text1"/>
                <w:sz w:val="20"/>
                <w:szCs w:val="20"/>
                <w:lang w:eastAsia="ru-RU"/>
              </w:rPr>
            </w:pPr>
            <w:r w:rsidRPr="000814A7">
              <w:rPr>
                <w:rFonts w:eastAsia="MS Mincho"/>
                <w:b/>
                <w:bCs/>
                <w:color w:val="000000" w:themeColor="text1"/>
                <w:sz w:val="20"/>
                <w:szCs w:val="20"/>
              </w:rPr>
              <w:t>Wszystkie dawki tofacytynibu</w:t>
            </w:r>
            <w:r w:rsidRPr="000814A7">
              <w:rPr>
                <w:rFonts w:eastAsia="MS Mincho"/>
                <w:b/>
                <w:bCs/>
                <w:color w:val="000000" w:themeColor="text1"/>
                <w:sz w:val="20"/>
                <w:szCs w:val="20"/>
                <w:vertAlign w:val="superscript"/>
              </w:rPr>
              <w:t>c</w:t>
            </w:r>
          </w:p>
        </w:tc>
        <w:tc>
          <w:tcPr>
            <w:tcW w:w="1672" w:type="dxa"/>
            <w:shd w:val="clear" w:color="auto" w:fill="auto"/>
          </w:tcPr>
          <w:p w14:paraId="28183A80" w14:textId="77777777" w:rsidR="00736E0C" w:rsidRPr="000814A7" w:rsidRDefault="00736E0C" w:rsidP="00315B69">
            <w:pPr>
              <w:pStyle w:val="Paragraph"/>
              <w:overflowPunct w:val="0"/>
              <w:autoSpaceDE w:val="0"/>
              <w:autoSpaceDN w:val="0"/>
              <w:adjustRightInd w:val="0"/>
              <w:spacing w:after="0"/>
              <w:jc w:val="center"/>
              <w:textAlignment w:val="baseline"/>
              <w:rPr>
                <w:rFonts w:eastAsia="MS Mincho"/>
                <w:color w:val="000000" w:themeColor="text1"/>
                <w:sz w:val="20"/>
                <w:szCs w:val="20"/>
                <w:lang w:eastAsia="ru-RU"/>
              </w:rPr>
            </w:pPr>
            <w:r w:rsidRPr="000814A7">
              <w:rPr>
                <w:rFonts w:eastAsia="MS Mincho"/>
                <w:b/>
                <w:bCs/>
                <w:color w:val="000000" w:themeColor="text1"/>
                <w:sz w:val="20"/>
                <w:szCs w:val="20"/>
              </w:rPr>
              <w:t>Inhibitor TNF (TNFi)</w:t>
            </w:r>
          </w:p>
        </w:tc>
      </w:tr>
      <w:tr w:rsidR="00EC0387" w:rsidRPr="0008353E" w14:paraId="0A5B3CAF" w14:textId="77777777" w:rsidTr="00F8691D">
        <w:trPr>
          <w:gridAfter w:val="1"/>
          <w:wAfter w:w="51" w:type="dxa"/>
        </w:trPr>
        <w:tc>
          <w:tcPr>
            <w:tcW w:w="9063" w:type="dxa"/>
            <w:gridSpan w:val="5"/>
            <w:shd w:val="clear" w:color="auto" w:fill="auto"/>
          </w:tcPr>
          <w:p w14:paraId="79033027" w14:textId="2B627FAB" w:rsidR="00EC0387" w:rsidRPr="000814A7" w:rsidRDefault="00EC0387" w:rsidP="002905FB">
            <w:pPr>
              <w:pStyle w:val="Paragraph"/>
              <w:overflowPunct w:val="0"/>
              <w:autoSpaceDE w:val="0"/>
              <w:autoSpaceDN w:val="0"/>
              <w:adjustRightInd w:val="0"/>
              <w:spacing w:after="0"/>
              <w:textAlignment w:val="baseline"/>
              <w:rPr>
                <w:rFonts w:eastAsia="MS Mincho"/>
                <w:color w:val="000000" w:themeColor="text1"/>
                <w:sz w:val="20"/>
                <w:szCs w:val="20"/>
                <w:lang w:eastAsia="ru-RU"/>
              </w:rPr>
            </w:pPr>
            <w:r w:rsidRPr="000814A7">
              <w:rPr>
                <w:rFonts w:eastAsia="MS Mincho"/>
                <w:b/>
                <w:bCs/>
                <w:color w:val="000000" w:themeColor="text1"/>
                <w:sz w:val="20"/>
                <w:szCs w:val="20"/>
              </w:rPr>
              <w:t>Nowotwory złośliwe z wyjątkiem NMSC</w:t>
            </w:r>
          </w:p>
        </w:tc>
      </w:tr>
      <w:tr w:rsidR="00736E0C" w:rsidRPr="0008353E" w14:paraId="640F16D0" w14:textId="77777777" w:rsidTr="002905FB">
        <w:trPr>
          <w:gridAfter w:val="1"/>
          <w:wAfter w:w="51" w:type="dxa"/>
        </w:trPr>
        <w:tc>
          <w:tcPr>
            <w:tcW w:w="2315" w:type="dxa"/>
            <w:shd w:val="clear" w:color="auto" w:fill="auto"/>
          </w:tcPr>
          <w:p w14:paraId="6933CA6E" w14:textId="77777777" w:rsidR="00736E0C" w:rsidRPr="000814A7" w:rsidRDefault="00736E0C" w:rsidP="00315B69">
            <w:pPr>
              <w:overflowPunct w:val="0"/>
              <w:autoSpaceDE w:val="0"/>
              <w:autoSpaceDN w:val="0"/>
              <w:adjustRightInd w:val="0"/>
              <w:textAlignment w:val="baseline"/>
              <w:rPr>
                <w:rFonts w:eastAsia="MS Mincho"/>
                <w:color w:val="000000" w:themeColor="text1"/>
                <w:sz w:val="20"/>
              </w:rPr>
            </w:pPr>
            <w:r w:rsidRPr="000814A7">
              <w:rPr>
                <w:rFonts w:eastAsia="MS Mincho"/>
                <w:color w:val="000000" w:themeColor="text1"/>
                <w:sz w:val="20"/>
              </w:rPr>
              <w:t>IR (95% CI) na 100 PY</w:t>
            </w:r>
          </w:p>
        </w:tc>
        <w:tc>
          <w:tcPr>
            <w:tcW w:w="1691" w:type="dxa"/>
            <w:shd w:val="clear" w:color="auto" w:fill="auto"/>
          </w:tcPr>
          <w:p w14:paraId="02E9DB65" w14:textId="77777777" w:rsidR="00736E0C" w:rsidRPr="000814A7" w:rsidRDefault="00736E0C" w:rsidP="00315B69">
            <w:pPr>
              <w:pStyle w:val="Default"/>
              <w:overflowPunct w:val="0"/>
              <w:jc w:val="center"/>
              <w:textAlignment w:val="baseline"/>
              <w:rPr>
                <w:rFonts w:eastAsia="MS Mincho"/>
                <w:color w:val="000000" w:themeColor="text1"/>
                <w:sz w:val="20"/>
                <w:szCs w:val="20"/>
              </w:rPr>
            </w:pPr>
            <w:r w:rsidRPr="000814A7">
              <w:rPr>
                <w:rFonts w:eastAsia="MS Mincho"/>
                <w:color w:val="000000" w:themeColor="text1"/>
                <w:sz w:val="20"/>
                <w:szCs w:val="20"/>
              </w:rPr>
              <w:t>1,13 (0,87; 1,45)</w:t>
            </w:r>
          </w:p>
        </w:tc>
        <w:tc>
          <w:tcPr>
            <w:tcW w:w="1691" w:type="dxa"/>
            <w:shd w:val="clear" w:color="auto" w:fill="auto"/>
          </w:tcPr>
          <w:p w14:paraId="609267B7" w14:textId="77777777" w:rsidR="00736E0C" w:rsidRPr="000814A7" w:rsidRDefault="00736E0C" w:rsidP="00315B69">
            <w:pPr>
              <w:pStyle w:val="Default"/>
              <w:overflowPunct w:val="0"/>
              <w:jc w:val="center"/>
              <w:textAlignment w:val="baseline"/>
              <w:rPr>
                <w:rFonts w:eastAsia="MS Mincho"/>
                <w:color w:val="000000" w:themeColor="text1"/>
                <w:sz w:val="20"/>
                <w:szCs w:val="20"/>
              </w:rPr>
            </w:pPr>
            <w:r w:rsidRPr="000814A7">
              <w:rPr>
                <w:rFonts w:eastAsia="MS Mincho"/>
                <w:color w:val="000000" w:themeColor="text1"/>
                <w:sz w:val="20"/>
                <w:szCs w:val="20"/>
              </w:rPr>
              <w:t>1,13 (0,86; 1,45)</w:t>
            </w:r>
          </w:p>
        </w:tc>
        <w:tc>
          <w:tcPr>
            <w:tcW w:w="1694" w:type="dxa"/>
            <w:shd w:val="clear" w:color="auto" w:fill="auto"/>
          </w:tcPr>
          <w:p w14:paraId="34E5E1EC" w14:textId="68165F87" w:rsidR="00736E0C" w:rsidRPr="000814A7" w:rsidRDefault="00736E0C" w:rsidP="002905FB">
            <w:pPr>
              <w:pStyle w:val="Default"/>
              <w:overflowPunct w:val="0"/>
              <w:jc w:val="center"/>
              <w:textAlignment w:val="baseline"/>
              <w:rPr>
                <w:rFonts w:eastAsia="MS Mincho"/>
                <w:color w:val="000000" w:themeColor="text1"/>
                <w:lang w:eastAsia="ru-RU"/>
              </w:rPr>
            </w:pPr>
            <w:r w:rsidRPr="000814A7">
              <w:rPr>
                <w:rFonts w:eastAsia="MS Mincho"/>
                <w:color w:val="000000" w:themeColor="text1"/>
                <w:sz w:val="20"/>
                <w:szCs w:val="20"/>
              </w:rPr>
              <w:t>1,13 (0,94; 1,35)</w:t>
            </w:r>
          </w:p>
        </w:tc>
        <w:tc>
          <w:tcPr>
            <w:tcW w:w="1672" w:type="dxa"/>
            <w:shd w:val="clear" w:color="auto" w:fill="auto"/>
          </w:tcPr>
          <w:p w14:paraId="7218ECC7" w14:textId="77777777" w:rsidR="00736E0C" w:rsidRPr="000814A7" w:rsidRDefault="00736E0C" w:rsidP="00315B69">
            <w:pPr>
              <w:pStyle w:val="Default"/>
              <w:overflowPunct w:val="0"/>
              <w:jc w:val="center"/>
              <w:textAlignment w:val="baseline"/>
              <w:rPr>
                <w:rFonts w:eastAsia="MS Mincho"/>
                <w:color w:val="000000" w:themeColor="text1"/>
                <w:sz w:val="20"/>
                <w:szCs w:val="20"/>
              </w:rPr>
            </w:pPr>
            <w:r w:rsidRPr="000814A7">
              <w:rPr>
                <w:rFonts w:eastAsia="MS Mincho"/>
                <w:color w:val="000000" w:themeColor="text1"/>
                <w:sz w:val="20"/>
                <w:szCs w:val="20"/>
              </w:rPr>
              <w:t>0,77 (0,55; 1,04)</w:t>
            </w:r>
          </w:p>
          <w:p w14:paraId="41408A86" w14:textId="77777777" w:rsidR="00736E0C" w:rsidRPr="000814A7" w:rsidRDefault="00736E0C" w:rsidP="00315B69">
            <w:pPr>
              <w:pStyle w:val="Paragraph"/>
              <w:overflowPunct w:val="0"/>
              <w:autoSpaceDE w:val="0"/>
              <w:autoSpaceDN w:val="0"/>
              <w:adjustRightInd w:val="0"/>
              <w:spacing w:after="0"/>
              <w:jc w:val="center"/>
              <w:textAlignment w:val="baseline"/>
              <w:rPr>
                <w:rFonts w:eastAsia="MS Mincho"/>
                <w:color w:val="000000" w:themeColor="text1"/>
                <w:sz w:val="20"/>
                <w:szCs w:val="20"/>
                <w:lang w:eastAsia="ru-RU"/>
              </w:rPr>
            </w:pPr>
          </w:p>
        </w:tc>
      </w:tr>
      <w:tr w:rsidR="00736E0C" w:rsidRPr="0008353E" w14:paraId="5430BABF" w14:textId="77777777" w:rsidTr="002905FB">
        <w:trPr>
          <w:gridAfter w:val="1"/>
          <w:wAfter w:w="51" w:type="dxa"/>
        </w:trPr>
        <w:tc>
          <w:tcPr>
            <w:tcW w:w="2315" w:type="dxa"/>
            <w:shd w:val="clear" w:color="auto" w:fill="auto"/>
          </w:tcPr>
          <w:p w14:paraId="31EB0520" w14:textId="77777777" w:rsidR="00736E0C" w:rsidRPr="000814A7" w:rsidRDefault="00736E0C" w:rsidP="00315B69">
            <w:pPr>
              <w:overflowPunct w:val="0"/>
              <w:autoSpaceDE w:val="0"/>
              <w:autoSpaceDN w:val="0"/>
              <w:adjustRightInd w:val="0"/>
              <w:textAlignment w:val="baseline"/>
              <w:rPr>
                <w:rFonts w:eastAsia="MS Mincho"/>
                <w:color w:val="000000" w:themeColor="text1"/>
                <w:sz w:val="20"/>
              </w:rPr>
            </w:pPr>
            <w:r w:rsidRPr="000814A7">
              <w:rPr>
                <w:rFonts w:eastAsia="MS Mincho"/>
                <w:color w:val="000000" w:themeColor="text1"/>
                <w:sz w:val="20"/>
              </w:rPr>
              <w:t>HR (95% CI) vs TNFi</w:t>
            </w:r>
          </w:p>
        </w:tc>
        <w:tc>
          <w:tcPr>
            <w:tcW w:w="1691" w:type="dxa"/>
            <w:shd w:val="clear" w:color="auto" w:fill="auto"/>
          </w:tcPr>
          <w:p w14:paraId="2030751E" w14:textId="77777777" w:rsidR="00736E0C" w:rsidRPr="000814A7" w:rsidRDefault="00736E0C" w:rsidP="00315B69">
            <w:pPr>
              <w:pStyle w:val="Default"/>
              <w:overflowPunct w:val="0"/>
              <w:jc w:val="center"/>
              <w:textAlignment w:val="baseline"/>
              <w:rPr>
                <w:rFonts w:eastAsia="MS Mincho"/>
                <w:color w:val="000000" w:themeColor="text1"/>
                <w:sz w:val="20"/>
                <w:szCs w:val="20"/>
              </w:rPr>
            </w:pPr>
            <w:r w:rsidRPr="000814A7">
              <w:rPr>
                <w:rFonts w:eastAsia="MS Mincho"/>
                <w:color w:val="000000" w:themeColor="text1"/>
                <w:sz w:val="20"/>
                <w:szCs w:val="20"/>
              </w:rPr>
              <w:t>1,47 (1,00; 2,18)</w:t>
            </w:r>
          </w:p>
        </w:tc>
        <w:tc>
          <w:tcPr>
            <w:tcW w:w="1691" w:type="dxa"/>
            <w:shd w:val="clear" w:color="auto" w:fill="auto"/>
          </w:tcPr>
          <w:p w14:paraId="7E09C73A" w14:textId="77777777" w:rsidR="00736E0C" w:rsidRPr="000814A7" w:rsidRDefault="00736E0C" w:rsidP="00315B69">
            <w:pPr>
              <w:pStyle w:val="Default"/>
              <w:overflowPunct w:val="0"/>
              <w:jc w:val="center"/>
              <w:textAlignment w:val="baseline"/>
              <w:rPr>
                <w:rFonts w:eastAsia="MS Mincho"/>
                <w:color w:val="000000" w:themeColor="text1"/>
                <w:sz w:val="20"/>
                <w:szCs w:val="20"/>
              </w:rPr>
            </w:pPr>
            <w:r w:rsidRPr="000814A7">
              <w:rPr>
                <w:rFonts w:eastAsia="MS Mincho"/>
                <w:color w:val="000000" w:themeColor="text1"/>
                <w:sz w:val="20"/>
                <w:szCs w:val="20"/>
              </w:rPr>
              <w:t>1,48 (1,00; 2,19)</w:t>
            </w:r>
          </w:p>
        </w:tc>
        <w:tc>
          <w:tcPr>
            <w:tcW w:w="1694" w:type="dxa"/>
            <w:shd w:val="clear" w:color="auto" w:fill="auto"/>
          </w:tcPr>
          <w:p w14:paraId="5063E059" w14:textId="3D5BB362" w:rsidR="00736E0C" w:rsidRPr="000814A7" w:rsidRDefault="00736E0C" w:rsidP="002905FB">
            <w:pPr>
              <w:pStyle w:val="Default"/>
              <w:overflowPunct w:val="0"/>
              <w:jc w:val="center"/>
              <w:textAlignment w:val="baseline"/>
              <w:rPr>
                <w:rFonts w:eastAsia="MS Mincho"/>
                <w:color w:val="000000" w:themeColor="text1"/>
                <w:lang w:eastAsia="ru-RU"/>
              </w:rPr>
            </w:pPr>
            <w:r w:rsidRPr="000814A7">
              <w:rPr>
                <w:rFonts w:eastAsia="MS Mincho"/>
                <w:color w:val="000000" w:themeColor="text1"/>
                <w:sz w:val="20"/>
                <w:szCs w:val="20"/>
              </w:rPr>
              <w:t>1,48 (1,04; 2,09)</w:t>
            </w:r>
          </w:p>
        </w:tc>
        <w:tc>
          <w:tcPr>
            <w:tcW w:w="1672" w:type="dxa"/>
            <w:shd w:val="clear" w:color="auto" w:fill="auto"/>
          </w:tcPr>
          <w:p w14:paraId="22A2A215" w14:textId="77777777" w:rsidR="00736E0C" w:rsidRPr="000814A7" w:rsidRDefault="00736E0C" w:rsidP="00315B69">
            <w:pPr>
              <w:pStyle w:val="Paragraph"/>
              <w:overflowPunct w:val="0"/>
              <w:autoSpaceDE w:val="0"/>
              <w:autoSpaceDN w:val="0"/>
              <w:adjustRightInd w:val="0"/>
              <w:spacing w:after="0"/>
              <w:jc w:val="center"/>
              <w:textAlignment w:val="baseline"/>
              <w:rPr>
                <w:rFonts w:eastAsia="MS Mincho"/>
                <w:color w:val="000000" w:themeColor="text1"/>
                <w:sz w:val="20"/>
                <w:szCs w:val="20"/>
                <w:lang w:eastAsia="ru-RU"/>
              </w:rPr>
            </w:pPr>
          </w:p>
        </w:tc>
      </w:tr>
      <w:tr w:rsidR="00EC0387" w:rsidRPr="0008353E" w14:paraId="02F8BFBC" w14:textId="77777777" w:rsidTr="00F8691D">
        <w:trPr>
          <w:gridAfter w:val="1"/>
          <w:wAfter w:w="51" w:type="dxa"/>
        </w:trPr>
        <w:tc>
          <w:tcPr>
            <w:tcW w:w="9063" w:type="dxa"/>
            <w:gridSpan w:val="5"/>
            <w:shd w:val="clear" w:color="auto" w:fill="auto"/>
          </w:tcPr>
          <w:p w14:paraId="705B8B37" w14:textId="0DEF7421" w:rsidR="00EC0387" w:rsidRPr="000814A7" w:rsidRDefault="00EC0387" w:rsidP="002905FB">
            <w:pPr>
              <w:pStyle w:val="Paragraph"/>
              <w:overflowPunct w:val="0"/>
              <w:autoSpaceDE w:val="0"/>
              <w:autoSpaceDN w:val="0"/>
              <w:adjustRightInd w:val="0"/>
              <w:spacing w:after="0"/>
              <w:textAlignment w:val="baseline"/>
              <w:rPr>
                <w:rFonts w:eastAsia="MS Mincho"/>
                <w:color w:val="000000" w:themeColor="text1"/>
                <w:sz w:val="20"/>
                <w:szCs w:val="20"/>
                <w:lang w:eastAsia="ru-RU"/>
              </w:rPr>
            </w:pPr>
            <w:r w:rsidRPr="000814A7">
              <w:rPr>
                <w:rFonts w:eastAsia="MS Mincho"/>
                <w:b/>
                <w:bCs/>
                <w:color w:val="000000" w:themeColor="text1"/>
                <w:sz w:val="20"/>
                <w:szCs w:val="20"/>
              </w:rPr>
              <w:t>Rak płuca</w:t>
            </w:r>
          </w:p>
        </w:tc>
      </w:tr>
      <w:tr w:rsidR="00736E0C" w:rsidRPr="0008353E" w14:paraId="62EAA83E" w14:textId="77777777" w:rsidTr="002905FB">
        <w:trPr>
          <w:gridAfter w:val="1"/>
          <w:wAfter w:w="51" w:type="dxa"/>
        </w:trPr>
        <w:tc>
          <w:tcPr>
            <w:tcW w:w="2315" w:type="dxa"/>
            <w:shd w:val="clear" w:color="auto" w:fill="auto"/>
          </w:tcPr>
          <w:p w14:paraId="1BE0416D" w14:textId="77777777" w:rsidR="00736E0C" w:rsidRPr="000814A7" w:rsidRDefault="00736E0C" w:rsidP="00315B69">
            <w:pPr>
              <w:overflowPunct w:val="0"/>
              <w:autoSpaceDE w:val="0"/>
              <w:autoSpaceDN w:val="0"/>
              <w:adjustRightInd w:val="0"/>
              <w:textAlignment w:val="baseline"/>
              <w:rPr>
                <w:rFonts w:eastAsia="MS Mincho"/>
                <w:color w:val="000000" w:themeColor="text1"/>
                <w:sz w:val="20"/>
                <w:lang w:eastAsia="ru-RU"/>
              </w:rPr>
            </w:pPr>
            <w:r w:rsidRPr="000814A7">
              <w:rPr>
                <w:rFonts w:eastAsia="MS Mincho"/>
                <w:color w:val="000000" w:themeColor="text1"/>
                <w:sz w:val="20"/>
              </w:rPr>
              <w:lastRenderedPageBreak/>
              <w:t>IR (95% CI) na 100 PY</w:t>
            </w:r>
          </w:p>
        </w:tc>
        <w:tc>
          <w:tcPr>
            <w:tcW w:w="1691" w:type="dxa"/>
            <w:shd w:val="clear" w:color="auto" w:fill="auto"/>
          </w:tcPr>
          <w:p w14:paraId="053AB9F0" w14:textId="77777777" w:rsidR="00736E0C" w:rsidRPr="000814A7" w:rsidRDefault="00736E0C" w:rsidP="00315B69">
            <w:pPr>
              <w:pStyle w:val="Default"/>
              <w:overflowPunct w:val="0"/>
              <w:jc w:val="center"/>
              <w:textAlignment w:val="baseline"/>
              <w:rPr>
                <w:rFonts w:eastAsia="MS Mincho"/>
                <w:color w:val="000000" w:themeColor="text1"/>
                <w:sz w:val="20"/>
                <w:szCs w:val="20"/>
              </w:rPr>
            </w:pPr>
            <w:r w:rsidRPr="000814A7">
              <w:rPr>
                <w:rFonts w:eastAsia="MS Mincho"/>
                <w:color w:val="000000" w:themeColor="text1"/>
                <w:sz w:val="20"/>
                <w:szCs w:val="20"/>
              </w:rPr>
              <w:t>0,23 (0,12; 0,40)</w:t>
            </w:r>
          </w:p>
        </w:tc>
        <w:tc>
          <w:tcPr>
            <w:tcW w:w="1691" w:type="dxa"/>
            <w:shd w:val="clear" w:color="auto" w:fill="auto"/>
          </w:tcPr>
          <w:p w14:paraId="38FBCD4E" w14:textId="77777777" w:rsidR="00736E0C" w:rsidRPr="000814A7" w:rsidRDefault="00736E0C" w:rsidP="00315B69">
            <w:pPr>
              <w:pStyle w:val="Default"/>
              <w:overflowPunct w:val="0"/>
              <w:jc w:val="center"/>
              <w:textAlignment w:val="baseline"/>
              <w:rPr>
                <w:rFonts w:eastAsia="MS Mincho"/>
                <w:color w:val="000000" w:themeColor="text1"/>
                <w:sz w:val="20"/>
                <w:szCs w:val="20"/>
              </w:rPr>
            </w:pPr>
            <w:r w:rsidRPr="000814A7">
              <w:rPr>
                <w:rFonts w:eastAsia="MS Mincho"/>
                <w:color w:val="000000" w:themeColor="text1"/>
                <w:sz w:val="20"/>
                <w:szCs w:val="20"/>
              </w:rPr>
              <w:t>0,32 (0,18; 0,51)</w:t>
            </w:r>
          </w:p>
        </w:tc>
        <w:tc>
          <w:tcPr>
            <w:tcW w:w="1694" w:type="dxa"/>
            <w:shd w:val="clear" w:color="auto" w:fill="auto"/>
          </w:tcPr>
          <w:p w14:paraId="2F000E1E" w14:textId="77777777" w:rsidR="00736E0C" w:rsidRPr="000814A7" w:rsidRDefault="00736E0C" w:rsidP="00315B69">
            <w:pPr>
              <w:pStyle w:val="Default"/>
              <w:overflowPunct w:val="0"/>
              <w:jc w:val="center"/>
              <w:textAlignment w:val="baseline"/>
              <w:rPr>
                <w:rFonts w:eastAsia="MS Mincho"/>
                <w:color w:val="000000" w:themeColor="text1"/>
                <w:sz w:val="20"/>
                <w:szCs w:val="20"/>
              </w:rPr>
            </w:pPr>
            <w:r w:rsidRPr="000814A7">
              <w:rPr>
                <w:rFonts w:eastAsia="MS Mincho"/>
                <w:color w:val="000000" w:themeColor="text1"/>
                <w:sz w:val="20"/>
                <w:szCs w:val="20"/>
              </w:rPr>
              <w:t>0,28 (0,19; 0,39)</w:t>
            </w:r>
          </w:p>
        </w:tc>
        <w:tc>
          <w:tcPr>
            <w:tcW w:w="1672" w:type="dxa"/>
            <w:shd w:val="clear" w:color="auto" w:fill="auto"/>
          </w:tcPr>
          <w:p w14:paraId="302A5424" w14:textId="77777777" w:rsidR="00736E0C" w:rsidRPr="000814A7" w:rsidRDefault="00736E0C" w:rsidP="00315B69">
            <w:pPr>
              <w:pStyle w:val="Default"/>
              <w:overflowPunct w:val="0"/>
              <w:jc w:val="center"/>
              <w:textAlignment w:val="baseline"/>
              <w:rPr>
                <w:rFonts w:eastAsia="MS Mincho"/>
                <w:color w:val="000000" w:themeColor="text1"/>
                <w:sz w:val="20"/>
                <w:szCs w:val="20"/>
              </w:rPr>
            </w:pPr>
            <w:r w:rsidRPr="000814A7">
              <w:rPr>
                <w:rFonts w:eastAsia="MS Mincho"/>
                <w:color w:val="000000" w:themeColor="text1"/>
                <w:sz w:val="20"/>
                <w:szCs w:val="20"/>
              </w:rPr>
              <w:t>0,13 (0,05; 0,26)</w:t>
            </w:r>
          </w:p>
        </w:tc>
      </w:tr>
      <w:tr w:rsidR="00736E0C" w:rsidRPr="0008353E" w14:paraId="725ACA5B" w14:textId="77777777" w:rsidTr="002905FB">
        <w:trPr>
          <w:gridAfter w:val="1"/>
          <w:wAfter w:w="51" w:type="dxa"/>
        </w:trPr>
        <w:tc>
          <w:tcPr>
            <w:tcW w:w="2315" w:type="dxa"/>
            <w:shd w:val="clear" w:color="auto" w:fill="auto"/>
          </w:tcPr>
          <w:p w14:paraId="5F453115" w14:textId="77777777" w:rsidR="00736E0C" w:rsidRPr="000814A7" w:rsidRDefault="00736E0C" w:rsidP="00315B69">
            <w:pPr>
              <w:overflowPunct w:val="0"/>
              <w:autoSpaceDE w:val="0"/>
              <w:autoSpaceDN w:val="0"/>
              <w:adjustRightInd w:val="0"/>
              <w:textAlignment w:val="baseline"/>
              <w:rPr>
                <w:rFonts w:eastAsia="MS Mincho"/>
                <w:color w:val="000000" w:themeColor="text1"/>
                <w:sz w:val="20"/>
                <w:lang w:eastAsia="ru-RU"/>
              </w:rPr>
            </w:pPr>
            <w:r w:rsidRPr="000814A7">
              <w:rPr>
                <w:rFonts w:eastAsia="MS Mincho"/>
                <w:color w:val="000000" w:themeColor="text1"/>
                <w:sz w:val="20"/>
              </w:rPr>
              <w:t>HR (95% CI) vs TNFi</w:t>
            </w:r>
          </w:p>
        </w:tc>
        <w:tc>
          <w:tcPr>
            <w:tcW w:w="1691" w:type="dxa"/>
            <w:shd w:val="clear" w:color="auto" w:fill="auto"/>
          </w:tcPr>
          <w:p w14:paraId="7C78D54E" w14:textId="77777777" w:rsidR="00736E0C" w:rsidRPr="000814A7" w:rsidRDefault="00736E0C" w:rsidP="00315B69">
            <w:pPr>
              <w:pStyle w:val="Default"/>
              <w:overflowPunct w:val="0"/>
              <w:jc w:val="center"/>
              <w:textAlignment w:val="baseline"/>
              <w:rPr>
                <w:rFonts w:eastAsia="MS Mincho"/>
                <w:color w:val="000000" w:themeColor="text1"/>
                <w:sz w:val="20"/>
                <w:szCs w:val="20"/>
              </w:rPr>
            </w:pPr>
            <w:r w:rsidRPr="000814A7">
              <w:rPr>
                <w:rFonts w:eastAsia="MS Mincho"/>
                <w:color w:val="000000" w:themeColor="text1"/>
                <w:sz w:val="20"/>
                <w:szCs w:val="20"/>
              </w:rPr>
              <w:t>1,84 (0,74; 4,62)</w:t>
            </w:r>
          </w:p>
        </w:tc>
        <w:tc>
          <w:tcPr>
            <w:tcW w:w="1691" w:type="dxa"/>
            <w:shd w:val="clear" w:color="auto" w:fill="auto"/>
          </w:tcPr>
          <w:p w14:paraId="429C1A01" w14:textId="77777777" w:rsidR="00736E0C" w:rsidRPr="000814A7" w:rsidRDefault="00736E0C" w:rsidP="00315B69">
            <w:pPr>
              <w:pStyle w:val="Default"/>
              <w:overflowPunct w:val="0"/>
              <w:jc w:val="center"/>
              <w:textAlignment w:val="baseline"/>
              <w:rPr>
                <w:rFonts w:eastAsia="MS Mincho"/>
                <w:color w:val="000000" w:themeColor="text1"/>
                <w:sz w:val="20"/>
                <w:szCs w:val="20"/>
              </w:rPr>
            </w:pPr>
            <w:r w:rsidRPr="000814A7">
              <w:rPr>
                <w:rFonts w:eastAsia="MS Mincho"/>
                <w:color w:val="000000" w:themeColor="text1"/>
                <w:sz w:val="20"/>
                <w:szCs w:val="20"/>
              </w:rPr>
              <w:t>2,50 (1,04; 6,02)</w:t>
            </w:r>
          </w:p>
        </w:tc>
        <w:tc>
          <w:tcPr>
            <w:tcW w:w="1694" w:type="dxa"/>
            <w:shd w:val="clear" w:color="auto" w:fill="auto"/>
          </w:tcPr>
          <w:p w14:paraId="799E7E30" w14:textId="77777777" w:rsidR="00736E0C" w:rsidRPr="000814A7" w:rsidRDefault="00736E0C" w:rsidP="00315B69">
            <w:pPr>
              <w:pStyle w:val="Default"/>
              <w:overflowPunct w:val="0"/>
              <w:jc w:val="center"/>
              <w:textAlignment w:val="baseline"/>
              <w:rPr>
                <w:rFonts w:eastAsia="MS Mincho"/>
                <w:color w:val="000000" w:themeColor="text1"/>
                <w:sz w:val="20"/>
                <w:szCs w:val="20"/>
              </w:rPr>
            </w:pPr>
            <w:r w:rsidRPr="000814A7">
              <w:rPr>
                <w:rFonts w:eastAsia="MS Mincho"/>
                <w:color w:val="000000" w:themeColor="text1"/>
                <w:sz w:val="20"/>
                <w:szCs w:val="20"/>
              </w:rPr>
              <w:t>2,17 (0,95; 4,93)</w:t>
            </w:r>
          </w:p>
        </w:tc>
        <w:tc>
          <w:tcPr>
            <w:tcW w:w="1672" w:type="dxa"/>
            <w:shd w:val="clear" w:color="auto" w:fill="auto"/>
          </w:tcPr>
          <w:p w14:paraId="505BF1DF" w14:textId="77777777" w:rsidR="00736E0C" w:rsidRPr="000814A7" w:rsidRDefault="00736E0C" w:rsidP="00315B69">
            <w:pPr>
              <w:pStyle w:val="Paragraph"/>
              <w:overflowPunct w:val="0"/>
              <w:autoSpaceDE w:val="0"/>
              <w:autoSpaceDN w:val="0"/>
              <w:adjustRightInd w:val="0"/>
              <w:spacing w:after="0"/>
              <w:jc w:val="center"/>
              <w:textAlignment w:val="baseline"/>
              <w:rPr>
                <w:rFonts w:eastAsia="MS Mincho"/>
                <w:color w:val="000000" w:themeColor="text1"/>
                <w:sz w:val="20"/>
                <w:szCs w:val="20"/>
                <w:lang w:eastAsia="ru-RU"/>
              </w:rPr>
            </w:pPr>
          </w:p>
        </w:tc>
      </w:tr>
      <w:tr w:rsidR="00EC0387" w:rsidRPr="0008353E" w14:paraId="352AF97B" w14:textId="77777777" w:rsidTr="00F8691D">
        <w:trPr>
          <w:gridAfter w:val="1"/>
          <w:wAfter w:w="51" w:type="dxa"/>
        </w:trPr>
        <w:tc>
          <w:tcPr>
            <w:tcW w:w="9063" w:type="dxa"/>
            <w:gridSpan w:val="5"/>
            <w:shd w:val="clear" w:color="auto" w:fill="auto"/>
          </w:tcPr>
          <w:p w14:paraId="28649168" w14:textId="4A36A205" w:rsidR="00EC0387" w:rsidRPr="000814A7" w:rsidRDefault="00EC0387" w:rsidP="002905FB">
            <w:pPr>
              <w:pStyle w:val="Paragraph"/>
              <w:overflowPunct w:val="0"/>
              <w:autoSpaceDE w:val="0"/>
              <w:autoSpaceDN w:val="0"/>
              <w:adjustRightInd w:val="0"/>
              <w:spacing w:after="0"/>
              <w:textAlignment w:val="baseline"/>
              <w:rPr>
                <w:rFonts w:eastAsia="MS Mincho"/>
                <w:color w:val="000000" w:themeColor="text1"/>
                <w:sz w:val="20"/>
                <w:szCs w:val="20"/>
                <w:lang w:eastAsia="ru-RU"/>
              </w:rPr>
            </w:pPr>
            <w:r w:rsidRPr="000814A7">
              <w:rPr>
                <w:rFonts w:eastAsia="MS Mincho"/>
                <w:b/>
                <w:bCs/>
                <w:color w:val="000000" w:themeColor="text1"/>
                <w:sz w:val="20"/>
                <w:szCs w:val="20"/>
              </w:rPr>
              <w:t>Chłoniak</w:t>
            </w:r>
          </w:p>
        </w:tc>
      </w:tr>
      <w:tr w:rsidR="00736E0C" w:rsidRPr="0008353E" w14:paraId="79E0FB54" w14:textId="77777777" w:rsidTr="002905FB">
        <w:trPr>
          <w:gridAfter w:val="1"/>
          <w:wAfter w:w="51" w:type="dxa"/>
        </w:trPr>
        <w:tc>
          <w:tcPr>
            <w:tcW w:w="2315" w:type="dxa"/>
            <w:shd w:val="clear" w:color="auto" w:fill="auto"/>
          </w:tcPr>
          <w:p w14:paraId="4CB1AE16" w14:textId="77777777" w:rsidR="00736E0C" w:rsidRPr="000814A7" w:rsidRDefault="00736E0C" w:rsidP="00315B69">
            <w:pPr>
              <w:overflowPunct w:val="0"/>
              <w:autoSpaceDE w:val="0"/>
              <w:autoSpaceDN w:val="0"/>
              <w:adjustRightInd w:val="0"/>
              <w:textAlignment w:val="baseline"/>
              <w:rPr>
                <w:rFonts w:eastAsia="MS Mincho"/>
                <w:color w:val="000000" w:themeColor="text1"/>
                <w:sz w:val="20"/>
                <w:lang w:eastAsia="ru-RU"/>
              </w:rPr>
            </w:pPr>
            <w:r w:rsidRPr="000814A7">
              <w:rPr>
                <w:rFonts w:eastAsia="MS Mincho"/>
                <w:color w:val="000000" w:themeColor="text1"/>
                <w:sz w:val="20"/>
              </w:rPr>
              <w:t>IR (95% CI) na 100 PY</w:t>
            </w:r>
          </w:p>
        </w:tc>
        <w:tc>
          <w:tcPr>
            <w:tcW w:w="1691" w:type="dxa"/>
            <w:shd w:val="clear" w:color="auto" w:fill="auto"/>
          </w:tcPr>
          <w:p w14:paraId="577069FE" w14:textId="77777777" w:rsidR="00736E0C" w:rsidRPr="000814A7" w:rsidRDefault="00736E0C" w:rsidP="00315B69">
            <w:pPr>
              <w:pStyle w:val="Default"/>
              <w:overflowPunct w:val="0"/>
              <w:jc w:val="center"/>
              <w:textAlignment w:val="baseline"/>
              <w:rPr>
                <w:rFonts w:eastAsia="MS Mincho"/>
                <w:color w:val="000000" w:themeColor="text1"/>
                <w:sz w:val="20"/>
                <w:szCs w:val="20"/>
              </w:rPr>
            </w:pPr>
            <w:r w:rsidRPr="000814A7">
              <w:rPr>
                <w:rFonts w:eastAsia="MS Mincho"/>
                <w:color w:val="000000" w:themeColor="text1"/>
                <w:sz w:val="20"/>
                <w:szCs w:val="20"/>
              </w:rPr>
              <w:t>0,07 (0,02; 0,18)</w:t>
            </w:r>
          </w:p>
        </w:tc>
        <w:tc>
          <w:tcPr>
            <w:tcW w:w="1691" w:type="dxa"/>
            <w:shd w:val="clear" w:color="auto" w:fill="auto"/>
          </w:tcPr>
          <w:p w14:paraId="0E9F139D" w14:textId="77777777" w:rsidR="00736E0C" w:rsidRPr="000814A7" w:rsidRDefault="00736E0C" w:rsidP="00315B69">
            <w:pPr>
              <w:pStyle w:val="Default"/>
              <w:overflowPunct w:val="0"/>
              <w:jc w:val="center"/>
              <w:textAlignment w:val="baseline"/>
              <w:rPr>
                <w:rFonts w:eastAsia="MS Mincho"/>
                <w:color w:val="000000" w:themeColor="text1"/>
                <w:sz w:val="20"/>
                <w:szCs w:val="20"/>
              </w:rPr>
            </w:pPr>
            <w:r w:rsidRPr="000814A7">
              <w:rPr>
                <w:rFonts w:eastAsia="MS Mincho"/>
                <w:color w:val="000000" w:themeColor="text1"/>
                <w:sz w:val="20"/>
                <w:szCs w:val="20"/>
              </w:rPr>
              <w:t>0,11 (0,04; 0,24)</w:t>
            </w:r>
          </w:p>
        </w:tc>
        <w:tc>
          <w:tcPr>
            <w:tcW w:w="1694" w:type="dxa"/>
            <w:shd w:val="clear" w:color="auto" w:fill="auto"/>
          </w:tcPr>
          <w:p w14:paraId="07C01574" w14:textId="77777777" w:rsidR="00736E0C" w:rsidRPr="000814A7" w:rsidRDefault="00736E0C" w:rsidP="00315B69">
            <w:pPr>
              <w:pStyle w:val="Default"/>
              <w:overflowPunct w:val="0"/>
              <w:jc w:val="center"/>
              <w:textAlignment w:val="baseline"/>
              <w:rPr>
                <w:rFonts w:eastAsia="MS Mincho"/>
                <w:color w:val="000000" w:themeColor="text1"/>
                <w:sz w:val="20"/>
                <w:szCs w:val="20"/>
              </w:rPr>
            </w:pPr>
            <w:r w:rsidRPr="000814A7">
              <w:rPr>
                <w:rFonts w:eastAsia="MS Mincho"/>
                <w:color w:val="000000" w:themeColor="text1"/>
                <w:sz w:val="20"/>
                <w:szCs w:val="20"/>
              </w:rPr>
              <w:t>0,09 (0,04; 0,17)</w:t>
            </w:r>
          </w:p>
        </w:tc>
        <w:tc>
          <w:tcPr>
            <w:tcW w:w="1672" w:type="dxa"/>
            <w:shd w:val="clear" w:color="auto" w:fill="auto"/>
          </w:tcPr>
          <w:p w14:paraId="6F03A515" w14:textId="77777777" w:rsidR="00736E0C" w:rsidRPr="000814A7" w:rsidRDefault="00736E0C" w:rsidP="00315B69">
            <w:pPr>
              <w:pStyle w:val="Default"/>
              <w:overflowPunct w:val="0"/>
              <w:jc w:val="center"/>
              <w:textAlignment w:val="baseline"/>
              <w:rPr>
                <w:rFonts w:eastAsia="MS Mincho"/>
                <w:color w:val="000000" w:themeColor="text1"/>
                <w:sz w:val="20"/>
                <w:szCs w:val="20"/>
              </w:rPr>
            </w:pPr>
            <w:r w:rsidRPr="000814A7">
              <w:rPr>
                <w:rFonts w:eastAsia="MS Mincho"/>
                <w:color w:val="000000" w:themeColor="text1"/>
                <w:sz w:val="20"/>
                <w:szCs w:val="20"/>
              </w:rPr>
              <w:t>0,02 (0,00; 0,10)</w:t>
            </w:r>
          </w:p>
        </w:tc>
      </w:tr>
      <w:tr w:rsidR="00736E0C" w:rsidRPr="0008353E" w14:paraId="21E5B1BB" w14:textId="77777777" w:rsidTr="002905FB">
        <w:trPr>
          <w:gridAfter w:val="1"/>
          <w:wAfter w:w="51" w:type="dxa"/>
        </w:trPr>
        <w:tc>
          <w:tcPr>
            <w:tcW w:w="2315" w:type="dxa"/>
            <w:shd w:val="clear" w:color="auto" w:fill="auto"/>
          </w:tcPr>
          <w:p w14:paraId="4716CA83" w14:textId="77777777" w:rsidR="00736E0C" w:rsidRPr="000814A7" w:rsidRDefault="00736E0C" w:rsidP="00315B69">
            <w:pPr>
              <w:pStyle w:val="Paragraph"/>
              <w:overflowPunct w:val="0"/>
              <w:autoSpaceDE w:val="0"/>
              <w:autoSpaceDN w:val="0"/>
              <w:adjustRightInd w:val="0"/>
              <w:spacing w:after="0"/>
              <w:textAlignment w:val="baseline"/>
              <w:rPr>
                <w:rFonts w:eastAsia="MS Mincho"/>
                <w:color w:val="000000" w:themeColor="text1"/>
                <w:sz w:val="20"/>
                <w:szCs w:val="20"/>
                <w:lang w:eastAsia="ru-RU"/>
              </w:rPr>
            </w:pPr>
            <w:r w:rsidRPr="000814A7">
              <w:rPr>
                <w:rFonts w:eastAsia="MS Mincho"/>
                <w:color w:val="000000" w:themeColor="text1"/>
                <w:sz w:val="20"/>
                <w:szCs w:val="20"/>
              </w:rPr>
              <w:t>HR (95% CI) vs TNFi</w:t>
            </w:r>
          </w:p>
        </w:tc>
        <w:tc>
          <w:tcPr>
            <w:tcW w:w="1691" w:type="dxa"/>
            <w:shd w:val="clear" w:color="auto" w:fill="auto"/>
          </w:tcPr>
          <w:p w14:paraId="5063ED50" w14:textId="77777777" w:rsidR="00736E0C" w:rsidRPr="000814A7" w:rsidRDefault="00736E0C" w:rsidP="00315B69">
            <w:pPr>
              <w:pStyle w:val="Default"/>
              <w:overflowPunct w:val="0"/>
              <w:jc w:val="center"/>
              <w:textAlignment w:val="baseline"/>
              <w:rPr>
                <w:rFonts w:eastAsia="MS Mincho"/>
                <w:color w:val="000000" w:themeColor="text1"/>
                <w:sz w:val="20"/>
                <w:szCs w:val="20"/>
              </w:rPr>
            </w:pPr>
            <w:r w:rsidRPr="000814A7">
              <w:rPr>
                <w:rFonts w:eastAsia="MS Mincho"/>
                <w:color w:val="000000" w:themeColor="text1"/>
                <w:sz w:val="20"/>
                <w:szCs w:val="20"/>
              </w:rPr>
              <w:t>3,99 (0,45; 35,70)</w:t>
            </w:r>
          </w:p>
        </w:tc>
        <w:tc>
          <w:tcPr>
            <w:tcW w:w="1691" w:type="dxa"/>
            <w:shd w:val="clear" w:color="auto" w:fill="auto"/>
          </w:tcPr>
          <w:p w14:paraId="2493FB38" w14:textId="77777777" w:rsidR="00736E0C" w:rsidRPr="000814A7" w:rsidRDefault="00736E0C" w:rsidP="00315B69">
            <w:pPr>
              <w:pStyle w:val="Default"/>
              <w:overflowPunct w:val="0"/>
              <w:jc w:val="center"/>
              <w:textAlignment w:val="baseline"/>
              <w:rPr>
                <w:rFonts w:eastAsia="MS Mincho"/>
                <w:color w:val="000000" w:themeColor="text1"/>
                <w:sz w:val="20"/>
                <w:szCs w:val="20"/>
              </w:rPr>
            </w:pPr>
            <w:r w:rsidRPr="000814A7">
              <w:rPr>
                <w:rFonts w:eastAsia="MS Mincho"/>
                <w:color w:val="000000" w:themeColor="text1"/>
                <w:sz w:val="20"/>
                <w:szCs w:val="20"/>
              </w:rPr>
              <w:t>6,24 (0,75; 51,86)</w:t>
            </w:r>
          </w:p>
        </w:tc>
        <w:tc>
          <w:tcPr>
            <w:tcW w:w="1694" w:type="dxa"/>
            <w:shd w:val="clear" w:color="auto" w:fill="auto"/>
          </w:tcPr>
          <w:p w14:paraId="5C194F0F" w14:textId="77777777" w:rsidR="00736E0C" w:rsidRPr="000814A7" w:rsidRDefault="00736E0C" w:rsidP="00315B69">
            <w:pPr>
              <w:pStyle w:val="Default"/>
              <w:overflowPunct w:val="0"/>
              <w:jc w:val="center"/>
              <w:textAlignment w:val="baseline"/>
              <w:rPr>
                <w:rFonts w:eastAsia="MS Mincho"/>
                <w:color w:val="000000" w:themeColor="text1"/>
                <w:sz w:val="20"/>
                <w:szCs w:val="20"/>
              </w:rPr>
            </w:pPr>
            <w:r w:rsidRPr="000814A7">
              <w:rPr>
                <w:rFonts w:eastAsia="MS Mincho"/>
                <w:color w:val="000000" w:themeColor="text1"/>
                <w:sz w:val="20"/>
                <w:szCs w:val="20"/>
              </w:rPr>
              <w:t>5,09 (0,65; 39,78)</w:t>
            </w:r>
          </w:p>
        </w:tc>
        <w:tc>
          <w:tcPr>
            <w:tcW w:w="1672" w:type="dxa"/>
            <w:shd w:val="clear" w:color="auto" w:fill="auto"/>
          </w:tcPr>
          <w:p w14:paraId="51FAE9BC" w14:textId="77777777" w:rsidR="00736E0C" w:rsidRPr="000814A7" w:rsidRDefault="00736E0C" w:rsidP="00315B69">
            <w:pPr>
              <w:pStyle w:val="Paragraph"/>
              <w:overflowPunct w:val="0"/>
              <w:autoSpaceDE w:val="0"/>
              <w:autoSpaceDN w:val="0"/>
              <w:adjustRightInd w:val="0"/>
              <w:spacing w:after="0"/>
              <w:jc w:val="center"/>
              <w:textAlignment w:val="baseline"/>
              <w:rPr>
                <w:rFonts w:eastAsia="MS Mincho"/>
                <w:color w:val="000000" w:themeColor="text1"/>
                <w:sz w:val="20"/>
                <w:szCs w:val="20"/>
                <w:lang w:eastAsia="ru-RU"/>
              </w:rPr>
            </w:pPr>
          </w:p>
        </w:tc>
      </w:tr>
      <w:tr w:rsidR="00354CFB" w:rsidRPr="0008353E" w14:paraId="7687C435" w14:textId="77777777" w:rsidTr="002905FB">
        <w:tc>
          <w:tcPr>
            <w:tcW w:w="9063" w:type="dxa"/>
            <w:gridSpan w:val="6"/>
            <w:shd w:val="clear" w:color="auto" w:fill="auto"/>
          </w:tcPr>
          <w:p w14:paraId="12A59D14" w14:textId="39DC4B88" w:rsidR="00354CFB" w:rsidRPr="000814A7" w:rsidRDefault="00354CFB" w:rsidP="00354CFB">
            <w:pPr>
              <w:pStyle w:val="Paragraph"/>
              <w:overflowPunct w:val="0"/>
              <w:autoSpaceDE w:val="0"/>
              <w:autoSpaceDN w:val="0"/>
              <w:adjustRightInd w:val="0"/>
              <w:spacing w:after="0"/>
              <w:textAlignment w:val="baseline"/>
              <w:rPr>
                <w:rFonts w:eastAsia="MS Mincho"/>
                <w:b/>
                <w:bCs/>
                <w:color w:val="000000" w:themeColor="text1"/>
                <w:sz w:val="20"/>
                <w:szCs w:val="20"/>
                <w:lang w:eastAsia="ru-RU"/>
              </w:rPr>
            </w:pPr>
            <w:r w:rsidRPr="000814A7">
              <w:rPr>
                <w:rFonts w:eastAsia="MS Mincho"/>
                <w:b/>
                <w:bCs/>
                <w:color w:val="000000" w:themeColor="text1"/>
                <w:sz w:val="20"/>
                <w:szCs w:val="20"/>
                <w:lang w:eastAsia="ru-RU"/>
              </w:rPr>
              <w:t>NMSC</w:t>
            </w:r>
          </w:p>
        </w:tc>
      </w:tr>
      <w:tr w:rsidR="00354CFB" w:rsidRPr="0008353E" w14:paraId="18113825" w14:textId="77777777" w:rsidTr="002905FB">
        <w:trPr>
          <w:gridAfter w:val="1"/>
          <w:wAfter w:w="51" w:type="dxa"/>
        </w:trPr>
        <w:tc>
          <w:tcPr>
            <w:tcW w:w="2315" w:type="dxa"/>
            <w:shd w:val="clear" w:color="auto" w:fill="auto"/>
          </w:tcPr>
          <w:p w14:paraId="541E669F" w14:textId="154695C1" w:rsidR="00354CFB" w:rsidRPr="000814A7" w:rsidRDefault="00354CFB" w:rsidP="00354CFB">
            <w:pPr>
              <w:pStyle w:val="Paragraph"/>
              <w:overflowPunct w:val="0"/>
              <w:autoSpaceDE w:val="0"/>
              <w:autoSpaceDN w:val="0"/>
              <w:adjustRightInd w:val="0"/>
              <w:spacing w:after="0"/>
              <w:textAlignment w:val="baseline"/>
              <w:rPr>
                <w:rFonts w:eastAsia="MS Mincho"/>
                <w:color w:val="000000" w:themeColor="text1"/>
                <w:sz w:val="20"/>
                <w:szCs w:val="20"/>
              </w:rPr>
            </w:pPr>
            <w:r w:rsidRPr="000814A7">
              <w:rPr>
                <w:rFonts w:eastAsia="MS Mincho"/>
                <w:color w:val="000000" w:themeColor="text1"/>
                <w:sz w:val="20"/>
                <w:szCs w:val="20"/>
              </w:rPr>
              <w:t>IR (95% CI) na 100 PY</w:t>
            </w:r>
          </w:p>
        </w:tc>
        <w:tc>
          <w:tcPr>
            <w:tcW w:w="1691" w:type="dxa"/>
            <w:shd w:val="clear" w:color="auto" w:fill="auto"/>
          </w:tcPr>
          <w:p w14:paraId="2D53CD36" w14:textId="739BAAB5" w:rsidR="00354CFB" w:rsidRPr="000814A7" w:rsidRDefault="00354CFB" w:rsidP="00354CFB">
            <w:pPr>
              <w:pStyle w:val="Default"/>
              <w:overflowPunct w:val="0"/>
              <w:jc w:val="center"/>
              <w:textAlignment w:val="baseline"/>
              <w:rPr>
                <w:rFonts w:eastAsia="MS Mincho"/>
                <w:color w:val="000000" w:themeColor="text1"/>
                <w:sz w:val="20"/>
                <w:szCs w:val="20"/>
              </w:rPr>
            </w:pPr>
            <w:r w:rsidRPr="000814A7">
              <w:rPr>
                <w:rFonts w:eastAsia="MS Mincho"/>
                <w:color w:val="000000" w:themeColor="text1"/>
                <w:sz w:val="20"/>
                <w:szCs w:val="20"/>
              </w:rPr>
              <w:t>0,61 (0,41; 0,86)</w:t>
            </w:r>
          </w:p>
        </w:tc>
        <w:tc>
          <w:tcPr>
            <w:tcW w:w="1691" w:type="dxa"/>
            <w:shd w:val="clear" w:color="auto" w:fill="auto"/>
          </w:tcPr>
          <w:p w14:paraId="02F4563B" w14:textId="1E0D438B" w:rsidR="00354CFB" w:rsidRPr="000814A7" w:rsidRDefault="00354CFB" w:rsidP="00354CFB">
            <w:pPr>
              <w:pStyle w:val="Default"/>
              <w:overflowPunct w:val="0"/>
              <w:jc w:val="center"/>
              <w:textAlignment w:val="baseline"/>
              <w:rPr>
                <w:rFonts w:eastAsia="MS Mincho"/>
                <w:color w:val="000000" w:themeColor="text1"/>
                <w:sz w:val="20"/>
                <w:szCs w:val="20"/>
              </w:rPr>
            </w:pPr>
            <w:r w:rsidRPr="000814A7">
              <w:rPr>
                <w:rFonts w:eastAsia="MS Mincho"/>
                <w:color w:val="000000" w:themeColor="text1"/>
                <w:sz w:val="20"/>
                <w:szCs w:val="20"/>
              </w:rPr>
              <w:t>0,69 (0,47; 0,96)</w:t>
            </w:r>
          </w:p>
        </w:tc>
        <w:tc>
          <w:tcPr>
            <w:tcW w:w="1694" w:type="dxa"/>
            <w:shd w:val="clear" w:color="auto" w:fill="auto"/>
          </w:tcPr>
          <w:p w14:paraId="729CBF17" w14:textId="780A23D7" w:rsidR="00354CFB" w:rsidRPr="000814A7" w:rsidRDefault="00354CFB" w:rsidP="00354CFB">
            <w:pPr>
              <w:pStyle w:val="Default"/>
              <w:overflowPunct w:val="0"/>
              <w:jc w:val="center"/>
              <w:textAlignment w:val="baseline"/>
              <w:rPr>
                <w:rFonts w:eastAsia="MS Mincho"/>
                <w:color w:val="000000" w:themeColor="text1"/>
                <w:sz w:val="20"/>
                <w:szCs w:val="20"/>
              </w:rPr>
            </w:pPr>
            <w:r w:rsidRPr="000814A7">
              <w:rPr>
                <w:rFonts w:eastAsia="MS Mincho"/>
                <w:color w:val="000000" w:themeColor="text1"/>
                <w:sz w:val="20"/>
                <w:szCs w:val="20"/>
              </w:rPr>
              <w:t>0,64 (0,50; 0,82)</w:t>
            </w:r>
          </w:p>
        </w:tc>
        <w:tc>
          <w:tcPr>
            <w:tcW w:w="1672" w:type="dxa"/>
            <w:shd w:val="clear" w:color="auto" w:fill="auto"/>
          </w:tcPr>
          <w:p w14:paraId="025BD544" w14:textId="6BC61587" w:rsidR="00354CFB" w:rsidRPr="000814A7" w:rsidRDefault="00354CFB" w:rsidP="00354CFB">
            <w:pPr>
              <w:pStyle w:val="Paragraph"/>
              <w:overflowPunct w:val="0"/>
              <w:autoSpaceDE w:val="0"/>
              <w:autoSpaceDN w:val="0"/>
              <w:adjustRightInd w:val="0"/>
              <w:spacing w:after="0"/>
              <w:jc w:val="center"/>
              <w:textAlignment w:val="baseline"/>
              <w:rPr>
                <w:rFonts w:eastAsia="MS Mincho"/>
                <w:color w:val="000000" w:themeColor="text1"/>
                <w:sz w:val="20"/>
                <w:szCs w:val="20"/>
                <w:lang w:eastAsia="ru-RU"/>
              </w:rPr>
            </w:pPr>
            <w:r w:rsidRPr="000814A7">
              <w:rPr>
                <w:rFonts w:eastAsia="MS Mincho"/>
                <w:color w:val="000000" w:themeColor="text1"/>
                <w:sz w:val="20"/>
                <w:szCs w:val="20"/>
              </w:rPr>
              <w:t>0,32 (0,18; 0,52)</w:t>
            </w:r>
          </w:p>
        </w:tc>
      </w:tr>
      <w:tr w:rsidR="00354CFB" w:rsidRPr="0008353E" w14:paraId="70A51406" w14:textId="77777777" w:rsidTr="002905FB">
        <w:trPr>
          <w:gridAfter w:val="1"/>
          <w:wAfter w:w="51" w:type="dxa"/>
        </w:trPr>
        <w:tc>
          <w:tcPr>
            <w:tcW w:w="2315" w:type="dxa"/>
            <w:shd w:val="clear" w:color="auto" w:fill="auto"/>
          </w:tcPr>
          <w:p w14:paraId="7165D525" w14:textId="67EE0A87" w:rsidR="00354CFB" w:rsidRPr="000814A7" w:rsidRDefault="00354CFB" w:rsidP="00354CFB">
            <w:pPr>
              <w:pStyle w:val="Paragraph"/>
              <w:overflowPunct w:val="0"/>
              <w:autoSpaceDE w:val="0"/>
              <w:autoSpaceDN w:val="0"/>
              <w:adjustRightInd w:val="0"/>
              <w:spacing w:after="0"/>
              <w:textAlignment w:val="baseline"/>
              <w:rPr>
                <w:rFonts w:eastAsia="MS Mincho"/>
                <w:color w:val="000000" w:themeColor="text1"/>
                <w:sz w:val="20"/>
                <w:szCs w:val="20"/>
              </w:rPr>
            </w:pPr>
            <w:r w:rsidRPr="000814A7">
              <w:rPr>
                <w:rFonts w:eastAsia="MS Mincho"/>
                <w:color w:val="000000" w:themeColor="text1"/>
                <w:sz w:val="20"/>
                <w:szCs w:val="20"/>
              </w:rPr>
              <w:t>HR (95% CI) vs TNFi</w:t>
            </w:r>
          </w:p>
        </w:tc>
        <w:tc>
          <w:tcPr>
            <w:tcW w:w="1691" w:type="dxa"/>
            <w:shd w:val="clear" w:color="auto" w:fill="auto"/>
          </w:tcPr>
          <w:p w14:paraId="6AAED6D6" w14:textId="7C223E6B" w:rsidR="00354CFB" w:rsidRPr="000814A7" w:rsidRDefault="00354CFB" w:rsidP="00354CFB">
            <w:pPr>
              <w:pStyle w:val="Default"/>
              <w:overflowPunct w:val="0"/>
              <w:jc w:val="center"/>
              <w:textAlignment w:val="baseline"/>
              <w:rPr>
                <w:rFonts w:eastAsia="MS Mincho"/>
                <w:color w:val="000000" w:themeColor="text1"/>
                <w:sz w:val="20"/>
                <w:szCs w:val="20"/>
              </w:rPr>
            </w:pPr>
            <w:r w:rsidRPr="000814A7">
              <w:rPr>
                <w:rFonts w:eastAsia="MS Mincho"/>
                <w:color w:val="000000" w:themeColor="text1"/>
                <w:sz w:val="20"/>
                <w:szCs w:val="20"/>
              </w:rPr>
              <w:t>1,90 (1,04; 3,47)</w:t>
            </w:r>
          </w:p>
        </w:tc>
        <w:tc>
          <w:tcPr>
            <w:tcW w:w="1691" w:type="dxa"/>
            <w:shd w:val="clear" w:color="auto" w:fill="auto"/>
          </w:tcPr>
          <w:p w14:paraId="5074CD3F" w14:textId="51AAE9D0" w:rsidR="00354CFB" w:rsidRPr="000814A7" w:rsidRDefault="00354CFB" w:rsidP="00354CFB">
            <w:pPr>
              <w:pStyle w:val="Default"/>
              <w:overflowPunct w:val="0"/>
              <w:jc w:val="center"/>
              <w:textAlignment w:val="baseline"/>
              <w:rPr>
                <w:rFonts w:eastAsia="MS Mincho"/>
                <w:color w:val="000000" w:themeColor="text1"/>
                <w:sz w:val="20"/>
                <w:szCs w:val="20"/>
              </w:rPr>
            </w:pPr>
            <w:r w:rsidRPr="000814A7">
              <w:rPr>
                <w:rFonts w:eastAsia="MS Mincho"/>
                <w:color w:val="000000" w:themeColor="text1"/>
                <w:sz w:val="20"/>
                <w:szCs w:val="20"/>
              </w:rPr>
              <w:t>2,16 (1,19; 3,92)</w:t>
            </w:r>
          </w:p>
        </w:tc>
        <w:tc>
          <w:tcPr>
            <w:tcW w:w="1694" w:type="dxa"/>
            <w:shd w:val="clear" w:color="auto" w:fill="auto"/>
          </w:tcPr>
          <w:p w14:paraId="2BF2CD3E" w14:textId="2519955A" w:rsidR="00354CFB" w:rsidRPr="000814A7" w:rsidRDefault="00354CFB" w:rsidP="00354CFB">
            <w:pPr>
              <w:pStyle w:val="Default"/>
              <w:overflowPunct w:val="0"/>
              <w:jc w:val="center"/>
              <w:textAlignment w:val="baseline"/>
              <w:rPr>
                <w:rFonts w:eastAsia="MS Mincho"/>
                <w:color w:val="000000" w:themeColor="text1"/>
                <w:sz w:val="20"/>
                <w:szCs w:val="20"/>
              </w:rPr>
            </w:pPr>
            <w:r w:rsidRPr="000814A7">
              <w:rPr>
                <w:rFonts w:eastAsia="MS Mincho"/>
                <w:color w:val="000000" w:themeColor="text1"/>
                <w:sz w:val="20"/>
                <w:szCs w:val="20"/>
              </w:rPr>
              <w:t>2,02 (1,17; 3,50)</w:t>
            </w:r>
          </w:p>
        </w:tc>
        <w:tc>
          <w:tcPr>
            <w:tcW w:w="1672" w:type="dxa"/>
            <w:shd w:val="clear" w:color="auto" w:fill="auto"/>
          </w:tcPr>
          <w:p w14:paraId="1CB897D2" w14:textId="77777777" w:rsidR="00354CFB" w:rsidRPr="000814A7" w:rsidRDefault="00354CFB" w:rsidP="00354CFB">
            <w:pPr>
              <w:pStyle w:val="Paragraph"/>
              <w:overflowPunct w:val="0"/>
              <w:autoSpaceDE w:val="0"/>
              <w:autoSpaceDN w:val="0"/>
              <w:adjustRightInd w:val="0"/>
              <w:spacing w:after="0"/>
              <w:jc w:val="center"/>
              <w:textAlignment w:val="baseline"/>
              <w:rPr>
                <w:rFonts w:eastAsia="MS Mincho"/>
                <w:color w:val="000000" w:themeColor="text1"/>
                <w:sz w:val="20"/>
                <w:szCs w:val="20"/>
                <w:lang w:eastAsia="ru-RU"/>
              </w:rPr>
            </w:pPr>
          </w:p>
        </w:tc>
      </w:tr>
    </w:tbl>
    <w:p w14:paraId="03E02403" w14:textId="01FD7B51" w:rsidR="00736E0C" w:rsidRPr="000814A7" w:rsidRDefault="00736E0C" w:rsidP="00736E0C">
      <w:pPr>
        <w:pStyle w:val="Paragraph"/>
        <w:spacing w:after="0"/>
        <w:rPr>
          <w:color w:val="000000" w:themeColor="text1"/>
          <w:sz w:val="20"/>
          <w:szCs w:val="20"/>
          <w:lang w:eastAsia="ru-RU"/>
        </w:rPr>
      </w:pPr>
      <w:r w:rsidRPr="000814A7">
        <w:rPr>
          <w:color w:val="000000" w:themeColor="text1"/>
          <w:sz w:val="20"/>
          <w:szCs w:val="20"/>
          <w:vertAlign w:val="superscript"/>
          <w:lang w:eastAsia="ru-RU"/>
        </w:rPr>
        <w:t>a</w:t>
      </w:r>
      <w:r w:rsidRPr="000814A7">
        <w:rPr>
          <w:color w:val="000000" w:themeColor="text1"/>
          <w:sz w:val="20"/>
          <w:szCs w:val="20"/>
          <w:lang w:eastAsia="ru-RU"/>
        </w:rPr>
        <w:t xml:space="preserve"> </w:t>
      </w:r>
      <w:bookmarkStart w:id="20" w:name="_Hlk118662979"/>
      <w:r w:rsidR="001C2C37" w:rsidRPr="000814A7">
        <w:rPr>
          <w:color w:val="000000" w:themeColor="text1"/>
          <w:sz w:val="20"/>
          <w:szCs w:val="20"/>
          <w:lang w:eastAsia="ru-RU"/>
        </w:rPr>
        <w:t>Dla</w:t>
      </w:r>
      <w:r w:rsidR="00354CFB" w:rsidRPr="000814A7">
        <w:rPr>
          <w:color w:val="000000" w:themeColor="text1"/>
          <w:sz w:val="20"/>
          <w:szCs w:val="20"/>
          <w:lang w:eastAsia="ru-RU"/>
        </w:rPr>
        <w:t xml:space="preserve"> nowotworów złośliwych</w:t>
      </w:r>
      <w:r w:rsidR="001C2C37" w:rsidRPr="000814A7">
        <w:rPr>
          <w:color w:val="000000" w:themeColor="text1"/>
          <w:sz w:val="20"/>
          <w:szCs w:val="20"/>
          <w:lang w:eastAsia="ru-RU"/>
        </w:rPr>
        <w:t>,</w:t>
      </w:r>
      <w:r w:rsidR="00354CFB" w:rsidRPr="000814A7">
        <w:rPr>
          <w:color w:val="000000" w:themeColor="text1"/>
          <w:sz w:val="20"/>
          <w:szCs w:val="20"/>
          <w:lang w:eastAsia="ru-RU"/>
        </w:rPr>
        <w:t xml:space="preserve"> </w:t>
      </w:r>
      <w:bookmarkEnd w:id="20"/>
      <w:r w:rsidR="00354CFB" w:rsidRPr="000814A7">
        <w:rPr>
          <w:color w:val="000000" w:themeColor="text1"/>
          <w:sz w:val="20"/>
          <w:szCs w:val="20"/>
          <w:lang w:eastAsia="ru-RU"/>
        </w:rPr>
        <w:t>z wy</w:t>
      </w:r>
      <w:r w:rsidR="00742658" w:rsidRPr="000814A7">
        <w:rPr>
          <w:color w:val="000000" w:themeColor="text1"/>
          <w:sz w:val="20"/>
          <w:szCs w:val="20"/>
          <w:lang w:eastAsia="ru-RU"/>
        </w:rPr>
        <w:t>j</w:t>
      </w:r>
      <w:r w:rsidR="00354CFB" w:rsidRPr="000814A7">
        <w:rPr>
          <w:color w:val="000000" w:themeColor="text1"/>
          <w:sz w:val="20"/>
          <w:szCs w:val="20"/>
          <w:lang w:eastAsia="ru-RU"/>
        </w:rPr>
        <w:t>ą</w:t>
      </w:r>
      <w:r w:rsidR="00742658" w:rsidRPr="000814A7">
        <w:rPr>
          <w:color w:val="000000" w:themeColor="text1"/>
          <w:sz w:val="20"/>
          <w:szCs w:val="20"/>
          <w:lang w:eastAsia="ru-RU"/>
        </w:rPr>
        <w:t>tk</w:t>
      </w:r>
      <w:r w:rsidR="00354CFB" w:rsidRPr="000814A7">
        <w:rPr>
          <w:color w:val="000000" w:themeColor="text1"/>
          <w:sz w:val="20"/>
          <w:szCs w:val="20"/>
          <w:lang w:eastAsia="ru-RU"/>
        </w:rPr>
        <w:t xml:space="preserve">iem NMSC, raka płuc i chłoniaka, na </w:t>
      </w:r>
      <w:r w:rsidRPr="000814A7">
        <w:rPr>
          <w:color w:val="000000" w:themeColor="text1"/>
          <w:sz w:val="20"/>
          <w:szCs w:val="20"/>
          <w:lang w:eastAsia="ru-RU"/>
        </w:rPr>
        <w:t>podstawie zdarzeń występujących w trakcie leczenia lub po jego przerwaniu aż do końca badania</w:t>
      </w:r>
      <w:r w:rsidR="00354CFB" w:rsidRPr="000814A7">
        <w:rPr>
          <w:color w:val="000000" w:themeColor="text1"/>
          <w:sz w:val="20"/>
          <w:szCs w:val="20"/>
          <w:lang w:eastAsia="ru-RU"/>
        </w:rPr>
        <w:t xml:space="preserve">. </w:t>
      </w:r>
      <w:bookmarkStart w:id="21" w:name="_Hlk118672823"/>
      <w:bookmarkStart w:id="22" w:name="_Hlk118663001"/>
      <w:r w:rsidR="001C2C37" w:rsidRPr="000814A7">
        <w:rPr>
          <w:color w:val="000000" w:themeColor="text1"/>
          <w:sz w:val="20"/>
          <w:szCs w:val="20"/>
          <w:lang w:eastAsia="ru-RU"/>
        </w:rPr>
        <w:t xml:space="preserve">Dla </w:t>
      </w:r>
      <w:bookmarkEnd w:id="21"/>
      <w:r w:rsidR="00354CFB" w:rsidRPr="000814A7">
        <w:rPr>
          <w:color w:val="000000" w:themeColor="text1"/>
          <w:sz w:val="20"/>
          <w:szCs w:val="20"/>
          <w:lang w:eastAsia="ru-RU"/>
        </w:rPr>
        <w:t xml:space="preserve">NMSC </w:t>
      </w:r>
      <w:bookmarkEnd w:id="22"/>
      <w:r w:rsidR="00354CFB" w:rsidRPr="000814A7">
        <w:rPr>
          <w:color w:val="000000" w:themeColor="text1"/>
          <w:sz w:val="20"/>
          <w:szCs w:val="20"/>
          <w:lang w:eastAsia="ru-RU"/>
        </w:rPr>
        <w:t>na podstawie zdarzeń występujących w trakcie leczenia lub w ciągu 28 dni od przerwania leczenia.</w:t>
      </w:r>
    </w:p>
    <w:p w14:paraId="48D228BC" w14:textId="77777777" w:rsidR="00736E0C" w:rsidRPr="000814A7" w:rsidRDefault="00736E0C" w:rsidP="00736E0C">
      <w:pPr>
        <w:pStyle w:val="Paragraph"/>
        <w:spacing w:after="0"/>
        <w:rPr>
          <w:color w:val="000000" w:themeColor="text1"/>
          <w:sz w:val="20"/>
          <w:szCs w:val="20"/>
          <w:lang w:eastAsia="ru-RU"/>
        </w:rPr>
      </w:pPr>
      <w:r w:rsidRPr="000814A7">
        <w:rPr>
          <w:color w:val="000000" w:themeColor="text1"/>
          <w:sz w:val="20"/>
          <w:szCs w:val="20"/>
          <w:vertAlign w:val="superscript"/>
          <w:lang w:eastAsia="ru-RU"/>
        </w:rPr>
        <w:t>b</w:t>
      </w:r>
      <w:r w:rsidRPr="000814A7">
        <w:rPr>
          <w:color w:val="000000" w:themeColor="text1"/>
          <w:sz w:val="20"/>
          <w:szCs w:val="20"/>
          <w:lang w:eastAsia="ru-RU"/>
        </w:rPr>
        <w:t xml:space="preserve"> Grupa leczenia tofacytynibem w dawce 10 mg dwa razy na dobę obejmuje dane od pacjentów, u których w wyniku modyfikacji badania zmieniono leczenie tofacytynibem w dawce 10 mg dwa razy na dobę na tofacytynib w dawce 5 mg dwa razy na dobę.</w:t>
      </w:r>
    </w:p>
    <w:p w14:paraId="41717D21" w14:textId="77777777" w:rsidR="00736E0C" w:rsidRPr="000814A7" w:rsidRDefault="00736E0C" w:rsidP="00736E0C">
      <w:pPr>
        <w:pStyle w:val="Paragraph"/>
        <w:spacing w:after="0"/>
        <w:rPr>
          <w:color w:val="000000" w:themeColor="text1"/>
          <w:sz w:val="20"/>
          <w:szCs w:val="20"/>
          <w:lang w:eastAsia="ru-RU"/>
        </w:rPr>
      </w:pPr>
      <w:r w:rsidRPr="000814A7">
        <w:rPr>
          <w:color w:val="000000" w:themeColor="text1"/>
          <w:sz w:val="20"/>
          <w:szCs w:val="20"/>
          <w:vertAlign w:val="superscript"/>
          <w:lang w:eastAsia="ru-RU"/>
        </w:rPr>
        <w:t>c</w:t>
      </w:r>
      <w:r w:rsidRPr="000814A7">
        <w:rPr>
          <w:color w:val="000000" w:themeColor="text1"/>
          <w:sz w:val="20"/>
          <w:szCs w:val="20"/>
          <w:lang w:eastAsia="ru-RU"/>
        </w:rPr>
        <w:t xml:space="preserve"> Skojarzone leczenie tofacytynibem w dawce 5 mg dwa razy na dobę i tofacytynibem w dawce 10 mg dwa razy na dobę.</w:t>
      </w:r>
    </w:p>
    <w:p w14:paraId="39DA23BF" w14:textId="3D131FD9" w:rsidR="00736E0C" w:rsidRPr="0008353E" w:rsidRDefault="00736E0C" w:rsidP="00736E0C">
      <w:pPr>
        <w:pStyle w:val="Paragraph"/>
        <w:spacing w:after="0"/>
        <w:rPr>
          <w:color w:val="000000" w:themeColor="text1"/>
          <w:sz w:val="22"/>
          <w:szCs w:val="22"/>
          <w:lang w:eastAsia="ru-RU"/>
        </w:rPr>
      </w:pPr>
      <w:r w:rsidRPr="000814A7">
        <w:rPr>
          <w:color w:val="000000" w:themeColor="text1"/>
          <w:sz w:val="20"/>
          <w:szCs w:val="20"/>
          <w:lang w:eastAsia="ru-RU"/>
        </w:rPr>
        <w:t xml:space="preserve">Skróty: NMSC = </w:t>
      </w:r>
      <w:r w:rsidR="00455C92" w:rsidRPr="000814A7">
        <w:rPr>
          <w:color w:val="000000" w:themeColor="text1"/>
          <w:sz w:val="20"/>
          <w:szCs w:val="20"/>
          <w:lang w:eastAsia="ru-RU"/>
        </w:rPr>
        <w:t>niemelanocytowy</w:t>
      </w:r>
      <w:r w:rsidRPr="000814A7">
        <w:rPr>
          <w:color w:val="000000" w:themeColor="text1"/>
          <w:sz w:val="20"/>
          <w:szCs w:val="20"/>
          <w:lang w:eastAsia="ru-RU"/>
        </w:rPr>
        <w:t xml:space="preserve"> nowotwór skóry, TNF = czynnik martwicy nowotworu, IR = częstość występowania, HR = współczynnik ryzyka, CI = przedział ufności, PY = pacjentolata</w:t>
      </w:r>
    </w:p>
    <w:p w14:paraId="009A182E" w14:textId="77777777" w:rsidR="00736E0C" w:rsidRPr="0008353E" w:rsidRDefault="00736E0C" w:rsidP="00736E0C">
      <w:pPr>
        <w:pStyle w:val="Paragraph"/>
        <w:spacing w:after="0"/>
        <w:rPr>
          <w:color w:val="000000" w:themeColor="text1"/>
          <w:sz w:val="22"/>
          <w:szCs w:val="22"/>
          <w:u w:val="single"/>
          <w:lang w:eastAsia="ru-RU"/>
        </w:rPr>
      </w:pPr>
    </w:p>
    <w:p w14:paraId="329E3C42" w14:textId="77777777" w:rsidR="00736E0C" w:rsidRPr="0008353E" w:rsidRDefault="00736E0C" w:rsidP="00736E0C">
      <w:pPr>
        <w:pStyle w:val="Paragraph"/>
        <w:spacing w:after="0"/>
        <w:rPr>
          <w:color w:val="000000" w:themeColor="text1"/>
          <w:sz w:val="22"/>
          <w:szCs w:val="22"/>
          <w:lang w:eastAsia="ru-RU"/>
        </w:rPr>
      </w:pPr>
      <w:r w:rsidRPr="0008353E">
        <w:rPr>
          <w:color w:val="000000" w:themeColor="text1"/>
          <w:sz w:val="22"/>
          <w:szCs w:val="22"/>
          <w:lang w:eastAsia="ru-RU"/>
        </w:rPr>
        <w:t>Zidentyfikowano następujące czynniki predykcyjne rozwoju nowotworów złośliwych z wyjątkiem NMSC z zastosowaniem modelu wielozmiennego Coxa z selekcją wsteczną: wiek ≥ 65 lat oraz palenie tytoniu obecnie lub w przeszłości (patrz punkty 4.4 i 4.8).</w:t>
      </w:r>
    </w:p>
    <w:p w14:paraId="7B7A7582" w14:textId="77777777" w:rsidR="009741B8" w:rsidRPr="0008353E" w:rsidRDefault="009741B8" w:rsidP="009741B8">
      <w:pPr>
        <w:pStyle w:val="Paragraph"/>
        <w:spacing w:after="0"/>
        <w:rPr>
          <w:color w:val="000000" w:themeColor="text1"/>
          <w:sz w:val="22"/>
          <w:szCs w:val="22"/>
          <w:lang w:eastAsia="ru-RU"/>
        </w:rPr>
      </w:pPr>
    </w:p>
    <w:p w14:paraId="52D9A270" w14:textId="77777777" w:rsidR="009741B8" w:rsidRPr="0008353E" w:rsidRDefault="009741B8" w:rsidP="009741B8">
      <w:pPr>
        <w:pStyle w:val="Paragraph"/>
        <w:spacing w:after="0"/>
        <w:rPr>
          <w:iCs/>
          <w:color w:val="000000" w:themeColor="text1"/>
          <w:sz w:val="22"/>
          <w:szCs w:val="22"/>
          <w:u w:val="single"/>
          <w:lang w:eastAsia="ru-RU"/>
        </w:rPr>
      </w:pPr>
      <w:r w:rsidRPr="0008353E">
        <w:rPr>
          <w:i/>
          <w:color w:val="000000" w:themeColor="text1"/>
          <w:sz w:val="22"/>
          <w:szCs w:val="22"/>
          <w:u w:val="single"/>
          <w:lang w:eastAsia="ru-RU"/>
        </w:rPr>
        <w:t>Śmiertelność</w:t>
      </w:r>
    </w:p>
    <w:p w14:paraId="02398F1D" w14:textId="2C456B7C" w:rsidR="009741B8" w:rsidRPr="0008353E" w:rsidRDefault="00354CFB" w:rsidP="005A3FB7">
      <w:pPr>
        <w:pStyle w:val="Paragraph"/>
        <w:spacing w:after="0"/>
        <w:rPr>
          <w:iCs/>
          <w:color w:val="000000" w:themeColor="text1"/>
          <w:sz w:val="22"/>
          <w:szCs w:val="22"/>
          <w:lang w:eastAsia="ru-RU"/>
        </w:rPr>
      </w:pPr>
      <w:r w:rsidRPr="0008353E">
        <w:rPr>
          <w:iCs/>
          <w:color w:val="000000" w:themeColor="text1"/>
          <w:sz w:val="22"/>
          <w:szCs w:val="22"/>
          <w:lang w:eastAsia="ru-RU"/>
        </w:rPr>
        <w:t>U</w:t>
      </w:r>
      <w:r w:rsidR="009741B8" w:rsidRPr="0008353E">
        <w:rPr>
          <w:iCs/>
          <w:color w:val="000000" w:themeColor="text1"/>
          <w:sz w:val="22"/>
          <w:szCs w:val="22"/>
          <w:lang w:eastAsia="ru-RU"/>
        </w:rPr>
        <w:t xml:space="preserve"> pacjentów leczonych tofacytynibem obserwowano większą śmiertelność niż u pacjentów leczonych inhibitorami TNF. Śmiertelność była głównie spowodowana zdarzeniami sercowo-naczyniowymi, zakażeniami i nowotworami złośliwymi.</w:t>
      </w:r>
    </w:p>
    <w:p w14:paraId="7533F8A4" w14:textId="77777777" w:rsidR="009741B8" w:rsidRPr="0008353E" w:rsidRDefault="009741B8" w:rsidP="009741B8">
      <w:pPr>
        <w:pStyle w:val="Paragraph"/>
        <w:spacing w:after="0"/>
        <w:rPr>
          <w:iCs/>
          <w:color w:val="000000" w:themeColor="text1"/>
          <w:sz w:val="22"/>
          <w:szCs w:val="22"/>
          <w:lang w:eastAsia="ru-RU"/>
        </w:rPr>
      </w:pPr>
    </w:p>
    <w:p w14:paraId="6EED10C9" w14:textId="5479AA78" w:rsidR="003A41B9" w:rsidRPr="0008353E" w:rsidRDefault="003A41B9" w:rsidP="006C2D92">
      <w:pPr>
        <w:pStyle w:val="Paragraph"/>
        <w:keepNext/>
        <w:keepLines/>
        <w:spacing w:after="0"/>
        <w:rPr>
          <w:iCs/>
          <w:color w:val="000000" w:themeColor="text1"/>
          <w:sz w:val="22"/>
          <w:szCs w:val="22"/>
          <w:lang w:eastAsia="ru-RU"/>
        </w:rPr>
      </w:pPr>
      <w:r w:rsidRPr="0008353E">
        <w:rPr>
          <w:b/>
          <w:color w:val="000000" w:themeColor="text1"/>
          <w:sz w:val="22"/>
          <w:szCs w:val="22"/>
          <w:lang w:eastAsia="ru-RU"/>
        </w:rPr>
        <w:t xml:space="preserve">Tabela 16: Częstość występowania i współczynnik </w:t>
      </w:r>
      <w:r w:rsidR="001013C9" w:rsidRPr="0008353E">
        <w:rPr>
          <w:b/>
          <w:color w:val="000000" w:themeColor="text1"/>
          <w:sz w:val="22"/>
          <w:szCs w:val="22"/>
          <w:lang w:eastAsia="ru-RU"/>
        </w:rPr>
        <w:t>ryzyka</w:t>
      </w:r>
      <w:r w:rsidR="00875816" w:rsidRPr="0008353E">
        <w:rPr>
          <w:b/>
          <w:color w:val="000000" w:themeColor="text1"/>
          <w:sz w:val="22"/>
          <w:szCs w:val="22"/>
          <w:lang w:eastAsia="ru-RU"/>
        </w:rPr>
        <w:t xml:space="preserve"> </w:t>
      </w:r>
      <w:r w:rsidRPr="0008353E">
        <w:rPr>
          <w:b/>
          <w:color w:val="000000" w:themeColor="text1"/>
          <w:sz w:val="22"/>
          <w:szCs w:val="22"/>
          <w:lang w:eastAsia="ru-RU"/>
        </w:rPr>
        <w:t>dla śmiertelności</w:t>
      </w:r>
      <w:r w:rsidRPr="0008353E">
        <w:rPr>
          <w:b/>
          <w:color w:val="000000" w:themeColor="text1"/>
          <w:sz w:val="22"/>
          <w:szCs w:val="22"/>
          <w:vertAlign w:val="superscript"/>
          <w:lang w:eastAsia="ru-RU"/>
        </w:rPr>
        <w: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2561"/>
        <w:gridCol w:w="1689"/>
        <w:gridCol w:w="1829"/>
        <w:gridCol w:w="1548"/>
        <w:gridCol w:w="1436"/>
      </w:tblGrid>
      <w:tr w:rsidR="002E1E54" w:rsidRPr="0008353E" w14:paraId="0150E1FF" w14:textId="77777777" w:rsidTr="002905FB">
        <w:trPr>
          <w:tblHeader/>
        </w:trPr>
        <w:tc>
          <w:tcPr>
            <w:tcW w:w="1413" w:type="pct"/>
            <w:shd w:val="clear" w:color="auto" w:fill="auto"/>
          </w:tcPr>
          <w:p w14:paraId="414C8385" w14:textId="77777777" w:rsidR="003A41B9" w:rsidRPr="000814A7" w:rsidRDefault="003A41B9" w:rsidP="00E00F07">
            <w:pPr>
              <w:pStyle w:val="Paragraph"/>
              <w:overflowPunct w:val="0"/>
              <w:autoSpaceDE w:val="0"/>
              <w:autoSpaceDN w:val="0"/>
              <w:adjustRightInd w:val="0"/>
              <w:spacing w:after="0"/>
              <w:textAlignment w:val="baseline"/>
              <w:rPr>
                <w:rFonts w:eastAsia="MS Mincho"/>
                <w:b/>
                <w:bCs/>
                <w:color w:val="000000" w:themeColor="text1"/>
                <w:sz w:val="20"/>
                <w:szCs w:val="20"/>
              </w:rPr>
            </w:pPr>
          </w:p>
        </w:tc>
        <w:tc>
          <w:tcPr>
            <w:tcW w:w="932" w:type="pct"/>
            <w:shd w:val="clear" w:color="auto" w:fill="auto"/>
          </w:tcPr>
          <w:p w14:paraId="2F5E4E5F" w14:textId="77777777" w:rsidR="003A41B9" w:rsidRPr="000814A7" w:rsidRDefault="003A41B9" w:rsidP="00E00F07">
            <w:pPr>
              <w:pStyle w:val="Paragraph"/>
              <w:overflowPunct w:val="0"/>
              <w:autoSpaceDE w:val="0"/>
              <w:autoSpaceDN w:val="0"/>
              <w:adjustRightInd w:val="0"/>
              <w:spacing w:after="0"/>
              <w:jc w:val="center"/>
              <w:textAlignment w:val="baseline"/>
              <w:rPr>
                <w:rFonts w:eastAsia="MS Mincho"/>
                <w:b/>
                <w:bCs/>
                <w:color w:val="000000" w:themeColor="text1"/>
                <w:sz w:val="20"/>
                <w:szCs w:val="20"/>
              </w:rPr>
            </w:pPr>
            <w:r w:rsidRPr="000814A7">
              <w:rPr>
                <w:rFonts w:eastAsia="MS Mincho"/>
                <w:b/>
                <w:bCs/>
                <w:color w:val="000000" w:themeColor="text1"/>
                <w:sz w:val="20"/>
                <w:szCs w:val="20"/>
              </w:rPr>
              <w:t>Tofacytynib 5 mg dwa razy na dobę</w:t>
            </w:r>
          </w:p>
        </w:tc>
        <w:tc>
          <w:tcPr>
            <w:tcW w:w="1009" w:type="pct"/>
            <w:shd w:val="clear" w:color="auto" w:fill="auto"/>
          </w:tcPr>
          <w:p w14:paraId="4FF1702C" w14:textId="18CF1D82" w:rsidR="003A41B9" w:rsidRPr="000814A7" w:rsidRDefault="003A41B9" w:rsidP="00E00F07">
            <w:pPr>
              <w:pStyle w:val="Paragraph"/>
              <w:overflowPunct w:val="0"/>
              <w:autoSpaceDE w:val="0"/>
              <w:autoSpaceDN w:val="0"/>
              <w:adjustRightInd w:val="0"/>
              <w:spacing w:after="0"/>
              <w:jc w:val="center"/>
              <w:textAlignment w:val="baseline"/>
              <w:rPr>
                <w:rFonts w:eastAsia="MS Mincho"/>
                <w:b/>
                <w:bCs/>
                <w:color w:val="000000" w:themeColor="text1"/>
                <w:sz w:val="20"/>
                <w:szCs w:val="20"/>
              </w:rPr>
            </w:pPr>
            <w:r w:rsidRPr="000814A7">
              <w:rPr>
                <w:rFonts w:eastAsia="MS Mincho"/>
                <w:b/>
                <w:bCs/>
                <w:color w:val="000000" w:themeColor="text1"/>
                <w:sz w:val="20"/>
                <w:szCs w:val="20"/>
              </w:rPr>
              <w:t>Tofacytynib 10 mg dwa razy na dobę</w:t>
            </w:r>
            <w:r w:rsidR="001013C9" w:rsidRPr="000814A7">
              <w:rPr>
                <w:rFonts w:eastAsia="MS Mincho"/>
                <w:b/>
                <w:bCs/>
                <w:color w:val="000000" w:themeColor="text1"/>
                <w:sz w:val="20"/>
                <w:szCs w:val="20"/>
                <w:vertAlign w:val="superscript"/>
              </w:rPr>
              <w:t>b</w:t>
            </w:r>
          </w:p>
        </w:tc>
        <w:tc>
          <w:tcPr>
            <w:tcW w:w="854" w:type="pct"/>
          </w:tcPr>
          <w:p w14:paraId="7C6923C5" w14:textId="77777777" w:rsidR="003A41B9" w:rsidRPr="000814A7" w:rsidRDefault="003A41B9" w:rsidP="00E00F07">
            <w:pPr>
              <w:pStyle w:val="Paragraph"/>
              <w:overflowPunct w:val="0"/>
              <w:autoSpaceDE w:val="0"/>
              <w:autoSpaceDN w:val="0"/>
              <w:adjustRightInd w:val="0"/>
              <w:spacing w:after="0"/>
              <w:jc w:val="center"/>
              <w:textAlignment w:val="baseline"/>
              <w:rPr>
                <w:rFonts w:eastAsia="MS Mincho"/>
                <w:b/>
                <w:bCs/>
                <w:color w:val="000000" w:themeColor="text1"/>
                <w:sz w:val="20"/>
                <w:szCs w:val="20"/>
              </w:rPr>
            </w:pPr>
            <w:r w:rsidRPr="000814A7">
              <w:rPr>
                <w:rFonts w:eastAsia="MS Mincho"/>
                <w:b/>
                <w:bCs/>
                <w:color w:val="000000" w:themeColor="text1"/>
                <w:sz w:val="20"/>
                <w:szCs w:val="20"/>
              </w:rPr>
              <w:t>Tofacytynib w dowolnej dawce</w:t>
            </w:r>
            <w:r w:rsidRPr="000814A7">
              <w:rPr>
                <w:rFonts w:eastAsia="MS Mincho"/>
                <w:b/>
                <w:bCs/>
                <w:color w:val="000000" w:themeColor="text1"/>
                <w:sz w:val="20"/>
                <w:szCs w:val="20"/>
                <w:vertAlign w:val="superscript"/>
              </w:rPr>
              <w:t>c</w:t>
            </w:r>
          </w:p>
        </w:tc>
        <w:tc>
          <w:tcPr>
            <w:tcW w:w="792" w:type="pct"/>
            <w:shd w:val="clear" w:color="auto" w:fill="auto"/>
          </w:tcPr>
          <w:p w14:paraId="688E29F6" w14:textId="77777777" w:rsidR="003A41B9" w:rsidRPr="000814A7" w:rsidRDefault="003A41B9" w:rsidP="00E00F07">
            <w:pPr>
              <w:pStyle w:val="Paragraph"/>
              <w:overflowPunct w:val="0"/>
              <w:autoSpaceDE w:val="0"/>
              <w:autoSpaceDN w:val="0"/>
              <w:adjustRightInd w:val="0"/>
              <w:spacing w:after="0"/>
              <w:jc w:val="center"/>
              <w:textAlignment w:val="baseline"/>
              <w:rPr>
                <w:rFonts w:eastAsia="MS Mincho"/>
                <w:b/>
                <w:bCs/>
                <w:color w:val="000000" w:themeColor="text1"/>
                <w:sz w:val="20"/>
                <w:szCs w:val="20"/>
              </w:rPr>
            </w:pPr>
            <w:r w:rsidRPr="000814A7">
              <w:rPr>
                <w:rFonts w:eastAsia="MS Mincho"/>
                <w:b/>
                <w:bCs/>
                <w:color w:val="000000" w:themeColor="text1"/>
                <w:sz w:val="20"/>
                <w:szCs w:val="20"/>
              </w:rPr>
              <w:t xml:space="preserve">Inhibitor TNF </w:t>
            </w:r>
          </w:p>
          <w:p w14:paraId="30ECA3B3" w14:textId="77777777" w:rsidR="003A41B9" w:rsidRPr="000814A7" w:rsidRDefault="003A41B9" w:rsidP="00E00F07">
            <w:pPr>
              <w:pStyle w:val="Paragraph"/>
              <w:overflowPunct w:val="0"/>
              <w:autoSpaceDE w:val="0"/>
              <w:autoSpaceDN w:val="0"/>
              <w:adjustRightInd w:val="0"/>
              <w:spacing w:after="0"/>
              <w:jc w:val="center"/>
              <w:textAlignment w:val="baseline"/>
              <w:rPr>
                <w:rFonts w:eastAsia="MS Mincho"/>
                <w:b/>
                <w:bCs/>
                <w:color w:val="000000" w:themeColor="text1"/>
                <w:sz w:val="20"/>
                <w:szCs w:val="20"/>
              </w:rPr>
            </w:pPr>
            <w:r w:rsidRPr="000814A7">
              <w:rPr>
                <w:rFonts w:eastAsia="MS Mincho"/>
                <w:b/>
                <w:bCs/>
                <w:color w:val="000000" w:themeColor="text1"/>
                <w:sz w:val="20"/>
                <w:szCs w:val="20"/>
              </w:rPr>
              <w:t>(TNFi)</w:t>
            </w:r>
          </w:p>
        </w:tc>
      </w:tr>
      <w:tr w:rsidR="002E1E54" w:rsidRPr="0008353E" w14:paraId="05706C21" w14:textId="77777777" w:rsidTr="002905FB">
        <w:tc>
          <w:tcPr>
            <w:tcW w:w="1413" w:type="pct"/>
            <w:shd w:val="clear" w:color="auto" w:fill="auto"/>
          </w:tcPr>
          <w:p w14:paraId="16FAB08E" w14:textId="2B7F64B1" w:rsidR="003A41B9" w:rsidRPr="000814A7" w:rsidRDefault="002E1E54" w:rsidP="00E00F07">
            <w:pPr>
              <w:pStyle w:val="Paragraph"/>
              <w:overflowPunct w:val="0"/>
              <w:autoSpaceDE w:val="0"/>
              <w:autoSpaceDN w:val="0"/>
              <w:adjustRightInd w:val="0"/>
              <w:spacing w:after="0"/>
              <w:textAlignment w:val="baseline"/>
              <w:rPr>
                <w:rFonts w:eastAsia="MS Mincho"/>
                <w:b/>
                <w:bCs/>
                <w:color w:val="000000" w:themeColor="text1"/>
                <w:sz w:val="20"/>
                <w:szCs w:val="20"/>
              </w:rPr>
            </w:pPr>
            <w:r w:rsidRPr="000814A7">
              <w:rPr>
                <w:rFonts w:eastAsia="MS Mincho"/>
                <w:b/>
                <w:bCs/>
                <w:color w:val="000000" w:themeColor="text1"/>
                <w:sz w:val="20"/>
                <w:szCs w:val="20"/>
              </w:rPr>
              <w:t>Zgon</w:t>
            </w:r>
            <w:r w:rsidR="003A41B9" w:rsidRPr="000814A7">
              <w:rPr>
                <w:rFonts w:eastAsia="MS Mincho"/>
                <w:b/>
                <w:bCs/>
                <w:color w:val="000000" w:themeColor="text1"/>
                <w:sz w:val="20"/>
                <w:szCs w:val="20"/>
              </w:rPr>
              <w:t xml:space="preserve"> (z dowolnej przyczyny)</w:t>
            </w:r>
          </w:p>
        </w:tc>
        <w:tc>
          <w:tcPr>
            <w:tcW w:w="932" w:type="pct"/>
            <w:shd w:val="clear" w:color="auto" w:fill="auto"/>
          </w:tcPr>
          <w:p w14:paraId="2A5404EA" w14:textId="77777777" w:rsidR="003A41B9" w:rsidRPr="000814A7" w:rsidRDefault="003A41B9" w:rsidP="00E00F07">
            <w:pPr>
              <w:pStyle w:val="Paragraph"/>
              <w:overflowPunct w:val="0"/>
              <w:autoSpaceDE w:val="0"/>
              <w:autoSpaceDN w:val="0"/>
              <w:adjustRightInd w:val="0"/>
              <w:spacing w:after="0"/>
              <w:jc w:val="center"/>
              <w:textAlignment w:val="baseline"/>
              <w:rPr>
                <w:rFonts w:eastAsia="MS Mincho"/>
                <w:b/>
                <w:bCs/>
                <w:color w:val="000000" w:themeColor="text1"/>
                <w:sz w:val="20"/>
                <w:szCs w:val="20"/>
              </w:rPr>
            </w:pPr>
          </w:p>
        </w:tc>
        <w:tc>
          <w:tcPr>
            <w:tcW w:w="1009" w:type="pct"/>
            <w:shd w:val="clear" w:color="auto" w:fill="auto"/>
          </w:tcPr>
          <w:p w14:paraId="744D555E" w14:textId="77777777" w:rsidR="003A41B9" w:rsidRPr="000814A7" w:rsidRDefault="003A41B9" w:rsidP="00E00F07">
            <w:pPr>
              <w:pStyle w:val="Paragraph"/>
              <w:overflowPunct w:val="0"/>
              <w:autoSpaceDE w:val="0"/>
              <w:autoSpaceDN w:val="0"/>
              <w:adjustRightInd w:val="0"/>
              <w:spacing w:after="0"/>
              <w:jc w:val="center"/>
              <w:textAlignment w:val="baseline"/>
              <w:rPr>
                <w:rFonts w:eastAsia="MS Mincho"/>
                <w:b/>
                <w:bCs/>
                <w:color w:val="000000" w:themeColor="text1"/>
                <w:sz w:val="20"/>
                <w:szCs w:val="20"/>
              </w:rPr>
            </w:pPr>
          </w:p>
        </w:tc>
        <w:tc>
          <w:tcPr>
            <w:tcW w:w="854" w:type="pct"/>
          </w:tcPr>
          <w:p w14:paraId="55D0DCDD" w14:textId="77777777" w:rsidR="003A41B9" w:rsidRPr="000814A7" w:rsidRDefault="003A41B9" w:rsidP="00E00F07">
            <w:pPr>
              <w:pStyle w:val="Paragraph"/>
              <w:overflowPunct w:val="0"/>
              <w:autoSpaceDE w:val="0"/>
              <w:autoSpaceDN w:val="0"/>
              <w:adjustRightInd w:val="0"/>
              <w:spacing w:after="0"/>
              <w:jc w:val="center"/>
              <w:textAlignment w:val="baseline"/>
              <w:rPr>
                <w:rFonts w:eastAsia="MS Mincho"/>
                <w:b/>
                <w:bCs/>
                <w:color w:val="000000" w:themeColor="text1"/>
                <w:sz w:val="20"/>
                <w:szCs w:val="20"/>
              </w:rPr>
            </w:pPr>
          </w:p>
        </w:tc>
        <w:tc>
          <w:tcPr>
            <w:tcW w:w="792" w:type="pct"/>
            <w:shd w:val="clear" w:color="auto" w:fill="auto"/>
          </w:tcPr>
          <w:p w14:paraId="48B5E71F" w14:textId="77777777" w:rsidR="003A41B9" w:rsidRPr="000814A7" w:rsidRDefault="003A41B9" w:rsidP="00E00F07">
            <w:pPr>
              <w:pStyle w:val="Paragraph"/>
              <w:overflowPunct w:val="0"/>
              <w:autoSpaceDE w:val="0"/>
              <w:autoSpaceDN w:val="0"/>
              <w:adjustRightInd w:val="0"/>
              <w:spacing w:after="0"/>
              <w:jc w:val="center"/>
              <w:textAlignment w:val="baseline"/>
              <w:rPr>
                <w:rFonts w:eastAsia="MS Mincho"/>
                <w:b/>
                <w:bCs/>
                <w:color w:val="000000" w:themeColor="text1"/>
                <w:sz w:val="20"/>
                <w:szCs w:val="20"/>
              </w:rPr>
            </w:pPr>
          </w:p>
        </w:tc>
      </w:tr>
      <w:tr w:rsidR="002E1E54" w:rsidRPr="0008353E" w14:paraId="5CB4C8F4" w14:textId="77777777" w:rsidTr="002905FB">
        <w:tc>
          <w:tcPr>
            <w:tcW w:w="1413" w:type="pct"/>
            <w:shd w:val="clear" w:color="auto" w:fill="auto"/>
          </w:tcPr>
          <w:p w14:paraId="44F0D5A0" w14:textId="77777777" w:rsidR="003A41B9" w:rsidRPr="000814A7" w:rsidRDefault="003A41B9" w:rsidP="00E00F07">
            <w:pPr>
              <w:pStyle w:val="Paragraph"/>
              <w:overflowPunct w:val="0"/>
              <w:autoSpaceDE w:val="0"/>
              <w:autoSpaceDN w:val="0"/>
              <w:adjustRightInd w:val="0"/>
              <w:spacing w:after="0"/>
              <w:textAlignment w:val="baseline"/>
              <w:rPr>
                <w:rFonts w:eastAsia="MS Mincho"/>
                <w:color w:val="000000" w:themeColor="text1"/>
                <w:sz w:val="20"/>
                <w:szCs w:val="20"/>
              </w:rPr>
            </w:pPr>
            <w:r w:rsidRPr="000814A7">
              <w:rPr>
                <w:rFonts w:eastAsia="MS Mincho"/>
                <w:color w:val="000000" w:themeColor="text1"/>
                <w:sz w:val="20"/>
                <w:szCs w:val="20"/>
              </w:rPr>
              <w:t>IR (95% CI) na 100 PY</w:t>
            </w:r>
          </w:p>
        </w:tc>
        <w:tc>
          <w:tcPr>
            <w:tcW w:w="932" w:type="pct"/>
            <w:shd w:val="clear" w:color="auto" w:fill="auto"/>
          </w:tcPr>
          <w:p w14:paraId="66403855" w14:textId="77777777" w:rsidR="003A41B9" w:rsidRPr="000814A7" w:rsidRDefault="003A41B9" w:rsidP="00E00F07">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0814A7">
              <w:rPr>
                <w:rFonts w:eastAsia="MS Mincho"/>
                <w:color w:val="000000" w:themeColor="text1"/>
                <w:sz w:val="20"/>
                <w:szCs w:val="20"/>
              </w:rPr>
              <w:t>0,50 (0,33; 0,74)</w:t>
            </w:r>
          </w:p>
        </w:tc>
        <w:tc>
          <w:tcPr>
            <w:tcW w:w="1009" w:type="pct"/>
            <w:shd w:val="clear" w:color="auto" w:fill="auto"/>
          </w:tcPr>
          <w:p w14:paraId="48BE1395" w14:textId="77777777" w:rsidR="003A41B9" w:rsidRPr="000814A7" w:rsidRDefault="003A41B9" w:rsidP="00E00F07">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0814A7">
              <w:rPr>
                <w:rFonts w:eastAsia="MS Mincho"/>
                <w:color w:val="000000" w:themeColor="text1"/>
                <w:sz w:val="20"/>
                <w:szCs w:val="20"/>
              </w:rPr>
              <w:t>0,80 (0,57; 1,09)</w:t>
            </w:r>
          </w:p>
        </w:tc>
        <w:tc>
          <w:tcPr>
            <w:tcW w:w="854" w:type="pct"/>
          </w:tcPr>
          <w:p w14:paraId="3F021AE3" w14:textId="77777777" w:rsidR="003A41B9" w:rsidRPr="000814A7" w:rsidRDefault="003A41B9" w:rsidP="00E00F07">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0814A7">
              <w:rPr>
                <w:rFonts w:eastAsia="MS Mincho"/>
                <w:color w:val="000000" w:themeColor="text1"/>
                <w:sz w:val="20"/>
                <w:szCs w:val="20"/>
              </w:rPr>
              <w:t>0,65 (0,50; 0,82)</w:t>
            </w:r>
          </w:p>
        </w:tc>
        <w:tc>
          <w:tcPr>
            <w:tcW w:w="792" w:type="pct"/>
            <w:shd w:val="clear" w:color="auto" w:fill="auto"/>
          </w:tcPr>
          <w:p w14:paraId="4ECE558C" w14:textId="77777777" w:rsidR="003A41B9" w:rsidRPr="000814A7" w:rsidRDefault="003A41B9" w:rsidP="00E00F07">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0814A7">
              <w:rPr>
                <w:rFonts w:eastAsia="MS Mincho"/>
                <w:color w:val="000000" w:themeColor="text1"/>
                <w:sz w:val="20"/>
                <w:szCs w:val="20"/>
              </w:rPr>
              <w:t>0,34 (0,20; 0,54)</w:t>
            </w:r>
          </w:p>
        </w:tc>
      </w:tr>
      <w:tr w:rsidR="002E1E54" w:rsidRPr="0008353E" w14:paraId="26EE1E6C" w14:textId="77777777" w:rsidTr="002905FB">
        <w:tc>
          <w:tcPr>
            <w:tcW w:w="1413" w:type="pct"/>
            <w:shd w:val="clear" w:color="auto" w:fill="auto"/>
          </w:tcPr>
          <w:p w14:paraId="1E8E2477" w14:textId="77777777" w:rsidR="003A41B9" w:rsidRPr="000814A7" w:rsidRDefault="003A41B9" w:rsidP="00E00F07">
            <w:pPr>
              <w:pStyle w:val="Paragraph"/>
              <w:overflowPunct w:val="0"/>
              <w:autoSpaceDE w:val="0"/>
              <w:autoSpaceDN w:val="0"/>
              <w:adjustRightInd w:val="0"/>
              <w:spacing w:after="0"/>
              <w:textAlignment w:val="baseline"/>
              <w:rPr>
                <w:rFonts w:eastAsia="MS Mincho"/>
                <w:color w:val="000000" w:themeColor="text1"/>
                <w:sz w:val="20"/>
                <w:szCs w:val="20"/>
              </w:rPr>
            </w:pPr>
            <w:r w:rsidRPr="000814A7">
              <w:rPr>
                <w:rFonts w:eastAsia="MS Mincho"/>
                <w:color w:val="000000" w:themeColor="text1"/>
                <w:sz w:val="20"/>
                <w:szCs w:val="20"/>
              </w:rPr>
              <w:t>HR (95% CI) vs TNFi</w:t>
            </w:r>
          </w:p>
        </w:tc>
        <w:tc>
          <w:tcPr>
            <w:tcW w:w="932" w:type="pct"/>
            <w:shd w:val="clear" w:color="auto" w:fill="auto"/>
          </w:tcPr>
          <w:p w14:paraId="4E19AB51" w14:textId="77777777" w:rsidR="003A41B9" w:rsidRPr="000814A7" w:rsidRDefault="003A41B9" w:rsidP="00E00F07">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0814A7">
              <w:rPr>
                <w:rFonts w:eastAsia="MS Mincho"/>
                <w:color w:val="000000" w:themeColor="text1"/>
                <w:sz w:val="20"/>
                <w:szCs w:val="20"/>
              </w:rPr>
              <w:t>1,49 (0,81; 2,74)</w:t>
            </w:r>
          </w:p>
        </w:tc>
        <w:tc>
          <w:tcPr>
            <w:tcW w:w="1009" w:type="pct"/>
            <w:shd w:val="clear" w:color="auto" w:fill="auto"/>
          </w:tcPr>
          <w:p w14:paraId="49CE2435" w14:textId="77777777" w:rsidR="003A41B9" w:rsidRPr="000814A7" w:rsidRDefault="003A41B9" w:rsidP="00E00F07">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0814A7">
              <w:rPr>
                <w:rFonts w:eastAsia="MS Mincho"/>
                <w:color w:val="000000" w:themeColor="text1"/>
                <w:sz w:val="20"/>
                <w:szCs w:val="20"/>
              </w:rPr>
              <w:t>2,37 (1,34; 4,18)</w:t>
            </w:r>
          </w:p>
        </w:tc>
        <w:tc>
          <w:tcPr>
            <w:tcW w:w="854" w:type="pct"/>
          </w:tcPr>
          <w:p w14:paraId="044FE0AC" w14:textId="77777777" w:rsidR="003A41B9" w:rsidRPr="000814A7" w:rsidRDefault="003A41B9" w:rsidP="00E00F07">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0814A7">
              <w:rPr>
                <w:rFonts w:eastAsia="MS Mincho"/>
                <w:color w:val="000000" w:themeColor="text1"/>
                <w:sz w:val="20"/>
                <w:szCs w:val="20"/>
              </w:rPr>
              <w:t>1,91 (1,12; 3,27)</w:t>
            </w:r>
          </w:p>
        </w:tc>
        <w:tc>
          <w:tcPr>
            <w:tcW w:w="792" w:type="pct"/>
            <w:shd w:val="clear" w:color="auto" w:fill="auto"/>
          </w:tcPr>
          <w:p w14:paraId="076ACAAE" w14:textId="77777777" w:rsidR="003A41B9" w:rsidRPr="000814A7" w:rsidRDefault="003A41B9" w:rsidP="00E00F07">
            <w:pPr>
              <w:pStyle w:val="Paragraph"/>
              <w:overflowPunct w:val="0"/>
              <w:autoSpaceDE w:val="0"/>
              <w:autoSpaceDN w:val="0"/>
              <w:adjustRightInd w:val="0"/>
              <w:spacing w:after="0"/>
              <w:jc w:val="center"/>
              <w:textAlignment w:val="baseline"/>
              <w:rPr>
                <w:rFonts w:eastAsia="MS Mincho"/>
                <w:color w:val="000000" w:themeColor="text1"/>
                <w:sz w:val="20"/>
                <w:szCs w:val="20"/>
              </w:rPr>
            </w:pPr>
          </w:p>
        </w:tc>
      </w:tr>
      <w:tr w:rsidR="002E1E54" w:rsidRPr="0008353E" w14:paraId="02EBA493" w14:textId="77777777" w:rsidTr="002905FB">
        <w:tc>
          <w:tcPr>
            <w:tcW w:w="1413" w:type="pct"/>
            <w:shd w:val="clear" w:color="auto" w:fill="auto"/>
          </w:tcPr>
          <w:p w14:paraId="1811EB54" w14:textId="77777777" w:rsidR="003A41B9" w:rsidRPr="000814A7" w:rsidRDefault="003A41B9" w:rsidP="00E00F07">
            <w:pPr>
              <w:pStyle w:val="Paragraph"/>
              <w:overflowPunct w:val="0"/>
              <w:autoSpaceDE w:val="0"/>
              <w:autoSpaceDN w:val="0"/>
              <w:adjustRightInd w:val="0"/>
              <w:spacing w:after="0"/>
              <w:textAlignment w:val="baseline"/>
              <w:rPr>
                <w:rFonts w:eastAsia="MS Mincho"/>
                <w:b/>
                <w:bCs/>
                <w:color w:val="000000" w:themeColor="text1"/>
                <w:sz w:val="20"/>
                <w:szCs w:val="20"/>
              </w:rPr>
            </w:pPr>
            <w:r w:rsidRPr="000814A7">
              <w:rPr>
                <w:rFonts w:eastAsia="MS Mincho"/>
                <w:b/>
                <w:bCs/>
                <w:color w:val="000000" w:themeColor="text1"/>
                <w:sz w:val="20"/>
                <w:szCs w:val="20"/>
              </w:rPr>
              <w:t>Zakażenia zakończone zgonem</w:t>
            </w:r>
          </w:p>
        </w:tc>
        <w:tc>
          <w:tcPr>
            <w:tcW w:w="932" w:type="pct"/>
            <w:shd w:val="clear" w:color="auto" w:fill="auto"/>
          </w:tcPr>
          <w:p w14:paraId="027DC40B" w14:textId="77777777" w:rsidR="003A41B9" w:rsidRPr="000814A7" w:rsidRDefault="003A41B9" w:rsidP="00E00F07">
            <w:pPr>
              <w:pStyle w:val="Paragraph"/>
              <w:overflowPunct w:val="0"/>
              <w:autoSpaceDE w:val="0"/>
              <w:autoSpaceDN w:val="0"/>
              <w:adjustRightInd w:val="0"/>
              <w:spacing w:after="0"/>
              <w:jc w:val="center"/>
              <w:textAlignment w:val="baseline"/>
              <w:rPr>
                <w:rFonts w:eastAsia="MS Mincho"/>
                <w:color w:val="000000" w:themeColor="text1"/>
                <w:sz w:val="20"/>
                <w:szCs w:val="20"/>
              </w:rPr>
            </w:pPr>
          </w:p>
        </w:tc>
        <w:tc>
          <w:tcPr>
            <w:tcW w:w="1009" w:type="pct"/>
            <w:shd w:val="clear" w:color="auto" w:fill="auto"/>
          </w:tcPr>
          <w:p w14:paraId="2DD69B43" w14:textId="77777777" w:rsidR="003A41B9" w:rsidRPr="000814A7" w:rsidRDefault="003A41B9" w:rsidP="00E00F07">
            <w:pPr>
              <w:pStyle w:val="Paragraph"/>
              <w:overflowPunct w:val="0"/>
              <w:autoSpaceDE w:val="0"/>
              <w:autoSpaceDN w:val="0"/>
              <w:adjustRightInd w:val="0"/>
              <w:spacing w:after="0"/>
              <w:jc w:val="center"/>
              <w:textAlignment w:val="baseline"/>
              <w:rPr>
                <w:rFonts w:eastAsia="MS Mincho"/>
                <w:color w:val="000000" w:themeColor="text1"/>
                <w:sz w:val="20"/>
                <w:szCs w:val="20"/>
              </w:rPr>
            </w:pPr>
          </w:p>
        </w:tc>
        <w:tc>
          <w:tcPr>
            <w:tcW w:w="854" w:type="pct"/>
          </w:tcPr>
          <w:p w14:paraId="1D0F14D6" w14:textId="77777777" w:rsidR="003A41B9" w:rsidRPr="000814A7" w:rsidRDefault="003A41B9" w:rsidP="00E00F07">
            <w:pPr>
              <w:pStyle w:val="Paragraph"/>
              <w:overflowPunct w:val="0"/>
              <w:autoSpaceDE w:val="0"/>
              <w:autoSpaceDN w:val="0"/>
              <w:adjustRightInd w:val="0"/>
              <w:spacing w:after="0"/>
              <w:jc w:val="center"/>
              <w:textAlignment w:val="baseline"/>
              <w:rPr>
                <w:rFonts w:eastAsia="MS Mincho"/>
                <w:color w:val="000000" w:themeColor="text1"/>
                <w:sz w:val="20"/>
                <w:szCs w:val="20"/>
              </w:rPr>
            </w:pPr>
          </w:p>
        </w:tc>
        <w:tc>
          <w:tcPr>
            <w:tcW w:w="792" w:type="pct"/>
            <w:shd w:val="clear" w:color="auto" w:fill="auto"/>
          </w:tcPr>
          <w:p w14:paraId="669F28C3" w14:textId="77777777" w:rsidR="003A41B9" w:rsidRPr="000814A7" w:rsidRDefault="003A41B9" w:rsidP="00E00F07">
            <w:pPr>
              <w:pStyle w:val="Paragraph"/>
              <w:overflowPunct w:val="0"/>
              <w:autoSpaceDE w:val="0"/>
              <w:autoSpaceDN w:val="0"/>
              <w:adjustRightInd w:val="0"/>
              <w:spacing w:after="0"/>
              <w:jc w:val="center"/>
              <w:textAlignment w:val="baseline"/>
              <w:rPr>
                <w:rFonts w:eastAsia="MS Mincho"/>
                <w:color w:val="000000" w:themeColor="text1"/>
                <w:sz w:val="20"/>
                <w:szCs w:val="20"/>
              </w:rPr>
            </w:pPr>
          </w:p>
        </w:tc>
      </w:tr>
      <w:tr w:rsidR="002E1E54" w:rsidRPr="0008353E" w14:paraId="521FC5E0" w14:textId="77777777" w:rsidTr="002905FB">
        <w:trPr>
          <w:trHeight w:val="20"/>
        </w:trPr>
        <w:tc>
          <w:tcPr>
            <w:tcW w:w="1413" w:type="pct"/>
            <w:shd w:val="clear" w:color="auto" w:fill="auto"/>
          </w:tcPr>
          <w:p w14:paraId="251545D0" w14:textId="77777777" w:rsidR="003A41B9" w:rsidRPr="000814A7" w:rsidRDefault="003A41B9" w:rsidP="00E00F07">
            <w:pPr>
              <w:pStyle w:val="Paragraph"/>
              <w:overflowPunct w:val="0"/>
              <w:autoSpaceDE w:val="0"/>
              <w:autoSpaceDN w:val="0"/>
              <w:adjustRightInd w:val="0"/>
              <w:spacing w:after="0"/>
              <w:textAlignment w:val="baseline"/>
              <w:rPr>
                <w:rFonts w:eastAsia="MS Mincho"/>
                <w:color w:val="000000" w:themeColor="text1"/>
                <w:sz w:val="20"/>
                <w:szCs w:val="20"/>
              </w:rPr>
            </w:pPr>
            <w:r w:rsidRPr="000814A7">
              <w:rPr>
                <w:rFonts w:eastAsia="MS Mincho"/>
                <w:color w:val="000000" w:themeColor="text1"/>
                <w:sz w:val="20"/>
                <w:szCs w:val="20"/>
              </w:rPr>
              <w:t>IR (95% CI) na 100 PY</w:t>
            </w:r>
          </w:p>
        </w:tc>
        <w:tc>
          <w:tcPr>
            <w:tcW w:w="932" w:type="pct"/>
            <w:shd w:val="clear" w:color="auto" w:fill="auto"/>
          </w:tcPr>
          <w:p w14:paraId="3C240F10" w14:textId="77777777" w:rsidR="003A41B9" w:rsidRPr="000814A7" w:rsidRDefault="003A41B9" w:rsidP="00E00F07">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0814A7">
              <w:rPr>
                <w:rFonts w:eastAsia="MS Mincho"/>
                <w:color w:val="000000" w:themeColor="text1"/>
                <w:sz w:val="20"/>
                <w:szCs w:val="20"/>
              </w:rPr>
              <w:t>0,08 (0,02; 0,20)</w:t>
            </w:r>
          </w:p>
        </w:tc>
        <w:tc>
          <w:tcPr>
            <w:tcW w:w="1009" w:type="pct"/>
            <w:shd w:val="clear" w:color="auto" w:fill="auto"/>
          </w:tcPr>
          <w:p w14:paraId="4E62A2C4" w14:textId="77777777" w:rsidR="003A41B9" w:rsidRPr="000814A7" w:rsidRDefault="003A41B9" w:rsidP="00E00F07">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0814A7">
              <w:rPr>
                <w:rFonts w:eastAsia="MS Mincho"/>
                <w:color w:val="000000" w:themeColor="text1"/>
                <w:sz w:val="20"/>
                <w:szCs w:val="20"/>
              </w:rPr>
              <w:t>0,18 (0,08; 0,35)</w:t>
            </w:r>
          </w:p>
        </w:tc>
        <w:tc>
          <w:tcPr>
            <w:tcW w:w="854" w:type="pct"/>
          </w:tcPr>
          <w:p w14:paraId="390B1DC2" w14:textId="77777777" w:rsidR="003A41B9" w:rsidRPr="000814A7" w:rsidRDefault="003A41B9" w:rsidP="00E00F07">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0814A7">
              <w:rPr>
                <w:rFonts w:eastAsia="MS Mincho"/>
                <w:color w:val="000000" w:themeColor="text1"/>
                <w:sz w:val="20"/>
                <w:szCs w:val="20"/>
              </w:rPr>
              <w:t>0,13 (0,07; 0,22)</w:t>
            </w:r>
          </w:p>
        </w:tc>
        <w:tc>
          <w:tcPr>
            <w:tcW w:w="792" w:type="pct"/>
            <w:shd w:val="clear" w:color="auto" w:fill="auto"/>
          </w:tcPr>
          <w:p w14:paraId="7A816C2C" w14:textId="77777777" w:rsidR="003A41B9" w:rsidRPr="000814A7" w:rsidRDefault="003A41B9" w:rsidP="00E00F07">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0814A7">
              <w:rPr>
                <w:rFonts w:eastAsia="MS Mincho"/>
                <w:color w:val="000000" w:themeColor="text1"/>
                <w:sz w:val="20"/>
                <w:szCs w:val="20"/>
              </w:rPr>
              <w:t>0,06 (0,01; 0,17)</w:t>
            </w:r>
          </w:p>
        </w:tc>
      </w:tr>
      <w:tr w:rsidR="002E1E54" w:rsidRPr="0008353E" w14:paraId="35CA636F" w14:textId="77777777" w:rsidTr="002905FB">
        <w:tc>
          <w:tcPr>
            <w:tcW w:w="1413" w:type="pct"/>
            <w:shd w:val="clear" w:color="auto" w:fill="auto"/>
          </w:tcPr>
          <w:p w14:paraId="27F6FFD0" w14:textId="77777777" w:rsidR="003A41B9" w:rsidRPr="000814A7" w:rsidRDefault="003A41B9" w:rsidP="00E00F07">
            <w:pPr>
              <w:pStyle w:val="Paragraph"/>
              <w:overflowPunct w:val="0"/>
              <w:autoSpaceDE w:val="0"/>
              <w:autoSpaceDN w:val="0"/>
              <w:adjustRightInd w:val="0"/>
              <w:spacing w:after="0"/>
              <w:textAlignment w:val="baseline"/>
              <w:rPr>
                <w:rFonts w:eastAsia="MS Mincho"/>
                <w:color w:val="000000" w:themeColor="text1"/>
                <w:sz w:val="20"/>
                <w:szCs w:val="20"/>
              </w:rPr>
            </w:pPr>
            <w:r w:rsidRPr="000814A7">
              <w:rPr>
                <w:rFonts w:eastAsia="MS Mincho"/>
                <w:color w:val="000000" w:themeColor="text1"/>
                <w:sz w:val="20"/>
                <w:szCs w:val="20"/>
              </w:rPr>
              <w:t>HR (95% CI) vs TNFi</w:t>
            </w:r>
          </w:p>
        </w:tc>
        <w:tc>
          <w:tcPr>
            <w:tcW w:w="932" w:type="pct"/>
            <w:shd w:val="clear" w:color="auto" w:fill="auto"/>
          </w:tcPr>
          <w:p w14:paraId="49C09572" w14:textId="77777777" w:rsidR="003A41B9" w:rsidRPr="000814A7" w:rsidRDefault="003A41B9" w:rsidP="00E00F07">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0814A7">
              <w:rPr>
                <w:rFonts w:eastAsia="MS Mincho"/>
                <w:color w:val="000000" w:themeColor="text1"/>
                <w:sz w:val="20"/>
                <w:szCs w:val="20"/>
              </w:rPr>
              <w:t>1,30 (0,29; 5,79)</w:t>
            </w:r>
          </w:p>
        </w:tc>
        <w:tc>
          <w:tcPr>
            <w:tcW w:w="1009" w:type="pct"/>
            <w:shd w:val="clear" w:color="auto" w:fill="auto"/>
          </w:tcPr>
          <w:p w14:paraId="7C3209CE" w14:textId="77777777" w:rsidR="003A41B9" w:rsidRPr="000814A7" w:rsidRDefault="003A41B9" w:rsidP="00E00F07">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0814A7">
              <w:rPr>
                <w:rFonts w:eastAsia="MS Mincho"/>
                <w:color w:val="000000" w:themeColor="text1"/>
                <w:sz w:val="20"/>
                <w:szCs w:val="20"/>
              </w:rPr>
              <w:t>3,10 (0,84; 11,45)</w:t>
            </w:r>
          </w:p>
        </w:tc>
        <w:tc>
          <w:tcPr>
            <w:tcW w:w="854" w:type="pct"/>
          </w:tcPr>
          <w:p w14:paraId="26AF2A69" w14:textId="77777777" w:rsidR="003A41B9" w:rsidRPr="000814A7" w:rsidRDefault="003A41B9" w:rsidP="00E00F07">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0814A7">
              <w:rPr>
                <w:rFonts w:eastAsia="MS Mincho"/>
                <w:color w:val="000000" w:themeColor="text1"/>
                <w:sz w:val="20"/>
                <w:szCs w:val="20"/>
              </w:rPr>
              <w:t>2,17 (0,62; 7,62)</w:t>
            </w:r>
          </w:p>
        </w:tc>
        <w:tc>
          <w:tcPr>
            <w:tcW w:w="792" w:type="pct"/>
            <w:shd w:val="clear" w:color="auto" w:fill="auto"/>
          </w:tcPr>
          <w:p w14:paraId="28FABA50" w14:textId="77777777" w:rsidR="003A41B9" w:rsidRPr="000814A7" w:rsidRDefault="003A41B9" w:rsidP="00E00F07">
            <w:pPr>
              <w:pStyle w:val="Paragraph"/>
              <w:overflowPunct w:val="0"/>
              <w:autoSpaceDE w:val="0"/>
              <w:autoSpaceDN w:val="0"/>
              <w:adjustRightInd w:val="0"/>
              <w:spacing w:after="0"/>
              <w:jc w:val="center"/>
              <w:textAlignment w:val="baseline"/>
              <w:rPr>
                <w:rFonts w:eastAsia="MS Mincho"/>
                <w:color w:val="000000" w:themeColor="text1"/>
                <w:sz w:val="20"/>
                <w:szCs w:val="20"/>
              </w:rPr>
            </w:pPr>
          </w:p>
        </w:tc>
      </w:tr>
      <w:tr w:rsidR="002E1E54" w:rsidRPr="0008353E" w14:paraId="5CEB2B87" w14:textId="77777777" w:rsidTr="002905FB">
        <w:tc>
          <w:tcPr>
            <w:tcW w:w="1413" w:type="pct"/>
            <w:shd w:val="clear" w:color="auto" w:fill="auto"/>
          </w:tcPr>
          <w:p w14:paraId="30556108" w14:textId="77777777" w:rsidR="003A41B9" w:rsidRPr="000814A7" w:rsidRDefault="003A41B9" w:rsidP="00E00F07">
            <w:pPr>
              <w:pStyle w:val="Paragraph"/>
              <w:overflowPunct w:val="0"/>
              <w:autoSpaceDE w:val="0"/>
              <w:autoSpaceDN w:val="0"/>
              <w:adjustRightInd w:val="0"/>
              <w:spacing w:after="0"/>
              <w:textAlignment w:val="baseline"/>
              <w:rPr>
                <w:rFonts w:eastAsia="MS Mincho"/>
                <w:b/>
                <w:bCs/>
                <w:color w:val="000000" w:themeColor="text1"/>
                <w:sz w:val="20"/>
                <w:szCs w:val="20"/>
              </w:rPr>
            </w:pPr>
            <w:r w:rsidRPr="000814A7">
              <w:rPr>
                <w:rFonts w:eastAsia="MS Mincho"/>
                <w:b/>
                <w:bCs/>
                <w:color w:val="000000" w:themeColor="text1"/>
                <w:sz w:val="20"/>
                <w:szCs w:val="20"/>
              </w:rPr>
              <w:t>Zdarzenia sercowo-naczyniowe zakończone zgonem</w:t>
            </w:r>
          </w:p>
        </w:tc>
        <w:tc>
          <w:tcPr>
            <w:tcW w:w="932" w:type="pct"/>
            <w:shd w:val="clear" w:color="auto" w:fill="auto"/>
          </w:tcPr>
          <w:p w14:paraId="5678433A" w14:textId="77777777" w:rsidR="003A41B9" w:rsidRPr="000814A7" w:rsidRDefault="003A41B9" w:rsidP="00E00F07">
            <w:pPr>
              <w:pStyle w:val="Paragraph"/>
              <w:overflowPunct w:val="0"/>
              <w:autoSpaceDE w:val="0"/>
              <w:autoSpaceDN w:val="0"/>
              <w:adjustRightInd w:val="0"/>
              <w:spacing w:after="0"/>
              <w:jc w:val="center"/>
              <w:textAlignment w:val="baseline"/>
              <w:rPr>
                <w:rFonts w:eastAsia="MS Mincho"/>
                <w:b/>
                <w:bCs/>
                <w:color w:val="000000" w:themeColor="text1"/>
                <w:sz w:val="20"/>
                <w:szCs w:val="20"/>
              </w:rPr>
            </w:pPr>
          </w:p>
        </w:tc>
        <w:tc>
          <w:tcPr>
            <w:tcW w:w="1009" w:type="pct"/>
            <w:shd w:val="clear" w:color="auto" w:fill="auto"/>
          </w:tcPr>
          <w:p w14:paraId="5EB7E14F" w14:textId="77777777" w:rsidR="003A41B9" w:rsidRPr="000814A7" w:rsidRDefault="003A41B9" w:rsidP="00E00F07">
            <w:pPr>
              <w:pStyle w:val="Paragraph"/>
              <w:overflowPunct w:val="0"/>
              <w:autoSpaceDE w:val="0"/>
              <w:autoSpaceDN w:val="0"/>
              <w:adjustRightInd w:val="0"/>
              <w:spacing w:after="0"/>
              <w:jc w:val="center"/>
              <w:textAlignment w:val="baseline"/>
              <w:rPr>
                <w:rFonts w:eastAsia="MS Mincho"/>
                <w:b/>
                <w:bCs/>
                <w:color w:val="000000" w:themeColor="text1"/>
                <w:sz w:val="20"/>
                <w:szCs w:val="20"/>
              </w:rPr>
            </w:pPr>
          </w:p>
        </w:tc>
        <w:tc>
          <w:tcPr>
            <w:tcW w:w="854" w:type="pct"/>
          </w:tcPr>
          <w:p w14:paraId="4F4B7A5A" w14:textId="77777777" w:rsidR="003A41B9" w:rsidRPr="000814A7" w:rsidRDefault="003A41B9" w:rsidP="00E00F07">
            <w:pPr>
              <w:pStyle w:val="Paragraph"/>
              <w:overflowPunct w:val="0"/>
              <w:autoSpaceDE w:val="0"/>
              <w:autoSpaceDN w:val="0"/>
              <w:adjustRightInd w:val="0"/>
              <w:spacing w:after="0"/>
              <w:jc w:val="center"/>
              <w:textAlignment w:val="baseline"/>
              <w:rPr>
                <w:rFonts w:eastAsia="MS Mincho"/>
                <w:b/>
                <w:bCs/>
                <w:color w:val="000000" w:themeColor="text1"/>
                <w:sz w:val="20"/>
                <w:szCs w:val="20"/>
              </w:rPr>
            </w:pPr>
          </w:p>
        </w:tc>
        <w:tc>
          <w:tcPr>
            <w:tcW w:w="792" w:type="pct"/>
            <w:shd w:val="clear" w:color="auto" w:fill="auto"/>
          </w:tcPr>
          <w:p w14:paraId="1DA1A2B1" w14:textId="77777777" w:rsidR="003A41B9" w:rsidRPr="000814A7" w:rsidRDefault="003A41B9" w:rsidP="00E00F07">
            <w:pPr>
              <w:pStyle w:val="Paragraph"/>
              <w:overflowPunct w:val="0"/>
              <w:autoSpaceDE w:val="0"/>
              <w:autoSpaceDN w:val="0"/>
              <w:adjustRightInd w:val="0"/>
              <w:spacing w:after="0"/>
              <w:jc w:val="center"/>
              <w:textAlignment w:val="baseline"/>
              <w:rPr>
                <w:rFonts w:eastAsia="MS Mincho"/>
                <w:b/>
                <w:bCs/>
                <w:color w:val="000000" w:themeColor="text1"/>
                <w:sz w:val="20"/>
                <w:szCs w:val="20"/>
              </w:rPr>
            </w:pPr>
          </w:p>
        </w:tc>
      </w:tr>
      <w:tr w:rsidR="002E1E54" w:rsidRPr="0008353E" w14:paraId="01EE97A5" w14:textId="77777777" w:rsidTr="002905FB">
        <w:tc>
          <w:tcPr>
            <w:tcW w:w="1413" w:type="pct"/>
            <w:shd w:val="clear" w:color="auto" w:fill="auto"/>
          </w:tcPr>
          <w:p w14:paraId="44F1C1F8" w14:textId="77777777" w:rsidR="003A41B9" w:rsidRPr="000814A7" w:rsidRDefault="003A41B9" w:rsidP="00E00F07">
            <w:pPr>
              <w:pStyle w:val="Paragraph"/>
              <w:overflowPunct w:val="0"/>
              <w:autoSpaceDE w:val="0"/>
              <w:autoSpaceDN w:val="0"/>
              <w:adjustRightInd w:val="0"/>
              <w:spacing w:after="0"/>
              <w:textAlignment w:val="baseline"/>
              <w:rPr>
                <w:rFonts w:eastAsia="MS Mincho"/>
                <w:color w:val="000000" w:themeColor="text1"/>
                <w:sz w:val="20"/>
                <w:szCs w:val="20"/>
              </w:rPr>
            </w:pPr>
            <w:r w:rsidRPr="000814A7">
              <w:rPr>
                <w:rFonts w:eastAsia="MS Mincho"/>
                <w:color w:val="000000" w:themeColor="text1"/>
                <w:sz w:val="20"/>
                <w:szCs w:val="20"/>
              </w:rPr>
              <w:t>IR (95% CI) na 100 PY</w:t>
            </w:r>
          </w:p>
        </w:tc>
        <w:tc>
          <w:tcPr>
            <w:tcW w:w="932" w:type="pct"/>
            <w:shd w:val="clear" w:color="auto" w:fill="auto"/>
          </w:tcPr>
          <w:p w14:paraId="09AB1E77" w14:textId="77777777" w:rsidR="003A41B9" w:rsidRPr="000814A7" w:rsidRDefault="003A41B9" w:rsidP="00E00F07">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0814A7">
              <w:rPr>
                <w:rFonts w:eastAsia="MS Mincho"/>
                <w:color w:val="000000" w:themeColor="text1"/>
                <w:sz w:val="20"/>
                <w:szCs w:val="20"/>
              </w:rPr>
              <w:t>0,25 (0,13; 0,43)</w:t>
            </w:r>
          </w:p>
        </w:tc>
        <w:tc>
          <w:tcPr>
            <w:tcW w:w="1009" w:type="pct"/>
            <w:shd w:val="clear" w:color="auto" w:fill="auto"/>
          </w:tcPr>
          <w:p w14:paraId="04BC66C5" w14:textId="77777777" w:rsidR="003A41B9" w:rsidRPr="000814A7" w:rsidRDefault="003A41B9" w:rsidP="00E00F07">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0814A7">
              <w:rPr>
                <w:rFonts w:eastAsia="MS Mincho"/>
                <w:color w:val="000000" w:themeColor="text1"/>
                <w:sz w:val="20"/>
                <w:szCs w:val="20"/>
              </w:rPr>
              <w:t>0,41 (0,25; 0,63)</w:t>
            </w:r>
          </w:p>
        </w:tc>
        <w:tc>
          <w:tcPr>
            <w:tcW w:w="854" w:type="pct"/>
          </w:tcPr>
          <w:p w14:paraId="4ABF3522" w14:textId="77777777" w:rsidR="003A41B9" w:rsidRPr="000814A7" w:rsidRDefault="003A41B9" w:rsidP="00E00F07">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0814A7">
              <w:rPr>
                <w:rFonts w:eastAsia="MS Mincho"/>
                <w:color w:val="000000" w:themeColor="text1"/>
                <w:sz w:val="20"/>
                <w:szCs w:val="20"/>
              </w:rPr>
              <w:t>0,33 (0,23; 0,46)</w:t>
            </w:r>
          </w:p>
        </w:tc>
        <w:tc>
          <w:tcPr>
            <w:tcW w:w="792" w:type="pct"/>
            <w:shd w:val="clear" w:color="auto" w:fill="auto"/>
          </w:tcPr>
          <w:p w14:paraId="24664194" w14:textId="77777777" w:rsidR="003A41B9" w:rsidRPr="000814A7" w:rsidRDefault="003A41B9" w:rsidP="00E00F07">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0814A7">
              <w:rPr>
                <w:rFonts w:eastAsia="MS Mincho"/>
                <w:color w:val="000000" w:themeColor="text1"/>
                <w:sz w:val="20"/>
                <w:szCs w:val="20"/>
              </w:rPr>
              <w:t>0,20 (0,10; 0,36)</w:t>
            </w:r>
          </w:p>
        </w:tc>
      </w:tr>
      <w:tr w:rsidR="002E1E54" w:rsidRPr="0008353E" w14:paraId="11E45EEA" w14:textId="77777777" w:rsidTr="002905FB">
        <w:trPr>
          <w:trHeight w:val="224"/>
        </w:trPr>
        <w:tc>
          <w:tcPr>
            <w:tcW w:w="1413" w:type="pct"/>
            <w:shd w:val="clear" w:color="auto" w:fill="auto"/>
          </w:tcPr>
          <w:p w14:paraId="393C565B" w14:textId="77777777" w:rsidR="003A41B9" w:rsidRPr="000814A7" w:rsidRDefault="003A41B9" w:rsidP="00E00F07">
            <w:pPr>
              <w:pStyle w:val="Paragraph"/>
              <w:overflowPunct w:val="0"/>
              <w:autoSpaceDE w:val="0"/>
              <w:autoSpaceDN w:val="0"/>
              <w:adjustRightInd w:val="0"/>
              <w:spacing w:after="0"/>
              <w:textAlignment w:val="baseline"/>
              <w:rPr>
                <w:rFonts w:eastAsia="MS Mincho"/>
                <w:color w:val="000000" w:themeColor="text1"/>
                <w:sz w:val="20"/>
                <w:szCs w:val="20"/>
              </w:rPr>
            </w:pPr>
            <w:r w:rsidRPr="000814A7">
              <w:rPr>
                <w:rFonts w:eastAsia="MS Mincho"/>
                <w:color w:val="000000" w:themeColor="text1"/>
                <w:sz w:val="20"/>
                <w:szCs w:val="20"/>
              </w:rPr>
              <w:t>HR (95% CI) vs TNFi</w:t>
            </w:r>
          </w:p>
        </w:tc>
        <w:tc>
          <w:tcPr>
            <w:tcW w:w="932" w:type="pct"/>
            <w:shd w:val="clear" w:color="auto" w:fill="auto"/>
          </w:tcPr>
          <w:p w14:paraId="5AC9AA7D" w14:textId="77777777" w:rsidR="003A41B9" w:rsidRPr="000814A7" w:rsidRDefault="003A41B9" w:rsidP="00E00F07">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0814A7">
              <w:rPr>
                <w:rFonts w:eastAsia="MS Mincho"/>
                <w:color w:val="000000" w:themeColor="text1"/>
                <w:sz w:val="20"/>
                <w:szCs w:val="20"/>
              </w:rPr>
              <w:t>1,26 (0,55; 2,88)</w:t>
            </w:r>
          </w:p>
        </w:tc>
        <w:tc>
          <w:tcPr>
            <w:tcW w:w="1009" w:type="pct"/>
            <w:shd w:val="clear" w:color="auto" w:fill="auto"/>
          </w:tcPr>
          <w:p w14:paraId="059E6E8E" w14:textId="4BDEBA3E" w:rsidR="003A41B9" w:rsidRPr="000814A7" w:rsidRDefault="003A41B9" w:rsidP="00E9591F">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0814A7">
              <w:rPr>
                <w:rFonts w:eastAsia="MS Mincho"/>
                <w:color w:val="000000" w:themeColor="text1"/>
                <w:sz w:val="20"/>
                <w:szCs w:val="20"/>
              </w:rPr>
              <w:t>2,05 (0,96; 4,39)</w:t>
            </w:r>
          </w:p>
        </w:tc>
        <w:tc>
          <w:tcPr>
            <w:tcW w:w="854" w:type="pct"/>
          </w:tcPr>
          <w:p w14:paraId="2A03FBB4" w14:textId="77777777" w:rsidR="003A41B9" w:rsidRPr="000814A7" w:rsidRDefault="003A41B9" w:rsidP="00E00F07">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0814A7">
              <w:rPr>
                <w:rFonts w:eastAsia="MS Mincho"/>
                <w:color w:val="000000" w:themeColor="text1"/>
                <w:sz w:val="20"/>
                <w:szCs w:val="20"/>
              </w:rPr>
              <w:t>1,65 (0,81; 3,34)</w:t>
            </w:r>
          </w:p>
        </w:tc>
        <w:tc>
          <w:tcPr>
            <w:tcW w:w="792" w:type="pct"/>
            <w:shd w:val="clear" w:color="auto" w:fill="auto"/>
          </w:tcPr>
          <w:p w14:paraId="75DBF21E" w14:textId="77777777" w:rsidR="003A41B9" w:rsidRPr="000814A7" w:rsidRDefault="003A41B9" w:rsidP="00E00F07">
            <w:pPr>
              <w:pStyle w:val="Paragraph"/>
              <w:overflowPunct w:val="0"/>
              <w:autoSpaceDE w:val="0"/>
              <w:autoSpaceDN w:val="0"/>
              <w:adjustRightInd w:val="0"/>
              <w:spacing w:after="0"/>
              <w:jc w:val="center"/>
              <w:textAlignment w:val="baseline"/>
              <w:rPr>
                <w:rFonts w:eastAsia="MS Mincho"/>
                <w:color w:val="000000" w:themeColor="text1"/>
                <w:sz w:val="20"/>
                <w:szCs w:val="20"/>
              </w:rPr>
            </w:pPr>
          </w:p>
        </w:tc>
      </w:tr>
      <w:tr w:rsidR="002E1E54" w:rsidRPr="0008353E" w14:paraId="207DE2F5" w14:textId="77777777" w:rsidTr="002905FB">
        <w:tc>
          <w:tcPr>
            <w:tcW w:w="1413" w:type="pct"/>
            <w:shd w:val="clear" w:color="auto" w:fill="auto"/>
          </w:tcPr>
          <w:p w14:paraId="0119EDC9" w14:textId="77777777" w:rsidR="003A41B9" w:rsidRPr="000814A7" w:rsidRDefault="003A41B9" w:rsidP="00E00F07">
            <w:pPr>
              <w:pStyle w:val="Paragraph"/>
              <w:overflowPunct w:val="0"/>
              <w:autoSpaceDE w:val="0"/>
              <w:autoSpaceDN w:val="0"/>
              <w:adjustRightInd w:val="0"/>
              <w:spacing w:after="0"/>
              <w:textAlignment w:val="baseline"/>
              <w:rPr>
                <w:rFonts w:eastAsia="MS Mincho"/>
                <w:b/>
                <w:bCs/>
                <w:color w:val="000000" w:themeColor="text1"/>
                <w:sz w:val="20"/>
                <w:szCs w:val="20"/>
              </w:rPr>
            </w:pPr>
            <w:r w:rsidRPr="000814A7">
              <w:rPr>
                <w:rFonts w:eastAsia="MS Mincho"/>
                <w:b/>
                <w:bCs/>
                <w:color w:val="000000" w:themeColor="text1"/>
                <w:sz w:val="20"/>
                <w:szCs w:val="20"/>
              </w:rPr>
              <w:t>Nowotwory złośliwe zakończone zgonem</w:t>
            </w:r>
          </w:p>
        </w:tc>
        <w:tc>
          <w:tcPr>
            <w:tcW w:w="932" w:type="pct"/>
            <w:shd w:val="clear" w:color="auto" w:fill="auto"/>
          </w:tcPr>
          <w:p w14:paraId="5AC3E307" w14:textId="77777777" w:rsidR="003A41B9" w:rsidRPr="000814A7" w:rsidRDefault="003A41B9" w:rsidP="00E00F07">
            <w:pPr>
              <w:pStyle w:val="Paragraph"/>
              <w:overflowPunct w:val="0"/>
              <w:autoSpaceDE w:val="0"/>
              <w:autoSpaceDN w:val="0"/>
              <w:adjustRightInd w:val="0"/>
              <w:spacing w:after="0"/>
              <w:jc w:val="center"/>
              <w:textAlignment w:val="baseline"/>
              <w:rPr>
                <w:rFonts w:eastAsia="MS Mincho"/>
                <w:b/>
                <w:bCs/>
                <w:color w:val="000000" w:themeColor="text1"/>
                <w:sz w:val="20"/>
                <w:szCs w:val="20"/>
              </w:rPr>
            </w:pPr>
          </w:p>
        </w:tc>
        <w:tc>
          <w:tcPr>
            <w:tcW w:w="1009" w:type="pct"/>
            <w:shd w:val="clear" w:color="auto" w:fill="auto"/>
          </w:tcPr>
          <w:p w14:paraId="27E9676D" w14:textId="77777777" w:rsidR="003A41B9" w:rsidRPr="000814A7" w:rsidRDefault="003A41B9" w:rsidP="00E00F07">
            <w:pPr>
              <w:pStyle w:val="Paragraph"/>
              <w:overflowPunct w:val="0"/>
              <w:autoSpaceDE w:val="0"/>
              <w:autoSpaceDN w:val="0"/>
              <w:adjustRightInd w:val="0"/>
              <w:spacing w:after="0"/>
              <w:jc w:val="center"/>
              <w:textAlignment w:val="baseline"/>
              <w:rPr>
                <w:rFonts w:eastAsia="MS Mincho"/>
                <w:b/>
                <w:bCs/>
                <w:color w:val="000000" w:themeColor="text1"/>
                <w:sz w:val="20"/>
                <w:szCs w:val="20"/>
              </w:rPr>
            </w:pPr>
          </w:p>
        </w:tc>
        <w:tc>
          <w:tcPr>
            <w:tcW w:w="854" w:type="pct"/>
          </w:tcPr>
          <w:p w14:paraId="40318468" w14:textId="77777777" w:rsidR="003A41B9" w:rsidRPr="000814A7" w:rsidRDefault="003A41B9" w:rsidP="00E00F07">
            <w:pPr>
              <w:pStyle w:val="Paragraph"/>
              <w:overflowPunct w:val="0"/>
              <w:autoSpaceDE w:val="0"/>
              <w:autoSpaceDN w:val="0"/>
              <w:adjustRightInd w:val="0"/>
              <w:spacing w:after="0"/>
              <w:jc w:val="center"/>
              <w:textAlignment w:val="baseline"/>
              <w:rPr>
                <w:rFonts w:eastAsia="MS Mincho"/>
                <w:b/>
                <w:bCs/>
                <w:color w:val="000000" w:themeColor="text1"/>
                <w:sz w:val="20"/>
                <w:szCs w:val="20"/>
              </w:rPr>
            </w:pPr>
          </w:p>
        </w:tc>
        <w:tc>
          <w:tcPr>
            <w:tcW w:w="792" w:type="pct"/>
            <w:shd w:val="clear" w:color="auto" w:fill="auto"/>
          </w:tcPr>
          <w:p w14:paraId="46B17262" w14:textId="77777777" w:rsidR="003A41B9" w:rsidRPr="000814A7" w:rsidRDefault="003A41B9" w:rsidP="00E00F07">
            <w:pPr>
              <w:pStyle w:val="Paragraph"/>
              <w:overflowPunct w:val="0"/>
              <w:autoSpaceDE w:val="0"/>
              <w:autoSpaceDN w:val="0"/>
              <w:adjustRightInd w:val="0"/>
              <w:spacing w:after="0"/>
              <w:jc w:val="center"/>
              <w:textAlignment w:val="baseline"/>
              <w:rPr>
                <w:rFonts w:eastAsia="MS Mincho"/>
                <w:b/>
                <w:bCs/>
                <w:color w:val="000000" w:themeColor="text1"/>
                <w:sz w:val="20"/>
                <w:szCs w:val="20"/>
              </w:rPr>
            </w:pPr>
          </w:p>
        </w:tc>
      </w:tr>
      <w:tr w:rsidR="002E1E54" w:rsidRPr="0008353E" w14:paraId="6DCE5C2B" w14:textId="77777777" w:rsidTr="002905FB">
        <w:tc>
          <w:tcPr>
            <w:tcW w:w="1413" w:type="pct"/>
            <w:shd w:val="clear" w:color="auto" w:fill="auto"/>
          </w:tcPr>
          <w:p w14:paraId="1878A42D" w14:textId="77777777" w:rsidR="003A41B9" w:rsidRPr="000814A7" w:rsidRDefault="003A41B9" w:rsidP="00E00F07">
            <w:pPr>
              <w:pStyle w:val="Paragraph"/>
              <w:overflowPunct w:val="0"/>
              <w:autoSpaceDE w:val="0"/>
              <w:autoSpaceDN w:val="0"/>
              <w:adjustRightInd w:val="0"/>
              <w:spacing w:after="0"/>
              <w:textAlignment w:val="baseline"/>
              <w:rPr>
                <w:rFonts w:eastAsia="MS Mincho"/>
                <w:color w:val="000000" w:themeColor="text1"/>
                <w:sz w:val="20"/>
                <w:szCs w:val="20"/>
              </w:rPr>
            </w:pPr>
            <w:r w:rsidRPr="000814A7">
              <w:rPr>
                <w:rFonts w:eastAsia="MS Mincho"/>
                <w:color w:val="000000" w:themeColor="text1"/>
                <w:sz w:val="20"/>
                <w:szCs w:val="20"/>
              </w:rPr>
              <w:t>IR (95% CI) na 100 PY</w:t>
            </w:r>
          </w:p>
        </w:tc>
        <w:tc>
          <w:tcPr>
            <w:tcW w:w="932" w:type="pct"/>
            <w:shd w:val="clear" w:color="auto" w:fill="auto"/>
          </w:tcPr>
          <w:p w14:paraId="673F1DA6" w14:textId="77777777" w:rsidR="003A41B9" w:rsidRPr="000814A7" w:rsidRDefault="003A41B9" w:rsidP="00E00F07">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0814A7">
              <w:rPr>
                <w:rFonts w:eastAsia="MS Mincho"/>
                <w:color w:val="000000" w:themeColor="text1"/>
                <w:sz w:val="20"/>
                <w:szCs w:val="20"/>
              </w:rPr>
              <w:t>0,10 (0,03; 0,23)</w:t>
            </w:r>
          </w:p>
        </w:tc>
        <w:tc>
          <w:tcPr>
            <w:tcW w:w="1009" w:type="pct"/>
            <w:shd w:val="clear" w:color="auto" w:fill="auto"/>
          </w:tcPr>
          <w:p w14:paraId="7B615832" w14:textId="77777777" w:rsidR="003A41B9" w:rsidRPr="000814A7" w:rsidRDefault="003A41B9" w:rsidP="00E00F07">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0814A7">
              <w:rPr>
                <w:rFonts w:eastAsia="MS Mincho"/>
                <w:color w:val="000000" w:themeColor="text1"/>
                <w:sz w:val="20"/>
                <w:szCs w:val="20"/>
              </w:rPr>
              <w:t>0,00 (0,00; 0,08)</w:t>
            </w:r>
          </w:p>
        </w:tc>
        <w:tc>
          <w:tcPr>
            <w:tcW w:w="854" w:type="pct"/>
          </w:tcPr>
          <w:p w14:paraId="60816FC5" w14:textId="77777777" w:rsidR="003A41B9" w:rsidRPr="000814A7" w:rsidRDefault="003A41B9" w:rsidP="00E00F07">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0814A7">
              <w:rPr>
                <w:rFonts w:eastAsia="MS Mincho"/>
                <w:color w:val="000000" w:themeColor="text1"/>
                <w:sz w:val="20"/>
                <w:szCs w:val="20"/>
              </w:rPr>
              <w:t>0,05 (0,02; 0,12)</w:t>
            </w:r>
          </w:p>
        </w:tc>
        <w:tc>
          <w:tcPr>
            <w:tcW w:w="792" w:type="pct"/>
            <w:shd w:val="clear" w:color="auto" w:fill="auto"/>
          </w:tcPr>
          <w:p w14:paraId="60A9D146" w14:textId="77777777" w:rsidR="003A41B9" w:rsidRPr="000814A7" w:rsidRDefault="003A41B9" w:rsidP="00E00F07">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0814A7">
              <w:rPr>
                <w:rFonts w:eastAsia="MS Mincho"/>
                <w:color w:val="000000" w:themeColor="text1"/>
                <w:sz w:val="20"/>
                <w:szCs w:val="20"/>
              </w:rPr>
              <w:t>0,02 (0,00; 0,11)</w:t>
            </w:r>
          </w:p>
        </w:tc>
      </w:tr>
      <w:tr w:rsidR="002E1E54" w:rsidRPr="0008353E" w14:paraId="55C50BA0" w14:textId="77777777" w:rsidTr="002905FB">
        <w:tc>
          <w:tcPr>
            <w:tcW w:w="1413" w:type="pct"/>
            <w:shd w:val="clear" w:color="auto" w:fill="auto"/>
          </w:tcPr>
          <w:p w14:paraId="20B2D37C" w14:textId="77777777" w:rsidR="003A41B9" w:rsidRPr="000814A7" w:rsidRDefault="003A41B9" w:rsidP="00E00F07">
            <w:pPr>
              <w:pStyle w:val="Paragraph"/>
              <w:overflowPunct w:val="0"/>
              <w:autoSpaceDE w:val="0"/>
              <w:autoSpaceDN w:val="0"/>
              <w:adjustRightInd w:val="0"/>
              <w:spacing w:after="0"/>
              <w:textAlignment w:val="baseline"/>
              <w:rPr>
                <w:rFonts w:eastAsia="MS Mincho"/>
                <w:color w:val="000000" w:themeColor="text1"/>
                <w:sz w:val="20"/>
                <w:szCs w:val="20"/>
              </w:rPr>
            </w:pPr>
            <w:r w:rsidRPr="000814A7">
              <w:rPr>
                <w:rFonts w:eastAsia="MS Mincho"/>
                <w:color w:val="000000" w:themeColor="text1"/>
                <w:sz w:val="20"/>
                <w:szCs w:val="20"/>
              </w:rPr>
              <w:t>HR (95% CI) vs TNFi</w:t>
            </w:r>
          </w:p>
        </w:tc>
        <w:tc>
          <w:tcPr>
            <w:tcW w:w="932" w:type="pct"/>
            <w:shd w:val="clear" w:color="auto" w:fill="auto"/>
          </w:tcPr>
          <w:p w14:paraId="07680B40" w14:textId="77777777" w:rsidR="003A41B9" w:rsidRPr="000814A7" w:rsidRDefault="003A41B9" w:rsidP="00E00F07">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0814A7">
              <w:rPr>
                <w:rFonts w:eastAsia="MS Mincho"/>
                <w:color w:val="000000" w:themeColor="text1"/>
                <w:sz w:val="20"/>
                <w:szCs w:val="20"/>
              </w:rPr>
              <w:t>4,88 (0,57; 41,74)</w:t>
            </w:r>
          </w:p>
        </w:tc>
        <w:tc>
          <w:tcPr>
            <w:tcW w:w="1009" w:type="pct"/>
            <w:shd w:val="clear" w:color="auto" w:fill="auto"/>
          </w:tcPr>
          <w:p w14:paraId="3D844980" w14:textId="77777777" w:rsidR="003A41B9" w:rsidRPr="000814A7" w:rsidRDefault="003A41B9" w:rsidP="00E00F07">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0814A7">
              <w:rPr>
                <w:rFonts w:eastAsia="MS Mincho"/>
                <w:color w:val="000000" w:themeColor="text1"/>
                <w:sz w:val="20"/>
                <w:szCs w:val="20"/>
              </w:rPr>
              <w:t>0 (0,00; Inf)</w:t>
            </w:r>
          </w:p>
        </w:tc>
        <w:tc>
          <w:tcPr>
            <w:tcW w:w="854" w:type="pct"/>
          </w:tcPr>
          <w:p w14:paraId="170496A2" w14:textId="77777777" w:rsidR="003A41B9" w:rsidRPr="000814A7" w:rsidRDefault="003A41B9" w:rsidP="00E00F07">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0814A7">
              <w:rPr>
                <w:rFonts w:eastAsia="MS Mincho"/>
                <w:color w:val="000000" w:themeColor="text1"/>
                <w:sz w:val="20"/>
                <w:szCs w:val="20"/>
              </w:rPr>
              <w:t>2,53 (0,30; 21,64)</w:t>
            </w:r>
          </w:p>
        </w:tc>
        <w:tc>
          <w:tcPr>
            <w:tcW w:w="792" w:type="pct"/>
            <w:shd w:val="clear" w:color="auto" w:fill="auto"/>
          </w:tcPr>
          <w:p w14:paraId="2613843E" w14:textId="77777777" w:rsidR="003A41B9" w:rsidRPr="000814A7" w:rsidRDefault="003A41B9" w:rsidP="00E00F07">
            <w:pPr>
              <w:pStyle w:val="Paragraph"/>
              <w:overflowPunct w:val="0"/>
              <w:autoSpaceDE w:val="0"/>
              <w:autoSpaceDN w:val="0"/>
              <w:adjustRightInd w:val="0"/>
              <w:spacing w:after="0"/>
              <w:jc w:val="center"/>
              <w:textAlignment w:val="baseline"/>
              <w:rPr>
                <w:rFonts w:eastAsia="MS Mincho"/>
                <w:color w:val="000000" w:themeColor="text1"/>
                <w:sz w:val="20"/>
                <w:szCs w:val="20"/>
              </w:rPr>
            </w:pPr>
          </w:p>
        </w:tc>
      </w:tr>
    </w:tbl>
    <w:p w14:paraId="33BA60CF" w14:textId="2D692105" w:rsidR="003A41B9" w:rsidRPr="000814A7" w:rsidRDefault="003A41B9" w:rsidP="00CD57D7">
      <w:pPr>
        <w:pStyle w:val="Paragraph"/>
        <w:spacing w:after="0"/>
        <w:ind w:right="-57"/>
        <w:rPr>
          <w:color w:val="000000" w:themeColor="text1"/>
          <w:sz w:val="20"/>
          <w:szCs w:val="20"/>
          <w:lang w:eastAsia="ru-RU"/>
        </w:rPr>
      </w:pPr>
      <w:r w:rsidRPr="000814A7">
        <w:rPr>
          <w:color w:val="000000" w:themeColor="text1"/>
          <w:sz w:val="20"/>
          <w:szCs w:val="20"/>
          <w:vertAlign w:val="superscript"/>
          <w:lang w:eastAsia="ru-RU"/>
        </w:rPr>
        <w:t>a</w:t>
      </w:r>
      <w:r w:rsidRPr="000814A7">
        <w:rPr>
          <w:color w:val="000000" w:themeColor="text1"/>
          <w:sz w:val="20"/>
          <w:szCs w:val="20"/>
          <w:lang w:eastAsia="ru-RU"/>
        </w:rPr>
        <w:t xml:space="preserve"> </w:t>
      </w:r>
      <w:r w:rsidR="00243985" w:rsidRPr="000814A7">
        <w:rPr>
          <w:color w:val="000000" w:themeColor="text1"/>
          <w:sz w:val="20"/>
          <w:szCs w:val="20"/>
          <w:lang w:eastAsia="ru-RU"/>
        </w:rPr>
        <w:t>N</w:t>
      </w:r>
      <w:r w:rsidRPr="000814A7">
        <w:rPr>
          <w:color w:val="000000" w:themeColor="text1"/>
          <w:sz w:val="20"/>
          <w:szCs w:val="20"/>
          <w:lang w:eastAsia="ru-RU"/>
        </w:rPr>
        <w:t>a podstawie zdarzeń występujących w trakcie leczenia lub w ciągu 28 dni od przerwania leczenia</w:t>
      </w:r>
    </w:p>
    <w:p w14:paraId="1020A617" w14:textId="43E48C7E" w:rsidR="003A41B9" w:rsidRPr="000814A7" w:rsidRDefault="003A41B9" w:rsidP="00CD57D7">
      <w:pPr>
        <w:pStyle w:val="Paragraph"/>
        <w:spacing w:after="0"/>
        <w:ind w:right="-57"/>
        <w:rPr>
          <w:color w:val="000000" w:themeColor="text1"/>
          <w:sz w:val="20"/>
          <w:szCs w:val="20"/>
          <w:lang w:eastAsia="ru-RU"/>
        </w:rPr>
      </w:pPr>
      <w:r w:rsidRPr="000814A7">
        <w:rPr>
          <w:color w:val="000000" w:themeColor="text1"/>
          <w:sz w:val="20"/>
          <w:szCs w:val="20"/>
          <w:vertAlign w:val="superscript"/>
          <w:lang w:eastAsia="ru-RU"/>
        </w:rPr>
        <w:t>b</w:t>
      </w:r>
      <w:r w:rsidRPr="000814A7">
        <w:rPr>
          <w:color w:val="000000" w:themeColor="text1"/>
          <w:sz w:val="20"/>
          <w:szCs w:val="20"/>
          <w:lang w:eastAsia="ru-RU"/>
        </w:rPr>
        <w:t xml:space="preserve"> Grupa leczenia tofacytynibem w dawce 10 mg dwa razy na dobę obejmuje dane od pacjentów, </w:t>
      </w:r>
      <w:bookmarkStart w:id="23" w:name="_Hlk118596641"/>
      <w:bookmarkStart w:id="24" w:name="_Hlk118596518"/>
      <w:r w:rsidRPr="000814A7">
        <w:rPr>
          <w:color w:val="000000" w:themeColor="text1"/>
          <w:sz w:val="20"/>
          <w:szCs w:val="20"/>
          <w:lang w:eastAsia="ru-RU"/>
        </w:rPr>
        <w:t>któr</w:t>
      </w:r>
      <w:r w:rsidR="009E1661" w:rsidRPr="000814A7">
        <w:rPr>
          <w:color w:val="000000" w:themeColor="text1"/>
          <w:sz w:val="20"/>
          <w:szCs w:val="20"/>
          <w:lang w:eastAsia="ru-RU"/>
        </w:rPr>
        <w:t>z</w:t>
      </w:r>
      <w:r w:rsidRPr="000814A7">
        <w:rPr>
          <w:color w:val="000000" w:themeColor="text1"/>
          <w:sz w:val="20"/>
          <w:szCs w:val="20"/>
          <w:lang w:eastAsia="ru-RU"/>
        </w:rPr>
        <w:t xml:space="preserve">y w wyniku modyfikacji badania </w:t>
      </w:r>
      <w:bookmarkStart w:id="25" w:name="_Hlk118668860"/>
      <w:r w:rsidR="009E1661" w:rsidRPr="000814A7">
        <w:rPr>
          <w:color w:val="000000" w:themeColor="text1"/>
          <w:sz w:val="20"/>
          <w:szCs w:val="20"/>
          <w:lang w:eastAsia="ru-RU"/>
        </w:rPr>
        <w:t xml:space="preserve">przeszli </w:t>
      </w:r>
      <w:bookmarkEnd w:id="25"/>
      <w:r w:rsidR="009E1661" w:rsidRPr="000814A7">
        <w:rPr>
          <w:color w:val="000000" w:themeColor="text1"/>
          <w:sz w:val="20"/>
          <w:szCs w:val="20"/>
          <w:lang w:eastAsia="ru-RU"/>
        </w:rPr>
        <w:t>z</w:t>
      </w:r>
      <w:r w:rsidRPr="000814A7">
        <w:rPr>
          <w:color w:val="000000" w:themeColor="text1"/>
          <w:sz w:val="20"/>
          <w:szCs w:val="20"/>
          <w:lang w:eastAsia="ru-RU"/>
        </w:rPr>
        <w:t xml:space="preserve"> tofacytynib</w:t>
      </w:r>
      <w:r w:rsidR="009E1661" w:rsidRPr="000814A7">
        <w:rPr>
          <w:color w:val="000000" w:themeColor="text1"/>
          <w:sz w:val="20"/>
          <w:szCs w:val="20"/>
          <w:lang w:eastAsia="ru-RU"/>
        </w:rPr>
        <w:t>u</w:t>
      </w:r>
      <w:r w:rsidRPr="000814A7">
        <w:rPr>
          <w:color w:val="000000" w:themeColor="text1"/>
          <w:sz w:val="20"/>
          <w:szCs w:val="20"/>
          <w:lang w:eastAsia="ru-RU"/>
        </w:rPr>
        <w:t xml:space="preserve"> 10 mg</w:t>
      </w:r>
      <w:bookmarkEnd w:id="23"/>
      <w:r w:rsidRPr="000814A7">
        <w:rPr>
          <w:color w:val="000000" w:themeColor="text1"/>
          <w:sz w:val="20"/>
          <w:szCs w:val="20"/>
          <w:lang w:eastAsia="ru-RU"/>
        </w:rPr>
        <w:t xml:space="preserve"> </w:t>
      </w:r>
      <w:bookmarkEnd w:id="24"/>
      <w:r w:rsidRPr="000814A7">
        <w:rPr>
          <w:color w:val="000000" w:themeColor="text1"/>
          <w:sz w:val="20"/>
          <w:szCs w:val="20"/>
          <w:lang w:eastAsia="ru-RU"/>
        </w:rPr>
        <w:t>dwa razy na dobę na tofacytynib 5 mg dwa razy na dobę.</w:t>
      </w:r>
    </w:p>
    <w:p w14:paraId="4F907F5F" w14:textId="75BC1199" w:rsidR="003A41B9" w:rsidRPr="000814A7" w:rsidRDefault="003A41B9" w:rsidP="00CD57D7">
      <w:pPr>
        <w:pStyle w:val="Paragraph"/>
        <w:spacing w:after="0"/>
        <w:ind w:right="-57"/>
        <w:rPr>
          <w:color w:val="000000" w:themeColor="text1"/>
          <w:sz w:val="20"/>
          <w:szCs w:val="20"/>
          <w:lang w:eastAsia="ru-RU"/>
        </w:rPr>
      </w:pPr>
      <w:r w:rsidRPr="000814A7">
        <w:rPr>
          <w:color w:val="000000" w:themeColor="text1"/>
          <w:sz w:val="20"/>
          <w:szCs w:val="20"/>
          <w:vertAlign w:val="superscript"/>
          <w:lang w:eastAsia="ru-RU"/>
        </w:rPr>
        <w:t>c</w:t>
      </w:r>
      <w:r w:rsidRPr="000814A7">
        <w:rPr>
          <w:color w:val="000000" w:themeColor="text1"/>
          <w:sz w:val="20"/>
          <w:szCs w:val="20"/>
          <w:lang w:eastAsia="ru-RU"/>
        </w:rPr>
        <w:t xml:space="preserve"> </w:t>
      </w:r>
      <w:bookmarkStart w:id="26" w:name="_Hlk118597077"/>
      <w:r w:rsidR="00B12F47" w:rsidRPr="000814A7">
        <w:rPr>
          <w:color w:val="000000" w:themeColor="text1"/>
          <w:sz w:val="20"/>
          <w:szCs w:val="20"/>
          <w:lang w:eastAsia="ru-RU"/>
        </w:rPr>
        <w:t xml:space="preserve">Łącznie </w:t>
      </w:r>
      <w:r w:rsidRPr="000814A7">
        <w:rPr>
          <w:color w:val="000000" w:themeColor="text1"/>
          <w:sz w:val="20"/>
          <w:szCs w:val="20"/>
          <w:lang w:eastAsia="ru-RU"/>
        </w:rPr>
        <w:t>tofacytynib 5 mg dwa razy na dobę i tofacytynib 10 mg dwa razy na dobę</w:t>
      </w:r>
      <w:bookmarkEnd w:id="26"/>
    </w:p>
    <w:p w14:paraId="621E02CB" w14:textId="41955448" w:rsidR="003A41B9" w:rsidRPr="0008353E" w:rsidRDefault="003A41B9" w:rsidP="003A41B9">
      <w:pPr>
        <w:pStyle w:val="Paragraph"/>
        <w:spacing w:after="0"/>
        <w:rPr>
          <w:color w:val="000000" w:themeColor="text1"/>
          <w:sz w:val="22"/>
          <w:szCs w:val="22"/>
          <w:lang w:eastAsia="ru-RU"/>
        </w:rPr>
      </w:pPr>
      <w:r w:rsidRPr="000814A7">
        <w:rPr>
          <w:color w:val="000000" w:themeColor="text1"/>
          <w:sz w:val="20"/>
          <w:szCs w:val="20"/>
          <w:lang w:eastAsia="ru-RU"/>
        </w:rPr>
        <w:t xml:space="preserve">Skróty: TNF = czynnik martwicy nowotworu, IR = częstość występowania, HR = współczynnik </w:t>
      </w:r>
      <w:r w:rsidR="001013C9" w:rsidRPr="000814A7">
        <w:rPr>
          <w:color w:val="000000" w:themeColor="text1"/>
          <w:sz w:val="20"/>
          <w:szCs w:val="20"/>
          <w:lang w:eastAsia="ru-RU"/>
        </w:rPr>
        <w:t>ryzyka</w:t>
      </w:r>
      <w:r w:rsidRPr="000814A7">
        <w:rPr>
          <w:color w:val="000000" w:themeColor="text1"/>
          <w:sz w:val="20"/>
          <w:szCs w:val="20"/>
          <w:lang w:eastAsia="ru-RU"/>
        </w:rPr>
        <w:t>, CI = przedział ufności, PY = pacjentolata, Inf = nieskończoność</w:t>
      </w:r>
    </w:p>
    <w:p w14:paraId="5AB5C1A2" w14:textId="77777777" w:rsidR="001A7960" w:rsidRPr="000814A7" w:rsidRDefault="001A7960" w:rsidP="00491237">
      <w:pPr>
        <w:pStyle w:val="Paragraph"/>
        <w:spacing w:after="0"/>
        <w:rPr>
          <w:color w:val="000000" w:themeColor="text1"/>
          <w:lang w:eastAsia="ru-RU"/>
        </w:rPr>
      </w:pPr>
    </w:p>
    <w:p w14:paraId="09D238C0" w14:textId="77777777" w:rsidR="00902F1D" w:rsidRPr="0008353E" w:rsidRDefault="00B44678" w:rsidP="005E3847">
      <w:pPr>
        <w:pStyle w:val="Paragraph"/>
        <w:keepNext/>
        <w:keepLines/>
        <w:spacing w:after="0"/>
        <w:rPr>
          <w:i/>
          <w:color w:val="000000" w:themeColor="text1"/>
          <w:sz w:val="22"/>
          <w:szCs w:val="22"/>
          <w:lang w:eastAsia="ru-RU"/>
        </w:rPr>
      </w:pPr>
      <w:r w:rsidRPr="0008353E">
        <w:rPr>
          <w:i/>
          <w:color w:val="000000" w:themeColor="text1"/>
          <w:sz w:val="22"/>
          <w:szCs w:val="22"/>
          <w:lang w:eastAsia="ru-RU"/>
        </w:rPr>
        <w:lastRenderedPageBreak/>
        <w:t>Łuszczycowe zapalenie stawów</w:t>
      </w:r>
    </w:p>
    <w:p w14:paraId="60D7C982" w14:textId="6FB55C6E" w:rsidR="00B44678" w:rsidRPr="0008353E" w:rsidRDefault="00B44678" w:rsidP="00801A82">
      <w:pPr>
        <w:pStyle w:val="Paragraph"/>
        <w:keepNext/>
        <w:keepLines/>
        <w:spacing w:after="0"/>
        <w:rPr>
          <w:color w:val="000000" w:themeColor="text1"/>
          <w:sz w:val="22"/>
          <w:szCs w:val="22"/>
        </w:rPr>
      </w:pPr>
      <w:r w:rsidRPr="0008353E">
        <w:rPr>
          <w:color w:val="000000" w:themeColor="text1"/>
          <w:sz w:val="22"/>
          <w:szCs w:val="22"/>
        </w:rPr>
        <w:t xml:space="preserve">Skuteczność i bezpieczeństwo </w:t>
      </w:r>
      <w:r w:rsidR="00484A8D" w:rsidRPr="0008353E">
        <w:rPr>
          <w:color w:val="000000" w:themeColor="text1"/>
          <w:sz w:val="22"/>
          <w:szCs w:val="22"/>
        </w:rPr>
        <w:t xml:space="preserve">stosowania </w:t>
      </w:r>
      <w:r w:rsidR="00C75544" w:rsidRPr="0008353E">
        <w:rPr>
          <w:color w:val="000000" w:themeColor="text1"/>
          <w:sz w:val="22"/>
          <w:szCs w:val="22"/>
        </w:rPr>
        <w:t xml:space="preserve">tofacytynibu </w:t>
      </w:r>
      <w:r w:rsidR="0099423F" w:rsidRPr="0008353E">
        <w:rPr>
          <w:color w:val="000000" w:themeColor="text1"/>
          <w:sz w:val="22"/>
          <w:szCs w:val="22"/>
        </w:rPr>
        <w:t xml:space="preserve">w postaci tabletek powlekanych </w:t>
      </w:r>
      <w:r w:rsidRPr="0008353E">
        <w:rPr>
          <w:color w:val="000000" w:themeColor="text1"/>
          <w:sz w:val="22"/>
          <w:szCs w:val="22"/>
        </w:rPr>
        <w:t xml:space="preserve">oceniano w 2 </w:t>
      </w:r>
      <w:r w:rsidR="00484A8D" w:rsidRPr="0008353E">
        <w:rPr>
          <w:color w:val="000000" w:themeColor="text1"/>
          <w:sz w:val="22"/>
          <w:szCs w:val="22"/>
        </w:rPr>
        <w:t xml:space="preserve">randomizowanych </w:t>
      </w:r>
      <w:r w:rsidRPr="0008353E">
        <w:rPr>
          <w:color w:val="000000" w:themeColor="text1"/>
          <w:sz w:val="22"/>
          <w:szCs w:val="22"/>
        </w:rPr>
        <w:t xml:space="preserve">badaniach klinicznych fazy </w:t>
      </w:r>
      <w:r w:rsidR="00484A8D" w:rsidRPr="0008353E">
        <w:rPr>
          <w:color w:val="000000" w:themeColor="text1"/>
          <w:sz w:val="22"/>
          <w:szCs w:val="22"/>
        </w:rPr>
        <w:t xml:space="preserve">III </w:t>
      </w:r>
      <w:r w:rsidRPr="0008353E">
        <w:rPr>
          <w:color w:val="000000" w:themeColor="text1"/>
          <w:sz w:val="22"/>
          <w:szCs w:val="22"/>
        </w:rPr>
        <w:t>, prowadzonych metodą podwójnie ślepej próby</w:t>
      </w:r>
      <w:r w:rsidR="00D42108" w:rsidRPr="0008353E">
        <w:rPr>
          <w:color w:val="000000" w:themeColor="text1"/>
          <w:sz w:val="22"/>
          <w:szCs w:val="22"/>
        </w:rPr>
        <w:t>,</w:t>
      </w:r>
      <w:r w:rsidRPr="0008353E">
        <w:rPr>
          <w:color w:val="000000" w:themeColor="text1"/>
          <w:sz w:val="22"/>
          <w:szCs w:val="22"/>
        </w:rPr>
        <w:t xml:space="preserve"> </w:t>
      </w:r>
      <w:r w:rsidR="00294A49" w:rsidRPr="0008353E">
        <w:rPr>
          <w:color w:val="000000" w:themeColor="text1"/>
          <w:sz w:val="22"/>
          <w:szCs w:val="22"/>
        </w:rPr>
        <w:t xml:space="preserve">z grupą kontrolną otrzymującą placebo, </w:t>
      </w:r>
      <w:r w:rsidRPr="0008353E">
        <w:rPr>
          <w:color w:val="000000" w:themeColor="text1"/>
          <w:sz w:val="22"/>
          <w:szCs w:val="22"/>
        </w:rPr>
        <w:t xml:space="preserve">z udziałem dorosłych pacjentów z aktywnym </w:t>
      </w:r>
      <w:r w:rsidR="006D6705" w:rsidRPr="0008353E">
        <w:rPr>
          <w:color w:val="000000" w:themeColor="text1"/>
          <w:sz w:val="22"/>
          <w:szCs w:val="22"/>
        </w:rPr>
        <w:t>ŁZS</w:t>
      </w:r>
      <w:r w:rsidRPr="0008353E">
        <w:rPr>
          <w:color w:val="000000" w:themeColor="text1"/>
          <w:sz w:val="22"/>
          <w:szCs w:val="22"/>
        </w:rPr>
        <w:t xml:space="preserve"> (≥ 3 </w:t>
      </w:r>
      <w:r w:rsidR="00294A49" w:rsidRPr="0008353E">
        <w:rPr>
          <w:color w:val="000000" w:themeColor="text1"/>
          <w:sz w:val="22"/>
          <w:szCs w:val="22"/>
        </w:rPr>
        <w:t>obrzęknięte</w:t>
      </w:r>
      <w:r w:rsidRPr="0008353E">
        <w:rPr>
          <w:color w:val="000000" w:themeColor="text1"/>
          <w:sz w:val="22"/>
          <w:szCs w:val="22"/>
        </w:rPr>
        <w:t xml:space="preserve"> i ≥ 3 bolesne stawy). </w:t>
      </w:r>
      <w:r w:rsidR="002A7E36" w:rsidRPr="0008353E">
        <w:rPr>
          <w:color w:val="000000" w:themeColor="text1"/>
          <w:sz w:val="22"/>
          <w:szCs w:val="22"/>
        </w:rPr>
        <w:t xml:space="preserve">Jednym z kryteriów kwalifikacji było rozpoznanie </w:t>
      </w:r>
      <w:r w:rsidR="00484A8D" w:rsidRPr="0008353E">
        <w:rPr>
          <w:color w:val="000000" w:themeColor="text1"/>
          <w:sz w:val="22"/>
          <w:szCs w:val="22"/>
        </w:rPr>
        <w:t xml:space="preserve">aktywnej </w:t>
      </w:r>
      <w:r w:rsidR="002A7E36" w:rsidRPr="0008353E">
        <w:rPr>
          <w:color w:val="000000" w:themeColor="text1"/>
          <w:sz w:val="22"/>
          <w:szCs w:val="22"/>
        </w:rPr>
        <w:t xml:space="preserve">łuszczycy plackowatej podczas wizyty przesiewowej. W przypadku obu badań pierwszorzędowymi punktami końcowymi były </w:t>
      </w:r>
      <w:r w:rsidR="00432EA8" w:rsidRPr="0008353E">
        <w:rPr>
          <w:color w:val="000000" w:themeColor="text1"/>
          <w:sz w:val="22"/>
          <w:szCs w:val="22"/>
        </w:rPr>
        <w:t>odsetek</w:t>
      </w:r>
      <w:r w:rsidR="002A7E36" w:rsidRPr="0008353E">
        <w:rPr>
          <w:color w:val="000000" w:themeColor="text1"/>
          <w:sz w:val="22"/>
          <w:szCs w:val="22"/>
        </w:rPr>
        <w:t xml:space="preserve"> </w:t>
      </w:r>
      <w:r w:rsidR="00294A49" w:rsidRPr="0008353E">
        <w:rPr>
          <w:color w:val="000000" w:themeColor="text1"/>
          <w:sz w:val="22"/>
          <w:szCs w:val="22"/>
        </w:rPr>
        <w:t xml:space="preserve">pacjentów z </w:t>
      </w:r>
      <w:r w:rsidR="002A7E36" w:rsidRPr="0008353E">
        <w:rPr>
          <w:color w:val="000000" w:themeColor="text1"/>
          <w:sz w:val="22"/>
          <w:szCs w:val="22"/>
        </w:rPr>
        <w:t>uzyskan</w:t>
      </w:r>
      <w:r w:rsidR="00294A49" w:rsidRPr="0008353E">
        <w:rPr>
          <w:color w:val="000000" w:themeColor="text1"/>
          <w:sz w:val="22"/>
          <w:szCs w:val="22"/>
        </w:rPr>
        <w:t>ą</w:t>
      </w:r>
      <w:r w:rsidR="002A7E36" w:rsidRPr="0008353E">
        <w:rPr>
          <w:color w:val="000000" w:themeColor="text1"/>
          <w:sz w:val="22"/>
          <w:szCs w:val="22"/>
        </w:rPr>
        <w:t xml:space="preserve"> odpowiedzi</w:t>
      </w:r>
      <w:r w:rsidR="00294A49" w:rsidRPr="0008353E">
        <w:rPr>
          <w:color w:val="000000" w:themeColor="text1"/>
          <w:sz w:val="22"/>
          <w:szCs w:val="22"/>
        </w:rPr>
        <w:t>ą</w:t>
      </w:r>
      <w:r w:rsidR="002A7E36" w:rsidRPr="0008353E">
        <w:rPr>
          <w:color w:val="000000" w:themeColor="text1"/>
          <w:sz w:val="22"/>
          <w:szCs w:val="22"/>
        </w:rPr>
        <w:t xml:space="preserve"> ACR20 i zmiana wartości wskaźnika HAQ-DI w stosunku do wartości wyjściowej w 3.</w:t>
      </w:r>
      <w:r w:rsidR="000A3D3B" w:rsidRPr="0008353E">
        <w:rPr>
          <w:color w:val="000000" w:themeColor="text1"/>
          <w:sz w:val="22"/>
          <w:szCs w:val="22"/>
        </w:rPr>
        <w:t> </w:t>
      </w:r>
      <w:r w:rsidR="002A7E36" w:rsidRPr="0008353E">
        <w:rPr>
          <w:color w:val="000000" w:themeColor="text1"/>
          <w:sz w:val="22"/>
          <w:szCs w:val="22"/>
        </w:rPr>
        <w:t>miesiącu.</w:t>
      </w:r>
    </w:p>
    <w:p w14:paraId="515A5D10" w14:textId="77777777" w:rsidR="002A7E36" w:rsidRPr="0008353E" w:rsidRDefault="002A7E36" w:rsidP="00491237">
      <w:pPr>
        <w:pStyle w:val="Paragraph"/>
        <w:spacing w:after="0"/>
        <w:rPr>
          <w:color w:val="000000" w:themeColor="text1"/>
          <w:sz w:val="22"/>
          <w:szCs w:val="22"/>
        </w:rPr>
      </w:pPr>
    </w:p>
    <w:p w14:paraId="12B10AAD" w14:textId="3B2974F5" w:rsidR="00B44678" w:rsidRPr="0008353E" w:rsidRDefault="002A7E36" w:rsidP="00DA561B">
      <w:pPr>
        <w:pStyle w:val="Paragraph"/>
        <w:spacing w:after="0"/>
        <w:rPr>
          <w:color w:val="000000" w:themeColor="text1"/>
          <w:sz w:val="22"/>
          <w:szCs w:val="22"/>
        </w:rPr>
      </w:pPr>
      <w:r w:rsidRPr="0008353E">
        <w:rPr>
          <w:color w:val="000000" w:themeColor="text1"/>
          <w:sz w:val="22"/>
          <w:szCs w:val="22"/>
        </w:rPr>
        <w:t xml:space="preserve">W badaniu PsA-I (OPAL BROADEN) oceniano 422 pacjentów, u których wcześniej </w:t>
      </w:r>
      <w:r w:rsidR="00484A8D" w:rsidRPr="0008353E">
        <w:rPr>
          <w:color w:val="000000" w:themeColor="text1"/>
          <w:sz w:val="22"/>
          <w:szCs w:val="22"/>
        </w:rPr>
        <w:t xml:space="preserve">wystąpiła </w:t>
      </w:r>
      <w:r w:rsidRPr="0008353E">
        <w:rPr>
          <w:color w:val="000000" w:themeColor="text1"/>
          <w:sz w:val="22"/>
          <w:szCs w:val="22"/>
        </w:rPr>
        <w:t xml:space="preserve">niewystarczająca odpowiedź (z powodu braku skuteczności lub nietolerancji) na </w:t>
      </w:r>
      <w:r w:rsidR="00DF0238" w:rsidRPr="0008353E">
        <w:rPr>
          <w:color w:val="000000" w:themeColor="text1"/>
          <w:sz w:val="22"/>
          <w:szCs w:val="22"/>
        </w:rPr>
        <w:t xml:space="preserve">jeden z leków z grupy </w:t>
      </w:r>
      <w:r w:rsidR="0099423F" w:rsidRPr="0008353E">
        <w:rPr>
          <w:color w:val="000000" w:themeColor="text1"/>
          <w:sz w:val="22"/>
          <w:szCs w:val="22"/>
        </w:rPr>
        <w:t>c</w:t>
      </w:r>
      <w:r w:rsidRPr="0008353E">
        <w:rPr>
          <w:color w:val="000000" w:themeColor="text1"/>
          <w:sz w:val="22"/>
          <w:szCs w:val="22"/>
        </w:rPr>
        <w:t xml:space="preserve">sDMARD (MTX </w:t>
      </w:r>
      <w:r w:rsidR="00DF0238" w:rsidRPr="0008353E">
        <w:rPr>
          <w:color w:val="000000" w:themeColor="text1"/>
          <w:sz w:val="22"/>
          <w:szCs w:val="22"/>
        </w:rPr>
        <w:t>w przypadku</w:t>
      </w:r>
      <w:r w:rsidRPr="0008353E">
        <w:rPr>
          <w:color w:val="000000" w:themeColor="text1"/>
          <w:sz w:val="22"/>
          <w:szCs w:val="22"/>
        </w:rPr>
        <w:t xml:space="preserve"> 92,7% pacjentów); </w:t>
      </w:r>
      <w:r w:rsidR="00DF0238" w:rsidRPr="0008353E">
        <w:rPr>
          <w:color w:val="000000" w:themeColor="text1"/>
          <w:sz w:val="22"/>
          <w:szCs w:val="22"/>
        </w:rPr>
        <w:t xml:space="preserve">u </w:t>
      </w:r>
      <w:r w:rsidRPr="0008353E">
        <w:rPr>
          <w:color w:val="000000" w:themeColor="text1"/>
          <w:sz w:val="22"/>
          <w:szCs w:val="22"/>
        </w:rPr>
        <w:t xml:space="preserve">32,7% pacjentów w tym badaniu </w:t>
      </w:r>
      <w:r w:rsidR="008039C4" w:rsidRPr="0008353E">
        <w:rPr>
          <w:color w:val="000000" w:themeColor="text1"/>
          <w:sz w:val="22"/>
          <w:szCs w:val="22"/>
        </w:rPr>
        <w:t>wystąpiła w przeszłości niewystarczająca</w:t>
      </w:r>
      <w:r w:rsidRPr="0008353E">
        <w:rPr>
          <w:color w:val="000000" w:themeColor="text1"/>
          <w:sz w:val="22"/>
          <w:szCs w:val="22"/>
        </w:rPr>
        <w:t xml:space="preserve"> odpowiedź na</w:t>
      </w:r>
      <w:r w:rsidR="00DF0238" w:rsidRPr="0008353E">
        <w:rPr>
          <w:color w:val="000000" w:themeColor="text1"/>
          <w:sz w:val="22"/>
          <w:szCs w:val="22"/>
        </w:rPr>
        <w:t xml:space="preserve"> &gt; </w:t>
      </w:r>
      <w:r w:rsidRPr="0008353E">
        <w:rPr>
          <w:color w:val="000000" w:themeColor="text1"/>
          <w:sz w:val="22"/>
          <w:szCs w:val="22"/>
        </w:rPr>
        <w:t xml:space="preserve">1 </w:t>
      </w:r>
      <w:r w:rsidR="00DF0238" w:rsidRPr="0008353E">
        <w:rPr>
          <w:color w:val="000000" w:themeColor="text1"/>
          <w:sz w:val="22"/>
          <w:szCs w:val="22"/>
        </w:rPr>
        <w:t xml:space="preserve">lek z grupy </w:t>
      </w:r>
      <w:r w:rsidR="0099423F" w:rsidRPr="0008353E">
        <w:rPr>
          <w:color w:val="000000" w:themeColor="text1"/>
          <w:sz w:val="22"/>
          <w:szCs w:val="22"/>
        </w:rPr>
        <w:t>c</w:t>
      </w:r>
      <w:r w:rsidRPr="0008353E">
        <w:rPr>
          <w:color w:val="000000" w:themeColor="text1"/>
          <w:sz w:val="22"/>
          <w:szCs w:val="22"/>
        </w:rPr>
        <w:t xml:space="preserve">sDMARD lub 1 </w:t>
      </w:r>
      <w:r w:rsidR="00DF0238" w:rsidRPr="0008353E">
        <w:rPr>
          <w:color w:val="000000" w:themeColor="text1"/>
          <w:sz w:val="22"/>
          <w:szCs w:val="22"/>
        </w:rPr>
        <w:t xml:space="preserve">lek z grupy </w:t>
      </w:r>
      <w:r w:rsidR="0099423F" w:rsidRPr="0008353E">
        <w:rPr>
          <w:color w:val="000000" w:themeColor="text1"/>
          <w:sz w:val="22"/>
          <w:szCs w:val="22"/>
        </w:rPr>
        <w:t>c</w:t>
      </w:r>
      <w:r w:rsidRPr="0008353E">
        <w:rPr>
          <w:color w:val="000000" w:themeColor="text1"/>
          <w:sz w:val="22"/>
          <w:szCs w:val="22"/>
        </w:rPr>
        <w:t xml:space="preserve">sDMARD i </w:t>
      </w:r>
      <w:r w:rsidR="00294A49" w:rsidRPr="0008353E">
        <w:rPr>
          <w:color w:val="000000" w:themeColor="text1"/>
          <w:sz w:val="22"/>
          <w:szCs w:val="22"/>
        </w:rPr>
        <w:t>ukierunkowany molekularnie</w:t>
      </w:r>
      <w:r w:rsidR="00DF0238" w:rsidRPr="0008353E">
        <w:rPr>
          <w:color w:val="000000" w:themeColor="text1"/>
          <w:sz w:val="22"/>
          <w:szCs w:val="22"/>
        </w:rPr>
        <w:t xml:space="preserve"> syntetyczny</w:t>
      </w:r>
      <w:r w:rsidRPr="0008353E">
        <w:rPr>
          <w:color w:val="000000" w:themeColor="text1"/>
          <w:sz w:val="22"/>
          <w:szCs w:val="22"/>
        </w:rPr>
        <w:t xml:space="preserve"> DMARD (</w:t>
      </w:r>
      <w:r w:rsidR="00294A49" w:rsidRPr="0008353E">
        <w:rPr>
          <w:color w:val="000000" w:themeColor="text1"/>
          <w:sz w:val="22"/>
          <w:szCs w:val="22"/>
        </w:rPr>
        <w:t xml:space="preserve">ang. </w:t>
      </w:r>
      <w:r w:rsidRPr="0008353E">
        <w:rPr>
          <w:color w:val="000000" w:themeColor="text1"/>
          <w:sz w:val="22"/>
          <w:szCs w:val="22"/>
        </w:rPr>
        <w:t>tsDMARD</w:t>
      </w:r>
      <w:r w:rsidR="00294A49" w:rsidRPr="0008353E">
        <w:rPr>
          <w:color w:val="000000" w:themeColor="text1"/>
          <w:sz w:val="22"/>
          <w:szCs w:val="22"/>
        </w:rPr>
        <w:t xml:space="preserve"> – targeted synthetic disease-modifying antirheumatic drug</w:t>
      </w:r>
      <w:r w:rsidRPr="0008353E">
        <w:rPr>
          <w:color w:val="000000" w:themeColor="text1"/>
          <w:sz w:val="22"/>
          <w:szCs w:val="22"/>
        </w:rPr>
        <w:t>).</w:t>
      </w:r>
      <w:r w:rsidR="00DF0238" w:rsidRPr="0008353E">
        <w:rPr>
          <w:color w:val="000000" w:themeColor="text1"/>
          <w:sz w:val="22"/>
          <w:szCs w:val="22"/>
        </w:rPr>
        <w:t xml:space="preserve"> </w:t>
      </w:r>
      <w:r w:rsidR="008039C4" w:rsidRPr="0008353E">
        <w:rPr>
          <w:color w:val="000000" w:themeColor="text1"/>
          <w:sz w:val="22"/>
          <w:szCs w:val="22"/>
        </w:rPr>
        <w:t>Kryteria włączenia do badania</w:t>
      </w:r>
      <w:r w:rsidR="00DF0238" w:rsidRPr="0008353E">
        <w:rPr>
          <w:color w:val="000000" w:themeColor="text1"/>
          <w:sz w:val="22"/>
          <w:szCs w:val="22"/>
        </w:rPr>
        <w:t xml:space="preserve"> OPAL BROADEN </w:t>
      </w:r>
      <w:r w:rsidR="008039C4" w:rsidRPr="0008353E">
        <w:rPr>
          <w:color w:val="000000" w:themeColor="text1"/>
          <w:sz w:val="22"/>
          <w:szCs w:val="22"/>
        </w:rPr>
        <w:t>nie zezwalały</w:t>
      </w:r>
      <w:r w:rsidR="00DF0238" w:rsidRPr="0008353E">
        <w:rPr>
          <w:color w:val="000000" w:themeColor="text1"/>
          <w:sz w:val="22"/>
          <w:szCs w:val="22"/>
        </w:rPr>
        <w:t xml:space="preserve"> na </w:t>
      </w:r>
      <w:r w:rsidR="008039C4" w:rsidRPr="0008353E">
        <w:rPr>
          <w:color w:val="000000" w:themeColor="text1"/>
          <w:sz w:val="22"/>
          <w:szCs w:val="22"/>
        </w:rPr>
        <w:t>udział pacjentów wcześniej lecz</w:t>
      </w:r>
      <w:r w:rsidR="00294A49" w:rsidRPr="0008353E">
        <w:rPr>
          <w:color w:val="000000" w:themeColor="text1"/>
          <w:sz w:val="22"/>
          <w:szCs w:val="22"/>
        </w:rPr>
        <w:t>o</w:t>
      </w:r>
      <w:r w:rsidR="008039C4" w:rsidRPr="0008353E">
        <w:rPr>
          <w:color w:val="000000" w:themeColor="text1"/>
          <w:sz w:val="22"/>
          <w:szCs w:val="22"/>
        </w:rPr>
        <w:t>nych</w:t>
      </w:r>
      <w:r w:rsidR="00DF0238" w:rsidRPr="0008353E">
        <w:rPr>
          <w:color w:val="000000" w:themeColor="text1"/>
          <w:sz w:val="22"/>
          <w:szCs w:val="22"/>
        </w:rPr>
        <w:t xml:space="preserve"> inhibitorami TNF. </w:t>
      </w:r>
      <w:r w:rsidR="009135D3" w:rsidRPr="0008353E">
        <w:rPr>
          <w:color w:val="000000" w:themeColor="text1"/>
          <w:sz w:val="22"/>
          <w:szCs w:val="22"/>
        </w:rPr>
        <w:t xml:space="preserve">Wszyscy pacjenci </w:t>
      </w:r>
      <w:r w:rsidR="00294A49" w:rsidRPr="0008353E">
        <w:rPr>
          <w:color w:val="000000" w:themeColor="text1"/>
          <w:sz w:val="22"/>
          <w:szCs w:val="22"/>
        </w:rPr>
        <w:t xml:space="preserve">musieli </w:t>
      </w:r>
      <w:r w:rsidR="00BD7CD4" w:rsidRPr="0008353E">
        <w:rPr>
          <w:color w:val="000000" w:themeColor="text1"/>
          <w:sz w:val="22"/>
          <w:szCs w:val="22"/>
        </w:rPr>
        <w:t>otrzymywa</w:t>
      </w:r>
      <w:r w:rsidR="00294A49" w:rsidRPr="0008353E">
        <w:rPr>
          <w:color w:val="000000" w:themeColor="text1"/>
          <w:sz w:val="22"/>
          <w:szCs w:val="22"/>
        </w:rPr>
        <w:t>ć</w:t>
      </w:r>
      <w:r w:rsidR="009135D3" w:rsidRPr="0008353E">
        <w:rPr>
          <w:color w:val="000000" w:themeColor="text1"/>
          <w:sz w:val="22"/>
          <w:szCs w:val="22"/>
        </w:rPr>
        <w:t xml:space="preserve"> </w:t>
      </w:r>
      <w:r w:rsidR="00BD7CD4" w:rsidRPr="0008353E">
        <w:rPr>
          <w:color w:val="000000" w:themeColor="text1"/>
          <w:sz w:val="22"/>
          <w:szCs w:val="22"/>
        </w:rPr>
        <w:t xml:space="preserve">jednocześnie </w:t>
      </w:r>
      <w:r w:rsidR="009135D3" w:rsidRPr="0008353E">
        <w:rPr>
          <w:color w:val="000000" w:themeColor="text1"/>
          <w:sz w:val="22"/>
          <w:szCs w:val="22"/>
        </w:rPr>
        <w:t xml:space="preserve">1 </w:t>
      </w:r>
      <w:r w:rsidR="00BD7CD4" w:rsidRPr="0008353E">
        <w:rPr>
          <w:color w:val="000000" w:themeColor="text1"/>
          <w:sz w:val="22"/>
          <w:szCs w:val="22"/>
        </w:rPr>
        <w:t xml:space="preserve">lek </w:t>
      </w:r>
      <w:r w:rsidR="009135D3" w:rsidRPr="0008353E">
        <w:rPr>
          <w:color w:val="000000" w:themeColor="text1"/>
          <w:sz w:val="22"/>
          <w:szCs w:val="22"/>
        </w:rPr>
        <w:t xml:space="preserve">z grupy </w:t>
      </w:r>
      <w:r w:rsidR="0099423F" w:rsidRPr="0008353E">
        <w:rPr>
          <w:color w:val="000000" w:themeColor="text1"/>
          <w:sz w:val="22"/>
          <w:szCs w:val="22"/>
        </w:rPr>
        <w:t>c</w:t>
      </w:r>
      <w:r w:rsidR="009135D3" w:rsidRPr="0008353E">
        <w:rPr>
          <w:color w:val="000000" w:themeColor="text1"/>
          <w:sz w:val="22"/>
          <w:szCs w:val="22"/>
        </w:rPr>
        <w:t>sDMARD; 83,9% pacjentów otrzymywało jednocześnie MTX</w:t>
      </w:r>
      <w:r w:rsidR="00065E71" w:rsidRPr="0008353E">
        <w:rPr>
          <w:color w:val="000000" w:themeColor="text1"/>
          <w:sz w:val="22"/>
          <w:szCs w:val="22"/>
        </w:rPr>
        <w:t>, 9,5% pacjentów otrzymywało jednocześnie sulfasalazynę, 5,7% pacjentów otrzymywało jednocześnie leflunomid</w:t>
      </w:r>
      <w:r w:rsidR="009135D3" w:rsidRPr="0008353E">
        <w:rPr>
          <w:color w:val="000000" w:themeColor="text1"/>
          <w:sz w:val="22"/>
          <w:szCs w:val="22"/>
        </w:rPr>
        <w:t xml:space="preserve">. Mediana </w:t>
      </w:r>
      <w:r w:rsidR="00BD7CD4" w:rsidRPr="0008353E">
        <w:rPr>
          <w:color w:val="000000" w:themeColor="text1"/>
          <w:sz w:val="22"/>
          <w:szCs w:val="22"/>
        </w:rPr>
        <w:t xml:space="preserve">czasu </w:t>
      </w:r>
      <w:r w:rsidR="00294A49" w:rsidRPr="0008353E">
        <w:rPr>
          <w:color w:val="000000" w:themeColor="text1"/>
          <w:sz w:val="22"/>
          <w:szCs w:val="22"/>
        </w:rPr>
        <w:t>od rozpoznania</w:t>
      </w:r>
      <w:r w:rsidR="00BD7CD4" w:rsidRPr="0008353E">
        <w:rPr>
          <w:color w:val="000000" w:themeColor="text1"/>
          <w:sz w:val="22"/>
          <w:szCs w:val="22"/>
        </w:rPr>
        <w:t xml:space="preserve"> </w:t>
      </w:r>
      <w:r w:rsidR="006D6705" w:rsidRPr="0008353E">
        <w:rPr>
          <w:color w:val="000000" w:themeColor="text1"/>
          <w:sz w:val="22"/>
          <w:szCs w:val="22"/>
        </w:rPr>
        <w:t>ŁZS</w:t>
      </w:r>
      <w:r w:rsidR="00BD7CD4" w:rsidRPr="0008353E">
        <w:rPr>
          <w:color w:val="000000" w:themeColor="text1"/>
          <w:sz w:val="22"/>
          <w:szCs w:val="22"/>
        </w:rPr>
        <w:t xml:space="preserve"> wyniosła 3,8 </w:t>
      </w:r>
      <w:r w:rsidR="000A3D3B" w:rsidRPr="0008353E">
        <w:rPr>
          <w:color w:val="000000" w:themeColor="text1"/>
          <w:sz w:val="22"/>
          <w:szCs w:val="22"/>
        </w:rPr>
        <w:t>roku</w:t>
      </w:r>
      <w:r w:rsidR="009135D3" w:rsidRPr="0008353E">
        <w:rPr>
          <w:color w:val="000000" w:themeColor="text1"/>
          <w:sz w:val="22"/>
          <w:szCs w:val="22"/>
        </w:rPr>
        <w:t xml:space="preserve">. Na początku badania </w:t>
      </w:r>
      <w:r w:rsidR="003E2077" w:rsidRPr="0008353E">
        <w:rPr>
          <w:color w:val="000000" w:themeColor="text1"/>
          <w:sz w:val="22"/>
          <w:szCs w:val="22"/>
        </w:rPr>
        <w:t xml:space="preserve">u 79,9% </w:t>
      </w:r>
      <w:r w:rsidR="00AE7B37" w:rsidRPr="0008353E">
        <w:rPr>
          <w:color w:val="000000" w:themeColor="text1"/>
          <w:sz w:val="22"/>
          <w:szCs w:val="22"/>
        </w:rPr>
        <w:t>pacjentów stwierdzono</w:t>
      </w:r>
      <w:r w:rsidR="003E2077" w:rsidRPr="0008353E">
        <w:rPr>
          <w:color w:val="000000" w:themeColor="text1"/>
          <w:sz w:val="22"/>
          <w:szCs w:val="22"/>
        </w:rPr>
        <w:t xml:space="preserve"> zapalenie </w:t>
      </w:r>
      <w:r w:rsidR="00294A49" w:rsidRPr="0008353E">
        <w:rPr>
          <w:color w:val="000000" w:themeColor="text1"/>
          <w:sz w:val="22"/>
          <w:szCs w:val="22"/>
        </w:rPr>
        <w:t>przyczepów ścięgien i więzadeł</w:t>
      </w:r>
      <w:r w:rsidR="003E2077" w:rsidRPr="0008353E">
        <w:rPr>
          <w:color w:val="000000" w:themeColor="text1"/>
          <w:sz w:val="22"/>
          <w:szCs w:val="22"/>
        </w:rPr>
        <w:t xml:space="preserve">, a u 56,2% pacjentów zapalenie palców. Pacjenci </w:t>
      </w:r>
      <w:r w:rsidR="007B2195" w:rsidRPr="0008353E">
        <w:rPr>
          <w:color w:val="000000" w:themeColor="text1"/>
          <w:sz w:val="22"/>
          <w:szCs w:val="22"/>
        </w:rPr>
        <w:t>zrandomizowani</w:t>
      </w:r>
      <w:r w:rsidR="003E2077" w:rsidRPr="0008353E">
        <w:rPr>
          <w:color w:val="000000" w:themeColor="text1"/>
          <w:sz w:val="22"/>
          <w:szCs w:val="22"/>
        </w:rPr>
        <w:t xml:space="preserve"> do grup leczon</w:t>
      </w:r>
      <w:r w:rsidR="007B2195" w:rsidRPr="0008353E">
        <w:rPr>
          <w:color w:val="000000" w:themeColor="text1"/>
          <w:sz w:val="22"/>
          <w:szCs w:val="22"/>
        </w:rPr>
        <w:t>ych</w:t>
      </w:r>
      <w:r w:rsidR="003E2077" w:rsidRPr="0008353E">
        <w:rPr>
          <w:color w:val="000000" w:themeColor="text1"/>
          <w:sz w:val="22"/>
          <w:szCs w:val="22"/>
        </w:rPr>
        <w:t xml:space="preserve"> </w:t>
      </w:r>
      <w:r w:rsidR="00C75544" w:rsidRPr="0008353E">
        <w:rPr>
          <w:color w:val="000000" w:themeColor="text1"/>
          <w:sz w:val="22"/>
          <w:szCs w:val="22"/>
        </w:rPr>
        <w:t xml:space="preserve">tofacytynibem </w:t>
      </w:r>
      <w:r w:rsidR="003E2077" w:rsidRPr="0008353E">
        <w:rPr>
          <w:color w:val="000000" w:themeColor="text1"/>
          <w:sz w:val="22"/>
          <w:szCs w:val="22"/>
        </w:rPr>
        <w:t xml:space="preserve">otrzymywali </w:t>
      </w:r>
      <w:r w:rsidR="007B2195" w:rsidRPr="0008353E">
        <w:rPr>
          <w:color w:val="000000" w:themeColor="text1"/>
          <w:sz w:val="22"/>
          <w:szCs w:val="22"/>
        </w:rPr>
        <w:t>przez 12</w:t>
      </w:r>
      <w:r w:rsidR="000A3D3B" w:rsidRPr="0008353E">
        <w:rPr>
          <w:color w:val="000000" w:themeColor="text1"/>
          <w:sz w:val="22"/>
          <w:szCs w:val="22"/>
        </w:rPr>
        <w:t> </w:t>
      </w:r>
      <w:r w:rsidR="007B2195" w:rsidRPr="0008353E">
        <w:rPr>
          <w:color w:val="000000" w:themeColor="text1"/>
          <w:sz w:val="22"/>
          <w:szCs w:val="22"/>
        </w:rPr>
        <w:t xml:space="preserve">miesięcy </w:t>
      </w:r>
      <w:r w:rsidR="00C75544" w:rsidRPr="0008353E">
        <w:rPr>
          <w:color w:val="000000" w:themeColor="text1"/>
          <w:sz w:val="22"/>
          <w:szCs w:val="22"/>
        </w:rPr>
        <w:t>tofacytynib</w:t>
      </w:r>
      <w:r w:rsidR="003E2077" w:rsidRPr="0008353E">
        <w:rPr>
          <w:color w:val="000000" w:themeColor="text1"/>
          <w:sz w:val="22"/>
          <w:szCs w:val="22"/>
        </w:rPr>
        <w:t xml:space="preserve"> w dawce 5 mg dwa razy na dobę lub 10 mg dwa razy na dobę. </w:t>
      </w:r>
      <w:r w:rsidR="002C14EC" w:rsidRPr="0008353E">
        <w:rPr>
          <w:color w:val="000000" w:themeColor="text1"/>
          <w:sz w:val="22"/>
          <w:szCs w:val="22"/>
        </w:rPr>
        <w:t xml:space="preserve">Pacjenci zrandomizowani do grupy otrzymującej placebo zostali w 3. miesiącu </w:t>
      </w:r>
      <w:r w:rsidR="007B2195" w:rsidRPr="0008353E">
        <w:rPr>
          <w:color w:val="000000" w:themeColor="text1"/>
          <w:sz w:val="22"/>
          <w:szCs w:val="22"/>
        </w:rPr>
        <w:t xml:space="preserve">badania przydzieleni </w:t>
      </w:r>
      <w:r w:rsidR="002C14EC" w:rsidRPr="0008353E">
        <w:rPr>
          <w:color w:val="000000" w:themeColor="text1"/>
          <w:sz w:val="22"/>
          <w:szCs w:val="22"/>
        </w:rPr>
        <w:t xml:space="preserve">w warunkach zaślepienia do grupy otrzymującej </w:t>
      </w:r>
      <w:r w:rsidR="007B2195" w:rsidRPr="0008353E">
        <w:rPr>
          <w:color w:val="000000" w:themeColor="text1"/>
          <w:sz w:val="22"/>
          <w:szCs w:val="22"/>
        </w:rPr>
        <w:t xml:space="preserve">do 12. miesiąca </w:t>
      </w:r>
      <w:r w:rsidR="00C75544" w:rsidRPr="0008353E">
        <w:rPr>
          <w:color w:val="000000" w:themeColor="text1"/>
          <w:sz w:val="22"/>
          <w:szCs w:val="22"/>
        </w:rPr>
        <w:t>tofacytynib</w:t>
      </w:r>
      <w:r w:rsidR="002C14EC" w:rsidRPr="0008353E">
        <w:rPr>
          <w:color w:val="000000" w:themeColor="text1"/>
          <w:sz w:val="22"/>
          <w:szCs w:val="22"/>
        </w:rPr>
        <w:t xml:space="preserve"> w dawce 5 mg dwa razy na dobę lub </w:t>
      </w:r>
      <w:r w:rsidR="007B2195" w:rsidRPr="0008353E">
        <w:rPr>
          <w:color w:val="000000" w:themeColor="text1"/>
          <w:sz w:val="22"/>
          <w:szCs w:val="22"/>
        </w:rPr>
        <w:t xml:space="preserve">grupy otrzymującej do 12. miesiąca </w:t>
      </w:r>
      <w:r w:rsidR="00C75544" w:rsidRPr="0008353E">
        <w:rPr>
          <w:color w:val="000000" w:themeColor="text1"/>
          <w:sz w:val="22"/>
          <w:szCs w:val="22"/>
        </w:rPr>
        <w:t>tofacytynib</w:t>
      </w:r>
      <w:r w:rsidR="002C14EC" w:rsidRPr="0008353E">
        <w:rPr>
          <w:color w:val="000000" w:themeColor="text1"/>
          <w:sz w:val="22"/>
          <w:szCs w:val="22"/>
        </w:rPr>
        <w:t xml:space="preserve"> w dawce 10 mg dwa razy na dobę. Pacjenci zrandomizowani do grupy otrzymującej adalimumab (grupy kontrolnej</w:t>
      </w:r>
      <w:r w:rsidR="007B2195" w:rsidRPr="0008353E">
        <w:rPr>
          <w:color w:val="000000" w:themeColor="text1"/>
          <w:sz w:val="22"/>
          <w:szCs w:val="22"/>
        </w:rPr>
        <w:t xml:space="preserve"> otrzymującej substancję czynną</w:t>
      </w:r>
      <w:r w:rsidR="002C14EC" w:rsidRPr="0008353E">
        <w:rPr>
          <w:color w:val="000000" w:themeColor="text1"/>
          <w:sz w:val="22"/>
          <w:szCs w:val="22"/>
        </w:rPr>
        <w:t>) otrzymywali ten produkt w dawce 40 </w:t>
      </w:r>
      <w:r w:rsidR="008039C4" w:rsidRPr="0008353E">
        <w:rPr>
          <w:color w:val="000000" w:themeColor="text1"/>
          <w:sz w:val="22"/>
          <w:szCs w:val="22"/>
        </w:rPr>
        <w:t>mg podskórnie raz na</w:t>
      </w:r>
      <w:r w:rsidR="002C14EC" w:rsidRPr="0008353E">
        <w:rPr>
          <w:color w:val="000000" w:themeColor="text1"/>
          <w:sz w:val="22"/>
          <w:szCs w:val="22"/>
        </w:rPr>
        <w:t xml:space="preserve"> 2 tygodnie przez 12</w:t>
      </w:r>
      <w:r w:rsidR="000A3D3B" w:rsidRPr="0008353E">
        <w:rPr>
          <w:color w:val="000000" w:themeColor="text1"/>
          <w:sz w:val="22"/>
          <w:szCs w:val="22"/>
        </w:rPr>
        <w:t> </w:t>
      </w:r>
      <w:r w:rsidR="002C14EC" w:rsidRPr="0008353E">
        <w:rPr>
          <w:color w:val="000000" w:themeColor="text1"/>
          <w:sz w:val="22"/>
          <w:szCs w:val="22"/>
        </w:rPr>
        <w:t>miesięcy.</w:t>
      </w:r>
    </w:p>
    <w:p w14:paraId="2CF35CD9" w14:textId="77777777" w:rsidR="002C14EC" w:rsidRPr="0008353E" w:rsidRDefault="002C14EC" w:rsidP="00491237">
      <w:pPr>
        <w:pStyle w:val="Paragraph"/>
        <w:spacing w:after="0"/>
        <w:rPr>
          <w:color w:val="000000" w:themeColor="text1"/>
          <w:sz w:val="22"/>
          <w:szCs w:val="22"/>
        </w:rPr>
      </w:pPr>
    </w:p>
    <w:p w14:paraId="0F3DCE0C" w14:textId="77777777" w:rsidR="002C14EC" w:rsidRPr="0008353E" w:rsidRDefault="00BD7CD4" w:rsidP="00DA561B">
      <w:pPr>
        <w:pStyle w:val="Paragraph"/>
        <w:spacing w:after="0"/>
        <w:rPr>
          <w:color w:val="000000" w:themeColor="text1"/>
          <w:sz w:val="22"/>
          <w:szCs w:val="22"/>
        </w:rPr>
      </w:pPr>
      <w:r w:rsidRPr="0008353E">
        <w:rPr>
          <w:color w:val="000000" w:themeColor="text1"/>
          <w:sz w:val="22"/>
          <w:szCs w:val="22"/>
        </w:rPr>
        <w:t xml:space="preserve">W badaniu PsA II (OPAL BEYOND) oceniano 394 pacjentów, </w:t>
      </w:r>
      <w:r w:rsidR="008039C4" w:rsidRPr="0008353E">
        <w:rPr>
          <w:color w:val="000000" w:themeColor="text1"/>
          <w:sz w:val="22"/>
          <w:szCs w:val="22"/>
        </w:rPr>
        <w:t>u których przerwano</w:t>
      </w:r>
      <w:r w:rsidRPr="0008353E">
        <w:rPr>
          <w:color w:val="000000" w:themeColor="text1"/>
          <w:sz w:val="22"/>
          <w:szCs w:val="22"/>
        </w:rPr>
        <w:t xml:space="preserve"> stosowanie inhibitora TNF z powodu braku skuteczności lub nietolerancji; u 36,0% pacjentów </w:t>
      </w:r>
      <w:r w:rsidR="000264F6" w:rsidRPr="0008353E">
        <w:rPr>
          <w:color w:val="000000" w:themeColor="text1"/>
          <w:sz w:val="22"/>
          <w:szCs w:val="22"/>
        </w:rPr>
        <w:t>wystąpiła w przeszłości</w:t>
      </w:r>
      <w:r w:rsidRPr="0008353E">
        <w:rPr>
          <w:color w:val="000000" w:themeColor="text1"/>
          <w:sz w:val="22"/>
          <w:szCs w:val="22"/>
        </w:rPr>
        <w:t xml:space="preserve"> niewystarczając</w:t>
      </w:r>
      <w:r w:rsidR="000264F6" w:rsidRPr="0008353E">
        <w:rPr>
          <w:color w:val="000000" w:themeColor="text1"/>
          <w:sz w:val="22"/>
          <w:szCs w:val="22"/>
        </w:rPr>
        <w:t>a</w:t>
      </w:r>
      <w:r w:rsidRPr="0008353E">
        <w:rPr>
          <w:color w:val="000000" w:themeColor="text1"/>
          <w:sz w:val="22"/>
          <w:szCs w:val="22"/>
        </w:rPr>
        <w:t xml:space="preserve"> odpowiedź na &gt; 1 biologiczny DMARD. Wszyscy pacjenci </w:t>
      </w:r>
      <w:r w:rsidR="000264F6" w:rsidRPr="0008353E">
        <w:rPr>
          <w:color w:val="000000" w:themeColor="text1"/>
          <w:sz w:val="22"/>
          <w:szCs w:val="22"/>
        </w:rPr>
        <w:t xml:space="preserve">musieli </w:t>
      </w:r>
      <w:r w:rsidRPr="0008353E">
        <w:rPr>
          <w:color w:val="000000" w:themeColor="text1"/>
          <w:sz w:val="22"/>
          <w:szCs w:val="22"/>
        </w:rPr>
        <w:t>otrzymywa</w:t>
      </w:r>
      <w:r w:rsidR="000264F6" w:rsidRPr="0008353E">
        <w:rPr>
          <w:color w:val="000000" w:themeColor="text1"/>
          <w:sz w:val="22"/>
          <w:szCs w:val="22"/>
        </w:rPr>
        <w:t>ć</w:t>
      </w:r>
      <w:r w:rsidRPr="0008353E">
        <w:rPr>
          <w:color w:val="000000" w:themeColor="text1"/>
          <w:sz w:val="22"/>
          <w:szCs w:val="22"/>
        </w:rPr>
        <w:t xml:space="preserve"> jednocześnie 1 lek z grupy </w:t>
      </w:r>
      <w:r w:rsidR="0099423F" w:rsidRPr="0008353E">
        <w:rPr>
          <w:color w:val="000000" w:themeColor="text1"/>
          <w:sz w:val="22"/>
          <w:szCs w:val="22"/>
        </w:rPr>
        <w:t>c</w:t>
      </w:r>
      <w:r w:rsidRPr="0008353E">
        <w:rPr>
          <w:color w:val="000000" w:themeColor="text1"/>
          <w:sz w:val="22"/>
          <w:szCs w:val="22"/>
        </w:rPr>
        <w:t>sDMARD; 71,6% pacjentów otrzymywało jednocześnie MTX</w:t>
      </w:r>
      <w:r w:rsidR="00065E71" w:rsidRPr="0008353E">
        <w:rPr>
          <w:color w:val="000000" w:themeColor="text1"/>
          <w:sz w:val="22"/>
          <w:szCs w:val="22"/>
        </w:rPr>
        <w:t>, 15,7% pacjentów otrzymywało jednocześnie sulfasalazynę, 8,6% pacjentów otrzymywało jednocześnie leflunomid</w:t>
      </w:r>
      <w:r w:rsidRPr="0008353E">
        <w:rPr>
          <w:color w:val="000000" w:themeColor="text1"/>
          <w:sz w:val="22"/>
          <w:szCs w:val="22"/>
        </w:rPr>
        <w:t xml:space="preserve">. Mediana czasu </w:t>
      </w:r>
      <w:r w:rsidR="000264F6" w:rsidRPr="0008353E">
        <w:rPr>
          <w:color w:val="000000" w:themeColor="text1"/>
          <w:sz w:val="22"/>
          <w:szCs w:val="22"/>
        </w:rPr>
        <w:t>od rozpoznania</w:t>
      </w:r>
      <w:r w:rsidRPr="0008353E">
        <w:rPr>
          <w:color w:val="000000" w:themeColor="text1"/>
          <w:sz w:val="22"/>
          <w:szCs w:val="22"/>
        </w:rPr>
        <w:t xml:space="preserve"> </w:t>
      </w:r>
      <w:r w:rsidR="00FF2B8B" w:rsidRPr="0008353E">
        <w:rPr>
          <w:color w:val="000000" w:themeColor="text1"/>
          <w:sz w:val="22"/>
          <w:szCs w:val="22"/>
        </w:rPr>
        <w:t xml:space="preserve">ŁZS </w:t>
      </w:r>
      <w:r w:rsidRPr="0008353E">
        <w:rPr>
          <w:color w:val="000000" w:themeColor="text1"/>
          <w:sz w:val="22"/>
          <w:szCs w:val="22"/>
        </w:rPr>
        <w:t xml:space="preserve">wyniosła 7,5 </w:t>
      </w:r>
      <w:r w:rsidR="000A3D3B" w:rsidRPr="0008353E">
        <w:rPr>
          <w:color w:val="000000" w:themeColor="text1"/>
          <w:sz w:val="22"/>
          <w:szCs w:val="22"/>
        </w:rPr>
        <w:t>roku</w:t>
      </w:r>
      <w:r w:rsidRPr="0008353E">
        <w:rPr>
          <w:color w:val="000000" w:themeColor="text1"/>
          <w:sz w:val="22"/>
          <w:szCs w:val="22"/>
        </w:rPr>
        <w:t xml:space="preserve">. </w:t>
      </w:r>
      <w:r w:rsidR="008039C4" w:rsidRPr="0008353E">
        <w:rPr>
          <w:color w:val="000000" w:themeColor="text1"/>
          <w:sz w:val="22"/>
          <w:szCs w:val="22"/>
        </w:rPr>
        <w:t xml:space="preserve">Na </w:t>
      </w:r>
      <w:r w:rsidR="00AE7B37" w:rsidRPr="0008353E">
        <w:rPr>
          <w:color w:val="000000" w:themeColor="text1"/>
          <w:sz w:val="22"/>
          <w:szCs w:val="22"/>
        </w:rPr>
        <w:t>początku badania u 80,7% pacjentów stwierdzono zapalenie</w:t>
      </w:r>
      <w:r w:rsidR="000264F6" w:rsidRPr="0008353E">
        <w:rPr>
          <w:color w:val="000000" w:themeColor="text1"/>
          <w:sz w:val="22"/>
          <w:szCs w:val="22"/>
        </w:rPr>
        <w:t xml:space="preserve"> przyczepów ścięgien i więzadeł</w:t>
      </w:r>
      <w:r w:rsidR="00AE7B37" w:rsidRPr="0008353E">
        <w:rPr>
          <w:color w:val="000000" w:themeColor="text1"/>
          <w:sz w:val="22"/>
          <w:szCs w:val="22"/>
        </w:rPr>
        <w:t>, a u 49,2% pacjentów zapalenie palców. Pacjenci zrandomizowani do grup leczon</w:t>
      </w:r>
      <w:r w:rsidR="000264F6" w:rsidRPr="0008353E">
        <w:rPr>
          <w:color w:val="000000" w:themeColor="text1"/>
          <w:sz w:val="22"/>
          <w:szCs w:val="22"/>
        </w:rPr>
        <w:t>ych</w:t>
      </w:r>
      <w:r w:rsidR="00AE7B37" w:rsidRPr="0008353E">
        <w:rPr>
          <w:color w:val="000000" w:themeColor="text1"/>
          <w:sz w:val="22"/>
          <w:szCs w:val="22"/>
        </w:rPr>
        <w:t xml:space="preserve"> </w:t>
      </w:r>
      <w:r w:rsidR="00C75544" w:rsidRPr="0008353E">
        <w:rPr>
          <w:color w:val="000000" w:themeColor="text1"/>
          <w:sz w:val="22"/>
          <w:szCs w:val="22"/>
        </w:rPr>
        <w:t xml:space="preserve">tofacytynibem </w:t>
      </w:r>
      <w:r w:rsidR="00AE7B37" w:rsidRPr="0008353E">
        <w:rPr>
          <w:color w:val="000000" w:themeColor="text1"/>
          <w:sz w:val="22"/>
          <w:szCs w:val="22"/>
        </w:rPr>
        <w:t xml:space="preserve">otrzymywali </w:t>
      </w:r>
      <w:r w:rsidR="000264F6" w:rsidRPr="0008353E">
        <w:rPr>
          <w:color w:val="000000" w:themeColor="text1"/>
          <w:sz w:val="22"/>
          <w:szCs w:val="22"/>
        </w:rPr>
        <w:t>przez 6</w:t>
      </w:r>
      <w:r w:rsidR="000A3D3B" w:rsidRPr="0008353E">
        <w:rPr>
          <w:color w:val="000000" w:themeColor="text1"/>
          <w:sz w:val="22"/>
          <w:szCs w:val="22"/>
        </w:rPr>
        <w:t> </w:t>
      </w:r>
      <w:r w:rsidR="000264F6" w:rsidRPr="0008353E">
        <w:rPr>
          <w:color w:val="000000" w:themeColor="text1"/>
          <w:sz w:val="22"/>
          <w:szCs w:val="22"/>
        </w:rPr>
        <w:t xml:space="preserve">miesięcy </w:t>
      </w:r>
      <w:r w:rsidR="00C75544" w:rsidRPr="0008353E">
        <w:rPr>
          <w:color w:val="000000" w:themeColor="text1"/>
          <w:sz w:val="22"/>
          <w:szCs w:val="22"/>
        </w:rPr>
        <w:t xml:space="preserve">tofacytynib </w:t>
      </w:r>
      <w:r w:rsidR="00AE7B37" w:rsidRPr="0008353E">
        <w:rPr>
          <w:color w:val="000000" w:themeColor="text1"/>
          <w:sz w:val="22"/>
          <w:szCs w:val="22"/>
        </w:rPr>
        <w:t xml:space="preserve">w dawce 5 mg dwa razy na dobę lub 10 mg dwa razy na dobę. Pacjenci zrandomizowani do grupy otrzymującej placebo zostali w 3. miesiącu </w:t>
      </w:r>
      <w:r w:rsidR="00C13C4D" w:rsidRPr="0008353E">
        <w:rPr>
          <w:color w:val="000000" w:themeColor="text1"/>
          <w:sz w:val="22"/>
          <w:szCs w:val="22"/>
        </w:rPr>
        <w:t xml:space="preserve">badania przydzieleni </w:t>
      </w:r>
      <w:r w:rsidR="00AE7B37" w:rsidRPr="0008353E">
        <w:rPr>
          <w:color w:val="000000" w:themeColor="text1"/>
          <w:sz w:val="22"/>
          <w:szCs w:val="22"/>
        </w:rPr>
        <w:t xml:space="preserve">w warunkach zaślepienia do grupy otrzymującej </w:t>
      </w:r>
      <w:r w:rsidR="00C13C4D" w:rsidRPr="0008353E">
        <w:rPr>
          <w:color w:val="000000" w:themeColor="text1"/>
          <w:sz w:val="22"/>
          <w:szCs w:val="22"/>
        </w:rPr>
        <w:t>do 6.</w:t>
      </w:r>
      <w:r w:rsidR="000A3D3B" w:rsidRPr="0008353E">
        <w:rPr>
          <w:color w:val="000000" w:themeColor="text1"/>
          <w:sz w:val="22"/>
          <w:szCs w:val="22"/>
        </w:rPr>
        <w:t> </w:t>
      </w:r>
      <w:r w:rsidR="00C13C4D" w:rsidRPr="0008353E">
        <w:rPr>
          <w:color w:val="000000" w:themeColor="text1"/>
          <w:sz w:val="22"/>
          <w:szCs w:val="22"/>
        </w:rPr>
        <w:t xml:space="preserve">miesiąca </w:t>
      </w:r>
      <w:r w:rsidR="00C75544" w:rsidRPr="0008353E">
        <w:rPr>
          <w:color w:val="000000" w:themeColor="text1"/>
          <w:sz w:val="22"/>
          <w:szCs w:val="22"/>
        </w:rPr>
        <w:t xml:space="preserve">tofacytynib </w:t>
      </w:r>
      <w:r w:rsidR="00AE7B37" w:rsidRPr="0008353E">
        <w:rPr>
          <w:color w:val="000000" w:themeColor="text1"/>
          <w:sz w:val="22"/>
          <w:szCs w:val="22"/>
        </w:rPr>
        <w:t xml:space="preserve">w dawce 5 mg dwa razy na dobę lub </w:t>
      </w:r>
      <w:r w:rsidR="00C13C4D" w:rsidRPr="0008353E">
        <w:rPr>
          <w:color w:val="000000" w:themeColor="text1"/>
          <w:sz w:val="22"/>
          <w:szCs w:val="22"/>
        </w:rPr>
        <w:t xml:space="preserve">grupy otrzymującej do 6. miesiąca </w:t>
      </w:r>
      <w:r w:rsidR="00C75544" w:rsidRPr="0008353E">
        <w:rPr>
          <w:color w:val="000000" w:themeColor="text1"/>
          <w:sz w:val="22"/>
          <w:szCs w:val="22"/>
        </w:rPr>
        <w:t xml:space="preserve">tofacytynib </w:t>
      </w:r>
      <w:r w:rsidR="00AE7B37" w:rsidRPr="0008353E">
        <w:rPr>
          <w:color w:val="000000" w:themeColor="text1"/>
          <w:sz w:val="22"/>
          <w:szCs w:val="22"/>
        </w:rPr>
        <w:t>w dawce 10 mg dwa razy na dobę.</w:t>
      </w:r>
    </w:p>
    <w:p w14:paraId="51165456" w14:textId="77777777" w:rsidR="00AE7B37" w:rsidRPr="0008353E" w:rsidRDefault="00AE7B37" w:rsidP="00491237">
      <w:pPr>
        <w:pStyle w:val="Paragraph"/>
        <w:spacing w:after="0"/>
        <w:rPr>
          <w:color w:val="000000" w:themeColor="text1"/>
          <w:sz w:val="22"/>
          <w:szCs w:val="22"/>
        </w:rPr>
      </w:pPr>
    </w:p>
    <w:p w14:paraId="60AE4700" w14:textId="77777777" w:rsidR="00AE7B37" w:rsidRPr="0008353E" w:rsidRDefault="00AE7B37" w:rsidP="00491237">
      <w:pPr>
        <w:pStyle w:val="Paragraph"/>
        <w:spacing w:after="0"/>
        <w:rPr>
          <w:color w:val="000000" w:themeColor="text1"/>
          <w:sz w:val="22"/>
          <w:szCs w:val="22"/>
        </w:rPr>
      </w:pPr>
      <w:r w:rsidRPr="0008353E">
        <w:rPr>
          <w:i/>
          <w:color w:val="000000" w:themeColor="text1"/>
          <w:sz w:val="22"/>
          <w:szCs w:val="22"/>
        </w:rPr>
        <w:t>Objawy</w:t>
      </w:r>
      <w:r w:rsidR="00C75544" w:rsidRPr="0008353E">
        <w:rPr>
          <w:i/>
          <w:color w:val="000000" w:themeColor="text1"/>
          <w:sz w:val="22"/>
          <w:szCs w:val="22"/>
        </w:rPr>
        <w:t xml:space="preserve"> przedmiotowe i podmiotowe</w:t>
      </w:r>
    </w:p>
    <w:p w14:paraId="18E6AA16" w14:textId="5BD9B540" w:rsidR="00AE7B37" w:rsidRPr="0008353E" w:rsidRDefault="00AE7B37" w:rsidP="00DA561B">
      <w:pPr>
        <w:pStyle w:val="Paragraph"/>
        <w:spacing w:after="0"/>
        <w:rPr>
          <w:color w:val="000000" w:themeColor="text1"/>
          <w:sz w:val="22"/>
          <w:szCs w:val="22"/>
        </w:rPr>
      </w:pPr>
      <w:r w:rsidRPr="0008353E">
        <w:rPr>
          <w:color w:val="000000" w:themeColor="text1"/>
          <w:sz w:val="22"/>
          <w:szCs w:val="22"/>
        </w:rPr>
        <w:t xml:space="preserve">Leczenie </w:t>
      </w:r>
      <w:r w:rsidR="00C75544" w:rsidRPr="0008353E">
        <w:rPr>
          <w:color w:val="000000" w:themeColor="text1"/>
          <w:sz w:val="22"/>
          <w:szCs w:val="22"/>
        </w:rPr>
        <w:t>tofacytynibem</w:t>
      </w:r>
      <w:r w:rsidR="00C75544" w:rsidRPr="0008353E" w:rsidDel="00C75544">
        <w:rPr>
          <w:color w:val="000000" w:themeColor="text1"/>
          <w:sz w:val="22"/>
          <w:szCs w:val="22"/>
        </w:rPr>
        <w:t xml:space="preserve"> </w:t>
      </w:r>
      <w:r w:rsidRPr="0008353E">
        <w:rPr>
          <w:color w:val="000000" w:themeColor="text1"/>
          <w:sz w:val="22"/>
          <w:szCs w:val="22"/>
        </w:rPr>
        <w:t xml:space="preserve">spowodowało </w:t>
      </w:r>
      <w:r w:rsidR="000A3D3B" w:rsidRPr="0008353E">
        <w:rPr>
          <w:color w:val="000000" w:themeColor="text1"/>
          <w:sz w:val="22"/>
          <w:szCs w:val="22"/>
        </w:rPr>
        <w:t xml:space="preserve">w 3. miesiącu badania </w:t>
      </w:r>
      <w:r w:rsidRPr="0008353E">
        <w:rPr>
          <w:color w:val="000000" w:themeColor="text1"/>
          <w:sz w:val="22"/>
          <w:szCs w:val="22"/>
        </w:rPr>
        <w:t xml:space="preserve">znaczne </w:t>
      </w:r>
      <w:r w:rsidR="000B7B2E" w:rsidRPr="0008353E">
        <w:rPr>
          <w:color w:val="000000" w:themeColor="text1"/>
          <w:sz w:val="22"/>
          <w:szCs w:val="22"/>
        </w:rPr>
        <w:t>złagodzenie</w:t>
      </w:r>
      <w:r w:rsidRPr="0008353E">
        <w:rPr>
          <w:color w:val="000000" w:themeColor="text1"/>
          <w:sz w:val="22"/>
          <w:szCs w:val="22"/>
        </w:rPr>
        <w:t xml:space="preserve"> niektórych objawów </w:t>
      </w:r>
      <w:r w:rsidR="00FF2B8B" w:rsidRPr="0008353E">
        <w:rPr>
          <w:color w:val="000000" w:themeColor="text1"/>
          <w:sz w:val="22"/>
          <w:szCs w:val="22"/>
        </w:rPr>
        <w:t>ŁZS</w:t>
      </w:r>
      <w:r w:rsidRPr="0008353E">
        <w:rPr>
          <w:color w:val="000000" w:themeColor="text1"/>
          <w:sz w:val="22"/>
          <w:szCs w:val="22"/>
        </w:rPr>
        <w:t xml:space="preserve">, co oceniono na podstawie kryteriów odpowiedzi ACR20 w porównaniu </w:t>
      </w:r>
      <w:r w:rsidR="000B7B2E" w:rsidRPr="0008353E">
        <w:rPr>
          <w:color w:val="000000" w:themeColor="text1"/>
          <w:sz w:val="22"/>
          <w:szCs w:val="22"/>
        </w:rPr>
        <w:t>z</w:t>
      </w:r>
      <w:r w:rsidRPr="0008353E">
        <w:rPr>
          <w:color w:val="000000" w:themeColor="text1"/>
          <w:sz w:val="22"/>
          <w:szCs w:val="22"/>
        </w:rPr>
        <w:t xml:space="preserve"> placebo. Wyniki </w:t>
      </w:r>
      <w:r w:rsidR="000B7B2E" w:rsidRPr="0008353E">
        <w:rPr>
          <w:color w:val="000000" w:themeColor="text1"/>
          <w:sz w:val="22"/>
          <w:szCs w:val="22"/>
        </w:rPr>
        <w:t xml:space="preserve">oceny </w:t>
      </w:r>
      <w:r w:rsidRPr="0008353E">
        <w:rPr>
          <w:color w:val="000000" w:themeColor="text1"/>
          <w:sz w:val="22"/>
          <w:szCs w:val="22"/>
        </w:rPr>
        <w:t xml:space="preserve">skuteczności dla </w:t>
      </w:r>
      <w:r w:rsidR="00BA1623" w:rsidRPr="0008353E">
        <w:rPr>
          <w:color w:val="000000" w:themeColor="text1"/>
          <w:sz w:val="22"/>
          <w:szCs w:val="22"/>
        </w:rPr>
        <w:t>istotnych</w:t>
      </w:r>
      <w:r w:rsidRPr="0008353E">
        <w:rPr>
          <w:color w:val="000000" w:themeColor="text1"/>
          <w:sz w:val="22"/>
          <w:szCs w:val="22"/>
        </w:rPr>
        <w:t xml:space="preserve"> ocenianych pun</w:t>
      </w:r>
      <w:r w:rsidR="00BA1623" w:rsidRPr="0008353E">
        <w:rPr>
          <w:color w:val="000000" w:themeColor="text1"/>
          <w:sz w:val="22"/>
          <w:szCs w:val="22"/>
        </w:rPr>
        <w:t xml:space="preserve">któw końcowych przedstawiono w </w:t>
      </w:r>
      <w:r w:rsidR="00A56D85" w:rsidRPr="0008353E">
        <w:rPr>
          <w:color w:val="000000" w:themeColor="text1"/>
          <w:sz w:val="22"/>
          <w:szCs w:val="22"/>
        </w:rPr>
        <w:t>t</w:t>
      </w:r>
      <w:r w:rsidRPr="0008353E">
        <w:rPr>
          <w:color w:val="000000" w:themeColor="text1"/>
          <w:sz w:val="22"/>
          <w:szCs w:val="22"/>
        </w:rPr>
        <w:t>abeli</w:t>
      </w:r>
      <w:r w:rsidR="00454E32" w:rsidRPr="0008353E">
        <w:rPr>
          <w:color w:val="000000" w:themeColor="text1"/>
          <w:sz w:val="22"/>
          <w:szCs w:val="22"/>
        </w:rPr>
        <w:t> </w:t>
      </w:r>
      <w:r w:rsidR="0050367E" w:rsidRPr="0008353E">
        <w:rPr>
          <w:color w:val="000000" w:themeColor="text1"/>
          <w:sz w:val="22"/>
          <w:szCs w:val="22"/>
        </w:rPr>
        <w:t>1</w:t>
      </w:r>
      <w:r w:rsidR="001A12AF" w:rsidRPr="0008353E">
        <w:rPr>
          <w:color w:val="000000" w:themeColor="text1"/>
          <w:sz w:val="22"/>
          <w:szCs w:val="22"/>
        </w:rPr>
        <w:t>7</w:t>
      </w:r>
      <w:r w:rsidRPr="0008353E">
        <w:rPr>
          <w:color w:val="000000" w:themeColor="text1"/>
          <w:sz w:val="22"/>
          <w:szCs w:val="22"/>
        </w:rPr>
        <w:t>.</w:t>
      </w:r>
    </w:p>
    <w:p w14:paraId="6417D4B9" w14:textId="77777777" w:rsidR="00BA1623" w:rsidRPr="0008353E" w:rsidRDefault="00BA1623" w:rsidP="00491237">
      <w:pPr>
        <w:pStyle w:val="Paragraph"/>
        <w:spacing w:after="0"/>
        <w:rPr>
          <w:color w:val="000000" w:themeColor="text1"/>
          <w:sz w:val="22"/>
          <w:szCs w:val="22"/>
        </w:rPr>
      </w:pPr>
    </w:p>
    <w:p w14:paraId="0148A908" w14:textId="4A0B3516" w:rsidR="00BA1623" w:rsidRPr="0008353E" w:rsidRDefault="00BA1623" w:rsidP="00DB45C4">
      <w:pPr>
        <w:keepNext/>
        <w:keepLines/>
        <w:tabs>
          <w:tab w:val="clear" w:pos="567"/>
          <w:tab w:val="left" w:pos="1080"/>
        </w:tabs>
        <w:ind w:left="1020" w:right="-85" w:hanging="1077"/>
        <w:rPr>
          <w:b/>
          <w:bCs/>
          <w:color w:val="000000" w:themeColor="text1"/>
          <w:szCs w:val="22"/>
        </w:rPr>
      </w:pPr>
      <w:r w:rsidRPr="0008353E">
        <w:rPr>
          <w:b/>
          <w:bCs/>
          <w:color w:val="000000" w:themeColor="text1"/>
          <w:szCs w:val="22"/>
        </w:rPr>
        <w:lastRenderedPageBreak/>
        <w:t>Tabela </w:t>
      </w:r>
      <w:r w:rsidR="0050367E" w:rsidRPr="0008353E">
        <w:rPr>
          <w:b/>
          <w:bCs/>
          <w:color w:val="000000" w:themeColor="text1"/>
          <w:szCs w:val="22"/>
        </w:rPr>
        <w:t>1</w:t>
      </w:r>
      <w:r w:rsidR="001A12AF" w:rsidRPr="0008353E">
        <w:rPr>
          <w:b/>
          <w:bCs/>
          <w:color w:val="000000" w:themeColor="text1"/>
          <w:szCs w:val="22"/>
        </w:rPr>
        <w:t>7</w:t>
      </w:r>
      <w:r w:rsidRPr="0008353E">
        <w:rPr>
          <w:b/>
          <w:bCs/>
          <w:color w:val="000000" w:themeColor="text1"/>
          <w:szCs w:val="22"/>
        </w:rPr>
        <w:t>:</w:t>
      </w:r>
      <w:r w:rsidRPr="0008353E">
        <w:rPr>
          <w:b/>
          <w:bCs/>
          <w:color w:val="000000" w:themeColor="text1"/>
          <w:szCs w:val="22"/>
        </w:rPr>
        <w:tab/>
        <w:t xml:space="preserve">Odsetek pacjentów z </w:t>
      </w:r>
      <w:r w:rsidR="00FF2B8B" w:rsidRPr="0008353E">
        <w:rPr>
          <w:b/>
          <w:color w:val="000000" w:themeColor="text1"/>
          <w:szCs w:val="22"/>
        </w:rPr>
        <w:t>ŁZS</w:t>
      </w:r>
      <w:r w:rsidRPr="0008353E">
        <w:rPr>
          <w:b/>
          <w:bCs/>
          <w:color w:val="000000" w:themeColor="text1"/>
          <w:szCs w:val="22"/>
        </w:rPr>
        <w:t>, u których uzyskano odpowiedź kliniczną i średnią zmianę w</w:t>
      </w:r>
      <w:r w:rsidR="00DB45C4" w:rsidRPr="0008353E">
        <w:rPr>
          <w:b/>
          <w:bCs/>
          <w:color w:val="000000" w:themeColor="text1"/>
          <w:szCs w:val="22"/>
        </w:rPr>
        <w:t> </w:t>
      </w:r>
      <w:r w:rsidRPr="0008353E">
        <w:rPr>
          <w:b/>
          <w:bCs/>
          <w:color w:val="000000" w:themeColor="text1"/>
          <w:szCs w:val="22"/>
        </w:rPr>
        <w:t xml:space="preserve">stosunku do wartości wyjściowej w badaniach OPAL BROADEN i OPAL BEYOND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9"/>
        <w:gridCol w:w="959"/>
        <w:gridCol w:w="1900"/>
        <w:gridCol w:w="2094"/>
        <w:gridCol w:w="970"/>
        <w:gridCol w:w="1901"/>
      </w:tblGrid>
      <w:tr w:rsidR="00BA1623" w:rsidRPr="0008353E" w14:paraId="215F2845" w14:textId="77777777" w:rsidTr="006E6F75">
        <w:trPr>
          <w:tblHeader/>
        </w:trPr>
        <w:tc>
          <w:tcPr>
            <w:tcW w:w="684" w:type="pct"/>
            <w:shd w:val="clear" w:color="auto" w:fill="auto"/>
          </w:tcPr>
          <w:p w14:paraId="5B8959FE" w14:textId="77777777" w:rsidR="00BA1623" w:rsidRPr="0008353E" w:rsidRDefault="00BA1623" w:rsidP="00B25539">
            <w:pPr>
              <w:keepNext/>
              <w:keepLines/>
              <w:overflowPunct w:val="0"/>
              <w:autoSpaceDE w:val="0"/>
              <w:autoSpaceDN w:val="0"/>
              <w:adjustRightInd w:val="0"/>
              <w:spacing w:line="240" w:lineRule="auto"/>
              <w:textAlignment w:val="baseline"/>
              <w:rPr>
                <w:rFonts w:eastAsia="MS Mincho"/>
                <w:b/>
                <w:color w:val="000000" w:themeColor="text1"/>
                <w:szCs w:val="22"/>
                <w:lang w:eastAsia="ja-JP"/>
              </w:rPr>
            </w:pPr>
          </w:p>
        </w:tc>
        <w:tc>
          <w:tcPr>
            <w:tcW w:w="2732" w:type="pct"/>
            <w:gridSpan w:val="3"/>
            <w:shd w:val="clear" w:color="auto" w:fill="auto"/>
          </w:tcPr>
          <w:p w14:paraId="3F4E470E" w14:textId="77777777" w:rsidR="00BA1623" w:rsidRPr="0008353E" w:rsidRDefault="009553AD" w:rsidP="00B25539">
            <w:pPr>
              <w:keepNext/>
              <w:keepLines/>
              <w:overflowPunct w:val="0"/>
              <w:autoSpaceDE w:val="0"/>
              <w:autoSpaceDN w:val="0"/>
              <w:adjustRightInd w:val="0"/>
              <w:spacing w:line="240" w:lineRule="auto"/>
              <w:jc w:val="center"/>
              <w:textAlignment w:val="baseline"/>
              <w:rPr>
                <w:rFonts w:eastAsia="MS Mincho"/>
                <w:b/>
                <w:color w:val="000000" w:themeColor="text1"/>
                <w:szCs w:val="22"/>
                <w:lang w:eastAsia="ja-JP"/>
              </w:rPr>
            </w:pPr>
            <w:r w:rsidRPr="0008353E">
              <w:rPr>
                <w:rFonts w:eastAsia="MS Mincho"/>
                <w:b/>
                <w:color w:val="000000" w:themeColor="text1"/>
                <w:szCs w:val="22"/>
                <w:lang w:eastAsia="ja-JP"/>
              </w:rPr>
              <w:t>Pacjenci z niewystarczającą odpowiedzią na leczenie konwencjonalnymi syntetycznymi</w:t>
            </w:r>
            <w:r w:rsidR="00BA1623" w:rsidRPr="0008353E">
              <w:rPr>
                <w:rFonts w:eastAsia="MS Mincho"/>
                <w:b/>
                <w:color w:val="000000" w:themeColor="text1"/>
                <w:szCs w:val="22"/>
                <w:lang w:eastAsia="ja-JP"/>
              </w:rPr>
              <w:t xml:space="preserve"> DMARD</w:t>
            </w:r>
            <w:r w:rsidR="00BA1623" w:rsidRPr="0008353E">
              <w:rPr>
                <w:rFonts w:eastAsia="MS Mincho"/>
                <w:b/>
                <w:color w:val="000000" w:themeColor="text1"/>
                <w:szCs w:val="22"/>
                <w:vertAlign w:val="superscript"/>
                <w:lang w:eastAsia="ja-JP"/>
              </w:rPr>
              <w:t>a</w:t>
            </w:r>
            <w:r w:rsidRPr="0008353E">
              <w:rPr>
                <w:rFonts w:eastAsia="MS Mincho"/>
                <w:b/>
                <w:color w:val="000000" w:themeColor="text1"/>
                <w:szCs w:val="22"/>
                <w:lang w:eastAsia="ja-JP"/>
              </w:rPr>
              <w:t xml:space="preserve"> (nieleczeni wcześniej TNF</w:t>
            </w:r>
            <w:r w:rsidR="00F02D5E" w:rsidRPr="0008353E">
              <w:rPr>
                <w:rFonts w:eastAsia="MS Mincho"/>
                <w:b/>
                <w:color w:val="000000" w:themeColor="text1"/>
                <w:szCs w:val="22"/>
                <w:lang w:eastAsia="ja-JP"/>
              </w:rPr>
              <w:t>i</w:t>
            </w:r>
            <w:r w:rsidR="00BA1623" w:rsidRPr="0008353E">
              <w:rPr>
                <w:rFonts w:eastAsia="MS Mincho"/>
                <w:b/>
                <w:color w:val="000000" w:themeColor="text1"/>
                <w:szCs w:val="22"/>
                <w:lang w:eastAsia="ja-JP"/>
              </w:rPr>
              <w:t>)</w:t>
            </w:r>
          </w:p>
        </w:tc>
        <w:tc>
          <w:tcPr>
            <w:tcW w:w="1584" w:type="pct"/>
            <w:gridSpan w:val="2"/>
            <w:shd w:val="clear" w:color="auto" w:fill="auto"/>
          </w:tcPr>
          <w:p w14:paraId="3908CAF7" w14:textId="77777777" w:rsidR="00BA1623" w:rsidRPr="0008353E" w:rsidRDefault="009553AD" w:rsidP="00B25539">
            <w:pPr>
              <w:keepNext/>
              <w:keepLines/>
              <w:overflowPunct w:val="0"/>
              <w:autoSpaceDE w:val="0"/>
              <w:autoSpaceDN w:val="0"/>
              <w:adjustRightInd w:val="0"/>
              <w:spacing w:line="240" w:lineRule="auto"/>
              <w:jc w:val="center"/>
              <w:textAlignment w:val="baseline"/>
              <w:rPr>
                <w:rFonts w:eastAsia="MS Mincho"/>
                <w:b/>
                <w:color w:val="000000" w:themeColor="text1"/>
                <w:szCs w:val="22"/>
                <w:lang w:eastAsia="ja-JP"/>
              </w:rPr>
            </w:pPr>
            <w:r w:rsidRPr="0008353E">
              <w:rPr>
                <w:rFonts w:eastAsia="MS Mincho"/>
                <w:b/>
                <w:color w:val="000000" w:themeColor="text1"/>
                <w:szCs w:val="22"/>
                <w:lang w:eastAsia="ja-JP"/>
              </w:rPr>
              <w:t xml:space="preserve">Pacjenci z niewystarczającą odpowiedzią na leczenie </w:t>
            </w:r>
            <w:r w:rsidR="00BA1623" w:rsidRPr="0008353E">
              <w:rPr>
                <w:rFonts w:eastAsia="MS Mincho"/>
                <w:b/>
                <w:color w:val="000000" w:themeColor="text1"/>
                <w:szCs w:val="22"/>
                <w:lang w:eastAsia="ja-JP"/>
              </w:rPr>
              <w:t>TNF</w:t>
            </w:r>
            <w:r w:rsidR="00F02D5E" w:rsidRPr="0008353E">
              <w:rPr>
                <w:rFonts w:eastAsia="MS Mincho"/>
                <w:b/>
                <w:color w:val="000000" w:themeColor="text1"/>
                <w:szCs w:val="22"/>
                <w:lang w:eastAsia="ja-JP"/>
              </w:rPr>
              <w:t>i</w:t>
            </w:r>
            <w:r w:rsidR="00BA1623" w:rsidRPr="0008353E">
              <w:rPr>
                <w:rFonts w:eastAsia="MS Mincho"/>
                <w:b/>
                <w:color w:val="000000" w:themeColor="text1"/>
                <w:szCs w:val="22"/>
                <w:vertAlign w:val="superscript"/>
                <w:lang w:eastAsia="ja-JP"/>
              </w:rPr>
              <w:t>b</w:t>
            </w:r>
          </w:p>
        </w:tc>
      </w:tr>
      <w:tr w:rsidR="00BA1623" w:rsidRPr="0008353E" w14:paraId="0F854F24" w14:textId="77777777" w:rsidTr="006E6F75">
        <w:trPr>
          <w:tblHeader/>
        </w:trPr>
        <w:tc>
          <w:tcPr>
            <w:tcW w:w="684" w:type="pct"/>
            <w:shd w:val="clear" w:color="auto" w:fill="auto"/>
          </w:tcPr>
          <w:p w14:paraId="5A989DEE" w14:textId="77777777" w:rsidR="00BA1623" w:rsidRPr="0008353E" w:rsidRDefault="00BA1623" w:rsidP="00B25539">
            <w:pPr>
              <w:keepNext/>
              <w:keepLines/>
              <w:overflowPunct w:val="0"/>
              <w:autoSpaceDE w:val="0"/>
              <w:autoSpaceDN w:val="0"/>
              <w:adjustRightInd w:val="0"/>
              <w:spacing w:line="240" w:lineRule="auto"/>
              <w:textAlignment w:val="baseline"/>
              <w:rPr>
                <w:rFonts w:eastAsia="MS Mincho"/>
                <w:b/>
                <w:color w:val="000000" w:themeColor="text1"/>
                <w:szCs w:val="22"/>
                <w:lang w:eastAsia="ja-JP"/>
              </w:rPr>
            </w:pPr>
          </w:p>
        </w:tc>
        <w:tc>
          <w:tcPr>
            <w:tcW w:w="2732" w:type="pct"/>
            <w:gridSpan w:val="3"/>
            <w:shd w:val="clear" w:color="auto" w:fill="auto"/>
          </w:tcPr>
          <w:p w14:paraId="2BEF9C83" w14:textId="77777777" w:rsidR="00BA1623" w:rsidRPr="0008353E" w:rsidRDefault="00BA1623" w:rsidP="00B25539">
            <w:pPr>
              <w:keepNext/>
              <w:keepLines/>
              <w:overflowPunct w:val="0"/>
              <w:autoSpaceDE w:val="0"/>
              <w:autoSpaceDN w:val="0"/>
              <w:adjustRightInd w:val="0"/>
              <w:spacing w:line="240" w:lineRule="auto"/>
              <w:jc w:val="center"/>
              <w:textAlignment w:val="baseline"/>
              <w:rPr>
                <w:rFonts w:eastAsia="MS Mincho"/>
                <w:b/>
                <w:color w:val="000000" w:themeColor="text1"/>
                <w:szCs w:val="22"/>
                <w:lang w:eastAsia="ja-JP"/>
              </w:rPr>
            </w:pPr>
            <w:r w:rsidRPr="0008353E">
              <w:rPr>
                <w:rFonts w:eastAsia="MS Mincho"/>
                <w:b/>
                <w:color w:val="000000" w:themeColor="text1"/>
                <w:szCs w:val="22"/>
                <w:lang w:eastAsia="ja-JP"/>
              </w:rPr>
              <w:t>OPAL BROADEN</w:t>
            </w:r>
          </w:p>
        </w:tc>
        <w:tc>
          <w:tcPr>
            <w:tcW w:w="1584" w:type="pct"/>
            <w:gridSpan w:val="2"/>
            <w:shd w:val="clear" w:color="auto" w:fill="auto"/>
          </w:tcPr>
          <w:p w14:paraId="22541A65" w14:textId="77777777" w:rsidR="00BA1623" w:rsidRPr="0008353E" w:rsidRDefault="00BA1623" w:rsidP="00B25539">
            <w:pPr>
              <w:keepNext/>
              <w:keepLines/>
              <w:overflowPunct w:val="0"/>
              <w:autoSpaceDE w:val="0"/>
              <w:autoSpaceDN w:val="0"/>
              <w:adjustRightInd w:val="0"/>
              <w:spacing w:line="240" w:lineRule="auto"/>
              <w:jc w:val="center"/>
              <w:textAlignment w:val="baseline"/>
              <w:rPr>
                <w:rFonts w:eastAsia="MS Mincho"/>
                <w:b/>
                <w:color w:val="000000" w:themeColor="text1"/>
                <w:szCs w:val="22"/>
                <w:lang w:eastAsia="ja-JP"/>
              </w:rPr>
            </w:pPr>
            <w:r w:rsidRPr="0008353E">
              <w:rPr>
                <w:rFonts w:eastAsia="MS Mincho"/>
                <w:b/>
                <w:color w:val="000000" w:themeColor="text1"/>
                <w:szCs w:val="22"/>
                <w:lang w:eastAsia="ja-JP"/>
              </w:rPr>
              <w:t>OPAL BEYOND</w:t>
            </w:r>
            <w:r w:rsidRPr="0008353E">
              <w:rPr>
                <w:rFonts w:eastAsia="MS Mincho"/>
                <w:b/>
                <w:color w:val="000000" w:themeColor="text1"/>
                <w:szCs w:val="22"/>
                <w:vertAlign w:val="superscript"/>
                <w:lang w:eastAsia="ja-JP"/>
              </w:rPr>
              <w:t>c</w:t>
            </w:r>
          </w:p>
        </w:tc>
      </w:tr>
      <w:tr w:rsidR="00BA1623" w:rsidRPr="0008353E" w14:paraId="7E590FA6" w14:textId="77777777" w:rsidTr="006E6F75">
        <w:trPr>
          <w:tblHeader/>
        </w:trPr>
        <w:tc>
          <w:tcPr>
            <w:tcW w:w="684" w:type="pct"/>
            <w:shd w:val="clear" w:color="auto" w:fill="auto"/>
          </w:tcPr>
          <w:p w14:paraId="0839BF45" w14:textId="77777777" w:rsidR="00BA1623" w:rsidRPr="0008353E" w:rsidRDefault="000B7B2E" w:rsidP="00B25539">
            <w:pPr>
              <w:keepNext/>
              <w:keepLines/>
              <w:overflowPunct w:val="0"/>
              <w:autoSpaceDE w:val="0"/>
              <w:autoSpaceDN w:val="0"/>
              <w:adjustRightInd w:val="0"/>
              <w:spacing w:line="240" w:lineRule="auto"/>
              <w:textAlignment w:val="baseline"/>
              <w:rPr>
                <w:rFonts w:eastAsia="MS Mincho"/>
                <w:b/>
                <w:color w:val="000000" w:themeColor="text1"/>
                <w:szCs w:val="22"/>
                <w:lang w:eastAsia="ja-JP"/>
              </w:rPr>
            </w:pPr>
            <w:r w:rsidRPr="0008353E">
              <w:rPr>
                <w:rFonts w:eastAsia="MS Mincho"/>
                <w:b/>
                <w:color w:val="000000" w:themeColor="text1"/>
                <w:szCs w:val="22"/>
                <w:lang w:eastAsia="ja-JP"/>
              </w:rPr>
              <w:t>Badana g</w:t>
            </w:r>
            <w:r w:rsidR="009553AD" w:rsidRPr="0008353E">
              <w:rPr>
                <w:rFonts w:eastAsia="MS Mincho"/>
                <w:b/>
                <w:color w:val="000000" w:themeColor="text1"/>
                <w:szCs w:val="22"/>
                <w:lang w:eastAsia="ja-JP"/>
              </w:rPr>
              <w:t>rupa</w:t>
            </w:r>
          </w:p>
        </w:tc>
        <w:tc>
          <w:tcPr>
            <w:tcW w:w="529" w:type="pct"/>
            <w:shd w:val="clear" w:color="auto" w:fill="auto"/>
          </w:tcPr>
          <w:p w14:paraId="2A6B6D78" w14:textId="77777777" w:rsidR="00BA1623" w:rsidRPr="0008353E" w:rsidRDefault="00BA1623" w:rsidP="00B25539">
            <w:pPr>
              <w:keepNext/>
              <w:keepLines/>
              <w:overflowPunct w:val="0"/>
              <w:autoSpaceDE w:val="0"/>
              <w:autoSpaceDN w:val="0"/>
              <w:adjustRightInd w:val="0"/>
              <w:spacing w:line="240" w:lineRule="auto"/>
              <w:jc w:val="center"/>
              <w:textAlignment w:val="baseline"/>
              <w:rPr>
                <w:rFonts w:eastAsia="MS Mincho"/>
                <w:b/>
                <w:color w:val="000000" w:themeColor="text1"/>
                <w:szCs w:val="22"/>
                <w:lang w:eastAsia="ja-JP"/>
              </w:rPr>
            </w:pPr>
            <w:r w:rsidRPr="0008353E">
              <w:rPr>
                <w:rFonts w:eastAsia="MS Mincho"/>
                <w:b/>
                <w:color w:val="000000" w:themeColor="text1"/>
                <w:szCs w:val="22"/>
                <w:lang w:eastAsia="ja-JP"/>
              </w:rPr>
              <w:t>Placebo</w:t>
            </w:r>
          </w:p>
        </w:tc>
        <w:tc>
          <w:tcPr>
            <w:tcW w:w="1048" w:type="pct"/>
            <w:shd w:val="clear" w:color="auto" w:fill="auto"/>
          </w:tcPr>
          <w:p w14:paraId="76535F4B" w14:textId="77777777" w:rsidR="00BA1623" w:rsidRPr="0008353E" w:rsidRDefault="002F427E" w:rsidP="00B25539">
            <w:pPr>
              <w:keepNext/>
              <w:keepLines/>
              <w:overflowPunct w:val="0"/>
              <w:autoSpaceDE w:val="0"/>
              <w:autoSpaceDN w:val="0"/>
              <w:adjustRightInd w:val="0"/>
              <w:spacing w:line="240" w:lineRule="auto"/>
              <w:jc w:val="center"/>
              <w:textAlignment w:val="baseline"/>
              <w:rPr>
                <w:rFonts w:eastAsia="MS Mincho"/>
                <w:b/>
                <w:color w:val="000000" w:themeColor="text1"/>
                <w:szCs w:val="22"/>
                <w:lang w:eastAsia="ja-JP"/>
              </w:rPr>
            </w:pPr>
            <w:r w:rsidRPr="0008353E">
              <w:rPr>
                <w:rFonts w:eastAsia="MS Mincho"/>
                <w:b/>
                <w:color w:val="000000" w:themeColor="text1"/>
                <w:szCs w:val="22"/>
                <w:lang w:eastAsia="ja-JP"/>
              </w:rPr>
              <w:t>Tofacytynib</w:t>
            </w:r>
            <w:r w:rsidR="00BA1623" w:rsidRPr="0008353E">
              <w:rPr>
                <w:rFonts w:eastAsia="MS Mincho"/>
                <w:b/>
                <w:color w:val="000000" w:themeColor="text1"/>
                <w:szCs w:val="22"/>
                <w:lang w:eastAsia="ja-JP"/>
              </w:rPr>
              <w:t xml:space="preserve"> 5 mg </w:t>
            </w:r>
            <w:r w:rsidR="009553AD" w:rsidRPr="0008353E">
              <w:rPr>
                <w:rFonts w:eastAsia="Arial Unicode MS"/>
                <w:b/>
                <w:bCs/>
                <w:color w:val="000000" w:themeColor="text1"/>
                <w:szCs w:val="22"/>
              </w:rPr>
              <w:t>dwa razy na dobę</w:t>
            </w:r>
          </w:p>
        </w:tc>
        <w:tc>
          <w:tcPr>
            <w:tcW w:w="1155" w:type="pct"/>
            <w:shd w:val="clear" w:color="auto" w:fill="auto"/>
          </w:tcPr>
          <w:p w14:paraId="777BC41E" w14:textId="77777777" w:rsidR="00BA1623" w:rsidRPr="0008353E" w:rsidRDefault="009553AD" w:rsidP="00B25539">
            <w:pPr>
              <w:keepNext/>
              <w:keepLines/>
              <w:overflowPunct w:val="0"/>
              <w:autoSpaceDE w:val="0"/>
              <w:autoSpaceDN w:val="0"/>
              <w:adjustRightInd w:val="0"/>
              <w:spacing w:line="240" w:lineRule="auto"/>
              <w:jc w:val="center"/>
              <w:textAlignment w:val="baseline"/>
              <w:rPr>
                <w:rFonts w:eastAsia="MS Mincho"/>
                <w:b/>
                <w:color w:val="000000" w:themeColor="text1"/>
                <w:szCs w:val="22"/>
                <w:lang w:eastAsia="ja-JP"/>
              </w:rPr>
            </w:pPr>
            <w:r w:rsidRPr="0008353E">
              <w:rPr>
                <w:rFonts w:eastAsia="MS Mincho"/>
                <w:b/>
                <w:color w:val="000000" w:themeColor="text1"/>
                <w:szCs w:val="22"/>
                <w:lang w:eastAsia="ja-JP"/>
              </w:rPr>
              <w:t xml:space="preserve">Adalimumab 40 mg </w:t>
            </w:r>
            <w:r w:rsidR="00C521AD" w:rsidRPr="0008353E">
              <w:rPr>
                <w:rFonts w:eastAsia="MS Mincho"/>
                <w:b/>
                <w:i/>
                <w:color w:val="000000" w:themeColor="text1"/>
                <w:szCs w:val="22"/>
                <w:lang w:eastAsia="ja-JP"/>
              </w:rPr>
              <w:t>sc.</w:t>
            </w:r>
            <w:r w:rsidR="00C521AD" w:rsidRPr="0008353E">
              <w:rPr>
                <w:rFonts w:eastAsia="MS Mincho"/>
                <w:b/>
                <w:color w:val="000000" w:themeColor="text1"/>
                <w:szCs w:val="22"/>
                <w:lang w:eastAsia="ja-JP"/>
              </w:rPr>
              <w:t xml:space="preserve"> </w:t>
            </w:r>
            <w:r w:rsidR="0099423F" w:rsidRPr="0008353E">
              <w:rPr>
                <w:rFonts w:eastAsia="MS Mincho"/>
                <w:b/>
                <w:color w:val="000000" w:themeColor="text1"/>
                <w:szCs w:val="22"/>
                <w:lang w:eastAsia="ja-JP"/>
              </w:rPr>
              <w:t>co drugi</w:t>
            </w:r>
            <w:r w:rsidR="000B7B2E" w:rsidRPr="0008353E">
              <w:rPr>
                <w:rFonts w:eastAsia="MS Mincho"/>
                <w:b/>
                <w:color w:val="000000" w:themeColor="text1"/>
                <w:szCs w:val="22"/>
                <w:lang w:eastAsia="ja-JP"/>
              </w:rPr>
              <w:t xml:space="preserve"> tydzień</w:t>
            </w:r>
          </w:p>
        </w:tc>
        <w:tc>
          <w:tcPr>
            <w:tcW w:w="535" w:type="pct"/>
            <w:shd w:val="clear" w:color="auto" w:fill="auto"/>
          </w:tcPr>
          <w:p w14:paraId="621FA71C" w14:textId="77777777" w:rsidR="00BA1623" w:rsidRPr="0008353E" w:rsidRDefault="00BA1623" w:rsidP="00B25539">
            <w:pPr>
              <w:keepNext/>
              <w:keepLines/>
              <w:overflowPunct w:val="0"/>
              <w:autoSpaceDE w:val="0"/>
              <w:autoSpaceDN w:val="0"/>
              <w:adjustRightInd w:val="0"/>
              <w:spacing w:line="240" w:lineRule="auto"/>
              <w:jc w:val="center"/>
              <w:textAlignment w:val="baseline"/>
              <w:rPr>
                <w:rFonts w:eastAsia="MS Mincho"/>
                <w:b/>
                <w:color w:val="000000" w:themeColor="text1"/>
                <w:szCs w:val="22"/>
                <w:lang w:eastAsia="ja-JP"/>
              </w:rPr>
            </w:pPr>
            <w:r w:rsidRPr="0008353E">
              <w:rPr>
                <w:rFonts w:eastAsia="MS Mincho"/>
                <w:b/>
                <w:color w:val="000000" w:themeColor="text1"/>
                <w:szCs w:val="22"/>
                <w:lang w:eastAsia="ja-JP"/>
              </w:rPr>
              <w:t>Placebo</w:t>
            </w:r>
          </w:p>
        </w:tc>
        <w:tc>
          <w:tcPr>
            <w:tcW w:w="1049" w:type="pct"/>
            <w:shd w:val="clear" w:color="auto" w:fill="auto"/>
          </w:tcPr>
          <w:p w14:paraId="735AD2E2" w14:textId="77777777" w:rsidR="00BA1623" w:rsidRPr="0008353E" w:rsidRDefault="002F427E" w:rsidP="00B25539">
            <w:pPr>
              <w:keepNext/>
              <w:keepLines/>
              <w:overflowPunct w:val="0"/>
              <w:autoSpaceDE w:val="0"/>
              <w:autoSpaceDN w:val="0"/>
              <w:adjustRightInd w:val="0"/>
              <w:spacing w:line="240" w:lineRule="auto"/>
              <w:jc w:val="center"/>
              <w:textAlignment w:val="baseline"/>
              <w:rPr>
                <w:rFonts w:eastAsia="MS Mincho"/>
                <w:b/>
                <w:color w:val="000000" w:themeColor="text1"/>
                <w:szCs w:val="22"/>
                <w:lang w:eastAsia="ja-JP"/>
              </w:rPr>
            </w:pPr>
            <w:r w:rsidRPr="0008353E">
              <w:rPr>
                <w:rFonts w:eastAsia="MS Mincho"/>
                <w:b/>
                <w:color w:val="000000" w:themeColor="text1"/>
                <w:szCs w:val="22"/>
                <w:lang w:eastAsia="ja-JP"/>
              </w:rPr>
              <w:t>Tofacytynib</w:t>
            </w:r>
            <w:r w:rsidR="00BA1623" w:rsidRPr="0008353E">
              <w:rPr>
                <w:rFonts w:eastAsia="MS Mincho"/>
                <w:b/>
                <w:color w:val="000000" w:themeColor="text1"/>
                <w:szCs w:val="22"/>
                <w:lang w:eastAsia="ja-JP"/>
              </w:rPr>
              <w:t xml:space="preserve"> 5 mg </w:t>
            </w:r>
            <w:r w:rsidR="009553AD" w:rsidRPr="0008353E">
              <w:rPr>
                <w:rFonts w:eastAsia="Arial Unicode MS"/>
                <w:b/>
                <w:bCs/>
                <w:color w:val="000000" w:themeColor="text1"/>
                <w:szCs w:val="22"/>
              </w:rPr>
              <w:t>dwa razy na dobę</w:t>
            </w:r>
          </w:p>
        </w:tc>
      </w:tr>
      <w:tr w:rsidR="00BA1623" w:rsidRPr="0008353E" w14:paraId="15617F36" w14:textId="77777777" w:rsidTr="006E6F75">
        <w:trPr>
          <w:tblHeader/>
        </w:trPr>
        <w:tc>
          <w:tcPr>
            <w:tcW w:w="684" w:type="pct"/>
            <w:shd w:val="clear" w:color="auto" w:fill="auto"/>
            <w:vAlign w:val="center"/>
          </w:tcPr>
          <w:p w14:paraId="39BA54B5" w14:textId="77777777" w:rsidR="00BA1623" w:rsidRPr="0008353E" w:rsidRDefault="00BA1623" w:rsidP="00B25539">
            <w:pPr>
              <w:keepNext/>
              <w:keepLines/>
              <w:overflowPunct w:val="0"/>
              <w:autoSpaceDE w:val="0"/>
              <w:autoSpaceDN w:val="0"/>
              <w:adjustRightInd w:val="0"/>
              <w:spacing w:line="240" w:lineRule="auto"/>
              <w:textAlignment w:val="baseline"/>
              <w:rPr>
                <w:rFonts w:eastAsia="MS Mincho"/>
                <w:color w:val="000000" w:themeColor="text1"/>
                <w:szCs w:val="22"/>
                <w:vertAlign w:val="superscript"/>
                <w:lang w:eastAsia="ja-JP"/>
              </w:rPr>
            </w:pPr>
            <w:r w:rsidRPr="0008353E">
              <w:rPr>
                <w:rFonts w:eastAsia="MS Mincho"/>
                <w:color w:val="000000" w:themeColor="text1"/>
                <w:szCs w:val="22"/>
                <w:lang w:eastAsia="ja-JP"/>
              </w:rPr>
              <w:t>N</w:t>
            </w:r>
          </w:p>
        </w:tc>
        <w:tc>
          <w:tcPr>
            <w:tcW w:w="529" w:type="pct"/>
            <w:shd w:val="clear" w:color="auto" w:fill="auto"/>
            <w:vAlign w:val="center"/>
          </w:tcPr>
          <w:p w14:paraId="3C5071E8" w14:textId="77777777" w:rsidR="00BA1623" w:rsidRPr="0008353E" w:rsidRDefault="00BA1623" w:rsidP="00B25539">
            <w:pPr>
              <w:keepNext/>
              <w:keepLines/>
              <w:overflowPunct w:val="0"/>
              <w:autoSpaceDE w:val="0"/>
              <w:autoSpaceDN w:val="0"/>
              <w:adjustRightInd w:val="0"/>
              <w:spacing w:line="240" w:lineRule="auto"/>
              <w:jc w:val="center"/>
              <w:textAlignment w:val="baseline"/>
              <w:rPr>
                <w:rFonts w:eastAsia="MS Mincho"/>
                <w:color w:val="000000" w:themeColor="text1"/>
                <w:szCs w:val="22"/>
                <w:lang w:eastAsia="ja-JP"/>
              </w:rPr>
            </w:pPr>
            <w:r w:rsidRPr="0008353E">
              <w:rPr>
                <w:rFonts w:eastAsia="MS Mincho"/>
                <w:color w:val="000000" w:themeColor="text1"/>
                <w:szCs w:val="22"/>
                <w:lang w:eastAsia="ja-JP"/>
              </w:rPr>
              <w:t>105</w:t>
            </w:r>
          </w:p>
        </w:tc>
        <w:tc>
          <w:tcPr>
            <w:tcW w:w="1048" w:type="pct"/>
            <w:shd w:val="clear" w:color="auto" w:fill="auto"/>
            <w:vAlign w:val="center"/>
          </w:tcPr>
          <w:p w14:paraId="752E9610" w14:textId="77777777" w:rsidR="00BA1623" w:rsidRPr="0008353E" w:rsidRDefault="00BA1623" w:rsidP="00B25539">
            <w:pPr>
              <w:keepNext/>
              <w:keepLines/>
              <w:overflowPunct w:val="0"/>
              <w:autoSpaceDE w:val="0"/>
              <w:autoSpaceDN w:val="0"/>
              <w:adjustRightInd w:val="0"/>
              <w:spacing w:line="240" w:lineRule="auto"/>
              <w:jc w:val="center"/>
              <w:textAlignment w:val="baseline"/>
              <w:rPr>
                <w:rFonts w:eastAsia="MS Mincho"/>
                <w:color w:val="000000" w:themeColor="text1"/>
                <w:szCs w:val="22"/>
                <w:lang w:eastAsia="ja-JP"/>
              </w:rPr>
            </w:pPr>
            <w:r w:rsidRPr="0008353E">
              <w:rPr>
                <w:rFonts w:eastAsia="MS Mincho"/>
                <w:color w:val="000000" w:themeColor="text1"/>
                <w:szCs w:val="22"/>
                <w:lang w:eastAsia="ja-JP"/>
              </w:rPr>
              <w:t>107</w:t>
            </w:r>
          </w:p>
        </w:tc>
        <w:tc>
          <w:tcPr>
            <w:tcW w:w="1155" w:type="pct"/>
            <w:shd w:val="clear" w:color="auto" w:fill="auto"/>
          </w:tcPr>
          <w:p w14:paraId="173FDA47" w14:textId="77777777" w:rsidR="00BA1623" w:rsidRPr="0008353E" w:rsidRDefault="00BA1623" w:rsidP="00B25539">
            <w:pPr>
              <w:keepNext/>
              <w:keepLines/>
              <w:tabs>
                <w:tab w:val="clear" w:pos="567"/>
              </w:tabs>
              <w:overflowPunct w:val="0"/>
              <w:autoSpaceDE w:val="0"/>
              <w:autoSpaceDN w:val="0"/>
              <w:adjustRightInd w:val="0"/>
              <w:spacing w:line="240" w:lineRule="auto"/>
              <w:jc w:val="center"/>
              <w:textAlignment w:val="baseline"/>
              <w:rPr>
                <w:rFonts w:eastAsia="MS Mincho"/>
                <w:color w:val="000000" w:themeColor="text1"/>
                <w:szCs w:val="22"/>
                <w:lang w:eastAsia="ja-JP"/>
              </w:rPr>
            </w:pPr>
            <w:r w:rsidRPr="0008353E">
              <w:rPr>
                <w:rFonts w:eastAsia="MS Mincho"/>
                <w:color w:val="000000" w:themeColor="text1"/>
                <w:szCs w:val="22"/>
                <w:lang w:eastAsia="ja-JP"/>
              </w:rPr>
              <w:t>106</w:t>
            </w:r>
          </w:p>
        </w:tc>
        <w:tc>
          <w:tcPr>
            <w:tcW w:w="535" w:type="pct"/>
            <w:shd w:val="clear" w:color="auto" w:fill="auto"/>
            <w:vAlign w:val="center"/>
          </w:tcPr>
          <w:p w14:paraId="07A59004" w14:textId="77777777" w:rsidR="00BA1623" w:rsidRPr="0008353E" w:rsidRDefault="00BA1623" w:rsidP="00B25539">
            <w:pPr>
              <w:keepNext/>
              <w:keepLines/>
              <w:overflowPunct w:val="0"/>
              <w:autoSpaceDE w:val="0"/>
              <w:autoSpaceDN w:val="0"/>
              <w:adjustRightInd w:val="0"/>
              <w:spacing w:line="240" w:lineRule="auto"/>
              <w:jc w:val="center"/>
              <w:textAlignment w:val="baseline"/>
              <w:rPr>
                <w:rFonts w:eastAsia="MS Mincho"/>
                <w:color w:val="000000" w:themeColor="text1"/>
                <w:szCs w:val="22"/>
                <w:lang w:eastAsia="ja-JP"/>
              </w:rPr>
            </w:pPr>
            <w:r w:rsidRPr="0008353E">
              <w:rPr>
                <w:rFonts w:eastAsia="MS Mincho"/>
                <w:color w:val="000000" w:themeColor="text1"/>
                <w:szCs w:val="22"/>
                <w:lang w:eastAsia="ja-JP"/>
              </w:rPr>
              <w:t>131</w:t>
            </w:r>
          </w:p>
        </w:tc>
        <w:tc>
          <w:tcPr>
            <w:tcW w:w="1049" w:type="pct"/>
            <w:shd w:val="clear" w:color="auto" w:fill="auto"/>
            <w:vAlign w:val="center"/>
          </w:tcPr>
          <w:p w14:paraId="7592A219" w14:textId="77777777" w:rsidR="00BA1623" w:rsidRPr="0008353E" w:rsidRDefault="00BA1623" w:rsidP="00B25539">
            <w:pPr>
              <w:keepNext/>
              <w:keepLines/>
              <w:overflowPunct w:val="0"/>
              <w:autoSpaceDE w:val="0"/>
              <w:autoSpaceDN w:val="0"/>
              <w:adjustRightInd w:val="0"/>
              <w:spacing w:line="240" w:lineRule="auto"/>
              <w:jc w:val="center"/>
              <w:textAlignment w:val="baseline"/>
              <w:rPr>
                <w:rFonts w:eastAsia="MS Mincho"/>
                <w:color w:val="000000" w:themeColor="text1"/>
                <w:szCs w:val="22"/>
                <w:lang w:eastAsia="ja-JP"/>
              </w:rPr>
            </w:pPr>
            <w:r w:rsidRPr="0008353E">
              <w:rPr>
                <w:rFonts w:eastAsia="MS Mincho"/>
                <w:color w:val="000000" w:themeColor="text1"/>
                <w:szCs w:val="22"/>
                <w:lang w:eastAsia="ja-JP"/>
              </w:rPr>
              <w:t>131</w:t>
            </w:r>
          </w:p>
        </w:tc>
      </w:tr>
      <w:tr w:rsidR="00BA1623" w:rsidRPr="0008353E" w14:paraId="2FB26537" w14:textId="77777777" w:rsidTr="006E6F75">
        <w:tc>
          <w:tcPr>
            <w:tcW w:w="684" w:type="pct"/>
            <w:shd w:val="clear" w:color="auto" w:fill="auto"/>
          </w:tcPr>
          <w:p w14:paraId="585A0445" w14:textId="77777777" w:rsidR="00BA1623" w:rsidRPr="0008353E" w:rsidRDefault="00BA1623" w:rsidP="00B25539">
            <w:pPr>
              <w:keepNext/>
              <w:keepLines/>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ACR20</w:t>
            </w:r>
          </w:p>
          <w:p w14:paraId="1062BA1D" w14:textId="77777777" w:rsidR="00BA1623" w:rsidRPr="0008353E" w:rsidRDefault="009553AD" w:rsidP="00B25539">
            <w:pPr>
              <w:keepNext/>
              <w:keepLines/>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Miesiąc</w:t>
            </w:r>
            <w:r w:rsidR="00BA1623" w:rsidRPr="0008353E">
              <w:rPr>
                <w:rFonts w:eastAsia="MS Mincho"/>
                <w:color w:val="000000" w:themeColor="text1"/>
                <w:szCs w:val="22"/>
                <w:lang w:eastAsia="ja-JP"/>
              </w:rPr>
              <w:t xml:space="preserve"> 3</w:t>
            </w:r>
          </w:p>
          <w:p w14:paraId="368AA55B" w14:textId="77777777" w:rsidR="00BA1623" w:rsidRPr="0008353E" w:rsidRDefault="009553AD" w:rsidP="00B25539">
            <w:pPr>
              <w:keepNext/>
              <w:keepLines/>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 xml:space="preserve">Miesiąc </w:t>
            </w:r>
            <w:r w:rsidR="00BA1623" w:rsidRPr="0008353E">
              <w:rPr>
                <w:rFonts w:eastAsia="MS Mincho"/>
                <w:color w:val="000000" w:themeColor="text1"/>
                <w:szCs w:val="22"/>
                <w:lang w:eastAsia="ja-JP"/>
              </w:rPr>
              <w:t>6</w:t>
            </w:r>
          </w:p>
          <w:p w14:paraId="7FF65E16" w14:textId="77777777" w:rsidR="00BA1623" w:rsidRPr="0008353E" w:rsidRDefault="009553AD" w:rsidP="00B25539">
            <w:pPr>
              <w:keepNext/>
              <w:keepLines/>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 xml:space="preserve">Miesiąc </w:t>
            </w:r>
            <w:r w:rsidR="00BA1623" w:rsidRPr="0008353E">
              <w:rPr>
                <w:rFonts w:eastAsia="MS Mincho"/>
                <w:color w:val="000000" w:themeColor="text1"/>
                <w:szCs w:val="22"/>
                <w:lang w:eastAsia="ja-JP"/>
              </w:rPr>
              <w:t>12</w:t>
            </w:r>
          </w:p>
        </w:tc>
        <w:tc>
          <w:tcPr>
            <w:tcW w:w="529" w:type="pct"/>
            <w:shd w:val="clear" w:color="auto" w:fill="auto"/>
          </w:tcPr>
          <w:p w14:paraId="29845D84" w14:textId="77777777" w:rsidR="00BA1623" w:rsidRPr="0008353E" w:rsidRDefault="00BA1623" w:rsidP="00B25539">
            <w:pPr>
              <w:keepNext/>
              <w:keepLines/>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p>
          <w:p w14:paraId="56045D9B" w14:textId="77777777" w:rsidR="00BA1623" w:rsidRPr="0008353E" w:rsidRDefault="00BA1623" w:rsidP="00B25539">
            <w:pPr>
              <w:keepNext/>
              <w:keepLines/>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ab/>
              <w:t>33%</w:t>
            </w:r>
          </w:p>
          <w:p w14:paraId="0087D62F" w14:textId="77777777" w:rsidR="00BA1623" w:rsidRPr="0008353E" w:rsidRDefault="00BA1623" w:rsidP="00B25539">
            <w:pPr>
              <w:keepNext/>
              <w:keepLines/>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ab/>
            </w:r>
            <w:r w:rsidR="00457B90" w:rsidRPr="0008353E">
              <w:rPr>
                <w:rFonts w:eastAsia="MS Mincho"/>
                <w:color w:val="000000" w:themeColor="text1"/>
                <w:szCs w:val="22"/>
                <w:lang w:eastAsia="ja-JP"/>
              </w:rPr>
              <w:t>nd.</w:t>
            </w:r>
          </w:p>
          <w:p w14:paraId="76307880" w14:textId="77777777" w:rsidR="00BA1623" w:rsidRPr="0008353E" w:rsidRDefault="00BA1623" w:rsidP="00B25539">
            <w:pPr>
              <w:keepNext/>
              <w:keepLines/>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ab/>
            </w:r>
            <w:r w:rsidR="00457B90" w:rsidRPr="0008353E">
              <w:rPr>
                <w:rFonts w:eastAsia="MS Mincho"/>
                <w:color w:val="000000" w:themeColor="text1"/>
                <w:szCs w:val="22"/>
                <w:lang w:eastAsia="ja-JP"/>
              </w:rPr>
              <w:t>nd.</w:t>
            </w:r>
          </w:p>
        </w:tc>
        <w:tc>
          <w:tcPr>
            <w:tcW w:w="1048" w:type="pct"/>
            <w:shd w:val="clear" w:color="auto" w:fill="auto"/>
          </w:tcPr>
          <w:p w14:paraId="3C8BC5E1" w14:textId="77777777" w:rsidR="00BA1623" w:rsidRPr="0008353E" w:rsidRDefault="00BA1623" w:rsidP="00B25539">
            <w:pPr>
              <w:keepNext/>
              <w:keepLines/>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lang w:eastAsia="ja-JP"/>
              </w:rPr>
            </w:pPr>
          </w:p>
          <w:p w14:paraId="59332606" w14:textId="77777777" w:rsidR="00BA1623" w:rsidRPr="0008353E" w:rsidRDefault="00BA1623" w:rsidP="00B25539">
            <w:pPr>
              <w:keepNext/>
              <w:keepLines/>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vertAlign w:val="superscript"/>
                <w:lang w:eastAsia="ja-JP"/>
              </w:rPr>
            </w:pPr>
            <w:r w:rsidRPr="0008353E">
              <w:rPr>
                <w:rFonts w:eastAsia="MS Mincho"/>
                <w:color w:val="000000" w:themeColor="text1"/>
                <w:szCs w:val="22"/>
                <w:lang w:eastAsia="ja-JP"/>
              </w:rPr>
              <w:tab/>
              <w:t>50%</w:t>
            </w:r>
            <w:r w:rsidRPr="0008353E">
              <w:rPr>
                <w:rFonts w:eastAsia="MS Mincho"/>
                <w:color w:val="000000" w:themeColor="text1"/>
                <w:szCs w:val="22"/>
                <w:vertAlign w:val="superscript"/>
                <w:lang w:eastAsia="ja-JP"/>
              </w:rPr>
              <w:t>d,*</w:t>
            </w:r>
          </w:p>
          <w:p w14:paraId="1A46937E" w14:textId="77777777" w:rsidR="00BA1623" w:rsidRPr="0008353E" w:rsidRDefault="00BA1623" w:rsidP="00B25539">
            <w:pPr>
              <w:keepNext/>
              <w:keepLines/>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ab/>
              <w:t>59%</w:t>
            </w:r>
          </w:p>
          <w:p w14:paraId="2094FE0D" w14:textId="77777777" w:rsidR="00BA1623" w:rsidRPr="0008353E" w:rsidRDefault="00BA1623" w:rsidP="00B25539">
            <w:pPr>
              <w:keepNext/>
              <w:keepLines/>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ab/>
              <w:t>68%</w:t>
            </w:r>
          </w:p>
        </w:tc>
        <w:tc>
          <w:tcPr>
            <w:tcW w:w="1155" w:type="pct"/>
            <w:shd w:val="clear" w:color="auto" w:fill="auto"/>
          </w:tcPr>
          <w:p w14:paraId="0EE2F1D2" w14:textId="77777777" w:rsidR="00BA1623" w:rsidRPr="0008353E" w:rsidRDefault="00BA1623" w:rsidP="00B25539">
            <w:pPr>
              <w:keepNext/>
              <w:keepLines/>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lang w:eastAsia="ja-JP"/>
              </w:rPr>
            </w:pPr>
          </w:p>
          <w:p w14:paraId="3363C880" w14:textId="77777777" w:rsidR="00BA1623" w:rsidRPr="0008353E" w:rsidRDefault="00BA1623" w:rsidP="00B25539">
            <w:pPr>
              <w:keepNext/>
              <w:keepLines/>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vertAlign w:val="superscript"/>
                <w:lang w:eastAsia="ja-JP"/>
              </w:rPr>
            </w:pPr>
            <w:r w:rsidRPr="0008353E">
              <w:rPr>
                <w:rFonts w:eastAsia="MS Mincho"/>
                <w:color w:val="000000" w:themeColor="text1"/>
                <w:szCs w:val="22"/>
                <w:lang w:eastAsia="ja-JP"/>
              </w:rPr>
              <w:tab/>
              <w:t>52%</w:t>
            </w:r>
            <w:r w:rsidRPr="0008353E">
              <w:rPr>
                <w:rFonts w:eastAsia="MS Mincho"/>
                <w:color w:val="000000" w:themeColor="text1"/>
                <w:szCs w:val="22"/>
                <w:vertAlign w:val="superscript"/>
                <w:lang w:eastAsia="ja-JP"/>
              </w:rPr>
              <w:t>*</w:t>
            </w:r>
          </w:p>
          <w:p w14:paraId="160FADB8" w14:textId="77777777" w:rsidR="00BA1623" w:rsidRPr="0008353E" w:rsidRDefault="00BA1623" w:rsidP="00B25539">
            <w:pPr>
              <w:keepNext/>
              <w:keepLines/>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ab/>
              <w:t>64%</w:t>
            </w:r>
          </w:p>
          <w:p w14:paraId="72882FCD" w14:textId="77777777" w:rsidR="00BA1623" w:rsidRPr="0008353E" w:rsidRDefault="00BA1623" w:rsidP="00B25539">
            <w:pPr>
              <w:keepNext/>
              <w:keepLines/>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ab/>
              <w:t>60%</w:t>
            </w:r>
          </w:p>
        </w:tc>
        <w:tc>
          <w:tcPr>
            <w:tcW w:w="535" w:type="pct"/>
            <w:shd w:val="clear" w:color="auto" w:fill="auto"/>
          </w:tcPr>
          <w:p w14:paraId="6D9EC202" w14:textId="77777777" w:rsidR="00BA1623" w:rsidRPr="0008353E" w:rsidRDefault="00BA1623" w:rsidP="00B25539">
            <w:pPr>
              <w:keepNext/>
              <w:keepLines/>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p>
          <w:p w14:paraId="7E85AE59" w14:textId="77777777" w:rsidR="00BA1623" w:rsidRPr="0008353E" w:rsidRDefault="00BA1623" w:rsidP="00B25539">
            <w:pPr>
              <w:keepNext/>
              <w:keepLines/>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ab/>
              <w:t>24%</w:t>
            </w:r>
          </w:p>
          <w:p w14:paraId="697E94A0" w14:textId="77777777" w:rsidR="00BA1623" w:rsidRPr="0008353E" w:rsidRDefault="00BA1623" w:rsidP="00B25539">
            <w:pPr>
              <w:keepNext/>
              <w:keepLines/>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ab/>
            </w:r>
            <w:r w:rsidR="00457B90" w:rsidRPr="0008353E">
              <w:rPr>
                <w:rFonts w:eastAsia="MS Mincho"/>
                <w:color w:val="000000" w:themeColor="text1"/>
                <w:szCs w:val="22"/>
                <w:lang w:eastAsia="ja-JP"/>
              </w:rPr>
              <w:t>nd.</w:t>
            </w:r>
          </w:p>
          <w:p w14:paraId="3818A78D" w14:textId="77777777" w:rsidR="00BA1623" w:rsidRPr="0008353E" w:rsidRDefault="00BA1623" w:rsidP="00B25539">
            <w:pPr>
              <w:keepNext/>
              <w:keepLines/>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ab/>
            </w:r>
            <w:r w:rsidR="002F5DB8" w:rsidRPr="0008353E">
              <w:rPr>
                <w:rFonts w:eastAsia="MS Mincho"/>
                <w:color w:val="000000" w:themeColor="text1"/>
                <w:szCs w:val="22"/>
                <w:lang w:eastAsia="ja-JP"/>
              </w:rPr>
              <w:t>–</w:t>
            </w:r>
          </w:p>
        </w:tc>
        <w:tc>
          <w:tcPr>
            <w:tcW w:w="1049" w:type="pct"/>
            <w:shd w:val="clear" w:color="auto" w:fill="auto"/>
          </w:tcPr>
          <w:p w14:paraId="24E09581" w14:textId="77777777" w:rsidR="00BA1623" w:rsidRPr="0008353E" w:rsidRDefault="00BA1623" w:rsidP="00B25539">
            <w:pPr>
              <w:keepNext/>
              <w:keepLines/>
              <w:overflowPunct w:val="0"/>
              <w:autoSpaceDE w:val="0"/>
              <w:autoSpaceDN w:val="0"/>
              <w:adjustRightInd w:val="0"/>
              <w:spacing w:line="240" w:lineRule="auto"/>
              <w:textAlignment w:val="baseline"/>
              <w:rPr>
                <w:rFonts w:eastAsia="MS Mincho"/>
                <w:color w:val="000000" w:themeColor="text1"/>
                <w:szCs w:val="22"/>
                <w:lang w:eastAsia="ja-JP"/>
              </w:rPr>
            </w:pPr>
          </w:p>
          <w:p w14:paraId="56D44210" w14:textId="77777777" w:rsidR="00BA1623" w:rsidRPr="0008353E" w:rsidRDefault="00BA1623" w:rsidP="00B25539">
            <w:pPr>
              <w:keepNext/>
              <w:keepLines/>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ab/>
              <w:t>50%</w:t>
            </w:r>
            <w:r w:rsidRPr="0008353E">
              <w:rPr>
                <w:rFonts w:eastAsia="MS Mincho"/>
                <w:color w:val="000000" w:themeColor="text1"/>
                <w:szCs w:val="22"/>
                <w:vertAlign w:val="superscript"/>
                <w:lang w:eastAsia="ja-JP"/>
              </w:rPr>
              <w:t>d,***</w:t>
            </w:r>
          </w:p>
          <w:p w14:paraId="27F7559A" w14:textId="77777777" w:rsidR="00BA1623" w:rsidRPr="0008353E" w:rsidRDefault="00BA1623" w:rsidP="00B25539">
            <w:pPr>
              <w:keepNext/>
              <w:keepLines/>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ab/>
              <w:t>60%</w:t>
            </w:r>
          </w:p>
          <w:p w14:paraId="569BBD1A" w14:textId="77777777" w:rsidR="00BA1623" w:rsidRPr="0008353E" w:rsidRDefault="00BA1623" w:rsidP="00B25539">
            <w:pPr>
              <w:keepNext/>
              <w:keepLines/>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ab/>
            </w:r>
            <w:r w:rsidR="00227DAD" w:rsidRPr="0008353E">
              <w:rPr>
                <w:rFonts w:eastAsia="MS Mincho"/>
                <w:color w:val="000000" w:themeColor="text1"/>
                <w:szCs w:val="22"/>
                <w:lang w:eastAsia="ja-JP"/>
              </w:rPr>
              <w:t>–</w:t>
            </w:r>
          </w:p>
        </w:tc>
      </w:tr>
      <w:tr w:rsidR="00BA1623" w:rsidRPr="0008353E" w14:paraId="0371E7A5" w14:textId="77777777" w:rsidTr="006E6F75">
        <w:tc>
          <w:tcPr>
            <w:tcW w:w="684" w:type="pct"/>
            <w:shd w:val="clear" w:color="auto" w:fill="auto"/>
          </w:tcPr>
          <w:p w14:paraId="69E1AF7E" w14:textId="77777777" w:rsidR="00BA1623" w:rsidRPr="0008353E" w:rsidRDefault="00BA1623" w:rsidP="00F06B62">
            <w:pPr>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ACR50</w:t>
            </w:r>
          </w:p>
          <w:p w14:paraId="12165DAD" w14:textId="77777777" w:rsidR="00BA1623" w:rsidRPr="0008353E" w:rsidRDefault="009553AD" w:rsidP="00F06B62">
            <w:pPr>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 xml:space="preserve">Miesiąc </w:t>
            </w:r>
            <w:r w:rsidR="00BA1623" w:rsidRPr="0008353E">
              <w:rPr>
                <w:rFonts w:eastAsia="MS Mincho"/>
                <w:color w:val="000000" w:themeColor="text1"/>
                <w:szCs w:val="22"/>
                <w:lang w:eastAsia="ja-JP"/>
              </w:rPr>
              <w:t>3</w:t>
            </w:r>
          </w:p>
          <w:p w14:paraId="7F1474B5" w14:textId="77777777" w:rsidR="00BA1623" w:rsidRPr="0008353E" w:rsidRDefault="009553AD" w:rsidP="00F06B62">
            <w:pPr>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 xml:space="preserve">Miesiąc </w:t>
            </w:r>
            <w:r w:rsidR="00BA1623" w:rsidRPr="0008353E">
              <w:rPr>
                <w:rFonts w:eastAsia="MS Mincho"/>
                <w:color w:val="000000" w:themeColor="text1"/>
                <w:szCs w:val="22"/>
                <w:lang w:eastAsia="ja-JP"/>
              </w:rPr>
              <w:t>6</w:t>
            </w:r>
          </w:p>
          <w:p w14:paraId="4ECE532B" w14:textId="77777777" w:rsidR="00BA1623" w:rsidRPr="0008353E" w:rsidRDefault="009553AD" w:rsidP="00F06B62">
            <w:pPr>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 xml:space="preserve">Miesiąc </w:t>
            </w:r>
            <w:r w:rsidR="00BA1623" w:rsidRPr="0008353E">
              <w:rPr>
                <w:rFonts w:eastAsia="MS Mincho"/>
                <w:color w:val="000000" w:themeColor="text1"/>
                <w:szCs w:val="22"/>
                <w:lang w:eastAsia="ja-JP"/>
              </w:rPr>
              <w:t>12</w:t>
            </w:r>
          </w:p>
        </w:tc>
        <w:tc>
          <w:tcPr>
            <w:tcW w:w="529" w:type="pct"/>
            <w:shd w:val="clear" w:color="auto" w:fill="auto"/>
          </w:tcPr>
          <w:p w14:paraId="5C596592" w14:textId="77777777" w:rsidR="00BA1623" w:rsidRPr="0008353E" w:rsidRDefault="00BA1623" w:rsidP="00F06B62">
            <w:pPr>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p>
          <w:p w14:paraId="6C9A80C8" w14:textId="77777777" w:rsidR="00BA1623" w:rsidRPr="0008353E" w:rsidRDefault="00BA1623" w:rsidP="00F06B62">
            <w:pPr>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ab/>
              <w:t>10%</w:t>
            </w:r>
          </w:p>
          <w:p w14:paraId="7E4B6453" w14:textId="77777777" w:rsidR="00BA1623" w:rsidRPr="0008353E" w:rsidRDefault="00BA1623" w:rsidP="00F06B62">
            <w:pPr>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ab/>
            </w:r>
            <w:r w:rsidR="00457B90" w:rsidRPr="0008353E">
              <w:rPr>
                <w:rFonts w:eastAsia="MS Mincho"/>
                <w:color w:val="000000" w:themeColor="text1"/>
                <w:szCs w:val="22"/>
                <w:lang w:eastAsia="ja-JP"/>
              </w:rPr>
              <w:t>nd.</w:t>
            </w:r>
          </w:p>
          <w:p w14:paraId="2D54C51B" w14:textId="77777777" w:rsidR="00BA1623" w:rsidRPr="0008353E" w:rsidRDefault="00BA1623" w:rsidP="00F06B62">
            <w:pPr>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ab/>
            </w:r>
            <w:r w:rsidR="00457B90" w:rsidRPr="0008353E">
              <w:rPr>
                <w:rFonts w:eastAsia="MS Mincho"/>
                <w:color w:val="000000" w:themeColor="text1"/>
                <w:szCs w:val="22"/>
                <w:lang w:eastAsia="ja-JP"/>
              </w:rPr>
              <w:t>nd.</w:t>
            </w:r>
          </w:p>
        </w:tc>
        <w:tc>
          <w:tcPr>
            <w:tcW w:w="1048" w:type="pct"/>
            <w:shd w:val="clear" w:color="auto" w:fill="auto"/>
          </w:tcPr>
          <w:p w14:paraId="281A6784" w14:textId="77777777" w:rsidR="00BA1623" w:rsidRPr="0008353E" w:rsidRDefault="00BA1623" w:rsidP="00F06B62">
            <w:pPr>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lang w:eastAsia="ja-JP"/>
              </w:rPr>
            </w:pPr>
          </w:p>
          <w:p w14:paraId="1801EA1A" w14:textId="77777777" w:rsidR="00BA1623" w:rsidRPr="0008353E" w:rsidRDefault="00BA1623" w:rsidP="00F06B62">
            <w:pPr>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vertAlign w:val="superscript"/>
                <w:lang w:eastAsia="ja-JP"/>
              </w:rPr>
            </w:pPr>
            <w:r w:rsidRPr="0008353E">
              <w:rPr>
                <w:rFonts w:eastAsia="MS Mincho"/>
                <w:color w:val="000000" w:themeColor="text1"/>
                <w:szCs w:val="22"/>
                <w:lang w:eastAsia="ja-JP"/>
              </w:rPr>
              <w:tab/>
              <w:t>28%</w:t>
            </w:r>
            <w:r w:rsidRPr="0008353E">
              <w:rPr>
                <w:rFonts w:eastAsia="MS Mincho"/>
                <w:color w:val="000000" w:themeColor="text1"/>
                <w:szCs w:val="22"/>
                <w:vertAlign w:val="superscript"/>
                <w:lang w:eastAsia="ja-JP"/>
              </w:rPr>
              <w:t>e,**</w:t>
            </w:r>
          </w:p>
          <w:p w14:paraId="1C7EB54C" w14:textId="77777777" w:rsidR="00BA1623" w:rsidRPr="0008353E" w:rsidRDefault="00BA1623" w:rsidP="00F06B62">
            <w:pPr>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ab/>
              <w:t>38%</w:t>
            </w:r>
          </w:p>
          <w:p w14:paraId="43FDF3E2" w14:textId="77777777" w:rsidR="00BA1623" w:rsidRPr="0008353E" w:rsidRDefault="00BA1623" w:rsidP="00F06B62">
            <w:pPr>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ab/>
              <w:t>45%</w:t>
            </w:r>
          </w:p>
        </w:tc>
        <w:tc>
          <w:tcPr>
            <w:tcW w:w="1155" w:type="pct"/>
            <w:shd w:val="clear" w:color="auto" w:fill="auto"/>
          </w:tcPr>
          <w:p w14:paraId="008205B0" w14:textId="77777777" w:rsidR="00BA1623" w:rsidRPr="0008353E" w:rsidRDefault="00BA1623" w:rsidP="00F06B62">
            <w:pPr>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lang w:eastAsia="ja-JP"/>
              </w:rPr>
            </w:pPr>
          </w:p>
          <w:p w14:paraId="1720E996" w14:textId="77777777" w:rsidR="00BA1623" w:rsidRPr="0008353E" w:rsidRDefault="00BA1623" w:rsidP="00F06B62">
            <w:pPr>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vertAlign w:val="superscript"/>
                <w:lang w:eastAsia="ja-JP"/>
              </w:rPr>
            </w:pPr>
            <w:r w:rsidRPr="0008353E">
              <w:rPr>
                <w:rFonts w:eastAsia="MS Mincho"/>
                <w:color w:val="000000" w:themeColor="text1"/>
                <w:szCs w:val="22"/>
                <w:lang w:eastAsia="ja-JP"/>
              </w:rPr>
              <w:tab/>
              <w:t>33%</w:t>
            </w:r>
            <w:r w:rsidRPr="0008353E">
              <w:rPr>
                <w:rFonts w:eastAsia="MS Mincho"/>
                <w:color w:val="000000" w:themeColor="text1"/>
                <w:szCs w:val="22"/>
                <w:vertAlign w:val="superscript"/>
                <w:lang w:eastAsia="ja-JP"/>
              </w:rPr>
              <w:t>***</w:t>
            </w:r>
          </w:p>
          <w:p w14:paraId="64ADDF41" w14:textId="77777777" w:rsidR="00BA1623" w:rsidRPr="0008353E" w:rsidRDefault="00BA1623" w:rsidP="00F06B62">
            <w:pPr>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ab/>
              <w:t>42%</w:t>
            </w:r>
          </w:p>
          <w:p w14:paraId="7D5ABC0E" w14:textId="77777777" w:rsidR="00BA1623" w:rsidRPr="0008353E" w:rsidRDefault="00BA1623" w:rsidP="00F06B62">
            <w:pPr>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ab/>
              <w:t>41%</w:t>
            </w:r>
          </w:p>
        </w:tc>
        <w:tc>
          <w:tcPr>
            <w:tcW w:w="535" w:type="pct"/>
            <w:shd w:val="clear" w:color="auto" w:fill="auto"/>
          </w:tcPr>
          <w:p w14:paraId="1CED5BC6" w14:textId="77777777" w:rsidR="00BA1623" w:rsidRPr="0008353E" w:rsidRDefault="00BA1623" w:rsidP="00F06B62">
            <w:pPr>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p>
          <w:p w14:paraId="58E689FA" w14:textId="77777777" w:rsidR="00BA1623" w:rsidRPr="0008353E" w:rsidRDefault="00BA1623" w:rsidP="00F06B62">
            <w:pPr>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ab/>
              <w:t>15%</w:t>
            </w:r>
          </w:p>
          <w:p w14:paraId="1F482DDD" w14:textId="77777777" w:rsidR="00BA1623" w:rsidRPr="0008353E" w:rsidRDefault="00BA1623" w:rsidP="00F06B62">
            <w:pPr>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ab/>
            </w:r>
            <w:r w:rsidR="00457B90" w:rsidRPr="0008353E">
              <w:rPr>
                <w:rFonts w:eastAsia="MS Mincho"/>
                <w:color w:val="000000" w:themeColor="text1"/>
                <w:szCs w:val="22"/>
                <w:lang w:eastAsia="ja-JP"/>
              </w:rPr>
              <w:t>nd.</w:t>
            </w:r>
          </w:p>
          <w:p w14:paraId="2F143C4C" w14:textId="77777777" w:rsidR="00BA1623" w:rsidRPr="0008353E" w:rsidRDefault="00BA1623" w:rsidP="00DA561B">
            <w:pPr>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ab/>
            </w:r>
            <w:r w:rsidR="002F5DB8" w:rsidRPr="0008353E">
              <w:rPr>
                <w:rFonts w:eastAsia="MS Mincho"/>
                <w:color w:val="000000" w:themeColor="text1"/>
                <w:szCs w:val="22"/>
                <w:lang w:eastAsia="ja-JP"/>
              </w:rPr>
              <w:t>–</w:t>
            </w:r>
          </w:p>
        </w:tc>
        <w:tc>
          <w:tcPr>
            <w:tcW w:w="1049" w:type="pct"/>
            <w:shd w:val="clear" w:color="auto" w:fill="auto"/>
          </w:tcPr>
          <w:p w14:paraId="3659EE40" w14:textId="77777777" w:rsidR="00BA1623" w:rsidRPr="0008353E" w:rsidRDefault="00BA1623" w:rsidP="00F06B62">
            <w:pPr>
              <w:overflowPunct w:val="0"/>
              <w:autoSpaceDE w:val="0"/>
              <w:autoSpaceDN w:val="0"/>
              <w:adjustRightInd w:val="0"/>
              <w:spacing w:line="240" w:lineRule="auto"/>
              <w:textAlignment w:val="baseline"/>
              <w:rPr>
                <w:rFonts w:eastAsia="MS Mincho"/>
                <w:color w:val="000000" w:themeColor="text1"/>
                <w:szCs w:val="22"/>
                <w:lang w:eastAsia="ja-JP"/>
              </w:rPr>
            </w:pPr>
          </w:p>
          <w:p w14:paraId="3315E165" w14:textId="77777777" w:rsidR="00BA1623" w:rsidRPr="0008353E" w:rsidRDefault="00BA1623" w:rsidP="00F06B62">
            <w:pPr>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ab/>
              <w:t>30%</w:t>
            </w:r>
            <w:r w:rsidRPr="0008353E">
              <w:rPr>
                <w:rFonts w:eastAsia="MS Mincho"/>
                <w:color w:val="000000" w:themeColor="text1"/>
                <w:szCs w:val="22"/>
                <w:vertAlign w:val="superscript"/>
                <w:lang w:eastAsia="ja-JP"/>
              </w:rPr>
              <w:t>e,*</w:t>
            </w:r>
          </w:p>
          <w:p w14:paraId="6974B8DB" w14:textId="77777777" w:rsidR="00BA1623" w:rsidRPr="0008353E" w:rsidRDefault="00BA1623" w:rsidP="00F06B62">
            <w:pPr>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ab/>
              <w:t>38%</w:t>
            </w:r>
          </w:p>
          <w:p w14:paraId="3DE4893E" w14:textId="77777777" w:rsidR="00BA1623" w:rsidRPr="0008353E" w:rsidRDefault="00BA1623" w:rsidP="00DA561B">
            <w:pPr>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ab/>
            </w:r>
            <w:r w:rsidR="002F5DB8" w:rsidRPr="0008353E">
              <w:rPr>
                <w:rFonts w:eastAsia="MS Mincho"/>
                <w:color w:val="000000" w:themeColor="text1"/>
                <w:szCs w:val="22"/>
                <w:lang w:eastAsia="ja-JP"/>
              </w:rPr>
              <w:t>–</w:t>
            </w:r>
          </w:p>
        </w:tc>
      </w:tr>
      <w:tr w:rsidR="00BA1623" w:rsidRPr="0008353E" w14:paraId="66625FD3" w14:textId="77777777" w:rsidTr="006E6F75">
        <w:tc>
          <w:tcPr>
            <w:tcW w:w="684" w:type="pct"/>
            <w:shd w:val="clear" w:color="auto" w:fill="auto"/>
          </w:tcPr>
          <w:p w14:paraId="43D0496E" w14:textId="77777777" w:rsidR="00BA1623" w:rsidRPr="0008353E" w:rsidRDefault="00BA1623" w:rsidP="00037259">
            <w:pPr>
              <w:keepNext/>
              <w:keepLines/>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ACR70</w:t>
            </w:r>
          </w:p>
          <w:p w14:paraId="289DEC69" w14:textId="77777777" w:rsidR="00BA1623" w:rsidRPr="0008353E" w:rsidRDefault="009553AD" w:rsidP="00037259">
            <w:pPr>
              <w:keepNext/>
              <w:keepLines/>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 xml:space="preserve">Miesiąc </w:t>
            </w:r>
            <w:r w:rsidR="00BA1623" w:rsidRPr="0008353E">
              <w:rPr>
                <w:rFonts w:eastAsia="MS Mincho"/>
                <w:color w:val="000000" w:themeColor="text1"/>
                <w:szCs w:val="22"/>
                <w:lang w:eastAsia="ja-JP"/>
              </w:rPr>
              <w:t>3</w:t>
            </w:r>
          </w:p>
          <w:p w14:paraId="4D833DC1" w14:textId="77777777" w:rsidR="00BA1623" w:rsidRPr="0008353E" w:rsidRDefault="009553AD" w:rsidP="00037259">
            <w:pPr>
              <w:keepNext/>
              <w:keepLines/>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 xml:space="preserve">Miesiąc </w:t>
            </w:r>
            <w:r w:rsidR="00BA1623" w:rsidRPr="0008353E">
              <w:rPr>
                <w:rFonts w:eastAsia="MS Mincho"/>
                <w:color w:val="000000" w:themeColor="text1"/>
                <w:szCs w:val="22"/>
                <w:lang w:eastAsia="ja-JP"/>
              </w:rPr>
              <w:t>6</w:t>
            </w:r>
          </w:p>
          <w:p w14:paraId="3EE4E523" w14:textId="77777777" w:rsidR="00BA1623" w:rsidRPr="0008353E" w:rsidRDefault="009553AD" w:rsidP="00037259">
            <w:pPr>
              <w:keepNext/>
              <w:keepLines/>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 xml:space="preserve">Miesiąc </w:t>
            </w:r>
            <w:r w:rsidR="00BA1623" w:rsidRPr="0008353E">
              <w:rPr>
                <w:rFonts w:eastAsia="MS Mincho"/>
                <w:color w:val="000000" w:themeColor="text1"/>
                <w:szCs w:val="22"/>
                <w:lang w:eastAsia="ja-JP"/>
              </w:rPr>
              <w:t>12</w:t>
            </w:r>
          </w:p>
        </w:tc>
        <w:tc>
          <w:tcPr>
            <w:tcW w:w="529" w:type="pct"/>
            <w:shd w:val="clear" w:color="auto" w:fill="auto"/>
          </w:tcPr>
          <w:p w14:paraId="6E374940" w14:textId="77777777" w:rsidR="00BA1623" w:rsidRPr="0008353E" w:rsidRDefault="00BA1623" w:rsidP="00037259">
            <w:pPr>
              <w:keepNext/>
              <w:keepLines/>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p>
          <w:p w14:paraId="5A021EC6" w14:textId="77777777" w:rsidR="00BA1623" w:rsidRPr="0008353E" w:rsidRDefault="00BA1623" w:rsidP="00037259">
            <w:pPr>
              <w:keepNext/>
              <w:keepLines/>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ab/>
              <w:t>5%</w:t>
            </w:r>
          </w:p>
          <w:p w14:paraId="1E637BF5" w14:textId="77777777" w:rsidR="00BA1623" w:rsidRPr="0008353E" w:rsidRDefault="00BA1623" w:rsidP="00037259">
            <w:pPr>
              <w:keepNext/>
              <w:keepLines/>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ab/>
            </w:r>
            <w:r w:rsidR="00457B90" w:rsidRPr="0008353E">
              <w:rPr>
                <w:rFonts w:eastAsia="MS Mincho"/>
                <w:color w:val="000000" w:themeColor="text1"/>
                <w:szCs w:val="22"/>
                <w:lang w:eastAsia="ja-JP"/>
              </w:rPr>
              <w:t>nd.</w:t>
            </w:r>
          </w:p>
          <w:p w14:paraId="69971A4D" w14:textId="77777777" w:rsidR="00BA1623" w:rsidRPr="0008353E" w:rsidRDefault="00BA1623" w:rsidP="00037259">
            <w:pPr>
              <w:keepNext/>
              <w:keepLines/>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ab/>
            </w:r>
            <w:r w:rsidR="00457B90" w:rsidRPr="0008353E">
              <w:rPr>
                <w:rFonts w:eastAsia="MS Mincho"/>
                <w:color w:val="000000" w:themeColor="text1"/>
                <w:szCs w:val="22"/>
                <w:lang w:eastAsia="ja-JP"/>
              </w:rPr>
              <w:t>nd.</w:t>
            </w:r>
          </w:p>
        </w:tc>
        <w:tc>
          <w:tcPr>
            <w:tcW w:w="1048" w:type="pct"/>
            <w:shd w:val="clear" w:color="auto" w:fill="auto"/>
          </w:tcPr>
          <w:p w14:paraId="64D8F3EE" w14:textId="77777777" w:rsidR="00BA1623" w:rsidRPr="0008353E" w:rsidRDefault="00BA1623" w:rsidP="00037259">
            <w:pPr>
              <w:keepNext/>
              <w:keepLines/>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lang w:eastAsia="ja-JP"/>
              </w:rPr>
            </w:pPr>
          </w:p>
          <w:p w14:paraId="7212EA3E" w14:textId="77777777" w:rsidR="00BA1623" w:rsidRPr="0008353E" w:rsidRDefault="00BA1623" w:rsidP="00037259">
            <w:pPr>
              <w:keepNext/>
              <w:keepLines/>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vertAlign w:val="superscript"/>
                <w:lang w:eastAsia="ja-JP"/>
              </w:rPr>
            </w:pPr>
            <w:r w:rsidRPr="0008353E">
              <w:rPr>
                <w:rFonts w:eastAsia="MS Mincho"/>
                <w:color w:val="000000" w:themeColor="text1"/>
                <w:szCs w:val="22"/>
                <w:lang w:eastAsia="ja-JP"/>
              </w:rPr>
              <w:tab/>
              <w:t>17%</w:t>
            </w:r>
            <w:r w:rsidRPr="0008353E">
              <w:rPr>
                <w:rFonts w:eastAsia="MS Mincho"/>
                <w:color w:val="000000" w:themeColor="text1"/>
                <w:szCs w:val="22"/>
                <w:vertAlign w:val="superscript"/>
                <w:lang w:eastAsia="ja-JP"/>
              </w:rPr>
              <w:t>e,*</w:t>
            </w:r>
          </w:p>
          <w:p w14:paraId="5AB1453B" w14:textId="77777777" w:rsidR="00BA1623" w:rsidRPr="0008353E" w:rsidRDefault="00BA1623" w:rsidP="00037259">
            <w:pPr>
              <w:keepNext/>
              <w:keepLines/>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ab/>
              <w:t>18%</w:t>
            </w:r>
          </w:p>
          <w:p w14:paraId="5DB9DA40" w14:textId="77777777" w:rsidR="00BA1623" w:rsidRPr="0008353E" w:rsidRDefault="00BA1623" w:rsidP="00037259">
            <w:pPr>
              <w:keepNext/>
              <w:keepLines/>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ab/>
              <w:t>23%</w:t>
            </w:r>
          </w:p>
        </w:tc>
        <w:tc>
          <w:tcPr>
            <w:tcW w:w="1155" w:type="pct"/>
            <w:shd w:val="clear" w:color="auto" w:fill="auto"/>
          </w:tcPr>
          <w:p w14:paraId="3DF69FB8" w14:textId="77777777" w:rsidR="00BA1623" w:rsidRPr="0008353E" w:rsidRDefault="00BA1623" w:rsidP="00037259">
            <w:pPr>
              <w:keepNext/>
              <w:keepLines/>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lang w:eastAsia="ja-JP"/>
              </w:rPr>
            </w:pPr>
          </w:p>
          <w:p w14:paraId="395A20D9" w14:textId="77777777" w:rsidR="00BA1623" w:rsidRPr="0008353E" w:rsidRDefault="00BA1623" w:rsidP="00037259">
            <w:pPr>
              <w:keepNext/>
              <w:keepLines/>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vertAlign w:val="superscript"/>
                <w:lang w:eastAsia="ja-JP"/>
              </w:rPr>
            </w:pPr>
            <w:r w:rsidRPr="0008353E">
              <w:rPr>
                <w:rFonts w:eastAsia="MS Mincho"/>
                <w:color w:val="000000" w:themeColor="text1"/>
                <w:szCs w:val="22"/>
                <w:lang w:eastAsia="ja-JP"/>
              </w:rPr>
              <w:tab/>
              <w:t>19%</w:t>
            </w:r>
            <w:r w:rsidRPr="0008353E">
              <w:rPr>
                <w:rFonts w:eastAsia="MS Mincho"/>
                <w:color w:val="000000" w:themeColor="text1"/>
                <w:szCs w:val="22"/>
                <w:vertAlign w:val="superscript"/>
                <w:lang w:eastAsia="ja-JP"/>
              </w:rPr>
              <w:t>*</w:t>
            </w:r>
          </w:p>
          <w:p w14:paraId="51AAF7DA" w14:textId="77777777" w:rsidR="00BA1623" w:rsidRPr="0008353E" w:rsidRDefault="00BA1623" w:rsidP="00037259">
            <w:pPr>
              <w:keepNext/>
              <w:keepLines/>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ab/>
              <w:t>30%</w:t>
            </w:r>
          </w:p>
          <w:p w14:paraId="26F349ED" w14:textId="77777777" w:rsidR="00BA1623" w:rsidRPr="0008353E" w:rsidRDefault="00BA1623" w:rsidP="00037259">
            <w:pPr>
              <w:keepNext/>
              <w:keepLines/>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ab/>
              <w:t>29%</w:t>
            </w:r>
          </w:p>
        </w:tc>
        <w:tc>
          <w:tcPr>
            <w:tcW w:w="535" w:type="pct"/>
            <w:shd w:val="clear" w:color="auto" w:fill="auto"/>
          </w:tcPr>
          <w:p w14:paraId="5E67D9DE" w14:textId="77777777" w:rsidR="00BA1623" w:rsidRPr="0008353E" w:rsidRDefault="00BA1623" w:rsidP="00037259">
            <w:pPr>
              <w:keepNext/>
              <w:keepLines/>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p>
          <w:p w14:paraId="511E1282" w14:textId="77777777" w:rsidR="00BA1623" w:rsidRPr="0008353E" w:rsidRDefault="00BA1623" w:rsidP="00037259">
            <w:pPr>
              <w:keepNext/>
              <w:keepLines/>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ab/>
              <w:t>10%</w:t>
            </w:r>
          </w:p>
          <w:p w14:paraId="09B8DE8B" w14:textId="77777777" w:rsidR="00BA1623" w:rsidRPr="0008353E" w:rsidRDefault="00BA1623" w:rsidP="00037259">
            <w:pPr>
              <w:keepNext/>
              <w:keepLines/>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ab/>
            </w:r>
            <w:r w:rsidR="00457B90" w:rsidRPr="0008353E">
              <w:rPr>
                <w:rFonts w:eastAsia="MS Mincho"/>
                <w:color w:val="000000" w:themeColor="text1"/>
                <w:szCs w:val="22"/>
                <w:lang w:eastAsia="ja-JP"/>
              </w:rPr>
              <w:t>nd.</w:t>
            </w:r>
          </w:p>
          <w:p w14:paraId="143E41C2" w14:textId="77777777" w:rsidR="00BA1623" w:rsidRPr="0008353E" w:rsidRDefault="00BA1623" w:rsidP="00037259">
            <w:pPr>
              <w:keepNext/>
              <w:keepLines/>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ab/>
            </w:r>
            <w:r w:rsidR="002F5DB8" w:rsidRPr="0008353E">
              <w:rPr>
                <w:rFonts w:eastAsia="MS Mincho"/>
                <w:color w:val="000000" w:themeColor="text1"/>
                <w:szCs w:val="22"/>
                <w:lang w:eastAsia="ja-JP"/>
              </w:rPr>
              <w:t>–</w:t>
            </w:r>
          </w:p>
        </w:tc>
        <w:tc>
          <w:tcPr>
            <w:tcW w:w="1049" w:type="pct"/>
            <w:shd w:val="clear" w:color="auto" w:fill="auto"/>
          </w:tcPr>
          <w:p w14:paraId="336D58FD" w14:textId="77777777" w:rsidR="00BA1623" w:rsidRPr="0008353E" w:rsidRDefault="00BA1623" w:rsidP="00037259">
            <w:pPr>
              <w:keepNext/>
              <w:keepLines/>
              <w:overflowPunct w:val="0"/>
              <w:autoSpaceDE w:val="0"/>
              <w:autoSpaceDN w:val="0"/>
              <w:adjustRightInd w:val="0"/>
              <w:spacing w:line="240" w:lineRule="auto"/>
              <w:textAlignment w:val="baseline"/>
              <w:rPr>
                <w:rFonts w:eastAsia="MS Mincho"/>
                <w:color w:val="000000" w:themeColor="text1"/>
                <w:szCs w:val="22"/>
                <w:lang w:eastAsia="ja-JP"/>
              </w:rPr>
            </w:pPr>
          </w:p>
          <w:p w14:paraId="04FBAD84" w14:textId="77777777" w:rsidR="00BA1623" w:rsidRPr="0008353E" w:rsidRDefault="00BA1623" w:rsidP="00037259">
            <w:pPr>
              <w:keepNext/>
              <w:keepLines/>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ab/>
              <w:t>17%</w:t>
            </w:r>
          </w:p>
          <w:p w14:paraId="463C5EFE" w14:textId="77777777" w:rsidR="00BA1623" w:rsidRPr="0008353E" w:rsidRDefault="00BA1623" w:rsidP="00037259">
            <w:pPr>
              <w:keepNext/>
              <w:keepLines/>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ab/>
              <w:t>21%</w:t>
            </w:r>
          </w:p>
          <w:p w14:paraId="15151F67" w14:textId="77777777" w:rsidR="00BA1623" w:rsidRPr="0008353E" w:rsidRDefault="00BA1623" w:rsidP="00037259">
            <w:pPr>
              <w:keepNext/>
              <w:keepLines/>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ab/>
            </w:r>
            <w:r w:rsidR="002F5DB8" w:rsidRPr="0008353E">
              <w:rPr>
                <w:rFonts w:eastAsia="MS Mincho"/>
                <w:color w:val="000000" w:themeColor="text1"/>
                <w:szCs w:val="22"/>
                <w:lang w:eastAsia="ja-JP"/>
              </w:rPr>
              <w:t>–</w:t>
            </w:r>
          </w:p>
        </w:tc>
      </w:tr>
      <w:tr w:rsidR="00BA1623" w:rsidRPr="0008353E" w14:paraId="3D7CF1C7" w14:textId="77777777" w:rsidTr="006E6F75">
        <w:tc>
          <w:tcPr>
            <w:tcW w:w="684" w:type="pct"/>
            <w:shd w:val="clear" w:color="auto" w:fill="auto"/>
          </w:tcPr>
          <w:p w14:paraId="6702FE56" w14:textId="77777777" w:rsidR="00BA1623" w:rsidRPr="0008353E" w:rsidRDefault="00BA1623" w:rsidP="00F06B62">
            <w:pPr>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∆LEI</w:t>
            </w:r>
            <w:r w:rsidRPr="0008353E">
              <w:rPr>
                <w:rFonts w:eastAsia="MS Mincho"/>
                <w:color w:val="000000" w:themeColor="text1"/>
                <w:szCs w:val="22"/>
                <w:vertAlign w:val="superscript"/>
                <w:lang w:eastAsia="ja-JP"/>
              </w:rPr>
              <w:t>f</w:t>
            </w:r>
          </w:p>
          <w:p w14:paraId="78E41D87" w14:textId="77777777" w:rsidR="00BA1623" w:rsidRPr="0008353E" w:rsidRDefault="009553AD" w:rsidP="00F06B62">
            <w:pPr>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 xml:space="preserve">Miesiąc </w:t>
            </w:r>
            <w:r w:rsidR="00BA1623" w:rsidRPr="0008353E">
              <w:rPr>
                <w:rFonts w:eastAsia="MS Mincho"/>
                <w:color w:val="000000" w:themeColor="text1"/>
                <w:szCs w:val="22"/>
                <w:lang w:eastAsia="ja-JP"/>
              </w:rPr>
              <w:t>3</w:t>
            </w:r>
          </w:p>
          <w:p w14:paraId="624DC0A6" w14:textId="77777777" w:rsidR="00BA1623" w:rsidRPr="0008353E" w:rsidRDefault="009553AD" w:rsidP="00F06B62">
            <w:pPr>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 xml:space="preserve">Miesiąc </w:t>
            </w:r>
            <w:r w:rsidR="00BA1623" w:rsidRPr="0008353E">
              <w:rPr>
                <w:rFonts w:eastAsia="MS Mincho"/>
                <w:color w:val="000000" w:themeColor="text1"/>
                <w:szCs w:val="22"/>
                <w:lang w:eastAsia="ja-JP"/>
              </w:rPr>
              <w:t>6</w:t>
            </w:r>
          </w:p>
          <w:p w14:paraId="5BE47CD7" w14:textId="77777777" w:rsidR="00BA1623" w:rsidRPr="0008353E" w:rsidRDefault="009553AD" w:rsidP="00F06B62">
            <w:pPr>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 xml:space="preserve">Miesiąc </w:t>
            </w:r>
            <w:r w:rsidR="00BA1623" w:rsidRPr="0008353E">
              <w:rPr>
                <w:rFonts w:eastAsia="MS Mincho"/>
                <w:color w:val="000000" w:themeColor="text1"/>
                <w:szCs w:val="22"/>
                <w:lang w:eastAsia="ja-JP"/>
              </w:rPr>
              <w:t>12</w:t>
            </w:r>
          </w:p>
        </w:tc>
        <w:tc>
          <w:tcPr>
            <w:tcW w:w="529" w:type="pct"/>
            <w:shd w:val="clear" w:color="auto" w:fill="auto"/>
          </w:tcPr>
          <w:p w14:paraId="67962A75" w14:textId="77777777" w:rsidR="00BA1623" w:rsidRPr="0008353E" w:rsidRDefault="00BA1623" w:rsidP="00F06B62">
            <w:pPr>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p>
          <w:p w14:paraId="06E7A8FE" w14:textId="77777777" w:rsidR="00BA1623" w:rsidRPr="0008353E" w:rsidRDefault="00BA1623" w:rsidP="00F06B62">
            <w:pPr>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ab/>
            </w:r>
            <w:r w:rsidR="00457B90" w:rsidRPr="0008353E">
              <w:rPr>
                <w:rFonts w:eastAsia="MS Mincho"/>
                <w:color w:val="000000" w:themeColor="text1"/>
                <w:szCs w:val="22"/>
                <w:lang w:eastAsia="ja-JP"/>
              </w:rPr>
              <w:t>-0,</w:t>
            </w:r>
            <w:r w:rsidRPr="0008353E">
              <w:rPr>
                <w:rFonts w:eastAsia="MS Mincho"/>
                <w:color w:val="000000" w:themeColor="text1"/>
                <w:szCs w:val="22"/>
                <w:lang w:eastAsia="ja-JP"/>
              </w:rPr>
              <w:t>4</w:t>
            </w:r>
          </w:p>
          <w:p w14:paraId="004ACDA0" w14:textId="77777777" w:rsidR="00BA1623" w:rsidRPr="0008353E" w:rsidRDefault="00BA1623" w:rsidP="00F06B62">
            <w:pPr>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ab/>
            </w:r>
            <w:r w:rsidR="00457B90" w:rsidRPr="0008353E">
              <w:rPr>
                <w:rFonts w:eastAsia="MS Mincho"/>
                <w:color w:val="000000" w:themeColor="text1"/>
                <w:szCs w:val="22"/>
                <w:lang w:eastAsia="ja-JP"/>
              </w:rPr>
              <w:t>nd.</w:t>
            </w:r>
          </w:p>
          <w:p w14:paraId="50BF3330" w14:textId="77777777" w:rsidR="00BA1623" w:rsidRPr="0008353E" w:rsidRDefault="00BA1623" w:rsidP="00F06B62">
            <w:pPr>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ab/>
            </w:r>
            <w:r w:rsidR="00457B90" w:rsidRPr="0008353E">
              <w:rPr>
                <w:rFonts w:eastAsia="MS Mincho"/>
                <w:color w:val="000000" w:themeColor="text1"/>
                <w:szCs w:val="22"/>
                <w:lang w:eastAsia="ja-JP"/>
              </w:rPr>
              <w:t>nd.</w:t>
            </w:r>
          </w:p>
        </w:tc>
        <w:tc>
          <w:tcPr>
            <w:tcW w:w="1048" w:type="pct"/>
            <w:shd w:val="clear" w:color="auto" w:fill="auto"/>
          </w:tcPr>
          <w:p w14:paraId="521B9DE4" w14:textId="77777777" w:rsidR="00BA1623" w:rsidRPr="0008353E" w:rsidRDefault="00BA1623" w:rsidP="00F06B62">
            <w:pPr>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lang w:eastAsia="ja-JP"/>
              </w:rPr>
            </w:pPr>
          </w:p>
          <w:p w14:paraId="088519CF" w14:textId="77777777" w:rsidR="00BA1623" w:rsidRPr="0008353E" w:rsidRDefault="00BA1623" w:rsidP="00F06B62">
            <w:pPr>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vertAlign w:val="superscript"/>
                <w:lang w:eastAsia="ja-JP"/>
              </w:rPr>
            </w:pPr>
            <w:r w:rsidRPr="0008353E">
              <w:rPr>
                <w:rFonts w:eastAsia="MS Mincho"/>
                <w:color w:val="000000" w:themeColor="text1"/>
                <w:szCs w:val="22"/>
                <w:lang w:eastAsia="ja-JP"/>
              </w:rPr>
              <w:tab/>
            </w:r>
            <w:r w:rsidR="00457B90" w:rsidRPr="0008353E">
              <w:rPr>
                <w:rFonts w:eastAsia="MS Mincho"/>
                <w:color w:val="000000" w:themeColor="text1"/>
                <w:szCs w:val="22"/>
                <w:lang w:eastAsia="ja-JP"/>
              </w:rPr>
              <w:t>-0,</w:t>
            </w:r>
            <w:r w:rsidRPr="0008353E">
              <w:rPr>
                <w:rFonts w:eastAsia="MS Mincho"/>
                <w:color w:val="000000" w:themeColor="text1"/>
                <w:szCs w:val="22"/>
                <w:lang w:eastAsia="ja-JP"/>
              </w:rPr>
              <w:t>8</w:t>
            </w:r>
          </w:p>
          <w:p w14:paraId="753BD5D7" w14:textId="77777777" w:rsidR="00BA1623" w:rsidRPr="0008353E" w:rsidRDefault="00BA1623" w:rsidP="00F06B62">
            <w:pPr>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ab/>
            </w:r>
            <w:r w:rsidR="00457B90" w:rsidRPr="0008353E">
              <w:rPr>
                <w:rFonts w:eastAsia="MS Mincho"/>
                <w:color w:val="000000" w:themeColor="text1"/>
                <w:szCs w:val="22"/>
                <w:lang w:eastAsia="ja-JP"/>
              </w:rPr>
              <w:t>-1,</w:t>
            </w:r>
            <w:r w:rsidRPr="0008353E">
              <w:rPr>
                <w:rFonts w:eastAsia="MS Mincho"/>
                <w:color w:val="000000" w:themeColor="text1"/>
                <w:szCs w:val="22"/>
                <w:lang w:eastAsia="ja-JP"/>
              </w:rPr>
              <w:t>3</w:t>
            </w:r>
          </w:p>
          <w:p w14:paraId="1387896D" w14:textId="77777777" w:rsidR="00BA1623" w:rsidRPr="0008353E" w:rsidRDefault="00BA1623" w:rsidP="00F06B62">
            <w:pPr>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ab/>
            </w:r>
            <w:r w:rsidR="00457B90" w:rsidRPr="0008353E">
              <w:rPr>
                <w:rFonts w:eastAsia="MS Mincho"/>
                <w:color w:val="000000" w:themeColor="text1"/>
                <w:szCs w:val="22"/>
                <w:lang w:eastAsia="ja-JP"/>
              </w:rPr>
              <w:t>-1,</w:t>
            </w:r>
            <w:r w:rsidRPr="0008353E">
              <w:rPr>
                <w:rFonts w:eastAsia="MS Mincho"/>
                <w:color w:val="000000" w:themeColor="text1"/>
                <w:szCs w:val="22"/>
                <w:lang w:eastAsia="ja-JP"/>
              </w:rPr>
              <w:t>7</w:t>
            </w:r>
          </w:p>
        </w:tc>
        <w:tc>
          <w:tcPr>
            <w:tcW w:w="1155" w:type="pct"/>
            <w:shd w:val="clear" w:color="auto" w:fill="auto"/>
          </w:tcPr>
          <w:p w14:paraId="51AFD8DD" w14:textId="77777777" w:rsidR="00BA1623" w:rsidRPr="0008353E" w:rsidRDefault="00BA1623" w:rsidP="00F06B62">
            <w:pPr>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lang w:eastAsia="ja-JP"/>
              </w:rPr>
            </w:pPr>
          </w:p>
          <w:p w14:paraId="621F6DF3" w14:textId="77777777" w:rsidR="00BA1623" w:rsidRPr="0008353E" w:rsidRDefault="00BA1623" w:rsidP="00F06B62">
            <w:pPr>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vertAlign w:val="superscript"/>
                <w:lang w:eastAsia="ja-JP"/>
              </w:rPr>
            </w:pPr>
            <w:r w:rsidRPr="0008353E">
              <w:rPr>
                <w:rFonts w:eastAsia="MS Mincho"/>
                <w:color w:val="000000" w:themeColor="text1"/>
                <w:szCs w:val="22"/>
                <w:lang w:eastAsia="ja-JP"/>
              </w:rPr>
              <w:tab/>
            </w:r>
            <w:r w:rsidR="00457B90" w:rsidRPr="0008353E">
              <w:rPr>
                <w:rFonts w:eastAsia="MS Mincho"/>
                <w:color w:val="000000" w:themeColor="text1"/>
                <w:szCs w:val="22"/>
                <w:lang w:eastAsia="ja-JP"/>
              </w:rPr>
              <w:t>-1,</w:t>
            </w:r>
            <w:r w:rsidRPr="0008353E">
              <w:rPr>
                <w:rFonts w:eastAsia="MS Mincho"/>
                <w:color w:val="000000" w:themeColor="text1"/>
                <w:szCs w:val="22"/>
                <w:lang w:eastAsia="ja-JP"/>
              </w:rPr>
              <w:t>1</w:t>
            </w:r>
            <w:r w:rsidRPr="0008353E">
              <w:rPr>
                <w:rFonts w:eastAsia="MS Mincho"/>
                <w:color w:val="000000" w:themeColor="text1"/>
                <w:szCs w:val="22"/>
                <w:vertAlign w:val="superscript"/>
                <w:lang w:eastAsia="ja-JP"/>
              </w:rPr>
              <w:t>*</w:t>
            </w:r>
          </w:p>
          <w:p w14:paraId="6AC9F10C" w14:textId="77777777" w:rsidR="00BA1623" w:rsidRPr="0008353E" w:rsidRDefault="00BA1623" w:rsidP="00F06B62">
            <w:pPr>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ab/>
            </w:r>
            <w:r w:rsidR="00457B90" w:rsidRPr="0008353E">
              <w:rPr>
                <w:rFonts w:eastAsia="MS Mincho"/>
                <w:color w:val="000000" w:themeColor="text1"/>
                <w:szCs w:val="22"/>
                <w:lang w:eastAsia="ja-JP"/>
              </w:rPr>
              <w:t>-1,</w:t>
            </w:r>
            <w:r w:rsidRPr="0008353E">
              <w:rPr>
                <w:rFonts w:eastAsia="MS Mincho"/>
                <w:color w:val="000000" w:themeColor="text1"/>
                <w:szCs w:val="22"/>
                <w:lang w:eastAsia="ja-JP"/>
              </w:rPr>
              <w:t>3</w:t>
            </w:r>
          </w:p>
          <w:p w14:paraId="6031372B" w14:textId="77777777" w:rsidR="00BA1623" w:rsidRPr="0008353E" w:rsidRDefault="00BA1623" w:rsidP="00F06B62">
            <w:pPr>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ab/>
            </w:r>
            <w:r w:rsidR="00457B90" w:rsidRPr="0008353E">
              <w:rPr>
                <w:rFonts w:eastAsia="MS Mincho"/>
                <w:color w:val="000000" w:themeColor="text1"/>
                <w:szCs w:val="22"/>
                <w:lang w:eastAsia="ja-JP"/>
              </w:rPr>
              <w:t>-1,</w:t>
            </w:r>
            <w:r w:rsidRPr="0008353E">
              <w:rPr>
                <w:rFonts w:eastAsia="MS Mincho"/>
                <w:color w:val="000000" w:themeColor="text1"/>
                <w:szCs w:val="22"/>
                <w:lang w:eastAsia="ja-JP"/>
              </w:rPr>
              <w:t>6</w:t>
            </w:r>
          </w:p>
        </w:tc>
        <w:tc>
          <w:tcPr>
            <w:tcW w:w="535" w:type="pct"/>
            <w:shd w:val="clear" w:color="auto" w:fill="auto"/>
          </w:tcPr>
          <w:p w14:paraId="5B1E5658" w14:textId="77777777" w:rsidR="00BA1623" w:rsidRPr="0008353E" w:rsidRDefault="00BA1623" w:rsidP="00F06B62">
            <w:pPr>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p>
          <w:p w14:paraId="35E3531F" w14:textId="77777777" w:rsidR="00BA1623" w:rsidRPr="0008353E" w:rsidRDefault="00BA1623" w:rsidP="00F06B62">
            <w:pPr>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ab/>
            </w:r>
            <w:r w:rsidR="00457B90" w:rsidRPr="0008353E">
              <w:rPr>
                <w:rFonts w:eastAsia="MS Mincho"/>
                <w:color w:val="000000" w:themeColor="text1"/>
                <w:szCs w:val="22"/>
                <w:lang w:eastAsia="ja-JP"/>
              </w:rPr>
              <w:t>-0,</w:t>
            </w:r>
            <w:r w:rsidRPr="0008353E">
              <w:rPr>
                <w:rFonts w:eastAsia="MS Mincho"/>
                <w:color w:val="000000" w:themeColor="text1"/>
                <w:szCs w:val="22"/>
                <w:lang w:eastAsia="ja-JP"/>
              </w:rPr>
              <w:t>5</w:t>
            </w:r>
          </w:p>
          <w:p w14:paraId="6CF8AE57" w14:textId="77777777" w:rsidR="00BA1623" w:rsidRPr="0008353E" w:rsidRDefault="00BA1623" w:rsidP="00F06B62">
            <w:pPr>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ab/>
            </w:r>
            <w:r w:rsidR="00457B90" w:rsidRPr="0008353E">
              <w:rPr>
                <w:rFonts w:eastAsia="MS Mincho"/>
                <w:color w:val="000000" w:themeColor="text1"/>
                <w:szCs w:val="22"/>
                <w:lang w:eastAsia="ja-JP"/>
              </w:rPr>
              <w:t>nd.</w:t>
            </w:r>
          </w:p>
          <w:p w14:paraId="1B4536E5" w14:textId="77777777" w:rsidR="00BA1623" w:rsidRPr="0008353E" w:rsidRDefault="00BA1623" w:rsidP="00DA561B">
            <w:pPr>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ab/>
            </w:r>
            <w:r w:rsidR="002F5DB8" w:rsidRPr="0008353E">
              <w:rPr>
                <w:rFonts w:eastAsia="MS Mincho"/>
                <w:color w:val="000000" w:themeColor="text1"/>
                <w:szCs w:val="22"/>
                <w:lang w:eastAsia="ja-JP"/>
              </w:rPr>
              <w:t>–</w:t>
            </w:r>
          </w:p>
        </w:tc>
        <w:tc>
          <w:tcPr>
            <w:tcW w:w="1049" w:type="pct"/>
            <w:shd w:val="clear" w:color="auto" w:fill="auto"/>
          </w:tcPr>
          <w:p w14:paraId="4957A943" w14:textId="77777777" w:rsidR="00BA1623" w:rsidRPr="0008353E" w:rsidRDefault="00BA1623" w:rsidP="00F06B62">
            <w:pPr>
              <w:overflowPunct w:val="0"/>
              <w:autoSpaceDE w:val="0"/>
              <w:autoSpaceDN w:val="0"/>
              <w:adjustRightInd w:val="0"/>
              <w:spacing w:line="240" w:lineRule="auto"/>
              <w:textAlignment w:val="baseline"/>
              <w:rPr>
                <w:rFonts w:eastAsia="MS Mincho"/>
                <w:color w:val="000000" w:themeColor="text1"/>
                <w:szCs w:val="22"/>
                <w:lang w:eastAsia="ja-JP"/>
              </w:rPr>
            </w:pPr>
          </w:p>
          <w:p w14:paraId="4305406A" w14:textId="77777777" w:rsidR="00BA1623" w:rsidRPr="0008353E" w:rsidRDefault="00BA1623" w:rsidP="00F06B62">
            <w:pPr>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ab/>
            </w:r>
            <w:r w:rsidR="00457B90" w:rsidRPr="0008353E">
              <w:rPr>
                <w:rFonts w:eastAsia="MS Mincho"/>
                <w:color w:val="000000" w:themeColor="text1"/>
                <w:szCs w:val="22"/>
                <w:lang w:eastAsia="ja-JP"/>
              </w:rPr>
              <w:t>-1,</w:t>
            </w:r>
            <w:r w:rsidRPr="0008353E">
              <w:rPr>
                <w:rFonts w:eastAsia="MS Mincho"/>
                <w:color w:val="000000" w:themeColor="text1"/>
                <w:szCs w:val="22"/>
                <w:lang w:eastAsia="ja-JP"/>
              </w:rPr>
              <w:t>3</w:t>
            </w:r>
            <w:r w:rsidRPr="0008353E">
              <w:rPr>
                <w:rFonts w:eastAsia="MS Mincho"/>
                <w:color w:val="000000" w:themeColor="text1"/>
                <w:szCs w:val="22"/>
                <w:vertAlign w:val="superscript"/>
                <w:lang w:eastAsia="ja-JP"/>
              </w:rPr>
              <w:t>*</w:t>
            </w:r>
          </w:p>
          <w:p w14:paraId="3B84EA84" w14:textId="77777777" w:rsidR="00BA1623" w:rsidRPr="0008353E" w:rsidRDefault="00BA1623" w:rsidP="00F06B62">
            <w:pPr>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ab/>
            </w:r>
            <w:r w:rsidR="00457B90" w:rsidRPr="0008353E">
              <w:rPr>
                <w:rFonts w:eastAsia="MS Mincho"/>
                <w:color w:val="000000" w:themeColor="text1"/>
                <w:szCs w:val="22"/>
                <w:lang w:eastAsia="ja-JP"/>
              </w:rPr>
              <w:t>-1,</w:t>
            </w:r>
            <w:r w:rsidRPr="0008353E">
              <w:rPr>
                <w:rFonts w:eastAsia="MS Mincho"/>
                <w:color w:val="000000" w:themeColor="text1"/>
                <w:szCs w:val="22"/>
                <w:lang w:eastAsia="ja-JP"/>
              </w:rPr>
              <w:t>5</w:t>
            </w:r>
          </w:p>
          <w:p w14:paraId="752592C8" w14:textId="77777777" w:rsidR="00BA1623" w:rsidRPr="0008353E" w:rsidRDefault="00BA1623" w:rsidP="00DA561B">
            <w:pPr>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ab/>
            </w:r>
            <w:r w:rsidR="002F5DB8" w:rsidRPr="0008353E">
              <w:rPr>
                <w:rFonts w:eastAsia="MS Mincho"/>
                <w:color w:val="000000" w:themeColor="text1"/>
                <w:szCs w:val="22"/>
                <w:lang w:eastAsia="ja-JP"/>
              </w:rPr>
              <w:t>–</w:t>
            </w:r>
          </w:p>
        </w:tc>
      </w:tr>
      <w:tr w:rsidR="00BA1623" w:rsidRPr="0008353E" w14:paraId="36A51577" w14:textId="77777777" w:rsidTr="006E6F75">
        <w:tc>
          <w:tcPr>
            <w:tcW w:w="684" w:type="pct"/>
            <w:shd w:val="clear" w:color="auto" w:fill="auto"/>
          </w:tcPr>
          <w:p w14:paraId="7D542127" w14:textId="77777777" w:rsidR="00BA1623" w:rsidRPr="0008353E" w:rsidRDefault="00BA1623" w:rsidP="00F06B62">
            <w:pPr>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∆DSS</w:t>
            </w:r>
            <w:r w:rsidRPr="0008353E">
              <w:rPr>
                <w:rFonts w:eastAsia="MS Mincho"/>
                <w:color w:val="000000" w:themeColor="text1"/>
                <w:szCs w:val="22"/>
                <w:vertAlign w:val="superscript"/>
                <w:lang w:eastAsia="ja-JP"/>
              </w:rPr>
              <w:t>f</w:t>
            </w:r>
          </w:p>
          <w:p w14:paraId="1F88C869" w14:textId="77777777" w:rsidR="00BA1623" w:rsidRPr="0008353E" w:rsidRDefault="009553AD" w:rsidP="00F06B62">
            <w:pPr>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 xml:space="preserve">Miesiąc </w:t>
            </w:r>
            <w:r w:rsidR="00BA1623" w:rsidRPr="0008353E">
              <w:rPr>
                <w:rFonts w:eastAsia="MS Mincho"/>
                <w:color w:val="000000" w:themeColor="text1"/>
                <w:szCs w:val="22"/>
                <w:lang w:eastAsia="ja-JP"/>
              </w:rPr>
              <w:t>3</w:t>
            </w:r>
          </w:p>
          <w:p w14:paraId="5D7D25B5" w14:textId="77777777" w:rsidR="00BA1623" w:rsidRPr="0008353E" w:rsidRDefault="009553AD" w:rsidP="00F06B62">
            <w:pPr>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 xml:space="preserve">Miesiąc </w:t>
            </w:r>
            <w:r w:rsidR="00BA1623" w:rsidRPr="0008353E">
              <w:rPr>
                <w:rFonts w:eastAsia="MS Mincho"/>
                <w:color w:val="000000" w:themeColor="text1"/>
                <w:szCs w:val="22"/>
                <w:lang w:eastAsia="ja-JP"/>
              </w:rPr>
              <w:t>6</w:t>
            </w:r>
          </w:p>
          <w:p w14:paraId="251C681F" w14:textId="77777777" w:rsidR="00BA1623" w:rsidRPr="0008353E" w:rsidRDefault="009553AD" w:rsidP="00F06B62">
            <w:pPr>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 xml:space="preserve">Miesiąc </w:t>
            </w:r>
            <w:r w:rsidR="00BA1623" w:rsidRPr="0008353E">
              <w:rPr>
                <w:rFonts w:eastAsia="MS Mincho"/>
                <w:color w:val="000000" w:themeColor="text1"/>
                <w:szCs w:val="22"/>
                <w:lang w:eastAsia="ja-JP"/>
              </w:rPr>
              <w:t>12</w:t>
            </w:r>
          </w:p>
        </w:tc>
        <w:tc>
          <w:tcPr>
            <w:tcW w:w="529" w:type="pct"/>
            <w:shd w:val="clear" w:color="auto" w:fill="auto"/>
          </w:tcPr>
          <w:p w14:paraId="4DD33F28" w14:textId="77777777" w:rsidR="00BA1623" w:rsidRPr="0008353E" w:rsidRDefault="00BA1623" w:rsidP="00F06B62">
            <w:pPr>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p>
          <w:p w14:paraId="3C2ACFD4" w14:textId="77777777" w:rsidR="00BA1623" w:rsidRPr="0008353E" w:rsidRDefault="00BA1623" w:rsidP="00F06B62">
            <w:pPr>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ab/>
            </w:r>
            <w:r w:rsidR="00457B90" w:rsidRPr="0008353E">
              <w:rPr>
                <w:rFonts w:eastAsia="MS Mincho"/>
                <w:color w:val="000000" w:themeColor="text1"/>
                <w:szCs w:val="22"/>
                <w:lang w:eastAsia="ja-JP"/>
              </w:rPr>
              <w:t>-2,</w:t>
            </w:r>
            <w:r w:rsidRPr="0008353E">
              <w:rPr>
                <w:rFonts w:eastAsia="MS Mincho"/>
                <w:color w:val="000000" w:themeColor="text1"/>
                <w:szCs w:val="22"/>
                <w:lang w:eastAsia="ja-JP"/>
              </w:rPr>
              <w:t>0</w:t>
            </w:r>
          </w:p>
          <w:p w14:paraId="5173B9E0" w14:textId="77777777" w:rsidR="00BA1623" w:rsidRPr="0008353E" w:rsidRDefault="00BA1623" w:rsidP="00F06B62">
            <w:pPr>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ab/>
            </w:r>
            <w:r w:rsidR="00457B90" w:rsidRPr="0008353E">
              <w:rPr>
                <w:rFonts w:eastAsia="MS Mincho"/>
                <w:color w:val="000000" w:themeColor="text1"/>
                <w:szCs w:val="22"/>
                <w:lang w:eastAsia="ja-JP"/>
              </w:rPr>
              <w:t>nd.</w:t>
            </w:r>
          </w:p>
          <w:p w14:paraId="5FAEB99D" w14:textId="77777777" w:rsidR="00BA1623" w:rsidRPr="0008353E" w:rsidRDefault="00BA1623" w:rsidP="00F06B62">
            <w:pPr>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ab/>
            </w:r>
            <w:r w:rsidR="00457B90" w:rsidRPr="0008353E">
              <w:rPr>
                <w:rFonts w:eastAsia="MS Mincho"/>
                <w:color w:val="000000" w:themeColor="text1"/>
                <w:szCs w:val="22"/>
                <w:lang w:eastAsia="ja-JP"/>
              </w:rPr>
              <w:t>nd.</w:t>
            </w:r>
          </w:p>
        </w:tc>
        <w:tc>
          <w:tcPr>
            <w:tcW w:w="1048" w:type="pct"/>
            <w:shd w:val="clear" w:color="auto" w:fill="auto"/>
          </w:tcPr>
          <w:p w14:paraId="4D13A3CF" w14:textId="77777777" w:rsidR="00BA1623" w:rsidRPr="0008353E" w:rsidRDefault="00BA1623" w:rsidP="00F06B62">
            <w:pPr>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lang w:eastAsia="ja-JP"/>
              </w:rPr>
            </w:pPr>
          </w:p>
          <w:p w14:paraId="05802BFF" w14:textId="77777777" w:rsidR="00BA1623" w:rsidRPr="0008353E" w:rsidRDefault="00BA1623" w:rsidP="00F06B62">
            <w:pPr>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vertAlign w:val="superscript"/>
                <w:lang w:eastAsia="ja-JP"/>
              </w:rPr>
            </w:pPr>
            <w:r w:rsidRPr="0008353E">
              <w:rPr>
                <w:rFonts w:eastAsia="MS Mincho"/>
                <w:color w:val="000000" w:themeColor="text1"/>
                <w:szCs w:val="22"/>
                <w:lang w:eastAsia="ja-JP"/>
              </w:rPr>
              <w:tab/>
            </w:r>
            <w:r w:rsidR="00457B90" w:rsidRPr="0008353E">
              <w:rPr>
                <w:rFonts w:eastAsia="MS Mincho"/>
                <w:color w:val="000000" w:themeColor="text1"/>
                <w:szCs w:val="22"/>
                <w:lang w:eastAsia="ja-JP"/>
              </w:rPr>
              <w:t>-3,</w:t>
            </w:r>
            <w:r w:rsidRPr="0008353E">
              <w:rPr>
                <w:rFonts w:eastAsia="MS Mincho"/>
                <w:color w:val="000000" w:themeColor="text1"/>
                <w:szCs w:val="22"/>
                <w:lang w:eastAsia="ja-JP"/>
              </w:rPr>
              <w:t>5</w:t>
            </w:r>
          </w:p>
          <w:p w14:paraId="2124896A" w14:textId="77777777" w:rsidR="00BA1623" w:rsidRPr="0008353E" w:rsidRDefault="00BA1623" w:rsidP="00F06B62">
            <w:pPr>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ab/>
            </w:r>
            <w:r w:rsidR="00457B90" w:rsidRPr="0008353E">
              <w:rPr>
                <w:rFonts w:eastAsia="MS Mincho"/>
                <w:color w:val="000000" w:themeColor="text1"/>
                <w:szCs w:val="22"/>
                <w:lang w:eastAsia="ja-JP"/>
              </w:rPr>
              <w:t>-5,</w:t>
            </w:r>
            <w:r w:rsidRPr="0008353E">
              <w:rPr>
                <w:rFonts w:eastAsia="MS Mincho"/>
                <w:color w:val="000000" w:themeColor="text1"/>
                <w:szCs w:val="22"/>
                <w:lang w:eastAsia="ja-JP"/>
              </w:rPr>
              <w:t>2</w:t>
            </w:r>
          </w:p>
          <w:p w14:paraId="11B86EB1" w14:textId="77777777" w:rsidR="00BA1623" w:rsidRPr="0008353E" w:rsidRDefault="00BA1623" w:rsidP="00F06B62">
            <w:pPr>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ab/>
            </w:r>
            <w:r w:rsidR="00457B90" w:rsidRPr="0008353E">
              <w:rPr>
                <w:rFonts w:eastAsia="MS Mincho"/>
                <w:color w:val="000000" w:themeColor="text1"/>
                <w:szCs w:val="22"/>
                <w:lang w:eastAsia="ja-JP"/>
              </w:rPr>
              <w:t>-7,</w:t>
            </w:r>
            <w:r w:rsidRPr="0008353E">
              <w:rPr>
                <w:rFonts w:eastAsia="MS Mincho"/>
                <w:color w:val="000000" w:themeColor="text1"/>
                <w:szCs w:val="22"/>
                <w:lang w:eastAsia="ja-JP"/>
              </w:rPr>
              <w:t>4</w:t>
            </w:r>
          </w:p>
        </w:tc>
        <w:tc>
          <w:tcPr>
            <w:tcW w:w="1155" w:type="pct"/>
            <w:shd w:val="clear" w:color="auto" w:fill="auto"/>
          </w:tcPr>
          <w:p w14:paraId="6B7B4534" w14:textId="77777777" w:rsidR="00BA1623" w:rsidRPr="0008353E" w:rsidRDefault="00BA1623" w:rsidP="00F06B62">
            <w:pPr>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lang w:eastAsia="ja-JP"/>
              </w:rPr>
            </w:pPr>
          </w:p>
          <w:p w14:paraId="731AD1FA" w14:textId="77777777" w:rsidR="00BA1623" w:rsidRPr="0008353E" w:rsidRDefault="00BA1623" w:rsidP="00F06B62">
            <w:pPr>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vertAlign w:val="superscript"/>
                <w:lang w:eastAsia="ja-JP"/>
              </w:rPr>
            </w:pPr>
            <w:r w:rsidRPr="0008353E">
              <w:rPr>
                <w:rFonts w:eastAsia="MS Mincho"/>
                <w:color w:val="000000" w:themeColor="text1"/>
                <w:szCs w:val="22"/>
                <w:lang w:eastAsia="ja-JP"/>
              </w:rPr>
              <w:tab/>
            </w:r>
            <w:r w:rsidR="00457B90" w:rsidRPr="0008353E">
              <w:rPr>
                <w:rFonts w:eastAsia="MS Mincho"/>
                <w:color w:val="000000" w:themeColor="text1"/>
                <w:szCs w:val="22"/>
                <w:lang w:eastAsia="ja-JP"/>
              </w:rPr>
              <w:t>-4,</w:t>
            </w:r>
            <w:r w:rsidRPr="0008353E">
              <w:rPr>
                <w:rFonts w:eastAsia="MS Mincho"/>
                <w:color w:val="000000" w:themeColor="text1"/>
                <w:szCs w:val="22"/>
                <w:lang w:eastAsia="ja-JP"/>
              </w:rPr>
              <w:t>0</w:t>
            </w:r>
          </w:p>
          <w:p w14:paraId="66F647D9" w14:textId="77777777" w:rsidR="00BA1623" w:rsidRPr="0008353E" w:rsidRDefault="00BA1623" w:rsidP="00F06B62">
            <w:pPr>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ab/>
            </w:r>
            <w:r w:rsidR="00457B90" w:rsidRPr="0008353E">
              <w:rPr>
                <w:rFonts w:eastAsia="MS Mincho"/>
                <w:color w:val="000000" w:themeColor="text1"/>
                <w:szCs w:val="22"/>
                <w:lang w:eastAsia="ja-JP"/>
              </w:rPr>
              <w:t>-5,</w:t>
            </w:r>
            <w:r w:rsidRPr="0008353E">
              <w:rPr>
                <w:rFonts w:eastAsia="MS Mincho"/>
                <w:color w:val="000000" w:themeColor="text1"/>
                <w:szCs w:val="22"/>
                <w:lang w:eastAsia="ja-JP"/>
              </w:rPr>
              <w:t>4</w:t>
            </w:r>
          </w:p>
          <w:p w14:paraId="112F3C8E" w14:textId="77777777" w:rsidR="00BA1623" w:rsidRPr="0008353E" w:rsidRDefault="00BA1623" w:rsidP="00F06B62">
            <w:pPr>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ab/>
            </w:r>
            <w:r w:rsidR="00457B90" w:rsidRPr="0008353E">
              <w:rPr>
                <w:rFonts w:eastAsia="MS Mincho"/>
                <w:color w:val="000000" w:themeColor="text1"/>
                <w:szCs w:val="22"/>
                <w:lang w:eastAsia="ja-JP"/>
              </w:rPr>
              <w:t>-6,</w:t>
            </w:r>
            <w:r w:rsidRPr="0008353E">
              <w:rPr>
                <w:rFonts w:eastAsia="MS Mincho"/>
                <w:color w:val="000000" w:themeColor="text1"/>
                <w:szCs w:val="22"/>
                <w:lang w:eastAsia="ja-JP"/>
              </w:rPr>
              <w:t>1</w:t>
            </w:r>
          </w:p>
        </w:tc>
        <w:tc>
          <w:tcPr>
            <w:tcW w:w="535" w:type="pct"/>
            <w:shd w:val="clear" w:color="auto" w:fill="auto"/>
          </w:tcPr>
          <w:p w14:paraId="5C32DC91" w14:textId="77777777" w:rsidR="00BA1623" w:rsidRPr="0008353E" w:rsidRDefault="00BA1623" w:rsidP="00F06B62">
            <w:pPr>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p>
          <w:p w14:paraId="26447D5F" w14:textId="77777777" w:rsidR="00BA1623" w:rsidRPr="0008353E" w:rsidRDefault="00BA1623" w:rsidP="00F06B62">
            <w:pPr>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ab/>
            </w:r>
            <w:r w:rsidR="00457B90" w:rsidRPr="0008353E">
              <w:rPr>
                <w:rFonts w:eastAsia="MS Mincho"/>
                <w:color w:val="000000" w:themeColor="text1"/>
                <w:szCs w:val="22"/>
                <w:lang w:eastAsia="ja-JP"/>
              </w:rPr>
              <w:t>-1,</w:t>
            </w:r>
            <w:r w:rsidRPr="0008353E">
              <w:rPr>
                <w:rFonts w:eastAsia="MS Mincho"/>
                <w:color w:val="000000" w:themeColor="text1"/>
                <w:szCs w:val="22"/>
                <w:lang w:eastAsia="ja-JP"/>
              </w:rPr>
              <w:t>9</w:t>
            </w:r>
          </w:p>
          <w:p w14:paraId="2C8A5F0F" w14:textId="77777777" w:rsidR="00BA1623" w:rsidRPr="0008353E" w:rsidRDefault="00BA1623" w:rsidP="00F06B62">
            <w:pPr>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ab/>
            </w:r>
            <w:r w:rsidR="00457B90" w:rsidRPr="0008353E">
              <w:rPr>
                <w:rFonts w:eastAsia="MS Mincho"/>
                <w:color w:val="000000" w:themeColor="text1"/>
                <w:szCs w:val="22"/>
                <w:lang w:eastAsia="ja-JP"/>
              </w:rPr>
              <w:t>nd.</w:t>
            </w:r>
          </w:p>
          <w:p w14:paraId="536D891B" w14:textId="77777777" w:rsidR="00BA1623" w:rsidRPr="0008353E" w:rsidRDefault="00BA1623" w:rsidP="00DA561B">
            <w:pPr>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ab/>
            </w:r>
            <w:r w:rsidR="002F5DB8" w:rsidRPr="0008353E">
              <w:rPr>
                <w:rFonts w:eastAsia="MS Mincho"/>
                <w:color w:val="000000" w:themeColor="text1"/>
                <w:szCs w:val="22"/>
                <w:lang w:eastAsia="ja-JP"/>
              </w:rPr>
              <w:t>–</w:t>
            </w:r>
          </w:p>
        </w:tc>
        <w:tc>
          <w:tcPr>
            <w:tcW w:w="1049" w:type="pct"/>
            <w:shd w:val="clear" w:color="auto" w:fill="auto"/>
          </w:tcPr>
          <w:p w14:paraId="2C31B5AA" w14:textId="77777777" w:rsidR="00BA1623" w:rsidRPr="0008353E" w:rsidRDefault="00BA1623" w:rsidP="00F06B62">
            <w:pPr>
              <w:overflowPunct w:val="0"/>
              <w:autoSpaceDE w:val="0"/>
              <w:autoSpaceDN w:val="0"/>
              <w:adjustRightInd w:val="0"/>
              <w:spacing w:line="240" w:lineRule="auto"/>
              <w:textAlignment w:val="baseline"/>
              <w:rPr>
                <w:rFonts w:eastAsia="MS Mincho"/>
                <w:color w:val="000000" w:themeColor="text1"/>
                <w:szCs w:val="22"/>
                <w:lang w:eastAsia="ja-JP"/>
              </w:rPr>
            </w:pPr>
          </w:p>
          <w:p w14:paraId="0A1300F8" w14:textId="77777777" w:rsidR="00BA1623" w:rsidRPr="0008353E" w:rsidRDefault="00BA1623" w:rsidP="00F06B62">
            <w:pPr>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ab/>
            </w:r>
            <w:r w:rsidR="00457B90" w:rsidRPr="0008353E">
              <w:rPr>
                <w:rFonts w:eastAsia="MS Mincho"/>
                <w:color w:val="000000" w:themeColor="text1"/>
                <w:szCs w:val="22"/>
                <w:lang w:eastAsia="ja-JP"/>
              </w:rPr>
              <w:t>-5,</w:t>
            </w:r>
            <w:r w:rsidRPr="0008353E">
              <w:rPr>
                <w:rFonts w:eastAsia="MS Mincho"/>
                <w:color w:val="000000" w:themeColor="text1"/>
                <w:szCs w:val="22"/>
                <w:lang w:eastAsia="ja-JP"/>
              </w:rPr>
              <w:t>2</w:t>
            </w:r>
            <w:r w:rsidRPr="0008353E">
              <w:rPr>
                <w:rFonts w:eastAsia="MS Mincho"/>
                <w:color w:val="000000" w:themeColor="text1"/>
                <w:szCs w:val="22"/>
                <w:vertAlign w:val="superscript"/>
                <w:lang w:eastAsia="ja-JP"/>
              </w:rPr>
              <w:t>*</w:t>
            </w:r>
          </w:p>
          <w:p w14:paraId="1618E524" w14:textId="77777777" w:rsidR="00BA1623" w:rsidRPr="0008353E" w:rsidRDefault="00BA1623" w:rsidP="00F06B62">
            <w:pPr>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ab/>
            </w:r>
            <w:r w:rsidR="00457B90" w:rsidRPr="0008353E">
              <w:rPr>
                <w:rFonts w:eastAsia="MS Mincho"/>
                <w:color w:val="000000" w:themeColor="text1"/>
                <w:szCs w:val="22"/>
                <w:lang w:eastAsia="ja-JP"/>
              </w:rPr>
              <w:t>-6,</w:t>
            </w:r>
            <w:r w:rsidRPr="0008353E">
              <w:rPr>
                <w:rFonts w:eastAsia="MS Mincho"/>
                <w:color w:val="000000" w:themeColor="text1"/>
                <w:szCs w:val="22"/>
                <w:lang w:eastAsia="ja-JP"/>
              </w:rPr>
              <w:t>0</w:t>
            </w:r>
          </w:p>
          <w:p w14:paraId="541B4EA6" w14:textId="77777777" w:rsidR="00BA1623" w:rsidRPr="0008353E" w:rsidRDefault="00BA1623" w:rsidP="00DA561B">
            <w:pPr>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ab/>
            </w:r>
            <w:r w:rsidR="002F5DB8" w:rsidRPr="0008353E">
              <w:rPr>
                <w:rFonts w:eastAsia="MS Mincho"/>
                <w:color w:val="000000" w:themeColor="text1"/>
                <w:szCs w:val="22"/>
                <w:lang w:eastAsia="ja-JP"/>
              </w:rPr>
              <w:t>–</w:t>
            </w:r>
          </w:p>
        </w:tc>
      </w:tr>
      <w:tr w:rsidR="00BA1623" w:rsidRPr="0008353E" w14:paraId="25CC01CD" w14:textId="77777777" w:rsidTr="006E6F75">
        <w:tc>
          <w:tcPr>
            <w:tcW w:w="684" w:type="pct"/>
            <w:tcBorders>
              <w:bottom w:val="single" w:sz="4" w:space="0" w:color="auto"/>
            </w:tcBorders>
            <w:shd w:val="clear" w:color="auto" w:fill="auto"/>
          </w:tcPr>
          <w:p w14:paraId="763543EE" w14:textId="77777777" w:rsidR="00BA1623" w:rsidRPr="0008353E" w:rsidRDefault="00BA1623" w:rsidP="00B25539">
            <w:pPr>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PASI75</w:t>
            </w:r>
            <w:r w:rsidRPr="0008353E">
              <w:rPr>
                <w:rFonts w:eastAsia="MS Mincho"/>
                <w:color w:val="000000" w:themeColor="text1"/>
                <w:szCs w:val="22"/>
                <w:vertAlign w:val="superscript"/>
                <w:lang w:eastAsia="ja-JP"/>
              </w:rPr>
              <w:t>g</w:t>
            </w:r>
          </w:p>
          <w:p w14:paraId="747BE929" w14:textId="77777777" w:rsidR="00BA1623" w:rsidRPr="0008353E" w:rsidRDefault="009553AD" w:rsidP="00B25539">
            <w:pPr>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 xml:space="preserve">Miesiąc </w:t>
            </w:r>
            <w:r w:rsidR="00BA1623" w:rsidRPr="0008353E">
              <w:rPr>
                <w:rFonts w:eastAsia="MS Mincho"/>
                <w:color w:val="000000" w:themeColor="text1"/>
                <w:szCs w:val="22"/>
                <w:lang w:eastAsia="ja-JP"/>
              </w:rPr>
              <w:t>3</w:t>
            </w:r>
          </w:p>
          <w:p w14:paraId="50ACB2B8" w14:textId="77777777" w:rsidR="00BA1623" w:rsidRPr="0008353E" w:rsidRDefault="009553AD" w:rsidP="00B25539">
            <w:pPr>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 xml:space="preserve">Miesiąc </w:t>
            </w:r>
            <w:r w:rsidR="00BA1623" w:rsidRPr="0008353E">
              <w:rPr>
                <w:rFonts w:eastAsia="MS Mincho"/>
                <w:color w:val="000000" w:themeColor="text1"/>
                <w:szCs w:val="22"/>
                <w:lang w:eastAsia="ja-JP"/>
              </w:rPr>
              <w:t>6</w:t>
            </w:r>
          </w:p>
          <w:p w14:paraId="0C511B2F" w14:textId="77777777" w:rsidR="00BA1623" w:rsidRPr="0008353E" w:rsidRDefault="009553AD" w:rsidP="00B25539">
            <w:pPr>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 xml:space="preserve">Miesiąc </w:t>
            </w:r>
            <w:r w:rsidR="00BA1623" w:rsidRPr="0008353E">
              <w:rPr>
                <w:rFonts w:eastAsia="MS Mincho"/>
                <w:color w:val="000000" w:themeColor="text1"/>
                <w:szCs w:val="22"/>
                <w:lang w:eastAsia="ja-JP"/>
              </w:rPr>
              <w:t>12</w:t>
            </w:r>
          </w:p>
        </w:tc>
        <w:tc>
          <w:tcPr>
            <w:tcW w:w="529" w:type="pct"/>
            <w:tcBorders>
              <w:bottom w:val="single" w:sz="4" w:space="0" w:color="auto"/>
            </w:tcBorders>
            <w:shd w:val="clear" w:color="auto" w:fill="auto"/>
          </w:tcPr>
          <w:p w14:paraId="1E8C817D" w14:textId="77777777" w:rsidR="00BA1623" w:rsidRPr="0008353E" w:rsidRDefault="00BA1623" w:rsidP="00B25539">
            <w:pPr>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p>
          <w:p w14:paraId="0F5060B8" w14:textId="77777777" w:rsidR="00BA1623" w:rsidRPr="0008353E" w:rsidRDefault="00BA1623" w:rsidP="00B25539">
            <w:pPr>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ab/>
              <w:t>15%</w:t>
            </w:r>
          </w:p>
          <w:p w14:paraId="199B3130" w14:textId="77777777" w:rsidR="00BA1623" w:rsidRPr="0008353E" w:rsidRDefault="00BA1623" w:rsidP="00B25539">
            <w:pPr>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ab/>
            </w:r>
            <w:r w:rsidR="00457B90" w:rsidRPr="0008353E">
              <w:rPr>
                <w:rFonts w:eastAsia="MS Mincho"/>
                <w:color w:val="000000" w:themeColor="text1"/>
                <w:szCs w:val="22"/>
                <w:lang w:eastAsia="ja-JP"/>
              </w:rPr>
              <w:t>nd.</w:t>
            </w:r>
          </w:p>
          <w:p w14:paraId="71BAB6B5" w14:textId="77777777" w:rsidR="00BA1623" w:rsidRPr="0008353E" w:rsidRDefault="00BA1623" w:rsidP="00B25539">
            <w:pPr>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ab/>
            </w:r>
            <w:r w:rsidR="00457B90" w:rsidRPr="0008353E">
              <w:rPr>
                <w:rFonts w:eastAsia="MS Mincho"/>
                <w:color w:val="000000" w:themeColor="text1"/>
                <w:szCs w:val="22"/>
                <w:lang w:eastAsia="ja-JP"/>
              </w:rPr>
              <w:t>nd.</w:t>
            </w:r>
          </w:p>
        </w:tc>
        <w:tc>
          <w:tcPr>
            <w:tcW w:w="1048" w:type="pct"/>
            <w:tcBorders>
              <w:bottom w:val="single" w:sz="4" w:space="0" w:color="auto"/>
            </w:tcBorders>
            <w:shd w:val="clear" w:color="auto" w:fill="auto"/>
          </w:tcPr>
          <w:p w14:paraId="23002768" w14:textId="77777777" w:rsidR="00BA1623" w:rsidRPr="0008353E" w:rsidRDefault="00BA1623" w:rsidP="00B25539">
            <w:pPr>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lang w:eastAsia="ja-JP"/>
              </w:rPr>
            </w:pPr>
          </w:p>
          <w:p w14:paraId="57F478C0" w14:textId="77777777" w:rsidR="00BA1623" w:rsidRPr="0008353E" w:rsidRDefault="00BA1623" w:rsidP="00B25539">
            <w:pPr>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ab/>
              <w:t>43%</w:t>
            </w:r>
            <w:r w:rsidRPr="0008353E">
              <w:rPr>
                <w:rFonts w:eastAsia="MS Mincho"/>
                <w:color w:val="000000" w:themeColor="text1"/>
                <w:szCs w:val="22"/>
                <w:vertAlign w:val="superscript"/>
                <w:lang w:eastAsia="ja-JP"/>
              </w:rPr>
              <w:t>d,***</w:t>
            </w:r>
          </w:p>
          <w:p w14:paraId="58C951E3" w14:textId="77777777" w:rsidR="00BA1623" w:rsidRPr="0008353E" w:rsidRDefault="00BA1623" w:rsidP="00B25539">
            <w:pPr>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ab/>
              <w:t>46%</w:t>
            </w:r>
          </w:p>
          <w:p w14:paraId="3E576022" w14:textId="77777777" w:rsidR="00BA1623" w:rsidRPr="0008353E" w:rsidRDefault="00BA1623" w:rsidP="00B25539">
            <w:pPr>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ab/>
              <w:t>56%</w:t>
            </w:r>
          </w:p>
        </w:tc>
        <w:tc>
          <w:tcPr>
            <w:tcW w:w="1155" w:type="pct"/>
            <w:tcBorders>
              <w:bottom w:val="single" w:sz="4" w:space="0" w:color="auto"/>
            </w:tcBorders>
            <w:shd w:val="clear" w:color="auto" w:fill="auto"/>
          </w:tcPr>
          <w:p w14:paraId="390FDD0E" w14:textId="77777777" w:rsidR="00BA1623" w:rsidRPr="0008353E" w:rsidRDefault="00BA1623" w:rsidP="00B25539">
            <w:pPr>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lang w:eastAsia="ja-JP"/>
              </w:rPr>
            </w:pPr>
          </w:p>
          <w:p w14:paraId="30A040B9" w14:textId="77777777" w:rsidR="00BA1623" w:rsidRPr="0008353E" w:rsidRDefault="00BA1623" w:rsidP="00B25539">
            <w:pPr>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ab/>
              <w:t>39%</w:t>
            </w:r>
            <w:r w:rsidRPr="0008353E">
              <w:rPr>
                <w:rFonts w:eastAsia="MS Mincho"/>
                <w:color w:val="000000" w:themeColor="text1"/>
                <w:szCs w:val="22"/>
                <w:vertAlign w:val="superscript"/>
                <w:lang w:eastAsia="ja-JP"/>
              </w:rPr>
              <w:t>**</w:t>
            </w:r>
          </w:p>
          <w:p w14:paraId="0EDFBC7F" w14:textId="77777777" w:rsidR="00BA1623" w:rsidRPr="0008353E" w:rsidRDefault="00BA1623" w:rsidP="00B25539">
            <w:pPr>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ab/>
              <w:t>55%</w:t>
            </w:r>
          </w:p>
          <w:p w14:paraId="384F0BF6" w14:textId="77777777" w:rsidR="00BA1623" w:rsidRPr="0008353E" w:rsidRDefault="00BA1623" w:rsidP="00B25539">
            <w:pPr>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ab/>
              <w:t>56%</w:t>
            </w:r>
          </w:p>
        </w:tc>
        <w:tc>
          <w:tcPr>
            <w:tcW w:w="535" w:type="pct"/>
            <w:tcBorders>
              <w:bottom w:val="single" w:sz="4" w:space="0" w:color="auto"/>
            </w:tcBorders>
            <w:shd w:val="clear" w:color="auto" w:fill="auto"/>
          </w:tcPr>
          <w:p w14:paraId="4B8A9C35" w14:textId="77777777" w:rsidR="00BA1623" w:rsidRPr="0008353E" w:rsidRDefault="00BA1623" w:rsidP="00B25539">
            <w:pPr>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p>
          <w:p w14:paraId="1F976DCE" w14:textId="77777777" w:rsidR="00BA1623" w:rsidRPr="0008353E" w:rsidRDefault="00BA1623" w:rsidP="00B25539">
            <w:pPr>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ab/>
              <w:t>14%</w:t>
            </w:r>
          </w:p>
          <w:p w14:paraId="0F5C356E" w14:textId="77777777" w:rsidR="00BA1623" w:rsidRPr="0008353E" w:rsidRDefault="00BA1623" w:rsidP="00B25539">
            <w:pPr>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ab/>
            </w:r>
            <w:r w:rsidR="00457B90" w:rsidRPr="0008353E">
              <w:rPr>
                <w:rFonts w:eastAsia="MS Mincho"/>
                <w:color w:val="000000" w:themeColor="text1"/>
                <w:szCs w:val="22"/>
                <w:lang w:eastAsia="ja-JP"/>
              </w:rPr>
              <w:t>nd.</w:t>
            </w:r>
          </w:p>
          <w:p w14:paraId="5F7A7C46" w14:textId="77777777" w:rsidR="00BA1623" w:rsidRPr="0008353E" w:rsidRDefault="00BA1623" w:rsidP="00B25539">
            <w:pPr>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ab/>
            </w:r>
            <w:r w:rsidR="002F5DB8" w:rsidRPr="0008353E">
              <w:rPr>
                <w:rFonts w:eastAsia="MS Mincho"/>
                <w:color w:val="000000" w:themeColor="text1"/>
                <w:szCs w:val="22"/>
                <w:lang w:eastAsia="ja-JP"/>
              </w:rPr>
              <w:t>–</w:t>
            </w:r>
          </w:p>
        </w:tc>
        <w:tc>
          <w:tcPr>
            <w:tcW w:w="1049" w:type="pct"/>
            <w:tcBorders>
              <w:bottom w:val="single" w:sz="4" w:space="0" w:color="auto"/>
            </w:tcBorders>
            <w:shd w:val="clear" w:color="auto" w:fill="auto"/>
          </w:tcPr>
          <w:p w14:paraId="78FE75EC" w14:textId="77777777" w:rsidR="00BA1623" w:rsidRPr="0008353E" w:rsidRDefault="00BA1623" w:rsidP="00B25539">
            <w:pPr>
              <w:overflowPunct w:val="0"/>
              <w:autoSpaceDE w:val="0"/>
              <w:autoSpaceDN w:val="0"/>
              <w:adjustRightInd w:val="0"/>
              <w:spacing w:line="240" w:lineRule="auto"/>
              <w:textAlignment w:val="baseline"/>
              <w:rPr>
                <w:rFonts w:eastAsia="MS Mincho"/>
                <w:color w:val="000000" w:themeColor="text1"/>
                <w:szCs w:val="22"/>
                <w:lang w:eastAsia="ja-JP"/>
              </w:rPr>
            </w:pPr>
          </w:p>
          <w:p w14:paraId="54FEDF89" w14:textId="77777777" w:rsidR="00BA1623" w:rsidRPr="0008353E" w:rsidRDefault="00BA1623" w:rsidP="00B25539">
            <w:pPr>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ab/>
              <w:t>21%</w:t>
            </w:r>
          </w:p>
          <w:p w14:paraId="50D26DE6" w14:textId="77777777" w:rsidR="00BA1623" w:rsidRPr="0008353E" w:rsidRDefault="00BA1623" w:rsidP="00B25539">
            <w:pPr>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ab/>
              <w:t>34%</w:t>
            </w:r>
          </w:p>
          <w:p w14:paraId="33CEF64F" w14:textId="77777777" w:rsidR="00BA1623" w:rsidRPr="0008353E" w:rsidRDefault="00BA1623" w:rsidP="00B25539">
            <w:pPr>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ab/>
            </w:r>
            <w:r w:rsidR="002F5DB8" w:rsidRPr="0008353E">
              <w:rPr>
                <w:rFonts w:eastAsia="MS Mincho"/>
                <w:color w:val="000000" w:themeColor="text1"/>
                <w:szCs w:val="22"/>
                <w:lang w:eastAsia="ja-JP"/>
              </w:rPr>
              <w:t>–</w:t>
            </w:r>
          </w:p>
        </w:tc>
      </w:tr>
    </w:tbl>
    <w:p w14:paraId="1E6DEBCB" w14:textId="77777777" w:rsidR="00457B90" w:rsidRPr="000814A7" w:rsidRDefault="00457B90" w:rsidP="00B25539">
      <w:pPr>
        <w:pStyle w:val="Paragraph"/>
        <w:tabs>
          <w:tab w:val="left" w:pos="180"/>
        </w:tabs>
        <w:spacing w:after="0"/>
        <w:rPr>
          <w:color w:val="000000" w:themeColor="text1"/>
          <w:sz w:val="20"/>
          <w:szCs w:val="22"/>
        </w:rPr>
      </w:pPr>
      <w:r w:rsidRPr="000814A7">
        <w:rPr>
          <w:color w:val="000000" w:themeColor="text1"/>
          <w:sz w:val="20"/>
          <w:szCs w:val="22"/>
          <w:vertAlign w:val="superscript"/>
        </w:rPr>
        <w:t xml:space="preserve">* </w:t>
      </w:r>
      <w:r w:rsidRPr="000814A7">
        <w:rPr>
          <w:color w:val="000000" w:themeColor="text1"/>
          <w:sz w:val="20"/>
          <w:szCs w:val="22"/>
        </w:rPr>
        <w:t xml:space="preserve">nominalna </w:t>
      </w:r>
      <w:r w:rsidR="000B7B2E" w:rsidRPr="000814A7">
        <w:rPr>
          <w:color w:val="000000" w:themeColor="text1"/>
          <w:sz w:val="20"/>
          <w:szCs w:val="22"/>
        </w:rPr>
        <w:t xml:space="preserve">wartość </w:t>
      </w:r>
      <w:r w:rsidRPr="000814A7">
        <w:rPr>
          <w:color w:val="000000" w:themeColor="text1"/>
          <w:sz w:val="20"/>
          <w:szCs w:val="22"/>
        </w:rPr>
        <w:t xml:space="preserve">p ≤ 0,05; </w:t>
      </w:r>
      <w:r w:rsidRPr="000814A7">
        <w:rPr>
          <w:color w:val="000000" w:themeColor="text1"/>
          <w:sz w:val="20"/>
          <w:szCs w:val="22"/>
          <w:vertAlign w:val="superscript"/>
        </w:rPr>
        <w:t xml:space="preserve">** </w:t>
      </w:r>
      <w:r w:rsidRPr="000814A7">
        <w:rPr>
          <w:color w:val="000000" w:themeColor="text1"/>
          <w:sz w:val="20"/>
          <w:szCs w:val="22"/>
        </w:rPr>
        <w:t xml:space="preserve">nominalna </w:t>
      </w:r>
      <w:r w:rsidR="000B7B2E" w:rsidRPr="000814A7">
        <w:rPr>
          <w:color w:val="000000" w:themeColor="text1"/>
          <w:sz w:val="20"/>
          <w:szCs w:val="22"/>
        </w:rPr>
        <w:t xml:space="preserve">wartość </w:t>
      </w:r>
      <w:r w:rsidRPr="000814A7">
        <w:rPr>
          <w:color w:val="000000" w:themeColor="text1"/>
          <w:sz w:val="20"/>
          <w:szCs w:val="22"/>
        </w:rPr>
        <w:t xml:space="preserve">p &lt; 0,001; </w:t>
      </w:r>
      <w:r w:rsidRPr="000814A7">
        <w:rPr>
          <w:color w:val="000000" w:themeColor="text1"/>
          <w:sz w:val="20"/>
          <w:szCs w:val="22"/>
          <w:vertAlign w:val="superscript"/>
        </w:rPr>
        <w:t xml:space="preserve">*** </w:t>
      </w:r>
      <w:r w:rsidRPr="000814A7">
        <w:rPr>
          <w:color w:val="000000" w:themeColor="text1"/>
          <w:sz w:val="20"/>
          <w:szCs w:val="22"/>
        </w:rPr>
        <w:t xml:space="preserve">nominalna </w:t>
      </w:r>
      <w:r w:rsidR="000B7B2E" w:rsidRPr="000814A7">
        <w:rPr>
          <w:color w:val="000000" w:themeColor="text1"/>
          <w:sz w:val="20"/>
          <w:szCs w:val="22"/>
        </w:rPr>
        <w:t xml:space="preserve">wartość </w:t>
      </w:r>
      <w:r w:rsidRPr="000814A7">
        <w:rPr>
          <w:color w:val="000000" w:themeColor="text1"/>
          <w:sz w:val="20"/>
          <w:szCs w:val="22"/>
        </w:rPr>
        <w:t xml:space="preserve">p &lt; 0,0001 dla </w:t>
      </w:r>
      <w:r w:rsidR="00897B53" w:rsidRPr="000814A7">
        <w:rPr>
          <w:color w:val="000000" w:themeColor="text1"/>
          <w:sz w:val="20"/>
          <w:szCs w:val="22"/>
        </w:rPr>
        <w:t xml:space="preserve">grupy </w:t>
      </w:r>
      <w:r w:rsidR="0099423F" w:rsidRPr="000814A7">
        <w:rPr>
          <w:color w:val="000000" w:themeColor="text1"/>
          <w:sz w:val="20"/>
          <w:szCs w:val="22"/>
        </w:rPr>
        <w:t xml:space="preserve">otrzymującej aktywny lek </w:t>
      </w:r>
      <w:r w:rsidRPr="000814A7">
        <w:rPr>
          <w:color w:val="000000" w:themeColor="text1"/>
          <w:sz w:val="20"/>
          <w:szCs w:val="22"/>
        </w:rPr>
        <w:t xml:space="preserve">w porównaniu </w:t>
      </w:r>
      <w:r w:rsidR="000B7B2E" w:rsidRPr="000814A7">
        <w:rPr>
          <w:color w:val="000000" w:themeColor="text1"/>
          <w:sz w:val="20"/>
          <w:szCs w:val="22"/>
        </w:rPr>
        <w:t>z</w:t>
      </w:r>
      <w:r w:rsidRPr="000814A7">
        <w:rPr>
          <w:color w:val="000000" w:themeColor="text1"/>
          <w:sz w:val="20"/>
          <w:szCs w:val="22"/>
        </w:rPr>
        <w:t xml:space="preserve"> </w:t>
      </w:r>
      <w:r w:rsidR="00220F68" w:rsidRPr="000814A7">
        <w:rPr>
          <w:color w:val="000000" w:themeColor="text1"/>
          <w:sz w:val="20"/>
          <w:szCs w:val="22"/>
        </w:rPr>
        <w:t xml:space="preserve">grupą otrzymującą </w:t>
      </w:r>
      <w:r w:rsidRPr="000814A7">
        <w:rPr>
          <w:color w:val="000000" w:themeColor="text1"/>
          <w:sz w:val="20"/>
          <w:szCs w:val="22"/>
        </w:rPr>
        <w:t>placebo w 3. miesiącu</w:t>
      </w:r>
    </w:p>
    <w:p w14:paraId="79FB87CF" w14:textId="77777777" w:rsidR="00457B90" w:rsidRPr="000814A7" w:rsidRDefault="00457B90" w:rsidP="00B25539">
      <w:pPr>
        <w:overflowPunct w:val="0"/>
        <w:autoSpaceDE w:val="0"/>
        <w:autoSpaceDN w:val="0"/>
        <w:adjustRightInd w:val="0"/>
        <w:spacing w:line="240" w:lineRule="auto"/>
        <w:textAlignment w:val="baseline"/>
        <w:rPr>
          <w:rFonts w:eastAsia="MS Mincho"/>
          <w:color w:val="000000" w:themeColor="text1"/>
          <w:sz w:val="20"/>
          <w:szCs w:val="22"/>
          <w:lang w:eastAsia="ja-JP"/>
        </w:rPr>
      </w:pPr>
      <w:r w:rsidRPr="000814A7">
        <w:rPr>
          <w:rFonts w:eastAsia="MS Mincho"/>
          <w:color w:val="000000" w:themeColor="text1"/>
          <w:sz w:val="20"/>
          <w:szCs w:val="22"/>
          <w:lang w:eastAsia="ja-JP"/>
        </w:rPr>
        <w:t>Skróty: BSA</w:t>
      </w:r>
      <w:r w:rsidR="00897B53" w:rsidRPr="000814A7">
        <w:rPr>
          <w:rFonts w:eastAsia="MS Mincho"/>
          <w:color w:val="000000" w:themeColor="text1"/>
          <w:sz w:val="20"/>
          <w:szCs w:val="22"/>
          <w:lang w:eastAsia="ja-JP"/>
        </w:rPr>
        <w:t> </w:t>
      </w:r>
      <w:r w:rsidRPr="000814A7">
        <w:rPr>
          <w:rFonts w:eastAsia="MS Mincho"/>
          <w:color w:val="000000" w:themeColor="text1"/>
          <w:sz w:val="20"/>
          <w:szCs w:val="22"/>
          <w:lang w:eastAsia="ja-JP"/>
        </w:rPr>
        <w:t>=</w:t>
      </w:r>
      <w:r w:rsidR="00897B53" w:rsidRPr="000814A7">
        <w:rPr>
          <w:rFonts w:eastAsia="MS Mincho"/>
          <w:color w:val="000000" w:themeColor="text1"/>
          <w:sz w:val="20"/>
          <w:szCs w:val="22"/>
          <w:lang w:eastAsia="ja-JP"/>
        </w:rPr>
        <w:t> powierzchnia ciała (ang. body surface area)</w:t>
      </w:r>
      <w:r w:rsidRPr="000814A7">
        <w:rPr>
          <w:rFonts w:eastAsia="MS Mincho"/>
          <w:color w:val="000000" w:themeColor="text1"/>
          <w:sz w:val="20"/>
          <w:szCs w:val="22"/>
          <w:lang w:eastAsia="ja-JP"/>
        </w:rPr>
        <w:t>; ∆LEI</w:t>
      </w:r>
      <w:r w:rsidR="00897B53" w:rsidRPr="000814A7">
        <w:rPr>
          <w:rFonts w:eastAsia="MS Mincho"/>
          <w:color w:val="000000" w:themeColor="text1"/>
          <w:sz w:val="20"/>
          <w:szCs w:val="22"/>
          <w:lang w:eastAsia="ja-JP"/>
        </w:rPr>
        <w:t> </w:t>
      </w:r>
      <w:r w:rsidRPr="000814A7">
        <w:rPr>
          <w:rFonts w:eastAsia="MS Mincho"/>
          <w:color w:val="000000" w:themeColor="text1"/>
          <w:sz w:val="20"/>
          <w:szCs w:val="22"/>
          <w:lang w:eastAsia="ja-JP"/>
        </w:rPr>
        <w:t>=</w:t>
      </w:r>
      <w:r w:rsidR="00897B53" w:rsidRPr="000814A7">
        <w:rPr>
          <w:rFonts w:eastAsia="MS Mincho"/>
          <w:color w:val="000000" w:themeColor="text1"/>
          <w:sz w:val="20"/>
          <w:szCs w:val="22"/>
          <w:lang w:eastAsia="ja-JP"/>
        </w:rPr>
        <w:t> zmiana w</w:t>
      </w:r>
      <w:r w:rsidR="00432EA8" w:rsidRPr="000814A7">
        <w:rPr>
          <w:rFonts w:eastAsia="MS Mincho"/>
          <w:color w:val="000000" w:themeColor="text1"/>
          <w:sz w:val="20"/>
          <w:szCs w:val="22"/>
          <w:lang w:eastAsia="ja-JP"/>
        </w:rPr>
        <w:t>artości</w:t>
      </w:r>
      <w:r w:rsidR="00897B53" w:rsidRPr="000814A7">
        <w:rPr>
          <w:rFonts w:eastAsia="MS Mincho"/>
          <w:color w:val="000000" w:themeColor="text1"/>
          <w:sz w:val="20"/>
          <w:szCs w:val="22"/>
          <w:lang w:eastAsia="ja-JP"/>
        </w:rPr>
        <w:t xml:space="preserve"> </w:t>
      </w:r>
      <w:r w:rsidR="00432EA8" w:rsidRPr="000814A7">
        <w:rPr>
          <w:rFonts w:eastAsia="MS Mincho"/>
          <w:color w:val="000000" w:themeColor="text1"/>
          <w:sz w:val="20"/>
          <w:szCs w:val="22"/>
          <w:lang w:eastAsia="ja-JP"/>
        </w:rPr>
        <w:t>wskaźnika</w:t>
      </w:r>
      <w:r w:rsidR="00897B53" w:rsidRPr="000814A7">
        <w:rPr>
          <w:rFonts w:eastAsia="MS Mincho"/>
          <w:color w:val="000000" w:themeColor="text1"/>
          <w:sz w:val="20"/>
          <w:szCs w:val="22"/>
          <w:lang w:eastAsia="ja-JP"/>
        </w:rPr>
        <w:t xml:space="preserve"> </w:t>
      </w:r>
      <w:r w:rsidR="000B7B2E" w:rsidRPr="000814A7">
        <w:rPr>
          <w:rFonts w:eastAsia="MS Mincho"/>
          <w:color w:val="000000" w:themeColor="text1"/>
          <w:sz w:val="20"/>
          <w:szCs w:val="22"/>
          <w:lang w:eastAsia="ja-JP"/>
        </w:rPr>
        <w:t>stopnia nasilenia zapalenia przyczepów ścięgien i więzadeł</w:t>
      </w:r>
      <w:r w:rsidR="00897B53" w:rsidRPr="000814A7">
        <w:rPr>
          <w:rFonts w:eastAsia="MS Mincho"/>
          <w:color w:val="000000" w:themeColor="text1"/>
          <w:sz w:val="20"/>
          <w:szCs w:val="22"/>
          <w:lang w:eastAsia="ja-JP"/>
        </w:rPr>
        <w:t xml:space="preserve"> Leeds (ang. </w:t>
      </w:r>
      <w:r w:rsidRPr="000814A7">
        <w:rPr>
          <w:rFonts w:eastAsia="MS Mincho"/>
          <w:color w:val="000000" w:themeColor="text1"/>
          <w:sz w:val="20"/>
          <w:szCs w:val="22"/>
          <w:lang w:eastAsia="ja-JP"/>
        </w:rPr>
        <w:t>Leeds Enthesitis Index</w:t>
      </w:r>
      <w:r w:rsidR="00897B53" w:rsidRPr="000814A7">
        <w:rPr>
          <w:rFonts w:eastAsia="MS Mincho"/>
          <w:color w:val="000000" w:themeColor="text1"/>
          <w:sz w:val="20"/>
          <w:szCs w:val="22"/>
          <w:lang w:eastAsia="ja-JP"/>
        </w:rPr>
        <w:t>)</w:t>
      </w:r>
      <w:r w:rsidR="00432EA8" w:rsidRPr="000814A7">
        <w:rPr>
          <w:rFonts w:eastAsia="MS Mincho"/>
          <w:color w:val="000000" w:themeColor="text1"/>
          <w:sz w:val="20"/>
          <w:szCs w:val="22"/>
          <w:lang w:eastAsia="ja-JP"/>
        </w:rPr>
        <w:t xml:space="preserve"> w porównaniu </w:t>
      </w:r>
      <w:r w:rsidR="000B7B2E" w:rsidRPr="000814A7">
        <w:rPr>
          <w:rFonts w:eastAsia="MS Mincho"/>
          <w:color w:val="000000" w:themeColor="text1"/>
          <w:sz w:val="20"/>
          <w:szCs w:val="22"/>
          <w:lang w:eastAsia="ja-JP"/>
        </w:rPr>
        <w:t>z</w:t>
      </w:r>
      <w:r w:rsidR="00432EA8" w:rsidRPr="000814A7">
        <w:rPr>
          <w:rFonts w:eastAsia="MS Mincho"/>
          <w:color w:val="000000" w:themeColor="text1"/>
          <w:sz w:val="20"/>
          <w:szCs w:val="22"/>
          <w:lang w:eastAsia="ja-JP"/>
        </w:rPr>
        <w:t xml:space="preserve"> wartości</w:t>
      </w:r>
      <w:r w:rsidR="000B7B2E" w:rsidRPr="000814A7">
        <w:rPr>
          <w:rFonts w:eastAsia="MS Mincho"/>
          <w:color w:val="000000" w:themeColor="text1"/>
          <w:sz w:val="20"/>
          <w:szCs w:val="22"/>
          <w:lang w:eastAsia="ja-JP"/>
        </w:rPr>
        <w:t>ą</w:t>
      </w:r>
      <w:r w:rsidR="00432EA8" w:rsidRPr="000814A7">
        <w:rPr>
          <w:rFonts w:eastAsia="MS Mincho"/>
          <w:color w:val="000000" w:themeColor="text1"/>
          <w:sz w:val="20"/>
          <w:szCs w:val="22"/>
          <w:lang w:eastAsia="ja-JP"/>
        </w:rPr>
        <w:t xml:space="preserve"> wyjściow</w:t>
      </w:r>
      <w:r w:rsidR="000B7B2E" w:rsidRPr="000814A7">
        <w:rPr>
          <w:rFonts w:eastAsia="MS Mincho"/>
          <w:color w:val="000000" w:themeColor="text1"/>
          <w:sz w:val="20"/>
          <w:szCs w:val="22"/>
          <w:lang w:eastAsia="ja-JP"/>
        </w:rPr>
        <w:t>ą</w:t>
      </w:r>
      <w:r w:rsidRPr="000814A7">
        <w:rPr>
          <w:rFonts w:eastAsia="MS Mincho"/>
          <w:color w:val="000000" w:themeColor="text1"/>
          <w:sz w:val="20"/>
          <w:szCs w:val="22"/>
          <w:lang w:eastAsia="ja-JP"/>
        </w:rPr>
        <w:t>; ∆DSS</w:t>
      </w:r>
      <w:r w:rsidR="00897B53" w:rsidRPr="000814A7">
        <w:rPr>
          <w:rFonts w:eastAsia="MS Mincho"/>
          <w:color w:val="000000" w:themeColor="text1"/>
          <w:sz w:val="20"/>
          <w:szCs w:val="22"/>
          <w:lang w:eastAsia="ja-JP"/>
        </w:rPr>
        <w:t> </w:t>
      </w:r>
      <w:r w:rsidRPr="000814A7">
        <w:rPr>
          <w:rFonts w:eastAsia="MS Mincho"/>
          <w:color w:val="000000" w:themeColor="text1"/>
          <w:sz w:val="20"/>
          <w:szCs w:val="22"/>
          <w:lang w:eastAsia="ja-JP"/>
        </w:rPr>
        <w:t>=</w:t>
      </w:r>
      <w:r w:rsidR="00897B53" w:rsidRPr="000814A7">
        <w:rPr>
          <w:rFonts w:eastAsia="MS Mincho"/>
          <w:color w:val="000000" w:themeColor="text1"/>
          <w:sz w:val="20"/>
          <w:szCs w:val="22"/>
          <w:lang w:eastAsia="ja-JP"/>
        </w:rPr>
        <w:t xml:space="preserve"> zmiana </w:t>
      </w:r>
      <w:r w:rsidR="00432EA8" w:rsidRPr="000814A7">
        <w:rPr>
          <w:rFonts w:eastAsia="MS Mincho"/>
          <w:color w:val="000000" w:themeColor="text1"/>
          <w:sz w:val="20"/>
          <w:szCs w:val="22"/>
          <w:lang w:eastAsia="ja-JP"/>
        </w:rPr>
        <w:t xml:space="preserve">nasilenia </w:t>
      </w:r>
      <w:r w:rsidR="000B7B2E" w:rsidRPr="000814A7">
        <w:rPr>
          <w:rFonts w:eastAsia="MS Mincho"/>
          <w:color w:val="000000" w:themeColor="text1"/>
          <w:sz w:val="20"/>
          <w:szCs w:val="22"/>
          <w:lang w:eastAsia="ja-JP"/>
        </w:rPr>
        <w:t xml:space="preserve">zapalenia </w:t>
      </w:r>
      <w:r w:rsidR="00432EA8" w:rsidRPr="000814A7">
        <w:rPr>
          <w:rFonts w:eastAsia="MS Mincho"/>
          <w:color w:val="000000" w:themeColor="text1"/>
          <w:sz w:val="20"/>
          <w:szCs w:val="22"/>
          <w:lang w:eastAsia="ja-JP"/>
        </w:rPr>
        <w:t xml:space="preserve">palców </w:t>
      </w:r>
      <w:r w:rsidR="00897B53" w:rsidRPr="000814A7">
        <w:rPr>
          <w:rFonts w:eastAsia="MS Mincho"/>
          <w:color w:val="000000" w:themeColor="text1"/>
          <w:sz w:val="20"/>
          <w:szCs w:val="22"/>
          <w:lang w:eastAsia="ja-JP"/>
        </w:rPr>
        <w:t xml:space="preserve">w porównaniu </w:t>
      </w:r>
      <w:r w:rsidR="000B7B2E" w:rsidRPr="000814A7">
        <w:rPr>
          <w:rFonts w:eastAsia="MS Mincho"/>
          <w:color w:val="000000" w:themeColor="text1"/>
          <w:sz w:val="20"/>
          <w:szCs w:val="22"/>
          <w:lang w:eastAsia="ja-JP"/>
        </w:rPr>
        <w:t>z</w:t>
      </w:r>
      <w:r w:rsidR="00897B53" w:rsidRPr="000814A7">
        <w:rPr>
          <w:rFonts w:eastAsia="MS Mincho"/>
          <w:color w:val="000000" w:themeColor="text1"/>
          <w:sz w:val="20"/>
          <w:szCs w:val="22"/>
          <w:lang w:eastAsia="ja-JP"/>
        </w:rPr>
        <w:t xml:space="preserve"> wartości</w:t>
      </w:r>
      <w:r w:rsidR="000B7B2E" w:rsidRPr="000814A7">
        <w:rPr>
          <w:rFonts w:eastAsia="MS Mincho"/>
          <w:color w:val="000000" w:themeColor="text1"/>
          <w:sz w:val="20"/>
          <w:szCs w:val="22"/>
          <w:lang w:eastAsia="ja-JP"/>
        </w:rPr>
        <w:t>ą</w:t>
      </w:r>
      <w:r w:rsidR="00897B53" w:rsidRPr="000814A7">
        <w:rPr>
          <w:rFonts w:eastAsia="MS Mincho"/>
          <w:color w:val="000000" w:themeColor="text1"/>
          <w:sz w:val="20"/>
          <w:szCs w:val="22"/>
          <w:lang w:eastAsia="ja-JP"/>
        </w:rPr>
        <w:t xml:space="preserve"> wyjściow</w:t>
      </w:r>
      <w:r w:rsidR="000B7B2E" w:rsidRPr="000814A7">
        <w:rPr>
          <w:rFonts w:eastAsia="MS Mincho"/>
          <w:color w:val="000000" w:themeColor="text1"/>
          <w:sz w:val="20"/>
          <w:szCs w:val="22"/>
          <w:lang w:eastAsia="ja-JP"/>
        </w:rPr>
        <w:t>ą</w:t>
      </w:r>
      <w:r w:rsidRPr="000814A7">
        <w:rPr>
          <w:rFonts w:eastAsia="MS Mincho"/>
          <w:color w:val="000000" w:themeColor="text1"/>
          <w:sz w:val="20"/>
          <w:szCs w:val="22"/>
          <w:lang w:eastAsia="ja-JP"/>
        </w:rPr>
        <w:t>; ACR20/50/70</w:t>
      </w:r>
      <w:r w:rsidR="008C23A1" w:rsidRPr="000814A7">
        <w:rPr>
          <w:rFonts w:eastAsia="MS Mincho"/>
          <w:color w:val="000000" w:themeColor="text1"/>
          <w:sz w:val="20"/>
          <w:szCs w:val="22"/>
          <w:lang w:eastAsia="ja-JP"/>
        </w:rPr>
        <w:t> </w:t>
      </w:r>
      <w:r w:rsidRPr="000814A7">
        <w:rPr>
          <w:rFonts w:eastAsia="MS Mincho"/>
          <w:color w:val="000000" w:themeColor="text1"/>
          <w:sz w:val="20"/>
          <w:szCs w:val="22"/>
          <w:lang w:eastAsia="ja-JP"/>
        </w:rPr>
        <w:t>=</w:t>
      </w:r>
      <w:r w:rsidR="008C23A1" w:rsidRPr="000814A7">
        <w:rPr>
          <w:rFonts w:eastAsia="MS Mincho"/>
          <w:color w:val="000000" w:themeColor="text1"/>
          <w:sz w:val="20"/>
          <w:szCs w:val="22"/>
          <w:lang w:eastAsia="ja-JP"/>
        </w:rPr>
        <w:t xml:space="preserve"> poprawa ≥20%, 50%, 70% wg kryteriów </w:t>
      </w:r>
      <w:r w:rsidR="000B7B2E" w:rsidRPr="000814A7">
        <w:rPr>
          <w:rFonts w:eastAsia="MS Mincho"/>
          <w:color w:val="000000" w:themeColor="text1"/>
          <w:sz w:val="20"/>
          <w:szCs w:val="22"/>
          <w:lang w:eastAsia="ja-JP"/>
        </w:rPr>
        <w:t>Amerykańskiego Kolegium Reumatologii (</w:t>
      </w:r>
      <w:r w:rsidR="00AF2863" w:rsidRPr="000814A7">
        <w:rPr>
          <w:rFonts w:eastAsia="MS Mincho"/>
          <w:color w:val="000000" w:themeColor="text1"/>
          <w:sz w:val="20"/>
          <w:szCs w:val="22"/>
          <w:lang w:eastAsia="ja-JP"/>
        </w:rPr>
        <w:t xml:space="preserve">ang. ACR - </w:t>
      </w:r>
      <w:r w:rsidR="008C23A1" w:rsidRPr="000814A7">
        <w:rPr>
          <w:rFonts w:eastAsia="MS Mincho"/>
          <w:color w:val="000000" w:themeColor="text1"/>
          <w:sz w:val="20"/>
          <w:szCs w:val="22"/>
          <w:lang w:eastAsia="ja-JP"/>
        </w:rPr>
        <w:t>American College of Rheumatology</w:t>
      </w:r>
      <w:r w:rsidR="000B7B2E" w:rsidRPr="000814A7">
        <w:rPr>
          <w:rFonts w:eastAsia="MS Mincho"/>
          <w:color w:val="000000" w:themeColor="text1"/>
          <w:sz w:val="20"/>
          <w:szCs w:val="22"/>
          <w:lang w:eastAsia="ja-JP"/>
        </w:rPr>
        <w:t>)</w:t>
      </w:r>
      <w:r w:rsidRPr="000814A7">
        <w:rPr>
          <w:rFonts w:eastAsia="MS Mincho"/>
          <w:color w:val="000000" w:themeColor="text1"/>
          <w:sz w:val="20"/>
          <w:szCs w:val="22"/>
          <w:lang w:eastAsia="ja-JP"/>
        </w:rPr>
        <w:t xml:space="preserve">; </w:t>
      </w:r>
      <w:r w:rsidR="00220F68" w:rsidRPr="000814A7">
        <w:rPr>
          <w:rFonts w:eastAsia="MS Mincho"/>
          <w:color w:val="000000" w:themeColor="text1"/>
          <w:sz w:val="20"/>
          <w:szCs w:val="22"/>
          <w:lang w:eastAsia="ja-JP"/>
        </w:rPr>
        <w:t>c</w:t>
      </w:r>
      <w:r w:rsidRPr="000814A7">
        <w:rPr>
          <w:rFonts w:eastAsia="MS Mincho"/>
          <w:color w:val="000000" w:themeColor="text1"/>
          <w:sz w:val="20"/>
          <w:szCs w:val="22"/>
          <w:lang w:eastAsia="ja-JP"/>
        </w:rPr>
        <w:t>sDMARD</w:t>
      </w:r>
      <w:r w:rsidR="008C23A1" w:rsidRPr="000814A7">
        <w:rPr>
          <w:rFonts w:eastAsia="MS Mincho"/>
          <w:color w:val="000000" w:themeColor="text1"/>
          <w:sz w:val="20"/>
          <w:szCs w:val="22"/>
          <w:lang w:eastAsia="ja-JP"/>
        </w:rPr>
        <w:t> </w:t>
      </w:r>
      <w:r w:rsidRPr="000814A7">
        <w:rPr>
          <w:rFonts w:eastAsia="MS Mincho"/>
          <w:color w:val="000000" w:themeColor="text1"/>
          <w:sz w:val="20"/>
          <w:szCs w:val="22"/>
          <w:lang w:eastAsia="ja-JP"/>
        </w:rPr>
        <w:t>=</w:t>
      </w:r>
      <w:r w:rsidR="008C23A1" w:rsidRPr="000814A7">
        <w:rPr>
          <w:rFonts w:eastAsia="MS Mincho"/>
          <w:color w:val="000000" w:themeColor="text1"/>
          <w:sz w:val="20"/>
          <w:szCs w:val="22"/>
          <w:lang w:eastAsia="ja-JP"/>
        </w:rPr>
        <w:t> konwencjonalny syntetyczny lek przeciwreumatyczny modyfikujący przebieg choroby</w:t>
      </w:r>
      <w:r w:rsidRPr="000814A7">
        <w:rPr>
          <w:rFonts w:eastAsia="MS Mincho"/>
          <w:color w:val="000000" w:themeColor="text1"/>
          <w:sz w:val="20"/>
          <w:szCs w:val="22"/>
          <w:lang w:eastAsia="ja-JP"/>
        </w:rPr>
        <w:t>; N</w:t>
      </w:r>
      <w:r w:rsidR="008C23A1" w:rsidRPr="000814A7">
        <w:rPr>
          <w:rFonts w:eastAsia="MS Mincho"/>
          <w:color w:val="000000" w:themeColor="text1"/>
          <w:sz w:val="20"/>
          <w:szCs w:val="22"/>
          <w:lang w:eastAsia="ja-JP"/>
        </w:rPr>
        <w:t> </w:t>
      </w:r>
      <w:r w:rsidRPr="000814A7">
        <w:rPr>
          <w:rFonts w:eastAsia="MS Mincho"/>
          <w:color w:val="000000" w:themeColor="text1"/>
          <w:sz w:val="20"/>
          <w:szCs w:val="22"/>
          <w:lang w:eastAsia="ja-JP"/>
        </w:rPr>
        <w:t>=</w:t>
      </w:r>
      <w:r w:rsidR="008C23A1" w:rsidRPr="000814A7">
        <w:rPr>
          <w:rFonts w:eastAsia="MS Mincho"/>
          <w:color w:val="000000" w:themeColor="text1"/>
          <w:sz w:val="20"/>
          <w:szCs w:val="22"/>
          <w:lang w:eastAsia="ja-JP"/>
        </w:rPr>
        <w:t> liczba zrandomizowanych i leczonych pacjentów; nd. </w:t>
      </w:r>
      <w:r w:rsidRPr="000814A7">
        <w:rPr>
          <w:rFonts w:eastAsia="MS Mincho"/>
          <w:color w:val="000000" w:themeColor="text1"/>
          <w:sz w:val="20"/>
          <w:szCs w:val="22"/>
          <w:lang w:eastAsia="ja-JP"/>
        </w:rPr>
        <w:t>=</w:t>
      </w:r>
      <w:r w:rsidR="008C23A1" w:rsidRPr="000814A7">
        <w:rPr>
          <w:rFonts w:eastAsia="MS Mincho"/>
          <w:color w:val="000000" w:themeColor="text1"/>
          <w:sz w:val="20"/>
          <w:szCs w:val="22"/>
          <w:lang w:eastAsia="ja-JP"/>
        </w:rPr>
        <w:t> nie dotyczy z powodu braku dostępnych danych w grupie otrzymującej placebo po upływie 3. miesiąca, ponieważ w 3.</w:t>
      </w:r>
      <w:r w:rsidR="002F5DB8" w:rsidRPr="000814A7">
        <w:rPr>
          <w:rFonts w:eastAsia="MS Mincho"/>
          <w:color w:val="000000" w:themeColor="text1"/>
          <w:sz w:val="20"/>
          <w:szCs w:val="22"/>
          <w:lang w:eastAsia="ja-JP"/>
        </w:rPr>
        <w:t> </w:t>
      </w:r>
      <w:r w:rsidR="008C23A1" w:rsidRPr="000814A7">
        <w:rPr>
          <w:rFonts w:eastAsia="MS Mincho"/>
          <w:color w:val="000000" w:themeColor="text1"/>
          <w:sz w:val="20"/>
          <w:szCs w:val="22"/>
          <w:lang w:eastAsia="ja-JP"/>
        </w:rPr>
        <w:t xml:space="preserve">miesiącu </w:t>
      </w:r>
      <w:r w:rsidR="00432EA8" w:rsidRPr="000814A7">
        <w:rPr>
          <w:rFonts w:eastAsia="MS Mincho"/>
          <w:color w:val="000000" w:themeColor="text1"/>
          <w:sz w:val="20"/>
          <w:szCs w:val="22"/>
          <w:lang w:eastAsia="ja-JP"/>
        </w:rPr>
        <w:t xml:space="preserve">badania </w:t>
      </w:r>
      <w:r w:rsidR="008C23A1" w:rsidRPr="000814A7">
        <w:rPr>
          <w:rFonts w:eastAsia="MS Mincho"/>
          <w:color w:val="000000" w:themeColor="text1"/>
          <w:sz w:val="20"/>
          <w:szCs w:val="22"/>
          <w:lang w:eastAsia="ja-JP"/>
        </w:rPr>
        <w:t xml:space="preserve">pacjenci z tej grupy zostali przydzieleni do grupy otrzymującej </w:t>
      </w:r>
      <w:r w:rsidR="002F427E" w:rsidRPr="000814A7">
        <w:rPr>
          <w:rFonts w:eastAsia="MS Mincho"/>
          <w:color w:val="000000" w:themeColor="text1"/>
          <w:sz w:val="20"/>
          <w:szCs w:val="22"/>
          <w:lang w:eastAsia="ja-JP"/>
        </w:rPr>
        <w:t xml:space="preserve">tofacytynib </w:t>
      </w:r>
      <w:r w:rsidR="008C23A1" w:rsidRPr="000814A7">
        <w:rPr>
          <w:rFonts w:eastAsia="MS Mincho"/>
          <w:color w:val="000000" w:themeColor="text1"/>
          <w:sz w:val="20"/>
          <w:szCs w:val="22"/>
          <w:lang w:eastAsia="ja-JP"/>
        </w:rPr>
        <w:t xml:space="preserve">w dawce 5 mg dwa razy na dobę lub </w:t>
      </w:r>
      <w:r w:rsidR="00AF2863" w:rsidRPr="000814A7">
        <w:rPr>
          <w:rFonts w:eastAsia="MS Mincho"/>
          <w:color w:val="000000" w:themeColor="text1"/>
          <w:sz w:val="20"/>
          <w:szCs w:val="22"/>
          <w:lang w:eastAsia="ja-JP"/>
        </w:rPr>
        <w:t xml:space="preserve">grupy otrzymującej </w:t>
      </w:r>
      <w:r w:rsidR="002F427E" w:rsidRPr="000814A7">
        <w:rPr>
          <w:rFonts w:eastAsia="MS Mincho"/>
          <w:color w:val="000000" w:themeColor="text1"/>
          <w:sz w:val="20"/>
          <w:szCs w:val="22"/>
          <w:lang w:eastAsia="ja-JP"/>
        </w:rPr>
        <w:t xml:space="preserve">tofacytynib </w:t>
      </w:r>
      <w:r w:rsidR="008C23A1" w:rsidRPr="000814A7">
        <w:rPr>
          <w:rFonts w:eastAsia="MS Mincho"/>
          <w:color w:val="000000" w:themeColor="text1"/>
          <w:sz w:val="20"/>
          <w:szCs w:val="22"/>
          <w:lang w:eastAsia="ja-JP"/>
        </w:rPr>
        <w:t>w dawce 10 mg dwa razy na dobę</w:t>
      </w:r>
      <w:r w:rsidRPr="000814A7">
        <w:rPr>
          <w:color w:val="000000" w:themeColor="text1"/>
          <w:sz w:val="20"/>
          <w:szCs w:val="22"/>
          <w:lang w:eastAsia="ja-JP"/>
        </w:rPr>
        <w:t>;</w:t>
      </w:r>
      <w:r w:rsidRPr="000814A7">
        <w:rPr>
          <w:rFonts w:eastAsia="MS Mincho"/>
          <w:color w:val="000000" w:themeColor="text1"/>
          <w:sz w:val="20"/>
          <w:szCs w:val="22"/>
          <w:lang w:eastAsia="ja-JP"/>
        </w:rPr>
        <w:t xml:space="preserve"> </w:t>
      </w:r>
      <w:r w:rsidR="00C521AD" w:rsidRPr="000814A7">
        <w:rPr>
          <w:rFonts w:eastAsia="MS Mincho"/>
          <w:i/>
          <w:color w:val="000000" w:themeColor="text1"/>
          <w:sz w:val="20"/>
          <w:szCs w:val="22"/>
          <w:lang w:eastAsia="ja-JP"/>
        </w:rPr>
        <w:t>sc.</w:t>
      </w:r>
      <w:r w:rsidR="00C521AD" w:rsidRPr="000814A7">
        <w:rPr>
          <w:rFonts w:eastAsia="MS Mincho"/>
          <w:color w:val="000000" w:themeColor="text1"/>
          <w:sz w:val="20"/>
          <w:szCs w:val="22"/>
          <w:lang w:eastAsia="ja-JP"/>
        </w:rPr>
        <w:t xml:space="preserve"> = podskórnie; </w:t>
      </w:r>
      <w:r w:rsidRPr="000814A7">
        <w:rPr>
          <w:rFonts w:eastAsia="MS Mincho"/>
          <w:color w:val="000000" w:themeColor="text1"/>
          <w:sz w:val="20"/>
          <w:szCs w:val="22"/>
          <w:lang w:eastAsia="ja-JP"/>
        </w:rPr>
        <w:t>TNFi</w:t>
      </w:r>
      <w:r w:rsidR="00F02D5E" w:rsidRPr="000814A7">
        <w:rPr>
          <w:rFonts w:eastAsia="MS Mincho"/>
          <w:color w:val="000000" w:themeColor="text1"/>
          <w:sz w:val="20"/>
          <w:szCs w:val="22"/>
          <w:lang w:eastAsia="ja-JP"/>
        </w:rPr>
        <w:t> </w:t>
      </w:r>
      <w:r w:rsidRPr="000814A7">
        <w:rPr>
          <w:rFonts w:eastAsia="MS Mincho"/>
          <w:color w:val="000000" w:themeColor="text1"/>
          <w:sz w:val="20"/>
          <w:szCs w:val="22"/>
          <w:lang w:eastAsia="ja-JP"/>
        </w:rPr>
        <w:t>=</w:t>
      </w:r>
      <w:r w:rsidR="00F02D5E" w:rsidRPr="000814A7">
        <w:rPr>
          <w:rFonts w:eastAsia="MS Mincho"/>
          <w:color w:val="000000" w:themeColor="text1"/>
          <w:sz w:val="20"/>
          <w:szCs w:val="22"/>
          <w:lang w:eastAsia="ja-JP"/>
        </w:rPr>
        <w:t> inhibitor czynnika martwicy nowotworu</w:t>
      </w:r>
      <w:r w:rsidRPr="000814A7">
        <w:rPr>
          <w:rFonts w:eastAsia="MS Mincho"/>
          <w:color w:val="000000" w:themeColor="text1"/>
          <w:sz w:val="20"/>
          <w:szCs w:val="22"/>
          <w:lang w:eastAsia="ja-JP"/>
        </w:rPr>
        <w:t>; PASI</w:t>
      </w:r>
      <w:r w:rsidR="00F02D5E" w:rsidRPr="000814A7">
        <w:rPr>
          <w:rFonts w:eastAsia="MS Mincho"/>
          <w:color w:val="000000" w:themeColor="text1"/>
          <w:sz w:val="20"/>
          <w:szCs w:val="22"/>
          <w:lang w:eastAsia="ja-JP"/>
        </w:rPr>
        <w:t> </w:t>
      </w:r>
      <w:r w:rsidRPr="000814A7">
        <w:rPr>
          <w:rFonts w:eastAsia="MS Mincho"/>
          <w:color w:val="000000" w:themeColor="text1"/>
          <w:sz w:val="20"/>
          <w:szCs w:val="22"/>
          <w:lang w:eastAsia="ja-JP"/>
        </w:rPr>
        <w:t>=</w:t>
      </w:r>
      <w:r w:rsidR="00F02D5E" w:rsidRPr="000814A7">
        <w:rPr>
          <w:rFonts w:eastAsia="MS Mincho"/>
          <w:color w:val="000000" w:themeColor="text1"/>
          <w:sz w:val="20"/>
          <w:szCs w:val="22"/>
          <w:lang w:eastAsia="ja-JP"/>
        </w:rPr>
        <w:t> indeks PASI (ang. Psoriasis Area and Severity I</w:t>
      </w:r>
      <w:r w:rsidRPr="000814A7">
        <w:rPr>
          <w:rFonts w:eastAsia="MS Mincho"/>
          <w:color w:val="000000" w:themeColor="text1"/>
          <w:sz w:val="20"/>
          <w:szCs w:val="22"/>
          <w:lang w:eastAsia="ja-JP"/>
        </w:rPr>
        <w:t>ndex</w:t>
      </w:r>
      <w:r w:rsidR="00F02D5E" w:rsidRPr="000814A7">
        <w:rPr>
          <w:rFonts w:eastAsia="MS Mincho"/>
          <w:color w:val="000000" w:themeColor="text1"/>
          <w:sz w:val="20"/>
          <w:szCs w:val="22"/>
          <w:lang w:eastAsia="ja-JP"/>
        </w:rPr>
        <w:t>) oceniający stopień nasilenia zmian łuszczycowych</w:t>
      </w:r>
      <w:r w:rsidRPr="000814A7">
        <w:rPr>
          <w:rFonts w:eastAsia="MS Mincho"/>
          <w:color w:val="000000" w:themeColor="text1"/>
          <w:sz w:val="20"/>
          <w:szCs w:val="22"/>
          <w:lang w:eastAsia="ja-JP"/>
        </w:rPr>
        <w:t>; PASI75</w:t>
      </w:r>
      <w:r w:rsidR="00F02D5E" w:rsidRPr="000814A7">
        <w:rPr>
          <w:rFonts w:eastAsia="MS Mincho"/>
          <w:color w:val="000000" w:themeColor="text1"/>
          <w:sz w:val="20"/>
          <w:szCs w:val="22"/>
          <w:lang w:eastAsia="ja-JP"/>
        </w:rPr>
        <w:t> </w:t>
      </w:r>
      <w:r w:rsidRPr="000814A7">
        <w:rPr>
          <w:rFonts w:eastAsia="MS Mincho"/>
          <w:color w:val="000000" w:themeColor="text1"/>
          <w:sz w:val="20"/>
          <w:szCs w:val="22"/>
          <w:lang w:eastAsia="ja-JP"/>
        </w:rPr>
        <w:t>=</w:t>
      </w:r>
      <w:r w:rsidR="00F02D5E" w:rsidRPr="000814A7">
        <w:rPr>
          <w:rFonts w:eastAsia="MS Mincho"/>
          <w:color w:val="000000" w:themeColor="text1"/>
          <w:sz w:val="20"/>
          <w:szCs w:val="22"/>
          <w:lang w:eastAsia="ja-JP"/>
        </w:rPr>
        <w:t> </w:t>
      </w:r>
      <w:r w:rsidR="00AF2863" w:rsidRPr="000814A7">
        <w:rPr>
          <w:rFonts w:eastAsia="MS Mincho"/>
          <w:color w:val="000000" w:themeColor="text1"/>
          <w:sz w:val="20"/>
          <w:szCs w:val="22"/>
          <w:lang w:eastAsia="ja-JP"/>
        </w:rPr>
        <w:t xml:space="preserve">zmniejszenie o </w:t>
      </w:r>
      <w:r w:rsidRPr="000814A7">
        <w:rPr>
          <w:rFonts w:eastAsia="MS Mincho"/>
          <w:color w:val="000000" w:themeColor="text1"/>
          <w:sz w:val="20"/>
          <w:szCs w:val="22"/>
          <w:lang w:eastAsia="ja-JP"/>
        </w:rPr>
        <w:t xml:space="preserve">≥ 75% </w:t>
      </w:r>
      <w:r w:rsidR="00F02D5E" w:rsidRPr="000814A7">
        <w:rPr>
          <w:rFonts w:eastAsia="MS Mincho"/>
          <w:color w:val="000000" w:themeColor="text1"/>
          <w:sz w:val="20"/>
          <w:szCs w:val="22"/>
          <w:lang w:eastAsia="ja-JP"/>
        </w:rPr>
        <w:t>stopni</w:t>
      </w:r>
      <w:r w:rsidR="00AF2863" w:rsidRPr="000814A7">
        <w:rPr>
          <w:rFonts w:eastAsia="MS Mincho"/>
          <w:color w:val="000000" w:themeColor="text1"/>
          <w:sz w:val="20"/>
          <w:szCs w:val="22"/>
          <w:lang w:eastAsia="ja-JP"/>
        </w:rPr>
        <w:t>a</w:t>
      </w:r>
      <w:r w:rsidR="00F02D5E" w:rsidRPr="000814A7">
        <w:rPr>
          <w:rFonts w:eastAsia="MS Mincho"/>
          <w:color w:val="000000" w:themeColor="text1"/>
          <w:sz w:val="20"/>
          <w:szCs w:val="22"/>
          <w:lang w:eastAsia="ja-JP"/>
        </w:rPr>
        <w:t xml:space="preserve"> nasilenia zmian łuszczycowych wg wskaźnika PASI</w:t>
      </w:r>
    </w:p>
    <w:p w14:paraId="419611D3" w14:textId="77777777" w:rsidR="00457B90" w:rsidRPr="000814A7" w:rsidRDefault="00457B90" w:rsidP="00B25539">
      <w:pPr>
        <w:tabs>
          <w:tab w:val="clear" w:pos="567"/>
          <w:tab w:val="left" w:pos="180"/>
        </w:tabs>
        <w:spacing w:line="240" w:lineRule="auto"/>
        <w:ind w:left="180" w:hanging="180"/>
        <w:rPr>
          <w:color w:val="000000" w:themeColor="text1"/>
          <w:sz w:val="20"/>
          <w:szCs w:val="22"/>
        </w:rPr>
      </w:pPr>
      <w:r w:rsidRPr="000814A7">
        <w:rPr>
          <w:color w:val="000000" w:themeColor="text1"/>
          <w:sz w:val="20"/>
          <w:szCs w:val="22"/>
          <w:vertAlign w:val="superscript"/>
        </w:rPr>
        <w:t>a</w:t>
      </w:r>
      <w:r w:rsidRPr="000814A7">
        <w:rPr>
          <w:color w:val="000000" w:themeColor="text1"/>
          <w:sz w:val="20"/>
          <w:szCs w:val="22"/>
          <w:vertAlign w:val="superscript"/>
        </w:rPr>
        <w:tab/>
      </w:r>
      <w:r w:rsidR="0089240A" w:rsidRPr="000814A7">
        <w:rPr>
          <w:color w:val="000000" w:themeColor="text1"/>
          <w:sz w:val="20"/>
          <w:szCs w:val="22"/>
        </w:rPr>
        <w:t>N</w:t>
      </w:r>
      <w:r w:rsidR="00F02D5E" w:rsidRPr="000814A7">
        <w:rPr>
          <w:color w:val="000000" w:themeColor="text1"/>
          <w:sz w:val="20"/>
          <w:szCs w:val="22"/>
        </w:rPr>
        <w:t>iewystarczająca odpowiedź na co najmniej</w:t>
      </w:r>
      <w:r w:rsidRPr="000814A7">
        <w:rPr>
          <w:color w:val="000000" w:themeColor="text1"/>
          <w:sz w:val="20"/>
          <w:szCs w:val="22"/>
        </w:rPr>
        <w:t xml:space="preserve"> 1 </w:t>
      </w:r>
      <w:r w:rsidR="00220F68" w:rsidRPr="000814A7">
        <w:rPr>
          <w:color w:val="000000" w:themeColor="text1"/>
          <w:sz w:val="20"/>
          <w:szCs w:val="22"/>
        </w:rPr>
        <w:t>c</w:t>
      </w:r>
      <w:r w:rsidRPr="000814A7">
        <w:rPr>
          <w:color w:val="000000" w:themeColor="text1"/>
          <w:sz w:val="20"/>
          <w:szCs w:val="22"/>
        </w:rPr>
        <w:t xml:space="preserve">sDMARD </w:t>
      </w:r>
      <w:r w:rsidR="00F02D5E" w:rsidRPr="000814A7">
        <w:rPr>
          <w:color w:val="000000" w:themeColor="text1"/>
          <w:sz w:val="20"/>
          <w:szCs w:val="22"/>
        </w:rPr>
        <w:t xml:space="preserve">z powodu braku skuteczności leczenia </w:t>
      </w:r>
      <w:r w:rsidR="002F5DB8" w:rsidRPr="000814A7">
        <w:rPr>
          <w:color w:val="000000" w:themeColor="text1"/>
          <w:sz w:val="20"/>
          <w:szCs w:val="22"/>
        </w:rPr>
        <w:t>i</w:t>
      </w:r>
      <w:r w:rsidR="00FF2B8B" w:rsidRPr="000814A7">
        <w:rPr>
          <w:color w:val="000000" w:themeColor="text1"/>
          <w:sz w:val="20"/>
          <w:szCs w:val="22"/>
        </w:rPr>
        <w:t xml:space="preserve"> (</w:t>
      </w:r>
      <w:r w:rsidR="00F02D5E" w:rsidRPr="000814A7">
        <w:rPr>
          <w:color w:val="000000" w:themeColor="text1"/>
          <w:sz w:val="20"/>
          <w:szCs w:val="22"/>
        </w:rPr>
        <w:t>lub</w:t>
      </w:r>
      <w:r w:rsidR="00FF2B8B" w:rsidRPr="000814A7">
        <w:rPr>
          <w:color w:val="000000" w:themeColor="text1"/>
          <w:sz w:val="20"/>
          <w:szCs w:val="22"/>
        </w:rPr>
        <w:t>)</w:t>
      </w:r>
      <w:r w:rsidR="00F02D5E" w:rsidRPr="000814A7">
        <w:rPr>
          <w:color w:val="000000" w:themeColor="text1"/>
          <w:sz w:val="20"/>
          <w:szCs w:val="22"/>
        </w:rPr>
        <w:t xml:space="preserve"> </w:t>
      </w:r>
      <w:r w:rsidR="008039C4" w:rsidRPr="000814A7">
        <w:rPr>
          <w:color w:val="000000" w:themeColor="text1"/>
          <w:sz w:val="20"/>
          <w:szCs w:val="22"/>
        </w:rPr>
        <w:t xml:space="preserve">jego </w:t>
      </w:r>
      <w:r w:rsidR="00F02D5E" w:rsidRPr="000814A7">
        <w:rPr>
          <w:color w:val="000000" w:themeColor="text1"/>
          <w:sz w:val="20"/>
          <w:szCs w:val="22"/>
        </w:rPr>
        <w:t>nietolerancji</w:t>
      </w:r>
      <w:r w:rsidR="0089240A" w:rsidRPr="000814A7">
        <w:rPr>
          <w:color w:val="000000" w:themeColor="text1"/>
          <w:sz w:val="20"/>
          <w:szCs w:val="22"/>
        </w:rPr>
        <w:t>.</w:t>
      </w:r>
    </w:p>
    <w:p w14:paraId="3536AEC9" w14:textId="77777777" w:rsidR="00457B90" w:rsidRPr="000814A7" w:rsidRDefault="00457B90" w:rsidP="00B25539">
      <w:pPr>
        <w:tabs>
          <w:tab w:val="clear" w:pos="567"/>
          <w:tab w:val="left" w:pos="180"/>
        </w:tabs>
        <w:spacing w:line="240" w:lineRule="auto"/>
        <w:rPr>
          <w:color w:val="000000" w:themeColor="text1"/>
          <w:sz w:val="20"/>
          <w:szCs w:val="22"/>
        </w:rPr>
      </w:pPr>
      <w:r w:rsidRPr="000814A7">
        <w:rPr>
          <w:color w:val="000000" w:themeColor="text1"/>
          <w:sz w:val="20"/>
          <w:szCs w:val="22"/>
          <w:vertAlign w:val="superscript"/>
        </w:rPr>
        <w:t>b</w:t>
      </w:r>
      <w:r w:rsidRPr="000814A7">
        <w:rPr>
          <w:color w:val="000000" w:themeColor="text1"/>
          <w:sz w:val="20"/>
          <w:szCs w:val="22"/>
          <w:vertAlign w:val="superscript"/>
        </w:rPr>
        <w:tab/>
      </w:r>
      <w:r w:rsidR="0089240A" w:rsidRPr="000814A7">
        <w:rPr>
          <w:color w:val="000000" w:themeColor="text1"/>
          <w:sz w:val="20"/>
          <w:szCs w:val="22"/>
        </w:rPr>
        <w:t>N</w:t>
      </w:r>
      <w:r w:rsidR="00F02D5E" w:rsidRPr="000814A7">
        <w:rPr>
          <w:color w:val="000000" w:themeColor="text1"/>
          <w:sz w:val="20"/>
          <w:szCs w:val="22"/>
        </w:rPr>
        <w:t>iewystarczająca odpowiedź na co najmniej</w:t>
      </w:r>
      <w:r w:rsidRPr="000814A7">
        <w:rPr>
          <w:color w:val="000000" w:themeColor="text1"/>
          <w:sz w:val="20"/>
          <w:szCs w:val="22"/>
        </w:rPr>
        <w:t xml:space="preserve"> 1 TNFi </w:t>
      </w:r>
      <w:r w:rsidR="00F02D5E" w:rsidRPr="000814A7">
        <w:rPr>
          <w:color w:val="000000" w:themeColor="text1"/>
          <w:sz w:val="20"/>
          <w:szCs w:val="22"/>
        </w:rPr>
        <w:t xml:space="preserve">z powodu braku skuteczności leczenia </w:t>
      </w:r>
      <w:r w:rsidR="002F5DB8" w:rsidRPr="000814A7">
        <w:rPr>
          <w:color w:val="000000" w:themeColor="text1"/>
          <w:sz w:val="20"/>
          <w:szCs w:val="22"/>
        </w:rPr>
        <w:t>i</w:t>
      </w:r>
      <w:r w:rsidR="00FF2B8B" w:rsidRPr="000814A7">
        <w:rPr>
          <w:color w:val="000000" w:themeColor="text1"/>
          <w:sz w:val="20"/>
          <w:szCs w:val="22"/>
        </w:rPr>
        <w:t xml:space="preserve"> (</w:t>
      </w:r>
      <w:r w:rsidR="00F02D5E" w:rsidRPr="000814A7">
        <w:rPr>
          <w:color w:val="000000" w:themeColor="text1"/>
          <w:sz w:val="20"/>
          <w:szCs w:val="22"/>
        </w:rPr>
        <w:t>lub</w:t>
      </w:r>
      <w:r w:rsidR="00FF2B8B" w:rsidRPr="000814A7">
        <w:rPr>
          <w:color w:val="000000" w:themeColor="text1"/>
          <w:sz w:val="20"/>
          <w:szCs w:val="22"/>
        </w:rPr>
        <w:t>)</w:t>
      </w:r>
      <w:r w:rsidR="00F02D5E" w:rsidRPr="000814A7">
        <w:rPr>
          <w:color w:val="000000" w:themeColor="text1"/>
          <w:sz w:val="20"/>
          <w:szCs w:val="22"/>
        </w:rPr>
        <w:t xml:space="preserve"> </w:t>
      </w:r>
      <w:r w:rsidR="008039C4" w:rsidRPr="000814A7">
        <w:rPr>
          <w:color w:val="000000" w:themeColor="text1"/>
          <w:sz w:val="20"/>
          <w:szCs w:val="22"/>
        </w:rPr>
        <w:t xml:space="preserve">jego </w:t>
      </w:r>
      <w:r w:rsidR="008039C4" w:rsidRPr="000814A7">
        <w:rPr>
          <w:color w:val="000000" w:themeColor="text1"/>
          <w:sz w:val="20"/>
          <w:szCs w:val="22"/>
        </w:rPr>
        <w:tab/>
      </w:r>
      <w:r w:rsidR="00F02D5E" w:rsidRPr="000814A7">
        <w:rPr>
          <w:color w:val="000000" w:themeColor="text1"/>
          <w:sz w:val="20"/>
          <w:szCs w:val="22"/>
        </w:rPr>
        <w:t>nietolerancji</w:t>
      </w:r>
      <w:r w:rsidR="0089240A" w:rsidRPr="000814A7">
        <w:rPr>
          <w:color w:val="000000" w:themeColor="text1"/>
          <w:sz w:val="20"/>
          <w:szCs w:val="22"/>
        </w:rPr>
        <w:t>.</w:t>
      </w:r>
    </w:p>
    <w:p w14:paraId="0DDC146A" w14:textId="77777777" w:rsidR="00457B90" w:rsidRPr="000814A7" w:rsidRDefault="00457B90" w:rsidP="00B25539">
      <w:pPr>
        <w:tabs>
          <w:tab w:val="clear" w:pos="567"/>
          <w:tab w:val="left" w:pos="180"/>
        </w:tabs>
        <w:spacing w:line="240" w:lineRule="auto"/>
        <w:rPr>
          <w:color w:val="000000" w:themeColor="text1"/>
          <w:sz w:val="20"/>
          <w:szCs w:val="22"/>
        </w:rPr>
      </w:pPr>
      <w:r w:rsidRPr="000814A7">
        <w:rPr>
          <w:color w:val="000000" w:themeColor="text1"/>
          <w:sz w:val="20"/>
          <w:szCs w:val="22"/>
          <w:vertAlign w:val="superscript"/>
        </w:rPr>
        <w:t>c</w:t>
      </w:r>
      <w:r w:rsidRPr="000814A7">
        <w:rPr>
          <w:color w:val="000000" w:themeColor="text1"/>
          <w:sz w:val="20"/>
          <w:szCs w:val="22"/>
        </w:rPr>
        <w:t xml:space="preserve"> </w:t>
      </w:r>
      <w:r w:rsidRPr="000814A7">
        <w:rPr>
          <w:color w:val="000000" w:themeColor="text1"/>
          <w:sz w:val="20"/>
          <w:szCs w:val="22"/>
        </w:rPr>
        <w:tab/>
      </w:r>
      <w:r w:rsidR="00F02D5E" w:rsidRPr="000814A7">
        <w:rPr>
          <w:color w:val="000000" w:themeColor="text1"/>
          <w:sz w:val="20"/>
          <w:szCs w:val="22"/>
        </w:rPr>
        <w:t xml:space="preserve">Badanie </w:t>
      </w:r>
      <w:r w:rsidRPr="000814A7">
        <w:rPr>
          <w:color w:val="000000" w:themeColor="text1"/>
          <w:sz w:val="20"/>
          <w:szCs w:val="22"/>
        </w:rPr>
        <w:t xml:space="preserve">OPAL BEYOND </w:t>
      </w:r>
      <w:r w:rsidR="00F02D5E" w:rsidRPr="000814A7">
        <w:rPr>
          <w:color w:val="000000" w:themeColor="text1"/>
          <w:sz w:val="20"/>
          <w:szCs w:val="22"/>
        </w:rPr>
        <w:t>trwało 6 miesięcy.</w:t>
      </w:r>
    </w:p>
    <w:p w14:paraId="4F07CD3F" w14:textId="77777777" w:rsidR="00457B90" w:rsidRPr="000814A7" w:rsidRDefault="00457B90" w:rsidP="00B25539">
      <w:pPr>
        <w:pStyle w:val="TableTextFootnote0"/>
        <w:tabs>
          <w:tab w:val="left" w:pos="180"/>
        </w:tabs>
        <w:ind w:left="180" w:hanging="180"/>
        <w:rPr>
          <w:color w:val="000000" w:themeColor="text1"/>
          <w:szCs w:val="22"/>
        </w:rPr>
      </w:pPr>
      <w:r w:rsidRPr="000814A7">
        <w:rPr>
          <w:color w:val="000000" w:themeColor="text1"/>
          <w:szCs w:val="22"/>
          <w:vertAlign w:val="superscript"/>
        </w:rPr>
        <w:t xml:space="preserve">d </w:t>
      </w:r>
      <w:r w:rsidRPr="000814A7">
        <w:rPr>
          <w:color w:val="000000" w:themeColor="text1"/>
          <w:szCs w:val="22"/>
          <w:vertAlign w:val="superscript"/>
        </w:rPr>
        <w:tab/>
      </w:r>
      <w:r w:rsidR="00432EA8" w:rsidRPr="000814A7">
        <w:rPr>
          <w:color w:val="000000" w:themeColor="text1"/>
          <w:szCs w:val="22"/>
        </w:rPr>
        <w:t>Uzyskano istotność statystyczną na poziomie globalnym przy p ≤ 0,05 zgodnie z ustaloną wcześniej określoną procedur</w:t>
      </w:r>
      <w:r w:rsidR="002F5DB8" w:rsidRPr="000814A7">
        <w:rPr>
          <w:color w:val="000000" w:themeColor="text1"/>
          <w:szCs w:val="22"/>
        </w:rPr>
        <w:t>ą</w:t>
      </w:r>
      <w:r w:rsidR="00432EA8" w:rsidRPr="000814A7">
        <w:rPr>
          <w:color w:val="000000" w:themeColor="text1"/>
          <w:szCs w:val="22"/>
        </w:rPr>
        <w:t xml:space="preserve"> testową</w:t>
      </w:r>
      <w:r w:rsidRPr="000814A7">
        <w:rPr>
          <w:color w:val="000000" w:themeColor="text1"/>
          <w:szCs w:val="22"/>
        </w:rPr>
        <w:t>.</w:t>
      </w:r>
    </w:p>
    <w:p w14:paraId="7959C033" w14:textId="77777777" w:rsidR="00457B90" w:rsidRPr="000814A7" w:rsidRDefault="00457B90" w:rsidP="00B25539">
      <w:pPr>
        <w:tabs>
          <w:tab w:val="clear" w:pos="567"/>
          <w:tab w:val="left" w:pos="180"/>
        </w:tabs>
        <w:spacing w:line="240" w:lineRule="auto"/>
        <w:ind w:left="180" w:hanging="180"/>
        <w:rPr>
          <w:color w:val="000000" w:themeColor="text1"/>
          <w:sz w:val="20"/>
          <w:szCs w:val="22"/>
        </w:rPr>
      </w:pPr>
      <w:r w:rsidRPr="000814A7">
        <w:rPr>
          <w:color w:val="000000" w:themeColor="text1"/>
          <w:sz w:val="20"/>
          <w:szCs w:val="22"/>
          <w:vertAlign w:val="superscript"/>
        </w:rPr>
        <w:t xml:space="preserve">e </w:t>
      </w:r>
      <w:r w:rsidRPr="000814A7">
        <w:rPr>
          <w:color w:val="000000" w:themeColor="text1"/>
          <w:sz w:val="20"/>
          <w:szCs w:val="22"/>
          <w:vertAlign w:val="superscript"/>
        </w:rPr>
        <w:tab/>
      </w:r>
      <w:r w:rsidR="00432EA8" w:rsidRPr="000814A7">
        <w:rPr>
          <w:color w:val="000000" w:themeColor="text1"/>
          <w:sz w:val="20"/>
          <w:szCs w:val="22"/>
        </w:rPr>
        <w:t>Uzyskano istotność statystyczną w ramach kryteriów ACR (ACR50 i ACR70) przy p ≤ 0,05 zgodnie z ustaloną wcześniej procedurą testową.</w:t>
      </w:r>
    </w:p>
    <w:p w14:paraId="032F6E53" w14:textId="77777777" w:rsidR="00457B90" w:rsidRPr="000814A7" w:rsidRDefault="00457B90" w:rsidP="00B25539">
      <w:pPr>
        <w:tabs>
          <w:tab w:val="clear" w:pos="567"/>
          <w:tab w:val="left" w:pos="180"/>
        </w:tabs>
        <w:spacing w:line="240" w:lineRule="auto"/>
        <w:ind w:left="180" w:hanging="180"/>
        <w:rPr>
          <w:color w:val="000000" w:themeColor="text1"/>
          <w:sz w:val="20"/>
          <w:szCs w:val="22"/>
        </w:rPr>
      </w:pPr>
      <w:r w:rsidRPr="000814A7">
        <w:rPr>
          <w:color w:val="000000" w:themeColor="text1"/>
          <w:sz w:val="20"/>
          <w:szCs w:val="22"/>
          <w:vertAlign w:val="superscript"/>
        </w:rPr>
        <w:t>f</w:t>
      </w:r>
      <w:r w:rsidRPr="000814A7">
        <w:rPr>
          <w:color w:val="000000" w:themeColor="text1"/>
          <w:sz w:val="20"/>
          <w:szCs w:val="22"/>
        </w:rPr>
        <w:t xml:space="preserve"> </w:t>
      </w:r>
      <w:r w:rsidRPr="000814A7">
        <w:rPr>
          <w:color w:val="000000" w:themeColor="text1"/>
          <w:sz w:val="20"/>
          <w:szCs w:val="22"/>
        </w:rPr>
        <w:tab/>
      </w:r>
      <w:r w:rsidR="00432EA8" w:rsidRPr="000814A7">
        <w:rPr>
          <w:color w:val="000000" w:themeColor="text1"/>
          <w:sz w:val="20"/>
          <w:szCs w:val="22"/>
        </w:rPr>
        <w:t>Dotyczy pacjentów, u których wartość wyjściowa</w:t>
      </w:r>
      <w:r w:rsidRPr="000814A7">
        <w:rPr>
          <w:color w:val="000000" w:themeColor="text1"/>
          <w:sz w:val="20"/>
          <w:szCs w:val="22"/>
        </w:rPr>
        <w:t xml:space="preserve"> </w:t>
      </w:r>
      <w:r w:rsidR="00432EA8" w:rsidRPr="000814A7">
        <w:rPr>
          <w:color w:val="000000" w:themeColor="text1"/>
          <w:sz w:val="20"/>
          <w:szCs w:val="22"/>
        </w:rPr>
        <w:t xml:space="preserve">wynosiła </w:t>
      </w:r>
      <w:r w:rsidRPr="000814A7">
        <w:rPr>
          <w:color w:val="000000" w:themeColor="text1"/>
          <w:sz w:val="20"/>
          <w:szCs w:val="22"/>
        </w:rPr>
        <w:t>&gt; 0.</w:t>
      </w:r>
    </w:p>
    <w:p w14:paraId="4DA81B20" w14:textId="77777777" w:rsidR="00BA1623" w:rsidRPr="0008353E" w:rsidRDefault="00457B90" w:rsidP="002A6D1D">
      <w:pPr>
        <w:pStyle w:val="Paragraph"/>
        <w:spacing w:after="0"/>
        <w:ind w:left="180" w:hanging="180"/>
        <w:rPr>
          <w:color w:val="000000" w:themeColor="text1"/>
          <w:sz w:val="22"/>
          <w:szCs w:val="22"/>
        </w:rPr>
      </w:pPr>
      <w:r w:rsidRPr="000814A7">
        <w:rPr>
          <w:color w:val="000000" w:themeColor="text1"/>
          <w:sz w:val="20"/>
          <w:szCs w:val="22"/>
          <w:vertAlign w:val="superscript"/>
        </w:rPr>
        <w:t>g</w:t>
      </w:r>
      <w:r w:rsidRPr="000814A7">
        <w:rPr>
          <w:color w:val="000000" w:themeColor="text1"/>
          <w:sz w:val="20"/>
          <w:szCs w:val="22"/>
        </w:rPr>
        <w:t xml:space="preserve">  </w:t>
      </w:r>
      <w:r w:rsidR="00432EA8" w:rsidRPr="000814A7">
        <w:rPr>
          <w:color w:val="000000" w:themeColor="text1"/>
          <w:sz w:val="20"/>
          <w:szCs w:val="22"/>
        </w:rPr>
        <w:t>Dotyczy pacjentów, u których wartość wyjściowa</w:t>
      </w:r>
      <w:r w:rsidRPr="000814A7">
        <w:rPr>
          <w:color w:val="000000" w:themeColor="text1"/>
          <w:sz w:val="20"/>
          <w:szCs w:val="22"/>
        </w:rPr>
        <w:t xml:space="preserve"> BSA </w:t>
      </w:r>
      <w:r w:rsidR="00432EA8" w:rsidRPr="000814A7">
        <w:rPr>
          <w:color w:val="000000" w:themeColor="text1"/>
          <w:sz w:val="20"/>
          <w:szCs w:val="22"/>
        </w:rPr>
        <w:t xml:space="preserve">wynosiła ≥ 3%, a </w:t>
      </w:r>
      <w:r w:rsidR="00B6129A" w:rsidRPr="000814A7">
        <w:rPr>
          <w:color w:val="000000" w:themeColor="text1"/>
          <w:sz w:val="20"/>
          <w:szCs w:val="22"/>
        </w:rPr>
        <w:t xml:space="preserve">wartość </w:t>
      </w:r>
      <w:r w:rsidR="00AF2863" w:rsidRPr="000814A7">
        <w:rPr>
          <w:color w:val="000000" w:themeColor="text1"/>
          <w:sz w:val="20"/>
          <w:szCs w:val="22"/>
        </w:rPr>
        <w:t>wskaźnika</w:t>
      </w:r>
      <w:r w:rsidR="00432EA8" w:rsidRPr="000814A7">
        <w:rPr>
          <w:color w:val="000000" w:themeColor="text1"/>
          <w:sz w:val="20"/>
          <w:szCs w:val="22"/>
        </w:rPr>
        <w:t xml:space="preserve"> </w:t>
      </w:r>
      <w:r w:rsidR="00B6129A" w:rsidRPr="000814A7">
        <w:rPr>
          <w:color w:val="000000" w:themeColor="text1"/>
          <w:sz w:val="20"/>
          <w:szCs w:val="22"/>
        </w:rPr>
        <w:t>PASI &gt; </w:t>
      </w:r>
      <w:r w:rsidRPr="000814A7">
        <w:rPr>
          <w:color w:val="000000" w:themeColor="text1"/>
          <w:sz w:val="20"/>
          <w:szCs w:val="22"/>
        </w:rPr>
        <w:t>0.</w:t>
      </w:r>
    </w:p>
    <w:p w14:paraId="45258493" w14:textId="77777777" w:rsidR="002A7E36" w:rsidRPr="0008353E" w:rsidRDefault="002A7E36" w:rsidP="00491237">
      <w:pPr>
        <w:pStyle w:val="Paragraph"/>
        <w:spacing w:after="0"/>
        <w:rPr>
          <w:color w:val="000000" w:themeColor="text1"/>
          <w:sz w:val="22"/>
          <w:szCs w:val="22"/>
          <w:lang w:eastAsia="ru-RU"/>
        </w:rPr>
      </w:pPr>
    </w:p>
    <w:p w14:paraId="4B5BE61A" w14:textId="77777777" w:rsidR="00F665B5" w:rsidRPr="0008353E" w:rsidRDefault="00F665B5" w:rsidP="00421B5D">
      <w:pPr>
        <w:widowControl w:val="0"/>
        <w:tabs>
          <w:tab w:val="clear" w:pos="567"/>
          <w:tab w:val="left" w:pos="0"/>
        </w:tabs>
        <w:spacing w:line="240" w:lineRule="auto"/>
        <w:rPr>
          <w:color w:val="000000" w:themeColor="text1"/>
        </w:rPr>
      </w:pPr>
      <w:r w:rsidRPr="0008353E">
        <w:rPr>
          <w:color w:val="000000" w:themeColor="text1"/>
        </w:rPr>
        <w:lastRenderedPageBreak/>
        <w:t xml:space="preserve">Zarówno </w:t>
      </w:r>
      <w:r w:rsidR="00873EAB" w:rsidRPr="0008353E">
        <w:rPr>
          <w:color w:val="000000" w:themeColor="text1"/>
        </w:rPr>
        <w:t>u</w:t>
      </w:r>
      <w:r w:rsidRPr="0008353E">
        <w:rPr>
          <w:color w:val="000000" w:themeColor="text1"/>
        </w:rPr>
        <w:t xml:space="preserve"> pacjentów nieleczonych wcześniej inhibitorami TNF, jak i </w:t>
      </w:r>
      <w:r w:rsidR="00873EAB" w:rsidRPr="0008353E">
        <w:rPr>
          <w:color w:val="000000" w:themeColor="text1"/>
        </w:rPr>
        <w:t>tych</w:t>
      </w:r>
      <w:r w:rsidRPr="0008353E">
        <w:rPr>
          <w:color w:val="000000" w:themeColor="text1"/>
        </w:rPr>
        <w:t xml:space="preserve"> z niewystarczającą odpowiedzią na leczenie</w:t>
      </w:r>
      <w:r w:rsidR="003465D5" w:rsidRPr="0008353E">
        <w:rPr>
          <w:color w:val="000000" w:themeColor="text1"/>
        </w:rPr>
        <w:t xml:space="preserve"> tymi</w:t>
      </w:r>
      <w:r w:rsidRPr="0008353E">
        <w:rPr>
          <w:color w:val="000000" w:themeColor="text1"/>
        </w:rPr>
        <w:t xml:space="preserve"> inhibitorami, którzy otrzymywali </w:t>
      </w:r>
      <w:r w:rsidR="002F427E" w:rsidRPr="0008353E">
        <w:rPr>
          <w:color w:val="000000" w:themeColor="text1"/>
          <w:szCs w:val="22"/>
        </w:rPr>
        <w:t>tofacytynib</w:t>
      </w:r>
      <w:r w:rsidRPr="0008353E">
        <w:rPr>
          <w:color w:val="000000" w:themeColor="text1"/>
        </w:rPr>
        <w:t xml:space="preserve"> w dawce 5 mg dwa razy na dobę, uzyskano </w:t>
      </w:r>
      <w:r w:rsidR="00873EAB" w:rsidRPr="0008353E">
        <w:rPr>
          <w:color w:val="000000" w:themeColor="text1"/>
        </w:rPr>
        <w:t>istotnie</w:t>
      </w:r>
      <w:r w:rsidRPr="0008353E">
        <w:rPr>
          <w:color w:val="000000" w:themeColor="text1"/>
        </w:rPr>
        <w:t xml:space="preserve"> wyższe odsetki odpowiedzi ACR20 w 3. miesiącu badania niż w grupie otrzymującej placebo. Analiza wieku, płci, rasy, </w:t>
      </w:r>
      <w:r w:rsidR="002C4326" w:rsidRPr="0008353E">
        <w:rPr>
          <w:color w:val="000000" w:themeColor="text1"/>
        </w:rPr>
        <w:t>oceny</w:t>
      </w:r>
      <w:r w:rsidRPr="0008353E">
        <w:rPr>
          <w:color w:val="000000" w:themeColor="text1"/>
        </w:rPr>
        <w:t xml:space="preserve"> aktywności </w:t>
      </w:r>
      <w:r w:rsidR="003465D5" w:rsidRPr="0008353E">
        <w:rPr>
          <w:color w:val="000000" w:themeColor="text1"/>
        </w:rPr>
        <w:t xml:space="preserve">choroby </w:t>
      </w:r>
      <w:r w:rsidR="002C4326" w:rsidRPr="0008353E">
        <w:rPr>
          <w:color w:val="000000" w:themeColor="text1"/>
        </w:rPr>
        <w:t xml:space="preserve">na początku </w:t>
      </w:r>
      <w:r w:rsidR="003465D5" w:rsidRPr="0008353E">
        <w:rPr>
          <w:color w:val="000000" w:themeColor="text1"/>
        </w:rPr>
        <w:t>badania</w:t>
      </w:r>
      <w:r w:rsidR="002C4326" w:rsidRPr="0008353E">
        <w:rPr>
          <w:color w:val="000000" w:themeColor="text1"/>
        </w:rPr>
        <w:t xml:space="preserve"> i podtypu </w:t>
      </w:r>
      <w:r w:rsidR="00FF2B8B" w:rsidRPr="0008353E">
        <w:rPr>
          <w:color w:val="000000" w:themeColor="text1"/>
          <w:szCs w:val="22"/>
        </w:rPr>
        <w:t xml:space="preserve">ŁZS </w:t>
      </w:r>
      <w:r w:rsidR="002C4326" w:rsidRPr="0008353E">
        <w:rPr>
          <w:color w:val="000000" w:themeColor="text1"/>
        </w:rPr>
        <w:t>nie wykazała</w:t>
      </w:r>
      <w:r w:rsidRPr="0008353E">
        <w:rPr>
          <w:color w:val="000000" w:themeColor="text1"/>
        </w:rPr>
        <w:t xml:space="preserve"> różnic w odpowiedzi na </w:t>
      </w:r>
      <w:r w:rsidR="002C4326" w:rsidRPr="0008353E">
        <w:rPr>
          <w:color w:val="000000" w:themeColor="text1"/>
        </w:rPr>
        <w:t xml:space="preserve">leczenie </w:t>
      </w:r>
      <w:r w:rsidR="002F427E" w:rsidRPr="0008353E">
        <w:rPr>
          <w:color w:val="000000" w:themeColor="text1"/>
          <w:szCs w:val="22"/>
        </w:rPr>
        <w:t>tofacytynibem</w:t>
      </w:r>
      <w:r w:rsidRPr="0008353E">
        <w:rPr>
          <w:color w:val="000000" w:themeColor="text1"/>
        </w:rPr>
        <w:t>.</w:t>
      </w:r>
      <w:r w:rsidR="002C4326" w:rsidRPr="0008353E">
        <w:rPr>
          <w:color w:val="000000" w:themeColor="text1"/>
        </w:rPr>
        <w:t xml:space="preserve"> Liczba pacjentów z okaleczającym</w:t>
      </w:r>
      <w:r w:rsidR="00AF338F" w:rsidRPr="0008353E">
        <w:rPr>
          <w:color w:val="000000" w:themeColor="text1"/>
        </w:rPr>
        <w:t xml:space="preserve"> zapaleniem</w:t>
      </w:r>
      <w:r w:rsidR="002C4326" w:rsidRPr="0008353E">
        <w:rPr>
          <w:color w:val="000000" w:themeColor="text1"/>
        </w:rPr>
        <w:t xml:space="preserve"> stawów lub </w:t>
      </w:r>
      <w:r w:rsidR="00AF338F" w:rsidRPr="0008353E">
        <w:rPr>
          <w:color w:val="000000" w:themeColor="text1"/>
        </w:rPr>
        <w:t xml:space="preserve">z zapaleniem stawów z zajęciem szkieletu osiowego była zbyt mała, aby można było przeprowadzić </w:t>
      </w:r>
      <w:r w:rsidR="00873EAB" w:rsidRPr="0008353E">
        <w:rPr>
          <w:color w:val="000000" w:themeColor="text1"/>
        </w:rPr>
        <w:t>wiarygodną</w:t>
      </w:r>
      <w:r w:rsidR="00D9593F" w:rsidRPr="0008353E">
        <w:rPr>
          <w:color w:val="000000" w:themeColor="text1"/>
        </w:rPr>
        <w:t xml:space="preserve"> statystycznie ocenę. Istotne s</w:t>
      </w:r>
      <w:r w:rsidR="002C4326" w:rsidRPr="0008353E">
        <w:rPr>
          <w:color w:val="000000" w:themeColor="text1"/>
        </w:rPr>
        <w:t xml:space="preserve">tatystycznie </w:t>
      </w:r>
      <w:r w:rsidR="00D9593F" w:rsidRPr="0008353E">
        <w:rPr>
          <w:color w:val="000000" w:themeColor="text1"/>
        </w:rPr>
        <w:t>odsetki</w:t>
      </w:r>
      <w:r w:rsidR="002C4326" w:rsidRPr="0008353E">
        <w:rPr>
          <w:color w:val="000000" w:themeColor="text1"/>
        </w:rPr>
        <w:t xml:space="preserve"> odpowiedzi ACR20 </w:t>
      </w:r>
      <w:r w:rsidR="00D9593F" w:rsidRPr="0008353E">
        <w:rPr>
          <w:color w:val="000000" w:themeColor="text1"/>
        </w:rPr>
        <w:t>za</w:t>
      </w:r>
      <w:r w:rsidR="002C4326" w:rsidRPr="0008353E">
        <w:rPr>
          <w:color w:val="000000" w:themeColor="text1"/>
        </w:rPr>
        <w:t xml:space="preserve">obserwowano </w:t>
      </w:r>
      <w:r w:rsidR="00D9593F" w:rsidRPr="0008353E">
        <w:rPr>
          <w:color w:val="000000" w:themeColor="text1"/>
        </w:rPr>
        <w:t xml:space="preserve">u pacjentów otrzymujących </w:t>
      </w:r>
      <w:r w:rsidR="002F427E" w:rsidRPr="0008353E">
        <w:rPr>
          <w:color w:val="000000" w:themeColor="text1"/>
          <w:szCs w:val="22"/>
        </w:rPr>
        <w:t xml:space="preserve">tofacytynib </w:t>
      </w:r>
      <w:r w:rsidR="00D9593F" w:rsidRPr="0008353E">
        <w:rPr>
          <w:color w:val="000000" w:themeColor="text1"/>
        </w:rPr>
        <w:t xml:space="preserve">w dawce </w:t>
      </w:r>
      <w:r w:rsidR="002C4326" w:rsidRPr="0008353E">
        <w:rPr>
          <w:color w:val="000000" w:themeColor="text1"/>
        </w:rPr>
        <w:t xml:space="preserve">5 mg </w:t>
      </w:r>
      <w:r w:rsidR="00D9593F" w:rsidRPr="0008353E">
        <w:rPr>
          <w:color w:val="000000" w:themeColor="text1"/>
        </w:rPr>
        <w:t>dwa razy na dobę</w:t>
      </w:r>
      <w:r w:rsidR="002C4326" w:rsidRPr="0008353E">
        <w:rPr>
          <w:color w:val="000000" w:themeColor="text1"/>
        </w:rPr>
        <w:t xml:space="preserve"> w obu badaniach już w drugim tygod</w:t>
      </w:r>
      <w:r w:rsidR="00D9593F" w:rsidRPr="0008353E">
        <w:rPr>
          <w:color w:val="000000" w:themeColor="text1"/>
        </w:rPr>
        <w:t>niu (pierwsza ocena po rozpoczęciu badania</w:t>
      </w:r>
      <w:r w:rsidR="002C4326" w:rsidRPr="0008353E">
        <w:rPr>
          <w:color w:val="000000" w:themeColor="text1"/>
        </w:rPr>
        <w:t xml:space="preserve">) w porównaniu </w:t>
      </w:r>
      <w:r w:rsidR="00873EAB" w:rsidRPr="0008353E">
        <w:rPr>
          <w:color w:val="000000" w:themeColor="text1"/>
        </w:rPr>
        <w:t>z</w:t>
      </w:r>
      <w:r w:rsidR="00D9593F" w:rsidRPr="0008353E">
        <w:rPr>
          <w:color w:val="000000" w:themeColor="text1"/>
        </w:rPr>
        <w:t xml:space="preserve"> grup</w:t>
      </w:r>
      <w:r w:rsidR="00873EAB" w:rsidRPr="0008353E">
        <w:rPr>
          <w:color w:val="000000" w:themeColor="text1"/>
        </w:rPr>
        <w:t>ą</w:t>
      </w:r>
      <w:r w:rsidR="00D9593F" w:rsidRPr="0008353E">
        <w:rPr>
          <w:color w:val="000000" w:themeColor="text1"/>
        </w:rPr>
        <w:t xml:space="preserve"> otrzymując</w:t>
      </w:r>
      <w:r w:rsidR="00873EAB" w:rsidRPr="0008353E">
        <w:rPr>
          <w:color w:val="000000" w:themeColor="text1"/>
        </w:rPr>
        <w:t>ą</w:t>
      </w:r>
      <w:r w:rsidR="002C4326" w:rsidRPr="0008353E">
        <w:rPr>
          <w:color w:val="000000" w:themeColor="text1"/>
        </w:rPr>
        <w:t xml:space="preserve"> placebo.</w:t>
      </w:r>
    </w:p>
    <w:p w14:paraId="1F974019" w14:textId="77777777" w:rsidR="00D9593F" w:rsidRPr="0008353E" w:rsidRDefault="00D9593F" w:rsidP="00421B5D">
      <w:pPr>
        <w:widowControl w:val="0"/>
        <w:tabs>
          <w:tab w:val="clear" w:pos="567"/>
          <w:tab w:val="left" w:pos="0"/>
        </w:tabs>
        <w:spacing w:line="240" w:lineRule="auto"/>
        <w:rPr>
          <w:color w:val="000000" w:themeColor="text1"/>
        </w:rPr>
      </w:pPr>
    </w:p>
    <w:p w14:paraId="0882D1F5" w14:textId="77777777" w:rsidR="00D9593F" w:rsidRPr="0008353E" w:rsidRDefault="00D9593F" w:rsidP="00421B5D">
      <w:pPr>
        <w:widowControl w:val="0"/>
        <w:tabs>
          <w:tab w:val="clear" w:pos="567"/>
          <w:tab w:val="left" w:pos="0"/>
        </w:tabs>
        <w:spacing w:line="240" w:lineRule="auto"/>
        <w:rPr>
          <w:color w:val="000000" w:themeColor="text1"/>
          <w:szCs w:val="22"/>
        </w:rPr>
      </w:pPr>
      <w:r w:rsidRPr="0008353E">
        <w:rPr>
          <w:color w:val="000000" w:themeColor="text1"/>
        </w:rPr>
        <w:t xml:space="preserve">W badaniu OPAL </w:t>
      </w:r>
      <w:r w:rsidR="00CE3F68" w:rsidRPr="0008353E">
        <w:rPr>
          <w:color w:val="000000" w:themeColor="text1"/>
        </w:rPr>
        <w:t xml:space="preserve">BROADEN minimalną aktywność choroby </w:t>
      </w:r>
      <w:r w:rsidR="002F5DB8" w:rsidRPr="0008353E">
        <w:rPr>
          <w:color w:val="000000" w:themeColor="text1"/>
        </w:rPr>
        <w:t xml:space="preserve">(ang. MDA, minimal disease activity) </w:t>
      </w:r>
      <w:r w:rsidR="00DF42DA" w:rsidRPr="0008353E">
        <w:rPr>
          <w:color w:val="000000" w:themeColor="text1"/>
        </w:rPr>
        <w:t xml:space="preserve">w 3. miesiącu badania </w:t>
      </w:r>
      <w:r w:rsidR="00CE3F68" w:rsidRPr="0008353E">
        <w:rPr>
          <w:color w:val="000000" w:themeColor="text1"/>
        </w:rPr>
        <w:t xml:space="preserve">uzyskano u 26,2%, 25,5% i 6,7% pacjentów leczonych, odpowiednio, </w:t>
      </w:r>
      <w:r w:rsidR="002F427E" w:rsidRPr="0008353E">
        <w:rPr>
          <w:color w:val="000000" w:themeColor="text1"/>
          <w:szCs w:val="22"/>
        </w:rPr>
        <w:t>tofacytynibem</w:t>
      </w:r>
      <w:r w:rsidR="002F5DB8" w:rsidRPr="0008353E">
        <w:rPr>
          <w:color w:val="000000" w:themeColor="text1"/>
        </w:rPr>
        <w:t xml:space="preserve"> w dawce 5 mg dwa razy na dobę</w:t>
      </w:r>
      <w:r w:rsidR="00CE3F68" w:rsidRPr="0008353E">
        <w:rPr>
          <w:color w:val="000000" w:themeColor="text1"/>
        </w:rPr>
        <w:t xml:space="preserve">, adalimumabem i placebo [różnica </w:t>
      </w:r>
      <w:r w:rsidR="00DF42DA" w:rsidRPr="0008353E">
        <w:rPr>
          <w:color w:val="000000" w:themeColor="text1"/>
        </w:rPr>
        <w:t xml:space="preserve">w uzyskanym wyniku </w:t>
      </w:r>
      <w:r w:rsidR="00CE3F68" w:rsidRPr="0008353E">
        <w:rPr>
          <w:color w:val="000000" w:themeColor="text1"/>
        </w:rPr>
        <w:t xml:space="preserve">pomiędzy </w:t>
      </w:r>
      <w:r w:rsidR="002F427E" w:rsidRPr="0008353E">
        <w:rPr>
          <w:color w:val="000000" w:themeColor="text1"/>
          <w:szCs w:val="22"/>
        </w:rPr>
        <w:t>tofacytynibem</w:t>
      </w:r>
      <w:r w:rsidR="00166DEB" w:rsidRPr="0008353E">
        <w:rPr>
          <w:color w:val="000000" w:themeColor="text1"/>
          <w:szCs w:val="22"/>
        </w:rPr>
        <w:t xml:space="preserve"> </w:t>
      </w:r>
      <w:r w:rsidR="00CE3F68" w:rsidRPr="0008353E">
        <w:rPr>
          <w:color w:val="000000" w:themeColor="text1"/>
          <w:szCs w:val="22"/>
        </w:rPr>
        <w:t>w dawce 5 mg dwa razy na dobę a placebo wyn</w:t>
      </w:r>
      <w:r w:rsidR="00873EAB" w:rsidRPr="0008353E">
        <w:rPr>
          <w:color w:val="000000" w:themeColor="text1"/>
          <w:szCs w:val="22"/>
        </w:rPr>
        <w:t>iosła</w:t>
      </w:r>
      <w:r w:rsidR="00CE3F68" w:rsidRPr="0008353E">
        <w:rPr>
          <w:color w:val="000000" w:themeColor="text1"/>
          <w:szCs w:val="22"/>
        </w:rPr>
        <w:t xml:space="preserve"> 19,5% (95% CI: 9,9; 29,1)]</w:t>
      </w:r>
      <w:r w:rsidR="00DF42DA" w:rsidRPr="0008353E">
        <w:rPr>
          <w:color w:val="000000" w:themeColor="text1"/>
          <w:szCs w:val="22"/>
        </w:rPr>
        <w:t xml:space="preserve">. W badaniu OPAL BEYOND MDA uzyskano u 22,9 % i 14,5% pacjentów leczonych, odpowiednio, </w:t>
      </w:r>
      <w:r w:rsidR="002F427E" w:rsidRPr="0008353E">
        <w:rPr>
          <w:color w:val="000000" w:themeColor="text1"/>
          <w:szCs w:val="22"/>
        </w:rPr>
        <w:t>tofacytynibem</w:t>
      </w:r>
      <w:r w:rsidR="00DF42DA" w:rsidRPr="0008353E">
        <w:rPr>
          <w:color w:val="000000" w:themeColor="text1"/>
          <w:szCs w:val="22"/>
        </w:rPr>
        <w:t xml:space="preserve"> w dawce 5 mg dwa razy na dobę i placebo. Jednakże wynik uzyskany w grupie leczonej </w:t>
      </w:r>
      <w:r w:rsidR="002F427E" w:rsidRPr="0008353E">
        <w:rPr>
          <w:color w:val="000000" w:themeColor="text1"/>
          <w:szCs w:val="22"/>
        </w:rPr>
        <w:t>tofacytynibem</w:t>
      </w:r>
      <w:r w:rsidR="00DF42DA" w:rsidRPr="0008353E">
        <w:rPr>
          <w:color w:val="000000" w:themeColor="text1"/>
          <w:szCs w:val="22"/>
        </w:rPr>
        <w:t xml:space="preserve"> w dawce 5 mg dwa razy na dobę nie był w tym przypadku nominalnie istotny statystycznie [różnica w uzyskanym wyniku w porównaniu z placebo wyn</w:t>
      </w:r>
      <w:r w:rsidR="00873EAB" w:rsidRPr="0008353E">
        <w:rPr>
          <w:color w:val="000000" w:themeColor="text1"/>
          <w:szCs w:val="22"/>
        </w:rPr>
        <w:t>iosła</w:t>
      </w:r>
      <w:r w:rsidR="00DF42DA" w:rsidRPr="0008353E">
        <w:rPr>
          <w:color w:val="000000" w:themeColor="text1"/>
          <w:szCs w:val="22"/>
        </w:rPr>
        <w:t xml:space="preserve"> 8,5% (95% CI: -1,0; 17,8) w 3. miesiącu badania].</w:t>
      </w:r>
    </w:p>
    <w:p w14:paraId="1DBD5370" w14:textId="77777777" w:rsidR="00DF42DA" w:rsidRPr="0008353E" w:rsidRDefault="00DF42DA" w:rsidP="00421B5D">
      <w:pPr>
        <w:widowControl w:val="0"/>
        <w:tabs>
          <w:tab w:val="clear" w:pos="567"/>
          <w:tab w:val="left" w:pos="0"/>
        </w:tabs>
        <w:spacing w:line="240" w:lineRule="auto"/>
        <w:rPr>
          <w:color w:val="000000" w:themeColor="text1"/>
          <w:szCs w:val="22"/>
        </w:rPr>
      </w:pPr>
    </w:p>
    <w:p w14:paraId="0336A258" w14:textId="77777777" w:rsidR="00DF42DA" w:rsidRPr="0008353E" w:rsidRDefault="00386031" w:rsidP="00421B5D">
      <w:pPr>
        <w:widowControl w:val="0"/>
        <w:tabs>
          <w:tab w:val="clear" w:pos="567"/>
          <w:tab w:val="left" w:pos="0"/>
        </w:tabs>
        <w:spacing w:line="240" w:lineRule="auto"/>
        <w:rPr>
          <w:color w:val="000000" w:themeColor="text1"/>
        </w:rPr>
      </w:pPr>
      <w:r w:rsidRPr="0008353E">
        <w:rPr>
          <w:i/>
          <w:color w:val="000000" w:themeColor="text1"/>
        </w:rPr>
        <w:t>Odpowiedź radiologiczna</w:t>
      </w:r>
    </w:p>
    <w:p w14:paraId="61FEB55A" w14:textId="77777777" w:rsidR="00386031" w:rsidRPr="0008353E" w:rsidRDefault="00386031" w:rsidP="00421B5D">
      <w:pPr>
        <w:widowControl w:val="0"/>
        <w:spacing w:line="240" w:lineRule="auto"/>
        <w:rPr>
          <w:color w:val="000000" w:themeColor="text1"/>
        </w:rPr>
      </w:pPr>
      <w:r w:rsidRPr="0008353E">
        <w:rPr>
          <w:color w:val="000000" w:themeColor="text1"/>
        </w:rPr>
        <w:t xml:space="preserve">W badaniu klinicznym OPAL BROADEN progresję strukturalnych uszkodzeń stawów oceniano radiologicznie, korzystając ze </w:t>
      </w:r>
      <w:r w:rsidR="004D2809" w:rsidRPr="0008353E">
        <w:rPr>
          <w:color w:val="000000" w:themeColor="text1"/>
        </w:rPr>
        <w:t xml:space="preserve">skali Sharpa </w:t>
      </w:r>
      <w:r w:rsidRPr="0008353E">
        <w:rPr>
          <w:color w:val="000000" w:themeColor="text1"/>
        </w:rPr>
        <w:t xml:space="preserve">zmodyfikowanej przez van der Heijde </w:t>
      </w:r>
      <w:r w:rsidR="004D2809" w:rsidRPr="0008353E">
        <w:rPr>
          <w:color w:val="000000" w:themeColor="text1"/>
        </w:rPr>
        <w:t>(</w:t>
      </w:r>
      <w:r w:rsidR="00873EAB" w:rsidRPr="0008353E">
        <w:rPr>
          <w:color w:val="000000" w:themeColor="text1"/>
        </w:rPr>
        <w:t xml:space="preserve">ang. </w:t>
      </w:r>
      <w:r w:rsidR="004D2809" w:rsidRPr="0008353E">
        <w:rPr>
          <w:color w:val="000000" w:themeColor="text1"/>
        </w:rPr>
        <w:t>mTSS</w:t>
      </w:r>
      <w:r w:rsidR="00873EAB" w:rsidRPr="0008353E">
        <w:rPr>
          <w:color w:val="000000" w:themeColor="text1"/>
        </w:rPr>
        <w:t xml:space="preserve"> - </w:t>
      </w:r>
      <w:r w:rsidR="004D2809" w:rsidRPr="0008353E">
        <w:rPr>
          <w:color w:val="000000" w:themeColor="text1"/>
        </w:rPr>
        <w:t xml:space="preserve">modified Total Sharp Score), </w:t>
      </w:r>
      <w:r w:rsidRPr="0008353E">
        <w:rPr>
          <w:color w:val="000000" w:themeColor="text1"/>
        </w:rPr>
        <w:t>a odsetek pacjentów z progresją radiologiczną (</w:t>
      </w:r>
      <w:r w:rsidR="004D2809" w:rsidRPr="0008353E">
        <w:rPr>
          <w:color w:val="000000" w:themeColor="text1"/>
        </w:rPr>
        <w:t>zwiększenie</w:t>
      </w:r>
      <w:r w:rsidRPr="0008353E">
        <w:rPr>
          <w:color w:val="000000" w:themeColor="text1"/>
        </w:rPr>
        <w:t xml:space="preserve"> </w:t>
      </w:r>
      <w:r w:rsidR="004D2809" w:rsidRPr="0008353E">
        <w:rPr>
          <w:color w:val="000000" w:themeColor="text1"/>
        </w:rPr>
        <w:t xml:space="preserve">wartości mTSS względem </w:t>
      </w:r>
      <w:r w:rsidRPr="0008353E">
        <w:rPr>
          <w:color w:val="000000" w:themeColor="text1"/>
        </w:rPr>
        <w:t>wart</w:t>
      </w:r>
      <w:r w:rsidR="004D2809" w:rsidRPr="0008353E">
        <w:rPr>
          <w:color w:val="000000" w:themeColor="text1"/>
        </w:rPr>
        <w:t>ości wyjściowej większe</w:t>
      </w:r>
      <w:r w:rsidR="002F5DB8" w:rsidRPr="0008353E">
        <w:rPr>
          <w:color w:val="000000" w:themeColor="text1"/>
        </w:rPr>
        <w:t xml:space="preserve"> </w:t>
      </w:r>
      <w:r w:rsidR="004D2809" w:rsidRPr="0008353E">
        <w:rPr>
          <w:color w:val="000000" w:themeColor="text1"/>
        </w:rPr>
        <w:t xml:space="preserve">niż </w:t>
      </w:r>
      <w:r w:rsidRPr="0008353E">
        <w:rPr>
          <w:color w:val="000000" w:themeColor="text1"/>
        </w:rPr>
        <w:t>0,5) oceniano w 12. miesiącu.</w:t>
      </w:r>
      <w:r w:rsidR="004D2809" w:rsidRPr="0008353E">
        <w:rPr>
          <w:color w:val="000000" w:themeColor="text1"/>
        </w:rPr>
        <w:t xml:space="preserve"> W 12. miesiącu u 96% i 98% pacjentów otrzymujących, odpowiednio</w:t>
      </w:r>
      <w:r w:rsidR="003465D5" w:rsidRPr="0008353E">
        <w:rPr>
          <w:color w:val="000000" w:themeColor="text1"/>
        </w:rPr>
        <w:t>,</w:t>
      </w:r>
      <w:r w:rsidR="004D2809" w:rsidRPr="0008353E">
        <w:rPr>
          <w:color w:val="000000" w:themeColor="text1"/>
        </w:rPr>
        <w:t xml:space="preserve"> </w:t>
      </w:r>
      <w:r w:rsidR="002F427E" w:rsidRPr="0008353E">
        <w:rPr>
          <w:color w:val="000000" w:themeColor="text1"/>
          <w:szCs w:val="22"/>
        </w:rPr>
        <w:t>tofacytynib</w:t>
      </w:r>
      <w:r w:rsidR="004D2809" w:rsidRPr="0008353E">
        <w:rPr>
          <w:color w:val="000000" w:themeColor="text1"/>
        </w:rPr>
        <w:t xml:space="preserve"> w dawce 5 mg dwa razy na dobę i adalimumab w dawce 40 mg podskórnie raz na 2 tygodnie nie stwierdzono progresji radiologicznej (zwiększeni</w:t>
      </w:r>
      <w:r w:rsidR="00873EAB" w:rsidRPr="0008353E">
        <w:rPr>
          <w:color w:val="000000" w:themeColor="text1"/>
        </w:rPr>
        <w:t>a</w:t>
      </w:r>
      <w:r w:rsidR="004D2809" w:rsidRPr="0008353E">
        <w:rPr>
          <w:color w:val="000000" w:themeColor="text1"/>
        </w:rPr>
        <w:t xml:space="preserve"> wartości mTSS względem wartości wyjściowej </w:t>
      </w:r>
      <w:r w:rsidR="00C151DA" w:rsidRPr="0008353E">
        <w:rPr>
          <w:color w:val="000000" w:themeColor="text1"/>
        </w:rPr>
        <w:t xml:space="preserve">mniejsze niż lub równe </w:t>
      </w:r>
      <w:r w:rsidR="004D2809" w:rsidRPr="0008353E">
        <w:rPr>
          <w:color w:val="000000" w:themeColor="text1"/>
        </w:rPr>
        <w:t>0,5).</w:t>
      </w:r>
    </w:p>
    <w:p w14:paraId="03801E0F" w14:textId="77777777" w:rsidR="00386031" w:rsidRPr="0008353E" w:rsidRDefault="00386031" w:rsidP="00421B5D">
      <w:pPr>
        <w:widowControl w:val="0"/>
        <w:spacing w:line="240" w:lineRule="auto"/>
        <w:rPr>
          <w:color w:val="000000" w:themeColor="text1"/>
        </w:rPr>
      </w:pPr>
    </w:p>
    <w:p w14:paraId="650DE031" w14:textId="77777777" w:rsidR="004D2809" w:rsidRPr="0008353E" w:rsidRDefault="004D2809" w:rsidP="00421B5D">
      <w:pPr>
        <w:widowControl w:val="0"/>
        <w:tabs>
          <w:tab w:val="clear" w:pos="567"/>
        </w:tabs>
        <w:overflowPunct w:val="0"/>
        <w:autoSpaceDE w:val="0"/>
        <w:autoSpaceDN w:val="0"/>
        <w:adjustRightInd w:val="0"/>
        <w:spacing w:line="240" w:lineRule="auto"/>
        <w:textAlignment w:val="baseline"/>
        <w:rPr>
          <w:i/>
          <w:color w:val="000000" w:themeColor="text1"/>
        </w:rPr>
      </w:pPr>
      <w:r w:rsidRPr="0008353E">
        <w:rPr>
          <w:i/>
          <w:color w:val="000000" w:themeColor="text1"/>
        </w:rPr>
        <w:t xml:space="preserve">Ocena sprawności fizycznej </w:t>
      </w:r>
      <w:r w:rsidR="00AD1E7E" w:rsidRPr="0008353E">
        <w:rPr>
          <w:i/>
          <w:color w:val="000000" w:themeColor="text1"/>
        </w:rPr>
        <w:t xml:space="preserve">i jakości życia </w:t>
      </w:r>
      <w:r w:rsidR="00CC0C02" w:rsidRPr="0008353E">
        <w:rPr>
          <w:i/>
          <w:color w:val="000000" w:themeColor="text1"/>
        </w:rPr>
        <w:t>związana</w:t>
      </w:r>
      <w:r w:rsidR="00AD1E7E" w:rsidRPr="0008353E">
        <w:rPr>
          <w:i/>
          <w:color w:val="000000" w:themeColor="text1"/>
        </w:rPr>
        <w:t xml:space="preserve"> </w:t>
      </w:r>
      <w:r w:rsidR="00CC0C02" w:rsidRPr="0008353E">
        <w:rPr>
          <w:i/>
          <w:color w:val="000000" w:themeColor="text1"/>
        </w:rPr>
        <w:t>z</w:t>
      </w:r>
      <w:r w:rsidR="00616E09" w:rsidRPr="0008353E">
        <w:rPr>
          <w:i/>
          <w:color w:val="000000" w:themeColor="text1"/>
        </w:rPr>
        <w:t>e</w:t>
      </w:r>
      <w:r w:rsidR="00AD1E7E" w:rsidRPr="0008353E">
        <w:rPr>
          <w:i/>
          <w:color w:val="000000" w:themeColor="text1"/>
        </w:rPr>
        <w:t xml:space="preserve"> stan</w:t>
      </w:r>
      <w:r w:rsidR="00CC0C02" w:rsidRPr="0008353E">
        <w:rPr>
          <w:i/>
          <w:color w:val="000000" w:themeColor="text1"/>
        </w:rPr>
        <w:t>em</w:t>
      </w:r>
      <w:r w:rsidR="00AD1E7E" w:rsidRPr="0008353E">
        <w:rPr>
          <w:i/>
          <w:color w:val="000000" w:themeColor="text1"/>
        </w:rPr>
        <w:t xml:space="preserve"> zdrowia</w:t>
      </w:r>
    </w:p>
    <w:p w14:paraId="605EA139" w14:textId="2B0068DB" w:rsidR="00386031" w:rsidRPr="0008353E" w:rsidRDefault="00551E7A" w:rsidP="00421B5D">
      <w:pPr>
        <w:widowControl w:val="0"/>
        <w:tabs>
          <w:tab w:val="clear" w:pos="567"/>
          <w:tab w:val="left" w:pos="0"/>
        </w:tabs>
        <w:spacing w:line="240" w:lineRule="auto"/>
        <w:rPr>
          <w:rFonts w:eastAsia="MS Mincho"/>
          <w:color w:val="000000" w:themeColor="text1"/>
          <w:szCs w:val="22"/>
        </w:rPr>
      </w:pPr>
      <w:r w:rsidRPr="0008353E">
        <w:rPr>
          <w:rFonts w:eastAsia="MS Mincho"/>
          <w:color w:val="000000" w:themeColor="text1"/>
          <w:szCs w:val="22"/>
        </w:rPr>
        <w:t xml:space="preserve">Poprawę sprawności fizycznej </w:t>
      </w:r>
      <w:r w:rsidR="007E0AB0" w:rsidRPr="0008353E">
        <w:rPr>
          <w:rFonts w:eastAsia="MS Mincho"/>
          <w:color w:val="000000" w:themeColor="text1"/>
          <w:szCs w:val="22"/>
        </w:rPr>
        <w:t xml:space="preserve">mierzono za pomocą wskaźnika HAQ-DI. U pacjentów otrzymujących </w:t>
      </w:r>
      <w:r w:rsidR="002F427E" w:rsidRPr="0008353E">
        <w:rPr>
          <w:color w:val="000000" w:themeColor="text1"/>
          <w:szCs w:val="22"/>
        </w:rPr>
        <w:t>tofacytynib</w:t>
      </w:r>
      <w:r w:rsidR="007E0AB0" w:rsidRPr="0008353E">
        <w:rPr>
          <w:rFonts w:eastAsia="MS Mincho"/>
          <w:color w:val="000000" w:themeColor="text1"/>
          <w:szCs w:val="22"/>
        </w:rPr>
        <w:t xml:space="preserve"> w dawce 5 mg dwa razy na dobę w 3. miesiącu badania wykazano większą poprawę sprawności fizycznej (p ≤</w:t>
      </w:r>
      <w:r w:rsidR="003465D5" w:rsidRPr="0008353E">
        <w:rPr>
          <w:rFonts w:eastAsia="MS Mincho"/>
          <w:color w:val="000000" w:themeColor="text1"/>
          <w:szCs w:val="22"/>
        </w:rPr>
        <w:t xml:space="preserve"> 0,05) względem </w:t>
      </w:r>
      <w:r w:rsidR="007E0AB0" w:rsidRPr="0008353E">
        <w:rPr>
          <w:rFonts w:eastAsia="MS Mincho"/>
          <w:color w:val="000000" w:themeColor="text1"/>
          <w:szCs w:val="22"/>
        </w:rPr>
        <w:t xml:space="preserve">wartości wyjściowych niż u pacjentów otrzymujących placebo (patrz </w:t>
      </w:r>
      <w:r w:rsidR="00A56D85" w:rsidRPr="0008353E">
        <w:rPr>
          <w:rFonts w:eastAsia="MS Mincho"/>
          <w:color w:val="000000" w:themeColor="text1"/>
          <w:szCs w:val="22"/>
        </w:rPr>
        <w:t>t</w:t>
      </w:r>
      <w:r w:rsidR="007E0AB0" w:rsidRPr="0008353E">
        <w:rPr>
          <w:rFonts w:eastAsia="MS Mincho"/>
          <w:color w:val="000000" w:themeColor="text1"/>
          <w:szCs w:val="22"/>
        </w:rPr>
        <w:t xml:space="preserve">abela </w:t>
      </w:r>
      <w:r w:rsidR="0089604A" w:rsidRPr="0008353E">
        <w:rPr>
          <w:rFonts w:eastAsia="MS Mincho"/>
          <w:color w:val="000000" w:themeColor="text1"/>
          <w:szCs w:val="22"/>
        </w:rPr>
        <w:t>1</w:t>
      </w:r>
      <w:r w:rsidR="001A12AF" w:rsidRPr="0008353E">
        <w:rPr>
          <w:rFonts w:eastAsia="MS Mincho"/>
          <w:color w:val="000000" w:themeColor="text1"/>
          <w:szCs w:val="22"/>
        </w:rPr>
        <w:t>8</w:t>
      </w:r>
      <w:r w:rsidR="007E0AB0" w:rsidRPr="0008353E">
        <w:rPr>
          <w:rFonts w:eastAsia="MS Mincho"/>
          <w:color w:val="000000" w:themeColor="text1"/>
          <w:szCs w:val="22"/>
        </w:rPr>
        <w:t>).</w:t>
      </w:r>
    </w:p>
    <w:p w14:paraId="295BF75A" w14:textId="77777777" w:rsidR="00F665B5" w:rsidRPr="0008353E" w:rsidRDefault="00F665B5" w:rsidP="00421B5D">
      <w:pPr>
        <w:widowControl w:val="0"/>
        <w:tabs>
          <w:tab w:val="clear" w:pos="567"/>
          <w:tab w:val="left" w:pos="0"/>
        </w:tabs>
        <w:spacing w:line="240" w:lineRule="auto"/>
        <w:rPr>
          <w:color w:val="000000" w:themeColor="text1"/>
          <w:u w:val="single"/>
        </w:rPr>
      </w:pPr>
    </w:p>
    <w:p w14:paraId="482D03E6" w14:textId="49C3678F" w:rsidR="007E0AB0" w:rsidRPr="0008353E" w:rsidRDefault="007E0AB0" w:rsidP="00147718">
      <w:pPr>
        <w:keepNext/>
        <w:keepLines/>
        <w:tabs>
          <w:tab w:val="clear" w:pos="567"/>
          <w:tab w:val="left" w:pos="1080"/>
        </w:tabs>
        <w:ind w:left="1080" w:hanging="1080"/>
        <w:rPr>
          <w:b/>
          <w:bCs/>
          <w:color w:val="000000" w:themeColor="text1"/>
          <w:szCs w:val="22"/>
        </w:rPr>
      </w:pPr>
      <w:r w:rsidRPr="0008353E">
        <w:rPr>
          <w:b/>
          <w:bCs/>
          <w:color w:val="000000" w:themeColor="text1"/>
          <w:szCs w:val="22"/>
        </w:rPr>
        <w:t xml:space="preserve">Tabela </w:t>
      </w:r>
      <w:r w:rsidR="0089604A" w:rsidRPr="0008353E">
        <w:rPr>
          <w:b/>
          <w:bCs/>
          <w:color w:val="000000" w:themeColor="text1"/>
          <w:szCs w:val="22"/>
        </w:rPr>
        <w:t>1</w:t>
      </w:r>
      <w:r w:rsidR="001A12AF" w:rsidRPr="0008353E">
        <w:rPr>
          <w:b/>
          <w:bCs/>
          <w:color w:val="000000" w:themeColor="text1"/>
          <w:szCs w:val="22"/>
        </w:rPr>
        <w:t>8</w:t>
      </w:r>
      <w:r w:rsidRPr="0008353E">
        <w:rPr>
          <w:b/>
          <w:bCs/>
          <w:color w:val="000000" w:themeColor="text1"/>
          <w:szCs w:val="22"/>
        </w:rPr>
        <w:t>:</w:t>
      </w:r>
      <w:r w:rsidRPr="0008353E">
        <w:rPr>
          <w:b/>
          <w:bCs/>
          <w:color w:val="000000" w:themeColor="text1"/>
          <w:szCs w:val="22"/>
        </w:rPr>
        <w:tab/>
      </w:r>
      <w:r w:rsidR="001F7E78" w:rsidRPr="0008353E">
        <w:rPr>
          <w:b/>
          <w:color w:val="000000" w:themeColor="text1"/>
        </w:rPr>
        <w:t xml:space="preserve">Zmiana wartości wskaźnika HAQ-DI </w:t>
      </w:r>
      <w:r w:rsidR="00AD1E7E" w:rsidRPr="0008353E">
        <w:rPr>
          <w:b/>
          <w:color w:val="000000" w:themeColor="text1"/>
        </w:rPr>
        <w:t xml:space="preserve">w porównaniu z wartością wyjściową </w:t>
      </w:r>
      <w:r w:rsidR="001F7E78" w:rsidRPr="0008353E">
        <w:rPr>
          <w:b/>
          <w:bCs/>
          <w:color w:val="000000" w:themeColor="text1"/>
          <w:szCs w:val="22"/>
        </w:rPr>
        <w:t>w</w:t>
      </w:r>
      <w:r w:rsidR="002F5DB8" w:rsidRPr="0008353E">
        <w:rPr>
          <w:b/>
          <w:bCs/>
          <w:color w:val="000000" w:themeColor="text1"/>
          <w:szCs w:val="22"/>
        </w:rPr>
        <w:t> </w:t>
      </w:r>
      <w:r w:rsidR="001F7E78" w:rsidRPr="0008353E">
        <w:rPr>
          <w:b/>
          <w:bCs/>
          <w:color w:val="000000" w:themeColor="text1"/>
          <w:szCs w:val="22"/>
        </w:rPr>
        <w:t>badaniach</w:t>
      </w:r>
      <w:r w:rsidRPr="0008353E">
        <w:rPr>
          <w:b/>
          <w:bCs/>
          <w:color w:val="000000" w:themeColor="text1"/>
          <w:szCs w:val="22"/>
        </w:rPr>
        <w:t xml:space="preserve"> OPAL BROADEN </w:t>
      </w:r>
      <w:r w:rsidR="001F7E78" w:rsidRPr="0008353E">
        <w:rPr>
          <w:b/>
          <w:bCs/>
          <w:color w:val="000000" w:themeColor="text1"/>
          <w:szCs w:val="22"/>
        </w:rPr>
        <w:t>i</w:t>
      </w:r>
      <w:r w:rsidRPr="0008353E">
        <w:rPr>
          <w:b/>
          <w:bCs/>
          <w:color w:val="000000" w:themeColor="text1"/>
          <w:szCs w:val="22"/>
        </w:rPr>
        <w:t xml:space="preserve"> OPAL BEYOND</w:t>
      </w:r>
      <w:r w:rsidR="001F7E78" w:rsidRPr="0008353E">
        <w:rPr>
          <w:b/>
          <w:bCs/>
          <w:color w:val="000000" w:themeColor="text1"/>
          <w:szCs w:val="22"/>
        </w:rPr>
        <w:t xml:space="preserve"> dotyczących </w:t>
      </w:r>
      <w:r w:rsidR="00220F68" w:rsidRPr="0008353E">
        <w:rPr>
          <w:b/>
          <w:bCs/>
          <w:color w:val="000000" w:themeColor="text1"/>
          <w:szCs w:val="22"/>
        </w:rPr>
        <w:t>ŁZS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1"/>
        <w:gridCol w:w="1054"/>
        <w:gridCol w:w="1634"/>
        <w:gridCol w:w="2126"/>
        <w:gridCol w:w="1117"/>
        <w:gridCol w:w="1825"/>
      </w:tblGrid>
      <w:tr w:rsidR="007E0AB0" w:rsidRPr="0008353E" w14:paraId="7C6B965F" w14:textId="77777777" w:rsidTr="00F06B62">
        <w:tc>
          <w:tcPr>
            <w:tcW w:w="1531" w:type="dxa"/>
            <w:vMerge w:val="restart"/>
            <w:shd w:val="clear" w:color="auto" w:fill="auto"/>
          </w:tcPr>
          <w:p w14:paraId="01FB5DFC" w14:textId="77777777" w:rsidR="007E0AB0" w:rsidRPr="0008353E" w:rsidRDefault="007E0AB0" w:rsidP="00147718">
            <w:pPr>
              <w:keepNext/>
              <w:keepLines/>
              <w:rPr>
                <w:color w:val="000000" w:themeColor="text1"/>
                <w:szCs w:val="22"/>
                <w:lang w:eastAsia="ja-JP"/>
              </w:rPr>
            </w:pPr>
          </w:p>
        </w:tc>
        <w:tc>
          <w:tcPr>
            <w:tcW w:w="7756" w:type="dxa"/>
            <w:gridSpan w:val="5"/>
            <w:shd w:val="clear" w:color="auto" w:fill="auto"/>
            <w:vAlign w:val="bottom"/>
          </w:tcPr>
          <w:p w14:paraId="23512E57" w14:textId="77777777" w:rsidR="007E0AB0" w:rsidRPr="0008353E" w:rsidRDefault="001F7E78" w:rsidP="00147718">
            <w:pPr>
              <w:keepNext/>
              <w:keepLines/>
              <w:jc w:val="center"/>
              <w:rPr>
                <w:b/>
                <w:color w:val="000000" w:themeColor="text1"/>
                <w:szCs w:val="22"/>
                <w:lang w:eastAsia="ja-JP"/>
              </w:rPr>
            </w:pPr>
            <w:r w:rsidRPr="0008353E">
              <w:rPr>
                <w:b/>
                <w:color w:val="000000" w:themeColor="text1"/>
              </w:rPr>
              <w:t xml:space="preserve">Zmiana </w:t>
            </w:r>
            <w:r w:rsidR="00AD1E7E" w:rsidRPr="0008353E">
              <w:rPr>
                <w:b/>
                <w:color w:val="000000" w:themeColor="text1"/>
              </w:rPr>
              <w:t xml:space="preserve">wyliczonej metodą najmniejszych kwadratów </w:t>
            </w:r>
            <w:r w:rsidRPr="0008353E">
              <w:rPr>
                <w:b/>
                <w:color w:val="000000" w:themeColor="text1"/>
              </w:rPr>
              <w:t xml:space="preserve">średniej </w:t>
            </w:r>
            <w:r w:rsidR="00AD1E7E" w:rsidRPr="0008353E">
              <w:rPr>
                <w:b/>
                <w:color w:val="000000" w:themeColor="text1"/>
              </w:rPr>
              <w:t>wartości wskaźnika HAQ-DI</w:t>
            </w:r>
            <w:r w:rsidR="00AD1E7E" w:rsidRPr="0008353E" w:rsidDel="00AD1E7E">
              <w:rPr>
                <w:b/>
                <w:color w:val="000000" w:themeColor="text1"/>
              </w:rPr>
              <w:t xml:space="preserve"> </w:t>
            </w:r>
            <w:r w:rsidRPr="0008353E">
              <w:rPr>
                <w:b/>
                <w:color w:val="000000" w:themeColor="text1"/>
              </w:rPr>
              <w:t xml:space="preserve">w porównaniu </w:t>
            </w:r>
            <w:r w:rsidR="00AD1E7E" w:rsidRPr="0008353E">
              <w:rPr>
                <w:b/>
                <w:color w:val="000000" w:themeColor="text1"/>
              </w:rPr>
              <w:t>z</w:t>
            </w:r>
            <w:r w:rsidRPr="0008353E">
              <w:rPr>
                <w:b/>
                <w:color w:val="000000" w:themeColor="text1"/>
              </w:rPr>
              <w:t xml:space="preserve"> </w:t>
            </w:r>
            <w:r w:rsidR="00AD1E7E" w:rsidRPr="0008353E">
              <w:rPr>
                <w:b/>
                <w:color w:val="000000" w:themeColor="text1"/>
              </w:rPr>
              <w:t xml:space="preserve">wartością </w:t>
            </w:r>
            <w:r w:rsidRPr="0008353E">
              <w:rPr>
                <w:b/>
                <w:color w:val="000000" w:themeColor="text1"/>
              </w:rPr>
              <w:t>wyjściow</w:t>
            </w:r>
            <w:r w:rsidR="00AD1E7E" w:rsidRPr="0008353E">
              <w:rPr>
                <w:b/>
                <w:color w:val="000000" w:themeColor="text1"/>
              </w:rPr>
              <w:t>ą</w:t>
            </w:r>
            <w:r w:rsidRPr="0008353E">
              <w:rPr>
                <w:b/>
                <w:color w:val="000000" w:themeColor="text1"/>
              </w:rPr>
              <w:t xml:space="preserve"> </w:t>
            </w:r>
          </w:p>
        </w:tc>
      </w:tr>
      <w:tr w:rsidR="007E0AB0" w:rsidRPr="0008353E" w14:paraId="7AEB22E3" w14:textId="77777777" w:rsidTr="008C754D">
        <w:tc>
          <w:tcPr>
            <w:tcW w:w="1531" w:type="dxa"/>
            <w:vMerge/>
            <w:shd w:val="clear" w:color="auto" w:fill="auto"/>
          </w:tcPr>
          <w:p w14:paraId="4674B864" w14:textId="77777777" w:rsidR="007E0AB0" w:rsidRPr="0008353E" w:rsidRDefault="007E0AB0" w:rsidP="00147718">
            <w:pPr>
              <w:keepNext/>
              <w:keepLines/>
              <w:rPr>
                <w:color w:val="000000" w:themeColor="text1"/>
                <w:szCs w:val="22"/>
                <w:lang w:eastAsia="ja-JP"/>
              </w:rPr>
            </w:pPr>
          </w:p>
        </w:tc>
        <w:tc>
          <w:tcPr>
            <w:tcW w:w="4814" w:type="dxa"/>
            <w:gridSpan w:val="3"/>
            <w:shd w:val="clear" w:color="auto" w:fill="auto"/>
          </w:tcPr>
          <w:p w14:paraId="06D2B42A" w14:textId="77777777" w:rsidR="007E0AB0" w:rsidRPr="0008353E" w:rsidRDefault="001F7E78" w:rsidP="00147718">
            <w:pPr>
              <w:keepNext/>
              <w:keepLines/>
              <w:jc w:val="center"/>
              <w:rPr>
                <w:b/>
                <w:color w:val="000000" w:themeColor="text1"/>
                <w:szCs w:val="22"/>
                <w:lang w:eastAsia="ja-JP"/>
              </w:rPr>
            </w:pPr>
            <w:r w:rsidRPr="0008353E">
              <w:rPr>
                <w:rFonts w:eastAsia="MS Mincho"/>
                <w:b/>
                <w:color w:val="000000" w:themeColor="text1"/>
                <w:szCs w:val="22"/>
                <w:lang w:eastAsia="ja-JP"/>
              </w:rPr>
              <w:t>Pacjenci z niewystarczającą odpowiedzią na</w:t>
            </w:r>
            <w:r w:rsidR="002F5DB8" w:rsidRPr="0008353E">
              <w:rPr>
                <w:rStyle w:val="CommentReference"/>
                <w:b/>
                <w:color w:val="000000" w:themeColor="text1"/>
                <w:sz w:val="22"/>
                <w:szCs w:val="22"/>
                <w:lang w:bidi="ar-SA"/>
              </w:rPr>
              <w:t> </w:t>
            </w:r>
            <w:r w:rsidR="00916643" w:rsidRPr="0008353E">
              <w:rPr>
                <w:rStyle w:val="CommentReference"/>
                <w:b/>
                <w:color w:val="000000" w:themeColor="text1"/>
                <w:sz w:val="22"/>
                <w:szCs w:val="22"/>
                <w:lang w:bidi="ar-SA"/>
              </w:rPr>
              <w:t>l</w:t>
            </w:r>
            <w:r w:rsidRPr="0008353E">
              <w:rPr>
                <w:rFonts w:eastAsia="MS Mincho"/>
                <w:b/>
                <w:color w:val="000000" w:themeColor="text1"/>
                <w:szCs w:val="22"/>
                <w:lang w:eastAsia="ja-JP"/>
              </w:rPr>
              <w:t>eczenie konwencjonalnymi syntetycznymi DMARD</w:t>
            </w:r>
            <w:r w:rsidRPr="0008353E">
              <w:rPr>
                <w:rFonts w:eastAsia="MS Mincho"/>
                <w:b/>
                <w:color w:val="000000" w:themeColor="text1"/>
                <w:szCs w:val="22"/>
                <w:vertAlign w:val="superscript"/>
                <w:lang w:eastAsia="ja-JP"/>
              </w:rPr>
              <w:t>a</w:t>
            </w:r>
            <w:r w:rsidRPr="0008353E">
              <w:rPr>
                <w:rFonts w:eastAsia="MS Mincho"/>
                <w:b/>
                <w:color w:val="000000" w:themeColor="text1"/>
                <w:szCs w:val="22"/>
                <w:lang w:eastAsia="ja-JP"/>
              </w:rPr>
              <w:t xml:space="preserve"> (nieleczeni wcześniej TNFi)</w:t>
            </w:r>
          </w:p>
        </w:tc>
        <w:tc>
          <w:tcPr>
            <w:tcW w:w="2942" w:type="dxa"/>
            <w:gridSpan w:val="2"/>
            <w:shd w:val="clear" w:color="auto" w:fill="auto"/>
          </w:tcPr>
          <w:p w14:paraId="5C566EF2" w14:textId="77777777" w:rsidR="007E0AB0" w:rsidRPr="0008353E" w:rsidRDefault="001F7E78" w:rsidP="00147718">
            <w:pPr>
              <w:keepNext/>
              <w:keepLines/>
              <w:jc w:val="center"/>
              <w:rPr>
                <w:b/>
                <w:color w:val="000000" w:themeColor="text1"/>
                <w:szCs w:val="22"/>
                <w:lang w:eastAsia="ja-JP"/>
              </w:rPr>
            </w:pPr>
            <w:r w:rsidRPr="0008353E">
              <w:rPr>
                <w:b/>
                <w:color w:val="000000" w:themeColor="text1"/>
                <w:szCs w:val="22"/>
                <w:lang w:eastAsia="ja-JP"/>
              </w:rPr>
              <w:t>Pacjenci z</w:t>
            </w:r>
            <w:r w:rsidR="002F5DB8" w:rsidRPr="0008353E">
              <w:rPr>
                <w:b/>
                <w:color w:val="000000" w:themeColor="text1"/>
                <w:szCs w:val="22"/>
                <w:lang w:eastAsia="ja-JP"/>
              </w:rPr>
              <w:t> </w:t>
            </w:r>
            <w:r w:rsidRPr="0008353E">
              <w:rPr>
                <w:b/>
                <w:color w:val="000000" w:themeColor="text1"/>
                <w:szCs w:val="22"/>
                <w:lang w:eastAsia="ja-JP"/>
              </w:rPr>
              <w:t>niewystarczającą odpowiedzią na leczenie TNFi</w:t>
            </w:r>
            <w:r w:rsidRPr="0008353E">
              <w:rPr>
                <w:b/>
                <w:color w:val="000000" w:themeColor="text1"/>
                <w:szCs w:val="22"/>
                <w:vertAlign w:val="superscript"/>
                <w:lang w:eastAsia="ja-JP"/>
              </w:rPr>
              <w:t>b</w:t>
            </w:r>
          </w:p>
        </w:tc>
      </w:tr>
      <w:tr w:rsidR="007E0AB0" w:rsidRPr="0008353E" w14:paraId="3ABC06F4" w14:textId="77777777" w:rsidTr="008C754D">
        <w:tc>
          <w:tcPr>
            <w:tcW w:w="1531" w:type="dxa"/>
            <w:vMerge/>
            <w:shd w:val="clear" w:color="auto" w:fill="auto"/>
          </w:tcPr>
          <w:p w14:paraId="29A64AAA" w14:textId="77777777" w:rsidR="007E0AB0" w:rsidRPr="0008353E" w:rsidRDefault="007E0AB0" w:rsidP="00147718">
            <w:pPr>
              <w:keepNext/>
              <w:keepLines/>
              <w:rPr>
                <w:color w:val="000000" w:themeColor="text1"/>
                <w:szCs w:val="22"/>
                <w:lang w:eastAsia="ja-JP"/>
              </w:rPr>
            </w:pPr>
          </w:p>
        </w:tc>
        <w:tc>
          <w:tcPr>
            <w:tcW w:w="4814" w:type="dxa"/>
            <w:gridSpan w:val="3"/>
            <w:shd w:val="clear" w:color="auto" w:fill="auto"/>
          </w:tcPr>
          <w:p w14:paraId="6B8B1A52" w14:textId="77777777" w:rsidR="007E0AB0" w:rsidRPr="0008353E" w:rsidRDefault="007E0AB0" w:rsidP="00147718">
            <w:pPr>
              <w:keepNext/>
              <w:keepLines/>
              <w:jc w:val="center"/>
              <w:rPr>
                <w:b/>
                <w:color w:val="000000" w:themeColor="text1"/>
                <w:szCs w:val="22"/>
                <w:lang w:eastAsia="ja-JP"/>
              </w:rPr>
            </w:pPr>
            <w:r w:rsidRPr="0008353E">
              <w:rPr>
                <w:b/>
                <w:color w:val="000000" w:themeColor="text1"/>
                <w:szCs w:val="22"/>
              </w:rPr>
              <w:t>OPAL BROADEN</w:t>
            </w:r>
          </w:p>
        </w:tc>
        <w:tc>
          <w:tcPr>
            <w:tcW w:w="2942" w:type="dxa"/>
            <w:gridSpan w:val="2"/>
            <w:shd w:val="clear" w:color="auto" w:fill="auto"/>
          </w:tcPr>
          <w:p w14:paraId="527DAF54" w14:textId="77777777" w:rsidR="007E0AB0" w:rsidRPr="0008353E" w:rsidRDefault="007E0AB0" w:rsidP="00147718">
            <w:pPr>
              <w:keepNext/>
              <w:keepLines/>
              <w:jc w:val="center"/>
              <w:rPr>
                <w:b/>
                <w:color w:val="000000" w:themeColor="text1"/>
                <w:szCs w:val="22"/>
                <w:lang w:eastAsia="ja-JP"/>
              </w:rPr>
            </w:pPr>
            <w:r w:rsidRPr="0008353E">
              <w:rPr>
                <w:b/>
                <w:color w:val="000000" w:themeColor="text1"/>
                <w:szCs w:val="22"/>
              </w:rPr>
              <w:t>OPAL BEYOND</w:t>
            </w:r>
          </w:p>
        </w:tc>
      </w:tr>
      <w:tr w:rsidR="007E0AB0" w:rsidRPr="0008353E" w14:paraId="422BBEF4" w14:textId="77777777" w:rsidTr="008C754D">
        <w:tc>
          <w:tcPr>
            <w:tcW w:w="1531" w:type="dxa"/>
            <w:shd w:val="clear" w:color="auto" w:fill="auto"/>
          </w:tcPr>
          <w:p w14:paraId="5A638586" w14:textId="77777777" w:rsidR="007E0AB0" w:rsidRPr="0008353E" w:rsidRDefault="00AD1E7E" w:rsidP="00147718">
            <w:pPr>
              <w:keepNext/>
              <w:keepLines/>
              <w:rPr>
                <w:b/>
                <w:color w:val="000000" w:themeColor="text1"/>
                <w:szCs w:val="22"/>
                <w:lang w:eastAsia="ja-JP"/>
              </w:rPr>
            </w:pPr>
            <w:r w:rsidRPr="0008353E">
              <w:rPr>
                <w:b/>
                <w:color w:val="000000" w:themeColor="text1"/>
                <w:szCs w:val="22"/>
                <w:lang w:eastAsia="ja-JP"/>
              </w:rPr>
              <w:t>Badana g</w:t>
            </w:r>
            <w:r w:rsidR="007E0AB0" w:rsidRPr="0008353E">
              <w:rPr>
                <w:b/>
                <w:color w:val="000000" w:themeColor="text1"/>
                <w:szCs w:val="22"/>
                <w:lang w:eastAsia="ja-JP"/>
              </w:rPr>
              <w:t>rupa</w:t>
            </w:r>
          </w:p>
        </w:tc>
        <w:tc>
          <w:tcPr>
            <w:tcW w:w="1054" w:type="dxa"/>
            <w:shd w:val="clear" w:color="auto" w:fill="auto"/>
          </w:tcPr>
          <w:p w14:paraId="37063913" w14:textId="77777777" w:rsidR="007E0AB0" w:rsidRPr="0008353E" w:rsidRDefault="007E0AB0" w:rsidP="00147718">
            <w:pPr>
              <w:keepNext/>
              <w:keepLines/>
              <w:jc w:val="center"/>
              <w:rPr>
                <w:b/>
                <w:color w:val="000000" w:themeColor="text1"/>
                <w:szCs w:val="22"/>
                <w:lang w:eastAsia="ja-JP"/>
              </w:rPr>
            </w:pPr>
            <w:r w:rsidRPr="0008353E">
              <w:rPr>
                <w:rFonts w:eastAsia="Arial Unicode MS"/>
                <w:b/>
                <w:bCs/>
                <w:color w:val="000000" w:themeColor="text1"/>
                <w:szCs w:val="22"/>
              </w:rPr>
              <w:t>Placebo</w:t>
            </w:r>
          </w:p>
        </w:tc>
        <w:tc>
          <w:tcPr>
            <w:tcW w:w="1634" w:type="dxa"/>
            <w:shd w:val="clear" w:color="auto" w:fill="auto"/>
          </w:tcPr>
          <w:p w14:paraId="04C86E1D" w14:textId="77777777" w:rsidR="007E0AB0" w:rsidRPr="0008353E" w:rsidRDefault="002F427E" w:rsidP="00147718">
            <w:pPr>
              <w:keepNext/>
              <w:keepLines/>
              <w:jc w:val="center"/>
              <w:rPr>
                <w:b/>
                <w:color w:val="000000" w:themeColor="text1"/>
                <w:szCs w:val="22"/>
                <w:lang w:eastAsia="ja-JP"/>
              </w:rPr>
            </w:pPr>
            <w:r w:rsidRPr="0008353E">
              <w:rPr>
                <w:b/>
                <w:color w:val="000000" w:themeColor="text1"/>
                <w:szCs w:val="22"/>
                <w:lang w:eastAsia="ja-JP"/>
              </w:rPr>
              <w:t xml:space="preserve">Tofacytynib </w:t>
            </w:r>
            <w:r w:rsidR="007E0AB0" w:rsidRPr="0008353E">
              <w:rPr>
                <w:b/>
                <w:color w:val="000000" w:themeColor="text1"/>
                <w:szCs w:val="22"/>
                <w:lang w:eastAsia="ja-JP"/>
              </w:rPr>
              <w:t xml:space="preserve">5 mg </w:t>
            </w:r>
            <w:r w:rsidR="007E0AB0" w:rsidRPr="0008353E">
              <w:rPr>
                <w:rFonts w:eastAsia="Arial Unicode MS"/>
                <w:b/>
                <w:bCs/>
                <w:color w:val="000000" w:themeColor="text1"/>
                <w:szCs w:val="22"/>
              </w:rPr>
              <w:t>dwa razy na</w:t>
            </w:r>
            <w:r w:rsidR="002F5DB8" w:rsidRPr="0008353E">
              <w:rPr>
                <w:rFonts w:eastAsia="Arial Unicode MS"/>
                <w:b/>
                <w:bCs/>
                <w:color w:val="000000" w:themeColor="text1"/>
                <w:szCs w:val="22"/>
              </w:rPr>
              <w:t> </w:t>
            </w:r>
            <w:r w:rsidR="007E0AB0" w:rsidRPr="0008353E">
              <w:rPr>
                <w:rFonts w:eastAsia="Arial Unicode MS"/>
                <w:b/>
                <w:bCs/>
                <w:color w:val="000000" w:themeColor="text1"/>
                <w:szCs w:val="22"/>
              </w:rPr>
              <w:t>dobę</w:t>
            </w:r>
            <w:r w:rsidR="007E0AB0" w:rsidRPr="0008353E" w:rsidDel="00C531D9">
              <w:rPr>
                <w:b/>
                <w:color w:val="000000" w:themeColor="text1"/>
                <w:szCs w:val="22"/>
                <w:lang w:eastAsia="ja-JP"/>
              </w:rPr>
              <w:t xml:space="preserve"> </w:t>
            </w:r>
          </w:p>
        </w:tc>
        <w:tc>
          <w:tcPr>
            <w:tcW w:w="2126" w:type="dxa"/>
            <w:shd w:val="clear" w:color="auto" w:fill="auto"/>
          </w:tcPr>
          <w:p w14:paraId="18350AB5" w14:textId="77777777" w:rsidR="001F7E78" w:rsidRPr="0008353E" w:rsidRDefault="001F7E78" w:rsidP="00147718">
            <w:pPr>
              <w:keepNext/>
              <w:keepLines/>
              <w:jc w:val="center"/>
              <w:rPr>
                <w:b/>
                <w:color w:val="000000" w:themeColor="text1"/>
                <w:szCs w:val="22"/>
                <w:lang w:eastAsia="ja-JP"/>
              </w:rPr>
            </w:pPr>
            <w:r w:rsidRPr="0008353E">
              <w:rPr>
                <w:b/>
                <w:color w:val="000000" w:themeColor="text1"/>
                <w:szCs w:val="22"/>
                <w:lang w:eastAsia="ja-JP"/>
              </w:rPr>
              <w:t>Adalimumab 40 mg</w:t>
            </w:r>
          </w:p>
          <w:p w14:paraId="45E86FC3" w14:textId="77777777" w:rsidR="007E0AB0" w:rsidRPr="0008353E" w:rsidRDefault="007551D2" w:rsidP="00147718">
            <w:pPr>
              <w:keepNext/>
              <w:keepLines/>
              <w:jc w:val="center"/>
              <w:rPr>
                <w:b/>
                <w:color w:val="000000" w:themeColor="text1"/>
                <w:szCs w:val="22"/>
                <w:lang w:eastAsia="ja-JP"/>
              </w:rPr>
            </w:pPr>
            <w:r w:rsidRPr="0008353E">
              <w:rPr>
                <w:rFonts w:eastAsia="MS Mincho"/>
                <w:b/>
                <w:i/>
                <w:color w:val="000000" w:themeColor="text1"/>
                <w:szCs w:val="22"/>
                <w:lang w:eastAsia="ja-JP"/>
              </w:rPr>
              <w:t>sc.</w:t>
            </w:r>
            <w:r w:rsidRPr="0008353E">
              <w:rPr>
                <w:rFonts w:eastAsia="MS Mincho"/>
                <w:b/>
                <w:color w:val="000000" w:themeColor="text1"/>
                <w:szCs w:val="22"/>
                <w:lang w:eastAsia="ja-JP"/>
              </w:rPr>
              <w:t xml:space="preserve"> </w:t>
            </w:r>
            <w:r w:rsidR="0099423F" w:rsidRPr="0008353E">
              <w:rPr>
                <w:rFonts w:eastAsia="MS Mincho"/>
                <w:b/>
                <w:color w:val="000000" w:themeColor="text1"/>
                <w:szCs w:val="22"/>
                <w:lang w:eastAsia="ja-JP"/>
              </w:rPr>
              <w:t>co drugi</w:t>
            </w:r>
            <w:r w:rsidR="002F5DB8" w:rsidRPr="0008353E">
              <w:rPr>
                <w:rFonts w:eastAsia="MS Mincho"/>
                <w:b/>
                <w:color w:val="000000" w:themeColor="text1"/>
                <w:szCs w:val="22"/>
                <w:lang w:eastAsia="ja-JP"/>
              </w:rPr>
              <w:t> </w:t>
            </w:r>
            <w:r w:rsidR="00AD1E7E" w:rsidRPr="0008353E">
              <w:rPr>
                <w:rFonts w:eastAsia="MS Mincho"/>
                <w:b/>
                <w:color w:val="000000" w:themeColor="text1"/>
                <w:szCs w:val="22"/>
                <w:lang w:eastAsia="ja-JP"/>
              </w:rPr>
              <w:t>tydzień</w:t>
            </w:r>
          </w:p>
        </w:tc>
        <w:tc>
          <w:tcPr>
            <w:tcW w:w="1117" w:type="dxa"/>
            <w:shd w:val="clear" w:color="auto" w:fill="auto"/>
          </w:tcPr>
          <w:p w14:paraId="0114538D" w14:textId="77777777" w:rsidR="007E0AB0" w:rsidRPr="0008353E" w:rsidRDefault="007E0AB0" w:rsidP="00147718">
            <w:pPr>
              <w:keepNext/>
              <w:keepLines/>
              <w:jc w:val="center"/>
              <w:rPr>
                <w:b/>
                <w:color w:val="000000" w:themeColor="text1"/>
                <w:szCs w:val="22"/>
                <w:lang w:eastAsia="ja-JP"/>
              </w:rPr>
            </w:pPr>
            <w:r w:rsidRPr="0008353E">
              <w:rPr>
                <w:rFonts w:eastAsia="Arial Unicode MS"/>
                <w:b/>
                <w:bCs/>
                <w:color w:val="000000" w:themeColor="text1"/>
                <w:szCs w:val="22"/>
              </w:rPr>
              <w:t>Placebo</w:t>
            </w:r>
          </w:p>
        </w:tc>
        <w:tc>
          <w:tcPr>
            <w:tcW w:w="1825" w:type="dxa"/>
            <w:shd w:val="clear" w:color="auto" w:fill="auto"/>
          </w:tcPr>
          <w:p w14:paraId="03D5F52F" w14:textId="77777777" w:rsidR="007E0AB0" w:rsidRPr="0008353E" w:rsidRDefault="002F427E" w:rsidP="00147718">
            <w:pPr>
              <w:keepNext/>
              <w:keepLines/>
              <w:jc w:val="center"/>
              <w:rPr>
                <w:b/>
                <w:color w:val="000000" w:themeColor="text1"/>
                <w:szCs w:val="22"/>
                <w:lang w:eastAsia="ja-JP"/>
              </w:rPr>
            </w:pPr>
            <w:r w:rsidRPr="0008353E">
              <w:rPr>
                <w:b/>
                <w:color w:val="000000" w:themeColor="text1"/>
                <w:szCs w:val="22"/>
                <w:lang w:eastAsia="ja-JP"/>
              </w:rPr>
              <w:t xml:space="preserve">Tofacytynib </w:t>
            </w:r>
            <w:r w:rsidR="007E0AB0" w:rsidRPr="0008353E">
              <w:rPr>
                <w:b/>
                <w:color w:val="000000" w:themeColor="text1"/>
                <w:szCs w:val="22"/>
                <w:lang w:eastAsia="ja-JP"/>
              </w:rPr>
              <w:t xml:space="preserve">5 mg </w:t>
            </w:r>
            <w:r w:rsidR="007E0AB0" w:rsidRPr="0008353E">
              <w:rPr>
                <w:rFonts w:eastAsia="Arial Unicode MS"/>
                <w:b/>
                <w:bCs/>
                <w:color w:val="000000" w:themeColor="text1"/>
                <w:szCs w:val="22"/>
              </w:rPr>
              <w:t>dwa razy na</w:t>
            </w:r>
            <w:r w:rsidR="002F5DB8" w:rsidRPr="0008353E">
              <w:rPr>
                <w:rFonts w:eastAsia="Arial Unicode MS"/>
                <w:b/>
                <w:bCs/>
                <w:color w:val="000000" w:themeColor="text1"/>
                <w:szCs w:val="22"/>
              </w:rPr>
              <w:t> </w:t>
            </w:r>
            <w:r w:rsidR="007E0AB0" w:rsidRPr="0008353E">
              <w:rPr>
                <w:rFonts w:eastAsia="Arial Unicode MS"/>
                <w:b/>
                <w:bCs/>
                <w:color w:val="000000" w:themeColor="text1"/>
                <w:szCs w:val="22"/>
              </w:rPr>
              <w:t>dobę</w:t>
            </w:r>
          </w:p>
        </w:tc>
      </w:tr>
      <w:tr w:rsidR="007E0AB0" w:rsidRPr="0008353E" w14:paraId="1685E033" w14:textId="77777777" w:rsidTr="008C754D">
        <w:tc>
          <w:tcPr>
            <w:tcW w:w="1531" w:type="dxa"/>
            <w:shd w:val="clear" w:color="auto" w:fill="auto"/>
            <w:vAlign w:val="center"/>
          </w:tcPr>
          <w:p w14:paraId="2349626E" w14:textId="77777777" w:rsidR="007E0AB0" w:rsidRPr="0008353E" w:rsidRDefault="007E0AB0" w:rsidP="00421B5D">
            <w:pPr>
              <w:widowControl w:val="0"/>
              <w:rPr>
                <w:color w:val="000000" w:themeColor="text1"/>
                <w:szCs w:val="22"/>
                <w:vertAlign w:val="superscript"/>
                <w:lang w:eastAsia="ja-JP"/>
              </w:rPr>
            </w:pPr>
            <w:r w:rsidRPr="0008353E">
              <w:rPr>
                <w:color w:val="000000" w:themeColor="text1"/>
                <w:szCs w:val="22"/>
                <w:lang w:eastAsia="ja-JP"/>
              </w:rPr>
              <w:t>N</w:t>
            </w:r>
          </w:p>
        </w:tc>
        <w:tc>
          <w:tcPr>
            <w:tcW w:w="1054" w:type="dxa"/>
            <w:shd w:val="clear" w:color="auto" w:fill="auto"/>
            <w:vAlign w:val="center"/>
          </w:tcPr>
          <w:p w14:paraId="5151CAA3" w14:textId="77777777" w:rsidR="007E0AB0" w:rsidRPr="0008353E" w:rsidRDefault="007E0AB0" w:rsidP="00421B5D">
            <w:pPr>
              <w:widowControl w:val="0"/>
              <w:tabs>
                <w:tab w:val="clear" w:pos="567"/>
                <w:tab w:val="left" w:pos="199"/>
              </w:tabs>
              <w:rPr>
                <w:color w:val="000000" w:themeColor="text1"/>
                <w:szCs w:val="22"/>
                <w:lang w:eastAsia="ja-JP"/>
              </w:rPr>
            </w:pPr>
            <w:r w:rsidRPr="0008353E">
              <w:rPr>
                <w:color w:val="000000" w:themeColor="text1"/>
                <w:szCs w:val="22"/>
                <w:lang w:eastAsia="ja-JP"/>
              </w:rPr>
              <w:tab/>
              <w:t>104</w:t>
            </w:r>
          </w:p>
        </w:tc>
        <w:tc>
          <w:tcPr>
            <w:tcW w:w="1634" w:type="dxa"/>
            <w:shd w:val="clear" w:color="auto" w:fill="auto"/>
            <w:vAlign w:val="center"/>
          </w:tcPr>
          <w:p w14:paraId="49D79D4A" w14:textId="77777777" w:rsidR="007E0AB0" w:rsidRPr="0008353E" w:rsidRDefault="007E0AB0" w:rsidP="00421B5D">
            <w:pPr>
              <w:widowControl w:val="0"/>
              <w:rPr>
                <w:color w:val="000000" w:themeColor="text1"/>
                <w:szCs w:val="22"/>
                <w:lang w:eastAsia="ja-JP"/>
              </w:rPr>
            </w:pPr>
            <w:r w:rsidRPr="0008353E">
              <w:rPr>
                <w:color w:val="000000" w:themeColor="text1"/>
                <w:szCs w:val="22"/>
                <w:lang w:eastAsia="ja-JP"/>
              </w:rPr>
              <w:tab/>
              <w:t>107</w:t>
            </w:r>
          </w:p>
        </w:tc>
        <w:tc>
          <w:tcPr>
            <w:tcW w:w="2126" w:type="dxa"/>
            <w:shd w:val="clear" w:color="auto" w:fill="auto"/>
            <w:vAlign w:val="center"/>
          </w:tcPr>
          <w:p w14:paraId="6FBA040F" w14:textId="77777777" w:rsidR="007E0AB0" w:rsidRPr="0008353E" w:rsidRDefault="007E0AB0" w:rsidP="00421B5D">
            <w:pPr>
              <w:widowControl w:val="0"/>
              <w:tabs>
                <w:tab w:val="clear" w:pos="567"/>
                <w:tab w:val="left" w:pos="647"/>
              </w:tabs>
              <w:rPr>
                <w:color w:val="000000" w:themeColor="text1"/>
                <w:szCs w:val="22"/>
                <w:lang w:eastAsia="ja-JP"/>
              </w:rPr>
            </w:pPr>
            <w:r w:rsidRPr="0008353E">
              <w:rPr>
                <w:color w:val="000000" w:themeColor="text1"/>
                <w:szCs w:val="22"/>
                <w:lang w:eastAsia="ja-JP"/>
              </w:rPr>
              <w:tab/>
              <w:t>106</w:t>
            </w:r>
          </w:p>
        </w:tc>
        <w:tc>
          <w:tcPr>
            <w:tcW w:w="1117" w:type="dxa"/>
            <w:shd w:val="clear" w:color="auto" w:fill="auto"/>
            <w:vAlign w:val="center"/>
          </w:tcPr>
          <w:p w14:paraId="4E3AAE08" w14:textId="77777777" w:rsidR="007E0AB0" w:rsidRPr="0008353E" w:rsidRDefault="007E0AB0" w:rsidP="00421B5D">
            <w:pPr>
              <w:widowControl w:val="0"/>
              <w:tabs>
                <w:tab w:val="clear" w:pos="567"/>
                <w:tab w:val="left" w:pos="254"/>
              </w:tabs>
              <w:rPr>
                <w:color w:val="000000" w:themeColor="text1"/>
                <w:szCs w:val="22"/>
                <w:lang w:eastAsia="ja-JP"/>
              </w:rPr>
            </w:pPr>
            <w:r w:rsidRPr="0008353E">
              <w:rPr>
                <w:color w:val="000000" w:themeColor="text1"/>
                <w:szCs w:val="22"/>
                <w:lang w:eastAsia="ja-JP"/>
              </w:rPr>
              <w:tab/>
              <w:t>131</w:t>
            </w:r>
          </w:p>
        </w:tc>
        <w:tc>
          <w:tcPr>
            <w:tcW w:w="1825" w:type="dxa"/>
            <w:shd w:val="clear" w:color="auto" w:fill="auto"/>
            <w:vAlign w:val="center"/>
          </w:tcPr>
          <w:p w14:paraId="3C33490A" w14:textId="77777777" w:rsidR="007E0AB0" w:rsidRPr="0008353E" w:rsidRDefault="007E0AB0" w:rsidP="00421B5D">
            <w:pPr>
              <w:widowControl w:val="0"/>
              <w:rPr>
                <w:color w:val="000000" w:themeColor="text1"/>
                <w:szCs w:val="22"/>
                <w:lang w:eastAsia="ja-JP"/>
              </w:rPr>
            </w:pPr>
            <w:r w:rsidRPr="0008353E">
              <w:rPr>
                <w:color w:val="000000" w:themeColor="text1"/>
                <w:szCs w:val="22"/>
                <w:lang w:eastAsia="ja-JP"/>
              </w:rPr>
              <w:tab/>
              <w:t>129</w:t>
            </w:r>
          </w:p>
        </w:tc>
      </w:tr>
      <w:tr w:rsidR="007E0AB0" w:rsidRPr="0008353E" w14:paraId="5E7B4D90" w14:textId="77777777" w:rsidTr="008C754D">
        <w:tc>
          <w:tcPr>
            <w:tcW w:w="1531" w:type="dxa"/>
            <w:shd w:val="clear" w:color="auto" w:fill="auto"/>
          </w:tcPr>
          <w:p w14:paraId="28F6B6A8" w14:textId="77777777" w:rsidR="007E0AB0" w:rsidRPr="0008353E" w:rsidRDefault="007E0AB0" w:rsidP="00421B5D">
            <w:pPr>
              <w:widowControl w:val="0"/>
              <w:rPr>
                <w:color w:val="000000" w:themeColor="text1"/>
                <w:szCs w:val="22"/>
                <w:lang w:eastAsia="ja-JP"/>
              </w:rPr>
            </w:pPr>
            <w:r w:rsidRPr="0008353E">
              <w:rPr>
                <w:color w:val="000000" w:themeColor="text1"/>
                <w:szCs w:val="22"/>
                <w:lang w:eastAsia="ja-JP"/>
              </w:rPr>
              <w:t>Miesiąc 3</w:t>
            </w:r>
          </w:p>
        </w:tc>
        <w:tc>
          <w:tcPr>
            <w:tcW w:w="1054" w:type="dxa"/>
            <w:shd w:val="clear" w:color="auto" w:fill="auto"/>
          </w:tcPr>
          <w:p w14:paraId="1BCA125E" w14:textId="77777777" w:rsidR="007E0AB0" w:rsidRPr="0008353E" w:rsidRDefault="007E0AB0" w:rsidP="00421B5D">
            <w:pPr>
              <w:widowControl w:val="0"/>
              <w:tabs>
                <w:tab w:val="clear" w:pos="567"/>
                <w:tab w:val="left" w:pos="199"/>
              </w:tabs>
              <w:rPr>
                <w:color w:val="000000" w:themeColor="text1"/>
                <w:szCs w:val="22"/>
                <w:lang w:eastAsia="ja-JP"/>
              </w:rPr>
            </w:pPr>
            <w:r w:rsidRPr="0008353E">
              <w:rPr>
                <w:color w:val="000000" w:themeColor="text1"/>
                <w:szCs w:val="22"/>
                <w:lang w:eastAsia="ja-JP"/>
              </w:rPr>
              <w:tab/>
              <w:t>-0.18</w:t>
            </w:r>
          </w:p>
        </w:tc>
        <w:tc>
          <w:tcPr>
            <w:tcW w:w="1634" w:type="dxa"/>
            <w:shd w:val="clear" w:color="auto" w:fill="auto"/>
          </w:tcPr>
          <w:p w14:paraId="322F50A1" w14:textId="77777777" w:rsidR="007E0AB0" w:rsidRPr="0008353E" w:rsidRDefault="007E0AB0" w:rsidP="00421B5D">
            <w:pPr>
              <w:widowControl w:val="0"/>
              <w:rPr>
                <w:color w:val="000000" w:themeColor="text1"/>
                <w:szCs w:val="22"/>
                <w:lang w:eastAsia="ja-JP"/>
              </w:rPr>
            </w:pPr>
            <w:r w:rsidRPr="0008353E">
              <w:rPr>
                <w:color w:val="000000" w:themeColor="text1"/>
                <w:szCs w:val="22"/>
                <w:lang w:eastAsia="ja-JP"/>
              </w:rPr>
              <w:tab/>
              <w:t>-0,35</w:t>
            </w:r>
            <w:r w:rsidRPr="0008353E">
              <w:rPr>
                <w:color w:val="000000" w:themeColor="text1"/>
                <w:szCs w:val="22"/>
                <w:vertAlign w:val="superscript"/>
                <w:lang w:eastAsia="ja-JP"/>
              </w:rPr>
              <w:t>c,*</w:t>
            </w:r>
          </w:p>
        </w:tc>
        <w:tc>
          <w:tcPr>
            <w:tcW w:w="2126" w:type="dxa"/>
            <w:shd w:val="clear" w:color="auto" w:fill="auto"/>
          </w:tcPr>
          <w:p w14:paraId="5C34F7F8" w14:textId="77777777" w:rsidR="007E0AB0" w:rsidRPr="0008353E" w:rsidRDefault="007E0AB0" w:rsidP="00421B5D">
            <w:pPr>
              <w:widowControl w:val="0"/>
              <w:tabs>
                <w:tab w:val="clear" w:pos="567"/>
                <w:tab w:val="left" w:pos="647"/>
              </w:tabs>
              <w:rPr>
                <w:color w:val="000000" w:themeColor="text1"/>
                <w:szCs w:val="22"/>
                <w:lang w:eastAsia="ja-JP"/>
              </w:rPr>
            </w:pPr>
            <w:r w:rsidRPr="0008353E">
              <w:rPr>
                <w:color w:val="000000" w:themeColor="text1"/>
                <w:szCs w:val="22"/>
                <w:lang w:eastAsia="ja-JP"/>
              </w:rPr>
              <w:tab/>
              <w:t>-0,38</w:t>
            </w:r>
            <w:r w:rsidRPr="0008353E">
              <w:rPr>
                <w:color w:val="000000" w:themeColor="text1"/>
                <w:szCs w:val="22"/>
                <w:vertAlign w:val="superscript"/>
                <w:lang w:eastAsia="ja-JP"/>
              </w:rPr>
              <w:t>*</w:t>
            </w:r>
          </w:p>
        </w:tc>
        <w:tc>
          <w:tcPr>
            <w:tcW w:w="1117" w:type="dxa"/>
            <w:shd w:val="clear" w:color="auto" w:fill="auto"/>
          </w:tcPr>
          <w:p w14:paraId="7719C9DF" w14:textId="77777777" w:rsidR="007E0AB0" w:rsidRPr="0008353E" w:rsidRDefault="007E0AB0" w:rsidP="00421B5D">
            <w:pPr>
              <w:widowControl w:val="0"/>
              <w:tabs>
                <w:tab w:val="clear" w:pos="567"/>
                <w:tab w:val="left" w:pos="254"/>
              </w:tabs>
              <w:rPr>
                <w:color w:val="000000" w:themeColor="text1"/>
                <w:szCs w:val="22"/>
                <w:lang w:eastAsia="ja-JP"/>
              </w:rPr>
            </w:pPr>
            <w:r w:rsidRPr="0008353E">
              <w:rPr>
                <w:color w:val="000000" w:themeColor="text1"/>
                <w:szCs w:val="22"/>
                <w:lang w:eastAsia="ja-JP"/>
              </w:rPr>
              <w:tab/>
              <w:t>-0,14</w:t>
            </w:r>
          </w:p>
        </w:tc>
        <w:tc>
          <w:tcPr>
            <w:tcW w:w="1825" w:type="dxa"/>
            <w:shd w:val="clear" w:color="auto" w:fill="auto"/>
          </w:tcPr>
          <w:p w14:paraId="3362559E" w14:textId="77777777" w:rsidR="007E0AB0" w:rsidRPr="0008353E" w:rsidRDefault="007E0AB0" w:rsidP="00421B5D">
            <w:pPr>
              <w:widowControl w:val="0"/>
              <w:rPr>
                <w:color w:val="000000" w:themeColor="text1"/>
                <w:szCs w:val="22"/>
                <w:lang w:eastAsia="ja-JP"/>
              </w:rPr>
            </w:pPr>
            <w:r w:rsidRPr="0008353E">
              <w:rPr>
                <w:color w:val="000000" w:themeColor="text1"/>
                <w:szCs w:val="22"/>
                <w:lang w:eastAsia="ja-JP"/>
              </w:rPr>
              <w:tab/>
              <w:t>-0,39</w:t>
            </w:r>
            <w:r w:rsidRPr="0008353E">
              <w:rPr>
                <w:color w:val="000000" w:themeColor="text1"/>
                <w:szCs w:val="22"/>
                <w:vertAlign w:val="superscript"/>
                <w:lang w:eastAsia="ja-JP"/>
              </w:rPr>
              <w:t>c,***</w:t>
            </w:r>
          </w:p>
        </w:tc>
      </w:tr>
      <w:tr w:rsidR="007E0AB0" w:rsidRPr="0008353E" w14:paraId="30EE14C9" w14:textId="77777777" w:rsidTr="008C754D">
        <w:tc>
          <w:tcPr>
            <w:tcW w:w="1531" w:type="dxa"/>
            <w:shd w:val="clear" w:color="auto" w:fill="auto"/>
          </w:tcPr>
          <w:p w14:paraId="3B5B6BDF" w14:textId="77777777" w:rsidR="007E0AB0" w:rsidRPr="0008353E" w:rsidRDefault="007E0AB0" w:rsidP="00421B5D">
            <w:pPr>
              <w:widowControl w:val="0"/>
              <w:rPr>
                <w:color w:val="000000" w:themeColor="text1"/>
                <w:szCs w:val="22"/>
                <w:lang w:eastAsia="ja-JP"/>
              </w:rPr>
            </w:pPr>
            <w:r w:rsidRPr="0008353E">
              <w:rPr>
                <w:color w:val="000000" w:themeColor="text1"/>
                <w:szCs w:val="22"/>
                <w:lang w:eastAsia="ja-JP"/>
              </w:rPr>
              <w:t>Miesiąc 6</w:t>
            </w:r>
          </w:p>
        </w:tc>
        <w:tc>
          <w:tcPr>
            <w:tcW w:w="1054" w:type="dxa"/>
            <w:shd w:val="clear" w:color="auto" w:fill="auto"/>
          </w:tcPr>
          <w:p w14:paraId="3D462CB1" w14:textId="77777777" w:rsidR="007E0AB0" w:rsidRPr="0008353E" w:rsidRDefault="007E0AB0" w:rsidP="00421B5D">
            <w:pPr>
              <w:widowControl w:val="0"/>
              <w:tabs>
                <w:tab w:val="clear" w:pos="567"/>
                <w:tab w:val="left" w:pos="199"/>
              </w:tabs>
              <w:rPr>
                <w:color w:val="000000" w:themeColor="text1"/>
                <w:szCs w:val="22"/>
                <w:lang w:eastAsia="ja-JP"/>
              </w:rPr>
            </w:pPr>
            <w:r w:rsidRPr="0008353E">
              <w:rPr>
                <w:color w:val="000000" w:themeColor="text1"/>
                <w:szCs w:val="22"/>
                <w:lang w:eastAsia="ja-JP"/>
              </w:rPr>
              <w:tab/>
              <w:t>nd.</w:t>
            </w:r>
          </w:p>
        </w:tc>
        <w:tc>
          <w:tcPr>
            <w:tcW w:w="1634" w:type="dxa"/>
            <w:shd w:val="clear" w:color="auto" w:fill="auto"/>
          </w:tcPr>
          <w:p w14:paraId="482D649B" w14:textId="77777777" w:rsidR="007E0AB0" w:rsidRPr="0008353E" w:rsidDel="00956033" w:rsidRDefault="007E0AB0" w:rsidP="00421B5D">
            <w:pPr>
              <w:widowControl w:val="0"/>
              <w:rPr>
                <w:color w:val="000000" w:themeColor="text1"/>
                <w:szCs w:val="22"/>
                <w:lang w:eastAsia="ja-JP"/>
              </w:rPr>
            </w:pPr>
            <w:r w:rsidRPr="0008353E">
              <w:rPr>
                <w:color w:val="000000" w:themeColor="text1"/>
                <w:szCs w:val="22"/>
                <w:lang w:eastAsia="ja-JP"/>
              </w:rPr>
              <w:tab/>
              <w:t>-0,45</w:t>
            </w:r>
          </w:p>
        </w:tc>
        <w:tc>
          <w:tcPr>
            <w:tcW w:w="2126" w:type="dxa"/>
            <w:shd w:val="clear" w:color="auto" w:fill="auto"/>
          </w:tcPr>
          <w:p w14:paraId="10797424" w14:textId="77777777" w:rsidR="007E0AB0" w:rsidRPr="0008353E" w:rsidRDefault="007E0AB0" w:rsidP="00421B5D">
            <w:pPr>
              <w:widowControl w:val="0"/>
              <w:tabs>
                <w:tab w:val="clear" w:pos="567"/>
                <w:tab w:val="left" w:pos="647"/>
              </w:tabs>
              <w:rPr>
                <w:color w:val="000000" w:themeColor="text1"/>
                <w:szCs w:val="22"/>
                <w:lang w:eastAsia="ja-JP"/>
              </w:rPr>
            </w:pPr>
            <w:r w:rsidRPr="0008353E">
              <w:rPr>
                <w:color w:val="000000" w:themeColor="text1"/>
                <w:szCs w:val="22"/>
                <w:lang w:eastAsia="ja-JP"/>
              </w:rPr>
              <w:tab/>
              <w:t>-0,43</w:t>
            </w:r>
          </w:p>
        </w:tc>
        <w:tc>
          <w:tcPr>
            <w:tcW w:w="1117" w:type="dxa"/>
            <w:shd w:val="clear" w:color="auto" w:fill="auto"/>
          </w:tcPr>
          <w:p w14:paraId="1E6936C9" w14:textId="77777777" w:rsidR="007E0AB0" w:rsidRPr="0008353E" w:rsidRDefault="007E0AB0" w:rsidP="00421B5D">
            <w:pPr>
              <w:widowControl w:val="0"/>
              <w:tabs>
                <w:tab w:val="clear" w:pos="567"/>
                <w:tab w:val="left" w:pos="254"/>
              </w:tabs>
              <w:rPr>
                <w:color w:val="000000" w:themeColor="text1"/>
                <w:szCs w:val="22"/>
                <w:lang w:eastAsia="ja-JP"/>
              </w:rPr>
            </w:pPr>
            <w:r w:rsidRPr="0008353E">
              <w:rPr>
                <w:color w:val="000000" w:themeColor="text1"/>
                <w:szCs w:val="22"/>
                <w:lang w:eastAsia="ja-JP"/>
              </w:rPr>
              <w:tab/>
              <w:t>nd.</w:t>
            </w:r>
          </w:p>
        </w:tc>
        <w:tc>
          <w:tcPr>
            <w:tcW w:w="1825" w:type="dxa"/>
            <w:shd w:val="clear" w:color="auto" w:fill="auto"/>
          </w:tcPr>
          <w:p w14:paraId="45678F37" w14:textId="77777777" w:rsidR="007E0AB0" w:rsidRPr="0008353E" w:rsidDel="00956033" w:rsidRDefault="007E0AB0" w:rsidP="00421B5D">
            <w:pPr>
              <w:widowControl w:val="0"/>
              <w:rPr>
                <w:color w:val="000000" w:themeColor="text1"/>
                <w:szCs w:val="22"/>
                <w:lang w:eastAsia="ja-JP"/>
              </w:rPr>
            </w:pPr>
            <w:r w:rsidRPr="0008353E">
              <w:rPr>
                <w:color w:val="000000" w:themeColor="text1"/>
                <w:szCs w:val="22"/>
                <w:lang w:eastAsia="ja-JP"/>
              </w:rPr>
              <w:tab/>
              <w:t>-0</w:t>
            </w:r>
            <w:r w:rsidR="002F427E" w:rsidRPr="0008353E">
              <w:rPr>
                <w:color w:val="000000" w:themeColor="text1"/>
                <w:szCs w:val="22"/>
                <w:lang w:eastAsia="ja-JP"/>
              </w:rPr>
              <w:t>,</w:t>
            </w:r>
            <w:r w:rsidRPr="0008353E">
              <w:rPr>
                <w:color w:val="000000" w:themeColor="text1"/>
                <w:szCs w:val="22"/>
                <w:lang w:eastAsia="ja-JP"/>
              </w:rPr>
              <w:t>44</w:t>
            </w:r>
          </w:p>
        </w:tc>
      </w:tr>
      <w:tr w:rsidR="007E0AB0" w:rsidRPr="0008353E" w14:paraId="603F059B" w14:textId="77777777" w:rsidTr="008C754D">
        <w:tc>
          <w:tcPr>
            <w:tcW w:w="1531" w:type="dxa"/>
            <w:tcBorders>
              <w:bottom w:val="single" w:sz="4" w:space="0" w:color="auto"/>
            </w:tcBorders>
            <w:shd w:val="clear" w:color="auto" w:fill="auto"/>
          </w:tcPr>
          <w:p w14:paraId="38A03AC3" w14:textId="77777777" w:rsidR="007E0AB0" w:rsidRPr="0008353E" w:rsidRDefault="007E0AB0" w:rsidP="00421B5D">
            <w:pPr>
              <w:widowControl w:val="0"/>
              <w:rPr>
                <w:color w:val="000000" w:themeColor="text1"/>
                <w:szCs w:val="22"/>
                <w:lang w:eastAsia="ja-JP"/>
              </w:rPr>
            </w:pPr>
            <w:r w:rsidRPr="0008353E">
              <w:rPr>
                <w:color w:val="000000" w:themeColor="text1"/>
                <w:szCs w:val="22"/>
                <w:lang w:eastAsia="ja-JP"/>
              </w:rPr>
              <w:t>Miesiąc 12</w:t>
            </w:r>
          </w:p>
        </w:tc>
        <w:tc>
          <w:tcPr>
            <w:tcW w:w="1054" w:type="dxa"/>
            <w:tcBorders>
              <w:bottom w:val="single" w:sz="4" w:space="0" w:color="auto"/>
            </w:tcBorders>
            <w:shd w:val="clear" w:color="auto" w:fill="auto"/>
          </w:tcPr>
          <w:p w14:paraId="75FB1936" w14:textId="77777777" w:rsidR="007E0AB0" w:rsidRPr="0008353E" w:rsidRDefault="007E0AB0" w:rsidP="00421B5D">
            <w:pPr>
              <w:widowControl w:val="0"/>
              <w:tabs>
                <w:tab w:val="clear" w:pos="567"/>
                <w:tab w:val="left" w:pos="199"/>
              </w:tabs>
              <w:rPr>
                <w:color w:val="000000" w:themeColor="text1"/>
                <w:szCs w:val="22"/>
                <w:lang w:eastAsia="ja-JP"/>
              </w:rPr>
            </w:pPr>
            <w:r w:rsidRPr="0008353E">
              <w:rPr>
                <w:color w:val="000000" w:themeColor="text1"/>
                <w:szCs w:val="22"/>
                <w:lang w:eastAsia="ja-JP"/>
              </w:rPr>
              <w:tab/>
              <w:t>nd.</w:t>
            </w:r>
          </w:p>
        </w:tc>
        <w:tc>
          <w:tcPr>
            <w:tcW w:w="1634" w:type="dxa"/>
            <w:tcBorders>
              <w:bottom w:val="single" w:sz="4" w:space="0" w:color="auto"/>
            </w:tcBorders>
            <w:shd w:val="clear" w:color="auto" w:fill="auto"/>
          </w:tcPr>
          <w:p w14:paraId="3D032CAC" w14:textId="77777777" w:rsidR="007E0AB0" w:rsidRPr="0008353E" w:rsidDel="00956033" w:rsidRDefault="007E0AB0" w:rsidP="00421B5D">
            <w:pPr>
              <w:widowControl w:val="0"/>
              <w:rPr>
                <w:color w:val="000000" w:themeColor="text1"/>
                <w:szCs w:val="22"/>
                <w:lang w:eastAsia="ja-JP"/>
              </w:rPr>
            </w:pPr>
            <w:r w:rsidRPr="0008353E">
              <w:rPr>
                <w:color w:val="000000" w:themeColor="text1"/>
                <w:szCs w:val="22"/>
                <w:lang w:eastAsia="ja-JP"/>
              </w:rPr>
              <w:tab/>
              <w:t>-0,54</w:t>
            </w:r>
          </w:p>
        </w:tc>
        <w:tc>
          <w:tcPr>
            <w:tcW w:w="2126" w:type="dxa"/>
            <w:tcBorders>
              <w:bottom w:val="single" w:sz="4" w:space="0" w:color="auto"/>
            </w:tcBorders>
            <w:shd w:val="clear" w:color="auto" w:fill="auto"/>
          </w:tcPr>
          <w:p w14:paraId="3DD5864C" w14:textId="77777777" w:rsidR="007E0AB0" w:rsidRPr="0008353E" w:rsidRDefault="007E0AB0" w:rsidP="00421B5D">
            <w:pPr>
              <w:widowControl w:val="0"/>
              <w:tabs>
                <w:tab w:val="clear" w:pos="567"/>
                <w:tab w:val="left" w:pos="647"/>
              </w:tabs>
              <w:rPr>
                <w:color w:val="000000" w:themeColor="text1"/>
                <w:szCs w:val="22"/>
                <w:lang w:eastAsia="ja-JP"/>
              </w:rPr>
            </w:pPr>
            <w:r w:rsidRPr="0008353E">
              <w:rPr>
                <w:color w:val="000000" w:themeColor="text1"/>
                <w:szCs w:val="22"/>
                <w:lang w:eastAsia="ja-JP"/>
              </w:rPr>
              <w:tab/>
              <w:t>-0,45</w:t>
            </w:r>
          </w:p>
        </w:tc>
        <w:tc>
          <w:tcPr>
            <w:tcW w:w="1117" w:type="dxa"/>
            <w:tcBorders>
              <w:bottom w:val="single" w:sz="4" w:space="0" w:color="auto"/>
            </w:tcBorders>
            <w:shd w:val="clear" w:color="auto" w:fill="auto"/>
          </w:tcPr>
          <w:p w14:paraId="438DD3D9" w14:textId="77777777" w:rsidR="007E0AB0" w:rsidRPr="0008353E" w:rsidRDefault="007E0AB0" w:rsidP="00421B5D">
            <w:pPr>
              <w:widowControl w:val="0"/>
              <w:tabs>
                <w:tab w:val="clear" w:pos="567"/>
                <w:tab w:val="left" w:pos="254"/>
              </w:tabs>
              <w:rPr>
                <w:color w:val="000000" w:themeColor="text1"/>
                <w:szCs w:val="22"/>
                <w:lang w:eastAsia="ja-JP"/>
              </w:rPr>
            </w:pPr>
            <w:r w:rsidRPr="0008353E">
              <w:rPr>
                <w:color w:val="000000" w:themeColor="text1"/>
                <w:szCs w:val="22"/>
                <w:lang w:eastAsia="ja-JP"/>
              </w:rPr>
              <w:tab/>
              <w:t>nd.</w:t>
            </w:r>
          </w:p>
        </w:tc>
        <w:tc>
          <w:tcPr>
            <w:tcW w:w="1825" w:type="dxa"/>
            <w:tcBorders>
              <w:bottom w:val="single" w:sz="4" w:space="0" w:color="auto"/>
            </w:tcBorders>
            <w:shd w:val="clear" w:color="auto" w:fill="auto"/>
          </w:tcPr>
          <w:p w14:paraId="3304F530" w14:textId="77777777" w:rsidR="007E0AB0" w:rsidRPr="0008353E" w:rsidDel="00956033" w:rsidRDefault="007E0AB0" w:rsidP="00421B5D">
            <w:pPr>
              <w:widowControl w:val="0"/>
              <w:rPr>
                <w:color w:val="000000" w:themeColor="text1"/>
                <w:szCs w:val="22"/>
                <w:lang w:eastAsia="ja-JP"/>
              </w:rPr>
            </w:pPr>
            <w:r w:rsidRPr="0008353E">
              <w:rPr>
                <w:color w:val="000000" w:themeColor="text1"/>
                <w:szCs w:val="22"/>
                <w:lang w:eastAsia="ja-JP"/>
              </w:rPr>
              <w:tab/>
              <w:t>nd.</w:t>
            </w:r>
          </w:p>
        </w:tc>
      </w:tr>
      <w:tr w:rsidR="007E0AB0" w:rsidRPr="0008353E" w14:paraId="76A11D6E" w14:textId="77777777" w:rsidTr="00CC139E">
        <w:trPr>
          <w:trHeight w:val="2242"/>
        </w:trPr>
        <w:tc>
          <w:tcPr>
            <w:tcW w:w="9287" w:type="dxa"/>
            <w:gridSpan w:val="6"/>
            <w:tcBorders>
              <w:left w:val="nil"/>
              <w:bottom w:val="nil"/>
              <w:right w:val="nil"/>
            </w:tcBorders>
            <w:shd w:val="clear" w:color="auto" w:fill="auto"/>
          </w:tcPr>
          <w:p w14:paraId="6CC6FCF9" w14:textId="77777777" w:rsidR="001F7E78" w:rsidRPr="000814A7" w:rsidRDefault="001F7E78" w:rsidP="00421B5D">
            <w:pPr>
              <w:pStyle w:val="Paragraph"/>
              <w:widowControl w:val="0"/>
              <w:tabs>
                <w:tab w:val="left" w:pos="180"/>
              </w:tabs>
              <w:spacing w:after="0"/>
              <w:rPr>
                <w:color w:val="000000" w:themeColor="text1"/>
                <w:sz w:val="20"/>
                <w:szCs w:val="22"/>
              </w:rPr>
            </w:pPr>
            <w:r w:rsidRPr="000814A7">
              <w:rPr>
                <w:color w:val="000000" w:themeColor="text1"/>
                <w:sz w:val="20"/>
                <w:szCs w:val="22"/>
                <w:vertAlign w:val="superscript"/>
              </w:rPr>
              <w:lastRenderedPageBreak/>
              <w:t xml:space="preserve">* </w:t>
            </w:r>
            <w:r w:rsidRPr="000814A7">
              <w:rPr>
                <w:color w:val="000000" w:themeColor="text1"/>
                <w:sz w:val="20"/>
                <w:szCs w:val="22"/>
              </w:rPr>
              <w:t xml:space="preserve">nominalna </w:t>
            </w:r>
            <w:r w:rsidR="00CC0C02" w:rsidRPr="000814A7">
              <w:rPr>
                <w:color w:val="000000" w:themeColor="text1"/>
                <w:sz w:val="20"/>
                <w:szCs w:val="22"/>
              </w:rPr>
              <w:t xml:space="preserve">wartość </w:t>
            </w:r>
            <w:r w:rsidRPr="000814A7">
              <w:rPr>
                <w:color w:val="000000" w:themeColor="text1"/>
                <w:sz w:val="20"/>
                <w:szCs w:val="22"/>
              </w:rPr>
              <w:t xml:space="preserve">p ≤ 0,05; </w:t>
            </w:r>
            <w:r w:rsidRPr="000814A7">
              <w:rPr>
                <w:color w:val="000000" w:themeColor="text1"/>
                <w:sz w:val="20"/>
                <w:szCs w:val="22"/>
                <w:vertAlign w:val="superscript"/>
              </w:rPr>
              <w:t xml:space="preserve">*** </w:t>
            </w:r>
            <w:r w:rsidRPr="000814A7">
              <w:rPr>
                <w:color w:val="000000" w:themeColor="text1"/>
                <w:sz w:val="20"/>
                <w:szCs w:val="22"/>
              </w:rPr>
              <w:t xml:space="preserve">nominalna </w:t>
            </w:r>
            <w:r w:rsidR="00CC0C02" w:rsidRPr="000814A7">
              <w:rPr>
                <w:color w:val="000000" w:themeColor="text1"/>
                <w:sz w:val="20"/>
                <w:szCs w:val="22"/>
              </w:rPr>
              <w:t xml:space="preserve">wartość </w:t>
            </w:r>
            <w:r w:rsidRPr="000814A7">
              <w:rPr>
                <w:color w:val="000000" w:themeColor="text1"/>
                <w:sz w:val="20"/>
                <w:szCs w:val="22"/>
              </w:rPr>
              <w:t xml:space="preserve">p &lt; 0,0001 dla grupy </w:t>
            </w:r>
            <w:r w:rsidR="0099423F" w:rsidRPr="000814A7">
              <w:rPr>
                <w:color w:val="000000" w:themeColor="text1"/>
                <w:sz w:val="20"/>
                <w:szCs w:val="22"/>
              </w:rPr>
              <w:t xml:space="preserve">otrzymującej aktywny lek </w:t>
            </w:r>
            <w:r w:rsidRPr="000814A7">
              <w:rPr>
                <w:color w:val="000000" w:themeColor="text1"/>
                <w:sz w:val="20"/>
                <w:szCs w:val="22"/>
              </w:rPr>
              <w:t xml:space="preserve">w porównaniu </w:t>
            </w:r>
            <w:r w:rsidR="00CC0C02" w:rsidRPr="000814A7">
              <w:rPr>
                <w:color w:val="000000" w:themeColor="text1"/>
                <w:sz w:val="20"/>
                <w:szCs w:val="22"/>
              </w:rPr>
              <w:t>z</w:t>
            </w:r>
            <w:r w:rsidRPr="000814A7">
              <w:rPr>
                <w:color w:val="000000" w:themeColor="text1"/>
                <w:sz w:val="20"/>
                <w:szCs w:val="22"/>
              </w:rPr>
              <w:t xml:space="preserve"> </w:t>
            </w:r>
            <w:r w:rsidR="0099423F" w:rsidRPr="000814A7">
              <w:rPr>
                <w:color w:val="000000" w:themeColor="text1"/>
                <w:sz w:val="20"/>
                <w:szCs w:val="22"/>
              </w:rPr>
              <w:t xml:space="preserve">grupą otrzymującą </w:t>
            </w:r>
            <w:r w:rsidRPr="000814A7">
              <w:rPr>
                <w:color w:val="000000" w:themeColor="text1"/>
                <w:sz w:val="20"/>
                <w:szCs w:val="22"/>
              </w:rPr>
              <w:t>placebo w 3. miesiącu</w:t>
            </w:r>
          </w:p>
          <w:p w14:paraId="28E3CB5A" w14:textId="77777777" w:rsidR="001F7E78" w:rsidRPr="000814A7" w:rsidRDefault="001F7E78" w:rsidP="00421B5D">
            <w:pPr>
              <w:widowControl w:val="0"/>
              <w:overflowPunct w:val="0"/>
              <w:autoSpaceDE w:val="0"/>
              <w:autoSpaceDN w:val="0"/>
              <w:adjustRightInd w:val="0"/>
              <w:spacing w:line="240" w:lineRule="auto"/>
              <w:textAlignment w:val="baseline"/>
              <w:rPr>
                <w:rFonts w:eastAsia="MS Mincho"/>
                <w:color w:val="000000" w:themeColor="text1"/>
                <w:sz w:val="20"/>
                <w:szCs w:val="22"/>
                <w:lang w:eastAsia="ja-JP"/>
              </w:rPr>
            </w:pPr>
            <w:r w:rsidRPr="000814A7">
              <w:rPr>
                <w:rFonts w:eastAsia="MS Mincho"/>
                <w:color w:val="000000" w:themeColor="text1"/>
                <w:sz w:val="20"/>
                <w:szCs w:val="22"/>
                <w:lang w:eastAsia="ja-JP"/>
              </w:rPr>
              <w:t xml:space="preserve">Skróty: </w:t>
            </w:r>
            <w:r w:rsidR="007551D2" w:rsidRPr="000814A7">
              <w:rPr>
                <w:rFonts w:eastAsia="MS Mincho"/>
                <w:color w:val="000000" w:themeColor="text1"/>
                <w:sz w:val="20"/>
                <w:szCs w:val="22"/>
                <w:lang w:eastAsia="ja-JP"/>
              </w:rPr>
              <w:t>DMARD </w:t>
            </w:r>
            <w:r w:rsidRPr="000814A7">
              <w:rPr>
                <w:rFonts w:eastAsia="MS Mincho"/>
                <w:color w:val="000000" w:themeColor="text1"/>
                <w:sz w:val="20"/>
                <w:szCs w:val="22"/>
                <w:lang w:eastAsia="ja-JP"/>
              </w:rPr>
              <w:t xml:space="preserve">= lek przeciwreumatyczny modyfikujący przebieg choroby; </w:t>
            </w:r>
            <w:r w:rsidR="007551D2" w:rsidRPr="000814A7">
              <w:rPr>
                <w:rFonts w:eastAsia="MS Mincho"/>
                <w:color w:val="000000" w:themeColor="text1"/>
                <w:sz w:val="20"/>
                <w:szCs w:val="22"/>
                <w:lang w:eastAsia="ja-JP"/>
              </w:rPr>
              <w:t xml:space="preserve">HAQ-DI = wskaźnik niepełnosprawności kwestionariusza oceny </w:t>
            </w:r>
            <w:r w:rsidR="00F06B62" w:rsidRPr="000814A7">
              <w:rPr>
                <w:rFonts w:eastAsia="MS Mincho"/>
                <w:color w:val="000000" w:themeColor="text1"/>
                <w:sz w:val="20"/>
                <w:szCs w:val="22"/>
                <w:lang w:eastAsia="ja-JP"/>
              </w:rPr>
              <w:t>stanu</w:t>
            </w:r>
            <w:r w:rsidR="00AE4AF0" w:rsidRPr="000814A7">
              <w:rPr>
                <w:rFonts w:eastAsia="MS Mincho"/>
                <w:color w:val="000000" w:themeColor="text1"/>
                <w:sz w:val="20"/>
                <w:szCs w:val="22"/>
                <w:lang w:eastAsia="ja-JP"/>
              </w:rPr>
              <w:t xml:space="preserve"> zdrowia </w:t>
            </w:r>
            <w:r w:rsidR="007551D2" w:rsidRPr="000814A7">
              <w:rPr>
                <w:rFonts w:eastAsia="MS Mincho"/>
                <w:color w:val="000000" w:themeColor="text1"/>
                <w:sz w:val="20"/>
                <w:szCs w:val="22"/>
                <w:lang w:eastAsia="ja-JP"/>
              </w:rPr>
              <w:t xml:space="preserve">(Health Assessment Questionnaire Disability Index); </w:t>
            </w:r>
            <w:r w:rsidRPr="000814A7">
              <w:rPr>
                <w:rFonts w:eastAsia="MS Mincho"/>
                <w:color w:val="000000" w:themeColor="text1"/>
                <w:sz w:val="20"/>
                <w:szCs w:val="22"/>
                <w:lang w:eastAsia="ja-JP"/>
              </w:rPr>
              <w:t>N = </w:t>
            </w:r>
            <w:r w:rsidR="007551D2" w:rsidRPr="000814A7">
              <w:rPr>
                <w:rFonts w:eastAsia="MS Mincho"/>
                <w:color w:val="000000" w:themeColor="text1"/>
                <w:sz w:val="20"/>
                <w:szCs w:val="22"/>
                <w:lang w:eastAsia="ja-JP"/>
              </w:rPr>
              <w:t xml:space="preserve">łączna </w:t>
            </w:r>
            <w:r w:rsidRPr="000814A7">
              <w:rPr>
                <w:rFonts w:eastAsia="MS Mincho"/>
                <w:color w:val="000000" w:themeColor="text1"/>
                <w:sz w:val="20"/>
                <w:szCs w:val="22"/>
                <w:lang w:eastAsia="ja-JP"/>
              </w:rPr>
              <w:t>licz</w:t>
            </w:r>
            <w:r w:rsidR="007551D2" w:rsidRPr="000814A7">
              <w:rPr>
                <w:rFonts w:eastAsia="MS Mincho"/>
                <w:color w:val="000000" w:themeColor="text1"/>
                <w:sz w:val="20"/>
                <w:szCs w:val="22"/>
                <w:lang w:eastAsia="ja-JP"/>
              </w:rPr>
              <w:t xml:space="preserve">ba </w:t>
            </w:r>
            <w:r w:rsidRPr="000814A7">
              <w:rPr>
                <w:rFonts w:eastAsia="MS Mincho"/>
                <w:color w:val="000000" w:themeColor="text1"/>
                <w:sz w:val="20"/>
                <w:szCs w:val="22"/>
                <w:lang w:eastAsia="ja-JP"/>
              </w:rPr>
              <w:t>pacjentów</w:t>
            </w:r>
            <w:r w:rsidR="007551D2" w:rsidRPr="000814A7">
              <w:rPr>
                <w:rFonts w:eastAsia="MS Mincho"/>
                <w:color w:val="000000" w:themeColor="text1"/>
                <w:sz w:val="20"/>
                <w:szCs w:val="22"/>
                <w:lang w:eastAsia="ja-JP"/>
              </w:rPr>
              <w:t xml:space="preserve"> w analizie statystycznej; </w:t>
            </w:r>
            <w:r w:rsidR="007551D2" w:rsidRPr="000814A7">
              <w:rPr>
                <w:rFonts w:eastAsia="MS Mincho"/>
                <w:i/>
                <w:color w:val="000000" w:themeColor="text1"/>
                <w:sz w:val="20"/>
                <w:szCs w:val="22"/>
                <w:lang w:eastAsia="ja-JP"/>
              </w:rPr>
              <w:t>sc.</w:t>
            </w:r>
            <w:r w:rsidR="007551D2" w:rsidRPr="000814A7">
              <w:rPr>
                <w:rFonts w:eastAsia="MS Mincho"/>
                <w:color w:val="000000" w:themeColor="text1"/>
                <w:sz w:val="20"/>
                <w:szCs w:val="22"/>
                <w:lang w:eastAsia="ja-JP"/>
              </w:rPr>
              <w:t xml:space="preserve"> = podskórnie</w:t>
            </w:r>
            <w:r w:rsidRPr="000814A7">
              <w:rPr>
                <w:color w:val="000000" w:themeColor="text1"/>
                <w:sz w:val="20"/>
                <w:szCs w:val="22"/>
                <w:lang w:eastAsia="ja-JP"/>
              </w:rPr>
              <w:t>;</w:t>
            </w:r>
            <w:r w:rsidRPr="000814A7">
              <w:rPr>
                <w:rFonts w:eastAsia="MS Mincho"/>
                <w:color w:val="000000" w:themeColor="text1"/>
                <w:sz w:val="20"/>
                <w:szCs w:val="22"/>
                <w:lang w:eastAsia="ja-JP"/>
              </w:rPr>
              <w:t xml:space="preserve"> TNFi = inhibitor czynnika martwicy nowotworu</w:t>
            </w:r>
          </w:p>
          <w:p w14:paraId="45FD0EF1" w14:textId="77777777" w:rsidR="001F7E78" w:rsidRPr="000814A7" w:rsidRDefault="001F7E78" w:rsidP="00421B5D">
            <w:pPr>
              <w:widowControl w:val="0"/>
              <w:tabs>
                <w:tab w:val="clear" w:pos="567"/>
                <w:tab w:val="left" w:pos="180"/>
              </w:tabs>
              <w:spacing w:line="240" w:lineRule="auto"/>
              <w:ind w:left="180" w:hanging="180"/>
              <w:rPr>
                <w:color w:val="000000" w:themeColor="text1"/>
                <w:sz w:val="20"/>
                <w:szCs w:val="22"/>
              </w:rPr>
            </w:pPr>
            <w:r w:rsidRPr="000814A7">
              <w:rPr>
                <w:color w:val="000000" w:themeColor="text1"/>
                <w:sz w:val="20"/>
                <w:szCs w:val="22"/>
                <w:vertAlign w:val="superscript"/>
              </w:rPr>
              <w:t>a</w:t>
            </w:r>
            <w:r w:rsidRPr="000814A7">
              <w:rPr>
                <w:color w:val="000000" w:themeColor="text1"/>
                <w:sz w:val="20"/>
                <w:szCs w:val="22"/>
                <w:vertAlign w:val="superscript"/>
              </w:rPr>
              <w:tab/>
            </w:r>
            <w:r w:rsidR="0089240A" w:rsidRPr="000814A7">
              <w:rPr>
                <w:color w:val="000000" w:themeColor="text1"/>
                <w:sz w:val="20"/>
                <w:szCs w:val="22"/>
              </w:rPr>
              <w:t>N</w:t>
            </w:r>
            <w:r w:rsidRPr="000814A7">
              <w:rPr>
                <w:color w:val="000000" w:themeColor="text1"/>
                <w:sz w:val="20"/>
                <w:szCs w:val="22"/>
              </w:rPr>
              <w:t xml:space="preserve">iewystarczająca odpowiedź na co najmniej 1 </w:t>
            </w:r>
            <w:r w:rsidR="00C521AD" w:rsidRPr="000814A7">
              <w:rPr>
                <w:color w:val="000000" w:themeColor="text1"/>
                <w:sz w:val="20"/>
                <w:szCs w:val="22"/>
              </w:rPr>
              <w:t>konwencjonalny, syntetyczny lek z grupy DMARD (</w:t>
            </w:r>
            <w:r w:rsidR="00220F68" w:rsidRPr="000814A7">
              <w:rPr>
                <w:color w:val="000000" w:themeColor="text1"/>
                <w:sz w:val="20"/>
                <w:szCs w:val="22"/>
              </w:rPr>
              <w:t>c</w:t>
            </w:r>
            <w:r w:rsidRPr="000814A7">
              <w:rPr>
                <w:color w:val="000000" w:themeColor="text1"/>
                <w:sz w:val="20"/>
                <w:szCs w:val="22"/>
              </w:rPr>
              <w:t>sDMARD</w:t>
            </w:r>
            <w:r w:rsidR="00C521AD" w:rsidRPr="000814A7">
              <w:rPr>
                <w:color w:val="000000" w:themeColor="text1"/>
                <w:sz w:val="20"/>
                <w:szCs w:val="22"/>
              </w:rPr>
              <w:t>)</w:t>
            </w:r>
            <w:r w:rsidRPr="000814A7">
              <w:rPr>
                <w:color w:val="000000" w:themeColor="text1"/>
                <w:sz w:val="20"/>
                <w:szCs w:val="22"/>
              </w:rPr>
              <w:t xml:space="preserve"> z powodu braku skuteczności leczenia </w:t>
            </w:r>
            <w:r w:rsidR="00C521AD" w:rsidRPr="000814A7">
              <w:rPr>
                <w:color w:val="000000" w:themeColor="text1"/>
                <w:sz w:val="20"/>
                <w:szCs w:val="22"/>
              </w:rPr>
              <w:t>i/</w:t>
            </w:r>
            <w:r w:rsidRPr="000814A7">
              <w:rPr>
                <w:color w:val="000000" w:themeColor="text1"/>
                <w:sz w:val="20"/>
                <w:szCs w:val="22"/>
              </w:rPr>
              <w:t xml:space="preserve">lub </w:t>
            </w:r>
            <w:r w:rsidR="003465D5" w:rsidRPr="000814A7">
              <w:rPr>
                <w:color w:val="000000" w:themeColor="text1"/>
                <w:sz w:val="20"/>
                <w:szCs w:val="22"/>
              </w:rPr>
              <w:t xml:space="preserve">jego </w:t>
            </w:r>
            <w:r w:rsidRPr="000814A7">
              <w:rPr>
                <w:color w:val="000000" w:themeColor="text1"/>
                <w:sz w:val="20"/>
                <w:szCs w:val="22"/>
              </w:rPr>
              <w:t>nietolerancji</w:t>
            </w:r>
            <w:r w:rsidR="0089240A" w:rsidRPr="000814A7">
              <w:rPr>
                <w:color w:val="000000" w:themeColor="text1"/>
                <w:sz w:val="20"/>
                <w:szCs w:val="22"/>
              </w:rPr>
              <w:t>.</w:t>
            </w:r>
          </w:p>
          <w:p w14:paraId="183305D3" w14:textId="77777777" w:rsidR="001F7E78" w:rsidRPr="000814A7" w:rsidRDefault="001F7E78" w:rsidP="00421B5D">
            <w:pPr>
              <w:widowControl w:val="0"/>
              <w:tabs>
                <w:tab w:val="clear" w:pos="567"/>
                <w:tab w:val="left" w:pos="180"/>
              </w:tabs>
              <w:spacing w:line="240" w:lineRule="auto"/>
              <w:ind w:left="180" w:hanging="180"/>
              <w:rPr>
                <w:color w:val="000000" w:themeColor="text1"/>
                <w:sz w:val="20"/>
                <w:szCs w:val="22"/>
                <w:vertAlign w:val="superscript"/>
              </w:rPr>
            </w:pPr>
            <w:r w:rsidRPr="000814A7">
              <w:rPr>
                <w:color w:val="000000" w:themeColor="text1"/>
                <w:sz w:val="20"/>
                <w:szCs w:val="22"/>
                <w:vertAlign w:val="superscript"/>
              </w:rPr>
              <w:t>b</w:t>
            </w:r>
            <w:r w:rsidRPr="000814A7">
              <w:rPr>
                <w:color w:val="000000" w:themeColor="text1"/>
                <w:sz w:val="20"/>
                <w:szCs w:val="22"/>
                <w:vertAlign w:val="superscript"/>
              </w:rPr>
              <w:tab/>
            </w:r>
            <w:r w:rsidR="0089240A" w:rsidRPr="000814A7">
              <w:rPr>
                <w:color w:val="000000" w:themeColor="text1"/>
                <w:sz w:val="20"/>
                <w:szCs w:val="22"/>
              </w:rPr>
              <w:t>N</w:t>
            </w:r>
            <w:r w:rsidRPr="000814A7">
              <w:rPr>
                <w:color w:val="000000" w:themeColor="text1"/>
                <w:sz w:val="20"/>
                <w:szCs w:val="22"/>
              </w:rPr>
              <w:t xml:space="preserve">iewystarczająca odpowiedź na co najmniej 1 </w:t>
            </w:r>
            <w:r w:rsidR="00C521AD" w:rsidRPr="000814A7">
              <w:rPr>
                <w:color w:val="000000" w:themeColor="text1"/>
                <w:sz w:val="20"/>
                <w:szCs w:val="22"/>
              </w:rPr>
              <w:t>inhibitor TNF (</w:t>
            </w:r>
            <w:r w:rsidRPr="000814A7">
              <w:rPr>
                <w:color w:val="000000" w:themeColor="text1"/>
                <w:sz w:val="20"/>
                <w:szCs w:val="22"/>
              </w:rPr>
              <w:t>TNFi</w:t>
            </w:r>
            <w:r w:rsidR="00C521AD" w:rsidRPr="000814A7">
              <w:rPr>
                <w:color w:val="000000" w:themeColor="text1"/>
                <w:sz w:val="20"/>
                <w:szCs w:val="22"/>
              </w:rPr>
              <w:t>)</w:t>
            </w:r>
            <w:r w:rsidRPr="000814A7">
              <w:rPr>
                <w:color w:val="000000" w:themeColor="text1"/>
                <w:sz w:val="20"/>
                <w:szCs w:val="22"/>
              </w:rPr>
              <w:t xml:space="preserve"> z powodu braku skuteczności leczenia </w:t>
            </w:r>
            <w:r w:rsidR="00C521AD" w:rsidRPr="000814A7">
              <w:rPr>
                <w:color w:val="000000" w:themeColor="text1"/>
                <w:sz w:val="20"/>
                <w:szCs w:val="22"/>
              </w:rPr>
              <w:t>i/</w:t>
            </w:r>
            <w:r w:rsidRPr="000814A7">
              <w:rPr>
                <w:color w:val="000000" w:themeColor="text1"/>
                <w:sz w:val="20"/>
                <w:szCs w:val="22"/>
              </w:rPr>
              <w:t xml:space="preserve">lub </w:t>
            </w:r>
            <w:r w:rsidR="003465D5" w:rsidRPr="000814A7">
              <w:rPr>
                <w:color w:val="000000" w:themeColor="text1"/>
                <w:sz w:val="20"/>
                <w:szCs w:val="22"/>
              </w:rPr>
              <w:t xml:space="preserve">jego </w:t>
            </w:r>
            <w:r w:rsidRPr="000814A7">
              <w:rPr>
                <w:color w:val="000000" w:themeColor="text1"/>
                <w:sz w:val="20"/>
                <w:szCs w:val="22"/>
              </w:rPr>
              <w:t>nietolerancji</w:t>
            </w:r>
            <w:r w:rsidR="0089240A" w:rsidRPr="000814A7">
              <w:rPr>
                <w:color w:val="000000" w:themeColor="text1"/>
                <w:sz w:val="20"/>
                <w:szCs w:val="22"/>
              </w:rPr>
              <w:t>.</w:t>
            </w:r>
          </w:p>
          <w:p w14:paraId="7873340F" w14:textId="77777777" w:rsidR="007E0AB0" w:rsidRPr="000814A7" w:rsidRDefault="001F7E78" w:rsidP="00421B5D">
            <w:pPr>
              <w:widowControl w:val="0"/>
              <w:tabs>
                <w:tab w:val="clear" w:pos="567"/>
                <w:tab w:val="left" w:pos="180"/>
              </w:tabs>
              <w:spacing w:line="240" w:lineRule="auto"/>
              <w:ind w:left="180" w:hanging="180"/>
              <w:rPr>
                <w:color w:val="000000" w:themeColor="text1"/>
                <w:sz w:val="20"/>
                <w:szCs w:val="22"/>
              </w:rPr>
            </w:pPr>
            <w:r w:rsidRPr="000814A7">
              <w:rPr>
                <w:color w:val="000000" w:themeColor="text1"/>
                <w:sz w:val="20"/>
                <w:szCs w:val="22"/>
                <w:vertAlign w:val="superscript"/>
              </w:rPr>
              <w:t xml:space="preserve">c </w:t>
            </w:r>
            <w:r w:rsidRPr="000814A7">
              <w:rPr>
                <w:color w:val="000000" w:themeColor="text1"/>
                <w:sz w:val="20"/>
                <w:szCs w:val="22"/>
                <w:vertAlign w:val="superscript"/>
              </w:rPr>
              <w:tab/>
            </w:r>
            <w:r w:rsidR="00C521AD" w:rsidRPr="000814A7">
              <w:rPr>
                <w:color w:val="000000" w:themeColor="text1"/>
                <w:sz w:val="20"/>
                <w:szCs w:val="22"/>
              </w:rPr>
              <w:t>Uzyskano istotność statystyczną na poziomie globalnym przy p ≤ 0,05 zgodnie z ustaloną wcześniej określoną procedur</w:t>
            </w:r>
            <w:r w:rsidR="002F5DB8" w:rsidRPr="000814A7">
              <w:rPr>
                <w:color w:val="000000" w:themeColor="text1"/>
                <w:sz w:val="20"/>
                <w:szCs w:val="22"/>
              </w:rPr>
              <w:t xml:space="preserve">ą </w:t>
            </w:r>
            <w:r w:rsidR="00C521AD" w:rsidRPr="000814A7">
              <w:rPr>
                <w:color w:val="000000" w:themeColor="text1"/>
                <w:sz w:val="20"/>
                <w:szCs w:val="22"/>
              </w:rPr>
              <w:t>testową.</w:t>
            </w:r>
          </w:p>
        </w:tc>
      </w:tr>
    </w:tbl>
    <w:p w14:paraId="1DF2FA14" w14:textId="77777777" w:rsidR="001F7E78" w:rsidRPr="0008353E" w:rsidRDefault="001F7E78" w:rsidP="00421B5D">
      <w:pPr>
        <w:pStyle w:val="Paragraph"/>
        <w:widowControl w:val="0"/>
        <w:spacing w:after="0"/>
        <w:rPr>
          <w:color w:val="000000" w:themeColor="text1"/>
          <w:sz w:val="22"/>
          <w:szCs w:val="22"/>
          <w:lang w:eastAsia="ru-RU"/>
        </w:rPr>
      </w:pPr>
    </w:p>
    <w:p w14:paraId="0D708126" w14:textId="77777777" w:rsidR="00AE4AF0" w:rsidRPr="0008353E" w:rsidRDefault="00AE4AF0" w:rsidP="00421B5D">
      <w:pPr>
        <w:widowControl w:val="0"/>
        <w:spacing w:line="240" w:lineRule="auto"/>
        <w:rPr>
          <w:color w:val="000000" w:themeColor="text1"/>
        </w:rPr>
      </w:pPr>
      <w:r w:rsidRPr="0008353E">
        <w:rPr>
          <w:color w:val="000000" w:themeColor="text1"/>
        </w:rPr>
        <w:t>Odsetek odpowiedzi HAQ-DI (zdefiniowan</w:t>
      </w:r>
      <w:r w:rsidR="00CC0C02" w:rsidRPr="0008353E">
        <w:rPr>
          <w:color w:val="000000" w:themeColor="text1"/>
        </w:rPr>
        <w:t>ej</w:t>
      </w:r>
      <w:r w:rsidRPr="0008353E">
        <w:rPr>
          <w:color w:val="000000" w:themeColor="text1"/>
        </w:rPr>
        <w:t xml:space="preserve"> jako </w:t>
      </w:r>
      <w:r w:rsidR="00F06B62" w:rsidRPr="0008353E">
        <w:rPr>
          <w:color w:val="000000" w:themeColor="text1"/>
        </w:rPr>
        <w:t>spadek</w:t>
      </w:r>
      <w:r w:rsidRPr="0008353E">
        <w:rPr>
          <w:color w:val="000000" w:themeColor="text1"/>
        </w:rPr>
        <w:t xml:space="preserve"> uzyskanej wartości </w:t>
      </w:r>
      <w:r w:rsidR="00CC0C02" w:rsidRPr="0008353E">
        <w:rPr>
          <w:color w:val="000000" w:themeColor="text1"/>
        </w:rPr>
        <w:t xml:space="preserve">o </w:t>
      </w:r>
      <w:r w:rsidRPr="0008353E">
        <w:rPr>
          <w:color w:val="000000" w:themeColor="text1"/>
        </w:rPr>
        <w:t>≥ 0,35 względem wartości wyjściowej) w 3. miesiącu w badaniach OP</w:t>
      </w:r>
      <w:r w:rsidR="00F06B62" w:rsidRPr="0008353E">
        <w:rPr>
          <w:color w:val="000000" w:themeColor="text1"/>
        </w:rPr>
        <w:t>AL BROADEN i OPAL BEYOND wyniósł,</w:t>
      </w:r>
      <w:r w:rsidRPr="0008353E">
        <w:rPr>
          <w:color w:val="000000" w:themeColor="text1"/>
        </w:rPr>
        <w:t xml:space="preserve"> </w:t>
      </w:r>
      <w:r w:rsidR="00F06B62" w:rsidRPr="0008353E">
        <w:rPr>
          <w:color w:val="000000" w:themeColor="text1"/>
        </w:rPr>
        <w:t xml:space="preserve">odpowiednio, </w:t>
      </w:r>
      <w:r w:rsidRPr="0008353E">
        <w:rPr>
          <w:color w:val="000000" w:themeColor="text1"/>
        </w:rPr>
        <w:t xml:space="preserve">53% i 50% u pacjentów otrzymujących </w:t>
      </w:r>
      <w:r w:rsidR="002F427E" w:rsidRPr="0008353E">
        <w:rPr>
          <w:color w:val="000000" w:themeColor="text1"/>
          <w:szCs w:val="22"/>
        </w:rPr>
        <w:t xml:space="preserve">tofacytynib </w:t>
      </w:r>
      <w:r w:rsidRPr="0008353E">
        <w:rPr>
          <w:color w:val="000000" w:themeColor="text1"/>
        </w:rPr>
        <w:t>w dawce 5 mg dwa razy na dobę, 31% i 28%</w:t>
      </w:r>
      <w:r w:rsidR="00F06B62" w:rsidRPr="0008353E">
        <w:rPr>
          <w:color w:val="000000" w:themeColor="text1"/>
        </w:rPr>
        <w:t>,</w:t>
      </w:r>
      <w:r w:rsidRPr="0008353E">
        <w:rPr>
          <w:color w:val="000000" w:themeColor="text1"/>
        </w:rPr>
        <w:t xml:space="preserve"> odpowiednio</w:t>
      </w:r>
      <w:r w:rsidR="00F06B62" w:rsidRPr="0008353E">
        <w:rPr>
          <w:color w:val="000000" w:themeColor="text1"/>
        </w:rPr>
        <w:t>,</w:t>
      </w:r>
      <w:r w:rsidRPr="0008353E">
        <w:rPr>
          <w:color w:val="000000" w:themeColor="text1"/>
        </w:rPr>
        <w:t xml:space="preserve"> u pacjentów otrzymujących placebo i 53% u pacjentów otrzymujących adalimumab </w:t>
      </w:r>
      <w:r w:rsidR="00F06B62" w:rsidRPr="0008353E">
        <w:rPr>
          <w:color w:val="000000" w:themeColor="text1"/>
        </w:rPr>
        <w:t xml:space="preserve">w dawce </w:t>
      </w:r>
      <w:r w:rsidRPr="0008353E">
        <w:rPr>
          <w:color w:val="000000" w:themeColor="text1"/>
        </w:rPr>
        <w:t>40 m</w:t>
      </w:r>
      <w:r w:rsidR="00F06B62" w:rsidRPr="0008353E">
        <w:rPr>
          <w:color w:val="000000" w:themeColor="text1"/>
        </w:rPr>
        <w:t>g podskórnie raz na 2 tygodnie (tylko</w:t>
      </w:r>
      <w:r w:rsidRPr="0008353E">
        <w:rPr>
          <w:color w:val="000000" w:themeColor="text1"/>
        </w:rPr>
        <w:t xml:space="preserve"> </w:t>
      </w:r>
      <w:r w:rsidR="00F06B62" w:rsidRPr="0008353E">
        <w:rPr>
          <w:color w:val="000000" w:themeColor="text1"/>
        </w:rPr>
        <w:t xml:space="preserve">badanie </w:t>
      </w:r>
      <w:r w:rsidRPr="0008353E">
        <w:rPr>
          <w:color w:val="000000" w:themeColor="text1"/>
        </w:rPr>
        <w:t>OPAL BROADEN).</w:t>
      </w:r>
    </w:p>
    <w:p w14:paraId="301744E7" w14:textId="77777777" w:rsidR="00AE4AF0" w:rsidRPr="0008353E" w:rsidRDefault="00452E96" w:rsidP="00421B5D">
      <w:pPr>
        <w:widowControl w:val="0"/>
        <w:spacing w:before="240" w:line="240" w:lineRule="auto"/>
        <w:rPr>
          <w:rFonts w:eastAsia="MS Mincho"/>
          <w:color w:val="000000" w:themeColor="text1"/>
        </w:rPr>
      </w:pPr>
      <w:r w:rsidRPr="0008353E">
        <w:rPr>
          <w:color w:val="000000" w:themeColor="text1"/>
        </w:rPr>
        <w:t>Jakość</w:t>
      </w:r>
      <w:r w:rsidR="00AE4AF0" w:rsidRPr="0008353E">
        <w:rPr>
          <w:color w:val="000000" w:themeColor="text1"/>
        </w:rPr>
        <w:t xml:space="preserve"> życia zwią</w:t>
      </w:r>
      <w:r w:rsidRPr="0008353E">
        <w:rPr>
          <w:color w:val="000000" w:themeColor="text1"/>
        </w:rPr>
        <w:t>zaną</w:t>
      </w:r>
      <w:r w:rsidR="00AE4AF0" w:rsidRPr="0008353E">
        <w:rPr>
          <w:color w:val="000000" w:themeColor="text1"/>
        </w:rPr>
        <w:t xml:space="preserve"> ze stanem zdrowia </w:t>
      </w:r>
      <w:r w:rsidRPr="0008353E">
        <w:rPr>
          <w:color w:val="000000" w:themeColor="text1"/>
        </w:rPr>
        <w:t>oceniano</w:t>
      </w:r>
      <w:r w:rsidR="00AE4AF0" w:rsidRPr="0008353E">
        <w:rPr>
          <w:color w:val="000000" w:themeColor="text1"/>
        </w:rPr>
        <w:t xml:space="preserve"> za pomocą kwestionariusza SF-36</w:t>
      </w:r>
      <w:r w:rsidR="00F06B62" w:rsidRPr="0008353E">
        <w:rPr>
          <w:color w:val="000000" w:themeColor="text1"/>
        </w:rPr>
        <w:t xml:space="preserve">v2, natomiast </w:t>
      </w:r>
      <w:r w:rsidR="00CC0C02" w:rsidRPr="0008353E">
        <w:rPr>
          <w:color w:val="000000" w:themeColor="text1"/>
        </w:rPr>
        <w:t xml:space="preserve">zmniejszenie nasilenia </w:t>
      </w:r>
      <w:r w:rsidR="00F06B62" w:rsidRPr="0008353E">
        <w:rPr>
          <w:color w:val="000000" w:themeColor="text1"/>
        </w:rPr>
        <w:t>zmęczenia oceniano za pomocą kwestionariusza FACIT-F.</w:t>
      </w:r>
      <w:r w:rsidR="00AE4AF0" w:rsidRPr="0008353E">
        <w:rPr>
          <w:color w:val="000000" w:themeColor="text1"/>
        </w:rPr>
        <w:t xml:space="preserve"> </w:t>
      </w:r>
      <w:r w:rsidR="00F06B62" w:rsidRPr="0008353E">
        <w:rPr>
          <w:color w:val="000000" w:themeColor="text1"/>
        </w:rPr>
        <w:t xml:space="preserve">Pacjenci otrzymujący </w:t>
      </w:r>
      <w:r w:rsidR="002F427E" w:rsidRPr="0008353E">
        <w:rPr>
          <w:color w:val="000000" w:themeColor="text1"/>
          <w:szCs w:val="22"/>
        </w:rPr>
        <w:t xml:space="preserve">tofacytynib </w:t>
      </w:r>
      <w:r w:rsidR="00F06B62" w:rsidRPr="0008353E">
        <w:rPr>
          <w:color w:val="000000" w:themeColor="text1"/>
          <w:szCs w:val="22"/>
        </w:rPr>
        <w:t xml:space="preserve"> w d</w:t>
      </w:r>
      <w:r w:rsidR="0029104E" w:rsidRPr="0008353E">
        <w:rPr>
          <w:color w:val="000000" w:themeColor="text1"/>
          <w:szCs w:val="22"/>
        </w:rPr>
        <w:t>a</w:t>
      </w:r>
      <w:r w:rsidR="00F06B62" w:rsidRPr="0008353E">
        <w:rPr>
          <w:color w:val="000000" w:themeColor="text1"/>
          <w:szCs w:val="22"/>
        </w:rPr>
        <w:t xml:space="preserve">wce 5 mg dwa razy na dobę </w:t>
      </w:r>
      <w:r w:rsidRPr="0008353E">
        <w:rPr>
          <w:color w:val="000000" w:themeColor="text1"/>
          <w:szCs w:val="22"/>
        </w:rPr>
        <w:t xml:space="preserve">w 3. miesiącu badania </w:t>
      </w:r>
      <w:r w:rsidR="00F06B62" w:rsidRPr="0008353E">
        <w:rPr>
          <w:color w:val="000000" w:themeColor="text1"/>
          <w:szCs w:val="22"/>
        </w:rPr>
        <w:t xml:space="preserve">wykazywali większą poprawę </w:t>
      </w:r>
      <w:r w:rsidR="0029104E" w:rsidRPr="0008353E">
        <w:rPr>
          <w:color w:val="000000" w:themeColor="text1"/>
          <w:szCs w:val="22"/>
        </w:rPr>
        <w:t>względem wartości wyjściowych w zakresie domeny sprawności fizycznej (ang</w:t>
      </w:r>
      <w:r w:rsidR="0029104E" w:rsidRPr="0008353E">
        <w:rPr>
          <w:i/>
          <w:color w:val="000000" w:themeColor="text1"/>
          <w:szCs w:val="22"/>
        </w:rPr>
        <w:t xml:space="preserve">. </w:t>
      </w:r>
      <w:r w:rsidR="0029104E" w:rsidRPr="0008353E">
        <w:rPr>
          <w:color w:val="000000" w:themeColor="text1"/>
          <w:szCs w:val="22"/>
        </w:rPr>
        <w:t>physical functioning domain) ocenianej za pomocą kwestionariusza SF</w:t>
      </w:r>
      <w:r w:rsidR="00CC0C02" w:rsidRPr="0008353E">
        <w:rPr>
          <w:color w:val="000000" w:themeColor="text1"/>
          <w:szCs w:val="22"/>
        </w:rPr>
        <w:noBreakHyphen/>
      </w:r>
      <w:r w:rsidR="0029104E" w:rsidRPr="0008353E">
        <w:rPr>
          <w:color w:val="000000" w:themeColor="text1"/>
          <w:szCs w:val="22"/>
        </w:rPr>
        <w:t xml:space="preserve">36v2, stanu zdrowia fizycznego (ang. physical component summary) ocenianego za pomocą kwestionariusza SF-36v2 oraz zmęczenia ocenianego </w:t>
      </w:r>
      <w:r w:rsidRPr="0008353E">
        <w:rPr>
          <w:color w:val="000000" w:themeColor="text1"/>
          <w:szCs w:val="22"/>
        </w:rPr>
        <w:t xml:space="preserve">za pomocą kwestionariusza FACIT-F </w:t>
      </w:r>
      <w:r w:rsidR="00F06B62" w:rsidRPr="0008353E">
        <w:rPr>
          <w:color w:val="000000" w:themeColor="text1"/>
          <w:szCs w:val="22"/>
        </w:rPr>
        <w:t xml:space="preserve">w porównaniu </w:t>
      </w:r>
      <w:r w:rsidR="00CC0C02" w:rsidRPr="0008353E">
        <w:rPr>
          <w:color w:val="000000" w:themeColor="text1"/>
          <w:szCs w:val="22"/>
        </w:rPr>
        <w:t>z</w:t>
      </w:r>
      <w:r w:rsidR="00F06B62" w:rsidRPr="0008353E">
        <w:rPr>
          <w:color w:val="000000" w:themeColor="text1"/>
          <w:szCs w:val="22"/>
        </w:rPr>
        <w:t xml:space="preserve"> pacjent</w:t>
      </w:r>
      <w:r w:rsidR="00CC0C02" w:rsidRPr="0008353E">
        <w:rPr>
          <w:color w:val="000000" w:themeColor="text1"/>
          <w:szCs w:val="22"/>
        </w:rPr>
        <w:t>ami</w:t>
      </w:r>
      <w:r w:rsidR="00F06B62" w:rsidRPr="0008353E">
        <w:rPr>
          <w:color w:val="000000" w:themeColor="text1"/>
          <w:szCs w:val="22"/>
        </w:rPr>
        <w:t xml:space="preserve"> otrzymujący</w:t>
      </w:r>
      <w:r w:rsidR="00CC0C02" w:rsidRPr="0008353E">
        <w:rPr>
          <w:color w:val="000000" w:themeColor="text1"/>
          <w:szCs w:val="22"/>
        </w:rPr>
        <w:t>mi</w:t>
      </w:r>
      <w:r w:rsidR="00F06B62" w:rsidRPr="0008353E">
        <w:rPr>
          <w:color w:val="000000" w:themeColor="text1"/>
          <w:szCs w:val="22"/>
        </w:rPr>
        <w:t xml:space="preserve"> placebo </w:t>
      </w:r>
      <w:r w:rsidRPr="0008353E">
        <w:rPr>
          <w:color w:val="000000" w:themeColor="text1"/>
          <w:szCs w:val="22"/>
        </w:rPr>
        <w:t xml:space="preserve">w badaniach OPAL BROADEN i </w:t>
      </w:r>
      <w:r w:rsidR="00CC0C02" w:rsidRPr="0008353E">
        <w:rPr>
          <w:color w:val="000000" w:themeColor="text1"/>
          <w:szCs w:val="22"/>
        </w:rPr>
        <w:t>O</w:t>
      </w:r>
      <w:r w:rsidRPr="0008353E">
        <w:rPr>
          <w:color w:val="000000" w:themeColor="text1"/>
          <w:szCs w:val="22"/>
        </w:rPr>
        <w:t xml:space="preserve">PAL BEYOND (nominalna p ≤ 0,05). </w:t>
      </w:r>
      <w:r w:rsidRPr="0008353E">
        <w:rPr>
          <w:color w:val="000000" w:themeColor="text1"/>
        </w:rPr>
        <w:t xml:space="preserve">Poprawa względem wartości wyjściowych </w:t>
      </w:r>
      <w:r w:rsidR="002F5DB8" w:rsidRPr="0008353E">
        <w:rPr>
          <w:color w:val="000000" w:themeColor="text1"/>
        </w:rPr>
        <w:t>w</w:t>
      </w:r>
      <w:r w:rsidRPr="0008353E">
        <w:rPr>
          <w:color w:val="000000" w:themeColor="text1"/>
        </w:rPr>
        <w:t xml:space="preserve"> zakresie SF-36v2 i FACIT-F utrzymywała się do 6.</w:t>
      </w:r>
      <w:r w:rsidR="002F5DB8" w:rsidRPr="0008353E">
        <w:rPr>
          <w:color w:val="000000" w:themeColor="text1"/>
        </w:rPr>
        <w:t> </w:t>
      </w:r>
      <w:r w:rsidR="001A35DA" w:rsidRPr="0008353E">
        <w:rPr>
          <w:color w:val="000000" w:themeColor="text1"/>
        </w:rPr>
        <w:t>miesią</w:t>
      </w:r>
      <w:r w:rsidR="00AE4AF0" w:rsidRPr="0008353E">
        <w:rPr>
          <w:color w:val="000000" w:themeColor="text1"/>
        </w:rPr>
        <w:t>c</w:t>
      </w:r>
      <w:r w:rsidRPr="0008353E">
        <w:rPr>
          <w:color w:val="000000" w:themeColor="text1"/>
        </w:rPr>
        <w:t>a (</w:t>
      </w:r>
      <w:r w:rsidR="00CC0C02" w:rsidRPr="0008353E">
        <w:rPr>
          <w:color w:val="000000" w:themeColor="text1"/>
        </w:rPr>
        <w:t xml:space="preserve">badania </w:t>
      </w:r>
      <w:r w:rsidRPr="0008353E">
        <w:rPr>
          <w:color w:val="000000" w:themeColor="text1"/>
        </w:rPr>
        <w:t xml:space="preserve">OPAL BROADEN i OPAL BEYOND) oraz do 12. </w:t>
      </w:r>
      <w:r w:rsidR="001A35DA" w:rsidRPr="0008353E">
        <w:rPr>
          <w:color w:val="000000" w:themeColor="text1"/>
        </w:rPr>
        <w:t>miesiąca</w:t>
      </w:r>
      <w:r w:rsidRPr="0008353E">
        <w:rPr>
          <w:color w:val="000000" w:themeColor="text1"/>
        </w:rPr>
        <w:t xml:space="preserve"> (</w:t>
      </w:r>
      <w:r w:rsidR="00CC0C02" w:rsidRPr="0008353E">
        <w:rPr>
          <w:color w:val="000000" w:themeColor="text1"/>
        </w:rPr>
        <w:t xml:space="preserve">badanie </w:t>
      </w:r>
      <w:r w:rsidRPr="0008353E">
        <w:rPr>
          <w:color w:val="000000" w:themeColor="text1"/>
        </w:rPr>
        <w:t>OPAL BROADEN)</w:t>
      </w:r>
      <w:r w:rsidR="00AE4AF0" w:rsidRPr="0008353E">
        <w:rPr>
          <w:color w:val="000000" w:themeColor="text1"/>
        </w:rPr>
        <w:t>.</w:t>
      </w:r>
    </w:p>
    <w:p w14:paraId="07BB314E" w14:textId="77777777" w:rsidR="00AE4AF0" w:rsidRPr="000814A7" w:rsidRDefault="00AE4AF0" w:rsidP="00AE4AF0">
      <w:pPr>
        <w:tabs>
          <w:tab w:val="clear" w:pos="567"/>
        </w:tabs>
        <w:overflowPunct w:val="0"/>
        <w:autoSpaceDE w:val="0"/>
        <w:autoSpaceDN w:val="0"/>
        <w:adjustRightInd w:val="0"/>
        <w:spacing w:line="240" w:lineRule="auto"/>
        <w:textAlignment w:val="baseline"/>
        <w:rPr>
          <w:rFonts w:eastAsia="MS Mincho"/>
          <w:b/>
          <w:color w:val="000000" w:themeColor="text1"/>
          <w:sz w:val="18"/>
          <w:szCs w:val="18"/>
          <w:u w:val="single"/>
        </w:rPr>
      </w:pPr>
    </w:p>
    <w:p w14:paraId="335F3994" w14:textId="77777777" w:rsidR="00AE4AF0" w:rsidRPr="0008353E" w:rsidRDefault="00452E96" w:rsidP="00AE4AF0">
      <w:pPr>
        <w:tabs>
          <w:tab w:val="clear" w:pos="567"/>
        </w:tabs>
        <w:overflowPunct w:val="0"/>
        <w:autoSpaceDE w:val="0"/>
        <w:autoSpaceDN w:val="0"/>
        <w:adjustRightInd w:val="0"/>
        <w:spacing w:line="240" w:lineRule="auto"/>
        <w:textAlignment w:val="baseline"/>
        <w:rPr>
          <w:rFonts w:eastAsia="MS Mincho"/>
          <w:color w:val="000000" w:themeColor="text1"/>
          <w:szCs w:val="22"/>
        </w:rPr>
      </w:pPr>
      <w:r w:rsidRPr="0008353E">
        <w:rPr>
          <w:rFonts w:eastAsia="MS Mincho"/>
          <w:color w:val="000000" w:themeColor="text1"/>
          <w:szCs w:val="22"/>
        </w:rPr>
        <w:t xml:space="preserve">Pacjenci otrzymujący </w:t>
      </w:r>
      <w:r w:rsidR="002F427E" w:rsidRPr="0008353E">
        <w:rPr>
          <w:color w:val="000000" w:themeColor="text1"/>
          <w:szCs w:val="22"/>
        </w:rPr>
        <w:t xml:space="preserve">tofacytynib </w:t>
      </w:r>
      <w:r w:rsidRPr="0008353E">
        <w:rPr>
          <w:rFonts w:eastAsia="MS Mincho"/>
          <w:color w:val="000000" w:themeColor="text1"/>
          <w:szCs w:val="22"/>
        </w:rPr>
        <w:t>w dawce 5 mg dwa razy na dobę wykazywali większ</w:t>
      </w:r>
      <w:r w:rsidR="00CC0C02" w:rsidRPr="0008353E">
        <w:rPr>
          <w:rFonts w:eastAsia="MS Mincho"/>
          <w:color w:val="000000" w:themeColor="text1"/>
          <w:szCs w:val="22"/>
        </w:rPr>
        <w:t>e</w:t>
      </w:r>
      <w:r w:rsidRPr="0008353E">
        <w:rPr>
          <w:rFonts w:eastAsia="MS Mincho"/>
          <w:color w:val="000000" w:themeColor="text1"/>
          <w:szCs w:val="22"/>
        </w:rPr>
        <w:t xml:space="preserve"> </w:t>
      </w:r>
      <w:r w:rsidR="00CC0C02" w:rsidRPr="0008353E">
        <w:rPr>
          <w:rFonts w:eastAsia="MS Mincho"/>
          <w:color w:val="000000" w:themeColor="text1"/>
          <w:szCs w:val="22"/>
        </w:rPr>
        <w:t>złagodzenie</w:t>
      </w:r>
      <w:r w:rsidRPr="0008353E">
        <w:rPr>
          <w:rFonts w:eastAsia="MS Mincho"/>
          <w:color w:val="000000" w:themeColor="text1"/>
          <w:szCs w:val="22"/>
        </w:rPr>
        <w:t xml:space="preserve"> dolegliwości bólowych związanych z zapaleniem stawów (</w:t>
      </w:r>
      <w:r w:rsidR="00E85BEC" w:rsidRPr="0008353E">
        <w:rPr>
          <w:rFonts w:eastAsia="MS Mincho"/>
          <w:color w:val="000000" w:themeColor="text1"/>
          <w:szCs w:val="22"/>
        </w:rPr>
        <w:t xml:space="preserve">nasilenie </w:t>
      </w:r>
      <w:r w:rsidR="00787DA4" w:rsidRPr="0008353E">
        <w:rPr>
          <w:rFonts w:eastAsia="MS Mincho"/>
          <w:color w:val="000000" w:themeColor="text1"/>
          <w:szCs w:val="22"/>
        </w:rPr>
        <w:t>bólu oceniano za pomocą wizualnej skali analogowej w zakresie wartości 0</w:t>
      </w:r>
      <w:r w:rsidR="002F5DB8" w:rsidRPr="0008353E">
        <w:rPr>
          <w:rFonts w:eastAsia="MS Mincho"/>
          <w:color w:val="000000" w:themeColor="text1"/>
          <w:szCs w:val="22"/>
        </w:rPr>
        <w:t>–</w:t>
      </w:r>
      <w:r w:rsidR="00787DA4" w:rsidRPr="0008353E">
        <w:rPr>
          <w:rFonts w:eastAsia="MS Mincho"/>
          <w:color w:val="000000" w:themeColor="text1"/>
          <w:szCs w:val="22"/>
        </w:rPr>
        <w:t xml:space="preserve">100) w porównaniu </w:t>
      </w:r>
      <w:r w:rsidR="00E85BEC" w:rsidRPr="0008353E">
        <w:rPr>
          <w:rFonts w:eastAsia="MS Mincho"/>
          <w:color w:val="000000" w:themeColor="text1"/>
          <w:szCs w:val="22"/>
        </w:rPr>
        <w:t>z</w:t>
      </w:r>
      <w:r w:rsidR="00787DA4" w:rsidRPr="0008353E">
        <w:rPr>
          <w:rFonts w:eastAsia="MS Mincho"/>
          <w:color w:val="000000" w:themeColor="text1"/>
          <w:szCs w:val="22"/>
        </w:rPr>
        <w:t xml:space="preserve"> wartości</w:t>
      </w:r>
      <w:r w:rsidR="00E85BEC" w:rsidRPr="0008353E">
        <w:rPr>
          <w:rFonts w:eastAsia="MS Mincho"/>
          <w:color w:val="000000" w:themeColor="text1"/>
          <w:szCs w:val="22"/>
        </w:rPr>
        <w:t>ami</w:t>
      </w:r>
      <w:r w:rsidR="00787DA4" w:rsidRPr="0008353E">
        <w:rPr>
          <w:rFonts w:eastAsia="MS Mincho"/>
          <w:color w:val="000000" w:themeColor="text1"/>
          <w:szCs w:val="22"/>
        </w:rPr>
        <w:t xml:space="preserve"> wyjściowy</w:t>
      </w:r>
      <w:r w:rsidR="00E85BEC" w:rsidRPr="0008353E">
        <w:rPr>
          <w:rFonts w:eastAsia="MS Mincho"/>
          <w:color w:val="000000" w:themeColor="text1"/>
          <w:szCs w:val="22"/>
        </w:rPr>
        <w:t>mi</w:t>
      </w:r>
      <w:r w:rsidR="00787DA4" w:rsidRPr="0008353E">
        <w:rPr>
          <w:rFonts w:eastAsia="MS Mincho"/>
          <w:color w:val="000000" w:themeColor="text1"/>
          <w:szCs w:val="22"/>
        </w:rPr>
        <w:t xml:space="preserve"> w 2. tygodniu (pierwsza ocena przeprowadzona po rozpoczęciu badania) do 3. miesiąca w porównaniu do pacjentów otrzymujących placebo w badaniach OPAL BROADEN i OPAL BEYOND (nominalna </w:t>
      </w:r>
      <w:r w:rsidR="00E85BEC" w:rsidRPr="0008353E">
        <w:rPr>
          <w:rFonts w:eastAsia="MS Mincho"/>
          <w:color w:val="000000" w:themeColor="text1"/>
          <w:szCs w:val="22"/>
        </w:rPr>
        <w:t xml:space="preserve">wartość </w:t>
      </w:r>
      <w:r w:rsidR="00787DA4" w:rsidRPr="0008353E">
        <w:rPr>
          <w:rFonts w:eastAsia="MS Mincho"/>
          <w:color w:val="000000" w:themeColor="text1"/>
          <w:szCs w:val="22"/>
        </w:rPr>
        <w:t>p</w:t>
      </w:r>
      <w:r w:rsidR="00787DA4" w:rsidRPr="0008353E">
        <w:rPr>
          <w:color w:val="000000" w:themeColor="text1"/>
          <w:szCs w:val="22"/>
          <w:lang w:eastAsia="en-US" w:bidi="ar-SA"/>
        </w:rPr>
        <w:t> </w:t>
      </w:r>
      <w:r w:rsidR="00787DA4" w:rsidRPr="0008353E">
        <w:rPr>
          <w:rFonts w:eastAsia="MS Mincho"/>
          <w:color w:val="000000" w:themeColor="text1"/>
          <w:szCs w:val="22"/>
        </w:rPr>
        <w:t>≤ 0,05).</w:t>
      </w:r>
    </w:p>
    <w:p w14:paraId="6730BE1A" w14:textId="77777777" w:rsidR="006977A7" w:rsidRPr="0008353E" w:rsidRDefault="006977A7" w:rsidP="00AE4AF0">
      <w:pPr>
        <w:tabs>
          <w:tab w:val="clear" w:pos="567"/>
        </w:tabs>
        <w:overflowPunct w:val="0"/>
        <w:autoSpaceDE w:val="0"/>
        <w:autoSpaceDN w:val="0"/>
        <w:adjustRightInd w:val="0"/>
        <w:spacing w:line="240" w:lineRule="auto"/>
        <w:textAlignment w:val="baseline"/>
        <w:rPr>
          <w:rFonts w:eastAsia="MS Mincho"/>
          <w:color w:val="000000" w:themeColor="text1"/>
          <w:szCs w:val="22"/>
        </w:rPr>
      </w:pPr>
    </w:p>
    <w:p w14:paraId="53F9D565" w14:textId="77777777" w:rsidR="006977A7" w:rsidRPr="0008353E" w:rsidRDefault="006977A7" w:rsidP="00AE4AF0">
      <w:pPr>
        <w:tabs>
          <w:tab w:val="clear" w:pos="567"/>
        </w:tabs>
        <w:overflowPunct w:val="0"/>
        <w:autoSpaceDE w:val="0"/>
        <w:autoSpaceDN w:val="0"/>
        <w:adjustRightInd w:val="0"/>
        <w:spacing w:line="240" w:lineRule="auto"/>
        <w:textAlignment w:val="baseline"/>
        <w:rPr>
          <w:rFonts w:eastAsia="MS Mincho"/>
          <w:i/>
          <w:iCs/>
          <w:color w:val="000000" w:themeColor="text1"/>
          <w:szCs w:val="22"/>
          <w:u w:val="single"/>
        </w:rPr>
      </w:pPr>
      <w:r w:rsidRPr="0008353E">
        <w:rPr>
          <w:rFonts w:eastAsia="MS Mincho"/>
          <w:i/>
          <w:iCs/>
          <w:color w:val="000000" w:themeColor="text1"/>
          <w:szCs w:val="22"/>
          <w:u w:val="single"/>
        </w:rPr>
        <w:t>Zesztywniające zapalenie stawów kręgosłupa</w:t>
      </w:r>
    </w:p>
    <w:p w14:paraId="327C5763" w14:textId="1C7AE107" w:rsidR="002F427E" w:rsidRPr="0008353E" w:rsidRDefault="00720697" w:rsidP="002F427E">
      <w:pPr>
        <w:tabs>
          <w:tab w:val="clear" w:pos="567"/>
        </w:tabs>
        <w:overflowPunct w:val="0"/>
        <w:autoSpaceDE w:val="0"/>
        <w:autoSpaceDN w:val="0"/>
        <w:adjustRightInd w:val="0"/>
        <w:spacing w:line="240" w:lineRule="auto"/>
        <w:textAlignment w:val="baseline"/>
        <w:rPr>
          <w:rFonts w:eastAsia="MS Mincho"/>
          <w:color w:val="000000" w:themeColor="text1"/>
          <w:szCs w:val="22"/>
        </w:rPr>
      </w:pPr>
      <w:r w:rsidRPr="0008353E">
        <w:rPr>
          <w:rFonts w:eastAsia="MS Mincho"/>
          <w:color w:val="000000" w:themeColor="text1"/>
          <w:szCs w:val="22"/>
        </w:rPr>
        <w:t xml:space="preserve">Program </w:t>
      </w:r>
      <w:r w:rsidR="008D592A" w:rsidRPr="0008353E">
        <w:rPr>
          <w:rFonts w:eastAsia="MS Mincho"/>
          <w:color w:val="000000" w:themeColor="text1"/>
          <w:szCs w:val="22"/>
        </w:rPr>
        <w:t xml:space="preserve">badań </w:t>
      </w:r>
      <w:r w:rsidRPr="0008353E">
        <w:rPr>
          <w:rFonts w:eastAsia="MS Mincho"/>
          <w:color w:val="000000" w:themeColor="text1"/>
          <w:szCs w:val="22"/>
        </w:rPr>
        <w:t>kliniczn</w:t>
      </w:r>
      <w:r w:rsidR="008D592A" w:rsidRPr="0008353E">
        <w:rPr>
          <w:rFonts w:eastAsia="MS Mincho"/>
          <w:color w:val="000000" w:themeColor="text1"/>
          <w:szCs w:val="22"/>
        </w:rPr>
        <w:t>ych</w:t>
      </w:r>
      <w:r w:rsidRPr="0008353E">
        <w:rPr>
          <w:rFonts w:eastAsia="MS Mincho"/>
          <w:color w:val="000000" w:themeColor="text1"/>
          <w:szCs w:val="22"/>
        </w:rPr>
        <w:t xml:space="preserve"> </w:t>
      </w:r>
      <w:r w:rsidR="00D507D5" w:rsidRPr="0008353E">
        <w:rPr>
          <w:rFonts w:eastAsia="MS Mincho"/>
          <w:color w:val="000000" w:themeColor="text1"/>
          <w:szCs w:val="22"/>
        </w:rPr>
        <w:t xml:space="preserve">nad </w:t>
      </w:r>
      <w:r w:rsidRPr="0008353E">
        <w:rPr>
          <w:rFonts w:eastAsia="MS Mincho"/>
          <w:color w:val="000000" w:themeColor="text1"/>
          <w:szCs w:val="22"/>
        </w:rPr>
        <w:t>tofacytynib</w:t>
      </w:r>
      <w:r w:rsidR="00D507D5" w:rsidRPr="0008353E">
        <w:rPr>
          <w:rFonts w:eastAsia="MS Mincho"/>
          <w:color w:val="000000" w:themeColor="text1"/>
          <w:szCs w:val="22"/>
        </w:rPr>
        <w:t>em</w:t>
      </w:r>
      <w:r w:rsidRPr="0008353E">
        <w:rPr>
          <w:rFonts w:eastAsia="MS Mincho"/>
          <w:color w:val="000000" w:themeColor="text1"/>
          <w:szCs w:val="22"/>
        </w:rPr>
        <w:t xml:space="preserve"> mający na celu ocenę skuteczności i bezpieczeństwa </w:t>
      </w:r>
      <w:r w:rsidR="008D592A" w:rsidRPr="0008353E">
        <w:rPr>
          <w:rFonts w:eastAsia="MS Mincho"/>
          <w:color w:val="000000" w:themeColor="text1"/>
          <w:szCs w:val="22"/>
        </w:rPr>
        <w:t xml:space="preserve">stosowania </w:t>
      </w:r>
      <w:r w:rsidRPr="0008353E">
        <w:rPr>
          <w:rFonts w:eastAsia="MS Mincho"/>
          <w:color w:val="000000" w:themeColor="text1"/>
          <w:szCs w:val="22"/>
        </w:rPr>
        <w:t xml:space="preserve">obejmował jedno badanie potwierdzające </w:t>
      </w:r>
      <w:r w:rsidR="00015ACA" w:rsidRPr="0008353E">
        <w:rPr>
          <w:rFonts w:eastAsia="MS Mincho"/>
          <w:color w:val="000000" w:themeColor="text1"/>
          <w:szCs w:val="22"/>
        </w:rPr>
        <w:t xml:space="preserve">prowadzone z grupą </w:t>
      </w:r>
      <w:r w:rsidRPr="0008353E">
        <w:rPr>
          <w:rFonts w:eastAsia="MS Mincho"/>
          <w:color w:val="000000" w:themeColor="text1"/>
          <w:szCs w:val="22"/>
        </w:rPr>
        <w:t>kontrol</w:t>
      </w:r>
      <w:r w:rsidR="00015ACA" w:rsidRPr="0008353E">
        <w:rPr>
          <w:rFonts w:eastAsia="MS Mincho"/>
          <w:color w:val="000000" w:themeColor="text1"/>
          <w:szCs w:val="22"/>
        </w:rPr>
        <w:t>ną otrzymującą</w:t>
      </w:r>
      <w:r w:rsidRPr="0008353E">
        <w:rPr>
          <w:rFonts w:eastAsia="MS Mincho"/>
          <w:color w:val="000000" w:themeColor="text1"/>
          <w:szCs w:val="22"/>
        </w:rPr>
        <w:t xml:space="preserve"> placebo (</w:t>
      </w:r>
      <w:r w:rsidR="00015ACA" w:rsidRPr="0008353E">
        <w:rPr>
          <w:rFonts w:eastAsia="MS Mincho"/>
          <w:color w:val="000000" w:themeColor="text1"/>
          <w:szCs w:val="22"/>
        </w:rPr>
        <w:t>b</w:t>
      </w:r>
      <w:r w:rsidRPr="0008353E">
        <w:rPr>
          <w:rFonts w:eastAsia="MS Mincho"/>
          <w:color w:val="000000" w:themeColor="text1"/>
          <w:szCs w:val="22"/>
        </w:rPr>
        <w:t>adanie AS-I). Badanie AS</w:t>
      </w:r>
      <w:r w:rsidR="00015ACA" w:rsidRPr="0008353E">
        <w:rPr>
          <w:rFonts w:eastAsia="MS Mincho"/>
          <w:color w:val="000000" w:themeColor="text1"/>
          <w:szCs w:val="22"/>
        </w:rPr>
        <w:t>-</w:t>
      </w:r>
      <w:r w:rsidRPr="0008353E">
        <w:rPr>
          <w:rFonts w:eastAsia="MS Mincho"/>
          <w:color w:val="000000" w:themeColor="text1"/>
          <w:szCs w:val="22"/>
        </w:rPr>
        <w:t>I było</w:t>
      </w:r>
      <w:r w:rsidR="000E5507" w:rsidRPr="0008353E">
        <w:rPr>
          <w:rFonts w:eastAsia="MS Mincho"/>
          <w:color w:val="000000" w:themeColor="text1"/>
          <w:szCs w:val="22"/>
        </w:rPr>
        <w:t xml:space="preserve"> </w:t>
      </w:r>
      <w:r w:rsidR="008C4FAB" w:rsidRPr="0008353E">
        <w:rPr>
          <w:rFonts w:eastAsia="MS Mincho"/>
          <w:color w:val="000000" w:themeColor="text1"/>
          <w:szCs w:val="22"/>
        </w:rPr>
        <w:t xml:space="preserve">trwającym 48 tygodni </w:t>
      </w:r>
      <w:r w:rsidR="000E5507" w:rsidRPr="0008353E">
        <w:rPr>
          <w:rFonts w:eastAsia="MS Mincho"/>
          <w:color w:val="000000" w:themeColor="text1"/>
          <w:szCs w:val="22"/>
        </w:rPr>
        <w:t xml:space="preserve">badaniem klinicznym </w:t>
      </w:r>
      <w:r w:rsidRPr="0008353E">
        <w:rPr>
          <w:rFonts w:eastAsia="MS Mincho"/>
          <w:color w:val="000000" w:themeColor="text1"/>
          <w:szCs w:val="22"/>
        </w:rPr>
        <w:t>prowadzonym metodą podwójnie ślepej próby</w:t>
      </w:r>
      <w:r w:rsidR="000E5507" w:rsidRPr="0008353E">
        <w:rPr>
          <w:rFonts w:eastAsia="MS Mincho"/>
          <w:color w:val="000000" w:themeColor="text1"/>
          <w:szCs w:val="22"/>
        </w:rPr>
        <w:t xml:space="preserve"> z randomizacją</w:t>
      </w:r>
      <w:r w:rsidRPr="0008353E">
        <w:rPr>
          <w:rFonts w:eastAsia="MS Mincho"/>
          <w:color w:val="000000" w:themeColor="text1"/>
          <w:szCs w:val="22"/>
        </w:rPr>
        <w:t xml:space="preserve">, </w:t>
      </w:r>
      <w:r w:rsidR="000E5507" w:rsidRPr="0008353E">
        <w:rPr>
          <w:rFonts w:eastAsia="MS Mincho"/>
          <w:color w:val="000000" w:themeColor="text1"/>
          <w:szCs w:val="22"/>
        </w:rPr>
        <w:t>z grupą kontrolną otrzymującą</w:t>
      </w:r>
      <w:r w:rsidRPr="0008353E">
        <w:rPr>
          <w:rFonts w:eastAsia="MS Mincho"/>
          <w:color w:val="000000" w:themeColor="text1"/>
          <w:szCs w:val="22"/>
        </w:rPr>
        <w:t xml:space="preserve"> placebo, </w:t>
      </w:r>
      <w:r w:rsidR="000E5507" w:rsidRPr="0008353E">
        <w:rPr>
          <w:rFonts w:eastAsia="MS Mincho"/>
          <w:color w:val="000000" w:themeColor="text1"/>
          <w:szCs w:val="22"/>
        </w:rPr>
        <w:t xml:space="preserve">w którym wzięło </w:t>
      </w:r>
      <w:r w:rsidR="009379F8" w:rsidRPr="0008353E">
        <w:rPr>
          <w:rFonts w:eastAsia="MS Mincho"/>
          <w:color w:val="000000" w:themeColor="text1"/>
          <w:szCs w:val="22"/>
        </w:rPr>
        <w:t xml:space="preserve">udział </w:t>
      </w:r>
      <w:r w:rsidRPr="0008353E">
        <w:rPr>
          <w:rFonts w:eastAsia="MS Mincho"/>
          <w:color w:val="000000" w:themeColor="text1"/>
          <w:szCs w:val="22"/>
        </w:rPr>
        <w:t>269</w:t>
      </w:r>
      <w:r w:rsidR="000E5507" w:rsidRPr="0008353E">
        <w:rPr>
          <w:rFonts w:eastAsia="MS Mincho"/>
          <w:color w:val="000000" w:themeColor="text1"/>
          <w:szCs w:val="22"/>
        </w:rPr>
        <w:t> </w:t>
      </w:r>
      <w:r w:rsidRPr="0008353E">
        <w:rPr>
          <w:rFonts w:eastAsia="MS Mincho"/>
          <w:color w:val="000000" w:themeColor="text1"/>
          <w:szCs w:val="22"/>
        </w:rPr>
        <w:t>dorosłych pacjentów z niewystarczającą odpowiedzią (niewystarczającą odpowiedzią kliniczną lub nietolerancją) na co najmniej 2</w:t>
      </w:r>
      <w:r w:rsidR="004E1020" w:rsidRPr="0008353E">
        <w:rPr>
          <w:rFonts w:eastAsia="MS Mincho"/>
          <w:color w:val="000000" w:themeColor="text1"/>
          <w:szCs w:val="22"/>
        </w:rPr>
        <w:t> </w:t>
      </w:r>
      <w:r w:rsidR="00CF46F0" w:rsidRPr="0008353E">
        <w:rPr>
          <w:rFonts w:eastAsia="MS Mincho"/>
          <w:color w:val="000000" w:themeColor="text1"/>
          <w:szCs w:val="22"/>
        </w:rPr>
        <w:t>niesteroidow</w:t>
      </w:r>
      <w:r w:rsidR="00CF28FB" w:rsidRPr="0008353E">
        <w:rPr>
          <w:rFonts w:eastAsia="MS Mincho"/>
          <w:color w:val="000000" w:themeColor="text1"/>
          <w:szCs w:val="22"/>
        </w:rPr>
        <w:t>e</w:t>
      </w:r>
      <w:r w:rsidR="00CF46F0" w:rsidRPr="0008353E">
        <w:rPr>
          <w:rFonts w:eastAsia="MS Mincho"/>
          <w:color w:val="000000" w:themeColor="text1"/>
          <w:szCs w:val="22"/>
        </w:rPr>
        <w:t xml:space="preserve"> leki przeciwzapaln</w:t>
      </w:r>
      <w:r w:rsidR="00CF28FB" w:rsidRPr="0008353E">
        <w:rPr>
          <w:rFonts w:eastAsia="MS Mincho"/>
          <w:color w:val="000000" w:themeColor="text1"/>
          <w:szCs w:val="22"/>
        </w:rPr>
        <w:t>e</w:t>
      </w:r>
      <w:r w:rsidR="00CF46F0" w:rsidRPr="0008353E">
        <w:rPr>
          <w:rFonts w:eastAsia="MS Mincho"/>
          <w:color w:val="000000" w:themeColor="text1"/>
          <w:szCs w:val="22"/>
        </w:rPr>
        <w:t xml:space="preserve"> (</w:t>
      </w:r>
      <w:r w:rsidRPr="0008353E">
        <w:rPr>
          <w:rFonts w:eastAsia="MS Mincho"/>
          <w:color w:val="000000" w:themeColor="text1"/>
          <w:szCs w:val="22"/>
        </w:rPr>
        <w:t>NLPZ</w:t>
      </w:r>
      <w:r w:rsidR="00CF46F0" w:rsidRPr="0008353E">
        <w:rPr>
          <w:rFonts w:eastAsia="MS Mincho"/>
          <w:color w:val="000000" w:themeColor="text1"/>
          <w:szCs w:val="22"/>
        </w:rPr>
        <w:t>)</w:t>
      </w:r>
      <w:r w:rsidRPr="0008353E">
        <w:rPr>
          <w:rFonts w:eastAsia="MS Mincho"/>
          <w:color w:val="000000" w:themeColor="text1"/>
          <w:szCs w:val="22"/>
        </w:rPr>
        <w:t>. Pacjen</w:t>
      </w:r>
      <w:r w:rsidR="00B224F8" w:rsidRPr="0008353E">
        <w:rPr>
          <w:rFonts w:eastAsia="MS Mincho"/>
          <w:color w:val="000000" w:themeColor="text1"/>
          <w:szCs w:val="22"/>
        </w:rPr>
        <w:t>tów</w:t>
      </w:r>
      <w:r w:rsidRPr="0008353E">
        <w:rPr>
          <w:rFonts w:eastAsia="MS Mincho"/>
          <w:color w:val="000000" w:themeColor="text1"/>
          <w:szCs w:val="22"/>
        </w:rPr>
        <w:t xml:space="preserve"> </w:t>
      </w:r>
      <w:r w:rsidR="004E1020" w:rsidRPr="0008353E">
        <w:rPr>
          <w:rFonts w:eastAsia="MS Mincho"/>
          <w:color w:val="000000" w:themeColor="text1"/>
          <w:szCs w:val="22"/>
        </w:rPr>
        <w:t>zrandomizowan</w:t>
      </w:r>
      <w:r w:rsidR="00B224F8" w:rsidRPr="0008353E">
        <w:rPr>
          <w:rFonts w:eastAsia="MS Mincho"/>
          <w:color w:val="000000" w:themeColor="text1"/>
          <w:szCs w:val="22"/>
        </w:rPr>
        <w:t xml:space="preserve">o </w:t>
      </w:r>
      <w:r w:rsidR="004E1020" w:rsidRPr="0008353E">
        <w:rPr>
          <w:rFonts w:eastAsia="MS Mincho"/>
          <w:color w:val="000000" w:themeColor="text1"/>
          <w:szCs w:val="22"/>
        </w:rPr>
        <w:t>do</w:t>
      </w:r>
      <w:r w:rsidR="008C4FAB" w:rsidRPr="0008353E">
        <w:rPr>
          <w:rFonts w:eastAsia="MS Mincho"/>
          <w:color w:val="000000" w:themeColor="text1"/>
          <w:szCs w:val="22"/>
        </w:rPr>
        <w:t> </w:t>
      </w:r>
      <w:r w:rsidR="004E1020" w:rsidRPr="0008353E">
        <w:rPr>
          <w:rFonts w:eastAsia="MS Mincho"/>
          <w:color w:val="000000" w:themeColor="text1"/>
          <w:szCs w:val="22"/>
        </w:rPr>
        <w:t>grupy leczonej</w:t>
      </w:r>
      <w:r w:rsidRPr="0008353E">
        <w:rPr>
          <w:rFonts w:eastAsia="MS Mincho"/>
          <w:color w:val="000000" w:themeColor="text1"/>
          <w:szCs w:val="22"/>
        </w:rPr>
        <w:t xml:space="preserve"> tofacytynibem w dawce</w:t>
      </w:r>
      <w:r w:rsidR="004E1020" w:rsidRPr="0008353E">
        <w:rPr>
          <w:rFonts w:eastAsia="MS Mincho"/>
          <w:color w:val="000000" w:themeColor="text1"/>
          <w:szCs w:val="22"/>
        </w:rPr>
        <w:t> </w:t>
      </w:r>
      <w:r w:rsidRPr="0008353E">
        <w:rPr>
          <w:rFonts w:eastAsia="MS Mincho"/>
          <w:color w:val="000000" w:themeColor="text1"/>
          <w:szCs w:val="22"/>
        </w:rPr>
        <w:t xml:space="preserve">5 mg dwa razy na dobę lub </w:t>
      </w:r>
      <w:r w:rsidR="004E1020" w:rsidRPr="0008353E">
        <w:rPr>
          <w:rFonts w:eastAsia="MS Mincho"/>
          <w:color w:val="000000" w:themeColor="text1"/>
          <w:szCs w:val="22"/>
        </w:rPr>
        <w:t xml:space="preserve">do grupy otrzymującej </w:t>
      </w:r>
      <w:r w:rsidRPr="0008353E">
        <w:rPr>
          <w:rFonts w:eastAsia="MS Mincho"/>
          <w:color w:val="000000" w:themeColor="text1"/>
          <w:szCs w:val="22"/>
        </w:rPr>
        <w:t>placebo przez 16</w:t>
      </w:r>
      <w:r w:rsidR="004E1020" w:rsidRPr="0008353E">
        <w:rPr>
          <w:rFonts w:eastAsia="MS Mincho"/>
          <w:color w:val="000000" w:themeColor="text1"/>
          <w:szCs w:val="22"/>
        </w:rPr>
        <w:t> </w:t>
      </w:r>
      <w:r w:rsidRPr="0008353E">
        <w:rPr>
          <w:rFonts w:eastAsia="MS Mincho"/>
          <w:color w:val="000000" w:themeColor="text1"/>
          <w:szCs w:val="22"/>
        </w:rPr>
        <w:t xml:space="preserve">tygodni leczenia </w:t>
      </w:r>
      <w:r w:rsidR="00BB0D12" w:rsidRPr="0008353E">
        <w:rPr>
          <w:rFonts w:eastAsia="MS Mincho"/>
          <w:color w:val="000000" w:themeColor="text1"/>
          <w:szCs w:val="22"/>
        </w:rPr>
        <w:t>prowadzonego w warunkach ślepej próby</w:t>
      </w:r>
      <w:r w:rsidRPr="0008353E">
        <w:rPr>
          <w:rFonts w:eastAsia="MS Mincho"/>
          <w:color w:val="000000" w:themeColor="text1"/>
          <w:szCs w:val="22"/>
        </w:rPr>
        <w:t xml:space="preserve">, </w:t>
      </w:r>
      <w:r w:rsidR="008E54E6" w:rsidRPr="0008353E">
        <w:rPr>
          <w:rFonts w:eastAsia="MS Mincho"/>
          <w:color w:val="000000" w:themeColor="text1"/>
          <w:szCs w:val="22"/>
        </w:rPr>
        <w:t>po którym to okresie</w:t>
      </w:r>
      <w:r w:rsidRPr="0008353E">
        <w:rPr>
          <w:rFonts w:eastAsia="MS Mincho"/>
          <w:color w:val="000000" w:themeColor="text1"/>
          <w:szCs w:val="22"/>
        </w:rPr>
        <w:t xml:space="preserve"> </w:t>
      </w:r>
      <w:r w:rsidR="008E54E6" w:rsidRPr="0008353E">
        <w:rPr>
          <w:rFonts w:eastAsia="MS Mincho"/>
          <w:color w:val="000000" w:themeColor="text1"/>
          <w:szCs w:val="22"/>
        </w:rPr>
        <w:t xml:space="preserve">przez dodatkowe 32 tygodnie </w:t>
      </w:r>
      <w:r w:rsidRPr="0008353E">
        <w:rPr>
          <w:rFonts w:eastAsia="MS Mincho"/>
          <w:color w:val="000000" w:themeColor="text1"/>
          <w:szCs w:val="22"/>
        </w:rPr>
        <w:t>wszys</w:t>
      </w:r>
      <w:r w:rsidR="0006415F" w:rsidRPr="0008353E">
        <w:rPr>
          <w:rFonts w:eastAsia="MS Mincho"/>
          <w:color w:val="000000" w:themeColor="text1"/>
          <w:szCs w:val="22"/>
        </w:rPr>
        <w:t>tkich pacjentów leczon</w:t>
      </w:r>
      <w:r w:rsidR="008E54E6" w:rsidRPr="0008353E">
        <w:rPr>
          <w:rFonts w:eastAsia="MS Mincho"/>
          <w:color w:val="000000" w:themeColor="text1"/>
          <w:szCs w:val="22"/>
        </w:rPr>
        <w:t>o</w:t>
      </w:r>
      <w:r w:rsidRPr="0008353E">
        <w:rPr>
          <w:rFonts w:eastAsia="MS Mincho"/>
          <w:color w:val="000000" w:themeColor="text1"/>
          <w:szCs w:val="22"/>
        </w:rPr>
        <w:t xml:space="preserve"> tofacytynibem w dawce 5</w:t>
      </w:r>
      <w:r w:rsidR="0006415F" w:rsidRPr="0008353E">
        <w:rPr>
          <w:rFonts w:eastAsia="MS Mincho"/>
          <w:color w:val="000000" w:themeColor="text1"/>
          <w:szCs w:val="22"/>
        </w:rPr>
        <w:t> </w:t>
      </w:r>
      <w:r w:rsidRPr="0008353E">
        <w:rPr>
          <w:rFonts w:eastAsia="MS Mincho"/>
          <w:color w:val="000000" w:themeColor="text1"/>
          <w:szCs w:val="22"/>
        </w:rPr>
        <w:t xml:space="preserve">mg dwa razy na dobę. </w:t>
      </w:r>
      <w:r w:rsidR="0006415F" w:rsidRPr="0008353E">
        <w:rPr>
          <w:rFonts w:eastAsia="MS Mincho"/>
          <w:color w:val="000000" w:themeColor="text1"/>
          <w:szCs w:val="22"/>
        </w:rPr>
        <w:t xml:space="preserve">U pacjentów </w:t>
      </w:r>
      <w:r w:rsidR="00CB6CB8" w:rsidRPr="0008353E">
        <w:rPr>
          <w:rFonts w:eastAsia="MS Mincho"/>
          <w:color w:val="000000" w:themeColor="text1"/>
          <w:szCs w:val="22"/>
        </w:rPr>
        <w:t xml:space="preserve">biorących udział w badaniu </w:t>
      </w:r>
      <w:r w:rsidR="0006415F" w:rsidRPr="0008353E">
        <w:rPr>
          <w:rFonts w:eastAsia="MS Mincho"/>
          <w:color w:val="000000" w:themeColor="text1"/>
          <w:szCs w:val="22"/>
        </w:rPr>
        <w:t xml:space="preserve">występowała </w:t>
      </w:r>
      <w:r w:rsidR="008E54E6" w:rsidRPr="0008353E">
        <w:rPr>
          <w:rFonts w:eastAsia="MS Mincho"/>
          <w:color w:val="000000" w:themeColor="text1"/>
          <w:szCs w:val="22"/>
        </w:rPr>
        <w:t>czynna</w:t>
      </w:r>
      <w:r w:rsidR="0006415F" w:rsidRPr="0008353E">
        <w:rPr>
          <w:rFonts w:eastAsia="MS Mincho"/>
          <w:color w:val="000000" w:themeColor="text1"/>
          <w:szCs w:val="22"/>
        </w:rPr>
        <w:t xml:space="preserve"> postać choroby określona na</w:t>
      </w:r>
      <w:r w:rsidR="008E54E6" w:rsidRPr="0008353E">
        <w:rPr>
          <w:rFonts w:eastAsia="MS Mincho"/>
          <w:color w:val="000000" w:themeColor="text1"/>
          <w:szCs w:val="22"/>
        </w:rPr>
        <w:t> </w:t>
      </w:r>
      <w:r w:rsidR="0006415F" w:rsidRPr="0008353E">
        <w:rPr>
          <w:rFonts w:eastAsia="MS Mincho"/>
          <w:color w:val="000000" w:themeColor="text1"/>
          <w:szCs w:val="22"/>
        </w:rPr>
        <w:t>podstawie wskaźnika aktywności zesztywniającego zapalenia stawów kręgosłupa BASDAI</w:t>
      </w:r>
      <w:r w:rsidR="00BD2505" w:rsidRPr="0008353E">
        <w:rPr>
          <w:rFonts w:eastAsia="MS Mincho"/>
          <w:color w:val="000000" w:themeColor="text1"/>
          <w:szCs w:val="22"/>
        </w:rPr>
        <w:t xml:space="preserve"> (ang.</w:t>
      </w:r>
      <w:r w:rsidR="00BE1383" w:rsidRPr="0008353E">
        <w:rPr>
          <w:rFonts w:eastAsia="MS Mincho"/>
          <w:color w:val="000000" w:themeColor="text1"/>
          <w:szCs w:val="22"/>
        </w:rPr>
        <w:t> </w:t>
      </w:r>
      <w:r w:rsidR="00BD2505" w:rsidRPr="0008353E">
        <w:rPr>
          <w:rFonts w:eastAsia="MS Mincho"/>
          <w:i/>
          <w:iCs/>
          <w:color w:val="000000" w:themeColor="text1"/>
          <w:szCs w:val="22"/>
        </w:rPr>
        <w:t xml:space="preserve">Bath </w:t>
      </w:r>
      <w:r w:rsidR="00BD2505" w:rsidRPr="0008353E">
        <w:rPr>
          <w:i/>
          <w:iCs/>
          <w:color w:val="000000" w:themeColor="text1"/>
          <w:szCs w:val="22"/>
        </w:rPr>
        <w:t>Ankylosing Spondylitis Disease Activity Index</w:t>
      </w:r>
      <w:r w:rsidR="00BD2505" w:rsidRPr="0008353E">
        <w:rPr>
          <w:color w:val="000000" w:themeColor="text1"/>
          <w:szCs w:val="22"/>
        </w:rPr>
        <w:t>)</w:t>
      </w:r>
      <w:r w:rsidR="0006415F" w:rsidRPr="0008353E">
        <w:rPr>
          <w:rFonts w:eastAsia="MS Mincho"/>
          <w:color w:val="000000" w:themeColor="text1"/>
          <w:szCs w:val="22"/>
        </w:rPr>
        <w:t xml:space="preserve"> i </w:t>
      </w:r>
      <w:r w:rsidR="00CB6CB8" w:rsidRPr="0008353E">
        <w:rPr>
          <w:rFonts w:eastAsia="MS Mincho"/>
          <w:color w:val="000000" w:themeColor="text1"/>
          <w:szCs w:val="22"/>
        </w:rPr>
        <w:t xml:space="preserve">uzyskanego </w:t>
      </w:r>
      <w:r w:rsidR="0006415F" w:rsidRPr="0008353E">
        <w:rPr>
          <w:rFonts w:eastAsia="MS Mincho"/>
          <w:color w:val="000000" w:themeColor="text1"/>
          <w:szCs w:val="22"/>
        </w:rPr>
        <w:t xml:space="preserve">wyniku </w:t>
      </w:r>
      <w:r w:rsidR="00CB6CB8" w:rsidRPr="0008353E">
        <w:rPr>
          <w:rFonts w:eastAsia="MS Mincho"/>
          <w:color w:val="000000" w:themeColor="text1"/>
          <w:szCs w:val="22"/>
        </w:rPr>
        <w:t xml:space="preserve">oceny bólu pleców </w:t>
      </w:r>
      <w:r w:rsidR="00B10DCB" w:rsidRPr="0008353E">
        <w:rPr>
          <w:rFonts w:eastAsia="MS Mincho"/>
          <w:color w:val="000000" w:themeColor="text1"/>
          <w:szCs w:val="22"/>
        </w:rPr>
        <w:t xml:space="preserve">(pytanie 2 formularza BASDAI) </w:t>
      </w:r>
      <w:r w:rsidR="00CB6CB8" w:rsidRPr="0008353E">
        <w:rPr>
          <w:rFonts w:eastAsia="MS Mincho"/>
          <w:color w:val="000000" w:themeColor="text1"/>
          <w:szCs w:val="22"/>
        </w:rPr>
        <w:t>o wartości równej lub większej niż 4</w:t>
      </w:r>
      <w:r w:rsidR="00B10DCB" w:rsidRPr="0008353E">
        <w:rPr>
          <w:rFonts w:eastAsia="MS Mincho"/>
          <w:color w:val="000000" w:themeColor="text1"/>
          <w:szCs w:val="22"/>
        </w:rPr>
        <w:t> </w:t>
      </w:r>
      <w:r w:rsidR="0006415F" w:rsidRPr="0008353E">
        <w:rPr>
          <w:rFonts w:eastAsia="MS Mincho"/>
          <w:color w:val="000000" w:themeColor="text1"/>
          <w:szCs w:val="22"/>
        </w:rPr>
        <w:t>pomimo</w:t>
      </w:r>
      <w:r w:rsidR="00B10DCB" w:rsidRPr="0008353E">
        <w:rPr>
          <w:rFonts w:eastAsia="MS Mincho"/>
          <w:color w:val="000000" w:themeColor="text1"/>
          <w:szCs w:val="22"/>
        </w:rPr>
        <w:t xml:space="preserve"> </w:t>
      </w:r>
      <w:r w:rsidR="00CB6CB8" w:rsidRPr="0008353E">
        <w:rPr>
          <w:rFonts w:eastAsia="MS Mincho"/>
          <w:color w:val="000000" w:themeColor="text1"/>
          <w:szCs w:val="22"/>
        </w:rPr>
        <w:t>lec</w:t>
      </w:r>
      <w:r w:rsidR="00B10DCB" w:rsidRPr="0008353E">
        <w:rPr>
          <w:rFonts w:eastAsia="MS Mincho"/>
          <w:color w:val="000000" w:themeColor="text1"/>
          <w:szCs w:val="22"/>
        </w:rPr>
        <w:t>z</w:t>
      </w:r>
      <w:r w:rsidR="00CB6CB8" w:rsidRPr="0008353E">
        <w:rPr>
          <w:rFonts w:eastAsia="MS Mincho"/>
          <w:color w:val="000000" w:themeColor="text1"/>
          <w:szCs w:val="22"/>
        </w:rPr>
        <w:t>enia</w:t>
      </w:r>
      <w:r w:rsidR="0006415F" w:rsidRPr="0008353E">
        <w:rPr>
          <w:rFonts w:eastAsia="MS Mincho"/>
          <w:color w:val="000000" w:themeColor="text1"/>
          <w:szCs w:val="22"/>
        </w:rPr>
        <w:t xml:space="preserve"> NLPZ, kortykosteroidami lub DMARD.</w:t>
      </w:r>
    </w:p>
    <w:p w14:paraId="673146AE" w14:textId="77777777" w:rsidR="00720697" w:rsidRPr="0008353E" w:rsidRDefault="00720697" w:rsidP="002F427E">
      <w:pPr>
        <w:tabs>
          <w:tab w:val="clear" w:pos="567"/>
        </w:tabs>
        <w:overflowPunct w:val="0"/>
        <w:autoSpaceDE w:val="0"/>
        <w:autoSpaceDN w:val="0"/>
        <w:adjustRightInd w:val="0"/>
        <w:spacing w:line="240" w:lineRule="auto"/>
        <w:textAlignment w:val="baseline"/>
        <w:rPr>
          <w:rFonts w:eastAsia="MS Mincho"/>
          <w:color w:val="000000" w:themeColor="text1"/>
          <w:szCs w:val="22"/>
        </w:rPr>
      </w:pPr>
    </w:p>
    <w:p w14:paraId="6871799E" w14:textId="6DD64079" w:rsidR="00720697" w:rsidRPr="0008353E" w:rsidRDefault="00CB6CB8" w:rsidP="002F427E">
      <w:pPr>
        <w:tabs>
          <w:tab w:val="clear" w:pos="567"/>
        </w:tabs>
        <w:overflowPunct w:val="0"/>
        <w:autoSpaceDE w:val="0"/>
        <w:autoSpaceDN w:val="0"/>
        <w:adjustRightInd w:val="0"/>
        <w:spacing w:line="240" w:lineRule="auto"/>
        <w:textAlignment w:val="baseline"/>
        <w:rPr>
          <w:rFonts w:eastAsia="MS Mincho"/>
          <w:color w:val="000000" w:themeColor="text1"/>
          <w:szCs w:val="22"/>
        </w:rPr>
      </w:pPr>
      <w:r w:rsidRPr="0008353E">
        <w:rPr>
          <w:rFonts w:eastAsia="MS Mincho"/>
          <w:color w:val="000000" w:themeColor="text1"/>
          <w:szCs w:val="22"/>
        </w:rPr>
        <w:t>U o</w:t>
      </w:r>
      <w:r w:rsidR="00720697" w:rsidRPr="0008353E">
        <w:rPr>
          <w:rFonts w:eastAsia="MS Mincho"/>
          <w:color w:val="000000" w:themeColor="text1"/>
          <w:szCs w:val="22"/>
        </w:rPr>
        <w:t>koło</w:t>
      </w:r>
      <w:r w:rsidRPr="0008353E">
        <w:rPr>
          <w:rFonts w:eastAsia="MS Mincho"/>
          <w:color w:val="000000" w:themeColor="text1"/>
          <w:szCs w:val="22"/>
        </w:rPr>
        <w:t xml:space="preserve">, odpowiednio, </w:t>
      </w:r>
      <w:r w:rsidR="00720697" w:rsidRPr="0008353E">
        <w:rPr>
          <w:rFonts w:eastAsia="MS Mincho"/>
          <w:color w:val="000000" w:themeColor="text1"/>
          <w:szCs w:val="22"/>
        </w:rPr>
        <w:t>7% i 21% pacjentów stosowa</w:t>
      </w:r>
      <w:r w:rsidRPr="0008353E">
        <w:rPr>
          <w:rFonts w:eastAsia="MS Mincho"/>
          <w:color w:val="000000" w:themeColor="text1"/>
          <w:szCs w:val="22"/>
        </w:rPr>
        <w:t>no</w:t>
      </w:r>
      <w:r w:rsidR="00720697" w:rsidRPr="0008353E">
        <w:rPr>
          <w:rFonts w:eastAsia="MS Mincho"/>
          <w:color w:val="000000" w:themeColor="text1"/>
          <w:szCs w:val="22"/>
        </w:rPr>
        <w:t xml:space="preserve"> jednocześnie metotreksat lub sulfasalazynę</w:t>
      </w:r>
      <w:r w:rsidRPr="0008353E">
        <w:rPr>
          <w:rFonts w:eastAsia="MS Mincho"/>
          <w:color w:val="000000" w:themeColor="text1"/>
          <w:szCs w:val="22"/>
        </w:rPr>
        <w:t xml:space="preserve"> </w:t>
      </w:r>
      <w:r w:rsidR="00720697" w:rsidRPr="0008353E">
        <w:rPr>
          <w:rFonts w:eastAsia="MS Mincho"/>
          <w:color w:val="000000" w:themeColor="text1"/>
          <w:szCs w:val="22"/>
        </w:rPr>
        <w:t>od</w:t>
      </w:r>
      <w:r w:rsidR="00C82760" w:rsidRPr="0008353E">
        <w:rPr>
          <w:rFonts w:eastAsia="MS Mincho"/>
          <w:color w:val="000000" w:themeColor="text1"/>
          <w:szCs w:val="22"/>
        </w:rPr>
        <w:t> </w:t>
      </w:r>
      <w:r w:rsidR="00720697" w:rsidRPr="0008353E">
        <w:rPr>
          <w:rFonts w:eastAsia="MS Mincho"/>
          <w:color w:val="000000" w:themeColor="text1"/>
          <w:szCs w:val="22"/>
        </w:rPr>
        <w:t xml:space="preserve">początku badania do 16. tygodnia. Pacjenci mogli otrzymywać stałą </w:t>
      </w:r>
      <w:r w:rsidRPr="0008353E">
        <w:rPr>
          <w:rFonts w:eastAsia="MS Mincho"/>
          <w:color w:val="000000" w:themeColor="text1"/>
          <w:szCs w:val="22"/>
        </w:rPr>
        <w:t>małą</w:t>
      </w:r>
      <w:r w:rsidR="00720697" w:rsidRPr="0008353E">
        <w:rPr>
          <w:rFonts w:eastAsia="MS Mincho"/>
          <w:color w:val="000000" w:themeColor="text1"/>
          <w:szCs w:val="22"/>
        </w:rPr>
        <w:t xml:space="preserve"> dawkę kortykosteroidów </w:t>
      </w:r>
      <w:r w:rsidRPr="0008353E">
        <w:rPr>
          <w:rFonts w:eastAsia="MS Mincho"/>
          <w:color w:val="000000" w:themeColor="text1"/>
          <w:szCs w:val="22"/>
        </w:rPr>
        <w:t xml:space="preserve">podawanych doustnie </w:t>
      </w:r>
      <w:r w:rsidR="00720697" w:rsidRPr="0008353E">
        <w:rPr>
          <w:rFonts w:eastAsia="MS Mincho"/>
          <w:color w:val="000000" w:themeColor="text1"/>
          <w:szCs w:val="22"/>
        </w:rPr>
        <w:t>(</w:t>
      </w:r>
      <w:r w:rsidRPr="0008353E">
        <w:rPr>
          <w:rFonts w:eastAsia="MS Mincho"/>
          <w:color w:val="000000" w:themeColor="text1"/>
          <w:szCs w:val="22"/>
        </w:rPr>
        <w:t xml:space="preserve">otrzymywało je </w:t>
      </w:r>
      <w:r w:rsidR="00720697" w:rsidRPr="0008353E">
        <w:rPr>
          <w:rFonts w:eastAsia="MS Mincho"/>
          <w:color w:val="000000" w:themeColor="text1"/>
          <w:szCs w:val="22"/>
        </w:rPr>
        <w:t xml:space="preserve">8,6% </w:t>
      </w:r>
      <w:r w:rsidRPr="0008353E">
        <w:rPr>
          <w:rFonts w:eastAsia="MS Mincho"/>
          <w:color w:val="000000" w:themeColor="text1"/>
          <w:szCs w:val="22"/>
        </w:rPr>
        <w:t>pacjentów</w:t>
      </w:r>
      <w:r w:rsidR="00720697" w:rsidRPr="0008353E">
        <w:rPr>
          <w:rFonts w:eastAsia="MS Mincho"/>
          <w:color w:val="000000" w:themeColor="text1"/>
          <w:szCs w:val="22"/>
        </w:rPr>
        <w:t>) i</w:t>
      </w:r>
      <w:r w:rsidRPr="0008353E">
        <w:rPr>
          <w:rFonts w:eastAsia="MS Mincho"/>
          <w:color w:val="000000" w:themeColor="text1"/>
          <w:szCs w:val="22"/>
        </w:rPr>
        <w:t xml:space="preserve"> (</w:t>
      </w:r>
      <w:r w:rsidR="00720697" w:rsidRPr="0008353E">
        <w:rPr>
          <w:rFonts w:eastAsia="MS Mincho"/>
          <w:color w:val="000000" w:themeColor="text1"/>
          <w:szCs w:val="22"/>
        </w:rPr>
        <w:t>lub</w:t>
      </w:r>
      <w:r w:rsidRPr="0008353E">
        <w:rPr>
          <w:rFonts w:eastAsia="MS Mincho"/>
          <w:color w:val="000000" w:themeColor="text1"/>
          <w:szCs w:val="22"/>
        </w:rPr>
        <w:t>)</w:t>
      </w:r>
      <w:r w:rsidR="00720697" w:rsidRPr="0008353E">
        <w:rPr>
          <w:rFonts w:eastAsia="MS Mincho"/>
          <w:color w:val="000000" w:themeColor="text1"/>
          <w:szCs w:val="22"/>
        </w:rPr>
        <w:t xml:space="preserve"> NLPZ (</w:t>
      </w:r>
      <w:r w:rsidRPr="0008353E">
        <w:rPr>
          <w:rFonts w:eastAsia="MS Mincho"/>
          <w:color w:val="000000" w:themeColor="text1"/>
          <w:szCs w:val="22"/>
        </w:rPr>
        <w:t xml:space="preserve">otrzymywało je </w:t>
      </w:r>
      <w:r w:rsidR="00720697" w:rsidRPr="0008353E">
        <w:rPr>
          <w:rFonts w:eastAsia="MS Mincho"/>
          <w:color w:val="000000" w:themeColor="text1"/>
          <w:szCs w:val="22"/>
        </w:rPr>
        <w:t>81,8%</w:t>
      </w:r>
      <w:r w:rsidRPr="0008353E">
        <w:rPr>
          <w:rFonts w:eastAsia="MS Mincho"/>
          <w:color w:val="000000" w:themeColor="text1"/>
          <w:szCs w:val="22"/>
        </w:rPr>
        <w:t xml:space="preserve"> pacjentów</w:t>
      </w:r>
      <w:r w:rsidR="00720697" w:rsidRPr="0008353E">
        <w:rPr>
          <w:rFonts w:eastAsia="MS Mincho"/>
          <w:color w:val="000000" w:themeColor="text1"/>
          <w:szCs w:val="22"/>
        </w:rPr>
        <w:t xml:space="preserve">) od </w:t>
      </w:r>
      <w:r w:rsidRPr="0008353E">
        <w:rPr>
          <w:rFonts w:eastAsia="MS Mincho"/>
          <w:color w:val="000000" w:themeColor="text1"/>
          <w:szCs w:val="22"/>
        </w:rPr>
        <w:t>początku badania</w:t>
      </w:r>
      <w:r w:rsidR="00720697" w:rsidRPr="0008353E">
        <w:rPr>
          <w:rFonts w:eastAsia="MS Mincho"/>
          <w:color w:val="000000" w:themeColor="text1"/>
          <w:szCs w:val="22"/>
        </w:rPr>
        <w:t xml:space="preserve"> do 48. tygodnia. </w:t>
      </w:r>
      <w:r w:rsidRPr="0008353E">
        <w:rPr>
          <w:rFonts w:eastAsia="MS Mincho"/>
          <w:color w:val="000000" w:themeColor="text1"/>
          <w:szCs w:val="22"/>
        </w:rPr>
        <w:t xml:space="preserve">U </w:t>
      </w:r>
      <w:r w:rsidR="00AF3A52" w:rsidRPr="0008353E">
        <w:rPr>
          <w:rFonts w:eastAsia="MS Mincho"/>
          <w:color w:val="000000" w:themeColor="text1"/>
          <w:szCs w:val="22"/>
        </w:rPr>
        <w:t>22%</w:t>
      </w:r>
      <w:r w:rsidR="00720697" w:rsidRPr="0008353E">
        <w:rPr>
          <w:rFonts w:eastAsia="MS Mincho"/>
          <w:color w:val="000000" w:themeColor="text1"/>
          <w:szCs w:val="22"/>
        </w:rPr>
        <w:t xml:space="preserve"> pacjentów </w:t>
      </w:r>
      <w:r w:rsidR="00CF46F0" w:rsidRPr="0008353E">
        <w:rPr>
          <w:rFonts w:eastAsia="MS Mincho"/>
          <w:color w:val="000000" w:themeColor="text1"/>
          <w:szCs w:val="22"/>
        </w:rPr>
        <w:t xml:space="preserve">nie </w:t>
      </w:r>
      <w:r w:rsidRPr="0008353E">
        <w:rPr>
          <w:rFonts w:eastAsia="MS Mincho"/>
          <w:color w:val="000000" w:themeColor="text1"/>
          <w:szCs w:val="22"/>
        </w:rPr>
        <w:t>uzyskano</w:t>
      </w:r>
      <w:r w:rsidR="00720697" w:rsidRPr="0008353E">
        <w:rPr>
          <w:rFonts w:eastAsia="MS Mincho"/>
          <w:color w:val="000000" w:themeColor="text1"/>
          <w:szCs w:val="22"/>
        </w:rPr>
        <w:t xml:space="preserve"> wystarczając</w:t>
      </w:r>
      <w:r w:rsidR="00CF28FB" w:rsidRPr="0008353E">
        <w:rPr>
          <w:rFonts w:eastAsia="MS Mincho"/>
          <w:color w:val="000000" w:themeColor="text1"/>
          <w:szCs w:val="22"/>
        </w:rPr>
        <w:t>ej</w:t>
      </w:r>
      <w:r w:rsidR="00720697" w:rsidRPr="0008353E">
        <w:rPr>
          <w:rFonts w:eastAsia="MS Mincho"/>
          <w:color w:val="000000" w:themeColor="text1"/>
          <w:szCs w:val="22"/>
        </w:rPr>
        <w:t xml:space="preserve"> </w:t>
      </w:r>
      <w:r w:rsidR="00720697" w:rsidRPr="0008353E">
        <w:rPr>
          <w:rFonts w:eastAsia="MS Mincho"/>
          <w:color w:val="000000" w:themeColor="text1"/>
          <w:szCs w:val="22"/>
        </w:rPr>
        <w:lastRenderedPageBreak/>
        <w:t>odpowied</w:t>
      </w:r>
      <w:r w:rsidR="00CF46F0" w:rsidRPr="0008353E">
        <w:rPr>
          <w:rFonts w:eastAsia="MS Mincho"/>
          <w:color w:val="000000" w:themeColor="text1"/>
          <w:szCs w:val="22"/>
        </w:rPr>
        <w:t>zi</w:t>
      </w:r>
      <w:r w:rsidR="00720697" w:rsidRPr="0008353E">
        <w:rPr>
          <w:rFonts w:eastAsia="MS Mincho"/>
          <w:color w:val="000000" w:themeColor="text1"/>
          <w:szCs w:val="22"/>
        </w:rPr>
        <w:t xml:space="preserve"> na</w:t>
      </w:r>
      <w:r w:rsidR="00CF46F0" w:rsidRPr="0008353E">
        <w:rPr>
          <w:rFonts w:eastAsia="MS Mincho"/>
          <w:color w:val="000000" w:themeColor="text1"/>
          <w:szCs w:val="22"/>
        </w:rPr>
        <w:t xml:space="preserve"> leczenie</w:t>
      </w:r>
      <w:r w:rsidR="00720697" w:rsidRPr="0008353E">
        <w:rPr>
          <w:rFonts w:eastAsia="MS Mincho"/>
          <w:color w:val="000000" w:themeColor="text1"/>
          <w:szCs w:val="22"/>
        </w:rPr>
        <w:t xml:space="preserve"> 1</w:t>
      </w:r>
      <w:r w:rsidRPr="0008353E">
        <w:rPr>
          <w:rFonts w:eastAsia="MS Mincho"/>
          <w:color w:val="000000" w:themeColor="text1"/>
          <w:szCs w:val="22"/>
        </w:rPr>
        <w:t> </w:t>
      </w:r>
      <w:r w:rsidR="00720697" w:rsidRPr="0008353E">
        <w:rPr>
          <w:rFonts w:eastAsia="MS Mincho"/>
          <w:color w:val="000000" w:themeColor="text1"/>
          <w:szCs w:val="22"/>
        </w:rPr>
        <w:t>lub 2</w:t>
      </w:r>
      <w:r w:rsidRPr="0008353E">
        <w:rPr>
          <w:rFonts w:eastAsia="MS Mincho"/>
          <w:color w:val="000000" w:themeColor="text1"/>
          <w:szCs w:val="22"/>
        </w:rPr>
        <w:t> </w:t>
      </w:r>
      <w:r w:rsidR="00CF46F0" w:rsidRPr="0008353E">
        <w:rPr>
          <w:rFonts w:eastAsia="MS Mincho"/>
          <w:color w:val="000000" w:themeColor="text1"/>
          <w:szCs w:val="22"/>
        </w:rPr>
        <w:t xml:space="preserve">inhibitorami </w:t>
      </w:r>
      <w:r w:rsidR="00720697" w:rsidRPr="0008353E">
        <w:rPr>
          <w:rFonts w:eastAsia="MS Mincho"/>
          <w:color w:val="000000" w:themeColor="text1"/>
          <w:szCs w:val="22"/>
        </w:rPr>
        <w:t xml:space="preserve">TNF. Pierwszorzędowym punktem końcowym była ocena odsetka pacjentów, </w:t>
      </w:r>
      <w:r w:rsidRPr="0008353E">
        <w:rPr>
          <w:rFonts w:eastAsia="MS Mincho"/>
          <w:color w:val="000000" w:themeColor="text1"/>
          <w:szCs w:val="22"/>
        </w:rPr>
        <w:t xml:space="preserve">u </w:t>
      </w:r>
      <w:r w:rsidR="00720697" w:rsidRPr="0008353E">
        <w:rPr>
          <w:rFonts w:eastAsia="MS Mincho"/>
          <w:color w:val="000000" w:themeColor="text1"/>
          <w:szCs w:val="22"/>
        </w:rPr>
        <w:t>któr</w:t>
      </w:r>
      <w:r w:rsidRPr="0008353E">
        <w:rPr>
          <w:rFonts w:eastAsia="MS Mincho"/>
          <w:color w:val="000000" w:themeColor="text1"/>
          <w:szCs w:val="22"/>
        </w:rPr>
        <w:t>ych</w:t>
      </w:r>
      <w:r w:rsidR="00720697" w:rsidRPr="0008353E">
        <w:rPr>
          <w:rFonts w:eastAsia="MS Mincho"/>
          <w:color w:val="000000" w:themeColor="text1"/>
          <w:szCs w:val="22"/>
        </w:rPr>
        <w:t xml:space="preserve"> </w:t>
      </w:r>
      <w:r w:rsidRPr="0008353E">
        <w:rPr>
          <w:rFonts w:eastAsia="MS Mincho"/>
          <w:color w:val="000000" w:themeColor="text1"/>
          <w:szCs w:val="22"/>
        </w:rPr>
        <w:t>uzyskano</w:t>
      </w:r>
      <w:r w:rsidR="00720697" w:rsidRPr="0008353E">
        <w:rPr>
          <w:rFonts w:eastAsia="MS Mincho"/>
          <w:color w:val="000000" w:themeColor="text1"/>
          <w:szCs w:val="22"/>
        </w:rPr>
        <w:t xml:space="preserve"> odpowiedź ASAS20 w 16. tygodniu.</w:t>
      </w:r>
    </w:p>
    <w:p w14:paraId="64539EA1" w14:textId="77777777" w:rsidR="00720697" w:rsidRPr="0008353E" w:rsidRDefault="00720697" w:rsidP="002F427E">
      <w:pPr>
        <w:tabs>
          <w:tab w:val="clear" w:pos="567"/>
        </w:tabs>
        <w:overflowPunct w:val="0"/>
        <w:autoSpaceDE w:val="0"/>
        <w:autoSpaceDN w:val="0"/>
        <w:adjustRightInd w:val="0"/>
        <w:spacing w:line="240" w:lineRule="auto"/>
        <w:textAlignment w:val="baseline"/>
        <w:rPr>
          <w:rFonts w:eastAsia="MS Mincho"/>
          <w:color w:val="000000" w:themeColor="text1"/>
          <w:szCs w:val="22"/>
        </w:rPr>
      </w:pPr>
    </w:p>
    <w:p w14:paraId="76F96678" w14:textId="77777777" w:rsidR="00720697" w:rsidRPr="0008353E" w:rsidRDefault="00720697" w:rsidP="002F427E">
      <w:pPr>
        <w:tabs>
          <w:tab w:val="clear" w:pos="567"/>
        </w:tabs>
        <w:overflowPunct w:val="0"/>
        <w:autoSpaceDE w:val="0"/>
        <w:autoSpaceDN w:val="0"/>
        <w:adjustRightInd w:val="0"/>
        <w:spacing w:line="240" w:lineRule="auto"/>
        <w:textAlignment w:val="baseline"/>
        <w:rPr>
          <w:rFonts w:eastAsia="MS Mincho"/>
          <w:color w:val="000000" w:themeColor="text1"/>
          <w:szCs w:val="22"/>
          <w:u w:val="single"/>
        </w:rPr>
      </w:pPr>
      <w:r w:rsidRPr="0008353E">
        <w:rPr>
          <w:rFonts w:eastAsia="MS Mincho"/>
          <w:color w:val="000000" w:themeColor="text1"/>
          <w:szCs w:val="22"/>
          <w:u w:val="single"/>
        </w:rPr>
        <w:t>Odpowiedź kliniczna</w:t>
      </w:r>
    </w:p>
    <w:p w14:paraId="58DCFD95" w14:textId="77777777" w:rsidR="00720697" w:rsidRPr="0008353E" w:rsidRDefault="00720697" w:rsidP="002F427E">
      <w:pPr>
        <w:tabs>
          <w:tab w:val="clear" w:pos="567"/>
        </w:tabs>
        <w:overflowPunct w:val="0"/>
        <w:autoSpaceDE w:val="0"/>
        <w:autoSpaceDN w:val="0"/>
        <w:adjustRightInd w:val="0"/>
        <w:spacing w:line="240" w:lineRule="auto"/>
        <w:textAlignment w:val="baseline"/>
        <w:rPr>
          <w:rFonts w:eastAsia="MS Mincho"/>
          <w:color w:val="000000" w:themeColor="text1"/>
          <w:szCs w:val="22"/>
        </w:rPr>
      </w:pPr>
    </w:p>
    <w:p w14:paraId="30F91DDD" w14:textId="6868B628" w:rsidR="00720697" w:rsidRPr="0008353E" w:rsidRDefault="0082610F" w:rsidP="002F427E">
      <w:pPr>
        <w:tabs>
          <w:tab w:val="clear" w:pos="567"/>
        </w:tabs>
        <w:overflowPunct w:val="0"/>
        <w:autoSpaceDE w:val="0"/>
        <w:autoSpaceDN w:val="0"/>
        <w:adjustRightInd w:val="0"/>
        <w:spacing w:line="240" w:lineRule="auto"/>
        <w:textAlignment w:val="baseline"/>
        <w:rPr>
          <w:rFonts w:eastAsia="MS Mincho"/>
          <w:color w:val="000000" w:themeColor="text1"/>
          <w:szCs w:val="22"/>
        </w:rPr>
      </w:pPr>
      <w:r w:rsidRPr="0008353E">
        <w:rPr>
          <w:rFonts w:eastAsia="MS Mincho"/>
          <w:color w:val="000000" w:themeColor="text1"/>
          <w:szCs w:val="22"/>
        </w:rPr>
        <w:t>W 16. tygodniu u</w:t>
      </w:r>
      <w:r w:rsidR="00CB6CB8" w:rsidRPr="0008353E">
        <w:rPr>
          <w:rFonts w:eastAsia="MS Mincho"/>
          <w:color w:val="000000" w:themeColor="text1"/>
          <w:szCs w:val="22"/>
        </w:rPr>
        <w:t xml:space="preserve"> p</w:t>
      </w:r>
      <w:r w:rsidR="00720697" w:rsidRPr="0008353E">
        <w:rPr>
          <w:rFonts w:eastAsia="MS Mincho"/>
          <w:color w:val="000000" w:themeColor="text1"/>
          <w:szCs w:val="22"/>
        </w:rPr>
        <w:t>acjen</w:t>
      </w:r>
      <w:r w:rsidR="00CB6CB8" w:rsidRPr="0008353E">
        <w:rPr>
          <w:rFonts w:eastAsia="MS Mincho"/>
          <w:color w:val="000000" w:themeColor="text1"/>
          <w:szCs w:val="22"/>
        </w:rPr>
        <w:t>tów</w:t>
      </w:r>
      <w:r w:rsidR="00720697" w:rsidRPr="0008353E">
        <w:rPr>
          <w:rFonts w:eastAsia="MS Mincho"/>
          <w:color w:val="000000" w:themeColor="text1"/>
          <w:szCs w:val="22"/>
        </w:rPr>
        <w:t xml:space="preserve"> lecz</w:t>
      </w:r>
      <w:r w:rsidR="00CB6CB8" w:rsidRPr="0008353E">
        <w:rPr>
          <w:rFonts w:eastAsia="MS Mincho"/>
          <w:color w:val="000000" w:themeColor="text1"/>
          <w:szCs w:val="22"/>
        </w:rPr>
        <w:t>onych</w:t>
      </w:r>
      <w:r w:rsidR="00720697" w:rsidRPr="0008353E">
        <w:rPr>
          <w:rFonts w:eastAsia="MS Mincho"/>
          <w:color w:val="000000" w:themeColor="text1"/>
          <w:szCs w:val="22"/>
        </w:rPr>
        <w:t xml:space="preserve"> tofacytynibem w dawce 5</w:t>
      </w:r>
      <w:r w:rsidR="00CB6CB8" w:rsidRPr="0008353E">
        <w:rPr>
          <w:rFonts w:eastAsia="MS Mincho"/>
          <w:color w:val="000000" w:themeColor="text1"/>
          <w:szCs w:val="22"/>
        </w:rPr>
        <w:t> </w:t>
      </w:r>
      <w:r w:rsidR="00720697" w:rsidRPr="0008353E">
        <w:rPr>
          <w:rFonts w:eastAsia="MS Mincho"/>
          <w:color w:val="000000" w:themeColor="text1"/>
          <w:szCs w:val="22"/>
        </w:rPr>
        <w:t xml:space="preserve">mg dwa razy na dobę </w:t>
      </w:r>
      <w:r w:rsidR="00CB6CB8" w:rsidRPr="0008353E">
        <w:rPr>
          <w:rFonts w:eastAsia="MS Mincho"/>
          <w:color w:val="000000" w:themeColor="text1"/>
          <w:szCs w:val="22"/>
        </w:rPr>
        <w:t>uzyskano</w:t>
      </w:r>
      <w:r w:rsidR="00720697" w:rsidRPr="0008353E">
        <w:rPr>
          <w:rFonts w:eastAsia="MS Mincho"/>
          <w:color w:val="000000" w:themeColor="text1"/>
          <w:szCs w:val="22"/>
        </w:rPr>
        <w:t xml:space="preserve"> większą poprawę </w:t>
      </w:r>
      <w:r w:rsidR="009132B5" w:rsidRPr="0008353E">
        <w:rPr>
          <w:rFonts w:eastAsia="MS Mincho"/>
          <w:color w:val="000000" w:themeColor="text1"/>
          <w:szCs w:val="22"/>
        </w:rPr>
        <w:t xml:space="preserve">w zakresie </w:t>
      </w:r>
      <w:r w:rsidR="00720697" w:rsidRPr="0008353E">
        <w:rPr>
          <w:rFonts w:eastAsia="MS Mincho"/>
          <w:color w:val="000000" w:themeColor="text1"/>
          <w:szCs w:val="22"/>
        </w:rPr>
        <w:t xml:space="preserve">odpowiedzi ASAS20 i ASAS40 </w:t>
      </w:r>
      <w:r w:rsidR="009379F8" w:rsidRPr="0008353E">
        <w:rPr>
          <w:rFonts w:eastAsia="MS Mincho"/>
          <w:color w:val="000000" w:themeColor="text1"/>
          <w:szCs w:val="22"/>
        </w:rPr>
        <w:t>niż</w:t>
      </w:r>
      <w:r w:rsidR="00720697" w:rsidRPr="0008353E">
        <w:rPr>
          <w:rFonts w:eastAsia="MS Mincho"/>
          <w:color w:val="000000" w:themeColor="text1"/>
          <w:szCs w:val="22"/>
        </w:rPr>
        <w:t xml:space="preserve"> </w:t>
      </w:r>
      <w:r w:rsidR="009379F8" w:rsidRPr="0008353E">
        <w:rPr>
          <w:rFonts w:eastAsia="MS Mincho"/>
          <w:color w:val="000000" w:themeColor="text1"/>
          <w:szCs w:val="22"/>
        </w:rPr>
        <w:t>u</w:t>
      </w:r>
      <w:r w:rsidR="00720697" w:rsidRPr="0008353E">
        <w:rPr>
          <w:rFonts w:eastAsia="MS Mincho"/>
          <w:color w:val="000000" w:themeColor="text1"/>
          <w:szCs w:val="22"/>
        </w:rPr>
        <w:t xml:space="preserve"> </w:t>
      </w:r>
      <w:r w:rsidR="00CB6CB8" w:rsidRPr="0008353E">
        <w:rPr>
          <w:rFonts w:eastAsia="MS Mincho"/>
          <w:color w:val="000000" w:themeColor="text1"/>
          <w:szCs w:val="22"/>
        </w:rPr>
        <w:t>pacjent</w:t>
      </w:r>
      <w:r w:rsidR="009379F8" w:rsidRPr="0008353E">
        <w:rPr>
          <w:rFonts w:eastAsia="MS Mincho"/>
          <w:color w:val="000000" w:themeColor="text1"/>
          <w:szCs w:val="22"/>
        </w:rPr>
        <w:t>ów</w:t>
      </w:r>
      <w:r w:rsidR="00CB6CB8" w:rsidRPr="0008353E">
        <w:rPr>
          <w:rFonts w:eastAsia="MS Mincho"/>
          <w:color w:val="000000" w:themeColor="text1"/>
          <w:szCs w:val="22"/>
        </w:rPr>
        <w:t xml:space="preserve"> otrzymujący</w:t>
      </w:r>
      <w:r w:rsidR="009379F8" w:rsidRPr="0008353E">
        <w:rPr>
          <w:rFonts w:eastAsia="MS Mincho"/>
          <w:color w:val="000000" w:themeColor="text1"/>
          <w:szCs w:val="22"/>
        </w:rPr>
        <w:t>ch</w:t>
      </w:r>
      <w:r w:rsidR="00CB6CB8" w:rsidRPr="0008353E">
        <w:rPr>
          <w:rFonts w:eastAsia="MS Mincho"/>
          <w:color w:val="000000" w:themeColor="text1"/>
          <w:szCs w:val="22"/>
        </w:rPr>
        <w:t xml:space="preserve"> </w:t>
      </w:r>
      <w:r w:rsidR="00720697" w:rsidRPr="0008353E">
        <w:rPr>
          <w:rFonts w:eastAsia="MS Mincho"/>
          <w:color w:val="000000" w:themeColor="text1"/>
          <w:szCs w:val="22"/>
        </w:rPr>
        <w:t>placebo (</w:t>
      </w:r>
      <w:r w:rsidR="00CB6CB8" w:rsidRPr="0008353E">
        <w:rPr>
          <w:rFonts w:eastAsia="MS Mincho"/>
          <w:color w:val="000000" w:themeColor="text1"/>
          <w:szCs w:val="22"/>
        </w:rPr>
        <w:t>t</w:t>
      </w:r>
      <w:r w:rsidR="00720697" w:rsidRPr="0008353E">
        <w:rPr>
          <w:rFonts w:eastAsia="MS Mincho"/>
          <w:color w:val="000000" w:themeColor="text1"/>
          <w:szCs w:val="22"/>
        </w:rPr>
        <w:t>abela 1</w:t>
      </w:r>
      <w:r w:rsidR="001A12AF" w:rsidRPr="0008353E">
        <w:rPr>
          <w:rFonts w:eastAsia="MS Mincho"/>
          <w:color w:val="000000" w:themeColor="text1"/>
          <w:szCs w:val="22"/>
        </w:rPr>
        <w:t>9</w:t>
      </w:r>
      <w:r w:rsidR="00720697" w:rsidRPr="0008353E">
        <w:rPr>
          <w:rFonts w:eastAsia="MS Mincho"/>
          <w:color w:val="000000" w:themeColor="text1"/>
          <w:szCs w:val="22"/>
        </w:rPr>
        <w:t xml:space="preserve">). </w:t>
      </w:r>
      <w:r w:rsidR="00CB6CB8" w:rsidRPr="0008353E">
        <w:rPr>
          <w:rFonts w:eastAsia="MS Mincho"/>
          <w:color w:val="000000" w:themeColor="text1"/>
          <w:szCs w:val="22"/>
        </w:rPr>
        <w:t>U pacjentów otrzymujących tofacytynib w dawce 5 mg dwa razy na dobę o</w:t>
      </w:r>
      <w:r w:rsidR="00720697" w:rsidRPr="0008353E">
        <w:rPr>
          <w:rFonts w:eastAsia="MS Mincho"/>
          <w:color w:val="000000" w:themeColor="text1"/>
          <w:szCs w:val="22"/>
        </w:rPr>
        <w:t xml:space="preserve">dpowiedzi </w:t>
      </w:r>
      <w:r w:rsidR="00CB6CB8" w:rsidRPr="0008353E">
        <w:rPr>
          <w:rFonts w:eastAsia="MS Mincho"/>
          <w:color w:val="000000" w:themeColor="text1"/>
          <w:szCs w:val="22"/>
        </w:rPr>
        <w:t xml:space="preserve">te </w:t>
      </w:r>
      <w:r w:rsidR="00720697" w:rsidRPr="0008353E">
        <w:rPr>
          <w:rFonts w:eastAsia="MS Mincho"/>
          <w:color w:val="000000" w:themeColor="text1"/>
          <w:szCs w:val="22"/>
        </w:rPr>
        <w:t>utrzymywały się od 16. tygodnia do 48. tygodnia.</w:t>
      </w:r>
    </w:p>
    <w:p w14:paraId="5FFB6DDE" w14:textId="77777777" w:rsidR="00CB6CB8" w:rsidRPr="0008353E" w:rsidRDefault="00CB6CB8" w:rsidP="002F427E">
      <w:pPr>
        <w:tabs>
          <w:tab w:val="clear" w:pos="567"/>
        </w:tabs>
        <w:overflowPunct w:val="0"/>
        <w:autoSpaceDE w:val="0"/>
        <w:autoSpaceDN w:val="0"/>
        <w:adjustRightInd w:val="0"/>
        <w:spacing w:line="240" w:lineRule="auto"/>
        <w:textAlignment w:val="baseline"/>
        <w:rPr>
          <w:rFonts w:eastAsia="MS Mincho"/>
          <w:b/>
          <w:bCs/>
          <w:color w:val="000000" w:themeColor="text1"/>
          <w:szCs w:val="22"/>
        </w:rPr>
      </w:pPr>
    </w:p>
    <w:p w14:paraId="4BB2BB88" w14:textId="14211B3D" w:rsidR="00592D84" w:rsidRPr="0008353E" w:rsidRDefault="00592D84" w:rsidP="002F427E">
      <w:pPr>
        <w:tabs>
          <w:tab w:val="clear" w:pos="567"/>
        </w:tabs>
        <w:overflowPunct w:val="0"/>
        <w:autoSpaceDE w:val="0"/>
        <w:autoSpaceDN w:val="0"/>
        <w:adjustRightInd w:val="0"/>
        <w:spacing w:line="240" w:lineRule="auto"/>
        <w:textAlignment w:val="baseline"/>
        <w:rPr>
          <w:rFonts w:eastAsia="MS Mincho"/>
          <w:b/>
          <w:bCs/>
          <w:color w:val="000000" w:themeColor="text1"/>
          <w:szCs w:val="22"/>
        </w:rPr>
      </w:pPr>
      <w:r w:rsidRPr="0008353E">
        <w:rPr>
          <w:rFonts w:eastAsia="MS Mincho"/>
          <w:b/>
          <w:bCs/>
          <w:color w:val="000000" w:themeColor="text1"/>
          <w:szCs w:val="22"/>
        </w:rPr>
        <w:t>Tabela 1</w:t>
      </w:r>
      <w:r w:rsidR="001A12AF" w:rsidRPr="0008353E">
        <w:rPr>
          <w:rFonts w:eastAsia="MS Mincho"/>
          <w:b/>
          <w:bCs/>
          <w:color w:val="000000" w:themeColor="text1"/>
          <w:szCs w:val="22"/>
        </w:rPr>
        <w:t>9</w:t>
      </w:r>
      <w:r w:rsidRPr="0008353E">
        <w:rPr>
          <w:rFonts w:eastAsia="MS Mincho"/>
          <w:b/>
          <w:bCs/>
          <w:color w:val="000000" w:themeColor="text1"/>
          <w:szCs w:val="22"/>
        </w:rPr>
        <w:t>:</w:t>
      </w:r>
      <w:r w:rsidRPr="0008353E">
        <w:rPr>
          <w:rFonts w:eastAsia="MS Mincho"/>
          <w:b/>
          <w:bCs/>
          <w:color w:val="000000" w:themeColor="text1"/>
          <w:szCs w:val="22"/>
        </w:rPr>
        <w:tab/>
        <w:t>Odpowiedzi ASAS20 i ASAS40 w 16. tygodniu, badanie AS-I</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244"/>
        <w:gridCol w:w="2244"/>
        <w:gridCol w:w="2244"/>
      </w:tblGrid>
      <w:tr w:rsidR="00CB6CB8" w:rsidRPr="0008353E" w14:paraId="1F28FA71" w14:textId="77777777" w:rsidTr="002434FB">
        <w:tc>
          <w:tcPr>
            <w:tcW w:w="2376" w:type="dxa"/>
            <w:shd w:val="clear" w:color="auto" w:fill="auto"/>
          </w:tcPr>
          <w:p w14:paraId="22D1411A" w14:textId="77777777" w:rsidR="00CB6CB8" w:rsidRPr="000814A7" w:rsidRDefault="00CB6CB8" w:rsidP="00EF51F9">
            <w:pPr>
              <w:pStyle w:val="BodyText"/>
              <w:keepNext/>
              <w:rPr>
                <w:b/>
                <w:iCs/>
                <w:color w:val="000000" w:themeColor="text1"/>
                <w:sz w:val="20"/>
              </w:rPr>
            </w:pPr>
          </w:p>
        </w:tc>
        <w:tc>
          <w:tcPr>
            <w:tcW w:w="2244" w:type="dxa"/>
          </w:tcPr>
          <w:p w14:paraId="50BB3D1D" w14:textId="77777777" w:rsidR="00CB6CB8" w:rsidRPr="000814A7" w:rsidRDefault="00CB6CB8" w:rsidP="00EF51F9">
            <w:pPr>
              <w:pStyle w:val="BodyText"/>
              <w:keepNext/>
              <w:jc w:val="center"/>
              <w:rPr>
                <w:b/>
                <w:i w:val="0"/>
                <w:color w:val="000000" w:themeColor="text1"/>
                <w:sz w:val="20"/>
              </w:rPr>
            </w:pPr>
            <w:r w:rsidRPr="000814A7">
              <w:rPr>
                <w:b/>
                <w:i w:val="0"/>
                <w:color w:val="000000" w:themeColor="text1"/>
                <w:sz w:val="20"/>
              </w:rPr>
              <w:t>Placebo</w:t>
            </w:r>
          </w:p>
          <w:p w14:paraId="3A2463FE" w14:textId="77777777" w:rsidR="00CB6CB8" w:rsidRPr="000814A7" w:rsidRDefault="00CB6CB8" w:rsidP="00EF51F9">
            <w:pPr>
              <w:pStyle w:val="BodyText"/>
              <w:keepNext/>
              <w:jc w:val="center"/>
              <w:rPr>
                <w:b/>
                <w:i w:val="0"/>
                <w:color w:val="000000" w:themeColor="text1"/>
                <w:sz w:val="20"/>
              </w:rPr>
            </w:pPr>
            <w:r w:rsidRPr="000814A7">
              <w:rPr>
                <w:b/>
                <w:i w:val="0"/>
                <w:color w:val="000000" w:themeColor="text1"/>
                <w:sz w:val="20"/>
              </w:rPr>
              <w:t>(N=136)</w:t>
            </w:r>
          </w:p>
        </w:tc>
        <w:tc>
          <w:tcPr>
            <w:tcW w:w="2244" w:type="dxa"/>
            <w:shd w:val="clear" w:color="auto" w:fill="auto"/>
          </w:tcPr>
          <w:p w14:paraId="211CD4AD" w14:textId="77777777" w:rsidR="0082610F" w:rsidRPr="000814A7" w:rsidRDefault="00CB6CB8" w:rsidP="00EF51F9">
            <w:pPr>
              <w:pStyle w:val="BodyText"/>
              <w:keepNext/>
              <w:jc w:val="center"/>
              <w:rPr>
                <w:b/>
                <w:i w:val="0"/>
                <w:color w:val="000000" w:themeColor="text1"/>
                <w:sz w:val="20"/>
              </w:rPr>
            </w:pPr>
            <w:r w:rsidRPr="000814A7">
              <w:rPr>
                <w:b/>
                <w:i w:val="0"/>
                <w:color w:val="000000" w:themeColor="text1"/>
                <w:sz w:val="20"/>
              </w:rPr>
              <w:t>Tofac</w:t>
            </w:r>
            <w:r w:rsidR="00592D84" w:rsidRPr="000814A7">
              <w:rPr>
                <w:b/>
                <w:i w:val="0"/>
                <w:color w:val="000000" w:themeColor="text1"/>
                <w:sz w:val="20"/>
              </w:rPr>
              <w:t>y</w:t>
            </w:r>
            <w:r w:rsidRPr="000814A7">
              <w:rPr>
                <w:b/>
                <w:i w:val="0"/>
                <w:color w:val="000000" w:themeColor="text1"/>
                <w:sz w:val="20"/>
              </w:rPr>
              <w:t>t</w:t>
            </w:r>
            <w:r w:rsidR="00592D84" w:rsidRPr="000814A7">
              <w:rPr>
                <w:b/>
                <w:i w:val="0"/>
                <w:color w:val="000000" w:themeColor="text1"/>
                <w:sz w:val="20"/>
              </w:rPr>
              <w:t>y</w:t>
            </w:r>
            <w:r w:rsidRPr="000814A7">
              <w:rPr>
                <w:b/>
                <w:i w:val="0"/>
                <w:color w:val="000000" w:themeColor="text1"/>
                <w:sz w:val="20"/>
              </w:rPr>
              <w:t xml:space="preserve">nib 5 mg </w:t>
            </w:r>
          </w:p>
          <w:p w14:paraId="6A17BCAC" w14:textId="77777777" w:rsidR="00CB6CB8" w:rsidRPr="000814A7" w:rsidRDefault="00592D84" w:rsidP="00EF51F9">
            <w:pPr>
              <w:pStyle w:val="BodyText"/>
              <w:keepNext/>
              <w:jc w:val="center"/>
              <w:rPr>
                <w:b/>
                <w:i w:val="0"/>
                <w:color w:val="000000" w:themeColor="text1"/>
                <w:sz w:val="20"/>
              </w:rPr>
            </w:pPr>
            <w:r w:rsidRPr="000814A7">
              <w:rPr>
                <w:b/>
                <w:i w:val="0"/>
                <w:color w:val="000000" w:themeColor="text1"/>
                <w:sz w:val="20"/>
              </w:rPr>
              <w:t>dwa razy na dobę</w:t>
            </w:r>
          </w:p>
          <w:p w14:paraId="2BAE0BCB" w14:textId="77777777" w:rsidR="00CB6CB8" w:rsidRPr="000814A7" w:rsidRDefault="00CB6CB8" w:rsidP="00EF51F9">
            <w:pPr>
              <w:pStyle w:val="BodyText"/>
              <w:keepNext/>
              <w:jc w:val="center"/>
              <w:rPr>
                <w:b/>
                <w:i w:val="0"/>
                <w:color w:val="000000" w:themeColor="text1"/>
                <w:sz w:val="20"/>
              </w:rPr>
            </w:pPr>
            <w:r w:rsidRPr="000814A7">
              <w:rPr>
                <w:b/>
                <w:i w:val="0"/>
                <w:color w:val="000000" w:themeColor="text1"/>
                <w:sz w:val="20"/>
              </w:rPr>
              <w:t>(N=133)</w:t>
            </w:r>
          </w:p>
        </w:tc>
        <w:tc>
          <w:tcPr>
            <w:tcW w:w="2244" w:type="dxa"/>
            <w:shd w:val="clear" w:color="auto" w:fill="auto"/>
          </w:tcPr>
          <w:p w14:paraId="4F074782" w14:textId="77777777" w:rsidR="0082610F" w:rsidRPr="000814A7" w:rsidRDefault="005803F3" w:rsidP="00EF51F9">
            <w:pPr>
              <w:pStyle w:val="BodyText"/>
              <w:keepNext/>
              <w:jc w:val="center"/>
              <w:rPr>
                <w:b/>
                <w:i w:val="0"/>
                <w:color w:val="000000" w:themeColor="text1"/>
                <w:sz w:val="20"/>
              </w:rPr>
            </w:pPr>
            <w:r w:rsidRPr="000814A7">
              <w:rPr>
                <w:b/>
                <w:i w:val="0"/>
                <w:color w:val="000000" w:themeColor="text1"/>
                <w:sz w:val="20"/>
              </w:rPr>
              <w:t xml:space="preserve">Różnica w stosunku </w:t>
            </w:r>
          </w:p>
          <w:p w14:paraId="654F1B1E" w14:textId="77777777" w:rsidR="005803F3" w:rsidRPr="000814A7" w:rsidRDefault="005803F3" w:rsidP="00EF51F9">
            <w:pPr>
              <w:pStyle w:val="BodyText"/>
              <w:keepNext/>
              <w:jc w:val="center"/>
              <w:rPr>
                <w:b/>
                <w:i w:val="0"/>
                <w:color w:val="000000" w:themeColor="text1"/>
                <w:sz w:val="20"/>
              </w:rPr>
            </w:pPr>
            <w:r w:rsidRPr="000814A7">
              <w:rPr>
                <w:b/>
                <w:i w:val="0"/>
                <w:color w:val="000000" w:themeColor="text1"/>
                <w:sz w:val="20"/>
              </w:rPr>
              <w:t xml:space="preserve">do placebo </w:t>
            </w:r>
          </w:p>
          <w:p w14:paraId="26D04663" w14:textId="77777777" w:rsidR="00CB6CB8" w:rsidRPr="000814A7" w:rsidRDefault="00CB6CB8" w:rsidP="00EF51F9">
            <w:pPr>
              <w:pStyle w:val="BodyText"/>
              <w:keepNext/>
              <w:jc w:val="center"/>
              <w:rPr>
                <w:b/>
                <w:i w:val="0"/>
                <w:color w:val="000000" w:themeColor="text1"/>
                <w:sz w:val="20"/>
              </w:rPr>
            </w:pPr>
            <w:r w:rsidRPr="000814A7">
              <w:rPr>
                <w:b/>
                <w:i w:val="0"/>
                <w:color w:val="000000" w:themeColor="text1"/>
                <w:sz w:val="20"/>
              </w:rPr>
              <w:t xml:space="preserve">(95% CI) </w:t>
            </w:r>
          </w:p>
        </w:tc>
      </w:tr>
      <w:tr w:rsidR="00CB6CB8" w:rsidRPr="0008353E" w14:paraId="7F3AF12B" w14:textId="77777777" w:rsidTr="002434FB">
        <w:tc>
          <w:tcPr>
            <w:tcW w:w="2376" w:type="dxa"/>
            <w:shd w:val="clear" w:color="auto" w:fill="auto"/>
          </w:tcPr>
          <w:p w14:paraId="021C768E" w14:textId="77777777" w:rsidR="00CB6CB8" w:rsidRPr="000814A7" w:rsidRDefault="00592D84" w:rsidP="00EF51F9">
            <w:pPr>
              <w:pStyle w:val="BodyText"/>
              <w:keepNext/>
              <w:rPr>
                <w:bCs/>
                <w:i w:val="0"/>
                <w:color w:val="000000" w:themeColor="text1"/>
                <w:sz w:val="20"/>
              </w:rPr>
            </w:pPr>
            <w:r w:rsidRPr="000814A7">
              <w:rPr>
                <w:bCs/>
                <w:i w:val="0"/>
                <w:color w:val="000000" w:themeColor="text1"/>
                <w:sz w:val="20"/>
              </w:rPr>
              <w:t xml:space="preserve">Odpowiedź </w:t>
            </w:r>
            <w:r w:rsidR="00CB6CB8" w:rsidRPr="000814A7">
              <w:rPr>
                <w:bCs/>
                <w:i w:val="0"/>
                <w:color w:val="000000" w:themeColor="text1"/>
                <w:sz w:val="20"/>
              </w:rPr>
              <w:t>ASAS20*, %</w:t>
            </w:r>
          </w:p>
        </w:tc>
        <w:tc>
          <w:tcPr>
            <w:tcW w:w="2244" w:type="dxa"/>
          </w:tcPr>
          <w:p w14:paraId="18FCCD3A" w14:textId="77777777" w:rsidR="00CB6CB8" w:rsidRPr="000814A7" w:rsidRDefault="00CB6CB8" w:rsidP="00EF51F9">
            <w:pPr>
              <w:pStyle w:val="BodyText"/>
              <w:keepNext/>
              <w:jc w:val="center"/>
              <w:rPr>
                <w:bCs/>
                <w:i w:val="0"/>
                <w:color w:val="000000" w:themeColor="text1"/>
                <w:sz w:val="20"/>
              </w:rPr>
            </w:pPr>
            <w:r w:rsidRPr="000814A7">
              <w:rPr>
                <w:bCs/>
                <w:i w:val="0"/>
                <w:color w:val="000000" w:themeColor="text1"/>
                <w:sz w:val="20"/>
              </w:rPr>
              <w:t>29</w:t>
            </w:r>
          </w:p>
        </w:tc>
        <w:tc>
          <w:tcPr>
            <w:tcW w:w="2244" w:type="dxa"/>
            <w:shd w:val="clear" w:color="auto" w:fill="auto"/>
          </w:tcPr>
          <w:p w14:paraId="3559E0EC" w14:textId="77777777" w:rsidR="00CB6CB8" w:rsidRPr="000814A7" w:rsidRDefault="00CB6CB8" w:rsidP="00EF51F9">
            <w:pPr>
              <w:pStyle w:val="BodyText"/>
              <w:keepNext/>
              <w:jc w:val="center"/>
              <w:rPr>
                <w:bCs/>
                <w:i w:val="0"/>
                <w:color w:val="000000" w:themeColor="text1"/>
                <w:sz w:val="20"/>
              </w:rPr>
            </w:pPr>
            <w:r w:rsidRPr="000814A7">
              <w:rPr>
                <w:bCs/>
                <w:i w:val="0"/>
                <w:color w:val="000000" w:themeColor="text1"/>
                <w:sz w:val="20"/>
              </w:rPr>
              <w:t>56</w:t>
            </w:r>
          </w:p>
        </w:tc>
        <w:tc>
          <w:tcPr>
            <w:tcW w:w="2244" w:type="dxa"/>
            <w:shd w:val="clear" w:color="auto" w:fill="auto"/>
          </w:tcPr>
          <w:p w14:paraId="541686B7" w14:textId="77777777" w:rsidR="00CB6CB8" w:rsidRPr="000814A7" w:rsidRDefault="00CB6CB8" w:rsidP="00EF51F9">
            <w:pPr>
              <w:pStyle w:val="BodyText"/>
              <w:keepNext/>
              <w:jc w:val="center"/>
              <w:rPr>
                <w:bCs/>
                <w:i w:val="0"/>
                <w:color w:val="000000" w:themeColor="text1"/>
                <w:sz w:val="20"/>
              </w:rPr>
            </w:pPr>
            <w:r w:rsidRPr="000814A7">
              <w:rPr>
                <w:bCs/>
                <w:i w:val="0"/>
                <w:color w:val="000000" w:themeColor="text1"/>
                <w:sz w:val="20"/>
              </w:rPr>
              <w:t>27 (16, 38)**</w:t>
            </w:r>
          </w:p>
        </w:tc>
      </w:tr>
      <w:tr w:rsidR="00592D84" w:rsidRPr="0008353E" w14:paraId="735162D8" w14:textId="77777777" w:rsidTr="002434FB">
        <w:trPr>
          <w:trHeight w:val="224"/>
        </w:trPr>
        <w:tc>
          <w:tcPr>
            <w:tcW w:w="2376" w:type="dxa"/>
            <w:shd w:val="clear" w:color="auto" w:fill="auto"/>
          </w:tcPr>
          <w:p w14:paraId="134304E5" w14:textId="77777777" w:rsidR="00592D84" w:rsidRPr="000814A7" w:rsidRDefault="00592D84" w:rsidP="00EF51F9">
            <w:pPr>
              <w:pStyle w:val="BodyText"/>
              <w:keepNext/>
              <w:rPr>
                <w:bCs/>
                <w:i w:val="0"/>
                <w:color w:val="000000" w:themeColor="text1"/>
                <w:sz w:val="20"/>
              </w:rPr>
            </w:pPr>
            <w:r w:rsidRPr="000814A7">
              <w:rPr>
                <w:bCs/>
                <w:i w:val="0"/>
                <w:color w:val="000000" w:themeColor="text1"/>
                <w:sz w:val="20"/>
              </w:rPr>
              <w:t>Odpowiedź ASAS40*, %</w:t>
            </w:r>
          </w:p>
        </w:tc>
        <w:tc>
          <w:tcPr>
            <w:tcW w:w="2244" w:type="dxa"/>
          </w:tcPr>
          <w:p w14:paraId="0D1F8BDA" w14:textId="77777777" w:rsidR="00592D84" w:rsidRPr="000814A7" w:rsidRDefault="00592D84" w:rsidP="00EF51F9">
            <w:pPr>
              <w:pStyle w:val="BodyText"/>
              <w:keepNext/>
              <w:jc w:val="center"/>
              <w:rPr>
                <w:bCs/>
                <w:i w:val="0"/>
                <w:color w:val="000000" w:themeColor="text1"/>
                <w:sz w:val="20"/>
              </w:rPr>
            </w:pPr>
            <w:r w:rsidRPr="000814A7">
              <w:rPr>
                <w:bCs/>
                <w:i w:val="0"/>
                <w:color w:val="000000" w:themeColor="text1"/>
                <w:sz w:val="20"/>
              </w:rPr>
              <w:t>13</w:t>
            </w:r>
          </w:p>
        </w:tc>
        <w:tc>
          <w:tcPr>
            <w:tcW w:w="2244" w:type="dxa"/>
            <w:shd w:val="clear" w:color="auto" w:fill="auto"/>
          </w:tcPr>
          <w:p w14:paraId="0E44E8B0" w14:textId="77777777" w:rsidR="00592D84" w:rsidRPr="000814A7" w:rsidRDefault="00592D84" w:rsidP="00EF51F9">
            <w:pPr>
              <w:pStyle w:val="BodyText"/>
              <w:keepNext/>
              <w:jc w:val="center"/>
              <w:rPr>
                <w:bCs/>
                <w:i w:val="0"/>
                <w:color w:val="000000" w:themeColor="text1"/>
                <w:sz w:val="20"/>
              </w:rPr>
            </w:pPr>
            <w:r w:rsidRPr="000814A7">
              <w:rPr>
                <w:bCs/>
                <w:i w:val="0"/>
                <w:color w:val="000000" w:themeColor="text1"/>
                <w:sz w:val="20"/>
              </w:rPr>
              <w:t>41</w:t>
            </w:r>
          </w:p>
        </w:tc>
        <w:tc>
          <w:tcPr>
            <w:tcW w:w="2244" w:type="dxa"/>
            <w:shd w:val="clear" w:color="auto" w:fill="auto"/>
          </w:tcPr>
          <w:p w14:paraId="049F6E26" w14:textId="77777777" w:rsidR="00592D84" w:rsidRPr="000814A7" w:rsidRDefault="00592D84" w:rsidP="00EF51F9">
            <w:pPr>
              <w:pStyle w:val="BodyText"/>
              <w:keepNext/>
              <w:jc w:val="center"/>
              <w:rPr>
                <w:bCs/>
                <w:i w:val="0"/>
                <w:color w:val="000000" w:themeColor="text1"/>
                <w:sz w:val="20"/>
              </w:rPr>
            </w:pPr>
            <w:r w:rsidRPr="000814A7">
              <w:rPr>
                <w:bCs/>
                <w:i w:val="0"/>
                <w:color w:val="000000" w:themeColor="text1"/>
                <w:sz w:val="20"/>
              </w:rPr>
              <w:t>28 (18, 38)**</w:t>
            </w:r>
          </w:p>
        </w:tc>
      </w:tr>
    </w:tbl>
    <w:p w14:paraId="1449FDC5" w14:textId="77777777" w:rsidR="00CB6CB8" w:rsidRPr="000814A7" w:rsidRDefault="005803F3" w:rsidP="002F427E">
      <w:pPr>
        <w:tabs>
          <w:tab w:val="clear" w:pos="567"/>
        </w:tabs>
        <w:overflowPunct w:val="0"/>
        <w:autoSpaceDE w:val="0"/>
        <w:autoSpaceDN w:val="0"/>
        <w:adjustRightInd w:val="0"/>
        <w:spacing w:line="240" w:lineRule="auto"/>
        <w:textAlignment w:val="baseline"/>
        <w:rPr>
          <w:rFonts w:eastAsia="MS Mincho"/>
          <w:color w:val="000000" w:themeColor="text1"/>
          <w:sz w:val="18"/>
          <w:szCs w:val="18"/>
        </w:rPr>
      </w:pPr>
      <w:r w:rsidRPr="000814A7">
        <w:rPr>
          <w:rFonts w:eastAsia="MS Mincho"/>
          <w:color w:val="000000" w:themeColor="text1"/>
          <w:sz w:val="18"/>
          <w:szCs w:val="18"/>
          <w:vertAlign w:val="superscript"/>
        </w:rPr>
        <w:t>*</w:t>
      </w:r>
      <w:r w:rsidRPr="000814A7">
        <w:rPr>
          <w:rFonts w:eastAsia="MS Mincho"/>
          <w:color w:val="000000" w:themeColor="text1"/>
          <w:sz w:val="18"/>
          <w:szCs w:val="18"/>
        </w:rPr>
        <w:t xml:space="preserve">  monitorowan</w:t>
      </w:r>
      <w:r w:rsidR="00025B43" w:rsidRPr="000814A7">
        <w:rPr>
          <w:rFonts w:eastAsia="MS Mincho"/>
          <w:color w:val="000000" w:themeColor="text1"/>
          <w:sz w:val="18"/>
          <w:szCs w:val="18"/>
        </w:rPr>
        <w:t>a</w:t>
      </w:r>
      <w:r w:rsidRPr="000814A7">
        <w:rPr>
          <w:rFonts w:eastAsia="MS Mincho"/>
          <w:color w:val="000000" w:themeColor="text1"/>
          <w:sz w:val="18"/>
          <w:szCs w:val="18"/>
        </w:rPr>
        <w:t xml:space="preserve"> pod kątem błędu pierwszego rodzaju</w:t>
      </w:r>
    </w:p>
    <w:p w14:paraId="7599276F" w14:textId="77777777" w:rsidR="00720697" w:rsidRPr="000814A7" w:rsidRDefault="005803F3" w:rsidP="002F427E">
      <w:pPr>
        <w:tabs>
          <w:tab w:val="clear" w:pos="567"/>
        </w:tabs>
        <w:overflowPunct w:val="0"/>
        <w:autoSpaceDE w:val="0"/>
        <w:autoSpaceDN w:val="0"/>
        <w:adjustRightInd w:val="0"/>
        <w:spacing w:line="240" w:lineRule="auto"/>
        <w:textAlignment w:val="baseline"/>
        <w:rPr>
          <w:rFonts w:eastAsia="MS Mincho"/>
          <w:color w:val="000000" w:themeColor="text1"/>
          <w:sz w:val="18"/>
          <w:szCs w:val="18"/>
        </w:rPr>
      </w:pPr>
      <w:r w:rsidRPr="000814A7">
        <w:rPr>
          <w:rFonts w:eastAsia="MS Mincho"/>
          <w:color w:val="000000" w:themeColor="text1"/>
          <w:sz w:val="18"/>
          <w:szCs w:val="18"/>
          <w:vertAlign w:val="superscript"/>
        </w:rPr>
        <w:t>**</w:t>
      </w:r>
      <w:r w:rsidRPr="000814A7">
        <w:rPr>
          <w:rFonts w:eastAsia="MS Mincho"/>
          <w:color w:val="000000" w:themeColor="text1"/>
          <w:sz w:val="18"/>
          <w:szCs w:val="18"/>
        </w:rPr>
        <w:t xml:space="preserve">  </w:t>
      </w:r>
      <w:r w:rsidRPr="000814A7">
        <w:rPr>
          <w:rFonts w:eastAsia="MS Mincho"/>
          <w:i/>
          <w:iCs/>
          <w:color w:val="000000" w:themeColor="text1"/>
          <w:sz w:val="18"/>
          <w:szCs w:val="18"/>
        </w:rPr>
        <w:t>p</w:t>
      </w:r>
      <w:r w:rsidRPr="000814A7">
        <w:rPr>
          <w:rFonts w:eastAsia="MS Mincho"/>
          <w:color w:val="000000" w:themeColor="text1"/>
          <w:sz w:val="18"/>
          <w:szCs w:val="18"/>
        </w:rPr>
        <w:t> &lt; 0,0001</w:t>
      </w:r>
    </w:p>
    <w:p w14:paraId="0F8AC85C" w14:textId="77777777" w:rsidR="005803F3" w:rsidRPr="0008353E" w:rsidRDefault="005803F3" w:rsidP="002F427E">
      <w:pPr>
        <w:tabs>
          <w:tab w:val="clear" w:pos="567"/>
        </w:tabs>
        <w:overflowPunct w:val="0"/>
        <w:autoSpaceDE w:val="0"/>
        <w:autoSpaceDN w:val="0"/>
        <w:adjustRightInd w:val="0"/>
        <w:spacing w:line="240" w:lineRule="auto"/>
        <w:textAlignment w:val="baseline"/>
        <w:rPr>
          <w:rFonts w:eastAsia="MS Mincho"/>
          <w:color w:val="000000" w:themeColor="text1"/>
          <w:szCs w:val="22"/>
        </w:rPr>
      </w:pPr>
    </w:p>
    <w:p w14:paraId="5A352EC9" w14:textId="551EAC8E" w:rsidR="005803F3" w:rsidRPr="0008353E" w:rsidRDefault="00B10DCB" w:rsidP="003902D2">
      <w:pPr>
        <w:tabs>
          <w:tab w:val="clear" w:pos="567"/>
        </w:tabs>
        <w:overflowPunct w:val="0"/>
        <w:autoSpaceDE w:val="0"/>
        <w:autoSpaceDN w:val="0"/>
        <w:adjustRightInd w:val="0"/>
        <w:spacing w:line="240" w:lineRule="auto"/>
        <w:ind w:right="-170"/>
        <w:textAlignment w:val="baseline"/>
        <w:rPr>
          <w:rFonts w:eastAsia="MS Mincho"/>
          <w:color w:val="000000" w:themeColor="text1"/>
          <w:szCs w:val="22"/>
        </w:rPr>
      </w:pPr>
      <w:r w:rsidRPr="0008353E">
        <w:rPr>
          <w:rFonts w:eastAsia="MS Mincho"/>
          <w:color w:val="000000" w:themeColor="text1"/>
          <w:szCs w:val="22"/>
        </w:rPr>
        <w:t xml:space="preserve">Skuteczność tofacytynibu wykazano u pacjentów wcześniej nieleczonych bDMARD </w:t>
      </w:r>
      <w:r w:rsidR="00820BDA" w:rsidRPr="0008353E">
        <w:rPr>
          <w:rFonts w:eastAsia="MS Mincho"/>
          <w:color w:val="000000" w:themeColor="text1"/>
          <w:szCs w:val="22"/>
        </w:rPr>
        <w:t>oraz u</w:t>
      </w:r>
      <w:r w:rsidRPr="0008353E">
        <w:rPr>
          <w:rFonts w:eastAsia="MS Mincho"/>
          <w:color w:val="000000" w:themeColor="text1"/>
          <w:szCs w:val="22"/>
        </w:rPr>
        <w:t xml:space="preserve"> pacjentów </w:t>
      </w:r>
      <w:r w:rsidR="00B00E7E" w:rsidRPr="0008353E">
        <w:rPr>
          <w:rFonts w:eastAsia="MS Mincho"/>
          <w:color w:val="000000" w:themeColor="text1"/>
          <w:szCs w:val="22"/>
        </w:rPr>
        <w:t xml:space="preserve">leczonych wcześniej TNF </w:t>
      </w:r>
      <w:r w:rsidRPr="0008353E">
        <w:rPr>
          <w:rFonts w:eastAsia="MS Mincho"/>
          <w:color w:val="000000" w:themeColor="text1"/>
          <w:szCs w:val="22"/>
        </w:rPr>
        <w:t>z nie</w:t>
      </w:r>
      <w:r w:rsidR="005D607E" w:rsidRPr="0008353E">
        <w:rPr>
          <w:rFonts w:eastAsia="MS Mincho"/>
          <w:color w:val="000000" w:themeColor="text1"/>
          <w:szCs w:val="22"/>
        </w:rPr>
        <w:t>wystarczającą</w:t>
      </w:r>
      <w:r w:rsidRPr="0008353E">
        <w:rPr>
          <w:rFonts w:eastAsia="MS Mincho"/>
          <w:color w:val="000000" w:themeColor="text1"/>
          <w:szCs w:val="22"/>
        </w:rPr>
        <w:t xml:space="preserve"> odpowiedzią </w:t>
      </w:r>
      <w:r w:rsidR="00E94130" w:rsidRPr="0008353E">
        <w:rPr>
          <w:rFonts w:eastAsia="MS Mincho"/>
          <w:color w:val="000000" w:themeColor="text1"/>
          <w:szCs w:val="22"/>
        </w:rPr>
        <w:t>lub</w:t>
      </w:r>
      <w:r w:rsidR="00B00E7E" w:rsidRPr="0008353E">
        <w:rPr>
          <w:rFonts w:eastAsia="MS Mincho"/>
          <w:color w:val="000000" w:themeColor="text1"/>
          <w:szCs w:val="22"/>
        </w:rPr>
        <w:t xml:space="preserve"> </w:t>
      </w:r>
      <w:r w:rsidRPr="0008353E">
        <w:rPr>
          <w:rFonts w:eastAsia="MS Mincho"/>
          <w:color w:val="000000" w:themeColor="text1"/>
          <w:szCs w:val="22"/>
        </w:rPr>
        <w:t xml:space="preserve">bDMARD </w:t>
      </w:r>
      <w:r w:rsidR="000F5355" w:rsidRPr="0008353E">
        <w:rPr>
          <w:rFonts w:eastAsia="MS Mincho"/>
          <w:color w:val="000000" w:themeColor="text1"/>
          <w:szCs w:val="22"/>
        </w:rPr>
        <w:t>(</w:t>
      </w:r>
      <w:r w:rsidR="003902D2" w:rsidRPr="0008353E">
        <w:rPr>
          <w:rFonts w:eastAsia="MS Mincho"/>
          <w:color w:val="000000" w:themeColor="text1"/>
          <w:szCs w:val="22"/>
        </w:rPr>
        <w:t>przy braku niewystarczającej odpowiedzi</w:t>
      </w:r>
      <w:r w:rsidRPr="0008353E">
        <w:rPr>
          <w:rFonts w:eastAsia="MS Mincho"/>
          <w:color w:val="000000" w:themeColor="text1"/>
          <w:szCs w:val="22"/>
        </w:rPr>
        <w:t>) (</w:t>
      </w:r>
      <w:r w:rsidR="005D607E" w:rsidRPr="0008353E">
        <w:rPr>
          <w:rFonts w:eastAsia="MS Mincho"/>
          <w:color w:val="000000" w:themeColor="text1"/>
          <w:szCs w:val="22"/>
        </w:rPr>
        <w:t>t</w:t>
      </w:r>
      <w:r w:rsidRPr="0008353E">
        <w:rPr>
          <w:rFonts w:eastAsia="MS Mincho"/>
          <w:color w:val="000000" w:themeColor="text1"/>
          <w:szCs w:val="22"/>
        </w:rPr>
        <w:t xml:space="preserve">abela </w:t>
      </w:r>
      <w:r w:rsidR="001A12AF" w:rsidRPr="0008353E">
        <w:rPr>
          <w:rFonts w:eastAsia="MS Mincho"/>
          <w:color w:val="000000" w:themeColor="text1"/>
          <w:szCs w:val="22"/>
        </w:rPr>
        <w:t>20</w:t>
      </w:r>
      <w:r w:rsidRPr="0008353E">
        <w:rPr>
          <w:rFonts w:eastAsia="MS Mincho"/>
          <w:color w:val="000000" w:themeColor="text1"/>
          <w:szCs w:val="22"/>
        </w:rPr>
        <w:t>).</w:t>
      </w:r>
    </w:p>
    <w:p w14:paraId="4550CC28" w14:textId="77777777" w:rsidR="00B10DCB" w:rsidRPr="0008353E" w:rsidRDefault="00B10DCB" w:rsidP="002F427E">
      <w:pPr>
        <w:tabs>
          <w:tab w:val="clear" w:pos="567"/>
        </w:tabs>
        <w:overflowPunct w:val="0"/>
        <w:autoSpaceDE w:val="0"/>
        <w:autoSpaceDN w:val="0"/>
        <w:adjustRightInd w:val="0"/>
        <w:spacing w:line="240" w:lineRule="auto"/>
        <w:textAlignment w:val="baseline"/>
        <w:rPr>
          <w:rFonts w:eastAsia="MS Mincho"/>
          <w:color w:val="000000" w:themeColor="text1"/>
          <w:szCs w:val="22"/>
        </w:rPr>
      </w:pPr>
    </w:p>
    <w:p w14:paraId="47B4ED07" w14:textId="14CEA2AC" w:rsidR="007B47DF" w:rsidRPr="0008353E" w:rsidRDefault="007B47DF" w:rsidP="007B47DF">
      <w:pPr>
        <w:tabs>
          <w:tab w:val="clear" w:pos="567"/>
        </w:tabs>
        <w:overflowPunct w:val="0"/>
        <w:autoSpaceDE w:val="0"/>
        <w:autoSpaceDN w:val="0"/>
        <w:adjustRightInd w:val="0"/>
        <w:spacing w:line="240" w:lineRule="auto"/>
        <w:ind w:left="1080" w:hanging="1080"/>
        <w:textAlignment w:val="baseline"/>
        <w:rPr>
          <w:rFonts w:eastAsia="MS Mincho"/>
          <w:b/>
          <w:bCs/>
          <w:color w:val="000000" w:themeColor="text1"/>
          <w:szCs w:val="22"/>
        </w:rPr>
      </w:pPr>
      <w:r w:rsidRPr="0008353E">
        <w:rPr>
          <w:rFonts w:eastAsia="MS Mincho"/>
          <w:b/>
          <w:bCs/>
          <w:color w:val="000000" w:themeColor="text1"/>
          <w:szCs w:val="22"/>
        </w:rPr>
        <w:t xml:space="preserve">Tabela </w:t>
      </w:r>
      <w:r w:rsidR="001A12AF" w:rsidRPr="0008353E">
        <w:rPr>
          <w:rFonts w:eastAsia="MS Mincho"/>
          <w:b/>
          <w:bCs/>
          <w:color w:val="000000" w:themeColor="text1"/>
          <w:szCs w:val="22"/>
        </w:rPr>
        <w:t>20</w:t>
      </w:r>
      <w:r w:rsidRPr="0008353E">
        <w:rPr>
          <w:rFonts w:eastAsia="MS Mincho"/>
          <w:b/>
          <w:bCs/>
          <w:color w:val="000000" w:themeColor="text1"/>
          <w:szCs w:val="22"/>
        </w:rPr>
        <w:t>.</w:t>
      </w:r>
      <w:r w:rsidRPr="0008353E">
        <w:rPr>
          <w:rFonts w:eastAsia="MS Mincho"/>
          <w:b/>
          <w:bCs/>
          <w:color w:val="000000" w:themeColor="text1"/>
          <w:szCs w:val="22"/>
        </w:rPr>
        <w:tab/>
        <w:t>Odpowiedzi ASAS20 i ASAS40 (%) według historii leczenia w 16. tygodniu, badanie</w:t>
      </w:r>
      <w:r w:rsidR="00526E73" w:rsidRPr="0008353E">
        <w:rPr>
          <w:rFonts w:eastAsia="MS Mincho"/>
          <w:b/>
          <w:bCs/>
          <w:color w:val="000000" w:themeColor="text1"/>
          <w:szCs w:val="22"/>
        </w:rPr>
        <w:t> </w:t>
      </w:r>
      <w:r w:rsidRPr="0008353E">
        <w:rPr>
          <w:rFonts w:eastAsia="MS Mincho"/>
          <w:b/>
          <w:bCs/>
          <w:color w:val="000000" w:themeColor="text1"/>
          <w:szCs w:val="22"/>
        </w:rPr>
        <w:t>AS-I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38"/>
        <w:gridCol w:w="970"/>
        <w:gridCol w:w="1245"/>
        <w:gridCol w:w="1245"/>
        <w:gridCol w:w="970"/>
        <w:gridCol w:w="1382"/>
        <w:gridCol w:w="1213"/>
      </w:tblGrid>
      <w:tr w:rsidR="00AE1B53" w:rsidRPr="0008353E" w14:paraId="36B68596" w14:textId="77777777" w:rsidTr="00E94130">
        <w:trPr>
          <w:cantSplit/>
          <w:tblHeader/>
        </w:trPr>
        <w:tc>
          <w:tcPr>
            <w:tcW w:w="2093" w:type="dxa"/>
            <w:vMerge w:val="restart"/>
            <w:shd w:val="clear" w:color="auto" w:fill="auto"/>
          </w:tcPr>
          <w:p w14:paraId="02F5FEDD" w14:textId="77777777" w:rsidR="00B10DCB" w:rsidRPr="000814A7" w:rsidRDefault="007B47DF" w:rsidP="00EF51F9">
            <w:pPr>
              <w:pStyle w:val="TableTextColHead0"/>
              <w:jc w:val="left"/>
              <w:rPr>
                <w:rFonts w:ascii="Times New Roman" w:hAnsi="Times New Roman"/>
                <w:color w:val="000000" w:themeColor="text1"/>
              </w:rPr>
            </w:pPr>
            <w:r w:rsidRPr="000814A7">
              <w:rPr>
                <w:rFonts w:ascii="Times New Roman" w:hAnsi="Times New Roman"/>
                <w:color w:val="000000" w:themeColor="text1"/>
              </w:rPr>
              <w:t>Wcześniejsze leczenie</w:t>
            </w:r>
          </w:p>
        </w:tc>
        <w:tc>
          <w:tcPr>
            <w:tcW w:w="7196" w:type="dxa"/>
            <w:gridSpan w:val="6"/>
            <w:shd w:val="clear" w:color="auto" w:fill="auto"/>
          </w:tcPr>
          <w:p w14:paraId="323F052E" w14:textId="77777777" w:rsidR="00B10DCB" w:rsidRPr="000814A7" w:rsidRDefault="007B47DF" w:rsidP="00EF51F9">
            <w:pPr>
              <w:pStyle w:val="TableTextColHead0"/>
              <w:rPr>
                <w:rFonts w:ascii="Times New Roman" w:hAnsi="Times New Roman"/>
                <w:color w:val="000000" w:themeColor="text1"/>
              </w:rPr>
            </w:pPr>
            <w:r w:rsidRPr="000814A7">
              <w:rPr>
                <w:rFonts w:ascii="Times New Roman" w:hAnsi="Times New Roman"/>
                <w:color w:val="000000" w:themeColor="text1"/>
              </w:rPr>
              <w:t>Punkt końcowy dotyczący oceny skuteczności</w:t>
            </w:r>
          </w:p>
        </w:tc>
      </w:tr>
      <w:tr w:rsidR="00AE1B53" w:rsidRPr="0008353E" w14:paraId="323585FC" w14:textId="77777777" w:rsidTr="00E94130">
        <w:trPr>
          <w:cantSplit/>
          <w:tblHeader/>
        </w:trPr>
        <w:tc>
          <w:tcPr>
            <w:tcW w:w="2093" w:type="dxa"/>
            <w:vMerge/>
            <w:shd w:val="clear" w:color="auto" w:fill="auto"/>
          </w:tcPr>
          <w:p w14:paraId="132FAE1A" w14:textId="77777777" w:rsidR="00B10DCB" w:rsidRPr="000814A7" w:rsidRDefault="00B10DCB" w:rsidP="00EF51F9">
            <w:pPr>
              <w:pStyle w:val="TableTextColHead0"/>
              <w:rPr>
                <w:rFonts w:ascii="Times New Roman" w:hAnsi="Times New Roman"/>
                <w:color w:val="000000" w:themeColor="text1"/>
              </w:rPr>
            </w:pPr>
          </w:p>
        </w:tc>
        <w:tc>
          <w:tcPr>
            <w:tcW w:w="3544" w:type="dxa"/>
            <w:gridSpan w:val="3"/>
            <w:shd w:val="clear" w:color="auto" w:fill="auto"/>
          </w:tcPr>
          <w:p w14:paraId="2736D06C" w14:textId="77777777" w:rsidR="00B10DCB" w:rsidRPr="000814A7" w:rsidRDefault="00B10DCB" w:rsidP="00EF51F9">
            <w:pPr>
              <w:pStyle w:val="TableTextColHead0"/>
              <w:rPr>
                <w:rFonts w:ascii="Times New Roman" w:hAnsi="Times New Roman"/>
                <w:color w:val="000000" w:themeColor="text1"/>
              </w:rPr>
            </w:pPr>
            <w:r w:rsidRPr="000814A7">
              <w:rPr>
                <w:rFonts w:ascii="Times New Roman" w:hAnsi="Times New Roman"/>
                <w:color w:val="000000" w:themeColor="text1"/>
              </w:rPr>
              <w:t>ASAS20</w:t>
            </w:r>
          </w:p>
        </w:tc>
        <w:tc>
          <w:tcPr>
            <w:tcW w:w="3652" w:type="dxa"/>
            <w:gridSpan w:val="3"/>
            <w:shd w:val="clear" w:color="auto" w:fill="auto"/>
          </w:tcPr>
          <w:p w14:paraId="7CE682D1" w14:textId="77777777" w:rsidR="00B10DCB" w:rsidRPr="000814A7" w:rsidRDefault="00B10DCB" w:rsidP="00EF51F9">
            <w:pPr>
              <w:pStyle w:val="TableTextColHead0"/>
              <w:rPr>
                <w:rFonts w:ascii="Times New Roman" w:hAnsi="Times New Roman"/>
                <w:color w:val="000000" w:themeColor="text1"/>
              </w:rPr>
            </w:pPr>
            <w:r w:rsidRPr="000814A7">
              <w:rPr>
                <w:rFonts w:ascii="Times New Roman" w:hAnsi="Times New Roman"/>
                <w:color w:val="000000" w:themeColor="text1"/>
              </w:rPr>
              <w:t>ASAS40</w:t>
            </w:r>
          </w:p>
        </w:tc>
      </w:tr>
      <w:tr w:rsidR="00AE1B53" w:rsidRPr="0008353E" w14:paraId="0B1B9B1F" w14:textId="77777777" w:rsidTr="00BE1CE4">
        <w:trPr>
          <w:cantSplit/>
          <w:tblHeader/>
        </w:trPr>
        <w:tc>
          <w:tcPr>
            <w:tcW w:w="2093" w:type="dxa"/>
            <w:vMerge/>
            <w:shd w:val="clear" w:color="auto" w:fill="auto"/>
          </w:tcPr>
          <w:p w14:paraId="4A61EA57" w14:textId="77777777" w:rsidR="00B10DCB" w:rsidRPr="000814A7" w:rsidRDefault="00B10DCB" w:rsidP="00EF51F9">
            <w:pPr>
              <w:pStyle w:val="TableTextColHead0"/>
              <w:rPr>
                <w:rFonts w:ascii="Times New Roman" w:hAnsi="Times New Roman"/>
                <w:color w:val="000000" w:themeColor="text1"/>
              </w:rPr>
            </w:pPr>
          </w:p>
        </w:tc>
        <w:tc>
          <w:tcPr>
            <w:tcW w:w="992" w:type="dxa"/>
            <w:shd w:val="clear" w:color="auto" w:fill="auto"/>
          </w:tcPr>
          <w:p w14:paraId="2967E49F" w14:textId="77777777" w:rsidR="00B10DCB" w:rsidRPr="000814A7" w:rsidRDefault="00B10DCB" w:rsidP="00EF51F9">
            <w:pPr>
              <w:pStyle w:val="TableTextColHead0"/>
              <w:rPr>
                <w:rFonts w:ascii="Times New Roman" w:hAnsi="Times New Roman"/>
                <w:color w:val="000000" w:themeColor="text1"/>
              </w:rPr>
            </w:pPr>
            <w:r w:rsidRPr="000814A7">
              <w:rPr>
                <w:rFonts w:ascii="Times New Roman" w:hAnsi="Times New Roman"/>
                <w:color w:val="000000" w:themeColor="text1"/>
              </w:rPr>
              <w:t>Placebo</w:t>
            </w:r>
          </w:p>
          <w:p w14:paraId="11BA7983" w14:textId="77777777" w:rsidR="00B10DCB" w:rsidRPr="000814A7" w:rsidRDefault="00B10DCB" w:rsidP="00EF51F9">
            <w:pPr>
              <w:pStyle w:val="TableTextColHead0"/>
              <w:rPr>
                <w:rFonts w:ascii="Times New Roman" w:hAnsi="Times New Roman"/>
                <w:color w:val="000000" w:themeColor="text1"/>
              </w:rPr>
            </w:pPr>
            <w:r w:rsidRPr="000814A7">
              <w:rPr>
                <w:rFonts w:ascii="Times New Roman" w:hAnsi="Times New Roman"/>
                <w:color w:val="000000" w:themeColor="text1"/>
              </w:rPr>
              <w:t>N</w:t>
            </w:r>
          </w:p>
        </w:tc>
        <w:tc>
          <w:tcPr>
            <w:tcW w:w="1276" w:type="dxa"/>
            <w:shd w:val="clear" w:color="auto" w:fill="auto"/>
          </w:tcPr>
          <w:p w14:paraId="39D45096" w14:textId="77777777" w:rsidR="00526E73" w:rsidRPr="000814A7" w:rsidRDefault="00B10DCB" w:rsidP="00EF51F9">
            <w:pPr>
              <w:pStyle w:val="TableTextColHead0"/>
              <w:rPr>
                <w:rFonts w:ascii="Times New Roman" w:hAnsi="Times New Roman"/>
                <w:color w:val="000000" w:themeColor="text1"/>
              </w:rPr>
            </w:pPr>
            <w:r w:rsidRPr="000814A7">
              <w:rPr>
                <w:rFonts w:ascii="Times New Roman" w:hAnsi="Times New Roman"/>
                <w:color w:val="000000" w:themeColor="text1"/>
              </w:rPr>
              <w:t>Tofac</w:t>
            </w:r>
            <w:r w:rsidR="007B47DF" w:rsidRPr="000814A7">
              <w:rPr>
                <w:rFonts w:ascii="Times New Roman" w:hAnsi="Times New Roman"/>
                <w:color w:val="000000" w:themeColor="text1"/>
              </w:rPr>
              <w:t>y</w:t>
            </w:r>
            <w:r w:rsidRPr="000814A7">
              <w:rPr>
                <w:rFonts w:ascii="Times New Roman" w:hAnsi="Times New Roman"/>
                <w:color w:val="000000" w:themeColor="text1"/>
              </w:rPr>
              <w:t>t</w:t>
            </w:r>
            <w:r w:rsidR="007B47DF" w:rsidRPr="000814A7">
              <w:rPr>
                <w:rFonts w:ascii="Times New Roman" w:hAnsi="Times New Roman"/>
                <w:color w:val="000000" w:themeColor="text1"/>
              </w:rPr>
              <w:t>y</w:t>
            </w:r>
            <w:r w:rsidRPr="000814A7">
              <w:rPr>
                <w:rFonts w:ascii="Times New Roman" w:hAnsi="Times New Roman"/>
                <w:color w:val="000000" w:themeColor="text1"/>
              </w:rPr>
              <w:t>nib 5</w:t>
            </w:r>
            <w:r w:rsidR="007B47DF" w:rsidRPr="000814A7">
              <w:rPr>
                <w:rFonts w:ascii="Times New Roman" w:hAnsi="Times New Roman"/>
                <w:color w:val="000000" w:themeColor="text1"/>
              </w:rPr>
              <w:t> </w:t>
            </w:r>
            <w:r w:rsidRPr="000814A7">
              <w:rPr>
                <w:rFonts w:ascii="Times New Roman" w:hAnsi="Times New Roman"/>
                <w:color w:val="000000" w:themeColor="text1"/>
              </w:rPr>
              <w:t xml:space="preserve">mg </w:t>
            </w:r>
          </w:p>
          <w:p w14:paraId="21245499" w14:textId="77777777" w:rsidR="00526E73" w:rsidRPr="000814A7" w:rsidRDefault="007B47DF" w:rsidP="00EF51F9">
            <w:pPr>
              <w:pStyle w:val="TableTextColHead0"/>
              <w:rPr>
                <w:rFonts w:ascii="Times New Roman" w:hAnsi="Times New Roman"/>
                <w:color w:val="000000" w:themeColor="text1"/>
              </w:rPr>
            </w:pPr>
            <w:r w:rsidRPr="000814A7">
              <w:rPr>
                <w:rFonts w:ascii="Times New Roman" w:hAnsi="Times New Roman"/>
                <w:color w:val="000000" w:themeColor="text1"/>
              </w:rPr>
              <w:t xml:space="preserve">dwa razy </w:t>
            </w:r>
          </w:p>
          <w:p w14:paraId="09CE3DB6" w14:textId="77777777" w:rsidR="00B10DCB" w:rsidRPr="000814A7" w:rsidRDefault="007B47DF" w:rsidP="00EF51F9">
            <w:pPr>
              <w:pStyle w:val="TableTextColHead0"/>
              <w:rPr>
                <w:rFonts w:ascii="Times New Roman" w:hAnsi="Times New Roman"/>
                <w:color w:val="000000" w:themeColor="text1"/>
              </w:rPr>
            </w:pPr>
            <w:r w:rsidRPr="000814A7">
              <w:rPr>
                <w:rFonts w:ascii="Times New Roman" w:hAnsi="Times New Roman"/>
                <w:color w:val="000000" w:themeColor="text1"/>
              </w:rPr>
              <w:t>na dobę</w:t>
            </w:r>
          </w:p>
          <w:p w14:paraId="48223793" w14:textId="77777777" w:rsidR="00B10DCB" w:rsidRPr="000814A7" w:rsidRDefault="00B10DCB" w:rsidP="00EF51F9">
            <w:pPr>
              <w:pStyle w:val="TableTextColHead0"/>
              <w:rPr>
                <w:rFonts w:ascii="Times New Roman" w:hAnsi="Times New Roman"/>
                <w:color w:val="000000" w:themeColor="text1"/>
              </w:rPr>
            </w:pPr>
            <w:r w:rsidRPr="000814A7">
              <w:rPr>
                <w:rFonts w:ascii="Times New Roman" w:hAnsi="Times New Roman"/>
                <w:color w:val="000000" w:themeColor="text1"/>
              </w:rPr>
              <w:t>N</w:t>
            </w:r>
          </w:p>
        </w:tc>
        <w:tc>
          <w:tcPr>
            <w:tcW w:w="1276" w:type="dxa"/>
            <w:shd w:val="clear" w:color="auto" w:fill="auto"/>
          </w:tcPr>
          <w:p w14:paraId="63BACEAD" w14:textId="77777777" w:rsidR="00B10DCB" w:rsidRPr="000814A7" w:rsidRDefault="007B47DF" w:rsidP="00EF51F9">
            <w:pPr>
              <w:pStyle w:val="TableTextColHead0"/>
              <w:rPr>
                <w:rFonts w:ascii="Times New Roman" w:hAnsi="Times New Roman"/>
                <w:color w:val="000000" w:themeColor="text1"/>
              </w:rPr>
            </w:pPr>
            <w:r w:rsidRPr="000814A7">
              <w:rPr>
                <w:rFonts w:ascii="Times New Roman" w:hAnsi="Times New Roman"/>
                <w:color w:val="000000" w:themeColor="text1"/>
              </w:rPr>
              <w:t>Różnica w</w:t>
            </w:r>
            <w:r w:rsidR="00526E73" w:rsidRPr="000814A7">
              <w:rPr>
                <w:rFonts w:ascii="Times New Roman" w:hAnsi="Times New Roman"/>
                <w:color w:val="000000" w:themeColor="text1"/>
              </w:rPr>
              <w:t> </w:t>
            </w:r>
            <w:r w:rsidRPr="000814A7">
              <w:rPr>
                <w:rFonts w:ascii="Times New Roman" w:hAnsi="Times New Roman"/>
                <w:color w:val="000000" w:themeColor="text1"/>
              </w:rPr>
              <w:t>stosunku do</w:t>
            </w:r>
            <w:r w:rsidR="00526E73" w:rsidRPr="000814A7">
              <w:rPr>
                <w:rFonts w:ascii="Times New Roman" w:hAnsi="Times New Roman"/>
                <w:color w:val="000000" w:themeColor="text1"/>
              </w:rPr>
              <w:t> </w:t>
            </w:r>
            <w:r w:rsidRPr="000814A7">
              <w:rPr>
                <w:rFonts w:ascii="Times New Roman" w:hAnsi="Times New Roman"/>
                <w:color w:val="000000" w:themeColor="text1"/>
              </w:rPr>
              <w:t>p</w:t>
            </w:r>
            <w:r w:rsidR="00B10DCB" w:rsidRPr="000814A7">
              <w:rPr>
                <w:rFonts w:ascii="Times New Roman" w:hAnsi="Times New Roman"/>
                <w:color w:val="000000" w:themeColor="text1"/>
              </w:rPr>
              <w:t>lacebo</w:t>
            </w:r>
          </w:p>
          <w:p w14:paraId="1097BF9B" w14:textId="77777777" w:rsidR="00B10DCB" w:rsidRPr="000814A7" w:rsidRDefault="00B10DCB" w:rsidP="00EF51F9">
            <w:pPr>
              <w:pStyle w:val="TableTextColHead0"/>
              <w:rPr>
                <w:rFonts w:ascii="Times New Roman" w:hAnsi="Times New Roman"/>
                <w:color w:val="000000" w:themeColor="text1"/>
              </w:rPr>
            </w:pPr>
            <w:r w:rsidRPr="000814A7">
              <w:rPr>
                <w:rFonts w:ascii="Times New Roman" w:hAnsi="Times New Roman"/>
                <w:color w:val="000000" w:themeColor="text1"/>
              </w:rPr>
              <w:t>(95% CI)</w:t>
            </w:r>
          </w:p>
        </w:tc>
        <w:tc>
          <w:tcPr>
            <w:tcW w:w="992" w:type="dxa"/>
            <w:shd w:val="clear" w:color="auto" w:fill="auto"/>
          </w:tcPr>
          <w:p w14:paraId="289E6158" w14:textId="77777777" w:rsidR="00B10DCB" w:rsidRPr="000814A7" w:rsidRDefault="00B10DCB" w:rsidP="00EF51F9">
            <w:pPr>
              <w:pStyle w:val="TableTextColHead0"/>
              <w:rPr>
                <w:rFonts w:ascii="Times New Roman" w:hAnsi="Times New Roman"/>
                <w:color w:val="000000" w:themeColor="text1"/>
              </w:rPr>
            </w:pPr>
            <w:r w:rsidRPr="000814A7">
              <w:rPr>
                <w:rFonts w:ascii="Times New Roman" w:hAnsi="Times New Roman"/>
                <w:color w:val="000000" w:themeColor="text1"/>
              </w:rPr>
              <w:t>Placebo</w:t>
            </w:r>
          </w:p>
          <w:p w14:paraId="5F09441C" w14:textId="77777777" w:rsidR="00B10DCB" w:rsidRPr="000814A7" w:rsidRDefault="00B10DCB" w:rsidP="00EF51F9">
            <w:pPr>
              <w:pStyle w:val="TableTextColHead0"/>
              <w:rPr>
                <w:rFonts w:ascii="Times New Roman" w:hAnsi="Times New Roman"/>
                <w:color w:val="000000" w:themeColor="text1"/>
              </w:rPr>
            </w:pPr>
            <w:r w:rsidRPr="000814A7">
              <w:rPr>
                <w:rFonts w:ascii="Times New Roman" w:hAnsi="Times New Roman"/>
                <w:color w:val="000000" w:themeColor="text1"/>
              </w:rPr>
              <w:t>N</w:t>
            </w:r>
          </w:p>
        </w:tc>
        <w:tc>
          <w:tcPr>
            <w:tcW w:w="1417" w:type="dxa"/>
            <w:shd w:val="clear" w:color="auto" w:fill="auto"/>
          </w:tcPr>
          <w:p w14:paraId="0186C988" w14:textId="77777777" w:rsidR="00526E73" w:rsidRPr="000814A7" w:rsidRDefault="00B10DCB" w:rsidP="00EF51F9">
            <w:pPr>
              <w:pStyle w:val="TableTextColHead0"/>
              <w:rPr>
                <w:rFonts w:ascii="Times New Roman" w:hAnsi="Times New Roman"/>
                <w:color w:val="000000" w:themeColor="text1"/>
              </w:rPr>
            </w:pPr>
            <w:r w:rsidRPr="000814A7">
              <w:rPr>
                <w:rFonts w:ascii="Times New Roman" w:hAnsi="Times New Roman"/>
                <w:color w:val="000000" w:themeColor="text1"/>
              </w:rPr>
              <w:t>Tofac</w:t>
            </w:r>
            <w:r w:rsidR="007B47DF" w:rsidRPr="000814A7">
              <w:rPr>
                <w:rFonts w:ascii="Times New Roman" w:hAnsi="Times New Roman"/>
                <w:color w:val="000000" w:themeColor="text1"/>
              </w:rPr>
              <w:t>y</w:t>
            </w:r>
            <w:r w:rsidRPr="000814A7">
              <w:rPr>
                <w:rFonts w:ascii="Times New Roman" w:hAnsi="Times New Roman"/>
                <w:color w:val="000000" w:themeColor="text1"/>
              </w:rPr>
              <w:t>t</w:t>
            </w:r>
            <w:r w:rsidR="007B47DF" w:rsidRPr="000814A7">
              <w:rPr>
                <w:rFonts w:ascii="Times New Roman" w:hAnsi="Times New Roman"/>
                <w:color w:val="000000" w:themeColor="text1"/>
              </w:rPr>
              <w:t>y</w:t>
            </w:r>
            <w:r w:rsidRPr="000814A7">
              <w:rPr>
                <w:rFonts w:ascii="Times New Roman" w:hAnsi="Times New Roman"/>
                <w:color w:val="000000" w:themeColor="text1"/>
              </w:rPr>
              <w:t>nib 5</w:t>
            </w:r>
            <w:r w:rsidR="007B47DF" w:rsidRPr="000814A7">
              <w:rPr>
                <w:rFonts w:ascii="Times New Roman" w:hAnsi="Times New Roman"/>
                <w:color w:val="000000" w:themeColor="text1"/>
              </w:rPr>
              <w:t> </w:t>
            </w:r>
            <w:r w:rsidRPr="000814A7">
              <w:rPr>
                <w:rFonts w:ascii="Times New Roman" w:hAnsi="Times New Roman"/>
                <w:color w:val="000000" w:themeColor="text1"/>
              </w:rPr>
              <w:t>mg</w:t>
            </w:r>
            <w:r w:rsidR="007B47DF" w:rsidRPr="000814A7">
              <w:rPr>
                <w:rFonts w:ascii="Times New Roman" w:hAnsi="Times New Roman"/>
                <w:color w:val="000000" w:themeColor="text1"/>
              </w:rPr>
              <w:t xml:space="preserve"> </w:t>
            </w:r>
          </w:p>
          <w:p w14:paraId="2AEE1457" w14:textId="77777777" w:rsidR="00B10DCB" w:rsidRPr="000814A7" w:rsidRDefault="007B47DF" w:rsidP="00EF51F9">
            <w:pPr>
              <w:pStyle w:val="TableTextColHead0"/>
              <w:rPr>
                <w:rFonts w:ascii="Times New Roman" w:hAnsi="Times New Roman"/>
                <w:color w:val="000000" w:themeColor="text1"/>
              </w:rPr>
            </w:pPr>
            <w:r w:rsidRPr="000814A7">
              <w:rPr>
                <w:rFonts w:ascii="Times New Roman" w:hAnsi="Times New Roman"/>
                <w:color w:val="000000" w:themeColor="text1"/>
              </w:rPr>
              <w:t>dwa razy na dobę</w:t>
            </w:r>
          </w:p>
          <w:p w14:paraId="0A8F0E59" w14:textId="77777777" w:rsidR="00B10DCB" w:rsidRPr="000814A7" w:rsidRDefault="00B10DCB" w:rsidP="00EF51F9">
            <w:pPr>
              <w:pStyle w:val="TableTextColHead0"/>
              <w:rPr>
                <w:rFonts w:ascii="Times New Roman" w:hAnsi="Times New Roman"/>
                <w:color w:val="000000" w:themeColor="text1"/>
              </w:rPr>
            </w:pPr>
            <w:r w:rsidRPr="000814A7">
              <w:rPr>
                <w:rFonts w:ascii="Times New Roman" w:hAnsi="Times New Roman"/>
                <w:color w:val="000000" w:themeColor="text1"/>
              </w:rPr>
              <w:t>N</w:t>
            </w:r>
          </w:p>
        </w:tc>
        <w:tc>
          <w:tcPr>
            <w:tcW w:w="1243" w:type="dxa"/>
            <w:shd w:val="clear" w:color="auto" w:fill="auto"/>
          </w:tcPr>
          <w:p w14:paraId="2D2628EA" w14:textId="77777777" w:rsidR="00B10DCB" w:rsidRPr="000814A7" w:rsidRDefault="007B47DF" w:rsidP="00EF51F9">
            <w:pPr>
              <w:pStyle w:val="TableTextColHead0"/>
              <w:rPr>
                <w:rFonts w:ascii="Times New Roman" w:hAnsi="Times New Roman"/>
                <w:color w:val="000000" w:themeColor="text1"/>
              </w:rPr>
            </w:pPr>
            <w:r w:rsidRPr="000814A7">
              <w:rPr>
                <w:rFonts w:ascii="Times New Roman" w:hAnsi="Times New Roman"/>
                <w:color w:val="000000" w:themeColor="text1"/>
              </w:rPr>
              <w:t>Różnica w</w:t>
            </w:r>
            <w:r w:rsidR="00526E73" w:rsidRPr="000814A7">
              <w:rPr>
                <w:rFonts w:ascii="Times New Roman" w:hAnsi="Times New Roman"/>
                <w:color w:val="000000" w:themeColor="text1"/>
              </w:rPr>
              <w:t> </w:t>
            </w:r>
            <w:r w:rsidRPr="000814A7">
              <w:rPr>
                <w:rFonts w:ascii="Times New Roman" w:hAnsi="Times New Roman"/>
                <w:color w:val="000000" w:themeColor="text1"/>
              </w:rPr>
              <w:t>stosunku do</w:t>
            </w:r>
            <w:r w:rsidR="00526E73" w:rsidRPr="000814A7">
              <w:rPr>
                <w:rFonts w:ascii="Times New Roman" w:hAnsi="Times New Roman"/>
                <w:color w:val="000000" w:themeColor="text1"/>
              </w:rPr>
              <w:t> </w:t>
            </w:r>
            <w:r w:rsidRPr="000814A7">
              <w:rPr>
                <w:rFonts w:ascii="Times New Roman" w:hAnsi="Times New Roman"/>
                <w:color w:val="000000" w:themeColor="text1"/>
              </w:rPr>
              <w:t>p</w:t>
            </w:r>
            <w:r w:rsidR="00B10DCB" w:rsidRPr="000814A7">
              <w:rPr>
                <w:rFonts w:ascii="Times New Roman" w:hAnsi="Times New Roman"/>
                <w:color w:val="000000" w:themeColor="text1"/>
              </w:rPr>
              <w:t>lacebo</w:t>
            </w:r>
          </w:p>
          <w:p w14:paraId="2BFC5A29" w14:textId="77777777" w:rsidR="00B10DCB" w:rsidRPr="000814A7" w:rsidRDefault="00B10DCB" w:rsidP="00EF51F9">
            <w:pPr>
              <w:pStyle w:val="TableTextColHead0"/>
              <w:rPr>
                <w:rFonts w:hint="eastAsia"/>
                <w:color w:val="000000" w:themeColor="text1"/>
              </w:rPr>
            </w:pPr>
            <w:r w:rsidRPr="000814A7">
              <w:rPr>
                <w:rFonts w:ascii="Times New Roman" w:hAnsi="Times New Roman"/>
                <w:color w:val="000000" w:themeColor="text1"/>
              </w:rPr>
              <w:t>(95% CI)</w:t>
            </w:r>
          </w:p>
        </w:tc>
      </w:tr>
      <w:tr w:rsidR="00AE1B53" w:rsidRPr="0008353E" w14:paraId="3120DE1A" w14:textId="77777777" w:rsidTr="00BE1CE4">
        <w:trPr>
          <w:cantSplit/>
        </w:trPr>
        <w:tc>
          <w:tcPr>
            <w:tcW w:w="2093" w:type="dxa"/>
            <w:shd w:val="clear" w:color="auto" w:fill="auto"/>
          </w:tcPr>
          <w:p w14:paraId="3D1AA348" w14:textId="77777777" w:rsidR="00B10DCB" w:rsidRPr="000814A7" w:rsidRDefault="007B47DF" w:rsidP="00EF51F9">
            <w:pPr>
              <w:pStyle w:val="TableText"/>
              <w:rPr>
                <w:color w:val="000000" w:themeColor="text1"/>
              </w:rPr>
            </w:pPr>
            <w:r w:rsidRPr="000814A7">
              <w:rPr>
                <w:color w:val="000000" w:themeColor="text1"/>
              </w:rPr>
              <w:t xml:space="preserve">Pacjenci nieleczeni wcześniej </w:t>
            </w:r>
            <w:r w:rsidR="00B10DCB" w:rsidRPr="000814A7">
              <w:rPr>
                <w:color w:val="000000" w:themeColor="text1"/>
              </w:rPr>
              <w:t>bDMARD</w:t>
            </w:r>
          </w:p>
        </w:tc>
        <w:tc>
          <w:tcPr>
            <w:tcW w:w="992" w:type="dxa"/>
            <w:shd w:val="clear" w:color="auto" w:fill="auto"/>
          </w:tcPr>
          <w:p w14:paraId="41F6C707" w14:textId="77777777" w:rsidR="00B10DCB" w:rsidRPr="000814A7" w:rsidRDefault="00B10DCB" w:rsidP="00EF51F9">
            <w:pPr>
              <w:pStyle w:val="TableText"/>
              <w:jc w:val="center"/>
              <w:rPr>
                <w:color w:val="000000" w:themeColor="text1"/>
              </w:rPr>
            </w:pPr>
            <w:r w:rsidRPr="000814A7">
              <w:rPr>
                <w:color w:val="000000" w:themeColor="text1"/>
              </w:rPr>
              <w:t>105</w:t>
            </w:r>
          </w:p>
        </w:tc>
        <w:tc>
          <w:tcPr>
            <w:tcW w:w="1276" w:type="dxa"/>
            <w:shd w:val="clear" w:color="auto" w:fill="auto"/>
          </w:tcPr>
          <w:p w14:paraId="333E2CD0" w14:textId="77777777" w:rsidR="00B10DCB" w:rsidRPr="000814A7" w:rsidRDefault="00B10DCB" w:rsidP="00EF51F9">
            <w:pPr>
              <w:pStyle w:val="TableText"/>
              <w:jc w:val="center"/>
              <w:rPr>
                <w:color w:val="000000" w:themeColor="text1"/>
              </w:rPr>
            </w:pPr>
            <w:r w:rsidRPr="000814A7">
              <w:rPr>
                <w:color w:val="000000" w:themeColor="text1"/>
              </w:rPr>
              <w:t>102</w:t>
            </w:r>
          </w:p>
        </w:tc>
        <w:tc>
          <w:tcPr>
            <w:tcW w:w="1276" w:type="dxa"/>
            <w:shd w:val="clear" w:color="auto" w:fill="auto"/>
          </w:tcPr>
          <w:p w14:paraId="7349F629" w14:textId="77777777" w:rsidR="00B10DCB" w:rsidRPr="000814A7" w:rsidRDefault="00B10DCB" w:rsidP="00EF51F9">
            <w:pPr>
              <w:pStyle w:val="TableText"/>
              <w:jc w:val="center"/>
              <w:rPr>
                <w:color w:val="000000" w:themeColor="text1"/>
              </w:rPr>
            </w:pPr>
            <w:r w:rsidRPr="000814A7">
              <w:rPr>
                <w:rFonts w:cs="Times New Roman"/>
                <w:color w:val="000000" w:themeColor="text1"/>
              </w:rPr>
              <w:t>28</w:t>
            </w:r>
          </w:p>
          <w:p w14:paraId="7775717C" w14:textId="77777777" w:rsidR="00B10DCB" w:rsidRPr="000814A7" w:rsidRDefault="00B10DCB" w:rsidP="00EF51F9">
            <w:pPr>
              <w:pStyle w:val="TableText"/>
              <w:jc w:val="center"/>
              <w:rPr>
                <w:color w:val="000000" w:themeColor="text1"/>
              </w:rPr>
            </w:pPr>
            <w:r w:rsidRPr="000814A7">
              <w:rPr>
                <w:rFonts w:cs="Times New Roman"/>
                <w:color w:val="000000" w:themeColor="text1"/>
              </w:rPr>
              <w:t>(15, 41)</w:t>
            </w:r>
          </w:p>
        </w:tc>
        <w:tc>
          <w:tcPr>
            <w:tcW w:w="992" w:type="dxa"/>
            <w:shd w:val="clear" w:color="auto" w:fill="auto"/>
          </w:tcPr>
          <w:p w14:paraId="6F8FA625" w14:textId="77777777" w:rsidR="00B10DCB" w:rsidRPr="000814A7" w:rsidRDefault="00B10DCB" w:rsidP="00EF51F9">
            <w:pPr>
              <w:pStyle w:val="TableText"/>
              <w:jc w:val="center"/>
              <w:rPr>
                <w:color w:val="000000" w:themeColor="text1"/>
              </w:rPr>
            </w:pPr>
            <w:r w:rsidRPr="000814A7">
              <w:rPr>
                <w:color w:val="000000" w:themeColor="text1"/>
              </w:rPr>
              <w:t>105</w:t>
            </w:r>
          </w:p>
        </w:tc>
        <w:tc>
          <w:tcPr>
            <w:tcW w:w="1417" w:type="dxa"/>
            <w:shd w:val="clear" w:color="auto" w:fill="auto"/>
          </w:tcPr>
          <w:p w14:paraId="74E5BC45" w14:textId="77777777" w:rsidR="00B10DCB" w:rsidRPr="000814A7" w:rsidRDefault="00B10DCB" w:rsidP="00EF51F9">
            <w:pPr>
              <w:pStyle w:val="TableText"/>
              <w:jc w:val="center"/>
              <w:rPr>
                <w:color w:val="000000" w:themeColor="text1"/>
              </w:rPr>
            </w:pPr>
            <w:r w:rsidRPr="000814A7">
              <w:rPr>
                <w:color w:val="000000" w:themeColor="text1"/>
              </w:rPr>
              <w:t>102</w:t>
            </w:r>
          </w:p>
        </w:tc>
        <w:tc>
          <w:tcPr>
            <w:tcW w:w="1243" w:type="dxa"/>
            <w:shd w:val="clear" w:color="auto" w:fill="auto"/>
          </w:tcPr>
          <w:p w14:paraId="2C749363" w14:textId="77777777" w:rsidR="00B10DCB" w:rsidRPr="000814A7" w:rsidRDefault="00B10DCB" w:rsidP="00EF51F9">
            <w:pPr>
              <w:pStyle w:val="TableText"/>
              <w:jc w:val="center"/>
              <w:rPr>
                <w:color w:val="000000" w:themeColor="text1"/>
              </w:rPr>
            </w:pPr>
            <w:r w:rsidRPr="000814A7">
              <w:rPr>
                <w:rFonts w:cs="Times New Roman"/>
                <w:color w:val="000000" w:themeColor="text1"/>
              </w:rPr>
              <w:t>31</w:t>
            </w:r>
          </w:p>
          <w:p w14:paraId="0F46FB3C" w14:textId="77777777" w:rsidR="00B10DCB" w:rsidRPr="000814A7" w:rsidRDefault="00B10DCB" w:rsidP="00EF51F9">
            <w:pPr>
              <w:pStyle w:val="TableText"/>
              <w:jc w:val="center"/>
              <w:rPr>
                <w:color w:val="000000" w:themeColor="text1"/>
              </w:rPr>
            </w:pPr>
            <w:r w:rsidRPr="000814A7">
              <w:rPr>
                <w:rFonts w:cs="Times New Roman"/>
                <w:color w:val="000000" w:themeColor="text1"/>
              </w:rPr>
              <w:t>(19, 43)</w:t>
            </w:r>
          </w:p>
        </w:tc>
      </w:tr>
      <w:tr w:rsidR="00AE1B53" w:rsidRPr="0008353E" w14:paraId="04ADCBF2" w14:textId="77777777" w:rsidTr="00BE1CE4">
        <w:trPr>
          <w:cantSplit/>
        </w:trPr>
        <w:tc>
          <w:tcPr>
            <w:tcW w:w="2093" w:type="dxa"/>
            <w:tcBorders>
              <w:bottom w:val="single" w:sz="4" w:space="0" w:color="auto"/>
            </w:tcBorders>
            <w:shd w:val="clear" w:color="auto" w:fill="auto"/>
          </w:tcPr>
          <w:p w14:paraId="54F552DA" w14:textId="77777777" w:rsidR="00B10DCB" w:rsidRPr="000814A7" w:rsidRDefault="007B47DF" w:rsidP="00EF51F9">
            <w:pPr>
              <w:pStyle w:val="TableText"/>
              <w:rPr>
                <w:color w:val="000000" w:themeColor="text1"/>
              </w:rPr>
            </w:pPr>
            <w:r w:rsidRPr="000814A7">
              <w:rPr>
                <w:color w:val="000000" w:themeColor="text1"/>
              </w:rPr>
              <w:t xml:space="preserve">Pacjenci </w:t>
            </w:r>
            <w:r w:rsidR="00E94130" w:rsidRPr="000814A7">
              <w:rPr>
                <w:color w:val="000000" w:themeColor="text1"/>
              </w:rPr>
              <w:t>z </w:t>
            </w:r>
            <w:r w:rsidR="00B10DCB" w:rsidRPr="000814A7">
              <w:rPr>
                <w:color w:val="000000" w:themeColor="text1"/>
              </w:rPr>
              <w:t xml:space="preserve">TNFi-IR </w:t>
            </w:r>
            <w:r w:rsidR="00526E73" w:rsidRPr="000814A7">
              <w:rPr>
                <w:color w:val="000000" w:themeColor="text1"/>
              </w:rPr>
              <w:t xml:space="preserve">lub </w:t>
            </w:r>
            <w:r w:rsidR="00E94130" w:rsidRPr="000814A7">
              <w:rPr>
                <w:color w:val="000000" w:themeColor="text1"/>
              </w:rPr>
              <w:t xml:space="preserve">leczeni </w:t>
            </w:r>
            <w:r w:rsidR="00B10DCB" w:rsidRPr="000814A7">
              <w:rPr>
                <w:color w:val="000000" w:themeColor="text1"/>
              </w:rPr>
              <w:t>bDMARD (</w:t>
            </w:r>
            <w:r w:rsidR="00E94130" w:rsidRPr="000814A7">
              <w:rPr>
                <w:color w:val="000000" w:themeColor="text1"/>
              </w:rPr>
              <w:t>n</w:t>
            </w:r>
            <w:r w:rsidR="00B10DCB" w:rsidRPr="000814A7">
              <w:rPr>
                <w:color w:val="000000" w:themeColor="text1"/>
              </w:rPr>
              <w:t>on-IR)</w:t>
            </w:r>
          </w:p>
        </w:tc>
        <w:tc>
          <w:tcPr>
            <w:tcW w:w="992" w:type="dxa"/>
            <w:tcBorders>
              <w:bottom w:val="single" w:sz="4" w:space="0" w:color="auto"/>
            </w:tcBorders>
            <w:shd w:val="clear" w:color="auto" w:fill="auto"/>
          </w:tcPr>
          <w:p w14:paraId="62785301" w14:textId="77777777" w:rsidR="00B10DCB" w:rsidRPr="000814A7" w:rsidRDefault="00B10DCB" w:rsidP="00EF51F9">
            <w:pPr>
              <w:pStyle w:val="TableText"/>
              <w:jc w:val="center"/>
              <w:rPr>
                <w:color w:val="000000" w:themeColor="text1"/>
              </w:rPr>
            </w:pPr>
            <w:r w:rsidRPr="000814A7">
              <w:rPr>
                <w:color w:val="000000" w:themeColor="text1"/>
              </w:rPr>
              <w:t>31</w:t>
            </w:r>
          </w:p>
        </w:tc>
        <w:tc>
          <w:tcPr>
            <w:tcW w:w="1276" w:type="dxa"/>
            <w:tcBorders>
              <w:bottom w:val="single" w:sz="4" w:space="0" w:color="auto"/>
            </w:tcBorders>
            <w:shd w:val="clear" w:color="auto" w:fill="auto"/>
          </w:tcPr>
          <w:p w14:paraId="3D153716" w14:textId="77777777" w:rsidR="00B10DCB" w:rsidRPr="000814A7" w:rsidRDefault="00B10DCB" w:rsidP="00EF51F9">
            <w:pPr>
              <w:pStyle w:val="TableText"/>
              <w:jc w:val="center"/>
              <w:rPr>
                <w:color w:val="000000" w:themeColor="text1"/>
              </w:rPr>
            </w:pPr>
            <w:r w:rsidRPr="000814A7">
              <w:rPr>
                <w:color w:val="000000" w:themeColor="text1"/>
              </w:rPr>
              <w:t>31</w:t>
            </w:r>
          </w:p>
        </w:tc>
        <w:tc>
          <w:tcPr>
            <w:tcW w:w="1276" w:type="dxa"/>
            <w:tcBorders>
              <w:bottom w:val="single" w:sz="4" w:space="0" w:color="auto"/>
            </w:tcBorders>
            <w:shd w:val="clear" w:color="auto" w:fill="auto"/>
          </w:tcPr>
          <w:p w14:paraId="71EF2C25" w14:textId="77777777" w:rsidR="00B10DCB" w:rsidRPr="000814A7" w:rsidRDefault="00B10DCB" w:rsidP="00EF51F9">
            <w:pPr>
              <w:pStyle w:val="TableText"/>
              <w:jc w:val="center"/>
              <w:rPr>
                <w:color w:val="000000" w:themeColor="text1"/>
              </w:rPr>
            </w:pPr>
            <w:r w:rsidRPr="000814A7">
              <w:rPr>
                <w:rFonts w:cs="Times New Roman"/>
                <w:color w:val="000000" w:themeColor="text1"/>
              </w:rPr>
              <w:t>23</w:t>
            </w:r>
          </w:p>
          <w:p w14:paraId="7F7D6985" w14:textId="77777777" w:rsidR="00B10DCB" w:rsidRPr="000814A7" w:rsidRDefault="00B10DCB" w:rsidP="00EF51F9">
            <w:pPr>
              <w:pStyle w:val="TableText"/>
              <w:jc w:val="center"/>
              <w:rPr>
                <w:color w:val="000000" w:themeColor="text1"/>
              </w:rPr>
            </w:pPr>
            <w:r w:rsidRPr="000814A7">
              <w:rPr>
                <w:rFonts w:cs="Times New Roman"/>
                <w:color w:val="000000" w:themeColor="text1"/>
              </w:rPr>
              <w:t>(1, 44)</w:t>
            </w:r>
          </w:p>
        </w:tc>
        <w:tc>
          <w:tcPr>
            <w:tcW w:w="992" w:type="dxa"/>
            <w:tcBorders>
              <w:bottom w:val="single" w:sz="4" w:space="0" w:color="auto"/>
            </w:tcBorders>
            <w:shd w:val="clear" w:color="auto" w:fill="auto"/>
          </w:tcPr>
          <w:p w14:paraId="09460AAE" w14:textId="77777777" w:rsidR="00B10DCB" w:rsidRPr="000814A7" w:rsidRDefault="00B10DCB" w:rsidP="00EF51F9">
            <w:pPr>
              <w:pStyle w:val="TableText"/>
              <w:jc w:val="center"/>
              <w:rPr>
                <w:color w:val="000000" w:themeColor="text1"/>
              </w:rPr>
            </w:pPr>
            <w:r w:rsidRPr="000814A7">
              <w:rPr>
                <w:color w:val="000000" w:themeColor="text1"/>
              </w:rPr>
              <w:t>31</w:t>
            </w:r>
          </w:p>
        </w:tc>
        <w:tc>
          <w:tcPr>
            <w:tcW w:w="1417" w:type="dxa"/>
            <w:tcBorders>
              <w:bottom w:val="single" w:sz="4" w:space="0" w:color="auto"/>
            </w:tcBorders>
            <w:shd w:val="clear" w:color="auto" w:fill="auto"/>
          </w:tcPr>
          <w:p w14:paraId="5F147652" w14:textId="77777777" w:rsidR="00B10DCB" w:rsidRPr="000814A7" w:rsidRDefault="00B10DCB" w:rsidP="00EF51F9">
            <w:pPr>
              <w:pStyle w:val="TableText"/>
              <w:jc w:val="center"/>
              <w:rPr>
                <w:color w:val="000000" w:themeColor="text1"/>
              </w:rPr>
            </w:pPr>
            <w:r w:rsidRPr="000814A7">
              <w:rPr>
                <w:color w:val="000000" w:themeColor="text1"/>
              </w:rPr>
              <w:t>31</w:t>
            </w:r>
          </w:p>
        </w:tc>
        <w:tc>
          <w:tcPr>
            <w:tcW w:w="1243" w:type="dxa"/>
            <w:tcBorders>
              <w:bottom w:val="single" w:sz="4" w:space="0" w:color="auto"/>
            </w:tcBorders>
            <w:shd w:val="clear" w:color="auto" w:fill="auto"/>
          </w:tcPr>
          <w:p w14:paraId="2F0C2213" w14:textId="77777777" w:rsidR="00B10DCB" w:rsidRPr="000814A7" w:rsidRDefault="00B10DCB" w:rsidP="00EF51F9">
            <w:pPr>
              <w:pStyle w:val="TableText"/>
              <w:jc w:val="center"/>
              <w:rPr>
                <w:color w:val="000000" w:themeColor="text1"/>
              </w:rPr>
            </w:pPr>
            <w:r w:rsidRPr="000814A7">
              <w:rPr>
                <w:rFonts w:cs="Times New Roman"/>
                <w:color w:val="000000" w:themeColor="text1"/>
              </w:rPr>
              <w:t>19</w:t>
            </w:r>
          </w:p>
          <w:p w14:paraId="7F83F729" w14:textId="77777777" w:rsidR="00B10DCB" w:rsidRPr="000814A7" w:rsidRDefault="00B10DCB" w:rsidP="00EF51F9">
            <w:pPr>
              <w:pStyle w:val="TableText"/>
              <w:jc w:val="center"/>
              <w:rPr>
                <w:color w:val="000000" w:themeColor="text1"/>
              </w:rPr>
            </w:pPr>
            <w:r w:rsidRPr="000814A7">
              <w:rPr>
                <w:rFonts w:cs="Times New Roman"/>
                <w:color w:val="000000" w:themeColor="text1"/>
              </w:rPr>
              <w:t>(2, 37)</w:t>
            </w:r>
          </w:p>
        </w:tc>
      </w:tr>
      <w:tr w:rsidR="00AE1B53" w:rsidRPr="0008353E" w14:paraId="307B70A8" w14:textId="77777777" w:rsidTr="00A37AE3">
        <w:trPr>
          <w:cantSplit/>
        </w:trPr>
        <w:tc>
          <w:tcPr>
            <w:tcW w:w="9289" w:type="dxa"/>
            <w:gridSpan w:val="7"/>
            <w:tcBorders>
              <w:left w:val="nil"/>
              <w:bottom w:val="nil"/>
              <w:right w:val="nil"/>
            </w:tcBorders>
            <w:shd w:val="clear" w:color="auto" w:fill="auto"/>
          </w:tcPr>
          <w:p w14:paraId="1A75B3B2" w14:textId="77777777" w:rsidR="00B10DCB" w:rsidRPr="000814A7" w:rsidRDefault="00577988" w:rsidP="00EF51F9">
            <w:pPr>
              <w:pStyle w:val="TableTextFootnote0"/>
              <w:rPr>
                <w:color w:val="000000" w:themeColor="text1"/>
                <w:sz w:val="18"/>
                <w:szCs w:val="18"/>
              </w:rPr>
            </w:pPr>
            <w:r w:rsidRPr="000814A7">
              <w:rPr>
                <w:color w:val="000000" w:themeColor="text1"/>
                <w:sz w:val="18"/>
                <w:szCs w:val="18"/>
              </w:rPr>
              <w:t>ASAS20</w:t>
            </w:r>
            <w:r w:rsidR="00A501D3" w:rsidRPr="000814A7">
              <w:rPr>
                <w:color w:val="000000" w:themeColor="text1"/>
                <w:sz w:val="18"/>
                <w:szCs w:val="18"/>
              </w:rPr>
              <w:t> </w:t>
            </w:r>
            <w:r w:rsidRPr="000814A7">
              <w:rPr>
                <w:color w:val="000000" w:themeColor="text1"/>
                <w:sz w:val="18"/>
                <w:szCs w:val="18"/>
              </w:rPr>
              <w:t>=</w:t>
            </w:r>
            <w:r w:rsidR="00A501D3" w:rsidRPr="000814A7">
              <w:rPr>
                <w:color w:val="000000" w:themeColor="text1"/>
                <w:sz w:val="18"/>
                <w:szCs w:val="18"/>
              </w:rPr>
              <w:t> </w:t>
            </w:r>
            <w:r w:rsidRPr="000814A7">
              <w:rPr>
                <w:color w:val="000000" w:themeColor="text1"/>
                <w:sz w:val="18"/>
                <w:szCs w:val="18"/>
              </w:rPr>
              <w:t xml:space="preserve">poprawa w stosunku do wartości </w:t>
            </w:r>
            <w:r w:rsidR="00A501D3" w:rsidRPr="000814A7">
              <w:rPr>
                <w:color w:val="000000" w:themeColor="text1"/>
                <w:sz w:val="18"/>
                <w:szCs w:val="18"/>
              </w:rPr>
              <w:t>wyjściowej</w:t>
            </w:r>
            <w:r w:rsidRPr="000814A7">
              <w:rPr>
                <w:color w:val="000000" w:themeColor="text1"/>
                <w:sz w:val="18"/>
                <w:szCs w:val="18"/>
              </w:rPr>
              <w:t xml:space="preserve"> ≥</w:t>
            </w:r>
            <w:r w:rsidR="00A501D3" w:rsidRPr="000814A7">
              <w:rPr>
                <w:color w:val="000000" w:themeColor="text1"/>
                <w:sz w:val="18"/>
                <w:szCs w:val="18"/>
              </w:rPr>
              <w:t> </w:t>
            </w:r>
            <w:r w:rsidRPr="000814A7">
              <w:rPr>
                <w:color w:val="000000" w:themeColor="text1"/>
                <w:sz w:val="18"/>
                <w:szCs w:val="18"/>
              </w:rPr>
              <w:t>20% i wzrost o ≥</w:t>
            </w:r>
            <w:r w:rsidR="00A501D3" w:rsidRPr="000814A7">
              <w:rPr>
                <w:color w:val="000000" w:themeColor="text1"/>
                <w:sz w:val="18"/>
                <w:szCs w:val="18"/>
              </w:rPr>
              <w:t> </w:t>
            </w:r>
            <w:r w:rsidRPr="000814A7">
              <w:rPr>
                <w:color w:val="000000" w:themeColor="text1"/>
                <w:sz w:val="18"/>
                <w:szCs w:val="18"/>
              </w:rPr>
              <w:t>1 jednostkę w co najmniej 3</w:t>
            </w:r>
            <w:r w:rsidR="00A501D3" w:rsidRPr="000814A7">
              <w:rPr>
                <w:color w:val="000000" w:themeColor="text1"/>
                <w:sz w:val="18"/>
                <w:szCs w:val="18"/>
              </w:rPr>
              <w:t> </w:t>
            </w:r>
            <w:r w:rsidRPr="000814A7">
              <w:rPr>
                <w:color w:val="000000" w:themeColor="text1"/>
                <w:sz w:val="18"/>
                <w:szCs w:val="18"/>
              </w:rPr>
              <w:t>domenach w skali od 0</w:t>
            </w:r>
            <w:r w:rsidR="00A501D3" w:rsidRPr="000814A7">
              <w:rPr>
                <w:color w:val="000000" w:themeColor="text1"/>
                <w:sz w:val="18"/>
                <w:szCs w:val="18"/>
              </w:rPr>
              <w:t> </w:t>
            </w:r>
            <w:r w:rsidRPr="000814A7">
              <w:rPr>
                <w:color w:val="000000" w:themeColor="text1"/>
                <w:sz w:val="18"/>
                <w:szCs w:val="18"/>
              </w:rPr>
              <w:t>do</w:t>
            </w:r>
            <w:r w:rsidR="00A501D3" w:rsidRPr="000814A7">
              <w:rPr>
                <w:color w:val="000000" w:themeColor="text1"/>
                <w:sz w:val="18"/>
                <w:szCs w:val="18"/>
              </w:rPr>
              <w:t> </w:t>
            </w:r>
            <w:r w:rsidRPr="000814A7">
              <w:rPr>
                <w:color w:val="000000" w:themeColor="text1"/>
                <w:sz w:val="18"/>
                <w:szCs w:val="18"/>
              </w:rPr>
              <w:t xml:space="preserve">10 </w:t>
            </w:r>
            <w:r w:rsidR="00397484" w:rsidRPr="000814A7">
              <w:rPr>
                <w:color w:val="000000" w:themeColor="text1"/>
                <w:sz w:val="18"/>
                <w:szCs w:val="18"/>
              </w:rPr>
              <w:t>oraz</w:t>
            </w:r>
            <w:r w:rsidRPr="000814A7">
              <w:rPr>
                <w:color w:val="000000" w:themeColor="text1"/>
                <w:sz w:val="18"/>
                <w:szCs w:val="18"/>
              </w:rPr>
              <w:t xml:space="preserve"> brak pogorszenia o</w:t>
            </w:r>
            <w:r w:rsidR="00A501D3" w:rsidRPr="000814A7">
              <w:rPr>
                <w:color w:val="000000" w:themeColor="text1"/>
                <w:sz w:val="18"/>
                <w:szCs w:val="18"/>
              </w:rPr>
              <w:t> </w:t>
            </w:r>
            <w:r w:rsidRPr="000814A7">
              <w:rPr>
                <w:color w:val="000000" w:themeColor="text1"/>
                <w:sz w:val="18"/>
                <w:szCs w:val="18"/>
              </w:rPr>
              <w:t>≥</w:t>
            </w:r>
            <w:r w:rsidR="00A501D3" w:rsidRPr="000814A7">
              <w:rPr>
                <w:color w:val="000000" w:themeColor="text1"/>
                <w:sz w:val="18"/>
                <w:szCs w:val="18"/>
              </w:rPr>
              <w:t> </w:t>
            </w:r>
            <w:r w:rsidRPr="000814A7">
              <w:rPr>
                <w:color w:val="000000" w:themeColor="text1"/>
                <w:sz w:val="18"/>
                <w:szCs w:val="18"/>
              </w:rPr>
              <w:t>20% i ≥</w:t>
            </w:r>
            <w:r w:rsidR="00A501D3" w:rsidRPr="000814A7">
              <w:rPr>
                <w:color w:val="000000" w:themeColor="text1"/>
                <w:sz w:val="18"/>
                <w:szCs w:val="18"/>
              </w:rPr>
              <w:t> </w:t>
            </w:r>
            <w:r w:rsidRPr="000814A7">
              <w:rPr>
                <w:color w:val="000000" w:themeColor="text1"/>
                <w:sz w:val="18"/>
                <w:szCs w:val="18"/>
              </w:rPr>
              <w:t>1</w:t>
            </w:r>
            <w:r w:rsidR="00A501D3" w:rsidRPr="000814A7">
              <w:rPr>
                <w:color w:val="000000" w:themeColor="text1"/>
                <w:sz w:val="18"/>
                <w:szCs w:val="18"/>
              </w:rPr>
              <w:t> </w:t>
            </w:r>
            <w:r w:rsidRPr="000814A7">
              <w:rPr>
                <w:color w:val="000000" w:themeColor="text1"/>
                <w:sz w:val="18"/>
                <w:szCs w:val="18"/>
              </w:rPr>
              <w:t>jednostkę w pozostał</w:t>
            </w:r>
            <w:r w:rsidR="00526E73" w:rsidRPr="000814A7">
              <w:rPr>
                <w:color w:val="000000" w:themeColor="text1"/>
                <w:sz w:val="18"/>
                <w:szCs w:val="18"/>
              </w:rPr>
              <w:t>ej</w:t>
            </w:r>
            <w:r w:rsidRPr="000814A7">
              <w:rPr>
                <w:color w:val="000000" w:themeColor="text1"/>
                <w:sz w:val="18"/>
                <w:szCs w:val="18"/>
              </w:rPr>
              <w:t xml:space="preserve"> domen</w:t>
            </w:r>
            <w:r w:rsidR="00526E73" w:rsidRPr="000814A7">
              <w:rPr>
                <w:color w:val="000000" w:themeColor="text1"/>
                <w:sz w:val="18"/>
                <w:szCs w:val="18"/>
              </w:rPr>
              <w:t>ie</w:t>
            </w:r>
            <w:r w:rsidRPr="000814A7">
              <w:rPr>
                <w:color w:val="000000" w:themeColor="text1"/>
                <w:sz w:val="18"/>
                <w:szCs w:val="18"/>
              </w:rPr>
              <w:t>; ASAS40</w:t>
            </w:r>
            <w:r w:rsidR="00A501D3" w:rsidRPr="000814A7">
              <w:rPr>
                <w:color w:val="000000" w:themeColor="text1"/>
                <w:sz w:val="18"/>
                <w:szCs w:val="18"/>
              </w:rPr>
              <w:t> </w:t>
            </w:r>
            <w:r w:rsidRPr="000814A7">
              <w:rPr>
                <w:color w:val="000000" w:themeColor="text1"/>
                <w:sz w:val="18"/>
                <w:szCs w:val="18"/>
              </w:rPr>
              <w:t>=</w:t>
            </w:r>
            <w:r w:rsidR="00A501D3" w:rsidRPr="000814A7">
              <w:rPr>
                <w:color w:val="000000" w:themeColor="text1"/>
                <w:sz w:val="18"/>
                <w:szCs w:val="18"/>
              </w:rPr>
              <w:t> </w:t>
            </w:r>
            <w:r w:rsidRPr="000814A7">
              <w:rPr>
                <w:color w:val="000000" w:themeColor="text1"/>
                <w:sz w:val="18"/>
                <w:szCs w:val="18"/>
              </w:rPr>
              <w:t xml:space="preserve">poprawa w stosunku do wartości </w:t>
            </w:r>
            <w:r w:rsidR="00A501D3" w:rsidRPr="000814A7">
              <w:rPr>
                <w:color w:val="000000" w:themeColor="text1"/>
                <w:sz w:val="18"/>
                <w:szCs w:val="18"/>
              </w:rPr>
              <w:t>wyjściowej</w:t>
            </w:r>
            <w:r w:rsidR="00DC45C8" w:rsidRPr="000814A7">
              <w:rPr>
                <w:color w:val="000000" w:themeColor="text1"/>
                <w:sz w:val="18"/>
                <w:szCs w:val="18"/>
              </w:rPr>
              <w:t xml:space="preserve"> o</w:t>
            </w:r>
            <w:r w:rsidRPr="000814A7">
              <w:rPr>
                <w:color w:val="000000" w:themeColor="text1"/>
                <w:sz w:val="18"/>
                <w:szCs w:val="18"/>
              </w:rPr>
              <w:t xml:space="preserve"> ≥</w:t>
            </w:r>
            <w:r w:rsidR="00A501D3" w:rsidRPr="000814A7">
              <w:rPr>
                <w:color w:val="000000" w:themeColor="text1"/>
                <w:sz w:val="18"/>
                <w:szCs w:val="18"/>
              </w:rPr>
              <w:t> </w:t>
            </w:r>
            <w:r w:rsidRPr="000814A7">
              <w:rPr>
                <w:color w:val="000000" w:themeColor="text1"/>
                <w:sz w:val="18"/>
                <w:szCs w:val="18"/>
              </w:rPr>
              <w:t>40% i</w:t>
            </w:r>
            <w:r w:rsidR="00A501D3" w:rsidRPr="000814A7">
              <w:rPr>
                <w:color w:val="000000" w:themeColor="text1"/>
                <w:sz w:val="18"/>
                <w:szCs w:val="18"/>
              </w:rPr>
              <w:t> </w:t>
            </w:r>
            <w:r w:rsidRPr="000814A7">
              <w:rPr>
                <w:color w:val="000000" w:themeColor="text1"/>
                <w:sz w:val="18"/>
                <w:szCs w:val="18"/>
              </w:rPr>
              <w:t>≥</w:t>
            </w:r>
            <w:r w:rsidR="00A501D3" w:rsidRPr="000814A7">
              <w:rPr>
                <w:color w:val="000000" w:themeColor="text1"/>
                <w:sz w:val="18"/>
                <w:szCs w:val="18"/>
              </w:rPr>
              <w:t> </w:t>
            </w:r>
            <w:r w:rsidRPr="000814A7">
              <w:rPr>
                <w:color w:val="000000" w:themeColor="text1"/>
                <w:sz w:val="18"/>
                <w:szCs w:val="18"/>
              </w:rPr>
              <w:t>2 jednostki w co najmniej 3</w:t>
            </w:r>
            <w:r w:rsidR="00A501D3" w:rsidRPr="000814A7">
              <w:rPr>
                <w:color w:val="000000" w:themeColor="text1"/>
                <w:sz w:val="18"/>
                <w:szCs w:val="18"/>
              </w:rPr>
              <w:t> </w:t>
            </w:r>
            <w:r w:rsidRPr="000814A7">
              <w:rPr>
                <w:color w:val="000000" w:themeColor="text1"/>
                <w:sz w:val="18"/>
                <w:szCs w:val="18"/>
              </w:rPr>
              <w:t>domenach w skali od</w:t>
            </w:r>
            <w:r w:rsidR="00A501D3" w:rsidRPr="000814A7">
              <w:rPr>
                <w:color w:val="000000" w:themeColor="text1"/>
                <w:sz w:val="18"/>
                <w:szCs w:val="18"/>
              </w:rPr>
              <w:t> </w:t>
            </w:r>
            <w:r w:rsidRPr="000814A7">
              <w:rPr>
                <w:color w:val="000000" w:themeColor="text1"/>
                <w:sz w:val="18"/>
                <w:szCs w:val="18"/>
              </w:rPr>
              <w:t>0 do</w:t>
            </w:r>
            <w:r w:rsidR="00A501D3" w:rsidRPr="000814A7">
              <w:rPr>
                <w:color w:val="000000" w:themeColor="text1"/>
                <w:sz w:val="18"/>
                <w:szCs w:val="18"/>
              </w:rPr>
              <w:t> </w:t>
            </w:r>
            <w:r w:rsidRPr="000814A7">
              <w:rPr>
                <w:color w:val="000000" w:themeColor="text1"/>
                <w:sz w:val="18"/>
                <w:szCs w:val="18"/>
              </w:rPr>
              <w:t>10 i brak pogorszenia w pozostał</w:t>
            </w:r>
            <w:r w:rsidR="00526E73" w:rsidRPr="000814A7">
              <w:rPr>
                <w:color w:val="000000" w:themeColor="text1"/>
                <w:sz w:val="18"/>
                <w:szCs w:val="18"/>
              </w:rPr>
              <w:t>ej</w:t>
            </w:r>
            <w:r w:rsidRPr="000814A7">
              <w:rPr>
                <w:color w:val="000000" w:themeColor="text1"/>
                <w:sz w:val="18"/>
                <w:szCs w:val="18"/>
              </w:rPr>
              <w:t xml:space="preserve"> domen</w:t>
            </w:r>
            <w:r w:rsidR="00526E73" w:rsidRPr="000814A7">
              <w:rPr>
                <w:color w:val="000000" w:themeColor="text1"/>
                <w:sz w:val="18"/>
                <w:szCs w:val="18"/>
              </w:rPr>
              <w:t>ie</w:t>
            </w:r>
            <w:r w:rsidRPr="000814A7">
              <w:rPr>
                <w:color w:val="000000" w:themeColor="text1"/>
                <w:sz w:val="18"/>
                <w:szCs w:val="18"/>
              </w:rPr>
              <w:t>; bDMARD</w:t>
            </w:r>
            <w:r w:rsidR="00A501D3" w:rsidRPr="000814A7">
              <w:rPr>
                <w:color w:val="000000" w:themeColor="text1"/>
                <w:sz w:val="18"/>
                <w:szCs w:val="18"/>
              </w:rPr>
              <w:t> </w:t>
            </w:r>
            <w:r w:rsidRPr="000814A7">
              <w:rPr>
                <w:color w:val="000000" w:themeColor="text1"/>
                <w:sz w:val="18"/>
                <w:szCs w:val="18"/>
              </w:rPr>
              <w:t>=</w:t>
            </w:r>
            <w:r w:rsidR="00A501D3" w:rsidRPr="000814A7">
              <w:rPr>
                <w:color w:val="000000" w:themeColor="text1"/>
                <w:sz w:val="18"/>
                <w:szCs w:val="18"/>
              </w:rPr>
              <w:t> </w:t>
            </w:r>
            <w:r w:rsidRPr="000814A7">
              <w:rPr>
                <w:color w:val="000000" w:themeColor="text1"/>
                <w:sz w:val="18"/>
                <w:szCs w:val="18"/>
              </w:rPr>
              <w:t>biologiczny lek przeciwreumatyczny modyfikujący przebieg choroby</w:t>
            </w:r>
            <w:r w:rsidR="00A37AE3" w:rsidRPr="000814A7">
              <w:rPr>
                <w:color w:val="000000" w:themeColor="text1"/>
                <w:sz w:val="18"/>
                <w:szCs w:val="18"/>
              </w:rPr>
              <w:t xml:space="preserve"> (ang. </w:t>
            </w:r>
            <w:r w:rsidR="00A37AE3" w:rsidRPr="000814A7">
              <w:rPr>
                <w:i/>
                <w:iCs/>
                <w:color w:val="000000" w:themeColor="text1"/>
                <w:sz w:val="18"/>
                <w:szCs w:val="18"/>
              </w:rPr>
              <w:t>biologic disease-modifying anti-rheumatic drug</w:t>
            </w:r>
            <w:r w:rsidR="00A37AE3" w:rsidRPr="000814A7">
              <w:rPr>
                <w:color w:val="000000" w:themeColor="text1"/>
                <w:sz w:val="18"/>
                <w:szCs w:val="18"/>
              </w:rPr>
              <w:t>)</w:t>
            </w:r>
            <w:r w:rsidRPr="000814A7">
              <w:rPr>
                <w:color w:val="000000" w:themeColor="text1"/>
                <w:sz w:val="18"/>
                <w:szCs w:val="18"/>
              </w:rPr>
              <w:t>; CI</w:t>
            </w:r>
            <w:r w:rsidR="00A37AE3" w:rsidRPr="000814A7">
              <w:rPr>
                <w:color w:val="000000" w:themeColor="text1"/>
                <w:sz w:val="18"/>
                <w:szCs w:val="18"/>
              </w:rPr>
              <w:t> </w:t>
            </w:r>
            <w:r w:rsidRPr="000814A7">
              <w:rPr>
                <w:color w:val="000000" w:themeColor="text1"/>
                <w:sz w:val="18"/>
                <w:szCs w:val="18"/>
              </w:rPr>
              <w:t>=</w:t>
            </w:r>
            <w:r w:rsidR="00A37AE3" w:rsidRPr="000814A7">
              <w:rPr>
                <w:color w:val="000000" w:themeColor="text1"/>
                <w:sz w:val="18"/>
                <w:szCs w:val="18"/>
              </w:rPr>
              <w:t> </w:t>
            </w:r>
            <w:r w:rsidRPr="000814A7">
              <w:rPr>
                <w:color w:val="000000" w:themeColor="text1"/>
                <w:sz w:val="18"/>
                <w:szCs w:val="18"/>
              </w:rPr>
              <w:t>przedział ufności</w:t>
            </w:r>
            <w:r w:rsidR="00A37AE3" w:rsidRPr="000814A7">
              <w:rPr>
                <w:color w:val="000000" w:themeColor="text1"/>
                <w:sz w:val="18"/>
                <w:szCs w:val="18"/>
              </w:rPr>
              <w:t xml:space="preserve"> (ang. </w:t>
            </w:r>
            <w:r w:rsidR="00A37AE3" w:rsidRPr="000814A7">
              <w:rPr>
                <w:i/>
                <w:iCs/>
                <w:color w:val="000000" w:themeColor="text1"/>
                <w:sz w:val="18"/>
                <w:szCs w:val="18"/>
              </w:rPr>
              <w:t>confidence interval</w:t>
            </w:r>
            <w:r w:rsidR="00A37AE3" w:rsidRPr="000814A7">
              <w:rPr>
                <w:color w:val="000000" w:themeColor="text1"/>
                <w:sz w:val="18"/>
                <w:szCs w:val="18"/>
              </w:rPr>
              <w:t>)</w:t>
            </w:r>
            <w:r w:rsidRPr="000814A7">
              <w:rPr>
                <w:color w:val="000000" w:themeColor="text1"/>
                <w:sz w:val="18"/>
                <w:szCs w:val="18"/>
              </w:rPr>
              <w:t xml:space="preserve">; </w:t>
            </w:r>
            <w:r w:rsidR="00E94130" w:rsidRPr="000814A7">
              <w:rPr>
                <w:color w:val="000000" w:themeColor="text1"/>
                <w:sz w:val="18"/>
                <w:szCs w:val="18"/>
              </w:rPr>
              <w:t>n</w:t>
            </w:r>
            <w:r w:rsidRPr="000814A7">
              <w:rPr>
                <w:color w:val="000000" w:themeColor="text1"/>
                <w:sz w:val="18"/>
                <w:szCs w:val="18"/>
              </w:rPr>
              <w:t>on-IR</w:t>
            </w:r>
            <w:r w:rsidR="00A37AE3" w:rsidRPr="000814A7">
              <w:rPr>
                <w:color w:val="000000" w:themeColor="text1"/>
                <w:sz w:val="18"/>
                <w:szCs w:val="18"/>
              </w:rPr>
              <w:t> </w:t>
            </w:r>
            <w:r w:rsidRPr="000814A7">
              <w:rPr>
                <w:color w:val="000000" w:themeColor="text1"/>
                <w:sz w:val="18"/>
                <w:szCs w:val="18"/>
              </w:rPr>
              <w:t>=</w:t>
            </w:r>
            <w:r w:rsidR="00A37AE3" w:rsidRPr="000814A7">
              <w:rPr>
                <w:color w:val="000000" w:themeColor="text1"/>
                <w:sz w:val="18"/>
                <w:szCs w:val="18"/>
              </w:rPr>
              <w:t xml:space="preserve"> brak niewystarczającej </w:t>
            </w:r>
            <w:r w:rsidRPr="000814A7">
              <w:rPr>
                <w:color w:val="000000" w:themeColor="text1"/>
                <w:sz w:val="18"/>
                <w:szCs w:val="18"/>
              </w:rPr>
              <w:t>odpowied</w:t>
            </w:r>
            <w:r w:rsidR="00A37AE3" w:rsidRPr="000814A7">
              <w:rPr>
                <w:color w:val="000000" w:themeColor="text1"/>
                <w:sz w:val="18"/>
                <w:szCs w:val="18"/>
              </w:rPr>
              <w:t xml:space="preserve">zi (ang. </w:t>
            </w:r>
            <w:r w:rsidR="00A37AE3" w:rsidRPr="000814A7">
              <w:rPr>
                <w:i/>
                <w:iCs/>
                <w:color w:val="000000" w:themeColor="text1"/>
                <w:sz w:val="18"/>
                <w:szCs w:val="18"/>
              </w:rPr>
              <w:t>non-inadequate response</w:t>
            </w:r>
            <w:r w:rsidR="00A37AE3" w:rsidRPr="000814A7">
              <w:rPr>
                <w:color w:val="000000" w:themeColor="text1"/>
                <w:sz w:val="18"/>
                <w:szCs w:val="18"/>
              </w:rPr>
              <w:t>)</w:t>
            </w:r>
            <w:r w:rsidRPr="000814A7">
              <w:rPr>
                <w:color w:val="000000" w:themeColor="text1"/>
                <w:sz w:val="18"/>
                <w:szCs w:val="18"/>
              </w:rPr>
              <w:t>; TNFi-IR</w:t>
            </w:r>
            <w:r w:rsidR="00A37AE3" w:rsidRPr="000814A7">
              <w:rPr>
                <w:color w:val="000000" w:themeColor="text1"/>
                <w:sz w:val="18"/>
                <w:szCs w:val="18"/>
              </w:rPr>
              <w:t> </w:t>
            </w:r>
            <w:r w:rsidRPr="000814A7">
              <w:rPr>
                <w:color w:val="000000" w:themeColor="text1"/>
                <w:sz w:val="18"/>
                <w:szCs w:val="18"/>
              </w:rPr>
              <w:t>=</w:t>
            </w:r>
            <w:r w:rsidR="00A37AE3" w:rsidRPr="000814A7">
              <w:rPr>
                <w:color w:val="000000" w:themeColor="text1"/>
                <w:sz w:val="18"/>
                <w:szCs w:val="18"/>
              </w:rPr>
              <w:t> </w:t>
            </w:r>
            <w:r w:rsidRPr="000814A7">
              <w:rPr>
                <w:color w:val="000000" w:themeColor="text1"/>
                <w:sz w:val="18"/>
                <w:szCs w:val="18"/>
              </w:rPr>
              <w:t xml:space="preserve">niewystarczająca odpowiedź </w:t>
            </w:r>
            <w:r w:rsidR="00E35E83" w:rsidRPr="000814A7">
              <w:rPr>
                <w:color w:val="000000" w:themeColor="text1"/>
                <w:sz w:val="18"/>
                <w:szCs w:val="18"/>
              </w:rPr>
              <w:t xml:space="preserve">na </w:t>
            </w:r>
            <w:r w:rsidRPr="000814A7">
              <w:rPr>
                <w:color w:val="000000" w:themeColor="text1"/>
                <w:sz w:val="18"/>
                <w:szCs w:val="18"/>
              </w:rPr>
              <w:t>inhibitor czynnika martwicy nowotworu</w:t>
            </w:r>
            <w:r w:rsidR="00A37AE3" w:rsidRPr="000814A7">
              <w:rPr>
                <w:color w:val="000000" w:themeColor="text1"/>
                <w:sz w:val="18"/>
                <w:szCs w:val="18"/>
              </w:rPr>
              <w:t xml:space="preserve"> (ang. </w:t>
            </w:r>
            <w:r w:rsidR="00A37AE3" w:rsidRPr="000814A7">
              <w:rPr>
                <w:i/>
                <w:iCs/>
                <w:color w:val="000000" w:themeColor="text1"/>
                <w:sz w:val="18"/>
                <w:szCs w:val="18"/>
              </w:rPr>
              <w:t>tumour necrosis factor inhibitor inadequate response</w:t>
            </w:r>
            <w:r w:rsidR="00A37AE3" w:rsidRPr="000814A7">
              <w:rPr>
                <w:color w:val="000000" w:themeColor="text1"/>
                <w:sz w:val="18"/>
                <w:szCs w:val="18"/>
              </w:rPr>
              <w:t>)</w:t>
            </w:r>
            <w:r w:rsidR="00B10DCB" w:rsidRPr="000814A7">
              <w:rPr>
                <w:color w:val="000000" w:themeColor="text1"/>
                <w:sz w:val="18"/>
                <w:szCs w:val="18"/>
              </w:rPr>
              <w:t>.</w:t>
            </w:r>
          </w:p>
        </w:tc>
      </w:tr>
    </w:tbl>
    <w:p w14:paraId="0A9DB154" w14:textId="77777777" w:rsidR="00B10DCB" w:rsidRPr="0008353E" w:rsidRDefault="00B10DCB" w:rsidP="002F427E">
      <w:pPr>
        <w:tabs>
          <w:tab w:val="clear" w:pos="567"/>
        </w:tabs>
        <w:overflowPunct w:val="0"/>
        <w:autoSpaceDE w:val="0"/>
        <w:autoSpaceDN w:val="0"/>
        <w:adjustRightInd w:val="0"/>
        <w:spacing w:line="240" w:lineRule="auto"/>
        <w:textAlignment w:val="baseline"/>
        <w:rPr>
          <w:rFonts w:eastAsia="MS Mincho"/>
          <w:color w:val="000000" w:themeColor="text1"/>
          <w:szCs w:val="22"/>
        </w:rPr>
      </w:pPr>
    </w:p>
    <w:p w14:paraId="5EA8A441" w14:textId="56436737" w:rsidR="00577988" w:rsidRPr="0008353E" w:rsidRDefault="00A37AE3" w:rsidP="002F427E">
      <w:pPr>
        <w:tabs>
          <w:tab w:val="clear" w:pos="567"/>
        </w:tabs>
        <w:overflowPunct w:val="0"/>
        <w:autoSpaceDE w:val="0"/>
        <w:autoSpaceDN w:val="0"/>
        <w:adjustRightInd w:val="0"/>
        <w:spacing w:line="240" w:lineRule="auto"/>
        <w:textAlignment w:val="baseline"/>
        <w:rPr>
          <w:rFonts w:eastAsia="MS Mincho"/>
          <w:color w:val="000000" w:themeColor="text1"/>
          <w:szCs w:val="22"/>
        </w:rPr>
      </w:pPr>
      <w:r w:rsidRPr="0008353E">
        <w:rPr>
          <w:rFonts w:eastAsia="MS Mincho"/>
          <w:color w:val="000000" w:themeColor="text1"/>
          <w:szCs w:val="22"/>
        </w:rPr>
        <w:t>Większą p</w:t>
      </w:r>
      <w:r w:rsidR="00577988" w:rsidRPr="0008353E">
        <w:rPr>
          <w:rFonts w:eastAsia="MS Mincho"/>
          <w:color w:val="000000" w:themeColor="text1"/>
          <w:szCs w:val="22"/>
        </w:rPr>
        <w:t>opraw</w:t>
      </w:r>
      <w:r w:rsidRPr="0008353E">
        <w:rPr>
          <w:rFonts w:eastAsia="MS Mincho"/>
          <w:color w:val="000000" w:themeColor="text1"/>
          <w:szCs w:val="22"/>
        </w:rPr>
        <w:t>ę</w:t>
      </w:r>
      <w:r w:rsidR="00577988" w:rsidRPr="0008353E">
        <w:rPr>
          <w:rFonts w:eastAsia="MS Mincho"/>
          <w:color w:val="000000" w:themeColor="text1"/>
          <w:szCs w:val="22"/>
        </w:rPr>
        <w:t xml:space="preserve"> w zakresie </w:t>
      </w:r>
      <w:r w:rsidRPr="0008353E">
        <w:rPr>
          <w:rFonts w:eastAsia="MS Mincho"/>
          <w:color w:val="000000" w:themeColor="text1"/>
          <w:szCs w:val="22"/>
        </w:rPr>
        <w:t>poszczególnych komponentów</w:t>
      </w:r>
      <w:r w:rsidR="00577988" w:rsidRPr="0008353E">
        <w:rPr>
          <w:rFonts w:eastAsia="MS Mincho"/>
          <w:color w:val="000000" w:themeColor="text1"/>
          <w:szCs w:val="22"/>
        </w:rPr>
        <w:t xml:space="preserve"> odpowiedzi ASAS i innych </w:t>
      </w:r>
      <w:r w:rsidR="00541AF9" w:rsidRPr="0008353E">
        <w:rPr>
          <w:rFonts w:eastAsia="MS Mincho"/>
          <w:color w:val="000000" w:themeColor="text1"/>
          <w:szCs w:val="22"/>
        </w:rPr>
        <w:t>parametrów</w:t>
      </w:r>
      <w:r w:rsidR="00577988" w:rsidRPr="0008353E">
        <w:rPr>
          <w:rFonts w:eastAsia="MS Mincho"/>
          <w:color w:val="000000" w:themeColor="text1"/>
          <w:szCs w:val="22"/>
        </w:rPr>
        <w:t xml:space="preserve"> aktywności choroby </w:t>
      </w:r>
      <w:r w:rsidRPr="0008353E">
        <w:rPr>
          <w:rFonts w:eastAsia="MS Mincho"/>
          <w:color w:val="000000" w:themeColor="text1"/>
          <w:szCs w:val="22"/>
        </w:rPr>
        <w:t>w 16. tygodniu zaobserwowano</w:t>
      </w:r>
      <w:r w:rsidR="00577988" w:rsidRPr="0008353E">
        <w:rPr>
          <w:rFonts w:eastAsia="MS Mincho"/>
          <w:color w:val="000000" w:themeColor="text1"/>
          <w:szCs w:val="22"/>
        </w:rPr>
        <w:t xml:space="preserve"> </w:t>
      </w:r>
      <w:r w:rsidRPr="0008353E">
        <w:rPr>
          <w:rFonts w:eastAsia="MS Mincho"/>
          <w:color w:val="000000" w:themeColor="text1"/>
          <w:szCs w:val="22"/>
        </w:rPr>
        <w:t xml:space="preserve">u pacjentów leczonych </w:t>
      </w:r>
      <w:r w:rsidR="00577988" w:rsidRPr="0008353E">
        <w:rPr>
          <w:rFonts w:eastAsia="MS Mincho"/>
          <w:color w:val="000000" w:themeColor="text1"/>
          <w:szCs w:val="22"/>
        </w:rPr>
        <w:t>tofacytynib</w:t>
      </w:r>
      <w:r w:rsidRPr="0008353E">
        <w:rPr>
          <w:rFonts w:eastAsia="MS Mincho"/>
          <w:color w:val="000000" w:themeColor="text1"/>
          <w:szCs w:val="22"/>
        </w:rPr>
        <w:t>em</w:t>
      </w:r>
      <w:r w:rsidR="00577988" w:rsidRPr="0008353E">
        <w:rPr>
          <w:rFonts w:eastAsia="MS Mincho"/>
          <w:color w:val="000000" w:themeColor="text1"/>
          <w:szCs w:val="22"/>
        </w:rPr>
        <w:t xml:space="preserve"> w dawce 5</w:t>
      </w:r>
      <w:r w:rsidRPr="0008353E">
        <w:rPr>
          <w:rFonts w:eastAsia="MS Mincho"/>
          <w:color w:val="000000" w:themeColor="text1"/>
          <w:szCs w:val="22"/>
        </w:rPr>
        <w:t> </w:t>
      </w:r>
      <w:r w:rsidR="00577988" w:rsidRPr="0008353E">
        <w:rPr>
          <w:rFonts w:eastAsia="MS Mincho"/>
          <w:color w:val="000000" w:themeColor="text1"/>
          <w:szCs w:val="22"/>
        </w:rPr>
        <w:t xml:space="preserve">mg dwa razy na dobę </w:t>
      </w:r>
      <w:r w:rsidRPr="0008353E">
        <w:rPr>
          <w:rFonts w:eastAsia="MS Mincho"/>
          <w:color w:val="000000" w:themeColor="text1"/>
          <w:szCs w:val="22"/>
        </w:rPr>
        <w:t>niż u</w:t>
      </w:r>
      <w:r w:rsidR="00577988" w:rsidRPr="0008353E">
        <w:rPr>
          <w:rFonts w:eastAsia="MS Mincho"/>
          <w:color w:val="000000" w:themeColor="text1"/>
          <w:szCs w:val="22"/>
        </w:rPr>
        <w:t xml:space="preserve"> </w:t>
      </w:r>
      <w:r w:rsidRPr="0008353E">
        <w:rPr>
          <w:rFonts w:eastAsia="MS Mincho"/>
          <w:color w:val="000000" w:themeColor="text1"/>
          <w:szCs w:val="22"/>
        </w:rPr>
        <w:t xml:space="preserve">pacjentów otrzymujących </w:t>
      </w:r>
      <w:r w:rsidR="00577988" w:rsidRPr="0008353E">
        <w:rPr>
          <w:rFonts w:eastAsia="MS Mincho"/>
          <w:color w:val="000000" w:themeColor="text1"/>
          <w:szCs w:val="22"/>
        </w:rPr>
        <w:t>placeb</w:t>
      </w:r>
      <w:r w:rsidRPr="0008353E">
        <w:rPr>
          <w:rFonts w:eastAsia="MS Mincho"/>
          <w:color w:val="000000" w:themeColor="text1"/>
          <w:szCs w:val="22"/>
        </w:rPr>
        <w:t>o. Wyniki przedstawiono</w:t>
      </w:r>
      <w:r w:rsidR="00577988" w:rsidRPr="0008353E">
        <w:rPr>
          <w:rFonts w:eastAsia="MS Mincho"/>
          <w:color w:val="000000" w:themeColor="text1"/>
          <w:szCs w:val="22"/>
        </w:rPr>
        <w:t xml:space="preserve"> w </w:t>
      </w:r>
      <w:r w:rsidRPr="0008353E">
        <w:rPr>
          <w:rFonts w:eastAsia="MS Mincho"/>
          <w:color w:val="000000" w:themeColor="text1"/>
          <w:szCs w:val="22"/>
        </w:rPr>
        <w:t>t</w:t>
      </w:r>
      <w:r w:rsidR="00577988" w:rsidRPr="0008353E">
        <w:rPr>
          <w:rFonts w:eastAsia="MS Mincho"/>
          <w:color w:val="000000" w:themeColor="text1"/>
          <w:szCs w:val="22"/>
        </w:rPr>
        <w:t>abeli 2</w:t>
      </w:r>
      <w:r w:rsidR="001A12AF" w:rsidRPr="0008353E">
        <w:rPr>
          <w:rFonts w:eastAsia="MS Mincho"/>
          <w:color w:val="000000" w:themeColor="text1"/>
          <w:szCs w:val="22"/>
        </w:rPr>
        <w:t>1</w:t>
      </w:r>
      <w:r w:rsidR="00577988" w:rsidRPr="0008353E">
        <w:rPr>
          <w:rFonts w:eastAsia="MS Mincho"/>
          <w:color w:val="000000" w:themeColor="text1"/>
          <w:szCs w:val="22"/>
        </w:rPr>
        <w:t xml:space="preserve">. </w:t>
      </w:r>
      <w:r w:rsidRPr="0008353E">
        <w:rPr>
          <w:rFonts w:eastAsia="MS Mincho"/>
          <w:color w:val="000000" w:themeColor="text1"/>
          <w:szCs w:val="22"/>
        </w:rPr>
        <w:t>U</w:t>
      </w:r>
      <w:r w:rsidR="00541AF9" w:rsidRPr="0008353E">
        <w:rPr>
          <w:rFonts w:eastAsia="MS Mincho"/>
          <w:color w:val="000000" w:themeColor="text1"/>
          <w:szCs w:val="22"/>
        </w:rPr>
        <w:t> </w:t>
      </w:r>
      <w:r w:rsidRPr="0008353E">
        <w:rPr>
          <w:rFonts w:eastAsia="MS Mincho"/>
          <w:color w:val="000000" w:themeColor="text1"/>
          <w:szCs w:val="22"/>
        </w:rPr>
        <w:t>pacjentów otrzymujących tofacytynib w dawce 5 mg dwa razy na dobę p</w:t>
      </w:r>
      <w:r w:rsidR="00577988" w:rsidRPr="0008353E">
        <w:rPr>
          <w:rFonts w:eastAsia="MS Mincho"/>
          <w:color w:val="000000" w:themeColor="text1"/>
          <w:szCs w:val="22"/>
        </w:rPr>
        <w:t>oprawa utrzymywała się od</w:t>
      </w:r>
      <w:r w:rsidR="00541AF9" w:rsidRPr="0008353E">
        <w:rPr>
          <w:rFonts w:eastAsia="MS Mincho"/>
          <w:color w:val="000000" w:themeColor="text1"/>
          <w:szCs w:val="22"/>
        </w:rPr>
        <w:t> </w:t>
      </w:r>
      <w:r w:rsidR="00577988" w:rsidRPr="0008353E">
        <w:rPr>
          <w:rFonts w:eastAsia="MS Mincho"/>
          <w:color w:val="000000" w:themeColor="text1"/>
          <w:szCs w:val="22"/>
        </w:rPr>
        <w:t>16.</w:t>
      </w:r>
      <w:r w:rsidRPr="0008353E">
        <w:rPr>
          <w:rFonts w:eastAsia="MS Mincho"/>
          <w:color w:val="000000" w:themeColor="text1"/>
          <w:szCs w:val="22"/>
        </w:rPr>
        <w:t> </w:t>
      </w:r>
      <w:r w:rsidR="00577988" w:rsidRPr="0008353E">
        <w:rPr>
          <w:rFonts w:eastAsia="MS Mincho"/>
          <w:color w:val="000000" w:themeColor="text1"/>
          <w:szCs w:val="22"/>
        </w:rPr>
        <w:t>tygodnia do 48.</w:t>
      </w:r>
      <w:r w:rsidRPr="0008353E">
        <w:rPr>
          <w:rFonts w:eastAsia="MS Mincho"/>
          <w:color w:val="000000" w:themeColor="text1"/>
          <w:szCs w:val="22"/>
        </w:rPr>
        <w:t> </w:t>
      </w:r>
      <w:r w:rsidR="00577988" w:rsidRPr="0008353E">
        <w:rPr>
          <w:rFonts w:eastAsia="MS Mincho"/>
          <w:color w:val="000000" w:themeColor="text1"/>
          <w:szCs w:val="22"/>
        </w:rPr>
        <w:t>tygodnia.</w:t>
      </w:r>
    </w:p>
    <w:p w14:paraId="06B2290F" w14:textId="77777777" w:rsidR="00621D77" w:rsidRPr="0008353E" w:rsidRDefault="00621D77" w:rsidP="002F427E">
      <w:pPr>
        <w:tabs>
          <w:tab w:val="clear" w:pos="567"/>
        </w:tabs>
        <w:overflowPunct w:val="0"/>
        <w:autoSpaceDE w:val="0"/>
        <w:autoSpaceDN w:val="0"/>
        <w:adjustRightInd w:val="0"/>
        <w:spacing w:line="240" w:lineRule="auto"/>
        <w:textAlignment w:val="baseline"/>
        <w:rPr>
          <w:rFonts w:eastAsia="MS Mincho"/>
          <w:color w:val="000000" w:themeColor="text1"/>
          <w:szCs w:val="22"/>
        </w:rPr>
      </w:pPr>
    </w:p>
    <w:p w14:paraId="7BDDD6F3" w14:textId="77777777" w:rsidR="00621D77" w:rsidRPr="0008353E" w:rsidRDefault="00621D77" w:rsidP="002F427E">
      <w:pPr>
        <w:tabs>
          <w:tab w:val="clear" w:pos="567"/>
        </w:tabs>
        <w:overflowPunct w:val="0"/>
        <w:autoSpaceDE w:val="0"/>
        <w:autoSpaceDN w:val="0"/>
        <w:adjustRightInd w:val="0"/>
        <w:spacing w:line="240" w:lineRule="auto"/>
        <w:textAlignment w:val="baseline"/>
        <w:rPr>
          <w:rFonts w:eastAsia="MS Mincho"/>
          <w:color w:val="000000" w:themeColor="text1"/>
          <w:szCs w:val="22"/>
        </w:rPr>
      </w:pPr>
    </w:p>
    <w:p w14:paraId="088C1274" w14:textId="72DB94CD" w:rsidR="00621D77" w:rsidRPr="0008353E" w:rsidRDefault="00621D77" w:rsidP="002434FB">
      <w:pPr>
        <w:keepNext/>
        <w:keepLines/>
        <w:tabs>
          <w:tab w:val="clear" w:pos="567"/>
        </w:tabs>
        <w:overflowPunct w:val="0"/>
        <w:autoSpaceDE w:val="0"/>
        <w:autoSpaceDN w:val="0"/>
        <w:adjustRightInd w:val="0"/>
        <w:spacing w:line="240" w:lineRule="auto"/>
        <w:ind w:left="1170" w:hanging="1170"/>
        <w:textAlignment w:val="baseline"/>
        <w:rPr>
          <w:rFonts w:eastAsia="MS Mincho"/>
          <w:b/>
          <w:bCs/>
          <w:color w:val="000000" w:themeColor="text1"/>
          <w:szCs w:val="22"/>
        </w:rPr>
      </w:pPr>
      <w:r w:rsidRPr="0008353E">
        <w:rPr>
          <w:rFonts w:eastAsia="MS Mincho"/>
          <w:b/>
          <w:bCs/>
          <w:color w:val="000000" w:themeColor="text1"/>
          <w:szCs w:val="22"/>
        </w:rPr>
        <w:lastRenderedPageBreak/>
        <w:t>Tabela 2</w:t>
      </w:r>
      <w:r w:rsidR="001A12AF" w:rsidRPr="0008353E">
        <w:rPr>
          <w:rFonts w:eastAsia="MS Mincho"/>
          <w:b/>
          <w:bCs/>
          <w:color w:val="000000" w:themeColor="text1"/>
          <w:szCs w:val="22"/>
        </w:rPr>
        <w:t>1</w:t>
      </w:r>
      <w:r w:rsidRPr="0008353E">
        <w:rPr>
          <w:rFonts w:eastAsia="MS Mincho"/>
          <w:b/>
          <w:bCs/>
          <w:color w:val="000000" w:themeColor="text1"/>
          <w:szCs w:val="22"/>
        </w:rPr>
        <w:t>:</w:t>
      </w:r>
      <w:r w:rsidRPr="0008353E">
        <w:rPr>
          <w:rFonts w:eastAsia="MS Mincho"/>
          <w:b/>
          <w:bCs/>
          <w:color w:val="000000" w:themeColor="text1"/>
          <w:szCs w:val="22"/>
        </w:rPr>
        <w:tab/>
        <w:t xml:space="preserve">Komponenty odpowiedzi ASAS i inne </w:t>
      </w:r>
      <w:r w:rsidR="00541AF9" w:rsidRPr="0008353E">
        <w:rPr>
          <w:rFonts w:eastAsia="MS Mincho"/>
          <w:b/>
          <w:bCs/>
          <w:color w:val="000000" w:themeColor="text1"/>
          <w:szCs w:val="22"/>
        </w:rPr>
        <w:t>parametry</w:t>
      </w:r>
      <w:r w:rsidRPr="0008353E">
        <w:rPr>
          <w:rFonts w:eastAsia="MS Mincho"/>
          <w:b/>
          <w:bCs/>
          <w:color w:val="000000" w:themeColor="text1"/>
          <w:szCs w:val="22"/>
        </w:rPr>
        <w:t xml:space="preserve"> aktywności choroby w</w:t>
      </w:r>
      <w:r w:rsidR="00541AF9" w:rsidRPr="0008353E">
        <w:rPr>
          <w:rFonts w:eastAsia="MS Mincho"/>
          <w:b/>
          <w:bCs/>
          <w:color w:val="000000" w:themeColor="text1"/>
          <w:szCs w:val="22"/>
        </w:rPr>
        <w:t> </w:t>
      </w:r>
      <w:r w:rsidRPr="0008353E">
        <w:rPr>
          <w:rFonts w:eastAsia="MS Mincho"/>
          <w:b/>
          <w:bCs/>
          <w:color w:val="000000" w:themeColor="text1"/>
          <w:szCs w:val="22"/>
        </w:rPr>
        <w:t>16.</w:t>
      </w:r>
      <w:r w:rsidR="00541AF9" w:rsidRPr="0008353E">
        <w:rPr>
          <w:rFonts w:eastAsia="MS Mincho"/>
          <w:b/>
          <w:bCs/>
          <w:color w:val="000000" w:themeColor="text1"/>
          <w:szCs w:val="22"/>
        </w:rPr>
        <w:t> </w:t>
      </w:r>
      <w:r w:rsidRPr="0008353E">
        <w:rPr>
          <w:rFonts w:eastAsia="MS Mincho"/>
          <w:b/>
          <w:bCs/>
          <w:color w:val="000000" w:themeColor="text1"/>
          <w:szCs w:val="22"/>
        </w:rPr>
        <w:t>tygodniu, badanie AS-I</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5"/>
        <w:gridCol w:w="1162"/>
        <w:gridCol w:w="1538"/>
        <w:gridCol w:w="1297"/>
        <w:gridCol w:w="1494"/>
        <w:gridCol w:w="1552"/>
      </w:tblGrid>
      <w:tr w:rsidR="00A37AE3" w:rsidRPr="0008353E" w14:paraId="5BDD2C56" w14:textId="77777777" w:rsidTr="00EF51F9">
        <w:trPr>
          <w:tblHeader/>
        </w:trPr>
        <w:tc>
          <w:tcPr>
            <w:tcW w:w="2065" w:type="dxa"/>
            <w:shd w:val="clear" w:color="auto" w:fill="auto"/>
          </w:tcPr>
          <w:p w14:paraId="00ACAE75" w14:textId="77777777" w:rsidR="00A37AE3" w:rsidRPr="000814A7" w:rsidRDefault="00A37AE3" w:rsidP="002434FB">
            <w:pPr>
              <w:keepNext/>
              <w:keepLines/>
              <w:jc w:val="center"/>
              <w:rPr>
                <w:rFonts w:eastAsia="Calibri"/>
                <w:color w:val="000000" w:themeColor="text1"/>
                <w:sz w:val="20"/>
                <w:u w:val="single"/>
              </w:rPr>
            </w:pPr>
          </w:p>
        </w:tc>
        <w:tc>
          <w:tcPr>
            <w:tcW w:w="2700" w:type="dxa"/>
            <w:gridSpan w:val="2"/>
            <w:shd w:val="clear" w:color="auto" w:fill="auto"/>
          </w:tcPr>
          <w:p w14:paraId="7BAD6876" w14:textId="77777777" w:rsidR="00A37AE3" w:rsidRPr="000814A7" w:rsidRDefault="00A37AE3" w:rsidP="002434FB">
            <w:pPr>
              <w:pStyle w:val="BodyText"/>
              <w:keepNext/>
              <w:keepLines/>
              <w:jc w:val="center"/>
              <w:rPr>
                <w:b/>
                <w:i w:val="0"/>
                <w:color w:val="000000" w:themeColor="text1"/>
                <w:sz w:val="20"/>
              </w:rPr>
            </w:pPr>
            <w:r w:rsidRPr="000814A7">
              <w:rPr>
                <w:b/>
                <w:i w:val="0"/>
                <w:color w:val="000000" w:themeColor="text1"/>
                <w:sz w:val="20"/>
              </w:rPr>
              <w:t>Placebo</w:t>
            </w:r>
          </w:p>
          <w:p w14:paraId="468D6C48" w14:textId="77777777" w:rsidR="00A37AE3" w:rsidRPr="000814A7" w:rsidRDefault="00A37AE3" w:rsidP="002434FB">
            <w:pPr>
              <w:keepNext/>
              <w:keepLines/>
              <w:jc w:val="center"/>
              <w:rPr>
                <w:rFonts w:eastAsia="Calibri"/>
                <w:b/>
                <w:color w:val="000000" w:themeColor="text1"/>
                <w:sz w:val="20"/>
                <w:u w:val="single"/>
              </w:rPr>
            </w:pPr>
            <w:r w:rsidRPr="000814A7">
              <w:rPr>
                <w:b/>
                <w:color w:val="000000" w:themeColor="text1"/>
                <w:sz w:val="20"/>
              </w:rPr>
              <w:t>(N=136)</w:t>
            </w:r>
          </w:p>
        </w:tc>
        <w:tc>
          <w:tcPr>
            <w:tcW w:w="2791" w:type="dxa"/>
            <w:gridSpan w:val="2"/>
            <w:shd w:val="clear" w:color="auto" w:fill="auto"/>
          </w:tcPr>
          <w:p w14:paraId="3A7FDD73" w14:textId="77777777" w:rsidR="00151A04" w:rsidRPr="000814A7" w:rsidRDefault="00A37AE3" w:rsidP="00541AF9">
            <w:pPr>
              <w:pStyle w:val="BodyText"/>
              <w:keepNext/>
              <w:keepLines/>
              <w:jc w:val="center"/>
              <w:rPr>
                <w:b/>
                <w:i w:val="0"/>
                <w:color w:val="000000" w:themeColor="text1"/>
                <w:sz w:val="20"/>
              </w:rPr>
            </w:pPr>
            <w:r w:rsidRPr="000814A7">
              <w:rPr>
                <w:b/>
                <w:i w:val="0"/>
                <w:color w:val="000000" w:themeColor="text1"/>
                <w:sz w:val="20"/>
              </w:rPr>
              <w:t>Tofac</w:t>
            </w:r>
            <w:r w:rsidR="00621D77" w:rsidRPr="000814A7">
              <w:rPr>
                <w:b/>
                <w:i w:val="0"/>
                <w:color w:val="000000" w:themeColor="text1"/>
                <w:sz w:val="20"/>
              </w:rPr>
              <w:t>y</w:t>
            </w:r>
            <w:r w:rsidRPr="000814A7">
              <w:rPr>
                <w:b/>
                <w:i w:val="0"/>
                <w:color w:val="000000" w:themeColor="text1"/>
                <w:sz w:val="20"/>
              </w:rPr>
              <w:t>t</w:t>
            </w:r>
            <w:r w:rsidR="00621D77" w:rsidRPr="000814A7">
              <w:rPr>
                <w:b/>
                <w:i w:val="0"/>
                <w:color w:val="000000" w:themeColor="text1"/>
                <w:sz w:val="20"/>
              </w:rPr>
              <w:t>y</w:t>
            </w:r>
            <w:r w:rsidRPr="000814A7">
              <w:rPr>
                <w:b/>
                <w:i w:val="0"/>
                <w:color w:val="000000" w:themeColor="text1"/>
                <w:sz w:val="20"/>
              </w:rPr>
              <w:t>nib 5</w:t>
            </w:r>
            <w:r w:rsidR="00621D77" w:rsidRPr="000814A7">
              <w:rPr>
                <w:b/>
                <w:i w:val="0"/>
                <w:color w:val="000000" w:themeColor="text1"/>
                <w:sz w:val="20"/>
              </w:rPr>
              <w:t> </w:t>
            </w:r>
            <w:r w:rsidRPr="000814A7">
              <w:rPr>
                <w:b/>
                <w:i w:val="0"/>
                <w:color w:val="000000" w:themeColor="text1"/>
                <w:sz w:val="20"/>
              </w:rPr>
              <w:t xml:space="preserve">mg </w:t>
            </w:r>
          </w:p>
          <w:p w14:paraId="565F4FB4" w14:textId="77777777" w:rsidR="00A37AE3" w:rsidRPr="000814A7" w:rsidRDefault="00621D77" w:rsidP="002434FB">
            <w:pPr>
              <w:pStyle w:val="BodyText"/>
              <w:keepNext/>
              <w:keepLines/>
              <w:jc w:val="center"/>
              <w:rPr>
                <w:b/>
                <w:i w:val="0"/>
                <w:color w:val="000000" w:themeColor="text1"/>
                <w:sz w:val="20"/>
              </w:rPr>
            </w:pPr>
            <w:r w:rsidRPr="000814A7">
              <w:rPr>
                <w:b/>
                <w:i w:val="0"/>
                <w:color w:val="000000" w:themeColor="text1"/>
                <w:sz w:val="20"/>
              </w:rPr>
              <w:t>dwa razy na dobę</w:t>
            </w:r>
          </w:p>
          <w:p w14:paraId="21819ECF" w14:textId="77777777" w:rsidR="00A37AE3" w:rsidRPr="000814A7" w:rsidRDefault="00A37AE3" w:rsidP="002434FB">
            <w:pPr>
              <w:pStyle w:val="BodyText"/>
              <w:keepNext/>
              <w:keepLines/>
              <w:jc w:val="center"/>
              <w:rPr>
                <w:b/>
                <w:i w:val="0"/>
                <w:color w:val="000000" w:themeColor="text1"/>
                <w:sz w:val="20"/>
              </w:rPr>
            </w:pPr>
            <w:r w:rsidRPr="000814A7">
              <w:rPr>
                <w:b/>
                <w:i w:val="0"/>
                <w:color w:val="000000" w:themeColor="text1"/>
                <w:sz w:val="20"/>
              </w:rPr>
              <w:t>(N=133)</w:t>
            </w:r>
          </w:p>
        </w:tc>
        <w:tc>
          <w:tcPr>
            <w:tcW w:w="1552" w:type="dxa"/>
            <w:shd w:val="clear" w:color="auto" w:fill="auto"/>
          </w:tcPr>
          <w:p w14:paraId="04B62CB1" w14:textId="77777777" w:rsidR="00A37AE3" w:rsidRPr="000814A7" w:rsidRDefault="00A37AE3" w:rsidP="002434FB">
            <w:pPr>
              <w:pStyle w:val="BodyText"/>
              <w:keepNext/>
              <w:keepLines/>
              <w:jc w:val="center"/>
              <w:rPr>
                <w:b/>
                <w:i w:val="0"/>
                <w:color w:val="000000" w:themeColor="text1"/>
                <w:sz w:val="20"/>
              </w:rPr>
            </w:pPr>
          </w:p>
        </w:tc>
      </w:tr>
      <w:tr w:rsidR="00A37AE3" w:rsidRPr="0008353E" w14:paraId="6C253E98" w14:textId="77777777" w:rsidTr="00BE1CE4">
        <w:trPr>
          <w:tblHeader/>
        </w:trPr>
        <w:tc>
          <w:tcPr>
            <w:tcW w:w="2065" w:type="dxa"/>
            <w:shd w:val="clear" w:color="auto" w:fill="auto"/>
          </w:tcPr>
          <w:p w14:paraId="4EFAB542" w14:textId="77777777" w:rsidR="00A37AE3" w:rsidRPr="000814A7" w:rsidRDefault="00A37AE3" w:rsidP="002434FB">
            <w:pPr>
              <w:keepNext/>
              <w:keepLines/>
              <w:jc w:val="center"/>
              <w:rPr>
                <w:rFonts w:eastAsia="Calibri"/>
                <w:color w:val="000000" w:themeColor="text1"/>
                <w:sz w:val="20"/>
                <w:u w:val="single"/>
              </w:rPr>
            </w:pPr>
          </w:p>
        </w:tc>
        <w:tc>
          <w:tcPr>
            <w:tcW w:w="1162" w:type="dxa"/>
            <w:shd w:val="clear" w:color="auto" w:fill="auto"/>
          </w:tcPr>
          <w:p w14:paraId="030892E7" w14:textId="77777777" w:rsidR="00A37AE3" w:rsidRPr="000814A7" w:rsidRDefault="00621D77" w:rsidP="002434FB">
            <w:pPr>
              <w:keepNext/>
              <w:keepLines/>
              <w:jc w:val="center"/>
              <w:rPr>
                <w:rFonts w:eastAsia="Calibri"/>
                <w:b/>
                <w:bCs/>
                <w:color w:val="000000" w:themeColor="text1"/>
                <w:sz w:val="20"/>
              </w:rPr>
            </w:pPr>
            <w:r w:rsidRPr="000814A7">
              <w:rPr>
                <w:rFonts w:eastAsia="Calibri"/>
                <w:b/>
                <w:bCs/>
                <w:color w:val="000000" w:themeColor="text1"/>
                <w:sz w:val="20"/>
              </w:rPr>
              <w:t>Wartość wyjściowa</w:t>
            </w:r>
            <w:r w:rsidR="00A37AE3" w:rsidRPr="000814A7">
              <w:rPr>
                <w:rFonts w:eastAsia="Calibri"/>
                <w:b/>
                <w:bCs/>
                <w:color w:val="000000" w:themeColor="text1"/>
                <w:sz w:val="20"/>
              </w:rPr>
              <w:t xml:space="preserve"> </w:t>
            </w:r>
          </w:p>
          <w:p w14:paraId="7AF846EF" w14:textId="77777777" w:rsidR="00A37AE3" w:rsidRPr="000814A7" w:rsidRDefault="00A37AE3" w:rsidP="002434FB">
            <w:pPr>
              <w:keepNext/>
              <w:keepLines/>
              <w:jc w:val="center"/>
              <w:rPr>
                <w:rFonts w:eastAsia="Calibri"/>
                <w:color w:val="000000" w:themeColor="text1"/>
                <w:sz w:val="20"/>
              </w:rPr>
            </w:pPr>
            <w:r w:rsidRPr="000814A7">
              <w:rPr>
                <w:rFonts w:eastAsia="Calibri"/>
                <w:b/>
                <w:bCs/>
                <w:color w:val="000000" w:themeColor="text1"/>
                <w:sz w:val="20"/>
              </w:rPr>
              <w:t>(</w:t>
            </w:r>
            <w:r w:rsidR="00621D77" w:rsidRPr="000814A7">
              <w:rPr>
                <w:rFonts w:eastAsia="Calibri"/>
                <w:b/>
                <w:bCs/>
                <w:color w:val="000000" w:themeColor="text1"/>
                <w:sz w:val="20"/>
              </w:rPr>
              <w:t>średnia</w:t>
            </w:r>
            <w:r w:rsidRPr="000814A7">
              <w:rPr>
                <w:rFonts w:eastAsia="Calibri"/>
                <w:b/>
                <w:bCs/>
                <w:color w:val="000000" w:themeColor="text1"/>
                <w:sz w:val="20"/>
              </w:rPr>
              <w:t>)</w:t>
            </w:r>
          </w:p>
        </w:tc>
        <w:tc>
          <w:tcPr>
            <w:tcW w:w="1538" w:type="dxa"/>
            <w:shd w:val="clear" w:color="auto" w:fill="auto"/>
          </w:tcPr>
          <w:p w14:paraId="21C646AC" w14:textId="77777777" w:rsidR="00A37AE3" w:rsidRPr="000814A7" w:rsidRDefault="00621D77" w:rsidP="002434FB">
            <w:pPr>
              <w:keepNext/>
              <w:keepLines/>
              <w:jc w:val="center"/>
              <w:rPr>
                <w:rFonts w:eastAsia="Calibri"/>
                <w:b/>
                <w:bCs/>
                <w:color w:val="000000" w:themeColor="text1"/>
                <w:sz w:val="20"/>
              </w:rPr>
            </w:pPr>
            <w:r w:rsidRPr="000814A7">
              <w:rPr>
                <w:rFonts w:eastAsia="Calibri"/>
                <w:b/>
                <w:bCs/>
                <w:color w:val="000000" w:themeColor="text1"/>
                <w:sz w:val="20"/>
              </w:rPr>
              <w:t>Tydzień</w:t>
            </w:r>
            <w:r w:rsidR="00A37AE3" w:rsidRPr="000814A7">
              <w:rPr>
                <w:rFonts w:eastAsia="Calibri"/>
                <w:b/>
                <w:bCs/>
                <w:color w:val="000000" w:themeColor="text1"/>
                <w:sz w:val="20"/>
              </w:rPr>
              <w:t xml:space="preserve"> 16</w:t>
            </w:r>
            <w:r w:rsidRPr="000814A7">
              <w:rPr>
                <w:rFonts w:eastAsia="Calibri"/>
                <w:b/>
                <w:bCs/>
                <w:color w:val="000000" w:themeColor="text1"/>
                <w:sz w:val="20"/>
              </w:rPr>
              <w:t>.</w:t>
            </w:r>
          </w:p>
          <w:p w14:paraId="4E920B07" w14:textId="77777777" w:rsidR="00A37AE3" w:rsidRPr="000814A7" w:rsidRDefault="00A37AE3" w:rsidP="002434FB">
            <w:pPr>
              <w:keepNext/>
              <w:keepLines/>
              <w:jc w:val="center"/>
              <w:rPr>
                <w:rFonts w:eastAsia="Calibri"/>
                <w:b/>
                <w:bCs/>
                <w:color w:val="000000" w:themeColor="text1"/>
                <w:sz w:val="20"/>
              </w:rPr>
            </w:pPr>
            <w:r w:rsidRPr="000814A7">
              <w:rPr>
                <w:rFonts w:eastAsia="Calibri"/>
                <w:b/>
                <w:bCs/>
                <w:color w:val="000000" w:themeColor="text1"/>
                <w:sz w:val="20"/>
              </w:rPr>
              <w:t>(</w:t>
            </w:r>
            <w:r w:rsidR="00621D77" w:rsidRPr="000814A7">
              <w:rPr>
                <w:rFonts w:eastAsia="Calibri"/>
                <w:b/>
                <w:bCs/>
                <w:color w:val="000000" w:themeColor="text1"/>
                <w:sz w:val="20"/>
              </w:rPr>
              <w:t xml:space="preserve">zmiana wartości </w:t>
            </w:r>
            <w:r w:rsidRPr="000814A7">
              <w:rPr>
                <w:rFonts w:eastAsia="Calibri"/>
                <w:b/>
                <w:bCs/>
                <w:color w:val="000000" w:themeColor="text1"/>
                <w:sz w:val="20"/>
              </w:rPr>
              <w:t xml:space="preserve">LSM </w:t>
            </w:r>
            <w:r w:rsidR="00621D77" w:rsidRPr="000814A7">
              <w:rPr>
                <w:rFonts w:eastAsia="Calibri"/>
                <w:b/>
                <w:bCs/>
                <w:color w:val="000000" w:themeColor="text1"/>
                <w:sz w:val="20"/>
              </w:rPr>
              <w:t>w</w:t>
            </w:r>
            <w:r w:rsidR="00151A04" w:rsidRPr="000814A7">
              <w:rPr>
                <w:rFonts w:eastAsia="Calibri"/>
                <w:b/>
                <w:bCs/>
                <w:color w:val="000000" w:themeColor="text1"/>
                <w:sz w:val="20"/>
              </w:rPr>
              <w:t> </w:t>
            </w:r>
            <w:r w:rsidR="00621D77" w:rsidRPr="000814A7">
              <w:rPr>
                <w:rFonts w:eastAsia="Calibri"/>
                <w:b/>
                <w:bCs/>
                <w:color w:val="000000" w:themeColor="text1"/>
                <w:sz w:val="20"/>
              </w:rPr>
              <w:t>stosunku do</w:t>
            </w:r>
            <w:r w:rsidR="00151A04" w:rsidRPr="000814A7">
              <w:rPr>
                <w:rFonts w:eastAsia="Calibri"/>
                <w:b/>
                <w:bCs/>
                <w:color w:val="000000" w:themeColor="text1"/>
                <w:sz w:val="20"/>
              </w:rPr>
              <w:t> </w:t>
            </w:r>
            <w:r w:rsidR="00621D77" w:rsidRPr="000814A7">
              <w:rPr>
                <w:rFonts w:eastAsia="Calibri"/>
                <w:b/>
                <w:bCs/>
                <w:color w:val="000000" w:themeColor="text1"/>
                <w:sz w:val="20"/>
              </w:rPr>
              <w:t>wartości wyjściowej</w:t>
            </w:r>
            <w:r w:rsidRPr="000814A7">
              <w:rPr>
                <w:rFonts w:eastAsia="Calibri"/>
                <w:b/>
                <w:bCs/>
                <w:color w:val="000000" w:themeColor="text1"/>
                <w:sz w:val="20"/>
              </w:rPr>
              <w:t>)</w:t>
            </w:r>
          </w:p>
        </w:tc>
        <w:tc>
          <w:tcPr>
            <w:tcW w:w="1297" w:type="dxa"/>
            <w:shd w:val="clear" w:color="auto" w:fill="auto"/>
          </w:tcPr>
          <w:p w14:paraId="53BDDD83" w14:textId="77777777" w:rsidR="00621D77" w:rsidRPr="000814A7" w:rsidRDefault="00621D77" w:rsidP="002434FB">
            <w:pPr>
              <w:keepNext/>
              <w:keepLines/>
              <w:jc w:val="center"/>
              <w:rPr>
                <w:rFonts w:eastAsia="Calibri"/>
                <w:b/>
                <w:bCs/>
                <w:color w:val="000000" w:themeColor="text1"/>
                <w:sz w:val="20"/>
              </w:rPr>
            </w:pPr>
            <w:r w:rsidRPr="000814A7">
              <w:rPr>
                <w:rFonts w:eastAsia="Calibri"/>
                <w:b/>
                <w:bCs/>
                <w:color w:val="000000" w:themeColor="text1"/>
                <w:sz w:val="20"/>
              </w:rPr>
              <w:t xml:space="preserve">Wartość wyjściowa </w:t>
            </w:r>
          </w:p>
          <w:p w14:paraId="35E7DFDB" w14:textId="77777777" w:rsidR="00A37AE3" w:rsidRPr="000814A7" w:rsidRDefault="00621D77" w:rsidP="002434FB">
            <w:pPr>
              <w:keepNext/>
              <w:keepLines/>
              <w:jc w:val="center"/>
              <w:rPr>
                <w:rFonts w:eastAsia="Calibri"/>
                <w:b/>
                <w:bCs/>
                <w:color w:val="000000" w:themeColor="text1"/>
                <w:sz w:val="20"/>
              </w:rPr>
            </w:pPr>
            <w:r w:rsidRPr="000814A7">
              <w:rPr>
                <w:rFonts w:eastAsia="Calibri"/>
                <w:b/>
                <w:bCs/>
                <w:color w:val="000000" w:themeColor="text1"/>
                <w:sz w:val="20"/>
              </w:rPr>
              <w:t>(średnia)</w:t>
            </w:r>
          </w:p>
        </w:tc>
        <w:tc>
          <w:tcPr>
            <w:tcW w:w="1494" w:type="dxa"/>
            <w:shd w:val="clear" w:color="auto" w:fill="auto"/>
          </w:tcPr>
          <w:p w14:paraId="1B83924D" w14:textId="77777777" w:rsidR="00621D77" w:rsidRPr="000814A7" w:rsidRDefault="00621D77" w:rsidP="002434FB">
            <w:pPr>
              <w:keepNext/>
              <w:keepLines/>
              <w:jc w:val="center"/>
              <w:rPr>
                <w:rFonts w:eastAsia="Calibri"/>
                <w:b/>
                <w:bCs/>
                <w:color w:val="000000" w:themeColor="text1"/>
                <w:sz w:val="20"/>
              </w:rPr>
            </w:pPr>
            <w:r w:rsidRPr="000814A7">
              <w:rPr>
                <w:rFonts w:eastAsia="Calibri"/>
                <w:b/>
                <w:bCs/>
                <w:color w:val="000000" w:themeColor="text1"/>
                <w:sz w:val="20"/>
              </w:rPr>
              <w:t>Tydzień 16.</w:t>
            </w:r>
          </w:p>
          <w:p w14:paraId="2190613A" w14:textId="77777777" w:rsidR="00A37AE3" w:rsidRPr="000814A7" w:rsidRDefault="00621D77" w:rsidP="002434FB">
            <w:pPr>
              <w:keepNext/>
              <w:keepLines/>
              <w:jc w:val="center"/>
              <w:rPr>
                <w:rFonts w:eastAsia="Calibri"/>
                <w:b/>
                <w:bCs/>
                <w:color w:val="000000" w:themeColor="text1"/>
                <w:sz w:val="20"/>
              </w:rPr>
            </w:pPr>
            <w:r w:rsidRPr="000814A7">
              <w:rPr>
                <w:rFonts w:eastAsia="Calibri"/>
                <w:b/>
                <w:bCs/>
                <w:color w:val="000000" w:themeColor="text1"/>
                <w:sz w:val="20"/>
              </w:rPr>
              <w:t>(zmiana wartości LSM w stosunku do</w:t>
            </w:r>
            <w:r w:rsidR="00151A04" w:rsidRPr="000814A7">
              <w:rPr>
                <w:rFonts w:eastAsia="Calibri"/>
                <w:b/>
                <w:bCs/>
                <w:color w:val="000000" w:themeColor="text1"/>
                <w:sz w:val="20"/>
              </w:rPr>
              <w:t> </w:t>
            </w:r>
            <w:r w:rsidRPr="000814A7">
              <w:rPr>
                <w:rFonts w:eastAsia="Calibri"/>
                <w:b/>
                <w:bCs/>
                <w:color w:val="000000" w:themeColor="text1"/>
                <w:sz w:val="20"/>
              </w:rPr>
              <w:t>wartości wyjściowej)</w:t>
            </w:r>
          </w:p>
        </w:tc>
        <w:tc>
          <w:tcPr>
            <w:tcW w:w="1552" w:type="dxa"/>
          </w:tcPr>
          <w:p w14:paraId="3AEEABF6" w14:textId="77777777" w:rsidR="00A37AE3" w:rsidRPr="000814A7" w:rsidRDefault="00621D77" w:rsidP="002434FB">
            <w:pPr>
              <w:keepNext/>
              <w:keepLines/>
              <w:jc w:val="center"/>
              <w:rPr>
                <w:rFonts w:eastAsia="Calibri"/>
                <w:b/>
                <w:bCs/>
                <w:color w:val="000000" w:themeColor="text1"/>
                <w:sz w:val="20"/>
              </w:rPr>
            </w:pPr>
            <w:r w:rsidRPr="000814A7">
              <w:rPr>
                <w:rFonts w:eastAsia="Calibri"/>
                <w:b/>
                <w:bCs/>
                <w:color w:val="000000" w:themeColor="text1"/>
                <w:sz w:val="20"/>
              </w:rPr>
              <w:t>Różnica w</w:t>
            </w:r>
            <w:r w:rsidR="00151A04" w:rsidRPr="000814A7">
              <w:rPr>
                <w:rFonts w:eastAsia="Calibri"/>
                <w:b/>
                <w:bCs/>
                <w:color w:val="000000" w:themeColor="text1"/>
                <w:sz w:val="20"/>
              </w:rPr>
              <w:t> </w:t>
            </w:r>
            <w:r w:rsidRPr="000814A7">
              <w:rPr>
                <w:rFonts w:eastAsia="Calibri"/>
                <w:b/>
                <w:bCs/>
                <w:color w:val="000000" w:themeColor="text1"/>
                <w:sz w:val="20"/>
              </w:rPr>
              <w:t>stosunku do</w:t>
            </w:r>
            <w:r w:rsidR="00151A04" w:rsidRPr="000814A7">
              <w:rPr>
                <w:rFonts w:eastAsia="Calibri"/>
                <w:b/>
                <w:bCs/>
                <w:color w:val="000000" w:themeColor="text1"/>
                <w:sz w:val="20"/>
              </w:rPr>
              <w:t> </w:t>
            </w:r>
            <w:r w:rsidRPr="000814A7">
              <w:rPr>
                <w:rFonts w:eastAsia="Calibri"/>
                <w:b/>
                <w:bCs/>
                <w:color w:val="000000" w:themeColor="text1"/>
                <w:sz w:val="20"/>
              </w:rPr>
              <w:t>p</w:t>
            </w:r>
            <w:r w:rsidR="00A37AE3" w:rsidRPr="000814A7">
              <w:rPr>
                <w:rFonts w:eastAsia="Calibri"/>
                <w:b/>
                <w:bCs/>
                <w:color w:val="000000" w:themeColor="text1"/>
                <w:sz w:val="20"/>
              </w:rPr>
              <w:t>lacebo</w:t>
            </w:r>
          </w:p>
          <w:p w14:paraId="7147D78D" w14:textId="77777777" w:rsidR="00A37AE3" w:rsidRPr="000814A7" w:rsidRDefault="00A37AE3" w:rsidP="002434FB">
            <w:pPr>
              <w:keepNext/>
              <w:keepLines/>
              <w:jc w:val="center"/>
              <w:rPr>
                <w:rFonts w:eastAsia="Calibri"/>
                <w:b/>
                <w:bCs/>
                <w:color w:val="000000" w:themeColor="text1"/>
                <w:sz w:val="20"/>
              </w:rPr>
            </w:pPr>
            <w:r w:rsidRPr="000814A7">
              <w:rPr>
                <w:rFonts w:eastAsia="Calibri"/>
                <w:b/>
                <w:bCs/>
                <w:color w:val="000000" w:themeColor="text1"/>
                <w:sz w:val="20"/>
              </w:rPr>
              <w:t>(95% CI)</w:t>
            </w:r>
          </w:p>
        </w:tc>
      </w:tr>
      <w:tr w:rsidR="00A37AE3" w:rsidRPr="0008353E" w14:paraId="353DC699" w14:textId="77777777" w:rsidTr="00BE1CE4">
        <w:tc>
          <w:tcPr>
            <w:tcW w:w="2065" w:type="dxa"/>
            <w:shd w:val="clear" w:color="auto" w:fill="auto"/>
          </w:tcPr>
          <w:p w14:paraId="6BDF4F84" w14:textId="77777777" w:rsidR="00A37AE3" w:rsidRPr="000814A7" w:rsidRDefault="00621D77" w:rsidP="002434FB">
            <w:pPr>
              <w:pStyle w:val="Default"/>
              <w:keepNext/>
              <w:keepLines/>
              <w:rPr>
                <w:color w:val="000000" w:themeColor="text1"/>
                <w:sz w:val="20"/>
                <w:szCs w:val="20"/>
              </w:rPr>
            </w:pPr>
            <w:r w:rsidRPr="000814A7">
              <w:rPr>
                <w:color w:val="000000" w:themeColor="text1"/>
                <w:sz w:val="20"/>
                <w:szCs w:val="20"/>
              </w:rPr>
              <w:t xml:space="preserve">Komponenty odpowiedzi </w:t>
            </w:r>
            <w:r w:rsidR="00A37AE3" w:rsidRPr="000814A7">
              <w:rPr>
                <w:color w:val="000000" w:themeColor="text1"/>
                <w:sz w:val="20"/>
                <w:szCs w:val="20"/>
              </w:rPr>
              <w:t>ASAS</w:t>
            </w:r>
          </w:p>
        </w:tc>
        <w:tc>
          <w:tcPr>
            <w:tcW w:w="1162" w:type="dxa"/>
            <w:shd w:val="clear" w:color="auto" w:fill="auto"/>
          </w:tcPr>
          <w:p w14:paraId="70FA765B" w14:textId="77777777" w:rsidR="00A37AE3" w:rsidRPr="000814A7" w:rsidRDefault="00A37AE3" w:rsidP="002434FB">
            <w:pPr>
              <w:keepNext/>
              <w:keepLines/>
              <w:jc w:val="center"/>
              <w:rPr>
                <w:rFonts w:eastAsia="Calibri"/>
                <w:color w:val="000000" w:themeColor="text1"/>
                <w:sz w:val="20"/>
              </w:rPr>
            </w:pPr>
          </w:p>
        </w:tc>
        <w:tc>
          <w:tcPr>
            <w:tcW w:w="1538" w:type="dxa"/>
            <w:shd w:val="clear" w:color="auto" w:fill="auto"/>
          </w:tcPr>
          <w:p w14:paraId="539B878E" w14:textId="77777777" w:rsidR="00A37AE3" w:rsidRPr="000814A7" w:rsidRDefault="00A37AE3" w:rsidP="002434FB">
            <w:pPr>
              <w:keepNext/>
              <w:keepLines/>
              <w:jc w:val="center"/>
              <w:rPr>
                <w:rFonts w:eastAsia="Calibri"/>
                <w:color w:val="000000" w:themeColor="text1"/>
                <w:sz w:val="20"/>
              </w:rPr>
            </w:pPr>
          </w:p>
        </w:tc>
        <w:tc>
          <w:tcPr>
            <w:tcW w:w="1297" w:type="dxa"/>
            <w:shd w:val="clear" w:color="auto" w:fill="auto"/>
          </w:tcPr>
          <w:p w14:paraId="10AC2E3A" w14:textId="77777777" w:rsidR="00A37AE3" w:rsidRPr="000814A7" w:rsidRDefault="00A37AE3" w:rsidP="002434FB">
            <w:pPr>
              <w:keepNext/>
              <w:keepLines/>
              <w:jc w:val="center"/>
              <w:rPr>
                <w:rFonts w:eastAsia="Calibri"/>
                <w:color w:val="000000" w:themeColor="text1"/>
                <w:sz w:val="20"/>
              </w:rPr>
            </w:pPr>
          </w:p>
        </w:tc>
        <w:tc>
          <w:tcPr>
            <w:tcW w:w="1494" w:type="dxa"/>
            <w:shd w:val="clear" w:color="auto" w:fill="auto"/>
          </w:tcPr>
          <w:p w14:paraId="3876202B" w14:textId="77777777" w:rsidR="00A37AE3" w:rsidRPr="000814A7" w:rsidRDefault="00A37AE3" w:rsidP="002434FB">
            <w:pPr>
              <w:keepNext/>
              <w:keepLines/>
              <w:jc w:val="center"/>
              <w:rPr>
                <w:rFonts w:eastAsia="Calibri"/>
                <w:color w:val="000000" w:themeColor="text1"/>
                <w:sz w:val="20"/>
              </w:rPr>
            </w:pPr>
          </w:p>
        </w:tc>
        <w:tc>
          <w:tcPr>
            <w:tcW w:w="1552" w:type="dxa"/>
          </w:tcPr>
          <w:p w14:paraId="26BCD4D5" w14:textId="77777777" w:rsidR="00A37AE3" w:rsidRPr="000814A7" w:rsidRDefault="00A37AE3" w:rsidP="002434FB">
            <w:pPr>
              <w:keepNext/>
              <w:keepLines/>
              <w:jc w:val="center"/>
              <w:rPr>
                <w:rFonts w:eastAsia="Calibri"/>
                <w:color w:val="000000" w:themeColor="text1"/>
                <w:sz w:val="20"/>
              </w:rPr>
            </w:pPr>
          </w:p>
        </w:tc>
      </w:tr>
      <w:tr w:rsidR="00A37AE3" w:rsidRPr="0008353E" w14:paraId="737225B7" w14:textId="77777777" w:rsidTr="00BE1CE4">
        <w:tc>
          <w:tcPr>
            <w:tcW w:w="2065" w:type="dxa"/>
            <w:shd w:val="clear" w:color="auto" w:fill="auto"/>
          </w:tcPr>
          <w:p w14:paraId="1DF89F8B" w14:textId="77777777" w:rsidR="00A37AE3" w:rsidRPr="000814A7" w:rsidRDefault="008E699D" w:rsidP="00BE1CE4">
            <w:pPr>
              <w:pStyle w:val="Default"/>
              <w:keepNext/>
              <w:keepLines/>
              <w:numPr>
                <w:ilvl w:val="0"/>
                <w:numId w:val="78"/>
              </w:numPr>
              <w:ind w:left="284" w:hanging="284"/>
              <w:rPr>
                <w:color w:val="000000" w:themeColor="text1"/>
                <w:sz w:val="20"/>
                <w:szCs w:val="20"/>
              </w:rPr>
            </w:pPr>
            <w:r w:rsidRPr="000814A7">
              <w:rPr>
                <w:color w:val="000000" w:themeColor="text1"/>
                <w:sz w:val="20"/>
                <w:szCs w:val="20"/>
              </w:rPr>
              <w:t xml:space="preserve">Ogólna ocena aktywności choroby </w:t>
            </w:r>
            <w:r w:rsidR="00971B3F" w:rsidRPr="000814A7">
              <w:rPr>
                <w:color w:val="000000" w:themeColor="text1"/>
                <w:sz w:val="20"/>
                <w:szCs w:val="20"/>
              </w:rPr>
              <w:t xml:space="preserve">dokonana </w:t>
            </w:r>
            <w:r w:rsidRPr="000814A7">
              <w:rPr>
                <w:color w:val="000000" w:themeColor="text1"/>
                <w:sz w:val="20"/>
                <w:szCs w:val="20"/>
              </w:rPr>
              <w:t>przez</w:t>
            </w:r>
            <w:r w:rsidR="00151A04" w:rsidRPr="000814A7">
              <w:rPr>
                <w:color w:val="000000" w:themeColor="text1"/>
                <w:sz w:val="20"/>
                <w:szCs w:val="20"/>
              </w:rPr>
              <w:t> </w:t>
            </w:r>
            <w:r w:rsidRPr="000814A7">
              <w:rPr>
                <w:color w:val="000000" w:themeColor="text1"/>
                <w:sz w:val="20"/>
                <w:szCs w:val="20"/>
              </w:rPr>
              <w:t>pacjenta</w:t>
            </w:r>
            <w:r w:rsidR="00A37AE3" w:rsidRPr="000814A7">
              <w:rPr>
                <w:color w:val="000000" w:themeColor="text1"/>
                <w:sz w:val="20"/>
                <w:szCs w:val="20"/>
              </w:rPr>
              <w:t xml:space="preserve"> (0</w:t>
            </w:r>
            <w:r w:rsidR="00151A04" w:rsidRPr="000814A7">
              <w:rPr>
                <w:color w:val="000000" w:themeColor="text1"/>
                <w:sz w:val="20"/>
                <w:szCs w:val="20"/>
              </w:rPr>
              <w:t>‒</w:t>
            </w:r>
            <w:r w:rsidR="00A37AE3" w:rsidRPr="000814A7">
              <w:rPr>
                <w:color w:val="000000" w:themeColor="text1"/>
                <w:sz w:val="20"/>
                <w:szCs w:val="20"/>
              </w:rPr>
              <w:t>10)</w:t>
            </w:r>
            <w:r w:rsidR="00A37AE3" w:rsidRPr="000814A7">
              <w:rPr>
                <w:color w:val="000000" w:themeColor="text1"/>
                <w:sz w:val="20"/>
                <w:szCs w:val="20"/>
                <w:vertAlign w:val="superscript"/>
              </w:rPr>
              <w:t>a,</w:t>
            </w:r>
            <w:r w:rsidR="00A37AE3" w:rsidRPr="000814A7">
              <w:rPr>
                <w:color w:val="000000" w:themeColor="text1"/>
                <w:sz w:val="20"/>
                <w:szCs w:val="20"/>
              </w:rPr>
              <w:t>*</w:t>
            </w:r>
          </w:p>
        </w:tc>
        <w:tc>
          <w:tcPr>
            <w:tcW w:w="1162" w:type="dxa"/>
            <w:shd w:val="clear" w:color="auto" w:fill="auto"/>
          </w:tcPr>
          <w:p w14:paraId="660D67AB" w14:textId="77777777" w:rsidR="00A37AE3" w:rsidRPr="000814A7" w:rsidRDefault="00A37AE3" w:rsidP="002434FB">
            <w:pPr>
              <w:keepNext/>
              <w:keepLines/>
              <w:jc w:val="center"/>
              <w:rPr>
                <w:rFonts w:eastAsia="Calibri"/>
                <w:color w:val="000000" w:themeColor="text1"/>
                <w:sz w:val="20"/>
              </w:rPr>
            </w:pPr>
            <w:r w:rsidRPr="000814A7">
              <w:rPr>
                <w:rFonts w:eastAsia="Calibri"/>
                <w:color w:val="000000" w:themeColor="text1"/>
                <w:sz w:val="20"/>
              </w:rPr>
              <w:t>7</w:t>
            </w:r>
            <w:r w:rsidR="00971B3F" w:rsidRPr="000814A7">
              <w:rPr>
                <w:rFonts w:eastAsia="Calibri"/>
                <w:color w:val="000000" w:themeColor="text1"/>
                <w:sz w:val="20"/>
              </w:rPr>
              <w:t>,</w:t>
            </w:r>
            <w:r w:rsidRPr="000814A7">
              <w:rPr>
                <w:rFonts w:eastAsia="Calibri"/>
                <w:color w:val="000000" w:themeColor="text1"/>
                <w:sz w:val="20"/>
              </w:rPr>
              <w:t>0</w:t>
            </w:r>
          </w:p>
        </w:tc>
        <w:tc>
          <w:tcPr>
            <w:tcW w:w="1538" w:type="dxa"/>
            <w:shd w:val="clear" w:color="auto" w:fill="auto"/>
          </w:tcPr>
          <w:p w14:paraId="2B4EF299" w14:textId="77777777" w:rsidR="00A37AE3" w:rsidRPr="000814A7" w:rsidRDefault="00A37AE3" w:rsidP="002434FB">
            <w:pPr>
              <w:keepNext/>
              <w:keepLines/>
              <w:jc w:val="center"/>
              <w:rPr>
                <w:rFonts w:eastAsia="Calibri"/>
                <w:color w:val="000000" w:themeColor="text1"/>
                <w:sz w:val="20"/>
              </w:rPr>
            </w:pPr>
            <w:r w:rsidRPr="000814A7">
              <w:rPr>
                <w:rFonts w:eastAsia="Calibri"/>
                <w:color w:val="000000" w:themeColor="text1"/>
                <w:sz w:val="20"/>
              </w:rPr>
              <w:t>-0</w:t>
            </w:r>
            <w:r w:rsidR="00971B3F" w:rsidRPr="000814A7">
              <w:rPr>
                <w:rFonts w:eastAsia="Calibri"/>
                <w:color w:val="000000" w:themeColor="text1"/>
                <w:sz w:val="20"/>
              </w:rPr>
              <w:t>,</w:t>
            </w:r>
            <w:r w:rsidRPr="000814A7">
              <w:rPr>
                <w:rFonts w:eastAsia="Calibri"/>
                <w:color w:val="000000" w:themeColor="text1"/>
                <w:sz w:val="20"/>
              </w:rPr>
              <w:t>9</w:t>
            </w:r>
          </w:p>
        </w:tc>
        <w:tc>
          <w:tcPr>
            <w:tcW w:w="1297" w:type="dxa"/>
            <w:shd w:val="clear" w:color="auto" w:fill="auto"/>
          </w:tcPr>
          <w:p w14:paraId="0EBDAB81" w14:textId="77777777" w:rsidR="00A37AE3" w:rsidRPr="000814A7" w:rsidRDefault="00A37AE3" w:rsidP="002434FB">
            <w:pPr>
              <w:keepNext/>
              <w:keepLines/>
              <w:jc w:val="center"/>
              <w:rPr>
                <w:rFonts w:eastAsia="Calibri"/>
                <w:color w:val="000000" w:themeColor="text1"/>
                <w:sz w:val="20"/>
              </w:rPr>
            </w:pPr>
            <w:r w:rsidRPr="000814A7">
              <w:rPr>
                <w:rFonts w:eastAsia="Calibri"/>
                <w:color w:val="000000" w:themeColor="text1"/>
                <w:sz w:val="20"/>
              </w:rPr>
              <w:t>6</w:t>
            </w:r>
            <w:r w:rsidR="00971B3F" w:rsidRPr="000814A7">
              <w:rPr>
                <w:rFonts w:eastAsia="Calibri"/>
                <w:color w:val="000000" w:themeColor="text1"/>
                <w:sz w:val="20"/>
              </w:rPr>
              <w:t>,</w:t>
            </w:r>
            <w:r w:rsidRPr="000814A7">
              <w:rPr>
                <w:rFonts w:eastAsia="Calibri"/>
                <w:color w:val="000000" w:themeColor="text1"/>
                <w:sz w:val="20"/>
              </w:rPr>
              <w:t>9</w:t>
            </w:r>
          </w:p>
        </w:tc>
        <w:tc>
          <w:tcPr>
            <w:tcW w:w="1494" w:type="dxa"/>
            <w:shd w:val="clear" w:color="auto" w:fill="auto"/>
          </w:tcPr>
          <w:p w14:paraId="1D693820" w14:textId="77777777" w:rsidR="00A37AE3" w:rsidRPr="000814A7" w:rsidRDefault="00A37AE3" w:rsidP="002434FB">
            <w:pPr>
              <w:keepNext/>
              <w:keepLines/>
              <w:jc w:val="center"/>
              <w:rPr>
                <w:rFonts w:eastAsia="Calibri"/>
                <w:color w:val="000000" w:themeColor="text1"/>
                <w:sz w:val="20"/>
              </w:rPr>
            </w:pPr>
            <w:r w:rsidRPr="000814A7">
              <w:rPr>
                <w:rFonts w:eastAsia="Calibri"/>
                <w:color w:val="000000" w:themeColor="text1"/>
                <w:sz w:val="20"/>
              </w:rPr>
              <w:t>-2</w:t>
            </w:r>
            <w:r w:rsidR="00971B3F" w:rsidRPr="000814A7">
              <w:rPr>
                <w:rFonts w:eastAsia="Calibri"/>
                <w:color w:val="000000" w:themeColor="text1"/>
                <w:sz w:val="20"/>
              </w:rPr>
              <w:t>,</w:t>
            </w:r>
            <w:r w:rsidRPr="000814A7">
              <w:rPr>
                <w:rFonts w:eastAsia="Calibri"/>
                <w:color w:val="000000" w:themeColor="text1"/>
                <w:sz w:val="20"/>
              </w:rPr>
              <w:t>5</w:t>
            </w:r>
          </w:p>
        </w:tc>
        <w:tc>
          <w:tcPr>
            <w:tcW w:w="1552" w:type="dxa"/>
          </w:tcPr>
          <w:p w14:paraId="689AE94E" w14:textId="77777777" w:rsidR="00151A04" w:rsidRPr="000814A7" w:rsidRDefault="00A37AE3" w:rsidP="00541AF9">
            <w:pPr>
              <w:keepNext/>
              <w:keepLines/>
              <w:jc w:val="center"/>
              <w:rPr>
                <w:rFonts w:eastAsia="Calibri"/>
                <w:color w:val="000000" w:themeColor="text1"/>
                <w:sz w:val="20"/>
              </w:rPr>
            </w:pPr>
            <w:r w:rsidRPr="000814A7">
              <w:rPr>
                <w:rFonts w:eastAsia="Calibri"/>
                <w:color w:val="000000" w:themeColor="text1"/>
                <w:sz w:val="20"/>
              </w:rPr>
              <w:t>-1</w:t>
            </w:r>
            <w:r w:rsidR="00971B3F" w:rsidRPr="000814A7">
              <w:rPr>
                <w:rFonts w:eastAsia="Calibri"/>
                <w:color w:val="000000" w:themeColor="text1"/>
                <w:sz w:val="20"/>
              </w:rPr>
              <w:t>,</w:t>
            </w:r>
            <w:r w:rsidRPr="000814A7">
              <w:rPr>
                <w:rFonts w:eastAsia="Calibri"/>
                <w:color w:val="000000" w:themeColor="text1"/>
                <w:sz w:val="20"/>
              </w:rPr>
              <w:t xml:space="preserve">6 </w:t>
            </w:r>
          </w:p>
          <w:p w14:paraId="19F552B2" w14:textId="77777777" w:rsidR="00A37AE3" w:rsidRPr="000814A7" w:rsidRDefault="00A37AE3" w:rsidP="002434FB">
            <w:pPr>
              <w:keepNext/>
              <w:keepLines/>
              <w:jc w:val="center"/>
              <w:rPr>
                <w:rFonts w:eastAsia="Calibri"/>
                <w:color w:val="000000" w:themeColor="text1"/>
                <w:sz w:val="20"/>
              </w:rPr>
            </w:pPr>
            <w:r w:rsidRPr="000814A7">
              <w:rPr>
                <w:rFonts w:eastAsia="Calibri"/>
                <w:color w:val="000000" w:themeColor="text1"/>
                <w:sz w:val="20"/>
              </w:rPr>
              <w:t>(</w:t>
            </w:r>
            <w:r w:rsidRPr="000814A7">
              <w:rPr>
                <w:rFonts w:eastAsia="Calibri"/>
                <w:color w:val="000000" w:themeColor="text1"/>
                <w:sz w:val="20"/>
              </w:rPr>
              <w:noBreakHyphen/>
            </w:r>
            <w:r w:rsidRPr="000814A7">
              <w:rPr>
                <w:color w:val="000000" w:themeColor="text1"/>
                <w:sz w:val="20"/>
              </w:rPr>
              <w:t>2</w:t>
            </w:r>
            <w:r w:rsidR="00971B3F" w:rsidRPr="000814A7">
              <w:rPr>
                <w:color w:val="000000" w:themeColor="text1"/>
                <w:sz w:val="20"/>
              </w:rPr>
              <w:t>,</w:t>
            </w:r>
            <w:r w:rsidRPr="000814A7">
              <w:rPr>
                <w:color w:val="000000" w:themeColor="text1"/>
                <w:sz w:val="20"/>
              </w:rPr>
              <w:t>07</w:t>
            </w:r>
            <w:r w:rsidR="00971B3F" w:rsidRPr="000814A7">
              <w:rPr>
                <w:color w:val="000000" w:themeColor="text1"/>
                <w:sz w:val="20"/>
              </w:rPr>
              <w:t>;</w:t>
            </w:r>
            <w:r w:rsidRPr="000814A7">
              <w:rPr>
                <w:color w:val="000000" w:themeColor="text1"/>
                <w:sz w:val="20"/>
              </w:rPr>
              <w:t xml:space="preserve"> </w:t>
            </w:r>
            <w:r w:rsidRPr="000814A7">
              <w:rPr>
                <w:color w:val="000000" w:themeColor="text1"/>
                <w:sz w:val="20"/>
              </w:rPr>
              <w:noBreakHyphen/>
              <w:t>1</w:t>
            </w:r>
            <w:r w:rsidR="00971B3F" w:rsidRPr="000814A7">
              <w:rPr>
                <w:color w:val="000000" w:themeColor="text1"/>
                <w:sz w:val="20"/>
              </w:rPr>
              <w:t>,</w:t>
            </w:r>
            <w:r w:rsidRPr="000814A7">
              <w:rPr>
                <w:color w:val="000000" w:themeColor="text1"/>
                <w:sz w:val="20"/>
              </w:rPr>
              <w:t>05)**</w:t>
            </w:r>
          </w:p>
        </w:tc>
      </w:tr>
      <w:tr w:rsidR="00A37AE3" w:rsidRPr="0008353E" w14:paraId="7D2F4383" w14:textId="77777777" w:rsidTr="00BE1CE4">
        <w:tc>
          <w:tcPr>
            <w:tcW w:w="2065" w:type="dxa"/>
            <w:shd w:val="clear" w:color="auto" w:fill="auto"/>
          </w:tcPr>
          <w:p w14:paraId="7D1DE060" w14:textId="77777777" w:rsidR="00A37AE3" w:rsidRPr="000814A7" w:rsidRDefault="003D7CFB" w:rsidP="00BE1CE4">
            <w:pPr>
              <w:pStyle w:val="Default"/>
              <w:keepNext/>
              <w:keepLines/>
              <w:numPr>
                <w:ilvl w:val="0"/>
                <w:numId w:val="77"/>
              </w:numPr>
              <w:ind w:left="284" w:hanging="284"/>
              <w:rPr>
                <w:rFonts w:eastAsia="Calibri"/>
                <w:color w:val="000000" w:themeColor="text1"/>
                <w:sz w:val="20"/>
                <w:szCs w:val="20"/>
                <w:u w:val="single"/>
              </w:rPr>
            </w:pPr>
            <w:r w:rsidRPr="000814A7">
              <w:rPr>
                <w:color w:val="000000" w:themeColor="text1"/>
                <w:sz w:val="20"/>
                <w:szCs w:val="20"/>
              </w:rPr>
              <w:t>Ogólny ból kręgosłupa</w:t>
            </w:r>
            <w:r w:rsidR="00A37AE3" w:rsidRPr="000814A7">
              <w:rPr>
                <w:color w:val="000000" w:themeColor="text1"/>
                <w:sz w:val="20"/>
                <w:szCs w:val="20"/>
              </w:rPr>
              <w:t xml:space="preserve"> (0</w:t>
            </w:r>
            <w:r w:rsidR="00151A04" w:rsidRPr="000814A7">
              <w:rPr>
                <w:color w:val="000000" w:themeColor="text1"/>
                <w:sz w:val="20"/>
                <w:szCs w:val="20"/>
              </w:rPr>
              <w:t>‒</w:t>
            </w:r>
            <w:r w:rsidR="00A37AE3" w:rsidRPr="000814A7">
              <w:rPr>
                <w:color w:val="000000" w:themeColor="text1"/>
                <w:sz w:val="20"/>
                <w:szCs w:val="20"/>
              </w:rPr>
              <w:t>10)</w:t>
            </w:r>
            <w:r w:rsidR="00A37AE3" w:rsidRPr="000814A7">
              <w:rPr>
                <w:color w:val="000000" w:themeColor="text1"/>
                <w:sz w:val="20"/>
                <w:szCs w:val="20"/>
                <w:vertAlign w:val="superscript"/>
              </w:rPr>
              <w:t>a,</w:t>
            </w:r>
            <w:r w:rsidR="00A37AE3" w:rsidRPr="000814A7">
              <w:rPr>
                <w:color w:val="000000" w:themeColor="text1"/>
                <w:sz w:val="20"/>
                <w:szCs w:val="20"/>
              </w:rPr>
              <w:t xml:space="preserve">* </w:t>
            </w:r>
          </w:p>
        </w:tc>
        <w:tc>
          <w:tcPr>
            <w:tcW w:w="1162" w:type="dxa"/>
            <w:shd w:val="clear" w:color="auto" w:fill="auto"/>
          </w:tcPr>
          <w:p w14:paraId="7E35CFA9" w14:textId="77777777" w:rsidR="00A37AE3" w:rsidRPr="000814A7" w:rsidRDefault="00A37AE3" w:rsidP="002434FB">
            <w:pPr>
              <w:keepNext/>
              <w:keepLines/>
              <w:jc w:val="center"/>
              <w:rPr>
                <w:rFonts w:eastAsia="Calibri"/>
                <w:color w:val="000000" w:themeColor="text1"/>
                <w:sz w:val="20"/>
              </w:rPr>
            </w:pPr>
            <w:r w:rsidRPr="000814A7">
              <w:rPr>
                <w:rFonts w:eastAsia="Calibri"/>
                <w:color w:val="000000" w:themeColor="text1"/>
                <w:sz w:val="20"/>
              </w:rPr>
              <w:t>6</w:t>
            </w:r>
            <w:r w:rsidR="00971B3F" w:rsidRPr="000814A7">
              <w:rPr>
                <w:rFonts w:eastAsia="Calibri"/>
                <w:color w:val="000000" w:themeColor="text1"/>
                <w:sz w:val="20"/>
              </w:rPr>
              <w:t>,</w:t>
            </w:r>
            <w:r w:rsidRPr="000814A7">
              <w:rPr>
                <w:rFonts w:eastAsia="Calibri"/>
                <w:color w:val="000000" w:themeColor="text1"/>
                <w:sz w:val="20"/>
              </w:rPr>
              <w:t>9</w:t>
            </w:r>
          </w:p>
        </w:tc>
        <w:tc>
          <w:tcPr>
            <w:tcW w:w="1538" w:type="dxa"/>
            <w:shd w:val="clear" w:color="auto" w:fill="auto"/>
          </w:tcPr>
          <w:p w14:paraId="716C9248" w14:textId="77777777" w:rsidR="00A37AE3" w:rsidRPr="000814A7" w:rsidRDefault="00A37AE3" w:rsidP="002434FB">
            <w:pPr>
              <w:keepNext/>
              <w:keepLines/>
              <w:jc w:val="center"/>
              <w:rPr>
                <w:rFonts w:eastAsia="Calibri"/>
                <w:color w:val="000000" w:themeColor="text1"/>
                <w:sz w:val="20"/>
              </w:rPr>
            </w:pPr>
            <w:r w:rsidRPr="000814A7">
              <w:rPr>
                <w:rFonts w:eastAsia="Calibri"/>
                <w:color w:val="000000" w:themeColor="text1"/>
                <w:sz w:val="20"/>
              </w:rPr>
              <w:t>-1</w:t>
            </w:r>
            <w:r w:rsidR="00971B3F" w:rsidRPr="000814A7">
              <w:rPr>
                <w:rFonts w:eastAsia="Calibri"/>
                <w:color w:val="000000" w:themeColor="text1"/>
                <w:sz w:val="20"/>
              </w:rPr>
              <w:t>,</w:t>
            </w:r>
            <w:r w:rsidRPr="000814A7">
              <w:rPr>
                <w:rFonts w:eastAsia="Calibri"/>
                <w:color w:val="000000" w:themeColor="text1"/>
                <w:sz w:val="20"/>
              </w:rPr>
              <w:t>0</w:t>
            </w:r>
          </w:p>
        </w:tc>
        <w:tc>
          <w:tcPr>
            <w:tcW w:w="1297" w:type="dxa"/>
            <w:shd w:val="clear" w:color="auto" w:fill="auto"/>
          </w:tcPr>
          <w:p w14:paraId="6D34D927" w14:textId="77777777" w:rsidR="00A37AE3" w:rsidRPr="000814A7" w:rsidRDefault="00A37AE3" w:rsidP="002434FB">
            <w:pPr>
              <w:keepNext/>
              <w:keepLines/>
              <w:jc w:val="center"/>
              <w:rPr>
                <w:rFonts w:eastAsia="Calibri"/>
                <w:color w:val="000000" w:themeColor="text1"/>
                <w:sz w:val="20"/>
              </w:rPr>
            </w:pPr>
            <w:r w:rsidRPr="000814A7">
              <w:rPr>
                <w:rFonts w:eastAsia="Calibri"/>
                <w:color w:val="000000" w:themeColor="text1"/>
                <w:sz w:val="20"/>
              </w:rPr>
              <w:t>6</w:t>
            </w:r>
            <w:r w:rsidR="00971B3F" w:rsidRPr="000814A7">
              <w:rPr>
                <w:rFonts w:eastAsia="Calibri"/>
                <w:color w:val="000000" w:themeColor="text1"/>
                <w:sz w:val="20"/>
              </w:rPr>
              <w:t>,</w:t>
            </w:r>
            <w:r w:rsidRPr="000814A7">
              <w:rPr>
                <w:rFonts w:eastAsia="Calibri"/>
                <w:color w:val="000000" w:themeColor="text1"/>
                <w:sz w:val="20"/>
              </w:rPr>
              <w:t>9</w:t>
            </w:r>
          </w:p>
        </w:tc>
        <w:tc>
          <w:tcPr>
            <w:tcW w:w="1494" w:type="dxa"/>
            <w:shd w:val="clear" w:color="auto" w:fill="auto"/>
          </w:tcPr>
          <w:p w14:paraId="1F7B96E5" w14:textId="77777777" w:rsidR="00A37AE3" w:rsidRPr="000814A7" w:rsidRDefault="00A37AE3" w:rsidP="002434FB">
            <w:pPr>
              <w:keepNext/>
              <w:keepLines/>
              <w:jc w:val="center"/>
              <w:rPr>
                <w:rFonts w:eastAsia="Calibri"/>
                <w:color w:val="000000" w:themeColor="text1"/>
                <w:sz w:val="20"/>
              </w:rPr>
            </w:pPr>
            <w:r w:rsidRPr="000814A7">
              <w:rPr>
                <w:rFonts w:eastAsia="Calibri"/>
                <w:color w:val="000000" w:themeColor="text1"/>
                <w:sz w:val="20"/>
              </w:rPr>
              <w:t>-2</w:t>
            </w:r>
            <w:r w:rsidR="00971B3F" w:rsidRPr="000814A7">
              <w:rPr>
                <w:rFonts w:eastAsia="Calibri"/>
                <w:color w:val="000000" w:themeColor="text1"/>
                <w:sz w:val="20"/>
              </w:rPr>
              <w:t>,</w:t>
            </w:r>
            <w:r w:rsidRPr="000814A7">
              <w:rPr>
                <w:rFonts w:eastAsia="Calibri"/>
                <w:color w:val="000000" w:themeColor="text1"/>
                <w:sz w:val="20"/>
              </w:rPr>
              <w:t>6</w:t>
            </w:r>
          </w:p>
        </w:tc>
        <w:tc>
          <w:tcPr>
            <w:tcW w:w="1552" w:type="dxa"/>
          </w:tcPr>
          <w:p w14:paraId="63588E0E" w14:textId="77777777" w:rsidR="00151A04" w:rsidRPr="000814A7" w:rsidRDefault="00A37AE3" w:rsidP="00541AF9">
            <w:pPr>
              <w:keepNext/>
              <w:keepLines/>
              <w:jc w:val="center"/>
              <w:rPr>
                <w:rFonts w:eastAsia="Calibri"/>
                <w:color w:val="000000" w:themeColor="text1"/>
                <w:sz w:val="20"/>
              </w:rPr>
            </w:pPr>
            <w:r w:rsidRPr="000814A7">
              <w:rPr>
                <w:rFonts w:eastAsia="Calibri"/>
                <w:color w:val="000000" w:themeColor="text1"/>
                <w:sz w:val="20"/>
              </w:rPr>
              <w:t>-1</w:t>
            </w:r>
            <w:r w:rsidR="00971B3F" w:rsidRPr="000814A7">
              <w:rPr>
                <w:rFonts w:eastAsia="Calibri"/>
                <w:color w:val="000000" w:themeColor="text1"/>
                <w:sz w:val="20"/>
              </w:rPr>
              <w:t>,</w:t>
            </w:r>
            <w:r w:rsidRPr="000814A7">
              <w:rPr>
                <w:rFonts w:eastAsia="Calibri"/>
                <w:color w:val="000000" w:themeColor="text1"/>
                <w:sz w:val="20"/>
              </w:rPr>
              <w:t xml:space="preserve">6 </w:t>
            </w:r>
          </w:p>
          <w:p w14:paraId="574E9822" w14:textId="77777777" w:rsidR="00A37AE3" w:rsidRPr="000814A7" w:rsidRDefault="00A37AE3" w:rsidP="002434FB">
            <w:pPr>
              <w:keepNext/>
              <w:keepLines/>
              <w:jc w:val="center"/>
              <w:rPr>
                <w:rFonts w:eastAsia="Calibri"/>
                <w:color w:val="000000" w:themeColor="text1"/>
                <w:sz w:val="20"/>
              </w:rPr>
            </w:pPr>
            <w:r w:rsidRPr="000814A7">
              <w:rPr>
                <w:rFonts w:eastAsia="Calibri"/>
                <w:color w:val="000000" w:themeColor="text1"/>
                <w:sz w:val="20"/>
              </w:rPr>
              <w:t>(</w:t>
            </w:r>
            <w:r w:rsidRPr="000814A7">
              <w:rPr>
                <w:rFonts w:eastAsia="Calibri"/>
                <w:color w:val="000000" w:themeColor="text1"/>
                <w:sz w:val="20"/>
              </w:rPr>
              <w:noBreakHyphen/>
            </w:r>
            <w:r w:rsidRPr="000814A7">
              <w:rPr>
                <w:color w:val="000000" w:themeColor="text1"/>
                <w:sz w:val="20"/>
              </w:rPr>
              <w:t>2</w:t>
            </w:r>
            <w:r w:rsidR="00971B3F" w:rsidRPr="000814A7">
              <w:rPr>
                <w:color w:val="000000" w:themeColor="text1"/>
                <w:sz w:val="20"/>
              </w:rPr>
              <w:t>,</w:t>
            </w:r>
            <w:r w:rsidRPr="000814A7">
              <w:rPr>
                <w:color w:val="000000" w:themeColor="text1"/>
                <w:sz w:val="20"/>
              </w:rPr>
              <w:t>10</w:t>
            </w:r>
            <w:r w:rsidR="00971B3F" w:rsidRPr="000814A7">
              <w:rPr>
                <w:color w:val="000000" w:themeColor="text1"/>
                <w:sz w:val="20"/>
              </w:rPr>
              <w:t>;</w:t>
            </w:r>
            <w:r w:rsidRPr="000814A7">
              <w:rPr>
                <w:color w:val="000000" w:themeColor="text1"/>
                <w:sz w:val="20"/>
              </w:rPr>
              <w:t xml:space="preserve"> </w:t>
            </w:r>
            <w:r w:rsidRPr="000814A7">
              <w:rPr>
                <w:color w:val="000000" w:themeColor="text1"/>
                <w:sz w:val="20"/>
              </w:rPr>
              <w:noBreakHyphen/>
              <w:t>1</w:t>
            </w:r>
            <w:r w:rsidR="00971B3F" w:rsidRPr="000814A7">
              <w:rPr>
                <w:color w:val="000000" w:themeColor="text1"/>
                <w:sz w:val="20"/>
              </w:rPr>
              <w:t>,</w:t>
            </w:r>
            <w:r w:rsidRPr="000814A7">
              <w:rPr>
                <w:color w:val="000000" w:themeColor="text1"/>
                <w:sz w:val="20"/>
              </w:rPr>
              <w:t>14)**</w:t>
            </w:r>
          </w:p>
        </w:tc>
      </w:tr>
      <w:tr w:rsidR="00A37AE3" w:rsidRPr="0008353E" w14:paraId="160E851B" w14:textId="77777777" w:rsidTr="00BE1CE4">
        <w:tc>
          <w:tcPr>
            <w:tcW w:w="2065" w:type="dxa"/>
            <w:shd w:val="clear" w:color="auto" w:fill="auto"/>
          </w:tcPr>
          <w:p w14:paraId="193DFFC3" w14:textId="77777777" w:rsidR="00A37AE3" w:rsidRPr="000814A7" w:rsidRDefault="00A37AE3" w:rsidP="00BE1CE4">
            <w:pPr>
              <w:pStyle w:val="Default"/>
              <w:keepNext/>
              <w:keepLines/>
              <w:numPr>
                <w:ilvl w:val="0"/>
                <w:numId w:val="76"/>
              </w:numPr>
              <w:ind w:left="284" w:hanging="284"/>
              <w:rPr>
                <w:rFonts w:eastAsia="Calibri"/>
                <w:color w:val="000000" w:themeColor="text1"/>
                <w:sz w:val="20"/>
                <w:szCs w:val="20"/>
                <w:u w:val="single"/>
              </w:rPr>
            </w:pPr>
            <w:r w:rsidRPr="000814A7">
              <w:rPr>
                <w:color w:val="000000" w:themeColor="text1"/>
                <w:sz w:val="20"/>
                <w:szCs w:val="20"/>
              </w:rPr>
              <w:t xml:space="preserve">BASFI </w:t>
            </w:r>
          </w:p>
          <w:p w14:paraId="7A89A963" w14:textId="77777777" w:rsidR="00A37AE3" w:rsidRPr="000814A7" w:rsidRDefault="00872DF9" w:rsidP="00BE1CE4">
            <w:pPr>
              <w:pStyle w:val="Default"/>
              <w:keepNext/>
              <w:keepLines/>
              <w:ind w:left="284" w:hanging="284"/>
              <w:rPr>
                <w:rFonts w:eastAsia="Calibri"/>
                <w:color w:val="000000" w:themeColor="text1"/>
                <w:sz w:val="20"/>
                <w:szCs w:val="20"/>
                <w:u w:val="single"/>
              </w:rPr>
            </w:pPr>
            <w:r w:rsidRPr="000814A7">
              <w:rPr>
                <w:color w:val="000000" w:themeColor="text1"/>
                <w:sz w:val="20"/>
                <w:szCs w:val="20"/>
              </w:rPr>
              <w:t xml:space="preserve">     </w:t>
            </w:r>
            <w:r w:rsidR="00A37AE3" w:rsidRPr="000814A7">
              <w:rPr>
                <w:color w:val="000000" w:themeColor="text1"/>
                <w:sz w:val="20"/>
                <w:szCs w:val="20"/>
              </w:rPr>
              <w:t>(0</w:t>
            </w:r>
            <w:r w:rsidR="00151A04" w:rsidRPr="000814A7">
              <w:rPr>
                <w:color w:val="000000" w:themeColor="text1"/>
                <w:sz w:val="20"/>
                <w:szCs w:val="20"/>
              </w:rPr>
              <w:t>‒</w:t>
            </w:r>
            <w:r w:rsidR="00A37AE3" w:rsidRPr="000814A7">
              <w:rPr>
                <w:color w:val="000000" w:themeColor="text1"/>
                <w:sz w:val="20"/>
                <w:szCs w:val="20"/>
              </w:rPr>
              <w:t>10)</w:t>
            </w:r>
            <w:r w:rsidR="00A37AE3" w:rsidRPr="000814A7">
              <w:rPr>
                <w:color w:val="000000" w:themeColor="text1"/>
                <w:sz w:val="20"/>
                <w:szCs w:val="20"/>
                <w:vertAlign w:val="superscript"/>
              </w:rPr>
              <w:t>b,</w:t>
            </w:r>
            <w:r w:rsidR="00A37AE3" w:rsidRPr="000814A7">
              <w:rPr>
                <w:color w:val="000000" w:themeColor="text1"/>
                <w:sz w:val="20"/>
                <w:szCs w:val="20"/>
              </w:rPr>
              <w:t>*</w:t>
            </w:r>
          </w:p>
        </w:tc>
        <w:tc>
          <w:tcPr>
            <w:tcW w:w="1162" w:type="dxa"/>
            <w:shd w:val="clear" w:color="auto" w:fill="auto"/>
          </w:tcPr>
          <w:p w14:paraId="0E343B18" w14:textId="77777777" w:rsidR="00A37AE3" w:rsidRPr="000814A7" w:rsidRDefault="00A37AE3" w:rsidP="002434FB">
            <w:pPr>
              <w:keepNext/>
              <w:keepLines/>
              <w:jc w:val="center"/>
              <w:rPr>
                <w:rFonts w:eastAsia="Calibri"/>
                <w:color w:val="000000" w:themeColor="text1"/>
                <w:sz w:val="20"/>
              </w:rPr>
            </w:pPr>
            <w:r w:rsidRPr="000814A7">
              <w:rPr>
                <w:rFonts w:eastAsia="Calibri"/>
                <w:color w:val="000000" w:themeColor="text1"/>
                <w:sz w:val="20"/>
              </w:rPr>
              <w:t>5</w:t>
            </w:r>
            <w:r w:rsidR="00971B3F" w:rsidRPr="000814A7">
              <w:rPr>
                <w:rFonts w:eastAsia="Calibri"/>
                <w:color w:val="000000" w:themeColor="text1"/>
                <w:sz w:val="20"/>
              </w:rPr>
              <w:t>,</w:t>
            </w:r>
            <w:r w:rsidRPr="000814A7">
              <w:rPr>
                <w:rFonts w:eastAsia="Calibri"/>
                <w:color w:val="000000" w:themeColor="text1"/>
                <w:sz w:val="20"/>
              </w:rPr>
              <w:t>9</w:t>
            </w:r>
          </w:p>
        </w:tc>
        <w:tc>
          <w:tcPr>
            <w:tcW w:w="1538" w:type="dxa"/>
            <w:shd w:val="clear" w:color="auto" w:fill="auto"/>
          </w:tcPr>
          <w:p w14:paraId="04CBD293" w14:textId="77777777" w:rsidR="00A37AE3" w:rsidRPr="000814A7" w:rsidRDefault="00A37AE3" w:rsidP="002434FB">
            <w:pPr>
              <w:keepNext/>
              <w:keepLines/>
              <w:jc w:val="center"/>
              <w:rPr>
                <w:rFonts w:eastAsia="Calibri"/>
                <w:color w:val="000000" w:themeColor="text1"/>
                <w:sz w:val="20"/>
              </w:rPr>
            </w:pPr>
            <w:r w:rsidRPr="000814A7">
              <w:rPr>
                <w:rFonts w:eastAsia="Calibri"/>
                <w:color w:val="000000" w:themeColor="text1"/>
                <w:sz w:val="20"/>
              </w:rPr>
              <w:t>-0</w:t>
            </w:r>
            <w:r w:rsidR="00971B3F" w:rsidRPr="000814A7">
              <w:rPr>
                <w:rFonts w:eastAsia="Calibri"/>
                <w:color w:val="000000" w:themeColor="text1"/>
                <w:sz w:val="20"/>
              </w:rPr>
              <w:t>,</w:t>
            </w:r>
            <w:r w:rsidRPr="000814A7">
              <w:rPr>
                <w:rFonts w:eastAsia="Calibri"/>
                <w:color w:val="000000" w:themeColor="text1"/>
                <w:sz w:val="20"/>
              </w:rPr>
              <w:t>8</w:t>
            </w:r>
          </w:p>
        </w:tc>
        <w:tc>
          <w:tcPr>
            <w:tcW w:w="1297" w:type="dxa"/>
            <w:shd w:val="clear" w:color="auto" w:fill="auto"/>
          </w:tcPr>
          <w:p w14:paraId="1A5A167D" w14:textId="77777777" w:rsidR="00A37AE3" w:rsidRPr="000814A7" w:rsidRDefault="00A37AE3" w:rsidP="002434FB">
            <w:pPr>
              <w:keepNext/>
              <w:keepLines/>
              <w:jc w:val="center"/>
              <w:rPr>
                <w:rFonts w:eastAsia="Calibri"/>
                <w:color w:val="000000" w:themeColor="text1"/>
                <w:sz w:val="20"/>
              </w:rPr>
            </w:pPr>
            <w:r w:rsidRPr="000814A7">
              <w:rPr>
                <w:rFonts w:eastAsia="Calibri"/>
                <w:color w:val="000000" w:themeColor="text1"/>
                <w:sz w:val="20"/>
              </w:rPr>
              <w:t>5</w:t>
            </w:r>
            <w:r w:rsidR="00971B3F" w:rsidRPr="000814A7">
              <w:rPr>
                <w:rFonts w:eastAsia="Calibri"/>
                <w:color w:val="000000" w:themeColor="text1"/>
                <w:sz w:val="20"/>
              </w:rPr>
              <w:t>,</w:t>
            </w:r>
            <w:r w:rsidRPr="000814A7">
              <w:rPr>
                <w:rFonts w:eastAsia="Calibri"/>
                <w:color w:val="000000" w:themeColor="text1"/>
                <w:sz w:val="20"/>
              </w:rPr>
              <w:t>8</w:t>
            </w:r>
          </w:p>
        </w:tc>
        <w:tc>
          <w:tcPr>
            <w:tcW w:w="1494" w:type="dxa"/>
            <w:shd w:val="clear" w:color="auto" w:fill="auto"/>
          </w:tcPr>
          <w:p w14:paraId="0D1D7F06" w14:textId="77777777" w:rsidR="00A37AE3" w:rsidRPr="000814A7" w:rsidRDefault="00A37AE3" w:rsidP="002434FB">
            <w:pPr>
              <w:keepNext/>
              <w:keepLines/>
              <w:jc w:val="center"/>
              <w:rPr>
                <w:rFonts w:eastAsia="Calibri"/>
                <w:color w:val="000000" w:themeColor="text1"/>
                <w:sz w:val="20"/>
              </w:rPr>
            </w:pPr>
            <w:r w:rsidRPr="000814A7">
              <w:rPr>
                <w:rFonts w:eastAsia="Calibri"/>
                <w:color w:val="000000" w:themeColor="text1"/>
                <w:sz w:val="20"/>
              </w:rPr>
              <w:t>-2</w:t>
            </w:r>
            <w:r w:rsidR="00971B3F" w:rsidRPr="000814A7">
              <w:rPr>
                <w:rFonts w:eastAsia="Calibri"/>
                <w:color w:val="000000" w:themeColor="text1"/>
                <w:sz w:val="20"/>
              </w:rPr>
              <w:t>,</w:t>
            </w:r>
            <w:r w:rsidRPr="000814A7">
              <w:rPr>
                <w:rFonts w:eastAsia="Calibri"/>
                <w:color w:val="000000" w:themeColor="text1"/>
                <w:sz w:val="20"/>
              </w:rPr>
              <w:t>0</w:t>
            </w:r>
          </w:p>
        </w:tc>
        <w:tc>
          <w:tcPr>
            <w:tcW w:w="1552" w:type="dxa"/>
          </w:tcPr>
          <w:p w14:paraId="3F9EB2D7" w14:textId="77777777" w:rsidR="00151A04" w:rsidRPr="000814A7" w:rsidRDefault="00A37AE3" w:rsidP="00541AF9">
            <w:pPr>
              <w:keepNext/>
              <w:keepLines/>
              <w:jc w:val="center"/>
              <w:rPr>
                <w:rFonts w:eastAsia="Calibri"/>
                <w:color w:val="000000" w:themeColor="text1"/>
                <w:sz w:val="20"/>
              </w:rPr>
            </w:pPr>
            <w:r w:rsidRPr="000814A7">
              <w:rPr>
                <w:rFonts w:eastAsia="Calibri"/>
                <w:color w:val="000000" w:themeColor="text1"/>
                <w:sz w:val="20"/>
              </w:rPr>
              <w:t>-1</w:t>
            </w:r>
            <w:r w:rsidR="00971B3F" w:rsidRPr="000814A7">
              <w:rPr>
                <w:rFonts w:eastAsia="Calibri"/>
                <w:color w:val="000000" w:themeColor="text1"/>
                <w:sz w:val="20"/>
              </w:rPr>
              <w:t>,</w:t>
            </w:r>
            <w:r w:rsidRPr="000814A7">
              <w:rPr>
                <w:rFonts w:eastAsia="Calibri"/>
                <w:color w:val="000000" w:themeColor="text1"/>
                <w:sz w:val="20"/>
              </w:rPr>
              <w:t xml:space="preserve">2 </w:t>
            </w:r>
          </w:p>
          <w:p w14:paraId="463FBBA5" w14:textId="77777777" w:rsidR="00A37AE3" w:rsidRPr="000814A7" w:rsidRDefault="00A37AE3" w:rsidP="002434FB">
            <w:pPr>
              <w:keepNext/>
              <w:keepLines/>
              <w:jc w:val="center"/>
              <w:rPr>
                <w:rFonts w:eastAsia="Calibri"/>
                <w:color w:val="000000" w:themeColor="text1"/>
                <w:sz w:val="20"/>
              </w:rPr>
            </w:pPr>
            <w:r w:rsidRPr="000814A7">
              <w:rPr>
                <w:color w:val="000000" w:themeColor="text1"/>
                <w:sz w:val="20"/>
              </w:rPr>
              <w:t>(</w:t>
            </w:r>
            <w:r w:rsidRPr="000814A7">
              <w:rPr>
                <w:color w:val="000000" w:themeColor="text1"/>
                <w:sz w:val="20"/>
              </w:rPr>
              <w:noBreakHyphen/>
              <w:t>1</w:t>
            </w:r>
            <w:r w:rsidR="00971B3F" w:rsidRPr="000814A7">
              <w:rPr>
                <w:color w:val="000000" w:themeColor="text1"/>
                <w:sz w:val="20"/>
              </w:rPr>
              <w:t>,</w:t>
            </w:r>
            <w:r w:rsidRPr="000814A7">
              <w:rPr>
                <w:color w:val="000000" w:themeColor="text1"/>
                <w:sz w:val="20"/>
              </w:rPr>
              <w:t>66</w:t>
            </w:r>
            <w:r w:rsidR="00971B3F" w:rsidRPr="000814A7">
              <w:rPr>
                <w:color w:val="000000" w:themeColor="text1"/>
                <w:sz w:val="20"/>
              </w:rPr>
              <w:t>;</w:t>
            </w:r>
            <w:r w:rsidRPr="000814A7">
              <w:rPr>
                <w:color w:val="000000" w:themeColor="text1"/>
                <w:sz w:val="20"/>
              </w:rPr>
              <w:t xml:space="preserve"> </w:t>
            </w:r>
            <w:r w:rsidRPr="000814A7">
              <w:rPr>
                <w:color w:val="000000" w:themeColor="text1"/>
                <w:sz w:val="20"/>
              </w:rPr>
              <w:noBreakHyphen/>
              <w:t>0</w:t>
            </w:r>
            <w:r w:rsidR="00971B3F" w:rsidRPr="000814A7">
              <w:rPr>
                <w:color w:val="000000" w:themeColor="text1"/>
                <w:sz w:val="20"/>
              </w:rPr>
              <w:t>,</w:t>
            </w:r>
            <w:r w:rsidRPr="000814A7">
              <w:rPr>
                <w:color w:val="000000" w:themeColor="text1"/>
                <w:sz w:val="20"/>
              </w:rPr>
              <w:t>80)**</w:t>
            </w:r>
          </w:p>
        </w:tc>
      </w:tr>
      <w:tr w:rsidR="00A37AE3" w:rsidRPr="0008353E" w14:paraId="2E4B97F1" w14:textId="77777777" w:rsidTr="00BE1CE4">
        <w:trPr>
          <w:trHeight w:val="512"/>
        </w:trPr>
        <w:tc>
          <w:tcPr>
            <w:tcW w:w="2065" w:type="dxa"/>
            <w:shd w:val="clear" w:color="auto" w:fill="auto"/>
          </w:tcPr>
          <w:p w14:paraId="46152052" w14:textId="77777777" w:rsidR="00A37AE3" w:rsidRPr="000814A7" w:rsidRDefault="00971B3F" w:rsidP="00BE1CE4">
            <w:pPr>
              <w:pStyle w:val="Default"/>
              <w:keepNext/>
              <w:keepLines/>
              <w:numPr>
                <w:ilvl w:val="0"/>
                <w:numId w:val="75"/>
              </w:numPr>
              <w:ind w:left="284" w:hanging="284"/>
              <w:rPr>
                <w:color w:val="000000" w:themeColor="text1"/>
                <w:sz w:val="20"/>
                <w:szCs w:val="20"/>
              </w:rPr>
            </w:pPr>
            <w:r w:rsidRPr="000814A7">
              <w:rPr>
                <w:color w:val="000000" w:themeColor="text1"/>
                <w:sz w:val="20"/>
                <w:szCs w:val="20"/>
              </w:rPr>
              <w:t>Stan zapalny</w:t>
            </w:r>
            <w:r w:rsidR="00A37AE3" w:rsidRPr="000814A7">
              <w:rPr>
                <w:color w:val="000000" w:themeColor="text1"/>
                <w:sz w:val="20"/>
                <w:szCs w:val="20"/>
              </w:rPr>
              <w:t xml:space="preserve"> (0</w:t>
            </w:r>
            <w:r w:rsidR="00151A04" w:rsidRPr="000814A7">
              <w:rPr>
                <w:color w:val="000000" w:themeColor="text1"/>
                <w:sz w:val="20"/>
                <w:szCs w:val="20"/>
              </w:rPr>
              <w:t>‒</w:t>
            </w:r>
            <w:r w:rsidR="00A37AE3" w:rsidRPr="000814A7">
              <w:rPr>
                <w:color w:val="000000" w:themeColor="text1"/>
                <w:sz w:val="20"/>
                <w:szCs w:val="20"/>
              </w:rPr>
              <w:t>10)</w:t>
            </w:r>
            <w:r w:rsidR="00A37AE3" w:rsidRPr="000814A7">
              <w:rPr>
                <w:color w:val="000000" w:themeColor="text1"/>
                <w:sz w:val="20"/>
                <w:szCs w:val="20"/>
                <w:vertAlign w:val="superscript"/>
              </w:rPr>
              <w:t>c,</w:t>
            </w:r>
            <w:r w:rsidR="00A37AE3" w:rsidRPr="000814A7">
              <w:rPr>
                <w:color w:val="000000" w:themeColor="text1"/>
                <w:sz w:val="20"/>
                <w:szCs w:val="20"/>
              </w:rPr>
              <w:t xml:space="preserve">* </w:t>
            </w:r>
          </w:p>
        </w:tc>
        <w:tc>
          <w:tcPr>
            <w:tcW w:w="1162" w:type="dxa"/>
            <w:shd w:val="clear" w:color="auto" w:fill="auto"/>
          </w:tcPr>
          <w:p w14:paraId="3385B684" w14:textId="77777777" w:rsidR="00A37AE3" w:rsidRPr="000814A7" w:rsidRDefault="00A37AE3" w:rsidP="002434FB">
            <w:pPr>
              <w:keepNext/>
              <w:keepLines/>
              <w:jc w:val="center"/>
              <w:rPr>
                <w:rFonts w:eastAsia="Calibri"/>
                <w:color w:val="000000" w:themeColor="text1"/>
                <w:sz w:val="20"/>
              </w:rPr>
            </w:pPr>
            <w:r w:rsidRPr="000814A7">
              <w:rPr>
                <w:rFonts w:eastAsia="Calibri"/>
                <w:color w:val="000000" w:themeColor="text1"/>
                <w:sz w:val="20"/>
              </w:rPr>
              <w:t>6</w:t>
            </w:r>
            <w:r w:rsidR="00971B3F" w:rsidRPr="000814A7">
              <w:rPr>
                <w:rFonts w:eastAsia="Calibri"/>
                <w:color w:val="000000" w:themeColor="text1"/>
                <w:sz w:val="20"/>
              </w:rPr>
              <w:t>,</w:t>
            </w:r>
            <w:r w:rsidRPr="000814A7">
              <w:rPr>
                <w:rFonts w:eastAsia="Calibri"/>
                <w:color w:val="000000" w:themeColor="text1"/>
                <w:sz w:val="20"/>
              </w:rPr>
              <w:t>8</w:t>
            </w:r>
          </w:p>
        </w:tc>
        <w:tc>
          <w:tcPr>
            <w:tcW w:w="1538" w:type="dxa"/>
            <w:shd w:val="clear" w:color="auto" w:fill="auto"/>
          </w:tcPr>
          <w:p w14:paraId="2BB7BFCB" w14:textId="77777777" w:rsidR="00A37AE3" w:rsidRPr="000814A7" w:rsidRDefault="00A37AE3" w:rsidP="002434FB">
            <w:pPr>
              <w:keepNext/>
              <w:keepLines/>
              <w:jc w:val="center"/>
              <w:rPr>
                <w:rFonts w:eastAsia="Calibri"/>
                <w:color w:val="000000" w:themeColor="text1"/>
                <w:sz w:val="20"/>
              </w:rPr>
            </w:pPr>
            <w:r w:rsidRPr="000814A7">
              <w:rPr>
                <w:rFonts w:eastAsia="Calibri"/>
                <w:color w:val="000000" w:themeColor="text1"/>
                <w:sz w:val="20"/>
              </w:rPr>
              <w:t>-1</w:t>
            </w:r>
            <w:r w:rsidR="00971B3F" w:rsidRPr="000814A7">
              <w:rPr>
                <w:rFonts w:eastAsia="Calibri"/>
                <w:color w:val="000000" w:themeColor="text1"/>
                <w:sz w:val="20"/>
              </w:rPr>
              <w:t>,</w:t>
            </w:r>
            <w:r w:rsidRPr="000814A7">
              <w:rPr>
                <w:rFonts w:eastAsia="Calibri"/>
                <w:color w:val="000000" w:themeColor="text1"/>
                <w:sz w:val="20"/>
              </w:rPr>
              <w:t>0</w:t>
            </w:r>
          </w:p>
        </w:tc>
        <w:tc>
          <w:tcPr>
            <w:tcW w:w="1297" w:type="dxa"/>
            <w:shd w:val="clear" w:color="auto" w:fill="auto"/>
          </w:tcPr>
          <w:p w14:paraId="4345A06B" w14:textId="77777777" w:rsidR="00A37AE3" w:rsidRPr="000814A7" w:rsidRDefault="00A37AE3" w:rsidP="002434FB">
            <w:pPr>
              <w:keepNext/>
              <w:keepLines/>
              <w:jc w:val="center"/>
              <w:rPr>
                <w:rFonts w:eastAsia="Calibri"/>
                <w:color w:val="000000" w:themeColor="text1"/>
                <w:sz w:val="20"/>
              </w:rPr>
            </w:pPr>
            <w:r w:rsidRPr="000814A7">
              <w:rPr>
                <w:rFonts w:eastAsia="Calibri"/>
                <w:color w:val="000000" w:themeColor="text1"/>
                <w:sz w:val="20"/>
              </w:rPr>
              <w:t>6</w:t>
            </w:r>
            <w:r w:rsidR="00971B3F" w:rsidRPr="000814A7">
              <w:rPr>
                <w:rFonts w:eastAsia="Calibri"/>
                <w:color w:val="000000" w:themeColor="text1"/>
                <w:sz w:val="20"/>
              </w:rPr>
              <w:t>,</w:t>
            </w:r>
            <w:r w:rsidRPr="000814A7">
              <w:rPr>
                <w:rFonts w:eastAsia="Calibri"/>
                <w:color w:val="000000" w:themeColor="text1"/>
                <w:sz w:val="20"/>
              </w:rPr>
              <w:t>6</w:t>
            </w:r>
          </w:p>
        </w:tc>
        <w:tc>
          <w:tcPr>
            <w:tcW w:w="1494" w:type="dxa"/>
            <w:shd w:val="clear" w:color="auto" w:fill="auto"/>
          </w:tcPr>
          <w:p w14:paraId="61280242" w14:textId="77777777" w:rsidR="00A37AE3" w:rsidRPr="000814A7" w:rsidRDefault="00A37AE3" w:rsidP="002434FB">
            <w:pPr>
              <w:keepNext/>
              <w:keepLines/>
              <w:jc w:val="center"/>
              <w:rPr>
                <w:rFonts w:eastAsia="Calibri"/>
                <w:color w:val="000000" w:themeColor="text1"/>
                <w:sz w:val="20"/>
              </w:rPr>
            </w:pPr>
            <w:r w:rsidRPr="000814A7">
              <w:rPr>
                <w:rFonts w:eastAsia="Calibri"/>
                <w:color w:val="000000" w:themeColor="text1"/>
                <w:sz w:val="20"/>
              </w:rPr>
              <w:t>-2</w:t>
            </w:r>
            <w:r w:rsidR="00971B3F" w:rsidRPr="000814A7">
              <w:rPr>
                <w:rFonts w:eastAsia="Calibri"/>
                <w:color w:val="000000" w:themeColor="text1"/>
                <w:sz w:val="20"/>
              </w:rPr>
              <w:t>,</w:t>
            </w:r>
            <w:r w:rsidRPr="000814A7">
              <w:rPr>
                <w:rFonts w:eastAsia="Calibri"/>
                <w:color w:val="000000" w:themeColor="text1"/>
                <w:sz w:val="20"/>
              </w:rPr>
              <w:t>7</w:t>
            </w:r>
          </w:p>
        </w:tc>
        <w:tc>
          <w:tcPr>
            <w:tcW w:w="1552" w:type="dxa"/>
          </w:tcPr>
          <w:p w14:paraId="56EB9290" w14:textId="77777777" w:rsidR="00151A04" w:rsidRPr="000814A7" w:rsidRDefault="00A37AE3" w:rsidP="00541AF9">
            <w:pPr>
              <w:keepNext/>
              <w:keepLines/>
              <w:jc w:val="center"/>
              <w:rPr>
                <w:rFonts w:eastAsia="Calibri"/>
                <w:color w:val="000000" w:themeColor="text1"/>
                <w:sz w:val="20"/>
              </w:rPr>
            </w:pPr>
            <w:r w:rsidRPr="000814A7">
              <w:rPr>
                <w:rFonts w:eastAsia="Calibri"/>
                <w:color w:val="000000" w:themeColor="text1"/>
                <w:sz w:val="20"/>
              </w:rPr>
              <w:t>-1</w:t>
            </w:r>
            <w:r w:rsidR="00971B3F" w:rsidRPr="000814A7">
              <w:rPr>
                <w:rFonts w:eastAsia="Calibri"/>
                <w:color w:val="000000" w:themeColor="text1"/>
                <w:sz w:val="20"/>
              </w:rPr>
              <w:t>,</w:t>
            </w:r>
            <w:r w:rsidRPr="000814A7">
              <w:rPr>
                <w:rFonts w:eastAsia="Calibri"/>
                <w:color w:val="000000" w:themeColor="text1"/>
                <w:sz w:val="20"/>
              </w:rPr>
              <w:t xml:space="preserve">7 </w:t>
            </w:r>
          </w:p>
          <w:p w14:paraId="2662906E" w14:textId="77777777" w:rsidR="00A37AE3" w:rsidRPr="000814A7" w:rsidRDefault="00A37AE3" w:rsidP="002434FB">
            <w:pPr>
              <w:keepNext/>
              <w:keepLines/>
              <w:jc w:val="center"/>
              <w:rPr>
                <w:rFonts w:eastAsia="Calibri"/>
                <w:color w:val="000000" w:themeColor="text1"/>
                <w:sz w:val="20"/>
              </w:rPr>
            </w:pPr>
            <w:r w:rsidRPr="000814A7">
              <w:rPr>
                <w:color w:val="000000" w:themeColor="text1"/>
                <w:sz w:val="20"/>
              </w:rPr>
              <w:t>(</w:t>
            </w:r>
            <w:r w:rsidRPr="000814A7">
              <w:rPr>
                <w:color w:val="000000" w:themeColor="text1"/>
                <w:sz w:val="20"/>
              </w:rPr>
              <w:noBreakHyphen/>
              <w:t>2</w:t>
            </w:r>
            <w:r w:rsidR="00971B3F" w:rsidRPr="000814A7">
              <w:rPr>
                <w:color w:val="000000" w:themeColor="text1"/>
                <w:sz w:val="20"/>
              </w:rPr>
              <w:t>,</w:t>
            </w:r>
            <w:r w:rsidRPr="000814A7">
              <w:rPr>
                <w:color w:val="000000" w:themeColor="text1"/>
                <w:sz w:val="20"/>
              </w:rPr>
              <w:t>18</w:t>
            </w:r>
            <w:r w:rsidR="00971B3F" w:rsidRPr="000814A7">
              <w:rPr>
                <w:color w:val="000000" w:themeColor="text1"/>
                <w:sz w:val="20"/>
              </w:rPr>
              <w:t>;</w:t>
            </w:r>
            <w:r w:rsidRPr="000814A7">
              <w:rPr>
                <w:color w:val="000000" w:themeColor="text1"/>
                <w:sz w:val="20"/>
              </w:rPr>
              <w:t xml:space="preserve"> </w:t>
            </w:r>
            <w:r w:rsidRPr="000814A7">
              <w:rPr>
                <w:color w:val="000000" w:themeColor="text1"/>
                <w:sz w:val="20"/>
              </w:rPr>
              <w:noBreakHyphen/>
              <w:t>1</w:t>
            </w:r>
            <w:r w:rsidR="00971B3F" w:rsidRPr="000814A7">
              <w:rPr>
                <w:color w:val="000000" w:themeColor="text1"/>
                <w:sz w:val="20"/>
              </w:rPr>
              <w:t>,</w:t>
            </w:r>
            <w:r w:rsidRPr="000814A7">
              <w:rPr>
                <w:color w:val="000000" w:themeColor="text1"/>
                <w:sz w:val="20"/>
              </w:rPr>
              <w:t>25)**</w:t>
            </w:r>
          </w:p>
        </w:tc>
      </w:tr>
      <w:tr w:rsidR="00A37AE3" w:rsidRPr="0008353E" w14:paraId="3BA5F1C1" w14:textId="77777777" w:rsidTr="00BE1CE4">
        <w:tc>
          <w:tcPr>
            <w:tcW w:w="2065" w:type="dxa"/>
            <w:shd w:val="clear" w:color="auto" w:fill="auto"/>
          </w:tcPr>
          <w:p w14:paraId="2510B312" w14:textId="77777777" w:rsidR="00A37AE3" w:rsidRPr="000814A7" w:rsidRDefault="00971B3F" w:rsidP="00BE1CE4">
            <w:pPr>
              <w:pStyle w:val="Default"/>
              <w:keepNext/>
              <w:keepLines/>
              <w:rPr>
                <w:rFonts w:eastAsia="Calibri"/>
                <w:color w:val="000000" w:themeColor="text1"/>
              </w:rPr>
            </w:pPr>
            <w:r w:rsidRPr="000814A7">
              <w:rPr>
                <w:color w:val="000000" w:themeColor="text1"/>
                <w:sz w:val="20"/>
                <w:szCs w:val="20"/>
              </w:rPr>
              <w:t xml:space="preserve">Wynik w skali </w:t>
            </w:r>
            <w:r w:rsidR="00A37AE3" w:rsidRPr="000814A7">
              <w:rPr>
                <w:color w:val="000000" w:themeColor="text1"/>
                <w:sz w:val="20"/>
                <w:szCs w:val="20"/>
              </w:rPr>
              <w:t>BASDAI</w:t>
            </w:r>
            <w:r w:rsidR="00A37AE3" w:rsidRPr="000814A7">
              <w:rPr>
                <w:color w:val="000000" w:themeColor="text1"/>
                <w:sz w:val="20"/>
                <w:szCs w:val="20"/>
                <w:vertAlign w:val="superscript"/>
              </w:rPr>
              <w:t>d</w:t>
            </w:r>
            <w:r w:rsidR="00A37AE3" w:rsidRPr="000814A7">
              <w:rPr>
                <w:color w:val="000000" w:themeColor="text1"/>
                <w:sz w:val="20"/>
                <w:szCs w:val="20"/>
              </w:rPr>
              <w:t xml:space="preserve"> </w:t>
            </w:r>
          </w:p>
        </w:tc>
        <w:tc>
          <w:tcPr>
            <w:tcW w:w="1162" w:type="dxa"/>
            <w:shd w:val="clear" w:color="auto" w:fill="auto"/>
          </w:tcPr>
          <w:p w14:paraId="0CB28E10" w14:textId="77777777" w:rsidR="00A37AE3" w:rsidRPr="000814A7" w:rsidRDefault="00A37AE3" w:rsidP="002434FB">
            <w:pPr>
              <w:keepNext/>
              <w:keepLines/>
              <w:jc w:val="center"/>
              <w:rPr>
                <w:rFonts w:eastAsia="Calibri"/>
                <w:color w:val="000000" w:themeColor="text1"/>
                <w:sz w:val="20"/>
              </w:rPr>
            </w:pPr>
            <w:r w:rsidRPr="000814A7">
              <w:rPr>
                <w:rFonts w:eastAsia="Calibri"/>
                <w:color w:val="000000" w:themeColor="text1"/>
                <w:sz w:val="20"/>
              </w:rPr>
              <w:t>6</w:t>
            </w:r>
            <w:r w:rsidR="00971B3F" w:rsidRPr="000814A7">
              <w:rPr>
                <w:rFonts w:eastAsia="Calibri"/>
                <w:color w:val="000000" w:themeColor="text1"/>
                <w:sz w:val="20"/>
              </w:rPr>
              <w:t>,</w:t>
            </w:r>
            <w:r w:rsidRPr="000814A7">
              <w:rPr>
                <w:rFonts w:eastAsia="Calibri"/>
                <w:color w:val="000000" w:themeColor="text1"/>
                <w:sz w:val="20"/>
              </w:rPr>
              <w:t>5</w:t>
            </w:r>
          </w:p>
        </w:tc>
        <w:tc>
          <w:tcPr>
            <w:tcW w:w="1538" w:type="dxa"/>
            <w:shd w:val="clear" w:color="auto" w:fill="auto"/>
          </w:tcPr>
          <w:p w14:paraId="3900AB18" w14:textId="77777777" w:rsidR="00A37AE3" w:rsidRPr="000814A7" w:rsidRDefault="00A37AE3" w:rsidP="002434FB">
            <w:pPr>
              <w:keepNext/>
              <w:keepLines/>
              <w:jc w:val="center"/>
              <w:rPr>
                <w:rFonts w:eastAsia="Calibri"/>
                <w:color w:val="000000" w:themeColor="text1"/>
                <w:sz w:val="20"/>
              </w:rPr>
            </w:pPr>
            <w:r w:rsidRPr="000814A7">
              <w:rPr>
                <w:rFonts w:eastAsia="Calibri"/>
                <w:color w:val="000000" w:themeColor="text1"/>
                <w:sz w:val="20"/>
              </w:rPr>
              <w:t>-1</w:t>
            </w:r>
            <w:r w:rsidR="00971B3F" w:rsidRPr="000814A7">
              <w:rPr>
                <w:rFonts w:eastAsia="Calibri"/>
                <w:color w:val="000000" w:themeColor="text1"/>
                <w:sz w:val="20"/>
              </w:rPr>
              <w:t>,</w:t>
            </w:r>
            <w:r w:rsidRPr="000814A7">
              <w:rPr>
                <w:rFonts w:eastAsia="Calibri"/>
                <w:color w:val="000000" w:themeColor="text1"/>
                <w:sz w:val="20"/>
              </w:rPr>
              <w:t>1</w:t>
            </w:r>
          </w:p>
        </w:tc>
        <w:tc>
          <w:tcPr>
            <w:tcW w:w="1297" w:type="dxa"/>
            <w:shd w:val="clear" w:color="auto" w:fill="auto"/>
          </w:tcPr>
          <w:p w14:paraId="69B082CB" w14:textId="77777777" w:rsidR="00A37AE3" w:rsidRPr="000814A7" w:rsidRDefault="00A37AE3" w:rsidP="002434FB">
            <w:pPr>
              <w:keepNext/>
              <w:keepLines/>
              <w:jc w:val="center"/>
              <w:rPr>
                <w:rFonts w:eastAsia="Calibri"/>
                <w:color w:val="000000" w:themeColor="text1"/>
                <w:sz w:val="20"/>
              </w:rPr>
            </w:pPr>
            <w:r w:rsidRPr="000814A7">
              <w:rPr>
                <w:rFonts w:eastAsia="Calibri"/>
                <w:color w:val="000000" w:themeColor="text1"/>
                <w:sz w:val="20"/>
              </w:rPr>
              <w:t>6</w:t>
            </w:r>
            <w:r w:rsidR="00971B3F" w:rsidRPr="000814A7">
              <w:rPr>
                <w:rFonts w:eastAsia="Calibri"/>
                <w:color w:val="000000" w:themeColor="text1"/>
                <w:sz w:val="20"/>
              </w:rPr>
              <w:t>,</w:t>
            </w:r>
            <w:r w:rsidRPr="000814A7">
              <w:rPr>
                <w:rFonts w:eastAsia="Calibri"/>
                <w:color w:val="000000" w:themeColor="text1"/>
                <w:sz w:val="20"/>
              </w:rPr>
              <w:t>4</w:t>
            </w:r>
          </w:p>
        </w:tc>
        <w:tc>
          <w:tcPr>
            <w:tcW w:w="1494" w:type="dxa"/>
            <w:shd w:val="clear" w:color="auto" w:fill="auto"/>
          </w:tcPr>
          <w:p w14:paraId="3396A619" w14:textId="77777777" w:rsidR="00A37AE3" w:rsidRPr="000814A7" w:rsidRDefault="00A37AE3" w:rsidP="002434FB">
            <w:pPr>
              <w:keepNext/>
              <w:keepLines/>
              <w:jc w:val="center"/>
              <w:rPr>
                <w:rFonts w:eastAsia="Calibri"/>
                <w:color w:val="000000" w:themeColor="text1"/>
                <w:sz w:val="20"/>
              </w:rPr>
            </w:pPr>
            <w:r w:rsidRPr="000814A7">
              <w:rPr>
                <w:rFonts w:eastAsia="Calibri"/>
                <w:color w:val="000000" w:themeColor="text1"/>
                <w:sz w:val="20"/>
              </w:rPr>
              <w:t>-2</w:t>
            </w:r>
            <w:r w:rsidR="00971B3F" w:rsidRPr="000814A7">
              <w:rPr>
                <w:rFonts w:eastAsia="Calibri"/>
                <w:color w:val="000000" w:themeColor="text1"/>
                <w:sz w:val="20"/>
              </w:rPr>
              <w:t>,</w:t>
            </w:r>
            <w:r w:rsidRPr="000814A7">
              <w:rPr>
                <w:rFonts w:eastAsia="Calibri"/>
                <w:color w:val="000000" w:themeColor="text1"/>
                <w:sz w:val="20"/>
              </w:rPr>
              <w:t>6</w:t>
            </w:r>
          </w:p>
        </w:tc>
        <w:tc>
          <w:tcPr>
            <w:tcW w:w="1552" w:type="dxa"/>
          </w:tcPr>
          <w:p w14:paraId="356EECB1" w14:textId="77777777" w:rsidR="00151A04" w:rsidRPr="000814A7" w:rsidRDefault="00A37AE3" w:rsidP="00541AF9">
            <w:pPr>
              <w:keepNext/>
              <w:keepLines/>
              <w:jc w:val="center"/>
              <w:rPr>
                <w:rFonts w:eastAsia="Calibri"/>
                <w:color w:val="000000" w:themeColor="text1"/>
                <w:sz w:val="20"/>
              </w:rPr>
            </w:pPr>
            <w:r w:rsidRPr="000814A7">
              <w:rPr>
                <w:rFonts w:eastAsia="Calibri"/>
                <w:color w:val="000000" w:themeColor="text1"/>
                <w:sz w:val="20"/>
              </w:rPr>
              <w:t>-1</w:t>
            </w:r>
            <w:r w:rsidR="00971B3F" w:rsidRPr="000814A7">
              <w:rPr>
                <w:rFonts w:eastAsia="Calibri"/>
                <w:color w:val="000000" w:themeColor="text1"/>
                <w:sz w:val="20"/>
              </w:rPr>
              <w:t>,</w:t>
            </w:r>
            <w:r w:rsidRPr="000814A7">
              <w:rPr>
                <w:rFonts w:eastAsia="Calibri"/>
                <w:color w:val="000000" w:themeColor="text1"/>
                <w:sz w:val="20"/>
              </w:rPr>
              <w:t xml:space="preserve">4 </w:t>
            </w:r>
          </w:p>
          <w:p w14:paraId="7B7B1372" w14:textId="77777777" w:rsidR="00A37AE3" w:rsidRPr="000814A7" w:rsidRDefault="00A37AE3" w:rsidP="002434FB">
            <w:pPr>
              <w:keepNext/>
              <w:keepLines/>
              <w:jc w:val="center"/>
              <w:rPr>
                <w:rFonts w:eastAsia="Calibri"/>
                <w:color w:val="000000" w:themeColor="text1"/>
                <w:sz w:val="20"/>
              </w:rPr>
            </w:pPr>
            <w:r w:rsidRPr="000814A7">
              <w:rPr>
                <w:color w:val="000000" w:themeColor="text1"/>
                <w:sz w:val="20"/>
              </w:rPr>
              <w:t>(</w:t>
            </w:r>
            <w:r w:rsidRPr="000814A7">
              <w:rPr>
                <w:color w:val="000000" w:themeColor="text1"/>
                <w:sz w:val="20"/>
              </w:rPr>
              <w:noBreakHyphen/>
              <w:t>1</w:t>
            </w:r>
            <w:r w:rsidR="00971B3F" w:rsidRPr="000814A7">
              <w:rPr>
                <w:color w:val="000000" w:themeColor="text1"/>
                <w:sz w:val="20"/>
              </w:rPr>
              <w:t>,</w:t>
            </w:r>
            <w:r w:rsidRPr="000814A7">
              <w:rPr>
                <w:color w:val="000000" w:themeColor="text1"/>
                <w:sz w:val="20"/>
              </w:rPr>
              <w:t>88</w:t>
            </w:r>
            <w:r w:rsidR="00971B3F" w:rsidRPr="000814A7">
              <w:rPr>
                <w:color w:val="000000" w:themeColor="text1"/>
                <w:sz w:val="20"/>
              </w:rPr>
              <w:t>;</w:t>
            </w:r>
            <w:r w:rsidRPr="000814A7">
              <w:rPr>
                <w:color w:val="000000" w:themeColor="text1"/>
                <w:sz w:val="20"/>
              </w:rPr>
              <w:t xml:space="preserve"> </w:t>
            </w:r>
            <w:r w:rsidRPr="000814A7">
              <w:rPr>
                <w:color w:val="000000" w:themeColor="text1"/>
                <w:sz w:val="20"/>
              </w:rPr>
              <w:noBreakHyphen/>
              <w:t>1</w:t>
            </w:r>
            <w:r w:rsidR="00971B3F" w:rsidRPr="000814A7">
              <w:rPr>
                <w:color w:val="000000" w:themeColor="text1"/>
                <w:sz w:val="20"/>
              </w:rPr>
              <w:t>,</w:t>
            </w:r>
            <w:r w:rsidRPr="000814A7">
              <w:rPr>
                <w:color w:val="000000" w:themeColor="text1"/>
                <w:sz w:val="20"/>
              </w:rPr>
              <w:t>00)**</w:t>
            </w:r>
          </w:p>
        </w:tc>
      </w:tr>
      <w:tr w:rsidR="00A37AE3" w:rsidRPr="0008353E" w14:paraId="3CAD787C" w14:textId="77777777" w:rsidTr="00BE1CE4">
        <w:tc>
          <w:tcPr>
            <w:tcW w:w="2065" w:type="dxa"/>
            <w:shd w:val="clear" w:color="auto" w:fill="auto"/>
          </w:tcPr>
          <w:p w14:paraId="68383DF8" w14:textId="77777777" w:rsidR="00A37AE3" w:rsidRPr="000814A7" w:rsidRDefault="00A37AE3" w:rsidP="002434FB">
            <w:pPr>
              <w:pStyle w:val="Default"/>
              <w:keepNext/>
              <w:keepLines/>
              <w:rPr>
                <w:color w:val="000000" w:themeColor="text1"/>
                <w:sz w:val="20"/>
                <w:szCs w:val="20"/>
              </w:rPr>
            </w:pPr>
            <w:r w:rsidRPr="000814A7">
              <w:rPr>
                <w:color w:val="000000" w:themeColor="text1"/>
                <w:sz w:val="20"/>
                <w:szCs w:val="20"/>
              </w:rPr>
              <w:t>BASMI</w:t>
            </w:r>
            <w:r w:rsidRPr="000814A7">
              <w:rPr>
                <w:color w:val="000000" w:themeColor="text1"/>
                <w:sz w:val="20"/>
                <w:szCs w:val="20"/>
                <w:vertAlign w:val="superscript"/>
              </w:rPr>
              <w:t>e,</w:t>
            </w:r>
            <w:r w:rsidRPr="000814A7">
              <w:rPr>
                <w:color w:val="000000" w:themeColor="text1"/>
                <w:sz w:val="20"/>
                <w:szCs w:val="20"/>
              </w:rPr>
              <w:t xml:space="preserve">* </w:t>
            </w:r>
          </w:p>
          <w:p w14:paraId="50AE5086" w14:textId="77777777" w:rsidR="00A37AE3" w:rsidRPr="000814A7" w:rsidRDefault="00A37AE3" w:rsidP="002434FB">
            <w:pPr>
              <w:keepNext/>
              <w:keepLines/>
              <w:jc w:val="center"/>
              <w:rPr>
                <w:rFonts w:eastAsia="Calibri"/>
                <w:color w:val="000000" w:themeColor="text1"/>
                <w:sz w:val="20"/>
                <w:u w:val="single"/>
              </w:rPr>
            </w:pPr>
          </w:p>
        </w:tc>
        <w:tc>
          <w:tcPr>
            <w:tcW w:w="1162" w:type="dxa"/>
            <w:shd w:val="clear" w:color="auto" w:fill="auto"/>
          </w:tcPr>
          <w:p w14:paraId="4A540111" w14:textId="77777777" w:rsidR="00A37AE3" w:rsidRPr="000814A7" w:rsidRDefault="00A37AE3" w:rsidP="002434FB">
            <w:pPr>
              <w:keepNext/>
              <w:keepLines/>
              <w:jc w:val="center"/>
              <w:rPr>
                <w:rFonts w:eastAsia="Calibri"/>
                <w:color w:val="000000" w:themeColor="text1"/>
                <w:sz w:val="20"/>
              </w:rPr>
            </w:pPr>
            <w:r w:rsidRPr="000814A7">
              <w:rPr>
                <w:rFonts w:eastAsia="Calibri"/>
                <w:color w:val="000000" w:themeColor="text1"/>
                <w:sz w:val="20"/>
              </w:rPr>
              <w:t>4</w:t>
            </w:r>
            <w:r w:rsidR="00971B3F" w:rsidRPr="000814A7">
              <w:rPr>
                <w:rFonts w:eastAsia="Calibri"/>
                <w:color w:val="000000" w:themeColor="text1"/>
                <w:sz w:val="20"/>
              </w:rPr>
              <w:t>,</w:t>
            </w:r>
            <w:r w:rsidRPr="000814A7">
              <w:rPr>
                <w:rFonts w:eastAsia="Calibri"/>
                <w:color w:val="000000" w:themeColor="text1"/>
                <w:sz w:val="20"/>
              </w:rPr>
              <w:t>4</w:t>
            </w:r>
          </w:p>
        </w:tc>
        <w:tc>
          <w:tcPr>
            <w:tcW w:w="1538" w:type="dxa"/>
            <w:shd w:val="clear" w:color="auto" w:fill="auto"/>
          </w:tcPr>
          <w:p w14:paraId="13B9C198" w14:textId="77777777" w:rsidR="00A37AE3" w:rsidRPr="000814A7" w:rsidRDefault="00A37AE3" w:rsidP="002434FB">
            <w:pPr>
              <w:keepNext/>
              <w:keepLines/>
              <w:jc w:val="center"/>
              <w:rPr>
                <w:rFonts w:eastAsia="Calibri"/>
                <w:color w:val="000000" w:themeColor="text1"/>
                <w:sz w:val="20"/>
              </w:rPr>
            </w:pPr>
            <w:r w:rsidRPr="000814A7">
              <w:rPr>
                <w:rFonts w:eastAsia="Calibri"/>
                <w:color w:val="000000" w:themeColor="text1"/>
                <w:sz w:val="20"/>
              </w:rPr>
              <w:t>-0</w:t>
            </w:r>
            <w:r w:rsidR="00971B3F" w:rsidRPr="000814A7">
              <w:rPr>
                <w:rFonts w:eastAsia="Calibri"/>
                <w:color w:val="000000" w:themeColor="text1"/>
                <w:sz w:val="20"/>
              </w:rPr>
              <w:t>,</w:t>
            </w:r>
            <w:r w:rsidRPr="000814A7">
              <w:rPr>
                <w:rFonts w:eastAsia="Calibri"/>
                <w:color w:val="000000" w:themeColor="text1"/>
                <w:sz w:val="20"/>
              </w:rPr>
              <w:t>1</w:t>
            </w:r>
          </w:p>
        </w:tc>
        <w:tc>
          <w:tcPr>
            <w:tcW w:w="1297" w:type="dxa"/>
            <w:shd w:val="clear" w:color="auto" w:fill="auto"/>
          </w:tcPr>
          <w:p w14:paraId="5844A495" w14:textId="77777777" w:rsidR="00A37AE3" w:rsidRPr="000814A7" w:rsidRDefault="00A37AE3" w:rsidP="002434FB">
            <w:pPr>
              <w:keepNext/>
              <w:keepLines/>
              <w:jc w:val="center"/>
              <w:rPr>
                <w:rFonts w:eastAsia="Calibri"/>
                <w:color w:val="000000" w:themeColor="text1"/>
                <w:sz w:val="20"/>
              </w:rPr>
            </w:pPr>
            <w:r w:rsidRPr="000814A7">
              <w:rPr>
                <w:rFonts w:eastAsia="Calibri"/>
                <w:color w:val="000000" w:themeColor="text1"/>
                <w:sz w:val="20"/>
              </w:rPr>
              <w:t>4</w:t>
            </w:r>
            <w:r w:rsidR="00971B3F" w:rsidRPr="000814A7">
              <w:rPr>
                <w:rFonts w:eastAsia="Calibri"/>
                <w:color w:val="000000" w:themeColor="text1"/>
                <w:sz w:val="20"/>
              </w:rPr>
              <w:t>,</w:t>
            </w:r>
            <w:r w:rsidRPr="000814A7">
              <w:rPr>
                <w:rFonts w:eastAsia="Calibri"/>
                <w:color w:val="000000" w:themeColor="text1"/>
                <w:sz w:val="20"/>
              </w:rPr>
              <w:t>5</w:t>
            </w:r>
          </w:p>
        </w:tc>
        <w:tc>
          <w:tcPr>
            <w:tcW w:w="1494" w:type="dxa"/>
            <w:shd w:val="clear" w:color="auto" w:fill="auto"/>
          </w:tcPr>
          <w:p w14:paraId="5C6AC317" w14:textId="77777777" w:rsidR="00A37AE3" w:rsidRPr="000814A7" w:rsidRDefault="00A37AE3" w:rsidP="002434FB">
            <w:pPr>
              <w:keepNext/>
              <w:keepLines/>
              <w:jc w:val="center"/>
              <w:rPr>
                <w:rFonts w:eastAsia="Calibri"/>
                <w:color w:val="000000" w:themeColor="text1"/>
                <w:sz w:val="20"/>
              </w:rPr>
            </w:pPr>
            <w:r w:rsidRPr="000814A7">
              <w:rPr>
                <w:rFonts w:eastAsia="Calibri"/>
                <w:color w:val="000000" w:themeColor="text1"/>
                <w:sz w:val="20"/>
              </w:rPr>
              <w:t>-0</w:t>
            </w:r>
            <w:r w:rsidR="00971B3F" w:rsidRPr="000814A7">
              <w:rPr>
                <w:rFonts w:eastAsia="Calibri"/>
                <w:color w:val="000000" w:themeColor="text1"/>
                <w:sz w:val="20"/>
              </w:rPr>
              <w:t>,</w:t>
            </w:r>
            <w:r w:rsidRPr="000814A7">
              <w:rPr>
                <w:rFonts w:eastAsia="Calibri"/>
                <w:color w:val="000000" w:themeColor="text1"/>
                <w:sz w:val="20"/>
              </w:rPr>
              <w:t>6</w:t>
            </w:r>
          </w:p>
        </w:tc>
        <w:tc>
          <w:tcPr>
            <w:tcW w:w="1552" w:type="dxa"/>
          </w:tcPr>
          <w:p w14:paraId="06CB36D4" w14:textId="77777777" w:rsidR="00BC78A9" w:rsidRPr="000814A7" w:rsidRDefault="00A37AE3" w:rsidP="00541AF9">
            <w:pPr>
              <w:keepNext/>
              <w:keepLines/>
              <w:jc w:val="center"/>
              <w:rPr>
                <w:rFonts w:eastAsia="Calibri"/>
                <w:color w:val="000000" w:themeColor="text1"/>
                <w:sz w:val="20"/>
              </w:rPr>
            </w:pPr>
            <w:r w:rsidRPr="000814A7">
              <w:rPr>
                <w:rFonts w:eastAsia="Calibri"/>
                <w:color w:val="000000" w:themeColor="text1"/>
                <w:sz w:val="20"/>
              </w:rPr>
              <w:t>-0</w:t>
            </w:r>
            <w:r w:rsidR="00971B3F" w:rsidRPr="000814A7">
              <w:rPr>
                <w:rFonts w:eastAsia="Calibri"/>
                <w:color w:val="000000" w:themeColor="text1"/>
                <w:sz w:val="20"/>
              </w:rPr>
              <w:t>,</w:t>
            </w:r>
            <w:r w:rsidRPr="000814A7">
              <w:rPr>
                <w:rFonts w:eastAsia="Calibri"/>
                <w:color w:val="000000" w:themeColor="text1"/>
                <w:sz w:val="20"/>
              </w:rPr>
              <w:t xml:space="preserve">5 </w:t>
            </w:r>
          </w:p>
          <w:p w14:paraId="3D0324F4" w14:textId="77777777" w:rsidR="00A37AE3" w:rsidRPr="000814A7" w:rsidRDefault="00A37AE3" w:rsidP="002434FB">
            <w:pPr>
              <w:keepNext/>
              <w:keepLines/>
              <w:jc w:val="center"/>
              <w:rPr>
                <w:rFonts w:eastAsia="Calibri"/>
                <w:color w:val="000000" w:themeColor="text1"/>
                <w:sz w:val="20"/>
              </w:rPr>
            </w:pPr>
            <w:r w:rsidRPr="000814A7">
              <w:rPr>
                <w:color w:val="000000" w:themeColor="text1"/>
                <w:sz w:val="20"/>
              </w:rPr>
              <w:t>(</w:t>
            </w:r>
            <w:r w:rsidRPr="000814A7">
              <w:rPr>
                <w:color w:val="000000" w:themeColor="text1"/>
                <w:sz w:val="20"/>
              </w:rPr>
              <w:noBreakHyphen/>
              <w:t>0</w:t>
            </w:r>
            <w:r w:rsidR="00971B3F" w:rsidRPr="000814A7">
              <w:rPr>
                <w:color w:val="000000" w:themeColor="text1"/>
                <w:sz w:val="20"/>
              </w:rPr>
              <w:t>,</w:t>
            </w:r>
            <w:r w:rsidRPr="000814A7">
              <w:rPr>
                <w:color w:val="000000" w:themeColor="text1"/>
                <w:sz w:val="20"/>
              </w:rPr>
              <w:t>67</w:t>
            </w:r>
            <w:r w:rsidR="00971B3F" w:rsidRPr="000814A7">
              <w:rPr>
                <w:color w:val="000000" w:themeColor="text1"/>
                <w:sz w:val="20"/>
              </w:rPr>
              <w:t>;</w:t>
            </w:r>
            <w:r w:rsidRPr="000814A7">
              <w:rPr>
                <w:color w:val="000000" w:themeColor="text1"/>
                <w:sz w:val="20"/>
              </w:rPr>
              <w:t xml:space="preserve"> </w:t>
            </w:r>
            <w:r w:rsidRPr="000814A7">
              <w:rPr>
                <w:color w:val="000000" w:themeColor="text1"/>
                <w:sz w:val="20"/>
              </w:rPr>
              <w:noBreakHyphen/>
              <w:t>0</w:t>
            </w:r>
            <w:r w:rsidR="00971B3F" w:rsidRPr="000814A7">
              <w:rPr>
                <w:color w:val="000000" w:themeColor="text1"/>
                <w:sz w:val="20"/>
              </w:rPr>
              <w:t>,</w:t>
            </w:r>
            <w:r w:rsidRPr="000814A7">
              <w:rPr>
                <w:color w:val="000000" w:themeColor="text1"/>
                <w:sz w:val="20"/>
              </w:rPr>
              <w:t>37)**</w:t>
            </w:r>
          </w:p>
        </w:tc>
      </w:tr>
      <w:tr w:rsidR="00A37AE3" w:rsidRPr="0008353E" w14:paraId="17271BBD" w14:textId="77777777" w:rsidTr="00BE1CE4">
        <w:trPr>
          <w:trHeight w:val="368"/>
        </w:trPr>
        <w:tc>
          <w:tcPr>
            <w:tcW w:w="2065" w:type="dxa"/>
            <w:shd w:val="clear" w:color="auto" w:fill="auto"/>
          </w:tcPr>
          <w:p w14:paraId="65F410B3" w14:textId="77777777" w:rsidR="00A37AE3" w:rsidRPr="000814A7" w:rsidRDefault="00A37AE3" w:rsidP="002434FB">
            <w:pPr>
              <w:pStyle w:val="Default"/>
              <w:keepNext/>
              <w:keepLines/>
              <w:rPr>
                <w:color w:val="000000" w:themeColor="text1"/>
                <w:sz w:val="20"/>
                <w:szCs w:val="20"/>
              </w:rPr>
            </w:pPr>
            <w:r w:rsidRPr="000814A7">
              <w:rPr>
                <w:color w:val="000000" w:themeColor="text1"/>
                <w:sz w:val="20"/>
                <w:szCs w:val="20"/>
              </w:rPr>
              <w:t>hsCRP</w:t>
            </w:r>
            <w:r w:rsidRPr="000814A7">
              <w:rPr>
                <w:color w:val="000000" w:themeColor="text1"/>
                <w:sz w:val="20"/>
                <w:szCs w:val="20"/>
                <w:vertAlign w:val="superscript"/>
              </w:rPr>
              <w:t>f,</w:t>
            </w:r>
            <w:r w:rsidRPr="000814A7">
              <w:rPr>
                <w:color w:val="000000" w:themeColor="text1"/>
                <w:sz w:val="20"/>
                <w:szCs w:val="20"/>
              </w:rPr>
              <w:t>* (mg/d</w:t>
            </w:r>
            <w:r w:rsidR="00971B3F" w:rsidRPr="000814A7">
              <w:rPr>
                <w:color w:val="000000" w:themeColor="text1"/>
                <w:sz w:val="20"/>
                <w:szCs w:val="20"/>
              </w:rPr>
              <w:t>l</w:t>
            </w:r>
            <w:r w:rsidRPr="000814A7">
              <w:rPr>
                <w:color w:val="000000" w:themeColor="text1"/>
                <w:sz w:val="20"/>
                <w:szCs w:val="20"/>
              </w:rPr>
              <w:t xml:space="preserve">) </w:t>
            </w:r>
          </w:p>
        </w:tc>
        <w:tc>
          <w:tcPr>
            <w:tcW w:w="1162" w:type="dxa"/>
            <w:shd w:val="clear" w:color="auto" w:fill="auto"/>
          </w:tcPr>
          <w:p w14:paraId="5F319332" w14:textId="77777777" w:rsidR="00A37AE3" w:rsidRPr="000814A7" w:rsidRDefault="00A37AE3" w:rsidP="002434FB">
            <w:pPr>
              <w:keepNext/>
              <w:keepLines/>
              <w:jc w:val="center"/>
              <w:rPr>
                <w:rFonts w:eastAsia="Calibri"/>
                <w:color w:val="000000" w:themeColor="text1"/>
                <w:sz w:val="20"/>
              </w:rPr>
            </w:pPr>
            <w:r w:rsidRPr="000814A7">
              <w:rPr>
                <w:rFonts w:eastAsia="Calibri"/>
                <w:color w:val="000000" w:themeColor="text1"/>
                <w:sz w:val="20"/>
              </w:rPr>
              <w:t>1</w:t>
            </w:r>
            <w:r w:rsidR="00971B3F" w:rsidRPr="000814A7">
              <w:rPr>
                <w:rFonts w:eastAsia="Calibri"/>
                <w:color w:val="000000" w:themeColor="text1"/>
                <w:sz w:val="20"/>
              </w:rPr>
              <w:t>,</w:t>
            </w:r>
            <w:r w:rsidRPr="000814A7">
              <w:rPr>
                <w:rFonts w:eastAsia="Calibri"/>
                <w:color w:val="000000" w:themeColor="text1"/>
                <w:sz w:val="20"/>
              </w:rPr>
              <w:t>8</w:t>
            </w:r>
          </w:p>
        </w:tc>
        <w:tc>
          <w:tcPr>
            <w:tcW w:w="1538" w:type="dxa"/>
            <w:shd w:val="clear" w:color="auto" w:fill="auto"/>
          </w:tcPr>
          <w:p w14:paraId="0BE8BBC9" w14:textId="77777777" w:rsidR="00A37AE3" w:rsidRPr="000814A7" w:rsidRDefault="00A37AE3" w:rsidP="002434FB">
            <w:pPr>
              <w:keepNext/>
              <w:keepLines/>
              <w:jc w:val="center"/>
              <w:rPr>
                <w:rFonts w:eastAsia="Calibri"/>
                <w:color w:val="000000" w:themeColor="text1"/>
                <w:sz w:val="20"/>
              </w:rPr>
            </w:pPr>
            <w:r w:rsidRPr="000814A7">
              <w:rPr>
                <w:rFonts w:eastAsia="Calibri"/>
                <w:color w:val="000000" w:themeColor="text1"/>
                <w:sz w:val="20"/>
              </w:rPr>
              <w:t>-0</w:t>
            </w:r>
            <w:r w:rsidR="00971B3F" w:rsidRPr="000814A7">
              <w:rPr>
                <w:rFonts w:eastAsia="Calibri"/>
                <w:color w:val="000000" w:themeColor="text1"/>
                <w:sz w:val="20"/>
              </w:rPr>
              <w:t>,</w:t>
            </w:r>
            <w:r w:rsidRPr="000814A7">
              <w:rPr>
                <w:rFonts w:eastAsia="Calibri"/>
                <w:color w:val="000000" w:themeColor="text1"/>
                <w:sz w:val="20"/>
              </w:rPr>
              <w:t>1</w:t>
            </w:r>
          </w:p>
        </w:tc>
        <w:tc>
          <w:tcPr>
            <w:tcW w:w="1297" w:type="dxa"/>
            <w:shd w:val="clear" w:color="auto" w:fill="auto"/>
          </w:tcPr>
          <w:p w14:paraId="7A78C098" w14:textId="77777777" w:rsidR="00A37AE3" w:rsidRPr="000814A7" w:rsidRDefault="00A37AE3" w:rsidP="002434FB">
            <w:pPr>
              <w:keepNext/>
              <w:keepLines/>
              <w:jc w:val="center"/>
              <w:rPr>
                <w:rFonts w:eastAsia="Calibri"/>
                <w:color w:val="000000" w:themeColor="text1"/>
                <w:sz w:val="20"/>
              </w:rPr>
            </w:pPr>
            <w:r w:rsidRPr="000814A7">
              <w:rPr>
                <w:rFonts w:eastAsia="Calibri"/>
                <w:color w:val="000000" w:themeColor="text1"/>
                <w:sz w:val="20"/>
              </w:rPr>
              <w:t>1</w:t>
            </w:r>
            <w:r w:rsidR="00971B3F" w:rsidRPr="000814A7">
              <w:rPr>
                <w:rFonts w:eastAsia="Calibri"/>
                <w:color w:val="000000" w:themeColor="text1"/>
                <w:sz w:val="20"/>
              </w:rPr>
              <w:t>,</w:t>
            </w:r>
            <w:r w:rsidRPr="000814A7">
              <w:rPr>
                <w:rFonts w:eastAsia="Calibri"/>
                <w:color w:val="000000" w:themeColor="text1"/>
                <w:sz w:val="20"/>
              </w:rPr>
              <w:t>6</w:t>
            </w:r>
          </w:p>
        </w:tc>
        <w:tc>
          <w:tcPr>
            <w:tcW w:w="1494" w:type="dxa"/>
            <w:shd w:val="clear" w:color="auto" w:fill="auto"/>
          </w:tcPr>
          <w:p w14:paraId="0581785D" w14:textId="77777777" w:rsidR="00A37AE3" w:rsidRPr="000814A7" w:rsidRDefault="00A37AE3" w:rsidP="002434FB">
            <w:pPr>
              <w:keepNext/>
              <w:keepLines/>
              <w:jc w:val="center"/>
              <w:rPr>
                <w:rFonts w:eastAsia="Calibri"/>
                <w:color w:val="000000" w:themeColor="text1"/>
                <w:sz w:val="20"/>
              </w:rPr>
            </w:pPr>
            <w:r w:rsidRPr="000814A7">
              <w:rPr>
                <w:rFonts w:eastAsia="Calibri"/>
                <w:color w:val="000000" w:themeColor="text1"/>
                <w:sz w:val="20"/>
              </w:rPr>
              <w:t>-1</w:t>
            </w:r>
            <w:r w:rsidR="00971B3F" w:rsidRPr="000814A7">
              <w:rPr>
                <w:rFonts w:eastAsia="Calibri"/>
                <w:color w:val="000000" w:themeColor="text1"/>
                <w:sz w:val="20"/>
              </w:rPr>
              <w:t>,</w:t>
            </w:r>
            <w:r w:rsidRPr="000814A7">
              <w:rPr>
                <w:rFonts w:eastAsia="Calibri"/>
                <w:color w:val="000000" w:themeColor="text1"/>
                <w:sz w:val="20"/>
              </w:rPr>
              <w:t>1</w:t>
            </w:r>
          </w:p>
        </w:tc>
        <w:tc>
          <w:tcPr>
            <w:tcW w:w="1552" w:type="dxa"/>
          </w:tcPr>
          <w:p w14:paraId="52F3460D" w14:textId="77777777" w:rsidR="00BC78A9" w:rsidRPr="000814A7" w:rsidRDefault="00A37AE3" w:rsidP="00541AF9">
            <w:pPr>
              <w:keepNext/>
              <w:keepLines/>
              <w:jc w:val="center"/>
              <w:rPr>
                <w:rFonts w:eastAsia="Calibri"/>
                <w:color w:val="000000" w:themeColor="text1"/>
                <w:sz w:val="20"/>
              </w:rPr>
            </w:pPr>
            <w:r w:rsidRPr="000814A7">
              <w:rPr>
                <w:rFonts w:eastAsia="Calibri"/>
                <w:color w:val="000000" w:themeColor="text1"/>
                <w:sz w:val="20"/>
              </w:rPr>
              <w:t>-1</w:t>
            </w:r>
            <w:r w:rsidR="00971B3F" w:rsidRPr="000814A7">
              <w:rPr>
                <w:rFonts w:eastAsia="Calibri"/>
                <w:color w:val="000000" w:themeColor="text1"/>
                <w:sz w:val="20"/>
              </w:rPr>
              <w:t>,</w:t>
            </w:r>
            <w:r w:rsidRPr="000814A7">
              <w:rPr>
                <w:rFonts w:eastAsia="Calibri"/>
                <w:color w:val="000000" w:themeColor="text1"/>
                <w:sz w:val="20"/>
              </w:rPr>
              <w:t xml:space="preserve">0 </w:t>
            </w:r>
          </w:p>
          <w:p w14:paraId="59D33863" w14:textId="77777777" w:rsidR="00A37AE3" w:rsidRPr="000814A7" w:rsidRDefault="00A37AE3" w:rsidP="002434FB">
            <w:pPr>
              <w:keepNext/>
              <w:keepLines/>
              <w:jc w:val="center"/>
              <w:rPr>
                <w:rFonts w:eastAsia="Calibri"/>
                <w:color w:val="000000" w:themeColor="text1"/>
                <w:sz w:val="20"/>
              </w:rPr>
            </w:pPr>
            <w:r w:rsidRPr="000814A7">
              <w:rPr>
                <w:color w:val="000000" w:themeColor="text1"/>
                <w:sz w:val="20"/>
              </w:rPr>
              <w:t>(</w:t>
            </w:r>
            <w:r w:rsidRPr="000814A7">
              <w:rPr>
                <w:color w:val="000000" w:themeColor="text1"/>
                <w:sz w:val="20"/>
              </w:rPr>
              <w:noBreakHyphen/>
              <w:t>1</w:t>
            </w:r>
            <w:r w:rsidR="00971B3F" w:rsidRPr="000814A7">
              <w:rPr>
                <w:color w:val="000000" w:themeColor="text1"/>
                <w:sz w:val="20"/>
              </w:rPr>
              <w:t>,</w:t>
            </w:r>
            <w:r w:rsidRPr="000814A7">
              <w:rPr>
                <w:color w:val="000000" w:themeColor="text1"/>
                <w:sz w:val="20"/>
              </w:rPr>
              <w:t>20</w:t>
            </w:r>
            <w:r w:rsidR="00971B3F" w:rsidRPr="000814A7">
              <w:rPr>
                <w:color w:val="000000" w:themeColor="text1"/>
                <w:sz w:val="20"/>
              </w:rPr>
              <w:t>;</w:t>
            </w:r>
            <w:r w:rsidRPr="000814A7">
              <w:rPr>
                <w:color w:val="000000" w:themeColor="text1"/>
                <w:sz w:val="20"/>
              </w:rPr>
              <w:t xml:space="preserve"> </w:t>
            </w:r>
            <w:r w:rsidRPr="000814A7">
              <w:rPr>
                <w:color w:val="000000" w:themeColor="text1"/>
                <w:sz w:val="20"/>
              </w:rPr>
              <w:noBreakHyphen/>
              <w:t>0</w:t>
            </w:r>
            <w:r w:rsidR="00971B3F" w:rsidRPr="000814A7">
              <w:rPr>
                <w:color w:val="000000" w:themeColor="text1"/>
                <w:sz w:val="20"/>
              </w:rPr>
              <w:t>,</w:t>
            </w:r>
            <w:r w:rsidRPr="000814A7">
              <w:rPr>
                <w:color w:val="000000" w:themeColor="text1"/>
                <w:sz w:val="20"/>
              </w:rPr>
              <w:t>72)**</w:t>
            </w:r>
          </w:p>
        </w:tc>
      </w:tr>
      <w:tr w:rsidR="00A37AE3" w:rsidRPr="0008353E" w14:paraId="65514333" w14:textId="77777777" w:rsidTr="00BE1CE4">
        <w:tc>
          <w:tcPr>
            <w:tcW w:w="2065" w:type="dxa"/>
            <w:tcBorders>
              <w:bottom w:val="single" w:sz="4" w:space="0" w:color="auto"/>
            </w:tcBorders>
            <w:shd w:val="clear" w:color="auto" w:fill="auto"/>
          </w:tcPr>
          <w:p w14:paraId="525FD91B" w14:textId="77777777" w:rsidR="00A37AE3" w:rsidRPr="000814A7" w:rsidRDefault="00A37AE3" w:rsidP="002434FB">
            <w:pPr>
              <w:pStyle w:val="Default"/>
              <w:keepNext/>
              <w:keepLines/>
              <w:rPr>
                <w:color w:val="000000" w:themeColor="text1"/>
                <w:sz w:val="20"/>
                <w:szCs w:val="20"/>
              </w:rPr>
            </w:pPr>
            <w:r w:rsidRPr="000814A7">
              <w:rPr>
                <w:color w:val="000000" w:themeColor="text1"/>
                <w:sz w:val="20"/>
                <w:szCs w:val="20"/>
              </w:rPr>
              <w:t>ASDAScrp</w:t>
            </w:r>
            <w:r w:rsidRPr="000814A7">
              <w:rPr>
                <w:color w:val="000000" w:themeColor="text1"/>
                <w:sz w:val="20"/>
                <w:szCs w:val="20"/>
                <w:vertAlign w:val="superscript"/>
              </w:rPr>
              <w:t>g,</w:t>
            </w:r>
            <w:r w:rsidRPr="000814A7">
              <w:rPr>
                <w:color w:val="000000" w:themeColor="text1"/>
                <w:sz w:val="20"/>
                <w:szCs w:val="20"/>
              </w:rPr>
              <w:t>*</w:t>
            </w:r>
          </w:p>
        </w:tc>
        <w:tc>
          <w:tcPr>
            <w:tcW w:w="1162" w:type="dxa"/>
            <w:tcBorders>
              <w:bottom w:val="single" w:sz="4" w:space="0" w:color="auto"/>
            </w:tcBorders>
            <w:shd w:val="clear" w:color="auto" w:fill="auto"/>
          </w:tcPr>
          <w:p w14:paraId="4218CA88" w14:textId="77777777" w:rsidR="00A37AE3" w:rsidRPr="000814A7" w:rsidRDefault="00A37AE3" w:rsidP="002434FB">
            <w:pPr>
              <w:keepNext/>
              <w:keepLines/>
              <w:jc w:val="center"/>
              <w:rPr>
                <w:rFonts w:eastAsia="Calibri"/>
                <w:color w:val="000000" w:themeColor="text1"/>
                <w:sz w:val="20"/>
              </w:rPr>
            </w:pPr>
            <w:r w:rsidRPr="000814A7">
              <w:rPr>
                <w:rFonts w:eastAsia="Calibri"/>
                <w:color w:val="000000" w:themeColor="text1"/>
                <w:sz w:val="20"/>
              </w:rPr>
              <w:t>3</w:t>
            </w:r>
            <w:r w:rsidR="00971B3F" w:rsidRPr="000814A7">
              <w:rPr>
                <w:rFonts w:eastAsia="Calibri"/>
                <w:color w:val="000000" w:themeColor="text1"/>
                <w:sz w:val="20"/>
              </w:rPr>
              <w:t>,</w:t>
            </w:r>
            <w:r w:rsidRPr="000814A7">
              <w:rPr>
                <w:rFonts w:eastAsia="Calibri"/>
                <w:color w:val="000000" w:themeColor="text1"/>
                <w:sz w:val="20"/>
              </w:rPr>
              <w:t>9</w:t>
            </w:r>
          </w:p>
        </w:tc>
        <w:tc>
          <w:tcPr>
            <w:tcW w:w="1538" w:type="dxa"/>
            <w:tcBorders>
              <w:bottom w:val="single" w:sz="4" w:space="0" w:color="auto"/>
            </w:tcBorders>
            <w:shd w:val="clear" w:color="auto" w:fill="auto"/>
          </w:tcPr>
          <w:p w14:paraId="4C1EA88F" w14:textId="77777777" w:rsidR="00A37AE3" w:rsidRPr="000814A7" w:rsidRDefault="00A37AE3" w:rsidP="002434FB">
            <w:pPr>
              <w:keepNext/>
              <w:keepLines/>
              <w:jc w:val="center"/>
              <w:rPr>
                <w:rFonts w:eastAsia="Calibri"/>
                <w:color w:val="000000" w:themeColor="text1"/>
                <w:sz w:val="20"/>
              </w:rPr>
            </w:pPr>
            <w:r w:rsidRPr="000814A7">
              <w:rPr>
                <w:rFonts w:eastAsia="Calibri"/>
                <w:color w:val="000000" w:themeColor="text1"/>
                <w:sz w:val="20"/>
              </w:rPr>
              <w:t>-0</w:t>
            </w:r>
            <w:r w:rsidR="00971B3F" w:rsidRPr="000814A7">
              <w:rPr>
                <w:rFonts w:eastAsia="Calibri"/>
                <w:color w:val="000000" w:themeColor="text1"/>
                <w:sz w:val="20"/>
              </w:rPr>
              <w:t>,</w:t>
            </w:r>
            <w:r w:rsidRPr="000814A7">
              <w:rPr>
                <w:rFonts w:eastAsia="Calibri"/>
                <w:color w:val="000000" w:themeColor="text1"/>
                <w:sz w:val="20"/>
              </w:rPr>
              <w:t>4</w:t>
            </w:r>
          </w:p>
        </w:tc>
        <w:tc>
          <w:tcPr>
            <w:tcW w:w="1297" w:type="dxa"/>
            <w:tcBorders>
              <w:bottom w:val="single" w:sz="4" w:space="0" w:color="auto"/>
            </w:tcBorders>
            <w:shd w:val="clear" w:color="auto" w:fill="auto"/>
          </w:tcPr>
          <w:p w14:paraId="4F355808" w14:textId="77777777" w:rsidR="00A37AE3" w:rsidRPr="000814A7" w:rsidRDefault="00A37AE3" w:rsidP="002434FB">
            <w:pPr>
              <w:keepNext/>
              <w:keepLines/>
              <w:jc w:val="center"/>
              <w:rPr>
                <w:rFonts w:eastAsia="Calibri"/>
                <w:color w:val="000000" w:themeColor="text1"/>
                <w:sz w:val="20"/>
              </w:rPr>
            </w:pPr>
            <w:r w:rsidRPr="000814A7">
              <w:rPr>
                <w:rFonts w:eastAsia="Calibri"/>
                <w:color w:val="000000" w:themeColor="text1"/>
                <w:sz w:val="20"/>
              </w:rPr>
              <w:t>3</w:t>
            </w:r>
            <w:r w:rsidR="00971B3F" w:rsidRPr="000814A7">
              <w:rPr>
                <w:rFonts w:eastAsia="Calibri"/>
                <w:color w:val="000000" w:themeColor="text1"/>
                <w:sz w:val="20"/>
              </w:rPr>
              <w:t>,</w:t>
            </w:r>
            <w:r w:rsidRPr="000814A7">
              <w:rPr>
                <w:rFonts w:eastAsia="Calibri"/>
                <w:color w:val="000000" w:themeColor="text1"/>
                <w:sz w:val="20"/>
              </w:rPr>
              <w:t>8</w:t>
            </w:r>
          </w:p>
        </w:tc>
        <w:tc>
          <w:tcPr>
            <w:tcW w:w="1494" w:type="dxa"/>
            <w:tcBorders>
              <w:bottom w:val="single" w:sz="4" w:space="0" w:color="auto"/>
            </w:tcBorders>
            <w:shd w:val="clear" w:color="auto" w:fill="auto"/>
          </w:tcPr>
          <w:p w14:paraId="4C7EFBD4" w14:textId="77777777" w:rsidR="00A37AE3" w:rsidRPr="000814A7" w:rsidRDefault="00A37AE3" w:rsidP="002434FB">
            <w:pPr>
              <w:keepNext/>
              <w:keepLines/>
              <w:jc w:val="center"/>
              <w:rPr>
                <w:rFonts w:eastAsia="Calibri"/>
                <w:color w:val="000000" w:themeColor="text1"/>
                <w:sz w:val="20"/>
              </w:rPr>
            </w:pPr>
            <w:r w:rsidRPr="000814A7">
              <w:rPr>
                <w:rFonts w:eastAsia="Calibri"/>
                <w:color w:val="000000" w:themeColor="text1"/>
                <w:sz w:val="20"/>
              </w:rPr>
              <w:t>-1</w:t>
            </w:r>
            <w:r w:rsidR="00971B3F" w:rsidRPr="000814A7">
              <w:rPr>
                <w:rFonts w:eastAsia="Calibri"/>
                <w:color w:val="000000" w:themeColor="text1"/>
                <w:sz w:val="20"/>
              </w:rPr>
              <w:t>,</w:t>
            </w:r>
            <w:r w:rsidRPr="000814A7">
              <w:rPr>
                <w:rFonts w:eastAsia="Calibri"/>
                <w:color w:val="000000" w:themeColor="text1"/>
                <w:sz w:val="20"/>
              </w:rPr>
              <w:t>4</w:t>
            </w:r>
          </w:p>
        </w:tc>
        <w:tc>
          <w:tcPr>
            <w:tcW w:w="1552" w:type="dxa"/>
            <w:tcBorders>
              <w:bottom w:val="single" w:sz="4" w:space="0" w:color="auto"/>
            </w:tcBorders>
          </w:tcPr>
          <w:p w14:paraId="3E8FD473" w14:textId="77777777" w:rsidR="00BC78A9" w:rsidRPr="000814A7" w:rsidRDefault="00A37AE3" w:rsidP="00541AF9">
            <w:pPr>
              <w:keepNext/>
              <w:keepLines/>
              <w:jc w:val="center"/>
              <w:rPr>
                <w:rFonts w:eastAsia="Calibri"/>
                <w:color w:val="000000" w:themeColor="text1"/>
                <w:sz w:val="20"/>
              </w:rPr>
            </w:pPr>
            <w:r w:rsidRPr="000814A7">
              <w:rPr>
                <w:rFonts w:eastAsia="Calibri"/>
                <w:color w:val="000000" w:themeColor="text1"/>
                <w:sz w:val="20"/>
              </w:rPr>
              <w:t>-1</w:t>
            </w:r>
            <w:r w:rsidR="00971B3F" w:rsidRPr="000814A7">
              <w:rPr>
                <w:rFonts w:eastAsia="Calibri"/>
                <w:color w:val="000000" w:themeColor="text1"/>
                <w:sz w:val="20"/>
              </w:rPr>
              <w:t>,</w:t>
            </w:r>
            <w:r w:rsidRPr="000814A7">
              <w:rPr>
                <w:rFonts w:eastAsia="Calibri"/>
                <w:color w:val="000000" w:themeColor="text1"/>
                <w:sz w:val="20"/>
              </w:rPr>
              <w:t xml:space="preserve">0 </w:t>
            </w:r>
          </w:p>
          <w:p w14:paraId="2ED610DA" w14:textId="77777777" w:rsidR="00A37AE3" w:rsidRPr="000814A7" w:rsidRDefault="00A37AE3" w:rsidP="002434FB">
            <w:pPr>
              <w:keepNext/>
              <w:keepLines/>
              <w:jc w:val="center"/>
              <w:rPr>
                <w:rFonts w:eastAsia="Calibri"/>
                <w:color w:val="000000" w:themeColor="text1"/>
                <w:sz w:val="20"/>
              </w:rPr>
            </w:pPr>
            <w:r w:rsidRPr="000814A7">
              <w:rPr>
                <w:color w:val="000000" w:themeColor="text1"/>
                <w:sz w:val="20"/>
              </w:rPr>
              <w:t>(</w:t>
            </w:r>
            <w:r w:rsidRPr="000814A7">
              <w:rPr>
                <w:color w:val="000000" w:themeColor="text1"/>
                <w:sz w:val="20"/>
              </w:rPr>
              <w:noBreakHyphen/>
              <w:t>1</w:t>
            </w:r>
            <w:r w:rsidR="00971B3F" w:rsidRPr="000814A7">
              <w:rPr>
                <w:color w:val="000000" w:themeColor="text1"/>
                <w:sz w:val="20"/>
              </w:rPr>
              <w:t>,</w:t>
            </w:r>
            <w:r w:rsidRPr="000814A7">
              <w:rPr>
                <w:color w:val="000000" w:themeColor="text1"/>
                <w:sz w:val="20"/>
              </w:rPr>
              <w:t>16</w:t>
            </w:r>
            <w:r w:rsidR="00971B3F" w:rsidRPr="000814A7">
              <w:rPr>
                <w:color w:val="000000" w:themeColor="text1"/>
                <w:sz w:val="20"/>
              </w:rPr>
              <w:t>;</w:t>
            </w:r>
            <w:r w:rsidRPr="000814A7">
              <w:rPr>
                <w:color w:val="000000" w:themeColor="text1"/>
                <w:sz w:val="20"/>
              </w:rPr>
              <w:t xml:space="preserve"> </w:t>
            </w:r>
            <w:r w:rsidRPr="000814A7">
              <w:rPr>
                <w:color w:val="000000" w:themeColor="text1"/>
                <w:sz w:val="20"/>
              </w:rPr>
              <w:noBreakHyphen/>
              <w:t>0</w:t>
            </w:r>
            <w:r w:rsidR="00971B3F" w:rsidRPr="000814A7">
              <w:rPr>
                <w:color w:val="000000" w:themeColor="text1"/>
                <w:sz w:val="20"/>
              </w:rPr>
              <w:t>,</w:t>
            </w:r>
            <w:r w:rsidRPr="000814A7">
              <w:rPr>
                <w:color w:val="000000" w:themeColor="text1"/>
                <w:sz w:val="20"/>
              </w:rPr>
              <w:t>79)**</w:t>
            </w:r>
          </w:p>
        </w:tc>
      </w:tr>
      <w:tr w:rsidR="00A37AE3" w:rsidRPr="0008353E" w14:paraId="6D69D8B8" w14:textId="77777777" w:rsidTr="00EF51F9">
        <w:tc>
          <w:tcPr>
            <w:tcW w:w="9108" w:type="dxa"/>
            <w:gridSpan w:val="6"/>
            <w:tcBorders>
              <w:top w:val="single" w:sz="4" w:space="0" w:color="auto"/>
              <w:left w:val="nil"/>
              <w:bottom w:val="nil"/>
              <w:right w:val="nil"/>
            </w:tcBorders>
            <w:shd w:val="clear" w:color="auto" w:fill="auto"/>
          </w:tcPr>
          <w:p w14:paraId="798BEAB8" w14:textId="77777777" w:rsidR="00971B3F" w:rsidRPr="000814A7" w:rsidRDefault="00971B3F" w:rsidP="002434FB">
            <w:pPr>
              <w:keepNext/>
              <w:keepLines/>
              <w:tabs>
                <w:tab w:val="clear" w:pos="567"/>
              </w:tabs>
              <w:overflowPunct w:val="0"/>
              <w:autoSpaceDE w:val="0"/>
              <w:autoSpaceDN w:val="0"/>
              <w:adjustRightInd w:val="0"/>
              <w:spacing w:line="240" w:lineRule="auto"/>
              <w:textAlignment w:val="baseline"/>
              <w:rPr>
                <w:rFonts w:eastAsia="MS Mincho"/>
                <w:color w:val="000000" w:themeColor="text1"/>
                <w:sz w:val="18"/>
                <w:szCs w:val="18"/>
              </w:rPr>
            </w:pPr>
            <w:r w:rsidRPr="000814A7">
              <w:rPr>
                <w:rFonts w:eastAsia="MS Mincho"/>
                <w:color w:val="000000" w:themeColor="text1"/>
                <w:sz w:val="18"/>
                <w:szCs w:val="18"/>
                <w:vertAlign w:val="superscript"/>
              </w:rPr>
              <w:t>*</w:t>
            </w:r>
            <w:r w:rsidRPr="000814A7">
              <w:rPr>
                <w:rFonts w:eastAsia="MS Mincho"/>
                <w:color w:val="000000" w:themeColor="text1"/>
                <w:sz w:val="18"/>
                <w:szCs w:val="18"/>
              </w:rPr>
              <w:t xml:space="preserve">  monitorowan</w:t>
            </w:r>
            <w:r w:rsidR="00BC78A9" w:rsidRPr="000814A7">
              <w:rPr>
                <w:rFonts w:eastAsia="MS Mincho"/>
                <w:color w:val="000000" w:themeColor="text1"/>
                <w:sz w:val="18"/>
                <w:szCs w:val="18"/>
              </w:rPr>
              <w:t>a</w:t>
            </w:r>
            <w:r w:rsidRPr="000814A7">
              <w:rPr>
                <w:rFonts w:eastAsia="MS Mincho"/>
                <w:color w:val="000000" w:themeColor="text1"/>
                <w:sz w:val="18"/>
                <w:szCs w:val="18"/>
              </w:rPr>
              <w:t xml:space="preserve"> pod kątem błędu pierwszego rodzaju</w:t>
            </w:r>
          </w:p>
          <w:p w14:paraId="07B883F7" w14:textId="77777777" w:rsidR="00971B3F" w:rsidRPr="000814A7" w:rsidRDefault="00971B3F" w:rsidP="002434FB">
            <w:pPr>
              <w:keepNext/>
              <w:keepLines/>
              <w:tabs>
                <w:tab w:val="clear" w:pos="567"/>
              </w:tabs>
              <w:overflowPunct w:val="0"/>
              <w:autoSpaceDE w:val="0"/>
              <w:autoSpaceDN w:val="0"/>
              <w:adjustRightInd w:val="0"/>
              <w:spacing w:line="240" w:lineRule="auto"/>
              <w:textAlignment w:val="baseline"/>
              <w:rPr>
                <w:rFonts w:eastAsia="MS Mincho"/>
                <w:color w:val="000000" w:themeColor="text1"/>
                <w:sz w:val="18"/>
                <w:szCs w:val="18"/>
              </w:rPr>
            </w:pPr>
            <w:r w:rsidRPr="000814A7">
              <w:rPr>
                <w:rFonts w:eastAsia="MS Mincho"/>
                <w:color w:val="000000" w:themeColor="text1"/>
                <w:sz w:val="18"/>
                <w:szCs w:val="18"/>
                <w:vertAlign w:val="superscript"/>
              </w:rPr>
              <w:t>**</w:t>
            </w:r>
            <w:r w:rsidRPr="000814A7">
              <w:rPr>
                <w:rFonts w:eastAsia="MS Mincho"/>
                <w:color w:val="000000" w:themeColor="text1"/>
                <w:sz w:val="18"/>
                <w:szCs w:val="18"/>
              </w:rPr>
              <w:t xml:space="preserve">  </w:t>
            </w:r>
            <w:r w:rsidRPr="000814A7">
              <w:rPr>
                <w:rFonts w:eastAsia="MS Mincho"/>
                <w:i/>
                <w:iCs/>
                <w:color w:val="000000" w:themeColor="text1"/>
                <w:sz w:val="18"/>
                <w:szCs w:val="18"/>
              </w:rPr>
              <w:t>p</w:t>
            </w:r>
            <w:r w:rsidRPr="000814A7">
              <w:rPr>
                <w:rFonts w:eastAsia="MS Mincho"/>
                <w:color w:val="000000" w:themeColor="text1"/>
                <w:sz w:val="18"/>
                <w:szCs w:val="18"/>
              </w:rPr>
              <w:t> &lt; 0,0001</w:t>
            </w:r>
          </w:p>
          <w:p w14:paraId="4CAB5C98" w14:textId="77777777" w:rsidR="00A37AE3" w:rsidRPr="000814A7" w:rsidRDefault="00A37AE3" w:rsidP="002434FB">
            <w:pPr>
              <w:pStyle w:val="Default"/>
              <w:keepNext/>
              <w:keepLines/>
              <w:rPr>
                <w:color w:val="000000" w:themeColor="text1"/>
                <w:sz w:val="18"/>
                <w:szCs w:val="18"/>
              </w:rPr>
            </w:pPr>
            <w:r w:rsidRPr="000814A7">
              <w:rPr>
                <w:color w:val="000000" w:themeColor="text1"/>
                <w:sz w:val="18"/>
                <w:szCs w:val="18"/>
                <w:vertAlign w:val="superscript"/>
              </w:rPr>
              <w:t>a</w:t>
            </w:r>
            <w:r w:rsidRPr="000814A7">
              <w:rPr>
                <w:color w:val="000000" w:themeColor="text1"/>
                <w:sz w:val="18"/>
                <w:szCs w:val="18"/>
              </w:rPr>
              <w:t xml:space="preserve"> </w:t>
            </w:r>
            <w:r w:rsidR="00BC78A9" w:rsidRPr="000814A7">
              <w:rPr>
                <w:color w:val="000000" w:themeColor="text1"/>
                <w:sz w:val="18"/>
                <w:szCs w:val="18"/>
              </w:rPr>
              <w:t>m</w:t>
            </w:r>
            <w:r w:rsidR="000E0C43" w:rsidRPr="000814A7">
              <w:rPr>
                <w:color w:val="000000" w:themeColor="text1"/>
                <w:sz w:val="18"/>
                <w:szCs w:val="18"/>
              </w:rPr>
              <w:t>ierzon</w:t>
            </w:r>
            <w:r w:rsidR="00BC78A9" w:rsidRPr="000814A7">
              <w:rPr>
                <w:color w:val="000000" w:themeColor="text1"/>
                <w:sz w:val="18"/>
                <w:szCs w:val="18"/>
              </w:rPr>
              <w:t>a</w:t>
            </w:r>
            <w:r w:rsidR="000E0C43" w:rsidRPr="000814A7">
              <w:rPr>
                <w:color w:val="000000" w:themeColor="text1"/>
                <w:sz w:val="18"/>
                <w:szCs w:val="18"/>
              </w:rPr>
              <w:t xml:space="preserve"> w skali numerycznej, przy czym</w:t>
            </w:r>
            <w:r w:rsidRPr="000814A7">
              <w:rPr>
                <w:color w:val="000000" w:themeColor="text1"/>
                <w:sz w:val="18"/>
                <w:szCs w:val="18"/>
              </w:rPr>
              <w:t xml:space="preserve"> 0 = n</w:t>
            </w:r>
            <w:r w:rsidR="000E0C43" w:rsidRPr="000814A7">
              <w:rPr>
                <w:color w:val="000000" w:themeColor="text1"/>
                <w:sz w:val="18"/>
                <w:szCs w:val="18"/>
              </w:rPr>
              <w:t>ieaktywn</w:t>
            </w:r>
            <w:r w:rsidR="00EC7982" w:rsidRPr="000814A7">
              <w:rPr>
                <w:color w:val="000000" w:themeColor="text1"/>
                <w:sz w:val="18"/>
                <w:szCs w:val="18"/>
              </w:rPr>
              <w:t>y</w:t>
            </w:r>
            <w:r w:rsidR="000E0C43" w:rsidRPr="000814A7">
              <w:rPr>
                <w:color w:val="000000" w:themeColor="text1"/>
                <w:sz w:val="18"/>
                <w:szCs w:val="18"/>
              </w:rPr>
              <w:t xml:space="preserve"> p</w:t>
            </w:r>
            <w:r w:rsidR="00EC7982" w:rsidRPr="000814A7">
              <w:rPr>
                <w:color w:val="000000" w:themeColor="text1"/>
                <w:sz w:val="18"/>
                <w:szCs w:val="18"/>
              </w:rPr>
              <w:t>rzebieg</w:t>
            </w:r>
            <w:r w:rsidR="000E0C43" w:rsidRPr="000814A7">
              <w:rPr>
                <w:color w:val="000000" w:themeColor="text1"/>
                <w:sz w:val="18"/>
                <w:szCs w:val="18"/>
              </w:rPr>
              <w:t xml:space="preserve"> choroby</w:t>
            </w:r>
            <w:r w:rsidRPr="000814A7">
              <w:rPr>
                <w:color w:val="000000" w:themeColor="text1"/>
                <w:sz w:val="18"/>
                <w:szCs w:val="18"/>
              </w:rPr>
              <w:t xml:space="preserve"> </w:t>
            </w:r>
            <w:r w:rsidR="000E0C43" w:rsidRPr="000814A7">
              <w:rPr>
                <w:color w:val="000000" w:themeColor="text1"/>
                <w:sz w:val="18"/>
                <w:szCs w:val="18"/>
              </w:rPr>
              <w:t>lub brak ból</w:t>
            </w:r>
            <w:r w:rsidR="00BC78A9" w:rsidRPr="000814A7">
              <w:rPr>
                <w:color w:val="000000" w:themeColor="text1"/>
                <w:sz w:val="18"/>
                <w:szCs w:val="18"/>
              </w:rPr>
              <w:t>u</w:t>
            </w:r>
            <w:r w:rsidRPr="000814A7">
              <w:rPr>
                <w:color w:val="000000" w:themeColor="text1"/>
                <w:sz w:val="18"/>
                <w:szCs w:val="18"/>
              </w:rPr>
              <w:t xml:space="preserve"> </w:t>
            </w:r>
            <w:r w:rsidR="00397484" w:rsidRPr="000814A7">
              <w:rPr>
                <w:color w:val="000000" w:themeColor="text1"/>
                <w:sz w:val="18"/>
                <w:szCs w:val="18"/>
              </w:rPr>
              <w:t xml:space="preserve">a </w:t>
            </w:r>
            <w:r w:rsidRPr="000814A7">
              <w:rPr>
                <w:color w:val="000000" w:themeColor="text1"/>
                <w:sz w:val="18"/>
                <w:szCs w:val="18"/>
              </w:rPr>
              <w:t>10</w:t>
            </w:r>
            <w:r w:rsidR="000E0C43" w:rsidRPr="000814A7">
              <w:rPr>
                <w:color w:val="000000" w:themeColor="text1"/>
                <w:sz w:val="18"/>
                <w:szCs w:val="18"/>
              </w:rPr>
              <w:t> </w:t>
            </w:r>
            <w:r w:rsidRPr="000814A7">
              <w:rPr>
                <w:color w:val="000000" w:themeColor="text1"/>
                <w:sz w:val="18"/>
                <w:szCs w:val="18"/>
              </w:rPr>
              <w:t>=</w:t>
            </w:r>
            <w:r w:rsidR="000E0C43" w:rsidRPr="000814A7">
              <w:rPr>
                <w:color w:val="000000" w:themeColor="text1"/>
                <w:sz w:val="18"/>
                <w:szCs w:val="18"/>
              </w:rPr>
              <w:t> </w:t>
            </w:r>
            <w:r w:rsidR="00EC7982" w:rsidRPr="000814A7">
              <w:rPr>
                <w:color w:val="000000" w:themeColor="text1"/>
                <w:sz w:val="18"/>
                <w:szCs w:val="18"/>
              </w:rPr>
              <w:t xml:space="preserve">bardzo aktywny przebieg choroby </w:t>
            </w:r>
            <w:r w:rsidR="00D575EC" w:rsidRPr="000814A7">
              <w:rPr>
                <w:color w:val="000000" w:themeColor="text1"/>
                <w:sz w:val="18"/>
                <w:szCs w:val="18"/>
              </w:rPr>
              <w:t>lub</w:t>
            </w:r>
            <w:r w:rsidR="00EC7982" w:rsidRPr="000814A7">
              <w:rPr>
                <w:color w:val="000000" w:themeColor="text1"/>
                <w:sz w:val="18"/>
                <w:szCs w:val="18"/>
              </w:rPr>
              <w:t xml:space="preserve"> najsilnielszy ból</w:t>
            </w:r>
            <w:r w:rsidRPr="000814A7">
              <w:rPr>
                <w:color w:val="000000" w:themeColor="text1"/>
                <w:sz w:val="18"/>
                <w:szCs w:val="18"/>
              </w:rPr>
              <w:t xml:space="preserve"> </w:t>
            </w:r>
          </w:p>
          <w:p w14:paraId="650C0018" w14:textId="77777777" w:rsidR="00A37AE3" w:rsidRPr="000814A7" w:rsidRDefault="00A37AE3" w:rsidP="002434FB">
            <w:pPr>
              <w:pStyle w:val="Default"/>
              <w:keepNext/>
              <w:keepLines/>
              <w:rPr>
                <w:color w:val="000000" w:themeColor="text1"/>
                <w:sz w:val="18"/>
                <w:szCs w:val="18"/>
              </w:rPr>
            </w:pPr>
            <w:r w:rsidRPr="000814A7">
              <w:rPr>
                <w:color w:val="000000" w:themeColor="text1"/>
                <w:sz w:val="18"/>
                <w:szCs w:val="18"/>
                <w:vertAlign w:val="superscript"/>
              </w:rPr>
              <w:t>b</w:t>
            </w:r>
            <w:r w:rsidRPr="000814A7">
              <w:rPr>
                <w:color w:val="000000" w:themeColor="text1"/>
                <w:sz w:val="18"/>
                <w:szCs w:val="18"/>
              </w:rPr>
              <w:t xml:space="preserve"> </w:t>
            </w:r>
            <w:r w:rsidRPr="000814A7">
              <w:rPr>
                <w:i/>
                <w:iCs/>
                <w:color w:val="000000" w:themeColor="text1"/>
                <w:sz w:val="18"/>
                <w:szCs w:val="18"/>
              </w:rPr>
              <w:t>Bath Ankylosing Spondylitis Functional Index</w:t>
            </w:r>
            <w:r w:rsidRPr="000814A7">
              <w:rPr>
                <w:color w:val="000000" w:themeColor="text1"/>
                <w:sz w:val="18"/>
                <w:szCs w:val="18"/>
              </w:rPr>
              <w:t xml:space="preserve"> </w:t>
            </w:r>
            <w:r w:rsidR="00B63063" w:rsidRPr="000814A7">
              <w:rPr>
                <w:color w:val="000000" w:themeColor="text1"/>
                <w:sz w:val="18"/>
                <w:szCs w:val="18"/>
              </w:rPr>
              <w:t>(wskaźnik funkcjonal</w:t>
            </w:r>
            <w:r w:rsidR="005F0CF3" w:rsidRPr="000814A7">
              <w:rPr>
                <w:color w:val="000000" w:themeColor="text1"/>
                <w:sz w:val="18"/>
                <w:szCs w:val="18"/>
              </w:rPr>
              <w:t>ny</w:t>
            </w:r>
            <w:r w:rsidR="00B63063" w:rsidRPr="000814A7">
              <w:rPr>
                <w:color w:val="000000" w:themeColor="text1"/>
                <w:sz w:val="18"/>
                <w:szCs w:val="18"/>
              </w:rPr>
              <w:t xml:space="preserve"> ZZSK) </w:t>
            </w:r>
            <w:r w:rsidR="00D122B4" w:rsidRPr="000814A7">
              <w:rPr>
                <w:color w:val="000000" w:themeColor="text1"/>
                <w:sz w:val="18"/>
                <w:szCs w:val="18"/>
              </w:rPr>
              <w:t>określany za pomocą skali numerycznej, gdzie</w:t>
            </w:r>
            <w:r w:rsidRPr="000814A7">
              <w:rPr>
                <w:color w:val="000000" w:themeColor="text1"/>
                <w:sz w:val="18"/>
                <w:szCs w:val="18"/>
              </w:rPr>
              <w:t xml:space="preserve"> 0 = </w:t>
            </w:r>
            <w:r w:rsidR="00D122B4" w:rsidRPr="000814A7">
              <w:rPr>
                <w:color w:val="000000" w:themeColor="text1"/>
                <w:sz w:val="18"/>
                <w:szCs w:val="18"/>
              </w:rPr>
              <w:t>łatwo</w:t>
            </w:r>
            <w:r w:rsidR="00397484" w:rsidRPr="000814A7">
              <w:rPr>
                <w:color w:val="000000" w:themeColor="text1"/>
                <w:sz w:val="18"/>
                <w:szCs w:val="18"/>
              </w:rPr>
              <w:t xml:space="preserve"> a</w:t>
            </w:r>
            <w:r w:rsidRPr="000814A7">
              <w:rPr>
                <w:color w:val="000000" w:themeColor="text1"/>
                <w:sz w:val="18"/>
                <w:szCs w:val="18"/>
              </w:rPr>
              <w:t xml:space="preserve"> 10 =</w:t>
            </w:r>
            <w:r w:rsidR="00D122B4" w:rsidRPr="000814A7">
              <w:rPr>
                <w:color w:val="000000" w:themeColor="text1"/>
                <w:sz w:val="18"/>
                <w:szCs w:val="18"/>
              </w:rPr>
              <w:t xml:space="preserve"> niemożliwe</w:t>
            </w:r>
            <w:r w:rsidRPr="000814A7">
              <w:rPr>
                <w:color w:val="000000" w:themeColor="text1"/>
                <w:sz w:val="18"/>
                <w:szCs w:val="18"/>
              </w:rPr>
              <w:t xml:space="preserve"> </w:t>
            </w:r>
          </w:p>
          <w:p w14:paraId="186C807F" w14:textId="77777777" w:rsidR="00A37AE3" w:rsidRPr="000814A7" w:rsidRDefault="00A37AE3" w:rsidP="002434FB">
            <w:pPr>
              <w:pStyle w:val="Default"/>
              <w:keepNext/>
              <w:keepLines/>
              <w:rPr>
                <w:color w:val="000000" w:themeColor="text1"/>
                <w:sz w:val="18"/>
                <w:szCs w:val="18"/>
              </w:rPr>
            </w:pPr>
            <w:r w:rsidRPr="000814A7">
              <w:rPr>
                <w:color w:val="000000" w:themeColor="text1"/>
                <w:sz w:val="18"/>
                <w:szCs w:val="18"/>
                <w:vertAlign w:val="superscript"/>
              </w:rPr>
              <w:t>c</w:t>
            </w:r>
            <w:r w:rsidRPr="000814A7">
              <w:rPr>
                <w:color w:val="000000" w:themeColor="text1"/>
                <w:sz w:val="18"/>
                <w:szCs w:val="18"/>
              </w:rPr>
              <w:t xml:space="preserve"> </w:t>
            </w:r>
            <w:r w:rsidR="000D2716" w:rsidRPr="000814A7">
              <w:rPr>
                <w:color w:val="000000" w:themeColor="text1"/>
                <w:sz w:val="18"/>
                <w:szCs w:val="18"/>
              </w:rPr>
              <w:t>Stan zapalny określany jest jako średnia z dwóch samoocen sztywności zgłaszanych przez pacjenta w skali BASDAI</w:t>
            </w:r>
            <w:r w:rsidRPr="000814A7">
              <w:rPr>
                <w:color w:val="000000" w:themeColor="text1"/>
                <w:sz w:val="18"/>
                <w:szCs w:val="18"/>
              </w:rPr>
              <w:t xml:space="preserve">. </w:t>
            </w:r>
          </w:p>
          <w:p w14:paraId="158A5192" w14:textId="77777777" w:rsidR="00A37AE3" w:rsidRPr="000814A7" w:rsidRDefault="00A37AE3" w:rsidP="002434FB">
            <w:pPr>
              <w:pStyle w:val="Default"/>
              <w:keepNext/>
              <w:keepLines/>
              <w:rPr>
                <w:color w:val="000000" w:themeColor="text1"/>
                <w:sz w:val="18"/>
                <w:szCs w:val="18"/>
                <w:lang w:val="en-US"/>
              </w:rPr>
            </w:pPr>
            <w:r w:rsidRPr="000814A7">
              <w:rPr>
                <w:color w:val="000000" w:themeColor="text1"/>
                <w:sz w:val="18"/>
                <w:szCs w:val="18"/>
                <w:vertAlign w:val="superscript"/>
              </w:rPr>
              <w:t>d</w:t>
            </w:r>
            <w:r w:rsidRPr="000814A7">
              <w:rPr>
                <w:color w:val="000000" w:themeColor="text1"/>
                <w:sz w:val="18"/>
                <w:szCs w:val="18"/>
              </w:rPr>
              <w:t xml:space="preserve"> </w:t>
            </w:r>
            <w:r w:rsidR="005F0CF3" w:rsidRPr="000814A7">
              <w:rPr>
                <w:color w:val="000000" w:themeColor="text1"/>
                <w:sz w:val="18"/>
                <w:szCs w:val="18"/>
              </w:rPr>
              <w:t>o</w:t>
            </w:r>
            <w:r w:rsidR="008F5CA4" w:rsidRPr="000814A7">
              <w:rPr>
                <w:color w:val="000000" w:themeColor="text1"/>
                <w:sz w:val="18"/>
                <w:szCs w:val="18"/>
              </w:rPr>
              <w:t xml:space="preserve">gólny wynik uzyskany w skali BASDAI (ang. </w:t>
            </w:r>
            <w:r w:rsidR="008F5CA4" w:rsidRPr="000814A7">
              <w:rPr>
                <w:i/>
                <w:iCs/>
                <w:color w:val="000000" w:themeColor="text1"/>
                <w:sz w:val="18"/>
                <w:szCs w:val="18"/>
                <w:lang w:val="en-US"/>
              </w:rPr>
              <w:t>B</w:t>
            </w:r>
            <w:r w:rsidRPr="000814A7">
              <w:rPr>
                <w:i/>
                <w:iCs/>
                <w:color w:val="000000" w:themeColor="text1"/>
                <w:sz w:val="18"/>
                <w:szCs w:val="18"/>
                <w:lang w:val="en-US"/>
              </w:rPr>
              <w:t>ath Ankylosing Spondylitis Disease Activity Index</w:t>
            </w:r>
            <w:r w:rsidR="008F5CA4" w:rsidRPr="000814A7">
              <w:rPr>
                <w:i/>
                <w:iCs/>
                <w:color w:val="000000" w:themeColor="text1"/>
                <w:sz w:val="18"/>
                <w:szCs w:val="18"/>
                <w:lang w:val="en-US"/>
              </w:rPr>
              <w:t>)</w:t>
            </w:r>
          </w:p>
          <w:p w14:paraId="766801D0" w14:textId="77777777" w:rsidR="00A37AE3" w:rsidRPr="000814A7" w:rsidRDefault="00A37AE3" w:rsidP="002434FB">
            <w:pPr>
              <w:pStyle w:val="Default"/>
              <w:keepNext/>
              <w:keepLines/>
              <w:rPr>
                <w:color w:val="000000" w:themeColor="text1"/>
                <w:sz w:val="18"/>
                <w:szCs w:val="18"/>
                <w:lang w:val="en-US"/>
              </w:rPr>
            </w:pPr>
            <w:r w:rsidRPr="000814A7">
              <w:rPr>
                <w:color w:val="000000" w:themeColor="text1"/>
                <w:sz w:val="18"/>
                <w:szCs w:val="18"/>
                <w:vertAlign w:val="superscript"/>
                <w:lang w:val="en-US"/>
              </w:rPr>
              <w:t>e</w:t>
            </w:r>
            <w:r w:rsidRPr="000814A7">
              <w:rPr>
                <w:color w:val="000000" w:themeColor="text1"/>
                <w:sz w:val="18"/>
                <w:szCs w:val="18"/>
                <w:lang w:val="en-US"/>
              </w:rPr>
              <w:t xml:space="preserve"> </w:t>
            </w:r>
            <w:proofErr w:type="spellStart"/>
            <w:r w:rsidR="005F0CF3" w:rsidRPr="000814A7">
              <w:rPr>
                <w:color w:val="000000" w:themeColor="text1"/>
                <w:sz w:val="18"/>
                <w:szCs w:val="18"/>
                <w:lang w:val="en-US"/>
              </w:rPr>
              <w:t>w</w:t>
            </w:r>
            <w:r w:rsidR="004A5506" w:rsidRPr="000814A7">
              <w:rPr>
                <w:color w:val="000000" w:themeColor="text1"/>
                <w:sz w:val="18"/>
                <w:szCs w:val="18"/>
                <w:lang w:val="en-US"/>
              </w:rPr>
              <w:t>skaźnik</w:t>
            </w:r>
            <w:proofErr w:type="spellEnd"/>
            <w:r w:rsidR="004A5506" w:rsidRPr="000814A7">
              <w:rPr>
                <w:color w:val="000000" w:themeColor="text1"/>
                <w:sz w:val="18"/>
                <w:szCs w:val="18"/>
                <w:lang w:val="en-US"/>
              </w:rPr>
              <w:t xml:space="preserve"> BASMI (ang. </w:t>
            </w:r>
            <w:r w:rsidR="004A5506" w:rsidRPr="000814A7">
              <w:rPr>
                <w:i/>
                <w:iCs/>
                <w:color w:val="000000" w:themeColor="text1"/>
                <w:sz w:val="18"/>
                <w:szCs w:val="18"/>
                <w:lang w:val="en-US"/>
              </w:rPr>
              <w:t>B</w:t>
            </w:r>
            <w:r w:rsidRPr="000814A7">
              <w:rPr>
                <w:i/>
                <w:iCs/>
                <w:color w:val="000000" w:themeColor="text1"/>
                <w:sz w:val="18"/>
                <w:szCs w:val="18"/>
                <w:lang w:val="en-US"/>
              </w:rPr>
              <w:t>ath Ankylosing Spondylitis Metrology Index</w:t>
            </w:r>
            <w:r w:rsidR="004A5506" w:rsidRPr="000814A7">
              <w:rPr>
                <w:color w:val="000000" w:themeColor="text1"/>
                <w:sz w:val="18"/>
                <w:szCs w:val="18"/>
                <w:lang w:val="en-US"/>
              </w:rPr>
              <w:t>)</w:t>
            </w:r>
          </w:p>
          <w:p w14:paraId="0F1A761C" w14:textId="77777777" w:rsidR="00A37AE3" w:rsidRPr="000814A7" w:rsidRDefault="00A37AE3" w:rsidP="002434FB">
            <w:pPr>
              <w:pStyle w:val="Default"/>
              <w:keepNext/>
              <w:keepLines/>
              <w:rPr>
                <w:color w:val="000000" w:themeColor="text1"/>
                <w:sz w:val="18"/>
                <w:szCs w:val="18"/>
              </w:rPr>
            </w:pPr>
            <w:r w:rsidRPr="000814A7">
              <w:rPr>
                <w:color w:val="000000" w:themeColor="text1"/>
                <w:sz w:val="18"/>
                <w:szCs w:val="18"/>
                <w:vertAlign w:val="superscript"/>
              </w:rPr>
              <w:t>f</w:t>
            </w:r>
            <w:r w:rsidRPr="000814A7">
              <w:rPr>
                <w:color w:val="000000" w:themeColor="text1"/>
                <w:sz w:val="18"/>
                <w:szCs w:val="18"/>
              </w:rPr>
              <w:t xml:space="preserve"> </w:t>
            </w:r>
            <w:r w:rsidR="005F0CF3" w:rsidRPr="000814A7">
              <w:rPr>
                <w:color w:val="000000" w:themeColor="text1"/>
                <w:sz w:val="18"/>
                <w:szCs w:val="18"/>
              </w:rPr>
              <w:t>b</w:t>
            </w:r>
            <w:r w:rsidR="00F95728" w:rsidRPr="000814A7">
              <w:rPr>
                <w:color w:val="000000" w:themeColor="text1"/>
                <w:sz w:val="18"/>
                <w:szCs w:val="18"/>
              </w:rPr>
              <w:t>iałko</w:t>
            </w:r>
            <w:r w:rsidRPr="000814A7">
              <w:rPr>
                <w:color w:val="000000" w:themeColor="text1"/>
                <w:sz w:val="18"/>
                <w:szCs w:val="18"/>
              </w:rPr>
              <w:t xml:space="preserve"> C-rea</w:t>
            </w:r>
            <w:r w:rsidR="00F95728" w:rsidRPr="000814A7">
              <w:rPr>
                <w:color w:val="000000" w:themeColor="text1"/>
                <w:sz w:val="18"/>
                <w:szCs w:val="18"/>
              </w:rPr>
              <w:t>ktywne wysokiej czułości</w:t>
            </w:r>
            <w:r w:rsidRPr="000814A7">
              <w:rPr>
                <w:color w:val="000000" w:themeColor="text1"/>
                <w:sz w:val="18"/>
                <w:szCs w:val="18"/>
              </w:rPr>
              <w:t xml:space="preserve"> </w:t>
            </w:r>
          </w:p>
          <w:p w14:paraId="0531D93B" w14:textId="77777777" w:rsidR="00A37AE3" w:rsidRPr="000814A7" w:rsidRDefault="00A37AE3" w:rsidP="002434FB">
            <w:pPr>
              <w:pStyle w:val="Default"/>
              <w:keepNext/>
              <w:keepLines/>
              <w:rPr>
                <w:color w:val="000000" w:themeColor="text1"/>
                <w:sz w:val="18"/>
                <w:szCs w:val="18"/>
              </w:rPr>
            </w:pPr>
            <w:r w:rsidRPr="000814A7">
              <w:rPr>
                <w:color w:val="000000" w:themeColor="text1"/>
                <w:sz w:val="18"/>
                <w:szCs w:val="18"/>
                <w:vertAlign w:val="superscript"/>
              </w:rPr>
              <w:t>g</w:t>
            </w:r>
            <w:r w:rsidR="005F0CF3" w:rsidRPr="000814A7">
              <w:rPr>
                <w:color w:val="000000" w:themeColor="text1"/>
                <w:sz w:val="18"/>
                <w:szCs w:val="18"/>
              </w:rPr>
              <w:t xml:space="preserve"> w</w:t>
            </w:r>
            <w:r w:rsidR="004A5506" w:rsidRPr="000814A7">
              <w:rPr>
                <w:color w:val="000000" w:themeColor="text1"/>
                <w:sz w:val="18"/>
                <w:szCs w:val="18"/>
              </w:rPr>
              <w:t xml:space="preserve">skaźnik ASDAS (ang. </w:t>
            </w:r>
            <w:r w:rsidR="004A5506" w:rsidRPr="000814A7">
              <w:rPr>
                <w:i/>
                <w:iCs/>
                <w:color w:val="000000" w:themeColor="text1"/>
                <w:sz w:val="18"/>
                <w:szCs w:val="18"/>
              </w:rPr>
              <w:t>A</w:t>
            </w:r>
            <w:r w:rsidRPr="000814A7">
              <w:rPr>
                <w:i/>
                <w:iCs/>
                <w:color w:val="000000" w:themeColor="text1"/>
                <w:sz w:val="18"/>
                <w:szCs w:val="18"/>
              </w:rPr>
              <w:t>nkylosing Spondylitis Disease Activity Score</w:t>
            </w:r>
            <w:r w:rsidR="004A5506" w:rsidRPr="000814A7">
              <w:rPr>
                <w:color w:val="000000" w:themeColor="text1"/>
                <w:sz w:val="18"/>
                <w:szCs w:val="18"/>
              </w:rPr>
              <w:t>)</w:t>
            </w:r>
            <w:r w:rsidRPr="000814A7">
              <w:rPr>
                <w:color w:val="000000" w:themeColor="text1"/>
                <w:sz w:val="18"/>
                <w:szCs w:val="18"/>
              </w:rPr>
              <w:t xml:space="preserve"> </w:t>
            </w:r>
            <w:r w:rsidR="004A5506" w:rsidRPr="000814A7">
              <w:rPr>
                <w:color w:val="000000" w:themeColor="text1"/>
                <w:sz w:val="18"/>
                <w:szCs w:val="18"/>
              </w:rPr>
              <w:t>uwzględniający stężenie białka</w:t>
            </w:r>
            <w:r w:rsidRPr="000814A7">
              <w:rPr>
                <w:color w:val="000000" w:themeColor="text1"/>
                <w:sz w:val="18"/>
                <w:szCs w:val="18"/>
              </w:rPr>
              <w:t xml:space="preserve"> C-rea</w:t>
            </w:r>
            <w:r w:rsidR="004A5506" w:rsidRPr="000814A7">
              <w:rPr>
                <w:color w:val="000000" w:themeColor="text1"/>
                <w:sz w:val="18"/>
                <w:szCs w:val="18"/>
              </w:rPr>
              <w:t>ktywnego</w:t>
            </w:r>
          </w:p>
          <w:p w14:paraId="646763BB" w14:textId="77777777" w:rsidR="00A37AE3" w:rsidRPr="0008353E" w:rsidRDefault="00A37AE3" w:rsidP="002434FB">
            <w:pPr>
              <w:keepNext/>
              <w:keepLines/>
              <w:rPr>
                <w:rFonts w:eastAsia="Calibri"/>
                <w:color w:val="000000" w:themeColor="text1"/>
                <w:u w:val="single"/>
              </w:rPr>
            </w:pPr>
            <w:r w:rsidRPr="000814A7">
              <w:rPr>
                <w:color w:val="000000" w:themeColor="text1"/>
                <w:sz w:val="18"/>
                <w:szCs w:val="18"/>
              </w:rPr>
              <w:t xml:space="preserve">LSM = </w:t>
            </w:r>
            <w:r w:rsidR="004A5506" w:rsidRPr="000814A7">
              <w:rPr>
                <w:color w:val="000000" w:themeColor="text1"/>
                <w:sz w:val="18"/>
                <w:szCs w:val="18"/>
              </w:rPr>
              <w:t>śr</w:t>
            </w:r>
            <w:r w:rsidR="00801624" w:rsidRPr="000814A7">
              <w:rPr>
                <w:color w:val="000000" w:themeColor="text1"/>
                <w:sz w:val="18"/>
                <w:szCs w:val="18"/>
              </w:rPr>
              <w:t>e</w:t>
            </w:r>
            <w:r w:rsidR="004A5506" w:rsidRPr="000814A7">
              <w:rPr>
                <w:color w:val="000000" w:themeColor="text1"/>
                <w:sz w:val="18"/>
                <w:szCs w:val="18"/>
              </w:rPr>
              <w:t xml:space="preserve">dnia najmniejszych kwadratów (ang. </w:t>
            </w:r>
            <w:r w:rsidRPr="000814A7">
              <w:rPr>
                <w:i/>
                <w:iCs/>
                <w:color w:val="000000" w:themeColor="text1"/>
                <w:sz w:val="18"/>
                <w:szCs w:val="18"/>
              </w:rPr>
              <w:t>least squares mean</w:t>
            </w:r>
            <w:r w:rsidR="004A5506" w:rsidRPr="000814A7">
              <w:rPr>
                <w:color w:val="000000" w:themeColor="text1"/>
                <w:sz w:val="18"/>
                <w:szCs w:val="18"/>
              </w:rPr>
              <w:t>)</w:t>
            </w:r>
          </w:p>
        </w:tc>
      </w:tr>
    </w:tbl>
    <w:p w14:paraId="10ABF83E" w14:textId="77777777" w:rsidR="00A37AE3" w:rsidRPr="0008353E" w:rsidRDefault="00A37AE3" w:rsidP="002F427E">
      <w:pPr>
        <w:tabs>
          <w:tab w:val="clear" w:pos="567"/>
        </w:tabs>
        <w:overflowPunct w:val="0"/>
        <w:autoSpaceDE w:val="0"/>
        <w:autoSpaceDN w:val="0"/>
        <w:adjustRightInd w:val="0"/>
        <w:spacing w:line="240" w:lineRule="auto"/>
        <w:textAlignment w:val="baseline"/>
        <w:rPr>
          <w:rFonts w:eastAsia="MS Mincho"/>
          <w:color w:val="000000" w:themeColor="text1"/>
          <w:szCs w:val="22"/>
        </w:rPr>
      </w:pPr>
    </w:p>
    <w:p w14:paraId="305F1D7E" w14:textId="77777777" w:rsidR="000D3F78" w:rsidRPr="0008353E" w:rsidRDefault="000D3F78" w:rsidP="002F427E">
      <w:pPr>
        <w:tabs>
          <w:tab w:val="clear" w:pos="567"/>
        </w:tabs>
        <w:overflowPunct w:val="0"/>
        <w:autoSpaceDE w:val="0"/>
        <w:autoSpaceDN w:val="0"/>
        <w:adjustRightInd w:val="0"/>
        <w:spacing w:line="240" w:lineRule="auto"/>
        <w:textAlignment w:val="baseline"/>
        <w:rPr>
          <w:rFonts w:eastAsia="MS Mincho"/>
          <w:color w:val="000000" w:themeColor="text1"/>
          <w:szCs w:val="22"/>
          <w:u w:val="single"/>
        </w:rPr>
      </w:pPr>
      <w:r w:rsidRPr="0008353E">
        <w:rPr>
          <w:rFonts w:eastAsia="MS Mincho"/>
          <w:color w:val="000000" w:themeColor="text1"/>
          <w:szCs w:val="22"/>
          <w:u w:val="single"/>
        </w:rPr>
        <w:t>Inne wyniki dotyczące stanu zdrowia</w:t>
      </w:r>
    </w:p>
    <w:p w14:paraId="4BFB42BD" w14:textId="77777777" w:rsidR="000D3F78" w:rsidRPr="0008353E" w:rsidRDefault="000D3F78" w:rsidP="00397484">
      <w:pPr>
        <w:tabs>
          <w:tab w:val="clear" w:pos="567"/>
        </w:tabs>
        <w:overflowPunct w:val="0"/>
        <w:autoSpaceDE w:val="0"/>
        <w:autoSpaceDN w:val="0"/>
        <w:adjustRightInd w:val="0"/>
        <w:spacing w:line="240" w:lineRule="auto"/>
        <w:ind w:right="-113"/>
        <w:textAlignment w:val="baseline"/>
        <w:rPr>
          <w:rFonts w:eastAsia="MS Mincho"/>
          <w:color w:val="000000" w:themeColor="text1"/>
          <w:szCs w:val="22"/>
        </w:rPr>
      </w:pPr>
      <w:r w:rsidRPr="0008353E">
        <w:rPr>
          <w:rFonts w:eastAsia="MS Mincho"/>
          <w:color w:val="000000" w:themeColor="text1"/>
          <w:szCs w:val="22"/>
        </w:rPr>
        <w:t>U pacjentów leczonych tofacytynibem w dawce 5 mg dwa razy na dobę uzyskano większą poprawę w</w:t>
      </w:r>
      <w:r w:rsidR="00D75FF0" w:rsidRPr="0008353E">
        <w:rPr>
          <w:rFonts w:eastAsia="MS Mincho"/>
          <w:color w:val="000000" w:themeColor="text1"/>
          <w:szCs w:val="22"/>
        </w:rPr>
        <w:t> </w:t>
      </w:r>
      <w:r w:rsidRPr="0008353E">
        <w:rPr>
          <w:rFonts w:eastAsia="MS Mincho"/>
          <w:color w:val="000000" w:themeColor="text1"/>
          <w:szCs w:val="22"/>
        </w:rPr>
        <w:t>16. tygodniu w stosunku do wartości wyjściowych w zakresie wyniku uzyskanego w</w:t>
      </w:r>
      <w:r w:rsidR="001A76E9" w:rsidRPr="0008353E">
        <w:rPr>
          <w:rFonts w:eastAsia="MS Mincho"/>
          <w:color w:val="000000" w:themeColor="text1"/>
          <w:szCs w:val="22"/>
        </w:rPr>
        <w:t> </w:t>
      </w:r>
      <w:r w:rsidRPr="0008353E">
        <w:rPr>
          <w:rFonts w:eastAsia="MS Mincho"/>
          <w:color w:val="000000" w:themeColor="text1"/>
          <w:szCs w:val="22"/>
        </w:rPr>
        <w:t xml:space="preserve">kwestionariuszu </w:t>
      </w:r>
      <w:r w:rsidR="001A76E9" w:rsidRPr="0008353E">
        <w:rPr>
          <w:rFonts w:eastAsia="MS Mincho"/>
          <w:color w:val="000000" w:themeColor="text1"/>
          <w:szCs w:val="22"/>
        </w:rPr>
        <w:t xml:space="preserve">jakości życia pacjentów z zesztywniającym zapaleniem stawów kręgosłupa </w:t>
      </w:r>
      <w:r w:rsidRPr="0008353E">
        <w:rPr>
          <w:rFonts w:eastAsia="MS Mincho"/>
          <w:color w:val="000000" w:themeColor="text1"/>
          <w:szCs w:val="22"/>
        </w:rPr>
        <w:t xml:space="preserve">ASQoL (ang. </w:t>
      </w:r>
      <w:r w:rsidRPr="0008353E">
        <w:rPr>
          <w:i/>
          <w:iCs/>
          <w:color w:val="000000" w:themeColor="text1"/>
          <w:szCs w:val="22"/>
        </w:rPr>
        <w:t>Ankylosing Spondylitis Quality of Life</w:t>
      </w:r>
      <w:r w:rsidRPr="0008353E">
        <w:rPr>
          <w:rFonts w:eastAsia="MS Mincho"/>
          <w:color w:val="000000" w:themeColor="text1"/>
          <w:szCs w:val="22"/>
        </w:rPr>
        <w:t xml:space="preserve">) (-4,0 wobec -2,0) oraz całkowitego wyniku uzyskanego w </w:t>
      </w:r>
      <w:r w:rsidR="00025B43" w:rsidRPr="0008353E">
        <w:rPr>
          <w:rFonts w:eastAsia="MS Mincho"/>
          <w:color w:val="000000" w:themeColor="text1"/>
          <w:szCs w:val="22"/>
        </w:rPr>
        <w:t>skali zmęczenia kwestionariusza funkcjonalnej oceny terapii chorób przewlekłych</w:t>
      </w:r>
      <w:r w:rsidR="001A76E9" w:rsidRPr="0008353E">
        <w:rPr>
          <w:rFonts w:eastAsia="MS Mincho"/>
          <w:color w:val="000000" w:themeColor="text1"/>
          <w:szCs w:val="22"/>
        </w:rPr>
        <w:t xml:space="preserve"> </w:t>
      </w:r>
      <w:r w:rsidRPr="0008353E">
        <w:rPr>
          <w:rFonts w:eastAsia="MS Mincho"/>
          <w:color w:val="000000" w:themeColor="text1"/>
          <w:szCs w:val="22"/>
        </w:rPr>
        <w:t>FACIT-F (ang.</w:t>
      </w:r>
      <w:r w:rsidR="00025B43" w:rsidRPr="0008353E">
        <w:rPr>
          <w:rFonts w:eastAsia="MS Mincho"/>
          <w:color w:val="000000" w:themeColor="text1"/>
          <w:szCs w:val="22"/>
        </w:rPr>
        <w:t> </w:t>
      </w:r>
      <w:r w:rsidRPr="0008353E">
        <w:rPr>
          <w:i/>
          <w:iCs/>
          <w:color w:val="000000" w:themeColor="text1"/>
          <w:szCs w:val="22"/>
        </w:rPr>
        <w:t>Functional Assessment of Chronic Illness Therapy – Fatigue</w:t>
      </w:r>
      <w:r w:rsidRPr="0008353E">
        <w:rPr>
          <w:rFonts w:eastAsia="MS Mincho"/>
          <w:color w:val="000000" w:themeColor="text1"/>
          <w:szCs w:val="22"/>
        </w:rPr>
        <w:t xml:space="preserve">) (6,5 wobec 3,1) w porównaniu </w:t>
      </w:r>
      <w:r w:rsidR="00D75FF0" w:rsidRPr="0008353E">
        <w:rPr>
          <w:rFonts w:eastAsia="MS Mincho"/>
          <w:color w:val="000000" w:themeColor="text1"/>
          <w:szCs w:val="22"/>
        </w:rPr>
        <w:t>z</w:t>
      </w:r>
      <w:r w:rsidR="001A76E9" w:rsidRPr="0008353E">
        <w:rPr>
          <w:rFonts w:eastAsia="MS Mincho"/>
          <w:color w:val="000000" w:themeColor="text1"/>
          <w:szCs w:val="22"/>
        </w:rPr>
        <w:t> </w:t>
      </w:r>
      <w:r w:rsidRPr="0008353E">
        <w:rPr>
          <w:rFonts w:eastAsia="MS Mincho"/>
          <w:color w:val="000000" w:themeColor="text1"/>
          <w:szCs w:val="22"/>
        </w:rPr>
        <w:t>pacjent</w:t>
      </w:r>
      <w:r w:rsidR="00D75FF0" w:rsidRPr="0008353E">
        <w:rPr>
          <w:rFonts w:eastAsia="MS Mincho"/>
          <w:color w:val="000000" w:themeColor="text1"/>
          <w:szCs w:val="22"/>
        </w:rPr>
        <w:t>ami</w:t>
      </w:r>
      <w:r w:rsidRPr="0008353E">
        <w:rPr>
          <w:rFonts w:eastAsia="MS Mincho"/>
          <w:color w:val="000000" w:themeColor="text1"/>
          <w:szCs w:val="22"/>
        </w:rPr>
        <w:t xml:space="preserve"> otrzymujący</w:t>
      </w:r>
      <w:r w:rsidR="00D75FF0" w:rsidRPr="0008353E">
        <w:rPr>
          <w:rFonts w:eastAsia="MS Mincho"/>
          <w:color w:val="000000" w:themeColor="text1"/>
          <w:szCs w:val="22"/>
        </w:rPr>
        <w:t>mi</w:t>
      </w:r>
      <w:r w:rsidRPr="0008353E">
        <w:rPr>
          <w:rFonts w:eastAsia="MS Mincho"/>
          <w:color w:val="000000" w:themeColor="text1"/>
          <w:szCs w:val="22"/>
        </w:rPr>
        <w:t xml:space="preserve"> placebo (</w:t>
      </w:r>
      <w:r w:rsidRPr="0008353E">
        <w:rPr>
          <w:rFonts w:eastAsia="MS Mincho"/>
          <w:i/>
          <w:iCs/>
          <w:color w:val="000000" w:themeColor="text1"/>
          <w:szCs w:val="22"/>
        </w:rPr>
        <w:t>p</w:t>
      </w:r>
      <w:r w:rsidRPr="0008353E">
        <w:rPr>
          <w:rFonts w:eastAsia="MS Mincho"/>
          <w:color w:val="000000" w:themeColor="text1"/>
          <w:szCs w:val="22"/>
        </w:rPr>
        <w:t> &lt; 0,001). U pacjentów leczonych tofacytynibem w dawce 5 mg dwa razy na</w:t>
      </w:r>
      <w:r w:rsidR="00397484" w:rsidRPr="0008353E">
        <w:rPr>
          <w:rFonts w:eastAsia="MS Mincho"/>
          <w:color w:val="000000" w:themeColor="text1"/>
          <w:szCs w:val="22"/>
        </w:rPr>
        <w:t> </w:t>
      </w:r>
      <w:r w:rsidRPr="0008353E">
        <w:rPr>
          <w:rFonts w:eastAsia="MS Mincho"/>
          <w:color w:val="000000" w:themeColor="text1"/>
          <w:szCs w:val="22"/>
        </w:rPr>
        <w:t xml:space="preserve">dobę </w:t>
      </w:r>
      <w:r w:rsidR="00D75FF0" w:rsidRPr="0008353E">
        <w:rPr>
          <w:rFonts w:eastAsia="MS Mincho"/>
          <w:color w:val="000000" w:themeColor="text1"/>
          <w:szCs w:val="22"/>
        </w:rPr>
        <w:t xml:space="preserve">w 16. tygodniu </w:t>
      </w:r>
      <w:r w:rsidRPr="0008353E">
        <w:rPr>
          <w:rFonts w:eastAsia="MS Mincho"/>
          <w:color w:val="000000" w:themeColor="text1"/>
          <w:szCs w:val="22"/>
        </w:rPr>
        <w:t xml:space="preserve">uzyskiwano konsekwentnie </w:t>
      </w:r>
      <w:r w:rsidR="00D75FF0" w:rsidRPr="0008353E">
        <w:rPr>
          <w:rFonts w:eastAsia="MS Mincho"/>
          <w:color w:val="000000" w:themeColor="text1"/>
          <w:szCs w:val="22"/>
        </w:rPr>
        <w:t>lepsze wyniki</w:t>
      </w:r>
      <w:r w:rsidRPr="0008353E">
        <w:rPr>
          <w:rFonts w:eastAsia="MS Mincho"/>
          <w:color w:val="000000" w:themeColor="text1"/>
          <w:szCs w:val="22"/>
        </w:rPr>
        <w:t xml:space="preserve"> w porównaniu z</w:t>
      </w:r>
      <w:r w:rsidR="001A76E9" w:rsidRPr="0008353E">
        <w:rPr>
          <w:rFonts w:eastAsia="MS Mincho"/>
          <w:color w:val="000000" w:themeColor="text1"/>
          <w:szCs w:val="22"/>
        </w:rPr>
        <w:t> </w:t>
      </w:r>
      <w:r w:rsidRPr="0008353E">
        <w:rPr>
          <w:rFonts w:eastAsia="MS Mincho"/>
          <w:color w:val="000000" w:themeColor="text1"/>
          <w:szCs w:val="22"/>
        </w:rPr>
        <w:t xml:space="preserve">wartościami wyjściowymi </w:t>
      </w:r>
      <w:r w:rsidR="00D75FF0" w:rsidRPr="0008353E">
        <w:rPr>
          <w:rFonts w:eastAsia="MS Mincho"/>
          <w:color w:val="000000" w:themeColor="text1"/>
          <w:szCs w:val="22"/>
        </w:rPr>
        <w:t xml:space="preserve">w zakresie </w:t>
      </w:r>
      <w:r w:rsidR="004A3779" w:rsidRPr="0008353E">
        <w:rPr>
          <w:rFonts w:eastAsia="MS Mincho"/>
          <w:color w:val="000000" w:themeColor="text1"/>
          <w:szCs w:val="22"/>
        </w:rPr>
        <w:t>poziomu aktywności fizycznej</w:t>
      </w:r>
      <w:r w:rsidR="001C4F09" w:rsidRPr="0008353E">
        <w:rPr>
          <w:rFonts w:eastAsia="MS Mincho"/>
          <w:color w:val="000000" w:themeColor="text1"/>
          <w:szCs w:val="22"/>
        </w:rPr>
        <w:t xml:space="preserve"> (PCS, ang. </w:t>
      </w:r>
      <w:r w:rsidR="001C4F09" w:rsidRPr="0008353E">
        <w:rPr>
          <w:i/>
          <w:iCs/>
          <w:color w:val="000000" w:themeColor="text1"/>
          <w:szCs w:val="22"/>
        </w:rPr>
        <w:t>Physical Component Summary</w:t>
      </w:r>
      <w:r w:rsidR="001C4F09" w:rsidRPr="0008353E">
        <w:rPr>
          <w:rFonts w:eastAsia="MS Mincho"/>
          <w:color w:val="000000" w:themeColor="text1"/>
          <w:szCs w:val="22"/>
        </w:rPr>
        <w:t xml:space="preserve">) </w:t>
      </w:r>
      <w:r w:rsidRPr="0008353E">
        <w:rPr>
          <w:rFonts w:eastAsia="MS Mincho"/>
          <w:color w:val="000000" w:themeColor="text1"/>
          <w:szCs w:val="22"/>
        </w:rPr>
        <w:t>kwestionariusz</w:t>
      </w:r>
      <w:r w:rsidR="001C4F09" w:rsidRPr="0008353E">
        <w:rPr>
          <w:rFonts w:eastAsia="MS Mincho"/>
          <w:color w:val="000000" w:themeColor="text1"/>
          <w:szCs w:val="22"/>
        </w:rPr>
        <w:t>a</w:t>
      </w:r>
      <w:r w:rsidRPr="0008353E">
        <w:rPr>
          <w:rFonts w:eastAsia="MS Mincho"/>
          <w:color w:val="000000" w:themeColor="text1"/>
          <w:szCs w:val="22"/>
        </w:rPr>
        <w:t xml:space="preserve"> </w:t>
      </w:r>
      <w:r w:rsidR="001C4F09" w:rsidRPr="0008353E">
        <w:rPr>
          <w:rFonts w:eastAsia="MS Mincho"/>
          <w:color w:val="000000" w:themeColor="text1"/>
          <w:szCs w:val="22"/>
        </w:rPr>
        <w:t>oceny jakości życia</w:t>
      </w:r>
      <w:r w:rsidR="00397484" w:rsidRPr="0008353E">
        <w:rPr>
          <w:rFonts w:eastAsia="MS Mincho"/>
          <w:color w:val="000000" w:themeColor="text1"/>
          <w:szCs w:val="22"/>
        </w:rPr>
        <w:t xml:space="preserve"> zależnej od stanu zdrowia</w:t>
      </w:r>
      <w:r w:rsidR="001C4F09" w:rsidRPr="0008353E">
        <w:rPr>
          <w:rFonts w:eastAsia="MS Mincho"/>
          <w:color w:val="000000" w:themeColor="text1"/>
          <w:szCs w:val="22"/>
        </w:rPr>
        <w:t xml:space="preserve"> </w:t>
      </w:r>
      <w:r w:rsidRPr="0008353E">
        <w:rPr>
          <w:rFonts w:eastAsia="MS Mincho"/>
          <w:color w:val="000000" w:themeColor="text1"/>
          <w:szCs w:val="22"/>
        </w:rPr>
        <w:t xml:space="preserve">SF-36v2 (ang. </w:t>
      </w:r>
      <w:r w:rsidRPr="0008353E">
        <w:rPr>
          <w:i/>
          <w:iCs/>
          <w:color w:val="000000" w:themeColor="text1"/>
          <w:szCs w:val="22"/>
        </w:rPr>
        <w:t xml:space="preserve">Short Form </w:t>
      </w:r>
      <w:r w:rsidR="004E3A29" w:rsidRPr="0008353E">
        <w:rPr>
          <w:i/>
          <w:iCs/>
          <w:color w:val="000000" w:themeColor="text1"/>
          <w:szCs w:val="22"/>
        </w:rPr>
        <w:t>H</w:t>
      </w:r>
      <w:r w:rsidRPr="0008353E">
        <w:rPr>
          <w:i/>
          <w:iCs/>
          <w:color w:val="000000" w:themeColor="text1"/>
          <w:szCs w:val="22"/>
        </w:rPr>
        <w:t xml:space="preserve">ealth </w:t>
      </w:r>
      <w:r w:rsidR="004E3A29" w:rsidRPr="0008353E">
        <w:rPr>
          <w:i/>
          <w:iCs/>
          <w:color w:val="000000" w:themeColor="text1"/>
          <w:szCs w:val="22"/>
        </w:rPr>
        <w:t>S</w:t>
      </w:r>
      <w:r w:rsidRPr="0008353E">
        <w:rPr>
          <w:i/>
          <w:iCs/>
          <w:color w:val="000000" w:themeColor="text1"/>
          <w:szCs w:val="22"/>
        </w:rPr>
        <w:t>urvey version 2</w:t>
      </w:r>
      <w:r w:rsidRPr="0008353E">
        <w:rPr>
          <w:rFonts w:eastAsia="MS Mincho"/>
          <w:color w:val="000000" w:themeColor="text1"/>
          <w:szCs w:val="22"/>
        </w:rPr>
        <w:t>) w porównaniu z</w:t>
      </w:r>
      <w:r w:rsidR="001C4F09" w:rsidRPr="0008353E">
        <w:rPr>
          <w:rFonts w:eastAsia="MS Mincho"/>
          <w:color w:val="000000" w:themeColor="text1"/>
          <w:szCs w:val="22"/>
        </w:rPr>
        <w:t> </w:t>
      </w:r>
      <w:r w:rsidRPr="0008353E">
        <w:rPr>
          <w:rFonts w:eastAsia="MS Mincho"/>
          <w:color w:val="000000" w:themeColor="text1"/>
          <w:szCs w:val="22"/>
        </w:rPr>
        <w:t>pacjentami otrzymującymi placebo.</w:t>
      </w:r>
    </w:p>
    <w:p w14:paraId="013C2FF2" w14:textId="77777777" w:rsidR="000D3F78" w:rsidRPr="0008353E" w:rsidRDefault="000D3F78" w:rsidP="002F427E">
      <w:pPr>
        <w:tabs>
          <w:tab w:val="clear" w:pos="567"/>
        </w:tabs>
        <w:overflowPunct w:val="0"/>
        <w:autoSpaceDE w:val="0"/>
        <w:autoSpaceDN w:val="0"/>
        <w:adjustRightInd w:val="0"/>
        <w:spacing w:line="240" w:lineRule="auto"/>
        <w:textAlignment w:val="baseline"/>
        <w:rPr>
          <w:rFonts w:eastAsia="MS Mincho"/>
          <w:color w:val="000000" w:themeColor="text1"/>
          <w:szCs w:val="22"/>
        </w:rPr>
      </w:pPr>
    </w:p>
    <w:p w14:paraId="7D07FDE0" w14:textId="77777777" w:rsidR="002F427E" w:rsidRPr="0008353E" w:rsidRDefault="002F427E" w:rsidP="002F427E">
      <w:pPr>
        <w:keepNext/>
        <w:tabs>
          <w:tab w:val="clear" w:pos="567"/>
          <w:tab w:val="left" w:pos="0"/>
        </w:tabs>
        <w:spacing w:line="240" w:lineRule="auto"/>
        <w:rPr>
          <w:i/>
          <w:color w:val="000000" w:themeColor="text1"/>
        </w:rPr>
      </w:pPr>
      <w:r w:rsidRPr="0008353E">
        <w:rPr>
          <w:i/>
          <w:color w:val="000000" w:themeColor="text1"/>
        </w:rPr>
        <w:lastRenderedPageBreak/>
        <w:t>Wrzodziejące zapalenie jelita grubego</w:t>
      </w:r>
    </w:p>
    <w:p w14:paraId="36A36599" w14:textId="77777777" w:rsidR="002F427E" w:rsidRPr="0008353E" w:rsidRDefault="002F427E" w:rsidP="002F427E">
      <w:pPr>
        <w:rPr>
          <w:rStyle w:val="BlueText"/>
          <w:rFonts w:eastAsia="SimSun"/>
          <w:color w:val="000000" w:themeColor="text1"/>
          <w:szCs w:val="22"/>
        </w:rPr>
      </w:pPr>
      <w:r w:rsidRPr="0008353E">
        <w:rPr>
          <w:color w:val="000000" w:themeColor="text1"/>
        </w:rPr>
        <w:t xml:space="preserve">Skuteczność i bezpieczeństwo stosowania tofacytynibu </w:t>
      </w:r>
      <w:r w:rsidR="00220F68" w:rsidRPr="0008353E">
        <w:rPr>
          <w:color w:val="000000" w:themeColor="text1"/>
        </w:rPr>
        <w:t xml:space="preserve">w postaci tabletek powlekanych </w:t>
      </w:r>
      <w:r w:rsidRPr="0008353E">
        <w:rPr>
          <w:color w:val="000000" w:themeColor="text1"/>
        </w:rPr>
        <w:t>w leczeniu dorosłych pacjentów z czynną postacią WZJG o nasileniu umiarkowanym lub ciężkim (z wynikiem w skali Mayo mieszczącym się w zakresie od 6 do 12 punktów, wynikiem w podskali badania endoskopowego ≥ 2 punktów oraz wynikiem w podskali krwawienia z odbytnicy ≥ 1 punktu) oceniano w 3 wieloośrodkowych, kontrolowanych placebo badaniach klinicznych z randomizacją prowadzonych metodą podwójnie ślepej próby: 2 identycznych badaniach dotyczących leczenia indukującego (OCTAVE Induction 1 i OCTAVE Induction 2), a następnie w 1 badaniu dotyczącym leczenia podtrzymującego (OCTAVE Sustain). Pacjenci zakwalifikowani do badania byli wcześniej poddawani leczeniu co najmniej 1 lekiem konwencjonalnym (w tym kortykosteroidami, immunomodulatorami i (lub) inhibitorem TNF), które zakończyło się niepowodzeniem. Pacjenci mogli jednocześnie przyjmować ustalone dawki aminosalicylanów i kortykosteroidów (prednizonu w dawce dobowej nieprzekraczającej 25 mg lub równoważną dawkę innego kortykosteroidu) pod warunkiem stopniowego zmniejszania dawki kortykosteroidu do całkowitego zaprzestania jego stosowania w ciągu 15 tygodni od włączenia do badania dotyczącego leczenia podtrzymującego</w:t>
      </w:r>
      <w:r w:rsidRPr="0008353E">
        <w:rPr>
          <w:color w:val="000000" w:themeColor="text1"/>
          <w:szCs w:val="22"/>
        </w:rPr>
        <w:t xml:space="preserve">. </w:t>
      </w:r>
      <w:r w:rsidRPr="0008353E">
        <w:rPr>
          <w:color w:val="000000" w:themeColor="text1"/>
        </w:rPr>
        <w:t xml:space="preserve">Pacjenci z WZJG przyjmowali </w:t>
      </w:r>
      <w:r w:rsidRPr="0008353E">
        <w:rPr>
          <w:color w:val="000000" w:themeColor="text1"/>
          <w:szCs w:val="22"/>
        </w:rPr>
        <w:t>tofacytynib</w:t>
      </w:r>
      <w:r w:rsidRPr="0008353E">
        <w:rPr>
          <w:color w:val="000000" w:themeColor="text1"/>
        </w:rPr>
        <w:t xml:space="preserve"> w monoterapii (to znaczy bez jednoczesnego stosowania leków biologicznych i immunosupresyjnych). </w:t>
      </w:r>
    </w:p>
    <w:p w14:paraId="357D8143" w14:textId="77777777" w:rsidR="002F427E" w:rsidRPr="0008353E" w:rsidRDefault="002F427E" w:rsidP="002F427E">
      <w:pPr>
        <w:rPr>
          <w:rStyle w:val="BlueText"/>
          <w:rFonts w:eastAsia="SimSun"/>
          <w:color w:val="000000" w:themeColor="text1"/>
          <w:szCs w:val="18"/>
        </w:rPr>
      </w:pPr>
    </w:p>
    <w:p w14:paraId="2AD4C9A6" w14:textId="6CE864EC" w:rsidR="002F427E" w:rsidRPr="0008353E" w:rsidRDefault="002F427E" w:rsidP="002F427E">
      <w:pPr>
        <w:spacing w:line="240" w:lineRule="auto"/>
        <w:rPr>
          <w:rFonts w:eastAsia="Calibri"/>
          <w:color w:val="000000" w:themeColor="text1"/>
        </w:rPr>
      </w:pPr>
      <w:r w:rsidRPr="0008353E">
        <w:rPr>
          <w:color w:val="000000" w:themeColor="text1"/>
        </w:rPr>
        <w:t xml:space="preserve">Tabela </w:t>
      </w:r>
      <w:r w:rsidR="00D75FF0" w:rsidRPr="0008353E">
        <w:rPr>
          <w:color w:val="000000" w:themeColor="text1"/>
        </w:rPr>
        <w:t>2</w:t>
      </w:r>
      <w:r w:rsidR="001A12AF" w:rsidRPr="0008353E">
        <w:rPr>
          <w:color w:val="000000" w:themeColor="text1"/>
        </w:rPr>
        <w:t>2</w:t>
      </w:r>
      <w:r w:rsidRPr="0008353E">
        <w:rPr>
          <w:color w:val="000000" w:themeColor="text1"/>
        </w:rPr>
        <w:t xml:space="preserve"> zawiera dodatkowe informacje dotyczące istotnych aspektów konstrukcji badania oraz charakterystyki badanej populacji. </w:t>
      </w:r>
    </w:p>
    <w:p w14:paraId="4048A4C5" w14:textId="77777777" w:rsidR="002F427E" w:rsidRPr="0008353E" w:rsidRDefault="002F427E" w:rsidP="002F427E">
      <w:pPr>
        <w:tabs>
          <w:tab w:val="clear" w:pos="567"/>
        </w:tabs>
        <w:overflowPunct w:val="0"/>
        <w:autoSpaceDE w:val="0"/>
        <w:autoSpaceDN w:val="0"/>
        <w:adjustRightInd w:val="0"/>
        <w:spacing w:line="240" w:lineRule="auto"/>
        <w:textAlignment w:val="baseline"/>
        <w:rPr>
          <w:rFonts w:eastAsia="MS Mincho"/>
          <w:color w:val="000000" w:themeColor="text1"/>
          <w:szCs w:val="22"/>
        </w:rPr>
      </w:pPr>
    </w:p>
    <w:p w14:paraId="3DE5EDA3" w14:textId="2A7493AB" w:rsidR="002F427E" w:rsidRPr="0008353E" w:rsidRDefault="002F427E" w:rsidP="002F427E">
      <w:pPr>
        <w:keepNext/>
        <w:tabs>
          <w:tab w:val="clear" w:pos="567"/>
          <w:tab w:val="left" w:pos="1560"/>
        </w:tabs>
        <w:ind w:left="1134" w:hanging="1134"/>
        <w:rPr>
          <w:b/>
          <w:bCs/>
          <w:color w:val="000000" w:themeColor="text1"/>
          <w:szCs w:val="22"/>
        </w:rPr>
      </w:pPr>
      <w:r w:rsidRPr="0008353E">
        <w:rPr>
          <w:b/>
          <w:color w:val="000000" w:themeColor="text1"/>
        </w:rPr>
        <w:t xml:space="preserve">Tabela </w:t>
      </w:r>
      <w:r w:rsidR="00D75FF0" w:rsidRPr="0008353E">
        <w:rPr>
          <w:b/>
          <w:color w:val="000000" w:themeColor="text1"/>
        </w:rPr>
        <w:t>2</w:t>
      </w:r>
      <w:r w:rsidR="001A12AF" w:rsidRPr="0008353E">
        <w:rPr>
          <w:b/>
          <w:color w:val="000000" w:themeColor="text1"/>
        </w:rPr>
        <w:t>2</w:t>
      </w:r>
      <w:r w:rsidRPr="0008353E">
        <w:rPr>
          <w:b/>
          <w:color w:val="000000" w:themeColor="text1"/>
        </w:rPr>
        <w:t>:</w:t>
      </w:r>
      <w:r w:rsidRPr="0008353E">
        <w:rPr>
          <w:color w:val="000000" w:themeColor="text1"/>
        </w:rPr>
        <w:tab/>
      </w:r>
      <w:r w:rsidRPr="0008353E">
        <w:rPr>
          <w:b/>
          <w:color w:val="000000" w:themeColor="text1"/>
        </w:rPr>
        <w:t>Badania kliniczne III fazy tofacytynibu w dawkach 5</w:t>
      </w:r>
      <w:r w:rsidR="00361942" w:rsidRPr="0008353E">
        <w:rPr>
          <w:b/>
          <w:color w:val="000000" w:themeColor="text1"/>
        </w:rPr>
        <w:t> m</w:t>
      </w:r>
      <w:r w:rsidR="005E3847" w:rsidRPr="0008353E">
        <w:rPr>
          <w:b/>
          <w:color w:val="000000" w:themeColor="text1"/>
        </w:rPr>
        <w:t>g</w:t>
      </w:r>
      <w:r w:rsidRPr="0008353E">
        <w:rPr>
          <w:b/>
          <w:color w:val="000000" w:themeColor="text1"/>
        </w:rPr>
        <w:t xml:space="preserve"> i 10 mg przyjmowanych dwa razy na dobę u pacjentów z WZJG</w:t>
      </w:r>
    </w:p>
    <w:tbl>
      <w:tblPr>
        <w:tblW w:w="5139"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36"/>
        <w:gridCol w:w="2202"/>
        <w:gridCol w:w="2219"/>
        <w:gridCol w:w="2658"/>
      </w:tblGrid>
      <w:tr w:rsidR="002F427E" w:rsidRPr="0008353E" w14:paraId="1BEC8C7E" w14:textId="77777777" w:rsidTr="008C754D">
        <w:trPr>
          <w:cantSplit/>
          <w:tblHeader/>
        </w:trPr>
        <w:tc>
          <w:tcPr>
            <w:tcW w:w="1205" w:type="pct"/>
            <w:tcMar>
              <w:top w:w="0" w:type="dxa"/>
              <w:left w:w="43" w:type="dxa"/>
              <w:bottom w:w="0" w:type="dxa"/>
              <w:right w:w="43" w:type="dxa"/>
            </w:tcMar>
            <w:hideMark/>
          </w:tcPr>
          <w:p w14:paraId="38DA5869" w14:textId="77777777" w:rsidR="002F427E" w:rsidRPr="000814A7" w:rsidRDefault="002F427E" w:rsidP="000F1BF3">
            <w:pPr>
              <w:pStyle w:val="TableTextColHead0"/>
              <w:keepNext/>
              <w:rPr>
                <w:rFonts w:hint="eastAsia"/>
                <w:color w:val="000000" w:themeColor="text1"/>
                <w:sz w:val="22"/>
                <w:szCs w:val="22"/>
              </w:rPr>
            </w:pPr>
          </w:p>
        </w:tc>
        <w:tc>
          <w:tcPr>
            <w:tcW w:w="1187" w:type="pct"/>
            <w:tcMar>
              <w:top w:w="0" w:type="dxa"/>
              <w:left w:w="43" w:type="dxa"/>
              <w:bottom w:w="0" w:type="dxa"/>
              <w:right w:w="43" w:type="dxa"/>
            </w:tcMar>
            <w:hideMark/>
          </w:tcPr>
          <w:p w14:paraId="2B7E97F3" w14:textId="77777777" w:rsidR="002F427E" w:rsidRPr="0008353E" w:rsidRDefault="002F427E" w:rsidP="000F1BF3">
            <w:pPr>
              <w:pStyle w:val="TableTextColHead0"/>
              <w:keepNext/>
              <w:rPr>
                <w:rFonts w:ascii="Times New Roman" w:hAnsi="Times New Roman"/>
                <w:color w:val="000000" w:themeColor="text1"/>
                <w:sz w:val="22"/>
                <w:szCs w:val="22"/>
              </w:rPr>
            </w:pPr>
            <w:r w:rsidRPr="0008353E">
              <w:rPr>
                <w:rFonts w:ascii="Times New Roman" w:hAnsi="Times New Roman"/>
                <w:color w:val="000000" w:themeColor="text1"/>
                <w:sz w:val="22"/>
              </w:rPr>
              <w:t>OCTAVE Induction 1</w:t>
            </w:r>
          </w:p>
        </w:tc>
        <w:tc>
          <w:tcPr>
            <w:tcW w:w="1196" w:type="pct"/>
            <w:tcMar>
              <w:top w:w="0" w:type="dxa"/>
              <w:left w:w="43" w:type="dxa"/>
              <w:bottom w:w="0" w:type="dxa"/>
              <w:right w:w="43" w:type="dxa"/>
            </w:tcMar>
            <w:hideMark/>
          </w:tcPr>
          <w:p w14:paraId="32981D05" w14:textId="77777777" w:rsidR="002F427E" w:rsidRPr="0008353E" w:rsidRDefault="002F427E" w:rsidP="000F1BF3">
            <w:pPr>
              <w:pStyle w:val="TableTextColHead0"/>
              <w:keepNext/>
              <w:rPr>
                <w:rFonts w:ascii="Times New Roman" w:hAnsi="Times New Roman"/>
                <w:color w:val="000000" w:themeColor="text1"/>
                <w:sz w:val="22"/>
                <w:szCs w:val="22"/>
              </w:rPr>
            </w:pPr>
            <w:r w:rsidRPr="0008353E">
              <w:rPr>
                <w:rFonts w:ascii="Times New Roman" w:hAnsi="Times New Roman"/>
                <w:color w:val="000000" w:themeColor="text1"/>
                <w:sz w:val="22"/>
              </w:rPr>
              <w:t>OCTAVE Induction 2</w:t>
            </w:r>
          </w:p>
        </w:tc>
        <w:tc>
          <w:tcPr>
            <w:tcW w:w="1412" w:type="pct"/>
            <w:tcMar>
              <w:top w:w="0" w:type="dxa"/>
              <w:left w:w="43" w:type="dxa"/>
              <w:bottom w:w="0" w:type="dxa"/>
              <w:right w:w="43" w:type="dxa"/>
            </w:tcMar>
            <w:hideMark/>
          </w:tcPr>
          <w:p w14:paraId="109E1732" w14:textId="77777777" w:rsidR="002F427E" w:rsidRPr="0008353E" w:rsidRDefault="002F427E" w:rsidP="000F1BF3">
            <w:pPr>
              <w:pStyle w:val="TableTextColHead0"/>
              <w:keepNext/>
              <w:rPr>
                <w:rFonts w:ascii="Times New Roman" w:hAnsi="Times New Roman"/>
                <w:color w:val="000000" w:themeColor="text1"/>
                <w:sz w:val="22"/>
                <w:szCs w:val="22"/>
              </w:rPr>
            </w:pPr>
            <w:r w:rsidRPr="0008353E">
              <w:rPr>
                <w:rFonts w:ascii="Times New Roman" w:hAnsi="Times New Roman"/>
                <w:color w:val="000000" w:themeColor="text1"/>
                <w:sz w:val="22"/>
              </w:rPr>
              <w:t>OCTAVE Sustain</w:t>
            </w:r>
          </w:p>
        </w:tc>
      </w:tr>
      <w:tr w:rsidR="002F427E" w:rsidRPr="0008353E" w14:paraId="67A05D97" w14:textId="77777777" w:rsidTr="008C754D">
        <w:trPr>
          <w:cantSplit/>
        </w:trPr>
        <w:tc>
          <w:tcPr>
            <w:tcW w:w="1205" w:type="pct"/>
            <w:tcMar>
              <w:top w:w="0" w:type="dxa"/>
              <w:left w:w="43" w:type="dxa"/>
              <w:bottom w:w="0" w:type="dxa"/>
              <w:right w:w="43" w:type="dxa"/>
            </w:tcMar>
            <w:hideMark/>
          </w:tcPr>
          <w:p w14:paraId="5CD68182" w14:textId="77777777" w:rsidR="002F427E" w:rsidRPr="0008353E" w:rsidRDefault="002F427E" w:rsidP="000F1BF3">
            <w:pPr>
              <w:pStyle w:val="TableText"/>
              <w:rPr>
                <w:b/>
                <w:color w:val="000000" w:themeColor="text1"/>
                <w:sz w:val="22"/>
                <w:szCs w:val="22"/>
              </w:rPr>
            </w:pPr>
            <w:r w:rsidRPr="0008353E">
              <w:rPr>
                <w:b/>
                <w:color w:val="000000" w:themeColor="text1"/>
                <w:sz w:val="22"/>
              </w:rPr>
              <w:t>Badane grupy</w:t>
            </w:r>
          </w:p>
          <w:p w14:paraId="2C3339DC" w14:textId="77777777" w:rsidR="002F427E" w:rsidRPr="0008353E" w:rsidRDefault="002F427E" w:rsidP="000F1BF3">
            <w:pPr>
              <w:pStyle w:val="TableText"/>
              <w:rPr>
                <w:b/>
                <w:color w:val="000000" w:themeColor="text1"/>
                <w:sz w:val="22"/>
                <w:szCs w:val="22"/>
              </w:rPr>
            </w:pPr>
            <w:r w:rsidRPr="0008353E">
              <w:rPr>
                <w:b/>
                <w:color w:val="000000" w:themeColor="text1"/>
                <w:sz w:val="22"/>
              </w:rPr>
              <w:t xml:space="preserve">(stosunek randomizacji) </w:t>
            </w:r>
          </w:p>
        </w:tc>
        <w:tc>
          <w:tcPr>
            <w:tcW w:w="1187" w:type="pct"/>
            <w:tcMar>
              <w:top w:w="0" w:type="dxa"/>
              <w:left w:w="43" w:type="dxa"/>
              <w:bottom w:w="0" w:type="dxa"/>
              <w:right w:w="43" w:type="dxa"/>
            </w:tcMar>
            <w:hideMark/>
          </w:tcPr>
          <w:p w14:paraId="443F7A66" w14:textId="77777777" w:rsidR="002F427E" w:rsidRPr="0008353E" w:rsidRDefault="002F427E" w:rsidP="000F1BF3">
            <w:pPr>
              <w:pStyle w:val="TableText"/>
              <w:jc w:val="center"/>
              <w:rPr>
                <w:b/>
                <w:color w:val="000000" w:themeColor="text1"/>
                <w:sz w:val="22"/>
                <w:szCs w:val="22"/>
              </w:rPr>
            </w:pPr>
            <w:r w:rsidRPr="0008353E">
              <w:rPr>
                <w:rFonts w:eastAsia="MS Mincho"/>
                <w:b/>
                <w:color w:val="000000" w:themeColor="text1"/>
                <w:sz w:val="22"/>
                <w:szCs w:val="22"/>
                <w:lang w:eastAsia="ja-JP"/>
              </w:rPr>
              <w:t>Tofacytynib</w:t>
            </w:r>
            <w:r w:rsidRPr="0008353E">
              <w:rPr>
                <w:b/>
                <w:color w:val="000000" w:themeColor="text1"/>
                <w:sz w:val="22"/>
              </w:rPr>
              <w:t xml:space="preserve"> 10 mg</w:t>
            </w:r>
          </w:p>
          <w:p w14:paraId="52476DDA" w14:textId="77777777" w:rsidR="002F427E" w:rsidRPr="0008353E" w:rsidRDefault="002F427E" w:rsidP="000F1BF3">
            <w:pPr>
              <w:pStyle w:val="TableText"/>
              <w:jc w:val="center"/>
              <w:rPr>
                <w:b/>
                <w:color w:val="000000" w:themeColor="text1"/>
                <w:sz w:val="22"/>
                <w:szCs w:val="22"/>
              </w:rPr>
            </w:pPr>
            <w:r w:rsidRPr="0008353E">
              <w:rPr>
                <w:b/>
                <w:color w:val="000000" w:themeColor="text1"/>
                <w:sz w:val="22"/>
              </w:rPr>
              <w:t>dwa razy na dobę</w:t>
            </w:r>
          </w:p>
          <w:p w14:paraId="194E1306" w14:textId="77777777" w:rsidR="002F427E" w:rsidRPr="0008353E" w:rsidRDefault="002F427E" w:rsidP="000F1BF3">
            <w:pPr>
              <w:pStyle w:val="TableText"/>
              <w:jc w:val="center"/>
              <w:rPr>
                <w:b/>
                <w:color w:val="000000" w:themeColor="text1"/>
                <w:sz w:val="22"/>
                <w:szCs w:val="22"/>
              </w:rPr>
            </w:pPr>
            <w:r w:rsidRPr="0008353E">
              <w:rPr>
                <w:b/>
                <w:color w:val="000000" w:themeColor="text1"/>
                <w:sz w:val="22"/>
              </w:rPr>
              <w:t>Placebo</w:t>
            </w:r>
          </w:p>
          <w:p w14:paraId="633C83F3" w14:textId="77777777" w:rsidR="002F427E" w:rsidRPr="0008353E" w:rsidRDefault="002F427E" w:rsidP="000F1BF3">
            <w:pPr>
              <w:pStyle w:val="TableText"/>
              <w:jc w:val="center"/>
              <w:rPr>
                <w:b/>
                <w:color w:val="000000" w:themeColor="text1"/>
                <w:sz w:val="22"/>
                <w:szCs w:val="22"/>
              </w:rPr>
            </w:pPr>
            <w:r w:rsidRPr="0008353E">
              <w:rPr>
                <w:b/>
                <w:color w:val="000000" w:themeColor="text1"/>
                <w:sz w:val="22"/>
              </w:rPr>
              <w:t>(4:1)</w:t>
            </w:r>
          </w:p>
        </w:tc>
        <w:tc>
          <w:tcPr>
            <w:tcW w:w="1196" w:type="pct"/>
            <w:tcMar>
              <w:top w:w="0" w:type="dxa"/>
              <w:left w:w="43" w:type="dxa"/>
              <w:bottom w:w="0" w:type="dxa"/>
              <w:right w:w="43" w:type="dxa"/>
            </w:tcMar>
            <w:hideMark/>
          </w:tcPr>
          <w:p w14:paraId="239EF904" w14:textId="77777777" w:rsidR="002F427E" w:rsidRPr="0008353E" w:rsidRDefault="002F427E" w:rsidP="000F1BF3">
            <w:pPr>
              <w:pStyle w:val="TableText"/>
              <w:jc w:val="center"/>
              <w:rPr>
                <w:b/>
                <w:color w:val="000000" w:themeColor="text1"/>
                <w:sz w:val="22"/>
                <w:szCs w:val="22"/>
              </w:rPr>
            </w:pPr>
            <w:r w:rsidRPr="0008353E">
              <w:rPr>
                <w:rFonts w:eastAsia="MS Mincho"/>
                <w:b/>
                <w:color w:val="000000" w:themeColor="text1"/>
                <w:sz w:val="22"/>
                <w:szCs w:val="22"/>
                <w:lang w:eastAsia="ja-JP"/>
              </w:rPr>
              <w:t>Tofacytynib</w:t>
            </w:r>
            <w:r w:rsidRPr="0008353E">
              <w:rPr>
                <w:b/>
                <w:color w:val="000000" w:themeColor="text1"/>
                <w:sz w:val="22"/>
              </w:rPr>
              <w:t xml:space="preserve"> 10 mg</w:t>
            </w:r>
          </w:p>
          <w:p w14:paraId="24C3CBF9" w14:textId="77777777" w:rsidR="002F427E" w:rsidRPr="0008353E" w:rsidRDefault="002F427E" w:rsidP="000F1BF3">
            <w:pPr>
              <w:pStyle w:val="TableText"/>
              <w:jc w:val="center"/>
              <w:rPr>
                <w:b/>
                <w:color w:val="000000" w:themeColor="text1"/>
                <w:sz w:val="22"/>
                <w:szCs w:val="22"/>
              </w:rPr>
            </w:pPr>
            <w:r w:rsidRPr="0008353E">
              <w:rPr>
                <w:b/>
                <w:color w:val="000000" w:themeColor="text1"/>
                <w:sz w:val="22"/>
              </w:rPr>
              <w:t>dwa razy na dobę</w:t>
            </w:r>
          </w:p>
          <w:p w14:paraId="0674C7CF" w14:textId="77777777" w:rsidR="002F427E" w:rsidRPr="0008353E" w:rsidRDefault="002F427E" w:rsidP="000F1BF3">
            <w:pPr>
              <w:pStyle w:val="TableText"/>
              <w:jc w:val="center"/>
              <w:rPr>
                <w:b/>
                <w:color w:val="000000" w:themeColor="text1"/>
                <w:sz w:val="22"/>
                <w:szCs w:val="22"/>
              </w:rPr>
            </w:pPr>
            <w:r w:rsidRPr="0008353E">
              <w:rPr>
                <w:b/>
                <w:color w:val="000000" w:themeColor="text1"/>
                <w:sz w:val="22"/>
              </w:rPr>
              <w:t>Placebo</w:t>
            </w:r>
          </w:p>
          <w:p w14:paraId="4921F417" w14:textId="77777777" w:rsidR="002F427E" w:rsidRPr="0008353E" w:rsidRDefault="002F427E" w:rsidP="000F1BF3">
            <w:pPr>
              <w:pStyle w:val="TableText"/>
              <w:jc w:val="center"/>
              <w:rPr>
                <w:b/>
                <w:color w:val="000000" w:themeColor="text1"/>
                <w:sz w:val="22"/>
                <w:szCs w:val="22"/>
              </w:rPr>
            </w:pPr>
            <w:r w:rsidRPr="0008353E">
              <w:rPr>
                <w:b/>
                <w:color w:val="000000" w:themeColor="text1"/>
                <w:sz w:val="22"/>
              </w:rPr>
              <w:t>(4:1)</w:t>
            </w:r>
          </w:p>
        </w:tc>
        <w:tc>
          <w:tcPr>
            <w:tcW w:w="1412" w:type="pct"/>
            <w:tcMar>
              <w:top w:w="0" w:type="dxa"/>
              <w:left w:w="43" w:type="dxa"/>
              <w:bottom w:w="0" w:type="dxa"/>
              <w:right w:w="43" w:type="dxa"/>
            </w:tcMar>
            <w:vAlign w:val="center"/>
            <w:hideMark/>
          </w:tcPr>
          <w:p w14:paraId="369DF06C" w14:textId="77777777" w:rsidR="002F427E" w:rsidRPr="0008353E" w:rsidRDefault="002F427E" w:rsidP="000F1BF3">
            <w:pPr>
              <w:pStyle w:val="TableText"/>
              <w:jc w:val="center"/>
              <w:rPr>
                <w:b/>
                <w:color w:val="000000" w:themeColor="text1"/>
                <w:sz w:val="22"/>
                <w:szCs w:val="22"/>
              </w:rPr>
            </w:pPr>
            <w:r w:rsidRPr="0008353E">
              <w:rPr>
                <w:rFonts w:eastAsia="MS Mincho"/>
                <w:b/>
                <w:color w:val="000000" w:themeColor="text1"/>
                <w:sz w:val="22"/>
                <w:szCs w:val="22"/>
                <w:lang w:eastAsia="ja-JP"/>
              </w:rPr>
              <w:t>Tofacytynib</w:t>
            </w:r>
            <w:r w:rsidRPr="0008353E">
              <w:rPr>
                <w:b/>
                <w:color w:val="000000" w:themeColor="text1"/>
                <w:sz w:val="22"/>
                <w:szCs w:val="22"/>
              </w:rPr>
              <w:t xml:space="preserve"> 5 mg</w:t>
            </w:r>
          </w:p>
          <w:p w14:paraId="641D1F72" w14:textId="77777777" w:rsidR="002F427E" w:rsidRPr="0008353E" w:rsidRDefault="002F427E" w:rsidP="000F1BF3">
            <w:pPr>
              <w:pStyle w:val="TableText"/>
              <w:jc w:val="center"/>
              <w:rPr>
                <w:b/>
                <w:color w:val="000000" w:themeColor="text1"/>
                <w:sz w:val="22"/>
                <w:szCs w:val="22"/>
              </w:rPr>
            </w:pPr>
            <w:r w:rsidRPr="0008353E">
              <w:rPr>
                <w:b/>
                <w:color w:val="000000" w:themeColor="text1"/>
                <w:sz w:val="22"/>
                <w:szCs w:val="22"/>
              </w:rPr>
              <w:t>dwa razy na dobę</w:t>
            </w:r>
          </w:p>
          <w:p w14:paraId="4C4C4BCE" w14:textId="77777777" w:rsidR="002F427E" w:rsidRPr="0008353E" w:rsidRDefault="002F427E" w:rsidP="000F1BF3">
            <w:pPr>
              <w:pStyle w:val="TableText"/>
              <w:jc w:val="center"/>
              <w:rPr>
                <w:b/>
                <w:color w:val="000000" w:themeColor="text1"/>
                <w:sz w:val="22"/>
                <w:szCs w:val="22"/>
              </w:rPr>
            </w:pPr>
            <w:r w:rsidRPr="0008353E">
              <w:rPr>
                <w:rFonts w:eastAsia="MS Mincho"/>
                <w:b/>
                <w:color w:val="000000" w:themeColor="text1"/>
                <w:sz w:val="22"/>
                <w:szCs w:val="22"/>
                <w:lang w:eastAsia="ja-JP"/>
              </w:rPr>
              <w:t>Tofacytynib</w:t>
            </w:r>
            <w:r w:rsidRPr="0008353E">
              <w:rPr>
                <w:b/>
                <w:color w:val="000000" w:themeColor="text1"/>
                <w:sz w:val="22"/>
              </w:rPr>
              <w:t xml:space="preserve"> 10 mg</w:t>
            </w:r>
          </w:p>
          <w:p w14:paraId="2604ED30" w14:textId="77777777" w:rsidR="002F427E" w:rsidRPr="0008353E" w:rsidRDefault="002F427E" w:rsidP="000F1BF3">
            <w:pPr>
              <w:pStyle w:val="TableText"/>
              <w:jc w:val="center"/>
              <w:rPr>
                <w:b/>
                <w:color w:val="000000" w:themeColor="text1"/>
                <w:sz w:val="22"/>
                <w:szCs w:val="22"/>
              </w:rPr>
            </w:pPr>
            <w:r w:rsidRPr="0008353E">
              <w:rPr>
                <w:b/>
                <w:color w:val="000000" w:themeColor="text1"/>
                <w:sz w:val="22"/>
              </w:rPr>
              <w:t>dwa razy na dobę</w:t>
            </w:r>
          </w:p>
          <w:p w14:paraId="260C0BA1" w14:textId="77777777" w:rsidR="002F427E" w:rsidRPr="0008353E" w:rsidRDefault="002F427E" w:rsidP="000F1BF3">
            <w:pPr>
              <w:pStyle w:val="TableText"/>
              <w:jc w:val="center"/>
              <w:rPr>
                <w:b/>
                <w:color w:val="000000" w:themeColor="text1"/>
                <w:sz w:val="22"/>
                <w:szCs w:val="22"/>
              </w:rPr>
            </w:pPr>
            <w:r w:rsidRPr="0008353E">
              <w:rPr>
                <w:b/>
                <w:color w:val="000000" w:themeColor="text1"/>
                <w:sz w:val="22"/>
              </w:rPr>
              <w:t>Placebo</w:t>
            </w:r>
          </w:p>
          <w:p w14:paraId="3726D404" w14:textId="77777777" w:rsidR="002F427E" w:rsidRPr="0008353E" w:rsidRDefault="002F427E" w:rsidP="000F1BF3">
            <w:pPr>
              <w:pStyle w:val="TableText"/>
              <w:jc w:val="center"/>
              <w:rPr>
                <w:b/>
                <w:color w:val="000000" w:themeColor="text1"/>
                <w:sz w:val="22"/>
                <w:szCs w:val="22"/>
              </w:rPr>
            </w:pPr>
            <w:r w:rsidRPr="0008353E">
              <w:rPr>
                <w:b/>
                <w:color w:val="000000" w:themeColor="text1"/>
                <w:sz w:val="22"/>
              </w:rPr>
              <w:t>(1 : 1 : 1)</w:t>
            </w:r>
          </w:p>
        </w:tc>
      </w:tr>
      <w:tr w:rsidR="002F427E" w:rsidRPr="0008353E" w14:paraId="437BD487" w14:textId="77777777" w:rsidTr="008C754D">
        <w:trPr>
          <w:cantSplit/>
        </w:trPr>
        <w:tc>
          <w:tcPr>
            <w:tcW w:w="1205" w:type="pct"/>
            <w:tcMar>
              <w:top w:w="0" w:type="dxa"/>
              <w:left w:w="43" w:type="dxa"/>
              <w:bottom w:w="0" w:type="dxa"/>
              <w:right w:w="43" w:type="dxa"/>
            </w:tcMar>
            <w:hideMark/>
          </w:tcPr>
          <w:p w14:paraId="0E335648" w14:textId="77777777" w:rsidR="002F427E" w:rsidRPr="0008353E" w:rsidRDefault="002F427E" w:rsidP="000F1BF3">
            <w:pPr>
              <w:pStyle w:val="TableText"/>
              <w:rPr>
                <w:color w:val="000000" w:themeColor="text1"/>
                <w:sz w:val="22"/>
                <w:szCs w:val="22"/>
              </w:rPr>
            </w:pPr>
            <w:r w:rsidRPr="0008353E">
              <w:rPr>
                <w:color w:val="000000" w:themeColor="text1"/>
                <w:sz w:val="22"/>
              </w:rPr>
              <w:t>Liczba pacjentów włączonych do badania</w:t>
            </w:r>
          </w:p>
        </w:tc>
        <w:tc>
          <w:tcPr>
            <w:tcW w:w="1187" w:type="pct"/>
            <w:tcMar>
              <w:top w:w="0" w:type="dxa"/>
              <w:left w:w="43" w:type="dxa"/>
              <w:bottom w:w="0" w:type="dxa"/>
              <w:right w:w="43" w:type="dxa"/>
            </w:tcMar>
            <w:hideMark/>
          </w:tcPr>
          <w:p w14:paraId="6281B543" w14:textId="77777777" w:rsidR="002F427E" w:rsidRPr="0008353E" w:rsidRDefault="002F427E" w:rsidP="000F1BF3">
            <w:pPr>
              <w:pStyle w:val="TableText"/>
              <w:jc w:val="center"/>
              <w:rPr>
                <w:color w:val="000000" w:themeColor="text1"/>
                <w:sz w:val="22"/>
                <w:szCs w:val="22"/>
              </w:rPr>
            </w:pPr>
            <w:r w:rsidRPr="0008353E">
              <w:rPr>
                <w:color w:val="000000" w:themeColor="text1"/>
                <w:sz w:val="22"/>
              </w:rPr>
              <w:t>598</w:t>
            </w:r>
          </w:p>
        </w:tc>
        <w:tc>
          <w:tcPr>
            <w:tcW w:w="1196" w:type="pct"/>
            <w:tcMar>
              <w:top w:w="0" w:type="dxa"/>
              <w:left w:w="43" w:type="dxa"/>
              <w:bottom w:w="0" w:type="dxa"/>
              <w:right w:w="43" w:type="dxa"/>
            </w:tcMar>
            <w:hideMark/>
          </w:tcPr>
          <w:p w14:paraId="2513B285" w14:textId="77777777" w:rsidR="002F427E" w:rsidRPr="0008353E" w:rsidRDefault="002F427E" w:rsidP="000F1BF3">
            <w:pPr>
              <w:pStyle w:val="TableText"/>
              <w:jc w:val="center"/>
              <w:rPr>
                <w:color w:val="000000" w:themeColor="text1"/>
                <w:sz w:val="22"/>
                <w:szCs w:val="22"/>
              </w:rPr>
            </w:pPr>
            <w:r w:rsidRPr="0008353E">
              <w:rPr>
                <w:color w:val="000000" w:themeColor="text1"/>
                <w:sz w:val="22"/>
              </w:rPr>
              <w:t>541</w:t>
            </w:r>
          </w:p>
        </w:tc>
        <w:tc>
          <w:tcPr>
            <w:tcW w:w="1412" w:type="pct"/>
            <w:tcMar>
              <w:top w:w="0" w:type="dxa"/>
              <w:left w:w="43" w:type="dxa"/>
              <w:bottom w:w="0" w:type="dxa"/>
              <w:right w:w="43" w:type="dxa"/>
            </w:tcMar>
            <w:hideMark/>
          </w:tcPr>
          <w:p w14:paraId="7FB4505C" w14:textId="77777777" w:rsidR="002F427E" w:rsidRPr="0008353E" w:rsidRDefault="002F427E" w:rsidP="000F1BF3">
            <w:pPr>
              <w:pStyle w:val="TableText"/>
              <w:jc w:val="center"/>
              <w:rPr>
                <w:color w:val="000000" w:themeColor="text1"/>
                <w:sz w:val="22"/>
                <w:szCs w:val="22"/>
              </w:rPr>
            </w:pPr>
            <w:r w:rsidRPr="0008353E">
              <w:rPr>
                <w:color w:val="000000" w:themeColor="text1"/>
                <w:sz w:val="22"/>
              </w:rPr>
              <w:t>593</w:t>
            </w:r>
          </w:p>
        </w:tc>
      </w:tr>
      <w:tr w:rsidR="002F427E" w:rsidRPr="0008353E" w14:paraId="22CA8BD1" w14:textId="77777777" w:rsidTr="008C754D">
        <w:trPr>
          <w:cantSplit/>
        </w:trPr>
        <w:tc>
          <w:tcPr>
            <w:tcW w:w="1205" w:type="pct"/>
            <w:tcMar>
              <w:top w:w="0" w:type="dxa"/>
              <w:left w:w="43" w:type="dxa"/>
              <w:bottom w:w="0" w:type="dxa"/>
              <w:right w:w="43" w:type="dxa"/>
            </w:tcMar>
            <w:hideMark/>
          </w:tcPr>
          <w:p w14:paraId="009529AC" w14:textId="77777777" w:rsidR="002F427E" w:rsidRPr="0008353E" w:rsidRDefault="002F427E" w:rsidP="000F1BF3">
            <w:pPr>
              <w:pStyle w:val="TableText"/>
              <w:rPr>
                <w:color w:val="000000" w:themeColor="text1"/>
                <w:sz w:val="22"/>
                <w:szCs w:val="22"/>
              </w:rPr>
            </w:pPr>
            <w:r w:rsidRPr="0008353E">
              <w:rPr>
                <w:color w:val="000000" w:themeColor="text1"/>
                <w:sz w:val="22"/>
              </w:rPr>
              <w:t>Czas trwania badania</w:t>
            </w:r>
          </w:p>
        </w:tc>
        <w:tc>
          <w:tcPr>
            <w:tcW w:w="1187" w:type="pct"/>
            <w:tcMar>
              <w:top w:w="0" w:type="dxa"/>
              <w:left w:w="43" w:type="dxa"/>
              <w:bottom w:w="0" w:type="dxa"/>
              <w:right w:w="43" w:type="dxa"/>
            </w:tcMar>
            <w:hideMark/>
          </w:tcPr>
          <w:p w14:paraId="756C4ACD" w14:textId="77777777" w:rsidR="002F427E" w:rsidRPr="0008353E" w:rsidRDefault="002F427E" w:rsidP="000F1BF3">
            <w:pPr>
              <w:pStyle w:val="TableText"/>
              <w:jc w:val="center"/>
              <w:rPr>
                <w:color w:val="000000" w:themeColor="text1"/>
                <w:sz w:val="22"/>
                <w:szCs w:val="22"/>
              </w:rPr>
            </w:pPr>
            <w:r w:rsidRPr="0008353E">
              <w:rPr>
                <w:color w:val="000000" w:themeColor="text1"/>
                <w:sz w:val="22"/>
              </w:rPr>
              <w:t>8 tygodni</w:t>
            </w:r>
          </w:p>
        </w:tc>
        <w:tc>
          <w:tcPr>
            <w:tcW w:w="1196" w:type="pct"/>
            <w:tcMar>
              <w:top w:w="0" w:type="dxa"/>
              <w:left w:w="43" w:type="dxa"/>
              <w:bottom w:w="0" w:type="dxa"/>
              <w:right w:w="43" w:type="dxa"/>
            </w:tcMar>
            <w:hideMark/>
          </w:tcPr>
          <w:p w14:paraId="567E97D4" w14:textId="77777777" w:rsidR="002F427E" w:rsidRPr="0008353E" w:rsidRDefault="002F427E" w:rsidP="000F1BF3">
            <w:pPr>
              <w:pStyle w:val="TableText"/>
              <w:jc w:val="center"/>
              <w:rPr>
                <w:color w:val="000000" w:themeColor="text1"/>
                <w:sz w:val="22"/>
                <w:szCs w:val="22"/>
              </w:rPr>
            </w:pPr>
            <w:r w:rsidRPr="0008353E">
              <w:rPr>
                <w:color w:val="000000" w:themeColor="text1"/>
                <w:sz w:val="22"/>
              </w:rPr>
              <w:t>8 tygodni</w:t>
            </w:r>
          </w:p>
        </w:tc>
        <w:tc>
          <w:tcPr>
            <w:tcW w:w="1412" w:type="pct"/>
            <w:tcMar>
              <w:top w:w="0" w:type="dxa"/>
              <w:left w:w="43" w:type="dxa"/>
              <w:bottom w:w="0" w:type="dxa"/>
              <w:right w:w="43" w:type="dxa"/>
            </w:tcMar>
            <w:hideMark/>
          </w:tcPr>
          <w:p w14:paraId="5193810C" w14:textId="77777777" w:rsidR="002F427E" w:rsidRPr="0008353E" w:rsidRDefault="002F427E" w:rsidP="000F1BF3">
            <w:pPr>
              <w:pStyle w:val="TableText"/>
              <w:jc w:val="center"/>
              <w:rPr>
                <w:color w:val="000000" w:themeColor="text1"/>
                <w:sz w:val="22"/>
                <w:szCs w:val="22"/>
              </w:rPr>
            </w:pPr>
            <w:r w:rsidRPr="0008353E">
              <w:rPr>
                <w:color w:val="000000" w:themeColor="text1"/>
                <w:sz w:val="22"/>
              </w:rPr>
              <w:t>52 tygodnie</w:t>
            </w:r>
          </w:p>
        </w:tc>
      </w:tr>
      <w:tr w:rsidR="002F427E" w:rsidRPr="0008353E" w14:paraId="70CAED75" w14:textId="77777777" w:rsidTr="008C754D">
        <w:trPr>
          <w:cantSplit/>
        </w:trPr>
        <w:tc>
          <w:tcPr>
            <w:tcW w:w="1205" w:type="pct"/>
            <w:tcBorders>
              <w:bottom w:val="single" w:sz="4" w:space="0" w:color="auto"/>
            </w:tcBorders>
            <w:tcMar>
              <w:top w:w="0" w:type="dxa"/>
              <w:left w:w="43" w:type="dxa"/>
              <w:bottom w:w="0" w:type="dxa"/>
              <w:right w:w="43" w:type="dxa"/>
            </w:tcMar>
            <w:hideMark/>
          </w:tcPr>
          <w:p w14:paraId="4F629E53" w14:textId="77777777" w:rsidR="002F427E" w:rsidRPr="0008353E" w:rsidRDefault="002F427E" w:rsidP="000F1BF3">
            <w:pPr>
              <w:pStyle w:val="TableText"/>
              <w:rPr>
                <w:color w:val="000000" w:themeColor="text1"/>
                <w:sz w:val="22"/>
                <w:szCs w:val="22"/>
              </w:rPr>
            </w:pPr>
            <w:r w:rsidRPr="0008353E">
              <w:rPr>
                <w:color w:val="000000" w:themeColor="text1"/>
                <w:sz w:val="22"/>
              </w:rPr>
              <w:t>Pierwszorzędowy punkt końcowy dotyczący skuteczności</w:t>
            </w:r>
          </w:p>
        </w:tc>
        <w:tc>
          <w:tcPr>
            <w:tcW w:w="1187" w:type="pct"/>
            <w:tcBorders>
              <w:bottom w:val="single" w:sz="4" w:space="0" w:color="auto"/>
            </w:tcBorders>
            <w:tcMar>
              <w:top w:w="0" w:type="dxa"/>
              <w:left w:w="43" w:type="dxa"/>
              <w:bottom w:w="0" w:type="dxa"/>
              <w:right w:w="43" w:type="dxa"/>
            </w:tcMar>
          </w:tcPr>
          <w:p w14:paraId="1560C859" w14:textId="77777777" w:rsidR="002F427E" w:rsidRPr="0008353E" w:rsidRDefault="002F427E" w:rsidP="000F1BF3">
            <w:pPr>
              <w:pStyle w:val="TableText"/>
              <w:jc w:val="center"/>
              <w:rPr>
                <w:color w:val="000000" w:themeColor="text1"/>
                <w:sz w:val="22"/>
                <w:szCs w:val="22"/>
              </w:rPr>
            </w:pPr>
            <w:r w:rsidRPr="0008353E">
              <w:rPr>
                <w:color w:val="000000" w:themeColor="text1"/>
                <w:sz w:val="22"/>
              </w:rPr>
              <w:t>Remisja</w:t>
            </w:r>
          </w:p>
        </w:tc>
        <w:tc>
          <w:tcPr>
            <w:tcW w:w="1196" w:type="pct"/>
            <w:tcBorders>
              <w:bottom w:val="single" w:sz="4" w:space="0" w:color="auto"/>
            </w:tcBorders>
            <w:tcMar>
              <w:top w:w="0" w:type="dxa"/>
              <w:left w:w="43" w:type="dxa"/>
              <w:bottom w:w="0" w:type="dxa"/>
              <w:right w:w="43" w:type="dxa"/>
            </w:tcMar>
          </w:tcPr>
          <w:p w14:paraId="3CF2AAEA" w14:textId="77777777" w:rsidR="002F427E" w:rsidRPr="0008353E" w:rsidRDefault="002F427E" w:rsidP="000F1BF3">
            <w:pPr>
              <w:pStyle w:val="TableText"/>
              <w:jc w:val="center"/>
              <w:rPr>
                <w:color w:val="000000" w:themeColor="text1"/>
                <w:sz w:val="22"/>
                <w:szCs w:val="22"/>
              </w:rPr>
            </w:pPr>
            <w:r w:rsidRPr="0008353E">
              <w:rPr>
                <w:color w:val="000000" w:themeColor="text1"/>
                <w:sz w:val="22"/>
              </w:rPr>
              <w:t>Remisja</w:t>
            </w:r>
          </w:p>
        </w:tc>
        <w:tc>
          <w:tcPr>
            <w:tcW w:w="1412" w:type="pct"/>
            <w:tcBorders>
              <w:bottom w:val="single" w:sz="4" w:space="0" w:color="auto"/>
            </w:tcBorders>
            <w:tcMar>
              <w:top w:w="0" w:type="dxa"/>
              <w:left w:w="43" w:type="dxa"/>
              <w:bottom w:w="0" w:type="dxa"/>
              <w:right w:w="43" w:type="dxa"/>
            </w:tcMar>
          </w:tcPr>
          <w:p w14:paraId="4493AFC5" w14:textId="77777777" w:rsidR="002F427E" w:rsidRPr="0008353E" w:rsidRDefault="002F427E" w:rsidP="000F1BF3">
            <w:pPr>
              <w:pStyle w:val="TableText"/>
              <w:jc w:val="center"/>
              <w:rPr>
                <w:color w:val="000000" w:themeColor="text1"/>
                <w:sz w:val="22"/>
                <w:szCs w:val="22"/>
              </w:rPr>
            </w:pPr>
            <w:r w:rsidRPr="0008353E">
              <w:rPr>
                <w:color w:val="000000" w:themeColor="text1"/>
                <w:sz w:val="22"/>
              </w:rPr>
              <w:t>Remisja</w:t>
            </w:r>
          </w:p>
        </w:tc>
      </w:tr>
      <w:tr w:rsidR="002F427E" w:rsidRPr="0008353E" w14:paraId="3D599303" w14:textId="77777777" w:rsidTr="008C754D">
        <w:trPr>
          <w:cantSplit/>
        </w:trPr>
        <w:tc>
          <w:tcPr>
            <w:tcW w:w="1205" w:type="pct"/>
            <w:tcBorders>
              <w:bottom w:val="single" w:sz="4" w:space="0" w:color="auto"/>
            </w:tcBorders>
            <w:tcMar>
              <w:top w:w="0" w:type="dxa"/>
              <w:left w:w="43" w:type="dxa"/>
              <w:bottom w:w="0" w:type="dxa"/>
              <w:right w:w="43" w:type="dxa"/>
            </w:tcMar>
          </w:tcPr>
          <w:p w14:paraId="340499FD" w14:textId="77777777" w:rsidR="002F427E" w:rsidRPr="0008353E" w:rsidDel="00A71C75" w:rsidRDefault="002F427E" w:rsidP="000F1BF3">
            <w:pPr>
              <w:pStyle w:val="TableText"/>
              <w:rPr>
                <w:color w:val="000000" w:themeColor="text1"/>
                <w:sz w:val="22"/>
                <w:szCs w:val="22"/>
              </w:rPr>
            </w:pPr>
            <w:r w:rsidRPr="0008353E">
              <w:rPr>
                <w:color w:val="000000" w:themeColor="text1"/>
                <w:sz w:val="22"/>
              </w:rPr>
              <w:t>Kluczowe drugorzędowe punkty końcowe dotyczące skuteczności</w:t>
            </w:r>
          </w:p>
        </w:tc>
        <w:tc>
          <w:tcPr>
            <w:tcW w:w="1187" w:type="pct"/>
            <w:tcBorders>
              <w:bottom w:val="single" w:sz="4" w:space="0" w:color="auto"/>
            </w:tcBorders>
            <w:tcMar>
              <w:top w:w="0" w:type="dxa"/>
              <w:left w:w="43" w:type="dxa"/>
              <w:bottom w:w="0" w:type="dxa"/>
              <w:right w:w="43" w:type="dxa"/>
            </w:tcMar>
          </w:tcPr>
          <w:p w14:paraId="2F945BBF" w14:textId="77777777" w:rsidR="002F427E" w:rsidRPr="0008353E" w:rsidRDefault="002F427E" w:rsidP="000F1BF3">
            <w:pPr>
              <w:pStyle w:val="TableText"/>
              <w:jc w:val="center"/>
              <w:rPr>
                <w:color w:val="000000" w:themeColor="text1"/>
                <w:sz w:val="22"/>
                <w:szCs w:val="22"/>
              </w:rPr>
            </w:pPr>
            <w:r w:rsidRPr="0008353E">
              <w:rPr>
                <w:color w:val="000000" w:themeColor="text1"/>
                <w:sz w:val="22"/>
              </w:rPr>
              <w:t>Poprawa wyglądu błony śluzowej w badaniu endoskopowym</w:t>
            </w:r>
          </w:p>
        </w:tc>
        <w:tc>
          <w:tcPr>
            <w:tcW w:w="1196" w:type="pct"/>
            <w:tcBorders>
              <w:bottom w:val="single" w:sz="4" w:space="0" w:color="auto"/>
            </w:tcBorders>
            <w:tcMar>
              <w:top w:w="0" w:type="dxa"/>
              <w:left w:w="43" w:type="dxa"/>
              <w:bottom w:w="0" w:type="dxa"/>
              <w:right w:w="43" w:type="dxa"/>
            </w:tcMar>
          </w:tcPr>
          <w:p w14:paraId="69908A3F" w14:textId="77777777" w:rsidR="002F427E" w:rsidRPr="0008353E" w:rsidRDefault="002F427E" w:rsidP="000F1BF3">
            <w:pPr>
              <w:pStyle w:val="TableText"/>
              <w:jc w:val="center"/>
              <w:rPr>
                <w:color w:val="000000" w:themeColor="text1"/>
                <w:sz w:val="22"/>
                <w:szCs w:val="22"/>
              </w:rPr>
            </w:pPr>
            <w:r w:rsidRPr="0008353E">
              <w:rPr>
                <w:color w:val="000000" w:themeColor="text1"/>
                <w:sz w:val="22"/>
              </w:rPr>
              <w:t>Poprawa wyglądu błony śluzowej w badaniu endoskopowym</w:t>
            </w:r>
          </w:p>
        </w:tc>
        <w:tc>
          <w:tcPr>
            <w:tcW w:w="1412" w:type="pct"/>
            <w:tcBorders>
              <w:bottom w:val="single" w:sz="4" w:space="0" w:color="auto"/>
            </w:tcBorders>
            <w:tcMar>
              <w:top w:w="0" w:type="dxa"/>
              <w:left w:w="43" w:type="dxa"/>
              <w:bottom w:w="0" w:type="dxa"/>
              <w:right w:w="43" w:type="dxa"/>
            </w:tcMar>
          </w:tcPr>
          <w:p w14:paraId="69148740" w14:textId="77777777" w:rsidR="002F427E" w:rsidRPr="0008353E" w:rsidRDefault="002F427E" w:rsidP="000F1BF3">
            <w:pPr>
              <w:pStyle w:val="TableText"/>
              <w:jc w:val="center"/>
              <w:rPr>
                <w:color w:val="000000" w:themeColor="text1"/>
                <w:sz w:val="22"/>
                <w:szCs w:val="22"/>
              </w:rPr>
            </w:pPr>
            <w:r w:rsidRPr="0008353E">
              <w:rPr>
                <w:color w:val="000000" w:themeColor="text1"/>
                <w:sz w:val="22"/>
              </w:rPr>
              <w:t>Poprawa wyglądu błony śluzowej w badaniu endoskopowym</w:t>
            </w:r>
          </w:p>
          <w:p w14:paraId="53957F76" w14:textId="77777777" w:rsidR="002F427E" w:rsidRPr="0008353E" w:rsidRDefault="002F427E" w:rsidP="000F1BF3">
            <w:pPr>
              <w:pStyle w:val="TableText"/>
              <w:jc w:val="center"/>
              <w:rPr>
                <w:color w:val="000000" w:themeColor="text1"/>
                <w:sz w:val="22"/>
                <w:szCs w:val="22"/>
              </w:rPr>
            </w:pPr>
          </w:p>
          <w:p w14:paraId="2947AA36" w14:textId="77777777" w:rsidR="002F427E" w:rsidRPr="0008353E" w:rsidRDefault="002F427E" w:rsidP="000F1BF3">
            <w:pPr>
              <w:jc w:val="center"/>
              <w:rPr>
                <w:color w:val="000000" w:themeColor="text1"/>
                <w:szCs w:val="22"/>
              </w:rPr>
            </w:pPr>
            <w:r w:rsidRPr="0008353E">
              <w:rPr>
                <w:color w:val="000000" w:themeColor="text1"/>
              </w:rPr>
              <w:t>Utrzymująca się wolna od kortykosteroidów remisja u pacjentów z remisją choroby na początku badania</w:t>
            </w:r>
          </w:p>
        </w:tc>
      </w:tr>
      <w:tr w:rsidR="002F427E" w:rsidRPr="0008353E" w14:paraId="42BFD9FB" w14:textId="77777777" w:rsidTr="008C754D">
        <w:trPr>
          <w:cantSplit/>
        </w:trPr>
        <w:tc>
          <w:tcPr>
            <w:tcW w:w="1205" w:type="pct"/>
            <w:tcBorders>
              <w:bottom w:val="single" w:sz="4" w:space="0" w:color="auto"/>
            </w:tcBorders>
            <w:tcMar>
              <w:top w:w="0" w:type="dxa"/>
              <w:left w:w="43" w:type="dxa"/>
              <w:bottom w:w="0" w:type="dxa"/>
              <w:right w:w="43" w:type="dxa"/>
            </w:tcMar>
          </w:tcPr>
          <w:p w14:paraId="3069B92D" w14:textId="77777777" w:rsidR="002F427E" w:rsidRPr="0008353E" w:rsidRDefault="002F427E" w:rsidP="000F1BF3">
            <w:pPr>
              <w:pStyle w:val="TableText"/>
              <w:keepNext/>
              <w:rPr>
                <w:color w:val="000000" w:themeColor="text1"/>
                <w:sz w:val="22"/>
                <w:szCs w:val="22"/>
              </w:rPr>
            </w:pPr>
            <w:r w:rsidRPr="0008353E">
              <w:rPr>
                <w:color w:val="000000" w:themeColor="text1"/>
                <w:sz w:val="22"/>
              </w:rPr>
              <w:t>Niepowodzenie wcześniejszego leczenia inhibitorami TNF</w:t>
            </w:r>
          </w:p>
        </w:tc>
        <w:tc>
          <w:tcPr>
            <w:tcW w:w="1187" w:type="pct"/>
            <w:tcBorders>
              <w:bottom w:val="single" w:sz="4" w:space="0" w:color="auto"/>
            </w:tcBorders>
            <w:tcMar>
              <w:top w:w="0" w:type="dxa"/>
              <w:left w:w="43" w:type="dxa"/>
              <w:bottom w:w="0" w:type="dxa"/>
              <w:right w:w="43" w:type="dxa"/>
            </w:tcMar>
          </w:tcPr>
          <w:p w14:paraId="62F1BA14" w14:textId="77777777" w:rsidR="002F427E" w:rsidRPr="0008353E" w:rsidRDefault="002F427E" w:rsidP="000F1BF3">
            <w:pPr>
              <w:pStyle w:val="TableText"/>
              <w:keepNext/>
              <w:jc w:val="center"/>
              <w:rPr>
                <w:color w:val="000000" w:themeColor="text1"/>
                <w:sz w:val="22"/>
                <w:szCs w:val="22"/>
              </w:rPr>
            </w:pPr>
            <w:r w:rsidRPr="0008353E">
              <w:rPr>
                <w:color w:val="000000" w:themeColor="text1"/>
                <w:sz w:val="22"/>
              </w:rPr>
              <w:t>51,3%</w:t>
            </w:r>
          </w:p>
        </w:tc>
        <w:tc>
          <w:tcPr>
            <w:tcW w:w="1196" w:type="pct"/>
            <w:tcBorders>
              <w:bottom w:val="single" w:sz="4" w:space="0" w:color="auto"/>
            </w:tcBorders>
            <w:tcMar>
              <w:top w:w="0" w:type="dxa"/>
              <w:left w:w="43" w:type="dxa"/>
              <w:bottom w:w="0" w:type="dxa"/>
              <w:right w:w="43" w:type="dxa"/>
            </w:tcMar>
          </w:tcPr>
          <w:p w14:paraId="6E7C7D16" w14:textId="77777777" w:rsidR="002F427E" w:rsidRPr="0008353E" w:rsidRDefault="002F427E" w:rsidP="000F1BF3">
            <w:pPr>
              <w:pStyle w:val="TableText"/>
              <w:keepNext/>
              <w:jc w:val="center"/>
              <w:rPr>
                <w:color w:val="000000" w:themeColor="text1"/>
                <w:sz w:val="22"/>
                <w:szCs w:val="22"/>
              </w:rPr>
            </w:pPr>
            <w:r w:rsidRPr="0008353E">
              <w:rPr>
                <w:color w:val="000000" w:themeColor="text1"/>
                <w:sz w:val="22"/>
              </w:rPr>
              <w:t>52,1%</w:t>
            </w:r>
          </w:p>
        </w:tc>
        <w:tc>
          <w:tcPr>
            <w:tcW w:w="1412" w:type="pct"/>
            <w:tcBorders>
              <w:bottom w:val="single" w:sz="4" w:space="0" w:color="auto"/>
            </w:tcBorders>
            <w:tcMar>
              <w:top w:w="0" w:type="dxa"/>
              <w:left w:w="43" w:type="dxa"/>
              <w:bottom w:w="0" w:type="dxa"/>
              <w:right w:w="43" w:type="dxa"/>
            </w:tcMar>
          </w:tcPr>
          <w:p w14:paraId="38D79D71" w14:textId="77777777" w:rsidR="002F427E" w:rsidRPr="0008353E" w:rsidRDefault="002F427E" w:rsidP="000F1BF3">
            <w:pPr>
              <w:pStyle w:val="TableText"/>
              <w:keepNext/>
              <w:jc w:val="center"/>
              <w:rPr>
                <w:color w:val="000000" w:themeColor="text1"/>
                <w:sz w:val="22"/>
                <w:szCs w:val="22"/>
              </w:rPr>
            </w:pPr>
            <w:r w:rsidRPr="0008353E">
              <w:rPr>
                <w:color w:val="000000" w:themeColor="text1"/>
                <w:sz w:val="22"/>
              </w:rPr>
              <w:t>44,7%</w:t>
            </w:r>
          </w:p>
        </w:tc>
      </w:tr>
      <w:tr w:rsidR="002F427E" w:rsidRPr="0008353E" w14:paraId="1F30EEFB" w14:textId="77777777" w:rsidTr="008C754D">
        <w:trPr>
          <w:cantSplit/>
        </w:trPr>
        <w:tc>
          <w:tcPr>
            <w:tcW w:w="1205" w:type="pct"/>
            <w:tcBorders>
              <w:bottom w:val="single" w:sz="4" w:space="0" w:color="auto"/>
            </w:tcBorders>
            <w:tcMar>
              <w:top w:w="0" w:type="dxa"/>
              <w:left w:w="43" w:type="dxa"/>
              <w:bottom w:w="0" w:type="dxa"/>
              <w:right w:w="43" w:type="dxa"/>
            </w:tcMar>
          </w:tcPr>
          <w:p w14:paraId="551A5B88" w14:textId="77777777" w:rsidR="002F427E" w:rsidRPr="0008353E" w:rsidRDefault="002F427E" w:rsidP="000F1BF3">
            <w:pPr>
              <w:pStyle w:val="TableText"/>
              <w:keepNext/>
              <w:rPr>
                <w:color w:val="000000" w:themeColor="text1"/>
                <w:sz w:val="22"/>
                <w:szCs w:val="22"/>
              </w:rPr>
            </w:pPr>
            <w:r w:rsidRPr="0008353E">
              <w:rPr>
                <w:color w:val="000000" w:themeColor="text1"/>
                <w:sz w:val="22"/>
              </w:rPr>
              <w:t>Niepowodzenie wcześniejszego leczenia kortykosteroidami</w:t>
            </w:r>
          </w:p>
        </w:tc>
        <w:tc>
          <w:tcPr>
            <w:tcW w:w="1187" w:type="pct"/>
            <w:tcBorders>
              <w:bottom w:val="single" w:sz="4" w:space="0" w:color="auto"/>
            </w:tcBorders>
            <w:tcMar>
              <w:top w:w="0" w:type="dxa"/>
              <w:left w:w="43" w:type="dxa"/>
              <w:bottom w:w="0" w:type="dxa"/>
              <w:right w:w="43" w:type="dxa"/>
            </w:tcMar>
          </w:tcPr>
          <w:p w14:paraId="6F365914" w14:textId="77777777" w:rsidR="002F427E" w:rsidRPr="0008353E" w:rsidRDefault="002F427E" w:rsidP="000F1BF3">
            <w:pPr>
              <w:pStyle w:val="TableText"/>
              <w:keepNext/>
              <w:jc w:val="center"/>
              <w:rPr>
                <w:color w:val="000000" w:themeColor="text1"/>
                <w:sz w:val="22"/>
                <w:szCs w:val="22"/>
              </w:rPr>
            </w:pPr>
            <w:r w:rsidRPr="0008353E">
              <w:rPr>
                <w:color w:val="000000" w:themeColor="text1"/>
                <w:sz w:val="22"/>
              </w:rPr>
              <w:t>74,9%</w:t>
            </w:r>
          </w:p>
        </w:tc>
        <w:tc>
          <w:tcPr>
            <w:tcW w:w="1196" w:type="pct"/>
            <w:tcBorders>
              <w:bottom w:val="single" w:sz="4" w:space="0" w:color="auto"/>
            </w:tcBorders>
            <w:tcMar>
              <w:top w:w="0" w:type="dxa"/>
              <w:left w:w="43" w:type="dxa"/>
              <w:bottom w:w="0" w:type="dxa"/>
              <w:right w:w="43" w:type="dxa"/>
            </w:tcMar>
          </w:tcPr>
          <w:p w14:paraId="13044AF5" w14:textId="77777777" w:rsidR="002F427E" w:rsidRPr="0008353E" w:rsidRDefault="002F427E" w:rsidP="000F1BF3">
            <w:pPr>
              <w:pStyle w:val="TableText"/>
              <w:keepNext/>
              <w:jc w:val="center"/>
              <w:rPr>
                <w:color w:val="000000" w:themeColor="text1"/>
                <w:sz w:val="22"/>
                <w:szCs w:val="22"/>
              </w:rPr>
            </w:pPr>
            <w:r w:rsidRPr="0008353E">
              <w:rPr>
                <w:color w:val="000000" w:themeColor="text1"/>
                <w:sz w:val="22"/>
              </w:rPr>
              <w:t>71,3%</w:t>
            </w:r>
          </w:p>
        </w:tc>
        <w:tc>
          <w:tcPr>
            <w:tcW w:w="1412" w:type="pct"/>
            <w:tcBorders>
              <w:bottom w:val="single" w:sz="4" w:space="0" w:color="auto"/>
            </w:tcBorders>
            <w:tcMar>
              <w:top w:w="0" w:type="dxa"/>
              <w:left w:w="43" w:type="dxa"/>
              <w:bottom w:w="0" w:type="dxa"/>
              <w:right w:w="43" w:type="dxa"/>
            </w:tcMar>
          </w:tcPr>
          <w:p w14:paraId="26BC41B1" w14:textId="77777777" w:rsidR="002F427E" w:rsidRPr="0008353E" w:rsidRDefault="002F427E" w:rsidP="000F1BF3">
            <w:pPr>
              <w:pStyle w:val="TableText"/>
              <w:keepNext/>
              <w:jc w:val="center"/>
              <w:rPr>
                <w:color w:val="000000" w:themeColor="text1"/>
                <w:sz w:val="22"/>
                <w:szCs w:val="22"/>
              </w:rPr>
            </w:pPr>
            <w:r w:rsidRPr="0008353E">
              <w:rPr>
                <w:color w:val="000000" w:themeColor="text1"/>
                <w:sz w:val="22"/>
              </w:rPr>
              <w:t>75,0%</w:t>
            </w:r>
          </w:p>
        </w:tc>
      </w:tr>
      <w:tr w:rsidR="002F427E" w:rsidRPr="0008353E" w14:paraId="76955A03" w14:textId="77777777" w:rsidTr="008C754D">
        <w:trPr>
          <w:cantSplit/>
        </w:trPr>
        <w:tc>
          <w:tcPr>
            <w:tcW w:w="1205" w:type="pct"/>
            <w:tcBorders>
              <w:bottom w:val="single" w:sz="4" w:space="0" w:color="auto"/>
            </w:tcBorders>
            <w:tcMar>
              <w:top w:w="0" w:type="dxa"/>
              <w:left w:w="43" w:type="dxa"/>
              <w:bottom w:w="0" w:type="dxa"/>
              <w:right w:w="43" w:type="dxa"/>
            </w:tcMar>
          </w:tcPr>
          <w:p w14:paraId="334CD832" w14:textId="77777777" w:rsidR="002F427E" w:rsidRPr="0008353E" w:rsidRDefault="002F427E" w:rsidP="000F1BF3">
            <w:pPr>
              <w:pStyle w:val="TableText"/>
              <w:rPr>
                <w:color w:val="000000" w:themeColor="text1"/>
                <w:sz w:val="22"/>
                <w:szCs w:val="22"/>
              </w:rPr>
            </w:pPr>
            <w:r w:rsidRPr="0008353E">
              <w:rPr>
                <w:color w:val="000000" w:themeColor="text1"/>
                <w:sz w:val="22"/>
              </w:rPr>
              <w:t>Niepowodzenie wcześniejszego leczenia lekami immunosupresyjnymi</w:t>
            </w:r>
          </w:p>
        </w:tc>
        <w:tc>
          <w:tcPr>
            <w:tcW w:w="1187" w:type="pct"/>
            <w:tcBorders>
              <w:bottom w:val="single" w:sz="4" w:space="0" w:color="auto"/>
            </w:tcBorders>
            <w:tcMar>
              <w:top w:w="0" w:type="dxa"/>
              <w:left w:w="43" w:type="dxa"/>
              <w:bottom w:w="0" w:type="dxa"/>
              <w:right w:w="43" w:type="dxa"/>
            </w:tcMar>
          </w:tcPr>
          <w:p w14:paraId="260EB4CE" w14:textId="77777777" w:rsidR="002F427E" w:rsidRPr="0008353E" w:rsidRDefault="002F427E" w:rsidP="000F1BF3">
            <w:pPr>
              <w:pStyle w:val="TableText"/>
              <w:jc w:val="center"/>
              <w:rPr>
                <w:color w:val="000000" w:themeColor="text1"/>
                <w:sz w:val="22"/>
                <w:szCs w:val="22"/>
              </w:rPr>
            </w:pPr>
            <w:r w:rsidRPr="0008353E">
              <w:rPr>
                <w:color w:val="000000" w:themeColor="text1"/>
                <w:sz w:val="22"/>
              </w:rPr>
              <w:t>74,1%</w:t>
            </w:r>
          </w:p>
        </w:tc>
        <w:tc>
          <w:tcPr>
            <w:tcW w:w="1196" w:type="pct"/>
            <w:tcBorders>
              <w:bottom w:val="single" w:sz="4" w:space="0" w:color="auto"/>
            </w:tcBorders>
            <w:tcMar>
              <w:top w:w="0" w:type="dxa"/>
              <w:left w:w="43" w:type="dxa"/>
              <w:bottom w:w="0" w:type="dxa"/>
              <w:right w:w="43" w:type="dxa"/>
            </w:tcMar>
          </w:tcPr>
          <w:p w14:paraId="1D3B16FC" w14:textId="77777777" w:rsidR="002F427E" w:rsidRPr="0008353E" w:rsidRDefault="002F427E" w:rsidP="000F1BF3">
            <w:pPr>
              <w:pStyle w:val="TableText"/>
              <w:jc w:val="center"/>
              <w:rPr>
                <w:color w:val="000000" w:themeColor="text1"/>
                <w:sz w:val="22"/>
                <w:szCs w:val="22"/>
              </w:rPr>
            </w:pPr>
            <w:r w:rsidRPr="0008353E">
              <w:rPr>
                <w:color w:val="000000" w:themeColor="text1"/>
                <w:sz w:val="22"/>
              </w:rPr>
              <w:t>69,5%</w:t>
            </w:r>
          </w:p>
        </w:tc>
        <w:tc>
          <w:tcPr>
            <w:tcW w:w="1412" w:type="pct"/>
            <w:tcBorders>
              <w:bottom w:val="single" w:sz="4" w:space="0" w:color="auto"/>
            </w:tcBorders>
            <w:tcMar>
              <w:top w:w="0" w:type="dxa"/>
              <w:left w:w="43" w:type="dxa"/>
              <w:bottom w:w="0" w:type="dxa"/>
              <w:right w:w="43" w:type="dxa"/>
            </w:tcMar>
          </w:tcPr>
          <w:p w14:paraId="7EED7458" w14:textId="77777777" w:rsidR="002F427E" w:rsidRPr="0008353E" w:rsidRDefault="002F427E" w:rsidP="000F1BF3">
            <w:pPr>
              <w:pStyle w:val="TableText"/>
              <w:jc w:val="center"/>
              <w:rPr>
                <w:color w:val="000000" w:themeColor="text1"/>
                <w:sz w:val="22"/>
                <w:szCs w:val="22"/>
              </w:rPr>
            </w:pPr>
            <w:r w:rsidRPr="0008353E">
              <w:rPr>
                <w:color w:val="000000" w:themeColor="text1"/>
                <w:sz w:val="22"/>
              </w:rPr>
              <w:t>69,6%</w:t>
            </w:r>
          </w:p>
        </w:tc>
      </w:tr>
      <w:tr w:rsidR="002F427E" w:rsidRPr="0008353E" w:rsidDel="00337423" w14:paraId="4A68BC03" w14:textId="77777777" w:rsidTr="008C754D">
        <w:trPr>
          <w:cantSplit/>
        </w:trPr>
        <w:tc>
          <w:tcPr>
            <w:tcW w:w="1205" w:type="pct"/>
            <w:tcBorders>
              <w:bottom w:val="single" w:sz="4" w:space="0" w:color="auto"/>
            </w:tcBorders>
            <w:tcMar>
              <w:top w:w="0" w:type="dxa"/>
              <w:left w:w="43" w:type="dxa"/>
              <w:bottom w:w="0" w:type="dxa"/>
              <w:right w:w="43" w:type="dxa"/>
            </w:tcMar>
          </w:tcPr>
          <w:p w14:paraId="5AAB23A4" w14:textId="77777777" w:rsidR="002F427E" w:rsidRPr="0008353E" w:rsidDel="00337423" w:rsidRDefault="002F427E" w:rsidP="000F1BF3">
            <w:pPr>
              <w:keepNext/>
              <w:overflowPunct w:val="0"/>
              <w:autoSpaceDE w:val="0"/>
              <w:autoSpaceDN w:val="0"/>
              <w:rPr>
                <w:color w:val="000000" w:themeColor="text1"/>
                <w:szCs w:val="22"/>
              </w:rPr>
            </w:pPr>
            <w:r w:rsidRPr="0008353E">
              <w:rPr>
                <w:color w:val="000000" w:themeColor="text1"/>
              </w:rPr>
              <w:lastRenderedPageBreak/>
              <w:t>Stosowanie kortykosteroidów na początku badania</w:t>
            </w:r>
          </w:p>
        </w:tc>
        <w:tc>
          <w:tcPr>
            <w:tcW w:w="1187" w:type="pct"/>
            <w:tcBorders>
              <w:bottom w:val="single" w:sz="4" w:space="0" w:color="auto"/>
            </w:tcBorders>
            <w:tcMar>
              <w:top w:w="0" w:type="dxa"/>
              <w:left w:w="43" w:type="dxa"/>
              <w:bottom w:w="0" w:type="dxa"/>
              <w:right w:w="43" w:type="dxa"/>
            </w:tcMar>
          </w:tcPr>
          <w:p w14:paraId="728342D6" w14:textId="77777777" w:rsidR="002F427E" w:rsidRPr="0008353E" w:rsidDel="00337423" w:rsidRDefault="002F427E" w:rsidP="000F1BF3">
            <w:pPr>
              <w:keepNext/>
              <w:overflowPunct w:val="0"/>
              <w:autoSpaceDE w:val="0"/>
              <w:autoSpaceDN w:val="0"/>
              <w:jc w:val="center"/>
              <w:rPr>
                <w:color w:val="000000" w:themeColor="text1"/>
                <w:szCs w:val="22"/>
              </w:rPr>
            </w:pPr>
            <w:r w:rsidRPr="0008353E">
              <w:rPr>
                <w:color w:val="000000" w:themeColor="text1"/>
              </w:rPr>
              <w:t>45,5%</w:t>
            </w:r>
          </w:p>
        </w:tc>
        <w:tc>
          <w:tcPr>
            <w:tcW w:w="1196" w:type="pct"/>
            <w:tcBorders>
              <w:bottom w:val="single" w:sz="4" w:space="0" w:color="auto"/>
            </w:tcBorders>
            <w:tcMar>
              <w:top w:w="0" w:type="dxa"/>
              <w:left w:w="43" w:type="dxa"/>
              <w:bottom w:w="0" w:type="dxa"/>
              <w:right w:w="43" w:type="dxa"/>
            </w:tcMar>
          </w:tcPr>
          <w:p w14:paraId="30A7FA0A" w14:textId="77777777" w:rsidR="002F427E" w:rsidRPr="0008353E" w:rsidDel="00337423" w:rsidRDefault="002F427E" w:rsidP="000F1BF3">
            <w:pPr>
              <w:keepNext/>
              <w:overflowPunct w:val="0"/>
              <w:autoSpaceDE w:val="0"/>
              <w:autoSpaceDN w:val="0"/>
              <w:jc w:val="center"/>
              <w:rPr>
                <w:color w:val="000000" w:themeColor="text1"/>
                <w:szCs w:val="22"/>
              </w:rPr>
            </w:pPr>
            <w:r w:rsidRPr="0008353E">
              <w:rPr>
                <w:color w:val="000000" w:themeColor="text1"/>
              </w:rPr>
              <w:t>46,8%</w:t>
            </w:r>
          </w:p>
        </w:tc>
        <w:tc>
          <w:tcPr>
            <w:tcW w:w="1412" w:type="pct"/>
            <w:tcBorders>
              <w:bottom w:val="single" w:sz="4" w:space="0" w:color="auto"/>
            </w:tcBorders>
          </w:tcPr>
          <w:p w14:paraId="3730137F" w14:textId="77777777" w:rsidR="002F427E" w:rsidRPr="0008353E" w:rsidDel="00337423" w:rsidRDefault="002F427E" w:rsidP="000F1BF3">
            <w:pPr>
              <w:keepNext/>
              <w:overflowPunct w:val="0"/>
              <w:autoSpaceDE w:val="0"/>
              <w:autoSpaceDN w:val="0"/>
              <w:jc w:val="center"/>
              <w:rPr>
                <w:color w:val="000000" w:themeColor="text1"/>
                <w:szCs w:val="22"/>
              </w:rPr>
            </w:pPr>
            <w:r w:rsidRPr="0008353E">
              <w:rPr>
                <w:color w:val="000000" w:themeColor="text1"/>
              </w:rPr>
              <w:t>50,3%</w:t>
            </w:r>
          </w:p>
        </w:tc>
      </w:tr>
    </w:tbl>
    <w:p w14:paraId="2F01A6DE" w14:textId="77777777" w:rsidR="002F427E" w:rsidRPr="0008353E" w:rsidRDefault="00C72B4E" w:rsidP="002F427E">
      <w:pPr>
        <w:pStyle w:val="Paragraph"/>
        <w:spacing w:after="0"/>
        <w:rPr>
          <w:i/>
          <w:color w:val="000000" w:themeColor="text1"/>
          <w:sz w:val="22"/>
        </w:rPr>
      </w:pPr>
      <w:r w:rsidRPr="000814A7">
        <w:rPr>
          <w:rFonts w:eastAsia="MS Mincho"/>
          <w:color w:val="000000" w:themeColor="text1"/>
          <w:sz w:val="20"/>
          <w:szCs w:val="22"/>
          <w:lang w:eastAsia="ja-JP"/>
        </w:rPr>
        <w:t>Skróty: TNFi = inhibitor czynnika martwicy nowotworu; WZJG = wrzodziejące zapalenie jelita grubego</w:t>
      </w:r>
    </w:p>
    <w:p w14:paraId="6D6B5C13" w14:textId="77777777" w:rsidR="00C72B4E" w:rsidRPr="0008353E" w:rsidRDefault="00C72B4E" w:rsidP="002F427E">
      <w:pPr>
        <w:rPr>
          <w:rStyle w:val="BlueText"/>
          <w:color w:val="000000" w:themeColor="text1"/>
        </w:rPr>
      </w:pPr>
    </w:p>
    <w:p w14:paraId="4AB84567" w14:textId="77777777" w:rsidR="002F427E" w:rsidRPr="0008353E" w:rsidRDefault="002F427E" w:rsidP="002F427E">
      <w:pPr>
        <w:rPr>
          <w:rStyle w:val="BlueText"/>
          <w:rFonts w:eastAsia="SimSun"/>
          <w:color w:val="000000" w:themeColor="text1"/>
          <w:szCs w:val="22"/>
        </w:rPr>
      </w:pPr>
      <w:r w:rsidRPr="0008353E">
        <w:rPr>
          <w:rStyle w:val="BlueText"/>
          <w:color w:val="000000" w:themeColor="text1"/>
        </w:rPr>
        <w:t xml:space="preserve">Ponadto skuteczność i bezpieczeństwo stosowania </w:t>
      </w:r>
      <w:r w:rsidRPr="0008353E">
        <w:rPr>
          <w:color w:val="000000" w:themeColor="text1"/>
        </w:rPr>
        <w:t>tofacytynibu</w:t>
      </w:r>
      <w:r w:rsidRPr="0008353E">
        <w:rPr>
          <w:rStyle w:val="BlueText"/>
          <w:color w:val="000000" w:themeColor="text1"/>
        </w:rPr>
        <w:t xml:space="preserve"> oceniano w</w:t>
      </w:r>
      <w:r w:rsidRPr="0008353E">
        <w:rPr>
          <w:color w:val="000000" w:themeColor="text1"/>
        </w:rPr>
        <w:t xml:space="preserve"> otwartym długoterminowym badaniu kontynuacyjnym (OCTAVE Open). Do udziału w badaniu OCTAVE Open kwalifikowali się pacjenci, którzy ukończyli jedno z badań dotyczących leczenia indukującego (OCTAVE Induction 1 lub OCTAVE Induction 2), ale u których nie uzyskano odpowiedzi klinicznej, oraz pacjenci, którzy ukończyli badanie dotyczące leczenia podtrzymującego (OCTAVE Sustain) lub byli zmuszeni wycofać się z niego z powodu niepowodzenia leczenia. Pacjenci z badania OCTAVE Induction 1 lub OCTAVE Induction 2, u których nie uzyskano odpowiedzi klinicznej po upływie 8 tygodni w badaniu OCTAVE Open, byli z niego wyłączani. Jednym z wymogów przystąpienia do badania OCTAVE Open było stopniowe zmniejszanie dawki kortykosteroidów przed rozpoczęciem badania. </w:t>
      </w:r>
    </w:p>
    <w:p w14:paraId="1A4B6E0A" w14:textId="77777777" w:rsidR="002F427E" w:rsidRPr="0008353E" w:rsidRDefault="002F427E" w:rsidP="002F427E">
      <w:pPr>
        <w:rPr>
          <w:rStyle w:val="BlueText"/>
          <w:rFonts w:eastAsia="SimSun"/>
          <w:color w:val="000000" w:themeColor="text1"/>
          <w:szCs w:val="18"/>
        </w:rPr>
      </w:pPr>
    </w:p>
    <w:p w14:paraId="5AC94581" w14:textId="77777777" w:rsidR="002F427E" w:rsidRPr="0008353E" w:rsidRDefault="002F427E" w:rsidP="002F427E">
      <w:pPr>
        <w:keepNext/>
        <w:rPr>
          <w:rFonts w:eastAsia="Calibri"/>
          <w:i/>
          <w:color w:val="000000" w:themeColor="text1"/>
          <w:u w:val="single"/>
        </w:rPr>
      </w:pPr>
      <w:r w:rsidRPr="0008353E">
        <w:rPr>
          <w:i/>
          <w:color w:val="000000" w:themeColor="text1"/>
          <w:u w:val="single"/>
        </w:rPr>
        <w:t xml:space="preserve">Dane dotyczące skuteczności leczenia indukującego (OCTAVE Induction 1 i OCTAVE Induction 2) </w:t>
      </w:r>
    </w:p>
    <w:p w14:paraId="767C57D4" w14:textId="77777777" w:rsidR="002F427E" w:rsidRPr="0008353E" w:rsidRDefault="002F427E" w:rsidP="002F427E">
      <w:pPr>
        <w:keepNext/>
        <w:rPr>
          <w:color w:val="000000" w:themeColor="text1"/>
          <w:szCs w:val="22"/>
        </w:rPr>
      </w:pPr>
      <w:r w:rsidRPr="0008353E">
        <w:rPr>
          <w:color w:val="000000" w:themeColor="text1"/>
        </w:rPr>
        <w:t xml:space="preserve">Pierwszorzędowym punktem końcowym w badaniach OCTAVE Induction 1 i OCTAVE Induction 2 był odsetek pacjentów, u których wystąpiła remisja w 8. tygodniu, a kluczowym drugorzędowym punktem końcowym był odsetek pacjentów z poprawą wyglądu błony śluzowej w 8. tygodniu w badaniu endoskopowym. Remisję zdefiniowano jako remisję kliniczną (całkowity wynik uzyskany w skali Mayo ≤ 2 punktów oraz brak w którejkolwiek z podskal wyniku &gt; 1 punktu) oraz wynik uzyskany w podskali krwawienia z odbytnicy równy 0. Poprawę wyglądu błony śluzowej w badaniu endoskopowym zdefiniowano jako wynik w podskali badania endoskopowego równy 0 lub 1. </w:t>
      </w:r>
    </w:p>
    <w:p w14:paraId="1B42446C" w14:textId="77777777" w:rsidR="002F427E" w:rsidRPr="0008353E" w:rsidRDefault="002F427E" w:rsidP="002F427E">
      <w:pPr>
        <w:rPr>
          <w:rFonts w:eastAsia="Calibri"/>
          <w:color w:val="000000" w:themeColor="text1"/>
        </w:rPr>
      </w:pPr>
    </w:p>
    <w:p w14:paraId="5847A5FF" w14:textId="5551CA2E" w:rsidR="002F427E" w:rsidRPr="0008353E" w:rsidRDefault="002F427E" w:rsidP="002F427E">
      <w:pPr>
        <w:rPr>
          <w:rStyle w:val="BlueText"/>
          <w:color w:val="000000" w:themeColor="text1"/>
          <w:szCs w:val="22"/>
        </w:rPr>
      </w:pPr>
      <w:r w:rsidRPr="0008353E">
        <w:rPr>
          <w:color w:val="000000" w:themeColor="text1"/>
        </w:rPr>
        <w:t xml:space="preserve">W obu badaniach remisję, poprawę wyglądu błony śluzowej w badaniu endoskopowym oraz odpowiedź kliniczną w 8. tygodniu badania uzyskano u znacznie większego odsetka pacjentów leczonych tofacytynibem w dawce 10 mg dwa razy na dobę niż u pacjentów otrzymujących placebo, co przedstawia </w:t>
      </w:r>
      <w:r w:rsidR="00A56D85" w:rsidRPr="0008353E">
        <w:rPr>
          <w:color w:val="000000" w:themeColor="text1"/>
        </w:rPr>
        <w:t>t</w:t>
      </w:r>
      <w:r w:rsidRPr="0008353E">
        <w:rPr>
          <w:color w:val="000000" w:themeColor="text1"/>
        </w:rPr>
        <w:t xml:space="preserve">abela </w:t>
      </w:r>
      <w:r w:rsidR="00D75FF0" w:rsidRPr="0008353E">
        <w:rPr>
          <w:color w:val="000000" w:themeColor="text1"/>
        </w:rPr>
        <w:t>2</w:t>
      </w:r>
      <w:r w:rsidR="001A12AF" w:rsidRPr="0008353E">
        <w:rPr>
          <w:color w:val="000000" w:themeColor="text1"/>
        </w:rPr>
        <w:t>3</w:t>
      </w:r>
      <w:r w:rsidRPr="0008353E">
        <w:rPr>
          <w:color w:val="000000" w:themeColor="text1"/>
        </w:rPr>
        <w:t xml:space="preserve">. </w:t>
      </w:r>
    </w:p>
    <w:p w14:paraId="4FB7FB68" w14:textId="77777777" w:rsidR="002F427E" w:rsidRPr="0008353E" w:rsidRDefault="002F427E" w:rsidP="002F427E">
      <w:pPr>
        <w:rPr>
          <w:rStyle w:val="BlueText"/>
          <w:color w:val="000000" w:themeColor="text1"/>
          <w:szCs w:val="18"/>
        </w:rPr>
      </w:pPr>
    </w:p>
    <w:p w14:paraId="6034A177" w14:textId="77777777" w:rsidR="002F427E" w:rsidRPr="0008353E" w:rsidRDefault="002F427E" w:rsidP="00495EB6">
      <w:pPr>
        <w:rPr>
          <w:color w:val="000000" w:themeColor="text1"/>
          <w:szCs w:val="22"/>
        </w:rPr>
      </w:pPr>
      <w:r w:rsidRPr="0008353E">
        <w:rPr>
          <w:color w:val="000000" w:themeColor="text1"/>
        </w:rPr>
        <w:t xml:space="preserve">Wyniki oceny skuteczności oparte na interpretacji wyników badań endoskopowych w poszczególnych ośrodkach badawczych pokrywały się z wynikami oceny skuteczności opartymi na interpretacji wyników badań endoskopowych na poziomie centralnym. </w:t>
      </w:r>
    </w:p>
    <w:p w14:paraId="5E234685" w14:textId="77777777" w:rsidR="002F427E" w:rsidRPr="0008353E" w:rsidRDefault="002F427E" w:rsidP="00495EB6">
      <w:pPr>
        <w:rPr>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1559"/>
        <w:gridCol w:w="1559"/>
        <w:gridCol w:w="1418"/>
        <w:gridCol w:w="1435"/>
      </w:tblGrid>
      <w:tr w:rsidR="002F427E" w:rsidRPr="0008353E" w14:paraId="0181746A" w14:textId="77777777" w:rsidTr="000F1BF3">
        <w:trPr>
          <w:trHeight w:val="250"/>
        </w:trPr>
        <w:tc>
          <w:tcPr>
            <w:tcW w:w="9198" w:type="dxa"/>
            <w:gridSpan w:val="5"/>
            <w:tcBorders>
              <w:top w:val="nil"/>
              <w:left w:val="nil"/>
              <w:bottom w:val="single" w:sz="4" w:space="0" w:color="auto"/>
              <w:right w:val="nil"/>
            </w:tcBorders>
          </w:tcPr>
          <w:p w14:paraId="0A553290" w14:textId="3DC6365B" w:rsidR="002F427E" w:rsidRPr="0008353E" w:rsidRDefault="002F427E" w:rsidP="00147718">
            <w:pPr>
              <w:keepNext/>
              <w:keepLines/>
              <w:tabs>
                <w:tab w:val="clear" w:pos="567"/>
              </w:tabs>
              <w:ind w:left="1134" w:hanging="1134"/>
              <w:rPr>
                <w:rFonts w:eastAsia="Calibri"/>
                <w:color w:val="000000" w:themeColor="text1"/>
                <w:szCs w:val="22"/>
              </w:rPr>
            </w:pPr>
            <w:r w:rsidRPr="0008353E">
              <w:rPr>
                <w:b/>
                <w:color w:val="000000" w:themeColor="text1"/>
              </w:rPr>
              <w:lastRenderedPageBreak/>
              <w:t xml:space="preserve">Tabela </w:t>
            </w:r>
            <w:r w:rsidR="00D75FF0" w:rsidRPr="0008353E">
              <w:rPr>
                <w:b/>
                <w:color w:val="000000" w:themeColor="text1"/>
              </w:rPr>
              <w:t>2</w:t>
            </w:r>
            <w:r w:rsidR="001A12AF" w:rsidRPr="0008353E">
              <w:rPr>
                <w:b/>
                <w:color w:val="000000" w:themeColor="text1"/>
              </w:rPr>
              <w:t>3</w:t>
            </w:r>
            <w:r w:rsidRPr="0008353E">
              <w:rPr>
                <w:b/>
                <w:color w:val="000000" w:themeColor="text1"/>
              </w:rPr>
              <w:t>.</w:t>
            </w:r>
            <w:r w:rsidRPr="0008353E">
              <w:rPr>
                <w:color w:val="000000" w:themeColor="text1"/>
              </w:rPr>
              <w:tab/>
            </w:r>
            <w:r w:rsidRPr="0008353E">
              <w:rPr>
                <w:b/>
                <w:color w:val="000000" w:themeColor="text1"/>
              </w:rPr>
              <w:t>Odsetek pacjentów, u których osiągnięto punkty końcowe dotyczące skuteczności w</w:t>
            </w:r>
            <w:r w:rsidR="00A266FC" w:rsidRPr="0008353E">
              <w:rPr>
                <w:b/>
                <w:color w:val="000000" w:themeColor="text1"/>
              </w:rPr>
              <w:t> </w:t>
            </w:r>
            <w:r w:rsidRPr="0008353E">
              <w:rPr>
                <w:b/>
                <w:color w:val="000000" w:themeColor="text1"/>
              </w:rPr>
              <w:t>8. tygodniu (badanie OCTAVE Induction 1 i badanie OCTAVE Induction 2)</w:t>
            </w:r>
          </w:p>
        </w:tc>
      </w:tr>
      <w:tr w:rsidR="002F427E" w:rsidRPr="0008353E" w14:paraId="3387471B" w14:textId="77777777" w:rsidTr="00B30F75">
        <w:trPr>
          <w:trHeight w:val="251"/>
        </w:trPr>
        <w:tc>
          <w:tcPr>
            <w:tcW w:w="3227" w:type="dxa"/>
            <w:vMerge w:val="restart"/>
            <w:tcBorders>
              <w:top w:val="single" w:sz="4" w:space="0" w:color="auto"/>
              <w:left w:val="single" w:sz="4" w:space="0" w:color="auto"/>
              <w:right w:val="single" w:sz="4" w:space="0" w:color="auto"/>
            </w:tcBorders>
          </w:tcPr>
          <w:p w14:paraId="5E5BBF87" w14:textId="77777777" w:rsidR="002F427E" w:rsidRPr="0008353E" w:rsidRDefault="002F427E" w:rsidP="00147718">
            <w:pPr>
              <w:keepNext/>
              <w:keepLines/>
              <w:rPr>
                <w:rFonts w:eastAsia="Calibri"/>
                <w:color w:val="000000" w:themeColor="text1"/>
                <w:szCs w:val="22"/>
              </w:rPr>
            </w:pPr>
          </w:p>
        </w:tc>
        <w:tc>
          <w:tcPr>
            <w:tcW w:w="5971" w:type="dxa"/>
            <w:gridSpan w:val="4"/>
            <w:tcBorders>
              <w:top w:val="single" w:sz="4" w:space="0" w:color="auto"/>
              <w:left w:val="single" w:sz="4" w:space="0" w:color="auto"/>
              <w:right w:val="single" w:sz="4" w:space="0" w:color="auto"/>
            </w:tcBorders>
          </w:tcPr>
          <w:p w14:paraId="00CF80A7" w14:textId="77777777" w:rsidR="002F427E" w:rsidRPr="0008353E" w:rsidRDefault="002F427E" w:rsidP="00147718">
            <w:pPr>
              <w:keepNext/>
              <w:keepLines/>
              <w:jc w:val="center"/>
              <w:rPr>
                <w:rFonts w:eastAsia="Calibri"/>
                <w:color w:val="000000" w:themeColor="text1"/>
                <w:szCs w:val="22"/>
              </w:rPr>
            </w:pPr>
            <w:r w:rsidRPr="0008353E">
              <w:rPr>
                <w:b/>
                <w:color w:val="000000" w:themeColor="text1"/>
              </w:rPr>
              <w:t>Badanie OCTAVE Induction 1</w:t>
            </w:r>
          </w:p>
        </w:tc>
      </w:tr>
      <w:tr w:rsidR="002F427E" w:rsidRPr="0008353E" w14:paraId="03284307" w14:textId="77777777" w:rsidTr="00B30F75">
        <w:trPr>
          <w:trHeight w:val="220"/>
        </w:trPr>
        <w:tc>
          <w:tcPr>
            <w:tcW w:w="3227" w:type="dxa"/>
            <w:vMerge/>
            <w:tcBorders>
              <w:left w:val="single" w:sz="4" w:space="0" w:color="auto"/>
              <w:right w:val="single" w:sz="4" w:space="0" w:color="auto"/>
            </w:tcBorders>
          </w:tcPr>
          <w:p w14:paraId="67BFB8BD" w14:textId="77777777" w:rsidR="002F427E" w:rsidRPr="0008353E" w:rsidRDefault="002F427E" w:rsidP="00147718">
            <w:pPr>
              <w:keepNext/>
              <w:keepLines/>
              <w:rPr>
                <w:rFonts w:eastAsia="Calibri"/>
                <w:color w:val="000000" w:themeColor="text1"/>
                <w:szCs w:val="22"/>
              </w:rPr>
            </w:pPr>
          </w:p>
        </w:tc>
        <w:tc>
          <w:tcPr>
            <w:tcW w:w="3118" w:type="dxa"/>
            <w:gridSpan w:val="2"/>
            <w:tcBorders>
              <w:left w:val="single" w:sz="4" w:space="0" w:color="auto"/>
            </w:tcBorders>
            <w:vAlign w:val="center"/>
          </w:tcPr>
          <w:p w14:paraId="411F1F83" w14:textId="77777777" w:rsidR="002F427E" w:rsidRPr="0008353E" w:rsidRDefault="002F427E" w:rsidP="00147718">
            <w:pPr>
              <w:keepNext/>
              <w:keepLines/>
              <w:jc w:val="center"/>
              <w:rPr>
                <w:rFonts w:eastAsia="Calibri"/>
                <w:b/>
                <w:color w:val="000000" w:themeColor="text1"/>
                <w:szCs w:val="22"/>
              </w:rPr>
            </w:pPr>
            <w:r w:rsidRPr="0008353E">
              <w:rPr>
                <w:b/>
                <w:color w:val="000000" w:themeColor="text1"/>
              </w:rPr>
              <w:t>Centralna interpretacja wyników badań endoskopowych</w:t>
            </w:r>
          </w:p>
        </w:tc>
        <w:tc>
          <w:tcPr>
            <w:tcW w:w="2853" w:type="dxa"/>
            <w:gridSpan w:val="2"/>
            <w:vAlign w:val="center"/>
          </w:tcPr>
          <w:p w14:paraId="6208B583" w14:textId="77777777" w:rsidR="002F427E" w:rsidRPr="0008353E" w:rsidRDefault="002F427E" w:rsidP="00147718">
            <w:pPr>
              <w:keepNext/>
              <w:keepLines/>
              <w:jc w:val="center"/>
              <w:rPr>
                <w:rFonts w:eastAsia="Calibri"/>
                <w:b/>
                <w:bCs/>
                <w:color w:val="000000" w:themeColor="text1"/>
                <w:szCs w:val="22"/>
              </w:rPr>
            </w:pPr>
            <w:r w:rsidRPr="0008353E">
              <w:rPr>
                <w:b/>
                <w:color w:val="000000" w:themeColor="text1"/>
              </w:rPr>
              <w:t>Lokalna interpretacja wyników badań endoskopowych</w:t>
            </w:r>
          </w:p>
        </w:tc>
      </w:tr>
      <w:tr w:rsidR="002F427E" w:rsidRPr="0008353E" w14:paraId="5FF1E5DD" w14:textId="77777777" w:rsidTr="00B30F75">
        <w:trPr>
          <w:trHeight w:val="220"/>
        </w:trPr>
        <w:tc>
          <w:tcPr>
            <w:tcW w:w="3227" w:type="dxa"/>
          </w:tcPr>
          <w:p w14:paraId="3AA00E41" w14:textId="77777777" w:rsidR="002F427E" w:rsidRPr="0008353E" w:rsidRDefault="002F427E" w:rsidP="00147718">
            <w:pPr>
              <w:keepNext/>
              <w:keepLines/>
              <w:rPr>
                <w:rFonts w:eastAsia="Calibri"/>
                <w:b/>
                <w:color w:val="000000" w:themeColor="text1"/>
                <w:szCs w:val="22"/>
              </w:rPr>
            </w:pPr>
            <w:r w:rsidRPr="0008353E">
              <w:rPr>
                <w:b/>
                <w:color w:val="000000" w:themeColor="text1"/>
              </w:rPr>
              <w:t>Punkt końcowy</w:t>
            </w:r>
          </w:p>
        </w:tc>
        <w:tc>
          <w:tcPr>
            <w:tcW w:w="1559" w:type="dxa"/>
          </w:tcPr>
          <w:p w14:paraId="294F9BA0" w14:textId="77777777" w:rsidR="002F427E" w:rsidRPr="0008353E" w:rsidRDefault="002F427E" w:rsidP="00147718">
            <w:pPr>
              <w:keepNext/>
              <w:keepLines/>
              <w:jc w:val="center"/>
              <w:rPr>
                <w:rFonts w:eastAsia="Calibri"/>
                <w:b/>
                <w:color w:val="000000" w:themeColor="text1"/>
                <w:szCs w:val="22"/>
              </w:rPr>
            </w:pPr>
            <w:r w:rsidRPr="0008353E">
              <w:rPr>
                <w:b/>
                <w:color w:val="000000" w:themeColor="text1"/>
              </w:rPr>
              <w:t>Placebo</w:t>
            </w:r>
          </w:p>
        </w:tc>
        <w:tc>
          <w:tcPr>
            <w:tcW w:w="1559" w:type="dxa"/>
            <w:vAlign w:val="center"/>
          </w:tcPr>
          <w:p w14:paraId="6E120298" w14:textId="77777777" w:rsidR="002F427E" w:rsidRPr="0008353E" w:rsidRDefault="002F427E" w:rsidP="00147718">
            <w:pPr>
              <w:keepNext/>
              <w:keepLines/>
              <w:jc w:val="center"/>
              <w:rPr>
                <w:rFonts w:eastAsia="Calibri"/>
                <w:b/>
                <w:color w:val="000000" w:themeColor="text1"/>
                <w:szCs w:val="22"/>
              </w:rPr>
            </w:pPr>
            <w:r w:rsidRPr="0008353E">
              <w:rPr>
                <w:rFonts w:eastAsia="MS Mincho"/>
                <w:b/>
                <w:color w:val="000000" w:themeColor="text1"/>
                <w:szCs w:val="22"/>
                <w:lang w:eastAsia="ja-JP"/>
              </w:rPr>
              <w:t>Tofacytynib</w:t>
            </w:r>
          </w:p>
          <w:p w14:paraId="43FA6745" w14:textId="77777777" w:rsidR="002F427E" w:rsidRPr="0008353E" w:rsidRDefault="002F427E" w:rsidP="00147718">
            <w:pPr>
              <w:keepNext/>
              <w:keepLines/>
              <w:jc w:val="center"/>
              <w:rPr>
                <w:rFonts w:eastAsia="Calibri"/>
                <w:b/>
                <w:bCs/>
                <w:color w:val="000000" w:themeColor="text1"/>
                <w:szCs w:val="22"/>
              </w:rPr>
            </w:pPr>
            <w:r w:rsidRPr="0008353E">
              <w:rPr>
                <w:b/>
                <w:color w:val="000000" w:themeColor="text1"/>
              </w:rPr>
              <w:t>10 mg</w:t>
            </w:r>
          </w:p>
          <w:p w14:paraId="7858AB30" w14:textId="77777777" w:rsidR="002F427E" w:rsidRPr="0008353E" w:rsidRDefault="002F427E" w:rsidP="00147718">
            <w:pPr>
              <w:keepNext/>
              <w:keepLines/>
              <w:jc w:val="center"/>
              <w:rPr>
                <w:rFonts w:eastAsia="Calibri"/>
                <w:b/>
                <w:color w:val="000000" w:themeColor="text1"/>
                <w:szCs w:val="22"/>
              </w:rPr>
            </w:pPr>
            <w:r w:rsidRPr="0008353E">
              <w:rPr>
                <w:b/>
                <w:color w:val="000000" w:themeColor="text1"/>
              </w:rPr>
              <w:t>dwa razy na dobę</w:t>
            </w:r>
          </w:p>
        </w:tc>
        <w:tc>
          <w:tcPr>
            <w:tcW w:w="1418" w:type="dxa"/>
          </w:tcPr>
          <w:p w14:paraId="7CAC4A91" w14:textId="77777777" w:rsidR="002F427E" w:rsidRPr="0008353E" w:rsidRDefault="002F427E" w:rsidP="00147718">
            <w:pPr>
              <w:keepNext/>
              <w:keepLines/>
              <w:jc w:val="center"/>
              <w:rPr>
                <w:rFonts w:eastAsia="Calibri"/>
                <w:b/>
                <w:color w:val="000000" w:themeColor="text1"/>
                <w:szCs w:val="22"/>
              </w:rPr>
            </w:pPr>
            <w:r w:rsidRPr="0008353E">
              <w:rPr>
                <w:b/>
                <w:color w:val="000000" w:themeColor="text1"/>
              </w:rPr>
              <w:t>Placebo</w:t>
            </w:r>
          </w:p>
        </w:tc>
        <w:tc>
          <w:tcPr>
            <w:tcW w:w="1435" w:type="dxa"/>
            <w:vAlign w:val="center"/>
          </w:tcPr>
          <w:p w14:paraId="78B59FDF" w14:textId="77777777" w:rsidR="002F427E" w:rsidRPr="0008353E" w:rsidRDefault="002F427E" w:rsidP="00147718">
            <w:pPr>
              <w:keepNext/>
              <w:keepLines/>
              <w:jc w:val="center"/>
              <w:rPr>
                <w:rFonts w:eastAsia="Calibri"/>
                <w:b/>
                <w:color w:val="000000" w:themeColor="text1"/>
                <w:szCs w:val="22"/>
              </w:rPr>
            </w:pPr>
            <w:r w:rsidRPr="0008353E">
              <w:rPr>
                <w:rFonts w:eastAsia="MS Mincho"/>
                <w:b/>
                <w:color w:val="000000" w:themeColor="text1"/>
                <w:szCs w:val="22"/>
                <w:lang w:eastAsia="ja-JP"/>
              </w:rPr>
              <w:t>Tofacytynib</w:t>
            </w:r>
          </w:p>
          <w:p w14:paraId="6AC3304F" w14:textId="77777777" w:rsidR="002F427E" w:rsidRPr="0008353E" w:rsidRDefault="002F427E" w:rsidP="00147718">
            <w:pPr>
              <w:keepNext/>
              <w:keepLines/>
              <w:jc w:val="center"/>
              <w:rPr>
                <w:rFonts w:eastAsia="Calibri"/>
                <w:b/>
                <w:bCs/>
                <w:color w:val="000000" w:themeColor="text1"/>
                <w:szCs w:val="22"/>
              </w:rPr>
            </w:pPr>
            <w:r w:rsidRPr="0008353E">
              <w:rPr>
                <w:b/>
                <w:color w:val="000000" w:themeColor="text1"/>
              </w:rPr>
              <w:t>10 mg</w:t>
            </w:r>
          </w:p>
          <w:p w14:paraId="5D21421B" w14:textId="77777777" w:rsidR="002F427E" w:rsidRPr="0008353E" w:rsidRDefault="002F427E" w:rsidP="00147718">
            <w:pPr>
              <w:keepNext/>
              <w:keepLines/>
              <w:jc w:val="center"/>
              <w:rPr>
                <w:rFonts w:eastAsia="Calibri"/>
                <w:b/>
                <w:bCs/>
                <w:color w:val="000000" w:themeColor="text1"/>
                <w:szCs w:val="22"/>
              </w:rPr>
            </w:pPr>
            <w:r w:rsidRPr="0008353E">
              <w:rPr>
                <w:b/>
                <w:color w:val="000000" w:themeColor="text1"/>
              </w:rPr>
              <w:t>dwa razy na dobę</w:t>
            </w:r>
          </w:p>
        </w:tc>
      </w:tr>
      <w:tr w:rsidR="002F427E" w:rsidRPr="0008353E" w14:paraId="71210C46" w14:textId="77777777" w:rsidTr="00B30F75">
        <w:trPr>
          <w:trHeight w:val="306"/>
        </w:trPr>
        <w:tc>
          <w:tcPr>
            <w:tcW w:w="3227" w:type="dxa"/>
          </w:tcPr>
          <w:p w14:paraId="5E0C4A3E" w14:textId="77777777" w:rsidR="002F427E" w:rsidRPr="0008353E" w:rsidRDefault="002F427E" w:rsidP="00147718">
            <w:pPr>
              <w:keepNext/>
              <w:keepLines/>
              <w:rPr>
                <w:rFonts w:eastAsia="Calibri"/>
                <w:color w:val="000000" w:themeColor="text1"/>
                <w:szCs w:val="22"/>
              </w:rPr>
            </w:pPr>
          </w:p>
        </w:tc>
        <w:tc>
          <w:tcPr>
            <w:tcW w:w="1559" w:type="dxa"/>
            <w:vAlign w:val="center"/>
          </w:tcPr>
          <w:p w14:paraId="18890923" w14:textId="77777777" w:rsidR="002F427E" w:rsidRPr="0008353E" w:rsidRDefault="002F427E" w:rsidP="00147718">
            <w:pPr>
              <w:keepNext/>
              <w:keepLines/>
              <w:jc w:val="center"/>
              <w:rPr>
                <w:rFonts w:eastAsia="Calibri"/>
                <w:color w:val="000000" w:themeColor="text1"/>
                <w:szCs w:val="22"/>
              </w:rPr>
            </w:pPr>
            <w:r w:rsidRPr="0008353E">
              <w:rPr>
                <w:b/>
                <w:color w:val="000000" w:themeColor="text1"/>
              </w:rPr>
              <w:t>N = 122</w:t>
            </w:r>
          </w:p>
        </w:tc>
        <w:tc>
          <w:tcPr>
            <w:tcW w:w="1559" w:type="dxa"/>
            <w:vAlign w:val="center"/>
          </w:tcPr>
          <w:p w14:paraId="5C304AAC" w14:textId="77777777" w:rsidR="002F427E" w:rsidRPr="0008353E" w:rsidRDefault="002F427E" w:rsidP="00147718">
            <w:pPr>
              <w:keepNext/>
              <w:keepLines/>
              <w:jc w:val="center"/>
              <w:rPr>
                <w:rFonts w:eastAsia="Calibri"/>
                <w:color w:val="000000" w:themeColor="text1"/>
                <w:szCs w:val="22"/>
              </w:rPr>
            </w:pPr>
            <w:r w:rsidRPr="0008353E">
              <w:rPr>
                <w:b/>
                <w:color w:val="000000" w:themeColor="text1"/>
              </w:rPr>
              <w:t>N = 476</w:t>
            </w:r>
          </w:p>
        </w:tc>
        <w:tc>
          <w:tcPr>
            <w:tcW w:w="1418" w:type="dxa"/>
            <w:vAlign w:val="center"/>
          </w:tcPr>
          <w:p w14:paraId="43AD82D9" w14:textId="77777777" w:rsidR="002F427E" w:rsidRPr="0008353E" w:rsidRDefault="002F427E" w:rsidP="00147718">
            <w:pPr>
              <w:keepNext/>
              <w:keepLines/>
              <w:jc w:val="center"/>
              <w:rPr>
                <w:rFonts w:eastAsia="Calibri"/>
                <w:color w:val="000000" w:themeColor="text1"/>
                <w:szCs w:val="22"/>
              </w:rPr>
            </w:pPr>
            <w:r w:rsidRPr="0008353E">
              <w:rPr>
                <w:b/>
                <w:color w:val="000000" w:themeColor="text1"/>
              </w:rPr>
              <w:t>N = 122</w:t>
            </w:r>
          </w:p>
        </w:tc>
        <w:tc>
          <w:tcPr>
            <w:tcW w:w="1435" w:type="dxa"/>
            <w:vAlign w:val="center"/>
          </w:tcPr>
          <w:p w14:paraId="72819AEB" w14:textId="77777777" w:rsidR="002F427E" w:rsidRPr="0008353E" w:rsidRDefault="002F427E" w:rsidP="00147718">
            <w:pPr>
              <w:keepNext/>
              <w:keepLines/>
              <w:jc w:val="center"/>
              <w:rPr>
                <w:rFonts w:eastAsia="Calibri"/>
                <w:b/>
                <w:bCs/>
                <w:color w:val="000000" w:themeColor="text1"/>
                <w:szCs w:val="22"/>
              </w:rPr>
            </w:pPr>
            <w:r w:rsidRPr="0008353E">
              <w:rPr>
                <w:b/>
                <w:color w:val="000000" w:themeColor="text1"/>
              </w:rPr>
              <w:t>N = 476</w:t>
            </w:r>
          </w:p>
        </w:tc>
      </w:tr>
      <w:tr w:rsidR="002F427E" w:rsidRPr="0008353E" w14:paraId="7125E293" w14:textId="77777777" w:rsidTr="00B30F75">
        <w:trPr>
          <w:trHeight w:val="250"/>
        </w:trPr>
        <w:tc>
          <w:tcPr>
            <w:tcW w:w="3227" w:type="dxa"/>
          </w:tcPr>
          <w:p w14:paraId="1BE0D0A5" w14:textId="77777777" w:rsidR="002F427E" w:rsidRPr="0008353E" w:rsidRDefault="002F427E" w:rsidP="00147718">
            <w:pPr>
              <w:keepNext/>
              <w:keepLines/>
              <w:rPr>
                <w:rFonts w:eastAsia="Calibri"/>
                <w:color w:val="000000" w:themeColor="text1"/>
                <w:szCs w:val="22"/>
              </w:rPr>
            </w:pPr>
            <w:r w:rsidRPr="0008353E">
              <w:rPr>
                <w:color w:val="000000" w:themeColor="text1"/>
              </w:rPr>
              <w:t>Remisja</w:t>
            </w:r>
            <w:r w:rsidRPr="0008353E">
              <w:rPr>
                <w:color w:val="000000" w:themeColor="text1"/>
                <w:vertAlign w:val="superscript"/>
              </w:rPr>
              <w:t>a</w:t>
            </w:r>
          </w:p>
        </w:tc>
        <w:tc>
          <w:tcPr>
            <w:tcW w:w="1559" w:type="dxa"/>
          </w:tcPr>
          <w:p w14:paraId="1AB0FD1F" w14:textId="77777777" w:rsidR="002F427E" w:rsidRPr="0008353E" w:rsidRDefault="002F427E" w:rsidP="00147718">
            <w:pPr>
              <w:keepNext/>
              <w:keepLines/>
              <w:jc w:val="center"/>
              <w:rPr>
                <w:rFonts w:eastAsia="Calibri"/>
                <w:color w:val="000000" w:themeColor="text1"/>
                <w:szCs w:val="22"/>
              </w:rPr>
            </w:pPr>
            <w:r w:rsidRPr="0008353E">
              <w:rPr>
                <w:color w:val="000000" w:themeColor="text1"/>
              </w:rPr>
              <w:t>8,2%</w:t>
            </w:r>
          </w:p>
        </w:tc>
        <w:tc>
          <w:tcPr>
            <w:tcW w:w="1559" w:type="dxa"/>
          </w:tcPr>
          <w:p w14:paraId="12EB4410" w14:textId="77777777" w:rsidR="002F427E" w:rsidRPr="0008353E" w:rsidRDefault="002F427E" w:rsidP="00147718">
            <w:pPr>
              <w:keepNext/>
              <w:keepLines/>
              <w:jc w:val="center"/>
              <w:rPr>
                <w:rFonts w:eastAsia="Calibri"/>
                <w:color w:val="000000" w:themeColor="text1"/>
                <w:szCs w:val="22"/>
              </w:rPr>
            </w:pPr>
            <w:r w:rsidRPr="0008353E">
              <w:rPr>
                <w:color w:val="000000" w:themeColor="text1"/>
              </w:rPr>
              <w:t>18,5%</w:t>
            </w:r>
            <w:r w:rsidRPr="0008353E">
              <w:rPr>
                <w:color w:val="000000" w:themeColor="text1"/>
                <w:vertAlign w:val="superscript"/>
              </w:rPr>
              <w:t>‡</w:t>
            </w:r>
          </w:p>
        </w:tc>
        <w:tc>
          <w:tcPr>
            <w:tcW w:w="1418" w:type="dxa"/>
          </w:tcPr>
          <w:p w14:paraId="669EDD52" w14:textId="77777777" w:rsidR="002F427E" w:rsidRPr="0008353E" w:rsidRDefault="002F427E" w:rsidP="00147718">
            <w:pPr>
              <w:keepNext/>
              <w:keepLines/>
              <w:jc w:val="center"/>
              <w:rPr>
                <w:rFonts w:eastAsia="Calibri"/>
                <w:color w:val="000000" w:themeColor="text1"/>
                <w:szCs w:val="22"/>
              </w:rPr>
            </w:pPr>
            <w:r w:rsidRPr="0008353E">
              <w:rPr>
                <w:color w:val="000000" w:themeColor="text1"/>
              </w:rPr>
              <w:t>11,5%</w:t>
            </w:r>
          </w:p>
        </w:tc>
        <w:tc>
          <w:tcPr>
            <w:tcW w:w="1435" w:type="dxa"/>
          </w:tcPr>
          <w:p w14:paraId="779D85E0" w14:textId="77777777" w:rsidR="002F427E" w:rsidRPr="0008353E" w:rsidRDefault="002F427E" w:rsidP="00147718">
            <w:pPr>
              <w:keepNext/>
              <w:keepLines/>
              <w:jc w:val="center"/>
              <w:rPr>
                <w:rFonts w:eastAsia="Calibri"/>
                <w:color w:val="000000" w:themeColor="text1"/>
                <w:szCs w:val="22"/>
              </w:rPr>
            </w:pPr>
            <w:r w:rsidRPr="0008353E">
              <w:rPr>
                <w:color w:val="000000" w:themeColor="text1"/>
              </w:rPr>
              <w:t>24,8%</w:t>
            </w:r>
            <w:r w:rsidRPr="0008353E">
              <w:rPr>
                <w:color w:val="000000" w:themeColor="text1"/>
                <w:vertAlign w:val="superscript"/>
              </w:rPr>
              <w:t>‡</w:t>
            </w:r>
          </w:p>
        </w:tc>
      </w:tr>
      <w:tr w:rsidR="002F427E" w:rsidRPr="0008353E" w14:paraId="768982F9" w14:textId="77777777" w:rsidTr="00B30F75">
        <w:trPr>
          <w:trHeight w:val="250"/>
        </w:trPr>
        <w:tc>
          <w:tcPr>
            <w:tcW w:w="3227" w:type="dxa"/>
          </w:tcPr>
          <w:p w14:paraId="55721983" w14:textId="77777777" w:rsidR="002F427E" w:rsidRPr="0008353E" w:rsidRDefault="002F427E" w:rsidP="00147718">
            <w:pPr>
              <w:keepNext/>
              <w:keepLines/>
              <w:rPr>
                <w:rFonts w:eastAsia="Calibri"/>
                <w:color w:val="000000" w:themeColor="text1"/>
                <w:szCs w:val="22"/>
              </w:rPr>
            </w:pPr>
            <w:r w:rsidRPr="0008353E">
              <w:rPr>
                <w:color w:val="000000" w:themeColor="text1"/>
              </w:rPr>
              <w:t>Poprawa wyglądu błony śluzowej w badaniu endoskopowym</w:t>
            </w:r>
            <w:r w:rsidRPr="0008353E">
              <w:rPr>
                <w:color w:val="000000" w:themeColor="text1"/>
                <w:vertAlign w:val="superscript"/>
              </w:rPr>
              <w:t>b</w:t>
            </w:r>
          </w:p>
        </w:tc>
        <w:tc>
          <w:tcPr>
            <w:tcW w:w="1559" w:type="dxa"/>
          </w:tcPr>
          <w:p w14:paraId="15499707" w14:textId="77777777" w:rsidR="002F427E" w:rsidRPr="0008353E" w:rsidRDefault="002F427E" w:rsidP="00147718">
            <w:pPr>
              <w:keepNext/>
              <w:keepLines/>
              <w:jc w:val="center"/>
              <w:rPr>
                <w:rFonts w:eastAsia="Calibri"/>
                <w:color w:val="000000" w:themeColor="text1"/>
                <w:szCs w:val="22"/>
              </w:rPr>
            </w:pPr>
            <w:r w:rsidRPr="0008353E">
              <w:rPr>
                <w:color w:val="000000" w:themeColor="text1"/>
              </w:rPr>
              <w:t>15,6%</w:t>
            </w:r>
          </w:p>
        </w:tc>
        <w:tc>
          <w:tcPr>
            <w:tcW w:w="1559" w:type="dxa"/>
          </w:tcPr>
          <w:p w14:paraId="43339241" w14:textId="77777777" w:rsidR="002F427E" w:rsidRPr="0008353E" w:rsidRDefault="002F427E" w:rsidP="00147718">
            <w:pPr>
              <w:keepNext/>
              <w:keepLines/>
              <w:jc w:val="center"/>
              <w:rPr>
                <w:rFonts w:eastAsia="Calibri"/>
                <w:color w:val="000000" w:themeColor="text1"/>
                <w:szCs w:val="22"/>
              </w:rPr>
            </w:pPr>
            <w:r w:rsidRPr="0008353E">
              <w:rPr>
                <w:color w:val="000000" w:themeColor="text1"/>
              </w:rPr>
              <w:t>31,3%</w:t>
            </w:r>
            <w:r w:rsidRPr="0008353E">
              <w:rPr>
                <w:color w:val="000000" w:themeColor="text1"/>
                <w:vertAlign w:val="superscript"/>
              </w:rPr>
              <w:t>†</w:t>
            </w:r>
          </w:p>
        </w:tc>
        <w:tc>
          <w:tcPr>
            <w:tcW w:w="1418" w:type="dxa"/>
          </w:tcPr>
          <w:p w14:paraId="2C7E8F9F" w14:textId="77777777" w:rsidR="002F427E" w:rsidRPr="0008353E" w:rsidRDefault="002F427E" w:rsidP="00147718">
            <w:pPr>
              <w:keepNext/>
              <w:keepLines/>
              <w:jc w:val="center"/>
              <w:rPr>
                <w:rFonts w:eastAsia="Calibri"/>
                <w:color w:val="000000" w:themeColor="text1"/>
                <w:szCs w:val="22"/>
              </w:rPr>
            </w:pPr>
            <w:r w:rsidRPr="0008353E">
              <w:rPr>
                <w:color w:val="000000" w:themeColor="text1"/>
              </w:rPr>
              <w:t>23,0%</w:t>
            </w:r>
          </w:p>
        </w:tc>
        <w:tc>
          <w:tcPr>
            <w:tcW w:w="1435" w:type="dxa"/>
          </w:tcPr>
          <w:p w14:paraId="0E588F98" w14:textId="77777777" w:rsidR="002F427E" w:rsidRPr="0008353E" w:rsidRDefault="002F427E" w:rsidP="00147718">
            <w:pPr>
              <w:keepNext/>
              <w:keepLines/>
              <w:jc w:val="center"/>
              <w:rPr>
                <w:rFonts w:eastAsia="Calibri"/>
                <w:color w:val="000000" w:themeColor="text1"/>
                <w:szCs w:val="22"/>
              </w:rPr>
            </w:pPr>
            <w:r w:rsidRPr="0008353E">
              <w:rPr>
                <w:color w:val="000000" w:themeColor="text1"/>
              </w:rPr>
              <w:t>42,4%*</w:t>
            </w:r>
          </w:p>
        </w:tc>
      </w:tr>
      <w:tr w:rsidR="002F427E" w:rsidRPr="0008353E" w14:paraId="5623191A" w14:textId="77777777" w:rsidTr="00B30F75">
        <w:trPr>
          <w:trHeight w:val="220"/>
        </w:trPr>
        <w:tc>
          <w:tcPr>
            <w:tcW w:w="3227" w:type="dxa"/>
          </w:tcPr>
          <w:p w14:paraId="1472729C" w14:textId="77777777" w:rsidR="002F427E" w:rsidRPr="0008353E" w:rsidRDefault="002F427E" w:rsidP="00147718">
            <w:pPr>
              <w:keepNext/>
              <w:keepLines/>
              <w:rPr>
                <w:rFonts w:eastAsia="Calibri"/>
                <w:color w:val="000000" w:themeColor="text1"/>
                <w:szCs w:val="22"/>
              </w:rPr>
            </w:pPr>
            <w:r w:rsidRPr="0008353E">
              <w:rPr>
                <w:color w:val="000000" w:themeColor="text1"/>
              </w:rPr>
              <w:t>Normalizacja wyglądu błony śluzowej w badaniu endoskopowym</w:t>
            </w:r>
            <w:r w:rsidRPr="0008353E">
              <w:rPr>
                <w:color w:val="000000" w:themeColor="text1"/>
                <w:vertAlign w:val="superscript"/>
              </w:rPr>
              <w:t>c</w:t>
            </w:r>
          </w:p>
        </w:tc>
        <w:tc>
          <w:tcPr>
            <w:tcW w:w="1559" w:type="dxa"/>
          </w:tcPr>
          <w:p w14:paraId="05A390BC" w14:textId="77777777" w:rsidR="002F427E" w:rsidRPr="0008353E" w:rsidRDefault="002F427E" w:rsidP="00147718">
            <w:pPr>
              <w:keepNext/>
              <w:keepLines/>
              <w:jc w:val="center"/>
              <w:rPr>
                <w:rFonts w:eastAsia="Calibri"/>
                <w:color w:val="000000" w:themeColor="text1"/>
                <w:szCs w:val="22"/>
              </w:rPr>
            </w:pPr>
            <w:r w:rsidRPr="0008353E">
              <w:rPr>
                <w:color w:val="000000" w:themeColor="text1"/>
              </w:rPr>
              <w:t>1,6%</w:t>
            </w:r>
          </w:p>
        </w:tc>
        <w:tc>
          <w:tcPr>
            <w:tcW w:w="1559" w:type="dxa"/>
          </w:tcPr>
          <w:p w14:paraId="6EF42967" w14:textId="77777777" w:rsidR="002F427E" w:rsidRPr="0008353E" w:rsidRDefault="002F427E" w:rsidP="00147718">
            <w:pPr>
              <w:keepNext/>
              <w:keepLines/>
              <w:jc w:val="center"/>
              <w:rPr>
                <w:rFonts w:eastAsia="Calibri"/>
                <w:color w:val="000000" w:themeColor="text1"/>
                <w:szCs w:val="22"/>
              </w:rPr>
            </w:pPr>
            <w:r w:rsidRPr="0008353E">
              <w:rPr>
                <w:color w:val="000000" w:themeColor="text1"/>
              </w:rPr>
              <w:t>6,7%</w:t>
            </w:r>
            <w:r w:rsidRPr="0008353E">
              <w:rPr>
                <w:color w:val="000000" w:themeColor="text1"/>
                <w:vertAlign w:val="superscript"/>
              </w:rPr>
              <w:t>‡</w:t>
            </w:r>
          </w:p>
        </w:tc>
        <w:tc>
          <w:tcPr>
            <w:tcW w:w="1418" w:type="dxa"/>
          </w:tcPr>
          <w:p w14:paraId="27E53B99" w14:textId="77777777" w:rsidR="002F427E" w:rsidRPr="0008353E" w:rsidRDefault="002F427E" w:rsidP="00147718">
            <w:pPr>
              <w:keepNext/>
              <w:keepLines/>
              <w:jc w:val="center"/>
              <w:rPr>
                <w:rFonts w:eastAsia="Calibri"/>
                <w:color w:val="000000" w:themeColor="text1"/>
                <w:szCs w:val="22"/>
              </w:rPr>
            </w:pPr>
            <w:r w:rsidRPr="0008353E">
              <w:rPr>
                <w:color w:val="000000" w:themeColor="text1"/>
              </w:rPr>
              <w:t>2,5%</w:t>
            </w:r>
          </w:p>
        </w:tc>
        <w:tc>
          <w:tcPr>
            <w:tcW w:w="1435" w:type="dxa"/>
          </w:tcPr>
          <w:p w14:paraId="202C14B5" w14:textId="77777777" w:rsidR="002F427E" w:rsidRPr="0008353E" w:rsidRDefault="002F427E" w:rsidP="00147718">
            <w:pPr>
              <w:keepNext/>
              <w:keepLines/>
              <w:jc w:val="center"/>
              <w:rPr>
                <w:rFonts w:eastAsia="Calibri"/>
                <w:color w:val="000000" w:themeColor="text1"/>
                <w:szCs w:val="22"/>
              </w:rPr>
            </w:pPr>
            <w:r w:rsidRPr="0008353E">
              <w:rPr>
                <w:color w:val="000000" w:themeColor="text1"/>
              </w:rPr>
              <w:t>10,9%</w:t>
            </w:r>
            <w:r w:rsidRPr="0008353E">
              <w:rPr>
                <w:color w:val="000000" w:themeColor="text1"/>
                <w:vertAlign w:val="superscript"/>
              </w:rPr>
              <w:t>‡</w:t>
            </w:r>
          </w:p>
        </w:tc>
      </w:tr>
      <w:tr w:rsidR="002F427E" w:rsidRPr="0008353E" w14:paraId="32CE00DF" w14:textId="77777777" w:rsidTr="00B30F75">
        <w:trPr>
          <w:trHeight w:val="220"/>
        </w:trPr>
        <w:tc>
          <w:tcPr>
            <w:tcW w:w="3227" w:type="dxa"/>
          </w:tcPr>
          <w:p w14:paraId="1B86E0E0" w14:textId="77777777" w:rsidR="002F427E" w:rsidRPr="0008353E" w:rsidRDefault="002F427E" w:rsidP="00147718">
            <w:pPr>
              <w:keepNext/>
              <w:keepLines/>
              <w:rPr>
                <w:rFonts w:eastAsia="Calibri"/>
                <w:color w:val="000000" w:themeColor="text1"/>
                <w:szCs w:val="22"/>
              </w:rPr>
            </w:pPr>
            <w:r w:rsidRPr="0008353E">
              <w:rPr>
                <w:color w:val="000000" w:themeColor="text1"/>
              </w:rPr>
              <w:t>Odpowiedź kliniczna</w:t>
            </w:r>
            <w:r w:rsidRPr="0008353E">
              <w:rPr>
                <w:color w:val="000000" w:themeColor="text1"/>
                <w:vertAlign w:val="superscript"/>
              </w:rPr>
              <w:t>d</w:t>
            </w:r>
          </w:p>
        </w:tc>
        <w:tc>
          <w:tcPr>
            <w:tcW w:w="1559" w:type="dxa"/>
          </w:tcPr>
          <w:p w14:paraId="206DB078" w14:textId="77777777" w:rsidR="002F427E" w:rsidRPr="0008353E" w:rsidRDefault="002F427E" w:rsidP="00147718">
            <w:pPr>
              <w:keepNext/>
              <w:keepLines/>
              <w:jc w:val="center"/>
              <w:rPr>
                <w:rFonts w:eastAsia="Calibri"/>
                <w:color w:val="000000" w:themeColor="text1"/>
                <w:szCs w:val="22"/>
              </w:rPr>
            </w:pPr>
            <w:r w:rsidRPr="0008353E">
              <w:rPr>
                <w:color w:val="000000" w:themeColor="text1"/>
              </w:rPr>
              <w:t>32,8%</w:t>
            </w:r>
          </w:p>
        </w:tc>
        <w:tc>
          <w:tcPr>
            <w:tcW w:w="1559" w:type="dxa"/>
          </w:tcPr>
          <w:p w14:paraId="2B179CD3" w14:textId="77777777" w:rsidR="002F427E" w:rsidRPr="0008353E" w:rsidRDefault="002F427E" w:rsidP="00147718">
            <w:pPr>
              <w:keepNext/>
              <w:keepLines/>
              <w:jc w:val="center"/>
              <w:rPr>
                <w:rFonts w:eastAsia="Calibri"/>
                <w:color w:val="000000" w:themeColor="text1"/>
                <w:szCs w:val="22"/>
              </w:rPr>
            </w:pPr>
            <w:r w:rsidRPr="0008353E">
              <w:rPr>
                <w:color w:val="000000" w:themeColor="text1"/>
              </w:rPr>
              <w:t>59,9%*</w:t>
            </w:r>
          </w:p>
        </w:tc>
        <w:tc>
          <w:tcPr>
            <w:tcW w:w="1418" w:type="dxa"/>
          </w:tcPr>
          <w:p w14:paraId="43E80B17" w14:textId="77777777" w:rsidR="002F427E" w:rsidRPr="0008353E" w:rsidRDefault="002F427E" w:rsidP="00147718">
            <w:pPr>
              <w:keepNext/>
              <w:keepLines/>
              <w:jc w:val="center"/>
              <w:rPr>
                <w:rFonts w:eastAsia="Calibri"/>
                <w:color w:val="000000" w:themeColor="text1"/>
                <w:szCs w:val="22"/>
              </w:rPr>
            </w:pPr>
            <w:r w:rsidRPr="0008353E">
              <w:rPr>
                <w:color w:val="000000" w:themeColor="text1"/>
              </w:rPr>
              <w:t>34,4%</w:t>
            </w:r>
          </w:p>
        </w:tc>
        <w:tc>
          <w:tcPr>
            <w:tcW w:w="1435" w:type="dxa"/>
          </w:tcPr>
          <w:p w14:paraId="37FE534A" w14:textId="77777777" w:rsidR="002F427E" w:rsidRPr="0008353E" w:rsidRDefault="002F427E" w:rsidP="00147718">
            <w:pPr>
              <w:keepNext/>
              <w:keepLines/>
              <w:jc w:val="center"/>
              <w:rPr>
                <w:rFonts w:eastAsia="Calibri"/>
                <w:color w:val="000000" w:themeColor="text1"/>
                <w:szCs w:val="22"/>
              </w:rPr>
            </w:pPr>
            <w:r w:rsidRPr="0008353E">
              <w:rPr>
                <w:color w:val="000000" w:themeColor="text1"/>
              </w:rPr>
              <w:t>60,7%*</w:t>
            </w:r>
          </w:p>
        </w:tc>
      </w:tr>
      <w:tr w:rsidR="002F427E" w:rsidRPr="0008353E" w14:paraId="224BAC5F" w14:textId="77777777" w:rsidTr="00B30F75">
        <w:trPr>
          <w:trHeight w:val="220"/>
        </w:trPr>
        <w:tc>
          <w:tcPr>
            <w:tcW w:w="3227" w:type="dxa"/>
            <w:vMerge w:val="restart"/>
          </w:tcPr>
          <w:p w14:paraId="24042D53" w14:textId="77777777" w:rsidR="002F427E" w:rsidRPr="0008353E" w:rsidRDefault="002F427E" w:rsidP="00147718">
            <w:pPr>
              <w:keepNext/>
              <w:keepLines/>
              <w:rPr>
                <w:rFonts w:eastAsia="Calibri"/>
                <w:b/>
                <w:color w:val="000000" w:themeColor="text1"/>
                <w:szCs w:val="22"/>
              </w:rPr>
            </w:pPr>
          </w:p>
        </w:tc>
        <w:tc>
          <w:tcPr>
            <w:tcW w:w="5971" w:type="dxa"/>
            <w:gridSpan w:val="4"/>
          </w:tcPr>
          <w:p w14:paraId="4F4B997A" w14:textId="77777777" w:rsidR="002F427E" w:rsidRPr="0008353E" w:rsidRDefault="002F427E" w:rsidP="00147718">
            <w:pPr>
              <w:keepNext/>
              <w:keepLines/>
              <w:jc w:val="center"/>
              <w:rPr>
                <w:rFonts w:eastAsia="Calibri"/>
                <w:color w:val="000000" w:themeColor="text1"/>
                <w:szCs w:val="22"/>
              </w:rPr>
            </w:pPr>
            <w:r w:rsidRPr="0008353E">
              <w:rPr>
                <w:b/>
                <w:color w:val="000000" w:themeColor="text1"/>
              </w:rPr>
              <w:t>Badanie OCTAVE Induction 2</w:t>
            </w:r>
          </w:p>
        </w:tc>
      </w:tr>
      <w:tr w:rsidR="002F427E" w:rsidRPr="0008353E" w14:paraId="2DFD3109" w14:textId="77777777" w:rsidTr="00B30F75">
        <w:trPr>
          <w:trHeight w:val="220"/>
        </w:trPr>
        <w:tc>
          <w:tcPr>
            <w:tcW w:w="3227" w:type="dxa"/>
            <w:vMerge/>
          </w:tcPr>
          <w:p w14:paraId="4C208430" w14:textId="77777777" w:rsidR="002F427E" w:rsidRPr="0008353E" w:rsidRDefault="002F427E" w:rsidP="00147718">
            <w:pPr>
              <w:keepNext/>
              <w:keepLines/>
              <w:rPr>
                <w:rFonts w:eastAsia="Calibri"/>
                <w:strike/>
                <w:color w:val="000000" w:themeColor="text1"/>
                <w:szCs w:val="22"/>
              </w:rPr>
            </w:pPr>
          </w:p>
        </w:tc>
        <w:tc>
          <w:tcPr>
            <w:tcW w:w="3118" w:type="dxa"/>
            <w:gridSpan w:val="2"/>
            <w:vAlign w:val="center"/>
          </w:tcPr>
          <w:p w14:paraId="167C10D0" w14:textId="77777777" w:rsidR="002F427E" w:rsidRPr="0008353E" w:rsidRDefault="002F427E" w:rsidP="00147718">
            <w:pPr>
              <w:keepNext/>
              <w:keepLines/>
              <w:jc w:val="center"/>
              <w:rPr>
                <w:rFonts w:eastAsia="Calibri"/>
                <w:b/>
                <w:color w:val="000000" w:themeColor="text1"/>
                <w:szCs w:val="22"/>
              </w:rPr>
            </w:pPr>
            <w:r w:rsidRPr="0008353E">
              <w:rPr>
                <w:b/>
                <w:color w:val="000000" w:themeColor="text1"/>
              </w:rPr>
              <w:t>Centralna interpretacja wyników badań endoskopowych</w:t>
            </w:r>
          </w:p>
        </w:tc>
        <w:tc>
          <w:tcPr>
            <w:tcW w:w="2853" w:type="dxa"/>
            <w:gridSpan w:val="2"/>
            <w:vAlign w:val="center"/>
          </w:tcPr>
          <w:p w14:paraId="309DBA34" w14:textId="77777777" w:rsidR="002F427E" w:rsidRPr="0008353E" w:rsidRDefault="002F427E" w:rsidP="00147718">
            <w:pPr>
              <w:keepNext/>
              <w:keepLines/>
              <w:jc w:val="center"/>
              <w:rPr>
                <w:rFonts w:eastAsia="Calibri"/>
                <w:b/>
                <w:color w:val="000000" w:themeColor="text1"/>
                <w:szCs w:val="22"/>
              </w:rPr>
            </w:pPr>
            <w:r w:rsidRPr="0008353E">
              <w:rPr>
                <w:b/>
                <w:color w:val="000000" w:themeColor="text1"/>
              </w:rPr>
              <w:t>Lokalna interpretacja wyników badań endoskopowych</w:t>
            </w:r>
          </w:p>
        </w:tc>
      </w:tr>
      <w:tr w:rsidR="002F427E" w:rsidRPr="0008353E" w14:paraId="65A2150C" w14:textId="77777777" w:rsidTr="00B30F75">
        <w:trPr>
          <w:trHeight w:val="220"/>
        </w:trPr>
        <w:tc>
          <w:tcPr>
            <w:tcW w:w="3227" w:type="dxa"/>
          </w:tcPr>
          <w:p w14:paraId="654EFF6F" w14:textId="77777777" w:rsidR="002F427E" w:rsidRPr="0008353E" w:rsidRDefault="002F427E" w:rsidP="00147718">
            <w:pPr>
              <w:keepNext/>
              <w:keepLines/>
              <w:rPr>
                <w:rFonts w:eastAsia="Calibri"/>
                <w:strike/>
                <w:color w:val="000000" w:themeColor="text1"/>
                <w:szCs w:val="22"/>
              </w:rPr>
            </w:pPr>
            <w:r w:rsidRPr="0008353E">
              <w:rPr>
                <w:b/>
                <w:color w:val="000000" w:themeColor="text1"/>
              </w:rPr>
              <w:t>Punkt końcowy</w:t>
            </w:r>
          </w:p>
        </w:tc>
        <w:tc>
          <w:tcPr>
            <w:tcW w:w="1559" w:type="dxa"/>
          </w:tcPr>
          <w:p w14:paraId="22AA2502" w14:textId="77777777" w:rsidR="002F427E" w:rsidRPr="0008353E" w:rsidRDefault="002F427E" w:rsidP="00147718">
            <w:pPr>
              <w:keepNext/>
              <w:keepLines/>
              <w:jc w:val="center"/>
              <w:rPr>
                <w:rFonts w:eastAsia="Calibri"/>
                <w:b/>
                <w:color w:val="000000" w:themeColor="text1"/>
                <w:szCs w:val="22"/>
              </w:rPr>
            </w:pPr>
            <w:r w:rsidRPr="0008353E">
              <w:rPr>
                <w:b/>
                <w:color w:val="000000" w:themeColor="text1"/>
              </w:rPr>
              <w:t>Placebo</w:t>
            </w:r>
          </w:p>
        </w:tc>
        <w:tc>
          <w:tcPr>
            <w:tcW w:w="1559" w:type="dxa"/>
            <w:vAlign w:val="center"/>
          </w:tcPr>
          <w:p w14:paraId="745A95D7" w14:textId="77777777" w:rsidR="002F427E" w:rsidRPr="0008353E" w:rsidRDefault="002F427E" w:rsidP="00147718">
            <w:pPr>
              <w:keepNext/>
              <w:keepLines/>
              <w:jc w:val="center"/>
              <w:rPr>
                <w:rFonts w:eastAsia="Calibri"/>
                <w:b/>
                <w:color w:val="000000" w:themeColor="text1"/>
                <w:szCs w:val="22"/>
              </w:rPr>
            </w:pPr>
            <w:r w:rsidRPr="0008353E">
              <w:rPr>
                <w:rFonts w:eastAsia="MS Mincho"/>
                <w:b/>
                <w:color w:val="000000" w:themeColor="text1"/>
                <w:szCs w:val="22"/>
                <w:lang w:eastAsia="ja-JP"/>
              </w:rPr>
              <w:t>Tofacytynib</w:t>
            </w:r>
          </w:p>
          <w:p w14:paraId="52334A52" w14:textId="77777777" w:rsidR="002F427E" w:rsidRPr="0008353E" w:rsidRDefault="002F427E" w:rsidP="00147718">
            <w:pPr>
              <w:keepNext/>
              <w:keepLines/>
              <w:jc w:val="center"/>
              <w:rPr>
                <w:rFonts w:eastAsia="Calibri"/>
                <w:b/>
                <w:color w:val="000000" w:themeColor="text1"/>
                <w:szCs w:val="22"/>
              </w:rPr>
            </w:pPr>
            <w:r w:rsidRPr="0008353E">
              <w:rPr>
                <w:b/>
                <w:color w:val="000000" w:themeColor="text1"/>
              </w:rPr>
              <w:t>10 mg</w:t>
            </w:r>
          </w:p>
          <w:p w14:paraId="14B71750" w14:textId="77777777" w:rsidR="002F427E" w:rsidRPr="0008353E" w:rsidRDefault="002F427E" w:rsidP="00147718">
            <w:pPr>
              <w:keepNext/>
              <w:keepLines/>
              <w:jc w:val="center"/>
              <w:rPr>
                <w:rFonts w:eastAsia="Calibri"/>
                <w:b/>
                <w:color w:val="000000" w:themeColor="text1"/>
                <w:szCs w:val="22"/>
              </w:rPr>
            </w:pPr>
            <w:r w:rsidRPr="0008353E">
              <w:rPr>
                <w:b/>
                <w:color w:val="000000" w:themeColor="text1"/>
              </w:rPr>
              <w:t>dwa razy na dobę</w:t>
            </w:r>
          </w:p>
        </w:tc>
        <w:tc>
          <w:tcPr>
            <w:tcW w:w="1418" w:type="dxa"/>
          </w:tcPr>
          <w:p w14:paraId="4F0624A3" w14:textId="77777777" w:rsidR="002F427E" w:rsidRPr="0008353E" w:rsidRDefault="002F427E" w:rsidP="00147718">
            <w:pPr>
              <w:keepNext/>
              <w:keepLines/>
              <w:jc w:val="center"/>
              <w:rPr>
                <w:rFonts w:eastAsia="Calibri"/>
                <w:b/>
                <w:color w:val="000000" w:themeColor="text1"/>
                <w:szCs w:val="22"/>
              </w:rPr>
            </w:pPr>
            <w:r w:rsidRPr="0008353E">
              <w:rPr>
                <w:b/>
                <w:color w:val="000000" w:themeColor="text1"/>
              </w:rPr>
              <w:t>Placebo</w:t>
            </w:r>
          </w:p>
        </w:tc>
        <w:tc>
          <w:tcPr>
            <w:tcW w:w="1435" w:type="dxa"/>
            <w:vAlign w:val="center"/>
          </w:tcPr>
          <w:p w14:paraId="39B8737B" w14:textId="77777777" w:rsidR="002F427E" w:rsidRPr="0008353E" w:rsidRDefault="002F427E" w:rsidP="00147718">
            <w:pPr>
              <w:keepNext/>
              <w:keepLines/>
              <w:jc w:val="center"/>
              <w:rPr>
                <w:rFonts w:eastAsia="Calibri"/>
                <w:b/>
                <w:color w:val="000000" w:themeColor="text1"/>
                <w:szCs w:val="22"/>
              </w:rPr>
            </w:pPr>
            <w:r w:rsidRPr="0008353E">
              <w:rPr>
                <w:rFonts w:eastAsia="MS Mincho"/>
                <w:b/>
                <w:color w:val="000000" w:themeColor="text1"/>
                <w:szCs w:val="22"/>
                <w:lang w:eastAsia="ja-JP"/>
              </w:rPr>
              <w:t>Tofacytynib</w:t>
            </w:r>
          </w:p>
          <w:p w14:paraId="74330F98" w14:textId="77777777" w:rsidR="002F427E" w:rsidRPr="0008353E" w:rsidRDefault="002F427E" w:rsidP="00147718">
            <w:pPr>
              <w:keepNext/>
              <w:keepLines/>
              <w:jc w:val="center"/>
              <w:rPr>
                <w:rFonts w:eastAsia="Calibri"/>
                <w:b/>
                <w:bCs/>
                <w:color w:val="000000" w:themeColor="text1"/>
                <w:szCs w:val="22"/>
              </w:rPr>
            </w:pPr>
            <w:r w:rsidRPr="0008353E">
              <w:rPr>
                <w:b/>
                <w:color w:val="000000" w:themeColor="text1"/>
              </w:rPr>
              <w:t>10 mg</w:t>
            </w:r>
          </w:p>
          <w:p w14:paraId="65EA3938" w14:textId="77777777" w:rsidR="002F427E" w:rsidRPr="0008353E" w:rsidRDefault="002F427E" w:rsidP="00147718">
            <w:pPr>
              <w:keepNext/>
              <w:keepLines/>
              <w:jc w:val="center"/>
              <w:rPr>
                <w:rFonts w:eastAsia="Calibri"/>
                <w:b/>
                <w:color w:val="000000" w:themeColor="text1"/>
                <w:szCs w:val="22"/>
              </w:rPr>
            </w:pPr>
            <w:r w:rsidRPr="0008353E">
              <w:rPr>
                <w:b/>
                <w:color w:val="000000" w:themeColor="text1"/>
              </w:rPr>
              <w:t>dwa razy na dobę</w:t>
            </w:r>
          </w:p>
        </w:tc>
      </w:tr>
      <w:tr w:rsidR="002F427E" w:rsidRPr="0008353E" w14:paraId="4A483DA6" w14:textId="77777777" w:rsidTr="00B30F75">
        <w:trPr>
          <w:trHeight w:val="220"/>
        </w:trPr>
        <w:tc>
          <w:tcPr>
            <w:tcW w:w="3227" w:type="dxa"/>
          </w:tcPr>
          <w:p w14:paraId="160E694B" w14:textId="77777777" w:rsidR="002F427E" w:rsidRPr="0008353E" w:rsidRDefault="002F427E" w:rsidP="00147718">
            <w:pPr>
              <w:keepNext/>
              <w:keepLines/>
              <w:rPr>
                <w:rFonts w:eastAsia="Calibri"/>
                <w:strike/>
                <w:color w:val="000000" w:themeColor="text1"/>
                <w:szCs w:val="22"/>
              </w:rPr>
            </w:pPr>
          </w:p>
        </w:tc>
        <w:tc>
          <w:tcPr>
            <w:tcW w:w="1559" w:type="dxa"/>
          </w:tcPr>
          <w:p w14:paraId="41EA265B" w14:textId="77777777" w:rsidR="002F427E" w:rsidRPr="0008353E" w:rsidRDefault="002F427E" w:rsidP="00147718">
            <w:pPr>
              <w:keepNext/>
              <w:keepLines/>
              <w:jc w:val="center"/>
              <w:rPr>
                <w:rFonts w:eastAsia="Calibri"/>
                <w:color w:val="000000" w:themeColor="text1"/>
                <w:szCs w:val="22"/>
              </w:rPr>
            </w:pPr>
            <w:r w:rsidRPr="0008353E">
              <w:rPr>
                <w:b/>
                <w:color w:val="000000" w:themeColor="text1"/>
              </w:rPr>
              <w:t>N = 112</w:t>
            </w:r>
          </w:p>
        </w:tc>
        <w:tc>
          <w:tcPr>
            <w:tcW w:w="1559" w:type="dxa"/>
          </w:tcPr>
          <w:p w14:paraId="4ECE4F2B" w14:textId="77777777" w:rsidR="002F427E" w:rsidRPr="0008353E" w:rsidRDefault="002F427E" w:rsidP="00147718">
            <w:pPr>
              <w:keepNext/>
              <w:keepLines/>
              <w:jc w:val="center"/>
              <w:rPr>
                <w:rFonts w:eastAsia="Calibri"/>
                <w:color w:val="000000" w:themeColor="text1"/>
                <w:szCs w:val="22"/>
              </w:rPr>
            </w:pPr>
            <w:r w:rsidRPr="0008353E">
              <w:rPr>
                <w:b/>
                <w:color w:val="000000" w:themeColor="text1"/>
              </w:rPr>
              <w:t>N = 429</w:t>
            </w:r>
          </w:p>
        </w:tc>
        <w:tc>
          <w:tcPr>
            <w:tcW w:w="1418" w:type="dxa"/>
          </w:tcPr>
          <w:p w14:paraId="5BC003DB" w14:textId="77777777" w:rsidR="002F427E" w:rsidRPr="0008353E" w:rsidRDefault="002F427E" w:rsidP="00147718">
            <w:pPr>
              <w:keepNext/>
              <w:keepLines/>
              <w:jc w:val="center"/>
              <w:rPr>
                <w:rFonts w:eastAsia="Calibri"/>
                <w:color w:val="000000" w:themeColor="text1"/>
                <w:szCs w:val="22"/>
              </w:rPr>
            </w:pPr>
            <w:r w:rsidRPr="0008353E">
              <w:rPr>
                <w:b/>
                <w:color w:val="000000" w:themeColor="text1"/>
              </w:rPr>
              <w:t>N = 112</w:t>
            </w:r>
          </w:p>
        </w:tc>
        <w:tc>
          <w:tcPr>
            <w:tcW w:w="1435" w:type="dxa"/>
          </w:tcPr>
          <w:p w14:paraId="7060BD3A" w14:textId="77777777" w:rsidR="002F427E" w:rsidRPr="0008353E" w:rsidRDefault="002F427E" w:rsidP="00147718">
            <w:pPr>
              <w:keepNext/>
              <w:keepLines/>
              <w:jc w:val="center"/>
              <w:rPr>
                <w:rFonts w:eastAsia="Calibri"/>
                <w:color w:val="000000" w:themeColor="text1"/>
                <w:szCs w:val="22"/>
              </w:rPr>
            </w:pPr>
            <w:r w:rsidRPr="0008353E">
              <w:rPr>
                <w:b/>
                <w:color w:val="000000" w:themeColor="text1"/>
              </w:rPr>
              <w:t>N = 429</w:t>
            </w:r>
          </w:p>
        </w:tc>
      </w:tr>
      <w:tr w:rsidR="002F427E" w:rsidRPr="0008353E" w14:paraId="040A57FE" w14:textId="77777777" w:rsidTr="00B30F75">
        <w:trPr>
          <w:trHeight w:val="220"/>
        </w:trPr>
        <w:tc>
          <w:tcPr>
            <w:tcW w:w="3227" w:type="dxa"/>
          </w:tcPr>
          <w:p w14:paraId="5071F294" w14:textId="77777777" w:rsidR="002F427E" w:rsidRPr="0008353E" w:rsidRDefault="002F427E" w:rsidP="00147718">
            <w:pPr>
              <w:keepNext/>
              <w:keepLines/>
              <w:rPr>
                <w:rFonts w:eastAsia="Calibri"/>
                <w:color w:val="000000" w:themeColor="text1"/>
                <w:szCs w:val="22"/>
              </w:rPr>
            </w:pPr>
            <w:r w:rsidRPr="0008353E">
              <w:rPr>
                <w:color w:val="000000" w:themeColor="text1"/>
              </w:rPr>
              <w:t>Remisja</w:t>
            </w:r>
            <w:r w:rsidRPr="0008353E">
              <w:rPr>
                <w:color w:val="000000" w:themeColor="text1"/>
                <w:vertAlign w:val="superscript"/>
              </w:rPr>
              <w:t>a</w:t>
            </w:r>
          </w:p>
        </w:tc>
        <w:tc>
          <w:tcPr>
            <w:tcW w:w="1559" w:type="dxa"/>
          </w:tcPr>
          <w:p w14:paraId="3E73F979" w14:textId="77777777" w:rsidR="002F427E" w:rsidRPr="0008353E" w:rsidRDefault="002F427E" w:rsidP="00147718">
            <w:pPr>
              <w:keepNext/>
              <w:keepLines/>
              <w:jc w:val="center"/>
              <w:rPr>
                <w:rFonts w:eastAsia="Calibri"/>
                <w:color w:val="000000" w:themeColor="text1"/>
                <w:szCs w:val="22"/>
              </w:rPr>
            </w:pPr>
            <w:r w:rsidRPr="0008353E">
              <w:rPr>
                <w:color w:val="000000" w:themeColor="text1"/>
              </w:rPr>
              <w:t>3,6%</w:t>
            </w:r>
          </w:p>
        </w:tc>
        <w:tc>
          <w:tcPr>
            <w:tcW w:w="1559" w:type="dxa"/>
          </w:tcPr>
          <w:p w14:paraId="02366B68" w14:textId="77777777" w:rsidR="002F427E" w:rsidRPr="0008353E" w:rsidRDefault="002F427E" w:rsidP="00147718">
            <w:pPr>
              <w:keepNext/>
              <w:keepLines/>
              <w:jc w:val="center"/>
              <w:rPr>
                <w:rFonts w:eastAsia="Calibri"/>
                <w:color w:val="000000" w:themeColor="text1"/>
                <w:szCs w:val="22"/>
              </w:rPr>
            </w:pPr>
            <w:r w:rsidRPr="0008353E">
              <w:rPr>
                <w:color w:val="000000" w:themeColor="text1"/>
              </w:rPr>
              <w:t>16,6%</w:t>
            </w:r>
            <w:r w:rsidRPr="0008353E">
              <w:rPr>
                <w:color w:val="000000" w:themeColor="text1"/>
                <w:vertAlign w:val="superscript"/>
              </w:rPr>
              <w:t>†</w:t>
            </w:r>
          </w:p>
        </w:tc>
        <w:tc>
          <w:tcPr>
            <w:tcW w:w="1418" w:type="dxa"/>
          </w:tcPr>
          <w:p w14:paraId="7CC31D17" w14:textId="77777777" w:rsidR="002F427E" w:rsidRPr="0008353E" w:rsidRDefault="002F427E" w:rsidP="00147718">
            <w:pPr>
              <w:keepNext/>
              <w:keepLines/>
              <w:jc w:val="center"/>
              <w:rPr>
                <w:rFonts w:eastAsia="Calibri"/>
                <w:color w:val="000000" w:themeColor="text1"/>
                <w:szCs w:val="22"/>
              </w:rPr>
            </w:pPr>
            <w:r w:rsidRPr="0008353E">
              <w:rPr>
                <w:color w:val="000000" w:themeColor="text1"/>
              </w:rPr>
              <w:t>5,4%</w:t>
            </w:r>
          </w:p>
        </w:tc>
        <w:tc>
          <w:tcPr>
            <w:tcW w:w="1435" w:type="dxa"/>
          </w:tcPr>
          <w:p w14:paraId="643FF0EB" w14:textId="77777777" w:rsidR="002F427E" w:rsidRPr="0008353E" w:rsidRDefault="002F427E" w:rsidP="00147718">
            <w:pPr>
              <w:keepNext/>
              <w:keepLines/>
              <w:jc w:val="center"/>
              <w:rPr>
                <w:rFonts w:eastAsia="Calibri"/>
                <w:color w:val="000000" w:themeColor="text1"/>
                <w:szCs w:val="22"/>
              </w:rPr>
            </w:pPr>
            <w:r w:rsidRPr="0008353E">
              <w:rPr>
                <w:color w:val="000000" w:themeColor="text1"/>
              </w:rPr>
              <w:t>20,7%</w:t>
            </w:r>
            <w:r w:rsidRPr="0008353E">
              <w:rPr>
                <w:color w:val="000000" w:themeColor="text1"/>
                <w:vertAlign w:val="superscript"/>
              </w:rPr>
              <w:t>†</w:t>
            </w:r>
          </w:p>
        </w:tc>
      </w:tr>
      <w:tr w:rsidR="002F427E" w:rsidRPr="0008353E" w14:paraId="77817579" w14:textId="77777777" w:rsidTr="00B30F75">
        <w:trPr>
          <w:trHeight w:val="220"/>
        </w:trPr>
        <w:tc>
          <w:tcPr>
            <w:tcW w:w="3227" w:type="dxa"/>
          </w:tcPr>
          <w:p w14:paraId="1BDE5EFA" w14:textId="77777777" w:rsidR="002F427E" w:rsidRPr="0008353E" w:rsidRDefault="002F427E" w:rsidP="00147718">
            <w:pPr>
              <w:keepNext/>
              <w:keepLines/>
              <w:rPr>
                <w:rFonts w:eastAsia="Calibri"/>
                <w:color w:val="000000" w:themeColor="text1"/>
                <w:szCs w:val="22"/>
              </w:rPr>
            </w:pPr>
            <w:r w:rsidRPr="0008353E">
              <w:rPr>
                <w:color w:val="000000" w:themeColor="text1"/>
              </w:rPr>
              <w:t>Poprawa wyglądu błony śluzowej w badaniu endoskopowym</w:t>
            </w:r>
            <w:r w:rsidRPr="0008353E">
              <w:rPr>
                <w:color w:val="000000" w:themeColor="text1"/>
                <w:vertAlign w:val="superscript"/>
              </w:rPr>
              <w:t>b</w:t>
            </w:r>
          </w:p>
        </w:tc>
        <w:tc>
          <w:tcPr>
            <w:tcW w:w="1559" w:type="dxa"/>
          </w:tcPr>
          <w:p w14:paraId="3CEE5D09" w14:textId="77777777" w:rsidR="002F427E" w:rsidRPr="0008353E" w:rsidRDefault="002F427E" w:rsidP="00147718">
            <w:pPr>
              <w:keepNext/>
              <w:keepLines/>
              <w:jc w:val="center"/>
              <w:rPr>
                <w:rFonts w:eastAsia="Calibri"/>
                <w:color w:val="000000" w:themeColor="text1"/>
                <w:szCs w:val="22"/>
              </w:rPr>
            </w:pPr>
            <w:r w:rsidRPr="0008353E">
              <w:rPr>
                <w:color w:val="000000" w:themeColor="text1"/>
              </w:rPr>
              <w:t>11,6%</w:t>
            </w:r>
          </w:p>
        </w:tc>
        <w:tc>
          <w:tcPr>
            <w:tcW w:w="1559" w:type="dxa"/>
          </w:tcPr>
          <w:p w14:paraId="1F73EF4C" w14:textId="77777777" w:rsidR="002F427E" w:rsidRPr="0008353E" w:rsidRDefault="002F427E" w:rsidP="00147718">
            <w:pPr>
              <w:keepNext/>
              <w:keepLines/>
              <w:jc w:val="center"/>
              <w:rPr>
                <w:rFonts w:eastAsia="Calibri"/>
                <w:color w:val="000000" w:themeColor="text1"/>
                <w:szCs w:val="22"/>
              </w:rPr>
            </w:pPr>
            <w:r w:rsidRPr="0008353E">
              <w:rPr>
                <w:color w:val="000000" w:themeColor="text1"/>
              </w:rPr>
              <w:t>28,4%</w:t>
            </w:r>
            <w:r w:rsidRPr="0008353E">
              <w:rPr>
                <w:color w:val="000000" w:themeColor="text1"/>
                <w:vertAlign w:val="superscript"/>
              </w:rPr>
              <w:t>†</w:t>
            </w:r>
          </w:p>
        </w:tc>
        <w:tc>
          <w:tcPr>
            <w:tcW w:w="1418" w:type="dxa"/>
          </w:tcPr>
          <w:p w14:paraId="3DB005F5" w14:textId="77777777" w:rsidR="002F427E" w:rsidRPr="0008353E" w:rsidRDefault="002F427E" w:rsidP="00147718">
            <w:pPr>
              <w:keepNext/>
              <w:keepLines/>
              <w:jc w:val="center"/>
              <w:rPr>
                <w:rFonts w:eastAsia="Calibri"/>
                <w:color w:val="000000" w:themeColor="text1"/>
                <w:szCs w:val="22"/>
              </w:rPr>
            </w:pPr>
            <w:r w:rsidRPr="0008353E">
              <w:rPr>
                <w:color w:val="000000" w:themeColor="text1"/>
              </w:rPr>
              <w:t>15,2%</w:t>
            </w:r>
          </w:p>
        </w:tc>
        <w:tc>
          <w:tcPr>
            <w:tcW w:w="1435" w:type="dxa"/>
          </w:tcPr>
          <w:p w14:paraId="24E16F8F" w14:textId="77777777" w:rsidR="002F427E" w:rsidRPr="0008353E" w:rsidRDefault="002F427E" w:rsidP="00147718">
            <w:pPr>
              <w:keepNext/>
              <w:keepLines/>
              <w:jc w:val="center"/>
              <w:rPr>
                <w:rFonts w:eastAsia="Calibri"/>
                <w:color w:val="000000" w:themeColor="text1"/>
                <w:szCs w:val="22"/>
              </w:rPr>
            </w:pPr>
            <w:r w:rsidRPr="0008353E">
              <w:rPr>
                <w:color w:val="000000" w:themeColor="text1"/>
              </w:rPr>
              <w:t>36,4%*</w:t>
            </w:r>
          </w:p>
        </w:tc>
      </w:tr>
      <w:tr w:rsidR="002F427E" w:rsidRPr="0008353E" w14:paraId="19D3790E" w14:textId="77777777" w:rsidTr="00B30F75">
        <w:trPr>
          <w:trHeight w:val="220"/>
        </w:trPr>
        <w:tc>
          <w:tcPr>
            <w:tcW w:w="3227" w:type="dxa"/>
          </w:tcPr>
          <w:p w14:paraId="3C848976" w14:textId="77777777" w:rsidR="002F427E" w:rsidRPr="0008353E" w:rsidRDefault="002F427E" w:rsidP="00147718">
            <w:pPr>
              <w:keepNext/>
              <w:keepLines/>
              <w:rPr>
                <w:rFonts w:eastAsia="Calibri"/>
                <w:color w:val="000000" w:themeColor="text1"/>
                <w:szCs w:val="22"/>
              </w:rPr>
            </w:pPr>
            <w:r w:rsidRPr="0008353E">
              <w:rPr>
                <w:color w:val="000000" w:themeColor="text1"/>
              </w:rPr>
              <w:t>Normalizacja wyglądu błony śluzowej w badaniu endoskopowym</w:t>
            </w:r>
            <w:r w:rsidRPr="0008353E">
              <w:rPr>
                <w:color w:val="000000" w:themeColor="text1"/>
                <w:vertAlign w:val="superscript"/>
              </w:rPr>
              <w:t>c</w:t>
            </w:r>
          </w:p>
        </w:tc>
        <w:tc>
          <w:tcPr>
            <w:tcW w:w="1559" w:type="dxa"/>
          </w:tcPr>
          <w:p w14:paraId="439A39ED" w14:textId="77777777" w:rsidR="002F427E" w:rsidRPr="0008353E" w:rsidRDefault="002F427E" w:rsidP="00147718">
            <w:pPr>
              <w:keepNext/>
              <w:keepLines/>
              <w:jc w:val="center"/>
              <w:rPr>
                <w:rFonts w:eastAsia="Calibri"/>
                <w:color w:val="000000" w:themeColor="text1"/>
                <w:szCs w:val="22"/>
              </w:rPr>
            </w:pPr>
            <w:r w:rsidRPr="0008353E">
              <w:rPr>
                <w:color w:val="000000" w:themeColor="text1"/>
              </w:rPr>
              <w:t>1,8%</w:t>
            </w:r>
          </w:p>
        </w:tc>
        <w:tc>
          <w:tcPr>
            <w:tcW w:w="1559" w:type="dxa"/>
          </w:tcPr>
          <w:p w14:paraId="0EAD0C92" w14:textId="77777777" w:rsidR="002F427E" w:rsidRPr="0008353E" w:rsidRDefault="002F427E" w:rsidP="00147718">
            <w:pPr>
              <w:keepNext/>
              <w:keepLines/>
              <w:jc w:val="center"/>
              <w:rPr>
                <w:rFonts w:eastAsia="Calibri"/>
                <w:color w:val="000000" w:themeColor="text1"/>
                <w:szCs w:val="22"/>
              </w:rPr>
            </w:pPr>
            <w:r w:rsidRPr="0008353E">
              <w:rPr>
                <w:color w:val="000000" w:themeColor="text1"/>
              </w:rPr>
              <w:t>7,0%</w:t>
            </w:r>
            <w:r w:rsidRPr="0008353E">
              <w:rPr>
                <w:color w:val="000000" w:themeColor="text1"/>
                <w:vertAlign w:val="superscript"/>
              </w:rPr>
              <w:t>‡</w:t>
            </w:r>
          </w:p>
        </w:tc>
        <w:tc>
          <w:tcPr>
            <w:tcW w:w="1418" w:type="dxa"/>
          </w:tcPr>
          <w:p w14:paraId="1FC7FDDB" w14:textId="77777777" w:rsidR="002F427E" w:rsidRPr="0008353E" w:rsidRDefault="002F427E" w:rsidP="00147718">
            <w:pPr>
              <w:keepNext/>
              <w:keepLines/>
              <w:jc w:val="center"/>
              <w:rPr>
                <w:rFonts w:eastAsia="Calibri"/>
                <w:color w:val="000000" w:themeColor="text1"/>
                <w:szCs w:val="22"/>
              </w:rPr>
            </w:pPr>
            <w:r w:rsidRPr="0008353E">
              <w:rPr>
                <w:color w:val="000000" w:themeColor="text1"/>
              </w:rPr>
              <w:t>0,0%</w:t>
            </w:r>
          </w:p>
        </w:tc>
        <w:tc>
          <w:tcPr>
            <w:tcW w:w="1435" w:type="dxa"/>
          </w:tcPr>
          <w:p w14:paraId="5662729B" w14:textId="77777777" w:rsidR="002F427E" w:rsidRPr="0008353E" w:rsidRDefault="002F427E" w:rsidP="00147718">
            <w:pPr>
              <w:keepNext/>
              <w:keepLines/>
              <w:jc w:val="center"/>
              <w:rPr>
                <w:rFonts w:eastAsia="Calibri"/>
                <w:color w:val="000000" w:themeColor="text1"/>
                <w:szCs w:val="22"/>
              </w:rPr>
            </w:pPr>
            <w:r w:rsidRPr="0008353E">
              <w:rPr>
                <w:color w:val="000000" w:themeColor="text1"/>
              </w:rPr>
              <w:t>9,1%</w:t>
            </w:r>
            <w:r w:rsidRPr="0008353E">
              <w:rPr>
                <w:color w:val="000000" w:themeColor="text1"/>
                <w:vertAlign w:val="superscript"/>
              </w:rPr>
              <w:t>‡</w:t>
            </w:r>
          </w:p>
        </w:tc>
      </w:tr>
      <w:tr w:rsidR="002F427E" w:rsidRPr="0008353E" w14:paraId="28370F67" w14:textId="77777777" w:rsidTr="00B30F75">
        <w:trPr>
          <w:trHeight w:val="220"/>
        </w:trPr>
        <w:tc>
          <w:tcPr>
            <w:tcW w:w="3227" w:type="dxa"/>
            <w:tcBorders>
              <w:bottom w:val="single" w:sz="4" w:space="0" w:color="auto"/>
            </w:tcBorders>
          </w:tcPr>
          <w:p w14:paraId="60D7D245" w14:textId="77777777" w:rsidR="002F427E" w:rsidRPr="0008353E" w:rsidRDefault="002F427E" w:rsidP="00147718">
            <w:pPr>
              <w:keepNext/>
              <w:keepLines/>
              <w:rPr>
                <w:rFonts w:eastAsia="Calibri"/>
                <w:color w:val="000000" w:themeColor="text1"/>
                <w:szCs w:val="22"/>
              </w:rPr>
            </w:pPr>
            <w:r w:rsidRPr="0008353E">
              <w:rPr>
                <w:color w:val="000000" w:themeColor="text1"/>
              </w:rPr>
              <w:t>Odpowiedź kliniczna</w:t>
            </w:r>
            <w:r w:rsidRPr="0008353E">
              <w:rPr>
                <w:color w:val="000000" w:themeColor="text1"/>
                <w:vertAlign w:val="superscript"/>
              </w:rPr>
              <w:t>d</w:t>
            </w:r>
          </w:p>
        </w:tc>
        <w:tc>
          <w:tcPr>
            <w:tcW w:w="1559" w:type="dxa"/>
            <w:tcBorders>
              <w:bottom w:val="single" w:sz="4" w:space="0" w:color="auto"/>
            </w:tcBorders>
          </w:tcPr>
          <w:p w14:paraId="52AA8625" w14:textId="77777777" w:rsidR="002F427E" w:rsidRPr="0008353E" w:rsidRDefault="002F427E" w:rsidP="00147718">
            <w:pPr>
              <w:keepNext/>
              <w:keepLines/>
              <w:jc w:val="center"/>
              <w:rPr>
                <w:rFonts w:eastAsia="Calibri"/>
                <w:color w:val="000000" w:themeColor="text1"/>
                <w:szCs w:val="22"/>
              </w:rPr>
            </w:pPr>
            <w:r w:rsidRPr="0008353E">
              <w:rPr>
                <w:color w:val="000000" w:themeColor="text1"/>
              </w:rPr>
              <w:t>28,6%</w:t>
            </w:r>
          </w:p>
        </w:tc>
        <w:tc>
          <w:tcPr>
            <w:tcW w:w="1559" w:type="dxa"/>
            <w:tcBorders>
              <w:bottom w:val="single" w:sz="4" w:space="0" w:color="auto"/>
            </w:tcBorders>
          </w:tcPr>
          <w:p w14:paraId="72E9148D" w14:textId="77777777" w:rsidR="002F427E" w:rsidRPr="0008353E" w:rsidRDefault="002F427E" w:rsidP="00147718">
            <w:pPr>
              <w:keepNext/>
              <w:keepLines/>
              <w:jc w:val="center"/>
              <w:rPr>
                <w:rFonts w:eastAsia="Calibri"/>
                <w:color w:val="000000" w:themeColor="text1"/>
                <w:szCs w:val="22"/>
              </w:rPr>
            </w:pPr>
            <w:r w:rsidRPr="0008353E">
              <w:rPr>
                <w:color w:val="000000" w:themeColor="text1"/>
              </w:rPr>
              <w:t>55,0%*</w:t>
            </w:r>
          </w:p>
        </w:tc>
        <w:tc>
          <w:tcPr>
            <w:tcW w:w="1418" w:type="dxa"/>
            <w:tcBorders>
              <w:bottom w:val="single" w:sz="4" w:space="0" w:color="auto"/>
            </w:tcBorders>
          </w:tcPr>
          <w:p w14:paraId="72C660A0" w14:textId="77777777" w:rsidR="002F427E" w:rsidRPr="0008353E" w:rsidRDefault="002F427E" w:rsidP="00147718">
            <w:pPr>
              <w:keepNext/>
              <w:keepLines/>
              <w:jc w:val="center"/>
              <w:rPr>
                <w:rFonts w:eastAsia="Calibri"/>
                <w:color w:val="000000" w:themeColor="text1"/>
                <w:szCs w:val="22"/>
              </w:rPr>
            </w:pPr>
            <w:r w:rsidRPr="0008353E">
              <w:rPr>
                <w:color w:val="000000" w:themeColor="text1"/>
              </w:rPr>
              <w:t>29,5%</w:t>
            </w:r>
          </w:p>
        </w:tc>
        <w:tc>
          <w:tcPr>
            <w:tcW w:w="1435" w:type="dxa"/>
            <w:tcBorders>
              <w:bottom w:val="single" w:sz="4" w:space="0" w:color="auto"/>
            </w:tcBorders>
          </w:tcPr>
          <w:p w14:paraId="3F75E09F" w14:textId="77777777" w:rsidR="002F427E" w:rsidRPr="0008353E" w:rsidRDefault="002F427E" w:rsidP="00147718">
            <w:pPr>
              <w:keepNext/>
              <w:keepLines/>
              <w:jc w:val="center"/>
              <w:rPr>
                <w:rFonts w:eastAsia="Calibri"/>
                <w:color w:val="000000" w:themeColor="text1"/>
                <w:szCs w:val="22"/>
              </w:rPr>
            </w:pPr>
            <w:r w:rsidRPr="0008353E">
              <w:rPr>
                <w:color w:val="000000" w:themeColor="text1"/>
              </w:rPr>
              <w:t>58,0%*</w:t>
            </w:r>
          </w:p>
        </w:tc>
      </w:tr>
      <w:tr w:rsidR="002F427E" w:rsidRPr="0008353E" w14:paraId="241F0732" w14:textId="77777777" w:rsidTr="000F1BF3">
        <w:trPr>
          <w:trHeight w:val="220"/>
        </w:trPr>
        <w:tc>
          <w:tcPr>
            <w:tcW w:w="9198" w:type="dxa"/>
            <w:gridSpan w:val="5"/>
            <w:tcBorders>
              <w:left w:val="nil"/>
              <w:bottom w:val="nil"/>
              <w:right w:val="nil"/>
            </w:tcBorders>
          </w:tcPr>
          <w:p w14:paraId="63569B83" w14:textId="77777777" w:rsidR="002F427E" w:rsidRPr="000814A7" w:rsidRDefault="002F427E" w:rsidP="00147718">
            <w:pPr>
              <w:keepNext/>
              <w:keepLines/>
              <w:spacing w:line="240" w:lineRule="auto"/>
              <w:rPr>
                <w:rFonts w:eastAsia="Calibri"/>
                <w:color w:val="000000" w:themeColor="text1"/>
                <w:sz w:val="20"/>
              </w:rPr>
            </w:pPr>
            <w:r w:rsidRPr="000814A7">
              <w:rPr>
                <w:color w:val="000000" w:themeColor="text1"/>
                <w:sz w:val="20"/>
              </w:rPr>
              <w:t>* p &lt; 0,0001; † p &lt; 0,001; ‡ p &lt; 0,05</w:t>
            </w:r>
          </w:p>
          <w:p w14:paraId="0C98DA2B" w14:textId="77777777" w:rsidR="002F427E" w:rsidRPr="000814A7" w:rsidRDefault="002F427E" w:rsidP="00147718">
            <w:pPr>
              <w:keepNext/>
              <w:keepLines/>
              <w:spacing w:line="240" w:lineRule="auto"/>
              <w:rPr>
                <w:rFonts w:eastAsia="Calibri"/>
                <w:color w:val="000000" w:themeColor="text1"/>
                <w:sz w:val="20"/>
              </w:rPr>
            </w:pPr>
            <w:r w:rsidRPr="000814A7">
              <w:rPr>
                <w:color w:val="000000" w:themeColor="text1"/>
                <w:sz w:val="20"/>
              </w:rPr>
              <w:t>N = liczba pacjentów poddanych analizie</w:t>
            </w:r>
          </w:p>
          <w:p w14:paraId="5EF65479" w14:textId="77777777" w:rsidR="002F427E" w:rsidRPr="000814A7" w:rsidRDefault="002F427E" w:rsidP="00147718">
            <w:pPr>
              <w:keepNext/>
              <w:keepLines/>
              <w:tabs>
                <w:tab w:val="clear" w:pos="567"/>
                <w:tab w:val="left" w:pos="270"/>
              </w:tabs>
              <w:spacing w:line="240" w:lineRule="auto"/>
              <w:ind w:left="270" w:hanging="270"/>
              <w:rPr>
                <w:rFonts w:eastAsia="Calibri"/>
                <w:color w:val="000000" w:themeColor="text1"/>
                <w:sz w:val="20"/>
              </w:rPr>
            </w:pPr>
            <w:r w:rsidRPr="000814A7">
              <w:rPr>
                <w:color w:val="000000" w:themeColor="text1"/>
                <w:sz w:val="20"/>
                <w:vertAlign w:val="superscript"/>
              </w:rPr>
              <w:t>a.</w:t>
            </w:r>
            <w:r w:rsidRPr="000814A7">
              <w:rPr>
                <w:color w:val="000000" w:themeColor="text1"/>
                <w:sz w:val="20"/>
              </w:rPr>
              <w:tab/>
              <w:t xml:space="preserve">Pierwszorzędowy punkt końcowy: Remisję zdefiniowano jako remisję kliniczną (wynik uzyskany w skali Mayo ≤ 2 punktów oraz brak w którejkolwiek z podskal wyniku &gt; 1 punktu) oraz wynik uzyskany w podskali krwawienia z odbytnicy równy 0. </w:t>
            </w:r>
          </w:p>
          <w:p w14:paraId="2B139048" w14:textId="77777777" w:rsidR="002F427E" w:rsidRPr="000814A7" w:rsidRDefault="002F427E" w:rsidP="00147718">
            <w:pPr>
              <w:keepNext/>
              <w:keepLines/>
              <w:tabs>
                <w:tab w:val="clear" w:pos="567"/>
                <w:tab w:val="left" w:pos="270"/>
              </w:tabs>
              <w:spacing w:line="240" w:lineRule="auto"/>
              <w:ind w:left="270" w:hanging="270"/>
              <w:rPr>
                <w:rFonts w:eastAsia="Calibri"/>
                <w:color w:val="000000" w:themeColor="text1"/>
                <w:sz w:val="20"/>
              </w:rPr>
            </w:pPr>
            <w:r w:rsidRPr="000814A7">
              <w:rPr>
                <w:color w:val="000000" w:themeColor="text1"/>
                <w:sz w:val="20"/>
                <w:vertAlign w:val="superscript"/>
              </w:rPr>
              <w:t>b.</w:t>
            </w:r>
            <w:r w:rsidRPr="000814A7">
              <w:rPr>
                <w:color w:val="000000" w:themeColor="text1"/>
                <w:sz w:val="20"/>
              </w:rPr>
              <w:tab/>
              <w:t>Kluczowy drugorzędowy punkt końcowy: Poprawę wyglądu błony śluzowej w badaniu endoskopowym zdefiniowano jako wynik w podskali Mayo badania endoskopowego równy 0 (prawidłowa błona śluzowa lub nieczynna postać choroby) lub 1 (przekrwienie błony śluzowej, słabo widoczna siatka naczyniowa).</w:t>
            </w:r>
          </w:p>
          <w:p w14:paraId="2892EA55" w14:textId="77777777" w:rsidR="002F427E" w:rsidRPr="000814A7" w:rsidRDefault="002F427E" w:rsidP="00147718">
            <w:pPr>
              <w:keepNext/>
              <w:keepLines/>
              <w:tabs>
                <w:tab w:val="clear" w:pos="567"/>
                <w:tab w:val="left" w:pos="270"/>
              </w:tabs>
              <w:spacing w:line="240" w:lineRule="auto"/>
              <w:ind w:left="270" w:hanging="270"/>
              <w:rPr>
                <w:rFonts w:eastAsia="Calibri"/>
                <w:color w:val="000000" w:themeColor="text1"/>
                <w:sz w:val="20"/>
              </w:rPr>
            </w:pPr>
            <w:r w:rsidRPr="000814A7">
              <w:rPr>
                <w:color w:val="000000" w:themeColor="text1"/>
                <w:sz w:val="20"/>
                <w:vertAlign w:val="superscript"/>
              </w:rPr>
              <w:t>c.</w:t>
            </w:r>
            <w:r w:rsidRPr="000814A7">
              <w:rPr>
                <w:color w:val="000000" w:themeColor="text1"/>
                <w:sz w:val="20"/>
              </w:rPr>
              <w:tab/>
              <w:t>Normalizację wyglądu błony śluzowej w badaniu endoskopowym zdefiniowano jako wynik w podskali Mayo badania endoskopowego równy 0.</w:t>
            </w:r>
          </w:p>
          <w:p w14:paraId="27347FFE" w14:textId="77777777" w:rsidR="002F427E" w:rsidRPr="000814A7" w:rsidRDefault="002F427E" w:rsidP="00147718">
            <w:pPr>
              <w:keepNext/>
              <w:keepLines/>
              <w:tabs>
                <w:tab w:val="clear" w:pos="567"/>
                <w:tab w:val="left" w:pos="270"/>
              </w:tabs>
              <w:spacing w:line="240" w:lineRule="auto"/>
              <w:ind w:left="270" w:hanging="270"/>
              <w:rPr>
                <w:rFonts w:eastAsia="Calibri"/>
                <w:color w:val="000000" w:themeColor="text1"/>
                <w:sz w:val="20"/>
              </w:rPr>
            </w:pPr>
            <w:r w:rsidRPr="000814A7">
              <w:rPr>
                <w:color w:val="000000" w:themeColor="text1"/>
                <w:sz w:val="20"/>
                <w:vertAlign w:val="superscript"/>
              </w:rPr>
              <w:t>d.</w:t>
            </w:r>
            <w:r w:rsidRPr="000814A7">
              <w:rPr>
                <w:color w:val="000000" w:themeColor="text1"/>
                <w:sz w:val="20"/>
              </w:rPr>
              <w:tab/>
              <w:t>Odpowiedź kliniczną zdefiniowano jako obniżenie wartości wyniku w skali Mayo o ≥ 3 punkty i o ≥ 30% w stosunku do wartości wyjściowej przy jednoczesnym obniżeniu wartości w podskali krwawienia z odbytnicy o ≥ 1 punkt lub uzyskanie całkowitego wyniku 0 lub 1 w podskali krwawienia z odbytnicy.</w:t>
            </w:r>
          </w:p>
        </w:tc>
      </w:tr>
    </w:tbl>
    <w:p w14:paraId="5563CD6C" w14:textId="77777777" w:rsidR="002F427E" w:rsidRPr="0008353E" w:rsidRDefault="002F427E" w:rsidP="00495EB6">
      <w:pPr>
        <w:rPr>
          <w:rFonts w:eastAsia="Calibri"/>
          <w:color w:val="000000" w:themeColor="text1"/>
          <w:szCs w:val="22"/>
        </w:rPr>
      </w:pPr>
    </w:p>
    <w:p w14:paraId="70CC9447" w14:textId="78200D42" w:rsidR="002F427E" w:rsidRPr="0008353E" w:rsidRDefault="002F427E" w:rsidP="00495EB6">
      <w:pPr>
        <w:rPr>
          <w:rFonts w:eastAsia="Calibri"/>
          <w:color w:val="000000" w:themeColor="text1"/>
          <w:szCs w:val="22"/>
        </w:rPr>
      </w:pPr>
      <w:r w:rsidRPr="0008353E">
        <w:rPr>
          <w:color w:val="000000" w:themeColor="text1"/>
        </w:rPr>
        <w:t>W obu podgrupach pacjentów, niezależnie od niepowodzenia wcześniejszego leczenia inhibitorami TNF, poprawę w wyglądzie błony śluzowej w badaniu endoskopowym w 8. tygodniu uzyskano u większego odsetka pacjentów leczonych tofacytynibem w dawce 10 mg dwa razy na dobę niż u pacjentów otrzymujących placebo. Ta różnica w wynikach oceny skuteczności leczenia pokrywała się w obu podgrupach (</w:t>
      </w:r>
      <w:r w:rsidR="00A56D85" w:rsidRPr="0008353E">
        <w:rPr>
          <w:color w:val="000000" w:themeColor="text1"/>
        </w:rPr>
        <w:t>t</w:t>
      </w:r>
      <w:r w:rsidRPr="0008353E">
        <w:rPr>
          <w:color w:val="000000" w:themeColor="text1"/>
        </w:rPr>
        <w:t xml:space="preserve">abela </w:t>
      </w:r>
      <w:r w:rsidR="00736E0C" w:rsidRPr="0008353E">
        <w:rPr>
          <w:color w:val="000000" w:themeColor="text1"/>
        </w:rPr>
        <w:t>2</w:t>
      </w:r>
      <w:r w:rsidR="001A12AF" w:rsidRPr="0008353E">
        <w:rPr>
          <w:color w:val="000000" w:themeColor="text1"/>
        </w:rPr>
        <w:t>4</w:t>
      </w:r>
      <w:r w:rsidRPr="0008353E">
        <w:rPr>
          <w:color w:val="000000" w:themeColor="text1"/>
        </w:rPr>
        <w:t xml:space="preserve">). </w:t>
      </w:r>
    </w:p>
    <w:p w14:paraId="73616525" w14:textId="77777777" w:rsidR="002F427E" w:rsidRPr="0008353E" w:rsidRDefault="002F427E" w:rsidP="002F427E">
      <w:pPr>
        <w:rPr>
          <w:rFonts w:eastAsia="Calibri"/>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29"/>
        <w:gridCol w:w="1376"/>
        <w:gridCol w:w="2368"/>
      </w:tblGrid>
      <w:tr w:rsidR="002F427E" w:rsidRPr="0008353E" w14:paraId="0AE69F31" w14:textId="77777777" w:rsidTr="000F1BF3">
        <w:trPr>
          <w:trHeight w:val="220"/>
        </w:trPr>
        <w:tc>
          <w:tcPr>
            <w:tcW w:w="0" w:type="auto"/>
            <w:gridSpan w:val="3"/>
            <w:tcBorders>
              <w:top w:val="nil"/>
              <w:left w:val="nil"/>
              <w:right w:val="nil"/>
            </w:tcBorders>
          </w:tcPr>
          <w:p w14:paraId="7A72384B" w14:textId="00A992C5" w:rsidR="002F427E" w:rsidRPr="0008353E" w:rsidRDefault="002F427E" w:rsidP="000F1BF3">
            <w:pPr>
              <w:keepNext/>
              <w:keepLines/>
              <w:tabs>
                <w:tab w:val="clear" w:pos="567"/>
              </w:tabs>
              <w:spacing w:line="240" w:lineRule="auto"/>
              <w:ind w:left="1134" w:hanging="1134"/>
              <w:rPr>
                <w:rFonts w:eastAsia="Calibri"/>
                <w:b/>
                <w:color w:val="000000" w:themeColor="text1"/>
                <w:szCs w:val="22"/>
              </w:rPr>
            </w:pPr>
            <w:r w:rsidRPr="0008353E">
              <w:rPr>
                <w:b/>
                <w:color w:val="000000" w:themeColor="text1"/>
              </w:rPr>
              <w:lastRenderedPageBreak/>
              <w:t xml:space="preserve">Tabela </w:t>
            </w:r>
            <w:r w:rsidR="00736E0C" w:rsidRPr="0008353E">
              <w:rPr>
                <w:b/>
                <w:color w:val="000000" w:themeColor="text1"/>
              </w:rPr>
              <w:t>2</w:t>
            </w:r>
            <w:r w:rsidR="001A12AF" w:rsidRPr="0008353E">
              <w:rPr>
                <w:b/>
                <w:color w:val="000000" w:themeColor="text1"/>
              </w:rPr>
              <w:t>4</w:t>
            </w:r>
            <w:r w:rsidRPr="0008353E">
              <w:rPr>
                <w:b/>
                <w:color w:val="000000" w:themeColor="text1"/>
              </w:rPr>
              <w:t xml:space="preserve">. </w:t>
            </w:r>
            <w:r w:rsidRPr="0008353E">
              <w:rPr>
                <w:color w:val="000000" w:themeColor="text1"/>
              </w:rPr>
              <w:tab/>
            </w:r>
            <w:r w:rsidRPr="0008353E">
              <w:rPr>
                <w:b/>
                <w:color w:val="000000" w:themeColor="text1"/>
              </w:rPr>
              <w:t>Odsetek pacjentów, u których osiągnięto pierwszorzędowy oraz kluczowy drugorzędowy punkt końcowy w 8. tygodniu w podziale na podgrupy leczenia inhibitorami TNF (badanie OCTAVE Induction 1 oraz OCTAVE Induction 2, centralna interpretacja wyników badań endoskopowych)</w:t>
            </w:r>
          </w:p>
        </w:tc>
      </w:tr>
      <w:tr w:rsidR="002F427E" w:rsidRPr="0008353E" w14:paraId="60C770D2" w14:textId="77777777" w:rsidTr="000F1BF3">
        <w:trPr>
          <w:trHeight w:val="220"/>
        </w:trPr>
        <w:tc>
          <w:tcPr>
            <w:tcW w:w="0" w:type="auto"/>
            <w:gridSpan w:val="3"/>
          </w:tcPr>
          <w:p w14:paraId="4C75DDB6" w14:textId="77777777" w:rsidR="002F427E" w:rsidRPr="0008353E" w:rsidRDefault="002F427E" w:rsidP="000F1BF3">
            <w:pPr>
              <w:keepNext/>
              <w:keepLines/>
              <w:spacing w:line="240" w:lineRule="auto"/>
              <w:jc w:val="center"/>
              <w:rPr>
                <w:rFonts w:eastAsia="Calibri"/>
                <w:b/>
                <w:color w:val="000000" w:themeColor="text1"/>
                <w:szCs w:val="22"/>
              </w:rPr>
            </w:pPr>
            <w:r w:rsidRPr="0008353E">
              <w:rPr>
                <w:b/>
                <w:color w:val="000000" w:themeColor="text1"/>
              </w:rPr>
              <w:t>Badanie OCTAVE Induction 1</w:t>
            </w:r>
          </w:p>
        </w:tc>
      </w:tr>
      <w:tr w:rsidR="002F427E" w:rsidRPr="0008353E" w14:paraId="549D516E" w14:textId="77777777" w:rsidTr="000F1BF3">
        <w:trPr>
          <w:trHeight w:val="220"/>
        </w:trPr>
        <w:tc>
          <w:tcPr>
            <w:tcW w:w="0" w:type="auto"/>
          </w:tcPr>
          <w:p w14:paraId="5E402318" w14:textId="77777777" w:rsidR="002F427E" w:rsidRPr="0008353E" w:rsidRDefault="002F427E" w:rsidP="000F1BF3">
            <w:pPr>
              <w:keepNext/>
              <w:keepLines/>
              <w:spacing w:line="240" w:lineRule="auto"/>
              <w:rPr>
                <w:rFonts w:eastAsia="Calibri"/>
                <w:b/>
                <w:color w:val="000000" w:themeColor="text1"/>
                <w:szCs w:val="22"/>
              </w:rPr>
            </w:pPr>
            <w:r w:rsidRPr="0008353E">
              <w:rPr>
                <w:b/>
                <w:color w:val="000000" w:themeColor="text1"/>
              </w:rPr>
              <w:t>Punkt końcowy</w:t>
            </w:r>
          </w:p>
        </w:tc>
        <w:tc>
          <w:tcPr>
            <w:tcW w:w="0" w:type="auto"/>
          </w:tcPr>
          <w:p w14:paraId="5D8F44C1" w14:textId="77777777" w:rsidR="002F427E" w:rsidRPr="0008353E" w:rsidRDefault="002F427E" w:rsidP="000F1BF3">
            <w:pPr>
              <w:keepNext/>
              <w:keepLines/>
              <w:spacing w:line="240" w:lineRule="auto"/>
              <w:jc w:val="center"/>
              <w:rPr>
                <w:rFonts w:eastAsia="Calibri"/>
                <w:b/>
                <w:bCs/>
                <w:color w:val="000000" w:themeColor="text1"/>
                <w:szCs w:val="22"/>
              </w:rPr>
            </w:pPr>
            <w:r w:rsidRPr="0008353E">
              <w:rPr>
                <w:b/>
                <w:color w:val="000000" w:themeColor="text1"/>
              </w:rPr>
              <w:t>Placebo</w:t>
            </w:r>
          </w:p>
          <w:p w14:paraId="5C4D95AD" w14:textId="77777777" w:rsidR="002F427E" w:rsidRPr="0008353E" w:rsidRDefault="002F427E" w:rsidP="000F1BF3">
            <w:pPr>
              <w:keepNext/>
              <w:keepLines/>
              <w:spacing w:line="240" w:lineRule="auto"/>
              <w:jc w:val="center"/>
              <w:rPr>
                <w:rFonts w:eastAsia="Calibri"/>
                <w:color w:val="000000" w:themeColor="text1"/>
                <w:szCs w:val="22"/>
              </w:rPr>
            </w:pPr>
            <w:r w:rsidRPr="0008353E">
              <w:rPr>
                <w:b/>
                <w:color w:val="000000" w:themeColor="text1"/>
              </w:rPr>
              <w:t>N = 122</w:t>
            </w:r>
          </w:p>
        </w:tc>
        <w:tc>
          <w:tcPr>
            <w:tcW w:w="0" w:type="auto"/>
          </w:tcPr>
          <w:p w14:paraId="2773E777" w14:textId="77777777" w:rsidR="002F427E" w:rsidRPr="0008353E" w:rsidRDefault="002F427E" w:rsidP="000F1BF3">
            <w:pPr>
              <w:keepNext/>
              <w:keepLines/>
              <w:spacing w:line="240" w:lineRule="auto"/>
              <w:jc w:val="center"/>
              <w:rPr>
                <w:rFonts w:eastAsia="Calibri"/>
                <w:b/>
                <w:bCs/>
                <w:color w:val="000000" w:themeColor="text1"/>
                <w:szCs w:val="22"/>
              </w:rPr>
            </w:pPr>
            <w:r w:rsidRPr="0008353E">
              <w:rPr>
                <w:rFonts w:eastAsia="MS Mincho"/>
                <w:b/>
                <w:color w:val="000000" w:themeColor="text1"/>
                <w:szCs w:val="22"/>
                <w:lang w:eastAsia="ja-JP"/>
              </w:rPr>
              <w:t>Tofacytynib</w:t>
            </w:r>
            <w:r w:rsidRPr="0008353E">
              <w:rPr>
                <w:b/>
                <w:color w:val="000000" w:themeColor="text1"/>
              </w:rPr>
              <w:t xml:space="preserve"> 10 mg</w:t>
            </w:r>
          </w:p>
          <w:p w14:paraId="24837D00" w14:textId="77777777" w:rsidR="002F427E" w:rsidRPr="0008353E" w:rsidRDefault="002F427E" w:rsidP="000F1BF3">
            <w:pPr>
              <w:keepNext/>
              <w:keepLines/>
              <w:spacing w:line="240" w:lineRule="auto"/>
              <w:jc w:val="center"/>
              <w:rPr>
                <w:rFonts w:eastAsia="Calibri"/>
                <w:b/>
                <w:bCs/>
                <w:color w:val="000000" w:themeColor="text1"/>
                <w:szCs w:val="22"/>
              </w:rPr>
            </w:pPr>
            <w:r w:rsidRPr="0008353E">
              <w:rPr>
                <w:b/>
                <w:color w:val="000000" w:themeColor="text1"/>
              </w:rPr>
              <w:t>dwa razy na dobę</w:t>
            </w:r>
          </w:p>
          <w:p w14:paraId="635F2863" w14:textId="77777777" w:rsidR="002F427E" w:rsidRPr="0008353E" w:rsidRDefault="002F427E" w:rsidP="000F1BF3">
            <w:pPr>
              <w:keepNext/>
              <w:keepLines/>
              <w:spacing w:line="240" w:lineRule="auto"/>
              <w:jc w:val="center"/>
              <w:rPr>
                <w:rFonts w:eastAsia="Calibri"/>
                <w:color w:val="000000" w:themeColor="text1"/>
                <w:szCs w:val="22"/>
              </w:rPr>
            </w:pPr>
            <w:r w:rsidRPr="0008353E">
              <w:rPr>
                <w:b/>
                <w:color w:val="000000" w:themeColor="text1"/>
              </w:rPr>
              <w:t>N = 476</w:t>
            </w:r>
          </w:p>
        </w:tc>
      </w:tr>
      <w:tr w:rsidR="002F427E" w:rsidRPr="0008353E" w14:paraId="523BEA39" w14:textId="77777777" w:rsidTr="000F1BF3">
        <w:trPr>
          <w:trHeight w:val="250"/>
        </w:trPr>
        <w:tc>
          <w:tcPr>
            <w:tcW w:w="0" w:type="auto"/>
            <w:gridSpan w:val="3"/>
          </w:tcPr>
          <w:p w14:paraId="3249BF48" w14:textId="77777777" w:rsidR="002F427E" w:rsidRPr="0008353E" w:rsidRDefault="002F427E" w:rsidP="000F1BF3">
            <w:pPr>
              <w:keepNext/>
              <w:keepLines/>
              <w:spacing w:line="240" w:lineRule="auto"/>
              <w:rPr>
                <w:rFonts w:eastAsia="Calibri"/>
                <w:color w:val="000000" w:themeColor="text1"/>
                <w:szCs w:val="22"/>
              </w:rPr>
            </w:pPr>
            <w:r w:rsidRPr="0008353E">
              <w:rPr>
                <w:color w:val="000000" w:themeColor="text1"/>
              </w:rPr>
              <w:t>Remisja</w:t>
            </w:r>
            <w:r w:rsidRPr="0008353E">
              <w:rPr>
                <w:color w:val="000000" w:themeColor="text1"/>
                <w:vertAlign w:val="superscript"/>
              </w:rPr>
              <w:t>a</w:t>
            </w:r>
          </w:p>
        </w:tc>
      </w:tr>
      <w:tr w:rsidR="002F427E" w:rsidRPr="0008353E" w14:paraId="342C2422" w14:textId="77777777" w:rsidTr="000F1BF3">
        <w:trPr>
          <w:trHeight w:val="250"/>
        </w:trPr>
        <w:tc>
          <w:tcPr>
            <w:tcW w:w="0" w:type="auto"/>
          </w:tcPr>
          <w:p w14:paraId="5F9567F8" w14:textId="77777777" w:rsidR="002F427E" w:rsidRPr="0008353E" w:rsidRDefault="002F427E" w:rsidP="000F1BF3">
            <w:pPr>
              <w:keepNext/>
              <w:keepLines/>
              <w:spacing w:line="240" w:lineRule="auto"/>
              <w:rPr>
                <w:rFonts w:eastAsia="Calibri"/>
                <w:color w:val="000000" w:themeColor="text1"/>
                <w:szCs w:val="22"/>
              </w:rPr>
            </w:pPr>
            <w:r w:rsidRPr="0008353E">
              <w:rPr>
                <w:color w:val="000000" w:themeColor="text1"/>
              </w:rPr>
              <w:t xml:space="preserve">   Z niepowodzeniem wcześniejszego leczenia inhibitorami TNF</w:t>
            </w:r>
          </w:p>
        </w:tc>
        <w:tc>
          <w:tcPr>
            <w:tcW w:w="0" w:type="auto"/>
          </w:tcPr>
          <w:p w14:paraId="01C27814" w14:textId="77777777" w:rsidR="002F427E" w:rsidRPr="0008353E" w:rsidRDefault="002F427E" w:rsidP="000F1BF3">
            <w:pPr>
              <w:keepNext/>
              <w:keepLines/>
              <w:spacing w:line="240" w:lineRule="auto"/>
              <w:jc w:val="center"/>
              <w:rPr>
                <w:rFonts w:eastAsia="Calibri"/>
                <w:color w:val="000000" w:themeColor="text1"/>
                <w:szCs w:val="22"/>
              </w:rPr>
            </w:pPr>
            <w:r w:rsidRPr="0008353E">
              <w:rPr>
                <w:color w:val="000000" w:themeColor="text1"/>
              </w:rPr>
              <w:t>1,6%</w:t>
            </w:r>
          </w:p>
          <w:p w14:paraId="1C8548B9" w14:textId="77777777" w:rsidR="002F427E" w:rsidRPr="0008353E" w:rsidRDefault="002F427E" w:rsidP="000F1BF3">
            <w:pPr>
              <w:keepNext/>
              <w:keepLines/>
              <w:spacing w:line="240" w:lineRule="auto"/>
              <w:jc w:val="center"/>
              <w:rPr>
                <w:rFonts w:eastAsia="Calibri"/>
                <w:color w:val="000000" w:themeColor="text1"/>
                <w:szCs w:val="22"/>
              </w:rPr>
            </w:pPr>
            <w:r w:rsidRPr="0008353E">
              <w:rPr>
                <w:color w:val="000000" w:themeColor="text1"/>
              </w:rPr>
              <w:t>(1/64)</w:t>
            </w:r>
          </w:p>
        </w:tc>
        <w:tc>
          <w:tcPr>
            <w:tcW w:w="0" w:type="auto"/>
          </w:tcPr>
          <w:p w14:paraId="40439031" w14:textId="77777777" w:rsidR="002F427E" w:rsidRPr="0008353E" w:rsidRDefault="002F427E" w:rsidP="000F1BF3">
            <w:pPr>
              <w:keepNext/>
              <w:keepLines/>
              <w:spacing w:line="240" w:lineRule="auto"/>
              <w:jc w:val="center"/>
              <w:rPr>
                <w:rFonts w:eastAsia="Calibri"/>
                <w:color w:val="000000" w:themeColor="text1"/>
                <w:szCs w:val="22"/>
              </w:rPr>
            </w:pPr>
            <w:r w:rsidRPr="0008353E">
              <w:rPr>
                <w:color w:val="000000" w:themeColor="text1"/>
              </w:rPr>
              <w:t>11,1%</w:t>
            </w:r>
          </w:p>
          <w:p w14:paraId="7AFF6E01" w14:textId="77777777" w:rsidR="002F427E" w:rsidRPr="0008353E" w:rsidRDefault="002F427E" w:rsidP="000F1BF3">
            <w:pPr>
              <w:keepNext/>
              <w:keepLines/>
              <w:spacing w:line="240" w:lineRule="auto"/>
              <w:jc w:val="center"/>
              <w:rPr>
                <w:rFonts w:eastAsia="Calibri"/>
                <w:color w:val="000000" w:themeColor="text1"/>
                <w:szCs w:val="22"/>
              </w:rPr>
            </w:pPr>
            <w:r w:rsidRPr="0008353E">
              <w:rPr>
                <w:color w:val="000000" w:themeColor="text1"/>
              </w:rPr>
              <w:t>(27/243)</w:t>
            </w:r>
          </w:p>
        </w:tc>
      </w:tr>
      <w:tr w:rsidR="002F427E" w:rsidRPr="0008353E" w14:paraId="0DDC7202" w14:textId="77777777" w:rsidTr="000F1BF3">
        <w:trPr>
          <w:trHeight w:val="243"/>
        </w:trPr>
        <w:tc>
          <w:tcPr>
            <w:tcW w:w="0" w:type="auto"/>
          </w:tcPr>
          <w:p w14:paraId="1C730B4A" w14:textId="77777777" w:rsidR="002F427E" w:rsidRPr="0008353E" w:rsidRDefault="002F427E" w:rsidP="000F1BF3">
            <w:pPr>
              <w:keepNext/>
              <w:keepLines/>
              <w:spacing w:line="240" w:lineRule="auto"/>
              <w:rPr>
                <w:rFonts w:eastAsia="Calibri"/>
                <w:color w:val="000000" w:themeColor="text1"/>
                <w:szCs w:val="22"/>
              </w:rPr>
            </w:pPr>
            <w:r w:rsidRPr="0008353E">
              <w:rPr>
                <w:color w:val="000000" w:themeColor="text1"/>
              </w:rPr>
              <w:t xml:space="preserve">   Bez niepowodzenia wcześniejszego leczenia inhibitorami TNF</w:t>
            </w:r>
            <w:r w:rsidRPr="0008353E">
              <w:rPr>
                <w:color w:val="000000" w:themeColor="text1"/>
                <w:vertAlign w:val="superscript"/>
              </w:rPr>
              <w:t>b</w:t>
            </w:r>
          </w:p>
        </w:tc>
        <w:tc>
          <w:tcPr>
            <w:tcW w:w="0" w:type="auto"/>
          </w:tcPr>
          <w:p w14:paraId="0484CEAF" w14:textId="77777777" w:rsidR="002F427E" w:rsidRPr="0008353E" w:rsidRDefault="002F427E" w:rsidP="000F1BF3">
            <w:pPr>
              <w:keepNext/>
              <w:keepLines/>
              <w:spacing w:line="240" w:lineRule="auto"/>
              <w:jc w:val="center"/>
              <w:rPr>
                <w:rFonts w:eastAsia="Calibri"/>
                <w:color w:val="000000" w:themeColor="text1"/>
                <w:szCs w:val="22"/>
              </w:rPr>
            </w:pPr>
            <w:r w:rsidRPr="0008353E">
              <w:rPr>
                <w:color w:val="000000" w:themeColor="text1"/>
              </w:rPr>
              <w:t>15,5%</w:t>
            </w:r>
          </w:p>
          <w:p w14:paraId="75F9B6E9" w14:textId="77777777" w:rsidR="002F427E" w:rsidRPr="0008353E" w:rsidRDefault="002F427E" w:rsidP="000F1BF3">
            <w:pPr>
              <w:keepNext/>
              <w:keepLines/>
              <w:spacing w:line="240" w:lineRule="auto"/>
              <w:jc w:val="center"/>
              <w:rPr>
                <w:rFonts w:eastAsia="Calibri"/>
                <w:color w:val="000000" w:themeColor="text1"/>
                <w:szCs w:val="22"/>
              </w:rPr>
            </w:pPr>
            <w:r w:rsidRPr="0008353E">
              <w:rPr>
                <w:color w:val="000000" w:themeColor="text1"/>
              </w:rPr>
              <w:t>(9/58)</w:t>
            </w:r>
          </w:p>
        </w:tc>
        <w:tc>
          <w:tcPr>
            <w:tcW w:w="0" w:type="auto"/>
          </w:tcPr>
          <w:p w14:paraId="07EAF059" w14:textId="77777777" w:rsidR="002F427E" w:rsidRPr="0008353E" w:rsidRDefault="002F427E" w:rsidP="000F1BF3">
            <w:pPr>
              <w:keepNext/>
              <w:keepLines/>
              <w:spacing w:line="240" w:lineRule="auto"/>
              <w:jc w:val="center"/>
              <w:rPr>
                <w:rFonts w:eastAsia="Calibri"/>
                <w:color w:val="000000" w:themeColor="text1"/>
                <w:szCs w:val="22"/>
              </w:rPr>
            </w:pPr>
            <w:r w:rsidRPr="0008353E">
              <w:rPr>
                <w:color w:val="000000" w:themeColor="text1"/>
              </w:rPr>
              <w:t>26,2%</w:t>
            </w:r>
          </w:p>
          <w:p w14:paraId="5B1348CB" w14:textId="77777777" w:rsidR="002F427E" w:rsidRPr="0008353E" w:rsidRDefault="002F427E" w:rsidP="000F1BF3">
            <w:pPr>
              <w:keepNext/>
              <w:keepLines/>
              <w:spacing w:line="240" w:lineRule="auto"/>
              <w:jc w:val="center"/>
              <w:rPr>
                <w:rFonts w:eastAsia="Calibri"/>
                <w:color w:val="000000" w:themeColor="text1"/>
                <w:szCs w:val="22"/>
              </w:rPr>
            </w:pPr>
            <w:r w:rsidRPr="0008353E">
              <w:rPr>
                <w:color w:val="000000" w:themeColor="text1"/>
              </w:rPr>
              <w:t>(61/233)</w:t>
            </w:r>
          </w:p>
        </w:tc>
      </w:tr>
      <w:tr w:rsidR="002F427E" w:rsidRPr="0008353E" w14:paraId="0FF2BD33" w14:textId="77777777" w:rsidTr="000F1BF3">
        <w:trPr>
          <w:trHeight w:val="243"/>
        </w:trPr>
        <w:tc>
          <w:tcPr>
            <w:tcW w:w="0" w:type="auto"/>
            <w:gridSpan w:val="3"/>
          </w:tcPr>
          <w:p w14:paraId="5D0E7D88" w14:textId="77777777" w:rsidR="002F427E" w:rsidRPr="0008353E" w:rsidRDefault="002F427E" w:rsidP="000F1BF3">
            <w:pPr>
              <w:keepNext/>
              <w:keepLines/>
              <w:spacing w:line="240" w:lineRule="auto"/>
              <w:rPr>
                <w:rFonts w:eastAsia="Calibri"/>
                <w:color w:val="000000" w:themeColor="text1"/>
                <w:szCs w:val="22"/>
              </w:rPr>
            </w:pPr>
            <w:r w:rsidRPr="0008353E">
              <w:rPr>
                <w:color w:val="000000" w:themeColor="text1"/>
              </w:rPr>
              <w:t>Poprawa wyglądu błony śluzowej w badaniu endoskopowym</w:t>
            </w:r>
            <w:r w:rsidRPr="0008353E">
              <w:rPr>
                <w:color w:val="000000" w:themeColor="text1"/>
                <w:vertAlign w:val="superscript"/>
              </w:rPr>
              <w:t>c</w:t>
            </w:r>
          </w:p>
        </w:tc>
      </w:tr>
      <w:tr w:rsidR="002F427E" w:rsidRPr="0008353E" w14:paraId="0949D651" w14:textId="77777777" w:rsidTr="000F1BF3">
        <w:trPr>
          <w:trHeight w:val="243"/>
        </w:trPr>
        <w:tc>
          <w:tcPr>
            <w:tcW w:w="0" w:type="auto"/>
          </w:tcPr>
          <w:p w14:paraId="6E510B7E" w14:textId="77777777" w:rsidR="002F427E" w:rsidRPr="0008353E" w:rsidRDefault="002F427E" w:rsidP="000F1BF3">
            <w:pPr>
              <w:spacing w:line="240" w:lineRule="auto"/>
              <w:rPr>
                <w:rFonts w:eastAsia="Calibri"/>
                <w:color w:val="000000" w:themeColor="text1"/>
                <w:szCs w:val="22"/>
              </w:rPr>
            </w:pPr>
            <w:r w:rsidRPr="0008353E">
              <w:rPr>
                <w:color w:val="000000" w:themeColor="text1"/>
              </w:rPr>
              <w:t xml:space="preserve">    Z niepowodzeniem wcześniejszego leczenia inhibitorami TNF</w:t>
            </w:r>
          </w:p>
        </w:tc>
        <w:tc>
          <w:tcPr>
            <w:tcW w:w="0" w:type="auto"/>
          </w:tcPr>
          <w:p w14:paraId="3632C2EE" w14:textId="77777777" w:rsidR="002F427E" w:rsidRPr="0008353E" w:rsidRDefault="002F427E" w:rsidP="000F1BF3">
            <w:pPr>
              <w:spacing w:line="240" w:lineRule="auto"/>
              <w:jc w:val="center"/>
              <w:rPr>
                <w:rFonts w:eastAsia="Calibri"/>
                <w:color w:val="000000" w:themeColor="text1"/>
                <w:szCs w:val="22"/>
              </w:rPr>
            </w:pPr>
            <w:r w:rsidRPr="0008353E">
              <w:rPr>
                <w:color w:val="000000" w:themeColor="text1"/>
              </w:rPr>
              <w:t>6,3%</w:t>
            </w:r>
          </w:p>
          <w:p w14:paraId="546CFC80" w14:textId="77777777" w:rsidR="002F427E" w:rsidRPr="0008353E" w:rsidRDefault="002F427E" w:rsidP="000F1BF3">
            <w:pPr>
              <w:spacing w:line="240" w:lineRule="auto"/>
              <w:jc w:val="center"/>
              <w:rPr>
                <w:rFonts w:eastAsia="Calibri"/>
                <w:color w:val="000000" w:themeColor="text1"/>
                <w:szCs w:val="22"/>
              </w:rPr>
            </w:pPr>
            <w:r w:rsidRPr="0008353E">
              <w:rPr>
                <w:color w:val="000000" w:themeColor="text1"/>
              </w:rPr>
              <w:t>(4/64)</w:t>
            </w:r>
          </w:p>
        </w:tc>
        <w:tc>
          <w:tcPr>
            <w:tcW w:w="0" w:type="auto"/>
          </w:tcPr>
          <w:p w14:paraId="741FA4BF" w14:textId="77777777" w:rsidR="002F427E" w:rsidRPr="0008353E" w:rsidRDefault="002F427E" w:rsidP="000F1BF3">
            <w:pPr>
              <w:spacing w:line="240" w:lineRule="auto"/>
              <w:jc w:val="center"/>
              <w:rPr>
                <w:rFonts w:eastAsia="Calibri"/>
                <w:color w:val="000000" w:themeColor="text1"/>
                <w:szCs w:val="22"/>
              </w:rPr>
            </w:pPr>
            <w:r w:rsidRPr="0008353E">
              <w:rPr>
                <w:color w:val="000000" w:themeColor="text1"/>
              </w:rPr>
              <w:t>22,6%</w:t>
            </w:r>
          </w:p>
          <w:p w14:paraId="7D0022F4" w14:textId="77777777" w:rsidR="002F427E" w:rsidRPr="0008353E" w:rsidRDefault="002F427E" w:rsidP="000F1BF3">
            <w:pPr>
              <w:spacing w:line="240" w:lineRule="auto"/>
              <w:jc w:val="center"/>
              <w:rPr>
                <w:rFonts w:eastAsia="Calibri"/>
                <w:color w:val="000000" w:themeColor="text1"/>
                <w:szCs w:val="22"/>
              </w:rPr>
            </w:pPr>
            <w:r w:rsidRPr="0008353E">
              <w:rPr>
                <w:color w:val="000000" w:themeColor="text1"/>
              </w:rPr>
              <w:t>(55/243)</w:t>
            </w:r>
          </w:p>
        </w:tc>
      </w:tr>
      <w:tr w:rsidR="002F427E" w:rsidRPr="0008353E" w14:paraId="51430FEC" w14:textId="77777777" w:rsidTr="000F1BF3">
        <w:trPr>
          <w:trHeight w:val="243"/>
        </w:trPr>
        <w:tc>
          <w:tcPr>
            <w:tcW w:w="0" w:type="auto"/>
          </w:tcPr>
          <w:p w14:paraId="70AF95A6" w14:textId="77777777" w:rsidR="002F427E" w:rsidRPr="0008353E" w:rsidRDefault="002F427E" w:rsidP="000F1BF3">
            <w:pPr>
              <w:spacing w:line="240" w:lineRule="auto"/>
              <w:rPr>
                <w:rFonts w:eastAsia="Calibri"/>
                <w:color w:val="000000" w:themeColor="text1"/>
                <w:szCs w:val="22"/>
              </w:rPr>
            </w:pPr>
            <w:r w:rsidRPr="0008353E">
              <w:rPr>
                <w:color w:val="000000" w:themeColor="text1"/>
              </w:rPr>
              <w:t xml:space="preserve">    Bez niepowodzenia wcześniejszego leczenia inhibitorami TNF</w:t>
            </w:r>
            <w:r w:rsidRPr="0008353E">
              <w:rPr>
                <w:color w:val="000000" w:themeColor="text1"/>
                <w:vertAlign w:val="superscript"/>
              </w:rPr>
              <w:t>b</w:t>
            </w:r>
          </w:p>
        </w:tc>
        <w:tc>
          <w:tcPr>
            <w:tcW w:w="0" w:type="auto"/>
          </w:tcPr>
          <w:p w14:paraId="1B0CF24D" w14:textId="77777777" w:rsidR="002F427E" w:rsidRPr="0008353E" w:rsidRDefault="002F427E" w:rsidP="000F1BF3">
            <w:pPr>
              <w:spacing w:line="240" w:lineRule="auto"/>
              <w:jc w:val="center"/>
              <w:rPr>
                <w:rFonts w:eastAsia="Calibri"/>
                <w:color w:val="000000" w:themeColor="text1"/>
                <w:szCs w:val="22"/>
              </w:rPr>
            </w:pPr>
            <w:r w:rsidRPr="0008353E">
              <w:rPr>
                <w:color w:val="000000" w:themeColor="text1"/>
              </w:rPr>
              <w:t>25,9%</w:t>
            </w:r>
          </w:p>
          <w:p w14:paraId="5AB82426" w14:textId="77777777" w:rsidR="002F427E" w:rsidRPr="0008353E" w:rsidRDefault="002F427E" w:rsidP="000F1BF3">
            <w:pPr>
              <w:spacing w:line="240" w:lineRule="auto"/>
              <w:jc w:val="center"/>
              <w:rPr>
                <w:rFonts w:eastAsia="Calibri"/>
                <w:color w:val="000000" w:themeColor="text1"/>
                <w:szCs w:val="22"/>
              </w:rPr>
            </w:pPr>
            <w:r w:rsidRPr="0008353E">
              <w:rPr>
                <w:color w:val="000000" w:themeColor="text1"/>
              </w:rPr>
              <w:t>(15/58)</w:t>
            </w:r>
          </w:p>
        </w:tc>
        <w:tc>
          <w:tcPr>
            <w:tcW w:w="0" w:type="auto"/>
          </w:tcPr>
          <w:p w14:paraId="654FBE23" w14:textId="77777777" w:rsidR="002F427E" w:rsidRPr="0008353E" w:rsidRDefault="002F427E" w:rsidP="000F1BF3">
            <w:pPr>
              <w:spacing w:line="240" w:lineRule="auto"/>
              <w:jc w:val="center"/>
              <w:rPr>
                <w:rFonts w:eastAsia="Calibri"/>
                <w:color w:val="000000" w:themeColor="text1"/>
                <w:szCs w:val="22"/>
              </w:rPr>
            </w:pPr>
            <w:r w:rsidRPr="0008353E">
              <w:rPr>
                <w:color w:val="000000" w:themeColor="text1"/>
              </w:rPr>
              <w:t>40,3%</w:t>
            </w:r>
          </w:p>
          <w:p w14:paraId="3F3E39FA" w14:textId="77777777" w:rsidR="002F427E" w:rsidRPr="0008353E" w:rsidRDefault="002F427E" w:rsidP="000F1BF3">
            <w:pPr>
              <w:spacing w:line="240" w:lineRule="auto"/>
              <w:jc w:val="center"/>
              <w:rPr>
                <w:rFonts w:eastAsia="Calibri"/>
                <w:color w:val="000000" w:themeColor="text1"/>
                <w:szCs w:val="22"/>
              </w:rPr>
            </w:pPr>
            <w:r w:rsidRPr="0008353E">
              <w:rPr>
                <w:color w:val="000000" w:themeColor="text1"/>
              </w:rPr>
              <w:t>(94/233)</w:t>
            </w:r>
          </w:p>
        </w:tc>
      </w:tr>
      <w:tr w:rsidR="002F427E" w:rsidRPr="0008353E" w14:paraId="28676E96" w14:textId="77777777" w:rsidTr="000F1BF3">
        <w:trPr>
          <w:trHeight w:val="243"/>
        </w:trPr>
        <w:tc>
          <w:tcPr>
            <w:tcW w:w="0" w:type="auto"/>
            <w:gridSpan w:val="3"/>
          </w:tcPr>
          <w:p w14:paraId="14C6C45A" w14:textId="77777777" w:rsidR="002F427E" w:rsidRPr="0008353E" w:rsidRDefault="002F427E" w:rsidP="00C33B28">
            <w:pPr>
              <w:spacing w:line="240" w:lineRule="auto"/>
              <w:jc w:val="center"/>
              <w:rPr>
                <w:rFonts w:eastAsia="Calibri"/>
                <w:b/>
                <w:color w:val="000000" w:themeColor="text1"/>
                <w:szCs w:val="22"/>
              </w:rPr>
            </w:pPr>
            <w:r w:rsidRPr="0008353E">
              <w:rPr>
                <w:b/>
                <w:color w:val="000000" w:themeColor="text1"/>
              </w:rPr>
              <w:t>Badanie OCTAVE Induction 2</w:t>
            </w:r>
          </w:p>
        </w:tc>
      </w:tr>
      <w:tr w:rsidR="002F427E" w:rsidRPr="0008353E" w14:paraId="75D7DD53" w14:textId="77777777" w:rsidTr="000F1BF3">
        <w:trPr>
          <w:trHeight w:val="243"/>
        </w:trPr>
        <w:tc>
          <w:tcPr>
            <w:tcW w:w="0" w:type="auto"/>
          </w:tcPr>
          <w:p w14:paraId="230A4BAF" w14:textId="77777777" w:rsidR="002F427E" w:rsidRPr="0008353E" w:rsidRDefault="002F427E" w:rsidP="00C33B28">
            <w:pPr>
              <w:spacing w:line="240" w:lineRule="auto"/>
              <w:rPr>
                <w:rFonts w:eastAsia="Calibri"/>
                <w:color w:val="000000" w:themeColor="text1"/>
                <w:szCs w:val="22"/>
              </w:rPr>
            </w:pPr>
            <w:r w:rsidRPr="0008353E">
              <w:rPr>
                <w:b/>
                <w:color w:val="000000" w:themeColor="text1"/>
              </w:rPr>
              <w:t>Punkt końcowy</w:t>
            </w:r>
          </w:p>
        </w:tc>
        <w:tc>
          <w:tcPr>
            <w:tcW w:w="0" w:type="auto"/>
          </w:tcPr>
          <w:p w14:paraId="5D062E39" w14:textId="77777777" w:rsidR="002F427E" w:rsidRPr="0008353E" w:rsidRDefault="002F427E" w:rsidP="000F1BF3">
            <w:pPr>
              <w:keepNext/>
              <w:spacing w:line="240" w:lineRule="auto"/>
              <w:jc w:val="center"/>
              <w:rPr>
                <w:rFonts w:eastAsia="Calibri"/>
                <w:b/>
                <w:bCs/>
                <w:color w:val="000000" w:themeColor="text1"/>
                <w:szCs w:val="22"/>
              </w:rPr>
            </w:pPr>
            <w:r w:rsidRPr="0008353E">
              <w:rPr>
                <w:b/>
                <w:color w:val="000000" w:themeColor="text1"/>
              </w:rPr>
              <w:t>Placebo</w:t>
            </w:r>
          </w:p>
          <w:p w14:paraId="51281CA5" w14:textId="77777777" w:rsidR="002F427E" w:rsidRPr="0008353E" w:rsidRDefault="002F427E" w:rsidP="000F1BF3">
            <w:pPr>
              <w:keepNext/>
              <w:spacing w:line="240" w:lineRule="auto"/>
              <w:jc w:val="center"/>
              <w:rPr>
                <w:rFonts w:eastAsia="Calibri"/>
                <w:color w:val="000000" w:themeColor="text1"/>
                <w:szCs w:val="22"/>
              </w:rPr>
            </w:pPr>
            <w:r w:rsidRPr="0008353E">
              <w:rPr>
                <w:b/>
                <w:color w:val="000000" w:themeColor="text1"/>
              </w:rPr>
              <w:t>N = 112</w:t>
            </w:r>
          </w:p>
        </w:tc>
        <w:tc>
          <w:tcPr>
            <w:tcW w:w="0" w:type="auto"/>
          </w:tcPr>
          <w:p w14:paraId="0ADFBAEA" w14:textId="77777777" w:rsidR="002F427E" w:rsidRPr="0008353E" w:rsidRDefault="002F427E" w:rsidP="000F1BF3">
            <w:pPr>
              <w:keepNext/>
              <w:spacing w:line="240" w:lineRule="auto"/>
              <w:jc w:val="center"/>
              <w:rPr>
                <w:rFonts w:eastAsia="Calibri"/>
                <w:b/>
                <w:bCs/>
                <w:color w:val="000000" w:themeColor="text1"/>
                <w:szCs w:val="22"/>
              </w:rPr>
            </w:pPr>
            <w:r w:rsidRPr="0008353E">
              <w:rPr>
                <w:rFonts w:eastAsia="MS Mincho"/>
                <w:b/>
                <w:color w:val="000000" w:themeColor="text1"/>
                <w:szCs w:val="22"/>
                <w:lang w:eastAsia="ja-JP"/>
              </w:rPr>
              <w:t>Tofacytynib</w:t>
            </w:r>
            <w:r w:rsidRPr="0008353E">
              <w:rPr>
                <w:b/>
                <w:color w:val="000000" w:themeColor="text1"/>
              </w:rPr>
              <w:t xml:space="preserve"> 10 mg</w:t>
            </w:r>
          </w:p>
          <w:p w14:paraId="441255BC" w14:textId="77777777" w:rsidR="002F427E" w:rsidRPr="0008353E" w:rsidRDefault="002F427E" w:rsidP="000F1BF3">
            <w:pPr>
              <w:keepNext/>
              <w:spacing w:line="240" w:lineRule="auto"/>
              <w:jc w:val="center"/>
              <w:rPr>
                <w:rFonts w:eastAsia="Calibri"/>
                <w:b/>
                <w:bCs/>
                <w:color w:val="000000" w:themeColor="text1"/>
                <w:szCs w:val="22"/>
              </w:rPr>
            </w:pPr>
            <w:r w:rsidRPr="0008353E">
              <w:rPr>
                <w:b/>
                <w:color w:val="000000" w:themeColor="text1"/>
              </w:rPr>
              <w:t>dwa razy na dobę</w:t>
            </w:r>
          </w:p>
          <w:p w14:paraId="0E6FE604" w14:textId="77777777" w:rsidR="002F427E" w:rsidRPr="0008353E" w:rsidRDefault="002F427E" w:rsidP="000F1BF3">
            <w:pPr>
              <w:keepNext/>
              <w:spacing w:line="240" w:lineRule="auto"/>
              <w:jc w:val="center"/>
              <w:rPr>
                <w:rFonts w:eastAsia="Calibri"/>
                <w:color w:val="000000" w:themeColor="text1"/>
                <w:szCs w:val="22"/>
              </w:rPr>
            </w:pPr>
            <w:r w:rsidRPr="0008353E">
              <w:rPr>
                <w:b/>
                <w:color w:val="000000" w:themeColor="text1"/>
              </w:rPr>
              <w:t>N = 429</w:t>
            </w:r>
          </w:p>
        </w:tc>
      </w:tr>
      <w:tr w:rsidR="002F427E" w:rsidRPr="0008353E" w14:paraId="7F506463" w14:textId="77777777" w:rsidTr="000F1BF3">
        <w:trPr>
          <w:trHeight w:val="243"/>
        </w:trPr>
        <w:tc>
          <w:tcPr>
            <w:tcW w:w="0" w:type="auto"/>
            <w:gridSpan w:val="3"/>
          </w:tcPr>
          <w:p w14:paraId="7552A9FE" w14:textId="77777777" w:rsidR="002F427E" w:rsidRPr="0008353E" w:rsidRDefault="002F427E" w:rsidP="00C33B28">
            <w:pPr>
              <w:spacing w:line="240" w:lineRule="auto"/>
              <w:rPr>
                <w:rFonts w:eastAsia="Calibri"/>
                <w:color w:val="000000" w:themeColor="text1"/>
                <w:szCs w:val="22"/>
              </w:rPr>
            </w:pPr>
            <w:r w:rsidRPr="0008353E">
              <w:rPr>
                <w:color w:val="000000" w:themeColor="text1"/>
              </w:rPr>
              <w:t>Remisja</w:t>
            </w:r>
            <w:r w:rsidRPr="0008353E">
              <w:rPr>
                <w:color w:val="000000" w:themeColor="text1"/>
                <w:vertAlign w:val="superscript"/>
              </w:rPr>
              <w:t>a</w:t>
            </w:r>
          </w:p>
        </w:tc>
      </w:tr>
      <w:tr w:rsidR="002F427E" w:rsidRPr="0008353E" w14:paraId="6B0F9837" w14:textId="77777777" w:rsidTr="000F1BF3">
        <w:trPr>
          <w:trHeight w:val="243"/>
        </w:trPr>
        <w:tc>
          <w:tcPr>
            <w:tcW w:w="0" w:type="auto"/>
          </w:tcPr>
          <w:p w14:paraId="4A28388E" w14:textId="77777777" w:rsidR="002F427E" w:rsidRPr="0008353E" w:rsidRDefault="002F427E" w:rsidP="00C33B28">
            <w:pPr>
              <w:spacing w:line="240" w:lineRule="auto"/>
              <w:rPr>
                <w:rFonts w:eastAsia="Calibri"/>
                <w:color w:val="000000" w:themeColor="text1"/>
                <w:szCs w:val="22"/>
              </w:rPr>
            </w:pPr>
            <w:r w:rsidRPr="0008353E">
              <w:rPr>
                <w:color w:val="000000" w:themeColor="text1"/>
              </w:rPr>
              <w:t xml:space="preserve">   Z niepowodzeniem wcześniejszego leczenia inhibitorami TNF</w:t>
            </w:r>
          </w:p>
        </w:tc>
        <w:tc>
          <w:tcPr>
            <w:tcW w:w="0" w:type="auto"/>
          </w:tcPr>
          <w:p w14:paraId="040E6C8B" w14:textId="77777777" w:rsidR="002F427E" w:rsidRPr="0008353E" w:rsidRDefault="002F427E" w:rsidP="000F1BF3">
            <w:pPr>
              <w:keepNext/>
              <w:spacing w:line="240" w:lineRule="auto"/>
              <w:jc w:val="center"/>
              <w:rPr>
                <w:rFonts w:eastAsia="Calibri"/>
                <w:color w:val="000000" w:themeColor="text1"/>
                <w:szCs w:val="22"/>
              </w:rPr>
            </w:pPr>
            <w:r w:rsidRPr="0008353E">
              <w:rPr>
                <w:color w:val="000000" w:themeColor="text1"/>
              </w:rPr>
              <w:t>0,0%</w:t>
            </w:r>
          </w:p>
          <w:p w14:paraId="3866B284" w14:textId="77777777" w:rsidR="002F427E" w:rsidRPr="0008353E" w:rsidRDefault="002F427E" w:rsidP="000F1BF3">
            <w:pPr>
              <w:keepNext/>
              <w:spacing w:line="240" w:lineRule="auto"/>
              <w:jc w:val="center"/>
              <w:rPr>
                <w:rFonts w:eastAsia="Calibri"/>
                <w:color w:val="000000" w:themeColor="text1"/>
                <w:szCs w:val="22"/>
              </w:rPr>
            </w:pPr>
            <w:r w:rsidRPr="0008353E">
              <w:rPr>
                <w:color w:val="000000" w:themeColor="text1"/>
              </w:rPr>
              <w:t>(0/60)</w:t>
            </w:r>
          </w:p>
        </w:tc>
        <w:tc>
          <w:tcPr>
            <w:tcW w:w="0" w:type="auto"/>
          </w:tcPr>
          <w:p w14:paraId="56DB3743" w14:textId="77777777" w:rsidR="002F427E" w:rsidRPr="0008353E" w:rsidRDefault="002F427E" w:rsidP="000F1BF3">
            <w:pPr>
              <w:keepNext/>
              <w:spacing w:line="240" w:lineRule="auto"/>
              <w:jc w:val="center"/>
              <w:rPr>
                <w:rFonts w:eastAsia="Calibri"/>
                <w:color w:val="000000" w:themeColor="text1"/>
                <w:szCs w:val="22"/>
              </w:rPr>
            </w:pPr>
            <w:r w:rsidRPr="0008353E">
              <w:rPr>
                <w:color w:val="000000" w:themeColor="text1"/>
              </w:rPr>
              <w:t>11,7%</w:t>
            </w:r>
          </w:p>
          <w:p w14:paraId="32E3DFDB" w14:textId="77777777" w:rsidR="002F427E" w:rsidRPr="0008353E" w:rsidRDefault="002F427E" w:rsidP="000F1BF3">
            <w:pPr>
              <w:keepNext/>
              <w:spacing w:line="240" w:lineRule="auto"/>
              <w:jc w:val="center"/>
              <w:rPr>
                <w:rFonts w:eastAsia="Calibri"/>
                <w:color w:val="000000" w:themeColor="text1"/>
                <w:szCs w:val="22"/>
              </w:rPr>
            </w:pPr>
            <w:r w:rsidRPr="0008353E">
              <w:rPr>
                <w:color w:val="000000" w:themeColor="text1"/>
              </w:rPr>
              <w:t>(26/222)</w:t>
            </w:r>
          </w:p>
        </w:tc>
      </w:tr>
      <w:tr w:rsidR="002F427E" w:rsidRPr="0008353E" w14:paraId="7E4F7139" w14:textId="77777777" w:rsidTr="000F1BF3">
        <w:trPr>
          <w:trHeight w:val="243"/>
        </w:trPr>
        <w:tc>
          <w:tcPr>
            <w:tcW w:w="0" w:type="auto"/>
          </w:tcPr>
          <w:p w14:paraId="504F7702" w14:textId="77777777" w:rsidR="002F427E" w:rsidRPr="0008353E" w:rsidRDefault="002F427E" w:rsidP="00C33B28">
            <w:pPr>
              <w:spacing w:line="240" w:lineRule="auto"/>
              <w:rPr>
                <w:rFonts w:eastAsia="Calibri"/>
                <w:color w:val="000000" w:themeColor="text1"/>
                <w:szCs w:val="22"/>
              </w:rPr>
            </w:pPr>
            <w:r w:rsidRPr="0008353E">
              <w:rPr>
                <w:color w:val="000000" w:themeColor="text1"/>
              </w:rPr>
              <w:t xml:space="preserve">   Bez niepowodzenia wcześniejszego leczenia inhibitorami TNF</w:t>
            </w:r>
            <w:r w:rsidRPr="0008353E">
              <w:rPr>
                <w:color w:val="000000" w:themeColor="text1"/>
                <w:vertAlign w:val="superscript"/>
              </w:rPr>
              <w:t>b</w:t>
            </w:r>
          </w:p>
        </w:tc>
        <w:tc>
          <w:tcPr>
            <w:tcW w:w="0" w:type="auto"/>
          </w:tcPr>
          <w:p w14:paraId="1395597A" w14:textId="77777777" w:rsidR="002F427E" w:rsidRPr="0008353E" w:rsidRDefault="002F427E" w:rsidP="000F1BF3">
            <w:pPr>
              <w:keepNext/>
              <w:spacing w:line="240" w:lineRule="auto"/>
              <w:jc w:val="center"/>
              <w:rPr>
                <w:rFonts w:eastAsia="Calibri"/>
                <w:color w:val="000000" w:themeColor="text1"/>
                <w:szCs w:val="22"/>
              </w:rPr>
            </w:pPr>
            <w:r w:rsidRPr="0008353E">
              <w:rPr>
                <w:color w:val="000000" w:themeColor="text1"/>
              </w:rPr>
              <w:t>7,7%</w:t>
            </w:r>
          </w:p>
          <w:p w14:paraId="63965750" w14:textId="77777777" w:rsidR="002F427E" w:rsidRPr="0008353E" w:rsidRDefault="002F427E" w:rsidP="000F1BF3">
            <w:pPr>
              <w:keepNext/>
              <w:spacing w:line="240" w:lineRule="auto"/>
              <w:jc w:val="center"/>
              <w:rPr>
                <w:rFonts w:eastAsia="Calibri"/>
                <w:color w:val="000000" w:themeColor="text1"/>
                <w:szCs w:val="22"/>
              </w:rPr>
            </w:pPr>
            <w:r w:rsidRPr="0008353E">
              <w:rPr>
                <w:color w:val="000000" w:themeColor="text1"/>
              </w:rPr>
              <w:t>(4/52)</w:t>
            </w:r>
          </w:p>
        </w:tc>
        <w:tc>
          <w:tcPr>
            <w:tcW w:w="0" w:type="auto"/>
          </w:tcPr>
          <w:p w14:paraId="19A08888" w14:textId="77777777" w:rsidR="002F427E" w:rsidRPr="0008353E" w:rsidRDefault="002F427E" w:rsidP="000F1BF3">
            <w:pPr>
              <w:keepNext/>
              <w:spacing w:line="240" w:lineRule="auto"/>
              <w:jc w:val="center"/>
              <w:rPr>
                <w:rFonts w:eastAsia="Calibri"/>
                <w:color w:val="000000" w:themeColor="text1"/>
                <w:szCs w:val="22"/>
              </w:rPr>
            </w:pPr>
            <w:r w:rsidRPr="0008353E">
              <w:rPr>
                <w:color w:val="000000" w:themeColor="text1"/>
              </w:rPr>
              <w:t>21,7%</w:t>
            </w:r>
          </w:p>
          <w:p w14:paraId="3EA29589" w14:textId="77777777" w:rsidR="002F427E" w:rsidRPr="0008353E" w:rsidRDefault="002F427E" w:rsidP="000F1BF3">
            <w:pPr>
              <w:keepNext/>
              <w:spacing w:line="240" w:lineRule="auto"/>
              <w:jc w:val="center"/>
              <w:rPr>
                <w:rFonts w:eastAsia="Calibri"/>
                <w:color w:val="000000" w:themeColor="text1"/>
                <w:szCs w:val="22"/>
              </w:rPr>
            </w:pPr>
            <w:r w:rsidRPr="0008353E">
              <w:rPr>
                <w:color w:val="000000" w:themeColor="text1"/>
              </w:rPr>
              <w:t>(45/207)</w:t>
            </w:r>
          </w:p>
        </w:tc>
      </w:tr>
      <w:tr w:rsidR="002F427E" w:rsidRPr="0008353E" w14:paraId="44434EE0" w14:textId="77777777" w:rsidTr="000F1BF3">
        <w:trPr>
          <w:trHeight w:val="243"/>
        </w:trPr>
        <w:tc>
          <w:tcPr>
            <w:tcW w:w="0" w:type="auto"/>
            <w:gridSpan w:val="3"/>
          </w:tcPr>
          <w:p w14:paraId="48B78A59" w14:textId="77777777" w:rsidR="002F427E" w:rsidRPr="0008353E" w:rsidRDefault="002F427E" w:rsidP="00C33B28">
            <w:pPr>
              <w:spacing w:line="240" w:lineRule="auto"/>
              <w:rPr>
                <w:rFonts w:eastAsia="Calibri"/>
                <w:color w:val="000000" w:themeColor="text1"/>
                <w:szCs w:val="22"/>
              </w:rPr>
            </w:pPr>
            <w:r w:rsidRPr="0008353E">
              <w:rPr>
                <w:color w:val="000000" w:themeColor="text1"/>
              </w:rPr>
              <w:t>Poprawa wyglądu błony śluzowej w badaniu endoskopowym</w:t>
            </w:r>
            <w:r w:rsidRPr="0008353E">
              <w:rPr>
                <w:color w:val="000000" w:themeColor="text1"/>
                <w:vertAlign w:val="superscript"/>
              </w:rPr>
              <w:t>c</w:t>
            </w:r>
          </w:p>
        </w:tc>
      </w:tr>
      <w:tr w:rsidR="002F427E" w:rsidRPr="0008353E" w14:paraId="2277A79E" w14:textId="77777777" w:rsidTr="000F1BF3">
        <w:trPr>
          <w:trHeight w:val="243"/>
        </w:trPr>
        <w:tc>
          <w:tcPr>
            <w:tcW w:w="0" w:type="auto"/>
          </w:tcPr>
          <w:p w14:paraId="6535B958" w14:textId="77777777" w:rsidR="002F427E" w:rsidRPr="0008353E" w:rsidRDefault="002F427E" w:rsidP="00C33B28">
            <w:pPr>
              <w:spacing w:line="240" w:lineRule="auto"/>
              <w:rPr>
                <w:rFonts w:eastAsia="Calibri"/>
                <w:color w:val="000000" w:themeColor="text1"/>
                <w:szCs w:val="22"/>
              </w:rPr>
            </w:pPr>
            <w:r w:rsidRPr="0008353E">
              <w:rPr>
                <w:color w:val="000000" w:themeColor="text1"/>
              </w:rPr>
              <w:t xml:space="preserve">    Z niepowodzeniem wcześniejszego leczenia inhibitorami TNF</w:t>
            </w:r>
          </w:p>
        </w:tc>
        <w:tc>
          <w:tcPr>
            <w:tcW w:w="0" w:type="auto"/>
          </w:tcPr>
          <w:p w14:paraId="59145A3B" w14:textId="77777777" w:rsidR="002F427E" w:rsidRPr="0008353E" w:rsidRDefault="002F427E" w:rsidP="000F1BF3">
            <w:pPr>
              <w:keepNext/>
              <w:spacing w:line="240" w:lineRule="auto"/>
              <w:jc w:val="center"/>
              <w:rPr>
                <w:rFonts w:eastAsia="Calibri"/>
                <w:color w:val="000000" w:themeColor="text1"/>
                <w:szCs w:val="22"/>
              </w:rPr>
            </w:pPr>
            <w:r w:rsidRPr="0008353E">
              <w:rPr>
                <w:color w:val="000000" w:themeColor="text1"/>
              </w:rPr>
              <w:t>6,7%</w:t>
            </w:r>
          </w:p>
          <w:p w14:paraId="7CD66D89" w14:textId="77777777" w:rsidR="002F427E" w:rsidRPr="0008353E" w:rsidRDefault="002F427E" w:rsidP="000F1BF3">
            <w:pPr>
              <w:keepNext/>
              <w:spacing w:line="240" w:lineRule="auto"/>
              <w:jc w:val="center"/>
              <w:rPr>
                <w:rFonts w:eastAsia="Calibri"/>
                <w:color w:val="000000" w:themeColor="text1"/>
                <w:szCs w:val="22"/>
              </w:rPr>
            </w:pPr>
            <w:r w:rsidRPr="0008353E">
              <w:rPr>
                <w:color w:val="000000" w:themeColor="text1"/>
              </w:rPr>
              <w:t>(4/60)</w:t>
            </w:r>
          </w:p>
        </w:tc>
        <w:tc>
          <w:tcPr>
            <w:tcW w:w="0" w:type="auto"/>
          </w:tcPr>
          <w:p w14:paraId="49351462" w14:textId="77777777" w:rsidR="002F427E" w:rsidRPr="0008353E" w:rsidRDefault="002F427E" w:rsidP="000F1BF3">
            <w:pPr>
              <w:keepNext/>
              <w:spacing w:line="240" w:lineRule="auto"/>
              <w:jc w:val="center"/>
              <w:rPr>
                <w:rFonts w:eastAsia="Calibri"/>
                <w:color w:val="000000" w:themeColor="text1"/>
                <w:szCs w:val="22"/>
              </w:rPr>
            </w:pPr>
            <w:r w:rsidRPr="0008353E">
              <w:rPr>
                <w:color w:val="000000" w:themeColor="text1"/>
              </w:rPr>
              <w:t>21,6%</w:t>
            </w:r>
          </w:p>
          <w:p w14:paraId="145BD7EF" w14:textId="77777777" w:rsidR="002F427E" w:rsidRPr="0008353E" w:rsidRDefault="002F427E" w:rsidP="000F1BF3">
            <w:pPr>
              <w:keepNext/>
              <w:spacing w:line="240" w:lineRule="auto"/>
              <w:jc w:val="center"/>
              <w:rPr>
                <w:rFonts w:eastAsia="Calibri"/>
                <w:color w:val="000000" w:themeColor="text1"/>
                <w:szCs w:val="22"/>
              </w:rPr>
            </w:pPr>
            <w:r w:rsidRPr="0008353E">
              <w:rPr>
                <w:color w:val="000000" w:themeColor="text1"/>
              </w:rPr>
              <w:t>(48/222)</w:t>
            </w:r>
          </w:p>
        </w:tc>
      </w:tr>
      <w:tr w:rsidR="002F427E" w:rsidRPr="0008353E" w14:paraId="37F077E9" w14:textId="77777777" w:rsidTr="000F1BF3">
        <w:trPr>
          <w:trHeight w:val="243"/>
        </w:trPr>
        <w:tc>
          <w:tcPr>
            <w:tcW w:w="0" w:type="auto"/>
            <w:tcBorders>
              <w:bottom w:val="single" w:sz="4" w:space="0" w:color="auto"/>
            </w:tcBorders>
          </w:tcPr>
          <w:p w14:paraId="6366304A" w14:textId="77777777" w:rsidR="002F427E" w:rsidRPr="0008353E" w:rsidRDefault="002F427E" w:rsidP="00C33B28">
            <w:pPr>
              <w:spacing w:line="240" w:lineRule="auto"/>
              <w:rPr>
                <w:rFonts w:eastAsia="Calibri"/>
                <w:color w:val="000000" w:themeColor="text1"/>
                <w:szCs w:val="22"/>
              </w:rPr>
            </w:pPr>
            <w:r w:rsidRPr="0008353E">
              <w:rPr>
                <w:color w:val="000000" w:themeColor="text1"/>
              </w:rPr>
              <w:t xml:space="preserve">    Bez niepowodzenia wcześniejszego leczenia inhibitorami TNF</w:t>
            </w:r>
            <w:r w:rsidRPr="0008353E">
              <w:rPr>
                <w:color w:val="000000" w:themeColor="text1"/>
                <w:vertAlign w:val="superscript"/>
              </w:rPr>
              <w:t>b</w:t>
            </w:r>
          </w:p>
        </w:tc>
        <w:tc>
          <w:tcPr>
            <w:tcW w:w="0" w:type="auto"/>
            <w:tcBorders>
              <w:bottom w:val="single" w:sz="4" w:space="0" w:color="auto"/>
            </w:tcBorders>
          </w:tcPr>
          <w:p w14:paraId="62576331" w14:textId="77777777" w:rsidR="002F427E" w:rsidRPr="0008353E" w:rsidRDefault="002F427E" w:rsidP="000F1BF3">
            <w:pPr>
              <w:keepNext/>
              <w:spacing w:line="240" w:lineRule="auto"/>
              <w:jc w:val="center"/>
              <w:rPr>
                <w:rFonts w:eastAsia="Calibri"/>
                <w:color w:val="000000" w:themeColor="text1"/>
                <w:szCs w:val="22"/>
              </w:rPr>
            </w:pPr>
            <w:r w:rsidRPr="0008353E">
              <w:rPr>
                <w:color w:val="000000" w:themeColor="text1"/>
              </w:rPr>
              <w:t>17,3%</w:t>
            </w:r>
          </w:p>
          <w:p w14:paraId="4D85469C" w14:textId="77777777" w:rsidR="002F427E" w:rsidRPr="0008353E" w:rsidRDefault="002F427E" w:rsidP="000F1BF3">
            <w:pPr>
              <w:keepNext/>
              <w:spacing w:line="240" w:lineRule="auto"/>
              <w:jc w:val="center"/>
              <w:rPr>
                <w:rFonts w:eastAsia="Calibri"/>
                <w:color w:val="000000" w:themeColor="text1"/>
                <w:szCs w:val="22"/>
              </w:rPr>
            </w:pPr>
            <w:r w:rsidRPr="0008353E">
              <w:rPr>
                <w:color w:val="000000" w:themeColor="text1"/>
              </w:rPr>
              <w:t>(9/52)</w:t>
            </w:r>
          </w:p>
        </w:tc>
        <w:tc>
          <w:tcPr>
            <w:tcW w:w="0" w:type="auto"/>
            <w:tcBorders>
              <w:bottom w:val="single" w:sz="4" w:space="0" w:color="auto"/>
            </w:tcBorders>
          </w:tcPr>
          <w:p w14:paraId="0CF2B986" w14:textId="77777777" w:rsidR="002F427E" w:rsidRPr="0008353E" w:rsidRDefault="002F427E" w:rsidP="000F1BF3">
            <w:pPr>
              <w:keepNext/>
              <w:spacing w:line="240" w:lineRule="auto"/>
              <w:jc w:val="center"/>
              <w:rPr>
                <w:rFonts w:eastAsia="Calibri"/>
                <w:color w:val="000000" w:themeColor="text1"/>
                <w:szCs w:val="22"/>
              </w:rPr>
            </w:pPr>
            <w:r w:rsidRPr="0008353E">
              <w:rPr>
                <w:color w:val="000000" w:themeColor="text1"/>
              </w:rPr>
              <w:t>35,7%</w:t>
            </w:r>
          </w:p>
          <w:p w14:paraId="56C3FDE7" w14:textId="77777777" w:rsidR="002F427E" w:rsidRPr="0008353E" w:rsidRDefault="002F427E" w:rsidP="000F1BF3">
            <w:pPr>
              <w:keepNext/>
              <w:spacing w:line="240" w:lineRule="auto"/>
              <w:jc w:val="center"/>
              <w:rPr>
                <w:rFonts w:eastAsia="Calibri"/>
                <w:color w:val="000000" w:themeColor="text1"/>
                <w:szCs w:val="22"/>
              </w:rPr>
            </w:pPr>
            <w:r w:rsidRPr="0008353E">
              <w:rPr>
                <w:color w:val="000000" w:themeColor="text1"/>
              </w:rPr>
              <w:t>(74/207)</w:t>
            </w:r>
          </w:p>
        </w:tc>
      </w:tr>
      <w:tr w:rsidR="002F427E" w:rsidRPr="0008353E" w14:paraId="173EC2B3" w14:textId="77777777" w:rsidTr="000F1BF3">
        <w:trPr>
          <w:trHeight w:val="243"/>
        </w:trPr>
        <w:tc>
          <w:tcPr>
            <w:tcW w:w="0" w:type="auto"/>
            <w:gridSpan w:val="3"/>
            <w:tcBorders>
              <w:left w:val="nil"/>
              <w:bottom w:val="nil"/>
              <w:right w:val="nil"/>
            </w:tcBorders>
          </w:tcPr>
          <w:p w14:paraId="1F34FC30" w14:textId="77777777" w:rsidR="002F427E" w:rsidRPr="000814A7" w:rsidRDefault="002F427E" w:rsidP="000F1BF3">
            <w:pPr>
              <w:spacing w:line="240" w:lineRule="auto"/>
              <w:rPr>
                <w:rFonts w:eastAsia="Calibri"/>
                <w:color w:val="000000" w:themeColor="text1"/>
                <w:sz w:val="20"/>
              </w:rPr>
            </w:pPr>
            <w:r w:rsidRPr="000814A7">
              <w:rPr>
                <w:color w:val="000000" w:themeColor="text1"/>
                <w:sz w:val="20"/>
              </w:rPr>
              <w:t>TNF = czynnik martwicy nowotworów (ang. tumour necrosis factor); N = liczba pacjentów poddanych analizie</w:t>
            </w:r>
          </w:p>
          <w:p w14:paraId="4EBB8F69" w14:textId="77777777" w:rsidR="002F427E" w:rsidRPr="000814A7" w:rsidRDefault="002F427E" w:rsidP="009A05C0">
            <w:pPr>
              <w:tabs>
                <w:tab w:val="clear" w:pos="567"/>
                <w:tab w:val="left" w:pos="284"/>
              </w:tabs>
              <w:spacing w:line="240" w:lineRule="auto"/>
              <w:ind w:left="270" w:hanging="270"/>
              <w:rPr>
                <w:rFonts w:eastAsia="Calibri"/>
                <w:color w:val="000000" w:themeColor="text1"/>
                <w:sz w:val="20"/>
              </w:rPr>
            </w:pPr>
            <w:r w:rsidRPr="000814A7">
              <w:rPr>
                <w:color w:val="000000" w:themeColor="text1"/>
                <w:sz w:val="20"/>
                <w:vertAlign w:val="superscript"/>
              </w:rPr>
              <w:t>a.</w:t>
            </w:r>
            <w:r w:rsidRPr="000814A7">
              <w:rPr>
                <w:color w:val="000000" w:themeColor="text1"/>
                <w:sz w:val="20"/>
              </w:rPr>
              <w:tab/>
              <w:t>Remisję zdefiniowano jako remisję kliniczną (wynik uzyskany w skali Mayo ≤ 2 punktów oraz brak w którejkolwiek z podskal wyniku &gt; 1 punktu) oraz wynik uzyskany w podskali krwawienia z odbytnicy równy 0.</w:t>
            </w:r>
          </w:p>
          <w:p w14:paraId="0C797E0C" w14:textId="77777777" w:rsidR="002F427E" w:rsidRPr="000814A7" w:rsidRDefault="002F427E" w:rsidP="009A05C0">
            <w:pPr>
              <w:tabs>
                <w:tab w:val="clear" w:pos="567"/>
                <w:tab w:val="left" w:pos="284"/>
              </w:tabs>
              <w:spacing w:line="240" w:lineRule="auto"/>
              <w:rPr>
                <w:rFonts w:eastAsia="Calibri"/>
                <w:color w:val="000000" w:themeColor="text1"/>
                <w:sz w:val="20"/>
              </w:rPr>
            </w:pPr>
            <w:r w:rsidRPr="000814A7">
              <w:rPr>
                <w:color w:val="000000" w:themeColor="text1"/>
                <w:sz w:val="20"/>
                <w:vertAlign w:val="superscript"/>
              </w:rPr>
              <w:t>b.</w:t>
            </w:r>
            <w:r w:rsidRPr="000814A7">
              <w:rPr>
                <w:color w:val="000000" w:themeColor="text1"/>
                <w:sz w:val="20"/>
              </w:rPr>
              <w:tab/>
              <w:t xml:space="preserve">w tym pacjenci nieleczeni wcześniej inhibitorami TNF </w:t>
            </w:r>
          </w:p>
          <w:p w14:paraId="2BE5501A" w14:textId="77777777" w:rsidR="002F427E" w:rsidRPr="000814A7" w:rsidRDefault="002F427E" w:rsidP="009A05C0">
            <w:pPr>
              <w:tabs>
                <w:tab w:val="clear" w:pos="567"/>
                <w:tab w:val="left" w:pos="284"/>
              </w:tabs>
              <w:spacing w:line="240" w:lineRule="auto"/>
              <w:ind w:left="270" w:hanging="270"/>
              <w:rPr>
                <w:rFonts w:eastAsia="Calibri"/>
                <w:color w:val="000000" w:themeColor="text1"/>
                <w:sz w:val="20"/>
              </w:rPr>
            </w:pPr>
            <w:r w:rsidRPr="000814A7">
              <w:rPr>
                <w:color w:val="000000" w:themeColor="text1"/>
                <w:sz w:val="20"/>
                <w:vertAlign w:val="superscript"/>
              </w:rPr>
              <w:t>c.</w:t>
            </w:r>
            <w:r w:rsidRPr="000814A7">
              <w:rPr>
                <w:color w:val="000000" w:themeColor="text1"/>
                <w:sz w:val="20"/>
              </w:rPr>
              <w:tab/>
              <w:t>Poprawę wyglądu błony śluzowej w badaniu endoskopowym zdefiniowano jako wynik w podskali Mayo badania endoskopowego równy 0 (prawidłowa błona śluzowa lub nieczynna postać choroby) lub 1 (przekrwienie błony śluzowej, słabo widoczna siatka naczyniowa).</w:t>
            </w:r>
          </w:p>
        </w:tc>
      </w:tr>
    </w:tbl>
    <w:p w14:paraId="5DC00AEB" w14:textId="77777777" w:rsidR="002F427E" w:rsidRPr="0008353E" w:rsidRDefault="002F427E" w:rsidP="002F427E">
      <w:pPr>
        <w:rPr>
          <w:rFonts w:eastAsia="Calibri"/>
          <w:color w:val="000000" w:themeColor="text1"/>
          <w:szCs w:val="22"/>
        </w:rPr>
      </w:pPr>
    </w:p>
    <w:p w14:paraId="2B6FB48F" w14:textId="77777777" w:rsidR="002F427E" w:rsidRPr="0008353E" w:rsidRDefault="002F427E" w:rsidP="002F427E">
      <w:pPr>
        <w:rPr>
          <w:rFonts w:eastAsia="Calibri"/>
          <w:color w:val="000000" w:themeColor="text1"/>
          <w:szCs w:val="22"/>
        </w:rPr>
      </w:pPr>
      <w:r w:rsidRPr="0008353E">
        <w:rPr>
          <w:color w:val="000000" w:themeColor="text1"/>
        </w:rPr>
        <w:t>Już w 2. tygodniu, czyli podczas najwcześniejszej wizyty planowej w ramach badania, i podczas każdej kolejnej wizyty obserwowano istotne różnice w zakresie zmian dotyczących krwawienia z odbytnicy, częstości oddawania stolca oraz częściowych wyników w skali Mayo w stosunku do wartości wyjściowych między pacjentami leczonymi tofacytynibem w dawce 10 mg dwa razy na dobę a pacjentami otrzymującymi placebo.</w:t>
      </w:r>
    </w:p>
    <w:p w14:paraId="776EADF5" w14:textId="77777777" w:rsidR="002F427E" w:rsidRPr="0008353E" w:rsidRDefault="002F427E" w:rsidP="002F427E">
      <w:pPr>
        <w:rPr>
          <w:rFonts w:eastAsia="Calibri"/>
          <w:color w:val="000000" w:themeColor="text1"/>
          <w:szCs w:val="22"/>
        </w:rPr>
      </w:pPr>
    </w:p>
    <w:p w14:paraId="6C14924D" w14:textId="77777777" w:rsidR="002F427E" w:rsidRPr="0008353E" w:rsidRDefault="002F427E" w:rsidP="002F427E">
      <w:pPr>
        <w:keepNext/>
        <w:rPr>
          <w:rFonts w:eastAsia="Calibri"/>
          <w:i/>
          <w:color w:val="000000" w:themeColor="text1"/>
          <w:szCs w:val="22"/>
          <w:u w:val="single"/>
        </w:rPr>
      </w:pPr>
      <w:r w:rsidRPr="0008353E">
        <w:rPr>
          <w:i/>
          <w:color w:val="000000" w:themeColor="text1"/>
          <w:u w:val="single"/>
        </w:rPr>
        <w:t>Badanie dotyczące leczenia podtrzymującego (OCTAVE Sustain)</w:t>
      </w:r>
    </w:p>
    <w:p w14:paraId="6C3D8F61" w14:textId="77777777" w:rsidR="002F427E" w:rsidRPr="0008353E" w:rsidRDefault="002F427E" w:rsidP="002F427E">
      <w:pPr>
        <w:rPr>
          <w:rFonts w:eastAsia="Calibri"/>
          <w:color w:val="000000" w:themeColor="text1"/>
          <w:szCs w:val="22"/>
        </w:rPr>
      </w:pPr>
      <w:r w:rsidRPr="0008353E">
        <w:rPr>
          <w:color w:val="000000" w:themeColor="text1"/>
        </w:rPr>
        <w:t xml:space="preserve">Pacjenci, którzy ukończyli 8-tygodniowe badanie dotyczące leczenia indukującego i u których uzyskano odpowiedź kliniczną, zostali ponownie zrandomizowani w ramach badania OCTAVE Sustain; na początku badania OCTAVE Sustain choroba utrzymywała się w stanie remisji u 179 z 593 (30,2%) pacjentów. </w:t>
      </w:r>
    </w:p>
    <w:p w14:paraId="10B25C60" w14:textId="77777777" w:rsidR="002F427E" w:rsidRPr="0008353E" w:rsidRDefault="002F427E" w:rsidP="002F427E">
      <w:pPr>
        <w:rPr>
          <w:rFonts w:eastAsia="Calibri"/>
          <w:color w:val="000000" w:themeColor="text1"/>
          <w:szCs w:val="22"/>
        </w:rPr>
      </w:pPr>
    </w:p>
    <w:p w14:paraId="258E8427" w14:textId="77777777" w:rsidR="002F427E" w:rsidRPr="0008353E" w:rsidRDefault="002F427E" w:rsidP="002F427E">
      <w:pPr>
        <w:rPr>
          <w:rStyle w:val="BlueText"/>
          <w:color w:val="000000" w:themeColor="text1"/>
          <w:szCs w:val="22"/>
        </w:rPr>
      </w:pPr>
      <w:r w:rsidRPr="0008353E">
        <w:rPr>
          <w:color w:val="000000" w:themeColor="text1"/>
        </w:rPr>
        <w:t xml:space="preserve">Pierwszorzędowym punktem końcowym w badaniu OCTAVE Sustain był odsetek pacjentów z remisją choroby w 52. tygodniu. Dwoma kluczowymi drugorzędowymi punktami końcowymi były odsetek pacjentów, u których wystąpiła poprawa wyglądu błony śluzowej w badaniu endoskopowym </w:t>
      </w:r>
      <w:r w:rsidRPr="0008353E">
        <w:rPr>
          <w:color w:val="000000" w:themeColor="text1"/>
        </w:rPr>
        <w:lastRenderedPageBreak/>
        <w:t xml:space="preserve">w 52. tygodniu, oraz odsetek pacjentów z utrzymującą się remisją bez stosowania kortykosteroidów zarówno w 24., jak i w 52. tygodniu spośród pacjentów z remisją choroby na początku badania OCTAVE Sustain. </w:t>
      </w:r>
    </w:p>
    <w:p w14:paraId="67708543" w14:textId="77777777" w:rsidR="002F427E" w:rsidRPr="0008353E" w:rsidRDefault="002F427E" w:rsidP="002F427E">
      <w:pPr>
        <w:rPr>
          <w:rFonts w:eastAsia="Calibri"/>
          <w:color w:val="000000" w:themeColor="text1"/>
          <w:szCs w:val="22"/>
        </w:rPr>
      </w:pPr>
    </w:p>
    <w:p w14:paraId="62B544E9" w14:textId="0470315D" w:rsidR="002F427E" w:rsidRPr="0008353E" w:rsidRDefault="002F427E" w:rsidP="002F427E">
      <w:pPr>
        <w:rPr>
          <w:rFonts w:eastAsia="Calibri"/>
          <w:color w:val="000000" w:themeColor="text1"/>
          <w:szCs w:val="22"/>
        </w:rPr>
      </w:pPr>
      <w:r w:rsidRPr="0008353E">
        <w:rPr>
          <w:color w:val="000000" w:themeColor="text1"/>
        </w:rPr>
        <w:t xml:space="preserve">Punkty końcowe, w tym remisję, poprawę wyglądu błony śluzowej w badaniu endoskopowym, normalizację wyglądu błony śluzowej w badaniu endoskopowym, utrzymywanie się odpowiedzi klinicznej, remisję u pacjentów z remisją choroby na początku badania oraz utrzymującą się remisję bez stosowania kortykosteroidów w 24. i 52. tygodniu badania u pacjentów z remisją choroby na początku badania, osiągnięto u znacznie większego odsetka pacjentów przyjmujących </w:t>
      </w:r>
      <w:r w:rsidRPr="0008353E">
        <w:rPr>
          <w:color w:val="000000" w:themeColor="text1"/>
          <w:szCs w:val="22"/>
        </w:rPr>
        <w:t>tofacytynib</w:t>
      </w:r>
      <w:r w:rsidRPr="0008353E">
        <w:rPr>
          <w:color w:val="000000" w:themeColor="text1"/>
        </w:rPr>
        <w:t xml:space="preserve"> w dawce 5 mg dwa razy na dobę i </w:t>
      </w:r>
      <w:r w:rsidRPr="0008353E">
        <w:rPr>
          <w:color w:val="000000" w:themeColor="text1"/>
          <w:szCs w:val="22"/>
        </w:rPr>
        <w:t>tofacytynib</w:t>
      </w:r>
      <w:r w:rsidRPr="0008353E">
        <w:rPr>
          <w:color w:val="000000" w:themeColor="text1"/>
        </w:rPr>
        <w:t xml:space="preserve"> w dawce 10 mg dwa razy na dobę niż u pacjentów otrzymujących placebo, co przedstawia </w:t>
      </w:r>
      <w:r w:rsidR="00A56D85" w:rsidRPr="0008353E">
        <w:rPr>
          <w:color w:val="000000" w:themeColor="text1"/>
        </w:rPr>
        <w:t>t</w:t>
      </w:r>
      <w:r w:rsidRPr="0008353E">
        <w:rPr>
          <w:color w:val="000000" w:themeColor="text1"/>
        </w:rPr>
        <w:t xml:space="preserve">abela </w:t>
      </w:r>
      <w:r w:rsidR="00736E0C" w:rsidRPr="0008353E">
        <w:rPr>
          <w:color w:val="000000" w:themeColor="text1"/>
        </w:rPr>
        <w:t>2</w:t>
      </w:r>
      <w:r w:rsidR="001A12AF" w:rsidRPr="0008353E">
        <w:rPr>
          <w:color w:val="000000" w:themeColor="text1"/>
        </w:rPr>
        <w:t>5</w:t>
      </w:r>
      <w:r w:rsidRPr="0008353E">
        <w:rPr>
          <w:color w:val="000000" w:themeColor="text1"/>
        </w:rPr>
        <w:t xml:space="preserve">. </w:t>
      </w:r>
    </w:p>
    <w:p w14:paraId="5F219C39" w14:textId="77777777" w:rsidR="002F427E" w:rsidRPr="0008353E" w:rsidRDefault="002F427E" w:rsidP="002F427E">
      <w:pPr>
        <w:keepNext/>
        <w:rPr>
          <w:rFonts w:eastAsia="Calibri"/>
          <w:color w:val="000000" w:themeColor="text1"/>
          <w:szCs w:val="22"/>
        </w:rPr>
      </w:pPr>
    </w:p>
    <w:p w14:paraId="27732108" w14:textId="5F226D30" w:rsidR="00CC139E" w:rsidRPr="0008353E" w:rsidRDefault="00CC139E" w:rsidP="00CC139E">
      <w:pPr>
        <w:keepNext/>
        <w:ind w:left="1276" w:hanging="1276"/>
        <w:rPr>
          <w:rFonts w:eastAsia="Calibri"/>
          <w:color w:val="000000" w:themeColor="text1"/>
          <w:szCs w:val="22"/>
        </w:rPr>
      </w:pPr>
      <w:r w:rsidRPr="0008353E">
        <w:rPr>
          <w:b/>
          <w:color w:val="000000" w:themeColor="text1"/>
          <w:szCs w:val="22"/>
        </w:rPr>
        <w:t xml:space="preserve">Tabela </w:t>
      </w:r>
      <w:r w:rsidR="00D75FF0" w:rsidRPr="0008353E">
        <w:rPr>
          <w:b/>
          <w:color w:val="000000" w:themeColor="text1"/>
          <w:szCs w:val="22"/>
        </w:rPr>
        <w:t>2</w:t>
      </w:r>
      <w:r w:rsidR="001A12AF" w:rsidRPr="0008353E">
        <w:rPr>
          <w:b/>
          <w:color w:val="000000" w:themeColor="text1"/>
          <w:szCs w:val="22"/>
        </w:rPr>
        <w:t>5</w:t>
      </w:r>
      <w:r w:rsidRPr="0008353E">
        <w:rPr>
          <w:b/>
          <w:color w:val="000000" w:themeColor="text1"/>
          <w:szCs w:val="22"/>
        </w:rPr>
        <w:t>.</w:t>
      </w:r>
      <w:r w:rsidRPr="0008353E">
        <w:rPr>
          <w:color w:val="000000" w:themeColor="text1"/>
          <w:szCs w:val="22"/>
        </w:rPr>
        <w:tab/>
      </w:r>
      <w:r w:rsidRPr="0008353E">
        <w:rPr>
          <w:b/>
          <w:color w:val="000000" w:themeColor="text1"/>
          <w:szCs w:val="22"/>
        </w:rPr>
        <w:t>Odsetek pacjentów, u których osiągnięto punkty końcowe dotyczące skuteczności w 52. tygodniu (OCTAVE Sustain)</w:t>
      </w:r>
    </w:p>
    <w:tbl>
      <w:tblPr>
        <w:tblW w:w="519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7"/>
        <w:gridCol w:w="969"/>
        <w:gridCol w:w="1383"/>
        <w:gridCol w:w="1387"/>
        <w:gridCol w:w="969"/>
        <w:gridCol w:w="1385"/>
        <w:gridCol w:w="1377"/>
      </w:tblGrid>
      <w:tr w:rsidR="002F427E" w:rsidRPr="0008353E" w14:paraId="4AA63A2C" w14:textId="77777777" w:rsidTr="008C754D">
        <w:trPr>
          <w:tblHeader/>
        </w:trPr>
        <w:tc>
          <w:tcPr>
            <w:tcW w:w="1030" w:type="pct"/>
            <w:shd w:val="clear" w:color="auto" w:fill="auto"/>
          </w:tcPr>
          <w:p w14:paraId="06C70015" w14:textId="77777777" w:rsidR="002F427E" w:rsidRPr="0008353E" w:rsidRDefault="002F427E" w:rsidP="000F1BF3">
            <w:pPr>
              <w:keepNext/>
              <w:widowControl w:val="0"/>
              <w:spacing w:line="240" w:lineRule="auto"/>
              <w:rPr>
                <w:color w:val="000000" w:themeColor="text1"/>
                <w:szCs w:val="22"/>
              </w:rPr>
            </w:pPr>
          </w:p>
        </w:tc>
        <w:tc>
          <w:tcPr>
            <w:tcW w:w="1987" w:type="pct"/>
            <w:gridSpan w:val="3"/>
            <w:shd w:val="clear" w:color="auto" w:fill="auto"/>
          </w:tcPr>
          <w:p w14:paraId="1B5AE6BF" w14:textId="77777777" w:rsidR="002F427E" w:rsidRPr="0008353E" w:rsidRDefault="002F427E" w:rsidP="000F1BF3">
            <w:pPr>
              <w:keepNext/>
              <w:widowControl w:val="0"/>
              <w:spacing w:line="240" w:lineRule="auto"/>
              <w:jc w:val="center"/>
              <w:rPr>
                <w:b/>
                <w:color w:val="000000" w:themeColor="text1"/>
                <w:szCs w:val="22"/>
              </w:rPr>
            </w:pPr>
            <w:r w:rsidRPr="0008353E">
              <w:rPr>
                <w:b/>
                <w:color w:val="000000" w:themeColor="text1"/>
                <w:szCs w:val="22"/>
              </w:rPr>
              <w:t>Centralna interpretacja wyników badań endoskopowych</w:t>
            </w:r>
          </w:p>
        </w:tc>
        <w:tc>
          <w:tcPr>
            <w:tcW w:w="1983" w:type="pct"/>
            <w:gridSpan w:val="3"/>
            <w:shd w:val="clear" w:color="auto" w:fill="auto"/>
          </w:tcPr>
          <w:p w14:paraId="0952DAF2" w14:textId="77777777" w:rsidR="002F427E" w:rsidRPr="0008353E" w:rsidRDefault="002F427E" w:rsidP="000F1BF3">
            <w:pPr>
              <w:keepNext/>
              <w:widowControl w:val="0"/>
              <w:spacing w:line="240" w:lineRule="auto"/>
              <w:jc w:val="center"/>
              <w:rPr>
                <w:b/>
                <w:color w:val="000000" w:themeColor="text1"/>
                <w:szCs w:val="22"/>
              </w:rPr>
            </w:pPr>
            <w:r w:rsidRPr="0008353E">
              <w:rPr>
                <w:b/>
                <w:color w:val="000000" w:themeColor="text1"/>
                <w:szCs w:val="22"/>
              </w:rPr>
              <w:t>Lokalna interpretacja wyników badań endoskopowych</w:t>
            </w:r>
          </w:p>
        </w:tc>
      </w:tr>
      <w:tr w:rsidR="002F427E" w:rsidRPr="0008353E" w14:paraId="2617718D" w14:textId="77777777" w:rsidTr="008C754D">
        <w:trPr>
          <w:tblHeader/>
        </w:trPr>
        <w:tc>
          <w:tcPr>
            <w:tcW w:w="1030" w:type="pct"/>
            <w:shd w:val="clear" w:color="auto" w:fill="auto"/>
          </w:tcPr>
          <w:p w14:paraId="66129607" w14:textId="77777777" w:rsidR="002F427E" w:rsidRPr="0008353E" w:rsidRDefault="002F427E" w:rsidP="000F1BF3">
            <w:pPr>
              <w:keepNext/>
              <w:widowControl w:val="0"/>
              <w:spacing w:line="240" w:lineRule="auto"/>
              <w:rPr>
                <w:b/>
                <w:color w:val="000000" w:themeColor="text1"/>
                <w:szCs w:val="22"/>
              </w:rPr>
            </w:pPr>
            <w:r w:rsidRPr="0008353E">
              <w:rPr>
                <w:b/>
                <w:color w:val="000000" w:themeColor="text1"/>
                <w:szCs w:val="22"/>
              </w:rPr>
              <w:t>Punkt końcowy</w:t>
            </w:r>
          </w:p>
        </w:tc>
        <w:tc>
          <w:tcPr>
            <w:tcW w:w="515" w:type="pct"/>
            <w:shd w:val="clear" w:color="auto" w:fill="auto"/>
          </w:tcPr>
          <w:p w14:paraId="721287E5" w14:textId="77777777" w:rsidR="002F427E" w:rsidRPr="0008353E" w:rsidRDefault="002F427E" w:rsidP="000F1BF3">
            <w:pPr>
              <w:keepNext/>
              <w:widowControl w:val="0"/>
              <w:spacing w:line="240" w:lineRule="auto"/>
              <w:jc w:val="center"/>
              <w:rPr>
                <w:rFonts w:eastAsia="Calibri"/>
                <w:b/>
                <w:color w:val="000000" w:themeColor="text1"/>
                <w:szCs w:val="22"/>
              </w:rPr>
            </w:pPr>
            <w:r w:rsidRPr="0008353E">
              <w:rPr>
                <w:b/>
                <w:color w:val="000000" w:themeColor="text1"/>
                <w:szCs w:val="22"/>
              </w:rPr>
              <w:t>Placebo</w:t>
            </w:r>
          </w:p>
          <w:p w14:paraId="4BF457F9" w14:textId="77777777" w:rsidR="002F427E" w:rsidRPr="0008353E" w:rsidRDefault="002F427E" w:rsidP="000F1BF3">
            <w:pPr>
              <w:keepNext/>
              <w:widowControl w:val="0"/>
              <w:spacing w:line="240" w:lineRule="auto"/>
              <w:jc w:val="center"/>
              <w:rPr>
                <w:rFonts w:eastAsia="Calibri"/>
                <w:b/>
                <w:color w:val="000000" w:themeColor="text1"/>
                <w:szCs w:val="22"/>
              </w:rPr>
            </w:pPr>
            <w:r w:rsidRPr="0008353E">
              <w:rPr>
                <w:b/>
                <w:color w:val="000000" w:themeColor="text1"/>
                <w:szCs w:val="22"/>
              </w:rPr>
              <w:t>N = 198</w:t>
            </w:r>
          </w:p>
        </w:tc>
        <w:tc>
          <w:tcPr>
            <w:tcW w:w="735" w:type="pct"/>
            <w:shd w:val="clear" w:color="auto" w:fill="auto"/>
          </w:tcPr>
          <w:p w14:paraId="77DFC7FE" w14:textId="77777777" w:rsidR="002F427E" w:rsidRPr="0008353E" w:rsidRDefault="002F427E" w:rsidP="000F1BF3">
            <w:pPr>
              <w:keepNext/>
              <w:widowControl w:val="0"/>
              <w:spacing w:line="240" w:lineRule="auto"/>
              <w:jc w:val="center"/>
              <w:rPr>
                <w:rFonts w:eastAsia="Calibri"/>
                <w:b/>
                <w:color w:val="000000" w:themeColor="text1"/>
                <w:szCs w:val="22"/>
              </w:rPr>
            </w:pPr>
            <w:r w:rsidRPr="0008353E">
              <w:rPr>
                <w:rFonts w:eastAsia="MS Mincho"/>
                <w:b/>
                <w:color w:val="000000" w:themeColor="text1"/>
                <w:szCs w:val="22"/>
                <w:lang w:eastAsia="ja-JP"/>
              </w:rPr>
              <w:t xml:space="preserve">Tofacytynib </w:t>
            </w:r>
            <w:r w:rsidRPr="0008353E">
              <w:rPr>
                <w:b/>
                <w:color w:val="000000" w:themeColor="text1"/>
                <w:szCs w:val="22"/>
              </w:rPr>
              <w:t>5 mg</w:t>
            </w:r>
          </w:p>
          <w:p w14:paraId="5F0841A0" w14:textId="77777777" w:rsidR="002F427E" w:rsidRPr="0008353E" w:rsidRDefault="002F427E" w:rsidP="000F1BF3">
            <w:pPr>
              <w:keepNext/>
              <w:widowControl w:val="0"/>
              <w:spacing w:line="240" w:lineRule="auto"/>
              <w:jc w:val="center"/>
              <w:rPr>
                <w:rFonts w:eastAsia="Calibri"/>
                <w:b/>
                <w:color w:val="000000" w:themeColor="text1"/>
                <w:szCs w:val="22"/>
              </w:rPr>
            </w:pPr>
            <w:r w:rsidRPr="0008353E">
              <w:rPr>
                <w:b/>
                <w:color w:val="000000" w:themeColor="text1"/>
                <w:szCs w:val="22"/>
              </w:rPr>
              <w:t>dwa razy na dobę</w:t>
            </w:r>
          </w:p>
          <w:p w14:paraId="5ACA75C2" w14:textId="77777777" w:rsidR="002F427E" w:rsidRPr="0008353E" w:rsidRDefault="002F427E" w:rsidP="000F1BF3">
            <w:pPr>
              <w:keepNext/>
              <w:widowControl w:val="0"/>
              <w:spacing w:line="240" w:lineRule="auto"/>
              <w:jc w:val="center"/>
              <w:rPr>
                <w:rFonts w:eastAsia="Calibri"/>
                <w:b/>
                <w:color w:val="000000" w:themeColor="text1"/>
                <w:szCs w:val="22"/>
              </w:rPr>
            </w:pPr>
            <w:r w:rsidRPr="0008353E">
              <w:rPr>
                <w:b/>
                <w:color w:val="000000" w:themeColor="text1"/>
                <w:szCs w:val="22"/>
              </w:rPr>
              <w:t>N = 198</w:t>
            </w:r>
          </w:p>
        </w:tc>
        <w:tc>
          <w:tcPr>
            <w:tcW w:w="737" w:type="pct"/>
            <w:shd w:val="clear" w:color="auto" w:fill="auto"/>
          </w:tcPr>
          <w:p w14:paraId="24147D21" w14:textId="77777777" w:rsidR="002F427E" w:rsidRPr="0008353E" w:rsidRDefault="002F427E" w:rsidP="000F1BF3">
            <w:pPr>
              <w:keepNext/>
              <w:widowControl w:val="0"/>
              <w:spacing w:line="240" w:lineRule="auto"/>
              <w:jc w:val="center"/>
              <w:rPr>
                <w:rFonts w:eastAsia="Calibri"/>
                <w:b/>
                <w:color w:val="000000" w:themeColor="text1"/>
                <w:szCs w:val="22"/>
              </w:rPr>
            </w:pPr>
            <w:r w:rsidRPr="0008353E">
              <w:rPr>
                <w:rFonts w:eastAsia="MS Mincho"/>
                <w:b/>
                <w:color w:val="000000" w:themeColor="text1"/>
                <w:szCs w:val="22"/>
                <w:lang w:eastAsia="ja-JP"/>
              </w:rPr>
              <w:t>Tofacytynib</w:t>
            </w:r>
          </w:p>
          <w:p w14:paraId="411112CF" w14:textId="77777777" w:rsidR="002F427E" w:rsidRPr="0008353E" w:rsidRDefault="002F427E" w:rsidP="000F1BF3">
            <w:pPr>
              <w:keepNext/>
              <w:widowControl w:val="0"/>
              <w:spacing w:line="240" w:lineRule="auto"/>
              <w:jc w:val="center"/>
              <w:rPr>
                <w:rFonts w:eastAsia="Calibri"/>
                <w:b/>
                <w:color w:val="000000" w:themeColor="text1"/>
                <w:szCs w:val="22"/>
              </w:rPr>
            </w:pPr>
            <w:r w:rsidRPr="0008353E">
              <w:rPr>
                <w:b/>
                <w:color w:val="000000" w:themeColor="text1"/>
                <w:szCs w:val="22"/>
              </w:rPr>
              <w:t>10 mg</w:t>
            </w:r>
          </w:p>
          <w:p w14:paraId="470B7567" w14:textId="77777777" w:rsidR="002F427E" w:rsidRPr="0008353E" w:rsidRDefault="002F427E" w:rsidP="000F1BF3">
            <w:pPr>
              <w:keepNext/>
              <w:widowControl w:val="0"/>
              <w:spacing w:line="240" w:lineRule="auto"/>
              <w:jc w:val="center"/>
              <w:rPr>
                <w:rFonts w:eastAsia="Calibri"/>
                <w:b/>
                <w:color w:val="000000" w:themeColor="text1"/>
                <w:szCs w:val="22"/>
              </w:rPr>
            </w:pPr>
            <w:r w:rsidRPr="0008353E">
              <w:rPr>
                <w:b/>
                <w:color w:val="000000" w:themeColor="text1"/>
                <w:szCs w:val="22"/>
              </w:rPr>
              <w:t>dwa razy na dobę</w:t>
            </w:r>
          </w:p>
          <w:p w14:paraId="1DA3C0F8" w14:textId="77777777" w:rsidR="002F427E" w:rsidRPr="0008353E" w:rsidRDefault="002F427E" w:rsidP="000F1BF3">
            <w:pPr>
              <w:keepNext/>
              <w:widowControl w:val="0"/>
              <w:spacing w:line="240" w:lineRule="auto"/>
              <w:jc w:val="center"/>
              <w:rPr>
                <w:rFonts w:eastAsia="Calibri"/>
                <w:b/>
                <w:color w:val="000000" w:themeColor="text1"/>
                <w:szCs w:val="22"/>
              </w:rPr>
            </w:pPr>
            <w:r w:rsidRPr="0008353E">
              <w:rPr>
                <w:b/>
                <w:color w:val="000000" w:themeColor="text1"/>
                <w:szCs w:val="22"/>
              </w:rPr>
              <w:t>N = 197</w:t>
            </w:r>
          </w:p>
        </w:tc>
        <w:tc>
          <w:tcPr>
            <w:tcW w:w="515" w:type="pct"/>
            <w:shd w:val="clear" w:color="auto" w:fill="auto"/>
          </w:tcPr>
          <w:p w14:paraId="2E2EA7B0" w14:textId="77777777" w:rsidR="002F427E" w:rsidRPr="0008353E" w:rsidRDefault="002F427E" w:rsidP="000F1BF3">
            <w:pPr>
              <w:keepNext/>
              <w:widowControl w:val="0"/>
              <w:spacing w:line="240" w:lineRule="auto"/>
              <w:jc w:val="center"/>
              <w:rPr>
                <w:b/>
                <w:color w:val="000000" w:themeColor="text1"/>
                <w:szCs w:val="22"/>
              </w:rPr>
            </w:pPr>
            <w:r w:rsidRPr="0008353E">
              <w:rPr>
                <w:b/>
                <w:color w:val="000000" w:themeColor="text1"/>
                <w:szCs w:val="22"/>
              </w:rPr>
              <w:t>Placebo</w:t>
            </w:r>
          </w:p>
          <w:p w14:paraId="4EE3CA40" w14:textId="77777777" w:rsidR="002F427E" w:rsidRPr="0008353E" w:rsidRDefault="002F427E" w:rsidP="000F1BF3">
            <w:pPr>
              <w:keepNext/>
              <w:widowControl w:val="0"/>
              <w:spacing w:line="240" w:lineRule="auto"/>
              <w:jc w:val="center"/>
              <w:rPr>
                <w:b/>
                <w:color w:val="000000" w:themeColor="text1"/>
                <w:szCs w:val="22"/>
              </w:rPr>
            </w:pPr>
            <w:r w:rsidRPr="0008353E">
              <w:rPr>
                <w:b/>
                <w:color w:val="000000" w:themeColor="text1"/>
                <w:szCs w:val="22"/>
              </w:rPr>
              <w:t>N = 198</w:t>
            </w:r>
          </w:p>
        </w:tc>
        <w:tc>
          <w:tcPr>
            <w:tcW w:w="736" w:type="pct"/>
            <w:shd w:val="clear" w:color="auto" w:fill="auto"/>
          </w:tcPr>
          <w:p w14:paraId="13D2E5C0" w14:textId="77777777" w:rsidR="002F427E" w:rsidRPr="0008353E" w:rsidRDefault="002F427E" w:rsidP="000F1BF3">
            <w:pPr>
              <w:keepNext/>
              <w:widowControl w:val="0"/>
              <w:spacing w:line="240" w:lineRule="auto"/>
              <w:jc w:val="center"/>
              <w:rPr>
                <w:rFonts w:eastAsia="Calibri"/>
                <w:b/>
                <w:color w:val="000000" w:themeColor="text1"/>
                <w:szCs w:val="22"/>
              </w:rPr>
            </w:pPr>
            <w:r w:rsidRPr="0008353E">
              <w:rPr>
                <w:rFonts w:eastAsia="MS Mincho"/>
                <w:b/>
                <w:color w:val="000000" w:themeColor="text1"/>
                <w:szCs w:val="22"/>
                <w:lang w:eastAsia="ja-JP"/>
              </w:rPr>
              <w:t>Tofacytynib</w:t>
            </w:r>
          </w:p>
          <w:p w14:paraId="1CC4AAD4" w14:textId="77777777" w:rsidR="002F427E" w:rsidRPr="0008353E" w:rsidRDefault="002F427E" w:rsidP="000F1BF3">
            <w:pPr>
              <w:keepNext/>
              <w:widowControl w:val="0"/>
              <w:spacing w:line="240" w:lineRule="auto"/>
              <w:jc w:val="center"/>
              <w:rPr>
                <w:rFonts w:eastAsia="Calibri"/>
                <w:b/>
                <w:bCs/>
                <w:color w:val="000000" w:themeColor="text1"/>
                <w:szCs w:val="22"/>
              </w:rPr>
            </w:pPr>
            <w:r w:rsidRPr="0008353E">
              <w:rPr>
                <w:b/>
                <w:color w:val="000000" w:themeColor="text1"/>
                <w:szCs w:val="22"/>
              </w:rPr>
              <w:t>5 mg</w:t>
            </w:r>
          </w:p>
          <w:p w14:paraId="3FDA43B5" w14:textId="77777777" w:rsidR="002F427E" w:rsidRPr="0008353E" w:rsidRDefault="002F427E" w:rsidP="000F1BF3">
            <w:pPr>
              <w:keepNext/>
              <w:widowControl w:val="0"/>
              <w:spacing w:line="240" w:lineRule="auto"/>
              <w:jc w:val="center"/>
              <w:rPr>
                <w:b/>
                <w:color w:val="000000" w:themeColor="text1"/>
                <w:szCs w:val="22"/>
              </w:rPr>
            </w:pPr>
            <w:r w:rsidRPr="0008353E">
              <w:rPr>
                <w:b/>
                <w:color w:val="000000" w:themeColor="text1"/>
                <w:szCs w:val="22"/>
              </w:rPr>
              <w:t>dwa razy na dobę</w:t>
            </w:r>
          </w:p>
          <w:p w14:paraId="3364558A" w14:textId="77777777" w:rsidR="002F427E" w:rsidRPr="0008353E" w:rsidRDefault="002F427E" w:rsidP="000F1BF3">
            <w:pPr>
              <w:keepNext/>
              <w:widowControl w:val="0"/>
              <w:spacing w:line="240" w:lineRule="auto"/>
              <w:jc w:val="center"/>
              <w:rPr>
                <w:b/>
                <w:color w:val="000000" w:themeColor="text1"/>
                <w:szCs w:val="22"/>
              </w:rPr>
            </w:pPr>
            <w:r w:rsidRPr="0008353E">
              <w:rPr>
                <w:b/>
                <w:color w:val="000000" w:themeColor="text1"/>
                <w:szCs w:val="22"/>
              </w:rPr>
              <w:t>N = 198</w:t>
            </w:r>
          </w:p>
        </w:tc>
        <w:tc>
          <w:tcPr>
            <w:tcW w:w="732" w:type="pct"/>
          </w:tcPr>
          <w:p w14:paraId="2B32605B" w14:textId="77777777" w:rsidR="002F427E" w:rsidRPr="0008353E" w:rsidRDefault="002F427E" w:rsidP="000F1BF3">
            <w:pPr>
              <w:keepNext/>
              <w:widowControl w:val="0"/>
              <w:spacing w:line="240" w:lineRule="auto"/>
              <w:jc w:val="center"/>
              <w:rPr>
                <w:rFonts w:eastAsia="Calibri"/>
                <w:b/>
                <w:color w:val="000000" w:themeColor="text1"/>
                <w:szCs w:val="22"/>
              </w:rPr>
            </w:pPr>
            <w:r w:rsidRPr="0008353E">
              <w:rPr>
                <w:rFonts w:eastAsia="MS Mincho"/>
                <w:b/>
                <w:color w:val="000000" w:themeColor="text1"/>
                <w:szCs w:val="22"/>
                <w:lang w:eastAsia="ja-JP"/>
              </w:rPr>
              <w:t>Tofacytynib</w:t>
            </w:r>
          </w:p>
          <w:p w14:paraId="46A75900" w14:textId="77777777" w:rsidR="002F427E" w:rsidRPr="0008353E" w:rsidRDefault="002F427E" w:rsidP="000F1BF3">
            <w:pPr>
              <w:keepNext/>
              <w:widowControl w:val="0"/>
              <w:spacing w:line="240" w:lineRule="auto"/>
              <w:jc w:val="center"/>
              <w:rPr>
                <w:rFonts w:eastAsia="Calibri"/>
                <w:b/>
                <w:bCs/>
                <w:color w:val="000000" w:themeColor="text1"/>
                <w:szCs w:val="22"/>
              </w:rPr>
            </w:pPr>
            <w:r w:rsidRPr="0008353E">
              <w:rPr>
                <w:b/>
                <w:color w:val="000000" w:themeColor="text1"/>
                <w:szCs w:val="22"/>
              </w:rPr>
              <w:t>10 mg</w:t>
            </w:r>
          </w:p>
          <w:p w14:paraId="1D0E3BF4" w14:textId="77777777" w:rsidR="002F427E" w:rsidRPr="0008353E" w:rsidRDefault="002F427E" w:rsidP="000F1BF3">
            <w:pPr>
              <w:keepNext/>
              <w:widowControl w:val="0"/>
              <w:spacing w:line="240" w:lineRule="auto"/>
              <w:jc w:val="center"/>
              <w:rPr>
                <w:rFonts w:eastAsia="Calibri"/>
                <w:b/>
                <w:color w:val="000000" w:themeColor="text1"/>
                <w:szCs w:val="22"/>
              </w:rPr>
            </w:pPr>
            <w:r w:rsidRPr="0008353E">
              <w:rPr>
                <w:b/>
                <w:color w:val="000000" w:themeColor="text1"/>
                <w:szCs w:val="22"/>
              </w:rPr>
              <w:t>dwa razy na dobę</w:t>
            </w:r>
          </w:p>
          <w:p w14:paraId="461EC925" w14:textId="77777777" w:rsidR="002F427E" w:rsidRPr="0008353E" w:rsidRDefault="002F427E" w:rsidP="000F1BF3">
            <w:pPr>
              <w:keepNext/>
              <w:widowControl w:val="0"/>
              <w:spacing w:line="240" w:lineRule="auto"/>
              <w:jc w:val="center"/>
              <w:rPr>
                <w:rFonts w:eastAsia="Calibri"/>
                <w:b/>
                <w:color w:val="000000" w:themeColor="text1"/>
                <w:szCs w:val="22"/>
              </w:rPr>
            </w:pPr>
            <w:r w:rsidRPr="0008353E">
              <w:rPr>
                <w:b/>
                <w:color w:val="000000" w:themeColor="text1"/>
                <w:szCs w:val="22"/>
              </w:rPr>
              <w:t>N = 197</w:t>
            </w:r>
          </w:p>
        </w:tc>
      </w:tr>
      <w:tr w:rsidR="002F427E" w:rsidRPr="0008353E" w14:paraId="1B78F3E9" w14:textId="77777777" w:rsidTr="008C754D">
        <w:tc>
          <w:tcPr>
            <w:tcW w:w="1030" w:type="pct"/>
            <w:tcBorders>
              <w:top w:val="single" w:sz="4" w:space="0" w:color="auto"/>
              <w:left w:val="single" w:sz="4" w:space="0" w:color="auto"/>
              <w:bottom w:val="single" w:sz="4" w:space="0" w:color="auto"/>
              <w:right w:val="single" w:sz="4" w:space="0" w:color="auto"/>
            </w:tcBorders>
            <w:shd w:val="clear" w:color="auto" w:fill="auto"/>
          </w:tcPr>
          <w:p w14:paraId="6C6BF148" w14:textId="77777777" w:rsidR="002F427E" w:rsidRPr="0008353E" w:rsidRDefault="002F427E" w:rsidP="000F1BF3">
            <w:pPr>
              <w:widowControl w:val="0"/>
              <w:spacing w:line="240" w:lineRule="auto"/>
              <w:rPr>
                <w:rFonts w:eastAsia="Calibri"/>
                <w:color w:val="000000" w:themeColor="text1"/>
                <w:szCs w:val="22"/>
              </w:rPr>
            </w:pPr>
            <w:r w:rsidRPr="0008353E">
              <w:rPr>
                <w:color w:val="000000" w:themeColor="text1"/>
                <w:szCs w:val="22"/>
              </w:rPr>
              <w:t>Remisja</w:t>
            </w:r>
            <w:r w:rsidRPr="0008353E">
              <w:rPr>
                <w:color w:val="000000" w:themeColor="text1"/>
                <w:szCs w:val="22"/>
                <w:vertAlign w:val="superscript"/>
              </w:rPr>
              <w:t>a</w:t>
            </w:r>
          </w:p>
        </w:tc>
        <w:tc>
          <w:tcPr>
            <w:tcW w:w="515" w:type="pct"/>
            <w:tcBorders>
              <w:top w:val="single" w:sz="4" w:space="0" w:color="auto"/>
              <w:left w:val="single" w:sz="4" w:space="0" w:color="auto"/>
              <w:bottom w:val="single" w:sz="4" w:space="0" w:color="auto"/>
              <w:right w:val="single" w:sz="4" w:space="0" w:color="auto"/>
            </w:tcBorders>
            <w:shd w:val="clear" w:color="auto" w:fill="auto"/>
          </w:tcPr>
          <w:p w14:paraId="041446CE" w14:textId="77777777" w:rsidR="002F427E" w:rsidRPr="0008353E" w:rsidRDefault="002F427E" w:rsidP="000F1BF3">
            <w:pPr>
              <w:widowControl w:val="0"/>
              <w:spacing w:line="240" w:lineRule="auto"/>
              <w:jc w:val="center"/>
              <w:rPr>
                <w:rFonts w:eastAsia="Calibri"/>
                <w:color w:val="000000" w:themeColor="text1"/>
                <w:szCs w:val="22"/>
              </w:rPr>
            </w:pPr>
            <w:r w:rsidRPr="0008353E">
              <w:rPr>
                <w:color w:val="000000" w:themeColor="text1"/>
                <w:szCs w:val="22"/>
              </w:rPr>
              <w:t>11,1%</w:t>
            </w:r>
          </w:p>
        </w:tc>
        <w:tc>
          <w:tcPr>
            <w:tcW w:w="735" w:type="pct"/>
            <w:tcBorders>
              <w:top w:val="single" w:sz="4" w:space="0" w:color="auto"/>
              <w:left w:val="single" w:sz="4" w:space="0" w:color="auto"/>
              <w:bottom w:val="single" w:sz="4" w:space="0" w:color="auto"/>
              <w:right w:val="single" w:sz="4" w:space="0" w:color="auto"/>
            </w:tcBorders>
            <w:shd w:val="clear" w:color="auto" w:fill="auto"/>
          </w:tcPr>
          <w:p w14:paraId="18ECF2D4" w14:textId="77777777" w:rsidR="002F427E" w:rsidRPr="0008353E" w:rsidRDefault="002F427E" w:rsidP="000F1BF3">
            <w:pPr>
              <w:widowControl w:val="0"/>
              <w:spacing w:line="240" w:lineRule="auto"/>
              <w:jc w:val="center"/>
              <w:rPr>
                <w:rFonts w:eastAsia="Calibri"/>
                <w:color w:val="000000" w:themeColor="text1"/>
                <w:szCs w:val="22"/>
              </w:rPr>
            </w:pPr>
            <w:r w:rsidRPr="0008353E">
              <w:rPr>
                <w:color w:val="000000" w:themeColor="text1"/>
                <w:szCs w:val="22"/>
              </w:rPr>
              <w:t>34,3%*</w:t>
            </w:r>
          </w:p>
        </w:tc>
        <w:tc>
          <w:tcPr>
            <w:tcW w:w="737" w:type="pct"/>
            <w:tcBorders>
              <w:top w:val="single" w:sz="4" w:space="0" w:color="auto"/>
              <w:left w:val="single" w:sz="4" w:space="0" w:color="auto"/>
              <w:bottom w:val="single" w:sz="4" w:space="0" w:color="auto"/>
              <w:right w:val="single" w:sz="4" w:space="0" w:color="auto"/>
            </w:tcBorders>
            <w:shd w:val="clear" w:color="auto" w:fill="auto"/>
          </w:tcPr>
          <w:p w14:paraId="552C6603" w14:textId="77777777" w:rsidR="002F427E" w:rsidRPr="0008353E" w:rsidRDefault="002F427E" w:rsidP="000F1BF3">
            <w:pPr>
              <w:widowControl w:val="0"/>
              <w:spacing w:line="240" w:lineRule="auto"/>
              <w:jc w:val="center"/>
              <w:rPr>
                <w:rFonts w:eastAsia="Calibri"/>
                <w:color w:val="000000" w:themeColor="text1"/>
                <w:szCs w:val="22"/>
              </w:rPr>
            </w:pPr>
            <w:r w:rsidRPr="0008353E">
              <w:rPr>
                <w:color w:val="000000" w:themeColor="text1"/>
                <w:szCs w:val="22"/>
              </w:rPr>
              <w:t>40,6%*</w:t>
            </w:r>
          </w:p>
        </w:tc>
        <w:tc>
          <w:tcPr>
            <w:tcW w:w="515" w:type="pct"/>
            <w:tcBorders>
              <w:top w:val="single" w:sz="4" w:space="0" w:color="auto"/>
              <w:left w:val="single" w:sz="4" w:space="0" w:color="auto"/>
              <w:bottom w:val="single" w:sz="4" w:space="0" w:color="auto"/>
              <w:right w:val="single" w:sz="4" w:space="0" w:color="auto"/>
            </w:tcBorders>
            <w:shd w:val="clear" w:color="auto" w:fill="auto"/>
          </w:tcPr>
          <w:p w14:paraId="2352675E" w14:textId="77777777" w:rsidR="002F427E" w:rsidRPr="0008353E" w:rsidRDefault="002F427E" w:rsidP="000F1BF3">
            <w:pPr>
              <w:widowControl w:val="0"/>
              <w:spacing w:line="240" w:lineRule="auto"/>
              <w:jc w:val="center"/>
              <w:rPr>
                <w:color w:val="000000" w:themeColor="text1"/>
                <w:szCs w:val="22"/>
              </w:rPr>
            </w:pPr>
            <w:r w:rsidRPr="0008353E">
              <w:rPr>
                <w:color w:val="000000" w:themeColor="text1"/>
                <w:szCs w:val="22"/>
              </w:rPr>
              <w:t>13,1%</w:t>
            </w:r>
          </w:p>
        </w:tc>
        <w:tc>
          <w:tcPr>
            <w:tcW w:w="736" w:type="pct"/>
            <w:tcBorders>
              <w:top w:val="single" w:sz="4" w:space="0" w:color="auto"/>
              <w:left w:val="single" w:sz="4" w:space="0" w:color="auto"/>
              <w:bottom w:val="single" w:sz="4" w:space="0" w:color="auto"/>
              <w:right w:val="single" w:sz="4" w:space="0" w:color="auto"/>
            </w:tcBorders>
            <w:shd w:val="clear" w:color="auto" w:fill="auto"/>
          </w:tcPr>
          <w:p w14:paraId="2B5458AB" w14:textId="77777777" w:rsidR="002F427E" w:rsidRPr="0008353E" w:rsidRDefault="002F427E" w:rsidP="000F1BF3">
            <w:pPr>
              <w:widowControl w:val="0"/>
              <w:spacing w:line="240" w:lineRule="auto"/>
              <w:jc w:val="center"/>
              <w:rPr>
                <w:color w:val="000000" w:themeColor="text1"/>
                <w:szCs w:val="22"/>
              </w:rPr>
            </w:pPr>
            <w:r w:rsidRPr="0008353E">
              <w:rPr>
                <w:color w:val="000000" w:themeColor="text1"/>
                <w:szCs w:val="22"/>
              </w:rPr>
              <w:t>39,4%*</w:t>
            </w:r>
          </w:p>
        </w:tc>
        <w:tc>
          <w:tcPr>
            <w:tcW w:w="732" w:type="pct"/>
            <w:tcBorders>
              <w:top w:val="single" w:sz="4" w:space="0" w:color="auto"/>
              <w:left w:val="single" w:sz="4" w:space="0" w:color="auto"/>
              <w:bottom w:val="single" w:sz="4" w:space="0" w:color="auto"/>
              <w:right w:val="single" w:sz="4" w:space="0" w:color="auto"/>
            </w:tcBorders>
          </w:tcPr>
          <w:p w14:paraId="5DDA5197" w14:textId="77777777" w:rsidR="002F427E" w:rsidRPr="0008353E" w:rsidRDefault="002F427E" w:rsidP="000F1BF3">
            <w:pPr>
              <w:widowControl w:val="0"/>
              <w:spacing w:line="240" w:lineRule="auto"/>
              <w:jc w:val="center"/>
              <w:rPr>
                <w:color w:val="000000" w:themeColor="text1"/>
                <w:szCs w:val="22"/>
              </w:rPr>
            </w:pPr>
            <w:r w:rsidRPr="0008353E">
              <w:rPr>
                <w:color w:val="000000" w:themeColor="text1"/>
                <w:szCs w:val="22"/>
              </w:rPr>
              <w:t>47,7%*</w:t>
            </w:r>
          </w:p>
        </w:tc>
      </w:tr>
      <w:tr w:rsidR="002F427E" w:rsidRPr="0008353E" w14:paraId="44E1664E" w14:textId="77777777" w:rsidTr="008C754D">
        <w:tc>
          <w:tcPr>
            <w:tcW w:w="1030" w:type="pct"/>
            <w:tcBorders>
              <w:top w:val="single" w:sz="4" w:space="0" w:color="auto"/>
              <w:left w:val="single" w:sz="4" w:space="0" w:color="auto"/>
              <w:bottom w:val="single" w:sz="4" w:space="0" w:color="auto"/>
              <w:right w:val="single" w:sz="4" w:space="0" w:color="auto"/>
            </w:tcBorders>
            <w:shd w:val="clear" w:color="auto" w:fill="auto"/>
          </w:tcPr>
          <w:p w14:paraId="0A31F442" w14:textId="77777777" w:rsidR="002F427E" w:rsidRPr="0008353E" w:rsidRDefault="002F427E" w:rsidP="000F1BF3">
            <w:pPr>
              <w:widowControl w:val="0"/>
              <w:spacing w:line="240" w:lineRule="auto"/>
              <w:rPr>
                <w:rFonts w:eastAsia="Calibri"/>
                <w:color w:val="000000" w:themeColor="text1"/>
                <w:szCs w:val="22"/>
              </w:rPr>
            </w:pPr>
            <w:r w:rsidRPr="0008353E">
              <w:rPr>
                <w:color w:val="000000" w:themeColor="text1"/>
                <w:szCs w:val="22"/>
              </w:rPr>
              <w:t xml:space="preserve">Poprawa wyglądu błony śluzowej </w:t>
            </w:r>
            <w:r w:rsidRPr="0008353E">
              <w:rPr>
                <w:color w:val="000000" w:themeColor="text1"/>
              </w:rPr>
              <w:t>w</w:t>
            </w:r>
            <w:r w:rsidR="00D44365" w:rsidRPr="0008353E">
              <w:rPr>
                <w:color w:val="000000" w:themeColor="text1"/>
              </w:rPr>
              <w:t> </w:t>
            </w:r>
            <w:r w:rsidRPr="0008353E">
              <w:rPr>
                <w:color w:val="000000" w:themeColor="text1"/>
              </w:rPr>
              <w:t>badaniu</w:t>
            </w:r>
            <w:r w:rsidR="00D44365" w:rsidRPr="0008353E">
              <w:rPr>
                <w:color w:val="000000" w:themeColor="text1"/>
                <w:szCs w:val="22"/>
              </w:rPr>
              <w:t xml:space="preserve"> </w:t>
            </w:r>
            <w:r w:rsidRPr="0008353E">
              <w:rPr>
                <w:color w:val="000000" w:themeColor="text1"/>
                <w:szCs w:val="22"/>
              </w:rPr>
              <w:t>endoskopowym</w:t>
            </w:r>
            <w:r w:rsidRPr="0008353E">
              <w:rPr>
                <w:color w:val="000000" w:themeColor="text1"/>
                <w:szCs w:val="22"/>
                <w:vertAlign w:val="superscript"/>
              </w:rPr>
              <w:t>b</w:t>
            </w:r>
          </w:p>
        </w:tc>
        <w:tc>
          <w:tcPr>
            <w:tcW w:w="515" w:type="pct"/>
            <w:tcBorders>
              <w:top w:val="single" w:sz="4" w:space="0" w:color="auto"/>
              <w:left w:val="single" w:sz="4" w:space="0" w:color="auto"/>
              <w:bottom w:val="single" w:sz="4" w:space="0" w:color="auto"/>
              <w:right w:val="single" w:sz="4" w:space="0" w:color="auto"/>
            </w:tcBorders>
            <w:shd w:val="clear" w:color="auto" w:fill="auto"/>
          </w:tcPr>
          <w:p w14:paraId="39744DCF" w14:textId="77777777" w:rsidR="002F427E" w:rsidRPr="0008353E" w:rsidRDefault="002F427E" w:rsidP="000F1BF3">
            <w:pPr>
              <w:widowControl w:val="0"/>
              <w:spacing w:line="240" w:lineRule="auto"/>
              <w:jc w:val="center"/>
              <w:rPr>
                <w:rFonts w:eastAsia="Calibri"/>
                <w:color w:val="000000" w:themeColor="text1"/>
                <w:szCs w:val="22"/>
              </w:rPr>
            </w:pPr>
            <w:r w:rsidRPr="0008353E">
              <w:rPr>
                <w:color w:val="000000" w:themeColor="text1"/>
                <w:szCs w:val="22"/>
              </w:rPr>
              <w:t>13,1%</w:t>
            </w:r>
          </w:p>
        </w:tc>
        <w:tc>
          <w:tcPr>
            <w:tcW w:w="735" w:type="pct"/>
            <w:tcBorders>
              <w:top w:val="single" w:sz="4" w:space="0" w:color="auto"/>
              <w:left w:val="single" w:sz="4" w:space="0" w:color="auto"/>
              <w:bottom w:val="single" w:sz="4" w:space="0" w:color="auto"/>
              <w:right w:val="single" w:sz="4" w:space="0" w:color="auto"/>
            </w:tcBorders>
            <w:shd w:val="clear" w:color="auto" w:fill="auto"/>
          </w:tcPr>
          <w:p w14:paraId="3DD9E321" w14:textId="77777777" w:rsidR="002F427E" w:rsidRPr="0008353E" w:rsidRDefault="002F427E" w:rsidP="000F1BF3">
            <w:pPr>
              <w:widowControl w:val="0"/>
              <w:spacing w:line="240" w:lineRule="auto"/>
              <w:jc w:val="center"/>
              <w:rPr>
                <w:rFonts w:eastAsia="Calibri"/>
                <w:color w:val="000000" w:themeColor="text1"/>
                <w:szCs w:val="22"/>
              </w:rPr>
            </w:pPr>
            <w:r w:rsidRPr="0008353E">
              <w:rPr>
                <w:color w:val="000000" w:themeColor="text1"/>
                <w:szCs w:val="22"/>
              </w:rPr>
              <w:t>37,4%*</w:t>
            </w:r>
          </w:p>
        </w:tc>
        <w:tc>
          <w:tcPr>
            <w:tcW w:w="737" w:type="pct"/>
            <w:tcBorders>
              <w:top w:val="single" w:sz="4" w:space="0" w:color="auto"/>
              <w:left w:val="single" w:sz="4" w:space="0" w:color="auto"/>
              <w:bottom w:val="single" w:sz="4" w:space="0" w:color="auto"/>
              <w:right w:val="single" w:sz="4" w:space="0" w:color="auto"/>
            </w:tcBorders>
            <w:shd w:val="clear" w:color="auto" w:fill="auto"/>
          </w:tcPr>
          <w:p w14:paraId="6AEB362A" w14:textId="77777777" w:rsidR="002F427E" w:rsidRPr="0008353E" w:rsidRDefault="002F427E" w:rsidP="000F1BF3">
            <w:pPr>
              <w:widowControl w:val="0"/>
              <w:spacing w:line="240" w:lineRule="auto"/>
              <w:jc w:val="center"/>
              <w:rPr>
                <w:rFonts w:eastAsia="Calibri"/>
                <w:color w:val="000000" w:themeColor="text1"/>
                <w:szCs w:val="22"/>
              </w:rPr>
            </w:pPr>
            <w:r w:rsidRPr="0008353E">
              <w:rPr>
                <w:color w:val="000000" w:themeColor="text1"/>
                <w:szCs w:val="22"/>
              </w:rPr>
              <w:t>45,7%*</w:t>
            </w:r>
          </w:p>
        </w:tc>
        <w:tc>
          <w:tcPr>
            <w:tcW w:w="515" w:type="pct"/>
            <w:tcBorders>
              <w:top w:val="single" w:sz="4" w:space="0" w:color="auto"/>
              <w:left w:val="single" w:sz="4" w:space="0" w:color="auto"/>
              <w:bottom w:val="single" w:sz="4" w:space="0" w:color="auto"/>
              <w:right w:val="single" w:sz="4" w:space="0" w:color="auto"/>
            </w:tcBorders>
            <w:shd w:val="clear" w:color="auto" w:fill="auto"/>
          </w:tcPr>
          <w:p w14:paraId="5C89C68B" w14:textId="77777777" w:rsidR="002F427E" w:rsidRPr="0008353E" w:rsidRDefault="002F427E" w:rsidP="000F1BF3">
            <w:pPr>
              <w:widowControl w:val="0"/>
              <w:spacing w:line="240" w:lineRule="auto"/>
              <w:jc w:val="center"/>
              <w:rPr>
                <w:color w:val="000000" w:themeColor="text1"/>
                <w:szCs w:val="22"/>
              </w:rPr>
            </w:pPr>
            <w:r w:rsidRPr="0008353E">
              <w:rPr>
                <w:color w:val="000000" w:themeColor="text1"/>
                <w:szCs w:val="22"/>
              </w:rPr>
              <w:t>15,7%</w:t>
            </w:r>
          </w:p>
        </w:tc>
        <w:tc>
          <w:tcPr>
            <w:tcW w:w="736" w:type="pct"/>
            <w:tcBorders>
              <w:top w:val="single" w:sz="4" w:space="0" w:color="auto"/>
              <w:left w:val="single" w:sz="4" w:space="0" w:color="auto"/>
              <w:bottom w:val="single" w:sz="4" w:space="0" w:color="auto"/>
              <w:right w:val="single" w:sz="4" w:space="0" w:color="auto"/>
            </w:tcBorders>
            <w:shd w:val="clear" w:color="auto" w:fill="auto"/>
          </w:tcPr>
          <w:p w14:paraId="2C92A1E2" w14:textId="77777777" w:rsidR="002F427E" w:rsidRPr="0008353E" w:rsidRDefault="002F427E" w:rsidP="000F1BF3">
            <w:pPr>
              <w:widowControl w:val="0"/>
              <w:spacing w:line="240" w:lineRule="auto"/>
              <w:jc w:val="center"/>
              <w:rPr>
                <w:color w:val="000000" w:themeColor="text1"/>
                <w:szCs w:val="22"/>
              </w:rPr>
            </w:pPr>
            <w:r w:rsidRPr="0008353E">
              <w:rPr>
                <w:color w:val="000000" w:themeColor="text1"/>
                <w:szCs w:val="22"/>
              </w:rPr>
              <w:t>44,9%*</w:t>
            </w:r>
          </w:p>
        </w:tc>
        <w:tc>
          <w:tcPr>
            <w:tcW w:w="732" w:type="pct"/>
            <w:tcBorders>
              <w:top w:val="single" w:sz="4" w:space="0" w:color="auto"/>
              <w:left w:val="single" w:sz="4" w:space="0" w:color="auto"/>
              <w:bottom w:val="single" w:sz="4" w:space="0" w:color="auto"/>
              <w:right w:val="single" w:sz="4" w:space="0" w:color="auto"/>
            </w:tcBorders>
          </w:tcPr>
          <w:p w14:paraId="10591759" w14:textId="77777777" w:rsidR="002F427E" w:rsidRPr="0008353E" w:rsidRDefault="002F427E" w:rsidP="000F1BF3">
            <w:pPr>
              <w:widowControl w:val="0"/>
              <w:spacing w:line="240" w:lineRule="auto"/>
              <w:jc w:val="center"/>
              <w:rPr>
                <w:color w:val="000000" w:themeColor="text1"/>
                <w:szCs w:val="22"/>
              </w:rPr>
            </w:pPr>
            <w:r w:rsidRPr="0008353E">
              <w:rPr>
                <w:color w:val="000000" w:themeColor="text1"/>
                <w:szCs w:val="22"/>
              </w:rPr>
              <w:t>53,8%*</w:t>
            </w:r>
          </w:p>
        </w:tc>
      </w:tr>
      <w:tr w:rsidR="002F427E" w:rsidRPr="0008353E" w14:paraId="4D9F9A7F" w14:textId="77777777" w:rsidTr="008C754D">
        <w:tc>
          <w:tcPr>
            <w:tcW w:w="1030" w:type="pct"/>
            <w:tcBorders>
              <w:top w:val="single" w:sz="4" w:space="0" w:color="auto"/>
            </w:tcBorders>
            <w:shd w:val="clear" w:color="auto" w:fill="auto"/>
          </w:tcPr>
          <w:p w14:paraId="161EA84A" w14:textId="77777777" w:rsidR="002F427E" w:rsidRPr="0008353E" w:rsidRDefault="002F427E" w:rsidP="000F1BF3">
            <w:pPr>
              <w:widowControl w:val="0"/>
              <w:spacing w:line="240" w:lineRule="auto"/>
              <w:rPr>
                <w:color w:val="000000" w:themeColor="text1"/>
                <w:szCs w:val="22"/>
              </w:rPr>
            </w:pPr>
            <w:r w:rsidRPr="0008353E">
              <w:rPr>
                <w:color w:val="000000" w:themeColor="text1"/>
                <w:szCs w:val="22"/>
              </w:rPr>
              <w:t>Normalizacja wyglądu błony śluzowej w badaniu endoskopowym</w:t>
            </w:r>
            <w:r w:rsidRPr="0008353E">
              <w:rPr>
                <w:color w:val="000000" w:themeColor="text1"/>
                <w:szCs w:val="22"/>
                <w:vertAlign w:val="superscript"/>
              </w:rPr>
              <w:t>c</w:t>
            </w:r>
          </w:p>
        </w:tc>
        <w:tc>
          <w:tcPr>
            <w:tcW w:w="515" w:type="pct"/>
            <w:tcBorders>
              <w:top w:val="single" w:sz="4" w:space="0" w:color="auto"/>
            </w:tcBorders>
            <w:shd w:val="clear" w:color="auto" w:fill="auto"/>
          </w:tcPr>
          <w:p w14:paraId="312ACC37" w14:textId="77777777" w:rsidR="002F427E" w:rsidRPr="0008353E" w:rsidRDefault="002F427E" w:rsidP="000F1BF3">
            <w:pPr>
              <w:widowControl w:val="0"/>
              <w:spacing w:line="240" w:lineRule="auto"/>
              <w:jc w:val="center"/>
              <w:rPr>
                <w:color w:val="000000" w:themeColor="text1"/>
                <w:szCs w:val="22"/>
              </w:rPr>
            </w:pPr>
            <w:r w:rsidRPr="0008353E">
              <w:rPr>
                <w:color w:val="000000" w:themeColor="text1"/>
                <w:szCs w:val="22"/>
              </w:rPr>
              <w:t>4,0%</w:t>
            </w:r>
          </w:p>
        </w:tc>
        <w:tc>
          <w:tcPr>
            <w:tcW w:w="735" w:type="pct"/>
            <w:tcBorders>
              <w:top w:val="single" w:sz="4" w:space="0" w:color="auto"/>
            </w:tcBorders>
            <w:shd w:val="clear" w:color="auto" w:fill="auto"/>
          </w:tcPr>
          <w:p w14:paraId="51E92FB3" w14:textId="77777777" w:rsidR="002F427E" w:rsidRPr="0008353E" w:rsidRDefault="002F427E" w:rsidP="000F1BF3">
            <w:pPr>
              <w:widowControl w:val="0"/>
              <w:spacing w:line="240" w:lineRule="auto"/>
              <w:jc w:val="center"/>
              <w:rPr>
                <w:color w:val="000000" w:themeColor="text1"/>
                <w:szCs w:val="22"/>
              </w:rPr>
            </w:pPr>
            <w:r w:rsidRPr="0008353E">
              <w:rPr>
                <w:color w:val="000000" w:themeColor="text1"/>
                <w:szCs w:val="22"/>
              </w:rPr>
              <w:t>14,6%**</w:t>
            </w:r>
          </w:p>
        </w:tc>
        <w:tc>
          <w:tcPr>
            <w:tcW w:w="737" w:type="pct"/>
            <w:tcBorders>
              <w:top w:val="single" w:sz="4" w:space="0" w:color="auto"/>
            </w:tcBorders>
            <w:shd w:val="clear" w:color="auto" w:fill="auto"/>
          </w:tcPr>
          <w:p w14:paraId="79D7B812" w14:textId="77777777" w:rsidR="002F427E" w:rsidRPr="0008353E" w:rsidRDefault="002F427E" w:rsidP="000F1BF3">
            <w:pPr>
              <w:widowControl w:val="0"/>
              <w:spacing w:line="240" w:lineRule="auto"/>
              <w:jc w:val="center"/>
              <w:rPr>
                <w:color w:val="000000" w:themeColor="text1"/>
                <w:szCs w:val="22"/>
              </w:rPr>
            </w:pPr>
            <w:r w:rsidRPr="0008353E">
              <w:rPr>
                <w:color w:val="000000" w:themeColor="text1"/>
                <w:szCs w:val="22"/>
              </w:rPr>
              <w:t>16,8%*</w:t>
            </w:r>
          </w:p>
        </w:tc>
        <w:tc>
          <w:tcPr>
            <w:tcW w:w="515" w:type="pct"/>
            <w:tcBorders>
              <w:top w:val="single" w:sz="4" w:space="0" w:color="auto"/>
            </w:tcBorders>
            <w:shd w:val="clear" w:color="auto" w:fill="auto"/>
          </w:tcPr>
          <w:p w14:paraId="63BD86C5" w14:textId="77777777" w:rsidR="002F427E" w:rsidRPr="0008353E" w:rsidRDefault="002F427E" w:rsidP="000F1BF3">
            <w:pPr>
              <w:widowControl w:val="0"/>
              <w:spacing w:line="240" w:lineRule="auto"/>
              <w:jc w:val="center"/>
              <w:rPr>
                <w:color w:val="000000" w:themeColor="text1"/>
                <w:szCs w:val="22"/>
              </w:rPr>
            </w:pPr>
            <w:r w:rsidRPr="0008353E">
              <w:rPr>
                <w:color w:val="000000" w:themeColor="text1"/>
                <w:szCs w:val="22"/>
              </w:rPr>
              <w:t>5,6%</w:t>
            </w:r>
          </w:p>
        </w:tc>
        <w:tc>
          <w:tcPr>
            <w:tcW w:w="736" w:type="pct"/>
            <w:tcBorders>
              <w:top w:val="single" w:sz="4" w:space="0" w:color="auto"/>
            </w:tcBorders>
            <w:shd w:val="clear" w:color="auto" w:fill="auto"/>
          </w:tcPr>
          <w:p w14:paraId="78E813B2" w14:textId="77777777" w:rsidR="002F427E" w:rsidRPr="0008353E" w:rsidRDefault="002F427E" w:rsidP="000F1BF3">
            <w:pPr>
              <w:widowControl w:val="0"/>
              <w:spacing w:line="240" w:lineRule="auto"/>
              <w:jc w:val="center"/>
              <w:rPr>
                <w:color w:val="000000" w:themeColor="text1"/>
                <w:szCs w:val="22"/>
              </w:rPr>
            </w:pPr>
            <w:r w:rsidRPr="0008353E">
              <w:rPr>
                <w:color w:val="000000" w:themeColor="text1"/>
                <w:szCs w:val="22"/>
              </w:rPr>
              <w:t>22,2%*</w:t>
            </w:r>
          </w:p>
        </w:tc>
        <w:tc>
          <w:tcPr>
            <w:tcW w:w="732" w:type="pct"/>
            <w:tcBorders>
              <w:top w:val="single" w:sz="4" w:space="0" w:color="auto"/>
            </w:tcBorders>
          </w:tcPr>
          <w:p w14:paraId="7A489596" w14:textId="77777777" w:rsidR="002F427E" w:rsidRPr="0008353E" w:rsidRDefault="002F427E" w:rsidP="000F1BF3">
            <w:pPr>
              <w:widowControl w:val="0"/>
              <w:spacing w:line="240" w:lineRule="auto"/>
              <w:jc w:val="center"/>
              <w:rPr>
                <w:color w:val="000000" w:themeColor="text1"/>
                <w:szCs w:val="22"/>
              </w:rPr>
            </w:pPr>
            <w:r w:rsidRPr="0008353E">
              <w:rPr>
                <w:color w:val="000000" w:themeColor="text1"/>
                <w:szCs w:val="22"/>
              </w:rPr>
              <w:t>29,4%*</w:t>
            </w:r>
          </w:p>
        </w:tc>
      </w:tr>
      <w:tr w:rsidR="002F427E" w:rsidRPr="0008353E" w14:paraId="765255BE" w14:textId="77777777" w:rsidTr="008C754D">
        <w:tc>
          <w:tcPr>
            <w:tcW w:w="1030" w:type="pct"/>
            <w:shd w:val="clear" w:color="auto" w:fill="auto"/>
          </w:tcPr>
          <w:p w14:paraId="7EF6CF7A" w14:textId="77777777" w:rsidR="002F427E" w:rsidRPr="0008353E" w:rsidRDefault="002F427E" w:rsidP="000F1BF3">
            <w:pPr>
              <w:widowControl w:val="0"/>
              <w:spacing w:line="240" w:lineRule="auto"/>
              <w:rPr>
                <w:color w:val="000000" w:themeColor="text1"/>
                <w:szCs w:val="22"/>
              </w:rPr>
            </w:pPr>
            <w:r w:rsidRPr="0008353E">
              <w:rPr>
                <w:color w:val="000000" w:themeColor="text1"/>
                <w:szCs w:val="22"/>
              </w:rPr>
              <w:t>Utrzymywanie się odpowiedzi klinicznej</w:t>
            </w:r>
            <w:r w:rsidRPr="0008353E">
              <w:rPr>
                <w:color w:val="000000" w:themeColor="text1"/>
                <w:szCs w:val="22"/>
                <w:vertAlign w:val="superscript"/>
              </w:rPr>
              <w:t>d</w:t>
            </w:r>
          </w:p>
        </w:tc>
        <w:tc>
          <w:tcPr>
            <w:tcW w:w="515" w:type="pct"/>
            <w:shd w:val="clear" w:color="auto" w:fill="auto"/>
          </w:tcPr>
          <w:p w14:paraId="5D827740" w14:textId="77777777" w:rsidR="002F427E" w:rsidRPr="0008353E" w:rsidRDefault="002F427E" w:rsidP="000F1BF3">
            <w:pPr>
              <w:widowControl w:val="0"/>
              <w:spacing w:line="240" w:lineRule="auto"/>
              <w:jc w:val="center"/>
              <w:rPr>
                <w:color w:val="000000" w:themeColor="text1"/>
                <w:szCs w:val="22"/>
              </w:rPr>
            </w:pPr>
            <w:r w:rsidRPr="0008353E">
              <w:rPr>
                <w:color w:val="000000" w:themeColor="text1"/>
                <w:szCs w:val="22"/>
              </w:rPr>
              <w:t>20,2%</w:t>
            </w:r>
          </w:p>
        </w:tc>
        <w:tc>
          <w:tcPr>
            <w:tcW w:w="735" w:type="pct"/>
            <w:shd w:val="clear" w:color="auto" w:fill="auto"/>
          </w:tcPr>
          <w:p w14:paraId="7125BCDF" w14:textId="77777777" w:rsidR="002F427E" w:rsidRPr="0008353E" w:rsidRDefault="002F427E" w:rsidP="000F1BF3">
            <w:pPr>
              <w:widowControl w:val="0"/>
              <w:spacing w:line="240" w:lineRule="auto"/>
              <w:jc w:val="center"/>
              <w:rPr>
                <w:color w:val="000000" w:themeColor="text1"/>
                <w:szCs w:val="22"/>
              </w:rPr>
            </w:pPr>
            <w:r w:rsidRPr="0008353E">
              <w:rPr>
                <w:color w:val="000000" w:themeColor="text1"/>
                <w:szCs w:val="22"/>
              </w:rPr>
              <w:t>51,5%*</w:t>
            </w:r>
          </w:p>
        </w:tc>
        <w:tc>
          <w:tcPr>
            <w:tcW w:w="737" w:type="pct"/>
            <w:shd w:val="clear" w:color="auto" w:fill="auto"/>
          </w:tcPr>
          <w:p w14:paraId="4FCBA30F" w14:textId="77777777" w:rsidR="002F427E" w:rsidRPr="0008353E" w:rsidRDefault="002F427E" w:rsidP="000F1BF3">
            <w:pPr>
              <w:widowControl w:val="0"/>
              <w:spacing w:line="240" w:lineRule="auto"/>
              <w:jc w:val="center"/>
              <w:rPr>
                <w:color w:val="000000" w:themeColor="text1"/>
                <w:szCs w:val="22"/>
              </w:rPr>
            </w:pPr>
            <w:r w:rsidRPr="0008353E">
              <w:rPr>
                <w:color w:val="000000" w:themeColor="text1"/>
                <w:szCs w:val="22"/>
              </w:rPr>
              <w:t>61,9%*</w:t>
            </w:r>
          </w:p>
        </w:tc>
        <w:tc>
          <w:tcPr>
            <w:tcW w:w="515" w:type="pct"/>
            <w:shd w:val="clear" w:color="auto" w:fill="auto"/>
          </w:tcPr>
          <w:p w14:paraId="523B4D97" w14:textId="77777777" w:rsidR="002F427E" w:rsidRPr="0008353E" w:rsidRDefault="002F427E" w:rsidP="000F1BF3">
            <w:pPr>
              <w:widowControl w:val="0"/>
              <w:spacing w:line="240" w:lineRule="auto"/>
              <w:jc w:val="center"/>
              <w:rPr>
                <w:color w:val="000000" w:themeColor="text1"/>
                <w:szCs w:val="22"/>
              </w:rPr>
            </w:pPr>
            <w:r w:rsidRPr="0008353E">
              <w:rPr>
                <w:color w:val="000000" w:themeColor="text1"/>
                <w:szCs w:val="22"/>
              </w:rPr>
              <w:t>20,7%</w:t>
            </w:r>
          </w:p>
        </w:tc>
        <w:tc>
          <w:tcPr>
            <w:tcW w:w="736" w:type="pct"/>
            <w:shd w:val="clear" w:color="auto" w:fill="auto"/>
          </w:tcPr>
          <w:p w14:paraId="481C7D36" w14:textId="77777777" w:rsidR="002F427E" w:rsidRPr="0008353E" w:rsidRDefault="002F427E" w:rsidP="000F1BF3">
            <w:pPr>
              <w:widowControl w:val="0"/>
              <w:spacing w:line="240" w:lineRule="auto"/>
              <w:jc w:val="center"/>
              <w:rPr>
                <w:color w:val="000000" w:themeColor="text1"/>
                <w:szCs w:val="22"/>
              </w:rPr>
            </w:pPr>
            <w:r w:rsidRPr="0008353E">
              <w:rPr>
                <w:color w:val="000000" w:themeColor="text1"/>
                <w:szCs w:val="22"/>
              </w:rPr>
              <w:t>51,0%*</w:t>
            </w:r>
          </w:p>
        </w:tc>
        <w:tc>
          <w:tcPr>
            <w:tcW w:w="732" w:type="pct"/>
          </w:tcPr>
          <w:p w14:paraId="07FC54EA" w14:textId="77777777" w:rsidR="002F427E" w:rsidRPr="0008353E" w:rsidRDefault="002F427E" w:rsidP="000F1BF3">
            <w:pPr>
              <w:widowControl w:val="0"/>
              <w:spacing w:line="240" w:lineRule="auto"/>
              <w:jc w:val="center"/>
              <w:rPr>
                <w:color w:val="000000" w:themeColor="text1"/>
                <w:szCs w:val="22"/>
              </w:rPr>
            </w:pPr>
            <w:r w:rsidRPr="0008353E">
              <w:rPr>
                <w:color w:val="000000" w:themeColor="text1"/>
                <w:szCs w:val="22"/>
              </w:rPr>
              <w:t>61,4%*</w:t>
            </w:r>
          </w:p>
        </w:tc>
      </w:tr>
      <w:tr w:rsidR="002F427E" w:rsidRPr="0008353E" w14:paraId="4F5E9CC7" w14:textId="77777777" w:rsidTr="008C754D">
        <w:tc>
          <w:tcPr>
            <w:tcW w:w="1030" w:type="pct"/>
            <w:shd w:val="clear" w:color="auto" w:fill="auto"/>
          </w:tcPr>
          <w:p w14:paraId="4FB057D4" w14:textId="77777777" w:rsidR="002F427E" w:rsidRPr="0008353E" w:rsidRDefault="002F427E" w:rsidP="000F1BF3">
            <w:pPr>
              <w:widowControl w:val="0"/>
              <w:spacing w:line="240" w:lineRule="auto"/>
              <w:rPr>
                <w:color w:val="000000" w:themeColor="text1"/>
                <w:szCs w:val="22"/>
              </w:rPr>
            </w:pPr>
            <w:r w:rsidRPr="0008353E">
              <w:rPr>
                <w:color w:val="000000" w:themeColor="text1"/>
                <w:szCs w:val="22"/>
              </w:rPr>
              <w:t>Remisja u pacjentów z remisją choroby na</w:t>
            </w:r>
            <w:r w:rsidR="00D44365" w:rsidRPr="0008353E">
              <w:rPr>
                <w:color w:val="000000" w:themeColor="text1"/>
                <w:szCs w:val="22"/>
              </w:rPr>
              <w:t xml:space="preserve"> </w:t>
            </w:r>
            <w:r w:rsidRPr="0008353E">
              <w:rPr>
                <w:color w:val="000000" w:themeColor="text1"/>
                <w:szCs w:val="22"/>
              </w:rPr>
              <w:t>początku badania</w:t>
            </w:r>
            <w:r w:rsidRPr="0008353E">
              <w:rPr>
                <w:color w:val="000000" w:themeColor="text1"/>
                <w:szCs w:val="22"/>
                <w:vertAlign w:val="superscript"/>
              </w:rPr>
              <w:t>a,f</w:t>
            </w:r>
          </w:p>
        </w:tc>
        <w:tc>
          <w:tcPr>
            <w:tcW w:w="515" w:type="pct"/>
            <w:shd w:val="clear" w:color="auto" w:fill="auto"/>
          </w:tcPr>
          <w:p w14:paraId="3B2638F5" w14:textId="77777777" w:rsidR="002F427E" w:rsidRPr="0008353E" w:rsidRDefault="002F427E" w:rsidP="000F1BF3">
            <w:pPr>
              <w:widowControl w:val="0"/>
              <w:spacing w:line="240" w:lineRule="auto"/>
              <w:jc w:val="center"/>
              <w:rPr>
                <w:color w:val="000000" w:themeColor="text1"/>
                <w:szCs w:val="22"/>
              </w:rPr>
            </w:pPr>
            <w:r w:rsidRPr="0008353E">
              <w:rPr>
                <w:color w:val="000000" w:themeColor="text1"/>
                <w:szCs w:val="22"/>
              </w:rPr>
              <w:t>10,2%</w:t>
            </w:r>
          </w:p>
        </w:tc>
        <w:tc>
          <w:tcPr>
            <w:tcW w:w="735" w:type="pct"/>
            <w:shd w:val="clear" w:color="auto" w:fill="auto"/>
          </w:tcPr>
          <w:p w14:paraId="4463D9C8" w14:textId="77777777" w:rsidR="002F427E" w:rsidRPr="0008353E" w:rsidRDefault="002F427E" w:rsidP="000F1BF3">
            <w:pPr>
              <w:widowControl w:val="0"/>
              <w:spacing w:line="240" w:lineRule="auto"/>
              <w:jc w:val="center"/>
              <w:rPr>
                <w:color w:val="000000" w:themeColor="text1"/>
                <w:szCs w:val="22"/>
              </w:rPr>
            </w:pPr>
            <w:r w:rsidRPr="0008353E">
              <w:rPr>
                <w:color w:val="000000" w:themeColor="text1"/>
                <w:szCs w:val="22"/>
              </w:rPr>
              <w:t>46,2%*</w:t>
            </w:r>
          </w:p>
        </w:tc>
        <w:tc>
          <w:tcPr>
            <w:tcW w:w="737" w:type="pct"/>
            <w:shd w:val="clear" w:color="auto" w:fill="auto"/>
          </w:tcPr>
          <w:p w14:paraId="45A6B223" w14:textId="77777777" w:rsidR="002F427E" w:rsidRPr="0008353E" w:rsidRDefault="002F427E" w:rsidP="000F1BF3">
            <w:pPr>
              <w:widowControl w:val="0"/>
              <w:spacing w:line="240" w:lineRule="auto"/>
              <w:jc w:val="center"/>
              <w:rPr>
                <w:color w:val="000000" w:themeColor="text1"/>
                <w:szCs w:val="22"/>
              </w:rPr>
            </w:pPr>
            <w:r w:rsidRPr="0008353E">
              <w:rPr>
                <w:color w:val="000000" w:themeColor="text1"/>
                <w:szCs w:val="22"/>
              </w:rPr>
              <w:t>56,4%*</w:t>
            </w:r>
          </w:p>
        </w:tc>
        <w:tc>
          <w:tcPr>
            <w:tcW w:w="515" w:type="pct"/>
            <w:shd w:val="clear" w:color="auto" w:fill="auto"/>
          </w:tcPr>
          <w:p w14:paraId="270CB272" w14:textId="77777777" w:rsidR="002F427E" w:rsidRPr="0008353E" w:rsidRDefault="002F427E" w:rsidP="000F1BF3">
            <w:pPr>
              <w:widowControl w:val="0"/>
              <w:spacing w:line="240" w:lineRule="auto"/>
              <w:jc w:val="center"/>
              <w:rPr>
                <w:color w:val="000000" w:themeColor="text1"/>
                <w:szCs w:val="22"/>
              </w:rPr>
            </w:pPr>
            <w:r w:rsidRPr="0008353E">
              <w:rPr>
                <w:color w:val="000000" w:themeColor="text1"/>
                <w:szCs w:val="22"/>
              </w:rPr>
              <w:t>11,9%</w:t>
            </w:r>
          </w:p>
        </w:tc>
        <w:tc>
          <w:tcPr>
            <w:tcW w:w="736" w:type="pct"/>
            <w:shd w:val="clear" w:color="auto" w:fill="auto"/>
          </w:tcPr>
          <w:p w14:paraId="2D268F10" w14:textId="77777777" w:rsidR="002F427E" w:rsidRPr="0008353E" w:rsidRDefault="002F427E" w:rsidP="000F1BF3">
            <w:pPr>
              <w:widowControl w:val="0"/>
              <w:spacing w:line="240" w:lineRule="auto"/>
              <w:jc w:val="center"/>
              <w:rPr>
                <w:color w:val="000000" w:themeColor="text1"/>
                <w:szCs w:val="22"/>
              </w:rPr>
            </w:pPr>
            <w:r w:rsidRPr="0008353E">
              <w:rPr>
                <w:color w:val="000000" w:themeColor="text1"/>
                <w:szCs w:val="22"/>
              </w:rPr>
              <w:t>50,8%*</w:t>
            </w:r>
          </w:p>
        </w:tc>
        <w:tc>
          <w:tcPr>
            <w:tcW w:w="732" w:type="pct"/>
          </w:tcPr>
          <w:p w14:paraId="3B4B35E0" w14:textId="77777777" w:rsidR="002F427E" w:rsidRPr="0008353E" w:rsidRDefault="002F427E" w:rsidP="000F1BF3">
            <w:pPr>
              <w:widowControl w:val="0"/>
              <w:spacing w:line="240" w:lineRule="auto"/>
              <w:jc w:val="center"/>
              <w:rPr>
                <w:color w:val="000000" w:themeColor="text1"/>
                <w:szCs w:val="22"/>
              </w:rPr>
            </w:pPr>
            <w:r w:rsidRPr="0008353E">
              <w:rPr>
                <w:color w:val="000000" w:themeColor="text1"/>
                <w:szCs w:val="22"/>
              </w:rPr>
              <w:t>65,5%*</w:t>
            </w:r>
          </w:p>
        </w:tc>
      </w:tr>
      <w:tr w:rsidR="002F427E" w:rsidRPr="0008353E" w14:paraId="5DEE3D75" w14:textId="77777777" w:rsidTr="008C754D">
        <w:tc>
          <w:tcPr>
            <w:tcW w:w="1030" w:type="pct"/>
            <w:shd w:val="clear" w:color="auto" w:fill="auto"/>
          </w:tcPr>
          <w:p w14:paraId="7BB1664A" w14:textId="77777777" w:rsidR="002F427E" w:rsidRPr="0008353E" w:rsidRDefault="002F427E" w:rsidP="000F1BF3">
            <w:pPr>
              <w:widowControl w:val="0"/>
              <w:spacing w:line="240" w:lineRule="auto"/>
              <w:rPr>
                <w:color w:val="000000" w:themeColor="text1"/>
                <w:szCs w:val="22"/>
              </w:rPr>
            </w:pPr>
            <w:r w:rsidRPr="0008353E">
              <w:rPr>
                <w:color w:val="000000" w:themeColor="text1"/>
                <w:szCs w:val="22"/>
              </w:rPr>
              <w:t>Utrzymująca się remisja bez stosowania kortykosteroidów w</w:t>
            </w:r>
            <w:r w:rsidR="00914DCE" w:rsidRPr="0008353E">
              <w:rPr>
                <w:color w:val="000000" w:themeColor="text1"/>
                <w:szCs w:val="22"/>
              </w:rPr>
              <w:t> </w:t>
            </w:r>
            <w:r w:rsidRPr="0008353E">
              <w:rPr>
                <w:color w:val="000000" w:themeColor="text1"/>
                <w:szCs w:val="22"/>
              </w:rPr>
              <w:t>24. i 52. tygodniu badania u pacjentów z remisją choroby na początku badania</w:t>
            </w:r>
            <w:r w:rsidRPr="0008353E">
              <w:rPr>
                <w:color w:val="000000" w:themeColor="text1"/>
                <w:szCs w:val="22"/>
                <w:vertAlign w:val="superscript"/>
              </w:rPr>
              <w:t>e,f</w:t>
            </w:r>
          </w:p>
        </w:tc>
        <w:tc>
          <w:tcPr>
            <w:tcW w:w="515" w:type="pct"/>
            <w:shd w:val="clear" w:color="auto" w:fill="auto"/>
          </w:tcPr>
          <w:p w14:paraId="5FAE2994" w14:textId="77777777" w:rsidR="002F427E" w:rsidRPr="0008353E" w:rsidRDefault="002F427E" w:rsidP="000F1BF3">
            <w:pPr>
              <w:widowControl w:val="0"/>
              <w:spacing w:line="240" w:lineRule="auto"/>
              <w:jc w:val="center"/>
              <w:rPr>
                <w:color w:val="000000" w:themeColor="text1"/>
                <w:szCs w:val="22"/>
              </w:rPr>
            </w:pPr>
            <w:r w:rsidRPr="0008353E">
              <w:rPr>
                <w:color w:val="000000" w:themeColor="text1"/>
                <w:szCs w:val="22"/>
              </w:rPr>
              <w:t>5,1%</w:t>
            </w:r>
          </w:p>
        </w:tc>
        <w:tc>
          <w:tcPr>
            <w:tcW w:w="735" w:type="pct"/>
            <w:shd w:val="clear" w:color="auto" w:fill="auto"/>
          </w:tcPr>
          <w:p w14:paraId="377E06FB" w14:textId="77777777" w:rsidR="002F427E" w:rsidRPr="0008353E" w:rsidRDefault="002F427E" w:rsidP="000F1BF3">
            <w:pPr>
              <w:widowControl w:val="0"/>
              <w:spacing w:line="240" w:lineRule="auto"/>
              <w:jc w:val="center"/>
              <w:rPr>
                <w:color w:val="000000" w:themeColor="text1"/>
                <w:szCs w:val="22"/>
              </w:rPr>
            </w:pPr>
            <w:r w:rsidRPr="0008353E">
              <w:rPr>
                <w:color w:val="000000" w:themeColor="text1"/>
                <w:szCs w:val="22"/>
              </w:rPr>
              <w:t>35,4%*</w:t>
            </w:r>
          </w:p>
        </w:tc>
        <w:tc>
          <w:tcPr>
            <w:tcW w:w="737" w:type="pct"/>
            <w:shd w:val="clear" w:color="auto" w:fill="auto"/>
          </w:tcPr>
          <w:p w14:paraId="78DE9A74" w14:textId="77777777" w:rsidR="002F427E" w:rsidRPr="0008353E" w:rsidRDefault="002F427E" w:rsidP="000F1BF3">
            <w:pPr>
              <w:widowControl w:val="0"/>
              <w:spacing w:line="240" w:lineRule="auto"/>
              <w:jc w:val="center"/>
              <w:rPr>
                <w:color w:val="000000" w:themeColor="text1"/>
                <w:szCs w:val="22"/>
              </w:rPr>
            </w:pPr>
            <w:r w:rsidRPr="0008353E">
              <w:rPr>
                <w:color w:val="000000" w:themeColor="text1"/>
                <w:szCs w:val="22"/>
              </w:rPr>
              <w:t>47,3%*</w:t>
            </w:r>
          </w:p>
        </w:tc>
        <w:tc>
          <w:tcPr>
            <w:tcW w:w="515" w:type="pct"/>
            <w:shd w:val="clear" w:color="auto" w:fill="auto"/>
          </w:tcPr>
          <w:p w14:paraId="0ED85B17" w14:textId="77777777" w:rsidR="002F427E" w:rsidRPr="0008353E" w:rsidRDefault="002F427E" w:rsidP="000F1BF3">
            <w:pPr>
              <w:widowControl w:val="0"/>
              <w:spacing w:line="240" w:lineRule="auto"/>
              <w:jc w:val="center"/>
              <w:rPr>
                <w:color w:val="000000" w:themeColor="text1"/>
                <w:szCs w:val="22"/>
              </w:rPr>
            </w:pPr>
            <w:r w:rsidRPr="0008353E">
              <w:rPr>
                <w:color w:val="000000" w:themeColor="text1"/>
                <w:szCs w:val="22"/>
              </w:rPr>
              <w:t>11,9%</w:t>
            </w:r>
          </w:p>
        </w:tc>
        <w:tc>
          <w:tcPr>
            <w:tcW w:w="736" w:type="pct"/>
            <w:shd w:val="clear" w:color="auto" w:fill="auto"/>
          </w:tcPr>
          <w:p w14:paraId="1D2B3A14" w14:textId="77777777" w:rsidR="002F427E" w:rsidRPr="0008353E" w:rsidRDefault="002F427E" w:rsidP="000F1BF3">
            <w:pPr>
              <w:widowControl w:val="0"/>
              <w:spacing w:line="240" w:lineRule="auto"/>
              <w:jc w:val="center"/>
              <w:rPr>
                <w:color w:val="000000" w:themeColor="text1"/>
                <w:szCs w:val="22"/>
              </w:rPr>
            </w:pPr>
            <w:r w:rsidRPr="0008353E">
              <w:rPr>
                <w:color w:val="000000" w:themeColor="text1"/>
                <w:szCs w:val="22"/>
              </w:rPr>
              <w:t>47,7%*</w:t>
            </w:r>
          </w:p>
        </w:tc>
        <w:tc>
          <w:tcPr>
            <w:tcW w:w="732" w:type="pct"/>
          </w:tcPr>
          <w:p w14:paraId="1E5FD800" w14:textId="77777777" w:rsidR="002F427E" w:rsidRPr="0008353E" w:rsidRDefault="002F427E" w:rsidP="000F1BF3">
            <w:pPr>
              <w:widowControl w:val="0"/>
              <w:spacing w:line="240" w:lineRule="auto"/>
              <w:jc w:val="center"/>
              <w:rPr>
                <w:color w:val="000000" w:themeColor="text1"/>
                <w:szCs w:val="22"/>
              </w:rPr>
            </w:pPr>
            <w:r w:rsidRPr="0008353E">
              <w:rPr>
                <w:color w:val="000000" w:themeColor="text1"/>
                <w:szCs w:val="22"/>
              </w:rPr>
              <w:t>58,2%*</w:t>
            </w:r>
          </w:p>
        </w:tc>
      </w:tr>
      <w:tr w:rsidR="002F427E" w:rsidRPr="0008353E" w14:paraId="0C914F6A" w14:textId="77777777" w:rsidTr="008C754D">
        <w:tc>
          <w:tcPr>
            <w:tcW w:w="1030" w:type="pct"/>
            <w:tcBorders>
              <w:bottom w:val="single" w:sz="4" w:space="0" w:color="auto"/>
            </w:tcBorders>
            <w:shd w:val="clear" w:color="auto" w:fill="auto"/>
          </w:tcPr>
          <w:p w14:paraId="17B899F5" w14:textId="77777777" w:rsidR="002F427E" w:rsidRPr="0008353E" w:rsidRDefault="002F427E" w:rsidP="00CC139E">
            <w:pPr>
              <w:keepNext/>
              <w:keepLines/>
              <w:widowControl w:val="0"/>
              <w:spacing w:line="240" w:lineRule="auto"/>
              <w:rPr>
                <w:color w:val="000000" w:themeColor="text1"/>
                <w:szCs w:val="22"/>
              </w:rPr>
            </w:pPr>
            <w:r w:rsidRPr="0008353E">
              <w:rPr>
                <w:color w:val="000000" w:themeColor="text1"/>
                <w:szCs w:val="22"/>
              </w:rPr>
              <w:t>Remisja bez stosowania kortykosteroidów u</w:t>
            </w:r>
            <w:r w:rsidR="00914DCE" w:rsidRPr="0008353E">
              <w:rPr>
                <w:color w:val="000000" w:themeColor="text1"/>
                <w:szCs w:val="22"/>
              </w:rPr>
              <w:t> </w:t>
            </w:r>
            <w:r w:rsidRPr="0008353E">
              <w:rPr>
                <w:color w:val="000000" w:themeColor="text1"/>
                <w:szCs w:val="22"/>
              </w:rPr>
              <w:t>pacjentów</w:t>
            </w:r>
            <w:r w:rsidR="00914DCE" w:rsidRPr="0008353E">
              <w:rPr>
                <w:color w:val="000000" w:themeColor="text1"/>
                <w:szCs w:val="22"/>
              </w:rPr>
              <w:t xml:space="preserve"> </w:t>
            </w:r>
            <w:r w:rsidRPr="0008353E">
              <w:rPr>
                <w:color w:val="000000" w:themeColor="text1"/>
                <w:szCs w:val="22"/>
              </w:rPr>
              <w:t>przyjmujących kortykosteroidy na początku badania</w:t>
            </w:r>
            <w:r w:rsidRPr="0008353E">
              <w:rPr>
                <w:color w:val="000000" w:themeColor="text1"/>
                <w:szCs w:val="22"/>
                <w:vertAlign w:val="superscript"/>
              </w:rPr>
              <w:t>a,g</w:t>
            </w:r>
            <w:r w:rsidRPr="0008353E">
              <w:rPr>
                <w:color w:val="000000" w:themeColor="text1"/>
                <w:szCs w:val="22"/>
              </w:rPr>
              <w:t xml:space="preserve"> </w:t>
            </w:r>
          </w:p>
        </w:tc>
        <w:tc>
          <w:tcPr>
            <w:tcW w:w="515" w:type="pct"/>
            <w:tcBorders>
              <w:bottom w:val="single" w:sz="4" w:space="0" w:color="auto"/>
            </w:tcBorders>
            <w:shd w:val="clear" w:color="auto" w:fill="auto"/>
          </w:tcPr>
          <w:p w14:paraId="1FF7076D" w14:textId="77777777" w:rsidR="002F427E" w:rsidRPr="0008353E" w:rsidRDefault="002F427E" w:rsidP="00CC139E">
            <w:pPr>
              <w:keepNext/>
              <w:keepLines/>
              <w:widowControl w:val="0"/>
              <w:spacing w:line="240" w:lineRule="auto"/>
              <w:jc w:val="center"/>
              <w:rPr>
                <w:color w:val="000000" w:themeColor="text1"/>
                <w:szCs w:val="22"/>
              </w:rPr>
            </w:pPr>
            <w:r w:rsidRPr="0008353E">
              <w:rPr>
                <w:color w:val="000000" w:themeColor="text1"/>
                <w:szCs w:val="22"/>
              </w:rPr>
              <w:t>10,9%</w:t>
            </w:r>
          </w:p>
        </w:tc>
        <w:tc>
          <w:tcPr>
            <w:tcW w:w="735" w:type="pct"/>
            <w:tcBorders>
              <w:bottom w:val="single" w:sz="4" w:space="0" w:color="auto"/>
            </w:tcBorders>
            <w:shd w:val="clear" w:color="auto" w:fill="auto"/>
          </w:tcPr>
          <w:p w14:paraId="62E495A5" w14:textId="77777777" w:rsidR="002F427E" w:rsidRPr="0008353E" w:rsidRDefault="002F427E" w:rsidP="00CC139E">
            <w:pPr>
              <w:keepNext/>
              <w:keepLines/>
              <w:widowControl w:val="0"/>
              <w:spacing w:line="240" w:lineRule="auto"/>
              <w:jc w:val="center"/>
              <w:rPr>
                <w:color w:val="000000" w:themeColor="text1"/>
                <w:szCs w:val="22"/>
              </w:rPr>
            </w:pPr>
            <w:r w:rsidRPr="0008353E">
              <w:rPr>
                <w:color w:val="000000" w:themeColor="text1"/>
                <w:szCs w:val="22"/>
              </w:rPr>
              <w:t>27,7%</w:t>
            </w:r>
            <w:r w:rsidRPr="0008353E">
              <w:rPr>
                <w:color w:val="000000" w:themeColor="text1"/>
                <w:szCs w:val="22"/>
                <w:vertAlign w:val="superscript"/>
              </w:rPr>
              <w:t>†</w:t>
            </w:r>
          </w:p>
        </w:tc>
        <w:tc>
          <w:tcPr>
            <w:tcW w:w="737" w:type="pct"/>
            <w:tcBorders>
              <w:bottom w:val="single" w:sz="4" w:space="0" w:color="auto"/>
            </w:tcBorders>
            <w:shd w:val="clear" w:color="auto" w:fill="auto"/>
          </w:tcPr>
          <w:p w14:paraId="764DCBDB" w14:textId="77777777" w:rsidR="002F427E" w:rsidRPr="0008353E" w:rsidRDefault="002F427E" w:rsidP="00CC139E">
            <w:pPr>
              <w:keepNext/>
              <w:keepLines/>
              <w:widowControl w:val="0"/>
              <w:spacing w:line="240" w:lineRule="auto"/>
              <w:jc w:val="center"/>
              <w:rPr>
                <w:color w:val="000000" w:themeColor="text1"/>
                <w:szCs w:val="22"/>
              </w:rPr>
            </w:pPr>
            <w:r w:rsidRPr="0008353E">
              <w:rPr>
                <w:color w:val="000000" w:themeColor="text1"/>
                <w:szCs w:val="22"/>
              </w:rPr>
              <w:t>27,6%</w:t>
            </w:r>
            <w:r w:rsidRPr="0008353E">
              <w:rPr>
                <w:color w:val="000000" w:themeColor="text1"/>
                <w:szCs w:val="22"/>
                <w:vertAlign w:val="superscript"/>
              </w:rPr>
              <w:t>†</w:t>
            </w:r>
          </w:p>
        </w:tc>
        <w:tc>
          <w:tcPr>
            <w:tcW w:w="515" w:type="pct"/>
            <w:tcBorders>
              <w:bottom w:val="single" w:sz="4" w:space="0" w:color="auto"/>
            </w:tcBorders>
            <w:shd w:val="clear" w:color="auto" w:fill="auto"/>
          </w:tcPr>
          <w:p w14:paraId="2192867F" w14:textId="77777777" w:rsidR="002F427E" w:rsidRPr="0008353E" w:rsidRDefault="002F427E" w:rsidP="00CC139E">
            <w:pPr>
              <w:keepNext/>
              <w:keepLines/>
              <w:widowControl w:val="0"/>
              <w:spacing w:line="240" w:lineRule="auto"/>
              <w:jc w:val="center"/>
              <w:rPr>
                <w:color w:val="000000" w:themeColor="text1"/>
                <w:szCs w:val="22"/>
              </w:rPr>
            </w:pPr>
            <w:r w:rsidRPr="0008353E">
              <w:rPr>
                <w:color w:val="000000" w:themeColor="text1"/>
                <w:szCs w:val="22"/>
              </w:rPr>
              <w:t>13,9%</w:t>
            </w:r>
          </w:p>
        </w:tc>
        <w:tc>
          <w:tcPr>
            <w:tcW w:w="736" w:type="pct"/>
            <w:tcBorders>
              <w:bottom w:val="single" w:sz="4" w:space="0" w:color="auto"/>
            </w:tcBorders>
            <w:shd w:val="clear" w:color="auto" w:fill="auto"/>
          </w:tcPr>
          <w:p w14:paraId="0D3E8C62" w14:textId="77777777" w:rsidR="002F427E" w:rsidRPr="0008353E" w:rsidRDefault="002F427E" w:rsidP="00CC139E">
            <w:pPr>
              <w:keepNext/>
              <w:keepLines/>
              <w:widowControl w:val="0"/>
              <w:spacing w:line="240" w:lineRule="auto"/>
              <w:jc w:val="center"/>
              <w:rPr>
                <w:color w:val="000000" w:themeColor="text1"/>
                <w:szCs w:val="22"/>
              </w:rPr>
            </w:pPr>
            <w:r w:rsidRPr="0008353E">
              <w:rPr>
                <w:color w:val="000000" w:themeColor="text1"/>
                <w:szCs w:val="22"/>
              </w:rPr>
              <w:t>32,7%</w:t>
            </w:r>
            <w:r w:rsidRPr="0008353E">
              <w:rPr>
                <w:color w:val="000000" w:themeColor="text1"/>
                <w:szCs w:val="22"/>
                <w:vertAlign w:val="superscript"/>
              </w:rPr>
              <w:t>†</w:t>
            </w:r>
          </w:p>
        </w:tc>
        <w:tc>
          <w:tcPr>
            <w:tcW w:w="732" w:type="pct"/>
            <w:tcBorders>
              <w:bottom w:val="single" w:sz="4" w:space="0" w:color="auto"/>
            </w:tcBorders>
          </w:tcPr>
          <w:p w14:paraId="339C41B3" w14:textId="77777777" w:rsidR="002F427E" w:rsidRPr="0008353E" w:rsidRDefault="002F427E" w:rsidP="00CC139E">
            <w:pPr>
              <w:keepNext/>
              <w:keepLines/>
              <w:widowControl w:val="0"/>
              <w:spacing w:line="240" w:lineRule="auto"/>
              <w:jc w:val="center"/>
              <w:rPr>
                <w:color w:val="000000" w:themeColor="text1"/>
                <w:szCs w:val="22"/>
              </w:rPr>
            </w:pPr>
            <w:r w:rsidRPr="0008353E">
              <w:rPr>
                <w:color w:val="000000" w:themeColor="text1"/>
                <w:szCs w:val="22"/>
              </w:rPr>
              <w:t>31,0%</w:t>
            </w:r>
            <w:r w:rsidRPr="0008353E">
              <w:rPr>
                <w:color w:val="000000" w:themeColor="text1"/>
                <w:szCs w:val="22"/>
                <w:vertAlign w:val="superscript"/>
              </w:rPr>
              <w:t>†</w:t>
            </w:r>
          </w:p>
        </w:tc>
      </w:tr>
    </w:tbl>
    <w:p w14:paraId="3DA051C0" w14:textId="77777777" w:rsidR="00446882" w:rsidRPr="000814A7" w:rsidRDefault="00446882" w:rsidP="00446882">
      <w:pPr>
        <w:widowControl w:val="0"/>
        <w:spacing w:line="240" w:lineRule="auto"/>
        <w:rPr>
          <w:color w:val="000000" w:themeColor="text1"/>
          <w:sz w:val="20"/>
        </w:rPr>
      </w:pPr>
      <w:r w:rsidRPr="000814A7">
        <w:rPr>
          <w:color w:val="000000" w:themeColor="text1"/>
          <w:sz w:val="20"/>
        </w:rPr>
        <w:t>* p &lt; 0,0001; **p &lt; 0,001; †p &lt; 0,05 dla tofacytynibu w porównaniu z placebo</w:t>
      </w:r>
    </w:p>
    <w:p w14:paraId="4A6D0E16" w14:textId="77777777" w:rsidR="00446882" w:rsidRPr="000814A7" w:rsidRDefault="00446882" w:rsidP="00446882">
      <w:pPr>
        <w:widowControl w:val="0"/>
        <w:spacing w:line="240" w:lineRule="auto"/>
        <w:rPr>
          <w:rFonts w:eastAsia="Calibri"/>
          <w:color w:val="000000" w:themeColor="text1"/>
          <w:sz w:val="20"/>
        </w:rPr>
      </w:pPr>
      <w:r w:rsidRPr="000814A7">
        <w:rPr>
          <w:color w:val="000000" w:themeColor="text1"/>
          <w:sz w:val="20"/>
        </w:rPr>
        <w:lastRenderedPageBreak/>
        <w:t xml:space="preserve">N = liczba pacjentów poddanych analizie </w:t>
      </w:r>
    </w:p>
    <w:p w14:paraId="54C24BF1" w14:textId="77777777" w:rsidR="00446882" w:rsidRPr="000814A7" w:rsidRDefault="00446882" w:rsidP="00446882">
      <w:pPr>
        <w:widowControl w:val="0"/>
        <w:tabs>
          <w:tab w:val="clear" w:pos="567"/>
          <w:tab w:val="left" w:pos="270"/>
        </w:tabs>
        <w:spacing w:line="240" w:lineRule="auto"/>
        <w:ind w:left="270" w:hanging="270"/>
        <w:rPr>
          <w:rFonts w:eastAsia="Calibri"/>
          <w:color w:val="000000" w:themeColor="text1"/>
          <w:sz w:val="20"/>
        </w:rPr>
      </w:pPr>
      <w:r w:rsidRPr="000814A7">
        <w:rPr>
          <w:color w:val="000000" w:themeColor="text1"/>
          <w:sz w:val="20"/>
          <w:vertAlign w:val="superscript"/>
        </w:rPr>
        <w:t>a.</w:t>
      </w:r>
      <w:r w:rsidRPr="000814A7">
        <w:rPr>
          <w:color w:val="000000" w:themeColor="text1"/>
          <w:sz w:val="20"/>
        </w:rPr>
        <w:tab/>
        <w:t>Remisję zdefiniowano jako remisję kliniczną (wynik uzyskany w skali Mayo ≤ 2 punktów oraz brak w którejkolwiek z podskal wyniku &gt; 1 punktu) oraz wynik uzyskany w podskali krwawienia z odbytnicy równy</w:t>
      </w:r>
      <w:r w:rsidR="00C72B4E" w:rsidRPr="000814A7">
        <w:rPr>
          <w:color w:val="000000" w:themeColor="text1"/>
          <w:sz w:val="20"/>
        </w:rPr>
        <w:t> </w:t>
      </w:r>
      <w:r w:rsidRPr="000814A7">
        <w:rPr>
          <w:color w:val="000000" w:themeColor="text1"/>
          <w:sz w:val="20"/>
        </w:rPr>
        <w:t xml:space="preserve">0. </w:t>
      </w:r>
    </w:p>
    <w:p w14:paraId="3CE8303F" w14:textId="77777777" w:rsidR="00446882" w:rsidRPr="000814A7" w:rsidRDefault="00446882" w:rsidP="00446882">
      <w:pPr>
        <w:widowControl w:val="0"/>
        <w:tabs>
          <w:tab w:val="clear" w:pos="567"/>
          <w:tab w:val="left" w:pos="270"/>
        </w:tabs>
        <w:spacing w:line="240" w:lineRule="auto"/>
        <w:ind w:left="270" w:hanging="270"/>
        <w:rPr>
          <w:rFonts w:eastAsia="Calibri"/>
          <w:color w:val="000000" w:themeColor="text1"/>
          <w:sz w:val="20"/>
        </w:rPr>
      </w:pPr>
      <w:r w:rsidRPr="000814A7">
        <w:rPr>
          <w:color w:val="000000" w:themeColor="text1"/>
          <w:sz w:val="20"/>
          <w:vertAlign w:val="superscript"/>
        </w:rPr>
        <w:t>b.</w:t>
      </w:r>
      <w:r w:rsidRPr="000814A7">
        <w:rPr>
          <w:color w:val="000000" w:themeColor="text1"/>
          <w:sz w:val="20"/>
        </w:rPr>
        <w:tab/>
        <w:t>Poprawę wyglądu błony śluzowej w badaniu endoskopowym zdefiniowano jako wynik w podskali Mayo badania endoskopowego równy 0 (prawidłowa błona śluzowa lub nieaktywna postać choroby) lub 1 (przekrwienie błony śluzowej, słabo widoczna siatka naczyniowa).</w:t>
      </w:r>
    </w:p>
    <w:p w14:paraId="328FB69B" w14:textId="77777777" w:rsidR="00446882" w:rsidRPr="000814A7" w:rsidRDefault="00446882" w:rsidP="00446882">
      <w:pPr>
        <w:widowControl w:val="0"/>
        <w:tabs>
          <w:tab w:val="clear" w:pos="567"/>
          <w:tab w:val="left" w:pos="270"/>
        </w:tabs>
        <w:spacing w:line="240" w:lineRule="auto"/>
        <w:ind w:left="284" w:hanging="284"/>
        <w:rPr>
          <w:rFonts w:eastAsia="Calibri"/>
          <w:color w:val="000000" w:themeColor="text1"/>
          <w:sz w:val="20"/>
        </w:rPr>
      </w:pPr>
      <w:r w:rsidRPr="000814A7">
        <w:rPr>
          <w:color w:val="000000" w:themeColor="text1"/>
          <w:sz w:val="20"/>
          <w:vertAlign w:val="superscript"/>
        </w:rPr>
        <w:t>c.</w:t>
      </w:r>
      <w:r w:rsidRPr="000814A7">
        <w:rPr>
          <w:color w:val="000000" w:themeColor="text1"/>
          <w:sz w:val="20"/>
        </w:rPr>
        <w:tab/>
        <w:t>Normalizację wyglądu błony śluzowej w badaniu endoskopowym zdefiniowano jako wynik w podskali Mayo badania endoskopowego równy 0.</w:t>
      </w:r>
    </w:p>
    <w:p w14:paraId="4E5D2A5B" w14:textId="77777777" w:rsidR="00446882" w:rsidRPr="000814A7" w:rsidRDefault="00446882" w:rsidP="00446882">
      <w:pPr>
        <w:widowControl w:val="0"/>
        <w:tabs>
          <w:tab w:val="clear" w:pos="567"/>
          <w:tab w:val="left" w:pos="270"/>
        </w:tabs>
        <w:spacing w:line="240" w:lineRule="auto"/>
        <w:ind w:left="284" w:hanging="284"/>
        <w:rPr>
          <w:rFonts w:eastAsia="Calibri"/>
          <w:color w:val="000000" w:themeColor="text1"/>
          <w:sz w:val="20"/>
        </w:rPr>
      </w:pPr>
      <w:r w:rsidRPr="000814A7">
        <w:rPr>
          <w:color w:val="000000" w:themeColor="text1"/>
          <w:sz w:val="20"/>
          <w:vertAlign w:val="superscript"/>
        </w:rPr>
        <w:t>d.</w:t>
      </w:r>
      <w:r w:rsidRPr="000814A7">
        <w:rPr>
          <w:color w:val="000000" w:themeColor="text1"/>
          <w:sz w:val="20"/>
        </w:rPr>
        <w:tab/>
        <w:t>Utrzymywanie się odpowiedzi klinicznej zdefiniowano jako zmniejszenie wartości wyniku w skali Mayo w stosunku do wartości wyjściowej w badaniu dotyczącym leczenia indukującego (OCTAVE Induction 1, OCTAVE Induction 2) o ≥ 3 punkty i o ≥ 30% przy jednoczesnym zmniejszeniu wartości wyniku w podskali krwawienia z odbytnicy o ≥ 1 punkt lub uzyskanie wyniku 0 lub 1 w podskali krwawienia z odbytnicy. Na początku badania dotyczącego leczenia podtrzymującego OCTAVE Sustain u wszystkich pacjentów musiała występować odpowiedź kliniczna.</w:t>
      </w:r>
    </w:p>
    <w:p w14:paraId="672EBAED" w14:textId="77777777" w:rsidR="00446882" w:rsidRPr="000814A7" w:rsidRDefault="00446882" w:rsidP="00446882">
      <w:pPr>
        <w:widowControl w:val="0"/>
        <w:tabs>
          <w:tab w:val="clear" w:pos="567"/>
          <w:tab w:val="left" w:pos="270"/>
        </w:tabs>
        <w:spacing w:line="240" w:lineRule="auto"/>
        <w:ind w:left="284" w:hanging="284"/>
        <w:rPr>
          <w:rFonts w:eastAsia="Calibri"/>
          <w:color w:val="000000" w:themeColor="text1"/>
          <w:sz w:val="20"/>
        </w:rPr>
      </w:pPr>
      <w:r w:rsidRPr="000814A7">
        <w:rPr>
          <w:color w:val="000000" w:themeColor="text1"/>
          <w:sz w:val="20"/>
          <w:vertAlign w:val="superscript"/>
        </w:rPr>
        <w:t>e.</w:t>
      </w:r>
      <w:r w:rsidRPr="000814A7">
        <w:rPr>
          <w:color w:val="000000" w:themeColor="text1"/>
          <w:sz w:val="20"/>
        </w:rPr>
        <w:tab/>
        <w:t xml:space="preserve">Utrzymująca się remisja bez stosowania kortykosteroidów została zdefiniowana jako choroba w stanie remisji i nieprzyjmowanie kortykosteroidów przez co najmniej 4 tygodnie przed wizytą zarówno w 24., jak i 52. tygodniu. </w:t>
      </w:r>
    </w:p>
    <w:p w14:paraId="06C5F616" w14:textId="77777777" w:rsidR="00446882" w:rsidRPr="000814A7" w:rsidRDefault="00446882" w:rsidP="00446882">
      <w:pPr>
        <w:widowControl w:val="0"/>
        <w:tabs>
          <w:tab w:val="clear" w:pos="567"/>
          <w:tab w:val="left" w:pos="270"/>
        </w:tabs>
        <w:spacing w:line="240" w:lineRule="auto"/>
        <w:ind w:left="284" w:hanging="284"/>
        <w:rPr>
          <w:color w:val="000000" w:themeColor="text1"/>
          <w:sz w:val="20"/>
        </w:rPr>
      </w:pPr>
      <w:r w:rsidRPr="000814A7">
        <w:rPr>
          <w:color w:val="000000" w:themeColor="text1"/>
          <w:sz w:val="20"/>
          <w:vertAlign w:val="superscript"/>
        </w:rPr>
        <w:t>f.</w:t>
      </w:r>
      <w:r w:rsidRPr="000814A7">
        <w:rPr>
          <w:color w:val="000000" w:themeColor="text1"/>
          <w:sz w:val="20"/>
        </w:rPr>
        <w:tab/>
        <w:t>N = 59 w grupie otrzymującej placebo, N = 65 w grupie otrzymującej tofacytynib 5 mg dwa razy na dobę, N = 55 w grupie otrzymującej tofacytynib 10 mg dwa razy na dobę</w:t>
      </w:r>
    </w:p>
    <w:p w14:paraId="737E5140" w14:textId="77777777" w:rsidR="002F427E" w:rsidRPr="0008353E" w:rsidRDefault="00446882" w:rsidP="00C72B4E">
      <w:pPr>
        <w:tabs>
          <w:tab w:val="clear" w:pos="567"/>
          <w:tab w:val="left" w:pos="284"/>
        </w:tabs>
        <w:ind w:left="284" w:hanging="284"/>
        <w:rPr>
          <w:rFonts w:eastAsia="Calibri"/>
          <w:color w:val="000000" w:themeColor="text1"/>
          <w:szCs w:val="22"/>
        </w:rPr>
      </w:pPr>
      <w:r w:rsidRPr="000814A7">
        <w:rPr>
          <w:color w:val="000000" w:themeColor="text1"/>
          <w:sz w:val="20"/>
          <w:vertAlign w:val="superscript"/>
        </w:rPr>
        <w:t>g.</w:t>
      </w:r>
      <w:r w:rsidRPr="000814A7">
        <w:rPr>
          <w:color w:val="000000" w:themeColor="text1"/>
          <w:sz w:val="20"/>
        </w:rPr>
        <w:tab/>
        <w:t>N = 101 w grupie otrzymującej placebo, N = 101 w grupie otrzymującej tofacytynib 5 mg dwa razy na dobę, N = 87 w grupie otrzymującej tofacytynib 10 mg dwa razy na dobę</w:t>
      </w:r>
    </w:p>
    <w:p w14:paraId="50000B58" w14:textId="77777777" w:rsidR="00446882" w:rsidRPr="0008353E" w:rsidRDefault="00446882" w:rsidP="002F427E">
      <w:pPr>
        <w:rPr>
          <w:rFonts w:eastAsia="Calibri"/>
          <w:color w:val="000000" w:themeColor="text1"/>
          <w:szCs w:val="22"/>
        </w:rPr>
      </w:pPr>
    </w:p>
    <w:p w14:paraId="2CC01BFE" w14:textId="46C3BCD0" w:rsidR="002F427E" w:rsidRPr="0008353E" w:rsidRDefault="002F427E" w:rsidP="002F427E">
      <w:pPr>
        <w:tabs>
          <w:tab w:val="clear" w:pos="567"/>
          <w:tab w:val="left" w:pos="0"/>
        </w:tabs>
        <w:rPr>
          <w:rFonts w:eastAsia="Calibri"/>
          <w:color w:val="000000" w:themeColor="text1"/>
          <w:szCs w:val="22"/>
        </w:rPr>
      </w:pPr>
      <w:r w:rsidRPr="0008353E">
        <w:rPr>
          <w:color w:val="000000" w:themeColor="text1"/>
        </w:rPr>
        <w:t>W obu podgrupach pacjentów, niezależnie od niepowodzenia uprzedniego leczenia inhibitorami TNF, punkty końcowe, w tym remisja, poprawa w wyglądzie błony śluzowej w badaniu endoskopowym lub utrzymująca się remisja bez stosowania kortykosteroidów zarówno w 24., jak i w 52. tygodniu u pacjentów z remisją choroby na początku badania, zostały osiągnięte w 52. tygodniu badania OCTAVE Sustain u większego odsetka pacjentów leczonych tofacytynibem w dawce 5 mg dwa razy na dobę lub 10 mg dwa razy na dobę niż u pacjentów otrzymujących placebo (</w:t>
      </w:r>
      <w:r w:rsidR="00A56D85" w:rsidRPr="0008353E">
        <w:rPr>
          <w:color w:val="000000" w:themeColor="text1"/>
        </w:rPr>
        <w:t>t</w:t>
      </w:r>
      <w:r w:rsidRPr="0008353E">
        <w:rPr>
          <w:color w:val="000000" w:themeColor="text1"/>
        </w:rPr>
        <w:t xml:space="preserve">abela </w:t>
      </w:r>
      <w:r w:rsidR="00220F68" w:rsidRPr="0008353E">
        <w:rPr>
          <w:color w:val="000000" w:themeColor="text1"/>
        </w:rPr>
        <w:t>2</w:t>
      </w:r>
      <w:r w:rsidR="001A12AF" w:rsidRPr="0008353E">
        <w:rPr>
          <w:color w:val="000000" w:themeColor="text1"/>
        </w:rPr>
        <w:t>6</w:t>
      </w:r>
      <w:r w:rsidRPr="0008353E">
        <w:rPr>
          <w:color w:val="000000" w:themeColor="text1"/>
        </w:rPr>
        <w:t xml:space="preserve">). W podgrupie pacjentów bez wcześniejszego niepowodzenia terapii inhibitorami TNF ta różnica w wynikach oceny skuteczności leczenia w porównaniu z placebo była podobna zarówno u pacjentów przyjmujących </w:t>
      </w:r>
      <w:r w:rsidRPr="0008353E">
        <w:rPr>
          <w:color w:val="000000" w:themeColor="text1"/>
          <w:szCs w:val="22"/>
        </w:rPr>
        <w:t>tofacytynib</w:t>
      </w:r>
      <w:r w:rsidRPr="0008353E">
        <w:rPr>
          <w:color w:val="000000" w:themeColor="text1"/>
        </w:rPr>
        <w:t xml:space="preserve"> 5 mg dwa razy na dobę, jak i </w:t>
      </w:r>
      <w:r w:rsidRPr="0008353E">
        <w:rPr>
          <w:color w:val="000000" w:themeColor="text1"/>
          <w:szCs w:val="22"/>
        </w:rPr>
        <w:t>tofacytynib</w:t>
      </w:r>
      <w:r w:rsidRPr="0008353E">
        <w:rPr>
          <w:color w:val="000000" w:themeColor="text1"/>
        </w:rPr>
        <w:t xml:space="preserve"> 10 mg dwa razy na dobę. W podgrupie pacjentów z wcześniejszym niepowodzeniem leczenia inhibitorami TNF zaobserwowana różnica w wynikach oceny skuteczności leczenia w porównaniu z placebo była liczebnie większa u pacjentów przyjmujących </w:t>
      </w:r>
      <w:r w:rsidRPr="0008353E">
        <w:rPr>
          <w:color w:val="000000" w:themeColor="text1"/>
          <w:szCs w:val="22"/>
        </w:rPr>
        <w:t>tofacytynib</w:t>
      </w:r>
      <w:r w:rsidRPr="0008353E">
        <w:rPr>
          <w:color w:val="000000" w:themeColor="text1"/>
        </w:rPr>
        <w:t xml:space="preserve"> w dawce 10 mg dwa razy na dobę niż </w:t>
      </w:r>
      <w:r w:rsidRPr="0008353E">
        <w:rPr>
          <w:color w:val="000000" w:themeColor="text1"/>
          <w:szCs w:val="22"/>
        </w:rPr>
        <w:t>tofacytynib</w:t>
      </w:r>
      <w:r w:rsidRPr="0008353E">
        <w:rPr>
          <w:color w:val="000000" w:themeColor="text1"/>
        </w:rPr>
        <w:t xml:space="preserve"> w dawce 5 mg dwa razy na dobę o 9,7–16,7 punktu procentowego w obrębie pierwszorzędowego i kluczowych drugorzędowych punktów końcowych. </w:t>
      </w:r>
    </w:p>
    <w:p w14:paraId="60FE9DC3" w14:textId="77777777" w:rsidR="002F427E" w:rsidRPr="0008353E" w:rsidRDefault="002F427E" w:rsidP="002F427E">
      <w:pPr>
        <w:rPr>
          <w:rFonts w:eastAsia="Calibri"/>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9"/>
        <w:gridCol w:w="1180"/>
        <w:gridCol w:w="1887"/>
        <w:gridCol w:w="1887"/>
      </w:tblGrid>
      <w:tr w:rsidR="002F427E" w:rsidRPr="0008353E" w14:paraId="7FBC538C" w14:textId="77777777" w:rsidTr="000F1BF3">
        <w:trPr>
          <w:trHeight w:val="260"/>
        </w:trPr>
        <w:tc>
          <w:tcPr>
            <w:tcW w:w="0" w:type="auto"/>
            <w:gridSpan w:val="4"/>
            <w:tcBorders>
              <w:top w:val="nil"/>
              <w:left w:val="nil"/>
              <w:right w:val="nil"/>
            </w:tcBorders>
            <w:shd w:val="clear" w:color="auto" w:fill="auto"/>
            <w:vAlign w:val="center"/>
          </w:tcPr>
          <w:p w14:paraId="22F72E6A" w14:textId="5E2F4124" w:rsidR="002F427E" w:rsidRPr="0008353E" w:rsidRDefault="002F427E" w:rsidP="00766B4C">
            <w:pPr>
              <w:keepNext/>
              <w:keepLines/>
              <w:tabs>
                <w:tab w:val="clear" w:pos="567"/>
                <w:tab w:val="left" w:pos="1418"/>
              </w:tabs>
              <w:spacing w:line="240" w:lineRule="auto"/>
              <w:ind w:left="1134" w:hanging="1134"/>
              <w:rPr>
                <w:rFonts w:eastAsia="Calibri"/>
                <w:b/>
                <w:color w:val="000000" w:themeColor="text1"/>
                <w:szCs w:val="22"/>
              </w:rPr>
            </w:pPr>
            <w:r w:rsidRPr="0008353E">
              <w:rPr>
                <w:b/>
                <w:color w:val="000000" w:themeColor="text1"/>
              </w:rPr>
              <w:lastRenderedPageBreak/>
              <w:t xml:space="preserve">Tabela </w:t>
            </w:r>
            <w:r w:rsidR="00220F68" w:rsidRPr="0008353E">
              <w:rPr>
                <w:b/>
                <w:color w:val="000000" w:themeColor="text1"/>
              </w:rPr>
              <w:t>2</w:t>
            </w:r>
            <w:r w:rsidR="001A12AF" w:rsidRPr="0008353E">
              <w:rPr>
                <w:b/>
                <w:color w:val="000000" w:themeColor="text1"/>
              </w:rPr>
              <w:t>6</w:t>
            </w:r>
            <w:r w:rsidRPr="0008353E">
              <w:rPr>
                <w:b/>
                <w:color w:val="000000" w:themeColor="text1"/>
              </w:rPr>
              <w:t>.</w:t>
            </w:r>
            <w:r w:rsidRPr="0008353E">
              <w:rPr>
                <w:color w:val="000000" w:themeColor="text1"/>
              </w:rPr>
              <w:tab/>
            </w:r>
            <w:r w:rsidRPr="0008353E">
              <w:rPr>
                <w:b/>
                <w:color w:val="000000" w:themeColor="text1"/>
              </w:rPr>
              <w:t>Odsetek pacjentów, u których osiągnięto pierwszorzędowy oraz kluczowe drugorzędowe punkty końcowe</w:t>
            </w:r>
            <w:r w:rsidRPr="0008353E">
              <w:rPr>
                <w:color w:val="000000" w:themeColor="text1"/>
              </w:rPr>
              <w:t xml:space="preserve"> </w:t>
            </w:r>
            <w:r w:rsidRPr="0008353E">
              <w:rPr>
                <w:b/>
                <w:color w:val="000000" w:themeColor="text1"/>
              </w:rPr>
              <w:t>dotyczące skuteczności w 52. tygodniu w podziale na podgrupy leczenia inhibitorami TNF (badanie OCTAVE Sustain, centralna interpretacja wyników badań endoskopowych)</w:t>
            </w:r>
          </w:p>
        </w:tc>
      </w:tr>
      <w:tr w:rsidR="002F427E" w:rsidRPr="0008353E" w14:paraId="3B4C189C" w14:textId="77777777" w:rsidTr="000F1BF3">
        <w:trPr>
          <w:trHeight w:val="260"/>
        </w:trPr>
        <w:tc>
          <w:tcPr>
            <w:tcW w:w="0" w:type="auto"/>
            <w:vMerge w:val="restart"/>
            <w:shd w:val="clear" w:color="auto" w:fill="auto"/>
          </w:tcPr>
          <w:p w14:paraId="76DE2727" w14:textId="77777777" w:rsidR="002F427E" w:rsidRPr="0008353E" w:rsidRDefault="002F427E" w:rsidP="00766B4C">
            <w:pPr>
              <w:keepNext/>
              <w:keepLines/>
              <w:spacing w:line="240" w:lineRule="auto"/>
              <w:rPr>
                <w:b/>
                <w:color w:val="000000" w:themeColor="text1"/>
                <w:szCs w:val="22"/>
              </w:rPr>
            </w:pPr>
            <w:r w:rsidRPr="0008353E">
              <w:rPr>
                <w:b/>
                <w:color w:val="000000" w:themeColor="text1"/>
              </w:rPr>
              <w:t>Punkt końcowy</w:t>
            </w:r>
          </w:p>
        </w:tc>
        <w:tc>
          <w:tcPr>
            <w:tcW w:w="0" w:type="auto"/>
            <w:vMerge w:val="restart"/>
            <w:shd w:val="clear" w:color="auto" w:fill="auto"/>
          </w:tcPr>
          <w:p w14:paraId="439108C4" w14:textId="77777777" w:rsidR="002F427E" w:rsidRPr="0008353E" w:rsidRDefault="002F427E" w:rsidP="00766B4C">
            <w:pPr>
              <w:keepNext/>
              <w:keepLines/>
              <w:spacing w:line="240" w:lineRule="auto"/>
              <w:jc w:val="center"/>
              <w:rPr>
                <w:rFonts w:eastAsia="Calibri"/>
                <w:b/>
                <w:color w:val="000000" w:themeColor="text1"/>
                <w:szCs w:val="22"/>
              </w:rPr>
            </w:pPr>
            <w:r w:rsidRPr="0008353E">
              <w:rPr>
                <w:b/>
                <w:color w:val="000000" w:themeColor="text1"/>
              </w:rPr>
              <w:t>Placebo</w:t>
            </w:r>
          </w:p>
          <w:p w14:paraId="2E0A1BF3" w14:textId="77777777" w:rsidR="002F427E" w:rsidRPr="0008353E" w:rsidRDefault="002F427E" w:rsidP="00766B4C">
            <w:pPr>
              <w:keepNext/>
              <w:keepLines/>
              <w:spacing w:line="240" w:lineRule="auto"/>
              <w:jc w:val="center"/>
              <w:rPr>
                <w:rFonts w:eastAsia="Calibri"/>
                <w:b/>
                <w:color w:val="000000" w:themeColor="text1"/>
                <w:szCs w:val="22"/>
              </w:rPr>
            </w:pPr>
            <w:r w:rsidRPr="0008353E">
              <w:rPr>
                <w:b/>
                <w:color w:val="000000" w:themeColor="text1"/>
              </w:rPr>
              <w:t>N = 198</w:t>
            </w:r>
          </w:p>
        </w:tc>
        <w:tc>
          <w:tcPr>
            <w:tcW w:w="0" w:type="auto"/>
            <w:vMerge w:val="restart"/>
            <w:shd w:val="clear" w:color="auto" w:fill="auto"/>
          </w:tcPr>
          <w:p w14:paraId="54DEFD76" w14:textId="77777777" w:rsidR="002F427E" w:rsidRPr="0008353E" w:rsidRDefault="002F427E" w:rsidP="00766B4C">
            <w:pPr>
              <w:keepNext/>
              <w:keepLines/>
              <w:spacing w:line="240" w:lineRule="auto"/>
              <w:jc w:val="center"/>
              <w:rPr>
                <w:rFonts w:eastAsia="Calibri"/>
                <w:b/>
                <w:color w:val="000000" w:themeColor="text1"/>
                <w:szCs w:val="22"/>
              </w:rPr>
            </w:pPr>
            <w:r w:rsidRPr="0008353E">
              <w:rPr>
                <w:rFonts w:eastAsia="MS Mincho"/>
                <w:b/>
                <w:color w:val="000000" w:themeColor="text1"/>
                <w:szCs w:val="22"/>
                <w:lang w:eastAsia="ja-JP"/>
              </w:rPr>
              <w:t>Tofacytynib</w:t>
            </w:r>
          </w:p>
          <w:p w14:paraId="09AE7CF3" w14:textId="77777777" w:rsidR="002F427E" w:rsidRPr="0008353E" w:rsidRDefault="002F427E" w:rsidP="00766B4C">
            <w:pPr>
              <w:keepNext/>
              <w:keepLines/>
              <w:spacing w:line="240" w:lineRule="auto"/>
              <w:jc w:val="center"/>
              <w:rPr>
                <w:rFonts w:eastAsia="Calibri"/>
                <w:b/>
                <w:color w:val="000000" w:themeColor="text1"/>
                <w:szCs w:val="22"/>
              </w:rPr>
            </w:pPr>
            <w:r w:rsidRPr="0008353E">
              <w:rPr>
                <w:b/>
                <w:color w:val="000000" w:themeColor="text1"/>
                <w:szCs w:val="22"/>
              </w:rPr>
              <w:t>5 mg</w:t>
            </w:r>
          </w:p>
          <w:p w14:paraId="05FC2B08" w14:textId="77777777" w:rsidR="002F427E" w:rsidRPr="0008353E" w:rsidRDefault="002F427E" w:rsidP="00766B4C">
            <w:pPr>
              <w:keepNext/>
              <w:keepLines/>
              <w:spacing w:line="240" w:lineRule="auto"/>
              <w:jc w:val="center"/>
              <w:rPr>
                <w:rFonts w:eastAsia="Calibri"/>
                <w:b/>
                <w:color w:val="000000" w:themeColor="text1"/>
                <w:szCs w:val="22"/>
              </w:rPr>
            </w:pPr>
            <w:r w:rsidRPr="0008353E">
              <w:rPr>
                <w:b/>
                <w:color w:val="000000" w:themeColor="text1"/>
                <w:szCs w:val="22"/>
              </w:rPr>
              <w:t>dwa razy na dobę</w:t>
            </w:r>
          </w:p>
          <w:p w14:paraId="360B8096" w14:textId="77777777" w:rsidR="002F427E" w:rsidRPr="0008353E" w:rsidRDefault="002F427E" w:rsidP="00766B4C">
            <w:pPr>
              <w:keepNext/>
              <w:keepLines/>
              <w:spacing w:line="240" w:lineRule="auto"/>
              <w:jc w:val="center"/>
              <w:rPr>
                <w:rFonts w:eastAsia="Calibri"/>
                <w:b/>
                <w:color w:val="000000" w:themeColor="text1"/>
                <w:szCs w:val="22"/>
              </w:rPr>
            </w:pPr>
            <w:r w:rsidRPr="0008353E">
              <w:rPr>
                <w:b/>
                <w:color w:val="000000" w:themeColor="text1"/>
                <w:szCs w:val="22"/>
              </w:rPr>
              <w:t>N = 198</w:t>
            </w:r>
          </w:p>
        </w:tc>
        <w:tc>
          <w:tcPr>
            <w:tcW w:w="0" w:type="auto"/>
            <w:vMerge w:val="restart"/>
            <w:shd w:val="clear" w:color="auto" w:fill="auto"/>
          </w:tcPr>
          <w:p w14:paraId="7250DA8C" w14:textId="77777777" w:rsidR="002F427E" w:rsidRPr="0008353E" w:rsidRDefault="002F427E" w:rsidP="00766B4C">
            <w:pPr>
              <w:keepNext/>
              <w:keepLines/>
              <w:spacing w:line="240" w:lineRule="auto"/>
              <w:jc w:val="center"/>
              <w:rPr>
                <w:rFonts w:eastAsia="Calibri"/>
                <w:b/>
                <w:color w:val="000000" w:themeColor="text1"/>
                <w:szCs w:val="22"/>
              </w:rPr>
            </w:pPr>
            <w:r w:rsidRPr="0008353E">
              <w:rPr>
                <w:rFonts w:eastAsia="MS Mincho"/>
                <w:b/>
                <w:color w:val="000000" w:themeColor="text1"/>
                <w:szCs w:val="22"/>
                <w:lang w:eastAsia="ja-JP"/>
              </w:rPr>
              <w:t>Tofacytynib</w:t>
            </w:r>
          </w:p>
          <w:p w14:paraId="22DD27D2" w14:textId="77777777" w:rsidR="002F427E" w:rsidRPr="0008353E" w:rsidRDefault="002F427E" w:rsidP="00766B4C">
            <w:pPr>
              <w:keepNext/>
              <w:keepLines/>
              <w:spacing w:line="240" w:lineRule="auto"/>
              <w:jc w:val="center"/>
              <w:rPr>
                <w:rFonts w:eastAsia="Calibri"/>
                <w:b/>
                <w:color w:val="000000" w:themeColor="text1"/>
                <w:szCs w:val="22"/>
              </w:rPr>
            </w:pPr>
            <w:r w:rsidRPr="0008353E">
              <w:rPr>
                <w:b/>
                <w:color w:val="000000" w:themeColor="text1"/>
                <w:szCs w:val="22"/>
              </w:rPr>
              <w:t>10 mg</w:t>
            </w:r>
          </w:p>
          <w:p w14:paraId="194D599D" w14:textId="77777777" w:rsidR="002F427E" w:rsidRPr="0008353E" w:rsidRDefault="002F427E" w:rsidP="00766B4C">
            <w:pPr>
              <w:keepNext/>
              <w:keepLines/>
              <w:spacing w:line="240" w:lineRule="auto"/>
              <w:jc w:val="center"/>
              <w:rPr>
                <w:rFonts w:eastAsia="Calibri"/>
                <w:b/>
                <w:color w:val="000000" w:themeColor="text1"/>
                <w:szCs w:val="22"/>
              </w:rPr>
            </w:pPr>
            <w:r w:rsidRPr="0008353E">
              <w:rPr>
                <w:b/>
                <w:color w:val="000000" w:themeColor="text1"/>
                <w:szCs w:val="22"/>
              </w:rPr>
              <w:t>dwa razy na dobę</w:t>
            </w:r>
          </w:p>
          <w:p w14:paraId="4773A9F6" w14:textId="77777777" w:rsidR="002F427E" w:rsidRPr="0008353E" w:rsidRDefault="002F427E" w:rsidP="00766B4C">
            <w:pPr>
              <w:keepNext/>
              <w:keepLines/>
              <w:spacing w:line="240" w:lineRule="auto"/>
              <w:jc w:val="center"/>
              <w:rPr>
                <w:rFonts w:eastAsia="Calibri"/>
                <w:b/>
                <w:color w:val="000000" w:themeColor="text1"/>
                <w:szCs w:val="22"/>
              </w:rPr>
            </w:pPr>
            <w:r w:rsidRPr="0008353E">
              <w:rPr>
                <w:b/>
                <w:color w:val="000000" w:themeColor="text1"/>
                <w:szCs w:val="22"/>
              </w:rPr>
              <w:t>N = 197</w:t>
            </w:r>
          </w:p>
        </w:tc>
      </w:tr>
      <w:tr w:rsidR="002F427E" w:rsidRPr="0008353E" w14:paraId="23ABBC53" w14:textId="77777777" w:rsidTr="000F1BF3">
        <w:trPr>
          <w:trHeight w:val="260"/>
        </w:trPr>
        <w:tc>
          <w:tcPr>
            <w:tcW w:w="0" w:type="auto"/>
            <w:vMerge/>
            <w:tcBorders>
              <w:bottom w:val="single" w:sz="4" w:space="0" w:color="auto"/>
            </w:tcBorders>
            <w:shd w:val="clear" w:color="auto" w:fill="auto"/>
          </w:tcPr>
          <w:p w14:paraId="7158F521" w14:textId="77777777" w:rsidR="002F427E" w:rsidRPr="0008353E" w:rsidRDefault="002F427E" w:rsidP="00766B4C">
            <w:pPr>
              <w:keepNext/>
              <w:keepLines/>
              <w:spacing w:line="240" w:lineRule="auto"/>
              <w:rPr>
                <w:color w:val="000000" w:themeColor="text1"/>
                <w:szCs w:val="22"/>
              </w:rPr>
            </w:pPr>
          </w:p>
        </w:tc>
        <w:tc>
          <w:tcPr>
            <w:tcW w:w="0" w:type="auto"/>
            <w:vMerge/>
            <w:tcBorders>
              <w:bottom w:val="single" w:sz="4" w:space="0" w:color="auto"/>
            </w:tcBorders>
            <w:shd w:val="clear" w:color="auto" w:fill="auto"/>
          </w:tcPr>
          <w:p w14:paraId="7CC0F8BB" w14:textId="77777777" w:rsidR="002F427E" w:rsidRPr="0008353E" w:rsidRDefault="002F427E" w:rsidP="00766B4C">
            <w:pPr>
              <w:keepNext/>
              <w:keepLines/>
              <w:spacing w:line="240" w:lineRule="auto"/>
              <w:jc w:val="center"/>
              <w:rPr>
                <w:b/>
                <w:color w:val="000000" w:themeColor="text1"/>
                <w:szCs w:val="22"/>
              </w:rPr>
            </w:pPr>
          </w:p>
        </w:tc>
        <w:tc>
          <w:tcPr>
            <w:tcW w:w="0" w:type="auto"/>
            <w:vMerge/>
            <w:tcBorders>
              <w:bottom w:val="single" w:sz="4" w:space="0" w:color="auto"/>
            </w:tcBorders>
            <w:shd w:val="clear" w:color="auto" w:fill="auto"/>
          </w:tcPr>
          <w:p w14:paraId="121326FB" w14:textId="77777777" w:rsidR="002F427E" w:rsidRPr="0008353E" w:rsidRDefault="002F427E" w:rsidP="00766B4C">
            <w:pPr>
              <w:keepNext/>
              <w:keepLines/>
              <w:spacing w:line="240" w:lineRule="auto"/>
              <w:jc w:val="center"/>
              <w:rPr>
                <w:b/>
                <w:color w:val="000000" w:themeColor="text1"/>
                <w:szCs w:val="22"/>
              </w:rPr>
            </w:pPr>
          </w:p>
        </w:tc>
        <w:tc>
          <w:tcPr>
            <w:tcW w:w="0" w:type="auto"/>
            <w:vMerge/>
            <w:tcBorders>
              <w:bottom w:val="single" w:sz="4" w:space="0" w:color="auto"/>
            </w:tcBorders>
            <w:shd w:val="clear" w:color="auto" w:fill="auto"/>
          </w:tcPr>
          <w:p w14:paraId="03CB2735" w14:textId="77777777" w:rsidR="002F427E" w:rsidRPr="0008353E" w:rsidRDefault="002F427E" w:rsidP="00766B4C">
            <w:pPr>
              <w:keepNext/>
              <w:keepLines/>
              <w:spacing w:line="240" w:lineRule="auto"/>
              <w:jc w:val="center"/>
              <w:rPr>
                <w:b/>
                <w:color w:val="000000" w:themeColor="text1"/>
                <w:szCs w:val="22"/>
              </w:rPr>
            </w:pPr>
          </w:p>
        </w:tc>
      </w:tr>
      <w:tr w:rsidR="002F427E" w:rsidRPr="0008353E" w14:paraId="425F9404" w14:textId="77777777" w:rsidTr="000F1BF3">
        <w:tc>
          <w:tcPr>
            <w:tcW w:w="0" w:type="auto"/>
            <w:gridSpan w:val="4"/>
            <w:tcBorders>
              <w:top w:val="single" w:sz="4" w:space="0" w:color="auto"/>
              <w:left w:val="single" w:sz="4" w:space="0" w:color="auto"/>
              <w:bottom w:val="single" w:sz="4" w:space="0" w:color="auto"/>
              <w:right w:val="single" w:sz="4" w:space="0" w:color="auto"/>
            </w:tcBorders>
            <w:shd w:val="clear" w:color="auto" w:fill="auto"/>
          </w:tcPr>
          <w:p w14:paraId="0E648C1B" w14:textId="77777777" w:rsidR="002F427E" w:rsidRPr="0008353E" w:rsidRDefault="002F427E" w:rsidP="00766B4C">
            <w:pPr>
              <w:keepNext/>
              <w:keepLines/>
              <w:spacing w:line="240" w:lineRule="auto"/>
              <w:rPr>
                <w:rFonts w:eastAsia="Calibri"/>
                <w:color w:val="000000" w:themeColor="text1"/>
                <w:szCs w:val="22"/>
              </w:rPr>
            </w:pPr>
            <w:r w:rsidRPr="0008353E">
              <w:rPr>
                <w:color w:val="000000" w:themeColor="text1"/>
              </w:rPr>
              <w:t>Remisja</w:t>
            </w:r>
            <w:r w:rsidRPr="0008353E">
              <w:rPr>
                <w:color w:val="000000" w:themeColor="text1"/>
                <w:vertAlign w:val="superscript"/>
              </w:rPr>
              <w:t>a</w:t>
            </w:r>
          </w:p>
        </w:tc>
      </w:tr>
      <w:tr w:rsidR="002F427E" w:rsidRPr="0008353E" w14:paraId="75F79359" w14:textId="77777777" w:rsidTr="000F1BF3">
        <w:tc>
          <w:tcPr>
            <w:tcW w:w="0" w:type="auto"/>
            <w:tcBorders>
              <w:top w:val="single" w:sz="4" w:space="0" w:color="auto"/>
              <w:left w:val="single" w:sz="4" w:space="0" w:color="auto"/>
              <w:bottom w:val="single" w:sz="4" w:space="0" w:color="auto"/>
              <w:right w:val="single" w:sz="4" w:space="0" w:color="auto"/>
            </w:tcBorders>
            <w:shd w:val="clear" w:color="auto" w:fill="auto"/>
          </w:tcPr>
          <w:p w14:paraId="67BE3DBC" w14:textId="77777777" w:rsidR="002F427E" w:rsidRPr="0008353E" w:rsidRDefault="002F427E" w:rsidP="00766B4C">
            <w:pPr>
              <w:keepNext/>
              <w:keepLines/>
              <w:spacing w:line="240" w:lineRule="auto"/>
              <w:ind w:left="270"/>
              <w:rPr>
                <w:rFonts w:eastAsia="Calibri"/>
                <w:color w:val="000000" w:themeColor="text1"/>
                <w:szCs w:val="22"/>
              </w:rPr>
            </w:pPr>
            <w:r w:rsidRPr="0008353E">
              <w:rPr>
                <w:color w:val="000000" w:themeColor="text1"/>
              </w:rPr>
              <w:t>Z niepowodzeniem wcześniejszego leczenia inhibitorami TNF</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533ECD" w14:textId="77777777" w:rsidR="002F427E" w:rsidRPr="0008353E" w:rsidRDefault="002F427E" w:rsidP="00766B4C">
            <w:pPr>
              <w:keepNext/>
              <w:keepLines/>
              <w:spacing w:line="240" w:lineRule="auto"/>
              <w:jc w:val="center"/>
              <w:rPr>
                <w:rFonts w:eastAsia="Calibri"/>
                <w:color w:val="000000" w:themeColor="text1"/>
                <w:szCs w:val="22"/>
              </w:rPr>
            </w:pPr>
            <w:r w:rsidRPr="0008353E">
              <w:rPr>
                <w:color w:val="000000" w:themeColor="text1"/>
              </w:rPr>
              <w:t>10/89</w:t>
            </w:r>
          </w:p>
          <w:p w14:paraId="7C9CE85B" w14:textId="77777777" w:rsidR="002F427E" w:rsidRPr="0008353E" w:rsidRDefault="002F427E" w:rsidP="00766B4C">
            <w:pPr>
              <w:keepNext/>
              <w:keepLines/>
              <w:spacing w:line="240" w:lineRule="auto"/>
              <w:jc w:val="center"/>
              <w:rPr>
                <w:rFonts w:eastAsia="Calibri"/>
                <w:color w:val="000000" w:themeColor="text1"/>
                <w:szCs w:val="22"/>
              </w:rPr>
            </w:pPr>
            <w:r w:rsidRPr="0008353E">
              <w:rPr>
                <w:color w:val="000000" w:themeColor="text1"/>
              </w:rPr>
              <w:t>(11,2%)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8AD981" w14:textId="77777777" w:rsidR="002F427E" w:rsidRPr="0008353E" w:rsidRDefault="002F427E" w:rsidP="00766B4C">
            <w:pPr>
              <w:keepNext/>
              <w:keepLines/>
              <w:spacing w:line="240" w:lineRule="auto"/>
              <w:jc w:val="center"/>
              <w:rPr>
                <w:color w:val="000000" w:themeColor="text1"/>
                <w:szCs w:val="22"/>
              </w:rPr>
            </w:pPr>
            <w:r w:rsidRPr="0008353E">
              <w:rPr>
                <w:color w:val="000000" w:themeColor="text1"/>
              </w:rPr>
              <w:t>20/83</w:t>
            </w:r>
          </w:p>
          <w:p w14:paraId="2BC6F9D0" w14:textId="77777777" w:rsidR="002F427E" w:rsidRPr="0008353E" w:rsidRDefault="002F427E" w:rsidP="00766B4C">
            <w:pPr>
              <w:keepNext/>
              <w:keepLines/>
              <w:spacing w:line="240" w:lineRule="auto"/>
              <w:jc w:val="center"/>
              <w:rPr>
                <w:rFonts w:eastAsia="Calibri"/>
                <w:color w:val="000000" w:themeColor="text1"/>
                <w:szCs w:val="22"/>
              </w:rPr>
            </w:pPr>
            <w:r w:rsidRPr="0008353E">
              <w:rPr>
                <w:color w:val="000000" w:themeColor="text1"/>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6A7323" w14:textId="77777777" w:rsidR="002F427E" w:rsidRPr="0008353E" w:rsidRDefault="002F427E" w:rsidP="00766B4C">
            <w:pPr>
              <w:keepNext/>
              <w:keepLines/>
              <w:spacing w:line="240" w:lineRule="auto"/>
              <w:jc w:val="center"/>
              <w:rPr>
                <w:color w:val="000000" w:themeColor="text1"/>
                <w:szCs w:val="22"/>
              </w:rPr>
            </w:pPr>
            <w:r w:rsidRPr="0008353E">
              <w:rPr>
                <w:color w:val="000000" w:themeColor="text1"/>
              </w:rPr>
              <w:t>34/93</w:t>
            </w:r>
          </w:p>
          <w:p w14:paraId="0DCFBFA3" w14:textId="77777777" w:rsidR="002F427E" w:rsidRPr="0008353E" w:rsidRDefault="002F427E" w:rsidP="00766B4C">
            <w:pPr>
              <w:keepNext/>
              <w:keepLines/>
              <w:spacing w:line="240" w:lineRule="auto"/>
              <w:jc w:val="center"/>
              <w:rPr>
                <w:rFonts w:eastAsia="Calibri"/>
                <w:color w:val="000000" w:themeColor="text1"/>
                <w:szCs w:val="22"/>
              </w:rPr>
            </w:pPr>
            <w:r w:rsidRPr="0008353E">
              <w:rPr>
                <w:color w:val="000000" w:themeColor="text1"/>
              </w:rPr>
              <w:t>(36,6%)</w:t>
            </w:r>
          </w:p>
        </w:tc>
      </w:tr>
      <w:tr w:rsidR="002F427E" w:rsidRPr="0008353E" w14:paraId="1988F962" w14:textId="77777777" w:rsidTr="000F1BF3">
        <w:tc>
          <w:tcPr>
            <w:tcW w:w="0" w:type="auto"/>
            <w:tcBorders>
              <w:top w:val="single" w:sz="4" w:space="0" w:color="auto"/>
              <w:left w:val="single" w:sz="4" w:space="0" w:color="auto"/>
              <w:bottom w:val="single" w:sz="4" w:space="0" w:color="auto"/>
              <w:right w:val="single" w:sz="4" w:space="0" w:color="auto"/>
            </w:tcBorders>
            <w:shd w:val="clear" w:color="auto" w:fill="auto"/>
          </w:tcPr>
          <w:p w14:paraId="35DCB3F2" w14:textId="77777777" w:rsidR="002F427E" w:rsidRPr="0008353E" w:rsidRDefault="002F427E" w:rsidP="00766B4C">
            <w:pPr>
              <w:keepNext/>
              <w:keepLines/>
              <w:spacing w:line="240" w:lineRule="auto"/>
              <w:ind w:left="270"/>
              <w:rPr>
                <w:rFonts w:eastAsia="Calibri"/>
                <w:color w:val="000000" w:themeColor="text1"/>
                <w:szCs w:val="22"/>
              </w:rPr>
            </w:pPr>
            <w:r w:rsidRPr="0008353E">
              <w:rPr>
                <w:color w:val="000000" w:themeColor="text1"/>
              </w:rPr>
              <w:t>Bez niepowodzenia wcześniejszego leczenia inhibitorami TNF</w:t>
            </w:r>
            <w:r w:rsidRPr="0008353E">
              <w:rPr>
                <w:color w:val="000000" w:themeColor="text1"/>
                <w:vertAlign w:val="superscript"/>
              </w:rPr>
              <w:t>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F01311" w14:textId="77777777" w:rsidR="002F427E" w:rsidRPr="0008353E" w:rsidRDefault="002F427E" w:rsidP="00766B4C">
            <w:pPr>
              <w:keepNext/>
              <w:keepLines/>
              <w:spacing w:line="240" w:lineRule="auto"/>
              <w:jc w:val="center"/>
              <w:rPr>
                <w:color w:val="000000" w:themeColor="text1"/>
                <w:szCs w:val="22"/>
              </w:rPr>
            </w:pPr>
            <w:r w:rsidRPr="0008353E">
              <w:rPr>
                <w:color w:val="000000" w:themeColor="text1"/>
              </w:rPr>
              <w:t>12/109</w:t>
            </w:r>
          </w:p>
          <w:p w14:paraId="0B18704F" w14:textId="77777777" w:rsidR="002F427E" w:rsidRPr="0008353E" w:rsidRDefault="002F427E" w:rsidP="00766B4C">
            <w:pPr>
              <w:keepNext/>
              <w:keepLines/>
              <w:spacing w:line="240" w:lineRule="auto"/>
              <w:jc w:val="center"/>
              <w:rPr>
                <w:rFonts w:eastAsia="Calibri"/>
                <w:color w:val="000000" w:themeColor="text1"/>
                <w:szCs w:val="22"/>
              </w:rPr>
            </w:pPr>
            <w:r w:rsidRPr="0008353E">
              <w:rPr>
                <w:color w:val="000000" w:themeColor="text1"/>
              </w:rPr>
              <w:t>(11,0%)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99475D" w14:textId="77777777" w:rsidR="002F427E" w:rsidRPr="0008353E" w:rsidRDefault="002F427E" w:rsidP="00766B4C">
            <w:pPr>
              <w:keepNext/>
              <w:keepLines/>
              <w:spacing w:line="240" w:lineRule="auto"/>
              <w:jc w:val="center"/>
              <w:rPr>
                <w:color w:val="000000" w:themeColor="text1"/>
                <w:szCs w:val="22"/>
              </w:rPr>
            </w:pPr>
            <w:r w:rsidRPr="0008353E">
              <w:rPr>
                <w:color w:val="000000" w:themeColor="text1"/>
              </w:rPr>
              <w:t>48/115</w:t>
            </w:r>
          </w:p>
          <w:p w14:paraId="6A538B42" w14:textId="77777777" w:rsidR="002F427E" w:rsidRPr="0008353E" w:rsidRDefault="002F427E" w:rsidP="00766B4C">
            <w:pPr>
              <w:keepNext/>
              <w:keepLines/>
              <w:spacing w:line="240" w:lineRule="auto"/>
              <w:jc w:val="center"/>
              <w:rPr>
                <w:rFonts w:eastAsia="Calibri"/>
                <w:color w:val="000000" w:themeColor="text1"/>
                <w:szCs w:val="22"/>
              </w:rPr>
            </w:pPr>
            <w:r w:rsidRPr="0008353E">
              <w:rPr>
                <w:color w:val="000000" w:themeColor="text1"/>
              </w:rPr>
              <w:t>(41,7%)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123FF7" w14:textId="77777777" w:rsidR="002F427E" w:rsidRPr="0008353E" w:rsidRDefault="002F427E" w:rsidP="00766B4C">
            <w:pPr>
              <w:keepNext/>
              <w:keepLines/>
              <w:spacing w:line="240" w:lineRule="auto"/>
              <w:jc w:val="center"/>
              <w:rPr>
                <w:color w:val="000000" w:themeColor="text1"/>
                <w:szCs w:val="22"/>
              </w:rPr>
            </w:pPr>
            <w:r w:rsidRPr="0008353E">
              <w:rPr>
                <w:color w:val="000000" w:themeColor="text1"/>
              </w:rPr>
              <w:t>46/104</w:t>
            </w:r>
          </w:p>
          <w:p w14:paraId="312CAA2B" w14:textId="77777777" w:rsidR="002F427E" w:rsidRPr="0008353E" w:rsidRDefault="002F427E" w:rsidP="00766B4C">
            <w:pPr>
              <w:keepNext/>
              <w:keepLines/>
              <w:spacing w:line="240" w:lineRule="auto"/>
              <w:jc w:val="center"/>
              <w:rPr>
                <w:color w:val="000000" w:themeColor="text1"/>
                <w:szCs w:val="22"/>
              </w:rPr>
            </w:pPr>
            <w:r w:rsidRPr="0008353E">
              <w:rPr>
                <w:color w:val="000000" w:themeColor="text1"/>
              </w:rPr>
              <w:t>(44,2%)</w:t>
            </w:r>
          </w:p>
        </w:tc>
      </w:tr>
      <w:tr w:rsidR="002F427E" w:rsidRPr="0008353E" w14:paraId="78B361D2" w14:textId="77777777" w:rsidTr="000F1BF3">
        <w:tc>
          <w:tcPr>
            <w:tcW w:w="0" w:type="auto"/>
            <w:gridSpan w:val="4"/>
            <w:tcBorders>
              <w:top w:val="single" w:sz="4" w:space="0" w:color="auto"/>
              <w:left w:val="single" w:sz="4" w:space="0" w:color="auto"/>
              <w:bottom w:val="single" w:sz="4" w:space="0" w:color="auto"/>
              <w:right w:val="single" w:sz="4" w:space="0" w:color="auto"/>
            </w:tcBorders>
            <w:shd w:val="clear" w:color="auto" w:fill="auto"/>
          </w:tcPr>
          <w:p w14:paraId="36D3DC33" w14:textId="77777777" w:rsidR="002F427E" w:rsidRPr="0008353E" w:rsidRDefault="002F427E" w:rsidP="00766B4C">
            <w:pPr>
              <w:keepNext/>
              <w:keepLines/>
              <w:spacing w:line="240" w:lineRule="auto"/>
              <w:rPr>
                <w:rFonts w:eastAsia="Calibri"/>
                <w:color w:val="000000" w:themeColor="text1"/>
                <w:szCs w:val="22"/>
              </w:rPr>
            </w:pPr>
            <w:r w:rsidRPr="0008353E">
              <w:rPr>
                <w:color w:val="000000" w:themeColor="text1"/>
              </w:rPr>
              <w:t>Poprawa wyglądu błony śluzowej w badaniu endoskopowym</w:t>
            </w:r>
            <w:r w:rsidRPr="0008353E">
              <w:rPr>
                <w:color w:val="000000" w:themeColor="text1"/>
                <w:vertAlign w:val="superscript"/>
              </w:rPr>
              <w:t>c</w:t>
            </w:r>
          </w:p>
        </w:tc>
      </w:tr>
      <w:tr w:rsidR="002F427E" w:rsidRPr="0008353E" w14:paraId="3F3BF4CB" w14:textId="77777777" w:rsidTr="000F1BF3">
        <w:tc>
          <w:tcPr>
            <w:tcW w:w="0" w:type="auto"/>
            <w:tcBorders>
              <w:top w:val="single" w:sz="4" w:space="0" w:color="auto"/>
              <w:left w:val="single" w:sz="4" w:space="0" w:color="auto"/>
              <w:bottom w:val="single" w:sz="4" w:space="0" w:color="auto"/>
              <w:right w:val="single" w:sz="4" w:space="0" w:color="auto"/>
            </w:tcBorders>
            <w:shd w:val="clear" w:color="auto" w:fill="auto"/>
          </w:tcPr>
          <w:p w14:paraId="14BCB891" w14:textId="77777777" w:rsidR="002F427E" w:rsidRPr="0008353E" w:rsidRDefault="002F427E" w:rsidP="00766B4C">
            <w:pPr>
              <w:keepNext/>
              <w:keepLines/>
              <w:spacing w:line="240" w:lineRule="auto"/>
              <w:ind w:left="270"/>
              <w:rPr>
                <w:rFonts w:eastAsia="Calibri"/>
                <w:color w:val="000000" w:themeColor="text1"/>
                <w:szCs w:val="22"/>
              </w:rPr>
            </w:pPr>
            <w:r w:rsidRPr="0008353E">
              <w:rPr>
                <w:color w:val="000000" w:themeColor="text1"/>
              </w:rPr>
              <w:t>Z niepowodzeniem wcześniejszego leczenia inhibitorami TNF</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014F25" w14:textId="77777777" w:rsidR="002F427E" w:rsidRPr="0008353E" w:rsidRDefault="002F427E" w:rsidP="00766B4C">
            <w:pPr>
              <w:keepNext/>
              <w:keepLines/>
              <w:spacing w:line="240" w:lineRule="auto"/>
              <w:jc w:val="center"/>
              <w:rPr>
                <w:color w:val="000000" w:themeColor="text1"/>
                <w:szCs w:val="22"/>
              </w:rPr>
            </w:pPr>
            <w:r w:rsidRPr="0008353E">
              <w:rPr>
                <w:color w:val="000000" w:themeColor="text1"/>
              </w:rPr>
              <w:t>11/89</w:t>
            </w:r>
          </w:p>
          <w:p w14:paraId="78460851" w14:textId="77777777" w:rsidR="002F427E" w:rsidRPr="0008353E" w:rsidRDefault="002F427E" w:rsidP="00766B4C">
            <w:pPr>
              <w:keepNext/>
              <w:keepLines/>
              <w:spacing w:line="240" w:lineRule="auto"/>
              <w:jc w:val="center"/>
              <w:rPr>
                <w:rFonts w:eastAsia="Calibri"/>
                <w:color w:val="000000" w:themeColor="text1"/>
                <w:szCs w:val="22"/>
              </w:rPr>
            </w:pPr>
            <w:r w:rsidRPr="0008353E">
              <w:rPr>
                <w:color w:val="000000" w:themeColor="text1"/>
              </w:rPr>
              <w:t>(12,4%)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BA0F60" w14:textId="77777777" w:rsidR="002F427E" w:rsidRPr="0008353E" w:rsidRDefault="002F427E" w:rsidP="00766B4C">
            <w:pPr>
              <w:keepNext/>
              <w:keepLines/>
              <w:spacing w:line="240" w:lineRule="auto"/>
              <w:jc w:val="center"/>
              <w:rPr>
                <w:color w:val="000000" w:themeColor="text1"/>
                <w:szCs w:val="22"/>
              </w:rPr>
            </w:pPr>
            <w:r w:rsidRPr="0008353E">
              <w:rPr>
                <w:color w:val="000000" w:themeColor="text1"/>
              </w:rPr>
              <w:t>25/83</w:t>
            </w:r>
          </w:p>
          <w:p w14:paraId="49ECAAC5" w14:textId="77777777" w:rsidR="002F427E" w:rsidRPr="0008353E" w:rsidRDefault="002F427E" w:rsidP="00766B4C">
            <w:pPr>
              <w:keepNext/>
              <w:keepLines/>
              <w:spacing w:line="240" w:lineRule="auto"/>
              <w:jc w:val="center"/>
              <w:rPr>
                <w:rFonts w:eastAsia="Calibri"/>
                <w:color w:val="000000" w:themeColor="text1"/>
                <w:szCs w:val="22"/>
              </w:rPr>
            </w:pPr>
            <w:r w:rsidRPr="0008353E">
              <w:rPr>
                <w:color w:val="000000" w:themeColor="text1"/>
              </w:rPr>
              <w:t>(30,1%)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6019B1" w14:textId="77777777" w:rsidR="002F427E" w:rsidRPr="0008353E" w:rsidRDefault="002F427E" w:rsidP="00766B4C">
            <w:pPr>
              <w:keepNext/>
              <w:keepLines/>
              <w:spacing w:line="240" w:lineRule="auto"/>
              <w:jc w:val="center"/>
              <w:rPr>
                <w:color w:val="000000" w:themeColor="text1"/>
                <w:szCs w:val="22"/>
              </w:rPr>
            </w:pPr>
            <w:r w:rsidRPr="0008353E">
              <w:rPr>
                <w:color w:val="000000" w:themeColor="text1"/>
              </w:rPr>
              <w:t>37/93</w:t>
            </w:r>
          </w:p>
          <w:p w14:paraId="5CC651C6" w14:textId="77777777" w:rsidR="002F427E" w:rsidRPr="0008353E" w:rsidRDefault="002F427E" w:rsidP="00766B4C">
            <w:pPr>
              <w:keepNext/>
              <w:keepLines/>
              <w:spacing w:line="240" w:lineRule="auto"/>
              <w:jc w:val="center"/>
              <w:rPr>
                <w:rFonts w:eastAsia="Calibri"/>
                <w:color w:val="000000" w:themeColor="text1"/>
                <w:szCs w:val="22"/>
              </w:rPr>
            </w:pPr>
            <w:r w:rsidRPr="0008353E">
              <w:rPr>
                <w:color w:val="000000" w:themeColor="text1"/>
              </w:rPr>
              <w:t>(39,8%)</w:t>
            </w:r>
          </w:p>
        </w:tc>
      </w:tr>
      <w:tr w:rsidR="002F427E" w:rsidRPr="0008353E" w14:paraId="1ADDE6DD" w14:textId="77777777" w:rsidTr="000F1BF3">
        <w:tc>
          <w:tcPr>
            <w:tcW w:w="0" w:type="auto"/>
            <w:tcBorders>
              <w:top w:val="single" w:sz="4" w:space="0" w:color="auto"/>
              <w:left w:val="single" w:sz="4" w:space="0" w:color="auto"/>
              <w:bottom w:val="single" w:sz="4" w:space="0" w:color="auto"/>
              <w:right w:val="single" w:sz="4" w:space="0" w:color="auto"/>
            </w:tcBorders>
            <w:shd w:val="clear" w:color="auto" w:fill="auto"/>
          </w:tcPr>
          <w:p w14:paraId="7A2ADDBE" w14:textId="77777777" w:rsidR="002F427E" w:rsidRPr="0008353E" w:rsidRDefault="002F427E" w:rsidP="00766B4C">
            <w:pPr>
              <w:keepNext/>
              <w:keepLines/>
              <w:tabs>
                <w:tab w:val="clear" w:pos="567"/>
                <w:tab w:val="left" w:pos="284"/>
              </w:tabs>
              <w:spacing w:line="240" w:lineRule="auto"/>
              <w:ind w:left="284"/>
              <w:rPr>
                <w:rFonts w:eastAsia="Calibri"/>
                <w:color w:val="000000" w:themeColor="text1"/>
                <w:szCs w:val="22"/>
              </w:rPr>
            </w:pPr>
            <w:r w:rsidRPr="0008353E">
              <w:rPr>
                <w:color w:val="000000" w:themeColor="text1"/>
              </w:rPr>
              <w:t>Bez niepowodzenia wcześniejszego leczenia inhibitorami TNF</w:t>
            </w:r>
            <w:r w:rsidRPr="0008353E">
              <w:rPr>
                <w:color w:val="000000" w:themeColor="text1"/>
                <w:vertAlign w:val="superscript"/>
              </w:rPr>
              <w:t>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89C599" w14:textId="77777777" w:rsidR="002F427E" w:rsidRPr="0008353E" w:rsidRDefault="002F427E" w:rsidP="00766B4C">
            <w:pPr>
              <w:keepNext/>
              <w:keepLines/>
              <w:spacing w:line="240" w:lineRule="auto"/>
              <w:jc w:val="center"/>
              <w:rPr>
                <w:color w:val="000000" w:themeColor="text1"/>
                <w:szCs w:val="22"/>
              </w:rPr>
            </w:pPr>
            <w:r w:rsidRPr="0008353E">
              <w:rPr>
                <w:color w:val="000000" w:themeColor="text1"/>
              </w:rPr>
              <w:t>15/109</w:t>
            </w:r>
          </w:p>
          <w:p w14:paraId="156E56ED" w14:textId="77777777" w:rsidR="002F427E" w:rsidRPr="0008353E" w:rsidRDefault="002F427E" w:rsidP="00766B4C">
            <w:pPr>
              <w:keepNext/>
              <w:keepLines/>
              <w:spacing w:line="240" w:lineRule="auto"/>
              <w:jc w:val="center"/>
              <w:rPr>
                <w:rFonts w:eastAsia="Calibri"/>
                <w:color w:val="000000" w:themeColor="text1"/>
                <w:szCs w:val="22"/>
              </w:rPr>
            </w:pPr>
            <w:r w:rsidRPr="0008353E">
              <w:rPr>
                <w:color w:val="000000" w:themeColor="text1"/>
              </w:rPr>
              <w:t>(13,8%)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097B7E" w14:textId="77777777" w:rsidR="002F427E" w:rsidRPr="0008353E" w:rsidRDefault="002F427E" w:rsidP="00766B4C">
            <w:pPr>
              <w:keepNext/>
              <w:keepLines/>
              <w:spacing w:line="240" w:lineRule="auto"/>
              <w:jc w:val="center"/>
              <w:rPr>
                <w:color w:val="000000" w:themeColor="text1"/>
                <w:szCs w:val="22"/>
              </w:rPr>
            </w:pPr>
            <w:r w:rsidRPr="0008353E">
              <w:rPr>
                <w:color w:val="000000" w:themeColor="text1"/>
              </w:rPr>
              <w:t>49/115</w:t>
            </w:r>
          </w:p>
          <w:p w14:paraId="17D36FDC" w14:textId="77777777" w:rsidR="002F427E" w:rsidRPr="0008353E" w:rsidRDefault="002F427E" w:rsidP="00766B4C">
            <w:pPr>
              <w:keepNext/>
              <w:keepLines/>
              <w:spacing w:line="240" w:lineRule="auto"/>
              <w:jc w:val="center"/>
              <w:rPr>
                <w:color w:val="000000" w:themeColor="text1"/>
                <w:szCs w:val="22"/>
              </w:rPr>
            </w:pPr>
            <w:r w:rsidRPr="0008353E">
              <w:rPr>
                <w:color w:val="000000" w:themeColor="text1"/>
              </w:rPr>
              <w:t>(42,6%)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7711A8" w14:textId="77777777" w:rsidR="002F427E" w:rsidRPr="0008353E" w:rsidRDefault="002F427E" w:rsidP="00766B4C">
            <w:pPr>
              <w:keepNext/>
              <w:keepLines/>
              <w:spacing w:line="240" w:lineRule="auto"/>
              <w:jc w:val="center"/>
              <w:rPr>
                <w:color w:val="000000" w:themeColor="text1"/>
              </w:rPr>
            </w:pPr>
            <w:r w:rsidRPr="0008353E">
              <w:rPr>
                <w:color w:val="000000" w:themeColor="text1"/>
              </w:rPr>
              <w:t>53/104</w:t>
            </w:r>
          </w:p>
          <w:p w14:paraId="63ED1F7D" w14:textId="77777777" w:rsidR="002F427E" w:rsidRPr="0008353E" w:rsidRDefault="002F427E" w:rsidP="00766B4C">
            <w:pPr>
              <w:keepNext/>
              <w:keepLines/>
              <w:spacing w:line="240" w:lineRule="auto"/>
              <w:jc w:val="center"/>
              <w:rPr>
                <w:rFonts w:eastAsia="Calibri"/>
                <w:color w:val="000000" w:themeColor="text1"/>
                <w:szCs w:val="22"/>
              </w:rPr>
            </w:pPr>
            <w:r w:rsidRPr="0008353E">
              <w:rPr>
                <w:color w:val="000000" w:themeColor="text1"/>
              </w:rPr>
              <w:t xml:space="preserve"> (51,0%)</w:t>
            </w:r>
          </w:p>
        </w:tc>
      </w:tr>
      <w:tr w:rsidR="002F427E" w:rsidRPr="0008353E" w14:paraId="4E0D3FCD" w14:textId="77777777" w:rsidTr="000F1BF3">
        <w:tc>
          <w:tcPr>
            <w:tcW w:w="0" w:type="auto"/>
            <w:gridSpan w:val="4"/>
            <w:tcBorders>
              <w:top w:val="single" w:sz="4" w:space="0" w:color="auto"/>
              <w:left w:val="single" w:sz="4" w:space="0" w:color="auto"/>
              <w:bottom w:val="single" w:sz="4" w:space="0" w:color="auto"/>
              <w:right w:val="single" w:sz="4" w:space="0" w:color="auto"/>
            </w:tcBorders>
            <w:shd w:val="clear" w:color="auto" w:fill="auto"/>
          </w:tcPr>
          <w:p w14:paraId="4DEE67B4" w14:textId="77777777" w:rsidR="002F427E" w:rsidRPr="0008353E" w:rsidRDefault="002F427E" w:rsidP="00766B4C">
            <w:pPr>
              <w:keepNext/>
              <w:keepLines/>
              <w:spacing w:line="240" w:lineRule="auto"/>
              <w:rPr>
                <w:color w:val="000000" w:themeColor="text1"/>
                <w:szCs w:val="22"/>
              </w:rPr>
            </w:pPr>
            <w:r w:rsidRPr="0008353E">
              <w:rPr>
                <w:color w:val="000000" w:themeColor="text1"/>
              </w:rPr>
              <w:t>Utrzymująca się remisja bez stosowania kortykosteroidów w 24. i 52. tygodniu badania u pacjentów z remisją choroby na początku badania</w:t>
            </w:r>
            <w:r w:rsidRPr="0008353E">
              <w:rPr>
                <w:color w:val="000000" w:themeColor="text1"/>
                <w:vertAlign w:val="superscript"/>
              </w:rPr>
              <w:t>d</w:t>
            </w:r>
          </w:p>
        </w:tc>
      </w:tr>
      <w:tr w:rsidR="002F427E" w:rsidRPr="0008353E" w14:paraId="08CF0F1A" w14:textId="77777777" w:rsidTr="000F1BF3">
        <w:tc>
          <w:tcPr>
            <w:tcW w:w="0" w:type="auto"/>
            <w:tcBorders>
              <w:top w:val="single" w:sz="4" w:space="0" w:color="auto"/>
              <w:left w:val="single" w:sz="4" w:space="0" w:color="auto"/>
              <w:bottom w:val="single" w:sz="4" w:space="0" w:color="auto"/>
              <w:right w:val="single" w:sz="4" w:space="0" w:color="auto"/>
            </w:tcBorders>
            <w:shd w:val="clear" w:color="auto" w:fill="auto"/>
          </w:tcPr>
          <w:p w14:paraId="6D558C63" w14:textId="77777777" w:rsidR="002F427E" w:rsidRPr="0008353E" w:rsidRDefault="002F427E" w:rsidP="00766B4C">
            <w:pPr>
              <w:keepNext/>
              <w:keepLines/>
              <w:spacing w:line="240" w:lineRule="auto"/>
              <w:ind w:left="284"/>
              <w:rPr>
                <w:rFonts w:eastAsia="Calibri"/>
                <w:color w:val="000000" w:themeColor="text1"/>
                <w:szCs w:val="22"/>
              </w:rPr>
            </w:pPr>
            <w:r w:rsidRPr="0008353E">
              <w:rPr>
                <w:color w:val="000000" w:themeColor="text1"/>
              </w:rPr>
              <w:t>Z niepowodzeniem wcześniejszego leczenia inhibitorami TNF</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F7A7E8" w14:textId="77777777" w:rsidR="002F427E" w:rsidRPr="0008353E" w:rsidRDefault="002F427E" w:rsidP="00766B4C">
            <w:pPr>
              <w:keepNext/>
              <w:keepLines/>
              <w:spacing w:line="240" w:lineRule="auto"/>
              <w:jc w:val="center"/>
              <w:rPr>
                <w:color w:val="000000" w:themeColor="text1"/>
                <w:szCs w:val="22"/>
              </w:rPr>
            </w:pPr>
            <w:r w:rsidRPr="0008353E">
              <w:rPr>
                <w:color w:val="000000" w:themeColor="text1"/>
              </w:rPr>
              <w:t>1/21</w:t>
            </w:r>
          </w:p>
          <w:p w14:paraId="08F11F2A" w14:textId="77777777" w:rsidR="002F427E" w:rsidRPr="0008353E" w:rsidRDefault="002F427E" w:rsidP="00766B4C">
            <w:pPr>
              <w:keepNext/>
              <w:keepLines/>
              <w:spacing w:line="240" w:lineRule="auto"/>
              <w:jc w:val="center"/>
              <w:rPr>
                <w:rFonts w:eastAsia="Calibri"/>
                <w:color w:val="000000" w:themeColor="text1"/>
                <w:szCs w:val="22"/>
              </w:rPr>
            </w:pPr>
            <w:r w:rsidRPr="0008353E">
              <w:rPr>
                <w:color w:val="000000" w:themeColor="text1"/>
              </w:rPr>
              <w:t>(4,8%)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45445C" w14:textId="77777777" w:rsidR="002F427E" w:rsidRPr="0008353E" w:rsidRDefault="002F427E" w:rsidP="00766B4C">
            <w:pPr>
              <w:keepNext/>
              <w:keepLines/>
              <w:spacing w:line="240" w:lineRule="auto"/>
              <w:jc w:val="center"/>
              <w:rPr>
                <w:color w:val="000000" w:themeColor="text1"/>
                <w:szCs w:val="22"/>
              </w:rPr>
            </w:pPr>
            <w:r w:rsidRPr="0008353E">
              <w:rPr>
                <w:color w:val="000000" w:themeColor="text1"/>
              </w:rPr>
              <w:t>4/18</w:t>
            </w:r>
          </w:p>
          <w:p w14:paraId="6D5C3671" w14:textId="77777777" w:rsidR="002F427E" w:rsidRPr="0008353E" w:rsidRDefault="002F427E" w:rsidP="00766B4C">
            <w:pPr>
              <w:keepNext/>
              <w:keepLines/>
              <w:spacing w:line="240" w:lineRule="auto"/>
              <w:jc w:val="center"/>
              <w:rPr>
                <w:color w:val="000000" w:themeColor="text1"/>
                <w:szCs w:val="22"/>
              </w:rPr>
            </w:pPr>
            <w:r w:rsidRPr="0008353E">
              <w:rPr>
                <w:color w:val="000000" w:themeColor="text1"/>
              </w:rPr>
              <w:t>(22,2%)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A16FA9" w14:textId="77777777" w:rsidR="002F427E" w:rsidRPr="0008353E" w:rsidRDefault="002F427E" w:rsidP="00766B4C">
            <w:pPr>
              <w:keepNext/>
              <w:keepLines/>
              <w:spacing w:line="240" w:lineRule="auto"/>
              <w:jc w:val="center"/>
              <w:rPr>
                <w:color w:val="000000" w:themeColor="text1"/>
              </w:rPr>
            </w:pPr>
            <w:r w:rsidRPr="0008353E">
              <w:rPr>
                <w:color w:val="000000" w:themeColor="text1"/>
              </w:rPr>
              <w:t xml:space="preserve">7/18 </w:t>
            </w:r>
          </w:p>
          <w:p w14:paraId="1D455B5F" w14:textId="77777777" w:rsidR="002F427E" w:rsidRPr="0008353E" w:rsidRDefault="002F427E" w:rsidP="00766B4C">
            <w:pPr>
              <w:keepNext/>
              <w:keepLines/>
              <w:spacing w:line="240" w:lineRule="auto"/>
              <w:jc w:val="center"/>
              <w:rPr>
                <w:rFonts w:eastAsia="Calibri"/>
                <w:color w:val="000000" w:themeColor="text1"/>
                <w:szCs w:val="22"/>
              </w:rPr>
            </w:pPr>
            <w:r w:rsidRPr="0008353E">
              <w:rPr>
                <w:color w:val="000000" w:themeColor="text1"/>
              </w:rPr>
              <w:t>(38,9%)</w:t>
            </w:r>
          </w:p>
        </w:tc>
      </w:tr>
      <w:tr w:rsidR="002F427E" w:rsidRPr="0008353E" w14:paraId="5E589812" w14:textId="77777777" w:rsidTr="000F1BF3">
        <w:tc>
          <w:tcPr>
            <w:tcW w:w="0" w:type="auto"/>
            <w:tcBorders>
              <w:top w:val="single" w:sz="4" w:space="0" w:color="auto"/>
              <w:left w:val="single" w:sz="4" w:space="0" w:color="auto"/>
              <w:bottom w:val="single" w:sz="4" w:space="0" w:color="auto"/>
              <w:right w:val="single" w:sz="4" w:space="0" w:color="auto"/>
            </w:tcBorders>
            <w:shd w:val="clear" w:color="auto" w:fill="auto"/>
          </w:tcPr>
          <w:p w14:paraId="0A8305C8" w14:textId="77777777" w:rsidR="002F427E" w:rsidRPr="0008353E" w:rsidRDefault="002F427E" w:rsidP="00766B4C">
            <w:pPr>
              <w:keepNext/>
              <w:spacing w:line="240" w:lineRule="auto"/>
              <w:ind w:left="284"/>
              <w:rPr>
                <w:rFonts w:eastAsia="Calibri"/>
                <w:color w:val="000000" w:themeColor="text1"/>
                <w:szCs w:val="22"/>
              </w:rPr>
            </w:pPr>
            <w:r w:rsidRPr="0008353E">
              <w:rPr>
                <w:color w:val="000000" w:themeColor="text1"/>
              </w:rPr>
              <w:t>Bez niepowodzenia wcześniejszego leczenia inhibitorami TNF</w:t>
            </w:r>
            <w:r w:rsidRPr="0008353E">
              <w:rPr>
                <w:color w:val="000000" w:themeColor="text1"/>
                <w:vertAlign w:val="superscript"/>
              </w:rPr>
              <w:t>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817902" w14:textId="77777777" w:rsidR="002F427E" w:rsidRPr="0008353E" w:rsidRDefault="002F427E" w:rsidP="00766B4C">
            <w:pPr>
              <w:keepNext/>
              <w:spacing w:line="240" w:lineRule="auto"/>
              <w:jc w:val="center"/>
              <w:rPr>
                <w:color w:val="000000" w:themeColor="text1"/>
                <w:szCs w:val="22"/>
              </w:rPr>
            </w:pPr>
            <w:r w:rsidRPr="0008353E">
              <w:rPr>
                <w:color w:val="000000" w:themeColor="text1"/>
              </w:rPr>
              <w:t>2/38</w:t>
            </w:r>
          </w:p>
          <w:p w14:paraId="050C3A24" w14:textId="77777777" w:rsidR="002F427E" w:rsidRPr="0008353E" w:rsidRDefault="002F427E" w:rsidP="00766B4C">
            <w:pPr>
              <w:keepNext/>
              <w:spacing w:line="240" w:lineRule="auto"/>
              <w:jc w:val="center"/>
              <w:rPr>
                <w:rFonts w:eastAsia="Calibri"/>
                <w:color w:val="000000" w:themeColor="text1"/>
                <w:szCs w:val="22"/>
              </w:rPr>
            </w:pPr>
            <w:r w:rsidRPr="0008353E">
              <w:rPr>
                <w:color w:val="000000" w:themeColor="text1"/>
              </w:rPr>
              <w:t>(5,3%)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1F2695" w14:textId="77777777" w:rsidR="002F427E" w:rsidRPr="0008353E" w:rsidRDefault="002F427E" w:rsidP="00766B4C">
            <w:pPr>
              <w:keepNext/>
              <w:spacing w:line="240" w:lineRule="auto"/>
              <w:jc w:val="center"/>
              <w:rPr>
                <w:color w:val="000000" w:themeColor="text1"/>
                <w:szCs w:val="22"/>
              </w:rPr>
            </w:pPr>
            <w:r w:rsidRPr="0008353E">
              <w:rPr>
                <w:color w:val="000000" w:themeColor="text1"/>
              </w:rPr>
              <w:t>19/47</w:t>
            </w:r>
          </w:p>
          <w:p w14:paraId="6318021C" w14:textId="77777777" w:rsidR="002F427E" w:rsidRPr="0008353E" w:rsidRDefault="002F427E" w:rsidP="00766B4C">
            <w:pPr>
              <w:keepNext/>
              <w:spacing w:line="240" w:lineRule="auto"/>
              <w:jc w:val="center"/>
              <w:rPr>
                <w:color w:val="000000" w:themeColor="text1"/>
                <w:szCs w:val="22"/>
              </w:rPr>
            </w:pPr>
            <w:r w:rsidRPr="0008353E">
              <w:rPr>
                <w:color w:val="000000" w:themeColor="text1"/>
              </w:rPr>
              <w:t>(40,4%)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15E02A" w14:textId="77777777" w:rsidR="002F427E" w:rsidRPr="0008353E" w:rsidRDefault="002F427E" w:rsidP="00766B4C">
            <w:pPr>
              <w:keepNext/>
              <w:spacing w:line="240" w:lineRule="auto"/>
              <w:jc w:val="center"/>
              <w:rPr>
                <w:color w:val="000000" w:themeColor="text1"/>
              </w:rPr>
            </w:pPr>
            <w:r w:rsidRPr="0008353E">
              <w:rPr>
                <w:color w:val="000000" w:themeColor="text1"/>
              </w:rPr>
              <w:t xml:space="preserve">19/37 </w:t>
            </w:r>
          </w:p>
          <w:p w14:paraId="014565A2" w14:textId="77777777" w:rsidR="002F427E" w:rsidRPr="0008353E" w:rsidRDefault="002F427E" w:rsidP="00766B4C">
            <w:pPr>
              <w:keepNext/>
              <w:spacing w:line="240" w:lineRule="auto"/>
              <w:jc w:val="center"/>
              <w:rPr>
                <w:color w:val="000000" w:themeColor="text1"/>
                <w:szCs w:val="22"/>
              </w:rPr>
            </w:pPr>
            <w:r w:rsidRPr="0008353E">
              <w:rPr>
                <w:color w:val="000000" w:themeColor="text1"/>
              </w:rPr>
              <w:t>(51,4%)</w:t>
            </w:r>
          </w:p>
        </w:tc>
      </w:tr>
      <w:tr w:rsidR="002F427E" w:rsidRPr="0008353E" w14:paraId="469FD336" w14:textId="77777777" w:rsidTr="000F1BF3">
        <w:tc>
          <w:tcPr>
            <w:tcW w:w="0" w:type="auto"/>
            <w:gridSpan w:val="4"/>
            <w:tcBorders>
              <w:top w:val="single" w:sz="4" w:space="0" w:color="auto"/>
              <w:left w:val="nil"/>
              <w:bottom w:val="nil"/>
              <w:right w:val="nil"/>
            </w:tcBorders>
            <w:shd w:val="clear" w:color="auto" w:fill="auto"/>
          </w:tcPr>
          <w:p w14:paraId="07CEC86E" w14:textId="77777777" w:rsidR="002F427E" w:rsidRPr="000814A7" w:rsidRDefault="002F427E" w:rsidP="00766B4C">
            <w:pPr>
              <w:keepNext/>
              <w:spacing w:line="240" w:lineRule="auto"/>
              <w:rPr>
                <w:rFonts w:eastAsia="Calibri"/>
                <w:color w:val="000000" w:themeColor="text1"/>
                <w:sz w:val="20"/>
              </w:rPr>
            </w:pPr>
            <w:r w:rsidRPr="000814A7">
              <w:rPr>
                <w:color w:val="000000" w:themeColor="text1"/>
                <w:sz w:val="20"/>
              </w:rPr>
              <w:t xml:space="preserve">TNF = czynnik martwicy nowotworów (ang. tumour necrosis factor); N = liczba pacjentów poddanych analizie </w:t>
            </w:r>
          </w:p>
          <w:p w14:paraId="22EBD365" w14:textId="77777777" w:rsidR="002F427E" w:rsidRPr="000814A7" w:rsidRDefault="002F427E" w:rsidP="00766B4C">
            <w:pPr>
              <w:keepNext/>
              <w:tabs>
                <w:tab w:val="clear" w:pos="567"/>
                <w:tab w:val="left" w:pos="270"/>
              </w:tabs>
              <w:spacing w:line="240" w:lineRule="auto"/>
              <w:ind w:left="270" w:hanging="270"/>
              <w:rPr>
                <w:rFonts w:eastAsia="Calibri"/>
                <w:color w:val="000000" w:themeColor="text1"/>
                <w:sz w:val="20"/>
              </w:rPr>
            </w:pPr>
            <w:r w:rsidRPr="000814A7">
              <w:rPr>
                <w:color w:val="000000" w:themeColor="text1"/>
                <w:sz w:val="20"/>
                <w:vertAlign w:val="superscript"/>
              </w:rPr>
              <w:t>a.</w:t>
            </w:r>
            <w:r w:rsidRPr="000814A7">
              <w:rPr>
                <w:color w:val="000000" w:themeColor="text1"/>
                <w:sz w:val="20"/>
              </w:rPr>
              <w:tab/>
              <w:t xml:space="preserve">Remisję zdefiniowano jako remisję kliniczną (wynik uzyskany w skali Mayo ≤ 2 punktów oraz brak w którejkolwiek z podskal wyniku &gt; 1 punktu) oraz wynik uzyskany w podskali krwawienia z odbytnicy równy 0. </w:t>
            </w:r>
          </w:p>
          <w:p w14:paraId="4C197C58" w14:textId="77777777" w:rsidR="002F427E" w:rsidRPr="000814A7" w:rsidRDefault="002F427E" w:rsidP="00766B4C">
            <w:pPr>
              <w:keepNext/>
              <w:tabs>
                <w:tab w:val="clear" w:pos="567"/>
                <w:tab w:val="left" w:pos="270"/>
              </w:tabs>
              <w:spacing w:line="240" w:lineRule="auto"/>
              <w:ind w:left="270" w:hanging="270"/>
              <w:rPr>
                <w:rFonts w:eastAsia="Calibri"/>
                <w:color w:val="000000" w:themeColor="text1"/>
                <w:sz w:val="20"/>
              </w:rPr>
            </w:pPr>
            <w:r w:rsidRPr="000814A7">
              <w:rPr>
                <w:color w:val="000000" w:themeColor="text1"/>
                <w:sz w:val="20"/>
                <w:vertAlign w:val="superscript"/>
              </w:rPr>
              <w:t>b.</w:t>
            </w:r>
            <w:r w:rsidRPr="000814A7">
              <w:rPr>
                <w:color w:val="000000" w:themeColor="text1"/>
                <w:sz w:val="20"/>
              </w:rPr>
              <w:tab/>
              <w:t>w tym pacjenci nieleczeni wcześniej inhibitorami TNF</w:t>
            </w:r>
          </w:p>
          <w:p w14:paraId="08C40DB8" w14:textId="77777777" w:rsidR="002F427E" w:rsidRPr="000814A7" w:rsidRDefault="002F427E" w:rsidP="00766B4C">
            <w:pPr>
              <w:keepNext/>
              <w:tabs>
                <w:tab w:val="clear" w:pos="567"/>
                <w:tab w:val="left" w:pos="270"/>
              </w:tabs>
              <w:spacing w:line="240" w:lineRule="auto"/>
              <w:ind w:left="270" w:hanging="270"/>
              <w:rPr>
                <w:rFonts w:eastAsia="Calibri"/>
                <w:color w:val="000000" w:themeColor="text1"/>
                <w:sz w:val="20"/>
              </w:rPr>
            </w:pPr>
            <w:r w:rsidRPr="000814A7">
              <w:rPr>
                <w:color w:val="000000" w:themeColor="text1"/>
                <w:sz w:val="20"/>
                <w:vertAlign w:val="superscript"/>
              </w:rPr>
              <w:t>c.</w:t>
            </w:r>
            <w:r w:rsidRPr="000814A7">
              <w:rPr>
                <w:color w:val="000000" w:themeColor="text1"/>
                <w:sz w:val="20"/>
              </w:rPr>
              <w:tab/>
              <w:t>Poprawę wyglądu błony śluzowej w badaniu endoskopowym zdefiniowano jako wynik w podskali Mayo badania endoskopowego równy 0 (prawidłowa błona śluzowa lub nieczynna postać choroby) lub 1 (przekrwienie błony śluzowej, słabo widoczna siatka naczyniowa).</w:t>
            </w:r>
          </w:p>
          <w:p w14:paraId="644F05D6" w14:textId="77777777" w:rsidR="002F427E" w:rsidRPr="000814A7" w:rsidRDefault="002F427E" w:rsidP="00766B4C">
            <w:pPr>
              <w:keepNext/>
              <w:tabs>
                <w:tab w:val="clear" w:pos="567"/>
                <w:tab w:val="left" w:pos="270"/>
              </w:tabs>
              <w:spacing w:line="240" w:lineRule="auto"/>
              <w:ind w:left="270" w:hanging="270"/>
              <w:rPr>
                <w:color w:val="000000" w:themeColor="text1"/>
                <w:sz w:val="20"/>
              </w:rPr>
            </w:pPr>
            <w:r w:rsidRPr="000814A7">
              <w:rPr>
                <w:color w:val="000000" w:themeColor="text1"/>
                <w:sz w:val="20"/>
                <w:vertAlign w:val="superscript"/>
              </w:rPr>
              <w:t>d.</w:t>
            </w:r>
            <w:r w:rsidRPr="000814A7">
              <w:rPr>
                <w:color w:val="000000" w:themeColor="text1"/>
                <w:sz w:val="20"/>
              </w:rPr>
              <w:tab/>
              <w:t>Utrzymująca się remisja bez stosowania kortykosteroidów została zdefiniowana jako choroba w stanie remisji i nieprzyjmowanie kortykosteroidów przez co najmniej 4 tygodnie przed wizytą zarówno w 24., jak i 52. tygodniu.</w:t>
            </w:r>
          </w:p>
        </w:tc>
      </w:tr>
    </w:tbl>
    <w:p w14:paraId="7C768ABE" w14:textId="77777777" w:rsidR="002F427E" w:rsidRPr="0008353E" w:rsidRDefault="002F427E" w:rsidP="002F427E">
      <w:pPr>
        <w:rPr>
          <w:rFonts w:eastAsia="Calibri"/>
          <w:color w:val="000000" w:themeColor="text1"/>
          <w:szCs w:val="22"/>
        </w:rPr>
      </w:pPr>
    </w:p>
    <w:p w14:paraId="6AB589D7" w14:textId="77777777" w:rsidR="002F427E" w:rsidRPr="0008353E" w:rsidRDefault="002F427E" w:rsidP="002F427E">
      <w:pPr>
        <w:rPr>
          <w:rFonts w:eastAsia="Calibri"/>
          <w:color w:val="000000" w:themeColor="text1"/>
          <w:szCs w:val="22"/>
        </w:rPr>
      </w:pPr>
      <w:r w:rsidRPr="0008353E">
        <w:rPr>
          <w:color w:val="000000" w:themeColor="text1"/>
        </w:rPr>
        <w:t xml:space="preserve">W obu grupach przyjmujących </w:t>
      </w:r>
      <w:r w:rsidRPr="0008353E">
        <w:rPr>
          <w:color w:val="000000" w:themeColor="text1"/>
          <w:szCs w:val="22"/>
        </w:rPr>
        <w:t>tofacytynib</w:t>
      </w:r>
      <w:r w:rsidRPr="0008353E">
        <w:rPr>
          <w:color w:val="000000" w:themeColor="text1"/>
        </w:rPr>
        <w:t xml:space="preserve"> odsetek pacjentów, u których leczenie nie powiodło się, był niższy w porównaniu z grupą otrzymującą placebo w każdym punkcie czasowym, począwszy od 8. tygodnia – pierwszego punktu czasowego, w którym oceniano niepowodzenie leczenia, co ilustruje rysunek 2. </w:t>
      </w:r>
    </w:p>
    <w:p w14:paraId="5175EFD2" w14:textId="77777777" w:rsidR="002F427E" w:rsidRPr="0008353E" w:rsidRDefault="002F427E" w:rsidP="002F427E">
      <w:pPr>
        <w:rPr>
          <w:rFonts w:eastAsia="Calibri"/>
          <w:color w:val="000000" w:themeColor="text1"/>
          <w:szCs w:val="22"/>
        </w:rPr>
      </w:pPr>
    </w:p>
    <w:p w14:paraId="347E28A7" w14:textId="77777777" w:rsidR="002F427E" w:rsidRPr="0008353E" w:rsidRDefault="002F427E" w:rsidP="002F427E">
      <w:pPr>
        <w:keepNext/>
        <w:tabs>
          <w:tab w:val="clear" w:pos="567"/>
          <w:tab w:val="left" w:pos="1560"/>
        </w:tabs>
        <w:ind w:left="1134" w:hanging="1134"/>
        <w:rPr>
          <w:rFonts w:eastAsia="Calibri"/>
          <w:b/>
          <w:color w:val="000000" w:themeColor="text1"/>
          <w:szCs w:val="22"/>
        </w:rPr>
      </w:pPr>
      <w:r w:rsidRPr="0008353E">
        <w:rPr>
          <w:b/>
          <w:color w:val="000000" w:themeColor="text1"/>
        </w:rPr>
        <w:lastRenderedPageBreak/>
        <w:t>Rysunek 2.</w:t>
      </w:r>
      <w:r w:rsidRPr="0008353E">
        <w:rPr>
          <w:color w:val="000000" w:themeColor="text1"/>
        </w:rPr>
        <w:tab/>
      </w:r>
      <w:r w:rsidRPr="0008353E">
        <w:rPr>
          <w:b/>
          <w:color w:val="000000" w:themeColor="text1"/>
        </w:rPr>
        <w:t xml:space="preserve">Czas do niepowodzenia leczenia w badaniu dotyczącym leczenia podtrzymującego OCTAVE Sustain (krzywe Kaplana-Meiera) </w:t>
      </w:r>
    </w:p>
    <w:p w14:paraId="66EA4E94" w14:textId="2B9A28B4" w:rsidR="00C77367" w:rsidRPr="0008353E" w:rsidRDefault="007D6F9F" w:rsidP="00C77367">
      <w:pPr>
        <w:keepNext/>
        <w:tabs>
          <w:tab w:val="clear" w:pos="567"/>
          <w:tab w:val="left" w:pos="990"/>
        </w:tabs>
        <w:ind w:left="990" w:hanging="990"/>
        <w:rPr>
          <w:rFonts w:eastAsia="Calibri"/>
          <w:b/>
          <w:color w:val="000000" w:themeColor="text1"/>
          <w:szCs w:val="22"/>
        </w:rPr>
      </w:pPr>
      <w:r w:rsidRPr="0008353E">
        <w:rPr>
          <w:noProof/>
          <w:color w:val="000000" w:themeColor="text1"/>
          <w:lang w:bidi="ar-SA"/>
        </w:rPr>
        <mc:AlternateContent>
          <mc:Choice Requires="wps">
            <w:drawing>
              <wp:anchor distT="0" distB="0" distL="114300" distR="114300" simplePos="0" relativeHeight="251647488" behindDoc="0" locked="0" layoutInCell="1" allowOverlap="1" wp14:anchorId="12432C8A" wp14:editId="4EB908F9">
                <wp:simplePos x="0" y="0"/>
                <wp:positionH relativeFrom="column">
                  <wp:posOffset>-126365</wp:posOffset>
                </wp:positionH>
                <wp:positionV relativeFrom="paragraph">
                  <wp:posOffset>94615</wp:posOffset>
                </wp:positionV>
                <wp:extent cx="356235" cy="2727325"/>
                <wp:effectExtent l="0" t="0" r="0" b="0"/>
                <wp:wrapNone/>
                <wp:docPr id="23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 cy="2727325"/>
                        </a:xfrm>
                        <a:prstGeom prst="rect">
                          <a:avLst/>
                        </a:prstGeom>
                        <a:solidFill>
                          <a:srgbClr val="FFFFFF"/>
                        </a:solidFill>
                        <a:ln>
                          <a:noFill/>
                        </a:ln>
                      </wps:spPr>
                      <wps:txbx>
                        <w:txbxContent>
                          <w:p w14:paraId="7050648D" w14:textId="77777777" w:rsidR="00850B2C" w:rsidRPr="00A85D2A" w:rsidRDefault="00850B2C" w:rsidP="002F427E">
                            <w:pPr>
                              <w:spacing w:line="240" w:lineRule="auto"/>
                              <w:jc w:val="center"/>
                              <w:rPr>
                                <w:rFonts w:ascii="Arial" w:hAnsi="Arial" w:cs="Arial"/>
                                <w:b/>
                                <w:bCs/>
                                <w:sz w:val="14"/>
                                <w:szCs w:val="14"/>
                              </w:rPr>
                            </w:pPr>
                            <w:r>
                              <w:rPr>
                                <w:rFonts w:ascii="Arial" w:hAnsi="Arial"/>
                                <w:b/>
                                <w:sz w:val="14"/>
                              </w:rPr>
                              <w:t>ODSETEK OSÓB, U KTÓRYCH WYSTĄPIŁO ZDARZENIE</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2432C8A" id="_x0000_t202" coordsize="21600,21600" o:spt="202" path="m,l,21600r21600,l21600,xe">
                <v:stroke joinstyle="miter"/>
                <v:path gradientshapeok="t" o:connecttype="rect"/>
              </v:shapetype>
              <v:shape id="Text Box 2" o:spid="_x0000_s1026" type="#_x0000_t202" style="position:absolute;left:0;text-align:left;margin-left:-9.95pt;margin-top:7.45pt;width:28.05pt;height:214.7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" stroked="f">
                <v:textbox style="layout-flow:vertical;mso-layout-flow-alt:bottom-to-top">
                  <w:txbxContent>
                    <w:p w14:paraId="7050648D" w14:textId="77777777" w:rsidR="00850B2C" w:rsidRPr="00A85D2A" w:rsidRDefault="00850B2C" w:rsidP="002F427E">
                      <w:pPr>
                        <w:spacing w:line="240" w:lineRule="auto"/>
                        <w:jc w:val="center"/>
                        <w:rPr>
                          <w:rFonts w:ascii="Arial" w:hAnsi="Arial" w:cs="Arial"/>
                          <w:b/>
                          <w:bCs/>
                          <w:sz w:val="14"/>
                          <w:szCs w:val="14"/>
                        </w:rPr>
                      </w:pPr>
                      <w:r>
                        <w:rPr>
                          <w:rFonts w:ascii="Arial" w:hAnsi="Arial"/>
                          <w:b/>
                          <w:sz w:val="14"/>
                        </w:rPr>
                        <w:t>ODSETEK OSÓB, U KTÓRYCH WYSTĄPIŁO ZDARZENIE</w:t>
                      </w:r>
                    </w:p>
                  </w:txbxContent>
                </v:textbox>
              </v:shape>
            </w:pict>
          </mc:Fallback>
        </mc:AlternateContent>
      </w:r>
    </w:p>
    <w:p w14:paraId="45D581A5" w14:textId="57FEF026" w:rsidR="00C77367" w:rsidRPr="0008353E" w:rsidRDefault="007D6F9F" w:rsidP="00C77367">
      <w:pPr>
        <w:keepNext/>
        <w:tabs>
          <w:tab w:val="clear" w:pos="567"/>
          <w:tab w:val="left" w:pos="990"/>
        </w:tabs>
        <w:ind w:left="990" w:hanging="990"/>
        <w:rPr>
          <w:color w:val="000000" w:themeColor="text1"/>
          <w:szCs w:val="22"/>
        </w:rPr>
      </w:pPr>
      <w:r w:rsidRPr="0008353E">
        <w:rPr>
          <w:noProof/>
          <w:color w:val="000000" w:themeColor="text1"/>
          <w:lang w:bidi="ar-SA"/>
        </w:rPr>
        <mc:AlternateContent>
          <mc:Choice Requires="wps">
            <w:drawing>
              <wp:anchor distT="0" distB="0" distL="114300" distR="114300" simplePos="0" relativeHeight="251655680" behindDoc="0" locked="0" layoutInCell="1" allowOverlap="1" wp14:anchorId="36107177" wp14:editId="103EE5B4">
                <wp:simplePos x="0" y="0"/>
                <wp:positionH relativeFrom="column">
                  <wp:posOffset>229870</wp:posOffset>
                </wp:positionH>
                <wp:positionV relativeFrom="paragraph">
                  <wp:posOffset>38735</wp:posOffset>
                </wp:positionV>
                <wp:extent cx="182880" cy="184785"/>
                <wp:effectExtent l="0" t="0" r="0" b="0"/>
                <wp:wrapNone/>
                <wp:docPr id="23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4785"/>
                        </a:xfrm>
                        <a:prstGeom prst="rect">
                          <a:avLst/>
                        </a:prstGeom>
                        <a:solidFill>
                          <a:srgbClr val="FFFFFF"/>
                        </a:solidFill>
                        <a:ln>
                          <a:noFill/>
                        </a:ln>
                      </wps:spPr>
                      <wps:txbx>
                        <w:txbxContent>
                          <w:p w14:paraId="2BD48E59" w14:textId="77777777" w:rsidR="00850B2C" w:rsidRPr="00A85D2A" w:rsidRDefault="00850B2C" w:rsidP="00C77367">
                            <w:pPr>
                              <w:spacing w:line="240" w:lineRule="auto"/>
                              <w:rPr>
                                <w:rFonts w:ascii="Arial" w:hAnsi="Arial" w:cs="Arial"/>
                                <w:b/>
                                <w:bCs/>
                                <w:sz w:val="14"/>
                                <w:szCs w:val="14"/>
                              </w:rPr>
                            </w:pPr>
                            <w:r>
                              <w:rPr>
                                <w:rFonts w:ascii="Arial" w:hAnsi="Arial"/>
                                <w:b/>
                                <w:sz w:val="14"/>
                              </w:rPr>
                              <w:t>0,8</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107177" id="_x0000_s1027" type="#_x0000_t202" style="position:absolute;left:0;text-align:left;margin-left:18.1pt;margin-top:3.05pt;width:14.4pt;height:14.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" stroked="f">
                <v:textbox inset="0,0,0,0">
                  <w:txbxContent>
                    <w:p w14:paraId="2BD48E59" w14:textId="77777777" w:rsidR="00850B2C" w:rsidRPr="00A85D2A" w:rsidRDefault="00850B2C" w:rsidP="00C77367">
                      <w:pPr>
                        <w:spacing w:line="240" w:lineRule="auto"/>
                        <w:rPr>
                          <w:rFonts w:ascii="Arial" w:hAnsi="Arial" w:cs="Arial"/>
                          <w:b/>
                          <w:bCs/>
                          <w:sz w:val="14"/>
                          <w:szCs w:val="14"/>
                        </w:rPr>
                      </w:pPr>
                      <w:r>
                        <w:rPr>
                          <w:rFonts w:ascii="Arial" w:hAnsi="Arial"/>
                          <w:b/>
                          <w:sz w:val="14"/>
                        </w:rPr>
                        <w:t>0,8</w:t>
                      </w:r>
                    </w:p>
                  </w:txbxContent>
                </v:textbox>
              </v:shape>
            </w:pict>
          </mc:Fallback>
        </mc:AlternateContent>
      </w:r>
      <w:r w:rsidRPr="0008353E">
        <w:rPr>
          <w:noProof/>
          <w:color w:val="000000" w:themeColor="text1"/>
          <w:lang w:bidi="ar-SA"/>
        </w:rPr>
        <w:drawing>
          <wp:anchor distT="0" distB="0" distL="114300" distR="114300" simplePos="0" relativeHeight="251664896" behindDoc="1" locked="0" layoutInCell="1" allowOverlap="1" wp14:anchorId="2FDDB913" wp14:editId="05504E86">
            <wp:simplePos x="0" y="0"/>
            <wp:positionH relativeFrom="column">
              <wp:posOffset>-53340</wp:posOffset>
            </wp:positionH>
            <wp:positionV relativeFrom="paragraph">
              <wp:posOffset>24130</wp:posOffset>
            </wp:positionV>
            <wp:extent cx="5723890" cy="3266440"/>
            <wp:effectExtent l="0" t="0" r="0" b="0"/>
            <wp:wrapNone/>
            <wp:docPr id="437"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23890" cy="3266440"/>
                    </a:xfrm>
                    <a:prstGeom prst="rect">
                      <a:avLst/>
                    </a:prstGeom>
                    <a:noFill/>
                  </pic:spPr>
                </pic:pic>
              </a:graphicData>
            </a:graphic>
            <wp14:sizeRelH relativeFrom="page">
              <wp14:pctWidth>0</wp14:pctWidth>
            </wp14:sizeRelH>
            <wp14:sizeRelV relativeFrom="page">
              <wp14:pctHeight>0</wp14:pctHeight>
            </wp14:sizeRelV>
          </wp:anchor>
        </w:drawing>
      </w:r>
      <w:r w:rsidRPr="0008353E">
        <w:rPr>
          <w:noProof/>
          <w:color w:val="000000" w:themeColor="text1"/>
          <w:lang w:bidi="ar-SA"/>
        </w:rPr>
        <mc:AlternateContent>
          <mc:Choice Requires="wps">
            <w:drawing>
              <wp:anchor distT="0" distB="0" distL="114300" distR="114300" simplePos="0" relativeHeight="251654656" behindDoc="0" locked="0" layoutInCell="1" allowOverlap="1" wp14:anchorId="6811D562" wp14:editId="6755F80F">
                <wp:simplePos x="0" y="0"/>
                <wp:positionH relativeFrom="column">
                  <wp:posOffset>4707255</wp:posOffset>
                </wp:positionH>
                <wp:positionV relativeFrom="paragraph">
                  <wp:posOffset>155575</wp:posOffset>
                </wp:positionV>
                <wp:extent cx="649605" cy="192405"/>
                <wp:effectExtent l="0" t="0" r="0" b="0"/>
                <wp:wrapNone/>
                <wp:docPr id="23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 cy="192405"/>
                        </a:xfrm>
                        <a:prstGeom prst="rect">
                          <a:avLst/>
                        </a:prstGeom>
                        <a:solidFill>
                          <a:srgbClr val="FFFFFF"/>
                        </a:solidFill>
                        <a:ln>
                          <a:noFill/>
                        </a:ln>
                      </wps:spPr>
                      <wps:txbx>
                        <w:txbxContent>
                          <w:p w14:paraId="1FA6F534" w14:textId="77777777" w:rsidR="00850B2C" w:rsidRPr="00A85D2A" w:rsidRDefault="00850B2C" w:rsidP="00C77367">
                            <w:pPr>
                              <w:spacing w:line="240" w:lineRule="auto"/>
                              <w:rPr>
                                <w:rFonts w:ascii="Arial" w:hAnsi="Arial" w:cs="Arial"/>
                                <w:b/>
                                <w:bCs/>
                                <w:sz w:val="14"/>
                                <w:szCs w:val="14"/>
                              </w:rPr>
                            </w:pPr>
                            <w:r>
                              <w:rPr>
                                <w:rFonts w:ascii="Arial" w:hAnsi="Arial"/>
                                <w:b/>
                                <w:sz w:val="14"/>
                              </w:rPr>
                              <w:t>PLACEBO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11D562" id="_x0000_s1028" type="#_x0000_t202" style="position:absolute;left:0;text-align:left;margin-left:370.65pt;margin-top:12.25pt;width:51.15pt;height:15.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" stroked="f">
                <v:textbox>
                  <w:txbxContent>
                    <w:p w14:paraId="1FA6F534" w14:textId="77777777" w:rsidR="00850B2C" w:rsidRPr="00A85D2A" w:rsidRDefault="00850B2C" w:rsidP="00C77367">
                      <w:pPr>
                        <w:spacing w:line="240" w:lineRule="auto"/>
                        <w:rPr>
                          <w:rFonts w:ascii="Arial" w:hAnsi="Arial" w:cs="Arial"/>
                          <w:b/>
                          <w:bCs/>
                          <w:sz w:val="14"/>
                          <w:szCs w:val="14"/>
                        </w:rPr>
                      </w:pPr>
                      <w:r>
                        <w:rPr>
                          <w:rFonts w:ascii="Arial" w:hAnsi="Arial"/>
                          <w:b/>
                          <w:sz w:val="14"/>
                        </w:rPr>
                        <w:t>PLACEBO</w:t>
                      </w:r>
                    </w:p>
                  </w:txbxContent>
                </v:textbox>
              </v:shape>
            </w:pict>
          </mc:Fallback>
        </mc:AlternateContent>
      </w:r>
    </w:p>
    <w:p w14:paraId="2ADB76C7" w14:textId="77777777" w:rsidR="00C77367" w:rsidRPr="0008353E" w:rsidRDefault="00C77367" w:rsidP="00C77367">
      <w:pPr>
        <w:keepNext/>
        <w:rPr>
          <w:rFonts w:eastAsia="Calibri"/>
          <w:color w:val="000000" w:themeColor="text1"/>
          <w:szCs w:val="22"/>
        </w:rPr>
      </w:pPr>
    </w:p>
    <w:p w14:paraId="40686FFB" w14:textId="2002C173" w:rsidR="00C77367" w:rsidRPr="0008353E" w:rsidRDefault="007D6F9F" w:rsidP="00C77367">
      <w:pPr>
        <w:keepNext/>
        <w:rPr>
          <w:rFonts w:eastAsia="Calibri"/>
          <w:color w:val="000000" w:themeColor="text1"/>
          <w:szCs w:val="22"/>
        </w:rPr>
      </w:pPr>
      <w:r w:rsidRPr="0008353E">
        <w:rPr>
          <w:noProof/>
          <w:color w:val="000000" w:themeColor="text1"/>
          <w:lang w:bidi="ar-SA"/>
        </w:rPr>
        <mc:AlternateContent>
          <mc:Choice Requires="wps">
            <w:drawing>
              <wp:anchor distT="0" distB="0" distL="114300" distR="114300" simplePos="0" relativeHeight="251656704" behindDoc="0" locked="0" layoutInCell="1" allowOverlap="1" wp14:anchorId="0F33F562" wp14:editId="61D0BD80">
                <wp:simplePos x="0" y="0"/>
                <wp:positionH relativeFrom="column">
                  <wp:posOffset>229870</wp:posOffset>
                </wp:positionH>
                <wp:positionV relativeFrom="paragraph">
                  <wp:posOffset>40640</wp:posOffset>
                </wp:positionV>
                <wp:extent cx="142875" cy="103505"/>
                <wp:effectExtent l="0" t="0" r="0" b="0"/>
                <wp:wrapNone/>
                <wp:docPr id="23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03505"/>
                        </a:xfrm>
                        <a:prstGeom prst="rect">
                          <a:avLst/>
                        </a:prstGeom>
                        <a:solidFill>
                          <a:srgbClr val="FFFFFF"/>
                        </a:solidFill>
                        <a:ln>
                          <a:noFill/>
                        </a:ln>
                      </wps:spPr>
                      <wps:txbx>
                        <w:txbxContent>
                          <w:p w14:paraId="63EA6E4F" w14:textId="77777777" w:rsidR="00850B2C" w:rsidRPr="00A85D2A" w:rsidRDefault="00850B2C" w:rsidP="00C77367">
                            <w:pPr>
                              <w:spacing w:line="240" w:lineRule="auto"/>
                              <w:rPr>
                                <w:rFonts w:ascii="Arial" w:hAnsi="Arial" w:cs="Arial"/>
                                <w:b/>
                                <w:bCs/>
                                <w:sz w:val="14"/>
                                <w:szCs w:val="14"/>
                              </w:rPr>
                            </w:pPr>
                            <w:r>
                              <w:rPr>
                                <w:rFonts w:ascii="Arial" w:hAnsi="Arial"/>
                                <w:b/>
                                <w:sz w:val="14"/>
                              </w:rPr>
                              <w:t>0,7</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33F562" id="_x0000_s1029" type="#_x0000_t202" style="position:absolute;margin-left:18.1pt;margin-top:3.2pt;width:11.25pt;height:8.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" stroked="f">
                <v:textbox inset="0,0,0,0">
                  <w:txbxContent>
                    <w:p w14:paraId="63EA6E4F" w14:textId="77777777" w:rsidR="00850B2C" w:rsidRPr="00A85D2A" w:rsidRDefault="00850B2C" w:rsidP="00C77367">
                      <w:pPr>
                        <w:spacing w:line="240" w:lineRule="auto"/>
                        <w:rPr>
                          <w:rFonts w:ascii="Arial" w:hAnsi="Arial" w:cs="Arial"/>
                          <w:b/>
                          <w:bCs/>
                          <w:sz w:val="14"/>
                          <w:szCs w:val="14"/>
                        </w:rPr>
                      </w:pPr>
                      <w:r>
                        <w:rPr>
                          <w:rFonts w:ascii="Arial" w:hAnsi="Arial"/>
                          <w:b/>
                          <w:sz w:val="14"/>
                        </w:rPr>
                        <w:t>0,7</w:t>
                      </w:r>
                    </w:p>
                  </w:txbxContent>
                </v:textbox>
              </v:shape>
            </w:pict>
          </mc:Fallback>
        </mc:AlternateContent>
      </w:r>
    </w:p>
    <w:p w14:paraId="019CD92A" w14:textId="77777777" w:rsidR="00C77367" w:rsidRPr="0008353E" w:rsidRDefault="00C77367" w:rsidP="00C77367">
      <w:pPr>
        <w:keepNext/>
        <w:rPr>
          <w:rFonts w:eastAsia="Calibri"/>
          <w:color w:val="000000" w:themeColor="text1"/>
          <w:szCs w:val="22"/>
        </w:rPr>
      </w:pPr>
    </w:p>
    <w:p w14:paraId="7943BFB9" w14:textId="0E3567E7" w:rsidR="00C77367" w:rsidRPr="0008353E" w:rsidRDefault="007D6F9F" w:rsidP="00C77367">
      <w:pPr>
        <w:keepNext/>
        <w:rPr>
          <w:rFonts w:eastAsia="Calibri"/>
          <w:color w:val="000000" w:themeColor="text1"/>
          <w:szCs w:val="22"/>
        </w:rPr>
      </w:pPr>
      <w:r w:rsidRPr="0008353E">
        <w:rPr>
          <w:noProof/>
          <w:color w:val="000000" w:themeColor="text1"/>
          <w:lang w:bidi="ar-SA"/>
        </w:rPr>
        <mc:AlternateContent>
          <mc:Choice Requires="wps">
            <w:drawing>
              <wp:anchor distT="0" distB="0" distL="114300" distR="114300" simplePos="0" relativeHeight="251657728" behindDoc="0" locked="0" layoutInCell="1" allowOverlap="1" wp14:anchorId="57596FD7" wp14:editId="3AEF6D00">
                <wp:simplePos x="0" y="0"/>
                <wp:positionH relativeFrom="column">
                  <wp:posOffset>222250</wp:posOffset>
                </wp:positionH>
                <wp:positionV relativeFrom="paragraph">
                  <wp:posOffset>12065</wp:posOffset>
                </wp:positionV>
                <wp:extent cx="158750" cy="135255"/>
                <wp:effectExtent l="0" t="0" r="0" b="0"/>
                <wp:wrapNone/>
                <wp:docPr id="23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135255"/>
                        </a:xfrm>
                        <a:prstGeom prst="rect">
                          <a:avLst/>
                        </a:prstGeom>
                        <a:solidFill>
                          <a:srgbClr val="FFFFFF"/>
                        </a:solidFill>
                        <a:ln>
                          <a:noFill/>
                        </a:ln>
                      </wps:spPr>
                      <wps:txbx>
                        <w:txbxContent>
                          <w:p w14:paraId="3A9BB2F6" w14:textId="77777777" w:rsidR="00850B2C" w:rsidRPr="00A85D2A" w:rsidRDefault="00850B2C" w:rsidP="00C77367">
                            <w:pPr>
                              <w:spacing w:line="240" w:lineRule="auto"/>
                              <w:rPr>
                                <w:rFonts w:ascii="Arial" w:hAnsi="Arial" w:cs="Arial"/>
                                <w:b/>
                                <w:bCs/>
                                <w:sz w:val="14"/>
                                <w:szCs w:val="14"/>
                              </w:rPr>
                            </w:pPr>
                            <w:r>
                              <w:rPr>
                                <w:rFonts w:ascii="Arial" w:hAnsi="Arial"/>
                                <w:b/>
                                <w:sz w:val="14"/>
                              </w:rPr>
                              <w:t>0,6</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596FD7" id="_x0000_s1030" type="#_x0000_t202" style="position:absolute;margin-left:17.5pt;margin-top:.95pt;width:12.5pt;height:10.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" stroked="f">
                <v:textbox inset="0,0,0,0">
                  <w:txbxContent>
                    <w:p w14:paraId="3A9BB2F6" w14:textId="77777777" w:rsidR="00850B2C" w:rsidRPr="00A85D2A" w:rsidRDefault="00850B2C" w:rsidP="00C77367">
                      <w:pPr>
                        <w:spacing w:line="240" w:lineRule="auto"/>
                        <w:rPr>
                          <w:rFonts w:ascii="Arial" w:hAnsi="Arial" w:cs="Arial"/>
                          <w:b/>
                          <w:bCs/>
                          <w:sz w:val="14"/>
                          <w:szCs w:val="14"/>
                        </w:rPr>
                      </w:pPr>
                      <w:r>
                        <w:rPr>
                          <w:rFonts w:ascii="Arial" w:hAnsi="Arial"/>
                          <w:b/>
                          <w:sz w:val="14"/>
                        </w:rPr>
                        <w:t>0,6</w:t>
                      </w:r>
                    </w:p>
                  </w:txbxContent>
                </v:textbox>
              </v:shape>
            </w:pict>
          </mc:Fallback>
        </mc:AlternateContent>
      </w:r>
    </w:p>
    <w:p w14:paraId="371F2780" w14:textId="2AFACF80" w:rsidR="00C77367" w:rsidRPr="0008353E" w:rsidRDefault="007D6F9F" w:rsidP="00C77367">
      <w:pPr>
        <w:keepNext/>
        <w:rPr>
          <w:rFonts w:eastAsia="Calibri"/>
          <w:color w:val="000000" w:themeColor="text1"/>
          <w:szCs w:val="22"/>
        </w:rPr>
      </w:pPr>
      <w:r w:rsidRPr="0008353E">
        <w:rPr>
          <w:noProof/>
          <w:color w:val="000000" w:themeColor="text1"/>
          <w:lang w:bidi="ar-SA"/>
        </w:rPr>
        <mc:AlternateContent>
          <mc:Choice Requires="wps">
            <w:drawing>
              <wp:anchor distT="0" distB="0" distL="114300" distR="114300" simplePos="0" relativeHeight="251652608" behindDoc="0" locked="0" layoutInCell="1" allowOverlap="1" wp14:anchorId="1D2470A3" wp14:editId="7B313CEA">
                <wp:simplePos x="0" y="0"/>
                <wp:positionH relativeFrom="column">
                  <wp:posOffset>4140200</wp:posOffset>
                </wp:positionH>
                <wp:positionV relativeFrom="paragraph">
                  <wp:posOffset>81915</wp:posOffset>
                </wp:positionV>
                <wp:extent cx="1329055" cy="207010"/>
                <wp:effectExtent l="0" t="0" r="0" b="0"/>
                <wp:wrapNone/>
                <wp:docPr id="21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9055" cy="207010"/>
                        </a:xfrm>
                        <a:prstGeom prst="rect">
                          <a:avLst/>
                        </a:prstGeom>
                        <a:solidFill>
                          <a:srgbClr val="FFFFFF"/>
                        </a:solidFill>
                        <a:ln>
                          <a:noFill/>
                        </a:ln>
                      </wps:spPr>
                      <wps:txbx>
                        <w:txbxContent>
                          <w:p w14:paraId="229AD88E" w14:textId="77777777" w:rsidR="00850B2C" w:rsidRPr="00A85D2A" w:rsidRDefault="00850B2C" w:rsidP="00C77367">
                            <w:pPr>
                              <w:spacing w:line="240" w:lineRule="auto"/>
                              <w:rPr>
                                <w:rFonts w:ascii="Arial" w:hAnsi="Arial" w:cs="Arial"/>
                                <w:b/>
                                <w:bCs/>
                                <w:sz w:val="14"/>
                                <w:szCs w:val="14"/>
                              </w:rPr>
                            </w:pPr>
                            <w:r>
                              <w:rPr>
                                <w:rFonts w:ascii="Arial" w:hAnsi="Arial"/>
                                <w:b/>
                                <w:sz w:val="14"/>
                              </w:rPr>
                              <w:t>TOFACYTYNIB 5 mg 2x/d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2470A3" id="_x0000_s1031" type="#_x0000_t202" style="position:absolute;margin-left:326pt;margin-top:6.45pt;width:104.65pt;height:16.3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" stroked="f">
                <v:textbox>
                  <w:txbxContent>
                    <w:p w14:paraId="229AD88E" w14:textId="77777777" w:rsidR="00850B2C" w:rsidRPr="00A85D2A" w:rsidRDefault="00850B2C" w:rsidP="00C77367">
                      <w:pPr>
                        <w:spacing w:line="240" w:lineRule="auto"/>
                        <w:rPr>
                          <w:rFonts w:ascii="Arial" w:hAnsi="Arial" w:cs="Arial"/>
                          <w:b/>
                          <w:bCs/>
                          <w:sz w:val="14"/>
                          <w:szCs w:val="14"/>
                        </w:rPr>
                      </w:pPr>
                      <w:r>
                        <w:rPr>
                          <w:rFonts w:ascii="Arial" w:hAnsi="Arial"/>
                          <w:b/>
                          <w:sz w:val="14"/>
                        </w:rPr>
                        <w:t>TOFACYTYNIB 5 mg 2x/d</w:t>
                      </w:r>
                    </w:p>
                  </w:txbxContent>
                </v:textbox>
              </v:shape>
            </w:pict>
          </mc:Fallback>
        </mc:AlternateContent>
      </w:r>
    </w:p>
    <w:p w14:paraId="413B324A" w14:textId="27525409" w:rsidR="00C77367" w:rsidRPr="0008353E" w:rsidRDefault="007D6F9F" w:rsidP="00C77367">
      <w:pPr>
        <w:keepNext/>
        <w:rPr>
          <w:rFonts w:eastAsia="Calibri"/>
          <w:color w:val="000000" w:themeColor="text1"/>
          <w:szCs w:val="22"/>
        </w:rPr>
      </w:pPr>
      <w:r w:rsidRPr="0008353E">
        <w:rPr>
          <w:noProof/>
          <w:color w:val="000000" w:themeColor="text1"/>
          <w:lang w:bidi="ar-SA"/>
        </w:rPr>
        <mc:AlternateContent>
          <mc:Choice Requires="wps">
            <w:drawing>
              <wp:anchor distT="0" distB="0" distL="114300" distR="114300" simplePos="0" relativeHeight="251658752" behindDoc="0" locked="0" layoutInCell="1" allowOverlap="1" wp14:anchorId="1A01D56A" wp14:editId="4AFB5756">
                <wp:simplePos x="0" y="0"/>
                <wp:positionH relativeFrom="column">
                  <wp:posOffset>212090</wp:posOffset>
                </wp:positionH>
                <wp:positionV relativeFrom="paragraph">
                  <wp:posOffset>5715</wp:posOffset>
                </wp:positionV>
                <wp:extent cx="190500" cy="175895"/>
                <wp:effectExtent l="0" t="0" r="0" b="0"/>
                <wp:wrapNone/>
                <wp:docPr id="21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75895"/>
                        </a:xfrm>
                        <a:prstGeom prst="rect">
                          <a:avLst/>
                        </a:prstGeom>
                        <a:solidFill>
                          <a:srgbClr val="FFFFFF"/>
                        </a:solidFill>
                        <a:ln>
                          <a:noFill/>
                        </a:ln>
                      </wps:spPr>
                      <wps:txbx>
                        <w:txbxContent>
                          <w:p w14:paraId="2BAE7C33" w14:textId="77777777" w:rsidR="00850B2C" w:rsidRPr="00A85D2A" w:rsidRDefault="00850B2C" w:rsidP="00C77367">
                            <w:pPr>
                              <w:spacing w:line="240" w:lineRule="auto"/>
                              <w:rPr>
                                <w:rFonts w:ascii="Arial" w:hAnsi="Arial" w:cs="Arial"/>
                                <w:b/>
                                <w:bCs/>
                                <w:sz w:val="14"/>
                                <w:szCs w:val="14"/>
                              </w:rPr>
                            </w:pPr>
                            <w:r>
                              <w:rPr>
                                <w:rFonts w:ascii="Arial" w:hAnsi="Arial"/>
                                <w:b/>
                                <w:sz w:val="14"/>
                              </w:rPr>
                              <w:t>0,5</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A01D56A" id="_x0000_s1032" type="#_x0000_t202" style="position:absolute;margin-left:16.7pt;margin-top:.45pt;width:15pt;height:13.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" stroked="f">
                <v:textbox inset="0,0,0,0">
                  <w:txbxContent>
                    <w:p w14:paraId="2BAE7C33" w14:textId="77777777" w:rsidR="00850B2C" w:rsidRPr="00A85D2A" w:rsidRDefault="00850B2C" w:rsidP="00C77367">
                      <w:pPr>
                        <w:spacing w:line="240" w:lineRule="auto"/>
                        <w:rPr>
                          <w:rFonts w:ascii="Arial" w:hAnsi="Arial" w:cs="Arial"/>
                          <w:b/>
                          <w:bCs/>
                          <w:sz w:val="14"/>
                          <w:szCs w:val="14"/>
                        </w:rPr>
                      </w:pPr>
                      <w:r>
                        <w:rPr>
                          <w:rFonts w:ascii="Arial" w:hAnsi="Arial"/>
                          <w:b/>
                          <w:sz w:val="14"/>
                        </w:rPr>
                        <w:t>0,5</w:t>
                      </w:r>
                    </w:p>
                  </w:txbxContent>
                </v:textbox>
              </v:shape>
            </w:pict>
          </mc:Fallback>
        </mc:AlternateContent>
      </w:r>
    </w:p>
    <w:p w14:paraId="17052417" w14:textId="465F9379" w:rsidR="00C77367" w:rsidRPr="0008353E" w:rsidRDefault="007D6F9F" w:rsidP="00C77367">
      <w:pPr>
        <w:keepNext/>
        <w:rPr>
          <w:rFonts w:eastAsia="Calibri"/>
          <w:color w:val="000000" w:themeColor="text1"/>
          <w:szCs w:val="22"/>
        </w:rPr>
      </w:pPr>
      <w:r w:rsidRPr="0008353E">
        <w:rPr>
          <w:noProof/>
          <w:color w:val="000000" w:themeColor="text1"/>
          <w:lang w:bidi="ar-SA"/>
        </w:rPr>
        <mc:AlternateContent>
          <mc:Choice Requires="wps">
            <w:drawing>
              <wp:anchor distT="0" distB="0" distL="114300" distR="114300" simplePos="0" relativeHeight="251659776" behindDoc="0" locked="0" layoutInCell="1" allowOverlap="1" wp14:anchorId="5364FFD3" wp14:editId="29EB63C7">
                <wp:simplePos x="0" y="0"/>
                <wp:positionH relativeFrom="column">
                  <wp:posOffset>221615</wp:posOffset>
                </wp:positionH>
                <wp:positionV relativeFrom="paragraph">
                  <wp:posOffset>139065</wp:posOffset>
                </wp:positionV>
                <wp:extent cx="158750" cy="182880"/>
                <wp:effectExtent l="0" t="0" r="0" b="0"/>
                <wp:wrapNone/>
                <wp:docPr id="21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182880"/>
                        </a:xfrm>
                        <a:prstGeom prst="rect">
                          <a:avLst/>
                        </a:prstGeom>
                        <a:solidFill>
                          <a:srgbClr val="FFFFFF"/>
                        </a:solidFill>
                        <a:ln>
                          <a:noFill/>
                        </a:ln>
                      </wps:spPr>
                      <wps:txbx>
                        <w:txbxContent>
                          <w:p w14:paraId="18FDC12D" w14:textId="77777777" w:rsidR="00850B2C" w:rsidRPr="00A85D2A" w:rsidRDefault="00850B2C" w:rsidP="00C77367">
                            <w:pPr>
                              <w:spacing w:line="240" w:lineRule="auto"/>
                              <w:rPr>
                                <w:rFonts w:ascii="Arial" w:hAnsi="Arial" w:cs="Arial"/>
                                <w:b/>
                                <w:bCs/>
                                <w:sz w:val="14"/>
                                <w:szCs w:val="14"/>
                              </w:rPr>
                            </w:pPr>
                            <w:r>
                              <w:rPr>
                                <w:rFonts w:ascii="Arial" w:hAnsi="Arial"/>
                                <w:b/>
                                <w:sz w:val="14"/>
                              </w:rPr>
                              <w:t>0,4</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64FFD3" id="_x0000_s1033" type="#_x0000_t202" style="position:absolute;margin-left:17.45pt;margin-top:10.95pt;width:12.5pt;height:14.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" stroked="f">
                <v:textbox inset="0,0,0,0">
                  <w:txbxContent>
                    <w:p w14:paraId="18FDC12D" w14:textId="77777777" w:rsidR="00850B2C" w:rsidRPr="00A85D2A" w:rsidRDefault="00850B2C" w:rsidP="00C77367">
                      <w:pPr>
                        <w:spacing w:line="240" w:lineRule="auto"/>
                        <w:rPr>
                          <w:rFonts w:ascii="Arial" w:hAnsi="Arial" w:cs="Arial"/>
                          <w:b/>
                          <w:bCs/>
                          <w:sz w:val="14"/>
                          <w:szCs w:val="14"/>
                        </w:rPr>
                      </w:pPr>
                      <w:r>
                        <w:rPr>
                          <w:rFonts w:ascii="Arial" w:hAnsi="Arial"/>
                          <w:b/>
                          <w:sz w:val="14"/>
                        </w:rPr>
                        <w:t>0,4</w:t>
                      </w:r>
                    </w:p>
                  </w:txbxContent>
                </v:textbox>
              </v:shape>
            </w:pict>
          </mc:Fallback>
        </mc:AlternateContent>
      </w:r>
    </w:p>
    <w:p w14:paraId="3B464CB7" w14:textId="77777777" w:rsidR="00C77367" w:rsidRPr="0008353E" w:rsidRDefault="00C77367" w:rsidP="00C77367">
      <w:pPr>
        <w:keepNext/>
        <w:rPr>
          <w:rFonts w:eastAsia="Calibri"/>
          <w:color w:val="000000" w:themeColor="text1"/>
          <w:szCs w:val="22"/>
        </w:rPr>
      </w:pPr>
    </w:p>
    <w:p w14:paraId="12F9D177" w14:textId="001C1C59" w:rsidR="00C77367" w:rsidRPr="0008353E" w:rsidRDefault="007D6F9F" w:rsidP="00C77367">
      <w:pPr>
        <w:keepNext/>
        <w:rPr>
          <w:rFonts w:eastAsia="Calibri"/>
          <w:color w:val="000000" w:themeColor="text1"/>
          <w:szCs w:val="22"/>
        </w:rPr>
      </w:pPr>
      <w:r w:rsidRPr="0008353E">
        <w:rPr>
          <w:noProof/>
          <w:color w:val="000000" w:themeColor="text1"/>
          <w:lang w:bidi="ar-SA"/>
        </w:rPr>
        <mc:AlternateContent>
          <mc:Choice Requires="wps">
            <w:drawing>
              <wp:anchor distT="0" distB="0" distL="114300" distR="114300" simplePos="0" relativeHeight="251660800" behindDoc="0" locked="0" layoutInCell="1" allowOverlap="1" wp14:anchorId="64B723F5" wp14:editId="3DEB1F4A">
                <wp:simplePos x="0" y="0"/>
                <wp:positionH relativeFrom="column">
                  <wp:posOffset>214630</wp:posOffset>
                </wp:positionH>
                <wp:positionV relativeFrom="paragraph">
                  <wp:posOffset>126365</wp:posOffset>
                </wp:positionV>
                <wp:extent cx="198755" cy="158750"/>
                <wp:effectExtent l="0" t="0" r="0" b="0"/>
                <wp:wrapNone/>
                <wp:docPr id="21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755" cy="158750"/>
                        </a:xfrm>
                        <a:prstGeom prst="rect">
                          <a:avLst/>
                        </a:prstGeom>
                        <a:solidFill>
                          <a:srgbClr val="FFFFFF"/>
                        </a:solidFill>
                        <a:ln>
                          <a:noFill/>
                        </a:ln>
                      </wps:spPr>
                      <wps:txbx>
                        <w:txbxContent>
                          <w:p w14:paraId="498848A7" w14:textId="77777777" w:rsidR="00850B2C" w:rsidRPr="00A85D2A" w:rsidRDefault="00850B2C" w:rsidP="00C77367">
                            <w:pPr>
                              <w:spacing w:line="240" w:lineRule="auto"/>
                              <w:rPr>
                                <w:rFonts w:ascii="Arial" w:hAnsi="Arial" w:cs="Arial"/>
                                <w:b/>
                                <w:bCs/>
                                <w:sz w:val="14"/>
                                <w:szCs w:val="14"/>
                              </w:rPr>
                            </w:pPr>
                            <w:r>
                              <w:rPr>
                                <w:rFonts w:ascii="Arial" w:hAnsi="Arial"/>
                                <w:b/>
                                <w:sz w:val="14"/>
                              </w:rPr>
                              <w:t>0,3</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4B723F5" id="_x0000_s1034" type="#_x0000_t202" style="position:absolute;margin-left:16.9pt;margin-top:9.95pt;width:15.65pt;height:1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" stroked="f">
                <v:textbox inset="0,0,0,0">
                  <w:txbxContent>
                    <w:p w14:paraId="498848A7" w14:textId="77777777" w:rsidR="00850B2C" w:rsidRPr="00A85D2A" w:rsidRDefault="00850B2C" w:rsidP="00C77367">
                      <w:pPr>
                        <w:spacing w:line="240" w:lineRule="auto"/>
                        <w:rPr>
                          <w:rFonts w:ascii="Arial" w:hAnsi="Arial" w:cs="Arial"/>
                          <w:b/>
                          <w:bCs/>
                          <w:sz w:val="14"/>
                          <w:szCs w:val="14"/>
                        </w:rPr>
                      </w:pPr>
                      <w:r>
                        <w:rPr>
                          <w:rFonts w:ascii="Arial" w:hAnsi="Arial"/>
                          <w:b/>
                          <w:sz w:val="14"/>
                        </w:rPr>
                        <w:t>0,3</w:t>
                      </w:r>
                    </w:p>
                  </w:txbxContent>
                </v:textbox>
              </v:shape>
            </w:pict>
          </mc:Fallback>
        </mc:AlternateContent>
      </w:r>
    </w:p>
    <w:p w14:paraId="14E57290" w14:textId="16E26144" w:rsidR="00C77367" w:rsidRPr="0008353E" w:rsidRDefault="007D6F9F" w:rsidP="00C77367">
      <w:pPr>
        <w:keepNext/>
        <w:rPr>
          <w:rFonts w:eastAsia="Calibri"/>
          <w:color w:val="000000" w:themeColor="text1"/>
          <w:szCs w:val="22"/>
        </w:rPr>
      </w:pPr>
      <w:r w:rsidRPr="0008353E">
        <w:rPr>
          <w:noProof/>
          <w:color w:val="000000" w:themeColor="text1"/>
          <w:lang w:bidi="ar-SA"/>
        </w:rPr>
        <mc:AlternateContent>
          <mc:Choice Requires="wps">
            <w:drawing>
              <wp:anchor distT="0" distB="0" distL="114300" distR="114300" simplePos="0" relativeHeight="251653632" behindDoc="0" locked="0" layoutInCell="1" allowOverlap="1" wp14:anchorId="60EB53D4" wp14:editId="6CDA89B9">
                <wp:simplePos x="0" y="0"/>
                <wp:positionH relativeFrom="column">
                  <wp:posOffset>4199255</wp:posOffset>
                </wp:positionH>
                <wp:positionV relativeFrom="paragraph">
                  <wp:posOffset>102870</wp:posOffset>
                </wp:positionV>
                <wp:extent cx="1198245" cy="288925"/>
                <wp:effectExtent l="0" t="0" r="0" b="0"/>
                <wp:wrapNone/>
                <wp:docPr id="21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288925"/>
                        </a:xfrm>
                        <a:prstGeom prst="rect">
                          <a:avLst/>
                        </a:prstGeom>
                        <a:solidFill>
                          <a:srgbClr val="FFFFFF"/>
                        </a:solidFill>
                        <a:ln>
                          <a:noFill/>
                        </a:ln>
                      </wps:spPr>
                      <wps:txbx>
                        <w:txbxContent>
                          <w:p w14:paraId="27D83A13" w14:textId="77777777" w:rsidR="00850B2C" w:rsidRPr="00A85D2A" w:rsidRDefault="00850B2C" w:rsidP="00C77367">
                            <w:pPr>
                              <w:spacing w:line="240" w:lineRule="auto"/>
                              <w:rPr>
                                <w:rFonts w:ascii="Arial" w:hAnsi="Arial" w:cs="Arial"/>
                                <w:b/>
                                <w:bCs/>
                                <w:sz w:val="14"/>
                                <w:szCs w:val="14"/>
                              </w:rPr>
                            </w:pPr>
                            <w:r>
                              <w:rPr>
                                <w:rFonts w:ascii="Arial" w:hAnsi="Arial"/>
                                <w:b/>
                                <w:sz w:val="14"/>
                              </w:rPr>
                              <w:t>TOFACYTYNIB 10 mg 2x/d</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0EB53D4" id="_x0000_s1035" type="#_x0000_t202" style="position:absolute;margin-left:330.65pt;margin-top:8.1pt;width:94.35pt;height:22.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" stroked="f">
                <v:textbox inset="0,0,0,0">
                  <w:txbxContent>
                    <w:p w14:paraId="27D83A13" w14:textId="77777777" w:rsidR="00850B2C" w:rsidRPr="00A85D2A" w:rsidRDefault="00850B2C" w:rsidP="00C77367">
                      <w:pPr>
                        <w:spacing w:line="240" w:lineRule="auto"/>
                        <w:rPr>
                          <w:rFonts w:ascii="Arial" w:hAnsi="Arial" w:cs="Arial"/>
                          <w:b/>
                          <w:bCs/>
                          <w:sz w:val="14"/>
                          <w:szCs w:val="14"/>
                        </w:rPr>
                      </w:pPr>
                      <w:r>
                        <w:rPr>
                          <w:rFonts w:ascii="Arial" w:hAnsi="Arial"/>
                          <w:b/>
                          <w:sz w:val="14"/>
                        </w:rPr>
                        <w:t>TOFACYTYNIB 10 mg 2x/d</w:t>
                      </w:r>
                    </w:p>
                  </w:txbxContent>
                </v:textbox>
              </v:shape>
            </w:pict>
          </mc:Fallback>
        </mc:AlternateContent>
      </w:r>
    </w:p>
    <w:p w14:paraId="4168B7DC" w14:textId="642FEF38" w:rsidR="00C77367" w:rsidRPr="0008353E" w:rsidRDefault="007D6F9F" w:rsidP="00C77367">
      <w:pPr>
        <w:keepNext/>
        <w:rPr>
          <w:rFonts w:eastAsia="Calibri"/>
          <w:color w:val="000000" w:themeColor="text1"/>
          <w:szCs w:val="22"/>
        </w:rPr>
      </w:pPr>
      <w:r w:rsidRPr="0008353E">
        <w:rPr>
          <w:noProof/>
          <w:color w:val="000000" w:themeColor="text1"/>
          <w:lang w:bidi="ar-SA"/>
        </w:rPr>
        <mc:AlternateContent>
          <mc:Choice Requires="wps">
            <w:drawing>
              <wp:anchor distT="0" distB="0" distL="114300" distR="114300" simplePos="0" relativeHeight="251661824" behindDoc="0" locked="0" layoutInCell="1" allowOverlap="1" wp14:anchorId="3EFBE673" wp14:editId="0BF8D5D4">
                <wp:simplePos x="0" y="0"/>
                <wp:positionH relativeFrom="column">
                  <wp:posOffset>213360</wp:posOffset>
                </wp:positionH>
                <wp:positionV relativeFrom="paragraph">
                  <wp:posOffset>114300</wp:posOffset>
                </wp:positionV>
                <wp:extent cx="158750" cy="112395"/>
                <wp:effectExtent l="0" t="0" r="0" b="0"/>
                <wp:wrapNone/>
                <wp:docPr id="21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112395"/>
                        </a:xfrm>
                        <a:prstGeom prst="rect">
                          <a:avLst/>
                        </a:prstGeom>
                        <a:solidFill>
                          <a:srgbClr val="FFFFFF"/>
                        </a:solidFill>
                        <a:ln>
                          <a:noFill/>
                        </a:ln>
                      </wps:spPr>
                      <wps:txbx>
                        <w:txbxContent>
                          <w:p w14:paraId="71C46E07" w14:textId="77777777" w:rsidR="00850B2C" w:rsidRPr="00A85D2A" w:rsidRDefault="00850B2C" w:rsidP="00C77367">
                            <w:pPr>
                              <w:spacing w:line="240" w:lineRule="auto"/>
                              <w:rPr>
                                <w:rFonts w:ascii="Arial" w:hAnsi="Arial" w:cs="Arial"/>
                                <w:b/>
                                <w:bCs/>
                                <w:sz w:val="14"/>
                                <w:szCs w:val="14"/>
                              </w:rPr>
                            </w:pPr>
                            <w:r>
                              <w:rPr>
                                <w:rFonts w:ascii="Arial" w:hAnsi="Arial"/>
                                <w:b/>
                                <w:sz w:val="14"/>
                              </w:rPr>
                              <w:t>0,2</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FBE673" id="_x0000_s1036" type="#_x0000_t202" style="position:absolute;margin-left:16.8pt;margin-top:9pt;width:12.5pt;height:8.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" stroked="f">
                <v:textbox inset="0,0,0,0">
                  <w:txbxContent>
                    <w:p w14:paraId="71C46E07" w14:textId="77777777" w:rsidR="00850B2C" w:rsidRPr="00A85D2A" w:rsidRDefault="00850B2C" w:rsidP="00C77367">
                      <w:pPr>
                        <w:spacing w:line="240" w:lineRule="auto"/>
                        <w:rPr>
                          <w:rFonts w:ascii="Arial" w:hAnsi="Arial" w:cs="Arial"/>
                          <w:b/>
                          <w:bCs/>
                          <w:sz w:val="14"/>
                          <w:szCs w:val="14"/>
                        </w:rPr>
                      </w:pPr>
                      <w:r>
                        <w:rPr>
                          <w:rFonts w:ascii="Arial" w:hAnsi="Arial"/>
                          <w:b/>
                          <w:sz w:val="14"/>
                        </w:rPr>
                        <w:t>0,2</w:t>
                      </w:r>
                    </w:p>
                  </w:txbxContent>
                </v:textbox>
              </v:shape>
            </w:pict>
          </mc:Fallback>
        </mc:AlternateContent>
      </w:r>
    </w:p>
    <w:p w14:paraId="69623994" w14:textId="77777777" w:rsidR="00C77367" w:rsidRPr="0008353E" w:rsidRDefault="00C77367" w:rsidP="00C77367">
      <w:pPr>
        <w:keepNext/>
        <w:rPr>
          <w:rFonts w:eastAsia="Calibri"/>
          <w:color w:val="000000" w:themeColor="text1"/>
          <w:szCs w:val="22"/>
        </w:rPr>
      </w:pPr>
    </w:p>
    <w:p w14:paraId="7847C79E" w14:textId="310F90F3" w:rsidR="00C77367" w:rsidRPr="0008353E" w:rsidRDefault="007D6F9F" w:rsidP="00C77367">
      <w:pPr>
        <w:keepNext/>
        <w:rPr>
          <w:rFonts w:eastAsia="Calibri"/>
          <w:color w:val="000000" w:themeColor="text1"/>
          <w:szCs w:val="22"/>
        </w:rPr>
      </w:pPr>
      <w:r w:rsidRPr="0008353E">
        <w:rPr>
          <w:noProof/>
          <w:color w:val="000000" w:themeColor="text1"/>
          <w:lang w:bidi="ar-SA"/>
        </w:rPr>
        <mc:AlternateContent>
          <mc:Choice Requires="wps">
            <w:drawing>
              <wp:anchor distT="0" distB="0" distL="114300" distR="114300" simplePos="0" relativeHeight="251662848" behindDoc="0" locked="0" layoutInCell="1" allowOverlap="1" wp14:anchorId="60C49BF9" wp14:editId="09D7A632">
                <wp:simplePos x="0" y="0"/>
                <wp:positionH relativeFrom="column">
                  <wp:posOffset>207010</wp:posOffset>
                </wp:positionH>
                <wp:positionV relativeFrom="paragraph">
                  <wp:posOffset>99695</wp:posOffset>
                </wp:positionV>
                <wp:extent cx="158750" cy="158750"/>
                <wp:effectExtent l="0" t="0" r="0" b="0"/>
                <wp:wrapNone/>
                <wp:docPr id="21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158750"/>
                        </a:xfrm>
                        <a:prstGeom prst="rect">
                          <a:avLst/>
                        </a:prstGeom>
                        <a:solidFill>
                          <a:srgbClr val="FFFFFF"/>
                        </a:solidFill>
                        <a:ln>
                          <a:noFill/>
                        </a:ln>
                      </wps:spPr>
                      <wps:txbx>
                        <w:txbxContent>
                          <w:p w14:paraId="6B7CD92C" w14:textId="77777777" w:rsidR="00850B2C" w:rsidRPr="00A85D2A" w:rsidRDefault="00850B2C" w:rsidP="00C77367">
                            <w:pPr>
                              <w:spacing w:line="240" w:lineRule="auto"/>
                              <w:rPr>
                                <w:rFonts w:ascii="Arial" w:hAnsi="Arial" w:cs="Arial"/>
                                <w:b/>
                                <w:bCs/>
                                <w:sz w:val="14"/>
                                <w:szCs w:val="14"/>
                              </w:rPr>
                            </w:pPr>
                            <w:r>
                              <w:rPr>
                                <w:rFonts w:ascii="Arial" w:hAnsi="Arial"/>
                                <w:b/>
                                <w:sz w:val="14"/>
                              </w:rPr>
                              <w:t>0,1</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0C49BF9" id="_x0000_s1037" type="#_x0000_t202" style="position:absolute;margin-left:16.3pt;margin-top:7.85pt;width:12.5pt;height:1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" stroked="f">
                <v:textbox inset="0,0,0,0">
                  <w:txbxContent>
                    <w:p w14:paraId="6B7CD92C" w14:textId="77777777" w:rsidR="00850B2C" w:rsidRPr="00A85D2A" w:rsidRDefault="00850B2C" w:rsidP="00C77367">
                      <w:pPr>
                        <w:spacing w:line="240" w:lineRule="auto"/>
                        <w:rPr>
                          <w:rFonts w:ascii="Arial" w:hAnsi="Arial" w:cs="Arial"/>
                          <w:b/>
                          <w:bCs/>
                          <w:sz w:val="14"/>
                          <w:szCs w:val="14"/>
                        </w:rPr>
                      </w:pPr>
                      <w:r>
                        <w:rPr>
                          <w:rFonts w:ascii="Arial" w:hAnsi="Arial"/>
                          <w:b/>
                          <w:sz w:val="14"/>
                        </w:rPr>
                        <w:t>0,1</w:t>
                      </w:r>
                    </w:p>
                  </w:txbxContent>
                </v:textbox>
              </v:shape>
            </w:pict>
          </mc:Fallback>
        </mc:AlternateContent>
      </w:r>
    </w:p>
    <w:p w14:paraId="74C1E4F7" w14:textId="77777777" w:rsidR="00C77367" w:rsidRPr="0008353E" w:rsidRDefault="00C77367" w:rsidP="00C77367">
      <w:pPr>
        <w:keepNext/>
        <w:rPr>
          <w:rFonts w:eastAsia="Calibri"/>
          <w:color w:val="000000" w:themeColor="text1"/>
          <w:szCs w:val="22"/>
        </w:rPr>
      </w:pPr>
    </w:p>
    <w:p w14:paraId="4D79DF93" w14:textId="72F55E26" w:rsidR="00C77367" w:rsidRPr="0008353E" w:rsidRDefault="007D6F9F" w:rsidP="00C77367">
      <w:pPr>
        <w:keepNext/>
        <w:rPr>
          <w:rFonts w:eastAsia="Calibri"/>
          <w:color w:val="000000" w:themeColor="text1"/>
          <w:szCs w:val="22"/>
        </w:rPr>
      </w:pPr>
      <w:r w:rsidRPr="0008353E">
        <w:rPr>
          <w:noProof/>
          <w:color w:val="000000" w:themeColor="text1"/>
          <w:lang w:bidi="ar-SA"/>
        </w:rPr>
        <mc:AlternateContent>
          <mc:Choice Requires="wps">
            <w:drawing>
              <wp:anchor distT="0" distB="0" distL="114300" distR="114300" simplePos="0" relativeHeight="251663872" behindDoc="0" locked="0" layoutInCell="1" allowOverlap="1" wp14:anchorId="71A08342" wp14:editId="6922B136">
                <wp:simplePos x="0" y="0"/>
                <wp:positionH relativeFrom="column">
                  <wp:posOffset>207010</wp:posOffset>
                </wp:positionH>
                <wp:positionV relativeFrom="paragraph">
                  <wp:posOffset>74295</wp:posOffset>
                </wp:positionV>
                <wp:extent cx="158750" cy="142875"/>
                <wp:effectExtent l="0" t="0" r="0" b="0"/>
                <wp:wrapNone/>
                <wp:docPr id="21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142875"/>
                        </a:xfrm>
                        <a:prstGeom prst="rect">
                          <a:avLst/>
                        </a:prstGeom>
                        <a:solidFill>
                          <a:srgbClr val="FFFFFF"/>
                        </a:solidFill>
                        <a:ln>
                          <a:noFill/>
                        </a:ln>
                      </wps:spPr>
                      <wps:txbx>
                        <w:txbxContent>
                          <w:p w14:paraId="4E9C6330" w14:textId="77777777" w:rsidR="00850B2C" w:rsidRPr="00A85D2A" w:rsidRDefault="00850B2C" w:rsidP="00C77367">
                            <w:pPr>
                              <w:spacing w:line="240" w:lineRule="auto"/>
                              <w:rPr>
                                <w:rFonts w:ascii="Arial" w:hAnsi="Arial" w:cs="Arial"/>
                                <w:b/>
                                <w:bCs/>
                                <w:sz w:val="14"/>
                                <w:szCs w:val="14"/>
                              </w:rPr>
                            </w:pPr>
                            <w:r>
                              <w:rPr>
                                <w:rFonts w:ascii="Arial" w:hAnsi="Arial"/>
                                <w:b/>
                                <w:sz w:val="14"/>
                              </w:rPr>
                              <w:t>0,0</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A08342" id="_x0000_s1038" type="#_x0000_t202" style="position:absolute;margin-left:16.3pt;margin-top:5.85pt;width:12.5pt;height:11.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" stroked="f">
                <v:textbox inset="0,0,0,0">
                  <w:txbxContent>
                    <w:p w14:paraId="4E9C6330" w14:textId="77777777" w:rsidR="00850B2C" w:rsidRPr="00A85D2A" w:rsidRDefault="00850B2C" w:rsidP="00C77367">
                      <w:pPr>
                        <w:spacing w:line="240" w:lineRule="auto"/>
                        <w:rPr>
                          <w:rFonts w:ascii="Arial" w:hAnsi="Arial" w:cs="Arial"/>
                          <w:b/>
                          <w:bCs/>
                          <w:sz w:val="14"/>
                          <w:szCs w:val="14"/>
                        </w:rPr>
                      </w:pPr>
                      <w:r>
                        <w:rPr>
                          <w:rFonts w:ascii="Arial" w:hAnsi="Arial"/>
                          <w:b/>
                          <w:sz w:val="14"/>
                        </w:rPr>
                        <w:t>0,0</w:t>
                      </w:r>
                    </w:p>
                  </w:txbxContent>
                </v:textbox>
              </v:shape>
            </w:pict>
          </mc:Fallback>
        </mc:AlternateContent>
      </w:r>
    </w:p>
    <w:p w14:paraId="5782F061" w14:textId="77777777" w:rsidR="00C77367" w:rsidRPr="0008353E" w:rsidRDefault="00C77367" w:rsidP="00C77367">
      <w:pPr>
        <w:keepNext/>
        <w:rPr>
          <w:rFonts w:eastAsia="Calibri"/>
          <w:color w:val="000000" w:themeColor="text1"/>
          <w:szCs w:val="22"/>
        </w:rPr>
      </w:pPr>
    </w:p>
    <w:p w14:paraId="554C9B3E" w14:textId="18693E7E" w:rsidR="00C77367" w:rsidRPr="0008353E" w:rsidRDefault="007D6F9F" w:rsidP="00C77367">
      <w:pPr>
        <w:keepNext/>
        <w:rPr>
          <w:rFonts w:eastAsia="Calibri"/>
          <w:color w:val="000000" w:themeColor="text1"/>
          <w:szCs w:val="22"/>
        </w:rPr>
      </w:pPr>
      <w:r w:rsidRPr="0008353E">
        <w:rPr>
          <w:noProof/>
          <w:color w:val="000000" w:themeColor="text1"/>
          <w:lang w:bidi="ar-SA"/>
        </w:rPr>
        <mc:AlternateContent>
          <mc:Choice Requires="wps">
            <w:drawing>
              <wp:anchor distT="0" distB="0" distL="114300" distR="114300" simplePos="0" relativeHeight="251648512" behindDoc="0" locked="0" layoutInCell="1" allowOverlap="1" wp14:anchorId="35D87915" wp14:editId="33EFFA7C">
                <wp:simplePos x="0" y="0"/>
                <wp:positionH relativeFrom="column">
                  <wp:posOffset>1689100</wp:posOffset>
                </wp:positionH>
                <wp:positionV relativeFrom="paragraph">
                  <wp:posOffset>73025</wp:posOffset>
                </wp:positionV>
                <wp:extent cx="2952115" cy="188595"/>
                <wp:effectExtent l="0" t="0" r="0" b="0"/>
                <wp:wrapNone/>
                <wp:docPr id="21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115" cy="188595"/>
                        </a:xfrm>
                        <a:prstGeom prst="rect">
                          <a:avLst/>
                        </a:prstGeom>
                        <a:solidFill>
                          <a:srgbClr val="FFFFFF"/>
                        </a:solidFill>
                        <a:ln>
                          <a:noFill/>
                        </a:ln>
                      </wps:spPr>
                      <wps:txbx>
                        <w:txbxContent>
                          <w:p w14:paraId="74136449" w14:textId="77777777" w:rsidR="00850B2C" w:rsidRPr="00A85D2A" w:rsidRDefault="00850B2C" w:rsidP="00C77367">
                            <w:pPr>
                              <w:spacing w:line="240" w:lineRule="auto"/>
                              <w:jc w:val="center"/>
                              <w:rPr>
                                <w:rFonts w:ascii="Arial" w:hAnsi="Arial" w:cs="Arial"/>
                                <w:b/>
                                <w:bCs/>
                                <w:sz w:val="14"/>
                                <w:szCs w:val="14"/>
                              </w:rPr>
                            </w:pPr>
                            <w:r>
                              <w:rPr>
                                <w:rFonts w:ascii="Arial" w:hAnsi="Arial"/>
                                <w:b/>
                                <w:sz w:val="14"/>
                              </w:rPr>
                              <w:t>CZAS DO NIEPOWODZENIA</w:t>
                            </w:r>
                            <w:r w:rsidRPr="00F765EA">
                              <w:t xml:space="preserve"> </w:t>
                            </w:r>
                            <w:r w:rsidRPr="00F765EA">
                              <w:rPr>
                                <w:rFonts w:ascii="Arial" w:hAnsi="Arial"/>
                                <w:b/>
                                <w:sz w:val="14"/>
                              </w:rPr>
                              <w:t>LECZENIA</w:t>
                            </w:r>
                            <w:r>
                              <w:rPr>
                                <w:rFonts w:ascii="Arial" w:hAnsi="Arial"/>
                                <w:b/>
                                <w:sz w:val="14"/>
                              </w:rPr>
                              <w:t xml:space="preserve"> (TYGODNIE)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D87915" id="_x0000_s1039" type="#_x0000_t202" style="position:absolute;margin-left:133pt;margin-top:5.75pt;width:232.45pt;height:14.8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" stroked="f">
                <v:textbox>
                  <w:txbxContent>
                    <w:p w14:paraId="74136449" w14:textId="77777777" w:rsidR="00850B2C" w:rsidRPr="00A85D2A" w:rsidRDefault="00850B2C" w:rsidP="00C77367">
                      <w:pPr>
                        <w:spacing w:line="240" w:lineRule="auto"/>
                        <w:jc w:val="center"/>
                        <w:rPr>
                          <w:rFonts w:ascii="Arial" w:hAnsi="Arial" w:cs="Arial"/>
                          <w:b/>
                          <w:bCs/>
                          <w:sz w:val="14"/>
                          <w:szCs w:val="14"/>
                        </w:rPr>
                      </w:pPr>
                      <w:r>
                        <w:rPr>
                          <w:rFonts w:ascii="Arial" w:hAnsi="Arial"/>
                          <w:b/>
                          <w:sz w:val="14"/>
                        </w:rPr>
                        <w:t>CZAS DO NIEPOWODZENIA</w:t>
                      </w:r>
                      <w:r w:rsidRPr="00F765EA">
                        <w:t xml:space="preserve"> </w:t>
                      </w:r>
                      <w:r w:rsidRPr="00F765EA">
                        <w:rPr>
                          <w:rFonts w:ascii="Arial" w:hAnsi="Arial"/>
                          <w:b/>
                          <w:sz w:val="14"/>
                        </w:rPr>
                        <w:t>LECZENIA</w:t>
                      </w:r>
                      <w:r>
                        <w:rPr>
                          <w:rFonts w:ascii="Arial" w:hAnsi="Arial"/>
                          <w:b/>
                          <w:sz w:val="14"/>
                        </w:rPr>
                        <w:t xml:space="preserve"> (TYGODNIE)</w:t>
                      </w:r>
                    </w:p>
                  </w:txbxContent>
                </v:textbox>
              </v:shape>
            </w:pict>
          </mc:Fallback>
        </mc:AlternateContent>
      </w:r>
    </w:p>
    <w:p w14:paraId="76EC89D7" w14:textId="0EEB6AC7" w:rsidR="00C77367" w:rsidRPr="0008353E" w:rsidRDefault="007D6F9F" w:rsidP="00C77367">
      <w:pPr>
        <w:keepNext/>
        <w:rPr>
          <w:rFonts w:eastAsia="Calibri"/>
          <w:color w:val="000000" w:themeColor="text1"/>
          <w:szCs w:val="22"/>
        </w:rPr>
      </w:pPr>
      <w:r w:rsidRPr="0008353E">
        <w:rPr>
          <w:noProof/>
          <w:color w:val="000000" w:themeColor="text1"/>
          <w:lang w:bidi="ar-SA"/>
        </w:rPr>
        <mc:AlternateContent>
          <mc:Choice Requires="wps">
            <w:drawing>
              <wp:anchor distT="0" distB="0" distL="114300" distR="114300" simplePos="0" relativeHeight="251651584" behindDoc="0" locked="0" layoutInCell="1" allowOverlap="1" wp14:anchorId="4CA9E914" wp14:editId="4E50DAEC">
                <wp:simplePos x="0" y="0"/>
                <wp:positionH relativeFrom="column">
                  <wp:posOffset>4140200</wp:posOffset>
                </wp:positionH>
                <wp:positionV relativeFrom="paragraph">
                  <wp:posOffset>138430</wp:posOffset>
                </wp:positionV>
                <wp:extent cx="673735" cy="180340"/>
                <wp:effectExtent l="0" t="0" r="0" b="0"/>
                <wp:wrapNone/>
                <wp:docPr id="21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735" cy="180340"/>
                        </a:xfrm>
                        <a:prstGeom prst="rect">
                          <a:avLst/>
                        </a:prstGeom>
                        <a:solidFill>
                          <a:srgbClr val="FFFFFF"/>
                        </a:solidFill>
                        <a:ln>
                          <a:noFill/>
                        </a:ln>
                      </wps:spPr>
                      <wps:txbx>
                        <w:txbxContent>
                          <w:p w14:paraId="0C694E58" w14:textId="77777777" w:rsidR="00850B2C" w:rsidRPr="00A85D2A" w:rsidRDefault="00850B2C" w:rsidP="00C77367">
                            <w:pPr>
                              <w:spacing w:line="240" w:lineRule="auto"/>
                              <w:rPr>
                                <w:rFonts w:ascii="Arial" w:hAnsi="Arial" w:cs="Arial"/>
                                <w:b/>
                                <w:bCs/>
                                <w:sz w:val="14"/>
                                <w:szCs w:val="14"/>
                              </w:rPr>
                            </w:pPr>
                            <w:r>
                              <w:rPr>
                                <w:rFonts w:ascii="Arial" w:hAnsi="Arial"/>
                                <w:b/>
                                <w:sz w:val="14"/>
                              </w:rPr>
                              <w:t>PLACEBO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CA9E914" id="_x0000_s1040" type="#_x0000_t202" style="position:absolute;margin-left:326pt;margin-top:10.9pt;width:53.05pt;height:14.2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" stroked="f">
                <v:textbox>
                  <w:txbxContent>
                    <w:p w14:paraId="0C694E58" w14:textId="77777777" w:rsidR="00850B2C" w:rsidRPr="00A85D2A" w:rsidRDefault="00850B2C" w:rsidP="00C77367">
                      <w:pPr>
                        <w:spacing w:line="240" w:lineRule="auto"/>
                        <w:rPr>
                          <w:rFonts w:ascii="Arial" w:hAnsi="Arial" w:cs="Arial"/>
                          <w:b/>
                          <w:bCs/>
                          <w:sz w:val="14"/>
                          <w:szCs w:val="14"/>
                        </w:rPr>
                      </w:pPr>
                      <w:r>
                        <w:rPr>
                          <w:rFonts w:ascii="Arial" w:hAnsi="Arial"/>
                          <w:b/>
                          <w:sz w:val="14"/>
                        </w:rPr>
                        <w:t>PLACEBO</w:t>
                      </w:r>
                    </w:p>
                  </w:txbxContent>
                </v:textbox>
              </v:shape>
            </w:pict>
          </mc:Fallback>
        </mc:AlternateContent>
      </w:r>
    </w:p>
    <w:p w14:paraId="6B70E1A8" w14:textId="4445AD49" w:rsidR="00C77367" w:rsidRPr="0008353E" w:rsidRDefault="007D6F9F" w:rsidP="00C77367">
      <w:pPr>
        <w:keepNext/>
        <w:rPr>
          <w:rFonts w:eastAsia="Calibri"/>
          <w:color w:val="000000" w:themeColor="text1"/>
          <w:szCs w:val="22"/>
        </w:rPr>
      </w:pPr>
      <w:r w:rsidRPr="0008353E">
        <w:rPr>
          <w:noProof/>
          <w:color w:val="000000" w:themeColor="text1"/>
          <w:lang w:bidi="ar-SA"/>
        </w:rPr>
        <mc:AlternateContent>
          <mc:Choice Requires="wps">
            <w:drawing>
              <wp:anchor distT="0" distB="0" distL="114300" distR="114300" simplePos="0" relativeHeight="251650560" behindDoc="0" locked="0" layoutInCell="1" allowOverlap="1" wp14:anchorId="2D5F84ED" wp14:editId="7DABD635">
                <wp:simplePos x="0" y="0"/>
                <wp:positionH relativeFrom="column">
                  <wp:posOffset>2669540</wp:posOffset>
                </wp:positionH>
                <wp:positionV relativeFrom="paragraph">
                  <wp:posOffset>14605</wp:posOffset>
                </wp:positionV>
                <wp:extent cx="1176655" cy="125095"/>
                <wp:effectExtent l="0" t="0" r="0" b="0"/>
                <wp:wrapNone/>
                <wp:docPr id="21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6655" cy="125095"/>
                        </a:xfrm>
                        <a:prstGeom prst="rect">
                          <a:avLst/>
                        </a:prstGeom>
                        <a:solidFill>
                          <a:srgbClr val="FFFFFF"/>
                        </a:solidFill>
                        <a:ln>
                          <a:noFill/>
                        </a:ln>
                      </wps:spPr>
                      <wps:txbx>
                        <w:txbxContent>
                          <w:p w14:paraId="7CDA20CB" w14:textId="77777777" w:rsidR="00850B2C" w:rsidRPr="00A85D2A" w:rsidRDefault="00850B2C" w:rsidP="00C77367">
                            <w:pPr>
                              <w:spacing w:line="240" w:lineRule="auto"/>
                              <w:rPr>
                                <w:rFonts w:ascii="Arial" w:hAnsi="Arial" w:cs="Arial"/>
                                <w:b/>
                                <w:bCs/>
                                <w:sz w:val="14"/>
                                <w:szCs w:val="14"/>
                              </w:rPr>
                            </w:pPr>
                            <w:r>
                              <w:rPr>
                                <w:rFonts w:ascii="Arial" w:hAnsi="Arial"/>
                                <w:b/>
                                <w:sz w:val="14"/>
                              </w:rPr>
                              <w:t xml:space="preserve">TOFACYTYNIB 10 mg 2 </w:t>
                            </w:r>
                            <w:r>
                              <w:rPr>
                                <w:rFonts w:ascii="Arial" w:hAnsi="Arial" w:cs="Arial"/>
                                <w:b/>
                                <w:sz w:val="14"/>
                              </w:rPr>
                              <w:t>×</w:t>
                            </w:r>
                            <w:r>
                              <w:rPr>
                                <w:rFonts w:ascii="Arial" w:hAnsi="Arial"/>
                                <w:b/>
                                <w:sz w:val="14"/>
                              </w:rPr>
                              <w:t>/d</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5F84ED" id="_x0000_s1041" type="#_x0000_t202" style="position:absolute;margin-left:210.2pt;margin-top:1.15pt;width:92.65pt;height:9.8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" stroked="f">
                <v:textbox inset="0,0,0,0">
                  <w:txbxContent>
                    <w:p w14:paraId="7CDA20CB" w14:textId="77777777" w:rsidR="00850B2C" w:rsidRPr="00A85D2A" w:rsidRDefault="00850B2C" w:rsidP="00C77367">
                      <w:pPr>
                        <w:spacing w:line="240" w:lineRule="auto"/>
                        <w:rPr>
                          <w:rFonts w:ascii="Arial" w:hAnsi="Arial" w:cs="Arial"/>
                          <w:b/>
                          <w:bCs/>
                          <w:sz w:val="14"/>
                          <w:szCs w:val="14"/>
                        </w:rPr>
                      </w:pPr>
                      <w:r>
                        <w:rPr>
                          <w:rFonts w:ascii="Arial" w:hAnsi="Arial"/>
                          <w:b/>
                          <w:sz w:val="14"/>
                        </w:rPr>
                        <w:t xml:space="preserve">TOFACYTYNIB 10 mg 2 </w:t>
                      </w:r>
                      <w:r>
                        <w:rPr>
                          <w:rFonts w:ascii="Arial" w:hAnsi="Arial" w:cs="Arial"/>
                          <w:b/>
                          <w:sz w:val="14"/>
                        </w:rPr>
                        <w:t>×</w:t>
                      </w:r>
                      <w:r>
                        <w:rPr>
                          <w:rFonts w:ascii="Arial" w:hAnsi="Arial"/>
                          <w:b/>
                          <w:sz w:val="14"/>
                        </w:rPr>
                        <w:t>/d</w:t>
                      </w:r>
                    </w:p>
                  </w:txbxContent>
                </v:textbox>
              </v:shape>
            </w:pict>
          </mc:Fallback>
        </mc:AlternateContent>
      </w:r>
      <w:r w:rsidRPr="0008353E">
        <w:rPr>
          <w:noProof/>
          <w:color w:val="000000" w:themeColor="text1"/>
          <w:lang w:bidi="ar-SA"/>
        </w:rPr>
        <mc:AlternateContent>
          <mc:Choice Requires="wps">
            <w:drawing>
              <wp:anchor distT="0" distB="0" distL="114300" distR="114300" simplePos="0" relativeHeight="251649536" behindDoc="0" locked="0" layoutInCell="1" allowOverlap="1" wp14:anchorId="447B37B6" wp14:editId="78009619">
                <wp:simplePos x="0" y="0"/>
                <wp:positionH relativeFrom="column">
                  <wp:posOffset>1087120</wp:posOffset>
                </wp:positionH>
                <wp:positionV relativeFrom="paragraph">
                  <wp:posOffset>14605</wp:posOffset>
                </wp:positionV>
                <wp:extent cx="1137285" cy="123190"/>
                <wp:effectExtent l="0" t="0" r="0" b="0"/>
                <wp:wrapNone/>
                <wp:docPr id="21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7285" cy="123190"/>
                        </a:xfrm>
                        <a:prstGeom prst="rect">
                          <a:avLst/>
                        </a:prstGeom>
                        <a:solidFill>
                          <a:srgbClr val="FFFFFF"/>
                        </a:solidFill>
                        <a:ln>
                          <a:noFill/>
                        </a:ln>
                      </wps:spPr>
                      <wps:txbx>
                        <w:txbxContent>
                          <w:p w14:paraId="5E96859C" w14:textId="77777777" w:rsidR="00850B2C" w:rsidRPr="00A85D2A" w:rsidRDefault="00850B2C" w:rsidP="00C77367">
                            <w:pPr>
                              <w:spacing w:line="240" w:lineRule="auto"/>
                              <w:rPr>
                                <w:rFonts w:ascii="Arial" w:hAnsi="Arial" w:cs="Arial"/>
                                <w:b/>
                                <w:bCs/>
                                <w:sz w:val="14"/>
                                <w:szCs w:val="14"/>
                              </w:rPr>
                            </w:pPr>
                            <w:r>
                              <w:rPr>
                                <w:rFonts w:ascii="Arial" w:hAnsi="Arial"/>
                                <w:b/>
                                <w:sz w:val="14"/>
                              </w:rPr>
                              <w:t xml:space="preserve">TOFACYTYNIB 5 mg 2 </w:t>
                            </w:r>
                            <w:r>
                              <w:rPr>
                                <w:rFonts w:ascii="Arial" w:hAnsi="Arial" w:cs="Arial"/>
                                <w:b/>
                                <w:sz w:val="14"/>
                              </w:rPr>
                              <w:t>×</w:t>
                            </w:r>
                            <w:r>
                              <w:rPr>
                                <w:rFonts w:ascii="Arial" w:hAnsi="Arial"/>
                                <w:b/>
                                <w:sz w:val="14"/>
                              </w:rPr>
                              <w:t>/d</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47B37B6" id="_x0000_s1042" type="#_x0000_t202" style="position:absolute;margin-left:85.6pt;margin-top:1.15pt;width:89.55pt;height:9.7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" stroked="f">
                <v:textbox inset="0,0,0,0">
                  <w:txbxContent>
                    <w:p w14:paraId="5E96859C" w14:textId="77777777" w:rsidR="00850B2C" w:rsidRPr="00A85D2A" w:rsidRDefault="00850B2C" w:rsidP="00C77367">
                      <w:pPr>
                        <w:spacing w:line="240" w:lineRule="auto"/>
                        <w:rPr>
                          <w:rFonts w:ascii="Arial" w:hAnsi="Arial" w:cs="Arial"/>
                          <w:b/>
                          <w:bCs/>
                          <w:sz w:val="14"/>
                          <w:szCs w:val="14"/>
                        </w:rPr>
                      </w:pPr>
                      <w:r>
                        <w:rPr>
                          <w:rFonts w:ascii="Arial" w:hAnsi="Arial"/>
                          <w:b/>
                          <w:sz w:val="14"/>
                        </w:rPr>
                        <w:t xml:space="preserve">TOFACYTYNIB 5 mg 2 </w:t>
                      </w:r>
                      <w:r>
                        <w:rPr>
                          <w:rFonts w:ascii="Arial" w:hAnsi="Arial" w:cs="Arial"/>
                          <w:b/>
                          <w:sz w:val="14"/>
                        </w:rPr>
                        <w:t>×</w:t>
                      </w:r>
                      <w:r>
                        <w:rPr>
                          <w:rFonts w:ascii="Arial" w:hAnsi="Arial"/>
                          <w:b/>
                          <w:sz w:val="14"/>
                        </w:rPr>
                        <w:t>/d</w:t>
                      </w:r>
                    </w:p>
                  </w:txbxContent>
                </v:textbox>
              </v:shape>
            </w:pict>
          </mc:Fallback>
        </mc:AlternateContent>
      </w:r>
    </w:p>
    <w:p w14:paraId="648DE13E" w14:textId="77777777" w:rsidR="002F427E" w:rsidRPr="000814A7" w:rsidRDefault="002F427E" w:rsidP="00C77367">
      <w:pPr>
        <w:keepNext/>
        <w:rPr>
          <w:color w:val="000000" w:themeColor="text1"/>
          <w:sz w:val="20"/>
        </w:rPr>
      </w:pPr>
      <w:r w:rsidRPr="000814A7">
        <w:rPr>
          <w:color w:val="000000" w:themeColor="text1"/>
          <w:sz w:val="20"/>
        </w:rPr>
        <w:t>p &lt; 0,0001 dla tofacytynibu 5 mg dwa razy na dobę w porównaniu z placebo</w:t>
      </w:r>
    </w:p>
    <w:p w14:paraId="3206E110" w14:textId="77777777" w:rsidR="002F427E" w:rsidRPr="000814A7" w:rsidRDefault="002F427E" w:rsidP="002F427E">
      <w:pPr>
        <w:keepNext/>
        <w:spacing w:line="240" w:lineRule="auto"/>
        <w:rPr>
          <w:rFonts w:eastAsia="Calibri"/>
          <w:color w:val="000000" w:themeColor="text1"/>
          <w:sz w:val="20"/>
        </w:rPr>
      </w:pPr>
      <w:r w:rsidRPr="000814A7">
        <w:rPr>
          <w:color w:val="000000" w:themeColor="text1"/>
          <w:sz w:val="20"/>
        </w:rPr>
        <w:t>p &lt; 0,0001 dla tofacytynibu 10 mg dwa razy na dobę w porównaniu z placebo</w:t>
      </w:r>
    </w:p>
    <w:p w14:paraId="4CF4FEF9" w14:textId="77777777" w:rsidR="002F427E" w:rsidRPr="000814A7" w:rsidRDefault="002F427E" w:rsidP="002F427E">
      <w:pPr>
        <w:keepNext/>
        <w:spacing w:line="240" w:lineRule="auto"/>
        <w:rPr>
          <w:rFonts w:eastAsia="Calibri"/>
          <w:color w:val="000000" w:themeColor="text1"/>
          <w:sz w:val="20"/>
        </w:rPr>
      </w:pPr>
      <w:r w:rsidRPr="000814A7">
        <w:rPr>
          <w:color w:val="000000" w:themeColor="text1"/>
          <w:sz w:val="20"/>
        </w:rPr>
        <w:t>2×/d = dwa razy na dobę</w:t>
      </w:r>
    </w:p>
    <w:p w14:paraId="6DE68054" w14:textId="77777777" w:rsidR="002F427E" w:rsidRPr="000814A7" w:rsidRDefault="002F427E" w:rsidP="002F427E">
      <w:pPr>
        <w:keepNext/>
        <w:spacing w:line="240" w:lineRule="auto"/>
        <w:rPr>
          <w:rFonts w:eastAsia="Calibri"/>
          <w:color w:val="000000" w:themeColor="text1"/>
          <w:sz w:val="20"/>
        </w:rPr>
      </w:pPr>
      <w:r w:rsidRPr="000814A7">
        <w:rPr>
          <w:color w:val="000000" w:themeColor="text1"/>
          <w:sz w:val="20"/>
        </w:rPr>
        <w:t xml:space="preserve">Niepowodzenie leczenia zdefiniowano jako zwiększenie wyniku w skali Mayo o ≥ 3 punkty w stosunku do wartości wyjściowej w badaniu dotyczącym leczenia podtrzymującego przy jednoczesnym zwiększeniu wyniku w podskali krwawienia z odbytnicy o ≥ 1 punkt oraz zwiększenie wyniku w podskali badania endoskopowego o ≥ 1 punkt, co daje całkowity wynik w podskali badania endoskopowego ≥ 2 punkty po co najmniej 8-tygodniowym okresie leczenia w badaniu. </w:t>
      </w:r>
    </w:p>
    <w:p w14:paraId="3ED6099B" w14:textId="77777777" w:rsidR="002F427E" w:rsidRPr="0008353E" w:rsidRDefault="002F427E" w:rsidP="002F427E">
      <w:pPr>
        <w:rPr>
          <w:rFonts w:eastAsia="Calibri"/>
          <w:color w:val="000000" w:themeColor="text1"/>
          <w:szCs w:val="22"/>
        </w:rPr>
      </w:pPr>
    </w:p>
    <w:p w14:paraId="343B5926" w14:textId="77777777" w:rsidR="002F427E" w:rsidRPr="0008353E" w:rsidRDefault="002F427E" w:rsidP="002F427E">
      <w:pPr>
        <w:keepNext/>
        <w:rPr>
          <w:rFonts w:eastAsia="Calibri"/>
          <w:i/>
          <w:color w:val="000000" w:themeColor="text1"/>
          <w:szCs w:val="22"/>
          <w:u w:val="single"/>
        </w:rPr>
      </w:pPr>
      <w:r w:rsidRPr="0008353E">
        <w:rPr>
          <w:i/>
          <w:color w:val="000000" w:themeColor="text1"/>
          <w:u w:val="single"/>
        </w:rPr>
        <w:t>Wyniki związane ze stanem zdrowia i jakością życia</w:t>
      </w:r>
    </w:p>
    <w:p w14:paraId="63D7D87A" w14:textId="77777777" w:rsidR="002F427E" w:rsidRPr="0008353E" w:rsidRDefault="002F427E" w:rsidP="002F427E">
      <w:pPr>
        <w:keepNext/>
        <w:rPr>
          <w:color w:val="000000" w:themeColor="text1"/>
          <w:szCs w:val="22"/>
        </w:rPr>
      </w:pPr>
      <w:r w:rsidRPr="0008353E">
        <w:rPr>
          <w:color w:val="000000" w:themeColor="text1"/>
        </w:rPr>
        <w:t>W badaniach dotyczących leczenia indukującego (OCTAVE Induction 1, OCTAVE Induction 2) stosowanie tofacytynibu w dawce 10 mg dwa razy na dobę prowadziło, w porównaniu z placebo, do uzyskania większej poprawy w stosunku do wyjściowej sumarycznej punktacji komponenty fizycznej (PCS, ang. physical component summary) oraz sumarycznej punktacji komponenty psychicznej (MCS, ang. mental component summary), a także we wszystkich 8 domenach kwestionariusza SF-36. W badaniu dotyczącym leczenia podtrzymującego (OCTAVE Sustain) stosowanie tofacytynibu w dawce 5 mg dwa razy na dobę lub w dawce 10 mg dwa razy na dobę prowadziło, w porównaniu z placebo, do dłuższego utrzymywania się poprawy w zakresie PCS i MCS oraz we wszystkich 8 domenach SF-36 w 24. tygodniu i w 52. tygodniu.</w:t>
      </w:r>
      <w:r w:rsidRPr="000814A7">
        <w:rPr>
          <w:rStyle w:val="CommentReference"/>
          <w:color w:val="000000" w:themeColor="text1"/>
        </w:rPr>
        <w:t xml:space="preserve"> </w:t>
      </w:r>
    </w:p>
    <w:p w14:paraId="6A9899B5" w14:textId="77777777" w:rsidR="002F427E" w:rsidRPr="0008353E" w:rsidRDefault="002F427E" w:rsidP="002F427E">
      <w:pPr>
        <w:rPr>
          <w:color w:val="000000" w:themeColor="text1"/>
          <w:szCs w:val="22"/>
        </w:rPr>
      </w:pPr>
    </w:p>
    <w:p w14:paraId="7B4DA957" w14:textId="77777777" w:rsidR="002F427E" w:rsidRPr="0008353E" w:rsidRDefault="002F427E" w:rsidP="002F427E">
      <w:pPr>
        <w:rPr>
          <w:color w:val="000000" w:themeColor="text1"/>
          <w:szCs w:val="22"/>
        </w:rPr>
      </w:pPr>
      <w:r w:rsidRPr="0008353E">
        <w:rPr>
          <w:color w:val="000000" w:themeColor="text1"/>
        </w:rPr>
        <w:t>W badaniach dotyczących leczenia indukującego (OCTAVE Induction 1, OCTAVE Induction 2) stosowanie tofacytynibu w dawce 10 mg dwa razy na dobę prowadziło, w porównaniu z placebo, do uzyskania w 8. tygodniu badania większej poprawy w stosunku do wartości wyjściowej w zakresie łącznej liczby punktów oraz punktów w poszczególnych 4 domenach kwestionariusza IBDQ (ang.</w:t>
      </w:r>
      <w:r w:rsidRPr="0008353E">
        <w:rPr>
          <w:i/>
          <w:color w:val="000000" w:themeColor="text1"/>
        </w:rPr>
        <w:t xml:space="preserve"> </w:t>
      </w:r>
      <w:r w:rsidRPr="0008353E">
        <w:rPr>
          <w:color w:val="000000" w:themeColor="text1"/>
        </w:rPr>
        <w:t>Inflammatory Bowel Disease Questionnaire) (dolegliwości jelitowe, ogólnoustrojowe funkcjonowanie organizmu, funkcjonowanie emocjonalne i funkcjonowanie społeczne). W badaniu dotyczącym leczenia podtrzymującego (OCTAVE Sustain) stosowanie tofacytynibu w dawce 5 mg dwa razy na dobę lub w dawce 10 mg dwa razy na dobę prowadziło, w porównaniu z placebo, do dłuższego utrzymywania się poprawy w zakresie łącznej liczby punktów oraz punktów w poszczególnych 4 domenach kwestionariusza IBDQ w 24. tygodniu i w 52. tygodniu.</w:t>
      </w:r>
    </w:p>
    <w:p w14:paraId="6D6660B8" w14:textId="77777777" w:rsidR="002F427E" w:rsidRPr="0008353E" w:rsidRDefault="002F427E" w:rsidP="002F427E">
      <w:pPr>
        <w:spacing w:line="240" w:lineRule="auto"/>
        <w:rPr>
          <w:color w:val="000000" w:themeColor="text1"/>
          <w:szCs w:val="22"/>
        </w:rPr>
      </w:pPr>
    </w:p>
    <w:p w14:paraId="0B996543" w14:textId="77777777" w:rsidR="002F427E" w:rsidRPr="0008353E" w:rsidRDefault="002F427E" w:rsidP="002F427E">
      <w:pPr>
        <w:rPr>
          <w:color w:val="000000" w:themeColor="text1"/>
          <w:szCs w:val="22"/>
        </w:rPr>
      </w:pPr>
      <w:r w:rsidRPr="0008353E">
        <w:rPr>
          <w:color w:val="000000" w:themeColor="text1"/>
        </w:rPr>
        <w:t xml:space="preserve">Zarówno w badaniach dotyczących leczenia indukującego, jak i badaniach dotyczących leczenia podtrzymującego również obserwowano poprawę, w porównaniu z placebo, w liczbie punktów </w:t>
      </w:r>
      <w:r w:rsidRPr="0008353E">
        <w:rPr>
          <w:color w:val="000000" w:themeColor="text1"/>
        </w:rPr>
        <w:lastRenderedPageBreak/>
        <w:t>uzyskiwanych w 5-wymiarowym kwestionariuszu EuroQoL (EQ-5D) oraz w różnych domenach kwestionariusza WPAI-UC (ang. Work Productivity and Activity Impairment), badającego wydajność pracy oraz pogorszenie aktywności.</w:t>
      </w:r>
    </w:p>
    <w:p w14:paraId="16CE7CE8" w14:textId="77777777" w:rsidR="002F427E" w:rsidRPr="0008353E" w:rsidRDefault="002F427E" w:rsidP="002F427E">
      <w:pPr>
        <w:rPr>
          <w:color w:val="000000" w:themeColor="text1"/>
          <w:szCs w:val="22"/>
        </w:rPr>
      </w:pPr>
    </w:p>
    <w:p w14:paraId="0A9A814A" w14:textId="77777777" w:rsidR="002F427E" w:rsidRPr="0008353E" w:rsidRDefault="002F427E" w:rsidP="002F427E">
      <w:pPr>
        <w:keepNext/>
        <w:rPr>
          <w:rStyle w:val="BlueText"/>
          <w:rFonts w:eastAsia="SimSun"/>
          <w:i/>
          <w:color w:val="000000" w:themeColor="text1"/>
          <w:szCs w:val="22"/>
          <w:u w:val="single"/>
        </w:rPr>
      </w:pPr>
      <w:r w:rsidRPr="0008353E">
        <w:rPr>
          <w:rStyle w:val="BlueText"/>
          <w:i/>
          <w:color w:val="000000" w:themeColor="text1"/>
          <w:u w:val="single"/>
        </w:rPr>
        <w:t>Otwarte badanie kontynuacyjne (OCTAVE Open)</w:t>
      </w:r>
    </w:p>
    <w:p w14:paraId="645E9F6A" w14:textId="77777777" w:rsidR="002F427E" w:rsidRPr="0008353E" w:rsidRDefault="002F427E" w:rsidP="002F427E">
      <w:pPr>
        <w:rPr>
          <w:color w:val="000000" w:themeColor="text1"/>
          <w:szCs w:val="22"/>
        </w:rPr>
      </w:pPr>
      <w:r w:rsidRPr="0008353E">
        <w:rPr>
          <w:color w:val="000000" w:themeColor="text1"/>
        </w:rPr>
        <w:t>Pacjenci, u których w jednym z badań dotyczących leczenia indukującego (OCTAVE Induction 1 lub OCTAVE Induction 2) nie uzyskano odpowiedzi klinicznej po upływie 8 tygodni tofacytynibem w dawce 10 mg dwa razy na dobę, zostali dopuszczeni do udziału w otwartym badaniu kontynuacyjnym (OCTAVE Open). Po upływie dodatkowych 8 tygodni leczenia tofacytynibem w dawce 10 mg dwa razy na dobę w badaniu OCTAVE Open u 53% (</w:t>
      </w:r>
      <w:r w:rsidR="00C72B4E" w:rsidRPr="0008353E">
        <w:rPr>
          <w:color w:val="000000" w:themeColor="text1"/>
        </w:rPr>
        <w:t>154</w:t>
      </w:r>
      <w:r w:rsidRPr="0008353E">
        <w:rPr>
          <w:color w:val="000000" w:themeColor="text1"/>
        </w:rPr>
        <w:t xml:space="preserve">/293) pacjentów uzyskano odpowiedź kliniczną, a u 14% (42/293) pacjentów remisję. </w:t>
      </w:r>
    </w:p>
    <w:p w14:paraId="1D1693CE" w14:textId="77777777" w:rsidR="002F427E" w:rsidRPr="0008353E" w:rsidRDefault="002F427E" w:rsidP="002F427E">
      <w:pPr>
        <w:rPr>
          <w:color w:val="000000" w:themeColor="text1"/>
          <w:szCs w:val="22"/>
        </w:rPr>
      </w:pPr>
    </w:p>
    <w:p w14:paraId="063107B4" w14:textId="77777777" w:rsidR="002F427E" w:rsidRPr="0008353E" w:rsidRDefault="002F427E" w:rsidP="002F427E">
      <w:pPr>
        <w:keepNext/>
        <w:tabs>
          <w:tab w:val="clear" w:pos="567"/>
          <w:tab w:val="left" w:pos="0"/>
        </w:tabs>
        <w:spacing w:line="240" w:lineRule="auto"/>
        <w:rPr>
          <w:color w:val="000000" w:themeColor="text1"/>
          <w:szCs w:val="22"/>
        </w:rPr>
      </w:pPr>
      <w:r w:rsidRPr="0008353E">
        <w:rPr>
          <w:color w:val="000000" w:themeColor="text1"/>
        </w:rPr>
        <w:t xml:space="preserve">U pacjentów, u których w jednym z badań dotyczących leczenia indukującego (OCTAVE Induction 1 lub OCTAVE Induction 2) uzyskano odpowiedź kliniczną w wyniku leczenia tofacytynibem w dawce 10 mg dwa razy na dobę, lecz po zmniejszeniu dawki tofacytynibu do 5 mg dwa razy na dobę lub przerwaniu leczenia w badaniu OCTAVE Sustain (to znaczy randomizacji do grupy otrzymującej placebo) nastąpiło niepowodzenie leczenia, dawkę tofacytynibu w badaniu OCTAVE Open zwiększono do 10 mg dwa razy na dobę. Po upływie 8 tygodni leczenia tofacytynibem w dawce 10 mg dwa razy na dobę w badaniu OCTAVE Open remisję uzyskano u 35% (20/58) pacjentów przyjmujących </w:t>
      </w:r>
      <w:r w:rsidRPr="0008353E">
        <w:rPr>
          <w:color w:val="000000" w:themeColor="text1"/>
          <w:szCs w:val="22"/>
        </w:rPr>
        <w:t>tofacytynib</w:t>
      </w:r>
      <w:r w:rsidRPr="0008353E">
        <w:rPr>
          <w:color w:val="000000" w:themeColor="text1"/>
        </w:rPr>
        <w:t xml:space="preserve"> w dawce 5 mg dwa razy na dobę w badaniu OCTAVE Sustain oraz u 40% (40/99) pacjentów, którym przestano podawać ten produkt w badaniu OCTAVE Sustain. W 12. miesiącu badania OCTAVE Open remisję uzyskano u odpowiednio 52% (25/48) oraz </w:t>
      </w:r>
      <w:r w:rsidR="00C72B4E" w:rsidRPr="0008353E">
        <w:rPr>
          <w:color w:val="000000" w:themeColor="text1"/>
        </w:rPr>
        <w:t>45</w:t>
      </w:r>
      <w:r w:rsidRPr="0008353E">
        <w:rPr>
          <w:color w:val="000000" w:themeColor="text1"/>
        </w:rPr>
        <w:t>% (</w:t>
      </w:r>
      <w:r w:rsidR="00C72B4E" w:rsidRPr="0008353E">
        <w:rPr>
          <w:color w:val="000000" w:themeColor="text1"/>
        </w:rPr>
        <w:t>37</w:t>
      </w:r>
      <w:r w:rsidRPr="0008353E">
        <w:rPr>
          <w:color w:val="000000" w:themeColor="text1"/>
        </w:rPr>
        <w:t xml:space="preserve">/83) wspomnianych pacjentów. </w:t>
      </w:r>
    </w:p>
    <w:p w14:paraId="22012AE8" w14:textId="77777777" w:rsidR="002F427E" w:rsidRPr="0008353E" w:rsidRDefault="002F427E" w:rsidP="002F427E">
      <w:pPr>
        <w:keepNext/>
        <w:tabs>
          <w:tab w:val="clear" w:pos="567"/>
          <w:tab w:val="left" w:pos="0"/>
        </w:tabs>
        <w:spacing w:line="240" w:lineRule="auto"/>
        <w:rPr>
          <w:color w:val="000000" w:themeColor="text1"/>
          <w:szCs w:val="22"/>
        </w:rPr>
      </w:pPr>
    </w:p>
    <w:p w14:paraId="21D7C7B2" w14:textId="77777777" w:rsidR="007E0AB0" w:rsidRPr="0008353E" w:rsidRDefault="002F427E" w:rsidP="002F427E">
      <w:pPr>
        <w:widowControl w:val="0"/>
        <w:tabs>
          <w:tab w:val="clear" w:pos="567"/>
          <w:tab w:val="left" w:pos="0"/>
        </w:tabs>
        <w:spacing w:line="240" w:lineRule="auto"/>
        <w:rPr>
          <w:color w:val="000000" w:themeColor="text1"/>
        </w:rPr>
      </w:pPr>
      <w:r w:rsidRPr="0008353E">
        <w:rPr>
          <w:color w:val="000000" w:themeColor="text1"/>
        </w:rPr>
        <w:t>Ponadto w 12. miesiącu badania OCTAVE Open u 74% (48/65) pacjentów, u których uzyskano remisję pod koniec badania OCTAVE Sustain w wyniku leczenia tofacytynibem w dawce 5 mg dwa razy na dobę lub 10 mg dwa razy na dobę, choroba pozostawała w stanie remisji podczas stosowania tofacytynibu w dawce 5 mg dwa razy na dobę.</w:t>
      </w:r>
    </w:p>
    <w:p w14:paraId="6E14C117" w14:textId="77777777" w:rsidR="002F427E" w:rsidRPr="0008353E" w:rsidRDefault="002F427E" w:rsidP="002F427E">
      <w:pPr>
        <w:widowControl w:val="0"/>
        <w:tabs>
          <w:tab w:val="clear" w:pos="567"/>
          <w:tab w:val="left" w:pos="0"/>
        </w:tabs>
        <w:spacing w:line="240" w:lineRule="auto"/>
        <w:rPr>
          <w:color w:val="000000" w:themeColor="text1"/>
          <w:u w:val="single"/>
        </w:rPr>
      </w:pPr>
    </w:p>
    <w:p w14:paraId="2D408FDC" w14:textId="77777777" w:rsidR="003A6DD9" w:rsidRPr="0008353E" w:rsidRDefault="003A6DD9" w:rsidP="00491237">
      <w:pPr>
        <w:widowControl w:val="0"/>
        <w:tabs>
          <w:tab w:val="clear" w:pos="567"/>
          <w:tab w:val="left" w:pos="0"/>
        </w:tabs>
        <w:spacing w:line="240" w:lineRule="auto"/>
        <w:rPr>
          <w:iCs/>
          <w:color w:val="000000" w:themeColor="text1"/>
          <w:u w:val="single"/>
        </w:rPr>
      </w:pPr>
      <w:r w:rsidRPr="0008353E">
        <w:rPr>
          <w:color w:val="000000" w:themeColor="text1"/>
          <w:u w:val="single"/>
        </w:rPr>
        <w:t>Dzieci i młodzież</w:t>
      </w:r>
    </w:p>
    <w:p w14:paraId="20DBB22E" w14:textId="77777777" w:rsidR="00667CD6" w:rsidRPr="0008353E" w:rsidRDefault="00667CD6" w:rsidP="00491237">
      <w:pPr>
        <w:widowControl w:val="0"/>
        <w:tabs>
          <w:tab w:val="clear" w:pos="567"/>
          <w:tab w:val="left" w:pos="0"/>
        </w:tabs>
        <w:spacing w:line="240" w:lineRule="auto"/>
        <w:rPr>
          <w:color w:val="000000" w:themeColor="text1"/>
        </w:rPr>
      </w:pPr>
    </w:p>
    <w:p w14:paraId="274F5E96" w14:textId="77777777" w:rsidR="00CC55CD" w:rsidRPr="0008353E" w:rsidRDefault="00CC55CD" w:rsidP="00491237">
      <w:pPr>
        <w:widowControl w:val="0"/>
        <w:tabs>
          <w:tab w:val="clear" w:pos="567"/>
          <w:tab w:val="left" w:pos="0"/>
        </w:tabs>
        <w:spacing w:line="240" w:lineRule="auto"/>
        <w:rPr>
          <w:iCs/>
          <w:color w:val="000000" w:themeColor="text1"/>
        </w:rPr>
      </w:pPr>
      <w:r w:rsidRPr="0008353E">
        <w:rPr>
          <w:color w:val="000000" w:themeColor="text1"/>
        </w:rPr>
        <w:t xml:space="preserve">Europejska Agencja Leków wstrzymała obowiązek dołączania wyników badań </w:t>
      </w:r>
      <w:r w:rsidR="002F427E" w:rsidRPr="0008353E">
        <w:rPr>
          <w:color w:val="000000" w:themeColor="text1"/>
        </w:rPr>
        <w:t>tofacytynibu</w:t>
      </w:r>
      <w:r w:rsidRPr="0008353E">
        <w:rPr>
          <w:color w:val="000000" w:themeColor="text1"/>
        </w:rPr>
        <w:t xml:space="preserve"> w jednej lub kilku podgrupach populacji dzieci i młodzieży w </w:t>
      </w:r>
      <w:r w:rsidR="00CF0FEB" w:rsidRPr="0008353E">
        <w:rPr>
          <w:color w:val="000000" w:themeColor="text1"/>
        </w:rPr>
        <w:t xml:space="preserve">innych rzadszych typach </w:t>
      </w:r>
      <w:r w:rsidRPr="0008353E">
        <w:rPr>
          <w:color w:val="000000" w:themeColor="text1"/>
        </w:rPr>
        <w:t>młodzieńcz</w:t>
      </w:r>
      <w:r w:rsidR="00CF0FEB" w:rsidRPr="0008353E">
        <w:rPr>
          <w:color w:val="000000" w:themeColor="text1"/>
        </w:rPr>
        <w:t>ego</w:t>
      </w:r>
      <w:r w:rsidRPr="0008353E">
        <w:rPr>
          <w:color w:val="000000" w:themeColor="text1"/>
        </w:rPr>
        <w:t xml:space="preserve"> idiopatyczn</w:t>
      </w:r>
      <w:r w:rsidR="00CF0FEB" w:rsidRPr="0008353E">
        <w:rPr>
          <w:color w:val="000000" w:themeColor="text1"/>
        </w:rPr>
        <w:t>ego</w:t>
      </w:r>
      <w:r w:rsidRPr="0008353E">
        <w:rPr>
          <w:color w:val="000000" w:themeColor="text1"/>
        </w:rPr>
        <w:t xml:space="preserve"> zapaleni</w:t>
      </w:r>
      <w:r w:rsidR="00CF0FEB" w:rsidRPr="0008353E">
        <w:rPr>
          <w:color w:val="000000" w:themeColor="text1"/>
        </w:rPr>
        <w:t>a</w:t>
      </w:r>
      <w:r w:rsidRPr="0008353E">
        <w:rPr>
          <w:color w:val="000000" w:themeColor="text1"/>
        </w:rPr>
        <w:t xml:space="preserve"> stawów </w:t>
      </w:r>
      <w:r w:rsidR="002F427E" w:rsidRPr="0008353E">
        <w:rPr>
          <w:color w:val="000000" w:themeColor="text1"/>
        </w:rPr>
        <w:t xml:space="preserve">oraz we wrzodziejącym zapaleniu jelita grubego </w:t>
      </w:r>
      <w:r w:rsidRPr="0008353E">
        <w:rPr>
          <w:color w:val="000000" w:themeColor="text1"/>
        </w:rPr>
        <w:t>(</w:t>
      </w:r>
      <w:r w:rsidR="00397F11" w:rsidRPr="0008353E">
        <w:rPr>
          <w:color w:val="000000" w:themeColor="text1"/>
        </w:rPr>
        <w:t>s</w:t>
      </w:r>
      <w:r w:rsidRPr="0008353E">
        <w:rPr>
          <w:color w:val="000000" w:themeColor="text1"/>
        </w:rPr>
        <w:t>tosowanie u dzieci i młodzieży, patrz punkt 4.2)</w:t>
      </w:r>
      <w:r w:rsidR="00397F11" w:rsidRPr="0008353E">
        <w:rPr>
          <w:color w:val="000000" w:themeColor="text1"/>
        </w:rPr>
        <w:t>.</w:t>
      </w:r>
    </w:p>
    <w:p w14:paraId="2AEC6C19" w14:textId="77777777" w:rsidR="0064305E" w:rsidRPr="0008353E" w:rsidRDefault="0064305E" w:rsidP="00491237">
      <w:pPr>
        <w:tabs>
          <w:tab w:val="clear" w:pos="567"/>
        </w:tabs>
        <w:spacing w:line="240" w:lineRule="auto"/>
        <w:outlineLvl w:val="0"/>
        <w:rPr>
          <w:b/>
          <w:color w:val="000000" w:themeColor="text1"/>
          <w:szCs w:val="22"/>
        </w:rPr>
      </w:pPr>
    </w:p>
    <w:p w14:paraId="4AFBB91F" w14:textId="77777777" w:rsidR="00CF0FEB" w:rsidRPr="0008353E" w:rsidRDefault="00CF0FEB" w:rsidP="00491237">
      <w:pPr>
        <w:tabs>
          <w:tab w:val="clear" w:pos="567"/>
        </w:tabs>
        <w:spacing w:line="240" w:lineRule="auto"/>
        <w:outlineLvl w:val="0"/>
        <w:rPr>
          <w:bCs/>
          <w:i/>
          <w:iCs/>
          <w:color w:val="000000" w:themeColor="text1"/>
          <w:szCs w:val="22"/>
        </w:rPr>
      </w:pPr>
      <w:r w:rsidRPr="0008353E">
        <w:rPr>
          <w:bCs/>
          <w:i/>
          <w:iCs/>
          <w:color w:val="000000" w:themeColor="text1"/>
          <w:szCs w:val="22"/>
        </w:rPr>
        <w:t xml:space="preserve">Wielostawowe młodzieńcze idiopatyczne zapalenie stawów i młodzieńcze </w:t>
      </w:r>
      <w:r w:rsidR="005D6612" w:rsidRPr="0008353E">
        <w:rPr>
          <w:bCs/>
          <w:i/>
          <w:iCs/>
          <w:color w:val="000000" w:themeColor="text1"/>
          <w:szCs w:val="22"/>
        </w:rPr>
        <w:t>ŁZS</w:t>
      </w:r>
    </w:p>
    <w:p w14:paraId="35F9C363" w14:textId="77777777" w:rsidR="00CF0FEB" w:rsidRPr="0008353E" w:rsidRDefault="00CF0FEB" w:rsidP="00491237">
      <w:pPr>
        <w:tabs>
          <w:tab w:val="clear" w:pos="567"/>
        </w:tabs>
        <w:spacing w:line="240" w:lineRule="auto"/>
        <w:outlineLvl w:val="0"/>
        <w:rPr>
          <w:b/>
          <w:color w:val="000000" w:themeColor="text1"/>
          <w:szCs w:val="22"/>
        </w:rPr>
      </w:pPr>
    </w:p>
    <w:p w14:paraId="49C980BC" w14:textId="3887EAE9" w:rsidR="00872EB6" w:rsidRPr="0008353E" w:rsidRDefault="005D6612" w:rsidP="00491237">
      <w:pPr>
        <w:tabs>
          <w:tab w:val="clear" w:pos="567"/>
        </w:tabs>
        <w:spacing w:line="240" w:lineRule="auto"/>
        <w:outlineLvl w:val="0"/>
        <w:rPr>
          <w:bCs/>
          <w:color w:val="000000" w:themeColor="text1"/>
          <w:szCs w:val="22"/>
        </w:rPr>
      </w:pPr>
      <w:r w:rsidRPr="0008353E">
        <w:rPr>
          <w:bCs/>
          <w:color w:val="000000" w:themeColor="text1"/>
          <w:szCs w:val="22"/>
        </w:rPr>
        <w:t xml:space="preserve">Program </w:t>
      </w:r>
      <w:r w:rsidR="00EF1265" w:rsidRPr="0008353E">
        <w:rPr>
          <w:bCs/>
          <w:color w:val="000000" w:themeColor="text1"/>
          <w:szCs w:val="22"/>
        </w:rPr>
        <w:t>bada</w:t>
      </w:r>
      <w:r w:rsidR="000672B1" w:rsidRPr="0008353E">
        <w:rPr>
          <w:bCs/>
          <w:color w:val="000000" w:themeColor="text1"/>
          <w:szCs w:val="22"/>
        </w:rPr>
        <w:t>ń</w:t>
      </w:r>
      <w:r w:rsidR="00AB75BB" w:rsidRPr="0008353E">
        <w:rPr>
          <w:bCs/>
          <w:color w:val="000000" w:themeColor="text1"/>
          <w:szCs w:val="22"/>
        </w:rPr>
        <w:t xml:space="preserve"> klinicznych</w:t>
      </w:r>
      <w:r w:rsidR="00EF1265" w:rsidRPr="0008353E">
        <w:rPr>
          <w:bCs/>
          <w:color w:val="000000" w:themeColor="text1"/>
          <w:szCs w:val="22"/>
        </w:rPr>
        <w:t xml:space="preserve"> III </w:t>
      </w:r>
      <w:r w:rsidRPr="0008353E">
        <w:rPr>
          <w:bCs/>
          <w:color w:val="000000" w:themeColor="text1"/>
          <w:szCs w:val="22"/>
        </w:rPr>
        <w:t xml:space="preserve">fazy </w:t>
      </w:r>
      <w:r w:rsidR="000672B1" w:rsidRPr="0008353E">
        <w:rPr>
          <w:bCs/>
          <w:color w:val="000000" w:themeColor="text1"/>
          <w:szCs w:val="22"/>
        </w:rPr>
        <w:t>dotyczący</w:t>
      </w:r>
      <w:r w:rsidR="00AB75BB" w:rsidRPr="0008353E">
        <w:rPr>
          <w:bCs/>
          <w:color w:val="000000" w:themeColor="text1"/>
          <w:szCs w:val="22"/>
        </w:rPr>
        <w:t>ch</w:t>
      </w:r>
      <w:r w:rsidR="000672B1" w:rsidRPr="0008353E">
        <w:rPr>
          <w:bCs/>
          <w:color w:val="000000" w:themeColor="text1"/>
          <w:szCs w:val="22"/>
        </w:rPr>
        <w:t xml:space="preserve"> stosowania tofacytynibu</w:t>
      </w:r>
      <w:r w:rsidRPr="0008353E">
        <w:rPr>
          <w:bCs/>
          <w:color w:val="000000" w:themeColor="text1"/>
          <w:szCs w:val="22"/>
        </w:rPr>
        <w:t xml:space="preserve"> w leczeniu MIZS składał się z jednego zakończonego badania </w:t>
      </w:r>
      <w:r w:rsidR="00AB75BB" w:rsidRPr="0008353E">
        <w:rPr>
          <w:bCs/>
          <w:color w:val="000000" w:themeColor="text1"/>
          <w:szCs w:val="22"/>
        </w:rPr>
        <w:t xml:space="preserve">III </w:t>
      </w:r>
      <w:r w:rsidRPr="0008353E">
        <w:rPr>
          <w:bCs/>
          <w:color w:val="000000" w:themeColor="text1"/>
          <w:szCs w:val="22"/>
        </w:rPr>
        <w:t xml:space="preserve">fazy </w:t>
      </w:r>
      <w:r w:rsidR="0064578D" w:rsidRPr="0008353E">
        <w:rPr>
          <w:bCs/>
          <w:color w:val="000000" w:themeColor="text1"/>
          <w:szCs w:val="22"/>
        </w:rPr>
        <w:t>[b</w:t>
      </w:r>
      <w:r w:rsidRPr="0008353E">
        <w:rPr>
          <w:bCs/>
          <w:color w:val="000000" w:themeColor="text1"/>
          <w:szCs w:val="22"/>
        </w:rPr>
        <w:t xml:space="preserve">adanie </w:t>
      </w:r>
      <w:r w:rsidR="008E3E33" w:rsidRPr="0008353E">
        <w:rPr>
          <w:bCs/>
          <w:color w:val="000000" w:themeColor="text1"/>
          <w:szCs w:val="22"/>
        </w:rPr>
        <w:t>JIA</w:t>
      </w:r>
      <w:r w:rsidRPr="0008353E">
        <w:rPr>
          <w:bCs/>
          <w:color w:val="000000" w:themeColor="text1"/>
          <w:szCs w:val="22"/>
        </w:rPr>
        <w:t xml:space="preserve">-I </w:t>
      </w:r>
      <w:r w:rsidR="0064578D" w:rsidRPr="0008353E">
        <w:rPr>
          <w:bCs/>
          <w:color w:val="000000" w:themeColor="text1"/>
          <w:szCs w:val="22"/>
        </w:rPr>
        <w:t>(</w:t>
      </w:r>
      <w:r w:rsidRPr="0008353E">
        <w:rPr>
          <w:bCs/>
          <w:color w:val="000000" w:themeColor="text1"/>
          <w:szCs w:val="22"/>
        </w:rPr>
        <w:t>A3921104)</w:t>
      </w:r>
      <w:r w:rsidR="0064578D" w:rsidRPr="0008353E">
        <w:rPr>
          <w:bCs/>
          <w:color w:val="000000" w:themeColor="text1"/>
          <w:szCs w:val="22"/>
        </w:rPr>
        <w:t>]</w:t>
      </w:r>
      <w:r w:rsidRPr="0008353E">
        <w:rPr>
          <w:bCs/>
          <w:color w:val="000000" w:themeColor="text1"/>
          <w:szCs w:val="22"/>
        </w:rPr>
        <w:t xml:space="preserve"> i jednego trwającego </w:t>
      </w:r>
      <w:r w:rsidR="002C742C" w:rsidRPr="0008353E">
        <w:rPr>
          <w:bCs/>
          <w:color w:val="000000" w:themeColor="text1"/>
          <w:szCs w:val="22"/>
        </w:rPr>
        <w:t xml:space="preserve">długoterminowego </w:t>
      </w:r>
      <w:r w:rsidRPr="0008353E">
        <w:rPr>
          <w:bCs/>
          <w:color w:val="000000" w:themeColor="text1"/>
          <w:szCs w:val="22"/>
        </w:rPr>
        <w:t>badania przedłużonego (LTE</w:t>
      </w:r>
      <w:r w:rsidR="009248A3" w:rsidRPr="0008353E">
        <w:rPr>
          <w:bCs/>
          <w:color w:val="000000" w:themeColor="text1"/>
          <w:szCs w:val="22"/>
        </w:rPr>
        <w:t>, ang. long-term extension</w:t>
      </w:r>
      <w:r w:rsidRPr="0008353E">
        <w:rPr>
          <w:bCs/>
          <w:color w:val="000000" w:themeColor="text1"/>
          <w:szCs w:val="22"/>
        </w:rPr>
        <w:t xml:space="preserve">) (A3921145). </w:t>
      </w:r>
      <w:r w:rsidR="00CD57CA" w:rsidRPr="0008353E">
        <w:rPr>
          <w:bCs/>
          <w:color w:val="000000" w:themeColor="text1"/>
          <w:szCs w:val="22"/>
        </w:rPr>
        <w:t>Do</w:t>
      </w:r>
      <w:r w:rsidR="00872EB6" w:rsidRPr="0008353E">
        <w:rPr>
          <w:bCs/>
          <w:color w:val="000000" w:themeColor="text1"/>
          <w:szCs w:val="22"/>
        </w:rPr>
        <w:t xml:space="preserve"> bada</w:t>
      </w:r>
      <w:r w:rsidR="00CD57CA" w:rsidRPr="0008353E">
        <w:rPr>
          <w:bCs/>
          <w:color w:val="000000" w:themeColor="text1"/>
          <w:szCs w:val="22"/>
        </w:rPr>
        <w:t>ń</w:t>
      </w:r>
      <w:r w:rsidR="00872EB6" w:rsidRPr="0008353E">
        <w:rPr>
          <w:bCs/>
          <w:color w:val="000000" w:themeColor="text1"/>
          <w:szCs w:val="22"/>
        </w:rPr>
        <w:t xml:space="preserve"> tych </w:t>
      </w:r>
      <w:r w:rsidR="00CD57CA" w:rsidRPr="0008353E">
        <w:rPr>
          <w:bCs/>
          <w:color w:val="000000" w:themeColor="text1"/>
          <w:szCs w:val="22"/>
        </w:rPr>
        <w:t>włączono</w:t>
      </w:r>
      <w:r w:rsidR="00872EB6" w:rsidRPr="0008353E">
        <w:rPr>
          <w:bCs/>
          <w:color w:val="000000" w:themeColor="text1"/>
          <w:szCs w:val="22"/>
        </w:rPr>
        <w:t xml:space="preserve"> następujące podgrupy </w:t>
      </w:r>
      <w:r w:rsidR="00CD57CA" w:rsidRPr="0008353E">
        <w:rPr>
          <w:bCs/>
          <w:color w:val="000000" w:themeColor="text1"/>
          <w:szCs w:val="22"/>
        </w:rPr>
        <w:t xml:space="preserve">pacjentów z </w:t>
      </w:r>
      <w:r w:rsidR="00872EB6" w:rsidRPr="0008353E">
        <w:rPr>
          <w:bCs/>
          <w:color w:val="000000" w:themeColor="text1"/>
          <w:szCs w:val="22"/>
        </w:rPr>
        <w:t xml:space="preserve">MIZS: </w:t>
      </w:r>
      <w:r w:rsidR="0020437A" w:rsidRPr="0008353E">
        <w:rPr>
          <w:bCs/>
          <w:color w:val="000000" w:themeColor="text1"/>
          <w:szCs w:val="22"/>
        </w:rPr>
        <w:t xml:space="preserve">pacjentów </w:t>
      </w:r>
      <w:r w:rsidR="00FD43C4" w:rsidRPr="0008353E">
        <w:rPr>
          <w:bCs/>
          <w:color w:val="000000" w:themeColor="text1"/>
          <w:szCs w:val="22"/>
        </w:rPr>
        <w:t xml:space="preserve">z zapaleniem wielostawowym </w:t>
      </w:r>
      <w:r w:rsidR="00FD43C4" w:rsidRPr="0008353E">
        <w:rPr>
          <w:color w:val="000000" w:themeColor="text1"/>
          <w:szCs w:val="22"/>
        </w:rPr>
        <w:t xml:space="preserve">z czynnikiem reumatoidalnym (RF+) lub bez czynnika reumatoidalnego (RF-), </w:t>
      </w:r>
      <w:r w:rsidR="0020437A" w:rsidRPr="0008353E">
        <w:rPr>
          <w:color w:val="000000" w:themeColor="text1"/>
          <w:szCs w:val="22"/>
        </w:rPr>
        <w:t xml:space="preserve">pacjentów z </w:t>
      </w:r>
      <w:r w:rsidR="00F305C5" w:rsidRPr="0008353E">
        <w:rPr>
          <w:color w:val="000000" w:themeColor="text1"/>
          <w:szCs w:val="22"/>
        </w:rPr>
        <w:t xml:space="preserve">rozszerzającym </w:t>
      </w:r>
      <w:r w:rsidR="00FD43C4" w:rsidRPr="0008353E">
        <w:rPr>
          <w:color w:val="000000" w:themeColor="text1"/>
          <w:szCs w:val="22"/>
        </w:rPr>
        <w:t xml:space="preserve">zapaleniem </w:t>
      </w:r>
      <w:r w:rsidR="00FD43C4" w:rsidRPr="0008353E">
        <w:rPr>
          <w:bCs/>
          <w:color w:val="000000" w:themeColor="text1"/>
          <w:szCs w:val="22"/>
        </w:rPr>
        <w:t>nielicznostawowym</w:t>
      </w:r>
      <w:r w:rsidR="007E349C" w:rsidRPr="0008353E">
        <w:rPr>
          <w:bCs/>
          <w:color w:val="000000" w:themeColor="text1"/>
          <w:szCs w:val="22"/>
        </w:rPr>
        <w:t xml:space="preserve"> oraz</w:t>
      </w:r>
      <w:r w:rsidR="0020437A" w:rsidRPr="0008353E">
        <w:rPr>
          <w:bCs/>
          <w:color w:val="000000" w:themeColor="text1"/>
          <w:szCs w:val="22"/>
        </w:rPr>
        <w:t xml:space="preserve"> </w:t>
      </w:r>
      <w:r w:rsidR="00A0566D" w:rsidRPr="0008353E">
        <w:rPr>
          <w:bCs/>
          <w:color w:val="000000" w:themeColor="text1"/>
          <w:szCs w:val="22"/>
        </w:rPr>
        <w:t xml:space="preserve">pacjentów z </w:t>
      </w:r>
      <w:r w:rsidR="00FD43C4" w:rsidRPr="0008353E">
        <w:rPr>
          <w:bCs/>
          <w:color w:val="000000" w:themeColor="text1"/>
          <w:szCs w:val="22"/>
        </w:rPr>
        <w:t xml:space="preserve">ogólnoustrojowym MIZS z czynną postacią zapalenia stawów, ale bez aktualnych objawów ogólnoustrojowych </w:t>
      </w:r>
      <w:r w:rsidR="00872EB6" w:rsidRPr="0008353E">
        <w:rPr>
          <w:bCs/>
          <w:color w:val="000000" w:themeColor="text1"/>
          <w:szCs w:val="22"/>
        </w:rPr>
        <w:t>(</w:t>
      </w:r>
      <w:r w:rsidR="001A57EC" w:rsidRPr="0008353E">
        <w:rPr>
          <w:bCs/>
          <w:color w:val="000000" w:themeColor="text1"/>
          <w:szCs w:val="22"/>
        </w:rPr>
        <w:t xml:space="preserve">dane uzyskane w tych </w:t>
      </w:r>
      <w:r w:rsidR="007E349C" w:rsidRPr="0008353E">
        <w:rPr>
          <w:bCs/>
          <w:color w:val="000000" w:themeColor="text1"/>
          <w:szCs w:val="22"/>
        </w:rPr>
        <w:t>podgrup</w:t>
      </w:r>
      <w:r w:rsidR="001A57EC" w:rsidRPr="0008353E">
        <w:rPr>
          <w:bCs/>
          <w:color w:val="000000" w:themeColor="text1"/>
          <w:szCs w:val="22"/>
        </w:rPr>
        <w:t>ach</w:t>
      </w:r>
      <w:r w:rsidR="007E349C" w:rsidRPr="0008353E">
        <w:rPr>
          <w:bCs/>
          <w:color w:val="000000" w:themeColor="text1"/>
          <w:szCs w:val="22"/>
        </w:rPr>
        <w:t xml:space="preserve"> </w:t>
      </w:r>
      <w:r w:rsidR="001A57EC" w:rsidRPr="0008353E">
        <w:rPr>
          <w:bCs/>
          <w:color w:val="000000" w:themeColor="text1"/>
          <w:szCs w:val="22"/>
        </w:rPr>
        <w:t>określono jako</w:t>
      </w:r>
      <w:r w:rsidR="00872EB6" w:rsidRPr="0008353E">
        <w:rPr>
          <w:bCs/>
          <w:color w:val="000000" w:themeColor="text1"/>
          <w:szCs w:val="22"/>
        </w:rPr>
        <w:t xml:space="preserve"> zbiór danych dotyczących </w:t>
      </w:r>
      <w:r w:rsidR="00075087" w:rsidRPr="0008353E">
        <w:rPr>
          <w:bCs/>
          <w:color w:val="000000" w:themeColor="text1"/>
          <w:szCs w:val="22"/>
        </w:rPr>
        <w:t xml:space="preserve">wielostawowego </w:t>
      </w:r>
      <w:r w:rsidR="00872EB6" w:rsidRPr="0008353E">
        <w:rPr>
          <w:bCs/>
          <w:color w:val="000000" w:themeColor="text1"/>
          <w:szCs w:val="22"/>
        </w:rPr>
        <w:t>MIZS)</w:t>
      </w:r>
      <w:r w:rsidR="001A57EC" w:rsidRPr="0008353E">
        <w:rPr>
          <w:bCs/>
          <w:color w:val="000000" w:themeColor="text1"/>
          <w:szCs w:val="22"/>
        </w:rPr>
        <w:t xml:space="preserve">, a także </w:t>
      </w:r>
      <w:r w:rsidR="00872EB6" w:rsidRPr="0008353E">
        <w:rPr>
          <w:bCs/>
          <w:color w:val="000000" w:themeColor="text1"/>
          <w:szCs w:val="22"/>
        </w:rPr>
        <w:t>dwie oddzielne podgrupy</w:t>
      </w:r>
      <w:r w:rsidR="009557F4" w:rsidRPr="0008353E">
        <w:rPr>
          <w:bCs/>
          <w:color w:val="000000" w:themeColor="text1"/>
          <w:szCs w:val="22"/>
        </w:rPr>
        <w:t>:</w:t>
      </w:r>
      <w:r w:rsidR="00872EB6" w:rsidRPr="0008353E">
        <w:rPr>
          <w:bCs/>
          <w:color w:val="000000" w:themeColor="text1"/>
          <w:szCs w:val="22"/>
        </w:rPr>
        <w:t xml:space="preserve"> </w:t>
      </w:r>
      <w:r w:rsidR="009557F4" w:rsidRPr="0008353E">
        <w:rPr>
          <w:bCs/>
          <w:color w:val="000000" w:themeColor="text1"/>
          <w:szCs w:val="22"/>
        </w:rPr>
        <w:t xml:space="preserve">pacjentów </w:t>
      </w:r>
      <w:r w:rsidR="00872EB6" w:rsidRPr="0008353E">
        <w:rPr>
          <w:bCs/>
          <w:color w:val="000000" w:themeColor="text1"/>
          <w:szCs w:val="22"/>
        </w:rPr>
        <w:t xml:space="preserve">z młodzieńczym ŁZS </w:t>
      </w:r>
      <w:r w:rsidR="004567A1" w:rsidRPr="0008353E">
        <w:rPr>
          <w:bCs/>
          <w:color w:val="000000" w:themeColor="text1"/>
          <w:szCs w:val="22"/>
        </w:rPr>
        <w:t xml:space="preserve">oraz </w:t>
      </w:r>
      <w:r w:rsidR="009557F4" w:rsidRPr="0008353E">
        <w:rPr>
          <w:bCs/>
          <w:color w:val="000000" w:themeColor="text1"/>
          <w:szCs w:val="22"/>
        </w:rPr>
        <w:t xml:space="preserve">pacjentów </w:t>
      </w:r>
      <w:r w:rsidR="004567A1" w:rsidRPr="0008353E">
        <w:rPr>
          <w:bCs/>
          <w:color w:val="000000" w:themeColor="text1"/>
          <w:szCs w:val="22"/>
        </w:rPr>
        <w:t>z</w:t>
      </w:r>
      <w:r w:rsidR="00872EB6" w:rsidRPr="0008353E">
        <w:rPr>
          <w:bCs/>
          <w:color w:val="000000" w:themeColor="text1"/>
          <w:szCs w:val="22"/>
        </w:rPr>
        <w:t xml:space="preserve"> zapaleniem </w:t>
      </w:r>
      <w:r w:rsidR="00DF4FA2" w:rsidRPr="0008353E">
        <w:rPr>
          <w:bCs/>
          <w:color w:val="000000" w:themeColor="text1"/>
          <w:szCs w:val="22"/>
        </w:rPr>
        <w:t xml:space="preserve">stawów z towarzyszącym zapaleniem </w:t>
      </w:r>
      <w:r w:rsidR="00872EB6" w:rsidRPr="0008353E">
        <w:rPr>
          <w:bCs/>
          <w:color w:val="000000" w:themeColor="text1"/>
          <w:szCs w:val="22"/>
        </w:rPr>
        <w:t>przyczepów ścięgnistych (ERA</w:t>
      </w:r>
      <w:r w:rsidR="00DF4FA2" w:rsidRPr="0008353E">
        <w:rPr>
          <w:bCs/>
          <w:color w:val="000000" w:themeColor="text1"/>
          <w:szCs w:val="22"/>
        </w:rPr>
        <w:t xml:space="preserve">, ang. </w:t>
      </w:r>
      <w:r w:rsidR="00DF4FA2" w:rsidRPr="0008353E">
        <w:rPr>
          <w:color w:val="000000" w:themeColor="text1"/>
          <w:szCs w:val="22"/>
        </w:rPr>
        <w:t>enthesitis-related arthritis</w:t>
      </w:r>
      <w:r w:rsidR="00872EB6" w:rsidRPr="0008353E">
        <w:rPr>
          <w:bCs/>
          <w:color w:val="000000" w:themeColor="text1"/>
          <w:szCs w:val="22"/>
        </w:rPr>
        <w:t xml:space="preserve">). </w:t>
      </w:r>
      <w:r w:rsidR="00A07FD8" w:rsidRPr="0008353E">
        <w:rPr>
          <w:bCs/>
          <w:color w:val="000000" w:themeColor="text1"/>
          <w:szCs w:val="22"/>
        </w:rPr>
        <w:t xml:space="preserve">Jednakże do populacji, w której oceniano skuteczność w leczeniu wielostawowego MIZS, włączono wyłącznie pacjentów z zapaleniem wielostawowym </w:t>
      </w:r>
      <w:r w:rsidR="00A07FD8" w:rsidRPr="0008353E">
        <w:rPr>
          <w:color w:val="000000" w:themeColor="text1"/>
          <w:szCs w:val="22"/>
        </w:rPr>
        <w:t>z czynnikiem reumatoidalnym (RF+) lub bez czynnika reumatoidalnego (RF-),</w:t>
      </w:r>
      <w:r w:rsidR="00A07FD8" w:rsidRPr="0008353E">
        <w:rPr>
          <w:bCs/>
          <w:color w:val="000000" w:themeColor="text1"/>
          <w:szCs w:val="22"/>
        </w:rPr>
        <w:t xml:space="preserve"> albo pacjentów z </w:t>
      </w:r>
      <w:r w:rsidR="00F305C5" w:rsidRPr="0008353E">
        <w:rPr>
          <w:bCs/>
          <w:color w:val="000000" w:themeColor="text1"/>
          <w:szCs w:val="22"/>
        </w:rPr>
        <w:t xml:space="preserve">rozszerzającym </w:t>
      </w:r>
      <w:r w:rsidR="00A07FD8" w:rsidRPr="0008353E">
        <w:rPr>
          <w:bCs/>
          <w:color w:val="000000" w:themeColor="text1"/>
          <w:szCs w:val="22"/>
        </w:rPr>
        <w:t>zapaleniem nielicznostawowym</w:t>
      </w:r>
      <w:r w:rsidR="00872EB6" w:rsidRPr="0008353E">
        <w:rPr>
          <w:bCs/>
          <w:color w:val="000000" w:themeColor="text1"/>
          <w:szCs w:val="22"/>
        </w:rPr>
        <w:t xml:space="preserve">; w podgrupie pacjentów z </w:t>
      </w:r>
      <w:r w:rsidR="0068763C" w:rsidRPr="0008353E">
        <w:rPr>
          <w:bCs/>
          <w:color w:val="000000" w:themeColor="text1"/>
          <w:szCs w:val="22"/>
        </w:rPr>
        <w:t>ogólnoustrojowym</w:t>
      </w:r>
      <w:r w:rsidR="00872EB6" w:rsidRPr="0008353E">
        <w:rPr>
          <w:bCs/>
          <w:color w:val="000000" w:themeColor="text1"/>
          <w:szCs w:val="22"/>
        </w:rPr>
        <w:t xml:space="preserve"> MIZS z </w:t>
      </w:r>
      <w:r w:rsidR="0068763C" w:rsidRPr="0008353E">
        <w:rPr>
          <w:bCs/>
          <w:color w:val="000000" w:themeColor="text1"/>
          <w:szCs w:val="22"/>
        </w:rPr>
        <w:t>czynną postacią</w:t>
      </w:r>
      <w:r w:rsidR="00872EB6" w:rsidRPr="0008353E">
        <w:rPr>
          <w:bCs/>
          <w:color w:val="000000" w:themeColor="text1"/>
          <w:szCs w:val="22"/>
        </w:rPr>
        <w:t xml:space="preserve"> zapaleni</w:t>
      </w:r>
      <w:r w:rsidR="0068763C" w:rsidRPr="0008353E">
        <w:rPr>
          <w:bCs/>
          <w:color w:val="000000" w:themeColor="text1"/>
          <w:szCs w:val="22"/>
        </w:rPr>
        <w:t>a</w:t>
      </w:r>
      <w:r w:rsidR="00872EB6" w:rsidRPr="0008353E">
        <w:rPr>
          <w:bCs/>
          <w:color w:val="000000" w:themeColor="text1"/>
          <w:szCs w:val="22"/>
        </w:rPr>
        <w:t xml:space="preserve"> stawów</w:t>
      </w:r>
      <w:r w:rsidR="0068763C" w:rsidRPr="0008353E">
        <w:rPr>
          <w:bCs/>
          <w:color w:val="000000" w:themeColor="text1"/>
          <w:szCs w:val="22"/>
        </w:rPr>
        <w:t>, ale</w:t>
      </w:r>
      <w:r w:rsidR="00872EB6" w:rsidRPr="0008353E">
        <w:rPr>
          <w:bCs/>
          <w:color w:val="000000" w:themeColor="text1"/>
          <w:szCs w:val="22"/>
        </w:rPr>
        <w:t xml:space="preserve"> bez aktualnych objawów ogólnoustrojowych</w:t>
      </w:r>
      <w:r w:rsidR="00D673BC" w:rsidRPr="0008353E">
        <w:rPr>
          <w:bCs/>
          <w:color w:val="000000" w:themeColor="text1"/>
          <w:szCs w:val="22"/>
        </w:rPr>
        <w:t xml:space="preserve"> uzyskano niejednoznaczne wyniki</w:t>
      </w:r>
      <w:r w:rsidR="00872EB6" w:rsidRPr="0008353E">
        <w:rPr>
          <w:bCs/>
          <w:color w:val="000000" w:themeColor="text1"/>
          <w:szCs w:val="22"/>
        </w:rPr>
        <w:t>. Pacjen</w:t>
      </w:r>
      <w:r w:rsidR="00903371" w:rsidRPr="0008353E">
        <w:rPr>
          <w:bCs/>
          <w:color w:val="000000" w:themeColor="text1"/>
          <w:szCs w:val="22"/>
        </w:rPr>
        <w:t>ci</w:t>
      </w:r>
      <w:r w:rsidR="00872EB6" w:rsidRPr="0008353E">
        <w:rPr>
          <w:bCs/>
          <w:color w:val="000000" w:themeColor="text1"/>
          <w:szCs w:val="22"/>
        </w:rPr>
        <w:t xml:space="preserve"> z młodzieńczym ŁZS </w:t>
      </w:r>
      <w:r w:rsidR="00903371" w:rsidRPr="0008353E">
        <w:rPr>
          <w:bCs/>
          <w:color w:val="000000" w:themeColor="text1"/>
          <w:szCs w:val="22"/>
        </w:rPr>
        <w:t xml:space="preserve">zostali </w:t>
      </w:r>
      <w:r w:rsidR="00991FB5" w:rsidRPr="0008353E">
        <w:rPr>
          <w:bCs/>
          <w:color w:val="000000" w:themeColor="text1"/>
          <w:szCs w:val="22"/>
        </w:rPr>
        <w:t>uwzględnieni</w:t>
      </w:r>
      <w:r w:rsidR="00903371" w:rsidRPr="0008353E">
        <w:rPr>
          <w:bCs/>
          <w:color w:val="000000" w:themeColor="text1"/>
          <w:szCs w:val="22"/>
        </w:rPr>
        <w:t xml:space="preserve"> </w:t>
      </w:r>
      <w:r w:rsidR="00872EB6" w:rsidRPr="0008353E">
        <w:rPr>
          <w:bCs/>
          <w:color w:val="000000" w:themeColor="text1"/>
          <w:szCs w:val="22"/>
        </w:rPr>
        <w:t>jako oddzielna podgrupa</w:t>
      </w:r>
      <w:r w:rsidR="00903371" w:rsidRPr="0008353E">
        <w:rPr>
          <w:bCs/>
          <w:color w:val="000000" w:themeColor="text1"/>
          <w:szCs w:val="22"/>
        </w:rPr>
        <w:t xml:space="preserve">, w której oceniano </w:t>
      </w:r>
      <w:r w:rsidR="00872EB6" w:rsidRPr="0008353E">
        <w:rPr>
          <w:bCs/>
          <w:color w:val="000000" w:themeColor="text1"/>
          <w:szCs w:val="22"/>
        </w:rPr>
        <w:t>skutecznoś</w:t>
      </w:r>
      <w:r w:rsidR="00903371" w:rsidRPr="0008353E">
        <w:rPr>
          <w:bCs/>
          <w:color w:val="000000" w:themeColor="text1"/>
          <w:szCs w:val="22"/>
        </w:rPr>
        <w:t>ć</w:t>
      </w:r>
      <w:r w:rsidR="00D673BC" w:rsidRPr="0008353E">
        <w:rPr>
          <w:bCs/>
          <w:color w:val="000000" w:themeColor="text1"/>
          <w:szCs w:val="22"/>
        </w:rPr>
        <w:t>, natomiast p</w:t>
      </w:r>
      <w:r w:rsidR="00872EB6" w:rsidRPr="0008353E">
        <w:rPr>
          <w:bCs/>
          <w:color w:val="000000" w:themeColor="text1"/>
          <w:szCs w:val="22"/>
        </w:rPr>
        <w:t>acjen</w:t>
      </w:r>
      <w:r w:rsidR="00991FB5" w:rsidRPr="0008353E">
        <w:rPr>
          <w:bCs/>
          <w:color w:val="000000" w:themeColor="text1"/>
          <w:szCs w:val="22"/>
        </w:rPr>
        <w:t xml:space="preserve">tów </w:t>
      </w:r>
      <w:r w:rsidR="00872EB6" w:rsidRPr="0008353E">
        <w:rPr>
          <w:bCs/>
          <w:color w:val="000000" w:themeColor="text1"/>
          <w:szCs w:val="22"/>
        </w:rPr>
        <w:t>z ERA nie uwzględni</w:t>
      </w:r>
      <w:r w:rsidR="00991FB5" w:rsidRPr="0008353E">
        <w:rPr>
          <w:bCs/>
          <w:color w:val="000000" w:themeColor="text1"/>
          <w:szCs w:val="22"/>
        </w:rPr>
        <w:t>ono</w:t>
      </w:r>
      <w:r w:rsidR="00872EB6" w:rsidRPr="0008353E">
        <w:rPr>
          <w:bCs/>
          <w:color w:val="000000" w:themeColor="text1"/>
          <w:szCs w:val="22"/>
        </w:rPr>
        <w:t xml:space="preserve"> w analizie skuteczności.</w:t>
      </w:r>
    </w:p>
    <w:p w14:paraId="525C88FB" w14:textId="77777777" w:rsidR="005D6612" w:rsidRPr="0008353E" w:rsidRDefault="005D6612" w:rsidP="00491237">
      <w:pPr>
        <w:tabs>
          <w:tab w:val="clear" w:pos="567"/>
        </w:tabs>
        <w:spacing w:line="240" w:lineRule="auto"/>
        <w:outlineLvl w:val="0"/>
        <w:rPr>
          <w:b/>
          <w:color w:val="000000" w:themeColor="text1"/>
          <w:szCs w:val="22"/>
        </w:rPr>
      </w:pPr>
    </w:p>
    <w:p w14:paraId="42FFF979" w14:textId="77777777" w:rsidR="005D6612" w:rsidRPr="0008353E" w:rsidRDefault="005D6612" w:rsidP="00491237">
      <w:pPr>
        <w:tabs>
          <w:tab w:val="clear" w:pos="567"/>
        </w:tabs>
        <w:spacing w:line="240" w:lineRule="auto"/>
        <w:outlineLvl w:val="0"/>
        <w:rPr>
          <w:bCs/>
          <w:color w:val="000000" w:themeColor="text1"/>
          <w:szCs w:val="22"/>
        </w:rPr>
      </w:pPr>
      <w:r w:rsidRPr="0008353E">
        <w:rPr>
          <w:bCs/>
          <w:color w:val="000000" w:themeColor="text1"/>
          <w:szCs w:val="22"/>
        </w:rPr>
        <w:lastRenderedPageBreak/>
        <w:t xml:space="preserve">Wszyscy </w:t>
      </w:r>
      <w:r w:rsidR="00BC7F2E" w:rsidRPr="0008353E">
        <w:rPr>
          <w:bCs/>
          <w:color w:val="000000" w:themeColor="text1"/>
          <w:szCs w:val="22"/>
        </w:rPr>
        <w:t xml:space="preserve">pacjenci </w:t>
      </w:r>
      <w:r w:rsidRPr="0008353E">
        <w:rPr>
          <w:bCs/>
          <w:color w:val="000000" w:themeColor="text1"/>
          <w:szCs w:val="22"/>
        </w:rPr>
        <w:t xml:space="preserve">kwalifikujący się </w:t>
      </w:r>
      <w:r w:rsidR="00230BD6" w:rsidRPr="0008353E">
        <w:rPr>
          <w:bCs/>
          <w:color w:val="000000" w:themeColor="text1"/>
          <w:szCs w:val="22"/>
        </w:rPr>
        <w:t>do</w:t>
      </w:r>
      <w:r w:rsidRPr="0008353E">
        <w:rPr>
          <w:bCs/>
          <w:color w:val="000000" w:themeColor="text1"/>
          <w:szCs w:val="22"/>
        </w:rPr>
        <w:t xml:space="preserve"> badani</w:t>
      </w:r>
      <w:r w:rsidR="00230BD6" w:rsidRPr="0008353E">
        <w:rPr>
          <w:bCs/>
          <w:color w:val="000000" w:themeColor="text1"/>
          <w:szCs w:val="22"/>
        </w:rPr>
        <w:t>a</w:t>
      </w:r>
      <w:r w:rsidRPr="0008353E">
        <w:rPr>
          <w:bCs/>
          <w:color w:val="000000" w:themeColor="text1"/>
          <w:szCs w:val="22"/>
        </w:rPr>
        <w:t xml:space="preserve"> JIA-I otrzymywali tofacytynib w postaci tabletek powlekanych</w:t>
      </w:r>
      <w:r w:rsidR="001E20BF" w:rsidRPr="0008353E">
        <w:rPr>
          <w:bCs/>
          <w:color w:val="000000" w:themeColor="text1"/>
          <w:szCs w:val="22"/>
        </w:rPr>
        <w:t>,</w:t>
      </w:r>
      <w:r w:rsidRPr="0008353E">
        <w:rPr>
          <w:bCs/>
          <w:color w:val="000000" w:themeColor="text1"/>
          <w:szCs w:val="22"/>
        </w:rPr>
        <w:t xml:space="preserve"> </w:t>
      </w:r>
      <w:r w:rsidR="007A1C6E" w:rsidRPr="0008353E">
        <w:rPr>
          <w:bCs/>
          <w:color w:val="000000" w:themeColor="text1"/>
          <w:szCs w:val="22"/>
        </w:rPr>
        <w:t xml:space="preserve">podawany w dawce </w:t>
      </w:r>
      <w:r w:rsidRPr="0008353E">
        <w:rPr>
          <w:bCs/>
          <w:color w:val="000000" w:themeColor="text1"/>
          <w:szCs w:val="22"/>
        </w:rPr>
        <w:t xml:space="preserve">5 mg dwa razy na dobę </w:t>
      </w:r>
      <w:r w:rsidR="007A1C6E" w:rsidRPr="0008353E">
        <w:rPr>
          <w:bCs/>
          <w:color w:val="000000" w:themeColor="text1"/>
          <w:szCs w:val="22"/>
        </w:rPr>
        <w:t xml:space="preserve">metodą otwartej próby </w:t>
      </w:r>
      <w:r w:rsidRPr="0008353E">
        <w:rPr>
          <w:bCs/>
          <w:color w:val="000000" w:themeColor="text1"/>
          <w:szCs w:val="22"/>
        </w:rPr>
        <w:t xml:space="preserve">lub tofacytynib w postaci roztworu doustnego </w:t>
      </w:r>
      <w:r w:rsidR="00C27E47" w:rsidRPr="0008353E">
        <w:rPr>
          <w:bCs/>
          <w:color w:val="000000" w:themeColor="text1"/>
          <w:szCs w:val="22"/>
        </w:rPr>
        <w:t>w dawce równoważnej</w:t>
      </w:r>
      <w:r w:rsidR="00523485" w:rsidRPr="0008353E">
        <w:rPr>
          <w:bCs/>
          <w:color w:val="000000" w:themeColor="text1"/>
          <w:szCs w:val="22"/>
        </w:rPr>
        <w:t>,</w:t>
      </w:r>
      <w:r w:rsidR="001C0556" w:rsidRPr="0008353E">
        <w:rPr>
          <w:bCs/>
          <w:color w:val="000000" w:themeColor="text1"/>
          <w:szCs w:val="22"/>
        </w:rPr>
        <w:t xml:space="preserve"> wyliczonej na podstawie masy ciała, podawanej </w:t>
      </w:r>
      <w:r w:rsidRPr="0008353E">
        <w:rPr>
          <w:bCs/>
          <w:color w:val="000000" w:themeColor="text1"/>
          <w:szCs w:val="22"/>
        </w:rPr>
        <w:t>dwa razy na dobę przez 18 tygodni (faza początkowa)</w:t>
      </w:r>
      <w:r w:rsidR="00BD3C44" w:rsidRPr="0008353E">
        <w:rPr>
          <w:bCs/>
          <w:color w:val="000000" w:themeColor="text1"/>
          <w:szCs w:val="22"/>
        </w:rPr>
        <w:t>.</w:t>
      </w:r>
      <w:r w:rsidRPr="0008353E">
        <w:rPr>
          <w:bCs/>
          <w:color w:val="000000" w:themeColor="text1"/>
          <w:szCs w:val="22"/>
        </w:rPr>
        <w:t xml:space="preserve"> </w:t>
      </w:r>
      <w:r w:rsidR="00BD3C44" w:rsidRPr="0008353E">
        <w:rPr>
          <w:bCs/>
          <w:color w:val="000000" w:themeColor="text1"/>
          <w:szCs w:val="22"/>
        </w:rPr>
        <w:t>P</w:t>
      </w:r>
      <w:r w:rsidRPr="0008353E">
        <w:rPr>
          <w:bCs/>
          <w:color w:val="000000" w:themeColor="text1"/>
          <w:szCs w:val="22"/>
        </w:rPr>
        <w:t>acjen</w:t>
      </w:r>
      <w:r w:rsidR="00BD3C44" w:rsidRPr="0008353E">
        <w:rPr>
          <w:bCs/>
          <w:color w:val="000000" w:themeColor="text1"/>
          <w:szCs w:val="22"/>
        </w:rPr>
        <w:t>ci</w:t>
      </w:r>
      <w:r w:rsidRPr="0008353E">
        <w:rPr>
          <w:bCs/>
          <w:color w:val="000000" w:themeColor="text1"/>
          <w:szCs w:val="22"/>
        </w:rPr>
        <w:t xml:space="preserve">, którzy </w:t>
      </w:r>
      <w:r w:rsidR="00BD3C44" w:rsidRPr="0008353E">
        <w:rPr>
          <w:bCs/>
          <w:color w:val="000000" w:themeColor="text1"/>
          <w:szCs w:val="22"/>
        </w:rPr>
        <w:t>uzyskali</w:t>
      </w:r>
      <w:r w:rsidRPr="0008353E">
        <w:rPr>
          <w:bCs/>
          <w:color w:val="000000" w:themeColor="text1"/>
          <w:szCs w:val="22"/>
        </w:rPr>
        <w:t xml:space="preserve"> odpowiedź </w:t>
      </w:r>
      <w:r w:rsidR="00BD3C44" w:rsidRPr="0008353E">
        <w:rPr>
          <w:bCs/>
          <w:color w:val="000000" w:themeColor="text1"/>
          <w:szCs w:val="22"/>
        </w:rPr>
        <w:t xml:space="preserve">co najmniej </w:t>
      </w:r>
      <w:r w:rsidRPr="0008353E">
        <w:rPr>
          <w:bCs/>
          <w:color w:val="000000" w:themeColor="text1"/>
          <w:szCs w:val="22"/>
        </w:rPr>
        <w:t xml:space="preserve">ACR30 </w:t>
      </w:r>
      <w:r w:rsidR="003430F5" w:rsidRPr="0008353E">
        <w:rPr>
          <w:bCs/>
          <w:color w:val="000000" w:themeColor="text1"/>
          <w:szCs w:val="22"/>
        </w:rPr>
        <w:t xml:space="preserve">w leczeniu MIZS </w:t>
      </w:r>
      <w:r w:rsidRPr="0008353E">
        <w:rPr>
          <w:bCs/>
          <w:color w:val="000000" w:themeColor="text1"/>
          <w:szCs w:val="22"/>
        </w:rPr>
        <w:t xml:space="preserve">pod koniec fazy </w:t>
      </w:r>
      <w:r w:rsidR="00277EA4" w:rsidRPr="0008353E">
        <w:rPr>
          <w:bCs/>
          <w:color w:val="000000" w:themeColor="text1"/>
          <w:szCs w:val="22"/>
        </w:rPr>
        <w:t xml:space="preserve">prowadzonej metodą </w:t>
      </w:r>
      <w:r w:rsidRPr="0008353E">
        <w:rPr>
          <w:bCs/>
          <w:color w:val="000000" w:themeColor="text1"/>
          <w:szCs w:val="22"/>
        </w:rPr>
        <w:t>otwartej</w:t>
      </w:r>
      <w:r w:rsidR="00277EA4" w:rsidRPr="0008353E">
        <w:rPr>
          <w:bCs/>
          <w:color w:val="000000" w:themeColor="text1"/>
          <w:szCs w:val="22"/>
        </w:rPr>
        <w:t xml:space="preserve"> próby</w:t>
      </w:r>
      <w:r w:rsidRPr="0008353E">
        <w:rPr>
          <w:bCs/>
          <w:color w:val="000000" w:themeColor="text1"/>
          <w:szCs w:val="22"/>
        </w:rPr>
        <w:t xml:space="preserve">, zostali </w:t>
      </w:r>
      <w:r w:rsidR="00004D30" w:rsidRPr="0008353E">
        <w:rPr>
          <w:bCs/>
          <w:color w:val="000000" w:themeColor="text1"/>
          <w:szCs w:val="22"/>
        </w:rPr>
        <w:t>zrandomizowani</w:t>
      </w:r>
      <w:r w:rsidRPr="0008353E">
        <w:rPr>
          <w:bCs/>
          <w:color w:val="000000" w:themeColor="text1"/>
          <w:szCs w:val="22"/>
        </w:rPr>
        <w:t xml:space="preserve"> (</w:t>
      </w:r>
      <w:r w:rsidR="00004D30" w:rsidRPr="0008353E">
        <w:rPr>
          <w:bCs/>
          <w:color w:val="000000" w:themeColor="text1"/>
          <w:szCs w:val="22"/>
        </w:rPr>
        <w:t xml:space="preserve">w stosunku </w:t>
      </w:r>
      <w:r w:rsidRPr="0008353E">
        <w:rPr>
          <w:bCs/>
          <w:color w:val="000000" w:themeColor="text1"/>
          <w:szCs w:val="22"/>
        </w:rPr>
        <w:t xml:space="preserve">1:1) do grupy </w:t>
      </w:r>
      <w:r w:rsidR="00004D30" w:rsidRPr="0008353E">
        <w:rPr>
          <w:bCs/>
          <w:color w:val="000000" w:themeColor="text1"/>
          <w:szCs w:val="22"/>
        </w:rPr>
        <w:t xml:space="preserve">aktywnie leczonej </w:t>
      </w:r>
      <w:r w:rsidRPr="0008353E">
        <w:rPr>
          <w:bCs/>
          <w:color w:val="000000" w:themeColor="text1"/>
          <w:szCs w:val="22"/>
        </w:rPr>
        <w:t xml:space="preserve">tofacytynibem w postaci tabletek powlekanych </w:t>
      </w:r>
      <w:r w:rsidR="006C20A5" w:rsidRPr="0008353E">
        <w:rPr>
          <w:bCs/>
          <w:color w:val="000000" w:themeColor="text1"/>
          <w:szCs w:val="22"/>
        </w:rPr>
        <w:t xml:space="preserve">w dawce </w:t>
      </w:r>
      <w:r w:rsidRPr="0008353E">
        <w:rPr>
          <w:bCs/>
          <w:color w:val="000000" w:themeColor="text1"/>
          <w:szCs w:val="22"/>
        </w:rPr>
        <w:t>5</w:t>
      </w:r>
      <w:r w:rsidR="006C20A5" w:rsidRPr="0008353E">
        <w:rPr>
          <w:bCs/>
          <w:color w:val="000000" w:themeColor="text1"/>
          <w:szCs w:val="22"/>
        </w:rPr>
        <w:t> </w:t>
      </w:r>
      <w:r w:rsidRPr="0008353E">
        <w:rPr>
          <w:bCs/>
          <w:color w:val="000000" w:themeColor="text1"/>
          <w:szCs w:val="22"/>
        </w:rPr>
        <w:t>mg lub tofacytynib</w:t>
      </w:r>
      <w:r w:rsidR="006C20A5" w:rsidRPr="0008353E">
        <w:rPr>
          <w:bCs/>
          <w:color w:val="000000" w:themeColor="text1"/>
          <w:szCs w:val="22"/>
        </w:rPr>
        <w:t>em</w:t>
      </w:r>
      <w:r w:rsidRPr="0008353E">
        <w:rPr>
          <w:bCs/>
          <w:color w:val="000000" w:themeColor="text1"/>
          <w:szCs w:val="22"/>
        </w:rPr>
        <w:t xml:space="preserve"> w postaci roztworu doustnego, albo do </w:t>
      </w:r>
      <w:r w:rsidR="006C20A5" w:rsidRPr="0008353E">
        <w:rPr>
          <w:bCs/>
          <w:color w:val="000000" w:themeColor="text1"/>
          <w:szCs w:val="22"/>
        </w:rPr>
        <w:t xml:space="preserve">grupy otrzymującej </w:t>
      </w:r>
      <w:r w:rsidRPr="0008353E">
        <w:rPr>
          <w:bCs/>
          <w:color w:val="000000" w:themeColor="text1"/>
          <w:szCs w:val="22"/>
        </w:rPr>
        <w:t>placebo w 26-tygodniow</w:t>
      </w:r>
      <w:r w:rsidR="009372BC" w:rsidRPr="0008353E">
        <w:rPr>
          <w:bCs/>
          <w:color w:val="000000" w:themeColor="text1"/>
          <w:szCs w:val="22"/>
        </w:rPr>
        <w:t>ej fazie</w:t>
      </w:r>
      <w:r w:rsidRPr="0008353E">
        <w:rPr>
          <w:bCs/>
          <w:color w:val="000000" w:themeColor="text1"/>
          <w:szCs w:val="22"/>
        </w:rPr>
        <w:t xml:space="preserve"> badani</w:t>
      </w:r>
      <w:r w:rsidR="009372BC" w:rsidRPr="0008353E">
        <w:rPr>
          <w:bCs/>
          <w:color w:val="000000" w:themeColor="text1"/>
          <w:szCs w:val="22"/>
        </w:rPr>
        <w:t>a</w:t>
      </w:r>
      <w:r w:rsidRPr="0008353E">
        <w:rPr>
          <w:bCs/>
          <w:color w:val="000000" w:themeColor="text1"/>
          <w:szCs w:val="22"/>
        </w:rPr>
        <w:t xml:space="preserve"> </w:t>
      </w:r>
      <w:r w:rsidR="009372BC" w:rsidRPr="0008353E">
        <w:rPr>
          <w:bCs/>
          <w:color w:val="000000" w:themeColor="text1"/>
          <w:szCs w:val="22"/>
        </w:rPr>
        <w:t xml:space="preserve">prowadzonej metodą podwójnie </w:t>
      </w:r>
      <w:r w:rsidRPr="0008353E">
        <w:rPr>
          <w:bCs/>
          <w:color w:val="000000" w:themeColor="text1"/>
          <w:szCs w:val="22"/>
        </w:rPr>
        <w:t>ślep</w:t>
      </w:r>
      <w:r w:rsidR="009372BC" w:rsidRPr="0008353E">
        <w:rPr>
          <w:bCs/>
          <w:color w:val="000000" w:themeColor="text1"/>
          <w:szCs w:val="22"/>
        </w:rPr>
        <w:t>ej</w:t>
      </w:r>
      <w:r w:rsidRPr="0008353E">
        <w:rPr>
          <w:bCs/>
          <w:color w:val="000000" w:themeColor="text1"/>
          <w:szCs w:val="22"/>
        </w:rPr>
        <w:t xml:space="preserve"> prób</w:t>
      </w:r>
      <w:r w:rsidR="009372BC" w:rsidRPr="0008353E">
        <w:rPr>
          <w:bCs/>
          <w:color w:val="000000" w:themeColor="text1"/>
          <w:szCs w:val="22"/>
        </w:rPr>
        <w:t>y</w:t>
      </w:r>
      <w:r w:rsidRPr="0008353E">
        <w:rPr>
          <w:bCs/>
          <w:color w:val="000000" w:themeColor="text1"/>
          <w:szCs w:val="22"/>
        </w:rPr>
        <w:t xml:space="preserve">, </w:t>
      </w:r>
      <w:r w:rsidR="00B561CF" w:rsidRPr="0008353E">
        <w:rPr>
          <w:bCs/>
          <w:color w:val="000000" w:themeColor="text1"/>
          <w:szCs w:val="22"/>
        </w:rPr>
        <w:t>z</w:t>
      </w:r>
      <w:r w:rsidR="00AF48FE" w:rsidRPr="0008353E">
        <w:rPr>
          <w:bCs/>
          <w:color w:val="000000" w:themeColor="text1"/>
          <w:szCs w:val="22"/>
        </w:rPr>
        <w:t> </w:t>
      </w:r>
      <w:r w:rsidR="00B561CF" w:rsidRPr="0008353E">
        <w:rPr>
          <w:bCs/>
          <w:color w:val="000000" w:themeColor="text1"/>
          <w:szCs w:val="22"/>
        </w:rPr>
        <w:t xml:space="preserve">grupą </w:t>
      </w:r>
      <w:r w:rsidRPr="0008353E">
        <w:rPr>
          <w:bCs/>
          <w:color w:val="000000" w:themeColor="text1"/>
          <w:szCs w:val="22"/>
        </w:rPr>
        <w:t>kontrol</w:t>
      </w:r>
      <w:r w:rsidR="00B561CF" w:rsidRPr="0008353E">
        <w:rPr>
          <w:bCs/>
          <w:color w:val="000000" w:themeColor="text1"/>
          <w:szCs w:val="22"/>
        </w:rPr>
        <w:t>ną otrzymującą</w:t>
      </w:r>
      <w:r w:rsidRPr="0008353E">
        <w:rPr>
          <w:bCs/>
          <w:color w:val="000000" w:themeColor="text1"/>
          <w:szCs w:val="22"/>
        </w:rPr>
        <w:t xml:space="preserve"> placebo. Pacjenci, którzy nie uzyskali odpowiedzi ACR30 </w:t>
      </w:r>
      <w:r w:rsidR="003430F5" w:rsidRPr="0008353E">
        <w:rPr>
          <w:bCs/>
          <w:color w:val="000000" w:themeColor="text1"/>
          <w:szCs w:val="22"/>
        </w:rPr>
        <w:t xml:space="preserve">w leczeniu MIZS </w:t>
      </w:r>
      <w:r w:rsidRPr="0008353E">
        <w:rPr>
          <w:bCs/>
          <w:color w:val="000000" w:themeColor="text1"/>
          <w:szCs w:val="22"/>
        </w:rPr>
        <w:t xml:space="preserve">pod koniec fazy </w:t>
      </w:r>
      <w:r w:rsidR="00642F76" w:rsidRPr="0008353E">
        <w:rPr>
          <w:bCs/>
          <w:color w:val="000000" w:themeColor="text1"/>
          <w:szCs w:val="22"/>
        </w:rPr>
        <w:t>początkowej</w:t>
      </w:r>
      <w:r w:rsidRPr="0008353E">
        <w:rPr>
          <w:bCs/>
          <w:color w:val="000000" w:themeColor="text1"/>
          <w:szCs w:val="22"/>
        </w:rPr>
        <w:t xml:space="preserve"> </w:t>
      </w:r>
      <w:r w:rsidR="00CA1667" w:rsidRPr="0008353E">
        <w:rPr>
          <w:bCs/>
          <w:color w:val="000000" w:themeColor="text1"/>
          <w:szCs w:val="22"/>
        </w:rPr>
        <w:t xml:space="preserve">prowadzonej metodą otwartej próby </w:t>
      </w:r>
      <w:r w:rsidRPr="0008353E">
        <w:rPr>
          <w:bCs/>
          <w:color w:val="000000" w:themeColor="text1"/>
          <w:szCs w:val="22"/>
        </w:rPr>
        <w:t xml:space="preserve">lub </w:t>
      </w:r>
      <w:r w:rsidR="00CA1667" w:rsidRPr="0008353E">
        <w:rPr>
          <w:bCs/>
          <w:color w:val="000000" w:themeColor="text1"/>
          <w:szCs w:val="22"/>
        </w:rPr>
        <w:t>u których wystąpił</w:t>
      </w:r>
      <w:r w:rsidRPr="0008353E">
        <w:rPr>
          <w:bCs/>
          <w:color w:val="000000" w:themeColor="text1"/>
          <w:szCs w:val="22"/>
        </w:rPr>
        <w:t xml:space="preserve"> pojedyncz</w:t>
      </w:r>
      <w:r w:rsidR="00CA1667" w:rsidRPr="0008353E">
        <w:rPr>
          <w:bCs/>
          <w:color w:val="000000" w:themeColor="text1"/>
          <w:szCs w:val="22"/>
        </w:rPr>
        <w:t>y</w:t>
      </w:r>
      <w:r w:rsidRPr="0008353E">
        <w:rPr>
          <w:bCs/>
          <w:color w:val="000000" w:themeColor="text1"/>
          <w:szCs w:val="22"/>
        </w:rPr>
        <w:t xml:space="preserve"> epizod zaostrzenia choroby w dowolnym momencie</w:t>
      </w:r>
      <w:r w:rsidR="004C4633" w:rsidRPr="0008353E">
        <w:rPr>
          <w:bCs/>
          <w:color w:val="000000" w:themeColor="text1"/>
          <w:szCs w:val="22"/>
        </w:rPr>
        <w:t xml:space="preserve"> badania</w:t>
      </w:r>
      <w:r w:rsidRPr="0008353E">
        <w:rPr>
          <w:bCs/>
          <w:color w:val="000000" w:themeColor="text1"/>
          <w:szCs w:val="22"/>
        </w:rPr>
        <w:t xml:space="preserve">, zostali </w:t>
      </w:r>
      <w:r w:rsidR="004C4633" w:rsidRPr="0008353E">
        <w:rPr>
          <w:bCs/>
          <w:color w:val="000000" w:themeColor="text1"/>
          <w:szCs w:val="22"/>
        </w:rPr>
        <w:t>wykluczeni</w:t>
      </w:r>
      <w:r w:rsidRPr="0008353E">
        <w:rPr>
          <w:bCs/>
          <w:color w:val="000000" w:themeColor="text1"/>
          <w:szCs w:val="22"/>
        </w:rPr>
        <w:t xml:space="preserve"> z udziału w badaniu. Łącznie </w:t>
      </w:r>
      <w:r w:rsidR="00AF48FE" w:rsidRPr="0008353E">
        <w:rPr>
          <w:bCs/>
          <w:color w:val="000000" w:themeColor="text1"/>
          <w:szCs w:val="22"/>
        </w:rPr>
        <w:t xml:space="preserve">do </w:t>
      </w:r>
      <w:r w:rsidR="004C4633" w:rsidRPr="0008353E">
        <w:rPr>
          <w:bCs/>
          <w:color w:val="000000" w:themeColor="text1"/>
          <w:szCs w:val="22"/>
        </w:rPr>
        <w:t xml:space="preserve">fazy </w:t>
      </w:r>
      <w:r w:rsidR="00642F76" w:rsidRPr="0008353E">
        <w:rPr>
          <w:bCs/>
          <w:color w:val="000000" w:themeColor="text1"/>
          <w:szCs w:val="22"/>
        </w:rPr>
        <w:t>początkowej</w:t>
      </w:r>
      <w:r w:rsidR="004C4633" w:rsidRPr="0008353E">
        <w:rPr>
          <w:bCs/>
          <w:color w:val="000000" w:themeColor="text1"/>
          <w:szCs w:val="22"/>
        </w:rPr>
        <w:t xml:space="preserve"> prowadzonej metodą otwartej próby włączono </w:t>
      </w:r>
      <w:r w:rsidRPr="0008353E">
        <w:rPr>
          <w:bCs/>
          <w:color w:val="000000" w:themeColor="text1"/>
          <w:szCs w:val="22"/>
        </w:rPr>
        <w:t xml:space="preserve">225 pacjentów. </w:t>
      </w:r>
      <w:r w:rsidR="00523485" w:rsidRPr="0008353E">
        <w:rPr>
          <w:bCs/>
          <w:color w:val="000000" w:themeColor="text1"/>
          <w:szCs w:val="22"/>
        </w:rPr>
        <w:t>Spośród tych pacjentów</w:t>
      </w:r>
      <w:r w:rsidR="00D74344" w:rsidRPr="0008353E">
        <w:rPr>
          <w:bCs/>
          <w:color w:val="000000" w:themeColor="text1"/>
          <w:szCs w:val="22"/>
        </w:rPr>
        <w:t>,</w:t>
      </w:r>
      <w:r w:rsidR="00523485" w:rsidRPr="0008353E">
        <w:rPr>
          <w:bCs/>
          <w:color w:val="000000" w:themeColor="text1"/>
          <w:szCs w:val="22"/>
        </w:rPr>
        <w:t xml:space="preserve"> </w:t>
      </w:r>
      <w:r w:rsidRPr="0008353E">
        <w:rPr>
          <w:bCs/>
          <w:color w:val="000000" w:themeColor="text1"/>
          <w:szCs w:val="22"/>
        </w:rPr>
        <w:t xml:space="preserve">173 (76,9%) kwalifikowało się do randomizacji do fazy </w:t>
      </w:r>
      <w:r w:rsidR="00AF0379" w:rsidRPr="0008353E">
        <w:rPr>
          <w:bCs/>
          <w:color w:val="000000" w:themeColor="text1"/>
          <w:szCs w:val="22"/>
        </w:rPr>
        <w:t xml:space="preserve">prowadzonej metodą </w:t>
      </w:r>
      <w:r w:rsidRPr="0008353E">
        <w:rPr>
          <w:bCs/>
          <w:color w:val="000000" w:themeColor="text1"/>
          <w:szCs w:val="22"/>
        </w:rPr>
        <w:t>podwójnie ślepej próby</w:t>
      </w:r>
      <w:r w:rsidR="00523485" w:rsidRPr="0008353E">
        <w:rPr>
          <w:bCs/>
          <w:color w:val="000000" w:themeColor="text1"/>
          <w:szCs w:val="22"/>
        </w:rPr>
        <w:t>,</w:t>
      </w:r>
      <w:r w:rsidRPr="0008353E">
        <w:rPr>
          <w:bCs/>
          <w:color w:val="000000" w:themeColor="text1"/>
          <w:szCs w:val="22"/>
        </w:rPr>
        <w:t xml:space="preserve"> do </w:t>
      </w:r>
      <w:r w:rsidR="00AF0379" w:rsidRPr="0008353E">
        <w:rPr>
          <w:bCs/>
          <w:color w:val="000000" w:themeColor="text1"/>
          <w:szCs w:val="22"/>
        </w:rPr>
        <w:t xml:space="preserve">grupy </w:t>
      </w:r>
      <w:r w:rsidR="00093A8F" w:rsidRPr="0008353E">
        <w:rPr>
          <w:bCs/>
          <w:color w:val="000000" w:themeColor="text1"/>
          <w:szCs w:val="22"/>
        </w:rPr>
        <w:t>aktywnie leczonej</w:t>
      </w:r>
      <w:r w:rsidRPr="0008353E">
        <w:rPr>
          <w:bCs/>
          <w:color w:val="000000" w:themeColor="text1"/>
          <w:szCs w:val="22"/>
        </w:rPr>
        <w:t xml:space="preserve"> tofacytynibem w postaci tabletek powlekanych </w:t>
      </w:r>
      <w:r w:rsidR="00093A8F" w:rsidRPr="0008353E">
        <w:rPr>
          <w:bCs/>
          <w:color w:val="000000" w:themeColor="text1"/>
          <w:szCs w:val="22"/>
        </w:rPr>
        <w:t xml:space="preserve">w dawce </w:t>
      </w:r>
      <w:r w:rsidRPr="0008353E">
        <w:rPr>
          <w:bCs/>
          <w:color w:val="000000" w:themeColor="text1"/>
          <w:szCs w:val="22"/>
        </w:rPr>
        <w:t>5</w:t>
      </w:r>
      <w:r w:rsidR="00093A8F" w:rsidRPr="0008353E">
        <w:rPr>
          <w:bCs/>
          <w:color w:val="000000" w:themeColor="text1"/>
          <w:szCs w:val="22"/>
        </w:rPr>
        <w:t> </w:t>
      </w:r>
      <w:r w:rsidRPr="0008353E">
        <w:rPr>
          <w:bCs/>
          <w:color w:val="000000" w:themeColor="text1"/>
          <w:szCs w:val="22"/>
        </w:rPr>
        <w:t>mg lub tofacytynib</w:t>
      </w:r>
      <w:r w:rsidR="00093A8F" w:rsidRPr="0008353E">
        <w:rPr>
          <w:bCs/>
          <w:color w:val="000000" w:themeColor="text1"/>
          <w:szCs w:val="22"/>
        </w:rPr>
        <w:t>em</w:t>
      </w:r>
      <w:r w:rsidRPr="0008353E">
        <w:rPr>
          <w:bCs/>
          <w:color w:val="000000" w:themeColor="text1"/>
          <w:szCs w:val="22"/>
        </w:rPr>
        <w:t xml:space="preserve"> w postaci roztworu doustnego </w:t>
      </w:r>
      <w:r w:rsidR="001F7781" w:rsidRPr="0008353E">
        <w:rPr>
          <w:bCs/>
          <w:color w:val="000000" w:themeColor="text1"/>
          <w:szCs w:val="22"/>
        </w:rPr>
        <w:t>w dawce równoważnej</w:t>
      </w:r>
      <w:r w:rsidR="00523485" w:rsidRPr="0008353E">
        <w:rPr>
          <w:bCs/>
          <w:color w:val="000000" w:themeColor="text1"/>
          <w:szCs w:val="22"/>
        </w:rPr>
        <w:t>,</w:t>
      </w:r>
      <w:r w:rsidR="001F7781" w:rsidRPr="0008353E">
        <w:rPr>
          <w:bCs/>
          <w:color w:val="000000" w:themeColor="text1"/>
          <w:szCs w:val="22"/>
        </w:rPr>
        <w:t xml:space="preserve"> wyliczonej na podstawie masy ciała</w:t>
      </w:r>
      <w:r w:rsidR="00523485" w:rsidRPr="0008353E">
        <w:rPr>
          <w:bCs/>
          <w:color w:val="000000" w:themeColor="text1"/>
          <w:szCs w:val="22"/>
        </w:rPr>
        <w:t>,</w:t>
      </w:r>
      <w:r w:rsidR="001F7781" w:rsidRPr="0008353E">
        <w:rPr>
          <w:bCs/>
          <w:color w:val="000000" w:themeColor="text1"/>
          <w:szCs w:val="22"/>
        </w:rPr>
        <w:t xml:space="preserve"> podawanej </w:t>
      </w:r>
      <w:r w:rsidRPr="0008353E">
        <w:rPr>
          <w:bCs/>
          <w:color w:val="000000" w:themeColor="text1"/>
          <w:szCs w:val="22"/>
        </w:rPr>
        <w:t>dwa razy na dobę (n=88)</w:t>
      </w:r>
      <w:r w:rsidR="00ED07E4" w:rsidRPr="0008353E">
        <w:rPr>
          <w:bCs/>
          <w:color w:val="000000" w:themeColor="text1"/>
          <w:szCs w:val="22"/>
        </w:rPr>
        <w:t>,</w:t>
      </w:r>
      <w:r w:rsidRPr="0008353E">
        <w:rPr>
          <w:bCs/>
          <w:color w:val="000000" w:themeColor="text1"/>
          <w:szCs w:val="22"/>
        </w:rPr>
        <w:t xml:space="preserve"> </w:t>
      </w:r>
      <w:r w:rsidR="001F7781" w:rsidRPr="0008353E">
        <w:rPr>
          <w:bCs/>
          <w:color w:val="000000" w:themeColor="text1"/>
          <w:szCs w:val="22"/>
        </w:rPr>
        <w:t xml:space="preserve">albo do grupy otrzymującej </w:t>
      </w:r>
      <w:r w:rsidRPr="0008353E">
        <w:rPr>
          <w:bCs/>
          <w:color w:val="000000" w:themeColor="text1"/>
          <w:szCs w:val="22"/>
        </w:rPr>
        <w:t xml:space="preserve">placebo (n=85). </w:t>
      </w:r>
      <w:r w:rsidR="00523485" w:rsidRPr="0008353E">
        <w:rPr>
          <w:bCs/>
          <w:color w:val="000000" w:themeColor="text1"/>
          <w:szCs w:val="22"/>
        </w:rPr>
        <w:t>Pięćdziesięciu ośmiu</w:t>
      </w:r>
      <w:r w:rsidRPr="0008353E">
        <w:rPr>
          <w:bCs/>
          <w:color w:val="000000" w:themeColor="text1"/>
          <w:szCs w:val="22"/>
        </w:rPr>
        <w:t xml:space="preserve"> (65,9%) pacjentów w grupie </w:t>
      </w:r>
      <w:r w:rsidR="00BA4B21" w:rsidRPr="0008353E">
        <w:rPr>
          <w:bCs/>
          <w:color w:val="000000" w:themeColor="text1"/>
          <w:szCs w:val="22"/>
        </w:rPr>
        <w:t xml:space="preserve">leczonej </w:t>
      </w:r>
      <w:r w:rsidRPr="0008353E">
        <w:rPr>
          <w:bCs/>
          <w:color w:val="000000" w:themeColor="text1"/>
          <w:szCs w:val="22"/>
        </w:rPr>
        <w:t>tofacytynib</w:t>
      </w:r>
      <w:r w:rsidR="00BA4B21" w:rsidRPr="0008353E">
        <w:rPr>
          <w:bCs/>
          <w:color w:val="000000" w:themeColor="text1"/>
          <w:szCs w:val="22"/>
        </w:rPr>
        <w:t>em</w:t>
      </w:r>
      <w:r w:rsidRPr="0008353E">
        <w:rPr>
          <w:bCs/>
          <w:color w:val="000000" w:themeColor="text1"/>
          <w:szCs w:val="22"/>
        </w:rPr>
        <w:t xml:space="preserve"> i 58 (68,2%) pacjentów w grupie </w:t>
      </w:r>
      <w:r w:rsidR="00B86F08" w:rsidRPr="0008353E">
        <w:rPr>
          <w:bCs/>
          <w:color w:val="000000" w:themeColor="text1"/>
          <w:szCs w:val="22"/>
        </w:rPr>
        <w:t xml:space="preserve">otrzymującej </w:t>
      </w:r>
      <w:r w:rsidRPr="0008353E">
        <w:rPr>
          <w:bCs/>
          <w:color w:val="000000" w:themeColor="text1"/>
          <w:szCs w:val="22"/>
        </w:rPr>
        <w:t>placeb</w:t>
      </w:r>
      <w:r w:rsidR="00B86F08" w:rsidRPr="0008353E">
        <w:rPr>
          <w:bCs/>
          <w:color w:val="000000" w:themeColor="text1"/>
          <w:szCs w:val="22"/>
        </w:rPr>
        <w:t>o</w:t>
      </w:r>
      <w:r w:rsidRPr="0008353E">
        <w:rPr>
          <w:bCs/>
          <w:color w:val="000000" w:themeColor="text1"/>
          <w:szCs w:val="22"/>
        </w:rPr>
        <w:t xml:space="preserve"> przyjm</w:t>
      </w:r>
      <w:r w:rsidR="00B86F08" w:rsidRPr="0008353E">
        <w:rPr>
          <w:bCs/>
          <w:color w:val="000000" w:themeColor="text1"/>
          <w:szCs w:val="22"/>
        </w:rPr>
        <w:t>owało</w:t>
      </w:r>
      <w:r w:rsidRPr="0008353E">
        <w:rPr>
          <w:bCs/>
          <w:color w:val="000000" w:themeColor="text1"/>
          <w:szCs w:val="22"/>
        </w:rPr>
        <w:t xml:space="preserve"> MTX podczas fazy </w:t>
      </w:r>
      <w:r w:rsidR="00B86F08" w:rsidRPr="0008353E">
        <w:rPr>
          <w:bCs/>
          <w:color w:val="000000" w:themeColor="text1"/>
          <w:szCs w:val="22"/>
        </w:rPr>
        <w:t xml:space="preserve">prowadzonej metodą </w:t>
      </w:r>
      <w:r w:rsidRPr="0008353E">
        <w:rPr>
          <w:bCs/>
          <w:color w:val="000000" w:themeColor="text1"/>
          <w:szCs w:val="22"/>
        </w:rPr>
        <w:t>podwójnie ślepej próby, co było dozwolone, ale nie</w:t>
      </w:r>
      <w:r w:rsidR="00BF5ADA" w:rsidRPr="0008353E">
        <w:rPr>
          <w:bCs/>
          <w:color w:val="000000" w:themeColor="text1"/>
          <w:szCs w:val="22"/>
        </w:rPr>
        <w:t xml:space="preserve"> było </w:t>
      </w:r>
      <w:r w:rsidR="00523485" w:rsidRPr="0008353E">
        <w:rPr>
          <w:bCs/>
          <w:color w:val="000000" w:themeColor="text1"/>
          <w:szCs w:val="22"/>
        </w:rPr>
        <w:t>wymagane w protokole</w:t>
      </w:r>
      <w:r w:rsidRPr="0008353E">
        <w:rPr>
          <w:bCs/>
          <w:color w:val="000000" w:themeColor="text1"/>
          <w:szCs w:val="22"/>
        </w:rPr>
        <w:t>.</w:t>
      </w:r>
    </w:p>
    <w:p w14:paraId="71126D32" w14:textId="77777777" w:rsidR="005D6612" w:rsidRPr="0008353E" w:rsidRDefault="005D6612" w:rsidP="00491237">
      <w:pPr>
        <w:tabs>
          <w:tab w:val="clear" w:pos="567"/>
        </w:tabs>
        <w:spacing w:line="240" w:lineRule="auto"/>
        <w:outlineLvl w:val="0"/>
        <w:rPr>
          <w:bCs/>
          <w:color w:val="000000" w:themeColor="text1"/>
          <w:szCs w:val="22"/>
        </w:rPr>
      </w:pPr>
    </w:p>
    <w:p w14:paraId="6AF419FD" w14:textId="364BA6F6" w:rsidR="00BF5ADA" w:rsidRPr="0008353E" w:rsidRDefault="00523485" w:rsidP="00491237">
      <w:pPr>
        <w:tabs>
          <w:tab w:val="clear" w:pos="567"/>
        </w:tabs>
        <w:spacing w:line="240" w:lineRule="auto"/>
        <w:outlineLvl w:val="0"/>
        <w:rPr>
          <w:bCs/>
          <w:color w:val="000000" w:themeColor="text1"/>
          <w:szCs w:val="22"/>
        </w:rPr>
      </w:pPr>
      <w:r w:rsidRPr="0008353E">
        <w:rPr>
          <w:bCs/>
          <w:color w:val="000000" w:themeColor="text1"/>
          <w:szCs w:val="22"/>
        </w:rPr>
        <w:t>Stu trzydziestu trzech</w:t>
      </w:r>
      <w:r w:rsidR="00173626" w:rsidRPr="0008353E">
        <w:rPr>
          <w:bCs/>
          <w:color w:val="000000" w:themeColor="text1"/>
          <w:szCs w:val="22"/>
        </w:rPr>
        <w:t xml:space="preserve"> pacjentów z wielostawowym MIZS </w:t>
      </w:r>
      <w:r w:rsidR="00F327C9" w:rsidRPr="0008353E">
        <w:rPr>
          <w:bCs/>
          <w:color w:val="000000" w:themeColor="text1"/>
          <w:szCs w:val="22"/>
        </w:rPr>
        <w:t xml:space="preserve">(z zapaleniem wielostawowym </w:t>
      </w:r>
      <w:r w:rsidR="00F327C9" w:rsidRPr="0008353E">
        <w:rPr>
          <w:color w:val="000000" w:themeColor="text1"/>
          <w:szCs w:val="22"/>
        </w:rPr>
        <w:t>z czynnikiem reumatoidalnym (RF+) lub bez czynnika reumatoidalnego (RF-)</w:t>
      </w:r>
      <w:r w:rsidR="006F0C75" w:rsidRPr="0008353E">
        <w:rPr>
          <w:color w:val="000000" w:themeColor="text1"/>
          <w:szCs w:val="22"/>
        </w:rPr>
        <w:t>,</w:t>
      </w:r>
      <w:r w:rsidR="00F327C9" w:rsidRPr="0008353E">
        <w:rPr>
          <w:color w:val="000000" w:themeColor="text1"/>
          <w:szCs w:val="22"/>
        </w:rPr>
        <w:t xml:space="preserve"> </w:t>
      </w:r>
      <w:r w:rsidR="00E05262" w:rsidRPr="0008353E">
        <w:rPr>
          <w:color w:val="000000" w:themeColor="text1"/>
          <w:szCs w:val="22"/>
        </w:rPr>
        <w:t>lub</w:t>
      </w:r>
      <w:r w:rsidR="00F327C9" w:rsidRPr="0008353E">
        <w:rPr>
          <w:color w:val="000000" w:themeColor="text1"/>
          <w:szCs w:val="22"/>
        </w:rPr>
        <w:t xml:space="preserve"> </w:t>
      </w:r>
      <w:r w:rsidR="00553857" w:rsidRPr="0008353E">
        <w:rPr>
          <w:color w:val="000000" w:themeColor="text1"/>
          <w:szCs w:val="22"/>
        </w:rPr>
        <w:t xml:space="preserve">z </w:t>
      </w:r>
      <w:r w:rsidR="00F305C5" w:rsidRPr="0008353E">
        <w:rPr>
          <w:color w:val="000000" w:themeColor="text1"/>
          <w:szCs w:val="22"/>
        </w:rPr>
        <w:t xml:space="preserve">rozszerzającym </w:t>
      </w:r>
      <w:r w:rsidR="00F327C9" w:rsidRPr="0008353E">
        <w:rPr>
          <w:color w:val="000000" w:themeColor="text1"/>
          <w:szCs w:val="22"/>
        </w:rPr>
        <w:t xml:space="preserve">zapaleniem </w:t>
      </w:r>
      <w:r w:rsidR="00F327C9" w:rsidRPr="0008353E">
        <w:rPr>
          <w:bCs/>
          <w:color w:val="000000" w:themeColor="text1"/>
          <w:szCs w:val="22"/>
        </w:rPr>
        <w:t>nielicznostawowym) oraz</w:t>
      </w:r>
      <w:r w:rsidR="00173626" w:rsidRPr="0008353E">
        <w:rPr>
          <w:bCs/>
          <w:color w:val="000000" w:themeColor="text1"/>
          <w:szCs w:val="22"/>
        </w:rPr>
        <w:t xml:space="preserve"> 15 </w:t>
      </w:r>
      <w:r w:rsidR="00F327C9" w:rsidRPr="0008353E">
        <w:rPr>
          <w:bCs/>
          <w:color w:val="000000" w:themeColor="text1"/>
          <w:szCs w:val="22"/>
        </w:rPr>
        <w:t xml:space="preserve">pacjentów </w:t>
      </w:r>
      <w:r w:rsidR="00173626" w:rsidRPr="0008353E">
        <w:rPr>
          <w:bCs/>
          <w:color w:val="000000" w:themeColor="text1"/>
          <w:szCs w:val="22"/>
        </w:rPr>
        <w:t xml:space="preserve">z młodzieńczym ŁZS </w:t>
      </w:r>
      <w:r w:rsidR="00EF6439" w:rsidRPr="0008353E">
        <w:rPr>
          <w:bCs/>
          <w:color w:val="000000" w:themeColor="text1"/>
          <w:szCs w:val="22"/>
        </w:rPr>
        <w:t>zrandomizowano</w:t>
      </w:r>
      <w:r w:rsidR="00173626" w:rsidRPr="0008353E">
        <w:rPr>
          <w:bCs/>
          <w:color w:val="000000" w:themeColor="text1"/>
          <w:szCs w:val="22"/>
        </w:rPr>
        <w:t xml:space="preserve"> do fazy badania </w:t>
      </w:r>
      <w:r w:rsidR="00EF6439" w:rsidRPr="0008353E">
        <w:rPr>
          <w:bCs/>
          <w:color w:val="000000" w:themeColor="text1"/>
          <w:szCs w:val="22"/>
        </w:rPr>
        <w:t xml:space="preserve">prowadzonego metodą </w:t>
      </w:r>
      <w:r w:rsidR="00173626" w:rsidRPr="0008353E">
        <w:rPr>
          <w:bCs/>
          <w:color w:val="000000" w:themeColor="text1"/>
          <w:szCs w:val="22"/>
        </w:rPr>
        <w:t>podwójnie ślep</w:t>
      </w:r>
      <w:r w:rsidR="00EF6439" w:rsidRPr="0008353E">
        <w:rPr>
          <w:bCs/>
          <w:color w:val="000000" w:themeColor="text1"/>
          <w:szCs w:val="22"/>
        </w:rPr>
        <w:t>ej</w:t>
      </w:r>
      <w:r w:rsidR="00173626" w:rsidRPr="0008353E">
        <w:rPr>
          <w:bCs/>
          <w:color w:val="000000" w:themeColor="text1"/>
          <w:szCs w:val="22"/>
        </w:rPr>
        <w:t xml:space="preserve"> prób</w:t>
      </w:r>
      <w:r w:rsidR="00EF6439" w:rsidRPr="0008353E">
        <w:rPr>
          <w:bCs/>
          <w:color w:val="000000" w:themeColor="text1"/>
          <w:szCs w:val="22"/>
        </w:rPr>
        <w:t>y</w:t>
      </w:r>
      <w:r w:rsidR="00173626" w:rsidRPr="0008353E">
        <w:rPr>
          <w:bCs/>
          <w:color w:val="000000" w:themeColor="text1"/>
          <w:szCs w:val="22"/>
        </w:rPr>
        <w:t xml:space="preserve"> i uwzględniono w przedstawionych poniżej analizach skuteczności.</w:t>
      </w:r>
    </w:p>
    <w:p w14:paraId="3195DE72" w14:textId="77777777" w:rsidR="00EF6439" w:rsidRPr="0008353E" w:rsidRDefault="00EF6439" w:rsidP="00491237">
      <w:pPr>
        <w:tabs>
          <w:tab w:val="clear" w:pos="567"/>
        </w:tabs>
        <w:spacing w:line="240" w:lineRule="auto"/>
        <w:outlineLvl w:val="0"/>
        <w:rPr>
          <w:bCs/>
          <w:color w:val="000000" w:themeColor="text1"/>
          <w:szCs w:val="22"/>
        </w:rPr>
      </w:pPr>
    </w:p>
    <w:p w14:paraId="5D8385AB" w14:textId="77777777" w:rsidR="00EF6439" w:rsidRPr="0008353E" w:rsidRDefault="00346630" w:rsidP="00491237">
      <w:pPr>
        <w:tabs>
          <w:tab w:val="clear" w:pos="567"/>
        </w:tabs>
        <w:spacing w:line="240" w:lineRule="auto"/>
        <w:outlineLvl w:val="0"/>
        <w:rPr>
          <w:bCs/>
          <w:color w:val="000000" w:themeColor="text1"/>
          <w:szCs w:val="22"/>
        </w:rPr>
      </w:pPr>
      <w:r w:rsidRPr="0008353E">
        <w:rPr>
          <w:bCs/>
          <w:i/>
          <w:iCs/>
          <w:color w:val="000000" w:themeColor="text1"/>
          <w:szCs w:val="22"/>
        </w:rPr>
        <w:t>Objawy przedmiotowe i podmiotowe</w:t>
      </w:r>
    </w:p>
    <w:p w14:paraId="19ABCB30" w14:textId="7D3DBF78" w:rsidR="00346630" w:rsidRPr="0008353E" w:rsidRDefault="004923D2" w:rsidP="00491237">
      <w:pPr>
        <w:tabs>
          <w:tab w:val="clear" w:pos="567"/>
        </w:tabs>
        <w:spacing w:line="240" w:lineRule="auto"/>
        <w:outlineLvl w:val="0"/>
        <w:rPr>
          <w:bCs/>
          <w:color w:val="000000" w:themeColor="text1"/>
          <w:szCs w:val="22"/>
        </w:rPr>
      </w:pPr>
      <w:r w:rsidRPr="0008353E">
        <w:rPr>
          <w:bCs/>
          <w:color w:val="000000" w:themeColor="text1"/>
          <w:szCs w:val="22"/>
        </w:rPr>
        <w:t xml:space="preserve">W badaniu </w:t>
      </w:r>
      <w:r w:rsidRPr="0008353E">
        <w:rPr>
          <w:color w:val="000000" w:themeColor="text1"/>
          <w:szCs w:val="22"/>
        </w:rPr>
        <w:t>JIA-I</w:t>
      </w:r>
      <w:r w:rsidRPr="0008353E">
        <w:rPr>
          <w:bCs/>
          <w:color w:val="000000" w:themeColor="text1"/>
          <w:szCs w:val="22"/>
        </w:rPr>
        <w:t xml:space="preserve"> z</w:t>
      </w:r>
      <w:r w:rsidR="00C35405" w:rsidRPr="0008353E">
        <w:rPr>
          <w:bCs/>
          <w:color w:val="000000" w:themeColor="text1"/>
          <w:szCs w:val="22"/>
        </w:rPr>
        <w:t>aostrzenie choroby w 44. tygodniu wystąpiło u z</w:t>
      </w:r>
      <w:r w:rsidR="00346630" w:rsidRPr="0008353E">
        <w:rPr>
          <w:bCs/>
          <w:color w:val="000000" w:themeColor="text1"/>
          <w:szCs w:val="22"/>
        </w:rPr>
        <w:t>nacznie mniejsz</w:t>
      </w:r>
      <w:r w:rsidR="00C35405" w:rsidRPr="0008353E">
        <w:rPr>
          <w:bCs/>
          <w:color w:val="000000" w:themeColor="text1"/>
          <w:szCs w:val="22"/>
        </w:rPr>
        <w:t>ego</w:t>
      </w:r>
      <w:r w:rsidR="00346630" w:rsidRPr="0008353E">
        <w:rPr>
          <w:bCs/>
          <w:color w:val="000000" w:themeColor="text1"/>
          <w:szCs w:val="22"/>
        </w:rPr>
        <w:t xml:space="preserve"> odset</w:t>
      </w:r>
      <w:r w:rsidR="00C35405" w:rsidRPr="0008353E">
        <w:rPr>
          <w:bCs/>
          <w:color w:val="000000" w:themeColor="text1"/>
          <w:szCs w:val="22"/>
        </w:rPr>
        <w:t>ka</w:t>
      </w:r>
      <w:r w:rsidR="00346630" w:rsidRPr="0008353E">
        <w:rPr>
          <w:bCs/>
          <w:color w:val="000000" w:themeColor="text1"/>
          <w:szCs w:val="22"/>
        </w:rPr>
        <w:t xml:space="preserve"> pacjentów z </w:t>
      </w:r>
      <w:r w:rsidR="000F5CDF" w:rsidRPr="0008353E">
        <w:rPr>
          <w:bCs/>
          <w:color w:val="000000" w:themeColor="text1"/>
          <w:szCs w:val="22"/>
        </w:rPr>
        <w:t>wielostawowym MIZS</w:t>
      </w:r>
      <w:r w:rsidR="00346630" w:rsidRPr="0008353E">
        <w:rPr>
          <w:bCs/>
          <w:color w:val="000000" w:themeColor="text1"/>
          <w:szCs w:val="22"/>
        </w:rPr>
        <w:t xml:space="preserve"> </w:t>
      </w:r>
      <w:r w:rsidR="00741315" w:rsidRPr="0008353E">
        <w:rPr>
          <w:bCs/>
          <w:color w:val="000000" w:themeColor="text1"/>
          <w:szCs w:val="22"/>
        </w:rPr>
        <w:t xml:space="preserve">leczonych </w:t>
      </w:r>
      <w:r w:rsidR="00346630" w:rsidRPr="0008353E">
        <w:rPr>
          <w:bCs/>
          <w:color w:val="000000" w:themeColor="text1"/>
          <w:szCs w:val="22"/>
        </w:rPr>
        <w:t>tofacytynib</w:t>
      </w:r>
      <w:r w:rsidR="00741315" w:rsidRPr="0008353E">
        <w:rPr>
          <w:bCs/>
          <w:color w:val="000000" w:themeColor="text1"/>
          <w:szCs w:val="22"/>
        </w:rPr>
        <w:t>em</w:t>
      </w:r>
      <w:r w:rsidR="00346630" w:rsidRPr="0008353E">
        <w:rPr>
          <w:bCs/>
          <w:color w:val="000000" w:themeColor="text1"/>
          <w:szCs w:val="22"/>
        </w:rPr>
        <w:t xml:space="preserve"> w postaci tabletek powlekanych</w:t>
      </w:r>
      <w:r w:rsidR="00523485" w:rsidRPr="0008353E">
        <w:rPr>
          <w:bCs/>
          <w:color w:val="000000" w:themeColor="text1"/>
          <w:szCs w:val="22"/>
        </w:rPr>
        <w:t>, podawanym</w:t>
      </w:r>
      <w:r w:rsidR="00346630" w:rsidRPr="0008353E">
        <w:rPr>
          <w:bCs/>
          <w:color w:val="000000" w:themeColor="text1"/>
          <w:szCs w:val="22"/>
        </w:rPr>
        <w:t xml:space="preserve"> </w:t>
      </w:r>
      <w:r w:rsidR="00741315" w:rsidRPr="0008353E">
        <w:rPr>
          <w:bCs/>
          <w:color w:val="000000" w:themeColor="text1"/>
          <w:szCs w:val="22"/>
        </w:rPr>
        <w:t>w</w:t>
      </w:r>
      <w:r w:rsidR="0045555F" w:rsidRPr="0008353E">
        <w:rPr>
          <w:bCs/>
          <w:color w:val="000000" w:themeColor="text1"/>
          <w:szCs w:val="22"/>
        </w:rPr>
        <w:t> </w:t>
      </w:r>
      <w:r w:rsidR="00741315" w:rsidRPr="0008353E">
        <w:rPr>
          <w:bCs/>
          <w:color w:val="000000" w:themeColor="text1"/>
          <w:szCs w:val="22"/>
        </w:rPr>
        <w:t xml:space="preserve">dawce </w:t>
      </w:r>
      <w:r w:rsidR="00346630" w:rsidRPr="0008353E">
        <w:rPr>
          <w:bCs/>
          <w:color w:val="000000" w:themeColor="text1"/>
          <w:szCs w:val="22"/>
        </w:rPr>
        <w:t>5</w:t>
      </w:r>
      <w:r w:rsidR="00741315" w:rsidRPr="0008353E">
        <w:rPr>
          <w:bCs/>
          <w:color w:val="000000" w:themeColor="text1"/>
          <w:szCs w:val="22"/>
        </w:rPr>
        <w:t> </w:t>
      </w:r>
      <w:r w:rsidR="00346630" w:rsidRPr="0008353E">
        <w:rPr>
          <w:bCs/>
          <w:color w:val="000000" w:themeColor="text1"/>
          <w:szCs w:val="22"/>
        </w:rPr>
        <w:t>mg dwa razy na dobę lub tofacytynib</w:t>
      </w:r>
      <w:r w:rsidR="00741315" w:rsidRPr="0008353E">
        <w:rPr>
          <w:bCs/>
          <w:color w:val="000000" w:themeColor="text1"/>
          <w:szCs w:val="22"/>
        </w:rPr>
        <w:t>em</w:t>
      </w:r>
      <w:r w:rsidR="00346630" w:rsidRPr="0008353E">
        <w:rPr>
          <w:bCs/>
          <w:color w:val="000000" w:themeColor="text1"/>
          <w:szCs w:val="22"/>
        </w:rPr>
        <w:t xml:space="preserve"> w postaci roztworu doustnego </w:t>
      </w:r>
      <w:r w:rsidR="00741315" w:rsidRPr="0008353E">
        <w:rPr>
          <w:bCs/>
          <w:color w:val="000000" w:themeColor="text1"/>
          <w:szCs w:val="22"/>
        </w:rPr>
        <w:t>w dawce równoważnej</w:t>
      </w:r>
      <w:r w:rsidR="00523485" w:rsidRPr="0008353E">
        <w:rPr>
          <w:bCs/>
          <w:color w:val="000000" w:themeColor="text1"/>
          <w:szCs w:val="22"/>
        </w:rPr>
        <w:t>,</w:t>
      </w:r>
      <w:r w:rsidR="00741315" w:rsidRPr="0008353E">
        <w:rPr>
          <w:bCs/>
          <w:color w:val="000000" w:themeColor="text1"/>
          <w:szCs w:val="22"/>
        </w:rPr>
        <w:t xml:space="preserve"> wyliczonej na podstawie masy ciała</w:t>
      </w:r>
      <w:r w:rsidR="00523485" w:rsidRPr="0008353E">
        <w:rPr>
          <w:bCs/>
          <w:color w:val="000000" w:themeColor="text1"/>
          <w:szCs w:val="22"/>
        </w:rPr>
        <w:t>,</w:t>
      </w:r>
      <w:r w:rsidR="00741315" w:rsidRPr="0008353E">
        <w:rPr>
          <w:bCs/>
          <w:color w:val="000000" w:themeColor="text1"/>
          <w:szCs w:val="22"/>
        </w:rPr>
        <w:t xml:space="preserve"> podawanej </w:t>
      </w:r>
      <w:r w:rsidR="00346630" w:rsidRPr="0008353E">
        <w:rPr>
          <w:bCs/>
          <w:color w:val="000000" w:themeColor="text1"/>
          <w:szCs w:val="22"/>
        </w:rPr>
        <w:t>dwa razy na dobę</w:t>
      </w:r>
      <w:r w:rsidR="00523485" w:rsidRPr="0008353E">
        <w:rPr>
          <w:bCs/>
          <w:color w:val="000000" w:themeColor="text1"/>
          <w:szCs w:val="22"/>
        </w:rPr>
        <w:t>,</w:t>
      </w:r>
      <w:r w:rsidR="00D062D6" w:rsidRPr="0008353E">
        <w:rPr>
          <w:bCs/>
          <w:color w:val="000000" w:themeColor="text1"/>
          <w:szCs w:val="22"/>
        </w:rPr>
        <w:t xml:space="preserve"> </w:t>
      </w:r>
      <w:r w:rsidR="00346630" w:rsidRPr="0008353E">
        <w:rPr>
          <w:bCs/>
          <w:color w:val="000000" w:themeColor="text1"/>
          <w:szCs w:val="22"/>
        </w:rPr>
        <w:t>w porównaniu z pacjentami z</w:t>
      </w:r>
      <w:r w:rsidR="00D062D6" w:rsidRPr="0008353E">
        <w:rPr>
          <w:bCs/>
          <w:color w:val="000000" w:themeColor="text1"/>
          <w:szCs w:val="22"/>
        </w:rPr>
        <w:t xml:space="preserve"> wielostawowym MIZS</w:t>
      </w:r>
      <w:r w:rsidR="00346630" w:rsidRPr="0008353E">
        <w:rPr>
          <w:bCs/>
          <w:color w:val="000000" w:themeColor="text1"/>
          <w:szCs w:val="22"/>
        </w:rPr>
        <w:t xml:space="preserve">, którym podawano placebo. </w:t>
      </w:r>
      <w:r w:rsidR="00B76615" w:rsidRPr="0008353E">
        <w:rPr>
          <w:bCs/>
          <w:color w:val="000000" w:themeColor="text1"/>
          <w:szCs w:val="22"/>
        </w:rPr>
        <w:t>U znacznie</w:t>
      </w:r>
      <w:r w:rsidR="00346630" w:rsidRPr="0008353E">
        <w:rPr>
          <w:bCs/>
          <w:color w:val="000000" w:themeColor="text1"/>
          <w:szCs w:val="22"/>
        </w:rPr>
        <w:t xml:space="preserve"> większ</w:t>
      </w:r>
      <w:r w:rsidR="00B76615" w:rsidRPr="0008353E">
        <w:rPr>
          <w:bCs/>
          <w:color w:val="000000" w:themeColor="text1"/>
          <w:szCs w:val="22"/>
        </w:rPr>
        <w:t>ego</w:t>
      </w:r>
      <w:r w:rsidR="00346630" w:rsidRPr="0008353E">
        <w:rPr>
          <w:bCs/>
          <w:color w:val="000000" w:themeColor="text1"/>
          <w:szCs w:val="22"/>
        </w:rPr>
        <w:t xml:space="preserve"> odset</w:t>
      </w:r>
      <w:r w:rsidR="00B76615" w:rsidRPr="0008353E">
        <w:rPr>
          <w:bCs/>
          <w:color w:val="000000" w:themeColor="text1"/>
          <w:szCs w:val="22"/>
        </w:rPr>
        <w:t>ka</w:t>
      </w:r>
      <w:r w:rsidR="00346630" w:rsidRPr="0008353E">
        <w:rPr>
          <w:bCs/>
          <w:color w:val="000000" w:themeColor="text1"/>
          <w:szCs w:val="22"/>
        </w:rPr>
        <w:t xml:space="preserve"> pacjentów z </w:t>
      </w:r>
      <w:r w:rsidRPr="0008353E">
        <w:rPr>
          <w:bCs/>
          <w:color w:val="000000" w:themeColor="text1"/>
          <w:szCs w:val="22"/>
        </w:rPr>
        <w:t xml:space="preserve">wielostawowym MIZS </w:t>
      </w:r>
      <w:r w:rsidR="00346630" w:rsidRPr="0008353E">
        <w:rPr>
          <w:bCs/>
          <w:color w:val="000000" w:themeColor="text1"/>
          <w:szCs w:val="22"/>
        </w:rPr>
        <w:t>leczonych tofacytynibem w postaci tabletek powlekanych 5 mg lub tofacytynibem w postaci roztworu doustnego uzyska</w:t>
      </w:r>
      <w:r w:rsidR="00B76615" w:rsidRPr="0008353E">
        <w:rPr>
          <w:bCs/>
          <w:color w:val="000000" w:themeColor="text1"/>
          <w:szCs w:val="22"/>
        </w:rPr>
        <w:t>no</w:t>
      </w:r>
      <w:r w:rsidR="00346630" w:rsidRPr="0008353E">
        <w:rPr>
          <w:bCs/>
          <w:color w:val="000000" w:themeColor="text1"/>
          <w:szCs w:val="22"/>
        </w:rPr>
        <w:t xml:space="preserve"> odpowiedzi ACR 30, 50 i 70 </w:t>
      </w:r>
      <w:r w:rsidR="00A63952" w:rsidRPr="0008353E">
        <w:rPr>
          <w:bCs/>
          <w:color w:val="000000" w:themeColor="text1"/>
          <w:szCs w:val="22"/>
        </w:rPr>
        <w:t>w</w:t>
      </w:r>
      <w:r w:rsidR="00346630" w:rsidRPr="0008353E">
        <w:rPr>
          <w:bCs/>
          <w:color w:val="000000" w:themeColor="text1"/>
          <w:szCs w:val="22"/>
        </w:rPr>
        <w:t xml:space="preserve"> </w:t>
      </w:r>
      <w:r w:rsidR="00B76615" w:rsidRPr="0008353E">
        <w:rPr>
          <w:bCs/>
          <w:color w:val="000000" w:themeColor="text1"/>
          <w:szCs w:val="22"/>
        </w:rPr>
        <w:t>leczeniu</w:t>
      </w:r>
      <w:r w:rsidR="00346630" w:rsidRPr="0008353E">
        <w:rPr>
          <w:bCs/>
          <w:color w:val="000000" w:themeColor="text1"/>
          <w:szCs w:val="22"/>
        </w:rPr>
        <w:t xml:space="preserve"> MIZS </w:t>
      </w:r>
      <w:r w:rsidR="0045555F" w:rsidRPr="0008353E">
        <w:rPr>
          <w:bCs/>
          <w:color w:val="000000" w:themeColor="text1"/>
          <w:szCs w:val="22"/>
        </w:rPr>
        <w:t>w 44. tygodniu</w:t>
      </w:r>
      <w:r w:rsidR="00523485" w:rsidRPr="0008353E">
        <w:rPr>
          <w:bCs/>
          <w:color w:val="000000" w:themeColor="text1"/>
          <w:szCs w:val="22"/>
        </w:rPr>
        <w:t>,</w:t>
      </w:r>
      <w:r w:rsidR="0045555F" w:rsidRPr="0008353E">
        <w:rPr>
          <w:bCs/>
          <w:color w:val="000000" w:themeColor="text1"/>
          <w:szCs w:val="22"/>
        </w:rPr>
        <w:t xml:space="preserve"> </w:t>
      </w:r>
      <w:r w:rsidR="00346630" w:rsidRPr="0008353E">
        <w:rPr>
          <w:bCs/>
          <w:color w:val="000000" w:themeColor="text1"/>
          <w:szCs w:val="22"/>
        </w:rPr>
        <w:t>w porównaniu z pacjentami otrzymującymi placebo (tabela 2</w:t>
      </w:r>
      <w:r w:rsidR="001A12AF" w:rsidRPr="0008353E">
        <w:rPr>
          <w:bCs/>
          <w:color w:val="000000" w:themeColor="text1"/>
          <w:szCs w:val="22"/>
        </w:rPr>
        <w:t>7</w:t>
      </w:r>
      <w:r w:rsidR="00346630" w:rsidRPr="0008353E">
        <w:rPr>
          <w:bCs/>
          <w:color w:val="000000" w:themeColor="text1"/>
          <w:szCs w:val="22"/>
        </w:rPr>
        <w:t>).</w:t>
      </w:r>
    </w:p>
    <w:p w14:paraId="6E9EB0A6" w14:textId="77777777" w:rsidR="00346630" w:rsidRPr="0008353E" w:rsidRDefault="00346630" w:rsidP="00491237">
      <w:pPr>
        <w:tabs>
          <w:tab w:val="clear" w:pos="567"/>
        </w:tabs>
        <w:spacing w:line="240" w:lineRule="auto"/>
        <w:outlineLvl w:val="0"/>
        <w:rPr>
          <w:bCs/>
          <w:color w:val="000000" w:themeColor="text1"/>
          <w:szCs w:val="22"/>
        </w:rPr>
      </w:pPr>
    </w:p>
    <w:p w14:paraId="58EBC3B1" w14:textId="0F510D01" w:rsidR="00346630" w:rsidRPr="0008353E" w:rsidRDefault="00C6000F" w:rsidP="00491237">
      <w:pPr>
        <w:tabs>
          <w:tab w:val="clear" w:pos="567"/>
        </w:tabs>
        <w:spacing w:line="240" w:lineRule="auto"/>
        <w:outlineLvl w:val="0"/>
        <w:rPr>
          <w:bCs/>
          <w:color w:val="000000" w:themeColor="text1"/>
          <w:szCs w:val="22"/>
        </w:rPr>
      </w:pPr>
      <w:r w:rsidRPr="0008353E">
        <w:rPr>
          <w:bCs/>
          <w:color w:val="000000" w:themeColor="text1"/>
          <w:szCs w:val="22"/>
        </w:rPr>
        <w:t xml:space="preserve">Wyniki dotyczące </w:t>
      </w:r>
      <w:r w:rsidR="0053508E" w:rsidRPr="0008353E">
        <w:rPr>
          <w:bCs/>
          <w:color w:val="000000" w:themeColor="text1"/>
          <w:szCs w:val="22"/>
        </w:rPr>
        <w:t>odsetka</w:t>
      </w:r>
      <w:r w:rsidR="0042768F" w:rsidRPr="0008353E">
        <w:rPr>
          <w:bCs/>
          <w:color w:val="000000" w:themeColor="text1"/>
          <w:szCs w:val="22"/>
        </w:rPr>
        <w:t xml:space="preserve"> pacjentów, u których wystąpiło z</w:t>
      </w:r>
      <w:r w:rsidR="00B1438E" w:rsidRPr="0008353E">
        <w:rPr>
          <w:bCs/>
          <w:color w:val="000000" w:themeColor="text1"/>
          <w:szCs w:val="22"/>
        </w:rPr>
        <w:t>aostrzeni</w:t>
      </w:r>
      <w:r w:rsidR="0042768F" w:rsidRPr="0008353E">
        <w:rPr>
          <w:bCs/>
          <w:color w:val="000000" w:themeColor="text1"/>
          <w:szCs w:val="22"/>
        </w:rPr>
        <w:t>e</w:t>
      </w:r>
      <w:r w:rsidR="00B1438E" w:rsidRPr="0008353E">
        <w:rPr>
          <w:bCs/>
          <w:color w:val="000000" w:themeColor="text1"/>
          <w:szCs w:val="22"/>
        </w:rPr>
        <w:t xml:space="preserve"> choroby</w:t>
      </w:r>
      <w:r w:rsidR="00553857" w:rsidRPr="0008353E">
        <w:rPr>
          <w:bCs/>
          <w:color w:val="000000" w:themeColor="text1"/>
          <w:szCs w:val="22"/>
        </w:rPr>
        <w:t>,</w:t>
      </w:r>
      <w:r w:rsidR="00B1438E" w:rsidRPr="0008353E">
        <w:rPr>
          <w:bCs/>
          <w:color w:val="000000" w:themeColor="text1"/>
          <w:szCs w:val="22"/>
        </w:rPr>
        <w:t xml:space="preserve"> </w:t>
      </w:r>
      <w:r w:rsidRPr="0008353E">
        <w:rPr>
          <w:bCs/>
          <w:color w:val="000000" w:themeColor="text1"/>
          <w:szCs w:val="22"/>
        </w:rPr>
        <w:t xml:space="preserve">oraz </w:t>
      </w:r>
      <w:r w:rsidR="00C04817" w:rsidRPr="0008353E">
        <w:rPr>
          <w:bCs/>
          <w:color w:val="000000" w:themeColor="text1"/>
          <w:szCs w:val="22"/>
        </w:rPr>
        <w:t xml:space="preserve">odsetka </w:t>
      </w:r>
      <w:r w:rsidRPr="0008353E">
        <w:rPr>
          <w:bCs/>
          <w:color w:val="000000" w:themeColor="text1"/>
          <w:szCs w:val="22"/>
        </w:rPr>
        <w:t>pacjentów, u</w:t>
      </w:r>
      <w:r w:rsidR="00D72BD2" w:rsidRPr="0008353E">
        <w:rPr>
          <w:bCs/>
          <w:color w:val="000000" w:themeColor="text1"/>
          <w:szCs w:val="22"/>
        </w:rPr>
        <w:t> </w:t>
      </w:r>
      <w:r w:rsidR="0042768F" w:rsidRPr="0008353E">
        <w:rPr>
          <w:bCs/>
          <w:color w:val="000000" w:themeColor="text1"/>
          <w:szCs w:val="22"/>
        </w:rPr>
        <w:t xml:space="preserve">których uzyskano </w:t>
      </w:r>
      <w:r w:rsidR="00B1438E" w:rsidRPr="0008353E">
        <w:rPr>
          <w:bCs/>
          <w:color w:val="000000" w:themeColor="text1"/>
          <w:szCs w:val="22"/>
        </w:rPr>
        <w:t>odpowiedzi ACR</w:t>
      </w:r>
      <w:r w:rsidR="0042768F" w:rsidRPr="0008353E">
        <w:rPr>
          <w:bCs/>
          <w:color w:val="000000" w:themeColor="text1"/>
          <w:szCs w:val="22"/>
        </w:rPr>
        <w:t> </w:t>
      </w:r>
      <w:r w:rsidR="00B1438E" w:rsidRPr="0008353E">
        <w:rPr>
          <w:bCs/>
          <w:color w:val="000000" w:themeColor="text1"/>
          <w:szCs w:val="22"/>
        </w:rPr>
        <w:t>30</w:t>
      </w:r>
      <w:r w:rsidR="00CD79BA" w:rsidRPr="0008353E">
        <w:rPr>
          <w:bCs/>
          <w:color w:val="000000" w:themeColor="text1"/>
          <w:szCs w:val="22"/>
        </w:rPr>
        <w:t xml:space="preserve">, </w:t>
      </w:r>
      <w:r w:rsidR="00B1438E" w:rsidRPr="0008353E">
        <w:rPr>
          <w:bCs/>
          <w:color w:val="000000" w:themeColor="text1"/>
          <w:szCs w:val="22"/>
        </w:rPr>
        <w:t>50</w:t>
      </w:r>
      <w:r w:rsidR="00CD79BA" w:rsidRPr="0008353E">
        <w:rPr>
          <w:bCs/>
          <w:color w:val="000000" w:themeColor="text1"/>
          <w:szCs w:val="22"/>
        </w:rPr>
        <w:t xml:space="preserve"> i </w:t>
      </w:r>
      <w:r w:rsidR="00B1438E" w:rsidRPr="0008353E">
        <w:rPr>
          <w:bCs/>
          <w:color w:val="000000" w:themeColor="text1"/>
          <w:szCs w:val="22"/>
        </w:rPr>
        <w:t>70</w:t>
      </w:r>
      <w:r w:rsidR="00F17498" w:rsidRPr="0008353E">
        <w:rPr>
          <w:bCs/>
          <w:color w:val="000000" w:themeColor="text1"/>
          <w:szCs w:val="22"/>
        </w:rPr>
        <w:t xml:space="preserve"> w leczeniu MIZS</w:t>
      </w:r>
      <w:r w:rsidRPr="0008353E">
        <w:rPr>
          <w:bCs/>
          <w:color w:val="000000" w:themeColor="text1"/>
          <w:szCs w:val="22"/>
        </w:rPr>
        <w:t>,</w:t>
      </w:r>
      <w:r w:rsidR="00B1438E" w:rsidRPr="0008353E">
        <w:rPr>
          <w:bCs/>
          <w:color w:val="000000" w:themeColor="text1"/>
          <w:szCs w:val="22"/>
        </w:rPr>
        <w:t xml:space="preserve"> były </w:t>
      </w:r>
      <w:r w:rsidR="00E8632F" w:rsidRPr="0008353E">
        <w:rPr>
          <w:bCs/>
          <w:color w:val="000000" w:themeColor="text1"/>
          <w:szCs w:val="22"/>
        </w:rPr>
        <w:t>lepsze</w:t>
      </w:r>
      <w:r w:rsidR="00B1438E" w:rsidRPr="0008353E">
        <w:rPr>
          <w:bCs/>
          <w:color w:val="000000" w:themeColor="text1"/>
          <w:szCs w:val="22"/>
        </w:rPr>
        <w:t xml:space="preserve"> </w:t>
      </w:r>
      <w:r w:rsidR="00E8632F" w:rsidRPr="0008353E">
        <w:rPr>
          <w:bCs/>
          <w:color w:val="000000" w:themeColor="text1"/>
          <w:szCs w:val="22"/>
        </w:rPr>
        <w:t>w grupie leczonej</w:t>
      </w:r>
      <w:r w:rsidR="00B1438E" w:rsidRPr="0008353E">
        <w:rPr>
          <w:bCs/>
          <w:color w:val="000000" w:themeColor="text1"/>
          <w:szCs w:val="22"/>
        </w:rPr>
        <w:t xml:space="preserve"> tofacytynib</w:t>
      </w:r>
      <w:r w:rsidR="00E8632F" w:rsidRPr="0008353E">
        <w:rPr>
          <w:bCs/>
          <w:color w:val="000000" w:themeColor="text1"/>
          <w:szCs w:val="22"/>
        </w:rPr>
        <w:t>em w dawce</w:t>
      </w:r>
      <w:r w:rsidR="00B1438E" w:rsidRPr="0008353E">
        <w:rPr>
          <w:bCs/>
          <w:color w:val="000000" w:themeColor="text1"/>
          <w:szCs w:val="22"/>
        </w:rPr>
        <w:t xml:space="preserve"> 5</w:t>
      </w:r>
      <w:r w:rsidR="00E8632F" w:rsidRPr="0008353E">
        <w:rPr>
          <w:bCs/>
          <w:color w:val="000000" w:themeColor="text1"/>
          <w:szCs w:val="22"/>
        </w:rPr>
        <w:t> </w:t>
      </w:r>
      <w:r w:rsidR="00B1438E" w:rsidRPr="0008353E">
        <w:rPr>
          <w:bCs/>
          <w:color w:val="000000" w:themeColor="text1"/>
          <w:szCs w:val="22"/>
        </w:rPr>
        <w:t xml:space="preserve">mg dwa razy na dobę </w:t>
      </w:r>
      <w:r w:rsidR="00E8632F" w:rsidRPr="0008353E">
        <w:rPr>
          <w:bCs/>
          <w:color w:val="000000" w:themeColor="text1"/>
          <w:szCs w:val="22"/>
        </w:rPr>
        <w:t>niż w grupie otrzymującej</w:t>
      </w:r>
      <w:r w:rsidR="00B1438E" w:rsidRPr="0008353E">
        <w:rPr>
          <w:bCs/>
          <w:color w:val="000000" w:themeColor="text1"/>
          <w:szCs w:val="22"/>
        </w:rPr>
        <w:t xml:space="preserve"> placebo w </w:t>
      </w:r>
      <w:r w:rsidR="00A241E4" w:rsidRPr="0008353E">
        <w:rPr>
          <w:bCs/>
          <w:color w:val="000000" w:themeColor="text1"/>
          <w:szCs w:val="22"/>
        </w:rPr>
        <w:t xml:space="preserve">następujących </w:t>
      </w:r>
      <w:r w:rsidR="00B1438E" w:rsidRPr="0008353E">
        <w:rPr>
          <w:bCs/>
          <w:color w:val="000000" w:themeColor="text1"/>
          <w:szCs w:val="22"/>
        </w:rPr>
        <w:t xml:space="preserve">podtypach </w:t>
      </w:r>
      <w:r w:rsidR="00A241E4" w:rsidRPr="0008353E">
        <w:rPr>
          <w:bCs/>
          <w:color w:val="000000" w:themeColor="text1"/>
          <w:szCs w:val="22"/>
        </w:rPr>
        <w:t xml:space="preserve">MIZS: </w:t>
      </w:r>
      <w:r w:rsidR="00B1438E" w:rsidRPr="0008353E">
        <w:rPr>
          <w:bCs/>
          <w:color w:val="000000" w:themeColor="text1"/>
          <w:szCs w:val="22"/>
        </w:rPr>
        <w:t>zapalenia wielostawowego RF+, zapalenia wielostawowego RF-, rozszerz</w:t>
      </w:r>
      <w:r w:rsidR="00F305C5" w:rsidRPr="0008353E">
        <w:rPr>
          <w:bCs/>
          <w:color w:val="000000" w:themeColor="text1"/>
          <w:szCs w:val="22"/>
        </w:rPr>
        <w:t>ając</w:t>
      </w:r>
      <w:r w:rsidR="00B1438E" w:rsidRPr="0008353E">
        <w:rPr>
          <w:bCs/>
          <w:color w:val="000000" w:themeColor="text1"/>
          <w:szCs w:val="22"/>
        </w:rPr>
        <w:t>ego zapalenia nielicznostawow</w:t>
      </w:r>
      <w:r w:rsidR="00D85AB0" w:rsidRPr="0008353E">
        <w:rPr>
          <w:bCs/>
          <w:color w:val="000000" w:themeColor="text1"/>
          <w:szCs w:val="22"/>
        </w:rPr>
        <w:t>eg</w:t>
      </w:r>
      <w:r w:rsidR="00A241E4" w:rsidRPr="0008353E">
        <w:rPr>
          <w:bCs/>
          <w:color w:val="000000" w:themeColor="text1"/>
          <w:szCs w:val="22"/>
        </w:rPr>
        <w:t xml:space="preserve">o </w:t>
      </w:r>
      <w:r w:rsidR="00253994" w:rsidRPr="0008353E">
        <w:rPr>
          <w:bCs/>
          <w:color w:val="000000" w:themeColor="text1"/>
          <w:szCs w:val="22"/>
        </w:rPr>
        <w:t>oraz młodzieńczego ŁZS</w:t>
      </w:r>
      <w:r w:rsidR="00B1438E" w:rsidRPr="0008353E">
        <w:rPr>
          <w:bCs/>
          <w:color w:val="000000" w:themeColor="text1"/>
          <w:szCs w:val="22"/>
        </w:rPr>
        <w:t xml:space="preserve"> i</w:t>
      </w:r>
      <w:r w:rsidR="00253994" w:rsidRPr="0008353E">
        <w:rPr>
          <w:bCs/>
          <w:color w:val="000000" w:themeColor="text1"/>
          <w:szCs w:val="22"/>
        </w:rPr>
        <w:t xml:space="preserve"> pokrywały się </w:t>
      </w:r>
      <w:r w:rsidR="00B1438E" w:rsidRPr="0008353E">
        <w:rPr>
          <w:bCs/>
          <w:color w:val="000000" w:themeColor="text1"/>
          <w:szCs w:val="22"/>
        </w:rPr>
        <w:t xml:space="preserve">z wynikami </w:t>
      </w:r>
      <w:r w:rsidR="00253994" w:rsidRPr="0008353E">
        <w:rPr>
          <w:bCs/>
          <w:color w:val="000000" w:themeColor="text1"/>
          <w:szCs w:val="22"/>
        </w:rPr>
        <w:t xml:space="preserve">uzyskanymi </w:t>
      </w:r>
      <w:r w:rsidR="00B1438E" w:rsidRPr="0008353E">
        <w:rPr>
          <w:bCs/>
          <w:color w:val="000000" w:themeColor="text1"/>
          <w:szCs w:val="22"/>
        </w:rPr>
        <w:t>dla całe</w:t>
      </w:r>
      <w:r w:rsidR="00253994" w:rsidRPr="0008353E">
        <w:rPr>
          <w:bCs/>
          <w:color w:val="000000" w:themeColor="text1"/>
          <w:szCs w:val="22"/>
        </w:rPr>
        <w:t xml:space="preserve">j </w:t>
      </w:r>
      <w:r w:rsidR="00B1438E" w:rsidRPr="0008353E">
        <w:rPr>
          <w:bCs/>
          <w:color w:val="000000" w:themeColor="text1"/>
          <w:szCs w:val="22"/>
        </w:rPr>
        <w:t>populacj</w:t>
      </w:r>
      <w:r w:rsidR="00253994" w:rsidRPr="0008353E">
        <w:rPr>
          <w:bCs/>
          <w:color w:val="000000" w:themeColor="text1"/>
          <w:szCs w:val="22"/>
        </w:rPr>
        <w:t>i badania</w:t>
      </w:r>
      <w:r w:rsidR="00B1438E" w:rsidRPr="0008353E">
        <w:rPr>
          <w:bCs/>
          <w:color w:val="000000" w:themeColor="text1"/>
          <w:szCs w:val="22"/>
        </w:rPr>
        <w:t>.</w:t>
      </w:r>
    </w:p>
    <w:p w14:paraId="67BF5303" w14:textId="77777777" w:rsidR="00B55CAB" w:rsidRPr="0008353E" w:rsidRDefault="00B55CAB" w:rsidP="00491237">
      <w:pPr>
        <w:tabs>
          <w:tab w:val="clear" w:pos="567"/>
        </w:tabs>
        <w:spacing w:line="240" w:lineRule="auto"/>
        <w:outlineLvl w:val="0"/>
        <w:rPr>
          <w:bCs/>
          <w:color w:val="000000" w:themeColor="text1"/>
          <w:szCs w:val="22"/>
        </w:rPr>
      </w:pPr>
      <w:r w:rsidRPr="0008353E">
        <w:rPr>
          <w:bCs/>
          <w:color w:val="000000" w:themeColor="text1"/>
          <w:szCs w:val="22"/>
        </w:rPr>
        <w:t xml:space="preserve">Wyniki dotyczące </w:t>
      </w:r>
      <w:r w:rsidR="0053508E" w:rsidRPr="0008353E">
        <w:rPr>
          <w:bCs/>
          <w:color w:val="000000" w:themeColor="text1"/>
          <w:szCs w:val="22"/>
        </w:rPr>
        <w:t>odsetka</w:t>
      </w:r>
      <w:r w:rsidRPr="0008353E">
        <w:rPr>
          <w:bCs/>
          <w:color w:val="000000" w:themeColor="text1"/>
          <w:szCs w:val="22"/>
        </w:rPr>
        <w:t xml:space="preserve"> pacjentów, u których wystąpiło zaostrzenie choroby</w:t>
      </w:r>
      <w:r w:rsidR="00FF2183" w:rsidRPr="0008353E">
        <w:rPr>
          <w:bCs/>
          <w:color w:val="000000" w:themeColor="text1"/>
          <w:szCs w:val="22"/>
        </w:rPr>
        <w:t>,</w:t>
      </w:r>
      <w:r w:rsidRPr="0008353E">
        <w:rPr>
          <w:bCs/>
          <w:color w:val="000000" w:themeColor="text1"/>
          <w:szCs w:val="22"/>
        </w:rPr>
        <w:t xml:space="preserve"> oraz </w:t>
      </w:r>
      <w:r w:rsidR="00FF2183" w:rsidRPr="0008353E">
        <w:rPr>
          <w:bCs/>
          <w:color w:val="000000" w:themeColor="text1"/>
          <w:szCs w:val="22"/>
        </w:rPr>
        <w:t xml:space="preserve">odsetka </w:t>
      </w:r>
      <w:r w:rsidRPr="0008353E">
        <w:rPr>
          <w:bCs/>
          <w:color w:val="000000" w:themeColor="text1"/>
          <w:szCs w:val="22"/>
        </w:rPr>
        <w:t>pacjentów, u</w:t>
      </w:r>
      <w:r w:rsidR="00D72BD2" w:rsidRPr="0008353E">
        <w:rPr>
          <w:bCs/>
          <w:color w:val="000000" w:themeColor="text1"/>
          <w:szCs w:val="22"/>
        </w:rPr>
        <w:t> </w:t>
      </w:r>
      <w:r w:rsidRPr="0008353E">
        <w:rPr>
          <w:bCs/>
          <w:color w:val="000000" w:themeColor="text1"/>
          <w:szCs w:val="22"/>
        </w:rPr>
        <w:t>których uzyskano odpowiedzi ACR 30, 50 i 70</w:t>
      </w:r>
      <w:r w:rsidR="00F17498" w:rsidRPr="0008353E">
        <w:rPr>
          <w:bCs/>
          <w:color w:val="000000" w:themeColor="text1"/>
          <w:szCs w:val="22"/>
        </w:rPr>
        <w:t xml:space="preserve"> w leczeniu MIZS</w:t>
      </w:r>
      <w:r w:rsidRPr="0008353E">
        <w:rPr>
          <w:bCs/>
          <w:color w:val="000000" w:themeColor="text1"/>
          <w:szCs w:val="22"/>
        </w:rPr>
        <w:t xml:space="preserve">, były lepsze w grupie </w:t>
      </w:r>
      <w:r w:rsidR="0053508E" w:rsidRPr="0008353E">
        <w:rPr>
          <w:bCs/>
          <w:color w:val="000000" w:themeColor="text1"/>
          <w:szCs w:val="22"/>
        </w:rPr>
        <w:t>pacjentów z</w:t>
      </w:r>
      <w:r w:rsidR="00D72BD2" w:rsidRPr="0008353E">
        <w:rPr>
          <w:bCs/>
          <w:color w:val="000000" w:themeColor="text1"/>
          <w:szCs w:val="22"/>
        </w:rPr>
        <w:t> </w:t>
      </w:r>
      <w:r w:rsidR="0053508E" w:rsidRPr="0008353E">
        <w:rPr>
          <w:bCs/>
          <w:color w:val="000000" w:themeColor="text1"/>
          <w:szCs w:val="22"/>
        </w:rPr>
        <w:t xml:space="preserve">wielostawowym MIZS </w:t>
      </w:r>
      <w:r w:rsidRPr="0008353E">
        <w:rPr>
          <w:bCs/>
          <w:color w:val="000000" w:themeColor="text1"/>
          <w:szCs w:val="22"/>
        </w:rPr>
        <w:t xml:space="preserve">leczonej tofacytynibem w dawce 5 mg dwa razy na dobę </w:t>
      </w:r>
      <w:r w:rsidR="00126838" w:rsidRPr="0008353E">
        <w:rPr>
          <w:bCs/>
          <w:color w:val="000000" w:themeColor="text1"/>
          <w:szCs w:val="22"/>
        </w:rPr>
        <w:t xml:space="preserve">w skojarzeniu z MTX w 1. dniu [n=101 (76%)] </w:t>
      </w:r>
      <w:r w:rsidR="004F4EF0" w:rsidRPr="0008353E">
        <w:rPr>
          <w:bCs/>
          <w:color w:val="000000" w:themeColor="text1"/>
          <w:szCs w:val="22"/>
        </w:rPr>
        <w:t>oraz tofacytynibem w monoterapii [n=32 (24%)]</w:t>
      </w:r>
      <w:r w:rsidR="00F13207" w:rsidRPr="0008353E">
        <w:rPr>
          <w:bCs/>
          <w:color w:val="000000" w:themeColor="text1"/>
          <w:szCs w:val="22"/>
        </w:rPr>
        <w:t xml:space="preserve"> </w:t>
      </w:r>
      <w:r w:rsidRPr="0008353E">
        <w:rPr>
          <w:bCs/>
          <w:color w:val="000000" w:themeColor="text1"/>
          <w:szCs w:val="22"/>
        </w:rPr>
        <w:t>niż w grupie otrzymującej placebo</w:t>
      </w:r>
      <w:r w:rsidR="00F13207" w:rsidRPr="0008353E">
        <w:rPr>
          <w:bCs/>
          <w:color w:val="000000" w:themeColor="text1"/>
          <w:szCs w:val="22"/>
        </w:rPr>
        <w:t>.</w:t>
      </w:r>
      <w:r w:rsidR="00837208" w:rsidRPr="0008353E">
        <w:rPr>
          <w:bCs/>
          <w:color w:val="000000" w:themeColor="text1"/>
          <w:szCs w:val="22"/>
        </w:rPr>
        <w:t xml:space="preserve"> </w:t>
      </w:r>
      <w:r w:rsidR="006201A8" w:rsidRPr="0008353E">
        <w:rPr>
          <w:bCs/>
          <w:color w:val="000000" w:themeColor="text1"/>
          <w:szCs w:val="22"/>
        </w:rPr>
        <w:t xml:space="preserve">Ponadto </w:t>
      </w:r>
      <w:r w:rsidR="006D5B46" w:rsidRPr="0008353E">
        <w:rPr>
          <w:bCs/>
          <w:color w:val="000000" w:themeColor="text1"/>
          <w:szCs w:val="22"/>
        </w:rPr>
        <w:t xml:space="preserve">wyniki dotyczące odsetka pacjentów, u których wystąpiło </w:t>
      </w:r>
      <w:r w:rsidR="006201A8" w:rsidRPr="0008353E">
        <w:rPr>
          <w:bCs/>
          <w:color w:val="000000" w:themeColor="text1"/>
          <w:szCs w:val="22"/>
        </w:rPr>
        <w:t>zaostrzeni</w:t>
      </w:r>
      <w:r w:rsidR="006D5B46" w:rsidRPr="0008353E">
        <w:rPr>
          <w:bCs/>
          <w:color w:val="000000" w:themeColor="text1"/>
          <w:szCs w:val="22"/>
        </w:rPr>
        <w:t>e</w:t>
      </w:r>
      <w:r w:rsidR="006201A8" w:rsidRPr="0008353E">
        <w:rPr>
          <w:bCs/>
          <w:color w:val="000000" w:themeColor="text1"/>
          <w:szCs w:val="22"/>
        </w:rPr>
        <w:t xml:space="preserve"> choroby</w:t>
      </w:r>
      <w:r w:rsidR="00553857" w:rsidRPr="0008353E">
        <w:rPr>
          <w:bCs/>
          <w:color w:val="000000" w:themeColor="text1"/>
          <w:szCs w:val="22"/>
        </w:rPr>
        <w:t>,</w:t>
      </w:r>
      <w:r w:rsidR="006201A8" w:rsidRPr="0008353E">
        <w:rPr>
          <w:bCs/>
          <w:color w:val="000000" w:themeColor="text1"/>
          <w:szCs w:val="22"/>
        </w:rPr>
        <w:t xml:space="preserve"> </w:t>
      </w:r>
      <w:r w:rsidR="00C82DAD" w:rsidRPr="0008353E">
        <w:rPr>
          <w:bCs/>
          <w:color w:val="000000" w:themeColor="text1"/>
          <w:szCs w:val="22"/>
        </w:rPr>
        <w:t xml:space="preserve">oraz </w:t>
      </w:r>
      <w:r w:rsidR="00FF2183" w:rsidRPr="0008353E">
        <w:rPr>
          <w:bCs/>
          <w:color w:val="000000" w:themeColor="text1"/>
          <w:szCs w:val="22"/>
        </w:rPr>
        <w:t xml:space="preserve">odsetka </w:t>
      </w:r>
      <w:r w:rsidR="00C82DAD" w:rsidRPr="0008353E">
        <w:rPr>
          <w:bCs/>
          <w:color w:val="000000" w:themeColor="text1"/>
          <w:szCs w:val="22"/>
        </w:rPr>
        <w:t>pacjentów, u których uzyskano odpowiedzi</w:t>
      </w:r>
      <w:r w:rsidR="006201A8" w:rsidRPr="0008353E">
        <w:rPr>
          <w:bCs/>
          <w:color w:val="000000" w:themeColor="text1"/>
          <w:szCs w:val="22"/>
        </w:rPr>
        <w:t xml:space="preserve"> ACR30</w:t>
      </w:r>
      <w:r w:rsidR="00C82DAD" w:rsidRPr="0008353E">
        <w:rPr>
          <w:bCs/>
          <w:color w:val="000000" w:themeColor="text1"/>
          <w:szCs w:val="22"/>
        </w:rPr>
        <w:t xml:space="preserve">, </w:t>
      </w:r>
      <w:r w:rsidR="006201A8" w:rsidRPr="0008353E">
        <w:rPr>
          <w:bCs/>
          <w:color w:val="000000" w:themeColor="text1"/>
          <w:szCs w:val="22"/>
        </w:rPr>
        <w:t>50</w:t>
      </w:r>
      <w:r w:rsidR="00C82DAD" w:rsidRPr="0008353E">
        <w:rPr>
          <w:bCs/>
          <w:color w:val="000000" w:themeColor="text1"/>
          <w:szCs w:val="22"/>
        </w:rPr>
        <w:t xml:space="preserve"> i </w:t>
      </w:r>
      <w:r w:rsidR="006201A8" w:rsidRPr="0008353E">
        <w:rPr>
          <w:bCs/>
          <w:color w:val="000000" w:themeColor="text1"/>
          <w:szCs w:val="22"/>
        </w:rPr>
        <w:t xml:space="preserve">70 </w:t>
      </w:r>
      <w:r w:rsidR="00C82DAD" w:rsidRPr="0008353E">
        <w:rPr>
          <w:bCs/>
          <w:color w:val="000000" w:themeColor="text1"/>
          <w:szCs w:val="22"/>
        </w:rPr>
        <w:t xml:space="preserve">w leczeniu MIZS, </w:t>
      </w:r>
      <w:r w:rsidR="00031DEE" w:rsidRPr="0008353E">
        <w:rPr>
          <w:bCs/>
          <w:color w:val="000000" w:themeColor="text1"/>
          <w:szCs w:val="22"/>
        </w:rPr>
        <w:t xml:space="preserve">biorąc pod uwagę pacjentów z wielostawowym MIZS leczonych wcześniej </w:t>
      </w:r>
      <w:r w:rsidR="00655CDD" w:rsidRPr="0008353E">
        <w:rPr>
          <w:bCs/>
          <w:color w:val="000000" w:themeColor="text1"/>
          <w:szCs w:val="22"/>
        </w:rPr>
        <w:t xml:space="preserve">bDMARD [n=39 (29%)] i nieleczonych wcześniej bDMARD [n=94 (71%)], </w:t>
      </w:r>
      <w:r w:rsidR="006201A8" w:rsidRPr="0008353E">
        <w:rPr>
          <w:bCs/>
          <w:color w:val="000000" w:themeColor="text1"/>
          <w:szCs w:val="22"/>
        </w:rPr>
        <w:t xml:space="preserve">były również </w:t>
      </w:r>
      <w:r w:rsidR="00304CF0" w:rsidRPr="0008353E">
        <w:rPr>
          <w:bCs/>
          <w:color w:val="000000" w:themeColor="text1"/>
          <w:szCs w:val="22"/>
        </w:rPr>
        <w:t>lepsze</w:t>
      </w:r>
      <w:r w:rsidR="006201A8" w:rsidRPr="0008353E">
        <w:rPr>
          <w:bCs/>
          <w:color w:val="000000" w:themeColor="text1"/>
          <w:szCs w:val="22"/>
        </w:rPr>
        <w:t xml:space="preserve"> </w:t>
      </w:r>
      <w:r w:rsidR="00304CF0" w:rsidRPr="0008353E">
        <w:rPr>
          <w:bCs/>
          <w:color w:val="000000" w:themeColor="text1"/>
          <w:szCs w:val="22"/>
        </w:rPr>
        <w:t xml:space="preserve">w grupie pacjentów </w:t>
      </w:r>
      <w:r w:rsidR="005F3579" w:rsidRPr="0008353E">
        <w:rPr>
          <w:bCs/>
          <w:color w:val="000000" w:themeColor="text1"/>
          <w:szCs w:val="22"/>
        </w:rPr>
        <w:t>otrzymującej</w:t>
      </w:r>
      <w:r w:rsidR="006201A8" w:rsidRPr="0008353E">
        <w:rPr>
          <w:bCs/>
          <w:color w:val="000000" w:themeColor="text1"/>
          <w:szCs w:val="22"/>
        </w:rPr>
        <w:t xml:space="preserve"> tofacytynib</w:t>
      </w:r>
      <w:r w:rsidR="00751C7B" w:rsidRPr="0008353E">
        <w:rPr>
          <w:bCs/>
          <w:color w:val="000000" w:themeColor="text1"/>
          <w:szCs w:val="22"/>
        </w:rPr>
        <w:t xml:space="preserve"> w dawce</w:t>
      </w:r>
      <w:r w:rsidR="006201A8" w:rsidRPr="0008353E">
        <w:rPr>
          <w:bCs/>
          <w:color w:val="000000" w:themeColor="text1"/>
          <w:szCs w:val="22"/>
        </w:rPr>
        <w:t xml:space="preserve"> 5</w:t>
      </w:r>
      <w:r w:rsidR="00751C7B" w:rsidRPr="0008353E">
        <w:rPr>
          <w:bCs/>
          <w:color w:val="000000" w:themeColor="text1"/>
          <w:szCs w:val="22"/>
        </w:rPr>
        <w:t> </w:t>
      </w:r>
      <w:r w:rsidR="006201A8" w:rsidRPr="0008353E">
        <w:rPr>
          <w:bCs/>
          <w:color w:val="000000" w:themeColor="text1"/>
          <w:szCs w:val="22"/>
        </w:rPr>
        <w:t xml:space="preserve">mg dwa razy na dobę w porównaniu z </w:t>
      </w:r>
      <w:r w:rsidR="00751C7B" w:rsidRPr="0008353E">
        <w:rPr>
          <w:bCs/>
          <w:color w:val="000000" w:themeColor="text1"/>
          <w:szCs w:val="22"/>
        </w:rPr>
        <w:t xml:space="preserve">grupą pacjentów otrzymujących </w:t>
      </w:r>
      <w:r w:rsidR="006201A8" w:rsidRPr="0008353E">
        <w:rPr>
          <w:bCs/>
          <w:color w:val="000000" w:themeColor="text1"/>
          <w:szCs w:val="22"/>
        </w:rPr>
        <w:t>placebo.</w:t>
      </w:r>
    </w:p>
    <w:p w14:paraId="31E081A4" w14:textId="77777777" w:rsidR="00156CB5" w:rsidRPr="0008353E" w:rsidRDefault="00156CB5" w:rsidP="00491237">
      <w:pPr>
        <w:tabs>
          <w:tab w:val="clear" w:pos="567"/>
        </w:tabs>
        <w:spacing w:line="240" w:lineRule="auto"/>
        <w:outlineLvl w:val="0"/>
        <w:rPr>
          <w:bCs/>
          <w:color w:val="000000" w:themeColor="text1"/>
          <w:szCs w:val="22"/>
        </w:rPr>
      </w:pPr>
    </w:p>
    <w:p w14:paraId="0CDA4B78" w14:textId="77777777" w:rsidR="00156CB5" w:rsidRPr="0008353E" w:rsidRDefault="00DB3710" w:rsidP="00491237">
      <w:pPr>
        <w:tabs>
          <w:tab w:val="clear" w:pos="567"/>
        </w:tabs>
        <w:spacing w:line="240" w:lineRule="auto"/>
        <w:outlineLvl w:val="0"/>
        <w:rPr>
          <w:bCs/>
          <w:color w:val="000000" w:themeColor="text1"/>
          <w:szCs w:val="22"/>
        </w:rPr>
      </w:pPr>
      <w:r w:rsidRPr="0008353E">
        <w:rPr>
          <w:bCs/>
          <w:color w:val="000000" w:themeColor="text1"/>
          <w:szCs w:val="22"/>
        </w:rPr>
        <w:t>W badaniu JIA-I</w:t>
      </w:r>
      <w:r w:rsidR="00DF3279" w:rsidRPr="0008353E">
        <w:rPr>
          <w:bCs/>
          <w:color w:val="000000" w:themeColor="text1"/>
          <w:szCs w:val="22"/>
        </w:rPr>
        <w:t>,</w:t>
      </w:r>
      <w:r w:rsidRPr="0008353E">
        <w:rPr>
          <w:bCs/>
          <w:color w:val="000000" w:themeColor="text1"/>
          <w:szCs w:val="22"/>
        </w:rPr>
        <w:t xml:space="preserve"> w 2. tygodniu fazy </w:t>
      </w:r>
      <w:r w:rsidR="00DF3279" w:rsidRPr="0008353E">
        <w:rPr>
          <w:bCs/>
          <w:color w:val="000000" w:themeColor="text1"/>
          <w:szCs w:val="22"/>
        </w:rPr>
        <w:t>początkowej</w:t>
      </w:r>
      <w:r w:rsidRPr="0008353E">
        <w:rPr>
          <w:bCs/>
          <w:color w:val="000000" w:themeColor="text1"/>
          <w:szCs w:val="22"/>
        </w:rPr>
        <w:t xml:space="preserve"> prowadzonej metodą otwartej próby</w:t>
      </w:r>
      <w:r w:rsidR="00DF3279" w:rsidRPr="0008353E">
        <w:rPr>
          <w:bCs/>
          <w:color w:val="000000" w:themeColor="text1"/>
          <w:szCs w:val="22"/>
        </w:rPr>
        <w:t>,</w:t>
      </w:r>
      <w:r w:rsidRPr="0008353E">
        <w:rPr>
          <w:bCs/>
          <w:color w:val="000000" w:themeColor="text1"/>
          <w:szCs w:val="22"/>
        </w:rPr>
        <w:t xml:space="preserve"> </w:t>
      </w:r>
      <w:r w:rsidR="00B85E9F" w:rsidRPr="0008353E">
        <w:rPr>
          <w:bCs/>
          <w:color w:val="000000" w:themeColor="text1"/>
          <w:szCs w:val="22"/>
        </w:rPr>
        <w:t xml:space="preserve">odsetek </w:t>
      </w:r>
      <w:r w:rsidR="00303CBB" w:rsidRPr="0008353E">
        <w:rPr>
          <w:bCs/>
          <w:color w:val="000000" w:themeColor="text1"/>
          <w:szCs w:val="22"/>
        </w:rPr>
        <w:t xml:space="preserve">pacjentów z wielostawowym MIZS, u których uzyskano </w:t>
      </w:r>
      <w:r w:rsidRPr="0008353E">
        <w:rPr>
          <w:bCs/>
          <w:color w:val="000000" w:themeColor="text1"/>
          <w:szCs w:val="22"/>
        </w:rPr>
        <w:t>odpowied</w:t>
      </w:r>
      <w:r w:rsidR="00303CBB" w:rsidRPr="0008353E">
        <w:rPr>
          <w:bCs/>
          <w:color w:val="000000" w:themeColor="text1"/>
          <w:szCs w:val="22"/>
        </w:rPr>
        <w:t>ź</w:t>
      </w:r>
      <w:r w:rsidRPr="0008353E">
        <w:rPr>
          <w:bCs/>
          <w:color w:val="000000" w:themeColor="text1"/>
          <w:szCs w:val="22"/>
        </w:rPr>
        <w:t xml:space="preserve"> ACR30 </w:t>
      </w:r>
      <w:r w:rsidR="00B85E9F" w:rsidRPr="0008353E">
        <w:rPr>
          <w:bCs/>
          <w:color w:val="000000" w:themeColor="text1"/>
          <w:szCs w:val="22"/>
        </w:rPr>
        <w:t>w leczeniu</w:t>
      </w:r>
      <w:r w:rsidRPr="0008353E">
        <w:rPr>
          <w:bCs/>
          <w:color w:val="000000" w:themeColor="text1"/>
          <w:szCs w:val="22"/>
        </w:rPr>
        <w:t xml:space="preserve"> MIZS</w:t>
      </w:r>
      <w:r w:rsidR="00553857" w:rsidRPr="0008353E">
        <w:rPr>
          <w:bCs/>
          <w:color w:val="000000" w:themeColor="text1"/>
          <w:szCs w:val="22"/>
        </w:rPr>
        <w:t>,</w:t>
      </w:r>
      <w:r w:rsidRPr="0008353E">
        <w:rPr>
          <w:bCs/>
          <w:color w:val="000000" w:themeColor="text1"/>
          <w:szCs w:val="22"/>
        </w:rPr>
        <w:t xml:space="preserve"> wyni</w:t>
      </w:r>
      <w:r w:rsidR="00B85E9F" w:rsidRPr="0008353E">
        <w:rPr>
          <w:bCs/>
          <w:color w:val="000000" w:themeColor="text1"/>
          <w:szCs w:val="22"/>
        </w:rPr>
        <w:t>ósł</w:t>
      </w:r>
      <w:r w:rsidRPr="0008353E">
        <w:rPr>
          <w:bCs/>
          <w:color w:val="000000" w:themeColor="text1"/>
          <w:szCs w:val="22"/>
        </w:rPr>
        <w:t xml:space="preserve"> 45,03%.</w:t>
      </w:r>
    </w:p>
    <w:p w14:paraId="2D8DFABC" w14:textId="77777777" w:rsidR="008C65C4" w:rsidRPr="0008353E" w:rsidRDefault="008C65C4" w:rsidP="00491237">
      <w:pPr>
        <w:tabs>
          <w:tab w:val="clear" w:pos="567"/>
        </w:tabs>
        <w:spacing w:line="240" w:lineRule="auto"/>
        <w:outlineLvl w:val="0"/>
        <w:rPr>
          <w:bCs/>
          <w:color w:val="000000" w:themeColor="text1"/>
          <w:szCs w:val="22"/>
        </w:rPr>
      </w:pPr>
    </w:p>
    <w:p w14:paraId="3AD8C45B" w14:textId="44E74E9D" w:rsidR="008C65C4" w:rsidRPr="0008353E" w:rsidRDefault="000440EB" w:rsidP="006A0FF3">
      <w:pPr>
        <w:tabs>
          <w:tab w:val="clear" w:pos="567"/>
        </w:tabs>
        <w:spacing w:line="240" w:lineRule="auto"/>
        <w:ind w:left="1080" w:hanging="1080"/>
        <w:outlineLvl w:val="0"/>
        <w:rPr>
          <w:b/>
          <w:color w:val="000000" w:themeColor="text1"/>
          <w:szCs w:val="22"/>
        </w:rPr>
      </w:pPr>
      <w:r w:rsidRPr="0008353E">
        <w:rPr>
          <w:b/>
          <w:color w:val="000000" w:themeColor="text1"/>
          <w:szCs w:val="22"/>
        </w:rPr>
        <w:t>Tabela 2</w:t>
      </w:r>
      <w:r w:rsidR="001A12AF" w:rsidRPr="0008353E">
        <w:rPr>
          <w:b/>
          <w:color w:val="000000" w:themeColor="text1"/>
          <w:szCs w:val="22"/>
        </w:rPr>
        <w:t>7</w:t>
      </w:r>
      <w:r w:rsidRPr="0008353E">
        <w:rPr>
          <w:b/>
          <w:color w:val="000000" w:themeColor="text1"/>
          <w:szCs w:val="22"/>
        </w:rPr>
        <w:t xml:space="preserve">: Pierwszorzędowe i drugorzędowe punkty końcowe dotyczące skuteczności u pacjentów z wielostawowym MIZS w 44. tygodniu* w badaniu </w:t>
      </w:r>
      <w:r w:rsidR="00DA5123" w:rsidRPr="0008353E">
        <w:rPr>
          <w:b/>
          <w:color w:val="000000" w:themeColor="text1"/>
          <w:szCs w:val="22"/>
        </w:rPr>
        <w:t>JIA</w:t>
      </w:r>
      <w:r w:rsidRPr="0008353E">
        <w:rPr>
          <w:b/>
          <w:color w:val="000000" w:themeColor="text1"/>
          <w:szCs w:val="22"/>
        </w:rPr>
        <w:t>-I</w:t>
      </w:r>
      <w:r w:rsidR="00456FB1" w:rsidRPr="0008353E">
        <w:rPr>
          <w:b/>
          <w:color w:val="000000" w:themeColor="text1"/>
          <w:szCs w:val="22"/>
        </w:rPr>
        <w:t xml:space="preserve"> (wszystkie wartości </w:t>
      </w:r>
      <w:r w:rsidR="00456FB1" w:rsidRPr="0008353E">
        <w:rPr>
          <w:b/>
          <w:i/>
          <w:iCs/>
          <w:color w:val="000000" w:themeColor="text1"/>
          <w:szCs w:val="22"/>
        </w:rPr>
        <w:t>p</w:t>
      </w:r>
      <w:r w:rsidR="00456FB1" w:rsidRPr="0008353E">
        <w:rPr>
          <w:b/>
          <w:color w:val="000000" w:themeColor="text1"/>
          <w:szCs w:val="22"/>
        </w:rPr>
        <w:t> &lt; 0,05)</w:t>
      </w:r>
    </w:p>
    <w:tbl>
      <w:tblPr>
        <w:tblW w:w="5000" w:type="pct"/>
        <w:tblLook w:val="0000" w:firstRow="0" w:lastRow="0" w:firstColumn="0" w:lastColumn="0" w:noHBand="0" w:noVBand="0"/>
      </w:tblPr>
      <w:tblGrid>
        <w:gridCol w:w="2306"/>
        <w:gridCol w:w="1972"/>
        <w:gridCol w:w="1972"/>
        <w:gridCol w:w="2813"/>
      </w:tblGrid>
      <w:tr w:rsidR="00456FB1" w:rsidRPr="0008353E" w14:paraId="5B656B09" w14:textId="77777777" w:rsidTr="0067440D">
        <w:trPr>
          <w:cantSplit/>
        </w:trPr>
        <w:tc>
          <w:tcPr>
            <w:tcW w:w="1272" w:type="pct"/>
            <w:tcBorders>
              <w:top w:val="single" w:sz="4" w:space="0" w:color="auto"/>
              <w:left w:val="single" w:sz="4" w:space="0" w:color="auto"/>
              <w:bottom w:val="single" w:sz="4" w:space="0" w:color="auto"/>
              <w:right w:val="single" w:sz="4" w:space="0" w:color="auto"/>
            </w:tcBorders>
            <w:shd w:val="clear" w:color="auto" w:fill="auto"/>
            <w:vAlign w:val="bottom"/>
          </w:tcPr>
          <w:p w14:paraId="28F1AA88" w14:textId="77777777" w:rsidR="00456FB1" w:rsidRPr="0008353E" w:rsidRDefault="00456FB1" w:rsidP="007358AC">
            <w:pPr>
              <w:pStyle w:val="TableTextColHead0"/>
              <w:keepNext/>
              <w:rPr>
                <w:rFonts w:ascii="Times New Roman" w:hAnsi="Times New Roman"/>
                <w:color w:val="000000" w:themeColor="text1"/>
                <w:sz w:val="22"/>
                <w:szCs w:val="22"/>
              </w:rPr>
            </w:pPr>
            <w:r w:rsidRPr="0008353E">
              <w:rPr>
                <w:rFonts w:ascii="Times New Roman" w:hAnsi="Times New Roman"/>
                <w:color w:val="000000" w:themeColor="text1"/>
                <w:sz w:val="22"/>
                <w:szCs w:val="22"/>
              </w:rPr>
              <w:t>Pierwszorzędowy punkt końcowy</w:t>
            </w:r>
          </w:p>
          <w:p w14:paraId="5A27E438" w14:textId="77777777" w:rsidR="00456FB1" w:rsidRPr="0008353E" w:rsidRDefault="00456FB1" w:rsidP="007358AC">
            <w:pPr>
              <w:pStyle w:val="TableTextCentered"/>
              <w:keepNext/>
              <w:rPr>
                <w:color w:val="000000" w:themeColor="text1"/>
                <w:sz w:val="22"/>
                <w:szCs w:val="22"/>
              </w:rPr>
            </w:pPr>
            <w:r w:rsidRPr="0008353E">
              <w:rPr>
                <w:b/>
                <w:color w:val="000000" w:themeColor="text1"/>
                <w:sz w:val="22"/>
                <w:szCs w:val="22"/>
              </w:rPr>
              <w:t>(monitorowany pod kątem błędu pierwszego rodzaju)</w:t>
            </w:r>
          </w:p>
        </w:tc>
        <w:tc>
          <w:tcPr>
            <w:tcW w:w="1088" w:type="pct"/>
            <w:tcBorders>
              <w:top w:val="single" w:sz="4" w:space="0" w:color="auto"/>
              <w:left w:val="single" w:sz="4" w:space="0" w:color="auto"/>
              <w:bottom w:val="single" w:sz="4" w:space="0" w:color="auto"/>
              <w:right w:val="single" w:sz="4" w:space="0" w:color="auto"/>
            </w:tcBorders>
            <w:shd w:val="clear" w:color="auto" w:fill="auto"/>
            <w:vAlign w:val="bottom"/>
          </w:tcPr>
          <w:p w14:paraId="476B16C1" w14:textId="77777777" w:rsidR="00456FB1" w:rsidRPr="0008353E" w:rsidRDefault="00456FB1" w:rsidP="007358AC">
            <w:pPr>
              <w:pStyle w:val="TableTextColHead0"/>
              <w:keepNext/>
              <w:rPr>
                <w:rFonts w:ascii="Times New Roman" w:hAnsi="Times New Roman"/>
                <w:color w:val="000000" w:themeColor="text1"/>
                <w:sz w:val="22"/>
                <w:szCs w:val="22"/>
              </w:rPr>
            </w:pPr>
            <w:r w:rsidRPr="0008353E">
              <w:rPr>
                <w:rFonts w:ascii="Times New Roman" w:hAnsi="Times New Roman"/>
                <w:color w:val="000000" w:themeColor="text1"/>
                <w:sz w:val="22"/>
                <w:szCs w:val="22"/>
              </w:rPr>
              <w:t>Grupa poddawana leczeniu</w:t>
            </w:r>
          </w:p>
        </w:tc>
        <w:tc>
          <w:tcPr>
            <w:tcW w:w="1088" w:type="pct"/>
            <w:tcBorders>
              <w:top w:val="single" w:sz="4" w:space="0" w:color="auto"/>
              <w:left w:val="single" w:sz="4" w:space="0" w:color="auto"/>
              <w:bottom w:val="single" w:sz="4" w:space="0" w:color="auto"/>
              <w:right w:val="single" w:sz="4" w:space="0" w:color="auto"/>
            </w:tcBorders>
            <w:shd w:val="clear" w:color="auto" w:fill="auto"/>
            <w:vAlign w:val="bottom"/>
          </w:tcPr>
          <w:p w14:paraId="7254BEDB" w14:textId="77777777" w:rsidR="00456FB1" w:rsidRPr="0008353E" w:rsidRDefault="00456FB1" w:rsidP="007358AC">
            <w:pPr>
              <w:pStyle w:val="TableTextColHead0"/>
              <w:keepNext/>
              <w:rPr>
                <w:rFonts w:ascii="Times New Roman" w:hAnsi="Times New Roman"/>
                <w:color w:val="000000" w:themeColor="text1"/>
                <w:sz w:val="22"/>
                <w:szCs w:val="22"/>
              </w:rPr>
            </w:pPr>
            <w:r w:rsidRPr="0008353E">
              <w:rPr>
                <w:rFonts w:ascii="Times New Roman" w:hAnsi="Times New Roman"/>
                <w:color w:val="000000" w:themeColor="text1"/>
                <w:sz w:val="22"/>
                <w:szCs w:val="22"/>
              </w:rPr>
              <w:t>Odsetek pacjentów, u których wystąpiło zaostrzenie choroby</w:t>
            </w:r>
          </w:p>
        </w:tc>
        <w:tc>
          <w:tcPr>
            <w:tcW w:w="1552" w:type="pct"/>
            <w:tcBorders>
              <w:top w:val="single" w:sz="4" w:space="0" w:color="auto"/>
              <w:left w:val="single" w:sz="4" w:space="0" w:color="auto"/>
              <w:bottom w:val="single" w:sz="4" w:space="0" w:color="auto"/>
              <w:right w:val="single" w:sz="4" w:space="0" w:color="auto"/>
            </w:tcBorders>
            <w:shd w:val="clear" w:color="auto" w:fill="auto"/>
            <w:vAlign w:val="bottom"/>
          </w:tcPr>
          <w:p w14:paraId="382AC21C" w14:textId="77777777" w:rsidR="00456FB1" w:rsidRPr="0008353E" w:rsidRDefault="00456FB1" w:rsidP="007358AC">
            <w:pPr>
              <w:pStyle w:val="TableTextColHead0"/>
              <w:keepNext/>
              <w:rPr>
                <w:rFonts w:ascii="Times New Roman" w:hAnsi="Times New Roman"/>
                <w:color w:val="000000" w:themeColor="text1"/>
                <w:sz w:val="22"/>
                <w:szCs w:val="22"/>
                <w:vertAlign w:val="superscript"/>
              </w:rPr>
            </w:pPr>
            <w:r w:rsidRPr="0008353E">
              <w:rPr>
                <w:rFonts w:ascii="Times New Roman" w:hAnsi="Times New Roman"/>
                <w:color w:val="000000" w:themeColor="text1"/>
                <w:sz w:val="22"/>
                <w:szCs w:val="22"/>
              </w:rPr>
              <w:t>Różnica (%) względem placebo (95% CI)</w:t>
            </w:r>
          </w:p>
        </w:tc>
      </w:tr>
      <w:tr w:rsidR="00456FB1" w:rsidRPr="0008353E" w14:paraId="040056F0" w14:textId="77777777" w:rsidTr="0067440D">
        <w:trPr>
          <w:cantSplit/>
        </w:trPr>
        <w:tc>
          <w:tcPr>
            <w:tcW w:w="1272" w:type="pct"/>
            <w:vMerge w:val="restart"/>
            <w:tcBorders>
              <w:top w:val="single" w:sz="4" w:space="0" w:color="auto"/>
              <w:left w:val="single" w:sz="4" w:space="0" w:color="auto"/>
              <w:right w:val="single" w:sz="4" w:space="0" w:color="auto"/>
            </w:tcBorders>
            <w:shd w:val="clear" w:color="auto" w:fill="auto"/>
          </w:tcPr>
          <w:p w14:paraId="5CC82151" w14:textId="77777777" w:rsidR="00456FB1" w:rsidRPr="0008353E" w:rsidRDefault="00456FB1" w:rsidP="007358AC">
            <w:pPr>
              <w:pStyle w:val="TableText"/>
              <w:rPr>
                <w:rFonts w:cs="Times New Roman"/>
                <w:color w:val="000000" w:themeColor="text1"/>
                <w:sz w:val="22"/>
                <w:szCs w:val="22"/>
              </w:rPr>
            </w:pPr>
            <w:r w:rsidRPr="0008353E">
              <w:rPr>
                <w:rFonts w:cs="Times New Roman"/>
                <w:color w:val="000000" w:themeColor="text1"/>
                <w:sz w:val="22"/>
                <w:szCs w:val="22"/>
              </w:rPr>
              <w:t xml:space="preserve">Wystąpienie zaostrzenia choroby </w:t>
            </w:r>
          </w:p>
        </w:tc>
        <w:tc>
          <w:tcPr>
            <w:tcW w:w="1088" w:type="pct"/>
            <w:tcBorders>
              <w:top w:val="single" w:sz="4" w:space="0" w:color="auto"/>
              <w:bottom w:val="single" w:sz="4" w:space="0" w:color="auto"/>
              <w:right w:val="single" w:sz="4" w:space="0" w:color="auto"/>
            </w:tcBorders>
            <w:shd w:val="clear" w:color="auto" w:fill="auto"/>
          </w:tcPr>
          <w:p w14:paraId="04B31398" w14:textId="77777777" w:rsidR="00456FB1" w:rsidRPr="0008353E" w:rsidRDefault="00456FB1" w:rsidP="007358AC">
            <w:pPr>
              <w:pStyle w:val="TableText"/>
              <w:rPr>
                <w:rFonts w:cs="Times New Roman"/>
                <w:color w:val="000000" w:themeColor="text1"/>
                <w:sz w:val="22"/>
                <w:szCs w:val="22"/>
              </w:rPr>
            </w:pPr>
            <w:r w:rsidRPr="0008353E">
              <w:rPr>
                <w:rFonts w:cs="Times New Roman"/>
                <w:color w:val="000000" w:themeColor="text1"/>
                <w:sz w:val="22"/>
                <w:szCs w:val="22"/>
              </w:rPr>
              <w:t>Tofacytynib 5 mg dwa razy na dobę</w:t>
            </w:r>
          </w:p>
          <w:p w14:paraId="650368A9" w14:textId="77777777" w:rsidR="00456FB1" w:rsidRPr="0008353E" w:rsidRDefault="00456FB1" w:rsidP="007358AC">
            <w:pPr>
              <w:pStyle w:val="TableText"/>
              <w:rPr>
                <w:rFonts w:cs="Times New Roman"/>
                <w:color w:val="000000" w:themeColor="text1"/>
                <w:sz w:val="22"/>
                <w:szCs w:val="22"/>
              </w:rPr>
            </w:pPr>
            <w:r w:rsidRPr="0008353E">
              <w:rPr>
                <w:rFonts w:cs="Times New Roman"/>
                <w:color w:val="000000" w:themeColor="text1"/>
                <w:sz w:val="22"/>
                <w:szCs w:val="22"/>
              </w:rPr>
              <w:t>(N=67)</w:t>
            </w:r>
          </w:p>
        </w:tc>
        <w:tc>
          <w:tcPr>
            <w:tcW w:w="1088" w:type="pct"/>
            <w:tcBorders>
              <w:top w:val="single" w:sz="4" w:space="0" w:color="auto"/>
              <w:left w:val="single" w:sz="4" w:space="0" w:color="auto"/>
              <w:bottom w:val="single" w:sz="4" w:space="0" w:color="auto"/>
            </w:tcBorders>
            <w:shd w:val="clear" w:color="auto" w:fill="auto"/>
          </w:tcPr>
          <w:p w14:paraId="4ED30F4F" w14:textId="77777777" w:rsidR="00456FB1" w:rsidRPr="0008353E" w:rsidRDefault="00456FB1" w:rsidP="007358AC">
            <w:pPr>
              <w:pStyle w:val="TableText"/>
              <w:jc w:val="center"/>
              <w:rPr>
                <w:rFonts w:cs="Times New Roman"/>
                <w:color w:val="000000" w:themeColor="text1"/>
                <w:sz w:val="22"/>
                <w:szCs w:val="22"/>
              </w:rPr>
            </w:pPr>
            <w:r w:rsidRPr="0008353E">
              <w:rPr>
                <w:rFonts w:cs="Times New Roman"/>
                <w:color w:val="000000" w:themeColor="text1"/>
                <w:sz w:val="22"/>
                <w:szCs w:val="22"/>
              </w:rPr>
              <w:t>28%</w:t>
            </w:r>
          </w:p>
        </w:tc>
        <w:tc>
          <w:tcPr>
            <w:tcW w:w="1552" w:type="pct"/>
            <w:vMerge w:val="restart"/>
            <w:tcBorders>
              <w:top w:val="single" w:sz="4" w:space="0" w:color="auto"/>
              <w:left w:val="single" w:sz="4" w:space="0" w:color="auto"/>
              <w:right w:val="single" w:sz="4" w:space="0" w:color="auto"/>
            </w:tcBorders>
            <w:shd w:val="clear" w:color="auto" w:fill="auto"/>
          </w:tcPr>
          <w:p w14:paraId="11FF2377" w14:textId="77777777" w:rsidR="00456FB1" w:rsidRPr="0008353E" w:rsidRDefault="00456FB1" w:rsidP="007358AC">
            <w:pPr>
              <w:pStyle w:val="TableText"/>
              <w:jc w:val="center"/>
              <w:rPr>
                <w:rFonts w:cs="Times New Roman"/>
                <w:color w:val="000000" w:themeColor="text1"/>
                <w:sz w:val="22"/>
                <w:szCs w:val="22"/>
              </w:rPr>
            </w:pPr>
            <w:r w:rsidRPr="0008353E">
              <w:rPr>
                <w:rFonts w:cs="Times New Roman"/>
                <w:color w:val="000000" w:themeColor="text1"/>
                <w:sz w:val="22"/>
                <w:szCs w:val="22"/>
              </w:rPr>
              <w:t>-24,7 (-40,8; -8,5)</w:t>
            </w:r>
          </w:p>
        </w:tc>
      </w:tr>
      <w:tr w:rsidR="00456FB1" w:rsidRPr="0008353E" w14:paraId="23C600CE" w14:textId="77777777" w:rsidTr="0067440D">
        <w:trPr>
          <w:cantSplit/>
        </w:trPr>
        <w:tc>
          <w:tcPr>
            <w:tcW w:w="1272" w:type="pct"/>
            <w:vMerge/>
            <w:tcBorders>
              <w:left w:val="single" w:sz="4" w:space="0" w:color="auto"/>
              <w:bottom w:val="single" w:sz="4" w:space="0" w:color="auto"/>
              <w:right w:val="single" w:sz="4" w:space="0" w:color="auto"/>
            </w:tcBorders>
            <w:shd w:val="clear" w:color="auto" w:fill="auto"/>
          </w:tcPr>
          <w:p w14:paraId="1C13EC56" w14:textId="77777777" w:rsidR="00456FB1" w:rsidRPr="0008353E" w:rsidRDefault="00456FB1" w:rsidP="007358AC">
            <w:pPr>
              <w:pStyle w:val="TableText"/>
              <w:rPr>
                <w:rFonts w:cs="Times New Roman"/>
                <w:color w:val="000000" w:themeColor="text1"/>
                <w:sz w:val="22"/>
                <w:szCs w:val="22"/>
              </w:rPr>
            </w:pPr>
          </w:p>
        </w:tc>
        <w:tc>
          <w:tcPr>
            <w:tcW w:w="1088" w:type="pct"/>
            <w:tcBorders>
              <w:bottom w:val="single" w:sz="4" w:space="0" w:color="auto"/>
              <w:right w:val="single" w:sz="4" w:space="0" w:color="auto"/>
            </w:tcBorders>
            <w:shd w:val="clear" w:color="auto" w:fill="auto"/>
          </w:tcPr>
          <w:p w14:paraId="435E6D18" w14:textId="77777777" w:rsidR="00456FB1" w:rsidRPr="0008353E" w:rsidRDefault="00456FB1" w:rsidP="007358AC">
            <w:pPr>
              <w:pStyle w:val="TableText"/>
              <w:rPr>
                <w:rFonts w:cs="Times New Roman"/>
                <w:color w:val="000000" w:themeColor="text1"/>
                <w:sz w:val="22"/>
                <w:szCs w:val="22"/>
              </w:rPr>
            </w:pPr>
            <w:r w:rsidRPr="0008353E">
              <w:rPr>
                <w:rFonts w:cs="Times New Roman"/>
                <w:color w:val="000000" w:themeColor="text1"/>
                <w:sz w:val="22"/>
                <w:szCs w:val="22"/>
              </w:rPr>
              <w:t>Placebo</w:t>
            </w:r>
          </w:p>
          <w:p w14:paraId="188C00FF" w14:textId="77777777" w:rsidR="00456FB1" w:rsidRPr="0008353E" w:rsidRDefault="00456FB1" w:rsidP="007358AC">
            <w:pPr>
              <w:pStyle w:val="TableText"/>
              <w:tabs>
                <w:tab w:val="left" w:pos="1230"/>
              </w:tabs>
              <w:rPr>
                <w:rFonts w:cs="Times New Roman"/>
                <w:color w:val="000000" w:themeColor="text1"/>
                <w:sz w:val="22"/>
                <w:szCs w:val="22"/>
              </w:rPr>
            </w:pPr>
            <w:r w:rsidRPr="0008353E">
              <w:rPr>
                <w:rFonts w:cs="Times New Roman"/>
                <w:color w:val="000000" w:themeColor="text1"/>
                <w:sz w:val="22"/>
                <w:szCs w:val="22"/>
              </w:rPr>
              <w:t>(N=66)</w:t>
            </w:r>
            <w:r w:rsidRPr="0008353E">
              <w:rPr>
                <w:rFonts w:cs="Times New Roman"/>
                <w:color w:val="000000" w:themeColor="text1"/>
                <w:sz w:val="22"/>
                <w:szCs w:val="22"/>
              </w:rPr>
              <w:tab/>
            </w:r>
          </w:p>
        </w:tc>
        <w:tc>
          <w:tcPr>
            <w:tcW w:w="1088" w:type="pct"/>
            <w:tcBorders>
              <w:left w:val="single" w:sz="4" w:space="0" w:color="auto"/>
              <w:bottom w:val="single" w:sz="4" w:space="0" w:color="auto"/>
            </w:tcBorders>
            <w:shd w:val="clear" w:color="auto" w:fill="auto"/>
          </w:tcPr>
          <w:p w14:paraId="4E0EF0DB" w14:textId="77777777" w:rsidR="00456FB1" w:rsidRPr="0008353E" w:rsidRDefault="00456FB1" w:rsidP="007358AC">
            <w:pPr>
              <w:pStyle w:val="TableText"/>
              <w:jc w:val="center"/>
              <w:rPr>
                <w:rFonts w:cs="Times New Roman"/>
                <w:color w:val="000000" w:themeColor="text1"/>
                <w:sz w:val="22"/>
                <w:szCs w:val="22"/>
              </w:rPr>
            </w:pPr>
            <w:r w:rsidRPr="0008353E">
              <w:rPr>
                <w:rFonts w:cs="Times New Roman"/>
                <w:color w:val="000000" w:themeColor="text1"/>
                <w:sz w:val="22"/>
                <w:szCs w:val="22"/>
              </w:rPr>
              <w:t>53%</w:t>
            </w:r>
          </w:p>
        </w:tc>
        <w:tc>
          <w:tcPr>
            <w:tcW w:w="1552" w:type="pct"/>
            <w:vMerge/>
            <w:tcBorders>
              <w:left w:val="single" w:sz="4" w:space="0" w:color="auto"/>
              <w:bottom w:val="single" w:sz="4" w:space="0" w:color="auto"/>
              <w:right w:val="single" w:sz="4" w:space="0" w:color="auto"/>
            </w:tcBorders>
            <w:shd w:val="clear" w:color="auto" w:fill="auto"/>
          </w:tcPr>
          <w:p w14:paraId="2E3AE092" w14:textId="77777777" w:rsidR="00456FB1" w:rsidRPr="0008353E" w:rsidRDefault="00456FB1" w:rsidP="007358AC">
            <w:pPr>
              <w:pStyle w:val="TableText"/>
              <w:jc w:val="center"/>
              <w:rPr>
                <w:rFonts w:cs="Times New Roman"/>
                <w:color w:val="000000" w:themeColor="text1"/>
                <w:sz w:val="22"/>
                <w:szCs w:val="22"/>
              </w:rPr>
            </w:pPr>
          </w:p>
        </w:tc>
      </w:tr>
      <w:tr w:rsidR="00456FB1" w:rsidRPr="0008353E" w14:paraId="15FE92BF" w14:textId="77777777" w:rsidTr="0067440D">
        <w:trPr>
          <w:cantSplit/>
        </w:trPr>
        <w:tc>
          <w:tcPr>
            <w:tcW w:w="1272" w:type="pct"/>
            <w:tcBorders>
              <w:top w:val="single" w:sz="4" w:space="0" w:color="auto"/>
              <w:left w:val="single" w:sz="4" w:space="0" w:color="auto"/>
              <w:right w:val="single" w:sz="4" w:space="0" w:color="auto"/>
            </w:tcBorders>
            <w:shd w:val="clear" w:color="auto" w:fill="auto"/>
            <w:vAlign w:val="bottom"/>
          </w:tcPr>
          <w:p w14:paraId="7E19A869" w14:textId="77777777" w:rsidR="00456FB1" w:rsidRPr="0008353E" w:rsidRDefault="00456FB1" w:rsidP="007106D6">
            <w:pPr>
              <w:pStyle w:val="TableTextColHead0"/>
              <w:keepNext/>
              <w:rPr>
                <w:rFonts w:ascii="Times New Roman" w:hAnsi="Times New Roman"/>
                <w:bCs/>
                <w:color w:val="000000" w:themeColor="text1"/>
                <w:sz w:val="22"/>
                <w:szCs w:val="22"/>
              </w:rPr>
            </w:pPr>
            <w:r w:rsidRPr="0008353E">
              <w:rPr>
                <w:rFonts w:ascii="Times New Roman" w:hAnsi="Times New Roman"/>
                <w:bCs/>
                <w:color w:val="000000" w:themeColor="text1"/>
                <w:sz w:val="22"/>
                <w:szCs w:val="22"/>
              </w:rPr>
              <w:t>Drugorzędowy punkt końcowy</w:t>
            </w:r>
          </w:p>
          <w:p w14:paraId="395ED295" w14:textId="77777777" w:rsidR="00456FB1" w:rsidRPr="0008353E" w:rsidRDefault="00456FB1" w:rsidP="007106D6">
            <w:pPr>
              <w:pStyle w:val="TableText"/>
              <w:jc w:val="center"/>
              <w:rPr>
                <w:rFonts w:cs="Times New Roman"/>
                <w:b/>
                <w:color w:val="000000" w:themeColor="text1"/>
                <w:sz w:val="22"/>
                <w:szCs w:val="22"/>
              </w:rPr>
            </w:pPr>
            <w:r w:rsidRPr="0008353E">
              <w:rPr>
                <w:b/>
                <w:bCs/>
                <w:color w:val="000000" w:themeColor="text1"/>
                <w:sz w:val="22"/>
                <w:szCs w:val="22"/>
              </w:rPr>
              <w:t>(monitorowany pod kątem błędu pierwszego rodzaju)</w:t>
            </w:r>
          </w:p>
        </w:tc>
        <w:tc>
          <w:tcPr>
            <w:tcW w:w="1088" w:type="pct"/>
            <w:tcBorders>
              <w:top w:val="single" w:sz="4" w:space="0" w:color="auto"/>
              <w:bottom w:val="single" w:sz="4" w:space="0" w:color="auto"/>
              <w:right w:val="single" w:sz="4" w:space="0" w:color="auto"/>
            </w:tcBorders>
            <w:shd w:val="clear" w:color="auto" w:fill="auto"/>
            <w:vAlign w:val="bottom"/>
          </w:tcPr>
          <w:p w14:paraId="05C18383" w14:textId="77777777" w:rsidR="00456FB1" w:rsidRPr="0008353E" w:rsidRDefault="00456FB1" w:rsidP="007358AC">
            <w:pPr>
              <w:pStyle w:val="TableText"/>
              <w:jc w:val="center"/>
              <w:rPr>
                <w:rFonts w:cs="Times New Roman"/>
                <w:b/>
                <w:bCs/>
                <w:color w:val="000000" w:themeColor="text1"/>
                <w:sz w:val="22"/>
                <w:szCs w:val="22"/>
              </w:rPr>
            </w:pPr>
            <w:r w:rsidRPr="0008353E">
              <w:rPr>
                <w:b/>
                <w:bCs/>
                <w:color w:val="000000" w:themeColor="text1"/>
                <w:sz w:val="22"/>
                <w:szCs w:val="22"/>
              </w:rPr>
              <w:t>Grupa poddawana leczeniu</w:t>
            </w:r>
          </w:p>
        </w:tc>
        <w:tc>
          <w:tcPr>
            <w:tcW w:w="1088" w:type="pct"/>
            <w:tcBorders>
              <w:top w:val="single" w:sz="4" w:space="0" w:color="auto"/>
              <w:left w:val="single" w:sz="4" w:space="0" w:color="auto"/>
              <w:bottom w:val="single" w:sz="4" w:space="0" w:color="auto"/>
            </w:tcBorders>
            <w:shd w:val="clear" w:color="auto" w:fill="auto"/>
            <w:vAlign w:val="bottom"/>
          </w:tcPr>
          <w:p w14:paraId="6BDEE2D9" w14:textId="77777777" w:rsidR="00456FB1" w:rsidRPr="0008353E" w:rsidRDefault="00456FB1" w:rsidP="007358AC">
            <w:pPr>
              <w:pStyle w:val="TableText"/>
              <w:jc w:val="center"/>
              <w:rPr>
                <w:rFonts w:cs="Times New Roman"/>
                <w:b/>
                <w:color w:val="000000" w:themeColor="text1"/>
                <w:sz w:val="22"/>
                <w:szCs w:val="22"/>
              </w:rPr>
            </w:pPr>
            <w:r w:rsidRPr="0008353E">
              <w:rPr>
                <w:rFonts w:cs="Times New Roman"/>
                <w:b/>
                <w:color w:val="000000" w:themeColor="text1"/>
                <w:sz w:val="22"/>
                <w:szCs w:val="22"/>
              </w:rPr>
              <w:t>Odsetek odpowiedzi</w:t>
            </w:r>
          </w:p>
        </w:tc>
        <w:tc>
          <w:tcPr>
            <w:tcW w:w="1552" w:type="pct"/>
            <w:tcBorders>
              <w:top w:val="single" w:sz="4" w:space="0" w:color="auto"/>
              <w:left w:val="single" w:sz="4" w:space="0" w:color="auto"/>
              <w:right w:val="single" w:sz="4" w:space="0" w:color="auto"/>
            </w:tcBorders>
            <w:shd w:val="clear" w:color="auto" w:fill="auto"/>
            <w:vAlign w:val="bottom"/>
          </w:tcPr>
          <w:p w14:paraId="60B189C1" w14:textId="77777777" w:rsidR="00456FB1" w:rsidRPr="0008353E" w:rsidRDefault="00456FB1" w:rsidP="007358AC">
            <w:pPr>
              <w:pStyle w:val="TableTextColHead0"/>
              <w:rPr>
                <w:rFonts w:ascii="Times New Roman" w:hAnsi="Times New Roman"/>
                <w:color w:val="000000" w:themeColor="text1"/>
                <w:sz w:val="22"/>
                <w:szCs w:val="22"/>
              </w:rPr>
            </w:pPr>
            <w:r w:rsidRPr="0008353E">
              <w:rPr>
                <w:rFonts w:ascii="Times New Roman" w:hAnsi="Times New Roman"/>
                <w:color w:val="000000" w:themeColor="text1"/>
                <w:sz w:val="22"/>
                <w:szCs w:val="22"/>
              </w:rPr>
              <w:t>Różnica (%) względem placebo (95% CI)</w:t>
            </w:r>
          </w:p>
        </w:tc>
      </w:tr>
      <w:tr w:rsidR="00456FB1" w:rsidRPr="0008353E" w14:paraId="43C9CA02" w14:textId="77777777" w:rsidTr="0067440D">
        <w:trPr>
          <w:cantSplit/>
        </w:trPr>
        <w:tc>
          <w:tcPr>
            <w:tcW w:w="1272" w:type="pct"/>
            <w:vMerge w:val="restart"/>
            <w:tcBorders>
              <w:top w:val="single" w:sz="4" w:space="0" w:color="auto"/>
              <w:left w:val="single" w:sz="4" w:space="0" w:color="auto"/>
              <w:right w:val="single" w:sz="4" w:space="0" w:color="auto"/>
            </w:tcBorders>
            <w:shd w:val="clear" w:color="auto" w:fill="auto"/>
          </w:tcPr>
          <w:p w14:paraId="625076DC" w14:textId="77777777" w:rsidR="00456FB1" w:rsidRPr="0008353E" w:rsidRDefault="00456FB1" w:rsidP="007358AC">
            <w:pPr>
              <w:pStyle w:val="TableText"/>
              <w:rPr>
                <w:rFonts w:cs="Times New Roman"/>
                <w:color w:val="000000" w:themeColor="text1"/>
                <w:sz w:val="22"/>
                <w:szCs w:val="22"/>
              </w:rPr>
            </w:pPr>
            <w:r w:rsidRPr="0008353E">
              <w:rPr>
                <w:rFonts w:cs="Times New Roman"/>
                <w:color w:val="000000" w:themeColor="text1"/>
                <w:sz w:val="22"/>
                <w:szCs w:val="22"/>
              </w:rPr>
              <w:t>ACR30 w leczeniu MIZS</w:t>
            </w:r>
          </w:p>
        </w:tc>
        <w:tc>
          <w:tcPr>
            <w:tcW w:w="1088" w:type="pct"/>
            <w:tcBorders>
              <w:top w:val="single" w:sz="4" w:space="0" w:color="auto"/>
              <w:bottom w:val="single" w:sz="4" w:space="0" w:color="auto"/>
              <w:right w:val="single" w:sz="4" w:space="0" w:color="auto"/>
            </w:tcBorders>
            <w:shd w:val="clear" w:color="auto" w:fill="auto"/>
          </w:tcPr>
          <w:p w14:paraId="43ECCF15" w14:textId="77777777" w:rsidR="00456FB1" w:rsidRPr="0008353E" w:rsidRDefault="00456FB1" w:rsidP="007B778A">
            <w:pPr>
              <w:pStyle w:val="TableText"/>
              <w:rPr>
                <w:rFonts w:cs="Times New Roman"/>
                <w:color w:val="000000" w:themeColor="text1"/>
                <w:sz w:val="22"/>
                <w:szCs w:val="22"/>
              </w:rPr>
            </w:pPr>
            <w:r w:rsidRPr="0008353E">
              <w:rPr>
                <w:rFonts w:cs="Times New Roman"/>
                <w:color w:val="000000" w:themeColor="text1"/>
                <w:sz w:val="22"/>
                <w:szCs w:val="22"/>
              </w:rPr>
              <w:t>Tofacytynib 5 mg dwa razy na dobę</w:t>
            </w:r>
          </w:p>
          <w:p w14:paraId="6ED12773" w14:textId="77777777" w:rsidR="00456FB1" w:rsidRPr="0008353E" w:rsidRDefault="00456FB1" w:rsidP="007358AC">
            <w:pPr>
              <w:pStyle w:val="TableText"/>
              <w:rPr>
                <w:rFonts w:cs="Times New Roman"/>
                <w:color w:val="000000" w:themeColor="text1"/>
                <w:sz w:val="22"/>
                <w:szCs w:val="22"/>
              </w:rPr>
            </w:pPr>
            <w:r w:rsidRPr="0008353E">
              <w:rPr>
                <w:rFonts w:cs="Times New Roman"/>
                <w:color w:val="000000" w:themeColor="text1"/>
                <w:sz w:val="22"/>
                <w:szCs w:val="22"/>
              </w:rPr>
              <w:t>(N=67)</w:t>
            </w:r>
          </w:p>
        </w:tc>
        <w:tc>
          <w:tcPr>
            <w:tcW w:w="1088" w:type="pct"/>
            <w:tcBorders>
              <w:top w:val="single" w:sz="4" w:space="0" w:color="auto"/>
              <w:left w:val="single" w:sz="4" w:space="0" w:color="auto"/>
              <w:bottom w:val="single" w:sz="4" w:space="0" w:color="auto"/>
            </w:tcBorders>
            <w:shd w:val="clear" w:color="auto" w:fill="auto"/>
          </w:tcPr>
          <w:p w14:paraId="68E36A46" w14:textId="77777777" w:rsidR="00456FB1" w:rsidRPr="0008353E" w:rsidRDefault="00456FB1" w:rsidP="007358AC">
            <w:pPr>
              <w:pStyle w:val="TableText"/>
              <w:jc w:val="center"/>
              <w:rPr>
                <w:rFonts w:cs="Times New Roman"/>
                <w:color w:val="000000" w:themeColor="text1"/>
                <w:sz w:val="22"/>
                <w:szCs w:val="22"/>
              </w:rPr>
            </w:pPr>
            <w:r w:rsidRPr="0008353E">
              <w:rPr>
                <w:rFonts w:cs="Times New Roman"/>
                <w:color w:val="000000" w:themeColor="text1"/>
                <w:sz w:val="22"/>
                <w:szCs w:val="22"/>
              </w:rPr>
              <w:t>72%</w:t>
            </w:r>
          </w:p>
        </w:tc>
        <w:tc>
          <w:tcPr>
            <w:tcW w:w="1552" w:type="pct"/>
            <w:vMerge w:val="restart"/>
            <w:tcBorders>
              <w:top w:val="single" w:sz="4" w:space="0" w:color="auto"/>
              <w:left w:val="single" w:sz="4" w:space="0" w:color="auto"/>
              <w:right w:val="single" w:sz="4" w:space="0" w:color="auto"/>
            </w:tcBorders>
            <w:shd w:val="clear" w:color="auto" w:fill="auto"/>
          </w:tcPr>
          <w:p w14:paraId="7770F73D" w14:textId="77777777" w:rsidR="00456FB1" w:rsidRPr="0008353E" w:rsidRDefault="00456FB1" w:rsidP="007358AC">
            <w:pPr>
              <w:pStyle w:val="TableText"/>
              <w:jc w:val="center"/>
              <w:rPr>
                <w:rFonts w:cs="Times New Roman"/>
                <w:color w:val="000000" w:themeColor="text1"/>
                <w:sz w:val="22"/>
                <w:szCs w:val="22"/>
              </w:rPr>
            </w:pPr>
            <w:r w:rsidRPr="0008353E">
              <w:rPr>
                <w:rFonts w:cs="Times New Roman"/>
                <w:color w:val="000000" w:themeColor="text1"/>
                <w:sz w:val="22"/>
                <w:szCs w:val="22"/>
              </w:rPr>
              <w:t>24,7 (8,50; 40,8)</w:t>
            </w:r>
          </w:p>
        </w:tc>
      </w:tr>
      <w:tr w:rsidR="00456FB1" w:rsidRPr="0008353E" w14:paraId="02090220" w14:textId="77777777" w:rsidTr="0067440D">
        <w:trPr>
          <w:cantSplit/>
        </w:trPr>
        <w:tc>
          <w:tcPr>
            <w:tcW w:w="1272" w:type="pct"/>
            <w:vMerge/>
            <w:tcBorders>
              <w:left w:val="single" w:sz="4" w:space="0" w:color="auto"/>
              <w:bottom w:val="single" w:sz="4" w:space="0" w:color="auto"/>
              <w:right w:val="single" w:sz="4" w:space="0" w:color="auto"/>
            </w:tcBorders>
            <w:shd w:val="clear" w:color="auto" w:fill="auto"/>
          </w:tcPr>
          <w:p w14:paraId="2F578977" w14:textId="77777777" w:rsidR="00456FB1" w:rsidRPr="0008353E" w:rsidRDefault="00456FB1" w:rsidP="007358AC">
            <w:pPr>
              <w:pStyle w:val="TableText"/>
              <w:rPr>
                <w:rFonts w:cs="Times New Roman"/>
                <w:color w:val="000000" w:themeColor="text1"/>
                <w:sz w:val="22"/>
                <w:szCs w:val="22"/>
              </w:rPr>
            </w:pPr>
          </w:p>
        </w:tc>
        <w:tc>
          <w:tcPr>
            <w:tcW w:w="1088" w:type="pct"/>
            <w:tcBorders>
              <w:top w:val="single" w:sz="4" w:space="0" w:color="auto"/>
              <w:bottom w:val="single" w:sz="4" w:space="0" w:color="auto"/>
              <w:right w:val="single" w:sz="4" w:space="0" w:color="auto"/>
            </w:tcBorders>
            <w:shd w:val="clear" w:color="auto" w:fill="auto"/>
          </w:tcPr>
          <w:p w14:paraId="4C4172CC" w14:textId="77777777" w:rsidR="00456FB1" w:rsidRPr="0008353E" w:rsidRDefault="00456FB1" w:rsidP="007358AC">
            <w:pPr>
              <w:pStyle w:val="TableText"/>
              <w:rPr>
                <w:rFonts w:cs="Times New Roman"/>
                <w:color w:val="000000" w:themeColor="text1"/>
                <w:sz w:val="22"/>
                <w:szCs w:val="22"/>
              </w:rPr>
            </w:pPr>
            <w:r w:rsidRPr="0008353E">
              <w:rPr>
                <w:rFonts w:cs="Times New Roman"/>
                <w:color w:val="000000" w:themeColor="text1"/>
                <w:sz w:val="22"/>
                <w:szCs w:val="22"/>
              </w:rPr>
              <w:t>Placebo</w:t>
            </w:r>
          </w:p>
          <w:p w14:paraId="05DDCA6A" w14:textId="77777777" w:rsidR="00456FB1" w:rsidRPr="0008353E" w:rsidRDefault="00456FB1" w:rsidP="007358AC">
            <w:pPr>
              <w:pStyle w:val="TableText"/>
              <w:rPr>
                <w:rFonts w:cs="Times New Roman"/>
                <w:color w:val="000000" w:themeColor="text1"/>
                <w:sz w:val="22"/>
                <w:szCs w:val="22"/>
              </w:rPr>
            </w:pPr>
            <w:r w:rsidRPr="0008353E">
              <w:rPr>
                <w:rFonts w:cs="Times New Roman"/>
                <w:color w:val="000000" w:themeColor="text1"/>
                <w:sz w:val="22"/>
                <w:szCs w:val="22"/>
              </w:rPr>
              <w:t>(N=66)</w:t>
            </w:r>
          </w:p>
        </w:tc>
        <w:tc>
          <w:tcPr>
            <w:tcW w:w="1088" w:type="pct"/>
            <w:tcBorders>
              <w:top w:val="single" w:sz="4" w:space="0" w:color="auto"/>
              <w:left w:val="single" w:sz="4" w:space="0" w:color="auto"/>
              <w:bottom w:val="single" w:sz="4" w:space="0" w:color="auto"/>
            </w:tcBorders>
            <w:shd w:val="clear" w:color="auto" w:fill="auto"/>
          </w:tcPr>
          <w:p w14:paraId="28AAF0DE" w14:textId="77777777" w:rsidR="00456FB1" w:rsidRPr="0008353E" w:rsidRDefault="00456FB1" w:rsidP="007358AC">
            <w:pPr>
              <w:pStyle w:val="TableText"/>
              <w:jc w:val="center"/>
              <w:rPr>
                <w:rFonts w:cs="Times New Roman"/>
                <w:color w:val="000000" w:themeColor="text1"/>
                <w:sz w:val="22"/>
                <w:szCs w:val="22"/>
              </w:rPr>
            </w:pPr>
            <w:r w:rsidRPr="0008353E">
              <w:rPr>
                <w:rFonts w:cs="Times New Roman"/>
                <w:color w:val="000000" w:themeColor="text1"/>
                <w:sz w:val="22"/>
                <w:szCs w:val="22"/>
              </w:rPr>
              <w:t>47%</w:t>
            </w:r>
          </w:p>
        </w:tc>
        <w:tc>
          <w:tcPr>
            <w:tcW w:w="1552" w:type="pct"/>
            <w:vMerge/>
            <w:tcBorders>
              <w:left w:val="single" w:sz="4" w:space="0" w:color="auto"/>
              <w:bottom w:val="single" w:sz="4" w:space="0" w:color="auto"/>
              <w:right w:val="single" w:sz="4" w:space="0" w:color="auto"/>
            </w:tcBorders>
            <w:shd w:val="clear" w:color="auto" w:fill="auto"/>
          </w:tcPr>
          <w:p w14:paraId="40E73C81" w14:textId="77777777" w:rsidR="00456FB1" w:rsidRPr="0008353E" w:rsidRDefault="00456FB1" w:rsidP="007358AC">
            <w:pPr>
              <w:pStyle w:val="TableText"/>
              <w:jc w:val="center"/>
              <w:rPr>
                <w:rFonts w:cs="Times New Roman"/>
                <w:color w:val="000000" w:themeColor="text1"/>
                <w:sz w:val="22"/>
                <w:szCs w:val="22"/>
              </w:rPr>
            </w:pPr>
          </w:p>
        </w:tc>
      </w:tr>
      <w:tr w:rsidR="00456FB1" w:rsidRPr="0008353E" w14:paraId="6774415D" w14:textId="77777777" w:rsidTr="0067440D">
        <w:trPr>
          <w:cantSplit/>
        </w:trPr>
        <w:tc>
          <w:tcPr>
            <w:tcW w:w="1272" w:type="pct"/>
            <w:vMerge w:val="restart"/>
            <w:tcBorders>
              <w:top w:val="single" w:sz="4" w:space="0" w:color="auto"/>
              <w:left w:val="single" w:sz="4" w:space="0" w:color="auto"/>
              <w:right w:val="single" w:sz="4" w:space="0" w:color="auto"/>
            </w:tcBorders>
            <w:shd w:val="clear" w:color="auto" w:fill="auto"/>
          </w:tcPr>
          <w:p w14:paraId="2EA33043" w14:textId="77777777" w:rsidR="00456FB1" w:rsidRPr="0008353E" w:rsidRDefault="00456FB1" w:rsidP="007358AC">
            <w:pPr>
              <w:pStyle w:val="TableText"/>
              <w:rPr>
                <w:rFonts w:cs="Times New Roman"/>
                <w:color w:val="000000" w:themeColor="text1"/>
                <w:sz w:val="22"/>
                <w:szCs w:val="22"/>
              </w:rPr>
            </w:pPr>
            <w:r w:rsidRPr="0008353E">
              <w:rPr>
                <w:rFonts w:cs="Times New Roman"/>
                <w:color w:val="000000" w:themeColor="text1"/>
                <w:sz w:val="22"/>
                <w:szCs w:val="22"/>
              </w:rPr>
              <w:t>ACR50 w leczeniu MIZS</w:t>
            </w:r>
          </w:p>
        </w:tc>
        <w:tc>
          <w:tcPr>
            <w:tcW w:w="1088" w:type="pct"/>
            <w:tcBorders>
              <w:top w:val="single" w:sz="4" w:space="0" w:color="auto"/>
              <w:bottom w:val="single" w:sz="4" w:space="0" w:color="auto"/>
              <w:right w:val="single" w:sz="4" w:space="0" w:color="auto"/>
            </w:tcBorders>
            <w:shd w:val="clear" w:color="auto" w:fill="auto"/>
          </w:tcPr>
          <w:p w14:paraId="457F3B61" w14:textId="77777777" w:rsidR="00456FB1" w:rsidRPr="0008353E" w:rsidRDefault="00456FB1" w:rsidP="007B778A">
            <w:pPr>
              <w:pStyle w:val="TableText"/>
              <w:rPr>
                <w:rFonts w:cs="Times New Roman"/>
                <w:color w:val="000000" w:themeColor="text1"/>
                <w:sz w:val="22"/>
                <w:szCs w:val="22"/>
              </w:rPr>
            </w:pPr>
            <w:r w:rsidRPr="0008353E">
              <w:rPr>
                <w:rFonts w:cs="Times New Roman"/>
                <w:color w:val="000000" w:themeColor="text1"/>
                <w:sz w:val="22"/>
                <w:szCs w:val="22"/>
              </w:rPr>
              <w:t>Tofacytynib 5 mg dwa razy na dobę</w:t>
            </w:r>
          </w:p>
          <w:p w14:paraId="3D15DC31" w14:textId="77777777" w:rsidR="00456FB1" w:rsidRPr="0008353E" w:rsidRDefault="00456FB1" w:rsidP="007358AC">
            <w:pPr>
              <w:pStyle w:val="TableText"/>
              <w:rPr>
                <w:rFonts w:cs="Times New Roman"/>
                <w:color w:val="000000" w:themeColor="text1"/>
                <w:sz w:val="22"/>
                <w:szCs w:val="22"/>
              </w:rPr>
            </w:pPr>
            <w:r w:rsidRPr="0008353E">
              <w:rPr>
                <w:rFonts w:cs="Times New Roman"/>
                <w:color w:val="000000" w:themeColor="text1"/>
                <w:sz w:val="22"/>
                <w:szCs w:val="22"/>
              </w:rPr>
              <w:t>(N=67)</w:t>
            </w:r>
          </w:p>
        </w:tc>
        <w:tc>
          <w:tcPr>
            <w:tcW w:w="1088" w:type="pct"/>
            <w:tcBorders>
              <w:top w:val="single" w:sz="4" w:space="0" w:color="auto"/>
              <w:left w:val="single" w:sz="4" w:space="0" w:color="auto"/>
              <w:bottom w:val="single" w:sz="4" w:space="0" w:color="auto"/>
            </w:tcBorders>
            <w:shd w:val="clear" w:color="auto" w:fill="auto"/>
          </w:tcPr>
          <w:p w14:paraId="0AAD297B" w14:textId="77777777" w:rsidR="00456FB1" w:rsidRPr="0008353E" w:rsidRDefault="00456FB1" w:rsidP="007358AC">
            <w:pPr>
              <w:pStyle w:val="TableText"/>
              <w:jc w:val="center"/>
              <w:rPr>
                <w:rFonts w:cs="Times New Roman"/>
                <w:color w:val="000000" w:themeColor="text1"/>
                <w:sz w:val="22"/>
                <w:szCs w:val="22"/>
              </w:rPr>
            </w:pPr>
            <w:r w:rsidRPr="0008353E">
              <w:rPr>
                <w:rFonts w:cs="Times New Roman"/>
                <w:color w:val="000000" w:themeColor="text1"/>
                <w:sz w:val="22"/>
                <w:szCs w:val="22"/>
              </w:rPr>
              <w:t>67%</w:t>
            </w:r>
          </w:p>
        </w:tc>
        <w:tc>
          <w:tcPr>
            <w:tcW w:w="1552" w:type="pct"/>
            <w:vMerge w:val="restart"/>
            <w:tcBorders>
              <w:top w:val="single" w:sz="4" w:space="0" w:color="auto"/>
              <w:left w:val="single" w:sz="4" w:space="0" w:color="auto"/>
              <w:right w:val="single" w:sz="4" w:space="0" w:color="auto"/>
            </w:tcBorders>
            <w:shd w:val="clear" w:color="auto" w:fill="auto"/>
          </w:tcPr>
          <w:p w14:paraId="301D19D1" w14:textId="77777777" w:rsidR="00456FB1" w:rsidRPr="0008353E" w:rsidRDefault="00456FB1" w:rsidP="007358AC">
            <w:pPr>
              <w:pStyle w:val="TableText"/>
              <w:jc w:val="center"/>
              <w:rPr>
                <w:rFonts w:cs="Times New Roman"/>
                <w:color w:val="000000" w:themeColor="text1"/>
                <w:sz w:val="22"/>
                <w:szCs w:val="22"/>
              </w:rPr>
            </w:pPr>
            <w:r w:rsidRPr="0008353E">
              <w:rPr>
                <w:rFonts w:cs="Times New Roman"/>
                <w:color w:val="000000" w:themeColor="text1"/>
                <w:sz w:val="22"/>
                <w:szCs w:val="22"/>
              </w:rPr>
              <w:t>20,2 (3,72; 36,7)</w:t>
            </w:r>
          </w:p>
        </w:tc>
      </w:tr>
      <w:tr w:rsidR="00456FB1" w:rsidRPr="0008353E" w14:paraId="5AD956B7" w14:textId="77777777" w:rsidTr="0067440D">
        <w:trPr>
          <w:cantSplit/>
        </w:trPr>
        <w:tc>
          <w:tcPr>
            <w:tcW w:w="1272" w:type="pct"/>
            <w:vMerge/>
            <w:tcBorders>
              <w:left w:val="single" w:sz="4" w:space="0" w:color="auto"/>
              <w:bottom w:val="single" w:sz="4" w:space="0" w:color="auto"/>
              <w:right w:val="single" w:sz="4" w:space="0" w:color="auto"/>
            </w:tcBorders>
            <w:shd w:val="clear" w:color="auto" w:fill="auto"/>
          </w:tcPr>
          <w:p w14:paraId="71FC6FD6" w14:textId="77777777" w:rsidR="00456FB1" w:rsidRPr="0008353E" w:rsidRDefault="00456FB1" w:rsidP="007358AC">
            <w:pPr>
              <w:pStyle w:val="TableText"/>
              <w:rPr>
                <w:rFonts w:cs="Times New Roman"/>
                <w:color w:val="000000" w:themeColor="text1"/>
                <w:sz w:val="22"/>
                <w:szCs w:val="22"/>
              </w:rPr>
            </w:pPr>
          </w:p>
        </w:tc>
        <w:tc>
          <w:tcPr>
            <w:tcW w:w="1088" w:type="pct"/>
            <w:tcBorders>
              <w:top w:val="single" w:sz="4" w:space="0" w:color="auto"/>
              <w:bottom w:val="single" w:sz="4" w:space="0" w:color="auto"/>
              <w:right w:val="single" w:sz="4" w:space="0" w:color="auto"/>
            </w:tcBorders>
            <w:shd w:val="clear" w:color="auto" w:fill="auto"/>
          </w:tcPr>
          <w:p w14:paraId="7C5B69E3" w14:textId="77777777" w:rsidR="00456FB1" w:rsidRPr="0008353E" w:rsidRDefault="00456FB1" w:rsidP="007358AC">
            <w:pPr>
              <w:pStyle w:val="TableText"/>
              <w:rPr>
                <w:rFonts w:cs="Times New Roman"/>
                <w:color w:val="000000" w:themeColor="text1"/>
                <w:sz w:val="22"/>
                <w:szCs w:val="22"/>
              </w:rPr>
            </w:pPr>
            <w:r w:rsidRPr="0008353E">
              <w:rPr>
                <w:rFonts w:cs="Times New Roman"/>
                <w:color w:val="000000" w:themeColor="text1"/>
                <w:sz w:val="22"/>
                <w:szCs w:val="22"/>
              </w:rPr>
              <w:t>Placebo</w:t>
            </w:r>
          </w:p>
          <w:p w14:paraId="59FA2120" w14:textId="77777777" w:rsidR="00456FB1" w:rsidRPr="0008353E" w:rsidRDefault="00456FB1" w:rsidP="007358AC">
            <w:pPr>
              <w:pStyle w:val="TableText"/>
              <w:rPr>
                <w:rFonts w:cs="Times New Roman"/>
                <w:color w:val="000000" w:themeColor="text1"/>
                <w:sz w:val="22"/>
                <w:szCs w:val="22"/>
              </w:rPr>
            </w:pPr>
            <w:r w:rsidRPr="0008353E">
              <w:rPr>
                <w:rFonts w:cs="Times New Roman"/>
                <w:color w:val="000000" w:themeColor="text1"/>
                <w:sz w:val="22"/>
                <w:szCs w:val="22"/>
              </w:rPr>
              <w:t>(N=66)</w:t>
            </w:r>
          </w:p>
        </w:tc>
        <w:tc>
          <w:tcPr>
            <w:tcW w:w="1088" w:type="pct"/>
            <w:tcBorders>
              <w:top w:val="single" w:sz="4" w:space="0" w:color="auto"/>
              <w:left w:val="single" w:sz="4" w:space="0" w:color="auto"/>
              <w:bottom w:val="single" w:sz="4" w:space="0" w:color="auto"/>
            </w:tcBorders>
            <w:shd w:val="clear" w:color="auto" w:fill="auto"/>
          </w:tcPr>
          <w:p w14:paraId="6BD5A59C" w14:textId="77777777" w:rsidR="00456FB1" w:rsidRPr="0008353E" w:rsidRDefault="00456FB1" w:rsidP="007358AC">
            <w:pPr>
              <w:pStyle w:val="TableText"/>
              <w:jc w:val="center"/>
              <w:rPr>
                <w:rFonts w:cs="Times New Roman"/>
                <w:color w:val="000000" w:themeColor="text1"/>
                <w:sz w:val="22"/>
                <w:szCs w:val="22"/>
              </w:rPr>
            </w:pPr>
            <w:r w:rsidRPr="0008353E">
              <w:rPr>
                <w:rFonts w:cs="Times New Roman"/>
                <w:color w:val="000000" w:themeColor="text1"/>
                <w:sz w:val="22"/>
                <w:szCs w:val="22"/>
              </w:rPr>
              <w:t>47%</w:t>
            </w:r>
          </w:p>
        </w:tc>
        <w:tc>
          <w:tcPr>
            <w:tcW w:w="1552" w:type="pct"/>
            <w:vMerge/>
            <w:tcBorders>
              <w:left w:val="single" w:sz="4" w:space="0" w:color="auto"/>
              <w:bottom w:val="single" w:sz="4" w:space="0" w:color="auto"/>
              <w:right w:val="single" w:sz="4" w:space="0" w:color="auto"/>
            </w:tcBorders>
            <w:shd w:val="clear" w:color="auto" w:fill="auto"/>
          </w:tcPr>
          <w:p w14:paraId="7E3F3B78" w14:textId="77777777" w:rsidR="00456FB1" w:rsidRPr="0008353E" w:rsidRDefault="00456FB1" w:rsidP="007358AC">
            <w:pPr>
              <w:pStyle w:val="TableText"/>
              <w:jc w:val="center"/>
              <w:rPr>
                <w:rFonts w:cs="Times New Roman"/>
                <w:color w:val="000000" w:themeColor="text1"/>
                <w:sz w:val="22"/>
                <w:szCs w:val="22"/>
              </w:rPr>
            </w:pPr>
          </w:p>
        </w:tc>
      </w:tr>
      <w:tr w:rsidR="00456FB1" w:rsidRPr="0008353E" w14:paraId="2C7D4FAE" w14:textId="77777777" w:rsidTr="0067440D">
        <w:trPr>
          <w:cantSplit/>
          <w:trHeight w:val="80"/>
        </w:trPr>
        <w:tc>
          <w:tcPr>
            <w:tcW w:w="1272" w:type="pct"/>
            <w:vMerge w:val="restart"/>
            <w:tcBorders>
              <w:top w:val="single" w:sz="4" w:space="0" w:color="auto"/>
              <w:left w:val="single" w:sz="4" w:space="0" w:color="auto"/>
              <w:right w:val="single" w:sz="4" w:space="0" w:color="auto"/>
            </w:tcBorders>
            <w:shd w:val="clear" w:color="auto" w:fill="auto"/>
          </w:tcPr>
          <w:p w14:paraId="5EE08884" w14:textId="77777777" w:rsidR="00456FB1" w:rsidRPr="0008353E" w:rsidRDefault="00456FB1" w:rsidP="007358AC">
            <w:pPr>
              <w:pStyle w:val="TableText"/>
              <w:rPr>
                <w:rFonts w:cs="Times New Roman"/>
                <w:color w:val="000000" w:themeColor="text1"/>
                <w:sz w:val="22"/>
                <w:szCs w:val="22"/>
              </w:rPr>
            </w:pPr>
            <w:r w:rsidRPr="0008353E">
              <w:rPr>
                <w:rFonts w:cs="Times New Roman"/>
                <w:color w:val="000000" w:themeColor="text1"/>
                <w:sz w:val="22"/>
                <w:szCs w:val="22"/>
              </w:rPr>
              <w:t>ACR70 w leczeniu MIZS</w:t>
            </w:r>
          </w:p>
        </w:tc>
        <w:tc>
          <w:tcPr>
            <w:tcW w:w="1088" w:type="pct"/>
            <w:tcBorders>
              <w:top w:val="single" w:sz="4" w:space="0" w:color="auto"/>
              <w:bottom w:val="single" w:sz="4" w:space="0" w:color="auto"/>
              <w:right w:val="single" w:sz="4" w:space="0" w:color="auto"/>
            </w:tcBorders>
            <w:shd w:val="clear" w:color="auto" w:fill="auto"/>
          </w:tcPr>
          <w:p w14:paraId="66E20837" w14:textId="77777777" w:rsidR="00456FB1" w:rsidRPr="0008353E" w:rsidRDefault="00456FB1" w:rsidP="007B778A">
            <w:pPr>
              <w:pStyle w:val="TableText"/>
              <w:rPr>
                <w:rFonts w:cs="Times New Roman"/>
                <w:color w:val="000000" w:themeColor="text1"/>
                <w:sz w:val="22"/>
                <w:szCs w:val="22"/>
              </w:rPr>
            </w:pPr>
            <w:r w:rsidRPr="0008353E">
              <w:rPr>
                <w:rFonts w:cs="Times New Roman"/>
                <w:color w:val="000000" w:themeColor="text1"/>
                <w:sz w:val="22"/>
                <w:szCs w:val="22"/>
              </w:rPr>
              <w:t>Tofacytynib 5 mg dwa razy na dobę</w:t>
            </w:r>
          </w:p>
          <w:p w14:paraId="08622523" w14:textId="77777777" w:rsidR="00456FB1" w:rsidRPr="0008353E" w:rsidRDefault="00456FB1" w:rsidP="007358AC">
            <w:pPr>
              <w:pStyle w:val="TableText"/>
              <w:rPr>
                <w:rFonts w:cs="Times New Roman"/>
                <w:color w:val="000000" w:themeColor="text1"/>
                <w:sz w:val="22"/>
                <w:szCs w:val="22"/>
              </w:rPr>
            </w:pPr>
            <w:r w:rsidRPr="0008353E">
              <w:rPr>
                <w:rFonts w:cs="Times New Roman"/>
                <w:color w:val="000000" w:themeColor="text1"/>
                <w:sz w:val="22"/>
                <w:szCs w:val="22"/>
              </w:rPr>
              <w:t>(N=67)</w:t>
            </w:r>
          </w:p>
        </w:tc>
        <w:tc>
          <w:tcPr>
            <w:tcW w:w="1088" w:type="pct"/>
            <w:tcBorders>
              <w:top w:val="single" w:sz="4" w:space="0" w:color="auto"/>
              <w:left w:val="single" w:sz="4" w:space="0" w:color="auto"/>
              <w:bottom w:val="single" w:sz="4" w:space="0" w:color="auto"/>
            </w:tcBorders>
            <w:shd w:val="clear" w:color="auto" w:fill="auto"/>
          </w:tcPr>
          <w:p w14:paraId="38376C8F" w14:textId="77777777" w:rsidR="00456FB1" w:rsidRPr="0008353E" w:rsidRDefault="00456FB1" w:rsidP="007358AC">
            <w:pPr>
              <w:pStyle w:val="TableText"/>
              <w:jc w:val="center"/>
              <w:rPr>
                <w:rFonts w:cs="Times New Roman"/>
                <w:color w:val="000000" w:themeColor="text1"/>
                <w:sz w:val="22"/>
                <w:szCs w:val="22"/>
              </w:rPr>
            </w:pPr>
            <w:r w:rsidRPr="0008353E">
              <w:rPr>
                <w:rFonts w:cs="Times New Roman"/>
                <w:color w:val="000000" w:themeColor="text1"/>
                <w:sz w:val="22"/>
                <w:szCs w:val="22"/>
              </w:rPr>
              <w:t>55%</w:t>
            </w:r>
          </w:p>
        </w:tc>
        <w:tc>
          <w:tcPr>
            <w:tcW w:w="1552" w:type="pct"/>
            <w:vMerge w:val="restart"/>
            <w:tcBorders>
              <w:top w:val="single" w:sz="4" w:space="0" w:color="auto"/>
              <w:left w:val="single" w:sz="4" w:space="0" w:color="auto"/>
              <w:right w:val="single" w:sz="4" w:space="0" w:color="auto"/>
            </w:tcBorders>
            <w:shd w:val="clear" w:color="auto" w:fill="auto"/>
          </w:tcPr>
          <w:p w14:paraId="414C704F" w14:textId="77777777" w:rsidR="00456FB1" w:rsidRPr="0008353E" w:rsidRDefault="00456FB1" w:rsidP="007358AC">
            <w:pPr>
              <w:pStyle w:val="TableText"/>
              <w:jc w:val="center"/>
              <w:rPr>
                <w:rFonts w:cs="Times New Roman"/>
                <w:color w:val="000000" w:themeColor="text1"/>
                <w:sz w:val="22"/>
                <w:szCs w:val="22"/>
              </w:rPr>
            </w:pPr>
            <w:r w:rsidRPr="0008353E">
              <w:rPr>
                <w:rFonts w:cs="Times New Roman"/>
                <w:color w:val="000000" w:themeColor="text1"/>
                <w:sz w:val="22"/>
                <w:szCs w:val="22"/>
              </w:rPr>
              <w:t>17,4 (0,65; 34,0)</w:t>
            </w:r>
          </w:p>
        </w:tc>
      </w:tr>
      <w:tr w:rsidR="00456FB1" w:rsidRPr="0008353E" w14:paraId="54F6B2F8" w14:textId="77777777" w:rsidTr="0067440D">
        <w:trPr>
          <w:cantSplit/>
          <w:trHeight w:val="260"/>
        </w:trPr>
        <w:tc>
          <w:tcPr>
            <w:tcW w:w="1272" w:type="pct"/>
            <w:vMerge/>
            <w:tcBorders>
              <w:left w:val="single" w:sz="4" w:space="0" w:color="auto"/>
              <w:bottom w:val="single" w:sz="4" w:space="0" w:color="auto"/>
              <w:right w:val="single" w:sz="4" w:space="0" w:color="auto"/>
            </w:tcBorders>
            <w:shd w:val="clear" w:color="auto" w:fill="auto"/>
          </w:tcPr>
          <w:p w14:paraId="5E669CE7" w14:textId="77777777" w:rsidR="00456FB1" w:rsidRPr="0008353E" w:rsidRDefault="00456FB1" w:rsidP="007358AC">
            <w:pPr>
              <w:pStyle w:val="TableText"/>
              <w:rPr>
                <w:rFonts w:cs="Times New Roman"/>
                <w:color w:val="000000" w:themeColor="text1"/>
                <w:sz w:val="22"/>
                <w:szCs w:val="22"/>
              </w:rPr>
            </w:pPr>
          </w:p>
        </w:tc>
        <w:tc>
          <w:tcPr>
            <w:tcW w:w="1088" w:type="pct"/>
            <w:tcBorders>
              <w:top w:val="single" w:sz="4" w:space="0" w:color="auto"/>
              <w:bottom w:val="single" w:sz="4" w:space="0" w:color="auto"/>
              <w:right w:val="single" w:sz="4" w:space="0" w:color="auto"/>
            </w:tcBorders>
            <w:shd w:val="clear" w:color="auto" w:fill="auto"/>
          </w:tcPr>
          <w:p w14:paraId="219E29D4" w14:textId="77777777" w:rsidR="00456FB1" w:rsidRPr="0008353E" w:rsidRDefault="00456FB1" w:rsidP="007358AC">
            <w:pPr>
              <w:pStyle w:val="TableText"/>
              <w:rPr>
                <w:rFonts w:cs="Times New Roman"/>
                <w:color w:val="000000" w:themeColor="text1"/>
                <w:sz w:val="22"/>
                <w:szCs w:val="22"/>
              </w:rPr>
            </w:pPr>
            <w:r w:rsidRPr="0008353E">
              <w:rPr>
                <w:rFonts w:cs="Times New Roman"/>
                <w:color w:val="000000" w:themeColor="text1"/>
                <w:sz w:val="22"/>
                <w:szCs w:val="22"/>
              </w:rPr>
              <w:t xml:space="preserve">Placebo </w:t>
            </w:r>
          </w:p>
          <w:p w14:paraId="4BB770AC" w14:textId="77777777" w:rsidR="00456FB1" w:rsidRPr="0008353E" w:rsidRDefault="00456FB1" w:rsidP="007358AC">
            <w:pPr>
              <w:pStyle w:val="TableText"/>
              <w:rPr>
                <w:rFonts w:cs="Times New Roman"/>
                <w:color w:val="000000" w:themeColor="text1"/>
                <w:sz w:val="22"/>
                <w:szCs w:val="22"/>
              </w:rPr>
            </w:pPr>
            <w:r w:rsidRPr="0008353E">
              <w:rPr>
                <w:rFonts w:cs="Times New Roman"/>
                <w:color w:val="000000" w:themeColor="text1"/>
                <w:sz w:val="22"/>
                <w:szCs w:val="22"/>
              </w:rPr>
              <w:t>(N=66)</w:t>
            </w:r>
          </w:p>
        </w:tc>
        <w:tc>
          <w:tcPr>
            <w:tcW w:w="1088" w:type="pct"/>
            <w:tcBorders>
              <w:top w:val="single" w:sz="4" w:space="0" w:color="auto"/>
              <w:left w:val="single" w:sz="4" w:space="0" w:color="auto"/>
              <w:bottom w:val="single" w:sz="4" w:space="0" w:color="auto"/>
            </w:tcBorders>
            <w:shd w:val="clear" w:color="auto" w:fill="auto"/>
          </w:tcPr>
          <w:p w14:paraId="576A5B56" w14:textId="77777777" w:rsidR="00456FB1" w:rsidRPr="0008353E" w:rsidRDefault="00456FB1" w:rsidP="007358AC">
            <w:pPr>
              <w:pStyle w:val="TableText"/>
              <w:jc w:val="center"/>
              <w:rPr>
                <w:rFonts w:cs="Times New Roman"/>
                <w:color w:val="000000" w:themeColor="text1"/>
                <w:sz w:val="22"/>
                <w:szCs w:val="22"/>
              </w:rPr>
            </w:pPr>
            <w:r w:rsidRPr="0008353E">
              <w:rPr>
                <w:rFonts w:cs="Times New Roman"/>
                <w:color w:val="000000" w:themeColor="text1"/>
                <w:sz w:val="22"/>
                <w:szCs w:val="22"/>
              </w:rPr>
              <w:t>38%</w:t>
            </w:r>
          </w:p>
        </w:tc>
        <w:tc>
          <w:tcPr>
            <w:tcW w:w="1552" w:type="pct"/>
            <w:vMerge/>
            <w:tcBorders>
              <w:left w:val="single" w:sz="4" w:space="0" w:color="auto"/>
              <w:bottom w:val="single" w:sz="4" w:space="0" w:color="auto"/>
              <w:right w:val="single" w:sz="4" w:space="0" w:color="auto"/>
            </w:tcBorders>
            <w:shd w:val="clear" w:color="auto" w:fill="auto"/>
          </w:tcPr>
          <w:p w14:paraId="263EDED1" w14:textId="77777777" w:rsidR="00456FB1" w:rsidRPr="0008353E" w:rsidRDefault="00456FB1" w:rsidP="007358AC">
            <w:pPr>
              <w:pStyle w:val="TableText"/>
              <w:jc w:val="center"/>
              <w:rPr>
                <w:rFonts w:cs="Times New Roman"/>
                <w:color w:val="000000" w:themeColor="text1"/>
                <w:sz w:val="22"/>
                <w:szCs w:val="22"/>
              </w:rPr>
            </w:pPr>
          </w:p>
        </w:tc>
      </w:tr>
      <w:tr w:rsidR="00456FB1" w:rsidRPr="0008353E" w14:paraId="12E044E8" w14:textId="77777777" w:rsidTr="0067440D">
        <w:trPr>
          <w:cantSplit/>
        </w:trPr>
        <w:tc>
          <w:tcPr>
            <w:tcW w:w="1272" w:type="pct"/>
            <w:tcBorders>
              <w:top w:val="single" w:sz="4" w:space="0" w:color="auto"/>
              <w:left w:val="single" w:sz="4" w:space="0" w:color="auto"/>
              <w:bottom w:val="single" w:sz="4" w:space="0" w:color="auto"/>
              <w:right w:val="single" w:sz="4" w:space="0" w:color="auto"/>
            </w:tcBorders>
            <w:shd w:val="clear" w:color="auto" w:fill="auto"/>
            <w:vAlign w:val="bottom"/>
          </w:tcPr>
          <w:p w14:paraId="173CB308" w14:textId="77777777" w:rsidR="00456FB1" w:rsidRPr="0008353E" w:rsidRDefault="00456FB1" w:rsidP="00592FF2">
            <w:pPr>
              <w:pStyle w:val="TableTextColHead0"/>
              <w:keepNext/>
              <w:rPr>
                <w:rFonts w:ascii="Times New Roman" w:hAnsi="Times New Roman"/>
                <w:color w:val="000000" w:themeColor="text1"/>
                <w:sz w:val="22"/>
                <w:szCs w:val="22"/>
              </w:rPr>
            </w:pPr>
            <w:r w:rsidRPr="0008353E">
              <w:rPr>
                <w:rFonts w:ascii="Times New Roman" w:hAnsi="Times New Roman"/>
                <w:bCs/>
                <w:color w:val="000000" w:themeColor="text1"/>
                <w:sz w:val="22"/>
                <w:szCs w:val="22"/>
              </w:rPr>
              <w:t>Drugorzędowy</w:t>
            </w:r>
            <w:r w:rsidRPr="000814A7">
              <w:rPr>
                <w:bCs/>
                <w:color w:val="000000" w:themeColor="text1"/>
                <w:sz w:val="22"/>
                <w:szCs w:val="22"/>
              </w:rPr>
              <w:t xml:space="preserve"> </w:t>
            </w:r>
            <w:r w:rsidRPr="0008353E">
              <w:rPr>
                <w:rFonts w:ascii="Times New Roman" w:hAnsi="Times New Roman"/>
                <w:color w:val="000000" w:themeColor="text1"/>
                <w:sz w:val="22"/>
                <w:szCs w:val="22"/>
              </w:rPr>
              <w:t>punkt końcowy</w:t>
            </w:r>
          </w:p>
          <w:p w14:paraId="0EACF2B5" w14:textId="77777777" w:rsidR="00456FB1" w:rsidRPr="0008353E" w:rsidRDefault="00456FB1" w:rsidP="00592FF2">
            <w:pPr>
              <w:pStyle w:val="TableText"/>
              <w:jc w:val="center"/>
              <w:rPr>
                <w:rFonts w:cs="Times New Roman"/>
                <w:b/>
                <w:color w:val="000000" w:themeColor="text1"/>
                <w:sz w:val="22"/>
                <w:szCs w:val="22"/>
              </w:rPr>
            </w:pPr>
            <w:r w:rsidRPr="0008353E">
              <w:rPr>
                <w:b/>
                <w:color w:val="000000" w:themeColor="text1"/>
                <w:sz w:val="22"/>
                <w:szCs w:val="22"/>
              </w:rPr>
              <w:t>(monitorowany pod kątem błędu pierwszego rodzaju)</w:t>
            </w:r>
          </w:p>
        </w:tc>
        <w:tc>
          <w:tcPr>
            <w:tcW w:w="1088" w:type="pct"/>
            <w:tcBorders>
              <w:top w:val="single" w:sz="4" w:space="0" w:color="auto"/>
              <w:left w:val="single" w:sz="4" w:space="0" w:color="auto"/>
              <w:bottom w:val="single" w:sz="4" w:space="0" w:color="auto"/>
              <w:right w:val="single" w:sz="4" w:space="0" w:color="auto"/>
            </w:tcBorders>
            <w:shd w:val="clear" w:color="auto" w:fill="auto"/>
            <w:vAlign w:val="bottom"/>
          </w:tcPr>
          <w:p w14:paraId="1BE7B118" w14:textId="77777777" w:rsidR="00456FB1" w:rsidRPr="0008353E" w:rsidRDefault="00456FB1" w:rsidP="007358AC">
            <w:pPr>
              <w:pStyle w:val="TableText"/>
              <w:keepNext/>
              <w:jc w:val="center"/>
              <w:rPr>
                <w:rFonts w:cs="Times New Roman"/>
                <w:b/>
                <w:color w:val="000000" w:themeColor="text1"/>
                <w:sz w:val="22"/>
                <w:szCs w:val="22"/>
              </w:rPr>
            </w:pPr>
            <w:r w:rsidRPr="0008353E">
              <w:rPr>
                <w:b/>
                <w:bCs/>
                <w:color w:val="000000" w:themeColor="text1"/>
                <w:sz w:val="22"/>
                <w:szCs w:val="22"/>
              </w:rPr>
              <w:t>Grupa poddawana leczeniu</w:t>
            </w:r>
          </w:p>
        </w:tc>
        <w:tc>
          <w:tcPr>
            <w:tcW w:w="1088" w:type="pct"/>
            <w:tcBorders>
              <w:left w:val="single" w:sz="4" w:space="0" w:color="auto"/>
              <w:bottom w:val="single" w:sz="4" w:space="0" w:color="auto"/>
            </w:tcBorders>
            <w:shd w:val="clear" w:color="auto" w:fill="auto"/>
            <w:vAlign w:val="bottom"/>
          </w:tcPr>
          <w:p w14:paraId="2281A70F" w14:textId="77777777" w:rsidR="00456FB1" w:rsidRPr="0008353E" w:rsidRDefault="00456FB1" w:rsidP="007358AC">
            <w:pPr>
              <w:pStyle w:val="TableText"/>
              <w:keepNext/>
              <w:jc w:val="center"/>
              <w:rPr>
                <w:rFonts w:cs="Times New Roman"/>
                <w:b/>
                <w:color w:val="000000" w:themeColor="text1"/>
                <w:sz w:val="22"/>
                <w:szCs w:val="22"/>
              </w:rPr>
            </w:pPr>
            <w:r w:rsidRPr="0008353E">
              <w:rPr>
                <w:rFonts w:cs="Times New Roman"/>
                <w:b/>
                <w:color w:val="000000" w:themeColor="text1"/>
                <w:sz w:val="22"/>
                <w:szCs w:val="22"/>
              </w:rPr>
              <w:t>Średnia wyliczona metodą LS (SEM)</w:t>
            </w:r>
          </w:p>
        </w:tc>
        <w:tc>
          <w:tcPr>
            <w:tcW w:w="1552" w:type="pct"/>
            <w:tcBorders>
              <w:left w:val="single" w:sz="4" w:space="0" w:color="auto"/>
              <w:bottom w:val="single" w:sz="4" w:space="0" w:color="auto"/>
              <w:right w:val="single" w:sz="4" w:space="0" w:color="auto"/>
            </w:tcBorders>
            <w:shd w:val="clear" w:color="auto" w:fill="auto"/>
            <w:vAlign w:val="bottom"/>
          </w:tcPr>
          <w:p w14:paraId="62F2ACE9" w14:textId="77777777" w:rsidR="00456FB1" w:rsidRPr="0008353E" w:rsidRDefault="00456FB1" w:rsidP="007358AC">
            <w:pPr>
              <w:pStyle w:val="TableTextColHead0"/>
              <w:keepNext/>
              <w:rPr>
                <w:rFonts w:ascii="Times New Roman" w:hAnsi="Times New Roman"/>
                <w:b w:val="0"/>
                <w:color w:val="000000" w:themeColor="text1"/>
                <w:sz w:val="22"/>
                <w:szCs w:val="22"/>
              </w:rPr>
            </w:pPr>
            <w:r w:rsidRPr="0008353E">
              <w:rPr>
                <w:rFonts w:ascii="Times New Roman" w:hAnsi="Times New Roman"/>
                <w:color w:val="000000" w:themeColor="text1"/>
                <w:sz w:val="22"/>
                <w:szCs w:val="22"/>
              </w:rPr>
              <w:t>Różnica (%) względem placebo (95% CI)</w:t>
            </w:r>
          </w:p>
        </w:tc>
      </w:tr>
      <w:tr w:rsidR="00456FB1" w:rsidRPr="0008353E" w14:paraId="66525D77" w14:textId="77777777" w:rsidTr="0067440D">
        <w:trPr>
          <w:cantSplit/>
        </w:trPr>
        <w:tc>
          <w:tcPr>
            <w:tcW w:w="1272" w:type="pct"/>
            <w:vMerge w:val="restart"/>
            <w:tcBorders>
              <w:top w:val="single" w:sz="4" w:space="0" w:color="auto"/>
              <w:left w:val="single" w:sz="4" w:space="0" w:color="auto"/>
              <w:right w:val="single" w:sz="4" w:space="0" w:color="auto"/>
            </w:tcBorders>
            <w:shd w:val="clear" w:color="auto" w:fill="auto"/>
          </w:tcPr>
          <w:p w14:paraId="40C03F17" w14:textId="77777777" w:rsidR="00456FB1" w:rsidRPr="0008353E" w:rsidRDefault="00456FB1" w:rsidP="007358AC">
            <w:pPr>
              <w:pStyle w:val="TableText"/>
              <w:keepNext/>
              <w:rPr>
                <w:rFonts w:cs="Times New Roman"/>
                <w:color w:val="000000" w:themeColor="text1"/>
                <w:sz w:val="22"/>
                <w:szCs w:val="22"/>
              </w:rPr>
            </w:pPr>
            <w:r w:rsidRPr="0008353E">
              <w:rPr>
                <w:rFonts w:cs="Times New Roman"/>
                <w:color w:val="000000" w:themeColor="text1"/>
                <w:sz w:val="22"/>
                <w:szCs w:val="22"/>
              </w:rPr>
              <w:t xml:space="preserve">Zmiana w stosunku do wartości wyjściowej we wskaźniku niepełnosprawności CHAQ w fazie badania prowadzonej metodą podwójnie ślepej próby </w:t>
            </w:r>
          </w:p>
        </w:tc>
        <w:tc>
          <w:tcPr>
            <w:tcW w:w="1088" w:type="pct"/>
            <w:tcBorders>
              <w:top w:val="single" w:sz="4" w:space="0" w:color="auto"/>
              <w:bottom w:val="single" w:sz="4" w:space="0" w:color="auto"/>
              <w:right w:val="single" w:sz="4" w:space="0" w:color="auto"/>
            </w:tcBorders>
            <w:shd w:val="clear" w:color="auto" w:fill="auto"/>
          </w:tcPr>
          <w:p w14:paraId="2A4121C9" w14:textId="77777777" w:rsidR="00456FB1" w:rsidRPr="0008353E" w:rsidRDefault="00456FB1" w:rsidP="00DD4292">
            <w:pPr>
              <w:pStyle w:val="TableText"/>
              <w:rPr>
                <w:rFonts w:cs="Times New Roman"/>
                <w:color w:val="000000" w:themeColor="text1"/>
                <w:sz w:val="22"/>
                <w:szCs w:val="22"/>
              </w:rPr>
            </w:pPr>
            <w:r w:rsidRPr="0008353E">
              <w:rPr>
                <w:rFonts w:cs="Times New Roman"/>
                <w:color w:val="000000" w:themeColor="text1"/>
                <w:sz w:val="22"/>
                <w:szCs w:val="22"/>
              </w:rPr>
              <w:t>Tofacytynib 5 mg dwa razy na dobę</w:t>
            </w:r>
          </w:p>
          <w:p w14:paraId="1FB9D9FD" w14:textId="77777777" w:rsidR="00456FB1" w:rsidRPr="0008353E" w:rsidRDefault="00456FB1" w:rsidP="007358AC">
            <w:pPr>
              <w:pStyle w:val="TableText"/>
              <w:keepNext/>
              <w:rPr>
                <w:rFonts w:cs="Times New Roman"/>
                <w:color w:val="000000" w:themeColor="text1"/>
                <w:sz w:val="22"/>
                <w:szCs w:val="22"/>
              </w:rPr>
            </w:pPr>
            <w:r w:rsidRPr="0008353E">
              <w:rPr>
                <w:rFonts w:cs="Times New Roman"/>
                <w:color w:val="000000" w:themeColor="text1"/>
                <w:sz w:val="22"/>
                <w:szCs w:val="22"/>
              </w:rPr>
              <w:t>(N=67; n=46)</w:t>
            </w:r>
          </w:p>
        </w:tc>
        <w:tc>
          <w:tcPr>
            <w:tcW w:w="1088" w:type="pct"/>
            <w:tcBorders>
              <w:top w:val="single" w:sz="4" w:space="0" w:color="auto"/>
              <w:left w:val="single" w:sz="4" w:space="0" w:color="auto"/>
              <w:bottom w:val="single" w:sz="4" w:space="0" w:color="auto"/>
            </w:tcBorders>
            <w:shd w:val="clear" w:color="auto" w:fill="auto"/>
          </w:tcPr>
          <w:p w14:paraId="37EC7AB4" w14:textId="77777777" w:rsidR="00456FB1" w:rsidRPr="0008353E" w:rsidRDefault="00456FB1" w:rsidP="007358AC">
            <w:pPr>
              <w:pStyle w:val="TableText"/>
              <w:keepNext/>
              <w:jc w:val="center"/>
              <w:rPr>
                <w:rFonts w:cs="Times New Roman"/>
                <w:color w:val="000000" w:themeColor="text1"/>
                <w:sz w:val="22"/>
                <w:szCs w:val="22"/>
              </w:rPr>
            </w:pPr>
            <w:r w:rsidRPr="0008353E">
              <w:rPr>
                <w:rFonts w:cs="Times New Roman"/>
                <w:color w:val="000000" w:themeColor="text1"/>
                <w:sz w:val="22"/>
                <w:szCs w:val="22"/>
              </w:rPr>
              <w:t>-0,11 (0,04)</w:t>
            </w:r>
          </w:p>
        </w:tc>
        <w:tc>
          <w:tcPr>
            <w:tcW w:w="1552" w:type="pct"/>
            <w:vMerge w:val="restart"/>
            <w:tcBorders>
              <w:top w:val="single" w:sz="4" w:space="0" w:color="auto"/>
              <w:left w:val="single" w:sz="4" w:space="0" w:color="auto"/>
              <w:right w:val="single" w:sz="4" w:space="0" w:color="auto"/>
            </w:tcBorders>
            <w:shd w:val="clear" w:color="auto" w:fill="auto"/>
          </w:tcPr>
          <w:p w14:paraId="062C2349" w14:textId="77777777" w:rsidR="00456FB1" w:rsidRPr="0008353E" w:rsidRDefault="00456FB1" w:rsidP="007358AC">
            <w:pPr>
              <w:pStyle w:val="TableText"/>
              <w:keepNext/>
              <w:jc w:val="center"/>
              <w:rPr>
                <w:rFonts w:cs="Times New Roman"/>
                <w:color w:val="000000" w:themeColor="text1"/>
                <w:sz w:val="22"/>
                <w:szCs w:val="22"/>
              </w:rPr>
            </w:pPr>
            <w:r w:rsidRPr="0008353E">
              <w:rPr>
                <w:rFonts w:cs="Times New Roman"/>
                <w:color w:val="000000" w:themeColor="text1"/>
                <w:sz w:val="22"/>
                <w:szCs w:val="22"/>
              </w:rPr>
              <w:t>-0,11 (-0,22; -0,01)</w:t>
            </w:r>
          </w:p>
        </w:tc>
      </w:tr>
      <w:tr w:rsidR="00456FB1" w:rsidRPr="0008353E" w14:paraId="0B2D5E94" w14:textId="77777777" w:rsidTr="00BD09A2">
        <w:trPr>
          <w:cantSplit/>
        </w:trPr>
        <w:tc>
          <w:tcPr>
            <w:tcW w:w="1272" w:type="pct"/>
            <w:vMerge/>
            <w:tcBorders>
              <w:left w:val="single" w:sz="4" w:space="0" w:color="auto"/>
              <w:bottom w:val="single" w:sz="4" w:space="0" w:color="auto"/>
              <w:right w:val="single" w:sz="4" w:space="0" w:color="auto"/>
            </w:tcBorders>
            <w:shd w:val="clear" w:color="auto" w:fill="auto"/>
          </w:tcPr>
          <w:p w14:paraId="00D8960C" w14:textId="77777777" w:rsidR="00456FB1" w:rsidRPr="0008353E" w:rsidRDefault="00456FB1" w:rsidP="007358AC">
            <w:pPr>
              <w:pStyle w:val="TableText"/>
              <w:keepNext/>
              <w:rPr>
                <w:rFonts w:cs="Times New Roman"/>
                <w:color w:val="000000" w:themeColor="text1"/>
                <w:sz w:val="22"/>
                <w:szCs w:val="22"/>
              </w:rPr>
            </w:pPr>
          </w:p>
        </w:tc>
        <w:tc>
          <w:tcPr>
            <w:tcW w:w="1088" w:type="pct"/>
            <w:tcBorders>
              <w:bottom w:val="single" w:sz="4" w:space="0" w:color="auto"/>
              <w:right w:val="single" w:sz="4" w:space="0" w:color="auto"/>
            </w:tcBorders>
            <w:shd w:val="clear" w:color="auto" w:fill="auto"/>
          </w:tcPr>
          <w:p w14:paraId="1000E87C" w14:textId="77777777" w:rsidR="00456FB1" w:rsidRPr="0008353E" w:rsidRDefault="00456FB1" w:rsidP="007358AC">
            <w:pPr>
              <w:pStyle w:val="TableText"/>
              <w:keepNext/>
              <w:rPr>
                <w:rFonts w:cs="Times New Roman"/>
                <w:color w:val="000000" w:themeColor="text1"/>
                <w:sz w:val="22"/>
                <w:szCs w:val="22"/>
              </w:rPr>
            </w:pPr>
            <w:r w:rsidRPr="0008353E">
              <w:rPr>
                <w:rFonts w:cs="Times New Roman"/>
                <w:color w:val="000000" w:themeColor="text1"/>
                <w:sz w:val="22"/>
                <w:szCs w:val="22"/>
              </w:rPr>
              <w:t>Placebo</w:t>
            </w:r>
          </w:p>
          <w:p w14:paraId="0DE39147" w14:textId="77777777" w:rsidR="00456FB1" w:rsidRPr="0008353E" w:rsidRDefault="00456FB1" w:rsidP="007358AC">
            <w:pPr>
              <w:pStyle w:val="TableText"/>
              <w:keepNext/>
              <w:rPr>
                <w:rFonts w:cs="Times New Roman"/>
                <w:color w:val="000000" w:themeColor="text1"/>
                <w:sz w:val="22"/>
                <w:szCs w:val="22"/>
              </w:rPr>
            </w:pPr>
            <w:r w:rsidRPr="0008353E">
              <w:rPr>
                <w:rFonts w:cs="Times New Roman"/>
                <w:color w:val="000000" w:themeColor="text1"/>
                <w:sz w:val="22"/>
                <w:szCs w:val="22"/>
              </w:rPr>
              <w:t>(N=66; n=31)</w:t>
            </w:r>
          </w:p>
        </w:tc>
        <w:tc>
          <w:tcPr>
            <w:tcW w:w="1088" w:type="pct"/>
            <w:tcBorders>
              <w:left w:val="single" w:sz="4" w:space="0" w:color="auto"/>
              <w:bottom w:val="single" w:sz="4" w:space="0" w:color="auto"/>
            </w:tcBorders>
            <w:shd w:val="clear" w:color="auto" w:fill="auto"/>
          </w:tcPr>
          <w:p w14:paraId="6E49008F" w14:textId="77777777" w:rsidR="00456FB1" w:rsidRPr="0008353E" w:rsidRDefault="00456FB1" w:rsidP="007358AC">
            <w:pPr>
              <w:pStyle w:val="TableText"/>
              <w:keepNext/>
              <w:jc w:val="center"/>
              <w:rPr>
                <w:rFonts w:cs="Times New Roman"/>
                <w:color w:val="000000" w:themeColor="text1"/>
                <w:sz w:val="22"/>
                <w:szCs w:val="22"/>
              </w:rPr>
            </w:pPr>
            <w:r w:rsidRPr="0008353E">
              <w:rPr>
                <w:rFonts w:cs="Times New Roman"/>
                <w:color w:val="000000" w:themeColor="text1"/>
                <w:sz w:val="22"/>
                <w:szCs w:val="22"/>
              </w:rPr>
              <w:t>0,00 (0,04)</w:t>
            </w:r>
          </w:p>
        </w:tc>
        <w:tc>
          <w:tcPr>
            <w:tcW w:w="1552" w:type="pct"/>
            <w:vMerge/>
            <w:tcBorders>
              <w:left w:val="single" w:sz="4" w:space="0" w:color="auto"/>
              <w:bottom w:val="single" w:sz="4" w:space="0" w:color="auto"/>
              <w:right w:val="single" w:sz="4" w:space="0" w:color="auto"/>
            </w:tcBorders>
            <w:shd w:val="clear" w:color="auto" w:fill="auto"/>
          </w:tcPr>
          <w:p w14:paraId="01A75325" w14:textId="77777777" w:rsidR="00456FB1" w:rsidRPr="0008353E" w:rsidRDefault="00456FB1" w:rsidP="007358AC">
            <w:pPr>
              <w:pStyle w:val="TableText"/>
              <w:keepNext/>
              <w:jc w:val="center"/>
              <w:rPr>
                <w:rFonts w:cs="Times New Roman"/>
                <w:color w:val="000000" w:themeColor="text1"/>
                <w:sz w:val="22"/>
                <w:szCs w:val="22"/>
              </w:rPr>
            </w:pPr>
          </w:p>
        </w:tc>
      </w:tr>
      <w:tr w:rsidR="0067440D" w:rsidRPr="0008353E" w14:paraId="54ED8C8B" w14:textId="77777777" w:rsidTr="0075124E">
        <w:trPr>
          <w:cantSplit/>
        </w:trPr>
        <w:tc>
          <w:tcPr>
            <w:tcW w:w="5000" w:type="pct"/>
            <w:gridSpan w:val="4"/>
            <w:tcBorders>
              <w:top w:val="single" w:sz="4" w:space="0" w:color="auto"/>
            </w:tcBorders>
            <w:shd w:val="clear" w:color="auto" w:fill="auto"/>
          </w:tcPr>
          <w:p w14:paraId="669206B7" w14:textId="77777777" w:rsidR="007A3D62" w:rsidRPr="000814A7" w:rsidRDefault="007A3D62" w:rsidP="0075124E">
            <w:pPr>
              <w:pStyle w:val="Normale"/>
              <w:tabs>
                <w:tab w:val="clear" w:pos="567"/>
              </w:tabs>
              <w:spacing w:line="240" w:lineRule="auto"/>
              <w:rPr>
                <w:color w:val="000000" w:themeColor="text1"/>
                <w:sz w:val="18"/>
                <w:szCs w:val="18"/>
                <w:lang w:val="pl-PL"/>
              </w:rPr>
            </w:pPr>
            <w:r w:rsidRPr="000814A7">
              <w:rPr>
                <w:color w:val="000000" w:themeColor="text1"/>
                <w:sz w:val="18"/>
                <w:szCs w:val="18"/>
                <w:lang w:val="pl-PL"/>
              </w:rPr>
              <w:t xml:space="preserve">ACR = American College of Rheumatology; CHAQ = Childhood Health Assessment Questionnaire; CI = przedział ufności (ang. </w:t>
            </w:r>
            <w:r w:rsidRPr="000814A7">
              <w:rPr>
                <w:i/>
                <w:iCs/>
                <w:color w:val="000000" w:themeColor="text1"/>
                <w:sz w:val="18"/>
                <w:szCs w:val="18"/>
                <w:lang w:val="pl-PL"/>
              </w:rPr>
              <w:t>confidence interval</w:t>
            </w:r>
            <w:r w:rsidRPr="000814A7">
              <w:rPr>
                <w:color w:val="000000" w:themeColor="text1"/>
                <w:sz w:val="18"/>
                <w:szCs w:val="18"/>
                <w:lang w:val="pl-PL"/>
              </w:rPr>
              <w:t xml:space="preserve">); LS = metoda najmniejszych kwadratów (ang. </w:t>
            </w:r>
            <w:r w:rsidRPr="000814A7">
              <w:rPr>
                <w:i/>
                <w:iCs/>
                <w:color w:val="000000" w:themeColor="text1"/>
                <w:sz w:val="18"/>
                <w:szCs w:val="18"/>
                <w:lang w:val="pl-PL"/>
              </w:rPr>
              <w:t>least squares</w:t>
            </w:r>
            <w:r w:rsidRPr="000814A7">
              <w:rPr>
                <w:color w:val="000000" w:themeColor="text1"/>
                <w:sz w:val="18"/>
                <w:szCs w:val="18"/>
                <w:lang w:val="pl-PL"/>
              </w:rPr>
              <w:t xml:space="preserve">); n = liczba pacjentów, u których występowały objawy podczas wizyty; N = całkowita liczba pacjentów; MIZS = młodzieńcze idiopatyczne zapalenie stawów; SEM = błąd standardowy średniej (ang. </w:t>
            </w:r>
            <w:r w:rsidRPr="000814A7">
              <w:rPr>
                <w:i/>
                <w:iCs/>
                <w:color w:val="000000" w:themeColor="text1"/>
                <w:sz w:val="18"/>
                <w:szCs w:val="18"/>
                <w:lang w:val="pl-PL"/>
              </w:rPr>
              <w:t>standard error of the mean</w:t>
            </w:r>
            <w:r w:rsidRPr="000814A7">
              <w:rPr>
                <w:color w:val="000000" w:themeColor="text1"/>
                <w:sz w:val="18"/>
                <w:szCs w:val="18"/>
                <w:lang w:val="pl-PL"/>
              </w:rPr>
              <w:t>)</w:t>
            </w:r>
          </w:p>
          <w:p w14:paraId="0B18939B" w14:textId="77777777" w:rsidR="007A3D62" w:rsidRPr="000814A7" w:rsidRDefault="007A3D62" w:rsidP="0075124E">
            <w:pPr>
              <w:pStyle w:val="Paragraph"/>
              <w:spacing w:after="0"/>
              <w:contextualSpacing/>
              <w:rPr>
                <w:color w:val="000000" w:themeColor="text1"/>
                <w:sz w:val="18"/>
                <w:szCs w:val="18"/>
              </w:rPr>
            </w:pPr>
            <w:r w:rsidRPr="000814A7">
              <w:rPr>
                <w:color w:val="000000" w:themeColor="text1"/>
                <w:sz w:val="18"/>
                <w:szCs w:val="18"/>
              </w:rPr>
              <w:t>* 26-tygodniowa faza prowadzona metodą podwójnie ślepej próby trwała od 18. tygodnia do 44. tygodnia włącznie, z uwzględnieniem dnia randomizacji i po nim.</w:t>
            </w:r>
          </w:p>
          <w:p w14:paraId="48E35981" w14:textId="77777777" w:rsidR="0067440D" w:rsidRPr="0008353E" w:rsidRDefault="007A3D62" w:rsidP="0075124E">
            <w:pPr>
              <w:pStyle w:val="TableText"/>
              <w:keepNext/>
              <w:rPr>
                <w:rFonts w:cs="Times New Roman"/>
                <w:color w:val="000000" w:themeColor="text1"/>
                <w:sz w:val="22"/>
                <w:szCs w:val="22"/>
              </w:rPr>
            </w:pPr>
            <w:r w:rsidRPr="000814A7">
              <w:rPr>
                <w:color w:val="000000" w:themeColor="text1"/>
                <w:sz w:val="18"/>
                <w:szCs w:val="18"/>
              </w:rPr>
              <w:t>Punkty końcowe monitorowane pod kątem błędu pierwszego rodzaju są testowane w następującej kolejności: zaostrzenie choroby, ACR50 w leczeniu MIZS, ACR30 w leczeniu MIZS, ACR70 w leczeniu MIZS, wskaźnik niepełnosprawności CHAQ.</w:t>
            </w:r>
          </w:p>
        </w:tc>
      </w:tr>
    </w:tbl>
    <w:p w14:paraId="383592CE" w14:textId="77777777" w:rsidR="008C65C4" w:rsidRPr="0008353E" w:rsidRDefault="008C65C4" w:rsidP="00491237">
      <w:pPr>
        <w:tabs>
          <w:tab w:val="clear" w:pos="567"/>
        </w:tabs>
        <w:spacing w:line="240" w:lineRule="auto"/>
        <w:outlineLvl w:val="0"/>
        <w:rPr>
          <w:bCs/>
          <w:color w:val="000000" w:themeColor="text1"/>
          <w:szCs w:val="22"/>
        </w:rPr>
      </w:pPr>
    </w:p>
    <w:p w14:paraId="7A4DA84C" w14:textId="77777777" w:rsidR="005D6612" w:rsidRPr="0008353E" w:rsidRDefault="00824B61" w:rsidP="00491237">
      <w:pPr>
        <w:tabs>
          <w:tab w:val="clear" w:pos="567"/>
        </w:tabs>
        <w:spacing w:line="240" w:lineRule="auto"/>
        <w:outlineLvl w:val="0"/>
        <w:rPr>
          <w:bCs/>
          <w:color w:val="000000" w:themeColor="text1"/>
          <w:szCs w:val="22"/>
        </w:rPr>
      </w:pPr>
      <w:r w:rsidRPr="0008353E">
        <w:rPr>
          <w:bCs/>
          <w:color w:val="000000" w:themeColor="text1"/>
          <w:szCs w:val="22"/>
        </w:rPr>
        <w:t>W badaniu JIA-I, w</w:t>
      </w:r>
      <w:r w:rsidR="001528AC" w:rsidRPr="0008353E">
        <w:rPr>
          <w:bCs/>
          <w:color w:val="000000" w:themeColor="text1"/>
          <w:szCs w:val="22"/>
        </w:rPr>
        <w:t xml:space="preserve"> fazie prowadzonej metodą podwójnie ślepej próby</w:t>
      </w:r>
      <w:r w:rsidRPr="0008353E">
        <w:rPr>
          <w:bCs/>
          <w:color w:val="000000" w:themeColor="text1"/>
          <w:szCs w:val="22"/>
        </w:rPr>
        <w:t>,</w:t>
      </w:r>
      <w:r w:rsidR="001528AC" w:rsidRPr="0008353E">
        <w:rPr>
          <w:bCs/>
          <w:color w:val="000000" w:themeColor="text1"/>
          <w:szCs w:val="22"/>
        </w:rPr>
        <w:t xml:space="preserve"> każdy z </w:t>
      </w:r>
      <w:r w:rsidR="00F4395A" w:rsidRPr="0008353E">
        <w:rPr>
          <w:bCs/>
          <w:color w:val="000000" w:themeColor="text1"/>
          <w:szCs w:val="22"/>
        </w:rPr>
        <w:t>elementów składowych</w:t>
      </w:r>
      <w:r w:rsidR="001528AC" w:rsidRPr="0008353E">
        <w:rPr>
          <w:bCs/>
          <w:color w:val="000000" w:themeColor="text1"/>
          <w:szCs w:val="22"/>
        </w:rPr>
        <w:t xml:space="preserve"> odpowiedzi ACR w leczeniu MIZS wykazywał </w:t>
      </w:r>
      <w:r w:rsidR="00E3272C" w:rsidRPr="0008353E">
        <w:rPr>
          <w:bCs/>
          <w:color w:val="000000" w:themeColor="text1"/>
          <w:szCs w:val="22"/>
        </w:rPr>
        <w:t>znaczącą</w:t>
      </w:r>
      <w:r w:rsidR="001528AC" w:rsidRPr="0008353E">
        <w:rPr>
          <w:bCs/>
          <w:color w:val="000000" w:themeColor="text1"/>
          <w:szCs w:val="22"/>
        </w:rPr>
        <w:t xml:space="preserve"> popraw</w:t>
      </w:r>
      <w:r w:rsidR="00E3272C" w:rsidRPr="0008353E">
        <w:rPr>
          <w:bCs/>
          <w:color w:val="000000" w:themeColor="text1"/>
          <w:szCs w:val="22"/>
        </w:rPr>
        <w:t>ę</w:t>
      </w:r>
      <w:r w:rsidR="001528AC" w:rsidRPr="0008353E">
        <w:rPr>
          <w:bCs/>
          <w:color w:val="000000" w:themeColor="text1"/>
          <w:szCs w:val="22"/>
        </w:rPr>
        <w:t xml:space="preserve"> w stosunku </w:t>
      </w:r>
      <w:r w:rsidRPr="0008353E">
        <w:rPr>
          <w:bCs/>
          <w:color w:val="000000" w:themeColor="text1"/>
          <w:szCs w:val="22"/>
        </w:rPr>
        <w:t xml:space="preserve">do </w:t>
      </w:r>
      <w:r w:rsidR="007E5403" w:rsidRPr="0008353E">
        <w:rPr>
          <w:bCs/>
          <w:color w:val="000000" w:themeColor="text1"/>
          <w:szCs w:val="22"/>
        </w:rPr>
        <w:t xml:space="preserve">wartości </w:t>
      </w:r>
      <w:r w:rsidR="007E5403" w:rsidRPr="0008353E">
        <w:rPr>
          <w:bCs/>
          <w:color w:val="000000" w:themeColor="text1"/>
          <w:szCs w:val="22"/>
        </w:rPr>
        <w:lastRenderedPageBreak/>
        <w:t>wyjściowej w fazie badania prowadzonej metodą otwartej</w:t>
      </w:r>
      <w:r w:rsidR="001528AC" w:rsidRPr="0008353E">
        <w:rPr>
          <w:bCs/>
          <w:color w:val="000000" w:themeColor="text1"/>
          <w:szCs w:val="22"/>
        </w:rPr>
        <w:t xml:space="preserve"> próby (dzień 1</w:t>
      </w:r>
      <w:r w:rsidR="007E5403" w:rsidRPr="0008353E">
        <w:rPr>
          <w:bCs/>
          <w:color w:val="000000" w:themeColor="text1"/>
          <w:szCs w:val="22"/>
        </w:rPr>
        <w:t>.</w:t>
      </w:r>
      <w:r w:rsidR="001528AC" w:rsidRPr="0008353E">
        <w:rPr>
          <w:bCs/>
          <w:color w:val="000000" w:themeColor="text1"/>
          <w:szCs w:val="22"/>
        </w:rPr>
        <w:t xml:space="preserve">) w </w:t>
      </w:r>
      <w:r w:rsidRPr="0008353E">
        <w:rPr>
          <w:bCs/>
          <w:color w:val="000000" w:themeColor="text1"/>
          <w:szCs w:val="22"/>
        </w:rPr>
        <w:t xml:space="preserve">24. </w:t>
      </w:r>
      <w:r w:rsidR="001528AC" w:rsidRPr="0008353E">
        <w:rPr>
          <w:bCs/>
          <w:color w:val="000000" w:themeColor="text1"/>
          <w:szCs w:val="22"/>
        </w:rPr>
        <w:t xml:space="preserve">tygodniu i </w:t>
      </w:r>
      <w:r w:rsidRPr="0008353E">
        <w:rPr>
          <w:bCs/>
          <w:color w:val="000000" w:themeColor="text1"/>
          <w:szCs w:val="22"/>
        </w:rPr>
        <w:t xml:space="preserve">44. </w:t>
      </w:r>
      <w:r w:rsidR="001528AC" w:rsidRPr="0008353E">
        <w:rPr>
          <w:bCs/>
          <w:color w:val="000000" w:themeColor="text1"/>
          <w:szCs w:val="22"/>
        </w:rPr>
        <w:t xml:space="preserve">tygodniu u pacjentów z </w:t>
      </w:r>
      <w:r w:rsidR="00C56DA1" w:rsidRPr="0008353E">
        <w:rPr>
          <w:bCs/>
          <w:color w:val="000000" w:themeColor="text1"/>
          <w:szCs w:val="22"/>
        </w:rPr>
        <w:t>wielostawowym MIZS</w:t>
      </w:r>
      <w:r w:rsidR="001528AC" w:rsidRPr="0008353E">
        <w:rPr>
          <w:bCs/>
          <w:color w:val="000000" w:themeColor="text1"/>
          <w:szCs w:val="22"/>
        </w:rPr>
        <w:t xml:space="preserve"> leczonych tofacytynibem </w:t>
      </w:r>
      <w:r w:rsidR="008218AC" w:rsidRPr="0008353E">
        <w:rPr>
          <w:bCs/>
          <w:color w:val="000000" w:themeColor="text1"/>
          <w:szCs w:val="22"/>
        </w:rPr>
        <w:t xml:space="preserve">w postaci </w:t>
      </w:r>
      <w:r w:rsidR="003B7485" w:rsidRPr="0008353E">
        <w:rPr>
          <w:bCs/>
          <w:color w:val="000000" w:themeColor="text1"/>
          <w:szCs w:val="22"/>
        </w:rPr>
        <w:t>roztworu doustnego</w:t>
      </w:r>
      <w:r w:rsidR="008218AC" w:rsidRPr="0008353E">
        <w:rPr>
          <w:bCs/>
          <w:color w:val="000000" w:themeColor="text1"/>
          <w:szCs w:val="22"/>
        </w:rPr>
        <w:t xml:space="preserve"> </w:t>
      </w:r>
      <w:r w:rsidR="002916D6" w:rsidRPr="0008353E">
        <w:rPr>
          <w:bCs/>
          <w:color w:val="000000" w:themeColor="text1"/>
          <w:szCs w:val="22"/>
        </w:rPr>
        <w:t xml:space="preserve">w dawce 5 mg dwa razy na dobę </w:t>
      </w:r>
      <w:r w:rsidR="00C24719" w:rsidRPr="0008353E">
        <w:rPr>
          <w:bCs/>
          <w:color w:val="000000" w:themeColor="text1"/>
          <w:szCs w:val="22"/>
        </w:rPr>
        <w:t xml:space="preserve">lub </w:t>
      </w:r>
      <w:r w:rsidR="007119C4" w:rsidRPr="0008353E">
        <w:rPr>
          <w:bCs/>
          <w:color w:val="000000" w:themeColor="text1"/>
          <w:szCs w:val="22"/>
        </w:rPr>
        <w:t xml:space="preserve">w </w:t>
      </w:r>
      <w:r w:rsidR="001528AC" w:rsidRPr="0008353E">
        <w:rPr>
          <w:bCs/>
          <w:color w:val="000000" w:themeColor="text1"/>
          <w:szCs w:val="22"/>
        </w:rPr>
        <w:t xml:space="preserve">dawce </w:t>
      </w:r>
      <w:r w:rsidR="002916D6" w:rsidRPr="0008353E">
        <w:rPr>
          <w:bCs/>
          <w:color w:val="000000" w:themeColor="text1"/>
          <w:szCs w:val="22"/>
        </w:rPr>
        <w:t>równoważnej</w:t>
      </w:r>
      <w:r w:rsidR="001B14B7" w:rsidRPr="0008353E">
        <w:rPr>
          <w:bCs/>
          <w:color w:val="000000" w:themeColor="text1"/>
          <w:szCs w:val="22"/>
        </w:rPr>
        <w:t>,</w:t>
      </w:r>
      <w:r w:rsidR="002916D6" w:rsidRPr="0008353E">
        <w:rPr>
          <w:bCs/>
          <w:color w:val="000000" w:themeColor="text1"/>
          <w:szCs w:val="22"/>
        </w:rPr>
        <w:t xml:space="preserve"> </w:t>
      </w:r>
      <w:r w:rsidR="00C24719" w:rsidRPr="0008353E">
        <w:rPr>
          <w:bCs/>
          <w:color w:val="000000" w:themeColor="text1"/>
          <w:szCs w:val="22"/>
        </w:rPr>
        <w:t>wyliczonej na podstawie</w:t>
      </w:r>
      <w:r w:rsidR="001528AC" w:rsidRPr="0008353E">
        <w:rPr>
          <w:bCs/>
          <w:color w:val="000000" w:themeColor="text1"/>
          <w:szCs w:val="22"/>
        </w:rPr>
        <w:t xml:space="preserve"> masy ciała</w:t>
      </w:r>
      <w:r w:rsidR="001B14B7" w:rsidRPr="0008353E">
        <w:rPr>
          <w:bCs/>
          <w:color w:val="000000" w:themeColor="text1"/>
          <w:szCs w:val="22"/>
        </w:rPr>
        <w:t>,</w:t>
      </w:r>
      <w:r w:rsidR="00C24719" w:rsidRPr="0008353E">
        <w:rPr>
          <w:bCs/>
          <w:color w:val="000000" w:themeColor="text1"/>
          <w:szCs w:val="22"/>
        </w:rPr>
        <w:t xml:space="preserve"> podawanej</w:t>
      </w:r>
      <w:r w:rsidR="001528AC" w:rsidRPr="0008353E">
        <w:rPr>
          <w:bCs/>
          <w:color w:val="000000" w:themeColor="text1"/>
          <w:szCs w:val="22"/>
        </w:rPr>
        <w:t xml:space="preserve"> dwa razy </w:t>
      </w:r>
      <w:r w:rsidR="00C24719" w:rsidRPr="0008353E">
        <w:rPr>
          <w:bCs/>
          <w:color w:val="000000" w:themeColor="text1"/>
          <w:szCs w:val="22"/>
        </w:rPr>
        <w:t>na dobę</w:t>
      </w:r>
      <w:r w:rsidR="001B14B7" w:rsidRPr="0008353E">
        <w:rPr>
          <w:bCs/>
          <w:color w:val="000000" w:themeColor="text1"/>
          <w:szCs w:val="22"/>
        </w:rPr>
        <w:t>,</w:t>
      </w:r>
      <w:r w:rsidR="001528AC" w:rsidRPr="0008353E">
        <w:rPr>
          <w:bCs/>
          <w:color w:val="000000" w:themeColor="text1"/>
          <w:szCs w:val="22"/>
        </w:rPr>
        <w:t xml:space="preserve"> w porównaniu z </w:t>
      </w:r>
      <w:r w:rsidR="00C24719" w:rsidRPr="0008353E">
        <w:rPr>
          <w:bCs/>
          <w:color w:val="000000" w:themeColor="text1"/>
          <w:szCs w:val="22"/>
        </w:rPr>
        <w:t>pacjentami</w:t>
      </w:r>
      <w:r w:rsidR="001528AC" w:rsidRPr="0008353E">
        <w:rPr>
          <w:bCs/>
          <w:color w:val="000000" w:themeColor="text1"/>
          <w:szCs w:val="22"/>
        </w:rPr>
        <w:t xml:space="preserve"> otrzymującymi placebo.</w:t>
      </w:r>
    </w:p>
    <w:p w14:paraId="103E660C" w14:textId="77777777" w:rsidR="00713B16" w:rsidRPr="0008353E" w:rsidRDefault="00713B16" w:rsidP="00491237">
      <w:pPr>
        <w:tabs>
          <w:tab w:val="clear" w:pos="567"/>
        </w:tabs>
        <w:spacing w:line="240" w:lineRule="auto"/>
        <w:outlineLvl w:val="0"/>
        <w:rPr>
          <w:bCs/>
          <w:color w:val="000000" w:themeColor="text1"/>
          <w:szCs w:val="22"/>
        </w:rPr>
      </w:pPr>
    </w:p>
    <w:p w14:paraId="44DD8658" w14:textId="77777777" w:rsidR="00713B16" w:rsidRPr="0008353E" w:rsidRDefault="00713B16" w:rsidP="00491237">
      <w:pPr>
        <w:tabs>
          <w:tab w:val="clear" w:pos="567"/>
        </w:tabs>
        <w:spacing w:line="240" w:lineRule="auto"/>
        <w:outlineLvl w:val="0"/>
        <w:rPr>
          <w:bCs/>
          <w:i/>
          <w:iCs/>
          <w:color w:val="000000" w:themeColor="text1"/>
          <w:szCs w:val="22"/>
        </w:rPr>
      </w:pPr>
      <w:r w:rsidRPr="0008353E">
        <w:rPr>
          <w:bCs/>
          <w:i/>
          <w:iCs/>
          <w:color w:val="000000" w:themeColor="text1"/>
          <w:szCs w:val="22"/>
        </w:rPr>
        <w:t>Sprawność fizyczna i jakość życia związana ze stanem zdrowia</w:t>
      </w:r>
    </w:p>
    <w:p w14:paraId="0177A95A" w14:textId="78BFA5CA" w:rsidR="001528AC" w:rsidRPr="0008353E" w:rsidRDefault="00C32339" w:rsidP="00491237">
      <w:pPr>
        <w:tabs>
          <w:tab w:val="clear" w:pos="567"/>
        </w:tabs>
        <w:spacing w:line="240" w:lineRule="auto"/>
        <w:outlineLvl w:val="0"/>
        <w:rPr>
          <w:bCs/>
          <w:color w:val="000000" w:themeColor="text1"/>
          <w:szCs w:val="22"/>
        </w:rPr>
      </w:pPr>
      <w:r w:rsidRPr="0008353E">
        <w:rPr>
          <w:bCs/>
          <w:color w:val="000000" w:themeColor="text1"/>
          <w:szCs w:val="22"/>
        </w:rPr>
        <w:t xml:space="preserve">Zmiany w poziomie sprawności fizycznej w badaniu JIA-I mierzono za pomocą wskaźnika niepełnosprawności CHAQ. Średnia zmiana </w:t>
      </w:r>
      <w:r w:rsidR="004502A9" w:rsidRPr="0008353E">
        <w:rPr>
          <w:bCs/>
          <w:color w:val="000000" w:themeColor="text1"/>
          <w:szCs w:val="22"/>
        </w:rPr>
        <w:t>w</w:t>
      </w:r>
      <w:r w:rsidR="00E1769E" w:rsidRPr="0008353E">
        <w:rPr>
          <w:bCs/>
          <w:color w:val="000000" w:themeColor="text1"/>
          <w:szCs w:val="22"/>
        </w:rPr>
        <w:t xml:space="preserve"> wynikach</w:t>
      </w:r>
      <w:r w:rsidR="004502A9" w:rsidRPr="0008353E">
        <w:rPr>
          <w:bCs/>
          <w:color w:val="000000" w:themeColor="text1"/>
          <w:szCs w:val="22"/>
        </w:rPr>
        <w:t xml:space="preserve"> wskaźnik</w:t>
      </w:r>
      <w:r w:rsidR="00E1769E" w:rsidRPr="0008353E">
        <w:rPr>
          <w:bCs/>
          <w:color w:val="000000" w:themeColor="text1"/>
          <w:szCs w:val="22"/>
        </w:rPr>
        <w:t>a</w:t>
      </w:r>
      <w:r w:rsidR="004502A9" w:rsidRPr="0008353E">
        <w:rPr>
          <w:bCs/>
          <w:color w:val="000000" w:themeColor="text1"/>
          <w:szCs w:val="22"/>
        </w:rPr>
        <w:t xml:space="preserve"> niepełnosprawności CHAQ </w:t>
      </w:r>
      <w:r w:rsidR="00937985" w:rsidRPr="0008353E">
        <w:rPr>
          <w:bCs/>
          <w:color w:val="000000" w:themeColor="text1"/>
          <w:szCs w:val="22"/>
        </w:rPr>
        <w:t>w</w:t>
      </w:r>
      <w:r w:rsidR="00824B61" w:rsidRPr="0008353E">
        <w:rPr>
          <w:bCs/>
          <w:color w:val="000000" w:themeColor="text1"/>
          <w:szCs w:val="22"/>
        </w:rPr>
        <w:t> </w:t>
      </w:r>
      <w:r w:rsidR="00937985" w:rsidRPr="0008353E">
        <w:rPr>
          <w:bCs/>
          <w:color w:val="000000" w:themeColor="text1"/>
          <w:szCs w:val="22"/>
        </w:rPr>
        <w:t>44.</w:t>
      </w:r>
      <w:r w:rsidR="00824B61" w:rsidRPr="0008353E">
        <w:rPr>
          <w:bCs/>
          <w:color w:val="000000" w:themeColor="text1"/>
          <w:szCs w:val="22"/>
        </w:rPr>
        <w:t> </w:t>
      </w:r>
      <w:r w:rsidR="00937985" w:rsidRPr="0008353E">
        <w:rPr>
          <w:bCs/>
          <w:color w:val="000000" w:themeColor="text1"/>
          <w:szCs w:val="22"/>
        </w:rPr>
        <w:t xml:space="preserve">tygodniu </w:t>
      </w:r>
      <w:r w:rsidRPr="0008353E">
        <w:rPr>
          <w:bCs/>
          <w:color w:val="000000" w:themeColor="text1"/>
          <w:szCs w:val="22"/>
        </w:rPr>
        <w:t xml:space="preserve">w stosunku do wartości wyjściowej w fazie prowadzonej metodą podwójnie ślepej próby u pacjentów z </w:t>
      </w:r>
      <w:r w:rsidR="00A64D65" w:rsidRPr="0008353E">
        <w:rPr>
          <w:bCs/>
          <w:color w:val="000000" w:themeColor="text1"/>
          <w:szCs w:val="22"/>
        </w:rPr>
        <w:t>wielostawowym MIZS</w:t>
      </w:r>
      <w:r w:rsidRPr="0008353E">
        <w:rPr>
          <w:bCs/>
          <w:color w:val="000000" w:themeColor="text1"/>
          <w:szCs w:val="22"/>
        </w:rPr>
        <w:t xml:space="preserve"> była </w:t>
      </w:r>
      <w:r w:rsidR="00A64D65" w:rsidRPr="0008353E">
        <w:rPr>
          <w:bCs/>
          <w:color w:val="000000" w:themeColor="text1"/>
          <w:szCs w:val="22"/>
        </w:rPr>
        <w:t>znacząco</w:t>
      </w:r>
      <w:r w:rsidRPr="0008353E">
        <w:rPr>
          <w:bCs/>
          <w:color w:val="000000" w:themeColor="text1"/>
          <w:szCs w:val="22"/>
        </w:rPr>
        <w:t xml:space="preserve"> </w:t>
      </w:r>
      <w:r w:rsidR="00A64D65" w:rsidRPr="0008353E">
        <w:rPr>
          <w:bCs/>
          <w:color w:val="000000" w:themeColor="text1"/>
          <w:szCs w:val="22"/>
        </w:rPr>
        <w:t>mniejsza</w:t>
      </w:r>
      <w:r w:rsidRPr="0008353E">
        <w:rPr>
          <w:bCs/>
          <w:color w:val="000000" w:themeColor="text1"/>
          <w:szCs w:val="22"/>
        </w:rPr>
        <w:t xml:space="preserve"> w </w:t>
      </w:r>
      <w:r w:rsidR="00FE3A2A" w:rsidRPr="0008353E">
        <w:rPr>
          <w:bCs/>
          <w:color w:val="000000" w:themeColor="text1"/>
          <w:szCs w:val="22"/>
        </w:rPr>
        <w:t>grupie pacjentów leczony</w:t>
      </w:r>
      <w:r w:rsidR="004502A9" w:rsidRPr="0008353E">
        <w:rPr>
          <w:bCs/>
          <w:color w:val="000000" w:themeColor="text1"/>
          <w:szCs w:val="22"/>
        </w:rPr>
        <w:t>ch</w:t>
      </w:r>
      <w:r w:rsidRPr="0008353E">
        <w:rPr>
          <w:bCs/>
          <w:color w:val="000000" w:themeColor="text1"/>
          <w:szCs w:val="22"/>
        </w:rPr>
        <w:t xml:space="preserve"> tofacytynib</w:t>
      </w:r>
      <w:r w:rsidR="00FE3A2A" w:rsidRPr="0008353E">
        <w:rPr>
          <w:bCs/>
          <w:color w:val="000000" w:themeColor="text1"/>
          <w:szCs w:val="22"/>
        </w:rPr>
        <w:t>em</w:t>
      </w:r>
      <w:r w:rsidRPr="0008353E">
        <w:rPr>
          <w:bCs/>
          <w:color w:val="000000" w:themeColor="text1"/>
          <w:szCs w:val="22"/>
        </w:rPr>
        <w:t xml:space="preserve"> w postaci tabletek powlekanych </w:t>
      </w:r>
      <w:r w:rsidR="00FE3A2A" w:rsidRPr="0008353E">
        <w:rPr>
          <w:bCs/>
          <w:color w:val="000000" w:themeColor="text1"/>
          <w:szCs w:val="22"/>
        </w:rPr>
        <w:t xml:space="preserve">w dawce </w:t>
      </w:r>
      <w:r w:rsidRPr="0008353E">
        <w:rPr>
          <w:bCs/>
          <w:color w:val="000000" w:themeColor="text1"/>
          <w:szCs w:val="22"/>
        </w:rPr>
        <w:t>5</w:t>
      </w:r>
      <w:r w:rsidR="00FE3A2A" w:rsidRPr="0008353E">
        <w:rPr>
          <w:bCs/>
          <w:color w:val="000000" w:themeColor="text1"/>
          <w:szCs w:val="22"/>
        </w:rPr>
        <w:t> </w:t>
      </w:r>
      <w:r w:rsidRPr="0008353E">
        <w:rPr>
          <w:bCs/>
          <w:color w:val="000000" w:themeColor="text1"/>
          <w:szCs w:val="22"/>
        </w:rPr>
        <w:t>mg dwa razy na dobę lub tofacytynib</w:t>
      </w:r>
      <w:r w:rsidR="00FE3A2A" w:rsidRPr="0008353E">
        <w:rPr>
          <w:bCs/>
          <w:color w:val="000000" w:themeColor="text1"/>
          <w:szCs w:val="22"/>
        </w:rPr>
        <w:t>em</w:t>
      </w:r>
      <w:r w:rsidRPr="0008353E">
        <w:rPr>
          <w:bCs/>
          <w:color w:val="000000" w:themeColor="text1"/>
          <w:szCs w:val="22"/>
        </w:rPr>
        <w:t xml:space="preserve"> w</w:t>
      </w:r>
      <w:r w:rsidR="00824B61" w:rsidRPr="0008353E">
        <w:rPr>
          <w:bCs/>
          <w:color w:val="000000" w:themeColor="text1"/>
          <w:szCs w:val="22"/>
        </w:rPr>
        <w:t> </w:t>
      </w:r>
      <w:r w:rsidRPr="0008353E">
        <w:rPr>
          <w:bCs/>
          <w:color w:val="000000" w:themeColor="text1"/>
          <w:szCs w:val="22"/>
        </w:rPr>
        <w:t xml:space="preserve">postaci roztworu doustnego </w:t>
      </w:r>
      <w:r w:rsidR="00FE3A2A" w:rsidRPr="0008353E">
        <w:rPr>
          <w:bCs/>
          <w:color w:val="000000" w:themeColor="text1"/>
          <w:szCs w:val="22"/>
        </w:rPr>
        <w:t>w dawce równoważnej</w:t>
      </w:r>
      <w:r w:rsidR="001B14B7" w:rsidRPr="0008353E">
        <w:rPr>
          <w:bCs/>
          <w:color w:val="000000" w:themeColor="text1"/>
          <w:szCs w:val="22"/>
        </w:rPr>
        <w:t>,</w:t>
      </w:r>
      <w:r w:rsidR="00FE3A2A" w:rsidRPr="0008353E">
        <w:rPr>
          <w:bCs/>
          <w:color w:val="000000" w:themeColor="text1"/>
          <w:szCs w:val="22"/>
        </w:rPr>
        <w:t xml:space="preserve"> wylicz</w:t>
      </w:r>
      <w:r w:rsidR="00A95EBB" w:rsidRPr="0008353E">
        <w:rPr>
          <w:bCs/>
          <w:color w:val="000000" w:themeColor="text1"/>
          <w:szCs w:val="22"/>
        </w:rPr>
        <w:t>o</w:t>
      </w:r>
      <w:r w:rsidR="00FE3A2A" w:rsidRPr="0008353E">
        <w:rPr>
          <w:bCs/>
          <w:color w:val="000000" w:themeColor="text1"/>
          <w:szCs w:val="22"/>
        </w:rPr>
        <w:t xml:space="preserve">nej na podstawie masy ciała, podawanej </w:t>
      </w:r>
      <w:r w:rsidRPr="0008353E">
        <w:rPr>
          <w:bCs/>
          <w:color w:val="000000" w:themeColor="text1"/>
          <w:szCs w:val="22"/>
        </w:rPr>
        <w:t>dwa razy na dobę</w:t>
      </w:r>
      <w:r w:rsidR="00A95EBB" w:rsidRPr="0008353E">
        <w:rPr>
          <w:bCs/>
          <w:color w:val="000000" w:themeColor="text1"/>
          <w:szCs w:val="22"/>
        </w:rPr>
        <w:t>,</w:t>
      </w:r>
      <w:r w:rsidRPr="0008353E">
        <w:rPr>
          <w:bCs/>
          <w:color w:val="000000" w:themeColor="text1"/>
          <w:szCs w:val="22"/>
        </w:rPr>
        <w:t xml:space="preserve"> w porównaniu z </w:t>
      </w:r>
      <w:r w:rsidR="00E1769E" w:rsidRPr="0008353E">
        <w:rPr>
          <w:bCs/>
          <w:color w:val="000000" w:themeColor="text1"/>
          <w:szCs w:val="22"/>
        </w:rPr>
        <w:t xml:space="preserve">grupą otrzymującą </w:t>
      </w:r>
      <w:r w:rsidRPr="0008353E">
        <w:rPr>
          <w:bCs/>
          <w:color w:val="000000" w:themeColor="text1"/>
          <w:szCs w:val="22"/>
        </w:rPr>
        <w:t>placebo (</w:t>
      </w:r>
      <w:r w:rsidR="00937985" w:rsidRPr="0008353E">
        <w:rPr>
          <w:bCs/>
          <w:color w:val="000000" w:themeColor="text1"/>
          <w:szCs w:val="22"/>
        </w:rPr>
        <w:t>t</w:t>
      </w:r>
      <w:r w:rsidRPr="0008353E">
        <w:rPr>
          <w:bCs/>
          <w:color w:val="000000" w:themeColor="text1"/>
          <w:szCs w:val="22"/>
        </w:rPr>
        <w:t xml:space="preserve">abela </w:t>
      </w:r>
      <w:r w:rsidR="00D75FF0" w:rsidRPr="0008353E">
        <w:rPr>
          <w:bCs/>
          <w:color w:val="000000" w:themeColor="text1"/>
          <w:szCs w:val="22"/>
        </w:rPr>
        <w:t>2</w:t>
      </w:r>
      <w:r w:rsidR="001A12AF" w:rsidRPr="0008353E">
        <w:rPr>
          <w:bCs/>
          <w:color w:val="000000" w:themeColor="text1"/>
          <w:szCs w:val="22"/>
        </w:rPr>
        <w:t>7</w:t>
      </w:r>
      <w:r w:rsidRPr="0008353E">
        <w:rPr>
          <w:bCs/>
          <w:color w:val="000000" w:themeColor="text1"/>
          <w:szCs w:val="22"/>
        </w:rPr>
        <w:t>). Średni</w:t>
      </w:r>
      <w:r w:rsidR="00E67DEE" w:rsidRPr="0008353E">
        <w:rPr>
          <w:bCs/>
          <w:color w:val="000000" w:themeColor="text1"/>
          <w:szCs w:val="22"/>
        </w:rPr>
        <w:t>ą</w:t>
      </w:r>
      <w:r w:rsidRPr="0008353E">
        <w:rPr>
          <w:bCs/>
          <w:color w:val="000000" w:themeColor="text1"/>
          <w:szCs w:val="22"/>
        </w:rPr>
        <w:t xml:space="preserve"> zmian</w:t>
      </w:r>
      <w:r w:rsidR="00E67DEE" w:rsidRPr="0008353E">
        <w:rPr>
          <w:bCs/>
          <w:color w:val="000000" w:themeColor="text1"/>
          <w:szCs w:val="22"/>
        </w:rPr>
        <w:t>ę</w:t>
      </w:r>
      <w:r w:rsidRPr="0008353E">
        <w:rPr>
          <w:bCs/>
          <w:color w:val="000000" w:themeColor="text1"/>
          <w:szCs w:val="22"/>
        </w:rPr>
        <w:t xml:space="preserve"> </w:t>
      </w:r>
      <w:r w:rsidR="00110E61" w:rsidRPr="0008353E">
        <w:rPr>
          <w:bCs/>
          <w:color w:val="000000" w:themeColor="text1"/>
          <w:szCs w:val="22"/>
        </w:rPr>
        <w:t xml:space="preserve">w wynikach wskaźnika niepełnosprawności CHAQ </w:t>
      </w:r>
      <w:r w:rsidRPr="0008353E">
        <w:rPr>
          <w:bCs/>
          <w:color w:val="000000" w:themeColor="text1"/>
          <w:szCs w:val="22"/>
        </w:rPr>
        <w:t xml:space="preserve">w stosunku do wartości wyjściowej </w:t>
      </w:r>
      <w:r w:rsidR="00110E61" w:rsidRPr="0008353E">
        <w:rPr>
          <w:bCs/>
          <w:color w:val="000000" w:themeColor="text1"/>
          <w:szCs w:val="22"/>
        </w:rPr>
        <w:t>w fazie prowadzonej metodą</w:t>
      </w:r>
      <w:r w:rsidRPr="0008353E">
        <w:rPr>
          <w:bCs/>
          <w:color w:val="000000" w:themeColor="text1"/>
          <w:szCs w:val="22"/>
        </w:rPr>
        <w:t xml:space="preserve"> podwójnie ślepej próby </w:t>
      </w:r>
      <w:r w:rsidR="00121FFF" w:rsidRPr="0008353E">
        <w:rPr>
          <w:bCs/>
          <w:color w:val="000000" w:themeColor="text1"/>
          <w:szCs w:val="22"/>
        </w:rPr>
        <w:t>przypisano</w:t>
      </w:r>
      <w:r w:rsidR="00E67DEE" w:rsidRPr="0008353E">
        <w:rPr>
          <w:bCs/>
          <w:color w:val="000000" w:themeColor="text1"/>
          <w:szCs w:val="22"/>
        </w:rPr>
        <w:t xml:space="preserve"> na korzyść</w:t>
      </w:r>
      <w:r w:rsidRPr="0008353E">
        <w:rPr>
          <w:bCs/>
          <w:color w:val="000000" w:themeColor="text1"/>
          <w:szCs w:val="22"/>
        </w:rPr>
        <w:t xml:space="preserve"> tofacytynibu </w:t>
      </w:r>
      <w:r w:rsidR="00C96E66" w:rsidRPr="0008353E">
        <w:rPr>
          <w:bCs/>
          <w:color w:val="000000" w:themeColor="text1"/>
          <w:szCs w:val="22"/>
        </w:rPr>
        <w:t xml:space="preserve">podawanego </w:t>
      </w:r>
      <w:r w:rsidRPr="0008353E">
        <w:rPr>
          <w:bCs/>
          <w:color w:val="000000" w:themeColor="text1"/>
          <w:szCs w:val="22"/>
        </w:rPr>
        <w:t xml:space="preserve">w dawce 5 mg dwa razy na dobę w porównaniu z placebo w </w:t>
      </w:r>
      <w:r w:rsidR="00E26CEA" w:rsidRPr="0008353E">
        <w:rPr>
          <w:bCs/>
          <w:color w:val="000000" w:themeColor="text1"/>
          <w:szCs w:val="22"/>
        </w:rPr>
        <w:t>leczeniu</w:t>
      </w:r>
      <w:r w:rsidRPr="0008353E">
        <w:rPr>
          <w:bCs/>
          <w:color w:val="000000" w:themeColor="text1"/>
          <w:szCs w:val="22"/>
        </w:rPr>
        <w:t xml:space="preserve"> </w:t>
      </w:r>
      <w:r w:rsidR="00E26CEA" w:rsidRPr="0008353E">
        <w:rPr>
          <w:bCs/>
          <w:color w:val="000000" w:themeColor="text1"/>
          <w:szCs w:val="22"/>
        </w:rPr>
        <w:t xml:space="preserve">następujących podtypów MIZS: </w:t>
      </w:r>
      <w:r w:rsidRPr="0008353E">
        <w:rPr>
          <w:bCs/>
          <w:color w:val="000000" w:themeColor="text1"/>
          <w:szCs w:val="22"/>
        </w:rPr>
        <w:t>zapalenia wielostawowego RF+, zapalenia wielostawowego RF-, rozszerz</w:t>
      </w:r>
      <w:r w:rsidR="00F305C5" w:rsidRPr="0008353E">
        <w:rPr>
          <w:bCs/>
          <w:color w:val="000000" w:themeColor="text1"/>
          <w:szCs w:val="22"/>
        </w:rPr>
        <w:t xml:space="preserve">ającego </w:t>
      </w:r>
      <w:r w:rsidRPr="0008353E">
        <w:rPr>
          <w:bCs/>
          <w:color w:val="000000" w:themeColor="text1"/>
          <w:szCs w:val="22"/>
        </w:rPr>
        <w:t xml:space="preserve"> zapalenia nielicznostawow</w:t>
      </w:r>
      <w:r w:rsidR="00E26CEA" w:rsidRPr="0008353E">
        <w:rPr>
          <w:bCs/>
          <w:color w:val="000000" w:themeColor="text1"/>
          <w:szCs w:val="22"/>
        </w:rPr>
        <w:t>ego</w:t>
      </w:r>
      <w:r w:rsidRPr="0008353E">
        <w:rPr>
          <w:bCs/>
          <w:color w:val="000000" w:themeColor="text1"/>
          <w:szCs w:val="22"/>
        </w:rPr>
        <w:t xml:space="preserve"> </w:t>
      </w:r>
      <w:r w:rsidR="00E26CEA" w:rsidRPr="0008353E">
        <w:rPr>
          <w:bCs/>
          <w:color w:val="000000" w:themeColor="text1"/>
          <w:szCs w:val="22"/>
        </w:rPr>
        <w:t xml:space="preserve">oraz </w:t>
      </w:r>
      <w:r w:rsidR="00121FFF" w:rsidRPr="0008353E">
        <w:rPr>
          <w:bCs/>
          <w:color w:val="000000" w:themeColor="text1"/>
          <w:szCs w:val="22"/>
        </w:rPr>
        <w:t>młodzieńczego ŁZS. Wyniki te</w:t>
      </w:r>
      <w:r w:rsidRPr="0008353E">
        <w:rPr>
          <w:bCs/>
          <w:color w:val="000000" w:themeColor="text1"/>
          <w:szCs w:val="22"/>
        </w:rPr>
        <w:t xml:space="preserve"> </w:t>
      </w:r>
      <w:r w:rsidR="00121FFF" w:rsidRPr="0008353E">
        <w:rPr>
          <w:bCs/>
          <w:color w:val="000000" w:themeColor="text1"/>
          <w:szCs w:val="22"/>
        </w:rPr>
        <w:t>pokrywały się z wynikami</w:t>
      </w:r>
      <w:r w:rsidRPr="0008353E">
        <w:rPr>
          <w:bCs/>
          <w:color w:val="000000" w:themeColor="text1"/>
          <w:szCs w:val="22"/>
        </w:rPr>
        <w:t xml:space="preserve"> </w:t>
      </w:r>
      <w:r w:rsidR="00AA00EC" w:rsidRPr="0008353E">
        <w:rPr>
          <w:bCs/>
          <w:color w:val="000000" w:themeColor="text1"/>
          <w:szCs w:val="22"/>
        </w:rPr>
        <w:t xml:space="preserve">uzyskanymi </w:t>
      </w:r>
      <w:r w:rsidRPr="0008353E">
        <w:rPr>
          <w:bCs/>
          <w:color w:val="000000" w:themeColor="text1"/>
          <w:szCs w:val="22"/>
        </w:rPr>
        <w:t>dla całe</w:t>
      </w:r>
      <w:r w:rsidR="00AA00EC" w:rsidRPr="0008353E">
        <w:rPr>
          <w:bCs/>
          <w:color w:val="000000" w:themeColor="text1"/>
          <w:szCs w:val="22"/>
        </w:rPr>
        <w:t>j badanej populacji</w:t>
      </w:r>
      <w:r w:rsidRPr="0008353E">
        <w:rPr>
          <w:bCs/>
          <w:color w:val="000000" w:themeColor="text1"/>
          <w:szCs w:val="22"/>
        </w:rPr>
        <w:t>.</w:t>
      </w:r>
    </w:p>
    <w:p w14:paraId="66A88AD4" w14:textId="77777777" w:rsidR="00C32339" w:rsidRPr="0008353E" w:rsidRDefault="00C32339" w:rsidP="00491237">
      <w:pPr>
        <w:tabs>
          <w:tab w:val="clear" w:pos="567"/>
        </w:tabs>
        <w:spacing w:line="240" w:lineRule="auto"/>
        <w:outlineLvl w:val="0"/>
        <w:rPr>
          <w:bCs/>
          <w:color w:val="000000" w:themeColor="text1"/>
          <w:szCs w:val="22"/>
        </w:rPr>
      </w:pPr>
    </w:p>
    <w:p w14:paraId="6AE2DC81" w14:textId="77777777" w:rsidR="00BA3391" w:rsidRPr="0008353E" w:rsidRDefault="00BA3391" w:rsidP="00491237">
      <w:pPr>
        <w:widowControl w:val="0"/>
        <w:tabs>
          <w:tab w:val="clear" w:pos="567"/>
        </w:tabs>
        <w:spacing w:line="240" w:lineRule="auto"/>
        <w:outlineLvl w:val="0"/>
        <w:rPr>
          <w:b/>
          <w:color w:val="000000" w:themeColor="text1"/>
          <w:szCs w:val="22"/>
        </w:rPr>
      </w:pPr>
      <w:r w:rsidRPr="0008353E">
        <w:rPr>
          <w:b/>
          <w:color w:val="000000" w:themeColor="text1"/>
        </w:rPr>
        <w:t>5.2</w:t>
      </w:r>
      <w:r w:rsidRPr="0008353E">
        <w:rPr>
          <w:color w:val="000000" w:themeColor="text1"/>
        </w:rPr>
        <w:tab/>
      </w:r>
      <w:r w:rsidRPr="0008353E">
        <w:rPr>
          <w:b/>
          <w:color w:val="000000" w:themeColor="text1"/>
        </w:rPr>
        <w:t>Właściwości farmakokinetyczne</w:t>
      </w:r>
    </w:p>
    <w:p w14:paraId="1C321EFA" w14:textId="77777777" w:rsidR="00280A0A" w:rsidRPr="0008353E" w:rsidRDefault="00280A0A" w:rsidP="00491237">
      <w:pPr>
        <w:widowControl w:val="0"/>
        <w:tabs>
          <w:tab w:val="clear" w:pos="567"/>
        </w:tabs>
        <w:spacing w:line="240" w:lineRule="auto"/>
        <w:ind w:left="562" w:hanging="562"/>
        <w:outlineLvl w:val="0"/>
        <w:rPr>
          <w:b/>
          <w:color w:val="000000" w:themeColor="text1"/>
          <w:szCs w:val="22"/>
        </w:rPr>
      </w:pPr>
    </w:p>
    <w:p w14:paraId="49DB15B1" w14:textId="77777777" w:rsidR="00300298" w:rsidRPr="0008353E" w:rsidRDefault="00817F76" w:rsidP="00491237">
      <w:pPr>
        <w:widowControl w:val="0"/>
        <w:spacing w:line="240" w:lineRule="auto"/>
        <w:rPr>
          <w:color w:val="000000" w:themeColor="text1"/>
          <w:szCs w:val="22"/>
        </w:rPr>
      </w:pPr>
      <w:r w:rsidRPr="0008353E">
        <w:rPr>
          <w:color w:val="000000" w:themeColor="text1"/>
        </w:rPr>
        <w:t xml:space="preserve">Profil </w:t>
      </w:r>
      <w:r w:rsidR="00787DA4" w:rsidRPr="0008353E">
        <w:rPr>
          <w:color w:val="000000" w:themeColor="text1"/>
        </w:rPr>
        <w:t xml:space="preserve">PK </w:t>
      </w:r>
      <w:r w:rsidRPr="0008353E">
        <w:rPr>
          <w:color w:val="000000" w:themeColor="text1"/>
        </w:rPr>
        <w:t>tofacytynibu charakteryzuje</w:t>
      </w:r>
      <w:r w:rsidR="00704EED" w:rsidRPr="0008353E">
        <w:rPr>
          <w:color w:val="000000" w:themeColor="text1"/>
        </w:rPr>
        <w:t xml:space="preserve"> się</w:t>
      </w:r>
      <w:r w:rsidRPr="0008353E">
        <w:rPr>
          <w:color w:val="000000" w:themeColor="text1"/>
        </w:rPr>
        <w:t xml:space="preserve"> szybkim wchłanianiem (maksymalne stężenie w osoczu występuje w ciągu 0,5–1 godziny), szybką eliminacją (okres półtrwania wynosi około 3 godzin) i proporcjonalnym do dawki zwiększeniem ekspozyc</w:t>
      </w:r>
      <w:r w:rsidR="0071157D" w:rsidRPr="0008353E">
        <w:rPr>
          <w:color w:val="000000" w:themeColor="text1"/>
        </w:rPr>
        <w:t>ji ogólnoustrojowej. Stężenia w </w:t>
      </w:r>
      <w:r w:rsidRPr="0008353E">
        <w:rPr>
          <w:color w:val="000000" w:themeColor="text1"/>
        </w:rPr>
        <w:t>stanie stacjonarnym są osiągane w czasie 24</w:t>
      </w:r>
      <w:r w:rsidR="005247A5" w:rsidRPr="0008353E">
        <w:rPr>
          <w:color w:val="000000" w:themeColor="text1"/>
        </w:rPr>
        <w:t>–</w:t>
      </w:r>
      <w:r w:rsidRPr="0008353E">
        <w:rPr>
          <w:color w:val="000000" w:themeColor="text1"/>
        </w:rPr>
        <w:t>48 godzin, przy czym akumulacja po podaniu dwa razy na dobę jest znikoma.</w:t>
      </w:r>
    </w:p>
    <w:p w14:paraId="74DBFBF8" w14:textId="77777777" w:rsidR="00300298" w:rsidRPr="0008353E" w:rsidRDefault="00300298" w:rsidP="00491237">
      <w:pPr>
        <w:widowControl w:val="0"/>
        <w:spacing w:line="240" w:lineRule="auto"/>
        <w:rPr>
          <w:color w:val="000000" w:themeColor="text1"/>
          <w:szCs w:val="22"/>
        </w:rPr>
      </w:pPr>
    </w:p>
    <w:p w14:paraId="365E3CAD" w14:textId="77777777" w:rsidR="00300298" w:rsidRPr="0008353E" w:rsidRDefault="00300298" w:rsidP="00491237">
      <w:pPr>
        <w:widowControl w:val="0"/>
        <w:spacing w:line="240" w:lineRule="auto"/>
        <w:rPr>
          <w:color w:val="000000" w:themeColor="text1"/>
          <w:u w:val="single"/>
        </w:rPr>
      </w:pPr>
      <w:r w:rsidRPr="0008353E">
        <w:rPr>
          <w:color w:val="000000" w:themeColor="text1"/>
          <w:u w:val="single"/>
        </w:rPr>
        <w:t>Wchłanianie i dystrybucja</w:t>
      </w:r>
    </w:p>
    <w:p w14:paraId="584A7BC2" w14:textId="77777777" w:rsidR="002F427E" w:rsidRPr="0008353E" w:rsidRDefault="002F427E" w:rsidP="00491237">
      <w:pPr>
        <w:widowControl w:val="0"/>
        <w:spacing w:line="240" w:lineRule="auto"/>
        <w:rPr>
          <w:rFonts w:eastAsia="Arial Unicode MS"/>
          <w:bCs/>
          <w:color w:val="000000" w:themeColor="text1"/>
          <w:szCs w:val="22"/>
          <w:u w:val="single"/>
        </w:rPr>
      </w:pPr>
    </w:p>
    <w:p w14:paraId="3C7AA32F" w14:textId="77777777" w:rsidR="00300298" w:rsidRPr="0008353E" w:rsidRDefault="00732983" w:rsidP="00491237">
      <w:pPr>
        <w:widowControl w:val="0"/>
        <w:spacing w:line="240" w:lineRule="auto"/>
        <w:rPr>
          <w:color w:val="000000" w:themeColor="text1"/>
          <w:szCs w:val="22"/>
        </w:rPr>
      </w:pPr>
      <w:r w:rsidRPr="0008353E">
        <w:rPr>
          <w:color w:val="000000" w:themeColor="text1"/>
        </w:rPr>
        <w:t xml:space="preserve">Tofacytynib jest dobrze wchłaniany, a biodostępność </w:t>
      </w:r>
      <w:r w:rsidR="00A470DC" w:rsidRPr="0008353E">
        <w:rPr>
          <w:color w:val="000000" w:themeColor="text1"/>
        </w:rPr>
        <w:t xml:space="preserve">drogą doustną wynosi </w:t>
      </w:r>
      <w:r w:rsidRPr="0008353E">
        <w:rPr>
          <w:color w:val="000000" w:themeColor="text1"/>
        </w:rPr>
        <w:t>74%.</w:t>
      </w:r>
      <w:r w:rsidRPr="0008353E">
        <w:rPr>
          <w:b/>
          <w:color w:val="000000" w:themeColor="text1"/>
          <w:vertAlign w:val="superscript"/>
        </w:rPr>
        <w:t xml:space="preserve"> </w:t>
      </w:r>
      <w:r w:rsidRPr="0008353E">
        <w:rPr>
          <w:color w:val="000000" w:themeColor="text1"/>
        </w:rPr>
        <w:t xml:space="preserve">Jednoczesne podawanie tofacytynibu z posiłkiem o wysokiej zawartości tłuszczu nie powodowało zmian </w:t>
      </w:r>
      <w:r w:rsidR="00397F11" w:rsidRPr="0008353E">
        <w:rPr>
          <w:color w:val="000000" w:themeColor="text1"/>
        </w:rPr>
        <w:t xml:space="preserve">wartości </w:t>
      </w:r>
      <w:r w:rsidRPr="0008353E">
        <w:rPr>
          <w:color w:val="000000" w:themeColor="text1"/>
        </w:rPr>
        <w:t>AUC, natomiast wartość C</w:t>
      </w:r>
      <w:r w:rsidRPr="0008353E">
        <w:rPr>
          <w:color w:val="000000" w:themeColor="text1"/>
          <w:vertAlign w:val="subscript"/>
        </w:rPr>
        <w:t>max</w:t>
      </w:r>
      <w:r w:rsidRPr="0008353E">
        <w:rPr>
          <w:color w:val="000000" w:themeColor="text1"/>
        </w:rPr>
        <w:t xml:space="preserve"> zmniejsz</w:t>
      </w:r>
      <w:r w:rsidR="0071157D" w:rsidRPr="0008353E">
        <w:rPr>
          <w:color w:val="000000" w:themeColor="text1"/>
        </w:rPr>
        <w:t>a</w:t>
      </w:r>
      <w:r w:rsidRPr="0008353E">
        <w:rPr>
          <w:color w:val="000000" w:themeColor="text1"/>
        </w:rPr>
        <w:t>ła się o 32%.</w:t>
      </w:r>
      <w:r w:rsidRPr="0008353E">
        <w:rPr>
          <w:b/>
          <w:color w:val="000000" w:themeColor="text1"/>
        </w:rPr>
        <w:t xml:space="preserve"> </w:t>
      </w:r>
      <w:r w:rsidRPr="0008353E">
        <w:rPr>
          <w:color w:val="000000" w:themeColor="text1"/>
        </w:rPr>
        <w:t>W badaniach klinicznych tofacytynib był podawany niezależnie od posiłku.</w:t>
      </w:r>
    </w:p>
    <w:p w14:paraId="47D31685" w14:textId="77777777" w:rsidR="00300298" w:rsidRPr="0008353E" w:rsidRDefault="00300298" w:rsidP="00491237">
      <w:pPr>
        <w:spacing w:line="240" w:lineRule="auto"/>
        <w:rPr>
          <w:color w:val="000000" w:themeColor="text1"/>
          <w:szCs w:val="22"/>
        </w:rPr>
      </w:pPr>
    </w:p>
    <w:p w14:paraId="0813BAFF" w14:textId="77777777" w:rsidR="00300298" w:rsidRPr="0008353E" w:rsidRDefault="00300298" w:rsidP="00491237">
      <w:pPr>
        <w:spacing w:line="240" w:lineRule="auto"/>
        <w:rPr>
          <w:b/>
          <w:color w:val="000000" w:themeColor="text1"/>
          <w:szCs w:val="22"/>
          <w:vertAlign w:val="superscript"/>
        </w:rPr>
      </w:pPr>
      <w:r w:rsidRPr="0008353E">
        <w:rPr>
          <w:color w:val="000000" w:themeColor="text1"/>
        </w:rPr>
        <w:t>Po podaniu dożylnym objętość dystrybucji wynosi 87 l. Około 40% krążącego tofacytynibu wiąże się z białkami</w:t>
      </w:r>
      <w:r w:rsidR="000B01A6" w:rsidRPr="0008353E">
        <w:rPr>
          <w:color w:val="000000" w:themeColor="text1"/>
        </w:rPr>
        <w:t xml:space="preserve"> osocza</w:t>
      </w:r>
      <w:r w:rsidRPr="0008353E">
        <w:rPr>
          <w:color w:val="000000" w:themeColor="text1"/>
        </w:rPr>
        <w:t xml:space="preserve">. Tofacytynib wiąże się głównie z albuminami i nie wydaje się, aby wiązał się z kwaśną </w:t>
      </w:r>
      <w:r w:rsidR="0066744B" w:rsidRPr="0008353E">
        <w:rPr>
          <w:color w:val="000000" w:themeColor="text1"/>
          <w:szCs w:val="22"/>
        </w:rPr>
        <w:sym w:font="Symbol" w:char="F061"/>
      </w:r>
      <w:r w:rsidR="0066744B" w:rsidRPr="0008353E">
        <w:rPr>
          <w:color w:val="000000" w:themeColor="text1"/>
        </w:rPr>
        <w:t>1</w:t>
      </w:r>
      <w:r w:rsidR="0066744B" w:rsidRPr="0008353E">
        <w:rPr>
          <w:color w:val="000000" w:themeColor="text1"/>
        </w:rPr>
        <w:noBreakHyphen/>
      </w:r>
      <w:r w:rsidRPr="0008353E">
        <w:rPr>
          <w:color w:val="000000" w:themeColor="text1"/>
        </w:rPr>
        <w:t>glikoproteiną. Tofacytynib rozprowadza się równomiernie pomiędzy krwinkami czerwonymi a osoczem.</w:t>
      </w:r>
    </w:p>
    <w:p w14:paraId="77F97178" w14:textId="77777777" w:rsidR="00300298" w:rsidRPr="0008353E" w:rsidRDefault="00300298" w:rsidP="00491237">
      <w:pPr>
        <w:spacing w:line="240" w:lineRule="auto"/>
        <w:rPr>
          <w:rFonts w:eastAsia="Arial Unicode MS"/>
          <w:bCs/>
          <w:color w:val="000000" w:themeColor="text1"/>
          <w:szCs w:val="22"/>
        </w:rPr>
      </w:pPr>
    </w:p>
    <w:p w14:paraId="37830892" w14:textId="77777777" w:rsidR="00300298" w:rsidRPr="0008353E" w:rsidRDefault="00300298" w:rsidP="00446882">
      <w:pPr>
        <w:keepNext/>
        <w:keepLines/>
        <w:widowControl w:val="0"/>
        <w:spacing w:line="240" w:lineRule="auto"/>
        <w:rPr>
          <w:color w:val="000000" w:themeColor="text1"/>
          <w:u w:val="single"/>
        </w:rPr>
      </w:pPr>
      <w:r w:rsidRPr="0008353E">
        <w:rPr>
          <w:color w:val="000000" w:themeColor="text1"/>
          <w:u w:val="single"/>
        </w:rPr>
        <w:t>Metabolizm i eliminacja</w:t>
      </w:r>
    </w:p>
    <w:p w14:paraId="38ECAC2C" w14:textId="77777777" w:rsidR="002F427E" w:rsidRPr="0008353E" w:rsidRDefault="002F427E" w:rsidP="00491237">
      <w:pPr>
        <w:widowControl w:val="0"/>
        <w:spacing w:line="240" w:lineRule="auto"/>
        <w:rPr>
          <w:rFonts w:eastAsia="Arial Unicode MS"/>
          <w:bCs/>
          <w:color w:val="000000" w:themeColor="text1"/>
          <w:szCs w:val="22"/>
          <w:u w:val="single"/>
        </w:rPr>
      </w:pPr>
    </w:p>
    <w:p w14:paraId="6A95D35F" w14:textId="77777777" w:rsidR="00300298" w:rsidRPr="0008353E" w:rsidRDefault="00300298" w:rsidP="00491237">
      <w:pPr>
        <w:widowControl w:val="0"/>
        <w:spacing w:line="240" w:lineRule="auto"/>
        <w:rPr>
          <w:color w:val="000000" w:themeColor="text1"/>
          <w:szCs w:val="22"/>
        </w:rPr>
      </w:pPr>
      <w:r w:rsidRPr="0008353E">
        <w:rPr>
          <w:color w:val="000000" w:themeColor="text1"/>
        </w:rPr>
        <w:t>Biorąc pod uwagę mechanizmy klirensu, tofacytynib jest w około 70% metabolizowany w wątrobie i w 30% wydalany przez nerki w formie leku macierzystego. Tofacytynib jest głównie metabolizowany przez izoenzym CYP3A4 z niewielkim udziałem izoenzymu CYP2C19. W badaniu z zastosowaniem znakowanego radioaktywnie produktu leczniczego u ludzi ponad 65% całkowite</w:t>
      </w:r>
      <w:r w:rsidR="00105160" w:rsidRPr="0008353E">
        <w:rPr>
          <w:color w:val="000000" w:themeColor="text1"/>
        </w:rPr>
        <w:t>j ilości</w:t>
      </w:r>
      <w:r w:rsidRPr="0008353E">
        <w:rPr>
          <w:color w:val="000000" w:themeColor="text1"/>
        </w:rPr>
        <w:t xml:space="preserve"> krążąc</w:t>
      </w:r>
      <w:r w:rsidR="00105160" w:rsidRPr="0008353E">
        <w:rPr>
          <w:color w:val="000000" w:themeColor="text1"/>
        </w:rPr>
        <w:t>ych</w:t>
      </w:r>
      <w:r w:rsidRPr="0008353E">
        <w:rPr>
          <w:color w:val="000000" w:themeColor="text1"/>
        </w:rPr>
        <w:t xml:space="preserve"> izotop</w:t>
      </w:r>
      <w:r w:rsidR="00105160" w:rsidRPr="0008353E">
        <w:rPr>
          <w:color w:val="000000" w:themeColor="text1"/>
        </w:rPr>
        <w:t>ów</w:t>
      </w:r>
      <w:r w:rsidRPr="0008353E">
        <w:rPr>
          <w:color w:val="000000" w:themeColor="text1"/>
        </w:rPr>
        <w:t xml:space="preserve"> </w:t>
      </w:r>
      <w:r w:rsidR="007D416B" w:rsidRPr="0008353E">
        <w:rPr>
          <w:color w:val="000000" w:themeColor="text1"/>
        </w:rPr>
        <w:t>promieniotwórcz</w:t>
      </w:r>
      <w:r w:rsidR="00105160" w:rsidRPr="0008353E">
        <w:rPr>
          <w:color w:val="000000" w:themeColor="text1"/>
        </w:rPr>
        <w:t>ych</w:t>
      </w:r>
      <w:r w:rsidRPr="0008353E">
        <w:rPr>
          <w:color w:val="000000" w:themeColor="text1"/>
        </w:rPr>
        <w:t xml:space="preserve"> przypadał</w:t>
      </w:r>
      <w:r w:rsidR="007D416B" w:rsidRPr="0008353E">
        <w:rPr>
          <w:color w:val="000000" w:themeColor="text1"/>
        </w:rPr>
        <w:t>o</w:t>
      </w:r>
      <w:r w:rsidRPr="0008353E">
        <w:rPr>
          <w:color w:val="000000" w:themeColor="text1"/>
        </w:rPr>
        <w:t xml:space="preserve"> na niezmienion</w:t>
      </w:r>
      <w:r w:rsidR="000B01A6" w:rsidRPr="0008353E">
        <w:rPr>
          <w:color w:val="000000" w:themeColor="text1"/>
        </w:rPr>
        <w:t>ą substancję czynną</w:t>
      </w:r>
      <w:r w:rsidRPr="0008353E">
        <w:rPr>
          <w:color w:val="000000" w:themeColor="text1"/>
        </w:rPr>
        <w:t xml:space="preserve">, natomiast pozostałe 35% </w:t>
      </w:r>
      <w:r w:rsidR="007D416B" w:rsidRPr="0008353E">
        <w:rPr>
          <w:color w:val="000000" w:themeColor="text1"/>
        </w:rPr>
        <w:t>pochodziło od</w:t>
      </w:r>
      <w:r w:rsidRPr="0008353E">
        <w:rPr>
          <w:color w:val="000000" w:themeColor="text1"/>
        </w:rPr>
        <w:t xml:space="preserve"> 8 metabolitów, z których każdy stanowił mniej niż 8% całkowitej radioaktywności. </w:t>
      </w:r>
      <w:r w:rsidR="00DB438C" w:rsidRPr="0008353E">
        <w:rPr>
          <w:color w:val="000000" w:themeColor="text1"/>
        </w:rPr>
        <w:t>Wszystkie metabolity wykrywano u zwierząt i przewiduje się, że są one 10-krotnie słabszymi inhibitorami kinaz JAK1/3 niż tofacytynib.</w:t>
      </w:r>
      <w:r w:rsidRPr="0008353E">
        <w:rPr>
          <w:color w:val="000000" w:themeColor="text1"/>
        </w:rPr>
        <w:t xml:space="preserve"> Nie </w:t>
      </w:r>
      <w:r w:rsidR="004E1054" w:rsidRPr="0008353E">
        <w:rPr>
          <w:color w:val="000000" w:themeColor="text1"/>
        </w:rPr>
        <w:t>s</w:t>
      </w:r>
      <w:r w:rsidRPr="0008353E">
        <w:rPr>
          <w:color w:val="000000" w:themeColor="text1"/>
        </w:rPr>
        <w:t>twierdzono konwersji</w:t>
      </w:r>
      <w:r w:rsidR="00D8783E" w:rsidRPr="0008353E">
        <w:rPr>
          <w:color w:val="000000" w:themeColor="text1"/>
        </w:rPr>
        <w:t xml:space="preserve"> stereochemicznej</w:t>
      </w:r>
      <w:r w:rsidRPr="0008353E">
        <w:rPr>
          <w:color w:val="000000" w:themeColor="text1"/>
        </w:rPr>
        <w:t xml:space="preserve"> w próbkach ludzkich. Aktywność farmakologiczn</w:t>
      </w:r>
      <w:r w:rsidR="00D8783E" w:rsidRPr="0008353E">
        <w:rPr>
          <w:color w:val="000000" w:themeColor="text1"/>
        </w:rPr>
        <w:t>ą</w:t>
      </w:r>
      <w:r w:rsidRPr="0008353E">
        <w:rPr>
          <w:color w:val="000000" w:themeColor="text1"/>
        </w:rPr>
        <w:t xml:space="preserve"> </w:t>
      </w:r>
      <w:r w:rsidR="00D8783E" w:rsidRPr="0008353E">
        <w:rPr>
          <w:color w:val="000000" w:themeColor="text1"/>
        </w:rPr>
        <w:t>wykazuje</w:t>
      </w:r>
      <w:r w:rsidRPr="0008353E">
        <w:rPr>
          <w:color w:val="000000" w:themeColor="text1"/>
        </w:rPr>
        <w:t xml:space="preserve"> cząsteczk</w:t>
      </w:r>
      <w:r w:rsidR="00D8783E" w:rsidRPr="0008353E">
        <w:rPr>
          <w:color w:val="000000" w:themeColor="text1"/>
        </w:rPr>
        <w:t>a</w:t>
      </w:r>
      <w:r w:rsidRPr="0008353E">
        <w:rPr>
          <w:color w:val="000000" w:themeColor="text1"/>
        </w:rPr>
        <w:t xml:space="preserve"> macierzyst</w:t>
      </w:r>
      <w:r w:rsidR="00D8783E" w:rsidRPr="0008353E">
        <w:rPr>
          <w:color w:val="000000" w:themeColor="text1"/>
        </w:rPr>
        <w:t>a tofacytynibu</w:t>
      </w:r>
      <w:r w:rsidRPr="0008353E">
        <w:rPr>
          <w:color w:val="000000" w:themeColor="text1"/>
        </w:rPr>
        <w:t>.</w:t>
      </w:r>
      <w:r w:rsidR="00096E41" w:rsidRPr="0008353E">
        <w:rPr>
          <w:color w:val="000000" w:themeColor="text1"/>
        </w:rPr>
        <w:t xml:space="preserve"> </w:t>
      </w:r>
      <w:r w:rsidR="00813DB2" w:rsidRPr="0008353E">
        <w:rPr>
          <w:color w:val="000000" w:themeColor="text1"/>
        </w:rPr>
        <w:t>B</w:t>
      </w:r>
      <w:r w:rsidR="00096E41" w:rsidRPr="0008353E">
        <w:rPr>
          <w:color w:val="000000" w:themeColor="text1"/>
        </w:rPr>
        <w:t xml:space="preserve">adania </w:t>
      </w:r>
      <w:r w:rsidR="00813DB2" w:rsidRPr="0008353E">
        <w:rPr>
          <w:i/>
          <w:color w:val="000000" w:themeColor="text1"/>
          <w:szCs w:val="22"/>
        </w:rPr>
        <w:t>i</w:t>
      </w:r>
      <w:r w:rsidR="00096E41" w:rsidRPr="0008353E">
        <w:rPr>
          <w:i/>
          <w:color w:val="000000" w:themeColor="text1"/>
          <w:szCs w:val="22"/>
        </w:rPr>
        <w:t>n vitro</w:t>
      </w:r>
      <w:r w:rsidR="00813DB2" w:rsidRPr="0008353E">
        <w:rPr>
          <w:i/>
          <w:color w:val="000000" w:themeColor="text1"/>
          <w:szCs w:val="22"/>
        </w:rPr>
        <w:t xml:space="preserve"> </w:t>
      </w:r>
      <w:r w:rsidR="00813DB2" w:rsidRPr="0008353E">
        <w:rPr>
          <w:color w:val="000000" w:themeColor="text1"/>
          <w:szCs w:val="22"/>
        </w:rPr>
        <w:t>wskazują</w:t>
      </w:r>
      <w:r w:rsidR="00096E41" w:rsidRPr="0008353E">
        <w:rPr>
          <w:color w:val="000000" w:themeColor="text1"/>
          <w:szCs w:val="22"/>
        </w:rPr>
        <w:t xml:space="preserve">, </w:t>
      </w:r>
      <w:r w:rsidR="00813DB2" w:rsidRPr="0008353E">
        <w:rPr>
          <w:color w:val="000000" w:themeColor="text1"/>
          <w:szCs w:val="22"/>
        </w:rPr>
        <w:t xml:space="preserve">że </w:t>
      </w:r>
      <w:r w:rsidR="00096E41" w:rsidRPr="0008353E">
        <w:rPr>
          <w:color w:val="000000" w:themeColor="text1"/>
          <w:szCs w:val="22"/>
        </w:rPr>
        <w:t>tofac</w:t>
      </w:r>
      <w:r w:rsidR="00813DB2" w:rsidRPr="0008353E">
        <w:rPr>
          <w:color w:val="000000" w:themeColor="text1"/>
          <w:szCs w:val="22"/>
        </w:rPr>
        <w:t>y</w:t>
      </w:r>
      <w:r w:rsidR="00096E41" w:rsidRPr="0008353E">
        <w:rPr>
          <w:color w:val="000000" w:themeColor="text1"/>
          <w:szCs w:val="22"/>
        </w:rPr>
        <w:t>t</w:t>
      </w:r>
      <w:r w:rsidR="00813DB2" w:rsidRPr="0008353E">
        <w:rPr>
          <w:color w:val="000000" w:themeColor="text1"/>
          <w:szCs w:val="22"/>
        </w:rPr>
        <w:t>y</w:t>
      </w:r>
      <w:r w:rsidR="00096E41" w:rsidRPr="0008353E">
        <w:rPr>
          <w:color w:val="000000" w:themeColor="text1"/>
          <w:szCs w:val="22"/>
        </w:rPr>
        <w:t>nib</w:t>
      </w:r>
      <w:r w:rsidR="00E03DC0" w:rsidRPr="0008353E">
        <w:rPr>
          <w:color w:val="000000" w:themeColor="text1"/>
          <w:szCs w:val="22"/>
        </w:rPr>
        <w:t xml:space="preserve"> w klinicznie istotnych stężeniach</w:t>
      </w:r>
      <w:r w:rsidR="00813DB2" w:rsidRPr="0008353E">
        <w:rPr>
          <w:color w:val="000000" w:themeColor="text1"/>
          <w:szCs w:val="22"/>
        </w:rPr>
        <w:t xml:space="preserve"> jest substratem</w:t>
      </w:r>
      <w:r w:rsidR="00096E41" w:rsidRPr="0008353E">
        <w:rPr>
          <w:color w:val="000000" w:themeColor="text1"/>
          <w:szCs w:val="22"/>
        </w:rPr>
        <w:t xml:space="preserve"> MDR1, </w:t>
      </w:r>
      <w:r w:rsidR="00813DB2" w:rsidRPr="0008353E">
        <w:rPr>
          <w:color w:val="000000" w:themeColor="text1"/>
          <w:szCs w:val="22"/>
        </w:rPr>
        <w:t>natomiast nie jest substratem białka oporności raka piersi</w:t>
      </w:r>
      <w:r w:rsidR="00096E41" w:rsidRPr="0008353E">
        <w:rPr>
          <w:color w:val="000000" w:themeColor="text1"/>
          <w:szCs w:val="22"/>
        </w:rPr>
        <w:t xml:space="preserve"> (BCRP), OATP1B1/1B3</w:t>
      </w:r>
      <w:r w:rsidR="00813DB2" w:rsidRPr="0008353E">
        <w:rPr>
          <w:color w:val="000000" w:themeColor="text1"/>
          <w:szCs w:val="22"/>
        </w:rPr>
        <w:t xml:space="preserve"> </w:t>
      </w:r>
      <w:r w:rsidR="00D4626E" w:rsidRPr="0008353E">
        <w:rPr>
          <w:color w:val="000000" w:themeColor="text1"/>
          <w:szCs w:val="22"/>
        </w:rPr>
        <w:t>an</w:t>
      </w:r>
      <w:r w:rsidR="00813DB2" w:rsidRPr="0008353E">
        <w:rPr>
          <w:color w:val="000000" w:themeColor="text1"/>
          <w:szCs w:val="22"/>
        </w:rPr>
        <w:t>i</w:t>
      </w:r>
      <w:r w:rsidR="00096E41" w:rsidRPr="0008353E">
        <w:rPr>
          <w:color w:val="000000" w:themeColor="text1"/>
          <w:szCs w:val="22"/>
        </w:rPr>
        <w:t xml:space="preserve"> OCT1/2.</w:t>
      </w:r>
    </w:p>
    <w:p w14:paraId="10DAD6FB" w14:textId="77777777" w:rsidR="00300298" w:rsidRPr="0008353E" w:rsidRDefault="00300298" w:rsidP="00491237">
      <w:pPr>
        <w:widowControl w:val="0"/>
        <w:spacing w:line="240" w:lineRule="auto"/>
        <w:rPr>
          <w:color w:val="000000" w:themeColor="text1"/>
          <w:szCs w:val="22"/>
        </w:rPr>
      </w:pPr>
    </w:p>
    <w:p w14:paraId="36760B23" w14:textId="77777777" w:rsidR="00300298" w:rsidRPr="0008353E" w:rsidRDefault="00300298" w:rsidP="00491237">
      <w:pPr>
        <w:widowControl w:val="0"/>
        <w:spacing w:line="240" w:lineRule="auto"/>
        <w:rPr>
          <w:color w:val="000000" w:themeColor="text1"/>
          <w:u w:val="single"/>
        </w:rPr>
      </w:pPr>
      <w:r w:rsidRPr="0008353E">
        <w:rPr>
          <w:color w:val="000000" w:themeColor="text1"/>
          <w:u w:val="single"/>
        </w:rPr>
        <w:t>Farmakokinetyka u pacjentów</w:t>
      </w:r>
    </w:p>
    <w:p w14:paraId="69962124" w14:textId="77777777" w:rsidR="002F427E" w:rsidRPr="0008353E" w:rsidRDefault="002F427E" w:rsidP="00491237">
      <w:pPr>
        <w:widowControl w:val="0"/>
        <w:spacing w:line="240" w:lineRule="auto"/>
        <w:rPr>
          <w:color w:val="000000" w:themeColor="text1"/>
          <w:szCs w:val="22"/>
          <w:u w:val="single"/>
        </w:rPr>
      </w:pPr>
    </w:p>
    <w:p w14:paraId="3F8263B4" w14:textId="77777777" w:rsidR="0041305F" w:rsidRPr="0008353E" w:rsidRDefault="00976F06" w:rsidP="00491237">
      <w:pPr>
        <w:widowControl w:val="0"/>
        <w:spacing w:line="240" w:lineRule="auto"/>
        <w:rPr>
          <w:color w:val="000000" w:themeColor="text1"/>
        </w:rPr>
      </w:pPr>
      <w:r w:rsidRPr="0008353E">
        <w:rPr>
          <w:color w:val="000000" w:themeColor="text1"/>
        </w:rPr>
        <w:t xml:space="preserve">Aktywność enzymatyczna enzymów CYP u pacjentów z RZS jest zmniejszona z powodu </w:t>
      </w:r>
      <w:r w:rsidRPr="0008353E">
        <w:rPr>
          <w:color w:val="000000" w:themeColor="text1"/>
        </w:rPr>
        <w:lastRenderedPageBreak/>
        <w:t xml:space="preserve">występowania przewlekłego zapalenia. U pacjentów z RZS klirens </w:t>
      </w:r>
      <w:r w:rsidR="002F427E" w:rsidRPr="0008353E">
        <w:rPr>
          <w:color w:val="000000" w:themeColor="text1"/>
        </w:rPr>
        <w:t>tofacytynibu</w:t>
      </w:r>
      <w:r w:rsidRPr="0008353E">
        <w:rPr>
          <w:color w:val="000000" w:themeColor="text1"/>
        </w:rPr>
        <w:t xml:space="preserve"> po podaniu doustnym nie zmienia się wraz z czasem, co oznacza, że leczenie </w:t>
      </w:r>
      <w:r w:rsidR="002F427E" w:rsidRPr="0008353E">
        <w:rPr>
          <w:color w:val="000000" w:themeColor="text1"/>
        </w:rPr>
        <w:t xml:space="preserve">tofacytynibem </w:t>
      </w:r>
      <w:r w:rsidRPr="0008353E">
        <w:rPr>
          <w:color w:val="000000" w:themeColor="text1"/>
        </w:rPr>
        <w:t>nie normalizuje aktywności enzymów CYP.</w:t>
      </w:r>
    </w:p>
    <w:p w14:paraId="0837D360" w14:textId="77777777" w:rsidR="0041305F" w:rsidRPr="0008353E" w:rsidRDefault="0041305F" w:rsidP="00491237">
      <w:pPr>
        <w:widowControl w:val="0"/>
        <w:spacing w:line="240" w:lineRule="auto"/>
        <w:rPr>
          <w:color w:val="000000" w:themeColor="text1"/>
          <w:szCs w:val="22"/>
        </w:rPr>
      </w:pPr>
    </w:p>
    <w:p w14:paraId="60B4BB53" w14:textId="77777777" w:rsidR="00300298" w:rsidRPr="0008353E" w:rsidRDefault="004E1054" w:rsidP="00491237">
      <w:pPr>
        <w:widowControl w:val="0"/>
        <w:spacing w:line="240" w:lineRule="auto"/>
        <w:rPr>
          <w:color w:val="000000" w:themeColor="text1"/>
        </w:rPr>
      </w:pPr>
      <w:r w:rsidRPr="0008353E">
        <w:rPr>
          <w:color w:val="000000" w:themeColor="text1"/>
        </w:rPr>
        <w:t>Populacyjna a</w:t>
      </w:r>
      <w:r w:rsidR="00300298" w:rsidRPr="0008353E">
        <w:rPr>
          <w:color w:val="000000" w:themeColor="text1"/>
        </w:rPr>
        <w:t>naliza farmakokinetyczna przeprowadzona u pacjentów z RZS wykazała, że ekspozycja ogólnoustrojowa (AUC) na tofacytynib u pacjentów o skrajnych masach ciała (40</w:t>
      </w:r>
      <w:r w:rsidRPr="0008353E">
        <w:rPr>
          <w:color w:val="000000" w:themeColor="text1"/>
        </w:rPr>
        <w:t> </w:t>
      </w:r>
      <w:r w:rsidR="00300298" w:rsidRPr="0008353E">
        <w:rPr>
          <w:color w:val="000000" w:themeColor="text1"/>
        </w:rPr>
        <w:t>kg, 140</w:t>
      </w:r>
      <w:r w:rsidRPr="0008353E">
        <w:rPr>
          <w:color w:val="000000" w:themeColor="text1"/>
        </w:rPr>
        <w:t> </w:t>
      </w:r>
      <w:r w:rsidR="00300298" w:rsidRPr="0008353E">
        <w:rPr>
          <w:color w:val="000000" w:themeColor="text1"/>
        </w:rPr>
        <w:t>kg) była podobna (w granicach 5%) do ekspozycji odnotowanej u pacjentów o wadze 70</w:t>
      </w:r>
      <w:r w:rsidRPr="0008353E">
        <w:rPr>
          <w:color w:val="000000" w:themeColor="text1"/>
        </w:rPr>
        <w:t> </w:t>
      </w:r>
      <w:r w:rsidR="00300298" w:rsidRPr="0008353E">
        <w:rPr>
          <w:color w:val="000000" w:themeColor="text1"/>
        </w:rPr>
        <w:t xml:space="preserve">kg. Oszacowano, że u pacjentów w wieku 80 lat wartość AUC zwiększyła się o mniej niż 5% w porównaniu do wartości odnotowanej u pacjentów o średniej wieku 55 lat. Oszacowano, że wartość AUC u kobiet była o 7% </w:t>
      </w:r>
      <w:r w:rsidR="006B78DA" w:rsidRPr="0008353E">
        <w:rPr>
          <w:color w:val="000000" w:themeColor="text1"/>
        </w:rPr>
        <w:t>mniejsza</w:t>
      </w:r>
      <w:r w:rsidR="00300298" w:rsidRPr="0008353E">
        <w:rPr>
          <w:color w:val="000000" w:themeColor="text1"/>
        </w:rPr>
        <w:t xml:space="preserve"> w porównaniu do wartości występującej u mężczyzn. Dostępne dane wykazały również, że nie występują znaczące różnice w wartości AUC tofacytynibu pomiędzy pacjentami rasy białej, czarnej i pochodzenia azjatyckiego. Zaobserwowano </w:t>
      </w:r>
      <w:r w:rsidR="000141AE" w:rsidRPr="0008353E">
        <w:rPr>
          <w:color w:val="000000" w:themeColor="text1"/>
        </w:rPr>
        <w:t xml:space="preserve">w </w:t>
      </w:r>
      <w:r w:rsidR="00300298" w:rsidRPr="0008353E">
        <w:rPr>
          <w:color w:val="000000" w:themeColor="text1"/>
        </w:rPr>
        <w:t>przybliż</w:t>
      </w:r>
      <w:r w:rsidR="000141AE" w:rsidRPr="0008353E">
        <w:rPr>
          <w:color w:val="000000" w:themeColor="text1"/>
        </w:rPr>
        <w:t>eniu</w:t>
      </w:r>
      <w:r w:rsidR="00300298" w:rsidRPr="0008353E">
        <w:rPr>
          <w:color w:val="000000" w:themeColor="text1"/>
        </w:rPr>
        <w:t xml:space="preserve"> </w:t>
      </w:r>
      <w:r w:rsidR="000141AE" w:rsidRPr="0008353E">
        <w:rPr>
          <w:color w:val="000000" w:themeColor="text1"/>
        </w:rPr>
        <w:t xml:space="preserve">liniową </w:t>
      </w:r>
      <w:r w:rsidR="00300298" w:rsidRPr="0008353E">
        <w:rPr>
          <w:color w:val="000000" w:themeColor="text1"/>
        </w:rPr>
        <w:t xml:space="preserve">zależność między masą ciała </w:t>
      </w:r>
      <w:r w:rsidR="000141AE" w:rsidRPr="0008353E">
        <w:rPr>
          <w:color w:val="000000" w:themeColor="text1"/>
        </w:rPr>
        <w:t>a</w:t>
      </w:r>
      <w:r w:rsidR="00300298" w:rsidRPr="0008353E">
        <w:rPr>
          <w:color w:val="000000" w:themeColor="text1"/>
        </w:rPr>
        <w:t xml:space="preserve"> objętością dystrybucji, co objawiało się </w:t>
      </w:r>
      <w:r w:rsidR="006B78DA" w:rsidRPr="0008353E">
        <w:rPr>
          <w:color w:val="000000" w:themeColor="text1"/>
        </w:rPr>
        <w:t>większymi</w:t>
      </w:r>
      <w:r w:rsidR="00300298" w:rsidRPr="0008353E">
        <w:rPr>
          <w:color w:val="000000" w:themeColor="text1"/>
        </w:rPr>
        <w:t xml:space="preserve"> wartościami C</w:t>
      </w:r>
      <w:r w:rsidR="00300298" w:rsidRPr="0008353E">
        <w:rPr>
          <w:color w:val="000000" w:themeColor="text1"/>
          <w:vertAlign w:val="subscript"/>
        </w:rPr>
        <w:t>max</w:t>
      </w:r>
      <w:r w:rsidR="00300298" w:rsidRPr="0008353E">
        <w:rPr>
          <w:color w:val="000000" w:themeColor="text1"/>
        </w:rPr>
        <w:t xml:space="preserve"> i niższymi wartościami C</w:t>
      </w:r>
      <w:r w:rsidR="00300298" w:rsidRPr="0008353E">
        <w:rPr>
          <w:color w:val="000000" w:themeColor="text1"/>
          <w:vertAlign w:val="subscript"/>
        </w:rPr>
        <w:t>min</w:t>
      </w:r>
      <w:r w:rsidR="00300298" w:rsidRPr="0008353E">
        <w:rPr>
          <w:color w:val="000000" w:themeColor="text1"/>
        </w:rPr>
        <w:t xml:space="preserve"> u pacjentów o mniejszej masie. </w:t>
      </w:r>
      <w:r w:rsidR="000141AE" w:rsidRPr="0008353E">
        <w:rPr>
          <w:color w:val="000000" w:themeColor="text1"/>
        </w:rPr>
        <w:t>N</w:t>
      </w:r>
      <w:r w:rsidR="00300298" w:rsidRPr="0008353E">
        <w:rPr>
          <w:color w:val="000000" w:themeColor="text1"/>
        </w:rPr>
        <w:t>ie uważa się</w:t>
      </w:r>
      <w:r w:rsidR="000141AE" w:rsidRPr="0008353E">
        <w:rPr>
          <w:color w:val="000000" w:themeColor="text1"/>
        </w:rPr>
        <w:t xml:space="preserve"> jednak</w:t>
      </w:r>
      <w:r w:rsidR="00300298" w:rsidRPr="0008353E">
        <w:rPr>
          <w:color w:val="000000" w:themeColor="text1"/>
        </w:rPr>
        <w:t>, aby ta różnica była istotna klinicznie. Szacuje się, że zmienność pomiędzy pacjentami (procentowy współczynnik zmienności) w wartościach AUC tofacytynibu wynosi około 27%.</w:t>
      </w:r>
    </w:p>
    <w:p w14:paraId="10835ADD" w14:textId="77777777" w:rsidR="009C65E2" w:rsidRPr="0008353E" w:rsidRDefault="009C65E2" w:rsidP="00491237">
      <w:pPr>
        <w:widowControl w:val="0"/>
        <w:spacing w:line="240" w:lineRule="auto"/>
        <w:rPr>
          <w:color w:val="000000" w:themeColor="text1"/>
        </w:rPr>
      </w:pPr>
    </w:p>
    <w:p w14:paraId="1A417F7E" w14:textId="656FC91D" w:rsidR="009C65E2" w:rsidRPr="0008353E" w:rsidRDefault="009C65E2" w:rsidP="00491237">
      <w:pPr>
        <w:widowControl w:val="0"/>
        <w:spacing w:line="240" w:lineRule="auto"/>
        <w:rPr>
          <w:color w:val="000000" w:themeColor="text1"/>
          <w:szCs w:val="22"/>
        </w:rPr>
      </w:pPr>
      <w:r w:rsidRPr="0008353E">
        <w:rPr>
          <w:color w:val="000000" w:themeColor="text1"/>
        </w:rPr>
        <w:t xml:space="preserve">Wyniki analizy </w:t>
      </w:r>
      <w:r w:rsidR="00E85BEC" w:rsidRPr="0008353E">
        <w:rPr>
          <w:color w:val="000000" w:themeColor="text1"/>
        </w:rPr>
        <w:t>farmakokinetyki</w:t>
      </w:r>
      <w:r w:rsidRPr="0008353E">
        <w:rPr>
          <w:color w:val="000000" w:themeColor="text1"/>
        </w:rPr>
        <w:t xml:space="preserve"> populac</w:t>
      </w:r>
      <w:r w:rsidR="00E85BEC" w:rsidRPr="0008353E">
        <w:rPr>
          <w:color w:val="000000" w:themeColor="text1"/>
        </w:rPr>
        <w:t>yjnej</w:t>
      </w:r>
      <w:r w:rsidRPr="0008353E">
        <w:rPr>
          <w:color w:val="000000" w:themeColor="text1"/>
        </w:rPr>
        <w:t xml:space="preserve"> u pacjentów z aktywnym </w:t>
      </w:r>
      <w:r w:rsidR="00FF2B8B" w:rsidRPr="0008353E">
        <w:rPr>
          <w:color w:val="000000" w:themeColor="text1"/>
          <w:szCs w:val="22"/>
        </w:rPr>
        <w:t>ŁZS</w:t>
      </w:r>
      <w:r w:rsidR="00150F54" w:rsidRPr="0008353E">
        <w:rPr>
          <w:color w:val="000000" w:themeColor="text1"/>
          <w:szCs w:val="22"/>
        </w:rPr>
        <w:t>,</w:t>
      </w:r>
      <w:r w:rsidR="00FF2B8B" w:rsidRPr="0008353E">
        <w:rPr>
          <w:color w:val="000000" w:themeColor="text1"/>
          <w:szCs w:val="22"/>
        </w:rPr>
        <w:t xml:space="preserve"> </w:t>
      </w:r>
      <w:r w:rsidR="002F427E" w:rsidRPr="0008353E">
        <w:rPr>
          <w:color w:val="000000" w:themeColor="text1"/>
          <w:szCs w:val="22"/>
        </w:rPr>
        <w:t xml:space="preserve">u pacjentów z WZJG o nasileniu od umiarkowanego do ciężkiego </w:t>
      </w:r>
      <w:r w:rsidR="00150F54" w:rsidRPr="0008353E">
        <w:rPr>
          <w:color w:val="000000" w:themeColor="text1"/>
          <w:szCs w:val="22"/>
        </w:rPr>
        <w:t xml:space="preserve">oraz u pacjentów z ZZSK </w:t>
      </w:r>
      <w:r w:rsidR="00E85BEC" w:rsidRPr="0008353E">
        <w:rPr>
          <w:color w:val="000000" w:themeColor="text1"/>
        </w:rPr>
        <w:t xml:space="preserve">pokrywały się </w:t>
      </w:r>
      <w:r w:rsidRPr="0008353E">
        <w:rPr>
          <w:color w:val="000000" w:themeColor="text1"/>
        </w:rPr>
        <w:t>z wynikami u pacjentów z RZS.</w:t>
      </w:r>
    </w:p>
    <w:p w14:paraId="5DC4C8E2" w14:textId="77777777" w:rsidR="00A05139" w:rsidRPr="000814A7" w:rsidRDefault="00A05139" w:rsidP="00491237">
      <w:pPr>
        <w:spacing w:line="240" w:lineRule="auto"/>
        <w:rPr>
          <w:rFonts w:eastAsia="Arial Unicode MS"/>
          <w:b/>
          <w:bCs/>
          <w:color w:val="000000" w:themeColor="text1"/>
          <w:sz w:val="18"/>
          <w:szCs w:val="18"/>
          <w:u w:val="single"/>
        </w:rPr>
      </w:pPr>
    </w:p>
    <w:p w14:paraId="615B6436" w14:textId="77777777" w:rsidR="00300298" w:rsidRPr="0008353E" w:rsidRDefault="00300298" w:rsidP="00B25539">
      <w:pPr>
        <w:keepNext/>
        <w:keepLines/>
        <w:widowControl w:val="0"/>
        <w:spacing w:line="240" w:lineRule="auto"/>
        <w:rPr>
          <w:color w:val="000000" w:themeColor="text1"/>
          <w:u w:val="single"/>
        </w:rPr>
      </w:pPr>
      <w:r w:rsidRPr="0008353E">
        <w:rPr>
          <w:color w:val="000000" w:themeColor="text1"/>
          <w:u w:val="single"/>
        </w:rPr>
        <w:t>Zaburzenia czynności nerek</w:t>
      </w:r>
    </w:p>
    <w:p w14:paraId="0A204ADB" w14:textId="77777777" w:rsidR="002F427E" w:rsidRPr="0008353E" w:rsidRDefault="002F427E" w:rsidP="00B25539">
      <w:pPr>
        <w:keepNext/>
        <w:keepLines/>
        <w:widowControl w:val="0"/>
        <w:spacing w:line="240" w:lineRule="auto"/>
        <w:rPr>
          <w:rFonts w:eastAsia="Arial Unicode MS"/>
          <w:bCs/>
          <w:color w:val="000000" w:themeColor="text1"/>
          <w:szCs w:val="22"/>
          <w:u w:val="single"/>
        </w:rPr>
      </w:pPr>
    </w:p>
    <w:p w14:paraId="13E461DE" w14:textId="77777777" w:rsidR="003A2EFC" w:rsidRPr="0008353E" w:rsidRDefault="00E41980" w:rsidP="00491237">
      <w:pPr>
        <w:widowControl w:val="0"/>
        <w:autoSpaceDE w:val="0"/>
        <w:autoSpaceDN w:val="0"/>
        <w:adjustRightInd w:val="0"/>
        <w:spacing w:line="240" w:lineRule="auto"/>
        <w:rPr>
          <w:rFonts w:eastAsia="TimesNewRoman"/>
          <w:color w:val="000000" w:themeColor="text1"/>
          <w:szCs w:val="22"/>
        </w:rPr>
      </w:pPr>
      <w:r w:rsidRPr="0008353E">
        <w:rPr>
          <w:color w:val="000000" w:themeColor="text1"/>
        </w:rPr>
        <w:t xml:space="preserve">U </w:t>
      </w:r>
      <w:r w:rsidR="009C65E2" w:rsidRPr="0008353E">
        <w:rPr>
          <w:color w:val="000000" w:themeColor="text1"/>
        </w:rPr>
        <w:t xml:space="preserve">osób </w:t>
      </w:r>
      <w:r w:rsidRPr="0008353E">
        <w:rPr>
          <w:color w:val="000000" w:themeColor="text1"/>
        </w:rPr>
        <w:t>z łagodnymi (klirens kreatyniny 50–80 ml/min), umiarkowanymi (klirens kreatyniny 30</w:t>
      </w:r>
      <w:r w:rsidR="00546D04" w:rsidRPr="0008353E">
        <w:rPr>
          <w:color w:val="000000" w:themeColor="text1"/>
        </w:rPr>
        <w:t>–</w:t>
      </w:r>
      <w:r w:rsidRPr="0008353E">
        <w:rPr>
          <w:color w:val="000000" w:themeColor="text1"/>
        </w:rPr>
        <w:t>49 ml/min) oraz ciężkimi (klirens kreatyniny &lt;30 ml/min) zaburzeniami czynności nerek występowały większe o</w:t>
      </w:r>
      <w:r w:rsidR="00D4626E" w:rsidRPr="0008353E">
        <w:rPr>
          <w:color w:val="000000" w:themeColor="text1"/>
        </w:rPr>
        <w:t>,</w:t>
      </w:r>
      <w:r w:rsidRPr="0008353E">
        <w:rPr>
          <w:color w:val="000000" w:themeColor="text1"/>
        </w:rPr>
        <w:t xml:space="preserve"> odpowiednio</w:t>
      </w:r>
      <w:r w:rsidR="00D4626E" w:rsidRPr="0008353E">
        <w:rPr>
          <w:color w:val="000000" w:themeColor="text1"/>
        </w:rPr>
        <w:t>,</w:t>
      </w:r>
      <w:r w:rsidRPr="0008353E">
        <w:rPr>
          <w:color w:val="000000" w:themeColor="text1"/>
        </w:rPr>
        <w:t xml:space="preserve"> 37%, 43% i 123% wartości AUC w porównaniu do </w:t>
      </w:r>
      <w:r w:rsidR="009C65E2" w:rsidRPr="0008353E">
        <w:rPr>
          <w:color w:val="000000" w:themeColor="text1"/>
        </w:rPr>
        <w:t xml:space="preserve">osób z prawidłową czynnością nerek </w:t>
      </w:r>
      <w:r w:rsidRPr="0008353E">
        <w:rPr>
          <w:color w:val="000000" w:themeColor="text1"/>
        </w:rPr>
        <w:t>(patrz punkt 4.2)</w:t>
      </w:r>
      <w:r w:rsidRPr="0008353E">
        <w:rPr>
          <w:i/>
          <w:color w:val="000000" w:themeColor="text1"/>
        </w:rPr>
        <w:t>.</w:t>
      </w:r>
      <w:r w:rsidRPr="0008353E">
        <w:rPr>
          <w:color w:val="000000" w:themeColor="text1"/>
        </w:rPr>
        <w:t xml:space="preserve"> U </w:t>
      </w:r>
      <w:r w:rsidR="009C65E2" w:rsidRPr="0008353E">
        <w:rPr>
          <w:color w:val="000000" w:themeColor="text1"/>
        </w:rPr>
        <w:t xml:space="preserve">osób </w:t>
      </w:r>
      <w:r w:rsidRPr="0008353E">
        <w:rPr>
          <w:color w:val="000000" w:themeColor="text1"/>
        </w:rPr>
        <w:t>ze schyłkową niewydolnością nerek (ESRD) wpływ dializ</w:t>
      </w:r>
      <w:r w:rsidR="000A4905" w:rsidRPr="0008353E">
        <w:rPr>
          <w:color w:val="000000" w:themeColor="text1"/>
        </w:rPr>
        <w:t>y</w:t>
      </w:r>
      <w:r w:rsidRPr="0008353E">
        <w:rPr>
          <w:color w:val="000000" w:themeColor="text1"/>
        </w:rPr>
        <w:t xml:space="preserve"> na całkowity klirens tofacytynibu był stosunkowo niewielki. Po podaniu pojedynczej dawki 10</w:t>
      </w:r>
      <w:r w:rsidR="00471AB3" w:rsidRPr="0008353E">
        <w:rPr>
          <w:color w:val="000000" w:themeColor="text1"/>
        </w:rPr>
        <w:t> </w:t>
      </w:r>
      <w:r w:rsidRPr="0008353E">
        <w:rPr>
          <w:color w:val="000000" w:themeColor="text1"/>
        </w:rPr>
        <w:t xml:space="preserve">mg średnie wartości AUC u </w:t>
      </w:r>
      <w:r w:rsidR="009C65E2" w:rsidRPr="0008353E">
        <w:rPr>
          <w:color w:val="000000" w:themeColor="text1"/>
        </w:rPr>
        <w:t xml:space="preserve">osób </w:t>
      </w:r>
      <w:r w:rsidRPr="0008353E">
        <w:rPr>
          <w:color w:val="000000" w:themeColor="text1"/>
        </w:rPr>
        <w:t>z ESRD uzyskane na podstawie stężeń mierzonych w dzień bez dializy były o około 40% (90% przedział ufności: 1,5</w:t>
      </w:r>
      <w:r w:rsidR="00471AB3" w:rsidRPr="0008353E">
        <w:rPr>
          <w:color w:val="000000" w:themeColor="text1"/>
        </w:rPr>
        <w:t>%</w:t>
      </w:r>
      <w:r w:rsidRPr="0008353E">
        <w:rPr>
          <w:color w:val="000000" w:themeColor="text1"/>
        </w:rPr>
        <w:t xml:space="preserve">–95%) </w:t>
      </w:r>
      <w:r w:rsidR="006B78DA" w:rsidRPr="0008353E">
        <w:rPr>
          <w:color w:val="000000" w:themeColor="text1"/>
        </w:rPr>
        <w:t>większe</w:t>
      </w:r>
      <w:r w:rsidRPr="0008353E">
        <w:rPr>
          <w:color w:val="000000" w:themeColor="text1"/>
        </w:rPr>
        <w:t xml:space="preserve"> w porównaniu do </w:t>
      </w:r>
      <w:r w:rsidR="009C65E2" w:rsidRPr="0008353E">
        <w:rPr>
          <w:color w:val="000000" w:themeColor="text1"/>
        </w:rPr>
        <w:t xml:space="preserve">osób </w:t>
      </w:r>
      <w:r w:rsidRPr="0008353E">
        <w:rPr>
          <w:color w:val="000000" w:themeColor="text1"/>
        </w:rPr>
        <w:t xml:space="preserve">z prawidłową czynnością nerek. W badaniach klinicznych nie oceniano stosowania </w:t>
      </w:r>
      <w:r w:rsidR="002F427E" w:rsidRPr="0008353E">
        <w:rPr>
          <w:color w:val="000000" w:themeColor="text1"/>
        </w:rPr>
        <w:t xml:space="preserve">tofacytynibu </w:t>
      </w:r>
      <w:r w:rsidRPr="0008353E">
        <w:rPr>
          <w:color w:val="000000" w:themeColor="text1"/>
        </w:rPr>
        <w:t>u pacjentów z wyjściowymi wartościami klirensu kreatyniny (oszacowanymi za pomocą wzoru Cock</w:t>
      </w:r>
      <w:r w:rsidR="00471AB3" w:rsidRPr="0008353E">
        <w:rPr>
          <w:color w:val="000000" w:themeColor="text1"/>
        </w:rPr>
        <w:t>c</w:t>
      </w:r>
      <w:r w:rsidRPr="0008353E">
        <w:rPr>
          <w:color w:val="000000" w:themeColor="text1"/>
        </w:rPr>
        <w:t xml:space="preserve">rofta-Gaulta) </w:t>
      </w:r>
      <w:r w:rsidR="00596706" w:rsidRPr="0008353E">
        <w:rPr>
          <w:color w:val="000000" w:themeColor="text1"/>
        </w:rPr>
        <w:t>mniejszymi</w:t>
      </w:r>
      <w:r w:rsidRPr="0008353E">
        <w:rPr>
          <w:color w:val="000000" w:themeColor="text1"/>
        </w:rPr>
        <w:t xml:space="preserve"> niż 40 ml/min (patrz punkt 4.2).</w:t>
      </w:r>
    </w:p>
    <w:p w14:paraId="3B8B3EDE" w14:textId="77777777" w:rsidR="00300298" w:rsidRPr="0008353E" w:rsidRDefault="00300298" w:rsidP="00491237">
      <w:pPr>
        <w:widowControl w:val="0"/>
        <w:spacing w:line="240" w:lineRule="auto"/>
        <w:rPr>
          <w:rFonts w:eastAsia="Arial Unicode MS"/>
          <w:bCs/>
          <w:i/>
          <w:color w:val="000000" w:themeColor="text1"/>
          <w:szCs w:val="22"/>
        </w:rPr>
      </w:pPr>
    </w:p>
    <w:p w14:paraId="67F78D7B" w14:textId="77777777" w:rsidR="00300298" w:rsidRPr="0008353E" w:rsidRDefault="00300298" w:rsidP="00446882">
      <w:pPr>
        <w:keepNext/>
        <w:keepLines/>
        <w:widowControl w:val="0"/>
        <w:spacing w:line="240" w:lineRule="auto"/>
        <w:rPr>
          <w:color w:val="000000" w:themeColor="text1"/>
          <w:u w:val="single"/>
        </w:rPr>
      </w:pPr>
      <w:r w:rsidRPr="0008353E">
        <w:rPr>
          <w:color w:val="000000" w:themeColor="text1"/>
          <w:u w:val="single"/>
        </w:rPr>
        <w:t>Zaburzenia czynności wątroby</w:t>
      </w:r>
    </w:p>
    <w:p w14:paraId="1EFBA8CA" w14:textId="77777777" w:rsidR="002F427E" w:rsidRPr="0008353E" w:rsidRDefault="002F427E" w:rsidP="00446882">
      <w:pPr>
        <w:keepNext/>
        <w:keepLines/>
        <w:widowControl w:val="0"/>
        <w:spacing w:line="240" w:lineRule="auto"/>
        <w:rPr>
          <w:rFonts w:eastAsia="Arial Unicode MS"/>
          <w:bCs/>
          <w:color w:val="000000" w:themeColor="text1"/>
          <w:szCs w:val="22"/>
          <w:u w:val="single"/>
        </w:rPr>
      </w:pPr>
    </w:p>
    <w:p w14:paraId="3786FF96" w14:textId="77777777" w:rsidR="00300298" w:rsidRPr="0008353E" w:rsidRDefault="00E41980" w:rsidP="00B40372">
      <w:pPr>
        <w:autoSpaceDE w:val="0"/>
        <w:autoSpaceDN w:val="0"/>
        <w:adjustRightInd w:val="0"/>
        <w:spacing w:line="240" w:lineRule="auto"/>
        <w:rPr>
          <w:color w:val="000000" w:themeColor="text1"/>
        </w:rPr>
      </w:pPr>
      <w:r w:rsidRPr="0008353E">
        <w:rPr>
          <w:color w:val="000000" w:themeColor="text1"/>
        </w:rPr>
        <w:t xml:space="preserve">U </w:t>
      </w:r>
      <w:r w:rsidR="009C65E2" w:rsidRPr="0008353E">
        <w:rPr>
          <w:color w:val="000000" w:themeColor="text1"/>
        </w:rPr>
        <w:t xml:space="preserve">osób </w:t>
      </w:r>
      <w:r w:rsidRPr="0008353E">
        <w:rPr>
          <w:color w:val="000000" w:themeColor="text1"/>
        </w:rPr>
        <w:t xml:space="preserve">z łagodnymi (klasa A w skali Childa-Pugha) i umiarkowanymi (klasa B w skali Childa-Pugha) zaburzeniami czynności wątroby występowały </w:t>
      </w:r>
      <w:r w:rsidR="00596706" w:rsidRPr="0008353E">
        <w:rPr>
          <w:color w:val="000000" w:themeColor="text1"/>
        </w:rPr>
        <w:t>większe</w:t>
      </w:r>
      <w:r w:rsidRPr="0008353E">
        <w:rPr>
          <w:color w:val="000000" w:themeColor="text1"/>
        </w:rPr>
        <w:t xml:space="preserve"> o</w:t>
      </w:r>
      <w:r w:rsidR="00D4626E" w:rsidRPr="0008353E">
        <w:rPr>
          <w:color w:val="000000" w:themeColor="text1"/>
        </w:rPr>
        <w:t>,</w:t>
      </w:r>
      <w:r w:rsidRPr="0008353E">
        <w:rPr>
          <w:color w:val="000000" w:themeColor="text1"/>
        </w:rPr>
        <w:t xml:space="preserve"> odpowiednio</w:t>
      </w:r>
      <w:r w:rsidR="00D4626E" w:rsidRPr="0008353E">
        <w:rPr>
          <w:color w:val="000000" w:themeColor="text1"/>
        </w:rPr>
        <w:t>,</w:t>
      </w:r>
      <w:r w:rsidRPr="0008353E">
        <w:rPr>
          <w:color w:val="000000" w:themeColor="text1"/>
        </w:rPr>
        <w:t xml:space="preserve"> 3% i 65% wartości AUC w porównaniu do wartości występujących u </w:t>
      </w:r>
      <w:r w:rsidR="009C65E2" w:rsidRPr="0008353E">
        <w:rPr>
          <w:color w:val="000000" w:themeColor="text1"/>
        </w:rPr>
        <w:t>osób z prawidłową czynnością wątroby</w:t>
      </w:r>
      <w:r w:rsidR="00471AB3" w:rsidRPr="0008353E">
        <w:rPr>
          <w:color w:val="000000" w:themeColor="text1"/>
        </w:rPr>
        <w:t xml:space="preserve">. </w:t>
      </w:r>
      <w:r w:rsidRPr="0008353E">
        <w:rPr>
          <w:color w:val="000000" w:themeColor="text1"/>
        </w:rPr>
        <w:t xml:space="preserve">W badaniach klinicznych nie oceniano stosowania </w:t>
      </w:r>
      <w:r w:rsidR="002F427E" w:rsidRPr="0008353E">
        <w:rPr>
          <w:color w:val="000000" w:themeColor="text1"/>
        </w:rPr>
        <w:t>tofacytynibu</w:t>
      </w:r>
      <w:r w:rsidRPr="0008353E">
        <w:rPr>
          <w:color w:val="000000" w:themeColor="text1"/>
        </w:rPr>
        <w:t xml:space="preserve"> u </w:t>
      </w:r>
      <w:r w:rsidR="009C65E2" w:rsidRPr="0008353E">
        <w:rPr>
          <w:color w:val="000000" w:themeColor="text1"/>
        </w:rPr>
        <w:t xml:space="preserve">osób </w:t>
      </w:r>
      <w:r w:rsidRPr="0008353E">
        <w:rPr>
          <w:color w:val="000000" w:themeColor="text1"/>
        </w:rPr>
        <w:t>z ciężkimi</w:t>
      </w:r>
      <w:r w:rsidR="00CD7202" w:rsidRPr="0008353E">
        <w:rPr>
          <w:color w:val="000000" w:themeColor="text1"/>
        </w:rPr>
        <w:t xml:space="preserve"> (klasa C w skali </w:t>
      </w:r>
      <w:r w:rsidR="0099010A" w:rsidRPr="0008353E">
        <w:rPr>
          <w:color w:val="000000" w:themeColor="text1"/>
        </w:rPr>
        <w:t>Childa-</w:t>
      </w:r>
      <w:r w:rsidR="00CD7202" w:rsidRPr="0008353E">
        <w:rPr>
          <w:color w:val="000000" w:themeColor="text1"/>
        </w:rPr>
        <w:t>Pugha)</w:t>
      </w:r>
      <w:r w:rsidRPr="0008353E">
        <w:rPr>
          <w:color w:val="000000" w:themeColor="text1"/>
        </w:rPr>
        <w:t xml:space="preserve"> zaburzeniami czynności wątroby</w:t>
      </w:r>
      <w:r w:rsidR="000B01A6" w:rsidRPr="0008353E">
        <w:rPr>
          <w:color w:val="000000" w:themeColor="text1"/>
        </w:rPr>
        <w:t xml:space="preserve"> (patrz punkty 4.2 i 4.4)</w:t>
      </w:r>
      <w:r w:rsidR="00B62D61" w:rsidRPr="0008353E">
        <w:rPr>
          <w:color w:val="000000" w:themeColor="text1"/>
        </w:rPr>
        <w:t>,</w:t>
      </w:r>
      <w:r w:rsidRPr="0008353E">
        <w:rPr>
          <w:color w:val="000000" w:themeColor="text1"/>
        </w:rPr>
        <w:t xml:space="preserve"> ani u pacjentów z dodatnim wynikiem testu na wirusowe zapalenie wątroby typu B lub C.</w:t>
      </w:r>
    </w:p>
    <w:p w14:paraId="5107EBCB" w14:textId="77777777" w:rsidR="00F2175F" w:rsidRPr="0008353E" w:rsidRDefault="00F2175F" w:rsidP="00B40372">
      <w:pPr>
        <w:autoSpaceDE w:val="0"/>
        <w:autoSpaceDN w:val="0"/>
        <w:adjustRightInd w:val="0"/>
        <w:spacing w:line="240" w:lineRule="auto"/>
        <w:rPr>
          <w:color w:val="000000" w:themeColor="text1"/>
        </w:rPr>
      </w:pPr>
    </w:p>
    <w:p w14:paraId="37ED9D78" w14:textId="77777777" w:rsidR="00F2175F" w:rsidRPr="0008353E" w:rsidRDefault="00F2175F" w:rsidP="00BD09A2">
      <w:pPr>
        <w:widowControl w:val="0"/>
        <w:autoSpaceDE w:val="0"/>
        <w:autoSpaceDN w:val="0"/>
        <w:adjustRightInd w:val="0"/>
        <w:spacing w:line="240" w:lineRule="auto"/>
        <w:rPr>
          <w:color w:val="000000" w:themeColor="text1"/>
        </w:rPr>
      </w:pPr>
      <w:r w:rsidRPr="0008353E">
        <w:rPr>
          <w:color w:val="000000" w:themeColor="text1"/>
          <w:u w:val="single"/>
        </w:rPr>
        <w:t>Interakcje</w:t>
      </w:r>
    </w:p>
    <w:p w14:paraId="31BECC74" w14:textId="77777777" w:rsidR="00B67E7C" w:rsidRPr="0008353E" w:rsidRDefault="00B67E7C" w:rsidP="00BD09A2">
      <w:pPr>
        <w:widowControl w:val="0"/>
        <w:autoSpaceDE w:val="0"/>
        <w:autoSpaceDN w:val="0"/>
        <w:adjustRightInd w:val="0"/>
        <w:spacing w:line="240" w:lineRule="auto"/>
        <w:rPr>
          <w:color w:val="000000" w:themeColor="text1"/>
        </w:rPr>
      </w:pPr>
    </w:p>
    <w:p w14:paraId="7FB63908" w14:textId="77777777" w:rsidR="002560DA" w:rsidRPr="0008353E" w:rsidRDefault="002560DA" w:rsidP="00062B8D">
      <w:pPr>
        <w:widowControl w:val="0"/>
        <w:autoSpaceDE w:val="0"/>
        <w:autoSpaceDN w:val="0"/>
        <w:adjustRightInd w:val="0"/>
        <w:spacing w:line="240" w:lineRule="auto"/>
        <w:rPr>
          <w:color w:val="000000" w:themeColor="text1"/>
          <w:szCs w:val="22"/>
        </w:rPr>
      </w:pPr>
      <w:r w:rsidRPr="0008353E">
        <w:rPr>
          <w:color w:val="000000" w:themeColor="text1"/>
        </w:rPr>
        <w:t>Tofacytynib nie jest inhibitorem ani induktorem izoenzymów CYP</w:t>
      </w:r>
      <w:r w:rsidR="00734E4D" w:rsidRPr="0008353E">
        <w:rPr>
          <w:color w:val="000000" w:themeColor="text1"/>
        </w:rPr>
        <w:t>s</w:t>
      </w:r>
      <w:r w:rsidRPr="0008353E">
        <w:rPr>
          <w:color w:val="000000" w:themeColor="text1"/>
        </w:rPr>
        <w:t xml:space="preserve"> (CYP1A2, CYP2B6, CYP2C8, CYP2C9, CYP2C19, CYP2D6 </w:t>
      </w:r>
      <w:r w:rsidR="00D4626E" w:rsidRPr="0008353E">
        <w:rPr>
          <w:color w:val="000000" w:themeColor="text1"/>
        </w:rPr>
        <w:t>an</w:t>
      </w:r>
      <w:r w:rsidRPr="0008353E">
        <w:rPr>
          <w:color w:val="000000" w:themeColor="text1"/>
        </w:rPr>
        <w:t xml:space="preserve">i CYP3A4) </w:t>
      </w:r>
      <w:r w:rsidR="002F5DC2" w:rsidRPr="0008353E">
        <w:rPr>
          <w:color w:val="000000" w:themeColor="text1"/>
        </w:rPr>
        <w:t>i</w:t>
      </w:r>
      <w:r w:rsidRPr="0008353E">
        <w:rPr>
          <w:color w:val="000000" w:themeColor="text1"/>
        </w:rPr>
        <w:t xml:space="preserve"> nie jest inhibitorem izoenzymów UGT</w:t>
      </w:r>
      <w:r w:rsidR="00734E4D" w:rsidRPr="0008353E">
        <w:rPr>
          <w:color w:val="000000" w:themeColor="text1"/>
        </w:rPr>
        <w:t>s</w:t>
      </w:r>
      <w:r w:rsidRPr="0008353E">
        <w:rPr>
          <w:color w:val="000000" w:themeColor="text1"/>
        </w:rPr>
        <w:t xml:space="preserve"> (UGT1A1, UGT1A4, UGT1A6, UGT1A9 </w:t>
      </w:r>
      <w:r w:rsidR="00D4626E" w:rsidRPr="0008353E">
        <w:rPr>
          <w:color w:val="000000" w:themeColor="text1"/>
        </w:rPr>
        <w:t>an</w:t>
      </w:r>
      <w:r w:rsidRPr="0008353E">
        <w:rPr>
          <w:color w:val="000000" w:themeColor="text1"/>
        </w:rPr>
        <w:t xml:space="preserve">i UGT2B7). </w:t>
      </w:r>
      <w:r w:rsidR="00127318" w:rsidRPr="0008353E">
        <w:rPr>
          <w:color w:val="000000" w:themeColor="text1"/>
        </w:rPr>
        <w:t xml:space="preserve">Tofacytynib </w:t>
      </w:r>
      <w:r w:rsidRPr="0008353E">
        <w:rPr>
          <w:color w:val="000000" w:themeColor="text1"/>
          <w:szCs w:val="22"/>
        </w:rPr>
        <w:t>nie jest inhibitorem MDR1, OATP1B1/1B3, OCT2, OAT1/3 ani MRP</w:t>
      </w:r>
      <w:r w:rsidR="00224DA4" w:rsidRPr="0008353E">
        <w:rPr>
          <w:color w:val="000000" w:themeColor="text1"/>
          <w:szCs w:val="22"/>
        </w:rPr>
        <w:t xml:space="preserve"> w klinicznie istotnych stężeniach</w:t>
      </w:r>
      <w:r w:rsidRPr="0008353E">
        <w:rPr>
          <w:color w:val="000000" w:themeColor="text1"/>
          <w:szCs w:val="22"/>
        </w:rPr>
        <w:t>.</w:t>
      </w:r>
    </w:p>
    <w:p w14:paraId="0CB6DF45" w14:textId="77777777" w:rsidR="00220F68" w:rsidRPr="0008353E" w:rsidRDefault="00220F68" w:rsidP="00062B8D">
      <w:pPr>
        <w:widowControl w:val="0"/>
        <w:autoSpaceDE w:val="0"/>
        <w:autoSpaceDN w:val="0"/>
        <w:adjustRightInd w:val="0"/>
        <w:spacing w:line="240" w:lineRule="auto"/>
        <w:rPr>
          <w:color w:val="000000" w:themeColor="text1"/>
          <w:szCs w:val="22"/>
        </w:rPr>
      </w:pPr>
    </w:p>
    <w:p w14:paraId="5EA01B2D" w14:textId="77777777" w:rsidR="00220F68" w:rsidRPr="0008353E" w:rsidRDefault="00220F68" w:rsidP="00062B8D">
      <w:pPr>
        <w:widowControl w:val="0"/>
        <w:autoSpaceDE w:val="0"/>
        <w:autoSpaceDN w:val="0"/>
        <w:adjustRightInd w:val="0"/>
        <w:spacing w:line="240" w:lineRule="auto"/>
        <w:rPr>
          <w:rFonts w:eastAsia="TimesNewRoman"/>
          <w:color w:val="000000" w:themeColor="text1"/>
          <w:szCs w:val="22"/>
          <w:u w:val="single"/>
        </w:rPr>
      </w:pPr>
      <w:r w:rsidRPr="0008353E">
        <w:rPr>
          <w:rFonts w:eastAsia="TimesNewRoman"/>
          <w:color w:val="000000" w:themeColor="text1"/>
          <w:szCs w:val="22"/>
          <w:u w:val="single"/>
        </w:rPr>
        <w:t>Porównanie farmakokinetyki tabletek o przedłużonym uwalnianiu i tabletek powlekanych</w:t>
      </w:r>
    </w:p>
    <w:p w14:paraId="3F3F87A2" w14:textId="77777777" w:rsidR="00220F68" w:rsidRPr="0008353E" w:rsidRDefault="00220F68" w:rsidP="00062B8D">
      <w:pPr>
        <w:widowControl w:val="0"/>
        <w:autoSpaceDE w:val="0"/>
        <w:autoSpaceDN w:val="0"/>
        <w:adjustRightInd w:val="0"/>
        <w:spacing w:line="240" w:lineRule="auto"/>
        <w:rPr>
          <w:rFonts w:eastAsia="TimesNewRoman"/>
          <w:color w:val="000000" w:themeColor="text1"/>
          <w:szCs w:val="22"/>
        </w:rPr>
      </w:pPr>
    </w:p>
    <w:p w14:paraId="0343161E" w14:textId="77777777" w:rsidR="00220F68" w:rsidRPr="0008353E" w:rsidRDefault="00220F68" w:rsidP="00062B8D">
      <w:pPr>
        <w:widowControl w:val="0"/>
        <w:autoSpaceDE w:val="0"/>
        <w:autoSpaceDN w:val="0"/>
        <w:adjustRightInd w:val="0"/>
        <w:spacing w:line="240" w:lineRule="auto"/>
        <w:rPr>
          <w:rFonts w:eastAsia="TimesNewRoman"/>
          <w:color w:val="000000" w:themeColor="text1"/>
          <w:szCs w:val="22"/>
        </w:rPr>
      </w:pPr>
      <w:r w:rsidRPr="0008353E">
        <w:rPr>
          <w:rFonts w:eastAsia="TimesNewRoman"/>
          <w:color w:val="000000" w:themeColor="text1"/>
          <w:szCs w:val="22"/>
        </w:rPr>
        <w:t>Wykazano równoważność parametrów farmakokinetycznych (AUC i C</w:t>
      </w:r>
      <w:r w:rsidRPr="0008353E">
        <w:rPr>
          <w:rFonts w:eastAsia="TimesNewRoman"/>
          <w:color w:val="000000" w:themeColor="text1"/>
          <w:szCs w:val="22"/>
          <w:vertAlign w:val="subscript"/>
        </w:rPr>
        <w:t>max</w:t>
      </w:r>
      <w:r w:rsidRPr="0008353E">
        <w:rPr>
          <w:rFonts w:eastAsia="TimesNewRoman"/>
          <w:color w:val="000000" w:themeColor="text1"/>
          <w:szCs w:val="22"/>
        </w:rPr>
        <w:t>) tofacytynibu w postaci tabletek o przedłużonym uwalnianiu 11 mg raz na dobę i tofacytynibu w postaci tabletek powlekanych 5 mg dwa razy na dobę.</w:t>
      </w:r>
    </w:p>
    <w:p w14:paraId="3FB41C38" w14:textId="77777777" w:rsidR="005712D6" w:rsidRPr="0008353E" w:rsidRDefault="005712D6" w:rsidP="00062B8D">
      <w:pPr>
        <w:widowControl w:val="0"/>
        <w:autoSpaceDE w:val="0"/>
        <w:autoSpaceDN w:val="0"/>
        <w:adjustRightInd w:val="0"/>
        <w:spacing w:line="240" w:lineRule="auto"/>
        <w:rPr>
          <w:color w:val="000000" w:themeColor="text1"/>
          <w:szCs w:val="22"/>
        </w:rPr>
      </w:pPr>
    </w:p>
    <w:p w14:paraId="7BAB6756" w14:textId="77777777" w:rsidR="005712D6" w:rsidRPr="0008353E" w:rsidRDefault="005712D6" w:rsidP="00BD09A2">
      <w:pPr>
        <w:keepNext/>
        <w:widowControl w:val="0"/>
        <w:autoSpaceDE w:val="0"/>
        <w:autoSpaceDN w:val="0"/>
        <w:adjustRightInd w:val="0"/>
        <w:spacing w:line="240" w:lineRule="auto"/>
        <w:rPr>
          <w:color w:val="000000" w:themeColor="text1"/>
          <w:szCs w:val="22"/>
        </w:rPr>
      </w:pPr>
      <w:r w:rsidRPr="0008353E">
        <w:rPr>
          <w:color w:val="000000" w:themeColor="text1"/>
          <w:szCs w:val="22"/>
          <w:u w:val="single"/>
        </w:rPr>
        <w:lastRenderedPageBreak/>
        <w:t>Dzieci i młodzież</w:t>
      </w:r>
    </w:p>
    <w:p w14:paraId="79A83AA9" w14:textId="77777777" w:rsidR="005712D6" w:rsidRPr="0008353E" w:rsidRDefault="005712D6" w:rsidP="00BD09A2">
      <w:pPr>
        <w:keepNext/>
        <w:widowControl w:val="0"/>
        <w:autoSpaceDE w:val="0"/>
        <w:autoSpaceDN w:val="0"/>
        <w:adjustRightInd w:val="0"/>
        <w:spacing w:line="240" w:lineRule="auto"/>
        <w:rPr>
          <w:color w:val="000000" w:themeColor="text1"/>
          <w:szCs w:val="22"/>
        </w:rPr>
      </w:pPr>
    </w:p>
    <w:p w14:paraId="45DF5F4E" w14:textId="77777777" w:rsidR="005712D6" w:rsidRPr="0008353E" w:rsidRDefault="005712D6" w:rsidP="00BD09A2">
      <w:pPr>
        <w:keepNext/>
        <w:widowControl w:val="0"/>
        <w:autoSpaceDE w:val="0"/>
        <w:autoSpaceDN w:val="0"/>
        <w:adjustRightInd w:val="0"/>
        <w:spacing w:line="240" w:lineRule="auto"/>
        <w:rPr>
          <w:rFonts w:eastAsia="TimesNewRoman"/>
          <w:color w:val="000000" w:themeColor="text1"/>
          <w:szCs w:val="22"/>
        </w:rPr>
      </w:pPr>
      <w:r w:rsidRPr="0008353E">
        <w:rPr>
          <w:rFonts w:eastAsia="TimesNewRoman"/>
          <w:i/>
          <w:iCs/>
          <w:color w:val="000000" w:themeColor="text1"/>
          <w:szCs w:val="22"/>
        </w:rPr>
        <w:t>Farmakokinetyka u dzieci i młodzieży z młodzieńczym idiopatycznym zapaleniem stawów</w:t>
      </w:r>
    </w:p>
    <w:p w14:paraId="2557FB32" w14:textId="77777777" w:rsidR="005712D6" w:rsidRPr="0008353E" w:rsidRDefault="00FA4837" w:rsidP="00BD09A2">
      <w:pPr>
        <w:keepNext/>
        <w:widowControl w:val="0"/>
        <w:autoSpaceDE w:val="0"/>
        <w:autoSpaceDN w:val="0"/>
        <w:adjustRightInd w:val="0"/>
        <w:spacing w:line="240" w:lineRule="auto"/>
        <w:rPr>
          <w:rFonts w:eastAsia="TimesNewRoman"/>
          <w:color w:val="000000" w:themeColor="text1"/>
          <w:szCs w:val="22"/>
        </w:rPr>
      </w:pPr>
      <w:r w:rsidRPr="0008353E">
        <w:rPr>
          <w:rFonts w:eastAsia="TimesNewRoman"/>
          <w:color w:val="000000" w:themeColor="text1"/>
          <w:szCs w:val="22"/>
        </w:rPr>
        <w:t>W p</w:t>
      </w:r>
      <w:r w:rsidR="00533AF7" w:rsidRPr="0008353E">
        <w:rPr>
          <w:rFonts w:eastAsia="TimesNewRoman"/>
          <w:color w:val="000000" w:themeColor="text1"/>
          <w:szCs w:val="22"/>
        </w:rPr>
        <w:t>opulacyjn</w:t>
      </w:r>
      <w:r w:rsidRPr="0008353E">
        <w:rPr>
          <w:rFonts w:eastAsia="TimesNewRoman"/>
          <w:color w:val="000000" w:themeColor="text1"/>
          <w:szCs w:val="22"/>
        </w:rPr>
        <w:t>ej</w:t>
      </w:r>
      <w:r w:rsidR="00533AF7" w:rsidRPr="0008353E">
        <w:rPr>
          <w:rFonts w:eastAsia="TimesNewRoman"/>
          <w:color w:val="000000" w:themeColor="text1"/>
          <w:szCs w:val="22"/>
        </w:rPr>
        <w:t xml:space="preserve"> analiz</w:t>
      </w:r>
      <w:r w:rsidRPr="0008353E">
        <w:rPr>
          <w:rFonts w:eastAsia="TimesNewRoman"/>
          <w:color w:val="000000" w:themeColor="text1"/>
          <w:szCs w:val="22"/>
        </w:rPr>
        <w:t>ie</w:t>
      </w:r>
      <w:r w:rsidR="00533AF7" w:rsidRPr="0008353E">
        <w:rPr>
          <w:rFonts w:eastAsia="TimesNewRoman"/>
          <w:color w:val="000000" w:themeColor="text1"/>
          <w:szCs w:val="22"/>
        </w:rPr>
        <w:t xml:space="preserve"> farmakokinetyczn</w:t>
      </w:r>
      <w:r w:rsidRPr="0008353E">
        <w:rPr>
          <w:rFonts w:eastAsia="TimesNewRoman"/>
          <w:color w:val="000000" w:themeColor="text1"/>
          <w:szCs w:val="22"/>
        </w:rPr>
        <w:t>ej</w:t>
      </w:r>
      <w:r w:rsidR="00533AF7" w:rsidRPr="0008353E">
        <w:rPr>
          <w:rFonts w:eastAsia="TimesNewRoman"/>
          <w:color w:val="000000" w:themeColor="text1"/>
          <w:szCs w:val="22"/>
        </w:rPr>
        <w:t xml:space="preserve"> opart</w:t>
      </w:r>
      <w:r w:rsidRPr="0008353E">
        <w:rPr>
          <w:rFonts w:eastAsia="TimesNewRoman"/>
          <w:color w:val="000000" w:themeColor="text1"/>
          <w:szCs w:val="22"/>
        </w:rPr>
        <w:t>ej</w:t>
      </w:r>
      <w:r w:rsidR="00533AF7" w:rsidRPr="0008353E">
        <w:rPr>
          <w:rFonts w:eastAsia="TimesNewRoman"/>
          <w:color w:val="000000" w:themeColor="text1"/>
          <w:szCs w:val="22"/>
        </w:rPr>
        <w:t xml:space="preserve"> na wynikach </w:t>
      </w:r>
      <w:r w:rsidR="00441863" w:rsidRPr="0008353E">
        <w:rPr>
          <w:rFonts w:eastAsia="TimesNewRoman"/>
          <w:color w:val="000000" w:themeColor="text1"/>
          <w:szCs w:val="22"/>
        </w:rPr>
        <w:t xml:space="preserve">uzyskanych </w:t>
      </w:r>
      <w:r w:rsidR="00533AF7" w:rsidRPr="0008353E">
        <w:rPr>
          <w:rFonts w:eastAsia="TimesNewRoman"/>
          <w:color w:val="000000" w:themeColor="text1"/>
          <w:szCs w:val="22"/>
        </w:rPr>
        <w:t>zarówno</w:t>
      </w:r>
      <w:r w:rsidR="00441863" w:rsidRPr="0008353E">
        <w:rPr>
          <w:rFonts w:eastAsia="TimesNewRoman"/>
          <w:color w:val="000000" w:themeColor="text1"/>
          <w:szCs w:val="22"/>
        </w:rPr>
        <w:t xml:space="preserve"> dla </w:t>
      </w:r>
      <w:r w:rsidR="00533AF7" w:rsidRPr="0008353E">
        <w:rPr>
          <w:rFonts w:eastAsia="TimesNewRoman"/>
          <w:color w:val="000000" w:themeColor="text1"/>
          <w:szCs w:val="22"/>
        </w:rPr>
        <w:t>tofacytynib</w:t>
      </w:r>
      <w:r w:rsidR="00441863" w:rsidRPr="0008353E">
        <w:rPr>
          <w:rFonts w:eastAsia="TimesNewRoman"/>
          <w:color w:val="000000" w:themeColor="text1"/>
          <w:szCs w:val="22"/>
        </w:rPr>
        <w:t xml:space="preserve">u </w:t>
      </w:r>
      <w:r w:rsidR="00533AF7" w:rsidRPr="0008353E">
        <w:rPr>
          <w:rFonts w:eastAsia="TimesNewRoman"/>
          <w:color w:val="000000" w:themeColor="text1"/>
          <w:szCs w:val="22"/>
        </w:rPr>
        <w:t>w postaci tabletek powlekanych</w:t>
      </w:r>
      <w:r w:rsidR="001B14B7" w:rsidRPr="0008353E">
        <w:rPr>
          <w:rFonts w:eastAsia="TimesNewRoman"/>
          <w:color w:val="000000" w:themeColor="text1"/>
          <w:szCs w:val="22"/>
        </w:rPr>
        <w:t>, podawanego</w:t>
      </w:r>
      <w:r w:rsidR="00533AF7" w:rsidRPr="0008353E">
        <w:rPr>
          <w:rFonts w:eastAsia="TimesNewRoman"/>
          <w:color w:val="000000" w:themeColor="text1"/>
          <w:szCs w:val="22"/>
        </w:rPr>
        <w:t xml:space="preserve"> </w:t>
      </w:r>
      <w:r w:rsidR="00441863" w:rsidRPr="0008353E">
        <w:rPr>
          <w:rFonts w:eastAsia="TimesNewRoman"/>
          <w:color w:val="000000" w:themeColor="text1"/>
          <w:szCs w:val="22"/>
        </w:rPr>
        <w:t xml:space="preserve">w dawce </w:t>
      </w:r>
      <w:r w:rsidR="00533AF7" w:rsidRPr="0008353E">
        <w:rPr>
          <w:rFonts w:eastAsia="TimesNewRoman"/>
          <w:color w:val="000000" w:themeColor="text1"/>
          <w:szCs w:val="22"/>
        </w:rPr>
        <w:t>5</w:t>
      </w:r>
      <w:r w:rsidR="00441863" w:rsidRPr="0008353E">
        <w:rPr>
          <w:rFonts w:eastAsia="TimesNewRoman"/>
          <w:color w:val="000000" w:themeColor="text1"/>
          <w:szCs w:val="22"/>
        </w:rPr>
        <w:t> </w:t>
      </w:r>
      <w:r w:rsidR="00533AF7" w:rsidRPr="0008353E">
        <w:rPr>
          <w:rFonts w:eastAsia="TimesNewRoman"/>
          <w:color w:val="000000" w:themeColor="text1"/>
          <w:szCs w:val="22"/>
        </w:rPr>
        <w:t>mg dwa razy na dobę, jak i</w:t>
      </w:r>
      <w:r w:rsidR="00A95EBB" w:rsidRPr="0008353E">
        <w:rPr>
          <w:rFonts w:eastAsia="TimesNewRoman"/>
          <w:color w:val="000000" w:themeColor="text1"/>
          <w:szCs w:val="22"/>
        </w:rPr>
        <w:t> </w:t>
      </w:r>
      <w:r w:rsidR="00533AF7" w:rsidRPr="0008353E">
        <w:rPr>
          <w:rFonts w:eastAsia="TimesNewRoman"/>
          <w:color w:val="000000" w:themeColor="text1"/>
          <w:szCs w:val="22"/>
        </w:rPr>
        <w:t xml:space="preserve">tofacytynibu </w:t>
      </w:r>
      <w:r w:rsidR="00F17722" w:rsidRPr="0008353E">
        <w:rPr>
          <w:rFonts w:eastAsia="TimesNewRoman"/>
          <w:color w:val="000000" w:themeColor="text1"/>
          <w:szCs w:val="22"/>
        </w:rPr>
        <w:t>w</w:t>
      </w:r>
      <w:r w:rsidR="00533AF7" w:rsidRPr="0008353E">
        <w:rPr>
          <w:rFonts w:eastAsia="TimesNewRoman"/>
          <w:color w:val="000000" w:themeColor="text1"/>
          <w:szCs w:val="22"/>
        </w:rPr>
        <w:t xml:space="preserve"> postaci roztworu doustnego </w:t>
      </w:r>
      <w:r w:rsidR="00F17722" w:rsidRPr="0008353E">
        <w:rPr>
          <w:rFonts w:eastAsia="TimesNewRoman"/>
          <w:color w:val="000000" w:themeColor="text1"/>
          <w:szCs w:val="22"/>
        </w:rPr>
        <w:t>w dawce równoważnej</w:t>
      </w:r>
      <w:r w:rsidR="001B14B7" w:rsidRPr="0008353E">
        <w:rPr>
          <w:rFonts w:eastAsia="TimesNewRoman"/>
          <w:color w:val="000000" w:themeColor="text1"/>
          <w:szCs w:val="22"/>
        </w:rPr>
        <w:t>,</w:t>
      </w:r>
      <w:r w:rsidR="00F17722" w:rsidRPr="0008353E">
        <w:rPr>
          <w:rFonts w:eastAsia="TimesNewRoman"/>
          <w:color w:val="000000" w:themeColor="text1"/>
          <w:szCs w:val="22"/>
        </w:rPr>
        <w:t xml:space="preserve"> wylicz</w:t>
      </w:r>
      <w:r w:rsidR="00A95EBB" w:rsidRPr="0008353E">
        <w:rPr>
          <w:rFonts w:eastAsia="TimesNewRoman"/>
          <w:color w:val="000000" w:themeColor="text1"/>
          <w:szCs w:val="22"/>
        </w:rPr>
        <w:t>o</w:t>
      </w:r>
      <w:r w:rsidR="00F17722" w:rsidRPr="0008353E">
        <w:rPr>
          <w:rFonts w:eastAsia="TimesNewRoman"/>
          <w:color w:val="000000" w:themeColor="text1"/>
          <w:szCs w:val="22"/>
        </w:rPr>
        <w:t xml:space="preserve">nej na podstawie masy ciała, podawanej </w:t>
      </w:r>
      <w:r w:rsidR="00533AF7" w:rsidRPr="0008353E">
        <w:rPr>
          <w:rFonts w:eastAsia="TimesNewRoman"/>
          <w:color w:val="000000" w:themeColor="text1"/>
          <w:szCs w:val="22"/>
        </w:rPr>
        <w:t>dwa razy na dobę, wykaza</w:t>
      </w:r>
      <w:r w:rsidRPr="0008353E">
        <w:rPr>
          <w:rFonts w:eastAsia="TimesNewRoman"/>
          <w:color w:val="000000" w:themeColor="text1"/>
          <w:szCs w:val="22"/>
        </w:rPr>
        <w:t>no</w:t>
      </w:r>
      <w:r w:rsidR="00533AF7" w:rsidRPr="0008353E">
        <w:rPr>
          <w:rFonts w:eastAsia="TimesNewRoman"/>
          <w:color w:val="000000" w:themeColor="text1"/>
          <w:szCs w:val="22"/>
        </w:rPr>
        <w:t xml:space="preserve">, że klirens i objętość dystrybucji tofacytynibu zmniejszały się wraz ze zmniejszaniem masy ciała u pacjentów z MIZS. Dostępne dane wskazują, że nie </w:t>
      </w:r>
      <w:r w:rsidR="00663E83" w:rsidRPr="0008353E">
        <w:rPr>
          <w:rFonts w:eastAsia="TimesNewRoman"/>
          <w:color w:val="000000" w:themeColor="text1"/>
          <w:szCs w:val="22"/>
        </w:rPr>
        <w:t>stwierdzono</w:t>
      </w:r>
      <w:r w:rsidR="00533AF7" w:rsidRPr="0008353E">
        <w:rPr>
          <w:rFonts w:eastAsia="TimesNewRoman"/>
          <w:color w:val="000000" w:themeColor="text1"/>
          <w:szCs w:val="22"/>
        </w:rPr>
        <w:t xml:space="preserve"> </w:t>
      </w:r>
      <w:r w:rsidR="004B689B" w:rsidRPr="0008353E">
        <w:rPr>
          <w:rFonts w:eastAsia="TimesNewRoman"/>
          <w:color w:val="000000" w:themeColor="text1"/>
          <w:szCs w:val="22"/>
        </w:rPr>
        <w:t xml:space="preserve">istotnych </w:t>
      </w:r>
      <w:r w:rsidR="00533AF7" w:rsidRPr="0008353E">
        <w:rPr>
          <w:rFonts w:eastAsia="TimesNewRoman"/>
          <w:color w:val="000000" w:themeColor="text1"/>
          <w:szCs w:val="22"/>
        </w:rPr>
        <w:t xml:space="preserve">klinicznie różnic w ekspozycji na tofacytynib (AUC) w zależności od wieku, rasy, płci, typu pacjenta lub </w:t>
      </w:r>
      <w:r w:rsidR="002F4744" w:rsidRPr="0008353E">
        <w:rPr>
          <w:rFonts w:eastAsia="TimesNewRoman"/>
          <w:color w:val="000000" w:themeColor="text1"/>
          <w:szCs w:val="22"/>
        </w:rPr>
        <w:t>nasilenia objawów</w:t>
      </w:r>
      <w:r w:rsidR="00533AF7" w:rsidRPr="0008353E">
        <w:rPr>
          <w:rFonts w:eastAsia="TimesNewRoman"/>
          <w:color w:val="000000" w:themeColor="text1"/>
          <w:szCs w:val="22"/>
        </w:rPr>
        <w:t xml:space="preserve"> choroby</w:t>
      </w:r>
      <w:r w:rsidR="002F4744" w:rsidRPr="0008353E">
        <w:rPr>
          <w:rFonts w:eastAsia="TimesNewRoman"/>
          <w:color w:val="000000" w:themeColor="text1"/>
          <w:szCs w:val="22"/>
        </w:rPr>
        <w:t xml:space="preserve"> na początku badania</w:t>
      </w:r>
      <w:r w:rsidR="00533AF7" w:rsidRPr="0008353E">
        <w:rPr>
          <w:rFonts w:eastAsia="TimesNewRoman"/>
          <w:color w:val="000000" w:themeColor="text1"/>
          <w:szCs w:val="22"/>
        </w:rPr>
        <w:t>. Zmienność międzyosobniczą (% współczynnik zmienności) w (AUC) oszacowano na około 24%.</w:t>
      </w:r>
    </w:p>
    <w:p w14:paraId="3B4C680F" w14:textId="77777777" w:rsidR="00961D2F" w:rsidRPr="000814A7" w:rsidRDefault="00961D2F" w:rsidP="00B40372">
      <w:pPr>
        <w:tabs>
          <w:tab w:val="clear" w:pos="567"/>
        </w:tabs>
        <w:spacing w:line="240" w:lineRule="auto"/>
        <w:outlineLvl w:val="0"/>
        <w:rPr>
          <w:b/>
          <w:color w:val="000000" w:themeColor="text1"/>
          <w:sz w:val="18"/>
          <w:szCs w:val="18"/>
          <w:u w:val="single"/>
        </w:rPr>
      </w:pPr>
    </w:p>
    <w:p w14:paraId="7D40D871" w14:textId="77777777" w:rsidR="00300298" w:rsidRPr="0008353E" w:rsidRDefault="00300298" w:rsidP="00491237">
      <w:pPr>
        <w:tabs>
          <w:tab w:val="clear" w:pos="567"/>
        </w:tabs>
        <w:spacing w:line="240" w:lineRule="auto"/>
        <w:ind w:left="567" w:hanging="567"/>
        <w:outlineLvl w:val="0"/>
        <w:rPr>
          <w:color w:val="000000" w:themeColor="text1"/>
          <w:szCs w:val="22"/>
        </w:rPr>
      </w:pPr>
      <w:r w:rsidRPr="0008353E">
        <w:rPr>
          <w:b/>
          <w:color w:val="000000" w:themeColor="text1"/>
        </w:rPr>
        <w:t>5.3</w:t>
      </w:r>
      <w:r w:rsidRPr="0008353E">
        <w:rPr>
          <w:color w:val="000000" w:themeColor="text1"/>
        </w:rPr>
        <w:tab/>
      </w:r>
      <w:r w:rsidRPr="0008353E">
        <w:rPr>
          <w:b/>
          <w:color w:val="000000" w:themeColor="text1"/>
        </w:rPr>
        <w:t>Przedkliniczne dane o bezpieczeństwie</w:t>
      </w:r>
    </w:p>
    <w:p w14:paraId="3BBC74D1" w14:textId="77777777" w:rsidR="00300298" w:rsidRPr="0008353E" w:rsidRDefault="00300298" w:rsidP="00491237">
      <w:pPr>
        <w:tabs>
          <w:tab w:val="clear" w:pos="567"/>
        </w:tabs>
        <w:spacing w:line="240" w:lineRule="auto"/>
        <w:rPr>
          <w:i/>
          <w:color w:val="000000" w:themeColor="text1"/>
          <w:szCs w:val="22"/>
        </w:rPr>
      </w:pPr>
    </w:p>
    <w:p w14:paraId="47DA42E1" w14:textId="77777777" w:rsidR="004E0C9E" w:rsidRPr="0008353E" w:rsidRDefault="004E0C9E" w:rsidP="00491237">
      <w:pPr>
        <w:spacing w:line="240" w:lineRule="auto"/>
        <w:rPr>
          <w:rFonts w:eastAsia="Arial Unicode MS"/>
          <w:iCs/>
          <w:color w:val="000000" w:themeColor="text1"/>
          <w:szCs w:val="22"/>
        </w:rPr>
      </w:pPr>
      <w:r w:rsidRPr="0008353E">
        <w:rPr>
          <w:color w:val="000000" w:themeColor="text1"/>
        </w:rPr>
        <w:t xml:space="preserve">W badaniach nieklinicznych obserwowano wpływ na układ odpornościowy i krwiotwórczy, który przypisywany był właściwościom farmakologicznym (hamowaniem aktywności JAK) tofacytynibu. Wtórne skutki leczenia immunosupresyjnego, takie jak zakażenia bakteryjne i wirusowe oraz występowanie chłoniaków zostały zaobserwowane </w:t>
      </w:r>
      <w:r w:rsidR="0099010A" w:rsidRPr="0008353E">
        <w:rPr>
          <w:color w:val="000000" w:themeColor="text1"/>
        </w:rPr>
        <w:t xml:space="preserve">po </w:t>
      </w:r>
      <w:r w:rsidRPr="0008353E">
        <w:rPr>
          <w:color w:val="000000" w:themeColor="text1"/>
        </w:rPr>
        <w:t>stosowaniu klinicznie istotnych dawek. Chłoniaka zaobserwowano u 3 z 8 dorosłych małp przy 6-</w:t>
      </w:r>
      <w:r w:rsidR="002F427E" w:rsidRPr="0008353E">
        <w:rPr>
          <w:color w:val="000000" w:themeColor="text1"/>
        </w:rPr>
        <w:t xml:space="preserve"> lub 3-</w:t>
      </w:r>
      <w:r w:rsidRPr="0008353E">
        <w:rPr>
          <w:color w:val="000000" w:themeColor="text1"/>
        </w:rPr>
        <w:t>krotnym po</w:t>
      </w:r>
      <w:r w:rsidR="00410303" w:rsidRPr="0008353E">
        <w:rPr>
          <w:color w:val="000000" w:themeColor="text1"/>
        </w:rPr>
        <w:t>ziomie ekspozycji klinicznej na </w:t>
      </w:r>
      <w:r w:rsidRPr="0008353E">
        <w:rPr>
          <w:color w:val="000000" w:themeColor="text1"/>
        </w:rPr>
        <w:t xml:space="preserve">tofacytynib (AUC niezwiązanej frakcji u ludzi </w:t>
      </w:r>
      <w:r w:rsidR="00A91880" w:rsidRPr="0008353E">
        <w:rPr>
          <w:color w:val="000000" w:themeColor="text1"/>
        </w:rPr>
        <w:t xml:space="preserve">po </w:t>
      </w:r>
      <w:r w:rsidRPr="0008353E">
        <w:rPr>
          <w:color w:val="000000" w:themeColor="text1"/>
        </w:rPr>
        <w:t>dawce 5</w:t>
      </w:r>
      <w:r w:rsidR="00410303" w:rsidRPr="0008353E">
        <w:rPr>
          <w:color w:val="000000" w:themeColor="text1"/>
        </w:rPr>
        <w:t> </w:t>
      </w:r>
      <w:r w:rsidRPr="0008353E">
        <w:rPr>
          <w:color w:val="000000" w:themeColor="text1"/>
        </w:rPr>
        <w:t xml:space="preserve">mg </w:t>
      </w:r>
      <w:r w:rsidR="002F427E" w:rsidRPr="0008353E">
        <w:rPr>
          <w:color w:val="000000" w:themeColor="text1"/>
        </w:rPr>
        <w:t xml:space="preserve">lub 10 mg </w:t>
      </w:r>
      <w:r w:rsidRPr="0008353E">
        <w:rPr>
          <w:color w:val="000000" w:themeColor="text1"/>
        </w:rPr>
        <w:t>dw</w:t>
      </w:r>
      <w:r w:rsidR="00410303" w:rsidRPr="0008353E">
        <w:rPr>
          <w:color w:val="000000" w:themeColor="text1"/>
        </w:rPr>
        <w:t>a razy na dobę) i u żadnej z 14 </w:t>
      </w:r>
      <w:r w:rsidRPr="0008353E">
        <w:rPr>
          <w:color w:val="000000" w:themeColor="text1"/>
        </w:rPr>
        <w:t>młodych małp przy 5-</w:t>
      </w:r>
      <w:r w:rsidR="002F427E" w:rsidRPr="0008353E">
        <w:rPr>
          <w:color w:val="000000" w:themeColor="text1"/>
        </w:rPr>
        <w:t xml:space="preserve"> lub 2,5-</w:t>
      </w:r>
      <w:r w:rsidRPr="0008353E">
        <w:rPr>
          <w:color w:val="000000" w:themeColor="text1"/>
        </w:rPr>
        <w:t>krotnym poziomie ekspozycji klinicznej</w:t>
      </w:r>
      <w:r w:rsidR="002F427E" w:rsidRPr="0008353E">
        <w:rPr>
          <w:color w:val="000000" w:themeColor="text1"/>
        </w:rPr>
        <w:t xml:space="preserve"> na dawkę 5 mg lub 10 mg dwa razy na dobę</w:t>
      </w:r>
      <w:r w:rsidRPr="0008353E">
        <w:rPr>
          <w:color w:val="000000" w:themeColor="text1"/>
        </w:rPr>
        <w:t>. Ekspozycj</w:t>
      </w:r>
      <w:r w:rsidR="002F427E" w:rsidRPr="0008353E">
        <w:rPr>
          <w:color w:val="000000" w:themeColor="text1"/>
        </w:rPr>
        <w:t>ę</w:t>
      </w:r>
      <w:r w:rsidRPr="0008353E">
        <w:rPr>
          <w:color w:val="000000" w:themeColor="text1"/>
        </w:rPr>
        <w:t xml:space="preserve"> u małp na poziomie dawkowania, </w:t>
      </w:r>
      <w:r w:rsidR="00A91880" w:rsidRPr="0008353E">
        <w:rPr>
          <w:color w:val="000000" w:themeColor="text1"/>
        </w:rPr>
        <w:t xml:space="preserve">po </w:t>
      </w:r>
      <w:r w:rsidRPr="0008353E">
        <w:rPr>
          <w:color w:val="000000" w:themeColor="text1"/>
        </w:rPr>
        <w:t xml:space="preserve">którym nie obserwuje się działań niepożądanych (NOAEL) </w:t>
      </w:r>
      <w:r w:rsidR="00410303" w:rsidRPr="0008353E">
        <w:rPr>
          <w:color w:val="000000" w:themeColor="text1"/>
        </w:rPr>
        <w:t>w postaci chłoniaków</w:t>
      </w:r>
      <w:r w:rsidR="002F427E" w:rsidRPr="0008353E">
        <w:rPr>
          <w:color w:val="000000" w:themeColor="text1"/>
        </w:rPr>
        <w:t>, stwierdzono w przybliżeniu przy 1- lub 0,5-krotnym  poziomie ekspozycji na dawkę 5 mg lub 10 mg dwa razy na dobę</w:t>
      </w:r>
      <w:r w:rsidRPr="0008353E">
        <w:rPr>
          <w:color w:val="000000" w:themeColor="text1"/>
        </w:rPr>
        <w:t>. Inne ustalenia dotyczące dawek przekraczających poziom ekspozycji u ludzi odnosiły się między innymi do wpływu leczenia na wątrobę i przewód pokarmowy.</w:t>
      </w:r>
      <w:bookmarkStart w:id="27" w:name="section-14.1.2"/>
      <w:bookmarkEnd w:id="27"/>
    </w:p>
    <w:p w14:paraId="1B447A1F" w14:textId="77777777" w:rsidR="004E0C9E" w:rsidRPr="0008353E" w:rsidRDefault="004E0C9E" w:rsidP="00491237">
      <w:pPr>
        <w:pStyle w:val="Paragraph"/>
        <w:spacing w:after="0"/>
        <w:rPr>
          <w:color w:val="000000" w:themeColor="text1"/>
          <w:sz w:val="22"/>
          <w:szCs w:val="22"/>
        </w:rPr>
      </w:pPr>
    </w:p>
    <w:p w14:paraId="2D0DBC92" w14:textId="77777777" w:rsidR="004E0C9E" w:rsidRPr="0008353E" w:rsidRDefault="004E0C9E" w:rsidP="00491237">
      <w:pPr>
        <w:pStyle w:val="Paragraph"/>
        <w:spacing w:after="0"/>
        <w:rPr>
          <w:rFonts w:eastAsia="Arial Unicode MS"/>
          <w:iCs/>
          <w:color w:val="000000" w:themeColor="text1"/>
          <w:sz w:val="22"/>
          <w:szCs w:val="22"/>
        </w:rPr>
      </w:pPr>
      <w:r w:rsidRPr="0008353E">
        <w:rPr>
          <w:color w:val="000000" w:themeColor="text1"/>
          <w:sz w:val="22"/>
        </w:rPr>
        <w:t xml:space="preserve">Na podstawie wyników szeregu badań </w:t>
      </w:r>
      <w:r w:rsidRPr="0008353E">
        <w:rPr>
          <w:i/>
          <w:color w:val="000000" w:themeColor="text1"/>
          <w:sz w:val="22"/>
        </w:rPr>
        <w:t>in vitro</w:t>
      </w:r>
      <w:r w:rsidRPr="0008353E">
        <w:rPr>
          <w:color w:val="000000" w:themeColor="text1"/>
          <w:sz w:val="22"/>
        </w:rPr>
        <w:t xml:space="preserve"> i </w:t>
      </w:r>
      <w:r w:rsidRPr="0008353E">
        <w:rPr>
          <w:i/>
          <w:color w:val="000000" w:themeColor="text1"/>
          <w:sz w:val="22"/>
        </w:rPr>
        <w:t xml:space="preserve">in vivo </w:t>
      </w:r>
      <w:r w:rsidRPr="0008353E">
        <w:rPr>
          <w:color w:val="000000" w:themeColor="text1"/>
          <w:sz w:val="22"/>
        </w:rPr>
        <w:t xml:space="preserve">dotyczących mutacji genetycznych i aberracji chromosomalnych stwierdzono, że tofacytynib nie </w:t>
      </w:r>
      <w:r w:rsidR="00124D52" w:rsidRPr="0008353E">
        <w:rPr>
          <w:color w:val="000000" w:themeColor="text1"/>
          <w:sz w:val="22"/>
        </w:rPr>
        <w:t>ma</w:t>
      </w:r>
      <w:r w:rsidRPr="0008353E">
        <w:rPr>
          <w:color w:val="000000" w:themeColor="text1"/>
          <w:sz w:val="22"/>
        </w:rPr>
        <w:t xml:space="preserve"> działania mutagennego ani genotoksycznego.</w:t>
      </w:r>
    </w:p>
    <w:p w14:paraId="0308078E" w14:textId="77777777" w:rsidR="004E0C9E" w:rsidRPr="0008353E" w:rsidRDefault="004E0C9E" w:rsidP="00491237">
      <w:pPr>
        <w:spacing w:line="240" w:lineRule="auto"/>
        <w:rPr>
          <w:rFonts w:eastAsia="Arial Unicode MS"/>
          <w:bCs/>
          <w:color w:val="000000" w:themeColor="text1"/>
          <w:szCs w:val="22"/>
        </w:rPr>
      </w:pPr>
    </w:p>
    <w:p w14:paraId="6616963F" w14:textId="77777777" w:rsidR="004E0C9E" w:rsidRPr="0008353E" w:rsidDel="00D34C25" w:rsidRDefault="004E0C9E" w:rsidP="00D93808">
      <w:pPr>
        <w:spacing w:line="240" w:lineRule="auto"/>
        <w:rPr>
          <w:color w:val="000000" w:themeColor="text1"/>
        </w:rPr>
      </w:pPr>
      <w:r w:rsidRPr="0008353E">
        <w:rPr>
          <w:color w:val="000000" w:themeColor="text1"/>
        </w:rPr>
        <w:t>Potencjalne działanie rakotwórcze tofacytynibu oceniano w 6-miesięcznym badaniu dotyczącym rakotwórczości u myszy transgenicznych rasH2 i w 2-letnim bada</w:t>
      </w:r>
      <w:r w:rsidR="00124D52" w:rsidRPr="0008353E">
        <w:rPr>
          <w:color w:val="000000" w:themeColor="text1"/>
        </w:rPr>
        <w:t>niu dotyczącym rakotwórczości u </w:t>
      </w:r>
      <w:r w:rsidRPr="0008353E">
        <w:rPr>
          <w:color w:val="000000" w:themeColor="text1"/>
        </w:rPr>
        <w:t xml:space="preserve">szczurów. Nie odnotowano działania rakotwórczego tofacytynibu u myszy przy ekspozycji 38 </w:t>
      </w:r>
      <w:r w:rsidR="00B97D47" w:rsidRPr="0008353E">
        <w:rPr>
          <w:color w:val="000000" w:themeColor="text1"/>
        </w:rPr>
        <w:t xml:space="preserve">lub 19 </w:t>
      </w:r>
      <w:r w:rsidRPr="0008353E">
        <w:rPr>
          <w:color w:val="000000" w:themeColor="text1"/>
        </w:rPr>
        <w:t>razy przekraczającej poziom ekspozycji klinicznej</w:t>
      </w:r>
      <w:r w:rsidR="00B97D47" w:rsidRPr="0008353E">
        <w:rPr>
          <w:color w:val="000000" w:themeColor="text1"/>
        </w:rPr>
        <w:t xml:space="preserve"> na dawki 5 mg lub 10 mg dwa razy na dobę</w:t>
      </w:r>
      <w:r w:rsidRPr="0008353E">
        <w:rPr>
          <w:color w:val="000000" w:themeColor="text1"/>
        </w:rPr>
        <w:t>. U szczurów obserwowano występowanie guzów z komórek śródmiąższowych jądra (komórek Leydiga). Niezł</w:t>
      </w:r>
      <w:r w:rsidR="00124D52" w:rsidRPr="0008353E">
        <w:rPr>
          <w:color w:val="000000" w:themeColor="text1"/>
        </w:rPr>
        <w:t>ośliwe guzy z komórek Leydiga u </w:t>
      </w:r>
      <w:r w:rsidRPr="0008353E">
        <w:rPr>
          <w:color w:val="000000" w:themeColor="text1"/>
        </w:rPr>
        <w:t xml:space="preserve">szczurów nie są powiązane z ryzykiem występowania guzów z komórek Leydiga u ludzi. U samic szczurów obserwowano występowanie zimowiaka (nowotworu powstającego z brunatnej tkanki tłuszczowej) przy ekspozycji co najmniej 83 </w:t>
      </w:r>
      <w:r w:rsidR="00B97D47" w:rsidRPr="0008353E">
        <w:rPr>
          <w:color w:val="000000" w:themeColor="text1"/>
        </w:rPr>
        <w:t xml:space="preserve">lub 41 </w:t>
      </w:r>
      <w:r w:rsidRPr="0008353E">
        <w:rPr>
          <w:color w:val="000000" w:themeColor="text1"/>
        </w:rPr>
        <w:t>razy przekraczającej kliniczny poziom ekspozycji</w:t>
      </w:r>
      <w:r w:rsidR="00B97D47" w:rsidRPr="0008353E">
        <w:rPr>
          <w:color w:val="000000" w:themeColor="text1"/>
        </w:rPr>
        <w:t xml:space="preserve"> na dawki 5 mg lub 10 mg dwa razy na dobę</w:t>
      </w:r>
      <w:r w:rsidRPr="0008353E">
        <w:rPr>
          <w:color w:val="000000" w:themeColor="text1"/>
        </w:rPr>
        <w:t xml:space="preserve">. Przy ekspozycji 187 </w:t>
      </w:r>
      <w:r w:rsidR="00B97D47" w:rsidRPr="0008353E">
        <w:rPr>
          <w:color w:val="000000" w:themeColor="text1"/>
        </w:rPr>
        <w:t xml:space="preserve">lub 94 </w:t>
      </w:r>
      <w:r w:rsidRPr="0008353E">
        <w:rPr>
          <w:color w:val="000000" w:themeColor="text1"/>
        </w:rPr>
        <w:t xml:space="preserve">razy przekraczającej kliniczny poziom ekspozycji </w:t>
      </w:r>
      <w:r w:rsidR="00B97D47" w:rsidRPr="0008353E">
        <w:rPr>
          <w:color w:val="000000" w:themeColor="text1"/>
        </w:rPr>
        <w:t xml:space="preserve">na dawki 5 mg lub 10 mg dwa razy na dobę </w:t>
      </w:r>
      <w:r w:rsidRPr="0008353E">
        <w:rPr>
          <w:color w:val="000000" w:themeColor="text1"/>
        </w:rPr>
        <w:t>u samic szczurów obserwowano występowanie łagodnych grasiczaków.</w:t>
      </w:r>
    </w:p>
    <w:p w14:paraId="0B8EC98E" w14:textId="77777777" w:rsidR="004E0C9E" w:rsidRPr="0008353E" w:rsidRDefault="004E0C9E" w:rsidP="00D93808">
      <w:pPr>
        <w:pStyle w:val="Paragraph"/>
        <w:spacing w:after="0"/>
        <w:rPr>
          <w:i/>
          <w:color w:val="000000" w:themeColor="text1"/>
          <w:sz w:val="22"/>
          <w:szCs w:val="22"/>
        </w:rPr>
      </w:pPr>
    </w:p>
    <w:p w14:paraId="7FD70ED2" w14:textId="77777777" w:rsidR="00300298" w:rsidRPr="0008353E" w:rsidRDefault="004E0C9E" w:rsidP="00D93808">
      <w:pPr>
        <w:spacing w:line="240" w:lineRule="auto"/>
        <w:rPr>
          <w:color w:val="000000" w:themeColor="text1"/>
        </w:rPr>
      </w:pPr>
      <w:r w:rsidRPr="0008353E">
        <w:rPr>
          <w:color w:val="000000" w:themeColor="text1"/>
        </w:rPr>
        <w:t>Tofacytynib wykazywał działanie teratogenne u szczurów i królików, jak również miał wpływ na płodność samic szczurów (</w:t>
      </w:r>
      <w:r w:rsidR="00596706" w:rsidRPr="0008353E">
        <w:rPr>
          <w:color w:val="000000" w:themeColor="text1"/>
        </w:rPr>
        <w:t>zmniejszenie</w:t>
      </w:r>
      <w:r w:rsidRPr="0008353E">
        <w:rPr>
          <w:color w:val="000000" w:themeColor="text1"/>
        </w:rPr>
        <w:t xml:space="preserve"> odsetka ciąż; </w:t>
      </w:r>
      <w:r w:rsidR="00596706" w:rsidRPr="0008353E">
        <w:rPr>
          <w:color w:val="000000" w:themeColor="text1"/>
        </w:rPr>
        <w:t xml:space="preserve">zmniejszenie </w:t>
      </w:r>
      <w:r w:rsidRPr="0008353E">
        <w:rPr>
          <w:color w:val="000000" w:themeColor="text1"/>
        </w:rPr>
        <w:t>liczby ciałek żółtych, miejsc zagnieżdżenia zarodków i żywych płodów oraz zwiększenie liczby wczesnych resorpcji), przebieg porodu oraz rozwój okołoporodowy i pourodzeniowy potomstwa. Tofacytynib nie wykazywał wpływu na płodność samców</w:t>
      </w:r>
      <w:r w:rsidR="003D20BE" w:rsidRPr="0008353E">
        <w:rPr>
          <w:color w:val="000000" w:themeColor="text1"/>
        </w:rPr>
        <w:t>,</w:t>
      </w:r>
      <w:r w:rsidRPr="0008353E">
        <w:rPr>
          <w:color w:val="000000" w:themeColor="text1"/>
        </w:rPr>
        <w:t xml:space="preserve"> ani na ruchliwość i stężenie plemników. Tofacytynib przenikał do mleka karmiących samic szczurów w stężeniach około 2-krotnie większych niż stężenie tego produktu leczniczego w surowicy występujące po 1 do 8 godzinach od podania dawki.</w:t>
      </w:r>
      <w:r w:rsidR="00C818D7" w:rsidRPr="0008353E">
        <w:rPr>
          <w:color w:val="000000" w:themeColor="text1"/>
        </w:rPr>
        <w:t xml:space="preserve"> W badaniach przeprowadzonych na młodych szczurach i małpach nie stwierdzono związanego ze stosowaniem tofacytynibu wpływu na rozwój kości ani u samców, ani u samic, przy ekspozycji podobnej do uzyskiwanej po podaniu zatwierdzonych dawek u ludzi.</w:t>
      </w:r>
    </w:p>
    <w:p w14:paraId="78607E01" w14:textId="77777777" w:rsidR="002A6F12" w:rsidRPr="0008353E" w:rsidRDefault="002A6F12" w:rsidP="00D93808">
      <w:pPr>
        <w:spacing w:line="240" w:lineRule="auto"/>
        <w:rPr>
          <w:rFonts w:eastAsia="Arial Unicode MS"/>
          <w:iCs/>
          <w:color w:val="000000" w:themeColor="text1"/>
          <w:szCs w:val="22"/>
        </w:rPr>
      </w:pPr>
    </w:p>
    <w:p w14:paraId="28CEE5F9" w14:textId="77777777" w:rsidR="003B0556" w:rsidRPr="0008353E" w:rsidRDefault="002A6F12" w:rsidP="00D93808">
      <w:pPr>
        <w:tabs>
          <w:tab w:val="clear" w:pos="567"/>
        </w:tabs>
        <w:autoSpaceDE w:val="0"/>
        <w:autoSpaceDN w:val="0"/>
        <w:adjustRightInd w:val="0"/>
        <w:spacing w:line="240" w:lineRule="auto"/>
        <w:rPr>
          <w:rFonts w:eastAsia="MS Mincho"/>
          <w:color w:val="000000" w:themeColor="text1"/>
          <w:szCs w:val="22"/>
        </w:rPr>
      </w:pPr>
      <w:r w:rsidRPr="0008353E">
        <w:rPr>
          <w:rFonts w:eastAsia="MS Mincho"/>
          <w:color w:val="000000" w:themeColor="text1"/>
          <w:szCs w:val="22"/>
        </w:rPr>
        <w:t xml:space="preserve">W badaniach prowadzonych na młodych zwierzętach nie </w:t>
      </w:r>
      <w:r w:rsidR="00B5516C" w:rsidRPr="0008353E">
        <w:rPr>
          <w:rFonts w:eastAsia="MS Mincho"/>
          <w:color w:val="000000" w:themeColor="text1"/>
          <w:szCs w:val="22"/>
        </w:rPr>
        <w:t>uzyskano</w:t>
      </w:r>
      <w:r w:rsidRPr="0008353E">
        <w:rPr>
          <w:rFonts w:eastAsia="MS Mincho"/>
          <w:color w:val="000000" w:themeColor="text1"/>
          <w:szCs w:val="22"/>
        </w:rPr>
        <w:t xml:space="preserve"> żadnych </w:t>
      </w:r>
      <w:r w:rsidR="00CB0C9C" w:rsidRPr="0008353E">
        <w:rPr>
          <w:rFonts w:eastAsia="MS Mincho"/>
          <w:color w:val="000000" w:themeColor="text1"/>
          <w:szCs w:val="22"/>
        </w:rPr>
        <w:t>obserwacji</w:t>
      </w:r>
      <w:r w:rsidRPr="0008353E">
        <w:rPr>
          <w:rFonts w:eastAsia="MS Mincho"/>
          <w:color w:val="000000" w:themeColor="text1"/>
          <w:szCs w:val="22"/>
        </w:rPr>
        <w:t xml:space="preserve"> związanych z</w:t>
      </w:r>
      <w:r w:rsidR="00B5516C" w:rsidRPr="0008353E">
        <w:rPr>
          <w:rFonts w:eastAsia="MS Mincho"/>
          <w:color w:val="000000" w:themeColor="text1"/>
          <w:szCs w:val="22"/>
        </w:rPr>
        <w:t>e</w:t>
      </w:r>
      <w:r w:rsidRPr="0008353E">
        <w:rPr>
          <w:rFonts w:eastAsia="MS Mincho"/>
          <w:color w:val="000000" w:themeColor="text1"/>
          <w:szCs w:val="22"/>
        </w:rPr>
        <w:t xml:space="preserve"> </w:t>
      </w:r>
      <w:r w:rsidR="00B5516C" w:rsidRPr="0008353E">
        <w:rPr>
          <w:rFonts w:eastAsia="MS Mincho"/>
          <w:color w:val="000000" w:themeColor="text1"/>
          <w:szCs w:val="22"/>
        </w:rPr>
        <w:t xml:space="preserve">stosowaniem </w:t>
      </w:r>
      <w:r w:rsidRPr="0008353E">
        <w:rPr>
          <w:rFonts w:eastAsia="MS Mincho"/>
          <w:color w:val="000000" w:themeColor="text1"/>
          <w:szCs w:val="22"/>
        </w:rPr>
        <w:t>tofacytynib</w:t>
      </w:r>
      <w:r w:rsidR="00B5516C" w:rsidRPr="0008353E">
        <w:rPr>
          <w:rFonts w:eastAsia="MS Mincho"/>
          <w:color w:val="000000" w:themeColor="text1"/>
          <w:szCs w:val="22"/>
        </w:rPr>
        <w:t>u</w:t>
      </w:r>
      <w:r w:rsidRPr="0008353E">
        <w:rPr>
          <w:rFonts w:eastAsia="MS Mincho"/>
          <w:color w:val="000000" w:themeColor="text1"/>
          <w:szCs w:val="22"/>
        </w:rPr>
        <w:t xml:space="preserve">, które </w:t>
      </w:r>
      <w:r w:rsidR="00CB0C9C" w:rsidRPr="0008353E">
        <w:rPr>
          <w:rFonts w:eastAsia="MS Mincho"/>
          <w:color w:val="000000" w:themeColor="text1"/>
          <w:szCs w:val="22"/>
        </w:rPr>
        <w:t>sugerowałyby</w:t>
      </w:r>
      <w:r w:rsidRPr="0008353E">
        <w:rPr>
          <w:rFonts w:eastAsia="MS Mincho"/>
          <w:color w:val="000000" w:themeColor="text1"/>
          <w:szCs w:val="22"/>
        </w:rPr>
        <w:t xml:space="preserve"> </w:t>
      </w:r>
      <w:r w:rsidR="00DF4E3C" w:rsidRPr="0008353E">
        <w:rPr>
          <w:rFonts w:eastAsia="MS Mincho"/>
          <w:color w:val="000000" w:themeColor="text1"/>
          <w:szCs w:val="22"/>
        </w:rPr>
        <w:t>większą</w:t>
      </w:r>
      <w:r w:rsidRPr="0008353E">
        <w:rPr>
          <w:rFonts w:eastAsia="MS Mincho"/>
          <w:color w:val="000000" w:themeColor="text1"/>
          <w:szCs w:val="22"/>
        </w:rPr>
        <w:t xml:space="preserve"> wrażliwość populacji </w:t>
      </w:r>
      <w:r w:rsidR="00DF4E3C" w:rsidRPr="0008353E">
        <w:rPr>
          <w:rFonts w:eastAsia="MS Mincho"/>
          <w:color w:val="000000" w:themeColor="text1"/>
          <w:szCs w:val="22"/>
        </w:rPr>
        <w:t>młodych osobników</w:t>
      </w:r>
      <w:r w:rsidRPr="0008353E">
        <w:rPr>
          <w:rFonts w:eastAsia="MS Mincho"/>
          <w:color w:val="000000" w:themeColor="text1"/>
          <w:szCs w:val="22"/>
        </w:rPr>
        <w:t xml:space="preserve"> w porównaniu z dorosłymi</w:t>
      </w:r>
      <w:r w:rsidR="00464E5D" w:rsidRPr="0008353E">
        <w:rPr>
          <w:rFonts w:eastAsia="MS Mincho"/>
          <w:color w:val="000000" w:themeColor="text1"/>
          <w:szCs w:val="22"/>
        </w:rPr>
        <w:t xml:space="preserve"> osobnikami</w:t>
      </w:r>
      <w:r w:rsidRPr="0008353E">
        <w:rPr>
          <w:rFonts w:eastAsia="MS Mincho"/>
          <w:color w:val="000000" w:themeColor="text1"/>
          <w:szCs w:val="22"/>
        </w:rPr>
        <w:t xml:space="preserve">. W badaniu </w:t>
      </w:r>
      <w:r w:rsidR="00464E5D" w:rsidRPr="0008353E">
        <w:rPr>
          <w:rFonts w:eastAsia="MS Mincho"/>
          <w:color w:val="000000" w:themeColor="text1"/>
          <w:szCs w:val="22"/>
        </w:rPr>
        <w:t xml:space="preserve">dotyczącym </w:t>
      </w:r>
      <w:r w:rsidRPr="0008353E">
        <w:rPr>
          <w:rFonts w:eastAsia="MS Mincho"/>
          <w:color w:val="000000" w:themeColor="text1"/>
          <w:szCs w:val="22"/>
        </w:rPr>
        <w:t xml:space="preserve">płodności młodych szczurów nie stwierdzono toksyczności rozwojowej, </w:t>
      </w:r>
      <w:r w:rsidR="00BB3D31" w:rsidRPr="0008353E">
        <w:rPr>
          <w:rFonts w:eastAsia="MS Mincho"/>
          <w:color w:val="000000" w:themeColor="text1"/>
          <w:szCs w:val="22"/>
        </w:rPr>
        <w:t xml:space="preserve">szkodliwego </w:t>
      </w:r>
      <w:r w:rsidRPr="0008353E">
        <w:rPr>
          <w:rFonts w:eastAsia="MS Mincho"/>
          <w:color w:val="000000" w:themeColor="text1"/>
          <w:szCs w:val="22"/>
        </w:rPr>
        <w:t xml:space="preserve">wpływu na dojrzewanie płciowe ani toksycznego </w:t>
      </w:r>
      <w:r w:rsidRPr="0008353E">
        <w:rPr>
          <w:rFonts w:eastAsia="MS Mincho"/>
          <w:color w:val="000000" w:themeColor="text1"/>
          <w:szCs w:val="22"/>
        </w:rPr>
        <w:lastRenderedPageBreak/>
        <w:t>wpływu na reprodukcję (</w:t>
      </w:r>
      <w:r w:rsidR="00BB3D31" w:rsidRPr="0008353E">
        <w:rPr>
          <w:rFonts w:eastAsia="MS Mincho"/>
          <w:color w:val="000000" w:themeColor="text1"/>
          <w:szCs w:val="22"/>
        </w:rPr>
        <w:t xml:space="preserve">zdolność </w:t>
      </w:r>
      <w:r w:rsidRPr="0008353E">
        <w:rPr>
          <w:rFonts w:eastAsia="MS Mincho"/>
          <w:color w:val="000000" w:themeColor="text1"/>
          <w:szCs w:val="22"/>
        </w:rPr>
        <w:t>kojarzeni</w:t>
      </w:r>
      <w:r w:rsidR="00BB3D31" w:rsidRPr="0008353E">
        <w:rPr>
          <w:rFonts w:eastAsia="MS Mincho"/>
          <w:color w:val="000000" w:themeColor="text1"/>
          <w:szCs w:val="22"/>
        </w:rPr>
        <w:t>a się w pary</w:t>
      </w:r>
      <w:r w:rsidRPr="0008353E">
        <w:rPr>
          <w:rFonts w:eastAsia="MS Mincho"/>
          <w:color w:val="000000" w:themeColor="text1"/>
          <w:szCs w:val="22"/>
        </w:rPr>
        <w:t xml:space="preserve"> i płodność) po osiągnięciu dojrzałości płciowej. W jednomiesięczny</w:t>
      </w:r>
      <w:r w:rsidR="001B14B7" w:rsidRPr="0008353E">
        <w:rPr>
          <w:rFonts w:eastAsia="MS Mincho"/>
          <w:color w:val="000000" w:themeColor="text1"/>
          <w:szCs w:val="22"/>
        </w:rPr>
        <w:t>m</w:t>
      </w:r>
      <w:r w:rsidRPr="0008353E">
        <w:rPr>
          <w:rFonts w:eastAsia="MS Mincho"/>
          <w:color w:val="000000" w:themeColor="text1"/>
          <w:szCs w:val="22"/>
        </w:rPr>
        <w:t xml:space="preserve"> badani</w:t>
      </w:r>
      <w:r w:rsidR="001B14B7" w:rsidRPr="0008353E">
        <w:rPr>
          <w:rFonts w:eastAsia="MS Mincho"/>
          <w:color w:val="000000" w:themeColor="text1"/>
          <w:szCs w:val="22"/>
        </w:rPr>
        <w:t>u</w:t>
      </w:r>
      <w:r w:rsidR="00BB3D31" w:rsidRPr="0008353E">
        <w:rPr>
          <w:rFonts w:eastAsia="MS Mincho"/>
          <w:color w:val="000000" w:themeColor="text1"/>
          <w:szCs w:val="22"/>
        </w:rPr>
        <w:t xml:space="preserve"> prowadzony</w:t>
      </w:r>
      <w:r w:rsidR="001B14B7" w:rsidRPr="0008353E">
        <w:rPr>
          <w:rFonts w:eastAsia="MS Mincho"/>
          <w:color w:val="000000" w:themeColor="text1"/>
          <w:szCs w:val="22"/>
        </w:rPr>
        <w:t>m</w:t>
      </w:r>
      <w:r w:rsidRPr="0008353E">
        <w:rPr>
          <w:rFonts w:eastAsia="MS Mincho"/>
          <w:color w:val="000000" w:themeColor="text1"/>
          <w:szCs w:val="22"/>
        </w:rPr>
        <w:t xml:space="preserve"> na młodych szczurach i 39-tygodniowy</w:t>
      </w:r>
      <w:r w:rsidR="001B14B7" w:rsidRPr="0008353E">
        <w:rPr>
          <w:rFonts w:eastAsia="MS Mincho"/>
          <w:color w:val="000000" w:themeColor="text1"/>
          <w:szCs w:val="22"/>
        </w:rPr>
        <w:t>m</w:t>
      </w:r>
      <w:r w:rsidRPr="0008353E">
        <w:rPr>
          <w:rFonts w:eastAsia="MS Mincho"/>
          <w:color w:val="000000" w:themeColor="text1"/>
          <w:szCs w:val="22"/>
        </w:rPr>
        <w:t xml:space="preserve"> badani</w:t>
      </w:r>
      <w:r w:rsidR="001B14B7" w:rsidRPr="0008353E">
        <w:rPr>
          <w:rFonts w:eastAsia="MS Mincho"/>
          <w:color w:val="000000" w:themeColor="text1"/>
          <w:szCs w:val="22"/>
        </w:rPr>
        <w:t>u</w:t>
      </w:r>
      <w:r w:rsidRPr="0008353E">
        <w:rPr>
          <w:rFonts w:eastAsia="MS Mincho"/>
          <w:color w:val="000000" w:themeColor="text1"/>
          <w:szCs w:val="22"/>
        </w:rPr>
        <w:t xml:space="preserve"> </w:t>
      </w:r>
      <w:r w:rsidR="00ED2B5D" w:rsidRPr="0008353E">
        <w:rPr>
          <w:rFonts w:eastAsia="MS Mincho"/>
          <w:color w:val="000000" w:themeColor="text1"/>
          <w:szCs w:val="22"/>
        </w:rPr>
        <w:t>prowadzony</w:t>
      </w:r>
      <w:r w:rsidR="001B14B7" w:rsidRPr="0008353E">
        <w:rPr>
          <w:rFonts w:eastAsia="MS Mincho"/>
          <w:color w:val="000000" w:themeColor="text1"/>
          <w:szCs w:val="22"/>
        </w:rPr>
        <w:t>m</w:t>
      </w:r>
      <w:r w:rsidR="00ED2B5D" w:rsidRPr="0008353E">
        <w:rPr>
          <w:rFonts w:eastAsia="MS Mincho"/>
          <w:color w:val="000000" w:themeColor="text1"/>
          <w:szCs w:val="22"/>
        </w:rPr>
        <w:t xml:space="preserve"> </w:t>
      </w:r>
      <w:r w:rsidRPr="0008353E">
        <w:rPr>
          <w:rFonts w:eastAsia="MS Mincho"/>
          <w:color w:val="000000" w:themeColor="text1"/>
          <w:szCs w:val="22"/>
        </w:rPr>
        <w:t xml:space="preserve">na młodych małpach </w:t>
      </w:r>
      <w:r w:rsidR="00ED2B5D" w:rsidRPr="0008353E">
        <w:rPr>
          <w:rFonts w:eastAsia="MS Mincho"/>
          <w:color w:val="000000" w:themeColor="text1"/>
          <w:szCs w:val="22"/>
        </w:rPr>
        <w:t>za</w:t>
      </w:r>
      <w:r w:rsidRPr="0008353E">
        <w:rPr>
          <w:rFonts w:eastAsia="MS Mincho"/>
          <w:color w:val="000000" w:themeColor="text1"/>
          <w:szCs w:val="22"/>
        </w:rPr>
        <w:t>obserwowano</w:t>
      </w:r>
      <w:r w:rsidR="00670F38" w:rsidRPr="0008353E">
        <w:rPr>
          <w:rFonts w:eastAsia="MS Mincho"/>
          <w:color w:val="000000" w:themeColor="text1"/>
          <w:szCs w:val="22"/>
        </w:rPr>
        <w:t xml:space="preserve">, że stosowanie </w:t>
      </w:r>
      <w:r w:rsidR="00ED2B5D" w:rsidRPr="0008353E">
        <w:rPr>
          <w:rFonts w:eastAsia="MS Mincho"/>
          <w:color w:val="000000" w:themeColor="text1"/>
          <w:szCs w:val="22"/>
        </w:rPr>
        <w:t>tofacytynib</w:t>
      </w:r>
      <w:r w:rsidR="002B2F82" w:rsidRPr="0008353E">
        <w:rPr>
          <w:rFonts w:eastAsia="MS Mincho"/>
          <w:color w:val="000000" w:themeColor="text1"/>
          <w:szCs w:val="22"/>
        </w:rPr>
        <w:t>u</w:t>
      </w:r>
      <w:r w:rsidR="00ED2B5D" w:rsidRPr="0008353E">
        <w:rPr>
          <w:rFonts w:eastAsia="MS Mincho"/>
          <w:color w:val="000000" w:themeColor="text1"/>
          <w:szCs w:val="22"/>
        </w:rPr>
        <w:t xml:space="preserve"> </w:t>
      </w:r>
      <w:r w:rsidR="00670F38" w:rsidRPr="0008353E">
        <w:rPr>
          <w:rFonts w:eastAsia="MS Mincho"/>
          <w:color w:val="000000" w:themeColor="text1"/>
          <w:szCs w:val="22"/>
        </w:rPr>
        <w:t xml:space="preserve">wpływa </w:t>
      </w:r>
      <w:r w:rsidRPr="0008353E">
        <w:rPr>
          <w:rFonts w:eastAsia="MS Mincho"/>
          <w:color w:val="000000" w:themeColor="text1"/>
          <w:szCs w:val="22"/>
        </w:rPr>
        <w:t>na parametry immunologiczne i hematologiczne</w:t>
      </w:r>
      <w:r w:rsidR="00A92FB1" w:rsidRPr="0008353E">
        <w:rPr>
          <w:rFonts w:eastAsia="MS Mincho"/>
          <w:color w:val="000000" w:themeColor="text1"/>
          <w:szCs w:val="22"/>
        </w:rPr>
        <w:t xml:space="preserve"> w sposób zgodny z hamowaniem</w:t>
      </w:r>
      <w:r w:rsidRPr="0008353E">
        <w:rPr>
          <w:rFonts w:eastAsia="MS Mincho"/>
          <w:color w:val="000000" w:themeColor="text1"/>
          <w:szCs w:val="22"/>
        </w:rPr>
        <w:t xml:space="preserve"> </w:t>
      </w:r>
      <w:r w:rsidR="00855F20" w:rsidRPr="0008353E">
        <w:rPr>
          <w:rFonts w:eastAsia="MS Mincho"/>
          <w:color w:val="000000" w:themeColor="text1"/>
          <w:szCs w:val="22"/>
        </w:rPr>
        <w:t xml:space="preserve">aktywności </w:t>
      </w:r>
      <w:r w:rsidRPr="0008353E">
        <w:rPr>
          <w:rFonts w:eastAsia="MS Mincho"/>
          <w:color w:val="000000" w:themeColor="text1"/>
          <w:szCs w:val="22"/>
        </w:rPr>
        <w:t>JAK1/3 i</w:t>
      </w:r>
      <w:r w:rsidR="009E13D0" w:rsidRPr="0008353E">
        <w:rPr>
          <w:rFonts w:eastAsia="MS Mincho"/>
          <w:color w:val="000000" w:themeColor="text1"/>
          <w:szCs w:val="22"/>
        </w:rPr>
        <w:t> </w:t>
      </w:r>
      <w:r w:rsidRPr="0008353E">
        <w:rPr>
          <w:rFonts w:eastAsia="MS Mincho"/>
          <w:color w:val="000000" w:themeColor="text1"/>
          <w:szCs w:val="22"/>
        </w:rPr>
        <w:t xml:space="preserve">JAK2. </w:t>
      </w:r>
      <w:r w:rsidR="00486F8F" w:rsidRPr="0008353E">
        <w:rPr>
          <w:rFonts w:eastAsia="MS Mincho"/>
          <w:color w:val="000000" w:themeColor="text1"/>
          <w:szCs w:val="22"/>
        </w:rPr>
        <w:t>Te działania niepożądane</w:t>
      </w:r>
      <w:r w:rsidRPr="0008353E">
        <w:rPr>
          <w:rFonts w:eastAsia="MS Mincho"/>
          <w:color w:val="000000" w:themeColor="text1"/>
          <w:szCs w:val="22"/>
        </w:rPr>
        <w:t xml:space="preserve"> były odwracalne i </w:t>
      </w:r>
      <w:r w:rsidR="00486F8F" w:rsidRPr="0008353E">
        <w:rPr>
          <w:rFonts w:eastAsia="MS Mincho"/>
          <w:color w:val="000000" w:themeColor="text1"/>
          <w:szCs w:val="22"/>
        </w:rPr>
        <w:t xml:space="preserve">pokrywały się z działaniami </w:t>
      </w:r>
      <w:r w:rsidRPr="0008353E">
        <w:rPr>
          <w:rFonts w:eastAsia="MS Mincho"/>
          <w:color w:val="000000" w:themeColor="text1"/>
          <w:szCs w:val="22"/>
        </w:rPr>
        <w:t>obserwowanymi również u dorosłych zwierząt przy podobnej ekspozycji.</w:t>
      </w:r>
    </w:p>
    <w:p w14:paraId="245953CE" w14:textId="77777777" w:rsidR="00B21013" w:rsidRPr="0008353E" w:rsidRDefault="00B21013" w:rsidP="00D93808">
      <w:pPr>
        <w:tabs>
          <w:tab w:val="clear" w:pos="567"/>
        </w:tabs>
        <w:autoSpaceDE w:val="0"/>
        <w:autoSpaceDN w:val="0"/>
        <w:adjustRightInd w:val="0"/>
        <w:spacing w:line="240" w:lineRule="auto"/>
        <w:rPr>
          <w:rFonts w:eastAsia="MS Mincho"/>
          <w:color w:val="000000" w:themeColor="text1"/>
          <w:szCs w:val="22"/>
        </w:rPr>
      </w:pPr>
    </w:p>
    <w:p w14:paraId="11F0D138" w14:textId="77777777" w:rsidR="0075124E" w:rsidRPr="0008353E" w:rsidRDefault="0075124E" w:rsidP="00D93808">
      <w:pPr>
        <w:tabs>
          <w:tab w:val="clear" w:pos="567"/>
        </w:tabs>
        <w:autoSpaceDE w:val="0"/>
        <w:autoSpaceDN w:val="0"/>
        <w:adjustRightInd w:val="0"/>
        <w:spacing w:line="240" w:lineRule="auto"/>
        <w:rPr>
          <w:rFonts w:eastAsia="MS Mincho"/>
          <w:color w:val="000000" w:themeColor="text1"/>
          <w:szCs w:val="22"/>
        </w:rPr>
      </w:pPr>
    </w:p>
    <w:p w14:paraId="5E96FA7A" w14:textId="77777777" w:rsidR="00300298" w:rsidRPr="0008353E" w:rsidRDefault="00300298" w:rsidP="009551EC">
      <w:pPr>
        <w:keepNext/>
        <w:keepLines/>
        <w:widowControl w:val="0"/>
        <w:tabs>
          <w:tab w:val="clear" w:pos="567"/>
        </w:tabs>
        <w:spacing w:line="240" w:lineRule="auto"/>
        <w:ind w:left="567" w:hanging="567"/>
        <w:rPr>
          <w:b/>
          <w:color w:val="000000" w:themeColor="text1"/>
          <w:szCs w:val="22"/>
        </w:rPr>
      </w:pPr>
      <w:r w:rsidRPr="0008353E">
        <w:rPr>
          <w:b/>
          <w:color w:val="000000" w:themeColor="text1"/>
        </w:rPr>
        <w:t>6.</w:t>
      </w:r>
      <w:r w:rsidRPr="0008353E">
        <w:rPr>
          <w:color w:val="000000" w:themeColor="text1"/>
        </w:rPr>
        <w:tab/>
      </w:r>
      <w:r w:rsidRPr="0008353E">
        <w:rPr>
          <w:b/>
          <w:color w:val="000000" w:themeColor="text1"/>
        </w:rPr>
        <w:t>DANE FARMACEUTYCZNE</w:t>
      </w:r>
    </w:p>
    <w:p w14:paraId="61140FCE" w14:textId="77777777" w:rsidR="00300298" w:rsidRPr="0008353E" w:rsidRDefault="00300298" w:rsidP="009551EC">
      <w:pPr>
        <w:keepNext/>
        <w:keepLines/>
        <w:widowControl w:val="0"/>
        <w:tabs>
          <w:tab w:val="clear" w:pos="567"/>
        </w:tabs>
        <w:spacing w:line="240" w:lineRule="auto"/>
        <w:rPr>
          <w:color w:val="000000" w:themeColor="text1"/>
          <w:szCs w:val="22"/>
        </w:rPr>
      </w:pPr>
    </w:p>
    <w:p w14:paraId="59AF4AD8" w14:textId="77777777" w:rsidR="00300298" w:rsidRPr="0008353E" w:rsidRDefault="00300298" w:rsidP="009551EC">
      <w:pPr>
        <w:keepNext/>
        <w:keepLines/>
        <w:widowControl w:val="0"/>
        <w:tabs>
          <w:tab w:val="clear" w:pos="567"/>
        </w:tabs>
        <w:spacing w:line="240" w:lineRule="auto"/>
        <w:ind w:left="567" w:hanging="567"/>
        <w:outlineLvl w:val="0"/>
        <w:rPr>
          <w:color w:val="000000" w:themeColor="text1"/>
          <w:szCs w:val="22"/>
        </w:rPr>
      </w:pPr>
      <w:r w:rsidRPr="0008353E">
        <w:rPr>
          <w:b/>
          <w:color w:val="000000" w:themeColor="text1"/>
        </w:rPr>
        <w:t>6.1</w:t>
      </w:r>
      <w:r w:rsidRPr="0008353E">
        <w:rPr>
          <w:color w:val="000000" w:themeColor="text1"/>
        </w:rPr>
        <w:tab/>
      </w:r>
      <w:r w:rsidRPr="0008353E">
        <w:rPr>
          <w:b/>
          <w:color w:val="000000" w:themeColor="text1"/>
        </w:rPr>
        <w:t>Wykaz substancji pomocniczych</w:t>
      </w:r>
    </w:p>
    <w:p w14:paraId="34D727B9" w14:textId="77777777" w:rsidR="00D76E7F" w:rsidRPr="0008353E" w:rsidRDefault="00D76E7F" w:rsidP="009551EC">
      <w:pPr>
        <w:keepNext/>
        <w:keepLines/>
        <w:widowControl w:val="0"/>
        <w:tabs>
          <w:tab w:val="left" w:pos="1566"/>
        </w:tabs>
        <w:spacing w:line="240" w:lineRule="auto"/>
        <w:rPr>
          <w:rFonts w:eastAsia="Arial Unicode MS"/>
          <w:color w:val="000000" w:themeColor="text1"/>
          <w:szCs w:val="22"/>
        </w:rPr>
      </w:pPr>
    </w:p>
    <w:p w14:paraId="3D1BA339" w14:textId="77777777" w:rsidR="00D76E7F" w:rsidRPr="0008353E" w:rsidRDefault="00D76E7F" w:rsidP="009551EC">
      <w:pPr>
        <w:keepNext/>
        <w:keepLines/>
        <w:widowControl w:val="0"/>
        <w:spacing w:line="240" w:lineRule="auto"/>
        <w:rPr>
          <w:rFonts w:eastAsia="Arial Unicode MS"/>
          <w:color w:val="000000" w:themeColor="text1"/>
          <w:szCs w:val="22"/>
          <w:u w:val="single"/>
        </w:rPr>
      </w:pPr>
      <w:r w:rsidRPr="0008353E">
        <w:rPr>
          <w:color w:val="000000" w:themeColor="text1"/>
          <w:u w:val="single"/>
        </w:rPr>
        <w:t>Rdzeń tabletki</w:t>
      </w:r>
    </w:p>
    <w:p w14:paraId="68519254" w14:textId="77777777" w:rsidR="00166DEB" w:rsidRPr="0008353E" w:rsidRDefault="00166DEB" w:rsidP="009551EC">
      <w:pPr>
        <w:keepNext/>
        <w:keepLines/>
        <w:widowControl w:val="0"/>
        <w:spacing w:line="240" w:lineRule="auto"/>
        <w:rPr>
          <w:color w:val="000000" w:themeColor="text1"/>
        </w:rPr>
      </w:pPr>
    </w:p>
    <w:p w14:paraId="1C678B71" w14:textId="77777777" w:rsidR="00300298" w:rsidRPr="0008353E" w:rsidRDefault="00300298" w:rsidP="009551EC">
      <w:pPr>
        <w:keepNext/>
        <w:keepLines/>
        <w:widowControl w:val="0"/>
        <w:spacing w:line="240" w:lineRule="auto"/>
        <w:rPr>
          <w:rFonts w:eastAsia="Arial Unicode MS"/>
          <w:color w:val="000000" w:themeColor="text1"/>
          <w:szCs w:val="22"/>
        </w:rPr>
      </w:pPr>
      <w:r w:rsidRPr="0008353E">
        <w:rPr>
          <w:color w:val="000000" w:themeColor="text1"/>
        </w:rPr>
        <w:t>celuloza mikrokrystaliczna</w:t>
      </w:r>
    </w:p>
    <w:p w14:paraId="4B5D293E" w14:textId="77777777" w:rsidR="00300298" w:rsidRPr="0008353E" w:rsidRDefault="00300298" w:rsidP="00491237">
      <w:pPr>
        <w:widowControl w:val="0"/>
        <w:spacing w:line="240" w:lineRule="auto"/>
        <w:rPr>
          <w:rFonts w:eastAsia="Arial Unicode MS"/>
          <w:color w:val="000000" w:themeColor="text1"/>
          <w:szCs w:val="22"/>
        </w:rPr>
      </w:pPr>
      <w:r w:rsidRPr="0008353E">
        <w:rPr>
          <w:color w:val="000000" w:themeColor="text1"/>
        </w:rPr>
        <w:t>laktoz</w:t>
      </w:r>
      <w:r w:rsidR="00325652" w:rsidRPr="0008353E">
        <w:rPr>
          <w:color w:val="000000" w:themeColor="text1"/>
        </w:rPr>
        <w:t>a</w:t>
      </w:r>
      <w:r w:rsidRPr="0008353E">
        <w:rPr>
          <w:color w:val="000000" w:themeColor="text1"/>
        </w:rPr>
        <w:t xml:space="preserve"> </w:t>
      </w:r>
      <w:r w:rsidR="00325652" w:rsidRPr="0008353E">
        <w:rPr>
          <w:color w:val="000000" w:themeColor="text1"/>
        </w:rPr>
        <w:t>jednowodna</w:t>
      </w:r>
      <w:r w:rsidRPr="0008353E">
        <w:rPr>
          <w:color w:val="000000" w:themeColor="text1"/>
        </w:rPr>
        <w:t xml:space="preserve"> </w:t>
      </w:r>
    </w:p>
    <w:p w14:paraId="50041C65" w14:textId="77777777" w:rsidR="00300298" w:rsidRPr="0008353E" w:rsidRDefault="00DF430D" w:rsidP="00491237">
      <w:pPr>
        <w:widowControl w:val="0"/>
        <w:spacing w:line="240" w:lineRule="auto"/>
        <w:rPr>
          <w:rFonts w:eastAsia="Arial Unicode MS"/>
          <w:color w:val="000000" w:themeColor="text1"/>
          <w:szCs w:val="22"/>
        </w:rPr>
      </w:pPr>
      <w:r w:rsidRPr="0008353E">
        <w:rPr>
          <w:color w:val="000000" w:themeColor="text1"/>
          <w:szCs w:val="24"/>
        </w:rPr>
        <w:t>kroskarmeloza sodowa</w:t>
      </w:r>
      <w:r w:rsidR="00300298" w:rsidRPr="0008353E">
        <w:rPr>
          <w:color w:val="000000" w:themeColor="text1"/>
        </w:rPr>
        <w:t xml:space="preserve"> </w:t>
      </w:r>
    </w:p>
    <w:p w14:paraId="48C2259C" w14:textId="77777777" w:rsidR="00300298" w:rsidRPr="0008353E" w:rsidRDefault="00300298" w:rsidP="00491237">
      <w:pPr>
        <w:widowControl w:val="0"/>
        <w:spacing w:line="240" w:lineRule="auto"/>
        <w:rPr>
          <w:rFonts w:eastAsia="Arial Unicode MS"/>
          <w:color w:val="000000" w:themeColor="text1"/>
          <w:szCs w:val="22"/>
        </w:rPr>
      </w:pPr>
      <w:r w:rsidRPr="0008353E">
        <w:rPr>
          <w:color w:val="000000" w:themeColor="text1"/>
        </w:rPr>
        <w:t>magnezu stearynian</w:t>
      </w:r>
    </w:p>
    <w:p w14:paraId="5B29A01F" w14:textId="77777777" w:rsidR="00300298" w:rsidRPr="0008353E" w:rsidRDefault="00300298" w:rsidP="00491237">
      <w:pPr>
        <w:widowControl w:val="0"/>
        <w:spacing w:line="240" w:lineRule="auto"/>
        <w:rPr>
          <w:rFonts w:eastAsia="Arial Unicode MS"/>
          <w:color w:val="000000" w:themeColor="text1"/>
          <w:szCs w:val="22"/>
        </w:rPr>
      </w:pPr>
    </w:p>
    <w:p w14:paraId="66F0A5EB" w14:textId="77777777" w:rsidR="00300298" w:rsidRPr="0008353E" w:rsidRDefault="00300298" w:rsidP="00491237">
      <w:pPr>
        <w:widowControl w:val="0"/>
        <w:spacing w:line="240" w:lineRule="auto"/>
        <w:rPr>
          <w:rFonts w:eastAsia="Arial Unicode MS"/>
          <w:i/>
          <w:color w:val="000000" w:themeColor="text1"/>
          <w:szCs w:val="22"/>
        </w:rPr>
      </w:pPr>
      <w:r w:rsidRPr="0008353E">
        <w:rPr>
          <w:color w:val="000000" w:themeColor="text1"/>
          <w:u w:val="single"/>
        </w:rPr>
        <w:t>Otoczka tabletki</w:t>
      </w:r>
    </w:p>
    <w:p w14:paraId="391A0E59" w14:textId="77777777" w:rsidR="00166DEB" w:rsidRPr="0008353E" w:rsidRDefault="00166DEB" w:rsidP="00491237">
      <w:pPr>
        <w:widowControl w:val="0"/>
        <w:spacing w:line="240" w:lineRule="auto"/>
        <w:rPr>
          <w:color w:val="000000" w:themeColor="text1"/>
        </w:rPr>
      </w:pPr>
    </w:p>
    <w:p w14:paraId="37A54E57" w14:textId="77777777" w:rsidR="00300298" w:rsidRPr="0008353E" w:rsidRDefault="00DE3955" w:rsidP="00491237">
      <w:pPr>
        <w:widowControl w:val="0"/>
        <w:spacing w:line="240" w:lineRule="auto"/>
        <w:rPr>
          <w:rFonts w:eastAsia="Arial Unicode MS"/>
          <w:color w:val="000000" w:themeColor="text1"/>
          <w:szCs w:val="22"/>
        </w:rPr>
      </w:pPr>
      <w:r w:rsidRPr="0008353E">
        <w:rPr>
          <w:color w:val="000000" w:themeColor="text1"/>
        </w:rPr>
        <w:t>hypromeloza 6cP (E</w:t>
      </w:r>
      <w:r w:rsidR="00B27452" w:rsidRPr="0008353E">
        <w:rPr>
          <w:color w:val="000000" w:themeColor="text1"/>
        </w:rPr>
        <w:t xml:space="preserve"> </w:t>
      </w:r>
      <w:r w:rsidRPr="0008353E">
        <w:rPr>
          <w:color w:val="000000" w:themeColor="text1"/>
        </w:rPr>
        <w:t>464)</w:t>
      </w:r>
    </w:p>
    <w:p w14:paraId="5BBB298F" w14:textId="77777777" w:rsidR="00300298" w:rsidRPr="0008353E" w:rsidRDefault="00300298" w:rsidP="00491237">
      <w:pPr>
        <w:widowControl w:val="0"/>
        <w:spacing w:line="240" w:lineRule="auto"/>
        <w:rPr>
          <w:rFonts w:eastAsia="Arial Unicode MS"/>
          <w:color w:val="000000" w:themeColor="text1"/>
          <w:szCs w:val="22"/>
        </w:rPr>
      </w:pPr>
      <w:r w:rsidRPr="0008353E">
        <w:rPr>
          <w:color w:val="000000" w:themeColor="text1"/>
        </w:rPr>
        <w:t>tytanu dwutlenek (E</w:t>
      </w:r>
      <w:r w:rsidR="00B27452" w:rsidRPr="0008353E">
        <w:rPr>
          <w:color w:val="000000" w:themeColor="text1"/>
        </w:rPr>
        <w:t xml:space="preserve"> </w:t>
      </w:r>
      <w:r w:rsidRPr="0008353E">
        <w:rPr>
          <w:color w:val="000000" w:themeColor="text1"/>
        </w:rPr>
        <w:t>171)</w:t>
      </w:r>
    </w:p>
    <w:p w14:paraId="36363781" w14:textId="77777777" w:rsidR="00300298" w:rsidRPr="0008353E" w:rsidRDefault="00325652" w:rsidP="00491237">
      <w:pPr>
        <w:widowControl w:val="0"/>
        <w:spacing w:line="240" w:lineRule="auto"/>
        <w:rPr>
          <w:rFonts w:eastAsia="Arial Unicode MS"/>
          <w:color w:val="000000" w:themeColor="text1"/>
          <w:szCs w:val="22"/>
        </w:rPr>
      </w:pPr>
      <w:r w:rsidRPr="0008353E">
        <w:rPr>
          <w:color w:val="000000" w:themeColor="text1"/>
        </w:rPr>
        <w:t>laktoza jednowodna</w:t>
      </w:r>
    </w:p>
    <w:p w14:paraId="58FC208F" w14:textId="77777777" w:rsidR="00300298" w:rsidRPr="0008353E" w:rsidRDefault="00A96B85" w:rsidP="00491237">
      <w:pPr>
        <w:widowControl w:val="0"/>
        <w:spacing w:line="240" w:lineRule="auto"/>
        <w:rPr>
          <w:rFonts w:eastAsia="Arial Unicode MS"/>
          <w:color w:val="000000" w:themeColor="text1"/>
          <w:szCs w:val="22"/>
        </w:rPr>
      </w:pPr>
      <w:r w:rsidRPr="0008353E">
        <w:rPr>
          <w:color w:val="000000" w:themeColor="text1"/>
        </w:rPr>
        <w:t>makrogol 3350</w:t>
      </w:r>
    </w:p>
    <w:p w14:paraId="5B79FFD7" w14:textId="77777777" w:rsidR="00300298" w:rsidRPr="0008353E" w:rsidRDefault="00300298" w:rsidP="00491237">
      <w:pPr>
        <w:widowControl w:val="0"/>
        <w:tabs>
          <w:tab w:val="clear" w:pos="567"/>
        </w:tabs>
        <w:spacing w:line="240" w:lineRule="auto"/>
        <w:ind w:left="567" w:hanging="567"/>
        <w:outlineLvl w:val="0"/>
        <w:rPr>
          <w:rFonts w:eastAsia="Arial Unicode MS"/>
          <w:i/>
          <w:color w:val="000000" w:themeColor="text1"/>
          <w:szCs w:val="22"/>
        </w:rPr>
      </w:pPr>
      <w:r w:rsidRPr="0008353E">
        <w:rPr>
          <w:color w:val="000000" w:themeColor="text1"/>
        </w:rPr>
        <w:t>triacetyna</w:t>
      </w:r>
    </w:p>
    <w:p w14:paraId="7258B88A" w14:textId="77777777" w:rsidR="00B97D47" w:rsidRPr="0008353E" w:rsidRDefault="00B97D47" w:rsidP="00B97D47">
      <w:pPr>
        <w:widowControl w:val="0"/>
        <w:tabs>
          <w:tab w:val="clear" w:pos="567"/>
        </w:tabs>
        <w:spacing w:line="240" w:lineRule="auto"/>
        <w:ind w:left="567" w:hanging="567"/>
        <w:outlineLvl w:val="0"/>
        <w:rPr>
          <w:rFonts w:eastAsia="Arial Unicode MS"/>
          <w:color w:val="000000" w:themeColor="text1"/>
          <w:szCs w:val="22"/>
        </w:rPr>
      </w:pPr>
      <w:r w:rsidRPr="0008353E">
        <w:rPr>
          <w:rFonts w:eastAsia="Arial Unicode MS"/>
          <w:color w:val="000000" w:themeColor="text1"/>
          <w:szCs w:val="22"/>
        </w:rPr>
        <w:t>indygokarmin (E 132) (wyłącznie dawka 10 mg)</w:t>
      </w:r>
    </w:p>
    <w:p w14:paraId="50AC7361" w14:textId="77777777" w:rsidR="00B4306B" w:rsidRPr="0008353E" w:rsidRDefault="00B97D47" w:rsidP="00B97D47">
      <w:pPr>
        <w:widowControl w:val="0"/>
        <w:tabs>
          <w:tab w:val="clear" w:pos="567"/>
        </w:tabs>
        <w:spacing w:line="240" w:lineRule="auto"/>
        <w:rPr>
          <w:color w:val="000000" w:themeColor="text1"/>
          <w:szCs w:val="22"/>
        </w:rPr>
      </w:pPr>
      <w:r w:rsidRPr="0008353E">
        <w:rPr>
          <w:color w:val="000000" w:themeColor="text1"/>
        </w:rPr>
        <w:t>błękit brylantowy</w:t>
      </w:r>
      <w:r w:rsidRPr="0008353E">
        <w:rPr>
          <w:color w:val="000000" w:themeColor="text1"/>
          <w:szCs w:val="22"/>
        </w:rPr>
        <w:t xml:space="preserve"> (E 133) (wyłącznie dawka 10 mg)</w:t>
      </w:r>
    </w:p>
    <w:p w14:paraId="02D323CA" w14:textId="77777777" w:rsidR="00B97D47" w:rsidRPr="0008353E" w:rsidRDefault="00B97D47" w:rsidP="00B97D47">
      <w:pPr>
        <w:widowControl w:val="0"/>
        <w:tabs>
          <w:tab w:val="clear" w:pos="567"/>
        </w:tabs>
        <w:spacing w:line="240" w:lineRule="auto"/>
        <w:rPr>
          <w:color w:val="000000" w:themeColor="text1"/>
          <w:szCs w:val="22"/>
        </w:rPr>
      </w:pPr>
    </w:p>
    <w:p w14:paraId="79109DCC" w14:textId="77777777" w:rsidR="00300298" w:rsidRPr="0008353E" w:rsidRDefault="00300298" w:rsidP="00491237">
      <w:pPr>
        <w:widowControl w:val="0"/>
        <w:tabs>
          <w:tab w:val="clear" w:pos="567"/>
        </w:tabs>
        <w:spacing w:line="240" w:lineRule="auto"/>
        <w:ind w:left="567" w:hanging="567"/>
        <w:outlineLvl w:val="0"/>
        <w:rPr>
          <w:color w:val="000000" w:themeColor="text1"/>
          <w:szCs w:val="22"/>
        </w:rPr>
      </w:pPr>
      <w:r w:rsidRPr="0008353E">
        <w:rPr>
          <w:b/>
          <w:color w:val="000000" w:themeColor="text1"/>
        </w:rPr>
        <w:t>6.2</w:t>
      </w:r>
      <w:r w:rsidRPr="0008353E">
        <w:rPr>
          <w:color w:val="000000" w:themeColor="text1"/>
        </w:rPr>
        <w:tab/>
      </w:r>
      <w:r w:rsidRPr="0008353E">
        <w:rPr>
          <w:b/>
          <w:color w:val="000000" w:themeColor="text1"/>
        </w:rPr>
        <w:t>Niezgodności farmaceutyczne</w:t>
      </w:r>
    </w:p>
    <w:p w14:paraId="0D829BC4" w14:textId="77777777" w:rsidR="00300298" w:rsidRPr="0008353E" w:rsidRDefault="00300298" w:rsidP="00491237">
      <w:pPr>
        <w:widowControl w:val="0"/>
        <w:tabs>
          <w:tab w:val="clear" w:pos="567"/>
        </w:tabs>
        <w:spacing w:line="240" w:lineRule="auto"/>
        <w:rPr>
          <w:color w:val="000000" w:themeColor="text1"/>
          <w:szCs w:val="22"/>
        </w:rPr>
      </w:pPr>
    </w:p>
    <w:p w14:paraId="669E73F6" w14:textId="77777777" w:rsidR="00300298" w:rsidRPr="0008353E" w:rsidRDefault="00300298" w:rsidP="00491237">
      <w:pPr>
        <w:widowControl w:val="0"/>
        <w:tabs>
          <w:tab w:val="clear" w:pos="567"/>
        </w:tabs>
        <w:spacing w:line="240" w:lineRule="auto"/>
        <w:rPr>
          <w:color w:val="000000" w:themeColor="text1"/>
          <w:szCs w:val="22"/>
        </w:rPr>
      </w:pPr>
      <w:r w:rsidRPr="0008353E">
        <w:rPr>
          <w:color w:val="000000" w:themeColor="text1"/>
        </w:rPr>
        <w:t>Nie dotyczy.</w:t>
      </w:r>
    </w:p>
    <w:p w14:paraId="67D38253" w14:textId="77777777" w:rsidR="00B4306B" w:rsidRPr="0008353E" w:rsidRDefault="00B4306B" w:rsidP="00491237">
      <w:pPr>
        <w:widowControl w:val="0"/>
        <w:tabs>
          <w:tab w:val="clear" w:pos="567"/>
        </w:tabs>
        <w:spacing w:line="240" w:lineRule="auto"/>
        <w:rPr>
          <w:color w:val="000000" w:themeColor="text1"/>
          <w:szCs w:val="22"/>
        </w:rPr>
      </w:pPr>
    </w:p>
    <w:p w14:paraId="383BA1D0" w14:textId="77777777" w:rsidR="00CE3F81" w:rsidRPr="0008353E" w:rsidRDefault="00CE3F81" w:rsidP="00E36F9D">
      <w:pPr>
        <w:keepNext/>
        <w:keepLines/>
        <w:tabs>
          <w:tab w:val="clear" w:pos="567"/>
        </w:tabs>
        <w:spacing w:line="240" w:lineRule="auto"/>
        <w:ind w:left="567" w:hanging="567"/>
        <w:outlineLvl w:val="0"/>
        <w:rPr>
          <w:color w:val="000000" w:themeColor="text1"/>
          <w:szCs w:val="22"/>
        </w:rPr>
      </w:pPr>
      <w:r w:rsidRPr="0008353E">
        <w:rPr>
          <w:b/>
          <w:color w:val="000000" w:themeColor="text1"/>
        </w:rPr>
        <w:t>6.3</w:t>
      </w:r>
      <w:r w:rsidRPr="0008353E">
        <w:rPr>
          <w:color w:val="000000" w:themeColor="text1"/>
        </w:rPr>
        <w:tab/>
      </w:r>
      <w:r w:rsidRPr="0008353E">
        <w:rPr>
          <w:b/>
          <w:color w:val="000000" w:themeColor="text1"/>
        </w:rPr>
        <w:t>Okres ważności</w:t>
      </w:r>
    </w:p>
    <w:p w14:paraId="62BB8579" w14:textId="77777777" w:rsidR="00CE3F81" w:rsidRPr="0008353E" w:rsidRDefault="00CE3F81" w:rsidP="00E36F9D">
      <w:pPr>
        <w:keepNext/>
        <w:keepLines/>
        <w:tabs>
          <w:tab w:val="clear" w:pos="567"/>
        </w:tabs>
        <w:spacing w:line="240" w:lineRule="auto"/>
        <w:rPr>
          <w:color w:val="000000" w:themeColor="text1"/>
          <w:szCs w:val="22"/>
        </w:rPr>
      </w:pPr>
    </w:p>
    <w:p w14:paraId="4EFC55C9" w14:textId="77777777" w:rsidR="00CE3F81" w:rsidRPr="0008353E" w:rsidRDefault="00CE3F81" w:rsidP="00CE3F81">
      <w:pPr>
        <w:widowControl w:val="0"/>
        <w:tabs>
          <w:tab w:val="clear" w:pos="567"/>
        </w:tabs>
        <w:spacing w:line="240" w:lineRule="auto"/>
        <w:rPr>
          <w:color w:val="000000" w:themeColor="text1"/>
          <w:szCs w:val="22"/>
        </w:rPr>
      </w:pPr>
      <w:r w:rsidRPr="0008353E">
        <w:rPr>
          <w:color w:val="000000" w:themeColor="text1"/>
        </w:rPr>
        <w:t>4 lata.</w:t>
      </w:r>
    </w:p>
    <w:p w14:paraId="4173F043" w14:textId="77777777" w:rsidR="00B4306B" w:rsidRPr="0008353E" w:rsidRDefault="00B4306B" w:rsidP="00491237">
      <w:pPr>
        <w:widowControl w:val="0"/>
        <w:tabs>
          <w:tab w:val="clear" w:pos="567"/>
        </w:tabs>
        <w:spacing w:line="240" w:lineRule="auto"/>
        <w:rPr>
          <w:color w:val="000000" w:themeColor="text1"/>
          <w:szCs w:val="22"/>
        </w:rPr>
      </w:pPr>
    </w:p>
    <w:p w14:paraId="17D517EE" w14:textId="77777777" w:rsidR="00300298" w:rsidRPr="0008353E" w:rsidRDefault="00300298" w:rsidP="00491237">
      <w:pPr>
        <w:widowControl w:val="0"/>
        <w:tabs>
          <w:tab w:val="clear" w:pos="567"/>
        </w:tabs>
        <w:spacing w:line="240" w:lineRule="auto"/>
        <w:ind w:left="567" w:hanging="567"/>
        <w:outlineLvl w:val="0"/>
        <w:rPr>
          <w:color w:val="000000" w:themeColor="text1"/>
          <w:szCs w:val="22"/>
        </w:rPr>
      </w:pPr>
      <w:r w:rsidRPr="0008353E">
        <w:rPr>
          <w:b/>
          <w:color w:val="000000" w:themeColor="text1"/>
        </w:rPr>
        <w:t>6.4</w:t>
      </w:r>
      <w:r w:rsidRPr="0008353E">
        <w:rPr>
          <w:color w:val="000000" w:themeColor="text1"/>
        </w:rPr>
        <w:tab/>
      </w:r>
      <w:r w:rsidRPr="0008353E">
        <w:rPr>
          <w:b/>
          <w:color w:val="000000" w:themeColor="text1"/>
        </w:rPr>
        <w:t>Specjalne środki ostrożności podczas przechowywania</w:t>
      </w:r>
    </w:p>
    <w:p w14:paraId="6503B3EA" w14:textId="77777777" w:rsidR="00300298" w:rsidRPr="0008353E" w:rsidRDefault="00300298" w:rsidP="00491237">
      <w:pPr>
        <w:pStyle w:val="TableText"/>
        <w:widowControl w:val="0"/>
        <w:rPr>
          <w:rFonts w:eastAsia="Arial Unicode MS" w:cs="Times New Roman"/>
          <w:color w:val="000000" w:themeColor="text1"/>
          <w:sz w:val="22"/>
          <w:szCs w:val="22"/>
        </w:rPr>
      </w:pPr>
    </w:p>
    <w:p w14:paraId="5A1A0986" w14:textId="77777777" w:rsidR="00FF03DB" w:rsidRPr="0008353E" w:rsidRDefault="00FF03DB" w:rsidP="00491237">
      <w:pPr>
        <w:widowControl w:val="0"/>
        <w:spacing w:line="240" w:lineRule="auto"/>
        <w:rPr>
          <w:bCs/>
          <w:color w:val="000000" w:themeColor="text1"/>
          <w:szCs w:val="22"/>
        </w:rPr>
      </w:pPr>
      <w:r w:rsidRPr="0008353E">
        <w:rPr>
          <w:color w:val="000000" w:themeColor="text1"/>
        </w:rPr>
        <w:t>Brak specjalnych zaleceń dotyczących temperatury przechowywania produktu leczniczego.</w:t>
      </w:r>
    </w:p>
    <w:p w14:paraId="33EC3AA3" w14:textId="77777777" w:rsidR="00300298" w:rsidRPr="0008353E" w:rsidRDefault="00300298" w:rsidP="00491237">
      <w:pPr>
        <w:widowControl w:val="0"/>
        <w:spacing w:line="240" w:lineRule="auto"/>
        <w:rPr>
          <w:bCs/>
          <w:color w:val="000000" w:themeColor="text1"/>
          <w:szCs w:val="22"/>
        </w:rPr>
      </w:pPr>
    </w:p>
    <w:p w14:paraId="08925AB5" w14:textId="77777777" w:rsidR="00CE3812" w:rsidRPr="0008353E" w:rsidRDefault="00FA069C" w:rsidP="00491237">
      <w:pPr>
        <w:widowControl w:val="0"/>
        <w:spacing w:line="240" w:lineRule="auto"/>
        <w:rPr>
          <w:bCs/>
          <w:color w:val="000000" w:themeColor="text1"/>
          <w:szCs w:val="22"/>
        </w:rPr>
      </w:pPr>
      <w:r w:rsidRPr="0008353E">
        <w:rPr>
          <w:color w:val="000000" w:themeColor="text1"/>
        </w:rPr>
        <w:t>Przechowywać w oryginaln</w:t>
      </w:r>
      <w:r w:rsidR="0072592C" w:rsidRPr="0008353E">
        <w:rPr>
          <w:color w:val="000000" w:themeColor="text1"/>
        </w:rPr>
        <w:t>ym opakowaniu</w:t>
      </w:r>
      <w:r w:rsidR="000B01A6" w:rsidRPr="0008353E">
        <w:rPr>
          <w:color w:val="000000" w:themeColor="text1"/>
        </w:rPr>
        <w:t xml:space="preserve"> </w:t>
      </w:r>
      <w:r w:rsidRPr="0008353E">
        <w:rPr>
          <w:color w:val="000000" w:themeColor="text1"/>
        </w:rPr>
        <w:t>w celu ochrony przed wilgocią.</w:t>
      </w:r>
    </w:p>
    <w:p w14:paraId="71AE7CE9" w14:textId="77777777" w:rsidR="00DD7359" w:rsidRPr="0008353E" w:rsidRDefault="00DD7359" w:rsidP="00491237">
      <w:pPr>
        <w:widowControl w:val="0"/>
        <w:tabs>
          <w:tab w:val="clear" w:pos="567"/>
        </w:tabs>
        <w:spacing w:line="240" w:lineRule="auto"/>
        <w:outlineLvl w:val="0"/>
        <w:rPr>
          <w:b/>
          <w:color w:val="000000" w:themeColor="text1"/>
          <w:szCs w:val="22"/>
        </w:rPr>
      </w:pPr>
    </w:p>
    <w:p w14:paraId="4DFAE876" w14:textId="77777777" w:rsidR="00300298" w:rsidRPr="0008353E" w:rsidRDefault="00300298" w:rsidP="00491237">
      <w:pPr>
        <w:widowControl w:val="0"/>
        <w:numPr>
          <w:ilvl w:val="1"/>
          <w:numId w:val="1"/>
        </w:numPr>
        <w:spacing w:line="240" w:lineRule="auto"/>
        <w:outlineLvl w:val="0"/>
        <w:rPr>
          <w:b/>
          <w:color w:val="000000" w:themeColor="text1"/>
          <w:szCs w:val="22"/>
        </w:rPr>
      </w:pPr>
      <w:r w:rsidRPr="0008353E">
        <w:rPr>
          <w:b/>
          <w:color w:val="000000" w:themeColor="text1"/>
        </w:rPr>
        <w:t>Rodzaj i zawartość opakowania</w:t>
      </w:r>
    </w:p>
    <w:p w14:paraId="2DB4CD69" w14:textId="77777777" w:rsidR="00300298" w:rsidRPr="0008353E" w:rsidRDefault="00300298" w:rsidP="00491237">
      <w:pPr>
        <w:pStyle w:val="TableText"/>
        <w:widowControl w:val="0"/>
        <w:rPr>
          <w:rFonts w:eastAsia="Arial Unicode MS" w:cs="Times New Roman"/>
          <w:bCs/>
          <w:color w:val="000000" w:themeColor="text1"/>
          <w:sz w:val="22"/>
          <w:szCs w:val="22"/>
        </w:rPr>
      </w:pPr>
    </w:p>
    <w:p w14:paraId="0C39071F" w14:textId="77777777" w:rsidR="00B97D47" w:rsidRPr="0008353E" w:rsidRDefault="00B97D47" w:rsidP="00B97D47">
      <w:pPr>
        <w:widowControl w:val="0"/>
        <w:tabs>
          <w:tab w:val="clear" w:pos="567"/>
        </w:tabs>
        <w:spacing w:line="240" w:lineRule="auto"/>
        <w:rPr>
          <w:color w:val="000000" w:themeColor="text1"/>
          <w:szCs w:val="22"/>
          <w:u w:val="single"/>
        </w:rPr>
      </w:pPr>
      <w:r w:rsidRPr="0008353E">
        <w:rPr>
          <w:color w:val="000000" w:themeColor="text1"/>
          <w:u w:val="single"/>
        </w:rPr>
        <w:t>XELJANZ 5 mg tabletki powlekane</w:t>
      </w:r>
    </w:p>
    <w:p w14:paraId="02D2D8CD" w14:textId="77777777" w:rsidR="00B97D47" w:rsidRPr="0008353E" w:rsidRDefault="00B97D47" w:rsidP="00B97D47">
      <w:pPr>
        <w:pStyle w:val="TableText"/>
        <w:widowControl w:val="0"/>
        <w:rPr>
          <w:color w:val="000000" w:themeColor="text1"/>
          <w:sz w:val="22"/>
        </w:rPr>
      </w:pPr>
    </w:p>
    <w:p w14:paraId="6DD3EE36" w14:textId="77777777" w:rsidR="008A1746" w:rsidRPr="0008353E" w:rsidRDefault="00300298" w:rsidP="00491237">
      <w:pPr>
        <w:pStyle w:val="TableText"/>
        <w:widowControl w:val="0"/>
        <w:rPr>
          <w:rFonts w:cs="Times New Roman"/>
          <w:color w:val="000000" w:themeColor="text1"/>
          <w:sz w:val="22"/>
          <w:szCs w:val="22"/>
        </w:rPr>
      </w:pPr>
      <w:r w:rsidRPr="0008353E">
        <w:rPr>
          <w:color w:val="000000" w:themeColor="text1"/>
          <w:sz w:val="22"/>
        </w:rPr>
        <w:t xml:space="preserve">Butelki z HDPE ze środkiem osuszającym w postaci żelu krzemionkowego i z </w:t>
      </w:r>
      <w:r w:rsidR="00454E32" w:rsidRPr="0008353E">
        <w:rPr>
          <w:color w:val="000000" w:themeColor="text1"/>
          <w:sz w:val="22"/>
        </w:rPr>
        <w:t xml:space="preserve">polipropylenowym </w:t>
      </w:r>
      <w:r w:rsidR="00147075" w:rsidRPr="0008353E">
        <w:rPr>
          <w:color w:val="000000" w:themeColor="text1"/>
          <w:sz w:val="22"/>
        </w:rPr>
        <w:t xml:space="preserve">zamknięciem </w:t>
      </w:r>
      <w:r w:rsidRPr="0008353E">
        <w:rPr>
          <w:color w:val="000000" w:themeColor="text1"/>
          <w:sz w:val="22"/>
        </w:rPr>
        <w:t>zabezpiecz</w:t>
      </w:r>
      <w:r w:rsidR="00454E32" w:rsidRPr="0008353E">
        <w:rPr>
          <w:color w:val="000000" w:themeColor="text1"/>
          <w:sz w:val="22"/>
        </w:rPr>
        <w:t>ającym</w:t>
      </w:r>
      <w:r w:rsidRPr="0008353E">
        <w:rPr>
          <w:color w:val="000000" w:themeColor="text1"/>
          <w:sz w:val="22"/>
        </w:rPr>
        <w:t xml:space="preserve"> przed </w:t>
      </w:r>
      <w:r w:rsidR="00454E32" w:rsidRPr="0008353E">
        <w:rPr>
          <w:color w:val="000000" w:themeColor="text1"/>
          <w:sz w:val="22"/>
        </w:rPr>
        <w:t xml:space="preserve">dostępem </w:t>
      </w:r>
      <w:r w:rsidRPr="0008353E">
        <w:rPr>
          <w:color w:val="000000" w:themeColor="text1"/>
          <w:sz w:val="22"/>
        </w:rPr>
        <w:t>dzie</w:t>
      </w:r>
      <w:r w:rsidR="00454E32" w:rsidRPr="0008353E">
        <w:rPr>
          <w:color w:val="000000" w:themeColor="text1"/>
          <w:sz w:val="22"/>
        </w:rPr>
        <w:t>ci</w:t>
      </w:r>
      <w:r w:rsidRPr="0008353E">
        <w:rPr>
          <w:color w:val="000000" w:themeColor="text1"/>
          <w:sz w:val="22"/>
        </w:rPr>
        <w:t xml:space="preserve"> zawierające 60 lub 180 tabletek powlekanych.</w:t>
      </w:r>
    </w:p>
    <w:p w14:paraId="7666813B" w14:textId="77777777" w:rsidR="00300298" w:rsidRPr="0008353E" w:rsidRDefault="00300298" w:rsidP="00491237">
      <w:pPr>
        <w:pStyle w:val="TableText"/>
        <w:widowControl w:val="0"/>
        <w:rPr>
          <w:rFonts w:cs="Times New Roman"/>
          <w:color w:val="000000" w:themeColor="text1"/>
          <w:sz w:val="22"/>
          <w:szCs w:val="22"/>
        </w:rPr>
      </w:pPr>
    </w:p>
    <w:p w14:paraId="5578AFB1" w14:textId="77777777" w:rsidR="00300298" w:rsidRPr="0008353E" w:rsidRDefault="00300298" w:rsidP="00491237">
      <w:pPr>
        <w:pStyle w:val="TableText"/>
        <w:widowControl w:val="0"/>
        <w:rPr>
          <w:rFonts w:cs="Times New Roman"/>
          <w:color w:val="000000" w:themeColor="text1"/>
          <w:sz w:val="22"/>
          <w:szCs w:val="22"/>
        </w:rPr>
      </w:pPr>
      <w:r w:rsidRPr="0008353E">
        <w:rPr>
          <w:color w:val="000000" w:themeColor="text1"/>
          <w:sz w:val="22"/>
        </w:rPr>
        <w:t xml:space="preserve">Blistry </w:t>
      </w:r>
      <w:r w:rsidR="00116667" w:rsidRPr="0008353E">
        <w:rPr>
          <w:color w:val="000000" w:themeColor="text1"/>
          <w:sz w:val="22"/>
        </w:rPr>
        <w:t>Aluminium/PVC/Aluminium</w:t>
      </w:r>
      <w:r w:rsidRPr="0008353E">
        <w:rPr>
          <w:color w:val="000000" w:themeColor="text1"/>
          <w:sz w:val="22"/>
        </w:rPr>
        <w:t xml:space="preserve"> zawierające</w:t>
      </w:r>
      <w:r w:rsidR="00FE31DC" w:rsidRPr="0008353E">
        <w:rPr>
          <w:color w:val="000000" w:themeColor="text1"/>
          <w:sz w:val="22"/>
        </w:rPr>
        <w:t xml:space="preserve"> 14 tabletek powlekanych. Każde opakowanie zawiera</w:t>
      </w:r>
      <w:r w:rsidRPr="0008353E">
        <w:rPr>
          <w:color w:val="000000" w:themeColor="text1"/>
          <w:sz w:val="22"/>
        </w:rPr>
        <w:t xml:space="preserve"> 56</w:t>
      </w:r>
      <w:r w:rsidR="00C72B4E" w:rsidRPr="0008353E">
        <w:rPr>
          <w:color w:val="000000" w:themeColor="text1"/>
          <w:sz w:val="22"/>
        </w:rPr>
        <w:t>, 112</w:t>
      </w:r>
      <w:r w:rsidRPr="0008353E">
        <w:rPr>
          <w:color w:val="000000" w:themeColor="text1"/>
          <w:sz w:val="22"/>
        </w:rPr>
        <w:t xml:space="preserve"> </w:t>
      </w:r>
      <w:r w:rsidR="00EC0CBE" w:rsidRPr="0008353E">
        <w:rPr>
          <w:color w:val="000000" w:themeColor="text1"/>
          <w:sz w:val="22"/>
        </w:rPr>
        <w:t xml:space="preserve">lub 182 </w:t>
      </w:r>
      <w:r w:rsidRPr="0008353E">
        <w:rPr>
          <w:color w:val="000000" w:themeColor="text1"/>
          <w:sz w:val="22"/>
        </w:rPr>
        <w:t>tabletek powlekanych.</w:t>
      </w:r>
    </w:p>
    <w:p w14:paraId="11F8EB80" w14:textId="77777777" w:rsidR="00B97D47" w:rsidRPr="0008353E" w:rsidRDefault="00B97D47" w:rsidP="00B97D47">
      <w:pPr>
        <w:pStyle w:val="TableText"/>
        <w:widowControl w:val="0"/>
        <w:rPr>
          <w:rFonts w:cs="Times New Roman"/>
          <w:color w:val="000000" w:themeColor="text1"/>
          <w:sz w:val="22"/>
          <w:szCs w:val="22"/>
        </w:rPr>
      </w:pPr>
    </w:p>
    <w:p w14:paraId="156F4AF2" w14:textId="77777777" w:rsidR="00B97D47" w:rsidRPr="0008353E" w:rsidRDefault="00B97D47" w:rsidP="00B97D47">
      <w:pPr>
        <w:widowControl w:val="0"/>
        <w:tabs>
          <w:tab w:val="clear" w:pos="567"/>
        </w:tabs>
        <w:spacing w:line="240" w:lineRule="auto"/>
        <w:rPr>
          <w:color w:val="000000" w:themeColor="text1"/>
          <w:u w:val="single"/>
        </w:rPr>
      </w:pPr>
      <w:r w:rsidRPr="0008353E">
        <w:rPr>
          <w:color w:val="000000" w:themeColor="text1"/>
          <w:u w:val="single"/>
        </w:rPr>
        <w:t>XELJANZ 10 mg tabletki powlekane</w:t>
      </w:r>
    </w:p>
    <w:p w14:paraId="699AD74A" w14:textId="77777777" w:rsidR="00B97D47" w:rsidRPr="0008353E" w:rsidRDefault="00B97D47" w:rsidP="00B97D47">
      <w:pPr>
        <w:pStyle w:val="TableText"/>
        <w:widowControl w:val="0"/>
        <w:rPr>
          <w:color w:val="000000" w:themeColor="text1"/>
          <w:sz w:val="22"/>
        </w:rPr>
      </w:pPr>
    </w:p>
    <w:p w14:paraId="7442269E" w14:textId="77777777" w:rsidR="00B97D47" w:rsidRPr="0008353E" w:rsidRDefault="00B97D47" w:rsidP="00B97D47">
      <w:pPr>
        <w:pStyle w:val="TableText"/>
        <w:widowControl w:val="0"/>
        <w:rPr>
          <w:rFonts w:cs="Times New Roman"/>
          <w:color w:val="000000" w:themeColor="text1"/>
          <w:sz w:val="22"/>
          <w:szCs w:val="22"/>
        </w:rPr>
      </w:pPr>
      <w:r w:rsidRPr="0008353E">
        <w:rPr>
          <w:color w:val="000000" w:themeColor="text1"/>
          <w:sz w:val="22"/>
        </w:rPr>
        <w:t xml:space="preserve">Butelki z HDPE ze środkiem osuszającym w postaci żelu krzemionkowego i z </w:t>
      </w:r>
      <w:r w:rsidR="00454E32" w:rsidRPr="0008353E">
        <w:rPr>
          <w:color w:val="000000" w:themeColor="text1"/>
          <w:sz w:val="22"/>
        </w:rPr>
        <w:t xml:space="preserve">polipropylenowym </w:t>
      </w:r>
      <w:r w:rsidR="00222C1D" w:rsidRPr="0008353E">
        <w:rPr>
          <w:color w:val="000000" w:themeColor="text1"/>
          <w:sz w:val="22"/>
        </w:rPr>
        <w:t xml:space="preserve">zamknięciem </w:t>
      </w:r>
      <w:r w:rsidRPr="0008353E">
        <w:rPr>
          <w:color w:val="000000" w:themeColor="text1"/>
          <w:sz w:val="22"/>
        </w:rPr>
        <w:t>zabezpiecz</w:t>
      </w:r>
      <w:r w:rsidR="00454E32" w:rsidRPr="0008353E">
        <w:rPr>
          <w:color w:val="000000" w:themeColor="text1"/>
          <w:sz w:val="22"/>
        </w:rPr>
        <w:t>ającym</w:t>
      </w:r>
      <w:r w:rsidRPr="0008353E">
        <w:rPr>
          <w:color w:val="000000" w:themeColor="text1"/>
          <w:sz w:val="22"/>
        </w:rPr>
        <w:t xml:space="preserve"> przed </w:t>
      </w:r>
      <w:r w:rsidR="00454E32" w:rsidRPr="0008353E">
        <w:rPr>
          <w:color w:val="000000" w:themeColor="text1"/>
          <w:sz w:val="22"/>
        </w:rPr>
        <w:t xml:space="preserve">dostępem </w:t>
      </w:r>
      <w:r w:rsidRPr="0008353E">
        <w:rPr>
          <w:color w:val="000000" w:themeColor="text1"/>
          <w:sz w:val="22"/>
        </w:rPr>
        <w:t>dzie</w:t>
      </w:r>
      <w:r w:rsidR="00454E32" w:rsidRPr="0008353E">
        <w:rPr>
          <w:color w:val="000000" w:themeColor="text1"/>
          <w:sz w:val="22"/>
        </w:rPr>
        <w:t>ci</w:t>
      </w:r>
      <w:r w:rsidRPr="0008353E">
        <w:rPr>
          <w:color w:val="000000" w:themeColor="text1"/>
          <w:sz w:val="22"/>
        </w:rPr>
        <w:t xml:space="preserve"> zawierające 60 lub 180 tabletek powlekanych.</w:t>
      </w:r>
    </w:p>
    <w:p w14:paraId="28D07B74" w14:textId="77777777" w:rsidR="00B97D47" w:rsidRPr="0008353E" w:rsidRDefault="00B97D47" w:rsidP="00B97D47">
      <w:pPr>
        <w:pStyle w:val="TableText"/>
        <w:widowControl w:val="0"/>
        <w:rPr>
          <w:rFonts w:cs="Times New Roman"/>
          <w:color w:val="000000" w:themeColor="text1"/>
          <w:sz w:val="22"/>
          <w:szCs w:val="22"/>
        </w:rPr>
      </w:pPr>
    </w:p>
    <w:p w14:paraId="611CD4F3" w14:textId="77777777" w:rsidR="00B97D47" w:rsidRPr="0008353E" w:rsidRDefault="00B97D47" w:rsidP="008A1746">
      <w:pPr>
        <w:pStyle w:val="TableText"/>
        <w:widowControl w:val="0"/>
        <w:rPr>
          <w:color w:val="000000" w:themeColor="text1"/>
          <w:sz w:val="22"/>
        </w:rPr>
      </w:pPr>
      <w:r w:rsidRPr="0008353E">
        <w:rPr>
          <w:color w:val="000000" w:themeColor="text1"/>
          <w:sz w:val="22"/>
        </w:rPr>
        <w:t>Blistry Aluminium/PVC/Aluminium zawierające 14 tabletek powlekanych. Każde opakowanie zawiera 56, 112 lub 182 tabletek powlekanych.</w:t>
      </w:r>
    </w:p>
    <w:p w14:paraId="2A2256E1" w14:textId="77777777" w:rsidR="00300298" w:rsidRPr="0008353E" w:rsidRDefault="00300298" w:rsidP="008A1746">
      <w:pPr>
        <w:pStyle w:val="TableText"/>
        <w:widowControl w:val="0"/>
        <w:rPr>
          <w:rFonts w:cs="Times New Roman"/>
          <w:color w:val="000000" w:themeColor="text1"/>
          <w:sz w:val="22"/>
          <w:szCs w:val="22"/>
        </w:rPr>
      </w:pPr>
    </w:p>
    <w:p w14:paraId="026BBF19" w14:textId="77777777" w:rsidR="00300298" w:rsidRPr="0008353E" w:rsidRDefault="00300298" w:rsidP="008A1746">
      <w:pPr>
        <w:pStyle w:val="TableText"/>
        <w:widowControl w:val="0"/>
        <w:rPr>
          <w:color w:val="000000" w:themeColor="text1"/>
          <w:sz w:val="22"/>
          <w:szCs w:val="22"/>
        </w:rPr>
      </w:pPr>
      <w:r w:rsidRPr="0008353E">
        <w:rPr>
          <w:color w:val="000000" w:themeColor="text1"/>
          <w:sz w:val="22"/>
          <w:szCs w:val="22"/>
        </w:rPr>
        <w:t>Nie wszystkie wielkości opakowań muszą znajdować się w obrocie.</w:t>
      </w:r>
    </w:p>
    <w:p w14:paraId="7A8ECEE3" w14:textId="77777777" w:rsidR="008A1746" w:rsidRPr="0008353E" w:rsidRDefault="008A1746" w:rsidP="00491237">
      <w:pPr>
        <w:widowControl w:val="0"/>
        <w:tabs>
          <w:tab w:val="clear" w:pos="567"/>
        </w:tabs>
        <w:spacing w:line="240" w:lineRule="auto"/>
        <w:rPr>
          <w:color w:val="000000" w:themeColor="text1"/>
          <w:szCs w:val="22"/>
        </w:rPr>
      </w:pPr>
    </w:p>
    <w:p w14:paraId="53A3CC22" w14:textId="77777777" w:rsidR="00300298" w:rsidRPr="0008353E" w:rsidRDefault="00300298" w:rsidP="00491237">
      <w:pPr>
        <w:widowControl w:val="0"/>
        <w:tabs>
          <w:tab w:val="clear" w:pos="567"/>
        </w:tabs>
        <w:spacing w:line="240" w:lineRule="auto"/>
        <w:ind w:left="567" w:hanging="567"/>
        <w:outlineLvl w:val="0"/>
        <w:rPr>
          <w:color w:val="000000" w:themeColor="text1"/>
          <w:szCs w:val="22"/>
        </w:rPr>
      </w:pPr>
      <w:bookmarkStart w:id="28" w:name="OLE_LINK1"/>
      <w:r w:rsidRPr="0008353E">
        <w:rPr>
          <w:b/>
          <w:color w:val="000000" w:themeColor="text1"/>
        </w:rPr>
        <w:t>6.6</w:t>
      </w:r>
      <w:r w:rsidRPr="0008353E">
        <w:rPr>
          <w:color w:val="000000" w:themeColor="text1"/>
        </w:rPr>
        <w:tab/>
      </w:r>
      <w:r w:rsidRPr="0008353E">
        <w:rPr>
          <w:b/>
          <w:color w:val="000000" w:themeColor="text1"/>
        </w:rPr>
        <w:t>Specjalne środki ostrożności dotyczące usuwania</w:t>
      </w:r>
    </w:p>
    <w:bookmarkEnd w:id="28"/>
    <w:p w14:paraId="4DDB13E2" w14:textId="77777777" w:rsidR="00300298" w:rsidRPr="0008353E" w:rsidRDefault="00300298" w:rsidP="00491237">
      <w:pPr>
        <w:widowControl w:val="0"/>
        <w:tabs>
          <w:tab w:val="clear" w:pos="567"/>
        </w:tabs>
        <w:spacing w:line="240" w:lineRule="auto"/>
        <w:rPr>
          <w:color w:val="000000" w:themeColor="text1"/>
          <w:szCs w:val="22"/>
        </w:rPr>
      </w:pPr>
    </w:p>
    <w:p w14:paraId="6896B5A4" w14:textId="77777777" w:rsidR="00300298" w:rsidRPr="0008353E" w:rsidRDefault="00222C1D" w:rsidP="00491237">
      <w:pPr>
        <w:widowControl w:val="0"/>
        <w:tabs>
          <w:tab w:val="clear" w:pos="567"/>
        </w:tabs>
        <w:spacing w:line="240" w:lineRule="auto"/>
        <w:rPr>
          <w:color w:val="000000" w:themeColor="text1"/>
          <w:szCs w:val="22"/>
        </w:rPr>
      </w:pPr>
      <w:r w:rsidRPr="0008353E">
        <w:rPr>
          <w:color w:val="000000" w:themeColor="text1"/>
          <w:szCs w:val="22"/>
        </w:rPr>
        <w:t>Wszelkie niewykorzystane resztki produktu leczniczego lub jego odpady należy usunąć zgodnie z lokalnymi przepisami.</w:t>
      </w:r>
    </w:p>
    <w:p w14:paraId="78C34E09" w14:textId="77777777" w:rsidR="00300298" w:rsidRPr="0008353E" w:rsidRDefault="00300298" w:rsidP="00491237">
      <w:pPr>
        <w:tabs>
          <w:tab w:val="clear" w:pos="567"/>
        </w:tabs>
        <w:spacing w:line="240" w:lineRule="auto"/>
        <w:rPr>
          <w:color w:val="000000" w:themeColor="text1"/>
          <w:szCs w:val="22"/>
        </w:rPr>
      </w:pPr>
    </w:p>
    <w:p w14:paraId="779599F7" w14:textId="77777777" w:rsidR="00300298" w:rsidRPr="0008353E" w:rsidRDefault="00300298" w:rsidP="00CC139E">
      <w:pPr>
        <w:widowControl w:val="0"/>
        <w:tabs>
          <w:tab w:val="clear" w:pos="567"/>
        </w:tabs>
        <w:spacing w:line="240" w:lineRule="auto"/>
        <w:rPr>
          <w:color w:val="000000" w:themeColor="text1"/>
          <w:szCs w:val="22"/>
        </w:rPr>
      </w:pPr>
    </w:p>
    <w:p w14:paraId="41408BBF" w14:textId="77777777" w:rsidR="00300298" w:rsidRPr="0008353E" w:rsidRDefault="00300298" w:rsidP="00CC139E">
      <w:pPr>
        <w:widowControl w:val="0"/>
        <w:tabs>
          <w:tab w:val="clear" w:pos="567"/>
        </w:tabs>
        <w:spacing w:line="240" w:lineRule="auto"/>
        <w:ind w:left="567" w:hanging="567"/>
        <w:rPr>
          <w:color w:val="000000" w:themeColor="text1"/>
          <w:szCs w:val="22"/>
        </w:rPr>
      </w:pPr>
      <w:r w:rsidRPr="0008353E">
        <w:rPr>
          <w:b/>
          <w:color w:val="000000" w:themeColor="text1"/>
        </w:rPr>
        <w:t>7.</w:t>
      </w:r>
      <w:r w:rsidRPr="0008353E">
        <w:rPr>
          <w:color w:val="000000" w:themeColor="text1"/>
        </w:rPr>
        <w:tab/>
      </w:r>
      <w:r w:rsidRPr="0008353E">
        <w:rPr>
          <w:b/>
          <w:color w:val="000000" w:themeColor="text1"/>
        </w:rPr>
        <w:t>PODMIOT ODPOWIEDZIALNY POSIADAJĄCY POZWOLENIE NA DOPUSZCZENIE DO OBROTU</w:t>
      </w:r>
    </w:p>
    <w:p w14:paraId="643DF155" w14:textId="77777777" w:rsidR="00300298" w:rsidRPr="0008353E" w:rsidRDefault="00300298" w:rsidP="00CC139E">
      <w:pPr>
        <w:widowControl w:val="0"/>
        <w:tabs>
          <w:tab w:val="clear" w:pos="567"/>
        </w:tabs>
        <w:spacing w:line="240" w:lineRule="auto"/>
        <w:rPr>
          <w:color w:val="000000" w:themeColor="text1"/>
          <w:szCs w:val="22"/>
        </w:rPr>
      </w:pPr>
    </w:p>
    <w:p w14:paraId="376026A4" w14:textId="77777777" w:rsidR="00E718F8" w:rsidRPr="00CA20AF" w:rsidRDefault="00E718F8" w:rsidP="00CC139E">
      <w:pPr>
        <w:widowControl w:val="0"/>
        <w:spacing w:line="240" w:lineRule="auto"/>
        <w:rPr>
          <w:color w:val="000000" w:themeColor="text1"/>
          <w:szCs w:val="22"/>
          <w:lang w:val="nl-NL"/>
        </w:rPr>
      </w:pPr>
      <w:bookmarkStart w:id="29" w:name="OLE_LINK4"/>
      <w:bookmarkStart w:id="30" w:name="OLE_LINK5"/>
      <w:r w:rsidRPr="00CA20AF">
        <w:rPr>
          <w:color w:val="000000" w:themeColor="text1"/>
          <w:szCs w:val="22"/>
          <w:lang w:val="nl-NL"/>
        </w:rPr>
        <w:t>Pfizer Europe MA EEIG</w:t>
      </w:r>
    </w:p>
    <w:p w14:paraId="7EB73678" w14:textId="77777777" w:rsidR="00E718F8" w:rsidRPr="00CA20AF" w:rsidRDefault="00E718F8" w:rsidP="00CC139E">
      <w:pPr>
        <w:widowControl w:val="0"/>
        <w:spacing w:line="240" w:lineRule="auto"/>
        <w:rPr>
          <w:color w:val="000000" w:themeColor="text1"/>
          <w:szCs w:val="22"/>
          <w:lang w:val="nl-NL"/>
        </w:rPr>
      </w:pPr>
      <w:r w:rsidRPr="00CA20AF">
        <w:rPr>
          <w:color w:val="000000" w:themeColor="text1"/>
          <w:szCs w:val="22"/>
          <w:lang w:val="nl-NL"/>
        </w:rPr>
        <w:t>Boulevard de la Plaine 17</w:t>
      </w:r>
    </w:p>
    <w:p w14:paraId="55B19214" w14:textId="77777777" w:rsidR="00E718F8" w:rsidRPr="0008353E" w:rsidRDefault="00E718F8" w:rsidP="00CC139E">
      <w:pPr>
        <w:widowControl w:val="0"/>
        <w:spacing w:line="240" w:lineRule="auto"/>
        <w:rPr>
          <w:color w:val="000000" w:themeColor="text1"/>
          <w:szCs w:val="22"/>
        </w:rPr>
      </w:pPr>
      <w:r w:rsidRPr="0008353E">
        <w:rPr>
          <w:color w:val="000000" w:themeColor="text1"/>
          <w:szCs w:val="22"/>
        </w:rPr>
        <w:t>1050 Bruxelles</w:t>
      </w:r>
    </w:p>
    <w:p w14:paraId="183DE61B" w14:textId="77777777" w:rsidR="00E718F8" w:rsidRPr="0008353E" w:rsidRDefault="00E718F8" w:rsidP="00CC139E">
      <w:pPr>
        <w:widowControl w:val="0"/>
        <w:spacing w:line="240" w:lineRule="auto"/>
        <w:rPr>
          <w:color w:val="000000" w:themeColor="text1"/>
          <w:szCs w:val="22"/>
        </w:rPr>
      </w:pPr>
      <w:r w:rsidRPr="0008353E">
        <w:rPr>
          <w:color w:val="000000" w:themeColor="text1"/>
          <w:szCs w:val="22"/>
        </w:rPr>
        <w:t>Belgia</w:t>
      </w:r>
    </w:p>
    <w:bookmarkEnd w:id="29"/>
    <w:bookmarkEnd w:id="30"/>
    <w:p w14:paraId="19B14F4F" w14:textId="77777777" w:rsidR="00300298" w:rsidRPr="0008353E" w:rsidRDefault="00300298" w:rsidP="00491237">
      <w:pPr>
        <w:tabs>
          <w:tab w:val="clear" w:pos="567"/>
        </w:tabs>
        <w:spacing w:line="240" w:lineRule="auto"/>
        <w:rPr>
          <w:color w:val="000000" w:themeColor="text1"/>
          <w:szCs w:val="22"/>
        </w:rPr>
      </w:pPr>
    </w:p>
    <w:p w14:paraId="423C57B3" w14:textId="77777777" w:rsidR="00300298" w:rsidRPr="0008353E" w:rsidRDefault="00300298" w:rsidP="00491237">
      <w:pPr>
        <w:tabs>
          <w:tab w:val="clear" w:pos="567"/>
        </w:tabs>
        <w:spacing w:line="240" w:lineRule="auto"/>
        <w:rPr>
          <w:color w:val="000000" w:themeColor="text1"/>
          <w:szCs w:val="22"/>
        </w:rPr>
      </w:pPr>
    </w:p>
    <w:p w14:paraId="1FFD4B3E" w14:textId="77777777" w:rsidR="00300298" w:rsidRPr="0008353E" w:rsidRDefault="00300298" w:rsidP="00491237">
      <w:pPr>
        <w:widowControl w:val="0"/>
        <w:tabs>
          <w:tab w:val="clear" w:pos="567"/>
        </w:tabs>
        <w:spacing w:line="240" w:lineRule="auto"/>
        <w:ind w:left="567" w:hanging="567"/>
        <w:rPr>
          <w:b/>
          <w:color w:val="000000" w:themeColor="text1"/>
          <w:szCs w:val="22"/>
        </w:rPr>
      </w:pPr>
      <w:r w:rsidRPr="0008353E">
        <w:rPr>
          <w:b/>
          <w:color w:val="000000" w:themeColor="text1"/>
        </w:rPr>
        <w:t>8.</w:t>
      </w:r>
      <w:r w:rsidRPr="0008353E">
        <w:rPr>
          <w:color w:val="000000" w:themeColor="text1"/>
        </w:rPr>
        <w:tab/>
      </w:r>
      <w:r w:rsidRPr="0008353E">
        <w:rPr>
          <w:b/>
          <w:color w:val="000000" w:themeColor="text1"/>
        </w:rPr>
        <w:t>NUMERY POZWOLEŃ NA DOPUSZCZENIE DO OBROTU</w:t>
      </w:r>
    </w:p>
    <w:p w14:paraId="533C3B80" w14:textId="77777777" w:rsidR="00707C56" w:rsidRPr="0008353E" w:rsidRDefault="00707C56" w:rsidP="00491237">
      <w:pPr>
        <w:widowControl w:val="0"/>
        <w:tabs>
          <w:tab w:val="clear" w:pos="567"/>
        </w:tabs>
        <w:spacing w:line="240" w:lineRule="auto"/>
        <w:rPr>
          <w:rFonts w:cs="Verdana"/>
          <w:color w:val="000000" w:themeColor="text1"/>
        </w:rPr>
      </w:pPr>
    </w:p>
    <w:p w14:paraId="48C37D42" w14:textId="77777777" w:rsidR="00300298" w:rsidRPr="00CA20AF" w:rsidRDefault="00707C56" w:rsidP="00491237">
      <w:pPr>
        <w:widowControl w:val="0"/>
        <w:tabs>
          <w:tab w:val="clear" w:pos="567"/>
        </w:tabs>
        <w:spacing w:line="240" w:lineRule="auto"/>
        <w:rPr>
          <w:rFonts w:cs="Verdana"/>
          <w:color w:val="000000" w:themeColor="text1"/>
          <w:lang w:val="nl-NL"/>
        </w:rPr>
      </w:pPr>
      <w:r w:rsidRPr="00CA20AF">
        <w:rPr>
          <w:rFonts w:cs="Verdana"/>
          <w:color w:val="000000" w:themeColor="text1"/>
          <w:lang w:val="nl-NL"/>
        </w:rPr>
        <w:t>EU/1/17/1178/001</w:t>
      </w:r>
    </w:p>
    <w:p w14:paraId="0EA92C10" w14:textId="77777777" w:rsidR="00707C56" w:rsidRPr="00CA20AF" w:rsidRDefault="00707C56" w:rsidP="00491237">
      <w:pPr>
        <w:widowControl w:val="0"/>
        <w:tabs>
          <w:tab w:val="clear" w:pos="567"/>
        </w:tabs>
        <w:spacing w:line="240" w:lineRule="auto"/>
        <w:rPr>
          <w:rFonts w:cs="Verdana"/>
          <w:color w:val="000000" w:themeColor="text1"/>
          <w:lang w:val="nl-NL"/>
        </w:rPr>
      </w:pPr>
      <w:r w:rsidRPr="00CA20AF">
        <w:rPr>
          <w:rFonts w:cs="Verdana"/>
          <w:color w:val="000000" w:themeColor="text1"/>
          <w:lang w:val="nl-NL"/>
        </w:rPr>
        <w:t>EU/1/17/1178/002</w:t>
      </w:r>
    </w:p>
    <w:p w14:paraId="0B0C288C" w14:textId="77777777" w:rsidR="00707C56" w:rsidRPr="00CA20AF" w:rsidRDefault="00707C56" w:rsidP="00491237">
      <w:pPr>
        <w:widowControl w:val="0"/>
        <w:tabs>
          <w:tab w:val="clear" w:pos="567"/>
        </w:tabs>
        <w:spacing w:line="240" w:lineRule="auto"/>
        <w:rPr>
          <w:rFonts w:cs="Verdana"/>
          <w:color w:val="000000" w:themeColor="text1"/>
          <w:lang w:val="nl-NL"/>
        </w:rPr>
      </w:pPr>
      <w:r w:rsidRPr="00CA20AF">
        <w:rPr>
          <w:rFonts w:cs="Verdana"/>
          <w:color w:val="000000" w:themeColor="text1"/>
          <w:lang w:val="nl-NL"/>
        </w:rPr>
        <w:t>EU/1/17/1178/003</w:t>
      </w:r>
    </w:p>
    <w:p w14:paraId="6C7C4851" w14:textId="77777777" w:rsidR="00EC0CBE" w:rsidRPr="00CA20AF" w:rsidRDefault="00EC0CBE" w:rsidP="00491237">
      <w:pPr>
        <w:widowControl w:val="0"/>
        <w:tabs>
          <w:tab w:val="clear" w:pos="567"/>
        </w:tabs>
        <w:spacing w:line="240" w:lineRule="auto"/>
        <w:rPr>
          <w:rFonts w:cs="Verdana"/>
          <w:color w:val="000000" w:themeColor="text1"/>
          <w:lang w:val="nl-NL"/>
        </w:rPr>
      </w:pPr>
      <w:r w:rsidRPr="00CA20AF">
        <w:rPr>
          <w:rFonts w:cs="Verdana"/>
          <w:color w:val="000000" w:themeColor="text1"/>
          <w:lang w:val="nl-NL"/>
        </w:rPr>
        <w:t>EU/1/17/1178/004</w:t>
      </w:r>
    </w:p>
    <w:p w14:paraId="76EF33DF" w14:textId="77777777" w:rsidR="00B97D47" w:rsidRPr="00CA20AF" w:rsidRDefault="00B97D47" w:rsidP="00B97D47">
      <w:pPr>
        <w:pStyle w:val="Default"/>
        <w:keepNext/>
        <w:rPr>
          <w:color w:val="000000" w:themeColor="text1"/>
          <w:sz w:val="22"/>
          <w:szCs w:val="22"/>
          <w:lang w:val="nl-NL"/>
        </w:rPr>
      </w:pPr>
      <w:r w:rsidRPr="00CA20AF">
        <w:rPr>
          <w:color w:val="000000" w:themeColor="text1"/>
          <w:sz w:val="22"/>
          <w:szCs w:val="22"/>
          <w:lang w:val="nl-NL"/>
        </w:rPr>
        <w:t>EU/1/17/1178/005</w:t>
      </w:r>
    </w:p>
    <w:p w14:paraId="51A5FA4E" w14:textId="77777777" w:rsidR="00B97D47" w:rsidRPr="00CA20AF" w:rsidRDefault="00B97D47" w:rsidP="00B97D47">
      <w:pPr>
        <w:pStyle w:val="Default"/>
        <w:keepNext/>
        <w:rPr>
          <w:color w:val="000000" w:themeColor="text1"/>
          <w:sz w:val="22"/>
          <w:szCs w:val="22"/>
          <w:lang w:val="nl-NL"/>
        </w:rPr>
      </w:pPr>
      <w:r w:rsidRPr="00CA20AF">
        <w:rPr>
          <w:color w:val="000000" w:themeColor="text1"/>
          <w:sz w:val="22"/>
          <w:szCs w:val="22"/>
          <w:lang w:val="nl-NL"/>
        </w:rPr>
        <w:t>EU/1/17/1178/006</w:t>
      </w:r>
    </w:p>
    <w:p w14:paraId="67806BC2" w14:textId="77777777" w:rsidR="00B97D47" w:rsidRPr="00CA20AF" w:rsidRDefault="00B97D47" w:rsidP="00B97D47">
      <w:pPr>
        <w:pStyle w:val="Default"/>
        <w:keepNext/>
        <w:rPr>
          <w:color w:val="000000" w:themeColor="text1"/>
          <w:sz w:val="22"/>
          <w:szCs w:val="22"/>
          <w:lang w:val="nl-NL"/>
        </w:rPr>
      </w:pPr>
      <w:r w:rsidRPr="00CA20AF">
        <w:rPr>
          <w:color w:val="000000" w:themeColor="text1"/>
          <w:sz w:val="22"/>
          <w:szCs w:val="22"/>
          <w:lang w:val="nl-NL"/>
        </w:rPr>
        <w:t>EU/1/17/1178/007</w:t>
      </w:r>
    </w:p>
    <w:p w14:paraId="44B2E11F" w14:textId="77777777" w:rsidR="00B97D47" w:rsidRPr="00CA20AF" w:rsidRDefault="00B97D47" w:rsidP="00B97D47">
      <w:pPr>
        <w:pStyle w:val="Default"/>
        <w:keepNext/>
        <w:rPr>
          <w:color w:val="000000" w:themeColor="text1"/>
          <w:sz w:val="22"/>
          <w:szCs w:val="22"/>
          <w:lang w:val="nl-NL"/>
        </w:rPr>
      </w:pPr>
      <w:r w:rsidRPr="00CA20AF">
        <w:rPr>
          <w:color w:val="000000" w:themeColor="text1"/>
          <w:sz w:val="22"/>
          <w:szCs w:val="22"/>
          <w:lang w:val="nl-NL"/>
        </w:rPr>
        <w:t>EU/1/17/1178/008</w:t>
      </w:r>
    </w:p>
    <w:p w14:paraId="1D732E77" w14:textId="77777777" w:rsidR="00707C56" w:rsidRPr="00CA20AF" w:rsidRDefault="00B97D47" w:rsidP="00B97D47">
      <w:pPr>
        <w:widowControl w:val="0"/>
        <w:tabs>
          <w:tab w:val="clear" w:pos="567"/>
        </w:tabs>
        <w:spacing w:line="240" w:lineRule="auto"/>
        <w:rPr>
          <w:color w:val="000000" w:themeColor="text1"/>
          <w:szCs w:val="22"/>
          <w:lang w:val="nl-NL"/>
        </w:rPr>
      </w:pPr>
      <w:r w:rsidRPr="00CA20AF">
        <w:rPr>
          <w:color w:val="000000" w:themeColor="text1"/>
          <w:szCs w:val="22"/>
          <w:lang w:val="nl-NL"/>
        </w:rPr>
        <w:t>EU/1/17/1178/009</w:t>
      </w:r>
    </w:p>
    <w:p w14:paraId="66CA5AA7" w14:textId="77777777" w:rsidR="00C72B4E" w:rsidRPr="00CA20AF" w:rsidRDefault="00C72B4E" w:rsidP="00B97D47">
      <w:pPr>
        <w:widowControl w:val="0"/>
        <w:tabs>
          <w:tab w:val="clear" w:pos="567"/>
        </w:tabs>
        <w:spacing w:line="240" w:lineRule="auto"/>
        <w:rPr>
          <w:color w:val="000000" w:themeColor="text1"/>
          <w:szCs w:val="22"/>
          <w:lang w:val="nl-NL"/>
        </w:rPr>
      </w:pPr>
      <w:r w:rsidRPr="00CA20AF">
        <w:rPr>
          <w:color w:val="000000" w:themeColor="text1"/>
          <w:szCs w:val="22"/>
          <w:lang w:val="nl-NL"/>
        </w:rPr>
        <w:t>EU/1/17/1178/014</w:t>
      </w:r>
    </w:p>
    <w:p w14:paraId="7C04A72F" w14:textId="77777777" w:rsidR="00B97D47" w:rsidRPr="00CA20AF" w:rsidRDefault="00B97D47" w:rsidP="00B97D47">
      <w:pPr>
        <w:widowControl w:val="0"/>
        <w:tabs>
          <w:tab w:val="clear" w:pos="567"/>
        </w:tabs>
        <w:spacing w:line="240" w:lineRule="auto"/>
        <w:rPr>
          <w:color w:val="000000" w:themeColor="text1"/>
          <w:szCs w:val="22"/>
          <w:lang w:val="nl-NL"/>
        </w:rPr>
      </w:pPr>
    </w:p>
    <w:p w14:paraId="598EB334" w14:textId="77777777" w:rsidR="00300298" w:rsidRPr="00CA20AF" w:rsidRDefault="00300298" w:rsidP="00491237">
      <w:pPr>
        <w:widowControl w:val="0"/>
        <w:tabs>
          <w:tab w:val="clear" w:pos="567"/>
        </w:tabs>
        <w:spacing w:line="240" w:lineRule="auto"/>
        <w:rPr>
          <w:color w:val="000000" w:themeColor="text1"/>
          <w:szCs w:val="22"/>
          <w:lang w:val="nl-NL"/>
        </w:rPr>
      </w:pPr>
    </w:p>
    <w:p w14:paraId="527DB8EB" w14:textId="77777777" w:rsidR="00300298" w:rsidRPr="0008353E" w:rsidRDefault="00300298" w:rsidP="00491237">
      <w:pPr>
        <w:widowControl w:val="0"/>
        <w:tabs>
          <w:tab w:val="clear" w:pos="567"/>
        </w:tabs>
        <w:spacing w:line="240" w:lineRule="auto"/>
        <w:ind w:left="567" w:hanging="567"/>
        <w:rPr>
          <w:color w:val="000000" w:themeColor="text1"/>
          <w:szCs w:val="22"/>
        </w:rPr>
      </w:pPr>
      <w:r w:rsidRPr="0008353E">
        <w:rPr>
          <w:b/>
          <w:color w:val="000000" w:themeColor="text1"/>
        </w:rPr>
        <w:t>9.</w:t>
      </w:r>
      <w:r w:rsidRPr="0008353E">
        <w:rPr>
          <w:color w:val="000000" w:themeColor="text1"/>
        </w:rPr>
        <w:tab/>
      </w:r>
      <w:r w:rsidRPr="0008353E">
        <w:rPr>
          <w:b/>
          <w:color w:val="000000" w:themeColor="text1"/>
        </w:rPr>
        <w:t>DATA WYDANIA PIERWSZEGO POZWOLENIA NA DOPUSZCZENIE DO OBROTU I DATA PRZEDŁUŻENIA POZWOLENIA</w:t>
      </w:r>
    </w:p>
    <w:p w14:paraId="3C2BDFD8" w14:textId="77777777" w:rsidR="00300298" w:rsidRPr="0008353E" w:rsidRDefault="00300298" w:rsidP="00491237">
      <w:pPr>
        <w:widowControl w:val="0"/>
        <w:tabs>
          <w:tab w:val="clear" w:pos="567"/>
        </w:tabs>
        <w:spacing w:line="240" w:lineRule="auto"/>
        <w:rPr>
          <w:i/>
          <w:color w:val="000000" w:themeColor="text1"/>
          <w:szCs w:val="22"/>
        </w:rPr>
      </w:pPr>
    </w:p>
    <w:p w14:paraId="7A373E74" w14:textId="207F6F50" w:rsidR="00300298" w:rsidRPr="0008353E" w:rsidRDefault="00300298" w:rsidP="00491237">
      <w:pPr>
        <w:pStyle w:val="Default"/>
        <w:widowControl w:val="0"/>
        <w:rPr>
          <w:color w:val="000000" w:themeColor="text1"/>
          <w:sz w:val="22"/>
          <w:szCs w:val="22"/>
        </w:rPr>
      </w:pPr>
      <w:r w:rsidRPr="0008353E">
        <w:rPr>
          <w:color w:val="000000" w:themeColor="text1"/>
          <w:sz w:val="22"/>
        </w:rPr>
        <w:t>Data wydania pie</w:t>
      </w:r>
      <w:r w:rsidRPr="0008353E">
        <w:rPr>
          <w:color w:val="000000" w:themeColor="text1"/>
          <w:sz w:val="22"/>
          <w:szCs w:val="22"/>
        </w:rPr>
        <w:t xml:space="preserve">rwszego pozwolenia na dopuszczenie do obrotu: </w:t>
      </w:r>
      <w:r w:rsidR="00590D12" w:rsidRPr="0008353E">
        <w:rPr>
          <w:color w:val="000000" w:themeColor="text1"/>
          <w:sz w:val="22"/>
          <w:szCs w:val="22"/>
        </w:rPr>
        <w:t>22</w:t>
      </w:r>
      <w:r w:rsidR="00B97D47" w:rsidRPr="0008353E">
        <w:rPr>
          <w:color w:val="000000" w:themeColor="text1"/>
          <w:sz w:val="22"/>
          <w:szCs w:val="22"/>
        </w:rPr>
        <w:t xml:space="preserve"> marca </w:t>
      </w:r>
      <w:r w:rsidR="00590D12" w:rsidRPr="0008353E">
        <w:rPr>
          <w:color w:val="000000" w:themeColor="text1"/>
          <w:sz w:val="22"/>
          <w:szCs w:val="22"/>
        </w:rPr>
        <w:t>2017</w:t>
      </w:r>
    </w:p>
    <w:p w14:paraId="53DE0C87" w14:textId="4EDF27A8" w:rsidR="009110A8" w:rsidRPr="0008353E" w:rsidRDefault="009110A8" w:rsidP="00491237">
      <w:pPr>
        <w:pStyle w:val="Default"/>
        <w:widowControl w:val="0"/>
        <w:rPr>
          <w:color w:val="000000" w:themeColor="text1"/>
          <w:sz w:val="22"/>
          <w:szCs w:val="22"/>
        </w:rPr>
      </w:pPr>
      <w:r w:rsidRPr="0008353E">
        <w:rPr>
          <w:color w:val="000000" w:themeColor="text1"/>
          <w:sz w:val="22"/>
          <w:szCs w:val="22"/>
        </w:rPr>
        <w:t>Data ostatniego przedłużenia pozwolenia: 4 marca 2022</w:t>
      </w:r>
    </w:p>
    <w:p w14:paraId="3463D1F1" w14:textId="77777777" w:rsidR="00300298" w:rsidRPr="0008353E" w:rsidRDefault="00300298" w:rsidP="00491237">
      <w:pPr>
        <w:widowControl w:val="0"/>
        <w:tabs>
          <w:tab w:val="clear" w:pos="567"/>
        </w:tabs>
        <w:spacing w:line="240" w:lineRule="auto"/>
        <w:rPr>
          <w:color w:val="000000" w:themeColor="text1"/>
          <w:szCs w:val="22"/>
        </w:rPr>
      </w:pPr>
    </w:p>
    <w:p w14:paraId="7479D04E" w14:textId="77777777" w:rsidR="00300298" w:rsidRPr="0008353E" w:rsidRDefault="00300298" w:rsidP="00491237">
      <w:pPr>
        <w:widowControl w:val="0"/>
        <w:tabs>
          <w:tab w:val="clear" w:pos="567"/>
        </w:tabs>
        <w:spacing w:line="240" w:lineRule="auto"/>
        <w:rPr>
          <w:color w:val="000000" w:themeColor="text1"/>
          <w:szCs w:val="22"/>
        </w:rPr>
      </w:pPr>
    </w:p>
    <w:p w14:paraId="003944AA" w14:textId="77777777" w:rsidR="0054609C" w:rsidRPr="0008353E" w:rsidRDefault="00300298" w:rsidP="00491237">
      <w:pPr>
        <w:widowControl w:val="0"/>
        <w:tabs>
          <w:tab w:val="clear" w:pos="567"/>
        </w:tabs>
        <w:spacing w:line="240" w:lineRule="auto"/>
        <w:ind w:left="567" w:hanging="567"/>
        <w:rPr>
          <w:b/>
          <w:color w:val="000000" w:themeColor="text1"/>
          <w:szCs w:val="22"/>
        </w:rPr>
      </w:pPr>
      <w:r w:rsidRPr="0008353E">
        <w:rPr>
          <w:b/>
          <w:color w:val="000000" w:themeColor="text1"/>
        </w:rPr>
        <w:t>10.</w:t>
      </w:r>
      <w:r w:rsidRPr="0008353E">
        <w:rPr>
          <w:color w:val="000000" w:themeColor="text1"/>
        </w:rPr>
        <w:tab/>
      </w:r>
      <w:r w:rsidRPr="0008353E">
        <w:rPr>
          <w:b/>
          <w:color w:val="000000" w:themeColor="text1"/>
        </w:rPr>
        <w:t>DATA ZATWIERDZENIA LUB CZĘŚCIOWEJ ZMIANY TEKSTU CHARAKTERYSTYKI PRODUKTU LECZNICZEGO</w:t>
      </w:r>
    </w:p>
    <w:p w14:paraId="300BD8D8" w14:textId="5CABC56A" w:rsidR="00667CD6" w:rsidRPr="0008353E" w:rsidRDefault="00667CD6" w:rsidP="00417D1A">
      <w:pPr>
        <w:widowControl w:val="0"/>
        <w:tabs>
          <w:tab w:val="clear" w:pos="567"/>
        </w:tabs>
        <w:spacing w:line="240" w:lineRule="auto"/>
        <w:rPr>
          <w:color w:val="000000" w:themeColor="text1"/>
          <w:szCs w:val="22"/>
        </w:rPr>
      </w:pPr>
    </w:p>
    <w:p w14:paraId="44C14E65" w14:textId="46E95F31" w:rsidR="001013C9" w:rsidRPr="0008353E" w:rsidRDefault="001013C9" w:rsidP="00417D1A">
      <w:pPr>
        <w:widowControl w:val="0"/>
        <w:tabs>
          <w:tab w:val="clear" w:pos="567"/>
        </w:tabs>
        <w:spacing w:line="240" w:lineRule="auto"/>
        <w:rPr>
          <w:color w:val="000000" w:themeColor="text1"/>
          <w:szCs w:val="22"/>
        </w:rPr>
      </w:pPr>
    </w:p>
    <w:p w14:paraId="01F5C73A" w14:textId="77777777" w:rsidR="001013C9" w:rsidRPr="0008353E" w:rsidRDefault="001013C9" w:rsidP="00417D1A">
      <w:pPr>
        <w:widowControl w:val="0"/>
        <w:tabs>
          <w:tab w:val="clear" w:pos="567"/>
        </w:tabs>
        <w:spacing w:line="240" w:lineRule="auto"/>
        <w:rPr>
          <w:color w:val="000000" w:themeColor="text1"/>
          <w:szCs w:val="22"/>
        </w:rPr>
      </w:pPr>
    </w:p>
    <w:p w14:paraId="518A9AF4" w14:textId="7DE61453" w:rsidR="00563D0B" w:rsidRPr="0008353E" w:rsidRDefault="00300298" w:rsidP="00491237">
      <w:pPr>
        <w:widowControl w:val="0"/>
        <w:autoSpaceDE w:val="0"/>
        <w:autoSpaceDN w:val="0"/>
        <w:adjustRightInd w:val="0"/>
        <w:spacing w:line="240" w:lineRule="auto"/>
        <w:rPr>
          <w:color w:val="000000" w:themeColor="text1"/>
          <w:szCs w:val="22"/>
        </w:rPr>
      </w:pPr>
      <w:r w:rsidRPr="0008353E">
        <w:rPr>
          <w:color w:val="000000" w:themeColor="text1"/>
        </w:rPr>
        <w:t>Szczegółowe informacje o tym produkcie leczniczym są dostępne na stronie internetowej Europejskiej Agencji Leków</w:t>
      </w:r>
      <w:r w:rsidR="00FB6871" w:rsidRPr="00AD069F">
        <w:rPr>
          <w:rStyle w:val="Hyperlink"/>
          <w:color w:val="000000" w:themeColor="text1"/>
        </w:rPr>
        <w:t xml:space="preserve"> </w:t>
      </w:r>
      <w:hyperlink r:id="rId14" w:history="1">
        <w:r w:rsidR="00FB6871" w:rsidRPr="000814A7">
          <w:rPr>
            <w:rStyle w:val="Hyperlink"/>
          </w:rPr>
          <w:t>https://www.ema.europa.eu</w:t>
        </w:r>
      </w:hyperlink>
      <w:r w:rsidRPr="0008353E">
        <w:rPr>
          <w:color w:val="000000" w:themeColor="text1"/>
        </w:rPr>
        <w:t>.</w:t>
      </w:r>
      <w:bookmarkEnd w:id="0"/>
    </w:p>
    <w:p w14:paraId="4D676B9D" w14:textId="77777777" w:rsidR="00EF1D18" w:rsidRPr="0008353E" w:rsidRDefault="008650DC" w:rsidP="00EF1D18">
      <w:pPr>
        <w:tabs>
          <w:tab w:val="clear" w:pos="567"/>
        </w:tabs>
        <w:spacing w:line="240" w:lineRule="auto"/>
        <w:rPr>
          <w:b/>
          <w:color w:val="000000" w:themeColor="text1"/>
          <w:szCs w:val="22"/>
        </w:rPr>
      </w:pPr>
      <w:r w:rsidRPr="0008353E">
        <w:rPr>
          <w:color w:val="000000" w:themeColor="text1"/>
        </w:rPr>
        <w:br w:type="page"/>
      </w:r>
      <w:bookmarkStart w:id="31" w:name="_Hlk120792266"/>
      <w:r w:rsidR="00EF1D18" w:rsidRPr="0008353E">
        <w:rPr>
          <w:b/>
          <w:color w:val="000000" w:themeColor="text1"/>
        </w:rPr>
        <w:lastRenderedPageBreak/>
        <w:t>1.</w:t>
      </w:r>
      <w:r w:rsidR="00EF1D18" w:rsidRPr="0008353E">
        <w:rPr>
          <w:color w:val="000000" w:themeColor="text1"/>
        </w:rPr>
        <w:tab/>
      </w:r>
      <w:r w:rsidR="00EF1D18" w:rsidRPr="0008353E">
        <w:rPr>
          <w:b/>
          <w:color w:val="000000" w:themeColor="text1"/>
        </w:rPr>
        <w:t>NAZWA PRODUKTU LECZNICZEGO</w:t>
      </w:r>
    </w:p>
    <w:p w14:paraId="1398523C" w14:textId="77777777" w:rsidR="00EF1D18" w:rsidRPr="0008353E" w:rsidRDefault="00EF1D18" w:rsidP="00EF1D18">
      <w:pPr>
        <w:tabs>
          <w:tab w:val="clear" w:pos="567"/>
        </w:tabs>
        <w:spacing w:line="240" w:lineRule="auto"/>
        <w:rPr>
          <w:iCs/>
          <w:color w:val="000000" w:themeColor="text1"/>
          <w:szCs w:val="22"/>
        </w:rPr>
      </w:pPr>
    </w:p>
    <w:p w14:paraId="5597865C" w14:textId="77777777" w:rsidR="00EF1D18" w:rsidRPr="0008353E" w:rsidRDefault="00EF1D18" w:rsidP="00703661">
      <w:pPr>
        <w:autoSpaceDE w:val="0"/>
        <w:autoSpaceDN w:val="0"/>
        <w:adjustRightInd w:val="0"/>
        <w:spacing w:line="240" w:lineRule="auto"/>
        <w:rPr>
          <w:color w:val="000000" w:themeColor="text1"/>
        </w:rPr>
      </w:pPr>
      <w:r w:rsidRPr="0008353E">
        <w:rPr>
          <w:color w:val="000000" w:themeColor="text1"/>
        </w:rPr>
        <w:t>XELJANZ 11 mg tabletki o przedłużonym uwalnianiu</w:t>
      </w:r>
    </w:p>
    <w:p w14:paraId="310A6AF6" w14:textId="77777777" w:rsidR="00EF1D18" w:rsidRPr="0008353E" w:rsidRDefault="00EF1D18" w:rsidP="00703661">
      <w:pPr>
        <w:autoSpaceDE w:val="0"/>
        <w:autoSpaceDN w:val="0"/>
        <w:adjustRightInd w:val="0"/>
        <w:spacing w:line="240" w:lineRule="auto"/>
        <w:rPr>
          <w:color w:val="000000" w:themeColor="text1"/>
          <w:szCs w:val="22"/>
        </w:rPr>
      </w:pPr>
    </w:p>
    <w:p w14:paraId="77B63CA6" w14:textId="77777777" w:rsidR="00EF1D18" w:rsidRPr="0008353E" w:rsidRDefault="00EF1D18" w:rsidP="00EF1D18">
      <w:pPr>
        <w:widowControl w:val="0"/>
        <w:tabs>
          <w:tab w:val="clear" w:pos="567"/>
        </w:tabs>
        <w:spacing w:line="240" w:lineRule="auto"/>
        <w:rPr>
          <w:bCs/>
          <w:color w:val="000000" w:themeColor="text1"/>
          <w:szCs w:val="22"/>
        </w:rPr>
      </w:pPr>
    </w:p>
    <w:p w14:paraId="2541B1FB" w14:textId="77777777" w:rsidR="00EF1D18" w:rsidRPr="0008353E" w:rsidRDefault="00EF1D18" w:rsidP="00EF1D18">
      <w:pPr>
        <w:widowControl w:val="0"/>
        <w:tabs>
          <w:tab w:val="clear" w:pos="567"/>
        </w:tabs>
        <w:spacing w:line="240" w:lineRule="auto"/>
        <w:rPr>
          <w:color w:val="000000" w:themeColor="text1"/>
          <w:szCs w:val="22"/>
        </w:rPr>
      </w:pPr>
      <w:r w:rsidRPr="0008353E">
        <w:rPr>
          <w:b/>
          <w:color w:val="000000" w:themeColor="text1"/>
        </w:rPr>
        <w:t>2.</w:t>
      </w:r>
      <w:r w:rsidRPr="0008353E">
        <w:rPr>
          <w:color w:val="000000" w:themeColor="text1"/>
        </w:rPr>
        <w:tab/>
      </w:r>
      <w:r w:rsidRPr="0008353E">
        <w:rPr>
          <w:b/>
          <w:color w:val="000000" w:themeColor="text1"/>
        </w:rPr>
        <w:t>SKŁAD JAKOŚCIOWY I ILOŚCIOWY</w:t>
      </w:r>
    </w:p>
    <w:p w14:paraId="64559F75" w14:textId="77777777" w:rsidR="00EF1D18" w:rsidRPr="0008353E" w:rsidRDefault="00EF1D18" w:rsidP="00EF1D18">
      <w:pPr>
        <w:widowControl w:val="0"/>
        <w:tabs>
          <w:tab w:val="clear" w:pos="567"/>
        </w:tabs>
        <w:spacing w:line="240" w:lineRule="auto"/>
        <w:rPr>
          <w:bCs/>
          <w:color w:val="000000" w:themeColor="text1"/>
          <w:szCs w:val="22"/>
        </w:rPr>
      </w:pPr>
    </w:p>
    <w:p w14:paraId="43D32AF6" w14:textId="77777777" w:rsidR="00EF1D18" w:rsidRPr="0008353E" w:rsidRDefault="00EF1D18" w:rsidP="00EF1D18">
      <w:pPr>
        <w:pStyle w:val="Paragraph"/>
        <w:spacing w:after="0"/>
        <w:rPr>
          <w:color w:val="000000" w:themeColor="text1"/>
          <w:sz w:val="22"/>
          <w:szCs w:val="22"/>
        </w:rPr>
      </w:pPr>
      <w:r w:rsidRPr="0008353E">
        <w:rPr>
          <w:color w:val="000000" w:themeColor="text1"/>
          <w:sz w:val="22"/>
          <w:szCs w:val="22"/>
        </w:rPr>
        <w:t xml:space="preserve">Każda tabletka o przedłużonym uwalnianiu </w:t>
      </w:r>
      <w:r w:rsidRPr="0008353E">
        <w:rPr>
          <w:color w:val="000000" w:themeColor="text1"/>
          <w:sz w:val="22"/>
        </w:rPr>
        <w:t>zawiera cytrynian tofacytynibu odpowiadający 11 mg tofacytynibu.</w:t>
      </w:r>
    </w:p>
    <w:p w14:paraId="172408F2" w14:textId="77777777" w:rsidR="00EF1D18" w:rsidRPr="0008353E" w:rsidRDefault="00EF1D18" w:rsidP="00EF1D18">
      <w:pPr>
        <w:pStyle w:val="Paragraph"/>
        <w:spacing w:after="0"/>
        <w:rPr>
          <w:color w:val="000000" w:themeColor="text1"/>
          <w:sz w:val="22"/>
          <w:szCs w:val="22"/>
          <w:highlight w:val="lightGray"/>
        </w:rPr>
      </w:pPr>
    </w:p>
    <w:p w14:paraId="5C77DCC4" w14:textId="77777777" w:rsidR="00EF1D18" w:rsidRPr="0008353E" w:rsidRDefault="00EF1D18" w:rsidP="00EF1D18">
      <w:pPr>
        <w:pStyle w:val="Paragraph"/>
        <w:spacing w:after="0"/>
        <w:rPr>
          <w:i/>
          <w:iCs/>
          <w:color w:val="000000" w:themeColor="text1"/>
          <w:sz w:val="22"/>
          <w:szCs w:val="22"/>
          <w:u w:val="single"/>
        </w:rPr>
      </w:pPr>
      <w:r w:rsidRPr="0008353E">
        <w:rPr>
          <w:i/>
          <w:color w:val="000000" w:themeColor="text1"/>
          <w:sz w:val="22"/>
          <w:u w:val="single"/>
        </w:rPr>
        <w:t>Substancja pomocnicza o znanym działaniu</w:t>
      </w:r>
    </w:p>
    <w:p w14:paraId="7D5D3586" w14:textId="77777777" w:rsidR="001C5019" w:rsidRPr="0008353E" w:rsidRDefault="001C5019" w:rsidP="00EF1D18">
      <w:pPr>
        <w:pStyle w:val="Paragraph"/>
        <w:spacing w:after="0"/>
        <w:rPr>
          <w:color w:val="000000" w:themeColor="text1"/>
          <w:sz w:val="22"/>
        </w:rPr>
      </w:pPr>
    </w:p>
    <w:p w14:paraId="7BDB4C37" w14:textId="77777777" w:rsidR="00EF1D18" w:rsidRPr="0008353E" w:rsidRDefault="00EF1D18" w:rsidP="00EF1D18">
      <w:pPr>
        <w:pStyle w:val="Paragraph"/>
        <w:spacing w:after="0"/>
        <w:rPr>
          <w:iCs/>
          <w:color w:val="000000" w:themeColor="text1"/>
          <w:sz w:val="22"/>
          <w:szCs w:val="22"/>
        </w:rPr>
      </w:pPr>
      <w:r w:rsidRPr="0008353E">
        <w:rPr>
          <w:color w:val="000000" w:themeColor="text1"/>
          <w:sz w:val="22"/>
        </w:rPr>
        <w:t>Każda tabletka o przedłużonym uwalnianiu zawiera 152,23 mg sorbitolu.</w:t>
      </w:r>
    </w:p>
    <w:p w14:paraId="2707C19C" w14:textId="77777777" w:rsidR="00EF1D18" w:rsidRPr="0008353E" w:rsidRDefault="00EF1D18" w:rsidP="00EF1D18">
      <w:pPr>
        <w:pStyle w:val="Paragraph"/>
        <w:spacing w:after="0"/>
        <w:rPr>
          <w:iCs/>
          <w:color w:val="000000" w:themeColor="text1"/>
          <w:sz w:val="22"/>
          <w:szCs w:val="22"/>
        </w:rPr>
      </w:pPr>
    </w:p>
    <w:p w14:paraId="6F9B393D" w14:textId="77777777" w:rsidR="00EF1D18" w:rsidRPr="0008353E" w:rsidRDefault="00EF1D18" w:rsidP="00EF1D18">
      <w:pPr>
        <w:pStyle w:val="Paragraph"/>
        <w:spacing w:after="0"/>
        <w:rPr>
          <w:iCs/>
          <w:color w:val="000000" w:themeColor="text1"/>
          <w:sz w:val="22"/>
          <w:szCs w:val="22"/>
        </w:rPr>
      </w:pPr>
      <w:r w:rsidRPr="0008353E">
        <w:rPr>
          <w:color w:val="000000" w:themeColor="text1"/>
          <w:sz w:val="22"/>
        </w:rPr>
        <w:t>Pełny wykaz substancji pomocniczych, patrz punkt 6.1.</w:t>
      </w:r>
    </w:p>
    <w:p w14:paraId="30EFC283" w14:textId="77777777" w:rsidR="00EF1D18" w:rsidRPr="0008353E" w:rsidRDefault="00EF1D18" w:rsidP="00EF1D18">
      <w:pPr>
        <w:tabs>
          <w:tab w:val="clear" w:pos="567"/>
        </w:tabs>
        <w:spacing w:line="240" w:lineRule="auto"/>
        <w:rPr>
          <w:color w:val="000000" w:themeColor="text1"/>
          <w:szCs w:val="22"/>
        </w:rPr>
      </w:pPr>
    </w:p>
    <w:p w14:paraId="7905DE0C" w14:textId="77777777" w:rsidR="00EF1D18" w:rsidRPr="0008353E" w:rsidRDefault="00EF1D18" w:rsidP="00EF1D18">
      <w:pPr>
        <w:tabs>
          <w:tab w:val="clear" w:pos="567"/>
        </w:tabs>
        <w:spacing w:line="240" w:lineRule="auto"/>
        <w:rPr>
          <w:color w:val="000000" w:themeColor="text1"/>
          <w:szCs w:val="22"/>
        </w:rPr>
      </w:pPr>
    </w:p>
    <w:p w14:paraId="712476FB" w14:textId="77777777" w:rsidR="00EF1D18" w:rsidRPr="0008353E" w:rsidRDefault="00EF1D18" w:rsidP="00EF1D18">
      <w:pPr>
        <w:tabs>
          <w:tab w:val="clear" w:pos="567"/>
        </w:tabs>
        <w:spacing w:line="240" w:lineRule="auto"/>
        <w:ind w:left="567" w:hanging="567"/>
        <w:rPr>
          <w:caps/>
          <w:color w:val="000000" w:themeColor="text1"/>
          <w:szCs w:val="22"/>
        </w:rPr>
      </w:pPr>
      <w:r w:rsidRPr="0008353E">
        <w:rPr>
          <w:b/>
          <w:color w:val="000000" w:themeColor="text1"/>
        </w:rPr>
        <w:t>3.</w:t>
      </w:r>
      <w:r w:rsidRPr="0008353E">
        <w:rPr>
          <w:color w:val="000000" w:themeColor="text1"/>
        </w:rPr>
        <w:tab/>
      </w:r>
      <w:r w:rsidRPr="0008353E">
        <w:rPr>
          <w:b/>
          <w:color w:val="000000" w:themeColor="text1"/>
        </w:rPr>
        <w:t xml:space="preserve">POSTAĆ </w:t>
      </w:r>
      <w:r w:rsidRPr="0008353E">
        <w:rPr>
          <w:b/>
          <w:caps/>
          <w:color w:val="000000" w:themeColor="text1"/>
        </w:rPr>
        <w:t>FARMACEUTYCZNA</w:t>
      </w:r>
    </w:p>
    <w:p w14:paraId="1EF56882" w14:textId="77777777" w:rsidR="00EF1D18" w:rsidRPr="0008353E" w:rsidRDefault="00EF1D18" w:rsidP="00703661">
      <w:pPr>
        <w:autoSpaceDE w:val="0"/>
        <w:autoSpaceDN w:val="0"/>
        <w:adjustRightInd w:val="0"/>
        <w:spacing w:line="240" w:lineRule="auto"/>
        <w:rPr>
          <w:color w:val="000000" w:themeColor="text1"/>
          <w:szCs w:val="22"/>
        </w:rPr>
      </w:pPr>
    </w:p>
    <w:p w14:paraId="47B6F74D" w14:textId="77777777" w:rsidR="00EF1D18" w:rsidRPr="0008353E" w:rsidRDefault="00036638" w:rsidP="00EF1D18">
      <w:pPr>
        <w:widowControl w:val="0"/>
        <w:tabs>
          <w:tab w:val="clear" w:pos="567"/>
        </w:tabs>
        <w:spacing w:line="240" w:lineRule="auto"/>
        <w:rPr>
          <w:color w:val="000000" w:themeColor="text1"/>
          <w:szCs w:val="22"/>
        </w:rPr>
      </w:pPr>
      <w:r w:rsidRPr="0008353E">
        <w:rPr>
          <w:color w:val="000000" w:themeColor="text1"/>
        </w:rPr>
        <w:t>T</w:t>
      </w:r>
      <w:r w:rsidR="00EF1D18" w:rsidRPr="0008353E">
        <w:rPr>
          <w:color w:val="000000" w:themeColor="text1"/>
        </w:rPr>
        <w:t>abletk</w:t>
      </w:r>
      <w:r w:rsidR="00537C66" w:rsidRPr="0008353E">
        <w:rPr>
          <w:color w:val="000000" w:themeColor="text1"/>
        </w:rPr>
        <w:t>a</w:t>
      </w:r>
      <w:r w:rsidR="00EF1D18" w:rsidRPr="0008353E">
        <w:rPr>
          <w:color w:val="000000" w:themeColor="text1"/>
        </w:rPr>
        <w:t xml:space="preserve"> o przedłużonym uwalnianiu</w:t>
      </w:r>
    </w:p>
    <w:p w14:paraId="513A2807" w14:textId="77777777" w:rsidR="00EF1D18" w:rsidRPr="0008353E" w:rsidRDefault="00EF1D18" w:rsidP="00EF1D18">
      <w:pPr>
        <w:spacing w:line="240" w:lineRule="auto"/>
        <w:rPr>
          <w:color w:val="000000" w:themeColor="text1"/>
          <w:u w:val="single"/>
        </w:rPr>
      </w:pPr>
    </w:p>
    <w:p w14:paraId="3F1E7354" w14:textId="77777777" w:rsidR="00EF1D18" w:rsidRPr="0008353E" w:rsidRDefault="00EF1D18" w:rsidP="00EF1D18">
      <w:pPr>
        <w:spacing w:line="240" w:lineRule="auto"/>
        <w:rPr>
          <w:color w:val="000000" w:themeColor="text1"/>
        </w:rPr>
      </w:pPr>
      <w:r w:rsidRPr="0008353E">
        <w:rPr>
          <w:color w:val="000000" w:themeColor="text1"/>
        </w:rPr>
        <w:t>Różowa, owalna tabletka o przybliżonych średnich wymiarach 10,8 mm (długość) × 5,5 mm (szerokość) × 4,4 mm (grubość) z wydrążonym otworem na jednym końcu obwódki tabletki i z napisem „JKI 11” wytłoczonym po jednej stronie tabletki.</w:t>
      </w:r>
    </w:p>
    <w:p w14:paraId="0E3B2EBE" w14:textId="77777777" w:rsidR="00EF1D18" w:rsidRPr="0008353E" w:rsidRDefault="00EF1D18" w:rsidP="00EF1D18">
      <w:pPr>
        <w:spacing w:line="240" w:lineRule="auto"/>
        <w:rPr>
          <w:color w:val="000000" w:themeColor="text1"/>
        </w:rPr>
      </w:pPr>
    </w:p>
    <w:p w14:paraId="0F7CDE9B" w14:textId="77777777" w:rsidR="00EF1D18" w:rsidRPr="0008353E" w:rsidRDefault="00EF1D18" w:rsidP="00EF1D18">
      <w:pPr>
        <w:tabs>
          <w:tab w:val="clear" w:pos="567"/>
        </w:tabs>
        <w:spacing w:line="240" w:lineRule="auto"/>
        <w:rPr>
          <w:color w:val="000000" w:themeColor="text1"/>
          <w:szCs w:val="22"/>
        </w:rPr>
      </w:pPr>
    </w:p>
    <w:p w14:paraId="4474A0E6" w14:textId="77777777" w:rsidR="00EF1D18" w:rsidRPr="0008353E" w:rsidRDefault="00EF1D18" w:rsidP="00EF1D18">
      <w:pPr>
        <w:tabs>
          <w:tab w:val="clear" w:pos="567"/>
        </w:tabs>
        <w:spacing w:line="240" w:lineRule="auto"/>
        <w:ind w:left="567" w:hanging="567"/>
        <w:rPr>
          <w:caps/>
          <w:color w:val="000000" w:themeColor="text1"/>
          <w:szCs w:val="22"/>
        </w:rPr>
      </w:pPr>
      <w:r w:rsidRPr="0008353E">
        <w:rPr>
          <w:b/>
          <w:caps/>
          <w:color w:val="000000" w:themeColor="text1"/>
        </w:rPr>
        <w:t>4.</w:t>
      </w:r>
      <w:r w:rsidRPr="0008353E">
        <w:rPr>
          <w:color w:val="000000" w:themeColor="text1"/>
        </w:rPr>
        <w:tab/>
      </w:r>
      <w:r w:rsidRPr="0008353E">
        <w:rPr>
          <w:b/>
          <w:caps/>
          <w:color w:val="000000" w:themeColor="text1"/>
        </w:rPr>
        <w:t>SZCZEGÓŁOWE DANE KLINICZNE</w:t>
      </w:r>
    </w:p>
    <w:p w14:paraId="494D610F" w14:textId="77777777" w:rsidR="00EF1D18" w:rsidRPr="0008353E" w:rsidRDefault="00EF1D18" w:rsidP="00EF1D18">
      <w:pPr>
        <w:tabs>
          <w:tab w:val="clear" w:pos="567"/>
        </w:tabs>
        <w:spacing w:line="240" w:lineRule="auto"/>
        <w:rPr>
          <w:color w:val="000000" w:themeColor="text1"/>
          <w:szCs w:val="22"/>
        </w:rPr>
      </w:pPr>
    </w:p>
    <w:p w14:paraId="38915D8F" w14:textId="77777777" w:rsidR="00EF1D18" w:rsidRPr="0008353E" w:rsidRDefault="00EF1D18" w:rsidP="00EF1D18">
      <w:pPr>
        <w:tabs>
          <w:tab w:val="clear" w:pos="567"/>
        </w:tabs>
        <w:spacing w:line="240" w:lineRule="auto"/>
        <w:ind w:left="567" w:hanging="567"/>
        <w:outlineLvl w:val="0"/>
        <w:rPr>
          <w:color w:val="000000" w:themeColor="text1"/>
          <w:szCs w:val="22"/>
        </w:rPr>
      </w:pPr>
      <w:r w:rsidRPr="0008353E">
        <w:rPr>
          <w:b/>
          <w:color w:val="000000" w:themeColor="text1"/>
        </w:rPr>
        <w:t>4.1</w:t>
      </w:r>
      <w:r w:rsidRPr="0008353E">
        <w:rPr>
          <w:color w:val="000000" w:themeColor="text1"/>
        </w:rPr>
        <w:tab/>
      </w:r>
      <w:r w:rsidRPr="0008353E">
        <w:rPr>
          <w:b/>
          <w:color w:val="000000" w:themeColor="text1"/>
        </w:rPr>
        <w:t>Wskazania do stosowania</w:t>
      </w:r>
    </w:p>
    <w:p w14:paraId="3BBEFA03" w14:textId="77777777" w:rsidR="00EF1D18" w:rsidRPr="0008353E" w:rsidRDefault="00EF1D18" w:rsidP="00EF1D18">
      <w:pPr>
        <w:tabs>
          <w:tab w:val="clear" w:pos="567"/>
        </w:tabs>
        <w:spacing w:line="240" w:lineRule="auto"/>
        <w:rPr>
          <w:color w:val="000000" w:themeColor="text1"/>
          <w:szCs w:val="22"/>
        </w:rPr>
      </w:pPr>
    </w:p>
    <w:p w14:paraId="288A0E5F" w14:textId="77777777" w:rsidR="00220F68" w:rsidRPr="0008353E" w:rsidRDefault="00220F68" w:rsidP="00220F68">
      <w:pPr>
        <w:tabs>
          <w:tab w:val="clear" w:pos="567"/>
        </w:tabs>
        <w:autoSpaceDE w:val="0"/>
        <w:autoSpaceDN w:val="0"/>
        <w:adjustRightInd w:val="0"/>
        <w:spacing w:line="240" w:lineRule="auto"/>
        <w:rPr>
          <w:color w:val="000000" w:themeColor="text1"/>
        </w:rPr>
      </w:pPr>
      <w:r w:rsidRPr="0008353E">
        <w:rPr>
          <w:color w:val="000000" w:themeColor="text1"/>
          <w:u w:val="single"/>
        </w:rPr>
        <w:t>Reumatoidalne zapalenie stawów</w:t>
      </w:r>
    </w:p>
    <w:p w14:paraId="53561EB7" w14:textId="77777777" w:rsidR="00220F68" w:rsidRPr="0008353E" w:rsidRDefault="00220F68" w:rsidP="00220F68">
      <w:pPr>
        <w:tabs>
          <w:tab w:val="clear" w:pos="567"/>
        </w:tabs>
        <w:autoSpaceDE w:val="0"/>
        <w:autoSpaceDN w:val="0"/>
        <w:adjustRightInd w:val="0"/>
        <w:spacing w:line="240" w:lineRule="auto"/>
        <w:rPr>
          <w:color w:val="000000" w:themeColor="text1"/>
        </w:rPr>
      </w:pPr>
    </w:p>
    <w:p w14:paraId="29E521E8" w14:textId="350388F4" w:rsidR="00EF1D18" w:rsidRPr="0008353E" w:rsidRDefault="00EF1D18" w:rsidP="00660C2F">
      <w:pPr>
        <w:tabs>
          <w:tab w:val="clear" w:pos="567"/>
        </w:tabs>
        <w:autoSpaceDE w:val="0"/>
        <w:autoSpaceDN w:val="0"/>
        <w:adjustRightInd w:val="0"/>
        <w:spacing w:line="240" w:lineRule="auto"/>
        <w:ind w:right="-113"/>
        <w:rPr>
          <w:color w:val="000000" w:themeColor="text1"/>
        </w:rPr>
      </w:pPr>
      <w:r w:rsidRPr="0008353E">
        <w:rPr>
          <w:color w:val="000000" w:themeColor="text1"/>
        </w:rPr>
        <w:t>Tofacytynib w skojarzeniu z metotreksatem (ang. MTX,</w:t>
      </w:r>
      <w:r w:rsidRPr="0008353E">
        <w:rPr>
          <w:color w:val="000000" w:themeColor="text1"/>
          <w:szCs w:val="22"/>
        </w:rPr>
        <w:t xml:space="preserve"> methotrexate</w:t>
      </w:r>
      <w:r w:rsidRPr="0008353E">
        <w:rPr>
          <w:color w:val="000000" w:themeColor="text1"/>
        </w:rPr>
        <w:t>) jest wskazany w leczeniu aktywnego reumatoidalnego zapalenia stawów (RZS) o nasileniu od umiarkowanego do ciężkiego u</w:t>
      </w:r>
      <w:r w:rsidR="00660C2F" w:rsidRPr="0008353E">
        <w:rPr>
          <w:color w:val="000000" w:themeColor="text1"/>
        </w:rPr>
        <w:t> </w:t>
      </w:r>
      <w:r w:rsidRPr="0008353E">
        <w:rPr>
          <w:color w:val="000000" w:themeColor="text1"/>
        </w:rPr>
        <w:t>dorosłych pacjentów z niewystarczającą odpowiedzią lub z nietolerancją na jeden lub więcej leków przeciwreumatycznych modyfikujących przebieg choroby</w:t>
      </w:r>
      <w:r w:rsidR="00220F68" w:rsidRPr="0008353E">
        <w:rPr>
          <w:color w:val="000000" w:themeColor="text1"/>
        </w:rPr>
        <w:t xml:space="preserve"> </w:t>
      </w:r>
      <w:r w:rsidR="00220F68" w:rsidRPr="0008353E">
        <w:rPr>
          <w:color w:val="000000" w:themeColor="text1"/>
          <w:szCs w:val="22"/>
        </w:rPr>
        <w:t>(ang. DMARD, disease-modifying antirheumatic drug) (patrz punkt 5.1)</w:t>
      </w:r>
      <w:r w:rsidRPr="0008353E">
        <w:rPr>
          <w:color w:val="000000" w:themeColor="text1"/>
        </w:rPr>
        <w:t>. Tofacytynib może być stosowany w monoterapii w przypadku nietolerancji metotreksatu lub jeśli leczenie metotreksatem</w:t>
      </w:r>
      <w:r w:rsidRPr="0008353E" w:rsidDel="004F548D">
        <w:rPr>
          <w:color w:val="000000" w:themeColor="text1"/>
        </w:rPr>
        <w:t xml:space="preserve"> </w:t>
      </w:r>
      <w:r w:rsidRPr="0008353E">
        <w:rPr>
          <w:color w:val="000000" w:themeColor="text1"/>
        </w:rPr>
        <w:t>jest nieodpowiednie (patrz punkty 4.4 i</w:t>
      </w:r>
      <w:r w:rsidR="00220F68" w:rsidRPr="0008353E">
        <w:rPr>
          <w:color w:val="000000" w:themeColor="text1"/>
        </w:rPr>
        <w:t> </w:t>
      </w:r>
      <w:r w:rsidRPr="0008353E">
        <w:rPr>
          <w:color w:val="000000" w:themeColor="text1"/>
        </w:rPr>
        <w:t>4.5).</w:t>
      </w:r>
    </w:p>
    <w:p w14:paraId="56528970" w14:textId="77777777" w:rsidR="00220F68" w:rsidRPr="0008353E" w:rsidRDefault="00220F68" w:rsidP="00220F68">
      <w:pPr>
        <w:tabs>
          <w:tab w:val="clear" w:pos="567"/>
        </w:tabs>
        <w:autoSpaceDE w:val="0"/>
        <w:autoSpaceDN w:val="0"/>
        <w:adjustRightInd w:val="0"/>
        <w:spacing w:line="240" w:lineRule="auto"/>
        <w:rPr>
          <w:color w:val="000000" w:themeColor="text1"/>
        </w:rPr>
      </w:pPr>
    </w:p>
    <w:p w14:paraId="376F6475" w14:textId="77777777" w:rsidR="00220F68" w:rsidRPr="0008353E" w:rsidRDefault="00220F68" w:rsidP="00220F68">
      <w:pPr>
        <w:tabs>
          <w:tab w:val="clear" w:pos="567"/>
        </w:tabs>
        <w:autoSpaceDE w:val="0"/>
        <w:autoSpaceDN w:val="0"/>
        <w:adjustRightInd w:val="0"/>
        <w:spacing w:line="240" w:lineRule="auto"/>
        <w:rPr>
          <w:color w:val="000000" w:themeColor="text1"/>
          <w:szCs w:val="22"/>
        </w:rPr>
      </w:pPr>
      <w:r w:rsidRPr="0008353E">
        <w:rPr>
          <w:color w:val="000000" w:themeColor="text1"/>
          <w:szCs w:val="22"/>
          <w:u w:val="single"/>
        </w:rPr>
        <w:t xml:space="preserve">Łuszczycowe zapalenie stawów </w:t>
      </w:r>
    </w:p>
    <w:p w14:paraId="476D9D04" w14:textId="77777777" w:rsidR="00220F68" w:rsidRPr="0008353E" w:rsidRDefault="00220F68" w:rsidP="00220F68">
      <w:pPr>
        <w:tabs>
          <w:tab w:val="clear" w:pos="567"/>
          <w:tab w:val="left" w:pos="3783"/>
        </w:tabs>
        <w:spacing w:line="240" w:lineRule="auto"/>
        <w:rPr>
          <w:color w:val="000000" w:themeColor="text1"/>
        </w:rPr>
      </w:pPr>
    </w:p>
    <w:p w14:paraId="532D8B5A" w14:textId="77777777" w:rsidR="00220F68" w:rsidRPr="0008353E" w:rsidRDefault="00220F68" w:rsidP="00220F68">
      <w:pPr>
        <w:tabs>
          <w:tab w:val="clear" w:pos="567"/>
          <w:tab w:val="left" w:pos="3783"/>
        </w:tabs>
        <w:spacing w:line="240" w:lineRule="auto"/>
        <w:rPr>
          <w:color w:val="000000" w:themeColor="text1"/>
          <w:szCs w:val="22"/>
        </w:rPr>
      </w:pPr>
      <w:r w:rsidRPr="0008353E">
        <w:rPr>
          <w:color w:val="000000" w:themeColor="text1"/>
        </w:rPr>
        <w:t xml:space="preserve">Tofacytynib w skojarzeniu z </w:t>
      </w:r>
      <w:r w:rsidRPr="0008353E">
        <w:rPr>
          <w:color w:val="000000" w:themeColor="text1"/>
          <w:szCs w:val="22"/>
        </w:rPr>
        <w:t>MTX jest wskazany w leczeniu aktywnego łuszczycowego zapalenia stawów (ŁZS) u dorosłych pacjentów, u których wystąpiła niewystarczająca odpowiedź lub nietolerancja na wcześniejsze leczenie lekiem przeciwreumatycznym modyfikującym przebieg choroby (DMARD) (patrz punkt 5.1).</w:t>
      </w:r>
    </w:p>
    <w:p w14:paraId="1547E0ED" w14:textId="77777777" w:rsidR="00504082" w:rsidRPr="0008353E" w:rsidRDefault="00504082" w:rsidP="00220F68">
      <w:pPr>
        <w:tabs>
          <w:tab w:val="clear" w:pos="567"/>
          <w:tab w:val="left" w:pos="3783"/>
        </w:tabs>
        <w:spacing w:line="240" w:lineRule="auto"/>
        <w:rPr>
          <w:color w:val="000000" w:themeColor="text1"/>
          <w:szCs w:val="22"/>
        </w:rPr>
      </w:pPr>
    </w:p>
    <w:p w14:paraId="018CA6CA" w14:textId="77777777" w:rsidR="00504082" w:rsidRPr="0008353E" w:rsidRDefault="00504082" w:rsidP="00220F68">
      <w:pPr>
        <w:tabs>
          <w:tab w:val="clear" w:pos="567"/>
          <w:tab w:val="left" w:pos="3783"/>
        </w:tabs>
        <w:spacing w:line="240" w:lineRule="auto"/>
        <w:rPr>
          <w:color w:val="000000" w:themeColor="text1"/>
          <w:szCs w:val="22"/>
          <w:u w:val="single"/>
        </w:rPr>
      </w:pPr>
      <w:r w:rsidRPr="0008353E">
        <w:rPr>
          <w:color w:val="000000" w:themeColor="text1"/>
          <w:szCs w:val="22"/>
          <w:u w:val="single"/>
        </w:rPr>
        <w:t>Zesztywniające zapalenie stawów kręgosłupa</w:t>
      </w:r>
    </w:p>
    <w:p w14:paraId="0BE739D3" w14:textId="77777777" w:rsidR="00504082" w:rsidRPr="0008353E" w:rsidRDefault="00504082" w:rsidP="00220F68">
      <w:pPr>
        <w:tabs>
          <w:tab w:val="clear" w:pos="567"/>
          <w:tab w:val="left" w:pos="3783"/>
        </w:tabs>
        <w:spacing w:line="240" w:lineRule="auto"/>
        <w:rPr>
          <w:color w:val="000000" w:themeColor="text1"/>
          <w:szCs w:val="22"/>
        </w:rPr>
      </w:pPr>
    </w:p>
    <w:p w14:paraId="40A20E19" w14:textId="758591C6" w:rsidR="00504082" w:rsidRPr="0008353E" w:rsidRDefault="00504082" w:rsidP="00220F68">
      <w:pPr>
        <w:tabs>
          <w:tab w:val="clear" w:pos="567"/>
          <w:tab w:val="left" w:pos="3783"/>
        </w:tabs>
        <w:spacing w:line="240" w:lineRule="auto"/>
        <w:rPr>
          <w:color w:val="000000" w:themeColor="text1"/>
          <w:szCs w:val="22"/>
        </w:rPr>
      </w:pPr>
      <w:r w:rsidRPr="0008353E">
        <w:rPr>
          <w:color w:val="000000" w:themeColor="text1"/>
          <w:szCs w:val="22"/>
        </w:rPr>
        <w:t xml:space="preserve">Tofacytynib jest wskazany w leczeniu dorosłych pacjentów z </w:t>
      </w:r>
      <w:bookmarkStart w:id="32" w:name="_Hlk103614480"/>
      <w:r w:rsidR="0061377B" w:rsidRPr="0008353E">
        <w:rPr>
          <w:color w:val="000000" w:themeColor="text1"/>
          <w:szCs w:val="22"/>
        </w:rPr>
        <w:t>aktywną</w:t>
      </w:r>
      <w:r w:rsidR="00B27077" w:rsidRPr="0008353E">
        <w:rPr>
          <w:color w:val="000000" w:themeColor="text1"/>
          <w:szCs w:val="22"/>
        </w:rPr>
        <w:t xml:space="preserve"> postacią </w:t>
      </w:r>
      <w:r w:rsidRPr="0008353E">
        <w:rPr>
          <w:color w:val="000000" w:themeColor="text1"/>
          <w:szCs w:val="22"/>
        </w:rPr>
        <w:t>zesztywniając</w:t>
      </w:r>
      <w:r w:rsidR="00B27077" w:rsidRPr="0008353E">
        <w:rPr>
          <w:color w:val="000000" w:themeColor="text1"/>
          <w:szCs w:val="22"/>
        </w:rPr>
        <w:t>ego</w:t>
      </w:r>
      <w:r w:rsidRPr="0008353E">
        <w:rPr>
          <w:color w:val="000000" w:themeColor="text1"/>
          <w:szCs w:val="22"/>
        </w:rPr>
        <w:t xml:space="preserve"> zapaleni</w:t>
      </w:r>
      <w:r w:rsidR="00B27077" w:rsidRPr="0008353E">
        <w:rPr>
          <w:color w:val="000000" w:themeColor="text1"/>
          <w:szCs w:val="22"/>
        </w:rPr>
        <w:t>a</w:t>
      </w:r>
      <w:r w:rsidRPr="0008353E">
        <w:rPr>
          <w:color w:val="000000" w:themeColor="text1"/>
          <w:szCs w:val="22"/>
        </w:rPr>
        <w:t xml:space="preserve"> stawów kręgosłupa </w:t>
      </w:r>
      <w:bookmarkEnd w:id="32"/>
      <w:r w:rsidRPr="0008353E">
        <w:rPr>
          <w:color w:val="000000" w:themeColor="text1"/>
          <w:szCs w:val="22"/>
        </w:rPr>
        <w:t>(ZZSK), u których odpowiedź na standardowe leczenie była niewystarczająca.</w:t>
      </w:r>
    </w:p>
    <w:p w14:paraId="2403AE23" w14:textId="77777777" w:rsidR="00EF1D18" w:rsidRPr="0008353E" w:rsidRDefault="00EF1D18" w:rsidP="00EF1D18">
      <w:pPr>
        <w:tabs>
          <w:tab w:val="clear" w:pos="567"/>
          <w:tab w:val="left" w:pos="3783"/>
        </w:tabs>
        <w:spacing w:line="240" w:lineRule="auto"/>
        <w:rPr>
          <w:color w:val="000000" w:themeColor="text1"/>
          <w:szCs w:val="22"/>
        </w:rPr>
      </w:pPr>
    </w:p>
    <w:p w14:paraId="3C3C36CD" w14:textId="77777777" w:rsidR="00EF1D18" w:rsidRPr="0008353E" w:rsidRDefault="00EF1D18" w:rsidP="00EF1D18">
      <w:pPr>
        <w:numPr>
          <w:ilvl w:val="1"/>
          <w:numId w:val="53"/>
        </w:numPr>
        <w:tabs>
          <w:tab w:val="clear" w:pos="567"/>
        </w:tabs>
        <w:spacing w:line="240" w:lineRule="auto"/>
        <w:ind w:left="567" w:hanging="567"/>
        <w:outlineLvl w:val="0"/>
        <w:rPr>
          <w:b/>
          <w:color w:val="000000" w:themeColor="text1"/>
          <w:szCs w:val="22"/>
        </w:rPr>
      </w:pPr>
      <w:r w:rsidRPr="0008353E">
        <w:rPr>
          <w:b/>
          <w:color w:val="000000" w:themeColor="text1"/>
        </w:rPr>
        <w:t>Dawkowanie i sposób podawania</w:t>
      </w:r>
    </w:p>
    <w:p w14:paraId="6D0F3840" w14:textId="77777777" w:rsidR="00EF1D18" w:rsidRPr="0008353E" w:rsidRDefault="00EF1D18" w:rsidP="00EF1D18">
      <w:pPr>
        <w:tabs>
          <w:tab w:val="clear" w:pos="567"/>
        </w:tabs>
        <w:spacing w:line="240" w:lineRule="auto"/>
        <w:outlineLvl w:val="0"/>
        <w:rPr>
          <w:b/>
          <w:color w:val="000000" w:themeColor="text1"/>
          <w:szCs w:val="22"/>
        </w:rPr>
      </w:pPr>
    </w:p>
    <w:p w14:paraId="7BEDF106" w14:textId="17303603" w:rsidR="00EF1D18" w:rsidRPr="0008353E" w:rsidRDefault="00EF1D18" w:rsidP="00EF1D18">
      <w:pPr>
        <w:spacing w:line="240" w:lineRule="auto"/>
        <w:rPr>
          <w:bCs/>
          <w:color w:val="000000" w:themeColor="text1"/>
          <w:szCs w:val="22"/>
        </w:rPr>
      </w:pPr>
      <w:r w:rsidRPr="0008353E">
        <w:rPr>
          <w:color w:val="000000" w:themeColor="text1"/>
        </w:rPr>
        <w:t xml:space="preserve">Leczenie powinien rozpocząć i nadzorować lekarz specjalizujący się w rozpoznaniu i leczeniu </w:t>
      </w:r>
      <w:r w:rsidR="00220F68" w:rsidRPr="0008353E">
        <w:rPr>
          <w:color w:val="000000" w:themeColor="text1"/>
        </w:rPr>
        <w:t>chorób, w których wskazane jest stosowanie tofacytynibu</w:t>
      </w:r>
      <w:r w:rsidRPr="0008353E">
        <w:rPr>
          <w:color w:val="000000" w:themeColor="text1"/>
        </w:rPr>
        <w:t>.</w:t>
      </w:r>
    </w:p>
    <w:p w14:paraId="72446418" w14:textId="77777777" w:rsidR="00EF1D18" w:rsidRPr="0008353E" w:rsidRDefault="00EF1D18" w:rsidP="00EF1D18">
      <w:pPr>
        <w:spacing w:line="240" w:lineRule="auto"/>
        <w:rPr>
          <w:color w:val="000000" w:themeColor="text1"/>
          <w:szCs w:val="22"/>
          <w:u w:val="single"/>
        </w:rPr>
      </w:pPr>
    </w:p>
    <w:p w14:paraId="44C0E2BB" w14:textId="77777777" w:rsidR="00EF1D18" w:rsidRPr="0008353E" w:rsidRDefault="00EF1D18" w:rsidP="00873D89">
      <w:pPr>
        <w:keepNext/>
        <w:keepLines/>
        <w:spacing w:line="240" w:lineRule="auto"/>
        <w:rPr>
          <w:color w:val="000000" w:themeColor="text1"/>
          <w:u w:val="single"/>
        </w:rPr>
      </w:pPr>
      <w:r w:rsidRPr="0008353E">
        <w:rPr>
          <w:color w:val="000000" w:themeColor="text1"/>
          <w:u w:val="single"/>
        </w:rPr>
        <w:lastRenderedPageBreak/>
        <w:t>Dawkowanie</w:t>
      </w:r>
    </w:p>
    <w:p w14:paraId="36C6FD12" w14:textId="77777777" w:rsidR="00220F68" w:rsidRPr="0008353E" w:rsidRDefault="00220F68" w:rsidP="00873D89">
      <w:pPr>
        <w:keepNext/>
        <w:keepLines/>
        <w:spacing w:line="240" w:lineRule="auto"/>
        <w:rPr>
          <w:color w:val="000000" w:themeColor="text1"/>
        </w:rPr>
      </w:pPr>
    </w:p>
    <w:p w14:paraId="0AE76CEA" w14:textId="0C90FDAE" w:rsidR="00220F68" w:rsidRPr="0008353E" w:rsidRDefault="00220F68" w:rsidP="00873D89">
      <w:pPr>
        <w:keepNext/>
        <w:keepLines/>
        <w:spacing w:line="240" w:lineRule="auto"/>
        <w:rPr>
          <w:color w:val="000000" w:themeColor="text1"/>
          <w:szCs w:val="22"/>
          <w:u w:val="single"/>
        </w:rPr>
      </w:pPr>
      <w:r w:rsidRPr="0008353E">
        <w:rPr>
          <w:i/>
          <w:color w:val="000000" w:themeColor="text1"/>
          <w:szCs w:val="22"/>
          <w:u w:val="single"/>
        </w:rPr>
        <w:t>Reumatoidalne zapalenie stawów</w:t>
      </w:r>
      <w:r w:rsidR="00504082" w:rsidRPr="0008353E">
        <w:rPr>
          <w:i/>
          <w:color w:val="000000" w:themeColor="text1"/>
          <w:szCs w:val="22"/>
          <w:u w:val="single"/>
        </w:rPr>
        <w:t>,</w:t>
      </w:r>
      <w:r w:rsidRPr="0008353E">
        <w:rPr>
          <w:i/>
          <w:color w:val="000000" w:themeColor="text1"/>
          <w:szCs w:val="22"/>
          <w:u w:val="single"/>
        </w:rPr>
        <w:t xml:space="preserve"> łuszczycowe zapalenie stawów</w:t>
      </w:r>
      <w:r w:rsidR="00504082" w:rsidRPr="0008353E">
        <w:rPr>
          <w:i/>
          <w:color w:val="000000" w:themeColor="text1"/>
          <w:szCs w:val="22"/>
          <w:u w:val="single"/>
        </w:rPr>
        <w:t xml:space="preserve"> i </w:t>
      </w:r>
      <w:r w:rsidR="00504082" w:rsidRPr="0008353E">
        <w:rPr>
          <w:i/>
          <w:iCs/>
          <w:color w:val="000000" w:themeColor="text1"/>
          <w:szCs w:val="22"/>
          <w:u w:val="single"/>
        </w:rPr>
        <w:t>zesztywniające zapaleni</w:t>
      </w:r>
      <w:r w:rsidR="00294F6E" w:rsidRPr="0008353E">
        <w:rPr>
          <w:i/>
          <w:iCs/>
          <w:color w:val="000000" w:themeColor="text1"/>
          <w:szCs w:val="22"/>
          <w:u w:val="single"/>
        </w:rPr>
        <w:t>e</w:t>
      </w:r>
      <w:r w:rsidR="00504082" w:rsidRPr="0008353E">
        <w:rPr>
          <w:i/>
          <w:iCs/>
          <w:color w:val="000000" w:themeColor="text1"/>
          <w:szCs w:val="22"/>
          <w:u w:val="single"/>
        </w:rPr>
        <w:t xml:space="preserve"> stawów kręgosłupa</w:t>
      </w:r>
    </w:p>
    <w:p w14:paraId="6B4A0A86" w14:textId="77777777" w:rsidR="00EF1D18" w:rsidRPr="0008353E" w:rsidRDefault="00EF1D18" w:rsidP="00873D89">
      <w:pPr>
        <w:keepNext/>
        <w:keepLines/>
        <w:spacing w:line="240" w:lineRule="auto"/>
        <w:rPr>
          <w:color w:val="000000" w:themeColor="text1"/>
        </w:rPr>
      </w:pPr>
    </w:p>
    <w:p w14:paraId="12829564" w14:textId="77777777" w:rsidR="00036638" w:rsidRPr="0008353E" w:rsidRDefault="00EF1D18" w:rsidP="00EF1D18">
      <w:pPr>
        <w:spacing w:line="240" w:lineRule="auto"/>
        <w:rPr>
          <w:color w:val="000000" w:themeColor="text1"/>
        </w:rPr>
      </w:pPr>
      <w:r w:rsidRPr="0008353E">
        <w:rPr>
          <w:color w:val="000000" w:themeColor="text1"/>
        </w:rPr>
        <w:t xml:space="preserve">Zalecana dawka to jedna tabletka o przedłużonym uwalnianiu 11 mg </w:t>
      </w:r>
      <w:r w:rsidR="00872DF9" w:rsidRPr="0008353E">
        <w:rPr>
          <w:color w:val="000000" w:themeColor="text1"/>
        </w:rPr>
        <w:t xml:space="preserve">podawana </w:t>
      </w:r>
      <w:r w:rsidRPr="0008353E">
        <w:rPr>
          <w:color w:val="000000" w:themeColor="text1"/>
        </w:rPr>
        <w:t>raz na dobę.</w:t>
      </w:r>
      <w:r w:rsidR="00FF5D69" w:rsidRPr="0008353E">
        <w:rPr>
          <w:color w:val="000000" w:themeColor="text1"/>
        </w:rPr>
        <w:t xml:space="preserve"> Dawki tej nie należy przekraczać.</w:t>
      </w:r>
    </w:p>
    <w:p w14:paraId="36A9E795" w14:textId="77777777" w:rsidR="00220F68" w:rsidRPr="0008353E" w:rsidRDefault="00220F68" w:rsidP="00EF1D18">
      <w:pPr>
        <w:spacing w:line="240" w:lineRule="auto"/>
        <w:rPr>
          <w:color w:val="000000" w:themeColor="text1"/>
          <w:szCs w:val="22"/>
        </w:rPr>
      </w:pPr>
    </w:p>
    <w:p w14:paraId="2F261932" w14:textId="77777777" w:rsidR="00EF1D18" w:rsidRPr="0008353E" w:rsidRDefault="00EF1D18" w:rsidP="00EF1D18">
      <w:pPr>
        <w:spacing w:line="240" w:lineRule="auto"/>
        <w:rPr>
          <w:color w:val="000000" w:themeColor="text1"/>
          <w:szCs w:val="22"/>
        </w:rPr>
      </w:pPr>
      <w:r w:rsidRPr="0008353E">
        <w:rPr>
          <w:color w:val="000000" w:themeColor="text1"/>
          <w:szCs w:val="22"/>
        </w:rPr>
        <w:t xml:space="preserve">Nie ma konieczności dostosowywania dawki w przypadku stosowania tego produktu w skojarzeniu z </w:t>
      </w:r>
      <w:r w:rsidRPr="0008353E">
        <w:rPr>
          <w:color w:val="000000" w:themeColor="text1"/>
        </w:rPr>
        <w:t>MTX</w:t>
      </w:r>
      <w:r w:rsidRPr="0008353E">
        <w:rPr>
          <w:color w:val="000000" w:themeColor="text1"/>
          <w:szCs w:val="22"/>
        </w:rPr>
        <w:t>.</w:t>
      </w:r>
    </w:p>
    <w:p w14:paraId="63A15360" w14:textId="77777777" w:rsidR="00220F68" w:rsidRPr="0008353E" w:rsidRDefault="00220F68" w:rsidP="00220F68">
      <w:pPr>
        <w:spacing w:line="240" w:lineRule="auto"/>
        <w:rPr>
          <w:color w:val="000000" w:themeColor="text1"/>
          <w:szCs w:val="22"/>
        </w:rPr>
      </w:pPr>
    </w:p>
    <w:p w14:paraId="3F087D44" w14:textId="77777777" w:rsidR="00220F68" w:rsidRPr="0008353E" w:rsidRDefault="00220F68" w:rsidP="00220F68">
      <w:pPr>
        <w:spacing w:line="240" w:lineRule="auto"/>
        <w:rPr>
          <w:color w:val="000000" w:themeColor="text1"/>
          <w:szCs w:val="22"/>
        </w:rPr>
      </w:pPr>
      <w:r w:rsidRPr="0008353E">
        <w:rPr>
          <w:color w:val="000000" w:themeColor="text1"/>
          <w:szCs w:val="22"/>
        </w:rPr>
        <w:t>Informacje dotyczące zmiany z tofacytynibu w postaci tabletek powlekanych na tofacytynib w postaci tabletek o przedłużonym uwalnianiu znajdują się w tabeli 1.</w:t>
      </w:r>
    </w:p>
    <w:p w14:paraId="43BA690D" w14:textId="77777777" w:rsidR="00220F68" w:rsidRPr="0008353E" w:rsidRDefault="00220F68" w:rsidP="00220F68">
      <w:pPr>
        <w:spacing w:line="240" w:lineRule="auto"/>
        <w:rPr>
          <w:color w:val="000000" w:themeColor="text1"/>
          <w:szCs w:val="22"/>
        </w:rPr>
      </w:pPr>
    </w:p>
    <w:p w14:paraId="615CFF46" w14:textId="77777777" w:rsidR="00220F68" w:rsidRPr="0008353E" w:rsidRDefault="00220F68" w:rsidP="00220F68">
      <w:pPr>
        <w:spacing w:line="240" w:lineRule="auto"/>
        <w:rPr>
          <w:b/>
          <w:bCs/>
          <w:color w:val="000000" w:themeColor="text1"/>
          <w:szCs w:val="22"/>
        </w:rPr>
      </w:pPr>
      <w:r w:rsidRPr="0008353E">
        <w:rPr>
          <w:b/>
          <w:bCs/>
          <w:color w:val="000000" w:themeColor="text1"/>
          <w:szCs w:val="22"/>
        </w:rPr>
        <w:t>Tabela 1: Zmiana z tofacytynibu w postaci tabletek powlekanych na tofacytynib w  postaci tabletek o przedłużonym uwalnianiu</w:t>
      </w:r>
      <w:r w:rsidRPr="0008353E">
        <w:rPr>
          <w:color w:val="000000" w:themeColor="text1"/>
        </w:rPr>
        <w:t xml:space="preserve"> </w:t>
      </w:r>
      <w:r w:rsidRPr="0008353E">
        <w:rPr>
          <w:b/>
          <w:bCs/>
          <w:color w:val="000000" w:themeColor="text1"/>
          <w:szCs w:val="22"/>
        </w:rPr>
        <w:t>lub odwrotnie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5812"/>
      </w:tblGrid>
      <w:tr w:rsidR="00220F68" w:rsidRPr="0008353E" w14:paraId="0EF3C886" w14:textId="77777777" w:rsidTr="00220F68">
        <w:trPr>
          <w:trHeight w:val="440"/>
        </w:trPr>
        <w:tc>
          <w:tcPr>
            <w:tcW w:w="3510" w:type="dxa"/>
            <w:shd w:val="clear" w:color="auto" w:fill="auto"/>
          </w:tcPr>
          <w:p w14:paraId="47B9FB51" w14:textId="77777777" w:rsidR="00220F68" w:rsidRPr="0008353E" w:rsidRDefault="00220F68" w:rsidP="00220F68">
            <w:pPr>
              <w:keepNext/>
              <w:overflowPunct w:val="0"/>
              <w:autoSpaceDE w:val="0"/>
              <w:autoSpaceDN w:val="0"/>
              <w:adjustRightInd w:val="0"/>
              <w:spacing w:line="240" w:lineRule="auto"/>
              <w:textAlignment w:val="baseline"/>
              <w:rPr>
                <w:rFonts w:eastAsia="MS Mincho"/>
                <w:iCs/>
                <w:strike/>
                <w:color w:val="000000" w:themeColor="text1"/>
                <w:szCs w:val="22"/>
                <w:vertAlign w:val="superscript"/>
              </w:rPr>
            </w:pPr>
            <w:r w:rsidRPr="0008353E">
              <w:rPr>
                <w:rFonts w:eastAsia="MS Mincho"/>
                <w:iCs/>
                <w:color w:val="000000" w:themeColor="text1"/>
                <w:szCs w:val="22"/>
              </w:rPr>
              <w:t>Zmiana z tofacytynibu w postaci tabletek powlekanych 5 mg na tofacytynib w postaci tabletek o przedłużonym uwalnianiu 11 mg</w:t>
            </w:r>
            <w:r w:rsidRPr="0008353E">
              <w:rPr>
                <w:color w:val="000000" w:themeColor="text1"/>
              </w:rPr>
              <w:t xml:space="preserve"> </w:t>
            </w:r>
            <w:r w:rsidRPr="0008353E">
              <w:rPr>
                <w:rFonts w:eastAsia="MS Mincho"/>
                <w:iCs/>
                <w:color w:val="000000" w:themeColor="text1"/>
                <w:szCs w:val="22"/>
              </w:rPr>
              <w:t>lub odwrotnie</w:t>
            </w:r>
            <w:r w:rsidRPr="0008353E">
              <w:rPr>
                <w:rFonts w:eastAsia="MS Mincho"/>
                <w:iCs/>
                <w:color w:val="000000" w:themeColor="text1"/>
                <w:szCs w:val="22"/>
                <w:vertAlign w:val="superscript"/>
              </w:rPr>
              <w:t>a</w:t>
            </w:r>
          </w:p>
        </w:tc>
        <w:tc>
          <w:tcPr>
            <w:tcW w:w="5812" w:type="dxa"/>
            <w:shd w:val="clear" w:color="auto" w:fill="auto"/>
          </w:tcPr>
          <w:p w14:paraId="44EB38ED" w14:textId="77777777" w:rsidR="00220F68" w:rsidRPr="0008353E" w:rsidRDefault="00220F68" w:rsidP="00220F68">
            <w:pPr>
              <w:overflowPunct w:val="0"/>
              <w:autoSpaceDE w:val="0"/>
              <w:autoSpaceDN w:val="0"/>
              <w:adjustRightInd w:val="0"/>
              <w:spacing w:line="240" w:lineRule="auto"/>
              <w:textAlignment w:val="baseline"/>
              <w:rPr>
                <w:rFonts w:eastAsia="MS Mincho"/>
                <w:b/>
                <w:bCs/>
                <w:i/>
                <w:color w:val="000000" w:themeColor="text1"/>
                <w:szCs w:val="22"/>
              </w:rPr>
            </w:pPr>
            <w:r w:rsidRPr="0008353E">
              <w:rPr>
                <w:rFonts w:eastAsia="MS Mincho"/>
                <w:color w:val="000000" w:themeColor="text1"/>
                <w:szCs w:val="22"/>
              </w:rPr>
              <w:t>Zmiany leczenia z tofacytynibu w postaci tabletek powlekanych 5 mg dwa razy na dobę na tofacytynib w postaci tabletek o przedłużonym uwalnianiu 11 mg raz na dobę lub odwrotnie można dokonać następnego dnia po przyjęciu ostatniej dawki którejkolwiek z tabletek.</w:t>
            </w:r>
          </w:p>
        </w:tc>
      </w:tr>
      <w:tr w:rsidR="00220F68" w:rsidRPr="0008353E" w14:paraId="42C72B32" w14:textId="77777777" w:rsidTr="00220F68">
        <w:trPr>
          <w:trHeight w:val="258"/>
        </w:trPr>
        <w:tc>
          <w:tcPr>
            <w:tcW w:w="9322" w:type="dxa"/>
            <w:gridSpan w:val="2"/>
            <w:tcBorders>
              <w:left w:val="nil"/>
              <w:bottom w:val="nil"/>
              <w:right w:val="nil"/>
            </w:tcBorders>
            <w:shd w:val="clear" w:color="auto" w:fill="auto"/>
          </w:tcPr>
          <w:p w14:paraId="396069CA" w14:textId="77777777" w:rsidR="00220F68" w:rsidRPr="000814A7" w:rsidRDefault="00220F68" w:rsidP="00220F68">
            <w:pPr>
              <w:overflowPunct w:val="0"/>
              <w:autoSpaceDE w:val="0"/>
              <w:autoSpaceDN w:val="0"/>
              <w:adjustRightInd w:val="0"/>
              <w:spacing w:line="240" w:lineRule="auto"/>
              <w:textAlignment w:val="baseline"/>
              <w:rPr>
                <w:rFonts w:eastAsia="MS Mincho"/>
                <w:iCs/>
                <w:strike/>
                <w:color w:val="000000" w:themeColor="text1"/>
                <w:sz w:val="18"/>
                <w:szCs w:val="18"/>
              </w:rPr>
            </w:pPr>
            <w:r w:rsidRPr="000814A7">
              <w:rPr>
                <w:rFonts w:eastAsia="MS Mincho"/>
                <w:color w:val="000000" w:themeColor="text1"/>
                <w:sz w:val="18"/>
                <w:szCs w:val="18"/>
                <w:vertAlign w:val="superscript"/>
              </w:rPr>
              <w:t>a</w:t>
            </w:r>
            <w:r w:rsidRPr="000814A7">
              <w:rPr>
                <w:color w:val="000000" w:themeColor="text1"/>
                <w:sz w:val="18"/>
                <w:szCs w:val="18"/>
              </w:rPr>
              <w:t xml:space="preserve"> Patrz punkt 5.2 w celu porównania farmakokinetyki tabletek o przedłużonym uwalnianiu i tabletek powlekanych</w:t>
            </w:r>
            <w:r w:rsidRPr="000814A7">
              <w:rPr>
                <w:rFonts w:eastAsia="MS Mincho"/>
                <w:color w:val="000000" w:themeColor="text1"/>
                <w:sz w:val="18"/>
                <w:szCs w:val="18"/>
              </w:rPr>
              <w:t>.</w:t>
            </w:r>
          </w:p>
        </w:tc>
      </w:tr>
    </w:tbl>
    <w:p w14:paraId="6DD0FB92" w14:textId="77777777" w:rsidR="00EF1D18" w:rsidRPr="0008353E" w:rsidRDefault="00EF1D18" w:rsidP="00EF1D18">
      <w:pPr>
        <w:spacing w:line="240" w:lineRule="auto"/>
        <w:rPr>
          <w:color w:val="000000" w:themeColor="text1"/>
          <w:szCs w:val="22"/>
        </w:rPr>
      </w:pPr>
    </w:p>
    <w:p w14:paraId="05500B26" w14:textId="77777777" w:rsidR="00EF1D18" w:rsidRPr="0008353E" w:rsidRDefault="00EF1D18" w:rsidP="00EF1D18">
      <w:pPr>
        <w:spacing w:line="240" w:lineRule="auto"/>
        <w:rPr>
          <w:color w:val="000000" w:themeColor="text1"/>
          <w:szCs w:val="22"/>
          <w:u w:val="single"/>
        </w:rPr>
      </w:pPr>
      <w:r w:rsidRPr="0008353E">
        <w:rPr>
          <w:color w:val="000000" w:themeColor="text1"/>
          <w:szCs w:val="22"/>
          <w:u w:val="single"/>
        </w:rPr>
        <w:t>Przerwanie i zaprzestanie leczenia</w:t>
      </w:r>
    </w:p>
    <w:p w14:paraId="6AC87510" w14:textId="77777777" w:rsidR="00EF1D18" w:rsidRPr="0008353E" w:rsidRDefault="00EF1D18" w:rsidP="00EF1D18">
      <w:pPr>
        <w:spacing w:line="240" w:lineRule="auto"/>
        <w:rPr>
          <w:color w:val="000000" w:themeColor="text1"/>
        </w:rPr>
      </w:pPr>
    </w:p>
    <w:p w14:paraId="273FD2DC" w14:textId="77777777" w:rsidR="00EF1D18" w:rsidRPr="0008353E" w:rsidRDefault="00EF1D18" w:rsidP="00EF1D18">
      <w:pPr>
        <w:spacing w:line="240" w:lineRule="auto"/>
        <w:rPr>
          <w:color w:val="000000" w:themeColor="text1"/>
        </w:rPr>
      </w:pPr>
      <w:r w:rsidRPr="0008353E">
        <w:rPr>
          <w:color w:val="000000" w:themeColor="text1"/>
        </w:rPr>
        <w:t>Jeżeli u pacjenta wystąpi ciężkie zakażenie, leczenie tofacytynibem należy przerwać i wznowić dopiero po ustąpieniu zakażenia.</w:t>
      </w:r>
    </w:p>
    <w:p w14:paraId="56891910" w14:textId="77777777" w:rsidR="00EF1D18" w:rsidRPr="0008353E" w:rsidRDefault="00EF1D18" w:rsidP="00EF1D18">
      <w:pPr>
        <w:spacing w:line="240" w:lineRule="auto"/>
        <w:rPr>
          <w:color w:val="000000" w:themeColor="text1"/>
        </w:rPr>
      </w:pPr>
    </w:p>
    <w:p w14:paraId="64935E2A" w14:textId="77777777" w:rsidR="00EF1D18" w:rsidRPr="0008353E" w:rsidRDefault="00EF1D18" w:rsidP="00EF1D18">
      <w:pPr>
        <w:spacing w:line="240" w:lineRule="auto"/>
        <w:rPr>
          <w:color w:val="000000" w:themeColor="text1"/>
          <w:szCs w:val="22"/>
        </w:rPr>
      </w:pPr>
      <w:r w:rsidRPr="0008353E">
        <w:rPr>
          <w:color w:val="000000" w:themeColor="text1"/>
        </w:rPr>
        <w:t xml:space="preserve">W przypadku stwierdzenia w wynikach badań laboratoryjnych krwi nieprawidłowości zależnych od dawki, w tym limfopenii, neutropenii i niedokrwistości, konieczne może być przerwanie dawkowania. Jak zostało opisane w </w:t>
      </w:r>
      <w:r w:rsidR="00A56D85" w:rsidRPr="0008353E">
        <w:rPr>
          <w:color w:val="000000" w:themeColor="text1"/>
        </w:rPr>
        <w:t>t</w:t>
      </w:r>
      <w:r w:rsidRPr="0008353E">
        <w:rPr>
          <w:color w:val="000000" w:themeColor="text1"/>
        </w:rPr>
        <w:t xml:space="preserve">abelach </w:t>
      </w:r>
      <w:r w:rsidR="00220F68" w:rsidRPr="0008353E">
        <w:rPr>
          <w:color w:val="000000" w:themeColor="text1"/>
        </w:rPr>
        <w:t>2</w:t>
      </w:r>
      <w:r w:rsidRPr="0008353E">
        <w:rPr>
          <w:color w:val="000000" w:themeColor="text1"/>
        </w:rPr>
        <w:t xml:space="preserve">, </w:t>
      </w:r>
      <w:r w:rsidR="00220F68" w:rsidRPr="0008353E">
        <w:rPr>
          <w:color w:val="000000" w:themeColor="text1"/>
        </w:rPr>
        <w:t>3</w:t>
      </w:r>
      <w:r w:rsidRPr="0008353E">
        <w:rPr>
          <w:color w:val="000000" w:themeColor="text1"/>
        </w:rPr>
        <w:t xml:space="preserve"> i </w:t>
      </w:r>
      <w:r w:rsidR="00220F68" w:rsidRPr="0008353E">
        <w:rPr>
          <w:color w:val="000000" w:themeColor="text1"/>
        </w:rPr>
        <w:t>4</w:t>
      </w:r>
      <w:r w:rsidRPr="0008353E">
        <w:rPr>
          <w:color w:val="000000" w:themeColor="text1"/>
        </w:rPr>
        <w:t xml:space="preserve"> poniżej, zalecenia dotyczące przerwania dawkowania lub trwałego zaprzestania leczenia wydawane są w zależności od stopnia nieprawidłowości wyników badań laboratoryjnych (patrz punkt 4.4).</w:t>
      </w:r>
    </w:p>
    <w:p w14:paraId="04906BEB" w14:textId="77777777" w:rsidR="00EF1D18" w:rsidRPr="0008353E" w:rsidRDefault="00EF1D18" w:rsidP="00EF1D18">
      <w:pPr>
        <w:tabs>
          <w:tab w:val="clear" w:pos="567"/>
          <w:tab w:val="left" w:pos="5714"/>
        </w:tabs>
        <w:spacing w:line="240" w:lineRule="auto"/>
        <w:rPr>
          <w:color w:val="000000" w:themeColor="text1"/>
          <w:szCs w:val="22"/>
        </w:rPr>
      </w:pPr>
    </w:p>
    <w:p w14:paraId="3388D71C" w14:textId="77777777" w:rsidR="00EF1D18" w:rsidRPr="0008353E" w:rsidRDefault="00EF1D18" w:rsidP="00EF1D18">
      <w:pPr>
        <w:spacing w:line="240" w:lineRule="auto"/>
        <w:rPr>
          <w:color w:val="000000" w:themeColor="text1"/>
          <w:szCs w:val="22"/>
        </w:rPr>
      </w:pPr>
      <w:r w:rsidRPr="0008353E">
        <w:rPr>
          <w:color w:val="000000" w:themeColor="text1"/>
        </w:rPr>
        <w:t>Zaleca się, aby nie rozpoczynać dawkowania u pacjentów, u których bezwzględna liczba limfocytów (ALC) wynosi mniej niż 750 komórek/mm</w:t>
      </w:r>
      <w:r w:rsidRPr="0008353E">
        <w:rPr>
          <w:color w:val="000000" w:themeColor="text1"/>
          <w:vertAlign w:val="superscript"/>
        </w:rPr>
        <w:t>3</w:t>
      </w:r>
      <w:r w:rsidRPr="0008353E">
        <w:rPr>
          <w:color w:val="000000" w:themeColor="text1"/>
        </w:rPr>
        <w:t>.</w:t>
      </w:r>
    </w:p>
    <w:p w14:paraId="23B1249E" w14:textId="77777777" w:rsidR="00EF1D18" w:rsidRPr="0008353E" w:rsidRDefault="00EF1D18" w:rsidP="00EF1D18">
      <w:pPr>
        <w:spacing w:line="240" w:lineRule="auto"/>
        <w:rPr>
          <w:color w:val="000000" w:themeColor="text1"/>
          <w:szCs w:val="22"/>
        </w:rPr>
      </w:pPr>
    </w:p>
    <w:p w14:paraId="5DD673E6" w14:textId="77777777" w:rsidR="00EF1D18" w:rsidRPr="0008353E" w:rsidRDefault="00EF1D18" w:rsidP="00EF1D18">
      <w:pPr>
        <w:keepNext/>
        <w:keepLines/>
        <w:widowControl w:val="0"/>
        <w:spacing w:line="240" w:lineRule="auto"/>
        <w:rPr>
          <w:color w:val="000000" w:themeColor="text1"/>
          <w:szCs w:val="22"/>
        </w:rPr>
      </w:pPr>
      <w:r w:rsidRPr="0008353E">
        <w:rPr>
          <w:b/>
          <w:color w:val="000000" w:themeColor="text1"/>
        </w:rPr>
        <w:t xml:space="preserve">Tabela </w:t>
      </w:r>
      <w:r w:rsidR="00220F68" w:rsidRPr="0008353E">
        <w:rPr>
          <w:b/>
          <w:color w:val="000000" w:themeColor="text1"/>
        </w:rPr>
        <w:t>2</w:t>
      </w:r>
      <w:r w:rsidRPr="0008353E">
        <w:rPr>
          <w:b/>
          <w:color w:val="000000" w:themeColor="text1"/>
        </w:rPr>
        <w:t>: Zmniejszona bezwzględna liczba limfocytów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64"/>
        <w:gridCol w:w="5599"/>
      </w:tblGrid>
      <w:tr w:rsidR="00EF1D18" w:rsidRPr="0008353E" w14:paraId="510C502B" w14:textId="77777777" w:rsidTr="00D86061">
        <w:tc>
          <w:tcPr>
            <w:tcW w:w="9216" w:type="dxa"/>
            <w:gridSpan w:val="2"/>
          </w:tcPr>
          <w:p w14:paraId="072928BB" w14:textId="77777777" w:rsidR="00EF1D18" w:rsidRPr="0008353E" w:rsidRDefault="00EF1D18" w:rsidP="00D86061">
            <w:pPr>
              <w:keepNext/>
              <w:keepLines/>
              <w:widowControl w:val="0"/>
              <w:spacing w:line="240" w:lineRule="auto"/>
              <w:jc w:val="center"/>
              <w:rPr>
                <w:b/>
                <w:color w:val="000000" w:themeColor="text1"/>
                <w:szCs w:val="22"/>
              </w:rPr>
            </w:pPr>
            <w:r w:rsidRPr="0008353E">
              <w:rPr>
                <w:b/>
                <w:color w:val="000000" w:themeColor="text1"/>
              </w:rPr>
              <w:t>Zmniejszona bezwzględna liczba limfocytów (ALC) (patrz punkt 4.4)</w:t>
            </w:r>
          </w:p>
        </w:tc>
      </w:tr>
      <w:tr w:rsidR="00EF1D18" w:rsidRPr="0008353E" w14:paraId="0D0CB01E" w14:textId="77777777" w:rsidTr="00D86061">
        <w:tc>
          <w:tcPr>
            <w:tcW w:w="3510" w:type="dxa"/>
          </w:tcPr>
          <w:p w14:paraId="606C7156" w14:textId="77777777" w:rsidR="00EF1D18" w:rsidRPr="0008353E" w:rsidRDefault="00EF1D18" w:rsidP="00D86061">
            <w:pPr>
              <w:keepNext/>
              <w:keepLines/>
              <w:widowControl w:val="0"/>
              <w:spacing w:line="240" w:lineRule="auto"/>
              <w:jc w:val="center"/>
              <w:rPr>
                <w:b/>
                <w:color w:val="000000" w:themeColor="text1"/>
                <w:szCs w:val="22"/>
              </w:rPr>
            </w:pPr>
            <w:r w:rsidRPr="0008353E">
              <w:rPr>
                <w:b/>
                <w:color w:val="000000" w:themeColor="text1"/>
              </w:rPr>
              <w:t>Wynik badania laboratoryjnego</w:t>
            </w:r>
          </w:p>
          <w:p w14:paraId="3B44E9C7" w14:textId="77777777" w:rsidR="00EF1D18" w:rsidRPr="0008353E" w:rsidRDefault="00EF1D18" w:rsidP="00D86061">
            <w:pPr>
              <w:keepNext/>
              <w:keepLines/>
              <w:widowControl w:val="0"/>
              <w:spacing w:line="240" w:lineRule="auto"/>
              <w:jc w:val="center"/>
              <w:rPr>
                <w:b/>
                <w:color w:val="000000" w:themeColor="text1"/>
                <w:szCs w:val="22"/>
              </w:rPr>
            </w:pPr>
            <w:r w:rsidRPr="0008353E">
              <w:rPr>
                <w:b/>
                <w:color w:val="000000" w:themeColor="text1"/>
              </w:rPr>
              <w:t>(komórki/mm</w:t>
            </w:r>
            <w:r w:rsidRPr="0008353E">
              <w:rPr>
                <w:b/>
                <w:color w:val="000000" w:themeColor="text1"/>
                <w:vertAlign w:val="superscript"/>
              </w:rPr>
              <w:t>3</w:t>
            </w:r>
            <w:r w:rsidRPr="0008353E">
              <w:rPr>
                <w:b/>
                <w:color w:val="000000" w:themeColor="text1"/>
              </w:rPr>
              <w:t>)</w:t>
            </w:r>
          </w:p>
        </w:tc>
        <w:tc>
          <w:tcPr>
            <w:tcW w:w="5706" w:type="dxa"/>
          </w:tcPr>
          <w:p w14:paraId="5DC94298" w14:textId="77777777" w:rsidR="00EF1D18" w:rsidRPr="0008353E" w:rsidRDefault="00EF1D18" w:rsidP="00D86061">
            <w:pPr>
              <w:keepNext/>
              <w:keepLines/>
              <w:widowControl w:val="0"/>
              <w:spacing w:line="240" w:lineRule="auto"/>
              <w:jc w:val="center"/>
              <w:rPr>
                <w:b/>
                <w:color w:val="000000" w:themeColor="text1"/>
                <w:szCs w:val="22"/>
              </w:rPr>
            </w:pPr>
            <w:r w:rsidRPr="0008353E">
              <w:rPr>
                <w:b/>
                <w:color w:val="000000" w:themeColor="text1"/>
              </w:rPr>
              <w:t>Zalecane postępowanie</w:t>
            </w:r>
          </w:p>
        </w:tc>
      </w:tr>
      <w:tr w:rsidR="00EF1D18" w:rsidRPr="0008353E" w14:paraId="10B103E0" w14:textId="77777777" w:rsidTr="00D86061">
        <w:tc>
          <w:tcPr>
            <w:tcW w:w="3510" w:type="dxa"/>
          </w:tcPr>
          <w:p w14:paraId="3ACD1BC8" w14:textId="77777777" w:rsidR="00EF1D18" w:rsidRPr="0008353E" w:rsidRDefault="00EF1D18" w:rsidP="00D86061">
            <w:pPr>
              <w:keepNext/>
              <w:keepLines/>
              <w:widowControl w:val="0"/>
              <w:spacing w:line="240" w:lineRule="auto"/>
              <w:rPr>
                <w:color w:val="000000" w:themeColor="text1"/>
                <w:szCs w:val="22"/>
              </w:rPr>
            </w:pPr>
            <w:r w:rsidRPr="0008353E">
              <w:rPr>
                <w:color w:val="000000" w:themeColor="text1"/>
              </w:rPr>
              <w:t>ALC większa niż lub równa 750</w:t>
            </w:r>
          </w:p>
        </w:tc>
        <w:tc>
          <w:tcPr>
            <w:tcW w:w="5706" w:type="dxa"/>
          </w:tcPr>
          <w:p w14:paraId="69AF99ED" w14:textId="77777777" w:rsidR="00EF1D18" w:rsidRPr="0008353E" w:rsidRDefault="00EF1D18" w:rsidP="00D86061">
            <w:pPr>
              <w:keepNext/>
              <w:keepLines/>
              <w:widowControl w:val="0"/>
              <w:spacing w:line="240" w:lineRule="auto"/>
              <w:rPr>
                <w:color w:val="000000" w:themeColor="text1"/>
                <w:szCs w:val="22"/>
              </w:rPr>
            </w:pPr>
            <w:r w:rsidRPr="0008353E">
              <w:rPr>
                <w:color w:val="000000" w:themeColor="text1"/>
              </w:rPr>
              <w:t>Dawkę należy utrzymać.</w:t>
            </w:r>
          </w:p>
        </w:tc>
      </w:tr>
      <w:tr w:rsidR="00EF1D18" w:rsidRPr="0008353E" w14:paraId="2B4297F1" w14:textId="77777777" w:rsidTr="00D86061">
        <w:tc>
          <w:tcPr>
            <w:tcW w:w="3510" w:type="dxa"/>
          </w:tcPr>
          <w:p w14:paraId="71EE55A1" w14:textId="77777777" w:rsidR="00EF1D18" w:rsidRPr="0008353E" w:rsidDel="00C0752F" w:rsidRDefault="00EF1D18" w:rsidP="00D86061">
            <w:pPr>
              <w:keepNext/>
              <w:keepLines/>
              <w:widowControl w:val="0"/>
              <w:spacing w:line="240" w:lineRule="auto"/>
              <w:rPr>
                <w:color w:val="000000" w:themeColor="text1"/>
              </w:rPr>
            </w:pPr>
            <w:r w:rsidRPr="0008353E">
              <w:rPr>
                <w:color w:val="000000" w:themeColor="text1"/>
              </w:rPr>
              <w:t>ALC 500–750</w:t>
            </w:r>
          </w:p>
        </w:tc>
        <w:tc>
          <w:tcPr>
            <w:tcW w:w="5706" w:type="dxa"/>
          </w:tcPr>
          <w:p w14:paraId="5F57F69A" w14:textId="77777777" w:rsidR="00EF1D18" w:rsidRPr="0008353E" w:rsidRDefault="00EF1D18" w:rsidP="00D86061">
            <w:pPr>
              <w:keepNext/>
              <w:keepLines/>
              <w:widowControl w:val="0"/>
              <w:spacing w:line="240" w:lineRule="auto"/>
              <w:rPr>
                <w:color w:val="000000" w:themeColor="text1"/>
              </w:rPr>
            </w:pPr>
            <w:r w:rsidRPr="0008353E">
              <w:rPr>
                <w:color w:val="000000" w:themeColor="text1"/>
              </w:rPr>
              <w:t>W przypadku utrzymywania się (2 kolejne wartości w tym zakresie w rutynowych badaniach) zmniejszenia wartości w tym zakresie podawanie tofacytynibu tabletk</w:t>
            </w:r>
            <w:r w:rsidR="00B23226" w:rsidRPr="0008353E">
              <w:rPr>
                <w:color w:val="000000" w:themeColor="text1"/>
              </w:rPr>
              <w:t>i</w:t>
            </w:r>
            <w:r w:rsidRPr="0008353E">
              <w:rPr>
                <w:color w:val="000000" w:themeColor="text1"/>
              </w:rPr>
              <w:t xml:space="preserve"> o przedłużonym uwalnianiu 11 mg należy przerwać.</w:t>
            </w:r>
          </w:p>
          <w:p w14:paraId="4C9C4830" w14:textId="77777777" w:rsidR="00EF1D18" w:rsidRPr="0008353E" w:rsidRDefault="00EF1D18" w:rsidP="00D86061">
            <w:pPr>
              <w:keepNext/>
              <w:keepLines/>
              <w:widowControl w:val="0"/>
              <w:spacing w:line="240" w:lineRule="auto"/>
              <w:rPr>
                <w:color w:val="000000" w:themeColor="text1"/>
              </w:rPr>
            </w:pPr>
          </w:p>
          <w:p w14:paraId="228A35E7" w14:textId="77777777" w:rsidR="00EF1D18" w:rsidRPr="0008353E" w:rsidRDefault="00EF1D18" w:rsidP="00D86061">
            <w:pPr>
              <w:keepNext/>
              <w:keepLines/>
              <w:widowControl w:val="0"/>
              <w:spacing w:line="240" w:lineRule="auto"/>
              <w:rPr>
                <w:color w:val="000000" w:themeColor="text1"/>
              </w:rPr>
            </w:pPr>
            <w:r w:rsidRPr="0008353E">
              <w:rPr>
                <w:color w:val="000000" w:themeColor="text1"/>
              </w:rPr>
              <w:t>Gdy ALC będzie większa niż 750, leczenie należy wznowić zgodnie ze wskazaniami klinicznymi.</w:t>
            </w:r>
          </w:p>
        </w:tc>
      </w:tr>
      <w:tr w:rsidR="00EF1D18" w:rsidRPr="0008353E" w14:paraId="0A272E95" w14:textId="77777777" w:rsidTr="00D86061">
        <w:tc>
          <w:tcPr>
            <w:tcW w:w="3510" w:type="dxa"/>
          </w:tcPr>
          <w:p w14:paraId="34CBB4CB" w14:textId="77777777" w:rsidR="00EF1D18" w:rsidRPr="0008353E" w:rsidRDefault="00EF1D18" w:rsidP="00D86061">
            <w:pPr>
              <w:keepNext/>
              <w:keepLines/>
              <w:widowControl w:val="0"/>
              <w:spacing w:line="240" w:lineRule="auto"/>
              <w:rPr>
                <w:color w:val="000000" w:themeColor="text1"/>
                <w:szCs w:val="22"/>
              </w:rPr>
            </w:pPr>
            <w:r w:rsidRPr="0008353E">
              <w:rPr>
                <w:color w:val="000000" w:themeColor="text1"/>
              </w:rPr>
              <w:t>ALC mniejsza niż 500</w:t>
            </w:r>
          </w:p>
        </w:tc>
        <w:tc>
          <w:tcPr>
            <w:tcW w:w="5706" w:type="dxa"/>
          </w:tcPr>
          <w:p w14:paraId="05E3AB16" w14:textId="77777777" w:rsidR="00EF1D18" w:rsidRPr="0008353E" w:rsidRDefault="00EF1D18" w:rsidP="00D86061">
            <w:pPr>
              <w:keepNext/>
              <w:keepLines/>
              <w:widowControl w:val="0"/>
              <w:spacing w:line="240" w:lineRule="auto"/>
              <w:rPr>
                <w:color w:val="000000" w:themeColor="text1"/>
                <w:szCs w:val="22"/>
              </w:rPr>
            </w:pPr>
            <w:r w:rsidRPr="0008353E">
              <w:rPr>
                <w:color w:val="000000" w:themeColor="text1"/>
              </w:rPr>
              <w:t>Jeżeli wyniki badań laboratoryjnych zostaną potwierdzone w badaniach powtórzonych w ciągu 7 dni, dawkowanie należy przerwać.</w:t>
            </w:r>
          </w:p>
        </w:tc>
      </w:tr>
    </w:tbl>
    <w:p w14:paraId="1C32B777" w14:textId="77777777" w:rsidR="00EF1D18" w:rsidRPr="0008353E" w:rsidRDefault="00EF1D18" w:rsidP="00EF1D18">
      <w:pPr>
        <w:spacing w:line="240" w:lineRule="auto"/>
        <w:rPr>
          <w:color w:val="000000" w:themeColor="text1"/>
          <w:szCs w:val="22"/>
        </w:rPr>
      </w:pPr>
    </w:p>
    <w:p w14:paraId="60B4FF95" w14:textId="77777777" w:rsidR="00EF1D18" w:rsidRPr="0008353E" w:rsidRDefault="00EF1D18" w:rsidP="00EF1D18">
      <w:pPr>
        <w:spacing w:line="240" w:lineRule="auto"/>
        <w:rPr>
          <w:color w:val="000000" w:themeColor="text1"/>
          <w:szCs w:val="22"/>
        </w:rPr>
      </w:pPr>
      <w:r w:rsidRPr="0008353E">
        <w:rPr>
          <w:color w:val="000000" w:themeColor="text1"/>
        </w:rPr>
        <w:t>Zaleca się, aby nie rozpoczynać dawkowania u pacjentów, u których bezwzględna liczba neutrofili (ANC) wynosi mniej niż 1000 komórek/mm</w:t>
      </w:r>
      <w:r w:rsidRPr="0008353E">
        <w:rPr>
          <w:color w:val="000000" w:themeColor="text1"/>
          <w:vertAlign w:val="superscript"/>
        </w:rPr>
        <w:t>3</w:t>
      </w:r>
      <w:r w:rsidRPr="0008353E">
        <w:rPr>
          <w:color w:val="000000" w:themeColor="text1"/>
        </w:rPr>
        <w:t>.</w:t>
      </w:r>
    </w:p>
    <w:p w14:paraId="1ABDEF8B" w14:textId="77777777" w:rsidR="00EF1D18" w:rsidRPr="0008353E" w:rsidRDefault="00EF1D18" w:rsidP="00EF1D18">
      <w:pPr>
        <w:spacing w:line="240" w:lineRule="auto"/>
        <w:rPr>
          <w:color w:val="000000" w:themeColor="text1"/>
          <w:szCs w:val="22"/>
        </w:rPr>
      </w:pPr>
    </w:p>
    <w:p w14:paraId="039B5701" w14:textId="77777777" w:rsidR="00EF1D18" w:rsidRPr="0008353E" w:rsidRDefault="00EF1D18" w:rsidP="00EF1D18">
      <w:pPr>
        <w:keepNext/>
        <w:keepLines/>
        <w:widowControl w:val="0"/>
        <w:spacing w:line="240" w:lineRule="auto"/>
        <w:rPr>
          <w:b/>
          <w:color w:val="000000" w:themeColor="text1"/>
          <w:szCs w:val="22"/>
        </w:rPr>
      </w:pPr>
      <w:r w:rsidRPr="0008353E">
        <w:rPr>
          <w:b/>
          <w:color w:val="000000" w:themeColor="text1"/>
        </w:rPr>
        <w:lastRenderedPageBreak/>
        <w:t xml:space="preserve">Tabela </w:t>
      </w:r>
      <w:r w:rsidR="00220F68" w:rsidRPr="0008353E">
        <w:rPr>
          <w:b/>
          <w:color w:val="000000" w:themeColor="text1"/>
        </w:rPr>
        <w:t>3</w:t>
      </w:r>
      <w:r w:rsidRPr="0008353E">
        <w:rPr>
          <w:b/>
          <w:color w:val="000000" w:themeColor="text1"/>
        </w:rPr>
        <w:t>: Zmniejszona bezwzględna liczba neutrofili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64"/>
        <w:gridCol w:w="5599"/>
      </w:tblGrid>
      <w:tr w:rsidR="00EF1D18" w:rsidRPr="0008353E" w14:paraId="452BE32C" w14:textId="77777777" w:rsidTr="00D86061">
        <w:tc>
          <w:tcPr>
            <w:tcW w:w="9216" w:type="dxa"/>
            <w:gridSpan w:val="2"/>
          </w:tcPr>
          <w:p w14:paraId="79657AFB" w14:textId="77777777" w:rsidR="00EF1D18" w:rsidRPr="0008353E" w:rsidRDefault="00EF1D18" w:rsidP="00D86061">
            <w:pPr>
              <w:pStyle w:val="TableText"/>
              <w:keepNext/>
              <w:keepLines/>
              <w:widowControl w:val="0"/>
              <w:jc w:val="center"/>
              <w:rPr>
                <w:rFonts w:cs="Times New Roman"/>
                <w:b/>
                <w:color w:val="000000" w:themeColor="text1"/>
                <w:sz w:val="22"/>
                <w:szCs w:val="22"/>
              </w:rPr>
            </w:pPr>
            <w:r w:rsidRPr="0008353E">
              <w:rPr>
                <w:b/>
                <w:color w:val="000000" w:themeColor="text1"/>
                <w:sz w:val="22"/>
              </w:rPr>
              <w:t>Zmniejszona</w:t>
            </w:r>
            <w:r w:rsidRPr="0008353E">
              <w:rPr>
                <w:b/>
                <w:color w:val="000000" w:themeColor="text1"/>
                <w:sz w:val="22"/>
                <w:szCs w:val="22"/>
              </w:rPr>
              <w:t xml:space="preserve"> </w:t>
            </w:r>
            <w:r w:rsidRPr="0008353E">
              <w:rPr>
                <w:b/>
                <w:color w:val="000000" w:themeColor="text1"/>
                <w:sz w:val="22"/>
              </w:rPr>
              <w:t>bezwzględna liczba neutrofili (ANC) (patrz punkt 4.4)</w:t>
            </w:r>
          </w:p>
        </w:tc>
      </w:tr>
      <w:tr w:rsidR="00EF1D18" w:rsidRPr="0008353E" w14:paraId="73FA725F" w14:textId="77777777" w:rsidTr="00D86061">
        <w:tc>
          <w:tcPr>
            <w:tcW w:w="3510" w:type="dxa"/>
          </w:tcPr>
          <w:p w14:paraId="3FB6EFB8" w14:textId="77777777" w:rsidR="00EF1D18" w:rsidRPr="0008353E" w:rsidRDefault="00EF1D18" w:rsidP="00D86061">
            <w:pPr>
              <w:pStyle w:val="TableText"/>
              <w:keepNext/>
              <w:keepLines/>
              <w:widowControl w:val="0"/>
              <w:jc w:val="center"/>
              <w:rPr>
                <w:rFonts w:cs="Times New Roman"/>
                <w:b/>
                <w:color w:val="000000" w:themeColor="text1"/>
                <w:sz w:val="22"/>
                <w:szCs w:val="22"/>
              </w:rPr>
            </w:pPr>
            <w:r w:rsidRPr="0008353E">
              <w:rPr>
                <w:b/>
                <w:color w:val="000000" w:themeColor="text1"/>
                <w:sz w:val="22"/>
              </w:rPr>
              <w:t>Wynik badania laboratoryjnego</w:t>
            </w:r>
          </w:p>
          <w:p w14:paraId="68172C6D" w14:textId="77777777" w:rsidR="00EF1D18" w:rsidRPr="0008353E" w:rsidRDefault="00EF1D18" w:rsidP="00D86061">
            <w:pPr>
              <w:pStyle w:val="TableText"/>
              <w:keepNext/>
              <w:keepLines/>
              <w:widowControl w:val="0"/>
              <w:jc w:val="center"/>
              <w:rPr>
                <w:rFonts w:cs="Times New Roman"/>
                <w:b/>
                <w:color w:val="000000" w:themeColor="text1"/>
                <w:sz w:val="22"/>
                <w:szCs w:val="22"/>
              </w:rPr>
            </w:pPr>
            <w:r w:rsidRPr="0008353E">
              <w:rPr>
                <w:b/>
                <w:color w:val="000000" w:themeColor="text1"/>
                <w:sz w:val="22"/>
              </w:rPr>
              <w:t>(komórki/mm</w:t>
            </w:r>
            <w:r w:rsidRPr="0008353E">
              <w:rPr>
                <w:b/>
                <w:color w:val="000000" w:themeColor="text1"/>
                <w:sz w:val="22"/>
                <w:vertAlign w:val="superscript"/>
              </w:rPr>
              <w:t>3</w:t>
            </w:r>
            <w:r w:rsidRPr="0008353E">
              <w:rPr>
                <w:b/>
                <w:color w:val="000000" w:themeColor="text1"/>
                <w:sz w:val="22"/>
              </w:rPr>
              <w:t>)</w:t>
            </w:r>
          </w:p>
        </w:tc>
        <w:tc>
          <w:tcPr>
            <w:tcW w:w="5706" w:type="dxa"/>
          </w:tcPr>
          <w:p w14:paraId="5C102F7B" w14:textId="77777777" w:rsidR="00EF1D18" w:rsidRPr="0008353E" w:rsidRDefault="00EF1D18" w:rsidP="00D86061">
            <w:pPr>
              <w:pStyle w:val="TableText"/>
              <w:keepNext/>
              <w:keepLines/>
              <w:widowControl w:val="0"/>
              <w:jc w:val="center"/>
              <w:rPr>
                <w:rFonts w:cs="Times New Roman"/>
                <w:b/>
                <w:color w:val="000000" w:themeColor="text1"/>
                <w:sz w:val="22"/>
                <w:szCs w:val="22"/>
              </w:rPr>
            </w:pPr>
            <w:r w:rsidRPr="0008353E">
              <w:rPr>
                <w:b/>
                <w:color w:val="000000" w:themeColor="text1"/>
                <w:sz w:val="22"/>
              </w:rPr>
              <w:t>Zalecane postępowanie</w:t>
            </w:r>
          </w:p>
        </w:tc>
      </w:tr>
      <w:tr w:rsidR="00EF1D18" w:rsidRPr="0008353E" w14:paraId="56F222EE" w14:textId="77777777" w:rsidTr="00D86061">
        <w:trPr>
          <w:trHeight w:val="268"/>
        </w:trPr>
        <w:tc>
          <w:tcPr>
            <w:tcW w:w="3510" w:type="dxa"/>
          </w:tcPr>
          <w:p w14:paraId="6A02ADE8" w14:textId="77777777" w:rsidR="00EF1D18" w:rsidRPr="0008353E" w:rsidRDefault="00EF1D18" w:rsidP="00D86061">
            <w:pPr>
              <w:pStyle w:val="TableText"/>
              <w:keepNext/>
              <w:keepLines/>
              <w:widowControl w:val="0"/>
              <w:rPr>
                <w:rFonts w:cs="Times New Roman"/>
                <w:color w:val="000000" w:themeColor="text1"/>
                <w:sz w:val="22"/>
              </w:rPr>
            </w:pPr>
            <w:r w:rsidRPr="0008353E">
              <w:rPr>
                <w:rFonts w:cs="Times New Roman"/>
                <w:color w:val="000000" w:themeColor="text1"/>
                <w:sz w:val="22"/>
              </w:rPr>
              <w:t>ANC większa niż 1000</w:t>
            </w:r>
          </w:p>
        </w:tc>
        <w:tc>
          <w:tcPr>
            <w:tcW w:w="5706" w:type="dxa"/>
          </w:tcPr>
          <w:p w14:paraId="03D67FD1" w14:textId="77777777" w:rsidR="00EF1D18" w:rsidRPr="0008353E" w:rsidRDefault="00EF1D18" w:rsidP="00D86061">
            <w:pPr>
              <w:pStyle w:val="TableText"/>
              <w:keepNext/>
              <w:keepLines/>
              <w:widowControl w:val="0"/>
              <w:rPr>
                <w:rFonts w:cs="Times New Roman"/>
                <w:color w:val="000000" w:themeColor="text1"/>
                <w:sz w:val="22"/>
                <w:szCs w:val="22"/>
              </w:rPr>
            </w:pPr>
            <w:r w:rsidRPr="0008353E">
              <w:rPr>
                <w:color w:val="000000" w:themeColor="text1"/>
                <w:sz w:val="22"/>
              </w:rPr>
              <w:t>Dawkę należy utrzymać.</w:t>
            </w:r>
          </w:p>
        </w:tc>
      </w:tr>
      <w:tr w:rsidR="00EF1D18" w:rsidRPr="0008353E" w14:paraId="290FEC31" w14:textId="77777777" w:rsidTr="00D86061">
        <w:tc>
          <w:tcPr>
            <w:tcW w:w="3510" w:type="dxa"/>
          </w:tcPr>
          <w:p w14:paraId="2232F288" w14:textId="77777777" w:rsidR="00EF1D18" w:rsidRPr="0008353E" w:rsidRDefault="00EF1D18" w:rsidP="00D86061">
            <w:pPr>
              <w:pStyle w:val="TableText"/>
              <w:keepNext/>
              <w:keepLines/>
              <w:widowControl w:val="0"/>
              <w:rPr>
                <w:rFonts w:cs="Times New Roman"/>
                <w:color w:val="000000" w:themeColor="text1"/>
                <w:sz w:val="22"/>
              </w:rPr>
            </w:pPr>
            <w:r w:rsidRPr="0008353E">
              <w:rPr>
                <w:rFonts w:cs="Times New Roman"/>
                <w:color w:val="000000" w:themeColor="text1"/>
                <w:sz w:val="22"/>
              </w:rPr>
              <w:t>ANC 500–1000</w:t>
            </w:r>
          </w:p>
        </w:tc>
        <w:tc>
          <w:tcPr>
            <w:tcW w:w="5706" w:type="dxa"/>
          </w:tcPr>
          <w:p w14:paraId="178F1EBB" w14:textId="77777777" w:rsidR="00EF1D18" w:rsidRPr="0008353E" w:rsidRDefault="00EF1D18" w:rsidP="00D86061">
            <w:pPr>
              <w:pStyle w:val="TableText"/>
              <w:keepNext/>
              <w:keepLines/>
              <w:widowControl w:val="0"/>
              <w:rPr>
                <w:color w:val="000000" w:themeColor="text1"/>
                <w:sz w:val="22"/>
              </w:rPr>
            </w:pPr>
            <w:r w:rsidRPr="0008353E">
              <w:rPr>
                <w:color w:val="000000" w:themeColor="text1"/>
                <w:sz w:val="22"/>
              </w:rPr>
              <w:t>W przypadku utrzymywania się (2 kolejne wartości w tym zakresie w rutynowych badaniach) zmniejszenia wartości w tym zakresie podawanie tofacytynibu tabletk</w:t>
            </w:r>
            <w:r w:rsidR="00B23226" w:rsidRPr="0008353E">
              <w:rPr>
                <w:color w:val="000000" w:themeColor="text1"/>
                <w:sz w:val="22"/>
              </w:rPr>
              <w:t>i</w:t>
            </w:r>
            <w:r w:rsidRPr="0008353E">
              <w:rPr>
                <w:color w:val="000000" w:themeColor="text1"/>
                <w:sz w:val="22"/>
              </w:rPr>
              <w:t xml:space="preserve"> o przedłużonym uwalnianiu 11 mg należy przerwać.</w:t>
            </w:r>
          </w:p>
          <w:p w14:paraId="689A9ECF" w14:textId="77777777" w:rsidR="00EF1D18" w:rsidRPr="0008353E" w:rsidRDefault="00EF1D18" w:rsidP="00D86061">
            <w:pPr>
              <w:pStyle w:val="TableText"/>
              <w:keepNext/>
              <w:keepLines/>
              <w:widowControl w:val="0"/>
              <w:tabs>
                <w:tab w:val="left" w:pos="0"/>
              </w:tabs>
              <w:rPr>
                <w:color w:val="000000" w:themeColor="text1"/>
                <w:sz w:val="22"/>
              </w:rPr>
            </w:pPr>
            <w:r w:rsidRPr="0008353E">
              <w:rPr>
                <w:color w:val="000000" w:themeColor="text1"/>
                <w:sz w:val="22"/>
              </w:rPr>
              <w:tab/>
            </w:r>
          </w:p>
          <w:p w14:paraId="0ECB51DB" w14:textId="77777777" w:rsidR="00EF1D18" w:rsidRPr="0008353E" w:rsidRDefault="00EF1D18" w:rsidP="00D86061">
            <w:pPr>
              <w:pStyle w:val="TableText"/>
              <w:keepNext/>
              <w:keepLines/>
              <w:widowControl w:val="0"/>
              <w:rPr>
                <w:rFonts w:cs="Times New Roman"/>
                <w:color w:val="000000" w:themeColor="text1"/>
                <w:sz w:val="22"/>
                <w:szCs w:val="22"/>
              </w:rPr>
            </w:pPr>
            <w:r w:rsidRPr="0008353E">
              <w:rPr>
                <w:color w:val="000000" w:themeColor="text1"/>
                <w:sz w:val="22"/>
              </w:rPr>
              <w:t>Gdy ANC będzie większa niż 1000, leczenie należy wznowić zgodnie ze wskazaniami klinicznymi.</w:t>
            </w:r>
          </w:p>
        </w:tc>
      </w:tr>
      <w:tr w:rsidR="00EF1D18" w:rsidRPr="0008353E" w14:paraId="2958E844" w14:textId="77777777" w:rsidTr="00D86061">
        <w:tc>
          <w:tcPr>
            <w:tcW w:w="3510" w:type="dxa"/>
          </w:tcPr>
          <w:p w14:paraId="62E4DF07" w14:textId="77777777" w:rsidR="00EF1D18" w:rsidRPr="0008353E" w:rsidRDefault="00EF1D18" w:rsidP="00D86061">
            <w:pPr>
              <w:pStyle w:val="TableText"/>
              <w:widowControl w:val="0"/>
              <w:rPr>
                <w:rFonts w:cs="Times New Roman"/>
                <w:color w:val="000000" w:themeColor="text1"/>
                <w:sz w:val="22"/>
              </w:rPr>
            </w:pPr>
            <w:r w:rsidRPr="0008353E">
              <w:rPr>
                <w:rFonts w:cs="Times New Roman"/>
                <w:color w:val="000000" w:themeColor="text1"/>
                <w:sz w:val="22"/>
              </w:rPr>
              <w:t>ANC mniejsza niż 500</w:t>
            </w:r>
          </w:p>
          <w:p w14:paraId="014CF779" w14:textId="77777777" w:rsidR="00EF1D18" w:rsidRPr="0008353E" w:rsidRDefault="00EF1D18" w:rsidP="00D86061">
            <w:pPr>
              <w:pStyle w:val="TableText"/>
              <w:widowControl w:val="0"/>
              <w:rPr>
                <w:rFonts w:cs="Times New Roman"/>
                <w:color w:val="000000" w:themeColor="text1"/>
                <w:sz w:val="22"/>
              </w:rPr>
            </w:pPr>
          </w:p>
        </w:tc>
        <w:tc>
          <w:tcPr>
            <w:tcW w:w="5706" w:type="dxa"/>
          </w:tcPr>
          <w:p w14:paraId="00BE8DF7" w14:textId="77777777" w:rsidR="00EF1D18" w:rsidRPr="0008353E" w:rsidRDefault="00EF1D18" w:rsidP="00D86061">
            <w:pPr>
              <w:pStyle w:val="TableText"/>
              <w:widowControl w:val="0"/>
              <w:rPr>
                <w:rFonts w:cs="Times New Roman"/>
                <w:color w:val="000000" w:themeColor="text1"/>
                <w:sz w:val="22"/>
                <w:szCs w:val="22"/>
              </w:rPr>
            </w:pPr>
            <w:r w:rsidRPr="0008353E">
              <w:rPr>
                <w:color w:val="000000" w:themeColor="text1"/>
                <w:sz w:val="22"/>
              </w:rPr>
              <w:t xml:space="preserve">Jeżeli wyniki badań laboratoryjnych zostaną potwierdzone w badaniach powtórzonych w ciągu 7 dni, dawkowanie należy przerwać. </w:t>
            </w:r>
          </w:p>
        </w:tc>
      </w:tr>
    </w:tbl>
    <w:p w14:paraId="52D34C22" w14:textId="77777777" w:rsidR="00EF1D18" w:rsidRPr="0008353E" w:rsidRDefault="00EF1D18" w:rsidP="00EF1D18">
      <w:pPr>
        <w:autoSpaceDE w:val="0"/>
        <w:autoSpaceDN w:val="0"/>
        <w:adjustRightInd w:val="0"/>
        <w:spacing w:line="240" w:lineRule="auto"/>
        <w:rPr>
          <w:rFonts w:eastAsia="TimesNewRoman"/>
          <w:color w:val="000000" w:themeColor="text1"/>
          <w:szCs w:val="22"/>
        </w:rPr>
      </w:pPr>
    </w:p>
    <w:p w14:paraId="0F1C943A" w14:textId="77777777" w:rsidR="00EF1D18" w:rsidRPr="0008353E" w:rsidRDefault="00EF1D18" w:rsidP="00EF1D18">
      <w:pPr>
        <w:autoSpaceDE w:val="0"/>
        <w:autoSpaceDN w:val="0"/>
        <w:adjustRightInd w:val="0"/>
        <w:spacing w:line="240" w:lineRule="auto"/>
        <w:rPr>
          <w:rFonts w:eastAsia="TimesNewRoman"/>
          <w:color w:val="000000" w:themeColor="text1"/>
          <w:szCs w:val="22"/>
        </w:rPr>
      </w:pPr>
      <w:r w:rsidRPr="0008353E">
        <w:rPr>
          <w:color w:val="000000" w:themeColor="text1"/>
        </w:rPr>
        <w:t>Zaleca się, aby nie rozpoczynać dawkowania u pacjentów, u których stężenie hemoglobiny jest mniejsze niż 9 g/dl.</w:t>
      </w:r>
    </w:p>
    <w:p w14:paraId="566F2506" w14:textId="77777777" w:rsidR="00EF1D18" w:rsidRPr="0008353E" w:rsidRDefault="00EF1D18" w:rsidP="00EF1D18">
      <w:pPr>
        <w:spacing w:line="240" w:lineRule="auto"/>
        <w:rPr>
          <w:color w:val="000000" w:themeColor="text1"/>
          <w:szCs w:val="22"/>
        </w:rPr>
      </w:pPr>
    </w:p>
    <w:p w14:paraId="00EC3A9D" w14:textId="77777777" w:rsidR="00EF1D18" w:rsidRPr="0008353E" w:rsidRDefault="00EF1D18" w:rsidP="00EF1D18">
      <w:pPr>
        <w:keepNext/>
        <w:keepLines/>
        <w:spacing w:line="240" w:lineRule="auto"/>
        <w:rPr>
          <w:b/>
          <w:color w:val="000000" w:themeColor="text1"/>
          <w:szCs w:val="22"/>
        </w:rPr>
      </w:pPr>
      <w:r w:rsidRPr="0008353E">
        <w:rPr>
          <w:b/>
          <w:color w:val="000000" w:themeColor="text1"/>
        </w:rPr>
        <w:t xml:space="preserve">Tabela </w:t>
      </w:r>
      <w:r w:rsidR="00220F68" w:rsidRPr="0008353E">
        <w:rPr>
          <w:b/>
          <w:color w:val="000000" w:themeColor="text1"/>
        </w:rPr>
        <w:t>4</w:t>
      </w:r>
      <w:r w:rsidRPr="0008353E">
        <w:rPr>
          <w:b/>
          <w:color w:val="000000" w:themeColor="text1"/>
        </w:rPr>
        <w:t>: Zmniejszone stężenie hemoglobiny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65"/>
        <w:gridCol w:w="5598"/>
      </w:tblGrid>
      <w:tr w:rsidR="00EF1D18" w:rsidRPr="0008353E" w14:paraId="3E67ACCE" w14:textId="77777777" w:rsidTr="00D86061">
        <w:tc>
          <w:tcPr>
            <w:tcW w:w="9216" w:type="dxa"/>
            <w:gridSpan w:val="2"/>
          </w:tcPr>
          <w:p w14:paraId="01914DF0" w14:textId="77777777" w:rsidR="00EF1D18" w:rsidRPr="0008353E" w:rsidRDefault="00EF1D18" w:rsidP="00D86061">
            <w:pPr>
              <w:keepNext/>
              <w:keepLines/>
              <w:spacing w:line="240" w:lineRule="auto"/>
              <w:jc w:val="center"/>
              <w:rPr>
                <w:b/>
                <w:color w:val="000000" w:themeColor="text1"/>
                <w:szCs w:val="22"/>
              </w:rPr>
            </w:pPr>
            <w:r w:rsidRPr="0008353E">
              <w:rPr>
                <w:b/>
                <w:color w:val="000000" w:themeColor="text1"/>
              </w:rPr>
              <w:t>Zmniejszone stężenie hemoglobiny (punkt 4.4)</w:t>
            </w:r>
          </w:p>
        </w:tc>
      </w:tr>
      <w:tr w:rsidR="00EF1D18" w:rsidRPr="0008353E" w14:paraId="5BA54524" w14:textId="77777777" w:rsidTr="00D86061">
        <w:tc>
          <w:tcPr>
            <w:tcW w:w="3510" w:type="dxa"/>
          </w:tcPr>
          <w:p w14:paraId="2A5D3E27" w14:textId="77777777" w:rsidR="00EF1D18" w:rsidRPr="0008353E" w:rsidRDefault="00EF1D18" w:rsidP="00D86061">
            <w:pPr>
              <w:keepNext/>
              <w:keepLines/>
              <w:spacing w:line="240" w:lineRule="auto"/>
              <w:jc w:val="center"/>
              <w:rPr>
                <w:b/>
                <w:color w:val="000000" w:themeColor="text1"/>
                <w:szCs w:val="22"/>
              </w:rPr>
            </w:pPr>
            <w:r w:rsidRPr="0008353E">
              <w:rPr>
                <w:b/>
                <w:color w:val="000000" w:themeColor="text1"/>
              </w:rPr>
              <w:t>Wynik badania laboratoryjnego</w:t>
            </w:r>
          </w:p>
          <w:p w14:paraId="56262B31" w14:textId="77777777" w:rsidR="00EF1D18" w:rsidRPr="0008353E" w:rsidRDefault="00EF1D18" w:rsidP="00D86061">
            <w:pPr>
              <w:keepNext/>
              <w:keepLines/>
              <w:spacing w:line="240" w:lineRule="auto"/>
              <w:jc w:val="center"/>
              <w:rPr>
                <w:b/>
                <w:color w:val="000000" w:themeColor="text1"/>
                <w:szCs w:val="22"/>
              </w:rPr>
            </w:pPr>
            <w:r w:rsidRPr="0008353E">
              <w:rPr>
                <w:b/>
                <w:color w:val="000000" w:themeColor="text1"/>
              </w:rPr>
              <w:t>(g/dl)</w:t>
            </w:r>
          </w:p>
        </w:tc>
        <w:tc>
          <w:tcPr>
            <w:tcW w:w="5706" w:type="dxa"/>
          </w:tcPr>
          <w:p w14:paraId="1153EC84" w14:textId="77777777" w:rsidR="00EF1D18" w:rsidRPr="0008353E" w:rsidRDefault="00EF1D18" w:rsidP="00D86061">
            <w:pPr>
              <w:keepNext/>
              <w:keepLines/>
              <w:spacing w:line="240" w:lineRule="auto"/>
              <w:jc w:val="center"/>
              <w:rPr>
                <w:b/>
                <w:color w:val="000000" w:themeColor="text1"/>
                <w:szCs w:val="22"/>
              </w:rPr>
            </w:pPr>
            <w:r w:rsidRPr="0008353E">
              <w:rPr>
                <w:b/>
                <w:color w:val="000000" w:themeColor="text1"/>
              </w:rPr>
              <w:t>Zalecane postępowanie</w:t>
            </w:r>
          </w:p>
        </w:tc>
      </w:tr>
      <w:tr w:rsidR="00EF1D18" w:rsidRPr="0008353E" w14:paraId="66EC95DA" w14:textId="77777777" w:rsidTr="00D86061">
        <w:trPr>
          <w:trHeight w:val="1080"/>
        </w:trPr>
        <w:tc>
          <w:tcPr>
            <w:tcW w:w="3510" w:type="dxa"/>
          </w:tcPr>
          <w:p w14:paraId="6E5A50F7" w14:textId="77777777" w:rsidR="00EF1D18" w:rsidRPr="0008353E" w:rsidRDefault="00EF1D18" w:rsidP="00D86061">
            <w:pPr>
              <w:spacing w:line="240" w:lineRule="auto"/>
              <w:rPr>
                <w:color w:val="000000" w:themeColor="text1"/>
                <w:szCs w:val="22"/>
              </w:rPr>
            </w:pPr>
            <w:r w:rsidRPr="0008353E">
              <w:rPr>
                <w:color w:val="000000" w:themeColor="text1"/>
              </w:rPr>
              <w:t>Zmniejszenie stężenia o wartość mniejszą lub równą 2 g/dl i do stężenia większego lub równego 9,0 g/dl</w:t>
            </w:r>
          </w:p>
        </w:tc>
        <w:tc>
          <w:tcPr>
            <w:tcW w:w="5706" w:type="dxa"/>
          </w:tcPr>
          <w:p w14:paraId="19E0FA3C" w14:textId="77777777" w:rsidR="00EF1D18" w:rsidRPr="0008353E" w:rsidRDefault="00EF1D18" w:rsidP="00D86061">
            <w:pPr>
              <w:spacing w:line="240" w:lineRule="auto"/>
              <w:rPr>
                <w:color w:val="000000" w:themeColor="text1"/>
                <w:szCs w:val="22"/>
              </w:rPr>
            </w:pPr>
            <w:r w:rsidRPr="0008353E">
              <w:rPr>
                <w:color w:val="000000" w:themeColor="text1"/>
              </w:rPr>
              <w:t>Dawkę należy utrzymać.</w:t>
            </w:r>
          </w:p>
        </w:tc>
      </w:tr>
      <w:tr w:rsidR="00EF1D18" w:rsidRPr="0008353E" w14:paraId="57CD485B" w14:textId="77777777" w:rsidTr="00D86061">
        <w:tc>
          <w:tcPr>
            <w:tcW w:w="3510" w:type="dxa"/>
          </w:tcPr>
          <w:p w14:paraId="1D3DC608" w14:textId="77777777" w:rsidR="00EF1D18" w:rsidRPr="0008353E" w:rsidRDefault="00EF1D18" w:rsidP="00D86061">
            <w:pPr>
              <w:spacing w:line="240" w:lineRule="auto"/>
              <w:rPr>
                <w:color w:val="000000" w:themeColor="text1"/>
                <w:szCs w:val="22"/>
              </w:rPr>
            </w:pPr>
            <w:r w:rsidRPr="0008353E">
              <w:rPr>
                <w:color w:val="000000" w:themeColor="text1"/>
              </w:rPr>
              <w:t>Zmniejszenie stężenia o więcej niż 2 g/dl lub poniżej 8,0 g/dl</w:t>
            </w:r>
          </w:p>
          <w:p w14:paraId="65E2E1B8" w14:textId="77777777" w:rsidR="00EF1D18" w:rsidRPr="0008353E" w:rsidRDefault="00EF1D18" w:rsidP="00D86061">
            <w:pPr>
              <w:spacing w:line="240" w:lineRule="auto"/>
              <w:rPr>
                <w:color w:val="000000" w:themeColor="text1"/>
                <w:szCs w:val="22"/>
              </w:rPr>
            </w:pPr>
            <w:r w:rsidRPr="0008353E">
              <w:rPr>
                <w:color w:val="000000" w:themeColor="text1"/>
              </w:rPr>
              <w:t>(potwierdzone w badaniach wielokrotnych)</w:t>
            </w:r>
          </w:p>
        </w:tc>
        <w:tc>
          <w:tcPr>
            <w:tcW w:w="5706" w:type="dxa"/>
          </w:tcPr>
          <w:p w14:paraId="4BFA2E41" w14:textId="77777777" w:rsidR="00EF1D18" w:rsidRPr="0008353E" w:rsidRDefault="00EF1D18" w:rsidP="00D86061">
            <w:pPr>
              <w:spacing w:line="240" w:lineRule="auto"/>
              <w:rPr>
                <w:strike/>
                <w:color w:val="000000" w:themeColor="text1"/>
                <w:szCs w:val="22"/>
              </w:rPr>
            </w:pPr>
            <w:r w:rsidRPr="0008353E">
              <w:rPr>
                <w:color w:val="000000" w:themeColor="text1"/>
              </w:rPr>
              <w:t>Dawkowanie należy przerwać, aż do uzyskania prawidłowych wartości stężenia hemoglobiny.</w:t>
            </w:r>
          </w:p>
        </w:tc>
      </w:tr>
    </w:tbl>
    <w:p w14:paraId="795DB59A" w14:textId="77777777" w:rsidR="00EF1D18" w:rsidRPr="0008353E" w:rsidRDefault="00EF1D18" w:rsidP="00EF1D18">
      <w:pPr>
        <w:spacing w:line="240" w:lineRule="auto"/>
        <w:rPr>
          <w:i/>
          <w:color w:val="000000" w:themeColor="text1"/>
        </w:rPr>
      </w:pPr>
    </w:p>
    <w:p w14:paraId="1B0CE064" w14:textId="77777777" w:rsidR="00EF1D18" w:rsidRPr="0008353E" w:rsidRDefault="00EF1D18" w:rsidP="00EF1D18">
      <w:pPr>
        <w:spacing w:line="240" w:lineRule="auto"/>
        <w:rPr>
          <w:i/>
          <w:color w:val="000000" w:themeColor="text1"/>
          <w:szCs w:val="22"/>
          <w:u w:val="single"/>
        </w:rPr>
      </w:pPr>
      <w:r w:rsidRPr="0008353E">
        <w:rPr>
          <w:i/>
          <w:color w:val="000000" w:themeColor="text1"/>
          <w:u w:val="single"/>
        </w:rPr>
        <w:t>Interakcje</w:t>
      </w:r>
    </w:p>
    <w:p w14:paraId="58091127" w14:textId="77777777" w:rsidR="00801624" w:rsidRPr="0008353E" w:rsidRDefault="00801624" w:rsidP="00EF1D18">
      <w:pPr>
        <w:spacing w:line="240" w:lineRule="auto"/>
        <w:rPr>
          <w:color w:val="000000" w:themeColor="text1"/>
        </w:rPr>
      </w:pPr>
    </w:p>
    <w:p w14:paraId="6EE3E12D" w14:textId="77777777" w:rsidR="00EF1D18" w:rsidRPr="0008353E" w:rsidRDefault="00EF1D18" w:rsidP="00EF1D18">
      <w:pPr>
        <w:spacing w:line="240" w:lineRule="auto"/>
        <w:rPr>
          <w:color w:val="000000" w:themeColor="text1"/>
        </w:rPr>
      </w:pPr>
      <w:r w:rsidRPr="0008353E">
        <w:rPr>
          <w:color w:val="000000" w:themeColor="text1"/>
        </w:rPr>
        <w:t>Całkowitą dawkę dobową tofacytynibu należy zmniejszyć o połowę u pacjentów przyjmujących silne inhibitory izoenzymu 3A4 cytochromu P450 (np. ketokonazol) oraz u pacjentów przyjmujących jednocześnie 1 lub więcej produktów leczniczych, które zarówno umiarkowanie hamują aktywność izoenzymu CYP3A4, jak i są silnymi inhibitorami izoenzymu CYP2C19 (np. flukonazol) (patrz punkt</w:t>
      </w:r>
      <w:r w:rsidR="00B40372" w:rsidRPr="0008353E">
        <w:rPr>
          <w:color w:val="000000" w:themeColor="text1"/>
        </w:rPr>
        <w:t> </w:t>
      </w:r>
      <w:r w:rsidRPr="0008353E">
        <w:rPr>
          <w:color w:val="000000" w:themeColor="text1"/>
        </w:rPr>
        <w:t>4.5)</w:t>
      </w:r>
      <w:r w:rsidR="00220F68" w:rsidRPr="0008353E">
        <w:rPr>
          <w:color w:val="000000" w:themeColor="text1"/>
        </w:rPr>
        <w:t>, w następujący sposób:</w:t>
      </w:r>
    </w:p>
    <w:p w14:paraId="37427DA6" w14:textId="77777777" w:rsidR="00EF1D18" w:rsidRPr="0008353E" w:rsidRDefault="00220F68" w:rsidP="00062B8D">
      <w:pPr>
        <w:keepNext/>
        <w:numPr>
          <w:ilvl w:val="0"/>
          <w:numId w:val="63"/>
        </w:numPr>
        <w:tabs>
          <w:tab w:val="clear" w:pos="567"/>
        </w:tabs>
        <w:spacing w:line="240" w:lineRule="auto"/>
        <w:ind w:left="567" w:hanging="207"/>
        <w:rPr>
          <w:color w:val="000000" w:themeColor="text1"/>
          <w:szCs w:val="22"/>
        </w:rPr>
      </w:pPr>
      <w:r w:rsidRPr="0008353E">
        <w:rPr>
          <w:color w:val="000000" w:themeColor="text1"/>
          <w:szCs w:val="22"/>
        </w:rPr>
        <w:t>d</w:t>
      </w:r>
      <w:r w:rsidR="00EF1D18" w:rsidRPr="0008353E">
        <w:rPr>
          <w:color w:val="000000" w:themeColor="text1"/>
          <w:szCs w:val="22"/>
        </w:rPr>
        <w:t xml:space="preserve">awkę </w:t>
      </w:r>
      <w:r w:rsidR="00EF1D18" w:rsidRPr="0008353E">
        <w:rPr>
          <w:color w:val="000000" w:themeColor="text1"/>
        </w:rPr>
        <w:t>tofacytynibu</w:t>
      </w:r>
      <w:r w:rsidR="00EF1D18" w:rsidRPr="0008353E">
        <w:rPr>
          <w:color w:val="000000" w:themeColor="text1"/>
          <w:szCs w:val="22"/>
        </w:rPr>
        <w:t xml:space="preserve"> należy zmniejszyć do 5</w:t>
      </w:r>
      <w:r w:rsidR="00BD5ED2" w:rsidRPr="0008353E">
        <w:rPr>
          <w:color w:val="000000" w:themeColor="text1"/>
          <w:szCs w:val="22"/>
        </w:rPr>
        <w:t> </w:t>
      </w:r>
      <w:r w:rsidR="00EF1D18" w:rsidRPr="0008353E">
        <w:rPr>
          <w:color w:val="000000" w:themeColor="text1"/>
          <w:szCs w:val="22"/>
        </w:rPr>
        <w:t xml:space="preserve">mg podawanych w postaci tabletek powlekanych raz na dobę u pacjentów przyjmujących tabletki o przedłużonym </w:t>
      </w:r>
      <w:r w:rsidR="00D57578" w:rsidRPr="0008353E">
        <w:rPr>
          <w:color w:val="000000" w:themeColor="text1"/>
        </w:rPr>
        <w:t xml:space="preserve">uwalnianiu </w:t>
      </w:r>
      <w:r w:rsidR="00EF1D18" w:rsidRPr="0008353E">
        <w:rPr>
          <w:color w:val="000000" w:themeColor="text1"/>
          <w:szCs w:val="22"/>
        </w:rPr>
        <w:t>11</w:t>
      </w:r>
      <w:r w:rsidR="00BD5ED2" w:rsidRPr="0008353E">
        <w:rPr>
          <w:color w:val="000000" w:themeColor="text1"/>
          <w:szCs w:val="22"/>
        </w:rPr>
        <w:t> </w:t>
      </w:r>
      <w:r w:rsidR="00EF1D18" w:rsidRPr="0008353E">
        <w:rPr>
          <w:color w:val="000000" w:themeColor="text1"/>
          <w:szCs w:val="22"/>
        </w:rPr>
        <w:t>mg raz na dobę.</w:t>
      </w:r>
    </w:p>
    <w:p w14:paraId="0CDB1E5A" w14:textId="77777777" w:rsidR="00EF1D18" w:rsidRPr="0008353E" w:rsidRDefault="00EF1D18" w:rsidP="00EF1D18">
      <w:pPr>
        <w:spacing w:line="240" w:lineRule="auto"/>
        <w:rPr>
          <w:color w:val="000000" w:themeColor="text1"/>
          <w:szCs w:val="22"/>
        </w:rPr>
      </w:pPr>
    </w:p>
    <w:p w14:paraId="4D281C64" w14:textId="77777777" w:rsidR="00446415" w:rsidRPr="0008353E" w:rsidRDefault="00446415" w:rsidP="00EF1D18">
      <w:pPr>
        <w:spacing w:line="240" w:lineRule="auto"/>
        <w:rPr>
          <w:color w:val="000000" w:themeColor="text1"/>
          <w:szCs w:val="22"/>
          <w:u w:val="single"/>
        </w:rPr>
      </w:pPr>
      <w:r w:rsidRPr="0008353E">
        <w:rPr>
          <w:color w:val="000000" w:themeColor="text1"/>
          <w:szCs w:val="22"/>
          <w:u w:val="single"/>
        </w:rPr>
        <w:t>Przerwanie dawkowania u pacjentów z ZZSK</w:t>
      </w:r>
    </w:p>
    <w:p w14:paraId="16D5FCED" w14:textId="77777777" w:rsidR="00446415" w:rsidRPr="0008353E" w:rsidRDefault="00446415" w:rsidP="00EF1D18">
      <w:pPr>
        <w:spacing w:line="240" w:lineRule="auto"/>
        <w:rPr>
          <w:color w:val="000000" w:themeColor="text1"/>
          <w:szCs w:val="22"/>
        </w:rPr>
      </w:pPr>
    </w:p>
    <w:p w14:paraId="2A54C659" w14:textId="0AA04BC1" w:rsidR="00446415" w:rsidRPr="0008353E" w:rsidRDefault="00446415" w:rsidP="00EF1D18">
      <w:pPr>
        <w:spacing w:line="240" w:lineRule="auto"/>
        <w:rPr>
          <w:color w:val="000000" w:themeColor="text1"/>
          <w:szCs w:val="22"/>
        </w:rPr>
      </w:pPr>
      <w:r w:rsidRPr="0008353E">
        <w:rPr>
          <w:color w:val="000000" w:themeColor="text1"/>
          <w:szCs w:val="22"/>
        </w:rPr>
        <w:t xml:space="preserve">Dostępne dane sugerują, że poprawę kliniczną u pacjentów z ZZSK obserwuje się w ciągu 16 tygodni od rozpoczęcia leczenia tofacytynibem. </w:t>
      </w:r>
      <w:bookmarkStart w:id="33" w:name="_Hlk103615139"/>
      <w:r w:rsidRPr="0008353E">
        <w:rPr>
          <w:color w:val="000000" w:themeColor="text1"/>
          <w:szCs w:val="22"/>
        </w:rPr>
        <w:t>U pacjentów</w:t>
      </w:r>
      <w:r w:rsidR="00B27077" w:rsidRPr="0008353E">
        <w:rPr>
          <w:color w:val="000000" w:themeColor="text1"/>
          <w:szCs w:val="22"/>
        </w:rPr>
        <w:t xml:space="preserve">, u których </w:t>
      </w:r>
      <w:r w:rsidRPr="0008353E">
        <w:rPr>
          <w:color w:val="000000" w:themeColor="text1"/>
          <w:szCs w:val="22"/>
        </w:rPr>
        <w:t xml:space="preserve">w tym okresie </w:t>
      </w:r>
      <w:r w:rsidR="00B27077" w:rsidRPr="0008353E">
        <w:rPr>
          <w:color w:val="000000" w:themeColor="text1"/>
          <w:szCs w:val="22"/>
        </w:rPr>
        <w:t xml:space="preserve">nie zaobserwowano </w:t>
      </w:r>
      <w:r w:rsidRPr="0008353E">
        <w:rPr>
          <w:color w:val="000000" w:themeColor="text1"/>
          <w:szCs w:val="22"/>
        </w:rPr>
        <w:t>poprawy klinicznej należy ponownie dokładnie rozważyć</w:t>
      </w:r>
      <w:bookmarkEnd w:id="33"/>
      <w:r w:rsidRPr="0008353E">
        <w:rPr>
          <w:color w:val="000000" w:themeColor="text1"/>
          <w:szCs w:val="22"/>
        </w:rPr>
        <w:t>, czy kontynuować leczenie.</w:t>
      </w:r>
    </w:p>
    <w:p w14:paraId="114A0B4B" w14:textId="77777777" w:rsidR="00446415" w:rsidRPr="0008353E" w:rsidRDefault="00446415" w:rsidP="00EF1D18">
      <w:pPr>
        <w:spacing w:line="240" w:lineRule="auto"/>
        <w:rPr>
          <w:color w:val="000000" w:themeColor="text1"/>
          <w:szCs w:val="22"/>
        </w:rPr>
      </w:pPr>
    </w:p>
    <w:p w14:paraId="609FF03F" w14:textId="77777777" w:rsidR="00EF1D18" w:rsidRPr="0008353E" w:rsidRDefault="00EF1D18" w:rsidP="00EF1D18">
      <w:pPr>
        <w:spacing w:line="240" w:lineRule="auto"/>
        <w:rPr>
          <w:color w:val="000000" w:themeColor="text1"/>
          <w:szCs w:val="22"/>
          <w:u w:val="single"/>
        </w:rPr>
      </w:pPr>
      <w:r w:rsidRPr="0008353E">
        <w:rPr>
          <w:color w:val="000000" w:themeColor="text1"/>
          <w:u w:val="single"/>
        </w:rPr>
        <w:t>Szczególne populacje</w:t>
      </w:r>
    </w:p>
    <w:p w14:paraId="72D07CF9" w14:textId="77777777" w:rsidR="00EF1D18" w:rsidRPr="0008353E" w:rsidRDefault="00EF1D18" w:rsidP="00EF1D18">
      <w:pPr>
        <w:spacing w:line="240" w:lineRule="auto"/>
        <w:rPr>
          <w:i/>
          <w:color w:val="000000" w:themeColor="text1"/>
        </w:rPr>
      </w:pPr>
    </w:p>
    <w:p w14:paraId="43573F5D" w14:textId="77777777" w:rsidR="00EF1D18" w:rsidRPr="0008353E" w:rsidRDefault="00EF1D18" w:rsidP="00EF1D18">
      <w:pPr>
        <w:spacing w:line="240" w:lineRule="auto"/>
        <w:rPr>
          <w:i/>
          <w:iCs/>
          <w:color w:val="000000" w:themeColor="text1"/>
          <w:szCs w:val="22"/>
          <w:u w:val="single"/>
        </w:rPr>
      </w:pPr>
      <w:r w:rsidRPr="0008353E">
        <w:rPr>
          <w:i/>
          <w:color w:val="000000" w:themeColor="text1"/>
          <w:u w:val="single"/>
        </w:rPr>
        <w:t>Pacjenci w podeszłym wieku</w:t>
      </w:r>
    </w:p>
    <w:p w14:paraId="0526A3A3" w14:textId="77777777" w:rsidR="00EF1D18" w:rsidRPr="0008353E" w:rsidRDefault="00EF1D18" w:rsidP="00EF1D18">
      <w:pPr>
        <w:spacing w:line="240" w:lineRule="auto"/>
        <w:rPr>
          <w:color w:val="000000" w:themeColor="text1"/>
        </w:rPr>
      </w:pPr>
    </w:p>
    <w:p w14:paraId="36605751" w14:textId="7890A87E" w:rsidR="00736E0C" w:rsidRPr="0008353E" w:rsidRDefault="00EF1D18" w:rsidP="00794F68">
      <w:pPr>
        <w:keepNext/>
        <w:keepLines/>
        <w:widowControl w:val="0"/>
        <w:spacing w:line="240" w:lineRule="auto"/>
        <w:ind w:right="-198"/>
        <w:rPr>
          <w:color w:val="000000" w:themeColor="text1"/>
        </w:rPr>
      </w:pPr>
      <w:r w:rsidRPr="0008353E">
        <w:rPr>
          <w:color w:val="000000" w:themeColor="text1"/>
        </w:rPr>
        <w:t xml:space="preserve">Nie ma konieczności dostosowania dawki u pacjentów w wieku 65 lat </w:t>
      </w:r>
      <w:r w:rsidR="00604DA0" w:rsidRPr="0008353E">
        <w:rPr>
          <w:color w:val="000000" w:themeColor="text1"/>
        </w:rPr>
        <w:t>i</w:t>
      </w:r>
      <w:r w:rsidRPr="0008353E">
        <w:rPr>
          <w:color w:val="000000" w:themeColor="text1"/>
        </w:rPr>
        <w:t xml:space="preserve"> starszych. Dane dotyczące pacjentów w wieku 75 lat i starszych są ograniczone.</w:t>
      </w:r>
      <w:r w:rsidR="00736E0C" w:rsidRPr="0008353E">
        <w:rPr>
          <w:color w:val="000000" w:themeColor="text1"/>
          <w:w w:val="80"/>
        </w:rPr>
        <w:t xml:space="preserve"> </w:t>
      </w:r>
      <w:r w:rsidR="00736E0C" w:rsidRPr="0008353E">
        <w:rPr>
          <w:color w:val="000000" w:themeColor="text1"/>
        </w:rPr>
        <w:t>Stosowanie u pacjentów w wieku 65 lat</w:t>
      </w:r>
      <w:r w:rsidR="001A12AF" w:rsidRPr="0008353E">
        <w:rPr>
          <w:color w:val="000000" w:themeColor="text1"/>
        </w:rPr>
        <w:t xml:space="preserve"> i starszych</w:t>
      </w:r>
      <w:r w:rsidR="00736E0C" w:rsidRPr="0008353E">
        <w:rPr>
          <w:color w:val="000000" w:themeColor="text1"/>
        </w:rPr>
        <w:t>, patrz punkt 4.4.</w:t>
      </w:r>
    </w:p>
    <w:p w14:paraId="2902939F" w14:textId="77777777" w:rsidR="00EF1D18" w:rsidRPr="0008353E" w:rsidRDefault="00EF1D18" w:rsidP="00EF1D18">
      <w:pPr>
        <w:spacing w:line="240" w:lineRule="auto"/>
        <w:rPr>
          <w:color w:val="000000" w:themeColor="text1"/>
        </w:rPr>
      </w:pPr>
    </w:p>
    <w:p w14:paraId="62E60264" w14:textId="77777777" w:rsidR="00EF1D18" w:rsidRPr="0008353E" w:rsidRDefault="00EF1D18" w:rsidP="00EF1D18">
      <w:pPr>
        <w:spacing w:line="240" w:lineRule="auto"/>
        <w:rPr>
          <w:color w:val="000000" w:themeColor="text1"/>
          <w:szCs w:val="22"/>
        </w:rPr>
      </w:pPr>
    </w:p>
    <w:p w14:paraId="2CF6A90B" w14:textId="77777777" w:rsidR="00EF1D18" w:rsidRPr="0008353E" w:rsidRDefault="00EF1D18" w:rsidP="00BD09A2">
      <w:pPr>
        <w:keepNext/>
        <w:keepLines/>
        <w:spacing w:line="240" w:lineRule="auto"/>
        <w:rPr>
          <w:i/>
          <w:color w:val="000000" w:themeColor="text1"/>
          <w:u w:val="single"/>
        </w:rPr>
      </w:pPr>
      <w:r w:rsidRPr="0008353E">
        <w:rPr>
          <w:i/>
          <w:color w:val="000000" w:themeColor="text1"/>
          <w:u w:val="single"/>
        </w:rPr>
        <w:t>Zaburzenia czynności wątroby</w:t>
      </w:r>
    </w:p>
    <w:p w14:paraId="0DBFE85C" w14:textId="77777777" w:rsidR="00EF1D18" w:rsidRPr="0008353E" w:rsidRDefault="00EF1D18" w:rsidP="00BD09A2">
      <w:pPr>
        <w:keepNext/>
        <w:keepLines/>
        <w:spacing w:line="240" w:lineRule="auto"/>
        <w:rPr>
          <w:i/>
          <w:iCs/>
          <w:color w:val="000000" w:themeColor="text1"/>
          <w:szCs w:val="22"/>
        </w:rPr>
      </w:pPr>
    </w:p>
    <w:p w14:paraId="1641D157" w14:textId="77777777" w:rsidR="00EF1D18" w:rsidRPr="0008353E" w:rsidRDefault="00EF1D18" w:rsidP="00BD09A2">
      <w:pPr>
        <w:keepNext/>
        <w:keepLines/>
        <w:tabs>
          <w:tab w:val="clear" w:pos="567"/>
          <w:tab w:val="left" w:pos="990"/>
        </w:tabs>
        <w:spacing w:line="240" w:lineRule="auto"/>
        <w:rPr>
          <w:b/>
          <w:color w:val="000000" w:themeColor="text1"/>
          <w:szCs w:val="22"/>
        </w:rPr>
      </w:pPr>
      <w:r w:rsidRPr="0008353E">
        <w:rPr>
          <w:b/>
          <w:color w:val="000000" w:themeColor="text1"/>
          <w:szCs w:val="22"/>
        </w:rPr>
        <w:t xml:space="preserve">Tabela </w:t>
      </w:r>
      <w:r w:rsidR="00220F68" w:rsidRPr="0008353E">
        <w:rPr>
          <w:b/>
          <w:color w:val="000000" w:themeColor="text1"/>
          <w:szCs w:val="22"/>
        </w:rPr>
        <w:t>5</w:t>
      </w:r>
      <w:r w:rsidRPr="0008353E">
        <w:rPr>
          <w:b/>
          <w:color w:val="000000" w:themeColor="text1"/>
          <w:szCs w:val="22"/>
        </w:rPr>
        <w:t>:</w:t>
      </w:r>
      <w:r w:rsidRPr="0008353E">
        <w:rPr>
          <w:b/>
          <w:color w:val="000000" w:themeColor="text1"/>
          <w:szCs w:val="22"/>
        </w:rPr>
        <w:tab/>
        <w:t xml:space="preserve">Dostosowywanie dawki u pacjentów z zaburzeniami czynności wątroby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2"/>
        <w:gridCol w:w="1687"/>
        <w:gridCol w:w="5314"/>
      </w:tblGrid>
      <w:tr w:rsidR="00EF1D18" w:rsidRPr="0008353E" w14:paraId="2E4D1F99" w14:textId="77777777" w:rsidTr="00D86061">
        <w:tc>
          <w:tcPr>
            <w:tcW w:w="2093" w:type="dxa"/>
            <w:shd w:val="clear" w:color="auto" w:fill="auto"/>
          </w:tcPr>
          <w:p w14:paraId="7608A7C1" w14:textId="77777777" w:rsidR="00EF1D18" w:rsidRPr="0008353E" w:rsidRDefault="00EF1D18" w:rsidP="00BD09A2">
            <w:pPr>
              <w:keepNext/>
              <w:keepLines/>
              <w:overflowPunct w:val="0"/>
              <w:autoSpaceDE w:val="0"/>
              <w:autoSpaceDN w:val="0"/>
              <w:adjustRightInd w:val="0"/>
              <w:spacing w:line="240" w:lineRule="auto"/>
              <w:textAlignment w:val="baseline"/>
              <w:rPr>
                <w:rFonts w:eastAsia="MS Mincho"/>
                <w:b/>
                <w:color w:val="000000" w:themeColor="text1"/>
                <w:szCs w:val="22"/>
              </w:rPr>
            </w:pPr>
            <w:r w:rsidRPr="0008353E">
              <w:rPr>
                <w:rFonts w:eastAsia="MS Mincho"/>
                <w:b/>
                <w:color w:val="000000" w:themeColor="text1"/>
                <w:szCs w:val="22"/>
              </w:rPr>
              <w:t>Kategoria nasilenia zaburzeń czynności wątroby</w:t>
            </w:r>
          </w:p>
        </w:tc>
        <w:tc>
          <w:tcPr>
            <w:tcW w:w="1701" w:type="dxa"/>
            <w:shd w:val="clear" w:color="auto" w:fill="auto"/>
          </w:tcPr>
          <w:p w14:paraId="45189D4F" w14:textId="77777777" w:rsidR="00EF1D18" w:rsidRPr="0008353E" w:rsidRDefault="00EF1D18" w:rsidP="00BD09A2">
            <w:pPr>
              <w:keepNext/>
              <w:keepLines/>
              <w:overflowPunct w:val="0"/>
              <w:autoSpaceDE w:val="0"/>
              <w:autoSpaceDN w:val="0"/>
              <w:adjustRightInd w:val="0"/>
              <w:spacing w:line="240" w:lineRule="auto"/>
              <w:textAlignment w:val="baseline"/>
              <w:rPr>
                <w:rFonts w:eastAsia="MS Mincho"/>
                <w:b/>
                <w:color w:val="000000" w:themeColor="text1"/>
                <w:szCs w:val="22"/>
              </w:rPr>
            </w:pPr>
            <w:r w:rsidRPr="0008353E">
              <w:rPr>
                <w:rFonts w:eastAsia="MS Mincho"/>
                <w:b/>
                <w:color w:val="000000" w:themeColor="text1"/>
                <w:szCs w:val="22"/>
              </w:rPr>
              <w:t>Klasyfikacja</w:t>
            </w:r>
          </w:p>
        </w:tc>
        <w:tc>
          <w:tcPr>
            <w:tcW w:w="5493" w:type="dxa"/>
            <w:shd w:val="clear" w:color="auto" w:fill="auto"/>
          </w:tcPr>
          <w:p w14:paraId="5C57C5D3" w14:textId="77777777" w:rsidR="00EF1D18" w:rsidRPr="0008353E" w:rsidRDefault="00EF1D18" w:rsidP="00BD09A2">
            <w:pPr>
              <w:keepNext/>
              <w:keepLines/>
              <w:overflowPunct w:val="0"/>
              <w:autoSpaceDE w:val="0"/>
              <w:autoSpaceDN w:val="0"/>
              <w:adjustRightInd w:val="0"/>
              <w:spacing w:line="240" w:lineRule="auto"/>
              <w:textAlignment w:val="baseline"/>
              <w:rPr>
                <w:rFonts w:eastAsia="MS Mincho"/>
                <w:b/>
                <w:color w:val="000000" w:themeColor="text1"/>
                <w:szCs w:val="22"/>
              </w:rPr>
            </w:pPr>
            <w:r w:rsidRPr="0008353E">
              <w:rPr>
                <w:rFonts w:eastAsia="MS Mincho"/>
                <w:b/>
                <w:color w:val="000000" w:themeColor="text1"/>
                <w:szCs w:val="22"/>
              </w:rPr>
              <w:t>Dostosowywanie dawki u pacjentów z zaburzeniami czynności wątroby dla tabletek o różnej mocy</w:t>
            </w:r>
          </w:p>
        </w:tc>
      </w:tr>
      <w:tr w:rsidR="00EF1D18" w:rsidRPr="0008353E" w14:paraId="4E22EE6B" w14:textId="77777777" w:rsidTr="00D86061">
        <w:tc>
          <w:tcPr>
            <w:tcW w:w="2093" w:type="dxa"/>
            <w:shd w:val="clear" w:color="auto" w:fill="auto"/>
          </w:tcPr>
          <w:p w14:paraId="5FC1F24B" w14:textId="77777777" w:rsidR="00EF1D18" w:rsidRPr="0008353E" w:rsidRDefault="00EF1D18" w:rsidP="0075124E">
            <w:pPr>
              <w:keepNext/>
              <w:keepLines/>
              <w:overflowPunct w:val="0"/>
              <w:autoSpaceDE w:val="0"/>
              <w:autoSpaceDN w:val="0"/>
              <w:adjustRightInd w:val="0"/>
              <w:spacing w:line="240" w:lineRule="auto"/>
              <w:textAlignment w:val="baseline"/>
              <w:rPr>
                <w:rFonts w:eastAsia="MS Mincho"/>
                <w:color w:val="000000" w:themeColor="text1"/>
                <w:szCs w:val="22"/>
              </w:rPr>
            </w:pPr>
            <w:r w:rsidRPr="0008353E">
              <w:rPr>
                <w:rFonts w:eastAsia="MS Mincho"/>
                <w:color w:val="000000" w:themeColor="text1"/>
                <w:szCs w:val="22"/>
              </w:rPr>
              <w:t>Łagodne</w:t>
            </w:r>
          </w:p>
        </w:tc>
        <w:tc>
          <w:tcPr>
            <w:tcW w:w="1701" w:type="dxa"/>
            <w:shd w:val="clear" w:color="auto" w:fill="auto"/>
          </w:tcPr>
          <w:p w14:paraId="2E790C8D" w14:textId="77777777" w:rsidR="00EF1D18" w:rsidRPr="0008353E" w:rsidRDefault="00EF1D18" w:rsidP="0075124E">
            <w:pPr>
              <w:keepNext/>
              <w:keepLines/>
              <w:overflowPunct w:val="0"/>
              <w:autoSpaceDE w:val="0"/>
              <w:autoSpaceDN w:val="0"/>
              <w:adjustRightInd w:val="0"/>
              <w:spacing w:line="240" w:lineRule="auto"/>
              <w:textAlignment w:val="baseline"/>
              <w:rPr>
                <w:rFonts w:eastAsia="MS Mincho"/>
                <w:color w:val="000000" w:themeColor="text1"/>
                <w:szCs w:val="22"/>
              </w:rPr>
            </w:pPr>
            <w:r w:rsidRPr="0008353E">
              <w:rPr>
                <w:rFonts w:eastAsia="MS Mincho"/>
                <w:color w:val="000000" w:themeColor="text1"/>
                <w:szCs w:val="22"/>
              </w:rPr>
              <w:t>Klasa A w skali Childa-Pugh</w:t>
            </w:r>
          </w:p>
        </w:tc>
        <w:tc>
          <w:tcPr>
            <w:tcW w:w="5493" w:type="dxa"/>
            <w:shd w:val="clear" w:color="auto" w:fill="auto"/>
          </w:tcPr>
          <w:p w14:paraId="74E346E0" w14:textId="77777777" w:rsidR="00EF1D18" w:rsidRPr="0008353E" w:rsidRDefault="00EF1D18" w:rsidP="0075124E">
            <w:pPr>
              <w:keepNext/>
              <w:keepLines/>
              <w:overflowPunct w:val="0"/>
              <w:autoSpaceDE w:val="0"/>
              <w:autoSpaceDN w:val="0"/>
              <w:adjustRightInd w:val="0"/>
              <w:spacing w:line="240" w:lineRule="auto"/>
              <w:textAlignment w:val="baseline"/>
              <w:rPr>
                <w:rFonts w:eastAsia="MS Mincho"/>
                <w:color w:val="000000" w:themeColor="text1"/>
                <w:szCs w:val="22"/>
              </w:rPr>
            </w:pPr>
            <w:r w:rsidRPr="0008353E">
              <w:rPr>
                <w:rFonts w:eastAsia="MS Mincho"/>
                <w:color w:val="000000" w:themeColor="text1"/>
                <w:szCs w:val="22"/>
              </w:rPr>
              <w:t>Nie ma konieczności dostosowywania dawki.</w:t>
            </w:r>
          </w:p>
        </w:tc>
      </w:tr>
      <w:tr w:rsidR="00EF1D18" w:rsidRPr="0008353E" w14:paraId="34F37B82" w14:textId="77777777" w:rsidTr="00D86061">
        <w:tc>
          <w:tcPr>
            <w:tcW w:w="2093" w:type="dxa"/>
            <w:shd w:val="clear" w:color="auto" w:fill="auto"/>
          </w:tcPr>
          <w:p w14:paraId="2D216034" w14:textId="77777777" w:rsidR="00EF1D18" w:rsidRPr="0008353E" w:rsidRDefault="00EF1D18" w:rsidP="0075124E">
            <w:pPr>
              <w:keepNext/>
              <w:keepLines/>
              <w:overflowPunct w:val="0"/>
              <w:autoSpaceDE w:val="0"/>
              <w:autoSpaceDN w:val="0"/>
              <w:adjustRightInd w:val="0"/>
              <w:spacing w:line="240" w:lineRule="auto"/>
              <w:textAlignment w:val="baseline"/>
              <w:rPr>
                <w:rFonts w:eastAsia="MS Mincho"/>
                <w:color w:val="000000" w:themeColor="text1"/>
                <w:szCs w:val="22"/>
              </w:rPr>
            </w:pPr>
            <w:r w:rsidRPr="0008353E">
              <w:rPr>
                <w:rFonts w:eastAsia="MS Mincho"/>
                <w:color w:val="000000" w:themeColor="text1"/>
                <w:szCs w:val="22"/>
              </w:rPr>
              <w:t>Umiarkowane</w:t>
            </w:r>
          </w:p>
        </w:tc>
        <w:tc>
          <w:tcPr>
            <w:tcW w:w="1701" w:type="dxa"/>
            <w:shd w:val="clear" w:color="auto" w:fill="auto"/>
          </w:tcPr>
          <w:p w14:paraId="747482DB" w14:textId="77777777" w:rsidR="00EF1D18" w:rsidRPr="0008353E" w:rsidRDefault="00EF1D18" w:rsidP="0075124E">
            <w:pPr>
              <w:keepNext/>
              <w:keepLines/>
              <w:overflowPunct w:val="0"/>
              <w:autoSpaceDE w:val="0"/>
              <w:autoSpaceDN w:val="0"/>
              <w:adjustRightInd w:val="0"/>
              <w:spacing w:line="240" w:lineRule="auto"/>
              <w:textAlignment w:val="baseline"/>
              <w:rPr>
                <w:rFonts w:eastAsia="MS Mincho"/>
                <w:color w:val="000000" w:themeColor="text1"/>
                <w:szCs w:val="22"/>
              </w:rPr>
            </w:pPr>
            <w:r w:rsidRPr="0008353E">
              <w:rPr>
                <w:rFonts w:eastAsia="MS Mincho"/>
                <w:color w:val="000000" w:themeColor="text1"/>
                <w:szCs w:val="22"/>
              </w:rPr>
              <w:t>Klasa B w skali Childa-Pugh</w:t>
            </w:r>
          </w:p>
        </w:tc>
        <w:tc>
          <w:tcPr>
            <w:tcW w:w="5493" w:type="dxa"/>
            <w:shd w:val="clear" w:color="auto" w:fill="auto"/>
          </w:tcPr>
          <w:p w14:paraId="34CCEED7" w14:textId="77777777" w:rsidR="00EF1D18" w:rsidRPr="0008353E" w:rsidRDefault="00EF1D18" w:rsidP="0075124E">
            <w:pPr>
              <w:keepNext/>
              <w:keepLines/>
              <w:overflowPunct w:val="0"/>
              <w:autoSpaceDE w:val="0"/>
              <w:autoSpaceDN w:val="0"/>
              <w:adjustRightInd w:val="0"/>
              <w:spacing w:line="240" w:lineRule="auto"/>
              <w:textAlignment w:val="baseline"/>
              <w:rPr>
                <w:rFonts w:eastAsia="MS Mincho"/>
                <w:color w:val="000000" w:themeColor="text1"/>
                <w:szCs w:val="22"/>
              </w:rPr>
            </w:pPr>
            <w:r w:rsidRPr="0008353E">
              <w:rPr>
                <w:rFonts w:eastAsia="MS Mincho"/>
                <w:color w:val="000000" w:themeColor="text1"/>
                <w:szCs w:val="22"/>
              </w:rPr>
              <w:t>Dawkę należy zmniejszyć do jednej tabletki powlekanej 5 mg raz na dobę, gdy wskazana dawka przy prawidłowej czynności wątroby to jedna tabletka o przedłużonym uwalnianiu 11 mg raz na dobę (patrz punkt 5.2).</w:t>
            </w:r>
          </w:p>
        </w:tc>
      </w:tr>
      <w:tr w:rsidR="00EF1D18" w:rsidRPr="0008353E" w14:paraId="31CFE1E3" w14:textId="77777777" w:rsidTr="00D86061">
        <w:tc>
          <w:tcPr>
            <w:tcW w:w="2093" w:type="dxa"/>
            <w:shd w:val="clear" w:color="auto" w:fill="auto"/>
          </w:tcPr>
          <w:p w14:paraId="7BD5F60D" w14:textId="77777777" w:rsidR="00EF1D18" w:rsidRPr="0008353E" w:rsidRDefault="00EF1D18" w:rsidP="0075124E">
            <w:pPr>
              <w:keepNext/>
              <w:keepLines/>
              <w:overflowPunct w:val="0"/>
              <w:autoSpaceDE w:val="0"/>
              <w:autoSpaceDN w:val="0"/>
              <w:adjustRightInd w:val="0"/>
              <w:spacing w:line="240" w:lineRule="auto"/>
              <w:textAlignment w:val="baseline"/>
              <w:rPr>
                <w:rFonts w:eastAsia="MS Mincho"/>
                <w:color w:val="000000" w:themeColor="text1"/>
                <w:szCs w:val="22"/>
              </w:rPr>
            </w:pPr>
            <w:r w:rsidRPr="0008353E">
              <w:rPr>
                <w:rFonts w:eastAsia="MS Mincho"/>
                <w:color w:val="000000" w:themeColor="text1"/>
                <w:szCs w:val="22"/>
              </w:rPr>
              <w:t>Ciężkie</w:t>
            </w:r>
          </w:p>
        </w:tc>
        <w:tc>
          <w:tcPr>
            <w:tcW w:w="1701" w:type="dxa"/>
            <w:shd w:val="clear" w:color="auto" w:fill="auto"/>
          </w:tcPr>
          <w:p w14:paraId="5A4D4A08" w14:textId="77777777" w:rsidR="00EF1D18" w:rsidRPr="0008353E" w:rsidRDefault="00EF1D18" w:rsidP="0075124E">
            <w:pPr>
              <w:keepNext/>
              <w:keepLines/>
              <w:overflowPunct w:val="0"/>
              <w:autoSpaceDE w:val="0"/>
              <w:autoSpaceDN w:val="0"/>
              <w:adjustRightInd w:val="0"/>
              <w:spacing w:line="240" w:lineRule="auto"/>
              <w:textAlignment w:val="baseline"/>
              <w:rPr>
                <w:rFonts w:eastAsia="MS Mincho"/>
                <w:color w:val="000000" w:themeColor="text1"/>
                <w:szCs w:val="22"/>
              </w:rPr>
            </w:pPr>
            <w:r w:rsidRPr="0008353E">
              <w:rPr>
                <w:rFonts w:eastAsia="MS Mincho"/>
                <w:color w:val="000000" w:themeColor="text1"/>
                <w:szCs w:val="22"/>
              </w:rPr>
              <w:t>Klasa C w skali Childa-Pugh</w:t>
            </w:r>
          </w:p>
        </w:tc>
        <w:tc>
          <w:tcPr>
            <w:tcW w:w="5493" w:type="dxa"/>
            <w:shd w:val="clear" w:color="auto" w:fill="auto"/>
          </w:tcPr>
          <w:p w14:paraId="621DF1BE" w14:textId="77777777" w:rsidR="00EF1D18" w:rsidRPr="0008353E" w:rsidRDefault="00EF1D18" w:rsidP="0075124E">
            <w:pPr>
              <w:keepNext/>
              <w:keepLines/>
              <w:overflowPunct w:val="0"/>
              <w:autoSpaceDE w:val="0"/>
              <w:autoSpaceDN w:val="0"/>
              <w:adjustRightInd w:val="0"/>
              <w:spacing w:line="240" w:lineRule="auto"/>
              <w:textAlignment w:val="baseline"/>
              <w:rPr>
                <w:rFonts w:eastAsia="MS Mincho"/>
                <w:color w:val="000000" w:themeColor="text1"/>
                <w:szCs w:val="22"/>
              </w:rPr>
            </w:pPr>
            <w:r w:rsidRPr="0008353E">
              <w:rPr>
                <w:color w:val="000000" w:themeColor="text1"/>
              </w:rPr>
              <w:t>Tofacytynib</w:t>
            </w:r>
            <w:r w:rsidRPr="0008353E">
              <w:rPr>
                <w:rFonts w:eastAsia="MS Mincho"/>
                <w:color w:val="000000" w:themeColor="text1"/>
                <w:szCs w:val="22"/>
              </w:rPr>
              <w:t>u nie należy stosować u pacjentów z ciężkim</w:t>
            </w:r>
            <w:r w:rsidR="00D57578" w:rsidRPr="0008353E">
              <w:rPr>
                <w:rFonts w:eastAsia="MS Mincho"/>
                <w:color w:val="000000" w:themeColor="text1"/>
                <w:szCs w:val="22"/>
              </w:rPr>
              <w:t>i</w:t>
            </w:r>
            <w:r w:rsidRPr="0008353E">
              <w:rPr>
                <w:rFonts w:eastAsia="MS Mincho"/>
                <w:color w:val="000000" w:themeColor="text1"/>
                <w:szCs w:val="22"/>
              </w:rPr>
              <w:t xml:space="preserve"> zaburzeni</w:t>
            </w:r>
            <w:r w:rsidR="00D57578" w:rsidRPr="0008353E">
              <w:rPr>
                <w:rFonts w:eastAsia="MS Mincho"/>
                <w:color w:val="000000" w:themeColor="text1"/>
                <w:szCs w:val="22"/>
              </w:rPr>
              <w:t>a</w:t>
            </w:r>
            <w:r w:rsidRPr="0008353E">
              <w:rPr>
                <w:rFonts w:eastAsia="MS Mincho"/>
                <w:color w:val="000000" w:themeColor="text1"/>
                <w:szCs w:val="22"/>
              </w:rPr>
              <w:t>m</w:t>
            </w:r>
            <w:r w:rsidR="00D57578" w:rsidRPr="0008353E">
              <w:rPr>
                <w:rFonts w:eastAsia="MS Mincho"/>
                <w:color w:val="000000" w:themeColor="text1"/>
                <w:szCs w:val="22"/>
              </w:rPr>
              <w:t>i</w:t>
            </w:r>
            <w:r w:rsidRPr="0008353E">
              <w:rPr>
                <w:rFonts w:eastAsia="MS Mincho"/>
                <w:color w:val="000000" w:themeColor="text1"/>
                <w:szCs w:val="22"/>
              </w:rPr>
              <w:t xml:space="preserve"> czynności wątroby (patrz punkt 4.3).</w:t>
            </w:r>
          </w:p>
        </w:tc>
      </w:tr>
    </w:tbl>
    <w:p w14:paraId="0F198F78" w14:textId="77777777" w:rsidR="00EF1D18" w:rsidRPr="0008353E" w:rsidRDefault="00EF1D18" w:rsidP="00EF1D18">
      <w:pPr>
        <w:spacing w:line="240" w:lineRule="auto"/>
        <w:rPr>
          <w:color w:val="000000" w:themeColor="text1"/>
          <w:szCs w:val="22"/>
        </w:rPr>
      </w:pPr>
    </w:p>
    <w:p w14:paraId="62A1A571" w14:textId="77777777" w:rsidR="00EF1D18" w:rsidRPr="0008353E" w:rsidRDefault="00EF1D18" w:rsidP="00EF1D18">
      <w:pPr>
        <w:spacing w:line="240" w:lineRule="auto"/>
        <w:rPr>
          <w:i/>
          <w:color w:val="000000" w:themeColor="text1"/>
          <w:u w:val="single"/>
        </w:rPr>
      </w:pPr>
      <w:r w:rsidRPr="0008353E">
        <w:rPr>
          <w:i/>
          <w:color w:val="000000" w:themeColor="text1"/>
          <w:u w:val="single"/>
        </w:rPr>
        <w:t>Zaburzenia czynności nerek</w:t>
      </w:r>
    </w:p>
    <w:p w14:paraId="6E54B864" w14:textId="77777777" w:rsidR="00EF1D18" w:rsidRPr="0008353E" w:rsidRDefault="00EF1D18" w:rsidP="00EF1D18">
      <w:pPr>
        <w:spacing w:line="240" w:lineRule="auto"/>
        <w:rPr>
          <w:i/>
          <w:iCs/>
          <w:color w:val="000000" w:themeColor="text1"/>
          <w:szCs w:val="22"/>
        </w:rPr>
      </w:pPr>
    </w:p>
    <w:p w14:paraId="4332B416" w14:textId="77777777" w:rsidR="00EF1D18" w:rsidRPr="0008353E" w:rsidRDefault="00EF1D18" w:rsidP="00EF1D18">
      <w:pPr>
        <w:keepNext/>
        <w:tabs>
          <w:tab w:val="clear" w:pos="567"/>
          <w:tab w:val="left" w:pos="990"/>
        </w:tabs>
        <w:spacing w:line="240" w:lineRule="auto"/>
        <w:rPr>
          <w:b/>
          <w:color w:val="000000" w:themeColor="text1"/>
          <w:szCs w:val="22"/>
        </w:rPr>
      </w:pPr>
      <w:r w:rsidRPr="0008353E">
        <w:rPr>
          <w:b/>
          <w:color w:val="000000" w:themeColor="text1"/>
          <w:szCs w:val="22"/>
        </w:rPr>
        <w:t xml:space="preserve">Tabela </w:t>
      </w:r>
      <w:r w:rsidR="00220F68" w:rsidRPr="0008353E">
        <w:rPr>
          <w:b/>
          <w:color w:val="000000" w:themeColor="text1"/>
          <w:szCs w:val="22"/>
        </w:rPr>
        <w:t>6</w:t>
      </w:r>
      <w:r w:rsidRPr="0008353E">
        <w:rPr>
          <w:b/>
          <w:color w:val="000000" w:themeColor="text1"/>
          <w:szCs w:val="22"/>
        </w:rPr>
        <w:t xml:space="preserve">: </w:t>
      </w:r>
      <w:r w:rsidRPr="0008353E">
        <w:rPr>
          <w:b/>
          <w:color w:val="000000" w:themeColor="text1"/>
          <w:szCs w:val="22"/>
        </w:rPr>
        <w:tab/>
        <w:t xml:space="preserve">Dostosowywanie dawki u pacjentów z zaburzeniami czynności nerek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4"/>
        <w:gridCol w:w="1682"/>
        <w:gridCol w:w="5317"/>
      </w:tblGrid>
      <w:tr w:rsidR="00EF1D18" w:rsidRPr="0008353E" w14:paraId="55E2E35C" w14:textId="77777777" w:rsidTr="00D86061">
        <w:tc>
          <w:tcPr>
            <w:tcW w:w="2093" w:type="dxa"/>
            <w:shd w:val="clear" w:color="auto" w:fill="auto"/>
          </w:tcPr>
          <w:p w14:paraId="0B338F3B" w14:textId="77777777" w:rsidR="00EF1D18" w:rsidRPr="0008353E" w:rsidRDefault="00EF1D18" w:rsidP="00D86061">
            <w:pPr>
              <w:overflowPunct w:val="0"/>
              <w:autoSpaceDE w:val="0"/>
              <w:autoSpaceDN w:val="0"/>
              <w:adjustRightInd w:val="0"/>
              <w:spacing w:line="240" w:lineRule="auto"/>
              <w:textAlignment w:val="baseline"/>
              <w:rPr>
                <w:rFonts w:eastAsia="MS Mincho"/>
                <w:b/>
                <w:color w:val="000000" w:themeColor="text1"/>
                <w:szCs w:val="22"/>
              </w:rPr>
            </w:pPr>
            <w:r w:rsidRPr="0008353E">
              <w:rPr>
                <w:rFonts w:eastAsia="MS Mincho"/>
                <w:b/>
                <w:color w:val="000000" w:themeColor="text1"/>
                <w:szCs w:val="22"/>
              </w:rPr>
              <w:t>Kategoria nasilenia zaburzeń czynności nerek</w:t>
            </w:r>
          </w:p>
        </w:tc>
        <w:tc>
          <w:tcPr>
            <w:tcW w:w="1701" w:type="dxa"/>
            <w:shd w:val="clear" w:color="auto" w:fill="auto"/>
          </w:tcPr>
          <w:p w14:paraId="540A78BD" w14:textId="77777777" w:rsidR="00EF1D18" w:rsidRPr="0008353E" w:rsidRDefault="00EF1D18" w:rsidP="00D86061">
            <w:pPr>
              <w:overflowPunct w:val="0"/>
              <w:autoSpaceDE w:val="0"/>
              <w:autoSpaceDN w:val="0"/>
              <w:adjustRightInd w:val="0"/>
              <w:spacing w:line="240" w:lineRule="auto"/>
              <w:textAlignment w:val="baseline"/>
              <w:rPr>
                <w:rFonts w:eastAsia="MS Mincho"/>
                <w:b/>
                <w:color w:val="000000" w:themeColor="text1"/>
                <w:szCs w:val="22"/>
              </w:rPr>
            </w:pPr>
            <w:r w:rsidRPr="0008353E">
              <w:rPr>
                <w:rFonts w:eastAsia="MS Mincho"/>
                <w:b/>
                <w:color w:val="000000" w:themeColor="text1"/>
                <w:szCs w:val="22"/>
              </w:rPr>
              <w:t>Klirens kreatyniny</w:t>
            </w:r>
          </w:p>
        </w:tc>
        <w:tc>
          <w:tcPr>
            <w:tcW w:w="5493" w:type="dxa"/>
            <w:shd w:val="clear" w:color="auto" w:fill="auto"/>
          </w:tcPr>
          <w:p w14:paraId="30C6CE3E" w14:textId="77777777" w:rsidR="00EF1D18" w:rsidRPr="0008353E" w:rsidRDefault="00EF1D18" w:rsidP="00D86061">
            <w:pPr>
              <w:overflowPunct w:val="0"/>
              <w:autoSpaceDE w:val="0"/>
              <w:autoSpaceDN w:val="0"/>
              <w:adjustRightInd w:val="0"/>
              <w:spacing w:line="240" w:lineRule="auto"/>
              <w:textAlignment w:val="baseline"/>
              <w:rPr>
                <w:rFonts w:eastAsia="MS Mincho"/>
                <w:b/>
                <w:color w:val="000000" w:themeColor="text1"/>
                <w:szCs w:val="22"/>
              </w:rPr>
            </w:pPr>
            <w:r w:rsidRPr="0008353E">
              <w:rPr>
                <w:rFonts w:eastAsia="MS Mincho"/>
                <w:b/>
                <w:color w:val="000000" w:themeColor="text1"/>
                <w:szCs w:val="22"/>
              </w:rPr>
              <w:t>Dostosowywanie dawki u pacjentów z zaburzeniami czynności nerek dla tabletek o różnej mocy</w:t>
            </w:r>
          </w:p>
        </w:tc>
      </w:tr>
      <w:tr w:rsidR="00EF1D18" w:rsidRPr="0008353E" w14:paraId="50A19915" w14:textId="77777777" w:rsidTr="00D86061">
        <w:tc>
          <w:tcPr>
            <w:tcW w:w="2093" w:type="dxa"/>
            <w:shd w:val="clear" w:color="auto" w:fill="auto"/>
          </w:tcPr>
          <w:p w14:paraId="7C391B28" w14:textId="77777777" w:rsidR="00EF1D18" w:rsidRPr="0008353E" w:rsidRDefault="00EF1D18" w:rsidP="00D86061">
            <w:pPr>
              <w:overflowPunct w:val="0"/>
              <w:autoSpaceDE w:val="0"/>
              <w:autoSpaceDN w:val="0"/>
              <w:adjustRightInd w:val="0"/>
              <w:spacing w:line="240" w:lineRule="auto"/>
              <w:textAlignment w:val="baseline"/>
              <w:rPr>
                <w:rFonts w:eastAsia="MS Mincho"/>
                <w:color w:val="000000" w:themeColor="text1"/>
                <w:szCs w:val="22"/>
              </w:rPr>
            </w:pPr>
            <w:r w:rsidRPr="0008353E">
              <w:rPr>
                <w:rFonts w:eastAsia="MS Mincho"/>
                <w:color w:val="000000" w:themeColor="text1"/>
                <w:szCs w:val="22"/>
              </w:rPr>
              <w:t>Łagodne</w:t>
            </w:r>
          </w:p>
        </w:tc>
        <w:tc>
          <w:tcPr>
            <w:tcW w:w="1701" w:type="dxa"/>
            <w:shd w:val="clear" w:color="auto" w:fill="auto"/>
          </w:tcPr>
          <w:p w14:paraId="35D3CC76" w14:textId="77777777" w:rsidR="00EF1D18" w:rsidRPr="0008353E" w:rsidRDefault="00EF1D18" w:rsidP="00D86061">
            <w:pPr>
              <w:overflowPunct w:val="0"/>
              <w:autoSpaceDE w:val="0"/>
              <w:autoSpaceDN w:val="0"/>
              <w:adjustRightInd w:val="0"/>
              <w:spacing w:line="240" w:lineRule="auto"/>
              <w:textAlignment w:val="baseline"/>
              <w:rPr>
                <w:rFonts w:eastAsia="MS Mincho"/>
                <w:color w:val="000000" w:themeColor="text1"/>
                <w:szCs w:val="22"/>
              </w:rPr>
            </w:pPr>
            <w:r w:rsidRPr="0008353E">
              <w:rPr>
                <w:rFonts w:eastAsia="MS Mincho"/>
                <w:color w:val="000000" w:themeColor="text1"/>
                <w:szCs w:val="22"/>
              </w:rPr>
              <w:t>50</w:t>
            </w:r>
            <w:r w:rsidRPr="0008353E">
              <w:rPr>
                <w:color w:val="000000" w:themeColor="text1"/>
              </w:rPr>
              <w:t>–</w:t>
            </w:r>
            <w:r w:rsidRPr="0008353E">
              <w:rPr>
                <w:rFonts w:eastAsia="MS Mincho"/>
                <w:color w:val="000000" w:themeColor="text1"/>
                <w:szCs w:val="22"/>
              </w:rPr>
              <w:t>80 ml/min</w:t>
            </w:r>
          </w:p>
        </w:tc>
        <w:tc>
          <w:tcPr>
            <w:tcW w:w="5493" w:type="dxa"/>
            <w:shd w:val="clear" w:color="auto" w:fill="auto"/>
          </w:tcPr>
          <w:p w14:paraId="19579952" w14:textId="77777777" w:rsidR="00EF1D18" w:rsidRPr="0008353E" w:rsidRDefault="00EF1D18" w:rsidP="00D86061">
            <w:pPr>
              <w:overflowPunct w:val="0"/>
              <w:autoSpaceDE w:val="0"/>
              <w:autoSpaceDN w:val="0"/>
              <w:adjustRightInd w:val="0"/>
              <w:spacing w:line="240" w:lineRule="auto"/>
              <w:textAlignment w:val="baseline"/>
              <w:rPr>
                <w:rFonts w:eastAsia="MS Mincho"/>
                <w:color w:val="000000" w:themeColor="text1"/>
                <w:szCs w:val="22"/>
              </w:rPr>
            </w:pPr>
            <w:r w:rsidRPr="0008353E">
              <w:rPr>
                <w:rFonts w:eastAsia="MS Mincho"/>
                <w:color w:val="000000" w:themeColor="text1"/>
                <w:szCs w:val="22"/>
              </w:rPr>
              <w:t>Nie ma konieczności dostosowywania dawki.</w:t>
            </w:r>
          </w:p>
        </w:tc>
      </w:tr>
      <w:tr w:rsidR="00EF1D18" w:rsidRPr="0008353E" w14:paraId="1BC2A2CB" w14:textId="77777777" w:rsidTr="00D86061">
        <w:tc>
          <w:tcPr>
            <w:tcW w:w="2093" w:type="dxa"/>
            <w:shd w:val="clear" w:color="auto" w:fill="auto"/>
          </w:tcPr>
          <w:p w14:paraId="627AA09B" w14:textId="77777777" w:rsidR="00EF1D18" w:rsidRPr="0008353E" w:rsidRDefault="00EF1D18" w:rsidP="00D86061">
            <w:pPr>
              <w:overflowPunct w:val="0"/>
              <w:autoSpaceDE w:val="0"/>
              <w:autoSpaceDN w:val="0"/>
              <w:adjustRightInd w:val="0"/>
              <w:spacing w:line="240" w:lineRule="auto"/>
              <w:textAlignment w:val="baseline"/>
              <w:rPr>
                <w:rFonts w:eastAsia="MS Mincho"/>
                <w:color w:val="000000" w:themeColor="text1"/>
                <w:szCs w:val="22"/>
              </w:rPr>
            </w:pPr>
            <w:r w:rsidRPr="0008353E">
              <w:rPr>
                <w:rFonts w:eastAsia="MS Mincho"/>
                <w:color w:val="000000" w:themeColor="text1"/>
                <w:szCs w:val="22"/>
              </w:rPr>
              <w:t>Umiarkowane</w:t>
            </w:r>
          </w:p>
        </w:tc>
        <w:tc>
          <w:tcPr>
            <w:tcW w:w="1701" w:type="dxa"/>
            <w:shd w:val="clear" w:color="auto" w:fill="auto"/>
          </w:tcPr>
          <w:p w14:paraId="15703C51" w14:textId="77777777" w:rsidR="00EF1D18" w:rsidRPr="0008353E" w:rsidRDefault="00EF1D18" w:rsidP="00D86061">
            <w:pPr>
              <w:overflowPunct w:val="0"/>
              <w:autoSpaceDE w:val="0"/>
              <w:autoSpaceDN w:val="0"/>
              <w:adjustRightInd w:val="0"/>
              <w:spacing w:line="240" w:lineRule="auto"/>
              <w:textAlignment w:val="baseline"/>
              <w:rPr>
                <w:rFonts w:eastAsia="MS Mincho"/>
                <w:color w:val="000000" w:themeColor="text1"/>
                <w:szCs w:val="22"/>
              </w:rPr>
            </w:pPr>
            <w:r w:rsidRPr="0008353E">
              <w:rPr>
                <w:rFonts w:eastAsia="MS Mincho"/>
                <w:color w:val="000000" w:themeColor="text1"/>
                <w:szCs w:val="22"/>
              </w:rPr>
              <w:t>30</w:t>
            </w:r>
            <w:r w:rsidRPr="0008353E">
              <w:rPr>
                <w:color w:val="000000" w:themeColor="text1"/>
              </w:rPr>
              <w:t>–</w:t>
            </w:r>
            <w:r w:rsidRPr="0008353E">
              <w:rPr>
                <w:rFonts w:eastAsia="MS Mincho"/>
                <w:color w:val="000000" w:themeColor="text1"/>
                <w:szCs w:val="22"/>
              </w:rPr>
              <w:t>49 ml/min</w:t>
            </w:r>
          </w:p>
        </w:tc>
        <w:tc>
          <w:tcPr>
            <w:tcW w:w="5493" w:type="dxa"/>
            <w:shd w:val="clear" w:color="auto" w:fill="auto"/>
          </w:tcPr>
          <w:p w14:paraId="0DC6B962" w14:textId="77777777" w:rsidR="00EF1D18" w:rsidRPr="0008353E" w:rsidRDefault="00EF1D18" w:rsidP="00D86061">
            <w:pPr>
              <w:overflowPunct w:val="0"/>
              <w:autoSpaceDE w:val="0"/>
              <w:autoSpaceDN w:val="0"/>
              <w:adjustRightInd w:val="0"/>
              <w:spacing w:line="240" w:lineRule="auto"/>
              <w:textAlignment w:val="baseline"/>
              <w:rPr>
                <w:rFonts w:eastAsia="MS Mincho"/>
                <w:color w:val="000000" w:themeColor="text1"/>
                <w:szCs w:val="22"/>
              </w:rPr>
            </w:pPr>
            <w:r w:rsidRPr="0008353E">
              <w:rPr>
                <w:rFonts w:eastAsia="MS Mincho"/>
                <w:color w:val="000000" w:themeColor="text1"/>
                <w:szCs w:val="22"/>
              </w:rPr>
              <w:t>Nie ma konieczności dostosowywania dawki.</w:t>
            </w:r>
          </w:p>
        </w:tc>
      </w:tr>
      <w:tr w:rsidR="00EF1D18" w:rsidRPr="0008353E" w14:paraId="305F784A" w14:textId="77777777" w:rsidTr="00D86061">
        <w:tc>
          <w:tcPr>
            <w:tcW w:w="2093" w:type="dxa"/>
            <w:shd w:val="clear" w:color="auto" w:fill="auto"/>
          </w:tcPr>
          <w:p w14:paraId="14EC1672" w14:textId="77777777" w:rsidR="00EF1D18" w:rsidRPr="0008353E" w:rsidRDefault="00EF1D18" w:rsidP="00D86061">
            <w:pPr>
              <w:overflowPunct w:val="0"/>
              <w:autoSpaceDE w:val="0"/>
              <w:autoSpaceDN w:val="0"/>
              <w:adjustRightInd w:val="0"/>
              <w:spacing w:line="240" w:lineRule="auto"/>
              <w:textAlignment w:val="baseline"/>
              <w:rPr>
                <w:rFonts w:eastAsia="MS Mincho"/>
                <w:color w:val="000000" w:themeColor="text1"/>
                <w:szCs w:val="22"/>
              </w:rPr>
            </w:pPr>
            <w:r w:rsidRPr="0008353E">
              <w:rPr>
                <w:rFonts w:eastAsia="MS Mincho"/>
                <w:color w:val="000000" w:themeColor="text1"/>
                <w:szCs w:val="22"/>
              </w:rPr>
              <w:t>Ciężkie (w tym pacjenci poddawani dializie)</w:t>
            </w:r>
          </w:p>
        </w:tc>
        <w:tc>
          <w:tcPr>
            <w:tcW w:w="1701" w:type="dxa"/>
            <w:shd w:val="clear" w:color="auto" w:fill="auto"/>
          </w:tcPr>
          <w:p w14:paraId="4025DEF1" w14:textId="77777777" w:rsidR="00EF1D18" w:rsidRPr="0008353E" w:rsidRDefault="00EF1D18" w:rsidP="00D86061">
            <w:pPr>
              <w:overflowPunct w:val="0"/>
              <w:autoSpaceDE w:val="0"/>
              <w:autoSpaceDN w:val="0"/>
              <w:adjustRightInd w:val="0"/>
              <w:spacing w:line="240" w:lineRule="auto"/>
              <w:textAlignment w:val="baseline"/>
              <w:rPr>
                <w:rFonts w:eastAsia="MS Mincho"/>
                <w:color w:val="000000" w:themeColor="text1"/>
                <w:szCs w:val="22"/>
              </w:rPr>
            </w:pPr>
            <w:r w:rsidRPr="0008353E">
              <w:rPr>
                <w:rFonts w:eastAsia="MS Mincho"/>
                <w:color w:val="000000" w:themeColor="text1"/>
                <w:szCs w:val="22"/>
              </w:rPr>
              <w:t>&lt; 30 ml/min</w:t>
            </w:r>
          </w:p>
        </w:tc>
        <w:tc>
          <w:tcPr>
            <w:tcW w:w="5493" w:type="dxa"/>
            <w:shd w:val="clear" w:color="auto" w:fill="auto"/>
          </w:tcPr>
          <w:p w14:paraId="07E6A0FD" w14:textId="77777777" w:rsidR="00EF1D18" w:rsidRPr="0008353E" w:rsidRDefault="00EF1D18" w:rsidP="00D86061">
            <w:pPr>
              <w:overflowPunct w:val="0"/>
              <w:autoSpaceDE w:val="0"/>
              <w:autoSpaceDN w:val="0"/>
              <w:adjustRightInd w:val="0"/>
              <w:spacing w:line="240" w:lineRule="auto"/>
              <w:textAlignment w:val="baseline"/>
              <w:rPr>
                <w:rFonts w:eastAsia="MS Mincho"/>
                <w:color w:val="000000" w:themeColor="text1"/>
                <w:szCs w:val="22"/>
              </w:rPr>
            </w:pPr>
            <w:r w:rsidRPr="0008353E">
              <w:rPr>
                <w:rFonts w:eastAsia="MS Mincho"/>
                <w:color w:val="000000" w:themeColor="text1"/>
                <w:szCs w:val="22"/>
              </w:rPr>
              <w:t>Dawkę należy zmniejszyć do jednej tabletki powlekanej 5 mg raz na dobę, gdy wskazana dawka przy prawidłowej czynności nerek to jedna tabletka o przedłużonym uwalnianiu 11 mg raz na dobę (patrz punkt 5.2).</w:t>
            </w:r>
          </w:p>
          <w:p w14:paraId="35BAD0CB" w14:textId="77777777" w:rsidR="00EF1D18" w:rsidRPr="0008353E" w:rsidRDefault="00EF1D18" w:rsidP="00D86061">
            <w:pPr>
              <w:overflowPunct w:val="0"/>
              <w:autoSpaceDE w:val="0"/>
              <w:autoSpaceDN w:val="0"/>
              <w:adjustRightInd w:val="0"/>
              <w:spacing w:line="240" w:lineRule="auto"/>
              <w:textAlignment w:val="baseline"/>
              <w:rPr>
                <w:rFonts w:eastAsia="MS Mincho"/>
                <w:color w:val="000000" w:themeColor="text1"/>
                <w:szCs w:val="22"/>
              </w:rPr>
            </w:pPr>
          </w:p>
          <w:p w14:paraId="5AE8CF24" w14:textId="77777777" w:rsidR="00EF1D18" w:rsidRPr="0008353E" w:rsidRDefault="00EF1D18" w:rsidP="00D86061">
            <w:pPr>
              <w:overflowPunct w:val="0"/>
              <w:autoSpaceDE w:val="0"/>
              <w:autoSpaceDN w:val="0"/>
              <w:adjustRightInd w:val="0"/>
              <w:spacing w:line="240" w:lineRule="auto"/>
              <w:textAlignment w:val="baseline"/>
              <w:rPr>
                <w:rFonts w:eastAsia="MS Mincho"/>
                <w:color w:val="000000" w:themeColor="text1"/>
                <w:szCs w:val="22"/>
              </w:rPr>
            </w:pPr>
            <w:r w:rsidRPr="0008353E">
              <w:rPr>
                <w:rFonts w:eastAsia="MS Mincho"/>
                <w:color w:val="000000" w:themeColor="text1"/>
                <w:szCs w:val="22"/>
              </w:rPr>
              <w:t>U pacjentów z ciężkimi zaburzeniami czynności nerek zmniejszoną dawkę należy utrzymać nawet po hemodializie (patrz punkt 5.2).</w:t>
            </w:r>
          </w:p>
        </w:tc>
      </w:tr>
    </w:tbl>
    <w:p w14:paraId="59966B0D" w14:textId="77777777" w:rsidR="00EF1D18" w:rsidRPr="0008353E" w:rsidRDefault="00EF1D18" w:rsidP="00EF1D18">
      <w:pPr>
        <w:spacing w:line="240" w:lineRule="auto"/>
        <w:rPr>
          <w:color w:val="000000" w:themeColor="text1"/>
          <w:szCs w:val="22"/>
        </w:rPr>
      </w:pPr>
    </w:p>
    <w:p w14:paraId="7A95A617" w14:textId="77777777" w:rsidR="00EF1D18" w:rsidRPr="0008353E" w:rsidRDefault="00EF1D18" w:rsidP="00EF1D18">
      <w:pPr>
        <w:tabs>
          <w:tab w:val="clear" w:pos="567"/>
        </w:tabs>
        <w:spacing w:line="240" w:lineRule="auto"/>
        <w:rPr>
          <w:i/>
          <w:color w:val="000000" w:themeColor="text1"/>
          <w:u w:val="single"/>
        </w:rPr>
      </w:pPr>
      <w:r w:rsidRPr="0008353E">
        <w:rPr>
          <w:i/>
          <w:color w:val="000000" w:themeColor="text1"/>
          <w:u w:val="single"/>
        </w:rPr>
        <w:t>Dzieci i młodzież</w:t>
      </w:r>
    </w:p>
    <w:p w14:paraId="5A11AE6D" w14:textId="77777777" w:rsidR="00EF1D18" w:rsidRPr="0008353E" w:rsidRDefault="00EF1D18" w:rsidP="00EF1D18">
      <w:pPr>
        <w:tabs>
          <w:tab w:val="clear" w:pos="567"/>
        </w:tabs>
        <w:spacing w:line="240" w:lineRule="auto"/>
        <w:rPr>
          <w:bCs/>
          <w:i/>
          <w:iCs/>
          <w:color w:val="000000" w:themeColor="text1"/>
          <w:szCs w:val="22"/>
        </w:rPr>
      </w:pPr>
    </w:p>
    <w:p w14:paraId="735D5EFD" w14:textId="77777777" w:rsidR="00EF1D18" w:rsidRPr="0008353E" w:rsidRDefault="00EF1D18" w:rsidP="00EF1D18">
      <w:pPr>
        <w:pStyle w:val="CommentText"/>
        <w:spacing w:line="240" w:lineRule="auto"/>
        <w:rPr>
          <w:color w:val="000000" w:themeColor="text1"/>
          <w:sz w:val="22"/>
          <w:lang w:val="pl-PL"/>
        </w:rPr>
      </w:pPr>
      <w:r w:rsidRPr="0008353E">
        <w:rPr>
          <w:color w:val="000000" w:themeColor="text1"/>
          <w:sz w:val="22"/>
          <w:lang w:val="pl-PL"/>
        </w:rPr>
        <w:t xml:space="preserve">Nie określono dotychczas bezpieczeństwa stosowania ani skuteczności tofacytynibu </w:t>
      </w:r>
      <w:r w:rsidR="00E6643C" w:rsidRPr="0008353E">
        <w:rPr>
          <w:color w:val="000000" w:themeColor="text1"/>
          <w:sz w:val="22"/>
          <w:lang w:val="pl-PL"/>
        </w:rPr>
        <w:t xml:space="preserve">w postaci tabletek o przedłużonym uwalnianiu </w:t>
      </w:r>
      <w:r w:rsidRPr="0008353E">
        <w:rPr>
          <w:color w:val="000000" w:themeColor="text1"/>
          <w:sz w:val="22"/>
          <w:lang w:val="pl-PL"/>
        </w:rPr>
        <w:t>u dzieci w wieku od 0 do 18 lat.</w:t>
      </w:r>
      <w:r w:rsidR="00B013F6" w:rsidRPr="0008353E">
        <w:rPr>
          <w:color w:val="000000" w:themeColor="text1"/>
          <w:sz w:val="22"/>
          <w:lang w:val="pl-PL"/>
        </w:rPr>
        <w:t xml:space="preserve"> </w:t>
      </w:r>
      <w:r w:rsidRPr="0008353E">
        <w:rPr>
          <w:color w:val="000000" w:themeColor="text1"/>
          <w:sz w:val="22"/>
          <w:lang w:val="pl-PL"/>
        </w:rPr>
        <w:t>Dane nie są dostępne.</w:t>
      </w:r>
    </w:p>
    <w:p w14:paraId="6012167B" w14:textId="77777777" w:rsidR="00EF1D18" w:rsidRPr="0008353E" w:rsidRDefault="00EF1D18" w:rsidP="00EF1D18">
      <w:pPr>
        <w:spacing w:line="240" w:lineRule="auto"/>
        <w:rPr>
          <w:color w:val="000000" w:themeColor="text1"/>
          <w:szCs w:val="22"/>
        </w:rPr>
      </w:pPr>
    </w:p>
    <w:p w14:paraId="30F54F37" w14:textId="77777777" w:rsidR="00EF1D18" w:rsidRPr="0008353E" w:rsidRDefault="00EF1D18" w:rsidP="00EF1D18">
      <w:pPr>
        <w:autoSpaceDE w:val="0"/>
        <w:autoSpaceDN w:val="0"/>
        <w:adjustRightInd w:val="0"/>
        <w:spacing w:line="240" w:lineRule="auto"/>
        <w:rPr>
          <w:rFonts w:eastAsia="TimesNewRoman"/>
          <w:color w:val="000000" w:themeColor="text1"/>
          <w:szCs w:val="22"/>
          <w:u w:val="single"/>
        </w:rPr>
      </w:pPr>
      <w:r w:rsidRPr="0008353E">
        <w:rPr>
          <w:color w:val="000000" w:themeColor="text1"/>
          <w:u w:val="single"/>
        </w:rPr>
        <w:t>Sposób podawania</w:t>
      </w:r>
    </w:p>
    <w:p w14:paraId="4DECC559" w14:textId="77777777" w:rsidR="00EF1D18" w:rsidRPr="0008353E" w:rsidRDefault="00EF1D18" w:rsidP="00EF1D18">
      <w:pPr>
        <w:autoSpaceDE w:val="0"/>
        <w:autoSpaceDN w:val="0"/>
        <w:adjustRightInd w:val="0"/>
        <w:spacing w:line="240" w:lineRule="auto"/>
        <w:rPr>
          <w:color w:val="000000" w:themeColor="text1"/>
        </w:rPr>
      </w:pPr>
    </w:p>
    <w:p w14:paraId="0F5BD568" w14:textId="77777777" w:rsidR="00EF1D18" w:rsidRPr="0008353E" w:rsidRDefault="00EF1D18" w:rsidP="00EF1D18">
      <w:pPr>
        <w:autoSpaceDE w:val="0"/>
        <w:autoSpaceDN w:val="0"/>
        <w:adjustRightInd w:val="0"/>
        <w:spacing w:line="240" w:lineRule="auto"/>
        <w:rPr>
          <w:color w:val="000000" w:themeColor="text1"/>
        </w:rPr>
      </w:pPr>
      <w:r w:rsidRPr="0008353E">
        <w:rPr>
          <w:color w:val="000000" w:themeColor="text1"/>
        </w:rPr>
        <w:t>Podanie doustne.</w:t>
      </w:r>
    </w:p>
    <w:p w14:paraId="5116A3BD" w14:textId="77777777" w:rsidR="00EF1D18" w:rsidRPr="0008353E" w:rsidRDefault="00EF1D18" w:rsidP="00EF1D18">
      <w:pPr>
        <w:autoSpaceDE w:val="0"/>
        <w:autoSpaceDN w:val="0"/>
        <w:adjustRightInd w:val="0"/>
        <w:spacing w:line="240" w:lineRule="auto"/>
        <w:rPr>
          <w:rFonts w:eastAsia="TimesNewRoman"/>
          <w:color w:val="000000" w:themeColor="text1"/>
          <w:szCs w:val="22"/>
        </w:rPr>
      </w:pPr>
    </w:p>
    <w:p w14:paraId="6C9462E6" w14:textId="77777777" w:rsidR="00EF1D18" w:rsidRPr="0008353E" w:rsidRDefault="00EF1D18" w:rsidP="00EF1D18">
      <w:pPr>
        <w:autoSpaceDE w:val="0"/>
        <w:autoSpaceDN w:val="0"/>
        <w:adjustRightInd w:val="0"/>
        <w:spacing w:line="240" w:lineRule="auto"/>
        <w:rPr>
          <w:color w:val="000000" w:themeColor="text1"/>
        </w:rPr>
      </w:pPr>
      <w:r w:rsidRPr="0008353E">
        <w:rPr>
          <w:color w:val="000000" w:themeColor="text1"/>
        </w:rPr>
        <w:t>Tofacytynib podawany jest doustnie niezależnie od posiłku.</w:t>
      </w:r>
    </w:p>
    <w:p w14:paraId="13A2F836" w14:textId="77777777" w:rsidR="00EF1D18" w:rsidRPr="0008353E" w:rsidRDefault="00EF1D18" w:rsidP="00EF1D18">
      <w:pPr>
        <w:autoSpaceDE w:val="0"/>
        <w:autoSpaceDN w:val="0"/>
        <w:adjustRightInd w:val="0"/>
        <w:spacing w:line="240" w:lineRule="auto"/>
        <w:rPr>
          <w:color w:val="000000" w:themeColor="text1"/>
        </w:rPr>
      </w:pPr>
    </w:p>
    <w:p w14:paraId="6E18DD65" w14:textId="77777777" w:rsidR="00EF1D18" w:rsidRPr="0008353E" w:rsidRDefault="00EF1D18" w:rsidP="00EF1D18">
      <w:pPr>
        <w:spacing w:line="240" w:lineRule="auto"/>
        <w:rPr>
          <w:rFonts w:eastAsia="TimesNewRoman"/>
          <w:color w:val="000000" w:themeColor="text1"/>
          <w:szCs w:val="22"/>
        </w:rPr>
      </w:pPr>
      <w:r w:rsidRPr="0008353E">
        <w:rPr>
          <w:color w:val="000000" w:themeColor="text1"/>
          <w:szCs w:val="22"/>
        </w:rPr>
        <w:t>Tabletki tofacytynibu o przedłużonym uwalnianiu 11 mg należy przyjmować w całości, aby zapewnić dostarczenie pełnej dawki. Nie wolno ich kruszyć, dzielić ani żuć.</w:t>
      </w:r>
    </w:p>
    <w:p w14:paraId="4AF26B38" w14:textId="77777777" w:rsidR="00EF1D18" w:rsidRPr="0008353E" w:rsidRDefault="00EF1D18" w:rsidP="00CC139E">
      <w:pPr>
        <w:widowControl w:val="0"/>
        <w:spacing w:line="240" w:lineRule="auto"/>
        <w:rPr>
          <w:color w:val="000000" w:themeColor="text1"/>
          <w:u w:val="single"/>
        </w:rPr>
      </w:pPr>
    </w:p>
    <w:p w14:paraId="5108232D" w14:textId="77777777" w:rsidR="00EF1D18" w:rsidRPr="0008353E" w:rsidRDefault="00EF1D18" w:rsidP="00CC139E">
      <w:pPr>
        <w:widowControl w:val="0"/>
        <w:spacing w:line="240" w:lineRule="auto"/>
        <w:rPr>
          <w:color w:val="000000" w:themeColor="text1"/>
          <w:u w:val="single"/>
        </w:rPr>
      </w:pPr>
      <w:r w:rsidRPr="0008353E">
        <w:rPr>
          <w:b/>
          <w:color w:val="000000" w:themeColor="text1"/>
        </w:rPr>
        <w:t>4.3</w:t>
      </w:r>
      <w:r w:rsidRPr="0008353E">
        <w:rPr>
          <w:color w:val="000000" w:themeColor="text1"/>
        </w:rPr>
        <w:tab/>
      </w:r>
      <w:r w:rsidRPr="0008353E">
        <w:rPr>
          <w:b/>
          <w:color w:val="000000" w:themeColor="text1"/>
        </w:rPr>
        <w:t>Przeciwwskazania</w:t>
      </w:r>
    </w:p>
    <w:p w14:paraId="403A5B66" w14:textId="77777777" w:rsidR="00EF1D18" w:rsidRPr="0008353E" w:rsidRDefault="00EF1D18" w:rsidP="00CC139E">
      <w:pPr>
        <w:widowControl w:val="0"/>
        <w:spacing w:line="240" w:lineRule="auto"/>
        <w:rPr>
          <w:color w:val="000000" w:themeColor="text1"/>
          <w:u w:val="single"/>
        </w:rPr>
      </w:pPr>
    </w:p>
    <w:p w14:paraId="19D14108" w14:textId="77777777" w:rsidR="00EF1D18" w:rsidRPr="0008353E" w:rsidRDefault="00EF1D18" w:rsidP="00801624">
      <w:pPr>
        <w:widowControl w:val="0"/>
        <w:numPr>
          <w:ilvl w:val="0"/>
          <w:numId w:val="36"/>
        </w:numPr>
        <w:tabs>
          <w:tab w:val="clear" w:pos="567"/>
        </w:tabs>
        <w:spacing w:line="240" w:lineRule="auto"/>
        <w:ind w:left="567" w:hanging="567"/>
        <w:rPr>
          <w:color w:val="000000" w:themeColor="text1"/>
          <w:szCs w:val="22"/>
          <w:lang w:eastAsia="en-US" w:bidi="ar-SA"/>
        </w:rPr>
      </w:pPr>
      <w:r w:rsidRPr="0008353E">
        <w:rPr>
          <w:color w:val="000000" w:themeColor="text1"/>
          <w:szCs w:val="22"/>
          <w:lang w:eastAsia="en-US" w:bidi="ar-SA"/>
        </w:rPr>
        <w:t>Nadwrażliwość na substancję czynną lub na którąkolwiek substancję pomocniczą wymienioną w punkcie 6.1.</w:t>
      </w:r>
    </w:p>
    <w:p w14:paraId="0BB895BE" w14:textId="77777777" w:rsidR="00EF1D18" w:rsidRPr="0008353E" w:rsidRDefault="00EF1D18" w:rsidP="00801624">
      <w:pPr>
        <w:widowControl w:val="0"/>
        <w:numPr>
          <w:ilvl w:val="0"/>
          <w:numId w:val="36"/>
        </w:numPr>
        <w:tabs>
          <w:tab w:val="clear" w:pos="567"/>
        </w:tabs>
        <w:spacing w:line="240" w:lineRule="auto"/>
        <w:ind w:left="567" w:hanging="567"/>
        <w:rPr>
          <w:color w:val="000000" w:themeColor="text1"/>
          <w:szCs w:val="22"/>
          <w:lang w:eastAsia="en-US" w:bidi="ar-SA"/>
        </w:rPr>
      </w:pPr>
      <w:r w:rsidRPr="0008353E">
        <w:rPr>
          <w:color w:val="000000" w:themeColor="text1"/>
          <w:szCs w:val="22"/>
          <w:lang w:eastAsia="en-US" w:bidi="ar-SA"/>
        </w:rPr>
        <w:t>Czynna gruźlica, ciężkie zakażenia, takie jak posocznica lub zakażenia oportunistyczne (patrz punkt 4.4).</w:t>
      </w:r>
    </w:p>
    <w:p w14:paraId="43555897" w14:textId="77777777" w:rsidR="00EF1D18" w:rsidRPr="0008353E" w:rsidRDefault="00EF1D18" w:rsidP="00801624">
      <w:pPr>
        <w:widowControl w:val="0"/>
        <w:numPr>
          <w:ilvl w:val="0"/>
          <w:numId w:val="36"/>
        </w:numPr>
        <w:tabs>
          <w:tab w:val="clear" w:pos="567"/>
        </w:tabs>
        <w:spacing w:line="240" w:lineRule="auto"/>
        <w:ind w:left="567" w:hanging="567"/>
        <w:rPr>
          <w:color w:val="000000" w:themeColor="text1"/>
          <w:szCs w:val="22"/>
          <w:lang w:eastAsia="en-US" w:bidi="ar-SA"/>
        </w:rPr>
      </w:pPr>
      <w:r w:rsidRPr="0008353E">
        <w:rPr>
          <w:color w:val="000000" w:themeColor="text1"/>
          <w:szCs w:val="22"/>
          <w:lang w:eastAsia="en-US" w:bidi="ar-SA"/>
        </w:rPr>
        <w:t>Ciężkie zaburzenia czynności wątroby (patrz punkt 4.2).</w:t>
      </w:r>
    </w:p>
    <w:p w14:paraId="3C346608" w14:textId="77777777" w:rsidR="00EF1D18" w:rsidRPr="0008353E" w:rsidRDefault="00EF1D18" w:rsidP="00801624">
      <w:pPr>
        <w:widowControl w:val="0"/>
        <w:numPr>
          <w:ilvl w:val="0"/>
          <w:numId w:val="36"/>
        </w:numPr>
        <w:tabs>
          <w:tab w:val="clear" w:pos="567"/>
        </w:tabs>
        <w:spacing w:line="240" w:lineRule="auto"/>
        <w:ind w:left="567" w:hanging="567"/>
        <w:rPr>
          <w:color w:val="000000" w:themeColor="text1"/>
          <w:szCs w:val="22"/>
          <w:lang w:eastAsia="en-US" w:bidi="ar-SA"/>
        </w:rPr>
      </w:pPr>
      <w:r w:rsidRPr="0008353E">
        <w:rPr>
          <w:color w:val="000000" w:themeColor="text1"/>
          <w:szCs w:val="22"/>
          <w:lang w:eastAsia="en-US" w:bidi="ar-SA"/>
        </w:rPr>
        <w:t>Ciąża i laktacja (patrz punkt 4.6).</w:t>
      </w:r>
    </w:p>
    <w:p w14:paraId="413B1E31" w14:textId="77777777" w:rsidR="00EF1D18" w:rsidRPr="0008353E" w:rsidRDefault="00EF1D18" w:rsidP="00801624">
      <w:pPr>
        <w:tabs>
          <w:tab w:val="clear" w:pos="567"/>
        </w:tabs>
        <w:spacing w:line="240" w:lineRule="auto"/>
        <w:ind w:left="567" w:hanging="567"/>
        <w:rPr>
          <w:color w:val="000000" w:themeColor="text1"/>
          <w:szCs w:val="22"/>
        </w:rPr>
      </w:pPr>
    </w:p>
    <w:p w14:paraId="14021D1D" w14:textId="77777777" w:rsidR="00EF1D18" w:rsidRPr="0008353E" w:rsidRDefault="00EF1D18" w:rsidP="0075124E">
      <w:pPr>
        <w:keepNext/>
        <w:tabs>
          <w:tab w:val="clear" w:pos="567"/>
        </w:tabs>
        <w:spacing w:line="240" w:lineRule="auto"/>
        <w:rPr>
          <w:color w:val="000000" w:themeColor="text1"/>
          <w:szCs w:val="22"/>
        </w:rPr>
      </w:pPr>
      <w:r w:rsidRPr="0008353E">
        <w:rPr>
          <w:b/>
          <w:color w:val="000000" w:themeColor="text1"/>
        </w:rPr>
        <w:lastRenderedPageBreak/>
        <w:t>4.4</w:t>
      </w:r>
      <w:r w:rsidRPr="0008353E">
        <w:rPr>
          <w:color w:val="000000" w:themeColor="text1"/>
        </w:rPr>
        <w:tab/>
      </w:r>
      <w:r w:rsidRPr="0008353E">
        <w:rPr>
          <w:b/>
          <w:color w:val="000000" w:themeColor="text1"/>
        </w:rPr>
        <w:t>Specjalne ostrzeżenia i środki ostrożności dotyczące stosowania</w:t>
      </w:r>
    </w:p>
    <w:p w14:paraId="302396CF" w14:textId="3684B1D8" w:rsidR="00736E0C" w:rsidRPr="0008353E" w:rsidRDefault="00736E0C" w:rsidP="00736E0C">
      <w:pPr>
        <w:tabs>
          <w:tab w:val="clear" w:pos="567"/>
        </w:tabs>
        <w:spacing w:line="240" w:lineRule="auto"/>
        <w:rPr>
          <w:color w:val="000000" w:themeColor="text1"/>
          <w:u w:val="single"/>
        </w:rPr>
      </w:pPr>
    </w:p>
    <w:p w14:paraId="55E3025C" w14:textId="2160C812" w:rsidR="00C45BF9" w:rsidRPr="0008353E" w:rsidRDefault="00197CDA" w:rsidP="002905FB">
      <w:pPr>
        <w:pStyle w:val="NormalKeep"/>
        <w:pBdr>
          <w:top w:val="single" w:sz="4" w:space="1" w:color="auto"/>
          <w:left w:val="single" w:sz="4" w:space="1" w:color="auto"/>
          <w:bottom w:val="single" w:sz="4" w:space="0" w:color="auto"/>
          <w:right w:val="single" w:sz="4" w:space="1" w:color="auto"/>
        </w:pBdr>
        <w:rPr>
          <w:color w:val="000000" w:themeColor="text1"/>
          <w:lang w:val="pl-PL"/>
        </w:rPr>
      </w:pPr>
      <w:r w:rsidRPr="0008353E">
        <w:rPr>
          <w:color w:val="000000" w:themeColor="text1"/>
          <w:lang w:val="pl-PL"/>
        </w:rPr>
        <w:t xml:space="preserve">Tofacytynib </w:t>
      </w:r>
      <w:r w:rsidR="00C45BF9" w:rsidRPr="0008353E">
        <w:rPr>
          <w:color w:val="000000" w:themeColor="text1"/>
          <w:lang w:val="pl-PL"/>
        </w:rPr>
        <w:t xml:space="preserve">należy stosować </w:t>
      </w:r>
      <w:r w:rsidR="00F822D0" w:rsidRPr="0008353E">
        <w:rPr>
          <w:color w:val="000000" w:themeColor="text1"/>
          <w:lang w:val="pl-PL"/>
        </w:rPr>
        <w:t>tylko wtedy</w:t>
      </w:r>
      <w:r w:rsidR="00C45BF9" w:rsidRPr="0008353E">
        <w:rPr>
          <w:color w:val="000000" w:themeColor="text1"/>
          <w:lang w:val="pl-PL"/>
        </w:rPr>
        <w:t xml:space="preserve">, gdy nie </w:t>
      </w:r>
      <w:r w:rsidR="00FD3CEE" w:rsidRPr="0008353E">
        <w:rPr>
          <w:color w:val="000000" w:themeColor="text1"/>
          <w:lang w:val="pl-PL"/>
        </w:rPr>
        <w:t>są</w:t>
      </w:r>
      <w:r w:rsidR="00C45BF9" w:rsidRPr="0008353E">
        <w:rPr>
          <w:color w:val="000000" w:themeColor="text1"/>
          <w:lang w:val="pl-PL"/>
        </w:rPr>
        <w:t xml:space="preserve"> dostępn</w:t>
      </w:r>
      <w:r w:rsidR="00FD3CEE" w:rsidRPr="0008353E">
        <w:rPr>
          <w:color w:val="000000" w:themeColor="text1"/>
          <w:lang w:val="pl-PL"/>
        </w:rPr>
        <w:t>e</w:t>
      </w:r>
      <w:r w:rsidR="00C45BF9" w:rsidRPr="0008353E">
        <w:rPr>
          <w:color w:val="000000" w:themeColor="text1"/>
          <w:lang w:val="pl-PL"/>
        </w:rPr>
        <w:t xml:space="preserve"> odpowiedni</w:t>
      </w:r>
      <w:r w:rsidR="00FD3CEE" w:rsidRPr="0008353E">
        <w:rPr>
          <w:color w:val="000000" w:themeColor="text1"/>
          <w:lang w:val="pl-PL"/>
        </w:rPr>
        <w:t>e</w:t>
      </w:r>
      <w:r w:rsidR="00C45BF9" w:rsidRPr="0008353E">
        <w:rPr>
          <w:color w:val="000000" w:themeColor="text1"/>
          <w:lang w:val="pl-PL"/>
        </w:rPr>
        <w:t xml:space="preserve"> alternatywn</w:t>
      </w:r>
      <w:r w:rsidR="00FD3CEE" w:rsidRPr="0008353E">
        <w:rPr>
          <w:color w:val="000000" w:themeColor="text1"/>
          <w:lang w:val="pl-PL"/>
        </w:rPr>
        <w:t>e</w:t>
      </w:r>
      <w:r w:rsidR="00C45BF9" w:rsidRPr="0008353E">
        <w:rPr>
          <w:color w:val="000000" w:themeColor="text1"/>
          <w:lang w:val="pl-PL"/>
        </w:rPr>
        <w:t xml:space="preserve"> metod</w:t>
      </w:r>
      <w:r w:rsidR="00FD3CEE" w:rsidRPr="0008353E">
        <w:rPr>
          <w:color w:val="000000" w:themeColor="text1"/>
          <w:lang w:val="pl-PL"/>
        </w:rPr>
        <w:t>y</w:t>
      </w:r>
      <w:r w:rsidR="00C45BF9" w:rsidRPr="0008353E">
        <w:rPr>
          <w:color w:val="000000" w:themeColor="text1"/>
          <w:lang w:val="pl-PL"/>
        </w:rPr>
        <w:t xml:space="preserve"> leczenia u pacjentów:</w:t>
      </w:r>
    </w:p>
    <w:p w14:paraId="00DE6F2C" w14:textId="05B3E364" w:rsidR="00C45BF9" w:rsidRPr="0008353E" w:rsidRDefault="00C45BF9" w:rsidP="002905FB">
      <w:pPr>
        <w:pStyle w:val="NormalKeep"/>
        <w:pBdr>
          <w:top w:val="single" w:sz="4" w:space="1" w:color="auto"/>
          <w:left w:val="single" w:sz="4" w:space="1" w:color="auto"/>
          <w:bottom w:val="single" w:sz="4" w:space="0" w:color="auto"/>
          <w:right w:val="single" w:sz="4" w:space="1" w:color="auto"/>
        </w:pBdr>
        <w:rPr>
          <w:color w:val="000000" w:themeColor="text1"/>
          <w:lang w:val="pl-PL"/>
        </w:rPr>
      </w:pPr>
      <w:r w:rsidRPr="0008353E">
        <w:rPr>
          <w:color w:val="000000" w:themeColor="text1"/>
          <w:lang w:val="pl-PL"/>
        </w:rPr>
        <w:t>- w wieku 65 lat i starszych</w:t>
      </w:r>
    </w:p>
    <w:p w14:paraId="705BA61A" w14:textId="26C96D49" w:rsidR="00C45BF9" w:rsidRPr="0008353E" w:rsidRDefault="00C45BF9" w:rsidP="002905FB">
      <w:pPr>
        <w:pStyle w:val="NormalKeep"/>
        <w:pBdr>
          <w:top w:val="single" w:sz="4" w:space="1" w:color="auto"/>
          <w:left w:val="single" w:sz="4" w:space="1" w:color="auto"/>
          <w:bottom w:val="single" w:sz="4" w:space="0" w:color="auto"/>
          <w:right w:val="single" w:sz="4" w:space="1" w:color="auto"/>
        </w:pBdr>
        <w:rPr>
          <w:color w:val="000000" w:themeColor="text1"/>
          <w:lang w:val="pl-PL"/>
        </w:rPr>
      </w:pPr>
      <w:r w:rsidRPr="0008353E">
        <w:rPr>
          <w:color w:val="000000" w:themeColor="text1"/>
          <w:lang w:val="pl-PL"/>
        </w:rPr>
        <w:t xml:space="preserve">- z miażdżycą </w:t>
      </w:r>
      <w:r w:rsidR="00FD3CEE" w:rsidRPr="0008353E">
        <w:rPr>
          <w:color w:val="000000" w:themeColor="text1"/>
          <w:lang w:val="pl-PL"/>
        </w:rPr>
        <w:t xml:space="preserve">układu </w:t>
      </w:r>
      <w:r w:rsidRPr="0008353E">
        <w:rPr>
          <w:color w:val="000000" w:themeColor="text1"/>
          <w:lang w:val="pl-PL"/>
        </w:rPr>
        <w:t>sercowo-naczyniow</w:t>
      </w:r>
      <w:r w:rsidR="00FD3CEE" w:rsidRPr="0008353E">
        <w:rPr>
          <w:color w:val="000000" w:themeColor="text1"/>
          <w:lang w:val="pl-PL"/>
        </w:rPr>
        <w:t>ego</w:t>
      </w:r>
      <w:r w:rsidRPr="0008353E">
        <w:rPr>
          <w:color w:val="000000" w:themeColor="text1"/>
          <w:lang w:val="pl-PL"/>
        </w:rPr>
        <w:t xml:space="preserve"> lub innymi czynnikami ryzyka </w:t>
      </w:r>
      <w:r w:rsidR="00FD3CEE" w:rsidRPr="0008353E">
        <w:rPr>
          <w:color w:val="000000" w:themeColor="text1"/>
          <w:lang w:val="pl-PL"/>
        </w:rPr>
        <w:t xml:space="preserve">chorób układu </w:t>
      </w:r>
      <w:r w:rsidRPr="0008353E">
        <w:rPr>
          <w:color w:val="000000" w:themeColor="text1"/>
          <w:lang w:val="pl-PL"/>
        </w:rPr>
        <w:t>sercowo-naczyniow</w:t>
      </w:r>
      <w:r w:rsidR="00F822D0" w:rsidRPr="0008353E">
        <w:rPr>
          <w:color w:val="000000" w:themeColor="text1"/>
          <w:lang w:val="pl-PL"/>
        </w:rPr>
        <w:t>ego</w:t>
      </w:r>
      <w:r w:rsidRPr="0008353E">
        <w:rPr>
          <w:color w:val="000000" w:themeColor="text1"/>
          <w:lang w:val="pl-PL"/>
        </w:rPr>
        <w:t xml:space="preserve"> w wywiadzie (</w:t>
      </w:r>
      <w:r w:rsidR="00FD3CEE" w:rsidRPr="0008353E">
        <w:rPr>
          <w:color w:val="000000" w:themeColor="text1"/>
          <w:lang w:val="pl-PL"/>
        </w:rPr>
        <w:t xml:space="preserve">takimi jak palenie tytoniu </w:t>
      </w:r>
      <w:r w:rsidRPr="0008353E">
        <w:rPr>
          <w:color w:val="000000" w:themeColor="text1"/>
          <w:lang w:val="pl-PL"/>
        </w:rPr>
        <w:t>obecnie lub</w:t>
      </w:r>
      <w:r w:rsidR="00EB7F6D">
        <w:rPr>
          <w:color w:val="000000" w:themeColor="text1"/>
          <w:lang w:val="pl-PL"/>
        </w:rPr>
        <w:t xml:space="preserve"> długotrwale</w:t>
      </w:r>
      <w:r w:rsidRPr="0008353E">
        <w:rPr>
          <w:color w:val="000000" w:themeColor="text1"/>
          <w:lang w:val="pl-PL"/>
        </w:rPr>
        <w:t xml:space="preserve"> w przeszłości)</w:t>
      </w:r>
    </w:p>
    <w:p w14:paraId="089DB138" w14:textId="4EFDDEEA" w:rsidR="00F038A0" w:rsidRPr="0008353E" w:rsidRDefault="00C45BF9" w:rsidP="002905FB">
      <w:pPr>
        <w:pStyle w:val="NormalKeep"/>
        <w:pBdr>
          <w:top w:val="single" w:sz="4" w:space="1" w:color="auto"/>
          <w:left w:val="single" w:sz="4" w:space="1" w:color="auto"/>
          <w:bottom w:val="single" w:sz="4" w:space="0" w:color="auto"/>
          <w:right w:val="single" w:sz="4" w:space="1" w:color="auto"/>
        </w:pBdr>
        <w:rPr>
          <w:color w:val="000000" w:themeColor="text1"/>
          <w:u w:val="single"/>
          <w:lang w:val="pl-PL"/>
        </w:rPr>
      </w:pPr>
      <w:r w:rsidRPr="0008353E">
        <w:rPr>
          <w:color w:val="000000" w:themeColor="text1"/>
          <w:lang w:val="pl-PL"/>
        </w:rPr>
        <w:t xml:space="preserve">- z czynnikami ryzyka </w:t>
      </w:r>
      <w:r w:rsidR="000C70BB" w:rsidRPr="0008353E">
        <w:rPr>
          <w:color w:val="000000" w:themeColor="text1"/>
          <w:lang w:val="pl-PL"/>
        </w:rPr>
        <w:t xml:space="preserve">nowotworu złośliwego </w:t>
      </w:r>
      <w:r w:rsidRPr="0008353E">
        <w:rPr>
          <w:color w:val="000000" w:themeColor="text1"/>
          <w:lang w:val="pl-PL"/>
        </w:rPr>
        <w:t xml:space="preserve">(np. </w:t>
      </w:r>
      <w:r w:rsidR="00FD3CEE" w:rsidRPr="0008353E">
        <w:rPr>
          <w:rFonts w:eastAsia="Calibri"/>
          <w:color w:val="000000" w:themeColor="text1"/>
          <w:lang w:val="pl-PL"/>
        </w:rPr>
        <w:t xml:space="preserve">nowotwór złośliwy obecnie lub </w:t>
      </w:r>
      <w:r w:rsidRPr="0008353E">
        <w:rPr>
          <w:color w:val="000000" w:themeColor="text1"/>
          <w:lang w:val="pl-PL"/>
        </w:rPr>
        <w:t>w wywiadzie).</w:t>
      </w:r>
    </w:p>
    <w:p w14:paraId="7B090119" w14:textId="77777777" w:rsidR="00593201" w:rsidRPr="0008353E" w:rsidRDefault="00593201" w:rsidP="00736E0C">
      <w:pPr>
        <w:tabs>
          <w:tab w:val="clear" w:pos="567"/>
        </w:tabs>
        <w:spacing w:line="240" w:lineRule="auto"/>
        <w:rPr>
          <w:color w:val="000000" w:themeColor="text1"/>
          <w:u w:val="single"/>
        </w:rPr>
      </w:pPr>
    </w:p>
    <w:p w14:paraId="605D62A8" w14:textId="7C5D9E2E" w:rsidR="00736E0C" w:rsidRPr="0008353E" w:rsidRDefault="00736E0C" w:rsidP="00736E0C">
      <w:pPr>
        <w:tabs>
          <w:tab w:val="clear" w:pos="567"/>
        </w:tabs>
        <w:spacing w:line="240" w:lineRule="auto"/>
        <w:rPr>
          <w:color w:val="000000" w:themeColor="text1"/>
          <w:u w:val="single"/>
        </w:rPr>
      </w:pPr>
      <w:r w:rsidRPr="0008353E">
        <w:rPr>
          <w:color w:val="000000" w:themeColor="text1"/>
          <w:u w:val="single"/>
        </w:rPr>
        <w:t>Stosowanie u pacjentów w wieku 65 lat</w:t>
      </w:r>
      <w:r w:rsidR="001A12AF" w:rsidRPr="0008353E">
        <w:rPr>
          <w:color w:val="000000" w:themeColor="text1"/>
          <w:u w:val="single"/>
        </w:rPr>
        <w:t xml:space="preserve"> i starszych</w:t>
      </w:r>
    </w:p>
    <w:p w14:paraId="799EB09A" w14:textId="77777777" w:rsidR="00736E0C" w:rsidRPr="0008353E" w:rsidRDefault="00736E0C" w:rsidP="00736E0C">
      <w:pPr>
        <w:tabs>
          <w:tab w:val="clear" w:pos="567"/>
        </w:tabs>
        <w:spacing w:line="240" w:lineRule="auto"/>
        <w:rPr>
          <w:color w:val="000000" w:themeColor="text1"/>
        </w:rPr>
      </w:pPr>
    </w:p>
    <w:p w14:paraId="57EA0186" w14:textId="0B181CCB" w:rsidR="00736E0C" w:rsidRPr="0008353E" w:rsidRDefault="00736E0C" w:rsidP="00736E0C">
      <w:pPr>
        <w:tabs>
          <w:tab w:val="clear" w:pos="567"/>
        </w:tabs>
        <w:spacing w:line="240" w:lineRule="auto"/>
        <w:rPr>
          <w:color w:val="000000" w:themeColor="text1"/>
        </w:rPr>
      </w:pPr>
      <w:r w:rsidRPr="0008353E">
        <w:rPr>
          <w:color w:val="000000" w:themeColor="text1"/>
        </w:rPr>
        <w:t>Biorąc pod uwagę zwiększone ryzyko ciężkich zakażeń, zawału mięśnia sercowego</w:t>
      </w:r>
      <w:r w:rsidR="003463CF" w:rsidRPr="0008353E">
        <w:rPr>
          <w:color w:val="000000" w:themeColor="text1"/>
        </w:rPr>
        <w:t>,</w:t>
      </w:r>
      <w:r w:rsidRPr="0008353E">
        <w:rPr>
          <w:color w:val="000000" w:themeColor="text1"/>
        </w:rPr>
        <w:t xml:space="preserve"> nowotworów złośliwych</w:t>
      </w:r>
      <w:r w:rsidR="001A12AF" w:rsidRPr="0008353E">
        <w:rPr>
          <w:color w:val="000000" w:themeColor="text1"/>
        </w:rPr>
        <w:t xml:space="preserve"> oraz </w:t>
      </w:r>
      <w:r w:rsidR="00F822D0" w:rsidRPr="0008353E">
        <w:rPr>
          <w:color w:val="000000" w:themeColor="text1"/>
        </w:rPr>
        <w:t xml:space="preserve">zgonu </w:t>
      </w:r>
      <w:r w:rsidR="001A12AF" w:rsidRPr="0008353E">
        <w:rPr>
          <w:color w:val="000000" w:themeColor="text1"/>
        </w:rPr>
        <w:t>z dowolnej przyczyny</w:t>
      </w:r>
      <w:r w:rsidRPr="0008353E">
        <w:rPr>
          <w:color w:val="000000" w:themeColor="text1"/>
        </w:rPr>
        <w:t>, związanych ze stosowaniem tofacytynibu u pacjentów w wieku 65 lat</w:t>
      </w:r>
      <w:r w:rsidR="001A12AF" w:rsidRPr="0008353E">
        <w:rPr>
          <w:color w:val="000000" w:themeColor="text1"/>
        </w:rPr>
        <w:t xml:space="preserve"> i starszych</w:t>
      </w:r>
      <w:r w:rsidRPr="0008353E">
        <w:rPr>
          <w:color w:val="000000" w:themeColor="text1"/>
        </w:rPr>
        <w:t>, tofacytynib należy stosować u tych pacjentów tylko wtedy, gdy nie są dostępne odpowiednie alternatywne metody leczenia (szczegółowe informacje przedstawiono poniżej w punktach 4.4 i 5.1).</w:t>
      </w:r>
    </w:p>
    <w:p w14:paraId="47495C01" w14:textId="77777777" w:rsidR="00EF1D18" w:rsidRPr="0008353E" w:rsidRDefault="00EF1D18" w:rsidP="0075124E">
      <w:pPr>
        <w:keepNext/>
        <w:tabs>
          <w:tab w:val="clear" w:pos="567"/>
        </w:tabs>
        <w:spacing w:line="240" w:lineRule="auto"/>
        <w:rPr>
          <w:color w:val="000000" w:themeColor="text1"/>
          <w:szCs w:val="22"/>
        </w:rPr>
      </w:pPr>
    </w:p>
    <w:p w14:paraId="645B6289" w14:textId="77777777" w:rsidR="00EF1D18" w:rsidRPr="0008353E" w:rsidRDefault="00EF1D18" w:rsidP="0075124E">
      <w:pPr>
        <w:keepNext/>
        <w:tabs>
          <w:tab w:val="clear" w:pos="567"/>
        </w:tabs>
        <w:spacing w:line="240" w:lineRule="auto"/>
        <w:rPr>
          <w:color w:val="000000" w:themeColor="text1"/>
          <w:u w:val="single"/>
        </w:rPr>
      </w:pPr>
      <w:r w:rsidRPr="0008353E">
        <w:rPr>
          <w:color w:val="000000" w:themeColor="text1"/>
          <w:u w:val="single"/>
        </w:rPr>
        <w:t>Stosowanie w skojarzeniu z innymi lekami</w:t>
      </w:r>
    </w:p>
    <w:p w14:paraId="20E0093F" w14:textId="77777777" w:rsidR="00EF1D18" w:rsidRPr="0008353E" w:rsidRDefault="00EF1D18" w:rsidP="00EF1D18">
      <w:pPr>
        <w:tabs>
          <w:tab w:val="clear" w:pos="567"/>
        </w:tabs>
        <w:spacing w:line="240" w:lineRule="auto"/>
        <w:rPr>
          <w:color w:val="000000" w:themeColor="text1"/>
          <w:szCs w:val="22"/>
        </w:rPr>
      </w:pPr>
    </w:p>
    <w:p w14:paraId="4DCF89CE" w14:textId="77777777" w:rsidR="00EF1D18" w:rsidRPr="0008353E" w:rsidRDefault="00EF1D18" w:rsidP="008C35E1">
      <w:pPr>
        <w:tabs>
          <w:tab w:val="clear" w:pos="567"/>
        </w:tabs>
        <w:spacing w:line="240" w:lineRule="auto"/>
        <w:ind w:right="-170"/>
        <w:rPr>
          <w:color w:val="000000" w:themeColor="text1"/>
          <w:szCs w:val="22"/>
        </w:rPr>
      </w:pPr>
      <w:r w:rsidRPr="0008353E">
        <w:rPr>
          <w:color w:val="000000" w:themeColor="text1"/>
        </w:rPr>
        <w:t xml:space="preserve">Nie przeprowadzono badań dotyczących skojarzonego stosowania tofacytynibu z lekami biologicznymi, takimi jak antagoniści TNF, antagoniści receptora interleukiny-1 (IL)-1R, antagoniści receptora interleukiny-6 (IL-6R), przeciwciała monoklonalne anty-CD20, </w:t>
      </w:r>
      <w:r w:rsidR="00220F68" w:rsidRPr="0008353E">
        <w:rPr>
          <w:color w:val="000000" w:themeColor="text1"/>
        </w:rPr>
        <w:t xml:space="preserve">antagoniści IL-17, antagoniści IL-12/IL-23, antyintegryny, </w:t>
      </w:r>
      <w:r w:rsidRPr="0008353E">
        <w:rPr>
          <w:color w:val="000000" w:themeColor="text1"/>
        </w:rPr>
        <w:t>selektywne modulatory kostymulacji i silne immunosupresanty, takie jak azatiopryna, 6-merkaptopuryna, cyklosporyna i takrolimus, dlatego należy unikać stosowania takich skojarzeń ze względu na możliwość zwiększonej immunosupresji oraz zwiększonego ryzyka zakażeń.</w:t>
      </w:r>
    </w:p>
    <w:p w14:paraId="2DE68E76" w14:textId="77777777" w:rsidR="00EF1D18" w:rsidRPr="0008353E" w:rsidRDefault="00EF1D18" w:rsidP="00EF1D18">
      <w:pPr>
        <w:spacing w:line="240" w:lineRule="auto"/>
        <w:rPr>
          <w:rFonts w:eastAsia="Arial Unicode MS"/>
          <w:color w:val="000000" w:themeColor="text1"/>
          <w:szCs w:val="22"/>
        </w:rPr>
      </w:pPr>
    </w:p>
    <w:p w14:paraId="00F40A8E" w14:textId="77777777" w:rsidR="00EF1D18" w:rsidRPr="0008353E" w:rsidRDefault="00EF1D18" w:rsidP="00EF1D18">
      <w:pPr>
        <w:spacing w:line="240" w:lineRule="auto"/>
        <w:rPr>
          <w:rFonts w:eastAsia="Arial Unicode MS"/>
          <w:color w:val="000000" w:themeColor="text1"/>
          <w:szCs w:val="22"/>
        </w:rPr>
      </w:pPr>
      <w:r w:rsidRPr="0008353E">
        <w:rPr>
          <w:rFonts w:eastAsia="Arial Unicode MS"/>
          <w:color w:val="000000" w:themeColor="text1"/>
          <w:szCs w:val="22"/>
        </w:rPr>
        <w:t xml:space="preserve">W badaniach klinicznych dotyczących RZS większą częstość występowania zdarzeń niepożądanych zgłaszano w przypadku skojarzonego stosowania </w:t>
      </w:r>
      <w:r w:rsidRPr="0008353E">
        <w:rPr>
          <w:color w:val="000000" w:themeColor="text1"/>
        </w:rPr>
        <w:t>tofacytynibu</w:t>
      </w:r>
      <w:r w:rsidRPr="0008353E">
        <w:rPr>
          <w:rFonts w:eastAsia="Arial Unicode MS"/>
          <w:color w:val="000000" w:themeColor="text1"/>
          <w:szCs w:val="22"/>
        </w:rPr>
        <w:t xml:space="preserve"> z MTX niż </w:t>
      </w:r>
      <w:r w:rsidRPr="0008353E">
        <w:rPr>
          <w:color w:val="000000" w:themeColor="text1"/>
        </w:rPr>
        <w:t>tofacytynibu</w:t>
      </w:r>
      <w:r w:rsidRPr="0008353E">
        <w:rPr>
          <w:rFonts w:eastAsia="Arial Unicode MS"/>
          <w:color w:val="000000" w:themeColor="text1"/>
          <w:szCs w:val="22"/>
        </w:rPr>
        <w:t xml:space="preserve"> w monoterapii.</w:t>
      </w:r>
    </w:p>
    <w:p w14:paraId="2D459A37" w14:textId="77777777" w:rsidR="00220F68" w:rsidRPr="0008353E" w:rsidRDefault="00220F68" w:rsidP="00220F68">
      <w:pPr>
        <w:spacing w:line="240" w:lineRule="auto"/>
        <w:rPr>
          <w:rFonts w:eastAsia="Arial Unicode MS"/>
          <w:color w:val="000000" w:themeColor="text1"/>
          <w:szCs w:val="22"/>
        </w:rPr>
      </w:pPr>
    </w:p>
    <w:p w14:paraId="623A0566" w14:textId="77777777" w:rsidR="00FF5D69" w:rsidRPr="0008353E" w:rsidRDefault="00220F68" w:rsidP="00220F68">
      <w:pPr>
        <w:spacing w:line="240" w:lineRule="auto"/>
        <w:rPr>
          <w:rFonts w:eastAsia="Arial Unicode MS"/>
          <w:color w:val="000000" w:themeColor="text1"/>
          <w:szCs w:val="22"/>
        </w:rPr>
      </w:pPr>
      <w:r w:rsidRPr="0008353E">
        <w:rPr>
          <w:rFonts w:eastAsia="Arial Unicode MS"/>
          <w:color w:val="000000" w:themeColor="text1"/>
          <w:szCs w:val="22"/>
        </w:rPr>
        <w:t xml:space="preserve">W badaniach klinicznych </w:t>
      </w:r>
      <w:r w:rsidRPr="0008353E">
        <w:rPr>
          <w:color w:val="000000" w:themeColor="text1"/>
        </w:rPr>
        <w:t>tofacytynibu</w:t>
      </w:r>
      <w:r w:rsidRPr="0008353E">
        <w:rPr>
          <w:rFonts w:eastAsia="Arial Unicode MS"/>
          <w:color w:val="000000" w:themeColor="text1"/>
          <w:szCs w:val="22"/>
        </w:rPr>
        <w:t xml:space="preserve"> nie badano stosowania </w:t>
      </w:r>
      <w:r w:rsidRPr="0008353E">
        <w:rPr>
          <w:color w:val="000000" w:themeColor="text1"/>
        </w:rPr>
        <w:t>tofacytynibu</w:t>
      </w:r>
      <w:r w:rsidRPr="0008353E">
        <w:rPr>
          <w:rFonts w:eastAsia="Arial Unicode MS"/>
          <w:color w:val="000000" w:themeColor="text1"/>
          <w:szCs w:val="22"/>
        </w:rPr>
        <w:t xml:space="preserve"> w skojarzeniu z inhibitorami fosfodiesterazy 4.</w:t>
      </w:r>
    </w:p>
    <w:p w14:paraId="66EE0217" w14:textId="77777777" w:rsidR="00220F68" w:rsidRPr="0008353E" w:rsidRDefault="00220F68" w:rsidP="00220F68">
      <w:pPr>
        <w:spacing w:line="240" w:lineRule="auto"/>
        <w:rPr>
          <w:rFonts w:eastAsia="Arial Unicode MS"/>
          <w:color w:val="000000" w:themeColor="text1"/>
          <w:szCs w:val="22"/>
        </w:rPr>
      </w:pPr>
    </w:p>
    <w:p w14:paraId="53D32164" w14:textId="77777777" w:rsidR="00FF5D69" w:rsidRPr="0008353E" w:rsidRDefault="00FF5D69" w:rsidP="00FF5D69">
      <w:pPr>
        <w:spacing w:line="240" w:lineRule="auto"/>
        <w:rPr>
          <w:rFonts w:eastAsia="Arial Unicode MS"/>
          <w:color w:val="000000" w:themeColor="text1"/>
          <w:szCs w:val="22"/>
        </w:rPr>
      </w:pPr>
      <w:r w:rsidRPr="0008353E">
        <w:rPr>
          <w:rFonts w:eastAsia="Arial Unicode MS"/>
          <w:color w:val="000000" w:themeColor="text1"/>
          <w:szCs w:val="22"/>
          <w:u w:val="single"/>
        </w:rPr>
        <w:t>Żylna choroba zakrzepowo-zatorowa (ŻChZZ)</w:t>
      </w:r>
    </w:p>
    <w:p w14:paraId="65B4EEE3" w14:textId="77777777" w:rsidR="00FF5D69" w:rsidRPr="0008353E" w:rsidRDefault="00FF5D69" w:rsidP="00FF5D69">
      <w:pPr>
        <w:spacing w:line="240" w:lineRule="auto"/>
        <w:rPr>
          <w:rFonts w:eastAsia="Arial Unicode MS"/>
          <w:color w:val="000000" w:themeColor="text1"/>
          <w:szCs w:val="22"/>
        </w:rPr>
      </w:pPr>
    </w:p>
    <w:p w14:paraId="693D7A71" w14:textId="77777777" w:rsidR="00FF5D69" w:rsidRPr="0008353E" w:rsidRDefault="00FF5D69" w:rsidP="00FF5D69">
      <w:pPr>
        <w:spacing w:line="240" w:lineRule="auto"/>
        <w:rPr>
          <w:rFonts w:eastAsia="Arial Unicode MS"/>
          <w:color w:val="000000" w:themeColor="text1"/>
          <w:szCs w:val="22"/>
        </w:rPr>
      </w:pPr>
      <w:r w:rsidRPr="0008353E">
        <w:rPr>
          <w:rFonts w:eastAsia="Arial Unicode MS"/>
          <w:color w:val="000000" w:themeColor="text1"/>
          <w:szCs w:val="22"/>
        </w:rPr>
        <w:t xml:space="preserve">U pacjentów leczonych tofacytynibem zgłaszano przypadki ŻChZZ o ciężkim przebiegu, w tym zatorowości płucnej (ZP) (niektóre z nich zakończone zgonem) oraz zakrzepicy żył głębokich (ZŻG). </w:t>
      </w:r>
      <w:r w:rsidR="00C243D0" w:rsidRPr="0008353E">
        <w:rPr>
          <w:color w:val="000000" w:themeColor="text1"/>
          <w:szCs w:val="22"/>
        </w:rPr>
        <w:t xml:space="preserve">W randomizowanym badaniu dotyczącym bezpieczeństwa stosowania, przeprowadzonym po dopuszczeniu do obrotu, z udziałem pacjentów z reumatoidalnym zapaleniem stawów w wieku 50 lat lub starszych, u których stwierdzono co najmniej jeden dodatkowy czynnik ryzyka zaburzeń sercowo-naczyniowych, </w:t>
      </w:r>
      <w:r w:rsidR="00C243D0" w:rsidRPr="0008353E">
        <w:rPr>
          <w:rFonts w:eastAsia="Arial Unicode MS"/>
          <w:color w:val="000000" w:themeColor="text1"/>
          <w:szCs w:val="22"/>
        </w:rPr>
        <w:t>w grupie, w której stosowano tofacytynib,</w:t>
      </w:r>
      <w:r w:rsidRPr="0008353E">
        <w:rPr>
          <w:rFonts w:eastAsia="Arial Unicode MS"/>
          <w:color w:val="000000" w:themeColor="text1"/>
          <w:szCs w:val="22"/>
        </w:rPr>
        <w:t xml:space="preserve"> obserwowano zależne od dawki zwiększone ryzyko ŻChZZ w porównaniu ze stosowaniem inhibitorów TNF (patrz punkty 4.8 i 5.1).</w:t>
      </w:r>
    </w:p>
    <w:p w14:paraId="768F242E" w14:textId="77777777" w:rsidR="00C243D0" w:rsidRPr="0008353E" w:rsidRDefault="00C243D0" w:rsidP="00C243D0">
      <w:pPr>
        <w:spacing w:line="240" w:lineRule="auto"/>
        <w:rPr>
          <w:rFonts w:eastAsia="Arial Unicode MS"/>
          <w:color w:val="000000" w:themeColor="text1"/>
          <w:szCs w:val="22"/>
        </w:rPr>
      </w:pPr>
    </w:p>
    <w:p w14:paraId="6C6BDE76" w14:textId="77777777" w:rsidR="00C243D0" w:rsidRPr="0008353E" w:rsidRDefault="00C243D0" w:rsidP="00AE1B53">
      <w:pPr>
        <w:keepNext/>
        <w:spacing w:line="240" w:lineRule="auto"/>
        <w:rPr>
          <w:rFonts w:eastAsia="Arial Unicode MS"/>
          <w:color w:val="000000" w:themeColor="text1"/>
          <w:szCs w:val="22"/>
        </w:rPr>
      </w:pPr>
      <w:r w:rsidRPr="0008353E">
        <w:rPr>
          <w:rFonts w:eastAsia="Arial Unicode MS"/>
          <w:color w:val="000000" w:themeColor="text1"/>
          <w:szCs w:val="22"/>
        </w:rPr>
        <w:t xml:space="preserve">W eksploracyjnej analizie danych </w:t>
      </w:r>
      <w:r w:rsidRPr="0008353E">
        <w:rPr>
          <w:rFonts w:eastAsia="Arial Unicode MS"/>
          <w:i/>
          <w:iCs/>
          <w:color w:val="000000" w:themeColor="text1"/>
          <w:szCs w:val="22"/>
        </w:rPr>
        <w:t>post hoc,</w:t>
      </w:r>
      <w:r w:rsidRPr="0008353E">
        <w:rPr>
          <w:rFonts w:eastAsia="Arial Unicode MS"/>
          <w:color w:val="000000" w:themeColor="text1"/>
          <w:szCs w:val="22"/>
        </w:rPr>
        <w:t xml:space="preserve"> prowadzonej w ramach tego badania, u pacjentów ze znanymi czynnikami ryzyka ŻChZZ kolejne przypadki ŻChZZ obserwowano częściej u pacjentów otrzymujących tofacytynib, u których po 12 miesiącach leczenia stężenie D-dimerów wynosiło ≥ 2 </w:t>
      </w:r>
      <w:r w:rsidRPr="0008353E">
        <w:rPr>
          <w:color w:val="000000" w:themeColor="text1"/>
        </w:rPr>
        <w:t>×</w:t>
      </w:r>
      <w:r w:rsidRPr="0008353E">
        <w:rPr>
          <w:rFonts w:eastAsia="Arial Unicode MS"/>
          <w:color w:val="000000" w:themeColor="text1"/>
          <w:szCs w:val="22"/>
        </w:rPr>
        <w:t> GGN, niż u pacjentów, u których stężenie D-dimerów wynosiło &lt; 2 × GGN; obserwacji tej nie</w:t>
      </w:r>
      <w:r w:rsidR="00593BBC" w:rsidRPr="0008353E">
        <w:rPr>
          <w:rFonts w:eastAsia="Arial Unicode MS"/>
          <w:color w:val="000000" w:themeColor="text1"/>
          <w:szCs w:val="22"/>
        </w:rPr>
        <w:t> </w:t>
      </w:r>
      <w:r w:rsidRPr="0008353E">
        <w:rPr>
          <w:rFonts w:eastAsia="Arial Unicode MS"/>
          <w:color w:val="000000" w:themeColor="text1"/>
          <w:szCs w:val="22"/>
        </w:rPr>
        <w:t>odnotowano u pacjentów leczonych inhibitorem TNF. Interpretacja danych jest ograniczona ze względu na niewielką liczbę zdarzeń ŻChZZ oraz ograniczoną dostępność testów na oznaczanie stężenia D-dimerów (testy te wykonano wyłącznie na początku badania, w 12. miesiącu i po</w:t>
      </w:r>
      <w:r w:rsidR="00AE1B53" w:rsidRPr="0008353E">
        <w:rPr>
          <w:rFonts w:eastAsia="Arial Unicode MS"/>
          <w:color w:val="000000" w:themeColor="text1"/>
          <w:szCs w:val="22"/>
        </w:rPr>
        <w:t xml:space="preserve"> </w:t>
      </w:r>
      <w:r w:rsidRPr="0008353E">
        <w:rPr>
          <w:rFonts w:eastAsia="Arial Unicode MS"/>
          <w:color w:val="000000" w:themeColor="text1"/>
          <w:szCs w:val="22"/>
        </w:rPr>
        <w:t>zakończeniu badania). U pacjentów, u których w trakcie badania nie wystąpiła ŻChZZ, średnie stężenia D-dimerów były w znacznym stopniu zmniejszone w 12. miesiącu względem wartości wyjściowej we wszystkich leczonych grupach. Jednakże stężenia D-dimerów wynoszące ≥ 2 × GGN w 12. miesiącu zaobserwowano u około 30% pacjentów, u których nie wystąpiły kolejne zdarzenia ŻChZZ, co wskazuje na ograniczoną swoistość testów do oznaczania stężenia D-dimerów w tym badaniu.</w:t>
      </w:r>
    </w:p>
    <w:p w14:paraId="0142487C" w14:textId="77777777" w:rsidR="00FF5D69" w:rsidRPr="0008353E" w:rsidRDefault="00FF5D69" w:rsidP="00FF5D69">
      <w:pPr>
        <w:spacing w:line="240" w:lineRule="auto"/>
        <w:rPr>
          <w:rFonts w:eastAsia="Arial Unicode MS"/>
          <w:color w:val="000000" w:themeColor="text1"/>
          <w:szCs w:val="22"/>
        </w:rPr>
      </w:pPr>
    </w:p>
    <w:p w14:paraId="374DA24F" w14:textId="75C4E85A" w:rsidR="00C478A9" w:rsidRPr="0008353E" w:rsidRDefault="00C478A9" w:rsidP="00C478A9">
      <w:pPr>
        <w:pStyle w:val="Paragraph"/>
        <w:spacing w:after="0"/>
        <w:rPr>
          <w:color w:val="000000" w:themeColor="text1"/>
          <w:sz w:val="22"/>
        </w:rPr>
      </w:pPr>
      <w:r w:rsidRPr="0008353E">
        <w:rPr>
          <w:color w:val="000000" w:themeColor="text1"/>
          <w:sz w:val="22"/>
          <w:szCs w:val="22"/>
        </w:rPr>
        <w:lastRenderedPageBreak/>
        <w:t>U pacjentów z czynnikami ryzyka MACE lub nowotworu złośliwego [patrz również punkt 4.4 „</w:t>
      </w:r>
      <w:r w:rsidR="005C7952" w:rsidRPr="0008353E">
        <w:rPr>
          <w:color w:val="000000" w:themeColor="text1"/>
          <w:sz w:val="22"/>
          <w:szCs w:val="22"/>
        </w:rPr>
        <w:t>Ciężkie</w:t>
      </w:r>
      <w:r w:rsidRPr="0008353E">
        <w:rPr>
          <w:color w:val="000000" w:themeColor="text1"/>
          <w:sz w:val="22"/>
          <w:szCs w:val="22"/>
        </w:rPr>
        <w:t xml:space="preserve"> zdarzenia sercowo-naczyniowe (</w:t>
      </w:r>
      <w:r w:rsidR="00FB6871" w:rsidRPr="0008353E">
        <w:rPr>
          <w:color w:val="000000" w:themeColor="text1"/>
          <w:sz w:val="22"/>
        </w:rPr>
        <w:t>w tym zawał mięśnia sercowego</w:t>
      </w:r>
      <w:r w:rsidR="00C402EB">
        <w:rPr>
          <w:color w:val="000000" w:themeColor="text1"/>
          <w:sz w:val="22"/>
        </w:rPr>
        <w:t>)</w:t>
      </w:r>
      <w:r w:rsidRPr="0008353E">
        <w:rPr>
          <w:color w:val="000000" w:themeColor="text1"/>
          <w:sz w:val="22"/>
        </w:rPr>
        <w:t>” i „Nowotwory złośliwe</w:t>
      </w:r>
      <w:r w:rsidR="00FB6871" w:rsidRPr="0008353E">
        <w:rPr>
          <w:color w:val="000000" w:themeColor="text1"/>
          <w:sz w:val="22"/>
        </w:rPr>
        <w:t xml:space="preserve"> i</w:t>
      </w:r>
      <w:r w:rsidR="00C402EB">
        <w:rPr>
          <w:color w:val="000000" w:themeColor="text1"/>
          <w:sz w:val="22"/>
        </w:rPr>
        <w:t> </w:t>
      </w:r>
      <w:r w:rsidR="00FB6871" w:rsidRPr="0008353E">
        <w:rPr>
          <w:color w:val="000000" w:themeColor="text1"/>
          <w:sz w:val="22"/>
        </w:rPr>
        <w:t>zaburzenia limfoproliferacyjne</w:t>
      </w:r>
      <w:r w:rsidRPr="0008353E">
        <w:rPr>
          <w:color w:val="000000" w:themeColor="text1"/>
          <w:sz w:val="22"/>
        </w:rPr>
        <w:t xml:space="preserve">”] tofacytynib należy stosować </w:t>
      </w:r>
      <w:r w:rsidR="008C35E1" w:rsidRPr="0008353E">
        <w:rPr>
          <w:color w:val="000000" w:themeColor="text1"/>
          <w:sz w:val="22"/>
        </w:rPr>
        <w:t>tylko wtedy</w:t>
      </w:r>
      <w:r w:rsidRPr="0008353E">
        <w:rPr>
          <w:color w:val="000000" w:themeColor="text1"/>
          <w:sz w:val="22"/>
        </w:rPr>
        <w:t xml:space="preserve">, </w:t>
      </w:r>
      <w:r w:rsidR="00F038A0" w:rsidRPr="0008353E">
        <w:rPr>
          <w:color w:val="000000" w:themeColor="text1"/>
          <w:sz w:val="22"/>
        </w:rPr>
        <w:t xml:space="preserve">gdy nie </w:t>
      </w:r>
      <w:r w:rsidR="001C3D06" w:rsidRPr="0008353E">
        <w:rPr>
          <w:color w:val="000000" w:themeColor="text1"/>
          <w:sz w:val="22"/>
        </w:rPr>
        <w:t>są</w:t>
      </w:r>
      <w:r w:rsidR="00F038A0" w:rsidRPr="0008353E">
        <w:rPr>
          <w:color w:val="000000" w:themeColor="text1"/>
          <w:sz w:val="22"/>
        </w:rPr>
        <w:t xml:space="preserve"> dostępn</w:t>
      </w:r>
      <w:r w:rsidR="001C3D06" w:rsidRPr="0008353E">
        <w:rPr>
          <w:color w:val="000000" w:themeColor="text1"/>
          <w:sz w:val="22"/>
        </w:rPr>
        <w:t>e</w:t>
      </w:r>
      <w:r w:rsidR="00F038A0" w:rsidRPr="0008353E">
        <w:rPr>
          <w:color w:val="000000" w:themeColor="text1"/>
          <w:sz w:val="22"/>
        </w:rPr>
        <w:t xml:space="preserve"> odpowiedni</w:t>
      </w:r>
      <w:r w:rsidR="001C3D06" w:rsidRPr="0008353E">
        <w:rPr>
          <w:color w:val="000000" w:themeColor="text1"/>
          <w:sz w:val="22"/>
        </w:rPr>
        <w:t>e</w:t>
      </w:r>
      <w:r w:rsidR="00F038A0" w:rsidRPr="0008353E">
        <w:rPr>
          <w:color w:val="000000" w:themeColor="text1"/>
          <w:sz w:val="22"/>
        </w:rPr>
        <w:t xml:space="preserve"> alternatywn</w:t>
      </w:r>
      <w:r w:rsidR="001C3D06" w:rsidRPr="0008353E">
        <w:rPr>
          <w:color w:val="000000" w:themeColor="text1"/>
          <w:sz w:val="22"/>
        </w:rPr>
        <w:t>e</w:t>
      </w:r>
      <w:r w:rsidR="00F038A0" w:rsidRPr="0008353E">
        <w:rPr>
          <w:color w:val="000000" w:themeColor="text1"/>
          <w:sz w:val="22"/>
        </w:rPr>
        <w:t xml:space="preserve"> metod</w:t>
      </w:r>
      <w:r w:rsidR="001C3D06" w:rsidRPr="0008353E">
        <w:rPr>
          <w:color w:val="000000" w:themeColor="text1"/>
          <w:sz w:val="22"/>
        </w:rPr>
        <w:t>y</w:t>
      </w:r>
      <w:r w:rsidR="00F038A0" w:rsidRPr="0008353E">
        <w:rPr>
          <w:color w:val="000000" w:themeColor="text1"/>
          <w:sz w:val="22"/>
        </w:rPr>
        <w:t xml:space="preserve"> leczenia</w:t>
      </w:r>
      <w:r w:rsidRPr="0008353E">
        <w:rPr>
          <w:color w:val="000000" w:themeColor="text1"/>
          <w:sz w:val="22"/>
        </w:rPr>
        <w:t>.</w:t>
      </w:r>
    </w:p>
    <w:p w14:paraId="44A1C1FC" w14:textId="77777777" w:rsidR="00C478A9" w:rsidRPr="0008353E" w:rsidRDefault="00C478A9" w:rsidP="00FF5D69">
      <w:pPr>
        <w:spacing w:line="240" w:lineRule="auto"/>
        <w:rPr>
          <w:rFonts w:eastAsia="Arial Unicode MS"/>
          <w:color w:val="000000" w:themeColor="text1"/>
          <w:szCs w:val="22"/>
        </w:rPr>
      </w:pPr>
    </w:p>
    <w:p w14:paraId="68F6C83D" w14:textId="73FCF900" w:rsidR="00FF5D69" w:rsidRPr="0008353E" w:rsidRDefault="00C478A9" w:rsidP="00FF5D69">
      <w:pPr>
        <w:spacing w:line="240" w:lineRule="auto"/>
        <w:rPr>
          <w:rFonts w:eastAsia="Arial Unicode MS"/>
          <w:color w:val="000000" w:themeColor="text1"/>
          <w:szCs w:val="22"/>
        </w:rPr>
      </w:pPr>
      <w:r w:rsidRPr="0008353E">
        <w:rPr>
          <w:color w:val="000000" w:themeColor="text1"/>
        </w:rPr>
        <w:t>U pacjentów z czynnikami ryzyka ŻChZZ innymi niż czynniki ryzyka MACE lub nowotworu złośliwego</w:t>
      </w:r>
      <w:r w:rsidR="001C3D06" w:rsidRPr="0008353E">
        <w:rPr>
          <w:color w:val="000000" w:themeColor="text1"/>
        </w:rPr>
        <w:t>,</w:t>
      </w:r>
      <w:r w:rsidRPr="0008353E">
        <w:rPr>
          <w:color w:val="000000" w:themeColor="text1"/>
        </w:rPr>
        <w:t xml:space="preserve"> tofacytynib należy stosować z ostrożności</w:t>
      </w:r>
      <w:r w:rsidR="008C35E1" w:rsidRPr="0008353E">
        <w:rPr>
          <w:color w:val="000000" w:themeColor="text1"/>
        </w:rPr>
        <w:t>ą</w:t>
      </w:r>
      <w:r w:rsidRPr="0008353E">
        <w:rPr>
          <w:rFonts w:eastAsia="Arial Unicode MS"/>
          <w:color w:val="000000" w:themeColor="text1"/>
          <w:szCs w:val="22"/>
        </w:rPr>
        <w:t xml:space="preserve">. </w:t>
      </w:r>
      <w:r w:rsidR="00FF5D69" w:rsidRPr="0008353E">
        <w:rPr>
          <w:rFonts w:eastAsia="Arial Unicode MS"/>
          <w:color w:val="000000" w:themeColor="text1"/>
          <w:szCs w:val="22"/>
        </w:rPr>
        <w:t>Do czynników ryzyka ŻChZZ</w:t>
      </w:r>
      <w:r w:rsidRPr="0008353E">
        <w:rPr>
          <w:rFonts w:eastAsia="Arial Unicode MS"/>
          <w:color w:val="000000" w:themeColor="text1"/>
          <w:szCs w:val="22"/>
        </w:rPr>
        <w:t xml:space="preserve"> innych niż </w:t>
      </w:r>
      <w:r w:rsidRPr="0008353E">
        <w:rPr>
          <w:color w:val="000000" w:themeColor="text1"/>
        </w:rPr>
        <w:t>czynniki ryzyka MACE lub nowotworu złośliwego</w:t>
      </w:r>
      <w:r w:rsidR="00FF5D69" w:rsidRPr="0008353E">
        <w:rPr>
          <w:rFonts w:eastAsia="Arial Unicode MS"/>
          <w:color w:val="000000" w:themeColor="text1"/>
          <w:szCs w:val="22"/>
        </w:rPr>
        <w:t xml:space="preserve"> zalicza się: ŻChZZ w wywiadzie, duży zabieg chirurgiczny, unieruchomienie, stosowanie złożonych hormonalnych </w:t>
      </w:r>
      <w:r w:rsidR="009F3E58" w:rsidRPr="0008353E">
        <w:rPr>
          <w:rFonts w:eastAsia="Arial Unicode MS"/>
          <w:color w:val="000000" w:themeColor="text1"/>
          <w:szCs w:val="22"/>
        </w:rPr>
        <w:t xml:space="preserve">leków </w:t>
      </w:r>
      <w:r w:rsidR="00FF5D69" w:rsidRPr="0008353E">
        <w:rPr>
          <w:rFonts w:eastAsia="Arial Unicode MS"/>
          <w:color w:val="000000" w:themeColor="text1"/>
          <w:szCs w:val="22"/>
        </w:rPr>
        <w:t>antykoncepcyjnych</w:t>
      </w:r>
      <w:r w:rsidR="000275DF" w:rsidRPr="0008353E">
        <w:rPr>
          <w:rFonts w:eastAsia="Arial Unicode MS"/>
          <w:color w:val="000000" w:themeColor="text1"/>
          <w:szCs w:val="22"/>
        </w:rPr>
        <w:t xml:space="preserve"> </w:t>
      </w:r>
      <w:r w:rsidR="00FF5D69" w:rsidRPr="0008353E">
        <w:rPr>
          <w:rFonts w:eastAsia="Arial Unicode MS"/>
          <w:color w:val="000000" w:themeColor="text1"/>
          <w:szCs w:val="22"/>
        </w:rPr>
        <w:t>lub</w:t>
      </w:r>
      <w:r w:rsidR="00FD4310" w:rsidRPr="0008353E">
        <w:rPr>
          <w:rFonts w:eastAsia="Arial Unicode MS"/>
          <w:color w:val="000000" w:themeColor="text1"/>
          <w:szCs w:val="22"/>
        </w:rPr>
        <w:t> </w:t>
      </w:r>
      <w:r w:rsidR="00FF5D69" w:rsidRPr="0008353E">
        <w:rPr>
          <w:rFonts w:eastAsia="Arial Unicode MS"/>
          <w:color w:val="000000" w:themeColor="text1"/>
          <w:szCs w:val="22"/>
        </w:rPr>
        <w:t>hormonalnej terapii zastępczej, dziedziczne zaburzenia krzepnięcia krwi. Podczas leczenia tofacytynibem pacjentów należy poddawać okresowym badaniom kontrolnym w celu oceny zmian pod kątem ryzyka ŻChZZ.</w:t>
      </w:r>
    </w:p>
    <w:p w14:paraId="5E6CC6D1" w14:textId="77777777" w:rsidR="00C243D0" w:rsidRPr="0008353E" w:rsidRDefault="00C243D0" w:rsidP="00C243D0">
      <w:pPr>
        <w:spacing w:line="240" w:lineRule="auto"/>
        <w:rPr>
          <w:rFonts w:eastAsia="Arial Unicode MS"/>
          <w:color w:val="000000" w:themeColor="text1"/>
          <w:szCs w:val="22"/>
        </w:rPr>
      </w:pPr>
    </w:p>
    <w:p w14:paraId="0E142708" w14:textId="77777777" w:rsidR="00C243D0" w:rsidRPr="0008353E" w:rsidRDefault="00C243D0" w:rsidP="00C243D0">
      <w:pPr>
        <w:spacing w:line="240" w:lineRule="auto"/>
        <w:rPr>
          <w:rFonts w:eastAsia="Arial Unicode MS"/>
          <w:color w:val="000000" w:themeColor="text1"/>
          <w:szCs w:val="22"/>
        </w:rPr>
      </w:pPr>
      <w:r w:rsidRPr="0008353E">
        <w:rPr>
          <w:rFonts w:eastAsia="Arial Unicode MS"/>
          <w:color w:val="000000" w:themeColor="text1"/>
          <w:szCs w:val="22"/>
        </w:rPr>
        <w:t>U pacjentów z RZS ze znanymi czynnikami ryzyka ŻChZZ należy rozważyć wykonanie oznaczenia stężenia D-dimerów po około 12 miesiącach leczenia. Jeżeli wynik tego testu będzie wynosił ≥ 2 × GGN, przed podjęciem decyzji o kontynuacji leczenia tofacytynibem należy potwierdzić, że</w:t>
      </w:r>
      <w:r w:rsidR="00AE1B53" w:rsidRPr="0008353E">
        <w:rPr>
          <w:rFonts w:eastAsia="Arial Unicode MS"/>
          <w:color w:val="000000" w:themeColor="text1"/>
          <w:szCs w:val="22"/>
        </w:rPr>
        <w:t> </w:t>
      </w:r>
      <w:r w:rsidRPr="0008353E">
        <w:rPr>
          <w:rFonts w:eastAsia="Arial Unicode MS"/>
          <w:color w:val="000000" w:themeColor="text1"/>
          <w:szCs w:val="22"/>
        </w:rPr>
        <w:t>korzyści kliniczne przewyższają istniejące ryzyko.</w:t>
      </w:r>
    </w:p>
    <w:p w14:paraId="362A0EFC" w14:textId="77777777" w:rsidR="00FF5D69" w:rsidRPr="0008353E" w:rsidRDefault="00FF5D69" w:rsidP="00FF5D69">
      <w:pPr>
        <w:spacing w:line="240" w:lineRule="auto"/>
        <w:rPr>
          <w:rFonts w:eastAsia="Arial Unicode MS"/>
          <w:color w:val="000000" w:themeColor="text1"/>
          <w:szCs w:val="22"/>
        </w:rPr>
      </w:pPr>
    </w:p>
    <w:p w14:paraId="068DB26A" w14:textId="77777777" w:rsidR="00FF5D69" w:rsidRPr="0008353E" w:rsidRDefault="00FF5D69" w:rsidP="00FF5D69">
      <w:pPr>
        <w:spacing w:line="240" w:lineRule="auto"/>
        <w:rPr>
          <w:rFonts w:eastAsia="Arial Unicode MS"/>
          <w:color w:val="000000" w:themeColor="text1"/>
          <w:szCs w:val="22"/>
        </w:rPr>
      </w:pPr>
      <w:r w:rsidRPr="0008353E">
        <w:rPr>
          <w:rFonts w:eastAsia="Arial Unicode MS"/>
          <w:color w:val="000000" w:themeColor="text1"/>
          <w:szCs w:val="22"/>
        </w:rPr>
        <w:t>Pacjentów, u których wystąpią objawy podmiotowe i przedmiotowe ŻChZZ, należy poddać niezwłocznej ocenie, a u pacjentów z podejrzeniem ŻChZZ stosowanie tofacytynibu należy przerwać, niezależnie od dawki czy wskazania.</w:t>
      </w:r>
    </w:p>
    <w:p w14:paraId="05025052" w14:textId="77777777" w:rsidR="00EF1D18" w:rsidRPr="0008353E" w:rsidRDefault="00EF1D18" w:rsidP="00EF1D18">
      <w:pPr>
        <w:spacing w:line="240" w:lineRule="auto"/>
        <w:rPr>
          <w:rFonts w:eastAsia="Arial Unicode MS"/>
          <w:color w:val="000000" w:themeColor="text1"/>
          <w:szCs w:val="22"/>
        </w:rPr>
      </w:pPr>
    </w:p>
    <w:p w14:paraId="6F947010" w14:textId="77777777" w:rsidR="00B055DB" w:rsidRPr="0008353E" w:rsidRDefault="00B055DB" w:rsidP="00B055DB">
      <w:pPr>
        <w:spacing w:line="240" w:lineRule="auto"/>
        <w:rPr>
          <w:rFonts w:eastAsia="Arial Unicode MS"/>
          <w:i/>
          <w:iCs/>
          <w:color w:val="000000" w:themeColor="text1"/>
          <w:szCs w:val="22"/>
          <w:u w:val="single"/>
        </w:rPr>
      </w:pPr>
      <w:r w:rsidRPr="0008353E">
        <w:rPr>
          <w:rFonts w:eastAsia="Arial Unicode MS"/>
          <w:i/>
          <w:iCs/>
          <w:color w:val="000000" w:themeColor="text1"/>
          <w:szCs w:val="22"/>
          <w:u w:val="single"/>
        </w:rPr>
        <w:t>Zakrzep naczyń żylnych siatkówki</w:t>
      </w:r>
    </w:p>
    <w:p w14:paraId="2C9BF68C" w14:textId="77777777" w:rsidR="00B055DB" w:rsidRPr="0008353E" w:rsidRDefault="00B055DB" w:rsidP="00B055DB">
      <w:pPr>
        <w:spacing w:line="240" w:lineRule="auto"/>
        <w:rPr>
          <w:rFonts w:eastAsia="Arial Unicode MS"/>
          <w:color w:val="000000" w:themeColor="text1"/>
          <w:szCs w:val="22"/>
        </w:rPr>
      </w:pPr>
    </w:p>
    <w:p w14:paraId="764E1F84" w14:textId="77777777" w:rsidR="00B055DB" w:rsidRPr="0008353E" w:rsidRDefault="00B055DB" w:rsidP="00B055DB">
      <w:pPr>
        <w:spacing w:line="240" w:lineRule="auto"/>
        <w:rPr>
          <w:rFonts w:eastAsia="Arial Unicode MS"/>
          <w:color w:val="000000" w:themeColor="text1"/>
          <w:szCs w:val="22"/>
        </w:rPr>
      </w:pPr>
      <w:r w:rsidRPr="0008353E">
        <w:rPr>
          <w:rFonts w:eastAsia="Arial Unicode MS"/>
          <w:color w:val="000000" w:themeColor="text1"/>
          <w:szCs w:val="22"/>
        </w:rPr>
        <w:t xml:space="preserve">U pacjentów leczonych tofacytynibem zgłaszano przypadki zakrzepu naczyń żylnych siatkówki (RVT, ang. </w:t>
      </w:r>
      <w:r w:rsidRPr="0008353E">
        <w:rPr>
          <w:i/>
          <w:iCs/>
          <w:color w:val="000000" w:themeColor="text1"/>
          <w:szCs w:val="22"/>
        </w:rPr>
        <w:t>retinal venous thrombosis</w:t>
      </w:r>
      <w:r w:rsidRPr="0008353E">
        <w:rPr>
          <w:rFonts w:eastAsia="Arial Unicode MS"/>
          <w:color w:val="000000" w:themeColor="text1"/>
          <w:szCs w:val="22"/>
        </w:rPr>
        <w:t>) (patrz punkt 4.8). Pacjentom należy zalecić, aby w przypadku wystąpienia objawów sugerujących RVT niezwłocznie zwrócili się do lekarza.</w:t>
      </w:r>
    </w:p>
    <w:p w14:paraId="59C2089B" w14:textId="77777777" w:rsidR="00B055DB" w:rsidRPr="0008353E" w:rsidRDefault="00B055DB" w:rsidP="00EF1D18">
      <w:pPr>
        <w:spacing w:line="240" w:lineRule="auto"/>
        <w:rPr>
          <w:color w:val="000000" w:themeColor="text1"/>
          <w:u w:val="single"/>
        </w:rPr>
      </w:pPr>
    </w:p>
    <w:p w14:paraId="44D01C07" w14:textId="3E3D891E" w:rsidR="00EF1D18" w:rsidRPr="0008353E" w:rsidRDefault="00EF1D18" w:rsidP="00EF1D18">
      <w:pPr>
        <w:spacing w:line="240" w:lineRule="auto"/>
        <w:rPr>
          <w:color w:val="000000" w:themeColor="text1"/>
          <w:u w:val="single"/>
        </w:rPr>
      </w:pPr>
      <w:r w:rsidRPr="0008353E">
        <w:rPr>
          <w:color w:val="000000" w:themeColor="text1"/>
          <w:u w:val="single"/>
        </w:rPr>
        <w:t>Ciężkie zakażenia</w:t>
      </w:r>
    </w:p>
    <w:p w14:paraId="7ED001E5" w14:textId="77777777" w:rsidR="00EF1D18" w:rsidRPr="0008353E" w:rsidRDefault="00EF1D18" w:rsidP="00EF1D18">
      <w:pPr>
        <w:spacing w:line="240" w:lineRule="auto"/>
        <w:rPr>
          <w:rFonts w:eastAsia="Arial Unicode MS"/>
          <w:color w:val="000000" w:themeColor="text1"/>
          <w:szCs w:val="22"/>
        </w:rPr>
      </w:pPr>
    </w:p>
    <w:p w14:paraId="0CE5A7BB" w14:textId="1CD23D69" w:rsidR="00EF1D18" w:rsidRPr="0008353E" w:rsidRDefault="00EF1D18" w:rsidP="00FD4310">
      <w:pPr>
        <w:spacing w:line="240" w:lineRule="auto"/>
        <w:ind w:right="-227"/>
        <w:rPr>
          <w:rFonts w:eastAsia="Arial Unicode MS"/>
          <w:color w:val="000000" w:themeColor="text1"/>
          <w:szCs w:val="22"/>
        </w:rPr>
      </w:pPr>
      <w:r w:rsidRPr="0008353E">
        <w:rPr>
          <w:rStyle w:val="Instructions"/>
          <w:i w:val="0"/>
          <w:color w:val="000000" w:themeColor="text1"/>
        </w:rPr>
        <w:t xml:space="preserve">U pacjentów przyjmujących </w:t>
      </w:r>
      <w:r w:rsidRPr="0008353E">
        <w:rPr>
          <w:color w:val="000000" w:themeColor="text1"/>
        </w:rPr>
        <w:t>tofacytynib</w:t>
      </w:r>
      <w:r w:rsidRPr="0008353E">
        <w:rPr>
          <w:rStyle w:val="Instructions"/>
          <w:i w:val="0"/>
          <w:color w:val="000000" w:themeColor="text1"/>
        </w:rPr>
        <w:t xml:space="preserve"> zgłaszano ciężkie, a niekiedy zakończone zgonem zakażenia wywołane patogenami bakteryjnymi, mykobakteryjnymi, inwazyjnymi grzybiczymi, wirusowymi oraz innymi patogenami oportunistycznymi</w:t>
      </w:r>
      <w:r w:rsidR="00C478A9" w:rsidRPr="0008353E">
        <w:rPr>
          <w:rStyle w:val="Instructions"/>
          <w:i w:val="0"/>
          <w:color w:val="000000" w:themeColor="text1"/>
        </w:rPr>
        <w:t xml:space="preserve"> (patrz punkt 4.8)</w:t>
      </w:r>
      <w:r w:rsidRPr="0008353E">
        <w:rPr>
          <w:rStyle w:val="Instructions"/>
          <w:i w:val="0"/>
          <w:color w:val="000000" w:themeColor="text1"/>
        </w:rPr>
        <w:t xml:space="preserve">. Ryzyko zakażeń oportunistycznych jest większe u pacjentów z azjatyckich regionów geograficznych </w:t>
      </w:r>
      <w:r w:rsidRPr="0008353E">
        <w:rPr>
          <w:color w:val="000000" w:themeColor="text1"/>
        </w:rPr>
        <w:t>(patrz punkt 4.8). Pacjenci z reumatoidalnym zapaleniem stawów przyjmujący kortykosteroidy mogą być bardziej narażeni na zakażenia.</w:t>
      </w:r>
    </w:p>
    <w:p w14:paraId="61605605" w14:textId="77777777" w:rsidR="00EF1D18" w:rsidRPr="0008353E" w:rsidRDefault="00EF1D18" w:rsidP="00EF1D18">
      <w:pPr>
        <w:spacing w:line="240" w:lineRule="auto"/>
        <w:rPr>
          <w:iCs/>
          <w:color w:val="000000" w:themeColor="text1"/>
          <w:szCs w:val="22"/>
        </w:rPr>
      </w:pPr>
    </w:p>
    <w:p w14:paraId="47D0FAA6" w14:textId="77777777" w:rsidR="00EF1D18" w:rsidRPr="0008353E" w:rsidRDefault="00EF1D18" w:rsidP="00EF1D18">
      <w:pPr>
        <w:spacing w:line="240" w:lineRule="auto"/>
        <w:rPr>
          <w:color w:val="000000" w:themeColor="text1"/>
          <w:szCs w:val="22"/>
        </w:rPr>
      </w:pPr>
      <w:r w:rsidRPr="0008353E">
        <w:rPr>
          <w:color w:val="000000" w:themeColor="text1"/>
        </w:rPr>
        <w:t>Nie należy rozpoczynać leczenia tofacytynibem u pacjentów z czynnymi zakażeniami, w tym zakażeniami miejscowymi.</w:t>
      </w:r>
    </w:p>
    <w:p w14:paraId="372C7D4F" w14:textId="77777777" w:rsidR="00EF1D18" w:rsidRPr="000814A7" w:rsidRDefault="00EF1D18" w:rsidP="00EF1D18">
      <w:pPr>
        <w:spacing w:line="240" w:lineRule="auto"/>
        <w:rPr>
          <w:b/>
          <w:iCs/>
          <w:color w:val="000000" w:themeColor="text1"/>
          <w:sz w:val="18"/>
          <w:szCs w:val="18"/>
          <w:u w:val="single"/>
        </w:rPr>
      </w:pPr>
    </w:p>
    <w:p w14:paraId="40D012B8" w14:textId="77777777" w:rsidR="00EF1D18" w:rsidRPr="0008353E" w:rsidRDefault="00EF1D18" w:rsidP="000275DF">
      <w:pPr>
        <w:spacing w:line="240" w:lineRule="auto"/>
        <w:ind w:right="-57"/>
        <w:rPr>
          <w:color w:val="000000" w:themeColor="text1"/>
          <w:szCs w:val="22"/>
        </w:rPr>
      </w:pPr>
      <w:r w:rsidRPr="0008353E">
        <w:rPr>
          <w:color w:val="000000" w:themeColor="text1"/>
        </w:rPr>
        <w:t>Przed rozpoczęciem leczenia tofacytynibem należy rozważyć ryzyko i korzyści z leczenia u pacjentów:</w:t>
      </w:r>
    </w:p>
    <w:p w14:paraId="096B0094" w14:textId="77777777" w:rsidR="00EF1D18" w:rsidRPr="0008353E" w:rsidRDefault="00EF1D18" w:rsidP="002905FB">
      <w:pPr>
        <w:numPr>
          <w:ilvl w:val="0"/>
          <w:numId w:val="24"/>
        </w:numPr>
        <w:tabs>
          <w:tab w:val="clear" w:pos="567"/>
          <w:tab w:val="left" w:pos="284"/>
        </w:tabs>
        <w:spacing w:line="240" w:lineRule="auto"/>
        <w:rPr>
          <w:color w:val="000000" w:themeColor="text1"/>
          <w:szCs w:val="22"/>
        </w:rPr>
      </w:pPr>
      <w:r w:rsidRPr="0008353E">
        <w:rPr>
          <w:color w:val="000000" w:themeColor="text1"/>
        </w:rPr>
        <w:t>z nawracającymi zakażeniami,</w:t>
      </w:r>
    </w:p>
    <w:p w14:paraId="6901D82C" w14:textId="77777777" w:rsidR="00EF1D18" w:rsidRPr="0008353E" w:rsidRDefault="00EF1D18" w:rsidP="002905FB">
      <w:pPr>
        <w:numPr>
          <w:ilvl w:val="0"/>
          <w:numId w:val="24"/>
        </w:numPr>
        <w:tabs>
          <w:tab w:val="clear" w:pos="567"/>
          <w:tab w:val="left" w:pos="284"/>
        </w:tabs>
        <w:spacing w:line="240" w:lineRule="auto"/>
        <w:rPr>
          <w:color w:val="000000" w:themeColor="text1"/>
          <w:szCs w:val="22"/>
        </w:rPr>
      </w:pPr>
      <w:r w:rsidRPr="0008353E">
        <w:rPr>
          <w:color w:val="000000" w:themeColor="text1"/>
        </w:rPr>
        <w:t>z ciężkimi lub oportunistycznymi zakażeniami w wywiadzie,</w:t>
      </w:r>
    </w:p>
    <w:p w14:paraId="06CF08D9" w14:textId="77777777" w:rsidR="00EF1D18" w:rsidRPr="0008353E" w:rsidRDefault="00EF1D18" w:rsidP="002905FB">
      <w:pPr>
        <w:numPr>
          <w:ilvl w:val="0"/>
          <w:numId w:val="24"/>
        </w:numPr>
        <w:tabs>
          <w:tab w:val="clear" w:pos="567"/>
          <w:tab w:val="left" w:pos="284"/>
        </w:tabs>
        <w:spacing w:line="240" w:lineRule="auto"/>
        <w:rPr>
          <w:color w:val="000000" w:themeColor="text1"/>
          <w:szCs w:val="22"/>
        </w:rPr>
      </w:pPr>
      <w:r w:rsidRPr="0008353E">
        <w:rPr>
          <w:color w:val="000000" w:themeColor="text1"/>
        </w:rPr>
        <w:t>mieszkających lub podróżujących po terenach występowania endemicznych grzybic,</w:t>
      </w:r>
    </w:p>
    <w:p w14:paraId="4F931FC8" w14:textId="77777777" w:rsidR="00EF1D18" w:rsidRPr="0008353E" w:rsidRDefault="00EF1D18" w:rsidP="002905FB">
      <w:pPr>
        <w:numPr>
          <w:ilvl w:val="0"/>
          <w:numId w:val="24"/>
        </w:numPr>
        <w:tabs>
          <w:tab w:val="clear" w:pos="567"/>
          <w:tab w:val="left" w:pos="284"/>
        </w:tabs>
        <w:spacing w:line="240" w:lineRule="auto"/>
        <w:rPr>
          <w:color w:val="000000" w:themeColor="text1"/>
          <w:szCs w:val="22"/>
        </w:rPr>
      </w:pPr>
      <w:r w:rsidRPr="0008353E">
        <w:rPr>
          <w:color w:val="000000" w:themeColor="text1"/>
        </w:rPr>
        <w:t>z współistniejącymi chorobami, które mogą predysponować do występowania zakażeń.</w:t>
      </w:r>
    </w:p>
    <w:p w14:paraId="5A372946" w14:textId="77777777" w:rsidR="00EF1D18" w:rsidRPr="0008353E" w:rsidRDefault="00EF1D18" w:rsidP="00EF1D18">
      <w:pPr>
        <w:spacing w:line="240" w:lineRule="auto"/>
        <w:ind w:left="406"/>
        <w:rPr>
          <w:color w:val="000000" w:themeColor="text1"/>
          <w:szCs w:val="22"/>
        </w:rPr>
      </w:pPr>
    </w:p>
    <w:p w14:paraId="113758AB" w14:textId="77777777" w:rsidR="00EF1D18" w:rsidRPr="0008353E" w:rsidRDefault="00EF1D18" w:rsidP="00EF1D18">
      <w:pPr>
        <w:spacing w:line="240" w:lineRule="auto"/>
        <w:rPr>
          <w:iCs/>
          <w:color w:val="000000" w:themeColor="text1"/>
          <w:szCs w:val="22"/>
        </w:rPr>
      </w:pPr>
      <w:r w:rsidRPr="0008353E">
        <w:rPr>
          <w:color w:val="000000" w:themeColor="text1"/>
        </w:rPr>
        <w:t>Pacjentów należy ściśle monitorować w kierunku rozwoju objawów podmiotowych i przedmiotowych zakażeń w trakcie i po zakończeniu leczenia tofacytynibem. Jeżeli u pacjenta wystąpi ciężkie zakażenie, zakażenie oportunistyczne lub posocznica, leczenie należy przerwać. Pacjenta, u którego rozwinęło się nowe zakażenie podczas leczenia tofacytynibem, należy jak najszybciej poddać pełnym badaniom diagnostycznym właściwym dla pacjentów z niedoborami odporności oraz rozpocząć u niego odpowiednie leczenie przeciwdrobnoustrojowe. Pacjent powinien być ściśle monitorowany.</w:t>
      </w:r>
    </w:p>
    <w:p w14:paraId="135163BA" w14:textId="77777777" w:rsidR="00EF1D18" w:rsidRPr="0008353E" w:rsidRDefault="00EF1D18" w:rsidP="00EF1D18">
      <w:pPr>
        <w:spacing w:line="240" w:lineRule="auto"/>
        <w:rPr>
          <w:rStyle w:val="Instructions"/>
          <w:i w:val="0"/>
          <w:color w:val="000000" w:themeColor="text1"/>
        </w:rPr>
      </w:pPr>
    </w:p>
    <w:p w14:paraId="346B949D" w14:textId="3F5ECFA4" w:rsidR="00EF1D18" w:rsidRPr="0008353E" w:rsidRDefault="00EF1D18" w:rsidP="00EF1D18">
      <w:pPr>
        <w:spacing w:line="240" w:lineRule="auto"/>
        <w:rPr>
          <w:rStyle w:val="Instructions"/>
          <w:i w:val="0"/>
          <w:color w:val="000000" w:themeColor="text1"/>
        </w:rPr>
      </w:pPr>
      <w:r w:rsidRPr="0008353E">
        <w:rPr>
          <w:rStyle w:val="Instructions"/>
          <w:i w:val="0"/>
          <w:color w:val="000000" w:themeColor="text1"/>
        </w:rPr>
        <w:t>Na ogół zakażenia występują częściej w populacji pacjentów w podeszłym wieku i u pacjentów z</w:t>
      </w:r>
      <w:r w:rsidR="0083678C" w:rsidRPr="0008353E">
        <w:rPr>
          <w:rStyle w:val="Instructions"/>
          <w:i w:val="0"/>
          <w:color w:val="000000" w:themeColor="text1"/>
        </w:rPr>
        <w:t> </w:t>
      </w:r>
      <w:r w:rsidRPr="0008353E">
        <w:rPr>
          <w:rStyle w:val="Instructions"/>
          <w:i w:val="0"/>
          <w:color w:val="000000" w:themeColor="text1"/>
        </w:rPr>
        <w:t xml:space="preserve">cukrzycą, należy więc zachować ostrożność podczas leczenia w </w:t>
      </w:r>
      <w:r w:rsidR="004E3023" w:rsidRPr="0008353E">
        <w:rPr>
          <w:rStyle w:val="Instructions"/>
          <w:i w:val="0"/>
          <w:color w:val="000000" w:themeColor="text1"/>
        </w:rPr>
        <w:t>tych grupach pacjentów</w:t>
      </w:r>
      <w:r w:rsidRPr="0008353E">
        <w:rPr>
          <w:rStyle w:val="Instructions"/>
          <w:i w:val="0"/>
          <w:color w:val="000000" w:themeColor="text1"/>
        </w:rPr>
        <w:t xml:space="preserve"> (patrz punkt</w:t>
      </w:r>
      <w:r w:rsidR="00312EFF" w:rsidRPr="0008353E">
        <w:rPr>
          <w:rStyle w:val="Instructions"/>
          <w:i w:val="0"/>
          <w:color w:val="000000" w:themeColor="text1"/>
        </w:rPr>
        <w:t> </w:t>
      </w:r>
      <w:r w:rsidRPr="0008353E">
        <w:rPr>
          <w:rStyle w:val="Instructions"/>
          <w:i w:val="0"/>
          <w:color w:val="000000" w:themeColor="text1"/>
        </w:rPr>
        <w:t xml:space="preserve">4.8). </w:t>
      </w:r>
      <w:r w:rsidR="00FF5D69" w:rsidRPr="0008353E">
        <w:rPr>
          <w:rStyle w:val="Instructions"/>
          <w:i w:val="0"/>
          <w:color w:val="000000" w:themeColor="text1"/>
        </w:rPr>
        <w:t xml:space="preserve">U pacjentów w wieku 65 lat </w:t>
      </w:r>
      <w:r w:rsidR="00C478A9" w:rsidRPr="0008353E">
        <w:rPr>
          <w:rStyle w:val="Instructions"/>
          <w:i w:val="0"/>
          <w:color w:val="000000" w:themeColor="text1"/>
        </w:rPr>
        <w:t xml:space="preserve">i starszych </w:t>
      </w:r>
      <w:r w:rsidR="00FF5D69" w:rsidRPr="0008353E">
        <w:rPr>
          <w:rStyle w:val="Instructions"/>
          <w:i w:val="0"/>
          <w:color w:val="000000" w:themeColor="text1"/>
        </w:rPr>
        <w:t xml:space="preserve">tofacytynib należy </w:t>
      </w:r>
      <w:r w:rsidR="00736E0C" w:rsidRPr="0008353E">
        <w:rPr>
          <w:rStyle w:val="Instructions"/>
          <w:i w:val="0"/>
          <w:color w:val="000000" w:themeColor="text1"/>
        </w:rPr>
        <w:t xml:space="preserve">stosować </w:t>
      </w:r>
      <w:r w:rsidR="00FF5D69" w:rsidRPr="0008353E">
        <w:rPr>
          <w:rStyle w:val="Instructions"/>
          <w:i w:val="0"/>
          <w:color w:val="000000" w:themeColor="text1"/>
        </w:rPr>
        <w:t xml:space="preserve">wyłącznie w przypadkach, gdy nie </w:t>
      </w:r>
      <w:r w:rsidR="001C3D06" w:rsidRPr="0008353E">
        <w:rPr>
          <w:rStyle w:val="Instructions"/>
          <w:i w:val="0"/>
          <w:color w:val="000000" w:themeColor="text1"/>
        </w:rPr>
        <w:t xml:space="preserve">są </w:t>
      </w:r>
      <w:r w:rsidR="00FF5D69" w:rsidRPr="0008353E">
        <w:rPr>
          <w:rStyle w:val="Instructions"/>
          <w:i w:val="0"/>
          <w:color w:val="000000" w:themeColor="text1"/>
        </w:rPr>
        <w:t>dostępn</w:t>
      </w:r>
      <w:r w:rsidR="001C3D06" w:rsidRPr="0008353E">
        <w:rPr>
          <w:rStyle w:val="Instructions"/>
          <w:i w:val="0"/>
          <w:color w:val="000000" w:themeColor="text1"/>
        </w:rPr>
        <w:t>e</w:t>
      </w:r>
      <w:r w:rsidR="00FF5D69" w:rsidRPr="0008353E">
        <w:rPr>
          <w:rStyle w:val="Instructions"/>
          <w:i w:val="0"/>
          <w:color w:val="000000" w:themeColor="text1"/>
        </w:rPr>
        <w:t xml:space="preserve"> odpowiedni</w:t>
      </w:r>
      <w:r w:rsidR="001C3D06" w:rsidRPr="0008353E">
        <w:rPr>
          <w:rStyle w:val="Instructions"/>
          <w:i w:val="0"/>
          <w:color w:val="000000" w:themeColor="text1"/>
        </w:rPr>
        <w:t>e</w:t>
      </w:r>
      <w:r w:rsidR="00FF5D69" w:rsidRPr="0008353E">
        <w:rPr>
          <w:rStyle w:val="Instructions"/>
          <w:i w:val="0"/>
          <w:color w:val="000000" w:themeColor="text1"/>
        </w:rPr>
        <w:t xml:space="preserve"> alternatyw</w:t>
      </w:r>
      <w:r w:rsidR="001C3D06" w:rsidRPr="0008353E">
        <w:rPr>
          <w:rStyle w:val="Instructions"/>
          <w:i w:val="0"/>
          <w:color w:val="000000" w:themeColor="text1"/>
        </w:rPr>
        <w:t>e</w:t>
      </w:r>
      <w:r w:rsidR="00FF5D69" w:rsidRPr="0008353E">
        <w:rPr>
          <w:rStyle w:val="Instructions"/>
          <w:i w:val="0"/>
          <w:color w:val="000000" w:themeColor="text1"/>
        </w:rPr>
        <w:t xml:space="preserve"> metod</w:t>
      </w:r>
      <w:r w:rsidR="001C3D06" w:rsidRPr="0008353E">
        <w:rPr>
          <w:rStyle w:val="Instructions"/>
          <w:i w:val="0"/>
          <w:color w:val="000000" w:themeColor="text1"/>
        </w:rPr>
        <w:t>y</w:t>
      </w:r>
      <w:r w:rsidR="00FF5D69" w:rsidRPr="0008353E">
        <w:rPr>
          <w:rStyle w:val="Instructions"/>
          <w:i w:val="0"/>
          <w:color w:val="000000" w:themeColor="text1"/>
        </w:rPr>
        <w:t xml:space="preserve"> leczenia (patrz punkt</w:t>
      </w:r>
      <w:r w:rsidR="00EE7690" w:rsidRPr="0008353E">
        <w:rPr>
          <w:rStyle w:val="Instructions"/>
          <w:i w:val="0"/>
          <w:color w:val="000000" w:themeColor="text1"/>
        </w:rPr>
        <w:t> </w:t>
      </w:r>
      <w:r w:rsidR="00FF5D69" w:rsidRPr="0008353E">
        <w:rPr>
          <w:rStyle w:val="Instructions"/>
          <w:i w:val="0"/>
          <w:color w:val="000000" w:themeColor="text1"/>
        </w:rPr>
        <w:t>5.1).</w:t>
      </w:r>
    </w:p>
    <w:p w14:paraId="1E310DCC" w14:textId="77777777" w:rsidR="00EF1D18" w:rsidRPr="0008353E" w:rsidRDefault="00EF1D18" w:rsidP="00EF1D18">
      <w:pPr>
        <w:spacing w:line="240" w:lineRule="auto"/>
        <w:rPr>
          <w:rStyle w:val="Instructions"/>
          <w:i w:val="0"/>
          <w:color w:val="000000" w:themeColor="text1"/>
        </w:rPr>
      </w:pPr>
    </w:p>
    <w:p w14:paraId="5AEB1EE1" w14:textId="77777777" w:rsidR="00EF1D18" w:rsidRPr="0008353E" w:rsidRDefault="00EF1D18" w:rsidP="00EF1D18">
      <w:pPr>
        <w:spacing w:line="240" w:lineRule="auto"/>
        <w:rPr>
          <w:rStyle w:val="Instructions"/>
          <w:i w:val="0"/>
          <w:color w:val="000000" w:themeColor="text1"/>
        </w:rPr>
      </w:pPr>
      <w:r w:rsidRPr="0008353E">
        <w:rPr>
          <w:rStyle w:val="Instructions"/>
          <w:i w:val="0"/>
          <w:color w:val="000000" w:themeColor="text1"/>
        </w:rPr>
        <w:lastRenderedPageBreak/>
        <w:t>Ryzyko zakażenia może zwiększać się wraz ze wzrostem stopnia limfopenii, więc podczas indywidualnej oceny ryzyka zakażenia u danego pacjenta należy wziąć pod uwagę liczbę limfocytów. Kryteria dotyczące przerwania leczenia i monitorowania pacjentów w kierunku występowania limfopenii zostały omówione w punkcie 4.2.</w:t>
      </w:r>
    </w:p>
    <w:p w14:paraId="090C7A6E" w14:textId="77777777" w:rsidR="00EF1D18" w:rsidRPr="0008353E" w:rsidRDefault="00EF1D18" w:rsidP="00EF1D18">
      <w:pPr>
        <w:spacing w:line="240" w:lineRule="auto"/>
        <w:rPr>
          <w:iCs/>
          <w:color w:val="000000" w:themeColor="text1"/>
          <w:szCs w:val="22"/>
        </w:rPr>
      </w:pPr>
    </w:p>
    <w:p w14:paraId="3EC17586" w14:textId="77777777" w:rsidR="00EF1D18" w:rsidRPr="0008353E" w:rsidRDefault="00EF1D18" w:rsidP="002D251C">
      <w:pPr>
        <w:keepNext/>
        <w:keepLines/>
        <w:spacing w:line="240" w:lineRule="auto"/>
        <w:rPr>
          <w:color w:val="000000" w:themeColor="text1"/>
          <w:u w:val="single"/>
        </w:rPr>
      </w:pPr>
      <w:r w:rsidRPr="0008353E">
        <w:rPr>
          <w:color w:val="000000" w:themeColor="text1"/>
          <w:u w:val="single"/>
        </w:rPr>
        <w:t>Gruźlica</w:t>
      </w:r>
    </w:p>
    <w:p w14:paraId="1EC66BED" w14:textId="77777777" w:rsidR="00EF1D18" w:rsidRPr="0008353E" w:rsidRDefault="00EF1D18" w:rsidP="002D251C">
      <w:pPr>
        <w:keepNext/>
        <w:keepLines/>
        <w:spacing w:line="240" w:lineRule="auto"/>
        <w:rPr>
          <w:color w:val="000000" w:themeColor="text1"/>
        </w:rPr>
      </w:pPr>
    </w:p>
    <w:p w14:paraId="3D271932" w14:textId="705D8FE1" w:rsidR="00EF1D18" w:rsidRPr="0008353E" w:rsidRDefault="00EF1D18" w:rsidP="0083678C">
      <w:pPr>
        <w:spacing w:line="240" w:lineRule="auto"/>
        <w:ind w:right="-57"/>
        <w:rPr>
          <w:color w:val="000000" w:themeColor="text1"/>
        </w:rPr>
      </w:pPr>
      <w:r w:rsidRPr="0008353E">
        <w:rPr>
          <w:color w:val="000000" w:themeColor="text1"/>
        </w:rPr>
        <w:t>Przed rozpoczęciem leczenia tofacytynibem należy rozważyć ryzyko i korzyści z leczenia u</w:t>
      </w:r>
      <w:r w:rsidR="0083678C" w:rsidRPr="0008353E">
        <w:rPr>
          <w:color w:val="000000" w:themeColor="text1"/>
        </w:rPr>
        <w:t> </w:t>
      </w:r>
      <w:r w:rsidRPr="0008353E">
        <w:rPr>
          <w:color w:val="000000" w:themeColor="text1"/>
        </w:rPr>
        <w:t>pacjentów:</w:t>
      </w:r>
    </w:p>
    <w:p w14:paraId="1FFE728D" w14:textId="77777777" w:rsidR="00EF1D18" w:rsidRPr="0008353E" w:rsidRDefault="00EF1D18" w:rsidP="0083678C">
      <w:pPr>
        <w:numPr>
          <w:ilvl w:val="0"/>
          <w:numId w:val="24"/>
        </w:numPr>
        <w:spacing w:line="240" w:lineRule="auto"/>
        <w:ind w:left="567" w:hanging="567"/>
        <w:rPr>
          <w:color w:val="000000" w:themeColor="text1"/>
          <w:szCs w:val="22"/>
        </w:rPr>
      </w:pPr>
      <w:r w:rsidRPr="0008353E">
        <w:rPr>
          <w:color w:val="000000" w:themeColor="text1"/>
        </w:rPr>
        <w:t>którzy byli narażeni na gruźlicę,</w:t>
      </w:r>
    </w:p>
    <w:p w14:paraId="7F7D4776" w14:textId="77777777" w:rsidR="00EF1D18" w:rsidRPr="0008353E" w:rsidRDefault="00EF1D18" w:rsidP="00EF1D18">
      <w:pPr>
        <w:numPr>
          <w:ilvl w:val="0"/>
          <w:numId w:val="24"/>
        </w:numPr>
        <w:spacing w:line="240" w:lineRule="auto"/>
        <w:ind w:left="567" w:hanging="567"/>
        <w:rPr>
          <w:color w:val="000000" w:themeColor="text1"/>
          <w:szCs w:val="22"/>
        </w:rPr>
      </w:pPr>
      <w:r w:rsidRPr="0008353E">
        <w:rPr>
          <w:color w:val="000000" w:themeColor="text1"/>
        </w:rPr>
        <w:t>którzy mieszkali w regionach występowania gruźlicy endemicznej lub po takich regionach podróżowali.</w:t>
      </w:r>
    </w:p>
    <w:p w14:paraId="042B7B92" w14:textId="77777777" w:rsidR="00EF1D18" w:rsidRPr="0008353E" w:rsidRDefault="00EF1D18" w:rsidP="00EF1D18">
      <w:pPr>
        <w:tabs>
          <w:tab w:val="clear" w:pos="567"/>
          <w:tab w:val="left" w:pos="0"/>
        </w:tabs>
        <w:spacing w:line="240" w:lineRule="auto"/>
        <w:rPr>
          <w:color w:val="000000" w:themeColor="text1"/>
        </w:rPr>
      </w:pPr>
    </w:p>
    <w:p w14:paraId="133053B4" w14:textId="77777777" w:rsidR="00EF1D18" w:rsidRPr="0008353E" w:rsidRDefault="00EF1D18" w:rsidP="00EF1D18">
      <w:pPr>
        <w:tabs>
          <w:tab w:val="clear" w:pos="567"/>
          <w:tab w:val="left" w:pos="0"/>
        </w:tabs>
        <w:spacing w:line="240" w:lineRule="auto"/>
        <w:rPr>
          <w:color w:val="000000" w:themeColor="text1"/>
        </w:rPr>
      </w:pPr>
      <w:r w:rsidRPr="0008353E">
        <w:rPr>
          <w:color w:val="000000" w:themeColor="text1"/>
        </w:rPr>
        <w:t>Pacjentów należy ocenić i zbadać w kierunku występowania utajonego lub czynnego zakażenia</w:t>
      </w:r>
      <w:r w:rsidRPr="0008353E">
        <w:rPr>
          <w:rStyle w:val="Instructions"/>
          <w:i w:val="0"/>
          <w:color w:val="000000" w:themeColor="text1"/>
        </w:rPr>
        <w:t xml:space="preserve"> przed rozpoczęciem podawania </w:t>
      </w:r>
      <w:r w:rsidRPr="0008353E">
        <w:rPr>
          <w:color w:val="000000" w:themeColor="text1"/>
        </w:rPr>
        <w:t xml:space="preserve">tofacytynibu </w:t>
      </w:r>
      <w:r w:rsidRPr="0008353E">
        <w:rPr>
          <w:rStyle w:val="Instructions"/>
          <w:i w:val="0"/>
          <w:color w:val="000000" w:themeColor="text1"/>
        </w:rPr>
        <w:t>oraz zgodnie z</w:t>
      </w:r>
      <w:r w:rsidRPr="0008353E">
        <w:rPr>
          <w:color w:val="000000" w:themeColor="text1"/>
        </w:rPr>
        <w:t xml:space="preserve"> obowiązującymi wytycznymi w trakcie terapii.</w:t>
      </w:r>
    </w:p>
    <w:p w14:paraId="4007D4B1" w14:textId="77777777" w:rsidR="00EF1D18" w:rsidRPr="0008353E" w:rsidRDefault="00EF1D18" w:rsidP="00EF1D18">
      <w:pPr>
        <w:tabs>
          <w:tab w:val="clear" w:pos="567"/>
          <w:tab w:val="left" w:pos="0"/>
        </w:tabs>
        <w:spacing w:line="240" w:lineRule="auto"/>
        <w:rPr>
          <w:color w:val="000000" w:themeColor="text1"/>
          <w:szCs w:val="22"/>
        </w:rPr>
      </w:pPr>
    </w:p>
    <w:p w14:paraId="07775BE7" w14:textId="77777777" w:rsidR="00EF1D18" w:rsidRPr="0008353E" w:rsidRDefault="00EF1D18" w:rsidP="00EF1D18">
      <w:pPr>
        <w:tabs>
          <w:tab w:val="clear" w:pos="567"/>
          <w:tab w:val="left" w:pos="0"/>
        </w:tabs>
        <w:spacing w:line="240" w:lineRule="auto"/>
        <w:rPr>
          <w:color w:val="000000" w:themeColor="text1"/>
        </w:rPr>
      </w:pPr>
      <w:r w:rsidRPr="0008353E">
        <w:rPr>
          <w:color w:val="000000" w:themeColor="text1"/>
        </w:rPr>
        <w:t>Przed rozpoczęciem podawania tofacytynibu pacjentów z utajoną gruźlicą, u których wyniki badań były dodatnie, należy poddać standardowemu leczeniu przeciwprątkowemu.</w:t>
      </w:r>
    </w:p>
    <w:p w14:paraId="090D58FB" w14:textId="77777777" w:rsidR="00EF1D18" w:rsidRPr="0008353E" w:rsidRDefault="00EF1D18" w:rsidP="00EF1D18">
      <w:pPr>
        <w:tabs>
          <w:tab w:val="clear" w:pos="567"/>
          <w:tab w:val="left" w:pos="0"/>
        </w:tabs>
        <w:spacing w:line="240" w:lineRule="auto"/>
        <w:rPr>
          <w:color w:val="000000" w:themeColor="text1"/>
        </w:rPr>
      </w:pPr>
    </w:p>
    <w:p w14:paraId="601B412A" w14:textId="77777777" w:rsidR="00EF1D18" w:rsidRPr="0008353E" w:rsidRDefault="00EF1D18" w:rsidP="00EF1D18">
      <w:pPr>
        <w:spacing w:line="240" w:lineRule="auto"/>
        <w:rPr>
          <w:color w:val="000000" w:themeColor="text1"/>
          <w:szCs w:val="22"/>
        </w:rPr>
      </w:pPr>
      <w:r w:rsidRPr="0008353E">
        <w:rPr>
          <w:color w:val="000000" w:themeColor="text1"/>
        </w:rPr>
        <w:t xml:space="preserve">Leczenie przeciwgruźlicze należy również rozważyć przed rozpoczęciem podawania tofacytynibu pacjentom, u których wyniki badań w kierunku gruźlicy były ujemne, ale którzy przebyli utajoną lub czynną gruźlicę w przeszłości i nie można u nich </w:t>
      </w:r>
      <w:r w:rsidRPr="0008353E">
        <w:rPr>
          <w:rStyle w:val="Instructions"/>
          <w:i w:val="0"/>
          <w:color w:val="000000" w:themeColor="text1"/>
        </w:rPr>
        <w:t>potwierdzić</w:t>
      </w:r>
      <w:r w:rsidRPr="0008353E">
        <w:rPr>
          <w:color w:val="000000" w:themeColor="text1"/>
        </w:rPr>
        <w:t xml:space="preserve"> odpowiedniego schematu leczenia, jak też u pacjentów z ujemnym wynikiem badania, ale u których występują czynniki ryzyka zakażenia prątkami gruźlicy. Zaleca się konsultację z lekarzem specjalizującym się w leczeniu gruźlicy. Pomoże to w ustaleniu, czy rozpoczęcie leczenia przeciwko gruźlicy jest odpowiednie dla danego pacjenta. Pacjentów należy ściśle monitorować w kierunku występowania objawów przedmiotowych i podmiotowych gruźlicy, w tym pacjentów, u których badania przed rozpoczęciem leczenia w kierunku występowania utajonej gruźlicy były ujemne.</w:t>
      </w:r>
    </w:p>
    <w:p w14:paraId="109FDA01" w14:textId="77777777" w:rsidR="00EF1D18" w:rsidRPr="0008353E" w:rsidRDefault="00EF1D18" w:rsidP="00EF1D18">
      <w:pPr>
        <w:spacing w:line="240" w:lineRule="auto"/>
        <w:rPr>
          <w:rFonts w:eastAsia="Arial Unicode MS"/>
          <w:bCs/>
          <w:color w:val="000000" w:themeColor="text1"/>
          <w:szCs w:val="22"/>
        </w:rPr>
      </w:pPr>
    </w:p>
    <w:p w14:paraId="5F7B017F" w14:textId="77777777" w:rsidR="00EF1D18" w:rsidRPr="0008353E" w:rsidRDefault="00EF1D18" w:rsidP="00EF1D18">
      <w:pPr>
        <w:spacing w:line="240" w:lineRule="auto"/>
        <w:rPr>
          <w:rFonts w:eastAsia="Arial Unicode MS"/>
          <w:bCs/>
          <w:color w:val="000000" w:themeColor="text1"/>
          <w:szCs w:val="22"/>
        </w:rPr>
      </w:pPr>
      <w:r w:rsidRPr="0008353E">
        <w:rPr>
          <w:color w:val="000000" w:themeColor="text1"/>
          <w:u w:val="single"/>
        </w:rPr>
        <w:t>Reaktywacja wirusa</w:t>
      </w:r>
    </w:p>
    <w:p w14:paraId="0CF55AA1" w14:textId="77777777" w:rsidR="00EF1D18" w:rsidRPr="0008353E" w:rsidRDefault="00EF1D18" w:rsidP="00EF1D18">
      <w:pPr>
        <w:spacing w:line="240" w:lineRule="auto"/>
        <w:rPr>
          <w:color w:val="000000" w:themeColor="text1"/>
        </w:rPr>
      </w:pPr>
    </w:p>
    <w:p w14:paraId="773F00E2" w14:textId="642B7C39" w:rsidR="00C144A8" w:rsidRPr="0008353E" w:rsidRDefault="00C144A8" w:rsidP="00EF1D18">
      <w:pPr>
        <w:spacing w:line="240" w:lineRule="auto"/>
        <w:rPr>
          <w:color w:val="000000" w:themeColor="text1"/>
        </w:rPr>
      </w:pPr>
      <w:r w:rsidRPr="0008353E">
        <w:rPr>
          <w:color w:val="000000" w:themeColor="text1"/>
        </w:rPr>
        <w:t>U pacjentów otrzymujących tofacytynib</w:t>
      </w:r>
      <w:r w:rsidR="00EF1D18" w:rsidRPr="0008353E">
        <w:rPr>
          <w:color w:val="000000" w:themeColor="text1"/>
        </w:rPr>
        <w:t xml:space="preserve"> obserwowano reaktywację wirusa oraz przypadki reaktywacji wirusa z grupy </w:t>
      </w:r>
      <w:r w:rsidR="00EF1D18" w:rsidRPr="0008353E">
        <w:rPr>
          <w:i/>
          <w:color w:val="000000" w:themeColor="text1"/>
        </w:rPr>
        <w:t xml:space="preserve">herpes </w:t>
      </w:r>
      <w:r w:rsidR="00EF1D18" w:rsidRPr="0008353E">
        <w:rPr>
          <w:color w:val="000000" w:themeColor="text1"/>
        </w:rPr>
        <w:t>(np. półpasiec)</w:t>
      </w:r>
      <w:r w:rsidRPr="0008353E">
        <w:rPr>
          <w:color w:val="000000" w:themeColor="text1"/>
        </w:rPr>
        <w:t xml:space="preserve"> (patrz punkt 4.8)</w:t>
      </w:r>
      <w:r w:rsidR="00EF1D18" w:rsidRPr="0008353E">
        <w:rPr>
          <w:color w:val="000000" w:themeColor="text1"/>
        </w:rPr>
        <w:t xml:space="preserve">. </w:t>
      </w:r>
    </w:p>
    <w:p w14:paraId="40563B15" w14:textId="77777777" w:rsidR="00C144A8" w:rsidRPr="0008353E" w:rsidRDefault="00C144A8" w:rsidP="00EF1D18">
      <w:pPr>
        <w:spacing w:line="240" w:lineRule="auto"/>
        <w:rPr>
          <w:color w:val="000000" w:themeColor="text1"/>
        </w:rPr>
      </w:pPr>
    </w:p>
    <w:p w14:paraId="3BA27EC6" w14:textId="34551D6A" w:rsidR="00EF1D18" w:rsidRPr="0008353E" w:rsidRDefault="00EF1D18" w:rsidP="00EF1D18">
      <w:pPr>
        <w:spacing w:line="240" w:lineRule="auto"/>
        <w:rPr>
          <w:color w:val="000000" w:themeColor="text1"/>
        </w:rPr>
      </w:pPr>
      <w:r w:rsidRPr="0008353E">
        <w:rPr>
          <w:color w:val="000000" w:themeColor="text1"/>
        </w:rPr>
        <w:t xml:space="preserve">W grupie pacjentów leczonych tofacytynibem zapadalność na półpaśca wydaje się być większa u: </w:t>
      </w:r>
    </w:p>
    <w:p w14:paraId="63E632D1" w14:textId="77777777" w:rsidR="00EF1D18" w:rsidRPr="0008353E" w:rsidRDefault="00EF1D18" w:rsidP="00801624">
      <w:pPr>
        <w:numPr>
          <w:ilvl w:val="0"/>
          <w:numId w:val="46"/>
        </w:numPr>
        <w:spacing w:line="240" w:lineRule="auto"/>
        <w:ind w:left="567" w:hanging="567"/>
        <w:rPr>
          <w:color w:val="000000" w:themeColor="text1"/>
        </w:rPr>
      </w:pPr>
      <w:r w:rsidRPr="0008353E">
        <w:rPr>
          <w:color w:val="000000" w:themeColor="text1"/>
        </w:rPr>
        <w:t>pacjentów pochodzenia japońskiego lub koreańskiego,</w:t>
      </w:r>
    </w:p>
    <w:p w14:paraId="1138614F" w14:textId="77777777" w:rsidR="00EF1D18" w:rsidRPr="0008353E" w:rsidRDefault="00EF1D18" w:rsidP="00801624">
      <w:pPr>
        <w:numPr>
          <w:ilvl w:val="0"/>
          <w:numId w:val="46"/>
        </w:numPr>
        <w:spacing w:line="240" w:lineRule="auto"/>
        <w:ind w:left="567" w:hanging="567"/>
        <w:rPr>
          <w:color w:val="000000" w:themeColor="text1"/>
        </w:rPr>
      </w:pPr>
      <w:r w:rsidRPr="0008353E">
        <w:rPr>
          <w:color w:val="000000" w:themeColor="text1"/>
        </w:rPr>
        <w:t>pacjentów, u których ALC wynosi mniej niż 1000 komórek/mm</w:t>
      </w:r>
      <w:r w:rsidRPr="0008353E">
        <w:rPr>
          <w:color w:val="000000" w:themeColor="text1"/>
          <w:vertAlign w:val="superscript"/>
        </w:rPr>
        <w:t>3</w:t>
      </w:r>
      <w:r w:rsidRPr="0008353E">
        <w:rPr>
          <w:color w:val="000000" w:themeColor="text1"/>
        </w:rPr>
        <w:t xml:space="preserve"> (patrz punkt 4.2),</w:t>
      </w:r>
    </w:p>
    <w:p w14:paraId="3AF9BDF6" w14:textId="77777777" w:rsidR="00EF1D18" w:rsidRPr="0008353E" w:rsidRDefault="00EF1D18" w:rsidP="00801624">
      <w:pPr>
        <w:numPr>
          <w:ilvl w:val="0"/>
          <w:numId w:val="46"/>
        </w:numPr>
        <w:tabs>
          <w:tab w:val="left" w:pos="540"/>
        </w:tabs>
        <w:spacing w:line="240" w:lineRule="auto"/>
        <w:ind w:left="567" w:hanging="567"/>
        <w:rPr>
          <w:color w:val="000000" w:themeColor="text1"/>
        </w:rPr>
      </w:pPr>
      <w:r w:rsidRPr="0008353E">
        <w:rPr>
          <w:color w:val="000000" w:themeColor="text1"/>
        </w:rPr>
        <w:t>pacjentów z wieloletnim przebiegiem RZS, którzy otrzymywali wcześniej co najmniej dwa biologiczne leki przeciwreumatyczne modyfikujące przebieg choroby (DMARD),</w:t>
      </w:r>
    </w:p>
    <w:p w14:paraId="19F94AEE" w14:textId="77777777" w:rsidR="00EF1D18" w:rsidRPr="0008353E" w:rsidRDefault="00EF1D18" w:rsidP="00801624">
      <w:pPr>
        <w:numPr>
          <w:ilvl w:val="0"/>
          <w:numId w:val="46"/>
        </w:numPr>
        <w:tabs>
          <w:tab w:val="left" w:pos="540"/>
        </w:tabs>
        <w:spacing w:line="240" w:lineRule="auto"/>
        <w:ind w:left="567" w:hanging="567"/>
        <w:rPr>
          <w:color w:val="000000" w:themeColor="text1"/>
        </w:rPr>
      </w:pPr>
      <w:r w:rsidRPr="0008353E">
        <w:rPr>
          <w:color w:val="000000" w:themeColor="text1"/>
        </w:rPr>
        <w:t>pacjentów przyjmujących dawkę 10 mg dwa razy na dobę.</w:t>
      </w:r>
    </w:p>
    <w:p w14:paraId="0BBC47A8" w14:textId="77777777" w:rsidR="00EF1D18" w:rsidRPr="0008353E" w:rsidRDefault="00EF1D18" w:rsidP="00EF1D18">
      <w:pPr>
        <w:tabs>
          <w:tab w:val="clear" w:pos="567"/>
          <w:tab w:val="left" w:pos="540"/>
        </w:tabs>
        <w:spacing w:line="240" w:lineRule="auto"/>
        <w:ind w:left="540"/>
        <w:rPr>
          <w:color w:val="000000" w:themeColor="text1"/>
          <w:szCs w:val="22"/>
        </w:rPr>
      </w:pPr>
    </w:p>
    <w:p w14:paraId="5115BE8A" w14:textId="77777777" w:rsidR="00736E0C" w:rsidRPr="0008353E" w:rsidRDefault="00EF1D18" w:rsidP="00736E0C">
      <w:pPr>
        <w:spacing w:line="240" w:lineRule="auto"/>
        <w:rPr>
          <w:color w:val="000000" w:themeColor="text1"/>
        </w:rPr>
      </w:pPr>
      <w:r w:rsidRPr="0008353E">
        <w:rPr>
          <w:color w:val="000000" w:themeColor="text1"/>
        </w:rPr>
        <w:t>Wpływ tofacytynibu na reaktywację wirusa wywołującego przewlekłe zapalenie wątroby nie jest znany. Pacjenci z dodatnim wynikiem testu na wirusowe zapalenie wątroby t</w:t>
      </w:r>
      <w:r w:rsidRPr="0008353E">
        <w:rPr>
          <w:color w:val="000000" w:themeColor="text1"/>
          <w:szCs w:val="22"/>
        </w:rPr>
        <w:t>y</w:t>
      </w:r>
      <w:r w:rsidRPr="0008353E">
        <w:rPr>
          <w:color w:val="000000" w:themeColor="text1"/>
        </w:rPr>
        <w:t>pu B lub C zostali wykluczeni z udziału w badaniach klinicznych. Przed rozpoczęciem leczenia tofacytynibem u pacjentów należy przeprowadzić badania przesiewowe w kierunku wirusowego zapalenia wątroby zgodnie z wytycznymi praktyki klinicznej.</w:t>
      </w:r>
    </w:p>
    <w:p w14:paraId="4A3B8B0D" w14:textId="77777777" w:rsidR="00736E0C" w:rsidRPr="0008353E" w:rsidRDefault="00736E0C" w:rsidP="00736E0C">
      <w:pPr>
        <w:spacing w:line="240" w:lineRule="auto"/>
        <w:rPr>
          <w:color w:val="000000" w:themeColor="text1"/>
        </w:rPr>
      </w:pPr>
    </w:p>
    <w:p w14:paraId="32D9D5DF" w14:textId="577579E5" w:rsidR="00FB6871" w:rsidRPr="0008353E" w:rsidRDefault="00FB6871" w:rsidP="00FB6871">
      <w:pPr>
        <w:spacing w:line="240" w:lineRule="auto"/>
        <w:rPr>
          <w:color w:val="000000" w:themeColor="text1"/>
          <w:szCs w:val="22"/>
        </w:rPr>
      </w:pPr>
      <w:r w:rsidRPr="0008353E">
        <w:rPr>
          <w:color w:val="000000" w:themeColor="text1"/>
        </w:rPr>
        <w:t xml:space="preserve">U pacjentów z RZS otrzymujących </w:t>
      </w:r>
      <w:r w:rsidRPr="0008353E">
        <w:rPr>
          <w:color w:val="000000" w:themeColor="text1"/>
          <w:szCs w:val="22"/>
        </w:rPr>
        <w:t>tofacytynib</w:t>
      </w:r>
      <w:r w:rsidR="00C402EB" w:rsidRPr="00C402EB">
        <w:rPr>
          <w:color w:val="000000" w:themeColor="text1"/>
          <w:szCs w:val="22"/>
        </w:rPr>
        <w:t xml:space="preserve"> </w:t>
      </w:r>
      <w:r w:rsidR="00C402EB" w:rsidRPr="0008353E">
        <w:rPr>
          <w:color w:val="000000" w:themeColor="text1"/>
          <w:szCs w:val="22"/>
        </w:rPr>
        <w:t>zgłoszono</w:t>
      </w:r>
      <w:r w:rsidRPr="0008353E">
        <w:rPr>
          <w:color w:val="000000" w:themeColor="text1"/>
          <w:szCs w:val="22"/>
        </w:rPr>
        <w:t xml:space="preserve"> po wprowadzeniu produktu leczniczego do obrotu co najmniej jeden potwierdzony przypadek postępującej leukoencefalopatii wieloogniskowej (PML</w:t>
      </w:r>
      <w:r w:rsidR="00BC4E41">
        <w:rPr>
          <w:color w:val="000000" w:themeColor="text1"/>
          <w:szCs w:val="22"/>
        </w:rPr>
        <w:t xml:space="preserve">, ang. </w:t>
      </w:r>
      <w:r w:rsidR="00BC4E41" w:rsidRPr="004611A4">
        <w:rPr>
          <w:i/>
          <w:iCs/>
          <w:color w:val="000000" w:themeColor="text1"/>
          <w:szCs w:val="22"/>
        </w:rPr>
        <w:t>progressive multifocal leukoencephalopathy</w:t>
      </w:r>
      <w:r w:rsidRPr="0008353E">
        <w:rPr>
          <w:color w:val="000000" w:themeColor="text1"/>
          <w:szCs w:val="22"/>
        </w:rPr>
        <w:t xml:space="preserve">). PML może </w:t>
      </w:r>
      <w:r w:rsidR="00BC4E41">
        <w:rPr>
          <w:color w:val="000000" w:themeColor="text1"/>
          <w:szCs w:val="22"/>
        </w:rPr>
        <w:t>prowadzić do zgonu</w:t>
      </w:r>
      <w:r w:rsidRPr="0008353E">
        <w:rPr>
          <w:color w:val="000000" w:themeColor="text1"/>
          <w:szCs w:val="22"/>
        </w:rPr>
        <w:t xml:space="preserve"> i należy ją</w:t>
      </w:r>
      <w:r w:rsidR="00C402EB">
        <w:rPr>
          <w:color w:val="000000" w:themeColor="text1"/>
          <w:szCs w:val="22"/>
        </w:rPr>
        <w:t> </w:t>
      </w:r>
      <w:r w:rsidRPr="0008353E">
        <w:rPr>
          <w:color w:val="000000" w:themeColor="text1"/>
          <w:szCs w:val="22"/>
        </w:rPr>
        <w:t>rozważyć przy rozpoznaniu różnicowym u pacjentów z upośledzeniem odpornoś</w:t>
      </w:r>
      <w:r w:rsidR="00BC4E41">
        <w:rPr>
          <w:color w:val="000000" w:themeColor="text1"/>
          <w:szCs w:val="22"/>
        </w:rPr>
        <w:t>ci</w:t>
      </w:r>
      <w:r w:rsidRPr="0008353E">
        <w:rPr>
          <w:color w:val="000000" w:themeColor="text1"/>
          <w:szCs w:val="22"/>
        </w:rPr>
        <w:t xml:space="preserve"> w</w:t>
      </w:r>
      <w:r w:rsidR="001630BF">
        <w:rPr>
          <w:color w:val="000000" w:themeColor="text1"/>
          <w:szCs w:val="22"/>
        </w:rPr>
        <w:t> </w:t>
      </w:r>
      <w:r w:rsidRPr="0008353E">
        <w:rPr>
          <w:color w:val="000000" w:themeColor="text1"/>
          <w:szCs w:val="22"/>
        </w:rPr>
        <w:t xml:space="preserve">przypadku </w:t>
      </w:r>
      <w:r w:rsidR="00FA0E75">
        <w:rPr>
          <w:color w:val="000000" w:themeColor="text1"/>
          <w:szCs w:val="22"/>
        </w:rPr>
        <w:t xml:space="preserve">wystąpienia </w:t>
      </w:r>
      <w:r w:rsidRPr="0008353E">
        <w:rPr>
          <w:color w:val="000000" w:themeColor="text1"/>
          <w:szCs w:val="22"/>
        </w:rPr>
        <w:t xml:space="preserve">nowych lub </w:t>
      </w:r>
      <w:r w:rsidR="00FA0E75">
        <w:rPr>
          <w:color w:val="000000" w:themeColor="text1"/>
          <w:szCs w:val="22"/>
        </w:rPr>
        <w:t>nasilenia</w:t>
      </w:r>
      <w:r w:rsidR="00BC4E41">
        <w:rPr>
          <w:color w:val="000000" w:themeColor="text1"/>
          <w:szCs w:val="22"/>
        </w:rPr>
        <w:t xml:space="preserve"> </w:t>
      </w:r>
      <w:r w:rsidR="00951505">
        <w:rPr>
          <w:color w:val="000000" w:themeColor="text1"/>
          <w:szCs w:val="22"/>
        </w:rPr>
        <w:t>istniejących</w:t>
      </w:r>
      <w:r w:rsidRPr="0008353E">
        <w:rPr>
          <w:color w:val="000000" w:themeColor="text1"/>
          <w:szCs w:val="22"/>
        </w:rPr>
        <w:t xml:space="preserve"> objawów neurologicznych.</w:t>
      </w:r>
    </w:p>
    <w:p w14:paraId="73D5FA1F" w14:textId="77777777" w:rsidR="00FB6871" w:rsidRPr="0008353E" w:rsidRDefault="00FB6871" w:rsidP="00736E0C">
      <w:pPr>
        <w:spacing w:line="240" w:lineRule="auto"/>
        <w:rPr>
          <w:color w:val="000000" w:themeColor="text1"/>
        </w:rPr>
      </w:pPr>
    </w:p>
    <w:p w14:paraId="6952402C" w14:textId="3350ABCF" w:rsidR="00736E0C" w:rsidRPr="0008353E" w:rsidRDefault="005B16C7" w:rsidP="00736E0C">
      <w:pPr>
        <w:spacing w:line="240" w:lineRule="auto"/>
        <w:rPr>
          <w:color w:val="000000" w:themeColor="text1"/>
          <w:szCs w:val="22"/>
          <w:u w:val="single"/>
        </w:rPr>
      </w:pPr>
      <w:r w:rsidRPr="0008353E">
        <w:rPr>
          <w:color w:val="000000" w:themeColor="text1"/>
          <w:szCs w:val="22"/>
          <w:u w:val="single"/>
        </w:rPr>
        <w:t xml:space="preserve">Ciężkie </w:t>
      </w:r>
      <w:r w:rsidR="00736E0C" w:rsidRPr="0008353E">
        <w:rPr>
          <w:color w:val="000000" w:themeColor="text1"/>
          <w:szCs w:val="22"/>
          <w:u w:val="single"/>
        </w:rPr>
        <w:t>niepożądane zdarzenia sercowo-naczyniowe (w tym zawał mięśnia sercowego)</w:t>
      </w:r>
    </w:p>
    <w:p w14:paraId="1374B8A5" w14:textId="77777777" w:rsidR="00736E0C" w:rsidRPr="0008353E" w:rsidRDefault="00736E0C" w:rsidP="00736E0C">
      <w:pPr>
        <w:spacing w:line="240" w:lineRule="auto"/>
        <w:rPr>
          <w:color w:val="000000" w:themeColor="text1"/>
          <w:szCs w:val="22"/>
        </w:rPr>
      </w:pPr>
    </w:p>
    <w:p w14:paraId="7FDC518D" w14:textId="77777777" w:rsidR="00736E0C" w:rsidRPr="0008353E" w:rsidRDefault="00736E0C" w:rsidP="00736E0C">
      <w:pPr>
        <w:spacing w:line="240" w:lineRule="auto"/>
        <w:rPr>
          <w:color w:val="000000" w:themeColor="text1"/>
          <w:szCs w:val="22"/>
        </w:rPr>
      </w:pPr>
      <w:r w:rsidRPr="0008353E">
        <w:rPr>
          <w:color w:val="000000" w:themeColor="text1"/>
          <w:szCs w:val="22"/>
        </w:rPr>
        <w:t>U pacjentów przyjmujących tofacytynib obserwowano poważne niepożądane zdarzenia sercowo-naczyniowe.</w:t>
      </w:r>
    </w:p>
    <w:p w14:paraId="42319698" w14:textId="77777777" w:rsidR="00736E0C" w:rsidRPr="0008353E" w:rsidRDefault="00736E0C" w:rsidP="00736E0C">
      <w:pPr>
        <w:spacing w:line="240" w:lineRule="auto"/>
        <w:rPr>
          <w:color w:val="000000" w:themeColor="text1"/>
          <w:szCs w:val="22"/>
        </w:rPr>
      </w:pPr>
    </w:p>
    <w:p w14:paraId="036B0F2D" w14:textId="4F342321" w:rsidR="00EF1D18" w:rsidRPr="0008353E" w:rsidRDefault="00736E0C" w:rsidP="00EF1D18">
      <w:pPr>
        <w:spacing w:line="240" w:lineRule="auto"/>
        <w:rPr>
          <w:color w:val="000000" w:themeColor="text1"/>
          <w:szCs w:val="22"/>
        </w:rPr>
      </w:pPr>
      <w:r w:rsidRPr="0008353E">
        <w:rPr>
          <w:color w:val="000000" w:themeColor="text1"/>
          <w:szCs w:val="22"/>
        </w:rPr>
        <w:lastRenderedPageBreak/>
        <w:t>W randomizowanym badaniu dotyczącym bezpieczeństwa stosowania, przeprowadzonym po dopuszczeniu do obrotu z udziałem pacjentów z RZS w wieku 50 lat lub starszych, u których stwierdzono co najmniej jeden dodatkowy czynnik ryzyka zaburzeń sercowo-naczyniowych, podczas stosowania tofacytynibu zaobserwowano zwiększoną częstość występowania zawałów mięśnia sercowego w porównaniu do stosowania z inhibitorami TNF (patrz punkty 4.8 i 5.1). U pacjentów w wieku 65 lat</w:t>
      </w:r>
      <w:r w:rsidR="00C478A9" w:rsidRPr="0008353E">
        <w:rPr>
          <w:color w:val="000000" w:themeColor="text1"/>
          <w:szCs w:val="22"/>
        </w:rPr>
        <w:t xml:space="preserve"> i starszych</w:t>
      </w:r>
      <w:r w:rsidRPr="0008353E">
        <w:rPr>
          <w:color w:val="000000" w:themeColor="text1"/>
          <w:szCs w:val="22"/>
        </w:rPr>
        <w:t>, pacjentów</w:t>
      </w:r>
      <w:r w:rsidR="006C71E6" w:rsidRPr="0008353E">
        <w:rPr>
          <w:color w:val="000000" w:themeColor="text1"/>
          <w:szCs w:val="22"/>
        </w:rPr>
        <w:t xml:space="preserve"> </w:t>
      </w:r>
      <w:r w:rsidRPr="0008353E">
        <w:rPr>
          <w:color w:val="000000" w:themeColor="text1"/>
          <w:szCs w:val="22"/>
        </w:rPr>
        <w:t>palących tyto</w:t>
      </w:r>
      <w:r w:rsidR="00DC41F3" w:rsidRPr="0008353E">
        <w:rPr>
          <w:color w:val="000000" w:themeColor="text1"/>
          <w:szCs w:val="22"/>
        </w:rPr>
        <w:t>ń</w:t>
      </w:r>
      <w:r w:rsidRPr="0008353E">
        <w:rPr>
          <w:color w:val="000000" w:themeColor="text1"/>
          <w:szCs w:val="22"/>
        </w:rPr>
        <w:t xml:space="preserve"> obecnie lub</w:t>
      </w:r>
      <w:r w:rsidR="00A9457A" w:rsidRPr="0008353E">
        <w:rPr>
          <w:color w:val="000000" w:themeColor="text1"/>
          <w:szCs w:val="22"/>
        </w:rPr>
        <w:t xml:space="preserve"> </w:t>
      </w:r>
      <w:r w:rsidR="00EB7F6D">
        <w:rPr>
          <w:color w:val="000000" w:themeColor="text1"/>
          <w:szCs w:val="22"/>
        </w:rPr>
        <w:t xml:space="preserve">długotrwale </w:t>
      </w:r>
      <w:r w:rsidRPr="0008353E">
        <w:rPr>
          <w:color w:val="000000" w:themeColor="text1"/>
          <w:szCs w:val="22"/>
        </w:rPr>
        <w:t>w</w:t>
      </w:r>
      <w:r w:rsidR="008B0136" w:rsidRPr="0008353E">
        <w:rPr>
          <w:color w:val="000000" w:themeColor="text1"/>
          <w:szCs w:val="22"/>
        </w:rPr>
        <w:t> </w:t>
      </w:r>
      <w:r w:rsidRPr="0008353E">
        <w:rPr>
          <w:color w:val="000000" w:themeColor="text1"/>
          <w:szCs w:val="22"/>
        </w:rPr>
        <w:t xml:space="preserve">przeszłości oraz pacjentów </w:t>
      </w:r>
      <w:r w:rsidR="00C478A9" w:rsidRPr="0008353E">
        <w:rPr>
          <w:color w:val="000000" w:themeColor="text1"/>
          <w:szCs w:val="22"/>
        </w:rPr>
        <w:t xml:space="preserve">z miażdżycą sercowo-naczyniową w wywiadzie </w:t>
      </w:r>
      <w:r w:rsidR="008B0136" w:rsidRPr="0008353E">
        <w:rPr>
          <w:color w:val="000000" w:themeColor="text1"/>
          <w:szCs w:val="22"/>
        </w:rPr>
        <w:t>albo</w:t>
      </w:r>
      <w:r w:rsidR="00C478A9" w:rsidRPr="0008353E">
        <w:rPr>
          <w:color w:val="000000" w:themeColor="text1"/>
          <w:szCs w:val="22"/>
        </w:rPr>
        <w:t xml:space="preserve"> </w:t>
      </w:r>
      <w:r w:rsidRPr="0008353E">
        <w:rPr>
          <w:color w:val="000000" w:themeColor="text1"/>
          <w:szCs w:val="22"/>
        </w:rPr>
        <w:t>z</w:t>
      </w:r>
      <w:r w:rsidR="008B0136" w:rsidRPr="0008353E">
        <w:rPr>
          <w:color w:val="000000" w:themeColor="text1"/>
          <w:szCs w:val="22"/>
        </w:rPr>
        <w:t> </w:t>
      </w:r>
      <w:r w:rsidRPr="0008353E">
        <w:rPr>
          <w:color w:val="000000" w:themeColor="text1"/>
          <w:szCs w:val="22"/>
        </w:rPr>
        <w:t>innymi czynnikami ryzyka zaburzeń sercowo-naczyniowych tofacytynib należy stosować tylko wtedy, gdy nie są dostępne odpowiednie alternatywne metody leczenia</w:t>
      </w:r>
      <w:r w:rsidR="00C478A9" w:rsidRPr="0008353E">
        <w:rPr>
          <w:color w:val="000000" w:themeColor="text1"/>
          <w:szCs w:val="22"/>
        </w:rPr>
        <w:t xml:space="preserve"> (patrz punkt 5.1)</w:t>
      </w:r>
      <w:r w:rsidRPr="0008353E">
        <w:rPr>
          <w:color w:val="000000" w:themeColor="text1"/>
          <w:szCs w:val="22"/>
        </w:rPr>
        <w:t>.</w:t>
      </w:r>
    </w:p>
    <w:p w14:paraId="3D31EF8A" w14:textId="77777777" w:rsidR="00EF1D18" w:rsidRPr="0008353E" w:rsidRDefault="00EF1D18" w:rsidP="00EF1D18">
      <w:pPr>
        <w:spacing w:line="240" w:lineRule="auto"/>
        <w:rPr>
          <w:rFonts w:eastAsia="Arial Unicode MS"/>
          <w:color w:val="000000" w:themeColor="text1"/>
          <w:szCs w:val="22"/>
        </w:rPr>
      </w:pPr>
    </w:p>
    <w:p w14:paraId="3FBF51D5" w14:textId="77777777" w:rsidR="00EF1D18" w:rsidRPr="0008353E" w:rsidRDefault="00EF1D18" w:rsidP="00EF1D18">
      <w:pPr>
        <w:spacing w:line="240" w:lineRule="auto"/>
        <w:rPr>
          <w:rFonts w:eastAsia="Arial Unicode MS"/>
          <w:color w:val="000000" w:themeColor="text1"/>
          <w:szCs w:val="22"/>
        </w:rPr>
      </w:pPr>
      <w:r w:rsidRPr="0008353E">
        <w:rPr>
          <w:color w:val="000000" w:themeColor="text1"/>
          <w:u w:val="single"/>
        </w:rPr>
        <w:t>Nowotwory złośliwe oraz zaburzenia limfoproliferacyjne</w:t>
      </w:r>
    </w:p>
    <w:p w14:paraId="29B323E9" w14:textId="77777777" w:rsidR="00EF1D18" w:rsidRPr="0008353E" w:rsidRDefault="00EF1D18" w:rsidP="00EF1D18">
      <w:pPr>
        <w:spacing w:line="240" w:lineRule="auto"/>
        <w:rPr>
          <w:color w:val="000000" w:themeColor="text1"/>
        </w:rPr>
      </w:pPr>
    </w:p>
    <w:p w14:paraId="587558B7" w14:textId="77777777" w:rsidR="00736E0C" w:rsidRPr="0008353E" w:rsidRDefault="00736E0C" w:rsidP="00736E0C">
      <w:pPr>
        <w:spacing w:line="240" w:lineRule="auto"/>
        <w:rPr>
          <w:color w:val="000000" w:themeColor="text1"/>
          <w:szCs w:val="22"/>
        </w:rPr>
      </w:pPr>
      <w:r w:rsidRPr="0008353E">
        <w:rPr>
          <w:color w:val="000000" w:themeColor="text1"/>
          <w:szCs w:val="22"/>
        </w:rPr>
        <w:t>Tofacytynib może wpływać na mechanizmy obronne organizmu przeciw nowotworom złośliwym.</w:t>
      </w:r>
    </w:p>
    <w:p w14:paraId="28D951BA" w14:textId="77777777" w:rsidR="00736E0C" w:rsidRPr="0008353E" w:rsidRDefault="00736E0C" w:rsidP="00736E0C">
      <w:pPr>
        <w:spacing w:line="240" w:lineRule="auto"/>
        <w:rPr>
          <w:color w:val="000000" w:themeColor="text1"/>
          <w:szCs w:val="22"/>
        </w:rPr>
      </w:pPr>
    </w:p>
    <w:p w14:paraId="34211FF7" w14:textId="42FD8996" w:rsidR="00736E0C" w:rsidRPr="0008353E" w:rsidRDefault="00736E0C" w:rsidP="00736E0C">
      <w:pPr>
        <w:spacing w:line="240" w:lineRule="auto"/>
        <w:rPr>
          <w:color w:val="000000" w:themeColor="text1"/>
          <w:szCs w:val="22"/>
        </w:rPr>
      </w:pPr>
      <w:r w:rsidRPr="0008353E">
        <w:rPr>
          <w:color w:val="000000" w:themeColor="text1"/>
          <w:szCs w:val="22"/>
        </w:rPr>
        <w:t xml:space="preserve">W randomizowanym badaniu dotyczącym bezpieczeństwa stosowania, przeprowadzonym po wprowadzeniu do obrotu z udziałem pacjentów z RZS w wieku 50 lat lub starszych i z co najmniej jednym dodatkowym czynnikiem ryzyka zaburzeń sercowo-naczyniowych, podczas stosowania tofacytynibu zaobserwowano zwiększoną częstość występowania nowotworów złośliwych, zwłaszcza </w:t>
      </w:r>
      <w:r w:rsidR="00455C92" w:rsidRPr="0008353E">
        <w:rPr>
          <w:color w:val="000000" w:themeColor="text1"/>
          <w:szCs w:val="22"/>
        </w:rPr>
        <w:t>niemelanocytowe</w:t>
      </w:r>
      <w:r w:rsidR="00785F42" w:rsidRPr="0008353E">
        <w:rPr>
          <w:color w:val="000000" w:themeColor="text1"/>
          <w:szCs w:val="22"/>
        </w:rPr>
        <w:t>go</w:t>
      </w:r>
      <w:r w:rsidR="008B0136" w:rsidRPr="0008353E">
        <w:rPr>
          <w:color w:val="000000" w:themeColor="text1"/>
          <w:szCs w:val="22"/>
        </w:rPr>
        <w:t xml:space="preserve"> nowotwor</w:t>
      </w:r>
      <w:r w:rsidR="00785F42" w:rsidRPr="0008353E">
        <w:rPr>
          <w:color w:val="000000" w:themeColor="text1"/>
          <w:szCs w:val="22"/>
        </w:rPr>
        <w:t>u</w:t>
      </w:r>
      <w:r w:rsidR="008B0136" w:rsidRPr="0008353E">
        <w:rPr>
          <w:color w:val="000000" w:themeColor="text1"/>
          <w:szCs w:val="22"/>
        </w:rPr>
        <w:t xml:space="preserve"> skóry (</w:t>
      </w:r>
      <w:r w:rsidR="00C478A9" w:rsidRPr="0008353E">
        <w:rPr>
          <w:color w:val="000000" w:themeColor="text1"/>
          <w:szCs w:val="22"/>
        </w:rPr>
        <w:t>NMSC</w:t>
      </w:r>
      <w:r w:rsidR="008B0136" w:rsidRPr="0008353E">
        <w:rPr>
          <w:color w:val="000000" w:themeColor="text1"/>
          <w:szCs w:val="22"/>
        </w:rPr>
        <w:t>)</w:t>
      </w:r>
      <w:r w:rsidR="00C478A9" w:rsidRPr="0008353E">
        <w:rPr>
          <w:color w:val="000000" w:themeColor="text1"/>
          <w:szCs w:val="22"/>
        </w:rPr>
        <w:t xml:space="preserve">, </w:t>
      </w:r>
      <w:r w:rsidRPr="0008353E">
        <w:rPr>
          <w:color w:val="000000" w:themeColor="text1"/>
          <w:szCs w:val="22"/>
        </w:rPr>
        <w:t>raka płuca i chłoniaka, w porównaniu do</w:t>
      </w:r>
      <w:r w:rsidR="008B0136" w:rsidRPr="0008353E">
        <w:rPr>
          <w:color w:val="000000" w:themeColor="text1"/>
          <w:szCs w:val="22"/>
        </w:rPr>
        <w:t> </w:t>
      </w:r>
      <w:r w:rsidRPr="0008353E">
        <w:rPr>
          <w:color w:val="000000" w:themeColor="text1"/>
          <w:szCs w:val="22"/>
        </w:rPr>
        <w:t>stosowania z inhibitorami TNF (patrz punkty 4.8 i 5.1).</w:t>
      </w:r>
    </w:p>
    <w:p w14:paraId="75D426EF" w14:textId="77777777" w:rsidR="00736E0C" w:rsidRPr="0008353E" w:rsidRDefault="00736E0C" w:rsidP="00736E0C">
      <w:pPr>
        <w:spacing w:line="240" w:lineRule="auto"/>
        <w:rPr>
          <w:color w:val="000000" w:themeColor="text1"/>
          <w:szCs w:val="22"/>
        </w:rPr>
      </w:pPr>
    </w:p>
    <w:p w14:paraId="66E6A7B7" w14:textId="57A5C28E" w:rsidR="00736E0C" w:rsidRPr="0008353E" w:rsidRDefault="00736E0C" w:rsidP="00736E0C">
      <w:pPr>
        <w:spacing w:line="240" w:lineRule="auto"/>
        <w:rPr>
          <w:color w:val="000000" w:themeColor="text1"/>
          <w:szCs w:val="22"/>
        </w:rPr>
      </w:pPr>
      <w:r w:rsidRPr="0008353E">
        <w:rPr>
          <w:color w:val="000000" w:themeColor="text1"/>
          <w:szCs w:val="22"/>
        </w:rPr>
        <w:t>N</w:t>
      </w:r>
      <w:r w:rsidR="00C478A9" w:rsidRPr="0008353E">
        <w:rPr>
          <w:color w:val="000000" w:themeColor="text1"/>
          <w:szCs w:val="22"/>
        </w:rPr>
        <w:t>MSC, n</w:t>
      </w:r>
      <w:r w:rsidRPr="0008353E">
        <w:rPr>
          <w:color w:val="000000" w:themeColor="text1"/>
          <w:szCs w:val="22"/>
        </w:rPr>
        <w:t>owotwory płuc i chłoniak u pacjentów leczonych tofacytynibem obserwowano również w</w:t>
      </w:r>
      <w:r w:rsidR="00A30BE2" w:rsidRPr="0008353E">
        <w:rPr>
          <w:color w:val="000000" w:themeColor="text1"/>
          <w:szCs w:val="22"/>
        </w:rPr>
        <w:t> </w:t>
      </w:r>
      <w:r w:rsidRPr="0008353E">
        <w:rPr>
          <w:color w:val="000000" w:themeColor="text1"/>
          <w:szCs w:val="22"/>
        </w:rPr>
        <w:t>innych badaniach klinicznych i po wprowadzeniu produktu do obrotu.</w:t>
      </w:r>
    </w:p>
    <w:p w14:paraId="39BD124A" w14:textId="77777777" w:rsidR="00736E0C" w:rsidRPr="0008353E" w:rsidRDefault="00736E0C" w:rsidP="00736E0C">
      <w:pPr>
        <w:spacing w:line="240" w:lineRule="auto"/>
        <w:rPr>
          <w:color w:val="000000" w:themeColor="text1"/>
          <w:szCs w:val="22"/>
        </w:rPr>
      </w:pPr>
    </w:p>
    <w:p w14:paraId="25736F8F" w14:textId="77777777" w:rsidR="00736E0C" w:rsidRPr="0008353E" w:rsidRDefault="00736E0C" w:rsidP="00736E0C">
      <w:pPr>
        <w:spacing w:line="240" w:lineRule="auto"/>
        <w:rPr>
          <w:color w:val="000000" w:themeColor="text1"/>
          <w:szCs w:val="22"/>
        </w:rPr>
      </w:pPr>
      <w:r w:rsidRPr="0008353E">
        <w:rPr>
          <w:color w:val="000000" w:themeColor="text1"/>
          <w:szCs w:val="22"/>
        </w:rPr>
        <w:t>W badaniach klinicznych i w okresie po wprowadzeniu produktu do obrotu u pacjentów leczonych tofacytynibem obserwowano inne nowotwory, w tym między innymi raka piersi, czerniaka, raka gruczołu krokowego i raka trzustki.</w:t>
      </w:r>
    </w:p>
    <w:p w14:paraId="588B9026" w14:textId="77777777" w:rsidR="00736E0C" w:rsidRPr="0008353E" w:rsidRDefault="00736E0C" w:rsidP="00736E0C">
      <w:pPr>
        <w:spacing w:line="240" w:lineRule="auto"/>
        <w:rPr>
          <w:color w:val="000000" w:themeColor="text1"/>
          <w:szCs w:val="22"/>
        </w:rPr>
      </w:pPr>
    </w:p>
    <w:p w14:paraId="211FE731" w14:textId="619F98C3" w:rsidR="00EF1D18" w:rsidRPr="0008353E" w:rsidRDefault="00736E0C" w:rsidP="005512DB">
      <w:pPr>
        <w:autoSpaceDE w:val="0"/>
        <w:autoSpaceDN w:val="0"/>
        <w:adjustRightInd w:val="0"/>
        <w:spacing w:line="240" w:lineRule="auto"/>
        <w:ind w:right="-113"/>
        <w:rPr>
          <w:rFonts w:eastAsia="Arial Unicode MS"/>
          <w:color w:val="000000" w:themeColor="text1"/>
          <w:kern w:val="36"/>
          <w:szCs w:val="22"/>
        </w:rPr>
      </w:pPr>
      <w:r w:rsidRPr="0008353E">
        <w:rPr>
          <w:color w:val="000000" w:themeColor="text1"/>
          <w:szCs w:val="22"/>
        </w:rPr>
        <w:t>U pacjentów w wieku 65 lat</w:t>
      </w:r>
      <w:r w:rsidR="00C478A9" w:rsidRPr="0008353E">
        <w:rPr>
          <w:color w:val="000000" w:themeColor="text1"/>
          <w:szCs w:val="22"/>
        </w:rPr>
        <w:t xml:space="preserve"> i starszych</w:t>
      </w:r>
      <w:r w:rsidRPr="0008353E">
        <w:rPr>
          <w:color w:val="000000" w:themeColor="text1"/>
          <w:szCs w:val="22"/>
        </w:rPr>
        <w:t>, pacjentów</w:t>
      </w:r>
      <w:r w:rsidR="006C71E6" w:rsidRPr="0008353E">
        <w:rPr>
          <w:color w:val="000000" w:themeColor="text1"/>
          <w:szCs w:val="22"/>
        </w:rPr>
        <w:t xml:space="preserve"> </w:t>
      </w:r>
      <w:r w:rsidRPr="0008353E">
        <w:rPr>
          <w:color w:val="000000" w:themeColor="text1"/>
          <w:szCs w:val="22"/>
        </w:rPr>
        <w:t>palących tyto</w:t>
      </w:r>
      <w:r w:rsidR="00DC41F3" w:rsidRPr="0008353E">
        <w:rPr>
          <w:color w:val="000000" w:themeColor="text1"/>
          <w:szCs w:val="22"/>
        </w:rPr>
        <w:t>ń</w:t>
      </w:r>
      <w:r w:rsidRPr="0008353E">
        <w:rPr>
          <w:color w:val="000000" w:themeColor="text1"/>
          <w:szCs w:val="22"/>
        </w:rPr>
        <w:t xml:space="preserve"> obecnie lub</w:t>
      </w:r>
      <w:r w:rsidR="00EB7F6D">
        <w:rPr>
          <w:color w:val="000000" w:themeColor="text1"/>
          <w:szCs w:val="22"/>
        </w:rPr>
        <w:t xml:space="preserve"> długotrwale</w:t>
      </w:r>
      <w:r w:rsidRPr="0008353E">
        <w:rPr>
          <w:color w:val="000000" w:themeColor="text1"/>
          <w:szCs w:val="22"/>
        </w:rPr>
        <w:t xml:space="preserve"> w przeszłości oraz pacjentów z innymi czynnikami ryzyka nowotworów (np. z obecnym lub</w:t>
      </w:r>
      <w:r w:rsidR="005512DB" w:rsidRPr="0008353E">
        <w:rPr>
          <w:color w:val="000000" w:themeColor="text1"/>
          <w:szCs w:val="22"/>
        </w:rPr>
        <w:t> </w:t>
      </w:r>
      <w:r w:rsidRPr="0008353E">
        <w:rPr>
          <w:color w:val="000000" w:themeColor="text1"/>
          <w:szCs w:val="22"/>
        </w:rPr>
        <w:t xml:space="preserve">przebytym nowotworem złośliwym innym niż skutecznie leczony </w:t>
      </w:r>
      <w:r w:rsidR="00455C92" w:rsidRPr="0008353E">
        <w:rPr>
          <w:color w:val="000000" w:themeColor="text1"/>
          <w:szCs w:val="22"/>
        </w:rPr>
        <w:t>niemelanocytowy</w:t>
      </w:r>
      <w:r w:rsidRPr="0008353E">
        <w:rPr>
          <w:color w:val="000000" w:themeColor="text1"/>
          <w:szCs w:val="22"/>
        </w:rPr>
        <w:t xml:space="preserve"> </w:t>
      </w:r>
      <w:r w:rsidR="00741538" w:rsidRPr="0008353E">
        <w:rPr>
          <w:color w:val="000000" w:themeColor="text1"/>
          <w:szCs w:val="22"/>
        </w:rPr>
        <w:t xml:space="preserve">nowotwór </w:t>
      </w:r>
      <w:r w:rsidRPr="0008353E">
        <w:rPr>
          <w:color w:val="000000" w:themeColor="text1"/>
          <w:szCs w:val="22"/>
        </w:rPr>
        <w:t>skóry) tofacytynib należy stosować tylko wtedy, gdy nie są dostępne odpowiednie alternatywne metody leczenia</w:t>
      </w:r>
      <w:r w:rsidR="00C478A9" w:rsidRPr="0008353E">
        <w:rPr>
          <w:color w:val="000000" w:themeColor="text1"/>
          <w:szCs w:val="22"/>
        </w:rPr>
        <w:t xml:space="preserve"> (patrz punkt 5.1)</w:t>
      </w:r>
      <w:r w:rsidRPr="0008353E">
        <w:rPr>
          <w:color w:val="000000" w:themeColor="text1"/>
          <w:szCs w:val="22"/>
        </w:rPr>
        <w:t>.</w:t>
      </w:r>
      <w:r w:rsidR="00931C1A" w:rsidRPr="0008353E">
        <w:rPr>
          <w:color w:val="000000" w:themeColor="text1"/>
          <w:szCs w:val="22"/>
        </w:rPr>
        <w:t xml:space="preserve"> </w:t>
      </w:r>
      <w:r w:rsidR="00EF1D18" w:rsidRPr="0008353E">
        <w:rPr>
          <w:color w:val="000000" w:themeColor="text1"/>
        </w:rPr>
        <w:t xml:space="preserve">U </w:t>
      </w:r>
      <w:r w:rsidR="00C478A9" w:rsidRPr="0008353E">
        <w:rPr>
          <w:color w:val="000000" w:themeColor="text1"/>
        </w:rPr>
        <w:t xml:space="preserve">wszystkich </w:t>
      </w:r>
      <w:r w:rsidR="00EF1D18" w:rsidRPr="0008353E">
        <w:rPr>
          <w:color w:val="000000" w:themeColor="text1"/>
        </w:rPr>
        <w:t>pacjentów</w:t>
      </w:r>
      <w:r w:rsidR="00C478A9" w:rsidRPr="0008353E">
        <w:rPr>
          <w:color w:val="000000" w:themeColor="text1"/>
        </w:rPr>
        <w:t xml:space="preserve">, zwłaszcza </w:t>
      </w:r>
      <w:r w:rsidR="00F623B7" w:rsidRPr="0008353E">
        <w:rPr>
          <w:color w:val="000000" w:themeColor="text1"/>
        </w:rPr>
        <w:t xml:space="preserve">tych </w:t>
      </w:r>
      <w:r w:rsidR="00EF1D18" w:rsidRPr="0008353E">
        <w:rPr>
          <w:color w:val="000000" w:themeColor="text1"/>
        </w:rPr>
        <w:t>znajdujących się w grupie zwiększonego ryzyka raka skóry</w:t>
      </w:r>
      <w:r w:rsidR="00A9457A" w:rsidRPr="0008353E">
        <w:rPr>
          <w:color w:val="000000" w:themeColor="text1"/>
        </w:rPr>
        <w:t>,</w:t>
      </w:r>
      <w:r w:rsidR="00EF1D18" w:rsidRPr="0008353E">
        <w:rPr>
          <w:color w:val="000000" w:themeColor="text1"/>
        </w:rPr>
        <w:t xml:space="preserve"> zaleca się przeprowadzanie okresowych badań skóry (patrz tabela </w:t>
      </w:r>
      <w:r w:rsidR="00220F68" w:rsidRPr="0008353E">
        <w:rPr>
          <w:color w:val="000000" w:themeColor="text1"/>
        </w:rPr>
        <w:t>7</w:t>
      </w:r>
      <w:r w:rsidR="00EF1D18" w:rsidRPr="0008353E">
        <w:rPr>
          <w:color w:val="000000" w:themeColor="text1"/>
        </w:rPr>
        <w:t xml:space="preserve"> w punkcie 4.8).</w:t>
      </w:r>
    </w:p>
    <w:p w14:paraId="5FF5003E" w14:textId="77777777" w:rsidR="00B213AF" w:rsidRPr="0008353E" w:rsidRDefault="00B213AF" w:rsidP="00B213AF">
      <w:pPr>
        <w:autoSpaceDE w:val="0"/>
        <w:autoSpaceDN w:val="0"/>
        <w:adjustRightInd w:val="0"/>
        <w:spacing w:line="240" w:lineRule="auto"/>
        <w:rPr>
          <w:rStyle w:val="Instructions"/>
          <w:i w:val="0"/>
          <w:color w:val="000000" w:themeColor="text1"/>
          <w:u w:val="single"/>
        </w:rPr>
      </w:pPr>
    </w:p>
    <w:p w14:paraId="55172243" w14:textId="77777777" w:rsidR="00EF1D18" w:rsidRPr="0008353E" w:rsidRDefault="00EF1D18" w:rsidP="00F90B35">
      <w:pPr>
        <w:keepNext/>
        <w:keepLines/>
        <w:autoSpaceDE w:val="0"/>
        <w:autoSpaceDN w:val="0"/>
        <w:adjustRightInd w:val="0"/>
        <w:spacing w:line="240" w:lineRule="auto"/>
        <w:rPr>
          <w:rFonts w:eastAsia="Arial Unicode MS"/>
          <w:color w:val="000000" w:themeColor="text1"/>
          <w:kern w:val="36"/>
          <w:szCs w:val="22"/>
        </w:rPr>
      </w:pPr>
      <w:r w:rsidRPr="0008353E">
        <w:rPr>
          <w:rStyle w:val="Instructions"/>
          <w:i w:val="0"/>
          <w:color w:val="000000" w:themeColor="text1"/>
          <w:u w:val="single"/>
        </w:rPr>
        <w:t>Śródmiąższowa choroba płuc</w:t>
      </w:r>
    </w:p>
    <w:p w14:paraId="738A5913" w14:textId="77777777" w:rsidR="00EF1D18" w:rsidRPr="0008353E" w:rsidRDefault="00EF1D18" w:rsidP="00F90B35">
      <w:pPr>
        <w:keepNext/>
        <w:keepLines/>
        <w:autoSpaceDE w:val="0"/>
        <w:autoSpaceDN w:val="0"/>
        <w:adjustRightInd w:val="0"/>
        <w:spacing w:line="240" w:lineRule="auto"/>
        <w:rPr>
          <w:rStyle w:val="Instructions"/>
          <w:i w:val="0"/>
          <w:color w:val="000000" w:themeColor="text1"/>
        </w:rPr>
      </w:pPr>
    </w:p>
    <w:p w14:paraId="1D882DF5" w14:textId="77777777" w:rsidR="00EF1D18" w:rsidRPr="0008353E" w:rsidRDefault="00EF1D18" w:rsidP="00EF1D18">
      <w:pPr>
        <w:autoSpaceDE w:val="0"/>
        <w:autoSpaceDN w:val="0"/>
        <w:adjustRightInd w:val="0"/>
        <w:spacing w:line="240" w:lineRule="auto"/>
        <w:rPr>
          <w:rStyle w:val="Instructions"/>
          <w:i w:val="0"/>
          <w:color w:val="000000" w:themeColor="text1"/>
        </w:rPr>
      </w:pPr>
      <w:r w:rsidRPr="0008353E">
        <w:rPr>
          <w:rStyle w:val="Instructions"/>
          <w:i w:val="0"/>
          <w:color w:val="000000" w:themeColor="text1"/>
        </w:rPr>
        <w:t xml:space="preserve">Zachowanie ostrożności zaleca się również u pacjentów z przewlekłymi chorobami płuc w wywiadzie, ponieważ mogą być oni bardziej podatni na zakażenia. W badaniach klinicznych oraz po wprowadzeniu produktu do obrotu u pacjentów z RZS leczonych </w:t>
      </w:r>
      <w:r w:rsidRPr="0008353E">
        <w:rPr>
          <w:color w:val="000000" w:themeColor="text1"/>
        </w:rPr>
        <w:t>tofacytynibem</w:t>
      </w:r>
      <w:r w:rsidRPr="0008353E">
        <w:rPr>
          <w:rStyle w:val="Instructions"/>
          <w:i w:val="0"/>
          <w:color w:val="000000" w:themeColor="text1"/>
        </w:rPr>
        <w:t xml:space="preserve"> zgłaszano przypadki śródmiąższowej choroby płuc (niektóre zakończone zgonem), jednak rola hamowania aktywności kinaz janusowych (JAK) w zgłoszonych przypadkach nie jest znana. Wiadomo, że pacjenci pochodzenia azjatyckiego z RZS znajdują się w grupie większego ryzyka śródmiąższowej choroby płuc, dlatego należy zachować ostrożność podczas leczenia tej grupy pacjentów.</w:t>
      </w:r>
    </w:p>
    <w:p w14:paraId="0C57D3D1" w14:textId="77777777" w:rsidR="00EF1D18" w:rsidRPr="0008353E" w:rsidRDefault="00EF1D18" w:rsidP="00EF1D18">
      <w:pPr>
        <w:autoSpaceDE w:val="0"/>
        <w:autoSpaceDN w:val="0"/>
        <w:adjustRightInd w:val="0"/>
        <w:spacing w:line="240" w:lineRule="auto"/>
        <w:rPr>
          <w:rStyle w:val="Instructions"/>
          <w:i w:val="0"/>
          <w:color w:val="000000" w:themeColor="text1"/>
        </w:rPr>
      </w:pPr>
    </w:p>
    <w:p w14:paraId="2065BB2A" w14:textId="77777777" w:rsidR="00EF1D18" w:rsidRPr="0008353E" w:rsidRDefault="00EF1D18" w:rsidP="00EF1D18">
      <w:pPr>
        <w:autoSpaceDE w:val="0"/>
        <w:autoSpaceDN w:val="0"/>
        <w:adjustRightInd w:val="0"/>
        <w:spacing w:line="240" w:lineRule="auto"/>
        <w:rPr>
          <w:rStyle w:val="Instructions"/>
          <w:i w:val="0"/>
          <w:color w:val="000000" w:themeColor="text1"/>
          <w:u w:val="single"/>
        </w:rPr>
      </w:pPr>
      <w:r w:rsidRPr="0008353E">
        <w:rPr>
          <w:rStyle w:val="Instructions"/>
          <w:i w:val="0"/>
          <w:color w:val="000000" w:themeColor="text1"/>
          <w:u w:val="single"/>
        </w:rPr>
        <w:t>Perforacja żołądka i jelit</w:t>
      </w:r>
    </w:p>
    <w:p w14:paraId="79CA039C" w14:textId="77777777" w:rsidR="00EF1D18" w:rsidRPr="0008353E" w:rsidRDefault="00EF1D18" w:rsidP="00EF1D18">
      <w:pPr>
        <w:autoSpaceDE w:val="0"/>
        <w:autoSpaceDN w:val="0"/>
        <w:adjustRightInd w:val="0"/>
        <w:spacing w:line="240" w:lineRule="auto"/>
        <w:rPr>
          <w:color w:val="000000" w:themeColor="text1"/>
        </w:rPr>
      </w:pPr>
    </w:p>
    <w:p w14:paraId="55F97134" w14:textId="77777777" w:rsidR="00EF1D18" w:rsidRPr="0008353E" w:rsidRDefault="00EF1D18" w:rsidP="00EF1D18">
      <w:pPr>
        <w:autoSpaceDE w:val="0"/>
        <w:autoSpaceDN w:val="0"/>
        <w:adjustRightInd w:val="0"/>
        <w:spacing w:line="240" w:lineRule="auto"/>
        <w:rPr>
          <w:color w:val="000000" w:themeColor="text1"/>
          <w:szCs w:val="22"/>
        </w:rPr>
      </w:pPr>
      <w:r w:rsidRPr="0008353E">
        <w:rPr>
          <w:color w:val="000000" w:themeColor="text1"/>
        </w:rPr>
        <w:t>W badaniach klinicznych zgłaszano przypadki występowania perforacji żołądka i jelit, jednak rola hamowania JAK nie jest w nich znana. U pacjentów, którzy mogą należeć do grupy zwiększonego ryzyka perforacji żołądka i jelit, należy zachować szczególną ostrożność podczas stosowania tofacytynibu</w:t>
      </w:r>
      <w:r w:rsidRPr="0008353E" w:rsidDel="0007454B">
        <w:rPr>
          <w:color w:val="000000" w:themeColor="text1"/>
        </w:rPr>
        <w:t xml:space="preserve"> </w:t>
      </w:r>
      <w:r w:rsidRPr="0008353E">
        <w:rPr>
          <w:color w:val="000000" w:themeColor="text1"/>
        </w:rPr>
        <w:t>(np. u pacjentów z zapaleniem uchyłków w wywiadzie, pacjentów stosujących jednocześnie kortykosteroidy i (lub) niesteroidowe leki przeciwzapalne). Pacjentów, u których pojawiły się nowe objawy podmiotowe i przedmiotowe ze strony jamy brzusznej, należy jak najszybciej poddać badaniom w kierunku wczesnego rozpoznania perforacji żołądka i jelit.</w:t>
      </w:r>
    </w:p>
    <w:p w14:paraId="5D78C9B5" w14:textId="77777777" w:rsidR="00EF1D18" w:rsidRPr="0008353E" w:rsidRDefault="00EF1D18" w:rsidP="00EF1D18">
      <w:pPr>
        <w:pStyle w:val="Default"/>
        <w:rPr>
          <w:rFonts w:eastAsia="SimSun"/>
          <w:color w:val="000000" w:themeColor="text1"/>
          <w:sz w:val="22"/>
          <w:szCs w:val="22"/>
          <w:u w:val="single"/>
        </w:rPr>
      </w:pPr>
    </w:p>
    <w:p w14:paraId="5BBE36D8" w14:textId="77777777" w:rsidR="00C144A8" w:rsidRPr="0008353E" w:rsidRDefault="00C144A8" w:rsidP="004611A4">
      <w:pPr>
        <w:pStyle w:val="Default"/>
        <w:keepNext/>
        <w:rPr>
          <w:rFonts w:eastAsia="SimSun"/>
          <w:color w:val="000000" w:themeColor="text1"/>
          <w:sz w:val="22"/>
          <w:szCs w:val="22"/>
          <w:u w:val="single"/>
        </w:rPr>
      </w:pPr>
      <w:r w:rsidRPr="0008353E">
        <w:rPr>
          <w:rFonts w:eastAsia="SimSun"/>
          <w:color w:val="000000" w:themeColor="text1"/>
          <w:sz w:val="22"/>
          <w:szCs w:val="22"/>
          <w:u w:val="single"/>
        </w:rPr>
        <w:lastRenderedPageBreak/>
        <w:t>Złamania</w:t>
      </w:r>
    </w:p>
    <w:p w14:paraId="2B4AD9FB" w14:textId="77777777" w:rsidR="00C144A8" w:rsidRPr="0008353E" w:rsidRDefault="00C144A8" w:rsidP="004611A4">
      <w:pPr>
        <w:pStyle w:val="Default"/>
        <w:keepNext/>
        <w:rPr>
          <w:rFonts w:eastAsia="SimSun"/>
          <w:color w:val="000000" w:themeColor="text1"/>
          <w:sz w:val="22"/>
          <w:szCs w:val="22"/>
          <w:u w:val="single"/>
        </w:rPr>
      </w:pPr>
    </w:p>
    <w:p w14:paraId="71994008" w14:textId="77777777" w:rsidR="00C144A8" w:rsidRPr="0008353E" w:rsidRDefault="00C144A8" w:rsidP="004611A4">
      <w:pPr>
        <w:pStyle w:val="Default"/>
        <w:keepNext/>
        <w:rPr>
          <w:rFonts w:eastAsia="SimSun"/>
          <w:color w:val="000000" w:themeColor="text1"/>
          <w:sz w:val="22"/>
          <w:szCs w:val="22"/>
        </w:rPr>
      </w:pPr>
      <w:r w:rsidRPr="0008353E">
        <w:rPr>
          <w:rFonts w:eastAsia="SimSun"/>
          <w:color w:val="000000" w:themeColor="text1"/>
          <w:sz w:val="22"/>
          <w:szCs w:val="22"/>
        </w:rPr>
        <w:t>U pacjentów leczonych tofacytynibem obserwowano przypadki złamań.</w:t>
      </w:r>
    </w:p>
    <w:p w14:paraId="1F3A688C" w14:textId="77777777" w:rsidR="00C144A8" w:rsidRPr="0008353E" w:rsidRDefault="00C144A8" w:rsidP="00C144A8">
      <w:pPr>
        <w:pStyle w:val="Default"/>
        <w:rPr>
          <w:rFonts w:eastAsia="SimSun"/>
          <w:color w:val="000000" w:themeColor="text1"/>
          <w:sz w:val="22"/>
          <w:szCs w:val="22"/>
        </w:rPr>
      </w:pPr>
    </w:p>
    <w:p w14:paraId="1EC97D3B" w14:textId="7420116D" w:rsidR="00C144A8" w:rsidRPr="0008353E" w:rsidRDefault="00A01B31" w:rsidP="00C144A8">
      <w:pPr>
        <w:pStyle w:val="Default"/>
        <w:rPr>
          <w:rFonts w:eastAsia="SimSun"/>
          <w:color w:val="000000" w:themeColor="text1"/>
          <w:sz w:val="22"/>
          <w:szCs w:val="22"/>
        </w:rPr>
      </w:pPr>
      <w:r w:rsidRPr="0008353E">
        <w:rPr>
          <w:rFonts w:eastAsia="SimSun"/>
          <w:color w:val="000000" w:themeColor="text1"/>
          <w:sz w:val="22"/>
          <w:szCs w:val="22"/>
        </w:rPr>
        <w:t>Należy zachować ostrożność podczas stosowania t</w:t>
      </w:r>
      <w:r w:rsidR="00C144A8" w:rsidRPr="0008353E">
        <w:rPr>
          <w:rFonts w:eastAsia="SimSun"/>
          <w:color w:val="000000" w:themeColor="text1"/>
          <w:sz w:val="22"/>
          <w:szCs w:val="22"/>
        </w:rPr>
        <w:t>ofacytynib</w:t>
      </w:r>
      <w:r w:rsidRPr="0008353E">
        <w:rPr>
          <w:rFonts w:eastAsia="SimSun"/>
          <w:color w:val="000000" w:themeColor="text1"/>
          <w:sz w:val="22"/>
          <w:szCs w:val="22"/>
        </w:rPr>
        <w:t>u</w:t>
      </w:r>
      <w:r w:rsidR="00C144A8" w:rsidRPr="0008353E">
        <w:rPr>
          <w:rFonts w:eastAsia="SimSun"/>
          <w:color w:val="000000" w:themeColor="text1"/>
          <w:sz w:val="22"/>
          <w:szCs w:val="22"/>
        </w:rPr>
        <w:t xml:space="preserve"> u pacjentów ze znanymi czynnikami ryzyka złamań, w tym u pacjentów w podeszłym wieku, kobiet oraz u pacjentów stosujących kortykosteroidy, niezależnie od wskazania i dawkowania.</w:t>
      </w:r>
    </w:p>
    <w:p w14:paraId="5882EC59" w14:textId="77777777" w:rsidR="00C144A8" w:rsidRPr="0008353E" w:rsidRDefault="00C144A8" w:rsidP="00EF1D18">
      <w:pPr>
        <w:pStyle w:val="Default"/>
        <w:rPr>
          <w:color w:val="000000" w:themeColor="text1"/>
          <w:sz w:val="22"/>
          <w:szCs w:val="22"/>
          <w:u w:val="single"/>
        </w:rPr>
      </w:pPr>
    </w:p>
    <w:p w14:paraId="7DDEFB38" w14:textId="2FA7EEDA" w:rsidR="00EF1D18" w:rsidRPr="0008353E" w:rsidRDefault="00EF1D18" w:rsidP="00EF1D18">
      <w:pPr>
        <w:pStyle w:val="Default"/>
        <w:rPr>
          <w:rFonts w:eastAsia="SimSun"/>
          <w:color w:val="000000" w:themeColor="text1"/>
          <w:sz w:val="22"/>
          <w:szCs w:val="22"/>
          <w:u w:val="single"/>
        </w:rPr>
      </w:pPr>
      <w:r w:rsidRPr="0008353E">
        <w:rPr>
          <w:color w:val="000000" w:themeColor="text1"/>
          <w:sz w:val="22"/>
          <w:szCs w:val="22"/>
          <w:u w:val="single"/>
        </w:rPr>
        <w:t>Enzymy wątrobowe</w:t>
      </w:r>
    </w:p>
    <w:p w14:paraId="6E5884B5" w14:textId="77777777" w:rsidR="00EF1D18" w:rsidRPr="0008353E" w:rsidRDefault="00EF1D18" w:rsidP="00EF1D18">
      <w:pPr>
        <w:pStyle w:val="Default"/>
        <w:rPr>
          <w:color w:val="000000" w:themeColor="text1"/>
          <w:sz w:val="22"/>
          <w:szCs w:val="22"/>
        </w:rPr>
      </w:pPr>
    </w:p>
    <w:p w14:paraId="54E80D36" w14:textId="77777777" w:rsidR="00EF1D18" w:rsidRPr="0008353E" w:rsidRDefault="00EF1D18" w:rsidP="00EF1D18">
      <w:pPr>
        <w:pStyle w:val="Default"/>
        <w:rPr>
          <w:rFonts w:eastAsia="SimSun"/>
          <w:color w:val="000000" w:themeColor="text1"/>
          <w:sz w:val="22"/>
          <w:szCs w:val="22"/>
          <w:u w:val="single"/>
        </w:rPr>
      </w:pPr>
      <w:r w:rsidRPr="0008353E">
        <w:rPr>
          <w:color w:val="000000" w:themeColor="text1"/>
          <w:sz w:val="22"/>
          <w:szCs w:val="22"/>
        </w:rPr>
        <w:t>Leczenie tofacytynibem było związane ze zwiększoną częstością występowania u niektórych pacjentów większej aktywności enzymów wątrobowych (patrz próby wątrobowe punkt 4.8). Należy zachować ostrożność rozważając rozpoczęcie leczenia tofacytynibem pacjentów ze zwiększoną aktywnością aminotransferazy alaninowej (AlAT) lub aminotransferazy asparaginowej (AspAT), szczególnie podczas skojarzonego leczenia potencjalnie hepatotoksycznymi produktami leczniczymi, takimi jak MTX. Po rozpoczęciu leczenia zaleca się przeprowadzanie rutynowych prób wątrobowych i jak najszybsze ustalenie przyczyny wszelkich zaobserwowanych zwiększonych aktywności enzymów wątrobowych, aby zidentyfikować potencjalne przypadki polekowego uszkodzenia wątroby. Jeśli istnieje podejrzenie polekowego uszkodzenia wątroby, należy przerwać podawanie tofacytynibu aż do wykluczenia takiej diagnozy.</w:t>
      </w:r>
    </w:p>
    <w:p w14:paraId="654FBB63" w14:textId="77777777" w:rsidR="00EF1D18" w:rsidRPr="0008353E" w:rsidRDefault="00EF1D18" w:rsidP="00EF1D18">
      <w:pPr>
        <w:spacing w:line="240" w:lineRule="auto"/>
        <w:rPr>
          <w:color w:val="000000" w:themeColor="text1"/>
          <w:szCs w:val="22"/>
          <w:u w:val="single"/>
        </w:rPr>
      </w:pPr>
    </w:p>
    <w:p w14:paraId="3ED4BEF3" w14:textId="77777777" w:rsidR="00EF1D18" w:rsidRPr="0008353E" w:rsidRDefault="00EF1D18" w:rsidP="00860F2A">
      <w:pPr>
        <w:keepNext/>
        <w:spacing w:line="240" w:lineRule="auto"/>
        <w:rPr>
          <w:color w:val="000000" w:themeColor="text1"/>
          <w:szCs w:val="22"/>
          <w:u w:val="single"/>
        </w:rPr>
      </w:pPr>
      <w:r w:rsidRPr="0008353E">
        <w:rPr>
          <w:color w:val="000000" w:themeColor="text1"/>
          <w:szCs w:val="22"/>
          <w:u w:val="single"/>
        </w:rPr>
        <w:t>Nadwrażliwość</w:t>
      </w:r>
    </w:p>
    <w:p w14:paraId="02AE3F08" w14:textId="77777777" w:rsidR="00EF1D18" w:rsidRPr="0008353E" w:rsidRDefault="00EF1D18" w:rsidP="00860F2A">
      <w:pPr>
        <w:keepNext/>
        <w:spacing w:line="240" w:lineRule="auto"/>
        <w:rPr>
          <w:color w:val="000000" w:themeColor="text1"/>
          <w:szCs w:val="22"/>
        </w:rPr>
      </w:pPr>
    </w:p>
    <w:p w14:paraId="71B4C5B5" w14:textId="77777777" w:rsidR="00EF1D18" w:rsidRPr="0008353E" w:rsidRDefault="00EF1D18" w:rsidP="00860F2A">
      <w:pPr>
        <w:keepNext/>
        <w:spacing w:line="240" w:lineRule="auto"/>
        <w:rPr>
          <w:color w:val="000000" w:themeColor="text1"/>
          <w:szCs w:val="22"/>
        </w:rPr>
      </w:pPr>
      <w:r w:rsidRPr="0008353E">
        <w:rPr>
          <w:color w:val="000000" w:themeColor="text1"/>
          <w:szCs w:val="22"/>
        </w:rPr>
        <w:t xml:space="preserve">W okresie po wprowadzeniu produktu do obrotu notowano przypadki nadwrażliwości związanej z podaniem tofacytynibu. Reakcje alergiczne obejmowały obrzęk naczynioruchowy i pokrzywkę; występowały ciężkie reakcje. Jeśli u pacjenta wystąpi jakakolwiek ciężka reakcja alergiczna lub anafilaktyczna, należy natychmiast przerwać podawanie tofacytynibu. </w:t>
      </w:r>
    </w:p>
    <w:p w14:paraId="3F11AC9D" w14:textId="77777777" w:rsidR="00EF1D18" w:rsidRPr="0008353E" w:rsidRDefault="00EF1D18" w:rsidP="00EF1D18">
      <w:pPr>
        <w:spacing w:line="240" w:lineRule="auto"/>
        <w:rPr>
          <w:color w:val="000000" w:themeColor="text1"/>
          <w:szCs w:val="22"/>
          <w:u w:val="single"/>
        </w:rPr>
      </w:pPr>
    </w:p>
    <w:p w14:paraId="2417D72F" w14:textId="77777777" w:rsidR="00EF1D18" w:rsidRPr="0008353E" w:rsidRDefault="00EF1D18" w:rsidP="00EF1D18">
      <w:pPr>
        <w:spacing w:line="240" w:lineRule="auto"/>
        <w:rPr>
          <w:rStyle w:val="Instructions"/>
          <w:i w:val="0"/>
          <w:color w:val="000000" w:themeColor="text1"/>
          <w:szCs w:val="22"/>
          <w:u w:val="single"/>
        </w:rPr>
      </w:pPr>
      <w:r w:rsidRPr="0008353E">
        <w:rPr>
          <w:rStyle w:val="Instructions"/>
          <w:i w:val="0"/>
          <w:color w:val="000000" w:themeColor="text1"/>
          <w:szCs w:val="22"/>
          <w:u w:val="single"/>
        </w:rPr>
        <w:t>Parametry laboratoryjne</w:t>
      </w:r>
    </w:p>
    <w:p w14:paraId="41A6D8E0" w14:textId="77777777" w:rsidR="00EF1D18" w:rsidRPr="0008353E" w:rsidRDefault="00EF1D18" w:rsidP="00EF1D18">
      <w:pPr>
        <w:spacing w:line="240" w:lineRule="auto"/>
        <w:outlineLvl w:val="1"/>
        <w:rPr>
          <w:i/>
          <w:color w:val="000000" w:themeColor="text1"/>
          <w:szCs w:val="22"/>
        </w:rPr>
      </w:pPr>
    </w:p>
    <w:p w14:paraId="38DAE90F" w14:textId="77777777" w:rsidR="00EF1D18" w:rsidRPr="0008353E" w:rsidRDefault="00EF1D18" w:rsidP="00EF1D18">
      <w:pPr>
        <w:spacing w:line="240" w:lineRule="auto"/>
        <w:outlineLvl w:val="1"/>
        <w:rPr>
          <w:i/>
          <w:color w:val="000000" w:themeColor="text1"/>
          <w:szCs w:val="22"/>
          <w:u w:val="single"/>
        </w:rPr>
      </w:pPr>
      <w:r w:rsidRPr="0008353E">
        <w:rPr>
          <w:i/>
          <w:color w:val="000000" w:themeColor="text1"/>
          <w:szCs w:val="22"/>
          <w:u w:val="single"/>
        </w:rPr>
        <w:t>Limfocyty</w:t>
      </w:r>
    </w:p>
    <w:p w14:paraId="412BBC91" w14:textId="77777777" w:rsidR="00EF1D18" w:rsidRPr="0008353E" w:rsidRDefault="00EF1D18" w:rsidP="00EF1D18">
      <w:pPr>
        <w:spacing w:line="240" w:lineRule="auto"/>
        <w:outlineLvl w:val="1"/>
        <w:rPr>
          <w:color w:val="000000" w:themeColor="text1"/>
          <w:szCs w:val="22"/>
        </w:rPr>
      </w:pPr>
      <w:r w:rsidRPr="0008353E">
        <w:rPr>
          <w:color w:val="000000" w:themeColor="text1"/>
          <w:szCs w:val="22"/>
        </w:rPr>
        <w:t>Leczen</w:t>
      </w:r>
      <w:r w:rsidRPr="0008353E">
        <w:rPr>
          <w:color w:val="000000" w:themeColor="text1"/>
        </w:rPr>
        <w:t>ie tofacytynibem było związane ze zwiększoną częstością występowania limfopenii</w:t>
      </w:r>
      <w:r w:rsidRPr="0008353E" w:rsidDel="00082B55">
        <w:rPr>
          <w:color w:val="000000" w:themeColor="text1"/>
        </w:rPr>
        <w:t xml:space="preserve"> </w:t>
      </w:r>
      <w:r w:rsidRPr="0008353E">
        <w:rPr>
          <w:color w:val="000000" w:themeColor="text1"/>
        </w:rPr>
        <w:t>w porównaniu z placebo. Liczba limfocytów mniejsza niż 750 komórek/mm</w:t>
      </w:r>
      <w:r w:rsidRPr="0008353E">
        <w:rPr>
          <w:color w:val="000000" w:themeColor="text1"/>
          <w:vertAlign w:val="superscript"/>
        </w:rPr>
        <w:t>3</w:t>
      </w:r>
      <w:r w:rsidRPr="0008353E">
        <w:rPr>
          <w:color w:val="000000" w:themeColor="text1"/>
        </w:rPr>
        <w:t xml:space="preserve"> była związana ze zwiększoną częstością ciężkich zakażeń. U pacjentów, u których potwierdzona liczba limfocytów wynosi mniej niż 750 komórek/mm</w:t>
      </w:r>
      <w:r w:rsidRPr="0008353E">
        <w:rPr>
          <w:color w:val="000000" w:themeColor="text1"/>
          <w:vertAlign w:val="superscript"/>
        </w:rPr>
        <w:t>3</w:t>
      </w:r>
      <w:r w:rsidRPr="0008353E">
        <w:rPr>
          <w:color w:val="000000" w:themeColor="text1"/>
        </w:rPr>
        <w:t>, nie zaleca się rozpoczynania ani kontynuacji leczenia tofacytynibem. Liczbę limfocytów należy monitorować przed rozpoczęciem leczenia, a następnie co 3 miesiące. Zalecane modyfikacje w zależności od liczby limfocytów podano w punkcie 4.2.</w:t>
      </w:r>
    </w:p>
    <w:p w14:paraId="45EDD187" w14:textId="77777777" w:rsidR="00EF1D18" w:rsidRPr="0008353E" w:rsidRDefault="00EF1D18" w:rsidP="00EF1D18">
      <w:pPr>
        <w:spacing w:line="240" w:lineRule="auto"/>
        <w:outlineLvl w:val="1"/>
        <w:rPr>
          <w:color w:val="000000" w:themeColor="text1"/>
          <w:szCs w:val="22"/>
        </w:rPr>
      </w:pPr>
    </w:p>
    <w:p w14:paraId="4F8C137D" w14:textId="77777777" w:rsidR="00EF1D18" w:rsidRPr="0008353E" w:rsidRDefault="00EF1D18" w:rsidP="00EF1D18">
      <w:pPr>
        <w:spacing w:line="240" w:lineRule="auto"/>
        <w:outlineLvl w:val="1"/>
        <w:rPr>
          <w:color w:val="000000" w:themeColor="text1"/>
          <w:szCs w:val="22"/>
          <w:u w:val="single"/>
        </w:rPr>
      </w:pPr>
      <w:r w:rsidRPr="0008353E">
        <w:rPr>
          <w:i/>
          <w:color w:val="000000" w:themeColor="text1"/>
          <w:u w:val="single"/>
        </w:rPr>
        <w:t>Neutrofile</w:t>
      </w:r>
    </w:p>
    <w:p w14:paraId="4BD48E62" w14:textId="77777777" w:rsidR="00EF1D18" w:rsidRPr="0008353E" w:rsidRDefault="00EF1D18" w:rsidP="00EF1D18">
      <w:pPr>
        <w:spacing w:line="240" w:lineRule="auto"/>
        <w:outlineLvl w:val="1"/>
        <w:rPr>
          <w:color w:val="000000" w:themeColor="text1"/>
          <w:szCs w:val="22"/>
        </w:rPr>
      </w:pPr>
      <w:r w:rsidRPr="0008353E">
        <w:rPr>
          <w:color w:val="000000" w:themeColor="text1"/>
        </w:rPr>
        <w:t>Leczenie tofacytynibem było związane ze zwiększoną częstością występowania neutropenii (mniej niż 2000 komórek/mm</w:t>
      </w:r>
      <w:r w:rsidRPr="0008353E">
        <w:rPr>
          <w:color w:val="000000" w:themeColor="text1"/>
          <w:vertAlign w:val="superscript"/>
        </w:rPr>
        <w:t>3</w:t>
      </w:r>
      <w:r w:rsidRPr="0008353E">
        <w:rPr>
          <w:color w:val="000000" w:themeColor="text1"/>
        </w:rPr>
        <w:t>) w porównaniu z placebo. U pacjentów, u których bezwzględna liczba neutrofili (ANC) jest mniejsza niż 1000 komórek/mm</w:t>
      </w:r>
      <w:r w:rsidRPr="0008353E">
        <w:rPr>
          <w:color w:val="000000" w:themeColor="text1"/>
          <w:vertAlign w:val="superscript"/>
        </w:rPr>
        <w:t>3</w:t>
      </w:r>
      <w:r w:rsidRPr="0008353E">
        <w:rPr>
          <w:color w:val="000000" w:themeColor="text1"/>
        </w:rPr>
        <w:t>, nie zaleca się rozpoczynania leczenia tofacytynibem. ANC należy monitorować przed rozpoczęciem leczenia, po upływie 4 do 8 tygodni od jego rozpoczęcia, a następnie co 3 miesiące. Zalecane modyfikacje w zależności od ANC podano w punkcie 4.2.</w:t>
      </w:r>
    </w:p>
    <w:p w14:paraId="346715A0" w14:textId="77777777" w:rsidR="00EF1D18" w:rsidRPr="0008353E" w:rsidRDefault="00EF1D18" w:rsidP="00EF1D18">
      <w:pPr>
        <w:spacing w:line="240" w:lineRule="auto"/>
        <w:rPr>
          <w:color w:val="000000" w:themeColor="text1"/>
          <w:szCs w:val="22"/>
        </w:rPr>
      </w:pPr>
    </w:p>
    <w:p w14:paraId="71B574A9" w14:textId="77777777" w:rsidR="00EF1D18" w:rsidRPr="0008353E" w:rsidRDefault="00EF1D18" w:rsidP="00EF1D18">
      <w:pPr>
        <w:spacing w:line="240" w:lineRule="auto"/>
        <w:rPr>
          <w:color w:val="000000" w:themeColor="text1"/>
          <w:szCs w:val="22"/>
          <w:u w:val="single"/>
        </w:rPr>
      </w:pPr>
      <w:r w:rsidRPr="0008353E">
        <w:rPr>
          <w:i/>
          <w:color w:val="000000" w:themeColor="text1"/>
          <w:u w:val="single"/>
        </w:rPr>
        <w:t>Hemoglobina</w:t>
      </w:r>
    </w:p>
    <w:p w14:paraId="594979EB" w14:textId="77777777" w:rsidR="00EF1D18" w:rsidRPr="0008353E" w:rsidRDefault="00EF1D18" w:rsidP="00EF1D18">
      <w:pPr>
        <w:spacing w:line="240" w:lineRule="auto"/>
        <w:rPr>
          <w:color w:val="000000" w:themeColor="text1"/>
        </w:rPr>
      </w:pPr>
      <w:r w:rsidRPr="0008353E">
        <w:rPr>
          <w:color w:val="000000" w:themeColor="text1"/>
        </w:rPr>
        <w:t>Leczenie tofacytynibem było związane ze zmniejszeniem stężenia hemoglobiny. Nie zaleca się rozpoczynania leczenia tofacytynibem u pacjentów, u których stężenie hemoglobiny jest mniejsze niż 9 g/dl. Stężenie hemoglobiny należy monitorować przed rozpoczęciem leczenia, po upływie 4 do 8 tygodni od jego rozpoczęcia, a następnie co 3 miesiące. Zalecane modyfikacje w zależności od stężenia hemoglobiny podano w punkcie 4.2.</w:t>
      </w:r>
    </w:p>
    <w:p w14:paraId="72D71664" w14:textId="77777777" w:rsidR="00EF1D18" w:rsidRPr="0008353E" w:rsidRDefault="00EF1D18" w:rsidP="00EF1D18">
      <w:pPr>
        <w:spacing w:line="240" w:lineRule="auto"/>
        <w:rPr>
          <w:color w:val="000000" w:themeColor="text1"/>
        </w:rPr>
      </w:pPr>
    </w:p>
    <w:p w14:paraId="4082FB5B" w14:textId="77777777" w:rsidR="00EF1D18" w:rsidRPr="0008353E" w:rsidRDefault="00EF1D18" w:rsidP="00EF1D18">
      <w:pPr>
        <w:spacing w:line="240" w:lineRule="auto"/>
        <w:rPr>
          <w:color w:val="000000" w:themeColor="text1"/>
          <w:u w:val="single"/>
        </w:rPr>
      </w:pPr>
      <w:r w:rsidRPr="0008353E">
        <w:rPr>
          <w:i/>
          <w:color w:val="000000" w:themeColor="text1"/>
          <w:u w:val="single"/>
        </w:rPr>
        <w:t>Monitorowanie lipidów</w:t>
      </w:r>
    </w:p>
    <w:p w14:paraId="7BF1A3CD" w14:textId="77777777" w:rsidR="00EF1D18" w:rsidRPr="0008353E" w:rsidRDefault="00EF1D18" w:rsidP="00EF1D18">
      <w:pPr>
        <w:spacing w:line="240" w:lineRule="auto"/>
        <w:rPr>
          <w:color w:val="000000" w:themeColor="text1"/>
          <w:szCs w:val="22"/>
        </w:rPr>
      </w:pPr>
      <w:r w:rsidRPr="0008353E">
        <w:rPr>
          <w:color w:val="000000" w:themeColor="text1"/>
        </w:rPr>
        <w:t xml:space="preserve">Leczenie tofacytynibem było związane z występowaniem zwiększonych parametrów lipidowych, takich jak całkowity cholesterol, lipoproteiny o małej gęstości (LDL) i lipoproteiny o dużej gęstości (HDL). Maksymalny wpływ obserwowano na ogół w ciągu 6 tygodni. Badanie parametrów </w:t>
      </w:r>
      <w:r w:rsidRPr="0008353E">
        <w:rPr>
          <w:color w:val="000000" w:themeColor="text1"/>
        </w:rPr>
        <w:lastRenderedPageBreak/>
        <w:t>lipidowych należy przeprowadzić po 8 tygodniach od rozpoczęcia stosowania tofacytynibu. Pacjentów należy poddać leczeniu zgodnie z wytycznymi praktyki klinicznej dotyczącymi leczenia hiperlipidemii. Zwiększone wartości cholesterolu całkowitego oraz cholesterolu LDL związane ze stosowaniem tofacytynibu można zmniejszyć do ich wartości sprzed rozpoczęcia leczenia poprzez leczenie statynami.</w:t>
      </w:r>
    </w:p>
    <w:p w14:paraId="0025F633" w14:textId="77777777" w:rsidR="00EF1D18" w:rsidRPr="0008353E" w:rsidRDefault="00EF1D18" w:rsidP="00EF1D18">
      <w:pPr>
        <w:spacing w:line="240" w:lineRule="auto"/>
        <w:rPr>
          <w:rFonts w:eastAsia="Arial Unicode MS"/>
          <w:i/>
          <w:color w:val="000000" w:themeColor="text1"/>
          <w:szCs w:val="22"/>
        </w:rPr>
      </w:pPr>
    </w:p>
    <w:p w14:paraId="2033CB71" w14:textId="77777777" w:rsidR="00C03F7B" w:rsidRPr="0008353E" w:rsidRDefault="00C03F7B" w:rsidP="00D774CA">
      <w:pPr>
        <w:keepNext/>
        <w:keepLines/>
        <w:spacing w:line="240" w:lineRule="auto"/>
        <w:rPr>
          <w:color w:val="000000" w:themeColor="text1"/>
          <w:u w:val="single"/>
        </w:rPr>
      </w:pPr>
      <w:r w:rsidRPr="0008353E">
        <w:rPr>
          <w:color w:val="000000" w:themeColor="text1"/>
          <w:u w:val="single"/>
        </w:rPr>
        <w:t>Hipoglikemia u pacjentów leczonych z powodu cukrzycy</w:t>
      </w:r>
    </w:p>
    <w:p w14:paraId="7E1080C5" w14:textId="77777777" w:rsidR="00C03F7B" w:rsidRPr="0008353E" w:rsidRDefault="00C03F7B" w:rsidP="00D774CA">
      <w:pPr>
        <w:keepNext/>
        <w:keepLines/>
        <w:spacing w:line="240" w:lineRule="auto"/>
        <w:rPr>
          <w:color w:val="000000" w:themeColor="text1"/>
          <w:u w:val="single"/>
        </w:rPr>
      </w:pPr>
    </w:p>
    <w:p w14:paraId="5A28F3C9" w14:textId="77777777" w:rsidR="00C03F7B" w:rsidRPr="0008353E" w:rsidRDefault="00C03F7B" w:rsidP="00C03F7B">
      <w:pPr>
        <w:spacing w:line="240" w:lineRule="auto"/>
        <w:rPr>
          <w:color w:val="000000" w:themeColor="text1"/>
        </w:rPr>
      </w:pPr>
      <w:r w:rsidRPr="0008353E">
        <w:rPr>
          <w:color w:val="000000" w:themeColor="text1"/>
        </w:rPr>
        <w:t>Po rozpoczęciu leczenia tofacytynibem u pacjentów otrzymujących leki przeciwcukrzycowe zgłaszano przypadki hipoglikemii. W przypadku wystąpienia hipoglikemii może być konieczne dostosowanie dawki leku przeciwcukrzycowego.</w:t>
      </w:r>
    </w:p>
    <w:p w14:paraId="7CF99E23" w14:textId="77777777" w:rsidR="00C03F7B" w:rsidRPr="0008353E" w:rsidRDefault="00C03F7B" w:rsidP="00766B4C">
      <w:pPr>
        <w:keepNext/>
        <w:spacing w:line="240" w:lineRule="auto"/>
        <w:rPr>
          <w:color w:val="000000" w:themeColor="text1"/>
          <w:u w:val="single"/>
        </w:rPr>
      </w:pPr>
    </w:p>
    <w:p w14:paraId="4B62A66B" w14:textId="37922747" w:rsidR="00EF1D18" w:rsidRPr="0008353E" w:rsidRDefault="00EF1D18" w:rsidP="00766B4C">
      <w:pPr>
        <w:keepNext/>
        <w:spacing w:line="240" w:lineRule="auto"/>
        <w:rPr>
          <w:rFonts w:eastAsia="Arial Unicode MS"/>
          <w:i/>
          <w:color w:val="000000" w:themeColor="text1"/>
          <w:szCs w:val="22"/>
        </w:rPr>
      </w:pPr>
      <w:r w:rsidRPr="0008353E">
        <w:rPr>
          <w:color w:val="000000" w:themeColor="text1"/>
          <w:u w:val="single"/>
        </w:rPr>
        <w:t>Szczepienia</w:t>
      </w:r>
    </w:p>
    <w:p w14:paraId="229730F0" w14:textId="77777777" w:rsidR="00EF1D18" w:rsidRPr="0008353E" w:rsidRDefault="00EF1D18" w:rsidP="00766B4C">
      <w:pPr>
        <w:keepNext/>
        <w:tabs>
          <w:tab w:val="clear" w:pos="567"/>
        </w:tabs>
        <w:autoSpaceDE w:val="0"/>
        <w:autoSpaceDN w:val="0"/>
        <w:adjustRightInd w:val="0"/>
        <w:spacing w:line="240" w:lineRule="auto"/>
        <w:rPr>
          <w:color w:val="000000" w:themeColor="text1"/>
        </w:rPr>
      </w:pPr>
    </w:p>
    <w:p w14:paraId="1D3D35CA" w14:textId="77777777" w:rsidR="00EF1D18" w:rsidRPr="0008353E" w:rsidRDefault="00EF1D18" w:rsidP="00766B4C">
      <w:pPr>
        <w:keepNext/>
        <w:tabs>
          <w:tab w:val="clear" w:pos="567"/>
        </w:tabs>
        <w:autoSpaceDE w:val="0"/>
        <w:autoSpaceDN w:val="0"/>
        <w:adjustRightInd w:val="0"/>
        <w:spacing w:line="240" w:lineRule="auto"/>
        <w:rPr>
          <w:color w:val="000000" w:themeColor="text1"/>
        </w:rPr>
      </w:pPr>
      <w:r w:rsidRPr="0008353E">
        <w:rPr>
          <w:color w:val="000000" w:themeColor="text1"/>
        </w:rPr>
        <w:t>Zaleca się, aby przed rozpoczęciem stosowania tofacytynibu u wszystkich pacjentów wykonać wszystkie obowiązujące szczepienia zgodnie z aktualnymi wytycznymi dotyczącymi szczepień. Zaleca się, aby nie podawać żywych szczepionek jednocześnie z tofacytynibem. Podejmując decyzję o zastosowaniu żywych szczepionek przed rozpoczęciem leczenia tofacytynibem, należy wziąć pod uwagę, czy dany pacjent znajduje się w stanie immunosupresji.</w:t>
      </w:r>
    </w:p>
    <w:p w14:paraId="50454E9D" w14:textId="77777777" w:rsidR="00EF1D18" w:rsidRPr="0008353E" w:rsidRDefault="00EF1D18" w:rsidP="00EF1D18">
      <w:pPr>
        <w:tabs>
          <w:tab w:val="clear" w:pos="567"/>
        </w:tabs>
        <w:autoSpaceDE w:val="0"/>
        <w:autoSpaceDN w:val="0"/>
        <w:adjustRightInd w:val="0"/>
        <w:spacing w:line="240" w:lineRule="auto"/>
        <w:rPr>
          <w:color w:val="000000" w:themeColor="text1"/>
        </w:rPr>
      </w:pPr>
    </w:p>
    <w:p w14:paraId="0DE5BAC6" w14:textId="77777777" w:rsidR="00EF1D18" w:rsidRPr="0008353E" w:rsidRDefault="00EF1D18" w:rsidP="00EF1D18">
      <w:pPr>
        <w:tabs>
          <w:tab w:val="clear" w:pos="567"/>
        </w:tabs>
        <w:autoSpaceDE w:val="0"/>
        <w:autoSpaceDN w:val="0"/>
        <w:adjustRightInd w:val="0"/>
        <w:spacing w:line="240" w:lineRule="auto"/>
        <w:rPr>
          <w:color w:val="000000" w:themeColor="text1"/>
        </w:rPr>
      </w:pPr>
      <w:r w:rsidRPr="0008353E">
        <w:rPr>
          <w:color w:val="000000" w:themeColor="text1"/>
        </w:rPr>
        <w:t>Profilaktyczne podanie szczepionki przeciw półpaścowi należy rozważyć zgodnie z wytycznymi dotyczącymi szczepień. Szczególną uwagę należy zwrócić na pacjentów z długotrwałym RZS, którzy wcześniej otrzymywali dwa lub więcej biologiczne leki z grupy DMARD. Jeśli podawana jest żywa szczepionka przeciw półpaścowi, należy ją podać jedynie pacjentom, którzy przebyli ospę wietrzną lub tym, którzy są seropozytywni względem wirusa ospy wietrznej i półpaśca (VZV). Jeśli przebycie ospy wietrznej jest wątpliwe lub niepewne, zaleca się wykonanie badań w kierunku przeciwciał przeciw VZV.</w:t>
      </w:r>
    </w:p>
    <w:p w14:paraId="413AFA52" w14:textId="77777777" w:rsidR="00EF1D18" w:rsidRPr="0008353E" w:rsidRDefault="00EF1D18" w:rsidP="00EF1D18">
      <w:pPr>
        <w:tabs>
          <w:tab w:val="clear" w:pos="567"/>
        </w:tabs>
        <w:autoSpaceDE w:val="0"/>
        <w:autoSpaceDN w:val="0"/>
        <w:adjustRightInd w:val="0"/>
        <w:spacing w:line="240" w:lineRule="auto"/>
        <w:rPr>
          <w:color w:val="000000" w:themeColor="text1"/>
        </w:rPr>
      </w:pPr>
    </w:p>
    <w:p w14:paraId="0EA20511" w14:textId="77777777" w:rsidR="00EF1D18" w:rsidRPr="0008353E" w:rsidRDefault="00EF1D18" w:rsidP="00EF1D18">
      <w:pPr>
        <w:tabs>
          <w:tab w:val="clear" w:pos="567"/>
        </w:tabs>
        <w:autoSpaceDE w:val="0"/>
        <w:autoSpaceDN w:val="0"/>
        <w:adjustRightInd w:val="0"/>
        <w:spacing w:line="240" w:lineRule="auto"/>
        <w:rPr>
          <w:color w:val="000000" w:themeColor="text1"/>
        </w:rPr>
      </w:pPr>
      <w:r w:rsidRPr="0008353E">
        <w:rPr>
          <w:color w:val="000000" w:themeColor="text1"/>
        </w:rPr>
        <w:t>Szczepienie żywymi szczepionkami powinno nastąpić co najmniej 2 tygodnie, a najlepiej 4 tygodnie, przed rozpoczęciem stosowania tofacytynibu lub zgodnie z aktualnymi wytycznymi dotyczącymi szczepień w odniesieniu do immunomodulujących produktów leczniczych. Brak jest danych dotyczących wtórnego przenoszenia zakażenia przez żywe szczepionki u pacjentów otrzymujących tofacytynib.</w:t>
      </w:r>
    </w:p>
    <w:p w14:paraId="78A91884" w14:textId="77777777" w:rsidR="00EF1D18" w:rsidRPr="0008353E" w:rsidRDefault="00EF1D18" w:rsidP="00EF1D18">
      <w:pPr>
        <w:tabs>
          <w:tab w:val="clear" w:pos="567"/>
        </w:tabs>
        <w:autoSpaceDE w:val="0"/>
        <w:autoSpaceDN w:val="0"/>
        <w:adjustRightInd w:val="0"/>
        <w:spacing w:line="240" w:lineRule="auto"/>
        <w:rPr>
          <w:color w:val="000000" w:themeColor="text1"/>
        </w:rPr>
      </w:pPr>
    </w:p>
    <w:p w14:paraId="0A1E7AC4" w14:textId="77777777" w:rsidR="00EF1D18" w:rsidRPr="0008353E" w:rsidRDefault="00CC19C4" w:rsidP="00EF1D18">
      <w:pPr>
        <w:keepNext/>
        <w:keepLines/>
        <w:tabs>
          <w:tab w:val="clear" w:pos="567"/>
        </w:tabs>
        <w:autoSpaceDE w:val="0"/>
        <w:autoSpaceDN w:val="0"/>
        <w:adjustRightInd w:val="0"/>
        <w:spacing w:line="240" w:lineRule="auto"/>
        <w:rPr>
          <w:color w:val="000000" w:themeColor="text1"/>
        </w:rPr>
      </w:pPr>
      <w:r w:rsidRPr="0008353E">
        <w:rPr>
          <w:color w:val="000000" w:themeColor="text1"/>
          <w:u w:val="single"/>
        </w:rPr>
        <w:t>Niedrożność układu pokarmowego przy stosowaniu postaci nieodkształcalnej o przedłużonym uwalnianiu</w:t>
      </w:r>
    </w:p>
    <w:p w14:paraId="4E585997" w14:textId="77777777" w:rsidR="00EF1D18" w:rsidRPr="0008353E" w:rsidRDefault="00EF1D18" w:rsidP="00EF1D18">
      <w:pPr>
        <w:keepNext/>
        <w:keepLines/>
        <w:tabs>
          <w:tab w:val="clear" w:pos="567"/>
        </w:tabs>
        <w:autoSpaceDE w:val="0"/>
        <w:autoSpaceDN w:val="0"/>
        <w:adjustRightInd w:val="0"/>
        <w:spacing w:line="240" w:lineRule="auto"/>
        <w:rPr>
          <w:color w:val="000000" w:themeColor="text1"/>
        </w:rPr>
      </w:pPr>
    </w:p>
    <w:p w14:paraId="2E71CC06" w14:textId="77777777" w:rsidR="00EF1D18" w:rsidRPr="0008353E" w:rsidRDefault="00EF1D18" w:rsidP="00EF1D18">
      <w:pPr>
        <w:keepNext/>
        <w:keepLines/>
        <w:tabs>
          <w:tab w:val="clear" w:pos="567"/>
        </w:tabs>
        <w:autoSpaceDE w:val="0"/>
        <w:autoSpaceDN w:val="0"/>
        <w:adjustRightInd w:val="0"/>
        <w:spacing w:line="240" w:lineRule="auto"/>
        <w:rPr>
          <w:color w:val="000000" w:themeColor="text1"/>
        </w:rPr>
      </w:pPr>
      <w:r w:rsidRPr="0008353E">
        <w:rPr>
          <w:color w:val="000000" w:themeColor="text1"/>
        </w:rPr>
        <w:t>Należy zachować ostrożność podczas podawania tofacytynibu w postaci tabletek o przedłużonym uwalnianiu pacjentom z wcześniej występującym ciężkim zwężeniem światła przewodu pokarmowego (patologicznym lub jatrogennym). Istnieją rzadkie doniesienia o objawach niedrożności u pacjentów z potwierdzonymi zwężeniami w związku z przyjmowaniem innych produktów leczniczych mających nieodkształcalną postać farmaceutyczną o przedłużonym uwalnianiu.</w:t>
      </w:r>
    </w:p>
    <w:p w14:paraId="5EACD7AC" w14:textId="77777777" w:rsidR="00EF1D18" w:rsidRPr="0008353E" w:rsidRDefault="00EF1D18" w:rsidP="00EF1D18">
      <w:pPr>
        <w:keepNext/>
        <w:keepLines/>
        <w:tabs>
          <w:tab w:val="clear" w:pos="567"/>
        </w:tabs>
        <w:autoSpaceDE w:val="0"/>
        <w:autoSpaceDN w:val="0"/>
        <w:adjustRightInd w:val="0"/>
        <w:spacing w:line="240" w:lineRule="auto"/>
        <w:rPr>
          <w:color w:val="000000" w:themeColor="text1"/>
        </w:rPr>
      </w:pPr>
    </w:p>
    <w:p w14:paraId="27DAC4FE" w14:textId="77777777" w:rsidR="00EF1D18" w:rsidRPr="0008353E" w:rsidRDefault="00D45F08" w:rsidP="00EF1D18">
      <w:pPr>
        <w:keepNext/>
        <w:keepLines/>
        <w:tabs>
          <w:tab w:val="clear" w:pos="567"/>
        </w:tabs>
        <w:autoSpaceDE w:val="0"/>
        <w:autoSpaceDN w:val="0"/>
        <w:adjustRightInd w:val="0"/>
        <w:spacing w:line="240" w:lineRule="auto"/>
        <w:rPr>
          <w:color w:val="000000" w:themeColor="text1"/>
        </w:rPr>
      </w:pPr>
      <w:r w:rsidRPr="0008353E">
        <w:rPr>
          <w:color w:val="000000" w:themeColor="text1"/>
          <w:u w:val="single"/>
        </w:rPr>
        <w:t>Zawartość</w:t>
      </w:r>
      <w:r w:rsidR="003A7110" w:rsidRPr="0008353E">
        <w:rPr>
          <w:color w:val="000000" w:themeColor="text1"/>
          <w:u w:val="single"/>
        </w:rPr>
        <w:t xml:space="preserve"> s</w:t>
      </w:r>
      <w:r w:rsidR="00EF1D18" w:rsidRPr="0008353E">
        <w:rPr>
          <w:color w:val="000000" w:themeColor="text1"/>
          <w:u w:val="single"/>
        </w:rPr>
        <w:t>ubstancj</w:t>
      </w:r>
      <w:r w:rsidR="003A7110" w:rsidRPr="0008353E">
        <w:rPr>
          <w:color w:val="000000" w:themeColor="text1"/>
          <w:u w:val="single"/>
        </w:rPr>
        <w:t>i</w:t>
      </w:r>
      <w:r w:rsidR="00EF1D18" w:rsidRPr="0008353E">
        <w:rPr>
          <w:color w:val="000000" w:themeColor="text1"/>
          <w:u w:val="single"/>
        </w:rPr>
        <w:t xml:space="preserve"> pomocnicz</w:t>
      </w:r>
      <w:r w:rsidRPr="0008353E">
        <w:rPr>
          <w:color w:val="000000" w:themeColor="text1"/>
          <w:u w:val="single"/>
        </w:rPr>
        <w:t>ych</w:t>
      </w:r>
      <w:r w:rsidR="00EF1D18" w:rsidRPr="0008353E">
        <w:rPr>
          <w:color w:val="000000" w:themeColor="text1"/>
          <w:u w:val="single"/>
        </w:rPr>
        <w:t xml:space="preserve"> </w:t>
      </w:r>
    </w:p>
    <w:p w14:paraId="0EC40025" w14:textId="77777777" w:rsidR="00EF1D18" w:rsidRPr="0008353E" w:rsidRDefault="00EF1D18" w:rsidP="00EF1D18">
      <w:pPr>
        <w:tabs>
          <w:tab w:val="clear" w:pos="567"/>
        </w:tabs>
        <w:autoSpaceDE w:val="0"/>
        <w:autoSpaceDN w:val="0"/>
        <w:adjustRightInd w:val="0"/>
        <w:spacing w:line="240" w:lineRule="auto"/>
        <w:rPr>
          <w:color w:val="000000" w:themeColor="text1"/>
        </w:rPr>
      </w:pPr>
    </w:p>
    <w:p w14:paraId="104643F1" w14:textId="77777777" w:rsidR="00EF1D18" w:rsidRPr="0008353E" w:rsidRDefault="00EF1D18" w:rsidP="00EF1D18">
      <w:pPr>
        <w:tabs>
          <w:tab w:val="clear" w:pos="567"/>
        </w:tabs>
        <w:autoSpaceDE w:val="0"/>
        <w:autoSpaceDN w:val="0"/>
        <w:adjustRightInd w:val="0"/>
        <w:spacing w:line="240" w:lineRule="auto"/>
        <w:rPr>
          <w:color w:val="000000" w:themeColor="text1"/>
        </w:rPr>
      </w:pPr>
      <w:r w:rsidRPr="0008353E">
        <w:rPr>
          <w:color w:val="000000" w:themeColor="text1"/>
        </w:rPr>
        <w:t xml:space="preserve">Tabletki tofacytynibu o przedłużonym uwalnianiu zawierają sorbitol. Należy </w:t>
      </w:r>
      <w:r w:rsidR="00B23226" w:rsidRPr="0008353E">
        <w:rPr>
          <w:color w:val="000000" w:themeColor="text1"/>
        </w:rPr>
        <w:t>wziąć pod uwagę</w:t>
      </w:r>
      <w:r w:rsidRPr="0008353E">
        <w:rPr>
          <w:color w:val="000000" w:themeColor="text1"/>
        </w:rPr>
        <w:t xml:space="preserve"> addytywn</w:t>
      </w:r>
      <w:r w:rsidR="00B23226" w:rsidRPr="0008353E">
        <w:rPr>
          <w:color w:val="000000" w:themeColor="text1"/>
        </w:rPr>
        <w:t>e</w:t>
      </w:r>
      <w:r w:rsidRPr="0008353E">
        <w:rPr>
          <w:color w:val="000000" w:themeColor="text1"/>
        </w:rPr>
        <w:t xml:space="preserve"> </w:t>
      </w:r>
      <w:r w:rsidR="00B23226" w:rsidRPr="0008353E">
        <w:rPr>
          <w:color w:val="000000" w:themeColor="text1"/>
        </w:rPr>
        <w:t>działanie</w:t>
      </w:r>
      <w:r w:rsidRPr="0008353E">
        <w:rPr>
          <w:color w:val="000000" w:themeColor="text1"/>
        </w:rPr>
        <w:t xml:space="preserve"> </w:t>
      </w:r>
      <w:r w:rsidR="00B23226" w:rsidRPr="0008353E">
        <w:rPr>
          <w:color w:val="000000" w:themeColor="text1"/>
        </w:rPr>
        <w:t>podawanych jednocześnie</w:t>
      </w:r>
      <w:r w:rsidRPr="0008353E">
        <w:rPr>
          <w:color w:val="000000" w:themeColor="text1"/>
        </w:rPr>
        <w:t xml:space="preserve"> produktów zawierających sorbitol (lub fruktozę) </w:t>
      </w:r>
      <w:r w:rsidR="00B23226" w:rsidRPr="0008353E">
        <w:rPr>
          <w:color w:val="000000" w:themeColor="text1"/>
        </w:rPr>
        <w:t>oraz pokarmu zawierającego</w:t>
      </w:r>
      <w:r w:rsidRPr="0008353E">
        <w:rPr>
          <w:color w:val="000000" w:themeColor="text1"/>
        </w:rPr>
        <w:t xml:space="preserve"> sorbitol (lub fruktoz</w:t>
      </w:r>
      <w:r w:rsidR="00B23226" w:rsidRPr="0008353E">
        <w:rPr>
          <w:color w:val="000000" w:themeColor="text1"/>
        </w:rPr>
        <w:t>ę</w:t>
      </w:r>
      <w:r w:rsidRPr="0008353E">
        <w:rPr>
          <w:color w:val="000000" w:themeColor="text1"/>
        </w:rPr>
        <w:t>).</w:t>
      </w:r>
    </w:p>
    <w:p w14:paraId="72A92660" w14:textId="77777777" w:rsidR="00EF1D18" w:rsidRPr="0008353E" w:rsidRDefault="00EF1D18" w:rsidP="00EF1D18">
      <w:pPr>
        <w:tabs>
          <w:tab w:val="clear" w:pos="567"/>
        </w:tabs>
        <w:autoSpaceDE w:val="0"/>
        <w:autoSpaceDN w:val="0"/>
        <w:adjustRightInd w:val="0"/>
        <w:spacing w:line="240" w:lineRule="auto"/>
        <w:rPr>
          <w:color w:val="000000" w:themeColor="text1"/>
        </w:rPr>
      </w:pPr>
    </w:p>
    <w:p w14:paraId="5E32290F" w14:textId="77777777" w:rsidR="00EF1D18" w:rsidRPr="0008353E" w:rsidRDefault="00B23226" w:rsidP="00EF1D18">
      <w:pPr>
        <w:tabs>
          <w:tab w:val="clear" w:pos="567"/>
        </w:tabs>
        <w:autoSpaceDE w:val="0"/>
        <w:autoSpaceDN w:val="0"/>
        <w:adjustRightInd w:val="0"/>
        <w:spacing w:line="240" w:lineRule="auto"/>
        <w:rPr>
          <w:color w:val="000000" w:themeColor="text1"/>
        </w:rPr>
      </w:pPr>
      <w:r w:rsidRPr="0008353E">
        <w:rPr>
          <w:color w:val="000000" w:themeColor="text1"/>
        </w:rPr>
        <w:t>S</w:t>
      </w:r>
      <w:r w:rsidR="00EF1D18" w:rsidRPr="0008353E">
        <w:rPr>
          <w:color w:val="000000" w:themeColor="text1"/>
        </w:rPr>
        <w:t>orbitol</w:t>
      </w:r>
      <w:r w:rsidRPr="0008353E">
        <w:rPr>
          <w:color w:val="000000" w:themeColor="text1"/>
        </w:rPr>
        <w:t xml:space="preserve"> zawarty</w:t>
      </w:r>
      <w:r w:rsidR="00EF1D18" w:rsidRPr="0008353E">
        <w:rPr>
          <w:color w:val="000000" w:themeColor="text1"/>
        </w:rPr>
        <w:t xml:space="preserve"> w produk</w:t>
      </w:r>
      <w:r w:rsidRPr="0008353E">
        <w:rPr>
          <w:color w:val="000000" w:themeColor="text1"/>
        </w:rPr>
        <w:t>cie</w:t>
      </w:r>
      <w:r w:rsidR="00EF1D18" w:rsidRPr="0008353E">
        <w:rPr>
          <w:color w:val="000000" w:themeColor="text1"/>
        </w:rPr>
        <w:t xml:space="preserve"> leczniczy</w:t>
      </w:r>
      <w:r w:rsidRPr="0008353E">
        <w:rPr>
          <w:color w:val="000000" w:themeColor="text1"/>
        </w:rPr>
        <w:t>m</w:t>
      </w:r>
      <w:r w:rsidR="00EF1D18" w:rsidRPr="0008353E">
        <w:rPr>
          <w:color w:val="000000" w:themeColor="text1"/>
        </w:rPr>
        <w:t xml:space="preserve"> może wpływać na biodostępność innych</w:t>
      </w:r>
      <w:r w:rsidR="00E66A6E" w:rsidRPr="0008353E">
        <w:rPr>
          <w:color w:val="000000" w:themeColor="text1"/>
        </w:rPr>
        <w:t xml:space="preserve"> podawanych równocześnie drogą doustną </w:t>
      </w:r>
      <w:r w:rsidR="00EF1D18" w:rsidRPr="0008353E">
        <w:rPr>
          <w:color w:val="000000" w:themeColor="text1"/>
        </w:rPr>
        <w:t>produktów leczniczych.</w:t>
      </w:r>
    </w:p>
    <w:p w14:paraId="455E0BC6" w14:textId="77777777" w:rsidR="00EF1D18" w:rsidRPr="0008353E" w:rsidRDefault="00EF1D18" w:rsidP="00EF1D18">
      <w:pPr>
        <w:tabs>
          <w:tab w:val="clear" w:pos="567"/>
        </w:tabs>
        <w:autoSpaceDE w:val="0"/>
        <w:autoSpaceDN w:val="0"/>
        <w:adjustRightInd w:val="0"/>
        <w:spacing w:line="240" w:lineRule="auto"/>
        <w:rPr>
          <w:color w:val="000000" w:themeColor="text1"/>
        </w:rPr>
      </w:pPr>
    </w:p>
    <w:p w14:paraId="43F69747" w14:textId="77777777" w:rsidR="00EF1D18" w:rsidRPr="0008353E" w:rsidRDefault="00EF1D18" w:rsidP="004611A4">
      <w:pPr>
        <w:keepNext/>
        <w:tabs>
          <w:tab w:val="clear" w:pos="567"/>
        </w:tabs>
        <w:autoSpaceDE w:val="0"/>
        <w:autoSpaceDN w:val="0"/>
        <w:adjustRightInd w:val="0"/>
        <w:spacing w:line="240" w:lineRule="auto"/>
        <w:rPr>
          <w:color w:val="000000" w:themeColor="text1"/>
        </w:rPr>
      </w:pPr>
      <w:r w:rsidRPr="0008353E">
        <w:rPr>
          <w:b/>
          <w:color w:val="000000" w:themeColor="text1"/>
        </w:rPr>
        <w:lastRenderedPageBreak/>
        <w:t>4.5</w:t>
      </w:r>
      <w:r w:rsidRPr="0008353E">
        <w:rPr>
          <w:color w:val="000000" w:themeColor="text1"/>
        </w:rPr>
        <w:tab/>
      </w:r>
      <w:r w:rsidRPr="0008353E">
        <w:rPr>
          <w:b/>
          <w:color w:val="000000" w:themeColor="text1"/>
        </w:rPr>
        <w:t>Interakcje z innymi produktami leczniczymi i inne rodzaje interakcji</w:t>
      </w:r>
    </w:p>
    <w:p w14:paraId="66164B4B" w14:textId="77777777" w:rsidR="00EF1D18" w:rsidRPr="0008353E" w:rsidRDefault="00EF1D18" w:rsidP="004611A4">
      <w:pPr>
        <w:keepNext/>
        <w:tabs>
          <w:tab w:val="clear" w:pos="567"/>
        </w:tabs>
        <w:autoSpaceDE w:val="0"/>
        <w:autoSpaceDN w:val="0"/>
        <w:adjustRightInd w:val="0"/>
        <w:spacing w:line="240" w:lineRule="auto"/>
        <w:rPr>
          <w:color w:val="000000" w:themeColor="text1"/>
        </w:rPr>
      </w:pPr>
    </w:p>
    <w:p w14:paraId="0053678C" w14:textId="77777777" w:rsidR="00EF1D18" w:rsidRPr="0008353E" w:rsidRDefault="00EF1D18" w:rsidP="004611A4">
      <w:pPr>
        <w:keepNext/>
        <w:spacing w:line="240" w:lineRule="auto"/>
        <w:rPr>
          <w:color w:val="000000" w:themeColor="text1"/>
          <w:u w:val="single"/>
        </w:rPr>
      </w:pPr>
      <w:r w:rsidRPr="0008353E">
        <w:rPr>
          <w:color w:val="000000" w:themeColor="text1"/>
          <w:u w:val="single"/>
        </w:rPr>
        <w:t>Możliwość oddziaływania innych produktów leczniczych na farmakokinetykę (PK) tofacytynibu</w:t>
      </w:r>
    </w:p>
    <w:p w14:paraId="1AB81D89" w14:textId="77777777" w:rsidR="00EF1D18" w:rsidRPr="0008353E" w:rsidRDefault="00EF1D18" w:rsidP="004611A4">
      <w:pPr>
        <w:keepNext/>
        <w:spacing w:line="240" w:lineRule="auto"/>
        <w:rPr>
          <w:rFonts w:eastAsia="Arial Unicode MS"/>
          <w:color w:val="000000" w:themeColor="text1"/>
          <w:szCs w:val="22"/>
          <w:u w:val="single"/>
        </w:rPr>
      </w:pPr>
    </w:p>
    <w:p w14:paraId="2451C2AD" w14:textId="77777777" w:rsidR="00EF1D18" w:rsidRPr="0008353E" w:rsidRDefault="00EF1D18" w:rsidP="004611A4">
      <w:pPr>
        <w:keepNext/>
        <w:spacing w:line="240" w:lineRule="auto"/>
        <w:rPr>
          <w:color w:val="000000" w:themeColor="text1"/>
          <w:szCs w:val="22"/>
        </w:rPr>
      </w:pPr>
      <w:r w:rsidRPr="0008353E">
        <w:rPr>
          <w:color w:val="000000" w:themeColor="text1"/>
        </w:rPr>
        <w:t>Ponieważ tofacytynib jest metabolizowany przez izoenzym CYP3A4, możliwa jest interakcja z produktami leczniczymi, które hamują lub indukują izoenzym CYP3A4. Ekspozycja na tofacytynib jest większa w przypadku jednoczesnego podawania z silnymi inhibitorami izoenzymu CYP3A4 (np. ketokonazolem) lub jednoczesnego podawania z jednym lub kilkoma produktami leczniczymi, które powodują zarówno umiarkowane hamowanie aktywności izoenzymu CYP3A4, jak i silne hamowanie aktywności izoenzymu CYP2C19 (np. flukonazolem) (patrz punkt 4.2).</w:t>
      </w:r>
    </w:p>
    <w:p w14:paraId="6FA627A8" w14:textId="77777777" w:rsidR="00EF1D18" w:rsidRPr="0008353E" w:rsidRDefault="00EF1D18" w:rsidP="00EF1D18">
      <w:pPr>
        <w:spacing w:line="240" w:lineRule="auto"/>
        <w:rPr>
          <w:rFonts w:eastAsia="Arial Unicode MS"/>
          <w:color w:val="000000" w:themeColor="text1"/>
          <w:szCs w:val="22"/>
        </w:rPr>
      </w:pPr>
    </w:p>
    <w:p w14:paraId="544C5CCE" w14:textId="77777777" w:rsidR="00EF1D18" w:rsidRPr="006E4A3D" w:rsidRDefault="00EF1D18" w:rsidP="00EF1D18">
      <w:pPr>
        <w:spacing w:line="240" w:lineRule="auto"/>
        <w:rPr>
          <w:rFonts w:eastAsia="Arial Unicode MS"/>
          <w:color w:val="000000" w:themeColor="text1"/>
          <w:szCs w:val="22"/>
        </w:rPr>
      </w:pPr>
      <w:r w:rsidRPr="0008353E">
        <w:rPr>
          <w:color w:val="000000" w:themeColor="text1"/>
        </w:rPr>
        <w:t xml:space="preserve">Ekspozycja na tofacytynib zmniejsza się podczas jednoczesnego stosowania z silnymi induktorami CYP (np. ryfampicyną). </w:t>
      </w:r>
      <w:r w:rsidRPr="006E4A3D">
        <w:rPr>
          <w:color w:val="000000" w:themeColor="text1"/>
          <w:szCs w:val="22"/>
        </w:rPr>
        <w:t>Ma</w:t>
      </w:r>
      <w:r w:rsidRPr="006E4A3D">
        <w:rPr>
          <w:color w:val="000000" w:themeColor="text1"/>
          <w:szCs w:val="22"/>
          <w:bdr w:val="single" w:sz="4" w:space="0" w:color="auto"/>
          <w:cs/>
        </w:rPr>
        <w:t xml:space="preserve">‎ło prawdopodobne jest, aby inhibitory samego izoenzymu CYP2C19 lub glikoproteiny P </w:t>
      </w:r>
      <w:r w:rsidRPr="006E4A3D">
        <w:rPr>
          <w:color w:val="000000" w:themeColor="text1"/>
          <w:szCs w:val="22"/>
          <w:bdr w:val="single" w:sz="4" w:space="0" w:color="auto"/>
        </w:rPr>
        <w:t>z</w:t>
      </w:r>
      <w:r w:rsidRPr="006E4A3D">
        <w:rPr>
          <w:color w:val="000000" w:themeColor="text1"/>
          <w:szCs w:val="22"/>
        </w:rPr>
        <w:t>nacząco zmieniały farmakokinetykę tofacytynibu.</w:t>
      </w:r>
    </w:p>
    <w:p w14:paraId="10911F95" w14:textId="77777777" w:rsidR="00EF1D18" w:rsidRPr="006E4A3D" w:rsidRDefault="00EF1D18" w:rsidP="00EF1D18">
      <w:pPr>
        <w:spacing w:line="240" w:lineRule="auto"/>
        <w:rPr>
          <w:color w:val="000000" w:themeColor="text1"/>
          <w:szCs w:val="22"/>
        </w:rPr>
      </w:pPr>
    </w:p>
    <w:p w14:paraId="2A755B51" w14:textId="77777777" w:rsidR="00EF1D18" w:rsidRPr="0008353E" w:rsidRDefault="00EF1D18" w:rsidP="00EF1D18">
      <w:pPr>
        <w:spacing w:line="240" w:lineRule="auto"/>
        <w:rPr>
          <w:color w:val="000000" w:themeColor="text1"/>
        </w:rPr>
      </w:pPr>
      <w:r w:rsidRPr="0008353E">
        <w:rPr>
          <w:color w:val="000000" w:themeColor="text1"/>
        </w:rPr>
        <w:t>Jednoczesne stosowanie z ketokonazolem (silnym inhibitorem CYP3A4), flukonazolem (umiarkowanym inhibitorem CYP3A4 i silnym inhibitorem CYP2C19), takrolimusem (łagodnym inhibitorem CYP3A4) oraz cyklosporyną (umiarkowanym inhibitorem CYP3A4) zwiększało pole pod krzywą (AUC) tofacytynibu, natomiast z ryfampicyną (silnym induktorem CYP) zmniejszało AUC tofacytynibu. Jednoczesne stosowanie tofacytynibu z silnymi induktorami CYP (np. ryfampicyną) może powodować brak lub zmniejszenie odpowiedzi klinicznej (patrz rysunek 1). Nie zaleca się jednoczesnego stosowania tofacytynibu z silnymi induktorami izoenzymu CYP3A4. Jednoczesne stosowanie z ketokonazolem i flukonazolem spowodowało zwiększenie C</w:t>
      </w:r>
      <w:r w:rsidRPr="0008353E">
        <w:rPr>
          <w:color w:val="000000" w:themeColor="text1"/>
          <w:vertAlign w:val="subscript"/>
        </w:rPr>
        <w:t>max</w:t>
      </w:r>
      <w:r w:rsidRPr="0008353E">
        <w:rPr>
          <w:color w:val="000000" w:themeColor="text1"/>
        </w:rPr>
        <w:t xml:space="preserve"> tofacytynibu, natomiast z takrolimusem, cyklosporyną i ryfampicyną zmniejszenie C</w:t>
      </w:r>
      <w:r w:rsidRPr="0008353E">
        <w:rPr>
          <w:color w:val="000000" w:themeColor="text1"/>
          <w:vertAlign w:val="subscript"/>
        </w:rPr>
        <w:t>max</w:t>
      </w:r>
      <w:r w:rsidRPr="0008353E">
        <w:rPr>
          <w:color w:val="000000" w:themeColor="text1"/>
        </w:rPr>
        <w:t xml:space="preserve"> tofacytynibu. Jednoczesne stosowanie z MTX w dawce 15–25 mg raz na tydzień nie wpływało na farmakokinetykę tofacytynibu u pacjentów z RZS (patrz rysunek 1).</w:t>
      </w:r>
    </w:p>
    <w:p w14:paraId="733CF123" w14:textId="2CA98794" w:rsidR="00EF1D18" w:rsidRPr="0008353E" w:rsidRDefault="00EF1D18" w:rsidP="00EF1D18">
      <w:pPr>
        <w:spacing w:line="240" w:lineRule="auto"/>
        <w:rPr>
          <w:color w:val="000000" w:themeColor="text1"/>
          <w:szCs w:val="22"/>
        </w:rPr>
      </w:pPr>
      <w:bookmarkStart w:id="34" w:name="_Hlk118889333"/>
    </w:p>
    <w:p w14:paraId="5A132CA9" w14:textId="560AEF2C" w:rsidR="00313C10" w:rsidRPr="0008353E" w:rsidRDefault="00313C10" w:rsidP="00313C10">
      <w:pPr>
        <w:pStyle w:val="ListBullet"/>
        <w:keepNext/>
        <w:numPr>
          <w:ilvl w:val="0"/>
          <w:numId w:val="0"/>
        </w:numPr>
        <w:spacing w:after="0"/>
        <w:rPr>
          <w:b/>
          <w:color w:val="000000" w:themeColor="text1"/>
          <w:sz w:val="22"/>
          <w:lang w:val="pl-PL"/>
        </w:rPr>
      </w:pPr>
      <w:r w:rsidRPr="0008353E">
        <w:rPr>
          <w:b/>
          <w:color w:val="000000" w:themeColor="text1"/>
          <w:sz w:val="22"/>
          <w:lang w:val="pl-PL"/>
        </w:rPr>
        <w:t>Rysunek 1. Wpływ innych produktów leczniczych na PK tofacytynibu</w:t>
      </w:r>
    </w:p>
    <w:p w14:paraId="7C865CA6" w14:textId="77777777" w:rsidR="00313C10" w:rsidRPr="0008353E" w:rsidRDefault="00313C10" w:rsidP="00313C10">
      <w:pPr>
        <w:pStyle w:val="ListBullet"/>
        <w:keepNext/>
        <w:numPr>
          <w:ilvl w:val="0"/>
          <w:numId w:val="0"/>
        </w:numPr>
        <w:spacing w:after="0"/>
        <w:rPr>
          <w:b/>
          <w:color w:val="000000" w:themeColor="text1"/>
          <w:sz w:val="22"/>
          <w:lang w:val="pl-PL"/>
        </w:rPr>
      </w:pPr>
    </w:p>
    <w:p w14:paraId="2CA5360C" w14:textId="77777777" w:rsidR="00313C10" w:rsidRPr="000814A7" w:rsidRDefault="00313C10" w:rsidP="00313C10">
      <w:pPr>
        <w:pStyle w:val="ListBullet"/>
        <w:widowControl w:val="0"/>
        <w:numPr>
          <w:ilvl w:val="0"/>
          <w:numId w:val="0"/>
        </w:numPr>
        <w:spacing w:after="0"/>
        <w:rPr>
          <w:color w:val="000000" w:themeColor="text1"/>
          <w:sz w:val="20"/>
          <w:lang w:val="pl-PL"/>
        </w:rPr>
      </w:pPr>
      <w:r w:rsidRPr="000814A7">
        <w:rPr>
          <w:noProof/>
          <w:color w:val="000000" w:themeColor="text1"/>
          <w:lang w:val="pl-PL" w:eastAsia="pl-PL" w:bidi="ar-SA"/>
        </w:rPr>
        <w:drawing>
          <wp:inline distT="0" distB="0" distL="0" distR="0" wp14:anchorId="1BA4C26D" wp14:editId="1AC39369">
            <wp:extent cx="5762625" cy="36004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2625" cy="3600450"/>
                    </a:xfrm>
                    <a:prstGeom prst="rect">
                      <a:avLst/>
                    </a:prstGeom>
                    <a:noFill/>
                    <a:ln>
                      <a:noFill/>
                    </a:ln>
                  </pic:spPr>
                </pic:pic>
              </a:graphicData>
            </a:graphic>
          </wp:inline>
        </w:drawing>
      </w:r>
    </w:p>
    <w:p w14:paraId="59173E5A" w14:textId="77777777" w:rsidR="00313C10" w:rsidRPr="000814A7" w:rsidRDefault="00313C10" w:rsidP="00313C10">
      <w:pPr>
        <w:pStyle w:val="ListBullet"/>
        <w:widowControl w:val="0"/>
        <w:numPr>
          <w:ilvl w:val="0"/>
          <w:numId w:val="0"/>
        </w:numPr>
        <w:spacing w:after="0"/>
        <w:rPr>
          <w:color w:val="000000" w:themeColor="text1"/>
          <w:sz w:val="20"/>
          <w:lang w:val="pl-PL"/>
        </w:rPr>
      </w:pPr>
    </w:p>
    <w:p w14:paraId="6BBFF449" w14:textId="77777777" w:rsidR="00313C10" w:rsidRPr="0008353E" w:rsidRDefault="00313C10" w:rsidP="00313C10">
      <w:pPr>
        <w:pStyle w:val="ListBullet"/>
        <w:widowControl w:val="0"/>
        <w:numPr>
          <w:ilvl w:val="0"/>
          <w:numId w:val="0"/>
        </w:numPr>
        <w:spacing w:after="0"/>
        <w:rPr>
          <w:rFonts w:eastAsia="Arial Unicode MS"/>
          <w:color w:val="000000" w:themeColor="text1"/>
          <w:sz w:val="22"/>
          <w:szCs w:val="22"/>
          <w:lang w:val="pl-PL"/>
        </w:rPr>
      </w:pPr>
      <w:r w:rsidRPr="000814A7">
        <w:rPr>
          <w:color w:val="000000" w:themeColor="text1"/>
          <w:sz w:val="20"/>
          <w:lang w:val="pl-PL"/>
        </w:rPr>
        <w:t xml:space="preserve">Uwaga: Grupa odniesienia to podawanie </w:t>
      </w:r>
      <w:r w:rsidRPr="000814A7">
        <w:rPr>
          <w:color w:val="000000" w:themeColor="text1"/>
          <w:sz w:val="20"/>
          <w:szCs w:val="20"/>
          <w:lang w:val="pl-PL"/>
        </w:rPr>
        <w:t>tofacytynibu</w:t>
      </w:r>
      <w:r w:rsidRPr="000814A7">
        <w:rPr>
          <w:color w:val="000000" w:themeColor="text1"/>
          <w:sz w:val="20"/>
          <w:lang w:val="pl-PL"/>
        </w:rPr>
        <w:t xml:space="preserve"> w monoterapii</w:t>
      </w:r>
    </w:p>
    <w:p w14:paraId="1B856392" w14:textId="77777777" w:rsidR="00EF1D18" w:rsidRPr="0008353E" w:rsidRDefault="00EF1D18" w:rsidP="00EF1D18">
      <w:pPr>
        <w:pStyle w:val="ListBullet"/>
        <w:keepNext/>
        <w:numPr>
          <w:ilvl w:val="0"/>
          <w:numId w:val="0"/>
        </w:numPr>
        <w:spacing w:after="0"/>
        <w:ind w:left="180" w:hanging="180"/>
        <w:rPr>
          <w:rFonts w:eastAsia="Arial Unicode MS"/>
          <w:color w:val="000000" w:themeColor="text1"/>
          <w:sz w:val="22"/>
          <w:szCs w:val="22"/>
          <w:lang w:val="pl-PL"/>
        </w:rPr>
      </w:pPr>
      <w:r w:rsidRPr="000814A7">
        <w:rPr>
          <w:color w:val="000000" w:themeColor="text1"/>
          <w:sz w:val="20"/>
          <w:szCs w:val="20"/>
          <w:vertAlign w:val="superscript"/>
          <w:lang w:val="pl-PL"/>
        </w:rPr>
        <w:t>a</w:t>
      </w:r>
      <w:r w:rsidRPr="000814A7">
        <w:rPr>
          <w:color w:val="000000" w:themeColor="text1"/>
          <w:sz w:val="20"/>
          <w:szCs w:val="20"/>
          <w:lang w:val="pl-PL"/>
        </w:rPr>
        <w:t xml:space="preserve">  U pacjentów przyjmujących 11 mg tofacytynibu</w:t>
      </w:r>
      <w:r w:rsidRPr="000814A7">
        <w:rPr>
          <w:color w:val="000000" w:themeColor="text1"/>
          <w:sz w:val="20"/>
          <w:lang w:val="pl-PL"/>
        </w:rPr>
        <w:t xml:space="preserve"> </w:t>
      </w:r>
      <w:r w:rsidRPr="000814A7">
        <w:rPr>
          <w:color w:val="000000" w:themeColor="text1"/>
          <w:sz w:val="20"/>
          <w:szCs w:val="20"/>
          <w:lang w:val="pl-PL"/>
        </w:rPr>
        <w:t xml:space="preserve">raz na dobę (w postaci tabletki o przedłużonym uwalnianiu) dawkę </w:t>
      </w:r>
      <w:r w:rsidRPr="000814A7">
        <w:rPr>
          <w:color w:val="000000" w:themeColor="text1"/>
          <w:sz w:val="20"/>
          <w:lang w:val="pl-PL"/>
        </w:rPr>
        <w:t>należy zmniejszyć do 5 mg raz na dobę (w postaci tabletki powlekanej) (patrz punkt 4.2).</w:t>
      </w:r>
    </w:p>
    <w:p w14:paraId="674996E7" w14:textId="77777777" w:rsidR="00EF1D18" w:rsidRPr="0008353E" w:rsidRDefault="00EF1D18" w:rsidP="00EF1D18">
      <w:pPr>
        <w:spacing w:line="240" w:lineRule="auto"/>
        <w:rPr>
          <w:color w:val="000000" w:themeColor="text1"/>
          <w:u w:val="single"/>
        </w:rPr>
      </w:pPr>
    </w:p>
    <w:bookmarkEnd w:id="34"/>
    <w:p w14:paraId="0D2F04F9" w14:textId="77777777" w:rsidR="00EF1D18" w:rsidRPr="0008353E" w:rsidRDefault="00EF1D18" w:rsidP="00A12DEE">
      <w:pPr>
        <w:keepNext/>
        <w:spacing w:line="240" w:lineRule="auto"/>
        <w:rPr>
          <w:iCs/>
          <w:color w:val="000000" w:themeColor="text1"/>
          <w:szCs w:val="22"/>
        </w:rPr>
      </w:pPr>
      <w:r w:rsidRPr="0008353E">
        <w:rPr>
          <w:color w:val="000000" w:themeColor="text1"/>
          <w:u w:val="single"/>
        </w:rPr>
        <w:lastRenderedPageBreak/>
        <w:t>Możliwość oddziaływania tofacytynibu na farmakokinetykę innych produktów leczniczych</w:t>
      </w:r>
    </w:p>
    <w:p w14:paraId="5FDE6AE5" w14:textId="77777777" w:rsidR="00EF1D18" w:rsidRPr="0008353E" w:rsidRDefault="00EF1D18" w:rsidP="00A12DEE">
      <w:pPr>
        <w:pStyle w:val="Paragraph"/>
        <w:keepNext/>
        <w:spacing w:after="0"/>
        <w:rPr>
          <w:color w:val="000000" w:themeColor="text1"/>
          <w:sz w:val="22"/>
          <w:szCs w:val="22"/>
        </w:rPr>
      </w:pPr>
    </w:p>
    <w:p w14:paraId="72B7B3FF" w14:textId="77777777" w:rsidR="00EF1D18" w:rsidRPr="0008353E" w:rsidRDefault="00EF1D18" w:rsidP="00A12DEE">
      <w:pPr>
        <w:pStyle w:val="Paragraph"/>
        <w:keepNext/>
        <w:spacing w:after="0"/>
        <w:rPr>
          <w:color w:val="000000" w:themeColor="text1"/>
          <w:sz w:val="22"/>
          <w:szCs w:val="22"/>
        </w:rPr>
      </w:pPr>
      <w:r w:rsidRPr="0008353E">
        <w:rPr>
          <w:color w:val="000000" w:themeColor="text1"/>
          <w:sz w:val="22"/>
          <w:szCs w:val="22"/>
        </w:rPr>
        <w:t>J</w:t>
      </w:r>
      <w:r w:rsidRPr="0008353E">
        <w:rPr>
          <w:color w:val="000000" w:themeColor="text1"/>
          <w:sz w:val="22"/>
        </w:rPr>
        <w:t xml:space="preserve">ednoczesne podawanie </w:t>
      </w:r>
      <w:r w:rsidRPr="0008353E">
        <w:rPr>
          <w:color w:val="000000" w:themeColor="text1"/>
          <w:sz w:val="22"/>
          <w:szCs w:val="22"/>
        </w:rPr>
        <w:t xml:space="preserve">tofacytynibu </w:t>
      </w:r>
      <w:r w:rsidRPr="0008353E">
        <w:rPr>
          <w:color w:val="000000" w:themeColor="text1"/>
          <w:sz w:val="22"/>
        </w:rPr>
        <w:t>nie wpływało na farmakokinetykę doustnych środków antykoncepcyjnych, lewonorgestrelu i etynyloestradiolu u zdrowych ochotniczek.</w:t>
      </w:r>
    </w:p>
    <w:p w14:paraId="0C81318E" w14:textId="77777777" w:rsidR="00EF1D18" w:rsidRPr="0008353E" w:rsidRDefault="00EF1D18" w:rsidP="00EF1D18">
      <w:pPr>
        <w:pStyle w:val="Paragraph"/>
        <w:spacing w:after="0"/>
        <w:rPr>
          <w:color w:val="000000" w:themeColor="text1"/>
          <w:sz w:val="22"/>
          <w:szCs w:val="22"/>
        </w:rPr>
      </w:pPr>
    </w:p>
    <w:p w14:paraId="5356C810" w14:textId="77777777" w:rsidR="00EF1D18" w:rsidRPr="0008353E" w:rsidRDefault="00EF1D18" w:rsidP="00EF1D18">
      <w:pPr>
        <w:pStyle w:val="ListBullet"/>
        <w:numPr>
          <w:ilvl w:val="0"/>
          <w:numId w:val="0"/>
        </w:numPr>
        <w:spacing w:after="0"/>
        <w:rPr>
          <w:color w:val="000000" w:themeColor="text1"/>
          <w:sz w:val="22"/>
          <w:szCs w:val="22"/>
          <w:lang w:val="pl-PL"/>
        </w:rPr>
      </w:pPr>
      <w:r w:rsidRPr="0008353E">
        <w:rPr>
          <w:color w:val="000000" w:themeColor="text1"/>
          <w:sz w:val="22"/>
          <w:lang w:val="pl-PL"/>
        </w:rPr>
        <w:t xml:space="preserve">U pacjentów z RZS jednoczesne podawanie </w:t>
      </w:r>
      <w:r w:rsidRPr="0008353E">
        <w:rPr>
          <w:color w:val="000000" w:themeColor="text1"/>
          <w:sz w:val="22"/>
          <w:szCs w:val="22"/>
          <w:lang w:val="pl-PL"/>
        </w:rPr>
        <w:t>tofacytynibu</w:t>
      </w:r>
      <w:r w:rsidRPr="0008353E">
        <w:rPr>
          <w:color w:val="000000" w:themeColor="text1"/>
          <w:sz w:val="22"/>
          <w:lang w:val="pl-PL"/>
        </w:rPr>
        <w:t xml:space="preserve"> z MTX w dawkach 15–25 mg raz na tydzień zmniejszało AUC i C</w:t>
      </w:r>
      <w:r w:rsidRPr="0008353E">
        <w:rPr>
          <w:color w:val="000000" w:themeColor="text1"/>
          <w:sz w:val="22"/>
          <w:vertAlign w:val="subscript"/>
          <w:lang w:val="pl-PL"/>
        </w:rPr>
        <w:t>max</w:t>
      </w:r>
      <w:r w:rsidRPr="0008353E">
        <w:rPr>
          <w:color w:val="000000" w:themeColor="text1"/>
          <w:sz w:val="22"/>
          <w:lang w:val="pl-PL"/>
        </w:rPr>
        <w:t xml:space="preserve"> MTX o 10% i 13%</w:t>
      </w:r>
      <w:r w:rsidRPr="0008353E">
        <w:rPr>
          <w:color w:val="000000" w:themeColor="text1"/>
          <w:sz w:val="22"/>
          <w:szCs w:val="22"/>
          <w:lang w:val="pl-PL"/>
        </w:rPr>
        <w:t xml:space="preserve">, </w:t>
      </w:r>
      <w:r w:rsidRPr="0008353E">
        <w:rPr>
          <w:color w:val="000000" w:themeColor="text1"/>
          <w:sz w:val="22"/>
          <w:lang w:val="pl-PL"/>
        </w:rPr>
        <w:t>odpowiednio. Stopień zmniejszenia ekspozycji na MTX nie uzasadnia konieczności modyfikacji indywidualnego dawkowania MTX.</w:t>
      </w:r>
    </w:p>
    <w:p w14:paraId="4345DF7C" w14:textId="77777777" w:rsidR="00EF1D18" w:rsidRPr="0008353E" w:rsidRDefault="00EF1D18" w:rsidP="00EF1D18">
      <w:pPr>
        <w:tabs>
          <w:tab w:val="clear" w:pos="567"/>
        </w:tabs>
        <w:autoSpaceDE w:val="0"/>
        <w:autoSpaceDN w:val="0"/>
        <w:adjustRightInd w:val="0"/>
        <w:spacing w:line="240" w:lineRule="auto"/>
        <w:rPr>
          <w:color w:val="000000" w:themeColor="text1"/>
          <w:szCs w:val="22"/>
        </w:rPr>
      </w:pPr>
    </w:p>
    <w:p w14:paraId="6A9B716F" w14:textId="77777777" w:rsidR="00EF1D18" w:rsidRPr="0008353E" w:rsidRDefault="00EF1D18" w:rsidP="002D251C">
      <w:pPr>
        <w:keepNext/>
        <w:keepLines/>
        <w:tabs>
          <w:tab w:val="clear" w:pos="567"/>
        </w:tabs>
        <w:autoSpaceDE w:val="0"/>
        <w:autoSpaceDN w:val="0"/>
        <w:adjustRightInd w:val="0"/>
        <w:spacing w:line="240" w:lineRule="auto"/>
        <w:rPr>
          <w:color w:val="000000" w:themeColor="text1"/>
          <w:szCs w:val="22"/>
        </w:rPr>
      </w:pPr>
      <w:r w:rsidRPr="0008353E">
        <w:rPr>
          <w:b/>
          <w:color w:val="000000" w:themeColor="text1"/>
        </w:rPr>
        <w:t>4.6</w:t>
      </w:r>
      <w:r w:rsidRPr="0008353E">
        <w:rPr>
          <w:color w:val="000000" w:themeColor="text1"/>
        </w:rPr>
        <w:tab/>
      </w:r>
      <w:r w:rsidRPr="0008353E">
        <w:rPr>
          <w:b/>
          <w:color w:val="000000" w:themeColor="text1"/>
        </w:rPr>
        <w:t>Wpływ na płodność, ciążę i laktację</w:t>
      </w:r>
    </w:p>
    <w:p w14:paraId="685BA3E9" w14:textId="77777777" w:rsidR="00EF1D18" w:rsidRPr="0008353E" w:rsidRDefault="00EF1D18" w:rsidP="002D251C">
      <w:pPr>
        <w:keepNext/>
        <w:keepLines/>
        <w:tabs>
          <w:tab w:val="clear" w:pos="567"/>
        </w:tabs>
        <w:autoSpaceDE w:val="0"/>
        <w:autoSpaceDN w:val="0"/>
        <w:adjustRightInd w:val="0"/>
        <w:spacing w:line="240" w:lineRule="auto"/>
        <w:rPr>
          <w:color w:val="000000" w:themeColor="text1"/>
          <w:szCs w:val="22"/>
        </w:rPr>
      </w:pPr>
    </w:p>
    <w:p w14:paraId="1EAC13C3" w14:textId="77777777" w:rsidR="00EF1D18" w:rsidRPr="0008353E" w:rsidRDefault="00EF1D18" w:rsidP="002D251C">
      <w:pPr>
        <w:keepNext/>
        <w:keepLines/>
        <w:tabs>
          <w:tab w:val="clear" w:pos="567"/>
        </w:tabs>
        <w:autoSpaceDE w:val="0"/>
        <w:autoSpaceDN w:val="0"/>
        <w:adjustRightInd w:val="0"/>
        <w:spacing w:line="240" w:lineRule="auto"/>
        <w:rPr>
          <w:color w:val="000000" w:themeColor="text1"/>
          <w:u w:val="single"/>
        </w:rPr>
      </w:pPr>
      <w:r w:rsidRPr="0008353E">
        <w:rPr>
          <w:color w:val="000000" w:themeColor="text1"/>
          <w:u w:val="single"/>
        </w:rPr>
        <w:t>Ciąża</w:t>
      </w:r>
    </w:p>
    <w:p w14:paraId="4A7EEBD1" w14:textId="77777777" w:rsidR="00EF1D18" w:rsidRPr="0008353E" w:rsidRDefault="00EF1D18" w:rsidP="00EF1D18">
      <w:pPr>
        <w:tabs>
          <w:tab w:val="clear" w:pos="567"/>
        </w:tabs>
        <w:autoSpaceDE w:val="0"/>
        <w:autoSpaceDN w:val="0"/>
        <w:adjustRightInd w:val="0"/>
        <w:spacing w:line="240" w:lineRule="auto"/>
        <w:rPr>
          <w:color w:val="000000" w:themeColor="text1"/>
          <w:u w:val="single"/>
        </w:rPr>
      </w:pPr>
    </w:p>
    <w:p w14:paraId="022991D0" w14:textId="77777777" w:rsidR="00EF1D18" w:rsidRPr="0008353E" w:rsidRDefault="00EF1D18" w:rsidP="00EF1D18">
      <w:pPr>
        <w:tabs>
          <w:tab w:val="clear" w:pos="567"/>
        </w:tabs>
        <w:autoSpaceDE w:val="0"/>
        <w:autoSpaceDN w:val="0"/>
        <w:adjustRightInd w:val="0"/>
        <w:spacing w:line="240" w:lineRule="auto"/>
        <w:rPr>
          <w:color w:val="000000" w:themeColor="text1"/>
          <w:u w:val="single"/>
        </w:rPr>
      </w:pPr>
      <w:r w:rsidRPr="0008353E">
        <w:rPr>
          <w:color w:val="000000" w:themeColor="text1"/>
        </w:rPr>
        <w:t>Nie przeprowadzono odpowiednich i właściwie kontrolowanych badań dotyczących stosowania tofacytynibu u kobiet w ciąży. Tofacytynib wykazywał działanie teratogenne u szczurów i królików, a także wpływał na przebieg porodu oraz na rozwój okołoporodowy i poporodowy (patrz punkt 5.3).</w:t>
      </w:r>
    </w:p>
    <w:p w14:paraId="0FCB86B9" w14:textId="77777777" w:rsidR="00EF1D18" w:rsidRPr="0008353E" w:rsidRDefault="00EF1D18" w:rsidP="00EF1D18">
      <w:pPr>
        <w:tabs>
          <w:tab w:val="clear" w:pos="567"/>
        </w:tabs>
        <w:autoSpaceDE w:val="0"/>
        <w:autoSpaceDN w:val="0"/>
        <w:adjustRightInd w:val="0"/>
        <w:spacing w:line="240" w:lineRule="auto"/>
        <w:rPr>
          <w:color w:val="000000" w:themeColor="text1"/>
          <w:u w:val="single"/>
        </w:rPr>
      </w:pPr>
    </w:p>
    <w:p w14:paraId="0DFC167E" w14:textId="77777777" w:rsidR="00EF1D18" w:rsidRPr="0008353E" w:rsidRDefault="00EF1D18" w:rsidP="00EF1D18">
      <w:pPr>
        <w:tabs>
          <w:tab w:val="clear" w:pos="567"/>
        </w:tabs>
        <w:autoSpaceDE w:val="0"/>
        <w:autoSpaceDN w:val="0"/>
        <w:adjustRightInd w:val="0"/>
        <w:spacing w:line="240" w:lineRule="auto"/>
        <w:rPr>
          <w:color w:val="000000" w:themeColor="text1"/>
          <w:szCs w:val="22"/>
        </w:rPr>
      </w:pPr>
      <w:r w:rsidRPr="0008353E">
        <w:rPr>
          <w:color w:val="000000" w:themeColor="text1"/>
        </w:rPr>
        <w:t xml:space="preserve">W celu zachowania ostrożności </w:t>
      </w:r>
      <w:r w:rsidRPr="0008353E">
        <w:rPr>
          <w:color w:val="000000" w:themeColor="text1"/>
          <w:szCs w:val="22"/>
        </w:rPr>
        <w:t xml:space="preserve">tofacytynib </w:t>
      </w:r>
      <w:r w:rsidRPr="0008353E">
        <w:rPr>
          <w:color w:val="000000" w:themeColor="text1"/>
        </w:rPr>
        <w:t>jest przeciwwskazany do stosowania</w:t>
      </w:r>
      <w:r w:rsidRPr="0008353E">
        <w:rPr>
          <w:color w:val="000000" w:themeColor="text1"/>
          <w:szCs w:val="22"/>
        </w:rPr>
        <w:t xml:space="preserve"> w okresie ciąży (patrz punkt 4.3).</w:t>
      </w:r>
    </w:p>
    <w:p w14:paraId="1AF79B7E" w14:textId="77777777" w:rsidR="00EF1D18" w:rsidRPr="0008353E" w:rsidRDefault="00EF1D18" w:rsidP="00EF1D18">
      <w:pPr>
        <w:tabs>
          <w:tab w:val="clear" w:pos="567"/>
        </w:tabs>
        <w:autoSpaceDE w:val="0"/>
        <w:autoSpaceDN w:val="0"/>
        <w:adjustRightInd w:val="0"/>
        <w:spacing w:line="240" w:lineRule="auto"/>
        <w:rPr>
          <w:color w:val="000000" w:themeColor="text1"/>
          <w:szCs w:val="22"/>
        </w:rPr>
      </w:pPr>
    </w:p>
    <w:p w14:paraId="281501B3" w14:textId="77777777" w:rsidR="00EF1D18" w:rsidRPr="0008353E" w:rsidRDefault="00EF1D18" w:rsidP="00EF1D18">
      <w:pPr>
        <w:tabs>
          <w:tab w:val="clear" w:pos="567"/>
        </w:tabs>
        <w:autoSpaceDE w:val="0"/>
        <w:autoSpaceDN w:val="0"/>
        <w:adjustRightInd w:val="0"/>
        <w:spacing w:line="240" w:lineRule="auto"/>
        <w:rPr>
          <w:color w:val="000000" w:themeColor="text1"/>
          <w:u w:val="single"/>
        </w:rPr>
      </w:pPr>
      <w:r w:rsidRPr="0008353E">
        <w:rPr>
          <w:color w:val="000000" w:themeColor="text1"/>
          <w:u w:val="single"/>
        </w:rPr>
        <w:t>Kobiety w wieku rozrodczym/antykoncepcja u kobiet</w:t>
      </w:r>
    </w:p>
    <w:p w14:paraId="48EEEA19" w14:textId="77777777" w:rsidR="00EF1D18" w:rsidRPr="0008353E" w:rsidRDefault="00EF1D18" w:rsidP="00EF1D18">
      <w:pPr>
        <w:tabs>
          <w:tab w:val="clear" w:pos="567"/>
        </w:tabs>
        <w:autoSpaceDE w:val="0"/>
        <w:autoSpaceDN w:val="0"/>
        <w:adjustRightInd w:val="0"/>
        <w:spacing w:line="240" w:lineRule="auto"/>
        <w:rPr>
          <w:color w:val="000000" w:themeColor="text1"/>
          <w:szCs w:val="22"/>
        </w:rPr>
      </w:pPr>
    </w:p>
    <w:p w14:paraId="10979228" w14:textId="77777777" w:rsidR="00EF1D18" w:rsidRPr="0008353E" w:rsidRDefault="00EF1D18" w:rsidP="00EF1D18">
      <w:pPr>
        <w:tabs>
          <w:tab w:val="clear" w:pos="567"/>
        </w:tabs>
        <w:autoSpaceDE w:val="0"/>
        <w:autoSpaceDN w:val="0"/>
        <w:adjustRightInd w:val="0"/>
        <w:spacing w:line="240" w:lineRule="auto"/>
        <w:rPr>
          <w:color w:val="000000" w:themeColor="text1"/>
        </w:rPr>
      </w:pPr>
      <w:r w:rsidRPr="0008353E">
        <w:rPr>
          <w:color w:val="000000" w:themeColor="text1"/>
        </w:rPr>
        <w:t xml:space="preserve">Kobiety w wieku rozrodczym należy poinformować o konieczności stosowania skutecznej metody antykoncepcji w trakcie leczenia </w:t>
      </w:r>
      <w:r w:rsidRPr="0008353E">
        <w:rPr>
          <w:color w:val="000000" w:themeColor="text1"/>
          <w:szCs w:val="22"/>
        </w:rPr>
        <w:t xml:space="preserve">tofacytynibem </w:t>
      </w:r>
      <w:r w:rsidRPr="0008353E">
        <w:rPr>
          <w:color w:val="000000" w:themeColor="text1"/>
        </w:rPr>
        <w:t>i co najmniej przez 4 tygodnie po podaniu ostatniej dawki.</w:t>
      </w:r>
    </w:p>
    <w:p w14:paraId="21CED08A" w14:textId="77777777" w:rsidR="00EF1D18" w:rsidRPr="0008353E" w:rsidRDefault="00EF1D18" w:rsidP="00EF1D18">
      <w:pPr>
        <w:tabs>
          <w:tab w:val="clear" w:pos="567"/>
        </w:tabs>
        <w:autoSpaceDE w:val="0"/>
        <w:autoSpaceDN w:val="0"/>
        <w:adjustRightInd w:val="0"/>
        <w:spacing w:line="240" w:lineRule="auto"/>
        <w:rPr>
          <w:color w:val="000000" w:themeColor="text1"/>
        </w:rPr>
      </w:pPr>
    </w:p>
    <w:p w14:paraId="162306F7" w14:textId="77777777" w:rsidR="00EF1D18" w:rsidRPr="0008353E" w:rsidRDefault="00EF1D18" w:rsidP="00EF1D18">
      <w:pPr>
        <w:keepNext/>
        <w:keepLines/>
        <w:tabs>
          <w:tab w:val="clear" w:pos="567"/>
        </w:tabs>
        <w:autoSpaceDE w:val="0"/>
        <w:autoSpaceDN w:val="0"/>
        <w:adjustRightInd w:val="0"/>
        <w:spacing w:line="240" w:lineRule="auto"/>
        <w:rPr>
          <w:rStyle w:val="Instructions"/>
          <w:i w:val="0"/>
          <w:color w:val="000000" w:themeColor="text1"/>
          <w:u w:val="single"/>
        </w:rPr>
      </w:pPr>
      <w:r w:rsidRPr="0008353E">
        <w:rPr>
          <w:rStyle w:val="Instructions"/>
          <w:i w:val="0"/>
          <w:color w:val="000000" w:themeColor="text1"/>
          <w:u w:val="single"/>
        </w:rPr>
        <w:t>Karmienie piersią</w:t>
      </w:r>
    </w:p>
    <w:p w14:paraId="58CEFA7C" w14:textId="77777777" w:rsidR="00EF1D18" w:rsidRPr="0008353E" w:rsidRDefault="00EF1D18" w:rsidP="00EF1D18">
      <w:pPr>
        <w:keepNext/>
        <w:keepLines/>
        <w:tabs>
          <w:tab w:val="clear" w:pos="567"/>
        </w:tabs>
        <w:autoSpaceDE w:val="0"/>
        <w:autoSpaceDN w:val="0"/>
        <w:adjustRightInd w:val="0"/>
        <w:spacing w:line="240" w:lineRule="auto"/>
        <w:rPr>
          <w:color w:val="000000" w:themeColor="text1"/>
        </w:rPr>
      </w:pPr>
    </w:p>
    <w:p w14:paraId="176C4F33" w14:textId="4A3986B8" w:rsidR="00EF1D18" w:rsidRPr="0008353E" w:rsidRDefault="003F32B9" w:rsidP="00EF1D18">
      <w:pPr>
        <w:tabs>
          <w:tab w:val="clear" w:pos="567"/>
        </w:tabs>
        <w:autoSpaceDE w:val="0"/>
        <w:autoSpaceDN w:val="0"/>
        <w:adjustRightInd w:val="0"/>
        <w:spacing w:line="240" w:lineRule="auto"/>
        <w:rPr>
          <w:color w:val="000000" w:themeColor="text1"/>
          <w:szCs w:val="22"/>
        </w:rPr>
      </w:pPr>
      <w:r>
        <w:rPr>
          <w:color w:val="000000" w:themeColor="text1"/>
        </w:rPr>
        <w:t xml:space="preserve">Na podstawie opublikowanych </w:t>
      </w:r>
      <w:r w:rsidR="00262A0D">
        <w:rPr>
          <w:color w:val="000000" w:themeColor="text1"/>
        </w:rPr>
        <w:t>danych</w:t>
      </w:r>
      <w:r w:rsidR="00EF1D18" w:rsidRPr="0008353E">
        <w:rPr>
          <w:color w:val="000000" w:themeColor="text1"/>
        </w:rPr>
        <w:t xml:space="preserve"> wiadomo, </w:t>
      </w:r>
      <w:r>
        <w:rPr>
          <w:color w:val="000000" w:themeColor="text1"/>
        </w:rPr>
        <w:t>że</w:t>
      </w:r>
      <w:r w:rsidRPr="0008353E">
        <w:rPr>
          <w:color w:val="000000" w:themeColor="text1"/>
        </w:rPr>
        <w:t xml:space="preserve"> </w:t>
      </w:r>
      <w:r w:rsidR="00EF1D18" w:rsidRPr="0008353E">
        <w:rPr>
          <w:color w:val="000000" w:themeColor="text1"/>
          <w:szCs w:val="22"/>
        </w:rPr>
        <w:t xml:space="preserve">tofacytynib </w:t>
      </w:r>
      <w:r w:rsidR="00AE1C43">
        <w:rPr>
          <w:color w:val="000000" w:themeColor="text1"/>
        </w:rPr>
        <w:t>przenika</w:t>
      </w:r>
      <w:r>
        <w:rPr>
          <w:color w:val="000000" w:themeColor="text1"/>
        </w:rPr>
        <w:t xml:space="preserve"> do</w:t>
      </w:r>
      <w:r w:rsidR="00EF1D18" w:rsidRPr="0008353E">
        <w:rPr>
          <w:color w:val="000000" w:themeColor="text1"/>
        </w:rPr>
        <w:t xml:space="preserve"> mleka ludzkiego. </w:t>
      </w:r>
      <w:r w:rsidR="00403F71">
        <w:rPr>
          <w:color w:val="000000" w:themeColor="text1"/>
          <w:szCs w:val="22"/>
        </w:rPr>
        <w:t xml:space="preserve">W opublikowanej literaturze i danych po dopuszczeniu do obrotu </w:t>
      </w:r>
      <w:r w:rsidR="00403F71">
        <w:rPr>
          <w:color w:val="000000" w:themeColor="text1"/>
        </w:rPr>
        <w:t xml:space="preserve">wpływ </w:t>
      </w:r>
      <w:r w:rsidR="00403F71" w:rsidRPr="0008353E">
        <w:rPr>
          <w:color w:val="000000" w:themeColor="text1"/>
          <w:szCs w:val="22"/>
        </w:rPr>
        <w:t>tofacytynib</w:t>
      </w:r>
      <w:r w:rsidR="00403F71">
        <w:rPr>
          <w:color w:val="000000" w:themeColor="text1"/>
          <w:szCs w:val="22"/>
        </w:rPr>
        <w:t xml:space="preserve">u na </w:t>
      </w:r>
      <w:r w:rsidR="00071917">
        <w:rPr>
          <w:color w:val="000000" w:themeColor="text1"/>
          <w:szCs w:val="22"/>
        </w:rPr>
        <w:t>niemowlę</w:t>
      </w:r>
      <w:r w:rsidR="00403F71">
        <w:rPr>
          <w:color w:val="000000" w:themeColor="text1"/>
          <w:szCs w:val="22"/>
        </w:rPr>
        <w:t xml:space="preserve"> karmione piersią jest nieznany i ograniczony do niewielkiej liczby przypadków</w:t>
      </w:r>
      <w:r w:rsidR="00071917">
        <w:rPr>
          <w:color w:val="000000" w:themeColor="text1"/>
          <w:szCs w:val="22"/>
        </w:rPr>
        <w:t xml:space="preserve">, w których nie wystąpiły </w:t>
      </w:r>
      <w:r w:rsidR="00403F71">
        <w:rPr>
          <w:color w:val="000000" w:themeColor="text1"/>
          <w:szCs w:val="22"/>
        </w:rPr>
        <w:t>zdarze</w:t>
      </w:r>
      <w:r w:rsidR="00071917">
        <w:rPr>
          <w:color w:val="000000" w:themeColor="text1"/>
          <w:szCs w:val="22"/>
        </w:rPr>
        <w:t>nia</w:t>
      </w:r>
      <w:r w:rsidR="00403F71">
        <w:rPr>
          <w:color w:val="000000" w:themeColor="text1"/>
          <w:szCs w:val="22"/>
        </w:rPr>
        <w:t xml:space="preserve"> niepożądan</w:t>
      </w:r>
      <w:r w:rsidR="00071917">
        <w:rPr>
          <w:color w:val="000000" w:themeColor="text1"/>
          <w:szCs w:val="22"/>
        </w:rPr>
        <w:t>e związane przyczynowo</w:t>
      </w:r>
      <w:r w:rsidR="00403F71">
        <w:rPr>
          <w:color w:val="000000" w:themeColor="text1"/>
          <w:szCs w:val="22"/>
        </w:rPr>
        <w:t xml:space="preserve">. </w:t>
      </w:r>
      <w:r w:rsidR="00EF1D18" w:rsidRPr="0008353E">
        <w:rPr>
          <w:color w:val="000000" w:themeColor="text1"/>
          <w:szCs w:val="22"/>
        </w:rPr>
        <w:t xml:space="preserve">Nie można wykluczyć zagrożenia dla dziecka karmionego piersią. </w:t>
      </w:r>
      <w:r w:rsidR="00EF1D18" w:rsidRPr="0008353E">
        <w:rPr>
          <w:color w:val="000000" w:themeColor="text1"/>
        </w:rPr>
        <w:t xml:space="preserve">W celu zachowania ostrożności </w:t>
      </w:r>
      <w:r w:rsidR="00EF1D18" w:rsidRPr="0008353E">
        <w:rPr>
          <w:color w:val="000000" w:themeColor="text1"/>
          <w:szCs w:val="22"/>
        </w:rPr>
        <w:t xml:space="preserve">tofacytynib </w:t>
      </w:r>
      <w:r w:rsidR="00EF1D18" w:rsidRPr="0008353E">
        <w:rPr>
          <w:color w:val="000000" w:themeColor="text1"/>
        </w:rPr>
        <w:t xml:space="preserve">jest przeciwwskazany do stosowania </w:t>
      </w:r>
      <w:r w:rsidR="001E1E03">
        <w:rPr>
          <w:color w:val="000000" w:themeColor="text1"/>
        </w:rPr>
        <w:t>w okresie</w:t>
      </w:r>
      <w:r w:rsidR="001E1E03" w:rsidRPr="0008353E">
        <w:rPr>
          <w:color w:val="000000" w:themeColor="text1"/>
        </w:rPr>
        <w:t xml:space="preserve"> </w:t>
      </w:r>
      <w:r w:rsidR="00EF1D18" w:rsidRPr="0008353E">
        <w:rPr>
          <w:color w:val="000000" w:themeColor="text1"/>
        </w:rPr>
        <w:t>karmienia piersią (patrz punkt 4.3).</w:t>
      </w:r>
    </w:p>
    <w:p w14:paraId="31271D70" w14:textId="77777777" w:rsidR="00EF1D18" w:rsidRPr="0008353E" w:rsidRDefault="00EF1D18" w:rsidP="00EF1D18">
      <w:pPr>
        <w:spacing w:line="240" w:lineRule="auto"/>
        <w:rPr>
          <w:i/>
          <w:color w:val="000000" w:themeColor="text1"/>
          <w:szCs w:val="22"/>
        </w:rPr>
      </w:pPr>
    </w:p>
    <w:p w14:paraId="44A11739" w14:textId="77777777" w:rsidR="00EF1D18" w:rsidRPr="0008353E" w:rsidRDefault="00EF1D18" w:rsidP="00EF1D18">
      <w:pPr>
        <w:spacing w:line="240" w:lineRule="auto"/>
        <w:rPr>
          <w:color w:val="000000" w:themeColor="text1"/>
          <w:u w:val="single"/>
        </w:rPr>
      </w:pPr>
      <w:r w:rsidRPr="0008353E">
        <w:rPr>
          <w:color w:val="000000" w:themeColor="text1"/>
          <w:u w:val="single"/>
        </w:rPr>
        <w:t>Płodność</w:t>
      </w:r>
    </w:p>
    <w:p w14:paraId="7304AEC2" w14:textId="77777777" w:rsidR="00EF1D18" w:rsidRPr="0008353E" w:rsidRDefault="00EF1D18" w:rsidP="00EF1D18">
      <w:pPr>
        <w:spacing w:line="240" w:lineRule="auto"/>
        <w:rPr>
          <w:color w:val="000000" w:themeColor="text1"/>
          <w:szCs w:val="22"/>
          <w:u w:val="single"/>
        </w:rPr>
      </w:pPr>
    </w:p>
    <w:p w14:paraId="15B14C81" w14:textId="77777777" w:rsidR="00EF1D18" w:rsidRPr="0008353E" w:rsidRDefault="00EF1D18" w:rsidP="00EF1D18">
      <w:pPr>
        <w:tabs>
          <w:tab w:val="clear" w:pos="567"/>
        </w:tabs>
        <w:spacing w:line="240" w:lineRule="auto"/>
        <w:rPr>
          <w:color w:val="000000" w:themeColor="text1"/>
        </w:rPr>
      </w:pPr>
      <w:r w:rsidRPr="0008353E">
        <w:rPr>
          <w:color w:val="000000" w:themeColor="text1"/>
        </w:rPr>
        <w:t>Nie przeprowadzono badań dotyczących wpływu na płodność u ludzi. Tofacytynib zaburzał płodność samic szczurów, ale nie samców szczurów (patrz punkt 5.3).</w:t>
      </w:r>
    </w:p>
    <w:p w14:paraId="4DD0A670" w14:textId="77777777" w:rsidR="00EF1D18" w:rsidRPr="0008353E" w:rsidRDefault="00EF1D18" w:rsidP="00EF1D18">
      <w:pPr>
        <w:tabs>
          <w:tab w:val="clear" w:pos="567"/>
        </w:tabs>
        <w:spacing w:line="240" w:lineRule="auto"/>
        <w:rPr>
          <w:color w:val="000000" w:themeColor="text1"/>
        </w:rPr>
      </w:pPr>
    </w:p>
    <w:p w14:paraId="588DEBA8" w14:textId="77777777" w:rsidR="00EF1D18" w:rsidRPr="0008353E" w:rsidRDefault="00EF1D18" w:rsidP="00EF1D18">
      <w:pPr>
        <w:tabs>
          <w:tab w:val="clear" w:pos="567"/>
        </w:tabs>
        <w:spacing w:line="240" w:lineRule="auto"/>
        <w:rPr>
          <w:color w:val="000000" w:themeColor="text1"/>
        </w:rPr>
      </w:pPr>
      <w:r w:rsidRPr="0008353E">
        <w:rPr>
          <w:b/>
          <w:color w:val="000000" w:themeColor="text1"/>
        </w:rPr>
        <w:t>4.7</w:t>
      </w:r>
      <w:r w:rsidRPr="0008353E">
        <w:rPr>
          <w:color w:val="000000" w:themeColor="text1"/>
        </w:rPr>
        <w:tab/>
      </w:r>
      <w:r w:rsidRPr="0008353E">
        <w:rPr>
          <w:b/>
          <w:color w:val="000000" w:themeColor="text1"/>
        </w:rPr>
        <w:t>Wpływ na zdolność prowadzenia pojazdów i obsługiwania maszyn</w:t>
      </w:r>
    </w:p>
    <w:p w14:paraId="5796651F" w14:textId="77777777" w:rsidR="00EF1D18" w:rsidRPr="0008353E" w:rsidRDefault="00EF1D18" w:rsidP="00EF1D18">
      <w:pPr>
        <w:tabs>
          <w:tab w:val="clear" w:pos="567"/>
        </w:tabs>
        <w:spacing w:line="240" w:lineRule="auto"/>
        <w:rPr>
          <w:rFonts w:eastAsia="Arial Unicode MS"/>
          <w:iCs/>
          <w:color w:val="000000" w:themeColor="text1"/>
          <w:szCs w:val="22"/>
        </w:rPr>
      </w:pPr>
    </w:p>
    <w:p w14:paraId="3FB22EFA" w14:textId="77777777" w:rsidR="00EF1D18" w:rsidRPr="0008353E" w:rsidRDefault="00EF1D18" w:rsidP="00EF1D18">
      <w:pPr>
        <w:tabs>
          <w:tab w:val="clear" w:pos="567"/>
        </w:tabs>
        <w:spacing w:line="240" w:lineRule="auto"/>
        <w:rPr>
          <w:color w:val="000000" w:themeColor="text1"/>
        </w:rPr>
      </w:pPr>
      <w:r w:rsidRPr="0008353E">
        <w:rPr>
          <w:color w:val="000000" w:themeColor="text1"/>
          <w:szCs w:val="22"/>
        </w:rPr>
        <w:t>Tofacytynib</w:t>
      </w:r>
      <w:r w:rsidRPr="0008353E">
        <w:rPr>
          <w:color w:val="000000" w:themeColor="text1"/>
        </w:rPr>
        <w:t xml:space="preserve"> nie ma wpływu lub wywiera nieistotny wpływ na zdolność prowadzenia pojazdów i obsługiwania maszyn.</w:t>
      </w:r>
    </w:p>
    <w:p w14:paraId="31C1090F" w14:textId="77777777" w:rsidR="00EF1D18" w:rsidRPr="0008353E" w:rsidRDefault="00EF1D18" w:rsidP="00EF1D18">
      <w:pPr>
        <w:tabs>
          <w:tab w:val="clear" w:pos="567"/>
        </w:tabs>
        <w:spacing w:line="240" w:lineRule="auto"/>
        <w:rPr>
          <w:color w:val="000000" w:themeColor="text1"/>
        </w:rPr>
      </w:pPr>
    </w:p>
    <w:p w14:paraId="55854EED" w14:textId="77777777" w:rsidR="00EF1D18" w:rsidRPr="0008353E" w:rsidRDefault="00EF1D18" w:rsidP="00EF1D18">
      <w:pPr>
        <w:tabs>
          <w:tab w:val="clear" w:pos="567"/>
        </w:tabs>
        <w:spacing w:line="240" w:lineRule="auto"/>
        <w:rPr>
          <w:b/>
          <w:color w:val="000000" w:themeColor="text1"/>
        </w:rPr>
      </w:pPr>
      <w:r w:rsidRPr="0008353E">
        <w:rPr>
          <w:b/>
          <w:color w:val="000000" w:themeColor="text1"/>
        </w:rPr>
        <w:t>4.8</w:t>
      </w:r>
      <w:r w:rsidRPr="0008353E">
        <w:rPr>
          <w:color w:val="000000" w:themeColor="text1"/>
        </w:rPr>
        <w:tab/>
      </w:r>
      <w:r w:rsidRPr="0008353E">
        <w:rPr>
          <w:b/>
          <w:color w:val="000000" w:themeColor="text1"/>
        </w:rPr>
        <w:t>Działania niepożądane</w:t>
      </w:r>
    </w:p>
    <w:p w14:paraId="7631C910" w14:textId="77777777" w:rsidR="00EF1D18" w:rsidRPr="0008353E" w:rsidRDefault="00EF1D18" w:rsidP="00EF1D18">
      <w:pPr>
        <w:tabs>
          <w:tab w:val="clear" w:pos="567"/>
        </w:tabs>
        <w:spacing w:line="240" w:lineRule="auto"/>
        <w:rPr>
          <w:color w:val="000000" w:themeColor="text1"/>
        </w:rPr>
      </w:pPr>
    </w:p>
    <w:p w14:paraId="6EFB6B63" w14:textId="77777777" w:rsidR="00EF1D18" w:rsidRPr="0008353E" w:rsidRDefault="00EF1D18" w:rsidP="00EF1D18">
      <w:pPr>
        <w:tabs>
          <w:tab w:val="clear" w:pos="567"/>
        </w:tabs>
        <w:spacing w:line="240" w:lineRule="auto"/>
        <w:rPr>
          <w:color w:val="000000" w:themeColor="text1"/>
          <w:u w:val="single"/>
        </w:rPr>
      </w:pPr>
      <w:r w:rsidRPr="0008353E">
        <w:rPr>
          <w:color w:val="000000" w:themeColor="text1"/>
          <w:u w:val="single"/>
        </w:rPr>
        <w:t>Podsumowanie profilu bezpieczeństwa</w:t>
      </w:r>
    </w:p>
    <w:p w14:paraId="3E53A97B" w14:textId="77777777" w:rsidR="00EF1D18" w:rsidRPr="0008353E" w:rsidRDefault="00EF1D18" w:rsidP="00EF1D18">
      <w:pPr>
        <w:tabs>
          <w:tab w:val="clear" w:pos="567"/>
        </w:tabs>
        <w:spacing w:line="240" w:lineRule="auto"/>
        <w:rPr>
          <w:color w:val="000000" w:themeColor="text1"/>
        </w:rPr>
      </w:pPr>
    </w:p>
    <w:p w14:paraId="2A99988B" w14:textId="77777777" w:rsidR="00220F68" w:rsidRPr="0008353E" w:rsidRDefault="00220F68" w:rsidP="00220F68">
      <w:pPr>
        <w:tabs>
          <w:tab w:val="clear" w:pos="567"/>
        </w:tabs>
        <w:spacing w:line="240" w:lineRule="auto"/>
        <w:rPr>
          <w:color w:val="000000" w:themeColor="text1"/>
          <w:u w:val="single"/>
        </w:rPr>
      </w:pPr>
      <w:r w:rsidRPr="0008353E">
        <w:rPr>
          <w:i/>
          <w:color w:val="000000" w:themeColor="text1"/>
          <w:u w:val="single"/>
        </w:rPr>
        <w:t>Reumatoidalne zapalenie stawów</w:t>
      </w:r>
    </w:p>
    <w:p w14:paraId="617DE390" w14:textId="77777777" w:rsidR="00EF1D18" w:rsidRPr="0008353E" w:rsidRDefault="00EF1D18" w:rsidP="00EF1D18">
      <w:pPr>
        <w:tabs>
          <w:tab w:val="clear" w:pos="567"/>
        </w:tabs>
        <w:spacing w:line="240" w:lineRule="auto"/>
        <w:rPr>
          <w:color w:val="000000" w:themeColor="text1"/>
        </w:rPr>
      </w:pPr>
      <w:r w:rsidRPr="0008353E">
        <w:rPr>
          <w:color w:val="000000" w:themeColor="text1"/>
        </w:rPr>
        <w:t xml:space="preserve">Najczęściej zgłaszanymi ciężkimi działaniami niepożądanymi były ciężkie zakażenia (patrz punkt 4.4). </w:t>
      </w:r>
      <w:r w:rsidR="00694380" w:rsidRPr="0008353E">
        <w:rPr>
          <w:color w:val="000000" w:themeColor="text1"/>
        </w:rPr>
        <w:t xml:space="preserve">W badaniu długotrwałego bezpieczeństwa stosowania uwzględniającym wszystkie populacje pacjentów narażonych na ten produkt leczniczy </w:t>
      </w:r>
      <w:r w:rsidR="00B82D99" w:rsidRPr="0008353E">
        <w:rPr>
          <w:color w:val="000000" w:themeColor="text1"/>
        </w:rPr>
        <w:t>n</w:t>
      </w:r>
      <w:r w:rsidRPr="0008353E">
        <w:rPr>
          <w:color w:val="000000" w:themeColor="text1"/>
        </w:rPr>
        <w:t xml:space="preserve">ajczęściej zgłaszanymi ciężkimi zakażeniami związanymi ze stosowaniem </w:t>
      </w:r>
      <w:r w:rsidRPr="0008353E">
        <w:rPr>
          <w:color w:val="000000" w:themeColor="text1"/>
          <w:szCs w:val="22"/>
        </w:rPr>
        <w:t>tofacytynibu</w:t>
      </w:r>
      <w:r w:rsidRPr="0008353E">
        <w:rPr>
          <w:color w:val="000000" w:themeColor="text1"/>
        </w:rPr>
        <w:t xml:space="preserve"> były: zapalenie płuc</w:t>
      </w:r>
      <w:r w:rsidR="00675D75" w:rsidRPr="0008353E">
        <w:rPr>
          <w:color w:val="000000" w:themeColor="text1"/>
        </w:rPr>
        <w:t xml:space="preserve"> </w:t>
      </w:r>
      <w:r w:rsidR="008C6233" w:rsidRPr="0008353E">
        <w:rPr>
          <w:color w:val="000000" w:themeColor="text1"/>
        </w:rPr>
        <w:t xml:space="preserve">(1,7%), </w:t>
      </w:r>
      <w:r w:rsidRPr="0008353E">
        <w:rPr>
          <w:color w:val="000000" w:themeColor="text1"/>
        </w:rPr>
        <w:t>półpasiec</w:t>
      </w:r>
      <w:r w:rsidR="008C6233" w:rsidRPr="0008353E">
        <w:rPr>
          <w:color w:val="000000" w:themeColor="text1"/>
        </w:rPr>
        <w:t xml:space="preserve"> (0,6%)</w:t>
      </w:r>
      <w:r w:rsidRPr="0008353E">
        <w:rPr>
          <w:color w:val="000000" w:themeColor="text1"/>
        </w:rPr>
        <w:t>, zakażenie układu moczowego</w:t>
      </w:r>
      <w:r w:rsidR="0077187D" w:rsidRPr="0008353E">
        <w:rPr>
          <w:color w:val="000000" w:themeColor="text1"/>
        </w:rPr>
        <w:t xml:space="preserve"> (0,4%)</w:t>
      </w:r>
      <w:r w:rsidRPr="0008353E">
        <w:rPr>
          <w:color w:val="000000" w:themeColor="text1"/>
        </w:rPr>
        <w:t xml:space="preserve">, </w:t>
      </w:r>
      <w:r w:rsidR="00026F40" w:rsidRPr="0008353E">
        <w:rPr>
          <w:color w:val="000000" w:themeColor="text1"/>
        </w:rPr>
        <w:t xml:space="preserve">zapalenie tkanki łącznej (0,4%), </w:t>
      </w:r>
      <w:r w:rsidRPr="0008353E">
        <w:rPr>
          <w:color w:val="000000" w:themeColor="text1"/>
        </w:rPr>
        <w:t xml:space="preserve">zapalenie uchyłków </w:t>
      </w:r>
      <w:r w:rsidR="0077187D" w:rsidRPr="0008353E">
        <w:rPr>
          <w:color w:val="000000" w:themeColor="text1"/>
        </w:rPr>
        <w:t xml:space="preserve">(0,3%) </w:t>
      </w:r>
      <w:r w:rsidRPr="0008353E">
        <w:rPr>
          <w:color w:val="000000" w:themeColor="text1"/>
        </w:rPr>
        <w:t>oraz zapalenie wyrostka robaczkowego</w:t>
      </w:r>
      <w:r w:rsidR="0077187D" w:rsidRPr="0008353E">
        <w:rPr>
          <w:color w:val="000000" w:themeColor="text1"/>
        </w:rPr>
        <w:t xml:space="preserve"> (0,2%)</w:t>
      </w:r>
      <w:r w:rsidRPr="0008353E">
        <w:rPr>
          <w:color w:val="000000" w:themeColor="text1"/>
        </w:rPr>
        <w:t xml:space="preserve">. Spośród zakażeń oportunistycznych związanych ze stosowaniem </w:t>
      </w:r>
      <w:r w:rsidRPr="0008353E">
        <w:rPr>
          <w:color w:val="000000" w:themeColor="text1"/>
          <w:szCs w:val="22"/>
        </w:rPr>
        <w:t>tofacytynibu</w:t>
      </w:r>
      <w:r w:rsidRPr="0008353E">
        <w:rPr>
          <w:color w:val="000000" w:themeColor="text1"/>
        </w:rPr>
        <w:t xml:space="preserve"> zgłaszano: gruźlicę i inne zakażenia prątkami i kryptokokami, </w:t>
      </w:r>
      <w:r w:rsidRPr="0008353E">
        <w:rPr>
          <w:color w:val="000000" w:themeColor="text1"/>
        </w:rPr>
        <w:lastRenderedPageBreak/>
        <w:t>histoplazmozę, kandydozę przełyku, półpaśca obejmującego wiele dermatomów, zakażenia wirusem cytomegalii, zakażenia wirusem BK oraz listeriozę. U niektórych pacjentów stwierdzono rozsiane, a nie miejscowe ogniska chorobowe. Istnieje również możliwość wystąpienia innych ciężkich zakażeń, które nie były zgłaszane w badaniach klinicznych (np. kokcydioidomikozy).</w:t>
      </w:r>
    </w:p>
    <w:p w14:paraId="358FE7B3" w14:textId="77777777" w:rsidR="00EF1D18" w:rsidRPr="0008353E" w:rsidRDefault="00EF1D18" w:rsidP="00EF1D18">
      <w:pPr>
        <w:spacing w:line="240" w:lineRule="auto"/>
        <w:rPr>
          <w:iCs/>
          <w:color w:val="000000" w:themeColor="text1"/>
          <w:szCs w:val="22"/>
        </w:rPr>
      </w:pPr>
    </w:p>
    <w:p w14:paraId="6CB89671" w14:textId="77777777" w:rsidR="00EF1D18" w:rsidRPr="0008353E" w:rsidRDefault="00EF1D18" w:rsidP="00EF1D18">
      <w:pPr>
        <w:pStyle w:val="Paragraph"/>
        <w:spacing w:after="0"/>
        <w:rPr>
          <w:color w:val="000000" w:themeColor="text1"/>
          <w:sz w:val="22"/>
          <w:szCs w:val="22"/>
        </w:rPr>
      </w:pPr>
      <w:r w:rsidRPr="0008353E">
        <w:rPr>
          <w:color w:val="000000" w:themeColor="text1"/>
          <w:sz w:val="22"/>
        </w:rPr>
        <w:t xml:space="preserve">Najczęściej zgłaszanymi działaniami niepożądanymi podczas pierwszych 3 miesięcy </w:t>
      </w:r>
      <w:r w:rsidR="00736E0C" w:rsidRPr="0008353E">
        <w:rPr>
          <w:color w:val="000000" w:themeColor="text1"/>
          <w:sz w:val="22"/>
        </w:rPr>
        <w:t>badań klinicznych kontrolowanych metodą podwójnie ślepej próby, z zastosowaniem placebo lub MTX</w:t>
      </w:r>
      <w:r w:rsidRPr="0008353E">
        <w:rPr>
          <w:color w:val="000000" w:themeColor="text1"/>
          <w:sz w:val="22"/>
        </w:rPr>
        <w:t xml:space="preserve"> były: ból głowy</w:t>
      </w:r>
      <w:r w:rsidR="0077187D" w:rsidRPr="0008353E">
        <w:rPr>
          <w:color w:val="000000" w:themeColor="text1"/>
          <w:sz w:val="22"/>
        </w:rPr>
        <w:t xml:space="preserve"> (3,9%)</w:t>
      </w:r>
      <w:r w:rsidRPr="0008353E">
        <w:rPr>
          <w:color w:val="000000" w:themeColor="text1"/>
          <w:sz w:val="22"/>
        </w:rPr>
        <w:t>, zakażenia górnych dróg oddechowych</w:t>
      </w:r>
      <w:r w:rsidR="0058079E" w:rsidRPr="0008353E">
        <w:rPr>
          <w:color w:val="000000" w:themeColor="text1"/>
          <w:sz w:val="22"/>
        </w:rPr>
        <w:t xml:space="preserve"> (3,8%)</w:t>
      </w:r>
      <w:r w:rsidRPr="0008353E">
        <w:rPr>
          <w:color w:val="000000" w:themeColor="text1"/>
          <w:sz w:val="22"/>
        </w:rPr>
        <w:t xml:space="preserve">, </w:t>
      </w:r>
      <w:r w:rsidR="0058079E" w:rsidRPr="0008353E">
        <w:rPr>
          <w:color w:val="000000" w:themeColor="text1"/>
          <w:sz w:val="22"/>
        </w:rPr>
        <w:t xml:space="preserve">wirusowe zakażenie górnych dróg oddechowych (3,3%), </w:t>
      </w:r>
      <w:r w:rsidRPr="0008353E">
        <w:rPr>
          <w:color w:val="000000" w:themeColor="text1"/>
          <w:sz w:val="22"/>
        </w:rPr>
        <w:t>biegunka</w:t>
      </w:r>
      <w:r w:rsidR="0058079E" w:rsidRPr="0008353E">
        <w:rPr>
          <w:color w:val="000000" w:themeColor="text1"/>
          <w:sz w:val="22"/>
        </w:rPr>
        <w:t xml:space="preserve"> (2,9%)</w:t>
      </w:r>
      <w:r w:rsidRPr="0008353E">
        <w:rPr>
          <w:color w:val="000000" w:themeColor="text1"/>
          <w:sz w:val="22"/>
        </w:rPr>
        <w:t xml:space="preserve">, nudności </w:t>
      </w:r>
      <w:r w:rsidR="0058079E" w:rsidRPr="0008353E">
        <w:rPr>
          <w:color w:val="000000" w:themeColor="text1"/>
          <w:sz w:val="22"/>
        </w:rPr>
        <w:t xml:space="preserve">(2,7%) </w:t>
      </w:r>
      <w:r w:rsidRPr="0008353E">
        <w:rPr>
          <w:color w:val="000000" w:themeColor="text1"/>
          <w:sz w:val="22"/>
        </w:rPr>
        <w:t>i nadciśnienie tętnicze (</w:t>
      </w:r>
      <w:r w:rsidR="00C05D96" w:rsidRPr="0008353E">
        <w:rPr>
          <w:color w:val="000000" w:themeColor="text1"/>
          <w:sz w:val="22"/>
        </w:rPr>
        <w:t>2,2%</w:t>
      </w:r>
      <w:r w:rsidRPr="0008353E">
        <w:rPr>
          <w:color w:val="000000" w:themeColor="text1"/>
          <w:sz w:val="22"/>
        </w:rPr>
        <w:t>).</w:t>
      </w:r>
    </w:p>
    <w:p w14:paraId="007053C8" w14:textId="77777777" w:rsidR="00EF1D18" w:rsidRPr="0008353E" w:rsidRDefault="00EF1D18" w:rsidP="00EF1D18">
      <w:pPr>
        <w:pStyle w:val="Paragraph"/>
        <w:spacing w:after="0"/>
        <w:rPr>
          <w:iCs/>
          <w:color w:val="000000" w:themeColor="text1"/>
          <w:sz w:val="22"/>
          <w:szCs w:val="22"/>
        </w:rPr>
      </w:pPr>
    </w:p>
    <w:p w14:paraId="704AD454" w14:textId="77777777" w:rsidR="00EF1D18" w:rsidRPr="0008353E" w:rsidRDefault="00EF1D18" w:rsidP="00EF1D18">
      <w:pPr>
        <w:tabs>
          <w:tab w:val="clear" w:pos="567"/>
        </w:tabs>
        <w:spacing w:line="240" w:lineRule="auto"/>
        <w:rPr>
          <w:color w:val="000000" w:themeColor="text1"/>
          <w:szCs w:val="22"/>
        </w:rPr>
      </w:pPr>
      <w:r w:rsidRPr="0008353E">
        <w:rPr>
          <w:color w:val="000000" w:themeColor="text1"/>
        </w:rPr>
        <w:t xml:space="preserve">Odsetek pacjentów, którzy przerwali leczenie z powodu działań niepożądanych w ciągu pierwszych 3 miesięcy badań klinicznych prowadzonych metodą podwójnie ślepej próby i kontrolowanych placebo lub MTX, wynosił 3,8% u pacjentów przyjmujących </w:t>
      </w:r>
      <w:r w:rsidRPr="0008353E">
        <w:rPr>
          <w:color w:val="000000" w:themeColor="text1"/>
          <w:szCs w:val="22"/>
        </w:rPr>
        <w:t>tofacytynib</w:t>
      </w:r>
      <w:r w:rsidRPr="0008353E">
        <w:rPr>
          <w:color w:val="000000" w:themeColor="text1"/>
        </w:rPr>
        <w:t xml:space="preserve">. Najczęstszymi zakażeniami powodującymi przerwanie leczenia </w:t>
      </w:r>
      <w:r w:rsidR="00C05D96" w:rsidRPr="0008353E">
        <w:rPr>
          <w:color w:val="000000" w:themeColor="text1"/>
        </w:rPr>
        <w:t xml:space="preserve">w ciągu pierwszych 3 miesięcy w kontrolowanych badaniach klinicznych </w:t>
      </w:r>
      <w:r w:rsidRPr="0008353E">
        <w:rPr>
          <w:color w:val="000000" w:themeColor="text1"/>
        </w:rPr>
        <w:t xml:space="preserve">były półpasiec </w:t>
      </w:r>
      <w:r w:rsidR="00C05D96" w:rsidRPr="0008353E">
        <w:rPr>
          <w:color w:val="000000" w:themeColor="text1"/>
        </w:rPr>
        <w:t xml:space="preserve">(0,19%) </w:t>
      </w:r>
      <w:r w:rsidRPr="0008353E">
        <w:rPr>
          <w:color w:val="000000" w:themeColor="text1"/>
        </w:rPr>
        <w:t>i zapalenie płuc</w:t>
      </w:r>
      <w:r w:rsidR="00C05D96" w:rsidRPr="0008353E">
        <w:rPr>
          <w:color w:val="000000" w:themeColor="text1"/>
        </w:rPr>
        <w:t xml:space="preserve"> (0,15%)</w:t>
      </w:r>
      <w:r w:rsidRPr="0008353E">
        <w:rPr>
          <w:color w:val="000000" w:themeColor="text1"/>
        </w:rPr>
        <w:t>.</w:t>
      </w:r>
    </w:p>
    <w:p w14:paraId="01C08EF6" w14:textId="77777777" w:rsidR="00220F68" w:rsidRPr="0008353E" w:rsidRDefault="00220F68" w:rsidP="00220F68">
      <w:pPr>
        <w:tabs>
          <w:tab w:val="clear" w:pos="567"/>
        </w:tabs>
        <w:spacing w:line="240" w:lineRule="auto"/>
        <w:rPr>
          <w:color w:val="000000" w:themeColor="text1"/>
        </w:rPr>
      </w:pPr>
    </w:p>
    <w:p w14:paraId="5339165C" w14:textId="77777777" w:rsidR="00220F68" w:rsidRPr="0008353E" w:rsidRDefault="00220F68" w:rsidP="00220F68">
      <w:pPr>
        <w:tabs>
          <w:tab w:val="clear" w:pos="567"/>
        </w:tabs>
        <w:spacing w:line="240" w:lineRule="auto"/>
        <w:rPr>
          <w:iCs/>
          <w:color w:val="000000" w:themeColor="text1"/>
          <w:szCs w:val="22"/>
          <w:u w:val="single"/>
        </w:rPr>
      </w:pPr>
      <w:r w:rsidRPr="0008353E">
        <w:rPr>
          <w:i/>
          <w:iCs/>
          <w:color w:val="000000" w:themeColor="text1"/>
          <w:szCs w:val="22"/>
          <w:u w:val="single"/>
        </w:rPr>
        <w:t>Łuszczycowe zapalenie stawów</w:t>
      </w:r>
    </w:p>
    <w:p w14:paraId="501B9A98" w14:textId="7C546054" w:rsidR="00220F68" w:rsidRPr="0008353E" w:rsidRDefault="003463CF" w:rsidP="00220F68">
      <w:pPr>
        <w:tabs>
          <w:tab w:val="clear" w:pos="567"/>
        </w:tabs>
        <w:spacing w:line="240" w:lineRule="auto"/>
        <w:ind w:right="-57"/>
        <w:rPr>
          <w:color w:val="000000" w:themeColor="text1"/>
          <w:szCs w:val="22"/>
        </w:rPr>
      </w:pPr>
      <w:r w:rsidRPr="0008353E">
        <w:rPr>
          <w:color w:val="000000" w:themeColor="text1"/>
        </w:rPr>
        <w:t xml:space="preserve">Ogólnie profil bezpieczeństwa obserwowany u pacjentów z aktywnym </w:t>
      </w:r>
      <w:r w:rsidRPr="0008353E">
        <w:rPr>
          <w:color w:val="000000" w:themeColor="text1"/>
          <w:szCs w:val="22"/>
        </w:rPr>
        <w:t>ŁZS</w:t>
      </w:r>
      <w:r w:rsidRPr="0008353E">
        <w:rPr>
          <w:color w:val="000000" w:themeColor="text1"/>
        </w:rPr>
        <w:t xml:space="preserve"> leczonych </w:t>
      </w:r>
      <w:r w:rsidRPr="0008353E">
        <w:rPr>
          <w:color w:val="000000" w:themeColor="text1"/>
          <w:szCs w:val="22"/>
        </w:rPr>
        <w:t>tofacytynibem</w:t>
      </w:r>
      <w:r w:rsidRPr="0008353E">
        <w:rPr>
          <w:color w:val="000000" w:themeColor="text1"/>
        </w:rPr>
        <w:t xml:space="preserve"> pokrywał się z profilem bezpieczeństwa obserwowanym u pacjentów z RZS leczonych tym produktem </w:t>
      </w:r>
    </w:p>
    <w:p w14:paraId="4E069B86" w14:textId="77777777" w:rsidR="00EF1D18" w:rsidRPr="0008353E" w:rsidRDefault="00EF1D18" w:rsidP="00EF1D18">
      <w:pPr>
        <w:tabs>
          <w:tab w:val="clear" w:pos="567"/>
        </w:tabs>
        <w:spacing w:line="240" w:lineRule="auto"/>
        <w:rPr>
          <w:iCs/>
          <w:color w:val="000000" w:themeColor="text1"/>
          <w:szCs w:val="22"/>
        </w:rPr>
      </w:pPr>
    </w:p>
    <w:p w14:paraId="6E894981" w14:textId="77777777" w:rsidR="00446415" w:rsidRPr="0008353E" w:rsidRDefault="00446415" w:rsidP="00EF1D18">
      <w:pPr>
        <w:tabs>
          <w:tab w:val="clear" w:pos="567"/>
        </w:tabs>
        <w:spacing w:line="240" w:lineRule="auto"/>
        <w:rPr>
          <w:i/>
          <w:color w:val="000000" w:themeColor="text1"/>
          <w:szCs w:val="22"/>
          <w:u w:val="single"/>
        </w:rPr>
      </w:pPr>
      <w:r w:rsidRPr="0008353E">
        <w:rPr>
          <w:i/>
          <w:color w:val="000000" w:themeColor="text1"/>
          <w:szCs w:val="22"/>
          <w:u w:val="single"/>
        </w:rPr>
        <w:t>Zesztywniające zapalenie stawów kręgosłupa</w:t>
      </w:r>
    </w:p>
    <w:p w14:paraId="23D5D44C" w14:textId="77777777" w:rsidR="00446415" w:rsidRPr="0008353E" w:rsidRDefault="00446415" w:rsidP="00EF1D18">
      <w:pPr>
        <w:tabs>
          <w:tab w:val="clear" w:pos="567"/>
        </w:tabs>
        <w:spacing w:line="240" w:lineRule="auto"/>
        <w:rPr>
          <w:iCs/>
          <w:color w:val="000000" w:themeColor="text1"/>
          <w:szCs w:val="22"/>
        </w:rPr>
      </w:pPr>
      <w:r w:rsidRPr="0008353E">
        <w:rPr>
          <w:iCs/>
          <w:color w:val="000000" w:themeColor="text1"/>
          <w:szCs w:val="22"/>
        </w:rPr>
        <w:t xml:space="preserve">Ogólnie profil bezpieczeństwa obserwowany u pacjentów z czynnym ZZSK </w:t>
      </w:r>
      <w:r w:rsidR="00A83A9C" w:rsidRPr="0008353E">
        <w:rPr>
          <w:iCs/>
          <w:color w:val="000000" w:themeColor="text1"/>
          <w:szCs w:val="22"/>
        </w:rPr>
        <w:t xml:space="preserve">leczonych tofacytynibem </w:t>
      </w:r>
      <w:r w:rsidRPr="0008353E">
        <w:rPr>
          <w:iCs/>
          <w:color w:val="000000" w:themeColor="text1"/>
          <w:szCs w:val="22"/>
        </w:rPr>
        <w:t>pokrywał się z profilem bezpieczeństwa obserwowanym u pacjentów z RZS</w:t>
      </w:r>
      <w:r w:rsidR="00A83A9C" w:rsidRPr="0008353E">
        <w:rPr>
          <w:iCs/>
          <w:color w:val="000000" w:themeColor="text1"/>
          <w:szCs w:val="22"/>
        </w:rPr>
        <w:t xml:space="preserve"> leczonych tofacytynibem</w:t>
      </w:r>
      <w:r w:rsidRPr="0008353E">
        <w:rPr>
          <w:iCs/>
          <w:color w:val="000000" w:themeColor="text1"/>
          <w:szCs w:val="22"/>
        </w:rPr>
        <w:t>.</w:t>
      </w:r>
    </w:p>
    <w:p w14:paraId="5D3E39F4" w14:textId="77777777" w:rsidR="00446415" w:rsidRPr="0008353E" w:rsidRDefault="00446415" w:rsidP="00EF1D18">
      <w:pPr>
        <w:tabs>
          <w:tab w:val="clear" w:pos="567"/>
        </w:tabs>
        <w:spacing w:line="240" w:lineRule="auto"/>
        <w:rPr>
          <w:iCs/>
          <w:color w:val="000000" w:themeColor="text1"/>
          <w:szCs w:val="22"/>
        </w:rPr>
      </w:pPr>
    </w:p>
    <w:p w14:paraId="37423762" w14:textId="77777777" w:rsidR="00EF1D18" w:rsidRPr="0008353E" w:rsidRDefault="00EF1D18" w:rsidP="00EF1D18">
      <w:pPr>
        <w:tabs>
          <w:tab w:val="clear" w:pos="567"/>
        </w:tabs>
        <w:spacing w:line="240" w:lineRule="auto"/>
        <w:rPr>
          <w:color w:val="000000" w:themeColor="text1"/>
          <w:u w:val="single"/>
        </w:rPr>
      </w:pPr>
      <w:r w:rsidRPr="0008353E">
        <w:rPr>
          <w:color w:val="000000" w:themeColor="text1"/>
          <w:u w:val="single"/>
        </w:rPr>
        <w:t>Tabelaryczne zestawienie działań niepożądanych</w:t>
      </w:r>
    </w:p>
    <w:p w14:paraId="02537A1B" w14:textId="77777777" w:rsidR="00EF1D18" w:rsidRPr="0008353E" w:rsidRDefault="00EF1D18" w:rsidP="00EF1D18">
      <w:pPr>
        <w:tabs>
          <w:tab w:val="clear" w:pos="567"/>
        </w:tabs>
        <w:spacing w:line="240" w:lineRule="auto"/>
        <w:rPr>
          <w:iCs/>
          <w:color w:val="000000" w:themeColor="text1"/>
          <w:szCs w:val="22"/>
          <w:u w:val="single"/>
        </w:rPr>
      </w:pPr>
    </w:p>
    <w:p w14:paraId="57800692" w14:textId="77777777" w:rsidR="00EF1D18" w:rsidRPr="0008353E" w:rsidRDefault="00EF1D18" w:rsidP="00EF1D18">
      <w:pPr>
        <w:tabs>
          <w:tab w:val="clear" w:pos="567"/>
        </w:tabs>
        <w:spacing w:line="240" w:lineRule="auto"/>
        <w:rPr>
          <w:iCs/>
          <w:color w:val="000000" w:themeColor="text1"/>
          <w:szCs w:val="22"/>
        </w:rPr>
      </w:pPr>
      <w:r w:rsidRPr="0008353E">
        <w:rPr>
          <w:color w:val="000000" w:themeColor="text1"/>
        </w:rPr>
        <w:t xml:space="preserve">Działania niepożądane wymienione w poniższej tabeli pochodzą z badań klinicznych z udziałem pacjentów z RZS, </w:t>
      </w:r>
      <w:r w:rsidRPr="0008353E">
        <w:rPr>
          <w:color w:val="000000" w:themeColor="text1"/>
          <w:szCs w:val="22"/>
        </w:rPr>
        <w:t>ŁZS</w:t>
      </w:r>
      <w:r w:rsidR="00446415" w:rsidRPr="0008353E">
        <w:rPr>
          <w:color w:val="000000" w:themeColor="text1"/>
          <w:szCs w:val="22"/>
        </w:rPr>
        <w:t>, ZZSK</w:t>
      </w:r>
      <w:r w:rsidRPr="0008353E">
        <w:rPr>
          <w:color w:val="000000" w:themeColor="text1"/>
        </w:rPr>
        <w:t xml:space="preserve"> oraz WZJG i zostały uporządkowane według klasyfikacji układów i</w:t>
      </w:r>
      <w:r w:rsidR="006A433C" w:rsidRPr="0008353E">
        <w:rPr>
          <w:color w:val="000000" w:themeColor="text1"/>
        </w:rPr>
        <w:t> </w:t>
      </w:r>
      <w:r w:rsidRPr="0008353E">
        <w:rPr>
          <w:color w:val="000000" w:themeColor="text1"/>
        </w:rPr>
        <w:t>narządów oraz następujących kategorii częstości występowania: bardzo często (≥ 1/10), często (≥ 1/100 do &lt; 1/10), niezbyt często (≥ 1/1000 do &lt; 1/100), rzadko (≥ 1/10000 do &lt; 1/1000), bardzo rzadko (&lt; 1/10000) lub częstość nieznana (częstość nie może być określona na podstawie dostępnych danych). W obrębie każdej grupy o określonej częstości występowania działania niepożądane zostały uszeregowane według malejącego nasilenia.</w:t>
      </w:r>
    </w:p>
    <w:p w14:paraId="6588E1AF" w14:textId="77777777" w:rsidR="00EF1D18" w:rsidRPr="0008353E" w:rsidRDefault="00EF1D18" w:rsidP="00EF1D18">
      <w:pPr>
        <w:pStyle w:val="CommentText"/>
        <w:spacing w:line="240" w:lineRule="auto"/>
        <w:rPr>
          <w:color w:val="000000" w:themeColor="text1"/>
          <w:sz w:val="22"/>
          <w:szCs w:val="22"/>
          <w:lang w:val="pl-PL"/>
        </w:rPr>
      </w:pPr>
    </w:p>
    <w:p w14:paraId="4F46F4D4" w14:textId="77777777" w:rsidR="00EF1D18" w:rsidRPr="0008353E" w:rsidRDefault="00EF1D18" w:rsidP="00EF1D18">
      <w:pPr>
        <w:keepNext/>
        <w:widowControl w:val="0"/>
        <w:tabs>
          <w:tab w:val="clear" w:pos="567"/>
        </w:tabs>
        <w:spacing w:line="240" w:lineRule="auto"/>
        <w:rPr>
          <w:color w:val="000000" w:themeColor="text1"/>
          <w:szCs w:val="22"/>
        </w:rPr>
      </w:pPr>
      <w:r w:rsidRPr="0008353E">
        <w:rPr>
          <w:b/>
          <w:color w:val="000000" w:themeColor="text1"/>
        </w:rPr>
        <w:lastRenderedPageBreak/>
        <w:t xml:space="preserve">Tabela </w:t>
      </w:r>
      <w:r w:rsidR="00220F68" w:rsidRPr="0008353E">
        <w:rPr>
          <w:b/>
          <w:color w:val="000000" w:themeColor="text1"/>
        </w:rPr>
        <w:t>7</w:t>
      </w:r>
      <w:r w:rsidRPr="0008353E">
        <w:rPr>
          <w:b/>
          <w:color w:val="000000" w:themeColor="text1"/>
        </w:rPr>
        <w:t xml:space="preserve">: Działania niepożądane </w:t>
      </w:r>
    </w:p>
    <w:tbl>
      <w:tblPr>
        <w:tblW w:w="10774" w:type="dxa"/>
        <w:tblInd w:w="-601" w:type="dxa"/>
        <w:tblLayout w:type="fixed"/>
        <w:tblLook w:val="0000" w:firstRow="0" w:lastRow="0" w:firstColumn="0" w:lastColumn="0" w:noHBand="0" w:noVBand="0"/>
      </w:tblPr>
      <w:tblGrid>
        <w:gridCol w:w="1843"/>
        <w:gridCol w:w="1701"/>
        <w:gridCol w:w="2268"/>
        <w:gridCol w:w="1843"/>
        <w:gridCol w:w="1418"/>
        <w:gridCol w:w="1701"/>
      </w:tblGrid>
      <w:tr w:rsidR="00EF1D18" w:rsidRPr="0008353E" w14:paraId="7014A0C4" w14:textId="77777777" w:rsidTr="00873D89">
        <w:trPr>
          <w:cantSplit/>
          <w:trHeight w:val="872"/>
          <w:tblHeader/>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702B4553" w14:textId="77777777" w:rsidR="00EF1D18" w:rsidRPr="000814A7" w:rsidRDefault="00EF1D18" w:rsidP="00D86061">
            <w:pPr>
              <w:keepNext/>
              <w:keepLines/>
              <w:widowControl w:val="0"/>
              <w:tabs>
                <w:tab w:val="clear" w:pos="567"/>
              </w:tabs>
              <w:overflowPunct w:val="0"/>
              <w:autoSpaceDE w:val="0"/>
              <w:autoSpaceDN w:val="0"/>
              <w:adjustRightInd w:val="0"/>
              <w:spacing w:line="240" w:lineRule="auto"/>
              <w:jc w:val="center"/>
              <w:textAlignment w:val="baseline"/>
              <w:rPr>
                <w:b/>
                <w:color w:val="000000" w:themeColor="text1"/>
                <w:sz w:val="20"/>
              </w:rPr>
            </w:pPr>
            <w:r w:rsidRPr="000814A7">
              <w:rPr>
                <w:b/>
                <w:color w:val="000000" w:themeColor="text1"/>
                <w:sz w:val="20"/>
              </w:rPr>
              <w:t>Klasyfikacja układów i narządów</w:t>
            </w:r>
          </w:p>
          <w:p w14:paraId="470F78F6" w14:textId="77777777" w:rsidR="00EF1D18" w:rsidRPr="000814A7" w:rsidRDefault="00EF1D18" w:rsidP="00D86061">
            <w:pPr>
              <w:keepNext/>
              <w:keepLines/>
              <w:widowControl w:val="0"/>
              <w:tabs>
                <w:tab w:val="clear" w:pos="567"/>
              </w:tabs>
              <w:overflowPunct w:val="0"/>
              <w:autoSpaceDE w:val="0"/>
              <w:autoSpaceDN w:val="0"/>
              <w:adjustRightInd w:val="0"/>
              <w:spacing w:line="240" w:lineRule="auto"/>
              <w:jc w:val="center"/>
              <w:textAlignment w:val="baseline"/>
              <w:rPr>
                <w:b/>
                <w:color w:val="000000" w:themeColor="text1"/>
                <w:sz w:val="20"/>
              </w:rPr>
            </w:pPr>
          </w:p>
          <w:p w14:paraId="37A0604A" w14:textId="77777777" w:rsidR="00EF1D18" w:rsidRPr="000814A7" w:rsidRDefault="00EF1D18" w:rsidP="00D86061">
            <w:pPr>
              <w:keepNext/>
              <w:keepLines/>
              <w:widowControl w:val="0"/>
              <w:tabs>
                <w:tab w:val="clear" w:pos="567"/>
              </w:tabs>
              <w:overflowPunct w:val="0"/>
              <w:autoSpaceDE w:val="0"/>
              <w:autoSpaceDN w:val="0"/>
              <w:adjustRightInd w:val="0"/>
              <w:spacing w:line="240" w:lineRule="auto"/>
              <w:jc w:val="center"/>
              <w:textAlignment w:val="baseline"/>
              <w:rPr>
                <w:b/>
                <w:color w:val="000000" w:themeColor="text1"/>
                <w:sz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E9AD871" w14:textId="77777777" w:rsidR="00EF1D18" w:rsidRPr="000814A7" w:rsidRDefault="00EF1D18" w:rsidP="00D86061">
            <w:pPr>
              <w:keepNext/>
              <w:keepLines/>
              <w:widowControl w:val="0"/>
              <w:tabs>
                <w:tab w:val="clear" w:pos="567"/>
              </w:tabs>
              <w:overflowPunct w:val="0"/>
              <w:autoSpaceDE w:val="0"/>
              <w:autoSpaceDN w:val="0"/>
              <w:adjustRightInd w:val="0"/>
              <w:spacing w:line="240" w:lineRule="auto"/>
              <w:jc w:val="center"/>
              <w:textAlignment w:val="baseline"/>
              <w:rPr>
                <w:b/>
                <w:color w:val="000000" w:themeColor="text1"/>
                <w:sz w:val="20"/>
              </w:rPr>
            </w:pPr>
            <w:r w:rsidRPr="000814A7">
              <w:rPr>
                <w:b/>
                <w:color w:val="000000" w:themeColor="text1"/>
                <w:sz w:val="20"/>
              </w:rPr>
              <w:t>Często</w:t>
            </w:r>
          </w:p>
          <w:p w14:paraId="356E2D8F" w14:textId="77777777" w:rsidR="00EF1D18" w:rsidRPr="000814A7" w:rsidRDefault="00EF1D18" w:rsidP="00D86061">
            <w:pPr>
              <w:keepNext/>
              <w:keepLines/>
              <w:widowControl w:val="0"/>
              <w:tabs>
                <w:tab w:val="clear" w:pos="567"/>
              </w:tabs>
              <w:overflowPunct w:val="0"/>
              <w:autoSpaceDE w:val="0"/>
              <w:autoSpaceDN w:val="0"/>
              <w:adjustRightInd w:val="0"/>
              <w:spacing w:line="240" w:lineRule="auto"/>
              <w:jc w:val="center"/>
              <w:textAlignment w:val="baseline"/>
              <w:rPr>
                <w:b/>
                <w:color w:val="000000" w:themeColor="text1"/>
                <w:sz w:val="20"/>
              </w:rPr>
            </w:pPr>
            <w:r w:rsidRPr="000814A7">
              <w:rPr>
                <w:b/>
                <w:color w:val="000000" w:themeColor="text1"/>
                <w:sz w:val="20"/>
              </w:rPr>
              <w:t>≥ 1/100 do &lt; 1/10</w:t>
            </w:r>
          </w:p>
          <w:p w14:paraId="5ED69DDD" w14:textId="77777777" w:rsidR="00EF1D18" w:rsidRPr="000814A7" w:rsidRDefault="00EF1D18" w:rsidP="00D86061">
            <w:pPr>
              <w:keepNext/>
              <w:keepLines/>
              <w:widowControl w:val="0"/>
              <w:tabs>
                <w:tab w:val="clear" w:pos="567"/>
              </w:tabs>
              <w:overflowPunct w:val="0"/>
              <w:autoSpaceDE w:val="0"/>
              <w:autoSpaceDN w:val="0"/>
              <w:adjustRightInd w:val="0"/>
              <w:spacing w:line="240" w:lineRule="auto"/>
              <w:jc w:val="center"/>
              <w:textAlignment w:val="baseline"/>
              <w:rPr>
                <w:b/>
                <w:color w:val="000000" w:themeColor="text1"/>
                <w:sz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A731C19" w14:textId="77777777" w:rsidR="00EF1D18" w:rsidRPr="000814A7" w:rsidRDefault="00EF1D18" w:rsidP="00D86061">
            <w:pPr>
              <w:keepNext/>
              <w:keepLines/>
              <w:widowControl w:val="0"/>
              <w:tabs>
                <w:tab w:val="clear" w:pos="567"/>
              </w:tabs>
              <w:overflowPunct w:val="0"/>
              <w:autoSpaceDE w:val="0"/>
              <w:autoSpaceDN w:val="0"/>
              <w:adjustRightInd w:val="0"/>
              <w:spacing w:line="240" w:lineRule="auto"/>
              <w:jc w:val="center"/>
              <w:textAlignment w:val="baseline"/>
              <w:rPr>
                <w:b/>
                <w:color w:val="000000" w:themeColor="text1"/>
                <w:sz w:val="20"/>
              </w:rPr>
            </w:pPr>
            <w:r w:rsidRPr="000814A7">
              <w:rPr>
                <w:b/>
                <w:color w:val="000000" w:themeColor="text1"/>
                <w:sz w:val="20"/>
              </w:rPr>
              <w:t>Niezbyt często</w:t>
            </w:r>
          </w:p>
          <w:p w14:paraId="5D09CBBD" w14:textId="77777777" w:rsidR="00EF1D18" w:rsidRPr="000814A7" w:rsidRDefault="00EF1D18" w:rsidP="00D86061">
            <w:pPr>
              <w:keepNext/>
              <w:keepLines/>
              <w:widowControl w:val="0"/>
              <w:tabs>
                <w:tab w:val="clear" w:pos="567"/>
              </w:tabs>
              <w:overflowPunct w:val="0"/>
              <w:autoSpaceDE w:val="0"/>
              <w:autoSpaceDN w:val="0"/>
              <w:adjustRightInd w:val="0"/>
              <w:spacing w:line="240" w:lineRule="auto"/>
              <w:jc w:val="center"/>
              <w:textAlignment w:val="baseline"/>
              <w:rPr>
                <w:b/>
                <w:color w:val="000000" w:themeColor="text1"/>
                <w:sz w:val="20"/>
              </w:rPr>
            </w:pPr>
            <w:r w:rsidRPr="000814A7">
              <w:rPr>
                <w:b/>
                <w:color w:val="000000" w:themeColor="text1"/>
                <w:sz w:val="20"/>
              </w:rPr>
              <w:t>≥ 1/1000 do</w:t>
            </w:r>
          </w:p>
          <w:p w14:paraId="5BD9F7A3" w14:textId="77777777" w:rsidR="00EF1D18" w:rsidRPr="000814A7" w:rsidRDefault="00EF1D18" w:rsidP="00D86061">
            <w:pPr>
              <w:keepNext/>
              <w:keepLines/>
              <w:widowControl w:val="0"/>
              <w:tabs>
                <w:tab w:val="clear" w:pos="567"/>
              </w:tabs>
              <w:overflowPunct w:val="0"/>
              <w:autoSpaceDE w:val="0"/>
              <w:autoSpaceDN w:val="0"/>
              <w:adjustRightInd w:val="0"/>
              <w:spacing w:line="240" w:lineRule="auto"/>
              <w:jc w:val="center"/>
              <w:textAlignment w:val="baseline"/>
              <w:rPr>
                <w:b/>
                <w:color w:val="000000" w:themeColor="text1"/>
                <w:sz w:val="20"/>
              </w:rPr>
            </w:pPr>
            <w:r w:rsidRPr="000814A7">
              <w:rPr>
                <w:b/>
                <w:color w:val="000000" w:themeColor="text1"/>
                <w:sz w:val="20"/>
              </w:rPr>
              <w:t>&lt; 1/100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3FE0A38" w14:textId="77777777" w:rsidR="00EF1D18" w:rsidRPr="000814A7" w:rsidRDefault="00EF1D18" w:rsidP="00D86061">
            <w:pPr>
              <w:keepNext/>
              <w:keepLines/>
              <w:widowControl w:val="0"/>
              <w:tabs>
                <w:tab w:val="clear" w:pos="567"/>
              </w:tabs>
              <w:overflowPunct w:val="0"/>
              <w:autoSpaceDE w:val="0"/>
              <w:autoSpaceDN w:val="0"/>
              <w:adjustRightInd w:val="0"/>
              <w:spacing w:line="240" w:lineRule="auto"/>
              <w:jc w:val="center"/>
              <w:textAlignment w:val="baseline"/>
              <w:rPr>
                <w:b/>
                <w:color w:val="000000" w:themeColor="text1"/>
                <w:sz w:val="20"/>
              </w:rPr>
            </w:pPr>
            <w:r w:rsidRPr="000814A7">
              <w:rPr>
                <w:b/>
                <w:color w:val="000000" w:themeColor="text1"/>
                <w:sz w:val="20"/>
              </w:rPr>
              <w:t>Rzadko</w:t>
            </w:r>
          </w:p>
          <w:p w14:paraId="53DAF6A9" w14:textId="77777777" w:rsidR="00EF1D18" w:rsidRPr="000814A7" w:rsidRDefault="00EF1D18" w:rsidP="00D86061">
            <w:pPr>
              <w:keepNext/>
              <w:keepLines/>
              <w:widowControl w:val="0"/>
              <w:tabs>
                <w:tab w:val="clear" w:pos="567"/>
              </w:tabs>
              <w:overflowPunct w:val="0"/>
              <w:autoSpaceDE w:val="0"/>
              <w:autoSpaceDN w:val="0"/>
              <w:adjustRightInd w:val="0"/>
              <w:spacing w:line="240" w:lineRule="auto"/>
              <w:jc w:val="center"/>
              <w:textAlignment w:val="baseline"/>
              <w:rPr>
                <w:b/>
                <w:color w:val="000000" w:themeColor="text1"/>
                <w:sz w:val="20"/>
              </w:rPr>
            </w:pPr>
            <w:r w:rsidRPr="000814A7">
              <w:rPr>
                <w:b/>
                <w:color w:val="000000" w:themeColor="text1"/>
                <w:sz w:val="20"/>
              </w:rPr>
              <w:t>≥ 1/10000 do</w:t>
            </w:r>
          </w:p>
          <w:p w14:paraId="123595F4" w14:textId="77777777" w:rsidR="00EF1D18" w:rsidRPr="000814A7" w:rsidRDefault="00EF1D18" w:rsidP="00D86061">
            <w:pPr>
              <w:keepNext/>
              <w:keepLines/>
              <w:widowControl w:val="0"/>
              <w:tabs>
                <w:tab w:val="clear" w:pos="567"/>
              </w:tabs>
              <w:overflowPunct w:val="0"/>
              <w:autoSpaceDE w:val="0"/>
              <w:autoSpaceDN w:val="0"/>
              <w:adjustRightInd w:val="0"/>
              <w:spacing w:line="240" w:lineRule="auto"/>
              <w:jc w:val="center"/>
              <w:textAlignment w:val="baseline"/>
              <w:rPr>
                <w:b/>
                <w:color w:val="000000" w:themeColor="text1"/>
                <w:sz w:val="20"/>
              </w:rPr>
            </w:pPr>
            <w:r w:rsidRPr="000814A7">
              <w:rPr>
                <w:b/>
                <w:color w:val="000000" w:themeColor="text1"/>
                <w:sz w:val="20"/>
              </w:rPr>
              <w:t>&lt; 1/1000</w:t>
            </w:r>
          </w:p>
        </w:tc>
        <w:tc>
          <w:tcPr>
            <w:tcW w:w="1418" w:type="dxa"/>
            <w:tcBorders>
              <w:top w:val="single" w:sz="4" w:space="0" w:color="auto"/>
              <w:left w:val="single" w:sz="4" w:space="0" w:color="auto"/>
              <w:bottom w:val="single" w:sz="4" w:space="0" w:color="auto"/>
              <w:right w:val="single" w:sz="4" w:space="0" w:color="auto"/>
            </w:tcBorders>
          </w:tcPr>
          <w:p w14:paraId="2CC65BFA" w14:textId="77777777" w:rsidR="00EF1D18" w:rsidRPr="000814A7" w:rsidRDefault="00EF1D18" w:rsidP="00D86061">
            <w:pPr>
              <w:keepNext/>
              <w:keepLines/>
              <w:widowControl w:val="0"/>
              <w:tabs>
                <w:tab w:val="clear" w:pos="567"/>
              </w:tabs>
              <w:overflowPunct w:val="0"/>
              <w:autoSpaceDE w:val="0"/>
              <w:autoSpaceDN w:val="0"/>
              <w:adjustRightInd w:val="0"/>
              <w:spacing w:line="240" w:lineRule="auto"/>
              <w:jc w:val="center"/>
              <w:textAlignment w:val="baseline"/>
              <w:rPr>
                <w:b/>
                <w:color w:val="000000" w:themeColor="text1"/>
                <w:sz w:val="20"/>
              </w:rPr>
            </w:pPr>
            <w:r w:rsidRPr="000814A7">
              <w:rPr>
                <w:b/>
                <w:color w:val="000000" w:themeColor="text1"/>
                <w:sz w:val="20"/>
              </w:rPr>
              <w:t>Bardzo rzadko &lt; 1/10000</w:t>
            </w:r>
          </w:p>
        </w:tc>
        <w:tc>
          <w:tcPr>
            <w:tcW w:w="1701" w:type="dxa"/>
            <w:tcBorders>
              <w:top w:val="single" w:sz="4" w:space="0" w:color="auto"/>
              <w:left w:val="single" w:sz="4" w:space="0" w:color="auto"/>
              <w:bottom w:val="single" w:sz="4" w:space="0" w:color="auto"/>
              <w:right w:val="single" w:sz="4" w:space="0" w:color="auto"/>
            </w:tcBorders>
          </w:tcPr>
          <w:p w14:paraId="50C35159" w14:textId="77777777" w:rsidR="00EF1D18" w:rsidRPr="000814A7" w:rsidRDefault="00EF1D18" w:rsidP="00D86061">
            <w:pPr>
              <w:keepNext/>
              <w:keepLines/>
              <w:widowControl w:val="0"/>
              <w:tabs>
                <w:tab w:val="clear" w:pos="567"/>
              </w:tabs>
              <w:overflowPunct w:val="0"/>
              <w:autoSpaceDE w:val="0"/>
              <w:autoSpaceDN w:val="0"/>
              <w:adjustRightInd w:val="0"/>
              <w:spacing w:line="240" w:lineRule="auto"/>
              <w:jc w:val="center"/>
              <w:textAlignment w:val="baseline"/>
              <w:rPr>
                <w:b/>
                <w:color w:val="000000" w:themeColor="text1"/>
                <w:sz w:val="20"/>
              </w:rPr>
            </w:pPr>
            <w:r w:rsidRPr="000814A7">
              <w:rPr>
                <w:b/>
                <w:color w:val="000000" w:themeColor="text1"/>
                <w:sz w:val="20"/>
              </w:rPr>
              <w:t>Częstość nieznana (nie może być określona na podstawie dostępnych danych)</w:t>
            </w:r>
          </w:p>
        </w:tc>
      </w:tr>
      <w:tr w:rsidR="00EF1D18" w:rsidRPr="0008353E" w14:paraId="12526BD4" w14:textId="77777777" w:rsidTr="00873D89">
        <w:trPr>
          <w:cantSplit/>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62686C72" w14:textId="77777777" w:rsidR="00EF1D18" w:rsidRPr="000814A7" w:rsidRDefault="00EF1D18" w:rsidP="00D86061">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Zakażenia i zarażenia pasożytnicze</w:t>
            </w:r>
          </w:p>
          <w:p w14:paraId="5B154B52" w14:textId="77777777" w:rsidR="00EF1D18" w:rsidRPr="000814A7" w:rsidRDefault="00EF1D18" w:rsidP="00D86061">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AF776EF" w14:textId="77777777" w:rsidR="00EF1D18" w:rsidRPr="000814A7" w:rsidRDefault="00EF1D18" w:rsidP="00D86061">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Zapalenie płuc</w:t>
            </w:r>
          </w:p>
          <w:p w14:paraId="629A891C" w14:textId="77777777" w:rsidR="00EF1D18" w:rsidRPr="000814A7" w:rsidRDefault="00EF1D18" w:rsidP="00D86061">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Grypa</w:t>
            </w:r>
          </w:p>
          <w:p w14:paraId="5D8AF2A7" w14:textId="77777777" w:rsidR="00EF1D18" w:rsidRPr="000814A7" w:rsidRDefault="00EF1D18" w:rsidP="00D86061">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Półpasiec</w:t>
            </w:r>
          </w:p>
          <w:p w14:paraId="368BD7B2" w14:textId="77777777" w:rsidR="00EF1D18" w:rsidRPr="000814A7" w:rsidRDefault="00EF1D18" w:rsidP="00D86061">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Zakażenie dróg moczowych</w:t>
            </w:r>
          </w:p>
          <w:p w14:paraId="2DDE9823" w14:textId="77777777" w:rsidR="00EF1D18" w:rsidRPr="000814A7" w:rsidRDefault="00EF1D18" w:rsidP="00D86061">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Zapalenie zatok</w:t>
            </w:r>
          </w:p>
          <w:p w14:paraId="4F7F53B3" w14:textId="77777777" w:rsidR="00EF1D18" w:rsidRPr="000814A7" w:rsidRDefault="00EF1D18" w:rsidP="00D86061">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Zapalenie oskrzeli</w:t>
            </w:r>
          </w:p>
          <w:p w14:paraId="62BAE3D3" w14:textId="77777777" w:rsidR="00EF1D18" w:rsidRPr="000814A7" w:rsidRDefault="00EF1D18" w:rsidP="00D86061">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Zapalenie jamy nosowo-gardłowej</w:t>
            </w:r>
          </w:p>
          <w:p w14:paraId="36C301C6" w14:textId="77777777" w:rsidR="00EF1D18" w:rsidRPr="000814A7" w:rsidRDefault="00EF1D18" w:rsidP="00D86061">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Zapalenie gardła</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227E6E3" w14:textId="77777777" w:rsidR="00EF1D18" w:rsidRPr="000814A7" w:rsidRDefault="00EF1D18" w:rsidP="00D86061">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 xml:space="preserve">Gruźlica </w:t>
            </w:r>
          </w:p>
          <w:p w14:paraId="7FD18A1F" w14:textId="77777777" w:rsidR="00EF1D18" w:rsidRPr="000814A7" w:rsidRDefault="00EF1D18" w:rsidP="00D86061">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Zapalenie uchyłków</w:t>
            </w:r>
          </w:p>
          <w:p w14:paraId="24ACCA9D" w14:textId="77777777" w:rsidR="00EF1D18" w:rsidRPr="000814A7" w:rsidRDefault="00EF1D18" w:rsidP="00D86061">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Odmiedniczkowe zapalenie nerek</w:t>
            </w:r>
          </w:p>
          <w:p w14:paraId="13E5AC8C" w14:textId="77777777" w:rsidR="00EF1D18" w:rsidRPr="000814A7" w:rsidRDefault="00EF1D18" w:rsidP="00D86061">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Zapalenie tkanki łącznej</w:t>
            </w:r>
          </w:p>
          <w:p w14:paraId="6D194395" w14:textId="77777777" w:rsidR="00EF1D18" w:rsidRPr="000814A7" w:rsidRDefault="00EF1D18" w:rsidP="00D86061">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 xml:space="preserve">Opryszczka zwykła </w:t>
            </w:r>
          </w:p>
          <w:p w14:paraId="7D42AB54" w14:textId="77777777" w:rsidR="00EF1D18" w:rsidRPr="000814A7" w:rsidRDefault="00EF1D18" w:rsidP="00D86061">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 xml:space="preserve">Wirusowe zapalenie żołądka i jelit </w:t>
            </w:r>
          </w:p>
          <w:p w14:paraId="01B3ADA1" w14:textId="77777777" w:rsidR="00EF1D18" w:rsidRPr="000814A7" w:rsidRDefault="00EF1D18" w:rsidP="00D86061">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 xml:space="preserve">Zakażenie wirusowe </w:t>
            </w:r>
          </w:p>
          <w:p w14:paraId="6518B38E" w14:textId="77777777" w:rsidR="00EF1D18" w:rsidRPr="000814A7" w:rsidRDefault="00EF1D18" w:rsidP="00D86061">
            <w:pPr>
              <w:keepLines/>
              <w:widowControl w:val="0"/>
              <w:tabs>
                <w:tab w:val="clear" w:pos="567"/>
              </w:tabs>
              <w:overflowPunct w:val="0"/>
              <w:autoSpaceDE w:val="0"/>
              <w:autoSpaceDN w:val="0"/>
              <w:adjustRightInd w:val="0"/>
              <w:spacing w:line="240" w:lineRule="auto"/>
              <w:textAlignment w:val="baseline"/>
              <w:rPr>
                <w:color w:val="000000" w:themeColor="text1"/>
                <w:sz w:val="20"/>
              </w:rPr>
            </w:pPr>
          </w:p>
          <w:p w14:paraId="7FAD4605" w14:textId="77777777" w:rsidR="00EF1D18" w:rsidRPr="000814A7" w:rsidRDefault="00EF1D18" w:rsidP="00D86061">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5643331" w14:textId="77777777" w:rsidR="00EF1D18" w:rsidRPr="000814A7" w:rsidRDefault="00EF1D18" w:rsidP="00D86061">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 xml:space="preserve">Posocznica </w:t>
            </w:r>
          </w:p>
          <w:p w14:paraId="600C9E90" w14:textId="77777777" w:rsidR="00EF1D18" w:rsidRPr="000814A7" w:rsidRDefault="00EF1D18" w:rsidP="00D86061">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 xml:space="preserve">Posocznica moczowa </w:t>
            </w:r>
          </w:p>
          <w:p w14:paraId="5F2BEA41" w14:textId="77777777" w:rsidR="00EF1D18" w:rsidRPr="000814A7" w:rsidRDefault="00EF1D18" w:rsidP="00D86061">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Gruźlica rozsiana</w:t>
            </w:r>
          </w:p>
          <w:p w14:paraId="0A1BF03F" w14:textId="77777777" w:rsidR="00EF1D18" w:rsidRPr="000814A7" w:rsidRDefault="00EF1D18" w:rsidP="00D86061">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Bakteriemia</w:t>
            </w:r>
          </w:p>
          <w:p w14:paraId="59306164" w14:textId="77777777" w:rsidR="00EF1D18" w:rsidRPr="000814A7" w:rsidRDefault="00EF1D18" w:rsidP="00D86061">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 xml:space="preserve">Zapalenie płuc wywołane przez </w:t>
            </w:r>
            <w:r w:rsidRPr="000814A7">
              <w:rPr>
                <w:i/>
                <w:color w:val="000000" w:themeColor="text1"/>
                <w:sz w:val="20"/>
              </w:rPr>
              <w:t>Pneumocystis jirovecii</w:t>
            </w:r>
          </w:p>
          <w:p w14:paraId="30151AA9" w14:textId="77777777" w:rsidR="00EF1D18" w:rsidRPr="000814A7" w:rsidRDefault="00EF1D18" w:rsidP="00D86061">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Pneumokokowe zapalenie płuc</w:t>
            </w:r>
          </w:p>
          <w:p w14:paraId="34AC9D5D" w14:textId="77777777" w:rsidR="00EF1D18" w:rsidRPr="000814A7" w:rsidRDefault="00EF1D18" w:rsidP="00D86061">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 xml:space="preserve">Bakteryjne zapalenie płuc </w:t>
            </w:r>
          </w:p>
          <w:p w14:paraId="75F362B3" w14:textId="77777777" w:rsidR="00EF1D18" w:rsidRPr="000814A7" w:rsidRDefault="00EF1D18" w:rsidP="00D86061">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 xml:space="preserve">Zakażenie wirusem cytomegalii Bakteryjne zapalenie stawów </w:t>
            </w:r>
          </w:p>
        </w:tc>
        <w:tc>
          <w:tcPr>
            <w:tcW w:w="1418" w:type="dxa"/>
            <w:tcBorders>
              <w:top w:val="single" w:sz="4" w:space="0" w:color="auto"/>
              <w:left w:val="single" w:sz="4" w:space="0" w:color="auto"/>
              <w:bottom w:val="single" w:sz="4" w:space="0" w:color="auto"/>
              <w:right w:val="single" w:sz="4" w:space="0" w:color="auto"/>
            </w:tcBorders>
          </w:tcPr>
          <w:p w14:paraId="151E6A76" w14:textId="77777777" w:rsidR="00EF1D18" w:rsidRPr="000814A7" w:rsidRDefault="00EF1D18" w:rsidP="00D86061">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Gruźlica ośrodkowego układu nerwowego</w:t>
            </w:r>
          </w:p>
          <w:p w14:paraId="4AE6E70A" w14:textId="77777777" w:rsidR="00EF1D18" w:rsidRPr="000814A7" w:rsidRDefault="00EF1D18" w:rsidP="00D86061">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Kryptokokowe zapalenie opon mózgowych</w:t>
            </w:r>
          </w:p>
          <w:p w14:paraId="4D98F784" w14:textId="77777777" w:rsidR="00C144A8" w:rsidRPr="000814A7" w:rsidRDefault="00C144A8" w:rsidP="00C144A8">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Martwicze zapalenie powięzi</w:t>
            </w:r>
          </w:p>
          <w:p w14:paraId="5DE68553" w14:textId="77777777" w:rsidR="00C144A8" w:rsidRPr="000814A7" w:rsidRDefault="00C144A8" w:rsidP="00C144A8">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Zapalenie mózgu</w:t>
            </w:r>
          </w:p>
          <w:p w14:paraId="774A90D3" w14:textId="77777777" w:rsidR="00C144A8" w:rsidRPr="000814A7" w:rsidRDefault="00C144A8" w:rsidP="00C144A8">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Bakteriemia gronkowcowa</w:t>
            </w:r>
          </w:p>
          <w:p w14:paraId="173A50FD" w14:textId="77777777" w:rsidR="00EF1D18" w:rsidRPr="000814A7" w:rsidRDefault="00EF1D18" w:rsidP="00D86061">
            <w:pPr>
              <w:keepLines/>
              <w:widowControl w:val="0"/>
              <w:tabs>
                <w:tab w:val="clear" w:pos="567"/>
                <w:tab w:val="left" w:pos="454"/>
                <w:tab w:val="left" w:pos="2051"/>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 xml:space="preserve">Zakażenie wywołane przez </w:t>
            </w:r>
            <w:r w:rsidRPr="000814A7">
              <w:rPr>
                <w:i/>
                <w:color w:val="000000" w:themeColor="text1"/>
                <w:sz w:val="20"/>
              </w:rPr>
              <w:t>Mycobacterium avium complex</w:t>
            </w:r>
          </w:p>
          <w:p w14:paraId="742A158B" w14:textId="3F35479E" w:rsidR="00C144A8" w:rsidRPr="000814A7" w:rsidRDefault="00C144A8" w:rsidP="00C144A8">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Mykobakterio</w:t>
            </w:r>
            <w:r w:rsidR="008C498F" w:rsidRPr="000814A7">
              <w:rPr>
                <w:color w:val="000000" w:themeColor="text1"/>
                <w:sz w:val="20"/>
              </w:rPr>
              <w:t>-</w:t>
            </w:r>
            <w:r w:rsidRPr="000814A7">
              <w:rPr>
                <w:color w:val="000000" w:themeColor="text1"/>
                <w:sz w:val="20"/>
              </w:rPr>
              <w:t>za atypowa</w:t>
            </w:r>
          </w:p>
          <w:p w14:paraId="3341B208" w14:textId="77777777" w:rsidR="00EF1D18" w:rsidRPr="000814A7" w:rsidRDefault="00EF1D18" w:rsidP="00D86061">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1701" w:type="dxa"/>
            <w:tcBorders>
              <w:top w:val="single" w:sz="4" w:space="0" w:color="auto"/>
              <w:left w:val="single" w:sz="4" w:space="0" w:color="auto"/>
              <w:bottom w:val="single" w:sz="4" w:space="0" w:color="auto"/>
              <w:right w:val="single" w:sz="4" w:space="0" w:color="auto"/>
            </w:tcBorders>
          </w:tcPr>
          <w:p w14:paraId="7A57B89E" w14:textId="77777777" w:rsidR="00EF1D18" w:rsidRPr="000814A7" w:rsidRDefault="00EF1D18" w:rsidP="00D86061">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r>
      <w:tr w:rsidR="00EF1D18" w:rsidRPr="0008353E" w14:paraId="50C28E50" w14:textId="77777777" w:rsidTr="00873D89">
        <w:trPr>
          <w:cantSplit/>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7EFF632D" w14:textId="77777777" w:rsidR="00EF1D18" w:rsidRPr="000814A7" w:rsidRDefault="00EF1D18" w:rsidP="00D86061">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Nowotwory łagodne, złośliwe i nieokreślone (w tym torbiele i polipy)</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68CBA46" w14:textId="77777777" w:rsidR="00EF1D18" w:rsidRPr="000814A7" w:rsidRDefault="00EF1D18" w:rsidP="00D86061">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FD2CBE5" w14:textId="45312AF4" w:rsidR="00EF1D18" w:rsidRPr="000814A7" w:rsidRDefault="00736E0C" w:rsidP="00D86061">
            <w:pPr>
              <w:keepLines/>
              <w:widowControl w:val="0"/>
              <w:tabs>
                <w:tab w:val="clear" w:pos="567"/>
              </w:tabs>
              <w:overflowPunct w:val="0"/>
              <w:autoSpaceDE w:val="0"/>
              <w:autoSpaceDN w:val="0"/>
              <w:adjustRightInd w:val="0"/>
              <w:spacing w:line="240" w:lineRule="auto"/>
              <w:textAlignment w:val="baseline"/>
              <w:rPr>
                <w:color w:val="000000" w:themeColor="text1"/>
                <w:sz w:val="20"/>
                <w:vertAlign w:val="superscript"/>
              </w:rPr>
            </w:pPr>
            <w:r w:rsidRPr="000814A7">
              <w:rPr>
                <w:color w:val="000000" w:themeColor="text1"/>
                <w:sz w:val="20"/>
              </w:rPr>
              <w:t xml:space="preserve">Rak płuca </w:t>
            </w:r>
            <w:r w:rsidR="00455C92" w:rsidRPr="000814A7">
              <w:rPr>
                <w:color w:val="000000" w:themeColor="text1"/>
                <w:sz w:val="20"/>
              </w:rPr>
              <w:t>Niemelanocytowe</w:t>
            </w:r>
            <w:r w:rsidR="00EF1D18" w:rsidRPr="000814A7">
              <w:rPr>
                <w:color w:val="000000" w:themeColor="text1"/>
                <w:sz w:val="20"/>
              </w:rPr>
              <w:t xml:space="preserve"> nowotwory skóry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4E5006F" w14:textId="77777777" w:rsidR="00EF1D18" w:rsidRPr="000814A7" w:rsidRDefault="00736E0C" w:rsidP="00D86061">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Chłoniak</w:t>
            </w:r>
          </w:p>
        </w:tc>
        <w:tc>
          <w:tcPr>
            <w:tcW w:w="1418" w:type="dxa"/>
            <w:tcBorders>
              <w:top w:val="single" w:sz="4" w:space="0" w:color="auto"/>
              <w:left w:val="single" w:sz="4" w:space="0" w:color="auto"/>
              <w:bottom w:val="single" w:sz="4" w:space="0" w:color="auto"/>
              <w:right w:val="single" w:sz="4" w:space="0" w:color="auto"/>
            </w:tcBorders>
          </w:tcPr>
          <w:p w14:paraId="704E800F" w14:textId="77777777" w:rsidR="00EF1D18" w:rsidRPr="000814A7" w:rsidRDefault="00EF1D18" w:rsidP="00D86061">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1701" w:type="dxa"/>
            <w:tcBorders>
              <w:top w:val="single" w:sz="4" w:space="0" w:color="auto"/>
              <w:left w:val="single" w:sz="4" w:space="0" w:color="auto"/>
              <w:bottom w:val="single" w:sz="4" w:space="0" w:color="auto"/>
              <w:right w:val="single" w:sz="4" w:space="0" w:color="auto"/>
            </w:tcBorders>
          </w:tcPr>
          <w:p w14:paraId="0E93A235" w14:textId="77777777" w:rsidR="00EF1D18" w:rsidRPr="000814A7" w:rsidRDefault="00EF1D18" w:rsidP="00D86061">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r>
      <w:tr w:rsidR="00EF1D18" w:rsidRPr="0008353E" w14:paraId="62D2C104" w14:textId="77777777" w:rsidTr="00873D89">
        <w:trPr>
          <w:cantSplit/>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52DA82B4" w14:textId="77777777" w:rsidR="00EF1D18" w:rsidRPr="000814A7" w:rsidRDefault="00EF1D18" w:rsidP="00D86061">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Zaburzenia krwi i układu chłonnego</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F2046DE" w14:textId="77777777" w:rsidR="00C144A8" w:rsidRPr="000814A7" w:rsidRDefault="00C144A8" w:rsidP="00C144A8">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Limfopenia</w:t>
            </w:r>
          </w:p>
          <w:p w14:paraId="23D525F5" w14:textId="77777777" w:rsidR="00EF1D18" w:rsidRPr="000814A7" w:rsidRDefault="00EF1D18" w:rsidP="00D86061">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Niedokrwistość</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31DF76E" w14:textId="77777777" w:rsidR="00EF1D18" w:rsidRPr="000814A7" w:rsidRDefault="00EF1D18" w:rsidP="00D86061">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Leukopenia</w:t>
            </w:r>
          </w:p>
          <w:p w14:paraId="67ACF8AA" w14:textId="77777777" w:rsidR="00EF1D18" w:rsidRPr="000814A7" w:rsidRDefault="00EF1D18" w:rsidP="00D86061">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Neutropenia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1CC78C8" w14:textId="77777777" w:rsidR="00EF1D18" w:rsidRPr="000814A7" w:rsidRDefault="00EF1D18" w:rsidP="00D86061">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1418" w:type="dxa"/>
            <w:tcBorders>
              <w:top w:val="single" w:sz="4" w:space="0" w:color="auto"/>
              <w:left w:val="single" w:sz="4" w:space="0" w:color="auto"/>
              <w:bottom w:val="single" w:sz="4" w:space="0" w:color="auto"/>
              <w:right w:val="single" w:sz="4" w:space="0" w:color="auto"/>
            </w:tcBorders>
          </w:tcPr>
          <w:p w14:paraId="4C42877E" w14:textId="77777777" w:rsidR="00EF1D18" w:rsidRPr="000814A7" w:rsidRDefault="00EF1D18" w:rsidP="00D86061">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1701" w:type="dxa"/>
            <w:tcBorders>
              <w:top w:val="single" w:sz="4" w:space="0" w:color="auto"/>
              <w:left w:val="single" w:sz="4" w:space="0" w:color="auto"/>
              <w:bottom w:val="single" w:sz="4" w:space="0" w:color="auto"/>
              <w:right w:val="single" w:sz="4" w:space="0" w:color="auto"/>
            </w:tcBorders>
          </w:tcPr>
          <w:p w14:paraId="2F54C9E9" w14:textId="77777777" w:rsidR="00EF1D18" w:rsidRPr="000814A7" w:rsidRDefault="00EF1D18" w:rsidP="00D86061">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r>
      <w:tr w:rsidR="00EF1D18" w:rsidRPr="0008353E" w14:paraId="23FB14A7" w14:textId="77777777" w:rsidTr="00873D89">
        <w:trPr>
          <w:cantSplit/>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4A439A55" w14:textId="77777777" w:rsidR="00EF1D18" w:rsidRPr="000814A7" w:rsidRDefault="00EF1D18" w:rsidP="00D86061">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Zaburzenia układu immunologicznego</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E848D97" w14:textId="77777777" w:rsidR="00EF1D18" w:rsidRPr="000814A7" w:rsidDel="00A37DA5" w:rsidRDefault="00EF1D18" w:rsidP="00D86061">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E38A41C" w14:textId="77777777" w:rsidR="00EF1D18" w:rsidRPr="000814A7" w:rsidRDefault="00EF1D18" w:rsidP="00D86061">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DFCA03C" w14:textId="77777777" w:rsidR="00EF1D18" w:rsidRPr="000814A7" w:rsidRDefault="00EF1D18" w:rsidP="00D86061">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1418" w:type="dxa"/>
            <w:tcBorders>
              <w:top w:val="single" w:sz="4" w:space="0" w:color="auto"/>
              <w:left w:val="single" w:sz="4" w:space="0" w:color="auto"/>
              <w:bottom w:val="single" w:sz="4" w:space="0" w:color="auto"/>
              <w:right w:val="single" w:sz="4" w:space="0" w:color="auto"/>
            </w:tcBorders>
          </w:tcPr>
          <w:p w14:paraId="1F9C0460" w14:textId="77777777" w:rsidR="00EF1D18" w:rsidRPr="000814A7" w:rsidRDefault="00EF1D18" w:rsidP="00D86061">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1701" w:type="dxa"/>
            <w:tcBorders>
              <w:top w:val="single" w:sz="4" w:space="0" w:color="auto"/>
              <w:left w:val="single" w:sz="4" w:space="0" w:color="auto"/>
              <w:bottom w:val="single" w:sz="4" w:space="0" w:color="auto"/>
              <w:right w:val="single" w:sz="4" w:space="0" w:color="auto"/>
            </w:tcBorders>
          </w:tcPr>
          <w:p w14:paraId="3F60A3E7" w14:textId="77777777" w:rsidR="00EF1D18" w:rsidRPr="000814A7" w:rsidRDefault="00EF1D18" w:rsidP="00D86061">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Nadwrażliwość*</w:t>
            </w:r>
          </w:p>
          <w:p w14:paraId="797CA444" w14:textId="77777777" w:rsidR="00EF1D18" w:rsidRPr="000814A7" w:rsidRDefault="00EF1D18" w:rsidP="00D86061">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Obrzęk naczynio-ruchowy*</w:t>
            </w:r>
          </w:p>
          <w:p w14:paraId="3DB6AC41" w14:textId="77777777" w:rsidR="00EF1D18" w:rsidRPr="000814A7" w:rsidRDefault="00EF1D18" w:rsidP="00D86061">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Pokrzywka*</w:t>
            </w:r>
          </w:p>
        </w:tc>
      </w:tr>
      <w:tr w:rsidR="00EF1D18" w:rsidRPr="0008353E" w14:paraId="732AEA16" w14:textId="77777777" w:rsidTr="00873D89">
        <w:trPr>
          <w:cantSplit/>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725418BE" w14:textId="77777777" w:rsidR="00EF1D18" w:rsidRPr="000814A7" w:rsidRDefault="00EF1D18" w:rsidP="00D86061">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Zaburzenia metabolizmu i odżywiania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F461534" w14:textId="77777777" w:rsidR="00EF1D18" w:rsidRPr="000814A7" w:rsidRDefault="00EF1D18" w:rsidP="00D86061">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EA8402F" w14:textId="77777777" w:rsidR="00EF1D18" w:rsidRPr="000814A7" w:rsidRDefault="00EF1D18" w:rsidP="00D86061">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Dyslipidemia</w:t>
            </w:r>
          </w:p>
          <w:p w14:paraId="77B3322C" w14:textId="77777777" w:rsidR="00EF1D18" w:rsidRPr="000814A7" w:rsidRDefault="00EF1D18" w:rsidP="00D86061">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Hiperlipidemia Odwodnienie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098BFCA" w14:textId="77777777" w:rsidR="00EF1D18" w:rsidRPr="000814A7" w:rsidRDefault="00EF1D18" w:rsidP="00D86061">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1418" w:type="dxa"/>
            <w:tcBorders>
              <w:top w:val="single" w:sz="4" w:space="0" w:color="auto"/>
              <w:left w:val="single" w:sz="4" w:space="0" w:color="auto"/>
              <w:bottom w:val="single" w:sz="4" w:space="0" w:color="auto"/>
              <w:right w:val="single" w:sz="4" w:space="0" w:color="auto"/>
            </w:tcBorders>
          </w:tcPr>
          <w:p w14:paraId="6F028152" w14:textId="77777777" w:rsidR="00EF1D18" w:rsidRPr="000814A7" w:rsidRDefault="00EF1D18" w:rsidP="00D86061">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1701" w:type="dxa"/>
            <w:tcBorders>
              <w:top w:val="single" w:sz="4" w:space="0" w:color="auto"/>
              <w:left w:val="single" w:sz="4" w:space="0" w:color="auto"/>
              <w:bottom w:val="single" w:sz="4" w:space="0" w:color="auto"/>
              <w:right w:val="single" w:sz="4" w:space="0" w:color="auto"/>
            </w:tcBorders>
          </w:tcPr>
          <w:p w14:paraId="4E2817EE" w14:textId="77777777" w:rsidR="00EF1D18" w:rsidRPr="000814A7" w:rsidRDefault="00EF1D18" w:rsidP="00D86061">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r>
      <w:tr w:rsidR="00EF1D18" w:rsidRPr="0008353E" w14:paraId="4C7B0C76" w14:textId="77777777" w:rsidTr="00873D89">
        <w:trPr>
          <w:cantSplit/>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50634C05" w14:textId="77777777" w:rsidR="00EF1D18" w:rsidRPr="000814A7" w:rsidRDefault="00EF1D18" w:rsidP="00D86061">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Zaburzenia psychiczne</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C6849BD" w14:textId="77777777" w:rsidR="00EF1D18" w:rsidRPr="000814A7" w:rsidRDefault="00EF1D18" w:rsidP="00D86061">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7E19D0C" w14:textId="77777777" w:rsidR="00EF1D18" w:rsidRPr="000814A7" w:rsidRDefault="00EF1D18" w:rsidP="00D86061">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Bezsenność</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552907A" w14:textId="77777777" w:rsidR="00EF1D18" w:rsidRPr="000814A7" w:rsidRDefault="00EF1D18" w:rsidP="00D86061">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1418" w:type="dxa"/>
            <w:tcBorders>
              <w:top w:val="single" w:sz="4" w:space="0" w:color="auto"/>
              <w:left w:val="single" w:sz="4" w:space="0" w:color="auto"/>
              <w:bottom w:val="single" w:sz="4" w:space="0" w:color="auto"/>
              <w:right w:val="single" w:sz="4" w:space="0" w:color="auto"/>
            </w:tcBorders>
          </w:tcPr>
          <w:p w14:paraId="0B7D7E3A" w14:textId="77777777" w:rsidR="00EF1D18" w:rsidRPr="000814A7" w:rsidRDefault="00EF1D18" w:rsidP="00D86061">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1701" w:type="dxa"/>
            <w:tcBorders>
              <w:top w:val="single" w:sz="4" w:space="0" w:color="auto"/>
              <w:left w:val="single" w:sz="4" w:space="0" w:color="auto"/>
              <w:bottom w:val="single" w:sz="4" w:space="0" w:color="auto"/>
              <w:right w:val="single" w:sz="4" w:space="0" w:color="auto"/>
            </w:tcBorders>
          </w:tcPr>
          <w:p w14:paraId="68602BBE" w14:textId="77777777" w:rsidR="00EF1D18" w:rsidRPr="000814A7" w:rsidRDefault="00EF1D18" w:rsidP="00D86061">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r>
      <w:tr w:rsidR="00EF1D18" w:rsidRPr="0008353E" w14:paraId="7AE6033C" w14:textId="77777777" w:rsidTr="00873D89">
        <w:trPr>
          <w:cantSplit/>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2799EF0C" w14:textId="77777777" w:rsidR="00EF1D18" w:rsidRPr="000814A7" w:rsidRDefault="00EF1D18" w:rsidP="00D86061">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Zaburzenia układu nerwowego</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7747394" w14:textId="77777777" w:rsidR="00EF1D18" w:rsidRPr="000814A7" w:rsidRDefault="00EF1D18" w:rsidP="00D86061">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Ból głowy</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982D4E6" w14:textId="77777777" w:rsidR="00EF1D18" w:rsidRPr="000814A7" w:rsidRDefault="00EF1D18" w:rsidP="00D86061">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Parestezje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B2E571F" w14:textId="77777777" w:rsidR="00EF1D18" w:rsidRPr="000814A7" w:rsidRDefault="00EF1D18" w:rsidP="00D86061">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1418" w:type="dxa"/>
            <w:tcBorders>
              <w:top w:val="single" w:sz="4" w:space="0" w:color="auto"/>
              <w:left w:val="single" w:sz="4" w:space="0" w:color="auto"/>
              <w:bottom w:val="single" w:sz="4" w:space="0" w:color="auto"/>
              <w:right w:val="single" w:sz="4" w:space="0" w:color="auto"/>
            </w:tcBorders>
          </w:tcPr>
          <w:p w14:paraId="5BD0F263" w14:textId="77777777" w:rsidR="00EF1D18" w:rsidRPr="000814A7" w:rsidRDefault="00EF1D18" w:rsidP="00D86061">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1701" w:type="dxa"/>
            <w:tcBorders>
              <w:top w:val="single" w:sz="4" w:space="0" w:color="auto"/>
              <w:left w:val="single" w:sz="4" w:space="0" w:color="auto"/>
              <w:bottom w:val="single" w:sz="4" w:space="0" w:color="auto"/>
              <w:right w:val="single" w:sz="4" w:space="0" w:color="auto"/>
            </w:tcBorders>
          </w:tcPr>
          <w:p w14:paraId="79EFADA8" w14:textId="77777777" w:rsidR="00EF1D18" w:rsidRPr="000814A7" w:rsidRDefault="00EF1D18" w:rsidP="00D86061">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r>
      <w:tr w:rsidR="00736E0C" w:rsidRPr="0008353E" w14:paraId="2DC33277" w14:textId="77777777" w:rsidTr="00873D89">
        <w:trPr>
          <w:cantSplit/>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651702B7" w14:textId="77777777" w:rsidR="00736E0C" w:rsidRPr="000814A7" w:rsidRDefault="00736E0C" w:rsidP="00736E0C">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Zaburzenia serca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ED0124D" w14:textId="77777777" w:rsidR="00736E0C" w:rsidRPr="000814A7" w:rsidRDefault="00736E0C" w:rsidP="00736E0C">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F5AFC6C" w14:textId="77777777" w:rsidR="00736E0C" w:rsidRPr="000814A7" w:rsidRDefault="00736E0C" w:rsidP="00736E0C">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Zawał mięśnia sercowego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0929D03" w14:textId="77777777" w:rsidR="00736E0C" w:rsidRPr="000814A7" w:rsidRDefault="00736E0C" w:rsidP="00736E0C">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1418" w:type="dxa"/>
            <w:tcBorders>
              <w:top w:val="single" w:sz="4" w:space="0" w:color="auto"/>
              <w:left w:val="single" w:sz="4" w:space="0" w:color="auto"/>
              <w:bottom w:val="single" w:sz="4" w:space="0" w:color="auto"/>
              <w:right w:val="single" w:sz="4" w:space="0" w:color="auto"/>
            </w:tcBorders>
          </w:tcPr>
          <w:p w14:paraId="439E7DDE" w14:textId="77777777" w:rsidR="00736E0C" w:rsidRPr="000814A7" w:rsidRDefault="00736E0C" w:rsidP="00736E0C">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1701" w:type="dxa"/>
            <w:tcBorders>
              <w:top w:val="single" w:sz="4" w:space="0" w:color="auto"/>
              <w:left w:val="single" w:sz="4" w:space="0" w:color="auto"/>
              <w:bottom w:val="single" w:sz="4" w:space="0" w:color="auto"/>
              <w:right w:val="single" w:sz="4" w:space="0" w:color="auto"/>
            </w:tcBorders>
          </w:tcPr>
          <w:p w14:paraId="324F7834" w14:textId="77777777" w:rsidR="00736E0C" w:rsidRPr="000814A7" w:rsidRDefault="00736E0C" w:rsidP="00736E0C">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r>
      <w:tr w:rsidR="00EF1D18" w:rsidRPr="0008353E" w14:paraId="7FD13326" w14:textId="77777777" w:rsidTr="00873D89">
        <w:trPr>
          <w:cantSplit/>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3473D553" w14:textId="77777777" w:rsidR="00EF1D18" w:rsidRPr="000814A7" w:rsidRDefault="00EF1D18" w:rsidP="00D86061">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Zaburzenia naczyniowe</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ACB9FAD" w14:textId="77777777" w:rsidR="00EF1D18" w:rsidRPr="000814A7" w:rsidRDefault="00EF1D18" w:rsidP="00D86061">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Nadciśnienie tętnicze</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0B99779" w14:textId="77777777" w:rsidR="00EF1D18" w:rsidRPr="000814A7" w:rsidRDefault="00456FFB" w:rsidP="00D86061">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Żylna choroba zakrzepowo-zatorowa**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AF4DECF" w14:textId="77777777" w:rsidR="00EF1D18" w:rsidRPr="000814A7" w:rsidRDefault="00EF1D18" w:rsidP="00D86061">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1418" w:type="dxa"/>
            <w:tcBorders>
              <w:top w:val="single" w:sz="4" w:space="0" w:color="auto"/>
              <w:left w:val="single" w:sz="4" w:space="0" w:color="auto"/>
              <w:bottom w:val="single" w:sz="4" w:space="0" w:color="auto"/>
              <w:right w:val="single" w:sz="4" w:space="0" w:color="auto"/>
            </w:tcBorders>
          </w:tcPr>
          <w:p w14:paraId="1F14B3F2" w14:textId="77777777" w:rsidR="00EF1D18" w:rsidRPr="000814A7" w:rsidRDefault="00EF1D18" w:rsidP="00D86061">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1701" w:type="dxa"/>
            <w:tcBorders>
              <w:top w:val="single" w:sz="4" w:space="0" w:color="auto"/>
              <w:left w:val="single" w:sz="4" w:space="0" w:color="auto"/>
              <w:bottom w:val="single" w:sz="4" w:space="0" w:color="auto"/>
              <w:right w:val="single" w:sz="4" w:space="0" w:color="auto"/>
            </w:tcBorders>
          </w:tcPr>
          <w:p w14:paraId="7848116B" w14:textId="77777777" w:rsidR="00EF1D18" w:rsidRPr="000814A7" w:rsidRDefault="00EF1D18" w:rsidP="00D86061">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r>
      <w:tr w:rsidR="00EF1D18" w:rsidRPr="0008353E" w14:paraId="34C68C6A" w14:textId="77777777" w:rsidTr="00873D89">
        <w:trPr>
          <w:cantSplit/>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17A42D9F" w14:textId="77777777" w:rsidR="00EF1D18" w:rsidRPr="000814A7" w:rsidRDefault="00EF1D18" w:rsidP="00D86061">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Zaburzenia układu oddechowego, klatki piersiowej i śródpiersia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076E722" w14:textId="77777777" w:rsidR="00EF1D18" w:rsidRPr="000814A7" w:rsidRDefault="00EF1D18" w:rsidP="00D86061">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Kaszel</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C8DC9EF" w14:textId="77777777" w:rsidR="00EF1D18" w:rsidRPr="000814A7" w:rsidRDefault="00EF1D18" w:rsidP="00D86061">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Duszność</w:t>
            </w:r>
          </w:p>
          <w:p w14:paraId="2688B3B6" w14:textId="77777777" w:rsidR="00EF1D18" w:rsidRPr="000814A7" w:rsidRDefault="00EF1D18" w:rsidP="00D86061">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Niedrożność zatok</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5631772" w14:textId="77777777" w:rsidR="00EF1D18" w:rsidRPr="000814A7" w:rsidRDefault="00EF1D18" w:rsidP="00D86061">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1418" w:type="dxa"/>
            <w:tcBorders>
              <w:top w:val="single" w:sz="4" w:space="0" w:color="auto"/>
              <w:left w:val="single" w:sz="4" w:space="0" w:color="auto"/>
              <w:bottom w:val="single" w:sz="4" w:space="0" w:color="auto"/>
              <w:right w:val="single" w:sz="4" w:space="0" w:color="auto"/>
            </w:tcBorders>
          </w:tcPr>
          <w:p w14:paraId="25875173" w14:textId="77777777" w:rsidR="00EF1D18" w:rsidRPr="000814A7" w:rsidRDefault="00EF1D18" w:rsidP="00D86061">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1701" w:type="dxa"/>
            <w:tcBorders>
              <w:top w:val="single" w:sz="4" w:space="0" w:color="auto"/>
              <w:left w:val="single" w:sz="4" w:space="0" w:color="auto"/>
              <w:bottom w:val="single" w:sz="4" w:space="0" w:color="auto"/>
              <w:right w:val="single" w:sz="4" w:space="0" w:color="auto"/>
            </w:tcBorders>
          </w:tcPr>
          <w:p w14:paraId="534C64DE" w14:textId="77777777" w:rsidR="00EF1D18" w:rsidRPr="000814A7" w:rsidRDefault="00EF1D18" w:rsidP="00D86061">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r>
      <w:tr w:rsidR="00EF1D18" w:rsidRPr="0008353E" w14:paraId="508108F4" w14:textId="77777777" w:rsidTr="00873D89">
        <w:trPr>
          <w:cantSplit/>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40058A56" w14:textId="77777777" w:rsidR="00EF1D18" w:rsidRPr="000814A7" w:rsidRDefault="00EF1D18" w:rsidP="00D86061">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lastRenderedPageBreak/>
              <w:t>Zaburzenia żołądka i jelit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F98D830" w14:textId="77777777" w:rsidR="00EF1D18" w:rsidRPr="000814A7" w:rsidRDefault="00EF1D18" w:rsidP="00D86061">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Ból brzucha</w:t>
            </w:r>
          </w:p>
          <w:p w14:paraId="15AA8634" w14:textId="77777777" w:rsidR="00EF1D18" w:rsidRPr="000814A7" w:rsidRDefault="00EF1D18" w:rsidP="00D86061">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Wymioty</w:t>
            </w:r>
          </w:p>
          <w:p w14:paraId="49EB276C" w14:textId="77777777" w:rsidR="00EF1D18" w:rsidRPr="000814A7" w:rsidRDefault="00EF1D18" w:rsidP="00D86061">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Biegunka</w:t>
            </w:r>
          </w:p>
          <w:p w14:paraId="5D542C5B" w14:textId="77777777" w:rsidR="00EF1D18" w:rsidRPr="000814A7" w:rsidRDefault="00EF1D18" w:rsidP="00D86061">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Nudności</w:t>
            </w:r>
          </w:p>
          <w:p w14:paraId="01367BE6" w14:textId="77777777" w:rsidR="00EF1D18" w:rsidRPr="000814A7" w:rsidRDefault="00EF1D18" w:rsidP="00D86061">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Nieżyt błony śluzowej żołądka</w:t>
            </w:r>
          </w:p>
          <w:p w14:paraId="223BDC0E" w14:textId="77777777" w:rsidR="00EF1D18" w:rsidRPr="000814A7" w:rsidRDefault="00EF1D18" w:rsidP="00D86061">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Niestrawność</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D75D316" w14:textId="77777777" w:rsidR="00EF1D18" w:rsidRPr="000814A7" w:rsidRDefault="00EF1D18" w:rsidP="00D86061">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C2FDBB4" w14:textId="77777777" w:rsidR="00EF1D18" w:rsidRPr="000814A7" w:rsidRDefault="00EF1D18" w:rsidP="00D86061">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1418" w:type="dxa"/>
            <w:tcBorders>
              <w:top w:val="single" w:sz="4" w:space="0" w:color="auto"/>
              <w:left w:val="single" w:sz="4" w:space="0" w:color="auto"/>
              <w:bottom w:val="single" w:sz="4" w:space="0" w:color="auto"/>
              <w:right w:val="single" w:sz="4" w:space="0" w:color="auto"/>
            </w:tcBorders>
          </w:tcPr>
          <w:p w14:paraId="330C6F6B" w14:textId="77777777" w:rsidR="00EF1D18" w:rsidRPr="000814A7" w:rsidRDefault="00EF1D18" w:rsidP="00D86061">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1701" w:type="dxa"/>
            <w:tcBorders>
              <w:top w:val="single" w:sz="4" w:space="0" w:color="auto"/>
              <w:left w:val="single" w:sz="4" w:space="0" w:color="auto"/>
              <w:bottom w:val="single" w:sz="4" w:space="0" w:color="auto"/>
              <w:right w:val="single" w:sz="4" w:space="0" w:color="auto"/>
            </w:tcBorders>
          </w:tcPr>
          <w:p w14:paraId="7F1B2C57" w14:textId="77777777" w:rsidR="00EF1D18" w:rsidRPr="000814A7" w:rsidRDefault="00EF1D18" w:rsidP="00D86061">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r>
      <w:tr w:rsidR="00EF1D18" w:rsidRPr="0008353E" w14:paraId="7E260116" w14:textId="77777777" w:rsidTr="00873D89">
        <w:trPr>
          <w:cantSplit/>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01416285" w14:textId="77777777" w:rsidR="00EF1D18" w:rsidRPr="000814A7" w:rsidRDefault="00EF1D18" w:rsidP="00D86061">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Zaburzenia wątroby i dróg żółciowych</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46D2EAE" w14:textId="77777777" w:rsidR="00EF1D18" w:rsidRPr="000814A7" w:rsidRDefault="00EF1D18" w:rsidP="00D86061">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BA4A30D" w14:textId="77777777" w:rsidR="00EF1D18" w:rsidRPr="000814A7" w:rsidRDefault="00EF1D18" w:rsidP="00D86061">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Stłuszczenie wątroby</w:t>
            </w:r>
          </w:p>
          <w:p w14:paraId="661006DB" w14:textId="77777777" w:rsidR="00461ABD" w:rsidRPr="000814A7" w:rsidRDefault="00461ABD" w:rsidP="00461ABD">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 xml:space="preserve">Zwiększenie aktywności </w:t>
            </w:r>
          </w:p>
          <w:p w14:paraId="0FE3F74C" w14:textId="77777777" w:rsidR="00461ABD" w:rsidRPr="000814A7" w:rsidRDefault="00461ABD" w:rsidP="00461ABD">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enzymów wątrobowych</w:t>
            </w:r>
          </w:p>
          <w:p w14:paraId="3792DC20" w14:textId="77777777" w:rsidR="00461ABD" w:rsidRPr="000814A7" w:rsidRDefault="00461ABD" w:rsidP="00461ABD">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Zwiększenie aktywności aminotransferaz</w:t>
            </w:r>
          </w:p>
          <w:p w14:paraId="427B2B7F" w14:textId="77777777" w:rsidR="00461ABD" w:rsidRPr="000814A7" w:rsidRDefault="00461ABD" w:rsidP="00461ABD">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Zwiększenie aktywności gamma-glutamylotransferazy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527F254" w14:textId="37EF03D1" w:rsidR="00C144A8" w:rsidRPr="000814A7" w:rsidRDefault="00C144A8" w:rsidP="00C144A8">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 xml:space="preserve">Nieprawidłowe wyniki </w:t>
            </w:r>
            <w:r w:rsidR="001E75B1" w:rsidRPr="000814A7">
              <w:rPr>
                <w:color w:val="000000" w:themeColor="text1"/>
                <w:sz w:val="20"/>
              </w:rPr>
              <w:t>testów czynności</w:t>
            </w:r>
            <w:r w:rsidRPr="000814A7">
              <w:rPr>
                <w:color w:val="000000" w:themeColor="text1"/>
                <w:sz w:val="20"/>
              </w:rPr>
              <w:t xml:space="preserve"> wątrob</w:t>
            </w:r>
            <w:r w:rsidR="001E75B1" w:rsidRPr="000814A7">
              <w:rPr>
                <w:color w:val="000000" w:themeColor="text1"/>
                <w:sz w:val="20"/>
              </w:rPr>
              <w:t>y</w:t>
            </w:r>
          </w:p>
          <w:p w14:paraId="0A408134" w14:textId="77777777" w:rsidR="00EF1D18" w:rsidRPr="000814A7" w:rsidRDefault="00EF1D18" w:rsidP="00D86061">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1418" w:type="dxa"/>
            <w:tcBorders>
              <w:top w:val="single" w:sz="4" w:space="0" w:color="auto"/>
              <w:left w:val="single" w:sz="4" w:space="0" w:color="auto"/>
              <w:bottom w:val="single" w:sz="4" w:space="0" w:color="auto"/>
              <w:right w:val="single" w:sz="4" w:space="0" w:color="auto"/>
            </w:tcBorders>
          </w:tcPr>
          <w:p w14:paraId="67A9681A" w14:textId="77777777" w:rsidR="00EF1D18" w:rsidRPr="000814A7" w:rsidRDefault="00EF1D18" w:rsidP="00D86061">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1701" w:type="dxa"/>
            <w:tcBorders>
              <w:top w:val="single" w:sz="4" w:space="0" w:color="auto"/>
              <w:left w:val="single" w:sz="4" w:space="0" w:color="auto"/>
              <w:bottom w:val="single" w:sz="4" w:space="0" w:color="auto"/>
              <w:right w:val="single" w:sz="4" w:space="0" w:color="auto"/>
            </w:tcBorders>
          </w:tcPr>
          <w:p w14:paraId="690BA0D5" w14:textId="77777777" w:rsidR="00EF1D18" w:rsidRPr="000814A7" w:rsidRDefault="00EF1D18" w:rsidP="00D86061">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r>
      <w:tr w:rsidR="00EF1D18" w:rsidRPr="0008353E" w14:paraId="12E699BF" w14:textId="77777777" w:rsidTr="00873D89">
        <w:trPr>
          <w:cantSplit/>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1304B6E9" w14:textId="77777777" w:rsidR="00EF1D18" w:rsidRPr="000814A7" w:rsidRDefault="00EF1D18" w:rsidP="00D86061">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Zaburzenia skóry i tkanki podskórnej</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0F3C6E0" w14:textId="77777777" w:rsidR="002373DF" w:rsidRPr="000814A7" w:rsidRDefault="00EF1D18" w:rsidP="00D86061">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Wysypka</w:t>
            </w:r>
          </w:p>
          <w:p w14:paraId="36E9BD52" w14:textId="6152A1CB" w:rsidR="006C71E6" w:rsidRPr="000814A7" w:rsidRDefault="006C71E6" w:rsidP="00D86061">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Trądzik</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010C0DD" w14:textId="77777777" w:rsidR="00EF1D18" w:rsidRPr="000814A7" w:rsidRDefault="00EF1D18" w:rsidP="00D86061">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Rumień</w:t>
            </w:r>
          </w:p>
          <w:p w14:paraId="5DC3C276" w14:textId="77777777" w:rsidR="00EF1D18" w:rsidRPr="000814A7" w:rsidRDefault="00EF1D18" w:rsidP="00D86061">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Świąd</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A082373" w14:textId="77777777" w:rsidR="00EF1D18" w:rsidRPr="000814A7" w:rsidRDefault="00EF1D18" w:rsidP="00D86061">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1418" w:type="dxa"/>
            <w:tcBorders>
              <w:top w:val="single" w:sz="4" w:space="0" w:color="auto"/>
              <w:left w:val="single" w:sz="4" w:space="0" w:color="auto"/>
              <w:bottom w:val="single" w:sz="4" w:space="0" w:color="auto"/>
              <w:right w:val="single" w:sz="4" w:space="0" w:color="auto"/>
            </w:tcBorders>
          </w:tcPr>
          <w:p w14:paraId="6544D2E9" w14:textId="77777777" w:rsidR="00EF1D18" w:rsidRPr="000814A7" w:rsidRDefault="00EF1D18" w:rsidP="00D86061">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1701" w:type="dxa"/>
            <w:tcBorders>
              <w:top w:val="single" w:sz="4" w:space="0" w:color="auto"/>
              <w:left w:val="single" w:sz="4" w:space="0" w:color="auto"/>
              <w:bottom w:val="single" w:sz="4" w:space="0" w:color="auto"/>
              <w:right w:val="single" w:sz="4" w:space="0" w:color="auto"/>
            </w:tcBorders>
          </w:tcPr>
          <w:p w14:paraId="1C5C1036" w14:textId="77777777" w:rsidR="00EF1D18" w:rsidRPr="000814A7" w:rsidRDefault="00EF1D18" w:rsidP="00D86061">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r>
      <w:tr w:rsidR="00EF1D18" w:rsidRPr="0008353E" w14:paraId="2367AE95" w14:textId="77777777" w:rsidTr="00873D89">
        <w:trPr>
          <w:cantSplit/>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33A4FBB8" w14:textId="77777777" w:rsidR="00EF1D18" w:rsidRPr="000814A7" w:rsidRDefault="00EF1D18" w:rsidP="00D86061">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 xml:space="preserve">Zaburzenia mięśniowo-szkieletowe i tkanki łącznej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B5998AF" w14:textId="77777777" w:rsidR="00EF1D18" w:rsidRPr="000814A7" w:rsidRDefault="00EF1D18" w:rsidP="00D86061">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Ból stawów</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EB070A7" w14:textId="77777777" w:rsidR="00EF1D18" w:rsidRPr="000814A7" w:rsidRDefault="00EF1D18" w:rsidP="00D86061">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Obrzęk stawów</w:t>
            </w:r>
          </w:p>
          <w:p w14:paraId="21DE75E9" w14:textId="77777777" w:rsidR="00EF1D18" w:rsidRPr="000814A7" w:rsidRDefault="00EF1D18" w:rsidP="00D86061">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Zapalenie ścięgien</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684D888" w14:textId="77777777" w:rsidR="00C144A8" w:rsidRPr="000814A7" w:rsidRDefault="00C144A8" w:rsidP="00C144A8">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Ból mięśniowo-szkieletowy</w:t>
            </w:r>
          </w:p>
          <w:p w14:paraId="6E5E2ACE" w14:textId="77777777" w:rsidR="00EF1D18" w:rsidRPr="000814A7" w:rsidRDefault="00EF1D18" w:rsidP="00D86061">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1418" w:type="dxa"/>
            <w:tcBorders>
              <w:top w:val="single" w:sz="4" w:space="0" w:color="auto"/>
              <w:left w:val="single" w:sz="4" w:space="0" w:color="auto"/>
              <w:bottom w:val="single" w:sz="4" w:space="0" w:color="auto"/>
              <w:right w:val="single" w:sz="4" w:space="0" w:color="auto"/>
            </w:tcBorders>
          </w:tcPr>
          <w:p w14:paraId="2D9D25C3" w14:textId="77777777" w:rsidR="00EF1D18" w:rsidRPr="000814A7" w:rsidRDefault="00EF1D18" w:rsidP="00D86061">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1701" w:type="dxa"/>
            <w:tcBorders>
              <w:top w:val="single" w:sz="4" w:space="0" w:color="auto"/>
              <w:left w:val="single" w:sz="4" w:space="0" w:color="auto"/>
              <w:bottom w:val="single" w:sz="4" w:space="0" w:color="auto"/>
              <w:right w:val="single" w:sz="4" w:space="0" w:color="auto"/>
            </w:tcBorders>
          </w:tcPr>
          <w:p w14:paraId="00BE6650" w14:textId="77777777" w:rsidR="00EF1D18" w:rsidRPr="000814A7" w:rsidRDefault="00EF1D18" w:rsidP="00D86061">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r>
      <w:tr w:rsidR="00EF1D18" w:rsidRPr="0008353E" w14:paraId="3C7054A3" w14:textId="77777777" w:rsidTr="00873D89">
        <w:trPr>
          <w:cantSplit/>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5BA1415A" w14:textId="77777777" w:rsidR="00EF1D18" w:rsidRPr="000814A7" w:rsidRDefault="00EF1D18" w:rsidP="00D86061">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 xml:space="preserve">Zaburzenia ogólne i stany w miejscu podania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B084537" w14:textId="77777777" w:rsidR="00EF1D18" w:rsidRPr="000814A7" w:rsidRDefault="00EF1D18" w:rsidP="00D86061">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Obrzęk obwodowy</w:t>
            </w:r>
          </w:p>
          <w:p w14:paraId="6754400C" w14:textId="4ECFD4E0" w:rsidR="00EF1D18" w:rsidRPr="000814A7" w:rsidRDefault="00EF1D18" w:rsidP="00D86061">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0A80B0F" w14:textId="77777777" w:rsidR="00C144A8" w:rsidRPr="000814A7" w:rsidRDefault="00C144A8" w:rsidP="00C144A8">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 xml:space="preserve">Gorączka </w:t>
            </w:r>
          </w:p>
          <w:p w14:paraId="2629E9DF" w14:textId="05A84D4B" w:rsidR="00EF1D18" w:rsidRPr="000814A7" w:rsidRDefault="00C144A8" w:rsidP="00D86061">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Zmęczenie</w:t>
            </w:r>
          </w:p>
          <w:p w14:paraId="30FDDDDD" w14:textId="77777777" w:rsidR="00EF1D18" w:rsidRPr="000814A7" w:rsidRDefault="00EF1D18" w:rsidP="00D86061">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6353690" w14:textId="77777777" w:rsidR="00EF1D18" w:rsidRPr="000814A7" w:rsidRDefault="00EF1D18" w:rsidP="00D86061">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1418" w:type="dxa"/>
            <w:tcBorders>
              <w:top w:val="single" w:sz="4" w:space="0" w:color="auto"/>
              <w:left w:val="single" w:sz="4" w:space="0" w:color="auto"/>
              <w:bottom w:val="single" w:sz="4" w:space="0" w:color="auto"/>
              <w:right w:val="single" w:sz="4" w:space="0" w:color="auto"/>
            </w:tcBorders>
          </w:tcPr>
          <w:p w14:paraId="127AEC89" w14:textId="77777777" w:rsidR="00EF1D18" w:rsidRPr="000814A7" w:rsidRDefault="00EF1D18" w:rsidP="00D86061">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1701" w:type="dxa"/>
            <w:tcBorders>
              <w:top w:val="single" w:sz="4" w:space="0" w:color="auto"/>
              <w:left w:val="single" w:sz="4" w:space="0" w:color="auto"/>
              <w:bottom w:val="single" w:sz="4" w:space="0" w:color="auto"/>
              <w:right w:val="single" w:sz="4" w:space="0" w:color="auto"/>
            </w:tcBorders>
          </w:tcPr>
          <w:p w14:paraId="10D0FC6B" w14:textId="77777777" w:rsidR="00EF1D18" w:rsidRPr="000814A7" w:rsidRDefault="00EF1D18" w:rsidP="00D86061">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r>
      <w:tr w:rsidR="00EF1D18" w:rsidRPr="0008353E" w14:paraId="425B9C5C" w14:textId="77777777" w:rsidTr="00873D89">
        <w:trPr>
          <w:cantSplit/>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3C6BBACC" w14:textId="77777777" w:rsidR="00EF1D18" w:rsidRPr="000814A7" w:rsidRDefault="00EF1D18" w:rsidP="00D86061">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 xml:space="preserve">Badania diagnostyczne </w:t>
            </w:r>
          </w:p>
          <w:p w14:paraId="0BE9E5D3" w14:textId="77777777" w:rsidR="00EF1D18" w:rsidRPr="000814A7" w:rsidRDefault="00EF1D18" w:rsidP="00D86061">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7228E98" w14:textId="77777777" w:rsidR="00EF1D18" w:rsidRPr="000814A7" w:rsidRDefault="00EF1D18" w:rsidP="00D86061">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Zwiększenie aktywności kinazy kreatynowej we krwi</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3C526DF" w14:textId="77777777" w:rsidR="00EF1D18" w:rsidRPr="000814A7" w:rsidRDefault="00EF1D18" w:rsidP="00D86061">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Zwiększone stężenie kreatyniny we krwi</w:t>
            </w:r>
          </w:p>
          <w:p w14:paraId="6D71280E" w14:textId="77777777" w:rsidR="00EF1D18" w:rsidRPr="000814A7" w:rsidRDefault="00EF1D18" w:rsidP="00D86061">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Zwiększone stężenie cholesterolu we krwi</w:t>
            </w:r>
          </w:p>
          <w:p w14:paraId="291A826B" w14:textId="77777777" w:rsidR="00EF1D18" w:rsidRPr="000814A7" w:rsidRDefault="00EF1D18" w:rsidP="00D86061">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 xml:space="preserve">Zwiększone stężenie lipoprotein o niskiej gęstości </w:t>
            </w:r>
          </w:p>
          <w:p w14:paraId="790A1AE9" w14:textId="77777777" w:rsidR="00EF1D18" w:rsidRPr="000814A7" w:rsidRDefault="00EF1D18" w:rsidP="00D86061">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Zwiększenie masy ciała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3B746E5" w14:textId="77777777" w:rsidR="00EF1D18" w:rsidRPr="000814A7" w:rsidRDefault="00EF1D18" w:rsidP="00D86061">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1418" w:type="dxa"/>
            <w:tcBorders>
              <w:top w:val="single" w:sz="4" w:space="0" w:color="auto"/>
              <w:left w:val="single" w:sz="4" w:space="0" w:color="auto"/>
              <w:bottom w:val="single" w:sz="4" w:space="0" w:color="auto"/>
              <w:right w:val="single" w:sz="4" w:space="0" w:color="auto"/>
            </w:tcBorders>
          </w:tcPr>
          <w:p w14:paraId="7927888B" w14:textId="77777777" w:rsidR="00EF1D18" w:rsidRPr="000814A7" w:rsidRDefault="00EF1D18" w:rsidP="00D86061">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1701" w:type="dxa"/>
            <w:tcBorders>
              <w:top w:val="single" w:sz="4" w:space="0" w:color="auto"/>
              <w:left w:val="single" w:sz="4" w:space="0" w:color="auto"/>
              <w:bottom w:val="single" w:sz="4" w:space="0" w:color="auto"/>
              <w:right w:val="single" w:sz="4" w:space="0" w:color="auto"/>
            </w:tcBorders>
          </w:tcPr>
          <w:p w14:paraId="7CAE3607" w14:textId="77777777" w:rsidR="00EF1D18" w:rsidRPr="000814A7" w:rsidRDefault="00EF1D18" w:rsidP="00D86061">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r>
      <w:tr w:rsidR="00EF1D18" w:rsidRPr="0008353E" w14:paraId="048CA24A" w14:textId="77777777" w:rsidTr="00873D89">
        <w:trPr>
          <w:cantSplit/>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4F8A4BF7" w14:textId="77777777" w:rsidR="00EF1D18" w:rsidRPr="000814A7" w:rsidRDefault="00EF1D18" w:rsidP="00D86061">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Urazy, zatrucia i powikłania po zabiegach</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79114B5" w14:textId="77777777" w:rsidR="00EF1D18" w:rsidRPr="000814A7" w:rsidRDefault="00EF1D18" w:rsidP="00D86061">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3D40C4A" w14:textId="77777777" w:rsidR="00EF1D18" w:rsidRPr="000814A7" w:rsidRDefault="00EF1D18" w:rsidP="00D86061">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Naciągnięcie więzadła</w:t>
            </w:r>
          </w:p>
          <w:p w14:paraId="58E856FC" w14:textId="77777777" w:rsidR="00EF1D18" w:rsidRPr="000814A7" w:rsidRDefault="00EF1D18" w:rsidP="00D86061">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Nadwyrężenie mięśni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45DF529" w14:textId="77777777" w:rsidR="00EF1D18" w:rsidRPr="000814A7" w:rsidRDefault="00EF1D18" w:rsidP="00D86061">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1418" w:type="dxa"/>
            <w:tcBorders>
              <w:top w:val="single" w:sz="4" w:space="0" w:color="auto"/>
              <w:left w:val="single" w:sz="4" w:space="0" w:color="auto"/>
              <w:bottom w:val="single" w:sz="4" w:space="0" w:color="auto"/>
              <w:right w:val="single" w:sz="4" w:space="0" w:color="auto"/>
            </w:tcBorders>
          </w:tcPr>
          <w:p w14:paraId="03930A27" w14:textId="77777777" w:rsidR="00EF1D18" w:rsidRPr="000814A7" w:rsidRDefault="00EF1D18" w:rsidP="00D86061">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1701" w:type="dxa"/>
            <w:tcBorders>
              <w:top w:val="single" w:sz="4" w:space="0" w:color="auto"/>
              <w:left w:val="single" w:sz="4" w:space="0" w:color="auto"/>
              <w:bottom w:val="single" w:sz="4" w:space="0" w:color="auto"/>
              <w:right w:val="single" w:sz="4" w:space="0" w:color="auto"/>
            </w:tcBorders>
          </w:tcPr>
          <w:p w14:paraId="3AF92EFE" w14:textId="77777777" w:rsidR="00EF1D18" w:rsidRPr="000814A7" w:rsidRDefault="00EF1D18" w:rsidP="00D86061">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r>
    </w:tbl>
    <w:p w14:paraId="223AA675" w14:textId="77777777" w:rsidR="00EF1D18" w:rsidRPr="000814A7" w:rsidRDefault="00EF1D18" w:rsidP="00EF1D18">
      <w:pPr>
        <w:tabs>
          <w:tab w:val="clear" w:pos="567"/>
          <w:tab w:val="left" w:pos="0"/>
        </w:tabs>
        <w:spacing w:line="240" w:lineRule="auto"/>
        <w:rPr>
          <w:color w:val="000000" w:themeColor="text1"/>
          <w:sz w:val="20"/>
        </w:rPr>
      </w:pPr>
      <w:r w:rsidRPr="000814A7">
        <w:rPr>
          <w:color w:val="000000" w:themeColor="text1"/>
          <w:sz w:val="20"/>
        </w:rPr>
        <w:t xml:space="preserve">* Dane pochodzące ze spontanicznego raportowania </w:t>
      </w:r>
    </w:p>
    <w:p w14:paraId="3F10AB79" w14:textId="38AF960C" w:rsidR="00FF5D69" w:rsidRPr="000814A7" w:rsidRDefault="00FF5D69" w:rsidP="00495EB6">
      <w:pPr>
        <w:tabs>
          <w:tab w:val="clear" w:pos="567"/>
          <w:tab w:val="left" w:pos="0"/>
        </w:tabs>
        <w:spacing w:line="240" w:lineRule="auto"/>
        <w:rPr>
          <w:color w:val="000000" w:themeColor="text1"/>
          <w:sz w:val="20"/>
        </w:rPr>
      </w:pPr>
      <w:r w:rsidRPr="000814A7">
        <w:rPr>
          <w:color w:val="000000" w:themeColor="text1"/>
          <w:sz w:val="20"/>
        </w:rPr>
        <w:t>** Żylna choroba zakrzepowo-zatorowa obejmuje ZP</w:t>
      </w:r>
      <w:r w:rsidR="00C03F7B" w:rsidRPr="000814A7">
        <w:rPr>
          <w:color w:val="000000" w:themeColor="text1"/>
          <w:sz w:val="20"/>
        </w:rPr>
        <w:t>,</w:t>
      </w:r>
      <w:r w:rsidRPr="000814A7">
        <w:rPr>
          <w:color w:val="000000" w:themeColor="text1"/>
          <w:sz w:val="20"/>
        </w:rPr>
        <w:t xml:space="preserve"> ZŻG</w:t>
      </w:r>
      <w:r w:rsidR="00C03F7B" w:rsidRPr="000814A7">
        <w:rPr>
          <w:color w:val="000000" w:themeColor="text1"/>
          <w:sz w:val="20"/>
        </w:rPr>
        <w:t xml:space="preserve"> i zakrzep naczyń żylnych siatkówki</w:t>
      </w:r>
    </w:p>
    <w:p w14:paraId="7D8F1A0B" w14:textId="77777777" w:rsidR="00EF1D18" w:rsidRPr="0008353E" w:rsidRDefault="00EF1D18" w:rsidP="00495EB6">
      <w:pPr>
        <w:tabs>
          <w:tab w:val="clear" w:pos="567"/>
        </w:tabs>
        <w:spacing w:line="240" w:lineRule="auto"/>
        <w:rPr>
          <w:color w:val="000000" w:themeColor="text1"/>
          <w:szCs w:val="22"/>
        </w:rPr>
      </w:pPr>
    </w:p>
    <w:p w14:paraId="75E71712" w14:textId="77777777" w:rsidR="00EF1D18" w:rsidRPr="0008353E" w:rsidRDefault="00EF1D18" w:rsidP="00495EB6">
      <w:pPr>
        <w:tabs>
          <w:tab w:val="clear" w:pos="567"/>
        </w:tabs>
        <w:spacing w:line="240" w:lineRule="auto"/>
        <w:rPr>
          <w:color w:val="000000" w:themeColor="text1"/>
          <w:u w:val="single"/>
        </w:rPr>
      </w:pPr>
      <w:r w:rsidRPr="0008353E">
        <w:rPr>
          <w:color w:val="000000" w:themeColor="text1"/>
          <w:u w:val="single"/>
        </w:rPr>
        <w:t>Opis wybranych działań niepożądanych</w:t>
      </w:r>
    </w:p>
    <w:p w14:paraId="3D6D1024" w14:textId="77777777" w:rsidR="00FF5D69" w:rsidRPr="0008353E" w:rsidRDefault="00FF5D69" w:rsidP="00495EB6">
      <w:pPr>
        <w:tabs>
          <w:tab w:val="clear" w:pos="567"/>
        </w:tabs>
        <w:spacing w:line="240" w:lineRule="auto"/>
        <w:rPr>
          <w:i/>
          <w:color w:val="000000" w:themeColor="text1"/>
          <w:szCs w:val="22"/>
        </w:rPr>
      </w:pPr>
    </w:p>
    <w:p w14:paraId="1C10FFA2" w14:textId="77777777" w:rsidR="00FF5D69" w:rsidRPr="0008353E" w:rsidRDefault="00FF5D69" w:rsidP="00495EB6">
      <w:pPr>
        <w:tabs>
          <w:tab w:val="clear" w:pos="567"/>
        </w:tabs>
        <w:spacing w:line="240" w:lineRule="auto"/>
        <w:rPr>
          <w:i/>
          <w:iCs/>
          <w:color w:val="000000" w:themeColor="text1"/>
          <w:u w:val="single"/>
        </w:rPr>
      </w:pPr>
      <w:r w:rsidRPr="0008353E">
        <w:rPr>
          <w:i/>
          <w:iCs/>
          <w:color w:val="000000" w:themeColor="text1"/>
          <w:u w:val="single"/>
        </w:rPr>
        <w:t>Żylna choroba zakrzepowo-zatorowa</w:t>
      </w:r>
    </w:p>
    <w:p w14:paraId="532BB96D" w14:textId="77777777" w:rsidR="00FF5D69" w:rsidRPr="0008353E" w:rsidRDefault="00FF5D69" w:rsidP="00495EB6">
      <w:pPr>
        <w:tabs>
          <w:tab w:val="clear" w:pos="567"/>
        </w:tabs>
        <w:spacing w:line="240" w:lineRule="auto"/>
        <w:rPr>
          <w:i/>
          <w:iCs/>
          <w:color w:val="000000" w:themeColor="text1"/>
        </w:rPr>
      </w:pPr>
    </w:p>
    <w:p w14:paraId="4F7560B1" w14:textId="751A139D" w:rsidR="00220F68" w:rsidRPr="0008353E" w:rsidRDefault="00220F68" w:rsidP="00220F68">
      <w:pPr>
        <w:pStyle w:val="Paragraph"/>
        <w:widowControl w:val="0"/>
        <w:spacing w:after="0"/>
        <w:rPr>
          <w:i/>
          <w:color w:val="000000" w:themeColor="text1"/>
          <w:sz w:val="22"/>
        </w:rPr>
      </w:pPr>
      <w:r w:rsidRPr="0008353E">
        <w:rPr>
          <w:i/>
          <w:color w:val="000000" w:themeColor="text1"/>
          <w:sz w:val="22"/>
        </w:rPr>
        <w:t>Reumatoidalne zapalenie stawów</w:t>
      </w:r>
    </w:p>
    <w:p w14:paraId="25692002" w14:textId="623A5F16" w:rsidR="00832A50" w:rsidRPr="0008353E" w:rsidRDefault="00832A50" w:rsidP="00606644">
      <w:pPr>
        <w:tabs>
          <w:tab w:val="clear" w:pos="567"/>
        </w:tabs>
        <w:spacing w:line="240" w:lineRule="auto"/>
        <w:ind w:right="-113"/>
        <w:rPr>
          <w:color w:val="000000" w:themeColor="text1"/>
          <w:szCs w:val="22"/>
        </w:rPr>
      </w:pPr>
      <w:r w:rsidRPr="0008353E">
        <w:rPr>
          <w:color w:val="000000" w:themeColor="text1"/>
          <w:szCs w:val="22"/>
        </w:rPr>
        <w:t xml:space="preserve">W </w:t>
      </w:r>
      <w:r w:rsidR="009F3E58" w:rsidRPr="0008353E">
        <w:rPr>
          <w:color w:val="000000" w:themeColor="text1"/>
          <w:szCs w:val="22"/>
        </w:rPr>
        <w:t>dużym</w:t>
      </w:r>
      <w:r w:rsidRPr="0008353E">
        <w:rPr>
          <w:color w:val="000000" w:themeColor="text1"/>
          <w:szCs w:val="22"/>
        </w:rPr>
        <w:t xml:space="preserve"> (N</w:t>
      </w:r>
      <w:r w:rsidR="00EA7143" w:rsidRPr="0008353E">
        <w:rPr>
          <w:color w:val="000000" w:themeColor="text1"/>
          <w:szCs w:val="22"/>
        </w:rPr>
        <w:t xml:space="preserve"> </w:t>
      </w:r>
      <w:r w:rsidRPr="0008353E">
        <w:rPr>
          <w:color w:val="000000" w:themeColor="text1"/>
          <w:szCs w:val="22"/>
        </w:rPr>
        <w:t>=</w:t>
      </w:r>
      <w:r w:rsidR="00EA7143" w:rsidRPr="0008353E">
        <w:rPr>
          <w:color w:val="000000" w:themeColor="text1"/>
          <w:szCs w:val="22"/>
        </w:rPr>
        <w:t xml:space="preserve"> </w:t>
      </w:r>
      <w:r w:rsidRPr="0008353E">
        <w:rPr>
          <w:color w:val="000000" w:themeColor="text1"/>
          <w:szCs w:val="22"/>
        </w:rPr>
        <w:t>4362)</w:t>
      </w:r>
      <w:r w:rsidR="009F3E58" w:rsidRPr="0008353E">
        <w:rPr>
          <w:color w:val="000000" w:themeColor="text1"/>
          <w:szCs w:val="22"/>
        </w:rPr>
        <w:t>, randomizowanym</w:t>
      </w:r>
      <w:r w:rsidRPr="0008353E">
        <w:rPr>
          <w:color w:val="000000" w:themeColor="text1"/>
          <w:szCs w:val="22"/>
        </w:rPr>
        <w:t xml:space="preserve"> badaniu klinicznym oceniającym bezpieczeństwo stosowania produktu leczniczego po jego wprowadzeniu do obrotu z udziałem pacjentów z reumatoidalnym zapaleniem stawów w wieku 50 lat i starszych z co najmniej jednym dodatkowym czynnikiem ryzyka zdarzeń sercowo-naczyniowych częstość występowania ŻChZZ była większa i zależna od dawki u pacjentów leczonych tofacytynibem niż u pacjentów leczonych inhibitorami TNF (patrz punkt 5.1). Większość tych zdarzeń miała ciężki przebieg, a niektóre z nich zakończyły się zgonem. Częstość występowania (95% CI) ZP u pacjentów leczonych tofacytynibem w dawce 5 mg dwa razy na dobę, tofacytynibem w dawce 10 mg dwa razy na dobę i inhibitorami TNF wyniosła odpowiednio 0,17 (0,08</w:t>
      </w:r>
      <w:r w:rsidRPr="0008353E">
        <w:rPr>
          <w:color w:val="000000" w:themeColor="text1"/>
        </w:rPr>
        <w:t>–</w:t>
      </w:r>
      <w:r w:rsidRPr="0008353E">
        <w:rPr>
          <w:color w:val="000000" w:themeColor="text1"/>
          <w:szCs w:val="22"/>
        </w:rPr>
        <w:t>0,33), 0,50 (0,32</w:t>
      </w:r>
      <w:r w:rsidRPr="0008353E">
        <w:rPr>
          <w:color w:val="000000" w:themeColor="text1"/>
        </w:rPr>
        <w:t>–</w:t>
      </w:r>
      <w:r w:rsidRPr="0008353E">
        <w:rPr>
          <w:color w:val="000000" w:themeColor="text1"/>
          <w:szCs w:val="22"/>
        </w:rPr>
        <w:t>0,74) i 0,06 (0,01</w:t>
      </w:r>
      <w:r w:rsidRPr="0008353E">
        <w:rPr>
          <w:color w:val="000000" w:themeColor="text1"/>
        </w:rPr>
        <w:t>–</w:t>
      </w:r>
      <w:r w:rsidRPr="0008353E">
        <w:rPr>
          <w:color w:val="000000" w:themeColor="text1"/>
          <w:szCs w:val="22"/>
        </w:rPr>
        <w:t xml:space="preserve">0,17) pacjenta ze zdarzeniami na 100 pacjentolat. W porównaniu z grupą leczoną inhibitorami TNF współczynnik </w:t>
      </w:r>
      <w:r w:rsidR="00992897" w:rsidRPr="0008353E">
        <w:rPr>
          <w:color w:val="000000" w:themeColor="text1"/>
          <w:szCs w:val="22"/>
        </w:rPr>
        <w:t xml:space="preserve">ryzyka </w:t>
      </w:r>
      <w:r w:rsidRPr="0008353E">
        <w:rPr>
          <w:color w:val="000000" w:themeColor="text1"/>
          <w:szCs w:val="22"/>
        </w:rPr>
        <w:t>(HR) dla ZP wyniósł odpowiednio 2,93 (0,79–10,83) i 8,26 (2,49</w:t>
      </w:r>
      <w:r w:rsidR="00EA7143" w:rsidRPr="0008353E">
        <w:rPr>
          <w:color w:val="000000" w:themeColor="text1"/>
          <w:szCs w:val="22"/>
        </w:rPr>
        <w:t>–</w:t>
      </w:r>
      <w:r w:rsidRPr="0008353E">
        <w:rPr>
          <w:color w:val="000000" w:themeColor="text1"/>
          <w:szCs w:val="22"/>
        </w:rPr>
        <w:t xml:space="preserve">27,43) dla tofacytynibu w dawce 5 mg dwa razy na dobę i tofacytynibu w dawce </w:t>
      </w:r>
      <w:r w:rsidRPr="0008353E">
        <w:rPr>
          <w:color w:val="000000" w:themeColor="text1"/>
          <w:szCs w:val="22"/>
        </w:rPr>
        <w:lastRenderedPageBreak/>
        <w:t xml:space="preserve">10 mg dwa razy na dobę (patrz punkt 5.1). Wśród pacjentów leczonych tofacytynibem, u których </w:t>
      </w:r>
      <w:r w:rsidR="00A302F9" w:rsidRPr="0008353E">
        <w:rPr>
          <w:color w:val="000000" w:themeColor="text1"/>
          <w:szCs w:val="22"/>
        </w:rPr>
        <w:t>zaobserwowano</w:t>
      </w:r>
      <w:r w:rsidRPr="0008353E">
        <w:rPr>
          <w:color w:val="000000" w:themeColor="text1"/>
          <w:szCs w:val="22"/>
        </w:rPr>
        <w:t xml:space="preserve"> ZP, większoś</w:t>
      </w:r>
      <w:r w:rsidR="00EA7143" w:rsidRPr="0008353E">
        <w:rPr>
          <w:color w:val="000000" w:themeColor="text1"/>
          <w:szCs w:val="22"/>
        </w:rPr>
        <w:t xml:space="preserve">ć </w:t>
      </w:r>
      <w:r w:rsidRPr="0008353E">
        <w:rPr>
          <w:color w:val="000000" w:themeColor="text1"/>
          <w:szCs w:val="22"/>
        </w:rPr>
        <w:t xml:space="preserve">(97%) </w:t>
      </w:r>
      <w:r w:rsidR="00EA7143" w:rsidRPr="0008353E">
        <w:rPr>
          <w:color w:val="000000" w:themeColor="text1"/>
          <w:szCs w:val="22"/>
        </w:rPr>
        <w:t xml:space="preserve">miała </w:t>
      </w:r>
      <w:r w:rsidRPr="0008353E">
        <w:rPr>
          <w:color w:val="000000" w:themeColor="text1"/>
          <w:szCs w:val="22"/>
        </w:rPr>
        <w:t>czynniki ryzyka ŻChZZ.</w:t>
      </w:r>
    </w:p>
    <w:p w14:paraId="046F6B18" w14:textId="77777777" w:rsidR="00832A50" w:rsidRPr="0008353E" w:rsidRDefault="00832A50" w:rsidP="00220F68">
      <w:pPr>
        <w:pStyle w:val="Paragraph"/>
        <w:widowControl w:val="0"/>
        <w:spacing w:after="0"/>
        <w:rPr>
          <w:iCs/>
          <w:color w:val="000000" w:themeColor="text1"/>
          <w:sz w:val="22"/>
        </w:rPr>
      </w:pPr>
    </w:p>
    <w:p w14:paraId="32F8DF30" w14:textId="77777777" w:rsidR="00446415" w:rsidRPr="0008353E" w:rsidRDefault="00446415" w:rsidP="00FF5D69">
      <w:pPr>
        <w:keepNext/>
        <w:keepLines/>
        <w:tabs>
          <w:tab w:val="clear" w:pos="567"/>
        </w:tabs>
        <w:spacing w:line="240" w:lineRule="auto"/>
        <w:rPr>
          <w:i/>
          <w:iCs/>
          <w:color w:val="000000" w:themeColor="text1"/>
          <w:szCs w:val="22"/>
          <w:u w:val="single"/>
        </w:rPr>
      </w:pPr>
      <w:r w:rsidRPr="0008353E">
        <w:rPr>
          <w:i/>
          <w:iCs/>
          <w:color w:val="000000" w:themeColor="text1"/>
          <w:szCs w:val="22"/>
          <w:u w:val="single"/>
        </w:rPr>
        <w:t>Zesztywniające zapalenie stawów kręgosłupa</w:t>
      </w:r>
    </w:p>
    <w:p w14:paraId="1097031E" w14:textId="382CBD81" w:rsidR="00446415" w:rsidRPr="0008353E" w:rsidRDefault="00446415" w:rsidP="00606644">
      <w:pPr>
        <w:keepNext/>
        <w:keepLines/>
        <w:tabs>
          <w:tab w:val="clear" w:pos="567"/>
        </w:tabs>
        <w:spacing w:line="240" w:lineRule="auto"/>
        <w:ind w:right="-170"/>
        <w:rPr>
          <w:color w:val="000000" w:themeColor="text1"/>
          <w:szCs w:val="22"/>
        </w:rPr>
      </w:pPr>
      <w:bookmarkStart w:id="35" w:name="_Hlk103616881"/>
      <w:r w:rsidRPr="0008353E">
        <w:rPr>
          <w:color w:val="000000" w:themeColor="text1"/>
          <w:szCs w:val="22"/>
        </w:rPr>
        <w:t xml:space="preserve">W </w:t>
      </w:r>
      <w:r w:rsidR="00A83A9C" w:rsidRPr="0008353E">
        <w:rPr>
          <w:color w:val="000000" w:themeColor="text1"/>
          <w:szCs w:val="22"/>
        </w:rPr>
        <w:t>połączonych</w:t>
      </w:r>
      <w:r w:rsidR="00620E81" w:rsidRPr="0008353E">
        <w:rPr>
          <w:color w:val="000000" w:themeColor="text1"/>
          <w:szCs w:val="22"/>
        </w:rPr>
        <w:t xml:space="preserve"> </w:t>
      </w:r>
      <w:r w:rsidRPr="0008353E">
        <w:rPr>
          <w:color w:val="000000" w:themeColor="text1"/>
          <w:szCs w:val="22"/>
        </w:rPr>
        <w:t xml:space="preserve">kontrolowanych badaniach klinicznych II i III </w:t>
      </w:r>
      <w:bookmarkEnd w:id="35"/>
      <w:r w:rsidR="00A83A9C" w:rsidRPr="0008353E">
        <w:rPr>
          <w:color w:val="000000" w:themeColor="text1"/>
          <w:szCs w:val="22"/>
        </w:rPr>
        <w:t xml:space="preserve">fazy z randomiazacją </w:t>
      </w:r>
      <w:r w:rsidRPr="0008353E">
        <w:rPr>
          <w:color w:val="000000" w:themeColor="text1"/>
          <w:szCs w:val="22"/>
        </w:rPr>
        <w:t xml:space="preserve">nie zaobserwowano </w:t>
      </w:r>
      <w:r w:rsidR="005933F6" w:rsidRPr="0008353E">
        <w:rPr>
          <w:color w:val="000000" w:themeColor="text1"/>
          <w:szCs w:val="22"/>
        </w:rPr>
        <w:t>epizodów</w:t>
      </w:r>
      <w:r w:rsidRPr="0008353E">
        <w:rPr>
          <w:color w:val="000000" w:themeColor="text1"/>
          <w:szCs w:val="22"/>
        </w:rPr>
        <w:t xml:space="preserve"> ŻChZZ u 420 pacjentów (233 pacjentolat obserwacji) otrzymujących tofacytynib przez okres do 48 tygodni.</w:t>
      </w:r>
    </w:p>
    <w:p w14:paraId="0C5F3EBD" w14:textId="77777777" w:rsidR="00EF1D18" w:rsidRPr="0008353E" w:rsidRDefault="00EF1D18" w:rsidP="00EF1D18">
      <w:pPr>
        <w:pStyle w:val="Paragraph"/>
        <w:keepNext/>
        <w:keepLines/>
        <w:widowControl w:val="0"/>
        <w:spacing w:after="0"/>
        <w:rPr>
          <w:rStyle w:val="Instructions"/>
          <w:color w:val="000000" w:themeColor="text1"/>
          <w:sz w:val="22"/>
          <w:szCs w:val="22"/>
        </w:rPr>
      </w:pPr>
    </w:p>
    <w:p w14:paraId="3CF68BE9" w14:textId="77777777" w:rsidR="00EF1D18" w:rsidRPr="0008353E" w:rsidRDefault="00EF1D18" w:rsidP="00EF1D18">
      <w:pPr>
        <w:pStyle w:val="Paragraph"/>
        <w:widowControl w:val="0"/>
        <w:spacing w:after="0"/>
        <w:rPr>
          <w:rStyle w:val="Instructions"/>
          <w:color w:val="000000" w:themeColor="text1"/>
          <w:sz w:val="22"/>
          <w:u w:val="single"/>
        </w:rPr>
      </w:pPr>
      <w:r w:rsidRPr="0008353E">
        <w:rPr>
          <w:rStyle w:val="Instructions"/>
          <w:color w:val="000000" w:themeColor="text1"/>
          <w:sz w:val="22"/>
          <w:u w:val="single"/>
        </w:rPr>
        <w:t>Ogólne zakażenia</w:t>
      </w:r>
    </w:p>
    <w:p w14:paraId="59624CC6" w14:textId="77777777" w:rsidR="00EF1D18" w:rsidRPr="0008353E" w:rsidRDefault="00EF1D18" w:rsidP="00EF1D18">
      <w:pPr>
        <w:pStyle w:val="Paragraph"/>
        <w:widowControl w:val="0"/>
        <w:spacing w:after="0"/>
        <w:rPr>
          <w:i/>
          <w:color w:val="000000" w:themeColor="text1"/>
          <w:sz w:val="22"/>
          <w:u w:val="single"/>
        </w:rPr>
      </w:pPr>
    </w:p>
    <w:p w14:paraId="2B282DAF" w14:textId="77777777" w:rsidR="00220F68" w:rsidRPr="0008353E" w:rsidRDefault="00220F68" w:rsidP="00220F68">
      <w:pPr>
        <w:pStyle w:val="Paragraph"/>
        <w:widowControl w:val="0"/>
        <w:spacing w:after="0"/>
        <w:rPr>
          <w:i/>
          <w:color w:val="000000" w:themeColor="text1"/>
          <w:sz w:val="22"/>
        </w:rPr>
      </w:pPr>
      <w:r w:rsidRPr="0008353E">
        <w:rPr>
          <w:i/>
          <w:color w:val="000000" w:themeColor="text1"/>
          <w:sz w:val="22"/>
        </w:rPr>
        <w:t>Reumatoidalne zapalenie stawów</w:t>
      </w:r>
    </w:p>
    <w:p w14:paraId="3F6D5FAD" w14:textId="12EDB096" w:rsidR="00EF1D18" w:rsidRPr="0008353E" w:rsidRDefault="00EF1D18" w:rsidP="00EF1D18">
      <w:pPr>
        <w:pStyle w:val="Paragraph"/>
        <w:widowControl w:val="0"/>
        <w:spacing w:after="0"/>
        <w:rPr>
          <w:iCs/>
          <w:color w:val="000000" w:themeColor="text1"/>
          <w:sz w:val="22"/>
          <w:szCs w:val="22"/>
          <w:u w:val="single"/>
        </w:rPr>
      </w:pPr>
      <w:r w:rsidRPr="0008353E">
        <w:rPr>
          <w:color w:val="000000" w:themeColor="text1"/>
          <w:sz w:val="22"/>
        </w:rPr>
        <w:t>W kontrolowanych badaniach klinicznych III fazy odsetek zakażeń w okresie od 0 do 3 miesięcy w</w:t>
      </w:r>
      <w:r w:rsidR="00606644" w:rsidRPr="0008353E">
        <w:rPr>
          <w:color w:val="000000" w:themeColor="text1"/>
          <w:sz w:val="22"/>
        </w:rPr>
        <w:t> </w:t>
      </w:r>
      <w:r w:rsidRPr="0008353E">
        <w:rPr>
          <w:color w:val="000000" w:themeColor="text1"/>
          <w:sz w:val="22"/>
        </w:rPr>
        <w:t xml:space="preserve">grupach pacjentów otrzymujących </w:t>
      </w:r>
      <w:r w:rsidRPr="0008353E">
        <w:rPr>
          <w:color w:val="000000" w:themeColor="text1"/>
          <w:sz w:val="22"/>
          <w:szCs w:val="22"/>
        </w:rPr>
        <w:t xml:space="preserve">tofacytynib </w:t>
      </w:r>
      <w:r w:rsidRPr="0008353E">
        <w:rPr>
          <w:color w:val="000000" w:themeColor="text1"/>
          <w:sz w:val="22"/>
        </w:rPr>
        <w:t>w monoterapii w dawce 5 mg w postaci tabletek powlekanych dwa razy na dobę (ogółem 616 pacjentów)</w:t>
      </w:r>
      <w:r w:rsidRPr="0008353E">
        <w:rPr>
          <w:rStyle w:val="Instructions"/>
          <w:color w:val="000000" w:themeColor="text1"/>
          <w:sz w:val="22"/>
        </w:rPr>
        <w:t xml:space="preserve"> </w:t>
      </w:r>
      <w:r w:rsidRPr="0008353E">
        <w:rPr>
          <w:color w:val="000000" w:themeColor="text1"/>
          <w:sz w:val="22"/>
        </w:rPr>
        <w:t>oraz 10 mg dwa razy na dobę (ogółem 642 pacjentów)</w:t>
      </w:r>
      <w:r w:rsidRPr="0008353E">
        <w:rPr>
          <w:rStyle w:val="Instructions"/>
          <w:color w:val="000000" w:themeColor="text1"/>
          <w:sz w:val="22"/>
        </w:rPr>
        <w:t xml:space="preserve"> </w:t>
      </w:r>
      <w:r w:rsidRPr="0008353E">
        <w:rPr>
          <w:color w:val="000000" w:themeColor="text1"/>
          <w:sz w:val="22"/>
        </w:rPr>
        <w:t xml:space="preserve">wyniósł odpowiednio 16,2% (100 pacjentów) i 17,9% (115 pacjentów), w porównaniu do 18,9% (23 pacjentów) w grupie otrzymującej placebo (ogółem 122 pacjentów). W kontrolowanych badaniach klinicznych III fazy z zastosowaniem leczenia podstawowego lekami DMARD odsetek zakażeń w okresie od 0 do 3 miesięcy w grupach pacjentów otrzymujących </w:t>
      </w:r>
      <w:r w:rsidRPr="0008353E">
        <w:rPr>
          <w:color w:val="000000" w:themeColor="text1"/>
          <w:sz w:val="22"/>
          <w:szCs w:val="22"/>
        </w:rPr>
        <w:t xml:space="preserve">tofacytynib </w:t>
      </w:r>
      <w:r w:rsidRPr="0008353E">
        <w:rPr>
          <w:color w:val="000000" w:themeColor="text1"/>
          <w:sz w:val="22"/>
        </w:rPr>
        <w:t>w dawce 5 mg dwa razy na dobę (ogółem 973 pacjentów)</w:t>
      </w:r>
      <w:r w:rsidRPr="0008353E">
        <w:rPr>
          <w:i/>
          <w:color w:val="000000" w:themeColor="text1"/>
          <w:sz w:val="22"/>
        </w:rPr>
        <w:t xml:space="preserve"> </w:t>
      </w:r>
      <w:r w:rsidRPr="0008353E">
        <w:rPr>
          <w:color w:val="000000" w:themeColor="text1"/>
          <w:sz w:val="22"/>
        </w:rPr>
        <w:t>oraz 10 mg dwa razy na dobę (ogółem 969 pacjentów) w</w:t>
      </w:r>
      <w:r w:rsidR="00606644" w:rsidRPr="0008353E">
        <w:rPr>
          <w:color w:val="000000" w:themeColor="text1"/>
          <w:sz w:val="22"/>
        </w:rPr>
        <w:t> </w:t>
      </w:r>
      <w:r w:rsidRPr="0008353E">
        <w:rPr>
          <w:color w:val="000000" w:themeColor="text1"/>
          <w:sz w:val="22"/>
        </w:rPr>
        <w:t>skojarzeniu z lekami z grupy DMARD wyniósł odpowiednio 21,3% (207 pacjentów) i 21,8% (211 pacjentów), w porównaniu do 18,4% (103 pacjentów) w grupie otrzymującej placebo w skojarzeniu z DMARD (ogółem 559 pacjentów).</w:t>
      </w:r>
    </w:p>
    <w:p w14:paraId="61FC462A" w14:textId="77777777" w:rsidR="00EF1D18" w:rsidRPr="0008353E" w:rsidRDefault="00EF1D18" w:rsidP="00EF1D18">
      <w:pPr>
        <w:pStyle w:val="Paragraph"/>
        <w:widowControl w:val="0"/>
        <w:spacing w:after="0"/>
        <w:rPr>
          <w:rFonts w:eastAsia="Arial Unicode MS"/>
          <w:color w:val="000000" w:themeColor="text1"/>
          <w:sz w:val="22"/>
          <w:szCs w:val="22"/>
        </w:rPr>
      </w:pPr>
    </w:p>
    <w:p w14:paraId="261C9CB1" w14:textId="77777777" w:rsidR="00EF1D18" w:rsidRPr="0008353E" w:rsidRDefault="00EF1D18" w:rsidP="00EF1D18">
      <w:pPr>
        <w:pStyle w:val="Paragraph"/>
        <w:widowControl w:val="0"/>
        <w:spacing w:after="0"/>
        <w:rPr>
          <w:rFonts w:eastAsia="Arial Unicode MS"/>
          <w:color w:val="000000" w:themeColor="text1"/>
          <w:sz w:val="22"/>
          <w:szCs w:val="22"/>
        </w:rPr>
      </w:pPr>
      <w:r w:rsidRPr="0008353E">
        <w:rPr>
          <w:color w:val="000000" w:themeColor="text1"/>
          <w:sz w:val="22"/>
        </w:rPr>
        <w:t>Najczęściej zgłaszanymi zakażeniami były: zakażenia górnych dróg oddechowych i zapalenie jamy nosowo-gardłowej (odpowiednio 3,7% i 3,2%).</w:t>
      </w:r>
    </w:p>
    <w:p w14:paraId="32B3E734" w14:textId="77777777" w:rsidR="00EF1D18" w:rsidRPr="0008353E" w:rsidRDefault="00EF1D18" w:rsidP="00EF1D18">
      <w:pPr>
        <w:pStyle w:val="Paragraph"/>
        <w:widowControl w:val="0"/>
        <w:spacing w:after="0"/>
        <w:rPr>
          <w:rFonts w:eastAsia="Arial Unicode MS"/>
          <w:color w:val="000000" w:themeColor="text1"/>
          <w:sz w:val="22"/>
          <w:szCs w:val="22"/>
        </w:rPr>
      </w:pPr>
    </w:p>
    <w:p w14:paraId="3AB97282" w14:textId="77777777" w:rsidR="00EF1D18" w:rsidRPr="0008353E" w:rsidRDefault="00EF1D18" w:rsidP="00EF1D18">
      <w:pPr>
        <w:pStyle w:val="first"/>
        <w:spacing w:before="0" w:line="240" w:lineRule="auto"/>
        <w:rPr>
          <w:color w:val="000000" w:themeColor="text1"/>
          <w:sz w:val="22"/>
          <w:szCs w:val="22"/>
        </w:rPr>
      </w:pPr>
      <w:r w:rsidRPr="0008353E">
        <w:rPr>
          <w:color w:val="000000" w:themeColor="text1"/>
          <w:sz w:val="22"/>
        </w:rPr>
        <w:t xml:space="preserve">Całkowity wskaźnik zakażeń dla </w:t>
      </w:r>
      <w:r w:rsidRPr="0008353E">
        <w:rPr>
          <w:color w:val="000000" w:themeColor="text1"/>
          <w:sz w:val="22"/>
          <w:szCs w:val="22"/>
        </w:rPr>
        <w:t>tofacytynibu</w:t>
      </w:r>
      <w:r w:rsidRPr="0008353E">
        <w:rPr>
          <w:color w:val="000000" w:themeColor="text1"/>
          <w:sz w:val="22"/>
        </w:rPr>
        <w:t xml:space="preserve"> w badaniu długotrwałego bezpieczeństwa stosowania uwzględniającym wszystkie populacje pacjentów narażonych na ten produkt (w sumie 4867 pacjentów) wyniósł 46,1 pacjenta ze zdarzeniami na 100 pacjentolat (odpowiednio 43,8 i 47,2 pacjenta dla dawki 5 mg i 10 mg dwa razy na dobę). W przypadku pacjentów stosujących </w:t>
      </w:r>
      <w:r w:rsidRPr="0008353E">
        <w:rPr>
          <w:color w:val="000000" w:themeColor="text1"/>
          <w:sz w:val="22"/>
          <w:szCs w:val="22"/>
        </w:rPr>
        <w:t>tofacytynib</w:t>
      </w:r>
      <w:r w:rsidRPr="0008353E">
        <w:rPr>
          <w:color w:val="000000" w:themeColor="text1"/>
          <w:sz w:val="22"/>
        </w:rPr>
        <w:t xml:space="preserve"> w monoterapii (ogółem 1750 pacjentów) zakażenia wystąpiły u 48,9 i 41,9 pacjenta </w:t>
      </w:r>
      <w:r w:rsidRPr="0008353E">
        <w:rPr>
          <w:color w:val="000000" w:themeColor="text1"/>
          <w:sz w:val="22"/>
          <w:szCs w:val="22"/>
        </w:rPr>
        <w:t>na 100 pacjentolat dla dawki 5 mg i 10 mg</w:t>
      </w:r>
      <w:r w:rsidRPr="0008353E">
        <w:rPr>
          <w:color w:val="000000" w:themeColor="text1"/>
          <w:sz w:val="22"/>
        </w:rPr>
        <w:t xml:space="preserve"> dwa razy na dobę</w:t>
      </w:r>
      <w:r w:rsidRPr="0008353E">
        <w:rPr>
          <w:color w:val="000000" w:themeColor="text1"/>
          <w:sz w:val="22"/>
          <w:szCs w:val="22"/>
        </w:rPr>
        <w:t>, odpowiednio. U pacjentów stosujących leki DMARD w ramach leczenia podstawowego (ogółem 3117 pacjentów) zakażenia wystąpiły u 41,0 i 50,3 pacjenta na 100 pacjentolat dla dawki 5 mg i 10 mg</w:t>
      </w:r>
      <w:r w:rsidRPr="0008353E">
        <w:rPr>
          <w:color w:val="000000" w:themeColor="text1"/>
          <w:sz w:val="22"/>
        </w:rPr>
        <w:t xml:space="preserve"> dwa razy na dobę</w:t>
      </w:r>
      <w:r w:rsidRPr="0008353E">
        <w:rPr>
          <w:color w:val="000000" w:themeColor="text1"/>
          <w:sz w:val="22"/>
          <w:szCs w:val="22"/>
        </w:rPr>
        <w:t>, odpowiednio.</w:t>
      </w:r>
    </w:p>
    <w:p w14:paraId="776ABD0A" w14:textId="77777777" w:rsidR="00446415" w:rsidRPr="0008353E" w:rsidRDefault="00446415" w:rsidP="00EF1D18">
      <w:pPr>
        <w:pStyle w:val="first"/>
        <w:spacing w:before="0" w:line="240" w:lineRule="auto"/>
        <w:rPr>
          <w:color w:val="000000" w:themeColor="text1"/>
          <w:sz w:val="22"/>
          <w:szCs w:val="22"/>
        </w:rPr>
      </w:pPr>
    </w:p>
    <w:p w14:paraId="54E32457" w14:textId="77777777" w:rsidR="00446415" w:rsidRPr="0008353E" w:rsidRDefault="00446415" w:rsidP="00446415">
      <w:pPr>
        <w:pStyle w:val="first"/>
        <w:spacing w:before="0" w:line="240" w:lineRule="auto"/>
        <w:rPr>
          <w:rFonts w:eastAsia="Arial Unicode MS"/>
          <w:i/>
          <w:iCs/>
          <w:color w:val="000000" w:themeColor="text1"/>
          <w:sz w:val="22"/>
          <w:szCs w:val="22"/>
        </w:rPr>
      </w:pPr>
      <w:r w:rsidRPr="0008353E">
        <w:rPr>
          <w:rFonts w:eastAsia="Arial Unicode MS"/>
          <w:i/>
          <w:iCs/>
          <w:color w:val="000000" w:themeColor="text1"/>
          <w:sz w:val="22"/>
          <w:szCs w:val="22"/>
        </w:rPr>
        <w:t>Zesztywniające zapalenie stawów kręgosłupa</w:t>
      </w:r>
    </w:p>
    <w:p w14:paraId="28F5F340" w14:textId="47BE5367" w:rsidR="00446415" w:rsidRPr="0008353E" w:rsidRDefault="00446415" w:rsidP="00646FC4">
      <w:pPr>
        <w:pStyle w:val="first"/>
        <w:spacing w:before="0" w:line="240" w:lineRule="auto"/>
        <w:ind w:right="-113"/>
        <w:rPr>
          <w:rFonts w:eastAsia="Arial Unicode MS"/>
          <w:color w:val="000000" w:themeColor="text1"/>
          <w:sz w:val="22"/>
          <w:szCs w:val="22"/>
        </w:rPr>
      </w:pPr>
      <w:bookmarkStart w:id="36" w:name="_Hlk103617434"/>
      <w:r w:rsidRPr="0008353E">
        <w:rPr>
          <w:rFonts w:eastAsia="Arial Unicode MS"/>
          <w:color w:val="000000" w:themeColor="text1"/>
          <w:sz w:val="22"/>
          <w:szCs w:val="22"/>
        </w:rPr>
        <w:t xml:space="preserve">W </w:t>
      </w:r>
      <w:r w:rsidR="00A83A9C" w:rsidRPr="0008353E">
        <w:rPr>
          <w:color w:val="000000" w:themeColor="text1"/>
          <w:sz w:val="22"/>
          <w:szCs w:val="22"/>
        </w:rPr>
        <w:t xml:space="preserve">połączonych </w:t>
      </w:r>
      <w:r w:rsidRPr="0008353E">
        <w:rPr>
          <w:rFonts w:eastAsia="Arial Unicode MS"/>
          <w:color w:val="000000" w:themeColor="text1"/>
          <w:sz w:val="22"/>
          <w:szCs w:val="22"/>
        </w:rPr>
        <w:t>badaniach klinicznych II i III</w:t>
      </w:r>
      <w:bookmarkEnd w:id="36"/>
      <w:r w:rsidRPr="0008353E">
        <w:rPr>
          <w:rFonts w:eastAsia="Arial Unicode MS"/>
          <w:color w:val="000000" w:themeColor="text1"/>
          <w:sz w:val="22"/>
          <w:szCs w:val="22"/>
        </w:rPr>
        <w:t xml:space="preserve"> </w:t>
      </w:r>
      <w:bookmarkStart w:id="37" w:name="_Hlk103619352"/>
      <w:r w:rsidR="00A83A9C" w:rsidRPr="0008353E">
        <w:rPr>
          <w:rFonts w:eastAsia="Arial Unicode MS"/>
          <w:color w:val="000000" w:themeColor="text1"/>
          <w:sz w:val="22"/>
          <w:szCs w:val="22"/>
        </w:rPr>
        <w:t>fazy</w:t>
      </w:r>
      <w:r w:rsidR="005201DD" w:rsidRPr="0008353E">
        <w:rPr>
          <w:rFonts w:eastAsia="Arial Unicode MS"/>
          <w:color w:val="000000" w:themeColor="text1"/>
          <w:sz w:val="22"/>
          <w:szCs w:val="22"/>
        </w:rPr>
        <w:t>, w okresie prowadzonym z grupą kontrolną otrzymującą placebo trwającym do 16 tygodni,</w:t>
      </w:r>
      <w:r w:rsidR="00A83A9C" w:rsidRPr="0008353E">
        <w:rPr>
          <w:rFonts w:eastAsia="Arial Unicode MS"/>
          <w:color w:val="000000" w:themeColor="text1"/>
          <w:sz w:val="22"/>
          <w:szCs w:val="22"/>
        </w:rPr>
        <w:t xml:space="preserve"> </w:t>
      </w:r>
      <w:bookmarkEnd w:id="37"/>
      <w:r w:rsidRPr="0008353E">
        <w:rPr>
          <w:rFonts w:eastAsia="Arial Unicode MS"/>
          <w:color w:val="000000" w:themeColor="text1"/>
          <w:sz w:val="22"/>
          <w:szCs w:val="22"/>
        </w:rPr>
        <w:t>częstość zakażeń w grupie leczonej tofacytynibem w</w:t>
      </w:r>
      <w:r w:rsidR="009A23C0" w:rsidRPr="0008353E">
        <w:rPr>
          <w:rFonts w:eastAsia="Arial Unicode MS"/>
          <w:color w:val="000000" w:themeColor="text1"/>
          <w:sz w:val="22"/>
          <w:szCs w:val="22"/>
        </w:rPr>
        <w:t> </w:t>
      </w:r>
      <w:r w:rsidRPr="0008353E">
        <w:rPr>
          <w:rFonts w:eastAsia="Arial Unicode MS"/>
          <w:color w:val="000000" w:themeColor="text1"/>
          <w:sz w:val="22"/>
          <w:szCs w:val="22"/>
        </w:rPr>
        <w:t>dawce 5</w:t>
      </w:r>
      <w:r w:rsidR="00336046" w:rsidRPr="0008353E">
        <w:rPr>
          <w:rFonts w:eastAsia="Arial Unicode MS"/>
          <w:color w:val="000000" w:themeColor="text1"/>
          <w:sz w:val="22"/>
          <w:szCs w:val="22"/>
        </w:rPr>
        <w:t> </w:t>
      </w:r>
      <w:r w:rsidRPr="0008353E">
        <w:rPr>
          <w:rFonts w:eastAsia="Arial Unicode MS"/>
          <w:color w:val="000000" w:themeColor="text1"/>
          <w:sz w:val="22"/>
          <w:szCs w:val="22"/>
        </w:rPr>
        <w:t>mg dwa</w:t>
      </w:r>
      <w:r w:rsidR="00606644" w:rsidRPr="0008353E">
        <w:rPr>
          <w:rFonts w:eastAsia="Arial Unicode MS"/>
          <w:color w:val="000000" w:themeColor="text1"/>
          <w:sz w:val="22"/>
          <w:szCs w:val="22"/>
        </w:rPr>
        <w:t> </w:t>
      </w:r>
      <w:r w:rsidRPr="0008353E">
        <w:rPr>
          <w:rFonts w:eastAsia="Arial Unicode MS"/>
          <w:color w:val="000000" w:themeColor="text1"/>
          <w:sz w:val="22"/>
          <w:szCs w:val="22"/>
        </w:rPr>
        <w:t>razy</w:t>
      </w:r>
      <w:r w:rsidRPr="0008353E">
        <w:rPr>
          <w:rFonts w:eastAsia="Arial Unicode MS"/>
          <w:color w:val="000000" w:themeColor="text1"/>
          <w:w w:val="80"/>
          <w:sz w:val="22"/>
          <w:szCs w:val="22"/>
        </w:rPr>
        <w:t xml:space="preserve"> </w:t>
      </w:r>
      <w:r w:rsidRPr="0008353E">
        <w:rPr>
          <w:rFonts w:eastAsia="Arial Unicode MS"/>
          <w:color w:val="000000" w:themeColor="text1"/>
          <w:sz w:val="22"/>
          <w:szCs w:val="22"/>
        </w:rPr>
        <w:t>na dobę (185 pacjentów)</w:t>
      </w:r>
      <w:r w:rsidRPr="0008353E">
        <w:rPr>
          <w:rFonts w:eastAsia="Arial Unicode MS"/>
          <w:color w:val="000000" w:themeColor="text1"/>
          <w:w w:val="90"/>
          <w:sz w:val="22"/>
          <w:szCs w:val="22"/>
        </w:rPr>
        <w:t xml:space="preserve"> </w:t>
      </w:r>
      <w:r w:rsidRPr="0008353E">
        <w:rPr>
          <w:rFonts w:eastAsia="Arial Unicode MS"/>
          <w:color w:val="000000" w:themeColor="text1"/>
          <w:sz w:val="22"/>
          <w:szCs w:val="22"/>
        </w:rPr>
        <w:t>wyniosła 27,6%,</w:t>
      </w:r>
      <w:r w:rsidRPr="0008353E">
        <w:rPr>
          <w:rFonts w:eastAsia="Arial Unicode MS"/>
          <w:color w:val="000000" w:themeColor="text1"/>
          <w:w w:val="80"/>
          <w:sz w:val="22"/>
          <w:szCs w:val="22"/>
        </w:rPr>
        <w:t xml:space="preserve"> </w:t>
      </w:r>
      <w:r w:rsidR="00B27077" w:rsidRPr="0008353E">
        <w:rPr>
          <w:rFonts w:eastAsia="Arial Unicode MS"/>
          <w:color w:val="000000" w:themeColor="text1"/>
          <w:sz w:val="22"/>
          <w:szCs w:val="22"/>
        </w:rPr>
        <w:t>natomiast</w:t>
      </w:r>
      <w:r w:rsidRPr="0008353E">
        <w:rPr>
          <w:rFonts w:eastAsia="Arial Unicode MS"/>
          <w:color w:val="000000" w:themeColor="text1"/>
          <w:w w:val="80"/>
          <w:sz w:val="22"/>
          <w:szCs w:val="22"/>
        </w:rPr>
        <w:t xml:space="preserve"> </w:t>
      </w:r>
      <w:r w:rsidRPr="0008353E">
        <w:rPr>
          <w:rFonts w:eastAsia="Arial Unicode MS"/>
          <w:color w:val="000000" w:themeColor="text1"/>
          <w:sz w:val="22"/>
          <w:szCs w:val="22"/>
        </w:rPr>
        <w:t>w</w:t>
      </w:r>
      <w:r w:rsidRPr="0008353E">
        <w:rPr>
          <w:rFonts w:eastAsia="Arial Unicode MS"/>
          <w:color w:val="000000" w:themeColor="text1"/>
          <w:w w:val="80"/>
          <w:sz w:val="22"/>
          <w:szCs w:val="22"/>
        </w:rPr>
        <w:t xml:space="preserve"> </w:t>
      </w:r>
      <w:r w:rsidRPr="0008353E">
        <w:rPr>
          <w:rFonts w:eastAsia="Arial Unicode MS"/>
          <w:color w:val="000000" w:themeColor="text1"/>
          <w:sz w:val="22"/>
          <w:szCs w:val="22"/>
        </w:rPr>
        <w:t>grupie otrzymującej</w:t>
      </w:r>
      <w:r w:rsidR="00646FC4" w:rsidRPr="0008353E">
        <w:rPr>
          <w:rFonts w:eastAsia="Arial Unicode MS"/>
          <w:color w:val="000000" w:themeColor="text1"/>
          <w:sz w:val="22"/>
          <w:szCs w:val="22"/>
        </w:rPr>
        <w:t xml:space="preserve"> </w:t>
      </w:r>
      <w:r w:rsidRPr="0008353E">
        <w:rPr>
          <w:rFonts w:eastAsia="Arial Unicode MS"/>
          <w:color w:val="000000" w:themeColor="text1"/>
          <w:sz w:val="22"/>
          <w:szCs w:val="22"/>
        </w:rPr>
        <w:t>placebo (187</w:t>
      </w:r>
      <w:r w:rsidR="009A23C0" w:rsidRPr="0008353E">
        <w:rPr>
          <w:rFonts w:eastAsia="Arial Unicode MS"/>
          <w:color w:val="000000" w:themeColor="text1"/>
          <w:w w:val="80"/>
          <w:sz w:val="22"/>
          <w:szCs w:val="22"/>
        </w:rPr>
        <w:t> </w:t>
      </w:r>
      <w:r w:rsidRPr="0008353E">
        <w:rPr>
          <w:rFonts w:eastAsia="Arial Unicode MS"/>
          <w:color w:val="000000" w:themeColor="text1"/>
          <w:sz w:val="22"/>
          <w:szCs w:val="22"/>
        </w:rPr>
        <w:t>pacjentów)</w:t>
      </w:r>
      <w:r w:rsidRPr="0008353E">
        <w:rPr>
          <w:rFonts w:eastAsia="Arial Unicode MS"/>
          <w:color w:val="000000" w:themeColor="text1"/>
          <w:w w:val="90"/>
          <w:sz w:val="22"/>
          <w:szCs w:val="22"/>
        </w:rPr>
        <w:t xml:space="preserve"> </w:t>
      </w:r>
      <w:r w:rsidRPr="0008353E">
        <w:rPr>
          <w:rFonts w:eastAsia="Arial Unicode MS"/>
          <w:color w:val="000000" w:themeColor="text1"/>
          <w:sz w:val="22"/>
          <w:szCs w:val="22"/>
        </w:rPr>
        <w:t xml:space="preserve">23,0%. W </w:t>
      </w:r>
      <w:r w:rsidR="00A83A9C" w:rsidRPr="0008353E">
        <w:rPr>
          <w:color w:val="000000" w:themeColor="text1"/>
          <w:sz w:val="22"/>
          <w:szCs w:val="22"/>
        </w:rPr>
        <w:t xml:space="preserve">połączonych </w:t>
      </w:r>
      <w:r w:rsidRPr="0008353E">
        <w:rPr>
          <w:rFonts w:eastAsia="Arial Unicode MS"/>
          <w:color w:val="000000" w:themeColor="text1"/>
          <w:sz w:val="22"/>
          <w:szCs w:val="22"/>
        </w:rPr>
        <w:t xml:space="preserve">badaniach klinicznych II i III </w:t>
      </w:r>
      <w:r w:rsidR="00A83A9C" w:rsidRPr="0008353E">
        <w:rPr>
          <w:rFonts w:eastAsia="Arial Unicode MS"/>
          <w:color w:val="000000" w:themeColor="text1"/>
          <w:sz w:val="22"/>
          <w:szCs w:val="22"/>
        </w:rPr>
        <w:t xml:space="preserve">fazy </w:t>
      </w:r>
      <w:r w:rsidRPr="0008353E">
        <w:rPr>
          <w:rFonts w:eastAsia="Arial Unicode MS"/>
          <w:color w:val="000000" w:themeColor="text1"/>
          <w:sz w:val="22"/>
          <w:szCs w:val="22"/>
        </w:rPr>
        <w:t>wśród 316</w:t>
      </w:r>
      <w:r w:rsidR="009A23C0" w:rsidRPr="0008353E">
        <w:rPr>
          <w:rFonts w:eastAsia="Arial Unicode MS"/>
          <w:color w:val="000000" w:themeColor="text1"/>
          <w:sz w:val="22"/>
          <w:szCs w:val="22"/>
        </w:rPr>
        <w:t> </w:t>
      </w:r>
      <w:r w:rsidRPr="0008353E">
        <w:rPr>
          <w:rFonts w:eastAsia="Arial Unicode MS"/>
          <w:color w:val="000000" w:themeColor="text1"/>
          <w:sz w:val="22"/>
          <w:szCs w:val="22"/>
        </w:rPr>
        <w:t>pacjentów leczonych tofacytynibem w</w:t>
      </w:r>
      <w:r w:rsidR="008D3B3B" w:rsidRPr="0008353E">
        <w:rPr>
          <w:rFonts w:eastAsia="Arial Unicode MS"/>
          <w:color w:val="000000" w:themeColor="text1"/>
          <w:sz w:val="22"/>
          <w:szCs w:val="22"/>
        </w:rPr>
        <w:t> </w:t>
      </w:r>
      <w:r w:rsidRPr="0008353E">
        <w:rPr>
          <w:rFonts w:eastAsia="Arial Unicode MS"/>
          <w:color w:val="000000" w:themeColor="text1"/>
          <w:sz w:val="22"/>
          <w:szCs w:val="22"/>
        </w:rPr>
        <w:t>dawce 5</w:t>
      </w:r>
      <w:r w:rsidR="009A23C0" w:rsidRPr="0008353E">
        <w:rPr>
          <w:rFonts w:eastAsia="Arial Unicode MS"/>
          <w:color w:val="000000" w:themeColor="text1"/>
          <w:sz w:val="22"/>
          <w:szCs w:val="22"/>
        </w:rPr>
        <w:t> </w:t>
      </w:r>
      <w:r w:rsidRPr="0008353E">
        <w:rPr>
          <w:rFonts w:eastAsia="Arial Unicode MS"/>
          <w:color w:val="000000" w:themeColor="text1"/>
          <w:sz w:val="22"/>
          <w:szCs w:val="22"/>
        </w:rPr>
        <w:t>mg dwa razy na dobę przez okres do 48 tygodni częstość zakażeń wyniosła</w:t>
      </w:r>
      <w:r w:rsidR="009A23C0" w:rsidRPr="0008353E">
        <w:rPr>
          <w:rFonts w:eastAsia="Arial Unicode MS"/>
          <w:color w:val="000000" w:themeColor="text1"/>
          <w:sz w:val="22"/>
          <w:szCs w:val="22"/>
        </w:rPr>
        <w:t> </w:t>
      </w:r>
      <w:r w:rsidRPr="0008353E">
        <w:rPr>
          <w:rFonts w:eastAsia="Arial Unicode MS"/>
          <w:color w:val="000000" w:themeColor="text1"/>
          <w:sz w:val="22"/>
          <w:szCs w:val="22"/>
        </w:rPr>
        <w:t>35,1%.</w:t>
      </w:r>
    </w:p>
    <w:p w14:paraId="7E81A953" w14:textId="77777777" w:rsidR="00EF1D18" w:rsidRPr="0008353E" w:rsidRDefault="00EF1D18" w:rsidP="00EF1D18">
      <w:pPr>
        <w:pStyle w:val="Paragraph"/>
        <w:widowControl w:val="0"/>
        <w:spacing w:after="0"/>
        <w:rPr>
          <w:b/>
          <w:color w:val="000000" w:themeColor="text1"/>
          <w:sz w:val="22"/>
          <w:szCs w:val="22"/>
          <w:u w:val="single"/>
        </w:rPr>
      </w:pPr>
    </w:p>
    <w:p w14:paraId="4F49D581" w14:textId="77777777" w:rsidR="00EF1D18" w:rsidRPr="0008353E" w:rsidRDefault="00EF1D18" w:rsidP="00EF1D18">
      <w:pPr>
        <w:pStyle w:val="Paragraph"/>
        <w:spacing w:after="0"/>
        <w:rPr>
          <w:i/>
          <w:color w:val="000000" w:themeColor="text1"/>
          <w:sz w:val="22"/>
          <w:u w:val="single"/>
        </w:rPr>
      </w:pPr>
      <w:r w:rsidRPr="0008353E">
        <w:rPr>
          <w:i/>
          <w:color w:val="000000" w:themeColor="text1"/>
          <w:sz w:val="22"/>
          <w:u w:val="single"/>
        </w:rPr>
        <w:t>Ciężkie zakażenia</w:t>
      </w:r>
    </w:p>
    <w:p w14:paraId="5E90958C" w14:textId="77777777" w:rsidR="00EF1D18" w:rsidRPr="0008353E" w:rsidRDefault="00EF1D18" w:rsidP="00EF1D18">
      <w:pPr>
        <w:pStyle w:val="Paragraph"/>
        <w:spacing w:after="0"/>
        <w:rPr>
          <w:i/>
          <w:color w:val="000000" w:themeColor="text1"/>
          <w:sz w:val="22"/>
        </w:rPr>
      </w:pPr>
    </w:p>
    <w:p w14:paraId="6BC5F3F9" w14:textId="77777777" w:rsidR="00220F68" w:rsidRPr="0008353E" w:rsidRDefault="00220F68" w:rsidP="00220F68">
      <w:pPr>
        <w:pStyle w:val="Paragraph"/>
        <w:widowControl w:val="0"/>
        <w:spacing w:after="0"/>
        <w:rPr>
          <w:color w:val="000000" w:themeColor="text1"/>
          <w:sz w:val="22"/>
        </w:rPr>
      </w:pPr>
      <w:r w:rsidRPr="0008353E">
        <w:rPr>
          <w:i/>
          <w:color w:val="000000" w:themeColor="text1"/>
          <w:sz w:val="22"/>
        </w:rPr>
        <w:t>Reumatoidalne zapalenie stawów</w:t>
      </w:r>
    </w:p>
    <w:p w14:paraId="242D88AD" w14:textId="77777777" w:rsidR="00EF1D18" w:rsidRPr="0008353E" w:rsidRDefault="00EF1D18" w:rsidP="00EF1D18">
      <w:pPr>
        <w:pStyle w:val="Paragraph"/>
        <w:spacing w:after="0"/>
        <w:rPr>
          <w:rFonts w:eastAsia="Arial Unicode MS"/>
          <w:color w:val="000000" w:themeColor="text1"/>
          <w:sz w:val="22"/>
          <w:szCs w:val="22"/>
        </w:rPr>
      </w:pPr>
      <w:r w:rsidRPr="0008353E">
        <w:rPr>
          <w:color w:val="000000" w:themeColor="text1"/>
          <w:sz w:val="22"/>
        </w:rPr>
        <w:t xml:space="preserve">W kontrolowanych badaniach klinicznych, które prowadzono przez okres 6 miesięcy i 24 miesięcy, ciężkie zakażenia w grupie pacjentów otrzymujących </w:t>
      </w:r>
      <w:r w:rsidRPr="0008353E">
        <w:rPr>
          <w:color w:val="000000" w:themeColor="text1"/>
          <w:sz w:val="22"/>
          <w:szCs w:val="22"/>
        </w:rPr>
        <w:t>tofacytynib</w:t>
      </w:r>
      <w:r w:rsidRPr="0008353E">
        <w:rPr>
          <w:color w:val="000000" w:themeColor="text1"/>
          <w:sz w:val="22"/>
        </w:rPr>
        <w:t xml:space="preserve"> w monoterapii w dawce 5 mg dwa razy na dobę wystąpiły u 1,7 pacjenta na 100 pacjentolat. W grupie pacjentów stosujących </w:t>
      </w:r>
      <w:r w:rsidRPr="0008353E">
        <w:rPr>
          <w:color w:val="000000" w:themeColor="text1"/>
          <w:sz w:val="22"/>
          <w:szCs w:val="22"/>
        </w:rPr>
        <w:t>tofacytynib</w:t>
      </w:r>
      <w:r w:rsidRPr="0008353E">
        <w:rPr>
          <w:color w:val="000000" w:themeColor="text1"/>
          <w:sz w:val="22"/>
        </w:rPr>
        <w:t xml:space="preserve"> w monoterapii w dawce 10 mg dwa razy na dobę ciężkie zakażenia wystąpiły u 1,6 pacjenta na 100 pacjentolat, w grupie otrzymującej placebo nie było zdarzeń tego typu, natomiast w grupie otrzymującej MTX ciężkie zakażenia wystąpiły u 1,9 pacjenta na 100 pacjentolat obserwacji.</w:t>
      </w:r>
    </w:p>
    <w:p w14:paraId="01E11A03" w14:textId="77777777" w:rsidR="00EF1D18" w:rsidRPr="0008353E" w:rsidRDefault="00EF1D18" w:rsidP="00EF1D18">
      <w:pPr>
        <w:pStyle w:val="Paragraph"/>
        <w:spacing w:after="0"/>
        <w:rPr>
          <w:color w:val="000000" w:themeColor="text1"/>
          <w:sz w:val="22"/>
        </w:rPr>
      </w:pPr>
    </w:p>
    <w:p w14:paraId="33AF8B4E" w14:textId="77777777" w:rsidR="00EF1D18" w:rsidRPr="0008353E" w:rsidRDefault="00EF1D18" w:rsidP="00EF1D18">
      <w:pPr>
        <w:pStyle w:val="Paragraph"/>
        <w:spacing w:after="0"/>
        <w:rPr>
          <w:rFonts w:eastAsia="Arial Unicode MS"/>
          <w:color w:val="000000" w:themeColor="text1"/>
          <w:sz w:val="22"/>
          <w:szCs w:val="22"/>
        </w:rPr>
      </w:pPr>
      <w:r w:rsidRPr="0008353E">
        <w:rPr>
          <w:color w:val="000000" w:themeColor="text1"/>
          <w:sz w:val="22"/>
        </w:rPr>
        <w:t xml:space="preserve">W badaniach klinicznych trwających 6, 12 lub 24 miesiące, ciężkie zakażenia w grupach pacjentów otrzymujących </w:t>
      </w:r>
      <w:r w:rsidRPr="0008353E">
        <w:rPr>
          <w:color w:val="000000" w:themeColor="text1"/>
          <w:sz w:val="22"/>
          <w:szCs w:val="22"/>
        </w:rPr>
        <w:t>tofacytynib</w:t>
      </w:r>
      <w:r w:rsidRPr="0008353E">
        <w:rPr>
          <w:color w:val="000000" w:themeColor="text1"/>
          <w:sz w:val="22"/>
        </w:rPr>
        <w:t xml:space="preserve"> w dawkach 5 mg dwa razy na dobę oraz 10 mg dwa razy na dobę w skojarzeniu z lekami z grupy DMARD wystąpiły u odpowiednio 3,6 i 3,4 pacjenta na 100 pacjentolat, </w:t>
      </w:r>
      <w:r w:rsidRPr="0008353E">
        <w:rPr>
          <w:color w:val="000000" w:themeColor="text1"/>
          <w:sz w:val="22"/>
        </w:rPr>
        <w:lastRenderedPageBreak/>
        <w:t>natomiast w grupie otrzymującej placebo w skojarzeniu z DMARD u 1,7 pacjenta na 100 pacjentolat obserwacji.</w:t>
      </w:r>
    </w:p>
    <w:p w14:paraId="707FFB3D" w14:textId="77777777" w:rsidR="00EF1D18" w:rsidRPr="0008353E" w:rsidRDefault="00EF1D18" w:rsidP="00EF1D18">
      <w:pPr>
        <w:pStyle w:val="Paragraph"/>
        <w:spacing w:after="0"/>
        <w:rPr>
          <w:color w:val="000000" w:themeColor="text1"/>
          <w:sz w:val="22"/>
        </w:rPr>
      </w:pPr>
    </w:p>
    <w:p w14:paraId="78D64413" w14:textId="77777777" w:rsidR="00EF1D18" w:rsidRPr="0008353E" w:rsidRDefault="00EF1D18" w:rsidP="00EF1D18">
      <w:pPr>
        <w:pStyle w:val="Paragraph"/>
        <w:spacing w:after="0"/>
        <w:rPr>
          <w:rFonts w:eastAsia="Arial Unicode MS"/>
          <w:color w:val="000000" w:themeColor="text1"/>
          <w:sz w:val="22"/>
          <w:szCs w:val="22"/>
        </w:rPr>
      </w:pPr>
      <w:r w:rsidRPr="0008353E">
        <w:rPr>
          <w:color w:val="000000" w:themeColor="text1"/>
          <w:sz w:val="22"/>
        </w:rPr>
        <w:t xml:space="preserve">W badaniu długoterminowego bezpieczeństwa stosowania uwzględniającym wszystkie populacje pacjentów ciężkie zakażenia w grupach pacjentów otrzymujących </w:t>
      </w:r>
      <w:r w:rsidRPr="0008353E">
        <w:rPr>
          <w:color w:val="000000" w:themeColor="text1"/>
          <w:sz w:val="22"/>
          <w:szCs w:val="22"/>
        </w:rPr>
        <w:t xml:space="preserve">tofacytynib </w:t>
      </w:r>
      <w:r w:rsidRPr="0008353E">
        <w:rPr>
          <w:color w:val="000000" w:themeColor="text1"/>
          <w:sz w:val="22"/>
        </w:rPr>
        <w:t>w dawkach 5 mg i 10 mg dwa razy na dobę wystąpiły ogólnie u odpowiednio 2,4 i 3,0 pacjenta na 100 pacjentolat obserwacji. Najczęściej występującymi ciężkimi zakażeniami były: zapalenie płuc, półpasiec, zakażenie dróg moczowych, zapalenie tkanki łącznej, zapalenie żołądka i jelit oraz zapalenie uchyłków. Zgłaszano przypadki zakażeń oportunistycznych (patrz punkt 4.4).</w:t>
      </w:r>
    </w:p>
    <w:p w14:paraId="433FD56E" w14:textId="22ACC73F" w:rsidR="009110A8" w:rsidRPr="0008353E" w:rsidRDefault="009110A8" w:rsidP="009110A8">
      <w:pPr>
        <w:spacing w:line="240" w:lineRule="auto"/>
        <w:rPr>
          <w:color w:val="000000" w:themeColor="text1"/>
          <w:szCs w:val="22"/>
        </w:rPr>
      </w:pPr>
    </w:p>
    <w:p w14:paraId="528F4107" w14:textId="0C912770" w:rsidR="000610E0" w:rsidRPr="0008353E" w:rsidRDefault="000610E0" w:rsidP="00270D0C">
      <w:pPr>
        <w:pStyle w:val="Paragraph"/>
        <w:spacing w:after="0"/>
        <w:ind w:right="-57"/>
        <w:rPr>
          <w:color w:val="000000" w:themeColor="text1"/>
          <w:sz w:val="22"/>
        </w:rPr>
      </w:pPr>
      <w:r w:rsidRPr="0008353E">
        <w:rPr>
          <w:color w:val="000000" w:themeColor="text1"/>
          <w:sz w:val="22"/>
        </w:rPr>
        <w:t xml:space="preserve">W </w:t>
      </w:r>
      <w:r w:rsidR="00270D0C" w:rsidRPr="0008353E">
        <w:rPr>
          <w:color w:val="000000" w:themeColor="text1"/>
          <w:sz w:val="22"/>
        </w:rPr>
        <w:t xml:space="preserve">dużym </w:t>
      </w:r>
      <w:r w:rsidRPr="0008353E">
        <w:rPr>
          <w:color w:val="000000" w:themeColor="text1"/>
          <w:sz w:val="22"/>
        </w:rPr>
        <w:t>(N</w:t>
      </w:r>
      <w:r w:rsidR="00270D0C" w:rsidRPr="0008353E">
        <w:rPr>
          <w:color w:val="000000" w:themeColor="text1"/>
          <w:sz w:val="22"/>
        </w:rPr>
        <w:t xml:space="preserve"> </w:t>
      </w:r>
      <w:r w:rsidRPr="0008353E">
        <w:rPr>
          <w:color w:val="000000" w:themeColor="text1"/>
          <w:sz w:val="22"/>
        </w:rPr>
        <w:t>=</w:t>
      </w:r>
      <w:r w:rsidR="00270D0C" w:rsidRPr="0008353E">
        <w:rPr>
          <w:color w:val="000000" w:themeColor="text1"/>
          <w:sz w:val="22"/>
        </w:rPr>
        <w:t xml:space="preserve"> </w:t>
      </w:r>
      <w:r w:rsidRPr="0008353E">
        <w:rPr>
          <w:color w:val="000000" w:themeColor="text1"/>
          <w:sz w:val="22"/>
        </w:rPr>
        <w:t>4362)</w:t>
      </w:r>
      <w:r w:rsidR="009F3E58" w:rsidRPr="0008353E">
        <w:rPr>
          <w:color w:val="000000" w:themeColor="text1"/>
          <w:sz w:val="22"/>
        </w:rPr>
        <w:t>, randomizowanym</w:t>
      </w:r>
      <w:r w:rsidRPr="0008353E">
        <w:rPr>
          <w:color w:val="000000" w:themeColor="text1"/>
          <w:sz w:val="22"/>
        </w:rPr>
        <w:t xml:space="preserve"> badaniu klinicznym, oceniającym bezpieczeństwo stosowania produktu leczniczego po jego wprowadzeniu do obrotu, z udziałem pacjentów z </w:t>
      </w:r>
      <w:r w:rsidR="00A302F9" w:rsidRPr="0008353E">
        <w:rPr>
          <w:color w:val="000000" w:themeColor="text1"/>
          <w:sz w:val="22"/>
        </w:rPr>
        <w:t>RZS</w:t>
      </w:r>
      <w:r w:rsidRPr="0008353E">
        <w:rPr>
          <w:color w:val="000000" w:themeColor="text1"/>
          <w:sz w:val="22"/>
        </w:rPr>
        <w:t xml:space="preserve"> w wieku 50 lat i</w:t>
      </w:r>
      <w:r w:rsidR="00270D0C" w:rsidRPr="0008353E">
        <w:rPr>
          <w:color w:val="000000" w:themeColor="text1"/>
          <w:sz w:val="22"/>
        </w:rPr>
        <w:t> </w:t>
      </w:r>
      <w:r w:rsidRPr="0008353E">
        <w:rPr>
          <w:color w:val="000000" w:themeColor="text1"/>
          <w:sz w:val="22"/>
        </w:rPr>
        <w:t>starszych</w:t>
      </w:r>
      <w:r w:rsidR="00840344" w:rsidRPr="0008353E">
        <w:rPr>
          <w:color w:val="000000" w:themeColor="text1"/>
          <w:sz w:val="22"/>
        </w:rPr>
        <w:t xml:space="preserve"> </w:t>
      </w:r>
      <w:r w:rsidRPr="0008353E">
        <w:rPr>
          <w:color w:val="000000" w:themeColor="text1"/>
          <w:sz w:val="22"/>
        </w:rPr>
        <w:t>z co najmniej jednym dodatkowym czynnikiem ryzyka sercowo-naczyniow</w:t>
      </w:r>
      <w:r w:rsidR="00270D0C" w:rsidRPr="0008353E">
        <w:rPr>
          <w:color w:val="000000" w:themeColor="text1"/>
          <w:sz w:val="22"/>
        </w:rPr>
        <w:t>ego</w:t>
      </w:r>
      <w:r w:rsidR="00A302F9" w:rsidRPr="0008353E">
        <w:rPr>
          <w:color w:val="000000" w:themeColor="text1"/>
          <w:sz w:val="22"/>
        </w:rPr>
        <w:t xml:space="preserve"> u pacjentów leczonych tofacytynibem zaobserwowano zwiększoną, zależną od dawki</w:t>
      </w:r>
      <w:r w:rsidR="00270D0C" w:rsidRPr="0008353E">
        <w:rPr>
          <w:color w:val="000000" w:themeColor="text1"/>
          <w:sz w:val="22"/>
        </w:rPr>
        <w:t>,</w:t>
      </w:r>
      <w:r w:rsidRPr="0008353E">
        <w:rPr>
          <w:color w:val="000000" w:themeColor="text1"/>
          <w:sz w:val="22"/>
        </w:rPr>
        <w:t xml:space="preserve"> częstość występowania </w:t>
      </w:r>
      <w:r w:rsidR="00ED3958" w:rsidRPr="0008353E">
        <w:rPr>
          <w:color w:val="000000" w:themeColor="text1"/>
          <w:sz w:val="22"/>
          <w:szCs w:val="22"/>
        </w:rPr>
        <w:t>ciężkich zakażeń</w:t>
      </w:r>
      <w:r w:rsidR="00270D0C" w:rsidRPr="0008353E">
        <w:rPr>
          <w:color w:val="000000" w:themeColor="text1"/>
          <w:sz w:val="22"/>
        </w:rPr>
        <w:t>,</w:t>
      </w:r>
      <w:r w:rsidR="00A302F9" w:rsidRPr="0008353E">
        <w:rPr>
          <w:color w:val="000000" w:themeColor="text1"/>
          <w:sz w:val="22"/>
        </w:rPr>
        <w:t xml:space="preserve"> w porównaniu z pacjentami leczonymi</w:t>
      </w:r>
      <w:r w:rsidRPr="0008353E">
        <w:rPr>
          <w:color w:val="000000" w:themeColor="text1"/>
          <w:sz w:val="22"/>
        </w:rPr>
        <w:t xml:space="preserve"> inhibitorami TNF (patrz punkt 4.4).</w:t>
      </w:r>
    </w:p>
    <w:p w14:paraId="5CBE791E" w14:textId="77777777" w:rsidR="000610E0" w:rsidRPr="0008353E" w:rsidRDefault="000610E0" w:rsidP="000610E0">
      <w:pPr>
        <w:pStyle w:val="Paragraph"/>
        <w:spacing w:after="0"/>
        <w:rPr>
          <w:color w:val="000000" w:themeColor="text1"/>
          <w:sz w:val="22"/>
        </w:rPr>
      </w:pPr>
    </w:p>
    <w:p w14:paraId="123949FF" w14:textId="38E52271" w:rsidR="000610E0" w:rsidRPr="0008353E" w:rsidRDefault="000610E0" w:rsidP="0041799E">
      <w:pPr>
        <w:pStyle w:val="Paragraph"/>
        <w:spacing w:after="0"/>
        <w:ind w:right="-170"/>
        <w:rPr>
          <w:color w:val="000000" w:themeColor="text1"/>
          <w:sz w:val="22"/>
        </w:rPr>
      </w:pPr>
      <w:r w:rsidRPr="0008353E">
        <w:rPr>
          <w:color w:val="000000" w:themeColor="text1"/>
          <w:sz w:val="22"/>
        </w:rPr>
        <w:t>Częstość (95% CI) ciężkich zakażeń u pacjentów leczonych tofacytynibem w dawce 5 mg dwa razy na</w:t>
      </w:r>
      <w:r w:rsidR="0041799E" w:rsidRPr="0008353E">
        <w:rPr>
          <w:color w:val="000000" w:themeColor="text1"/>
          <w:sz w:val="22"/>
        </w:rPr>
        <w:t> </w:t>
      </w:r>
      <w:r w:rsidRPr="0008353E">
        <w:rPr>
          <w:color w:val="000000" w:themeColor="text1"/>
          <w:sz w:val="22"/>
        </w:rPr>
        <w:t>dobę, tofacytynibem w dawce 10 mg dwa razy na dobę oraz inhibitorami TNF wyniosła odpowiednio 2,86 (2,41; 3,37), 3,64 (3,11; 4,23) i 2,44 (2,02; 2,92) pacjenta ze zdarzeniami na 100 pacjentolat. W</w:t>
      </w:r>
      <w:r w:rsidR="0041799E" w:rsidRPr="0008353E">
        <w:rPr>
          <w:color w:val="000000" w:themeColor="text1"/>
          <w:sz w:val="22"/>
        </w:rPr>
        <w:t> </w:t>
      </w:r>
      <w:r w:rsidRPr="0008353E">
        <w:rPr>
          <w:color w:val="000000" w:themeColor="text1"/>
          <w:sz w:val="22"/>
        </w:rPr>
        <w:t xml:space="preserve">porównaniu z grupą leczoną inhibitorami TNF współczynnik </w:t>
      </w:r>
      <w:r w:rsidR="00ED3958" w:rsidRPr="0008353E">
        <w:rPr>
          <w:color w:val="000000" w:themeColor="text1"/>
          <w:sz w:val="22"/>
        </w:rPr>
        <w:t>ryzyka</w:t>
      </w:r>
      <w:r w:rsidRPr="0008353E">
        <w:rPr>
          <w:color w:val="000000" w:themeColor="text1"/>
          <w:sz w:val="22"/>
        </w:rPr>
        <w:t xml:space="preserve"> (HR) dla ciężkich zakażeń wyniósł odpowiednio 1,17 (0,92; 1,50) i 1,48 (1,17; 1,87) dla tofacytynibu w dawce 10 mg dwa razy na</w:t>
      </w:r>
      <w:r w:rsidR="0041799E" w:rsidRPr="0008353E">
        <w:rPr>
          <w:color w:val="000000" w:themeColor="text1"/>
          <w:sz w:val="22"/>
        </w:rPr>
        <w:t> </w:t>
      </w:r>
      <w:r w:rsidRPr="0008353E">
        <w:rPr>
          <w:color w:val="000000" w:themeColor="text1"/>
          <w:sz w:val="22"/>
        </w:rPr>
        <w:t xml:space="preserve">dobę i dla tofacytynibu w dawce 5 mg dwa razy na dobę. </w:t>
      </w:r>
    </w:p>
    <w:p w14:paraId="59647E32" w14:textId="77777777" w:rsidR="000610E0" w:rsidRPr="0008353E" w:rsidRDefault="000610E0" w:rsidP="009110A8">
      <w:pPr>
        <w:spacing w:line="240" w:lineRule="auto"/>
        <w:rPr>
          <w:color w:val="000000" w:themeColor="text1"/>
          <w:szCs w:val="22"/>
        </w:rPr>
      </w:pPr>
    </w:p>
    <w:p w14:paraId="02EBB1A2" w14:textId="77777777" w:rsidR="009110A8" w:rsidRPr="0008353E" w:rsidRDefault="009110A8" w:rsidP="009110A8">
      <w:pPr>
        <w:spacing w:line="240" w:lineRule="auto"/>
        <w:rPr>
          <w:i/>
          <w:iCs/>
          <w:color w:val="000000" w:themeColor="text1"/>
          <w:szCs w:val="22"/>
          <w:u w:val="single"/>
        </w:rPr>
      </w:pPr>
      <w:r w:rsidRPr="0008353E">
        <w:rPr>
          <w:i/>
          <w:iCs/>
          <w:color w:val="000000" w:themeColor="text1"/>
          <w:szCs w:val="22"/>
          <w:u w:val="single"/>
        </w:rPr>
        <w:t>Zesztywniające zapalenie stawów kręgosłupa</w:t>
      </w:r>
    </w:p>
    <w:p w14:paraId="270A5112" w14:textId="77777777" w:rsidR="009110A8" w:rsidRPr="0008353E" w:rsidRDefault="009110A8" w:rsidP="009110A8">
      <w:pPr>
        <w:spacing w:line="240" w:lineRule="auto"/>
        <w:rPr>
          <w:color w:val="000000" w:themeColor="text1"/>
          <w:szCs w:val="22"/>
        </w:rPr>
      </w:pPr>
      <w:r w:rsidRPr="0008353E">
        <w:rPr>
          <w:color w:val="000000" w:themeColor="text1"/>
          <w:szCs w:val="22"/>
        </w:rPr>
        <w:t xml:space="preserve">W połączonych badaniach klinicznych II i III </w:t>
      </w:r>
      <w:r w:rsidRPr="0008353E">
        <w:rPr>
          <w:rFonts w:eastAsia="Arial Unicode MS"/>
          <w:color w:val="000000" w:themeColor="text1"/>
          <w:szCs w:val="22"/>
        </w:rPr>
        <w:t xml:space="preserve">fazy </w:t>
      </w:r>
      <w:r w:rsidRPr="0008353E">
        <w:rPr>
          <w:color w:val="000000" w:themeColor="text1"/>
          <w:szCs w:val="22"/>
        </w:rPr>
        <w:t>wśród 316 pacjentów leczonych tofacytynibem w dawce 5 mg dwa razy na dobę przez okres do 48 tygodni wystąpił jeden przypadek ciężkiego zakażenia (aseptyczne zapalenie opon mózgowo-rdzeniowych), co daje wskaźnik 0,43 pacjenta ze zdarzeniami na 100 pacjentolat.</w:t>
      </w:r>
    </w:p>
    <w:p w14:paraId="4EFE82EA" w14:textId="77777777" w:rsidR="00220F68" w:rsidRPr="0008353E" w:rsidRDefault="00220F68" w:rsidP="00220F68">
      <w:pPr>
        <w:pStyle w:val="Paragraph"/>
        <w:spacing w:after="0"/>
        <w:rPr>
          <w:color w:val="000000" w:themeColor="text1"/>
          <w:sz w:val="22"/>
        </w:rPr>
      </w:pPr>
    </w:p>
    <w:p w14:paraId="14F12826" w14:textId="77777777" w:rsidR="00220F68" w:rsidRPr="0008353E" w:rsidRDefault="00220F68" w:rsidP="00220F68">
      <w:pPr>
        <w:spacing w:line="240" w:lineRule="auto"/>
        <w:rPr>
          <w:i/>
          <w:color w:val="000000" w:themeColor="text1"/>
          <w:u w:val="single"/>
        </w:rPr>
      </w:pPr>
      <w:r w:rsidRPr="0008353E">
        <w:rPr>
          <w:i/>
          <w:color w:val="000000" w:themeColor="text1"/>
          <w:u w:val="single"/>
        </w:rPr>
        <w:t>Ciężkie zakażenia u pacjentów w podeszłym wieku</w:t>
      </w:r>
    </w:p>
    <w:p w14:paraId="029DE4D1" w14:textId="4765E3A3" w:rsidR="00220F68" w:rsidRPr="0008353E" w:rsidRDefault="00220F68" w:rsidP="00220F68">
      <w:pPr>
        <w:spacing w:line="240" w:lineRule="auto"/>
        <w:rPr>
          <w:color w:val="000000" w:themeColor="text1"/>
          <w:szCs w:val="22"/>
        </w:rPr>
      </w:pPr>
      <w:r w:rsidRPr="0008353E">
        <w:rPr>
          <w:color w:val="000000" w:themeColor="text1"/>
        </w:rPr>
        <w:t>Spośród 4271 pacjentów, którzy wzięli udział w badaniach I–VI dotyczących RZS (patrz punkt 5.1), ogółem 608 pacjentów z RZS było w wieku 65 lat i starszych, w tym 85 pacjentów w wieku 75 lat i starszych.</w:t>
      </w:r>
      <w:r w:rsidRPr="0008353E">
        <w:rPr>
          <w:rStyle w:val="Instructions"/>
          <w:color w:val="000000" w:themeColor="text1"/>
        </w:rPr>
        <w:t xml:space="preserve"> </w:t>
      </w:r>
      <w:r w:rsidRPr="0008353E">
        <w:rPr>
          <w:color w:val="000000" w:themeColor="text1"/>
        </w:rPr>
        <w:t xml:space="preserve">Częstość </w:t>
      </w:r>
      <w:r w:rsidRPr="0008353E">
        <w:rPr>
          <w:color w:val="000000" w:themeColor="text1"/>
          <w:szCs w:val="22"/>
        </w:rPr>
        <w:t>występowania ciężkich zakażeń</w:t>
      </w:r>
      <w:r w:rsidR="005201DD" w:rsidRPr="0008353E">
        <w:rPr>
          <w:color w:val="000000" w:themeColor="text1"/>
          <w:szCs w:val="22"/>
        </w:rPr>
        <w:t xml:space="preserve"> u pacjentów w wieku 65 lat i starszych leczonych tofacytynibem była większa niż u pacjentów w wieku poniżej 65 lat (4,8 pacjenta na 100 pacjentolat w porównaniu do 2,4 pacjenta na 100 pacjentolat, odpowiednio)</w:t>
      </w:r>
      <w:r w:rsidRPr="0008353E">
        <w:rPr>
          <w:color w:val="000000" w:themeColor="text1"/>
          <w:szCs w:val="22"/>
        </w:rPr>
        <w:t xml:space="preserve">. </w:t>
      </w:r>
    </w:p>
    <w:p w14:paraId="7E5FE370" w14:textId="77777777" w:rsidR="00220F68" w:rsidRPr="0008353E" w:rsidRDefault="00220F68" w:rsidP="00220F68">
      <w:pPr>
        <w:spacing w:line="240" w:lineRule="auto"/>
        <w:rPr>
          <w:color w:val="000000" w:themeColor="text1"/>
          <w:szCs w:val="22"/>
        </w:rPr>
      </w:pPr>
    </w:p>
    <w:p w14:paraId="51860436" w14:textId="616F78C1" w:rsidR="000610E0" w:rsidRPr="0008353E" w:rsidRDefault="000610E0" w:rsidP="000610E0">
      <w:pPr>
        <w:pStyle w:val="Paragraph"/>
        <w:spacing w:after="0"/>
        <w:rPr>
          <w:color w:val="000000" w:themeColor="text1"/>
          <w:sz w:val="22"/>
        </w:rPr>
      </w:pPr>
      <w:r w:rsidRPr="0008353E">
        <w:rPr>
          <w:color w:val="000000" w:themeColor="text1"/>
          <w:sz w:val="22"/>
          <w:szCs w:val="22"/>
        </w:rPr>
        <w:t xml:space="preserve">W </w:t>
      </w:r>
      <w:r w:rsidR="00090CF4" w:rsidRPr="0008353E">
        <w:rPr>
          <w:color w:val="000000" w:themeColor="text1"/>
          <w:sz w:val="22"/>
          <w:szCs w:val="22"/>
        </w:rPr>
        <w:t xml:space="preserve">dużym </w:t>
      </w:r>
      <w:r w:rsidRPr="0008353E">
        <w:rPr>
          <w:color w:val="000000" w:themeColor="text1"/>
          <w:sz w:val="22"/>
          <w:szCs w:val="22"/>
        </w:rPr>
        <w:t>(N</w:t>
      </w:r>
      <w:r w:rsidR="00090CF4" w:rsidRPr="0008353E">
        <w:rPr>
          <w:color w:val="000000" w:themeColor="text1"/>
          <w:sz w:val="22"/>
          <w:szCs w:val="22"/>
        </w:rPr>
        <w:t xml:space="preserve"> </w:t>
      </w:r>
      <w:r w:rsidRPr="0008353E">
        <w:rPr>
          <w:color w:val="000000" w:themeColor="text1"/>
          <w:sz w:val="22"/>
          <w:szCs w:val="22"/>
        </w:rPr>
        <w:t>=</w:t>
      </w:r>
      <w:r w:rsidR="00090CF4" w:rsidRPr="0008353E">
        <w:rPr>
          <w:color w:val="000000" w:themeColor="text1"/>
          <w:sz w:val="22"/>
          <w:szCs w:val="22"/>
        </w:rPr>
        <w:t xml:space="preserve"> </w:t>
      </w:r>
      <w:r w:rsidRPr="0008353E">
        <w:rPr>
          <w:color w:val="000000" w:themeColor="text1"/>
          <w:sz w:val="22"/>
          <w:szCs w:val="22"/>
        </w:rPr>
        <w:t>4362)</w:t>
      </w:r>
      <w:r w:rsidR="00DC41F3" w:rsidRPr="0008353E">
        <w:rPr>
          <w:color w:val="000000" w:themeColor="text1"/>
          <w:sz w:val="22"/>
          <w:szCs w:val="22"/>
        </w:rPr>
        <w:t>, randomizowanym</w:t>
      </w:r>
      <w:r w:rsidRPr="0008353E">
        <w:rPr>
          <w:color w:val="000000" w:themeColor="text1"/>
          <w:sz w:val="22"/>
          <w:szCs w:val="22"/>
        </w:rPr>
        <w:t xml:space="preserve"> badaniu klinicznym, oceniającym bezpieczeństwo stosowania produktu leczniczego po jego wprowadzeniu do obrotu, z udziałem pacjentów z </w:t>
      </w:r>
      <w:r w:rsidR="00A302F9" w:rsidRPr="0008353E">
        <w:rPr>
          <w:color w:val="000000" w:themeColor="text1"/>
          <w:sz w:val="22"/>
          <w:szCs w:val="22"/>
        </w:rPr>
        <w:t>RZS</w:t>
      </w:r>
      <w:r w:rsidRPr="0008353E">
        <w:rPr>
          <w:color w:val="000000" w:themeColor="text1"/>
          <w:sz w:val="22"/>
          <w:szCs w:val="22"/>
        </w:rPr>
        <w:t xml:space="preserve"> w wieku 50 lat i</w:t>
      </w:r>
      <w:r w:rsidR="00090CF4" w:rsidRPr="0008353E">
        <w:rPr>
          <w:color w:val="000000" w:themeColor="text1"/>
          <w:sz w:val="22"/>
          <w:szCs w:val="22"/>
        </w:rPr>
        <w:t> </w:t>
      </w:r>
      <w:r w:rsidRPr="0008353E">
        <w:rPr>
          <w:color w:val="000000" w:themeColor="text1"/>
          <w:sz w:val="22"/>
          <w:szCs w:val="22"/>
        </w:rPr>
        <w:t>starszych</w:t>
      </w:r>
      <w:r w:rsidR="00840344" w:rsidRPr="0008353E">
        <w:rPr>
          <w:color w:val="000000" w:themeColor="text1"/>
          <w:sz w:val="22"/>
          <w:szCs w:val="22"/>
        </w:rPr>
        <w:t xml:space="preserve"> </w:t>
      </w:r>
      <w:r w:rsidRPr="0008353E">
        <w:rPr>
          <w:color w:val="000000" w:themeColor="text1"/>
          <w:sz w:val="22"/>
          <w:szCs w:val="22"/>
        </w:rPr>
        <w:t>z co najmniej jednym dodatkowym czynnikiem ryzyka sercowo-naczyniow</w:t>
      </w:r>
      <w:r w:rsidR="00090CF4" w:rsidRPr="0008353E">
        <w:rPr>
          <w:color w:val="000000" w:themeColor="text1"/>
          <w:sz w:val="22"/>
          <w:szCs w:val="22"/>
        </w:rPr>
        <w:t>ego</w:t>
      </w:r>
      <w:r w:rsidRPr="0008353E">
        <w:rPr>
          <w:color w:val="000000" w:themeColor="text1"/>
          <w:sz w:val="22"/>
          <w:szCs w:val="22"/>
        </w:rPr>
        <w:t xml:space="preserve"> częstość ciężkich zakażeń była większa u pacjentów w wieku 65 lat i starszych</w:t>
      </w:r>
      <w:r w:rsidR="00A302F9" w:rsidRPr="0008353E">
        <w:rPr>
          <w:color w:val="000000" w:themeColor="text1"/>
          <w:sz w:val="22"/>
          <w:szCs w:val="22"/>
        </w:rPr>
        <w:t xml:space="preserve"> lecz</w:t>
      </w:r>
      <w:r w:rsidR="00090CF4" w:rsidRPr="0008353E">
        <w:rPr>
          <w:color w:val="000000" w:themeColor="text1"/>
          <w:sz w:val="22"/>
          <w:szCs w:val="22"/>
        </w:rPr>
        <w:t>onych</w:t>
      </w:r>
      <w:r w:rsidRPr="0008353E">
        <w:rPr>
          <w:color w:val="000000" w:themeColor="text1"/>
          <w:sz w:val="22"/>
          <w:szCs w:val="22"/>
        </w:rPr>
        <w:t xml:space="preserve"> tofacytynibem w</w:t>
      </w:r>
      <w:r w:rsidR="00090CF4" w:rsidRPr="0008353E">
        <w:rPr>
          <w:color w:val="000000" w:themeColor="text1"/>
          <w:sz w:val="22"/>
          <w:szCs w:val="22"/>
        </w:rPr>
        <w:t> </w:t>
      </w:r>
      <w:r w:rsidRPr="0008353E">
        <w:rPr>
          <w:color w:val="000000" w:themeColor="text1"/>
          <w:sz w:val="22"/>
          <w:szCs w:val="22"/>
        </w:rPr>
        <w:t>dawce</w:t>
      </w:r>
      <w:r w:rsidRPr="0008353E">
        <w:rPr>
          <w:color w:val="000000" w:themeColor="text1"/>
          <w:sz w:val="22"/>
        </w:rPr>
        <w:t xml:space="preserve"> 10 mg dwa razy na dobę</w:t>
      </w:r>
      <w:r w:rsidR="00A302F9" w:rsidRPr="0008353E">
        <w:rPr>
          <w:color w:val="000000" w:themeColor="text1"/>
          <w:sz w:val="22"/>
        </w:rPr>
        <w:t>,</w:t>
      </w:r>
      <w:r w:rsidRPr="0008353E">
        <w:rPr>
          <w:color w:val="000000" w:themeColor="text1"/>
          <w:sz w:val="22"/>
        </w:rPr>
        <w:t xml:space="preserve"> niż u pacjentów leczonych inhibitorami TNF oraz u pacjentów leczonych tofacytynibem w dawce 5 mg dwa razy na dobę (patrz punkt 4.4). Częstość (95% CI) ciężkich zakażeń u pacjentów w wieku </w:t>
      </w:r>
      <w:r w:rsidRPr="0008353E">
        <w:rPr>
          <w:color w:val="000000" w:themeColor="text1"/>
          <w:sz w:val="22"/>
          <w:szCs w:val="22"/>
        </w:rPr>
        <w:t xml:space="preserve">≥ 65 lat wyniosła odpowiednio 4,03 (3,02; 5,27), 5,85 (4,64; 7,30) </w:t>
      </w:r>
      <w:r w:rsidR="00090CF4" w:rsidRPr="0008353E">
        <w:rPr>
          <w:color w:val="000000" w:themeColor="text1"/>
          <w:sz w:val="22"/>
          <w:szCs w:val="22"/>
        </w:rPr>
        <w:t>i</w:t>
      </w:r>
      <w:r w:rsidRPr="0008353E">
        <w:rPr>
          <w:color w:val="000000" w:themeColor="text1"/>
          <w:sz w:val="22"/>
          <w:szCs w:val="22"/>
        </w:rPr>
        <w:t xml:space="preserve"> 3,73 (2,81; 4,85) </w:t>
      </w:r>
      <w:r w:rsidRPr="0008353E">
        <w:rPr>
          <w:color w:val="000000" w:themeColor="text1"/>
          <w:sz w:val="22"/>
        </w:rPr>
        <w:t xml:space="preserve">pacjenta ze zdarzeniami na 100 pacjentolat w grupie leczonej tofacytynibem 5 mg dwa razy na dobę, tofacytynibem 10 mg dwa razy na dobę oraz inhibitorami TNF. </w:t>
      </w:r>
    </w:p>
    <w:p w14:paraId="1D5C64A2" w14:textId="77777777" w:rsidR="000610E0" w:rsidRPr="0008353E" w:rsidRDefault="000610E0" w:rsidP="000610E0">
      <w:pPr>
        <w:pStyle w:val="Paragraph"/>
        <w:spacing w:after="0"/>
        <w:rPr>
          <w:color w:val="000000" w:themeColor="text1"/>
          <w:sz w:val="22"/>
        </w:rPr>
      </w:pPr>
    </w:p>
    <w:p w14:paraId="7C8D6C98" w14:textId="654FBAD4" w:rsidR="000610E0" w:rsidRPr="0008353E" w:rsidRDefault="000610E0" w:rsidP="000610E0">
      <w:pPr>
        <w:pStyle w:val="Paragraph"/>
        <w:spacing w:after="0"/>
        <w:rPr>
          <w:color w:val="000000" w:themeColor="text1"/>
          <w:sz w:val="22"/>
        </w:rPr>
      </w:pPr>
      <w:r w:rsidRPr="0008353E">
        <w:rPr>
          <w:color w:val="000000" w:themeColor="text1"/>
          <w:sz w:val="22"/>
        </w:rPr>
        <w:t xml:space="preserve">W porównaniu z inhibitorami TNF współczynnik </w:t>
      </w:r>
      <w:r w:rsidR="00ED3958" w:rsidRPr="0008353E">
        <w:rPr>
          <w:color w:val="000000" w:themeColor="text1"/>
          <w:sz w:val="22"/>
        </w:rPr>
        <w:t>ryzyka</w:t>
      </w:r>
      <w:r w:rsidRPr="0008353E">
        <w:rPr>
          <w:color w:val="000000" w:themeColor="text1"/>
          <w:sz w:val="22"/>
        </w:rPr>
        <w:t xml:space="preserve"> (HR) dla ciężkich zakażeń u pacjentów w</w:t>
      </w:r>
      <w:r w:rsidR="00090CF4" w:rsidRPr="0008353E">
        <w:rPr>
          <w:color w:val="000000" w:themeColor="text1"/>
          <w:sz w:val="22"/>
        </w:rPr>
        <w:t> </w:t>
      </w:r>
      <w:r w:rsidRPr="0008353E">
        <w:rPr>
          <w:color w:val="000000" w:themeColor="text1"/>
          <w:sz w:val="22"/>
        </w:rPr>
        <w:t xml:space="preserve">wieku ≥ 65 lat wyniósł odpowiednio 1,08 (0,74; 1,58) i 1,55 (1,10; 2,19) dla tofacytynibu w dawce </w:t>
      </w:r>
      <w:r w:rsidR="00ED3958" w:rsidRPr="0008353E">
        <w:rPr>
          <w:color w:val="000000" w:themeColor="text1"/>
          <w:sz w:val="22"/>
        </w:rPr>
        <w:t>5</w:t>
      </w:r>
      <w:r w:rsidRPr="0008353E">
        <w:rPr>
          <w:color w:val="000000" w:themeColor="text1"/>
          <w:sz w:val="22"/>
        </w:rPr>
        <w:t xml:space="preserve"> mg dwa razy na dobę i dla tofacytynibu w dawce </w:t>
      </w:r>
      <w:r w:rsidR="00ED3958" w:rsidRPr="0008353E">
        <w:rPr>
          <w:color w:val="000000" w:themeColor="text1"/>
          <w:sz w:val="22"/>
        </w:rPr>
        <w:t>10</w:t>
      </w:r>
      <w:r w:rsidRPr="0008353E">
        <w:rPr>
          <w:color w:val="000000" w:themeColor="text1"/>
          <w:sz w:val="22"/>
        </w:rPr>
        <w:t xml:space="preserve"> mg dwa razy na dobę. </w:t>
      </w:r>
    </w:p>
    <w:p w14:paraId="424BCE2C" w14:textId="77777777" w:rsidR="00220F68" w:rsidRPr="0008353E" w:rsidRDefault="00220F68" w:rsidP="00220F68">
      <w:pPr>
        <w:pStyle w:val="Paragraph"/>
        <w:spacing w:after="0"/>
        <w:rPr>
          <w:rFonts w:eastAsia="Arial Unicode MS"/>
          <w:color w:val="000000" w:themeColor="text1"/>
          <w:sz w:val="22"/>
          <w:szCs w:val="22"/>
        </w:rPr>
      </w:pPr>
    </w:p>
    <w:p w14:paraId="713145F3" w14:textId="77777777" w:rsidR="00220F68" w:rsidRPr="0008353E" w:rsidRDefault="00220F68" w:rsidP="00220F68">
      <w:pPr>
        <w:spacing w:line="240" w:lineRule="auto"/>
        <w:rPr>
          <w:i/>
          <w:iCs/>
          <w:color w:val="000000" w:themeColor="text1"/>
          <w:szCs w:val="22"/>
          <w:u w:val="single"/>
        </w:rPr>
      </w:pPr>
      <w:r w:rsidRPr="0008353E">
        <w:rPr>
          <w:i/>
          <w:iCs/>
          <w:color w:val="000000" w:themeColor="text1"/>
          <w:szCs w:val="22"/>
          <w:u w:val="single"/>
        </w:rPr>
        <w:t>Ciężkie zakażenia zgłoszone w nieinterwencyjnym, porejestracyjnym badaniu dotyczącym bezpieczeństwa</w:t>
      </w:r>
    </w:p>
    <w:p w14:paraId="0A555E90" w14:textId="6D6B4891" w:rsidR="00220F68" w:rsidRPr="0008353E" w:rsidRDefault="00220F68" w:rsidP="00220F68">
      <w:pPr>
        <w:spacing w:line="240" w:lineRule="auto"/>
        <w:ind w:right="-57"/>
        <w:rPr>
          <w:color w:val="000000" w:themeColor="text1"/>
          <w:szCs w:val="22"/>
        </w:rPr>
      </w:pPr>
      <w:r w:rsidRPr="0008353E">
        <w:rPr>
          <w:color w:val="000000" w:themeColor="text1"/>
          <w:szCs w:val="22"/>
        </w:rPr>
        <w:t>Na podstawie danych pochodzących z nieinterwencyjnego, porejestracyjnego badania dotyczącego bezpieczeństwa, w którym oceniano stosowanie tofacytynibu u pacjentów z RZS, ujętych w rejestrze klinicznym (US Corrona)</w:t>
      </w:r>
      <w:r w:rsidR="005201DD" w:rsidRPr="0008353E">
        <w:rPr>
          <w:color w:val="000000" w:themeColor="text1"/>
          <w:szCs w:val="22"/>
        </w:rPr>
        <w:t>,</w:t>
      </w:r>
      <w:r w:rsidRPr="0008353E">
        <w:rPr>
          <w:color w:val="000000" w:themeColor="text1"/>
          <w:szCs w:val="22"/>
        </w:rPr>
        <w:t xml:space="preserve"> wykazano, że częstość występowania ciężkiego zakażenia u pacjentów, którym podawano lek w postaci tabletek o przedłużonym uwalnianiu 11 mg raz na dobę był liczbowo </w:t>
      </w:r>
      <w:r w:rsidRPr="0008353E">
        <w:rPr>
          <w:color w:val="000000" w:themeColor="text1"/>
          <w:szCs w:val="22"/>
        </w:rPr>
        <w:lastRenderedPageBreak/>
        <w:t>większ</w:t>
      </w:r>
      <w:r w:rsidR="005201DD" w:rsidRPr="0008353E">
        <w:rPr>
          <w:color w:val="000000" w:themeColor="text1"/>
          <w:szCs w:val="22"/>
        </w:rPr>
        <w:t>y</w:t>
      </w:r>
      <w:r w:rsidRPr="0008353E">
        <w:rPr>
          <w:color w:val="000000" w:themeColor="text1"/>
          <w:szCs w:val="22"/>
        </w:rPr>
        <w:t xml:space="preserve"> niż u pacjentów, którym podawano lek w postaci tabletek powlekanych 5 mg dwa razy na dobę. Surowe (tj. nieskorygowane ze względu na wiek lub płeć) współczynniki występowania ciężkiego zakażenia (95% CI), wyliczane od momentu dostępności obu postaci tego produktu leczniczego, po 12 miesiącach od rozpoczęcia leczenia wynosiły 3,45 (1,93; 5,69) i 2,78 (1,74; 4,21), a</w:t>
      </w:r>
      <w:r w:rsidR="00867344" w:rsidRPr="0008353E">
        <w:rPr>
          <w:color w:val="000000" w:themeColor="text1"/>
          <w:szCs w:val="22"/>
        </w:rPr>
        <w:t> </w:t>
      </w:r>
      <w:r w:rsidRPr="0008353E">
        <w:rPr>
          <w:color w:val="000000" w:themeColor="text1"/>
          <w:szCs w:val="22"/>
        </w:rPr>
        <w:t>po 36 miesiącach 4,71 (3,08; 6,91) i 2,79 (2,01</w:t>
      </w:r>
      <w:r w:rsidR="005201DD" w:rsidRPr="0008353E">
        <w:rPr>
          <w:color w:val="000000" w:themeColor="text1"/>
          <w:szCs w:val="22"/>
        </w:rPr>
        <w:t xml:space="preserve">; </w:t>
      </w:r>
      <w:r w:rsidRPr="0008353E">
        <w:rPr>
          <w:color w:val="000000" w:themeColor="text1"/>
          <w:szCs w:val="22"/>
        </w:rPr>
        <w:t>3,77) pacjenta na 100 pacjentolat, odpowiednio w grupie otrzymującej tabletki o przedłużonym uwalnianiu 11 mg raz na dobę i w grupie otrzymującej tabletki powlekane 5 mg dwa razy na dobę. Nieskorygowany hazard względny wynosił 1,30 (95% CI: 0,67; 2,50) po 12 miesiącach i 1,93 (95% CI: 1,15; 3,24) po 36 miesiącach w przypadku tabletek o przedłużonym uwalnianiu 11 mg raz na dobę, w porównaniu z tabletkami powlekanymi 5 mg dwa razy na dobę. Dane te oparte są na niewielkiej liczbie pacjentów, przy czym zdarzenia niepożądane obserwowano ze stosunkowo dużymi przedziałami ufności i w ograniczonym czasie obserwacji.</w:t>
      </w:r>
    </w:p>
    <w:p w14:paraId="2E742EE3" w14:textId="77777777" w:rsidR="009A23C0" w:rsidRPr="0008353E" w:rsidRDefault="009A23C0" w:rsidP="009A23C0">
      <w:pPr>
        <w:spacing w:line="240" w:lineRule="auto"/>
        <w:rPr>
          <w:color w:val="000000" w:themeColor="text1"/>
          <w:szCs w:val="22"/>
        </w:rPr>
      </w:pPr>
    </w:p>
    <w:p w14:paraId="3A378F5C" w14:textId="77777777" w:rsidR="00EF1D18" w:rsidRPr="0008353E" w:rsidRDefault="00EF1D18" w:rsidP="00EF1D18">
      <w:pPr>
        <w:keepNext/>
        <w:keepLines/>
        <w:spacing w:line="240" w:lineRule="auto"/>
        <w:rPr>
          <w:i/>
          <w:color w:val="000000" w:themeColor="text1"/>
          <w:u w:val="single"/>
        </w:rPr>
      </w:pPr>
      <w:r w:rsidRPr="0008353E">
        <w:rPr>
          <w:i/>
          <w:color w:val="000000" w:themeColor="text1"/>
          <w:u w:val="single"/>
        </w:rPr>
        <w:t>Reaktywacja wirusa</w:t>
      </w:r>
    </w:p>
    <w:p w14:paraId="00838E8C" w14:textId="77777777" w:rsidR="00EF1D18" w:rsidRPr="0008353E" w:rsidRDefault="00EF1D18" w:rsidP="00EF1D18">
      <w:pPr>
        <w:keepNext/>
        <w:keepLines/>
        <w:spacing w:line="240" w:lineRule="auto"/>
        <w:rPr>
          <w:color w:val="000000" w:themeColor="text1"/>
          <w:szCs w:val="22"/>
          <w:u w:val="single"/>
        </w:rPr>
      </w:pPr>
    </w:p>
    <w:p w14:paraId="52004755" w14:textId="77777777" w:rsidR="00EF1D18" w:rsidRPr="0008353E" w:rsidRDefault="00EF1D18" w:rsidP="00EF1D18">
      <w:pPr>
        <w:spacing w:line="240" w:lineRule="auto"/>
        <w:rPr>
          <w:color w:val="000000" w:themeColor="text1"/>
        </w:rPr>
      </w:pPr>
      <w:r w:rsidRPr="0008353E">
        <w:rPr>
          <w:color w:val="000000" w:themeColor="text1"/>
        </w:rPr>
        <w:t>U leczonych tofacytynibem pacjentów pochodzenia japońskiego i koreańskiego lub u pacjentów z długotrwałym RZS, którzy wcześniej otrzymywali co najmniej dwa biologiczne leki z grupy DMARD, lub u pacjentów z ALC wynoszącą mniej niż 1000 komórek/mm</w:t>
      </w:r>
      <w:r w:rsidRPr="0008353E">
        <w:rPr>
          <w:color w:val="000000" w:themeColor="text1"/>
          <w:vertAlign w:val="superscript"/>
        </w:rPr>
        <w:t>3</w:t>
      </w:r>
      <w:r w:rsidRPr="0008353E">
        <w:rPr>
          <w:color w:val="000000" w:themeColor="text1"/>
        </w:rPr>
        <w:t xml:space="preserve"> lub leczonych dawką 10 mg dwa razy na dobę, może wystąpić zwiększone ryzyko półpaśca</w:t>
      </w:r>
      <w:r w:rsidRPr="0008353E" w:rsidDel="00B4087F">
        <w:rPr>
          <w:color w:val="000000" w:themeColor="text1"/>
        </w:rPr>
        <w:t xml:space="preserve"> </w:t>
      </w:r>
      <w:r w:rsidRPr="0008353E">
        <w:rPr>
          <w:color w:val="000000" w:themeColor="text1"/>
        </w:rPr>
        <w:t>(patrz punkt 4.4).</w:t>
      </w:r>
    </w:p>
    <w:p w14:paraId="6FBD63BD" w14:textId="77777777" w:rsidR="00EF1D18" w:rsidRPr="0008353E" w:rsidRDefault="00EF1D18" w:rsidP="00EF1D18">
      <w:pPr>
        <w:spacing w:line="240" w:lineRule="auto"/>
        <w:rPr>
          <w:iCs/>
          <w:color w:val="000000" w:themeColor="text1"/>
          <w:szCs w:val="22"/>
        </w:rPr>
      </w:pPr>
    </w:p>
    <w:p w14:paraId="0D0FCD26" w14:textId="0C78648D" w:rsidR="00C144A8" w:rsidRPr="0008353E" w:rsidRDefault="00C144A8" w:rsidP="00C144A8">
      <w:pPr>
        <w:spacing w:line="240" w:lineRule="auto"/>
        <w:rPr>
          <w:color w:val="000000" w:themeColor="text1"/>
        </w:rPr>
      </w:pPr>
      <w:r w:rsidRPr="0008353E">
        <w:rPr>
          <w:color w:val="000000" w:themeColor="text1"/>
          <w:szCs w:val="22"/>
        </w:rPr>
        <w:t xml:space="preserve">W </w:t>
      </w:r>
      <w:r w:rsidR="001E75B1" w:rsidRPr="0008353E">
        <w:rPr>
          <w:color w:val="000000" w:themeColor="text1"/>
          <w:szCs w:val="22"/>
        </w:rPr>
        <w:t>dużym</w:t>
      </w:r>
      <w:r w:rsidRPr="0008353E">
        <w:rPr>
          <w:color w:val="000000" w:themeColor="text1"/>
          <w:szCs w:val="22"/>
        </w:rPr>
        <w:t xml:space="preserve"> </w:t>
      </w:r>
      <w:r w:rsidRPr="0008353E">
        <w:rPr>
          <w:color w:val="000000" w:themeColor="text1"/>
        </w:rPr>
        <w:t>(N=4362)</w:t>
      </w:r>
      <w:r w:rsidR="00DC41F3" w:rsidRPr="0008353E">
        <w:rPr>
          <w:color w:val="000000" w:themeColor="text1"/>
        </w:rPr>
        <w:t>,</w:t>
      </w:r>
      <w:r w:rsidR="009E2C94" w:rsidRPr="0008353E">
        <w:rPr>
          <w:color w:val="000000" w:themeColor="text1"/>
          <w:szCs w:val="22"/>
        </w:rPr>
        <w:t xml:space="preserve"> randomizowanym</w:t>
      </w:r>
      <w:r w:rsidRPr="0008353E">
        <w:rPr>
          <w:color w:val="000000" w:themeColor="text1"/>
        </w:rPr>
        <w:t xml:space="preserve"> </w:t>
      </w:r>
      <w:r w:rsidRPr="0008353E">
        <w:rPr>
          <w:color w:val="000000" w:themeColor="text1"/>
          <w:szCs w:val="22"/>
        </w:rPr>
        <w:t>badaniu klinicznym</w:t>
      </w:r>
      <w:r w:rsidR="0039394C" w:rsidRPr="0008353E">
        <w:rPr>
          <w:color w:val="000000" w:themeColor="text1"/>
          <w:szCs w:val="22"/>
        </w:rPr>
        <w:t>,</w:t>
      </w:r>
      <w:r w:rsidRPr="0008353E">
        <w:rPr>
          <w:color w:val="000000" w:themeColor="text1"/>
          <w:szCs w:val="22"/>
        </w:rPr>
        <w:t xml:space="preserve"> oceniającym bezpieczeństwo stosowania produktu leczniczego po jego wprowadzeniu do obrotu, z udziałem pacjentów z RZS w wieku 50 lat i starszych</w:t>
      </w:r>
      <w:r w:rsidR="002A79B8" w:rsidRPr="0008353E">
        <w:rPr>
          <w:color w:val="000000" w:themeColor="text1"/>
          <w:szCs w:val="22"/>
        </w:rPr>
        <w:t>,</w:t>
      </w:r>
      <w:r w:rsidRPr="0008353E">
        <w:rPr>
          <w:color w:val="000000" w:themeColor="text1"/>
          <w:szCs w:val="22"/>
        </w:rPr>
        <w:t xml:space="preserve"> z co najmniej jednym dodatkowym czynnikiem ryzyka zdarzeń sercowo-naczyniowych, częstość występowania półpaśca była większa u pacjentów leczonych tofacytynibem niż u pacjentów leczonych inhibitorami TNF</w:t>
      </w:r>
      <w:r w:rsidRPr="0008353E">
        <w:rPr>
          <w:color w:val="000000" w:themeColor="text1"/>
        </w:rPr>
        <w:t>. Częstość występowania (95% CI) półpaśca u pacjentów otrzy</w:t>
      </w:r>
      <w:r w:rsidR="0039394C" w:rsidRPr="0008353E">
        <w:rPr>
          <w:color w:val="000000" w:themeColor="text1"/>
        </w:rPr>
        <w:t>m</w:t>
      </w:r>
      <w:r w:rsidRPr="0008353E">
        <w:rPr>
          <w:color w:val="000000" w:themeColor="text1"/>
        </w:rPr>
        <w:t>ujących tofacytynib w dawce 5 mg dwa razy na dobę, tofacytynib w dawce 10 mg dwa razy na dobę oraz inhibitory TNF wynosiła odpowiednio 3,75 (3,22; 4,34), 3,94 (3,38; 4,57) i 1,18 (0,90; 1,52) pacjent</w:t>
      </w:r>
      <w:r w:rsidR="00563C48" w:rsidRPr="0008353E">
        <w:rPr>
          <w:color w:val="000000" w:themeColor="text1"/>
        </w:rPr>
        <w:t>a</w:t>
      </w:r>
      <w:r w:rsidRPr="0008353E">
        <w:rPr>
          <w:color w:val="000000" w:themeColor="text1"/>
        </w:rPr>
        <w:t xml:space="preserve"> ze zdarzeniami na 100 pacjentolat.</w:t>
      </w:r>
    </w:p>
    <w:p w14:paraId="7842D962" w14:textId="77777777" w:rsidR="00C144A8" w:rsidRPr="0008353E" w:rsidRDefault="00C144A8" w:rsidP="00C144A8">
      <w:pPr>
        <w:spacing w:line="240" w:lineRule="auto"/>
        <w:rPr>
          <w:color w:val="000000" w:themeColor="text1"/>
        </w:rPr>
      </w:pPr>
    </w:p>
    <w:p w14:paraId="4FA8497D" w14:textId="503E11EF" w:rsidR="00EF1D18" w:rsidRPr="0008353E" w:rsidRDefault="00EF1D18" w:rsidP="00C144A8">
      <w:pPr>
        <w:spacing w:line="240" w:lineRule="auto"/>
        <w:rPr>
          <w:i/>
          <w:iCs/>
          <w:color w:val="000000" w:themeColor="text1"/>
          <w:szCs w:val="22"/>
          <w:u w:val="single"/>
        </w:rPr>
      </w:pPr>
      <w:r w:rsidRPr="0008353E">
        <w:rPr>
          <w:i/>
          <w:color w:val="000000" w:themeColor="text1"/>
          <w:u w:val="single"/>
        </w:rPr>
        <w:t>Badania laboratoryjne</w:t>
      </w:r>
    </w:p>
    <w:p w14:paraId="061815C2" w14:textId="77777777" w:rsidR="00EF1D18" w:rsidRPr="0008353E" w:rsidRDefault="00EF1D18" w:rsidP="00EF1D18">
      <w:pPr>
        <w:spacing w:line="240" w:lineRule="auto"/>
        <w:rPr>
          <w:iCs/>
          <w:color w:val="000000" w:themeColor="text1"/>
          <w:szCs w:val="22"/>
        </w:rPr>
      </w:pPr>
    </w:p>
    <w:p w14:paraId="650762AE" w14:textId="77777777" w:rsidR="00EF1D18" w:rsidRPr="0008353E" w:rsidRDefault="00EF1D18" w:rsidP="00EF1D18">
      <w:pPr>
        <w:spacing w:line="240" w:lineRule="auto"/>
        <w:rPr>
          <w:i/>
          <w:color w:val="000000" w:themeColor="text1"/>
        </w:rPr>
      </w:pPr>
      <w:r w:rsidRPr="0008353E">
        <w:rPr>
          <w:i/>
          <w:color w:val="000000" w:themeColor="text1"/>
        </w:rPr>
        <w:t>Limfocyty</w:t>
      </w:r>
    </w:p>
    <w:p w14:paraId="676197AF" w14:textId="77777777" w:rsidR="00EF1D18" w:rsidRPr="0008353E" w:rsidRDefault="00EF1D18" w:rsidP="00EF1D18">
      <w:pPr>
        <w:spacing w:line="240" w:lineRule="auto"/>
        <w:rPr>
          <w:color w:val="000000" w:themeColor="text1"/>
        </w:rPr>
      </w:pPr>
      <w:r w:rsidRPr="0008353E">
        <w:rPr>
          <w:color w:val="000000" w:themeColor="text1"/>
        </w:rPr>
        <w:t>W kontrolowanych badaniach klinicznych dotyczących RZS potwierdzone zmniejszenie ALC poniżej 500 komórek/mm</w:t>
      </w:r>
      <w:r w:rsidRPr="0008353E">
        <w:rPr>
          <w:color w:val="000000" w:themeColor="text1"/>
          <w:vertAlign w:val="superscript"/>
        </w:rPr>
        <w:t>3</w:t>
      </w:r>
      <w:r w:rsidRPr="0008353E">
        <w:rPr>
          <w:color w:val="000000" w:themeColor="text1"/>
        </w:rPr>
        <w:t xml:space="preserve"> wystąpiło u 0,3% pacjentów, a ALC pomiędzy 500 i 750 komórek/mm</w:t>
      </w:r>
      <w:r w:rsidRPr="0008353E">
        <w:rPr>
          <w:color w:val="000000" w:themeColor="text1"/>
          <w:vertAlign w:val="superscript"/>
        </w:rPr>
        <w:t>3</w:t>
      </w:r>
      <w:r w:rsidRPr="0008353E">
        <w:rPr>
          <w:color w:val="000000" w:themeColor="text1"/>
        </w:rPr>
        <w:t xml:space="preserve"> u 1,9% pacjentów łącznie po dawkach 5 mg dwa razy na dobę i 10 mg dwa razy na dobę.</w:t>
      </w:r>
    </w:p>
    <w:p w14:paraId="2604F2B0" w14:textId="77777777" w:rsidR="00EF1D18" w:rsidRPr="0008353E" w:rsidRDefault="00EF1D18" w:rsidP="00EF1D18">
      <w:pPr>
        <w:spacing w:line="240" w:lineRule="auto"/>
        <w:rPr>
          <w:color w:val="000000" w:themeColor="text1"/>
        </w:rPr>
      </w:pPr>
    </w:p>
    <w:p w14:paraId="26DF02CF" w14:textId="77777777" w:rsidR="00EF1D18" w:rsidRPr="0008353E" w:rsidRDefault="00EF1D18" w:rsidP="00EF1D18">
      <w:pPr>
        <w:spacing w:line="240" w:lineRule="auto"/>
        <w:rPr>
          <w:color w:val="000000" w:themeColor="text1"/>
        </w:rPr>
      </w:pPr>
      <w:r w:rsidRPr="0008353E">
        <w:rPr>
          <w:color w:val="000000" w:themeColor="text1"/>
        </w:rPr>
        <w:t>W długoterminowym badaniu dotyczącym bezpieczeństwa stosowania tego produktu u pacjentów z RZS potwierdzone zmniejszenie ALC poniżej 500 komórek/mm</w:t>
      </w:r>
      <w:r w:rsidRPr="0008353E">
        <w:rPr>
          <w:color w:val="000000" w:themeColor="text1"/>
          <w:vertAlign w:val="superscript"/>
        </w:rPr>
        <w:t>3</w:t>
      </w:r>
      <w:r w:rsidRPr="0008353E">
        <w:rPr>
          <w:color w:val="000000" w:themeColor="text1"/>
        </w:rPr>
        <w:t xml:space="preserve"> wystąpiło u 1,3% pacjentów, a ALC pomiędzy 500 i 750 komórek/mm</w:t>
      </w:r>
      <w:r w:rsidRPr="0008353E">
        <w:rPr>
          <w:color w:val="000000" w:themeColor="text1"/>
          <w:vertAlign w:val="superscript"/>
        </w:rPr>
        <w:t>3</w:t>
      </w:r>
      <w:r w:rsidRPr="0008353E">
        <w:rPr>
          <w:color w:val="000000" w:themeColor="text1"/>
        </w:rPr>
        <w:t xml:space="preserve"> u 8,4% pacjentów łącznie po dawkach 5 mg dwa razy na dobę i 10 mg dwa razy na dobę.</w:t>
      </w:r>
    </w:p>
    <w:p w14:paraId="547B93DE" w14:textId="77777777" w:rsidR="00EF1D18" w:rsidRPr="0008353E" w:rsidRDefault="00EF1D18" w:rsidP="00EF1D18">
      <w:pPr>
        <w:spacing w:line="240" w:lineRule="auto"/>
        <w:rPr>
          <w:color w:val="000000" w:themeColor="text1"/>
        </w:rPr>
      </w:pPr>
    </w:p>
    <w:p w14:paraId="23E48F3B" w14:textId="77777777" w:rsidR="00EF1D18" w:rsidRPr="0008353E" w:rsidRDefault="00EF1D18" w:rsidP="00EF1D18">
      <w:pPr>
        <w:spacing w:line="240" w:lineRule="auto"/>
        <w:rPr>
          <w:color w:val="000000" w:themeColor="text1"/>
        </w:rPr>
      </w:pPr>
      <w:r w:rsidRPr="0008353E">
        <w:rPr>
          <w:color w:val="000000" w:themeColor="text1"/>
        </w:rPr>
        <w:t>Potwierdzone ALC poniżej 750 komórek/mm</w:t>
      </w:r>
      <w:r w:rsidRPr="0008353E">
        <w:rPr>
          <w:color w:val="000000" w:themeColor="text1"/>
          <w:vertAlign w:val="superscript"/>
        </w:rPr>
        <w:t>3</w:t>
      </w:r>
      <w:r w:rsidRPr="0008353E">
        <w:rPr>
          <w:color w:val="000000" w:themeColor="text1"/>
        </w:rPr>
        <w:t xml:space="preserve"> było związane ze zwiększoną częstością występowania ciężkich zakażeń (patrz punkt 4.4).</w:t>
      </w:r>
    </w:p>
    <w:p w14:paraId="12578D46" w14:textId="77777777" w:rsidR="00EF1D18" w:rsidRPr="0008353E" w:rsidRDefault="00EF1D18" w:rsidP="00EF1D18">
      <w:pPr>
        <w:spacing w:line="240" w:lineRule="auto"/>
        <w:rPr>
          <w:color w:val="000000" w:themeColor="text1"/>
        </w:rPr>
      </w:pPr>
    </w:p>
    <w:p w14:paraId="43D36ACE" w14:textId="77777777" w:rsidR="00EF1D18" w:rsidRPr="0008353E" w:rsidRDefault="00EF1D18" w:rsidP="00062B8D">
      <w:pPr>
        <w:keepNext/>
        <w:spacing w:line="240" w:lineRule="auto"/>
        <w:rPr>
          <w:color w:val="000000" w:themeColor="text1"/>
        </w:rPr>
      </w:pPr>
      <w:r w:rsidRPr="0008353E">
        <w:rPr>
          <w:i/>
          <w:color w:val="000000" w:themeColor="text1"/>
        </w:rPr>
        <w:t>Neutrofile</w:t>
      </w:r>
    </w:p>
    <w:p w14:paraId="20B53967" w14:textId="77777777" w:rsidR="00EF1D18" w:rsidRPr="0008353E" w:rsidRDefault="00EF1D18" w:rsidP="00062B8D">
      <w:pPr>
        <w:keepNext/>
        <w:spacing w:line="240" w:lineRule="auto"/>
        <w:rPr>
          <w:iCs/>
          <w:color w:val="000000" w:themeColor="text1"/>
          <w:szCs w:val="22"/>
        </w:rPr>
      </w:pPr>
      <w:r w:rsidRPr="0008353E">
        <w:rPr>
          <w:color w:val="000000" w:themeColor="text1"/>
        </w:rPr>
        <w:t>W kontrolowanych badaniach klinicznych dotyczących RZS potwierdzone zmniejszenie liczby ANC poniżej 1000 komórek/mm</w:t>
      </w:r>
      <w:r w:rsidRPr="0008353E">
        <w:rPr>
          <w:color w:val="000000" w:themeColor="text1"/>
          <w:vertAlign w:val="superscript"/>
        </w:rPr>
        <w:t>3</w:t>
      </w:r>
      <w:r w:rsidRPr="0008353E">
        <w:rPr>
          <w:color w:val="000000" w:themeColor="text1"/>
        </w:rPr>
        <w:t xml:space="preserve"> wystąpiło u 0,08% pacjentów łącznie po dawkach 5 mg dwa razy na dobę i 10 mg dwa razy na dobę. W żadnej grupie leczenia nie zaobserwowano potwierdzonego zmniejszenia liczby ANC poniżej 500 komórek/mm</w:t>
      </w:r>
      <w:r w:rsidRPr="0008353E">
        <w:rPr>
          <w:color w:val="000000" w:themeColor="text1"/>
          <w:vertAlign w:val="superscript"/>
        </w:rPr>
        <w:t>3</w:t>
      </w:r>
      <w:r w:rsidRPr="0008353E">
        <w:rPr>
          <w:color w:val="000000" w:themeColor="text1"/>
        </w:rPr>
        <w:t>. Nie stwierdzono wyraźnego związku pomiędzy neutropenią, a występowaniem ciężkich zakażeń.</w:t>
      </w:r>
    </w:p>
    <w:p w14:paraId="6367F2B7" w14:textId="77777777" w:rsidR="00EF1D18" w:rsidRPr="0008353E" w:rsidRDefault="00EF1D18" w:rsidP="00EF1D18">
      <w:pPr>
        <w:spacing w:line="240" w:lineRule="auto"/>
        <w:rPr>
          <w:color w:val="000000" w:themeColor="text1"/>
          <w:szCs w:val="22"/>
        </w:rPr>
      </w:pPr>
    </w:p>
    <w:p w14:paraId="25D74F91" w14:textId="77777777" w:rsidR="00EF1D18" w:rsidRPr="0008353E" w:rsidRDefault="00EF1D18" w:rsidP="00213DCE">
      <w:pPr>
        <w:spacing w:line="240" w:lineRule="auto"/>
        <w:ind w:right="-113"/>
        <w:rPr>
          <w:color w:val="000000" w:themeColor="text1"/>
        </w:rPr>
      </w:pPr>
      <w:r w:rsidRPr="0008353E">
        <w:rPr>
          <w:color w:val="000000" w:themeColor="text1"/>
        </w:rPr>
        <w:t>W długoterminowym badaniu dotyczącym bezpieczeństwa stosowania tego produktu u pacjentów z RZS schemat oraz częstość potwierdzonego zmniejszenia liczby ANC były zgodne z zaobserwowanymi w kontrolowanych badaniach klinicznych (patrz punkt 4.4).</w:t>
      </w:r>
    </w:p>
    <w:p w14:paraId="50143588" w14:textId="77777777" w:rsidR="009A23C0" w:rsidRPr="0008353E" w:rsidRDefault="009A23C0" w:rsidP="00EF1D18">
      <w:pPr>
        <w:spacing w:line="240" w:lineRule="auto"/>
        <w:rPr>
          <w:color w:val="000000" w:themeColor="text1"/>
        </w:rPr>
      </w:pPr>
    </w:p>
    <w:p w14:paraId="325683AA" w14:textId="77777777" w:rsidR="009A23C0" w:rsidRPr="0008353E" w:rsidRDefault="009A23C0" w:rsidP="00EF1D18">
      <w:pPr>
        <w:spacing w:line="240" w:lineRule="auto"/>
        <w:rPr>
          <w:i/>
          <w:iCs/>
          <w:color w:val="000000" w:themeColor="text1"/>
          <w:szCs w:val="22"/>
          <w:u w:val="single"/>
        </w:rPr>
      </w:pPr>
      <w:r w:rsidRPr="0008353E">
        <w:rPr>
          <w:i/>
          <w:iCs/>
          <w:color w:val="000000" w:themeColor="text1"/>
          <w:szCs w:val="22"/>
          <w:u w:val="single"/>
        </w:rPr>
        <w:t>Płytki krwi</w:t>
      </w:r>
    </w:p>
    <w:p w14:paraId="3C05E1C2" w14:textId="77777777" w:rsidR="009A23C0" w:rsidRPr="0008353E" w:rsidRDefault="009A23C0" w:rsidP="009A23C0">
      <w:pPr>
        <w:spacing w:line="240" w:lineRule="auto"/>
        <w:rPr>
          <w:color w:val="000000" w:themeColor="text1"/>
          <w:szCs w:val="22"/>
        </w:rPr>
      </w:pPr>
      <w:r w:rsidRPr="0008353E">
        <w:rPr>
          <w:color w:val="000000" w:themeColor="text1"/>
          <w:szCs w:val="22"/>
        </w:rPr>
        <w:t>Jednym z warunków kwalifikacji do udziału w kontrolowanych badaniach klinicznych III fazy (RZS, ŁZS i ZZSK) była liczba płytek krwi ≥ 100 000 komórek/mm</w:t>
      </w:r>
      <w:r w:rsidRPr="0008353E">
        <w:rPr>
          <w:color w:val="000000" w:themeColor="text1"/>
          <w:szCs w:val="22"/>
          <w:vertAlign w:val="superscript"/>
        </w:rPr>
        <w:t>3</w:t>
      </w:r>
      <w:r w:rsidRPr="0008353E">
        <w:rPr>
          <w:color w:val="000000" w:themeColor="text1"/>
          <w:szCs w:val="22"/>
        </w:rPr>
        <w:t xml:space="preserve">, dlatego nie ma </w:t>
      </w:r>
      <w:r w:rsidR="00E076F5" w:rsidRPr="0008353E">
        <w:rPr>
          <w:color w:val="000000" w:themeColor="text1"/>
          <w:szCs w:val="22"/>
        </w:rPr>
        <w:t xml:space="preserve">dostępnych </w:t>
      </w:r>
      <w:r w:rsidRPr="0008353E">
        <w:rPr>
          <w:color w:val="000000" w:themeColor="text1"/>
          <w:szCs w:val="22"/>
        </w:rPr>
        <w:t xml:space="preserve">danych </w:t>
      </w:r>
      <w:r w:rsidRPr="0008353E">
        <w:rPr>
          <w:color w:val="000000" w:themeColor="text1"/>
          <w:szCs w:val="22"/>
        </w:rPr>
        <w:lastRenderedPageBreak/>
        <w:t>dotyczących pacjentów, u których liczba płytek krwi wynosiła &lt; 100 000 komórek/mm</w:t>
      </w:r>
      <w:r w:rsidRPr="0008353E">
        <w:rPr>
          <w:color w:val="000000" w:themeColor="text1"/>
          <w:szCs w:val="22"/>
          <w:vertAlign w:val="superscript"/>
        </w:rPr>
        <w:t>3</w:t>
      </w:r>
      <w:r w:rsidR="00A83A9C" w:rsidRPr="0008353E">
        <w:rPr>
          <w:color w:val="000000" w:themeColor="text1"/>
          <w:szCs w:val="22"/>
        </w:rPr>
        <w:t xml:space="preserve"> przed rozpoczęciem leczenia tofacytynibem</w:t>
      </w:r>
      <w:r w:rsidRPr="0008353E">
        <w:rPr>
          <w:color w:val="000000" w:themeColor="text1"/>
          <w:szCs w:val="22"/>
        </w:rPr>
        <w:t>.</w:t>
      </w:r>
    </w:p>
    <w:p w14:paraId="48B29084" w14:textId="77777777" w:rsidR="00EF1D18" w:rsidRPr="0008353E" w:rsidRDefault="00EF1D18" w:rsidP="00EF1D18">
      <w:pPr>
        <w:spacing w:line="240" w:lineRule="auto"/>
        <w:rPr>
          <w:color w:val="000000" w:themeColor="text1"/>
          <w:szCs w:val="22"/>
        </w:rPr>
      </w:pPr>
    </w:p>
    <w:p w14:paraId="055EE4E9" w14:textId="77777777" w:rsidR="00EF1D18" w:rsidRPr="0008353E" w:rsidRDefault="00EF1D18" w:rsidP="00EF1D18">
      <w:pPr>
        <w:spacing w:line="240" w:lineRule="auto"/>
        <w:rPr>
          <w:color w:val="000000" w:themeColor="text1"/>
          <w:szCs w:val="22"/>
        </w:rPr>
      </w:pPr>
      <w:r w:rsidRPr="0008353E">
        <w:rPr>
          <w:i/>
          <w:color w:val="000000" w:themeColor="text1"/>
        </w:rPr>
        <w:t>Badania enzymów wątrobowych</w:t>
      </w:r>
    </w:p>
    <w:p w14:paraId="248060AA" w14:textId="77777777" w:rsidR="00EF1D18" w:rsidRPr="0008353E" w:rsidRDefault="00EF1D18" w:rsidP="00EF1D18">
      <w:pPr>
        <w:spacing w:line="240" w:lineRule="auto"/>
        <w:rPr>
          <w:color w:val="000000" w:themeColor="text1"/>
        </w:rPr>
      </w:pPr>
      <w:r w:rsidRPr="0008353E">
        <w:rPr>
          <w:color w:val="000000" w:themeColor="text1"/>
        </w:rPr>
        <w:t>Potwierdzone zwiększenie aktywności enzymów wątrobowych, trzykrotnie przekraczające górną granicę normy (3 × GGN), obserwowano niezbyt często u pacjentów z RZS. U tych pacjentów, u których wystąpiło zwiększenie aktywności enzymów wątrobowych, zmiana schematu leczenia, taka jak zmniejszenie dawki jednocześnie podawanego leku z grupy DMARD, przerwanie stosowania tofacytynibu lub zmniejszenie dawki tofacytynibu, spowodowała zmniejszenie lub unormowanie aktywności enzymów wątrobowych.</w:t>
      </w:r>
    </w:p>
    <w:p w14:paraId="6C091F10" w14:textId="77777777" w:rsidR="00EF1D18" w:rsidRPr="0008353E" w:rsidRDefault="00EF1D18" w:rsidP="00EF1D18">
      <w:pPr>
        <w:spacing w:line="240" w:lineRule="auto"/>
        <w:rPr>
          <w:color w:val="000000" w:themeColor="text1"/>
        </w:rPr>
      </w:pPr>
    </w:p>
    <w:p w14:paraId="34F9A9B1" w14:textId="77777777" w:rsidR="00EF1D18" w:rsidRPr="0008353E" w:rsidRDefault="00EF1D18" w:rsidP="00EF1D18">
      <w:pPr>
        <w:spacing w:line="240" w:lineRule="auto"/>
        <w:rPr>
          <w:color w:val="000000" w:themeColor="text1"/>
        </w:rPr>
      </w:pPr>
      <w:r w:rsidRPr="0008353E">
        <w:rPr>
          <w:color w:val="000000" w:themeColor="text1"/>
        </w:rPr>
        <w:t>W kontrolowanej części badania klinicznego III fazy dotyczącego stosowania tego produktu w monoterapii u pacjentów z RZS (0–3 miesiące) (badanie I, patrz punkt 5.1) u 1,65%, 0,41%, i 0% pacjentów otrzymujących odpowiednio placebo, tofacytynib w dawkach 5 mg i 10 mg dwa razy na dobę obserwowano zwiększenie aktywności AlAT, trzykrotnie przekraczające GGN. W badaniu aktywność AspAT 3 × GGN obserwowano u 1,65%, 0,41% i 0% pacjentów otrzymujących placebo, tofacytynib w dawkach 5 mg i 10 mg dwa razy na dobę, odpowiednio.</w:t>
      </w:r>
    </w:p>
    <w:p w14:paraId="68EFAEF5" w14:textId="77777777" w:rsidR="00EF1D18" w:rsidRPr="0008353E" w:rsidRDefault="00EF1D18" w:rsidP="00EF1D18">
      <w:pPr>
        <w:spacing w:line="240" w:lineRule="auto"/>
        <w:rPr>
          <w:color w:val="000000" w:themeColor="text1"/>
        </w:rPr>
      </w:pPr>
    </w:p>
    <w:p w14:paraId="4E17EE08" w14:textId="77777777" w:rsidR="00EF1D18" w:rsidRPr="0008353E" w:rsidRDefault="00EF1D18" w:rsidP="00EF1D18">
      <w:pPr>
        <w:spacing w:line="240" w:lineRule="auto"/>
        <w:rPr>
          <w:color w:val="000000" w:themeColor="text1"/>
        </w:rPr>
      </w:pPr>
      <w:r w:rsidRPr="0008353E">
        <w:rPr>
          <w:color w:val="000000" w:themeColor="text1"/>
        </w:rPr>
        <w:t>W badaniu klinicznym III fazy dotyczącym stosowania tego produktu w monoterapii u pacjentów z RZS (0–24 miesiące) (badanie VI, patrz punkt 5.1) u 7,1%, 3,0%, i 3,0% pacjentów otrzymujących odpowiednio MTX, tofacytynib w dawkach 5 mg i 10 mg dwa razy na dobę obserwowano zwiększenie aktywności AlAT 3 × GGN. W badan</w:t>
      </w:r>
      <w:r w:rsidRPr="0008353E">
        <w:rPr>
          <w:color w:val="000000" w:themeColor="text1"/>
          <w:szCs w:val="22"/>
        </w:rPr>
        <w:t xml:space="preserve">iu aktywność AspAT </w:t>
      </w:r>
      <w:r w:rsidRPr="0008353E">
        <w:rPr>
          <w:color w:val="000000" w:themeColor="text1"/>
        </w:rPr>
        <w:t>3 × GGN obserwowano u 3,3%, 1,6% i 1,5% pacjentów otrzymujących MTX, tofacytynib w dawkach 5 mg i 10 mg dwa razy na dobę, odpowiednio.</w:t>
      </w:r>
    </w:p>
    <w:p w14:paraId="07137A82" w14:textId="77777777" w:rsidR="00EF1D18" w:rsidRPr="0008353E" w:rsidRDefault="00EF1D18" w:rsidP="00EF1D18">
      <w:pPr>
        <w:spacing w:line="240" w:lineRule="auto"/>
        <w:rPr>
          <w:color w:val="000000" w:themeColor="text1"/>
          <w:szCs w:val="22"/>
        </w:rPr>
      </w:pPr>
    </w:p>
    <w:p w14:paraId="114F794A" w14:textId="77777777" w:rsidR="00EF1D18" w:rsidRPr="0008353E" w:rsidRDefault="00EF1D18" w:rsidP="00EF1D18">
      <w:pPr>
        <w:spacing w:line="240" w:lineRule="auto"/>
        <w:rPr>
          <w:color w:val="000000" w:themeColor="text1"/>
          <w:szCs w:val="22"/>
        </w:rPr>
      </w:pPr>
      <w:r w:rsidRPr="0008353E">
        <w:rPr>
          <w:color w:val="000000" w:themeColor="text1"/>
        </w:rPr>
        <w:t>W kontrolowanej części badań klinicznych III fazy dotyczących stosowania leków z grupy DMARD w ramach leczenia podstawowego u pacjentów z RZS (0–3 miesiące) (badania II–V, patrz punkt 5.1) zwiększenie aktywności AlAT 3 × GGN obserwowano u 0,9%, 1,24% i 1,14% pacjentów otrzymujących placebo, tofacytynib w dawkach 5 mg i 10 mg dwa razy na dobę, odpowiednio. W badaniach aktywność AspAT 3 × GGN obserwowano u 0,72%, 0,5% i 0,31% pacjentów otrzymujących placebo, tofacytynib w dawkach 5 mg i 10 mg dwa razy na dobę, odpowiednio.</w:t>
      </w:r>
    </w:p>
    <w:p w14:paraId="30ECB7DE" w14:textId="77777777" w:rsidR="00EF1D18" w:rsidRPr="0008353E" w:rsidRDefault="00EF1D18" w:rsidP="00EF1D18">
      <w:pPr>
        <w:spacing w:line="240" w:lineRule="auto"/>
        <w:rPr>
          <w:color w:val="000000" w:themeColor="text1"/>
          <w:szCs w:val="22"/>
        </w:rPr>
      </w:pPr>
    </w:p>
    <w:p w14:paraId="04568B08" w14:textId="77777777" w:rsidR="00EF1D18" w:rsidRPr="0008353E" w:rsidRDefault="00EF1D18" w:rsidP="00EF1D18">
      <w:pPr>
        <w:spacing w:line="240" w:lineRule="auto"/>
        <w:rPr>
          <w:color w:val="000000" w:themeColor="text1"/>
        </w:rPr>
      </w:pPr>
      <w:r w:rsidRPr="0008353E">
        <w:rPr>
          <w:color w:val="000000" w:themeColor="text1"/>
        </w:rPr>
        <w:t>W długoterminowych przedłużonych badaniach dotyczących stosowania produktu w monoterapii u pacjentów z RZS zwiększenie aktywności AlAT powyżej 3 × GGN obserwowano u odpowiednio 1,1% i 1,4% pacjentów otrzymujących tofacytynib w dawkach 5 mg i 10 mg dwa razy na dobę. Zwiększenie aktywności AspAT powyżej 3 × GGN obserwowano u &lt; 1,0% pacjentów w obu grupach otrzymujących tofacytynib w dawkach 5 mg lub 10 mg dwa razy na dobę.</w:t>
      </w:r>
    </w:p>
    <w:p w14:paraId="07205B0C" w14:textId="77777777" w:rsidR="00EF1D18" w:rsidRPr="0008353E" w:rsidRDefault="00EF1D18" w:rsidP="00EF1D18">
      <w:pPr>
        <w:spacing w:line="240" w:lineRule="auto"/>
        <w:rPr>
          <w:color w:val="000000" w:themeColor="text1"/>
        </w:rPr>
      </w:pPr>
    </w:p>
    <w:p w14:paraId="7F51841E" w14:textId="77777777" w:rsidR="00EF1D18" w:rsidRPr="0008353E" w:rsidRDefault="00EF1D18" w:rsidP="00EF1D18">
      <w:pPr>
        <w:spacing w:line="240" w:lineRule="auto"/>
        <w:rPr>
          <w:color w:val="000000" w:themeColor="text1"/>
        </w:rPr>
      </w:pPr>
      <w:r w:rsidRPr="0008353E">
        <w:rPr>
          <w:color w:val="000000" w:themeColor="text1"/>
        </w:rPr>
        <w:t>W długoterminowych przedłużonych badaniach dotyczących stosowania leków z grupy DMARD jako leczenia podstawowego u pacjentów z RZS zwiększenie aktywności AlAT powyżej 3 × GGN obserwowano u odpowiednio 1,8% i 1,6% pacjentów otrzymujących tofacytynib w dawkach 5 mg i 10 mg dwa razy na dobę. Zwiększenie aktywności AspAT powyżej 3 × GGN obserwowano u &lt; 1,0% pacjentów w obu grupach otrzymujących tofacytynib w dawkach 5 mg lub 10 mg dwa razy na dobę.</w:t>
      </w:r>
    </w:p>
    <w:p w14:paraId="75466BE8" w14:textId="700377BB" w:rsidR="00EF1D18" w:rsidRPr="0008353E" w:rsidRDefault="00EF1D18" w:rsidP="00EF1D18">
      <w:pPr>
        <w:tabs>
          <w:tab w:val="clear" w:pos="567"/>
          <w:tab w:val="left" w:pos="7780"/>
        </w:tabs>
        <w:spacing w:line="240" w:lineRule="auto"/>
        <w:rPr>
          <w:i/>
          <w:color w:val="000000" w:themeColor="text1"/>
          <w:szCs w:val="22"/>
        </w:rPr>
      </w:pPr>
    </w:p>
    <w:p w14:paraId="6978824F" w14:textId="01B61FF0" w:rsidR="004E7AF6" w:rsidRPr="0008353E" w:rsidRDefault="004E7AF6" w:rsidP="004E7AF6">
      <w:pPr>
        <w:spacing w:line="240" w:lineRule="auto"/>
        <w:rPr>
          <w:color w:val="000000" w:themeColor="text1"/>
        </w:rPr>
      </w:pPr>
      <w:r w:rsidRPr="0008353E">
        <w:rPr>
          <w:color w:val="000000" w:themeColor="text1"/>
        </w:rPr>
        <w:t xml:space="preserve">W </w:t>
      </w:r>
      <w:r w:rsidR="001E75B1" w:rsidRPr="0008353E">
        <w:rPr>
          <w:color w:val="000000" w:themeColor="text1"/>
        </w:rPr>
        <w:t xml:space="preserve">dużym </w:t>
      </w:r>
      <w:r w:rsidRPr="0008353E">
        <w:rPr>
          <w:color w:val="000000" w:themeColor="text1"/>
        </w:rPr>
        <w:t>(N=4362)</w:t>
      </w:r>
      <w:r w:rsidR="00DC41F3" w:rsidRPr="0008353E">
        <w:rPr>
          <w:color w:val="000000" w:themeColor="text1"/>
        </w:rPr>
        <w:t>, randomizowanym</w:t>
      </w:r>
      <w:r w:rsidRPr="0008353E">
        <w:rPr>
          <w:color w:val="000000" w:themeColor="text1"/>
        </w:rPr>
        <w:t xml:space="preserve"> </w:t>
      </w:r>
      <w:r w:rsidRPr="0008353E">
        <w:rPr>
          <w:color w:val="000000" w:themeColor="text1"/>
          <w:szCs w:val="22"/>
        </w:rPr>
        <w:t>badaniu klinicznym</w:t>
      </w:r>
      <w:r w:rsidR="0039394C" w:rsidRPr="0008353E">
        <w:rPr>
          <w:color w:val="000000" w:themeColor="text1"/>
          <w:szCs w:val="22"/>
        </w:rPr>
        <w:t>,</w:t>
      </w:r>
      <w:r w:rsidRPr="0008353E">
        <w:rPr>
          <w:color w:val="000000" w:themeColor="text1"/>
          <w:szCs w:val="22"/>
        </w:rPr>
        <w:t xml:space="preserve"> oceniającym bezpieczeństwo stosowania produktu leczniczego po jego wprowadzeniu do obrotu, z udziałem pacjentów z RZS w wieku 50 lat i starszych</w:t>
      </w:r>
      <w:r w:rsidR="001702B6" w:rsidRPr="0008353E">
        <w:rPr>
          <w:color w:val="000000" w:themeColor="text1"/>
          <w:szCs w:val="22"/>
        </w:rPr>
        <w:t>,</w:t>
      </w:r>
      <w:r w:rsidRPr="0008353E">
        <w:rPr>
          <w:color w:val="000000" w:themeColor="text1"/>
          <w:szCs w:val="22"/>
        </w:rPr>
        <w:t xml:space="preserve"> z co najmniej jednym dodatkowym czynnikiem ryzyka zdarzeń sercowo-naczyniowych</w:t>
      </w:r>
      <w:r w:rsidRPr="0008353E">
        <w:rPr>
          <w:color w:val="000000" w:themeColor="text1"/>
        </w:rPr>
        <w:t>, zwiększenie aktywności AlAT o wartość większą lub równą 3 × GGN obserwowano u 6,01%, 6,54% oraz 3,77% pacjentów, którzy otrzymywali odpowiednio tofacytynib w dawce 5 mg dwa razy na dobę, tofacytynib w dawce 10 mg dwa razy na dobę oraz inhibitory TNF. Zwiększenie aktywności AspAT o wartość większą lub równą 3 × GGN obserwowano odpowiednio u 3,21%, 4,57% i 2,38% pacjentów, którzy otrzymywali odpowiednio tofacytynib w dawce 5 mg dwa razy na dobę, tofacytynib w dawce 10 mg dwa razy na dobę i inhibitory TNF.</w:t>
      </w:r>
    </w:p>
    <w:p w14:paraId="501533A6" w14:textId="77777777" w:rsidR="004E7AF6" w:rsidRPr="0008353E" w:rsidRDefault="004E7AF6" w:rsidP="00EF1D18">
      <w:pPr>
        <w:tabs>
          <w:tab w:val="clear" w:pos="567"/>
          <w:tab w:val="left" w:pos="7780"/>
        </w:tabs>
        <w:spacing w:line="240" w:lineRule="auto"/>
        <w:rPr>
          <w:i/>
          <w:color w:val="000000" w:themeColor="text1"/>
          <w:szCs w:val="22"/>
        </w:rPr>
      </w:pPr>
    </w:p>
    <w:p w14:paraId="29A68A9C" w14:textId="77777777" w:rsidR="00EF1D18" w:rsidRPr="0008353E" w:rsidRDefault="00EF1D18" w:rsidP="00F2294B">
      <w:pPr>
        <w:keepNext/>
        <w:tabs>
          <w:tab w:val="clear" w:pos="567"/>
          <w:tab w:val="left" w:pos="7780"/>
        </w:tabs>
        <w:spacing w:line="240" w:lineRule="auto"/>
        <w:rPr>
          <w:i/>
          <w:color w:val="000000" w:themeColor="text1"/>
          <w:szCs w:val="22"/>
        </w:rPr>
      </w:pPr>
      <w:r w:rsidRPr="0008353E">
        <w:rPr>
          <w:i/>
          <w:color w:val="000000" w:themeColor="text1"/>
        </w:rPr>
        <w:t>Lipidy</w:t>
      </w:r>
    </w:p>
    <w:p w14:paraId="752048BA" w14:textId="77777777" w:rsidR="00EF1D18" w:rsidRPr="0008353E" w:rsidRDefault="00EF1D18" w:rsidP="00F2294B">
      <w:pPr>
        <w:keepNext/>
        <w:autoSpaceDE w:val="0"/>
        <w:autoSpaceDN w:val="0"/>
        <w:spacing w:line="240" w:lineRule="auto"/>
        <w:rPr>
          <w:color w:val="000000" w:themeColor="text1"/>
        </w:rPr>
      </w:pPr>
      <w:r w:rsidRPr="0008353E">
        <w:rPr>
          <w:color w:val="000000" w:themeColor="text1"/>
        </w:rPr>
        <w:t xml:space="preserve">Zwiększone wartości parametrów lipidowych (cholesterolu całkowitego, LDL, HDL oraz trójglicerydów) zostały odnotowane po raz pierwszy po miesiącu od rozpoczęcia stosowania </w:t>
      </w:r>
      <w:r w:rsidRPr="0008353E">
        <w:rPr>
          <w:color w:val="000000" w:themeColor="text1"/>
        </w:rPr>
        <w:lastRenderedPageBreak/>
        <w:t xml:space="preserve">tofacytynibu w prowadzonych metodą podwójnie ślepej próby kontrolowanych badaniach klinicznych RZS. Zwiększenie wartości zaobserwowano w tym punkcie czasowym, a w dalszym okresie badania pozostawały one niezmienne. </w:t>
      </w:r>
    </w:p>
    <w:p w14:paraId="72930167" w14:textId="77777777" w:rsidR="00EF1D18" w:rsidRPr="0008353E" w:rsidRDefault="00EF1D18" w:rsidP="00EF1D18">
      <w:pPr>
        <w:autoSpaceDE w:val="0"/>
        <w:autoSpaceDN w:val="0"/>
        <w:spacing w:line="240" w:lineRule="auto"/>
        <w:rPr>
          <w:color w:val="000000" w:themeColor="text1"/>
        </w:rPr>
      </w:pPr>
    </w:p>
    <w:p w14:paraId="0CA9B3BF" w14:textId="77777777" w:rsidR="00EF1D18" w:rsidRPr="0008353E" w:rsidRDefault="00EF1D18" w:rsidP="00EF1D18">
      <w:pPr>
        <w:autoSpaceDE w:val="0"/>
        <w:autoSpaceDN w:val="0"/>
        <w:spacing w:line="240" w:lineRule="auto"/>
        <w:rPr>
          <w:b/>
          <w:iCs/>
          <w:color w:val="000000" w:themeColor="text1"/>
          <w:szCs w:val="22"/>
        </w:rPr>
      </w:pPr>
      <w:r w:rsidRPr="0008353E">
        <w:rPr>
          <w:color w:val="000000" w:themeColor="text1"/>
        </w:rPr>
        <w:t>Zmiany w parametrach lipidowych od rozpoczęcia do zakończenia badania (6–24 miesiące) w kontrolowanych badaniach klinicznych RZS są przedstawione poniżej:</w:t>
      </w:r>
    </w:p>
    <w:p w14:paraId="65616C71" w14:textId="77777777" w:rsidR="00EF1D18" w:rsidRPr="0008353E" w:rsidRDefault="00EF1D18" w:rsidP="00EF1D18">
      <w:pPr>
        <w:autoSpaceDE w:val="0"/>
        <w:autoSpaceDN w:val="0"/>
        <w:spacing w:line="240" w:lineRule="auto"/>
        <w:rPr>
          <w:i/>
          <w:iCs/>
          <w:color w:val="000000" w:themeColor="text1"/>
          <w:szCs w:val="22"/>
        </w:rPr>
      </w:pPr>
    </w:p>
    <w:p w14:paraId="658A24E2" w14:textId="77777777" w:rsidR="00EF1D18" w:rsidRPr="0008353E" w:rsidRDefault="00EF1D18" w:rsidP="00EF1D18">
      <w:pPr>
        <w:numPr>
          <w:ilvl w:val="0"/>
          <w:numId w:val="31"/>
        </w:numPr>
        <w:autoSpaceDE w:val="0"/>
        <w:autoSpaceDN w:val="0"/>
        <w:spacing w:line="240" w:lineRule="auto"/>
        <w:rPr>
          <w:color w:val="000000" w:themeColor="text1"/>
          <w:szCs w:val="22"/>
        </w:rPr>
      </w:pPr>
      <w:r w:rsidRPr="0008353E">
        <w:rPr>
          <w:color w:val="000000" w:themeColor="text1"/>
        </w:rPr>
        <w:t>W 12. miesiącu średnia wartość LDL w grupie pacjentów otrzymujących tofacytynib w dawce 5 mg dwa razy na dobę zwiększyła się o 15%, a w grupie pacjentów otrzymujących dawkę 10 mg dwa razy na dobę o 20%, natomiast w 24. miesiącu w grupie pacjentów otrzymujących dawkę 5 mg dwa razy na dobę zwiększyła się o 16%, a w grupie pacjentów otrzymujących dawkę 10 mg dwa razy na dobę o 19%.</w:t>
      </w:r>
    </w:p>
    <w:p w14:paraId="7FB5D946" w14:textId="77777777" w:rsidR="00EF1D18" w:rsidRPr="0008353E" w:rsidRDefault="00EF1D18" w:rsidP="00EF1D18">
      <w:pPr>
        <w:numPr>
          <w:ilvl w:val="0"/>
          <w:numId w:val="31"/>
        </w:numPr>
        <w:autoSpaceDE w:val="0"/>
        <w:autoSpaceDN w:val="0"/>
        <w:spacing w:line="240" w:lineRule="auto"/>
        <w:rPr>
          <w:color w:val="000000" w:themeColor="text1"/>
          <w:szCs w:val="22"/>
        </w:rPr>
      </w:pPr>
      <w:r w:rsidRPr="0008353E">
        <w:rPr>
          <w:color w:val="000000" w:themeColor="text1"/>
        </w:rPr>
        <w:t>W 12. miesiącu średnia wartość HDL w grupie pacjentów otrzymujących tofacytynib w dawce 5 mg dwa razy na dobę zwiększyła się o 17%, a w grupie pacjentów otrzymujących dawkę 10 mg dwa razy na dobę o 18%, natomiast w 24. miesiącu w grupie pacjentów otrzymujących dawkę 5 mg dwa razy na dobę zwiększyła się o 19%, a w grupie pacjentów otrzymujących dawkę 10 mg dwa razy na dobę o 20%.</w:t>
      </w:r>
    </w:p>
    <w:p w14:paraId="7E5D5733" w14:textId="77777777" w:rsidR="00EF1D18" w:rsidRPr="0008353E" w:rsidRDefault="00EF1D18" w:rsidP="00EF1D18">
      <w:pPr>
        <w:autoSpaceDE w:val="0"/>
        <w:autoSpaceDN w:val="0"/>
        <w:spacing w:line="240" w:lineRule="auto"/>
        <w:rPr>
          <w:color w:val="000000" w:themeColor="text1"/>
        </w:rPr>
      </w:pPr>
    </w:p>
    <w:p w14:paraId="5DE73AA2" w14:textId="77777777" w:rsidR="00EF1D18" w:rsidRPr="0008353E" w:rsidRDefault="00EF1D18" w:rsidP="00EF1D18">
      <w:pPr>
        <w:autoSpaceDE w:val="0"/>
        <w:autoSpaceDN w:val="0"/>
        <w:spacing w:line="240" w:lineRule="auto"/>
        <w:rPr>
          <w:color w:val="000000" w:themeColor="text1"/>
          <w:szCs w:val="22"/>
        </w:rPr>
      </w:pPr>
      <w:r w:rsidRPr="0008353E">
        <w:rPr>
          <w:color w:val="000000" w:themeColor="text1"/>
        </w:rPr>
        <w:t>Po przerwaniu leczenia tofacytynibem stężenie lipidów powracało do wartości wyjściowej.</w:t>
      </w:r>
    </w:p>
    <w:p w14:paraId="0AC1437A" w14:textId="77777777" w:rsidR="00EF1D18" w:rsidRPr="0008353E" w:rsidRDefault="00EF1D18" w:rsidP="00EF1D18">
      <w:pPr>
        <w:autoSpaceDE w:val="0"/>
        <w:autoSpaceDN w:val="0"/>
        <w:spacing w:line="240" w:lineRule="auto"/>
        <w:rPr>
          <w:color w:val="000000" w:themeColor="text1"/>
          <w:szCs w:val="22"/>
        </w:rPr>
      </w:pPr>
    </w:p>
    <w:p w14:paraId="33466501" w14:textId="77777777" w:rsidR="00EF1D18" w:rsidRPr="0008353E" w:rsidRDefault="00EF1D18" w:rsidP="00EF1D18">
      <w:pPr>
        <w:autoSpaceDE w:val="0"/>
        <w:autoSpaceDN w:val="0"/>
        <w:spacing w:line="240" w:lineRule="auto"/>
        <w:rPr>
          <w:color w:val="000000" w:themeColor="text1"/>
          <w:szCs w:val="22"/>
        </w:rPr>
      </w:pPr>
      <w:r w:rsidRPr="0008353E">
        <w:rPr>
          <w:color w:val="000000" w:themeColor="text1"/>
        </w:rPr>
        <w:t>Średnie stosunki LDL do HDL oraz apolipoproteiny B (ApoB) do ApoA1 zasadniczo nie zmieniły się u pacjentów leczonych tofacytynibem.</w:t>
      </w:r>
    </w:p>
    <w:p w14:paraId="2E9DAE5B" w14:textId="77777777" w:rsidR="00EF1D18" w:rsidRPr="0008353E" w:rsidRDefault="00EF1D18" w:rsidP="00EF1D18">
      <w:pPr>
        <w:autoSpaceDE w:val="0"/>
        <w:autoSpaceDN w:val="0"/>
        <w:spacing w:line="240" w:lineRule="auto"/>
        <w:rPr>
          <w:color w:val="000000" w:themeColor="text1"/>
          <w:szCs w:val="22"/>
        </w:rPr>
      </w:pPr>
    </w:p>
    <w:p w14:paraId="7236AE79" w14:textId="77777777" w:rsidR="00EF1D18" w:rsidRPr="0008353E" w:rsidRDefault="00EF1D18" w:rsidP="00EF1D18">
      <w:pPr>
        <w:autoSpaceDE w:val="0"/>
        <w:autoSpaceDN w:val="0"/>
        <w:spacing w:line="240" w:lineRule="auto"/>
        <w:rPr>
          <w:color w:val="000000" w:themeColor="text1"/>
          <w:szCs w:val="22"/>
        </w:rPr>
      </w:pPr>
      <w:r w:rsidRPr="0008353E">
        <w:rPr>
          <w:color w:val="000000" w:themeColor="text1"/>
        </w:rPr>
        <w:t>W kontrolowanym badaniu klinicznym dotyczącym RZS zwiększone stężenia LDL i ApoB wyrównywały się do wartości sprzed rozpoczęcia leczenia po zastosowaniu leczenia statynami.</w:t>
      </w:r>
    </w:p>
    <w:p w14:paraId="36D05ADC" w14:textId="77777777" w:rsidR="00EF1D18" w:rsidRPr="0008353E" w:rsidRDefault="00EF1D18" w:rsidP="00EF1D18">
      <w:pPr>
        <w:autoSpaceDE w:val="0"/>
        <w:autoSpaceDN w:val="0"/>
        <w:spacing w:line="240" w:lineRule="auto"/>
        <w:rPr>
          <w:color w:val="000000" w:themeColor="text1"/>
          <w:szCs w:val="22"/>
        </w:rPr>
      </w:pPr>
    </w:p>
    <w:p w14:paraId="723A69FC" w14:textId="6B203177" w:rsidR="00EF1D18" w:rsidRPr="0008353E" w:rsidRDefault="00EF1D18" w:rsidP="00EF1D18">
      <w:pPr>
        <w:autoSpaceDE w:val="0"/>
        <w:autoSpaceDN w:val="0"/>
        <w:spacing w:line="240" w:lineRule="auto"/>
        <w:rPr>
          <w:color w:val="000000" w:themeColor="text1"/>
        </w:rPr>
      </w:pPr>
      <w:r w:rsidRPr="0008353E">
        <w:rPr>
          <w:color w:val="000000" w:themeColor="text1"/>
        </w:rPr>
        <w:t>W długoterminowym badaniu populacji dotyczącym bezpieczeństwa stosowania tego produktu u pacjentów z RZS zwiększone parametry lipidowe pozostawały zgodne z odnotowanymi w kontrolowanych badaniach klinicznych.</w:t>
      </w:r>
    </w:p>
    <w:p w14:paraId="4D1685CF" w14:textId="449D58A3" w:rsidR="004E7AF6" w:rsidRPr="0008353E" w:rsidRDefault="004E7AF6" w:rsidP="00EF1D18">
      <w:pPr>
        <w:autoSpaceDE w:val="0"/>
        <w:autoSpaceDN w:val="0"/>
        <w:spacing w:line="240" w:lineRule="auto"/>
        <w:rPr>
          <w:color w:val="000000" w:themeColor="text1"/>
        </w:rPr>
      </w:pPr>
    </w:p>
    <w:p w14:paraId="2A02A438" w14:textId="1C304E61" w:rsidR="004E7AF6" w:rsidRPr="0008353E" w:rsidRDefault="004E7AF6" w:rsidP="004E7AF6">
      <w:pPr>
        <w:autoSpaceDE w:val="0"/>
        <w:autoSpaceDN w:val="0"/>
        <w:spacing w:line="240" w:lineRule="auto"/>
        <w:rPr>
          <w:color w:val="000000" w:themeColor="text1"/>
          <w:szCs w:val="22"/>
        </w:rPr>
      </w:pPr>
      <w:r w:rsidRPr="0008353E">
        <w:rPr>
          <w:color w:val="000000" w:themeColor="text1"/>
          <w:szCs w:val="22"/>
        </w:rPr>
        <w:t xml:space="preserve">W </w:t>
      </w:r>
      <w:r w:rsidR="001E75B1" w:rsidRPr="0008353E">
        <w:rPr>
          <w:color w:val="000000" w:themeColor="text1"/>
          <w:szCs w:val="22"/>
        </w:rPr>
        <w:t xml:space="preserve">dużym </w:t>
      </w:r>
      <w:r w:rsidRPr="0008353E">
        <w:rPr>
          <w:color w:val="000000" w:themeColor="text1"/>
          <w:szCs w:val="22"/>
        </w:rPr>
        <w:t>(N=4362)</w:t>
      </w:r>
      <w:r w:rsidR="00DC41F3" w:rsidRPr="0008353E">
        <w:rPr>
          <w:color w:val="000000" w:themeColor="text1"/>
        </w:rPr>
        <w:t>, randomizowanym</w:t>
      </w:r>
      <w:r w:rsidRPr="0008353E">
        <w:rPr>
          <w:color w:val="000000" w:themeColor="text1"/>
          <w:szCs w:val="22"/>
        </w:rPr>
        <w:t xml:space="preserve"> badaniu klinicznym oceniają</w:t>
      </w:r>
      <w:r w:rsidR="00B371B9" w:rsidRPr="0008353E">
        <w:rPr>
          <w:color w:val="000000" w:themeColor="text1"/>
          <w:szCs w:val="22"/>
        </w:rPr>
        <w:t>c</w:t>
      </w:r>
      <w:r w:rsidRPr="0008353E">
        <w:rPr>
          <w:color w:val="000000" w:themeColor="text1"/>
          <w:szCs w:val="22"/>
        </w:rPr>
        <w:t>ym bezpieczeństwo stosowania produktu leczniczego po jego wprowadzeniu do obrotu, z udziałem pacjentów z RZS w wieku 50 lat lub starszych</w:t>
      </w:r>
      <w:r w:rsidR="001702B6" w:rsidRPr="0008353E">
        <w:rPr>
          <w:color w:val="000000" w:themeColor="text1"/>
          <w:szCs w:val="22"/>
        </w:rPr>
        <w:t>,</w:t>
      </w:r>
      <w:r w:rsidRPr="0008353E">
        <w:rPr>
          <w:color w:val="000000" w:themeColor="text1"/>
          <w:szCs w:val="22"/>
        </w:rPr>
        <w:t xml:space="preserve"> z co najmniej jednym dodatkowym czynnikiem ryzyka zdarzeń sercowo-naczyniowych, zmiany w parametrach lipidowych zaobserwowane od </w:t>
      </w:r>
      <w:r w:rsidR="00B371B9" w:rsidRPr="0008353E">
        <w:rPr>
          <w:color w:val="000000" w:themeColor="text1"/>
          <w:szCs w:val="22"/>
        </w:rPr>
        <w:t>początku</w:t>
      </w:r>
      <w:r w:rsidRPr="0008353E">
        <w:rPr>
          <w:color w:val="000000" w:themeColor="text1"/>
          <w:szCs w:val="22"/>
        </w:rPr>
        <w:t xml:space="preserve"> badania do 24. miesiąca podsumowano poniżej:</w:t>
      </w:r>
    </w:p>
    <w:p w14:paraId="4262D34F" w14:textId="77777777" w:rsidR="004E7AF6" w:rsidRPr="0008353E" w:rsidRDefault="004E7AF6" w:rsidP="004E7AF6">
      <w:pPr>
        <w:autoSpaceDE w:val="0"/>
        <w:autoSpaceDN w:val="0"/>
        <w:spacing w:line="240" w:lineRule="auto"/>
        <w:rPr>
          <w:color w:val="000000" w:themeColor="text1"/>
        </w:rPr>
      </w:pPr>
    </w:p>
    <w:p w14:paraId="645144CE" w14:textId="0381CA50" w:rsidR="004E7AF6" w:rsidRPr="0008353E" w:rsidRDefault="004E7AF6" w:rsidP="004E7AF6">
      <w:pPr>
        <w:numPr>
          <w:ilvl w:val="0"/>
          <w:numId w:val="31"/>
        </w:numPr>
        <w:autoSpaceDE w:val="0"/>
        <w:autoSpaceDN w:val="0"/>
        <w:spacing w:line="240" w:lineRule="auto"/>
        <w:rPr>
          <w:color w:val="000000" w:themeColor="text1"/>
          <w:szCs w:val="22"/>
        </w:rPr>
      </w:pPr>
      <w:r w:rsidRPr="0008353E">
        <w:rPr>
          <w:color w:val="000000" w:themeColor="text1"/>
        </w:rPr>
        <w:t xml:space="preserve">Średnia wartość cholesterolu LDL w 12. miesiącu zwiększyła się odpowiednio o 13,80%, 17,04% i 5,50% u pacjentów otrzymujących tofacytynib w dawce 5 mg dwa razy na dobę, tofacytynib w dawce 10 mg dwa razy na dobę oraz inhibitor TNF. W 24. miesiącu </w:t>
      </w:r>
      <w:r w:rsidR="00B371B9" w:rsidRPr="0008353E">
        <w:rPr>
          <w:color w:val="000000" w:themeColor="text1"/>
        </w:rPr>
        <w:t>wartość ta</w:t>
      </w:r>
      <w:r w:rsidRPr="0008353E">
        <w:rPr>
          <w:color w:val="000000" w:themeColor="text1"/>
        </w:rPr>
        <w:t xml:space="preserve"> zwiększył</w:t>
      </w:r>
      <w:r w:rsidR="00B371B9" w:rsidRPr="0008353E">
        <w:rPr>
          <w:color w:val="000000" w:themeColor="text1"/>
        </w:rPr>
        <w:t>a</w:t>
      </w:r>
      <w:r w:rsidRPr="0008353E">
        <w:rPr>
          <w:color w:val="000000" w:themeColor="text1"/>
        </w:rPr>
        <w:t xml:space="preserve"> się odpowiednio o 12,71%, 18,14% i 3,64%,</w:t>
      </w:r>
    </w:p>
    <w:p w14:paraId="635E32B0" w14:textId="6EF660F7" w:rsidR="004E7AF6" w:rsidRPr="0008353E" w:rsidRDefault="004E7AF6" w:rsidP="00AD507B">
      <w:pPr>
        <w:numPr>
          <w:ilvl w:val="0"/>
          <w:numId w:val="31"/>
        </w:numPr>
        <w:autoSpaceDE w:val="0"/>
        <w:autoSpaceDN w:val="0"/>
        <w:spacing w:line="240" w:lineRule="auto"/>
        <w:rPr>
          <w:color w:val="000000" w:themeColor="text1"/>
          <w:szCs w:val="22"/>
        </w:rPr>
      </w:pPr>
      <w:r w:rsidRPr="0008353E">
        <w:rPr>
          <w:color w:val="000000" w:themeColor="text1"/>
        </w:rPr>
        <w:t xml:space="preserve">Średnia wartość cholesterolu HDL w 12. miesiącu zwiększyła się odpowiednio o 11,71%, 13,63% i 2,82% u pacjentów otrzymujących tofacytynib w dawce 5 mg dwa razy na dobę, tofacytynib w dawce 10 mg dwa razy na dobę oraz inhibitor TNF. W 24. miesiącu </w:t>
      </w:r>
      <w:r w:rsidR="00B371B9" w:rsidRPr="0008353E">
        <w:rPr>
          <w:color w:val="000000" w:themeColor="text1"/>
        </w:rPr>
        <w:t>wartość ta</w:t>
      </w:r>
      <w:r w:rsidRPr="0008353E">
        <w:rPr>
          <w:color w:val="000000" w:themeColor="text1"/>
        </w:rPr>
        <w:t xml:space="preserve"> zwiększył</w:t>
      </w:r>
      <w:r w:rsidR="00B371B9" w:rsidRPr="0008353E">
        <w:rPr>
          <w:color w:val="000000" w:themeColor="text1"/>
        </w:rPr>
        <w:t>a</w:t>
      </w:r>
      <w:r w:rsidRPr="0008353E">
        <w:rPr>
          <w:color w:val="000000" w:themeColor="text1"/>
        </w:rPr>
        <w:t xml:space="preserve"> się</w:t>
      </w:r>
      <w:r w:rsidR="00B371B9" w:rsidRPr="0008353E">
        <w:rPr>
          <w:color w:val="000000" w:themeColor="text1"/>
        </w:rPr>
        <w:t xml:space="preserve"> odpowiednio o</w:t>
      </w:r>
      <w:r w:rsidRPr="0008353E">
        <w:rPr>
          <w:color w:val="000000" w:themeColor="text1"/>
        </w:rPr>
        <w:t xml:space="preserve"> 11,58%, 13,54% i 1,42%.</w:t>
      </w:r>
    </w:p>
    <w:p w14:paraId="4600CE00" w14:textId="77777777" w:rsidR="00F4294F" w:rsidRPr="0008353E" w:rsidRDefault="00F4294F" w:rsidP="00EF1D18">
      <w:pPr>
        <w:autoSpaceDE w:val="0"/>
        <w:autoSpaceDN w:val="0"/>
        <w:spacing w:line="240" w:lineRule="auto"/>
        <w:rPr>
          <w:color w:val="000000" w:themeColor="text1"/>
          <w:szCs w:val="22"/>
        </w:rPr>
      </w:pPr>
    </w:p>
    <w:p w14:paraId="27EBADBE" w14:textId="77777777" w:rsidR="00736E0C" w:rsidRPr="0008353E" w:rsidRDefault="00736E0C" w:rsidP="00736E0C">
      <w:pPr>
        <w:tabs>
          <w:tab w:val="clear" w:pos="567"/>
        </w:tabs>
        <w:spacing w:line="240" w:lineRule="auto"/>
        <w:rPr>
          <w:i/>
          <w:iCs/>
          <w:color w:val="000000" w:themeColor="text1"/>
          <w:szCs w:val="22"/>
          <w:u w:val="single"/>
        </w:rPr>
      </w:pPr>
      <w:r w:rsidRPr="0008353E">
        <w:rPr>
          <w:i/>
          <w:iCs/>
          <w:color w:val="000000" w:themeColor="text1"/>
          <w:szCs w:val="22"/>
          <w:u w:val="single"/>
        </w:rPr>
        <w:t>Zawał mięśnia sercowego</w:t>
      </w:r>
    </w:p>
    <w:p w14:paraId="17752067" w14:textId="77777777" w:rsidR="00736E0C" w:rsidRPr="0008353E" w:rsidRDefault="00736E0C" w:rsidP="00736E0C">
      <w:pPr>
        <w:tabs>
          <w:tab w:val="clear" w:pos="567"/>
        </w:tabs>
        <w:spacing w:line="240" w:lineRule="auto"/>
        <w:rPr>
          <w:color w:val="000000" w:themeColor="text1"/>
          <w:szCs w:val="22"/>
        </w:rPr>
      </w:pPr>
    </w:p>
    <w:p w14:paraId="0368C2BF" w14:textId="77777777" w:rsidR="00736E0C" w:rsidRPr="0008353E" w:rsidRDefault="00736E0C" w:rsidP="00B8367F">
      <w:pPr>
        <w:keepNext/>
        <w:tabs>
          <w:tab w:val="clear" w:pos="567"/>
        </w:tabs>
        <w:spacing w:line="240" w:lineRule="auto"/>
        <w:rPr>
          <w:i/>
          <w:iCs/>
          <w:color w:val="000000" w:themeColor="text1"/>
          <w:szCs w:val="22"/>
        </w:rPr>
      </w:pPr>
      <w:r w:rsidRPr="0008353E">
        <w:rPr>
          <w:i/>
          <w:iCs/>
          <w:color w:val="000000" w:themeColor="text1"/>
          <w:szCs w:val="22"/>
        </w:rPr>
        <w:t>Reumatoidalne zapalenie stawów</w:t>
      </w:r>
    </w:p>
    <w:p w14:paraId="6503DD1F" w14:textId="77777777" w:rsidR="00736E0C" w:rsidRPr="0008353E" w:rsidRDefault="00736E0C" w:rsidP="00736E0C">
      <w:pPr>
        <w:tabs>
          <w:tab w:val="clear" w:pos="567"/>
        </w:tabs>
        <w:spacing w:line="240" w:lineRule="auto"/>
        <w:rPr>
          <w:color w:val="000000" w:themeColor="text1"/>
          <w:szCs w:val="22"/>
        </w:rPr>
      </w:pPr>
      <w:r w:rsidRPr="0008353E">
        <w:rPr>
          <w:color w:val="000000" w:themeColor="text1"/>
          <w:szCs w:val="22"/>
        </w:rPr>
        <w:t xml:space="preserve">W szeroko zakrojonym (N=4362) randomizowanym badaniu dotyczącym bezpieczeństwa stosowania po dopuszczeniu do obrotu, z udziałem pacjentów z RZS w wieku 50 lat lub starszych z co najmniej jednym dodatkowym czynnikiem ryzyka zdarzeń sercowo-naczyniowych, częstość występowania (95% CI) zawału mięśnia sercowego bez skutku śmiertelnego podczas stosowania tofacytynibu w dawce 5 mg dwa razy na dobę, tofacytynibu w dawce 10 mg dwa razy na dobę i inhibitorów TNF wynosiła odpowiednio 0,37 (0,22; 0,57), 0,33 (0,19; 0,53) i 0,16 (0,07; 0,31) pacjenta ze zdarzeniami na 100 pacjentolat. U pacjentów leczonych tofacytynibem wystąpiło kilka przypadków zawału mięśnia sercowego zakończonych zgonem, podobnie jak u pacjentów leczonych inhibitorami TNF </w:t>
      </w:r>
      <w:r w:rsidRPr="0008353E">
        <w:rPr>
          <w:color w:val="000000" w:themeColor="text1"/>
          <w:szCs w:val="22"/>
        </w:rPr>
        <w:lastRenderedPageBreak/>
        <w:t>(patrz punkty 4.4 i 5.1). Podczas badania konieczna była obserwacja co najmniej 1500 pacjentów przez 3 lata.</w:t>
      </w:r>
    </w:p>
    <w:p w14:paraId="6046CFE4" w14:textId="77777777" w:rsidR="00736E0C" w:rsidRPr="0008353E" w:rsidRDefault="00736E0C" w:rsidP="00736E0C">
      <w:pPr>
        <w:tabs>
          <w:tab w:val="clear" w:pos="567"/>
        </w:tabs>
        <w:spacing w:line="240" w:lineRule="auto"/>
        <w:rPr>
          <w:color w:val="000000" w:themeColor="text1"/>
          <w:szCs w:val="22"/>
        </w:rPr>
      </w:pPr>
    </w:p>
    <w:p w14:paraId="17A251AC" w14:textId="77777777" w:rsidR="00736E0C" w:rsidRPr="0008353E" w:rsidRDefault="00736E0C" w:rsidP="00736E0C">
      <w:pPr>
        <w:tabs>
          <w:tab w:val="clear" w:pos="567"/>
        </w:tabs>
        <w:spacing w:line="240" w:lineRule="auto"/>
        <w:rPr>
          <w:i/>
          <w:iCs/>
          <w:color w:val="000000" w:themeColor="text1"/>
          <w:szCs w:val="22"/>
          <w:u w:val="single"/>
        </w:rPr>
      </w:pPr>
      <w:r w:rsidRPr="0008353E">
        <w:rPr>
          <w:i/>
          <w:iCs/>
          <w:color w:val="000000" w:themeColor="text1"/>
          <w:szCs w:val="22"/>
          <w:u w:val="single"/>
        </w:rPr>
        <w:t>Nowotwory złośliwe z wyjątkiem NMSC</w:t>
      </w:r>
    </w:p>
    <w:p w14:paraId="4923DFEB" w14:textId="77777777" w:rsidR="00736E0C" w:rsidRPr="0008353E" w:rsidRDefault="00736E0C" w:rsidP="00736E0C">
      <w:pPr>
        <w:tabs>
          <w:tab w:val="clear" w:pos="567"/>
        </w:tabs>
        <w:spacing w:line="240" w:lineRule="auto"/>
        <w:rPr>
          <w:color w:val="000000" w:themeColor="text1"/>
          <w:szCs w:val="22"/>
        </w:rPr>
      </w:pPr>
    </w:p>
    <w:p w14:paraId="00520933" w14:textId="77777777" w:rsidR="00736E0C" w:rsidRPr="0008353E" w:rsidRDefault="00736E0C" w:rsidP="00736E0C">
      <w:pPr>
        <w:tabs>
          <w:tab w:val="clear" w:pos="567"/>
        </w:tabs>
        <w:spacing w:line="240" w:lineRule="auto"/>
        <w:rPr>
          <w:i/>
          <w:iCs/>
          <w:color w:val="000000" w:themeColor="text1"/>
          <w:szCs w:val="22"/>
        </w:rPr>
      </w:pPr>
      <w:r w:rsidRPr="0008353E">
        <w:rPr>
          <w:i/>
          <w:iCs/>
          <w:color w:val="000000" w:themeColor="text1"/>
          <w:szCs w:val="22"/>
        </w:rPr>
        <w:t>Reumatoidalne zapalenie stawów</w:t>
      </w:r>
    </w:p>
    <w:p w14:paraId="6637A04C" w14:textId="77777777" w:rsidR="00736E0C" w:rsidRPr="0008353E" w:rsidRDefault="00736E0C" w:rsidP="00736E0C">
      <w:pPr>
        <w:tabs>
          <w:tab w:val="clear" w:pos="567"/>
        </w:tabs>
        <w:spacing w:line="240" w:lineRule="auto"/>
        <w:rPr>
          <w:color w:val="000000" w:themeColor="text1"/>
          <w:szCs w:val="22"/>
        </w:rPr>
      </w:pPr>
      <w:r w:rsidRPr="0008353E">
        <w:rPr>
          <w:color w:val="000000" w:themeColor="text1"/>
          <w:szCs w:val="22"/>
        </w:rPr>
        <w:t>W szeroko zakrojonym (N=4362) randomizowanym badaniu dotyczącym bezpieczeństwa stosowania po dopuszczeniu do obrotu, z udziałem pacjentów z RZS w wieku 50 lat lub starszych z co najmniej jednym dodatkowym czynnikiem ryzyka zdarzeń sercowo-naczyniowych, częstość występowania (95% CI) raka płuca podczas stosowania tofacytynibu w dawce 5 mg dwa razy na dobę, tofacytynibu w dawce 10 mg dwa razy na dobę i inhibitorów TNF wynosiła odpowiednio 0,23 (0,12; 0,40), 0,32 (0,18; 0,51) i 0,13 (0,05; 0,26) pacjenta na 100 pacjentolat (patrz punkty 4.4 i 5.1). Podczas badania konieczna była obserwacja co najmniej 1500 pacjentów przez 3 lata.</w:t>
      </w:r>
    </w:p>
    <w:p w14:paraId="7F0D7B58" w14:textId="77777777" w:rsidR="00736E0C" w:rsidRPr="0008353E" w:rsidRDefault="00736E0C" w:rsidP="00736E0C">
      <w:pPr>
        <w:tabs>
          <w:tab w:val="clear" w:pos="567"/>
        </w:tabs>
        <w:spacing w:line="240" w:lineRule="auto"/>
        <w:rPr>
          <w:color w:val="000000" w:themeColor="text1"/>
          <w:szCs w:val="22"/>
        </w:rPr>
      </w:pPr>
    </w:p>
    <w:p w14:paraId="4341D13C" w14:textId="77777777" w:rsidR="00736E0C" w:rsidRPr="0008353E" w:rsidRDefault="00736E0C" w:rsidP="00736E0C">
      <w:pPr>
        <w:tabs>
          <w:tab w:val="clear" w:pos="567"/>
        </w:tabs>
        <w:spacing w:line="240" w:lineRule="auto"/>
        <w:rPr>
          <w:color w:val="000000" w:themeColor="text1"/>
          <w:szCs w:val="22"/>
        </w:rPr>
      </w:pPr>
      <w:r w:rsidRPr="0008353E">
        <w:rPr>
          <w:color w:val="000000" w:themeColor="text1"/>
          <w:szCs w:val="22"/>
        </w:rPr>
        <w:t>Częstość występowania (95% CI) chłoniaka podczas stosowania tofacytynibu w dawce 5 mg dwa razy na dobę, tofacytynibu w dawce 10 mg dwa razy na dobę i inhibitorów TNF wynosiła odpowiednio 0,07 (0,02; 0,18), 0,11 (0,04; 0,24) i 0,02 (0,00; 0,10) pacjenta ze zdarzeniami na 100 pacjentolat (patrz punkty 4.4 i 5.1).</w:t>
      </w:r>
    </w:p>
    <w:p w14:paraId="4F04C4C9" w14:textId="77777777" w:rsidR="00EF1D18" w:rsidRPr="0008353E" w:rsidRDefault="00EF1D18" w:rsidP="00EF1D18">
      <w:pPr>
        <w:autoSpaceDE w:val="0"/>
        <w:autoSpaceDN w:val="0"/>
        <w:adjustRightInd w:val="0"/>
        <w:spacing w:line="240" w:lineRule="auto"/>
        <w:rPr>
          <w:color w:val="000000" w:themeColor="text1"/>
          <w:szCs w:val="22"/>
          <w:u w:val="single"/>
        </w:rPr>
      </w:pPr>
    </w:p>
    <w:p w14:paraId="04FE32A2" w14:textId="77777777" w:rsidR="00EF1D18" w:rsidRPr="0008353E" w:rsidRDefault="00EF1D18" w:rsidP="00EF1D18">
      <w:pPr>
        <w:autoSpaceDE w:val="0"/>
        <w:autoSpaceDN w:val="0"/>
        <w:adjustRightInd w:val="0"/>
        <w:spacing w:line="240" w:lineRule="auto"/>
        <w:rPr>
          <w:color w:val="000000" w:themeColor="text1"/>
          <w:u w:val="single"/>
        </w:rPr>
      </w:pPr>
      <w:r w:rsidRPr="0008353E">
        <w:rPr>
          <w:color w:val="000000" w:themeColor="text1"/>
          <w:u w:val="single"/>
        </w:rPr>
        <w:t>Zgłaszanie podejrzewanych działań niepożądanych</w:t>
      </w:r>
    </w:p>
    <w:p w14:paraId="26E91BA3" w14:textId="77777777" w:rsidR="00EF1D18" w:rsidRPr="0008353E" w:rsidRDefault="00EF1D18" w:rsidP="00EF1D18">
      <w:pPr>
        <w:autoSpaceDE w:val="0"/>
        <w:autoSpaceDN w:val="0"/>
        <w:adjustRightInd w:val="0"/>
        <w:spacing w:line="240" w:lineRule="auto"/>
        <w:rPr>
          <w:color w:val="000000" w:themeColor="text1"/>
          <w:u w:val="single"/>
        </w:rPr>
      </w:pPr>
    </w:p>
    <w:p w14:paraId="57D60B30" w14:textId="38796334" w:rsidR="00EF1D18" w:rsidRPr="0008353E" w:rsidRDefault="00EF1D18" w:rsidP="00EF1D18">
      <w:pPr>
        <w:autoSpaceDE w:val="0"/>
        <w:autoSpaceDN w:val="0"/>
        <w:adjustRightInd w:val="0"/>
        <w:spacing w:line="240" w:lineRule="auto"/>
        <w:rPr>
          <w:color w:val="000000" w:themeColor="text1"/>
        </w:rPr>
      </w:pPr>
      <w:r w:rsidRPr="0008353E">
        <w:rPr>
          <w:color w:val="000000" w:themeColor="text1"/>
        </w:rPr>
        <w:t xml:space="preserve">Po dopuszczeniu produktu leczniczego do obrotu istotne jest zgłaszanie podejrzewanych działań niepożądanych. Umożliwia to nieprzerwane monitorowanie stosunku korzyści do ryzyka stosowania produktu leczniczego. Osoby należące do fachowego personelu medycznego powinny zgłaszać wszelkie podejrzewane działania niepożądane za pośrednictwem </w:t>
      </w:r>
      <w:r w:rsidRPr="000814A7">
        <w:rPr>
          <w:color w:val="000000" w:themeColor="text1"/>
          <w:highlight w:val="lightGray"/>
        </w:rPr>
        <w:t>krajowego systemu zgłaszania wymienionego w</w:t>
      </w:r>
      <w:r w:rsidR="00C15C78" w:rsidRPr="000814A7">
        <w:rPr>
          <w:rStyle w:val="Hyperlink"/>
          <w:color w:val="000000" w:themeColor="text1"/>
          <w:highlight w:val="lightGray"/>
          <w:u w:val="none"/>
        </w:rPr>
        <w:t xml:space="preserve"> </w:t>
      </w:r>
      <w:hyperlink r:id="rId15" w:history="1">
        <w:r w:rsidR="00C15C78" w:rsidRPr="000814A7">
          <w:rPr>
            <w:rStyle w:val="Hyperlink"/>
            <w:highlight w:val="lightGray"/>
          </w:rPr>
          <w:t>załączniku V</w:t>
        </w:r>
      </w:hyperlink>
      <w:r w:rsidRPr="0008353E">
        <w:rPr>
          <w:color w:val="000000" w:themeColor="text1"/>
        </w:rPr>
        <w:t>.</w:t>
      </w:r>
    </w:p>
    <w:p w14:paraId="49781B83" w14:textId="77777777" w:rsidR="00EF1D18" w:rsidRPr="0008353E" w:rsidRDefault="00EF1D18" w:rsidP="00EF1D18">
      <w:pPr>
        <w:autoSpaceDE w:val="0"/>
        <w:autoSpaceDN w:val="0"/>
        <w:adjustRightInd w:val="0"/>
        <w:spacing w:line="240" w:lineRule="auto"/>
        <w:rPr>
          <w:color w:val="000000" w:themeColor="text1"/>
        </w:rPr>
      </w:pPr>
    </w:p>
    <w:p w14:paraId="1FC439B9" w14:textId="77777777" w:rsidR="00EF1D18" w:rsidRPr="0008353E" w:rsidRDefault="00EF1D18" w:rsidP="00EF1D18">
      <w:pPr>
        <w:keepNext/>
        <w:keepLines/>
        <w:autoSpaceDE w:val="0"/>
        <w:autoSpaceDN w:val="0"/>
        <w:adjustRightInd w:val="0"/>
        <w:spacing w:line="240" w:lineRule="auto"/>
        <w:rPr>
          <w:color w:val="000000" w:themeColor="text1"/>
        </w:rPr>
      </w:pPr>
      <w:r w:rsidRPr="0008353E">
        <w:rPr>
          <w:b/>
          <w:color w:val="000000" w:themeColor="text1"/>
        </w:rPr>
        <w:t>4.9</w:t>
      </w:r>
      <w:r w:rsidRPr="0008353E">
        <w:rPr>
          <w:color w:val="000000" w:themeColor="text1"/>
        </w:rPr>
        <w:tab/>
      </w:r>
      <w:r w:rsidRPr="0008353E">
        <w:rPr>
          <w:b/>
          <w:color w:val="000000" w:themeColor="text1"/>
        </w:rPr>
        <w:t>Przedawkowanie</w:t>
      </w:r>
    </w:p>
    <w:p w14:paraId="45E72C79" w14:textId="77777777" w:rsidR="00EF1D18" w:rsidRPr="0008353E" w:rsidRDefault="00EF1D18" w:rsidP="00EF1D18">
      <w:pPr>
        <w:keepNext/>
        <w:keepLines/>
        <w:autoSpaceDE w:val="0"/>
        <w:autoSpaceDN w:val="0"/>
        <w:adjustRightInd w:val="0"/>
        <w:spacing w:line="240" w:lineRule="auto"/>
        <w:rPr>
          <w:color w:val="000000" w:themeColor="text1"/>
        </w:rPr>
      </w:pPr>
    </w:p>
    <w:p w14:paraId="50A1F59F" w14:textId="77777777" w:rsidR="00EF1D18" w:rsidRPr="0008353E" w:rsidRDefault="00EF1D18" w:rsidP="00EF1D18">
      <w:pPr>
        <w:autoSpaceDE w:val="0"/>
        <w:autoSpaceDN w:val="0"/>
        <w:adjustRightInd w:val="0"/>
        <w:spacing w:line="240" w:lineRule="auto"/>
        <w:rPr>
          <w:color w:val="000000" w:themeColor="text1"/>
        </w:rPr>
      </w:pPr>
      <w:r w:rsidRPr="0008353E">
        <w:rPr>
          <w:color w:val="000000" w:themeColor="text1"/>
        </w:rPr>
        <w:t>W przypadku przedawkowania zaleca się monitorowanie pacjenta w kierunku objawów podmiotowych i przedmiotowych działań niepożądanych. Nie ma swoistego antidotum po przedawkowaniu tofacytynibu. Należy zastosować leczenie objawowe i podtrzymujące.</w:t>
      </w:r>
    </w:p>
    <w:p w14:paraId="7058C287" w14:textId="77777777" w:rsidR="00EF1D18" w:rsidRPr="0008353E" w:rsidRDefault="00EF1D18" w:rsidP="00EF1D18">
      <w:pPr>
        <w:autoSpaceDE w:val="0"/>
        <w:autoSpaceDN w:val="0"/>
        <w:adjustRightInd w:val="0"/>
        <w:spacing w:line="240" w:lineRule="auto"/>
        <w:rPr>
          <w:color w:val="000000" w:themeColor="text1"/>
        </w:rPr>
      </w:pPr>
    </w:p>
    <w:p w14:paraId="182BB938" w14:textId="77777777" w:rsidR="00EF1D18" w:rsidRPr="0008353E" w:rsidRDefault="00EF1D18" w:rsidP="00EF1D18">
      <w:pPr>
        <w:pStyle w:val="TableText"/>
        <w:rPr>
          <w:rFonts w:cs="Times New Roman"/>
          <w:bCs/>
          <w:color w:val="000000" w:themeColor="text1"/>
          <w:sz w:val="22"/>
          <w:szCs w:val="22"/>
        </w:rPr>
      </w:pPr>
      <w:r w:rsidRPr="0008353E">
        <w:rPr>
          <w:color w:val="000000" w:themeColor="text1"/>
          <w:sz w:val="22"/>
        </w:rPr>
        <w:t>Dane farmakokinetyczne dla dawki pojedynczej o wielkości do 100 mg podanej zdrowym ochotnikom potwierdziły, że ponad 95% podanej dawki powinno zostać wyeliminowane w ciągu 24 godzin.</w:t>
      </w:r>
    </w:p>
    <w:p w14:paraId="606D5CB4" w14:textId="77777777" w:rsidR="00EF1D18" w:rsidRPr="0008353E" w:rsidRDefault="00EF1D18" w:rsidP="00EF1D18">
      <w:pPr>
        <w:tabs>
          <w:tab w:val="clear" w:pos="567"/>
        </w:tabs>
        <w:spacing w:line="240" w:lineRule="auto"/>
        <w:rPr>
          <w:color w:val="000000" w:themeColor="text1"/>
          <w:szCs w:val="22"/>
        </w:rPr>
      </w:pPr>
    </w:p>
    <w:p w14:paraId="5E8A4A8B" w14:textId="77777777" w:rsidR="00EF1D18" w:rsidRPr="0008353E" w:rsidRDefault="00EF1D18" w:rsidP="00EF1D18">
      <w:pPr>
        <w:tabs>
          <w:tab w:val="clear" w:pos="567"/>
        </w:tabs>
        <w:spacing w:line="240" w:lineRule="auto"/>
        <w:rPr>
          <w:color w:val="000000" w:themeColor="text1"/>
          <w:szCs w:val="22"/>
        </w:rPr>
      </w:pPr>
    </w:p>
    <w:p w14:paraId="7A5A9893" w14:textId="77777777" w:rsidR="00EF1D18" w:rsidRPr="0008353E" w:rsidRDefault="00EF1D18" w:rsidP="00F90B35">
      <w:pPr>
        <w:keepNext/>
        <w:keepLines/>
        <w:tabs>
          <w:tab w:val="clear" w:pos="567"/>
        </w:tabs>
        <w:spacing w:line="240" w:lineRule="auto"/>
        <w:rPr>
          <w:color w:val="000000" w:themeColor="text1"/>
          <w:szCs w:val="22"/>
        </w:rPr>
      </w:pPr>
      <w:r w:rsidRPr="0008353E">
        <w:rPr>
          <w:b/>
          <w:color w:val="000000" w:themeColor="text1"/>
        </w:rPr>
        <w:t>5.</w:t>
      </w:r>
      <w:r w:rsidRPr="0008353E">
        <w:rPr>
          <w:color w:val="000000" w:themeColor="text1"/>
        </w:rPr>
        <w:tab/>
      </w:r>
      <w:r w:rsidRPr="0008353E">
        <w:rPr>
          <w:b/>
          <w:color w:val="000000" w:themeColor="text1"/>
        </w:rPr>
        <w:t>WŁAŚCIWOŚCI FARMAKOLOGICZNE</w:t>
      </w:r>
    </w:p>
    <w:p w14:paraId="009C36B1" w14:textId="77777777" w:rsidR="00EF1D18" w:rsidRPr="0008353E" w:rsidRDefault="00EF1D18" w:rsidP="00F90B35">
      <w:pPr>
        <w:keepNext/>
        <w:keepLines/>
        <w:tabs>
          <w:tab w:val="clear" w:pos="567"/>
        </w:tabs>
        <w:spacing w:line="240" w:lineRule="auto"/>
        <w:rPr>
          <w:color w:val="000000" w:themeColor="text1"/>
          <w:szCs w:val="22"/>
        </w:rPr>
      </w:pPr>
    </w:p>
    <w:p w14:paraId="03EADE60" w14:textId="77777777" w:rsidR="00EF1D18" w:rsidRPr="0008353E" w:rsidRDefault="00EF1D18" w:rsidP="00F90B35">
      <w:pPr>
        <w:keepNext/>
        <w:keepLines/>
        <w:tabs>
          <w:tab w:val="clear" w:pos="567"/>
        </w:tabs>
        <w:spacing w:line="240" w:lineRule="auto"/>
        <w:rPr>
          <w:color w:val="000000" w:themeColor="text1"/>
          <w:szCs w:val="22"/>
        </w:rPr>
      </w:pPr>
      <w:r w:rsidRPr="0008353E">
        <w:rPr>
          <w:b/>
          <w:color w:val="000000" w:themeColor="text1"/>
        </w:rPr>
        <w:t>5.1</w:t>
      </w:r>
      <w:r w:rsidRPr="0008353E">
        <w:rPr>
          <w:color w:val="000000" w:themeColor="text1"/>
        </w:rPr>
        <w:tab/>
      </w:r>
      <w:r w:rsidRPr="0008353E">
        <w:rPr>
          <w:b/>
          <w:color w:val="000000" w:themeColor="text1"/>
        </w:rPr>
        <w:t>Właściwości farmakodynamiczne</w:t>
      </w:r>
    </w:p>
    <w:p w14:paraId="6461B395" w14:textId="77777777" w:rsidR="00EF1D18" w:rsidRPr="0008353E" w:rsidRDefault="00EF1D18" w:rsidP="00F90B35">
      <w:pPr>
        <w:keepNext/>
        <w:keepLines/>
        <w:tabs>
          <w:tab w:val="clear" w:pos="567"/>
        </w:tabs>
        <w:spacing w:line="240" w:lineRule="auto"/>
        <w:outlineLvl w:val="0"/>
        <w:rPr>
          <w:color w:val="000000" w:themeColor="text1"/>
        </w:rPr>
      </w:pPr>
    </w:p>
    <w:p w14:paraId="13335500" w14:textId="760B1CF5" w:rsidR="00EF1D18" w:rsidRPr="0008353E" w:rsidRDefault="00EF1D18" w:rsidP="00EF1D18">
      <w:pPr>
        <w:tabs>
          <w:tab w:val="clear" w:pos="567"/>
        </w:tabs>
        <w:spacing w:line="240" w:lineRule="auto"/>
        <w:outlineLvl w:val="0"/>
        <w:rPr>
          <w:color w:val="000000" w:themeColor="text1"/>
          <w:szCs w:val="22"/>
        </w:rPr>
      </w:pPr>
      <w:r w:rsidRPr="0008353E">
        <w:rPr>
          <w:color w:val="000000" w:themeColor="text1"/>
        </w:rPr>
        <w:t xml:space="preserve">Grupa farmakoterapeutyczna: leki immunosupresyjne, </w:t>
      </w:r>
      <w:r w:rsidR="00FB6871" w:rsidRPr="0008353E">
        <w:rPr>
          <w:color w:val="000000" w:themeColor="text1"/>
        </w:rPr>
        <w:t>inhibitory kinazy janusowej (JAK)</w:t>
      </w:r>
      <w:r w:rsidRPr="0008353E">
        <w:rPr>
          <w:color w:val="000000" w:themeColor="text1"/>
        </w:rPr>
        <w:t>, kod ATC: L04A</w:t>
      </w:r>
      <w:r w:rsidR="00FB6871" w:rsidRPr="0008353E">
        <w:rPr>
          <w:color w:val="000000" w:themeColor="text1"/>
        </w:rPr>
        <w:t>F01</w:t>
      </w:r>
      <w:r w:rsidRPr="0008353E">
        <w:rPr>
          <w:color w:val="000000" w:themeColor="text1"/>
        </w:rPr>
        <w:t>.</w:t>
      </w:r>
    </w:p>
    <w:p w14:paraId="33508A83" w14:textId="77777777" w:rsidR="00EF1D18" w:rsidRPr="0008353E" w:rsidRDefault="00EF1D18" w:rsidP="00EF1D18">
      <w:pPr>
        <w:tabs>
          <w:tab w:val="clear" w:pos="567"/>
        </w:tabs>
        <w:spacing w:line="240" w:lineRule="auto"/>
        <w:outlineLvl w:val="0"/>
        <w:rPr>
          <w:color w:val="000000" w:themeColor="text1"/>
          <w:szCs w:val="22"/>
        </w:rPr>
      </w:pPr>
    </w:p>
    <w:p w14:paraId="33DE8F32" w14:textId="77777777" w:rsidR="00EF1D18" w:rsidRPr="0008353E" w:rsidRDefault="00EF1D18" w:rsidP="00EF1D18">
      <w:pPr>
        <w:keepNext/>
        <w:tabs>
          <w:tab w:val="clear" w:pos="567"/>
        </w:tabs>
        <w:spacing w:line="240" w:lineRule="auto"/>
        <w:outlineLvl w:val="0"/>
        <w:rPr>
          <w:color w:val="000000" w:themeColor="text1"/>
          <w:szCs w:val="22"/>
        </w:rPr>
      </w:pPr>
      <w:r w:rsidRPr="0008353E">
        <w:rPr>
          <w:color w:val="000000" w:themeColor="text1"/>
          <w:u w:val="single"/>
        </w:rPr>
        <w:t>Mechanizm działania</w:t>
      </w:r>
    </w:p>
    <w:p w14:paraId="7C282F34" w14:textId="77777777" w:rsidR="00EF1D18" w:rsidRPr="0008353E" w:rsidRDefault="00EF1D18" w:rsidP="00EF1D18">
      <w:pPr>
        <w:pStyle w:val="Paragraph"/>
        <w:keepNext/>
        <w:spacing w:after="0"/>
        <w:rPr>
          <w:color w:val="000000" w:themeColor="text1"/>
          <w:sz w:val="22"/>
        </w:rPr>
      </w:pPr>
    </w:p>
    <w:p w14:paraId="2CA7C704" w14:textId="2473AF23" w:rsidR="00EF1D18" w:rsidRPr="0008353E" w:rsidRDefault="00EF1D18" w:rsidP="00EF1D18">
      <w:pPr>
        <w:pStyle w:val="Paragraph"/>
        <w:keepNext/>
        <w:spacing w:after="0"/>
        <w:rPr>
          <w:color w:val="000000" w:themeColor="text1"/>
          <w:sz w:val="22"/>
          <w:szCs w:val="22"/>
        </w:rPr>
      </w:pPr>
      <w:r w:rsidRPr="0008353E">
        <w:rPr>
          <w:color w:val="000000" w:themeColor="text1"/>
          <w:sz w:val="22"/>
        </w:rPr>
        <w:t>Tofacytynib jest silnym selektywnym inhibitorem z rodziny JAK. W testach enzymatycznych tofacytynib hamuje aktywność kinaz JAK1, JAK2, JAK3 i w mniejszym stopniu TyK2. Tofacytynib wykazuje jednak wysoki stopień selektywności wobec innych kinaz w genomie ludzkim. W komórkach ludzkich tofacytynib preferencyjnie hamuje sygnalizację heterodimerycznych receptorów cytokin, z którymi łączą się kinazy JAK3 i (lub) JAK1, charakteryzujące się selektywnością funkcjonalną wi</w:t>
      </w:r>
      <w:r w:rsidR="0061371F">
        <w:rPr>
          <w:color w:val="000000" w:themeColor="text1"/>
          <w:sz w:val="22"/>
        </w:rPr>
        <w:t>ę</w:t>
      </w:r>
      <w:r w:rsidRPr="0008353E">
        <w:rPr>
          <w:color w:val="000000" w:themeColor="text1"/>
          <w:sz w:val="22"/>
        </w:rPr>
        <w:t xml:space="preserve">kszą od </w:t>
      </w:r>
      <w:r w:rsidRPr="0008353E">
        <w:rPr>
          <w:color w:val="000000" w:themeColor="text1"/>
          <w:sz w:val="22"/>
          <w:szCs w:val="22"/>
        </w:rPr>
        <w:t>receptorów cytokin, które przesyłają sygnały poprzez pary kinaz JAK2. Hamowanie kinaz JAK1 i JAK3 przez tofacytynib osłabia sygnalizację interleukinową (IL-2, IL-4, IL-6, IL-7, IL-9, IL-15, IL-21) oraz interferonową typu I i typu II, co skutkuje modulacją odpowiedzi immunologicznej i zapalnej.</w:t>
      </w:r>
    </w:p>
    <w:p w14:paraId="3B8AB84C" w14:textId="77777777" w:rsidR="00EF1D18" w:rsidRPr="0008353E" w:rsidRDefault="00EF1D18" w:rsidP="00EF1D18">
      <w:pPr>
        <w:pStyle w:val="Paragraph"/>
        <w:spacing w:after="0"/>
        <w:rPr>
          <w:color w:val="000000" w:themeColor="text1"/>
          <w:sz w:val="22"/>
          <w:szCs w:val="22"/>
        </w:rPr>
      </w:pPr>
    </w:p>
    <w:p w14:paraId="53CD1F43" w14:textId="77777777" w:rsidR="00EF1D18" w:rsidRPr="0008353E" w:rsidRDefault="00EF1D18" w:rsidP="004611A4">
      <w:pPr>
        <w:pStyle w:val="Paragraph"/>
        <w:keepNext/>
        <w:spacing w:after="0"/>
        <w:rPr>
          <w:color w:val="000000" w:themeColor="text1"/>
          <w:sz w:val="22"/>
          <w:szCs w:val="22"/>
        </w:rPr>
      </w:pPr>
      <w:r w:rsidRPr="0008353E">
        <w:rPr>
          <w:color w:val="000000" w:themeColor="text1"/>
          <w:sz w:val="22"/>
          <w:szCs w:val="22"/>
          <w:u w:val="single"/>
        </w:rPr>
        <w:lastRenderedPageBreak/>
        <w:t>Działanie farmakodynamiczne</w:t>
      </w:r>
    </w:p>
    <w:p w14:paraId="7F353D81" w14:textId="77777777" w:rsidR="00EF1D18" w:rsidRPr="0008353E" w:rsidRDefault="00EF1D18" w:rsidP="004611A4">
      <w:pPr>
        <w:keepNext/>
        <w:spacing w:line="240" w:lineRule="auto"/>
        <w:rPr>
          <w:color w:val="000000" w:themeColor="text1"/>
          <w:szCs w:val="22"/>
        </w:rPr>
      </w:pPr>
    </w:p>
    <w:p w14:paraId="38857AD8" w14:textId="77777777" w:rsidR="00EF1D18" w:rsidRPr="0008353E" w:rsidRDefault="00EF1D18" w:rsidP="004611A4">
      <w:pPr>
        <w:keepNext/>
        <w:spacing w:line="240" w:lineRule="auto"/>
        <w:rPr>
          <w:color w:val="000000" w:themeColor="text1"/>
        </w:rPr>
      </w:pPr>
      <w:r w:rsidRPr="0008353E">
        <w:rPr>
          <w:color w:val="000000" w:themeColor="text1"/>
          <w:szCs w:val="22"/>
        </w:rPr>
        <w:t xml:space="preserve">Leczenie pacjentów z RZS </w:t>
      </w:r>
      <w:r w:rsidRPr="0008353E">
        <w:rPr>
          <w:color w:val="000000" w:themeColor="text1"/>
        </w:rPr>
        <w:t>tofacytynibem</w:t>
      </w:r>
      <w:r w:rsidRPr="0008353E">
        <w:rPr>
          <w:color w:val="000000" w:themeColor="text1"/>
          <w:szCs w:val="22"/>
        </w:rPr>
        <w:t xml:space="preserve"> przez maksymalnie 6 miesięcy powodowało zależne od dawki zmniejszenie liczby krążących komórek NK CD16/56+ (NK, ang. natural killer), przy czym szacuje się, że maksymalne zmniejszenie wystąpiło po około 8–10 tygodniach od rozpoczęcia leczenia. Zmiany na ogół cofały się po 2–6 tygodniach od przerwania leczenia. Leczenie </w:t>
      </w:r>
      <w:r w:rsidRPr="0008353E">
        <w:rPr>
          <w:color w:val="000000" w:themeColor="text1"/>
        </w:rPr>
        <w:t>tofacytynibem</w:t>
      </w:r>
      <w:r w:rsidRPr="0008353E">
        <w:rPr>
          <w:color w:val="000000" w:themeColor="text1"/>
          <w:szCs w:val="22"/>
        </w:rPr>
        <w:t xml:space="preserve"> powodowało zależne od dawki zwiększenie liczby komórek B. Zmiany w liczbie krążącyc</w:t>
      </w:r>
      <w:r w:rsidRPr="0008353E">
        <w:rPr>
          <w:color w:val="000000" w:themeColor="text1"/>
        </w:rPr>
        <w:t>h limfocytów T i subpopulacji limfocytów T (CD3+, CD4+ i CD8+) były niewielkie i nietrwałe.</w:t>
      </w:r>
    </w:p>
    <w:p w14:paraId="73C68968" w14:textId="77777777" w:rsidR="00EF1D18" w:rsidRPr="0008353E" w:rsidRDefault="00EF1D18" w:rsidP="00EF1D18">
      <w:pPr>
        <w:spacing w:line="240" w:lineRule="auto"/>
        <w:rPr>
          <w:color w:val="000000" w:themeColor="text1"/>
          <w:szCs w:val="22"/>
        </w:rPr>
      </w:pPr>
    </w:p>
    <w:p w14:paraId="22924BED" w14:textId="77777777" w:rsidR="00EF1D18" w:rsidRPr="0008353E" w:rsidRDefault="00EF1D18" w:rsidP="00EF1D18">
      <w:pPr>
        <w:spacing w:line="240" w:lineRule="auto"/>
        <w:rPr>
          <w:color w:val="000000" w:themeColor="text1"/>
          <w:szCs w:val="22"/>
        </w:rPr>
      </w:pPr>
      <w:r w:rsidRPr="0008353E">
        <w:rPr>
          <w:color w:val="000000" w:themeColor="text1"/>
        </w:rPr>
        <w:t>Po długotrwałym leczeniu (mediana czasu leczenia tofacytynibem wynosiła około 5 lat) liczba CD4+ i CD8+ zmniejszała się, odpowiednio, o 28% i 27% (mediana), w porównaniu do wartości wyjściowych. W przeciwieństwie do obserwowanego zmniejszenia po krótkoterminowym dawkowaniu, liczba komórek NK CD16/56+ wzrosła o 73% (mediana) od wartości wyjściowych. Po długoterminowym stosowaniu tofacytynibu liczba komórek B CD19+ nie uległa dalszemu zwiększeniu. Po tymczasowym przerwaniu leczenia wszystkie zmienione wartości subpopulacji limfocytów powracały do wartości wyjściowych. Nie stwierdzono związku pomiędzy występowaniem ciężkich lub oportunistycznych zakażeń albo półpaśca a liczbą subpopulacji limfocytów (monitorowanie bezwzględnej liczby limfocytów, patrz punkt 4.2).</w:t>
      </w:r>
    </w:p>
    <w:p w14:paraId="6177815D" w14:textId="77777777" w:rsidR="00EF1D18" w:rsidRPr="0008353E" w:rsidRDefault="00EF1D18" w:rsidP="00EF1D18">
      <w:pPr>
        <w:spacing w:line="240" w:lineRule="auto"/>
        <w:rPr>
          <w:color w:val="000000" w:themeColor="text1"/>
          <w:highlight w:val="yellow"/>
        </w:rPr>
      </w:pPr>
    </w:p>
    <w:p w14:paraId="40AAA474" w14:textId="77777777" w:rsidR="00EF1D18" w:rsidRPr="0008353E" w:rsidRDefault="00EF1D18" w:rsidP="00EF1D18">
      <w:pPr>
        <w:spacing w:line="240" w:lineRule="auto"/>
        <w:rPr>
          <w:color w:val="000000" w:themeColor="text1"/>
        </w:rPr>
      </w:pPr>
      <w:r w:rsidRPr="0008353E">
        <w:rPr>
          <w:color w:val="000000" w:themeColor="text1"/>
        </w:rPr>
        <w:t>Zmiany całkowitego stężenia IgG, IgM i IgA w surowicy w ciągu 6-miesięcznego stosowania tofacytynibu u pacjentów z RZS były niewielkie, nie zależały od dawki i były podobne do zmian obserwowanych w grupie pacjentów otrzymujących placebo, co wskazuje na brak tłumienia ogólnoustrojowej odpowiedzi humoralnej.</w:t>
      </w:r>
    </w:p>
    <w:p w14:paraId="6D73BD8B" w14:textId="77777777" w:rsidR="00EF1D18" w:rsidRPr="0008353E" w:rsidRDefault="00EF1D18" w:rsidP="00EF1D18">
      <w:pPr>
        <w:spacing w:line="240" w:lineRule="auto"/>
        <w:rPr>
          <w:color w:val="000000" w:themeColor="text1"/>
        </w:rPr>
      </w:pPr>
    </w:p>
    <w:p w14:paraId="0C3B81AC" w14:textId="77777777" w:rsidR="00EF1D18" w:rsidRPr="0008353E" w:rsidRDefault="00EF1D18" w:rsidP="00EF1D18">
      <w:pPr>
        <w:spacing w:line="240" w:lineRule="auto"/>
        <w:rPr>
          <w:color w:val="000000" w:themeColor="text1"/>
        </w:rPr>
      </w:pPr>
      <w:r w:rsidRPr="0008353E">
        <w:rPr>
          <w:color w:val="000000" w:themeColor="text1"/>
        </w:rPr>
        <w:t>Po zastosowaniu tofacytynibu u pacjentów z RZS obserwowano gwałtowne zmniejszenie stężenia białka C-reaktywnego (CRP) w surowicy, który utrzymywał się przez cały okres dawkowania. Zmiany stężenia CRP obserwowane po zastosowaniu tofacytynibu nie ustępowały całkowicie w ciągu 2 tygodni od przerwania leczenia. Sugeruje to przedłużoną aktywność farmakodynamiczną w porównaniu do biologicznego okresu półtrwania.</w:t>
      </w:r>
    </w:p>
    <w:p w14:paraId="61EA66D8" w14:textId="77777777" w:rsidR="00EF1D18" w:rsidRPr="0008353E" w:rsidRDefault="00EF1D18" w:rsidP="00703661">
      <w:pPr>
        <w:tabs>
          <w:tab w:val="clear" w:pos="567"/>
        </w:tabs>
        <w:autoSpaceDE w:val="0"/>
        <w:autoSpaceDN w:val="0"/>
        <w:adjustRightInd w:val="0"/>
        <w:spacing w:line="240" w:lineRule="auto"/>
        <w:rPr>
          <w:color w:val="000000" w:themeColor="text1"/>
          <w:szCs w:val="22"/>
          <w:u w:val="single"/>
        </w:rPr>
      </w:pPr>
    </w:p>
    <w:p w14:paraId="7878519E" w14:textId="77777777" w:rsidR="00EF1D18" w:rsidRPr="0008353E" w:rsidRDefault="00EF1D18" w:rsidP="00703661">
      <w:pPr>
        <w:tabs>
          <w:tab w:val="clear" w:pos="567"/>
        </w:tabs>
        <w:autoSpaceDE w:val="0"/>
        <w:autoSpaceDN w:val="0"/>
        <w:adjustRightInd w:val="0"/>
        <w:spacing w:line="240" w:lineRule="auto"/>
        <w:rPr>
          <w:color w:val="000000" w:themeColor="text1"/>
          <w:szCs w:val="22"/>
          <w:u w:val="single"/>
        </w:rPr>
      </w:pPr>
      <w:r w:rsidRPr="0008353E">
        <w:rPr>
          <w:color w:val="000000" w:themeColor="text1"/>
          <w:u w:val="single"/>
        </w:rPr>
        <w:t>Badania dotyczące szczepień</w:t>
      </w:r>
    </w:p>
    <w:p w14:paraId="3AE022D8" w14:textId="77777777" w:rsidR="00EF1D18" w:rsidRPr="0008353E" w:rsidRDefault="00EF1D18" w:rsidP="00EF1D18">
      <w:pPr>
        <w:spacing w:line="240" w:lineRule="auto"/>
        <w:rPr>
          <w:color w:val="000000" w:themeColor="text1"/>
        </w:rPr>
      </w:pPr>
    </w:p>
    <w:p w14:paraId="43A58977" w14:textId="77777777" w:rsidR="00EF1D18" w:rsidRPr="0008353E" w:rsidRDefault="00EF1D18" w:rsidP="00EF1D18">
      <w:pPr>
        <w:spacing w:line="240" w:lineRule="auto"/>
        <w:rPr>
          <w:color w:val="000000" w:themeColor="text1"/>
          <w:szCs w:val="22"/>
        </w:rPr>
      </w:pPr>
      <w:r w:rsidRPr="0008353E">
        <w:rPr>
          <w:color w:val="000000" w:themeColor="text1"/>
        </w:rPr>
        <w:t>W kontrolowanym badaniu klinicznym pacjentów z RZS, którzy rozpoczęli przyjmowanie tofacytynibu w dawce 10 mg dwa razy na dobę lub placebo, liczba pacjentów reagujących na szczepienie przeciw grypie była podobna w obu grupach: tofacytynib (57%) i placebo (62%). W przypadku szczepionki polisacharydowej przeciw pneumokokom liczba pacjentów reagujących na szczepienie była następująca: 32% w grupie pacjentów otrzymujących tofacytynib w skojarzeniu z MTX, 62% w grupie pacjentów otrzymujących tofacytynib w monoterapii, 62% w grupie pacjentów otrzymujących MTX w monoterapii i 77% w grupie pacjentów otrzymujących placebo. Znaczenie kliniczne tych obserwacji nie jest znane, jednak podobne uzyskano w odrębnym badaniu dotyczącym szczepionki przeciw grypie oraz polisacharydowej szczepionki przeciw pneumokokom z udziałem pacjentów długotrwale leczonych tofacytynibem w dawce 10 mg dwa razy na dobę.</w:t>
      </w:r>
    </w:p>
    <w:p w14:paraId="409781A2" w14:textId="77777777" w:rsidR="00EF1D18" w:rsidRPr="0008353E" w:rsidRDefault="00EF1D18" w:rsidP="00EF1D18">
      <w:pPr>
        <w:spacing w:line="240" w:lineRule="auto"/>
        <w:rPr>
          <w:color w:val="000000" w:themeColor="text1"/>
          <w:szCs w:val="22"/>
        </w:rPr>
      </w:pPr>
    </w:p>
    <w:p w14:paraId="0F54F0CE" w14:textId="77777777" w:rsidR="00EF1D18" w:rsidRPr="0008353E" w:rsidRDefault="00EF1D18" w:rsidP="00EF1D18">
      <w:pPr>
        <w:spacing w:line="240" w:lineRule="auto"/>
        <w:rPr>
          <w:color w:val="000000" w:themeColor="text1"/>
          <w:szCs w:val="22"/>
        </w:rPr>
      </w:pPr>
      <w:r w:rsidRPr="0008353E">
        <w:rPr>
          <w:color w:val="000000" w:themeColor="text1"/>
        </w:rPr>
        <w:t xml:space="preserve">Przeprowadzono badanie kontrolowane z udziałem pacjentów z RZS stosujących MTX w ramach leczenia podstawowego, którzy 2 do 3 tygodni przed rozpoczęciem 12-tygodniowego stosowania tofacytynibu w dawce 5 mg dwa razy na dobę lub placebo zostali zaszczepieni szczepionką zawierającą żywe, atenuowane </w:t>
      </w:r>
      <w:r w:rsidR="00312996" w:rsidRPr="0008353E">
        <w:rPr>
          <w:color w:val="000000" w:themeColor="text1"/>
        </w:rPr>
        <w:t>herpeswirusy</w:t>
      </w:r>
      <w:r w:rsidRPr="0008353E">
        <w:rPr>
          <w:color w:val="000000" w:themeColor="text1"/>
        </w:rPr>
        <w:t>. Po 6 tygodniach odnotowano potwierdzoną odpowiedź humoralną i komórkową na szczepienie przeciw wirusowi VZV zarówno w grupie pacjentów przyjmujących tofacytynib, jak i w grupie otrzymującej placebo. Odpowiedzi były podobne do zaobserwowanych u zdrowych ochotników w wieku 50 lat i starszych. U pacjenta, który nie chorował wcześniej na ospę wietrzną i u którego nie stwierdzono przeciwciał przeciw ospie wietrznej na początku badania, po 16 dniach od szczepienia nastąpiło rozsiewanie się szczepów wirusa ze szczepionki przeciw ospie wietrznej. Przerwano u niego stosowanie tofacytynibu</w:t>
      </w:r>
      <w:r w:rsidRPr="0008353E" w:rsidDel="00C75544">
        <w:rPr>
          <w:color w:val="000000" w:themeColor="text1"/>
        </w:rPr>
        <w:t xml:space="preserve"> </w:t>
      </w:r>
      <w:r w:rsidRPr="0008353E">
        <w:rPr>
          <w:color w:val="000000" w:themeColor="text1"/>
        </w:rPr>
        <w:t>i po standardowy</w:t>
      </w:r>
      <w:r w:rsidR="00A72E58" w:rsidRPr="0008353E">
        <w:rPr>
          <w:color w:val="000000" w:themeColor="text1"/>
        </w:rPr>
        <w:t>ch dawkach produktu</w:t>
      </w:r>
      <w:r w:rsidRPr="0008353E">
        <w:rPr>
          <w:color w:val="000000" w:themeColor="text1"/>
        </w:rPr>
        <w:t xml:space="preserve"> przeciwwirusow</w:t>
      </w:r>
      <w:r w:rsidR="00A72E58" w:rsidRPr="0008353E">
        <w:rPr>
          <w:color w:val="000000" w:themeColor="text1"/>
        </w:rPr>
        <w:t>ego</w:t>
      </w:r>
      <w:r w:rsidRPr="0008353E">
        <w:rPr>
          <w:color w:val="000000" w:themeColor="text1"/>
        </w:rPr>
        <w:t xml:space="preserve"> pacjent powrócił do zdrowia. U tego samego pacjenta odnotowano później silną, chociaż opóźnioną, odpowiedź humoralną i komórkową na szczepionkę (patrz punkt 4.4).</w:t>
      </w:r>
    </w:p>
    <w:p w14:paraId="48A6D737" w14:textId="77777777" w:rsidR="00EF1D18" w:rsidRPr="0008353E" w:rsidRDefault="00EF1D18" w:rsidP="00703661">
      <w:pPr>
        <w:tabs>
          <w:tab w:val="clear" w:pos="567"/>
        </w:tabs>
        <w:autoSpaceDE w:val="0"/>
        <w:autoSpaceDN w:val="0"/>
        <w:adjustRightInd w:val="0"/>
        <w:spacing w:line="240" w:lineRule="auto"/>
        <w:rPr>
          <w:color w:val="000000" w:themeColor="text1"/>
          <w:szCs w:val="22"/>
          <w:u w:val="single"/>
        </w:rPr>
      </w:pPr>
    </w:p>
    <w:p w14:paraId="439B44A7" w14:textId="77777777" w:rsidR="00EF1D18" w:rsidRPr="0008353E" w:rsidRDefault="00EF1D18" w:rsidP="00EF1D18">
      <w:pPr>
        <w:spacing w:line="240" w:lineRule="auto"/>
        <w:rPr>
          <w:color w:val="000000" w:themeColor="text1"/>
          <w:u w:val="single"/>
        </w:rPr>
      </w:pPr>
      <w:r w:rsidRPr="0008353E">
        <w:rPr>
          <w:color w:val="000000" w:themeColor="text1"/>
          <w:u w:val="single"/>
        </w:rPr>
        <w:t>Skuteczność kliniczna i bezpieczeństwo stosowania</w:t>
      </w:r>
    </w:p>
    <w:p w14:paraId="36A5952F" w14:textId="77777777" w:rsidR="00EF1D18" w:rsidRPr="0008353E" w:rsidRDefault="00EF1D18" w:rsidP="00EF1D18">
      <w:pPr>
        <w:spacing w:line="240" w:lineRule="auto"/>
        <w:rPr>
          <w:color w:val="000000" w:themeColor="text1"/>
          <w:u w:val="single"/>
        </w:rPr>
      </w:pPr>
    </w:p>
    <w:p w14:paraId="0958EFBD" w14:textId="77777777" w:rsidR="00220F68" w:rsidRPr="0008353E" w:rsidRDefault="00220F68" w:rsidP="00220F68">
      <w:pPr>
        <w:spacing w:line="240" w:lineRule="auto"/>
        <w:rPr>
          <w:color w:val="000000" w:themeColor="text1"/>
        </w:rPr>
      </w:pPr>
      <w:r w:rsidRPr="0008353E">
        <w:rPr>
          <w:i/>
          <w:iCs/>
          <w:color w:val="000000" w:themeColor="text1"/>
        </w:rPr>
        <w:t>Reumatoidalne zapalenie stawów</w:t>
      </w:r>
    </w:p>
    <w:p w14:paraId="33F1D9F6" w14:textId="77777777" w:rsidR="00EF1D18" w:rsidRPr="0008353E" w:rsidRDefault="00EF1D18" w:rsidP="00EF1D18">
      <w:pPr>
        <w:spacing w:line="240" w:lineRule="auto"/>
        <w:rPr>
          <w:color w:val="000000" w:themeColor="text1"/>
        </w:rPr>
      </w:pPr>
      <w:r w:rsidRPr="0008353E">
        <w:rPr>
          <w:color w:val="000000" w:themeColor="text1"/>
        </w:rPr>
        <w:t xml:space="preserve">Skuteczność i bezpieczeństwo stosowania tofacytynibu </w:t>
      </w:r>
      <w:r w:rsidR="00220F68" w:rsidRPr="0008353E">
        <w:rPr>
          <w:color w:val="000000" w:themeColor="text1"/>
        </w:rPr>
        <w:t xml:space="preserve">w postaci tabletek powlekanych </w:t>
      </w:r>
      <w:r w:rsidRPr="0008353E">
        <w:rPr>
          <w:color w:val="000000" w:themeColor="text1"/>
        </w:rPr>
        <w:t>oceniano w 6 randomizowanych, kontrolowanych, wieloośrodkowych badaniach klinicznych prowadzonych metodą podwójnie ślepej próby z udziałem pacjentów w wieku powyżej 18 lat z aktywnym RZS rozpoznanym na podstawie kryteriów American College of Rheumatology (ACR).</w:t>
      </w:r>
      <w:r w:rsidRPr="0008353E">
        <w:rPr>
          <w:i/>
          <w:color w:val="000000" w:themeColor="text1"/>
        </w:rPr>
        <w:t xml:space="preserve"> </w:t>
      </w:r>
      <w:r w:rsidRPr="0008353E">
        <w:rPr>
          <w:color w:val="000000" w:themeColor="text1"/>
        </w:rPr>
        <w:t xml:space="preserve">W tabeli </w:t>
      </w:r>
      <w:r w:rsidR="00A501B4" w:rsidRPr="0008353E">
        <w:rPr>
          <w:color w:val="000000" w:themeColor="text1"/>
        </w:rPr>
        <w:t>8</w:t>
      </w:r>
      <w:r w:rsidRPr="0008353E">
        <w:rPr>
          <w:color w:val="000000" w:themeColor="text1"/>
        </w:rPr>
        <w:t xml:space="preserve"> podano informacje dotyczące istotnych aspektów schematu badania oraz charakterystyki populacji.</w:t>
      </w:r>
    </w:p>
    <w:p w14:paraId="604383F6" w14:textId="77777777" w:rsidR="00EF1D18" w:rsidRPr="0008353E" w:rsidRDefault="00EF1D18" w:rsidP="00EF1D18">
      <w:pPr>
        <w:spacing w:line="240" w:lineRule="auto"/>
        <w:rPr>
          <w:color w:val="000000" w:themeColor="text1"/>
        </w:rPr>
      </w:pPr>
    </w:p>
    <w:p w14:paraId="192A6D27" w14:textId="77777777" w:rsidR="00EF1D18" w:rsidRPr="0008353E" w:rsidRDefault="00EF1D18" w:rsidP="0092547F">
      <w:pPr>
        <w:keepNext/>
        <w:keepLines/>
        <w:spacing w:line="240" w:lineRule="auto"/>
        <w:ind w:left="993" w:hanging="993"/>
        <w:rPr>
          <w:b/>
          <w:bCs/>
          <w:color w:val="000000" w:themeColor="text1"/>
          <w:szCs w:val="22"/>
        </w:rPr>
      </w:pPr>
      <w:r w:rsidRPr="0008353E">
        <w:rPr>
          <w:b/>
          <w:color w:val="000000" w:themeColor="text1"/>
        </w:rPr>
        <w:t xml:space="preserve">Tabela </w:t>
      </w:r>
      <w:r w:rsidR="00A501B4" w:rsidRPr="0008353E">
        <w:rPr>
          <w:b/>
          <w:color w:val="000000" w:themeColor="text1"/>
        </w:rPr>
        <w:t>8</w:t>
      </w:r>
      <w:r w:rsidRPr="0008353E">
        <w:rPr>
          <w:b/>
          <w:color w:val="000000" w:themeColor="text1"/>
        </w:rPr>
        <w:t>: Badania kliniczne III fazy tofacytynibu w dawkach 5 mg i 10 mg dwa razy na dobę u pacjentów z RZS</w:t>
      </w:r>
    </w:p>
    <w:tbl>
      <w:tblPr>
        <w:tblW w:w="5674" w:type="pct"/>
        <w:tblInd w:w="-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12"/>
        <w:gridCol w:w="1271"/>
        <w:gridCol w:w="1127"/>
        <w:gridCol w:w="1275"/>
        <w:gridCol w:w="1127"/>
        <w:gridCol w:w="1127"/>
        <w:gridCol w:w="1263"/>
        <w:gridCol w:w="1683"/>
      </w:tblGrid>
      <w:tr w:rsidR="00EF1D18" w:rsidRPr="0008353E" w14:paraId="7430582F" w14:textId="77777777" w:rsidTr="00D86061">
        <w:trPr>
          <w:cantSplit/>
          <w:tblHeader/>
        </w:trPr>
        <w:tc>
          <w:tcPr>
            <w:tcW w:w="686" w:type="pct"/>
            <w:tcMar>
              <w:top w:w="0" w:type="dxa"/>
              <w:left w:w="43" w:type="dxa"/>
              <w:bottom w:w="0" w:type="dxa"/>
              <w:right w:w="43" w:type="dxa"/>
            </w:tcMar>
          </w:tcPr>
          <w:p w14:paraId="0BAA4385" w14:textId="77777777" w:rsidR="00EF1D18" w:rsidRPr="000814A7" w:rsidRDefault="00EF1D18" w:rsidP="0092547F">
            <w:pPr>
              <w:pStyle w:val="TableTextColHead0"/>
              <w:keepNext/>
              <w:keepLines/>
              <w:rPr>
                <w:rFonts w:ascii="Times New Roman" w:hAnsi="Times New Roman"/>
                <w:color w:val="000000" w:themeColor="text1"/>
              </w:rPr>
            </w:pPr>
            <w:r w:rsidRPr="000814A7">
              <w:rPr>
                <w:rFonts w:ascii="Times New Roman" w:hAnsi="Times New Roman"/>
                <w:color w:val="000000" w:themeColor="text1"/>
              </w:rPr>
              <w:t>Badania</w:t>
            </w:r>
          </w:p>
        </w:tc>
        <w:tc>
          <w:tcPr>
            <w:tcW w:w="618" w:type="pct"/>
            <w:tcMar>
              <w:top w:w="0" w:type="dxa"/>
              <w:left w:w="43" w:type="dxa"/>
              <w:bottom w:w="0" w:type="dxa"/>
              <w:right w:w="43" w:type="dxa"/>
            </w:tcMar>
          </w:tcPr>
          <w:p w14:paraId="1DECEA55" w14:textId="77777777" w:rsidR="00EF1D18" w:rsidRPr="000814A7" w:rsidRDefault="00EF1D18" w:rsidP="0092547F">
            <w:pPr>
              <w:pStyle w:val="TableTextColHead0"/>
              <w:keepNext/>
              <w:keepLines/>
              <w:rPr>
                <w:rFonts w:ascii="Times New Roman" w:hAnsi="Times New Roman"/>
                <w:color w:val="000000" w:themeColor="text1"/>
              </w:rPr>
            </w:pPr>
            <w:r w:rsidRPr="000814A7">
              <w:rPr>
                <w:rFonts w:ascii="Times New Roman" w:hAnsi="Times New Roman"/>
                <w:color w:val="000000" w:themeColor="text1"/>
              </w:rPr>
              <w:t>Badanie I</w:t>
            </w:r>
          </w:p>
          <w:p w14:paraId="24E68E61" w14:textId="77777777" w:rsidR="00EF1D18" w:rsidRPr="000814A7" w:rsidRDefault="00EF1D18" w:rsidP="0092547F">
            <w:pPr>
              <w:pStyle w:val="TableTextColHead0"/>
              <w:keepNext/>
              <w:keepLines/>
              <w:rPr>
                <w:rFonts w:ascii="Times New Roman" w:hAnsi="Times New Roman"/>
                <w:color w:val="000000" w:themeColor="text1"/>
              </w:rPr>
            </w:pPr>
            <w:r w:rsidRPr="000814A7">
              <w:rPr>
                <w:rFonts w:ascii="Times New Roman" w:hAnsi="Times New Roman"/>
                <w:color w:val="000000" w:themeColor="text1"/>
              </w:rPr>
              <w:t>(ORAL Solo)</w:t>
            </w:r>
          </w:p>
        </w:tc>
        <w:tc>
          <w:tcPr>
            <w:tcW w:w="548" w:type="pct"/>
            <w:tcMar>
              <w:top w:w="0" w:type="dxa"/>
              <w:left w:w="43" w:type="dxa"/>
              <w:bottom w:w="0" w:type="dxa"/>
              <w:right w:w="43" w:type="dxa"/>
            </w:tcMar>
          </w:tcPr>
          <w:p w14:paraId="3BF0EE5D" w14:textId="77777777" w:rsidR="00EF1D18" w:rsidRPr="000814A7" w:rsidRDefault="00EF1D18" w:rsidP="0092547F">
            <w:pPr>
              <w:pStyle w:val="TableTextColHead0"/>
              <w:keepNext/>
              <w:keepLines/>
              <w:rPr>
                <w:rFonts w:ascii="Times New Roman" w:eastAsia="Calibri" w:hAnsi="Times New Roman"/>
                <w:color w:val="000000" w:themeColor="text1"/>
              </w:rPr>
            </w:pPr>
            <w:r w:rsidRPr="000814A7">
              <w:rPr>
                <w:rFonts w:ascii="Times New Roman" w:hAnsi="Times New Roman"/>
                <w:color w:val="000000" w:themeColor="text1"/>
              </w:rPr>
              <w:t xml:space="preserve">Badanie II </w:t>
            </w:r>
          </w:p>
          <w:p w14:paraId="24F5386F" w14:textId="77777777" w:rsidR="00EF1D18" w:rsidRPr="000814A7" w:rsidRDefault="00EF1D18" w:rsidP="0092547F">
            <w:pPr>
              <w:pStyle w:val="TableTextColHead0"/>
              <w:keepNext/>
              <w:keepLines/>
              <w:rPr>
                <w:rFonts w:ascii="Times New Roman" w:hAnsi="Times New Roman"/>
                <w:color w:val="000000" w:themeColor="text1"/>
              </w:rPr>
            </w:pPr>
            <w:r w:rsidRPr="000814A7">
              <w:rPr>
                <w:rFonts w:ascii="Times New Roman" w:hAnsi="Times New Roman"/>
                <w:color w:val="000000" w:themeColor="text1"/>
              </w:rPr>
              <w:t>(ORAL Sync)</w:t>
            </w:r>
          </w:p>
        </w:tc>
        <w:tc>
          <w:tcPr>
            <w:tcW w:w="620" w:type="pct"/>
            <w:tcMar>
              <w:top w:w="0" w:type="dxa"/>
              <w:left w:w="43" w:type="dxa"/>
              <w:bottom w:w="0" w:type="dxa"/>
              <w:right w:w="43" w:type="dxa"/>
            </w:tcMar>
          </w:tcPr>
          <w:p w14:paraId="6E82BB36" w14:textId="77777777" w:rsidR="00EF1D18" w:rsidRPr="000814A7" w:rsidRDefault="00EF1D18" w:rsidP="0092547F">
            <w:pPr>
              <w:pStyle w:val="TableTextColHead0"/>
              <w:keepNext/>
              <w:keepLines/>
              <w:rPr>
                <w:rFonts w:ascii="Times New Roman" w:eastAsia="Calibri" w:hAnsi="Times New Roman"/>
                <w:color w:val="000000" w:themeColor="text1"/>
              </w:rPr>
            </w:pPr>
            <w:r w:rsidRPr="000814A7">
              <w:rPr>
                <w:rFonts w:ascii="Times New Roman" w:hAnsi="Times New Roman"/>
                <w:color w:val="000000" w:themeColor="text1"/>
              </w:rPr>
              <w:t>Badanie III</w:t>
            </w:r>
          </w:p>
          <w:p w14:paraId="2854EBFF" w14:textId="77777777" w:rsidR="00EF1D18" w:rsidRPr="000814A7" w:rsidRDefault="00EF1D18" w:rsidP="0092547F">
            <w:pPr>
              <w:pStyle w:val="TableTextColHead0"/>
              <w:keepNext/>
              <w:keepLines/>
              <w:rPr>
                <w:rFonts w:ascii="Times New Roman" w:hAnsi="Times New Roman"/>
                <w:color w:val="000000" w:themeColor="text1"/>
              </w:rPr>
            </w:pPr>
            <w:r w:rsidRPr="000814A7">
              <w:rPr>
                <w:rFonts w:ascii="Times New Roman" w:hAnsi="Times New Roman"/>
                <w:color w:val="000000" w:themeColor="text1"/>
              </w:rPr>
              <w:t>(ORAL Standard)</w:t>
            </w:r>
          </w:p>
        </w:tc>
        <w:tc>
          <w:tcPr>
            <w:tcW w:w="547" w:type="pct"/>
            <w:tcMar>
              <w:top w:w="0" w:type="dxa"/>
              <w:left w:w="43" w:type="dxa"/>
              <w:bottom w:w="0" w:type="dxa"/>
              <w:right w:w="43" w:type="dxa"/>
            </w:tcMar>
          </w:tcPr>
          <w:p w14:paraId="5CEE6655" w14:textId="77777777" w:rsidR="00EF1D18" w:rsidRPr="000814A7" w:rsidRDefault="00EF1D18" w:rsidP="0092547F">
            <w:pPr>
              <w:pStyle w:val="TableTextColHead0"/>
              <w:keepNext/>
              <w:keepLines/>
              <w:rPr>
                <w:rFonts w:ascii="Times New Roman" w:eastAsia="Calibri" w:hAnsi="Times New Roman"/>
                <w:color w:val="000000" w:themeColor="text1"/>
              </w:rPr>
            </w:pPr>
            <w:r w:rsidRPr="000814A7">
              <w:rPr>
                <w:rFonts w:ascii="Times New Roman" w:hAnsi="Times New Roman"/>
                <w:color w:val="000000" w:themeColor="text1"/>
              </w:rPr>
              <w:t>Badanie IV</w:t>
            </w:r>
          </w:p>
          <w:p w14:paraId="40D8BCC5" w14:textId="77777777" w:rsidR="00EF1D18" w:rsidRPr="000814A7" w:rsidRDefault="00EF1D18" w:rsidP="0092547F">
            <w:pPr>
              <w:pStyle w:val="TableTextColHead0"/>
              <w:keepNext/>
              <w:keepLines/>
              <w:rPr>
                <w:rFonts w:ascii="Times New Roman" w:hAnsi="Times New Roman"/>
                <w:color w:val="000000" w:themeColor="text1"/>
              </w:rPr>
            </w:pPr>
            <w:r w:rsidRPr="000814A7">
              <w:rPr>
                <w:rFonts w:ascii="Times New Roman" w:hAnsi="Times New Roman"/>
                <w:color w:val="000000" w:themeColor="text1"/>
              </w:rPr>
              <w:t>(ORAL Scan)</w:t>
            </w:r>
          </w:p>
        </w:tc>
        <w:tc>
          <w:tcPr>
            <w:tcW w:w="548" w:type="pct"/>
            <w:tcMar>
              <w:top w:w="0" w:type="dxa"/>
              <w:left w:w="43" w:type="dxa"/>
              <w:bottom w:w="0" w:type="dxa"/>
              <w:right w:w="43" w:type="dxa"/>
            </w:tcMar>
          </w:tcPr>
          <w:p w14:paraId="55CEAF00" w14:textId="77777777" w:rsidR="00EF1D18" w:rsidRPr="000814A7" w:rsidRDefault="00EF1D18" w:rsidP="0092547F">
            <w:pPr>
              <w:pStyle w:val="TableTextColHead0"/>
              <w:keepNext/>
              <w:keepLines/>
              <w:rPr>
                <w:rFonts w:ascii="Times New Roman" w:hAnsi="Times New Roman"/>
                <w:color w:val="000000" w:themeColor="text1"/>
              </w:rPr>
            </w:pPr>
            <w:r w:rsidRPr="000814A7">
              <w:rPr>
                <w:rFonts w:ascii="Times New Roman" w:hAnsi="Times New Roman"/>
                <w:color w:val="000000" w:themeColor="text1"/>
              </w:rPr>
              <w:t>Badanie V (ORAL Step)</w:t>
            </w:r>
          </w:p>
        </w:tc>
        <w:tc>
          <w:tcPr>
            <w:tcW w:w="614" w:type="pct"/>
            <w:tcMar>
              <w:top w:w="0" w:type="dxa"/>
              <w:left w:w="43" w:type="dxa"/>
              <w:bottom w:w="0" w:type="dxa"/>
              <w:right w:w="43" w:type="dxa"/>
            </w:tcMar>
          </w:tcPr>
          <w:p w14:paraId="751C803E" w14:textId="77777777" w:rsidR="00EF1D18" w:rsidRPr="000814A7" w:rsidRDefault="00EF1D18" w:rsidP="0092547F">
            <w:pPr>
              <w:pStyle w:val="TableTextColHead0"/>
              <w:keepNext/>
              <w:keepLines/>
              <w:rPr>
                <w:rFonts w:ascii="Times New Roman" w:hAnsi="Times New Roman"/>
                <w:color w:val="000000" w:themeColor="text1"/>
              </w:rPr>
            </w:pPr>
            <w:r w:rsidRPr="000814A7">
              <w:rPr>
                <w:rFonts w:ascii="Times New Roman" w:hAnsi="Times New Roman"/>
                <w:color w:val="000000" w:themeColor="text1"/>
              </w:rPr>
              <w:t xml:space="preserve">Badanie VI (ORAL </w:t>
            </w:r>
          </w:p>
          <w:p w14:paraId="6170C448" w14:textId="77777777" w:rsidR="00EF1D18" w:rsidRPr="000814A7" w:rsidRDefault="00EF1D18" w:rsidP="0092547F">
            <w:pPr>
              <w:pStyle w:val="TableTextColHead0"/>
              <w:keepNext/>
              <w:keepLines/>
              <w:rPr>
                <w:rFonts w:ascii="Times New Roman" w:hAnsi="Times New Roman"/>
                <w:color w:val="000000" w:themeColor="text1"/>
              </w:rPr>
            </w:pPr>
            <w:r w:rsidRPr="000814A7">
              <w:rPr>
                <w:rFonts w:ascii="Times New Roman" w:hAnsi="Times New Roman"/>
                <w:color w:val="000000" w:themeColor="text1"/>
              </w:rPr>
              <w:t>Start)</w:t>
            </w:r>
          </w:p>
        </w:tc>
        <w:tc>
          <w:tcPr>
            <w:tcW w:w="818" w:type="pct"/>
          </w:tcPr>
          <w:p w14:paraId="3E26DE71" w14:textId="77777777" w:rsidR="00EF1D18" w:rsidRPr="000814A7" w:rsidRDefault="00EF1D18" w:rsidP="0092547F">
            <w:pPr>
              <w:pStyle w:val="TableTextColHead0"/>
              <w:keepNext/>
              <w:keepLines/>
              <w:rPr>
                <w:rFonts w:ascii="Times New Roman" w:hAnsi="Times New Roman"/>
                <w:color w:val="000000" w:themeColor="text1"/>
              </w:rPr>
            </w:pPr>
            <w:r w:rsidRPr="000814A7">
              <w:rPr>
                <w:rFonts w:ascii="Times New Roman" w:hAnsi="Times New Roman"/>
                <w:color w:val="000000" w:themeColor="text1"/>
              </w:rPr>
              <w:t>Badanie VII (ORAL Strategy)</w:t>
            </w:r>
          </w:p>
        </w:tc>
      </w:tr>
      <w:tr w:rsidR="00EF1D18" w:rsidRPr="0008353E" w14:paraId="769592D6" w14:textId="77777777" w:rsidTr="00D86061">
        <w:trPr>
          <w:cantSplit/>
        </w:trPr>
        <w:tc>
          <w:tcPr>
            <w:tcW w:w="686" w:type="pct"/>
            <w:tcMar>
              <w:top w:w="0" w:type="dxa"/>
              <w:left w:w="43" w:type="dxa"/>
              <w:bottom w:w="0" w:type="dxa"/>
              <w:right w:w="43" w:type="dxa"/>
            </w:tcMar>
          </w:tcPr>
          <w:p w14:paraId="7DB3F9AF" w14:textId="77777777" w:rsidR="00EF1D18" w:rsidRPr="000814A7" w:rsidRDefault="00EF1D18" w:rsidP="0092547F">
            <w:pPr>
              <w:pStyle w:val="TableText"/>
              <w:keepNext/>
              <w:keepLines/>
              <w:rPr>
                <w:color w:val="000000" w:themeColor="text1"/>
              </w:rPr>
            </w:pPr>
            <w:r w:rsidRPr="000814A7">
              <w:rPr>
                <w:color w:val="000000" w:themeColor="text1"/>
              </w:rPr>
              <w:t>Populacja</w:t>
            </w:r>
          </w:p>
        </w:tc>
        <w:tc>
          <w:tcPr>
            <w:tcW w:w="618" w:type="pct"/>
            <w:tcMar>
              <w:top w:w="0" w:type="dxa"/>
              <w:left w:w="43" w:type="dxa"/>
              <w:bottom w:w="0" w:type="dxa"/>
              <w:right w:w="43" w:type="dxa"/>
            </w:tcMar>
          </w:tcPr>
          <w:p w14:paraId="7C7E9D17" w14:textId="77777777" w:rsidR="00EF1D18" w:rsidRPr="000814A7" w:rsidRDefault="00EF1D18" w:rsidP="0092547F">
            <w:pPr>
              <w:pStyle w:val="TableText"/>
              <w:keepNext/>
              <w:keepLines/>
              <w:rPr>
                <w:color w:val="000000" w:themeColor="text1"/>
              </w:rPr>
            </w:pPr>
            <w:r w:rsidRPr="000814A7">
              <w:rPr>
                <w:color w:val="000000" w:themeColor="text1"/>
              </w:rPr>
              <w:t>DMARD-IR</w:t>
            </w:r>
          </w:p>
        </w:tc>
        <w:tc>
          <w:tcPr>
            <w:tcW w:w="548" w:type="pct"/>
            <w:tcMar>
              <w:top w:w="0" w:type="dxa"/>
              <w:left w:w="43" w:type="dxa"/>
              <w:bottom w:w="0" w:type="dxa"/>
              <w:right w:w="43" w:type="dxa"/>
            </w:tcMar>
          </w:tcPr>
          <w:p w14:paraId="205D7890" w14:textId="77777777" w:rsidR="00EF1D18" w:rsidRPr="000814A7" w:rsidRDefault="00EF1D18" w:rsidP="0092547F">
            <w:pPr>
              <w:pStyle w:val="TableText"/>
              <w:keepNext/>
              <w:keepLines/>
              <w:rPr>
                <w:color w:val="000000" w:themeColor="text1"/>
              </w:rPr>
            </w:pPr>
            <w:r w:rsidRPr="000814A7">
              <w:rPr>
                <w:color w:val="000000" w:themeColor="text1"/>
              </w:rPr>
              <w:t>DMARD-IR</w:t>
            </w:r>
          </w:p>
        </w:tc>
        <w:tc>
          <w:tcPr>
            <w:tcW w:w="620" w:type="pct"/>
            <w:tcMar>
              <w:top w:w="0" w:type="dxa"/>
              <w:left w:w="43" w:type="dxa"/>
              <w:bottom w:w="0" w:type="dxa"/>
              <w:right w:w="43" w:type="dxa"/>
            </w:tcMar>
          </w:tcPr>
          <w:p w14:paraId="3CE6F3DF" w14:textId="77777777" w:rsidR="00EF1D18" w:rsidRPr="000814A7" w:rsidRDefault="00EF1D18" w:rsidP="0092547F">
            <w:pPr>
              <w:pStyle w:val="TableText"/>
              <w:keepNext/>
              <w:keepLines/>
              <w:rPr>
                <w:color w:val="000000" w:themeColor="text1"/>
              </w:rPr>
            </w:pPr>
            <w:r w:rsidRPr="000814A7">
              <w:rPr>
                <w:color w:val="000000" w:themeColor="text1"/>
              </w:rPr>
              <w:t>MTX-IR</w:t>
            </w:r>
          </w:p>
        </w:tc>
        <w:tc>
          <w:tcPr>
            <w:tcW w:w="547" w:type="pct"/>
            <w:tcMar>
              <w:top w:w="0" w:type="dxa"/>
              <w:left w:w="43" w:type="dxa"/>
              <w:bottom w:w="0" w:type="dxa"/>
              <w:right w:w="43" w:type="dxa"/>
            </w:tcMar>
          </w:tcPr>
          <w:p w14:paraId="03267766" w14:textId="77777777" w:rsidR="00EF1D18" w:rsidRPr="000814A7" w:rsidRDefault="00EF1D18" w:rsidP="0092547F">
            <w:pPr>
              <w:pStyle w:val="TableText"/>
              <w:keepNext/>
              <w:keepLines/>
              <w:rPr>
                <w:color w:val="000000" w:themeColor="text1"/>
              </w:rPr>
            </w:pPr>
            <w:r w:rsidRPr="000814A7">
              <w:rPr>
                <w:color w:val="000000" w:themeColor="text1"/>
              </w:rPr>
              <w:t>MTX-IR</w:t>
            </w:r>
          </w:p>
        </w:tc>
        <w:tc>
          <w:tcPr>
            <w:tcW w:w="548" w:type="pct"/>
            <w:tcMar>
              <w:top w:w="0" w:type="dxa"/>
              <w:left w:w="43" w:type="dxa"/>
              <w:bottom w:w="0" w:type="dxa"/>
              <w:right w:w="43" w:type="dxa"/>
            </w:tcMar>
          </w:tcPr>
          <w:p w14:paraId="75BF3F2C" w14:textId="77777777" w:rsidR="00EF1D18" w:rsidRPr="000814A7" w:rsidRDefault="00EF1D18" w:rsidP="0092547F">
            <w:pPr>
              <w:pStyle w:val="TableText"/>
              <w:keepNext/>
              <w:keepLines/>
              <w:rPr>
                <w:color w:val="000000" w:themeColor="text1"/>
              </w:rPr>
            </w:pPr>
            <w:r w:rsidRPr="000814A7">
              <w:rPr>
                <w:color w:val="000000" w:themeColor="text1"/>
              </w:rPr>
              <w:t>TNFi-IR</w:t>
            </w:r>
          </w:p>
        </w:tc>
        <w:tc>
          <w:tcPr>
            <w:tcW w:w="614" w:type="pct"/>
            <w:tcMar>
              <w:top w:w="0" w:type="dxa"/>
              <w:left w:w="43" w:type="dxa"/>
              <w:bottom w:w="0" w:type="dxa"/>
              <w:right w:w="43" w:type="dxa"/>
            </w:tcMar>
          </w:tcPr>
          <w:p w14:paraId="44E760E4" w14:textId="77777777" w:rsidR="00EF1D18" w:rsidRPr="000814A7" w:rsidRDefault="00EF1D18" w:rsidP="0092547F">
            <w:pPr>
              <w:pStyle w:val="TableText"/>
              <w:keepNext/>
              <w:keepLines/>
              <w:rPr>
                <w:color w:val="000000" w:themeColor="text1"/>
              </w:rPr>
            </w:pPr>
            <w:r w:rsidRPr="000814A7">
              <w:rPr>
                <w:color w:val="000000" w:themeColor="text1"/>
              </w:rPr>
              <w:t>Pacjenci nieleczeni wcześniej MTX</w:t>
            </w:r>
            <w:r w:rsidRPr="000814A7">
              <w:rPr>
                <w:color w:val="000000" w:themeColor="text1"/>
                <w:vertAlign w:val="superscript"/>
              </w:rPr>
              <w:t>a</w:t>
            </w:r>
          </w:p>
        </w:tc>
        <w:tc>
          <w:tcPr>
            <w:tcW w:w="818" w:type="pct"/>
          </w:tcPr>
          <w:p w14:paraId="7B7CD694" w14:textId="77777777" w:rsidR="00EF1D18" w:rsidRPr="000814A7" w:rsidRDefault="00EF1D18" w:rsidP="0092547F">
            <w:pPr>
              <w:pStyle w:val="TableText"/>
              <w:keepNext/>
              <w:keepLines/>
              <w:rPr>
                <w:color w:val="000000" w:themeColor="text1"/>
              </w:rPr>
            </w:pPr>
            <w:r w:rsidRPr="000814A7">
              <w:rPr>
                <w:color w:val="000000" w:themeColor="text1"/>
              </w:rPr>
              <w:t>MTX-IR</w:t>
            </w:r>
          </w:p>
          <w:p w14:paraId="7F40DE1A" w14:textId="77777777" w:rsidR="00EF1D18" w:rsidRPr="000814A7" w:rsidRDefault="00EF1D18" w:rsidP="0092547F">
            <w:pPr>
              <w:keepNext/>
              <w:keepLines/>
              <w:jc w:val="center"/>
              <w:rPr>
                <w:color w:val="000000" w:themeColor="text1"/>
                <w:sz w:val="20"/>
              </w:rPr>
            </w:pPr>
          </w:p>
        </w:tc>
      </w:tr>
      <w:tr w:rsidR="00EF1D18" w:rsidRPr="0008353E" w14:paraId="68895517" w14:textId="77777777" w:rsidTr="00D86061">
        <w:trPr>
          <w:cantSplit/>
        </w:trPr>
        <w:tc>
          <w:tcPr>
            <w:tcW w:w="686" w:type="pct"/>
            <w:tcMar>
              <w:top w:w="0" w:type="dxa"/>
              <w:left w:w="43" w:type="dxa"/>
              <w:bottom w:w="0" w:type="dxa"/>
              <w:right w:w="43" w:type="dxa"/>
            </w:tcMar>
          </w:tcPr>
          <w:p w14:paraId="632F24A2" w14:textId="77777777" w:rsidR="00EF1D18" w:rsidRPr="000814A7" w:rsidRDefault="00EF1D18" w:rsidP="0092547F">
            <w:pPr>
              <w:pStyle w:val="TableText"/>
              <w:keepNext/>
              <w:rPr>
                <w:color w:val="000000" w:themeColor="text1"/>
              </w:rPr>
            </w:pPr>
            <w:r w:rsidRPr="000814A7">
              <w:rPr>
                <w:color w:val="000000" w:themeColor="text1"/>
              </w:rPr>
              <w:t>Kontrola</w:t>
            </w:r>
          </w:p>
        </w:tc>
        <w:tc>
          <w:tcPr>
            <w:tcW w:w="618" w:type="pct"/>
            <w:tcMar>
              <w:top w:w="0" w:type="dxa"/>
              <w:left w:w="43" w:type="dxa"/>
              <w:bottom w:w="0" w:type="dxa"/>
              <w:right w:w="43" w:type="dxa"/>
            </w:tcMar>
          </w:tcPr>
          <w:p w14:paraId="229D55A9" w14:textId="77777777" w:rsidR="00EF1D18" w:rsidRPr="000814A7" w:rsidRDefault="00EF1D18" w:rsidP="0092547F">
            <w:pPr>
              <w:pStyle w:val="TableText"/>
              <w:keepNext/>
              <w:rPr>
                <w:color w:val="000000" w:themeColor="text1"/>
              </w:rPr>
            </w:pPr>
            <w:r w:rsidRPr="000814A7">
              <w:rPr>
                <w:color w:val="000000" w:themeColor="text1"/>
              </w:rPr>
              <w:t>Placebo</w:t>
            </w:r>
          </w:p>
        </w:tc>
        <w:tc>
          <w:tcPr>
            <w:tcW w:w="548" w:type="pct"/>
            <w:tcMar>
              <w:top w:w="0" w:type="dxa"/>
              <w:left w:w="43" w:type="dxa"/>
              <w:bottom w:w="0" w:type="dxa"/>
              <w:right w:w="43" w:type="dxa"/>
            </w:tcMar>
          </w:tcPr>
          <w:p w14:paraId="08EC0313" w14:textId="77777777" w:rsidR="00EF1D18" w:rsidRPr="000814A7" w:rsidRDefault="00EF1D18" w:rsidP="0092547F">
            <w:pPr>
              <w:pStyle w:val="TableText"/>
              <w:keepNext/>
              <w:rPr>
                <w:color w:val="000000" w:themeColor="text1"/>
              </w:rPr>
            </w:pPr>
            <w:r w:rsidRPr="000814A7">
              <w:rPr>
                <w:color w:val="000000" w:themeColor="text1"/>
              </w:rPr>
              <w:t>Placebo</w:t>
            </w:r>
          </w:p>
        </w:tc>
        <w:tc>
          <w:tcPr>
            <w:tcW w:w="620" w:type="pct"/>
            <w:tcMar>
              <w:top w:w="0" w:type="dxa"/>
              <w:left w:w="43" w:type="dxa"/>
              <w:bottom w:w="0" w:type="dxa"/>
              <w:right w:w="43" w:type="dxa"/>
            </w:tcMar>
          </w:tcPr>
          <w:p w14:paraId="613E98BD" w14:textId="77777777" w:rsidR="00EF1D18" w:rsidRPr="000814A7" w:rsidRDefault="00EF1D18" w:rsidP="0092547F">
            <w:pPr>
              <w:pStyle w:val="TableText"/>
              <w:keepNext/>
              <w:rPr>
                <w:color w:val="000000" w:themeColor="text1"/>
              </w:rPr>
            </w:pPr>
            <w:r w:rsidRPr="000814A7">
              <w:rPr>
                <w:color w:val="000000" w:themeColor="text1"/>
              </w:rPr>
              <w:t>Placebo</w:t>
            </w:r>
          </w:p>
        </w:tc>
        <w:tc>
          <w:tcPr>
            <w:tcW w:w="547" w:type="pct"/>
            <w:tcMar>
              <w:top w:w="0" w:type="dxa"/>
              <w:left w:w="43" w:type="dxa"/>
              <w:bottom w:w="0" w:type="dxa"/>
              <w:right w:w="43" w:type="dxa"/>
            </w:tcMar>
          </w:tcPr>
          <w:p w14:paraId="39766446" w14:textId="77777777" w:rsidR="00EF1D18" w:rsidRPr="000814A7" w:rsidRDefault="00EF1D18" w:rsidP="0092547F">
            <w:pPr>
              <w:pStyle w:val="TableText"/>
              <w:keepNext/>
              <w:rPr>
                <w:color w:val="000000" w:themeColor="text1"/>
              </w:rPr>
            </w:pPr>
            <w:r w:rsidRPr="000814A7">
              <w:rPr>
                <w:color w:val="000000" w:themeColor="text1"/>
              </w:rPr>
              <w:t>Placebo</w:t>
            </w:r>
          </w:p>
        </w:tc>
        <w:tc>
          <w:tcPr>
            <w:tcW w:w="548" w:type="pct"/>
            <w:tcMar>
              <w:top w:w="0" w:type="dxa"/>
              <w:left w:w="43" w:type="dxa"/>
              <w:bottom w:w="0" w:type="dxa"/>
              <w:right w:w="43" w:type="dxa"/>
            </w:tcMar>
          </w:tcPr>
          <w:p w14:paraId="0DF1B490" w14:textId="77777777" w:rsidR="00EF1D18" w:rsidRPr="000814A7" w:rsidRDefault="00EF1D18" w:rsidP="0092547F">
            <w:pPr>
              <w:pStyle w:val="TableText"/>
              <w:keepNext/>
              <w:rPr>
                <w:color w:val="000000" w:themeColor="text1"/>
              </w:rPr>
            </w:pPr>
            <w:r w:rsidRPr="000814A7">
              <w:rPr>
                <w:color w:val="000000" w:themeColor="text1"/>
              </w:rPr>
              <w:t>Placebo</w:t>
            </w:r>
          </w:p>
        </w:tc>
        <w:tc>
          <w:tcPr>
            <w:tcW w:w="614" w:type="pct"/>
            <w:tcMar>
              <w:top w:w="0" w:type="dxa"/>
              <w:left w:w="43" w:type="dxa"/>
              <w:bottom w:w="0" w:type="dxa"/>
              <w:right w:w="43" w:type="dxa"/>
            </w:tcMar>
          </w:tcPr>
          <w:p w14:paraId="0CA8B7B5" w14:textId="77777777" w:rsidR="00EF1D18" w:rsidRPr="000814A7" w:rsidRDefault="00EF1D18" w:rsidP="0092547F">
            <w:pPr>
              <w:pStyle w:val="TableText"/>
              <w:keepNext/>
              <w:rPr>
                <w:color w:val="000000" w:themeColor="text1"/>
              </w:rPr>
            </w:pPr>
            <w:r w:rsidRPr="000814A7">
              <w:rPr>
                <w:color w:val="000000" w:themeColor="text1"/>
              </w:rPr>
              <w:t>MTX</w:t>
            </w:r>
          </w:p>
        </w:tc>
        <w:tc>
          <w:tcPr>
            <w:tcW w:w="818" w:type="pct"/>
          </w:tcPr>
          <w:p w14:paraId="3F9C417E" w14:textId="77777777" w:rsidR="00EF1D18" w:rsidRPr="000814A7" w:rsidRDefault="00EF1D18" w:rsidP="0092547F">
            <w:pPr>
              <w:pStyle w:val="TableText"/>
              <w:keepNext/>
              <w:rPr>
                <w:color w:val="000000" w:themeColor="text1"/>
              </w:rPr>
            </w:pPr>
            <w:r w:rsidRPr="000814A7">
              <w:rPr>
                <w:color w:val="000000" w:themeColor="text1"/>
              </w:rPr>
              <w:t>MTX, ADA</w:t>
            </w:r>
          </w:p>
        </w:tc>
      </w:tr>
      <w:tr w:rsidR="00EF1D18" w:rsidRPr="0008353E" w14:paraId="11CFD6C0" w14:textId="77777777" w:rsidTr="00D86061">
        <w:trPr>
          <w:cantSplit/>
        </w:trPr>
        <w:tc>
          <w:tcPr>
            <w:tcW w:w="686" w:type="pct"/>
            <w:tcMar>
              <w:top w:w="0" w:type="dxa"/>
              <w:left w:w="43" w:type="dxa"/>
              <w:bottom w:w="0" w:type="dxa"/>
              <w:right w:w="43" w:type="dxa"/>
            </w:tcMar>
          </w:tcPr>
          <w:p w14:paraId="779236C8" w14:textId="77777777" w:rsidR="00EF1D18" w:rsidRPr="000814A7" w:rsidRDefault="00EF1D18" w:rsidP="0092547F">
            <w:pPr>
              <w:pStyle w:val="TableText"/>
              <w:keepNext/>
              <w:rPr>
                <w:color w:val="000000" w:themeColor="text1"/>
              </w:rPr>
            </w:pPr>
            <w:r w:rsidRPr="000814A7">
              <w:rPr>
                <w:color w:val="000000" w:themeColor="text1"/>
              </w:rPr>
              <w:t>Leczenie podstawowe</w:t>
            </w:r>
          </w:p>
        </w:tc>
        <w:tc>
          <w:tcPr>
            <w:tcW w:w="618" w:type="pct"/>
            <w:tcMar>
              <w:top w:w="0" w:type="dxa"/>
              <w:left w:w="43" w:type="dxa"/>
              <w:bottom w:w="0" w:type="dxa"/>
              <w:right w:w="43" w:type="dxa"/>
            </w:tcMar>
          </w:tcPr>
          <w:p w14:paraId="3F4C9848" w14:textId="77777777" w:rsidR="00EF1D18" w:rsidRPr="000814A7" w:rsidRDefault="00EF1D18" w:rsidP="0092547F">
            <w:pPr>
              <w:pStyle w:val="TableText"/>
              <w:keepNext/>
              <w:rPr>
                <w:color w:val="000000" w:themeColor="text1"/>
              </w:rPr>
            </w:pPr>
            <w:r w:rsidRPr="000814A7">
              <w:rPr>
                <w:color w:val="000000" w:themeColor="text1"/>
              </w:rPr>
              <w:t>Brak</w:t>
            </w:r>
            <w:r w:rsidRPr="000814A7">
              <w:rPr>
                <w:color w:val="000000" w:themeColor="text1"/>
                <w:vertAlign w:val="superscript"/>
              </w:rPr>
              <w:t>b</w:t>
            </w:r>
          </w:p>
        </w:tc>
        <w:tc>
          <w:tcPr>
            <w:tcW w:w="548" w:type="pct"/>
            <w:tcMar>
              <w:top w:w="0" w:type="dxa"/>
              <w:left w:w="43" w:type="dxa"/>
              <w:bottom w:w="0" w:type="dxa"/>
              <w:right w:w="43" w:type="dxa"/>
            </w:tcMar>
          </w:tcPr>
          <w:p w14:paraId="787AE549" w14:textId="77777777" w:rsidR="00EF1D18" w:rsidRPr="000814A7" w:rsidRDefault="00A501B4" w:rsidP="0092547F">
            <w:pPr>
              <w:pStyle w:val="TableText"/>
              <w:keepNext/>
              <w:rPr>
                <w:color w:val="000000" w:themeColor="text1"/>
              </w:rPr>
            </w:pPr>
            <w:r w:rsidRPr="000814A7">
              <w:rPr>
                <w:color w:val="000000" w:themeColor="text1"/>
              </w:rPr>
              <w:t>c</w:t>
            </w:r>
            <w:r w:rsidR="00EF1D18" w:rsidRPr="000814A7">
              <w:rPr>
                <w:color w:val="000000" w:themeColor="text1"/>
              </w:rPr>
              <w:t>sDMARD</w:t>
            </w:r>
          </w:p>
        </w:tc>
        <w:tc>
          <w:tcPr>
            <w:tcW w:w="620" w:type="pct"/>
            <w:tcMar>
              <w:top w:w="0" w:type="dxa"/>
              <w:left w:w="43" w:type="dxa"/>
              <w:bottom w:w="0" w:type="dxa"/>
              <w:right w:w="43" w:type="dxa"/>
            </w:tcMar>
          </w:tcPr>
          <w:p w14:paraId="1DBB0746" w14:textId="77777777" w:rsidR="00EF1D18" w:rsidRPr="000814A7" w:rsidRDefault="00EF1D18" w:rsidP="0092547F">
            <w:pPr>
              <w:pStyle w:val="TableText"/>
              <w:keepNext/>
              <w:rPr>
                <w:color w:val="000000" w:themeColor="text1"/>
              </w:rPr>
            </w:pPr>
            <w:r w:rsidRPr="000814A7">
              <w:rPr>
                <w:color w:val="000000" w:themeColor="text1"/>
              </w:rPr>
              <w:t>MTX</w:t>
            </w:r>
          </w:p>
        </w:tc>
        <w:tc>
          <w:tcPr>
            <w:tcW w:w="547" w:type="pct"/>
            <w:tcMar>
              <w:top w:w="0" w:type="dxa"/>
              <w:left w:w="43" w:type="dxa"/>
              <w:bottom w:w="0" w:type="dxa"/>
              <w:right w:w="43" w:type="dxa"/>
            </w:tcMar>
          </w:tcPr>
          <w:p w14:paraId="2B12D5AF" w14:textId="77777777" w:rsidR="00EF1D18" w:rsidRPr="000814A7" w:rsidRDefault="00EF1D18" w:rsidP="0092547F">
            <w:pPr>
              <w:pStyle w:val="TableText"/>
              <w:keepNext/>
              <w:rPr>
                <w:color w:val="000000" w:themeColor="text1"/>
                <w:vertAlign w:val="superscript"/>
              </w:rPr>
            </w:pPr>
            <w:r w:rsidRPr="000814A7">
              <w:rPr>
                <w:color w:val="000000" w:themeColor="text1"/>
              </w:rPr>
              <w:t>MTX</w:t>
            </w:r>
          </w:p>
        </w:tc>
        <w:tc>
          <w:tcPr>
            <w:tcW w:w="548" w:type="pct"/>
            <w:tcMar>
              <w:top w:w="0" w:type="dxa"/>
              <w:left w:w="43" w:type="dxa"/>
              <w:bottom w:w="0" w:type="dxa"/>
              <w:right w:w="43" w:type="dxa"/>
            </w:tcMar>
          </w:tcPr>
          <w:p w14:paraId="0C9C5878" w14:textId="77777777" w:rsidR="00EF1D18" w:rsidRPr="000814A7" w:rsidRDefault="00EF1D18" w:rsidP="0092547F">
            <w:pPr>
              <w:pStyle w:val="TableText"/>
              <w:keepNext/>
              <w:rPr>
                <w:color w:val="000000" w:themeColor="text1"/>
                <w:vertAlign w:val="superscript"/>
              </w:rPr>
            </w:pPr>
            <w:r w:rsidRPr="000814A7">
              <w:rPr>
                <w:color w:val="000000" w:themeColor="text1"/>
              </w:rPr>
              <w:t>MTX</w:t>
            </w:r>
          </w:p>
        </w:tc>
        <w:tc>
          <w:tcPr>
            <w:tcW w:w="614" w:type="pct"/>
            <w:tcMar>
              <w:top w:w="0" w:type="dxa"/>
              <w:left w:w="43" w:type="dxa"/>
              <w:bottom w:w="0" w:type="dxa"/>
              <w:right w:w="43" w:type="dxa"/>
            </w:tcMar>
          </w:tcPr>
          <w:p w14:paraId="64FAA86B" w14:textId="77777777" w:rsidR="00EF1D18" w:rsidRPr="000814A7" w:rsidRDefault="00EF1D18" w:rsidP="0092547F">
            <w:pPr>
              <w:pStyle w:val="TableText"/>
              <w:keepNext/>
              <w:rPr>
                <w:color w:val="000000" w:themeColor="text1"/>
              </w:rPr>
            </w:pPr>
            <w:r w:rsidRPr="000814A7">
              <w:rPr>
                <w:color w:val="000000" w:themeColor="text1"/>
              </w:rPr>
              <w:t>Brak</w:t>
            </w:r>
            <w:r w:rsidRPr="000814A7">
              <w:rPr>
                <w:color w:val="000000" w:themeColor="text1"/>
                <w:vertAlign w:val="superscript"/>
              </w:rPr>
              <w:t>b</w:t>
            </w:r>
          </w:p>
        </w:tc>
        <w:tc>
          <w:tcPr>
            <w:tcW w:w="818" w:type="pct"/>
          </w:tcPr>
          <w:p w14:paraId="7F1BECE1" w14:textId="77777777" w:rsidR="00EF1D18" w:rsidRPr="000814A7" w:rsidRDefault="00EF1D18" w:rsidP="0092547F">
            <w:pPr>
              <w:pStyle w:val="TableText"/>
              <w:keepNext/>
              <w:rPr>
                <w:color w:val="000000" w:themeColor="text1"/>
              </w:rPr>
            </w:pPr>
            <w:r w:rsidRPr="000814A7">
              <w:rPr>
                <w:color w:val="000000" w:themeColor="text1"/>
              </w:rPr>
              <w:t>3 grupy równoległe:</w:t>
            </w:r>
          </w:p>
          <w:p w14:paraId="6D5B7609" w14:textId="77777777" w:rsidR="00EF1D18" w:rsidRPr="000814A7" w:rsidRDefault="00EF1D18" w:rsidP="0092547F">
            <w:pPr>
              <w:pStyle w:val="TableText"/>
              <w:keepNext/>
              <w:numPr>
                <w:ilvl w:val="0"/>
                <w:numId w:val="49"/>
              </w:numPr>
              <w:ind w:left="143" w:hanging="143"/>
              <w:rPr>
                <w:color w:val="000000" w:themeColor="text1"/>
              </w:rPr>
            </w:pPr>
            <w:r w:rsidRPr="000814A7">
              <w:rPr>
                <w:color w:val="000000" w:themeColor="text1"/>
              </w:rPr>
              <w:t>Tofacytynib w monoterapii</w:t>
            </w:r>
          </w:p>
          <w:p w14:paraId="68CC32AD" w14:textId="77777777" w:rsidR="00EF1D18" w:rsidRPr="000814A7" w:rsidRDefault="00EF1D18" w:rsidP="0092547F">
            <w:pPr>
              <w:pStyle w:val="TableText"/>
              <w:keepNext/>
              <w:numPr>
                <w:ilvl w:val="0"/>
                <w:numId w:val="49"/>
              </w:numPr>
              <w:ind w:left="143" w:hanging="143"/>
              <w:rPr>
                <w:color w:val="000000" w:themeColor="text1"/>
              </w:rPr>
            </w:pPr>
            <w:r w:rsidRPr="000814A7">
              <w:rPr>
                <w:color w:val="000000" w:themeColor="text1"/>
              </w:rPr>
              <w:t>Tofacytynib+MTX</w:t>
            </w:r>
          </w:p>
          <w:p w14:paraId="7CC0F6FA" w14:textId="77777777" w:rsidR="00EF1D18" w:rsidRPr="000814A7" w:rsidRDefault="00EF1D18" w:rsidP="0092547F">
            <w:pPr>
              <w:pStyle w:val="TableText"/>
              <w:keepNext/>
              <w:numPr>
                <w:ilvl w:val="0"/>
                <w:numId w:val="49"/>
              </w:numPr>
              <w:ind w:left="138" w:hanging="138"/>
              <w:rPr>
                <w:color w:val="000000" w:themeColor="text1"/>
              </w:rPr>
            </w:pPr>
            <w:r w:rsidRPr="000814A7">
              <w:rPr>
                <w:color w:val="000000" w:themeColor="text1"/>
              </w:rPr>
              <w:t>ADA+MTX</w:t>
            </w:r>
          </w:p>
        </w:tc>
      </w:tr>
      <w:tr w:rsidR="00EF1D18" w:rsidRPr="0008353E" w14:paraId="68799371" w14:textId="77777777" w:rsidTr="00D86061">
        <w:trPr>
          <w:cantSplit/>
        </w:trPr>
        <w:tc>
          <w:tcPr>
            <w:tcW w:w="686" w:type="pct"/>
            <w:tcMar>
              <w:top w:w="0" w:type="dxa"/>
              <w:left w:w="43" w:type="dxa"/>
              <w:bottom w:w="0" w:type="dxa"/>
              <w:right w:w="43" w:type="dxa"/>
            </w:tcMar>
          </w:tcPr>
          <w:p w14:paraId="6D6E3606" w14:textId="77777777" w:rsidR="00EF1D18" w:rsidRPr="000814A7" w:rsidRDefault="00EF1D18" w:rsidP="00D86061">
            <w:pPr>
              <w:pStyle w:val="TableText"/>
              <w:rPr>
                <w:color w:val="000000" w:themeColor="text1"/>
              </w:rPr>
            </w:pPr>
            <w:r w:rsidRPr="000814A7">
              <w:rPr>
                <w:color w:val="000000" w:themeColor="text1"/>
              </w:rPr>
              <w:t>Kluczowe cechy</w:t>
            </w:r>
          </w:p>
        </w:tc>
        <w:tc>
          <w:tcPr>
            <w:tcW w:w="618" w:type="pct"/>
            <w:tcMar>
              <w:top w:w="0" w:type="dxa"/>
              <w:left w:w="43" w:type="dxa"/>
              <w:bottom w:w="0" w:type="dxa"/>
              <w:right w:w="43" w:type="dxa"/>
            </w:tcMar>
          </w:tcPr>
          <w:p w14:paraId="381B7FD0" w14:textId="77777777" w:rsidR="00EF1D18" w:rsidRPr="000814A7" w:rsidRDefault="00EF1D18" w:rsidP="00D86061">
            <w:pPr>
              <w:pStyle w:val="TableText"/>
              <w:rPr>
                <w:color w:val="000000" w:themeColor="text1"/>
              </w:rPr>
            </w:pPr>
            <w:r w:rsidRPr="000814A7">
              <w:rPr>
                <w:color w:val="000000" w:themeColor="text1"/>
              </w:rPr>
              <w:t>Monoterapia</w:t>
            </w:r>
          </w:p>
        </w:tc>
        <w:tc>
          <w:tcPr>
            <w:tcW w:w="548" w:type="pct"/>
            <w:tcMar>
              <w:top w:w="0" w:type="dxa"/>
              <w:left w:w="43" w:type="dxa"/>
              <w:bottom w:w="0" w:type="dxa"/>
              <w:right w:w="43" w:type="dxa"/>
            </w:tcMar>
          </w:tcPr>
          <w:p w14:paraId="12031D51" w14:textId="77777777" w:rsidR="00EF1D18" w:rsidRPr="000814A7" w:rsidRDefault="00EF1D18" w:rsidP="00D86061">
            <w:pPr>
              <w:pStyle w:val="TableText"/>
              <w:rPr>
                <w:color w:val="000000" w:themeColor="text1"/>
              </w:rPr>
            </w:pPr>
            <w:r w:rsidRPr="000814A7">
              <w:rPr>
                <w:color w:val="000000" w:themeColor="text1"/>
              </w:rPr>
              <w:t xml:space="preserve">Różne leki z grupy </w:t>
            </w:r>
            <w:r w:rsidR="00A501B4" w:rsidRPr="000814A7">
              <w:rPr>
                <w:color w:val="000000" w:themeColor="text1"/>
              </w:rPr>
              <w:t>c</w:t>
            </w:r>
            <w:r w:rsidRPr="000814A7">
              <w:rPr>
                <w:color w:val="000000" w:themeColor="text1"/>
              </w:rPr>
              <w:t>sDMARD</w:t>
            </w:r>
          </w:p>
        </w:tc>
        <w:tc>
          <w:tcPr>
            <w:tcW w:w="620" w:type="pct"/>
            <w:tcMar>
              <w:top w:w="0" w:type="dxa"/>
              <w:left w:w="43" w:type="dxa"/>
              <w:bottom w:w="0" w:type="dxa"/>
              <w:right w:w="43" w:type="dxa"/>
            </w:tcMar>
          </w:tcPr>
          <w:p w14:paraId="1C885C3C" w14:textId="77777777" w:rsidR="00EF1D18" w:rsidRPr="000814A7" w:rsidRDefault="00EF1D18" w:rsidP="00D86061">
            <w:pPr>
              <w:pStyle w:val="TableText"/>
              <w:rPr>
                <w:color w:val="000000" w:themeColor="text1"/>
              </w:rPr>
            </w:pPr>
            <w:r w:rsidRPr="000814A7">
              <w:rPr>
                <w:color w:val="000000" w:themeColor="text1"/>
              </w:rPr>
              <w:t>Czynny lek porównawczy (ADA)</w:t>
            </w:r>
          </w:p>
        </w:tc>
        <w:tc>
          <w:tcPr>
            <w:tcW w:w="547" w:type="pct"/>
            <w:tcMar>
              <w:top w:w="0" w:type="dxa"/>
              <w:left w:w="43" w:type="dxa"/>
              <w:bottom w:w="0" w:type="dxa"/>
              <w:right w:w="43" w:type="dxa"/>
            </w:tcMar>
          </w:tcPr>
          <w:p w14:paraId="364718ED" w14:textId="77777777" w:rsidR="00EF1D18" w:rsidRPr="000814A7" w:rsidRDefault="00EF1D18" w:rsidP="00D86061">
            <w:pPr>
              <w:pStyle w:val="TableText"/>
              <w:rPr>
                <w:color w:val="000000" w:themeColor="text1"/>
              </w:rPr>
            </w:pPr>
            <w:r w:rsidRPr="000814A7">
              <w:rPr>
                <w:color w:val="000000" w:themeColor="text1"/>
              </w:rPr>
              <w:t>RTG</w:t>
            </w:r>
          </w:p>
        </w:tc>
        <w:tc>
          <w:tcPr>
            <w:tcW w:w="548" w:type="pct"/>
            <w:tcMar>
              <w:top w:w="0" w:type="dxa"/>
              <w:left w:w="43" w:type="dxa"/>
              <w:bottom w:w="0" w:type="dxa"/>
              <w:right w:w="43" w:type="dxa"/>
            </w:tcMar>
          </w:tcPr>
          <w:p w14:paraId="60941F9A" w14:textId="77777777" w:rsidR="00EF1D18" w:rsidRPr="000814A7" w:rsidRDefault="00EF1D18" w:rsidP="00D86061">
            <w:pPr>
              <w:pStyle w:val="TableText"/>
              <w:rPr>
                <w:color w:val="000000" w:themeColor="text1"/>
              </w:rPr>
            </w:pPr>
            <w:r w:rsidRPr="000814A7">
              <w:rPr>
                <w:color w:val="000000" w:themeColor="text1"/>
              </w:rPr>
              <w:t>TNFi-IR</w:t>
            </w:r>
          </w:p>
        </w:tc>
        <w:tc>
          <w:tcPr>
            <w:tcW w:w="614" w:type="pct"/>
            <w:tcMar>
              <w:top w:w="0" w:type="dxa"/>
              <w:left w:w="43" w:type="dxa"/>
              <w:bottom w:w="0" w:type="dxa"/>
              <w:right w:w="43" w:type="dxa"/>
            </w:tcMar>
          </w:tcPr>
          <w:p w14:paraId="2D8D392E" w14:textId="77777777" w:rsidR="00EF1D18" w:rsidRPr="000814A7" w:rsidRDefault="00EF1D18" w:rsidP="00D86061">
            <w:pPr>
              <w:pStyle w:val="TableText"/>
              <w:rPr>
                <w:color w:val="000000" w:themeColor="text1"/>
              </w:rPr>
            </w:pPr>
            <w:r w:rsidRPr="000814A7">
              <w:rPr>
                <w:color w:val="000000" w:themeColor="text1"/>
              </w:rPr>
              <w:t>Monoterapia, czynny lek porównawczy (MTX), RTG</w:t>
            </w:r>
          </w:p>
        </w:tc>
        <w:tc>
          <w:tcPr>
            <w:tcW w:w="818" w:type="pct"/>
          </w:tcPr>
          <w:p w14:paraId="1DD75236" w14:textId="77777777" w:rsidR="00EF1D18" w:rsidRPr="000814A7" w:rsidRDefault="00EF1D18" w:rsidP="00D86061">
            <w:pPr>
              <w:pStyle w:val="TableText"/>
              <w:rPr>
                <w:color w:val="000000" w:themeColor="text1"/>
              </w:rPr>
            </w:pPr>
            <w:r w:rsidRPr="000814A7">
              <w:rPr>
                <w:color w:val="000000" w:themeColor="text1"/>
              </w:rPr>
              <w:t>Tofacytynib z MTX i bez MTX w porównaniu z ADA+MTX</w:t>
            </w:r>
          </w:p>
        </w:tc>
      </w:tr>
      <w:tr w:rsidR="00EF1D18" w:rsidRPr="0008353E" w14:paraId="5F26CEEF" w14:textId="77777777" w:rsidTr="00D86061">
        <w:trPr>
          <w:cantSplit/>
        </w:trPr>
        <w:tc>
          <w:tcPr>
            <w:tcW w:w="686" w:type="pct"/>
            <w:tcMar>
              <w:top w:w="0" w:type="dxa"/>
              <w:left w:w="43" w:type="dxa"/>
              <w:bottom w:w="0" w:type="dxa"/>
              <w:right w:w="43" w:type="dxa"/>
            </w:tcMar>
          </w:tcPr>
          <w:p w14:paraId="1B1A4E3D" w14:textId="77777777" w:rsidR="00EF1D18" w:rsidRPr="000814A7" w:rsidRDefault="00EF1D18" w:rsidP="00D86061">
            <w:pPr>
              <w:pStyle w:val="TableText"/>
              <w:rPr>
                <w:color w:val="000000" w:themeColor="text1"/>
              </w:rPr>
            </w:pPr>
            <w:r w:rsidRPr="000814A7">
              <w:rPr>
                <w:color w:val="000000" w:themeColor="text1"/>
              </w:rPr>
              <w:t>Liczba leczonych pacjentów</w:t>
            </w:r>
          </w:p>
        </w:tc>
        <w:tc>
          <w:tcPr>
            <w:tcW w:w="618" w:type="pct"/>
            <w:tcMar>
              <w:top w:w="0" w:type="dxa"/>
              <w:left w:w="43" w:type="dxa"/>
              <w:bottom w:w="0" w:type="dxa"/>
              <w:right w:w="43" w:type="dxa"/>
            </w:tcMar>
          </w:tcPr>
          <w:p w14:paraId="5B383B1F" w14:textId="77777777" w:rsidR="00EF1D18" w:rsidRPr="000814A7" w:rsidRDefault="00EF1D18" w:rsidP="00D86061">
            <w:pPr>
              <w:pStyle w:val="TableText"/>
              <w:rPr>
                <w:color w:val="000000" w:themeColor="text1"/>
              </w:rPr>
            </w:pPr>
            <w:r w:rsidRPr="000814A7">
              <w:rPr>
                <w:color w:val="000000" w:themeColor="text1"/>
              </w:rPr>
              <w:t>610</w:t>
            </w:r>
          </w:p>
        </w:tc>
        <w:tc>
          <w:tcPr>
            <w:tcW w:w="548" w:type="pct"/>
            <w:tcMar>
              <w:top w:w="0" w:type="dxa"/>
              <w:left w:w="43" w:type="dxa"/>
              <w:bottom w:w="0" w:type="dxa"/>
              <w:right w:w="43" w:type="dxa"/>
            </w:tcMar>
          </w:tcPr>
          <w:p w14:paraId="1741009C" w14:textId="77777777" w:rsidR="00EF1D18" w:rsidRPr="000814A7" w:rsidRDefault="00EF1D18" w:rsidP="00D86061">
            <w:pPr>
              <w:pStyle w:val="TableText"/>
              <w:rPr>
                <w:color w:val="000000" w:themeColor="text1"/>
              </w:rPr>
            </w:pPr>
            <w:r w:rsidRPr="000814A7">
              <w:rPr>
                <w:color w:val="000000" w:themeColor="text1"/>
              </w:rPr>
              <w:t>792</w:t>
            </w:r>
          </w:p>
        </w:tc>
        <w:tc>
          <w:tcPr>
            <w:tcW w:w="620" w:type="pct"/>
            <w:tcMar>
              <w:top w:w="0" w:type="dxa"/>
              <w:left w:w="43" w:type="dxa"/>
              <w:bottom w:w="0" w:type="dxa"/>
              <w:right w:w="43" w:type="dxa"/>
            </w:tcMar>
          </w:tcPr>
          <w:p w14:paraId="33C12D2D" w14:textId="77777777" w:rsidR="00EF1D18" w:rsidRPr="000814A7" w:rsidRDefault="00EF1D18" w:rsidP="00D86061">
            <w:pPr>
              <w:pStyle w:val="TableText"/>
              <w:rPr>
                <w:color w:val="000000" w:themeColor="text1"/>
              </w:rPr>
            </w:pPr>
            <w:r w:rsidRPr="000814A7">
              <w:rPr>
                <w:color w:val="000000" w:themeColor="text1"/>
              </w:rPr>
              <w:t>717</w:t>
            </w:r>
          </w:p>
        </w:tc>
        <w:tc>
          <w:tcPr>
            <w:tcW w:w="547" w:type="pct"/>
            <w:tcMar>
              <w:top w:w="0" w:type="dxa"/>
              <w:left w:w="43" w:type="dxa"/>
              <w:bottom w:w="0" w:type="dxa"/>
              <w:right w:w="43" w:type="dxa"/>
            </w:tcMar>
          </w:tcPr>
          <w:p w14:paraId="14EEDC49" w14:textId="77777777" w:rsidR="00EF1D18" w:rsidRPr="000814A7" w:rsidRDefault="00EF1D18" w:rsidP="00D86061">
            <w:pPr>
              <w:pStyle w:val="TableText"/>
              <w:rPr>
                <w:color w:val="000000" w:themeColor="text1"/>
              </w:rPr>
            </w:pPr>
            <w:r w:rsidRPr="000814A7">
              <w:rPr>
                <w:color w:val="000000" w:themeColor="text1"/>
              </w:rPr>
              <w:t>797</w:t>
            </w:r>
          </w:p>
        </w:tc>
        <w:tc>
          <w:tcPr>
            <w:tcW w:w="548" w:type="pct"/>
            <w:tcMar>
              <w:top w:w="0" w:type="dxa"/>
              <w:left w:w="43" w:type="dxa"/>
              <w:bottom w:w="0" w:type="dxa"/>
              <w:right w:w="43" w:type="dxa"/>
            </w:tcMar>
          </w:tcPr>
          <w:p w14:paraId="2A859431" w14:textId="77777777" w:rsidR="00EF1D18" w:rsidRPr="000814A7" w:rsidRDefault="00EF1D18" w:rsidP="00D86061">
            <w:pPr>
              <w:pStyle w:val="TableText"/>
              <w:rPr>
                <w:color w:val="000000" w:themeColor="text1"/>
              </w:rPr>
            </w:pPr>
            <w:r w:rsidRPr="000814A7">
              <w:rPr>
                <w:color w:val="000000" w:themeColor="text1"/>
              </w:rPr>
              <w:t>399</w:t>
            </w:r>
          </w:p>
        </w:tc>
        <w:tc>
          <w:tcPr>
            <w:tcW w:w="614" w:type="pct"/>
            <w:tcMar>
              <w:top w:w="0" w:type="dxa"/>
              <w:left w:w="43" w:type="dxa"/>
              <w:bottom w:w="0" w:type="dxa"/>
              <w:right w:w="43" w:type="dxa"/>
            </w:tcMar>
          </w:tcPr>
          <w:p w14:paraId="6192F411" w14:textId="77777777" w:rsidR="00EF1D18" w:rsidRPr="000814A7" w:rsidRDefault="00EF1D18" w:rsidP="00D86061">
            <w:pPr>
              <w:pStyle w:val="TableText"/>
              <w:rPr>
                <w:color w:val="000000" w:themeColor="text1"/>
              </w:rPr>
            </w:pPr>
            <w:r w:rsidRPr="000814A7">
              <w:rPr>
                <w:color w:val="000000" w:themeColor="text1"/>
              </w:rPr>
              <w:t>956</w:t>
            </w:r>
          </w:p>
        </w:tc>
        <w:tc>
          <w:tcPr>
            <w:tcW w:w="818" w:type="pct"/>
          </w:tcPr>
          <w:p w14:paraId="5DAA08F7" w14:textId="77777777" w:rsidR="00EF1D18" w:rsidRPr="000814A7" w:rsidRDefault="00EF1D18" w:rsidP="00D86061">
            <w:pPr>
              <w:pStyle w:val="TableText"/>
              <w:rPr>
                <w:color w:val="000000" w:themeColor="text1"/>
              </w:rPr>
            </w:pPr>
            <w:r w:rsidRPr="000814A7">
              <w:rPr>
                <w:color w:val="000000" w:themeColor="text1"/>
              </w:rPr>
              <w:t>1146</w:t>
            </w:r>
          </w:p>
        </w:tc>
      </w:tr>
      <w:tr w:rsidR="00EF1D18" w:rsidRPr="0008353E" w14:paraId="4E9DD4D9" w14:textId="77777777" w:rsidTr="00D86061">
        <w:trPr>
          <w:cantSplit/>
        </w:trPr>
        <w:tc>
          <w:tcPr>
            <w:tcW w:w="686" w:type="pct"/>
            <w:tcMar>
              <w:top w:w="0" w:type="dxa"/>
              <w:left w:w="43" w:type="dxa"/>
              <w:bottom w:w="0" w:type="dxa"/>
              <w:right w:w="43" w:type="dxa"/>
            </w:tcMar>
          </w:tcPr>
          <w:p w14:paraId="6EDD938B" w14:textId="77777777" w:rsidR="00EF1D18" w:rsidRPr="000814A7" w:rsidRDefault="00EF1D18" w:rsidP="00D86061">
            <w:pPr>
              <w:pStyle w:val="TableText"/>
              <w:rPr>
                <w:color w:val="000000" w:themeColor="text1"/>
              </w:rPr>
            </w:pPr>
            <w:r w:rsidRPr="000814A7">
              <w:rPr>
                <w:color w:val="000000" w:themeColor="text1"/>
              </w:rPr>
              <w:t>Całkowity czas badania</w:t>
            </w:r>
          </w:p>
        </w:tc>
        <w:tc>
          <w:tcPr>
            <w:tcW w:w="618" w:type="pct"/>
            <w:tcMar>
              <w:top w:w="0" w:type="dxa"/>
              <w:left w:w="43" w:type="dxa"/>
              <w:bottom w:w="0" w:type="dxa"/>
              <w:right w:w="43" w:type="dxa"/>
            </w:tcMar>
          </w:tcPr>
          <w:p w14:paraId="45722AD7" w14:textId="77777777" w:rsidR="00EF1D18" w:rsidRPr="000814A7" w:rsidRDefault="00EF1D18" w:rsidP="00D86061">
            <w:pPr>
              <w:pStyle w:val="TableText"/>
              <w:rPr>
                <w:color w:val="000000" w:themeColor="text1"/>
              </w:rPr>
            </w:pPr>
            <w:r w:rsidRPr="000814A7">
              <w:rPr>
                <w:color w:val="000000" w:themeColor="text1"/>
              </w:rPr>
              <w:t>6 miesięcy</w:t>
            </w:r>
          </w:p>
        </w:tc>
        <w:tc>
          <w:tcPr>
            <w:tcW w:w="548" w:type="pct"/>
            <w:tcMar>
              <w:top w:w="0" w:type="dxa"/>
              <w:left w:w="43" w:type="dxa"/>
              <w:bottom w:w="0" w:type="dxa"/>
              <w:right w:w="43" w:type="dxa"/>
            </w:tcMar>
          </w:tcPr>
          <w:p w14:paraId="47E250F2" w14:textId="77777777" w:rsidR="00EF1D18" w:rsidRPr="000814A7" w:rsidRDefault="00EF1D18" w:rsidP="00D86061">
            <w:pPr>
              <w:pStyle w:val="TableText"/>
              <w:rPr>
                <w:color w:val="000000" w:themeColor="text1"/>
              </w:rPr>
            </w:pPr>
            <w:r w:rsidRPr="000814A7">
              <w:rPr>
                <w:color w:val="000000" w:themeColor="text1"/>
              </w:rPr>
              <w:t>1 rok</w:t>
            </w:r>
          </w:p>
        </w:tc>
        <w:tc>
          <w:tcPr>
            <w:tcW w:w="620" w:type="pct"/>
            <w:tcMar>
              <w:top w:w="0" w:type="dxa"/>
              <w:left w:w="43" w:type="dxa"/>
              <w:bottom w:w="0" w:type="dxa"/>
              <w:right w:w="43" w:type="dxa"/>
            </w:tcMar>
          </w:tcPr>
          <w:p w14:paraId="504841C2" w14:textId="77777777" w:rsidR="00EF1D18" w:rsidRPr="000814A7" w:rsidRDefault="00EF1D18" w:rsidP="00D86061">
            <w:pPr>
              <w:pStyle w:val="TableText"/>
              <w:rPr>
                <w:color w:val="000000" w:themeColor="text1"/>
              </w:rPr>
            </w:pPr>
            <w:r w:rsidRPr="000814A7">
              <w:rPr>
                <w:color w:val="000000" w:themeColor="text1"/>
              </w:rPr>
              <w:t>1 rok</w:t>
            </w:r>
          </w:p>
        </w:tc>
        <w:tc>
          <w:tcPr>
            <w:tcW w:w="547" w:type="pct"/>
            <w:tcMar>
              <w:top w:w="0" w:type="dxa"/>
              <w:left w:w="43" w:type="dxa"/>
              <w:bottom w:w="0" w:type="dxa"/>
              <w:right w:w="43" w:type="dxa"/>
            </w:tcMar>
          </w:tcPr>
          <w:p w14:paraId="7F0F9440" w14:textId="77777777" w:rsidR="00EF1D18" w:rsidRPr="000814A7" w:rsidRDefault="00EF1D18" w:rsidP="00D86061">
            <w:pPr>
              <w:pStyle w:val="TableText"/>
              <w:rPr>
                <w:color w:val="000000" w:themeColor="text1"/>
              </w:rPr>
            </w:pPr>
            <w:r w:rsidRPr="000814A7">
              <w:rPr>
                <w:color w:val="000000" w:themeColor="text1"/>
              </w:rPr>
              <w:t>2 lata</w:t>
            </w:r>
          </w:p>
        </w:tc>
        <w:tc>
          <w:tcPr>
            <w:tcW w:w="548" w:type="pct"/>
            <w:tcMar>
              <w:top w:w="0" w:type="dxa"/>
              <w:left w:w="43" w:type="dxa"/>
              <w:bottom w:w="0" w:type="dxa"/>
              <w:right w:w="43" w:type="dxa"/>
            </w:tcMar>
          </w:tcPr>
          <w:p w14:paraId="13B76738" w14:textId="77777777" w:rsidR="00EF1D18" w:rsidRPr="000814A7" w:rsidRDefault="00EF1D18" w:rsidP="00D86061">
            <w:pPr>
              <w:pStyle w:val="TableText"/>
              <w:rPr>
                <w:color w:val="000000" w:themeColor="text1"/>
              </w:rPr>
            </w:pPr>
            <w:r w:rsidRPr="000814A7">
              <w:rPr>
                <w:color w:val="000000" w:themeColor="text1"/>
              </w:rPr>
              <w:t>6 miesięcy</w:t>
            </w:r>
          </w:p>
        </w:tc>
        <w:tc>
          <w:tcPr>
            <w:tcW w:w="614" w:type="pct"/>
            <w:tcMar>
              <w:top w:w="0" w:type="dxa"/>
              <w:left w:w="43" w:type="dxa"/>
              <w:bottom w:w="0" w:type="dxa"/>
              <w:right w:w="43" w:type="dxa"/>
            </w:tcMar>
          </w:tcPr>
          <w:p w14:paraId="7DFF8E81" w14:textId="77777777" w:rsidR="00EF1D18" w:rsidRPr="000814A7" w:rsidRDefault="00EF1D18" w:rsidP="00D86061">
            <w:pPr>
              <w:pStyle w:val="TableText"/>
              <w:rPr>
                <w:color w:val="000000" w:themeColor="text1"/>
              </w:rPr>
            </w:pPr>
            <w:r w:rsidRPr="000814A7">
              <w:rPr>
                <w:color w:val="000000" w:themeColor="text1"/>
              </w:rPr>
              <w:t>2 lata</w:t>
            </w:r>
          </w:p>
        </w:tc>
        <w:tc>
          <w:tcPr>
            <w:tcW w:w="818" w:type="pct"/>
          </w:tcPr>
          <w:p w14:paraId="500AEFC9" w14:textId="77777777" w:rsidR="00EF1D18" w:rsidRPr="000814A7" w:rsidRDefault="00EF1D18" w:rsidP="00D86061">
            <w:pPr>
              <w:pStyle w:val="TableText"/>
              <w:rPr>
                <w:color w:val="000000" w:themeColor="text1"/>
              </w:rPr>
            </w:pPr>
            <w:r w:rsidRPr="000814A7">
              <w:rPr>
                <w:color w:val="000000" w:themeColor="text1"/>
              </w:rPr>
              <w:t>1 rok</w:t>
            </w:r>
          </w:p>
        </w:tc>
      </w:tr>
      <w:tr w:rsidR="00EF1D18" w:rsidRPr="0008353E" w14:paraId="03C8BE7D" w14:textId="77777777" w:rsidTr="00D86061">
        <w:trPr>
          <w:cantSplit/>
        </w:trPr>
        <w:tc>
          <w:tcPr>
            <w:tcW w:w="686" w:type="pct"/>
            <w:tcBorders>
              <w:bottom w:val="single" w:sz="4" w:space="0" w:color="auto"/>
            </w:tcBorders>
            <w:tcMar>
              <w:top w:w="0" w:type="dxa"/>
              <w:left w:w="43" w:type="dxa"/>
              <w:bottom w:w="0" w:type="dxa"/>
              <w:right w:w="43" w:type="dxa"/>
            </w:tcMar>
          </w:tcPr>
          <w:p w14:paraId="17FB7914" w14:textId="77777777" w:rsidR="00EF1D18" w:rsidRPr="000814A7" w:rsidRDefault="00EF1D18" w:rsidP="00D86061">
            <w:pPr>
              <w:pStyle w:val="TableText"/>
              <w:rPr>
                <w:color w:val="000000" w:themeColor="text1"/>
              </w:rPr>
            </w:pPr>
            <w:r w:rsidRPr="000814A7">
              <w:rPr>
                <w:color w:val="000000" w:themeColor="text1"/>
              </w:rPr>
              <w:t>Skojarzone pierwotne punkty końcowe dotyczące skuteczności</w:t>
            </w:r>
            <w:r w:rsidRPr="000814A7">
              <w:rPr>
                <w:color w:val="000000" w:themeColor="text1"/>
                <w:vertAlign w:val="superscript"/>
              </w:rPr>
              <w:t>c</w:t>
            </w:r>
          </w:p>
        </w:tc>
        <w:tc>
          <w:tcPr>
            <w:tcW w:w="618" w:type="pct"/>
            <w:tcBorders>
              <w:bottom w:val="single" w:sz="4" w:space="0" w:color="auto"/>
            </w:tcBorders>
            <w:tcMar>
              <w:top w:w="0" w:type="dxa"/>
              <w:left w:w="43" w:type="dxa"/>
              <w:bottom w:w="0" w:type="dxa"/>
              <w:right w:w="43" w:type="dxa"/>
            </w:tcMar>
          </w:tcPr>
          <w:p w14:paraId="2560AB7D" w14:textId="77777777" w:rsidR="00EF1D18" w:rsidRPr="000814A7" w:rsidRDefault="00EF1D18" w:rsidP="00D86061">
            <w:pPr>
              <w:pStyle w:val="TableText"/>
              <w:rPr>
                <w:rFonts w:eastAsia="Calibri"/>
                <w:color w:val="000000" w:themeColor="text1"/>
              </w:rPr>
            </w:pPr>
            <w:r w:rsidRPr="000814A7">
              <w:rPr>
                <w:color w:val="000000" w:themeColor="text1"/>
              </w:rPr>
              <w:t>Miesiąc 3:</w:t>
            </w:r>
          </w:p>
          <w:p w14:paraId="089FAF3C" w14:textId="77777777" w:rsidR="00EF1D18" w:rsidRPr="000814A7" w:rsidRDefault="00EF1D18" w:rsidP="00D86061">
            <w:pPr>
              <w:pStyle w:val="TableText"/>
              <w:rPr>
                <w:color w:val="000000" w:themeColor="text1"/>
              </w:rPr>
            </w:pPr>
            <w:r w:rsidRPr="000814A7">
              <w:rPr>
                <w:color w:val="000000" w:themeColor="text1"/>
              </w:rPr>
              <w:t>ACR20</w:t>
            </w:r>
          </w:p>
          <w:p w14:paraId="71123596" w14:textId="77777777" w:rsidR="00EF1D18" w:rsidRPr="000814A7" w:rsidRDefault="00EF1D18" w:rsidP="00D86061">
            <w:pPr>
              <w:pStyle w:val="TableText"/>
              <w:rPr>
                <w:color w:val="000000" w:themeColor="text1"/>
              </w:rPr>
            </w:pPr>
            <w:r w:rsidRPr="000814A7">
              <w:rPr>
                <w:color w:val="000000" w:themeColor="text1"/>
              </w:rPr>
              <w:t>HAQ-DI</w:t>
            </w:r>
          </w:p>
          <w:p w14:paraId="629E9C73" w14:textId="77777777" w:rsidR="00EF1D18" w:rsidRPr="000814A7" w:rsidRDefault="00EF1D18" w:rsidP="00D86061">
            <w:pPr>
              <w:pStyle w:val="TableText"/>
              <w:rPr>
                <w:color w:val="000000" w:themeColor="text1"/>
              </w:rPr>
            </w:pPr>
            <w:r w:rsidRPr="000814A7">
              <w:rPr>
                <w:color w:val="000000" w:themeColor="text1"/>
              </w:rPr>
              <w:t>DAS28-4(OB) &lt;2,6</w:t>
            </w:r>
          </w:p>
        </w:tc>
        <w:tc>
          <w:tcPr>
            <w:tcW w:w="548" w:type="pct"/>
            <w:tcBorders>
              <w:bottom w:val="single" w:sz="4" w:space="0" w:color="auto"/>
            </w:tcBorders>
            <w:tcMar>
              <w:top w:w="0" w:type="dxa"/>
              <w:left w:w="43" w:type="dxa"/>
              <w:bottom w:w="0" w:type="dxa"/>
              <w:right w:w="43" w:type="dxa"/>
            </w:tcMar>
          </w:tcPr>
          <w:p w14:paraId="79E4C369" w14:textId="77777777" w:rsidR="00EF1D18" w:rsidRPr="000814A7" w:rsidRDefault="00EF1D18" w:rsidP="00D86061">
            <w:pPr>
              <w:pStyle w:val="TableText"/>
              <w:rPr>
                <w:rFonts w:eastAsia="Calibri"/>
                <w:color w:val="000000" w:themeColor="text1"/>
              </w:rPr>
            </w:pPr>
            <w:r w:rsidRPr="000814A7">
              <w:rPr>
                <w:color w:val="000000" w:themeColor="text1"/>
              </w:rPr>
              <w:t>Miesiąc 6:</w:t>
            </w:r>
          </w:p>
          <w:p w14:paraId="582998F7" w14:textId="77777777" w:rsidR="00EF1D18" w:rsidRPr="000814A7" w:rsidRDefault="00EF1D18" w:rsidP="00D86061">
            <w:pPr>
              <w:pStyle w:val="TableText"/>
              <w:rPr>
                <w:color w:val="000000" w:themeColor="text1"/>
              </w:rPr>
            </w:pPr>
            <w:r w:rsidRPr="000814A7">
              <w:rPr>
                <w:color w:val="000000" w:themeColor="text1"/>
              </w:rPr>
              <w:t>ACR20</w:t>
            </w:r>
          </w:p>
          <w:p w14:paraId="4EDE2574" w14:textId="77777777" w:rsidR="00EF1D18" w:rsidRPr="000814A7" w:rsidRDefault="00EF1D18" w:rsidP="00D86061">
            <w:pPr>
              <w:pStyle w:val="TableText"/>
              <w:rPr>
                <w:color w:val="000000" w:themeColor="text1"/>
              </w:rPr>
            </w:pPr>
            <w:r w:rsidRPr="000814A7">
              <w:rPr>
                <w:color w:val="000000" w:themeColor="text1"/>
              </w:rPr>
              <w:t>DAS28-4(OB) &lt;2,6</w:t>
            </w:r>
          </w:p>
          <w:p w14:paraId="3B4FB84B" w14:textId="77777777" w:rsidR="00EF1D18" w:rsidRPr="000814A7" w:rsidRDefault="00EF1D18" w:rsidP="00D86061">
            <w:pPr>
              <w:pStyle w:val="TableText"/>
              <w:rPr>
                <w:color w:val="000000" w:themeColor="text1"/>
              </w:rPr>
            </w:pPr>
            <w:r w:rsidRPr="000814A7">
              <w:rPr>
                <w:color w:val="000000" w:themeColor="text1"/>
              </w:rPr>
              <w:t>Miesiąc 3:</w:t>
            </w:r>
          </w:p>
          <w:p w14:paraId="7C5DF753" w14:textId="77777777" w:rsidR="00EF1D18" w:rsidRPr="000814A7" w:rsidRDefault="00EF1D18" w:rsidP="00D86061">
            <w:pPr>
              <w:pStyle w:val="TableText"/>
              <w:rPr>
                <w:color w:val="000000" w:themeColor="text1"/>
              </w:rPr>
            </w:pPr>
            <w:r w:rsidRPr="000814A7">
              <w:rPr>
                <w:color w:val="000000" w:themeColor="text1"/>
              </w:rPr>
              <w:t>HAQ-DI</w:t>
            </w:r>
          </w:p>
        </w:tc>
        <w:tc>
          <w:tcPr>
            <w:tcW w:w="620" w:type="pct"/>
            <w:tcBorders>
              <w:bottom w:val="single" w:sz="4" w:space="0" w:color="auto"/>
            </w:tcBorders>
            <w:tcMar>
              <w:top w:w="0" w:type="dxa"/>
              <w:left w:w="43" w:type="dxa"/>
              <w:bottom w:w="0" w:type="dxa"/>
              <w:right w:w="43" w:type="dxa"/>
            </w:tcMar>
          </w:tcPr>
          <w:p w14:paraId="3BE62270" w14:textId="77777777" w:rsidR="00EF1D18" w:rsidRPr="000814A7" w:rsidRDefault="00EF1D18" w:rsidP="00D86061">
            <w:pPr>
              <w:pStyle w:val="TableText"/>
              <w:rPr>
                <w:rFonts w:eastAsia="Calibri"/>
                <w:color w:val="000000" w:themeColor="text1"/>
              </w:rPr>
            </w:pPr>
            <w:r w:rsidRPr="000814A7">
              <w:rPr>
                <w:color w:val="000000" w:themeColor="text1"/>
              </w:rPr>
              <w:t>Miesiąc 6:</w:t>
            </w:r>
          </w:p>
          <w:p w14:paraId="06C40320" w14:textId="77777777" w:rsidR="00EF1D18" w:rsidRPr="000814A7" w:rsidRDefault="00EF1D18" w:rsidP="00D86061">
            <w:pPr>
              <w:pStyle w:val="TableText"/>
              <w:rPr>
                <w:color w:val="000000" w:themeColor="text1"/>
              </w:rPr>
            </w:pPr>
            <w:r w:rsidRPr="000814A7">
              <w:rPr>
                <w:color w:val="000000" w:themeColor="text1"/>
              </w:rPr>
              <w:t>ACR20</w:t>
            </w:r>
          </w:p>
          <w:p w14:paraId="28B88D56" w14:textId="77777777" w:rsidR="00EF1D18" w:rsidRPr="000814A7" w:rsidRDefault="00EF1D18" w:rsidP="00D86061">
            <w:pPr>
              <w:pStyle w:val="TableText"/>
              <w:rPr>
                <w:color w:val="000000" w:themeColor="text1"/>
              </w:rPr>
            </w:pPr>
            <w:r w:rsidRPr="000814A7">
              <w:rPr>
                <w:color w:val="000000" w:themeColor="text1"/>
              </w:rPr>
              <w:t>DAS28-4(OB) &lt;2,6</w:t>
            </w:r>
          </w:p>
          <w:p w14:paraId="4B12E43F" w14:textId="77777777" w:rsidR="00EF1D18" w:rsidRPr="000814A7" w:rsidRDefault="00EF1D18" w:rsidP="00D86061">
            <w:pPr>
              <w:pStyle w:val="TableText"/>
              <w:rPr>
                <w:color w:val="000000" w:themeColor="text1"/>
              </w:rPr>
            </w:pPr>
            <w:r w:rsidRPr="000814A7">
              <w:rPr>
                <w:color w:val="000000" w:themeColor="text1"/>
              </w:rPr>
              <w:t>Miesiąc 3:</w:t>
            </w:r>
          </w:p>
          <w:p w14:paraId="2ECB3415" w14:textId="77777777" w:rsidR="00EF1D18" w:rsidRPr="000814A7" w:rsidRDefault="00EF1D18" w:rsidP="00D86061">
            <w:pPr>
              <w:pStyle w:val="TableText"/>
              <w:rPr>
                <w:color w:val="000000" w:themeColor="text1"/>
              </w:rPr>
            </w:pPr>
            <w:r w:rsidRPr="000814A7">
              <w:rPr>
                <w:color w:val="000000" w:themeColor="text1"/>
              </w:rPr>
              <w:t>HAQ-DI</w:t>
            </w:r>
          </w:p>
        </w:tc>
        <w:tc>
          <w:tcPr>
            <w:tcW w:w="547" w:type="pct"/>
            <w:tcBorders>
              <w:bottom w:val="single" w:sz="4" w:space="0" w:color="auto"/>
            </w:tcBorders>
            <w:tcMar>
              <w:top w:w="0" w:type="dxa"/>
              <w:left w:w="43" w:type="dxa"/>
              <w:bottom w:w="0" w:type="dxa"/>
              <w:right w:w="43" w:type="dxa"/>
            </w:tcMar>
          </w:tcPr>
          <w:p w14:paraId="4499D262" w14:textId="77777777" w:rsidR="00EF1D18" w:rsidRPr="000814A7" w:rsidRDefault="00EF1D18" w:rsidP="00D86061">
            <w:pPr>
              <w:pStyle w:val="TableText"/>
              <w:rPr>
                <w:rFonts w:eastAsia="Calibri"/>
                <w:color w:val="000000" w:themeColor="text1"/>
              </w:rPr>
            </w:pPr>
            <w:r w:rsidRPr="000814A7">
              <w:rPr>
                <w:color w:val="000000" w:themeColor="text1"/>
              </w:rPr>
              <w:t>Miesiąc 6:</w:t>
            </w:r>
          </w:p>
          <w:p w14:paraId="5C28E1C0" w14:textId="77777777" w:rsidR="00EF1D18" w:rsidRPr="000814A7" w:rsidRDefault="00EF1D18" w:rsidP="00D86061">
            <w:pPr>
              <w:pStyle w:val="TableText"/>
              <w:rPr>
                <w:color w:val="000000" w:themeColor="text1"/>
              </w:rPr>
            </w:pPr>
            <w:r w:rsidRPr="000814A7">
              <w:rPr>
                <w:color w:val="000000" w:themeColor="text1"/>
              </w:rPr>
              <w:t>ACR20</w:t>
            </w:r>
          </w:p>
          <w:p w14:paraId="27696F06" w14:textId="77777777" w:rsidR="00EF1D18" w:rsidRPr="000814A7" w:rsidRDefault="00EF1D18" w:rsidP="00D86061">
            <w:pPr>
              <w:pStyle w:val="TableText"/>
              <w:rPr>
                <w:color w:val="000000" w:themeColor="text1"/>
              </w:rPr>
            </w:pPr>
            <w:r w:rsidRPr="000814A7">
              <w:rPr>
                <w:color w:val="000000" w:themeColor="text1"/>
              </w:rPr>
              <w:t>mTSS</w:t>
            </w:r>
          </w:p>
          <w:p w14:paraId="12D4FEB7" w14:textId="77777777" w:rsidR="00EF1D18" w:rsidRPr="000814A7" w:rsidRDefault="00EF1D18" w:rsidP="00D86061">
            <w:pPr>
              <w:pStyle w:val="TableText"/>
              <w:rPr>
                <w:color w:val="000000" w:themeColor="text1"/>
              </w:rPr>
            </w:pPr>
            <w:r w:rsidRPr="000814A7">
              <w:rPr>
                <w:color w:val="000000" w:themeColor="text1"/>
              </w:rPr>
              <w:t>DAS28-4(OB) &lt;2,6</w:t>
            </w:r>
          </w:p>
          <w:p w14:paraId="103C7B8A" w14:textId="77777777" w:rsidR="00EF1D18" w:rsidRPr="000814A7" w:rsidRDefault="00EF1D18" w:rsidP="00D86061">
            <w:pPr>
              <w:pStyle w:val="TableText"/>
              <w:rPr>
                <w:color w:val="000000" w:themeColor="text1"/>
              </w:rPr>
            </w:pPr>
            <w:r w:rsidRPr="000814A7">
              <w:rPr>
                <w:color w:val="000000" w:themeColor="text1"/>
              </w:rPr>
              <w:t>Miesiąc 3:</w:t>
            </w:r>
          </w:p>
          <w:p w14:paraId="7B5C146D" w14:textId="77777777" w:rsidR="00EF1D18" w:rsidRPr="000814A7" w:rsidRDefault="00EF1D18" w:rsidP="00D86061">
            <w:pPr>
              <w:pStyle w:val="TableText"/>
              <w:rPr>
                <w:color w:val="000000" w:themeColor="text1"/>
              </w:rPr>
            </w:pPr>
            <w:r w:rsidRPr="000814A7">
              <w:rPr>
                <w:color w:val="000000" w:themeColor="text1"/>
              </w:rPr>
              <w:t>HAQ-DI</w:t>
            </w:r>
          </w:p>
        </w:tc>
        <w:tc>
          <w:tcPr>
            <w:tcW w:w="548" w:type="pct"/>
            <w:tcBorders>
              <w:bottom w:val="single" w:sz="4" w:space="0" w:color="auto"/>
            </w:tcBorders>
            <w:tcMar>
              <w:top w:w="0" w:type="dxa"/>
              <w:left w:w="43" w:type="dxa"/>
              <w:bottom w:w="0" w:type="dxa"/>
              <w:right w:w="43" w:type="dxa"/>
            </w:tcMar>
          </w:tcPr>
          <w:p w14:paraId="16889BC0" w14:textId="77777777" w:rsidR="00EF1D18" w:rsidRPr="000814A7" w:rsidRDefault="00EF1D18" w:rsidP="00D86061">
            <w:pPr>
              <w:pStyle w:val="TableText"/>
              <w:rPr>
                <w:rFonts w:eastAsia="Calibri"/>
                <w:color w:val="000000" w:themeColor="text1"/>
              </w:rPr>
            </w:pPr>
            <w:r w:rsidRPr="000814A7">
              <w:rPr>
                <w:color w:val="000000" w:themeColor="text1"/>
              </w:rPr>
              <w:t>Miesiąc 3:</w:t>
            </w:r>
          </w:p>
          <w:p w14:paraId="11CBDBDC" w14:textId="77777777" w:rsidR="00EF1D18" w:rsidRPr="000814A7" w:rsidRDefault="00EF1D18" w:rsidP="00D86061">
            <w:pPr>
              <w:pStyle w:val="TableText"/>
              <w:rPr>
                <w:color w:val="000000" w:themeColor="text1"/>
              </w:rPr>
            </w:pPr>
            <w:r w:rsidRPr="000814A7">
              <w:rPr>
                <w:color w:val="000000" w:themeColor="text1"/>
              </w:rPr>
              <w:t>ACR20</w:t>
            </w:r>
          </w:p>
          <w:p w14:paraId="54BE48DC" w14:textId="77777777" w:rsidR="00EF1D18" w:rsidRPr="000814A7" w:rsidRDefault="00EF1D18" w:rsidP="00D86061">
            <w:pPr>
              <w:pStyle w:val="TableText"/>
              <w:rPr>
                <w:color w:val="000000" w:themeColor="text1"/>
              </w:rPr>
            </w:pPr>
            <w:r w:rsidRPr="000814A7">
              <w:rPr>
                <w:color w:val="000000" w:themeColor="text1"/>
              </w:rPr>
              <w:t>HAQ-DI</w:t>
            </w:r>
          </w:p>
          <w:p w14:paraId="22FDF3C5" w14:textId="77777777" w:rsidR="00EF1D18" w:rsidRPr="000814A7" w:rsidRDefault="00EF1D18" w:rsidP="00D86061">
            <w:pPr>
              <w:pStyle w:val="TableText"/>
              <w:rPr>
                <w:color w:val="000000" w:themeColor="text1"/>
              </w:rPr>
            </w:pPr>
            <w:r w:rsidRPr="000814A7">
              <w:rPr>
                <w:color w:val="000000" w:themeColor="text1"/>
              </w:rPr>
              <w:t>DAS28-4(OB) &lt;2,6</w:t>
            </w:r>
          </w:p>
        </w:tc>
        <w:tc>
          <w:tcPr>
            <w:tcW w:w="614" w:type="pct"/>
            <w:tcBorders>
              <w:bottom w:val="single" w:sz="4" w:space="0" w:color="auto"/>
            </w:tcBorders>
            <w:tcMar>
              <w:top w:w="0" w:type="dxa"/>
              <w:left w:w="43" w:type="dxa"/>
              <w:bottom w:w="0" w:type="dxa"/>
              <w:right w:w="43" w:type="dxa"/>
            </w:tcMar>
          </w:tcPr>
          <w:p w14:paraId="037D89DD" w14:textId="77777777" w:rsidR="00EF1D18" w:rsidRPr="000814A7" w:rsidRDefault="00EF1D18" w:rsidP="00D86061">
            <w:pPr>
              <w:pStyle w:val="TableText"/>
              <w:rPr>
                <w:rFonts w:eastAsia="Calibri"/>
                <w:color w:val="000000" w:themeColor="text1"/>
              </w:rPr>
            </w:pPr>
            <w:r w:rsidRPr="000814A7">
              <w:rPr>
                <w:color w:val="000000" w:themeColor="text1"/>
              </w:rPr>
              <w:t>Miesiąc 6:</w:t>
            </w:r>
          </w:p>
          <w:p w14:paraId="021E86BB" w14:textId="77777777" w:rsidR="00EF1D18" w:rsidRPr="000814A7" w:rsidRDefault="00EF1D18" w:rsidP="00D86061">
            <w:pPr>
              <w:pStyle w:val="TableText"/>
              <w:rPr>
                <w:color w:val="000000" w:themeColor="text1"/>
              </w:rPr>
            </w:pPr>
            <w:r w:rsidRPr="000814A7">
              <w:rPr>
                <w:color w:val="000000" w:themeColor="text1"/>
              </w:rPr>
              <w:t>mTSS</w:t>
            </w:r>
          </w:p>
          <w:p w14:paraId="6823642F" w14:textId="77777777" w:rsidR="00EF1D18" w:rsidRPr="000814A7" w:rsidRDefault="00EF1D18" w:rsidP="00D86061">
            <w:pPr>
              <w:pStyle w:val="TableText"/>
              <w:rPr>
                <w:color w:val="000000" w:themeColor="text1"/>
              </w:rPr>
            </w:pPr>
            <w:r w:rsidRPr="000814A7">
              <w:rPr>
                <w:color w:val="000000" w:themeColor="text1"/>
              </w:rPr>
              <w:t>ACR70</w:t>
            </w:r>
          </w:p>
          <w:p w14:paraId="30C75E62" w14:textId="77777777" w:rsidR="00EF1D18" w:rsidRPr="000814A7" w:rsidRDefault="00EF1D18" w:rsidP="00D86061">
            <w:pPr>
              <w:pStyle w:val="TableText"/>
              <w:rPr>
                <w:color w:val="000000" w:themeColor="text1"/>
              </w:rPr>
            </w:pPr>
          </w:p>
        </w:tc>
        <w:tc>
          <w:tcPr>
            <w:tcW w:w="818" w:type="pct"/>
            <w:tcBorders>
              <w:bottom w:val="single" w:sz="4" w:space="0" w:color="auto"/>
            </w:tcBorders>
          </w:tcPr>
          <w:p w14:paraId="6B7C9104" w14:textId="77777777" w:rsidR="00EF1D18" w:rsidRPr="000814A7" w:rsidRDefault="00EF1D18" w:rsidP="00D86061">
            <w:pPr>
              <w:pStyle w:val="TableText"/>
              <w:rPr>
                <w:color w:val="000000" w:themeColor="text1"/>
              </w:rPr>
            </w:pPr>
            <w:r w:rsidRPr="000814A7">
              <w:rPr>
                <w:color w:val="000000" w:themeColor="text1"/>
              </w:rPr>
              <w:t xml:space="preserve">Miesiąc 6: </w:t>
            </w:r>
          </w:p>
          <w:p w14:paraId="24D4483B" w14:textId="77777777" w:rsidR="00EF1D18" w:rsidRPr="000814A7" w:rsidRDefault="00EF1D18" w:rsidP="00D86061">
            <w:pPr>
              <w:pStyle w:val="TableText"/>
              <w:rPr>
                <w:color w:val="000000" w:themeColor="text1"/>
              </w:rPr>
            </w:pPr>
            <w:r w:rsidRPr="000814A7">
              <w:rPr>
                <w:color w:val="000000" w:themeColor="text1"/>
              </w:rPr>
              <w:t>ACR50</w:t>
            </w:r>
          </w:p>
          <w:p w14:paraId="7EE3C9FC" w14:textId="77777777" w:rsidR="00EF1D18" w:rsidRPr="000814A7" w:rsidRDefault="00EF1D18" w:rsidP="00D86061">
            <w:pPr>
              <w:jc w:val="center"/>
              <w:rPr>
                <w:color w:val="000000" w:themeColor="text1"/>
                <w:sz w:val="20"/>
              </w:rPr>
            </w:pPr>
          </w:p>
        </w:tc>
      </w:tr>
      <w:tr w:rsidR="00EF1D18" w:rsidRPr="0008353E" w14:paraId="0A24BAE0" w14:textId="77777777" w:rsidTr="00D86061">
        <w:trPr>
          <w:cantSplit/>
        </w:trPr>
        <w:tc>
          <w:tcPr>
            <w:tcW w:w="686" w:type="pct"/>
            <w:tcBorders>
              <w:bottom w:val="single" w:sz="4" w:space="0" w:color="auto"/>
            </w:tcBorders>
            <w:tcMar>
              <w:top w:w="0" w:type="dxa"/>
              <w:left w:w="43" w:type="dxa"/>
              <w:bottom w:w="0" w:type="dxa"/>
              <w:right w:w="43" w:type="dxa"/>
            </w:tcMar>
          </w:tcPr>
          <w:p w14:paraId="4740714A" w14:textId="77777777" w:rsidR="00EF1D18" w:rsidRPr="000814A7" w:rsidRDefault="00EF1D18" w:rsidP="00D86061">
            <w:pPr>
              <w:overflowPunct w:val="0"/>
              <w:autoSpaceDE w:val="0"/>
              <w:autoSpaceDN w:val="0"/>
              <w:spacing w:line="240" w:lineRule="auto"/>
              <w:rPr>
                <w:rFonts w:eastAsia="Calibri"/>
                <w:color w:val="000000" w:themeColor="text1"/>
                <w:sz w:val="20"/>
              </w:rPr>
            </w:pPr>
            <w:r w:rsidRPr="000814A7">
              <w:rPr>
                <w:color w:val="000000" w:themeColor="text1"/>
                <w:sz w:val="20"/>
              </w:rPr>
              <w:t>Punkt czasowy wymaganego przejścia z placebo na tofacytynib 5 mg lub 10 mg dwa razy na dobę</w:t>
            </w:r>
          </w:p>
        </w:tc>
        <w:tc>
          <w:tcPr>
            <w:tcW w:w="618" w:type="pct"/>
            <w:tcBorders>
              <w:bottom w:val="single" w:sz="4" w:space="0" w:color="auto"/>
            </w:tcBorders>
            <w:tcMar>
              <w:top w:w="0" w:type="dxa"/>
              <w:left w:w="43" w:type="dxa"/>
              <w:bottom w:w="0" w:type="dxa"/>
              <w:right w:w="43" w:type="dxa"/>
            </w:tcMar>
          </w:tcPr>
          <w:p w14:paraId="0E470059" w14:textId="77777777" w:rsidR="00EF1D18" w:rsidRPr="000814A7" w:rsidRDefault="00EF1D18" w:rsidP="00D86061">
            <w:pPr>
              <w:overflowPunct w:val="0"/>
              <w:autoSpaceDE w:val="0"/>
              <w:autoSpaceDN w:val="0"/>
              <w:spacing w:line="240" w:lineRule="auto"/>
              <w:rPr>
                <w:rFonts w:eastAsia="Calibri"/>
                <w:color w:val="000000" w:themeColor="text1"/>
                <w:sz w:val="20"/>
              </w:rPr>
            </w:pPr>
            <w:r w:rsidRPr="000814A7">
              <w:rPr>
                <w:color w:val="000000" w:themeColor="text1"/>
                <w:sz w:val="20"/>
              </w:rPr>
              <w:t>Miesiąc 3</w:t>
            </w:r>
          </w:p>
        </w:tc>
        <w:tc>
          <w:tcPr>
            <w:tcW w:w="1716" w:type="pct"/>
            <w:gridSpan w:val="3"/>
            <w:tcBorders>
              <w:bottom w:val="single" w:sz="4" w:space="0" w:color="auto"/>
            </w:tcBorders>
            <w:tcMar>
              <w:top w:w="0" w:type="dxa"/>
              <w:left w:w="43" w:type="dxa"/>
              <w:bottom w:w="0" w:type="dxa"/>
              <w:right w:w="43" w:type="dxa"/>
            </w:tcMar>
          </w:tcPr>
          <w:p w14:paraId="54E50F5A" w14:textId="77777777" w:rsidR="00EF1D18" w:rsidRPr="000814A7" w:rsidRDefault="00EF1D18" w:rsidP="00D86061">
            <w:pPr>
              <w:overflowPunct w:val="0"/>
              <w:autoSpaceDE w:val="0"/>
              <w:autoSpaceDN w:val="0"/>
              <w:spacing w:line="240" w:lineRule="auto"/>
              <w:rPr>
                <w:rFonts w:eastAsia="Calibri"/>
                <w:color w:val="000000" w:themeColor="text1"/>
                <w:sz w:val="20"/>
              </w:rPr>
            </w:pPr>
            <w:r w:rsidRPr="000814A7">
              <w:rPr>
                <w:color w:val="000000" w:themeColor="text1"/>
                <w:sz w:val="20"/>
              </w:rPr>
              <w:t>Miesiąc 6 (pacjenci otrzymujący placebo, u których poprawa pod względem liczby bolesnych i opuchniętych stawów wyniosła &lt;20%, zostali przestawieni na tofacytynib w 3. miesiącu)</w:t>
            </w:r>
          </w:p>
        </w:tc>
        <w:tc>
          <w:tcPr>
            <w:tcW w:w="548" w:type="pct"/>
            <w:tcBorders>
              <w:bottom w:val="single" w:sz="4" w:space="0" w:color="auto"/>
            </w:tcBorders>
            <w:tcMar>
              <w:top w:w="0" w:type="dxa"/>
              <w:left w:w="43" w:type="dxa"/>
              <w:bottom w:w="0" w:type="dxa"/>
              <w:right w:w="43" w:type="dxa"/>
            </w:tcMar>
          </w:tcPr>
          <w:p w14:paraId="728AD24C" w14:textId="77777777" w:rsidR="00EF1D18" w:rsidRPr="000814A7" w:rsidRDefault="00EF1D18" w:rsidP="00D86061">
            <w:pPr>
              <w:overflowPunct w:val="0"/>
              <w:autoSpaceDE w:val="0"/>
              <w:autoSpaceDN w:val="0"/>
              <w:spacing w:line="240" w:lineRule="auto"/>
              <w:ind w:right="-18"/>
              <w:rPr>
                <w:rFonts w:eastAsia="Calibri"/>
                <w:color w:val="000000" w:themeColor="text1"/>
                <w:sz w:val="20"/>
              </w:rPr>
            </w:pPr>
            <w:r w:rsidRPr="000814A7">
              <w:rPr>
                <w:color w:val="000000" w:themeColor="text1"/>
                <w:sz w:val="20"/>
              </w:rPr>
              <w:t>Miesiąc 3</w:t>
            </w:r>
          </w:p>
        </w:tc>
        <w:tc>
          <w:tcPr>
            <w:tcW w:w="614" w:type="pct"/>
            <w:tcBorders>
              <w:bottom w:val="single" w:sz="4" w:space="0" w:color="auto"/>
            </w:tcBorders>
            <w:tcMar>
              <w:top w:w="0" w:type="dxa"/>
              <w:left w:w="43" w:type="dxa"/>
              <w:bottom w:w="0" w:type="dxa"/>
              <w:right w:w="43" w:type="dxa"/>
            </w:tcMar>
          </w:tcPr>
          <w:p w14:paraId="52B2AF4F" w14:textId="77777777" w:rsidR="00EF1D18" w:rsidRPr="000814A7" w:rsidRDefault="00EF1D18" w:rsidP="00D86061">
            <w:pPr>
              <w:overflowPunct w:val="0"/>
              <w:autoSpaceDE w:val="0"/>
              <w:autoSpaceDN w:val="0"/>
              <w:spacing w:line="240" w:lineRule="auto"/>
              <w:rPr>
                <w:rFonts w:eastAsia="Calibri"/>
                <w:color w:val="000000" w:themeColor="text1"/>
                <w:sz w:val="20"/>
              </w:rPr>
            </w:pPr>
            <w:r w:rsidRPr="000814A7">
              <w:rPr>
                <w:color w:val="000000" w:themeColor="text1"/>
                <w:sz w:val="20"/>
              </w:rPr>
              <w:t>Nie dotyczy</w:t>
            </w:r>
          </w:p>
        </w:tc>
        <w:tc>
          <w:tcPr>
            <w:tcW w:w="818" w:type="pct"/>
            <w:tcBorders>
              <w:bottom w:val="single" w:sz="4" w:space="0" w:color="auto"/>
            </w:tcBorders>
          </w:tcPr>
          <w:p w14:paraId="2BFC53B9" w14:textId="77777777" w:rsidR="00EF1D18" w:rsidRPr="000814A7" w:rsidRDefault="00EF1D18" w:rsidP="00D86061">
            <w:pPr>
              <w:overflowPunct w:val="0"/>
              <w:autoSpaceDE w:val="0"/>
              <w:autoSpaceDN w:val="0"/>
              <w:spacing w:line="240" w:lineRule="auto"/>
              <w:rPr>
                <w:color w:val="000000" w:themeColor="text1"/>
                <w:sz w:val="20"/>
              </w:rPr>
            </w:pPr>
            <w:r w:rsidRPr="000814A7">
              <w:rPr>
                <w:color w:val="000000" w:themeColor="text1"/>
                <w:sz w:val="20"/>
              </w:rPr>
              <w:t>Nie dotyczy</w:t>
            </w:r>
          </w:p>
        </w:tc>
      </w:tr>
    </w:tbl>
    <w:p w14:paraId="3E21CE9C" w14:textId="77777777" w:rsidR="00EF1D18" w:rsidRPr="000814A7" w:rsidRDefault="00EF1D18" w:rsidP="00EF1D18">
      <w:pPr>
        <w:pStyle w:val="TableTextFootnote0"/>
        <w:rPr>
          <w:rFonts w:eastAsia="Times New Roman"/>
          <w:color w:val="000000" w:themeColor="text1"/>
        </w:rPr>
      </w:pPr>
      <w:r w:rsidRPr="000814A7">
        <w:rPr>
          <w:color w:val="000000" w:themeColor="text1"/>
          <w:vertAlign w:val="superscript"/>
        </w:rPr>
        <w:t xml:space="preserve">a </w:t>
      </w:r>
      <w:r w:rsidRPr="000814A7">
        <w:rPr>
          <w:color w:val="000000" w:themeColor="text1"/>
        </w:rPr>
        <w:t>≤3 dawki tygodniowo (pacjenci nieleczeni wcześniej MTX).</w:t>
      </w:r>
    </w:p>
    <w:p w14:paraId="32000918" w14:textId="77777777" w:rsidR="00EF1D18" w:rsidRPr="000814A7" w:rsidRDefault="00EF1D18" w:rsidP="00EF1D18">
      <w:pPr>
        <w:pStyle w:val="TableTextFootnote0"/>
        <w:rPr>
          <w:color w:val="000000" w:themeColor="text1"/>
        </w:rPr>
      </w:pPr>
      <w:r w:rsidRPr="000814A7">
        <w:rPr>
          <w:color w:val="000000" w:themeColor="text1"/>
          <w:vertAlign w:val="superscript"/>
        </w:rPr>
        <w:t xml:space="preserve">b </w:t>
      </w:r>
      <w:r w:rsidRPr="000814A7">
        <w:rPr>
          <w:color w:val="000000" w:themeColor="text1"/>
        </w:rPr>
        <w:t>Dozwolone było stosowanie leków przeciwmalarycznych.</w:t>
      </w:r>
    </w:p>
    <w:p w14:paraId="4669B011" w14:textId="77777777" w:rsidR="00EF1D18" w:rsidRPr="000814A7" w:rsidRDefault="00EF1D18" w:rsidP="00EF1D18">
      <w:pPr>
        <w:pStyle w:val="TableTextFootnote0"/>
        <w:ind w:left="90" w:hanging="90"/>
        <w:rPr>
          <w:color w:val="000000" w:themeColor="text1"/>
        </w:rPr>
      </w:pPr>
      <w:r w:rsidRPr="000814A7">
        <w:rPr>
          <w:color w:val="000000" w:themeColor="text1"/>
          <w:vertAlign w:val="superscript"/>
        </w:rPr>
        <w:t>c</w:t>
      </w:r>
      <w:r w:rsidRPr="000814A7">
        <w:rPr>
          <w:color w:val="000000" w:themeColor="text1"/>
        </w:rPr>
        <w:t xml:space="preserve"> Skojarzone pierwotne punkty końcowe: średnia zmiana mTSS w stosunku do wartości wyjściowej; odsetek pacjentów, którzy osiągnęli odpowiedź ACR20 lub ACR70; średnia zmiana wskaźnika HAQ-DI w stosunku do wartości wyjściowej; odsetek pacjentów, którzy osiągnęli wynik DAS28-4(OB) &lt;2,6 (remisja)</w:t>
      </w:r>
    </w:p>
    <w:p w14:paraId="5F94478D" w14:textId="77777777" w:rsidR="00EF1D18" w:rsidRPr="000814A7" w:rsidRDefault="00EF1D18" w:rsidP="00EF1D18">
      <w:pPr>
        <w:spacing w:line="240" w:lineRule="auto"/>
        <w:rPr>
          <w:color w:val="000000" w:themeColor="text1"/>
          <w:sz w:val="20"/>
          <w:u w:val="single"/>
        </w:rPr>
      </w:pPr>
      <w:r w:rsidRPr="000814A7">
        <w:rPr>
          <w:color w:val="000000" w:themeColor="text1"/>
          <w:sz w:val="20"/>
        </w:rPr>
        <w:t xml:space="preserve">mTSS = zmodyfikowana całkowita skala Sharpa (ang. modified Total Sharp Score), ACR20(70) = poprawa ≥20% (≥70%) według kryteriów American College of Rheumatology, DAS28 = wskaźnik aktywności choroby z uwzględnieniem 28 stawów (ang. Disease Activity Score), OB = odczyn Biernackiego (wskaźnik opadania erytrocytów), HAQ-DI = wskaźnik niepełnosprawności kwestionariusza oceny jakości życia (ang. Health Assessment Questionnaire Disability Index), DMARD = lek przeciwreumatyczny modyfikujący przebieg choroby, IR = pacjent z niewystarczającą odpowiedzią na leczenie, </w:t>
      </w:r>
      <w:r w:rsidR="00A501B4" w:rsidRPr="000814A7">
        <w:rPr>
          <w:color w:val="000000" w:themeColor="text1"/>
          <w:sz w:val="20"/>
        </w:rPr>
        <w:t>c</w:t>
      </w:r>
      <w:r w:rsidRPr="000814A7">
        <w:rPr>
          <w:color w:val="000000" w:themeColor="text1"/>
          <w:sz w:val="20"/>
        </w:rPr>
        <w:t xml:space="preserve">sDMARD = konwencjonalny syntetyczny </w:t>
      </w:r>
      <w:r w:rsidRPr="000814A7">
        <w:rPr>
          <w:color w:val="000000" w:themeColor="text1"/>
          <w:sz w:val="20"/>
        </w:rPr>
        <w:lastRenderedPageBreak/>
        <w:t>lek z grupy DMARD, TNFi = inhibitor czynnika martwicy nowotworu, ADA = adalimumab, MTX = metotreksat</w:t>
      </w:r>
    </w:p>
    <w:p w14:paraId="5689E215" w14:textId="77777777" w:rsidR="00EF1D18" w:rsidRPr="000814A7" w:rsidRDefault="00EF1D18" w:rsidP="00EF1D18">
      <w:pPr>
        <w:spacing w:line="240" w:lineRule="auto"/>
        <w:rPr>
          <w:color w:val="000000" w:themeColor="text1"/>
          <w:sz w:val="20"/>
          <w:u w:val="single"/>
        </w:rPr>
      </w:pPr>
    </w:p>
    <w:p w14:paraId="02B3351F" w14:textId="77777777" w:rsidR="00EF1D18" w:rsidRPr="0008353E" w:rsidRDefault="00EF1D18" w:rsidP="00EF1D18">
      <w:pPr>
        <w:keepNext/>
        <w:keepLines/>
        <w:spacing w:line="240" w:lineRule="auto"/>
        <w:rPr>
          <w:i/>
          <w:iCs/>
          <w:color w:val="000000" w:themeColor="text1"/>
        </w:rPr>
      </w:pPr>
      <w:r w:rsidRPr="0008353E">
        <w:rPr>
          <w:i/>
          <w:iCs/>
          <w:color w:val="000000" w:themeColor="text1"/>
          <w:u w:val="single"/>
        </w:rPr>
        <w:t>Odpowiedź kliniczna</w:t>
      </w:r>
    </w:p>
    <w:p w14:paraId="3009928C" w14:textId="77777777" w:rsidR="00EF1D18" w:rsidRPr="0008353E" w:rsidRDefault="00EF1D18" w:rsidP="00EF1D18">
      <w:pPr>
        <w:keepNext/>
        <w:keepLines/>
        <w:spacing w:line="240" w:lineRule="auto"/>
        <w:rPr>
          <w:i/>
          <w:color w:val="000000" w:themeColor="text1"/>
        </w:rPr>
      </w:pPr>
    </w:p>
    <w:p w14:paraId="7A47C5BF" w14:textId="77777777" w:rsidR="00EF1D18" w:rsidRPr="0008353E" w:rsidRDefault="00EF1D18" w:rsidP="00EF1D18">
      <w:pPr>
        <w:keepNext/>
        <w:keepLines/>
        <w:spacing w:line="240" w:lineRule="auto"/>
        <w:rPr>
          <w:color w:val="000000" w:themeColor="text1"/>
        </w:rPr>
      </w:pPr>
      <w:r w:rsidRPr="0008353E">
        <w:rPr>
          <w:i/>
          <w:color w:val="000000" w:themeColor="text1"/>
        </w:rPr>
        <w:t>Odpowiedź ACR</w:t>
      </w:r>
    </w:p>
    <w:p w14:paraId="2E7A2CC5" w14:textId="77777777" w:rsidR="00EF1D18" w:rsidRPr="0008353E" w:rsidRDefault="00EF1D18" w:rsidP="00EF1D18">
      <w:pPr>
        <w:spacing w:line="240" w:lineRule="auto"/>
        <w:rPr>
          <w:color w:val="000000" w:themeColor="text1"/>
        </w:rPr>
      </w:pPr>
      <w:r w:rsidRPr="0008353E">
        <w:rPr>
          <w:color w:val="000000" w:themeColor="text1"/>
        </w:rPr>
        <w:t xml:space="preserve">Odsetki pacjentów leczonych tofacytynibem, którzy uzyskali odpowiedzi ACR20, ACR50 i ACR70 w badaniach ORAL Solo, ORAL Sync, ORAL Standard, ORAL Scan, ORAL Step, ORAL Start i ORAL Strategy podano w tabeli </w:t>
      </w:r>
      <w:r w:rsidR="00A501B4" w:rsidRPr="0008353E">
        <w:rPr>
          <w:color w:val="000000" w:themeColor="text1"/>
        </w:rPr>
        <w:t>9</w:t>
      </w:r>
      <w:r w:rsidRPr="0008353E">
        <w:rPr>
          <w:color w:val="000000" w:themeColor="text1"/>
        </w:rPr>
        <w:t>. We wszystkich badaniach u pacjentów leczonych tofacytynibem w dawkach 5 mg lub 10 mg dwa razy na dobę uzyskano istotny statystycznie odsetek odpowiedzi ACR20, ACR50 i ACR70 w 3. miesiącu i w 6. miesiącu w porównaniu do grupy kontrolnej otrzymującej placebo (lub MTX w badaniu ORAL Start).</w:t>
      </w:r>
    </w:p>
    <w:p w14:paraId="20144920" w14:textId="77777777" w:rsidR="00EF1D18" w:rsidRPr="0008353E" w:rsidRDefault="00EF1D18" w:rsidP="00EF1D18">
      <w:pPr>
        <w:spacing w:line="240" w:lineRule="auto"/>
        <w:rPr>
          <w:color w:val="000000" w:themeColor="text1"/>
        </w:rPr>
      </w:pPr>
    </w:p>
    <w:p w14:paraId="45461602" w14:textId="77777777" w:rsidR="00EF1D18" w:rsidRPr="0008353E" w:rsidRDefault="00EF1D18" w:rsidP="00EF1D18">
      <w:pPr>
        <w:spacing w:line="240" w:lineRule="auto"/>
        <w:rPr>
          <w:color w:val="000000" w:themeColor="text1"/>
        </w:rPr>
      </w:pPr>
      <w:r w:rsidRPr="0008353E">
        <w:rPr>
          <w:color w:val="000000" w:themeColor="text1"/>
        </w:rPr>
        <w:t>W badaniu ORAL Strategy odpowiedzi na tofacytynib w dawce 5 mg dwa razy na dobę + MTX były podobne liczbowo do odpowiedzi na adalimumab w dawce 40 mg + MTX i obie były liczbowo wyższe od odpowiedzi na tofacytynib w dawce 5 mg dwa razy na dobę.</w:t>
      </w:r>
    </w:p>
    <w:p w14:paraId="2CC72C36" w14:textId="77777777" w:rsidR="00EF1D18" w:rsidRPr="0008353E" w:rsidRDefault="00EF1D18" w:rsidP="00EF1D18">
      <w:pPr>
        <w:spacing w:line="240" w:lineRule="auto"/>
        <w:rPr>
          <w:color w:val="000000" w:themeColor="text1"/>
        </w:rPr>
      </w:pPr>
    </w:p>
    <w:p w14:paraId="6FF7D327" w14:textId="77777777" w:rsidR="00EF1D18" w:rsidRPr="0008353E" w:rsidRDefault="00EF1D18" w:rsidP="00495EB6">
      <w:pPr>
        <w:spacing w:line="240" w:lineRule="auto"/>
        <w:rPr>
          <w:color w:val="000000" w:themeColor="text1"/>
        </w:rPr>
      </w:pPr>
      <w:r w:rsidRPr="0008353E">
        <w:rPr>
          <w:color w:val="000000" w:themeColor="text1"/>
        </w:rPr>
        <w:t>Wyniki leczenia były podobne niezależnie od obecności lub braku czynnika reumatoidalnego, wieku, płci, rasy i zaawansowania choroby. Rezultaty pojawiały się szybko (w badaniach ORAL Solo, ORAL Sync i ORAL Step już w 2. tygodniu), a wraz z kontynuacją leczenia wielkość uzyskanych odpowiedzi na leczenie zwiększała się. Podobnie jak w przypadku ogólnej odpowiedzi ACR u pacjentów leczonych tofacytynibem w dawkach 5 mg lub 10 mg dwa razy na dobę, następowała konsekwentna poprawa każdego z parametrów odpowiedzi w skali ACR w porównaniu do punktu wyjściowego, w tym w liczbie bolesnych i opuchniętych stawów, ogólnej ocenie dokonanej przez pacjenta i przez lekarza, wskaźniku niepełnosprawności, ocenie dolegliwości bólowych oraz wartości CRP, w porównaniu do grup pacjentów otrzymujących placebo w skojarzeniu z MTX lub innymi lekami z grupy DMARD we wszystkich badaniach.</w:t>
      </w:r>
    </w:p>
    <w:p w14:paraId="116C8093" w14:textId="77777777" w:rsidR="00EF1D18" w:rsidRPr="0008353E" w:rsidRDefault="00EF1D18" w:rsidP="00495EB6">
      <w:pPr>
        <w:widowControl w:val="0"/>
        <w:spacing w:line="240" w:lineRule="auto"/>
        <w:rPr>
          <w:color w:val="000000" w:themeColor="text1"/>
          <w:szCs w:val="22"/>
        </w:rPr>
      </w:pPr>
    </w:p>
    <w:p w14:paraId="0A8D2F31" w14:textId="77777777" w:rsidR="00EF1D18" w:rsidRPr="0008353E" w:rsidRDefault="00EF1D18" w:rsidP="00F90B35">
      <w:pPr>
        <w:keepNext/>
        <w:keepLines/>
        <w:spacing w:line="240" w:lineRule="auto"/>
        <w:rPr>
          <w:b/>
          <w:color w:val="000000" w:themeColor="text1"/>
          <w:szCs w:val="22"/>
        </w:rPr>
      </w:pPr>
      <w:r w:rsidRPr="0008353E">
        <w:rPr>
          <w:b/>
          <w:color w:val="000000" w:themeColor="text1"/>
        </w:rPr>
        <w:t xml:space="preserve">Tabela </w:t>
      </w:r>
      <w:r w:rsidR="00A501B4" w:rsidRPr="0008353E">
        <w:rPr>
          <w:b/>
          <w:color w:val="000000" w:themeColor="text1"/>
        </w:rPr>
        <w:t>9</w:t>
      </w:r>
      <w:r w:rsidRPr="0008353E">
        <w:rPr>
          <w:b/>
          <w:color w:val="000000" w:themeColor="text1"/>
        </w:rPr>
        <w:t xml:space="preserve">:  Odsetek (%) pacjentów z odpowiedzią na leczenie wg kryteriów ACR  </w:t>
      </w:r>
    </w:p>
    <w:tbl>
      <w:tblPr>
        <w:tblW w:w="4961" w:type="pct"/>
        <w:tblInd w:w="144" w:type="dxa"/>
        <w:tblLayout w:type="fixed"/>
        <w:tblLook w:val="0000" w:firstRow="0" w:lastRow="0" w:firstColumn="0" w:lastColumn="0" w:noHBand="0" w:noVBand="0"/>
      </w:tblPr>
      <w:tblGrid>
        <w:gridCol w:w="1197"/>
        <w:gridCol w:w="1261"/>
        <w:gridCol w:w="2107"/>
        <w:gridCol w:w="1238"/>
        <w:gridCol w:w="1003"/>
        <w:gridCol w:w="13"/>
        <w:gridCol w:w="2173"/>
      </w:tblGrid>
      <w:tr w:rsidR="00EF1D18" w:rsidRPr="0008353E" w14:paraId="03265D98" w14:textId="77777777" w:rsidTr="00D86061">
        <w:tc>
          <w:tcPr>
            <w:tcW w:w="921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5582F95" w14:textId="77777777" w:rsidR="00EF1D18" w:rsidRPr="0008353E" w:rsidRDefault="00EF1D18" w:rsidP="00F90B35">
            <w:pPr>
              <w:pStyle w:val="TableTextCentered"/>
              <w:keepNext/>
              <w:keepLines/>
              <w:rPr>
                <w:b/>
                <w:color w:val="000000" w:themeColor="text1"/>
                <w:sz w:val="22"/>
                <w:szCs w:val="22"/>
              </w:rPr>
            </w:pPr>
            <w:r w:rsidRPr="0008353E">
              <w:rPr>
                <w:b/>
                <w:color w:val="000000" w:themeColor="text1"/>
                <w:sz w:val="22"/>
              </w:rPr>
              <w:t>ORAL Solo:</w:t>
            </w:r>
            <w:r w:rsidRPr="0008353E">
              <w:rPr>
                <w:color w:val="000000" w:themeColor="text1"/>
                <w:sz w:val="22"/>
              </w:rPr>
              <w:t xml:space="preserve"> </w:t>
            </w:r>
            <w:r w:rsidR="00655A65" w:rsidRPr="0008353E">
              <w:rPr>
                <w:b/>
                <w:color w:val="000000" w:themeColor="text1"/>
                <w:sz w:val="22"/>
              </w:rPr>
              <w:t>p</w:t>
            </w:r>
            <w:r w:rsidRPr="0008353E">
              <w:rPr>
                <w:b/>
                <w:color w:val="000000" w:themeColor="text1"/>
                <w:sz w:val="22"/>
              </w:rPr>
              <w:t>acjenci z niewystarczającą odpowiedzią na leki DMARD</w:t>
            </w:r>
          </w:p>
        </w:tc>
      </w:tr>
      <w:tr w:rsidR="00EF1D18" w:rsidRPr="0008353E" w14:paraId="0F50DD72" w14:textId="77777777" w:rsidTr="00D86061">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14:paraId="71E14A5C" w14:textId="77777777" w:rsidR="00EF1D18" w:rsidRPr="0008353E" w:rsidRDefault="00EF1D18" w:rsidP="00F90B35">
            <w:pPr>
              <w:pStyle w:val="TableTextCentered"/>
              <w:keepNext/>
              <w:keepLines/>
              <w:rPr>
                <w:b/>
                <w:color w:val="000000" w:themeColor="text1"/>
                <w:sz w:val="22"/>
                <w:szCs w:val="22"/>
              </w:rPr>
            </w:pPr>
            <w:r w:rsidRPr="0008353E">
              <w:rPr>
                <w:b/>
                <w:color w:val="000000" w:themeColor="text1"/>
                <w:sz w:val="22"/>
              </w:rPr>
              <w:t>Punkt</w:t>
            </w:r>
            <w:r w:rsidRPr="000814A7">
              <w:rPr>
                <w:color w:val="000000" w:themeColor="text1"/>
              </w:rPr>
              <w:t xml:space="preserve"> </w:t>
            </w:r>
            <w:r w:rsidRPr="0008353E">
              <w:rPr>
                <w:b/>
                <w:color w:val="000000" w:themeColor="text1"/>
                <w:sz w:val="22"/>
              </w:rPr>
              <w:t>końcowy</w:t>
            </w:r>
          </w:p>
        </w:tc>
        <w:tc>
          <w:tcPr>
            <w:tcW w:w="1291" w:type="dxa"/>
            <w:tcBorders>
              <w:top w:val="single" w:sz="4" w:space="0" w:color="auto"/>
              <w:left w:val="single" w:sz="4" w:space="0" w:color="auto"/>
              <w:bottom w:val="single" w:sz="4" w:space="0" w:color="auto"/>
              <w:right w:val="single" w:sz="4" w:space="0" w:color="auto"/>
            </w:tcBorders>
            <w:vAlign w:val="center"/>
          </w:tcPr>
          <w:p w14:paraId="6AEEA9D3" w14:textId="77777777" w:rsidR="00EF1D18" w:rsidRPr="0008353E" w:rsidRDefault="00EF1D18" w:rsidP="00F90B35">
            <w:pPr>
              <w:pStyle w:val="TableTextCentered"/>
              <w:keepNext/>
              <w:keepLines/>
              <w:rPr>
                <w:b/>
                <w:color w:val="000000" w:themeColor="text1"/>
                <w:sz w:val="22"/>
                <w:szCs w:val="22"/>
              </w:rPr>
            </w:pPr>
            <w:r w:rsidRPr="0008353E">
              <w:rPr>
                <w:b/>
                <w:color w:val="000000" w:themeColor="text1"/>
                <w:sz w:val="22"/>
              </w:rPr>
              <w:t>Punkt czasowy</w:t>
            </w:r>
          </w:p>
        </w:tc>
        <w:tc>
          <w:tcPr>
            <w:tcW w:w="2162" w:type="dxa"/>
            <w:tcBorders>
              <w:top w:val="single" w:sz="4" w:space="0" w:color="auto"/>
              <w:left w:val="single" w:sz="4" w:space="0" w:color="auto"/>
              <w:bottom w:val="single" w:sz="4" w:space="0" w:color="auto"/>
              <w:right w:val="single" w:sz="4" w:space="0" w:color="auto"/>
            </w:tcBorders>
            <w:shd w:val="clear" w:color="auto" w:fill="auto"/>
            <w:vAlign w:val="center"/>
          </w:tcPr>
          <w:p w14:paraId="60F604E7" w14:textId="77777777" w:rsidR="00EF1D18" w:rsidRPr="0008353E" w:rsidRDefault="00EF1D18" w:rsidP="00F90B35">
            <w:pPr>
              <w:pStyle w:val="TableTextCentered"/>
              <w:keepNext/>
              <w:keepLines/>
              <w:rPr>
                <w:b/>
                <w:color w:val="000000" w:themeColor="text1"/>
                <w:sz w:val="22"/>
                <w:szCs w:val="22"/>
              </w:rPr>
            </w:pPr>
            <w:r w:rsidRPr="0008353E">
              <w:rPr>
                <w:b/>
                <w:color w:val="000000" w:themeColor="text1"/>
                <w:sz w:val="22"/>
              </w:rPr>
              <w:t>Placebo</w:t>
            </w:r>
          </w:p>
          <w:p w14:paraId="5926F87E" w14:textId="77777777" w:rsidR="00EF1D18" w:rsidRPr="0008353E" w:rsidRDefault="00EF1D18" w:rsidP="00F90B35">
            <w:pPr>
              <w:pStyle w:val="TableTextCentered"/>
              <w:keepNext/>
              <w:keepLines/>
              <w:rPr>
                <w:b/>
                <w:color w:val="000000" w:themeColor="text1"/>
                <w:sz w:val="22"/>
                <w:szCs w:val="22"/>
              </w:rPr>
            </w:pPr>
            <w:r w:rsidRPr="0008353E">
              <w:rPr>
                <w:b/>
                <w:color w:val="000000" w:themeColor="text1"/>
                <w:sz w:val="22"/>
              </w:rPr>
              <w:t>N = 122</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17ED2A" w14:textId="77777777" w:rsidR="00EF1D18" w:rsidRPr="0008353E" w:rsidRDefault="00EF1D18" w:rsidP="00F90B35">
            <w:pPr>
              <w:pStyle w:val="TableTextCentered"/>
              <w:keepNext/>
              <w:keepLines/>
              <w:rPr>
                <w:b/>
                <w:color w:val="000000" w:themeColor="text1"/>
                <w:sz w:val="22"/>
                <w:szCs w:val="22"/>
              </w:rPr>
            </w:pPr>
            <w:r w:rsidRPr="0008353E">
              <w:rPr>
                <w:b/>
                <w:color w:val="000000" w:themeColor="text1"/>
                <w:sz w:val="22"/>
              </w:rPr>
              <w:t xml:space="preserve">Tofacytynib 5 mg dwa razy na dobę w monoterapii </w:t>
            </w:r>
          </w:p>
          <w:p w14:paraId="7BF2339B" w14:textId="77777777" w:rsidR="00EF1D18" w:rsidRPr="0008353E" w:rsidRDefault="00EF1D18" w:rsidP="00F90B35">
            <w:pPr>
              <w:pStyle w:val="TableTextCentered"/>
              <w:keepNext/>
              <w:keepLines/>
              <w:rPr>
                <w:b/>
                <w:color w:val="000000" w:themeColor="text1"/>
                <w:sz w:val="22"/>
                <w:szCs w:val="22"/>
              </w:rPr>
            </w:pPr>
            <w:r w:rsidRPr="0008353E">
              <w:rPr>
                <w:b/>
                <w:color w:val="000000" w:themeColor="text1"/>
                <w:sz w:val="22"/>
              </w:rPr>
              <w:t>N = 241</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B2A8DD" w14:textId="77777777" w:rsidR="00EF1D18" w:rsidRPr="0008353E" w:rsidRDefault="00EF1D18" w:rsidP="00F90B35">
            <w:pPr>
              <w:pStyle w:val="TableTextCentered"/>
              <w:keepNext/>
              <w:keepLines/>
              <w:rPr>
                <w:b/>
                <w:color w:val="000000" w:themeColor="text1"/>
                <w:sz w:val="22"/>
                <w:szCs w:val="22"/>
              </w:rPr>
            </w:pPr>
            <w:r w:rsidRPr="0008353E">
              <w:rPr>
                <w:b/>
                <w:color w:val="000000" w:themeColor="text1"/>
                <w:sz w:val="22"/>
              </w:rPr>
              <w:t>Tofacytynib 10 mg dwa razy na dobę w monoterapii</w:t>
            </w:r>
          </w:p>
          <w:p w14:paraId="0204DAF7" w14:textId="77777777" w:rsidR="00EF1D18" w:rsidRPr="0008353E" w:rsidRDefault="00EF1D18" w:rsidP="00F90B35">
            <w:pPr>
              <w:pStyle w:val="TableTextCentered"/>
              <w:keepNext/>
              <w:keepLines/>
              <w:rPr>
                <w:b/>
                <w:color w:val="000000" w:themeColor="text1"/>
                <w:sz w:val="22"/>
                <w:szCs w:val="22"/>
              </w:rPr>
            </w:pPr>
            <w:r w:rsidRPr="0008353E">
              <w:rPr>
                <w:b/>
                <w:color w:val="000000" w:themeColor="text1"/>
                <w:sz w:val="22"/>
              </w:rPr>
              <w:t>N = 243</w:t>
            </w:r>
          </w:p>
        </w:tc>
      </w:tr>
      <w:tr w:rsidR="00EF1D18" w:rsidRPr="0008353E" w14:paraId="2073203D" w14:textId="77777777" w:rsidTr="00D86061">
        <w:tc>
          <w:tcPr>
            <w:tcW w:w="1225" w:type="dxa"/>
            <w:vMerge w:val="restart"/>
            <w:tcBorders>
              <w:top w:val="single" w:sz="4" w:space="0" w:color="auto"/>
              <w:left w:val="single" w:sz="4" w:space="0" w:color="auto"/>
              <w:right w:val="single" w:sz="4" w:space="0" w:color="auto"/>
            </w:tcBorders>
            <w:shd w:val="clear" w:color="auto" w:fill="auto"/>
            <w:vAlign w:val="center"/>
          </w:tcPr>
          <w:p w14:paraId="2C4C1C3C" w14:textId="77777777" w:rsidR="00EF1D18" w:rsidRPr="0008353E" w:rsidRDefault="00EF1D18" w:rsidP="00495EB6">
            <w:pPr>
              <w:pStyle w:val="TableText"/>
              <w:widowControl w:val="0"/>
              <w:rPr>
                <w:rFonts w:cs="Times New Roman"/>
                <w:color w:val="000000" w:themeColor="text1"/>
                <w:sz w:val="22"/>
                <w:szCs w:val="22"/>
              </w:rPr>
            </w:pPr>
            <w:r w:rsidRPr="0008353E">
              <w:rPr>
                <w:color w:val="000000" w:themeColor="text1"/>
                <w:sz w:val="22"/>
              </w:rPr>
              <w:t>ACR20</w:t>
            </w:r>
          </w:p>
        </w:tc>
        <w:tc>
          <w:tcPr>
            <w:tcW w:w="1291" w:type="dxa"/>
            <w:tcBorders>
              <w:top w:val="single" w:sz="4" w:space="0" w:color="auto"/>
              <w:left w:val="single" w:sz="4" w:space="0" w:color="auto"/>
              <w:bottom w:val="single" w:sz="4" w:space="0" w:color="auto"/>
              <w:right w:val="single" w:sz="4" w:space="0" w:color="auto"/>
            </w:tcBorders>
            <w:vAlign w:val="center"/>
          </w:tcPr>
          <w:p w14:paraId="7EE3EEA7" w14:textId="77777777" w:rsidR="00EF1D18" w:rsidRPr="0008353E" w:rsidRDefault="00EF1D18" w:rsidP="00495EB6">
            <w:pPr>
              <w:pStyle w:val="TableText"/>
              <w:widowControl w:val="0"/>
              <w:jc w:val="center"/>
              <w:rPr>
                <w:rFonts w:cs="Times New Roman"/>
                <w:color w:val="000000" w:themeColor="text1"/>
                <w:sz w:val="22"/>
                <w:szCs w:val="22"/>
              </w:rPr>
            </w:pPr>
            <w:r w:rsidRPr="0008353E">
              <w:rPr>
                <w:color w:val="000000" w:themeColor="text1"/>
                <w:sz w:val="22"/>
              </w:rPr>
              <w:t>Miesiąc 3</w:t>
            </w:r>
          </w:p>
        </w:tc>
        <w:tc>
          <w:tcPr>
            <w:tcW w:w="2162" w:type="dxa"/>
            <w:tcBorders>
              <w:top w:val="single" w:sz="4" w:space="0" w:color="auto"/>
              <w:left w:val="single" w:sz="4" w:space="0" w:color="auto"/>
              <w:bottom w:val="single" w:sz="4" w:space="0" w:color="auto"/>
              <w:right w:val="single" w:sz="4" w:space="0" w:color="auto"/>
            </w:tcBorders>
            <w:shd w:val="clear" w:color="auto" w:fill="auto"/>
            <w:vAlign w:val="center"/>
          </w:tcPr>
          <w:p w14:paraId="09477A1A" w14:textId="77777777" w:rsidR="00EF1D18" w:rsidRPr="0008353E" w:rsidRDefault="00EF1D18" w:rsidP="00495EB6">
            <w:pPr>
              <w:pStyle w:val="TableTextCentered"/>
              <w:widowControl w:val="0"/>
              <w:rPr>
                <w:color w:val="000000" w:themeColor="text1"/>
                <w:sz w:val="22"/>
                <w:szCs w:val="22"/>
              </w:rPr>
            </w:pPr>
            <w:r w:rsidRPr="0008353E">
              <w:rPr>
                <w:color w:val="000000" w:themeColor="text1"/>
                <w:sz w:val="22"/>
              </w:rPr>
              <w:t>26</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23ED9F" w14:textId="77777777" w:rsidR="00EF1D18" w:rsidRPr="0008353E" w:rsidRDefault="00EF1D18" w:rsidP="00495EB6">
            <w:pPr>
              <w:pStyle w:val="TableTextCentered"/>
              <w:widowControl w:val="0"/>
              <w:rPr>
                <w:color w:val="000000" w:themeColor="text1"/>
                <w:sz w:val="22"/>
                <w:szCs w:val="22"/>
              </w:rPr>
            </w:pPr>
            <w:r w:rsidRPr="0008353E">
              <w:rPr>
                <w:color w:val="000000" w:themeColor="text1"/>
                <w:sz w:val="22"/>
              </w:rPr>
              <w:t>60***</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5FACBF" w14:textId="77777777" w:rsidR="00EF1D18" w:rsidRPr="0008353E" w:rsidRDefault="00EF1D18" w:rsidP="00495EB6">
            <w:pPr>
              <w:pStyle w:val="TableTextCentered"/>
              <w:widowControl w:val="0"/>
              <w:rPr>
                <w:color w:val="000000" w:themeColor="text1"/>
                <w:sz w:val="22"/>
                <w:szCs w:val="22"/>
              </w:rPr>
            </w:pPr>
            <w:r w:rsidRPr="0008353E">
              <w:rPr>
                <w:color w:val="000000" w:themeColor="text1"/>
                <w:sz w:val="22"/>
              </w:rPr>
              <w:t>65***</w:t>
            </w:r>
          </w:p>
        </w:tc>
      </w:tr>
      <w:tr w:rsidR="00EF1D18" w:rsidRPr="0008353E" w14:paraId="1E60F64B" w14:textId="77777777" w:rsidTr="00D86061">
        <w:tc>
          <w:tcPr>
            <w:tcW w:w="1225" w:type="dxa"/>
            <w:vMerge/>
            <w:tcBorders>
              <w:left w:val="single" w:sz="4" w:space="0" w:color="auto"/>
              <w:right w:val="single" w:sz="4" w:space="0" w:color="auto"/>
            </w:tcBorders>
            <w:shd w:val="clear" w:color="auto" w:fill="auto"/>
            <w:vAlign w:val="center"/>
          </w:tcPr>
          <w:p w14:paraId="7BA87995" w14:textId="77777777" w:rsidR="00EF1D18" w:rsidRPr="0008353E" w:rsidRDefault="00EF1D18" w:rsidP="00495EB6">
            <w:pPr>
              <w:pStyle w:val="TableText"/>
              <w:widowControl w:val="0"/>
              <w:rPr>
                <w:rFonts w:cs="Times New Roman"/>
                <w:color w:val="000000" w:themeColor="text1"/>
                <w:sz w:val="22"/>
                <w:szCs w:val="22"/>
              </w:rPr>
            </w:pPr>
          </w:p>
        </w:tc>
        <w:tc>
          <w:tcPr>
            <w:tcW w:w="1291" w:type="dxa"/>
            <w:tcBorders>
              <w:top w:val="single" w:sz="4" w:space="0" w:color="auto"/>
              <w:left w:val="single" w:sz="4" w:space="0" w:color="auto"/>
              <w:bottom w:val="single" w:sz="4" w:space="0" w:color="auto"/>
              <w:right w:val="single" w:sz="4" w:space="0" w:color="auto"/>
            </w:tcBorders>
            <w:vAlign w:val="center"/>
          </w:tcPr>
          <w:p w14:paraId="094D3687" w14:textId="77777777" w:rsidR="00EF1D18" w:rsidRPr="0008353E" w:rsidRDefault="00EF1D18" w:rsidP="00495EB6">
            <w:pPr>
              <w:pStyle w:val="TableText"/>
              <w:widowControl w:val="0"/>
              <w:jc w:val="center"/>
              <w:rPr>
                <w:rFonts w:cs="Times New Roman"/>
                <w:color w:val="000000" w:themeColor="text1"/>
                <w:sz w:val="22"/>
                <w:szCs w:val="22"/>
              </w:rPr>
            </w:pPr>
            <w:r w:rsidRPr="0008353E">
              <w:rPr>
                <w:color w:val="000000" w:themeColor="text1"/>
                <w:sz w:val="22"/>
              </w:rPr>
              <w:t>Miesiąc 6</w:t>
            </w:r>
          </w:p>
        </w:tc>
        <w:tc>
          <w:tcPr>
            <w:tcW w:w="2162" w:type="dxa"/>
            <w:tcBorders>
              <w:top w:val="single" w:sz="4" w:space="0" w:color="auto"/>
              <w:left w:val="single" w:sz="4" w:space="0" w:color="auto"/>
              <w:bottom w:val="single" w:sz="4" w:space="0" w:color="auto"/>
              <w:right w:val="single" w:sz="4" w:space="0" w:color="auto"/>
            </w:tcBorders>
            <w:shd w:val="clear" w:color="auto" w:fill="auto"/>
            <w:vAlign w:val="center"/>
          </w:tcPr>
          <w:p w14:paraId="72319402" w14:textId="77777777" w:rsidR="00EF1D18" w:rsidRPr="0008353E" w:rsidRDefault="00EF1D18" w:rsidP="00495EB6">
            <w:pPr>
              <w:pStyle w:val="TableTextCentered"/>
              <w:widowControl w:val="0"/>
              <w:rPr>
                <w:color w:val="000000" w:themeColor="text1"/>
                <w:sz w:val="22"/>
                <w:szCs w:val="22"/>
              </w:rPr>
            </w:pPr>
            <w:r w:rsidRPr="0008353E">
              <w:rPr>
                <w:color w:val="000000" w:themeColor="text1"/>
                <w:sz w:val="22"/>
              </w:rPr>
              <w:t>Nie dotyczy</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080F0E" w14:textId="77777777" w:rsidR="00EF1D18" w:rsidRPr="0008353E" w:rsidRDefault="00EF1D18" w:rsidP="00495EB6">
            <w:pPr>
              <w:pStyle w:val="TableTextCentered"/>
              <w:widowControl w:val="0"/>
              <w:rPr>
                <w:color w:val="000000" w:themeColor="text1"/>
                <w:sz w:val="22"/>
                <w:szCs w:val="22"/>
              </w:rPr>
            </w:pPr>
            <w:r w:rsidRPr="0008353E">
              <w:rPr>
                <w:color w:val="000000" w:themeColor="text1"/>
                <w:sz w:val="22"/>
              </w:rPr>
              <w:t>69</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366F85" w14:textId="77777777" w:rsidR="00EF1D18" w:rsidRPr="0008353E" w:rsidRDefault="00EF1D18" w:rsidP="00495EB6">
            <w:pPr>
              <w:pStyle w:val="TableTextCentered"/>
              <w:widowControl w:val="0"/>
              <w:rPr>
                <w:color w:val="000000" w:themeColor="text1"/>
                <w:sz w:val="22"/>
                <w:szCs w:val="22"/>
              </w:rPr>
            </w:pPr>
            <w:r w:rsidRPr="0008353E">
              <w:rPr>
                <w:color w:val="000000" w:themeColor="text1"/>
                <w:sz w:val="22"/>
              </w:rPr>
              <w:t>71</w:t>
            </w:r>
          </w:p>
        </w:tc>
      </w:tr>
      <w:tr w:rsidR="00EF1D18" w:rsidRPr="0008353E" w14:paraId="7945E34E" w14:textId="77777777" w:rsidTr="00D86061">
        <w:tc>
          <w:tcPr>
            <w:tcW w:w="12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8D55ED6" w14:textId="77777777" w:rsidR="00EF1D18" w:rsidRPr="0008353E" w:rsidRDefault="00EF1D18" w:rsidP="00495EB6">
            <w:pPr>
              <w:pStyle w:val="TableText"/>
              <w:widowControl w:val="0"/>
              <w:rPr>
                <w:rFonts w:cs="Times New Roman"/>
                <w:color w:val="000000" w:themeColor="text1"/>
                <w:sz w:val="22"/>
                <w:szCs w:val="22"/>
              </w:rPr>
            </w:pPr>
            <w:r w:rsidRPr="0008353E">
              <w:rPr>
                <w:color w:val="000000" w:themeColor="text1"/>
                <w:sz w:val="22"/>
              </w:rPr>
              <w:t>ACR50</w:t>
            </w:r>
          </w:p>
        </w:tc>
        <w:tc>
          <w:tcPr>
            <w:tcW w:w="1291" w:type="dxa"/>
            <w:tcBorders>
              <w:top w:val="single" w:sz="4" w:space="0" w:color="auto"/>
              <w:left w:val="single" w:sz="4" w:space="0" w:color="auto"/>
              <w:bottom w:val="single" w:sz="4" w:space="0" w:color="auto"/>
              <w:right w:val="single" w:sz="4" w:space="0" w:color="auto"/>
            </w:tcBorders>
            <w:vAlign w:val="center"/>
          </w:tcPr>
          <w:p w14:paraId="7CA3E512" w14:textId="77777777" w:rsidR="00EF1D18" w:rsidRPr="0008353E" w:rsidRDefault="00EF1D18" w:rsidP="00495EB6">
            <w:pPr>
              <w:pStyle w:val="TableText"/>
              <w:widowControl w:val="0"/>
              <w:jc w:val="center"/>
              <w:rPr>
                <w:rFonts w:cs="Times New Roman"/>
                <w:color w:val="000000" w:themeColor="text1"/>
                <w:sz w:val="22"/>
                <w:szCs w:val="22"/>
              </w:rPr>
            </w:pPr>
            <w:r w:rsidRPr="0008353E">
              <w:rPr>
                <w:color w:val="000000" w:themeColor="text1"/>
                <w:sz w:val="22"/>
              </w:rPr>
              <w:t>Miesiąc 3</w:t>
            </w:r>
          </w:p>
        </w:tc>
        <w:tc>
          <w:tcPr>
            <w:tcW w:w="2162" w:type="dxa"/>
            <w:tcBorders>
              <w:top w:val="single" w:sz="4" w:space="0" w:color="auto"/>
              <w:left w:val="single" w:sz="4" w:space="0" w:color="auto"/>
              <w:bottom w:val="single" w:sz="4" w:space="0" w:color="auto"/>
              <w:right w:val="single" w:sz="4" w:space="0" w:color="auto"/>
            </w:tcBorders>
            <w:shd w:val="clear" w:color="auto" w:fill="auto"/>
            <w:vAlign w:val="center"/>
          </w:tcPr>
          <w:p w14:paraId="3697DF9F" w14:textId="77777777" w:rsidR="00EF1D18" w:rsidRPr="0008353E" w:rsidRDefault="00EF1D18" w:rsidP="00495EB6">
            <w:pPr>
              <w:pStyle w:val="TableTextCentered"/>
              <w:widowControl w:val="0"/>
              <w:rPr>
                <w:color w:val="000000" w:themeColor="text1"/>
                <w:sz w:val="22"/>
                <w:szCs w:val="22"/>
              </w:rPr>
            </w:pPr>
            <w:r w:rsidRPr="0008353E">
              <w:rPr>
                <w:color w:val="000000" w:themeColor="text1"/>
                <w:sz w:val="22"/>
              </w:rPr>
              <w:t>12</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6AA8CE" w14:textId="77777777" w:rsidR="00EF1D18" w:rsidRPr="0008353E" w:rsidRDefault="00EF1D18" w:rsidP="00495EB6">
            <w:pPr>
              <w:pStyle w:val="TableTextCentered"/>
              <w:widowControl w:val="0"/>
              <w:rPr>
                <w:color w:val="000000" w:themeColor="text1"/>
                <w:sz w:val="22"/>
                <w:szCs w:val="22"/>
              </w:rPr>
            </w:pPr>
            <w:r w:rsidRPr="0008353E">
              <w:rPr>
                <w:color w:val="000000" w:themeColor="text1"/>
                <w:sz w:val="22"/>
              </w:rPr>
              <w:t>31***</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DAE311" w14:textId="77777777" w:rsidR="00EF1D18" w:rsidRPr="0008353E" w:rsidRDefault="00EF1D18" w:rsidP="00495EB6">
            <w:pPr>
              <w:pStyle w:val="TableTextCentered"/>
              <w:widowControl w:val="0"/>
              <w:rPr>
                <w:color w:val="000000" w:themeColor="text1"/>
                <w:sz w:val="22"/>
                <w:szCs w:val="22"/>
              </w:rPr>
            </w:pPr>
            <w:r w:rsidRPr="0008353E">
              <w:rPr>
                <w:color w:val="000000" w:themeColor="text1"/>
                <w:sz w:val="22"/>
              </w:rPr>
              <w:t>37***</w:t>
            </w:r>
          </w:p>
        </w:tc>
      </w:tr>
      <w:tr w:rsidR="00EF1D18" w:rsidRPr="0008353E" w14:paraId="3A5D9959" w14:textId="77777777" w:rsidTr="00D86061">
        <w:tc>
          <w:tcPr>
            <w:tcW w:w="1225" w:type="dxa"/>
            <w:vMerge/>
            <w:tcBorders>
              <w:left w:val="single" w:sz="4" w:space="0" w:color="auto"/>
              <w:bottom w:val="single" w:sz="4" w:space="0" w:color="auto"/>
              <w:right w:val="single" w:sz="4" w:space="0" w:color="auto"/>
            </w:tcBorders>
            <w:shd w:val="clear" w:color="auto" w:fill="auto"/>
            <w:vAlign w:val="center"/>
          </w:tcPr>
          <w:p w14:paraId="092E2944" w14:textId="77777777" w:rsidR="00EF1D18" w:rsidRPr="0008353E" w:rsidRDefault="00EF1D18" w:rsidP="00495EB6">
            <w:pPr>
              <w:pStyle w:val="TableText"/>
              <w:widowControl w:val="0"/>
              <w:rPr>
                <w:rFonts w:cs="Times New Roman"/>
                <w:color w:val="000000" w:themeColor="text1"/>
                <w:sz w:val="22"/>
                <w:szCs w:val="22"/>
              </w:rPr>
            </w:pPr>
          </w:p>
        </w:tc>
        <w:tc>
          <w:tcPr>
            <w:tcW w:w="1291" w:type="dxa"/>
            <w:tcBorders>
              <w:top w:val="single" w:sz="4" w:space="0" w:color="auto"/>
              <w:left w:val="single" w:sz="4" w:space="0" w:color="auto"/>
              <w:bottom w:val="single" w:sz="4" w:space="0" w:color="auto"/>
              <w:right w:val="single" w:sz="4" w:space="0" w:color="auto"/>
            </w:tcBorders>
            <w:vAlign w:val="center"/>
          </w:tcPr>
          <w:p w14:paraId="4AF1C7FB" w14:textId="77777777" w:rsidR="00EF1D18" w:rsidRPr="0008353E" w:rsidRDefault="00EF1D18" w:rsidP="00495EB6">
            <w:pPr>
              <w:pStyle w:val="TableText"/>
              <w:widowControl w:val="0"/>
              <w:jc w:val="center"/>
              <w:rPr>
                <w:rFonts w:cs="Times New Roman"/>
                <w:color w:val="000000" w:themeColor="text1"/>
                <w:sz w:val="22"/>
                <w:szCs w:val="22"/>
              </w:rPr>
            </w:pPr>
            <w:r w:rsidRPr="0008353E">
              <w:rPr>
                <w:color w:val="000000" w:themeColor="text1"/>
                <w:sz w:val="22"/>
              </w:rPr>
              <w:t>Miesiąc 6</w:t>
            </w:r>
          </w:p>
        </w:tc>
        <w:tc>
          <w:tcPr>
            <w:tcW w:w="2162" w:type="dxa"/>
            <w:tcBorders>
              <w:top w:val="single" w:sz="4" w:space="0" w:color="auto"/>
              <w:left w:val="single" w:sz="4" w:space="0" w:color="auto"/>
              <w:bottom w:val="single" w:sz="4" w:space="0" w:color="auto"/>
              <w:right w:val="single" w:sz="4" w:space="0" w:color="auto"/>
            </w:tcBorders>
            <w:shd w:val="clear" w:color="auto" w:fill="auto"/>
          </w:tcPr>
          <w:p w14:paraId="3891BD74" w14:textId="77777777" w:rsidR="00EF1D18" w:rsidRPr="0008353E" w:rsidRDefault="00EF1D18" w:rsidP="00495EB6">
            <w:pPr>
              <w:pStyle w:val="TableTextCentered"/>
              <w:widowControl w:val="0"/>
              <w:rPr>
                <w:color w:val="000000" w:themeColor="text1"/>
                <w:sz w:val="22"/>
                <w:szCs w:val="22"/>
              </w:rPr>
            </w:pPr>
            <w:r w:rsidRPr="0008353E">
              <w:rPr>
                <w:color w:val="000000" w:themeColor="text1"/>
                <w:sz w:val="22"/>
              </w:rPr>
              <w:t>Nie dotyczy</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1DD9BD" w14:textId="77777777" w:rsidR="00EF1D18" w:rsidRPr="0008353E" w:rsidRDefault="00EF1D18" w:rsidP="00495EB6">
            <w:pPr>
              <w:pStyle w:val="TableTextCentered"/>
              <w:widowControl w:val="0"/>
              <w:rPr>
                <w:color w:val="000000" w:themeColor="text1"/>
                <w:sz w:val="22"/>
                <w:szCs w:val="22"/>
              </w:rPr>
            </w:pPr>
            <w:r w:rsidRPr="0008353E">
              <w:rPr>
                <w:color w:val="000000" w:themeColor="text1"/>
                <w:sz w:val="22"/>
              </w:rPr>
              <w:t>42</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371640" w14:textId="77777777" w:rsidR="00EF1D18" w:rsidRPr="0008353E" w:rsidRDefault="00EF1D18" w:rsidP="00495EB6">
            <w:pPr>
              <w:pStyle w:val="TableTextCentered"/>
              <w:widowControl w:val="0"/>
              <w:rPr>
                <w:color w:val="000000" w:themeColor="text1"/>
                <w:sz w:val="22"/>
                <w:szCs w:val="22"/>
              </w:rPr>
            </w:pPr>
            <w:r w:rsidRPr="0008353E">
              <w:rPr>
                <w:color w:val="000000" w:themeColor="text1"/>
                <w:sz w:val="22"/>
              </w:rPr>
              <w:t>47</w:t>
            </w:r>
          </w:p>
        </w:tc>
      </w:tr>
      <w:tr w:rsidR="00EF1D18" w:rsidRPr="0008353E" w14:paraId="348C9567" w14:textId="77777777" w:rsidTr="00D86061">
        <w:tc>
          <w:tcPr>
            <w:tcW w:w="1225" w:type="dxa"/>
            <w:vMerge w:val="restart"/>
            <w:tcBorders>
              <w:top w:val="single" w:sz="4" w:space="0" w:color="auto"/>
              <w:left w:val="single" w:sz="4" w:space="0" w:color="auto"/>
              <w:right w:val="single" w:sz="4" w:space="0" w:color="auto"/>
            </w:tcBorders>
            <w:shd w:val="clear" w:color="auto" w:fill="auto"/>
            <w:vAlign w:val="center"/>
          </w:tcPr>
          <w:p w14:paraId="33D0CE2A" w14:textId="77777777" w:rsidR="00EF1D18" w:rsidRPr="0008353E" w:rsidRDefault="00EF1D18" w:rsidP="00495EB6">
            <w:pPr>
              <w:pStyle w:val="TableText"/>
              <w:widowControl w:val="0"/>
              <w:rPr>
                <w:rFonts w:cs="Times New Roman"/>
                <w:color w:val="000000" w:themeColor="text1"/>
                <w:sz w:val="22"/>
                <w:szCs w:val="22"/>
              </w:rPr>
            </w:pPr>
            <w:r w:rsidRPr="0008353E">
              <w:rPr>
                <w:color w:val="000000" w:themeColor="text1"/>
                <w:sz w:val="22"/>
              </w:rPr>
              <w:t>ACR70</w:t>
            </w:r>
          </w:p>
        </w:tc>
        <w:tc>
          <w:tcPr>
            <w:tcW w:w="1291" w:type="dxa"/>
            <w:tcBorders>
              <w:top w:val="single" w:sz="4" w:space="0" w:color="auto"/>
              <w:left w:val="single" w:sz="4" w:space="0" w:color="auto"/>
              <w:bottom w:val="single" w:sz="4" w:space="0" w:color="auto"/>
              <w:right w:val="single" w:sz="4" w:space="0" w:color="auto"/>
            </w:tcBorders>
            <w:vAlign w:val="center"/>
          </w:tcPr>
          <w:p w14:paraId="6C81EB22" w14:textId="77777777" w:rsidR="00EF1D18" w:rsidRPr="0008353E" w:rsidRDefault="00EF1D18" w:rsidP="00495EB6">
            <w:pPr>
              <w:pStyle w:val="TableText"/>
              <w:widowControl w:val="0"/>
              <w:jc w:val="center"/>
              <w:rPr>
                <w:rFonts w:cs="Times New Roman"/>
                <w:color w:val="000000" w:themeColor="text1"/>
                <w:sz w:val="22"/>
                <w:szCs w:val="22"/>
              </w:rPr>
            </w:pPr>
            <w:r w:rsidRPr="0008353E">
              <w:rPr>
                <w:color w:val="000000" w:themeColor="text1"/>
                <w:sz w:val="22"/>
              </w:rPr>
              <w:t>Miesiąc 3</w:t>
            </w:r>
          </w:p>
        </w:tc>
        <w:tc>
          <w:tcPr>
            <w:tcW w:w="2162" w:type="dxa"/>
            <w:tcBorders>
              <w:top w:val="single" w:sz="4" w:space="0" w:color="auto"/>
              <w:left w:val="single" w:sz="4" w:space="0" w:color="auto"/>
              <w:bottom w:val="single" w:sz="4" w:space="0" w:color="auto"/>
              <w:right w:val="single" w:sz="4" w:space="0" w:color="auto"/>
            </w:tcBorders>
            <w:shd w:val="clear" w:color="auto" w:fill="auto"/>
            <w:vAlign w:val="center"/>
          </w:tcPr>
          <w:p w14:paraId="4F267B4D" w14:textId="77777777" w:rsidR="00EF1D18" w:rsidRPr="0008353E" w:rsidRDefault="00EF1D18" w:rsidP="00495EB6">
            <w:pPr>
              <w:pStyle w:val="TableTextCentered"/>
              <w:widowControl w:val="0"/>
              <w:rPr>
                <w:color w:val="000000" w:themeColor="text1"/>
                <w:sz w:val="22"/>
                <w:szCs w:val="22"/>
              </w:rPr>
            </w:pPr>
            <w:r w:rsidRPr="0008353E">
              <w:rPr>
                <w:color w:val="000000" w:themeColor="text1"/>
                <w:sz w:val="22"/>
              </w:rPr>
              <w:t>6</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550DDF" w14:textId="77777777" w:rsidR="00EF1D18" w:rsidRPr="0008353E" w:rsidRDefault="00EF1D18" w:rsidP="00495EB6">
            <w:pPr>
              <w:pStyle w:val="TableTextCentered"/>
              <w:widowControl w:val="0"/>
              <w:rPr>
                <w:color w:val="000000" w:themeColor="text1"/>
                <w:sz w:val="22"/>
                <w:szCs w:val="22"/>
              </w:rPr>
            </w:pPr>
            <w:r w:rsidRPr="0008353E">
              <w:rPr>
                <w:color w:val="000000" w:themeColor="text1"/>
                <w:sz w:val="22"/>
              </w:rPr>
              <w:t>15*</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01CFC5" w14:textId="77777777" w:rsidR="00EF1D18" w:rsidRPr="0008353E" w:rsidRDefault="00EF1D18" w:rsidP="00495EB6">
            <w:pPr>
              <w:pStyle w:val="TableTextCentered"/>
              <w:widowControl w:val="0"/>
              <w:rPr>
                <w:color w:val="000000" w:themeColor="text1"/>
                <w:sz w:val="22"/>
                <w:szCs w:val="22"/>
              </w:rPr>
            </w:pPr>
            <w:r w:rsidRPr="0008353E">
              <w:rPr>
                <w:color w:val="000000" w:themeColor="text1"/>
                <w:sz w:val="22"/>
              </w:rPr>
              <w:t>20***</w:t>
            </w:r>
          </w:p>
        </w:tc>
      </w:tr>
      <w:tr w:rsidR="00EF1D18" w:rsidRPr="0008353E" w14:paraId="2FC7DA95" w14:textId="77777777" w:rsidTr="00D86061">
        <w:tc>
          <w:tcPr>
            <w:tcW w:w="1225" w:type="dxa"/>
            <w:vMerge/>
            <w:tcBorders>
              <w:left w:val="single" w:sz="4" w:space="0" w:color="auto"/>
              <w:bottom w:val="single" w:sz="4" w:space="0" w:color="auto"/>
              <w:right w:val="single" w:sz="4" w:space="0" w:color="auto"/>
            </w:tcBorders>
            <w:shd w:val="clear" w:color="auto" w:fill="auto"/>
            <w:vAlign w:val="center"/>
          </w:tcPr>
          <w:p w14:paraId="104C6C49" w14:textId="77777777" w:rsidR="00EF1D18" w:rsidRPr="0008353E" w:rsidRDefault="00EF1D18" w:rsidP="00495EB6">
            <w:pPr>
              <w:pStyle w:val="TableText"/>
              <w:widowControl w:val="0"/>
              <w:rPr>
                <w:rFonts w:cs="Times New Roman"/>
                <w:color w:val="000000" w:themeColor="text1"/>
                <w:sz w:val="22"/>
                <w:szCs w:val="22"/>
              </w:rPr>
            </w:pPr>
          </w:p>
        </w:tc>
        <w:tc>
          <w:tcPr>
            <w:tcW w:w="1291" w:type="dxa"/>
            <w:tcBorders>
              <w:top w:val="single" w:sz="4" w:space="0" w:color="auto"/>
              <w:left w:val="single" w:sz="4" w:space="0" w:color="auto"/>
              <w:bottom w:val="single" w:sz="4" w:space="0" w:color="auto"/>
              <w:right w:val="single" w:sz="4" w:space="0" w:color="auto"/>
            </w:tcBorders>
            <w:vAlign w:val="center"/>
          </w:tcPr>
          <w:p w14:paraId="5EE2D428" w14:textId="77777777" w:rsidR="00EF1D18" w:rsidRPr="0008353E" w:rsidRDefault="00EF1D18" w:rsidP="00495EB6">
            <w:pPr>
              <w:pStyle w:val="TableText"/>
              <w:widowControl w:val="0"/>
              <w:jc w:val="center"/>
              <w:rPr>
                <w:rFonts w:cs="Times New Roman"/>
                <w:color w:val="000000" w:themeColor="text1"/>
                <w:sz w:val="22"/>
                <w:szCs w:val="22"/>
              </w:rPr>
            </w:pPr>
            <w:r w:rsidRPr="0008353E">
              <w:rPr>
                <w:color w:val="000000" w:themeColor="text1"/>
                <w:sz w:val="22"/>
              </w:rPr>
              <w:t>Miesiąc 6</w:t>
            </w:r>
          </w:p>
        </w:tc>
        <w:tc>
          <w:tcPr>
            <w:tcW w:w="2162" w:type="dxa"/>
            <w:tcBorders>
              <w:top w:val="single" w:sz="4" w:space="0" w:color="auto"/>
              <w:left w:val="single" w:sz="4" w:space="0" w:color="auto"/>
              <w:bottom w:val="single" w:sz="4" w:space="0" w:color="auto"/>
              <w:right w:val="single" w:sz="4" w:space="0" w:color="auto"/>
            </w:tcBorders>
            <w:shd w:val="clear" w:color="auto" w:fill="auto"/>
          </w:tcPr>
          <w:p w14:paraId="3EF1DFBE" w14:textId="77777777" w:rsidR="00EF1D18" w:rsidRPr="0008353E" w:rsidRDefault="00EF1D18" w:rsidP="00495EB6">
            <w:pPr>
              <w:pStyle w:val="TableTextCentered"/>
              <w:widowControl w:val="0"/>
              <w:rPr>
                <w:color w:val="000000" w:themeColor="text1"/>
                <w:sz w:val="22"/>
                <w:szCs w:val="22"/>
              </w:rPr>
            </w:pPr>
            <w:r w:rsidRPr="0008353E">
              <w:rPr>
                <w:color w:val="000000" w:themeColor="text1"/>
                <w:sz w:val="22"/>
              </w:rPr>
              <w:t>Nie dotyczy</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21545D" w14:textId="77777777" w:rsidR="00EF1D18" w:rsidRPr="0008353E" w:rsidRDefault="00EF1D18" w:rsidP="00495EB6">
            <w:pPr>
              <w:pStyle w:val="TableTextCentered"/>
              <w:widowControl w:val="0"/>
              <w:rPr>
                <w:color w:val="000000" w:themeColor="text1"/>
                <w:sz w:val="22"/>
                <w:szCs w:val="22"/>
              </w:rPr>
            </w:pPr>
            <w:r w:rsidRPr="0008353E">
              <w:rPr>
                <w:color w:val="000000" w:themeColor="text1"/>
                <w:sz w:val="22"/>
              </w:rPr>
              <w:t>22</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AE538A" w14:textId="77777777" w:rsidR="00EF1D18" w:rsidRPr="0008353E" w:rsidRDefault="00EF1D18" w:rsidP="00495EB6">
            <w:pPr>
              <w:pStyle w:val="TableTextCentered"/>
              <w:widowControl w:val="0"/>
              <w:rPr>
                <w:color w:val="000000" w:themeColor="text1"/>
                <w:sz w:val="22"/>
                <w:szCs w:val="22"/>
              </w:rPr>
            </w:pPr>
            <w:r w:rsidRPr="0008353E">
              <w:rPr>
                <w:color w:val="000000" w:themeColor="text1"/>
                <w:sz w:val="22"/>
              </w:rPr>
              <w:t>29</w:t>
            </w:r>
          </w:p>
        </w:tc>
      </w:tr>
      <w:tr w:rsidR="00EF1D18" w:rsidRPr="0008353E" w14:paraId="62A95F9D" w14:textId="77777777" w:rsidTr="00D86061">
        <w:tc>
          <w:tcPr>
            <w:tcW w:w="921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21194CF0" w14:textId="77777777" w:rsidR="00EF1D18" w:rsidRPr="0008353E" w:rsidRDefault="00EF1D18" w:rsidP="00495EB6">
            <w:pPr>
              <w:pStyle w:val="TableTextCentered"/>
              <w:widowControl w:val="0"/>
              <w:rPr>
                <w:color w:val="000000" w:themeColor="text1"/>
                <w:sz w:val="22"/>
                <w:szCs w:val="22"/>
              </w:rPr>
            </w:pPr>
            <w:r w:rsidRPr="0008353E">
              <w:rPr>
                <w:b/>
                <w:color w:val="000000" w:themeColor="text1"/>
                <w:sz w:val="22"/>
              </w:rPr>
              <w:t>ORAL Sync:</w:t>
            </w:r>
            <w:r w:rsidRPr="0008353E">
              <w:rPr>
                <w:color w:val="000000" w:themeColor="text1"/>
                <w:sz w:val="22"/>
              </w:rPr>
              <w:t xml:space="preserve"> </w:t>
            </w:r>
            <w:r w:rsidR="00655A65" w:rsidRPr="0008353E">
              <w:rPr>
                <w:b/>
                <w:color w:val="000000" w:themeColor="text1"/>
                <w:sz w:val="22"/>
              </w:rPr>
              <w:t>p</w:t>
            </w:r>
            <w:r w:rsidRPr="0008353E">
              <w:rPr>
                <w:b/>
                <w:color w:val="000000" w:themeColor="text1"/>
                <w:sz w:val="22"/>
              </w:rPr>
              <w:t>acjenci z niewystarczającą odpowiedzią na leki DMARD</w:t>
            </w:r>
          </w:p>
        </w:tc>
      </w:tr>
      <w:tr w:rsidR="00EF1D18" w:rsidRPr="0008353E" w14:paraId="0C1D665F" w14:textId="77777777" w:rsidTr="00D86061">
        <w:tc>
          <w:tcPr>
            <w:tcW w:w="1225" w:type="dxa"/>
            <w:tcBorders>
              <w:left w:val="single" w:sz="4" w:space="0" w:color="auto"/>
              <w:bottom w:val="single" w:sz="4" w:space="0" w:color="auto"/>
              <w:right w:val="single" w:sz="4" w:space="0" w:color="auto"/>
            </w:tcBorders>
            <w:shd w:val="clear" w:color="auto" w:fill="auto"/>
            <w:vAlign w:val="center"/>
          </w:tcPr>
          <w:p w14:paraId="16C5EE5E" w14:textId="77777777" w:rsidR="00EF1D18" w:rsidRPr="0008353E" w:rsidRDefault="00EF1D18" w:rsidP="00495EB6">
            <w:pPr>
              <w:pStyle w:val="TableText"/>
              <w:widowControl w:val="0"/>
              <w:rPr>
                <w:rFonts w:cs="Times New Roman"/>
                <w:color w:val="000000" w:themeColor="text1"/>
                <w:sz w:val="22"/>
                <w:szCs w:val="22"/>
              </w:rPr>
            </w:pPr>
            <w:r w:rsidRPr="0008353E">
              <w:rPr>
                <w:b/>
                <w:color w:val="000000" w:themeColor="text1"/>
                <w:sz w:val="22"/>
              </w:rPr>
              <w:t>Punkt</w:t>
            </w:r>
            <w:r w:rsidRPr="000814A7">
              <w:rPr>
                <w:color w:val="000000" w:themeColor="text1"/>
              </w:rPr>
              <w:t xml:space="preserve"> </w:t>
            </w:r>
            <w:r w:rsidRPr="0008353E">
              <w:rPr>
                <w:b/>
                <w:color w:val="000000" w:themeColor="text1"/>
                <w:sz w:val="22"/>
              </w:rPr>
              <w:t>końcowy</w:t>
            </w:r>
          </w:p>
        </w:tc>
        <w:tc>
          <w:tcPr>
            <w:tcW w:w="1291" w:type="dxa"/>
            <w:tcBorders>
              <w:top w:val="single" w:sz="4" w:space="0" w:color="auto"/>
              <w:left w:val="single" w:sz="4" w:space="0" w:color="auto"/>
              <w:bottom w:val="single" w:sz="4" w:space="0" w:color="auto"/>
              <w:right w:val="single" w:sz="4" w:space="0" w:color="auto"/>
            </w:tcBorders>
            <w:vAlign w:val="center"/>
          </w:tcPr>
          <w:p w14:paraId="425647F1" w14:textId="77777777" w:rsidR="00EF1D18" w:rsidRPr="0008353E" w:rsidRDefault="00EF1D18" w:rsidP="00495EB6">
            <w:pPr>
              <w:pStyle w:val="TableText"/>
              <w:widowControl w:val="0"/>
              <w:jc w:val="center"/>
              <w:rPr>
                <w:rFonts w:cs="Times New Roman"/>
                <w:color w:val="000000" w:themeColor="text1"/>
                <w:sz w:val="22"/>
                <w:szCs w:val="22"/>
              </w:rPr>
            </w:pPr>
            <w:r w:rsidRPr="0008353E">
              <w:rPr>
                <w:b/>
                <w:color w:val="000000" w:themeColor="text1"/>
                <w:sz w:val="22"/>
              </w:rPr>
              <w:t>Punkt czasowy</w:t>
            </w:r>
          </w:p>
        </w:tc>
        <w:tc>
          <w:tcPr>
            <w:tcW w:w="2162" w:type="dxa"/>
            <w:tcBorders>
              <w:top w:val="single" w:sz="4" w:space="0" w:color="auto"/>
              <w:left w:val="single" w:sz="4" w:space="0" w:color="auto"/>
              <w:bottom w:val="single" w:sz="4" w:space="0" w:color="auto"/>
              <w:right w:val="single" w:sz="4" w:space="0" w:color="auto"/>
            </w:tcBorders>
            <w:shd w:val="clear" w:color="auto" w:fill="auto"/>
            <w:vAlign w:val="center"/>
          </w:tcPr>
          <w:p w14:paraId="0312C072" w14:textId="77777777" w:rsidR="00EF1D18" w:rsidRPr="0008353E" w:rsidRDefault="00EF1D18" w:rsidP="00495EB6">
            <w:pPr>
              <w:pStyle w:val="TableTextCentered"/>
              <w:widowControl w:val="0"/>
              <w:rPr>
                <w:b/>
                <w:color w:val="000000" w:themeColor="text1"/>
                <w:sz w:val="22"/>
                <w:szCs w:val="22"/>
              </w:rPr>
            </w:pPr>
            <w:r w:rsidRPr="0008353E">
              <w:rPr>
                <w:b/>
                <w:color w:val="000000" w:themeColor="text1"/>
                <w:sz w:val="22"/>
              </w:rPr>
              <w:t>Placebo + DMARD</w:t>
            </w:r>
          </w:p>
          <w:p w14:paraId="016D8B5E" w14:textId="77777777" w:rsidR="00EF1D18" w:rsidRPr="0008353E" w:rsidRDefault="00EF1D18" w:rsidP="00495EB6">
            <w:pPr>
              <w:pStyle w:val="TableTextCentered"/>
              <w:widowControl w:val="0"/>
              <w:rPr>
                <w:b/>
                <w:color w:val="000000" w:themeColor="text1"/>
                <w:sz w:val="22"/>
                <w:szCs w:val="22"/>
              </w:rPr>
            </w:pPr>
          </w:p>
          <w:p w14:paraId="6288403C" w14:textId="77777777" w:rsidR="00EF1D18" w:rsidRPr="0008353E" w:rsidRDefault="00EF1D18" w:rsidP="00495EB6">
            <w:pPr>
              <w:pStyle w:val="TableTextCentered"/>
              <w:widowControl w:val="0"/>
              <w:rPr>
                <w:color w:val="000000" w:themeColor="text1"/>
                <w:sz w:val="22"/>
                <w:szCs w:val="22"/>
              </w:rPr>
            </w:pPr>
            <w:r w:rsidRPr="0008353E">
              <w:rPr>
                <w:b/>
                <w:color w:val="000000" w:themeColor="text1"/>
                <w:sz w:val="22"/>
              </w:rPr>
              <w:t>N = 158</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151948" w14:textId="77777777" w:rsidR="00EF1D18" w:rsidRPr="0008353E" w:rsidRDefault="00EF1D18" w:rsidP="00495EB6">
            <w:pPr>
              <w:pStyle w:val="TableTextCentered"/>
              <w:widowControl w:val="0"/>
              <w:rPr>
                <w:b/>
                <w:color w:val="000000" w:themeColor="text1"/>
                <w:sz w:val="22"/>
                <w:szCs w:val="22"/>
              </w:rPr>
            </w:pPr>
            <w:r w:rsidRPr="0008353E">
              <w:rPr>
                <w:b/>
                <w:color w:val="000000" w:themeColor="text1"/>
                <w:sz w:val="22"/>
              </w:rPr>
              <w:t>Tofacytynib 5 mg dwa razy na dobę + DMARD</w:t>
            </w:r>
          </w:p>
          <w:p w14:paraId="64779D92" w14:textId="77777777" w:rsidR="00EF1D18" w:rsidRPr="0008353E" w:rsidRDefault="00EF1D18" w:rsidP="00495EB6">
            <w:pPr>
              <w:pStyle w:val="TableTextCentered"/>
              <w:widowControl w:val="0"/>
              <w:rPr>
                <w:color w:val="000000" w:themeColor="text1"/>
                <w:sz w:val="22"/>
                <w:szCs w:val="22"/>
              </w:rPr>
            </w:pPr>
            <w:r w:rsidRPr="0008353E">
              <w:rPr>
                <w:b/>
                <w:color w:val="000000" w:themeColor="text1"/>
                <w:sz w:val="22"/>
              </w:rPr>
              <w:t>N = 312</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E4CFA4" w14:textId="77777777" w:rsidR="00EF1D18" w:rsidRPr="0008353E" w:rsidRDefault="00EF1D18" w:rsidP="00495EB6">
            <w:pPr>
              <w:pStyle w:val="TableTextCentered"/>
              <w:widowControl w:val="0"/>
              <w:rPr>
                <w:b/>
                <w:color w:val="000000" w:themeColor="text1"/>
                <w:sz w:val="22"/>
                <w:szCs w:val="22"/>
              </w:rPr>
            </w:pPr>
            <w:r w:rsidRPr="0008353E">
              <w:rPr>
                <w:b/>
                <w:color w:val="000000" w:themeColor="text1"/>
                <w:sz w:val="22"/>
              </w:rPr>
              <w:t>Tofacytynib 10 mg dwa razy na dobę + DMARD</w:t>
            </w:r>
          </w:p>
          <w:p w14:paraId="73FEAC1A" w14:textId="77777777" w:rsidR="00EF1D18" w:rsidRPr="0008353E" w:rsidRDefault="00EF1D18" w:rsidP="00495EB6">
            <w:pPr>
              <w:pStyle w:val="TableTextCentered"/>
              <w:widowControl w:val="0"/>
              <w:rPr>
                <w:color w:val="000000" w:themeColor="text1"/>
                <w:sz w:val="22"/>
                <w:szCs w:val="22"/>
              </w:rPr>
            </w:pPr>
            <w:r w:rsidRPr="0008353E">
              <w:rPr>
                <w:b/>
                <w:color w:val="000000" w:themeColor="text1"/>
                <w:sz w:val="22"/>
              </w:rPr>
              <w:t>N = 315</w:t>
            </w:r>
          </w:p>
        </w:tc>
      </w:tr>
      <w:tr w:rsidR="00EF1D18" w:rsidRPr="0008353E" w14:paraId="182E4101" w14:textId="77777777" w:rsidTr="00D86061">
        <w:tc>
          <w:tcPr>
            <w:tcW w:w="1225" w:type="dxa"/>
            <w:vMerge w:val="restart"/>
            <w:tcBorders>
              <w:left w:val="single" w:sz="4" w:space="0" w:color="auto"/>
              <w:right w:val="single" w:sz="4" w:space="0" w:color="auto"/>
            </w:tcBorders>
            <w:shd w:val="clear" w:color="auto" w:fill="auto"/>
            <w:vAlign w:val="center"/>
          </w:tcPr>
          <w:p w14:paraId="5EED06FA" w14:textId="77777777" w:rsidR="00EF1D18" w:rsidRPr="0008353E" w:rsidRDefault="00EF1D18" w:rsidP="00495EB6">
            <w:pPr>
              <w:pStyle w:val="TableText"/>
              <w:widowControl w:val="0"/>
              <w:rPr>
                <w:b/>
                <w:color w:val="000000" w:themeColor="text1"/>
                <w:sz w:val="22"/>
                <w:szCs w:val="22"/>
              </w:rPr>
            </w:pPr>
            <w:r w:rsidRPr="0008353E">
              <w:rPr>
                <w:color w:val="000000" w:themeColor="text1"/>
                <w:sz w:val="22"/>
              </w:rPr>
              <w:t>ACR20</w:t>
            </w:r>
          </w:p>
        </w:tc>
        <w:tc>
          <w:tcPr>
            <w:tcW w:w="1291" w:type="dxa"/>
            <w:tcBorders>
              <w:top w:val="single" w:sz="4" w:space="0" w:color="auto"/>
              <w:left w:val="single" w:sz="4" w:space="0" w:color="auto"/>
              <w:bottom w:val="single" w:sz="4" w:space="0" w:color="auto"/>
              <w:right w:val="single" w:sz="4" w:space="0" w:color="auto"/>
            </w:tcBorders>
            <w:vAlign w:val="center"/>
          </w:tcPr>
          <w:p w14:paraId="46319510" w14:textId="77777777" w:rsidR="00EF1D18" w:rsidRPr="0008353E" w:rsidRDefault="00EF1D18" w:rsidP="00495EB6">
            <w:pPr>
              <w:pStyle w:val="TableText"/>
              <w:widowControl w:val="0"/>
              <w:jc w:val="center"/>
              <w:rPr>
                <w:rFonts w:cs="Times New Roman"/>
                <w:b/>
                <w:color w:val="000000" w:themeColor="text1"/>
                <w:sz w:val="22"/>
                <w:szCs w:val="22"/>
              </w:rPr>
            </w:pPr>
            <w:r w:rsidRPr="0008353E">
              <w:rPr>
                <w:color w:val="000000" w:themeColor="text1"/>
                <w:sz w:val="22"/>
              </w:rPr>
              <w:t>Miesiąc 3</w:t>
            </w:r>
          </w:p>
        </w:tc>
        <w:tc>
          <w:tcPr>
            <w:tcW w:w="2162" w:type="dxa"/>
            <w:tcBorders>
              <w:top w:val="single" w:sz="4" w:space="0" w:color="auto"/>
              <w:left w:val="single" w:sz="4" w:space="0" w:color="auto"/>
              <w:bottom w:val="single" w:sz="4" w:space="0" w:color="auto"/>
              <w:right w:val="single" w:sz="4" w:space="0" w:color="auto"/>
            </w:tcBorders>
            <w:shd w:val="clear" w:color="auto" w:fill="auto"/>
          </w:tcPr>
          <w:p w14:paraId="77306465" w14:textId="77777777" w:rsidR="00EF1D18" w:rsidRPr="0008353E" w:rsidRDefault="00EF1D18" w:rsidP="00495EB6">
            <w:pPr>
              <w:pStyle w:val="TableTextCentered"/>
              <w:widowControl w:val="0"/>
              <w:rPr>
                <w:b/>
                <w:color w:val="000000" w:themeColor="text1"/>
                <w:sz w:val="22"/>
                <w:szCs w:val="22"/>
              </w:rPr>
            </w:pPr>
            <w:r w:rsidRPr="0008353E">
              <w:rPr>
                <w:color w:val="000000" w:themeColor="text1"/>
                <w:sz w:val="22"/>
              </w:rPr>
              <w:t>27</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tcPr>
          <w:p w14:paraId="168871E0" w14:textId="77777777" w:rsidR="00EF1D18" w:rsidRPr="0008353E" w:rsidRDefault="00EF1D18" w:rsidP="00495EB6">
            <w:pPr>
              <w:pStyle w:val="TableTextCentered"/>
              <w:widowControl w:val="0"/>
              <w:rPr>
                <w:b/>
                <w:color w:val="000000" w:themeColor="text1"/>
                <w:sz w:val="22"/>
                <w:szCs w:val="22"/>
              </w:rPr>
            </w:pPr>
            <w:r w:rsidRPr="0008353E">
              <w:rPr>
                <w:color w:val="000000" w:themeColor="text1"/>
                <w:sz w:val="22"/>
              </w:rPr>
              <w:t>56***</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0B856988" w14:textId="77777777" w:rsidR="00EF1D18" w:rsidRPr="0008353E" w:rsidRDefault="00EF1D18" w:rsidP="00495EB6">
            <w:pPr>
              <w:pStyle w:val="TableTextCentered"/>
              <w:widowControl w:val="0"/>
              <w:rPr>
                <w:b/>
                <w:color w:val="000000" w:themeColor="text1"/>
                <w:sz w:val="22"/>
                <w:szCs w:val="22"/>
              </w:rPr>
            </w:pPr>
            <w:r w:rsidRPr="0008353E">
              <w:rPr>
                <w:color w:val="000000" w:themeColor="text1"/>
                <w:sz w:val="22"/>
              </w:rPr>
              <w:t>63***</w:t>
            </w:r>
          </w:p>
        </w:tc>
      </w:tr>
      <w:tr w:rsidR="00EF1D18" w:rsidRPr="0008353E" w14:paraId="5CC4E7C0" w14:textId="77777777" w:rsidTr="00D86061">
        <w:tc>
          <w:tcPr>
            <w:tcW w:w="1225" w:type="dxa"/>
            <w:vMerge/>
            <w:tcBorders>
              <w:left w:val="single" w:sz="4" w:space="0" w:color="auto"/>
              <w:right w:val="single" w:sz="4" w:space="0" w:color="auto"/>
            </w:tcBorders>
            <w:shd w:val="clear" w:color="auto" w:fill="auto"/>
            <w:vAlign w:val="center"/>
          </w:tcPr>
          <w:p w14:paraId="4180787D" w14:textId="77777777" w:rsidR="00EF1D18" w:rsidRPr="0008353E" w:rsidRDefault="00EF1D18" w:rsidP="00495EB6">
            <w:pPr>
              <w:pStyle w:val="TableText"/>
              <w:widowControl w:val="0"/>
              <w:rPr>
                <w:b/>
                <w:color w:val="000000" w:themeColor="text1"/>
                <w:sz w:val="22"/>
                <w:szCs w:val="22"/>
              </w:rPr>
            </w:pPr>
          </w:p>
        </w:tc>
        <w:tc>
          <w:tcPr>
            <w:tcW w:w="1291" w:type="dxa"/>
            <w:tcBorders>
              <w:top w:val="single" w:sz="4" w:space="0" w:color="auto"/>
              <w:left w:val="single" w:sz="4" w:space="0" w:color="auto"/>
              <w:bottom w:val="single" w:sz="4" w:space="0" w:color="auto"/>
              <w:right w:val="single" w:sz="4" w:space="0" w:color="auto"/>
            </w:tcBorders>
            <w:vAlign w:val="center"/>
          </w:tcPr>
          <w:p w14:paraId="789B24EE" w14:textId="77777777" w:rsidR="00EF1D18" w:rsidRPr="0008353E" w:rsidRDefault="00EF1D18" w:rsidP="00495EB6">
            <w:pPr>
              <w:pStyle w:val="TableText"/>
              <w:widowControl w:val="0"/>
              <w:jc w:val="center"/>
              <w:rPr>
                <w:rFonts w:cs="Times New Roman"/>
                <w:b/>
                <w:color w:val="000000" w:themeColor="text1"/>
                <w:sz w:val="22"/>
                <w:szCs w:val="22"/>
              </w:rPr>
            </w:pPr>
            <w:r w:rsidRPr="0008353E">
              <w:rPr>
                <w:color w:val="000000" w:themeColor="text1"/>
                <w:sz w:val="22"/>
              </w:rPr>
              <w:t>Miesiąc 6</w:t>
            </w:r>
          </w:p>
        </w:tc>
        <w:tc>
          <w:tcPr>
            <w:tcW w:w="2162" w:type="dxa"/>
            <w:tcBorders>
              <w:top w:val="single" w:sz="4" w:space="0" w:color="auto"/>
              <w:left w:val="single" w:sz="4" w:space="0" w:color="auto"/>
              <w:bottom w:val="single" w:sz="4" w:space="0" w:color="auto"/>
              <w:right w:val="single" w:sz="4" w:space="0" w:color="auto"/>
            </w:tcBorders>
            <w:shd w:val="clear" w:color="auto" w:fill="auto"/>
          </w:tcPr>
          <w:p w14:paraId="72E4B046" w14:textId="77777777" w:rsidR="00EF1D18" w:rsidRPr="0008353E" w:rsidRDefault="00EF1D18" w:rsidP="00495EB6">
            <w:pPr>
              <w:pStyle w:val="TableTextCentered"/>
              <w:widowControl w:val="0"/>
              <w:rPr>
                <w:b/>
                <w:color w:val="000000" w:themeColor="text1"/>
                <w:sz w:val="22"/>
                <w:szCs w:val="22"/>
              </w:rPr>
            </w:pPr>
            <w:r w:rsidRPr="0008353E">
              <w:rPr>
                <w:color w:val="000000" w:themeColor="text1"/>
                <w:sz w:val="22"/>
              </w:rPr>
              <w:t>31</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tcPr>
          <w:p w14:paraId="4A4B6A56" w14:textId="77777777" w:rsidR="00EF1D18" w:rsidRPr="0008353E" w:rsidRDefault="00EF1D18" w:rsidP="00495EB6">
            <w:pPr>
              <w:pStyle w:val="TableTextCentered"/>
              <w:widowControl w:val="0"/>
              <w:rPr>
                <w:b/>
                <w:color w:val="000000" w:themeColor="text1"/>
                <w:sz w:val="22"/>
                <w:szCs w:val="22"/>
              </w:rPr>
            </w:pPr>
            <w:r w:rsidRPr="0008353E">
              <w:rPr>
                <w:color w:val="000000" w:themeColor="text1"/>
                <w:sz w:val="22"/>
              </w:rPr>
              <w:t>53***</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4A3B374A" w14:textId="77777777" w:rsidR="00EF1D18" w:rsidRPr="0008353E" w:rsidRDefault="00EF1D18" w:rsidP="00495EB6">
            <w:pPr>
              <w:pStyle w:val="TableTextCentered"/>
              <w:widowControl w:val="0"/>
              <w:rPr>
                <w:b/>
                <w:color w:val="000000" w:themeColor="text1"/>
                <w:sz w:val="22"/>
                <w:szCs w:val="22"/>
              </w:rPr>
            </w:pPr>
            <w:r w:rsidRPr="0008353E">
              <w:rPr>
                <w:color w:val="000000" w:themeColor="text1"/>
                <w:sz w:val="22"/>
              </w:rPr>
              <w:t>57***</w:t>
            </w:r>
          </w:p>
        </w:tc>
      </w:tr>
      <w:tr w:rsidR="00EF1D18" w:rsidRPr="0008353E" w14:paraId="22659521" w14:textId="77777777" w:rsidTr="00D86061">
        <w:tc>
          <w:tcPr>
            <w:tcW w:w="1225" w:type="dxa"/>
            <w:vMerge/>
            <w:tcBorders>
              <w:left w:val="single" w:sz="4" w:space="0" w:color="auto"/>
              <w:bottom w:val="single" w:sz="4" w:space="0" w:color="auto"/>
              <w:right w:val="single" w:sz="4" w:space="0" w:color="auto"/>
            </w:tcBorders>
            <w:shd w:val="clear" w:color="auto" w:fill="auto"/>
            <w:vAlign w:val="center"/>
          </w:tcPr>
          <w:p w14:paraId="08FB90BD" w14:textId="77777777" w:rsidR="00EF1D18" w:rsidRPr="0008353E" w:rsidRDefault="00EF1D18" w:rsidP="00495EB6">
            <w:pPr>
              <w:pStyle w:val="TableText"/>
              <w:widowControl w:val="0"/>
              <w:rPr>
                <w:b/>
                <w:color w:val="000000" w:themeColor="text1"/>
                <w:sz w:val="22"/>
                <w:szCs w:val="22"/>
              </w:rPr>
            </w:pPr>
          </w:p>
        </w:tc>
        <w:tc>
          <w:tcPr>
            <w:tcW w:w="1291" w:type="dxa"/>
            <w:tcBorders>
              <w:top w:val="single" w:sz="4" w:space="0" w:color="auto"/>
              <w:left w:val="single" w:sz="4" w:space="0" w:color="auto"/>
              <w:bottom w:val="single" w:sz="4" w:space="0" w:color="auto"/>
              <w:right w:val="single" w:sz="4" w:space="0" w:color="auto"/>
            </w:tcBorders>
            <w:vAlign w:val="center"/>
          </w:tcPr>
          <w:p w14:paraId="35EC49EC" w14:textId="77777777" w:rsidR="00EF1D18" w:rsidRPr="0008353E" w:rsidRDefault="00EF1D18" w:rsidP="00495EB6">
            <w:pPr>
              <w:pStyle w:val="TableText"/>
              <w:widowControl w:val="0"/>
              <w:jc w:val="center"/>
              <w:rPr>
                <w:rFonts w:cs="Times New Roman"/>
                <w:b/>
                <w:color w:val="000000" w:themeColor="text1"/>
                <w:sz w:val="22"/>
                <w:szCs w:val="22"/>
              </w:rPr>
            </w:pPr>
            <w:r w:rsidRPr="0008353E">
              <w:rPr>
                <w:color w:val="000000" w:themeColor="text1"/>
                <w:sz w:val="22"/>
              </w:rPr>
              <w:t>Miesiąc 12</w:t>
            </w:r>
          </w:p>
        </w:tc>
        <w:tc>
          <w:tcPr>
            <w:tcW w:w="2162" w:type="dxa"/>
            <w:tcBorders>
              <w:top w:val="single" w:sz="4" w:space="0" w:color="auto"/>
              <w:left w:val="single" w:sz="4" w:space="0" w:color="auto"/>
              <w:bottom w:val="single" w:sz="4" w:space="0" w:color="auto"/>
              <w:right w:val="single" w:sz="4" w:space="0" w:color="auto"/>
            </w:tcBorders>
            <w:shd w:val="clear" w:color="auto" w:fill="auto"/>
          </w:tcPr>
          <w:p w14:paraId="44DCC378" w14:textId="77777777" w:rsidR="00EF1D18" w:rsidRPr="0008353E" w:rsidRDefault="00EF1D18" w:rsidP="00495EB6">
            <w:pPr>
              <w:pStyle w:val="TableTextCentered"/>
              <w:widowControl w:val="0"/>
              <w:rPr>
                <w:b/>
                <w:color w:val="000000" w:themeColor="text1"/>
                <w:sz w:val="22"/>
                <w:szCs w:val="22"/>
              </w:rPr>
            </w:pPr>
            <w:r w:rsidRPr="0008353E">
              <w:rPr>
                <w:color w:val="000000" w:themeColor="text1"/>
                <w:sz w:val="22"/>
              </w:rPr>
              <w:t>Nie dotyczy</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tcPr>
          <w:p w14:paraId="6443992D" w14:textId="77777777" w:rsidR="00EF1D18" w:rsidRPr="0008353E" w:rsidRDefault="00EF1D18" w:rsidP="00495EB6">
            <w:pPr>
              <w:pStyle w:val="TableTextCentered"/>
              <w:widowControl w:val="0"/>
              <w:rPr>
                <w:b/>
                <w:color w:val="000000" w:themeColor="text1"/>
                <w:sz w:val="22"/>
                <w:szCs w:val="22"/>
              </w:rPr>
            </w:pPr>
            <w:r w:rsidRPr="0008353E">
              <w:rPr>
                <w:color w:val="000000" w:themeColor="text1"/>
                <w:sz w:val="22"/>
              </w:rPr>
              <w:t>51</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1058313C" w14:textId="77777777" w:rsidR="00EF1D18" w:rsidRPr="0008353E" w:rsidRDefault="00EF1D18" w:rsidP="00495EB6">
            <w:pPr>
              <w:pStyle w:val="TableTextCentered"/>
              <w:widowControl w:val="0"/>
              <w:rPr>
                <w:b/>
                <w:color w:val="000000" w:themeColor="text1"/>
                <w:sz w:val="22"/>
                <w:szCs w:val="22"/>
              </w:rPr>
            </w:pPr>
            <w:r w:rsidRPr="0008353E">
              <w:rPr>
                <w:color w:val="000000" w:themeColor="text1"/>
                <w:sz w:val="22"/>
              </w:rPr>
              <w:t>56</w:t>
            </w:r>
          </w:p>
        </w:tc>
      </w:tr>
      <w:tr w:rsidR="00EF1D18" w:rsidRPr="0008353E" w14:paraId="046C2C45" w14:textId="77777777" w:rsidTr="00D86061">
        <w:tc>
          <w:tcPr>
            <w:tcW w:w="1225" w:type="dxa"/>
            <w:vMerge w:val="restart"/>
            <w:tcBorders>
              <w:left w:val="single" w:sz="4" w:space="0" w:color="auto"/>
              <w:right w:val="single" w:sz="4" w:space="0" w:color="auto"/>
            </w:tcBorders>
            <w:shd w:val="clear" w:color="auto" w:fill="auto"/>
            <w:vAlign w:val="center"/>
          </w:tcPr>
          <w:p w14:paraId="2E16CDA9" w14:textId="77777777" w:rsidR="00EF1D18" w:rsidRPr="0008353E" w:rsidRDefault="00EF1D18" w:rsidP="00495EB6">
            <w:pPr>
              <w:pStyle w:val="TableText"/>
              <w:widowControl w:val="0"/>
              <w:rPr>
                <w:b/>
                <w:color w:val="000000" w:themeColor="text1"/>
                <w:sz w:val="22"/>
                <w:szCs w:val="22"/>
              </w:rPr>
            </w:pPr>
            <w:r w:rsidRPr="0008353E">
              <w:rPr>
                <w:color w:val="000000" w:themeColor="text1"/>
                <w:sz w:val="22"/>
              </w:rPr>
              <w:t>ACR50</w:t>
            </w:r>
          </w:p>
        </w:tc>
        <w:tc>
          <w:tcPr>
            <w:tcW w:w="1291" w:type="dxa"/>
            <w:tcBorders>
              <w:top w:val="single" w:sz="4" w:space="0" w:color="auto"/>
              <w:left w:val="single" w:sz="4" w:space="0" w:color="auto"/>
              <w:bottom w:val="single" w:sz="4" w:space="0" w:color="auto"/>
              <w:right w:val="single" w:sz="4" w:space="0" w:color="auto"/>
            </w:tcBorders>
            <w:vAlign w:val="center"/>
          </w:tcPr>
          <w:p w14:paraId="3BDC887D" w14:textId="77777777" w:rsidR="00EF1D18" w:rsidRPr="0008353E" w:rsidRDefault="00EF1D18" w:rsidP="00495EB6">
            <w:pPr>
              <w:pStyle w:val="TableText"/>
              <w:widowControl w:val="0"/>
              <w:jc w:val="center"/>
              <w:rPr>
                <w:rFonts w:cs="Times New Roman"/>
                <w:b/>
                <w:color w:val="000000" w:themeColor="text1"/>
                <w:sz w:val="22"/>
                <w:szCs w:val="22"/>
              </w:rPr>
            </w:pPr>
            <w:r w:rsidRPr="0008353E">
              <w:rPr>
                <w:color w:val="000000" w:themeColor="text1"/>
                <w:sz w:val="22"/>
              </w:rPr>
              <w:t>Miesiąc 3</w:t>
            </w:r>
          </w:p>
        </w:tc>
        <w:tc>
          <w:tcPr>
            <w:tcW w:w="2162" w:type="dxa"/>
            <w:tcBorders>
              <w:top w:val="single" w:sz="4" w:space="0" w:color="auto"/>
              <w:left w:val="single" w:sz="4" w:space="0" w:color="auto"/>
              <w:bottom w:val="single" w:sz="4" w:space="0" w:color="auto"/>
              <w:right w:val="single" w:sz="4" w:space="0" w:color="auto"/>
            </w:tcBorders>
            <w:shd w:val="clear" w:color="auto" w:fill="auto"/>
          </w:tcPr>
          <w:p w14:paraId="166CF0D0" w14:textId="77777777" w:rsidR="00EF1D18" w:rsidRPr="0008353E" w:rsidRDefault="00EF1D18" w:rsidP="00495EB6">
            <w:pPr>
              <w:pStyle w:val="TableTextCentered"/>
              <w:widowControl w:val="0"/>
              <w:rPr>
                <w:b/>
                <w:color w:val="000000" w:themeColor="text1"/>
                <w:sz w:val="22"/>
                <w:szCs w:val="22"/>
              </w:rPr>
            </w:pPr>
            <w:r w:rsidRPr="0008353E">
              <w:rPr>
                <w:color w:val="000000" w:themeColor="text1"/>
                <w:sz w:val="22"/>
              </w:rPr>
              <w:t>9</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tcPr>
          <w:p w14:paraId="6C5F2763" w14:textId="77777777" w:rsidR="00EF1D18" w:rsidRPr="0008353E" w:rsidRDefault="00EF1D18" w:rsidP="00495EB6">
            <w:pPr>
              <w:pStyle w:val="TableTextCentered"/>
              <w:widowControl w:val="0"/>
              <w:rPr>
                <w:b/>
                <w:color w:val="000000" w:themeColor="text1"/>
                <w:sz w:val="22"/>
                <w:szCs w:val="22"/>
              </w:rPr>
            </w:pPr>
            <w:r w:rsidRPr="0008353E">
              <w:rPr>
                <w:color w:val="000000" w:themeColor="text1"/>
                <w:sz w:val="22"/>
              </w:rPr>
              <w:t>27***</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1976FA47" w14:textId="77777777" w:rsidR="00EF1D18" w:rsidRPr="0008353E" w:rsidRDefault="00EF1D18" w:rsidP="00495EB6">
            <w:pPr>
              <w:pStyle w:val="TableTextCentered"/>
              <w:widowControl w:val="0"/>
              <w:rPr>
                <w:b/>
                <w:color w:val="000000" w:themeColor="text1"/>
                <w:sz w:val="22"/>
                <w:szCs w:val="22"/>
              </w:rPr>
            </w:pPr>
            <w:r w:rsidRPr="0008353E">
              <w:rPr>
                <w:color w:val="000000" w:themeColor="text1"/>
                <w:sz w:val="22"/>
              </w:rPr>
              <w:t>33***</w:t>
            </w:r>
          </w:p>
        </w:tc>
      </w:tr>
      <w:tr w:rsidR="00EF1D18" w:rsidRPr="0008353E" w14:paraId="2402262A" w14:textId="77777777" w:rsidTr="00D86061">
        <w:tc>
          <w:tcPr>
            <w:tcW w:w="1225" w:type="dxa"/>
            <w:vMerge/>
            <w:tcBorders>
              <w:left w:val="single" w:sz="4" w:space="0" w:color="auto"/>
              <w:right w:val="single" w:sz="4" w:space="0" w:color="auto"/>
            </w:tcBorders>
            <w:shd w:val="clear" w:color="auto" w:fill="auto"/>
            <w:vAlign w:val="center"/>
          </w:tcPr>
          <w:p w14:paraId="44EB0891" w14:textId="77777777" w:rsidR="00EF1D18" w:rsidRPr="0008353E" w:rsidRDefault="00EF1D18" w:rsidP="00495EB6">
            <w:pPr>
              <w:pStyle w:val="TableText"/>
              <w:widowControl w:val="0"/>
              <w:rPr>
                <w:b/>
                <w:color w:val="000000" w:themeColor="text1"/>
                <w:sz w:val="22"/>
                <w:szCs w:val="22"/>
              </w:rPr>
            </w:pPr>
          </w:p>
        </w:tc>
        <w:tc>
          <w:tcPr>
            <w:tcW w:w="1291" w:type="dxa"/>
            <w:tcBorders>
              <w:top w:val="single" w:sz="4" w:space="0" w:color="auto"/>
              <w:left w:val="single" w:sz="4" w:space="0" w:color="auto"/>
              <w:bottom w:val="single" w:sz="4" w:space="0" w:color="auto"/>
              <w:right w:val="single" w:sz="4" w:space="0" w:color="auto"/>
            </w:tcBorders>
            <w:vAlign w:val="center"/>
          </w:tcPr>
          <w:p w14:paraId="07B470AE" w14:textId="77777777" w:rsidR="00EF1D18" w:rsidRPr="0008353E" w:rsidRDefault="00EF1D18" w:rsidP="00495EB6">
            <w:pPr>
              <w:pStyle w:val="TableText"/>
              <w:widowControl w:val="0"/>
              <w:jc w:val="center"/>
              <w:rPr>
                <w:rFonts w:cs="Times New Roman"/>
                <w:b/>
                <w:color w:val="000000" w:themeColor="text1"/>
                <w:sz w:val="22"/>
                <w:szCs w:val="22"/>
              </w:rPr>
            </w:pPr>
            <w:r w:rsidRPr="0008353E">
              <w:rPr>
                <w:color w:val="000000" w:themeColor="text1"/>
                <w:sz w:val="22"/>
              </w:rPr>
              <w:t>Miesiąc 6</w:t>
            </w:r>
          </w:p>
        </w:tc>
        <w:tc>
          <w:tcPr>
            <w:tcW w:w="2162" w:type="dxa"/>
            <w:tcBorders>
              <w:top w:val="single" w:sz="4" w:space="0" w:color="auto"/>
              <w:left w:val="single" w:sz="4" w:space="0" w:color="auto"/>
              <w:bottom w:val="single" w:sz="4" w:space="0" w:color="auto"/>
              <w:right w:val="single" w:sz="4" w:space="0" w:color="auto"/>
            </w:tcBorders>
            <w:shd w:val="clear" w:color="auto" w:fill="auto"/>
          </w:tcPr>
          <w:p w14:paraId="30537A0F" w14:textId="77777777" w:rsidR="00EF1D18" w:rsidRPr="0008353E" w:rsidRDefault="00EF1D18" w:rsidP="00495EB6">
            <w:pPr>
              <w:pStyle w:val="TableTextCentered"/>
              <w:widowControl w:val="0"/>
              <w:rPr>
                <w:b/>
                <w:color w:val="000000" w:themeColor="text1"/>
                <w:sz w:val="22"/>
                <w:szCs w:val="22"/>
              </w:rPr>
            </w:pPr>
            <w:r w:rsidRPr="0008353E">
              <w:rPr>
                <w:color w:val="000000" w:themeColor="text1"/>
                <w:sz w:val="22"/>
              </w:rPr>
              <w:t>13</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tcPr>
          <w:p w14:paraId="0D7E69CB" w14:textId="77777777" w:rsidR="00EF1D18" w:rsidRPr="0008353E" w:rsidRDefault="00EF1D18" w:rsidP="00495EB6">
            <w:pPr>
              <w:pStyle w:val="TableTextCentered"/>
              <w:widowControl w:val="0"/>
              <w:rPr>
                <w:b/>
                <w:color w:val="000000" w:themeColor="text1"/>
                <w:sz w:val="22"/>
                <w:szCs w:val="22"/>
              </w:rPr>
            </w:pPr>
            <w:r w:rsidRPr="0008353E">
              <w:rPr>
                <w:color w:val="000000" w:themeColor="text1"/>
                <w:sz w:val="22"/>
              </w:rPr>
              <w:t>34***</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45AD4A24" w14:textId="77777777" w:rsidR="00EF1D18" w:rsidRPr="0008353E" w:rsidRDefault="00EF1D18" w:rsidP="00495EB6">
            <w:pPr>
              <w:pStyle w:val="TableTextCentered"/>
              <w:widowControl w:val="0"/>
              <w:rPr>
                <w:b/>
                <w:color w:val="000000" w:themeColor="text1"/>
                <w:sz w:val="22"/>
                <w:szCs w:val="22"/>
              </w:rPr>
            </w:pPr>
            <w:r w:rsidRPr="0008353E">
              <w:rPr>
                <w:color w:val="000000" w:themeColor="text1"/>
                <w:sz w:val="22"/>
              </w:rPr>
              <w:t>36***</w:t>
            </w:r>
          </w:p>
        </w:tc>
      </w:tr>
      <w:tr w:rsidR="00EF1D18" w:rsidRPr="0008353E" w14:paraId="46E66D2B" w14:textId="77777777" w:rsidTr="00D86061">
        <w:tc>
          <w:tcPr>
            <w:tcW w:w="1225" w:type="dxa"/>
            <w:vMerge/>
            <w:tcBorders>
              <w:left w:val="single" w:sz="4" w:space="0" w:color="auto"/>
              <w:bottom w:val="single" w:sz="4" w:space="0" w:color="auto"/>
              <w:right w:val="single" w:sz="4" w:space="0" w:color="auto"/>
            </w:tcBorders>
            <w:shd w:val="clear" w:color="auto" w:fill="auto"/>
            <w:vAlign w:val="center"/>
          </w:tcPr>
          <w:p w14:paraId="017EDFFF" w14:textId="77777777" w:rsidR="00EF1D18" w:rsidRPr="0008353E" w:rsidRDefault="00EF1D18" w:rsidP="00495EB6">
            <w:pPr>
              <w:pStyle w:val="TableText"/>
              <w:widowControl w:val="0"/>
              <w:rPr>
                <w:b/>
                <w:color w:val="000000" w:themeColor="text1"/>
                <w:sz w:val="22"/>
                <w:szCs w:val="22"/>
              </w:rPr>
            </w:pPr>
          </w:p>
        </w:tc>
        <w:tc>
          <w:tcPr>
            <w:tcW w:w="1291" w:type="dxa"/>
            <w:tcBorders>
              <w:top w:val="single" w:sz="4" w:space="0" w:color="auto"/>
              <w:left w:val="single" w:sz="4" w:space="0" w:color="auto"/>
              <w:bottom w:val="single" w:sz="4" w:space="0" w:color="auto"/>
              <w:right w:val="single" w:sz="4" w:space="0" w:color="auto"/>
            </w:tcBorders>
            <w:vAlign w:val="center"/>
          </w:tcPr>
          <w:p w14:paraId="7B63D8BB" w14:textId="77777777" w:rsidR="00EF1D18" w:rsidRPr="0008353E" w:rsidRDefault="00EF1D18" w:rsidP="00495EB6">
            <w:pPr>
              <w:pStyle w:val="TableText"/>
              <w:widowControl w:val="0"/>
              <w:jc w:val="center"/>
              <w:rPr>
                <w:rFonts w:cs="Times New Roman"/>
                <w:b/>
                <w:color w:val="000000" w:themeColor="text1"/>
                <w:sz w:val="22"/>
                <w:szCs w:val="22"/>
              </w:rPr>
            </w:pPr>
            <w:r w:rsidRPr="0008353E">
              <w:rPr>
                <w:color w:val="000000" w:themeColor="text1"/>
                <w:sz w:val="22"/>
              </w:rPr>
              <w:t>Miesiąc 12</w:t>
            </w:r>
          </w:p>
        </w:tc>
        <w:tc>
          <w:tcPr>
            <w:tcW w:w="2162" w:type="dxa"/>
            <w:tcBorders>
              <w:top w:val="single" w:sz="4" w:space="0" w:color="auto"/>
              <w:left w:val="single" w:sz="4" w:space="0" w:color="auto"/>
              <w:bottom w:val="single" w:sz="4" w:space="0" w:color="auto"/>
              <w:right w:val="single" w:sz="4" w:space="0" w:color="auto"/>
            </w:tcBorders>
            <w:shd w:val="clear" w:color="auto" w:fill="auto"/>
          </w:tcPr>
          <w:p w14:paraId="407E6663" w14:textId="77777777" w:rsidR="00EF1D18" w:rsidRPr="0008353E" w:rsidRDefault="00EF1D18" w:rsidP="00495EB6">
            <w:pPr>
              <w:pStyle w:val="TableTextCentered"/>
              <w:widowControl w:val="0"/>
              <w:rPr>
                <w:b/>
                <w:color w:val="000000" w:themeColor="text1"/>
                <w:sz w:val="22"/>
                <w:szCs w:val="22"/>
              </w:rPr>
            </w:pPr>
            <w:r w:rsidRPr="0008353E">
              <w:rPr>
                <w:color w:val="000000" w:themeColor="text1"/>
                <w:sz w:val="22"/>
              </w:rPr>
              <w:t>Nie dotyczy</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tcPr>
          <w:p w14:paraId="4C2AAAEC" w14:textId="77777777" w:rsidR="00EF1D18" w:rsidRPr="0008353E" w:rsidRDefault="00EF1D18" w:rsidP="00495EB6">
            <w:pPr>
              <w:pStyle w:val="TableTextCentered"/>
              <w:widowControl w:val="0"/>
              <w:rPr>
                <w:b/>
                <w:color w:val="000000" w:themeColor="text1"/>
                <w:sz w:val="22"/>
                <w:szCs w:val="22"/>
              </w:rPr>
            </w:pPr>
            <w:r w:rsidRPr="0008353E">
              <w:rPr>
                <w:color w:val="000000" w:themeColor="text1"/>
                <w:sz w:val="22"/>
              </w:rPr>
              <w:t>33</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1BEBFA1A" w14:textId="77777777" w:rsidR="00EF1D18" w:rsidRPr="0008353E" w:rsidRDefault="00EF1D18" w:rsidP="00495EB6">
            <w:pPr>
              <w:pStyle w:val="TableTextCentered"/>
              <w:widowControl w:val="0"/>
              <w:rPr>
                <w:b/>
                <w:color w:val="000000" w:themeColor="text1"/>
                <w:sz w:val="22"/>
                <w:szCs w:val="22"/>
              </w:rPr>
            </w:pPr>
            <w:r w:rsidRPr="0008353E">
              <w:rPr>
                <w:color w:val="000000" w:themeColor="text1"/>
                <w:sz w:val="22"/>
              </w:rPr>
              <w:t>42</w:t>
            </w:r>
          </w:p>
        </w:tc>
      </w:tr>
      <w:tr w:rsidR="00EF1D18" w:rsidRPr="0008353E" w14:paraId="34CA91DC" w14:textId="77777777" w:rsidTr="00D86061">
        <w:tc>
          <w:tcPr>
            <w:tcW w:w="1225" w:type="dxa"/>
            <w:vMerge w:val="restart"/>
            <w:tcBorders>
              <w:left w:val="single" w:sz="4" w:space="0" w:color="auto"/>
              <w:right w:val="single" w:sz="4" w:space="0" w:color="auto"/>
            </w:tcBorders>
            <w:shd w:val="clear" w:color="auto" w:fill="auto"/>
            <w:vAlign w:val="center"/>
          </w:tcPr>
          <w:p w14:paraId="10F6ED88" w14:textId="77777777" w:rsidR="00EF1D18" w:rsidRPr="0008353E" w:rsidRDefault="00EF1D18" w:rsidP="00495EB6">
            <w:pPr>
              <w:pStyle w:val="TableText"/>
              <w:widowControl w:val="0"/>
              <w:rPr>
                <w:b/>
                <w:color w:val="000000" w:themeColor="text1"/>
                <w:sz w:val="22"/>
                <w:szCs w:val="22"/>
              </w:rPr>
            </w:pPr>
            <w:r w:rsidRPr="0008353E">
              <w:rPr>
                <w:color w:val="000000" w:themeColor="text1"/>
                <w:sz w:val="22"/>
              </w:rPr>
              <w:t>ACR70</w:t>
            </w:r>
          </w:p>
        </w:tc>
        <w:tc>
          <w:tcPr>
            <w:tcW w:w="1291" w:type="dxa"/>
            <w:tcBorders>
              <w:top w:val="single" w:sz="4" w:space="0" w:color="auto"/>
              <w:left w:val="single" w:sz="4" w:space="0" w:color="auto"/>
              <w:bottom w:val="single" w:sz="4" w:space="0" w:color="auto"/>
              <w:right w:val="single" w:sz="4" w:space="0" w:color="auto"/>
            </w:tcBorders>
            <w:vAlign w:val="center"/>
          </w:tcPr>
          <w:p w14:paraId="6C0324E3" w14:textId="77777777" w:rsidR="00EF1D18" w:rsidRPr="0008353E" w:rsidRDefault="00EF1D18" w:rsidP="00495EB6">
            <w:pPr>
              <w:pStyle w:val="TableText"/>
              <w:widowControl w:val="0"/>
              <w:jc w:val="center"/>
              <w:rPr>
                <w:rFonts w:cs="Times New Roman"/>
                <w:b/>
                <w:color w:val="000000" w:themeColor="text1"/>
                <w:sz w:val="22"/>
                <w:szCs w:val="22"/>
              </w:rPr>
            </w:pPr>
            <w:r w:rsidRPr="0008353E">
              <w:rPr>
                <w:color w:val="000000" w:themeColor="text1"/>
                <w:sz w:val="22"/>
              </w:rPr>
              <w:t>Miesiąc 3</w:t>
            </w:r>
          </w:p>
        </w:tc>
        <w:tc>
          <w:tcPr>
            <w:tcW w:w="2162" w:type="dxa"/>
            <w:tcBorders>
              <w:top w:val="single" w:sz="4" w:space="0" w:color="auto"/>
              <w:left w:val="single" w:sz="4" w:space="0" w:color="auto"/>
              <w:bottom w:val="single" w:sz="4" w:space="0" w:color="auto"/>
              <w:right w:val="single" w:sz="4" w:space="0" w:color="auto"/>
            </w:tcBorders>
            <w:shd w:val="clear" w:color="auto" w:fill="auto"/>
          </w:tcPr>
          <w:p w14:paraId="4FAB184B" w14:textId="77777777" w:rsidR="00EF1D18" w:rsidRPr="0008353E" w:rsidRDefault="00EF1D18" w:rsidP="00495EB6">
            <w:pPr>
              <w:pStyle w:val="TableTextCentered"/>
              <w:widowControl w:val="0"/>
              <w:rPr>
                <w:b/>
                <w:color w:val="000000" w:themeColor="text1"/>
                <w:sz w:val="22"/>
                <w:szCs w:val="22"/>
              </w:rPr>
            </w:pPr>
            <w:r w:rsidRPr="0008353E">
              <w:rPr>
                <w:color w:val="000000" w:themeColor="text1"/>
                <w:sz w:val="22"/>
              </w:rPr>
              <w:t>2</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tcPr>
          <w:p w14:paraId="71CFCA96" w14:textId="77777777" w:rsidR="00EF1D18" w:rsidRPr="0008353E" w:rsidRDefault="00EF1D18" w:rsidP="00495EB6">
            <w:pPr>
              <w:pStyle w:val="TableTextCentered"/>
              <w:widowControl w:val="0"/>
              <w:rPr>
                <w:b/>
                <w:color w:val="000000" w:themeColor="text1"/>
                <w:sz w:val="22"/>
                <w:szCs w:val="22"/>
              </w:rPr>
            </w:pPr>
            <w:r w:rsidRPr="0008353E">
              <w:rPr>
                <w:color w:val="000000" w:themeColor="text1"/>
                <w:sz w:val="22"/>
              </w:rPr>
              <w:t>8**</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4B9BD86C" w14:textId="77777777" w:rsidR="00EF1D18" w:rsidRPr="0008353E" w:rsidRDefault="00EF1D18" w:rsidP="00495EB6">
            <w:pPr>
              <w:pStyle w:val="TableTextCentered"/>
              <w:widowControl w:val="0"/>
              <w:rPr>
                <w:b/>
                <w:color w:val="000000" w:themeColor="text1"/>
                <w:sz w:val="22"/>
                <w:szCs w:val="22"/>
              </w:rPr>
            </w:pPr>
            <w:r w:rsidRPr="0008353E">
              <w:rPr>
                <w:color w:val="000000" w:themeColor="text1"/>
                <w:sz w:val="22"/>
              </w:rPr>
              <w:t>14***</w:t>
            </w:r>
          </w:p>
        </w:tc>
      </w:tr>
      <w:tr w:rsidR="00EF1D18" w:rsidRPr="0008353E" w14:paraId="418035D9" w14:textId="77777777" w:rsidTr="00D86061">
        <w:tc>
          <w:tcPr>
            <w:tcW w:w="1225" w:type="dxa"/>
            <w:vMerge/>
            <w:tcBorders>
              <w:left w:val="single" w:sz="4" w:space="0" w:color="auto"/>
              <w:right w:val="single" w:sz="4" w:space="0" w:color="auto"/>
            </w:tcBorders>
            <w:shd w:val="clear" w:color="auto" w:fill="auto"/>
            <w:vAlign w:val="center"/>
          </w:tcPr>
          <w:p w14:paraId="5A4A6A9B" w14:textId="77777777" w:rsidR="00EF1D18" w:rsidRPr="0008353E" w:rsidRDefault="00EF1D18" w:rsidP="00495EB6">
            <w:pPr>
              <w:pStyle w:val="TableText"/>
              <w:widowControl w:val="0"/>
              <w:rPr>
                <w:b/>
                <w:color w:val="000000" w:themeColor="text1"/>
                <w:sz w:val="22"/>
                <w:szCs w:val="22"/>
              </w:rPr>
            </w:pPr>
          </w:p>
        </w:tc>
        <w:tc>
          <w:tcPr>
            <w:tcW w:w="1291" w:type="dxa"/>
            <w:tcBorders>
              <w:top w:val="single" w:sz="4" w:space="0" w:color="auto"/>
              <w:left w:val="single" w:sz="4" w:space="0" w:color="auto"/>
              <w:bottom w:val="single" w:sz="4" w:space="0" w:color="auto"/>
              <w:right w:val="single" w:sz="4" w:space="0" w:color="auto"/>
            </w:tcBorders>
            <w:vAlign w:val="center"/>
          </w:tcPr>
          <w:p w14:paraId="73E8934C" w14:textId="77777777" w:rsidR="00EF1D18" w:rsidRPr="0008353E" w:rsidRDefault="00EF1D18" w:rsidP="00495EB6">
            <w:pPr>
              <w:pStyle w:val="TableText"/>
              <w:widowControl w:val="0"/>
              <w:jc w:val="center"/>
              <w:rPr>
                <w:rFonts w:cs="Times New Roman"/>
                <w:b/>
                <w:color w:val="000000" w:themeColor="text1"/>
                <w:sz w:val="22"/>
                <w:szCs w:val="22"/>
              </w:rPr>
            </w:pPr>
            <w:r w:rsidRPr="0008353E">
              <w:rPr>
                <w:color w:val="000000" w:themeColor="text1"/>
                <w:sz w:val="22"/>
              </w:rPr>
              <w:t>Miesiąc 6</w:t>
            </w:r>
          </w:p>
        </w:tc>
        <w:tc>
          <w:tcPr>
            <w:tcW w:w="2162" w:type="dxa"/>
            <w:tcBorders>
              <w:top w:val="single" w:sz="4" w:space="0" w:color="auto"/>
              <w:left w:val="single" w:sz="4" w:space="0" w:color="auto"/>
              <w:bottom w:val="single" w:sz="4" w:space="0" w:color="auto"/>
              <w:right w:val="single" w:sz="4" w:space="0" w:color="auto"/>
            </w:tcBorders>
            <w:shd w:val="clear" w:color="auto" w:fill="auto"/>
          </w:tcPr>
          <w:p w14:paraId="3C67C664" w14:textId="77777777" w:rsidR="00EF1D18" w:rsidRPr="0008353E" w:rsidRDefault="00EF1D18" w:rsidP="00495EB6">
            <w:pPr>
              <w:pStyle w:val="TableTextCentered"/>
              <w:widowControl w:val="0"/>
              <w:rPr>
                <w:b/>
                <w:color w:val="000000" w:themeColor="text1"/>
                <w:sz w:val="22"/>
                <w:szCs w:val="22"/>
              </w:rPr>
            </w:pPr>
            <w:r w:rsidRPr="0008353E">
              <w:rPr>
                <w:color w:val="000000" w:themeColor="text1"/>
                <w:sz w:val="22"/>
              </w:rPr>
              <w:t>3</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tcPr>
          <w:p w14:paraId="7432C6DD" w14:textId="77777777" w:rsidR="00EF1D18" w:rsidRPr="0008353E" w:rsidRDefault="00EF1D18" w:rsidP="00495EB6">
            <w:pPr>
              <w:pStyle w:val="TableTextCentered"/>
              <w:widowControl w:val="0"/>
              <w:rPr>
                <w:b/>
                <w:color w:val="000000" w:themeColor="text1"/>
                <w:sz w:val="22"/>
                <w:szCs w:val="22"/>
              </w:rPr>
            </w:pPr>
            <w:r w:rsidRPr="0008353E">
              <w:rPr>
                <w:color w:val="000000" w:themeColor="text1"/>
                <w:sz w:val="22"/>
              </w:rPr>
              <w:t>13***</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5B03F2A3" w14:textId="77777777" w:rsidR="00EF1D18" w:rsidRPr="0008353E" w:rsidRDefault="00EF1D18" w:rsidP="00495EB6">
            <w:pPr>
              <w:pStyle w:val="TableTextCentered"/>
              <w:widowControl w:val="0"/>
              <w:rPr>
                <w:b/>
                <w:color w:val="000000" w:themeColor="text1"/>
                <w:sz w:val="22"/>
                <w:szCs w:val="22"/>
              </w:rPr>
            </w:pPr>
            <w:r w:rsidRPr="0008353E">
              <w:rPr>
                <w:color w:val="000000" w:themeColor="text1"/>
                <w:sz w:val="22"/>
              </w:rPr>
              <w:t>16***</w:t>
            </w:r>
          </w:p>
        </w:tc>
      </w:tr>
      <w:tr w:rsidR="00EF1D18" w:rsidRPr="0008353E" w14:paraId="25F58CB4" w14:textId="77777777" w:rsidTr="00D86061">
        <w:tc>
          <w:tcPr>
            <w:tcW w:w="1225" w:type="dxa"/>
            <w:vMerge/>
            <w:tcBorders>
              <w:left w:val="single" w:sz="4" w:space="0" w:color="auto"/>
              <w:bottom w:val="single" w:sz="4" w:space="0" w:color="auto"/>
              <w:right w:val="single" w:sz="4" w:space="0" w:color="auto"/>
            </w:tcBorders>
            <w:shd w:val="clear" w:color="auto" w:fill="auto"/>
            <w:vAlign w:val="center"/>
          </w:tcPr>
          <w:p w14:paraId="6E9EAF7A" w14:textId="77777777" w:rsidR="00EF1D18" w:rsidRPr="0008353E" w:rsidRDefault="00EF1D18" w:rsidP="00495EB6">
            <w:pPr>
              <w:pStyle w:val="TableText"/>
              <w:widowControl w:val="0"/>
              <w:rPr>
                <w:b/>
                <w:color w:val="000000" w:themeColor="text1"/>
                <w:sz w:val="22"/>
                <w:szCs w:val="22"/>
              </w:rPr>
            </w:pPr>
          </w:p>
        </w:tc>
        <w:tc>
          <w:tcPr>
            <w:tcW w:w="1291" w:type="dxa"/>
            <w:tcBorders>
              <w:top w:val="single" w:sz="4" w:space="0" w:color="auto"/>
              <w:left w:val="single" w:sz="4" w:space="0" w:color="auto"/>
              <w:bottom w:val="single" w:sz="4" w:space="0" w:color="auto"/>
              <w:right w:val="single" w:sz="4" w:space="0" w:color="auto"/>
            </w:tcBorders>
            <w:vAlign w:val="center"/>
          </w:tcPr>
          <w:p w14:paraId="58BEDFDE" w14:textId="77777777" w:rsidR="00EF1D18" w:rsidRPr="0008353E" w:rsidRDefault="00EF1D18" w:rsidP="00495EB6">
            <w:pPr>
              <w:pStyle w:val="TableText"/>
              <w:widowControl w:val="0"/>
              <w:jc w:val="center"/>
              <w:rPr>
                <w:rFonts w:cs="Times New Roman"/>
                <w:b/>
                <w:color w:val="000000" w:themeColor="text1"/>
                <w:sz w:val="22"/>
                <w:szCs w:val="22"/>
              </w:rPr>
            </w:pPr>
            <w:r w:rsidRPr="0008353E">
              <w:rPr>
                <w:color w:val="000000" w:themeColor="text1"/>
                <w:sz w:val="22"/>
              </w:rPr>
              <w:t>Miesiąc 12</w:t>
            </w:r>
          </w:p>
        </w:tc>
        <w:tc>
          <w:tcPr>
            <w:tcW w:w="2162" w:type="dxa"/>
            <w:tcBorders>
              <w:top w:val="single" w:sz="4" w:space="0" w:color="auto"/>
              <w:left w:val="single" w:sz="4" w:space="0" w:color="auto"/>
              <w:bottom w:val="single" w:sz="4" w:space="0" w:color="auto"/>
              <w:right w:val="single" w:sz="4" w:space="0" w:color="auto"/>
            </w:tcBorders>
            <w:shd w:val="clear" w:color="auto" w:fill="auto"/>
          </w:tcPr>
          <w:p w14:paraId="2D9F2DED" w14:textId="77777777" w:rsidR="00EF1D18" w:rsidRPr="0008353E" w:rsidRDefault="00EF1D18" w:rsidP="00495EB6">
            <w:pPr>
              <w:pStyle w:val="TableTextCentered"/>
              <w:widowControl w:val="0"/>
              <w:rPr>
                <w:b/>
                <w:color w:val="000000" w:themeColor="text1"/>
                <w:sz w:val="22"/>
                <w:szCs w:val="22"/>
              </w:rPr>
            </w:pPr>
            <w:r w:rsidRPr="0008353E">
              <w:rPr>
                <w:color w:val="000000" w:themeColor="text1"/>
                <w:sz w:val="22"/>
              </w:rPr>
              <w:t>Nie dotyczy</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tcPr>
          <w:p w14:paraId="4EB1B49D" w14:textId="77777777" w:rsidR="00EF1D18" w:rsidRPr="0008353E" w:rsidRDefault="00EF1D18" w:rsidP="00495EB6">
            <w:pPr>
              <w:pStyle w:val="TableTextCentered"/>
              <w:widowControl w:val="0"/>
              <w:rPr>
                <w:b/>
                <w:color w:val="000000" w:themeColor="text1"/>
                <w:sz w:val="22"/>
                <w:szCs w:val="22"/>
              </w:rPr>
            </w:pPr>
            <w:r w:rsidRPr="0008353E">
              <w:rPr>
                <w:color w:val="000000" w:themeColor="text1"/>
                <w:sz w:val="22"/>
              </w:rPr>
              <w:t>19</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126ACADF" w14:textId="77777777" w:rsidR="00EF1D18" w:rsidRPr="0008353E" w:rsidRDefault="00EF1D18" w:rsidP="00495EB6">
            <w:pPr>
              <w:pStyle w:val="TableTextCentered"/>
              <w:widowControl w:val="0"/>
              <w:rPr>
                <w:b/>
                <w:color w:val="000000" w:themeColor="text1"/>
                <w:sz w:val="22"/>
                <w:szCs w:val="22"/>
              </w:rPr>
            </w:pPr>
            <w:r w:rsidRPr="0008353E">
              <w:rPr>
                <w:color w:val="000000" w:themeColor="text1"/>
                <w:sz w:val="22"/>
              </w:rPr>
              <w:t>25</w:t>
            </w:r>
          </w:p>
        </w:tc>
      </w:tr>
      <w:tr w:rsidR="00EF1D18" w:rsidRPr="0008353E" w14:paraId="688B2432" w14:textId="77777777" w:rsidTr="00D86061">
        <w:tc>
          <w:tcPr>
            <w:tcW w:w="921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8239800" w14:textId="77777777" w:rsidR="00EF1D18" w:rsidRPr="0008353E" w:rsidRDefault="00EF1D18" w:rsidP="00495EB6">
            <w:pPr>
              <w:pStyle w:val="TableTextCentered"/>
              <w:widowControl w:val="0"/>
              <w:rPr>
                <w:b/>
                <w:color w:val="000000" w:themeColor="text1"/>
                <w:sz w:val="22"/>
                <w:szCs w:val="22"/>
              </w:rPr>
            </w:pPr>
            <w:r w:rsidRPr="0008353E">
              <w:rPr>
                <w:b/>
                <w:color w:val="000000" w:themeColor="text1"/>
                <w:sz w:val="22"/>
              </w:rPr>
              <w:t xml:space="preserve">ORAL Standard: </w:t>
            </w:r>
            <w:r w:rsidR="00655A65" w:rsidRPr="0008353E">
              <w:rPr>
                <w:b/>
                <w:color w:val="000000" w:themeColor="text1"/>
                <w:sz w:val="22"/>
              </w:rPr>
              <w:t>p</w:t>
            </w:r>
            <w:r w:rsidRPr="0008353E">
              <w:rPr>
                <w:b/>
                <w:color w:val="000000" w:themeColor="text1"/>
                <w:sz w:val="22"/>
              </w:rPr>
              <w:t>acjenci z niewystarczającą odpowiedzią na leczenie MTX</w:t>
            </w:r>
          </w:p>
        </w:tc>
      </w:tr>
      <w:tr w:rsidR="00EF1D18" w:rsidRPr="0008353E" w14:paraId="43755C15" w14:textId="77777777" w:rsidTr="00D86061">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14:paraId="3CF87718" w14:textId="77777777" w:rsidR="00EF1D18" w:rsidRPr="0008353E" w:rsidRDefault="00EF1D18" w:rsidP="00495EB6">
            <w:pPr>
              <w:pStyle w:val="TableTextCentered"/>
              <w:widowControl w:val="0"/>
              <w:rPr>
                <w:b/>
                <w:color w:val="000000" w:themeColor="text1"/>
                <w:sz w:val="22"/>
                <w:szCs w:val="22"/>
              </w:rPr>
            </w:pPr>
            <w:r w:rsidRPr="0008353E">
              <w:rPr>
                <w:b/>
                <w:color w:val="000000" w:themeColor="text1"/>
                <w:sz w:val="22"/>
              </w:rPr>
              <w:t>Punkt</w:t>
            </w:r>
            <w:r w:rsidRPr="000814A7">
              <w:rPr>
                <w:color w:val="000000" w:themeColor="text1"/>
              </w:rPr>
              <w:t xml:space="preserve"> </w:t>
            </w:r>
            <w:r w:rsidRPr="0008353E">
              <w:rPr>
                <w:b/>
                <w:color w:val="000000" w:themeColor="text1"/>
                <w:sz w:val="22"/>
              </w:rPr>
              <w:t>końcowy</w:t>
            </w:r>
          </w:p>
        </w:tc>
        <w:tc>
          <w:tcPr>
            <w:tcW w:w="1291" w:type="dxa"/>
            <w:tcBorders>
              <w:top w:val="single" w:sz="4" w:space="0" w:color="auto"/>
              <w:left w:val="single" w:sz="4" w:space="0" w:color="auto"/>
              <w:bottom w:val="single" w:sz="4" w:space="0" w:color="auto"/>
              <w:right w:val="single" w:sz="4" w:space="0" w:color="auto"/>
            </w:tcBorders>
            <w:vAlign w:val="center"/>
          </w:tcPr>
          <w:p w14:paraId="22FDA0E6" w14:textId="77777777" w:rsidR="00EF1D18" w:rsidRPr="0008353E" w:rsidRDefault="00EF1D18" w:rsidP="00495EB6">
            <w:pPr>
              <w:pStyle w:val="TableTextCentered"/>
              <w:widowControl w:val="0"/>
              <w:rPr>
                <w:b/>
                <w:color w:val="000000" w:themeColor="text1"/>
                <w:sz w:val="22"/>
                <w:szCs w:val="22"/>
              </w:rPr>
            </w:pPr>
            <w:r w:rsidRPr="0008353E">
              <w:rPr>
                <w:b/>
                <w:color w:val="000000" w:themeColor="text1"/>
                <w:sz w:val="22"/>
              </w:rPr>
              <w:t>Punkt czasowy</w:t>
            </w:r>
          </w:p>
        </w:tc>
        <w:tc>
          <w:tcPr>
            <w:tcW w:w="2162" w:type="dxa"/>
            <w:tcBorders>
              <w:top w:val="single" w:sz="4" w:space="0" w:color="auto"/>
              <w:left w:val="single" w:sz="4" w:space="0" w:color="auto"/>
              <w:bottom w:val="single" w:sz="4" w:space="0" w:color="auto"/>
              <w:right w:val="single" w:sz="4" w:space="0" w:color="auto"/>
            </w:tcBorders>
            <w:shd w:val="clear" w:color="auto" w:fill="auto"/>
            <w:vAlign w:val="center"/>
          </w:tcPr>
          <w:p w14:paraId="77124E79" w14:textId="77777777" w:rsidR="00EF1D18" w:rsidRPr="0008353E" w:rsidRDefault="00EF1D18" w:rsidP="00495EB6">
            <w:pPr>
              <w:pStyle w:val="TableTextCentered"/>
              <w:widowControl w:val="0"/>
              <w:rPr>
                <w:b/>
                <w:color w:val="000000" w:themeColor="text1"/>
                <w:sz w:val="22"/>
                <w:szCs w:val="22"/>
              </w:rPr>
            </w:pPr>
            <w:r w:rsidRPr="0008353E">
              <w:rPr>
                <w:b/>
                <w:color w:val="000000" w:themeColor="text1"/>
                <w:sz w:val="22"/>
              </w:rPr>
              <w:t>Placebo</w:t>
            </w:r>
          </w:p>
        </w:tc>
        <w:tc>
          <w:tcPr>
            <w:tcW w:w="230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4597DA2" w14:textId="77777777" w:rsidR="00EF1D18" w:rsidRPr="0008353E" w:rsidRDefault="00EF1D18" w:rsidP="00495EB6">
            <w:pPr>
              <w:pStyle w:val="TableTextCentered"/>
              <w:widowControl w:val="0"/>
              <w:rPr>
                <w:b/>
                <w:color w:val="000000" w:themeColor="text1"/>
                <w:sz w:val="22"/>
                <w:szCs w:val="22"/>
              </w:rPr>
            </w:pPr>
            <w:r w:rsidRPr="0008353E">
              <w:rPr>
                <w:b/>
                <w:color w:val="000000" w:themeColor="text1"/>
                <w:sz w:val="22"/>
              </w:rPr>
              <w:t>Tofacytynib dwa razy na dobę + MTX</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14:paraId="48356520" w14:textId="77777777" w:rsidR="00EF1D18" w:rsidRPr="0008353E" w:rsidRDefault="00EF1D18" w:rsidP="00495EB6">
            <w:pPr>
              <w:pStyle w:val="TableTextCentered"/>
              <w:widowControl w:val="0"/>
              <w:rPr>
                <w:b/>
                <w:color w:val="000000" w:themeColor="text1"/>
                <w:sz w:val="22"/>
                <w:szCs w:val="22"/>
              </w:rPr>
            </w:pPr>
            <w:r w:rsidRPr="0008353E">
              <w:rPr>
                <w:b/>
                <w:color w:val="000000" w:themeColor="text1"/>
                <w:sz w:val="22"/>
              </w:rPr>
              <w:t>Adalimumab 40 mg QOW + MTX</w:t>
            </w:r>
          </w:p>
        </w:tc>
      </w:tr>
      <w:tr w:rsidR="00EF1D18" w:rsidRPr="0008353E" w14:paraId="5D1E2A37" w14:textId="77777777" w:rsidTr="00D86061">
        <w:tc>
          <w:tcPr>
            <w:tcW w:w="1225" w:type="dxa"/>
            <w:vMerge w:val="restart"/>
            <w:tcBorders>
              <w:top w:val="single" w:sz="4" w:space="0" w:color="auto"/>
              <w:left w:val="single" w:sz="4" w:space="0" w:color="auto"/>
              <w:right w:val="single" w:sz="4" w:space="0" w:color="auto"/>
            </w:tcBorders>
            <w:shd w:val="clear" w:color="auto" w:fill="auto"/>
            <w:vAlign w:val="center"/>
          </w:tcPr>
          <w:p w14:paraId="085A7B35" w14:textId="77777777" w:rsidR="00EF1D18" w:rsidRPr="0008353E" w:rsidRDefault="00EF1D18" w:rsidP="00495EB6">
            <w:pPr>
              <w:pStyle w:val="TableText"/>
              <w:widowControl w:val="0"/>
              <w:rPr>
                <w:rFonts w:cs="Times New Roman"/>
                <w:color w:val="000000" w:themeColor="text1"/>
                <w:sz w:val="22"/>
                <w:szCs w:val="22"/>
              </w:rPr>
            </w:pPr>
            <w:r w:rsidRPr="0008353E">
              <w:rPr>
                <w:color w:val="000000" w:themeColor="text1"/>
                <w:sz w:val="22"/>
              </w:rPr>
              <w:lastRenderedPageBreak/>
              <w:t>ACR20</w:t>
            </w:r>
          </w:p>
        </w:tc>
        <w:tc>
          <w:tcPr>
            <w:tcW w:w="1291" w:type="dxa"/>
            <w:tcBorders>
              <w:top w:val="single" w:sz="4" w:space="0" w:color="auto"/>
              <w:left w:val="single" w:sz="4" w:space="0" w:color="auto"/>
              <w:bottom w:val="single" w:sz="4" w:space="0" w:color="auto"/>
              <w:right w:val="single" w:sz="4" w:space="0" w:color="auto"/>
            </w:tcBorders>
          </w:tcPr>
          <w:p w14:paraId="1235511C" w14:textId="77777777" w:rsidR="00EF1D18" w:rsidRPr="0008353E" w:rsidRDefault="00EF1D18" w:rsidP="00495EB6">
            <w:pPr>
              <w:pStyle w:val="TableText"/>
              <w:widowControl w:val="0"/>
              <w:jc w:val="center"/>
              <w:rPr>
                <w:rFonts w:cs="Times New Roman"/>
                <w:color w:val="000000" w:themeColor="text1"/>
                <w:sz w:val="22"/>
                <w:szCs w:val="22"/>
              </w:rPr>
            </w:pPr>
          </w:p>
        </w:tc>
        <w:tc>
          <w:tcPr>
            <w:tcW w:w="2162" w:type="dxa"/>
            <w:tcBorders>
              <w:top w:val="single" w:sz="4" w:space="0" w:color="auto"/>
              <w:left w:val="single" w:sz="4" w:space="0" w:color="auto"/>
              <w:bottom w:val="single" w:sz="4" w:space="0" w:color="auto"/>
              <w:right w:val="single" w:sz="4" w:space="0" w:color="auto"/>
            </w:tcBorders>
            <w:shd w:val="clear" w:color="auto" w:fill="auto"/>
            <w:vAlign w:val="center"/>
          </w:tcPr>
          <w:p w14:paraId="22756322" w14:textId="77777777" w:rsidR="00EF1D18" w:rsidRPr="0008353E" w:rsidRDefault="00EF1D18" w:rsidP="00495EB6">
            <w:pPr>
              <w:pStyle w:val="TableTextCentered"/>
              <w:widowControl w:val="0"/>
              <w:rPr>
                <w:b/>
                <w:color w:val="000000" w:themeColor="text1"/>
                <w:sz w:val="22"/>
                <w:szCs w:val="22"/>
              </w:rPr>
            </w:pPr>
          </w:p>
          <w:p w14:paraId="0C68DF87" w14:textId="77777777" w:rsidR="00EF1D18" w:rsidRPr="0008353E" w:rsidRDefault="00EF1D18" w:rsidP="00495EB6">
            <w:pPr>
              <w:pStyle w:val="TableTextCentered"/>
              <w:widowControl w:val="0"/>
              <w:rPr>
                <w:b/>
                <w:color w:val="000000" w:themeColor="text1"/>
                <w:sz w:val="22"/>
                <w:szCs w:val="22"/>
              </w:rPr>
            </w:pPr>
            <w:r w:rsidRPr="0008353E">
              <w:rPr>
                <w:b/>
                <w:color w:val="000000" w:themeColor="text1"/>
                <w:sz w:val="22"/>
              </w:rPr>
              <w:t>N = 105</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2E53FF28" w14:textId="77777777" w:rsidR="00EF1D18" w:rsidRPr="0008353E" w:rsidRDefault="00EF1D18" w:rsidP="00495EB6">
            <w:pPr>
              <w:pStyle w:val="TableTextCentered"/>
              <w:widowControl w:val="0"/>
              <w:rPr>
                <w:b/>
                <w:color w:val="000000" w:themeColor="text1"/>
                <w:sz w:val="22"/>
                <w:szCs w:val="22"/>
              </w:rPr>
            </w:pPr>
            <w:r w:rsidRPr="0008353E">
              <w:rPr>
                <w:b/>
                <w:color w:val="000000" w:themeColor="text1"/>
                <w:sz w:val="22"/>
              </w:rPr>
              <w:t>5 mg</w:t>
            </w:r>
          </w:p>
          <w:p w14:paraId="67707573" w14:textId="77777777" w:rsidR="00EF1D18" w:rsidRPr="0008353E" w:rsidRDefault="00EF1D18" w:rsidP="00495EB6">
            <w:pPr>
              <w:pStyle w:val="TableTextCentered"/>
              <w:widowControl w:val="0"/>
              <w:rPr>
                <w:b/>
                <w:color w:val="000000" w:themeColor="text1"/>
                <w:sz w:val="22"/>
                <w:szCs w:val="22"/>
              </w:rPr>
            </w:pPr>
            <w:r w:rsidRPr="0008353E">
              <w:rPr>
                <w:b/>
                <w:color w:val="000000" w:themeColor="text1"/>
                <w:sz w:val="22"/>
              </w:rPr>
              <w:t>N = 198</w:t>
            </w:r>
          </w:p>
        </w:tc>
        <w:tc>
          <w:tcPr>
            <w:tcW w:w="10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56A766" w14:textId="77777777" w:rsidR="00EF1D18" w:rsidRPr="0008353E" w:rsidRDefault="00EF1D18" w:rsidP="00495EB6">
            <w:pPr>
              <w:pStyle w:val="TableTextCentered"/>
              <w:widowControl w:val="0"/>
              <w:jc w:val="left"/>
              <w:rPr>
                <w:b/>
                <w:color w:val="000000" w:themeColor="text1"/>
                <w:sz w:val="22"/>
                <w:szCs w:val="22"/>
              </w:rPr>
            </w:pPr>
            <w:r w:rsidRPr="0008353E">
              <w:rPr>
                <w:b/>
                <w:color w:val="000000" w:themeColor="text1"/>
                <w:sz w:val="22"/>
              </w:rPr>
              <w:t>10 mg</w:t>
            </w:r>
          </w:p>
          <w:p w14:paraId="7760E019" w14:textId="77777777" w:rsidR="00EF1D18" w:rsidRPr="0008353E" w:rsidRDefault="00EF1D18" w:rsidP="00495EB6">
            <w:pPr>
              <w:pStyle w:val="TableTextCentered"/>
              <w:widowControl w:val="0"/>
              <w:jc w:val="left"/>
              <w:rPr>
                <w:b/>
                <w:color w:val="000000" w:themeColor="text1"/>
                <w:sz w:val="22"/>
                <w:szCs w:val="22"/>
              </w:rPr>
            </w:pPr>
            <w:r w:rsidRPr="0008353E">
              <w:rPr>
                <w:b/>
                <w:color w:val="000000" w:themeColor="text1"/>
                <w:sz w:val="22"/>
              </w:rPr>
              <w:t>N = 197</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14:paraId="5A821C70" w14:textId="77777777" w:rsidR="00EF1D18" w:rsidRPr="0008353E" w:rsidRDefault="00EF1D18" w:rsidP="00495EB6">
            <w:pPr>
              <w:pStyle w:val="TableTextCentered"/>
              <w:widowControl w:val="0"/>
              <w:rPr>
                <w:color w:val="000000" w:themeColor="text1"/>
                <w:sz w:val="22"/>
                <w:szCs w:val="22"/>
              </w:rPr>
            </w:pPr>
          </w:p>
          <w:p w14:paraId="4C89CA2E" w14:textId="77777777" w:rsidR="00EF1D18" w:rsidRPr="0008353E" w:rsidRDefault="00EF1D18" w:rsidP="00495EB6">
            <w:pPr>
              <w:pStyle w:val="TableTextCentered"/>
              <w:widowControl w:val="0"/>
              <w:rPr>
                <w:b/>
                <w:color w:val="000000" w:themeColor="text1"/>
                <w:sz w:val="22"/>
                <w:szCs w:val="22"/>
              </w:rPr>
            </w:pPr>
            <w:r w:rsidRPr="0008353E">
              <w:rPr>
                <w:b/>
                <w:color w:val="000000" w:themeColor="text1"/>
                <w:sz w:val="22"/>
              </w:rPr>
              <w:t>N = 199</w:t>
            </w:r>
          </w:p>
        </w:tc>
      </w:tr>
      <w:tr w:rsidR="00EF1D18" w:rsidRPr="0008353E" w14:paraId="77DA7F0D" w14:textId="77777777" w:rsidTr="00D86061">
        <w:tc>
          <w:tcPr>
            <w:tcW w:w="1225" w:type="dxa"/>
            <w:vMerge/>
            <w:tcBorders>
              <w:left w:val="single" w:sz="4" w:space="0" w:color="auto"/>
              <w:right w:val="single" w:sz="4" w:space="0" w:color="auto"/>
            </w:tcBorders>
            <w:shd w:val="clear" w:color="auto" w:fill="auto"/>
            <w:vAlign w:val="center"/>
          </w:tcPr>
          <w:p w14:paraId="69466236" w14:textId="77777777" w:rsidR="00EF1D18" w:rsidRPr="0008353E" w:rsidRDefault="00EF1D18" w:rsidP="00495EB6">
            <w:pPr>
              <w:pStyle w:val="TableText"/>
              <w:widowControl w:val="0"/>
              <w:rPr>
                <w:rFonts w:cs="Times New Roman"/>
                <w:color w:val="000000" w:themeColor="text1"/>
                <w:sz w:val="22"/>
                <w:szCs w:val="22"/>
              </w:rPr>
            </w:pPr>
          </w:p>
        </w:tc>
        <w:tc>
          <w:tcPr>
            <w:tcW w:w="1291" w:type="dxa"/>
            <w:tcBorders>
              <w:top w:val="single" w:sz="4" w:space="0" w:color="auto"/>
              <w:left w:val="single" w:sz="4" w:space="0" w:color="auto"/>
              <w:bottom w:val="single" w:sz="4" w:space="0" w:color="auto"/>
              <w:right w:val="single" w:sz="4" w:space="0" w:color="auto"/>
            </w:tcBorders>
          </w:tcPr>
          <w:p w14:paraId="4C32907A" w14:textId="77777777" w:rsidR="00EF1D18" w:rsidRPr="0008353E" w:rsidRDefault="00EF1D18" w:rsidP="00495EB6">
            <w:pPr>
              <w:pStyle w:val="TableText"/>
              <w:widowControl w:val="0"/>
              <w:jc w:val="center"/>
              <w:rPr>
                <w:rFonts w:cs="Times New Roman"/>
                <w:color w:val="000000" w:themeColor="text1"/>
                <w:sz w:val="22"/>
                <w:szCs w:val="22"/>
              </w:rPr>
            </w:pPr>
            <w:r w:rsidRPr="0008353E">
              <w:rPr>
                <w:color w:val="000000" w:themeColor="text1"/>
                <w:sz w:val="22"/>
              </w:rPr>
              <w:t>Miesiąc 3</w:t>
            </w:r>
          </w:p>
        </w:tc>
        <w:tc>
          <w:tcPr>
            <w:tcW w:w="2162" w:type="dxa"/>
            <w:tcBorders>
              <w:top w:val="single" w:sz="4" w:space="0" w:color="auto"/>
              <w:left w:val="single" w:sz="4" w:space="0" w:color="auto"/>
              <w:bottom w:val="single" w:sz="4" w:space="0" w:color="auto"/>
              <w:right w:val="single" w:sz="4" w:space="0" w:color="auto"/>
            </w:tcBorders>
            <w:shd w:val="clear" w:color="auto" w:fill="auto"/>
            <w:vAlign w:val="center"/>
          </w:tcPr>
          <w:p w14:paraId="4ADD7083" w14:textId="77777777" w:rsidR="00EF1D18" w:rsidRPr="0008353E" w:rsidRDefault="00EF1D18" w:rsidP="00495EB6">
            <w:pPr>
              <w:pStyle w:val="TableTextCentered"/>
              <w:widowControl w:val="0"/>
              <w:rPr>
                <w:color w:val="000000" w:themeColor="text1"/>
                <w:sz w:val="22"/>
                <w:szCs w:val="22"/>
              </w:rPr>
            </w:pPr>
            <w:r w:rsidRPr="0008353E">
              <w:rPr>
                <w:color w:val="000000" w:themeColor="text1"/>
                <w:sz w:val="22"/>
              </w:rPr>
              <w:t>26</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2C32236A" w14:textId="77777777" w:rsidR="00EF1D18" w:rsidRPr="0008353E" w:rsidRDefault="00EF1D18" w:rsidP="00495EB6">
            <w:pPr>
              <w:pStyle w:val="TableTextCentered"/>
              <w:widowControl w:val="0"/>
              <w:tabs>
                <w:tab w:val="left" w:pos="0"/>
              </w:tabs>
              <w:rPr>
                <w:color w:val="000000" w:themeColor="text1"/>
                <w:sz w:val="22"/>
                <w:szCs w:val="22"/>
              </w:rPr>
            </w:pPr>
            <w:r w:rsidRPr="0008353E">
              <w:rPr>
                <w:color w:val="000000" w:themeColor="text1"/>
                <w:sz w:val="22"/>
              </w:rPr>
              <w:t>59***</w:t>
            </w:r>
          </w:p>
        </w:tc>
        <w:tc>
          <w:tcPr>
            <w:tcW w:w="10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855A79" w14:textId="77777777" w:rsidR="00EF1D18" w:rsidRPr="0008353E" w:rsidRDefault="00EF1D18" w:rsidP="00495EB6">
            <w:pPr>
              <w:pStyle w:val="TableTextCentered"/>
              <w:widowControl w:val="0"/>
              <w:rPr>
                <w:color w:val="000000" w:themeColor="text1"/>
                <w:sz w:val="22"/>
                <w:szCs w:val="22"/>
              </w:rPr>
            </w:pPr>
            <w:r w:rsidRPr="0008353E">
              <w:rPr>
                <w:color w:val="000000" w:themeColor="text1"/>
                <w:sz w:val="22"/>
              </w:rPr>
              <w:t>57***</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14:paraId="08EC99F2" w14:textId="77777777" w:rsidR="00EF1D18" w:rsidRPr="0008353E" w:rsidRDefault="00EF1D18" w:rsidP="00495EB6">
            <w:pPr>
              <w:pStyle w:val="TableTextCentered"/>
              <w:widowControl w:val="0"/>
              <w:rPr>
                <w:color w:val="000000" w:themeColor="text1"/>
                <w:sz w:val="22"/>
                <w:szCs w:val="22"/>
              </w:rPr>
            </w:pPr>
            <w:r w:rsidRPr="0008353E">
              <w:rPr>
                <w:color w:val="000000" w:themeColor="text1"/>
                <w:sz w:val="22"/>
              </w:rPr>
              <w:t>56***</w:t>
            </w:r>
          </w:p>
        </w:tc>
      </w:tr>
      <w:tr w:rsidR="00EF1D18" w:rsidRPr="0008353E" w14:paraId="254A514C" w14:textId="77777777" w:rsidTr="00D86061">
        <w:tc>
          <w:tcPr>
            <w:tcW w:w="1225" w:type="dxa"/>
            <w:vMerge/>
            <w:tcBorders>
              <w:left w:val="single" w:sz="4" w:space="0" w:color="auto"/>
              <w:right w:val="single" w:sz="4" w:space="0" w:color="auto"/>
            </w:tcBorders>
            <w:shd w:val="clear" w:color="auto" w:fill="auto"/>
            <w:vAlign w:val="center"/>
          </w:tcPr>
          <w:p w14:paraId="14490106" w14:textId="77777777" w:rsidR="00EF1D18" w:rsidRPr="0008353E" w:rsidRDefault="00EF1D18" w:rsidP="00495EB6">
            <w:pPr>
              <w:pStyle w:val="TableText"/>
              <w:widowControl w:val="0"/>
              <w:rPr>
                <w:rFonts w:cs="Times New Roman"/>
                <w:color w:val="000000" w:themeColor="text1"/>
                <w:sz w:val="22"/>
                <w:szCs w:val="22"/>
              </w:rPr>
            </w:pPr>
          </w:p>
        </w:tc>
        <w:tc>
          <w:tcPr>
            <w:tcW w:w="1291" w:type="dxa"/>
            <w:tcBorders>
              <w:top w:val="single" w:sz="4" w:space="0" w:color="auto"/>
              <w:left w:val="single" w:sz="4" w:space="0" w:color="auto"/>
              <w:bottom w:val="single" w:sz="4" w:space="0" w:color="auto"/>
              <w:right w:val="single" w:sz="4" w:space="0" w:color="auto"/>
            </w:tcBorders>
          </w:tcPr>
          <w:p w14:paraId="4FB8FADA" w14:textId="77777777" w:rsidR="00EF1D18" w:rsidRPr="0008353E" w:rsidRDefault="00EF1D18" w:rsidP="00495EB6">
            <w:pPr>
              <w:pStyle w:val="TableText"/>
              <w:widowControl w:val="0"/>
              <w:jc w:val="center"/>
              <w:rPr>
                <w:rFonts w:cs="Times New Roman"/>
                <w:color w:val="000000" w:themeColor="text1"/>
                <w:sz w:val="22"/>
                <w:szCs w:val="22"/>
              </w:rPr>
            </w:pPr>
            <w:r w:rsidRPr="0008353E">
              <w:rPr>
                <w:color w:val="000000" w:themeColor="text1"/>
                <w:sz w:val="22"/>
              </w:rPr>
              <w:t>Miesiąc 6</w:t>
            </w:r>
          </w:p>
        </w:tc>
        <w:tc>
          <w:tcPr>
            <w:tcW w:w="2162" w:type="dxa"/>
            <w:tcBorders>
              <w:top w:val="single" w:sz="4" w:space="0" w:color="auto"/>
              <w:left w:val="single" w:sz="4" w:space="0" w:color="auto"/>
              <w:bottom w:val="single" w:sz="4" w:space="0" w:color="auto"/>
              <w:right w:val="single" w:sz="4" w:space="0" w:color="auto"/>
            </w:tcBorders>
            <w:shd w:val="clear" w:color="auto" w:fill="auto"/>
          </w:tcPr>
          <w:p w14:paraId="067C5577" w14:textId="77777777" w:rsidR="00EF1D18" w:rsidRPr="0008353E" w:rsidRDefault="00EF1D18" w:rsidP="00495EB6">
            <w:pPr>
              <w:pStyle w:val="TableTextCentered"/>
              <w:widowControl w:val="0"/>
              <w:rPr>
                <w:color w:val="000000" w:themeColor="text1"/>
                <w:sz w:val="22"/>
                <w:szCs w:val="22"/>
              </w:rPr>
            </w:pPr>
            <w:r w:rsidRPr="0008353E">
              <w:rPr>
                <w:color w:val="000000" w:themeColor="text1"/>
                <w:sz w:val="22"/>
              </w:rPr>
              <w:t>28</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6AE768A8" w14:textId="77777777" w:rsidR="00EF1D18" w:rsidRPr="0008353E" w:rsidRDefault="00EF1D18" w:rsidP="00495EB6">
            <w:pPr>
              <w:pStyle w:val="TableTextCentered"/>
              <w:widowControl w:val="0"/>
              <w:rPr>
                <w:color w:val="000000" w:themeColor="text1"/>
                <w:sz w:val="22"/>
                <w:szCs w:val="22"/>
              </w:rPr>
            </w:pPr>
            <w:r w:rsidRPr="0008353E">
              <w:rPr>
                <w:color w:val="000000" w:themeColor="text1"/>
                <w:sz w:val="22"/>
              </w:rPr>
              <w:t>51***</w:t>
            </w:r>
          </w:p>
        </w:tc>
        <w:tc>
          <w:tcPr>
            <w:tcW w:w="10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A6D83C" w14:textId="77777777" w:rsidR="00EF1D18" w:rsidRPr="0008353E" w:rsidRDefault="00EF1D18" w:rsidP="00495EB6">
            <w:pPr>
              <w:pStyle w:val="TableTextCentered"/>
              <w:widowControl w:val="0"/>
              <w:rPr>
                <w:color w:val="000000" w:themeColor="text1"/>
                <w:sz w:val="22"/>
                <w:szCs w:val="22"/>
              </w:rPr>
            </w:pPr>
            <w:r w:rsidRPr="0008353E">
              <w:rPr>
                <w:color w:val="000000" w:themeColor="text1"/>
                <w:sz w:val="22"/>
              </w:rPr>
              <w:t>51***</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14:paraId="7DC26284" w14:textId="77777777" w:rsidR="00EF1D18" w:rsidRPr="0008353E" w:rsidRDefault="00EF1D18" w:rsidP="00495EB6">
            <w:pPr>
              <w:pStyle w:val="TableTextCentered"/>
              <w:widowControl w:val="0"/>
              <w:rPr>
                <w:color w:val="000000" w:themeColor="text1"/>
                <w:sz w:val="22"/>
                <w:szCs w:val="22"/>
              </w:rPr>
            </w:pPr>
            <w:r w:rsidRPr="0008353E">
              <w:rPr>
                <w:color w:val="000000" w:themeColor="text1"/>
                <w:sz w:val="22"/>
              </w:rPr>
              <w:t>46**</w:t>
            </w:r>
          </w:p>
        </w:tc>
      </w:tr>
      <w:tr w:rsidR="00EF1D18" w:rsidRPr="0008353E" w14:paraId="56B7174C" w14:textId="77777777" w:rsidTr="00D86061">
        <w:tc>
          <w:tcPr>
            <w:tcW w:w="1225" w:type="dxa"/>
            <w:vMerge/>
            <w:tcBorders>
              <w:left w:val="single" w:sz="4" w:space="0" w:color="auto"/>
              <w:bottom w:val="single" w:sz="4" w:space="0" w:color="auto"/>
              <w:right w:val="single" w:sz="4" w:space="0" w:color="auto"/>
            </w:tcBorders>
            <w:shd w:val="clear" w:color="auto" w:fill="auto"/>
            <w:vAlign w:val="center"/>
          </w:tcPr>
          <w:p w14:paraId="2F1DA774" w14:textId="77777777" w:rsidR="00EF1D18" w:rsidRPr="0008353E" w:rsidRDefault="00EF1D18" w:rsidP="00495EB6">
            <w:pPr>
              <w:pStyle w:val="TableText"/>
              <w:widowControl w:val="0"/>
              <w:rPr>
                <w:rFonts w:cs="Times New Roman"/>
                <w:color w:val="000000" w:themeColor="text1"/>
                <w:sz w:val="22"/>
                <w:szCs w:val="22"/>
              </w:rPr>
            </w:pPr>
          </w:p>
        </w:tc>
        <w:tc>
          <w:tcPr>
            <w:tcW w:w="1291" w:type="dxa"/>
            <w:tcBorders>
              <w:top w:val="single" w:sz="4" w:space="0" w:color="auto"/>
              <w:left w:val="single" w:sz="4" w:space="0" w:color="auto"/>
              <w:bottom w:val="single" w:sz="4" w:space="0" w:color="auto"/>
              <w:right w:val="single" w:sz="4" w:space="0" w:color="auto"/>
            </w:tcBorders>
            <w:vAlign w:val="center"/>
          </w:tcPr>
          <w:p w14:paraId="1FADD4A0" w14:textId="77777777" w:rsidR="00EF1D18" w:rsidRPr="0008353E" w:rsidRDefault="00EF1D18" w:rsidP="00495EB6">
            <w:pPr>
              <w:pStyle w:val="TableText"/>
              <w:widowControl w:val="0"/>
              <w:jc w:val="center"/>
              <w:rPr>
                <w:rFonts w:cs="Times New Roman"/>
                <w:color w:val="000000" w:themeColor="text1"/>
                <w:sz w:val="22"/>
                <w:szCs w:val="22"/>
              </w:rPr>
            </w:pPr>
            <w:r w:rsidRPr="0008353E">
              <w:rPr>
                <w:color w:val="000000" w:themeColor="text1"/>
                <w:sz w:val="22"/>
              </w:rPr>
              <w:t>Miesiąc 12</w:t>
            </w:r>
          </w:p>
        </w:tc>
        <w:tc>
          <w:tcPr>
            <w:tcW w:w="2162" w:type="dxa"/>
            <w:tcBorders>
              <w:top w:val="single" w:sz="4" w:space="0" w:color="auto"/>
              <w:left w:val="single" w:sz="4" w:space="0" w:color="auto"/>
              <w:bottom w:val="single" w:sz="4" w:space="0" w:color="auto"/>
              <w:right w:val="single" w:sz="4" w:space="0" w:color="auto"/>
            </w:tcBorders>
            <w:shd w:val="clear" w:color="auto" w:fill="auto"/>
          </w:tcPr>
          <w:p w14:paraId="6AC2BC8A" w14:textId="77777777" w:rsidR="00EF1D18" w:rsidRPr="0008353E" w:rsidRDefault="00EF1D18" w:rsidP="00495EB6">
            <w:pPr>
              <w:pStyle w:val="TableTextCentered"/>
              <w:widowControl w:val="0"/>
              <w:rPr>
                <w:color w:val="000000" w:themeColor="text1"/>
                <w:sz w:val="22"/>
                <w:szCs w:val="22"/>
              </w:rPr>
            </w:pPr>
            <w:r w:rsidRPr="0008353E">
              <w:rPr>
                <w:color w:val="000000" w:themeColor="text1"/>
                <w:sz w:val="22"/>
              </w:rPr>
              <w:t>Nie dotyczy</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4BC7DFBC" w14:textId="77777777" w:rsidR="00EF1D18" w:rsidRPr="0008353E" w:rsidRDefault="00EF1D18" w:rsidP="00495EB6">
            <w:pPr>
              <w:pStyle w:val="TableTextCentered"/>
              <w:widowControl w:val="0"/>
              <w:rPr>
                <w:color w:val="000000" w:themeColor="text1"/>
                <w:sz w:val="22"/>
                <w:szCs w:val="22"/>
              </w:rPr>
            </w:pPr>
            <w:r w:rsidRPr="0008353E">
              <w:rPr>
                <w:color w:val="000000" w:themeColor="text1"/>
                <w:sz w:val="22"/>
              </w:rPr>
              <w:t>48</w:t>
            </w:r>
          </w:p>
        </w:tc>
        <w:tc>
          <w:tcPr>
            <w:tcW w:w="10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DF14D3" w14:textId="77777777" w:rsidR="00EF1D18" w:rsidRPr="0008353E" w:rsidRDefault="00EF1D18" w:rsidP="00495EB6">
            <w:pPr>
              <w:pStyle w:val="TableTextCentered"/>
              <w:widowControl w:val="0"/>
              <w:rPr>
                <w:color w:val="000000" w:themeColor="text1"/>
                <w:sz w:val="22"/>
                <w:szCs w:val="22"/>
              </w:rPr>
            </w:pPr>
            <w:r w:rsidRPr="0008353E">
              <w:rPr>
                <w:color w:val="000000" w:themeColor="text1"/>
                <w:sz w:val="22"/>
              </w:rPr>
              <w:t>49</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14:paraId="022EC137" w14:textId="77777777" w:rsidR="00EF1D18" w:rsidRPr="0008353E" w:rsidRDefault="00EF1D18" w:rsidP="00495EB6">
            <w:pPr>
              <w:pStyle w:val="TableTextCentered"/>
              <w:widowControl w:val="0"/>
              <w:rPr>
                <w:color w:val="000000" w:themeColor="text1"/>
                <w:sz w:val="22"/>
                <w:szCs w:val="22"/>
              </w:rPr>
            </w:pPr>
            <w:r w:rsidRPr="0008353E">
              <w:rPr>
                <w:color w:val="000000" w:themeColor="text1"/>
                <w:sz w:val="22"/>
              </w:rPr>
              <w:t>48</w:t>
            </w:r>
          </w:p>
        </w:tc>
      </w:tr>
      <w:tr w:rsidR="00EF1D18" w:rsidRPr="0008353E" w14:paraId="4959234D" w14:textId="77777777" w:rsidTr="00D86061">
        <w:tc>
          <w:tcPr>
            <w:tcW w:w="1225" w:type="dxa"/>
            <w:vMerge w:val="restart"/>
            <w:tcBorders>
              <w:top w:val="single" w:sz="4" w:space="0" w:color="auto"/>
              <w:left w:val="single" w:sz="4" w:space="0" w:color="auto"/>
              <w:right w:val="single" w:sz="4" w:space="0" w:color="auto"/>
            </w:tcBorders>
            <w:shd w:val="clear" w:color="auto" w:fill="auto"/>
            <w:vAlign w:val="center"/>
          </w:tcPr>
          <w:p w14:paraId="4905A0EB" w14:textId="77777777" w:rsidR="00EF1D18" w:rsidRPr="0008353E" w:rsidRDefault="00EF1D18" w:rsidP="00495EB6">
            <w:pPr>
              <w:pStyle w:val="TableText"/>
              <w:widowControl w:val="0"/>
              <w:rPr>
                <w:rFonts w:cs="Times New Roman"/>
                <w:color w:val="000000" w:themeColor="text1"/>
                <w:sz w:val="22"/>
                <w:szCs w:val="22"/>
              </w:rPr>
            </w:pPr>
            <w:r w:rsidRPr="0008353E">
              <w:rPr>
                <w:color w:val="000000" w:themeColor="text1"/>
                <w:sz w:val="22"/>
              </w:rPr>
              <w:t>ACR50</w:t>
            </w:r>
          </w:p>
        </w:tc>
        <w:tc>
          <w:tcPr>
            <w:tcW w:w="1291" w:type="dxa"/>
            <w:tcBorders>
              <w:top w:val="single" w:sz="4" w:space="0" w:color="auto"/>
              <w:left w:val="single" w:sz="4" w:space="0" w:color="auto"/>
              <w:bottom w:val="single" w:sz="4" w:space="0" w:color="auto"/>
              <w:right w:val="single" w:sz="4" w:space="0" w:color="auto"/>
            </w:tcBorders>
            <w:vAlign w:val="center"/>
          </w:tcPr>
          <w:p w14:paraId="77FB2DD6" w14:textId="77777777" w:rsidR="00EF1D18" w:rsidRPr="0008353E" w:rsidRDefault="00EF1D18" w:rsidP="00495EB6">
            <w:pPr>
              <w:pStyle w:val="TableText"/>
              <w:widowControl w:val="0"/>
              <w:jc w:val="center"/>
              <w:rPr>
                <w:rFonts w:cs="Times New Roman"/>
                <w:color w:val="000000" w:themeColor="text1"/>
                <w:sz w:val="22"/>
                <w:szCs w:val="22"/>
              </w:rPr>
            </w:pPr>
            <w:r w:rsidRPr="0008353E">
              <w:rPr>
                <w:color w:val="000000" w:themeColor="text1"/>
                <w:sz w:val="22"/>
              </w:rPr>
              <w:t>Miesiąc 3</w:t>
            </w:r>
          </w:p>
        </w:tc>
        <w:tc>
          <w:tcPr>
            <w:tcW w:w="2162" w:type="dxa"/>
            <w:tcBorders>
              <w:top w:val="single" w:sz="4" w:space="0" w:color="auto"/>
              <w:left w:val="single" w:sz="4" w:space="0" w:color="auto"/>
              <w:bottom w:val="single" w:sz="4" w:space="0" w:color="auto"/>
              <w:right w:val="single" w:sz="4" w:space="0" w:color="auto"/>
            </w:tcBorders>
            <w:shd w:val="clear" w:color="auto" w:fill="auto"/>
            <w:vAlign w:val="center"/>
          </w:tcPr>
          <w:p w14:paraId="7A1A5C1B" w14:textId="77777777" w:rsidR="00EF1D18" w:rsidRPr="0008353E" w:rsidRDefault="00EF1D18" w:rsidP="00495EB6">
            <w:pPr>
              <w:pStyle w:val="TableTextCentered"/>
              <w:widowControl w:val="0"/>
              <w:rPr>
                <w:color w:val="000000" w:themeColor="text1"/>
                <w:sz w:val="22"/>
                <w:szCs w:val="22"/>
              </w:rPr>
            </w:pPr>
            <w:r w:rsidRPr="0008353E">
              <w:rPr>
                <w:color w:val="000000" w:themeColor="text1"/>
                <w:sz w:val="22"/>
              </w:rPr>
              <w:t>7</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604C7144" w14:textId="77777777" w:rsidR="00EF1D18" w:rsidRPr="0008353E" w:rsidRDefault="00EF1D18" w:rsidP="00495EB6">
            <w:pPr>
              <w:pStyle w:val="TableTextCentered"/>
              <w:widowControl w:val="0"/>
              <w:rPr>
                <w:color w:val="000000" w:themeColor="text1"/>
                <w:sz w:val="22"/>
                <w:szCs w:val="22"/>
              </w:rPr>
            </w:pPr>
            <w:r w:rsidRPr="0008353E">
              <w:rPr>
                <w:color w:val="000000" w:themeColor="text1"/>
                <w:sz w:val="22"/>
              </w:rPr>
              <w:t>33***</w:t>
            </w:r>
          </w:p>
        </w:tc>
        <w:tc>
          <w:tcPr>
            <w:tcW w:w="10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A22879" w14:textId="77777777" w:rsidR="00EF1D18" w:rsidRPr="0008353E" w:rsidRDefault="00EF1D18" w:rsidP="00495EB6">
            <w:pPr>
              <w:pStyle w:val="TableTextCentered"/>
              <w:widowControl w:val="0"/>
              <w:rPr>
                <w:color w:val="000000" w:themeColor="text1"/>
                <w:sz w:val="22"/>
                <w:szCs w:val="22"/>
              </w:rPr>
            </w:pPr>
            <w:r w:rsidRPr="0008353E">
              <w:rPr>
                <w:color w:val="000000" w:themeColor="text1"/>
                <w:sz w:val="22"/>
              </w:rPr>
              <w:t>27***</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14:paraId="3AF7A3F1" w14:textId="77777777" w:rsidR="00EF1D18" w:rsidRPr="0008353E" w:rsidRDefault="00EF1D18" w:rsidP="00495EB6">
            <w:pPr>
              <w:pStyle w:val="TableTextCentered"/>
              <w:widowControl w:val="0"/>
              <w:rPr>
                <w:color w:val="000000" w:themeColor="text1"/>
                <w:sz w:val="22"/>
                <w:szCs w:val="22"/>
              </w:rPr>
            </w:pPr>
            <w:r w:rsidRPr="0008353E">
              <w:rPr>
                <w:color w:val="000000" w:themeColor="text1"/>
                <w:sz w:val="22"/>
              </w:rPr>
              <w:t>24***</w:t>
            </w:r>
          </w:p>
        </w:tc>
      </w:tr>
      <w:tr w:rsidR="00EF1D18" w:rsidRPr="0008353E" w14:paraId="3B25963B" w14:textId="77777777" w:rsidTr="00D86061">
        <w:tc>
          <w:tcPr>
            <w:tcW w:w="1225" w:type="dxa"/>
            <w:vMerge/>
            <w:tcBorders>
              <w:left w:val="single" w:sz="4" w:space="0" w:color="auto"/>
              <w:right w:val="single" w:sz="4" w:space="0" w:color="auto"/>
            </w:tcBorders>
            <w:shd w:val="clear" w:color="auto" w:fill="auto"/>
            <w:vAlign w:val="center"/>
          </w:tcPr>
          <w:p w14:paraId="7BAC1723" w14:textId="77777777" w:rsidR="00EF1D18" w:rsidRPr="0008353E" w:rsidRDefault="00EF1D18" w:rsidP="00495EB6">
            <w:pPr>
              <w:pStyle w:val="TableText"/>
              <w:widowControl w:val="0"/>
              <w:rPr>
                <w:rFonts w:cs="Times New Roman"/>
                <w:color w:val="000000" w:themeColor="text1"/>
                <w:sz w:val="22"/>
                <w:szCs w:val="22"/>
              </w:rPr>
            </w:pPr>
          </w:p>
        </w:tc>
        <w:tc>
          <w:tcPr>
            <w:tcW w:w="1291" w:type="dxa"/>
            <w:tcBorders>
              <w:top w:val="single" w:sz="4" w:space="0" w:color="auto"/>
              <w:left w:val="single" w:sz="4" w:space="0" w:color="auto"/>
              <w:bottom w:val="single" w:sz="4" w:space="0" w:color="auto"/>
              <w:right w:val="single" w:sz="4" w:space="0" w:color="auto"/>
            </w:tcBorders>
            <w:vAlign w:val="center"/>
          </w:tcPr>
          <w:p w14:paraId="14009593" w14:textId="77777777" w:rsidR="00EF1D18" w:rsidRPr="0008353E" w:rsidRDefault="00EF1D18" w:rsidP="00495EB6">
            <w:pPr>
              <w:pStyle w:val="TableText"/>
              <w:widowControl w:val="0"/>
              <w:jc w:val="center"/>
              <w:rPr>
                <w:rFonts w:cs="Times New Roman"/>
                <w:color w:val="000000" w:themeColor="text1"/>
                <w:sz w:val="22"/>
                <w:szCs w:val="22"/>
              </w:rPr>
            </w:pPr>
            <w:r w:rsidRPr="0008353E">
              <w:rPr>
                <w:color w:val="000000" w:themeColor="text1"/>
                <w:sz w:val="22"/>
              </w:rPr>
              <w:t>Miesiąc 6</w:t>
            </w:r>
          </w:p>
        </w:tc>
        <w:tc>
          <w:tcPr>
            <w:tcW w:w="2162" w:type="dxa"/>
            <w:tcBorders>
              <w:top w:val="single" w:sz="4" w:space="0" w:color="auto"/>
              <w:left w:val="single" w:sz="4" w:space="0" w:color="auto"/>
              <w:bottom w:val="single" w:sz="4" w:space="0" w:color="auto"/>
              <w:right w:val="single" w:sz="4" w:space="0" w:color="auto"/>
            </w:tcBorders>
            <w:shd w:val="clear" w:color="auto" w:fill="auto"/>
            <w:vAlign w:val="center"/>
          </w:tcPr>
          <w:p w14:paraId="7576E59E" w14:textId="77777777" w:rsidR="00EF1D18" w:rsidRPr="0008353E" w:rsidRDefault="00EF1D18" w:rsidP="00495EB6">
            <w:pPr>
              <w:pStyle w:val="TableTextCentered"/>
              <w:widowControl w:val="0"/>
              <w:rPr>
                <w:color w:val="000000" w:themeColor="text1"/>
                <w:sz w:val="22"/>
                <w:szCs w:val="22"/>
              </w:rPr>
            </w:pPr>
            <w:r w:rsidRPr="0008353E">
              <w:rPr>
                <w:color w:val="000000" w:themeColor="text1"/>
                <w:sz w:val="22"/>
              </w:rPr>
              <w:t>12</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6D53C798" w14:textId="77777777" w:rsidR="00EF1D18" w:rsidRPr="0008353E" w:rsidRDefault="00EF1D18" w:rsidP="00495EB6">
            <w:pPr>
              <w:pStyle w:val="TableTextCentered"/>
              <w:widowControl w:val="0"/>
              <w:rPr>
                <w:color w:val="000000" w:themeColor="text1"/>
                <w:sz w:val="22"/>
                <w:szCs w:val="22"/>
              </w:rPr>
            </w:pPr>
            <w:r w:rsidRPr="0008353E">
              <w:rPr>
                <w:color w:val="000000" w:themeColor="text1"/>
                <w:sz w:val="22"/>
              </w:rPr>
              <w:t>36***</w:t>
            </w:r>
          </w:p>
        </w:tc>
        <w:tc>
          <w:tcPr>
            <w:tcW w:w="10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1D1352" w14:textId="77777777" w:rsidR="00EF1D18" w:rsidRPr="0008353E" w:rsidRDefault="00EF1D18" w:rsidP="00495EB6">
            <w:pPr>
              <w:pStyle w:val="TableTextCentered"/>
              <w:widowControl w:val="0"/>
              <w:rPr>
                <w:color w:val="000000" w:themeColor="text1"/>
                <w:sz w:val="22"/>
                <w:szCs w:val="22"/>
              </w:rPr>
            </w:pPr>
            <w:r w:rsidRPr="0008353E">
              <w:rPr>
                <w:color w:val="000000" w:themeColor="text1"/>
                <w:sz w:val="22"/>
              </w:rPr>
              <w:t>34***</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14:paraId="707B096D" w14:textId="77777777" w:rsidR="00EF1D18" w:rsidRPr="0008353E" w:rsidRDefault="00EF1D18" w:rsidP="00495EB6">
            <w:pPr>
              <w:pStyle w:val="TableTextCentered"/>
              <w:widowControl w:val="0"/>
              <w:rPr>
                <w:color w:val="000000" w:themeColor="text1"/>
                <w:sz w:val="22"/>
                <w:szCs w:val="22"/>
              </w:rPr>
            </w:pPr>
            <w:r w:rsidRPr="0008353E">
              <w:rPr>
                <w:color w:val="000000" w:themeColor="text1"/>
                <w:sz w:val="22"/>
              </w:rPr>
              <w:t>27**</w:t>
            </w:r>
          </w:p>
        </w:tc>
      </w:tr>
      <w:tr w:rsidR="00EF1D18" w:rsidRPr="0008353E" w14:paraId="1DBB4F18" w14:textId="77777777" w:rsidTr="00D86061">
        <w:tc>
          <w:tcPr>
            <w:tcW w:w="1225" w:type="dxa"/>
            <w:vMerge/>
            <w:tcBorders>
              <w:left w:val="single" w:sz="4" w:space="0" w:color="auto"/>
              <w:bottom w:val="single" w:sz="4" w:space="0" w:color="auto"/>
              <w:right w:val="single" w:sz="4" w:space="0" w:color="auto"/>
            </w:tcBorders>
            <w:shd w:val="clear" w:color="auto" w:fill="auto"/>
            <w:vAlign w:val="center"/>
          </w:tcPr>
          <w:p w14:paraId="2C01242F" w14:textId="77777777" w:rsidR="00EF1D18" w:rsidRPr="0008353E" w:rsidRDefault="00EF1D18" w:rsidP="00495EB6">
            <w:pPr>
              <w:pStyle w:val="TableText"/>
              <w:widowControl w:val="0"/>
              <w:rPr>
                <w:rFonts w:cs="Times New Roman"/>
                <w:color w:val="000000" w:themeColor="text1"/>
                <w:sz w:val="22"/>
                <w:szCs w:val="22"/>
              </w:rPr>
            </w:pPr>
          </w:p>
        </w:tc>
        <w:tc>
          <w:tcPr>
            <w:tcW w:w="1291" w:type="dxa"/>
            <w:tcBorders>
              <w:top w:val="single" w:sz="4" w:space="0" w:color="auto"/>
              <w:left w:val="single" w:sz="4" w:space="0" w:color="auto"/>
              <w:bottom w:val="single" w:sz="4" w:space="0" w:color="auto"/>
              <w:right w:val="single" w:sz="4" w:space="0" w:color="auto"/>
            </w:tcBorders>
            <w:vAlign w:val="center"/>
          </w:tcPr>
          <w:p w14:paraId="42D5F53E" w14:textId="77777777" w:rsidR="00EF1D18" w:rsidRPr="0008353E" w:rsidRDefault="00EF1D18" w:rsidP="00495EB6">
            <w:pPr>
              <w:pStyle w:val="TableText"/>
              <w:widowControl w:val="0"/>
              <w:jc w:val="center"/>
              <w:rPr>
                <w:rFonts w:cs="Times New Roman"/>
                <w:color w:val="000000" w:themeColor="text1"/>
                <w:sz w:val="22"/>
                <w:szCs w:val="22"/>
              </w:rPr>
            </w:pPr>
            <w:r w:rsidRPr="0008353E">
              <w:rPr>
                <w:color w:val="000000" w:themeColor="text1"/>
                <w:sz w:val="22"/>
              </w:rPr>
              <w:t>Miesiąc 12</w:t>
            </w:r>
          </w:p>
        </w:tc>
        <w:tc>
          <w:tcPr>
            <w:tcW w:w="2162" w:type="dxa"/>
            <w:tcBorders>
              <w:top w:val="single" w:sz="4" w:space="0" w:color="auto"/>
              <w:left w:val="single" w:sz="4" w:space="0" w:color="auto"/>
              <w:bottom w:val="single" w:sz="4" w:space="0" w:color="auto"/>
              <w:right w:val="single" w:sz="4" w:space="0" w:color="auto"/>
            </w:tcBorders>
            <w:shd w:val="clear" w:color="auto" w:fill="auto"/>
          </w:tcPr>
          <w:p w14:paraId="252E2105" w14:textId="77777777" w:rsidR="00EF1D18" w:rsidRPr="0008353E" w:rsidRDefault="00EF1D18" w:rsidP="00495EB6">
            <w:pPr>
              <w:pStyle w:val="TableTextCentered"/>
              <w:widowControl w:val="0"/>
              <w:rPr>
                <w:color w:val="000000" w:themeColor="text1"/>
                <w:sz w:val="22"/>
                <w:szCs w:val="22"/>
              </w:rPr>
            </w:pPr>
            <w:r w:rsidRPr="0008353E">
              <w:rPr>
                <w:color w:val="000000" w:themeColor="text1"/>
                <w:sz w:val="22"/>
              </w:rPr>
              <w:t>Nie dotyczy</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75B579F4" w14:textId="77777777" w:rsidR="00EF1D18" w:rsidRPr="0008353E" w:rsidRDefault="00EF1D18" w:rsidP="00495EB6">
            <w:pPr>
              <w:pStyle w:val="TableTextCentered"/>
              <w:widowControl w:val="0"/>
              <w:rPr>
                <w:color w:val="000000" w:themeColor="text1"/>
                <w:sz w:val="22"/>
                <w:szCs w:val="22"/>
              </w:rPr>
            </w:pPr>
            <w:r w:rsidRPr="0008353E">
              <w:rPr>
                <w:color w:val="000000" w:themeColor="text1"/>
                <w:sz w:val="22"/>
              </w:rPr>
              <w:t>36</w:t>
            </w:r>
          </w:p>
        </w:tc>
        <w:tc>
          <w:tcPr>
            <w:tcW w:w="10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148E3C" w14:textId="77777777" w:rsidR="00EF1D18" w:rsidRPr="0008353E" w:rsidRDefault="00EF1D18" w:rsidP="00495EB6">
            <w:pPr>
              <w:pStyle w:val="TableTextCentered"/>
              <w:widowControl w:val="0"/>
              <w:rPr>
                <w:color w:val="000000" w:themeColor="text1"/>
                <w:sz w:val="22"/>
                <w:szCs w:val="22"/>
              </w:rPr>
            </w:pPr>
            <w:r w:rsidRPr="0008353E">
              <w:rPr>
                <w:color w:val="000000" w:themeColor="text1"/>
                <w:sz w:val="22"/>
              </w:rPr>
              <w:t>36</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14:paraId="05A172BC" w14:textId="77777777" w:rsidR="00EF1D18" w:rsidRPr="0008353E" w:rsidRDefault="00EF1D18" w:rsidP="00495EB6">
            <w:pPr>
              <w:pStyle w:val="TableTextCentered"/>
              <w:widowControl w:val="0"/>
              <w:rPr>
                <w:color w:val="000000" w:themeColor="text1"/>
                <w:sz w:val="22"/>
                <w:szCs w:val="22"/>
              </w:rPr>
            </w:pPr>
            <w:r w:rsidRPr="0008353E">
              <w:rPr>
                <w:color w:val="000000" w:themeColor="text1"/>
                <w:sz w:val="22"/>
              </w:rPr>
              <w:t>33</w:t>
            </w:r>
          </w:p>
        </w:tc>
      </w:tr>
      <w:tr w:rsidR="00EF1D18" w:rsidRPr="0008353E" w14:paraId="03B69A78" w14:textId="77777777" w:rsidTr="00D86061">
        <w:tc>
          <w:tcPr>
            <w:tcW w:w="1225" w:type="dxa"/>
            <w:vMerge w:val="restart"/>
            <w:tcBorders>
              <w:top w:val="single" w:sz="4" w:space="0" w:color="auto"/>
              <w:left w:val="single" w:sz="4" w:space="0" w:color="auto"/>
              <w:right w:val="single" w:sz="4" w:space="0" w:color="auto"/>
            </w:tcBorders>
            <w:shd w:val="clear" w:color="auto" w:fill="auto"/>
            <w:vAlign w:val="center"/>
          </w:tcPr>
          <w:p w14:paraId="35D6196C" w14:textId="77777777" w:rsidR="00EF1D18" w:rsidRPr="0008353E" w:rsidRDefault="00EF1D18" w:rsidP="00495EB6">
            <w:pPr>
              <w:pStyle w:val="TableText"/>
              <w:widowControl w:val="0"/>
              <w:rPr>
                <w:rFonts w:cs="Times New Roman"/>
                <w:color w:val="000000" w:themeColor="text1"/>
                <w:sz w:val="22"/>
                <w:szCs w:val="22"/>
              </w:rPr>
            </w:pPr>
            <w:r w:rsidRPr="0008353E">
              <w:rPr>
                <w:color w:val="000000" w:themeColor="text1"/>
                <w:sz w:val="22"/>
              </w:rPr>
              <w:t>ACR70</w:t>
            </w:r>
          </w:p>
        </w:tc>
        <w:tc>
          <w:tcPr>
            <w:tcW w:w="1291" w:type="dxa"/>
            <w:tcBorders>
              <w:top w:val="single" w:sz="4" w:space="0" w:color="auto"/>
              <w:left w:val="single" w:sz="4" w:space="0" w:color="auto"/>
              <w:bottom w:val="single" w:sz="4" w:space="0" w:color="auto"/>
              <w:right w:val="single" w:sz="4" w:space="0" w:color="auto"/>
            </w:tcBorders>
            <w:vAlign w:val="center"/>
          </w:tcPr>
          <w:p w14:paraId="719A0592" w14:textId="77777777" w:rsidR="00EF1D18" w:rsidRPr="0008353E" w:rsidRDefault="00EF1D18" w:rsidP="00495EB6">
            <w:pPr>
              <w:pStyle w:val="TableText"/>
              <w:widowControl w:val="0"/>
              <w:jc w:val="center"/>
              <w:rPr>
                <w:rFonts w:cs="Times New Roman"/>
                <w:color w:val="000000" w:themeColor="text1"/>
                <w:sz w:val="22"/>
                <w:szCs w:val="22"/>
              </w:rPr>
            </w:pPr>
            <w:r w:rsidRPr="0008353E">
              <w:rPr>
                <w:color w:val="000000" w:themeColor="text1"/>
                <w:sz w:val="22"/>
              </w:rPr>
              <w:t>Miesiąc 3</w:t>
            </w:r>
          </w:p>
        </w:tc>
        <w:tc>
          <w:tcPr>
            <w:tcW w:w="2162" w:type="dxa"/>
            <w:tcBorders>
              <w:top w:val="single" w:sz="4" w:space="0" w:color="auto"/>
              <w:left w:val="single" w:sz="4" w:space="0" w:color="auto"/>
              <w:bottom w:val="single" w:sz="4" w:space="0" w:color="auto"/>
              <w:right w:val="single" w:sz="4" w:space="0" w:color="auto"/>
            </w:tcBorders>
            <w:shd w:val="clear" w:color="auto" w:fill="auto"/>
            <w:vAlign w:val="center"/>
          </w:tcPr>
          <w:p w14:paraId="3CD49ADD" w14:textId="77777777" w:rsidR="00EF1D18" w:rsidRPr="0008353E" w:rsidRDefault="00EF1D18" w:rsidP="00495EB6">
            <w:pPr>
              <w:pStyle w:val="TableTextCentered"/>
              <w:widowControl w:val="0"/>
              <w:rPr>
                <w:color w:val="000000" w:themeColor="text1"/>
                <w:sz w:val="22"/>
                <w:szCs w:val="22"/>
              </w:rPr>
            </w:pPr>
            <w:r w:rsidRPr="0008353E">
              <w:rPr>
                <w:color w:val="000000" w:themeColor="text1"/>
                <w:sz w:val="22"/>
              </w:rPr>
              <w:t>2</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4345EE9F" w14:textId="77777777" w:rsidR="00EF1D18" w:rsidRPr="0008353E" w:rsidRDefault="00EF1D18" w:rsidP="00495EB6">
            <w:pPr>
              <w:pStyle w:val="TableTextCentered"/>
              <w:widowControl w:val="0"/>
              <w:rPr>
                <w:color w:val="000000" w:themeColor="text1"/>
                <w:sz w:val="22"/>
                <w:szCs w:val="22"/>
              </w:rPr>
            </w:pPr>
            <w:r w:rsidRPr="0008353E">
              <w:rPr>
                <w:color w:val="000000" w:themeColor="text1"/>
                <w:sz w:val="22"/>
              </w:rPr>
              <w:t>12**</w:t>
            </w:r>
          </w:p>
        </w:tc>
        <w:tc>
          <w:tcPr>
            <w:tcW w:w="10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E01789" w14:textId="77777777" w:rsidR="00EF1D18" w:rsidRPr="0008353E" w:rsidRDefault="00EF1D18" w:rsidP="00495EB6">
            <w:pPr>
              <w:pStyle w:val="TableTextCentered"/>
              <w:widowControl w:val="0"/>
              <w:rPr>
                <w:color w:val="000000" w:themeColor="text1"/>
                <w:sz w:val="22"/>
                <w:szCs w:val="22"/>
              </w:rPr>
            </w:pPr>
            <w:r w:rsidRPr="0008353E">
              <w:rPr>
                <w:color w:val="000000" w:themeColor="text1"/>
                <w:sz w:val="22"/>
              </w:rPr>
              <w:t>15***</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14:paraId="6BF3D170" w14:textId="77777777" w:rsidR="00EF1D18" w:rsidRPr="0008353E" w:rsidRDefault="00EF1D18" w:rsidP="00495EB6">
            <w:pPr>
              <w:pStyle w:val="TableTextCentered"/>
              <w:widowControl w:val="0"/>
              <w:rPr>
                <w:color w:val="000000" w:themeColor="text1"/>
                <w:sz w:val="22"/>
                <w:szCs w:val="22"/>
              </w:rPr>
            </w:pPr>
            <w:r w:rsidRPr="0008353E">
              <w:rPr>
                <w:color w:val="000000" w:themeColor="text1"/>
                <w:sz w:val="22"/>
              </w:rPr>
              <w:t>9*</w:t>
            </w:r>
          </w:p>
        </w:tc>
      </w:tr>
      <w:tr w:rsidR="00EF1D18" w:rsidRPr="0008353E" w14:paraId="0746CF31" w14:textId="77777777" w:rsidTr="00D86061">
        <w:tc>
          <w:tcPr>
            <w:tcW w:w="1225" w:type="dxa"/>
            <w:vMerge/>
            <w:tcBorders>
              <w:left w:val="single" w:sz="4" w:space="0" w:color="auto"/>
              <w:right w:val="single" w:sz="4" w:space="0" w:color="auto"/>
            </w:tcBorders>
            <w:shd w:val="clear" w:color="auto" w:fill="auto"/>
            <w:vAlign w:val="center"/>
          </w:tcPr>
          <w:p w14:paraId="0F50ACE9" w14:textId="77777777" w:rsidR="00EF1D18" w:rsidRPr="0008353E" w:rsidRDefault="00EF1D18" w:rsidP="00495EB6">
            <w:pPr>
              <w:pStyle w:val="TableText"/>
              <w:widowControl w:val="0"/>
              <w:rPr>
                <w:rFonts w:cs="Times New Roman"/>
                <w:color w:val="000000" w:themeColor="text1"/>
                <w:sz w:val="22"/>
                <w:szCs w:val="22"/>
              </w:rPr>
            </w:pPr>
          </w:p>
        </w:tc>
        <w:tc>
          <w:tcPr>
            <w:tcW w:w="1291" w:type="dxa"/>
            <w:tcBorders>
              <w:top w:val="single" w:sz="4" w:space="0" w:color="auto"/>
              <w:left w:val="single" w:sz="4" w:space="0" w:color="auto"/>
              <w:bottom w:val="single" w:sz="4" w:space="0" w:color="auto"/>
              <w:right w:val="single" w:sz="4" w:space="0" w:color="auto"/>
            </w:tcBorders>
            <w:vAlign w:val="center"/>
          </w:tcPr>
          <w:p w14:paraId="25062CC8" w14:textId="77777777" w:rsidR="00EF1D18" w:rsidRPr="0008353E" w:rsidRDefault="00EF1D18" w:rsidP="00495EB6">
            <w:pPr>
              <w:pStyle w:val="TableText"/>
              <w:widowControl w:val="0"/>
              <w:jc w:val="center"/>
              <w:rPr>
                <w:rFonts w:cs="Times New Roman"/>
                <w:color w:val="000000" w:themeColor="text1"/>
                <w:sz w:val="22"/>
                <w:szCs w:val="22"/>
              </w:rPr>
            </w:pPr>
            <w:r w:rsidRPr="0008353E">
              <w:rPr>
                <w:color w:val="000000" w:themeColor="text1"/>
                <w:sz w:val="22"/>
              </w:rPr>
              <w:t>Miesiąc 6</w:t>
            </w:r>
          </w:p>
        </w:tc>
        <w:tc>
          <w:tcPr>
            <w:tcW w:w="2162" w:type="dxa"/>
            <w:tcBorders>
              <w:top w:val="single" w:sz="4" w:space="0" w:color="auto"/>
              <w:left w:val="single" w:sz="4" w:space="0" w:color="auto"/>
              <w:bottom w:val="single" w:sz="4" w:space="0" w:color="auto"/>
              <w:right w:val="single" w:sz="4" w:space="0" w:color="auto"/>
            </w:tcBorders>
            <w:shd w:val="clear" w:color="auto" w:fill="auto"/>
            <w:vAlign w:val="center"/>
          </w:tcPr>
          <w:p w14:paraId="78F0A8BA" w14:textId="77777777" w:rsidR="00EF1D18" w:rsidRPr="0008353E" w:rsidRDefault="00EF1D18" w:rsidP="00495EB6">
            <w:pPr>
              <w:pStyle w:val="TableTextCentered"/>
              <w:widowControl w:val="0"/>
              <w:rPr>
                <w:color w:val="000000" w:themeColor="text1"/>
                <w:sz w:val="22"/>
                <w:szCs w:val="22"/>
              </w:rPr>
            </w:pPr>
            <w:r w:rsidRPr="0008353E">
              <w:rPr>
                <w:color w:val="000000" w:themeColor="text1"/>
                <w:sz w:val="22"/>
              </w:rPr>
              <w:t>2</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4385F0FD" w14:textId="77777777" w:rsidR="00EF1D18" w:rsidRPr="0008353E" w:rsidRDefault="00EF1D18" w:rsidP="00495EB6">
            <w:pPr>
              <w:pStyle w:val="TableTextCentered"/>
              <w:widowControl w:val="0"/>
              <w:rPr>
                <w:color w:val="000000" w:themeColor="text1"/>
                <w:sz w:val="22"/>
                <w:szCs w:val="22"/>
              </w:rPr>
            </w:pPr>
            <w:r w:rsidRPr="0008353E">
              <w:rPr>
                <w:color w:val="000000" w:themeColor="text1"/>
                <w:sz w:val="22"/>
              </w:rPr>
              <w:t>19***</w:t>
            </w:r>
          </w:p>
        </w:tc>
        <w:tc>
          <w:tcPr>
            <w:tcW w:w="10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7AF8D9" w14:textId="77777777" w:rsidR="00EF1D18" w:rsidRPr="0008353E" w:rsidRDefault="00EF1D18" w:rsidP="00495EB6">
            <w:pPr>
              <w:pStyle w:val="TableTextCentered"/>
              <w:widowControl w:val="0"/>
              <w:rPr>
                <w:color w:val="000000" w:themeColor="text1"/>
                <w:sz w:val="22"/>
                <w:szCs w:val="22"/>
              </w:rPr>
            </w:pPr>
            <w:r w:rsidRPr="0008353E">
              <w:rPr>
                <w:color w:val="000000" w:themeColor="text1"/>
                <w:sz w:val="22"/>
              </w:rPr>
              <w:t>21***</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14:paraId="7CA955A0" w14:textId="77777777" w:rsidR="00EF1D18" w:rsidRPr="0008353E" w:rsidRDefault="00EF1D18" w:rsidP="00495EB6">
            <w:pPr>
              <w:pStyle w:val="TableTextCentered"/>
              <w:widowControl w:val="0"/>
              <w:rPr>
                <w:color w:val="000000" w:themeColor="text1"/>
                <w:sz w:val="22"/>
                <w:szCs w:val="22"/>
              </w:rPr>
            </w:pPr>
            <w:r w:rsidRPr="0008353E">
              <w:rPr>
                <w:color w:val="000000" w:themeColor="text1"/>
                <w:sz w:val="22"/>
              </w:rPr>
              <w:t>9*</w:t>
            </w:r>
          </w:p>
        </w:tc>
      </w:tr>
      <w:tr w:rsidR="00EF1D18" w:rsidRPr="0008353E" w14:paraId="699869E8" w14:textId="77777777" w:rsidTr="00D86061">
        <w:tc>
          <w:tcPr>
            <w:tcW w:w="1225" w:type="dxa"/>
            <w:vMerge/>
            <w:tcBorders>
              <w:left w:val="single" w:sz="4" w:space="0" w:color="auto"/>
              <w:bottom w:val="single" w:sz="4" w:space="0" w:color="auto"/>
              <w:right w:val="single" w:sz="4" w:space="0" w:color="auto"/>
            </w:tcBorders>
            <w:shd w:val="clear" w:color="auto" w:fill="auto"/>
            <w:vAlign w:val="center"/>
          </w:tcPr>
          <w:p w14:paraId="42874C37" w14:textId="77777777" w:rsidR="00EF1D18" w:rsidRPr="0008353E" w:rsidRDefault="00EF1D18" w:rsidP="00495EB6">
            <w:pPr>
              <w:pStyle w:val="TableText"/>
              <w:widowControl w:val="0"/>
              <w:rPr>
                <w:rFonts w:cs="Times New Roman"/>
                <w:color w:val="000000" w:themeColor="text1"/>
                <w:sz w:val="22"/>
                <w:szCs w:val="22"/>
              </w:rPr>
            </w:pPr>
          </w:p>
        </w:tc>
        <w:tc>
          <w:tcPr>
            <w:tcW w:w="1291" w:type="dxa"/>
            <w:tcBorders>
              <w:top w:val="single" w:sz="4" w:space="0" w:color="auto"/>
              <w:left w:val="single" w:sz="4" w:space="0" w:color="auto"/>
              <w:bottom w:val="single" w:sz="4" w:space="0" w:color="auto"/>
              <w:right w:val="single" w:sz="4" w:space="0" w:color="auto"/>
            </w:tcBorders>
            <w:vAlign w:val="center"/>
          </w:tcPr>
          <w:p w14:paraId="5B83A369" w14:textId="77777777" w:rsidR="00EF1D18" w:rsidRPr="0008353E" w:rsidRDefault="00EF1D18" w:rsidP="00495EB6">
            <w:pPr>
              <w:pStyle w:val="TableText"/>
              <w:widowControl w:val="0"/>
              <w:jc w:val="center"/>
              <w:rPr>
                <w:rFonts w:cs="Times New Roman"/>
                <w:color w:val="000000" w:themeColor="text1"/>
                <w:sz w:val="22"/>
                <w:szCs w:val="22"/>
              </w:rPr>
            </w:pPr>
            <w:r w:rsidRPr="0008353E">
              <w:rPr>
                <w:color w:val="000000" w:themeColor="text1"/>
                <w:sz w:val="22"/>
              </w:rPr>
              <w:t>Miesiąc 12</w:t>
            </w:r>
          </w:p>
        </w:tc>
        <w:tc>
          <w:tcPr>
            <w:tcW w:w="2162" w:type="dxa"/>
            <w:tcBorders>
              <w:top w:val="single" w:sz="4" w:space="0" w:color="auto"/>
              <w:left w:val="single" w:sz="4" w:space="0" w:color="auto"/>
              <w:bottom w:val="single" w:sz="4" w:space="0" w:color="auto"/>
              <w:right w:val="single" w:sz="4" w:space="0" w:color="auto"/>
            </w:tcBorders>
            <w:shd w:val="clear" w:color="auto" w:fill="auto"/>
          </w:tcPr>
          <w:p w14:paraId="6420CD48" w14:textId="77777777" w:rsidR="00EF1D18" w:rsidRPr="0008353E" w:rsidRDefault="00EF1D18" w:rsidP="00495EB6">
            <w:pPr>
              <w:pStyle w:val="TableTextCentered"/>
              <w:widowControl w:val="0"/>
              <w:rPr>
                <w:color w:val="000000" w:themeColor="text1"/>
                <w:sz w:val="22"/>
                <w:szCs w:val="22"/>
              </w:rPr>
            </w:pPr>
            <w:r w:rsidRPr="0008353E">
              <w:rPr>
                <w:color w:val="000000" w:themeColor="text1"/>
                <w:sz w:val="22"/>
              </w:rPr>
              <w:t>Nie dotyczy</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597030B3" w14:textId="77777777" w:rsidR="00EF1D18" w:rsidRPr="0008353E" w:rsidRDefault="00EF1D18" w:rsidP="00495EB6">
            <w:pPr>
              <w:pStyle w:val="TableTextCentered"/>
              <w:widowControl w:val="0"/>
              <w:rPr>
                <w:color w:val="000000" w:themeColor="text1"/>
                <w:sz w:val="22"/>
                <w:szCs w:val="22"/>
              </w:rPr>
            </w:pPr>
            <w:r w:rsidRPr="0008353E">
              <w:rPr>
                <w:color w:val="000000" w:themeColor="text1"/>
                <w:sz w:val="22"/>
              </w:rPr>
              <w:t>22</w:t>
            </w:r>
          </w:p>
        </w:tc>
        <w:tc>
          <w:tcPr>
            <w:tcW w:w="10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09324C" w14:textId="77777777" w:rsidR="00EF1D18" w:rsidRPr="0008353E" w:rsidRDefault="00EF1D18" w:rsidP="00495EB6">
            <w:pPr>
              <w:pStyle w:val="TableTextCentered"/>
              <w:widowControl w:val="0"/>
              <w:rPr>
                <w:color w:val="000000" w:themeColor="text1"/>
                <w:sz w:val="22"/>
                <w:szCs w:val="22"/>
              </w:rPr>
            </w:pPr>
            <w:r w:rsidRPr="0008353E">
              <w:rPr>
                <w:color w:val="000000" w:themeColor="text1"/>
                <w:sz w:val="22"/>
              </w:rPr>
              <w:t>23</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14:paraId="3BDB5D55" w14:textId="77777777" w:rsidR="00EF1D18" w:rsidRPr="0008353E" w:rsidRDefault="00EF1D18" w:rsidP="00495EB6">
            <w:pPr>
              <w:pStyle w:val="TableTextCentered"/>
              <w:widowControl w:val="0"/>
              <w:rPr>
                <w:color w:val="000000" w:themeColor="text1"/>
                <w:sz w:val="22"/>
                <w:szCs w:val="22"/>
              </w:rPr>
            </w:pPr>
            <w:r w:rsidRPr="0008353E">
              <w:rPr>
                <w:color w:val="000000" w:themeColor="text1"/>
                <w:sz w:val="22"/>
              </w:rPr>
              <w:t>17</w:t>
            </w:r>
          </w:p>
        </w:tc>
      </w:tr>
      <w:tr w:rsidR="00EF1D18" w:rsidRPr="0008353E" w14:paraId="54D2CD79" w14:textId="77777777" w:rsidTr="00D86061">
        <w:tc>
          <w:tcPr>
            <w:tcW w:w="921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1723D5EE" w14:textId="77777777" w:rsidR="00EF1D18" w:rsidRPr="0008353E" w:rsidRDefault="00EF1D18" w:rsidP="00495EB6">
            <w:pPr>
              <w:widowControl w:val="0"/>
              <w:tabs>
                <w:tab w:val="clear" w:pos="567"/>
              </w:tabs>
              <w:spacing w:line="240" w:lineRule="auto"/>
              <w:jc w:val="center"/>
              <w:rPr>
                <w:rFonts w:eastAsia="MS Mincho"/>
                <w:b/>
                <w:color w:val="000000" w:themeColor="text1"/>
                <w:szCs w:val="22"/>
              </w:rPr>
            </w:pPr>
            <w:r w:rsidRPr="0008353E">
              <w:rPr>
                <w:b/>
                <w:color w:val="000000" w:themeColor="text1"/>
              </w:rPr>
              <w:t xml:space="preserve">ORAL Scan: </w:t>
            </w:r>
            <w:r w:rsidR="00655A65" w:rsidRPr="0008353E">
              <w:rPr>
                <w:b/>
                <w:color w:val="000000" w:themeColor="text1"/>
              </w:rPr>
              <w:t>p</w:t>
            </w:r>
            <w:r w:rsidRPr="0008353E">
              <w:rPr>
                <w:b/>
                <w:color w:val="000000" w:themeColor="text1"/>
              </w:rPr>
              <w:t>acjenci z niewystarczającą odpowiedzią na leczenie MTX</w:t>
            </w:r>
          </w:p>
        </w:tc>
      </w:tr>
      <w:tr w:rsidR="00EF1D18" w:rsidRPr="0008353E" w14:paraId="7CF55B96" w14:textId="77777777" w:rsidTr="00D86061">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14:paraId="362175C5" w14:textId="77777777" w:rsidR="00EF1D18" w:rsidRPr="0008353E" w:rsidRDefault="00EF1D18" w:rsidP="00495EB6">
            <w:pPr>
              <w:widowControl w:val="0"/>
              <w:tabs>
                <w:tab w:val="clear" w:pos="567"/>
              </w:tabs>
              <w:spacing w:line="240" w:lineRule="auto"/>
              <w:jc w:val="center"/>
              <w:rPr>
                <w:rFonts w:eastAsia="MS Mincho"/>
                <w:b/>
                <w:color w:val="000000" w:themeColor="text1"/>
                <w:szCs w:val="22"/>
              </w:rPr>
            </w:pPr>
            <w:r w:rsidRPr="0008353E">
              <w:rPr>
                <w:b/>
                <w:color w:val="000000" w:themeColor="text1"/>
              </w:rPr>
              <w:t>Punkt</w:t>
            </w:r>
            <w:r w:rsidRPr="0008353E">
              <w:rPr>
                <w:color w:val="000000" w:themeColor="text1"/>
              </w:rPr>
              <w:t xml:space="preserve"> </w:t>
            </w:r>
            <w:r w:rsidRPr="0008353E">
              <w:rPr>
                <w:b/>
                <w:color w:val="000000" w:themeColor="text1"/>
              </w:rPr>
              <w:t>końcowy</w:t>
            </w:r>
          </w:p>
        </w:tc>
        <w:tc>
          <w:tcPr>
            <w:tcW w:w="1291" w:type="dxa"/>
            <w:tcBorders>
              <w:top w:val="single" w:sz="4" w:space="0" w:color="auto"/>
              <w:left w:val="single" w:sz="4" w:space="0" w:color="auto"/>
              <w:bottom w:val="single" w:sz="4" w:space="0" w:color="auto"/>
              <w:right w:val="single" w:sz="4" w:space="0" w:color="auto"/>
            </w:tcBorders>
            <w:vAlign w:val="center"/>
          </w:tcPr>
          <w:p w14:paraId="3CAFE61A" w14:textId="77777777" w:rsidR="00EF1D18" w:rsidRPr="0008353E" w:rsidRDefault="00EF1D18" w:rsidP="00495EB6">
            <w:pPr>
              <w:widowControl w:val="0"/>
              <w:tabs>
                <w:tab w:val="clear" w:pos="567"/>
              </w:tabs>
              <w:spacing w:line="240" w:lineRule="auto"/>
              <w:jc w:val="center"/>
              <w:rPr>
                <w:rFonts w:eastAsia="MS Mincho"/>
                <w:b/>
                <w:color w:val="000000" w:themeColor="text1"/>
                <w:szCs w:val="22"/>
              </w:rPr>
            </w:pPr>
            <w:r w:rsidRPr="0008353E">
              <w:rPr>
                <w:b/>
                <w:color w:val="000000" w:themeColor="text1"/>
              </w:rPr>
              <w:t>Punkt czasowy</w:t>
            </w:r>
          </w:p>
        </w:tc>
        <w:tc>
          <w:tcPr>
            <w:tcW w:w="2162" w:type="dxa"/>
            <w:tcBorders>
              <w:top w:val="single" w:sz="4" w:space="0" w:color="auto"/>
              <w:left w:val="single" w:sz="4" w:space="0" w:color="auto"/>
              <w:bottom w:val="single" w:sz="4" w:space="0" w:color="auto"/>
              <w:right w:val="single" w:sz="4" w:space="0" w:color="auto"/>
            </w:tcBorders>
            <w:shd w:val="clear" w:color="auto" w:fill="auto"/>
            <w:vAlign w:val="center"/>
          </w:tcPr>
          <w:p w14:paraId="431B3DA0" w14:textId="77777777" w:rsidR="00EF1D18" w:rsidRPr="0008353E" w:rsidRDefault="00EF1D18" w:rsidP="00495EB6">
            <w:pPr>
              <w:widowControl w:val="0"/>
              <w:tabs>
                <w:tab w:val="clear" w:pos="567"/>
              </w:tabs>
              <w:spacing w:line="240" w:lineRule="auto"/>
              <w:jc w:val="center"/>
              <w:rPr>
                <w:rFonts w:eastAsia="MS Mincho"/>
                <w:b/>
                <w:color w:val="000000" w:themeColor="text1"/>
                <w:szCs w:val="22"/>
              </w:rPr>
            </w:pPr>
            <w:r w:rsidRPr="0008353E">
              <w:rPr>
                <w:b/>
                <w:color w:val="000000" w:themeColor="text1"/>
              </w:rPr>
              <w:t>Placebo + MTX</w:t>
            </w:r>
          </w:p>
          <w:p w14:paraId="0717F639" w14:textId="77777777" w:rsidR="00EF1D18" w:rsidRPr="0008353E" w:rsidRDefault="00EF1D18" w:rsidP="00495EB6">
            <w:pPr>
              <w:widowControl w:val="0"/>
              <w:tabs>
                <w:tab w:val="clear" w:pos="567"/>
              </w:tabs>
              <w:spacing w:line="240" w:lineRule="auto"/>
              <w:jc w:val="center"/>
              <w:rPr>
                <w:rFonts w:eastAsia="MS Mincho"/>
                <w:b/>
                <w:color w:val="000000" w:themeColor="text1"/>
                <w:szCs w:val="22"/>
              </w:rPr>
            </w:pPr>
            <w:r w:rsidRPr="0008353E">
              <w:rPr>
                <w:b/>
                <w:color w:val="000000" w:themeColor="text1"/>
              </w:rPr>
              <w:t>N = 156</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4DAD0B" w14:textId="77777777" w:rsidR="00EF1D18" w:rsidRPr="0008353E" w:rsidRDefault="00EF1D18" w:rsidP="00495EB6">
            <w:pPr>
              <w:widowControl w:val="0"/>
              <w:tabs>
                <w:tab w:val="clear" w:pos="567"/>
              </w:tabs>
              <w:spacing w:line="240" w:lineRule="auto"/>
              <w:jc w:val="center"/>
              <w:rPr>
                <w:rFonts w:eastAsia="MS Mincho"/>
                <w:b/>
                <w:color w:val="000000" w:themeColor="text1"/>
                <w:szCs w:val="22"/>
              </w:rPr>
            </w:pPr>
            <w:r w:rsidRPr="0008353E">
              <w:rPr>
                <w:b/>
                <w:color w:val="000000" w:themeColor="text1"/>
              </w:rPr>
              <w:t>Tofacytynib 5 mg dwa razy na dobę</w:t>
            </w:r>
          </w:p>
          <w:p w14:paraId="67F44BA5" w14:textId="77777777" w:rsidR="00EF1D18" w:rsidRPr="0008353E" w:rsidRDefault="00EF1D18" w:rsidP="00495EB6">
            <w:pPr>
              <w:widowControl w:val="0"/>
              <w:tabs>
                <w:tab w:val="clear" w:pos="567"/>
              </w:tabs>
              <w:spacing w:line="240" w:lineRule="auto"/>
              <w:jc w:val="center"/>
              <w:rPr>
                <w:rFonts w:eastAsia="MS Mincho"/>
                <w:b/>
                <w:color w:val="000000" w:themeColor="text1"/>
                <w:szCs w:val="22"/>
              </w:rPr>
            </w:pPr>
            <w:r w:rsidRPr="0008353E">
              <w:rPr>
                <w:b/>
                <w:color w:val="000000" w:themeColor="text1"/>
              </w:rPr>
              <w:t xml:space="preserve"> + MTX</w:t>
            </w:r>
          </w:p>
          <w:p w14:paraId="2206F22D" w14:textId="77777777" w:rsidR="00EF1D18" w:rsidRPr="0008353E" w:rsidRDefault="00EF1D18" w:rsidP="00495EB6">
            <w:pPr>
              <w:widowControl w:val="0"/>
              <w:tabs>
                <w:tab w:val="clear" w:pos="567"/>
              </w:tabs>
              <w:spacing w:line="240" w:lineRule="auto"/>
              <w:jc w:val="center"/>
              <w:rPr>
                <w:rFonts w:eastAsia="MS Mincho"/>
                <w:b/>
                <w:color w:val="000000" w:themeColor="text1"/>
                <w:szCs w:val="22"/>
              </w:rPr>
            </w:pPr>
            <w:r w:rsidRPr="0008353E">
              <w:rPr>
                <w:b/>
                <w:color w:val="000000" w:themeColor="text1"/>
              </w:rPr>
              <w:t>N = 316</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857E23" w14:textId="77777777" w:rsidR="00EF1D18" w:rsidRPr="0008353E" w:rsidRDefault="00EF1D18" w:rsidP="00495EB6">
            <w:pPr>
              <w:widowControl w:val="0"/>
              <w:tabs>
                <w:tab w:val="clear" w:pos="567"/>
              </w:tabs>
              <w:spacing w:line="240" w:lineRule="auto"/>
              <w:jc w:val="center"/>
              <w:rPr>
                <w:rFonts w:eastAsia="MS Mincho"/>
                <w:b/>
                <w:color w:val="000000" w:themeColor="text1"/>
                <w:szCs w:val="22"/>
              </w:rPr>
            </w:pPr>
            <w:r w:rsidRPr="0008353E">
              <w:rPr>
                <w:b/>
                <w:color w:val="000000" w:themeColor="text1"/>
              </w:rPr>
              <w:t>Tofacytynib 10 mg dwa razy na dobę</w:t>
            </w:r>
          </w:p>
          <w:p w14:paraId="3F450418" w14:textId="77777777" w:rsidR="00EF1D18" w:rsidRPr="0008353E" w:rsidRDefault="00EF1D18" w:rsidP="00495EB6">
            <w:pPr>
              <w:widowControl w:val="0"/>
              <w:tabs>
                <w:tab w:val="clear" w:pos="567"/>
              </w:tabs>
              <w:spacing w:line="240" w:lineRule="auto"/>
              <w:jc w:val="center"/>
              <w:rPr>
                <w:rFonts w:eastAsia="MS Mincho"/>
                <w:b/>
                <w:color w:val="000000" w:themeColor="text1"/>
                <w:szCs w:val="22"/>
              </w:rPr>
            </w:pPr>
            <w:r w:rsidRPr="0008353E">
              <w:rPr>
                <w:b/>
                <w:color w:val="000000" w:themeColor="text1"/>
              </w:rPr>
              <w:t xml:space="preserve"> + MTX</w:t>
            </w:r>
          </w:p>
          <w:p w14:paraId="55BADE77" w14:textId="77777777" w:rsidR="00EF1D18" w:rsidRPr="0008353E" w:rsidRDefault="00EF1D18" w:rsidP="00495EB6">
            <w:pPr>
              <w:widowControl w:val="0"/>
              <w:tabs>
                <w:tab w:val="clear" w:pos="567"/>
              </w:tabs>
              <w:spacing w:line="240" w:lineRule="auto"/>
              <w:jc w:val="center"/>
              <w:rPr>
                <w:rFonts w:eastAsia="MS Mincho"/>
                <w:b/>
                <w:color w:val="000000" w:themeColor="text1"/>
                <w:szCs w:val="22"/>
              </w:rPr>
            </w:pPr>
            <w:r w:rsidRPr="0008353E">
              <w:rPr>
                <w:b/>
                <w:color w:val="000000" w:themeColor="text1"/>
              </w:rPr>
              <w:t>N = 309</w:t>
            </w:r>
          </w:p>
        </w:tc>
      </w:tr>
      <w:tr w:rsidR="00EF1D18" w:rsidRPr="0008353E" w14:paraId="1D3B6C04" w14:textId="77777777" w:rsidTr="00D86061">
        <w:tc>
          <w:tcPr>
            <w:tcW w:w="1225" w:type="dxa"/>
            <w:vMerge w:val="restart"/>
            <w:tcBorders>
              <w:top w:val="single" w:sz="4" w:space="0" w:color="auto"/>
              <w:left w:val="single" w:sz="4" w:space="0" w:color="auto"/>
              <w:right w:val="single" w:sz="4" w:space="0" w:color="auto"/>
            </w:tcBorders>
            <w:shd w:val="clear" w:color="auto" w:fill="auto"/>
            <w:vAlign w:val="center"/>
          </w:tcPr>
          <w:p w14:paraId="6BC779F5" w14:textId="77777777" w:rsidR="00EF1D18" w:rsidRPr="0008353E" w:rsidRDefault="00EF1D18" w:rsidP="00495EB6">
            <w:pPr>
              <w:widowControl w:val="0"/>
              <w:tabs>
                <w:tab w:val="clear" w:pos="567"/>
              </w:tabs>
              <w:spacing w:line="240" w:lineRule="auto"/>
              <w:rPr>
                <w:color w:val="000000" w:themeColor="text1"/>
                <w:szCs w:val="22"/>
              </w:rPr>
            </w:pPr>
            <w:r w:rsidRPr="0008353E">
              <w:rPr>
                <w:color w:val="000000" w:themeColor="text1"/>
              </w:rPr>
              <w:t>ACR20</w:t>
            </w:r>
          </w:p>
        </w:tc>
        <w:tc>
          <w:tcPr>
            <w:tcW w:w="1291" w:type="dxa"/>
            <w:tcBorders>
              <w:top w:val="single" w:sz="4" w:space="0" w:color="auto"/>
              <w:left w:val="single" w:sz="4" w:space="0" w:color="auto"/>
              <w:bottom w:val="single" w:sz="4" w:space="0" w:color="auto"/>
              <w:right w:val="single" w:sz="4" w:space="0" w:color="auto"/>
            </w:tcBorders>
            <w:vAlign w:val="center"/>
          </w:tcPr>
          <w:p w14:paraId="5E9E9E91" w14:textId="77777777" w:rsidR="00EF1D18" w:rsidRPr="0008353E" w:rsidRDefault="00EF1D18" w:rsidP="00495EB6">
            <w:pPr>
              <w:widowControl w:val="0"/>
              <w:tabs>
                <w:tab w:val="clear" w:pos="567"/>
              </w:tabs>
              <w:spacing w:line="240" w:lineRule="auto"/>
              <w:jc w:val="center"/>
              <w:rPr>
                <w:color w:val="000000" w:themeColor="text1"/>
                <w:szCs w:val="22"/>
              </w:rPr>
            </w:pPr>
            <w:r w:rsidRPr="0008353E">
              <w:rPr>
                <w:color w:val="000000" w:themeColor="text1"/>
              </w:rPr>
              <w:t>Miesiąc 3</w:t>
            </w:r>
          </w:p>
        </w:tc>
        <w:tc>
          <w:tcPr>
            <w:tcW w:w="2162" w:type="dxa"/>
            <w:tcBorders>
              <w:top w:val="single" w:sz="4" w:space="0" w:color="auto"/>
              <w:left w:val="single" w:sz="4" w:space="0" w:color="auto"/>
              <w:bottom w:val="single" w:sz="4" w:space="0" w:color="auto"/>
              <w:right w:val="single" w:sz="4" w:space="0" w:color="auto"/>
            </w:tcBorders>
            <w:shd w:val="clear" w:color="auto" w:fill="auto"/>
            <w:vAlign w:val="center"/>
          </w:tcPr>
          <w:p w14:paraId="0636168B" w14:textId="77777777" w:rsidR="00EF1D18" w:rsidRPr="0008353E" w:rsidRDefault="00EF1D18" w:rsidP="00495EB6">
            <w:pPr>
              <w:widowControl w:val="0"/>
              <w:tabs>
                <w:tab w:val="clear" w:pos="567"/>
              </w:tabs>
              <w:spacing w:line="240" w:lineRule="auto"/>
              <w:jc w:val="center"/>
              <w:rPr>
                <w:rFonts w:eastAsia="MS Mincho"/>
                <w:color w:val="000000" w:themeColor="text1"/>
                <w:szCs w:val="22"/>
              </w:rPr>
            </w:pPr>
            <w:r w:rsidRPr="0008353E">
              <w:rPr>
                <w:color w:val="000000" w:themeColor="text1"/>
              </w:rPr>
              <w:t>27</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0B7B41" w14:textId="77777777" w:rsidR="00EF1D18" w:rsidRPr="0008353E" w:rsidRDefault="00EF1D18" w:rsidP="00495EB6">
            <w:pPr>
              <w:widowControl w:val="0"/>
              <w:tabs>
                <w:tab w:val="clear" w:pos="567"/>
              </w:tabs>
              <w:spacing w:line="240" w:lineRule="auto"/>
              <w:jc w:val="center"/>
              <w:rPr>
                <w:rFonts w:eastAsia="MS Mincho"/>
                <w:color w:val="000000" w:themeColor="text1"/>
                <w:szCs w:val="22"/>
              </w:rPr>
            </w:pPr>
            <w:r w:rsidRPr="0008353E">
              <w:rPr>
                <w:color w:val="000000" w:themeColor="text1"/>
              </w:rPr>
              <w:t>55***</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8465A0" w14:textId="77777777" w:rsidR="00EF1D18" w:rsidRPr="0008353E" w:rsidRDefault="00EF1D18" w:rsidP="00495EB6">
            <w:pPr>
              <w:widowControl w:val="0"/>
              <w:tabs>
                <w:tab w:val="clear" w:pos="567"/>
              </w:tabs>
              <w:spacing w:line="240" w:lineRule="auto"/>
              <w:jc w:val="center"/>
              <w:rPr>
                <w:rFonts w:eastAsia="MS Mincho"/>
                <w:color w:val="000000" w:themeColor="text1"/>
                <w:szCs w:val="22"/>
              </w:rPr>
            </w:pPr>
            <w:r w:rsidRPr="0008353E">
              <w:rPr>
                <w:color w:val="000000" w:themeColor="text1"/>
              </w:rPr>
              <w:t>66***</w:t>
            </w:r>
          </w:p>
        </w:tc>
      </w:tr>
      <w:tr w:rsidR="00EF1D18" w:rsidRPr="0008353E" w14:paraId="3100C0EF" w14:textId="77777777" w:rsidTr="00D86061">
        <w:tc>
          <w:tcPr>
            <w:tcW w:w="1225" w:type="dxa"/>
            <w:vMerge/>
            <w:tcBorders>
              <w:left w:val="single" w:sz="4" w:space="0" w:color="auto"/>
              <w:right w:val="single" w:sz="4" w:space="0" w:color="auto"/>
            </w:tcBorders>
            <w:shd w:val="clear" w:color="auto" w:fill="auto"/>
            <w:vAlign w:val="center"/>
          </w:tcPr>
          <w:p w14:paraId="0BAB9479" w14:textId="77777777" w:rsidR="00EF1D18" w:rsidRPr="0008353E" w:rsidRDefault="00EF1D18" w:rsidP="00495EB6">
            <w:pPr>
              <w:widowControl w:val="0"/>
              <w:tabs>
                <w:tab w:val="clear" w:pos="567"/>
              </w:tabs>
              <w:spacing w:line="240" w:lineRule="auto"/>
              <w:rPr>
                <w:color w:val="000000" w:themeColor="text1"/>
                <w:szCs w:val="22"/>
              </w:rPr>
            </w:pPr>
          </w:p>
        </w:tc>
        <w:tc>
          <w:tcPr>
            <w:tcW w:w="1291" w:type="dxa"/>
            <w:tcBorders>
              <w:top w:val="single" w:sz="4" w:space="0" w:color="auto"/>
              <w:left w:val="single" w:sz="4" w:space="0" w:color="auto"/>
              <w:bottom w:val="single" w:sz="4" w:space="0" w:color="auto"/>
              <w:right w:val="single" w:sz="4" w:space="0" w:color="auto"/>
            </w:tcBorders>
            <w:vAlign w:val="center"/>
          </w:tcPr>
          <w:p w14:paraId="506B9037" w14:textId="77777777" w:rsidR="00EF1D18" w:rsidRPr="0008353E" w:rsidRDefault="00EF1D18" w:rsidP="00495EB6">
            <w:pPr>
              <w:widowControl w:val="0"/>
              <w:tabs>
                <w:tab w:val="clear" w:pos="567"/>
              </w:tabs>
              <w:spacing w:line="240" w:lineRule="auto"/>
              <w:jc w:val="center"/>
              <w:rPr>
                <w:color w:val="000000" w:themeColor="text1"/>
                <w:szCs w:val="22"/>
              </w:rPr>
            </w:pPr>
            <w:r w:rsidRPr="0008353E">
              <w:rPr>
                <w:color w:val="000000" w:themeColor="text1"/>
              </w:rPr>
              <w:t>Miesiąc 6</w:t>
            </w:r>
          </w:p>
        </w:tc>
        <w:tc>
          <w:tcPr>
            <w:tcW w:w="2162" w:type="dxa"/>
            <w:tcBorders>
              <w:top w:val="single" w:sz="4" w:space="0" w:color="auto"/>
              <w:left w:val="single" w:sz="4" w:space="0" w:color="auto"/>
              <w:bottom w:val="single" w:sz="4" w:space="0" w:color="auto"/>
              <w:right w:val="single" w:sz="4" w:space="0" w:color="auto"/>
            </w:tcBorders>
            <w:shd w:val="clear" w:color="auto" w:fill="auto"/>
            <w:vAlign w:val="center"/>
          </w:tcPr>
          <w:p w14:paraId="498878E7" w14:textId="77777777" w:rsidR="00EF1D18" w:rsidRPr="0008353E" w:rsidRDefault="00EF1D18" w:rsidP="00495EB6">
            <w:pPr>
              <w:widowControl w:val="0"/>
              <w:tabs>
                <w:tab w:val="clear" w:pos="567"/>
              </w:tabs>
              <w:spacing w:line="240" w:lineRule="auto"/>
              <w:jc w:val="center"/>
              <w:rPr>
                <w:rFonts w:eastAsia="MS Mincho"/>
                <w:color w:val="000000" w:themeColor="text1"/>
                <w:szCs w:val="22"/>
              </w:rPr>
            </w:pPr>
            <w:r w:rsidRPr="0008353E">
              <w:rPr>
                <w:color w:val="000000" w:themeColor="text1"/>
              </w:rPr>
              <w:t>25</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93177A" w14:textId="77777777" w:rsidR="00EF1D18" w:rsidRPr="0008353E" w:rsidRDefault="00EF1D18" w:rsidP="00495EB6">
            <w:pPr>
              <w:widowControl w:val="0"/>
              <w:tabs>
                <w:tab w:val="clear" w:pos="567"/>
              </w:tabs>
              <w:spacing w:line="240" w:lineRule="auto"/>
              <w:jc w:val="center"/>
              <w:rPr>
                <w:rFonts w:eastAsia="MS Mincho"/>
                <w:color w:val="000000" w:themeColor="text1"/>
                <w:szCs w:val="22"/>
              </w:rPr>
            </w:pPr>
            <w:r w:rsidRPr="0008353E">
              <w:rPr>
                <w:color w:val="000000" w:themeColor="text1"/>
              </w:rPr>
              <w:t>50***</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F869D5" w14:textId="77777777" w:rsidR="00EF1D18" w:rsidRPr="0008353E" w:rsidRDefault="00EF1D18" w:rsidP="00495EB6">
            <w:pPr>
              <w:widowControl w:val="0"/>
              <w:tabs>
                <w:tab w:val="clear" w:pos="567"/>
              </w:tabs>
              <w:spacing w:line="240" w:lineRule="auto"/>
              <w:jc w:val="center"/>
              <w:rPr>
                <w:rFonts w:eastAsia="MS Mincho"/>
                <w:color w:val="000000" w:themeColor="text1"/>
                <w:szCs w:val="22"/>
              </w:rPr>
            </w:pPr>
            <w:r w:rsidRPr="0008353E">
              <w:rPr>
                <w:color w:val="000000" w:themeColor="text1"/>
              </w:rPr>
              <w:t>62***</w:t>
            </w:r>
          </w:p>
        </w:tc>
      </w:tr>
      <w:tr w:rsidR="00EF1D18" w:rsidRPr="0008353E" w14:paraId="06EC3C81" w14:textId="77777777" w:rsidTr="00D86061">
        <w:tc>
          <w:tcPr>
            <w:tcW w:w="1225" w:type="dxa"/>
            <w:vMerge/>
            <w:tcBorders>
              <w:left w:val="single" w:sz="4" w:space="0" w:color="auto"/>
              <w:right w:val="single" w:sz="4" w:space="0" w:color="auto"/>
            </w:tcBorders>
            <w:shd w:val="clear" w:color="auto" w:fill="auto"/>
            <w:vAlign w:val="center"/>
          </w:tcPr>
          <w:p w14:paraId="04F65F47" w14:textId="77777777" w:rsidR="00EF1D18" w:rsidRPr="0008353E" w:rsidRDefault="00EF1D18" w:rsidP="00495EB6">
            <w:pPr>
              <w:widowControl w:val="0"/>
              <w:tabs>
                <w:tab w:val="clear" w:pos="567"/>
              </w:tabs>
              <w:spacing w:line="240" w:lineRule="auto"/>
              <w:rPr>
                <w:color w:val="000000" w:themeColor="text1"/>
                <w:szCs w:val="22"/>
              </w:rPr>
            </w:pPr>
          </w:p>
        </w:tc>
        <w:tc>
          <w:tcPr>
            <w:tcW w:w="1291" w:type="dxa"/>
            <w:tcBorders>
              <w:top w:val="single" w:sz="4" w:space="0" w:color="auto"/>
              <w:left w:val="single" w:sz="4" w:space="0" w:color="auto"/>
              <w:bottom w:val="single" w:sz="4" w:space="0" w:color="auto"/>
              <w:right w:val="single" w:sz="4" w:space="0" w:color="auto"/>
            </w:tcBorders>
            <w:vAlign w:val="center"/>
          </w:tcPr>
          <w:p w14:paraId="7AB1E115" w14:textId="77777777" w:rsidR="00EF1D18" w:rsidRPr="0008353E" w:rsidRDefault="00EF1D18" w:rsidP="00495EB6">
            <w:pPr>
              <w:widowControl w:val="0"/>
              <w:tabs>
                <w:tab w:val="clear" w:pos="567"/>
              </w:tabs>
              <w:spacing w:line="240" w:lineRule="auto"/>
              <w:jc w:val="center"/>
              <w:rPr>
                <w:color w:val="000000" w:themeColor="text1"/>
                <w:szCs w:val="22"/>
              </w:rPr>
            </w:pPr>
            <w:r w:rsidRPr="0008353E">
              <w:rPr>
                <w:color w:val="000000" w:themeColor="text1"/>
              </w:rPr>
              <w:t>Miesiąc 12</w:t>
            </w:r>
          </w:p>
        </w:tc>
        <w:tc>
          <w:tcPr>
            <w:tcW w:w="2162" w:type="dxa"/>
            <w:tcBorders>
              <w:top w:val="single" w:sz="4" w:space="0" w:color="auto"/>
              <w:left w:val="single" w:sz="4" w:space="0" w:color="auto"/>
              <w:bottom w:val="single" w:sz="4" w:space="0" w:color="auto"/>
              <w:right w:val="single" w:sz="4" w:space="0" w:color="auto"/>
            </w:tcBorders>
            <w:shd w:val="clear" w:color="auto" w:fill="auto"/>
          </w:tcPr>
          <w:p w14:paraId="1514EEF9" w14:textId="77777777" w:rsidR="00EF1D18" w:rsidRPr="0008353E" w:rsidRDefault="00EF1D18" w:rsidP="00495EB6">
            <w:pPr>
              <w:widowControl w:val="0"/>
              <w:tabs>
                <w:tab w:val="clear" w:pos="567"/>
              </w:tabs>
              <w:spacing w:line="240" w:lineRule="auto"/>
              <w:jc w:val="center"/>
              <w:rPr>
                <w:rFonts w:eastAsia="MS Mincho"/>
                <w:color w:val="000000" w:themeColor="text1"/>
                <w:szCs w:val="22"/>
              </w:rPr>
            </w:pPr>
            <w:r w:rsidRPr="0008353E">
              <w:rPr>
                <w:color w:val="000000" w:themeColor="text1"/>
              </w:rPr>
              <w:t>Nie dotyczy</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20822C" w14:textId="77777777" w:rsidR="00EF1D18" w:rsidRPr="0008353E" w:rsidRDefault="00EF1D18" w:rsidP="00495EB6">
            <w:pPr>
              <w:widowControl w:val="0"/>
              <w:tabs>
                <w:tab w:val="clear" w:pos="567"/>
              </w:tabs>
              <w:spacing w:line="240" w:lineRule="auto"/>
              <w:jc w:val="center"/>
              <w:rPr>
                <w:rFonts w:eastAsia="MS Mincho"/>
                <w:color w:val="000000" w:themeColor="text1"/>
                <w:szCs w:val="22"/>
              </w:rPr>
            </w:pPr>
            <w:r w:rsidRPr="0008353E">
              <w:rPr>
                <w:color w:val="000000" w:themeColor="text1"/>
              </w:rPr>
              <w:t>47</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2EC944" w14:textId="77777777" w:rsidR="00EF1D18" w:rsidRPr="0008353E" w:rsidRDefault="00EF1D18" w:rsidP="00495EB6">
            <w:pPr>
              <w:widowControl w:val="0"/>
              <w:tabs>
                <w:tab w:val="clear" w:pos="567"/>
              </w:tabs>
              <w:spacing w:line="240" w:lineRule="auto"/>
              <w:jc w:val="center"/>
              <w:rPr>
                <w:rFonts w:eastAsia="MS Mincho"/>
                <w:color w:val="000000" w:themeColor="text1"/>
                <w:szCs w:val="22"/>
              </w:rPr>
            </w:pPr>
            <w:r w:rsidRPr="0008353E">
              <w:rPr>
                <w:color w:val="000000" w:themeColor="text1"/>
              </w:rPr>
              <w:t>55</w:t>
            </w:r>
          </w:p>
        </w:tc>
      </w:tr>
      <w:tr w:rsidR="00EF1D18" w:rsidRPr="0008353E" w14:paraId="3DC11C67" w14:textId="77777777" w:rsidTr="00D86061">
        <w:tc>
          <w:tcPr>
            <w:tcW w:w="1225" w:type="dxa"/>
            <w:vMerge/>
            <w:tcBorders>
              <w:left w:val="single" w:sz="4" w:space="0" w:color="auto"/>
              <w:bottom w:val="single" w:sz="4" w:space="0" w:color="auto"/>
              <w:right w:val="single" w:sz="4" w:space="0" w:color="auto"/>
            </w:tcBorders>
            <w:shd w:val="clear" w:color="auto" w:fill="auto"/>
            <w:vAlign w:val="center"/>
          </w:tcPr>
          <w:p w14:paraId="2FD9CBA6" w14:textId="77777777" w:rsidR="00EF1D18" w:rsidRPr="0008353E" w:rsidRDefault="00EF1D18" w:rsidP="00495EB6">
            <w:pPr>
              <w:widowControl w:val="0"/>
              <w:tabs>
                <w:tab w:val="clear" w:pos="567"/>
              </w:tabs>
              <w:spacing w:line="240" w:lineRule="auto"/>
              <w:rPr>
                <w:color w:val="000000" w:themeColor="text1"/>
                <w:szCs w:val="22"/>
              </w:rPr>
            </w:pPr>
          </w:p>
        </w:tc>
        <w:tc>
          <w:tcPr>
            <w:tcW w:w="1291" w:type="dxa"/>
            <w:tcBorders>
              <w:top w:val="single" w:sz="4" w:space="0" w:color="auto"/>
              <w:left w:val="single" w:sz="4" w:space="0" w:color="auto"/>
              <w:bottom w:val="single" w:sz="4" w:space="0" w:color="auto"/>
              <w:right w:val="single" w:sz="4" w:space="0" w:color="auto"/>
            </w:tcBorders>
            <w:vAlign w:val="center"/>
          </w:tcPr>
          <w:p w14:paraId="51666E47" w14:textId="77777777" w:rsidR="00EF1D18" w:rsidRPr="0008353E" w:rsidRDefault="00EF1D18" w:rsidP="00495EB6">
            <w:pPr>
              <w:widowControl w:val="0"/>
              <w:tabs>
                <w:tab w:val="clear" w:pos="567"/>
              </w:tabs>
              <w:spacing w:line="240" w:lineRule="auto"/>
              <w:jc w:val="center"/>
              <w:rPr>
                <w:color w:val="000000" w:themeColor="text1"/>
                <w:szCs w:val="22"/>
              </w:rPr>
            </w:pPr>
            <w:r w:rsidRPr="0008353E">
              <w:rPr>
                <w:color w:val="000000" w:themeColor="text1"/>
              </w:rPr>
              <w:t>Miesiąc 24</w:t>
            </w:r>
          </w:p>
        </w:tc>
        <w:tc>
          <w:tcPr>
            <w:tcW w:w="2162" w:type="dxa"/>
            <w:tcBorders>
              <w:top w:val="single" w:sz="4" w:space="0" w:color="auto"/>
              <w:left w:val="single" w:sz="4" w:space="0" w:color="auto"/>
              <w:bottom w:val="single" w:sz="4" w:space="0" w:color="auto"/>
              <w:right w:val="single" w:sz="4" w:space="0" w:color="auto"/>
            </w:tcBorders>
            <w:shd w:val="clear" w:color="auto" w:fill="auto"/>
          </w:tcPr>
          <w:p w14:paraId="61A184DD" w14:textId="77777777" w:rsidR="00EF1D18" w:rsidRPr="0008353E" w:rsidRDefault="00EF1D18" w:rsidP="00495EB6">
            <w:pPr>
              <w:widowControl w:val="0"/>
              <w:tabs>
                <w:tab w:val="clear" w:pos="567"/>
              </w:tabs>
              <w:spacing w:line="240" w:lineRule="auto"/>
              <w:jc w:val="center"/>
              <w:rPr>
                <w:rFonts w:eastAsia="MS Mincho"/>
                <w:color w:val="000000" w:themeColor="text1"/>
                <w:szCs w:val="22"/>
              </w:rPr>
            </w:pPr>
            <w:r w:rsidRPr="0008353E">
              <w:rPr>
                <w:color w:val="000000" w:themeColor="text1"/>
              </w:rPr>
              <w:t>Nie dotyczy</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7301C8" w14:textId="77777777" w:rsidR="00EF1D18" w:rsidRPr="0008353E" w:rsidRDefault="00EF1D18" w:rsidP="00495EB6">
            <w:pPr>
              <w:widowControl w:val="0"/>
              <w:tabs>
                <w:tab w:val="clear" w:pos="567"/>
              </w:tabs>
              <w:spacing w:line="240" w:lineRule="auto"/>
              <w:jc w:val="center"/>
              <w:rPr>
                <w:rFonts w:eastAsia="MS Mincho"/>
                <w:color w:val="000000" w:themeColor="text1"/>
                <w:szCs w:val="22"/>
              </w:rPr>
            </w:pPr>
            <w:r w:rsidRPr="0008353E">
              <w:rPr>
                <w:color w:val="000000" w:themeColor="text1"/>
              </w:rPr>
              <w:t>40</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1813EC" w14:textId="77777777" w:rsidR="00EF1D18" w:rsidRPr="0008353E" w:rsidRDefault="00EF1D18" w:rsidP="00495EB6">
            <w:pPr>
              <w:widowControl w:val="0"/>
              <w:tabs>
                <w:tab w:val="clear" w:pos="567"/>
              </w:tabs>
              <w:spacing w:line="240" w:lineRule="auto"/>
              <w:jc w:val="center"/>
              <w:rPr>
                <w:rFonts w:eastAsia="MS Mincho"/>
                <w:color w:val="000000" w:themeColor="text1"/>
                <w:szCs w:val="22"/>
              </w:rPr>
            </w:pPr>
            <w:r w:rsidRPr="0008353E">
              <w:rPr>
                <w:color w:val="000000" w:themeColor="text1"/>
              </w:rPr>
              <w:t>50</w:t>
            </w:r>
          </w:p>
        </w:tc>
      </w:tr>
      <w:tr w:rsidR="00EF1D18" w:rsidRPr="0008353E" w14:paraId="318BB01F" w14:textId="77777777" w:rsidTr="00D86061">
        <w:tc>
          <w:tcPr>
            <w:tcW w:w="1225" w:type="dxa"/>
            <w:vMerge w:val="restart"/>
            <w:tcBorders>
              <w:top w:val="single" w:sz="4" w:space="0" w:color="auto"/>
              <w:left w:val="single" w:sz="4" w:space="0" w:color="auto"/>
              <w:right w:val="single" w:sz="4" w:space="0" w:color="auto"/>
            </w:tcBorders>
            <w:shd w:val="clear" w:color="auto" w:fill="auto"/>
            <w:vAlign w:val="center"/>
          </w:tcPr>
          <w:p w14:paraId="346B62D3" w14:textId="77777777" w:rsidR="00EF1D18" w:rsidRPr="0008353E" w:rsidRDefault="00EF1D18" w:rsidP="00495EB6">
            <w:pPr>
              <w:widowControl w:val="0"/>
              <w:tabs>
                <w:tab w:val="clear" w:pos="567"/>
              </w:tabs>
              <w:spacing w:line="240" w:lineRule="auto"/>
              <w:rPr>
                <w:color w:val="000000" w:themeColor="text1"/>
                <w:szCs w:val="22"/>
              </w:rPr>
            </w:pPr>
            <w:r w:rsidRPr="0008353E">
              <w:rPr>
                <w:color w:val="000000" w:themeColor="text1"/>
              </w:rPr>
              <w:t>ACR50</w:t>
            </w:r>
          </w:p>
        </w:tc>
        <w:tc>
          <w:tcPr>
            <w:tcW w:w="1291" w:type="dxa"/>
            <w:tcBorders>
              <w:top w:val="single" w:sz="4" w:space="0" w:color="auto"/>
              <w:left w:val="single" w:sz="4" w:space="0" w:color="auto"/>
              <w:bottom w:val="single" w:sz="4" w:space="0" w:color="auto"/>
              <w:right w:val="single" w:sz="4" w:space="0" w:color="auto"/>
            </w:tcBorders>
            <w:vAlign w:val="center"/>
          </w:tcPr>
          <w:p w14:paraId="16BB1677" w14:textId="77777777" w:rsidR="00EF1D18" w:rsidRPr="0008353E" w:rsidRDefault="00EF1D18" w:rsidP="00495EB6">
            <w:pPr>
              <w:widowControl w:val="0"/>
              <w:tabs>
                <w:tab w:val="clear" w:pos="567"/>
              </w:tabs>
              <w:spacing w:line="240" w:lineRule="auto"/>
              <w:jc w:val="center"/>
              <w:rPr>
                <w:color w:val="000000" w:themeColor="text1"/>
                <w:szCs w:val="22"/>
              </w:rPr>
            </w:pPr>
            <w:r w:rsidRPr="0008353E">
              <w:rPr>
                <w:color w:val="000000" w:themeColor="text1"/>
              </w:rPr>
              <w:t>Miesiąc 3</w:t>
            </w:r>
          </w:p>
        </w:tc>
        <w:tc>
          <w:tcPr>
            <w:tcW w:w="2162" w:type="dxa"/>
            <w:tcBorders>
              <w:top w:val="single" w:sz="4" w:space="0" w:color="auto"/>
              <w:left w:val="single" w:sz="4" w:space="0" w:color="auto"/>
              <w:bottom w:val="single" w:sz="4" w:space="0" w:color="auto"/>
              <w:right w:val="single" w:sz="4" w:space="0" w:color="auto"/>
            </w:tcBorders>
            <w:shd w:val="clear" w:color="auto" w:fill="auto"/>
            <w:vAlign w:val="center"/>
          </w:tcPr>
          <w:p w14:paraId="22599698" w14:textId="77777777" w:rsidR="00EF1D18" w:rsidRPr="0008353E" w:rsidRDefault="00EF1D18" w:rsidP="00495EB6">
            <w:pPr>
              <w:widowControl w:val="0"/>
              <w:tabs>
                <w:tab w:val="clear" w:pos="567"/>
              </w:tabs>
              <w:spacing w:line="240" w:lineRule="auto"/>
              <w:jc w:val="center"/>
              <w:rPr>
                <w:rFonts w:eastAsia="MS Mincho"/>
                <w:color w:val="000000" w:themeColor="text1"/>
                <w:szCs w:val="22"/>
              </w:rPr>
            </w:pPr>
            <w:r w:rsidRPr="0008353E">
              <w:rPr>
                <w:color w:val="000000" w:themeColor="text1"/>
              </w:rPr>
              <w:t>8</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F30402" w14:textId="77777777" w:rsidR="00EF1D18" w:rsidRPr="0008353E" w:rsidRDefault="00EF1D18" w:rsidP="00495EB6">
            <w:pPr>
              <w:widowControl w:val="0"/>
              <w:tabs>
                <w:tab w:val="clear" w:pos="567"/>
              </w:tabs>
              <w:spacing w:line="240" w:lineRule="auto"/>
              <w:jc w:val="center"/>
              <w:rPr>
                <w:rFonts w:eastAsia="MS Mincho"/>
                <w:color w:val="000000" w:themeColor="text1"/>
                <w:szCs w:val="22"/>
              </w:rPr>
            </w:pPr>
            <w:r w:rsidRPr="0008353E">
              <w:rPr>
                <w:color w:val="000000" w:themeColor="text1"/>
              </w:rPr>
              <w:t>28***</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EDA2CF" w14:textId="77777777" w:rsidR="00EF1D18" w:rsidRPr="0008353E" w:rsidRDefault="00EF1D18" w:rsidP="00495EB6">
            <w:pPr>
              <w:widowControl w:val="0"/>
              <w:tabs>
                <w:tab w:val="clear" w:pos="567"/>
              </w:tabs>
              <w:spacing w:line="240" w:lineRule="auto"/>
              <w:jc w:val="center"/>
              <w:rPr>
                <w:rFonts w:eastAsia="MS Mincho"/>
                <w:color w:val="000000" w:themeColor="text1"/>
                <w:szCs w:val="22"/>
              </w:rPr>
            </w:pPr>
            <w:r w:rsidRPr="0008353E">
              <w:rPr>
                <w:color w:val="000000" w:themeColor="text1"/>
              </w:rPr>
              <w:t>36***</w:t>
            </w:r>
          </w:p>
        </w:tc>
      </w:tr>
      <w:tr w:rsidR="00EF1D18" w:rsidRPr="0008353E" w14:paraId="6C5CE7D7" w14:textId="77777777" w:rsidTr="00D86061">
        <w:tc>
          <w:tcPr>
            <w:tcW w:w="1225" w:type="dxa"/>
            <w:vMerge/>
            <w:tcBorders>
              <w:left w:val="single" w:sz="4" w:space="0" w:color="auto"/>
              <w:right w:val="single" w:sz="4" w:space="0" w:color="auto"/>
            </w:tcBorders>
            <w:shd w:val="clear" w:color="auto" w:fill="auto"/>
            <w:vAlign w:val="center"/>
          </w:tcPr>
          <w:p w14:paraId="56F075B1" w14:textId="77777777" w:rsidR="00EF1D18" w:rsidRPr="0008353E" w:rsidRDefault="00EF1D18" w:rsidP="00495EB6">
            <w:pPr>
              <w:widowControl w:val="0"/>
              <w:tabs>
                <w:tab w:val="clear" w:pos="567"/>
              </w:tabs>
              <w:spacing w:line="240" w:lineRule="auto"/>
              <w:rPr>
                <w:color w:val="000000" w:themeColor="text1"/>
                <w:szCs w:val="22"/>
              </w:rPr>
            </w:pPr>
          </w:p>
        </w:tc>
        <w:tc>
          <w:tcPr>
            <w:tcW w:w="1291" w:type="dxa"/>
            <w:tcBorders>
              <w:top w:val="single" w:sz="4" w:space="0" w:color="auto"/>
              <w:left w:val="single" w:sz="4" w:space="0" w:color="auto"/>
              <w:bottom w:val="single" w:sz="4" w:space="0" w:color="auto"/>
              <w:right w:val="single" w:sz="4" w:space="0" w:color="auto"/>
            </w:tcBorders>
            <w:vAlign w:val="center"/>
          </w:tcPr>
          <w:p w14:paraId="61DFFEBC" w14:textId="77777777" w:rsidR="00EF1D18" w:rsidRPr="0008353E" w:rsidRDefault="00EF1D18" w:rsidP="00495EB6">
            <w:pPr>
              <w:widowControl w:val="0"/>
              <w:tabs>
                <w:tab w:val="clear" w:pos="567"/>
              </w:tabs>
              <w:spacing w:line="240" w:lineRule="auto"/>
              <w:jc w:val="center"/>
              <w:rPr>
                <w:color w:val="000000" w:themeColor="text1"/>
                <w:szCs w:val="22"/>
              </w:rPr>
            </w:pPr>
            <w:r w:rsidRPr="0008353E">
              <w:rPr>
                <w:color w:val="000000" w:themeColor="text1"/>
              </w:rPr>
              <w:t>Miesiąc 6</w:t>
            </w:r>
          </w:p>
        </w:tc>
        <w:tc>
          <w:tcPr>
            <w:tcW w:w="2162" w:type="dxa"/>
            <w:tcBorders>
              <w:top w:val="single" w:sz="4" w:space="0" w:color="auto"/>
              <w:left w:val="single" w:sz="4" w:space="0" w:color="auto"/>
              <w:bottom w:val="single" w:sz="4" w:space="0" w:color="auto"/>
              <w:right w:val="single" w:sz="4" w:space="0" w:color="auto"/>
            </w:tcBorders>
            <w:shd w:val="clear" w:color="auto" w:fill="auto"/>
            <w:vAlign w:val="center"/>
          </w:tcPr>
          <w:p w14:paraId="693C60AA" w14:textId="77777777" w:rsidR="00EF1D18" w:rsidRPr="0008353E" w:rsidRDefault="00EF1D18" w:rsidP="00495EB6">
            <w:pPr>
              <w:widowControl w:val="0"/>
              <w:tabs>
                <w:tab w:val="clear" w:pos="567"/>
              </w:tabs>
              <w:spacing w:line="240" w:lineRule="auto"/>
              <w:jc w:val="center"/>
              <w:rPr>
                <w:rFonts w:eastAsia="MS Mincho"/>
                <w:color w:val="000000" w:themeColor="text1"/>
                <w:szCs w:val="22"/>
              </w:rPr>
            </w:pPr>
            <w:r w:rsidRPr="0008353E">
              <w:rPr>
                <w:color w:val="000000" w:themeColor="text1"/>
              </w:rPr>
              <w:t>8</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5548F3" w14:textId="77777777" w:rsidR="00EF1D18" w:rsidRPr="0008353E" w:rsidRDefault="00EF1D18" w:rsidP="00495EB6">
            <w:pPr>
              <w:widowControl w:val="0"/>
              <w:tabs>
                <w:tab w:val="clear" w:pos="567"/>
              </w:tabs>
              <w:spacing w:line="240" w:lineRule="auto"/>
              <w:jc w:val="center"/>
              <w:rPr>
                <w:rFonts w:eastAsia="MS Mincho"/>
                <w:color w:val="000000" w:themeColor="text1"/>
                <w:szCs w:val="22"/>
              </w:rPr>
            </w:pPr>
            <w:r w:rsidRPr="0008353E">
              <w:rPr>
                <w:color w:val="000000" w:themeColor="text1"/>
              </w:rPr>
              <w:t>32***</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DC8164" w14:textId="77777777" w:rsidR="00EF1D18" w:rsidRPr="0008353E" w:rsidRDefault="00EF1D18" w:rsidP="00495EB6">
            <w:pPr>
              <w:widowControl w:val="0"/>
              <w:tabs>
                <w:tab w:val="clear" w:pos="567"/>
              </w:tabs>
              <w:spacing w:line="240" w:lineRule="auto"/>
              <w:jc w:val="center"/>
              <w:rPr>
                <w:rFonts w:eastAsia="MS Mincho"/>
                <w:color w:val="000000" w:themeColor="text1"/>
                <w:szCs w:val="22"/>
              </w:rPr>
            </w:pPr>
            <w:r w:rsidRPr="0008353E">
              <w:rPr>
                <w:color w:val="000000" w:themeColor="text1"/>
              </w:rPr>
              <w:t>44***</w:t>
            </w:r>
          </w:p>
        </w:tc>
      </w:tr>
      <w:tr w:rsidR="00EF1D18" w:rsidRPr="0008353E" w14:paraId="01366116" w14:textId="77777777" w:rsidTr="00D86061">
        <w:tc>
          <w:tcPr>
            <w:tcW w:w="1225" w:type="dxa"/>
            <w:vMerge/>
            <w:tcBorders>
              <w:left w:val="single" w:sz="4" w:space="0" w:color="auto"/>
              <w:right w:val="single" w:sz="4" w:space="0" w:color="auto"/>
            </w:tcBorders>
            <w:shd w:val="clear" w:color="auto" w:fill="auto"/>
            <w:vAlign w:val="center"/>
          </w:tcPr>
          <w:p w14:paraId="43370F87" w14:textId="77777777" w:rsidR="00EF1D18" w:rsidRPr="0008353E" w:rsidRDefault="00EF1D18" w:rsidP="00495EB6">
            <w:pPr>
              <w:widowControl w:val="0"/>
              <w:tabs>
                <w:tab w:val="clear" w:pos="567"/>
              </w:tabs>
              <w:spacing w:line="240" w:lineRule="auto"/>
              <w:rPr>
                <w:color w:val="000000" w:themeColor="text1"/>
                <w:szCs w:val="22"/>
              </w:rPr>
            </w:pPr>
          </w:p>
        </w:tc>
        <w:tc>
          <w:tcPr>
            <w:tcW w:w="1291" w:type="dxa"/>
            <w:tcBorders>
              <w:top w:val="single" w:sz="4" w:space="0" w:color="auto"/>
              <w:left w:val="single" w:sz="4" w:space="0" w:color="auto"/>
              <w:bottom w:val="single" w:sz="4" w:space="0" w:color="auto"/>
              <w:right w:val="single" w:sz="4" w:space="0" w:color="auto"/>
            </w:tcBorders>
            <w:vAlign w:val="center"/>
          </w:tcPr>
          <w:p w14:paraId="325B8197" w14:textId="77777777" w:rsidR="00EF1D18" w:rsidRPr="0008353E" w:rsidRDefault="00EF1D18" w:rsidP="00495EB6">
            <w:pPr>
              <w:widowControl w:val="0"/>
              <w:tabs>
                <w:tab w:val="clear" w:pos="567"/>
              </w:tabs>
              <w:spacing w:line="240" w:lineRule="auto"/>
              <w:jc w:val="center"/>
              <w:rPr>
                <w:color w:val="000000" w:themeColor="text1"/>
                <w:szCs w:val="22"/>
              </w:rPr>
            </w:pPr>
            <w:r w:rsidRPr="0008353E">
              <w:rPr>
                <w:color w:val="000000" w:themeColor="text1"/>
              </w:rPr>
              <w:t>Miesiąc 12</w:t>
            </w:r>
          </w:p>
        </w:tc>
        <w:tc>
          <w:tcPr>
            <w:tcW w:w="2162" w:type="dxa"/>
            <w:tcBorders>
              <w:top w:val="single" w:sz="4" w:space="0" w:color="auto"/>
              <w:left w:val="single" w:sz="4" w:space="0" w:color="auto"/>
              <w:bottom w:val="single" w:sz="4" w:space="0" w:color="auto"/>
              <w:right w:val="single" w:sz="4" w:space="0" w:color="auto"/>
            </w:tcBorders>
            <w:shd w:val="clear" w:color="auto" w:fill="auto"/>
          </w:tcPr>
          <w:p w14:paraId="7B8745A2" w14:textId="77777777" w:rsidR="00EF1D18" w:rsidRPr="0008353E" w:rsidRDefault="00EF1D18" w:rsidP="00495EB6">
            <w:pPr>
              <w:widowControl w:val="0"/>
              <w:tabs>
                <w:tab w:val="clear" w:pos="567"/>
              </w:tabs>
              <w:spacing w:line="240" w:lineRule="auto"/>
              <w:jc w:val="center"/>
              <w:rPr>
                <w:rFonts w:eastAsia="MS Mincho"/>
                <w:color w:val="000000" w:themeColor="text1"/>
                <w:szCs w:val="22"/>
              </w:rPr>
            </w:pPr>
            <w:r w:rsidRPr="0008353E">
              <w:rPr>
                <w:color w:val="000000" w:themeColor="text1"/>
              </w:rPr>
              <w:t>Nie dotyczy</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875882" w14:textId="77777777" w:rsidR="00EF1D18" w:rsidRPr="0008353E" w:rsidRDefault="00EF1D18" w:rsidP="00495EB6">
            <w:pPr>
              <w:widowControl w:val="0"/>
              <w:tabs>
                <w:tab w:val="clear" w:pos="567"/>
              </w:tabs>
              <w:spacing w:line="240" w:lineRule="auto"/>
              <w:jc w:val="center"/>
              <w:rPr>
                <w:rFonts w:eastAsia="MS Mincho"/>
                <w:color w:val="000000" w:themeColor="text1"/>
                <w:szCs w:val="22"/>
              </w:rPr>
            </w:pPr>
            <w:r w:rsidRPr="0008353E">
              <w:rPr>
                <w:color w:val="000000" w:themeColor="text1"/>
              </w:rPr>
              <w:t>32</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5B220E" w14:textId="77777777" w:rsidR="00EF1D18" w:rsidRPr="0008353E" w:rsidRDefault="00EF1D18" w:rsidP="00495EB6">
            <w:pPr>
              <w:widowControl w:val="0"/>
              <w:tabs>
                <w:tab w:val="clear" w:pos="567"/>
              </w:tabs>
              <w:spacing w:line="240" w:lineRule="auto"/>
              <w:jc w:val="center"/>
              <w:rPr>
                <w:rFonts w:eastAsia="MS Mincho"/>
                <w:color w:val="000000" w:themeColor="text1"/>
                <w:szCs w:val="22"/>
              </w:rPr>
            </w:pPr>
            <w:r w:rsidRPr="0008353E">
              <w:rPr>
                <w:color w:val="000000" w:themeColor="text1"/>
              </w:rPr>
              <w:t>39</w:t>
            </w:r>
          </w:p>
        </w:tc>
      </w:tr>
      <w:tr w:rsidR="00EF1D18" w:rsidRPr="0008353E" w14:paraId="01F55103" w14:textId="77777777" w:rsidTr="00D86061">
        <w:tc>
          <w:tcPr>
            <w:tcW w:w="1225" w:type="dxa"/>
            <w:vMerge/>
            <w:tcBorders>
              <w:left w:val="single" w:sz="4" w:space="0" w:color="auto"/>
              <w:bottom w:val="single" w:sz="4" w:space="0" w:color="auto"/>
              <w:right w:val="single" w:sz="4" w:space="0" w:color="auto"/>
            </w:tcBorders>
            <w:shd w:val="clear" w:color="auto" w:fill="auto"/>
            <w:vAlign w:val="center"/>
          </w:tcPr>
          <w:p w14:paraId="1E372EFC" w14:textId="77777777" w:rsidR="00EF1D18" w:rsidRPr="0008353E" w:rsidRDefault="00EF1D18" w:rsidP="00495EB6">
            <w:pPr>
              <w:widowControl w:val="0"/>
              <w:tabs>
                <w:tab w:val="clear" w:pos="567"/>
              </w:tabs>
              <w:spacing w:line="240" w:lineRule="auto"/>
              <w:rPr>
                <w:color w:val="000000" w:themeColor="text1"/>
                <w:szCs w:val="22"/>
              </w:rPr>
            </w:pPr>
          </w:p>
        </w:tc>
        <w:tc>
          <w:tcPr>
            <w:tcW w:w="1291" w:type="dxa"/>
            <w:tcBorders>
              <w:top w:val="single" w:sz="4" w:space="0" w:color="auto"/>
              <w:left w:val="single" w:sz="4" w:space="0" w:color="auto"/>
              <w:bottom w:val="single" w:sz="4" w:space="0" w:color="auto"/>
              <w:right w:val="single" w:sz="4" w:space="0" w:color="auto"/>
            </w:tcBorders>
            <w:vAlign w:val="center"/>
          </w:tcPr>
          <w:p w14:paraId="4612308C" w14:textId="77777777" w:rsidR="00EF1D18" w:rsidRPr="0008353E" w:rsidRDefault="00EF1D18" w:rsidP="00495EB6">
            <w:pPr>
              <w:widowControl w:val="0"/>
              <w:tabs>
                <w:tab w:val="clear" w:pos="567"/>
              </w:tabs>
              <w:spacing w:line="240" w:lineRule="auto"/>
              <w:jc w:val="center"/>
              <w:rPr>
                <w:color w:val="000000" w:themeColor="text1"/>
                <w:szCs w:val="22"/>
              </w:rPr>
            </w:pPr>
            <w:r w:rsidRPr="0008353E">
              <w:rPr>
                <w:color w:val="000000" w:themeColor="text1"/>
              </w:rPr>
              <w:t>Miesiąc 24</w:t>
            </w:r>
          </w:p>
        </w:tc>
        <w:tc>
          <w:tcPr>
            <w:tcW w:w="2162" w:type="dxa"/>
            <w:tcBorders>
              <w:top w:val="single" w:sz="4" w:space="0" w:color="auto"/>
              <w:left w:val="single" w:sz="4" w:space="0" w:color="auto"/>
              <w:bottom w:val="single" w:sz="4" w:space="0" w:color="auto"/>
              <w:right w:val="single" w:sz="4" w:space="0" w:color="auto"/>
            </w:tcBorders>
            <w:shd w:val="clear" w:color="auto" w:fill="auto"/>
          </w:tcPr>
          <w:p w14:paraId="42DD3646" w14:textId="77777777" w:rsidR="00EF1D18" w:rsidRPr="0008353E" w:rsidRDefault="00EF1D18" w:rsidP="00495EB6">
            <w:pPr>
              <w:widowControl w:val="0"/>
              <w:tabs>
                <w:tab w:val="clear" w:pos="567"/>
              </w:tabs>
              <w:spacing w:line="240" w:lineRule="auto"/>
              <w:jc w:val="center"/>
              <w:rPr>
                <w:rFonts w:eastAsia="MS Mincho"/>
                <w:color w:val="000000" w:themeColor="text1"/>
                <w:szCs w:val="22"/>
              </w:rPr>
            </w:pPr>
            <w:r w:rsidRPr="0008353E">
              <w:rPr>
                <w:color w:val="000000" w:themeColor="text1"/>
              </w:rPr>
              <w:t>Nie dotyczy</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7801A2" w14:textId="77777777" w:rsidR="00EF1D18" w:rsidRPr="0008353E" w:rsidRDefault="00EF1D18" w:rsidP="00495EB6">
            <w:pPr>
              <w:widowControl w:val="0"/>
              <w:tabs>
                <w:tab w:val="clear" w:pos="567"/>
              </w:tabs>
              <w:spacing w:line="240" w:lineRule="auto"/>
              <w:jc w:val="center"/>
              <w:rPr>
                <w:rFonts w:eastAsia="MS Mincho"/>
                <w:color w:val="000000" w:themeColor="text1"/>
                <w:szCs w:val="22"/>
              </w:rPr>
            </w:pPr>
            <w:r w:rsidRPr="0008353E">
              <w:rPr>
                <w:color w:val="000000" w:themeColor="text1"/>
              </w:rPr>
              <w:t>28</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E37467" w14:textId="77777777" w:rsidR="00EF1D18" w:rsidRPr="0008353E" w:rsidRDefault="00EF1D18" w:rsidP="00495EB6">
            <w:pPr>
              <w:widowControl w:val="0"/>
              <w:tabs>
                <w:tab w:val="clear" w:pos="567"/>
              </w:tabs>
              <w:spacing w:line="240" w:lineRule="auto"/>
              <w:jc w:val="center"/>
              <w:rPr>
                <w:rFonts w:eastAsia="MS Mincho"/>
                <w:color w:val="000000" w:themeColor="text1"/>
                <w:szCs w:val="22"/>
              </w:rPr>
            </w:pPr>
            <w:r w:rsidRPr="0008353E">
              <w:rPr>
                <w:color w:val="000000" w:themeColor="text1"/>
              </w:rPr>
              <w:t>40</w:t>
            </w:r>
          </w:p>
        </w:tc>
      </w:tr>
      <w:tr w:rsidR="00EF1D18" w:rsidRPr="0008353E" w14:paraId="305C5B7E" w14:textId="77777777" w:rsidTr="00D86061">
        <w:tc>
          <w:tcPr>
            <w:tcW w:w="1225" w:type="dxa"/>
            <w:vMerge w:val="restart"/>
            <w:tcBorders>
              <w:top w:val="single" w:sz="4" w:space="0" w:color="auto"/>
              <w:left w:val="single" w:sz="4" w:space="0" w:color="auto"/>
              <w:right w:val="single" w:sz="4" w:space="0" w:color="auto"/>
            </w:tcBorders>
            <w:shd w:val="clear" w:color="auto" w:fill="auto"/>
            <w:vAlign w:val="center"/>
          </w:tcPr>
          <w:p w14:paraId="3B319F68" w14:textId="77777777" w:rsidR="00EF1D18" w:rsidRPr="0008353E" w:rsidRDefault="00EF1D18" w:rsidP="00495EB6">
            <w:pPr>
              <w:widowControl w:val="0"/>
              <w:tabs>
                <w:tab w:val="clear" w:pos="567"/>
              </w:tabs>
              <w:spacing w:line="240" w:lineRule="auto"/>
              <w:rPr>
                <w:color w:val="000000" w:themeColor="text1"/>
                <w:szCs w:val="22"/>
              </w:rPr>
            </w:pPr>
            <w:r w:rsidRPr="0008353E">
              <w:rPr>
                <w:color w:val="000000" w:themeColor="text1"/>
              </w:rPr>
              <w:t>ACR70</w:t>
            </w:r>
          </w:p>
        </w:tc>
        <w:tc>
          <w:tcPr>
            <w:tcW w:w="1291" w:type="dxa"/>
            <w:tcBorders>
              <w:top w:val="single" w:sz="4" w:space="0" w:color="auto"/>
              <w:left w:val="single" w:sz="4" w:space="0" w:color="auto"/>
              <w:bottom w:val="single" w:sz="4" w:space="0" w:color="auto"/>
              <w:right w:val="single" w:sz="4" w:space="0" w:color="auto"/>
            </w:tcBorders>
            <w:vAlign w:val="center"/>
          </w:tcPr>
          <w:p w14:paraId="79BD1EEA" w14:textId="77777777" w:rsidR="00EF1D18" w:rsidRPr="0008353E" w:rsidRDefault="00EF1D18" w:rsidP="00495EB6">
            <w:pPr>
              <w:widowControl w:val="0"/>
              <w:tabs>
                <w:tab w:val="clear" w:pos="567"/>
              </w:tabs>
              <w:spacing w:line="240" w:lineRule="auto"/>
              <w:jc w:val="center"/>
              <w:rPr>
                <w:color w:val="000000" w:themeColor="text1"/>
                <w:szCs w:val="22"/>
              </w:rPr>
            </w:pPr>
            <w:r w:rsidRPr="0008353E">
              <w:rPr>
                <w:color w:val="000000" w:themeColor="text1"/>
              </w:rPr>
              <w:t>Miesiąc 3</w:t>
            </w:r>
          </w:p>
        </w:tc>
        <w:tc>
          <w:tcPr>
            <w:tcW w:w="2162" w:type="dxa"/>
            <w:tcBorders>
              <w:top w:val="single" w:sz="4" w:space="0" w:color="auto"/>
              <w:left w:val="single" w:sz="4" w:space="0" w:color="auto"/>
              <w:bottom w:val="single" w:sz="4" w:space="0" w:color="auto"/>
              <w:right w:val="single" w:sz="4" w:space="0" w:color="auto"/>
            </w:tcBorders>
            <w:shd w:val="clear" w:color="auto" w:fill="auto"/>
            <w:vAlign w:val="center"/>
          </w:tcPr>
          <w:p w14:paraId="6757E872" w14:textId="77777777" w:rsidR="00EF1D18" w:rsidRPr="0008353E" w:rsidRDefault="00EF1D18" w:rsidP="00495EB6">
            <w:pPr>
              <w:widowControl w:val="0"/>
              <w:tabs>
                <w:tab w:val="clear" w:pos="567"/>
              </w:tabs>
              <w:spacing w:line="240" w:lineRule="auto"/>
              <w:jc w:val="center"/>
              <w:rPr>
                <w:rFonts w:eastAsia="MS Mincho"/>
                <w:color w:val="000000" w:themeColor="text1"/>
                <w:szCs w:val="22"/>
              </w:rPr>
            </w:pPr>
            <w:r w:rsidRPr="0008353E">
              <w:rPr>
                <w:color w:val="000000" w:themeColor="text1"/>
              </w:rPr>
              <w:t>3</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7D5DEB" w14:textId="77777777" w:rsidR="00EF1D18" w:rsidRPr="0008353E" w:rsidRDefault="00EF1D18" w:rsidP="00495EB6">
            <w:pPr>
              <w:widowControl w:val="0"/>
              <w:tabs>
                <w:tab w:val="clear" w:pos="567"/>
              </w:tabs>
              <w:spacing w:line="240" w:lineRule="auto"/>
              <w:jc w:val="center"/>
              <w:rPr>
                <w:rFonts w:eastAsia="MS Mincho"/>
                <w:color w:val="000000" w:themeColor="text1"/>
                <w:szCs w:val="22"/>
              </w:rPr>
            </w:pPr>
            <w:r w:rsidRPr="0008353E">
              <w:rPr>
                <w:color w:val="000000" w:themeColor="text1"/>
              </w:rPr>
              <w:t>10**</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88C78E" w14:textId="77777777" w:rsidR="00EF1D18" w:rsidRPr="0008353E" w:rsidRDefault="00EF1D18" w:rsidP="00495EB6">
            <w:pPr>
              <w:widowControl w:val="0"/>
              <w:tabs>
                <w:tab w:val="clear" w:pos="567"/>
              </w:tabs>
              <w:spacing w:line="240" w:lineRule="auto"/>
              <w:jc w:val="center"/>
              <w:rPr>
                <w:rFonts w:eastAsia="MS Mincho"/>
                <w:color w:val="000000" w:themeColor="text1"/>
                <w:szCs w:val="22"/>
              </w:rPr>
            </w:pPr>
            <w:r w:rsidRPr="0008353E">
              <w:rPr>
                <w:color w:val="000000" w:themeColor="text1"/>
              </w:rPr>
              <w:t>17***</w:t>
            </w:r>
          </w:p>
        </w:tc>
      </w:tr>
      <w:tr w:rsidR="00EF1D18" w:rsidRPr="0008353E" w14:paraId="05418BFD" w14:textId="77777777" w:rsidTr="00D86061">
        <w:tc>
          <w:tcPr>
            <w:tcW w:w="1225" w:type="dxa"/>
            <w:vMerge/>
            <w:tcBorders>
              <w:left w:val="single" w:sz="4" w:space="0" w:color="auto"/>
              <w:right w:val="single" w:sz="4" w:space="0" w:color="auto"/>
            </w:tcBorders>
            <w:shd w:val="clear" w:color="auto" w:fill="auto"/>
            <w:vAlign w:val="center"/>
          </w:tcPr>
          <w:p w14:paraId="622EC07F" w14:textId="77777777" w:rsidR="00EF1D18" w:rsidRPr="0008353E" w:rsidRDefault="00EF1D18" w:rsidP="00495EB6">
            <w:pPr>
              <w:widowControl w:val="0"/>
              <w:tabs>
                <w:tab w:val="clear" w:pos="567"/>
              </w:tabs>
              <w:spacing w:line="240" w:lineRule="auto"/>
              <w:rPr>
                <w:color w:val="000000" w:themeColor="text1"/>
                <w:szCs w:val="22"/>
              </w:rPr>
            </w:pPr>
          </w:p>
        </w:tc>
        <w:tc>
          <w:tcPr>
            <w:tcW w:w="1291" w:type="dxa"/>
            <w:tcBorders>
              <w:top w:val="single" w:sz="4" w:space="0" w:color="auto"/>
              <w:left w:val="single" w:sz="4" w:space="0" w:color="auto"/>
              <w:bottom w:val="single" w:sz="4" w:space="0" w:color="auto"/>
              <w:right w:val="single" w:sz="4" w:space="0" w:color="auto"/>
            </w:tcBorders>
            <w:vAlign w:val="center"/>
          </w:tcPr>
          <w:p w14:paraId="369BAC2B" w14:textId="77777777" w:rsidR="00EF1D18" w:rsidRPr="0008353E" w:rsidRDefault="00EF1D18" w:rsidP="00495EB6">
            <w:pPr>
              <w:widowControl w:val="0"/>
              <w:tabs>
                <w:tab w:val="clear" w:pos="567"/>
              </w:tabs>
              <w:spacing w:line="240" w:lineRule="auto"/>
              <w:jc w:val="center"/>
              <w:rPr>
                <w:color w:val="000000" w:themeColor="text1"/>
                <w:szCs w:val="22"/>
              </w:rPr>
            </w:pPr>
            <w:r w:rsidRPr="0008353E">
              <w:rPr>
                <w:color w:val="000000" w:themeColor="text1"/>
              </w:rPr>
              <w:t>Miesiąc 6</w:t>
            </w:r>
          </w:p>
        </w:tc>
        <w:tc>
          <w:tcPr>
            <w:tcW w:w="2162" w:type="dxa"/>
            <w:tcBorders>
              <w:top w:val="single" w:sz="4" w:space="0" w:color="auto"/>
              <w:left w:val="single" w:sz="4" w:space="0" w:color="auto"/>
              <w:bottom w:val="single" w:sz="4" w:space="0" w:color="auto"/>
              <w:right w:val="single" w:sz="4" w:space="0" w:color="auto"/>
            </w:tcBorders>
            <w:shd w:val="clear" w:color="auto" w:fill="auto"/>
            <w:vAlign w:val="center"/>
          </w:tcPr>
          <w:p w14:paraId="0D28B3E8" w14:textId="77777777" w:rsidR="00EF1D18" w:rsidRPr="0008353E" w:rsidRDefault="00EF1D18" w:rsidP="00495EB6">
            <w:pPr>
              <w:widowControl w:val="0"/>
              <w:tabs>
                <w:tab w:val="clear" w:pos="567"/>
              </w:tabs>
              <w:spacing w:line="240" w:lineRule="auto"/>
              <w:jc w:val="center"/>
              <w:rPr>
                <w:rFonts w:eastAsia="MS Mincho"/>
                <w:color w:val="000000" w:themeColor="text1"/>
                <w:szCs w:val="22"/>
              </w:rPr>
            </w:pPr>
            <w:r w:rsidRPr="0008353E">
              <w:rPr>
                <w:color w:val="000000" w:themeColor="text1"/>
              </w:rPr>
              <w:t>1</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8A8D4A" w14:textId="77777777" w:rsidR="00EF1D18" w:rsidRPr="0008353E" w:rsidRDefault="00EF1D18" w:rsidP="00495EB6">
            <w:pPr>
              <w:widowControl w:val="0"/>
              <w:tabs>
                <w:tab w:val="clear" w:pos="567"/>
              </w:tabs>
              <w:spacing w:line="240" w:lineRule="auto"/>
              <w:jc w:val="center"/>
              <w:rPr>
                <w:rFonts w:eastAsia="MS Mincho"/>
                <w:color w:val="000000" w:themeColor="text1"/>
                <w:szCs w:val="22"/>
              </w:rPr>
            </w:pPr>
            <w:r w:rsidRPr="0008353E">
              <w:rPr>
                <w:color w:val="000000" w:themeColor="text1"/>
              </w:rPr>
              <w:t>14***</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5B510E" w14:textId="77777777" w:rsidR="00EF1D18" w:rsidRPr="0008353E" w:rsidRDefault="00EF1D18" w:rsidP="00495EB6">
            <w:pPr>
              <w:widowControl w:val="0"/>
              <w:tabs>
                <w:tab w:val="clear" w:pos="567"/>
              </w:tabs>
              <w:spacing w:line="240" w:lineRule="auto"/>
              <w:jc w:val="center"/>
              <w:rPr>
                <w:rFonts w:eastAsia="MS Mincho"/>
                <w:color w:val="000000" w:themeColor="text1"/>
                <w:szCs w:val="22"/>
              </w:rPr>
            </w:pPr>
            <w:r w:rsidRPr="0008353E">
              <w:rPr>
                <w:color w:val="000000" w:themeColor="text1"/>
              </w:rPr>
              <w:t>22***</w:t>
            </w:r>
          </w:p>
        </w:tc>
      </w:tr>
      <w:tr w:rsidR="00EF1D18" w:rsidRPr="0008353E" w14:paraId="7B56941D" w14:textId="77777777" w:rsidTr="00D86061">
        <w:tc>
          <w:tcPr>
            <w:tcW w:w="1225" w:type="dxa"/>
            <w:vMerge/>
            <w:tcBorders>
              <w:left w:val="single" w:sz="4" w:space="0" w:color="auto"/>
              <w:right w:val="single" w:sz="4" w:space="0" w:color="auto"/>
            </w:tcBorders>
            <w:shd w:val="clear" w:color="auto" w:fill="auto"/>
            <w:vAlign w:val="center"/>
          </w:tcPr>
          <w:p w14:paraId="3EA40CCD" w14:textId="77777777" w:rsidR="00EF1D18" w:rsidRPr="0008353E" w:rsidRDefault="00EF1D18" w:rsidP="00495EB6">
            <w:pPr>
              <w:widowControl w:val="0"/>
              <w:tabs>
                <w:tab w:val="clear" w:pos="567"/>
              </w:tabs>
              <w:spacing w:line="240" w:lineRule="auto"/>
              <w:rPr>
                <w:color w:val="000000" w:themeColor="text1"/>
                <w:szCs w:val="22"/>
              </w:rPr>
            </w:pPr>
          </w:p>
        </w:tc>
        <w:tc>
          <w:tcPr>
            <w:tcW w:w="1291" w:type="dxa"/>
            <w:tcBorders>
              <w:top w:val="single" w:sz="4" w:space="0" w:color="auto"/>
              <w:left w:val="single" w:sz="4" w:space="0" w:color="auto"/>
              <w:bottom w:val="single" w:sz="4" w:space="0" w:color="auto"/>
              <w:right w:val="single" w:sz="4" w:space="0" w:color="auto"/>
            </w:tcBorders>
            <w:vAlign w:val="center"/>
          </w:tcPr>
          <w:p w14:paraId="368BEE8A" w14:textId="77777777" w:rsidR="00EF1D18" w:rsidRPr="0008353E" w:rsidRDefault="00EF1D18" w:rsidP="00495EB6">
            <w:pPr>
              <w:widowControl w:val="0"/>
              <w:tabs>
                <w:tab w:val="clear" w:pos="567"/>
              </w:tabs>
              <w:spacing w:line="240" w:lineRule="auto"/>
              <w:jc w:val="center"/>
              <w:rPr>
                <w:color w:val="000000" w:themeColor="text1"/>
                <w:szCs w:val="22"/>
              </w:rPr>
            </w:pPr>
            <w:r w:rsidRPr="0008353E">
              <w:rPr>
                <w:color w:val="000000" w:themeColor="text1"/>
              </w:rPr>
              <w:t>Miesiąc 12</w:t>
            </w:r>
          </w:p>
        </w:tc>
        <w:tc>
          <w:tcPr>
            <w:tcW w:w="2162" w:type="dxa"/>
            <w:tcBorders>
              <w:top w:val="single" w:sz="4" w:space="0" w:color="auto"/>
              <w:left w:val="single" w:sz="4" w:space="0" w:color="auto"/>
              <w:bottom w:val="single" w:sz="4" w:space="0" w:color="auto"/>
              <w:right w:val="single" w:sz="4" w:space="0" w:color="auto"/>
            </w:tcBorders>
            <w:shd w:val="clear" w:color="auto" w:fill="auto"/>
          </w:tcPr>
          <w:p w14:paraId="314AE459" w14:textId="77777777" w:rsidR="00EF1D18" w:rsidRPr="0008353E" w:rsidRDefault="00EF1D18" w:rsidP="00495EB6">
            <w:pPr>
              <w:widowControl w:val="0"/>
              <w:tabs>
                <w:tab w:val="clear" w:pos="567"/>
              </w:tabs>
              <w:spacing w:line="240" w:lineRule="auto"/>
              <w:jc w:val="center"/>
              <w:rPr>
                <w:rFonts w:eastAsia="MS Mincho"/>
                <w:color w:val="000000" w:themeColor="text1"/>
                <w:szCs w:val="22"/>
              </w:rPr>
            </w:pPr>
            <w:r w:rsidRPr="0008353E">
              <w:rPr>
                <w:color w:val="000000" w:themeColor="text1"/>
              </w:rPr>
              <w:t>Nie dotyczy</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26F75C" w14:textId="77777777" w:rsidR="00EF1D18" w:rsidRPr="0008353E" w:rsidRDefault="00EF1D18" w:rsidP="00495EB6">
            <w:pPr>
              <w:widowControl w:val="0"/>
              <w:tabs>
                <w:tab w:val="clear" w:pos="567"/>
              </w:tabs>
              <w:spacing w:line="240" w:lineRule="auto"/>
              <w:jc w:val="center"/>
              <w:rPr>
                <w:rFonts w:eastAsia="MS Mincho"/>
                <w:color w:val="000000" w:themeColor="text1"/>
                <w:szCs w:val="22"/>
              </w:rPr>
            </w:pPr>
            <w:r w:rsidRPr="0008353E">
              <w:rPr>
                <w:color w:val="000000" w:themeColor="text1"/>
              </w:rPr>
              <w:t>18</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EC53C5" w14:textId="77777777" w:rsidR="00EF1D18" w:rsidRPr="0008353E" w:rsidRDefault="00EF1D18" w:rsidP="00495EB6">
            <w:pPr>
              <w:widowControl w:val="0"/>
              <w:tabs>
                <w:tab w:val="clear" w:pos="567"/>
              </w:tabs>
              <w:spacing w:line="240" w:lineRule="auto"/>
              <w:jc w:val="center"/>
              <w:rPr>
                <w:rFonts w:eastAsia="MS Mincho"/>
                <w:color w:val="000000" w:themeColor="text1"/>
                <w:szCs w:val="22"/>
              </w:rPr>
            </w:pPr>
            <w:r w:rsidRPr="0008353E">
              <w:rPr>
                <w:color w:val="000000" w:themeColor="text1"/>
              </w:rPr>
              <w:t>27</w:t>
            </w:r>
          </w:p>
        </w:tc>
      </w:tr>
      <w:tr w:rsidR="00EF1D18" w:rsidRPr="0008353E" w14:paraId="4BC561D9" w14:textId="77777777" w:rsidTr="00D86061">
        <w:tc>
          <w:tcPr>
            <w:tcW w:w="1225" w:type="dxa"/>
            <w:vMerge/>
            <w:tcBorders>
              <w:left w:val="single" w:sz="4" w:space="0" w:color="auto"/>
              <w:bottom w:val="single" w:sz="4" w:space="0" w:color="auto"/>
              <w:right w:val="single" w:sz="4" w:space="0" w:color="auto"/>
            </w:tcBorders>
            <w:shd w:val="clear" w:color="auto" w:fill="auto"/>
            <w:vAlign w:val="center"/>
          </w:tcPr>
          <w:p w14:paraId="437D1DF0" w14:textId="77777777" w:rsidR="00EF1D18" w:rsidRPr="0008353E" w:rsidRDefault="00EF1D18" w:rsidP="00495EB6">
            <w:pPr>
              <w:widowControl w:val="0"/>
              <w:tabs>
                <w:tab w:val="clear" w:pos="567"/>
              </w:tabs>
              <w:spacing w:line="240" w:lineRule="auto"/>
              <w:rPr>
                <w:color w:val="000000" w:themeColor="text1"/>
                <w:szCs w:val="22"/>
              </w:rPr>
            </w:pPr>
          </w:p>
        </w:tc>
        <w:tc>
          <w:tcPr>
            <w:tcW w:w="1291" w:type="dxa"/>
            <w:tcBorders>
              <w:top w:val="single" w:sz="4" w:space="0" w:color="auto"/>
              <w:left w:val="single" w:sz="4" w:space="0" w:color="auto"/>
              <w:bottom w:val="single" w:sz="4" w:space="0" w:color="auto"/>
              <w:right w:val="single" w:sz="4" w:space="0" w:color="auto"/>
            </w:tcBorders>
            <w:vAlign w:val="center"/>
          </w:tcPr>
          <w:p w14:paraId="31F24E57" w14:textId="77777777" w:rsidR="00EF1D18" w:rsidRPr="0008353E" w:rsidRDefault="00EF1D18" w:rsidP="00495EB6">
            <w:pPr>
              <w:widowControl w:val="0"/>
              <w:tabs>
                <w:tab w:val="clear" w:pos="567"/>
              </w:tabs>
              <w:spacing w:line="240" w:lineRule="auto"/>
              <w:jc w:val="center"/>
              <w:rPr>
                <w:color w:val="000000" w:themeColor="text1"/>
                <w:szCs w:val="22"/>
              </w:rPr>
            </w:pPr>
            <w:r w:rsidRPr="0008353E">
              <w:rPr>
                <w:color w:val="000000" w:themeColor="text1"/>
              </w:rPr>
              <w:t>Miesiąc 24</w:t>
            </w:r>
          </w:p>
        </w:tc>
        <w:tc>
          <w:tcPr>
            <w:tcW w:w="2162" w:type="dxa"/>
            <w:tcBorders>
              <w:top w:val="single" w:sz="4" w:space="0" w:color="auto"/>
              <w:left w:val="single" w:sz="4" w:space="0" w:color="auto"/>
              <w:bottom w:val="single" w:sz="4" w:space="0" w:color="auto"/>
              <w:right w:val="single" w:sz="4" w:space="0" w:color="auto"/>
            </w:tcBorders>
            <w:shd w:val="clear" w:color="auto" w:fill="auto"/>
          </w:tcPr>
          <w:p w14:paraId="37B42464" w14:textId="77777777" w:rsidR="00EF1D18" w:rsidRPr="0008353E" w:rsidRDefault="00EF1D18" w:rsidP="00495EB6">
            <w:pPr>
              <w:widowControl w:val="0"/>
              <w:tabs>
                <w:tab w:val="clear" w:pos="567"/>
              </w:tabs>
              <w:spacing w:line="240" w:lineRule="auto"/>
              <w:jc w:val="center"/>
              <w:rPr>
                <w:rFonts w:eastAsia="MS Mincho"/>
                <w:color w:val="000000" w:themeColor="text1"/>
                <w:szCs w:val="22"/>
              </w:rPr>
            </w:pPr>
            <w:r w:rsidRPr="0008353E">
              <w:rPr>
                <w:color w:val="000000" w:themeColor="text1"/>
              </w:rPr>
              <w:t>Nie dotyczy</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E4E06E" w14:textId="77777777" w:rsidR="00EF1D18" w:rsidRPr="0008353E" w:rsidRDefault="00EF1D18" w:rsidP="00495EB6">
            <w:pPr>
              <w:widowControl w:val="0"/>
              <w:tabs>
                <w:tab w:val="clear" w:pos="567"/>
              </w:tabs>
              <w:spacing w:line="240" w:lineRule="auto"/>
              <w:jc w:val="center"/>
              <w:rPr>
                <w:rFonts w:eastAsia="MS Mincho"/>
                <w:color w:val="000000" w:themeColor="text1"/>
                <w:szCs w:val="22"/>
              </w:rPr>
            </w:pPr>
            <w:r w:rsidRPr="0008353E">
              <w:rPr>
                <w:color w:val="000000" w:themeColor="text1"/>
              </w:rPr>
              <w:t>17</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82961B" w14:textId="77777777" w:rsidR="00EF1D18" w:rsidRPr="0008353E" w:rsidRDefault="00EF1D18" w:rsidP="00495EB6">
            <w:pPr>
              <w:widowControl w:val="0"/>
              <w:tabs>
                <w:tab w:val="clear" w:pos="567"/>
              </w:tabs>
              <w:spacing w:line="240" w:lineRule="auto"/>
              <w:jc w:val="center"/>
              <w:rPr>
                <w:rFonts w:eastAsia="MS Mincho"/>
                <w:color w:val="000000" w:themeColor="text1"/>
                <w:szCs w:val="22"/>
              </w:rPr>
            </w:pPr>
            <w:r w:rsidRPr="0008353E">
              <w:rPr>
                <w:color w:val="000000" w:themeColor="text1"/>
              </w:rPr>
              <w:t>26</w:t>
            </w:r>
          </w:p>
        </w:tc>
      </w:tr>
      <w:tr w:rsidR="00EF1D18" w:rsidRPr="0008353E" w14:paraId="4EA16AD5" w14:textId="77777777" w:rsidTr="00D86061">
        <w:tc>
          <w:tcPr>
            <w:tcW w:w="921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E47AC14" w14:textId="77777777" w:rsidR="00EF1D18" w:rsidRPr="0008353E" w:rsidRDefault="00EF1D18" w:rsidP="00495EB6">
            <w:pPr>
              <w:pStyle w:val="TableTextCentered"/>
              <w:widowControl w:val="0"/>
              <w:rPr>
                <w:b/>
                <w:color w:val="000000" w:themeColor="text1"/>
                <w:sz w:val="22"/>
                <w:szCs w:val="22"/>
              </w:rPr>
            </w:pPr>
            <w:r w:rsidRPr="0008353E">
              <w:rPr>
                <w:b/>
                <w:color w:val="000000" w:themeColor="text1"/>
                <w:sz w:val="22"/>
              </w:rPr>
              <w:t xml:space="preserve">ORAL Step: </w:t>
            </w:r>
            <w:r w:rsidR="00655A65" w:rsidRPr="0008353E">
              <w:rPr>
                <w:b/>
                <w:color w:val="000000" w:themeColor="text1"/>
                <w:sz w:val="22"/>
              </w:rPr>
              <w:t>p</w:t>
            </w:r>
            <w:r w:rsidRPr="0008353E">
              <w:rPr>
                <w:b/>
                <w:color w:val="000000" w:themeColor="text1"/>
                <w:sz w:val="22"/>
              </w:rPr>
              <w:t>acjenci z niewystarczającą odpowiedzią na leczenie inhibitorami TNF</w:t>
            </w:r>
          </w:p>
        </w:tc>
      </w:tr>
      <w:tr w:rsidR="00EF1D18" w:rsidRPr="0008353E" w14:paraId="48532B7B" w14:textId="77777777" w:rsidTr="00D86061">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14:paraId="218C590E" w14:textId="77777777" w:rsidR="00EF1D18" w:rsidRPr="0008353E" w:rsidRDefault="00EF1D18" w:rsidP="00495EB6">
            <w:pPr>
              <w:pStyle w:val="TableTextCentered"/>
              <w:widowControl w:val="0"/>
              <w:rPr>
                <w:b/>
                <w:color w:val="000000" w:themeColor="text1"/>
                <w:sz w:val="22"/>
                <w:szCs w:val="22"/>
              </w:rPr>
            </w:pPr>
            <w:r w:rsidRPr="0008353E">
              <w:rPr>
                <w:b/>
                <w:color w:val="000000" w:themeColor="text1"/>
                <w:sz w:val="22"/>
              </w:rPr>
              <w:t>Punkt</w:t>
            </w:r>
            <w:r w:rsidRPr="000814A7">
              <w:rPr>
                <w:color w:val="000000" w:themeColor="text1"/>
              </w:rPr>
              <w:t xml:space="preserve"> </w:t>
            </w:r>
            <w:r w:rsidRPr="0008353E">
              <w:rPr>
                <w:b/>
                <w:color w:val="000000" w:themeColor="text1"/>
                <w:sz w:val="22"/>
              </w:rPr>
              <w:t>końcowy</w:t>
            </w:r>
          </w:p>
        </w:tc>
        <w:tc>
          <w:tcPr>
            <w:tcW w:w="1291" w:type="dxa"/>
            <w:tcBorders>
              <w:top w:val="single" w:sz="4" w:space="0" w:color="auto"/>
              <w:left w:val="single" w:sz="4" w:space="0" w:color="auto"/>
              <w:bottom w:val="single" w:sz="4" w:space="0" w:color="auto"/>
              <w:right w:val="single" w:sz="4" w:space="0" w:color="auto"/>
            </w:tcBorders>
            <w:vAlign w:val="center"/>
          </w:tcPr>
          <w:p w14:paraId="2041223D" w14:textId="77777777" w:rsidR="00EF1D18" w:rsidRPr="0008353E" w:rsidRDefault="00EF1D18" w:rsidP="00495EB6">
            <w:pPr>
              <w:pStyle w:val="TableTextCentered"/>
              <w:widowControl w:val="0"/>
              <w:rPr>
                <w:b/>
                <w:color w:val="000000" w:themeColor="text1"/>
                <w:sz w:val="22"/>
                <w:szCs w:val="22"/>
              </w:rPr>
            </w:pPr>
            <w:r w:rsidRPr="0008353E">
              <w:rPr>
                <w:b/>
                <w:color w:val="000000" w:themeColor="text1"/>
                <w:sz w:val="22"/>
              </w:rPr>
              <w:t>Punkt czasowy</w:t>
            </w:r>
          </w:p>
        </w:tc>
        <w:tc>
          <w:tcPr>
            <w:tcW w:w="2162" w:type="dxa"/>
            <w:tcBorders>
              <w:top w:val="single" w:sz="4" w:space="0" w:color="auto"/>
              <w:left w:val="single" w:sz="4" w:space="0" w:color="auto"/>
              <w:bottom w:val="single" w:sz="4" w:space="0" w:color="auto"/>
              <w:right w:val="single" w:sz="4" w:space="0" w:color="auto"/>
            </w:tcBorders>
            <w:shd w:val="clear" w:color="auto" w:fill="auto"/>
            <w:vAlign w:val="center"/>
          </w:tcPr>
          <w:p w14:paraId="7DCB41D1" w14:textId="77777777" w:rsidR="00EF1D18" w:rsidRPr="0008353E" w:rsidRDefault="00EF1D18" w:rsidP="00495EB6">
            <w:pPr>
              <w:pStyle w:val="TableTextCentered"/>
              <w:widowControl w:val="0"/>
              <w:rPr>
                <w:b/>
                <w:color w:val="000000" w:themeColor="text1"/>
                <w:sz w:val="22"/>
                <w:szCs w:val="22"/>
              </w:rPr>
            </w:pPr>
            <w:r w:rsidRPr="0008353E">
              <w:rPr>
                <w:b/>
                <w:color w:val="000000" w:themeColor="text1"/>
                <w:sz w:val="22"/>
              </w:rPr>
              <w:t>Placebo + MTX</w:t>
            </w:r>
          </w:p>
          <w:p w14:paraId="79A8EFF3" w14:textId="77777777" w:rsidR="00EF1D18" w:rsidRPr="0008353E" w:rsidRDefault="00EF1D18" w:rsidP="00495EB6">
            <w:pPr>
              <w:pStyle w:val="TableTextCentered"/>
              <w:widowControl w:val="0"/>
              <w:rPr>
                <w:b/>
                <w:color w:val="000000" w:themeColor="text1"/>
                <w:sz w:val="22"/>
                <w:szCs w:val="22"/>
              </w:rPr>
            </w:pPr>
            <w:r w:rsidRPr="0008353E">
              <w:rPr>
                <w:b/>
                <w:color w:val="000000" w:themeColor="text1"/>
                <w:sz w:val="22"/>
              </w:rPr>
              <w:t>N = 132</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0A3563" w14:textId="77777777" w:rsidR="00EF1D18" w:rsidRPr="0008353E" w:rsidRDefault="00EF1D18" w:rsidP="00495EB6">
            <w:pPr>
              <w:pStyle w:val="TableTextCentered"/>
              <w:widowControl w:val="0"/>
              <w:rPr>
                <w:b/>
                <w:color w:val="000000" w:themeColor="text1"/>
                <w:sz w:val="22"/>
                <w:szCs w:val="22"/>
              </w:rPr>
            </w:pPr>
            <w:r w:rsidRPr="0008353E">
              <w:rPr>
                <w:b/>
                <w:color w:val="000000" w:themeColor="text1"/>
                <w:sz w:val="22"/>
              </w:rPr>
              <w:t>Tofacytynib 5 mg dwa razy na dobę</w:t>
            </w:r>
          </w:p>
          <w:p w14:paraId="5FAEF765" w14:textId="77777777" w:rsidR="00EF1D18" w:rsidRPr="0008353E" w:rsidRDefault="00EF1D18" w:rsidP="00495EB6">
            <w:pPr>
              <w:pStyle w:val="TableTextCentered"/>
              <w:widowControl w:val="0"/>
              <w:rPr>
                <w:b/>
                <w:color w:val="000000" w:themeColor="text1"/>
                <w:sz w:val="22"/>
                <w:szCs w:val="22"/>
              </w:rPr>
            </w:pPr>
            <w:r w:rsidRPr="0008353E">
              <w:rPr>
                <w:b/>
                <w:color w:val="000000" w:themeColor="text1"/>
                <w:sz w:val="22"/>
              </w:rPr>
              <w:t xml:space="preserve"> + MTX</w:t>
            </w:r>
          </w:p>
          <w:p w14:paraId="5655D520" w14:textId="77777777" w:rsidR="00EF1D18" w:rsidRPr="0008353E" w:rsidRDefault="00EF1D18" w:rsidP="00495EB6">
            <w:pPr>
              <w:pStyle w:val="TableTextCentered"/>
              <w:widowControl w:val="0"/>
              <w:rPr>
                <w:b/>
                <w:color w:val="000000" w:themeColor="text1"/>
                <w:sz w:val="22"/>
                <w:szCs w:val="22"/>
              </w:rPr>
            </w:pPr>
            <w:r w:rsidRPr="0008353E">
              <w:rPr>
                <w:b/>
                <w:color w:val="000000" w:themeColor="text1"/>
                <w:sz w:val="22"/>
              </w:rPr>
              <w:t>N = 133</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DE1AFF" w14:textId="77777777" w:rsidR="00EF1D18" w:rsidRPr="0008353E" w:rsidRDefault="00EF1D18" w:rsidP="00495EB6">
            <w:pPr>
              <w:pStyle w:val="TableTextCentered"/>
              <w:widowControl w:val="0"/>
              <w:rPr>
                <w:b/>
                <w:color w:val="000000" w:themeColor="text1"/>
                <w:sz w:val="22"/>
                <w:szCs w:val="22"/>
              </w:rPr>
            </w:pPr>
            <w:r w:rsidRPr="0008353E">
              <w:rPr>
                <w:b/>
                <w:color w:val="000000" w:themeColor="text1"/>
                <w:sz w:val="22"/>
              </w:rPr>
              <w:t>Tofacytynib 10 mg dwa razy na dobę</w:t>
            </w:r>
          </w:p>
          <w:p w14:paraId="24BE7178" w14:textId="77777777" w:rsidR="00EF1D18" w:rsidRPr="0008353E" w:rsidRDefault="00EF1D18" w:rsidP="00495EB6">
            <w:pPr>
              <w:pStyle w:val="TableTextCentered"/>
              <w:widowControl w:val="0"/>
              <w:rPr>
                <w:b/>
                <w:color w:val="000000" w:themeColor="text1"/>
                <w:sz w:val="22"/>
                <w:szCs w:val="22"/>
              </w:rPr>
            </w:pPr>
            <w:r w:rsidRPr="0008353E">
              <w:rPr>
                <w:b/>
                <w:color w:val="000000" w:themeColor="text1"/>
                <w:sz w:val="22"/>
              </w:rPr>
              <w:t xml:space="preserve"> + MTX</w:t>
            </w:r>
          </w:p>
          <w:p w14:paraId="3913D15A" w14:textId="77777777" w:rsidR="00EF1D18" w:rsidRPr="0008353E" w:rsidRDefault="00EF1D18" w:rsidP="00495EB6">
            <w:pPr>
              <w:pStyle w:val="TableTextCentered"/>
              <w:widowControl w:val="0"/>
              <w:rPr>
                <w:b/>
                <w:color w:val="000000" w:themeColor="text1"/>
                <w:sz w:val="22"/>
                <w:szCs w:val="22"/>
              </w:rPr>
            </w:pPr>
            <w:r w:rsidRPr="0008353E">
              <w:rPr>
                <w:b/>
                <w:color w:val="000000" w:themeColor="text1"/>
                <w:sz w:val="22"/>
              </w:rPr>
              <w:t>N = 134</w:t>
            </w:r>
          </w:p>
        </w:tc>
      </w:tr>
      <w:tr w:rsidR="00EF1D18" w:rsidRPr="0008353E" w14:paraId="4FFBFF0B" w14:textId="77777777" w:rsidTr="00D86061">
        <w:tc>
          <w:tcPr>
            <w:tcW w:w="1225" w:type="dxa"/>
            <w:vMerge w:val="restart"/>
            <w:tcBorders>
              <w:top w:val="single" w:sz="4" w:space="0" w:color="auto"/>
              <w:left w:val="single" w:sz="4" w:space="0" w:color="auto"/>
              <w:right w:val="single" w:sz="4" w:space="0" w:color="auto"/>
            </w:tcBorders>
            <w:shd w:val="clear" w:color="auto" w:fill="auto"/>
            <w:vAlign w:val="center"/>
          </w:tcPr>
          <w:p w14:paraId="39B7F9F5" w14:textId="77777777" w:rsidR="00EF1D18" w:rsidRPr="0008353E" w:rsidRDefault="00EF1D18" w:rsidP="00495EB6">
            <w:pPr>
              <w:pStyle w:val="TableText"/>
              <w:widowControl w:val="0"/>
              <w:rPr>
                <w:rFonts w:cs="Times New Roman"/>
                <w:color w:val="000000" w:themeColor="text1"/>
                <w:sz w:val="22"/>
                <w:szCs w:val="22"/>
              </w:rPr>
            </w:pPr>
            <w:r w:rsidRPr="0008353E">
              <w:rPr>
                <w:color w:val="000000" w:themeColor="text1"/>
                <w:sz w:val="22"/>
              </w:rPr>
              <w:t>ACR20</w:t>
            </w:r>
          </w:p>
        </w:tc>
        <w:tc>
          <w:tcPr>
            <w:tcW w:w="1291" w:type="dxa"/>
            <w:tcBorders>
              <w:top w:val="single" w:sz="4" w:space="0" w:color="auto"/>
              <w:left w:val="single" w:sz="4" w:space="0" w:color="auto"/>
              <w:bottom w:val="single" w:sz="4" w:space="0" w:color="auto"/>
              <w:right w:val="single" w:sz="4" w:space="0" w:color="auto"/>
            </w:tcBorders>
            <w:vAlign w:val="center"/>
          </w:tcPr>
          <w:p w14:paraId="61FCF189" w14:textId="77777777" w:rsidR="00EF1D18" w:rsidRPr="0008353E" w:rsidRDefault="00EF1D18" w:rsidP="00495EB6">
            <w:pPr>
              <w:pStyle w:val="TableText"/>
              <w:widowControl w:val="0"/>
              <w:jc w:val="center"/>
              <w:rPr>
                <w:rFonts w:cs="Times New Roman"/>
                <w:color w:val="000000" w:themeColor="text1"/>
                <w:sz w:val="22"/>
                <w:szCs w:val="22"/>
              </w:rPr>
            </w:pPr>
            <w:r w:rsidRPr="0008353E">
              <w:rPr>
                <w:color w:val="000000" w:themeColor="text1"/>
                <w:sz w:val="22"/>
              </w:rPr>
              <w:t>Miesiąc 3</w:t>
            </w:r>
          </w:p>
        </w:tc>
        <w:tc>
          <w:tcPr>
            <w:tcW w:w="2162" w:type="dxa"/>
            <w:tcBorders>
              <w:top w:val="single" w:sz="4" w:space="0" w:color="auto"/>
              <w:left w:val="single" w:sz="4" w:space="0" w:color="auto"/>
              <w:bottom w:val="single" w:sz="4" w:space="0" w:color="auto"/>
              <w:right w:val="single" w:sz="4" w:space="0" w:color="auto"/>
            </w:tcBorders>
            <w:shd w:val="clear" w:color="auto" w:fill="auto"/>
            <w:vAlign w:val="center"/>
          </w:tcPr>
          <w:p w14:paraId="3FCB0430" w14:textId="77777777" w:rsidR="00EF1D18" w:rsidRPr="0008353E" w:rsidRDefault="00EF1D18" w:rsidP="00495EB6">
            <w:pPr>
              <w:pStyle w:val="TableTextCentered"/>
              <w:widowControl w:val="0"/>
              <w:rPr>
                <w:color w:val="000000" w:themeColor="text1"/>
                <w:sz w:val="22"/>
                <w:szCs w:val="22"/>
              </w:rPr>
            </w:pPr>
            <w:r w:rsidRPr="0008353E">
              <w:rPr>
                <w:color w:val="000000" w:themeColor="text1"/>
                <w:sz w:val="22"/>
              </w:rPr>
              <w:t>24</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6C8318" w14:textId="77777777" w:rsidR="00EF1D18" w:rsidRPr="0008353E" w:rsidRDefault="00EF1D18" w:rsidP="00495EB6">
            <w:pPr>
              <w:pStyle w:val="TableTextCentered"/>
              <w:widowControl w:val="0"/>
              <w:rPr>
                <w:color w:val="000000" w:themeColor="text1"/>
                <w:sz w:val="22"/>
                <w:szCs w:val="22"/>
              </w:rPr>
            </w:pPr>
            <w:r w:rsidRPr="0008353E">
              <w:rPr>
                <w:color w:val="000000" w:themeColor="text1"/>
                <w:sz w:val="22"/>
              </w:rPr>
              <w:t>41*</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EE31DE" w14:textId="77777777" w:rsidR="00EF1D18" w:rsidRPr="0008353E" w:rsidRDefault="00EF1D18" w:rsidP="00495EB6">
            <w:pPr>
              <w:pStyle w:val="TableTextCentered"/>
              <w:widowControl w:val="0"/>
              <w:rPr>
                <w:color w:val="000000" w:themeColor="text1"/>
                <w:sz w:val="22"/>
                <w:szCs w:val="22"/>
              </w:rPr>
            </w:pPr>
            <w:r w:rsidRPr="0008353E">
              <w:rPr>
                <w:color w:val="000000" w:themeColor="text1"/>
                <w:sz w:val="22"/>
              </w:rPr>
              <w:t>48***</w:t>
            </w:r>
          </w:p>
        </w:tc>
      </w:tr>
      <w:tr w:rsidR="00EF1D18" w:rsidRPr="0008353E" w14:paraId="1ADB7FD8" w14:textId="77777777" w:rsidTr="00D86061">
        <w:tc>
          <w:tcPr>
            <w:tcW w:w="1225" w:type="dxa"/>
            <w:vMerge/>
            <w:tcBorders>
              <w:left w:val="single" w:sz="4" w:space="0" w:color="auto"/>
              <w:right w:val="single" w:sz="4" w:space="0" w:color="auto"/>
            </w:tcBorders>
            <w:shd w:val="clear" w:color="auto" w:fill="auto"/>
            <w:vAlign w:val="center"/>
          </w:tcPr>
          <w:p w14:paraId="11742A55" w14:textId="77777777" w:rsidR="00EF1D18" w:rsidRPr="0008353E" w:rsidRDefault="00EF1D18" w:rsidP="00495EB6">
            <w:pPr>
              <w:pStyle w:val="TableText"/>
              <w:widowControl w:val="0"/>
              <w:rPr>
                <w:rFonts w:cs="Times New Roman"/>
                <w:color w:val="000000" w:themeColor="text1"/>
                <w:sz w:val="22"/>
                <w:szCs w:val="22"/>
              </w:rPr>
            </w:pPr>
          </w:p>
        </w:tc>
        <w:tc>
          <w:tcPr>
            <w:tcW w:w="1291" w:type="dxa"/>
            <w:tcBorders>
              <w:top w:val="single" w:sz="4" w:space="0" w:color="auto"/>
              <w:left w:val="single" w:sz="4" w:space="0" w:color="auto"/>
              <w:bottom w:val="single" w:sz="4" w:space="0" w:color="auto"/>
              <w:right w:val="single" w:sz="4" w:space="0" w:color="auto"/>
            </w:tcBorders>
            <w:vAlign w:val="center"/>
          </w:tcPr>
          <w:p w14:paraId="3088B07C" w14:textId="77777777" w:rsidR="00EF1D18" w:rsidRPr="0008353E" w:rsidRDefault="00EF1D18" w:rsidP="00495EB6">
            <w:pPr>
              <w:pStyle w:val="TableText"/>
              <w:widowControl w:val="0"/>
              <w:jc w:val="center"/>
              <w:rPr>
                <w:rFonts w:cs="Times New Roman"/>
                <w:color w:val="000000" w:themeColor="text1"/>
                <w:sz w:val="22"/>
                <w:szCs w:val="22"/>
              </w:rPr>
            </w:pPr>
            <w:r w:rsidRPr="0008353E">
              <w:rPr>
                <w:color w:val="000000" w:themeColor="text1"/>
                <w:sz w:val="22"/>
              </w:rPr>
              <w:t>Miesiąc 6</w:t>
            </w:r>
          </w:p>
        </w:tc>
        <w:tc>
          <w:tcPr>
            <w:tcW w:w="2162" w:type="dxa"/>
            <w:tcBorders>
              <w:top w:val="single" w:sz="4" w:space="0" w:color="auto"/>
              <w:left w:val="single" w:sz="4" w:space="0" w:color="auto"/>
              <w:bottom w:val="single" w:sz="4" w:space="0" w:color="auto"/>
              <w:right w:val="single" w:sz="4" w:space="0" w:color="auto"/>
            </w:tcBorders>
            <w:shd w:val="clear" w:color="auto" w:fill="auto"/>
          </w:tcPr>
          <w:p w14:paraId="06E741F8" w14:textId="77777777" w:rsidR="00EF1D18" w:rsidRPr="0008353E" w:rsidRDefault="00EF1D18" w:rsidP="00495EB6">
            <w:pPr>
              <w:pStyle w:val="TableTextCentered"/>
              <w:widowControl w:val="0"/>
              <w:rPr>
                <w:color w:val="000000" w:themeColor="text1"/>
                <w:sz w:val="22"/>
                <w:szCs w:val="22"/>
              </w:rPr>
            </w:pPr>
            <w:r w:rsidRPr="0008353E">
              <w:rPr>
                <w:color w:val="000000" w:themeColor="text1"/>
                <w:sz w:val="22"/>
              </w:rPr>
              <w:t>Nie dotyczy</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DA6E0E" w14:textId="77777777" w:rsidR="00EF1D18" w:rsidRPr="0008353E" w:rsidRDefault="00EF1D18" w:rsidP="00495EB6">
            <w:pPr>
              <w:pStyle w:val="TableTextCentered"/>
              <w:widowControl w:val="0"/>
              <w:rPr>
                <w:color w:val="000000" w:themeColor="text1"/>
                <w:sz w:val="22"/>
                <w:szCs w:val="22"/>
              </w:rPr>
            </w:pPr>
            <w:r w:rsidRPr="0008353E">
              <w:rPr>
                <w:color w:val="000000" w:themeColor="text1"/>
                <w:sz w:val="22"/>
              </w:rPr>
              <w:t>51</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BCFA50" w14:textId="77777777" w:rsidR="00EF1D18" w:rsidRPr="0008353E" w:rsidRDefault="00EF1D18" w:rsidP="00495EB6">
            <w:pPr>
              <w:pStyle w:val="TableTextCentered"/>
              <w:widowControl w:val="0"/>
              <w:rPr>
                <w:color w:val="000000" w:themeColor="text1"/>
                <w:sz w:val="22"/>
                <w:szCs w:val="22"/>
              </w:rPr>
            </w:pPr>
            <w:r w:rsidRPr="0008353E">
              <w:rPr>
                <w:color w:val="000000" w:themeColor="text1"/>
                <w:sz w:val="22"/>
              </w:rPr>
              <w:t>54</w:t>
            </w:r>
          </w:p>
        </w:tc>
      </w:tr>
      <w:tr w:rsidR="00EF1D18" w:rsidRPr="0008353E" w14:paraId="23663271" w14:textId="77777777" w:rsidTr="00D86061">
        <w:tc>
          <w:tcPr>
            <w:tcW w:w="1225" w:type="dxa"/>
            <w:vMerge w:val="restart"/>
            <w:tcBorders>
              <w:top w:val="single" w:sz="4" w:space="0" w:color="auto"/>
              <w:left w:val="single" w:sz="4" w:space="0" w:color="auto"/>
              <w:right w:val="single" w:sz="4" w:space="0" w:color="auto"/>
            </w:tcBorders>
            <w:shd w:val="clear" w:color="auto" w:fill="auto"/>
            <w:vAlign w:val="center"/>
          </w:tcPr>
          <w:p w14:paraId="71C43E75" w14:textId="77777777" w:rsidR="00EF1D18" w:rsidRPr="0008353E" w:rsidRDefault="00EF1D18" w:rsidP="00495EB6">
            <w:pPr>
              <w:pStyle w:val="TableText"/>
              <w:widowControl w:val="0"/>
              <w:rPr>
                <w:rFonts w:cs="Times New Roman"/>
                <w:color w:val="000000" w:themeColor="text1"/>
                <w:sz w:val="22"/>
                <w:szCs w:val="22"/>
              </w:rPr>
            </w:pPr>
            <w:r w:rsidRPr="0008353E">
              <w:rPr>
                <w:color w:val="000000" w:themeColor="text1"/>
                <w:sz w:val="22"/>
              </w:rPr>
              <w:t>ACR50</w:t>
            </w:r>
          </w:p>
        </w:tc>
        <w:tc>
          <w:tcPr>
            <w:tcW w:w="1291" w:type="dxa"/>
            <w:tcBorders>
              <w:top w:val="single" w:sz="4" w:space="0" w:color="auto"/>
              <w:left w:val="single" w:sz="4" w:space="0" w:color="auto"/>
              <w:bottom w:val="single" w:sz="4" w:space="0" w:color="auto"/>
              <w:right w:val="single" w:sz="4" w:space="0" w:color="auto"/>
            </w:tcBorders>
            <w:vAlign w:val="center"/>
          </w:tcPr>
          <w:p w14:paraId="109D092A" w14:textId="77777777" w:rsidR="00EF1D18" w:rsidRPr="0008353E" w:rsidRDefault="00EF1D18" w:rsidP="00495EB6">
            <w:pPr>
              <w:pStyle w:val="TableText"/>
              <w:widowControl w:val="0"/>
              <w:jc w:val="center"/>
              <w:rPr>
                <w:rFonts w:cs="Times New Roman"/>
                <w:color w:val="000000" w:themeColor="text1"/>
                <w:sz w:val="22"/>
                <w:szCs w:val="22"/>
              </w:rPr>
            </w:pPr>
            <w:r w:rsidRPr="0008353E">
              <w:rPr>
                <w:color w:val="000000" w:themeColor="text1"/>
                <w:sz w:val="22"/>
              </w:rPr>
              <w:t>Miesiąc 3</w:t>
            </w:r>
          </w:p>
        </w:tc>
        <w:tc>
          <w:tcPr>
            <w:tcW w:w="2162" w:type="dxa"/>
            <w:tcBorders>
              <w:top w:val="single" w:sz="4" w:space="0" w:color="auto"/>
              <w:left w:val="single" w:sz="4" w:space="0" w:color="auto"/>
              <w:bottom w:val="single" w:sz="4" w:space="0" w:color="auto"/>
              <w:right w:val="single" w:sz="4" w:space="0" w:color="auto"/>
            </w:tcBorders>
            <w:shd w:val="clear" w:color="auto" w:fill="auto"/>
            <w:vAlign w:val="center"/>
          </w:tcPr>
          <w:p w14:paraId="73755111" w14:textId="77777777" w:rsidR="00EF1D18" w:rsidRPr="0008353E" w:rsidRDefault="00EF1D18" w:rsidP="00495EB6">
            <w:pPr>
              <w:pStyle w:val="TableTextCentered"/>
              <w:widowControl w:val="0"/>
              <w:rPr>
                <w:color w:val="000000" w:themeColor="text1"/>
                <w:sz w:val="22"/>
                <w:szCs w:val="22"/>
              </w:rPr>
            </w:pPr>
            <w:r w:rsidRPr="0008353E">
              <w:rPr>
                <w:color w:val="000000" w:themeColor="text1"/>
                <w:sz w:val="22"/>
              </w:rPr>
              <w:t>8</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B3FDF2" w14:textId="77777777" w:rsidR="00EF1D18" w:rsidRPr="0008353E" w:rsidRDefault="00EF1D18" w:rsidP="00495EB6">
            <w:pPr>
              <w:pStyle w:val="TableTextCentered"/>
              <w:widowControl w:val="0"/>
              <w:rPr>
                <w:color w:val="000000" w:themeColor="text1"/>
                <w:sz w:val="22"/>
                <w:szCs w:val="22"/>
              </w:rPr>
            </w:pPr>
            <w:r w:rsidRPr="0008353E">
              <w:rPr>
                <w:color w:val="000000" w:themeColor="text1"/>
                <w:sz w:val="22"/>
              </w:rPr>
              <w:t>26***</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222805" w14:textId="77777777" w:rsidR="00EF1D18" w:rsidRPr="0008353E" w:rsidRDefault="00EF1D18" w:rsidP="00495EB6">
            <w:pPr>
              <w:pStyle w:val="TableTextCentered"/>
              <w:widowControl w:val="0"/>
              <w:rPr>
                <w:color w:val="000000" w:themeColor="text1"/>
                <w:sz w:val="22"/>
                <w:szCs w:val="22"/>
              </w:rPr>
            </w:pPr>
            <w:r w:rsidRPr="0008353E">
              <w:rPr>
                <w:color w:val="000000" w:themeColor="text1"/>
                <w:sz w:val="22"/>
              </w:rPr>
              <w:t>28***</w:t>
            </w:r>
          </w:p>
        </w:tc>
      </w:tr>
      <w:tr w:rsidR="00EF1D18" w:rsidRPr="0008353E" w14:paraId="72FB3727" w14:textId="77777777" w:rsidTr="00D86061">
        <w:tc>
          <w:tcPr>
            <w:tcW w:w="1225" w:type="dxa"/>
            <w:vMerge/>
            <w:tcBorders>
              <w:left w:val="single" w:sz="4" w:space="0" w:color="auto"/>
              <w:right w:val="single" w:sz="4" w:space="0" w:color="auto"/>
            </w:tcBorders>
            <w:shd w:val="clear" w:color="auto" w:fill="auto"/>
            <w:vAlign w:val="center"/>
          </w:tcPr>
          <w:p w14:paraId="22A9DED0" w14:textId="77777777" w:rsidR="00EF1D18" w:rsidRPr="0008353E" w:rsidRDefault="00EF1D18" w:rsidP="00495EB6">
            <w:pPr>
              <w:pStyle w:val="TableText"/>
              <w:widowControl w:val="0"/>
              <w:rPr>
                <w:rFonts w:cs="Times New Roman"/>
                <w:color w:val="000000" w:themeColor="text1"/>
                <w:sz w:val="22"/>
                <w:szCs w:val="22"/>
              </w:rPr>
            </w:pPr>
          </w:p>
        </w:tc>
        <w:tc>
          <w:tcPr>
            <w:tcW w:w="1291" w:type="dxa"/>
            <w:tcBorders>
              <w:top w:val="single" w:sz="4" w:space="0" w:color="auto"/>
              <w:left w:val="single" w:sz="4" w:space="0" w:color="auto"/>
              <w:bottom w:val="single" w:sz="4" w:space="0" w:color="auto"/>
              <w:right w:val="single" w:sz="4" w:space="0" w:color="auto"/>
            </w:tcBorders>
            <w:vAlign w:val="center"/>
          </w:tcPr>
          <w:p w14:paraId="69D58928" w14:textId="77777777" w:rsidR="00EF1D18" w:rsidRPr="0008353E" w:rsidRDefault="00EF1D18" w:rsidP="00495EB6">
            <w:pPr>
              <w:pStyle w:val="TableText"/>
              <w:widowControl w:val="0"/>
              <w:jc w:val="center"/>
              <w:rPr>
                <w:rFonts w:cs="Times New Roman"/>
                <w:color w:val="000000" w:themeColor="text1"/>
                <w:sz w:val="22"/>
                <w:szCs w:val="22"/>
              </w:rPr>
            </w:pPr>
            <w:r w:rsidRPr="0008353E">
              <w:rPr>
                <w:color w:val="000000" w:themeColor="text1"/>
                <w:sz w:val="22"/>
              </w:rPr>
              <w:t>Miesiąc 6</w:t>
            </w:r>
          </w:p>
        </w:tc>
        <w:tc>
          <w:tcPr>
            <w:tcW w:w="2162" w:type="dxa"/>
            <w:tcBorders>
              <w:top w:val="single" w:sz="4" w:space="0" w:color="auto"/>
              <w:left w:val="single" w:sz="4" w:space="0" w:color="auto"/>
              <w:bottom w:val="single" w:sz="4" w:space="0" w:color="auto"/>
              <w:right w:val="single" w:sz="4" w:space="0" w:color="auto"/>
            </w:tcBorders>
            <w:shd w:val="clear" w:color="auto" w:fill="auto"/>
          </w:tcPr>
          <w:p w14:paraId="3FFBBB31" w14:textId="77777777" w:rsidR="00EF1D18" w:rsidRPr="0008353E" w:rsidRDefault="00EF1D18" w:rsidP="00495EB6">
            <w:pPr>
              <w:pStyle w:val="TableTextCentered"/>
              <w:widowControl w:val="0"/>
              <w:rPr>
                <w:color w:val="000000" w:themeColor="text1"/>
                <w:sz w:val="22"/>
                <w:szCs w:val="22"/>
              </w:rPr>
            </w:pPr>
            <w:r w:rsidRPr="0008353E">
              <w:rPr>
                <w:color w:val="000000" w:themeColor="text1"/>
                <w:sz w:val="22"/>
              </w:rPr>
              <w:t>Nie dotyczy</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4923B6" w14:textId="77777777" w:rsidR="00EF1D18" w:rsidRPr="0008353E" w:rsidRDefault="00EF1D18" w:rsidP="00495EB6">
            <w:pPr>
              <w:pStyle w:val="TableTextCentered"/>
              <w:widowControl w:val="0"/>
              <w:rPr>
                <w:color w:val="000000" w:themeColor="text1"/>
                <w:sz w:val="22"/>
                <w:szCs w:val="22"/>
              </w:rPr>
            </w:pPr>
            <w:r w:rsidRPr="0008353E">
              <w:rPr>
                <w:color w:val="000000" w:themeColor="text1"/>
                <w:sz w:val="22"/>
              </w:rPr>
              <w:t>37</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EBDFF3" w14:textId="77777777" w:rsidR="00EF1D18" w:rsidRPr="0008353E" w:rsidRDefault="00EF1D18" w:rsidP="00495EB6">
            <w:pPr>
              <w:pStyle w:val="TableTextCentered"/>
              <w:widowControl w:val="0"/>
              <w:rPr>
                <w:color w:val="000000" w:themeColor="text1"/>
                <w:sz w:val="22"/>
                <w:szCs w:val="22"/>
              </w:rPr>
            </w:pPr>
            <w:r w:rsidRPr="0008353E">
              <w:rPr>
                <w:color w:val="000000" w:themeColor="text1"/>
                <w:sz w:val="22"/>
              </w:rPr>
              <w:t>30</w:t>
            </w:r>
          </w:p>
        </w:tc>
      </w:tr>
      <w:tr w:rsidR="00EF1D18" w:rsidRPr="0008353E" w14:paraId="091850A6" w14:textId="77777777" w:rsidTr="00D86061">
        <w:tc>
          <w:tcPr>
            <w:tcW w:w="12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A7FD71E" w14:textId="77777777" w:rsidR="00EF1D18" w:rsidRPr="0008353E" w:rsidRDefault="00EF1D18" w:rsidP="00495EB6">
            <w:pPr>
              <w:pStyle w:val="TableText"/>
              <w:widowControl w:val="0"/>
              <w:rPr>
                <w:rFonts w:cs="Times New Roman"/>
                <w:color w:val="000000" w:themeColor="text1"/>
                <w:sz w:val="22"/>
                <w:szCs w:val="22"/>
              </w:rPr>
            </w:pPr>
            <w:r w:rsidRPr="0008353E">
              <w:rPr>
                <w:color w:val="000000" w:themeColor="text1"/>
                <w:sz w:val="22"/>
              </w:rPr>
              <w:t>ACR70</w:t>
            </w:r>
          </w:p>
        </w:tc>
        <w:tc>
          <w:tcPr>
            <w:tcW w:w="1291" w:type="dxa"/>
            <w:tcBorders>
              <w:top w:val="single" w:sz="4" w:space="0" w:color="auto"/>
              <w:left w:val="single" w:sz="4" w:space="0" w:color="auto"/>
              <w:bottom w:val="single" w:sz="4" w:space="0" w:color="auto"/>
              <w:right w:val="single" w:sz="4" w:space="0" w:color="auto"/>
            </w:tcBorders>
            <w:vAlign w:val="center"/>
          </w:tcPr>
          <w:p w14:paraId="056C6ECC" w14:textId="77777777" w:rsidR="00EF1D18" w:rsidRPr="0008353E" w:rsidRDefault="00EF1D18" w:rsidP="00495EB6">
            <w:pPr>
              <w:pStyle w:val="TableText"/>
              <w:widowControl w:val="0"/>
              <w:jc w:val="center"/>
              <w:rPr>
                <w:rFonts w:cs="Times New Roman"/>
                <w:color w:val="000000" w:themeColor="text1"/>
                <w:sz w:val="22"/>
                <w:szCs w:val="22"/>
              </w:rPr>
            </w:pPr>
            <w:r w:rsidRPr="0008353E">
              <w:rPr>
                <w:color w:val="000000" w:themeColor="text1"/>
                <w:sz w:val="22"/>
              </w:rPr>
              <w:t>Miesiąc 3</w:t>
            </w:r>
          </w:p>
        </w:tc>
        <w:tc>
          <w:tcPr>
            <w:tcW w:w="2162" w:type="dxa"/>
            <w:tcBorders>
              <w:top w:val="single" w:sz="4" w:space="0" w:color="auto"/>
              <w:left w:val="single" w:sz="4" w:space="0" w:color="auto"/>
              <w:bottom w:val="single" w:sz="4" w:space="0" w:color="auto"/>
              <w:right w:val="single" w:sz="4" w:space="0" w:color="auto"/>
            </w:tcBorders>
            <w:shd w:val="clear" w:color="auto" w:fill="auto"/>
            <w:vAlign w:val="center"/>
          </w:tcPr>
          <w:p w14:paraId="2BE333DE" w14:textId="77777777" w:rsidR="00EF1D18" w:rsidRPr="0008353E" w:rsidRDefault="00EF1D18" w:rsidP="00495EB6">
            <w:pPr>
              <w:pStyle w:val="TableTextCentered"/>
              <w:widowControl w:val="0"/>
              <w:rPr>
                <w:color w:val="000000" w:themeColor="text1"/>
                <w:sz w:val="22"/>
                <w:szCs w:val="22"/>
              </w:rPr>
            </w:pPr>
            <w:r w:rsidRPr="0008353E">
              <w:rPr>
                <w:color w:val="000000" w:themeColor="text1"/>
                <w:sz w:val="22"/>
              </w:rPr>
              <w:t>2</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49A87C" w14:textId="77777777" w:rsidR="00EF1D18" w:rsidRPr="0008353E" w:rsidRDefault="00EF1D18" w:rsidP="00495EB6">
            <w:pPr>
              <w:pStyle w:val="TableTextCentered"/>
              <w:widowControl w:val="0"/>
              <w:rPr>
                <w:color w:val="000000" w:themeColor="text1"/>
                <w:sz w:val="22"/>
                <w:szCs w:val="22"/>
              </w:rPr>
            </w:pPr>
            <w:r w:rsidRPr="0008353E">
              <w:rPr>
                <w:color w:val="000000" w:themeColor="text1"/>
                <w:sz w:val="22"/>
              </w:rPr>
              <w:t>14***</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D178E9" w14:textId="77777777" w:rsidR="00EF1D18" w:rsidRPr="0008353E" w:rsidRDefault="00EF1D18" w:rsidP="00495EB6">
            <w:pPr>
              <w:pStyle w:val="TableTextCentered"/>
              <w:widowControl w:val="0"/>
              <w:rPr>
                <w:color w:val="000000" w:themeColor="text1"/>
                <w:sz w:val="22"/>
                <w:szCs w:val="22"/>
              </w:rPr>
            </w:pPr>
            <w:r w:rsidRPr="0008353E">
              <w:rPr>
                <w:color w:val="000000" w:themeColor="text1"/>
                <w:sz w:val="22"/>
              </w:rPr>
              <w:t>10*</w:t>
            </w:r>
          </w:p>
        </w:tc>
      </w:tr>
      <w:tr w:rsidR="00EF1D18" w:rsidRPr="0008353E" w14:paraId="3FF637F3" w14:textId="77777777" w:rsidTr="00D86061">
        <w:tc>
          <w:tcPr>
            <w:tcW w:w="1225" w:type="dxa"/>
            <w:vMerge/>
            <w:tcBorders>
              <w:left w:val="single" w:sz="4" w:space="0" w:color="auto"/>
              <w:bottom w:val="single" w:sz="4" w:space="0" w:color="auto"/>
              <w:right w:val="single" w:sz="4" w:space="0" w:color="auto"/>
            </w:tcBorders>
            <w:shd w:val="clear" w:color="auto" w:fill="auto"/>
            <w:vAlign w:val="center"/>
          </w:tcPr>
          <w:p w14:paraId="04DAA728" w14:textId="77777777" w:rsidR="00EF1D18" w:rsidRPr="0008353E" w:rsidRDefault="00EF1D18" w:rsidP="00495EB6">
            <w:pPr>
              <w:pStyle w:val="TableText"/>
              <w:widowControl w:val="0"/>
              <w:rPr>
                <w:rFonts w:cs="Times New Roman"/>
                <w:color w:val="000000" w:themeColor="text1"/>
                <w:sz w:val="22"/>
                <w:szCs w:val="22"/>
              </w:rPr>
            </w:pPr>
          </w:p>
        </w:tc>
        <w:tc>
          <w:tcPr>
            <w:tcW w:w="1291" w:type="dxa"/>
            <w:tcBorders>
              <w:top w:val="single" w:sz="4" w:space="0" w:color="auto"/>
              <w:left w:val="single" w:sz="4" w:space="0" w:color="auto"/>
              <w:bottom w:val="single" w:sz="4" w:space="0" w:color="auto"/>
              <w:right w:val="single" w:sz="4" w:space="0" w:color="auto"/>
            </w:tcBorders>
            <w:vAlign w:val="center"/>
          </w:tcPr>
          <w:p w14:paraId="534B5B82" w14:textId="77777777" w:rsidR="00EF1D18" w:rsidRPr="0008353E" w:rsidRDefault="00EF1D18" w:rsidP="00495EB6">
            <w:pPr>
              <w:pStyle w:val="TableText"/>
              <w:widowControl w:val="0"/>
              <w:jc w:val="center"/>
              <w:rPr>
                <w:rFonts w:cs="Times New Roman"/>
                <w:color w:val="000000" w:themeColor="text1"/>
                <w:sz w:val="22"/>
                <w:szCs w:val="22"/>
              </w:rPr>
            </w:pPr>
            <w:r w:rsidRPr="0008353E">
              <w:rPr>
                <w:color w:val="000000" w:themeColor="text1"/>
                <w:sz w:val="22"/>
              </w:rPr>
              <w:t>Miesiąc 6</w:t>
            </w:r>
          </w:p>
        </w:tc>
        <w:tc>
          <w:tcPr>
            <w:tcW w:w="2162" w:type="dxa"/>
            <w:tcBorders>
              <w:top w:val="single" w:sz="4" w:space="0" w:color="auto"/>
              <w:left w:val="single" w:sz="4" w:space="0" w:color="auto"/>
              <w:bottom w:val="single" w:sz="4" w:space="0" w:color="auto"/>
              <w:right w:val="single" w:sz="4" w:space="0" w:color="auto"/>
            </w:tcBorders>
            <w:shd w:val="clear" w:color="auto" w:fill="auto"/>
          </w:tcPr>
          <w:p w14:paraId="0D0269FD" w14:textId="77777777" w:rsidR="00EF1D18" w:rsidRPr="0008353E" w:rsidRDefault="00EF1D18" w:rsidP="00495EB6">
            <w:pPr>
              <w:pStyle w:val="TableTextCentered"/>
              <w:widowControl w:val="0"/>
              <w:rPr>
                <w:color w:val="000000" w:themeColor="text1"/>
                <w:sz w:val="22"/>
                <w:szCs w:val="22"/>
              </w:rPr>
            </w:pPr>
            <w:r w:rsidRPr="0008353E">
              <w:rPr>
                <w:color w:val="000000" w:themeColor="text1"/>
                <w:sz w:val="22"/>
              </w:rPr>
              <w:t>Nie dotyczy</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A8C7A2" w14:textId="77777777" w:rsidR="00EF1D18" w:rsidRPr="0008353E" w:rsidRDefault="00EF1D18" w:rsidP="00495EB6">
            <w:pPr>
              <w:pStyle w:val="TableTextCentered"/>
              <w:widowControl w:val="0"/>
              <w:rPr>
                <w:color w:val="000000" w:themeColor="text1"/>
                <w:sz w:val="22"/>
                <w:szCs w:val="22"/>
              </w:rPr>
            </w:pPr>
            <w:r w:rsidRPr="0008353E">
              <w:rPr>
                <w:color w:val="000000" w:themeColor="text1"/>
                <w:sz w:val="22"/>
              </w:rPr>
              <w:t>16</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FF5895" w14:textId="77777777" w:rsidR="00EF1D18" w:rsidRPr="0008353E" w:rsidRDefault="00EF1D18" w:rsidP="00495EB6">
            <w:pPr>
              <w:pStyle w:val="TableTextCentered"/>
              <w:widowControl w:val="0"/>
              <w:rPr>
                <w:color w:val="000000" w:themeColor="text1"/>
                <w:sz w:val="22"/>
                <w:szCs w:val="22"/>
              </w:rPr>
            </w:pPr>
            <w:r w:rsidRPr="0008353E">
              <w:rPr>
                <w:color w:val="000000" w:themeColor="text1"/>
                <w:sz w:val="22"/>
              </w:rPr>
              <w:t>16</w:t>
            </w:r>
          </w:p>
        </w:tc>
      </w:tr>
      <w:tr w:rsidR="00EF1D18" w:rsidRPr="0008353E" w14:paraId="562BBA5A" w14:textId="77777777" w:rsidTr="00D86061">
        <w:tc>
          <w:tcPr>
            <w:tcW w:w="921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3CD4DBA" w14:textId="77777777" w:rsidR="00EF1D18" w:rsidRPr="0008353E" w:rsidRDefault="00EF1D18" w:rsidP="00495EB6">
            <w:pPr>
              <w:pStyle w:val="TableTextCentered"/>
              <w:widowControl w:val="0"/>
              <w:rPr>
                <w:b/>
                <w:color w:val="000000" w:themeColor="text1"/>
                <w:sz w:val="22"/>
                <w:szCs w:val="22"/>
              </w:rPr>
            </w:pPr>
            <w:r w:rsidRPr="0008353E">
              <w:rPr>
                <w:b/>
                <w:color w:val="000000" w:themeColor="text1"/>
                <w:sz w:val="22"/>
              </w:rPr>
              <w:t xml:space="preserve">ORAL Start: </w:t>
            </w:r>
            <w:r w:rsidR="00655A65" w:rsidRPr="0008353E">
              <w:rPr>
                <w:b/>
                <w:color w:val="000000" w:themeColor="text1"/>
                <w:sz w:val="22"/>
              </w:rPr>
              <w:t>p</w:t>
            </w:r>
            <w:r w:rsidRPr="0008353E">
              <w:rPr>
                <w:b/>
                <w:color w:val="000000" w:themeColor="text1"/>
                <w:sz w:val="22"/>
              </w:rPr>
              <w:t>acjenci nieleczeni wcześniej MTX</w:t>
            </w:r>
          </w:p>
        </w:tc>
      </w:tr>
      <w:tr w:rsidR="00EF1D18" w:rsidRPr="0008353E" w14:paraId="2FF00034" w14:textId="77777777" w:rsidTr="00D86061">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14:paraId="6698EA1B" w14:textId="77777777" w:rsidR="00EF1D18" w:rsidRPr="0008353E" w:rsidRDefault="00EF1D18" w:rsidP="00495EB6">
            <w:pPr>
              <w:pStyle w:val="TableTextCentered"/>
              <w:widowControl w:val="0"/>
              <w:rPr>
                <w:b/>
                <w:color w:val="000000" w:themeColor="text1"/>
                <w:sz w:val="22"/>
                <w:szCs w:val="22"/>
              </w:rPr>
            </w:pPr>
            <w:r w:rsidRPr="0008353E">
              <w:rPr>
                <w:b/>
                <w:color w:val="000000" w:themeColor="text1"/>
                <w:sz w:val="22"/>
              </w:rPr>
              <w:t>Punkt</w:t>
            </w:r>
            <w:r w:rsidRPr="000814A7">
              <w:rPr>
                <w:color w:val="000000" w:themeColor="text1"/>
              </w:rPr>
              <w:t xml:space="preserve"> </w:t>
            </w:r>
            <w:r w:rsidRPr="0008353E">
              <w:rPr>
                <w:b/>
                <w:color w:val="000000" w:themeColor="text1"/>
                <w:sz w:val="22"/>
              </w:rPr>
              <w:t>końcowy</w:t>
            </w:r>
          </w:p>
        </w:tc>
        <w:tc>
          <w:tcPr>
            <w:tcW w:w="1291" w:type="dxa"/>
            <w:tcBorders>
              <w:top w:val="single" w:sz="4" w:space="0" w:color="auto"/>
              <w:left w:val="single" w:sz="4" w:space="0" w:color="auto"/>
              <w:bottom w:val="single" w:sz="4" w:space="0" w:color="auto"/>
              <w:right w:val="single" w:sz="4" w:space="0" w:color="auto"/>
            </w:tcBorders>
            <w:vAlign w:val="center"/>
          </w:tcPr>
          <w:p w14:paraId="1359FEBB" w14:textId="77777777" w:rsidR="00EF1D18" w:rsidRPr="0008353E" w:rsidRDefault="00EF1D18" w:rsidP="00495EB6">
            <w:pPr>
              <w:pStyle w:val="TableTextCentered"/>
              <w:widowControl w:val="0"/>
              <w:rPr>
                <w:b/>
                <w:color w:val="000000" w:themeColor="text1"/>
                <w:sz w:val="22"/>
                <w:szCs w:val="22"/>
              </w:rPr>
            </w:pPr>
            <w:r w:rsidRPr="0008353E">
              <w:rPr>
                <w:b/>
                <w:color w:val="000000" w:themeColor="text1"/>
                <w:sz w:val="22"/>
              </w:rPr>
              <w:t>Punkt czasowy</w:t>
            </w:r>
          </w:p>
        </w:tc>
        <w:tc>
          <w:tcPr>
            <w:tcW w:w="2162" w:type="dxa"/>
            <w:tcBorders>
              <w:top w:val="single" w:sz="4" w:space="0" w:color="auto"/>
              <w:left w:val="single" w:sz="4" w:space="0" w:color="auto"/>
              <w:bottom w:val="single" w:sz="4" w:space="0" w:color="auto"/>
              <w:right w:val="single" w:sz="4" w:space="0" w:color="auto"/>
            </w:tcBorders>
            <w:shd w:val="clear" w:color="auto" w:fill="auto"/>
            <w:vAlign w:val="center"/>
          </w:tcPr>
          <w:p w14:paraId="7E8DF524" w14:textId="77777777" w:rsidR="00EF1D18" w:rsidRPr="0008353E" w:rsidRDefault="00EF1D18" w:rsidP="00495EB6">
            <w:pPr>
              <w:pStyle w:val="TableTextCentered"/>
              <w:widowControl w:val="0"/>
              <w:rPr>
                <w:b/>
                <w:color w:val="000000" w:themeColor="text1"/>
                <w:sz w:val="22"/>
                <w:szCs w:val="22"/>
              </w:rPr>
            </w:pPr>
            <w:r w:rsidRPr="0008353E">
              <w:rPr>
                <w:b/>
                <w:color w:val="000000" w:themeColor="text1"/>
                <w:sz w:val="22"/>
              </w:rPr>
              <w:t>MTX</w:t>
            </w:r>
          </w:p>
          <w:p w14:paraId="27026289" w14:textId="77777777" w:rsidR="00EF1D18" w:rsidRPr="0008353E" w:rsidRDefault="00EF1D18" w:rsidP="00495EB6">
            <w:pPr>
              <w:pStyle w:val="TableTextCentered"/>
              <w:widowControl w:val="0"/>
              <w:rPr>
                <w:b/>
                <w:color w:val="000000" w:themeColor="text1"/>
                <w:sz w:val="22"/>
                <w:szCs w:val="22"/>
              </w:rPr>
            </w:pPr>
            <w:r w:rsidRPr="0008353E">
              <w:rPr>
                <w:b/>
                <w:color w:val="000000" w:themeColor="text1"/>
                <w:sz w:val="22"/>
              </w:rPr>
              <w:t>N = 184</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8AF05F" w14:textId="77777777" w:rsidR="00EF1D18" w:rsidRPr="0008353E" w:rsidRDefault="00EF1D18" w:rsidP="00495EB6">
            <w:pPr>
              <w:pStyle w:val="TableTextCentered"/>
              <w:widowControl w:val="0"/>
              <w:rPr>
                <w:b/>
                <w:color w:val="000000" w:themeColor="text1"/>
                <w:sz w:val="22"/>
                <w:szCs w:val="22"/>
              </w:rPr>
            </w:pPr>
            <w:r w:rsidRPr="0008353E">
              <w:rPr>
                <w:b/>
                <w:color w:val="000000" w:themeColor="text1"/>
                <w:sz w:val="22"/>
                <w:szCs w:val="22"/>
              </w:rPr>
              <w:t>Tofacytynib 5 mg dwa razy na dobę w monoterapii</w:t>
            </w:r>
          </w:p>
          <w:p w14:paraId="6A3434BE" w14:textId="77777777" w:rsidR="00EF1D18" w:rsidRPr="0008353E" w:rsidRDefault="00EF1D18" w:rsidP="00495EB6">
            <w:pPr>
              <w:pStyle w:val="TableTextCentered"/>
              <w:widowControl w:val="0"/>
              <w:rPr>
                <w:b/>
                <w:color w:val="000000" w:themeColor="text1"/>
                <w:sz w:val="22"/>
                <w:szCs w:val="22"/>
              </w:rPr>
            </w:pPr>
            <w:r w:rsidRPr="0008353E">
              <w:rPr>
                <w:b/>
                <w:color w:val="000000" w:themeColor="text1"/>
                <w:sz w:val="22"/>
                <w:szCs w:val="22"/>
              </w:rPr>
              <w:t>N = 370</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D83AC2" w14:textId="77777777" w:rsidR="00EF1D18" w:rsidRPr="0008353E" w:rsidRDefault="00EF1D18" w:rsidP="00495EB6">
            <w:pPr>
              <w:pStyle w:val="TableTextCentered"/>
              <w:widowControl w:val="0"/>
              <w:rPr>
                <w:b/>
                <w:color w:val="000000" w:themeColor="text1"/>
                <w:sz w:val="22"/>
                <w:szCs w:val="22"/>
              </w:rPr>
            </w:pPr>
            <w:r w:rsidRPr="0008353E">
              <w:rPr>
                <w:b/>
                <w:color w:val="000000" w:themeColor="text1"/>
                <w:sz w:val="22"/>
              </w:rPr>
              <w:t>Tofacytynib 10 mg dwa razy na dobę</w:t>
            </w:r>
          </w:p>
          <w:p w14:paraId="5553073B" w14:textId="77777777" w:rsidR="00EF1D18" w:rsidRPr="0008353E" w:rsidRDefault="00EF1D18" w:rsidP="00495EB6">
            <w:pPr>
              <w:pStyle w:val="TableTextCentered"/>
              <w:widowControl w:val="0"/>
              <w:rPr>
                <w:b/>
                <w:color w:val="000000" w:themeColor="text1"/>
                <w:sz w:val="22"/>
                <w:szCs w:val="22"/>
              </w:rPr>
            </w:pPr>
            <w:r w:rsidRPr="0008353E">
              <w:rPr>
                <w:b/>
                <w:color w:val="000000" w:themeColor="text1"/>
                <w:sz w:val="22"/>
              </w:rPr>
              <w:t>w monoterapii</w:t>
            </w:r>
          </w:p>
          <w:p w14:paraId="6D494BDB" w14:textId="77777777" w:rsidR="00EF1D18" w:rsidRPr="0008353E" w:rsidRDefault="00EF1D18" w:rsidP="00495EB6">
            <w:pPr>
              <w:pStyle w:val="TableTextCentered"/>
              <w:widowControl w:val="0"/>
              <w:rPr>
                <w:b/>
                <w:color w:val="000000" w:themeColor="text1"/>
                <w:sz w:val="22"/>
                <w:szCs w:val="22"/>
              </w:rPr>
            </w:pPr>
            <w:r w:rsidRPr="0008353E">
              <w:rPr>
                <w:b/>
                <w:color w:val="000000" w:themeColor="text1"/>
                <w:sz w:val="22"/>
              </w:rPr>
              <w:t>N = 394</w:t>
            </w:r>
          </w:p>
        </w:tc>
      </w:tr>
      <w:tr w:rsidR="00EF1D18" w:rsidRPr="0008353E" w14:paraId="5114BEF7" w14:textId="77777777" w:rsidTr="00D86061">
        <w:tc>
          <w:tcPr>
            <w:tcW w:w="1225" w:type="dxa"/>
            <w:vMerge w:val="restart"/>
            <w:tcBorders>
              <w:top w:val="single" w:sz="4" w:space="0" w:color="auto"/>
              <w:left w:val="single" w:sz="4" w:space="0" w:color="auto"/>
              <w:right w:val="single" w:sz="4" w:space="0" w:color="auto"/>
            </w:tcBorders>
            <w:shd w:val="clear" w:color="auto" w:fill="auto"/>
            <w:vAlign w:val="center"/>
          </w:tcPr>
          <w:p w14:paraId="2544973F" w14:textId="77777777" w:rsidR="00EF1D18" w:rsidRPr="0008353E" w:rsidRDefault="00EF1D18" w:rsidP="00495EB6">
            <w:pPr>
              <w:pStyle w:val="TableText"/>
              <w:widowControl w:val="0"/>
              <w:rPr>
                <w:rFonts w:cs="Times New Roman"/>
                <w:color w:val="000000" w:themeColor="text1"/>
                <w:sz w:val="22"/>
                <w:szCs w:val="22"/>
              </w:rPr>
            </w:pPr>
            <w:r w:rsidRPr="0008353E">
              <w:rPr>
                <w:color w:val="000000" w:themeColor="text1"/>
                <w:sz w:val="22"/>
              </w:rPr>
              <w:t>ACR20</w:t>
            </w:r>
          </w:p>
        </w:tc>
        <w:tc>
          <w:tcPr>
            <w:tcW w:w="1291" w:type="dxa"/>
            <w:tcBorders>
              <w:top w:val="single" w:sz="4" w:space="0" w:color="auto"/>
              <w:left w:val="single" w:sz="4" w:space="0" w:color="auto"/>
              <w:bottom w:val="single" w:sz="4" w:space="0" w:color="auto"/>
              <w:right w:val="single" w:sz="4" w:space="0" w:color="auto"/>
            </w:tcBorders>
            <w:vAlign w:val="center"/>
          </w:tcPr>
          <w:p w14:paraId="536B02E2" w14:textId="77777777" w:rsidR="00EF1D18" w:rsidRPr="0008353E" w:rsidRDefault="00EF1D18" w:rsidP="00495EB6">
            <w:pPr>
              <w:pStyle w:val="TableText"/>
              <w:widowControl w:val="0"/>
              <w:jc w:val="center"/>
              <w:rPr>
                <w:rFonts w:cs="Times New Roman"/>
                <w:color w:val="000000" w:themeColor="text1"/>
                <w:sz w:val="22"/>
                <w:szCs w:val="22"/>
              </w:rPr>
            </w:pPr>
            <w:r w:rsidRPr="0008353E">
              <w:rPr>
                <w:color w:val="000000" w:themeColor="text1"/>
                <w:sz w:val="22"/>
              </w:rPr>
              <w:t>Miesiąc 3</w:t>
            </w:r>
          </w:p>
        </w:tc>
        <w:tc>
          <w:tcPr>
            <w:tcW w:w="2162" w:type="dxa"/>
            <w:tcBorders>
              <w:top w:val="single" w:sz="4" w:space="0" w:color="auto"/>
              <w:left w:val="single" w:sz="4" w:space="0" w:color="auto"/>
              <w:bottom w:val="single" w:sz="4" w:space="0" w:color="auto"/>
              <w:right w:val="single" w:sz="4" w:space="0" w:color="auto"/>
            </w:tcBorders>
            <w:shd w:val="clear" w:color="auto" w:fill="auto"/>
            <w:vAlign w:val="center"/>
          </w:tcPr>
          <w:p w14:paraId="4B5A7E61" w14:textId="77777777" w:rsidR="00EF1D18" w:rsidRPr="0008353E" w:rsidRDefault="00EF1D18" w:rsidP="00495EB6">
            <w:pPr>
              <w:pStyle w:val="TableText"/>
              <w:widowControl w:val="0"/>
              <w:jc w:val="center"/>
              <w:rPr>
                <w:rFonts w:cs="Times New Roman"/>
                <w:color w:val="000000" w:themeColor="text1"/>
                <w:sz w:val="22"/>
                <w:szCs w:val="22"/>
              </w:rPr>
            </w:pPr>
            <w:r w:rsidRPr="0008353E">
              <w:rPr>
                <w:color w:val="000000" w:themeColor="text1"/>
                <w:sz w:val="22"/>
              </w:rPr>
              <w:t>52</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AF26C1" w14:textId="77777777" w:rsidR="00EF1D18" w:rsidRPr="0008353E" w:rsidRDefault="00EF1D18" w:rsidP="00495EB6">
            <w:pPr>
              <w:pStyle w:val="TableText"/>
              <w:widowControl w:val="0"/>
              <w:jc w:val="center"/>
              <w:rPr>
                <w:rFonts w:cs="Times New Roman"/>
                <w:color w:val="000000" w:themeColor="text1"/>
                <w:sz w:val="22"/>
                <w:szCs w:val="22"/>
              </w:rPr>
            </w:pPr>
            <w:r w:rsidRPr="0008353E">
              <w:rPr>
                <w:color w:val="000000" w:themeColor="text1"/>
                <w:sz w:val="22"/>
              </w:rPr>
              <w:t>69***</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6E99F1" w14:textId="77777777" w:rsidR="00EF1D18" w:rsidRPr="0008353E" w:rsidRDefault="00EF1D18" w:rsidP="00495EB6">
            <w:pPr>
              <w:pStyle w:val="TableText"/>
              <w:widowControl w:val="0"/>
              <w:jc w:val="center"/>
              <w:rPr>
                <w:rFonts w:cs="Times New Roman"/>
                <w:color w:val="000000" w:themeColor="text1"/>
                <w:sz w:val="22"/>
                <w:szCs w:val="22"/>
              </w:rPr>
            </w:pPr>
            <w:r w:rsidRPr="0008353E">
              <w:rPr>
                <w:color w:val="000000" w:themeColor="text1"/>
                <w:sz w:val="22"/>
              </w:rPr>
              <w:t>77***</w:t>
            </w:r>
          </w:p>
        </w:tc>
      </w:tr>
      <w:tr w:rsidR="00EF1D18" w:rsidRPr="0008353E" w14:paraId="015D2C16" w14:textId="77777777" w:rsidTr="00D86061">
        <w:tc>
          <w:tcPr>
            <w:tcW w:w="1225" w:type="dxa"/>
            <w:vMerge/>
            <w:tcBorders>
              <w:left w:val="single" w:sz="4" w:space="0" w:color="auto"/>
              <w:right w:val="single" w:sz="4" w:space="0" w:color="auto"/>
            </w:tcBorders>
            <w:shd w:val="clear" w:color="auto" w:fill="auto"/>
            <w:vAlign w:val="center"/>
          </w:tcPr>
          <w:p w14:paraId="23EEF2DB" w14:textId="77777777" w:rsidR="00EF1D18" w:rsidRPr="0008353E" w:rsidRDefault="00EF1D18" w:rsidP="00495EB6">
            <w:pPr>
              <w:pStyle w:val="TableText"/>
              <w:widowControl w:val="0"/>
              <w:rPr>
                <w:rFonts w:cs="Times New Roman"/>
                <w:color w:val="000000" w:themeColor="text1"/>
                <w:sz w:val="22"/>
                <w:szCs w:val="22"/>
              </w:rPr>
            </w:pPr>
          </w:p>
        </w:tc>
        <w:tc>
          <w:tcPr>
            <w:tcW w:w="1291" w:type="dxa"/>
            <w:tcBorders>
              <w:top w:val="single" w:sz="4" w:space="0" w:color="auto"/>
              <w:left w:val="single" w:sz="4" w:space="0" w:color="auto"/>
              <w:bottom w:val="single" w:sz="4" w:space="0" w:color="auto"/>
              <w:right w:val="single" w:sz="4" w:space="0" w:color="auto"/>
            </w:tcBorders>
            <w:vAlign w:val="center"/>
          </w:tcPr>
          <w:p w14:paraId="20E78F55" w14:textId="77777777" w:rsidR="00EF1D18" w:rsidRPr="0008353E" w:rsidRDefault="00EF1D18" w:rsidP="00495EB6">
            <w:pPr>
              <w:pStyle w:val="TableText"/>
              <w:widowControl w:val="0"/>
              <w:jc w:val="center"/>
              <w:rPr>
                <w:rFonts w:cs="Times New Roman"/>
                <w:color w:val="000000" w:themeColor="text1"/>
                <w:sz w:val="22"/>
                <w:szCs w:val="22"/>
              </w:rPr>
            </w:pPr>
            <w:r w:rsidRPr="0008353E">
              <w:rPr>
                <w:color w:val="000000" w:themeColor="text1"/>
                <w:sz w:val="22"/>
              </w:rPr>
              <w:t>Miesiąc 6</w:t>
            </w:r>
          </w:p>
        </w:tc>
        <w:tc>
          <w:tcPr>
            <w:tcW w:w="2162" w:type="dxa"/>
            <w:tcBorders>
              <w:top w:val="single" w:sz="4" w:space="0" w:color="auto"/>
              <w:left w:val="single" w:sz="4" w:space="0" w:color="auto"/>
              <w:bottom w:val="single" w:sz="4" w:space="0" w:color="auto"/>
              <w:right w:val="single" w:sz="4" w:space="0" w:color="auto"/>
            </w:tcBorders>
            <w:shd w:val="clear" w:color="auto" w:fill="auto"/>
            <w:vAlign w:val="center"/>
          </w:tcPr>
          <w:p w14:paraId="6E726633" w14:textId="77777777" w:rsidR="00EF1D18" w:rsidRPr="0008353E" w:rsidRDefault="00EF1D18" w:rsidP="00495EB6">
            <w:pPr>
              <w:pStyle w:val="TableText"/>
              <w:widowControl w:val="0"/>
              <w:jc w:val="center"/>
              <w:rPr>
                <w:rFonts w:cs="Times New Roman"/>
                <w:color w:val="000000" w:themeColor="text1"/>
                <w:sz w:val="22"/>
                <w:szCs w:val="22"/>
              </w:rPr>
            </w:pPr>
            <w:r w:rsidRPr="0008353E">
              <w:rPr>
                <w:color w:val="000000" w:themeColor="text1"/>
                <w:sz w:val="22"/>
              </w:rPr>
              <w:t>51</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C7A6D1" w14:textId="77777777" w:rsidR="00EF1D18" w:rsidRPr="0008353E" w:rsidRDefault="00EF1D18" w:rsidP="00495EB6">
            <w:pPr>
              <w:pStyle w:val="TableText"/>
              <w:widowControl w:val="0"/>
              <w:jc w:val="center"/>
              <w:rPr>
                <w:rFonts w:cs="Times New Roman"/>
                <w:color w:val="000000" w:themeColor="text1"/>
                <w:sz w:val="22"/>
                <w:szCs w:val="22"/>
              </w:rPr>
            </w:pPr>
            <w:r w:rsidRPr="0008353E">
              <w:rPr>
                <w:color w:val="000000" w:themeColor="text1"/>
                <w:sz w:val="22"/>
              </w:rPr>
              <w:t>71***</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57762B" w14:textId="77777777" w:rsidR="00EF1D18" w:rsidRPr="0008353E" w:rsidRDefault="00EF1D18" w:rsidP="00495EB6">
            <w:pPr>
              <w:pStyle w:val="TableText"/>
              <w:widowControl w:val="0"/>
              <w:jc w:val="center"/>
              <w:rPr>
                <w:rFonts w:cs="Times New Roman"/>
                <w:color w:val="000000" w:themeColor="text1"/>
                <w:sz w:val="22"/>
                <w:szCs w:val="22"/>
              </w:rPr>
            </w:pPr>
            <w:r w:rsidRPr="0008353E">
              <w:rPr>
                <w:color w:val="000000" w:themeColor="text1"/>
                <w:sz w:val="22"/>
              </w:rPr>
              <w:t>75***</w:t>
            </w:r>
          </w:p>
        </w:tc>
      </w:tr>
      <w:tr w:rsidR="00EF1D18" w:rsidRPr="0008353E" w14:paraId="63D06092" w14:textId="77777777" w:rsidTr="00D86061">
        <w:tc>
          <w:tcPr>
            <w:tcW w:w="1225" w:type="dxa"/>
            <w:vMerge/>
            <w:tcBorders>
              <w:left w:val="single" w:sz="4" w:space="0" w:color="auto"/>
              <w:right w:val="single" w:sz="4" w:space="0" w:color="auto"/>
            </w:tcBorders>
            <w:shd w:val="clear" w:color="auto" w:fill="auto"/>
            <w:vAlign w:val="center"/>
          </w:tcPr>
          <w:p w14:paraId="6E710103" w14:textId="77777777" w:rsidR="00EF1D18" w:rsidRPr="0008353E" w:rsidRDefault="00EF1D18" w:rsidP="00495EB6">
            <w:pPr>
              <w:pStyle w:val="TableText"/>
              <w:widowControl w:val="0"/>
              <w:rPr>
                <w:rFonts w:cs="Times New Roman"/>
                <w:color w:val="000000" w:themeColor="text1"/>
                <w:sz w:val="22"/>
                <w:szCs w:val="22"/>
              </w:rPr>
            </w:pPr>
          </w:p>
        </w:tc>
        <w:tc>
          <w:tcPr>
            <w:tcW w:w="1291" w:type="dxa"/>
            <w:tcBorders>
              <w:top w:val="single" w:sz="4" w:space="0" w:color="auto"/>
              <w:left w:val="single" w:sz="4" w:space="0" w:color="auto"/>
              <w:bottom w:val="single" w:sz="4" w:space="0" w:color="auto"/>
              <w:right w:val="single" w:sz="4" w:space="0" w:color="auto"/>
            </w:tcBorders>
            <w:vAlign w:val="center"/>
          </w:tcPr>
          <w:p w14:paraId="0040B2B3" w14:textId="77777777" w:rsidR="00EF1D18" w:rsidRPr="0008353E" w:rsidRDefault="00EF1D18" w:rsidP="00495EB6">
            <w:pPr>
              <w:pStyle w:val="TableText"/>
              <w:widowControl w:val="0"/>
              <w:jc w:val="center"/>
              <w:rPr>
                <w:rFonts w:cs="Times New Roman"/>
                <w:color w:val="000000" w:themeColor="text1"/>
                <w:sz w:val="22"/>
                <w:szCs w:val="22"/>
              </w:rPr>
            </w:pPr>
            <w:r w:rsidRPr="0008353E">
              <w:rPr>
                <w:color w:val="000000" w:themeColor="text1"/>
                <w:sz w:val="22"/>
              </w:rPr>
              <w:t>Miesiąc 12</w:t>
            </w:r>
          </w:p>
        </w:tc>
        <w:tc>
          <w:tcPr>
            <w:tcW w:w="2162" w:type="dxa"/>
            <w:tcBorders>
              <w:top w:val="single" w:sz="4" w:space="0" w:color="auto"/>
              <w:left w:val="single" w:sz="4" w:space="0" w:color="auto"/>
              <w:bottom w:val="single" w:sz="4" w:space="0" w:color="auto"/>
              <w:right w:val="single" w:sz="4" w:space="0" w:color="auto"/>
            </w:tcBorders>
            <w:shd w:val="clear" w:color="auto" w:fill="auto"/>
            <w:vAlign w:val="center"/>
          </w:tcPr>
          <w:p w14:paraId="4D143D8A" w14:textId="77777777" w:rsidR="00EF1D18" w:rsidRPr="0008353E" w:rsidRDefault="00EF1D18" w:rsidP="00495EB6">
            <w:pPr>
              <w:pStyle w:val="TableText"/>
              <w:widowControl w:val="0"/>
              <w:jc w:val="center"/>
              <w:rPr>
                <w:rFonts w:cs="Times New Roman"/>
                <w:color w:val="000000" w:themeColor="text1"/>
                <w:sz w:val="22"/>
                <w:szCs w:val="22"/>
              </w:rPr>
            </w:pPr>
            <w:r w:rsidRPr="0008353E">
              <w:rPr>
                <w:color w:val="000000" w:themeColor="text1"/>
                <w:sz w:val="22"/>
              </w:rPr>
              <w:t>51</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89C009" w14:textId="77777777" w:rsidR="00EF1D18" w:rsidRPr="0008353E" w:rsidRDefault="00EF1D18" w:rsidP="00495EB6">
            <w:pPr>
              <w:pStyle w:val="TableText"/>
              <w:widowControl w:val="0"/>
              <w:jc w:val="center"/>
              <w:rPr>
                <w:rFonts w:cs="Times New Roman"/>
                <w:color w:val="000000" w:themeColor="text1"/>
                <w:sz w:val="22"/>
                <w:szCs w:val="22"/>
              </w:rPr>
            </w:pPr>
            <w:r w:rsidRPr="0008353E">
              <w:rPr>
                <w:color w:val="000000" w:themeColor="text1"/>
                <w:sz w:val="22"/>
              </w:rPr>
              <w:t>67**</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98E685" w14:textId="77777777" w:rsidR="00EF1D18" w:rsidRPr="0008353E" w:rsidRDefault="00EF1D18" w:rsidP="00495EB6">
            <w:pPr>
              <w:pStyle w:val="TableText"/>
              <w:widowControl w:val="0"/>
              <w:jc w:val="center"/>
              <w:rPr>
                <w:rFonts w:cs="Times New Roman"/>
                <w:color w:val="000000" w:themeColor="text1"/>
                <w:sz w:val="22"/>
                <w:szCs w:val="22"/>
              </w:rPr>
            </w:pPr>
            <w:r w:rsidRPr="0008353E">
              <w:rPr>
                <w:color w:val="000000" w:themeColor="text1"/>
                <w:sz w:val="22"/>
              </w:rPr>
              <w:t>71***</w:t>
            </w:r>
          </w:p>
        </w:tc>
      </w:tr>
      <w:tr w:rsidR="00EF1D18" w:rsidRPr="0008353E" w14:paraId="274B3754" w14:textId="77777777" w:rsidTr="00D86061">
        <w:tc>
          <w:tcPr>
            <w:tcW w:w="1225" w:type="dxa"/>
            <w:vMerge/>
            <w:tcBorders>
              <w:left w:val="single" w:sz="4" w:space="0" w:color="auto"/>
              <w:bottom w:val="single" w:sz="4" w:space="0" w:color="auto"/>
              <w:right w:val="single" w:sz="4" w:space="0" w:color="auto"/>
            </w:tcBorders>
            <w:shd w:val="clear" w:color="auto" w:fill="auto"/>
            <w:vAlign w:val="center"/>
          </w:tcPr>
          <w:p w14:paraId="4C159C60" w14:textId="77777777" w:rsidR="00EF1D18" w:rsidRPr="0008353E" w:rsidRDefault="00EF1D18" w:rsidP="00495EB6">
            <w:pPr>
              <w:pStyle w:val="TableText"/>
              <w:widowControl w:val="0"/>
              <w:rPr>
                <w:rFonts w:cs="Times New Roman"/>
                <w:color w:val="000000" w:themeColor="text1"/>
                <w:sz w:val="22"/>
                <w:szCs w:val="22"/>
              </w:rPr>
            </w:pPr>
          </w:p>
        </w:tc>
        <w:tc>
          <w:tcPr>
            <w:tcW w:w="1291" w:type="dxa"/>
            <w:tcBorders>
              <w:top w:val="single" w:sz="4" w:space="0" w:color="auto"/>
              <w:left w:val="single" w:sz="4" w:space="0" w:color="auto"/>
              <w:bottom w:val="single" w:sz="4" w:space="0" w:color="auto"/>
              <w:right w:val="single" w:sz="4" w:space="0" w:color="auto"/>
            </w:tcBorders>
            <w:vAlign w:val="center"/>
          </w:tcPr>
          <w:p w14:paraId="741CF8D2" w14:textId="77777777" w:rsidR="00EF1D18" w:rsidRPr="0008353E" w:rsidRDefault="00EF1D18" w:rsidP="00495EB6">
            <w:pPr>
              <w:pStyle w:val="TableText"/>
              <w:widowControl w:val="0"/>
              <w:jc w:val="center"/>
              <w:rPr>
                <w:rFonts w:cs="Times New Roman"/>
                <w:color w:val="000000" w:themeColor="text1"/>
                <w:sz w:val="22"/>
                <w:szCs w:val="22"/>
              </w:rPr>
            </w:pPr>
            <w:r w:rsidRPr="0008353E">
              <w:rPr>
                <w:color w:val="000000" w:themeColor="text1"/>
                <w:sz w:val="22"/>
              </w:rPr>
              <w:t>Miesiąc 24</w:t>
            </w:r>
          </w:p>
        </w:tc>
        <w:tc>
          <w:tcPr>
            <w:tcW w:w="2162" w:type="dxa"/>
            <w:tcBorders>
              <w:top w:val="single" w:sz="4" w:space="0" w:color="auto"/>
              <w:left w:val="single" w:sz="4" w:space="0" w:color="auto"/>
              <w:bottom w:val="single" w:sz="4" w:space="0" w:color="auto"/>
              <w:right w:val="single" w:sz="4" w:space="0" w:color="auto"/>
            </w:tcBorders>
            <w:shd w:val="clear" w:color="auto" w:fill="auto"/>
            <w:vAlign w:val="center"/>
          </w:tcPr>
          <w:p w14:paraId="16828A5A" w14:textId="77777777" w:rsidR="00EF1D18" w:rsidRPr="0008353E" w:rsidRDefault="00EF1D18" w:rsidP="00495EB6">
            <w:pPr>
              <w:pStyle w:val="TableText"/>
              <w:widowControl w:val="0"/>
              <w:jc w:val="center"/>
              <w:rPr>
                <w:rFonts w:cs="Times New Roman"/>
                <w:color w:val="000000" w:themeColor="text1"/>
                <w:sz w:val="22"/>
                <w:szCs w:val="22"/>
              </w:rPr>
            </w:pPr>
            <w:r w:rsidRPr="0008353E">
              <w:rPr>
                <w:color w:val="000000" w:themeColor="text1"/>
                <w:sz w:val="22"/>
              </w:rPr>
              <w:t>42</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024E20" w14:textId="77777777" w:rsidR="00EF1D18" w:rsidRPr="0008353E" w:rsidRDefault="00EF1D18" w:rsidP="00495EB6">
            <w:pPr>
              <w:pStyle w:val="TableText"/>
              <w:widowControl w:val="0"/>
              <w:jc w:val="center"/>
              <w:rPr>
                <w:rFonts w:cs="Times New Roman"/>
                <w:color w:val="000000" w:themeColor="text1"/>
                <w:sz w:val="22"/>
                <w:szCs w:val="22"/>
              </w:rPr>
            </w:pPr>
            <w:r w:rsidRPr="0008353E">
              <w:rPr>
                <w:color w:val="000000" w:themeColor="text1"/>
                <w:sz w:val="22"/>
              </w:rPr>
              <w:t>63***</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7BFAA3" w14:textId="77777777" w:rsidR="00EF1D18" w:rsidRPr="0008353E" w:rsidRDefault="00EF1D18" w:rsidP="00495EB6">
            <w:pPr>
              <w:pStyle w:val="TableText"/>
              <w:widowControl w:val="0"/>
              <w:jc w:val="center"/>
              <w:rPr>
                <w:rFonts w:cs="Times New Roman"/>
                <w:color w:val="000000" w:themeColor="text1"/>
                <w:sz w:val="22"/>
                <w:szCs w:val="22"/>
              </w:rPr>
            </w:pPr>
            <w:r w:rsidRPr="0008353E">
              <w:rPr>
                <w:color w:val="000000" w:themeColor="text1"/>
                <w:sz w:val="22"/>
              </w:rPr>
              <w:t>64***</w:t>
            </w:r>
          </w:p>
        </w:tc>
      </w:tr>
      <w:tr w:rsidR="00EF1D18" w:rsidRPr="0008353E" w14:paraId="6F891903" w14:textId="77777777" w:rsidTr="00D86061">
        <w:tc>
          <w:tcPr>
            <w:tcW w:w="1225" w:type="dxa"/>
            <w:vMerge w:val="restart"/>
            <w:tcBorders>
              <w:top w:val="single" w:sz="4" w:space="0" w:color="auto"/>
              <w:left w:val="single" w:sz="4" w:space="0" w:color="auto"/>
              <w:right w:val="single" w:sz="4" w:space="0" w:color="auto"/>
            </w:tcBorders>
            <w:shd w:val="clear" w:color="auto" w:fill="auto"/>
            <w:vAlign w:val="center"/>
          </w:tcPr>
          <w:p w14:paraId="0B964B83" w14:textId="77777777" w:rsidR="00EF1D18" w:rsidRPr="0008353E" w:rsidRDefault="00EF1D18" w:rsidP="00495EB6">
            <w:pPr>
              <w:pStyle w:val="TableText"/>
              <w:widowControl w:val="0"/>
              <w:rPr>
                <w:rFonts w:cs="Times New Roman"/>
                <w:color w:val="000000" w:themeColor="text1"/>
                <w:sz w:val="22"/>
                <w:szCs w:val="22"/>
              </w:rPr>
            </w:pPr>
            <w:r w:rsidRPr="0008353E">
              <w:rPr>
                <w:color w:val="000000" w:themeColor="text1"/>
                <w:sz w:val="22"/>
              </w:rPr>
              <w:t>ACR50</w:t>
            </w:r>
          </w:p>
        </w:tc>
        <w:tc>
          <w:tcPr>
            <w:tcW w:w="1291" w:type="dxa"/>
            <w:tcBorders>
              <w:top w:val="single" w:sz="4" w:space="0" w:color="auto"/>
              <w:left w:val="single" w:sz="4" w:space="0" w:color="auto"/>
              <w:bottom w:val="single" w:sz="4" w:space="0" w:color="auto"/>
              <w:right w:val="single" w:sz="4" w:space="0" w:color="auto"/>
            </w:tcBorders>
            <w:vAlign w:val="center"/>
          </w:tcPr>
          <w:p w14:paraId="1FDBAAB2" w14:textId="77777777" w:rsidR="00EF1D18" w:rsidRPr="0008353E" w:rsidRDefault="00EF1D18" w:rsidP="00495EB6">
            <w:pPr>
              <w:pStyle w:val="TableText"/>
              <w:widowControl w:val="0"/>
              <w:jc w:val="center"/>
              <w:rPr>
                <w:rFonts w:cs="Times New Roman"/>
                <w:color w:val="000000" w:themeColor="text1"/>
                <w:sz w:val="22"/>
                <w:szCs w:val="22"/>
              </w:rPr>
            </w:pPr>
            <w:r w:rsidRPr="0008353E">
              <w:rPr>
                <w:color w:val="000000" w:themeColor="text1"/>
                <w:sz w:val="22"/>
              </w:rPr>
              <w:t>Miesiąc 3</w:t>
            </w:r>
          </w:p>
        </w:tc>
        <w:tc>
          <w:tcPr>
            <w:tcW w:w="2162" w:type="dxa"/>
            <w:tcBorders>
              <w:top w:val="single" w:sz="4" w:space="0" w:color="auto"/>
              <w:left w:val="single" w:sz="4" w:space="0" w:color="auto"/>
              <w:bottom w:val="single" w:sz="4" w:space="0" w:color="auto"/>
              <w:right w:val="single" w:sz="4" w:space="0" w:color="auto"/>
            </w:tcBorders>
            <w:shd w:val="clear" w:color="auto" w:fill="auto"/>
            <w:vAlign w:val="center"/>
          </w:tcPr>
          <w:p w14:paraId="49303ACA" w14:textId="77777777" w:rsidR="00EF1D18" w:rsidRPr="0008353E" w:rsidRDefault="00EF1D18" w:rsidP="00495EB6">
            <w:pPr>
              <w:pStyle w:val="TableText"/>
              <w:widowControl w:val="0"/>
              <w:jc w:val="center"/>
              <w:rPr>
                <w:rFonts w:cs="Times New Roman"/>
                <w:color w:val="000000" w:themeColor="text1"/>
                <w:sz w:val="22"/>
                <w:szCs w:val="22"/>
              </w:rPr>
            </w:pPr>
            <w:r w:rsidRPr="0008353E">
              <w:rPr>
                <w:color w:val="000000" w:themeColor="text1"/>
                <w:sz w:val="22"/>
              </w:rPr>
              <w:t>20</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4C4633" w14:textId="77777777" w:rsidR="00EF1D18" w:rsidRPr="0008353E" w:rsidRDefault="00EF1D18" w:rsidP="00495EB6">
            <w:pPr>
              <w:pStyle w:val="TableText"/>
              <w:widowControl w:val="0"/>
              <w:jc w:val="center"/>
              <w:rPr>
                <w:rFonts w:cs="Times New Roman"/>
                <w:color w:val="000000" w:themeColor="text1"/>
                <w:sz w:val="22"/>
                <w:szCs w:val="22"/>
              </w:rPr>
            </w:pPr>
            <w:r w:rsidRPr="0008353E">
              <w:rPr>
                <w:color w:val="000000" w:themeColor="text1"/>
                <w:sz w:val="22"/>
              </w:rPr>
              <w:t>40***</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2E052B" w14:textId="77777777" w:rsidR="00EF1D18" w:rsidRPr="0008353E" w:rsidRDefault="00EF1D18" w:rsidP="00495EB6">
            <w:pPr>
              <w:pStyle w:val="TableText"/>
              <w:widowControl w:val="0"/>
              <w:jc w:val="center"/>
              <w:rPr>
                <w:rFonts w:cs="Times New Roman"/>
                <w:color w:val="000000" w:themeColor="text1"/>
                <w:sz w:val="22"/>
                <w:szCs w:val="22"/>
              </w:rPr>
            </w:pPr>
            <w:r w:rsidRPr="0008353E">
              <w:rPr>
                <w:color w:val="000000" w:themeColor="text1"/>
                <w:sz w:val="22"/>
              </w:rPr>
              <w:t>49***</w:t>
            </w:r>
          </w:p>
        </w:tc>
      </w:tr>
      <w:tr w:rsidR="00EF1D18" w:rsidRPr="0008353E" w14:paraId="2E3678DF" w14:textId="77777777" w:rsidTr="00D86061">
        <w:tc>
          <w:tcPr>
            <w:tcW w:w="1225" w:type="dxa"/>
            <w:vMerge/>
            <w:tcBorders>
              <w:left w:val="single" w:sz="4" w:space="0" w:color="auto"/>
              <w:right w:val="single" w:sz="4" w:space="0" w:color="auto"/>
            </w:tcBorders>
            <w:shd w:val="clear" w:color="auto" w:fill="auto"/>
            <w:vAlign w:val="center"/>
          </w:tcPr>
          <w:p w14:paraId="7991727C" w14:textId="77777777" w:rsidR="00EF1D18" w:rsidRPr="0008353E" w:rsidRDefault="00EF1D18" w:rsidP="00495EB6">
            <w:pPr>
              <w:pStyle w:val="TableText"/>
              <w:widowControl w:val="0"/>
              <w:rPr>
                <w:rFonts w:cs="Times New Roman"/>
                <w:color w:val="000000" w:themeColor="text1"/>
                <w:sz w:val="22"/>
                <w:szCs w:val="22"/>
              </w:rPr>
            </w:pPr>
          </w:p>
        </w:tc>
        <w:tc>
          <w:tcPr>
            <w:tcW w:w="1291" w:type="dxa"/>
            <w:tcBorders>
              <w:top w:val="single" w:sz="4" w:space="0" w:color="auto"/>
              <w:left w:val="single" w:sz="4" w:space="0" w:color="auto"/>
              <w:bottom w:val="single" w:sz="4" w:space="0" w:color="auto"/>
              <w:right w:val="single" w:sz="4" w:space="0" w:color="auto"/>
            </w:tcBorders>
            <w:vAlign w:val="center"/>
          </w:tcPr>
          <w:p w14:paraId="5BE1FC8D" w14:textId="77777777" w:rsidR="00EF1D18" w:rsidRPr="0008353E" w:rsidRDefault="00EF1D18" w:rsidP="00495EB6">
            <w:pPr>
              <w:pStyle w:val="TableText"/>
              <w:widowControl w:val="0"/>
              <w:jc w:val="center"/>
              <w:rPr>
                <w:rFonts w:cs="Times New Roman"/>
                <w:color w:val="000000" w:themeColor="text1"/>
                <w:sz w:val="22"/>
                <w:szCs w:val="22"/>
              </w:rPr>
            </w:pPr>
            <w:r w:rsidRPr="0008353E">
              <w:rPr>
                <w:color w:val="000000" w:themeColor="text1"/>
                <w:sz w:val="22"/>
              </w:rPr>
              <w:t>Miesiąc 6</w:t>
            </w:r>
          </w:p>
        </w:tc>
        <w:tc>
          <w:tcPr>
            <w:tcW w:w="2162" w:type="dxa"/>
            <w:tcBorders>
              <w:top w:val="single" w:sz="4" w:space="0" w:color="auto"/>
              <w:left w:val="single" w:sz="4" w:space="0" w:color="auto"/>
              <w:bottom w:val="single" w:sz="4" w:space="0" w:color="auto"/>
              <w:right w:val="single" w:sz="4" w:space="0" w:color="auto"/>
            </w:tcBorders>
            <w:shd w:val="clear" w:color="auto" w:fill="auto"/>
            <w:vAlign w:val="center"/>
          </w:tcPr>
          <w:p w14:paraId="07A290A8" w14:textId="77777777" w:rsidR="00EF1D18" w:rsidRPr="0008353E" w:rsidRDefault="00EF1D18" w:rsidP="00495EB6">
            <w:pPr>
              <w:pStyle w:val="TableText"/>
              <w:widowControl w:val="0"/>
              <w:jc w:val="center"/>
              <w:rPr>
                <w:rFonts w:cs="Times New Roman"/>
                <w:color w:val="000000" w:themeColor="text1"/>
                <w:sz w:val="22"/>
                <w:szCs w:val="22"/>
              </w:rPr>
            </w:pPr>
            <w:r w:rsidRPr="0008353E">
              <w:rPr>
                <w:color w:val="000000" w:themeColor="text1"/>
                <w:sz w:val="22"/>
              </w:rPr>
              <w:t>27</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9431EF" w14:textId="77777777" w:rsidR="00EF1D18" w:rsidRPr="0008353E" w:rsidRDefault="00EF1D18" w:rsidP="00495EB6">
            <w:pPr>
              <w:pStyle w:val="TableText"/>
              <w:widowControl w:val="0"/>
              <w:jc w:val="center"/>
              <w:rPr>
                <w:rFonts w:cs="Times New Roman"/>
                <w:color w:val="000000" w:themeColor="text1"/>
                <w:sz w:val="22"/>
                <w:szCs w:val="22"/>
              </w:rPr>
            </w:pPr>
            <w:r w:rsidRPr="0008353E">
              <w:rPr>
                <w:color w:val="000000" w:themeColor="text1"/>
                <w:sz w:val="22"/>
              </w:rPr>
              <w:t>46***</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4C5A72" w14:textId="77777777" w:rsidR="00EF1D18" w:rsidRPr="0008353E" w:rsidRDefault="00EF1D18" w:rsidP="00495EB6">
            <w:pPr>
              <w:pStyle w:val="TableText"/>
              <w:widowControl w:val="0"/>
              <w:jc w:val="center"/>
              <w:rPr>
                <w:rFonts w:cs="Times New Roman"/>
                <w:color w:val="000000" w:themeColor="text1"/>
                <w:sz w:val="22"/>
                <w:szCs w:val="22"/>
              </w:rPr>
            </w:pPr>
            <w:r w:rsidRPr="0008353E">
              <w:rPr>
                <w:color w:val="000000" w:themeColor="text1"/>
                <w:sz w:val="22"/>
              </w:rPr>
              <w:t>56***</w:t>
            </w:r>
          </w:p>
        </w:tc>
      </w:tr>
      <w:tr w:rsidR="00EF1D18" w:rsidRPr="0008353E" w14:paraId="4C51BB5A" w14:textId="77777777" w:rsidTr="00D86061">
        <w:tc>
          <w:tcPr>
            <w:tcW w:w="1225" w:type="dxa"/>
            <w:vMerge/>
            <w:tcBorders>
              <w:left w:val="single" w:sz="4" w:space="0" w:color="auto"/>
              <w:right w:val="single" w:sz="4" w:space="0" w:color="auto"/>
            </w:tcBorders>
            <w:shd w:val="clear" w:color="auto" w:fill="auto"/>
            <w:vAlign w:val="center"/>
          </w:tcPr>
          <w:p w14:paraId="7AC7C8FB" w14:textId="77777777" w:rsidR="00EF1D18" w:rsidRPr="0008353E" w:rsidRDefault="00EF1D18" w:rsidP="00495EB6">
            <w:pPr>
              <w:pStyle w:val="TableText"/>
              <w:widowControl w:val="0"/>
              <w:rPr>
                <w:rFonts w:cs="Times New Roman"/>
                <w:color w:val="000000" w:themeColor="text1"/>
                <w:sz w:val="22"/>
                <w:szCs w:val="22"/>
              </w:rPr>
            </w:pPr>
          </w:p>
        </w:tc>
        <w:tc>
          <w:tcPr>
            <w:tcW w:w="1291" w:type="dxa"/>
            <w:tcBorders>
              <w:top w:val="single" w:sz="4" w:space="0" w:color="auto"/>
              <w:left w:val="single" w:sz="4" w:space="0" w:color="auto"/>
              <w:bottom w:val="single" w:sz="4" w:space="0" w:color="auto"/>
              <w:right w:val="single" w:sz="4" w:space="0" w:color="auto"/>
            </w:tcBorders>
            <w:vAlign w:val="center"/>
          </w:tcPr>
          <w:p w14:paraId="5D764F2A" w14:textId="77777777" w:rsidR="00EF1D18" w:rsidRPr="0008353E" w:rsidRDefault="00EF1D18" w:rsidP="00495EB6">
            <w:pPr>
              <w:pStyle w:val="TableText"/>
              <w:widowControl w:val="0"/>
              <w:jc w:val="center"/>
              <w:rPr>
                <w:rFonts w:cs="Times New Roman"/>
                <w:color w:val="000000" w:themeColor="text1"/>
                <w:sz w:val="22"/>
                <w:szCs w:val="22"/>
              </w:rPr>
            </w:pPr>
            <w:r w:rsidRPr="0008353E">
              <w:rPr>
                <w:color w:val="000000" w:themeColor="text1"/>
                <w:sz w:val="22"/>
              </w:rPr>
              <w:t>Miesiąc 12</w:t>
            </w:r>
          </w:p>
        </w:tc>
        <w:tc>
          <w:tcPr>
            <w:tcW w:w="2162" w:type="dxa"/>
            <w:tcBorders>
              <w:top w:val="single" w:sz="4" w:space="0" w:color="auto"/>
              <w:left w:val="single" w:sz="4" w:space="0" w:color="auto"/>
              <w:bottom w:val="single" w:sz="4" w:space="0" w:color="auto"/>
              <w:right w:val="single" w:sz="4" w:space="0" w:color="auto"/>
            </w:tcBorders>
            <w:shd w:val="clear" w:color="auto" w:fill="auto"/>
            <w:vAlign w:val="center"/>
          </w:tcPr>
          <w:p w14:paraId="1EC7D7CD" w14:textId="77777777" w:rsidR="00EF1D18" w:rsidRPr="0008353E" w:rsidRDefault="00EF1D18" w:rsidP="00495EB6">
            <w:pPr>
              <w:pStyle w:val="TableText"/>
              <w:widowControl w:val="0"/>
              <w:jc w:val="center"/>
              <w:rPr>
                <w:rFonts w:cs="Times New Roman"/>
                <w:color w:val="000000" w:themeColor="text1"/>
                <w:sz w:val="22"/>
                <w:szCs w:val="22"/>
              </w:rPr>
            </w:pPr>
            <w:r w:rsidRPr="0008353E">
              <w:rPr>
                <w:color w:val="000000" w:themeColor="text1"/>
                <w:sz w:val="22"/>
              </w:rPr>
              <w:t>33</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AE8945" w14:textId="77777777" w:rsidR="00EF1D18" w:rsidRPr="0008353E" w:rsidRDefault="00EF1D18" w:rsidP="00495EB6">
            <w:pPr>
              <w:pStyle w:val="TableText"/>
              <w:widowControl w:val="0"/>
              <w:jc w:val="center"/>
              <w:rPr>
                <w:rFonts w:cs="Times New Roman"/>
                <w:color w:val="000000" w:themeColor="text1"/>
                <w:sz w:val="22"/>
                <w:szCs w:val="22"/>
              </w:rPr>
            </w:pPr>
            <w:r w:rsidRPr="0008353E">
              <w:rPr>
                <w:color w:val="000000" w:themeColor="text1"/>
                <w:sz w:val="22"/>
              </w:rPr>
              <w:t>49**</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D505F2" w14:textId="77777777" w:rsidR="00EF1D18" w:rsidRPr="0008353E" w:rsidRDefault="00EF1D18" w:rsidP="00495EB6">
            <w:pPr>
              <w:pStyle w:val="TableText"/>
              <w:widowControl w:val="0"/>
              <w:jc w:val="center"/>
              <w:rPr>
                <w:rFonts w:cs="Times New Roman"/>
                <w:color w:val="000000" w:themeColor="text1"/>
                <w:sz w:val="22"/>
                <w:szCs w:val="22"/>
              </w:rPr>
            </w:pPr>
            <w:r w:rsidRPr="0008353E">
              <w:rPr>
                <w:color w:val="000000" w:themeColor="text1"/>
                <w:sz w:val="22"/>
              </w:rPr>
              <w:t>55***</w:t>
            </w:r>
          </w:p>
        </w:tc>
      </w:tr>
      <w:tr w:rsidR="00EF1D18" w:rsidRPr="0008353E" w14:paraId="39C68F6A" w14:textId="77777777" w:rsidTr="006E4A3D">
        <w:tc>
          <w:tcPr>
            <w:tcW w:w="1225" w:type="dxa"/>
            <w:vMerge/>
            <w:tcBorders>
              <w:left w:val="single" w:sz="4" w:space="0" w:color="auto"/>
              <w:bottom w:val="single" w:sz="4" w:space="0" w:color="auto"/>
              <w:right w:val="single" w:sz="4" w:space="0" w:color="auto"/>
            </w:tcBorders>
            <w:shd w:val="clear" w:color="auto" w:fill="auto"/>
            <w:vAlign w:val="center"/>
          </w:tcPr>
          <w:p w14:paraId="768D4C80" w14:textId="77777777" w:rsidR="00EF1D18" w:rsidRPr="0008353E" w:rsidRDefault="00EF1D18" w:rsidP="00495EB6">
            <w:pPr>
              <w:pStyle w:val="TableText"/>
              <w:widowControl w:val="0"/>
              <w:rPr>
                <w:rFonts w:cs="Times New Roman"/>
                <w:color w:val="000000" w:themeColor="text1"/>
                <w:sz w:val="22"/>
                <w:szCs w:val="22"/>
              </w:rPr>
            </w:pPr>
          </w:p>
        </w:tc>
        <w:tc>
          <w:tcPr>
            <w:tcW w:w="1291" w:type="dxa"/>
            <w:tcBorders>
              <w:top w:val="single" w:sz="4" w:space="0" w:color="auto"/>
              <w:left w:val="single" w:sz="4" w:space="0" w:color="auto"/>
              <w:bottom w:val="single" w:sz="4" w:space="0" w:color="auto"/>
              <w:right w:val="single" w:sz="4" w:space="0" w:color="auto"/>
            </w:tcBorders>
            <w:vAlign w:val="center"/>
          </w:tcPr>
          <w:p w14:paraId="25BCBE6A" w14:textId="77777777" w:rsidR="00EF1D18" w:rsidRPr="0008353E" w:rsidRDefault="00EF1D18" w:rsidP="00495EB6">
            <w:pPr>
              <w:pStyle w:val="TableText"/>
              <w:widowControl w:val="0"/>
              <w:jc w:val="center"/>
              <w:rPr>
                <w:rFonts w:cs="Times New Roman"/>
                <w:color w:val="000000" w:themeColor="text1"/>
                <w:sz w:val="22"/>
                <w:szCs w:val="22"/>
              </w:rPr>
            </w:pPr>
            <w:r w:rsidRPr="0008353E">
              <w:rPr>
                <w:color w:val="000000" w:themeColor="text1"/>
                <w:sz w:val="22"/>
              </w:rPr>
              <w:t>Miesiąc 24</w:t>
            </w:r>
          </w:p>
        </w:tc>
        <w:tc>
          <w:tcPr>
            <w:tcW w:w="2162" w:type="dxa"/>
            <w:tcBorders>
              <w:top w:val="single" w:sz="4" w:space="0" w:color="auto"/>
              <w:left w:val="single" w:sz="4" w:space="0" w:color="auto"/>
              <w:bottom w:val="single" w:sz="4" w:space="0" w:color="auto"/>
              <w:right w:val="single" w:sz="4" w:space="0" w:color="auto"/>
            </w:tcBorders>
            <w:shd w:val="clear" w:color="auto" w:fill="auto"/>
            <w:vAlign w:val="center"/>
          </w:tcPr>
          <w:p w14:paraId="54E1C259" w14:textId="77777777" w:rsidR="00EF1D18" w:rsidRPr="0008353E" w:rsidRDefault="00EF1D18" w:rsidP="00495EB6">
            <w:pPr>
              <w:pStyle w:val="TableText"/>
              <w:widowControl w:val="0"/>
              <w:jc w:val="center"/>
              <w:rPr>
                <w:rFonts w:cs="Times New Roman"/>
                <w:color w:val="000000" w:themeColor="text1"/>
                <w:sz w:val="22"/>
                <w:szCs w:val="22"/>
              </w:rPr>
            </w:pPr>
            <w:r w:rsidRPr="0008353E">
              <w:rPr>
                <w:color w:val="000000" w:themeColor="text1"/>
                <w:sz w:val="22"/>
              </w:rPr>
              <w:t>28</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E9A200" w14:textId="77777777" w:rsidR="00EF1D18" w:rsidRPr="0008353E" w:rsidRDefault="00EF1D18" w:rsidP="00495EB6">
            <w:pPr>
              <w:pStyle w:val="TableText"/>
              <w:widowControl w:val="0"/>
              <w:jc w:val="center"/>
              <w:rPr>
                <w:rFonts w:cs="Times New Roman"/>
                <w:color w:val="000000" w:themeColor="text1"/>
                <w:sz w:val="22"/>
                <w:szCs w:val="22"/>
              </w:rPr>
            </w:pPr>
            <w:r w:rsidRPr="0008353E">
              <w:rPr>
                <w:color w:val="000000" w:themeColor="text1"/>
                <w:sz w:val="22"/>
              </w:rPr>
              <w:t>48***</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F8D9C0" w14:textId="77777777" w:rsidR="00EF1D18" w:rsidRPr="0008353E" w:rsidRDefault="00EF1D18" w:rsidP="00495EB6">
            <w:pPr>
              <w:pStyle w:val="TableText"/>
              <w:widowControl w:val="0"/>
              <w:jc w:val="center"/>
              <w:rPr>
                <w:rFonts w:cs="Times New Roman"/>
                <w:color w:val="000000" w:themeColor="text1"/>
                <w:sz w:val="22"/>
                <w:szCs w:val="22"/>
              </w:rPr>
            </w:pPr>
            <w:r w:rsidRPr="0008353E">
              <w:rPr>
                <w:color w:val="000000" w:themeColor="text1"/>
                <w:sz w:val="22"/>
              </w:rPr>
              <w:t>49***</w:t>
            </w:r>
          </w:p>
        </w:tc>
      </w:tr>
      <w:tr w:rsidR="00EF1D18" w:rsidRPr="0008353E" w14:paraId="1466D24A" w14:textId="77777777" w:rsidTr="00D86061">
        <w:tc>
          <w:tcPr>
            <w:tcW w:w="12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178A83B" w14:textId="77777777" w:rsidR="00EF1D18" w:rsidRPr="0008353E" w:rsidRDefault="00EF1D18" w:rsidP="00495EB6">
            <w:pPr>
              <w:pStyle w:val="TableText"/>
              <w:widowControl w:val="0"/>
              <w:rPr>
                <w:rFonts w:cs="Times New Roman"/>
                <w:color w:val="000000" w:themeColor="text1"/>
                <w:sz w:val="22"/>
                <w:szCs w:val="22"/>
              </w:rPr>
            </w:pPr>
            <w:r w:rsidRPr="0008353E">
              <w:rPr>
                <w:color w:val="000000" w:themeColor="text1"/>
                <w:sz w:val="22"/>
              </w:rPr>
              <w:t>ACR70</w:t>
            </w:r>
          </w:p>
        </w:tc>
        <w:tc>
          <w:tcPr>
            <w:tcW w:w="1291" w:type="dxa"/>
            <w:tcBorders>
              <w:top w:val="single" w:sz="4" w:space="0" w:color="auto"/>
              <w:left w:val="single" w:sz="4" w:space="0" w:color="auto"/>
              <w:bottom w:val="single" w:sz="4" w:space="0" w:color="auto"/>
              <w:right w:val="single" w:sz="4" w:space="0" w:color="auto"/>
            </w:tcBorders>
            <w:vAlign w:val="center"/>
          </w:tcPr>
          <w:p w14:paraId="5CDAA74A" w14:textId="77777777" w:rsidR="00EF1D18" w:rsidRPr="0008353E" w:rsidRDefault="00EF1D18" w:rsidP="00495EB6">
            <w:pPr>
              <w:pStyle w:val="TableText"/>
              <w:widowControl w:val="0"/>
              <w:jc w:val="center"/>
              <w:rPr>
                <w:rFonts w:cs="Times New Roman"/>
                <w:color w:val="000000" w:themeColor="text1"/>
                <w:sz w:val="22"/>
                <w:szCs w:val="22"/>
              </w:rPr>
            </w:pPr>
            <w:r w:rsidRPr="0008353E">
              <w:rPr>
                <w:color w:val="000000" w:themeColor="text1"/>
                <w:sz w:val="22"/>
              </w:rPr>
              <w:t>Miesiąc 3</w:t>
            </w:r>
          </w:p>
        </w:tc>
        <w:tc>
          <w:tcPr>
            <w:tcW w:w="2162" w:type="dxa"/>
            <w:tcBorders>
              <w:top w:val="single" w:sz="4" w:space="0" w:color="auto"/>
              <w:left w:val="single" w:sz="4" w:space="0" w:color="auto"/>
              <w:bottom w:val="single" w:sz="4" w:space="0" w:color="auto"/>
              <w:right w:val="single" w:sz="4" w:space="0" w:color="auto"/>
            </w:tcBorders>
            <w:shd w:val="clear" w:color="auto" w:fill="auto"/>
            <w:vAlign w:val="center"/>
          </w:tcPr>
          <w:p w14:paraId="4B50A324" w14:textId="77777777" w:rsidR="00EF1D18" w:rsidRPr="0008353E" w:rsidRDefault="00EF1D18" w:rsidP="00495EB6">
            <w:pPr>
              <w:pStyle w:val="TableText"/>
              <w:widowControl w:val="0"/>
              <w:jc w:val="center"/>
              <w:rPr>
                <w:rFonts w:cs="Times New Roman"/>
                <w:color w:val="000000" w:themeColor="text1"/>
                <w:sz w:val="22"/>
                <w:szCs w:val="22"/>
              </w:rPr>
            </w:pPr>
            <w:r w:rsidRPr="0008353E">
              <w:rPr>
                <w:color w:val="000000" w:themeColor="text1"/>
                <w:sz w:val="22"/>
              </w:rPr>
              <w:t>5</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8F6D13" w14:textId="77777777" w:rsidR="00EF1D18" w:rsidRPr="0008353E" w:rsidRDefault="00EF1D18" w:rsidP="00495EB6">
            <w:pPr>
              <w:pStyle w:val="TableText"/>
              <w:widowControl w:val="0"/>
              <w:jc w:val="center"/>
              <w:rPr>
                <w:rFonts w:cs="Times New Roman"/>
                <w:color w:val="000000" w:themeColor="text1"/>
                <w:sz w:val="22"/>
                <w:szCs w:val="22"/>
              </w:rPr>
            </w:pPr>
            <w:r w:rsidRPr="0008353E">
              <w:rPr>
                <w:color w:val="000000" w:themeColor="text1"/>
                <w:sz w:val="22"/>
              </w:rPr>
              <w:t>20***</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58594D" w14:textId="77777777" w:rsidR="00EF1D18" w:rsidRPr="0008353E" w:rsidRDefault="00EF1D18" w:rsidP="00495EB6">
            <w:pPr>
              <w:pStyle w:val="TableText"/>
              <w:widowControl w:val="0"/>
              <w:jc w:val="center"/>
              <w:rPr>
                <w:rFonts w:cs="Times New Roman"/>
                <w:color w:val="000000" w:themeColor="text1"/>
                <w:sz w:val="22"/>
                <w:szCs w:val="22"/>
              </w:rPr>
            </w:pPr>
            <w:r w:rsidRPr="0008353E">
              <w:rPr>
                <w:color w:val="000000" w:themeColor="text1"/>
                <w:sz w:val="22"/>
              </w:rPr>
              <w:t>26***</w:t>
            </w:r>
          </w:p>
        </w:tc>
      </w:tr>
      <w:tr w:rsidR="00EF1D18" w:rsidRPr="0008353E" w14:paraId="24098C0F" w14:textId="77777777" w:rsidTr="006E4A3D">
        <w:tc>
          <w:tcPr>
            <w:tcW w:w="122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79E2957" w14:textId="77777777" w:rsidR="00EF1D18" w:rsidRPr="0008353E" w:rsidRDefault="00EF1D18" w:rsidP="00495EB6">
            <w:pPr>
              <w:pStyle w:val="TableText"/>
              <w:widowControl w:val="0"/>
              <w:rPr>
                <w:rFonts w:cs="Times New Roman"/>
                <w:color w:val="000000" w:themeColor="text1"/>
                <w:sz w:val="22"/>
                <w:szCs w:val="22"/>
              </w:rPr>
            </w:pPr>
          </w:p>
        </w:tc>
        <w:tc>
          <w:tcPr>
            <w:tcW w:w="1291" w:type="dxa"/>
            <w:tcBorders>
              <w:top w:val="single" w:sz="4" w:space="0" w:color="auto"/>
              <w:left w:val="single" w:sz="4" w:space="0" w:color="auto"/>
              <w:bottom w:val="single" w:sz="4" w:space="0" w:color="auto"/>
              <w:right w:val="single" w:sz="4" w:space="0" w:color="auto"/>
            </w:tcBorders>
            <w:vAlign w:val="center"/>
          </w:tcPr>
          <w:p w14:paraId="19A4BAE3" w14:textId="77777777" w:rsidR="00EF1D18" w:rsidRPr="0008353E" w:rsidRDefault="00EF1D18" w:rsidP="00495EB6">
            <w:pPr>
              <w:pStyle w:val="TableText"/>
              <w:widowControl w:val="0"/>
              <w:jc w:val="center"/>
              <w:rPr>
                <w:rFonts w:cs="Times New Roman"/>
                <w:color w:val="000000" w:themeColor="text1"/>
                <w:sz w:val="22"/>
                <w:szCs w:val="22"/>
              </w:rPr>
            </w:pPr>
            <w:r w:rsidRPr="0008353E">
              <w:rPr>
                <w:color w:val="000000" w:themeColor="text1"/>
                <w:sz w:val="22"/>
              </w:rPr>
              <w:t>Miesiąc 6</w:t>
            </w:r>
          </w:p>
        </w:tc>
        <w:tc>
          <w:tcPr>
            <w:tcW w:w="2162" w:type="dxa"/>
            <w:tcBorders>
              <w:top w:val="single" w:sz="4" w:space="0" w:color="auto"/>
              <w:left w:val="single" w:sz="4" w:space="0" w:color="auto"/>
              <w:bottom w:val="single" w:sz="4" w:space="0" w:color="auto"/>
              <w:right w:val="single" w:sz="4" w:space="0" w:color="auto"/>
            </w:tcBorders>
            <w:shd w:val="clear" w:color="auto" w:fill="auto"/>
            <w:vAlign w:val="center"/>
          </w:tcPr>
          <w:p w14:paraId="5FA2467E" w14:textId="77777777" w:rsidR="00EF1D18" w:rsidRPr="0008353E" w:rsidRDefault="00EF1D18" w:rsidP="00495EB6">
            <w:pPr>
              <w:pStyle w:val="TableText"/>
              <w:widowControl w:val="0"/>
              <w:jc w:val="center"/>
              <w:rPr>
                <w:rFonts w:cs="Times New Roman"/>
                <w:color w:val="000000" w:themeColor="text1"/>
                <w:sz w:val="22"/>
                <w:szCs w:val="22"/>
              </w:rPr>
            </w:pPr>
            <w:r w:rsidRPr="0008353E">
              <w:rPr>
                <w:color w:val="000000" w:themeColor="text1"/>
                <w:sz w:val="22"/>
              </w:rPr>
              <w:t>12</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773A2B" w14:textId="77777777" w:rsidR="00EF1D18" w:rsidRPr="0008353E" w:rsidRDefault="00EF1D18" w:rsidP="00495EB6">
            <w:pPr>
              <w:pStyle w:val="TableText"/>
              <w:widowControl w:val="0"/>
              <w:jc w:val="center"/>
              <w:rPr>
                <w:rFonts w:cs="Times New Roman"/>
                <w:color w:val="000000" w:themeColor="text1"/>
                <w:sz w:val="22"/>
                <w:szCs w:val="22"/>
              </w:rPr>
            </w:pPr>
            <w:r w:rsidRPr="0008353E">
              <w:rPr>
                <w:color w:val="000000" w:themeColor="text1"/>
                <w:sz w:val="22"/>
              </w:rPr>
              <w:t>25***</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FF8120" w14:textId="77777777" w:rsidR="00EF1D18" w:rsidRPr="0008353E" w:rsidRDefault="00EF1D18" w:rsidP="00495EB6">
            <w:pPr>
              <w:pStyle w:val="TableText"/>
              <w:widowControl w:val="0"/>
              <w:jc w:val="center"/>
              <w:rPr>
                <w:rFonts w:cs="Times New Roman"/>
                <w:color w:val="000000" w:themeColor="text1"/>
                <w:sz w:val="22"/>
                <w:szCs w:val="22"/>
              </w:rPr>
            </w:pPr>
            <w:r w:rsidRPr="0008353E">
              <w:rPr>
                <w:color w:val="000000" w:themeColor="text1"/>
                <w:sz w:val="22"/>
              </w:rPr>
              <w:t>37***</w:t>
            </w:r>
          </w:p>
        </w:tc>
      </w:tr>
      <w:tr w:rsidR="00EF1D18" w:rsidRPr="0008353E" w14:paraId="10F489A4" w14:textId="77777777" w:rsidTr="006E4A3D">
        <w:tc>
          <w:tcPr>
            <w:tcW w:w="122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D4ED05A" w14:textId="77777777" w:rsidR="00EF1D18" w:rsidRPr="0008353E" w:rsidRDefault="00EF1D18" w:rsidP="00495EB6">
            <w:pPr>
              <w:pStyle w:val="TableText"/>
              <w:widowControl w:val="0"/>
              <w:rPr>
                <w:rFonts w:cs="Times New Roman"/>
                <w:color w:val="000000" w:themeColor="text1"/>
                <w:sz w:val="22"/>
                <w:szCs w:val="22"/>
              </w:rPr>
            </w:pPr>
          </w:p>
        </w:tc>
        <w:tc>
          <w:tcPr>
            <w:tcW w:w="1291" w:type="dxa"/>
            <w:tcBorders>
              <w:top w:val="single" w:sz="4" w:space="0" w:color="auto"/>
              <w:left w:val="single" w:sz="4" w:space="0" w:color="auto"/>
              <w:bottom w:val="single" w:sz="4" w:space="0" w:color="auto"/>
              <w:right w:val="single" w:sz="4" w:space="0" w:color="auto"/>
            </w:tcBorders>
            <w:vAlign w:val="center"/>
          </w:tcPr>
          <w:p w14:paraId="739BC94F" w14:textId="77777777" w:rsidR="00EF1D18" w:rsidRPr="0008353E" w:rsidRDefault="00EF1D18" w:rsidP="00495EB6">
            <w:pPr>
              <w:pStyle w:val="TableText"/>
              <w:widowControl w:val="0"/>
              <w:jc w:val="center"/>
              <w:rPr>
                <w:rFonts w:cs="Times New Roman"/>
                <w:color w:val="000000" w:themeColor="text1"/>
                <w:sz w:val="22"/>
                <w:szCs w:val="22"/>
              </w:rPr>
            </w:pPr>
            <w:r w:rsidRPr="0008353E">
              <w:rPr>
                <w:color w:val="000000" w:themeColor="text1"/>
                <w:sz w:val="22"/>
              </w:rPr>
              <w:t>Miesiąc 12</w:t>
            </w:r>
          </w:p>
        </w:tc>
        <w:tc>
          <w:tcPr>
            <w:tcW w:w="2162" w:type="dxa"/>
            <w:tcBorders>
              <w:top w:val="single" w:sz="4" w:space="0" w:color="auto"/>
              <w:left w:val="single" w:sz="4" w:space="0" w:color="auto"/>
              <w:bottom w:val="single" w:sz="4" w:space="0" w:color="auto"/>
              <w:right w:val="single" w:sz="4" w:space="0" w:color="auto"/>
            </w:tcBorders>
            <w:shd w:val="clear" w:color="auto" w:fill="auto"/>
            <w:vAlign w:val="center"/>
          </w:tcPr>
          <w:p w14:paraId="3A86D9E1" w14:textId="77777777" w:rsidR="00EF1D18" w:rsidRPr="0008353E" w:rsidRDefault="00EF1D18" w:rsidP="00495EB6">
            <w:pPr>
              <w:pStyle w:val="TableText"/>
              <w:widowControl w:val="0"/>
              <w:jc w:val="center"/>
              <w:rPr>
                <w:rFonts w:cs="Times New Roman"/>
                <w:color w:val="000000" w:themeColor="text1"/>
                <w:sz w:val="22"/>
                <w:szCs w:val="22"/>
              </w:rPr>
            </w:pPr>
            <w:r w:rsidRPr="0008353E">
              <w:rPr>
                <w:color w:val="000000" w:themeColor="text1"/>
                <w:sz w:val="22"/>
              </w:rPr>
              <w:t>15</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616214" w14:textId="77777777" w:rsidR="00EF1D18" w:rsidRPr="0008353E" w:rsidRDefault="00EF1D18" w:rsidP="00495EB6">
            <w:pPr>
              <w:pStyle w:val="TableText"/>
              <w:widowControl w:val="0"/>
              <w:jc w:val="center"/>
              <w:rPr>
                <w:rFonts w:cs="Times New Roman"/>
                <w:color w:val="000000" w:themeColor="text1"/>
                <w:sz w:val="22"/>
                <w:szCs w:val="22"/>
              </w:rPr>
            </w:pPr>
            <w:r w:rsidRPr="0008353E">
              <w:rPr>
                <w:color w:val="000000" w:themeColor="text1"/>
                <w:sz w:val="22"/>
              </w:rPr>
              <w:t>28**</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FC9532" w14:textId="77777777" w:rsidR="00EF1D18" w:rsidRPr="0008353E" w:rsidRDefault="00EF1D18" w:rsidP="00495EB6">
            <w:pPr>
              <w:pStyle w:val="TableText"/>
              <w:widowControl w:val="0"/>
              <w:jc w:val="center"/>
              <w:rPr>
                <w:rFonts w:cs="Times New Roman"/>
                <w:color w:val="000000" w:themeColor="text1"/>
                <w:sz w:val="22"/>
                <w:szCs w:val="22"/>
              </w:rPr>
            </w:pPr>
            <w:r w:rsidRPr="0008353E">
              <w:rPr>
                <w:color w:val="000000" w:themeColor="text1"/>
                <w:sz w:val="22"/>
              </w:rPr>
              <w:t>38***</w:t>
            </w:r>
          </w:p>
        </w:tc>
      </w:tr>
      <w:tr w:rsidR="00EF1D18" w:rsidRPr="0008353E" w14:paraId="5B874BA2" w14:textId="77777777" w:rsidTr="006E4A3D">
        <w:tc>
          <w:tcPr>
            <w:tcW w:w="122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0511054" w14:textId="77777777" w:rsidR="00EF1D18" w:rsidRPr="0008353E" w:rsidRDefault="00EF1D18" w:rsidP="00495EB6">
            <w:pPr>
              <w:pStyle w:val="TableText"/>
              <w:widowControl w:val="0"/>
              <w:rPr>
                <w:rFonts w:cs="Times New Roman"/>
                <w:color w:val="000000" w:themeColor="text1"/>
                <w:sz w:val="22"/>
                <w:szCs w:val="22"/>
              </w:rPr>
            </w:pPr>
          </w:p>
        </w:tc>
        <w:tc>
          <w:tcPr>
            <w:tcW w:w="1291" w:type="dxa"/>
            <w:tcBorders>
              <w:top w:val="single" w:sz="4" w:space="0" w:color="auto"/>
              <w:left w:val="single" w:sz="4" w:space="0" w:color="auto"/>
              <w:bottom w:val="single" w:sz="4" w:space="0" w:color="auto"/>
              <w:right w:val="single" w:sz="4" w:space="0" w:color="auto"/>
            </w:tcBorders>
            <w:vAlign w:val="center"/>
          </w:tcPr>
          <w:p w14:paraId="10EC1F64" w14:textId="77777777" w:rsidR="00EF1D18" w:rsidRPr="0008353E" w:rsidRDefault="00EF1D18" w:rsidP="00495EB6">
            <w:pPr>
              <w:pStyle w:val="TableText"/>
              <w:widowControl w:val="0"/>
              <w:jc w:val="center"/>
              <w:rPr>
                <w:rFonts w:cs="Times New Roman"/>
                <w:color w:val="000000" w:themeColor="text1"/>
                <w:sz w:val="22"/>
                <w:szCs w:val="22"/>
              </w:rPr>
            </w:pPr>
            <w:r w:rsidRPr="006E4A3D">
              <w:rPr>
                <w:color w:val="000000" w:themeColor="text1"/>
                <w:sz w:val="22"/>
                <w:bdr w:val="single" w:sz="4" w:space="0" w:color="auto"/>
              </w:rPr>
              <w:t>Mie</w:t>
            </w:r>
            <w:r w:rsidRPr="0008353E">
              <w:rPr>
                <w:color w:val="000000" w:themeColor="text1"/>
                <w:sz w:val="22"/>
              </w:rPr>
              <w:t>siąc 24</w:t>
            </w:r>
          </w:p>
        </w:tc>
        <w:tc>
          <w:tcPr>
            <w:tcW w:w="2162" w:type="dxa"/>
            <w:tcBorders>
              <w:top w:val="single" w:sz="4" w:space="0" w:color="auto"/>
              <w:left w:val="single" w:sz="4" w:space="0" w:color="auto"/>
              <w:bottom w:val="single" w:sz="4" w:space="0" w:color="auto"/>
              <w:right w:val="single" w:sz="4" w:space="0" w:color="auto"/>
            </w:tcBorders>
            <w:shd w:val="clear" w:color="auto" w:fill="auto"/>
            <w:vAlign w:val="center"/>
          </w:tcPr>
          <w:p w14:paraId="4D7CEDA2" w14:textId="77777777" w:rsidR="00EF1D18" w:rsidRPr="0008353E" w:rsidRDefault="00EF1D18" w:rsidP="00495EB6">
            <w:pPr>
              <w:pStyle w:val="TableText"/>
              <w:widowControl w:val="0"/>
              <w:jc w:val="center"/>
              <w:rPr>
                <w:rFonts w:cs="Times New Roman"/>
                <w:color w:val="000000" w:themeColor="text1"/>
                <w:sz w:val="22"/>
                <w:szCs w:val="22"/>
              </w:rPr>
            </w:pPr>
            <w:r w:rsidRPr="0008353E">
              <w:rPr>
                <w:color w:val="000000" w:themeColor="text1"/>
                <w:sz w:val="22"/>
              </w:rPr>
              <w:t>15</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B5436E" w14:textId="77777777" w:rsidR="00EF1D18" w:rsidRPr="0008353E" w:rsidRDefault="00EF1D18" w:rsidP="00495EB6">
            <w:pPr>
              <w:pStyle w:val="TableText"/>
              <w:widowControl w:val="0"/>
              <w:jc w:val="center"/>
              <w:rPr>
                <w:rFonts w:cs="Times New Roman"/>
                <w:color w:val="000000" w:themeColor="text1"/>
                <w:sz w:val="22"/>
                <w:szCs w:val="22"/>
              </w:rPr>
            </w:pPr>
            <w:r w:rsidRPr="0008353E">
              <w:rPr>
                <w:color w:val="000000" w:themeColor="text1"/>
                <w:sz w:val="22"/>
              </w:rPr>
              <w:t>34***</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E8BC29" w14:textId="77777777" w:rsidR="00EF1D18" w:rsidRPr="0008353E" w:rsidRDefault="00EF1D18" w:rsidP="00495EB6">
            <w:pPr>
              <w:pStyle w:val="TableText"/>
              <w:widowControl w:val="0"/>
              <w:jc w:val="center"/>
              <w:rPr>
                <w:rFonts w:cs="Times New Roman"/>
                <w:color w:val="000000" w:themeColor="text1"/>
                <w:sz w:val="22"/>
                <w:szCs w:val="22"/>
              </w:rPr>
            </w:pPr>
            <w:r w:rsidRPr="0008353E">
              <w:rPr>
                <w:color w:val="000000" w:themeColor="text1"/>
                <w:sz w:val="22"/>
              </w:rPr>
              <w:t>37***</w:t>
            </w:r>
          </w:p>
        </w:tc>
      </w:tr>
      <w:tr w:rsidR="00EF1D18" w:rsidRPr="0008353E" w14:paraId="2ECBFD2C" w14:textId="77777777" w:rsidTr="00D86061">
        <w:tc>
          <w:tcPr>
            <w:tcW w:w="9215" w:type="dxa"/>
            <w:gridSpan w:val="7"/>
            <w:tcBorders>
              <w:top w:val="single" w:sz="4" w:space="0" w:color="auto"/>
              <w:left w:val="single" w:sz="4" w:space="0" w:color="auto"/>
              <w:right w:val="single" w:sz="4" w:space="0" w:color="auto"/>
            </w:tcBorders>
            <w:shd w:val="clear" w:color="auto" w:fill="auto"/>
            <w:vAlign w:val="center"/>
          </w:tcPr>
          <w:p w14:paraId="706D5E6A" w14:textId="77777777" w:rsidR="00EF1D18" w:rsidRPr="0008353E" w:rsidRDefault="00EF1D18" w:rsidP="00495EB6">
            <w:pPr>
              <w:pStyle w:val="TableText"/>
              <w:widowControl w:val="0"/>
              <w:jc w:val="center"/>
              <w:rPr>
                <w:b/>
                <w:color w:val="000000" w:themeColor="text1"/>
                <w:sz w:val="22"/>
              </w:rPr>
            </w:pPr>
            <w:r w:rsidRPr="0008353E">
              <w:rPr>
                <w:b/>
                <w:color w:val="000000" w:themeColor="text1"/>
                <w:sz w:val="22"/>
              </w:rPr>
              <w:t xml:space="preserve">ORAL Strategy: </w:t>
            </w:r>
            <w:r w:rsidR="00655A65" w:rsidRPr="0008353E">
              <w:rPr>
                <w:b/>
                <w:color w:val="000000" w:themeColor="text1"/>
                <w:sz w:val="22"/>
              </w:rPr>
              <w:t>p</w:t>
            </w:r>
            <w:r w:rsidRPr="0008353E">
              <w:rPr>
                <w:b/>
                <w:color w:val="000000" w:themeColor="text1"/>
                <w:sz w:val="22"/>
              </w:rPr>
              <w:t>acjenci z niewystarczającą odpowiedzią na MTX</w:t>
            </w:r>
          </w:p>
        </w:tc>
      </w:tr>
      <w:tr w:rsidR="00EF1D18" w:rsidRPr="0008353E" w14:paraId="705F6D83" w14:textId="77777777" w:rsidTr="00D86061">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14:paraId="62BC53C7" w14:textId="77777777" w:rsidR="00EF1D18" w:rsidRPr="0008353E" w:rsidRDefault="00EF1D18" w:rsidP="00495EB6">
            <w:pPr>
              <w:pStyle w:val="TableText"/>
              <w:widowControl w:val="0"/>
              <w:jc w:val="center"/>
              <w:rPr>
                <w:rFonts w:cs="Times New Roman"/>
                <w:b/>
                <w:color w:val="000000" w:themeColor="text1"/>
                <w:sz w:val="22"/>
                <w:szCs w:val="22"/>
              </w:rPr>
            </w:pPr>
            <w:r w:rsidRPr="0008353E">
              <w:rPr>
                <w:rFonts w:cs="Times New Roman"/>
                <w:b/>
                <w:color w:val="000000" w:themeColor="text1"/>
                <w:sz w:val="22"/>
                <w:szCs w:val="22"/>
              </w:rPr>
              <w:t>Punkt końcowy</w:t>
            </w:r>
          </w:p>
        </w:tc>
        <w:tc>
          <w:tcPr>
            <w:tcW w:w="1291" w:type="dxa"/>
            <w:tcBorders>
              <w:top w:val="single" w:sz="4" w:space="0" w:color="auto"/>
              <w:left w:val="single" w:sz="4" w:space="0" w:color="auto"/>
              <w:bottom w:val="single" w:sz="4" w:space="0" w:color="auto"/>
              <w:right w:val="single" w:sz="4" w:space="0" w:color="auto"/>
            </w:tcBorders>
            <w:vAlign w:val="center"/>
          </w:tcPr>
          <w:p w14:paraId="6DE6EE7A" w14:textId="77777777" w:rsidR="00EF1D18" w:rsidRPr="0008353E" w:rsidRDefault="00EF1D18" w:rsidP="00495EB6">
            <w:pPr>
              <w:pStyle w:val="TableText"/>
              <w:widowControl w:val="0"/>
              <w:jc w:val="center"/>
              <w:rPr>
                <w:b/>
                <w:color w:val="000000" w:themeColor="text1"/>
                <w:sz w:val="22"/>
                <w:szCs w:val="22"/>
              </w:rPr>
            </w:pPr>
            <w:r w:rsidRPr="0008353E">
              <w:rPr>
                <w:b/>
                <w:bCs/>
                <w:color w:val="000000" w:themeColor="text1"/>
                <w:sz w:val="22"/>
                <w:szCs w:val="22"/>
              </w:rPr>
              <w:t>Punkt czasowy</w:t>
            </w:r>
          </w:p>
        </w:tc>
        <w:tc>
          <w:tcPr>
            <w:tcW w:w="2162" w:type="dxa"/>
            <w:tcBorders>
              <w:top w:val="single" w:sz="4" w:space="0" w:color="auto"/>
              <w:left w:val="single" w:sz="4" w:space="0" w:color="auto"/>
              <w:bottom w:val="single" w:sz="4" w:space="0" w:color="auto"/>
              <w:right w:val="single" w:sz="4" w:space="0" w:color="auto"/>
            </w:tcBorders>
            <w:shd w:val="clear" w:color="auto" w:fill="auto"/>
            <w:vAlign w:val="center"/>
          </w:tcPr>
          <w:p w14:paraId="4F57C1D2" w14:textId="77777777" w:rsidR="00EF1D18" w:rsidRPr="0008353E" w:rsidRDefault="00EF1D18" w:rsidP="00495EB6">
            <w:pPr>
              <w:pStyle w:val="TableText"/>
              <w:widowControl w:val="0"/>
              <w:jc w:val="center"/>
              <w:rPr>
                <w:b/>
                <w:color w:val="000000" w:themeColor="text1"/>
                <w:sz w:val="22"/>
              </w:rPr>
            </w:pPr>
            <w:r w:rsidRPr="0008353E">
              <w:rPr>
                <w:b/>
                <w:color w:val="000000" w:themeColor="text1"/>
                <w:sz w:val="22"/>
              </w:rPr>
              <w:t>Tofacytynib 5 mg dwa razy na dobę</w:t>
            </w:r>
          </w:p>
          <w:p w14:paraId="74B366BC" w14:textId="77777777" w:rsidR="00EF1D18" w:rsidRPr="0008353E" w:rsidRDefault="00EF1D18" w:rsidP="00495EB6">
            <w:pPr>
              <w:pStyle w:val="TableText"/>
              <w:widowControl w:val="0"/>
              <w:jc w:val="center"/>
              <w:rPr>
                <w:b/>
                <w:color w:val="000000" w:themeColor="text1"/>
                <w:sz w:val="22"/>
              </w:rPr>
            </w:pPr>
            <w:r w:rsidRPr="0008353E">
              <w:rPr>
                <w:b/>
                <w:color w:val="000000" w:themeColor="text1"/>
                <w:sz w:val="22"/>
              </w:rPr>
              <w:t>N = 384</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792526" w14:textId="77777777" w:rsidR="00EF1D18" w:rsidRPr="0008353E" w:rsidRDefault="00EF1D18" w:rsidP="00495EB6">
            <w:pPr>
              <w:pStyle w:val="TableText"/>
              <w:widowControl w:val="0"/>
              <w:jc w:val="center"/>
              <w:rPr>
                <w:b/>
                <w:color w:val="000000" w:themeColor="text1"/>
                <w:sz w:val="22"/>
              </w:rPr>
            </w:pPr>
            <w:r w:rsidRPr="0008353E">
              <w:rPr>
                <w:b/>
                <w:color w:val="000000" w:themeColor="text1"/>
                <w:sz w:val="22"/>
              </w:rPr>
              <w:t>Tofacytynib 5 mg dwa razy na dobę + MTX</w:t>
            </w:r>
          </w:p>
          <w:p w14:paraId="3F92D72E" w14:textId="77777777" w:rsidR="00EF1D18" w:rsidRPr="0008353E" w:rsidRDefault="00EF1D18" w:rsidP="00495EB6">
            <w:pPr>
              <w:pStyle w:val="TableText"/>
              <w:widowControl w:val="0"/>
              <w:jc w:val="center"/>
              <w:rPr>
                <w:b/>
                <w:color w:val="000000" w:themeColor="text1"/>
                <w:sz w:val="22"/>
              </w:rPr>
            </w:pPr>
            <w:r w:rsidRPr="0008353E">
              <w:rPr>
                <w:b/>
                <w:color w:val="000000" w:themeColor="text1"/>
                <w:sz w:val="22"/>
              </w:rPr>
              <w:t>N = 376</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55D846" w14:textId="77777777" w:rsidR="00EF1D18" w:rsidRPr="0008353E" w:rsidRDefault="00EF1D18" w:rsidP="00495EB6">
            <w:pPr>
              <w:pStyle w:val="TableText"/>
              <w:widowControl w:val="0"/>
              <w:jc w:val="center"/>
              <w:rPr>
                <w:b/>
                <w:color w:val="000000" w:themeColor="text1"/>
                <w:sz w:val="22"/>
              </w:rPr>
            </w:pPr>
            <w:r w:rsidRPr="0008353E">
              <w:rPr>
                <w:b/>
                <w:color w:val="000000" w:themeColor="text1"/>
                <w:sz w:val="22"/>
              </w:rPr>
              <w:t>Adalimumab + MTX</w:t>
            </w:r>
          </w:p>
          <w:p w14:paraId="1B56EA18" w14:textId="77777777" w:rsidR="00EF1D18" w:rsidRPr="0008353E" w:rsidRDefault="00EF1D18" w:rsidP="00495EB6">
            <w:pPr>
              <w:pStyle w:val="TableText"/>
              <w:widowControl w:val="0"/>
              <w:jc w:val="center"/>
              <w:rPr>
                <w:b/>
                <w:color w:val="000000" w:themeColor="text1"/>
                <w:sz w:val="22"/>
              </w:rPr>
            </w:pPr>
            <w:r w:rsidRPr="0008353E">
              <w:rPr>
                <w:b/>
                <w:color w:val="000000" w:themeColor="text1"/>
                <w:sz w:val="22"/>
              </w:rPr>
              <w:t>N = 386</w:t>
            </w:r>
          </w:p>
        </w:tc>
      </w:tr>
      <w:tr w:rsidR="00EF1D18" w:rsidRPr="0008353E" w14:paraId="04860BB2" w14:textId="77777777" w:rsidTr="00D86061">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14:paraId="17F92FC8" w14:textId="77777777" w:rsidR="00EF1D18" w:rsidRPr="0008353E" w:rsidRDefault="00EF1D18" w:rsidP="00495EB6">
            <w:pPr>
              <w:pStyle w:val="TableText"/>
              <w:widowControl w:val="0"/>
              <w:jc w:val="center"/>
              <w:rPr>
                <w:rFonts w:cs="Times New Roman"/>
                <w:bCs/>
                <w:color w:val="000000" w:themeColor="text1"/>
                <w:sz w:val="22"/>
                <w:szCs w:val="22"/>
              </w:rPr>
            </w:pPr>
            <w:r w:rsidRPr="0008353E">
              <w:rPr>
                <w:rFonts w:cs="Times New Roman"/>
                <w:bCs/>
                <w:color w:val="000000" w:themeColor="text1"/>
                <w:sz w:val="22"/>
                <w:szCs w:val="22"/>
              </w:rPr>
              <w:t>ACR20</w:t>
            </w:r>
          </w:p>
        </w:tc>
        <w:tc>
          <w:tcPr>
            <w:tcW w:w="1291" w:type="dxa"/>
            <w:tcBorders>
              <w:top w:val="single" w:sz="4" w:space="0" w:color="auto"/>
              <w:left w:val="single" w:sz="4" w:space="0" w:color="auto"/>
              <w:bottom w:val="single" w:sz="4" w:space="0" w:color="auto"/>
              <w:right w:val="single" w:sz="4" w:space="0" w:color="auto"/>
            </w:tcBorders>
            <w:vAlign w:val="center"/>
          </w:tcPr>
          <w:p w14:paraId="4DAAC26E" w14:textId="77777777" w:rsidR="00EF1D18" w:rsidRPr="0008353E" w:rsidRDefault="00EF1D18" w:rsidP="00495EB6">
            <w:pPr>
              <w:pStyle w:val="TableText"/>
              <w:widowControl w:val="0"/>
              <w:jc w:val="center"/>
              <w:rPr>
                <w:bCs/>
                <w:color w:val="000000" w:themeColor="text1"/>
                <w:sz w:val="22"/>
              </w:rPr>
            </w:pPr>
            <w:r w:rsidRPr="0008353E">
              <w:rPr>
                <w:bCs/>
                <w:color w:val="000000" w:themeColor="text1"/>
                <w:sz w:val="22"/>
              </w:rPr>
              <w:t>Miesiąc 3</w:t>
            </w:r>
          </w:p>
        </w:tc>
        <w:tc>
          <w:tcPr>
            <w:tcW w:w="2162" w:type="dxa"/>
            <w:tcBorders>
              <w:top w:val="single" w:sz="4" w:space="0" w:color="auto"/>
              <w:left w:val="single" w:sz="4" w:space="0" w:color="auto"/>
              <w:bottom w:val="single" w:sz="4" w:space="0" w:color="auto"/>
              <w:right w:val="single" w:sz="4" w:space="0" w:color="auto"/>
            </w:tcBorders>
            <w:shd w:val="clear" w:color="auto" w:fill="auto"/>
            <w:vAlign w:val="center"/>
          </w:tcPr>
          <w:p w14:paraId="2AF1C756" w14:textId="77777777" w:rsidR="00EF1D18" w:rsidRPr="0008353E" w:rsidRDefault="00EF1D18" w:rsidP="00495EB6">
            <w:pPr>
              <w:pStyle w:val="TableText"/>
              <w:widowControl w:val="0"/>
              <w:jc w:val="center"/>
              <w:rPr>
                <w:bCs/>
                <w:color w:val="000000" w:themeColor="text1"/>
                <w:sz w:val="22"/>
              </w:rPr>
            </w:pPr>
            <w:r w:rsidRPr="0008353E">
              <w:rPr>
                <w:bCs/>
                <w:color w:val="000000" w:themeColor="text1"/>
                <w:sz w:val="22"/>
              </w:rPr>
              <w:t>62,50</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78EBC3" w14:textId="77777777" w:rsidR="00EF1D18" w:rsidRPr="0008353E" w:rsidRDefault="00EF1D18" w:rsidP="00495EB6">
            <w:pPr>
              <w:pStyle w:val="TableText"/>
              <w:widowControl w:val="0"/>
              <w:jc w:val="center"/>
              <w:rPr>
                <w:bCs/>
                <w:color w:val="000000" w:themeColor="text1"/>
                <w:sz w:val="22"/>
              </w:rPr>
            </w:pPr>
            <w:r w:rsidRPr="0008353E">
              <w:rPr>
                <w:bCs/>
                <w:color w:val="000000" w:themeColor="text1"/>
                <w:sz w:val="22"/>
              </w:rPr>
              <w:t>70,48ǂ</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F9502F" w14:textId="77777777" w:rsidR="00EF1D18" w:rsidRPr="0008353E" w:rsidRDefault="00EF1D18" w:rsidP="00495EB6">
            <w:pPr>
              <w:pStyle w:val="TableText"/>
              <w:widowControl w:val="0"/>
              <w:jc w:val="center"/>
              <w:rPr>
                <w:bCs/>
                <w:color w:val="000000" w:themeColor="text1"/>
                <w:sz w:val="22"/>
              </w:rPr>
            </w:pPr>
            <w:r w:rsidRPr="0008353E">
              <w:rPr>
                <w:bCs/>
                <w:color w:val="000000" w:themeColor="text1"/>
                <w:sz w:val="22"/>
              </w:rPr>
              <w:t>69,17</w:t>
            </w:r>
          </w:p>
        </w:tc>
      </w:tr>
      <w:tr w:rsidR="00EF1D18" w:rsidRPr="0008353E" w14:paraId="1A8284F6" w14:textId="77777777" w:rsidTr="00D86061">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14:paraId="257B5F71" w14:textId="77777777" w:rsidR="00EF1D18" w:rsidRPr="0008353E" w:rsidRDefault="00EF1D18" w:rsidP="00495EB6">
            <w:pPr>
              <w:pStyle w:val="TableText"/>
              <w:widowControl w:val="0"/>
              <w:jc w:val="center"/>
              <w:rPr>
                <w:rFonts w:cs="Times New Roman"/>
                <w:bCs/>
                <w:color w:val="000000" w:themeColor="text1"/>
                <w:sz w:val="22"/>
                <w:szCs w:val="22"/>
              </w:rPr>
            </w:pPr>
          </w:p>
        </w:tc>
        <w:tc>
          <w:tcPr>
            <w:tcW w:w="1291" w:type="dxa"/>
            <w:tcBorders>
              <w:top w:val="single" w:sz="4" w:space="0" w:color="auto"/>
              <w:left w:val="single" w:sz="4" w:space="0" w:color="auto"/>
              <w:bottom w:val="single" w:sz="4" w:space="0" w:color="auto"/>
              <w:right w:val="single" w:sz="4" w:space="0" w:color="auto"/>
            </w:tcBorders>
            <w:vAlign w:val="center"/>
          </w:tcPr>
          <w:p w14:paraId="0909393D" w14:textId="77777777" w:rsidR="00EF1D18" w:rsidRPr="0008353E" w:rsidRDefault="00EF1D18" w:rsidP="00495EB6">
            <w:pPr>
              <w:pStyle w:val="TableText"/>
              <w:widowControl w:val="0"/>
              <w:jc w:val="center"/>
              <w:rPr>
                <w:bCs/>
                <w:color w:val="000000" w:themeColor="text1"/>
                <w:sz w:val="22"/>
              </w:rPr>
            </w:pPr>
            <w:r w:rsidRPr="0008353E">
              <w:rPr>
                <w:bCs/>
                <w:color w:val="000000" w:themeColor="text1"/>
                <w:sz w:val="22"/>
              </w:rPr>
              <w:t>Miesiąc 6</w:t>
            </w:r>
          </w:p>
        </w:tc>
        <w:tc>
          <w:tcPr>
            <w:tcW w:w="2162" w:type="dxa"/>
            <w:tcBorders>
              <w:top w:val="single" w:sz="4" w:space="0" w:color="auto"/>
              <w:left w:val="single" w:sz="4" w:space="0" w:color="auto"/>
              <w:bottom w:val="single" w:sz="4" w:space="0" w:color="auto"/>
              <w:right w:val="single" w:sz="4" w:space="0" w:color="auto"/>
            </w:tcBorders>
            <w:shd w:val="clear" w:color="auto" w:fill="auto"/>
            <w:vAlign w:val="center"/>
          </w:tcPr>
          <w:p w14:paraId="41E57BB4" w14:textId="77777777" w:rsidR="00EF1D18" w:rsidRPr="0008353E" w:rsidRDefault="00EF1D18" w:rsidP="00495EB6">
            <w:pPr>
              <w:pStyle w:val="TableText"/>
              <w:widowControl w:val="0"/>
              <w:jc w:val="center"/>
              <w:rPr>
                <w:bCs/>
                <w:color w:val="000000" w:themeColor="text1"/>
                <w:sz w:val="22"/>
              </w:rPr>
            </w:pPr>
            <w:r w:rsidRPr="0008353E">
              <w:rPr>
                <w:bCs/>
                <w:color w:val="000000" w:themeColor="text1"/>
                <w:sz w:val="22"/>
              </w:rPr>
              <w:t>62,84</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C7781E" w14:textId="77777777" w:rsidR="00EF1D18" w:rsidRPr="0008353E" w:rsidRDefault="00EF1D18" w:rsidP="00495EB6">
            <w:pPr>
              <w:pStyle w:val="TableText"/>
              <w:widowControl w:val="0"/>
              <w:jc w:val="center"/>
              <w:rPr>
                <w:bCs/>
                <w:color w:val="000000" w:themeColor="text1"/>
                <w:sz w:val="22"/>
              </w:rPr>
            </w:pPr>
            <w:r w:rsidRPr="0008353E">
              <w:rPr>
                <w:bCs/>
                <w:color w:val="000000" w:themeColor="text1"/>
                <w:sz w:val="22"/>
              </w:rPr>
              <w:t>73,14ǂ</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57D490" w14:textId="77777777" w:rsidR="00EF1D18" w:rsidRPr="0008353E" w:rsidRDefault="00EF1D18" w:rsidP="00495EB6">
            <w:pPr>
              <w:pStyle w:val="TableText"/>
              <w:widowControl w:val="0"/>
              <w:jc w:val="center"/>
              <w:rPr>
                <w:bCs/>
                <w:color w:val="000000" w:themeColor="text1"/>
                <w:sz w:val="22"/>
              </w:rPr>
            </w:pPr>
            <w:r w:rsidRPr="0008353E">
              <w:rPr>
                <w:bCs/>
                <w:color w:val="000000" w:themeColor="text1"/>
                <w:sz w:val="22"/>
              </w:rPr>
              <w:t>70,98</w:t>
            </w:r>
          </w:p>
        </w:tc>
      </w:tr>
      <w:tr w:rsidR="00EF1D18" w:rsidRPr="0008353E" w14:paraId="50A31109" w14:textId="77777777" w:rsidTr="00D86061">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14:paraId="1C339362" w14:textId="77777777" w:rsidR="00EF1D18" w:rsidRPr="0008353E" w:rsidRDefault="00EF1D18" w:rsidP="00495EB6">
            <w:pPr>
              <w:pStyle w:val="TableText"/>
              <w:widowControl w:val="0"/>
              <w:jc w:val="center"/>
              <w:rPr>
                <w:rFonts w:cs="Times New Roman"/>
                <w:bCs/>
                <w:color w:val="000000" w:themeColor="text1"/>
                <w:sz w:val="22"/>
                <w:szCs w:val="22"/>
              </w:rPr>
            </w:pPr>
          </w:p>
        </w:tc>
        <w:tc>
          <w:tcPr>
            <w:tcW w:w="1291" w:type="dxa"/>
            <w:tcBorders>
              <w:top w:val="single" w:sz="4" w:space="0" w:color="auto"/>
              <w:left w:val="single" w:sz="4" w:space="0" w:color="auto"/>
              <w:bottom w:val="single" w:sz="4" w:space="0" w:color="auto"/>
              <w:right w:val="single" w:sz="4" w:space="0" w:color="auto"/>
            </w:tcBorders>
            <w:vAlign w:val="center"/>
          </w:tcPr>
          <w:p w14:paraId="01A9CB0E" w14:textId="77777777" w:rsidR="00EF1D18" w:rsidRPr="0008353E" w:rsidRDefault="00EF1D18" w:rsidP="00495EB6">
            <w:pPr>
              <w:pStyle w:val="TableText"/>
              <w:widowControl w:val="0"/>
              <w:jc w:val="center"/>
              <w:rPr>
                <w:bCs/>
                <w:color w:val="000000" w:themeColor="text1"/>
                <w:sz w:val="22"/>
              </w:rPr>
            </w:pPr>
            <w:r w:rsidRPr="0008353E">
              <w:rPr>
                <w:bCs/>
                <w:color w:val="000000" w:themeColor="text1"/>
                <w:sz w:val="22"/>
              </w:rPr>
              <w:t>Miesiąc 12</w:t>
            </w:r>
          </w:p>
        </w:tc>
        <w:tc>
          <w:tcPr>
            <w:tcW w:w="2162" w:type="dxa"/>
            <w:tcBorders>
              <w:top w:val="single" w:sz="4" w:space="0" w:color="auto"/>
              <w:left w:val="single" w:sz="4" w:space="0" w:color="auto"/>
              <w:bottom w:val="single" w:sz="4" w:space="0" w:color="auto"/>
              <w:right w:val="single" w:sz="4" w:space="0" w:color="auto"/>
            </w:tcBorders>
            <w:shd w:val="clear" w:color="auto" w:fill="auto"/>
            <w:vAlign w:val="center"/>
          </w:tcPr>
          <w:p w14:paraId="69DF9141" w14:textId="77777777" w:rsidR="00EF1D18" w:rsidRPr="0008353E" w:rsidRDefault="00EF1D18" w:rsidP="00495EB6">
            <w:pPr>
              <w:pStyle w:val="TableText"/>
              <w:widowControl w:val="0"/>
              <w:jc w:val="center"/>
              <w:rPr>
                <w:bCs/>
                <w:color w:val="000000" w:themeColor="text1"/>
                <w:sz w:val="22"/>
              </w:rPr>
            </w:pPr>
            <w:r w:rsidRPr="0008353E">
              <w:rPr>
                <w:bCs/>
                <w:color w:val="000000" w:themeColor="text1"/>
                <w:sz w:val="22"/>
              </w:rPr>
              <w:t>61,72</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D45B28" w14:textId="77777777" w:rsidR="00EF1D18" w:rsidRPr="0008353E" w:rsidRDefault="00EF1D18" w:rsidP="00495EB6">
            <w:pPr>
              <w:pStyle w:val="TableText"/>
              <w:widowControl w:val="0"/>
              <w:jc w:val="center"/>
              <w:rPr>
                <w:bCs/>
                <w:color w:val="000000" w:themeColor="text1"/>
                <w:sz w:val="22"/>
              </w:rPr>
            </w:pPr>
            <w:r w:rsidRPr="0008353E">
              <w:rPr>
                <w:bCs/>
                <w:color w:val="000000" w:themeColor="text1"/>
                <w:sz w:val="22"/>
              </w:rPr>
              <w:t>70,21ǂ</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B9EC18" w14:textId="77777777" w:rsidR="00EF1D18" w:rsidRPr="0008353E" w:rsidRDefault="00EF1D18" w:rsidP="00495EB6">
            <w:pPr>
              <w:pStyle w:val="TableText"/>
              <w:widowControl w:val="0"/>
              <w:jc w:val="center"/>
              <w:rPr>
                <w:bCs/>
                <w:color w:val="000000" w:themeColor="text1"/>
                <w:sz w:val="22"/>
              </w:rPr>
            </w:pPr>
            <w:r w:rsidRPr="0008353E">
              <w:rPr>
                <w:bCs/>
                <w:color w:val="000000" w:themeColor="text1"/>
                <w:sz w:val="22"/>
              </w:rPr>
              <w:t>67,62</w:t>
            </w:r>
          </w:p>
        </w:tc>
      </w:tr>
      <w:tr w:rsidR="00EF1D18" w:rsidRPr="0008353E" w14:paraId="347EDB49" w14:textId="77777777" w:rsidTr="00D86061">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14:paraId="1AD16894" w14:textId="77777777" w:rsidR="00EF1D18" w:rsidRPr="0008353E" w:rsidRDefault="00EF1D18" w:rsidP="00495EB6">
            <w:pPr>
              <w:pStyle w:val="TableText"/>
              <w:widowControl w:val="0"/>
              <w:jc w:val="center"/>
              <w:rPr>
                <w:rFonts w:cs="Times New Roman"/>
                <w:bCs/>
                <w:color w:val="000000" w:themeColor="text1"/>
                <w:sz w:val="22"/>
                <w:szCs w:val="22"/>
              </w:rPr>
            </w:pPr>
            <w:r w:rsidRPr="0008353E">
              <w:rPr>
                <w:rFonts w:cs="Times New Roman"/>
                <w:bCs/>
                <w:color w:val="000000" w:themeColor="text1"/>
                <w:sz w:val="22"/>
                <w:szCs w:val="22"/>
              </w:rPr>
              <w:t>ACR50</w:t>
            </w:r>
          </w:p>
        </w:tc>
        <w:tc>
          <w:tcPr>
            <w:tcW w:w="1291" w:type="dxa"/>
            <w:tcBorders>
              <w:top w:val="single" w:sz="4" w:space="0" w:color="auto"/>
              <w:left w:val="single" w:sz="4" w:space="0" w:color="auto"/>
              <w:bottom w:val="single" w:sz="4" w:space="0" w:color="auto"/>
              <w:right w:val="single" w:sz="4" w:space="0" w:color="auto"/>
            </w:tcBorders>
            <w:vAlign w:val="center"/>
          </w:tcPr>
          <w:p w14:paraId="6EA5B53A" w14:textId="77777777" w:rsidR="00EF1D18" w:rsidRPr="0008353E" w:rsidRDefault="00EF1D18" w:rsidP="00495EB6">
            <w:pPr>
              <w:pStyle w:val="TableText"/>
              <w:widowControl w:val="0"/>
              <w:jc w:val="center"/>
              <w:rPr>
                <w:bCs/>
                <w:color w:val="000000" w:themeColor="text1"/>
                <w:sz w:val="22"/>
              </w:rPr>
            </w:pPr>
            <w:r w:rsidRPr="0008353E">
              <w:rPr>
                <w:bCs/>
                <w:color w:val="000000" w:themeColor="text1"/>
                <w:sz w:val="22"/>
              </w:rPr>
              <w:t>Miesiąc 3</w:t>
            </w:r>
          </w:p>
        </w:tc>
        <w:tc>
          <w:tcPr>
            <w:tcW w:w="2162" w:type="dxa"/>
            <w:tcBorders>
              <w:top w:val="single" w:sz="4" w:space="0" w:color="auto"/>
              <w:left w:val="single" w:sz="4" w:space="0" w:color="auto"/>
              <w:bottom w:val="single" w:sz="4" w:space="0" w:color="auto"/>
              <w:right w:val="single" w:sz="4" w:space="0" w:color="auto"/>
            </w:tcBorders>
            <w:shd w:val="clear" w:color="auto" w:fill="auto"/>
            <w:vAlign w:val="center"/>
          </w:tcPr>
          <w:p w14:paraId="66266C80" w14:textId="77777777" w:rsidR="00EF1D18" w:rsidRPr="0008353E" w:rsidRDefault="00EF1D18" w:rsidP="00495EB6">
            <w:pPr>
              <w:pStyle w:val="TableText"/>
              <w:widowControl w:val="0"/>
              <w:jc w:val="center"/>
              <w:rPr>
                <w:bCs/>
                <w:color w:val="000000" w:themeColor="text1"/>
                <w:sz w:val="22"/>
              </w:rPr>
            </w:pPr>
            <w:r w:rsidRPr="0008353E">
              <w:rPr>
                <w:bCs/>
                <w:color w:val="000000" w:themeColor="text1"/>
                <w:sz w:val="22"/>
              </w:rPr>
              <w:t>31,51</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1D6335" w14:textId="77777777" w:rsidR="00EF1D18" w:rsidRPr="0008353E" w:rsidRDefault="00EF1D18" w:rsidP="00495EB6">
            <w:pPr>
              <w:pStyle w:val="TableText"/>
              <w:widowControl w:val="0"/>
              <w:jc w:val="center"/>
              <w:rPr>
                <w:bCs/>
                <w:color w:val="000000" w:themeColor="text1"/>
                <w:sz w:val="22"/>
              </w:rPr>
            </w:pPr>
            <w:r w:rsidRPr="0008353E">
              <w:rPr>
                <w:bCs/>
                <w:color w:val="000000" w:themeColor="text1"/>
                <w:sz w:val="22"/>
              </w:rPr>
              <w:t>40,96ǂ</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73D9FE" w14:textId="77777777" w:rsidR="00EF1D18" w:rsidRPr="0008353E" w:rsidRDefault="00EF1D18" w:rsidP="00495EB6">
            <w:pPr>
              <w:pStyle w:val="TableText"/>
              <w:widowControl w:val="0"/>
              <w:jc w:val="center"/>
              <w:rPr>
                <w:bCs/>
                <w:color w:val="000000" w:themeColor="text1"/>
                <w:sz w:val="22"/>
              </w:rPr>
            </w:pPr>
            <w:r w:rsidRPr="0008353E">
              <w:rPr>
                <w:bCs/>
                <w:color w:val="000000" w:themeColor="text1"/>
                <w:sz w:val="22"/>
              </w:rPr>
              <w:t>37,31</w:t>
            </w:r>
          </w:p>
        </w:tc>
      </w:tr>
      <w:tr w:rsidR="00EF1D18" w:rsidRPr="0008353E" w14:paraId="32777897" w14:textId="77777777" w:rsidTr="00D86061">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14:paraId="01AF5C96" w14:textId="77777777" w:rsidR="00EF1D18" w:rsidRPr="0008353E" w:rsidRDefault="00EF1D18" w:rsidP="00495EB6">
            <w:pPr>
              <w:pStyle w:val="TableText"/>
              <w:widowControl w:val="0"/>
              <w:jc w:val="center"/>
              <w:rPr>
                <w:rFonts w:cs="Times New Roman"/>
                <w:bCs/>
                <w:color w:val="000000" w:themeColor="text1"/>
                <w:sz w:val="22"/>
                <w:szCs w:val="22"/>
              </w:rPr>
            </w:pPr>
          </w:p>
        </w:tc>
        <w:tc>
          <w:tcPr>
            <w:tcW w:w="1291" w:type="dxa"/>
            <w:tcBorders>
              <w:top w:val="single" w:sz="4" w:space="0" w:color="auto"/>
              <w:left w:val="single" w:sz="4" w:space="0" w:color="auto"/>
              <w:bottom w:val="single" w:sz="4" w:space="0" w:color="auto"/>
              <w:right w:val="single" w:sz="4" w:space="0" w:color="auto"/>
            </w:tcBorders>
            <w:vAlign w:val="center"/>
          </w:tcPr>
          <w:p w14:paraId="3F7F8A88" w14:textId="77777777" w:rsidR="00EF1D18" w:rsidRPr="0008353E" w:rsidRDefault="00EF1D18" w:rsidP="00495EB6">
            <w:pPr>
              <w:pStyle w:val="TableText"/>
              <w:widowControl w:val="0"/>
              <w:jc w:val="center"/>
              <w:rPr>
                <w:bCs/>
                <w:color w:val="000000" w:themeColor="text1"/>
                <w:sz w:val="22"/>
              </w:rPr>
            </w:pPr>
            <w:r w:rsidRPr="0008353E">
              <w:rPr>
                <w:bCs/>
                <w:color w:val="000000" w:themeColor="text1"/>
                <w:sz w:val="22"/>
              </w:rPr>
              <w:t>Miesiąc 6</w:t>
            </w:r>
          </w:p>
        </w:tc>
        <w:tc>
          <w:tcPr>
            <w:tcW w:w="2162" w:type="dxa"/>
            <w:tcBorders>
              <w:top w:val="single" w:sz="4" w:space="0" w:color="auto"/>
              <w:left w:val="single" w:sz="4" w:space="0" w:color="auto"/>
              <w:bottom w:val="single" w:sz="4" w:space="0" w:color="auto"/>
              <w:right w:val="single" w:sz="4" w:space="0" w:color="auto"/>
            </w:tcBorders>
            <w:shd w:val="clear" w:color="auto" w:fill="auto"/>
            <w:vAlign w:val="center"/>
          </w:tcPr>
          <w:p w14:paraId="1AF26B69" w14:textId="77777777" w:rsidR="00EF1D18" w:rsidRPr="0008353E" w:rsidRDefault="00EF1D18" w:rsidP="00495EB6">
            <w:pPr>
              <w:pStyle w:val="TableText"/>
              <w:widowControl w:val="0"/>
              <w:jc w:val="center"/>
              <w:rPr>
                <w:bCs/>
                <w:color w:val="000000" w:themeColor="text1"/>
                <w:sz w:val="22"/>
              </w:rPr>
            </w:pPr>
            <w:r w:rsidRPr="0008353E">
              <w:rPr>
                <w:bCs/>
                <w:color w:val="000000" w:themeColor="text1"/>
                <w:sz w:val="22"/>
              </w:rPr>
              <w:t>38,28</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0F6A1E" w14:textId="77777777" w:rsidR="00EF1D18" w:rsidRPr="0008353E" w:rsidRDefault="00EF1D18" w:rsidP="00495EB6">
            <w:pPr>
              <w:pStyle w:val="TableText"/>
              <w:widowControl w:val="0"/>
              <w:jc w:val="center"/>
              <w:rPr>
                <w:bCs/>
                <w:color w:val="000000" w:themeColor="text1"/>
                <w:sz w:val="22"/>
              </w:rPr>
            </w:pPr>
            <w:r w:rsidRPr="0008353E">
              <w:rPr>
                <w:bCs/>
                <w:color w:val="000000" w:themeColor="text1"/>
                <w:sz w:val="22"/>
              </w:rPr>
              <w:t>46,01ǂ</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66EBF9" w14:textId="77777777" w:rsidR="00EF1D18" w:rsidRPr="0008353E" w:rsidRDefault="00EF1D18" w:rsidP="00495EB6">
            <w:pPr>
              <w:pStyle w:val="TableText"/>
              <w:widowControl w:val="0"/>
              <w:jc w:val="center"/>
              <w:rPr>
                <w:bCs/>
                <w:color w:val="000000" w:themeColor="text1"/>
                <w:sz w:val="22"/>
              </w:rPr>
            </w:pPr>
            <w:r w:rsidRPr="0008353E">
              <w:rPr>
                <w:bCs/>
                <w:color w:val="000000" w:themeColor="text1"/>
                <w:sz w:val="22"/>
              </w:rPr>
              <w:t>43,78</w:t>
            </w:r>
          </w:p>
        </w:tc>
      </w:tr>
      <w:tr w:rsidR="00EF1D18" w:rsidRPr="0008353E" w14:paraId="6675CE39" w14:textId="77777777" w:rsidTr="00D86061">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14:paraId="2C59F71F" w14:textId="77777777" w:rsidR="00EF1D18" w:rsidRPr="0008353E" w:rsidRDefault="00EF1D18" w:rsidP="00495EB6">
            <w:pPr>
              <w:pStyle w:val="TableText"/>
              <w:widowControl w:val="0"/>
              <w:jc w:val="center"/>
              <w:rPr>
                <w:rFonts w:cs="Times New Roman"/>
                <w:bCs/>
                <w:color w:val="000000" w:themeColor="text1"/>
                <w:sz w:val="22"/>
                <w:szCs w:val="22"/>
              </w:rPr>
            </w:pPr>
          </w:p>
        </w:tc>
        <w:tc>
          <w:tcPr>
            <w:tcW w:w="1291" w:type="dxa"/>
            <w:tcBorders>
              <w:top w:val="single" w:sz="4" w:space="0" w:color="auto"/>
              <w:left w:val="single" w:sz="4" w:space="0" w:color="auto"/>
              <w:bottom w:val="single" w:sz="4" w:space="0" w:color="auto"/>
              <w:right w:val="single" w:sz="4" w:space="0" w:color="auto"/>
            </w:tcBorders>
            <w:vAlign w:val="center"/>
          </w:tcPr>
          <w:p w14:paraId="126A37EE" w14:textId="77777777" w:rsidR="00EF1D18" w:rsidRPr="0008353E" w:rsidRDefault="00EF1D18" w:rsidP="00495EB6">
            <w:pPr>
              <w:pStyle w:val="TableText"/>
              <w:widowControl w:val="0"/>
              <w:jc w:val="center"/>
              <w:rPr>
                <w:bCs/>
                <w:color w:val="000000" w:themeColor="text1"/>
                <w:sz w:val="22"/>
              </w:rPr>
            </w:pPr>
            <w:r w:rsidRPr="0008353E">
              <w:rPr>
                <w:bCs/>
                <w:color w:val="000000" w:themeColor="text1"/>
                <w:sz w:val="22"/>
              </w:rPr>
              <w:t>Miesiąc 12</w:t>
            </w:r>
          </w:p>
        </w:tc>
        <w:tc>
          <w:tcPr>
            <w:tcW w:w="2162" w:type="dxa"/>
            <w:tcBorders>
              <w:top w:val="single" w:sz="4" w:space="0" w:color="auto"/>
              <w:left w:val="single" w:sz="4" w:space="0" w:color="auto"/>
              <w:bottom w:val="single" w:sz="4" w:space="0" w:color="auto"/>
              <w:right w:val="single" w:sz="4" w:space="0" w:color="auto"/>
            </w:tcBorders>
            <w:shd w:val="clear" w:color="auto" w:fill="auto"/>
            <w:vAlign w:val="center"/>
          </w:tcPr>
          <w:p w14:paraId="0FF06CDF" w14:textId="77777777" w:rsidR="00EF1D18" w:rsidRPr="0008353E" w:rsidRDefault="00EF1D18" w:rsidP="00495EB6">
            <w:pPr>
              <w:pStyle w:val="TableText"/>
              <w:widowControl w:val="0"/>
              <w:jc w:val="center"/>
              <w:rPr>
                <w:bCs/>
                <w:color w:val="000000" w:themeColor="text1"/>
                <w:sz w:val="22"/>
              </w:rPr>
            </w:pPr>
            <w:r w:rsidRPr="0008353E">
              <w:rPr>
                <w:bCs/>
                <w:color w:val="000000" w:themeColor="text1"/>
                <w:sz w:val="22"/>
              </w:rPr>
              <w:t>39,31</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8D5E76" w14:textId="77777777" w:rsidR="00EF1D18" w:rsidRPr="0008353E" w:rsidRDefault="00EF1D18" w:rsidP="00495EB6">
            <w:pPr>
              <w:pStyle w:val="TableText"/>
              <w:widowControl w:val="0"/>
              <w:jc w:val="center"/>
              <w:rPr>
                <w:bCs/>
                <w:color w:val="000000" w:themeColor="text1"/>
                <w:sz w:val="22"/>
              </w:rPr>
            </w:pPr>
            <w:r w:rsidRPr="0008353E">
              <w:rPr>
                <w:bCs/>
                <w:color w:val="000000" w:themeColor="text1"/>
                <w:sz w:val="22"/>
              </w:rPr>
              <w:t>47,61ǂ</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6D983A" w14:textId="77777777" w:rsidR="00EF1D18" w:rsidRPr="0008353E" w:rsidRDefault="00EF1D18" w:rsidP="00495EB6">
            <w:pPr>
              <w:pStyle w:val="TableText"/>
              <w:widowControl w:val="0"/>
              <w:jc w:val="center"/>
              <w:rPr>
                <w:bCs/>
                <w:color w:val="000000" w:themeColor="text1"/>
                <w:sz w:val="22"/>
              </w:rPr>
            </w:pPr>
            <w:r w:rsidRPr="0008353E">
              <w:rPr>
                <w:bCs/>
                <w:color w:val="000000" w:themeColor="text1"/>
                <w:sz w:val="22"/>
              </w:rPr>
              <w:t>45,85</w:t>
            </w:r>
          </w:p>
        </w:tc>
      </w:tr>
      <w:tr w:rsidR="00EF1D18" w:rsidRPr="0008353E" w14:paraId="74C73E22" w14:textId="77777777" w:rsidTr="00D86061">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14:paraId="507542F0" w14:textId="77777777" w:rsidR="00EF1D18" w:rsidRPr="0008353E" w:rsidRDefault="00EF1D18" w:rsidP="00495EB6">
            <w:pPr>
              <w:pStyle w:val="TableText"/>
              <w:widowControl w:val="0"/>
              <w:jc w:val="center"/>
              <w:rPr>
                <w:rFonts w:cs="Times New Roman"/>
                <w:bCs/>
                <w:color w:val="000000" w:themeColor="text1"/>
                <w:sz w:val="22"/>
                <w:szCs w:val="22"/>
              </w:rPr>
            </w:pPr>
            <w:r w:rsidRPr="0008353E">
              <w:rPr>
                <w:rFonts w:cs="Times New Roman"/>
                <w:bCs/>
                <w:color w:val="000000" w:themeColor="text1"/>
                <w:sz w:val="22"/>
                <w:szCs w:val="22"/>
              </w:rPr>
              <w:t>ACR70</w:t>
            </w:r>
          </w:p>
        </w:tc>
        <w:tc>
          <w:tcPr>
            <w:tcW w:w="1291" w:type="dxa"/>
            <w:tcBorders>
              <w:top w:val="single" w:sz="4" w:space="0" w:color="auto"/>
              <w:left w:val="single" w:sz="4" w:space="0" w:color="auto"/>
              <w:bottom w:val="single" w:sz="4" w:space="0" w:color="auto"/>
              <w:right w:val="single" w:sz="4" w:space="0" w:color="auto"/>
            </w:tcBorders>
            <w:vAlign w:val="center"/>
          </w:tcPr>
          <w:p w14:paraId="3D95D00C" w14:textId="77777777" w:rsidR="00EF1D18" w:rsidRPr="0008353E" w:rsidRDefault="00EF1D18" w:rsidP="00495EB6">
            <w:pPr>
              <w:pStyle w:val="TableText"/>
              <w:widowControl w:val="0"/>
              <w:jc w:val="center"/>
              <w:rPr>
                <w:bCs/>
                <w:color w:val="000000" w:themeColor="text1"/>
                <w:sz w:val="22"/>
              </w:rPr>
            </w:pPr>
            <w:r w:rsidRPr="0008353E">
              <w:rPr>
                <w:bCs/>
                <w:color w:val="000000" w:themeColor="text1"/>
                <w:sz w:val="22"/>
              </w:rPr>
              <w:t>Miesiąc 3</w:t>
            </w:r>
          </w:p>
        </w:tc>
        <w:tc>
          <w:tcPr>
            <w:tcW w:w="2162" w:type="dxa"/>
            <w:tcBorders>
              <w:top w:val="single" w:sz="4" w:space="0" w:color="auto"/>
              <w:left w:val="single" w:sz="4" w:space="0" w:color="auto"/>
              <w:bottom w:val="single" w:sz="4" w:space="0" w:color="auto"/>
              <w:right w:val="single" w:sz="4" w:space="0" w:color="auto"/>
            </w:tcBorders>
            <w:shd w:val="clear" w:color="auto" w:fill="auto"/>
            <w:vAlign w:val="center"/>
          </w:tcPr>
          <w:p w14:paraId="375B348D" w14:textId="77777777" w:rsidR="00EF1D18" w:rsidRPr="0008353E" w:rsidRDefault="00EF1D18" w:rsidP="00495EB6">
            <w:pPr>
              <w:pStyle w:val="TableText"/>
              <w:widowControl w:val="0"/>
              <w:jc w:val="center"/>
              <w:rPr>
                <w:bCs/>
                <w:color w:val="000000" w:themeColor="text1"/>
                <w:sz w:val="22"/>
              </w:rPr>
            </w:pPr>
            <w:r w:rsidRPr="0008353E">
              <w:rPr>
                <w:bCs/>
                <w:color w:val="000000" w:themeColor="text1"/>
                <w:sz w:val="22"/>
              </w:rPr>
              <w:t>13,54</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FBD70B" w14:textId="77777777" w:rsidR="00EF1D18" w:rsidRPr="0008353E" w:rsidRDefault="00EF1D18" w:rsidP="00495EB6">
            <w:pPr>
              <w:pStyle w:val="TableText"/>
              <w:widowControl w:val="0"/>
              <w:jc w:val="center"/>
              <w:rPr>
                <w:bCs/>
                <w:color w:val="000000" w:themeColor="text1"/>
                <w:sz w:val="22"/>
              </w:rPr>
            </w:pPr>
            <w:r w:rsidRPr="0008353E">
              <w:rPr>
                <w:bCs/>
                <w:color w:val="000000" w:themeColor="text1"/>
                <w:sz w:val="22"/>
              </w:rPr>
              <w:t>19,41ǂ</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75A853" w14:textId="77777777" w:rsidR="00EF1D18" w:rsidRPr="0008353E" w:rsidRDefault="00EF1D18" w:rsidP="00495EB6">
            <w:pPr>
              <w:pStyle w:val="TableText"/>
              <w:widowControl w:val="0"/>
              <w:jc w:val="center"/>
              <w:rPr>
                <w:bCs/>
                <w:color w:val="000000" w:themeColor="text1"/>
                <w:sz w:val="22"/>
              </w:rPr>
            </w:pPr>
            <w:r w:rsidRPr="0008353E">
              <w:rPr>
                <w:bCs/>
                <w:color w:val="000000" w:themeColor="text1"/>
                <w:sz w:val="22"/>
              </w:rPr>
              <w:t>14,51</w:t>
            </w:r>
          </w:p>
        </w:tc>
      </w:tr>
      <w:tr w:rsidR="00EF1D18" w:rsidRPr="0008353E" w14:paraId="2504587D" w14:textId="77777777" w:rsidTr="00D86061">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14:paraId="1AA79138" w14:textId="77777777" w:rsidR="00EF1D18" w:rsidRPr="0008353E" w:rsidRDefault="00EF1D18" w:rsidP="00495EB6">
            <w:pPr>
              <w:pStyle w:val="TableText"/>
              <w:widowControl w:val="0"/>
              <w:jc w:val="center"/>
              <w:rPr>
                <w:rFonts w:cs="Times New Roman"/>
                <w:bCs/>
                <w:color w:val="000000" w:themeColor="text1"/>
                <w:sz w:val="22"/>
                <w:szCs w:val="22"/>
              </w:rPr>
            </w:pPr>
          </w:p>
        </w:tc>
        <w:tc>
          <w:tcPr>
            <w:tcW w:w="1291" w:type="dxa"/>
            <w:tcBorders>
              <w:top w:val="single" w:sz="4" w:space="0" w:color="auto"/>
              <w:left w:val="single" w:sz="4" w:space="0" w:color="auto"/>
              <w:bottom w:val="single" w:sz="4" w:space="0" w:color="auto"/>
              <w:right w:val="single" w:sz="4" w:space="0" w:color="auto"/>
            </w:tcBorders>
            <w:vAlign w:val="center"/>
          </w:tcPr>
          <w:p w14:paraId="297AD65B" w14:textId="77777777" w:rsidR="00EF1D18" w:rsidRPr="0008353E" w:rsidRDefault="00EF1D18" w:rsidP="00495EB6">
            <w:pPr>
              <w:pStyle w:val="TableText"/>
              <w:widowControl w:val="0"/>
              <w:jc w:val="center"/>
              <w:rPr>
                <w:bCs/>
                <w:color w:val="000000" w:themeColor="text1"/>
                <w:sz w:val="22"/>
              </w:rPr>
            </w:pPr>
            <w:r w:rsidRPr="0008353E">
              <w:rPr>
                <w:bCs/>
                <w:color w:val="000000" w:themeColor="text1"/>
                <w:sz w:val="22"/>
              </w:rPr>
              <w:t>Miesiąc 6</w:t>
            </w:r>
          </w:p>
        </w:tc>
        <w:tc>
          <w:tcPr>
            <w:tcW w:w="2162" w:type="dxa"/>
            <w:tcBorders>
              <w:top w:val="single" w:sz="4" w:space="0" w:color="auto"/>
              <w:left w:val="single" w:sz="4" w:space="0" w:color="auto"/>
              <w:bottom w:val="single" w:sz="4" w:space="0" w:color="auto"/>
              <w:right w:val="single" w:sz="4" w:space="0" w:color="auto"/>
            </w:tcBorders>
            <w:shd w:val="clear" w:color="auto" w:fill="auto"/>
            <w:vAlign w:val="center"/>
          </w:tcPr>
          <w:p w14:paraId="687E1FB2" w14:textId="77777777" w:rsidR="00EF1D18" w:rsidRPr="0008353E" w:rsidRDefault="00EF1D18" w:rsidP="00495EB6">
            <w:pPr>
              <w:pStyle w:val="TableText"/>
              <w:widowControl w:val="0"/>
              <w:jc w:val="center"/>
              <w:rPr>
                <w:bCs/>
                <w:color w:val="000000" w:themeColor="text1"/>
                <w:sz w:val="22"/>
              </w:rPr>
            </w:pPr>
            <w:r w:rsidRPr="0008353E">
              <w:rPr>
                <w:bCs/>
                <w:color w:val="000000" w:themeColor="text1"/>
                <w:sz w:val="22"/>
              </w:rPr>
              <w:t>18,23</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92EA2C" w14:textId="77777777" w:rsidR="00EF1D18" w:rsidRPr="0008353E" w:rsidRDefault="00EF1D18" w:rsidP="00495EB6">
            <w:pPr>
              <w:pStyle w:val="TableText"/>
              <w:widowControl w:val="0"/>
              <w:jc w:val="center"/>
              <w:rPr>
                <w:bCs/>
                <w:color w:val="000000" w:themeColor="text1"/>
                <w:sz w:val="22"/>
              </w:rPr>
            </w:pPr>
            <w:r w:rsidRPr="0008353E">
              <w:rPr>
                <w:bCs/>
                <w:color w:val="000000" w:themeColor="text1"/>
                <w:sz w:val="22"/>
              </w:rPr>
              <w:t>25,00ǂ</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2E7327" w14:textId="77777777" w:rsidR="00EF1D18" w:rsidRPr="0008353E" w:rsidRDefault="00EF1D18" w:rsidP="00495EB6">
            <w:pPr>
              <w:pStyle w:val="TableText"/>
              <w:widowControl w:val="0"/>
              <w:jc w:val="center"/>
              <w:rPr>
                <w:bCs/>
                <w:color w:val="000000" w:themeColor="text1"/>
                <w:sz w:val="22"/>
              </w:rPr>
            </w:pPr>
            <w:r w:rsidRPr="0008353E">
              <w:rPr>
                <w:bCs/>
                <w:color w:val="000000" w:themeColor="text1"/>
                <w:sz w:val="22"/>
              </w:rPr>
              <w:t>20,73</w:t>
            </w:r>
          </w:p>
        </w:tc>
      </w:tr>
      <w:tr w:rsidR="00EF1D18" w:rsidRPr="0008353E" w14:paraId="3870B668" w14:textId="77777777" w:rsidTr="00D86061">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14:paraId="32C38B87" w14:textId="77777777" w:rsidR="00EF1D18" w:rsidRPr="0008353E" w:rsidRDefault="00EF1D18" w:rsidP="00495EB6">
            <w:pPr>
              <w:pStyle w:val="TableText"/>
              <w:widowControl w:val="0"/>
              <w:jc w:val="center"/>
              <w:rPr>
                <w:rFonts w:cs="Times New Roman"/>
                <w:bCs/>
                <w:color w:val="000000" w:themeColor="text1"/>
                <w:sz w:val="22"/>
                <w:szCs w:val="22"/>
              </w:rPr>
            </w:pPr>
          </w:p>
        </w:tc>
        <w:tc>
          <w:tcPr>
            <w:tcW w:w="1291" w:type="dxa"/>
            <w:tcBorders>
              <w:top w:val="single" w:sz="4" w:space="0" w:color="auto"/>
              <w:left w:val="single" w:sz="4" w:space="0" w:color="auto"/>
              <w:bottom w:val="single" w:sz="4" w:space="0" w:color="auto"/>
              <w:right w:val="single" w:sz="4" w:space="0" w:color="auto"/>
            </w:tcBorders>
            <w:vAlign w:val="center"/>
          </w:tcPr>
          <w:p w14:paraId="12CC84E6" w14:textId="77777777" w:rsidR="00EF1D18" w:rsidRPr="0008353E" w:rsidRDefault="00EF1D18" w:rsidP="00495EB6">
            <w:pPr>
              <w:pStyle w:val="TableText"/>
              <w:widowControl w:val="0"/>
              <w:jc w:val="center"/>
              <w:rPr>
                <w:bCs/>
                <w:color w:val="000000" w:themeColor="text1"/>
                <w:sz w:val="22"/>
              </w:rPr>
            </w:pPr>
            <w:r w:rsidRPr="0008353E">
              <w:rPr>
                <w:bCs/>
                <w:color w:val="000000" w:themeColor="text1"/>
                <w:sz w:val="22"/>
              </w:rPr>
              <w:t>Miesiąc 12</w:t>
            </w:r>
          </w:p>
        </w:tc>
        <w:tc>
          <w:tcPr>
            <w:tcW w:w="2162" w:type="dxa"/>
            <w:tcBorders>
              <w:top w:val="single" w:sz="4" w:space="0" w:color="auto"/>
              <w:left w:val="single" w:sz="4" w:space="0" w:color="auto"/>
              <w:bottom w:val="single" w:sz="4" w:space="0" w:color="auto"/>
              <w:right w:val="single" w:sz="4" w:space="0" w:color="auto"/>
            </w:tcBorders>
            <w:shd w:val="clear" w:color="auto" w:fill="auto"/>
            <w:vAlign w:val="center"/>
          </w:tcPr>
          <w:p w14:paraId="4B1330A3" w14:textId="77777777" w:rsidR="00EF1D18" w:rsidRPr="0008353E" w:rsidRDefault="00EF1D18" w:rsidP="00495EB6">
            <w:pPr>
              <w:pStyle w:val="TableText"/>
              <w:widowControl w:val="0"/>
              <w:jc w:val="center"/>
              <w:rPr>
                <w:bCs/>
                <w:color w:val="000000" w:themeColor="text1"/>
                <w:sz w:val="22"/>
              </w:rPr>
            </w:pPr>
            <w:r w:rsidRPr="0008353E">
              <w:rPr>
                <w:bCs/>
                <w:color w:val="000000" w:themeColor="text1"/>
                <w:sz w:val="22"/>
              </w:rPr>
              <w:t>21,09</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3DC930" w14:textId="77777777" w:rsidR="00EF1D18" w:rsidRPr="0008353E" w:rsidRDefault="00EF1D18" w:rsidP="00495EB6">
            <w:pPr>
              <w:pStyle w:val="TableText"/>
              <w:widowControl w:val="0"/>
              <w:jc w:val="center"/>
              <w:rPr>
                <w:bCs/>
                <w:color w:val="000000" w:themeColor="text1"/>
                <w:sz w:val="22"/>
              </w:rPr>
            </w:pPr>
            <w:r w:rsidRPr="0008353E">
              <w:rPr>
                <w:bCs/>
                <w:color w:val="000000" w:themeColor="text1"/>
                <w:sz w:val="22"/>
              </w:rPr>
              <w:t>28,99ǂ</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5C0675" w14:textId="77777777" w:rsidR="00EF1D18" w:rsidRPr="0008353E" w:rsidRDefault="00EF1D18" w:rsidP="00495EB6">
            <w:pPr>
              <w:pStyle w:val="TableText"/>
              <w:widowControl w:val="0"/>
              <w:jc w:val="center"/>
              <w:rPr>
                <w:bCs/>
                <w:color w:val="000000" w:themeColor="text1"/>
                <w:sz w:val="22"/>
              </w:rPr>
            </w:pPr>
            <w:r w:rsidRPr="0008353E">
              <w:rPr>
                <w:bCs/>
                <w:color w:val="000000" w:themeColor="text1"/>
                <w:sz w:val="22"/>
              </w:rPr>
              <w:t>25,91</w:t>
            </w:r>
          </w:p>
        </w:tc>
      </w:tr>
    </w:tbl>
    <w:p w14:paraId="57129004" w14:textId="77777777" w:rsidR="00EF1D18" w:rsidRPr="000814A7" w:rsidRDefault="00EF1D18" w:rsidP="00495EB6">
      <w:pPr>
        <w:widowControl w:val="0"/>
        <w:spacing w:line="240" w:lineRule="auto"/>
        <w:rPr>
          <w:color w:val="000000" w:themeColor="text1"/>
          <w:sz w:val="20"/>
        </w:rPr>
      </w:pPr>
      <w:r w:rsidRPr="000814A7">
        <w:rPr>
          <w:color w:val="000000" w:themeColor="text1"/>
          <w:sz w:val="20"/>
        </w:rPr>
        <w:t>* p &lt;0,05, ** p &lt;0,001, *** p &lt;0,0001 w porównaniu do placebo (w porównaniu do MTX w badaniu ORAL Start)</w:t>
      </w:r>
    </w:p>
    <w:p w14:paraId="7E2BDA4B" w14:textId="77777777" w:rsidR="00EF1D18" w:rsidRPr="0008353E" w:rsidRDefault="00EF1D18" w:rsidP="00495EB6">
      <w:pPr>
        <w:widowControl w:val="0"/>
        <w:spacing w:line="240" w:lineRule="auto"/>
        <w:rPr>
          <w:color w:val="000000" w:themeColor="text1"/>
        </w:rPr>
      </w:pPr>
      <w:r w:rsidRPr="000814A7">
        <w:rPr>
          <w:color w:val="000000" w:themeColor="text1"/>
          <w:sz w:val="20"/>
          <w:szCs w:val="18"/>
        </w:rPr>
        <w:t>ǂ</w:t>
      </w:r>
      <w:r w:rsidRPr="0008353E">
        <w:rPr>
          <w:color w:val="000000" w:themeColor="text1"/>
        </w:rPr>
        <w:t xml:space="preserve"> </w:t>
      </w:r>
      <w:r w:rsidRPr="000814A7">
        <w:rPr>
          <w:color w:val="000000" w:themeColor="text1"/>
          <w:sz w:val="20"/>
          <w:szCs w:val="18"/>
        </w:rPr>
        <w:t>p &lt;0,05 – tofacytynib 5 mg + MTX w porównaniu z tofacytynibem 5 mg w badaniu ORAL Strategy (normalne wartości p bez poprawki na porównania wielokrotne)</w:t>
      </w:r>
    </w:p>
    <w:p w14:paraId="73625E36" w14:textId="77777777" w:rsidR="00EF1D18" w:rsidRPr="0008353E" w:rsidRDefault="00EF1D18" w:rsidP="00495EB6">
      <w:pPr>
        <w:widowControl w:val="0"/>
        <w:spacing w:line="240" w:lineRule="auto"/>
        <w:rPr>
          <w:color w:val="000000" w:themeColor="text1"/>
          <w:szCs w:val="22"/>
        </w:rPr>
      </w:pPr>
      <w:r w:rsidRPr="000814A7">
        <w:rPr>
          <w:color w:val="000000" w:themeColor="text1"/>
          <w:sz w:val="20"/>
        </w:rPr>
        <w:t>QOW = co drugi tydzień, N = liczba analizowanych pacjentów, ACR20/50/70 = poprawa ≥20%, 50%, 70% wg kryteriów American College of Rheumatology; MTX = metotreksat</w:t>
      </w:r>
    </w:p>
    <w:p w14:paraId="1FC53E45" w14:textId="77777777" w:rsidR="00EF1D18" w:rsidRPr="0008353E" w:rsidRDefault="00EF1D18" w:rsidP="00495EB6">
      <w:pPr>
        <w:widowControl w:val="0"/>
        <w:spacing w:line="240" w:lineRule="auto"/>
        <w:rPr>
          <w:color w:val="000000" w:themeColor="text1"/>
          <w:szCs w:val="22"/>
        </w:rPr>
      </w:pPr>
    </w:p>
    <w:p w14:paraId="6CF2B242" w14:textId="77777777" w:rsidR="00EF1D18" w:rsidRPr="0008353E" w:rsidRDefault="00EF1D18" w:rsidP="00495EB6">
      <w:pPr>
        <w:widowControl w:val="0"/>
        <w:spacing w:line="240" w:lineRule="auto"/>
        <w:rPr>
          <w:color w:val="000000" w:themeColor="text1"/>
        </w:rPr>
      </w:pPr>
      <w:r w:rsidRPr="0008353E">
        <w:rPr>
          <w:i/>
          <w:color w:val="000000" w:themeColor="text1"/>
        </w:rPr>
        <w:t>Odpowiedź DAS28-4(OB)</w:t>
      </w:r>
    </w:p>
    <w:p w14:paraId="35AD7BF9" w14:textId="77777777" w:rsidR="00EF1D18" w:rsidRPr="0008353E" w:rsidRDefault="00EF1D18" w:rsidP="00495EB6">
      <w:pPr>
        <w:widowControl w:val="0"/>
        <w:spacing w:line="240" w:lineRule="auto"/>
        <w:rPr>
          <w:b/>
          <w:bCs/>
          <w:color w:val="000000" w:themeColor="text1"/>
          <w:szCs w:val="22"/>
        </w:rPr>
      </w:pPr>
      <w:r w:rsidRPr="0008353E">
        <w:rPr>
          <w:color w:val="000000" w:themeColor="text1"/>
        </w:rPr>
        <w:t xml:space="preserve">U pacjentów biorących udział w badaniach klinicznych III fazy średnia wartość wskaźnika aktywności choroby (DAS28-4[OB]) w punkcie wyjściowym wyniosła 6,1–6,7. U pacjentów leczonych dawkami 5 mg i 10 mg dwa razy na dobę w 3. miesiącu zaobserwowano znaczne zmniejszenie wskaźnika aktywności choroby DAS28-4(OB) w stosunku do punktu wyjściowego (średnia poprawa), odpowiednio, o wartości 1,8–2,0 i 1,9–2,2 w porównaniu do grupy kontrolnej otrzymującej placebo (0,7–1,1). Odsetek pacjentów, u których wystąpiła remisja kliniczna (DAS28-4[OB] &lt; 2,6) w badaniach ORAL Step, ORAL Sync i ORAL Standard przedstawiono w tabeli </w:t>
      </w:r>
      <w:r w:rsidR="00A501B4" w:rsidRPr="0008353E">
        <w:rPr>
          <w:color w:val="000000" w:themeColor="text1"/>
        </w:rPr>
        <w:t>10</w:t>
      </w:r>
      <w:r w:rsidRPr="0008353E">
        <w:rPr>
          <w:color w:val="000000" w:themeColor="text1"/>
        </w:rPr>
        <w:t>.</w:t>
      </w:r>
    </w:p>
    <w:p w14:paraId="5B79CBCF" w14:textId="77777777" w:rsidR="00EF1D18" w:rsidRPr="0008353E" w:rsidRDefault="00EF1D18" w:rsidP="00EF1D18">
      <w:pPr>
        <w:spacing w:line="240" w:lineRule="auto"/>
        <w:rPr>
          <w:b/>
          <w:bCs/>
          <w:color w:val="000000" w:themeColor="text1"/>
          <w:szCs w:val="22"/>
        </w:rPr>
      </w:pPr>
    </w:p>
    <w:p w14:paraId="6A8CA18F" w14:textId="77777777" w:rsidR="00EF1D18" w:rsidRPr="0008353E" w:rsidRDefault="00EF1D18" w:rsidP="00EF1D18">
      <w:pPr>
        <w:keepNext/>
        <w:keepLines/>
        <w:widowControl w:val="0"/>
        <w:spacing w:line="240" w:lineRule="auto"/>
        <w:ind w:left="993" w:hanging="993"/>
        <w:rPr>
          <w:rFonts w:eastAsia="Calibri"/>
          <w:b/>
          <w:bCs/>
          <w:color w:val="000000" w:themeColor="text1"/>
          <w:szCs w:val="22"/>
        </w:rPr>
      </w:pPr>
      <w:r w:rsidRPr="0008353E">
        <w:rPr>
          <w:b/>
          <w:bCs/>
          <w:color w:val="000000" w:themeColor="text1"/>
          <w:szCs w:val="22"/>
        </w:rPr>
        <w:t>Tabela </w:t>
      </w:r>
      <w:r w:rsidR="00A501B4" w:rsidRPr="0008353E">
        <w:rPr>
          <w:b/>
          <w:bCs/>
          <w:color w:val="000000" w:themeColor="text1"/>
          <w:szCs w:val="22"/>
        </w:rPr>
        <w:t>10</w:t>
      </w:r>
      <w:r w:rsidRPr="0008353E">
        <w:rPr>
          <w:b/>
          <w:bCs/>
          <w:color w:val="000000" w:themeColor="text1"/>
          <w:szCs w:val="22"/>
        </w:rPr>
        <w:t>: Liczba (%) uczestników, u których wystąpiła remisja (DAS28-4[OB] &lt; 2,6) w 3. i 6. miesiącu</w:t>
      </w:r>
    </w:p>
    <w:tbl>
      <w:tblPr>
        <w:tblW w:w="5044" w:type="pct"/>
        <w:tblInd w:w="-80" w:type="dxa"/>
        <w:tblCellMar>
          <w:left w:w="0" w:type="dxa"/>
          <w:right w:w="0" w:type="dxa"/>
        </w:tblCellMar>
        <w:tblLook w:val="04A0" w:firstRow="1" w:lastRow="0" w:firstColumn="1" w:lastColumn="0" w:noHBand="0" w:noVBand="1"/>
      </w:tblPr>
      <w:tblGrid>
        <w:gridCol w:w="4470"/>
        <w:gridCol w:w="1839"/>
        <w:gridCol w:w="1249"/>
        <w:gridCol w:w="1585"/>
      </w:tblGrid>
      <w:tr w:rsidR="00EF1D18" w:rsidRPr="0008353E" w14:paraId="052BE4DE" w14:textId="77777777" w:rsidTr="00D86061">
        <w:trPr>
          <w:cantSplit/>
          <w:tblHeader/>
        </w:trPr>
        <w:tc>
          <w:tcPr>
            <w:tcW w:w="4480" w:type="dxa"/>
            <w:tcBorders>
              <w:top w:val="single" w:sz="4" w:space="0" w:color="auto"/>
              <w:left w:val="single" w:sz="4" w:space="0" w:color="auto"/>
              <w:bottom w:val="single" w:sz="4" w:space="0" w:color="auto"/>
              <w:right w:val="single" w:sz="4" w:space="0" w:color="auto"/>
            </w:tcBorders>
          </w:tcPr>
          <w:p w14:paraId="301ED13A" w14:textId="77777777" w:rsidR="00EF1D18" w:rsidRPr="0008353E" w:rsidRDefault="00EF1D18" w:rsidP="00D86061">
            <w:pPr>
              <w:keepNext/>
              <w:keepLines/>
              <w:widowControl w:val="0"/>
              <w:spacing w:line="240" w:lineRule="auto"/>
              <w:rPr>
                <w:b/>
                <w:bCs/>
                <w:color w:val="000000" w:themeColor="text1"/>
                <w:szCs w:val="22"/>
                <w:highlight w:val="yellow"/>
              </w:rPr>
            </w:pP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4D7597" w14:textId="77777777" w:rsidR="00EF1D18" w:rsidRPr="0008353E" w:rsidRDefault="00EF1D18" w:rsidP="00D86061">
            <w:pPr>
              <w:keepNext/>
              <w:keepLines/>
              <w:widowControl w:val="0"/>
              <w:spacing w:line="240" w:lineRule="auto"/>
              <w:jc w:val="center"/>
              <w:rPr>
                <w:b/>
                <w:bCs/>
                <w:color w:val="000000" w:themeColor="text1"/>
                <w:szCs w:val="22"/>
              </w:rPr>
            </w:pPr>
            <w:r w:rsidRPr="0008353E">
              <w:rPr>
                <w:b/>
                <w:bCs/>
                <w:color w:val="000000" w:themeColor="text1"/>
                <w:szCs w:val="22"/>
              </w:rPr>
              <w:t>Punkt czasowy</w:t>
            </w:r>
          </w:p>
        </w:tc>
        <w:tc>
          <w:tcPr>
            <w:tcW w:w="12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4DB54" w14:textId="77777777" w:rsidR="00EF1D18" w:rsidRPr="0008353E" w:rsidRDefault="00EF1D18" w:rsidP="00D86061">
            <w:pPr>
              <w:keepNext/>
              <w:keepLines/>
              <w:widowControl w:val="0"/>
              <w:spacing w:line="240" w:lineRule="auto"/>
              <w:jc w:val="center"/>
              <w:rPr>
                <w:b/>
                <w:bCs/>
                <w:color w:val="000000" w:themeColor="text1"/>
                <w:szCs w:val="22"/>
              </w:rPr>
            </w:pPr>
            <w:r w:rsidRPr="0008353E">
              <w:rPr>
                <w:b/>
                <w:bCs/>
                <w:color w:val="000000" w:themeColor="text1"/>
                <w:szCs w:val="22"/>
              </w:rPr>
              <w:t>N</w:t>
            </w:r>
          </w:p>
        </w:tc>
        <w:tc>
          <w:tcPr>
            <w:tcW w:w="1588" w:type="dxa"/>
            <w:tcBorders>
              <w:top w:val="single" w:sz="4" w:space="0" w:color="auto"/>
              <w:left w:val="single" w:sz="4" w:space="0" w:color="auto"/>
              <w:bottom w:val="single" w:sz="4" w:space="0" w:color="auto"/>
              <w:right w:val="single" w:sz="4" w:space="0" w:color="auto"/>
            </w:tcBorders>
          </w:tcPr>
          <w:p w14:paraId="1E7EE535" w14:textId="77777777" w:rsidR="00EF1D18" w:rsidRPr="0008353E" w:rsidRDefault="00EF1D18" w:rsidP="00D86061">
            <w:pPr>
              <w:keepNext/>
              <w:keepLines/>
              <w:widowControl w:val="0"/>
              <w:spacing w:line="240" w:lineRule="auto"/>
              <w:jc w:val="center"/>
              <w:rPr>
                <w:b/>
                <w:bCs/>
                <w:color w:val="000000" w:themeColor="text1"/>
                <w:szCs w:val="22"/>
              </w:rPr>
            </w:pPr>
            <w:r w:rsidRPr="0008353E">
              <w:rPr>
                <w:b/>
                <w:bCs/>
                <w:color w:val="000000" w:themeColor="text1"/>
                <w:szCs w:val="22"/>
              </w:rPr>
              <w:t>%</w:t>
            </w:r>
          </w:p>
        </w:tc>
      </w:tr>
      <w:tr w:rsidR="00EF1D18" w:rsidRPr="0008353E" w14:paraId="631EF99C" w14:textId="77777777" w:rsidTr="00D86061">
        <w:trPr>
          <w:cantSplit/>
        </w:trPr>
        <w:tc>
          <w:tcPr>
            <w:tcW w:w="9161" w:type="dxa"/>
            <w:gridSpan w:val="4"/>
            <w:tcBorders>
              <w:top w:val="single" w:sz="4" w:space="0" w:color="auto"/>
              <w:left w:val="single" w:sz="4" w:space="0" w:color="auto"/>
              <w:bottom w:val="single" w:sz="4" w:space="0" w:color="auto"/>
              <w:right w:val="single" w:sz="4" w:space="0" w:color="auto"/>
            </w:tcBorders>
          </w:tcPr>
          <w:p w14:paraId="7FF7DE7A" w14:textId="77777777" w:rsidR="00EF1D18" w:rsidRPr="0008353E" w:rsidRDefault="00EF1D18" w:rsidP="00D86061">
            <w:pPr>
              <w:keepNext/>
              <w:keepLines/>
              <w:widowControl w:val="0"/>
              <w:spacing w:line="240" w:lineRule="auto"/>
              <w:jc w:val="center"/>
              <w:rPr>
                <w:rFonts w:eastAsia="Calibri"/>
                <w:color w:val="000000" w:themeColor="text1"/>
                <w:szCs w:val="22"/>
              </w:rPr>
            </w:pPr>
            <w:r w:rsidRPr="0008353E">
              <w:rPr>
                <w:b/>
                <w:bCs/>
                <w:color w:val="000000" w:themeColor="text1"/>
                <w:szCs w:val="22"/>
              </w:rPr>
              <w:t xml:space="preserve">ORAL Step: </w:t>
            </w:r>
            <w:r w:rsidR="00A52F20" w:rsidRPr="0008353E">
              <w:rPr>
                <w:b/>
                <w:bCs/>
                <w:color w:val="000000" w:themeColor="text1"/>
                <w:szCs w:val="22"/>
              </w:rPr>
              <w:t>p</w:t>
            </w:r>
            <w:r w:rsidRPr="0008353E">
              <w:rPr>
                <w:b/>
                <w:color w:val="000000" w:themeColor="text1"/>
                <w:szCs w:val="22"/>
              </w:rPr>
              <w:t>acjenci z niewystarczającą odpowiedzią na leczenie inhibitorami TNF</w:t>
            </w:r>
          </w:p>
        </w:tc>
      </w:tr>
      <w:tr w:rsidR="00EF1D18" w:rsidRPr="0008353E" w14:paraId="5EFCB494" w14:textId="77777777" w:rsidTr="00D86061">
        <w:trPr>
          <w:cantSplit/>
          <w:trHeight w:val="295"/>
        </w:trPr>
        <w:tc>
          <w:tcPr>
            <w:tcW w:w="4480" w:type="dxa"/>
            <w:tcBorders>
              <w:top w:val="single" w:sz="4" w:space="0" w:color="auto"/>
              <w:left w:val="single" w:sz="4" w:space="0" w:color="auto"/>
              <w:bottom w:val="single" w:sz="4" w:space="0" w:color="auto"/>
              <w:right w:val="single" w:sz="4" w:space="0" w:color="auto"/>
            </w:tcBorders>
          </w:tcPr>
          <w:p w14:paraId="365AC94A" w14:textId="77777777" w:rsidR="00EF1D18" w:rsidRPr="0008353E" w:rsidRDefault="00EF1D18" w:rsidP="00D86061">
            <w:pPr>
              <w:keepNext/>
              <w:keepLines/>
              <w:widowControl w:val="0"/>
              <w:spacing w:line="240" w:lineRule="auto"/>
              <w:ind w:left="162"/>
              <w:rPr>
                <w:rFonts w:eastAsia="Calibri"/>
                <w:color w:val="000000" w:themeColor="text1"/>
                <w:szCs w:val="22"/>
              </w:rPr>
            </w:pPr>
            <w:r w:rsidRPr="0008353E">
              <w:rPr>
                <w:color w:val="000000" w:themeColor="text1"/>
                <w:szCs w:val="22"/>
              </w:rPr>
              <w:t>Tofacytynib 5 mg dwa razy na dobę + MTX</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8D9C6" w14:textId="77777777" w:rsidR="00EF1D18" w:rsidRPr="0008353E" w:rsidRDefault="00EF1D18" w:rsidP="00D86061">
            <w:pPr>
              <w:keepNext/>
              <w:keepLines/>
              <w:widowControl w:val="0"/>
              <w:spacing w:line="240" w:lineRule="auto"/>
              <w:jc w:val="center"/>
              <w:rPr>
                <w:rFonts w:eastAsia="Calibri"/>
                <w:color w:val="000000" w:themeColor="text1"/>
                <w:szCs w:val="22"/>
              </w:rPr>
            </w:pPr>
            <w:r w:rsidRPr="0008353E">
              <w:rPr>
                <w:rFonts w:eastAsia="Calibri"/>
                <w:color w:val="000000" w:themeColor="text1"/>
                <w:szCs w:val="22"/>
              </w:rPr>
              <w:t>Miesiąc 3</w:t>
            </w:r>
          </w:p>
        </w:tc>
        <w:tc>
          <w:tcPr>
            <w:tcW w:w="12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75C1F" w14:textId="77777777" w:rsidR="00EF1D18" w:rsidRPr="0008353E" w:rsidRDefault="00EF1D18" w:rsidP="00D86061">
            <w:pPr>
              <w:keepNext/>
              <w:keepLines/>
              <w:widowControl w:val="0"/>
              <w:spacing w:line="240" w:lineRule="auto"/>
              <w:jc w:val="center"/>
              <w:rPr>
                <w:rFonts w:eastAsia="Calibri"/>
                <w:color w:val="000000" w:themeColor="text1"/>
                <w:szCs w:val="22"/>
              </w:rPr>
            </w:pPr>
            <w:r w:rsidRPr="0008353E">
              <w:rPr>
                <w:rFonts w:eastAsia="Calibri"/>
                <w:color w:val="000000" w:themeColor="text1"/>
                <w:szCs w:val="22"/>
              </w:rPr>
              <w:t>133</w:t>
            </w:r>
          </w:p>
        </w:tc>
        <w:tc>
          <w:tcPr>
            <w:tcW w:w="1588" w:type="dxa"/>
            <w:tcBorders>
              <w:top w:val="single" w:sz="4" w:space="0" w:color="auto"/>
              <w:left w:val="single" w:sz="4" w:space="0" w:color="auto"/>
              <w:bottom w:val="single" w:sz="4" w:space="0" w:color="auto"/>
              <w:right w:val="single" w:sz="4" w:space="0" w:color="auto"/>
            </w:tcBorders>
          </w:tcPr>
          <w:p w14:paraId="7A95C6E8" w14:textId="77777777" w:rsidR="00EF1D18" w:rsidRPr="0008353E" w:rsidRDefault="00EF1D18" w:rsidP="00D86061">
            <w:pPr>
              <w:keepNext/>
              <w:keepLines/>
              <w:widowControl w:val="0"/>
              <w:spacing w:line="240" w:lineRule="auto"/>
              <w:jc w:val="center"/>
              <w:rPr>
                <w:rFonts w:eastAsia="Calibri"/>
                <w:color w:val="000000" w:themeColor="text1"/>
                <w:szCs w:val="22"/>
              </w:rPr>
            </w:pPr>
            <w:r w:rsidRPr="0008353E">
              <w:rPr>
                <w:color w:val="000000" w:themeColor="text1"/>
                <w:szCs w:val="22"/>
              </w:rPr>
              <w:t>6</w:t>
            </w:r>
          </w:p>
        </w:tc>
      </w:tr>
      <w:tr w:rsidR="00EF1D18" w:rsidRPr="0008353E" w14:paraId="1E786A8E" w14:textId="77777777" w:rsidTr="00D86061">
        <w:trPr>
          <w:cantSplit/>
        </w:trPr>
        <w:tc>
          <w:tcPr>
            <w:tcW w:w="4480" w:type="dxa"/>
            <w:tcBorders>
              <w:top w:val="single" w:sz="4" w:space="0" w:color="auto"/>
              <w:left w:val="single" w:sz="4" w:space="0" w:color="auto"/>
              <w:bottom w:val="single" w:sz="4" w:space="0" w:color="auto"/>
              <w:right w:val="single" w:sz="4" w:space="0" w:color="auto"/>
            </w:tcBorders>
          </w:tcPr>
          <w:p w14:paraId="1FA88D2D" w14:textId="77777777" w:rsidR="00EF1D18" w:rsidRPr="0008353E" w:rsidRDefault="00EF1D18" w:rsidP="00D86061">
            <w:pPr>
              <w:keepNext/>
              <w:keepLines/>
              <w:widowControl w:val="0"/>
              <w:spacing w:line="240" w:lineRule="auto"/>
              <w:ind w:left="162"/>
              <w:rPr>
                <w:rFonts w:eastAsia="Calibri"/>
                <w:color w:val="000000" w:themeColor="text1"/>
                <w:szCs w:val="22"/>
              </w:rPr>
            </w:pPr>
            <w:r w:rsidRPr="0008353E">
              <w:rPr>
                <w:color w:val="000000" w:themeColor="text1"/>
                <w:szCs w:val="22"/>
              </w:rPr>
              <w:t>Tofacytynib 10 mg dwa razy na dobę + MTX</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3CB10B" w14:textId="77777777" w:rsidR="00EF1D18" w:rsidRPr="0008353E" w:rsidRDefault="00EF1D18" w:rsidP="00D86061">
            <w:pPr>
              <w:keepNext/>
              <w:keepLines/>
              <w:widowControl w:val="0"/>
              <w:spacing w:line="240" w:lineRule="auto"/>
              <w:jc w:val="center"/>
              <w:rPr>
                <w:color w:val="000000" w:themeColor="text1"/>
              </w:rPr>
            </w:pPr>
            <w:r w:rsidRPr="0008353E">
              <w:rPr>
                <w:rFonts w:eastAsia="Calibri"/>
                <w:color w:val="000000" w:themeColor="text1"/>
                <w:szCs w:val="22"/>
              </w:rPr>
              <w:t>Miesiąc 3</w:t>
            </w:r>
          </w:p>
        </w:tc>
        <w:tc>
          <w:tcPr>
            <w:tcW w:w="12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60C797" w14:textId="77777777" w:rsidR="00EF1D18" w:rsidRPr="0008353E" w:rsidRDefault="00EF1D18" w:rsidP="00D86061">
            <w:pPr>
              <w:keepNext/>
              <w:keepLines/>
              <w:widowControl w:val="0"/>
              <w:spacing w:line="240" w:lineRule="auto"/>
              <w:jc w:val="center"/>
              <w:rPr>
                <w:color w:val="000000" w:themeColor="text1"/>
              </w:rPr>
            </w:pPr>
            <w:r w:rsidRPr="0008353E">
              <w:rPr>
                <w:color w:val="000000" w:themeColor="text1"/>
              </w:rPr>
              <w:t>134</w:t>
            </w:r>
          </w:p>
        </w:tc>
        <w:tc>
          <w:tcPr>
            <w:tcW w:w="1588" w:type="dxa"/>
            <w:tcBorders>
              <w:top w:val="single" w:sz="4" w:space="0" w:color="auto"/>
              <w:left w:val="single" w:sz="4" w:space="0" w:color="auto"/>
              <w:bottom w:val="single" w:sz="4" w:space="0" w:color="auto"/>
              <w:right w:val="single" w:sz="4" w:space="0" w:color="auto"/>
            </w:tcBorders>
          </w:tcPr>
          <w:p w14:paraId="42D5C878" w14:textId="77777777" w:rsidR="00EF1D18" w:rsidRPr="0008353E" w:rsidRDefault="00EF1D18" w:rsidP="00D86061">
            <w:pPr>
              <w:keepNext/>
              <w:keepLines/>
              <w:widowControl w:val="0"/>
              <w:spacing w:line="240" w:lineRule="auto"/>
              <w:jc w:val="center"/>
              <w:rPr>
                <w:rFonts w:eastAsia="Calibri"/>
                <w:color w:val="000000" w:themeColor="text1"/>
                <w:szCs w:val="22"/>
              </w:rPr>
            </w:pPr>
            <w:r w:rsidRPr="0008353E">
              <w:rPr>
                <w:color w:val="000000" w:themeColor="text1"/>
                <w:szCs w:val="22"/>
              </w:rPr>
              <w:t>8*</w:t>
            </w:r>
          </w:p>
        </w:tc>
      </w:tr>
      <w:tr w:rsidR="00EF1D18" w:rsidRPr="0008353E" w14:paraId="3ACDBC58" w14:textId="77777777" w:rsidTr="00D86061">
        <w:trPr>
          <w:cantSplit/>
        </w:trPr>
        <w:tc>
          <w:tcPr>
            <w:tcW w:w="4480" w:type="dxa"/>
            <w:tcBorders>
              <w:top w:val="single" w:sz="4" w:space="0" w:color="auto"/>
              <w:left w:val="single" w:sz="4" w:space="0" w:color="auto"/>
              <w:bottom w:val="single" w:sz="4" w:space="0" w:color="auto"/>
              <w:right w:val="single" w:sz="4" w:space="0" w:color="auto"/>
            </w:tcBorders>
          </w:tcPr>
          <w:p w14:paraId="0C9C7D97" w14:textId="77777777" w:rsidR="00EF1D18" w:rsidRPr="0008353E" w:rsidRDefault="00EF1D18" w:rsidP="00D86061">
            <w:pPr>
              <w:keepNext/>
              <w:keepLines/>
              <w:widowControl w:val="0"/>
              <w:spacing w:line="240" w:lineRule="auto"/>
              <w:ind w:left="162"/>
              <w:rPr>
                <w:rFonts w:eastAsia="Calibri"/>
                <w:color w:val="000000" w:themeColor="text1"/>
                <w:szCs w:val="22"/>
              </w:rPr>
            </w:pPr>
            <w:r w:rsidRPr="0008353E">
              <w:rPr>
                <w:color w:val="000000" w:themeColor="text1"/>
                <w:szCs w:val="22"/>
              </w:rPr>
              <w:t>Placebo + MTX</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8ABF94" w14:textId="77777777" w:rsidR="00EF1D18" w:rsidRPr="0008353E" w:rsidRDefault="00EF1D18" w:rsidP="00D86061">
            <w:pPr>
              <w:keepNext/>
              <w:keepLines/>
              <w:widowControl w:val="0"/>
              <w:spacing w:line="240" w:lineRule="auto"/>
              <w:jc w:val="center"/>
              <w:rPr>
                <w:color w:val="000000" w:themeColor="text1"/>
              </w:rPr>
            </w:pPr>
            <w:r w:rsidRPr="0008353E">
              <w:rPr>
                <w:rFonts w:eastAsia="Calibri"/>
                <w:color w:val="000000" w:themeColor="text1"/>
                <w:szCs w:val="22"/>
              </w:rPr>
              <w:t>Miesiąc 3</w:t>
            </w:r>
          </w:p>
        </w:tc>
        <w:tc>
          <w:tcPr>
            <w:tcW w:w="12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E473AB" w14:textId="77777777" w:rsidR="00EF1D18" w:rsidRPr="0008353E" w:rsidRDefault="00EF1D18" w:rsidP="00D86061">
            <w:pPr>
              <w:keepNext/>
              <w:keepLines/>
              <w:widowControl w:val="0"/>
              <w:spacing w:line="240" w:lineRule="auto"/>
              <w:jc w:val="center"/>
              <w:rPr>
                <w:color w:val="000000" w:themeColor="text1"/>
              </w:rPr>
            </w:pPr>
            <w:r w:rsidRPr="0008353E">
              <w:rPr>
                <w:color w:val="000000" w:themeColor="text1"/>
              </w:rPr>
              <w:t>132</w:t>
            </w:r>
          </w:p>
        </w:tc>
        <w:tc>
          <w:tcPr>
            <w:tcW w:w="1588" w:type="dxa"/>
            <w:tcBorders>
              <w:top w:val="single" w:sz="4" w:space="0" w:color="auto"/>
              <w:left w:val="single" w:sz="4" w:space="0" w:color="auto"/>
              <w:bottom w:val="single" w:sz="4" w:space="0" w:color="auto"/>
              <w:right w:val="single" w:sz="4" w:space="0" w:color="auto"/>
            </w:tcBorders>
          </w:tcPr>
          <w:p w14:paraId="42365E55" w14:textId="77777777" w:rsidR="00EF1D18" w:rsidRPr="0008353E" w:rsidRDefault="00EF1D18" w:rsidP="00D86061">
            <w:pPr>
              <w:keepNext/>
              <w:keepLines/>
              <w:widowControl w:val="0"/>
              <w:spacing w:line="240" w:lineRule="auto"/>
              <w:jc w:val="center"/>
              <w:rPr>
                <w:rFonts w:eastAsia="Calibri"/>
                <w:color w:val="000000" w:themeColor="text1"/>
                <w:szCs w:val="22"/>
              </w:rPr>
            </w:pPr>
            <w:r w:rsidRPr="0008353E">
              <w:rPr>
                <w:color w:val="000000" w:themeColor="text1"/>
                <w:szCs w:val="22"/>
              </w:rPr>
              <w:t>2</w:t>
            </w:r>
          </w:p>
        </w:tc>
      </w:tr>
      <w:tr w:rsidR="00EF1D18" w:rsidRPr="0008353E" w14:paraId="23997FE4" w14:textId="77777777" w:rsidTr="00D86061">
        <w:trPr>
          <w:cantSplit/>
        </w:trPr>
        <w:tc>
          <w:tcPr>
            <w:tcW w:w="9161" w:type="dxa"/>
            <w:gridSpan w:val="4"/>
            <w:tcBorders>
              <w:top w:val="single" w:sz="4" w:space="0" w:color="auto"/>
              <w:left w:val="single" w:sz="4" w:space="0" w:color="auto"/>
              <w:bottom w:val="single" w:sz="4" w:space="0" w:color="auto"/>
              <w:right w:val="single" w:sz="4" w:space="0" w:color="auto"/>
            </w:tcBorders>
          </w:tcPr>
          <w:p w14:paraId="01BF512B" w14:textId="77777777" w:rsidR="00EF1D18" w:rsidRPr="0008353E" w:rsidRDefault="00EF1D18" w:rsidP="00D86061">
            <w:pPr>
              <w:keepNext/>
              <w:keepLines/>
              <w:widowControl w:val="0"/>
              <w:spacing w:line="240" w:lineRule="auto"/>
              <w:jc w:val="center"/>
              <w:rPr>
                <w:rFonts w:eastAsia="Calibri"/>
                <w:color w:val="000000" w:themeColor="text1"/>
                <w:szCs w:val="22"/>
              </w:rPr>
            </w:pPr>
            <w:r w:rsidRPr="0008353E">
              <w:rPr>
                <w:b/>
                <w:bCs/>
                <w:color w:val="000000" w:themeColor="text1"/>
                <w:szCs w:val="22"/>
              </w:rPr>
              <w:t xml:space="preserve">ORAL Sync: </w:t>
            </w:r>
            <w:r w:rsidR="00A52F20" w:rsidRPr="0008353E">
              <w:rPr>
                <w:b/>
                <w:bCs/>
                <w:color w:val="000000" w:themeColor="text1"/>
                <w:szCs w:val="22"/>
              </w:rPr>
              <w:t>p</w:t>
            </w:r>
            <w:r w:rsidRPr="0008353E">
              <w:rPr>
                <w:b/>
                <w:color w:val="000000" w:themeColor="text1"/>
                <w:szCs w:val="22"/>
              </w:rPr>
              <w:t>acjenci z niewystarczającą odpowiedzią na leczenie lekami DMARD</w:t>
            </w:r>
          </w:p>
        </w:tc>
      </w:tr>
      <w:tr w:rsidR="00EF1D18" w:rsidRPr="0008353E" w14:paraId="7B433E34" w14:textId="77777777" w:rsidTr="00D86061">
        <w:trPr>
          <w:cantSplit/>
        </w:trPr>
        <w:tc>
          <w:tcPr>
            <w:tcW w:w="4480" w:type="dxa"/>
            <w:tcBorders>
              <w:top w:val="single" w:sz="4" w:space="0" w:color="auto"/>
              <w:left w:val="single" w:sz="4" w:space="0" w:color="auto"/>
              <w:bottom w:val="single" w:sz="4" w:space="0" w:color="auto"/>
              <w:right w:val="single" w:sz="4" w:space="0" w:color="auto"/>
            </w:tcBorders>
          </w:tcPr>
          <w:p w14:paraId="52CC1A2E" w14:textId="77777777" w:rsidR="00EF1D18" w:rsidRPr="0008353E" w:rsidRDefault="00EF1D18" w:rsidP="00D86061">
            <w:pPr>
              <w:keepNext/>
              <w:keepLines/>
              <w:widowControl w:val="0"/>
              <w:spacing w:line="240" w:lineRule="auto"/>
              <w:ind w:left="162"/>
              <w:rPr>
                <w:rFonts w:eastAsia="Calibri"/>
                <w:color w:val="000000" w:themeColor="text1"/>
                <w:szCs w:val="22"/>
              </w:rPr>
            </w:pPr>
            <w:r w:rsidRPr="0008353E">
              <w:rPr>
                <w:color w:val="000000" w:themeColor="text1"/>
                <w:szCs w:val="22"/>
              </w:rPr>
              <w:t>Tofacytynib 5 mg dwa razy na dobę</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54B12" w14:textId="77777777" w:rsidR="00EF1D18" w:rsidRPr="0008353E" w:rsidRDefault="00EF1D18" w:rsidP="00D86061">
            <w:pPr>
              <w:keepNext/>
              <w:keepLines/>
              <w:widowControl w:val="0"/>
              <w:spacing w:line="240" w:lineRule="auto"/>
              <w:jc w:val="center"/>
              <w:rPr>
                <w:color w:val="000000" w:themeColor="text1"/>
              </w:rPr>
            </w:pPr>
            <w:r w:rsidRPr="0008353E">
              <w:rPr>
                <w:color w:val="000000" w:themeColor="text1"/>
              </w:rPr>
              <w:t>Miesiąc 6</w:t>
            </w:r>
          </w:p>
        </w:tc>
        <w:tc>
          <w:tcPr>
            <w:tcW w:w="12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DF51C" w14:textId="77777777" w:rsidR="00EF1D18" w:rsidRPr="0008353E" w:rsidRDefault="00EF1D18" w:rsidP="00D86061">
            <w:pPr>
              <w:keepNext/>
              <w:keepLines/>
              <w:widowControl w:val="0"/>
              <w:spacing w:line="240" w:lineRule="auto"/>
              <w:jc w:val="center"/>
              <w:rPr>
                <w:color w:val="000000" w:themeColor="text1"/>
              </w:rPr>
            </w:pPr>
            <w:r w:rsidRPr="0008353E">
              <w:rPr>
                <w:color w:val="000000" w:themeColor="text1"/>
              </w:rPr>
              <w:t>312</w:t>
            </w:r>
          </w:p>
        </w:tc>
        <w:tc>
          <w:tcPr>
            <w:tcW w:w="1588" w:type="dxa"/>
            <w:tcBorders>
              <w:top w:val="single" w:sz="4" w:space="0" w:color="auto"/>
              <w:left w:val="single" w:sz="4" w:space="0" w:color="auto"/>
              <w:bottom w:val="single" w:sz="4" w:space="0" w:color="auto"/>
              <w:right w:val="single" w:sz="4" w:space="0" w:color="auto"/>
            </w:tcBorders>
          </w:tcPr>
          <w:p w14:paraId="15E131E1" w14:textId="77777777" w:rsidR="00EF1D18" w:rsidRPr="0008353E" w:rsidRDefault="00EF1D18" w:rsidP="00D86061">
            <w:pPr>
              <w:keepNext/>
              <w:keepLines/>
              <w:widowControl w:val="0"/>
              <w:spacing w:line="240" w:lineRule="auto"/>
              <w:jc w:val="center"/>
              <w:rPr>
                <w:rFonts w:eastAsia="Calibri"/>
                <w:color w:val="000000" w:themeColor="text1"/>
                <w:szCs w:val="22"/>
              </w:rPr>
            </w:pPr>
            <w:r w:rsidRPr="0008353E">
              <w:rPr>
                <w:color w:val="000000" w:themeColor="text1"/>
                <w:szCs w:val="22"/>
              </w:rPr>
              <w:t>8*</w:t>
            </w:r>
          </w:p>
        </w:tc>
      </w:tr>
      <w:tr w:rsidR="00EF1D18" w:rsidRPr="0008353E" w14:paraId="2ACEECD8" w14:textId="77777777" w:rsidTr="00D86061">
        <w:trPr>
          <w:cantSplit/>
        </w:trPr>
        <w:tc>
          <w:tcPr>
            <w:tcW w:w="4480" w:type="dxa"/>
            <w:tcBorders>
              <w:top w:val="single" w:sz="4" w:space="0" w:color="auto"/>
              <w:left w:val="single" w:sz="4" w:space="0" w:color="auto"/>
              <w:bottom w:val="single" w:sz="4" w:space="0" w:color="auto"/>
              <w:right w:val="single" w:sz="4" w:space="0" w:color="auto"/>
            </w:tcBorders>
          </w:tcPr>
          <w:p w14:paraId="5DB65D4E" w14:textId="77777777" w:rsidR="00EF1D18" w:rsidRPr="0008353E" w:rsidRDefault="00EF1D18" w:rsidP="00D86061">
            <w:pPr>
              <w:keepNext/>
              <w:keepLines/>
              <w:widowControl w:val="0"/>
              <w:spacing w:line="240" w:lineRule="auto"/>
              <w:ind w:left="162"/>
              <w:rPr>
                <w:rFonts w:eastAsia="Calibri"/>
                <w:color w:val="000000" w:themeColor="text1"/>
                <w:szCs w:val="22"/>
              </w:rPr>
            </w:pPr>
            <w:r w:rsidRPr="0008353E">
              <w:rPr>
                <w:color w:val="000000" w:themeColor="text1"/>
                <w:szCs w:val="22"/>
              </w:rPr>
              <w:t>Tofacytynib 10 mg dwa razy na dobę</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266276" w14:textId="77777777" w:rsidR="00EF1D18" w:rsidRPr="0008353E" w:rsidRDefault="00EF1D18" w:rsidP="00D86061">
            <w:pPr>
              <w:keepNext/>
              <w:keepLines/>
              <w:widowControl w:val="0"/>
              <w:spacing w:line="240" w:lineRule="auto"/>
              <w:jc w:val="center"/>
              <w:rPr>
                <w:color w:val="000000" w:themeColor="text1"/>
              </w:rPr>
            </w:pPr>
            <w:r w:rsidRPr="0008353E">
              <w:rPr>
                <w:color w:val="000000" w:themeColor="text1"/>
              </w:rPr>
              <w:t>Miesiąc 6</w:t>
            </w:r>
          </w:p>
        </w:tc>
        <w:tc>
          <w:tcPr>
            <w:tcW w:w="12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9C1CA3" w14:textId="77777777" w:rsidR="00EF1D18" w:rsidRPr="0008353E" w:rsidRDefault="00EF1D18" w:rsidP="00D86061">
            <w:pPr>
              <w:keepNext/>
              <w:keepLines/>
              <w:widowControl w:val="0"/>
              <w:spacing w:line="240" w:lineRule="auto"/>
              <w:jc w:val="center"/>
              <w:rPr>
                <w:color w:val="000000" w:themeColor="text1"/>
              </w:rPr>
            </w:pPr>
            <w:r w:rsidRPr="0008353E">
              <w:rPr>
                <w:color w:val="000000" w:themeColor="text1"/>
              </w:rPr>
              <w:t>315</w:t>
            </w:r>
          </w:p>
        </w:tc>
        <w:tc>
          <w:tcPr>
            <w:tcW w:w="1588" w:type="dxa"/>
            <w:tcBorders>
              <w:top w:val="single" w:sz="4" w:space="0" w:color="auto"/>
              <w:left w:val="single" w:sz="4" w:space="0" w:color="auto"/>
              <w:bottom w:val="single" w:sz="4" w:space="0" w:color="auto"/>
              <w:right w:val="single" w:sz="4" w:space="0" w:color="auto"/>
            </w:tcBorders>
          </w:tcPr>
          <w:p w14:paraId="070375E8" w14:textId="77777777" w:rsidR="00EF1D18" w:rsidRPr="0008353E" w:rsidRDefault="00EF1D18" w:rsidP="00D86061">
            <w:pPr>
              <w:keepNext/>
              <w:keepLines/>
              <w:widowControl w:val="0"/>
              <w:spacing w:line="240" w:lineRule="auto"/>
              <w:jc w:val="center"/>
              <w:rPr>
                <w:rFonts w:eastAsia="Calibri"/>
                <w:color w:val="000000" w:themeColor="text1"/>
                <w:szCs w:val="22"/>
              </w:rPr>
            </w:pPr>
            <w:r w:rsidRPr="0008353E">
              <w:rPr>
                <w:color w:val="000000" w:themeColor="text1"/>
                <w:szCs w:val="22"/>
              </w:rPr>
              <w:t>11***</w:t>
            </w:r>
          </w:p>
        </w:tc>
      </w:tr>
      <w:tr w:rsidR="00EF1D18" w:rsidRPr="0008353E" w14:paraId="5BFF2A7B" w14:textId="77777777" w:rsidTr="00D86061">
        <w:trPr>
          <w:cantSplit/>
        </w:trPr>
        <w:tc>
          <w:tcPr>
            <w:tcW w:w="4480" w:type="dxa"/>
            <w:tcBorders>
              <w:top w:val="single" w:sz="4" w:space="0" w:color="auto"/>
              <w:left w:val="single" w:sz="4" w:space="0" w:color="auto"/>
              <w:bottom w:val="single" w:sz="4" w:space="0" w:color="auto"/>
              <w:right w:val="single" w:sz="4" w:space="0" w:color="auto"/>
            </w:tcBorders>
          </w:tcPr>
          <w:p w14:paraId="5F60F0B6" w14:textId="77777777" w:rsidR="00EF1D18" w:rsidRPr="0008353E" w:rsidRDefault="00EF1D18" w:rsidP="00D86061">
            <w:pPr>
              <w:widowControl w:val="0"/>
              <w:spacing w:line="240" w:lineRule="auto"/>
              <w:ind w:left="162"/>
              <w:rPr>
                <w:rFonts w:eastAsia="Calibri"/>
                <w:color w:val="000000" w:themeColor="text1"/>
                <w:szCs w:val="22"/>
              </w:rPr>
            </w:pPr>
            <w:r w:rsidRPr="0008353E">
              <w:rPr>
                <w:color w:val="000000" w:themeColor="text1"/>
                <w:szCs w:val="22"/>
              </w:rPr>
              <w:t>Placebo</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FF5295" w14:textId="77777777" w:rsidR="00EF1D18" w:rsidRPr="0008353E" w:rsidRDefault="00EF1D18" w:rsidP="00D86061">
            <w:pPr>
              <w:widowControl w:val="0"/>
              <w:spacing w:line="240" w:lineRule="auto"/>
              <w:jc w:val="center"/>
              <w:rPr>
                <w:color w:val="000000" w:themeColor="text1"/>
              </w:rPr>
            </w:pPr>
            <w:r w:rsidRPr="0008353E">
              <w:rPr>
                <w:color w:val="000000" w:themeColor="text1"/>
              </w:rPr>
              <w:t>Miesiąc 6</w:t>
            </w:r>
          </w:p>
        </w:tc>
        <w:tc>
          <w:tcPr>
            <w:tcW w:w="12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FD726" w14:textId="77777777" w:rsidR="00EF1D18" w:rsidRPr="0008353E" w:rsidRDefault="00EF1D18" w:rsidP="00D86061">
            <w:pPr>
              <w:widowControl w:val="0"/>
              <w:spacing w:line="240" w:lineRule="auto"/>
              <w:jc w:val="center"/>
              <w:rPr>
                <w:color w:val="000000" w:themeColor="text1"/>
              </w:rPr>
            </w:pPr>
            <w:r w:rsidRPr="0008353E">
              <w:rPr>
                <w:color w:val="000000" w:themeColor="text1"/>
              </w:rPr>
              <w:t>158</w:t>
            </w:r>
          </w:p>
        </w:tc>
        <w:tc>
          <w:tcPr>
            <w:tcW w:w="1588" w:type="dxa"/>
            <w:tcBorders>
              <w:top w:val="single" w:sz="4" w:space="0" w:color="auto"/>
              <w:left w:val="single" w:sz="4" w:space="0" w:color="auto"/>
              <w:bottom w:val="single" w:sz="4" w:space="0" w:color="auto"/>
              <w:right w:val="single" w:sz="4" w:space="0" w:color="auto"/>
            </w:tcBorders>
          </w:tcPr>
          <w:p w14:paraId="64BDAF69" w14:textId="77777777" w:rsidR="00EF1D18" w:rsidRPr="0008353E" w:rsidRDefault="00EF1D18" w:rsidP="00D86061">
            <w:pPr>
              <w:widowControl w:val="0"/>
              <w:spacing w:line="240" w:lineRule="auto"/>
              <w:jc w:val="center"/>
              <w:rPr>
                <w:rFonts w:eastAsia="Calibri"/>
                <w:color w:val="000000" w:themeColor="text1"/>
                <w:szCs w:val="22"/>
              </w:rPr>
            </w:pPr>
            <w:r w:rsidRPr="0008353E">
              <w:rPr>
                <w:color w:val="000000" w:themeColor="text1"/>
                <w:szCs w:val="22"/>
              </w:rPr>
              <w:t>3</w:t>
            </w:r>
          </w:p>
        </w:tc>
      </w:tr>
      <w:tr w:rsidR="00EF1D18" w:rsidRPr="0008353E" w14:paraId="0FF20C8D" w14:textId="77777777" w:rsidTr="00D86061">
        <w:trPr>
          <w:cantSplit/>
        </w:trPr>
        <w:tc>
          <w:tcPr>
            <w:tcW w:w="9161" w:type="dxa"/>
            <w:gridSpan w:val="4"/>
            <w:tcBorders>
              <w:top w:val="single" w:sz="4" w:space="0" w:color="auto"/>
              <w:left w:val="single" w:sz="4" w:space="0" w:color="auto"/>
              <w:bottom w:val="single" w:sz="4" w:space="0" w:color="auto"/>
              <w:right w:val="single" w:sz="4" w:space="0" w:color="auto"/>
            </w:tcBorders>
          </w:tcPr>
          <w:p w14:paraId="670D9AA1" w14:textId="77777777" w:rsidR="00EF1D18" w:rsidRPr="0008353E" w:rsidRDefault="00EF1D18" w:rsidP="00D86061">
            <w:pPr>
              <w:keepNext/>
              <w:spacing w:line="240" w:lineRule="auto"/>
              <w:jc w:val="center"/>
              <w:rPr>
                <w:rFonts w:eastAsia="Calibri"/>
                <w:color w:val="000000" w:themeColor="text1"/>
                <w:szCs w:val="22"/>
              </w:rPr>
            </w:pPr>
            <w:r w:rsidRPr="0008353E">
              <w:rPr>
                <w:b/>
                <w:bCs/>
                <w:color w:val="000000" w:themeColor="text1"/>
                <w:szCs w:val="22"/>
              </w:rPr>
              <w:t xml:space="preserve">ORAL Standard: </w:t>
            </w:r>
            <w:r w:rsidR="00A52F20" w:rsidRPr="0008353E">
              <w:rPr>
                <w:b/>
                <w:bCs/>
                <w:color w:val="000000" w:themeColor="text1"/>
                <w:szCs w:val="22"/>
              </w:rPr>
              <w:t>p</w:t>
            </w:r>
            <w:r w:rsidRPr="0008353E">
              <w:rPr>
                <w:b/>
                <w:color w:val="000000" w:themeColor="text1"/>
                <w:szCs w:val="22"/>
              </w:rPr>
              <w:t xml:space="preserve">acjenci z niewystarczającą odpowiedzią na leczenie </w:t>
            </w:r>
            <w:r w:rsidRPr="0008353E">
              <w:rPr>
                <w:rFonts w:eastAsia="SimSun"/>
                <w:b/>
                <w:bCs/>
                <w:color w:val="000000" w:themeColor="text1"/>
                <w:szCs w:val="22"/>
                <w:lang w:eastAsia="zh-CN"/>
              </w:rPr>
              <w:t>MTX</w:t>
            </w:r>
          </w:p>
        </w:tc>
      </w:tr>
      <w:tr w:rsidR="00EF1D18" w:rsidRPr="0008353E" w14:paraId="5ABDD08A" w14:textId="77777777" w:rsidTr="00D86061">
        <w:trPr>
          <w:cantSplit/>
        </w:trPr>
        <w:tc>
          <w:tcPr>
            <w:tcW w:w="4480" w:type="dxa"/>
            <w:tcBorders>
              <w:top w:val="single" w:sz="4" w:space="0" w:color="auto"/>
              <w:left w:val="single" w:sz="4" w:space="0" w:color="auto"/>
              <w:bottom w:val="single" w:sz="4" w:space="0" w:color="auto"/>
              <w:right w:val="single" w:sz="4" w:space="0" w:color="auto"/>
            </w:tcBorders>
          </w:tcPr>
          <w:p w14:paraId="53D82C94" w14:textId="77777777" w:rsidR="00EF1D18" w:rsidRPr="0008353E" w:rsidRDefault="00EF1D18" w:rsidP="00D86061">
            <w:pPr>
              <w:keepNext/>
              <w:spacing w:line="240" w:lineRule="auto"/>
              <w:ind w:left="162"/>
              <w:rPr>
                <w:rFonts w:eastAsia="Calibri"/>
                <w:color w:val="000000" w:themeColor="text1"/>
                <w:szCs w:val="22"/>
              </w:rPr>
            </w:pPr>
            <w:r w:rsidRPr="0008353E">
              <w:rPr>
                <w:color w:val="000000" w:themeColor="text1"/>
                <w:szCs w:val="22"/>
              </w:rPr>
              <w:t>Tofacytynib 5 mg dwa razy na dobę + MTX</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32FBD0" w14:textId="77777777" w:rsidR="00EF1D18" w:rsidRPr="0008353E" w:rsidRDefault="00EF1D18" w:rsidP="00D86061">
            <w:pPr>
              <w:keepNext/>
              <w:spacing w:line="240" w:lineRule="auto"/>
              <w:jc w:val="center"/>
              <w:rPr>
                <w:color w:val="000000" w:themeColor="text1"/>
              </w:rPr>
            </w:pPr>
            <w:r w:rsidRPr="0008353E">
              <w:rPr>
                <w:color w:val="000000" w:themeColor="text1"/>
              </w:rPr>
              <w:t>Miesiąc 6</w:t>
            </w:r>
          </w:p>
        </w:tc>
        <w:tc>
          <w:tcPr>
            <w:tcW w:w="12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3306E" w14:textId="77777777" w:rsidR="00EF1D18" w:rsidRPr="0008353E" w:rsidRDefault="00EF1D18" w:rsidP="00D86061">
            <w:pPr>
              <w:keepNext/>
              <w:spacing w:line="240" w:lineRule="auto"/>
              <w:jc w:val="center"/>
              <w:rPr>
                <w:color w:val="000000" w:themeColor="text1"/>
              </w:rPr>
            </w:pPr>
            <w:r w:rsidRPr="0008353E">
              <w:rPr>
                <w:color w:val="000000" w:themeColor="text1"/>
              </w:rPr>
              <w:t>198</w:t>
            </w:r>
          </w:p>
        </w:tc>
        <w:tc>
          <w:tcPr>
            <w:tcW w:w="1588" w:type="dxa"/>
            <w:tcBorders>
              <w:top w:val="single" w:sz="4" w:space="0" w:color="auto"/>
              <w:left w:val="single" w:sz="4" w:space="0" w:color="auto"/>
              <w:bottom w:val="single" w:sz="4" w:space="0" w:color="auto"/>
              <w:right w:val="single" w:sz="4" w:space="0" w:color="auto"/>
            </w:tcBorders>
          </w:tcPr>
          <w:p w14:paraId="3195CBF2" w14:textId="77777777" w:rsidR="00EF1D18" w:rsidRPr="0008353E" w:rsidRDefault="00EF1D18" w:rsidP="00D86061">
            <w:pPr>
              <w:keepNext/>
              <w:spacing w:line="240" w:lineRule="auto"/>
              <w:jc w:val="center"/>
              <w:rPr>
                <w:rFonts w:eastAsia="Calibri"/>
                <w:color w:val="000000" w:themeColor="text1"/>
                <w:szCs w:val="22"/>
              </w:rPr>
            </w:pPr>
            <w:r w:rsidRPr="0008353E">
              <w:rPr>
                <w:color w:val="000000" w:themeColor="text1"/>
                <w:szCs w:val="22"/>
              </w:rPr>
              <w:t>6*</w:t>
            </w:r>
          </w:p>
        </w:tc>
      </w:tr>
      <w:tr w:rsidR="00EF1D18" w:rsidRPr="0008353E" w14:paraId="40508CEF" w14:textId="77777777" w:rsidTr="00D86061">
        <w:trPr>
          <w:cantSplit/>
        </w:trPr>
        <w:tc>
          <w:tcPr>
            <w:tcW w:w="4480" w:type="dxa"/>
            <w:tcBorders>
              <w:top w:val="single" w:sz="4" w:space="0" w:color="auto"/>
              <w:left w:val="single" w:sz="4" w:space="0" w:color="auto"/>
              <w:bottom w:val="single" w:sz="4" w:space="0" w:color="auto"/>
              <w:right w:val="single" w:sz="4" w:space="0" w:color="auto"/>
            </w:tcBorders>
          </w:tcPr>
          <w:p w14:paraId="3EF61EDE" w14:textId="77777777" w:rsidR="00EF1D18" w:rsidRPr="0008353E" w:rsidRDefault="00EF1D18" w:rsidP="00D86061">
            <w:pPr>
              <w:keepNext/>
              <w:spacing w:line="240" w:lineRule="auto"/>
              <w:ind w:left="162"/>
              <w:rPr>
                <w:rFonts w:eastAsia="Calibri"/>
                <w:color w:val="000000" w:themeColor="text1"/>
                <w:szCs w:val="22"/>
              </w:rPr>
            </w:pPr>
            <w:r w:rsidRPr="0008353E">
              <w:rPr>
                <w:color w:val="000000" w:themeColor="text1"/>
                <w:szCs w:val="22"/>
              </w:rPr>
              <w:t>Tofacytynib 10 mg dwa razy na dobę + MTX</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AF13C" w14:textId="77777777" w:rsidR="00EF1D18" w:rsidRPr="0008353E" w:rsidRDefault="00EF1D18" w:rsidP="00D86061">
            <w:pPr>
              <w:keepNext/>
              <w:spacing w:line="240" w:lineRule="auto"/>
              <w:jc w:val="center"/>
              <w:rPr>
                <w:color w:val="000000" w:themeColor="text1"/>
              </w:rPr>
            </w:pPr>
            <w:r w:rsidRPr="0008353E">
              <w:rPr>
                <w:color w:val="000000" w:themeColor="text1"/>
              </w:rPr>
              <w:t>Miesiąc 6</w:t>
            </w:r>
          </w:p>
        </w:tc>
        <w:tc>
          <w:tcPr>
            <w:tcW w:w="12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54251" w14:textId="77777777" w:rsidR="00EF1D18" w:rsidRPr="0008353E" w:rsidRDefault="00EF1D18" w:rsidP="00D86061">
            <w:pPr>
              <w:keepNext/>
              <w:spacing w:line="240" w:lineRule="auto"/>
              <w:jc w:val="center"/>
              <w:rPr>
                <w:color w:val="000000" w:themeColor="text1"/>
              </w:rPr>
            </w:pPr>
            <w:r w:rsidRPr="0008353E">
              <w:rPr>
                <w:color w:val="000000" w:themeColor="text1"/>
              </w:rPr>
              <w:t>197</w:t>
            </w:r>
          </w:p>
        </w:tc>
        <w:tc>
          <w:tcPr>
            <w:tcW w:w="1588" w:type="dxa"/>
            <w:tcBorders>
              <w:top w:val="single" w:sz="4" w:space="0" w:color="auto"/>
              <w:left w:val="single" w:sz="4" w:space="0" w:color="auto"/>
              <w:bottom w:val="single" w:sz="4" w:space="0" w:color="auto"/>
              <w:right w:val="single" w:sz="4" w:space="0" w:color="auto"/>
            </w:tcBorders>
          </w:tcPr>
          <w:p w14:paraId="715E0E1E" w14:textId="77777777" w:rsidR="00EF1D18" w:rsidRPr="0008353E" w:rsidRDefault="00EF1D18" w:rsidP="00D86061">
            <w:pPr>
              <w:keepNext/>
              <w:spacing w:line="240" w:lineRule="auto"/>
              <w:jc w:val="center"/>
              <w:rPr>
                <w:rFonts w:eastAsia="Calibri"/>
                <w:color w:val="000000" w:themeColor="text1"/>
                <w:szCs w:val="22"/>
              </w:rPr>
            </w:pPr>
            <w:r w:rsidRPr="0008353E">
              <w:rPr>
                <w:color w:val="000000" w:themeColor="text1"/>
                <w:szCs w:val="22"/>
              </w:rPr>
              <w:t>11***</w:t>
            </w:r>
          </w:p>
        </w:tc>
      </w:tr>
      <w:tr w:rsidR="00EF1D18" w:rsidRPr="0008353E" w14:paraId="1D651BCB" w14:textId="77777777" w:rsidTr="00D86061">
        <w:trPr>
          <w:cantSplit/>
        </w:trPr>
        <w:tc>
          <w:tcPr>
            <w:tcW w:w="4480" w:type="dxa"/>
            <w:tcBorders>
              <w:top w:val="single" w:sz="4" w:space="0" w:color="auto"/>
              <w:left w:val="single" w:sz="4" w:space="0" w:color="auto"/>
              <w:bottom w:val="single" w:sz="4" w:space="0" w:color="auto"/>
              <w:right w:val="single" w:sz="4" w:space="0" w:color="auto"/>
            </w:tcBorders>
          </w:tcPr>
          <w:p w14:paraId="6D3B865C" w14:textId="77777777" w:rsidR="00EF1D18" w:rsidRPr="0008353E" w:rsidRDefault="00EF1D18" w:rsidP="00D86061">
            <w:pPr>
              <w:keepNext/>
              <w:spacing w:line="240" w:lineRule="auto"/>
              <w:ind w:left="162"/>
              <w:rPr>
                <w:rFonts w:eastAsia="Calibri"/>
                <w:color w:val="000000" w:themeColor="text1"/>
                <w:szCs w:val="22"/>
              </w:rPr>
            </w:pPr>
            <w:r w:rsidRPr="0008353E">
              <w:rPr>
                <w:color w:val="000000" w:themeColor="text1"/>
                <w:szCs w:val="22"/>
              </w:rPr>
              <w:t>Adalimumab 40 mg SC QOW + MTX</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9E79F3" w14:textId="77777777" w:rsidR="00EF1D18" w:rsidRPr="0008353E" w:rsidRDefault="00EF1D18" w:rsidP="00D86061">
            <w:pPr>
              <w:keepNext/>
              <w:spacing w:line="240" w:lineRule="auto"/>
              <w:jc w:val="center"/>
              <w:rPr>
                <w:color w:val="000000" w:themeColor="text1"/>
              </w:rPr>
            </w:pPr>
            <w:r w:rsidRPr="0008353E">
              <w:rPr>
                <w:color w:val="000000" w:themeColor="text1"/>
              </w:rPr>
              <w:t>Miesiąc 6</w:t>
            </w:r>
          </w:p>
        </w:tc>
        <w:tc>
          <w:tcPr>
            <w:tcW w:w="12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B922F1" w14:textId="77777777" w:rsidR="00EF1D18" w:rsidRPr="0008353E" w:rsidRDefault="00EF1D18" w:rsidP="00D86061">
            <w:pPr>
              <w:keepNext/>
              <w:spacing w:line="240" w:lineRule="auto"/>
              <w:jc w:val="center"/>
              <w:rPr>
                <w:color w:val="000000" w:themeColor="text1"/>
              </w:rPr>
            </w:pPr>
            <w:r w:rsidRPr="0008353E">
              <w:rPr>
                <w:color w:val="000000" w:themeColor="text1"/>
              </w:rPr>
              <w:t>199</w:t>
            </w:r>
          </w:p>
        </w:tc>
        <w:tc>
          <w:tcPr>
            <w:tcW w:w="1588" w:type="dxa"/>
            <w:tcBorders>
              <w:top w:val="single" w:sz="4" w:space="0" w:color="auto"/>
              <w:left w:val="single" w:sz="4" w:space="0" w:color="auto"/>
              <w:bottom w:val="single" w:sz="4" w:space="0" w:color="auto"/>
              <w:right w:val="single" w:sz="4" w:space="0" w:color="auto"/>
            </w:tcBorders>
          </w:tcPr>
          <w:p w14:paraId="627E2BD9" w14:textId="77777777" w:rsidR="00EF1D18" w:rsidRPr="0008353E" w:rsidRDefault="00EF1D18" w:rsidP="00D86061">
            <w:pPr>
              <w:keepNext/>
              <w:spacing w:line="240" w:lineRule="auto"/>
              <w:jc w:val="center"/>
              <w:rPr>
                <w:rFonts w:eastAsia="Calibri"/>
                <w:color w:val="000000" w:themeColor="text1"/>
                <w:szCs w:val="22"/>
              </w:rPr>
            </w:pPr>
            <w:r w:rsidRPr="0008353E">
              <w:rPr>
                <w:color w:val="000000" w:themeColor="text1"/>
                <w:szCs w:val="22"/>
              </w:rPr>
              <w:t>6*</w:t>
            </w:r>
          </w:p>
        </w:tc>
      </w:tr>
      <w:tr w:rsidR="00EF1D18" w:rsidRPr="0008353E" w14:paraId="05A22DA2" w14:textId="77777777" w:rsidTr="00D86061">
        <w:trPr>
          <w:cantSplit/>
        </w:trPr>
        <w:tc>
          <w:tcPr>
            <w:tcW w:w="4480" w:type="dxa"/>
            <w:tcBorders>
              <w:top w:val="single" w:sz="4" w:space="0" w:color="auto"/>
              <w:left w:val="single" w:sz="4" w:space="0" w:color="auto"/>
              <w:bottom w:val="single" w:sz="4" w:space="0" w:color="auto"/>
              <w:right w:val="single" w:sz="4" w:space="0" w:color="auto"/>
            </w:tcBorders>
          </w:tcPr>
          <w:p w14:paraId="4AE80D2B" w14:textId="77777777" w:rsidR="00EF1D18" w:rsidRPr="0008353E" w:rsidRDefault="00EF1D18" w:rsidP="00D86061">
            <w:pPr>
              <w:keepNext/>
              <w:spacing w:line="240" w:lineRule="auto"/>
              <w:ind w:left="162"/>
              <w:rPr>
                <w:rFonts w:eastAsia="Calibri"/>
                <w:color w:val="000000" w:themeColor="text1"/>
                <w:szCs w:val="22"/>
              </w:rPr>
            </w:pPr>
            <w:r w:rsidRPr="0008353E">
              <w:rPr>
                <w:color w:val="000000" w:themeColor="text1"/>
                <w:szCs w:val="22"/>
              </w:rPr>
              <w:t>Placebo + MTX</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DFCF8" w14:textId="77777777" w:rsidR="00EF1D18" w:rsidRPr="0008353E" w:rsidRDefault="00EF1D18" w:rsidP="00D86061">
            <w:pPr>
              <w:keepNext/>
              <w:spacing w:line="240" w:lineRule="auto"/>
              <w:jc w:val="center"/>
              <w:rPr>
                <w:color w:val="000000" w:themeColor="text1"/>
              </w:rPr>
            </w:pPr>
            <w:r w:rsidRPr="0008353E">
              <w:rPr>
                <w:color w:val="000000" w:themeColor="text1"/>
              </w:rPr>
              <w:t>Miesiąc 6</w:t>
            </w:r>
          </w:p>
        </w:tc>
        <w:tc>
          <w:tcPr>
            <w:tcW w:w="12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EE8179" w14:textId="77777777" w:rsidR="00EF1D18" w:rsidRPr="0008353E" w:rsidRDefault="00EF1D18" w:rsidP="00D86061">
            <w:pPr>
              <w:keepNext/>
              <w:spacing w:line="240" w:lineRule="auto"/>
              <w:jc w:val="center"/>
              <w:rPr>
                <w:color w:val="000000" w:themeColor="text1"/>
              </w:rPr>
            </w:pPr>
            <w:r w:rsidRPr="0008353E">
              <w:rPr>
                <w:color w:val="000000" w:themeColor="text1"/>
              </w:rPr>
              <w:t>105</w:t>
            </w:r>
          </w:p>
        </w:tc>
        <w:tc>
          <w:tcPr>
            <w:tcW w:w="1588" w:type="dxa"/>
            <w:tcBorders>
              <w:top w:val="single" w:sz="4" w:space="0" w:color="auto"/>
              <w:left w:val="single" w:sz="4" w:space="0" w:color="auto"/>
              <w:bottom w:val="single" w:sz="4" w:space="0" w:color="auto"/>
              <w:right w:val="single" w:sz="4" w:space="0" w:color="auto"/>
            </w:tcBorders>
          </w:tcPr>
          <w:p w14:paraId="55E9CE74" w14:textId="77777777" w:rsidR="00EF1D18" w:rsidRPr="0008353E" w:rsidRDefault="00EF1D18" w:rsidP="00D86061">
            <w:pPr>
              <w:keepNext/>
              <w:spacing w:line="240" w:lineRule="auto"/>
              <w:jc w:val="center"/>
              <w:rPr>
                <w:rFonts w:eastAsia="Calibri"/>
                <w:color w:val="000000" w:themeColor="text1"/>
                <w:szCs w:val="22"/>
              </w:rPr>
            </w:pPr>
            <w:r w:rsidRPr="0008353E">
              <w:rPr>
                <w:color w:val="000000" w:themeColor="text1"/>
                <w:szCs w:val="22"/>
              </w:rPr>
              <w:t>1</w:t>
            </w:r>
          </w:p>
        </w:tc>
      </w:tr>
      <w:tr w:rsidR="00EF1D18" w:rsidRPr="0008353E" w14:paraId="2E1E9B9B" w14:textId="77777777" w:rsidTr="00D86061">
        <w:trPr>
          <w:cantSplit/>
        </w:trPr>
        <w:tc>
          <w:tcPr>
            <w:tcW w:w="9161" w:type="dxa"/>
            <w:gridSpan w:val="4"/>
            <w:tcBorders>
              <w:top w:val="single" w:sz="4" w:space="0" w:color="auto"/>
            </w:tcBorders>
          </w:tcPr>
          <w:p w14:paraId="39BD4C23" w14:textId="77777777" w:rsidR="00EF1D18" w:rsidRPr="000814A7" w:rsidRDefault="00EF1D18" w:rsidP="003B3560">
            <w:pPr>
              <w:keepNext/>
              <w:overflowPunct w:val="0"/>
              <w:autoSpaceDE w:val="0"/>
              <w:autoSpaceDN w:val="0"/>
              <w:spacing w:line="240" w:lineRule="auto"/>
              <w:ind w:left="81"/>
              <w:textAlignment w:val="baseline"/>
              <w:rPr>
                <w:color w:val="000000" w:themeColor="text1"/>
                <w:sz w:val="20"/>
              </w:rPr>
            </w:pPr>
            <w:r w:rsidRPr="000814A7">
              <w:rPr>
                <w:color w:val="000000" w:themeColor="text1"/>
                <w:sz w:val="20"/>
              </w:rPr>
              <w:t>* p &lt;0,05,*** p &lt;0,0001 w porównaniu z placebo, SC = podskórnie, QOW = co drugi tydzień, N = liczba analizowanych pacjentów, DAS28 = skala (wskaźnik) aktywności choroby z uwzględnieniem 28 stawów (ang. Disease Activity Scale), OB = odczyn Biernackiego (wskaźnik opadania erytrocytów)</w:t>
            </w:r>
          </w:p>
        </w:tc>
      </w:tr>
    </w:tbl>
    <w:p w14:paraId="67444852" w14:textId="77777777" w:rsidR="00EF1D18" w:rsidRPr="0008353E" w:rsidRDefault="00EF1D18" w:rsidP="00EF1D18">
      <w:pPr>
        <w:spacing w:line="240" w:lineRule="auto"/>
        <w:rPr>
          <w:b/>
          <w:bCs/>
          <w:color w:val="000000" w:themeColor="text1"/>
          <w:szCs w:val="22"/>
        </w:rPr>
      </w:pPr>
    </w:p>
    <w:p w14:paraId="419768C7" w14:textId="77777777" w:rsidR="00EF1D18" w:rsidRPr="0008353E" w:rsidRDefault="00EF1D18" w:rsidP="00EF1D18">
      <w:pPr>
        <w:spacing w:line="240" w:lineRule="auto"/>
        <w:rPr>
          <w:color w:val="000000" w:themeColor="text1"/>
        </w:rPr>
      </w:pPr>
      <w:r w:rsidRPr="0008353E">
        <w:rPr>
          <w:i/>
          <w:color w:val="000000" w:themeColor="text1"/>
        </w:rPr>
        <w:t>Odpowiedź radiologiczna</w:t>
      </w:r>
    </w:p>
    <w:p w14:paraId="689B5EDA" w14:textId="77777777" w:rsidR="00EF1D18" w:rsidRPr="0008353E" w:rsidRDefault="00EF1D18" w:rsidP="00EF1D18">
      <w:pPr>
        <w:spacing w:line="240" w:lineRule="auto"/>
        <w:rPr>
          <w:color w:val="000000" w:themeColor="text1"/>
        </w:rPr>
      </w:pPr>
      <w:r w:rsidRPr="0008353E">
        <w:rPr>
          <w:color w:val="000000" w:themeColor="text1"/>
        </w:rPr>
        <w:t xml:space="preserve">W badaniach klinicznych ORAL Scan i ORAL Start zahamowanie postępującego uszkadzania struktury stawów oceniano za pomocą badania radiologicznego, a wyniki wyrażono jako średnią zmianę wartości względem wartości wyjściowej w skali mTSS i jej składowych: skali oceny nadżerek i skali oceny zwężenia szpary stawowej (JSN) w 6. i 12. miesiącu. </w:t>
      </w:r>
    </w:p>
    <w:p w14:paraId="2B92B2C1" w14:textId="77777777" w:rsidR="00EF1D18" w:rsidRPr="0008353E" w:rsidRDefault="00EF1D18" w:rsidP="00EF1D18">
      <w:pPr>
        <w:spacing w:line="240" w:lineRule="auto"/>
        <w:rPr>
          <w:color w:val="000000" w:themeColor="text1"/>
        </w:rPr>
      </w:pPr>
    </w:p>
    <w:p w14:paraId="35E05C9F" w14:textId="77777777" w:rsidR="00EF1D18" w:rsidRPr="0008353E" w:rsidRDefault="00EF1D18" w:rsidP="00EF1D18">
      <w:pPr>
        <w:spacing w:line="240" w:lineRule="auto"/>
        <w:rPr>
          <w:color w:val="000000" w:themeColor="text1"/>
        </w:rPr>
      </w:pPr>
      <w:r w:rsidRPr="0008353E">
        <w:rPr>
          <w:color w:val="000000" w:themeColor="text1"/>
        </w:rPr>
        <w:lastRenderedPageBreak/>
        <w:t>W badaniu klinicznym ORAL Scan stosowanie tofacytynibu w dawce 10 mg dwa razy na dobę w skojarzeniu z MTX podawanym w ramach leczenia podstawowego przyczyniło się do znacznie większego zahamowania progresji strukturalnych uszkodzeń stawów w 6. i 12. miesiącu w porównaniu do stosowania placebo w skojarzeniu z MTX. Tofacytynib stosowany w dawce 5 mg dwa razy na dobę w skojarzeniu z MTX wykazywał podobny wpływ na średnią progresji uszkodzeń strukturalnych (nie było to istotne statystycznie). Wyniki analizy nadżerek oraz zwężenia szpary stawowej były zgodne z ogólnymi wynikami.</w:t>
      </w:r>
    </w:p>
    <w:p w14:paraId="7B4E16AD" w14:textId="77777777" w:rsidR="00EF1D18" w:rsidRPr="0008353E" w:rsidRDefault="00EF1D18" w:rsidP="00EF1D18">
      <w:pPr>
        <w:spacing w:line="240" w:lineRule="auto"/>
        <w:rPr>
          <w:color w:val="000000" w:themeColor="text1"/>
        </w:rPr>
      </w:pPr>
    </w:p>
    <w:p w14:paraId="7DC8DFA8" w14:textId="77777777" w:rsidR="00EF1D18" w:rsidRPr="0008353E" w:rsidRDefault="00EF1D18" w:rsidP="00EF1D18">
      <w:pPr>
        <w:spacing w:line="240" w:lineRule="auto"/>
        <w:rPr>
          <w:color w:val="000000" w:themeColor="text1"/>
        </w:rPr>
      </w:pPr>
      <w:r w:rsidRPr="0008353E">
        <w:rPr>
          <w:color w:val="000000" w:themeColor="text1"/>
        </w:rPr>
        <w:t>W grupie pacjentów otrzymujących placebo w skojarzeniu z MTX u 78% pacjentów nie stwierdzono progresji radiologicznej (zmiana w skali mTSS mniejsza niż lub równa 0,5) w 6. miesiącu, w porównaniu do 89% i 87% pacjentów z grup leczonych tofacytynibem w dawkach, odpowiednio, 5 mg lub 10 mg dwa razy na dobę w skojarzeniu z MTX (w obu przypadkach wartości te były istotne statystycznie w porównaniu do placebo w skojarzeniu z MTX).</w:t>
      </w:r>
    </w:p>
    <w:p w14:paraId="1E393721" w14:textId="77777777" w:rsidR="00EF1D18" w:rsidRPr="0008353E" w:rsidRDefault="00EF1D18" w:rsidP="00EF1D18">
      <w:pPr>
        <w:spacing w:line="240" w:lineRule="auto"/>
        <w:rPr>
          <w:color w:val="000000" w:themeColor="text1"/>
        </w:rPr>
      </w:pPr>
    </w:p>
    <w:p w14:paraId="1404B3A6" w14:textId="77777777" w:rsidR="00EF1D18" w:rsidRPr="0008353E" w:rsidRDefault="00EF1D18" w:rsidP="00EF1D18">
      <w:pPr>
        <w:tabs>
          <w:tab w:val="clear" w:pos="567"/>
        </w:tabs>
        <w:spacing w:line="240" w:lineRule="auto"/>
        <w:rPr>
          <w:rFonts w:eastAsia="MS Mincho"/>
          <w:color w:val="000000" w:themeColor="text1"/>
          <w:szCs w:val="22"/>
        </w:rPr>
      </w:pPr>
      <w:r w:rsidRPr="0008353E">
        <w:rPr>
          <w:color w:val="000000" w:themeColor="text1"/>
        </w:rPr>
        <w:t>W badaniu klinicznym ORAL Start stosowanie tofacytynibu w monoterapii hamowało progresję strukturalnych uszkodzeń stawów w znacząco większym stopniu niż MTX w 6. i 12. miesiącu, jak zostało to przedstawione w tabeli 1</w:t>
      </w:r>
      <w:r w:rsidR="00A501B4" w:rsidRPr="0008353E">
        <w:rPr>
          <w:color w:val="000000" w:themeColor="text1"/>
        </w:rPr>
        <w:t>1</w:t>
      </w:r>
      <w:r w:rsidRPr="0008353E">
        <w:rPr>
          <w:color w:val="000000" w:themeColor="text1"/>
        </w:rPr>
        <w:t>. Zahamowanie postępów choroby utrzymywało się również w 24. miesiącu.</w:t>
      </w:r>
      <w:r w:rsidRPr="000814A7">
        <w:rPr>
          <w:rFonts w:ascii="Calibri" w:hAnsi="Calibri"/>
          <w:color w:val="000000" w:themeColor="text1"/>
        </w:rPr>
        <w:t xml:space="preserve"> </w:t>
      </w:r>
      <w:r w:rsidRPr="0008353E">
        <w:rPr>
          <w:color w:val="000000" w:themeColor="text1"/>
        </w:rPr>
        <w:t>Wyniki analizy nadżerek oraz zwężenia szpary stawowej były zgodne z ogólnymi wynikami.</w:t>
      </w:r>
    </w:p>
    <w:p w14:paraId="136CA5CC" w14:textId="77777777" w:rsidR="00EF1D18" w:rsidRPr="0008353E" w:rsidRDefault="00EF1D18" w:rsidP="00EF1D18">
      <w:pPr>
        <w:tabs>
          <w:tab w:val="clear" w:pos="567"/>
        </w:tabs>
        <w:spacing w:line="240" w:lineRule="auto"/>
        <w:rPr>
          <w:rFonts w:eastAsia="MS Mincho"/>
          <w:strike/>
          <w:color w:val="000000" w:themeColor="text1"/>
          <w:szCs w:val="22"/>
        </w:rPr>
      </w:pPr>
    </w:p>
    <w:p w14:paraId="4A214951" w14:textId="77777777" w:rsidR="00EF1D18" w:rsidRPr="0008353E" w:rsidRDefault="00EF1D18" w:rsidP="00EF1D18">
      <w:pPr>
        <w:tabs>
          <w:tab w:val="clear" w:pos="567"/>
        </w:tabs>
        <w:spacing w:line="240" w:lineRule="auto"/>
        <w:rPr>
          <w:color w:val="000000" w:themeColor="text1"/>
          <w:szCs w:val="22"/>
        </w:rPr>
      </w:pPr>
      <w:r w:rsidRPr="0008353E">
        <w:rPr>
          <w:color w:val="000000" w:themeColor="text1"/>
        </w:rPr>
        <w:t>W grupie pacjentów otrzymujących MTX u 70% pacjentów nie stwierdzono radiologicznej progresji w 6. miesiącu, w porównaniu do 83% i 90% pacjentów z grup leczonych tofacytynibem w dawkach, odpowiednio, 5 mg lub 10 mg dwa razy na dobę (w obu przypadkach wartości te były istotne statystycznie w porównaniu do MTX).</w:t>
      </w:r>
    </w:p>
    <w:p w14:paraId="7A0689D4" w14:textId="77777777" w:rsidR="00EF1D18" w:rsidRPr="0008353E" w:rsidRDefault="00EF1D18" w:rsidP="00EF1D18">
      <w:pPr>
        <w:tabs>
          <w:tab w:val="clear" w:pos="567"/>
        </w:tabs>
        <w:spacing w:line="240" w:lineRule="auto"/>
        <w:rPr>
          <w:rFonts w:eastAsia="MS Mincho"/>
          <w:b/>
          <w:color w:val="000000" w:themeColor="text1"/>
          <w:szCs w:val="22"/>
        </w:rPr>
      </w:pPr>
    </w:p>
    <w:p w14:paraId="67E28F50" w14:textId="77777777" w:rsidR="00EF1D18" w:rsidRPr="0008353E" w:rsidRDefault="00EF1D18" w:rsidP="00EF1D18">
      <w:pPr>
        <w:keepNext/>
        <w:keepLines/>
        <w:tabs>
          <w:tab w:val="clear" w:pos="567"/>
        </w:tabs>
        <w:spacing w:line="240" w:lineRule="auto"/>
        <w:rPr>
          <w:rFonts w:eastAsia="MS Mincho"/>
          <w:b/>
          <w:color w:val="000000" w:themeColor="text1"/>
          <w:szCs w:val="22"/>
        </w:rPr>
      </w:pPr>
      <w:r w:rsidRPr="0008353E">
        <w:rPr>
          <w:b/>
          <w:color w:val="000000" w:themeColor="text1"/>
        </w:rPr>
        <w:t>Tabela 1</w:t>
      </w:r>
      <w:r w:rsidR="00A501B4" w:rsidRPr="0008353E">
        <w:rPr>
          <w:b/>
          <w:color w:val="000000" w:themeColor="text1"/>
        </w:rPr>
        <w:t>1</w:t>
      </w:r>
      <w:r w:rsidRPr="0008353E">
        <w:rPr>
          <w:b/>
          <w:color w:val="000000" w:themeColor="text1"/>
        </w:rPr>
        <w:t>:  Zmiany radiologiczne w 6. i 12. miesiącu</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88"/>
        <w:gridCol w:w="1130"/>
        <w:gridCol w:w="1683"/>
        <w:gridCol w:w="1768"/>
        <w:gridCol w:w="1427"/>
        <w:gridCol w:w="1867"/>
      </w:tblGrid>
      <w:tr w:rsidR="00EF1D18" w:rsidRPr="0008353E" w14:paraId="34496686" w14:textId="77777777" w:rsidTr="00D86061">
        <w:tc>
          <w:tcPr>
            <w:tcW w:w="598" w:type="pct"/>
          </w:tcPr>
          <w:p w14:paraId="79A0CF4B" w14:textId="77777777" w:rsidR="00EF1D18" w:rsidRPr="0008353E" w:rsidRDefault="00EF1D18" w:rsidP="00D86061">
            <w:pPr>
              <w:keepNext/>
              <w:keepLines/>
              <w:tabs>
                <w:tab w:val="clear" w:pos="567"/>
              </w:tabs>
              <w:spacing w:line="240" w:lineRule="auto"/>
              <w:rPr>
                <w:color w:val="000000" w:themeColor="text1"/>
                <w:szCs w:val="22"/>
              </w:rPr>
            </w:pPr>
          </w:p>
        </w:tc>
        <w:tc>
          <w:tcPr>
            <w:tcW w:w="4402" w:type="pct"/>
            <w:gridSpan w:val="5"/>
          </w:tcPr>
          <w:p w14:paraId="293D6B48" w14:textId="77777777" w:rsidR="00EF1D18" w:rsidRPr="0008353E" w:rsidRDefault="00EF1D18" w:rsidP="00D86061">
            <w:pPr>
              <w:keepNext/>
              <w:keepLines/>
              <w:tabs>
                <w:tab w:val="clear" w:pos="567"/>
              </w:tabs>
              <w:spacing w:line="240" w:lineRule="auto"/>
              <w:jc w:val="center"/>
              <w:rPr>
                <w:color w:val="000000" w:themeColor="text1"/>
                <w:szCs w:val="22"/>
              </w:rPr>
            </w:pPr>
            <w:r w:rsidRPr="0008353E">
              <w:rPr>
                <w:b/>
                <w:color w:val="000000" w:themeColor="text1"/>
                <w:szCs w:val="22"/>
              </w:rPr>
              <w:t xml:space="preserve">ORAL Scan: </w:t>
            </w:r>
            <w:r w:rsidR="00A52F20" w:rsidRPr="0008353E">
              <w:rPr>
                <w:b/>
                <w:color w:val="000000" w:themeColor="text1"/>
                <w:szCs w:val="22"/>
              </w:rPr>
              <w:t>p</w:t>
            </w:r>
            <w:r w:rsidRPr="0008353E">
              <w:rPr>
                <w:b/>
                <w:color w:val="000000" w:themeColor="text1"/>
              </w:rPr>
              <w:t>acjenci z niewystarczającą odpowiedzią na leczenie MTX</w:t>
            </w:r>
          </w:p>
        </w:tc>
      </w:tr>
      <w:tr w:rsidR="00EF1D18" w:rsidRPr="0008353E" w14:paraId="7E0501D8" w14:textId="77777777" w:rsidTr="00D86061">
        <w:trPr>
          <w:trHeight w:val="1247"/>
        </w:trPr>
        <w:tc>
          <w:tcPr>
            <w:tcW w:w="598" w:type="pct"/>
          </w:tcPr>
          <w:p w14:paraId="7EEEF373" w14:textId="77777777" w:rsidR="00EF1D18" w:rsidRPr="0008353E" w:rsidRDefault="00EF1D18" w:rsidP="00D86061">
            <w:pPr>
              <w:keepNext/>
              <w:keepLines/>
              <w:tabs>
                <w:tab w:val="clear" w:pos="567"/>
              </w:tabs>
              <w:spacing w:line="240" w:lineRule="auto"/>
              <w:rPr>
                <w:color w:val="000000" w:themeColor="text1"/>
                <w:szCs w:val="22"/>
              </w:rPr>
            </w:pPr>
          </w:p>
        </w:tc>
        <w:tc>
          <w:tcPr>
            <w:tcW w:w="635" w:type="pct"/>
          </w:tcPr>
          <w:p w14:paraId="2FFE7BA3" w14:textId="77777777" w:rsidR="00EF1D18" w:rsidRPr="0008353E" w:rsidRDefault="00EF1D18" w:rsidP="00D86061">
            <w:pPr>
              <w:keepNext/>
              <w:keepLines/>
              <w:tabs>
                <w:tab w:val="clear" w:pos="567"/>
              </w:tabs>
              <w:spacing w:line="240" w:lineRule="auto"/>
              <w:ind w:hanging="58"/>
              <w:jc w:val="center"/>
              <w:rPr>
                <w:b/>
                <w:color w:val="000000" w:themeColor="text1"/>
                <w:szCs w:val="22"/>
              </w:rPr>
            </w:pPr>
            <w:r w:rsidRPr="0008353E">
              <w:rPr>
                <w:b/>
                <w:color w:val="000000" w:themeColor="text1"/>
                <w:szCs w:val="22"/>
              </w:rPr>
              <w:t>Placebo + MTX</w:t>
            </w:r>
          </w:p>
          <w:p w14:paraId="50D9F59B" w14:textId="77777777" w:rsidR="00EF1D18" w:rsidRPr="0008353E" w:rsidRDefault="00EF1D18" w:rsidP="00D86061">
            <w:pPr>
              <w:keepNext/>
              <w:keepLines/>
              <w:tabs>
                <w:tab w:val="clear" w:pos="567"/>
              </w:tabs>
              <w:spacing w:line="240" w:lineRule="auto"/>
              <w:ind w:hanging="58"/>
              <w:jc w:val="center"/>
              <w:rPr>
                <w:b/>
                <w:color w:val="000000" w:themeColor="text1"/>
                <w:szCs w:val="22"/>
              </w:rPr>
            </w:pPr>
          </w:p>
          <w:p w14:paraId="54B00988" w14:textId="77777777" w:rsidR="00EF1D18" w:rsidRPr="0008353E" w:rsidRDefault="00EF1D18" w:rsidP="00D86061">
            <w:pPr>
              <w:keepNext/>
              <w:keepLines/>
              <w:tabs>
                <w:tab w:val="clear" w:pos="567"/>
              </w:tabs>
              <w:spacing w:line="240" w:lineRule="auto"/>
              <w:ind w:hanging="58"/>
              <w:jc w:val="center"/>
              <w:rPr>
                <w:b/>
                <w:color w:val="000000" w:themeColor="text1"/>
                <w:szCs w:val="22"/>
              </w:rPr>
            </w:pPr>
            <w:r w:rsidRPr="0008353E">
              <w:rPr>
                <w:b/>
                <w:color w:val="000000" w:themeColor="text1"/>
                <w:szCs w:val="22"/>
              </w:rPr>
              <w:t>N = 139</w:t>
            </w:r>
          </w:p>
          <w:p w14:paraId="006A9887" w14:textId="77777777" w:rsidR="00EF1D18" w:rsidRPr="0008353E" w:rsidRDefault="00EF1D18" w:rsidP="00D86061">
            <w:pPr>
              <w:keepNext/>
              <w:keepLines/>
              <w:tabs>
                <w:tab w:val="clear" w:pos="567"/>
              </w:tabs>
              <w:spacing w:line="240" w:lineRule="auto"/>
              <w:jc w:val="center"/>
              <w:rPr>
                <w:color w:val="000000" w:themeColor="text1"/>
                <w:szCs w:val="22"/>
              </w:rPr>
            </w:pPr>
            <w:r w:rsidRPr="0008353E">
              <w:rPr>
                <w:b/>
                <w:color w:val="000000" w:themeColor="text1"/>
                <w:szCs w:val="22"/>
              </w:rPr>
              <w:t>Średnia (SD)</w:t>
            </w:r>
            <w:r w:rsidRPr="0008353E">
              <w:rPr>
                <w:b/>
                <w:color w:val="000000" w:themeColor="text1"/>
                <w:szCs w:val="22"/>
                <w:vertAlign w:val="superscript"/>
              </w:rPr>
              <w:t>a</w:t>
            </w:r>
          </w:p>
        </w:tc>
        <w:tc>
          <w:tcPr>
            <w:tcW w:w="940" w:type="pct"/>
          </w:tcPr>
          <w:p w14:paraId="146A18A9" w14:textId="77777777" w:rsidR="00EF1D18" w:rsidRPr="0008353E" w:rsidRDefault="00EF1D18" w:rsidP="00D86061">
            <w:pPr>
              <w:keepNext/>
              <w:keepLines/>
              <w:tabs>
                <w:tab w:val="clear" w:pos="567"/>
              </w:tabs>
              <w:spacing w:line="240" w:lineRule="auto"/>
              <w:jc w:val="center"/>
              <w:rPr>
                <w:b/>
                <w:color w:val="000000" w:themeColor="text1"/>
                <w:szCs w:val="22"/>
              </w:rPr>
            </w:pPr>
            <w:r w:rsidRPr="0008353E">
              <w:rPr>
                <w:b/>
                <w:color w:val="000000" w:themeColor="text1"/>
              </w:rPr>
              <w:t xml:space="preserve">Tofacytynib </w:t>
            </w:r>
            <w:r w:rsidRPr="0008353E">
              <w:rPr>
                <w:b/>
                <w:color w:val="000000" w:themeColor="text1"/>
                <w:szCs w:val="22"/>
              </w:rPr>
              <w:t>5 mg dwa razy na dobę + MTX</w:t>
            </w:r>
          </w:p>
          <w:p w14:paraId="4540C5EA" w14:textId="77777777" w:rsidR="00EF1D18" w:rsidRPr="0008353E" w:rsidRDefault="00EF1D18" w:rsidP="00D86061">
            <w:pPr>
              <w:keepNext/>
              <w:keepLines/>
              <w:tabs>
                <w:tab w:val="clear" w:pos="567"/>
              </w:tabs>
              <w:spacing w:line="240" w:lineRule="auto"/>
              <w:jc w:val="center"/>
              <w:rPr>
                <w:b/>
                <w:color w:val="000000" w:themeColor="text1"/>
                <w:szCs w:val="22"/>
              </w:rPr>
            </w:pPr>
            <w:r w:rsidRPr="0008353E">
              <w:rPr>
                <w:b/>
                <w:color w:val="000000" w:themeColor="text1"/>
                <w:szCs w:val="22"/>
              </w:rPr>
              <w:t>N = 277</w:t>
            </w:r>
          </w:p>
          <w:p w14:paraId="60F58207" w14:textId="77777777" w:rsidR="00EF1D18" w:rsidRPr="0008353E" w:rsidRDefault="00EF1D18" w:rsidP="00D86061">
            <w:pPr>
              <w:keepNext/>
              <w:keepLines/>
              <w:tabs>
                <w:tab w:val="clear" w:pos="567"/>
              </w:tabs>
              <w:spacing w:line="240" w:lineRule="auto"/>
              <w:jc w:val="center"/>
              <w:rPr>
                <w:color w:val="000000" w:themeColor="text1"/>
                <w:szCs w:val="22"/>
              </w:rPr>
            </w:pPr>
            <w:r w:rsidRPr="0008353E">
              <w:rPr>
                <w:b/>
                <w:color w:val="000000" w:themeColor="text1"/>
                <w:szCs w:val="22"/>
              </w:rPr>
              <w:t>Średnia (SD)</w:t>
            </w:r>
            <w:r w:rsidRPr="0008353E">
              <w:rPr>
                <w:b/>
                <w:color w:val="000000" w:themeColor="text1"/>
                <w:szCs w:val="22"/>
                <w:vertAlign w:val="superscript"/>
              </w:rPr>
              <w:t>a</w:t>
            </w:r>
          </w:p>
        </w:tc>
        <w:tc>
          <w:tcPr>
            <w:tcW w:w="987" w:type="pct"/>
          </w:tcPr>
          <w:p w14:paraId="458A2ACC" w14:textId="77777777" w:rsidR="00EF1D18" w:rsidRPr="0008353E" w:rsidRDefault="00EF1D18" w:rsidP="00D86061">
            <w:pPr>
              <w:keepNext/>
              <w:keepLines/>
              <w:tabs>
                <w:tab w:val="clear" w:pos="567"/>
              </w:tabs>
              <w:spacing w:line="240" w:lineRule="auto"/>
              <w:jc w:val="center"/>
              <w:rPr>
                <w:b/>
                <w:color w:val="000000" w:themeColor="text1"/>
                <w:szCs w:val="22"/>
              </w:rPr>
            </w:pPr>
            <w:r w:rsidRPr="0008353E">
              <w:rPr>
                <w:b/>
                <w:color w:val="000000" w:themeColor="text1"/>
              </w:rPr>
              <w:t xml:space="preserve">Tofacytynib </w:t>
            </w:r>
            <w:r w:rsidRPr="0008353E">
              <w:rPr>
                <w:b/>
                <w:color w:val="000000" w:themeColor="text1"/>
                <w:szCs w:val="22"/>
              </w:rPr>
              <w:t>5 mg dwa razy na dobę + MTX</w:t>
            </w:r>
          </w:p>
          <w:p w14:paraId="6098AF4C" w14:textId="77777777" w:rsidR="00EF1D18" w:rsidRPr="0008353E" w:rsidRDefault="00EF1D18" w:rsidP="00D86061">
            <w:pPr>
              <w:keepNext/>
              <w:keepLines/>
              <w:tabs>
                <w:tab w:val="clear" w:pos="567"/>
              </w:tabs>
              <w:spacing w:line="240" w:lineRule="auto"/>
              <w:jc w:val="center"/>
              <w:rPr>
                <w:color w:val="000000" w:themeColor="text1"/>
                <w:szCs w:val="22"/>
              </w:rPr>
            </w:pPr>
            <w:r w:rsidRPr="0008353E">
              <w:rPr>
                <w:b/>
                <w:color w:val="000000" w:themeColor="text1"/>
                <w:szCs w:val="22"/>
              </w:rPr>
              <w:t>Średnia różnica w porównaniu z placebo</w:t>
            </w:r>
            <w:r w:rsidRPr="0008353E">
              <w:rPr>
                <w:b/>
                <w:color w:val="000000" w:themeColor="text1"/>
                <w:szCs w:val="22"/>
                <w:vertAlign w:val="superscript"/>
              </w:rPr>
              <w:t>b</w:t>
            </w:r>
            <w:r w:rsidRPr="0008353E">
              <w:rPr>
                <w:b/>
                <w:color w:val="000000" w:themeColor="text1"/>
                <w:szCs w:val="22"/>
              </w:rPr>
              <w:t xml:space="preserve"> (CI)</w:t>
            </w:r>
            <w:r w:rsidRPr="0008353E">
              <w:rPr>
                <w:b/>
                <w:color w:val="000000" w:themeColor="text1"/>
                <w:szCs w:val="22"/>
                <w:vertAlign w:val="superscript"/>
              </w:rPr>
              <w:t xml:space="preserve"> </w:t>
            </w:r>
          </w:p>
        </w:tc>
        <w:tc>
          <w:tcPr>
            <w:tcW w:w="799" w:type="pct"/>
          </w:tcPr>
          <w:p w14:paraId="5C89D29F" w14:textId="77777777" w:rsidR="00EF1D18" w:rsidRPr="0008353E" w:rsidRDefault="00EF1D18" w:rsidP="00D86061">
            <w:pPr>
              <w:keepNext/>
              <w:keepLines/>
              <w:tabs>
                <w:tab w:val="clear" w:pos="567"/>
              </w:tabs>
              <w:spacing w:line="240" w:lineRule="auto"/>
              <w:jc w:val="center"/>
              <w:rPr>
                <w:b/>
                <w:color w:val="000000" w:themeColor="text1"/>
                <w:szCs w:val="22"/>
              </w:rPr>
            </w:pPr>
            <w:r w:rsidRPr="0008353E">
              <w:rPr>
                <w:b/>
                <w:color w:val="000000" w:themeColor="text1"/>
              </w:rPr>
              <w:t xml:space="preserve">Tofacytynib </w:t>
            </w:r>
            <w:r w:rsidRPr="0008353E">
              <w:rPr>
                <w:b/>
                <w:color w:val="000000" w:themeColor="text1"/>
                <w:szCs w:val="22"/>
              </w:rPr>
              <w:t>10 mg dwa razy na dobę + MTX</w:t>
            </w:r>
          </w:p>
          <w:p w14:paraId="2E61F9B3" w14:textId="77777777" w:rsidR="00EF1D18" w:rsidRPr="0008353E" w:rsidRDefault="00EF1D18" w:rsidP="00D86061">
            <w:pPr>
              <w:keepNext/>
              <w:keepLines/>
              <w:tabs>
                <w:tab w:val="clear" w:pos="567"/>
              </w:tabs>
              <w:spacing w:line="240" w:lineRule="auto"/>
              <w:jc w:val="center"/>
              <w:rPr>
                <w:b/>
                <w:color w:val="000000" w:themeColor="text1"/>
                <w:szCs w:val="22"/>
              </w:rPr>
            </w:pPr>
            <w:r w:rsidRPr="0008353E">
              <w:rPr>
                <w:b/>
                <w:color w:val="000000" w:themeColor="text1"/>
                <w:szCs w:val="22"/>
              </w:rPr>
              <w:t>N = 290</w:t>
            </w:r>
          </w:p>
          <w:p w14:paraId="7FB51CFE" w14:textId="77777777" w:rsidR="00EF1D18" w:rsidRPr="0008353E" w:rsidRDefault="00EF1D18" w:rsidP="00D86061">
            <w:pPr>
              <w:keepNext/>
              <w:keepLines/>
              <w:tabs>
                <w:tab w:val="clear" w:pos="567"/>
              </w:tabs>
              <w:spacing w:line="240" w:lineRule="auto"/>
              <w:jc w:val="center"/>
              <w:rPr>
                <w:color w:val="000000" w:themeColor="text1"/>
                <w:szCs w:val="22"/>
              </w:rPr>
            </w:pPr>
            <w:r w:rsidRPr="0008353E">
              <w:rPr>
                <w:b/>
                <w:color w:val="000000" w:themeColor="text1"/>
                <w:szCs w:val="22"/>
              </w:rPr>
              <w:t>Średnia (SD)</w:t>
            </w:r>
            <w:r w:rsidRPr="0008353E">
              <w:rPr>
                <w:b/>
                <w:color w:val="000000" w:themeColor="text1"/>
                <w:szCs w:val="22"/>
                <w:vertAlign w:val="superscript"/>
              </w:rPr>
              <w:t>a</w:t>
            </w:r>
          </w:p>
        </w:tc>
        <w:tc>
          <w:tcPr>
            <w:tcW w:w="1041" w:type="pct"/>
          </w:tcPr>
          <w:p w14:paraId="62263BBA" w14:textId="77777777" w:rsidR="00EF1D18" w:rsidRPr="0008353E" w:rsidRDefault="00EF1D18" w:rsidP="00D86061">
            <w:pPr>
              <w:keepNext/>
              <w:keepLines/>
              <w:tabs>
                <w:tab w:val="clear" w:pos="567"/>
              </w:tabs>
              <w:spacing w:line="240" w:lineRule="auto"/>
              <w:jc w:val="center"/>
              <w:rPr>
                <w:b/>
                <w:color w:val="000000" w:themeColor="text1"/>
                <w:szCs w:val="22"/>
              </w:rPr>
            </w:pPr>
            <w:r w:rsidRPr="0008353E">
              <w:rPr>
                <w:b/>
                <w:color w:val="000000" w:themeColor="text1"/>
              </w:rPr>
              <w:t xml:space="preserve">Tofacytynib </w:t>
            </w:r>
            <w:r w:rsidRPr="0008353E">
              <w:rPr>
                <w:b/>
                <w:color w:val="000000" w:themeColor="text1"/>
                <w:szCs w:val="22"/>
              </w:rPr>
              <w:t>10 mg dwa razy na dobę + MTX</w:t>
            </w:r>
          </w:p>
          <w:p w14:paraId="6FCE275C" w14:textId="77777777" w:rsidR="00EF1D18" w:rsidRPr="0008353E" w:rsidRDefault="00EF1D18" w:rsidP="00D86061">
            <w:pPr>
              <w:keepNext/>
              <w:keepLines/>
              <w:tabs>
                <w:tab w:val="clear" w:pos="567"/>
              </w:tabs>
              <w:spacing w:line="240" w:lineRule="auto"/>
              <w:jc w:val="center"/>
              <w:rPr>
                <w:b/>
                <w:color w:val="000000" w:themeColor="text1"/>
                <w:szCs w:val="22"/>
              </w:rPr>
            </w:pPr>
            <w:r w:rsidRPr="0008353E">
              <w:rPr>
                <w:b/>
                <w:color w:val="000000" w:themeColor="text1"/>
                <w:szCs w:val="22"/>
              </w:rPr>
              <w:t>Średnia różnica w porównaniu z placebo</w:t>
            </w:r>
            <w:r w:rsidRPr="0008353E">
              <w:rPr>
                <w:b/>
                <w:color w:val="000000" w:themeColor="text1"/>
                <w:szCs w:val="22"/>
                <w:vertAlign w:val="superscript"/>
              </w:rPr>
              <w:t>b</w:t>
            </w:r>
          </w:p>
          <w:p w14:paraId="52C8D7A0" w14:textId="77777777" w:rsidR="00EF1D18" w:rsidRPr="0008353E" w:rsidRDefault="00EF1D18" w:rsidP="00D86061">
            <w:pPr>
              <w:keepNext/>
              <w:keepLines/>
              <w:tabs>
                <w:tab w:val="clear" w:pos="567"/>
              </w:tabs>
              <w:spacing w:line="240" w:lineRule="auto"/>
              <w:jc w:val="center"/>
              <w:rPr>
                <w:color w:val="000000" w:themeColor="text1"/>
                <w:szCs w:val="22"/>
              </w:rPr>
            </w:pPr>
            <w:r w:rsidRPr="0008353E">
              <w:rPr>
                <w:b/>
                <w:color w:val="000000" w:themeColor="text1"/>
                <w:szCs w:val="22"/>
              </w:rPr>
              <w:t>(CI)</w:t>
            </w:r>
          </w:p>
        </w:tc>
      </w:tr>
      <w:tr w:rsidR="00EF1D18" w:rsidRPr="0008353E" w14:paraId="0FBB3E6B" w14:textId="77777777" w:rsidTr="00D86061">
        <w:trPr>
          <w:trHeight w:val="1043"/>
        </w:trPr>
        <w:tc>
          <w:tcPr>
            <w:tcW w:w="598" w:type="pct"/>
          </w:tcPr>
          <w:p w14:paraId="2124AAD0" w14:textId="77777777" w:rsidR="00EF1D18" w:rsidRPr="0008353E" w:rsidRDefault="00EF1D18" w:rsidP="00D86061">
            <w:pPr>
              <w:tabs>
                <w:tab w:val="clear" w:pos="567"/>
              </w:tabs>
              <w:spacing w:line="240" w:lineRule="auto"/>
              <w:rPr>
                <w:color w:val="000000" w:themeColor="text1"/>
                <w:szCs w:val="22"/>
              </w:rPr>
            </w:pPr>
            <w:r w:rsidRPr="0008353E">
              <w:rPr>
                <w:color w:val="000000" w:themeColor="text1"/>
                <w:szCs w:val="22"/>
              </w:rPr>
              <w:t>mTSS</w:t>
            </w:r>
            <w:r w:rsidRPr="0008353E">
              <w:rPr>
                <w:b/>
                <w:color w:val="000000" w:themeColor="text1"/>
                <w:szCs w:val="22"/>
                <w:vertAlign w:val="superscript"/>
              </w:rPr>
              <w:t>c</w:t>
            </w:r>
          </w:p>
          <w:p w14:paraId="16B9C468" w14:textId="77777777" w:rsidR="00EF1D18" w:rsidRPr="0008353E" w:rsidRDefault="00EF1D18" w:rsidP="00D86061">
            <w:pPr>
              <w:tabs>
                <w:tab w:val="clear" w:pos="567"/>
              </w:tabs>
              <w:spacing w:line="240" w:lineRule="auto"/>
              <w:rPr>
                <w:color w:val="000000" w:themeColor="text1"/>
                <w:szCs w:val="22"/>
              </w:rPr>
            </w:pPr>
            <w:r w:rsidRPr="0008353E">
              <w:rPr>
                <w:color w:val="000000" w:themeColor="text1"/>
                <w:szCs w:val="22"/>
              </w:rPr>
              <w:t>Punkt wyjściowy</w:t>
            </w:r>
          </w:p>
          <w:p w14:paraId="6FB09143" w14:textId="77777777" w:rsidR="00EF1D18" w:rsidRPr="0008353E" w:rsidRDefault="00EF1D18" w:rsidP="00D86061">
            <w:pPr>
              <w:tabs>
                <w:tab w:val="clear" w:pos="567"/>
              </w:tabs>
              <w:spacing w:line="240" w:lineRule="auto"/>
              <w:rPr>
                <w:color w:val="000000" w:themeColor="text1"/>
                <w:szCs w:val="22"/>
              </w:rPr>
            </w:pPr>
            <w:r w:rsidRPr="0008353E">
              <w:rPr>
                <w:color w:val="000000" w:themeColor="text1"/>
                <w:szCs w:val="22"/>
              </w:rPr>
              <w:t>Miesiąc 6</w:t>
            </w:r>
          </w:p>
          <w:p w14:paraId="63C19C1E" w14:textId="77777777" w:rsidR="00EF1D18" w:rsidRPr="0008353E" w:rsidRDefault="00EF1D18" w:rsidP="00D86061">
            <w:pPr>
              <w:tabs>
                <w:tab w:val="clear" w:pos="567"/>
              </w:tabs>
              <w:spacing w:line="240" w:lineRule="auto"/>
              <w:rPr>
                <w:color w:val="000000" w:themeColor="text1"/>
                <w:szCs w:val="22"/>
              </w:rPr>
            </w:pPr>
            <w:r w:rsidRPr="0008353E">
              <w:rPr>
                <w:color w:val="000000" w:themeColor="text1"/>
                <w:szCs w:val="22"/>
              </w:rPr>
              <w:t>Miesiąc 12</w:t>
            </w:r>
          </w:p>
        </w:tc>
        <w:tc>
          <w:tcPr>
            <w:tcW w:w="635" w:type="pct"/>
          </w:tcPr>
          <w:p w14:paraId="158F1094" w14:textId="77777777" w:rsidR="00EF1D18" w:rsidRPr="0008353E" w:rsidRDefault="00EF1D18" w:rsidP="00D86061">
            <w:pPr>
              <w:tabs>
                <w:tab w:val="clear" w:pos="567"/>
              </w:tabs>
              <w:spacing w:line="240" w:lineRule="auto"/>
              <w:jc w:val="center"/>
              <w:rPr>
                <w:color w:val="000000" w:themeColor="text1"/>
                <w:szCs w:val="22"/>
              </w:rPr>
            </w:pPr>
          </w:p>
          <w:p w14:paraId="2C7BC3E6" w14:textId="77777777" w:rsidR="00EF1D18" w:rsidRPr="0008353E" w:rsidRDefault="00EF1D18" w:rsidP="00D86061">
            <w:pPr>
              <w:tabs>
                <w:tab w:val="clear" w:pos="567"/>
              </w:tabs>
              <w:spacing w:line="240" w:lineRule="auto"/>
              <w:jc w:val="center"/>
              <w:rPr>
                <w:color w:val="000000" w:themeColor="text1"/>
                <w:szCs w:val="22"/>
              </w:rPr>
            </w:pPr>
          </w:p>
          <w:p w14:paraId="231728FF" w14:textId="77777777" w:rsidR="00EF1D18" w:rsidRPr="0008353E" w:rsidRDefault="00EF1D18" w:rsidP="00D86061">
            <w:pPr>
              <w:tabs>
                <w:tab w:val="clear" w:pos="567"/>
              </w:tabs>
              <w:spacing w:line="240" w:lineRule="auto"/>
              <w:jc w:val="center"/>
              <w:rPr>
                <w:color w:val="000000" w:themeColor="text1"/>
                <w:szCs w:val="22"/>
              </w:rPr>
            </w:pPr>
            <w:r w:rsidRPr="0008353E">
              <w:rPr>
                <w:color w:val="000000" w:themeColor="text1"/>
                <w:szCs w:val="22"/>
              </w:rPr>
              <w:t>33 (42)</w:t>
            </w:r>
          </w:p>
          <w:p w14:paraId="4A8C7B54" w14:textId="77777777" w:rsidR="00EF1D18" w:rsidRPr="0008353E" w:rsidRDefault="00EF1D18" w:rsidP="00D86061">
            <w:pPr>
              <w:tabs>
                <w:tab w:val="clear" w:pos="567"/>
              </w:tabs>
              <w:spacing w:line="240" w:lineRule="auto"/>
              <w:jc w:val="center"/>
              <w:rPr>
                <w:color w:val="000000" w:themeColor="text1"/>
                <w:szCs w:val="22"/>
              </w:rPr>
            </w:pPr>
            <w:r w:rsidRPr="0008353E">
              <w:rPr>
                <w:color w:val="000000" w:themeColor="text1"/>
                <w:szCs w:val="22"/>
              </w:rPr>
              <w:t>0,5 (2,0)</w:t>
            </w:r>
          </w:p>
          <w:p w14:paraId="0A64244E" w14:textId="77777777" w:rsidR="00EF1D18" w:rsidRPr="0008353E" w:rsidRDefault="00EF1D18" w:rsidP="00D86061">
            <w:pPr>
              <w:tabs>
                <w:tab w:val="clear" w:pos="567"/>
              </w:tabs>
              <w:spacing w:line="240" w:lineRule="auto"/>
              <w:jc w:val="center"/>
              <w:rPr>
                <w:color w:val="000000" w:themeColor="text1"/>
                <w:szCs w:val="22"/>
              </w:rPr>
            </w:pPr>
            <w:r w:rsidRPr="0008353E">
              <w:rPr>
                <w:color w:val="000000" w:themeColor="text1"/>
                <w:szCs w:val="22"/>
              </w:rPr>
              <w:t>1,0 (3,9)</w:t>
            </w:r>
          </w:p>
        </w:tc>
        <w:tc>
          <w:tcPr>
            <w:tcW w:w="940" w:type="pct"/>
          </w:tcPr>
          <w:p w14:paraId="3ED16F32" w14:textId="77777777" w:rsidR="00EF1D18" w:rsidRPr="0008353E" w:rsidRDefault="00EF1D18" w:rsidP="00D86061">
            <w:pPr>
              <w:tabs>
                <w:tab w:val="clear" w:pos="567"/>
              </w:tabs>
              <w:spacing w:line="240" w:lineRule="auto"/>
              <w:jc w:val="center"/>
              <w:rPr>
                <w:color w:val="000000" w:themeColor="text1"/>
                <w:szCs w:val="22"/>
              </w:rPr>
            </w:pPr>
          </w:p>
          <w:p w14:paraId="03A3A71C" w14:textId="77777777" w:rsidR="00EF1D18" w:rsidRPr="0008353E" w:rsidRDefault="00EF1D18" w:rsidP="00D86061">
            <w:pPr>
              <w:tabs>
                <w:tab w:val="clear" w:pos="567"/>
              </w:tabs>
              <w:spacing w:line="240" w:lineRule="auto"/>
              <w:jc w:val="center"/>
              <w:rPr>
                <w:color w:val="000000" w:themeColor="text1"/>
                <w:szCs w:val="22"/>
              </w:rPr>
            </w:pPr>
          </w:p>
          <w:p w14:paraId="384E9DC3" w14:textId="77777777" w:rsidR="00EF1D18" w:rsidRPr="0008353E" w:rsidRDefault="00EF1D18" w:rsidP="00D86061">
            <w:pPr>
              <w:tabs>
                <w:tab w:val="clear" w:pos="567"/>
              </w:tabs>
              <w:spacing w:line="240" w:lineRule="auto"/>
              <w:jc w:val="center"/>
              <w:rPr>
                <w:color w:val="000000" w:themeColor="text1"/>
                <w:szCs w:val="22"/>
              </w:rPr>
            </w:pPr>
            <w:r w:rsidRPr="0008353E">
              <w:rPr>
                <w:color w:val="000000" w:themeColor="text1"/>
                <w:szCs w:val="22"/>
              </w:rPr>
              <w:t>31 (48)</w:t>
            </w:r>
          </w:p>
          <w:p w14:paraId="3B070B58" w14:textId="77777777" w:rsidR="00EF1D18" w:rsidRPr="0008353E" w:rsidRDefault="00EF1D18" w:rsidP="00D86061">
            <w:pPr>
              <w:tabs>
                <w:tab w:val="clear" w:pos="567"/>
              </w:tabs>
              <w:spacing w:line="240" w:lineRule="auto"/>
              <w:jc w:val="center"/>
              <w:rPr>
                <w:color w:val="000000" w:themeColor="text1"/>
                <w:szCs w:val="22"/>
              </w:rPr>
            </w:pPr>
            <w:r w:rsidRPr="0008353E">
              <w:rPr>
                <w:color w:val="000000" w:themeColor="text1"/>
                <w:szCs w:val="22"/>
              </w:rPr>
              <w:t>0,1 (1,7)</w:t>
            </w:r>
          </w:p>
          <w:p w14:paraId="184B1014" w14:textId="77777777" w:rsidR="00EF1D18" w:rsidRPr="0008353E" w:rsidRDefault="00EF1D18" w:rsidP="00D86061">
            <w:pPr>
              <w:tabs>
                <w:tab w:val="clear" w:pos="567"/>
              </w:tabs>
              <w:spacing w:line="240" w:lineRule="auto"/>
              <w:jc w:val="center"/>
              <w:rPr>
                <w:color w:val="000000" w:themeColor="text1"/>
                <w:szCs w:val="22"/>
              </w:rPr>
            </w:pPr>
            <w:r w:rsidRPr="0008353E">
              <w:rPr>
                <w:color w:val="000000" w:themeColor="text1"/>
                <w:szCs w:val="22"/>
              </w:rPr>
              <w:t>0,3 (3,0)</w:t>
            </w:r>
          </w:p>
        </w:tc>
        <w:tc>
          <w:tcPr>
            <w:tcW w:w="987" w:type="pct"/>
          </w:tcPr>
          <w:p w14:paraId="12B49254" w14:textId="77777777" w:rsidR="00EF1D18" w:rsidRPr="0008353E" w:rsidRDefault="00EF1D18" w:rsidP="00D86061">
            <w:pPr>
              <w:tabs>
                <w:tab w:val="clear" w:pos="567"/>
              </w:tabs>
              <w:spacing w:line="240" w:lineRule="auto"/>
              <w:jc w:val="center"/>
              <w:rPr>
                <w:color w:val="000000" w:themeColor="text1"/>
                <w:szCs w:val="22"/>
              </w:rPr>
            </w:pPr>
          </w:p>
          <w:p w14:paraId="345E69CC" w14:textId="77777777" w:rsidR="00EF1D18" w:rsidRPr="0008353E" w:rsidRDefault="00EF1D18" w:rsidP="00D86061">
            <w:pPr>
              <w:tabs>
                <w:tab w:val="clear" w:pos="567"/>
              </w:tabs>
              <w:spacing w:line="240" w:lineRule="auto"/>
              <w:jc w:val="center"/>
              <w:rPr>
                <w:color w:val="000000" w:themeColor="text1"/>
                <w:szCs w:val="22"/>
              </w:rPr>
            </w:pPr>
          </w:p>
          <w:p w14:paraId="250D8350" w14:textId="77777777" w:rsidR="00EF1D18" w:rsidRPr="0008353E" w:rsidRDefault="00EF1D18" w:rsidP="00D86061">
            <w:pPr>
              <w:tabs>
                <w:tab w:val="clear" w:pos="567"/>
              </w:tabs>
              <w:spacing w:line="240" w:lineRule="auto"/>
              <w:jc w:val="center"/>
              <w:rPr>
                <w:color w:val="000000" w:themeColor="text1"/>
                <w:szCs w:val="22"/>
              </w:rPr>
            </w:pPr>
            <w:r w:rsidRPr="0008353E">
              <w:rPr>
                <w:color w:val="000000" w:themeColor="text1"/>
                <w:szCs w:val="22"/>
              </w:rPr>
              <w:t>-</w:t>
            </w:r>
          </w:p>
          <w:p w14:paraId="1273637D" w14:textId="77777777" w:rsidR="00EF1D18" w:rsidRPr="0008353E" w:rsidRDefault="00EF1D18" w:rsidP="00D86061">
            <w:pPr>
              <w:tabs>
                <w:tab w:val="clear" w:pos="567"/>
              </w:tabs>
              <w:spacing w:line="240" w:lineRule="auto"/>
              <w:jc w:val="center"/>
              <w:rPr>
                <w:color w:val="000000" w:themeColor="text1"/>
                <w:szCs w:val="22"/>
              </w:rPr>
            </w:pPr>
            <w:r w:rsidRPr="0008353E">
              <w:rPr>
                <w:color w:val="000000" w:themeColor="text1"/>
                <w:szCs w:val="22"/>
              </w:rPr>
              <w:t>-0,3 (-0,7; 0,0)</w:t>
            </w:r>
          </w:p>
          <w:p w14:paraId="6FBC7A90" w14:textId="77777777" w:rsidR="00EF1D18" w:rsidRPr="0008353E" w:rsidRDefault="00EF1D18" w:rsidP="00D86061">
            <w:pPr>
              <w:tabs>
                <w:tab w:val="clear" w:pos="567"/>
              </w:tabs>
              <w:spacing w:line="240" w:lineRule="auto"/>
              <w:jc w:val="center"/>
              <w:rPr>
                <w:color w:val="000000" w:themeColor="text1"/>
                <w:szCs w:val="22"/>
              </w:rPr>
            </w:pPr>
            <w:r w:rsidRPr="0008353E">
              <w:rPr>
                <w:color w:val="000000" w:themeColor="text1"/>
                <w:szCs w:val="22"/>
              </w:rPr>
              <w:t>-0,6 (-1,3; 0,0)</w:t>
            </w:r>
          </w:p>
        </w:tc>
        <w:tc>
          <w:tcPr>
            <w:tcW w:w="799" w:type="pct"/>
          </w:tcPr>
          <w:p w14:paraId="2CB6E372" w14:textId="77777777" w:rsidR="00EF1D18" w:rsidRPr="0008353E" w:rsidRDefault="00EF1D18" w:rsidP="00D86061">
            <w:pPr>
              <w:tabs>
                <w:tab w:val="clear" w:pos="567"/>
              </w:tabs>
              <w:spacing w:line="240" w:lineRule="auto"/>
              <w:jc w:val="center"/>
              <w:rPr>
                <w:color w:val="000000" w:themeColor="text1"/>
                <w:szCs w:val="22"/>
              </w:rPr>
            </w:pPr>
          </w:p>
          <w:p w14:paraId="7F404D13" w14:textId="77777777" w:rsidR="00EF1D18" w:rsidRPr="0008353E" w:rsidRDefault="00EF1D18" w:rsidP="00D86061">
            <w:pPr>
              <w:tabs>
                <w:tab w:val="clear" w:pos="567"/>
              </w:tabs>
              <w:spacing w:line="240" w:lineRule="auto"/>
              <w:jc w:val="center"/>
              <w:rPr>
                <w:color w:val="000000" w:themeColor="text1"/>
                <w:szCs w:val="22"/>
              </w:rPr>
            </w:pPr>
          </w:p>
          <w:p w14:paraId="60D9C8BD" w14:textId="77777777" w:rsidR="00EF1D18" w:rsidRPr="0008353E" w:rsidRDefault="00EF1D18" w:rsidP="00D86061">
            <w:pPr>
              <w:tabs>
                <w:tab w:val="clear" w:pos="567"/>
              </w:tabs>
              <w:spacing w:line="240" w:lineRule="auto"/>
              <w:jc w:val="center"/>
              <w:rPr>
                <w:color w:val="000000" w:themeColor="text1"/>
                <w:szCs w:val="22"/>
              </w:rPr>
            </w:pPr>
            <w:r w:rsidRPr="0008353E">
              <w:rPr>
                <w:color w:val="000000" w:themeColor="text1"/>
                <w:szCs w:val="22"/>
              </w:rPr>
              <w:t>37 (54)</w:t>
            </w:r>
          </w:p>
          <w:p w14:paraId="1DF6D7CC" w14:textId="77777777" w:rsidR="00EF1D18" w:rsidRPr="0008353E" w:rsidRDefault="00EF1D18" w:rsidP="00D86061">
            <w:pPr>
              <w:tabs>
                <w:tab w:val="clear" w:pos="567"/>
              </w:tabs>
              <w:spacing w:line="240" w:lineRule="auto"/>
              <w:jc w:val="center"/>
              <w:rPr>
                <w:color w:val="000000" w:themeColor="text1"/>
                <w:szCs w:val="22"/>
              </w:rPr>
            </w:pPr>
            <w:r w:rsidRPr="0008353E">
              <w:rPr>
                <w:color w:val="000000" w:themeColor="text1"/>
                <w:szCs w:val="22"/>
              </w:rPr>
              <w:t>0,1 (2,0)</w:t>
            </w:r>
          </w:p>
          <w:p w14:paraId="21C17E7C" w14:textId="77777777" w:rsidR="00EF1D18" w:rsidRPr="0008353E" w:rsidRDefault="00EF1D18" w:rsidP="00D86061">
            <w:pPr>
              <w:tabs>
                <w:tab w:val="clear" w:pos="567"/>
              </w:tabs>
              <w:spacing w:line="240" w:lineRule="auto"/>
              <w:jc w:val="center"/>
              <w:rPr>
                <w:color w:val="000000" w:themeColor="text1"/>
                <w:szCs w:val="22"/>
              </w:rPr>
            </w:pPr>
            <w:r w:rsidRPr="0008353E">
              <w:rPr>
                <w:color w:val="000000" w:themeColor="text1"/>
                <w:szCs w:val="22"/>
              </w:rPr>
              <w:t>0,1 (2,9)</w:t>
            </w:r>
          </w:p>
        </w:tc>
        <w:tc>
          <w:tcPr>
            <w:tcW w:w="1041" w:type="pct"/>
          </w:tcPr>
          <w:p w14:paraId="171E1891" w14:textId="77777777" w:rsidR="00EF1D18" w:rsidRPr="0008353E" w:rsidRDefault="00EF1D18" w:rsidP="00D86061">
            <w:pPr>
              <w:tabs>
                <w:tab w:val="clear" w:pos="567"/>
              </w:tabs>
              <w:spacing w:line="240" w:lineRule="auto"/>
              <w:jc w:val="center"/>
              <w:rPr>
                <w:color w:val="000000" w:themeColor="text1"/>
                <w:szCs w:val="22"/>
              </w:rPr>
            </w:pPr>
          </w:p>
          <w:p w14:paraId="78A12B05" w14:textId="77777777" w:rsidR="00EF1D18" w:rsidRPr="0008353E" w:rsidRDefault="00EF1D18" w:rsidP="00D86061">
            <w:pPr>
              <w:tabs>
                <w:tab w:val="clear" w:pos="567"/>
              </w:tabs>
              <w:spacing w:line="240" w:lineRule="auto"/>
              <w:jc w:val="center"/>
              <w:rPr>
                <w:color w:val="000000" w:themeColor="text1"/>
                <w:szCs w:val="22"/>
              </w:rPr>
            </w:pPr>
          </w:p>
          <w:p w14:paraId="59FC4F6F" w14:textId="77777777" w:rsidR="00EF1D18" w:rsidRPr="0008353E" w:rsidRDefault="00EF1D18" w:rsidP="00D86061">
            <w:pPr>
              <w:tabs>
                <w:tab w:val="clear" w:pos="567"/>
              </w:tabs>
              <w:spacing w:line="240" w:lineRule="auto"/>
              <w:jc w:val="center"/>
              <w:rPr>
                <w:color w:val="000000" w:themeColor="text1"/>
                <w:szCs w:val="22"/>
              </w:rPr>
            </w:pPr>
            <w:r w:rsidRPr="0008353E">
              <w:rPr>
                <w:color w:val="000000" w:themeColor="text1"/>
                <w:szCs w:val="22"/>
              </w:rPr>
              <w:t>-</w:t>
            </w:r>
          </w:p>
          <w:p w14:paraId="3F802F77" w14:textId="77777777" w:rsidR="00EF1D18" w:rsidRPr="0008353E" w:rsidRDefault="00EF1D18" w:rsidP="00D86061">
            <w:pPr>
              <w:tabs>
                <w:tab w:val="clear" w:pos="567"/>
              </w:tabs>
              <w:spacing w:line="240" w:lineRule="auto"/>
              <w:jc w:val="center"/>
              <w:rPr>
                <w:color w:val="000000" w:themeColor="text1"/>
                <w:szCs w:val="22"/>
              </w:rPr>
            </w:pPr>
            <w:r w:rsidRPr="0008353E">
              <w:rPr>
                <w:color w:val="000000" w:themeColor="text1"/>
                <w:szCs w:val="22"/>
              </w:rPr>
              <w:t>-0,4 (-0,8; 0,0)</w:t>
            </w:r>
          </w:p>
          <w:p w14:paraId="33A9AF6A" w14:textId="77777777" w:rsidR="00EF1D18" w:rsidRPr="0008353E" w:rsidRDefault="00EF1D18" w:rsidP="00D86061">
            <w:pPr>
              <w:tabs>
                <w:tab w:val="clear" w:pos="567"/>
              </w:tabs>
              <w:spacing w:line="240" w:lineRule="auto"/>
              <w:jc w:val="center"/>
              <w:rPr>
                <w:color w:val="000000" w:themeColor="text1"/>
                <w:szCs w:val="22"/>
              </w:rPr>
            </w:pPr>
            <w:r w:rsidRPr="0008353E">
              <w:rPr>
                <w:color w:val="000000" w:themeColor="text1"/>
                <w:szCs w:val="22"/>
              </w:rPr>
              <w:t>-0,9 (-1,5; -0,2)</w:t>
            </w:r>
          </w:p>
        </w:tc>
      </w:tr>
      <w:tr w:rsidR="00EF1D18" w:rsidRPr="0008353E" w14:paraId="23CF8284" w14:textId="77777777" w:rsidTr="00D86061">
        <w:tc>
          <w:tcPr>
            <w:tcW w:w="598" w:type="pct"/>
          </w:tcPr>
          <w:p w14:paraId="1D56383C" w14:textId="77777777" w:rsidR="00EF1D18" w:rsidRPr="0008353E" w:rsidRDefault="00EF1D18" w:rsidP="00D86061">
            <w:pPr>
              <w:keepNext/>
              <w:tabs>
                <w:tab w:val="clear" w:pos="567"/>
              </w:tabs>
              <w:spacing w:line="240" w:lineRule="auto"/>
              <w:rPr>
                <w:color w:val="000000" w:themeColor="text1"/>
                <w:szCs w:val="22"/>
              </w:rPr>
            </w:pPr>
          </w:p>
        </w:tc>
        <w:tc>
          <w:tcPr>
            <w:tcW w:w="4402" w:type="pct"/>
            <w:gridSpan w:val="5"/>
          </w:tcPr>
          <w:p w14:paraId="0FB81377" w14:textId="77777777" w:rsidR="00EF1D18" w:rsidRPr="0008353E" w:rsidRDefault="00EF1D18" w:rsidP="00D86061">
            <w:pPr>
              <w:keepNext/>
              <w:tabs>
                <w:tab w:val="clear" w:pos="567"/>
              </w:tabs>
              <w:spacing w:line="240" w:lineRule="auto"/>
              <w:jc w:val="center"/>
              <w:rPr>
                <w:b/>
                <w:color w:val="000000" w:themeColor="text1"/>
                <w:szCs w:val="22"/>
              </w:rPr>
            </w:pPr>
            <w:r w:rsidRPr="0008353E">
              <w:rPr>
                <w:b/>
                <w:color w:val="000000" w:themeColor="text1"/>
                <w:szCs w:val="22"/>
              </w:rPr>
              <w:t xml:space="preserve">ORAL Start: </w:t>
            </w:r>
            <w:r w:rsidR="00A52F20" w:rsidRPr="0008353E">
              <w:rPr>
                <w:b/>
                <w:color w:val="000000" w:themeColor="text1"/>
                <w:szCs w:val="22"/>
              </w:rPr>
              <w:t>p</w:t>
            </w:r>
            <w:r w:rsidRPr="0008353E">
              <w:rPr>
                <w:b/>
                <w:color w:val="000000" w:themeColor="text1"/>
                <w:szCs w:val="22"/>
              </w:rPr>
              <w:t>acjenci nieleczeni wcześniej MTX</w:t>
            </w:r>
          </w:p>
        </w:tc>
      </w:tr>
      <w:tr w:rsidR="00EF1D18" w:rsidRPr="0008353E" w14:paraId="0016D0A3" w14:textId="77777777" w:rsidTr="00D86061">
        <w:trPr>
          <w:trHeight w:val="1247"/>
        </w:trPr>
        <w:tc>
          <w:tcPr>
            <w:tcW w:w="598" w:type="pct"/>
          </w:tcPr>
          <w:p w14:paraId="6ACEC3F6" w14:textId="77777777" w:rsidR="00EF1D18" w:rsidRPr="0008353E" w:rsidRDefault="00EF1D18" w:rsidP="00D86061">
            <w:pPr>
              <w:keepNext/>
              <w:tabs>
                <w:tab w:val="clear" w:pos="567"/>
              </w:tabs>
              <w:spacing w:line="240" w:lineRule="auto"/>
              <w:rPr>
                <w:color w:val="000000" w:themeColor="text1"/>
                <w:szCs w:val="22"/>
              </w:rPr>
            </w:pPr>
          </w:p>
        </w:tc>
        <w:tc>
          <w:tcPr>
            <w:tcW w:w="635" w:type="pct"/>
          </w:tcPr>
          <w:p w14:paraId="1940B58C" w14:textId="77777777" w:rsidR="00EF1D18" w:rsidRPr="0008353E" w:rsidRDefault="00EF1D18" w:rsidP="00D86061">
            <w:pPr>
              <w:keepNext/>
              <w:tabs>
                <w:tab w:val="clear" w:pos="567"/>
              </w:tabs>
              <w:spacing w:line="240" w:lineRule="auto"/>
              <w:ind w:hanging="58"/>
              <w:jc w:val="center"/>
              <w:rPr>
                <w:b/>
                <w:color w:val="000000" w:themeColor="text1"/>
                <w:szCs w:val="22"/>
              </w:rPr>
            </w:pPr>
            <w:r w:rsidRPr="0008353E">
              <w:rPr>
                <w:b/>
                <w:color w:val="000000" w:themeColor="text1"/>
                <w:szCs w:val="22"/>
              </w:rPr>
              <w:t>MTX</w:t>
            </w:r>
          </w:p>
          <w:p w14:paraId="62817507" w14:textId="77777777" w:rsidR="00EF1D18" w:rsidRPr="0008353E" w:rsidRDefault="00EF1D18" w:rsidP="00D86061">
            <w:pPr>
              <w:keepNext/>
              <w:tabs>
                <w:tab w:val="clear" w:pos="567"/>
              </w:tabs>
              <w:spacing w:line="240" w:lineRule="auto"/>
              <w:ind w:hanging="58"/>
              <w:jc w:val="center"/>
              <w:rPr>
                <w:b/>
                <w:color w:val="000000" w:themeColor="text1"/>
                <w:szCs w:val="22"/>
              </w:rPr>
            </w:pPr>
            <w:r w:rsidRPr="0008353E">
              <w:rPr>
                <w:b/>
                <w:color w:val="000000" w:themeColor="text1"/>
                <w:szCs w:val="22"/>
              </w:rPr>
              <w:t>N = 168</w:t>
            </w:r>
          </w:p>
          <w:p w14:paraId="1B737E16" w14:textId="77777777" w:rsidR="00EF1D18" w:rsidRPr="0008353E" w:rsidRDefault="00EF1D18" w:rsidP="00D86061">
            <w:pPr>
              <w:keepNext/>
              <w:tabs>
                <w:tab w:val="clear" w:pos="567"/>
              </w:tabs>
              <w:spacing w:line="240" w:lineRule="auto"/>
              <w:jc w:val="center"/>
              <w:rPr>
                <w:color w:val="000000" w:themeColor="text1"/>
                <w:szCs w:val="22"/>
              </w:rPr>
            </w:pPr>
            <w:r w:rsidRPr="0008353E">
              <w:rPr>
                <w:b/>
                <w:color w:val="000000" w:themeColor="text1"/>
                <w:szCs w:val="22"/>
              </w:rPr>
              <w:t>Średnia (SD)</w:t>
            </w:r>
            <w:r w:rsidRPr="0008353E">
              <w:rPr>
                <w:b/>
                <w:color w:val="000000" w:themeColor="text1"/>
                <w:szCs w:val="22"/>
                <w:vertAlign w:val="superscript"/>
              </w:rPr>
              <w:t>a</w:t>
            </w:r>
          </w:p>
        </w:tc>
        <w:tc>
          <w:tcPr>
            <w:tcW w:w="940" w:type="pct"/>
          </w:tcPr>
          <w:p w14:paraId="38B8E517" w14:textId="77777777" w:rsidR="00EF1D18" w:rsidRPr="0008353E" w:rsidRDefault="00EF1D18" w:rsidP="00D86061">
            <w:pPr>
              <w:keepNext/>
              <w:tabs>
                <w:tab w:val="clear" w:pos="567"/>
              </w:tabs>
              <w:spacing w:line="240" w:lineRule="auto"/>
              <w:jc w:val="center"/>
              <w:rPr>
                <w:b/>
                <w:color w:val="000000" w:themeColor="text1"/>
                <w:szCs w:val="22"/>
              </w:rPr>
            </w:pPr>
            <w:r w:rsidRPr="0008353E">
              <w:rPr>
                <w:b/>
                <w:color w:val="000000" w:themeColor="text1"/>
              </w:rPr>
              <w:t xml:space="preserve">Tofacytynib </w:t>
            </w:r>
            <w:r w:rsidRPr="0008353E">
              <w:rPr>
                <w:b/>
                <w:color w:val="000000" w:themeColor="text1"/>
                <w:szCs w:val="22"/>
              </w:rPr>
              <w:t>5 mg dwa razy na dobę</w:t>
            </w:r>
          </w:p>
          <w:p w14:paraId="283967B1" w14:textId="77777777" w:rsidR="00EF1D18" w:rsidRPr="0008353E" w:rsidRDefault="00EF1D18" w:rsidP="00D86061">
            <w:pPr>
              <w:keepNext/>
              <w:tabs>
                <w:tab w:val="clear" w:pos="567"/>
              </w:tabs>
              <w:spacing w:line="240" w:lineRule="auto"/>
              <w:jc w:val="center"/>
              <w:rPr>
                <w:b/>
                <w:color w:val="000000" w:themeColor="text1"/>
                <w:szCs w:val="22"/>
              </w:rPr>
            </w:pPr>
            <w:r w:rsidRPr="0008353E">
              <w:rPr>
                <w:b/>
                <w:color w:val="000000" w:themeColor="text1"/>
                <w:szCs w:val="22"/>
              </w:rPr>
              <w:t>N = 344</w:t>
            </w:r>
          </w:p>
          <w:p w14:paraId="3D4BBDF4" w14:textId="77777777" w:rsidR="00EF1D18" w:rsidRPr="0008353E" w:rsidRDefault="00EF1D18" w:rsidP="00D86061">
            <w:pPr>
              <w:keepNext/>
              <w:tabs>
                <w:tab w:val="clear" w:pos="567"/>
              </w:tabs>
              <w:spacing w:line="240" w:lineRule="auto"/>
              <w:jc w:val="center"/>
              <w:rPr>
                <w:color w:val="000000" w:themeColor="text1"/>
                <w:szCs w:val="22"/>
              </w:rPr>
            </w:pPr>
            <w:r w:rsidRPr="0008353E">
              <w:rPr>
                <w:b/>
                <w:color w:val="000000" w:themeColor="text1"/>
                <w:szCs w:val="22"/>
              </w:rPr>
              <w:t>Średnia (SD)</w:t>
            </w:r>
            <w:r w:rsidRPr="0008353E">
              <w:rPr>
                <w:b/>
                <w:color w:val="000000" w:themeColor="text1"/>
                <w:szCs w:val="22"/>
                <w:vertAlign w:val="superscript"/>
              </w:rPr>
              <w:t>a</w:t>
            </w:r>
          </w:p>
        </w:tc>
        <w:tc>
          <w:tcPr>
            <w:tcW w:w="987" w:type="pct"/>
          </w:tcPr>
          <w:p w14:paraId="1DC30C84" w14:textId="77777777" w:rsidR="00EF1D18" w:rsidRPr="0008353E" w:rsidRDefault="00EF1D18" w:rsidP="00D86061">
            <w:pPr>
              <w:keepNext/>
              <w:tabs>
                <w:tab w:val="clear" w:pos="567"/>
              </w:tabs>
              <w:spacing w:line="240" w:lineRule="auto"/>
              <w:jc w:val="center"/>
              <w:rPr>
                <w:b/>
                <w:color w:val="000000" w:themeColor="text1"/>
                <w:szCs w:val="22"/>
              </w:rPr>
            </w:pPr>
            <w:r w:rsidRPr="0008353E">
              <w:rPr>
                <w:b/>
                <w:color w:val="000000" w:themeColor="text1"/>
              </w:rPr>
              <w:t xml:space="preserve">Tofacytynib </w:t>
            </w:r>
            <w:r w:rsidRPr="0008353E">
              <w:rPr>
                <w:b/>
                <w:color w:val="000000" w:themeColor="text1"/>
                <w:szCs w:val="22"/>
              </w:rPr>
              <w:t xml:space="preserve">5 mg dwa razy na dobę </w:t>
            </w:r>
          </w:p>
          <w:p w14:paraId="5EC3D362" w14:textId="77777777" w:rsidR="00EF1D18" w:rsidRPr="0008353E" w:rsidRDefault="00EF1D18" w:rsidP="00D86061">
            <w:pPr>
              <w:keepNext/>
              <w:tabs>
                <w:tab w:val="clear" w:pos="567"/>
              </w:tabs>
              <w:spacing w:line="240" w:lineRule="auto"/>
              <w:jc w:val="center"/>
              <w:rPr>
                <w:color w:val="000000" w:themeColor="text1"/>
                <w:szCs w:val="22"/>
              </w:rPr>
            </w:pPr>
            <w:r w:rsidRPr="0008353E">
              <w:rPr>
                <w:b/>
                <w:color w:val="000000" w:themeColor="text1"/>
                <w:szCs w:val="22"/>
              </w:rPr>
              <w:t>Średnia różnica w porównaniu z MTX</w:t>
            </w:r>
            <w:r w:rsidRPr="0008353E">
              <w:rPr>
                <w:b/>
                <w:color w:val="000000" w:themeColor="text1"/>
                <w:szCs w:val="22"/>
                <w:vertAlign w:val="superscript"/>
              </w:rPr>
              <w:t xml:space="preserve">d </w:t>
            </w:r>
            <w:r w:rsidRPr="0008353E">
              <w:rPr>
                <w:b/>
                <w:color w:val="000000" w:themeColor="text1"/>
                <w:szCs w:val="22"/>
              </w:rPr>
              <w:t>(CI)</w:t>
            </w:r>
          </w:p>
        </w:tc>
        <w:tc>
          <w:tcPr>
            <w:tcW w:w="799" w:type="pct"/>
          </w:tcPr>
          <w:p w14:paraId="19912F9E" w14:textId="77777777" w:rsidR="00EF1D18" w:rsidRPr="0008353E" w:rsidRDefault="00EF1D18" w:rsidP="00D86061">
            <w:pPr>
              <w:keepNext/>
              <w:tabs>
                <w:tab w:val="clear" w:pos="567"/>
              </w:tabs>
              <w:spacing w:line="240" w:lineRule="auto"/>
              <w:jc w:val="center"/>
              <w:rPr>
                <w:b/>
                <w:color w:val="000000" w:themeColor="text1"/>
                <w:szCs w:val="22"/>
              </w:rPr>
            </w:pPr>
            <w:r w:rsidRPr="0008353E">
              <w:rPr>
                <w:b/>
                <w:color w:val="000000" w:themeColor="text1"/>
              </w:rPr>
              <w:t xml:space="preserve">Tofacytynib </w:t>
            </w:r>
            <w:r w:rsidRPr="0008353E">
              <w:rPr>
                <w:b/>
                <w:color w:val="000000" w:themeColor="text1"/>
                <w:szCs w:val="22"/>
              </w:rPr>
              <w:t>10 mg dwa razy na dobę N = 368</w:t>
            </w:r>
          </w:p>
          <w:p w14:paraId="71DC9224" w14:textId="77777777" w:rsidR="00EF1D18" w:rsidRPr="0008353E" w:rsidRDefault="00EF1D18" w:rsidP="00D86061">
            <w:pPr>
              <w:keepNext/>
              <w:tabs>
                <w:tab w:val="clear" w:pos="567"/>
              </w:tabs>
              <w:spacing w:line="240" w:lineRule="auto"/>
              <w:jc w:val="center"/>
              <w:rPr>
                <w:color w:val="000000" w:themeColor="text1"/>
                <w:szCs w:val="22"/>
              </w:rPr>
            </w:pPr>
            <w:r w:rsidRPr="0008353E">
              <w:rPr>
                <w:b/>
                <w:color w:val="000000" w:themeColor="text1"/>
                <w:szCs w:val="22"/>
              </w:rPr>
              <w:t>Średnia (SD)</w:t>
            </w:r>
            <w:r w:rsidRPr="0008353E">
              <w:rPr>
                <w:b/>
                <w:color w:val="000000" w:themeColor="text1"/>
                <w:szCs w:val="22"/>
                <w:vertAlign w:val="superscript"/>
              </w:rPr>
              <w:t>a</w:t>
            </w:r>
          </w:p>
        </w:tc>
        <w:tc>
          <w:tcPr>
            <w:tcW w:w="1041" w:type="pct"/>
          </w:tcPr>
          <w:p w14:paraId="35DF75CD" w14:textId="77777777" w:rsidR="00EF1D18" w:rsidRPr="0008353E" w:rsidRDefault="00EF1D18" w:rsidP="00D86061">
            <w:pPr>
              <w:keepNext/>
              <w:tabs>
                <w:tab w:val="clear" w:pos="567"/>
              </w:tabs>
              <w:spacing w:line="240" w:lineRule="auto"/>
              <w:jc w:val="center"/>
              <w:rPr>
                <w:b/>
                <w:color w:val="000000" w:themeColor="text1"/>
                <w:szCs w:val="22"/>
              </w:rPr>
            </w:pPr>
            <w:r w:rsidRPr="0008353E">
              <w:rPr>
                <w:b/>
                <w:color w:val="000000" w:themeColor="text1"/>
              </w:rPr>
              <w:t xml:space="preserve">Tofacytynib </w:t>
            </w:r>
            <w:r w:rsidRPr="0008353E">
              <w:rPr>
                <w:b/>
                <w:color w:val="000000" w:themeColor="text1"/>
                <w:szCs w:val="22"/>
              </w:rPr>
              <w:t xml:space="preserve">10 mg dwa razy na dobę </w:t>
            </w:r>
          </w:p>
          <w:p w14:paraId="58B703BA" w14:textId="77777777" w:rsidR="00EF1D18" w:rsidRPr="0008353E" w:rsidRDefault="00EF1D18" w:rsidP="00D86061">
            <w:pPr>
              <w:keepNext/>
              <w:tabs>
                <w:tab w:val="clear" w:pos="567"/>
              </w:tabs>
              <w:spacing w:line="240" w:lineRule="auto"/>
              <w:jc w:val="center"/>
              <w:rPr>
                <w:color w:val="000000" w:themeColor="text1"/>
                <w:szCs w:val="22"/>
              </w:rPr>
            </w:pPr>
            <w:r w:rsidRPr="0008353E">
              <w:rPr>
                <w:b/>
                <w:color w:val="000000" w:themeColor="text1"/>
                <w:szCs w:val="22"/>
              </w:rPr>
              <w:t>Średnia różnica w porównaniu z MTX</w:t>
            </w:r>
            <w:r w:rsidRPr="0008353E">
              <w:rPr>
                <w:b/>
                <w:color w:val="000000" w:themeColor="text1"/>
                <w:szCs w:val="22"/>
                <w:vertAlign w:val="superscript"/>
              </w:rPr>
              <w:t xml:space="preserve">d </w:t>
            </w:r>
            <w:r w:rsidRPr="0008353E">
              <w:rPr>
                <w:b/>
                <w:color w:val="000000" w:themeColor="text1"/>
                <w:szCs w:val="22"/>
              </w:rPr>
              <w:t>(CI)</w:t>
            </w:r>
          </w:p>
        </w:tc>
      </w:tr>
      <w:tr w:rsidR="00EF1D18" w:rsidRPr="0008353E" w14:paraId="53F5FEE4" w14:textId="77777777" w:rsidTr="00D86061">
        <w:trPr>
          <w:trHeight w:val="1061"/>
        </w:trPr>
        <w:tc>
          <w:tcPr>
            <w:tcW w:w="598" w:type="pct"/>
            <w:tcBorders>
              <w:bottom w:val="single" w:sz="4" w:space="0" w:color="000000"/>
            </w:tcBorders>
          </w:tcPr>
          <w:p w14:paraId="064EBD6F" w14:textId="77777777" w:rsidR="00EF1D18" w:rsidRPr="0008353E" w:rsidRDefault="00EF1D18" w:rsidP="00D86061">
            <w:pPr>
              <w:keepNext/>
              <w:tabs>
                <w:tab w:val="clear" w:pos="567"/>
              </w:tabs>
              <w:spacing w:line="240" w:lineRule="auto"/>
              <w:rPr>
                <w:color w:val="000000" w:themeColor="text1"/>
                <w:szCs w:val="22"/>
              </w:rPr>
            </w:pPr>
            <w:r w:rsidRPr="0008353E">
              <w:rPr>
                <w:color w:val="000000" w:themeColor="text1"/>
                <w:szCs w:val="22"/>
              </w:rPr>
              <w:t>mTSS</w:t>
            </w:r>
            <w:r w:rsidRPr="0008353E">
              <w:rPr>
                <w:b/>
                <w:color w:val="000000" w:themeColor="text1"/>
                <w:szCs w:val="22"/>
                <w:vertAlign w:val="superscript"/>
              </w:rPr>
              <w:t>c</w:t>
            </w:r>
          </w:p>
          <w:p w14:paraId="15C5F1FE" w14:textId="77777777" w:rsidR="00EF1D18" w:rsidRPr="0008353E" w:rsidRDefault="00EF1D18" w:rsidP="00D86061">
            <w:pPr>
              <w:keepNext/>
              <w:tabs>
                <w:tab w:val="clear" w:pos="567"/>
              </w:tabs>
              <w:spacing w:line="240" w:lineRule="auto"/>
              <w:rPr>
                <w:color w:val="000000" w:themeColor="text1"/>
                <w:szCs w:val="22"/>
              </w:rPr>
            </w:pPr>
            <w:r w:rsidRPr="0008353E">
              <w:rPr>
                <w:color w:val="000000" w:themeColor="text1"/>
                <w:szCs w:val="22"/>
              </w:rPr>
              <w:t>Punkt wyjściowy</w:t>
            </w:r>
          </w:p>
          <w:p w14:paraId="65E153EA" w14:textId="77777777" w:rsidR="00EF1D18" w:rsidRPr="0008353E" w:rsidRDefault="00EF1D18" w:rsidP="00D86061">
            <w:pPr>
              <w:keepNext/>
              <w:tabs>
                <w:tab w:val="clear" w:pos="567"/>
              </w:tabs>
              <w:spacing w:line="240" w:lineRule="auto"/>
              <w:rPr>
                <w:color w:val="000000" w:themeColor="text1"/>
                <w:szCs w:val="22"/>
              </w:rPr>
            </w:pPr>
            <w:r w:rsidRPr="0008353E">
              <w:rPr>
                <w:color w:val="000000" w:themeColor="text1"/>
                <w:szCs w:val="22"/>
              </w:rPr>
              <w:t>Miesiąc 6</w:t>
            </w:r>
          </w:p>
          <w:p w14:paraId="105D19F6" w14:textId="77777777" w:rsidR="00EF1D18" w:rsidRPr="0008353E" w:rsidRDefault="00EF1D18" w:rsidP="00D86061">
            <w:pPr>
              <w:keepNext/>
              <w:tabs>
                <w:tab w:val="clear" w:pos="567"/>
              </w:tabs>
              <w:spacing w:line="240" w:lineRule="auto"/>
              <w:rPr>
                <w:color w:val="000000" w:themeColor="text1"/>
                <w:szCs w:val="22"/>
              </w:rPr>
            </w:pPr>
            <w:r w:rsidRPr="0008353E">
              <w:rPr>
                <w:color w:val="000000" w:themeColor="text1"/>
                <w:szCs w:val="22"/>
              </w:rPr>
              <w:t>Miesiąc 12</w:t>
            </w:r>
          </w:p>
        </w:tc>
        <w:tc>
          <w:tcPr>
            <w:tcW w:w="635" w:type="pct"/>
            <w:tcBorders>
              <w:bottom w:val="single" w:sz="4" w:space="0" w:color="000000"/>
            </w:tcBorders>
          </w:tcPr>
          <w:p w14:paraId="5EB9AD7C" w14:textId="77777777" w:rsidR="00EF1D18" w:rsidRPr="0008353E" w:rsidRDefault="00EF1D18" w:rsidP="00D86061">
            <w:pPr>
              <w:keepNext/>
              <w:tabs>
                <w:tab w:val="clear" w:pos="567"/>
              </w:tabs>
              <w:spacing w:line="240" w:lineRule="auto"/>
              <w:jc w:val="center"/>
              <w:rPr>
                <w:color w:val="000000" w:themeColor="text1"/>
                <w:szCs w:val="22"/>
              </w:rPr>
            </w:pPr>
          </w:p>
          <w:p w14:paraId="144153F4" w14:textId="77777777" w:rsidR="00EF1D18" w:rsidRPr="0008353E" w:rsidRDefault="00EF1D18" w:rsidP="00D86061">
            <w:pPr>
              <w:keepNext/>
              <w:tabs>
                <w:tab w:val="clear" w:pos="567"/>
              </w:tabs>
              <w:spacing w:line="240" w:lineRule="auto"/>
              <w:jc w:val="center"/>
              <w:rPr>
                <w:color w:val="000000" w:themeColor="text1"/>
                <w:szCs w:val="22"/>
              </w:rPr>
            </w:pPr>
          </w:p>
          <w:p w14:paraId="293E6C51" w14:textId="77777777" w:rsidR="00EF1D18" w:rsidRPr="0008353E" w:rsidRDefault="00EF1D18" w:rsidP="00D86061">
            <w:pPr>
              <w:keepNext/>
              <w:tabs>
                <w:tab w:val="clear" w:pos="567"/>
              </w:tabs>
              <w:spacing w:line="240" w:lineRule="auto"/>
              <w:jc w:val="center"/>
              <w:rPr>
                <w:color w:val="000000" w:themeColor="text1"/>
                <w:szCs w:val="22"/>
              </w:rPr>
            </w:pPr>
            <w:r w:rsidRPr="0008353E">
              <w:rPr>
                <w:color w:val="000000" w:themeColor="text1"/>
                <w:szCs w:val="22"/>
              </w:rPr>
              <w:t>16 (29)</w:t>
            </w:r>
          </w:p>
          <w:p w14:paraId="5ACE2D80" w14:textId="77777777" w:rsidR="00EF1D18" w:rsidRPr="0008353E" w:rsidRDefault="00EF1D18" w:rsidP="00D86061">
            <w:pPr>
              <w:keepNext/>
              <w:tabs>
                <w:tab w:val="clear" w:pos="567"/>
              </w:tabs>
              <w:spacing w:line="240" w:lineRule="auto"/>
              <w:jc w:val="center"/>
              <w:rPr>
                <w:color w:val="000000" w:themeColor="text1"/>
                <w:szCs w:val="22"/>
              </w:rPr>
            </w:pPr>
            <w:r w:rsidRPr="0008353E">
              <w:rPr>
                <w:color w:val="000000" w:themeColor="text1"/>
                <w:szCs w:val="22"/>
              </w:rPr>
              <w:t>0,9 (2,7)</w:t>
            </w:r>
          </w:p>
          <w:p w14:paraId="32B46BAE" w14:textId="77777777" w:rsidR="00EF1D18" w:rsidRPr="0008353E" w:rsidRDefault="00EF1D18" w:rsidP="00D86061">
            <w:pPr>
              <w:keepNext/>
              <w:tabs>
                <w:tab w:val="clear" w:pos="567"/>
              </w:tabs>
              <w:spacing w:line="240" w:lineRule="auto"/>
              <w:jc w:val="center"/>
              <w:rPr>
                <w:color w:val="000000" w:themeColor="text1"/>
                <w:szCs w:val="22"/>
              </w:rPr>
            </w:pPr>
            <w:r w:rsidRPr="0008353E">
              <w:rPr>
                <w:color w:val="000000" w:themeColor="text1"/>
                <w:szCs w:val="22"/>
              </w:rPr>
              <w:t>1,3 (3,7)</w:t>
            </w:r>
          </w:p>
        </w:tc>
        <w:tc>
          <w:tcPr>
            <w:tcW w:w="940" w:type="pct"/>
            <w:tcBorders>
              <w:bottom w:val="single" w:sz="4" w:space="0" w:color="000000"/>
            </w:tcBorders>
          </w:tcPr>
          <w:p w14:paraId="4E93C66E" w14:textId="77777777" w:rsidR="00EF1D18" w:rsidRPr="0008353E" w:rsidRDefault="00EF1D18" w:rsidP="00D86061">
            <w:pPr>
              <w:keepNext/>
              <w:tabs>
                <w:tab w:val="clear" w:pos="567"/>
              </w:tabs>
              <w:spacing w:line="240" w:lineRule="auto"/>
              <w:jc w:val="center"/>
              <w:rPr>
                <w:color w:val="000000" w:themeColor="text1"/>
                <w:szCs w:val="22"/>
              </w:rPr>
            </w:pPr>
          </w:p>
          <w:p w14:paraId="16304A19" w14:textId="77777777" w:rsidR="00EF1D18" w:rsidRPr="0008353E" w:rsidRDefault="00EF1D18" w:rsidP="00D86061">
            <w:pPr>
              <w:keepNext/>
              <w:tabs>
                <w:tab w:val="clear" w:pos="567"/>
              </w:tabs>
              <w:spacing w:line="240" w:lineRule="auto"/>
              <w:jc w:val="center"/>
              <w:rPr>
                <w:color w:val="000000" w:themeColor="text1"/>
                <w:szCs w:val="22"/>
              </w:rPr>
            </w:pPr>
          </w:p>
          <w:p w14:paraId="55975648" w14:textId="77777777" w:rsidR="00EF1D18" w:rsidRPr="0008353E" w:rsidRDefault="00EF1D18" w:rsidP="00D86061">
            <w:pPr>
              <w:keepNext/>
              <w:tabs>
                <w:tab w:val="clear" w:pos="567"/>
              </w:tabs>
              <w:spacing w:line="240" w:lineRule="auto"/>
              <w:jc w:val="center"/>
              <w:rPr>
                <w:color w:val="000000" w:themeColor="text1"/>
                <w:szCs w:val="22"/>
              </w:rPr>
            </w:pPr>
            <w:r w:rsidRPr="0008353E">
              <w:rPr>
                <w:color w:val="000000" w:themeColor="text1"/>
                <w:szCs w:val="22"/>
              </w:rPr>
              <w:t xml:space="preserve">20 (41) </w:t>
            </w:r>
          </w:p>
          <w:p w14:paraId="29D5E0A6" w14:textId="77777777" w:rsidR="00EF1D18" w:rsidRPr="0008353E" w:rsidRDefault="00EF1D18" w:rsidP="00D86061">
            <w:pPr>
              <w:keepNext/>
              <w:tabs>
                <w:tab w:val="clear" w:pos="567"/>
              </w:tabs>
              <w:spacing w:line="240" w:lineRule="auto"/>
              <w:jc w:val="center"/>
              <w:rPr>
                <w:color w:val="000000" w:themeColor="text1"/>
                <w:szCs w:val="22"/>
              </w:rPr>
            </w:pPr>
            <w:r w:rsidRPr="0008353E">
              <w:rPr>
                <w:color w:val="000000" w:themeColor="text1"/>
                <w:szCs w:val="22"/>
              </w:rPr>
              <w:t>0,2 (2,3)</w:t>
            </w:r>
          </w:p>
          <w:p w14:paraId="0D1807A4" w14:textId="77777777" w:rsidR="00EF1D18" w:rsidRPr="0008353E" w:rsidRDefault="00EF1D18" w:rsidP="00D86061">
            <w:pPr>
              <w:keepNext/>
              <w:tabs>
                <w:tab w:val="clear" w:pos="567"/>
              </w:tabs>
              <w:spacing w:line="240" w:lineRule="auto"/>
              <w:jc w:val="center"/>
              <w:rPr>
                <w:color w:val="000000" w:themeColor="text1"/>
                <w:szCs w:val="22"/>
              </w:rPr>
            </w:pPr>
            <w:r w:rsidRPr="0008353E">
              <w:rPr>
                <w:color w:val="000000" w:themeColor="text1"/>
                <w:szCs w:val="22"/>
              </w:rPr>
              <w:t>0,4 (3,0)</w:t>
            </w:r>
          </w:p>
        </w:tc>
        <w:tc>
          <w:tcPr>
            <w:tcW w:w="987" w:type="pct"/>
            <w:tcBorders>
              <w:bottom w:val="single" w:sz="4" w:space="0" w:color="000000"/>
            </w:tcBorders>
          </w:tcPr>
          <w:p w14:paraId="6DE9CF0E" w14:textId="77777777" w:rsidR="00EF1D18" w:rsidRPr="0008353E" w:rsidRDefault="00EF1D18" w:rsidP="00D86061">
            <w:pPr>
              <w:keepNext/>
              <w:tabs>
                <w:tab w:val="clear" w:pos="567"/>
              </w:tabs>
              <w:spacing w:line="240" w:lineRule="auto"/>
              <w:jc w:val="center"/>
              <w:rPr>
                <w:color w:val="000000" w:themeColor="text1"/>
                <w:szCs w:val="22"/>
              </w:rPr>
            </w:pPr>
          </w:p>
          <w:p w14:paraId="3DB939EE" w14:textId="77777777" w:rsidR="00EF1D18" w:rsidRPr="0008353E" w:rsidRDefault="00EF1D18" w:rsidP="00D86061">
            <w:pPr>
              <w:keepNext/>
              <w:tabs>
                <w:tab w:val="clear" w:pos="567"/>
              </w:tabs>
              <w:spacing w:line="240" w:lineRule="auto"/>
              <w:jc w:val="center"/>
              <w:rPr>
                <w:color w:val="000000" w:themeColor="text1"/>
                <w:szCs w:val="22"/>
              </w:rPr>
            </w:pPr>
          </w:p>
          <w:p w14:paraId="05F04465" w14:textId="77777777" w:rsidR="00EF1D18" w:rsidRPr="0008353E" w:rsidRDefault="00EF1D18" w:rsidP="00D86061">
            <w:pPr>
              <w:keepNext/>
              <w:tabs>
                <w:tab w:val="clear" w:pos="567"/>
              </w:tabs>
              <w:spacing w:line="240" w:lineRule="auto"/>
              <w:jc w:val="center"/>
              <w:rPr>
                <w:color w:val="000000" w:themeColor="text1"/>
                <w:szCs w:val="22"/>
              </w:rPr>
            </w:pPr>
            <w:r w:rsidRPr="0008353E">
              <w:rPr>
                <w:color w:val="000000" w:themeColor="text1"/>
                <w:szCs w:val="22"/>
              </w:rPr>
              <w:t>-</w:t>
            </w:r>
          </w:p>
          <w:p w14:paraId="6D7C7D80" w14:textId="77777777" w:rsidR="00EF1D18" w:rsidRPr="0008353E" w:rsidRDefault="00EF1D18" w:rsidP="00D86061">
            <w:pPr>
              <w:keepNext/>
              <w:tabs>
                <w:tab w:val="clear" w:pos="567"/>
              </w:tabs>
              <w:spacing w:line="240" w:lineRule="auto"/>
              <w:jc w:val="center"/>
              <w:rPr>
                <w:color w:val="000000" w:themeColor="text1"/>
                <w:szCs w:val="22"/>
              </w:rPr>
            </w:pPr>
            <w:r w:rsidRPr="0008353E">
              <w:rPr>
                <w:color w:val="000000" w:themeColor="text1"/>
                <w:szCs w:val="22"/>
              </w:rPr>
              <w:t>-0,7 (-1,0; -0,3)</w:t>
            </w:r>
          </w:p>
          <w:p w14:paraId="5BE79B26" w14:textId="77777777" w:rsidR="00EF1D18" w:rsidRPr="0008353E" w:rsidRDefault="00EF1D18" w:rsidP="00D86061">
            <w:pPr>
              <w:keepNext/>
              <w:tabs>
                <w:tab w:val="clear" w:pos="567"/>
              </w:tabs>
              <w:spacing w:line="240" w:lineRule="auto"/>
              <w:jc w:val="center"/>
              <w:rPr>
                <w:color w:val="000000" w:themeColor="text1"/>
                <w:szCs w:val="22"/>
              </w:rPr>
            </w:pPr>
            <w:r w:rsidRPr="0008353E">
              <w:rPr>
                <w:color w:val="000000" w:themeColor="text1"/>
                <w:szCs w:val="22"/>
              </w:rPr>
              <w:t>-0,9 (-1,4; -0,4)</w:t>
            </w:r>
          </w:p>
        </w:tc>
        <w:tc>
          <w:tcPr>
            <w:tcW w:w="799" w:type="pct"/>
            <w:tcBorders>
              <w:bottom w:val="single" w:sz="4" w:space="0" w:color="000000"/>
            </w:tcBorders>
          </w:tcPr>
          <w:p w14:paraId="5F37E030" w14:textId="77777777" w:rsidR="00EF1D18" w:rsidRPr="0008353E" w:rsidRDefault="00EF1D18" w:rsidP="00D86061">
            <w:pPr>
              <w:keepNext/>
              <w:tabs>
                <w:tab w:val="clear" w:pos="567"/>
              </w:tabs>
              <w:spacing w:line="240" w:lineRule="auto"/>
              <w:jc w:val="center"/>
              <w:rPr>
                <w:color w:val="000000" w:themeColor="text1"/>
                <w:szCs w:val="22"/>
              </w:rPr>
            </w:pPr>
          </w:p>
          <w:p w14:paraId="7DA0740A" w14:textId="77777777" w:rsidR="00EF1D18" w:rsidRPr="0008353E" w:rsidRDefault="00EF1D18" w:rsidP="00D86061">
            <w:pPr>
              <w:keepNext/>
              <w:tabs>
                <w:tab w:val="clear" w:pos="567"/>
              </w:tabs>
              <w:spacing w:line="240" w:lineRule="auto"/>
              <w:jc w:val="center"/>
              <w:rPr>
                <w:color w:val="000000" w:themeColor="text1"/>
                <w:szCs w:val="22"/>
              </w:rPr>
            </w:pPr>
          </w:p>
          <w:p w14:paraId="0F90A556" w14:textId="77777777" w:rsidR="00EF1D18" w:rsidRPr="0008353E" w:rsidRDefault="00EF1D18" w:rsidP="00D86061">
            <w:pPr>
              <w:keepNext/>
              <w:tabs>
                <w:tab w:val="clear" w:pos="567"/>
              </w:tabs>
              <w:spacing w:line="240" w:lineRule="auto"/>
              <w:jc w:val="center"/>
              <w:rPr>
                <w:color w:val="000000" w:themeColor="text1"/>
                <w:szCs w:val="22"/>
              </w:rPr>
            </w:pPr>
            <w:r w:rsidRPr="0008353E">
              <w:rPr>
                <w:color w:val="000000" w:themeColor="text1"/>
                <w:szCs w:val="22"/>
              </w:rPr>
              <w:t>19 (39)</w:t>
            </w:r>
          </w:p>
          <w:p w14:paraId="3B2397E7" w14:textId="77777777" w:rsidR="00EF1D18" w:rsidRPr="0008353E" w:rsidRDefault="00EF1D18" w:rsidP="00D86061">
            <w:pPr>
              <w:keepNext/>
              <w:tabs>
                <w:tab w:val="clear" w:pos="567"/>
              </w:tabs>
              <w:spacing w:line="240" w:lineRule="auto"/>
              <w:jc w:val="center"/>
              <w:rPr>
                <w:color w:val="000000" w:themeColor="text1"/>
                <w:szCs w:val="22"/>
              </w:rPr>
            </w:pPr>
            <w:r w:rsidRPr="0008353E">
              <w:rPr>
                <w:color w:val="000000" w:themeColor="text1"/>
                <w:szCs w:val="22"/>
              </w:rPr>
              <w:t>0,0 (1,2)</w:t>
            </w:r>
          </w:p>
          <w:p w14:paraId="5F875394" w14:textId="77777777" w:rsidR="00EF1D18" w:rsidRPr="0008353E" w:rsidRDefault="00EF1D18" w:rsidP="00D86061">
            <w:pPr>
              <w:keepNext/>
              <w:tabs>
                <w:tab w:val="clear" w:pos="567"/>
              </w:tabs>
              <w:spacing w:line="240" w:lineRule="auto"/>
              <w:jc w:val="center"/>
              <w:rPr>
                <w:color w:val="000000" w:themeColor="text1"/>
                <w:szCs w:val="22"/>
              </w:rPr>
            </w:pPr>
            <w:r w:rsidRPr="0008353E">
              <w:rPr>
                <w:color w:val="000000" w:themeColor="text1"/>
                <w:szCs w:val="22"/>
              </w:rPr>
              <w:t>0,0 (1,5)</w:t>
            </w:r>
          </w:p>
        </w:tc>
        <w:tc>
          <w:tcPr>
            <w:tcW w:w="1041" w:type="pct"/>
            <w:tcBorders>
              <w:bottom w:val="single" w:sz="4" w:space="0" w:color="000000"/>
            </w:tcBorders>
          </w:tcPr>
          <w:p w14:paraId="659E4CB9" w14:textId="77777777" w:rsidR="00EF1D18" w:rsidRPr="0008353E" w:rsidRDefault="00EF1D18" w:rsidP="00D86061">
            <w:pPr>
              <w:keepNext/>
              <w:tabs>
                <w:tab w:val="clear" w:pos="567"/>
              </w:tabs>
              <w:spacing w:line="240" w:lineRule="auto"/>
              <w:jc w:val="center"/>
              <w:rPr>
                <w:color w:val="000000" w:themeColor="text1"/>
                <w:szCs w:val="22"/>
              </w:rPr>
            </w:pPr>
          </w:p>
          <w:p w14:paraId="04F24DFF" w14:textId="77777777" w:rsidR="00EF1D18" w:rsidRPr="0008353E" w:rsidRDefault="00EF1D18" w:rsidP="00D86061">
            <w:pPr>
              <w:keepNext/>
              <w:tabs>
                <w:tab w:val="clear" w:pos="567"/>
              </w:tabs>
              <w:spacing w:line="240" w:lineRule="auto"/>
              <w:jc w:val="center"/>
              <w:rPr>
                <w:color w:val="000000" w:themeColor="text1"/>
                <w:szCs w:val="22"/>
              </w:rPr>
            </w:pPr>
          </w:p>
          <w:p w14:paraId="5EA6DB9E" w14:textId="77777777" w:rsidR="00EF1D18" w:rsidRPr="0008353E" w:rsidRDefault="00EF1D18" w:rsidP="00D86061">
            <w:pPr>
              <w:keepNext/>
              <w:tabs>
                <w:tab w:val="clear" w:pos="567"/>
              </w:tabs>
              <w:spacing w:line="240" w:lineRule="auto"/>
              <w:jc w:val="center"/>
              <w:rPr>
                <w:color w:val="000000" w:themeColor="text1"/>
                <w:szCs w:val="22"/>
              </w:rPr>
            </w:pPr>
            <w:r w:rsidRPr="0008353E">
              <w:rPr>
                <w:color w:val="000000" w:themeColor="text1"/>
                <w:szCs w:val="22"/>
              </w:rPr>
              <w:t>-</w:t>
            </w:r>
          </w:p>
          <w:p w14:paraId="42442E24" w14:textId="77777777" w:rsidR="00EF1D18" w:rsidRPr="0008353E" w:rsidRDefault="00EF1D18" w:rsidP="00D86061">
            <w:pPr>
              <w:keepNext/>
              <w:tabs>
                <w:tab w:val="clear" w:pos="567"/>
              </w:tabs>
              <w:spacing w:line="240" w:lineRule="auto"/>
              <w:jc w:val="center"/>
              <w:rPr>
                <w:color w:val="000000" w:themeColor="text1"/>
                <w:szCs w:val="22"/>
              </w:rPr>
            </w:pPr>
            <w:r w:rsidRPr="0008353E">
              <w:rPr>
                <w:color w:val="000000" w:themeColor="text1"/>
                <w:szCs w:val="22"/>
              </w:rPr>
              <w:t>-0,8 (-1,2; -0,4)</w:t>
            </w:r>
          </w:p>
          <w:p w14:paraId="4CAAEA94" w14:textId="77777777" w:rsidR="00EF1D18" w:rsidRPr="0008353E" w:rsidRDefault="00EF1D18" w:rsidP="00D86061">
            <w:pPr>
              <w:keepNext/>
              <w:tabs>
                <w:tab w:val="clear" w:pos="567"/>
              </w:tabs>
              <w:spacing w:line="240" w:lineRule="auto"/>
              <w:jc w:val="center"/>
              <w:rPr>
                <w:color w:val="000000" w:themeColor="text1"/>
                <w:szCs w:val="22"/>
              </w:rPr>
            </w:pPr>
            <w:r w:rsidRPr="0008353E">
              <w:rPr>
                <w:color w:val="000000" w:themeColor="text1"/>
                <w:szCs w:val="22"/>
              </w:rPr>
              <w:t>-1,3 (-1,8; -0,8)</w:t>
            </w:r>
          </w:p>
        </w:tc>
      </w:tr>
      <w:tr w:rsidR="00EF1D18" w:rsidRPr="0008353E" w14:paraId="386E2DC0" w14:textId="77777777" w:rsidTr="00D86061">
        <w:trPr>
          <w:trHeight w:val="836"/>
        </w:trPr>
        <w:tc>
          <w:tcPr>
            <w:tcW w:w="5000" w:type="pct"/>
            <w:gridSpan w:val="6"/>
            <w:tcBorders>
              <w:left w:val="nil"/>
              <w:bottom w:val="nil"/>
              <w:right w:val="nil"/>
            </w:tcBorders>
          </w:tcPr>
          <w:p w14:paraId="1F40437A" w14:textId="77777777" w:rsidR="00EF1D18" w:rsidRPr="000814A7" w:rsidRDefault="00EF1D18" w:rsidP="00453D2D">
            <w:pPr>
              <w:widowControl w:val="0"/>
              <w:tabs>
                <w:tab w:val="clear" w:pos="567"/>
              </w:tabs>
              <w:spacing w:line="240" w:lineRule="auto"/>
              <w:rPr>
                <w:color w:val="000000" w:themeColor="text1"/>
                <w:sz w:val="20"/>
              </w:rPr>
            </w:pPr>
            <w:r w:rsidRPr="000814A7">
              <w:rPr>
                <w:color w:val="000000" w:themeColor="text1"/>
                <w:sz w:val="20"/>
                <w:vertAlign w:val="superscript"/>
              </w:rPr>
              <w:t xml:space="preserve">a </w:t>
            </w:r>
            <w:r w:rsidRPr="000814A7">
              <w:rPr>
                <w:color w:val="000000" w:themeColor="text1"/>
                <w:sz w:val="20"/>
              </w:rPr>
              <w:t xml:space="preserve">SD = odchylenie standardowe </w:t>
            </w:r>
          </w:p>
          <w:p w14:paraId="7F696034" w14:textId="3FDCB95E" w:rsidR="00EF1D18" w:rsidRPr="000814A7" w:rsidRDefault="00EF1D18" w:rsidP="00453D2D">
            <w:pPr>
              <w:widowControl w:val="0"/>
              <w:tabs>
                <w:tab w:val="clear" w:pos="567"/>
              </w:tabs>
              <w:spacing w:line="240" w:lineRule="auto"/>
              <w:ind w:left="142" w:hanging="142"/>
              <w:rPr>
                <w:color w:val="000000" w:themeColor="text1"/>
                <w:sz w:val="20"/>
              </w:rPr>
            </w:pPr>
            <w:r w:rsidRPr="000814A7">
              <w:rPr>
                <w:color w:val="000000" w:themeColor="text1"/>
                <w:sz w:val="20"/>
                <w:vertAlign w:val="superscript"/>
              </w:rPr>
              <w:t xml:space="preserve">b </w:t>
            </w:r>
            <w:r w:rsidR="001B7685" w:rsidRPr="000814A7">
              <w:rPr>
                <w:color w:val="000000" w:themeColor="text1"/>
                <w:sz w:val="20"/>
              </w:rPr>
              <w:t>R</w:t>
            </w:r>
            <w:r w:rsidRPr="000814A7">
              <w:rPr>
                <w:color w:val="000000" w:themeColor="text1"/>
                <w:sz w:val="20"/>
              </w:rPr>
              <w:t>óżnica pomiędzy średnimi najmniejszych kwadratów dla tofacytynibu minus placebo (95% CI = 95% przedział ufności)</w:t>
            </w:r>
            <w:r w:rsidR="00484A8D" w:rsidRPr="000814A7">
              <w:rPr>
                <w:color w:val="000000" w:themeColor="text1"/>
                <w:sz w:val="20"/>
              </w:rPr>
              <w:t>.</w:t>
            </w:r>
          </w:p>
          <w:p w14:paraId="089CB6A3" w14:textId="77777777" w:rsidR="00EF1D18" w:rsidRPr="000814A7" w:rsidRDefault="00EF1D18" w:rsidP="00453D2D">
            <w:pPr>
              <w:widowControl w:val="0"/>
              <w:tabs>
                <w:tab w:val="clear" w:pos="567"/>
              </w:tabs>
              <w:spacing w:line="240" w:lineRule="auto"/>
              <w:rPr>
                <w:color w:val="000000" w:themeColor="text1"/>
                <w:sz w:val="20"/>
              </w:rPr>
            </w:pPr>
            <w:r w:rsidRPr="000814A7">
              <w:rPr>
                <w:b/>
                <w:color w:val="000000" w:themeColor="text1"/>
                <w:sz w:val="20"/>
                <w:vertAlign w:val="superscript"/>
              </w:rPr>
              <w:t xml:space="preserve">c </w:t>
            </w:r>
            <w:r w:rsidRPr="000814A7">
              <w:rPr>
                <w:color w:val="000000" w:themeColor="text1"/>
                <w:sz w:val="20"/>
              </w:rPr>
              <w:t>Dane z 6. i 12. miesiąca wskazują wartość średnią zmian w stosunku do wartości wyjściowej.</w:t>
            </w:r>
          </w:p>
          <w:p w14:paraId="7F17358C" w14:textId="11C02165" w:rsidR="00EF1D18" w:rsidRPr="000814A7" w:rsidRDefault="00EF1D18" w:rsidP="00453D2D">
            <w:pPr>
              <w:widowControl w:val="0"/>
              <w:tabs>
                <w:tab w:val="clear" w:pos="567"/>
              </w:tabs>
              <w:spacing w:line="240" w:lineRule="auto"/>
              <w:ind w:left="142" w:hanging="142"/>
              <w:rPr>
                <w:color w:val="000000" w:themeColor="text1"/>
                <w:sz w:val="20"/>
              </w:rPr>
            </w:pPr>
            <w:r w:rsidRPr="000814A7">
              <w:rPr>
                <w:color w:val="000000" w:themeColor="text1"/>
                <w:sz w:val="20"/>
                <w:vertAlign w:val="superscript"/>
              </w:rPr>
              <w:t xml:space="preserve">d </w:t>
            </w:r>
            <w:r w:rsidR="001B7685" w:rsidRPr="000814A7">
              <w:rPr>
                <w:color w:val="000000" w:themeColor="text1"/>
                <w:sz w:val="20"/>
              </w:rPr>
              <w:t>R</w:t>
            </w:r>
            <w:r w:rsidRPr="000814A7">
              <w:rPr>
                <w:color w:val="000000" w:themeColor="text1"/>
                <w:sz w:val="20"/>
              </w:rPr>
              <w:t>óżnica pomiędzy średnimi najmniejszych kwadratów dla tofacytynibu minus MTX (95% CI = 95% przedział ufności)</w:t>
            </w:r>
            <w:r w:rsidR="00484A8D" w:rsidRPr="000814A7">
              <w:rPr>
                <w:color w:val="000000" w:themeColor="text1"/>
                <w:sz w:val="20"/>
              </w:rPr>
              <w:t>.</w:t>
            </w:r>
          </w:p>
        </w:tc>
      </w:tr>
    </w:tbl>
    <w:p w14:paraId="75DDFC2F" w14:textId="77777777" w:rsidR="00EF1D18" w:rsidRPr="0008353E" w:rsidRDefault="00EF1D18" w:rsidP="00453D2D">
      <w:pPr>
        <w:widowControl w:val="0"/>
        <w:tabs>
          <w:tab w:val="clear" w:pos="567"/>
        </w:tabs>
        <w:overflowPunct w:val="0"/>
        <w:autoSpaceDE w:val="0"/>
        <w:autoSpaceDN w:val="0"/>
        <w:adjustRightInd w:val="0"/>
        <w:spacing w:line="240" w:lineRule="auto"/>
        <w:textAlignment w:val="baseline"/>
        <w:rPr>
          <w:i/>
          <w:color w:val="000000" w:themeColor="text1"/>
        </w:rPr>
      </w:pPr>
    </w:p>
    <w:p w14:paraId="60208451" w14:textId="77777777" w:rsidR="00EF1D18" w:rsidRPr="0008353E" w:rsidRDefault="00EF1D18" w:rsidP="00453D2D">
      <w:pPr>
        <w:widowControl w:val="0"/>
        <w:tabs>
          <w:tab w:val="clear" w:pos="567"/>
        </w:tabs>
        <w:overflowPunct w:val="0"/>
        <w:autoSpaceDE w:val="0"/>
        <w:autoSpaceDN w:val="0"/>
        <w:adjustRightInd w:val="0"/>
        <w:spacing w:line="240" w:lineRule="auto"/>
        <w:textAlignment w:val="baseline"/>
        <w:rPr>
          <w:i/>
          <w:color w:val="000000" w:themeColor="text1"/>
        </w:rPr>
      </w:pPr>
      <w:r w:rsidRPr="0008353E">
        <w:rPr>
          <w:i/>
          <w:color w:val="000000" w:themeColor="text1"/>
        </w:rPr>
        <w:t>Ocena sprawności fizycznej oraz wyniki dotyczące stanu zdrowia</w:t>
      </w:r>
    </w:p>
    <w:p w14:paraId="5A811155" w14:textId="77777777" w:rsidR="00EF1D18" w:rsidRPr="0008353E" w:rsidRDefault="00EF1D18" w:rsidP="00453D2D">
      <w:pPr>
        <w:widowControl w:val="0"/>
        <w:tabs>
          <w:tab w:val="clear" w:pos="567"/>
        </w:tabs>
        <w:spacing w:line="240" w:lineRule="auto"/>
        <w:rPr>
          <w:color w:val="000000" w:themeColor="text1"/>
        </w:rPr>
      </w:pPr>
    </w:p>
    <w:p w14:paraId="2482D807" w14:textId="77777777" w:rsidR="00EF1D18" w:rsidRPr="0008353E" w:rsidRDefault="00EF1D18" w:rsidP="00453D2D">
      <w:pPr>
        <w:widowControl w:val="0"/>
        <w:tabs>
          <w:tab w:val="clear" w:pos="567"/>
        </w:tabs>
        <w:spacing w:line="240" w:lineRule="auto"/>
        <w:rPr>
          <w:rFonts w:eastAsia="MS Mincho"/>
          <w:color w:val="000000" w:themeColor="text1"/>
          <w:szCs w:val="22"/>
        </w:rPr>
      </w:pPr>
      <w:r w:rsidRPr="0008353E">
        <w:rPr>
          <w:color w:val="000000" w:themeColor="text1"/>
        </w:rPr>
        <w:t xml:space="preserve">Wykazano, że tofacytynib stosowany w monoterapii lub w skojarzeniu z MTX poprawia sprawność fizyczną ocenianą za pomocą wskaźnika HAQ-DI. U pacjentów, którzy otrzymywali tofacytynib w dawce 5 mg lub 10 mg dwa razy na dobę, odnotowano w 3. miesiącu (badania: ORAL Solo, ORAL Sync, ORAL Standard i ORAL Step) oraz w 6. miesiącu (badania: ORAL Sync i ORAL Standard) znacząco większą poprawę sprawności fizycznej w porównaniu do oceny wyjściowej niż u pacjentów, którzy otrzymywali placebo. U pacjentów leczonych tofacytynibem w dawce 5 mg lub 10 mg dwa razy na dobę odnotowano znacząco większą poprawę sprawności fizycznej w porównaniu do pacjentów otrzymujących placebo już w 2. tygodniu w badaniach ORAL Solo i ORAL Sync. Średnie zmiany wyjściowej wartości HAQ-DI w badaniach </w:t>
      </w:r>
      <w:r w:rsidRPr="0008353E">
        <w:rPr>
          <w:rFonts w:eastAsia="MS Mincho"/>
          <w:color w:val="000000" w:themeColor="text1"/>
          <w:szCs w:val="22"/>
        </w:rPr>
        <w:t>ORAL Standard, ORAL Step and ORAL Sync przedstawiono w tabeli 1</w:t>
      </w:r>
      <w:r w:rsidR="00A501B4" w:rsidRPr="0008353E">
        <w:rPr>
          <w:rFonts w:eastAsia="MS Mincho"/>
          <w:color w:val="000000" w:themeColor="text1"/>
          <w:szCs w:val="22"/>
        </w:rPr>
        <w:t>2</w:t>
      </w:r>
      <w:r w:rsidRPr="0008353E">
        <w:rPr>
          <w:rFonts w:eastAsia="MS Mincho"/>
          <w:color w:val="000000" w:themeColor="text1"/>
          <w:szCs w:val="22"/>
        </w:rPr>
        <w:t>.</w:t>
      </w:r>
    </w:p>
    <w:p w14:paraId="4AA63878" w14:textId="77777777" w:rsidR="00EF1D18" w:rsidRPr="0008353E" w:rsidRDefault="00EF1D18" w:rsidP="00453D2D">
      <w:pPr>
        <w:widowControl w:val="0"/>
        <w:tabs>
          <w:tab w:val="clear" w:pos="567"/>
        </w:tabs>
        <w:spacing w:line="240" w:lineRule="auto"/>
        <w:rPr>
          <w:color w:val="000000" w:themeColor="text1"/>
        </w:rPr>
      </w:pPr>
    </w:p>
    <w:p w14:paraId="65D128B6" w14:textId="77777777" w:rsidR="00EF1D18" w:rsidRPr="0008353E" w:rsidRDefault="00EF1D18" w:rsidP="00D774CA">
      <w:pPr>
        <w:keepNext/>
        <w:keepLines/>
        <w:tabs>
          <w:tab w:val="clear" w:pos="567"/>
          <w:tab w:val="left" w:pos="1134"/>
        </w:tabs>
        <w:spacing w:line="240" w:lineRule="auto"/>
        <w:ind w:left="992" w:hanging="992"/>
        <w:rPr>
          <w:b/>
          <w:color w:val="000000" w:themeColor="text1"/>
        </w:rPr>
      </w:pPr>
      <w:r w:rsidRPr="0008353E">
        <w:rPr>
          <w:b/>
          <w:color w:val="000000" w:themeColor="text1"/>
        </w:rPr>
        <w:t>Tabela 1</w:t>
      </w:r>
      <w:r w:rsidR="00A501B4" w:rsidRPr="0008353E">
        <w:rPr>
          <w:b/>
          <w:color w:val="000000" w:themeColor="text1"/>
        </w:rPr>
        <w:t>2</w:t>
      </w:r>
      <w:r w:rsidRPr="0008353E">
        <w:rPr>
          <w:b/>
          <w:color w:val="000000" w:themeColor="text1"/>
        </w:rPr>
        <w:t>:  Zmiana średniej LS w porównaniu do wyjściowej wartości wskaźnika HAQ-DI w 3. miesiącu</w:t>
      </w:r>
    </w:p>
    <w:tbl>
      <w:tblPr>
        <w:tblW w:w="4971" w:type="pct"/>
        <w:tblInd w:w="144" w:type="dxa"/>
        <w:tblLayout w:type="fixed"/>
        <w:tblLook w:val="0000" w:firstRow="0" w:lastRow="0" w:firstColumn="0" w:lastColumn="0" w:noHBand="0" w:noVBand="0"/>
      </w:tblPr>
      <w:tblGrid>
        <w:gridCol w:w="1998"/>
        <w:gridCol w:w="2622"/>
        <w:gridCol w:w="2537"/>
        <w:gridCol w:w="1847"/>
        <w:gridCol w:w="6"/>
      </w:tblGrid>
      <w:tr w:rsidR="00EF1D18" w:rsidRPr="0008353E" w14:paraId="2E279D25" w14:textId="77777777" w:rsidTr="00453D2D">
        <w:trPr>
          <w:cantSplit/>
          <w:tblHeader/>
        </w:trPr>
        <w:tc>
          <w:tcPr>
            <w:tcW w:w="2046" w:type="dxa"/>
            <w:tcBorders>
              <w:top w:val="single" w:sz="4" w:space="0" w:color="auto"/>
              <w:left w:val="single" w:sz="4" w:space="0" w:color="auto"/>
              <w:bottom w:val="single" w:sz="4" w:space="0" w:color="auto"/>
              <w:right w:val="single" w:sz="4" w:space="0" w:color="auto"/>
            </w:tcBorders>
            <w:shd w:val="clear" w:color="auto" w:fill="auto"/>
          </w:tcPr>
          <w:p w14:paraId="2413B525" w14:textId="77777777" w:rsidR="00EF1D18" w:rsidRPr="0008353E" w:rsidRDefault="00EF1D18" w:rsidP="00453D2D">
            <w:pPr>
              <w:pStyle w:val="TableTextCentered"/>
              <w:widowControl w:val="0"/>
              <w:rPr>
                <w:b/>
                <w:color w:val="000000" w:themeColor="text1"/>
                <w:sz w:val="22"/>
                <w:szCs w:val="22"/>
              </w:rPr>
            </w:pPr>
            <w:r w:rsidRPr="0008353E">
              <w:rPr>
                <w:b/>
                <w:color w:val="000000" w:themeColor="text1"/>
                <w:sz w:val="22"/>
                <w:szCs w:val="22"/>
              </w:rPr>
              <w:t>Placebo + MTX</w:t>
            </w:r>
          </w:p>
        </w:tc>
        <w:tc>
          <w:tcPr>
            <w:tcW w:w="2688" w:type="dxa"/>
            <w:tcBorders>
              <w:top w:val="single" w:sz="4" w:space="0" w:color="auto"/>
              <w:left w:val="single" w:sz="4" w:space="0" w:color="auto"/>
              <w:bottom w:val="single" w:sz="4" w:space="0" w:color="auto"/>
              <w:right w:val="single" w:sz="4" w:space="0" w:color="auto"/>
            </w:tcBorders>
            <w:shd w:val="clear" w:color="auto" w:fill="auto"/>
          </w:tcPr>
          <w:p w14:paraId="23191CEB" w14:textId="77777777" w:rsidR="00EF1D18" w:rsidRPr="0008353E" w:rsidRDefault="00EF1D18" w:rsidP="00453D2D">
            <w:pPr>
              <w:pStyle w:val="TableTextCentered"/>
              <w:widowControl w:val="0"/>
              <w:rPr>
                <w:b/>
                <w:color w:val="000000" w:themeColor="text1"/>
                <w:sz w:val="22"/>
                <w:szCs w:val="22"/>
              </w:rPr>
            </w:pPr>
            <w:r w:rsidRPr="0008353E">
              <w:rPr>
                <w:b/>
                <w:color w:val="000000" w:themeColor="text1"/>
                <w:sz w:val="22"/>
                <w:szCs w:val="22"/>
              </w:rPr>
              <w:t>Tofacytynib</w:t>
            </w:r>
          </w:p>
          <w:p w14:paraId="157719FF" w14:textId="77777777" w:rsidR="00EF1D18" w:rsidRPr="0008353E" w:rsidRDefault="00EF1D18" w:rsidP="00453D2D">
            <w:pPr>
              <w:pStyle w:val="TableTextCentered"/>
              <w:widowControl w:val="0"/>
              <w:rPr>
                <w:b/>
                <w:color w:val="000000" w:themeColor="text1"/>
                <w:sz w:val="22"/>
                <w:szCs w:val="22"/>
              </w:rPr>
            </w:pPr>
            <w:r w:rsidRPr="0008353E">
              <w:rPr>
                <w:b/>
                <w:color w:val="000000" w:themeColor="text1"/>
                <w:sz w:val="22"/>
                <w:szCs w:val="22"/>
              </w:rPr>
              <w:t>5 mg dwa razy na dobę</w:t>
            </w:r>
          </w:p>
          <w:p w14:paraId="152D0F13" w14:textId="77777777" w:rsidR="00EF1D18" w:rsidRPr="0008353E" w:rsidRDefault="00EF1D18" w:rsidP="00453D2D">
            <w:pPr>
              <w:pStyle w:val="TableTextCentered"/>
              <w:widowControl w:val="0"/>
              <w:rPr>
                <w:b/>
                <w:color w:val="000000" w:themeColor="text1"/>
                <w:sz w:val="22"/>
                <w:szCs w:val="22"/>
              </w:rPr>
            </w:pPr>
            <w:r w:rsidRPr="0008353E">
              <w:rPr>
                <w:b/>
                <w:color w:val="000000" w:themeColor="text1"/>
                <w:sz w:val="22"/>
                <w:szCs w:val="22"/>
              </w:rPr>
              <w:t>+ MTX</w:t>
            </w:r>
          </w:p>
        </w:tc>
        <w:tc>
          <w:tcPr>
            <w:tcW w:w="2601" w:type="dxa"/>
            <w:tcBorders>
              <w:top w:val="single" w:sz="4" w:space="0" w:color="auto"/>
              <w:left w:val="single" w:sz="4" w:space="0" w:color="auto"/>
              <w:bottom w:val="single" w:sz="4" w:space="0" w:color="auto"/>
              <w:right w:val="single" w:sz="4" w:space="0" w:color="auto"/>
            </w:tcBorders>
            <w:shd w:val="clear" w:color="auto" w:fill="auto"/>
          </w:tcPr>
          <w:p w14:paraId="7CA811A8" w14:textId="77777777" w:rsidR="00EF1D18" w:rsidRPr="0008353E" w:rsidRDefault="00EF1D18" w:rsidP="00453D2D">
            <w:pPr>
              <w:pStyle w:val="TableTextCentered"/>
              <w:widowControl w:val="0"/>
              <w:rPr>
                <w:b/>
                <w:color w:val="000000" w:themeColor="text1"/>
                <w:sz w:val="22"/>
                <w:szCs w:val="22"/>
              </w:rPr>
            </w:pPr>
            <w:r w:rsidRPr="0008353E">
              <w:rPr>
                <w:b/>
                <w:color w:val="000000" w:themeColor="text1"/>
                <w:sz w:val="22"/>
                <w:szCs w:val="22"/>
              </w:rPr>
              <w:t>Tofacytynib</w:t>
            </w:r>
          </w:p>
          <w:p w14:paraId="56BA5E5B" w14:textId="77777777" w:rsidR="00EF1D18" w:rsidRPr="0008353E" w:rsidRDefault="00EF1D18" w:rsidP="00453D2D">
            <w:pPr>
              <w:pStyle w:val="TableTextCentered"/>
              <w:widowControl w:val="0"/>
              <w:rPr>
                <w:b/>
                <w:color w:val="000000" w:themeColor="text1"/>
                <w:sz w:val="22"/>
                <w:szCs w:val="22"/>
              </w:rPr>
            </w:pPr>
            <w:r w:rsidRPr="0008353E">
              <w:rPr>
                <w:b/>
                <w:color w:val="000000" w:themeColor="text1"/>
                <w:sz w:val="22"/>
                <w:szCs w:val="22"/>
              </w:rPr>
              <w:t>10 mg dwa razy na dobę</w:t>
            </w:r>
          </w:p>
          <w:p w14:paraId="46C29A81" w14:textId="77777777" w:rsidR="00EF1D18" w:rsidRPr="0008353E" w:rsidRDefault="00EF1D18" w:rsidP="00453D2D">
            <w:pPr>
              <w:pStyle w:val="TableTextCentered"/>
              <w:widowControl w:val="0"/>
              <w:rPr>
                <w:b/>
                <w:color w:val="000000" w:themeColor="text1"/>
                <w:sz w:val="22"/>
                <w:szCs w:val="22"/>
              </w:rPr>
            </w:pPr>
            <w:r w:rsidRPr="0008353E">
              <w:rPr>
                <w:b/>
                <w:color w:val="000000" w:themeColor="text1"/>
                <w:sz w:val="22"/>
                <w:szCs w:val="22"/>
              </w:rPr>
              <w:t>+ MTX</w:t>
            </w:r>
          </w:p>
        </w:tc>
        <w:tc>
          <w:tcPr>
            <w:tcW w:w="1898" w:type="dxa"/>
            <w:gridSpan w:val="2"/>
            <w:tcBorders>
              <w:top w:val="single" w:sz="4" w:space="0" w:color="auto"/>
              <w:left w:val="single" w:sz="4" w:space="0" w:color="auto"/>
              <w:bottom w:val="single" w:sz="4" w:space="0" w:color="auto"/>
              <w:right w:val="single" w:sz="4" w:space="0" w:color="auto"/>
            </w:tcBorders>
          </w:tcPr>
          <w:p w14:paraId="32AE31B6" w14:textId="77777777" w:rsidR="00EF1D18" w:rsidRPr="0008353E" w:rsidRDefault="00EF1D18" w:rsidP="00453D2D">
            <w:pPr>
              <w:pStyle w:val="TableTextCentered"/>
              <w:widowControl w:val="0"/>
              <w:rPr>
                <w:b/>
                <w:color w:val="000000" w:themeColor="text1"/>
                <w:sz w:val="22"/>
                <w:szCs w:val="22"/>
              </w:rPr>
            </w:pPr>
            <w:r w:rsidRPr="0008353E">
              <w:rPr>
                <w:b/>
                <w:color w:val="000000" w:themeColor="text1"/>
                <w:sz w:val="22"/>
                <w:szCs w:val="22"/>
              </w:rPr>
              <w:t>Adalimumab</w:t>
            </w:r>
          </w:p>
          <w:p w14:paraId="5FB5EDB4" w14:textId="77777777" w:rsidR="00EF1D18" w:rsidRPr="0008353E" w:rsidRDefault="00EF1D18" w:rsidP="00453D2D">
            <w:pPr>
              <w:pStyle w:val="TableTextCentered"/>
              <w:widowControl w:val="0"/>
              <w:rPr>
                <w:b/>
                <w:color w:val="000000" w:themeColor="text1"/>
                <w:sz w:val="22"/>
                <w:szCs w:val="22"/>
              </w:rPr>
            </w:pPr>
            <w:r w:rsidRPr="0008353E">
              <w:rPr>
                <w:b/>
                <w:color w:val="000000" w:themeColor="text1"/>
                <w:sz w:val="22"/>
                <w:szCs w:val="22"/>
              </w:rPr>
              <w:t>40 mg QOW</w:t>
            </w:r>
          </w:p>
          <w:p w14:paraId="616D0361" w14:textId="77777777" w:rsidR="00EF1D18" w:rsidRPr="0008353E" w:rsidRDefault="00EF1D18" w:rsidP="00453D2D">
            <w:pPr>
              <w:pStyle w:val="TableTextCentered"/>
              <w:widowControl w:val="0"/>
              <w:rPr>
                <w:b/>
                <w:color w:val="000000" w:themeColor="text1"/>
                <w:sz w:val="22"/>
                <w:szCs w:val="22"/>
              </w:rPr>
            </w:pPr>
            <w:r w:rsidRPr="0008353E">
              <w:rPr>
                <w:b/>
                <w:color w:val="000000" w:themeColor="text1"/>
                <w:sz w:val="22"/>
                <w:szCs w:val="22"/>
              </w:rPr>
              <w:t>+ MTX</w:t>
            </w:r>
          </w:p>
        </w:tc>
      </w:tr>
      <w:tr w:rsidR="00EF1D18" w:rsidRPr="0008353E" w14:paraId="4999BF68" w14:textId="77777777" w:rsidTr="00D86061">
        <w:trPr>
          <w:cantSplit/>
        </w:trPr>
        <w:tc>
          <w:tcPr>
            <w:tcW w:w="9233" w:type="dxa"/>
            <w:gridSpan w:val="5"/>
            <w:tcBorders>
              <w:top w:val="single" w:sz="4" w:space="0" w:color="auto"/>
              <w:left w:val="single" w:sz="4" w:space="0" w:color="auto"/>
              <w:bottom w:val="single" w:sz="4" w:space="0" w:color="auto"/>
              <w:right w:val="single" w:sz="4" w:space="0" w:color="auto"/>
            </w:tcBorders>
            <w:shd w:val="clear" w:color="auto" w:fill="auto"/>
          </w:tcPr>
          <w:p w14:paraId="40C4666A" w14:textId="77777777" w:rsidR="00EF1D18" w:rsidRPr="0008353E" w:rsidRDefault="00EF1D18" w:rsidP="00453D2D">
            <w:pPr>
              <w:pStyle w:val="TableTextCentered"/>
              <w:widowControl w:val="0"/>
              <w:rPr>
                <w:b/>
                <w:color w:val="000000" w:themeColor="text1"/>
                <w:sz w:val="22"/>
                <w:szCs w:val="22"/>
              </w:rPr>
            </w:pPr>
            <w:r w:rsidRPr="0008353E">
              <w:rPr>
                <w:b/>
                <w:color w:val="000000" w:themeColor="text1"/>
                <w:sz w:val="22"/>
                <w:szCs w:val="22"/>
              </w:rPr>
              <w:t xml:space="preserve">ORAL Standard: </w:t>
            </w:r>
            <w:r w:rsidR="00A52F20" w:rsidRPr="0008353E">
              <w:rPr>
                <w:b/>
                <w:color w:val="000000" w:themeColor="text1"/>
                <w:sz w:val="22"/>
                <w:szCs w:val="22"/>
              </w:rPr>
              <w:t>p</w:t>
            </w:r>
            <w:r w:rsidRPr="0008353E">
              <w:rPr>
                <w:b/>
                <w:color w:val="000000" w:themeColor="text1"/>
                <w:sz w:val="22"/>
              </w:rPr>
              <w:t xml:space="preserve">acjenci z niewystarczającą odpowiedzią na leczenie </w:t>
            </w:r>
            <w:r w:rsidRPr="0008353E">
              <w:rPr>
                <w:b/>
                <w:color w:val="000000" w:themeColor="text1"/>
                <w:sz w:val="22"/>
                <w:szCs w:val="22"/>
              </w:rPr>
              <w:t>MTX</w:t>
            </w:r>
          </w:p>
        </w:tc>
      </w:tr>
      <w:tr w:rsidR="00EF1D18" w:rsidRPr="0008353E" w14:paraId="48873CE0" w14:textId="77777777" w:rsidTr="00D86061">
        <w:trPr>
          <w:cantSplit/>
        </w:trPr>
        <w:tc>
          <w:tcPr>
            <w:tcW w:w="2046" w:type="dxa"/>
            <w:tcBorders>
              <w:top w:val="single" w:sz="4" w:space="0" w:color="auto"/>
              <w:left w:val="single" w:sz="4" w:space="0" w:color="auto"/>
              <w:bottom w:val="single" w:sz="4" w:space="0" w:color="auto"/>
              <w:right w:val="single" w:sz="4" w:space="0" w:color="auto"/>
            </w:tcBorders>
            <w:shd w:val="clear" w:color="auto" w:fill="auto"/>
          </w:tcPr>
          <w:p w14:paraId="2A50DCE3" w14:textId="77777777" w:rsidR="00EF1D18" w:rsidRPr="0008353E" w:rsidRDefault="00EF1D18" w:rsidP="00453D2D">
            <w:pPr>
              <w:pStyle w:val="TableText"/>
              <w:widowControl w:val="0"/>
              <w:jc w:val="center"/>
              <w:rPr>
                <w:rFonts w:cs="Times New Roman"/>
                <w:color w:val="000000" w:themeColor="text1"/>
                <w:sz w:val="22"/>
                <w:szCs w:val="22"/>
              </w:rPr>
            </w:pPr>
            <w:r w:rsidRPr="0008353E">
              <w:rPr>
                <w:b/>
                <w:color w:val="000000" w:themeColor="text1"/>
                <w:sz w:val="22"/>
                <w:szCs w:val="22"/>
              </w:rPr>
              <w:t>N = 96</w:t>
            </w:r>
          </w:p>
        </w:tc>
        <w:tc>
          <w:tcPr>
            <w:tcW w:w="2688" w:type="dxa"/>
            <w:tcBorders>
              <w:top w:val="single" w:sz="4" w:space="0" w:color="auto"/>
              <w:left w:val="single" w:sz="4" w:space="0" w:color="auto"/>
              <w:bottom w:val="single" w:sz="4" w:space="0" w:color="auto"/>
              <w:right w:val="single" w:sz="4" w:space="0" w:color="auto"/>
            </w:tcBorders>
            <w:shd w:val="clear" w:color="auto" w:fill="auto"/>
          </w:tcPr>
          <w:p w14:paraId="7B36BDB6" w14:textId="77777777" w:rsidR="00EF1D18" w:rsidRPr="0008353E" w:rsidRDefault="00EF1D18" w:rsidP="00453D2D">
            <w:pPr>
              <w:pStyle w:val="TableText"/>
              <w:widowControl w:val="0"/>
              <w:jc w:val="center"/>
              <w:rPr>
                <w:rFonts w:cs="Times New Roman"/>
                <w:color w:val="000000" w:themeColor="text1"/>
                <w:sz w:val="22"/>
                <w:szCs w:val="22"/>
              </w:rPr>
            </w:pPr>
            <w:r w:rsidRPr="0008353E">
              <w:rPr>
                <w:b/>
                <w:color w:val="000000" w:themeColor="text1"/>
                <w:sz w:val="22"/>
                <w:szCs w:val="22"/>
              </w:rPr>
              <w:t>N = 185</w:t>
            </w:r>
          </w:p>
        </w:tc>
        <w:tc>
          <w:tcPr>
            <w:tcW w:w="2601" w:type="dxa"/>
            <w:tcBorders>
              <w:top w:val="single" w:sz="4" w:space="0" w:color="auto"/>
              <w:left w:val="single" w:sz="4" w:space="0" w:color="auto"/>
              <w:bottom w:val="single" w:sz="4" w:space="0" w:color="auto"/>
              <w:right w:val="single" w:sz="4" w:space="0" w:color="auto"/>
            </w:tcBorders>
            <w:shd w:val="clear" w:color="auto" w:fill="auto"/>
          </w:tcPr>
          <w:p w14:paraId="7E18F9BB" w14:textId="77777777" w:rsidR="00EF1D18" w:rsidRPr="0008353E" w:rsidRDefault="00EF1D18" w:rsidP="00453D2D">
            <w:pPr>
              <w:pStyle w:val="TableText"/>
              <w:widowControl w:val="0"/>
              <w:jc w:val="center"/>
              <w:rPr>
                <w:rFonts w:cs="Times New Roman"/>
                <w:color w:val="000000" w:themeColor="text1"/>
                <w:sz w:val="22"/>
                <w:szCs w:val="22"/>
              </w:rPr>
            </w:pPr>
            <w:r w:rsidRPr="0008353E">
              <w:rPr>
                <w:b/>
                <w:color w:val="000000" w:themeColor="text1"/>
                <w:sz w:val="22"/>
                <w:szCs w:val="22"/>
              </w:rPr>
              <w:t>N = 183</w:t>
            </w:r>
          </w:p>
        </w:tc>
        <w:tc>
          <w:tcPr>
            <w:tcW w:w="1898" w:type="dxa"/>
            <w:gridSpan w:val="2"/>
            <w:tcBorders>
              <w:top w:val="single" w:sz="4" w:space="0" w:color="auto"/>
              <w:left w:val="single" w:sz="4" w:space="0" w:color="auto"/>
              <w:bottom w:val="single" w:sz="4" w:space="0" w:color="auto"/>
              <w:right w:val="single" w:sz="4" w:space="0" w:color="auto"/>
            </w:tcBorders>
          </w:tcPr>
          <w:p w14:paraId="1F317CA3" w14:textId="77777777" w:rsidR="00EF1D18" w:rsidRPr="0008353E" w:rsidRDefault="00EF1D18" w:rsidP="00453D2D">
            <w:pPr>
              <w:pStyle w:val="TableText"/>
              <w:widowControl w:val="0"/>
              <w:jc w:val="center"/>
              <w:rPr>
                <w:rFonts w:cs="Times New Roman"/>
                <w:color w:val="000000" w:themeColor="text1"/>
                <w:sz w:val="22"/>
                <w:szCs w:val="22"/>
              </w:rPr>
            </w:pPr>
            <w:r w:rsidRPr="0008353E">
              <w:rPr>
                <w:b/>
                <w:color w:val="000000" w:themeColor="text1"/>
                <w:sz w:val="22"/>
                <w:szCs w:val="22"/>
              </w:rPr>
              <w:t>N = 188</w:t>
            </w:r>
          </w:p>
        </w:tc>
      </w:tr>
      <w:tr w:rsidR="00EF1D18" w:rsidRPr="0008353E" w14:paraId="2EE8C4A9" w14:textId="77777777" w:rsidTr="00D86061">
        <w:trPr>
          <w:cantSplit/>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0737380B" w14:textId="77777777" w:rsidR="00EF1D18" w:rsidRPr="0008353E" w:rsidRDefault="00EF1D18" w:rsidP="00453D2D">
            <w:pPr>
              <w:pStyle w:val="TableText"/>
              <w:widowControl w:val="0"/>
              <w:jc w:val="center"/>
              <w:rPr>
                <w:rFonts w:cs="Times New Roman"/>
                <w:color w:val="000000" w:themeColor="text1"/>
                <w:sz w:val="22"/>
                <w:szCs w:val="22"/>
              </w:rPr>
            </w:pPr>
            <w:r w:rsidRPr="0008353E">
              <w:rPr>
                <w:rFonts w:cs="Times New Roman"/>
                <w:color w:val="000000" w:themeColor="text1"/>
                <w:sz w:val="22"/>
                <w:szCs w:val="22"/>
              </w:rPr>
              <w:t>-0,24</w:t>
            </w:r>
          </w:p>
        </w:tc>
        <w:tc>
          <w:tcPr>
            <w:tcW w:w="2688" w:type="dxa"/>
            <w:tcBorders>
              <w:top w:val="single" w:sz="4" w:space="0" w:color="auto"/>
              <w:left w:val="single" w:sz="4" w:space="0" w:color="auto"/>
              <w:bottom w:val="single" w:sz="4" w:space="0" w:color="auto"/>
              <w:right w:val="single" w:sz="4" w:space="0" w:color="auto"/>
            </w:tcBorders>
            <w:shd w:val="clear" w:color="auto" w:fill="auto"/>
            <w:vAlign w:val="center"/>
          </w:tcPr>
          <w:p w14:paraId="6C6DA93A" w14:textId="77777777" w:rsidR="00EF1D18" w:rsidRPr="0008353E" w:rsidRDefault="00EF1D18" w:rsidP="00453D2D">
            <w:pPr>
              <w:pStyle w:val="TableText"/>
              <w:widowControl w:val="0"/>
              <w:jc w:val="center"/>
              <w:rPr>
                <w:rFonts w:cs="Times New Roman"/>
                <w:color w:val="000000" w:themeColor="text1"/>
                <w:sz w:val="22"/>
                <w:szCs w:val="22"/>
              </w:rPr>
            </w:pPr>
            <w:r w:rsidRPr="0008353E">
              <w:rPr>
                <w:rFonts w:cs="Times New Roman"/>
                <w:color w:val="000000" w:themeColor="text1"/>
                <w:sz w:val="22"/>
                <w:szCs w:val="22"/>
              </w:rPr>
              <w:t>-0,54***</w:t>
            </w:r>
          </w:p>
        </w:tc>
        <w:tc>
          <w:tcPr>
            <w:tcW w:w="2601" w:type="dxa"/>
            <w:tcBorders>
              <w:top w:val="single" w:sz="4" w:space="0" w:color="auto"/>
              <w:left w:val="single" w:sz="4" w:space="0" w:color="auto"/>
              <w:bottom w:val="single" w:sz="4" w:space="0" w:color="auto"/>
              <w:right w:val="single" w:sz="4" w:space="0" w:color="auto"/>
            </w:tcBorders>
            <w:shd w:val="clear" w:color="auto" w:fill="auto"/>
            <w:vAlign w:val="center"/>
          </w:tcPr>
          <w:p w14:paraId="46020EDB" w14:textId="77777777" w:rsidR="00EF1D18" w:rsidRPr="0008353E" w:rsidRDefault="00EF1D18" w:rsidP="00453D2D">
            <w:pPr>
              <w:pStyle w:val="TableText"/>
              <w:widowControl w:val="0"/>
              <w:jc w:val="center"/>
              <w:rPr>
                <w:rFonts w:cs="Times New Roman"/>
                <w:color w:val="000000" w:themeColor="text1"/>
                <w:sz w:val="22"/>
                <w:szCs w:val="22"/>
              </w:rPr>
            </w:pPr>
            <w:r w:rsidRPr="0008353E">
              <w:rPr>
                <w:rFonts w:cs="Times New Roman"/>
                <w:color w:val="000000" w:themeColor="text1"/>
                <w:sz w:val="22"/>
                <w:szCs w:val="22"/>
              </w:rPr>
              <w:t>-0,61***</w:t>
            </w:r>
          </w:p>
        </w:tc>
        <w:tc>
          <w:tcPr>
            <w:tcW w:w="1898" w:type="dxa"/>
            <w:gridSpan w:val="2"/>
            <w:tcBorders>
              <w:top w:val="single" w:sz="4" w:space="0" w:color="auto"/>
              <w:left w:val="single" w:sz="4" w:space="0" w:color="auto"/>
              <w:bottom w:val="single" w:sz="4" w:space="0" w:color="auto"/>
              <w:right w:val="single" w:sz="4" w:space="0" w:color="auto"/>
            </w:tcBorders>
            <w:vAlign w:val="center"/>
          </w:tcPr>
          <w:p w14:paraId="5800B9E7" w14:textId="77777777" w:rsidR="00EF1D18" w:rsidRPr="0008353E" w:rsidRDefault="00EF1D18" w:rsidP="00453D2D">
            <w:pPr>
              <w:pStyle w:val="TableText"/>
              <w:widowControl w:val="0"/>
              <w:jc w:val="center"/>
              <w:rPr>
                <w:rFonts w:cs="Times New Roman"/>
                <w:color w:val="000000" w:themeColor="text1"/>
                <w:sz w:val="22"/>
                <w:szCs w:val="22"/>
              </w:rPr>
            </w:pPr>
            <w:r w:rsidRPr="0008353E">
              <w:rPr>
                <w:rFonts w:cs="Times New Roman"/>
                <w:color w:val="000000" w:themeColor="text1"/>
                <w:sz w:val="22"/>
                <w:szCs w:val="22"/>
              </w:rPr>
              <w:t>-0,50***</w:t>
            </w:r>
          </w:p>
        </w:tc>
      </w:tr>
      <w:tr w:rsidR="00EF1D18" w:rsidRPr="0008353E" w14:paraId="0A8B5E52" w14:textId="77777777" w:rsidTr="00D86061">
        <w:trPr>
          <w:gridAfter w:val="1"/>
          <w:wAfter w:w="6" w:type="dxa"/>
          <w:cantSplit/>
        </w:trPr>
        <w:tc>
          <w:tcPr>
            <w:tcW w:w="922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2CD56E5" w14:textId="77777777" w:rsidR="00EF1D18" w:rsidRPr="0008353E" w:rsidRDefault="00EF1D18" w:rsidP="00453D2D">
            <w:pPr>
              <w:pStyle w:val="TableText"/>
              <w:widowControl w:val="0"/>
              <w:jc w:val="center"/>
              <w:rPr>
                <w:rFonts w:cs="Times New Roman"/>
                <w:color w:val="000000" w:themeColor="text1"/>
                <w:sz w:val="22"/>
                <w:szCs w:val="22"/>
              </w:rPr>
            </w:pPr>
            <w:r w:rsidRPr="0008353E">
              <w:rPr>
                <w:b/>
                <w:color w:val="000000" w:themeColor="text1"/>
                <w:sz w:val="22"/>
                <w:szCs w:val="22"/>
              </w:rPr>
              <w:t xml:space="preserve">ORAL Step: </w:t>
            </w:r>
            <w:r w:rsidR="00A52F20" w:rsidRPr="0008353E">
              <w:rPr>
                <w:b/>
                <w:color w:val="000000" w:themeColor="text1"/>
                <w:sz w:val="22"/>
                <w:szCs w:val="22"/>
              </w:rPr>
              <w:t>p</w:t>
            </w:r>
            <w:r w:rsidRPr="0008353E">
              <w:rPr>
                <w:b/>
                <w:color w:val="000000" w:themeColor="text1"/>
                <w:sz w:val="22"/>
              </w:rPr>
              <w:t xml:space="preserve">acjenci z niewystarczającą odpowiedzią na leczenie inhibitorami </w:t>
            </w:r>
            <w:r w:rsidRPr="0008353E">
              <w:rPr>
                <w:b/>
                <w:color w:val="000000" w:themeColor="text1"/>
                <w:sz w:val="22"/>
                <w:szCs w:val="22"/>
              </w:rPr>
              <w:t>TNF</w:t>
            </w:r>
          </w:p>
        </w:tc>
      </w:tr>
      <w:tr w:rsidR="00EF1D18" w:rsidRPr="0008353E" w14:paraId="7BE191A8" w14:textId="77777777" w:rsidTr="00D86061">
        <w:trPr>
          <w:cantSplit/>
        </w:trPr>
        <w:tc>
          <w:tcPr>
            <w:tcW w:w="2046" w:type="dxa"/>
            <w:tcBorders>
              <w:top w:val="single" w:sz="4" w:space="0" w:color="auto"/>
              <w:left w:val="single" w:sz="4" w:space="0" w:color="auto"/>
              <w:bottom w:val="single" w:sz="4" w:space="0" w:color="auto"/>
              <w:right w:val="single" w:sz="4" w:space="0" w:color="auto"/>
            </w:tcBorders>
            <w:shd w:val="clear" w:color="auto" w:fill="auto"/>
          </w:tcPr>
          <w:p w14:paraId="1FAE1C13" w14:textId="77777777" w:rsidR="00EF1D18" w:rsidRPr="0008353E" w:rsidRDefault="00EF1D18" w:rsidP="00453D2D">
            <w:pPr>
              <w:pStyle w:val="TableText"/>
              <w:widowControl w:val="0"/>
              <w:jc w:val="center"/>
              <w:rPr>
                <w:rFonts w:cs="Times New Roman"/>
                <w:color w:val="000000" w:themeColor="text1"/>
                <w:sz w:val="22"/>
                <w:szCs w:val="22"/>
              </w:rPr>
            </w:pPr>
            <w:r w:rsidRPr="0008353E">
              <w:rPr>
                <w:b/>
                <w:color w:val="000000" w:themeColor="text1"/>
                <w:sz w:val="22"/>
                <w:szCs w:val="22"/>
              </w:rPr>
              <w:t>N = 118</w:t>
            </w:r>
          </w:p>
        </w:tc>
        <w:tc>
          <w:tcPr>
            <w:tcW w:w="2688" w:type="dxa"/>
            <w:tcBorders>
              <w:top w:val="single" w:sz="4" w:space="0" w:color="auto"/>
              <w:left w:val="single" w:sz="4" w:space="0" w:color="auto"/>
              <w:bottom w:val="single" w:sz="4" w:space="0" w:color="auto"/>
              <w:right w:val="single" w:sz="4" w:space="0" w:color="auto"/>
            </w:tcBorders>
            <w:shd w:val="clear" w:color="auto" w:fill="auto"/>
          </w:tcPr>
          <w:p w14:paraId="7577C5CA" w14:textId="77777777" w:rsidR="00EF1D18" w:rsidRPr="0008353E" w:rsidRDefault="00EF1D18" w:rsidP="00453D2D">
            <w:pPr>
              <w:pStyle w:val="TableText"/>
              <w:widowControl w:val="0"/>
              <w:jc w:val="center"/>
              <w:rPr>
                <w:rFonts w:cs="Times New Roman"/>
                <w:color w:val="000000" w:themeColor="text1"/>
                <w:sz w:val="22"/>
                <w:szCs w:val="22"/>
              </w:rPr>
            </w:pPr>
            <w:r w:rsidRPr="0008353E">
              <w:rPr>
                <w:b/>
                <w:color w:val="000000" w:themeColor="text1"/>
                <w:sz w:val="22"/>
                <w:szCs w:val="22"/>
              </w:rPr>
              <w:t>N = 117</w:t>
            </w:r>
          </w:p>
        </w:tc>
        <w:tc>
          <w:tcPr>
            <w:tcW w:w="2601" w:type="dxa"/>
            <w:tcBorders>
              <w:top w:val="single" w:sz="4" w:space="0" w:color="auto"/>
              <w:left w:val="single" w:sz="4" w:space="0" w:color="auto"/>
              <w:bottom w:val="single" w:sz="4" w:space="0" w:color="auto"/>
              <w:right w:val="single" w:sz="4" w:space="0" w:color="auto"/>
            </w:tcBorders>
            <w:shd w:val="clear" w:color="auto" w:fill="auto"/>
          </w:tcPr>
          <w:p w14:paraId="0EEBBBC4" w14:textId="77777777" w:rsidR="00EF1D18" w:rsidRPr="0008353E" w:rsidRDefault="00EF1D18" w:rsidP="00453D2D">
            <w:pPr>
              <w:pStyle w:val="TableText"/>
              <w:widowControl w:val="0"/>
              <w:jc w:val="center"/>
              <w:rPr>
                <w:rFonts w:cs="Times New Roman"/>
                <w:color w:val="000000" w:themeColor="text1"/>
                <w:sz w:val="22"/>
                <w:szCs w:val="22"/>
              </w:rPr>
            </w:pPr>
            <w:r w:rsidRPr="0008353E">
              <w:rPr>
                <w:b/>
                <w:color w:val="000000" w:themeColor="text1"/>
                <w:sz w:val="22"/>
                <w:szCs w:val="22"/>
              </w:rPr>
              <w:t>N = 125</w:t>
            </w:r>
          </w:p>
        </w:tc>
        <w:tc>
          <w:tcPr>
            <w:tcW w:w="1898" w:type="dxa"/>
            <w:gridSpan w:val="2"/>
            <w:tcBorders>
              <w:top w:val="single" w:sz="4" w:space="0" w:color="auto"/>
              <w:left w:val="single" w:sz="4" w:space="0" w:color="auto"/>
              <w:bottom w:val="single" w:sz="4" w:space="0" w:color="auto"/>
              <w:right w:val="single" w:sz="4" w:space="0" w:color="auto"/>
            </w:tcBorders>
          </w:tcPr>
          <w:p w14:paraId="048EF88B" w14:textId="77777777" w:rsidR="00EF1D18" w:rsidRPr="0008353E" w:rsidRDefault="00EF1D18" w:rsidP="00453D2D">
            <w:pPr>
              <w:pStyle w:val="TableText"/>
              <w:widowControl w:val="0"/>
              <w:jc w:val="center"/>
              <w:rPr>
                <w:rFonts w:cs="Times New Roman"/>
                <w:color w:val="000000" w:themeColor="text1"/>
                <w:sz w:val="22"/>
                <w:szCs w:val="22"/>
              </w:rPr>
            </w:pPr>
            <w:r w:rsidRPr="0008353E">
              <w:rPr>
                <w:color w:val="000000" w:themeColor="text1"/>
                <w:sz w:val="22"/>
                <w:szCs w:val="22"/>
              </w:rPr>
              <w:t>Nie dotyczy</w:t>
            </w:r>
          </w:p>
        </w:tc>
      </w:tr>
      <w:tr w:rsidR="00EF1D18" w:rsidRPr="0008353E" w14:paraId="31F64F99" w14:textId="77777777" w:rsidTr="00D86061">
        <w:trPr>
          <w:cantSplit/>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179DDDD5" w14:textId="77777777" w:rsidR="00EF1D18" w:rsidRPr="0008353E" w:rsidRDefault="00EF1D18" w:rsidP="00453D2D">
            <w:pPr>
              <w:pStyle w:val="TableText"/>
              <w:widowControl w:val="0"/>
              <w:jc w:val="center"/>
              <w:rPr>
                <w:rFonts w:cs="Times New Roman"/>
                <w:color w:val="000000" w:themeColor="text1"/>
                <w:sz w:val="22"/>
                <w:szCs w:val="22"/>
              </w:rPr>
            </w:pPr>
            <w:r w:rsidRPr="0008353E">
              <w:rPr>
                <w:rFonts w:cs="Times New Roman"/>
                <w:color w:val="000000" w:themeColor="text1"/>
                <w:sz w:val="22"/>
                <w:szCs w:val="22"/>
              </w:rPr>
              <w:t>-0,18</w:t>
            </w:r>
          </w:p>
        </w:tc>
        <w:tc>
          <w:tcPr>
            <w:tcW w:w="2688" w:type="dxa"/>
            <w:tcBorders>
              <w:top w:val="single" w:sz="4" w:space="0" w:color="auto"/>
              <w:left w:val="single" w:sz="4" w:space="0" w:color="auto"/>
              <w:bottom w:val="single" w:sz="4" w:space="0" w:color="auto"/>
              <w:right w:val="single" w:sz="4" w:space="0" w:color="auto"/>
            </w:tcBorders>
            <w:shd w:val="clear" w:color="auto" w:fill="auto"/>
            <w:vAlign w:val="center"/>
          </w:tcPr>
          <w:p w14:paraId="1E53FB57" w14:textId="77777777" w:rsidR="00EF1D18" w:rsidRPr="0008353E" w:rsidRDefault="00EF1D18" w:rsidP="00453D2D">
            <w:pPr>
              <w:pStyle w:val="TableText"/>
              <w:widowControl w:val="0"/>
              <w:jc w:val="center"/>
              <w:rPr>
                <w:rFonts w:cs="Times New Roman"/>
                <w:color w:val="000000" w:themeColor="text1"/>
                <w:sz w:val="22"/>
                <w:szCs w:val="22"/>
              </w:rPr>
            </w:pPr>
            <w:r w:rsidRPr="0008353E">
              <w:rPr>
                <w:rFonts w:cs="Times New Roman"/>
                <w:color w:val="000000" w:themeColor="text1"/>
                <w:sz w:val="22"/>
                <w:szCs w:val="22"/>
              </w:rPr>
              <w:t>-0,43***</w:t>
            </w:r>
          </w:p>
        </w:tc>
        <w:tc>
          <w:tcPr>
            <w:tcW w:w="2601" w:type="dxa"/>
            <w:tcBorders>
              <w:top w:val="single" w:sz="4" w:space="0" w:color="auto"/>
              <w:left w:val="single" w:sz="4" w:space="0" w:color="auto"/>
              <w:bottom w:val="single" w:sz="4" w:space="0" w:color="auto"/>
              <w:right w:val="single" w:sz="4" w:space="0" w:color="auto"/>
            </w:tcBorders>
            <w:shd w:val="clear" w:color="auto" w:fill="auto"/>
            <w:vAlign w:val="center"/>
          </w:tcPr>
          <w:p w14:paraId="16DDEC9C" w14:textId="77777777" w:rsidR="00EF1D18" w:rsidRPr="0008353E" w:rsidRDefault="00EF1D18" w:rsidP="00453D2D">
            <w:pPr>
              <w:pStyle w:val="TableText"/>
              <w:widowControl w:val="0"/>
              <w:jc w:val="center"/>
              <w:rPr>
                <w:rFonts w:cs="Times New Roman"/>
                <w:color w:val="000000" w:themeColor="text1"/>
                <w:sz w:val="22"/>
                <w:szCs w:val="22"/>
              </w:rPr>
            </w:pPr>
            <w:r w:rsidRPr="0008353E">
              <w:rPr>
                <w:rFonts w:cs="Times New Roman"/>
                <w:color w:val="000000" w:themeColor="text1"/>
                <w:sz w:val="22"/>
                <w:szCs w:val="22"/>
              </w:rPr>
              <w:t>-0,46***</w:t>
            </w:r>
          </w:p>
        </w:tc>
        <w:tc>
          <w:tcPr>
            <w:tcW w:w="1898" w:type="dxa"/>
            <w:gridSpan w:val="2"/>
            <w:tcBorders>
              <w:top w:val="single" w:sz="4" w:space="0" w:color="auto"/>
              <w:left w:val="single" w:sz="4" w:space="0" w:color="auto"/>
              <w:bottom w:val="single" w:sz="4" w:space="0" w:color="auto"/>
              <w:right w:val="single" w:sz="4" w:space="0" w:color="auto"/>
            </w:tcBorders>
            <w:vAlign w:val="center"/>
          </w:tcPr>
          <w:p w14:paraId="5ACAD265" w14:textId="77777777" w:rsidR="00EF1D18" w:rsidRPr="0008353E" w:rsidRDefault="00EF1D18" w:rsidP="00453D2D">
            <w:pPr>
              <w:pStyle w:val="TableText"/>
              <w:widowControl w:val="0"/>
              <w:jc w:val="center"/>
              <w:rPr>
                <w:rFonts w:cs="Times New Roman"/>
                <w:color w:val="000000" w:themeColor="text1"/>
                <w:sz w:val="22"/>
                <w:szCs w:val="22"/>
              </w:rPr>
            </w:pPr>
            <w:r w:rsidRPr="0008353E">
              <w:rPr>
                <w:rFonts w:cs="Times New Roman"/>
                <w:color w:val="000000" w:themeColor="text1"/>
                <w:sz w:val="22"/>
                <w:szCs w:val="22"/>
              </w:rPr>
              <w:t>Nie dotyczy</w:t>
            </w:r>
          </w:p>
        </w:tc>
      </w:tr>
      <w:tr w:rsidR="00EF1D18" w:rsidRPr="0008353E" w14:paraId="79538A20" w14:textId="77777777" w:rsidTr="00D86061">
        <w:trPr>
          <w:cantSplit/>
        </w:trPr>
        <w:tc>
          <w:tcPr>
            <w:tcW w:w="2046" w:type="dxa"/>
            <w:tcBorders>
              <w:top w:val="single" w:sz="4" w:space="0" w:color="auto"/>
              <w:left w:val="single" w:sz="4" w:space="0" w:color="auto"/>
              <w:bottom w:val="single" w:sz="4" w:space="0" w:color="auto"/>
              <w:right w:val="single" w:sz="4" w:space="0" w:color="auto"/>
            </w:tcBorders>
            <w:shd w:val="clear" w:color="auto" w:fill="auto"/>
          </w:tcPr>
          <w:p w14:paraId="5158716E" w14:textId="77777777" w:rsidR="00EF1D18" w:rsidRPr="0008353E" w:rsidRDefault="00EF1D18" w:rsidP="00453D2D">
            <w:pPr>
              <w:pStyle w:val="TableText"/>
              <w:widowControl w:val="0"/>
              <w:jc w:val="center"/>
              <w:rPr>
                <w:rFonts w:cs="Times New Roman"/>
                <w:color w:val="000000" w:themeColor="text1"/>
                <w:sz w:val="22"/>
                <w:szCs w:val="22"/>
              </w:rPr>
            </w:pPr>
            <w:r w:rsidRPr="0008353E">
              <w:rPr>
                <w:rFonts w:cs="Times New Roman"/>
                <w:b/>
                <w:color w:val="000000" w:themeColor="text1"/>
                <w:sz w:val="22"/>
                <w:szCs w:val="22"/>
              </w:rPr>
              <w:t>Placebo + DMARD</w:t>
            </w:r>
          </w:p>
        </w:tc>
        <w:tc>
          <w:tcPr>
            <w:tcW w:w="2688" w:type="dxa"/>
            <w:tcBorders>
              <w:top w:val="single" w:sz="4" w:space="0" w:color="auto"/>
              <w:left w:val="single" w:sz="4" w:space="0" w:color="auto"/>
              <w:bottom w:val="single" w:sz="4" w:space="0" w:color="auto"/>
              <w:right w:val="single" w:sz="4" w:space="0" w:color="auto"/>
            </w:tcBorders>
            <w:shd w:val="clear" w:color="auto" w:fill="auto"/>
          </w:tcPr>
          <w:p w14:paraId="4904626D" w14:textId="77777777" w:rsidR="00EF1D18" w:rsidRPr="0008353E" w:rsidRDefault="00EF1D18" w:rsidP="00453D2D">
            <w:pPr>
              <w:pStyle w:val="TableTextCentered"/>
              <w:widowControl w:val="0"/>
              <w:rPr>
                <w:b/>
                <w:color w:val="000000" w:themeColor="text1"/>
                <w:sz w:val="22"/>
                <w:szCs w:val="22"/>
              </w:rPr>
            </w:pPr>
            <w:r w:rsidRPr="0008353E">
              <w:rPr>
                <w:b/>
                <w:color w:val="000000" w:themeColor="text1"/>
                <w:sz w:val="22"/>
                <w:szCs w:val="22"/>
              </w:rPr>
              <w:t>Tofacytynib</w:t>
            </w:r>
          </w:p>
          <w:p w14:paraId="4840C4CA" w14:textId="77777777" w:rsidR="00EF1D18" w:rsidRPr="0008353E" w:rsidRDefault="00EF1D18" w:rsidP="00453D2D">
            <w:pPr>
              <w:pStyle w:val="TableText"/>
              <w:widowControl w:val="0"/>
              <w:jc w:val="center"/>
              <w:rPr>
                <w:rFonts w:cs="Times New Roman"/>
                <w:b/>
                <w:color w:val="000000" w:themeColor="text1"/>
                <w:sz w:val="22"/>
                <w:szCs w:val="22"/>
              </w:rPr>
            </w:pPr>
            <w:r w:rsidRPr="0008353E">
              <w:rPr>
                <w:rFonts w:cs="Times New Roman"/>
                <w:b/>
                <w:color w:val="000000" w:themeColor="text1"/>
                <w:sz w:val="22"/>
                <w:szCs w:val="22"/>
              </w:rPr>
              <w:t xml:space="preserve">5 mg </w:t>
            </w:r>
            <w:r w:rsidRPr="0008353E">
              <w:rPr>
                <w:b/>
                <w:color w:val="000000" w:themeColor="text1"/>
                <w:sz w:val="22"/>
                <w:szCs w:val="22"/>
              </w:rPr>
              <w:t>dwa razy na dobę</w:t>
            </w:r>
            <w:r w:rsidRPr="0008353E">
              <w:rPr>
                <w:rFonts w:cs="Times New Roman"/>
                <w:b/>
                <w:color w:val="000000" w:themeColor="text1"/>
                <w:sz w:val="22"/>
                <w:szCs w:val="22"/>
              </w:rPr>
              <w:t xml:space="preserve"> + DMARD</w:t>
            </w:r>
          </w:p>
        </w:tc>
        <w:tc>
          <w:tcPr>
            <w:tcW w:w="2601" w:type="dxa"/>
            <w:tcBorders>
              <w:top w:val="single" w:sz="4" w:space="0" w:color="auto"/>
              <w:left w:val="single" w:sz="4" w:space="0" w:color="auto"/>
              <w:bottom w:val="single" w:sz="4" w:space="0" w:color="auto"/>
              <w:right w:val="single" w:sz="4" w:space="0" w:color="auto"/>
            </w:tcBorders>
            <w:shd w:val="clear" w:color="auto" w:fill="auto"/>
          </w:tcPr>
          <w:p w14:paraId="77CA6760" w14:textId="77777777" w:rsidR="00EF1D18" w:rsidRPr="0008353E" w:rsidRDefault="00EF1D18" w:rsidP="00453D2D">
            <w:pPr>
              <w:pStyle w:val="TableTextCentered"/>
              <w:widowControl w:val="0"/>
              <w:rPr>
                <w:b/>
                <w:color w:val="000000" w:themeColor="text1"/>
                <w:sz w:val="22"/>
                <w:szCs w:val="22"/>
              </w:rPr>
            </w:pPr>
            <w:r w:rsidRPr="0008353E">
              <w:rPr>
                <w:b/>
                <w:color w:val="000000" w:themeColor="text1"/>
                <w:sz w:val="22"/>
                <w:szCs w:val="22"/>
              </w:rPr>
              <w:t>Tofacytynib</w:t>
            </w:r>
          </w:p>
          <w:p w14:paraId="2AECC098" w14:textId="77777777" w:rsidR="00EF1D18" w:rsidRPr="0008353E" w:rsidDel="00473668" w:rsidRDefault="00EF1D18" w:rsidP="00453D2D">
            <w:pPr>
              <w:pStyle w:val="TableTextCentered"/>
              <w:widowControl w:val="0"/>
              <w:rPr>
                <w:b/>
                <w:color w:val="000000" w:themeColor="text1"/>
                <w:sz w:val="22"/>
                <w:szCs w:val="22"/>
              </w:rPr>
            </w:pPr>
            <w:r w:rsidRPr="0008353E">
              <w:rPr>
                <w:b/>
                <w:color w:val="000000" w:themeColor="text1"/>
                <w:sz w:val="22"/>
                <w:szCs w:val="22"/>
              </w:rPr>
              <w:t>10 mg dwa razy na dobę + DMARD</w:t>
            </w:r>
          </w:p>
        </w:tc>
        <w:tc>
          <w:tcPr>
            <w:tcW w:w="1898" w:type="dxa"/>
            <w:gridSpan w:val="2"/>
            <w:tcBorders>
              <w:top w:val="single" w:sz="4" w:space="0" w:color="auto"/>
              <w:left w:val="single" w:sz="4" w:space="0" w:color="auto"/>
              <w:bottom w:val="single" w:sz="4" w:space="0" w:color="auto"/>
              <w:right w:val="single" w:sz="4" w:space="0" w:color="auto"/>
            </w:tcBorders>
            <w:shd w:val="clear" w:color="auto" w:fill="auto"/>
          </w:tcPr>
          <w:p w14:paraId="57A53E4A" w14:textId="77777777" w:rsidR="00EF1D18" w:rsidRPr="000814A7" w:rsidRDefault="00EF1D18" w:rsidP="00453D2D">
            <w:pPr>
              <w:pStyle w:val="TableTextCentered"/>
              <w:widowControl w:val="0"/>
              <w:rPr>
                <w:color w:val="000000" w:themeColor="text1"/>
              </w:rPr>
            </w:pPr>
          </w:p>
        </w:tc>
      </w:tr>
      <w:tr w:rsidR="00EF1D18" w:rsidRPr="0008353E" w14:paraId="79477AE2" w14:textId="77777777" w:rsidTr="00D86061">
        <w:trPr>
          <w:cantSplit/>
        </w:trPr>
        <w:tc>
          <w:tcPr>
            <w:tcW w:w="923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4E6E763" w14:textId="77777777" w:rsidR="00EF1D18" w:rsidRPr="0008353E" w:rsidRDefault="00EF1D18" w:rsidP="00453D2D">
            <w:pPr>
              <w:pStyle w:val="TableText"/>
              <w:widowControl w:val="0"/>
              <w:jc w:val="center"/>
              <w:rPr>
                <w:rFonts w:cs="Times New Roman"/>
                <w:color w:val="000000" w:themeColor="text1"/>
                <w:sz w:val="22"/>
                <w:szCs w:val="22"/>
              </w:rPr>
            </w:pPr>
            <w:r w:rsidRPr="0008353E">
              <w:rPr>
                <w:b/>
                <w:color w:val="000000" w:themeColor="text1"/>
                <w:sz w:val="22"/>
                <w:szCs w:val="22"/>
              </w:rPr>
              <w:t xml:space="preserve">ORAL Sync: </w:t>
            </w:r>
            <w:r w:rsidR="00A52F20" w:rsidRPr="0008353E">
              <w:rPr>
                <w:b/>
                <w:color w:val="000000" w:themeColor="text1"/>
                <w:sz w:val="22"/>
                <w:szCs w:val="22"/>
              </w:rPr>
              <w:t>p</w:t>
            </w:r>
            <w:r w:rsidRPr="0008353E">
              <w:rPr>
                <w:b/>
                <w:color w:val="000000" w:themeColor="text1"/>
                <w:sz w:val="22"/>
              </w:rPr>
              <w:t xml:space="preserve">acjenci z niewystarczającą odpowiedzią na leki </w:t>
            </w:r>
            <w:r w:rsidRPr="0008353E">
              <w:rPr>
                <w:b/>
                <w:color w:val="000000" w:themeColor="text1"/>
                <w:sz w:val="22"/>
                <w:szCs w:val="22"/>
              </w:rPr>
              <w:t>DMARD</w:t>
            </w:r>
          </w:p>
        </w:tc>
      </w:tr>
      <w:tr w:rsidR="00EF1D18" w:rsidRPr="0008353E" w14:paraId="4633F750" w14:textId="77777777" w:rsidTr="00D86061">
        <w:trPr>
          <w:cantSplit/>
        </w:trPr>
        <w:tc>
          <w:tcPr>
            <w:tcW w:w="2046" w:type="dxa"/>
            <w:tcBorders>
              <w:top w:val="single" w:sz="4" w:space="0" w:color="auto"/>
              <w:left w:val="single" w:sz="4" w:space="0" w:color="auto"/>
              <w:bottom w:val="single" w:sz="4" w:space="0" w:color="auto"/>
              <w:right w:val="single" w:sz="4" w:space="0" w:color="auto"/>
            </w:tcBorders>
            <w:shd w:val="clear" w:color="auto" w:fill="auto"/>
          </w:tcPr>
          <w:p w14:paraId="4642199A" w14:textId="77777777" w:rsidR="00EF1D18" w:rsidRPr="0008353E" w:rsidRDefault="00EF1D18" w:rsidP="00453D2D">
            <w:pPr>
              <w:pStyle w:val="TableText"/>
              <w:widowControl w:val="0"/>
              <w:jc w:val="center"/>
              <w:rPr>
                <w:rFonts w:cs="Times New Roman"/>
                <w:b/>
                <w:color w:val="000000" w:themeColor="text1"/>
                <w:sz w:val="22"/>
                <w:szCs w:val="22"/>
              </w:rPr>
            </w:pPr>
            <w:r w:rsidRPr="0008353E">
              <w:rPr>
                <w:rFonts w:cs="Times New Roman"/>
                <w:b/>
                <w:color w:val="000000" w:themeColor="text1"/>
                <w:sz w:val="22"/>
                <w:szCs w:val="22"/>
              </w:rPr>
              <w:t>N = 147</w:t>
            </w:r>
          </w:p>
        </w:tc>
        <w:tc>
          <w:tcPr>
            <w:tcW w:w="2688" w:type="dxa"/>
            <w:tcBorders>
              <w:top w:val="single" w:sz="4" w:space="0" w:color="auto"/>
              <w:left w:val="single" w:sz="4" w:space="0" w:color="auto"/>
              <w:bottom w:val="single" w:sz="4" w:space="0" w:color="auto"/>
              <w:right w:val="single" w:sz="4" w:space="0" w:color="auto"/>
            </w:tcBorders>
            <w:shd w:val="clear" w:color="auto" w:fill="auto"/>
          </w:tcPr>
          <w:p w14:paraId="70DCF931" w14:textId="77777777" w:rsidR="00EF1D18" w:rsidRPr="0008353E" w:rsidRDefault="00EF1D18" w:rsidP="00453D2D">
            <w:pPr>
              <w:pStyle w:val="TableText"/>
              <w:widowControl w:val="0"/>
              <w:jc w:val="center"/>
              <w:rPr>
                <w:rFonts w:cs="Times New Roman"/>
                <w:b/>
                <w:color w:val="000000" w:themeColor="text1"/>
                <w:sz w:val="22"/>
                <w:szCs w:val="22"/>
              </w:rPr>
            </w:pPr>
            <w:r w:rsidRPr="0008353E">
              <w:rPr>
                <w:rFonts w:cs="Times New Roman"/>
                <w:b/>
                <w:color w:val="000000" w:themeColor="text1"/>
                <w:sz w:val="22"/>
                <w:szCs w:val="22"/>
              </w:rPr>
              <w:t>N = 292</w:t>
            </w:r>
          </w:p>
        </w:tc>
        <w:tc>
          <w:tcPr>
            <w:tcW w:w="2601" w:type="dxa"/>
            <w:tcBorders>
              <w:top w:val="single" w:sz="4" w:space="0" w:color="auto"/>
              <w:left w:val="single" w:sz="4" w:space="0" w:color="auto"/>
              <w:bottom w:val="single" w:sz="4" w:space="0" w:color="auto"/>
              <w:right w:val="single" w:sz="4" w:space="0" w:color="auto"/>
            </w:tcBorders>
            <w:shd w:val="clear" w:color="auto" w:fill="auto"/>
          </w:tcPr>
          <w:p w14:paraId="6850BB3E" w14:textId="77777777" w:rsidR="00EF1D18" w:rsidRPr="0008353E" w:rsidRDefault="00EF1D18" w:rsidP="00453D2D">
            <w:pPr>
              <w:pStyle w:val="TableText"/>
              <w:widowControl w:val="0"/>
              <w:jc w:val="center"/>
              <w:rPr>
                <w:rFonts w:cs="Times New Roman"/>
                <w:b/>
                <w:color w:val="000000" w:themeColor="text1"/>
                <w:sz w:val="22"/>
                <w:szCs w:val="22"/>
              </w:rPr>
            </w:pPr>
            <w:r w:rsidRPr="0008353E">
              <w:rPr>
                <w:rFonts w:cs="Times New Roman"/>
                <w:b/>
                <w:color w:val="000000" w:themeColor="text1"/>
                <w:sz w:val="22"/>
                <w:szCs w:val="22"/>
              </w:rPr>
              <w:t>N = 292</w:t>
            </w:r>
          </w:p>
        </w:tc>
        <w:tc>
          <w:tcPr>
            <w:tcW w:w="1898" w:type="dxa"/>
            <w:gridSpan w:val="2"/>
            <w:tcBorders>
              <w:top w:val="single" w:sz="4" w:space="0" w:color="auto"/>
              <w:left w:val="single" w:sz="4" w:space="0" w:color="auto"/>
              <w:bottom w:val="single" w:sz="4" w:space="0" w:color="auto"/>
              <w:right w:val="single" w:sz="4" w:space="0" w:color="auto"/>
            </w:tcBorders>
            <w:shd w:val="clear" w:color="auto" w:fill="auto"/>
          </w:tcPr>
          <w:p w14:paraId="7C2C2FD5" w14:textId="77777777" w:rsidR="00EF1D18" w:rsidRPr="0008353E" w:rsidRDefault="00EF1D18" w:rsidP="00453D2D">
            <w:pPr>
              <w:pStyle w:val="TableText"/>
              <w:widowControl w:val="0"/>
              <w:jc w:val="center"/>
              <w:rPr>
                <w:rFonts w:cs="Times New Roman"/>
                <w:color w:val="000000" w:themeColor="text1"/>
                <w:sz w:val="22"/>
                <w:szCs w:val="22"/>
              </w:rPr>
            </w:pPr>
            <w:r w:rsidRPr="0008353E">
              <w:rPr>
                <w:rFonts w:cs="Times New Roman"/>
                <w:color w:val="000000" w:themeColor="text1"/>
                <w:sz w:val="22"/>
                <w:szCs w:val="22"/>
              </w:rPr>
              <w:t>Nie dotyczy</w:t>
            </w:r>
          </w:p>
        </w:tc>
      </w:tr>
      <w:tr w:rsidR="00EF1D18" w:rsidRPr="0008353E" w14:paraId="073C65C3" w14:textId="77777777" w:rsidTr="00D86061">
        <w:trPr>
          <w:cantSplit/>
        </w:trPr>
        <w:tc>
          <w:tcPr>
            <w:tcW w:w="2046" w:type="dxa"/>
            <w:tcBorders>
              <w:top w:val="single" w:sz="4" w:space="0" w:color="auto"/>
              <w:left w:val="single" w:sz="4" w:space="0" w:color="auto"/>
              <w:bottom w:val="single" w:sz="4" w:space="0" w:color="auto"/>
              <w:right w:val="single" w:sz="4" w:space="0" w:color="auto"/>
            </w:tcBorders>
            <w:shd w:val="clear" w:color="auto" w:fill="auto"/>
          </w:tcPr>
          <w:p w14:paraId="52A3987F" w14:textId="77777777" w:rsidR="00EF1D18" w:rsidRPr="0008353E" w:rsidRDefault="00EF1D18" w:rsidP="00453D2D">
            <w:pPr>
              <w:pStyle w:val="TableText"/>
              <w:widowControl w:val="0"/>
              <w:jc w:val="center"/>
              <w:rPr>
                <w:rFonts w:cs="Times New Roman"/>
                <w:color w:val="000000" w:themeColor="text1"/>
                <w:sz w:val="22"/>
                <w:szCs w:val="22"/>
              </w:rPr>
            </w:pPr>
            <w:r w:rsidRPr="0008353E">
              <w:rPr>
                <w:rFonts w:cs="Times New Roman"/>
                <w:color w:val="000000" w:themeColor="text1"/>
                <w:sz w:val="22"/>
                <w:szCs w:val="22"/>
              </w:rPr>
              <w:t>-0,21</w:t>
            </w:r>
          </w:p>
        </w:tc>
        <w:tc>
          <w:tcPr>
            <w:tcW w:w="2688" w:type="dxa"/>
            <w:tcBorders>
              <w:top w:val="single" w:sz="4" w:space="0" w:color="auto"/>
              <w:left w:val="single" w:sz="4" w:space="0" w:color="auto"/>
              <w:bottom w:val="single" w:sz="4" w:space="0" w:color="auto"/>
              <w:right w:val="single" w:sz="4" w:space="0" w:color="auto"/>
            </w:tcBorders>
            <w:shd w:val="clear" w:color="auto" w:fill="auto"/>
          </w:tcPr>
          <w:p w14:paraId="691E1135" w14:textId="77777777" w:rsidR="00EF1D18" w:rsidRPr="0008353E" w:rsidRDefault="00EF1D18" w:rsidP="00453D2D">
            <w:pPr>
              <w:pStyle w:val="TableText"/>
              <w:widowControl w:val="0"/>
              <w:jc w:val="center"/>
              <w:rPr>
                <w:rFonts w:cs="Times New Roman"/>
                <w:color w:val="000000" w:themeColor="text1"/>
                <w:sz w:val="22"/>
                <w:szCs w:val="22"/>
              </w:rPr>
            </w:pPr>
            <w:r w:rsidRPr="0008353E">
              <w:rPr>
                <w:rFonts w:cs="Times New Roman"/>
                <w:color w:val="000000" w:themeColor="text1"/>
                <w:sz w:val="22"/>
                <w:szCs w:val="22"/>
              </w:rPr>
              <w:t>-0,46***</w:t>
            </w:r>
          </w:p>
        </w:tc>
        <w:tc>
          <w:tcPr>
            <w:tcW w:w="2601" w:type="dxa"/>
            <w:tcBorders>
              <w:top w:val="single" w:sz="4" w:space="0" w:color="auto"/>
              <w:left w:val="single" w:sz="4" w:space="0" w:color="auto"/>
              <w:bottom w:val="single" w:sz="4" w:space="0" w:color="auto"/>
              <w:right w:val="single" w:sz="4" w:space="0" w:color="auto"/>
            </w:tcBorders>
            <w:shd w:val="clear" w:color="auto" w:fill="auto"/>
          </w:tcPr>
          <w:p w14:paraId="41870CA0" w14:textId="77777777" w:rsidR="00EF1D18" w:rsidRPr="0008353E" w:rsidRDefault="00EF1D18" w:rsidP="00453D2D">
            <w:pPr>
              <w:pStyle w:val="TableText"/>
              <w:widowControl w:val="0"/>
              <w:jc w:val="center"/>
              <w:rPr>
                <w:rFonts w:cs="Times New Roman"/>
                <w:color w:val="000000" w:themeColor="text1"/>
                <w:sz w:val="22"/>
                <w:szCs w:val="22"/>
              </w:rPr>
            </w:pPr>
            <w:r w:rsidRPr="0008353E">
              <w:rPr>
                <w:rFonts w:cs="Times New Roman"/>
                <w:color w:val="000000" w:themeColor="text1"/>
                <w:sz w:val="22"/>
                <w:szCs w:val="22"/>
              </w:rPr>
              <w:t>-0,56***</w:t>
            </w:r>
          </w:p>
        </w:tc>
        <w:tc>
          <w:tcPr>
            <w:tcW w:w="1898" w:type="dxa"/>
            <w:gridSpan w:val="2"/>
            <w:tcBorders>
              <w:top w:val="single" w:sz="4" w:space="0" w:color="auto"/>
              <w:left w:val="single" w:sz="4" w:space="0" w:color="auto"/>
              <w:bottom w:val="single" w:sz="4" w:space="0" w:color="auto"/>
              <w:right w:val="single" w:sz="4" w:space="0" w:color="auto"/>
            </w:tcBorders>
            <w:shd w:val="clear" w:color="auto" w:fill="auto"/>
          </w:tcPr>
          <w:p w14:paraId="74FC1EF4" w14:textId="77777777" w:rsidR="00EF1D18" w:rsidRPr="0008353E" w:rsidRDefault="00EF1D18" w:rsidP="00453D2D">
            <w:pPr>
              <w:pStyle w:val="TableText"/>
              <w:widowControl w:val="0"/>
              <w:jc w:val="center"/>
              <w:rPr>
                <w:rFonts w:cs="Times New Roman"/>
                <w:color w:val="000000" w:themeColor="text1"/>
                <w:sz w:val="22"/>
                <w:szCs w:val="22"/>
              </w:rPr>
            </w:pPr>
            <w:r w:rsidRPr="0008353E">
              <w:rPr>
                <w:rFonts w:cs="Times New Roman"/>
                <w:color w:val="000000" w:themeColor="text1"/>
                <w:sz w:val="22"/>
                <w:szCs w:val="22"/>
              </w:rPr>
              <w:t>Nie dotyczy</w:t>
            </w:r>
          </w:p>
        </w:tc>
      </w:tr>
      <w:tr w:rsidR="00EF1D18" w:rsidRPr="0008353E" w14:paraId="547FE544" w14:textId="77777777" w:rsidTr="00D86061">
        <w:trPr>
          <w:cantSplit/>
        </w:trPr>
        <w:tc>
          <w:tcPr>
            <w:tcW w:w="9233" w:type="dxa"/>
            <w:gridSpan w:val="5"/>
            <w:tcBorders>
              <w:top w:val="single" w:sz="4" w:space="0" w:color="auto"/>
            </w:tcBorders>
            <w:shd w:val="clear" w:color="auto" w:fill="auto"/>
          </w:tcPr>
          <w:p w14:paraId="3318ABB4" w14:textId="77777777" w:rsidR="00EF1D18" w:rsidRPr="000814A7" w:rsidRDefault="00EF1D18" w:rsidP="00453D2D">
            <w:pPr>
              <w:pStyle w:val="TableText"/>
              <w:widowControl w:val="0"/>
              <w:tabs>
                <w:tab w:val="left" w:pos="306"/>
              </w:tabs>
              <w:rPr>
                <w:rFonts w:cs="Times New Roman"/>
                <w:color w:val="000000" w:themeColor="text1"/>
              </w:rPr>
            </w:pPr>
            <w:r w:rsidRPr="000814A7">
              <w:rPr>
                <w:rFonts w:cs="Times New Roman"/>
                <w:color w:val="000000" w:themeColor="text1"/>
                <w:vertAlign w:val="superscript"/>
              </w:rPr>
              <w:t xml:space="preserve">*** </w:t>
            </w:r>
            <w:r w:rsidRPr="000814A7">
              <w:rPr>
                <w:rFonts w:cs="Times New Roman"/>
                <w:color w:val="000000" w:themeColor="text1"/>
              </w:rPr>
              <w:t>p &lt;0,0001, tofacytynib w porównaniu z placebo + MTX,</w:t>
            </w:r>
            <w:r w:rsidRPr="000814A7">
              <w:rPr>
                <w:color w:val="000000" w:themeColor="text1"/>
              </w:rPr>
              <w:t xml:space="preserve"> LS = metoda najmniejszych kwadratów, N = liczba pacjentów, QOW = co drugi tydzień, </w:t>
            </w:r>
            <w:r w:rsidRPr="000814A7">
              <w:rPr>
                <w:rFonts w:cs="Times New Roman"/>
                <w:color w:val="000000" w:themeColor="text1"/>
              </w:rPr>
              <w:t xml:space="preserve">HAQ-DI = </w:t>
            </w:r>
            <w:r w:rsidRPr="000814A7">
              <w:rPr>
                <w:color w:val="000000" w:themeColor="text1"/>
              </w:rPr>
              <w:t>wskaźnik niepełnosprawności kwestionariusza oceny zdrowia (ang. Health Assessment Questionnaire Disability Index)</w:t>
            </w:r>
          </w:p>
        </w:tc>
      </w:tr>
    </w:tbl>
    <w:p w14:paraId="498B497B" w14:textId="77777777" w:rsidR="00EF1D18" w:rsidRPr="0008353E" w:rsidRDefault="00EF1D18" w:rsidP="00453D2D">
      <w:pPr>
        <w:widowControl w:val="0"/>
        <w:spacing w:line="240" w:lineRule="auto"/>
        <w:rPr>
          <w:color w:val="000000" w:themeColor="text1"/>
        </w:rPr>
      </w:pPr>
    </w:p>
    <w:p w14:paraId="7F8EBD1C" w14:textId="77777777" w:rsidR="00EF1D18" w:rsidRPr="0008353E" w:rsidRDefault="00EF1D18" w:rsidP="00EF1D18">
      <w:pPr>
        <w:spacing w:line="240" w:lineRule="auto"/>
        <w:rPr>
          <w:rFonts w:eastAsia="MS Mincho"/>
          <w:color w:val="000000" w:themeColor="text1"/>
        </w:rPr>
      </w:pPr>
      <w:r w:rsidRPr="0008353E">
        <w:rPr>
          <w:color w:val="000000" w:themeColor="text1"/>
        </w:rPr>
        <w:t>Oceny jakości życia związanej ze stanem zdrowia pacjenta dokonano za pomocą krótkiego kwestionariusza Short Form Health Survey (SF-36). W 3. miesiącu w badaniach ORAL Solo, ORAL Scan i ORAL Step u pacjentów przyjmujących tofacytynib w dawce 5 mg lub 10 mg dwa razy na dobę uzyskano znacząco większą poprawę we wszystkich 8 ocenianych domenach oraz w zakresie zdrowia fizycznego (</w:t>
      </w:r>
      <w:r w:rsidRPr="0008353E">
        <w:rPr>
          <w:rFonts w:eastAsia="MS Mincho"/>
          <w:color w:val="000000" w:themeColor="text1"/>
        </w:rPr>
        <w:t>Physical Component Summary)</w:t>
      </w:r>
      <w:r w:rsidRPr="0008353E">
        <w:rPr>
          <w:color w:val="000000" w:themeColor="text1"/>
        </w:rPr>
        <w:t xml:space="preserve"> i psychicznego (</w:t>
      </w:r>
      <w:r w:rsidRPr="0008353E">
        <w:rPr>
          <w:rFonts w:eastAsia="MS Mincho"/>
          <w:color w:val="000000" w:themeColor="text1"/>
        </w:rPr>
        <w:t>Mental Component Summary)</w:t>
      </w:r>
      <w:r w:rsidRPr="0008353E">
        <w:rPr>
          <w:color w:val="000000" w:themeColor="text1"/>
        </w:rPr>
        <w:t xml:space="preserve"> w porównaniu do oceny wyjściowej niż u pacjentów otrzymujących placebo. W badaniu ORAL Scan średnia poprawa SF-36 u pacjentów leczonych tofacytynibem utrzymywała się do 12 miesięcy.</w:t>
      </w:r>
    </w:p>
    <w:p w14:paraId="21F9DBAD" w14:textId="77777777" w:rsidR="00EF1D18" w:rsidRPr="000814A7" w:rsidRDefault="00EF1D18" w:rsidP="00EF1D18">
      <w:pPr>
        <w:tabs>
          <w:tab w:val="clear" w:pos="567"/>
        </w:tabs>
        <w:overflowPunct w:val="0"/>
        <w:autoSpaceDE w:val="0"/>
        <w:autoSpaceDN w:val="0"/>
        <w:adjustRightInd w:val="0"/>
        <w:spacing w:line="240" w:lineRule="auto"/>
        <w:textAlignment w:val="baseline"/>
        <w:rPr>
          <w:rFonts w:eastAsia="MS Mincho"/>
          <w:b/>
          <w:color w:val="000000" w:themeColor="text1"/>
          <w:sz w:val="18"/>
          <w:szCs w:val="18"/>
          <w:u w:val="single"/>
        </w:rPr>
      </w:pPr>
    </w:p>
    <w:p w14:paraId="096D431C" w14:textId="77777777" w:rsidR="00EF1D18" w:rsidRPr="0008353E" w:rsidRDefault="00EF1D18" w:rsidP="00EF1D18">
      <w:pPr>
        <w:tabs>
          <w:tab w:val="clear" w:pos="567"/>
        </w:tabs>
        <w:overflowPunct w:val="0"/>
        <w:autoSpaceDE w:val="0"/>
        <w:autoSpaceDN w:val="0"/>
        <w:adjustRightInd w:val="0"/>
        <w:spacing w:line="240" w:lineRule="auto"/>
        <w:textAlignment w:val="baseline"/>
        <w:rPr>
          <w:rFonts w:eastAsia="MS Mincho"/>
          <w:color w:val="000000" w:themeColor="text1"/>
          <w:szCs w:val="22"/>
        </w:rPr>
      </w:pPr>
      <w:r w:rsidRPr="0008353E">
        <w:rPr>
          <w:color w:val="000000" w:themeColor="text1"/>
        </w:rPr>
        <w:t>We wszystkich badaniach poprawę w zakresie zmęczenia oceniano za pomocą skali zmęczenia kwestionariusza funkcjonalnej oceny terapii chorób przewlekłych Functional Assessment of Chronic Illness Therapy – Fatigue (FACIT-F) w 3. miesiącu. We wszystkich 5 badaniach u pacjentów przyjmujących tofacytynib w dawce 5 mg lub 10 mg dwa razy na dobę wykazano znacząco większą poprawę w zakresie zmęczenia w porównaniu do oceny początkowej niż w przypadku pacjentów stosujących placebo. W badaniach ORAL Standard i ORAL Scan średnia poprawa FACIT-F u pacjentów leczonych tofacytynibem utrzymywała się do 12 miesięcy.</w:t>
      </w:r>
    </w:p>
    <w:p w14:paraId="3FB432AF" w14:textId="77777777" w:rsidR="00EF1D18" w:rsidRPr="0008353E" w:rsidRDefault="00EF1D18" w:rsidP="00EF1D18">
      <w:pPr>
        <w:tabs>
          <w:tab w:val="clear" w:pos="567"/>
        </w:tabs>
        <w:overflowPunct w:val="0"/>
        <w:autoSpaceDE w:val="0"/>
        <w:autoSpaceDN w:val="0"/>
        <w:adjustRightInd w:val="0"/>
        <w:spacing w:line="240" w:lineRule="auto"/>
        <w:textAlignment w:val="baseline"/>
        <w:rPr>
          <w:rFonts w:eastAsia="MS Mincho"/>
          <w:color w:val="000000" w:themeColor="text1"/>
          <w:szCs w:val="22"/>
        </w:rPr>
      </w:pPr>
    </w:p>
    <w:p w14:paraId="7F092F2C" w14:textId="77777777" w:rsidR="00EF1D18" w:rsidRPr="0008353E" w:rsidRDefault="00EF1D18" w:rsidP="00EF1D18">
      <w:pPr>
        <w:tabs>
          <w:tab w:val="clear" w:pos="567"/>
        </w:tabs>
        <w:overflowPunct w:val="0"/>
        <w:autoSpaceDE w:val="0"/>
        <w:autoSpaceDN w:val="0"/>
        <w:adjustRightInd w:val="0"/>
        <w:spacing w:line="240" w:lineRule="auto"/>
        <w:textAlignment w:val="baseline"/>
        <w:rPr>
          <w:rFonts w:eastAsia="MS Mincho"/>
          <w:color w:val="000000" w:themeColor="text1"/>
          <w:szCs w:val="22"/>
        </w:rPr>
      </w:pPr>
      <w:r w:rsidRPr="0008353E">
        <w:rPr>
          <w:color w:val="000000" w:themeColor="text1"/>
        </w:rPr>
        <w:t xml:space="preserve">We wszystkich badaniach poprawę jakości snu oceniano za pomocą skal sumarycznych Sleep Problems Index I i II narzędzia Medical Outcomes Study Sleep (MOS-Sleep) w 3. miesiącu. W badaniach ORAL Sync, ORAL Standard i ORAL Scan u pacjentów przyjmujących tofacytynib w dawce 5 mg lub 10 mg dwa razy na dobę wykazano znacząco większą poprawę na obu skalach w porównaniu do wartości początkowych niż w przypadku pacjentów stosujących placebo. W badaniach </w:t>
      </w:r>
      <w:r w:rsidRPr="0008353E">
        <w:rPr>
          <w:color w:val="000000" w:themeColor="text1"/>
        </w:rPr>
        <w:lastRenderedPageBreak/>
        <w:t>ORAL Standard i ORAL Scan u pacjentów leczonych tofacytynibem średnia poprawa oceniana za pomocą obu skal utrzymywała się do 12 miesięcy.</w:t>
      </w:r>
    </w:p>
    <w:p w14:paraId="1E63B5C1" w14:textId="77777777" w:rsidR="00EF1D18" w:rsidRPr="000814A7" w:rsidRDefault="00EF1D18" w:rsidP="00EF1D18">
      <w:pPr>
        <w:tabs>
          <w:tab w:val="clear" w:pos="567"/>
          <w:tab w:val="left" w:pos="0"/>
        </w:tabs>
        <w:spacing w:line="240" w:lineRule="auto"/>
        <w:rPr>
          <w:b/>
          <w:color w:val="000000" w:themeColor="text1"/>
          <w:sz w:val="18"/>
          <w:szCs w:val="18"/>
          <w:u w:val="single"/>
        </w:rPr>
      </w:pPr>
    </w:p>
    <w:p w14:paraId="72406FDF" w14:textId="77777777" w:rsidR="00EF1D18" w:rsidRPr="0008353E" w:rsidRDefault="00EF1D18" w:rsidP="00EF1D18">
      <w:pPr>
        <w:tabs>
          <w:tab w:val="clear" w:pos="567"/>
          <w:tab w:val="left" w:pos="0"/>
        </w:tabs>
        <w:spacing w:line="240" w:lineRule="auto"/>
        <w:rPr>
          <w:color w:val="000000" w:themeColor="text1"/>
          <w:u w:val="single"/>
        </w:rPr>
      </w:pPr>
      <w:r w:rsidRPr="0008353E">
        <w:rPr>
          <w:color w:val="000000" w:themeColor="text1"/>
          <w:u w:val="single"/>
        </w:rPr>
        <w:t>Trwanie odpowiedzi klinicznych</w:t>
      </w:r>
    </w:p>
    <w:p w14:paraId="2D10B825" w14:textId="77777777" w:rsidR="00EF1D18" w:rsidRPr="0008353E" w:rsidRDefault="00EF1D18" w:rsidP="00EF1D18">
      <w:pPr>
        <w:tabs>
          <w:tab w:val="clear" w:pos="567"/>
          <w:tab w:val="left" w:pos="0"/>
        </w:tabs>
        <w:spacing w:line="240" w:lineRule="auto"/>
        <w:rPr>
          <w:color w:val="000000" w:themeColor="text1"/>
          <w:szCs w:val="22"/>
          <w:u w:val="single"/>
        </w:rPr>
      </w:pPr>
    </w:p>
    <w:p w14:paraId="75754046" w14:textId="77777777" w:rsidR="00EF1D18" w:rsidRPr="0008353E" w:rsidRDefault="00EF1D18" w:rsidP="00EF1D18">
      <w:pPr>
        <w:tabs>
          <w:tab w:val="clear" w:pos="567"/>
          <w:tab w:val="left" w:pos="0"/>
        </w:tabs>
        <w:spacing w:line="240" w:lineRule="auto"/>
        <w:rPr>
          <w:color w:val="000000" w:themeColor="text1"/>
        </w:rPr>
      </w:pPr>
      <w:r w:rsidRPr="0008353E">
        <w:rPr>
          <w:color w:val="000000" w:themeColor="text1"/>
        </w:rPr>
        <w:t>Czas utrzymywania się skutków leczenia oceniano za pomocą odsetków odpowiedzi ACR20, ACR50 i ACR70 w badaniach klinicznych trwających do dwóch lat. Zmiany średnich wartości HAQ-DI oraz DAS28-4(OB) utrzymywały się w obu grupach pacjentów leczonych tofacytynibem aż do zakończenia badań.</w:t>
      </w:r>
    </w:p>
    <w:p w14:paraId="2E2FBFA8" w14:textId="77777777" w:rsidR="00EF1D18" w:rsidRPr="0008353E" w:rsidRDefault="00EF1D18" w:rsidP="00EF1D18">
      <w:pPr>
        <w:widowControl w:val="0"/>
        <w:tabs>
          <w:tab w:val="clear" w:pos="567"/>
          <w:tab w:val="left" w:pos="0"/>
        </w:tabs>
        <w:spacing w:line="240" w:lineRule="auto"/>
        <w:rPr>
          <w:color w:val="000000" w:themeColor="text1"/>
          <w:szCs w:val="22"/>
        </w:rPr>
      </w:pPr>
    </w:p>
    <w:p w14:paraId="78D85E2E" w14:textId="63FD45B8" w:rsidR="00EF1D18" w:rsidRPr="0008353E" w:rsidRDefault="00EF1D18" w:rsidP="00FE1032">
      <w:pPr>
        <w:rPr>
          <w:color w:val="000000" w:themeColor="text1"/>
        </w:rPr>
      </w:pPr>
      <w:r w:rsidRPr="0008353E">
        <w:rPr>
          <w:color w:val="000000" w:themeColor="text1"/>
        </w:rPr>
        <w:t xml:space="preserve">Dowody na utrzymywanie się skuteczności leczenia tofacytynibem przez okres do </w:t>
      </w:r>
      <w:r w:rsidR="00C03F7B" w:rsidRPr="0008353E">
        <w:rPr>
          <w:color w:val="000000" w:themeColor="text1"/>
        </w:rPr>
        <w:t>5</w:t>
      </w:r>
      <w:r w:rsidRPr="0008353E">
        <w:rPr>
          <w:color w:val="000000" w:themeColor="text1"/>
        </w:rPr>
        <w:t xml:space="preserve"> lat uzyskano również na podstawie danych z </w:t>
      </w:r>
      <w:r w:rsidR="00C03F7B" w:rsidRPr="0008353E">
        <w:rPr>
          <w:color w:val="000000" w:themeColor="text1"/>
        </w:rPr>
        <w:t xml:space="preserve">badania klinicznego z randomizacją oceniającego bezpieczeństwo stosowania produktu leczniczego po jego wprowadzeniu do obrotu, z udziałem pacjentów z RZS w wieku 50 lat lub starszych, z co najmniej jednym dodatkowym czynnikiem ryzyka zdarzeń sercowo-naczyniowych, a także </w:t>
      </w:r>
      <w:r w:rsidR="00B371B9" w:rsidRPr="0008353E">
        <w:rPr>
          <w:color w:val="000000" w:themeColor="text1"/>
        </w:rPr>
        <w:t xml:space="preserve">trwających do 8 lat, </w:t>
      </w:r>
      <w:r w:rsidRPr="0008353E">
        <w:rPr>
          <w:color w:val="000000" w:themeColor="text1"/>
        </w:rPr>
        <w:t>już zakończon</w:t>
      </w:r>
      <w:r w:rsidR="00B371B9" w:rsidRPr="0008353E">
        <w:rPr>
          <w:color w:val="000000" w:themeColor="text1"/>
        </w:rPr>
        <w:t>ych</w:t>
      </w:r>
      <w:r w:rsidRPr="0008353E">
        <w:rPr>
          <w:color w:val="000000" w:themeColor="text1"/>
        </w:rPr>
        <w:t xml:space="preserve"> otwartych, długoterminowych badań obserwacyjnych.</w:t>
      </w:r>
    </w:p>
    <w:p w14:paraId="1FA1F5DC" w14:textId="77777777" w:rsidR="00EF1D18" w:rsidRPr="000814A7" w:rsidRDefault="00EF1D18" w:rsidP="00EF1D18">
      <w:pPr>
        <w:pStyle w:val="Paragraph"/>
        <w:spacing w:after="0"/>
        <w:rPr>
          <w:color w:val="000000" w:themeColor="text1"/>
          <w:lang w:eastAsia="ru-RU"/>
        </w:rPr>
      </w:pPr>
    </w:p>
    <w:p w14:paraId="2361C92C" w14:textId="77777777" w:rsidR="00FF5D69" w:rsidRPr="0008353E" w:rsidRDefault="00FF5D69" w:rsidP="00FF5D69">
      <w:pPr>
        <w:pStyle w:val="Paragraph"/>
        <w:rPr>
          <w:iCs/>
          <w:color w:val="000000" w:themeColor="text1"/>
          <w:sz w:val="22"/>
          <w:szCs w:val="22"/>
          <w:u w:val="single"/>
          <w:lang w:eastAsia="en-US"/>
        </w:rPr>
      </w:pPr>
      <w:r w:rsidRPr="0008353E">
        <w:rPr>
          <w:iCs/>
          <w:color w:val="000000" w:themeColor="text1"/>
          <w:sz w:val="22"/>
          <w:szCs w:val="22"/>
          <w:u w:val="single"/>
          <w:lang w:eastAsia="en-US"/>
        </w:rPr>
        <w:t xml:space="preserve">Długoterminowe dane dotyczące bezpieczeństwa </w:t>
      </w:r>
    </w:p>
    <w:p w14:paraId="796F6510" w14:textId="72337965" w:rsidR="00FF5D69" w:rsidRPr="0008353E" w:rsidRDefault="00FF5D69" w:rsidP="00FF5D69">
      <w:pPr>
        <w:pStyle w:val="Paragraph"/>
        <w:spacing w:after="0"/>
        <w:rPr>
          <w:color w:val="000000" w:themeColor="text1"/>
          <w:sz w:val="22"/>
          <w:szCs w:val="22"/>
          <w:lang w:eastAsia="ru-RU"/>
        </w:rPr>
      </w:pPr>
      <w:r w:rsidRPr="0008353E">
        <w:rPr>
          <w:color w:val="000000" w:themeColor="text1"/>
          <w:sz w:val="22"/>
          <w:szCs w:val="22"/>
          <w:lang w:eastAsia="ru-RU"/>
        </w:rPr>
        <w:t xml:space="preserve">Badanie ORAL Surveillance (A3921133) </w:t>
      </w:r>
      <w:r w:rsidR="00736E0C" w:rsidRPr="0008353E">
        <w:rPr>
          <w:color w:val="000000" w:themeColor="text1"/>
          <w:sz w:val="22"/>
          <w:szCs w:val="22"/>
          <w:lang w:eastAsia="ru-RU"/>
        </w:rPr>
        <w:t xml:space="preserve">było </w:t>
      </w:r>
      <w:r w:rsidRPr="0008353E">
        <w:rPr>
          <w:color w:val="000000" w:themeColor="text1"/>
          <w:sz w:val="22"/>
          <w:szCs w:val="22"/>
          <w:lang w:eastAsia="ru-RU"/>
        </w:rPr>
        <w:t xml:space="preserve">szeroko zakrojonym (N = 4362), badaniem klinicznym z randomizacją i aktywną grupą kontrolną prowadzonym w celu oceny bezpieczeństwa stosowania produktu leczniczego po jego wprowadzeniu do obrotu z udziałem pacjentów z reumatoidalnym zapaleniem stawów w wieku 50 lat i starszych z </w:t>
      </w:r>
      <w:r w:rsidR="003463CF" w:rsidRPr="0008353E">
        <w:rPr>
          <w:color w:val="000000" w:themeColor="text1"/>
          <w:sz w:val="22"/>
          <w:szCs w:val="22"/>
          <w:lang w:eastAsia="ru-RU"/>
        </w:rPr>
        <w:t xml:space="preserve">co najmniej </w:t>
      </w:r>
      <w:r w:rsidRPr="0008353E">
        <w:rPr>
          <w:color w:val="000000" w:themeColor="text1"/>
          <w:sz w:val="22"/>
          <w:szCs w:val="22"/>
          <w:lang w:eastAsia="ru-RU"/>
        </w:rPr>
        <w:t xml:space="preserve">jednym </w:t>
      </w:r>
      <w:r w:rsidR="003957A3" w:rsidRPr="0008353E">
        <w:rPr>
          <w:color w:val="000000" w:themeColor="text1"/>
          <w:sz w:val="22"/>
          <w:szCs w:val="22"/>
          <w:lang w:eastAsia="ru-RU"/>
        </w:rPr>
        <w:t xml:space="preserve">dodatkowym </w:t>
      </w:r>
      <w:r w:rsidRPr="0008353E">
        <w:rPr>
          <w:color w:val="000000" w:themeColor="text1"/>
          <w:sz w:val="22"/>
          <w:szCs w:val="22"/>
          <w:lang w:eastAsia="ru-RU"/>
        </w:rPr>
        <w:t>czynnikiem ryzyka zdarzeń sercowo-naczyniowych (do czynników ryzyka zdarzeń sercowo-naczyniowych zalicza się: aktualne palenie tytoniu, rozpoznane nadciśnienie tętnicze, cukrzyca, przedwczesna choroba niedokrwienna serca w wywiadzie rodzinnym, choroba wieńcowa w wywiadzie, w tym przebyty zabieg rewaskularyzacji, pomostowanie tętnic wieńcowych, zawał mięśnia sercowego, zatrzymanie akcji serca, niestabilna dławica piersiowa, ostry zespół wieńcowy i występowanie zmian pozastawowych związanych z RZS, np. guzków reumatoidalnych, zespołu Sjögrena, niedokrwistości chorób przewlekłych, objawów ze strony płuc).</w:t>
      </w:r>
      <w:r w:rsidR="003957A3" w:rsidRPr="0008353E">
        <w:rPr>
          <w:color w:val="000000" w:themeColor="text1"/>
          <w:sz w:val="22"/>
          <w:szCs w:val="22"/>
          <w:lang w:eastAsia="ru-RU"/>
        </w:rPr>
        <w:t xml:space="preserve"> </w:t>
      </w:r>
      <w:r w:rsidR="00AC7586" w:rsidRPr="0008353E">
        <w:rPr>
          <w:color w:val="000000" w:themeColor="text1"/>
          <w:sz w:val="22"/>
          <w:szCs w:val="22"/>
          <w:lang w:eastAsia="ru-RU"/>
        </w:rPr>
        <w:t xml:space="preserve">U większości (ponad 90%) pacjentów leczonych tofacytynibem, którzy </w:t>
      </w:r>
      <w:r w:rsidR="00367E2D" w:rsidRPr="0008353E">
        <w:rPr>
          <w:color w:val="000000" w:themeColor="text1"/>
          <w:sz w:val="22"/>
          <w:szCs w:val="22"/>
          <w:lang w:eastAsia="ru-RU"/>
        </w:rPr>
        <w:t xml:space="preserve">wówczas </w:t>
      </w:r>
      <w:r w:rsidR="00AC7586" w:rsidRPr="0008353E">
        <w:rPr>
          <w:color w:val="000000" w:themeColor="text1"/>
          <w:sz w:val="22"/>
          <w:szCs w:val="22"/>
          <w:lang w:eastAsia="ru-RU"/>
        </w:rPr>
        <w:t>lub w przeszłości palili tyto</w:t>
      </w:r>
      <w:r w:rsidR="00367E2D" w:rsidRPr="0008353E">
        <w:rPr>
          <w:color w:val="000000" w:themeColor="text1"/>
          <w:sz w:val="22"/>
          <w:szCs w:val="22"/>
          <w:lang w:eastAsia="ru-RU"/>
        </w:rPr>
        <w:t>ń</w:t>
      </w:r>
      <w:r w:rsidR="00AC7586" w:rsidRPr="0008353E">
        <w:rPr>
          <w:color w:val="000000" w:themeColor="text1"/>
          <w:sz w:val="22"/>
          <w:szCs w:val="22"/>
          <w:lang w:eastAsia="ru-RU"/>
        </w:rPr>
        <w:t>, okres palenia wynosił ponad 10 lat, a</w:t>
      </w:r>
      <w:r w:rsidR="00367E2D" w:rsidRPr="0008353E">
        <w:rPr>
          <w:color w:val="000000" w:themeColor="text1"/>
          <w:sz w:val="22"/>
          <w:szCs w:val="22"/>
          <w:lang w:eastAsia="ru-RU"/>
        </w:rPr>
        <w:t xml:space="preserve"> jego </w:t>
      </w:r>
      <w:r w:rsidR="00AC7586" w:rsidRPr="0008353E">
        <w:rPr>
          <w:color w:val="000000" w:themeColor="text1"/>
          <w:sz w:val="22"/>
          <w:szCs w:val="22"/>
          <w:lang w:eastAsia="ru-RU"/>
        </w:rPr>
        <w:t xml:space="preserve">mediana odpowiednio 35,0 i 39,0 lat. </w:t>
      </w:r>
      <w:r w:rsidR="003957A3" w:rsidRPr="0008353E">
        <w:rPr>
          <w:color w:val="000000" w:themeColor="text1"/>
          <w:sz w:val="22"/>
          <w:szCs w:val="22"/>
          <w:lang w:eastAsia="ru-RU"/>
        </w:rPr>
        <w:t>Pacjenci musieli przyjmować stałą dawkę metotreksatu na</w:t>
      </w:r>
      <w:r w:rsidR="000B4C36" w:rsidRPr="0008353E">
        <w:rPr>
          <w:color w:val="000000" w:themeColor="text1"/>
          <w:sz w:val="22"/>
          <w:szCs w:val="22"/>
          <w:lang w:eastAsia="ru-RU"/>
        </w:rPr>
        <w:t> </w:t>
      </w:r>
      <w:r w:rsidR="003957A3" w:rsidRPr="0008353E">
        <w:rPr>
          <w:color w:val="000000" w:themeColor="text1"/>
          <w:sz w:val="22"/>
          <w:szCs w:val="22"/>
          <w:lang w:eastAsia="ru-RU"/>
        </w:rPr>
        <w:t>początku badania; w trakcie badania dozwolone było dostosowanie dawki.</w:t>
      </w:r>
    </w:p>
    <w:p w14:paraId="41850CFA" w14:textId="77777777" w:rsidR="00FF5D69" w:rsidRPr="0008353E" w:rsidRDefault="00FF5D69" w:rsidP="00FF5D69">
      <w:pPr>
        <w:pStyle w:val="Paragraph"/>
        <w:spacing w:after="0"/>
        <w:rPr>
          <w:color w:val="000000" w:themeColor="text1"/>
          <w:sz w:val="22"/>
          <w:szCs w:val="22"/>
          <w:lang w:eastAsia="ru-RU"/>
        </w:rPr>
      </w:pPr>
    </w:p>
    <w:p w14:paraId="284F9788" w14:textId="7D417F19" w:rsidR="003957A3" w:rsidRPr="0008353E" w:rsidRDefault="00FF5D69" w:rsidP="003957A3">
      <w:pPr>
        <w:pStyle w:val="Paragraph"/>
        <w:spacing w:after="0"/>
        <w:rPr>
          <w:color w:val="000000" w:themeColor="text1"/>
          <w:sz w:val="22"/>
          <w:szCs w:val="22"/>
          <w:lang w:eastAsia="ru-RU"/>
        </w:rPr>
      </w:pPr>
      <w:r w:rsidRPr="0008353E">
        <w:rPr>
          <w:color w:val="000000" w:themeColor="text1"/>
          <w:sz w:val="22"/>
          <w:szCs w:val="22"/>
          <w:lang w:eastAsia="ru-RU"/>
        </w:rPr>
        <w:t xml:space="preserve">Pacjentów zrandomizowano w stosunku 1:1:1 do grupy otwartej otrzymującej tofacytynib w dawce 10 mg dwa razy na dobę, tofacytynib w dawce 5 mg dwa razy na dobę lub inhibitor TNF (inhibitorem TNF był albo etanercept podawany w dawce 50 mg raz na tydzień, albo adalimumab w dawce 40 mg co drugi tydzień). Pierwszorzędowe punkty końcowe to: stwierdzone nowotwory złośliwe [z wyłączeniem </w:t>
      </w:r>
      <w:r w:rsidR="00455C92" w:rsidRPr="0008353E">
        <w:rPr>
          <w:color w:val="000000" w:themeColor="text1"/>
          <w:sz w:val="22"/>
          <w:szCs w:val="22"/>
          <w:lang w:eastAsia="ru-RU"/>
        </w:rPr>
        <w:t>niemelanocytowy</w:t>
      </w:r>
      <w:r w:rsidRPr="0008353E">
        <w:rPr>
          <w:color w:val="000000" w:themeColor="text1"/>
          <w:sz w:val="22"/>
          <w:szCs w:val="22"/>
          <w:lang w:eastAsia="ru-RU"/>
        </w:rPr>
        <w:t xml:space="preserve">ch nowotworów skóry (NMSC)] i stwierdzone poważne niepożądane zdarzenia sercowo-naczyniowe (MACE); łączna częstość występowania i statystyczna ocena punktów końcowych </w:t>
      </w:r>
      <w:r w:rsidR="003957A3" w:rsidRPr="0008353E">
        <w:rPr>
          <w:color w:val="000000" w:themeColor="text1"/>
          <w:sz w:val="22"/>
          <w:szCs w:val="22"/>
          <w:lang w:eastAsia="ru-RU"/>
        </w:rPr>
        <w:t xml:space="preserve">były </w:t>
      </w:r>
      <w:r w:rsidRPr="0008353E">
        <w:rPr>
          <w:color w:val="000000" w:themeColor="text1"/>
          <w:sz w:val="22"/>
          <w:szCs w:val="22"/>
          <w:lang w:eastAsia="ru-RU"/>
        </w:rPr>
        <w:t xml:space="preserve">zaślepione. </w:t>
      </w:r>
      <w:r w:rsidR="00C57462" w:rsidRPr="0008353E">
        <w:rPr>
          <w:color w:val="000000" w:themeColor="text1"/>
          <w:sz w:val="22"/>
          <w:szCs w:val="22"/>
          <w:lang w:eastAsia="ru-RU"/>
        </w:rPr>
        <w:t xml:space="preserve">Było </w:t>
      </w:r>
      <w:r w:rsidRPr="0008353E">
        <w:rPr>
          <w:color w:val="000000" w:themeColor="text1"/>
          <w:sz w:val="22"/>
          <w:szCs w:val="22"/>
          <w:lang w:eastAsia="ru-RU"/>
        </w:rPr>
        <w:t xml:space="preserve">to badanie oparte na zdarzeniach. Jednym z wymogów prowadzenia tego badania </w:t>
      </w:r>
      <w:r w:rsidR="003957A3" w:rsidRPr="0008353E">
        <w:rPr>
          <w:color w:val="000000" w:themeColor="text1"/>
          <w:sz w:val="22"/>
          <w:szCs w:val="22"/>
          <w:lang w:eastAsia="ru-RU"/>
        </w:rPr>
        <w:t xml:space="preserve">była </w:t>
      </w:r>
      <w:r w:rsidRPr="0008353E">
        <w:rPr>
          <w:color w:val="000000" w:themeColor="text1"/>
          <w:sz w:val="22"/>
          <w:szCs w:val="22"/>
          <w:lang w:eastAsia="ru-RU"/>
        </w:rPr>
        <w:t>obserwacja co najmniej 1500 pacjentów przez okres 3 lat. Leczenie tofacytynibem w dawce 10 mg dwa razy na dobę w ramach badania przerwano z powodu zależnego od dawki zwiększonego ryzyka żylnej choroby zakrzepowo-zatorowej (ŻChZZ), a pacjentom z tej grupy badania zmieniono dawkę na 5 mg dwa razy na dobę.</w:t>
      </w:r>
      <w:r w:rsidR="003957A3" w:rsidRPr="0008353E">
        <w:rPr>
          <w:color w:val="000000" w:themeColor="text1"/>
          <w:sz w:val="22"/>
          <w:szCs w:val="22"/>
          <w:lang w:eastAsia="ru-RU"/>
        </w:rPr>
        <w:t xml:space="preserve"> W przypadku pacjentów z grupy leczenia tofacytynibem w dawce 10 mg dwa razy na dobę dane zebrane przed zmianą i po zmianie dawki zostały przeanalizowane w ich pierwotnie randomizowanej grupie leczenia.</w:t>
      </w:r>
    </w:p>
    <w:p w14:paraId="1075058A" w14:textId="77777777" w:rsidR="003957A3" w:rsidRPr="0008353E" w:rsidRDefault="003957A3" w:rsidP="003957A3">
      <w:pPr>
        <w:pStyle w:val="Paragraph"/>
        <w:spacing w:after="0"/>
        <w:rPr>
          <w:color w:val="000000" w:themeColor="text1"/>
          <w:sz w:val="22"/>
          <w:szCs w:val="22"/>
          <w:lang w:eastAsia="ru-RU"/>
        </w:rPr>
      </w:pPr>
    </w:p>
    <w:p w14:paraId="74623D65" w14:textId="77777777" w:rsidR="003957A3" w:rsidRPr="0008353E" w:rsidRDefault="003957A3" w:rsidP="003957A3">
      <w:pPr>
        <w:pStyle w:val="Paragraph"/>
        <w:rPr>
          <w:color w:val="000000" w:themeColor="text1"/>
          <w:sz w:val="22"/>
          <w:szCs w:val="22"/>
          <w:lang w:eastAsia="ru-RU"/>
        </w:rPr>
      </w:pPr>
      <w:r w:rsidRPr="0008353E">
        <w:rPr>
          <w:color w:val="000000" w:themeColor="text1"/>
          <w:sz w:val="22"/>
          <w:szCs w:val="22"/>
          <w:lang w:eastAsia="ru-RU"/>
        </w:rPr>
        <w:t>Badanie nie spełniło kryterium „non-inferiority” dla głównego porównania skojarzonych dawek tofacytynibu z inhibitorem TNF, ponieważ górna granica 95% CI dla HR przekroczyła wcześniej określone kryterium „non-inferiority” o wartości 1,8 dla ocenianych MACE i ocenianych nowotworów złośliwych z wyjątkiem NMSC.</w:t>
      </w:r>
    </w:p>
    <w:p w14:paraId="05392982" w14:textId="375C7ACD" w:rsidR="005F253C" w:rsidRPr="0008353E" w:rsidRDefault="005F253C" w:rsidP="003957A3">
      <w:pPr>
        <w:pStyle w:val="Paragraph"/>
        <w:rPr>
          <w:color w:val="000000" w:themeColor="text1"/>
          <w:sz w:val="22"/>
          <w:szCs w:val="22"/>
          <w:lang w:eastAsia="ru-RU"/>
        </w:rPr>
      </w:pPr>
      <w:r w:rsidRPr="0008353E">
        <w:rPr>
          <w:color w:val="000000" w:themeColor="text1"/>
          <w:sz w:val="22"/>
          <w:szCs w:val="22"/>
          <w:lang w:eastAsia="ru-RU"/>
        </w:rPr>
        <w:t>Wyniki dla rozpoznanych przypadków MACE, rozpoznanych nowotworów złośliwych z wy</w:t>
      </w:r>
      <w:r w:rsidR="000B4C36" w:rsidRPr="0008353E">
        <w:rPr>
          <w:color w:val="000000" w:themeColor="text1"/>
          <w:sz w:val="22"/>
          <w:szCs w:val="22"/>
          <w:lang w:eastAsia="ru-RU"/>
        </w:rPr>
        <w:t>j</w:t>
      </w:r>
      <w:r w:rsidRPr="0008353E">
        <w:rPr>
          <w:color w:val="000000" w:themeColor="text1"/>
          <w:sz w:val="22"/>
          <w:szCs w:val="22"/>
          <w:lang w:eastAsia="ru-RU"/>
        </w:rPr>
        <w:t>ą</w:t>
      </w:r>
      <w:r w:rsidR="000B4C36" w:rsidRPr="0008353E">
        <w:rPr>
          <w:color w:val="000000" w:themeColor="text1"/>
          <w:sz w:val="22"/>
          <w:szCs w:val="22"/>
          <w:lang w:eastAsia="ru-RU"/>
        </w:rPr>
        <w:t>tk</w:t>
      </w:r>
      <w:r w:rsidRPr="0008353E">
        <w:rPr>
          <w:color w:val="000000" w:themeColor="text1"/>
          <w:sz w:val="22"/>
          <w:szCs w:val="22"/>
          <w:lang w:eastAsia="ru-RU"/>
        </w:rPr>
        <w:t>iem NMSC i wybranych innych zdarzeń przedstawiono poniżej.</w:t>
      </w:r>
    </w:p>
    <w:p w14:paraId="0C4B05C4" w14:textId="279B8D61" w:rsidR="003957A3" w:rsidRPr="0008353E" w:rsidRDefault="003957A3" w:rsidP="004611A4">
      <w:pPr>
        <w:pStyle w:val="Paragraph"/>
        <w:keepNext/>
        <w:spacing w:after="0"/>
        <w:rPr>
          <w:i/>
          <w:iCs/>
          <w:color w:val="000000" w:themeColor="text1"/>
          <w:sz w:val="22"/>
          <w:szCs w:val="22"/>
          <w:u w:val="single"/>
          <w:lang w:eastAsia="ru-RU"/>
        </w:rPr>
      </w:pPr>
      <w:r w:rsidRPr="0008353E">
        <w:rPr>
          <w:i/>
          <w:iCs/>
          <w:color w:val="000000" w:themeColor="text1"/>
          <w:sz w:val="22"/>
          <w:szCs w:val="22"/>
          <w:u w:val="single"/>
          <w:lang w:eastAsia="ru-RU"/>
        </w:rPr>
        <w:lastRenderedPageBreak/>
        <w:t>MACE (w tym zawał mięśnia sercowego)</w:t>
      </w:r>
      <w:r w:rsidR="005F253C" w:rsidRPr="0008353E">
        <w:rPr>
          <w:i/>
          <w:iCs/>
          <w:color w:val="000000" w:themeColor="text1"/>
          <w:sz w:val="22"/>
          <w:szCs w:val="22"/>
          <w:u w:val="single"/>
          <w:lang w:eastAsia="ru-RU"/>
        </w:rPr>
        <w:t xml:space="preserve"> oraz żylna choroba zakrzepowo-zatorowa (ŻChZZ)</w:t>
      </w:r>
    </w:p>
    <w:p w14:paraId="3528F5AA" w14:textId="300D0244" w:rsidR="003957A3" w:rsidRPr="0008353E" w:rsidRDefault="003957A3" w:rsidP="004611A4">
      <w:pPr>
        <w:pStyle w:val="Paragraph"/>
        <w:keepNext/>
        <w:spacing w:after="0"/>
        <w:rPr>
          <w:color w:val="000000" w:themeColor="text1"/>
          <w:sz w:val="22"/>
          <w:szCs w:val="22"/>
          <w:lang w:eastAsia="ru-RU"/>
        </w:rPr>
      </w:pPr>
      <w:r w:rsidRPr="0008353E">
        <w:rPr>
          <w:color w:val="000000" w:themeColor="text1"/>
          <w:sz w:val="22"/>
          <w:szCs w:val="22"/>
          <w:lang w:eastAsia="ru-RU"/>
        </w:rPr>
        <w:t>U pacjentów leczonych tofacytynibem obserwowano zwiększenie, w porównaniu z leczeniem inhibitorem TNF, częstości występowania niezakończonego zgonem zawału mięśnia sercowego.</w:t>
      </w:r>
      <w:r w:rsidR="005F253C" w:rsidRPr="0008353E">
        <w:rPr>
          <w:color w:val="000000" w:themeColor="text1"/>
          <w:sz w:val="22"/>
          <w:szCs w:val="22"/>
          <w:lang w:eastAsia="ru-RU"/>
        </w:rPr>
        <w:t xml:space="preserve"> </w:t>
      </w:r>
      <w:bookmarkStart w:id="38" w:name="_Hlk118659016"/>
      <w:r w:rsidR="00A302F9" w:rsidRPr="0008353E">
        <w:rPr>
          <w:color w:val="000000" w:themeColor="text1"/>
          <w:sz w:val="22"/>
          <w:szCs w:val="22"/>
          <w:lang w:eastAsia="ru-RU"/>
        </w:rPr>
        <w:t>U</w:t>
      </w:r>
      <w:r w:rsidR="00367E2D" w:rsidRPr="0008353E">
        <w:rPr>
          <w:color w:val="000000" w:themeColor="text1"/>
          <w:sz w:val="22"/>
          <w:szCs w:val="22"/>
          <w:lang w:eastAsia="ru-RU"/>
        </w:rPr>
        <w:t> </w:t>
      </w:r>
      <w:r w:rsidR="00A302F9" w:rsidRPr="0008353E">
        <w:rPr>
          <w:color w:val="000000" w:themeColor="text1"/>
          <w:sz w:val="22"/>
          <w:szCs w:val="22"/>
          <w:lang w:eastAsia="ru-RU"/>
        </w:rPr>
        <w:t>pacjentów lecz</w:t>
      </w:r>
      <w:r w:rsidR="00AD1ADD" w:rsidRPr="0008353E">
        <w:rPr>
          <w:color w:val="000000" w:themeColor="text1"/>
          <w:sz w:val="22"/>
          <w:szCs w:val="22"/>
          <w:lang w:eastAsia="ru-RU"/>
        </w:rPr>
        <w:t>o</w:t>
      </w:r>
      <w:r w:rsidR="00A302F9" w:rsidRPr="0008353E">
        <w:rPr>
          <w:color w:val="000000" w:themeColor="text1"/>
          <w:sz w:val="22"/>
          <w:szCs w:val="22"/>
          <w:lang w:eastAsia="ru-RU"/>
        </w:rPr>
        <w:t xml:space="preserve">nych tofacytynibem </w:t>
      </w:r>
      <w:bookmarkEnd w:id="38"/>
      <w:r w:rsidR="00A302F9" w:rsidRPr="0008353E">
        <w:rPr>
          <w:color w:val="000000" w:themeColor="text1"/>
          <w:sz w:val="22"/>
          <w:szCs w:val="22"/>
          <w:lang w:eastAsia="ru-RU"/>
        </w:rPr>
        <w:t>zaobserwowano zwiększoną, zależną od dawki</w:t>
      </w:r>
      <w:r w:rsidR="00367E2D" w:rsidRPr="0008353E">
        <w:rPr>
          <w:color w:val="000000" w:themeColor="text1"/>
          <w:sz w:val="22"/>
          <w:szCs w:val="22"/>
          <w:lang w:eastAsia="ru-RU"/>
        </w:rPr>
        <w:t>,</w:t>
      </w:r>
      <w:r w:rsidR="00A302F9" w:rsidRPr="0008353E">
        <w:rPr>
          <w:color w:val="000000" w:themeColor="text1"/>
          <w:sz w:val="22"/>
          <w:szCs w:val="22"/>
          <w:lang w:eastAsia="ru-RU"/>
        </w:rPr>
        <w:t xml:space="preserve"> </w:t>
      </w:r>
      <w:r w:rsidR="00002CB5" w:rsidRPr="0008353E">
        <w:rPr>
          <w:color w:val="000000" w:themeColor="text1"/>
          <w:sz w:val="22"/>
          <w:szCs w:val="22"/>
          <w:lang w:eastAsia="ru-RU"/>
        </w:rPr>
        <w:t>c</w:t>
      </w:r>
      <w:r w:rsidR="005F253C" w:rsidRPr="0008353E">
        <w:rPr>
          <w:color w:val="000000" w:themeColor="text1"/>
          <w:sz w:val="22"/>
          <w:szCs w:val="22"/>
          <w:lang w:eastAsia="ru-RU"/>
        </w:rPr>
        <w:t>zęstość ŻChZZ</w:t>
      </w:r>
      <w:r w:rsidR="00A302F9" w:rsidRPr="0008353E">
        <w:rPr>
          <w:color w:val="000000" w:themeColor="text1"/>
          <w:sz w:val="22"/>
          <w:szCs w:val="22"/>
          <w:lang w:eastAsia="ru-RU"/>
        </w:rPr>
        <w:t xml:space="preserve"> w p</w:t>
      </w:r>
      <w:r w:rsidR="00002CB5" w:rsidRPr="0008353E">
        <w:rPr>
          <w:color w:val="000000" w:themeColor="text1"/>
          <w:sz w:val="22"/>
          <w:szCs w:val="22"/>
          <w:lang w:eastAsia="ru-RU"/>
        </w:rPr>
        <w:t>o</w:t>
      </w:r>
      <w:r w:rsidR="00A302F9" w:rsidRPr="0008353E">
        <w:rPr>
          <w:color w:val="000000" w:themeColor="text1"/>
          <w:sz w:val="22"/>
          <w:szCs w:val="22"/>
          <w:lang w:eastAsia="ru-RU"/>
        </w:rPr>
        <w:t>równaniu z pacjentami leczonymi</w:t>
      </w:r>
      <w:r w:rsidR="005F253C" w:rsidRPr="0008353E">
        <w:rPr>
          <w:color w:val="000000" w:themeColor="text1"/>
          <w:sz w:val="22"/>
          <w:szCs w:val="22"/>
          <w:lang w:eastAsia="ru-RU"/>
        </w:rPr>
        <w:t xml:space="preserve"> inhibitorem TNF (patrz punkty 4.4 i 4.8).</w:t>
      </w:r>
    </w:p>
    <w:p w14:paraId="5B45D9F5" w14:textId="77777777" w:rsidR="005F253C" w:rsidRPr="0008353E" w:rsidRDefault="005F253C" w:rsidP="002905FB">
      <w:pPr>
        <w:pStyle w:val="Paragraph"/>
        <w:spacing w:after="0"/>
        <w:rPr>
          <w:color w:val="000000" w:themeColor="text1"/>
          <w:sz w:val="22"/>
          <w:szCs w:val="22"/>
          <w:lang w:eastAsia="ru-RU"/>
        </w:rPr>
      </w:pPr>
    </w:p>
    <w:p w14:paraId="7F653CD7" w14:textId="71DFE1C3" w:rsidR="003957A3" w:rsidRPr="0008353E" w:rsidRDefault="003957A3" w:rsidP="00C632E3">
      <w:pPr>
        <w:pStyle w:val="Paragraph"/>
        <w:keepNext/>
        <w:keepLines/>
        <w:spacing w:after="0"/>
        <w:rPr>
          <w:b/>
          <w:color w:val="000000" w:themeColor="text1"/>
          <w:sz w:val="22"/>
          <w:szCs w:val="22"/>
          <w:lang w:eastAsia="ru-RU"/>
        </w:rPr>
      </w:pPr>
      <w:r w:rsidRPr="0008353E">
        <w:rPr>
          <w:b/>
          <w:color w:val="000000" w:themeColor="text1"/>
          <w:sz w:val="22"/>
          <w:szCs w:val="22"/>
          <w:lang w:eastAsia="ru-RU"/>
        </w:rPr>
        <w:t>Tabela 1</w:t>
      </w:r>
      <w:r w:rsidR="00F4294F" w:rsidRPr="0008353E">
        <w:rPr>
          <w:b/>
          <w:color w:val="000000" w:themeColor="text1"/>
          <w:sz w:val="22"/>
          <w:szCs w:val="22"/>
          <w:lang w:eastAsia="ru-RU"/>
        </w:rPr>
        <w:t>3</w:t>
      </w:r>
      <w:r w:rsidRPr="0008353E">
        <w:rPr>
          <w:b/>
          <w:color w:val="000000" w:themeColor="text1"/>
          <w:sz w:val="22"/>
          <w:szCs w:val="22"/>
          <w:lang w:eastAsia="ru-RU"/>
        </w:rPr>
        <w:t>: Częstość występowania i współczynnik ryzyka dla MACE</w:t>
      </w:r>
      <w:r w:rsidR="005F253C" w:rsidRPr="0008353E">
        <w:rPr>
          <w:b/>
          <w:color w:val="000000" w:themeColor="text1"/>
          <w:sz w:val="22"/>
          <w:szCs w:val="22"/>
          <w:lang w:eastAsia="ru-RU"/>
        </w:rPr>
        <w:t>,</w:t>
      </w:r>
      <w:r w:rsidRPr="0008353E">
        <w:rPr>
          <w:b/>
          <w:color w:val="000000" w:themeColor="text1"/>
          <w:sz w:val="22"/>
          <w:szCs w:val="22"/>
          <w:lang w:eastAsia="ru-RU"/>
        </w:rPr>
        <w:t xml:space="preserve"> zawału mięśnia sercowego</w:t>
      </w:r>
      <w:r w:rsidR="005F253C" w:rsidRPr="0008353E">
        <w:rPr>
          <w:b/>
          <w:color w:val="000000" w:themeColor="text1"/>
          <w:sz w:val="22"/>
          <w:szCs w:val="22"/>
          <w:lang w:eastAsia="ru-RU"/>
        </w:rPr>
        <w:t xml:space="preserve"> </w:t>
      </w:r>
      <w:r w:rsidR="00AD1ADD" w:rsidRPr="0008353E">
        <w:rPr>
          <w:b/>
          <w:color w:val="000000" w:themeColor="text1"/>
          <w:sz w:val="22"/>
          <w:szCs w:val="22"/>
          <w:lang w:eastAsia="ru-RU"/>
        </w:rPr>
        <w:t>i</w:t>
      </w:r>
      <w:r w:rsidR="005F253C" w:rsidRPr="0008353E">
        <w:rPr>
          <w:b/>
          <w:color w:val="000000" w:themeColor="text1"/>
          <w:sz w:val="22"/>
          <w:szCs w:val="22"/>
          <w:lang w:eastAsia="ru-RU"/>
        </w:rPr>
        <w:t xml:space="preserve"> żylnej choroby zakrzepowo-zatorowej</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318"/>
        <w:gridCol w:w="1690"/>
        <w:gridCol w:w="1690"/>
        <w:gridCol w:w="1695"/>
        <w:gridCol w:w="1670"/>
      </w:tblGrid>
      <w:tr w:rsidR="007A166F" w:rsidRPr="0008353E" w14:paraId="6872E212" w14:textId="77777777" w:rsidTr="002905FB">
        <w:tc>
          <w:tcPr>
            <w:tcW w:w="2318" w:type="dxa"/>
            <w:shd w:val="clear" w:color="auto" w:fill="auto"/>
          </w:tcPr>
          <w:p w14:paraId="61B64E73" w14:textId="77777777" w:rsidR="007A166F" w:rsidRPr="0008353E" w:rsidRDefault="007A166F" w:rsidP="00E00F07">
            <w:pPr>
              <w:pStyle w:val="Paragraph"/>
              <w:keepNext/>
              <w:keepLines/>
              <w:overflowPunct w:val="0"/>
              <w:autoSpaceDE w:val="0"/>
              <w:autoSpaceDN w:val="0"/>
              <w:adjustRightInd w:val="0"/>
              <w:spacing w:after="0"/>
              <w:textAlignment w:val="baseline"/>
              <w:rPr>
                <w:rFonts w:eastAsia="MS Mincho"/>
                <w:color w:val="000000" w:themeColor="text1"/>
                <w:sz w:val="22"/>
                <w:szCs w:val="22"/>
                <w:lang w:eastAsia="ru-RU"/>
              </w:rPr>
            </w:pPr>
          </w:p>
        </w:tc>
        <w:tc>
          <w:tcPr>
            <w:tcW w:w="1690" w:type="dxa"/>
            <w:shd w:val="clear" w:color="auto" w:fill="auto"/>
          </w:tcPr>
          <w:p w14:paraId="29EC7B21" w14:textId="77777777" w:rsidR="007A166F" w:rsidRPr="0008353E" w:rsidRDefault="007A166F" w:rsidP="00E00F07">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r w:rsidRPr="0008353E">
              <w:rPr>
                <w:rFonts w:eastAsia="MS Mincho"/>
                <w:b/>
                <w:bCs/>
                <w:color w:val="000000" w:themeColor="text1"/>
                <w:sz w:val="22"/>
                <w:szCs w:val="22"/>
              </w:rPr>
              <w:t>Tofacytynib, 5 mg dwa razy na dobę</w:t>
            </w:r>
          </w:p>
        </w:tc>
        <w:tc>
          <w:tcPr>
            <w:tcW w:w="1690" w:type="dxa"/>
            <w:shd w:val="clear" w:color="auto" w:fill="auto"/>
          </w:tcPr>
          <w:p w14:paraId="703C634C" w14:textId="409CD2BC" w:rsidR="007A166F" w:rsidRPr="0008353E" w:rsidRDefault="007A166F" w:rsidP="00E00F07">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r w:rsidRPr="0008353E">
              <w:rPr>
                <w:rFonts w:eastAsia="MS Mincho"/>
                <w:b/>
                <w:bCs/>
                <w:color w:val="000000" w:themeColor="text1"/>
                <w:sz w:val="22"/>
                <w:szCs w:val="22"/>
              </w:rPr>
              <w:t>Tofacytynib, 10</w:t>
            </w:r>
            <w:r w:rsidR="00106437" w:rsidRPr="0008353E">
              <w:rPr>
                <w:rFonts w:eastAsia="MS Mincho"/>
                <w:b/>
                <w:bCs/>
                <w:color w:val="000000" w:themeColor="text1"/>
                <w:sz w:val="22"/>
                <w:szCs w:val="22"/>
              </w:rPr>
              <w:t> </w:t>
            </w:r>
            <w:r w:rsidRPr="0008353E">
              <w:rPr>
                <w:rFonts w:eastAsia="MS Mincho"/>
                <w:b/>
                <w:bCs/>
                <w:color w:val="000000" w:themeColor="text1"/>
                <w:sz w:val="22"/>
                <w:szCs w:val="22"/>
              </w:rPr>
              <w:t>mg dwa razy na dobę</w:t>
            </w:r>
            <w:r w:rsidRPr="0008353E">
              <w:rPr>
                <w:rFonts w:eastAsia="MS Mincho"/>
                <w:b/>
                <w:bCs/>
                <w:color w:val="000000" w:themeColor="text1"/>
                <w:sz w:val="22"/>
                <w:szCs w:val="22"/>
                <w:vertAlign w:val="superscript"/>
              </w:rPr>
              <w:t>a</w:t>
            </w:r>
          </w:p>
        </w:tc>
        <w:tc>
          <w:tcPr>
            <w:tcW w:w="1695" w:type="dxa"/>
            <w:shd w:val="clear" w:color="auto" w:fill="auto"/>
          </w:tcPr>
          <w:p w14:paraId="57BA514B" w14:textId="77777777" w:rsidR="007A166F" w:rsidRPr="0008353E" w:rsidRDefault="007A166F" w:rsidP="00E00F07">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r w:rsidRPr="0008353E">
              <w:rPr>
                <w:rFonts w:eastAsia="MS Mincho"/>
                <w:b/>
                <w:bCs/>
                <w:color w:val="000000" w:themeColor="text1"/>
                <w:sz w:val="22"/>
                <w:szCs w:val="22"/>
              </w:rPr>
              <w:t>Wszystkie dawki tofacytynibu</w:t>
            </w:r>
            <w:r w:rsidRPr="0008353E">
              <w:rPr>
                <w:rFonts w:eastAsia="MS Mincho"/>
                <w:b/>
                <w:bCs/>
                <w:color w:val="000000" w:themeColor="text1"/>
                <w:sz w:val="22"/>
                <w:szCs w:val="22"/>
                <w:vertAlign w:val="superscript"/>
              </w:rPr>
              <w:t>b</w:t>
            </w:r>
          </w:p>
        </w:tc>
        <w:tc>
          <w:tcPr>
            <w:tcW w:w="1670" w:type="dxa"/>
            <w:shd w:val="clear" w:color="auto" w:fill="auto"/>
          </w:tcPr>
          <w:p w14:paraId="21CD9FA9" w14:textId="77777777" w:rsidR="007A166F" w:rsidRPr="0008353E" w:rsidRDefault="007A166F" w:rsidP="00E00F07">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r w:rsidRPr="0008353E">
              <w:rPr>
                <w:rFonts w:eastAsia="MS Mincho"/>
                <w:b/>
                <w:bCs/>
                <w:color w:val="000000" w:themeColor="text1"/>
                <w:sz w:val="22"/>
                <w:szCs w:val="22"/>
              </w:rPr>
              <w:t>Inhibitor TNF (TNFi)</w:t>
            </w:r>
          </w:p>
        </w:tc>
      </w:tr>
      <w:tr w:rsidR="007A166F" w:rsidRPr="0008353E" w14:paraId="031760EB" w14:textId="77777777" w:rsidTr="002905FB">
        <w:tc>
          <w:tcPr>
            <w:tcW w:w="2318" w:type="dxa"/>
            <w:shd w:val="clear" w:color="auto" w:fill="auto"/>
          </w:tcPr>
          <w:p w14:paraId="1A57B7EA" w14:textId="77777777" w:rsidR="007A166F" w:rsidRPr="0008353E" w:rsidRDefault="007A166F" w:rsidP="00E00F07">
            <w:pPr>
              <w:keepNext/>
              <w:keepLines/>
              <w:overflowPunct w:val="0"/>
              <w:autoSpaceDE w:val="0"/>
              <w:autoSpaceDN w:val="0"/>
              <w:adjustRightInd w:val="0"/>
              <w:textAlignment w:val="baseline"/>
              <w:rPr>
                <w:rFonts w:eastAsia="MS Mincho"/>
                <w:b/>
                <w:bCs/>
                <w:color w:val="000000" w:themeColor="text1"/>
                <w:szCs w:val="22"/>
              </w:rPr>
            </w:pPr>
            <w:r w:rsidRPr="0008353E">
              <w:rPr>
                <w:rFonts w:eastAsia="MS Mincho"/>
                <w:b/>
                <w:bCs/>
                <w:color w:val="000000" w:themeColor="text1"/>
                <w:szCs w:val="22"/>
              </w:rPr>
              <w:t>MACE</w:t>
            </w:r>
            <w:r w:rsidRPr="0008353E">
              <w:rPr>
                <w:rFonts w:eastAsia="MS Mincho"/>
                <w:b/>
                <w:bCs/>
                <w:color w:val="000000" w:themeColor="text1"/>
                <w:szCs w:val="22"/>
                <w:vertAlign w:val="superscript"/>
              </w:rPr>
              <w:t>c</w:t>
            </w:r>
          </w:p>
        </w:tc>
        <w:tc>
          <w:tcPr>
            <w:tcW w:w="1690" w:type="dxa"/>
            <w:shd w:val="clear" w:color="auto" w:fill="auto"/>
          </w:tcPr>
          <w:p w14:paraId="32374AA6" w14:textId="77777777" w:rsidR="007A166F" w:rsidRPr="0008353E" w:rsidRDefault="007A166F" w:rsidP="00E00F07">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p>
        </w:tc>
        <w:tc>
          <w:tcPr>
            <w:tcW w:w="1690" w:type="dxa"/>
            <w:shd w:val="clear" w:color="auto" w:fill="auto"/>
          </w:tcPr>
          <w:p w14:paraId="0E379674" w14:textId="77777777" w:rsidR="007A166F" w:rsidRPr="0008353E" w:rsidRDefault="007A166F" w:rsidP="00E00F07">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p>
        </w:tc>
        <w:tc>
          <w:tcPr>
            <w:tcW w:w="1695" w:type="dxa"/>
            <w:shd w:val="clear" w:color="auto" w:fill="auto"/>
          </w:tcPr>
          <w:p w14:paraId="059392F2" w14:textId="77777777" w:rsidR="007A166F" w:rsidRPr="0008353E" w:rsidRDefault="007A166F" w:rsidP="00E00F07">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p>
        </w:tc>
        <w:tc>
          <w:tcPr>
            <w:tcW w:w="1670" w:type="dxa"/>
            <w:shd w:val="clear" w:color="auto" w:fill="auto"/>
          </w:tcPr>
          <w:p w14:paraId="0979073D" w14:textId="77777777" w:rsidR="007A166F" w:rsidRPr="0008353E" w:rsidRDefault="007A166F" w:rsidP="00E00F07">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p>
        </w:tc>
      </w:tr>
      <w:tr w:rsidR="007A166F" w:rsidRPr="0008353E" w14:paraId="019604DD" w14:textId="77777777" w:rsidTr="002905FB">
        <w:tc>
          <w:tcPr>
            <w:tcW w:w="2318" w:type="dxa"/>
            <w:shd w:val="clear" w:color="auto" w:fill="auto"/>
          </w:tcPr>
          <w:p w14:paraId="32EDBBDD" w14:textId="77777777" w:rsidR="007A166F" w:rsidRPr="0008353E" w:rsidRDefault="007A166F" w:rsidP="00E00F07">
            <w:pPr>
              <w:keepNext/>
              <w:keepLines/>
              <w:overflowPunct w:val="0"/>
              <w:autoSpaceDE w:val="0"/>
              <w:autoSpaceDN w:val="0"/>
              <w:adjustRightInd w:val="0"/>
              <w:textAlignment w:val="baseline"/>
              <w:rPr>
                <w:rFonts w:eastAsia="MS Mincho"/>
                <w:b/>
                <w:bCs/>
                <w:color w:val="000000" w:themeColor="text1"/>
                <w:szCs w:val="22"/>
              </w:rPr>
            </w:pPr>
            <w:r w:rsidRPr="0008353E">
              <w:rPr>
                <w:rFonts w:eastAsia="MS Mincho"/>
                <w:color w:val="000000" w:themeColor="text1"/>
                <w:szCs w:val="22"/>
                <w:lang w:eastAsia="ru-RU"/>
              </w:rPr>
              <w:t>IR (95% CI) na 100 PY</w:t>
            </w:r>
          </w:p>
        </w:tc>
        <w:tc>
          <w:tcPr>
            <w:tcW w:w="1690" w:type="dxa"/>
            <w:shd w:val="clear" w:color="auto" w:fill="auto"/>
          </w:tcPr>
          <w:p w14:paraId="654CD25F" w14:textId="77777777" w:rsidR="007A166F" w:rsidRPr="0008353E" w:rsidRDefault="007A166F" w:rsidP="00E00F07">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r w:rsidRPr="0008353E">
              <w:rPr>
                <w:rFonts w:eastAsia="MS Mincho"/>
                <w:color w:val="000000" w:themeColor="text1"/>
                <w:sz w:val="22"/>
                <w:szCs w:val="22"/>
                <w:lang w:eastAsia="ru-RU"/>
              </w:rPr>
              <w:t>0,91 (0,67; 1,21)</w:t>
            </w:r>
          </w:p>
        </w:tc>
        <w:tc>
          <w:tcPr>
            <w:tcW w:w="1690" w:type="dxa"/>
            <w:shd w:val="clear" w:color="auto" w:fill="auto"/>
          </w:tcPr>
          <w:p w14:paraId="4F2F631F" w14:textId="77777777" w:rsidR="007A166F" w:rsidRPr="0008353E" w:rsidRDefault="007A166F" w:rsidP="00E00F07">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r w:rsidRPr="0008353E">
              <w:rPr>
                <w:rFonts w:eastAsia="MS Mincho"/>
                <w:color w:val="000000" w:themeColor="text1"/>
                <w:sz w:val="22"/>
                <w:szCs w:val="22"/>
                <w:lang w:eastAsia="ru-RU"/>
              </w:rPr>
              <w:t>1,05 (0,78; 1,38)</w:t>
            </w:r>
          </w:p>
        </w:tc>
        <w:tc>
          <w:tcPr>
            <w:tcW w:w="1695" w:type="dxa"/>
            <w:shd w:val="clear" w:color="auto" w:fill="auto"/>
          </w:tcPr>
          <w:p w14:paraId="67FA8994" w14:textId="77777777" w:rsidR="007A166F" w:rsidRPr="0008353E" w:rsidRDefault="007A166F" w:rsidP="00E00F07">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r w:rsidRPr="0008353E">
              <w:rPr>
                <w:rFonts w:eastAsia="MS Mincho"/>
                <w:color w:val="000000" w:themeColor="text1"/>
                <w:sz w:val="22"/>
                <w:szCs w:val="22"/>
                <w:lang w:eastAsia="ru-RU"/>
              </w:rPr>
              <w:t>0,98 (0,79; 1,19)</w:t>
            </w:r>
          </w:p>
        </w:tc>
        <w:tc>
          <w:tcPr>
            <w:tcW w:w="1670" w:type="dxa"/>
            <w:shd w:val="clear" w:color="auto" w:fill="auto"/>
          </w:tcPr>
          <w:p w14:paraId="117CF37F" w14:textId="77777777" w:rsidR="007A166F" w:rsidRPr="0008353E" w:rsidRDefault="007A166F" w:rsidP="00E00F07">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r w:rsidRPr="0008353E">
              <w:rPr>
                <w:rFonts w:eastAsia="MS Mincho"/>
                <w:color w:val="000000" w:themeColor="text1"/>
                <w:sz w:val="22"/>
                <w:szCs w:val="22"/>
                <w:lang w:eastAsia="ru-RU"/>
              </w:rPr>
              <w:t>0,73 (0,52; 1,01)</w:t>
            </w:r>
          </w:p>
        </w:tc>
      </w:tr>
      <w:tr w:rsidR="007A166F" w:rsidRPr="0008353E" w14:paraId="18CCEDA5" w14:textId="77777777" w:rsidTr="002905FB">
        <w:tc>
          <w:tcPr>
            <w:tcW w:w="2318" w:type="dxa"/>
            <w:shd w:val="clear" w:color="auto" w:fill="auto"/>
          </w:tcPr>
          <w:p w14:paraId="73454ED3" w14:textId="77777777" w:rsidR="007A166F" w:rsidRPr="0008353E" w:rsidRDefault="007A166F" w:rsidP="00E00F07">
            <w:pPr>
              <w:keepNext/>
              <w:keepLines/>
              <w:overflowPunct w:val="0"/>
              <w:autoSpaceDE w:val="0"/>
              <w:autoSpaceDN w:val="0"/>
              <w:adjustRightInd w:val="0"/>
              <w:textAlignment w:val="baseline"/>
              <w:rPr>
                <w:rFonts w:eastAsia="MS Mincho"/>
                <w:b/>
                <w:bCs/>
                <w:color w:val="000000" w:themeColor="text1"/>
                <w:szCs w:val="22"/>
              </w:rPr>
            </w:pPr>
            <w:r w:rsidRPr="0008353E">
              <w:rPr>
                <w:rFonts w:eastAsia="MS Mincho"/>
                <w:color w:val="000000" w:themeColor="text1"/>
                <w:szCs w:val="22"/>
                <w:lang w:eastAsia="ru-RU"/>
              </w:rPr>
              <w:t>HR (95% CI) vs TNFi</w:t>
            </w:r>
          </w:p>
        </w:tc>
        <w:tc>
          <w:tcPr>
            <w:tcW w:w="1690" w:type="dxa"/>
            <w:shd w:val="clear" w:color="auto" w:fill="auto"/>
          </w:tcPr>
          <w:p w14:paraId="44EDEBDD" w14:textId="77777777" w:rsidR="007A166F" w:rsidRPr="0008353E" w:rsidRDefault="007A166F" w:rsidP="00E00F07">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r w:rsidRPr="0008353E">
              <w:rPr>
                <w:rFonts w:eastAsia="MS Mincho"/>
                <w:color w:val="000000" w:themeColor="text1"/>
                <w:sz w:val="22"/>
                <w:szCs w:val="22"/>
                <w:lang w:eastAsia="ru-RU"/>
              </w:rPr>
              <w:t>1,24 (0,81; 1,91)</w:t>
            </w:r>
          </w:p>
        </w:tc>
        <w:tc>
          <w:tcPr>
            <w:tcW w:w="1690" w:type="dxa"/>
            <w:shd w:val="clear" w:color="auto" w:fill="auto"/>
          </w:tcPr>
          <w:p w14:paraId="767E625C" w14:textId="77777777" w:rsidR="007A166F" w:rsidRPr="0008353E" w:rsidRDefault="007A166F" w:rsidP="00E00F07">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r w:rsidRPr="0008353E">
              <w:rPr>
                <w:rFonts w:eastAsia="MS Mincho"/>
                <w:color w:val="000000" w:themeColor="text1"/>
                <w:sz w:val="22"/>
                <w:szCs w:val="22"/>
                <w:lang w:eastAsia="ru-RU"/>
              </w:rPr>
              <w:t>1,43 (0,94; 2,18)</w:t>
            </w:r>
          </w:p>
        </w:tc>
        <w:tc>
          <w:tcPr>
            <w:tcW w:w="1695" w:type="dxa"/>
            <w:shd w:val="clear" w:color="auto" w:fill="auto"/>
          </w:tcPr>
          <w:p w14:paraId="699064E5" w14:textId="77777777" w:rsidR="007A166F" w:rsidRPr="0008353E" w:rsidRDefault="007A166F" w:rsidP="00E00F07">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r w:rsidRPr="0008353E">
              <w:rPr>
                <w:rFonts w:eastAsia="MS Mincho"/>
                <w:color w:val="000000" w:themeColor="text1"/>
                <w:sz w:val="22"/>
                <w:szCs w:val="22"/>
                <w:lang w:eastAsia="ru-RU"/>
              </w:rPr>
              <w:t>1,33 (0,91; 1,94)</w:t>
            </w:r>
          </w:p>
        </w:tc>
        <w:tc>
          <w:tcPr>
            <w:tcW w:w="1670" w:type="dxa"/>
            <w:shd w:val="clear" w:color="auto" w:fill="auto"/>
          </w:tcPr>
          <w:p w14:paraId="637BA099" w14:textId="77777777" w:rsidR="007A166F" w:rsidRPr="0008353E" w:rsidRDefault="007A166F" w:rsidP="00E00F07">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p>
        </w:tc>
      </w:tr>
      <w:tr w:rsidR="007A166F" w:rsidRPr="0008353E" w14:paraId="46B3AE9D" w14:textId="77777777" w:rsidTr="002905FB">
        <w:tc>
          <w:tcPr>
            <w:tcW w:w="2318" w:type="dxa"/>
            <w:shd w:val="clear" w:color="auto" w:fill="auto"/>
          </w:tcPr>
          <w:p w14:paraId="08C5812D" w14:textId="77777777" w:rsidR="007A166F" w:rsidRPr="0008353E" w:rsidRDefault="007A166F" w:rsidP="00E00F07">
            <w:pPr>
              <w:keepNext/>
              <w:keepLines/>
              <w:overflowPunct w:val="0"/>
              <w:autoSpaceDE w:val="0"/>
              <w:autoSpaceDN w:val="0"/>
              <w:adjustRightInd w:val="0"/>
              <w:textAlignment w:val="baseline"/>
              <w:rPr>
                <w:rFonts w:eastAsia="MS Mincho"/>
                <w:b/>
                <w:bCs/>
                <w:color w:val="000000" w:themeColor="text1"/>
                <w:szCs w:val="22"/>
              </w:rPr>
            </w:pPr>
            <w:r w:rsidRPr="0008353E">
              <w:rPr>
                <w:rFonts w:eastAsia="MS Mincho"/>
                <w:b/>
                <w:bCs/>
                <w:color w:val="000000" w:themeColor="text1"/>
                <w:szCs w:val="22"/>
                <w:lang w:eastAsia="ru-RU"/>
              </w:rPr>
              <w:t>MI ze skutkiem śmiertelnvm</w:t>
            </w:r>
            <w:r w:rsidRPr="0008353E">
              <w:rPr>
                <w:rFonts w:eastAsia="MS Mincho"/>
                <w:b/>
                <w:bCs/>
                <w:color w:val="000000" w:themeColor="text1"/>
                <w:szCs w:val="22"/>
                <w:vertAlign w:val="superscript"/>
                <w:lang w:eastAsia="ru-RU"/>
              </w:rPr>
              <w:t>c</w:t>
            </w:r>
          </w:p>
        </w:tc>
        <w:tc>
          <w:tcPr>
            <w:tcW w:w="1690" w:type="dxa"/>
            <w:shd w:val="clear" w:color="auto" w:fill="auto"/>
          </w:tcPr>
          <w:p w14:paraId="1BF95199" w14:textId="77777777" w:rsidR="007A166F" w:rsidRPr="0008353E" w:rsidRDefault="007A166F" w:rsidP="00E00F07">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p>
        </w:tc>
        <w:tc>
          <w:tcPr>
            <w:tcW w:w="1690" w:type="dxa"/>
            <w:shd w:val="clear" w:color="auto" w:fill="auto"/>
          </w:tcPr>
          <w:p w14:paraId="46BC218A" w14:textId="77777777" w:rsidR="007A166F" w:rsidRPr="0008353E" w:rsidRDefault="007A166F" w:rsidP="00E00F07">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p>
        </w:tc>
        <w:tc>
          <w:tcPr>
            <w:tcW w:w="1695" w:type="dxa"/>
            <w:shd w:val="clear" w:color="auto" w:fill="auto"/>
          </w:tcPr>
          <w:p w14:paraId="3A5F857F" w14:textId="77777777" w:rsidR="007A166F" w:rsidRPr="0008353E" w:rsidRDefault="007A166F" w:rsidP="00E00F07">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p>
        </w:tc>
        <w:tc>
          <w:tcPr>
            <w:tcW w:w="1670" w:type="dxa"/>
            <w:shd w:val="clear" w:color="auto" w:fill="auto"/>
          </w:tcPr>
          <w:p w14:paraId="7D913538" w14:textId="77777777" w:rsidR="007A166F" w:rsidRPr="0008353E" w:rsidRDefault="007A166F" w:rsidP="00E00F07">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p>
        </w:tc>
      </w:tr>
      <w:tr w:rsidR="007A166F" w:rsidRPr="0008353E" w14:paraId="4F036603" w14:textId="77777777" w:rsidTr="002905FB">
        <w:tc>
          <w:tcPr>
            <w:tcW w:w="2318" w:type="dxa"/>
            <w:shd w:val="clear" w:color="auto" w:fill="auto"/>
          </w:tcPr>
          <w:p w14:paraId="763E8DE1" w14:textId="499A879D" w:rsidR="007A166F" w:rsidRPr="0008353E" w:rsidRDefault="007A166F" w:rsidP="00E00F07">
            <w:pPr>
              <w:keepNext/>
              <w:keepLines/>
              <w:overflowPunct w:val="0"/>
              <w:autoSpaceDE w:val="0"/>
              <w:autoSpaceDN w:val="0"/>
              <w:adjustRightInd w:val="0"/>
              <w:textAlignment w:val="baseline"/>
              <w:rPr>
                <w:rFonts w:eastAsia="MS Mincho"/>
                <w:b/>
                <w:bCs/>
                <w:color w:val="000000" w:themeColor="text1"/>
                <w:szCs w:val="22"/>
              </w:rPr>
            </w:pPr>
            <w:r w:rsidRPr="0008353E">
              <w:rPr>
                <w:rFonts w:eastAsia="MS Mincho"/>
                <w:color w:val="000000" w:themeColor="text1"/>
                <w:szCs w:val="22"/>
                <w:lang w:eastAsia="ru-RU"/>
              </w:rPr>
              <w:t>IR (95% CI)</w:t>
            </w:r>
            <w:r w:rsidR="00106437" w:rsidRPr="0008353E">
              <w:rPr>
                <w:rFonts w:eastAsia="MS Mincho"/>
                <w:color w:val="000000" w:themeColor="text1"/>
                <w:szCs w:val="22"/>
                <w:lang w:eastAsia="ru-RU"/>
              </w:rPr>
              <w:t xml:space="preserve"> </w:t>
            </w:r>
            <w:r w:rsidRPr="0008353E">
              <w:rPr>
                <w:rFonts w:eastAsia="MS Mincho"/>
                <w:color w:val="000000" w:themeColor="text1"/>
                <w:szCs w:val="22"/>
                <w:lang w:eastAsia="ru-RU"/>
              </w:rPr>
              <w:t>na 100PY</w:t>
            </w:r>
          </w:p>
        </w:tc>
        <w:tc>
          <w:tcPr>
            <w:tcW w:w="1690" w:type="dxa"/>
            <w:shd w:val="clear" w:color="auto" w:fill="auto"/>
          </w:tcPr>
          <w:p w14:paraId="58D5F091" w14:textId="77777777" w:rsidR="007A166F" w:rsidRPr="0008353E" w:rsidRDefault="007A166F" w:rsidP="00E00F07">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r w:rsidRPr="0008353E">
              <w:rPr>
                <w:rFonts w:eastAsia="MS Mincho"/>
                <w:color w:val="000000" w:themeColor="text1"/>
                <w:sz w:val="22"/>
                <w:szCs w:val="22"/>
                <w:lang w:eastAsia="ru-RU"/>
              </w:rPr>
              <w:t>0,00 (0,00; 0,07)</w:t>
            </w:r>
          </w:p>
        </w:tc>
        <w:tc>
          <w:tcPr>
            <w:tcW w:w="1690" w:type="dxa"/>
            <w:shd w:val="clear" w:color="auto" w:fill="auto"/>
          </w:tcPr>
          <w:p w14:paraId="227AC005" w14:textId="77777777" w:rsidR="007A166F" w:rsidRPr="0008353E" w:rsidRDefault="007A166F" w:rsidP="00E00F07">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r w:rsidRPr="0008353E">
              <w:rPr>
                <w:rFonts w:eastAsia="MS Mincho"/>
                <w:color w:val="000000" w:themeColor="text1"/>
                <w:sz w:val="22"/>
                <w:szCs w:val="22"/>
                <w:lang w:eastAsia="ru-RU"/>
              </w:rPr>
              <w:t>0,06 (0,01; 0,18)</w:t>
            </w:r>
          </w:p>
        </w:tc>
        <w:tc>
          <w:tcPr>
            <w:tcW w:w="1695" w:type="dxa"/>
            <w:shd w:val="clear" w:color="auto" w:fill="auto"/>
          </w:tcPr>
          <w:p w14:paraId="5A255562" w14:textId="77777777" w:rsidR="007A166F" w:rsidRPr="0008353E" w:rsidRDefault="007A166F" w:rsidP="00E00F07">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r w:rsidRPr="0008353E">
              <w:rPr>
                <w:rFonts w:eastAsia="MS Mincho"/>
                <w:color w:val="000000" w:themeColor="text1"/>
                <w:sz w:val="22"/>
                <w:szCs w:val="22"/>
                <w:lang w:eastAsia="ru-RU"/>
              </w:rPr>
              <w:t>0,03 (0,01; 0,09)</w:t>
            </w:r>
          </w:p>
        </w:tc>
        <w:tc>
          <w:tcPr>
            <w:tcW w:w="1670" w:type="dxa"/>
            <w:shd w:val="clear" w:color="auto" w:fill="auto"/>
          </w:tcPr>
          <w:p w14:paraId="65497B13" w14:textId="77777777" w:rsidR="007A166F" w:rsidRPr="0008353E" w:rsidRDefault="007A166F" w:rsidP="00E00F07">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r w:rsidRPr="0008353E">
              <w:rPr>
                <w:rFonts w:eastAsia="MS Mincho"/>
                <w:color w:val="000000" w:themeColor="text1"/>
                <w:sz w:val="22"/>
                <w:szCs w:val="22"/>
                <w:lang w:eastAsia="ru-RU"/>
              </w:rPr>
              <w:t>0,06 (0,01; 0,17)</w:t>
            </w:r>
          </w:p>
        </w:tc>
      </w:tr>
      <w:tr w:rsidR="007A166F" w:rsidRPr="0008353E" w14:paraId="39E6BC9B" w14:textId="77777777" w:rsidTr="002905FB">
        <w:tc>
          <w:tcPr>
            <w:tcW w:w="2318" w:type="dxa"/>
            <w:shd w:val="clear" w:color="auto" w:fill="auto"/>
          </w:tcPr>
          <w:p w14:paraId="506D6053" w14:textId="77777777" w:rsidR="007A166F" w:rsidRPr="0008353E" w:rsidRDefault="007A166F" w:rsidP="00E00F07">
            <w:pPr>
              <w:keepNext/>
              <w:keepLines/>
              <w:overflowPunct w:val="0"/>
              <w:autoSpaceDE w:val="0"/>
              <w:autoSpaceDN w:val="0"/>
              <w:adjustRightInd w:val="0"/>
              <w:textAlignment w:val="baseline"/>
              <w:rPr>
                <w:rFonts w:eastAsia="MS Mincho"/>
                <w:b/>
                <w:bCs/>
                <w:color w:val="000000" w:themeColor="text1"/>
                <w:szCs w:val="22"/>
              </w:rPr>
            </w:pPr>
            <w:r w:rsidRPr="0008353E">
              <w:rPr>
                <w:rFonts w:eastAsia="MS Mincho"/>
                <w:color w:val="000000" w:themeColor="text1"/>
                <w:szCs w:val="22"/>
                <w:lang w:eastAsia="ru-RU"/>
              </w:rPr>
              <w:t>HR (95% CI) vs TNFi</w:t>
            </w:r>
          </w:p>
        </w:tc>
        <w:tc>
          <w:tcPr>
            <w:tcW w:w="1690" w:type="dxa"/>
            <w:shd w:val="clear" w:color="auto" w:fill="auto"/>
          </w:tcPr>
          <w:p w14:paraId="0F1524D3" w14:textId="77777777" w:rsidR="007A166F" w:rsidRPr="0008353E" w:rsidRDefault="007A166F" w:rsidP="00E00F07">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r w:rsidRPr="0008353E">
              <w:rPr>
                <w:rFonts w:eastAsia="MS Mincho"/>
                <w:color w:val="000000" w:themeColor="text1"/>
                <w:sz w:val="22"/>
                <w:szCs w:val="22"/>
                <w:lang w:eastAsia="ru-RU"/>
              </w:rPr>
              <w:t>0,00 (0,00; Inf)</w:t>
            </w:r>
          </w:p>
        </w:tc>
        <w:tc>
          <w:tcPr>
            <w:tcW w:w="1690" w:type="dxa"/>
            <w:shd w:val="clear" w:color="auto" w:fill="auto"/>
          </w:tcPr>
          <w:p w14:paraId="39326FDF" w14:textId="77777777" w:rsidR="007A166F" w:rsidRPr="0008353E" w:rsidRDefault="007A166F" w:rsidP="00E00F07">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r w:rsidRPr="0008353E">
              <w:rPr>
                <w:rFonts w:eastAsia="MS Mincho"/>
                <w:color w:val="000000" w:themeColor="text1"/>
                <w:sz w:val="22"/>
                <w:szCs w:val="22"/>
                <w:lang w:eastAsia="ru-RU"/>
              </w:rPr>
              <w:t>1,03 (0,21; 5,11)</w:t>
            </w:r>
          </w:p>
        </w:tc>
        <w:tc>
          <w:tcPr>
            <w:tcW w:w="1695" w:type="dxa"/>
            <w:shd w:val="clear" w:color="auto" w:fill="auto"/>
          </w:tcPr>
          <w:p w14:paraId="5EFA80D9" w14:textId="77777777" w:rsidR="007A166F" w:rsidRPr="0008353E" w:rsidRDefault="007A166F" w:rsidP="00E00F07">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r w:rsidRPr="0008353E">
              <w:rPr>
                <w:rFonts w:eastAsia="MS Mincho"/>
                <w:color w:val="000000" w:themeColor="text1"/>
                <w:sz w:val="22"/>
                <w:szCs w:val="22"/>
                <w:lang w:eastAsia="ru-RU"/>
              </w:rPr>
              <w:t>0,50 (0,10; 2,49)</w:t>
            </w:r>
          </w:p>
        </w:tc>
        <w:tc>
          <w:tcPr>
            <w:tcW w:w="1670" w:type="dxa"/>
            <w:shd w:val="clear" w:color="auto" w:fill="auto"/>
          </w:tcPr>
          <w:p w14:paraId="4B2DDF92" w14:textId="77777777" w:rsidR="007A166F" w:rsidRPr="0008353E" w:rsidRDefault="007A166F" w:rsidP="00E00F07">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p>
        </w:tc>
      </w:tr>
      <w:tr w:rsidR="007A166F" w:rsidRPr="0008353E" w14:paraId="1326A098" w14:textId="77777777" w:rsidTr="002905FB">
        <w:tc>
          <w:tcPr>
            <w:tcW w:w="2318" w:type="dxa"/>
            <w:shd w:val="clear" w:color="auto" w:fill="auto"/>
          </w:tcPr>
          <w:p w14:paraId="63DE549B" w14:textId="77777777" w:rsidR="007A166F" w:rsidRPr="0008353E" w:rsidRDefault="007A166F" w:rsidP="00E00F07">
            <w:pPr>
              <w:keepNext/>
              <w:keepLines/>
              <w:overflowPunct w:val="0"/>
              <w:autoSpaceDE w:val="0"/>
              <w:autoSpaceDN w:val="0"/>
              <w:adjustRightInd w:val="0"/>
              <w:textAlignment w:val="baseline"/>
              <w:rPr>
                <w:rFonts w:eastAsia="MS Mincho"/>
                <w:b/>
                <w:bCs/>
                <w:color w:val="000000" w:themeColor="text1"/>
                <w:szCs w:val="22"/>
              </w:rPr>
            </w:pPr>
            <w:r w:rsidRPr="0008353E">
              <w:rPr>
                <w:rFonts w:eastAsia="MS Mincho"/>
                <w:b/>
                <w:bCs/>
                <w:color w:val="000000" w:themeColor="text1"/>
                <w:szCs w:val="22"/>
                <w:lang w:eastAsia="ru-RU"/>
              </w:rPr>
              <w:t>MI bez skutku śmiertelnego</w:t>
            </w:r>
            <w:r w:rsidRPr="0008353E">
              <w:rPr>
                <w:rFonts w:eastAsia="MS Mincho"/>
                <w:b/>
                <w:bCs/>
                <w:color w:val="000000" w:themeColor="text1"/>
                <w:szCs w:val="22"/>
                <w:vertAlign w:val="superscript"/>
                <w:lang w:eastAsia="ru-RU"/>
              </w:rPr>
              <w:t>c</w:t>
            </w:r>
          </w:p>
        </w:tc>
        <w:tc>
          <w:tcPr>
            <w:tcW w:w="1690" w:type="dxa"/>
            <w:shd w:val="clear" w:color="auto" w:fill="auto"/>
          </w:tcPr>
          <w:p w14:paraId="6360B764" w14:textId="77777777" w:rsidR="007A166F" w:rsidRPr="0008353E" w:rsidRDefault="007A166F" w:rsidP="00E00F07">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p>
        </w:tc>
        <w:tc>
          <w:tcPr>
            <w:tcW w:w="1690" w:type="dxa"/>
            <w:shd w:val="clear" w:color="auto" w:fill="auto"/>
          </w:tcPr>
          <w:p w14:paraId="1068658D" w14:textId="77777777" w:rsidR="007A166F" w:rsidRPr="0008353E" w:rsidRDefault="007A166F" w:rsidP="00E00F07">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p>
        </w:tc>
        <w:tc>
          <w:tcPr>
            <w:tcW w:w="1695" w:type="dxa"/>
            <w:shd w:val="clear" w:color="auto" w:fill="auto"/>
          </w:tcPr>
          <w:p w14:paraId="100C8D1F" w14:textId="77777777" w:rsidR="007A166F" w:rsidRPr="0008353E" w:rsidRDefault="007A166F" w:rsidP="00E00F07">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p>
        </w:tc>
        <w:tc>
          <w:tcPr>
            <w:tcW w:w="1670" w:type="dxa"/>
            <w:shd w:val="clear" w:color="auto" w:fill="auto"/>
          </w:tcPr>
          <w:p w14:paraId="4C8E88E5" w14:textId="77777777" w:rsidR="007A166F" w:rsidRPr="0008353E" w:rsidRDefault="007A166F" w:rsidP="00E00F07">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p>
        </w:tc>
      </w:tr>
      <w:tr w:rsidR="007A166F" w:rsidRPr="0008353E" w14:paraId="2AE1BFFC" w14:textId="77777777" w:rsidTr="002905FB">
        <w:tc>
          <w:tcPr>
            <w:tcW w:w="2318" w:type="dxa"/>
            <w:shd w:val="clear" w:color="auto" w:fill="auto"/>
          </w:tcPr>
          <w:p w14:paraId="4BEBB42B" w14:textId="77777777" w:rsidR="007A166F" w:rsidRPr="0008353E" w:rsidRDefault="007A166F" w:rsidP="00E00F07">
            <w:pPr>
              <w:keepNext/>
              <w:keepLines/>
              <w:overflowPunct w:val="0"/>
              <w:autoSpaceDE w:val="0"/>
              <w:autoSpaceDN w:val="0"/>
              <w:adjustRightInd w:val="0"/>
              <w:textAlignment w:val="baseline"/>
              <w:rPr>
                <w:rFonts w:eastAsia="MS Mincho"/>
                <w:b/>
                <w:bCs/>
                <w:color w:val="000000" w:themeColor="text1"/>
                <w:szCs w:val="22"/>
              </w:rPr>
            </w:pPr>
            <w:r w:rsidRPr="0008353E">
              <w:rPr>
                <w:rFonts w:eastAsia="MS Mincho"/>
                <w:color w:val="000000" w:themeColor="text1"/>
                <w:szCs w:val="22"/>
                <w:lang w:eastAsia="ru-RU"/>
              </w:rPr>
              <w:t>IR (95% CI) na 100 PY</w:t>
            </w:r>
          </w:p>
        </w:tc>
        <w:tc>
          <w:tcPr>
            <w:tcW w:w="1690" w:type="dxa"/>
            <w:shd w:val="clear" w:color="auto" w:fill="auto"/>
          </w:tcPr>
          <w:p w14:paraId="2C6BC45E" w14:textId="77777777" w:rsidR="007A166F" w:rsidRPr="0008353E" w:rsidRDefault="007A166F" w:rsidP="00E00F07">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r w:rsidRPr="0008353E">
              <w:rPr>
                <w:rFonts w:eastAsia="MS Mincho"/>
                <w:color w:val="000000" w:themeColor="text1"/>
                <w:sz w:val="22"/>
                <w:szCs w:val="22"/>
                <w:lang w:eastAsia="ru-RU"/>
              </w:rPr>
              <w:t>0,37 (0,22; 0,57)</w:t>
            </w:r>
          </w:p>
        </w:tc>
        <w:tc>
          <w:tcPr>
            <w:tcW w:w="1690" w:type="dxa"/>
            <w:shd w:val="clear" w:color="auto" w:fill="auto"/>
          </w:tcPr>
          <w:p w14:paraId="3D590F75" w14:textId="77777777" w:rsidR="007A166F" w:rsidRPr="0008353E" w:rsidRDefault="007A166F" w:rsidP="00E00F07">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r w:rsidRPr="0008353E">
              <w:rPr>
                <w:rFonts w:eastAsia="MS Mincho"/>
                <w:color w:val="000000" w:themeColor="text1"/>
                <w:sz w:val="22"/>
                <w:szCs w:val="22"/>
                <w:lang w:eastAsia="ru-RU"/>
              </w:rPr>
              <w:t>0,33 (0,19; 0,53)</w:t>
            </w:r>
          </w:p>
        </w:tc>
        <w:tc>
          <w:tcPr>
            <w:tcW w:w="1695" w:type="dxa"/>
            <w:shd w:val="clear" w:color="auto" w:fill="auto"/>
          </w:tcPr>
          <w:p w14:paraId="1CB2D605" w14:textId="77777777" w:rsidR="007A166F" w:rsidRPr="0008353E" w:rsidRDefault="007A166F" w:rsidP="00E00F07">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r w:rsidRPr="0008353E">
              <w:rPr>
                <w:rFonts w:eastAsia="MS Mincho"/>
                <w:color w:val="000000" w:themeColor="text1"/>
                <w:sz w:val="22"/>
                <w:szCs w:val="22"/>
                <w:lang w:eastAsia="ru-RU"/>
              </w:rPr>
              <w:t>0,35 (0,24; 0,48)</w:t>
            </w:r>
          </w:p>
        </w:tc>
        <w:tc>
          <w:tcPr>
            <w:tcW w:w="1670" w:type="dxa"/>
            <w:shd w:val="clear" w:color="auto" w:fill="auto"/>
          </w:tcPr>
          <w:p w14:paraId="13C9417B" w14:textId="77777777" w:rsidR="007A166F" w:rsidRPr="0008353E" w:rsidRDefault="007A166F" w:rsidP="00E00F07">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r w:rsidRPr="0008353E">
              <w:rPr>
                <w:rFonts w:eastAsia="MS Mincho"/>
                <w:color w:val="000000" w:themeColor="text1"/>
                <w:sz w:val="22"/>
                <w:szCs w:val="22"/>
                <w:lang w:eastAsia="ru-RU"/>
              </w:rPr>
              <w:t>0,16 (0,07; 0,31)</w:t>
            </w:r>
          </w:p>
        </w:tc>
      </w:tr>
      <w:tr w:rsidR="007A166F" w:rsidRPr="0008353E" w14:paraId="0D6144F4" w14:textId="77777777" w:rsidTr="002905FB">
        <w:tc>
          <w:tcPr>
            <w:tcW w:w="2318" w:type="dxa"/>
            <w:shd w:val="clear" w:color="auto" w:fill="auto"/>
          </w:tcPr>
          <w:p w14:paraId="318EF825" w14:textId="77777777" w:rsidR="007A166F" w:rsidRPr="0008353E" w:rsidRDefault="007A166F" w:rsidP="00E00F07">
            <w:pPr>
              <w:keepNext/>
              <w:keepLines/>
              <w:overflowPunct w:val="0"/>
              <w:autoSpaceDE w:val="0"/>
              <w:autoSpaceDN w:val="0"/>
              <w:adjustRightInd w:val="0"/>
              <w:textAlignment w:val="baseline"/>
              <w:rPr>
                <w:rFonts w:eastAsia="MS Mincho"/>
                <w:b/>
                <w:bCs/>
                <w:color w:val="000000" w:themeColor="text1"/>
                <w:szCs w:val="22"/>
              </w:rPr>
            </w:pPr>
            <w:r w:rsidRPr="0008353E">
              <w:rPr>
                <w:rFonts w:eastAsia="MS Mincho"/>
                <w:color w:val="000000" w:themeColor="text1"/>
                <w:szCs w:val="22"/>
                <w:lang w:eastAsia="ru-RU"/>
              </w:rPr>
              <w:t>HR (95% CI) vs TNFi</w:t>
            </w:r>
          </w:p>
        </w:tc>
        <w:tc>
          <w:tcPr>
            <w:tcW w:w="1690" w:type="dxa"/>
            <w:shd w:val="clear" w:color="auto" w:fill="auto"/>
          </w:tcPr>
          <w:p w14:paraId="54D275DD" w14:textId="77777777" w:rsidR="007A166F" w:rsidRPr="0008353E" w:rsidRDefault="007A166F" w:rsidP="00E00F07">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r w:rsidRPr="0008353E">
              <w:rPr>
                <w:rFonts w:eastAsia="MS Mincho"/>
                <w:color w:val="000000" w:themeColor="text1"/>
                <w:sz w:val="22"/>
                <w:szCs w:val="22"/>
                <w:lang w:eastAsia="ru-RU"/>
              </w:rPr>
              <w:t>2,32 (1,02; 5,30)</w:t>
            </w:r>
          </w:p>
        </w:tc>
        <w:tc>
          <w:tcPr>
            <w:tcW w:w="1690" w:type="dxa"/>
            <w:shd w:val="clear" w:color="auto" w:fill="auto"/>
          </w:tcPr>
          <w:p w14:paraId="290071A2" w14:textId="77777777" w:rsidR="007A166F" w:rsidRPr="0008353E" w:rsidRDefault="007A166F" w:rsidP="00E00F07">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r w:rsidRPr="0008353E">
              <w:rPr>
                <w:rFonts w:eastAsia="MS Mincho"/>
                <w:color w:val="000000" w:themeColor="text1"/>
                <w:sz w:val="22"/>
                <w:szCs w:val="22"/>
                <w:lang w:eastAsia="ru-RU"/>
              </w:rPr>
              <w:t>2,08 (0,89; 4,86)</w:t>
            </w:r>
          </w:p>
        </w:tc>
        <w:tc>
          <w:tcPr>
            <w:tcW w:w="1695" w:type="dxa"/>
            <w:shd w:val="clear" w:color="auto" w:fill="auto"/>
          </w:tcPr>
          <w:p w14:paraId="11141F3C" w14:textId="77777777" w:rsidR="007A166F" w:rsidRPr="0008353E" w:rsidRDefault="007A166F" w:rsidP="00E00F07">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r w:rsidRPr="0008353E">
              <w:rPr>
                <w:rFonts w:eastAsia="MS Mincho"/>
                <w:color w:val="000000" w:themeColor="text1"/>
                <w:sz w:val="22"/>
                <w:szCs w:val="22"/>
                <w:lang w:eastAsia="ru-RU"/>
              </w:rPr>
              <w:t>2,20 (1,02; 4,75)</w:t>
            </w:r>
          </w:p>
        </w:tc>
        <w:tc>
          <w:tcPr>
            <w:tcW w:w="1670" w:type="dxa"/>
            <w:shd w:val="clear" w:color="auto" w:fill="auto"/>
          </w:tcPr>
          <w:p w14:paraId="4BFEE9EF" w14:textId="77777777" w:rsidR="007A166F" w:rsidRPr="0008353E" w:rsidRDefault="007A166F" w:rsidP="00E00F07">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p>
        </w:tc>
      </w:tr>
      <w:tr w:rsidR="007A166F" w:rsidRPr="0008353E" w14:paraId="578D74FC" w14:textId="77777777" w:rsidTr="002905FB">
        <w:tc>
          <w:tcPr>
            <w:tcW w:w="9063" w:type="dxa"/>
            <w:gridSpan w:val="5"/>
            <w:shd w:val="clear" w:color="auto" w:fill="auto"/>
          </w:tcPr>
          <w:p w14:paraId="679EF0EC" w14:textId="77777777" w:rsidR="007A166F" w:rsidRPr="0008353E" w:rsidRDefault="007A166F" w:rsidP="00E00F07">
            <w:pPr>
              <w:pStyle w:val="Paragraph"/>
              <w:keepNext/>
              <w:keepLines/>
              <w:overflowPunct w:val="0"/>
              <w:autoSpaceDE w:val="0"/>
              <w:autoSpaceDN w:val="0"/>
              <w:adjustRightInd w:val="0"/>
              <w:spacing w:after="0"/>
              <w:textAlignment w:val="baseline"/>
              <w:rPr>
                <w:rFonts w:eastAsia="MS Mincho"/>
                <w:b/>
                <w:bCs/>
                <w:color w:val="000000" w:themeColor="text1"/>
                <w:sz w:val="22"/>
                <w:szCs w:val="22"/>
                <w:vertAlign w:val="superscript"/>
                <w:lang w:eastAsia="ru-RU"/>
              </w:rPr>
            </w:pPr>
            <w:r w:rsidRPr="0008353E">
              <w:rPr>
                <w:rFonts w:eastAsia="MS Mincho"/>
                <w:b/>
                <w:bCs/>
                <w:color w:val="000000" w:themeColor="text1"/>
                <w:sz w:val="22"/>
                <w:szCs w:val="22"/>
                <w:lang w:eastAsia="ru-RU"/>
              </w:rPr>
              <w:t>ŻChZZ</w:t>
            </w:r>
            <w:r w:rsidRPr="0008353E">
              <w:rPr>
                <w:rFonts w:eastAsia="MS Mincho"/>
                <w:b/>
                <w:bCs/>
                <w:color w:val="000000" w:themeColor="text1"/>
                <w:sz w:val="22"/>
                <w:szCs w:val="22"/>
                <w:vertAlign w:val="superscript"/>
                <w:lang w:eastAsia="ru-RU"/>
              </w:rPr>
              <w:t>d</w:t>
            </w:r>
          </w:p>
        </w:tc>
      </w:tr>
      <w:tr w:rsidR="007A166F" w:rsidRPr="0008353E" w14:paraId="1FAAF140" w14:textId="77777777" w:rsidTr="002905FB">
        <w:tc>
          <w:tcPr>
            <w:tcW w:w="2318" w:type="dxa"/>
            <w:shd w:val="clear" w:color="auto" w:fill="auto"/>
          </w:tcPr>
          <w:p w14:paraId="68CDCCEC" w14:textId="77777777" w:rsidR="007A166F" w:rsidRPr="0008353E" w:rsidRDefault="007A166F" w:rsidP="00E00F07">
            <w:pPr>
              <w:keepNext/>
              <w:keepLines/>
              <w:overflowPunct w:val="0"/>
              <w:autoSpaceDE w:val="0"/>
              <w:autoSpaceDN w:val="0"/>
              <w:adjustRightInd w:val="0"/>
              <w:textAlignment w:val="baseline"/>
              <w:rPr>
                <w:rFonts w:eastAsia="MS Mincho"/>
                <w:color w:val="000000" w:themeColor="text1"/>
                <w:szCs w:val="22"/>
                <w:lang w:eastAsia="ru-RU"/>
              </w:rPr>
            </w:pPr>
            <w:r w:rsidRPr="0008353E">
              <w:rPr>
                <w:rFonts w:eastAsia="MS Mincho"/>
                <w:color w:val="000000" w:themeColor="text1"/>
                <w:szCs w:val="22"/>
              </w:rPr>
              <w:t>IR (95% CI) na 100 PY</w:t>
            </w:r>
          </w:p>
        </w:tc>
        <w:tc>
          <w:tcPr>
            <w:tcW w:w="1690" w:type="dxa"/>
            <w:shd w:val="clear" w:color="auto" w:fill="auto"/>
          </w:tcPr>
          <w:p w14:paraId="3A3B70B9" w14:textId="77777777" w:rsidR="007A166F" w:rsidRPr="0008353E" w:rsidRDefault="007A166F" w:rsidP="00E00F07">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r w:rsidRPr="0008353E">
              <w:rPr>
                <w:rFonts w:eastAsia="MS Mincho"/>
                <w:color w:val="000000" w:themeColor="text1"/>
                <w:sz w:val="22"/>
                <w:szCs w:val="22"/>
              </w:rPr>
              <w:t>0,33 (0,19; 0,53)</w:t>
            </w:r>
          </w:p>
        </w:tc>
        <w:tc>
          <w:tcPr>
            <w:tcW w:w="1690" w:type="dxa"/>
            <w:shd w:val="clear" w:color="auto" w:fill="auto"/>
          </w:tcPr>
          <w:p w14:paraId="15602DC5" w14:textId="77777777" w:rsidR="007A166F" w:rsidRPr="0008353E" w:rsidRDefault="007A166F" w:rsidP="00E00F07">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r w:rsidRPr="0008353E">
              <w:rPr>
                <w:rFonts w:eastAsia="MS Mincho"/>
                <w:color w:val="000000" w:themeColor="text1"/>
                <w:sz w:val="22"/>
                <w:szCs w:val="22"/>
              </w:rPr>
              <w:t>0,70 (0,49; 0,99)</w:t>
            </w:r>
          </w:p>
        </w:tc>
        <w:tc>
          <w:tcPr>
            <w:tcW w:w="1695" w:type="dxa"/>
            <w:shd w:val="clear" w:color="auto" w:fill="auto"/>
          </w:tcPr>
          <w:p w14:paraId="25C899C3" w14:textId="77777777" w:rsidR="007A166F" w:rsidRPr="0008353E" w:rsidRDefault="007A166F" w:rsidP="00E00F07">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r w:rsidRPr="0008353E">
              <w:rPr>
                <w:rFonts w:eastAsia="MS Mincho"/>
                <w:color w:val="000000" w:themeColor="text1"/>
                <w:sz w:val="22"/>
                <w:szCs w:val="22"/>
              </w:rPr>
              <w:t>0,51 (0,38; 0,67)</w:t>
            </w:r>
          </w:p>
        </w:tc>
        <w:tc>
          <w:tcPr>
            <w:tcW w:w="1670" w:type="dxa"/>
            <w:shd w:val="clear" w:color="auto" w:fill="auto"/>
          </w:tcPr>
          <w:p w14:paraId="1BBF945A" w14:textId="77777777" w:rsidR="007A166F" w:rsidRPr="0008353E" w:rsidRDefault="007A166F" w:rsidP="00E00F07">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r w:rsidRPr="0008353E">
              <w:rPr>
                <w:rFonts w:eastAsia="MS Mincho"/>
                <w:color w:val="000000" w:themeColor="text1"/>
                <w:sz w:val="22"/>
                <w:szCs w:val="22"/>
              </w:rPr>
              <w:t>0,20 (0,10; 0,37)</w:t>
            </w:r>
          </w:p>
        </w:tc>
      </w:tr>
      <w:tr w:rsidR="007A166F" w:rsidRPr="0008353E" w14:paraId="5B33FAFF" w14:textId="77777777" w:rsidTr="002905FB">
        <w:tc>
          <w:tcPr>
            <w:tcW w:w="2318" w:type="dxa"/>
            <w:shd w:val="clear" w:color="auto" w:fill="auto"/>
          </w:tcPr>
          <w:p w14:paraId="7BF5F2B2" w14:textId="77777777" w:rsidR="007A166F" w:rsidRPr="0008353E" w:rsidRDefault="007A166F" w:rsidP="00E00F07">
            <w:pPr>
              <w:keepNext/>
              <w:keepLines/>
              <w:overflowPunct w:val="0"/>
              <w:autoSpaceDE w:val="0"/>
              <w:autoSpaceDN w:val="0"/>
              <w:adjustRightInd w:val="0"/>
              <w:textAlignment w:val="baseline"/>
              <w:rPr>
                <w:rFonts w:eastAsia="MS Mincho"/>
                <w:color w:val="000000" w:themeColor="text1"/>
                <w:szCs w:val="22"/>
                <w:lang w:eastAsia="ru-RU"/>
              </w:rPr>
            </w:pPr>
            <w:r w:rsidRPr="0008353E">
              <w:rPr>
                <w:rFonts w:eastAsia="MS Mincho"/>
                <w:color w:val="000000" w:themeColor="text1"/>
                <w:szCs w:val="22"/>
              </w:rPr>
              <w:t>HR (95% CI) vs TNFi</w:t>
            </w:r>
          </w:p>
        </w:tc>
        <w:tc>
          <w:tcPr>
            <w:tcW w:w="1690" w:type="dxa"/>
            <w:shd w:val="clear" w:color="auto" w:fill="auto"/>
          </w:tcPr>
          <w:p w14:paraId="256C9DB0" w14:textId="77777777" w:rsidR="007A166F" w:rsidRPr="0008353E" w:rsidRDefault="007A166F" w:rsidP="00E00F07">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r w:rsidRPr="0008353E">
              <w:rPr>
                <w:rFonts w:eastAsia="MS Mincho"/>
                <w:color w:val="000000" w:themeColor="text1"/>
                <w:sz w:val="22"/>
                <w:szCs w:val="22"/>
              </w:rPr>
              <w:t>1,66 (0,76; 3,63)</w:t>
            </w:r>
          </w:p>
        </w:tc>
        <w:tc>
          <w:tcPr>
            <w:tcW w:w="1690" w:type="dxa"/>
            <w:shd w:val="clear" w:color="auto" w:fill="auto"/>
          </w:tcPr>
          <w:p w14:paraId="52EA28B3" w14:textId="77777777" w:rsidR="007A166F" w:rsidRPr="0008353E" w:rsidRDefault="007A166F" w:rsidP="00E00F07">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r w:rsidRPr="0008353E">
              <w:rPr>
                <w:rFonts w:eastAsia="MS Mincho"/>
                <w:color w:val="000000" w:themeColor="text1"/>
                <w:sz w:val="22"/>
                <w:szCs w:val="22"/>
              </w:rPr>
              <w:t>3,52 (1,74; 7,12)</w:t>
            </w:r>
          </w:p>
        </w:tc>
        <w:tc>
          <w:tcPr>
            <w:tcW w:w="1695" w:type="dxa"/>
            <w:shd w:val="clear" w:color="auto" w:fill="auto"/>
          </w:tcPr>
          <w:p w14:paraId="7C284AF8" w14:textId="77777777" w:rsidR="007A166F" w:rsidRPr="0008353E" w:rsidRDefault="007A166F" w:rsidP="00E00F07">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r w:rsidRPr="0008353E">
              <w:rPr>
                <w:rFonts w:eastAsia="MS Mincho"/>
                <w:color w:val="000000" w:themeColor="text1"/>
                <w:sz w:val="22"/>
                <w:szCs w:val="22"/>
              </w:rPr>
              <w:t>2,56 (1,30; 5,05)</w:t>
            </w:r>
          </w:p>
        </w:tc>
        <w:tc>
          <w:tcPr>
            <w:tcW w:w="1670" w:type="dxa"/>
            <w:shd w:val="clear" w:color="auto" w:fill="auto"/>
          </w:tcPr>
          <w:p w14:paraId="30D0F42C" w14:textId="77777777" w:rsidR="007A166F" w:rsidRPr="0008353E" w:rsidRDefault="007A166F" w:rsidP="00E00F07">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p>
        </w:tc>
      </w:tr>
      <w:tr w:rsidR="007A166F" w:rsidRPr="0008353E" w14:paraId="16CB61B0" w14:textId="77777777" w:rsidTr="002905FB">
        <w:tc>
          <w:tcPr>
            <w:tcW w:w="9063" w:type="dxa"/>
            <w:gridSpan w:val="5"/>
            <w:shd w:val="clear" w:color="auto" w:fill="auto"/>
          </w:tcPr>
          <w:p w14:paraId="7430FF9F" w14:textId="77777777" w:rsidR="007A166F" w:rsidRPr="0008353E" w:rsidRDefault="007A166F" w:rsidP="00E00F07">
            <w:pPr>
              <w:pStyle w:val="Paragraph"/>
              <w:keepNext/>
              <w:keepLines/>
              <w:overflowPunct w:val="0"/>
              <w:autoSpaceDE w:val="0"/>
              <w:autoSpaceDN w:val="0"/>
              <w:adjustRightInd w:val="0"/>
              <w:spacing w:after="0"/>
              <w:textAlignment w:val="baseline"/>
              <w:rPr>
                <w:rFonts w:eastAsia="MS Mincho"/>
                <w:color w:val="000000" w:themeColor="text1"/>
                <w:sz w:val="22"/>
                <w:szCs w:val="22"/>
                <w:lang w:eastAsia="ru-RU"/>
              </w:rPr>
            </w:pPr>
            <w:r w:rsidRPr="0008353E">
              <w:rPr>
                <w:rFonts w:eastAsia="MS Mincho"/>
                <w:b/>
                <w:bCs/>
                <w:color w:val="000000" w:themeColor="text1"/>
                <w:sz w:val="22"/>
                <w:szCs w:val="22"/>
                <w:lang w:eastAsia="ru-RU"/>
              </w:rPr>
              <w:t>ZP</w:t>
            </w:r>
            <w:r w:rsidRPr="0008353E">
              <w:rPr>
                <w:rFonts w:eastAsia="MS Mincho"/>
                <w:b/>
                <w:bCs/>
                <w:color w:val="000000" w:themeColor="text1"/>
                <w:sz w:val="22"/>
                <w:szCs w:val="22"/>
                <w:vertAlign w:val="superscript"/>
                <w:lang w:eastAsia="ru-RU"/>
              </w:rPr>
              <w:t>d</w:t>
            </w:r>
          </w:p>
        </w:tc>
      </w:tr>
      <w:tr w:rsidR="007A166F" w:rsidRPr="0008353E" w14:paraId="160E6D69" w14:textId="77777777" w:rsidTr="002905FB">
        <w:tc>
          <w:tcPr>
            <w:tcW w:w="2318" w:type="dxa"/>
            <w:shd w:val="clear" w:color="auto" w:fill="auto"/>
          </w:tcPr>
          <w:p w14:paraId="136F5835" w14:textId="77777777" w:rsidR="007A166F" w:rsidRPr="0008353E" w:rsidRDefault="007A166F" w:rsidP="00E00F07">
            <w:pPr>
              <w:keepNext/>
              <w:keepLines/>
              <w:overflowPunct w:val="0"/>
              <w:autoSpaceDE w:val="0"/>
              <w:autoSpaceDN w:val="0"/>
              <w:adjustRightInd w:val="0"/>
              <w:textAlignment w:val="baseline"/>
              <w:rPr>
                <w:rFonts w:eastAsia="MS Mincho"/>
                <w:color w:val="000000" w:themeColor="text1"/>
                <w:szCs w:val="22"/>
                <w:lang w:eastAsia="ru-RU"/>
              </w:rPr>
            </w:pPr>
            <w:r w:rsidRPr="0008353E">
              <w:rPr>
                <w:rFonts w:eastAsia="MS Mincho"/>
                <w:color w:val="000000" w:themeColor="text1"/>
                <w:szCs w:val="22"/>
              </w:rPr>
              <w:t>IR (95% CI) na 100 PY</w:t>
            </w:r>
          </w:p>
        </w:tc>
        <w:tc>
          <w:tcPr>
            <w:tcW w:w="1690" w:type="dxa"/>
            <w:shd w:val="clear" w:color="auto" w:fill="auto"/>
          </w:tcPr>
          <w:p w14:paraId="3197B6BB" w14:textId="77777777" w:rsidR="007A166F" w:rsidRPr="0008353E" w:rsidRDefault="007A166F" w:rsidP="00E00F07">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r w:rsidRPr="0008353E">
              <w:rPr>
                <w:rFonts w:eastAsia="MS Mincho"/>
                <w:color w:val="000000" w:themeColor="text1"/>
                <w:sz w:val="22"/>
                <w:szCs w:val="22"/>
              </w:rPr>
              <w:t>0,17 (0,08; 0,33)</w:t>
            </w:r>
          </w:p>
        </w:tc>
        <w:tc>
          <w:tcPr>
            <w:tcW w:w="1690" w:type="dxa"/>
            <w:shd w:val="clear" w:color="auto" w:fill="auto"/>
          </w:tcPr>
          <w:p w14:paraId="2449F6BB" w14:textId="77777777" w:rsidR="007A166F" w:rsidRPr="0008353E" w:rsidRDefault="007A166F" w:rsidP="00E00F07">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r w:rsidRPr="0008353E">
              <w:rPr>
                <w:rFonts w:eastAsia="MS Mincho"/>
                <w:color w:val="000000" w:themeColor="text1"/>
                <w:sz w:val="22"/>
                <w:szCs w:val="22"/>
              </w:rPr>
              <w:t>0,50 (0,32; 0,74)</w:t>
            </w:r>
          </w:p>
        </w:tc>
        <w:tc>
          <w:tcPr>
            <w:tcW w:w="1695" w:type="dxa"/>
            <w:shd w:val="clear" w:color="auto" w:fill="auto"/>
          </w:tcPr>
          <w:p w14:paraId="448B32C2" w14:textId="77777777" w:rsidR="007A166F" w:rsidRPr="0008353E" w:rsidRDefault="007A166F" w:rsidP="00E00F07">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r w:rsidRPr="0008353E">
              <w:rPr>
                <w:rFonts w:eastAsia="MS Mincho"/>
                <w:color w:val="000000" w:themeColor="text1"/>
                <w:sz w:val="22"/>
                <w:szCs w:val="22"/>
              </w:rPr>
              <w:t>0,33 (0,23; 0,46)</w:t>
            </w:r>
          </w:p>
        </w:tc>
        <w:tc>
          <w:tcPr>
            <w:tcW w:w="1670" w:type="dxa"/>
            <w:shd w:val="clear" w:color="auto" w:fill="auto"/>
          </w:tcPr>
          <w:p w14:paraId="2B27199D" w14:textId="77777777" w:rsidR="007A166F" w:rsidRPr="0008353E" w:rsidRDefault="007A166F" w:rsidP="00E00F07">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r w:rsidRPr="0008353E">
              <w:rPr>
                <w:rFonts w:eastAsia="MS Mincho"/>
                <w:color w:val="000000" w:themeColor="text1"/>
                <w:sz w:val="22"/>
                <w:szCs w:val="22"/>
              </w:rPr>
              <w:t>0,06 (0,01; 0,17)</w:t>
            </w:r>
          </w:p>
        </w:tc>
      </w:tr>
      <w:tr w:rsidR="007A166F" w:rsidRPr="0008353E" w14:paraId="6A80238E" w14:textId="77777777" w:rsidTr="002905FB">
        <w:tc>
          <w:tcPr>
            <w:tcW w:w="2318" w:type="dxa"/>
            <w:shd w:val="clear" w:color="auto" w:fill="auto"/>
          </w:tcPr>
          <w:p w14:paraId="428812A9" w14:textId="77777777" w:rsidR="007A166F" w:rsidRPr="0008353E" w:rsidRDefault="007A166F" w:rsidP="00E00F07">
            <w:pPr>
              <w:keepNext/>
              <w:keepLines/>
              <w:overflowPunct w:val="0"/>
              <w:autoSpaceDE w:val="0"/>
              <w:autoSpaceDN w:val="0"/>
              <w:adjustRightInd w:val="0"/>
              <w:textAlignment w:val="baseline"/>
              <w:rPr>
                <w:rFonts w:eastAsia="MS Mincho"/>
                <w:color w:val="000000" w:themeColor="text1"/>
                <w:szCs w:val="22"/>
                <w:lang w:eastAsia="ru-RU"/>
              </w:rPr>
            </w:pPr>
            <w:r w:rsidRPr="0008353E">
              <w:rPr>
                <w:rFonts w:eastAsia="MS Mincho"/>
                <w:color w:val="000000" w:themeColor="text1"/>
                <w:szCs w:val="22"/>
              </w:rPr>
              <w:t>HR (95% CI) vs TNFi</w:t>
            </w:r>
          </w:p>
        </w:tc>
        <w:tc>
          <w:tcPr>
            <w:tcW w:w="1690" w:type="dxa"/>
            <w:shd w:val="clear" w:color="auto" w:fill="auto"/>
          </w:tcPr>
          <w:p w14:paraId="7940BC1A" w14:textId="77777777" w:rsidR="007A166F" w:rsidRPr="0008353E" w:rsidRDefault="007A166F" w:rsidP="00E00F07">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r w:rsidRPr="0008353E">
              <w:rPr>
                <w:rFonts w:eastAsia="MS Mincho"/>
                <w:color w:val="000000" w:themeColor="text1"/>
                <w:sz w:val="22"/>
                <w:szCs w:val="22"/>
              </w:rPr>
              <w:t>2,93 (0,79; 10,83)</w:t>
            </w:r>
          </w:p>
        </w:tc>
        <w:tc>
          <w:tcPr>
            <w:tcW w:w="1690" w:type="dxa"/>
            <w:shd w:val="clear" w:color="auto" w:fill="auto"/>
          </w:tcPr>
          <w:p w14:paraId="437D2210" w14:textId="77777777" w:rsidR="007A166F" w:rsidRPr="0008353E" w:rsidRDefault="007A166F" w:rsidP="00E00F07">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r w:rsidRPr="0008353E">
              <w:rPr>
                <w:rFonts w:eastAsia="MS Mincho"/>
                <w:color w:val="000000" w:themeColor="text1"/>
                <w:sz w:val="22"/>
                <w:szCs w:val="22"/>
              </w:rPr>
              <w:t>8,26 (2,49; 27,43)</w:t>
            </w:r>
          </w:p>
        </w:tc>
        <w:tc>
          <w:tcPr>
            <w:tcW w:w="1695" w:type="dxa"/>
            <w:shd w:val="clear" w:color="auto" w:fill="auto"/>
          </w:tcPr>
          <w:p w14:paraId="329099F4" w14:textId="77777777" w:rsidR="007A166F" w:rsidRPr="0008353E" w:rsidRDefault="007A166F" w:rsidP="00E00F07">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r w:rsidRPr="0008353E">
              <w:rPr>
                <w:rFonts w:eastAsia="MS Mincho"/>
                <w:color w:val="000000" w:themeColor="text1"/>
                <w:sz w:val="22"/>
                <w:szCs w:val="22"/>
              </w:rPr>
              <w:t>5,53 (1,70; 18,02)</w:t>
            </w:r>
          </w:p>
        </w:tc>
        <w:tc>
          <w:tcPr>
            <w:tcW w:w="1670" w:type="dxa"/>
            <w:shd w:val="clear" w:color="auto" w:fill="auto"/>
          </w:tcPr>
          <w:p w14:paraId="706EECD2" w14:textId="77777777" w:rsidR="007A166F" w:rsidRPr="0008353E" w:rsidRDefault="007A166F" w:rsidP="00E00F07">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p>
        </w:tc>
      </w:tr>
      <w:tr w:rsidR="007A166F" w:rsidRPr="0008353E" w14:paraId="611A2E62" w14:textId="77777777" w:rsidTr="002905FB">
        <w:tc>
          <w:tcPr>
            <w:tcW w:w="9063" w:type="dxa"/>
            <w:gridSpan w:val="5"/>
            <w:shd w:val="clear" w:color="auto" w:fill="auto"/>
          </w:tcPr>
          <w:p w14:paraId="50E0F4BF" w14:textId="77777777" w:rsidR="007A166F" w:rsidRPr="0008353E" w:rsidRDefault="007A166F" w:rsidP="00E00F07">
            <w:pPr>
              <w:pStyle w:val="Paragraph"/>
              <w:keepNext/>
              <w:keepLines/>
              <w:overflowPunct w:val="0"/>
              <w:autoSpaceDE w:val="0"/>
              <w:autoSpaceDN w:val="0"/>
              <w:adjustRightInd w:val="0"/>
              <w:spacing w:after="0"/>
              <w:textAlignment w:val="baseline"/>
              <w:rPr>
                <w:rFonts w:eastAsia="MS Mincho"/>
                <w:b/>
                <w:bCs/>
                <w:color w:val="000000" w:themeColor="text1"/>
                <w:sz w:val="22"/>
                <w:szCs w:val="22"/>
                <w:lang w:eastAsia="ru-RU"/>
              </w:rPr>
            </w:pPr>
            <w:r w:rsidRPr="0008353E">
              <w:rPr>
                <w:b/>
                <w:bCs/>
                <w:color w:val="000000" w:themeColor="text1"/>
                <w:sz w:val="22"/>
                <w:szCs w:val="22"/>
              </w:rPr>
              <w:t>ZŻG</w:t>
            </w:r>
            <w:r w:rsidRPr="0008353E">
              <w:rPr>
                <w:b/>
                <w:bCs/>
                <w:color w:val="000000" w:themeColor="text1"/>
                <w:sz w:val="22"/>
                <w:szCs w:val="22"/>
                <w:vertAlign w:val="superscript"/>
              </w:rPr>
              <w:t>d</w:t>
            </w:r>
          </w:p>
        </w:tc>
      </w:tr>
      <w:tr w:rsidR="007A166F" w:rsidRPr="0008353E" w14:paraId="4E17502C" w14:textId="77777777" w:rsidTr="002905FB">
        <w:tc>
          <w:tcPr>
            <w:tcW w:w="2318" w:type="dxa"/>
            <w:shd w:val="clear" w:color="auto" w:fill="auto"/>
          </w:tcPr>
          <w:p w14:paraId="44724E20" w14:textId="77777777" w:rsidR="007A166F" w:rsidRPr="0008353E" w:rsidRDefault="007A166F" w:rsidP="00E00F07">
            <w:pPr>
              <w:keepNext/>
              <w:keepLines/>
              <w:overflowPunct w:val="0"/>
              <w:autoSpaceDE w:val="0"/>
              <w:autoSpaceDN w:val="0"/>
              <w:adjustRightInd w:val="0"/>
              <w:textAlignment w:val="baseline"/>
              <w:rPr>
                <w:rFonts w:eastAsia="MS Mincho"/>
                <w:color w:val="000000" w:themeColor="text1"/>
                <w:szCs w:val="22"/>
                <w:lang w:eastAsia="ru-RU"/>
              </w:rPr>
            </w:pPr>
            <w:r w:rsidRPr="0008353E">
              <w:rPr>
                <w:rFonts w:eastAsia="MS Mincho"/>
                <w:color w:val="000000" w:themeColor="text1"/>
                <w:szCs w:val="22"/>
              </w:rPr>
              <w:t>IR (95% CI) na 100 PY</w:t>
            </w:r>
          </w:p>
        </w:tc>
        <w:tc>
          <w:tcPr>
            <w:tcW w:w="1690" w:type="dxa"/>
            <w:shd w:val="clear" w:color="auto" w:fill="auto"/>
          </w:tcPr>
          <w:p w14:paraId="702C0A5F" w14:textId="77777777" w:rsidR="007A166F" w:rsidRPr="0008353E" w:rsidRDefault="007A166F" w:rsidP="00E00F07">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r w:rsidRPr="0008353E">
              <w:rPr>
                <w:rFonts w:eastAsia="MS Mincho"/>
                <w:color w:val="000000" w:themeColor="text1"/>
                <w:sz w:val="22"/>
                <w:szCs w:val="22"/>
              </w:rPr>
              <w:t>0,21 (0,11; 0,38)</w:t>
            </w:r>
          </w:p>
        </w:tc>
        <w:tc>
          <w:tcPr>
            <w:tcW w:w="1690" w:type="dxa"/>
            <w:shd w:val="clear" w:color="auto" w:fill="auto"/>
          </w:tcPr>
          <w:p w14:paraId="6496DC2A" w14:textId="77777777" w:rsidR="007A166F" w:rsidRPr="0008353E" w:rsidRDefault="007A166F" w:rsidP="00E00F07">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r w:rsidRPr="0008353E">
              <w:rPr>
                <w:rFonts w:eastAsia="MS Mincho"/>
                <w:color w:val="000000" w:themeColor="text1"/>
                <w:sz w:val="22"/>
                <w:szCs w:val="22"/>
              </w:rPr>
              <w:t>0,31 (0,17; 0,51)</w:t>
            </w:r>
          </w:p>
        </w:tc>
        <w:tc>
          <w:tcPr>
            <w:tcW w:w="1695" w:type="dxa"/>
            <w:shd w:val="clear" w:color="auto" w:fill="auto"/>
          </w:tcPr>
          <w:p w14:paraId="0A8928A1" w14:textId="77777777" w:rsidR="007A166F" w:rsidRPr="0008353E" w:rsidRDefault="007A166F" w:rsidP="00E00F07">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r w:rsidRPr="0008353E">
              <w:rPr>
                <w:rFonts w:eastAsia="MS Mincho"/>
                <w:color w:val="000000" w:themeColor="text1"/>
                <w:sz w:val="22"/>
                <w:szCs w:val="22"/>
              </w:rPr>
              <w:t>0,26 (0,17; 0,38)</w:t>
            </w:r>
          </w:p>
        </w:tc>
        <w:tc>
          <w:tcPr>
            <w:tcW w:w="1670" w:type="dxa"/>
            <w:shd w:val="clear" w:color="auto" w:fill="auto"/>
          </w:tcPr>
          <w:p w14:paraId="4AE85525" w14:textId="77777777" w:rsidR="007A166F" w:rsidRPr="0008353E" w:rsidRDefault="007A166F" w:rsidP="00E00F07">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r w:rsidRPr="0008353E">
              <w:rPr>
                <w:rFonts w:eastAsia="MS Mincho"/>
                <w:color w:val="000000" w:themeColor="text1"/>
                <w:sz w:val="22"/>
                <w:szCs w:val="22"/>
              </w:rPr>
              <w:t>0,14 (0,06; 0,29)</w:t>
            </w:r>
          </w:p>
        </w:tc>
      </w:tr>
      <w:tr w:rsidR="007A166F" w:rsidRPr="0008353E" w14:paraId="129AC9DF" w14:textId="77777777" w:rsidTr="002905FB">
        <w:tc>
          <w:tcPr>
            <w:tcW w:w="2318" w:type="dxa"/>
            <w:shd w:val="clear" w:color="auto" w:fill="auto"/>
          </w:tcPr>
          <w:p w14:paraId="6F6B78C1" w14:textId="77777777" w:rsidR="007A166F" w:rsidRPr="0008353E" w:rsidRDefault="007A166F" w:rsidP="00E00F07">
            <w:pPr>
              <w:keepNext/>
              <w:keepLines/>
              <w:overflowPunct w:val="0"/>
              <w:autoSpaceDE w:val="0"/>
              <w:autoSpaceDN w:val="0"/>
              <w:adjustRightInd w:val="0"/>
              <w:textAlignment w:val="baseline"/>
              <w:rPr>
                <w:rFonts w:eastAsia="MS Mincho"/>
                <w:color w:val="000000" w:themeColor="text1"/>
                <w:szCs w:val="22"/>
                <w:lang w:eastAsia="ru-RU"/>
              </w:rPr>
            </w:pPr>
            <w:r w:rsidRPr="0008353E">
              <w:rPr>
                <w:rFonts w:eastAsia="MS Mincho"/>
                <w:color w:val="000000" w:themeColor="text1"/>
                <w:szCs w:val="22"/>
              </w:rPr>
              <w:t>HR (95% CI) vs TNFi</w:t>
            </w:r>
          </w:p>
        </w:tc>
        <w:tc>
          <w:tcPr>
            <w:tcW w:w="1690" w:type="dxa"/>
            <w:shd w:val="clear" w:color="auto" w:fill="auto"/>
          </w:tcPr>
          <w:p w14:paraId="09047CFA" w14:textId="77777777" w:rsidR="007A166F" w:rsidRPr="0008353E" w:rsidRDefault="007A166F" w:rsidP="00E00F07">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r w:rsidRPr="0008353E">
              <w:rPr>
                <w:rFonts w:eastAsia="MS Mincho"/>
                <w:color w:val="000000" w:themeColor="text1"/>
                <w:sz w:val="22"/>
                <w:szCs w:val="22"/>
              </w:rPr>
              <w:t>1,54 (0,60; 3,97)</w:t>
            </w:r>
          </w:p>
        </w:tc>
        <w:tc>
          <w:tcPr>
            <w:tcW w:w="1690" w:type="dxa"/>
            <w:shd w:val="clear" w:color="auto" w:fill="auto"/>
          </w:tcPr>
          <w:p w14:paraId="0C3B35DA" w14:textId="77777777" w:rsidR="007A166F" w:rsidRPr="0008353E" w:rsidRDefault="007A166F" w:rsidP="00E00F07">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r w:rsidRPr="0008353E">
              <w:rPr>
                <w:rFonts w:eastAsia="MS Mincho"/>
                <w:color w:val="000000" w:themeColor="text1"/>
                <w:sz w:val="22"/>
                <w:szCs w:val="22"/>
              </w:rPr>
              <w:t>2,21 (0,90; 5,43)</w:t>
            </w:r>
          </w:p>
        </w:tc>
        <w:tc>
          <w:tcPr>
            <w:tcW w:w="1695" w:type="dxa"/>
            <w:shd w:val="clear" w:color="auto" w:fill="auto"/>
          </w:tcPr>
          <w:p w14:paraId="568D940E" w14:textId="77777777" w:rsidR="007A166F" w:rsidRPr="0008353E" w:rsidRDefault="007A166F" w:rsidP="00E00F07">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r w:rsidRPr="0008353E">
              <w:rPr>
                <w:rFonts w:eastAsia="MS Mincho"/>
                <w:color w:val="000000" w:themeColor="text1"/>
                <w:sz w:val="22"/>
                <w:szCs w:val="22"/>
              </w:rPr>
              <w:t>1,87 (0,81; 4,30)</w:t>
            </w:r>
          </w:p>
        </w:tc>
        <w:tc>
          <w:tcPr>
            <w:tcW w:w="1670" w:type="dxa"/>
            <w:shd w:val="clear" w:color="auto" w:fill="auto"/>
          </w:tcPr>
          <w:p w14:paraId="1075CF34" w14:textId="77777777" w:rsidR="007A166F" w:rsidRPr="0008353E" w:rsidRDefault="007A166F" w:rsidP="00E00F07">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p>
        </w:tc>
      </w:tr>
    </w:tbl>
    <w:p w14:paraId="728B938C" w14:textId="77777777" w:rsidR="007A166F" w:rsidRPr="000814A7" w:rsidRDefault="007A166F" w:rsidP="007A166F">
      <w:pPr>
        <w:pStyle w:val="Paragraph"/>
        <w:spacing w:after="0"/>
        <w:rPr>
          <w:color w:val="000000" w:themeColor="text1"/>
          <w:sz w:val="20"/>
          <w:szCs w:val="20"/>
          <w:lang w:eastAsia="ru-RU"/>
        </w:rPr>
      </w:pPr>
      <w:r w:rsidRPr="000814A7">
        <w:rPr>
          <w:color w:val="000000" w:themeColor="text1"/>
          <w:sz w:val="20"/>
          <w:szCs w:val="20"/>
          <w:vertAlign w:val="superscript"/>
          <w:lang w:eastAsia="ru-RU"/>
        </w:rPr>
        <w:t>a</w:t>
      </w:r>
      <w:r w:rsidRPr="000814A7">
        <w:rPr>
          <w:color w:val="000000" w:themeColor="text1"/>
          <w:sz w:val="20"/>
          <w:szCs w:val="20"/>
          <w:lang w:eastAsia="ru-RU"/>
        </w:rPr>
        <w:t xml:space="preserve"> Grupa leczona tofacytynibem w dawce 10 mg dwa razy na dobę obejmuje dane od pacjentów, u których w wyniku modyfikacji badania zmieniono leczenie tofacytynibem w dawce 10 mg dwa razy na dobę na tofacytynib w dawce 5 mg dwa razy na dobę.</w:t>
      </w:r>
    </w:p>
    <w:p w14:paraId="6FA85193" w14:textId="16183053" w:rsidR="007A166F" w:rsidRPr="000814A7" w:rsidRDefault="007A166F" w:rsidP="007A166F">
      <w:pPr>
        <w:pStyle w:val="Paragraph"/>
        <w:spacing w:after="0"/>
        <w:rPr>
          <w:color w:val="000000" w:themeColor="text1"/>
          <w:sz w:val="20"/>
          <w:szCs w:val="20"/>
          <w:lang w:eastAsia="ru-RU"/>
        </w:rPr>
      </w:pPr>
      <w:r w:rsidRPr="000814A7">
        <w:rPr>
          <w:color w:val="000000" w:themeColor="text1"/>
          <w:sz w:val="20"/>
          <w:szCs w:val="20"/>
          <w:vertAlign w:val="superscript"/>
          <w:lang w:eastAsia="ru-RU"/>
        </w:rPr>
        <w:t>b</w:t>
      </w:r>
      <w:r w:rsidRPr="000814A7">
        <w:rPr>
          <w:color w:val="000000" w:themeColor="text1"/>
          <w:sz w:val="20"/>
          <w:szCs w:val="20"/>
          <w:lang w:eastAsia="ru-RU"/>
        </w:rPr>
        <w:t xml:space="preserve"> </w:t>
      </w:r>
      <w:r w:rsidR="00ED3958" w:rsidRPr="000814A7">
        <w:rPr>
          <w:color w:val="000000" w:themeColor="text1"/>
          <w:sz w:val="20"/>
          <w:lang w:eastAsia="ru-RU"/>
        </w:rPr>
        <w:t>Ł</w:t>
      </w:r>
      <w:r w:rsidR="00464CDD" w:rsidRPr="000814A7">
        <w:rPr>
          <w:color w:val="000000" w:themeColor="text1"/>
          <w:sz w:val="20"/>
          <w:lang w:eastAsia="ru-RU"/>
        </w:rPr>
        <w:t>ą</w:t>
      </w:r>
      <w:r w:rsidR="00ED3958" w:rsidRPr="000814A7">
        <w:rPr>
          <w:color w:val="000000" w:themeColor="text1"/>
          <w:sz w:val="20"/>
          <w:lang w:eastAsia="ru-RU"/>
        </w:rPr>
        <w:t xml:space="preserve">cznie </w:t>
      </w:r>
      <w:r w:rsidRPr="000814A7">
        <w:rPr>
          <w:color w:val="000000" w:themeColor="text1"/>
          <w:sz w:val="20"/>
          <w:szCs w:val="20"/>
          <w:lang w:eastAsia="ru-RU"/>
        </w:rPr>
        <w:t xml:space="preserve"> tofacytynib w dawce 5 mg dwa razy na dobę i tofacytynib w dawce 10 mg dwa razy na dobę.</w:t>
      </w:r>
    </w:p>
    <w:p w14:paraId="274E6E03" w14:textId="77777777" w:rsidR="007A166F" w:rsidRPr="000814A7" w:rsidRDefault="007A166F" w:rsidP="007A166F">
      <w:pPr>
        <w:pStyle w:val="Paragraph"/>
        <w:spacing w:after="0"/>
        <w:rPr>
          <w:color w:val="000000" w:themeColor="text1"/>
          <w:sz w:val="20"/>
          <w:szCs w:val="20"/>
          <w:lang w:eastAsia="ru-RU"/>
        </w:rPr>
      </w:pPr>
      <w:r w:rsidRPr="000814A7">
        <w:rPr>
          <w:color w:val="000000" w:themeColor="text1"/>
          <w:sz w:val="20"/>
          <w:szCs w:val="20"/>
          <w:vertAlign w:val="superscript"/>
          <w:lang w:eastAsia="ru-RU"/>
        </w:rPr>
        <w:t>c</w:t>
      </w:r>
      <w:r w:rsidRPr="000814A7">
        <w:rPr>
          <w:color w:val="000000" w:themeColor="text1"/>
          <w:sz w:val="20"/>
          <w:szCs w:val="20"/>
          <w:lang w:eastAsia="ru-RU"/>
        </w:rPr>
        <w:t xml:space="preserve"> Na podstawie zdarzeń występujących w trakcie leczenia lub w ciągu 60 dni od przerwania leczenia.</w:t>
      </w:r>
    </w:p>
    <w:p w14:paraId="06DF3B71" w14:textId="77777777" w:rsidR="007A166F" w:rsidRPr="000814A7" w:rsidRDefault="007A166F" w:rsidP="007A166F">
      <w:pPr>
        <w:pStyle w:val="Paragraph"/>
        <w:spacing w:after="0"/>
        <w:rPr>
          <w:color w:val="000000" w:themeColor="text1"/>
          <w:sz w:val="20"/>
          <w:szCs w:val="20"/>
          <w:lang w:eastAsia="ru-RU"/>
        </w:rPr>
      </w:pPr>
      <w:r w:rsidRPr="000814A7">
        <w:rPr>
          <w:color w:val="000000" w:themeColor="text1"/>
          <w:sz w:val="20"/>
          <w:szCs w:val="20"/>
          <w:vertAlign w:val="superscript"/>
          <w:lang w:eastAsia="ru-RU"/>
        </w:rPr>
        <w:t>d</w:t>
      </w:r>
      <w:r w:rsidRPr="000814A7">
        <w:rPr>
          <w:color w:val="000000" w:themeColor="text1"/>
          <w:sz w:val="20"/>
          <w:szCs w:val="20"/>
          <w:lang w:eastAsia="ru-RU"/>
        </w:rPr>
        <w:t xml:space="preserve"> Na podstawie zdarzeń występujących w trakcie leczenia lub w ciągu 28 dni od przerwania leczenia.</w:t>
      </w:r>
    </w:p>
    <w:p w14:paraId="3CF80311" w14:textId="511D2724" w:rsidR="007A166F" w:rsidRPr="000814A7" w:rsidRDefault="007A166F" w:rsidP="007A166F">
      <w:pPr>
        <w:pStyle w:val="Paragraph"/>
        <w:spacing w:after="0"/>
        <w:rPr>
          <w:color w:val="000000" w:themeColor="text1"/>
          <w:sz w:val="20"/>
          <w:szCs w:val="20"/>
          <w:lang w:eastAsia="ru-RU"/>
        </w:rPr>
      </w:pPr>
      <w:r w:rsidRPr="000814A7">
        <w:rPr>
          <w:color w:val="000000" w:themeColor="text1"/>
          <w:sz w:val="20"/>
          <w:szCs w:val="20"/>
          <w:lang w:eastAsia="ru-RU"/>
        </w:rPr>
        <w:t>Skróty: MACE = poważne niepożądane zdarzenia sercowo-naczyniowe, MI = zawał mięśnia sercowego, ŻchZZ = żylna choroba zakrzepowo-zatorowa, ZP = zatorowość płucna, ZŻG = zakrzepica żył głębokich, TNF</w:t>
      </w:r>
      <w:r w:rsidR="00106437" w:rsidRPr="000814A7">
        <w:rPr>
          <w:color w:val="000000" w:themeColor="text1"/>
          <w:sz w:val="20"/>
          <w:szCs w:val="20"/>
          <w:lang w:eastAsia="ru-RU"/>
        </w:rPr>
        <w:t> </w:t>
      </w:r>
      <w:r w:rsidRPr="000814A7">
        <w:rPr>
          <w:color w:val="000000" w:themeColor="text1"/>
          <w:sz w:val="20"/>
          <w:szCs w:val="20"/>
          <w:lang w:eastAsia="ru-RU"/>
        </w:rPr>
        <w:t>= czynnik martwicy nowotworu, IR = częstość występowania, HR = współczynnik ryzyka, CI = przedział ufności, PY = pacjentolata, Inf = nieskończoność</w:t>
      </w:r>
    </w:p>
    <w:p w14:paraId="503887A2" w14:textId="77777777" w:rsidR="003957A3" w:rsidRPr="0008353E" w:rsidRDefault="003957A3" w:rsidP="003957A3">
      <w:pPr>
        <w:pStyle w:val="Paragraph"/>
        <w:spacing w:after="0"/>
        <w:rPr>
          <w:color w:val="000000" w:themeColor="text1"/>
          <w:sz w:val="22"/>
          <w:szCs w:val="22"/>
          <w:lang w:eastAsia="ru-RU"/>
        </w:rPr>
      </w:pPr>
    </w:p>
    <w:p w14:paraId="23B81F08" w14:textId="77777777" w:rsidR="003957A3" w:rsidRPr="0008353E" w:rsidRDefault="003957A3" w:rsidP="003957A3">
      <w:pPr>
        <w:pStyle w:val="Paragraph"/>
        <w:spacing w:after="0"/>
        <w:rPr>
          <w:color w:val="000000" w:themeColor="text1"/>
          <w:sz w:val="22"/>
          <w:szCs w:val="22"/>
          <w:lang w:eastAsia="ru-RU"/>
        </w:rPr>
      </w:pPr>
      <w:r w:rsidRPr="0008353E">
        <w:rPr>
          <w:color w:val="000000" w:themeColor="text1"/>
          <w:sz w:val="22"/>
          <w:szCs w:val="22"/>
          <w:lang w:eastAsia="ru-RU"/>
        </w:rPr>
        <w:t>Następujące czynniki predykcyjne rozwoju zawału mięśnia sercowego (ze skutkiem śmiertelnym i bez skutku śmiertelnego) zidentyfikowano z zastosowaniem modelu wielozmiennego Coxa z selekcją wsteczną: wiek ≥ 65 lat, płeć męska, palenie tytoniu obecnie lub w przeszłości, cukrzyca w wywiadzie oraz choroba wieńcowa w wywiadzie (która obejmuje zawał mięśnia sercowego, chorobę wieńcową, stabilną dusznicę bolesną lub zabiegi w obszarze tętnic wieńcowych) (patrz punkty 4.4 i 4.8).</w:t>
      </w:r>
    </w:p>
    <w:p w14:paraId="698B2CD4" w14:textId="77777777" w:rsidR="003957A3" w:rsidRPr="0008353E" w:rsidRDefault="003957A3" w:rsidP="003957A3">
      <w:pPr>
        <w:pStyle w:val="Paragraph"/>
        <w:spacing w:after="0"/>
        <w:rPr>
          <w:color w:val="000000" w:themeColor="text1"/>
          <w:sz w:val="22"/>
          <w:szCs w:val="22"/>
          <w:lang w:eastAsia="ru-RU"/>
        </w:rPr>
      </w:pPr>
    </w:p>
    <w:p w14:paraId="1B43A054" w14:textId="77777777" w:rsidR="003957A3" w:rsidRPr="0008353E" w:rsidRDefault="003957A3" w:rsidP="003957A3">
      <w:pPr>
        <w:pStyle w:val="Paragraph"/>
        <w:rPr>
          <w:i/>
          <w:iCs/>
          <w:color w:val="000000" w:themeColor="text1"/>
          <w:sz w:val="22"/>
          <w:szCs w:val="22"/>
          <w:u w:val="single"/>
          <w:lang w:eastAsia="ru-RU"/>
        </w:rPr>
      </w:pPr>
      <w:r w:rsidRPr="0008353E">
        <w:rPr>
          <w:i/>
          <w:iCs/>
          <w:color w:val="000000" w:themeColor="text1"/>
          <w:sz w:val="22"/>
          <w:szCs w:val="22"/>
          <w:u w:val="single"/>
          <w:lang w:eastAsia="ru-RU"/>
        </w:rPr>
        <w:t>Nowotwory złośliwe</w:t>
      </w:r>
    </w:p>
    <w:p w14:paraId="0C6A6BCB" w14:textId="3902AEC1" w:rsidR="003957A3" w:rsidRPr="0008353E" w:rsidRDefault="003957A3" w:rsidP="003957A3">
      <w:pPr>
        <w:pStyle w:val="Paragraph"/>
        <w:rPr>
          <w:color w:val="000000" w:themeColor="text1"/>
          <w:sz w:val="22"/>
          <w:szCs w:val="22"/>
          <w:lang w:eastAsia="ru-RU"/>
        </w:rPr>
      </w:pPr>
      <w:r w:rsidRPr="0008353E">
        <w:rPr>
          <w:color w:val="000000" w:themeColor="text1"/>
          <w:sz w:val="22"/>
          <w:szCs w:val="22"/>
          <w:lang w:eastAsia="ru-RU"/>
        </w:rPr>
        <w:t>U pacjentów leczonych tofacytynibem zaobserwowano zwiększenie, w porównaniu do leczenia inhibitorem TNF, występowania nowotworów złośliwych z wyjątkiem NMSC, zwłaszcza raka płuca</w:t>
      </w:r>
      <w:r w:rsidR="00954DB4" w:rsidRPr="0008353E">
        <w:rPr>
          <w:color w:val="000000" w:themeColor="text1"/>
          <w:sz w:val="22"/>
          <w:szCs w:val="22"/>
          <w:lang w:eastAsia="ru-RU"/>
        </w:rPr>
        <w:t xml:space="preserve"> i </w:t>
      </w:r>
      <w:r w:rsidRPr="0008353E">
        <w:rPr>
          <w:color w:val="000000" w:themeColor="text1"/>
          <w:sz w:val="22"/>
          <w:szCs w:val="22"/>
          <w:lang w:eastAsia="ru-RU"/>
        </w:rPr>
        <w:t>chłoniaka</w:t>
      </w:r>
      <w:r w:rsidR="00954DB4" w:rsidRPr="0008353E">
        <w:rPr>
          <w:color w:val="000000" w:themeColor="text1"/>
          <w:sz w:val="22"/>
          <w:szCs w:val="22"/>
          <w:lang w:eastAsia="ru-RU"/>
        </w:rPr>
        <w:t>,</w:t>
      </w:r>
      <w:r w:rsidR="00354CFB" w:rsidRPr="0008353E">
        <w:rPr>
          <w:color w:val="000000" w:themeColor="text1"/>
          <w:sz w:val="22"/>
          <w:szCs w:val="22"/>
          <w:lang w:eastAsia="ru-RU"/>
        </w:rPr>
        <w:t xml:space="preserve"> oraz zwiększenie </w:t>
      </w:r>
      <w:r w:rsidR="003A41B9" w:rsidRPr="0008353E">
        <w:rPr>
          <w:color w:val="000000" w:themeColor="text1"/>
          <w:sz w:val="22"/>
          <w:szCs w:val="22"/>
          <w:lang w:eastAsia="ru-RU"/>
        </w:rPr>
        <w:t>częstości</w:t>
      </w:r>
      <w:r w:rsidR="00354CFB" w:rsidRPr="0008353E">
        <w:rPr>
          <w:color w:val="000000" w:themeColor="text1"/>
          <w:sz w:val="22"/>
          <w:szCs w:val="22"/>
          <w:lang w:eastAsia="ru-RU"/>
        </w:rPr>
        <w:t xml:space="preserve"> występowani</w:t>
      </w:r>
      <w:r w:rsidR="003A41B9" w:rsidRPr="0008353E">
        <w:rPr>
          <w:color w:val="000000" w:themeColor="text1"/>
          <w:sz w:val="22"/>
          <w:szCs w:val="22"/>
          <w:lang w:eastAsia="ru-RU"/>
        </w:rPr>
        <w:t>a</w:t>
      </w:r>
      <w:r w:rsidR="00354CFB" w:rsidRPr="0008353E">
        <w:rPr>
          <w:color w:val="000000" w:themeColor="text1"/>
          <w:sz w:val="22"/>
          <w:szCs w:val="22"/>
          <w:lang w:eastAsia="ru-RU"/>
        </w:rPr>
        <w:t xml:space="preserve"> NMSC</w:t>
      </w:r>
      <w:r w:rsidRPr="0008353E">
        <w:rPr>
          <w:color w:val="000000" w:themeColor="text1"/>
          <w:sz w:val="22"/>
          <w:szCs w:val="22"/>
          <w:lang w:eastAsia="ru-RU"/>
        </w:rPr>
        <w:t>.</w:t>
      </w:r>
    </w:p>
    <w:p w14:paraId="69B603D7" w14:textId="36F6EA58" w:rsidR="003957A3" w:rsidRPr="0008353E" w:rsidRDefault="003957A3" w:rsidP="00BD76F8">
      <w:pPr>
        <w:pStyle w:val="Paragraph"/>
        <w:keepNext/>
        <w:spacing w:after="0"/>
        <w:rPr>
          <w:b/>
          <w:color w:val="000000" w:themeColor="text1"/>
          <w:sz w:val="22"/>
          <w:szCs w:val="22"/>
          <w:lang w:eastAsia="ru-RU"/>
        </w:rPr>
      </w:pPr>
      <w:r w:rsidRPr="0008353E">
        <w:rPr>
          <w:b/>
          <w:color w:val="000000" w:themeColor="text1"/>
          <w:sz w:val="22"/>
          <w:szCs w:val="22"/>
          <w:lang w:eastAsia="ru-RU"/>
        </w:rPr>
        <w:lastRenderedPageBreak/>
        <w:t>Tabela 1</w:t>
      </w:r>
      <w:r w:rsidR="00F4294F" w:rsidRPr="0008353E">
        <w:rPr>
          <w:b/>
          <w:color w:val="000000" w:themeColor="text1"/>
          <w:sz w:val="22"/>
          <w:szCs w:val="22"/>
          <w:lang w:eastAsia="ru-RU"/>
        </w:rPr>
        <w:t>4</w:t>
      </w:r>
      <w:r w:rsidRPr="0008353E">
        <w:rPr>
          <w:b/>
          <w:color w:val="000000" w:themeColor="text1"/>
          <w:sz w:val="22"/>
          <w:szCs w:val="22"/>
          <w:lang w:eastAsia="ru-RU"/>
        </w:rPr>
        <w:t>: Częstość występowania i współczynnik ryzyka dla nowotworów złośliwych</w:t>
      </w:r>
      <w:r w:rsidRPr="0008353E">
        <w:rPr>
          <w:b/>
          <w:color w:val="000000" w:themeColor="text1"/>
          <w:sz w:val="22"/>
          <w:szCs w:val="22"/>
          <w:vertAlign w:val="superscript"/>
          <w:lang w:eastAsia="ru-RU"/>
        </w:rPr>
        <w: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315"/>
        <w:gridCol w:w="1691"/>
        <w:gridCol w:w="1691"/>
        <w:gridCol w:w="1694"/>
        <w:gridCol w:w="1672"/>
      </w:tblGrid>
      <w:tr w:rsidR="00832A50" w:rsidRPr="0008353E" w14:paraId="6821A716" w14:textId="77777777" w:rsidTr="002905FB">
        <w:trPr>
          <w:tblHeader/>
        </w:trPr>
        <w:tc>
          <w:tcPr>
            <w:tcW w:w="2315" w:type="dxa"/>
            <w:shd w:val="clear" w:color="auto" w:fill="auto"/>
          </w:tcPr>
          <w:p w14:paraId="6194998B" w14:textId="77777777" w:rsidR="00832A50" w:rsidRPr="0008353E" w:rsidRDefault="00832A50" w:rsidP="00BD76F8">
            <w:pPr>
              <w:pStyle w:val="Paragraph"/>
              <w:keepNext/>
              <w:overflowPunct w:val="0"/>
              <w:autoSpaceDE w:val="0"/>
              <w:autoSpaceDN w:val="0"/>
              <w:adjustRightInd w:val="0"/>
              <w:spacing w:after="0"/>
              <w:textAlignment w:val="baseline"/>
              <w:rPr>
                <w:rFonts w:eastAsia="MS Mincho"/>
                <w:color w:val="000000" w:themeColor="text1"/>
                <w:sz w:val="22"/>
                <w:szCs w:val="22"/>
                <w:lang w:eastAsia="ru-RU"/>
              </w:rPr>
            </w:pPr>
          </w:p>
        </w:tc>
        <w:tc>
          <w:tcPr>
            <w:tcW w:w="1691" w:type="dxa"/>
            <w:shd w:val="clear" w:color="auto" w:fill="auto"/>
          </w:tcPr>
          <w:p w14:paraId="1CD364E8" w14:textId="77777777" w:rsidR="00832A50" w:rsidRPr="0008353E" w:rsidRDefault="00832A50" w:rsidP="00BD76F8">
            <w:pPr>
              <w:pStyle w:val="Paragraph"/>
              <w:keepNext/>
              <w:overflowPunct w:val="0"/>
              <w:autoSpaceDE w:val="0"/>
              <w:autoSpaceDN w:val="0"/>
              <w:adjustRightInd w:val="0"/>
              <w:spacing w:after="0"/>
              <w:jc w:val="center"/>
              <w:textAlignment w:val="baseline"/>
              <w:rPr>
                <w:rFonts w:eastAsia="MS Mincho"/>
                <w:color w:val="000000" w:themeColor="text1"/>
                <w:sz w:val="22"/>
                <w:szCs w:val="22"/>
                <w:lang w:eastAsia="ru-RU"/>
              </w:rPr>
            </w:pPr>
            <w:r w:rsidRPr="0008353E">
              <w:rPr>
                <w:rFonts w:eastAsia="MS Mincho"/>
                <w:b/>
                <w:bCs/>
                <w:color w:val="000000" w:themeColor="text1"/>
                <w:sz w:val="22"/>
                <w:szCs w:val="22"/>
              </w:rPr>
              <w:t>Tofacytynib, 5 mg dwa razy na dobę</w:t>
            </w:r>
          </w:p>
        </w:tc>
        <w:tc>
          <w:tcPr>
            <w:tcW w:w="1691" w:type="dxa"/>
            <w:shd w:val="clear" w:color="auto" w:fill="auto"/>
          </w:tcPr>
          <w:p w14:paraId="74D2D1F9" w14:textId="49AC2623" w:rsidR="00832A50" w:rsidRPr="0008353E" w:rsidRDefault="00832A50" w:rsidP="00BD76F8">
            <w:pPr>
              <w:pStyle w:val="Paragraph"/>
              <w:keepNext/>
              <w:overflowPunct w:val="0"/>
              <w:autoSpaceDE w:val="0"/>
              <w:autoSpaceDN w:val="0"/>
              <w:adjustRightInd w:val="0"/>
              <w:spacing w:after="0"/>
              <w:jc w:val="center"/>
              <w:textAlignment w:val="baseline"/>
              <w:rPr>
                <w:rFonts w:eastAsia="MS Mincho"/>
                <w:color w:val="000000" w:themeColor="text1"/>
                <w:sz w:val="22"/>
                <w:szCs w:val="22"/>
                <w:lang w:eastAsia="ru-RU"/>
              </w:rPr>
            </w:pPr>
            <w:r w:rsidRPr="0008353E">
              <w:rPr>
                <w:rFonts w:eastAsia="MS Mincho"/>
                <w:b/>
                <w:bCs/>
                <w:color w:val="000000" w:themeColor="text1"/>
                <w:sz w:val="22"/>
                <w:szCs w:val="22"/>
              </w:rPr>
              <w:t>Tofacytynib, 10</w:t>
            </w:r>
            <w:r w:rsidR="002A20E9" w:rsidRPr="0008353E">
              <w:rPr>
                <w:rFonts w:eastAsia="MS Mincho"/>
                <w:b/>
                <w:bCs/>
                <w:color w:val="000000" w:themeColor="text1"/>
                <w:sz w:val="22"/>
                <w:szCs w:val="22"/>
              </w:rPr>
              <w:t> </w:t>
            </w:r>
            <w:r w:rsidRPr="0008353E">
              <w:rPr>
                <w:rFonts w:eastAsia="MS Mincho"/>
                <w:b/>
                <w:bCs/>
                <w:color w:val="000000" w:themeColor="text1"/>
                <w:sz w:val="22"/>
                <w:szCs w:val="22"/>
              </w:rPr>
              <w:t>mg dwa razy na dobę</w:t>
            </w:r>
            <w:r w:rsidRPr="0008353E">
              <w:rPr>
                <w:rFonts w:eastAsia="MS Mincho"/>
                <w:b/>
                <w:bCs/>
                <w:color w:val="000000" w:themeColor="text1"/>
                <w:sz w:val="22"/>
                <w:szCs w:val="22"/>
                <w:vertAlign w:val="superscript"/>
              </w:rPr>
              <w:t>b</w:t>
            </w:r>
          </w:p>
        </w:tc>
        <w:tc>
          <w:tcPr>
            <w:tcW w:w="1694" w:type="dxa"/>
            <w:shd w:val="clear" w:color="auto" w:fill="auto"/>
          </w:tcPr>
          <w:p w14:paraId="56CE386A" w14:textId="77777777" w:rsidR="00832A50" w:rsidRPr="0008353E" w:rsidRDefault="00832A50" w:rsidP="00BD76F8">
            <w:pPr>
              <w:pStyle w:val="Paragraph"/>
              <w:keepNext/>
              <w:overflowPunct w:val="0"/>
              <w:autoSpaceDE w:val="0"/>
              <w:autoSpaceDN w:val="0"/>
              <w:adjustRightInd w:val="0"/>
              <w:spacing w:after="0"/>
              <w:jc w:val="center"/>
              <w:textAlignment w:val="baseline"/>
              <w:rPr>
                <w:rFonts w:eastAsia="MS Mincho"/>
                <w:color w:val="000000" w:themeColor="text1"/>
                <w:sz w:val="22"/>
                <w:szCs w:val="22"/>
                <w:lang w:eastAsia="ru-RU"/>
              </w:rPr>
            </w:pPr>
            <w:r w:rsidRPr="0008353E">
              <w:rPr>
                <w:rFonts w:eastAsia="MS Mincho"/>
                <w:b/>
                <w:bCs/>
                <w:color w:val="000000" w:themeColor="text1"/>
                <w:sz w:val="22"/>
                <w:szCs w:val="22"/>
              </w:rPr>
              <w:t>Wszystkie dawki tofacytynibu</w:t>
            </w:r>
            <w:r w:rsidRPr="0008353E">
              <w:rPr>
                <w:rFonts w:eastAsia="MS Mincho"/>
                <w:b/>
                <w:bCs/>
                <w:color w:val="000000" w:themeColor="text1"/>
                <w:sz w:val="22"/>
                <w:szCs w:val="22"/>
                <w:vertAlign w:val="superscript"/>
              </w:rPr>
              <w:t>c</w:t>
            </w:r>
          </w:p>
        </w:tc>
        <w:tc>
          <w:tcPr>
            <w:tcW w:w="1672" w:type="dxa"/>
            <w:shd w:val="clear" w:color="auto" w:fill="auto"/>
          </w:tcPr>
          <w:p w14:paraId="40571732" w14:textId="77777777" w:rsidR="00832A50" w:rsidRPr="0008353E" w:rsidRDefault="00832A50" w:rsidP="00BD76F8">
            <w:pPr>
              <w:pStyle w:val="Paragraph"/>
              <w:keepNext/>
              <w:overflowPunct w:val="0"/>
              <w:autoSpaceDE w:val="0"/>
              <w:autoSpaceDN w:val="0"/>
              <w:adjustRightInd w:val="0"/>
              <w:spacing w:after="0"/>
              <w:jc w:val="center"/>
              <w:textAlignment w:val="baseline"/>
              <w:rPr>
                <w:rFonts w:eastAsia="MS Mincho"/>
                <w:color w:val="000000" w:themeColor="text1"/>
                <w:sz w:val="22"/>
                <w:szCs w:val="22"/>
                <w:lang w:eastAsia="ru-RU"/>
              </w:rPr>
            </w:pPr>
            <w:r w:rsidRPr="0008353E">
              <w:rPr>
                <w:rFonts w:eastAsia="MS Mincho"/>
                <w:b/>
                <w:bCs/>
                <w:color w:val="000000" w:themeColor="text1"/>
                <w:sz w:val="22"/>
                <w:szCs w:val="22"/>
              </w:rPr>
              <w:t>Inhibitor TNF (TNFi)</w:t>
            </w:r>
          </w:p>
        </w:tc>
      </w:tr>
      <w:tr w:rsidR="00832A50" w:rsidRPr="0008353E" w14:paraId="18C89B31" w14:textId="77777777" w:rsidTr="002905FB">
        <w:tc>
          <w:tcPr>
            <w:tcW w:w="2315" w:type="dxa"/>
            <w:shd w:val="clear" w:color="auto" w:fill="auto"/>
          </w:tcPr>
          <w:p w14:paraId="6E13F398" w14:textId="77777777" w:rsidR="00832A50" w:rsidRPr="0008353E" w:rsidRDefault="00832A50" w:rsidP="00BD76F8">
            <w:pPr>
              <w:keepNext/>
              <w:overflowPunct w:val="0"/>
              <w:autoSpaceDE w:val="0"/>
              <w:autoSpaceDN w:val="0"/>
              <w:adjustRightInd w:val="0"/>
              <w:textAlignment w:val="baseline"/>
              <w:rPr>
                <w:rFonts w:eastAsia="MS Mincho"/>
                <w:b/>
                <w:bCs/>
                <w:color w:val="000000" w:themeColor="text1"/>
                <w:szCs w:val="22"/>
              </w:rPr>
            </w:pPr>
            <w:r w:rsidRPr="0008353E">
              <w:rPr>
                <w:rFonts w:eastAsia="MS Mincho"/>
                <w:b/>
                <w:bCs/>
                <w:color w:val="000000" w:themeColor="text1"/>
                <w:szCs w:val="22"/>
              </w:rPr>
              <w:t>Nowotwory złośliwe z wyjątkiem NMSC</w:t>
            </w:r>
          </w:p>
        </w:tc>
        <w:tc>
          <w:tcPr>
            <w:tcW w:w="1691" w:type="dxa"/>
            <w:shd w:val="clear" w:color="auto" w:fill="auto"/>
          </w:tcPr>
          <w:p w14:paraId="0E75110C" w14:textId="77777777" w:rsidR="00832A50" w:rsidRPr="0008353E" w:rsidRDefault="00832A50" w:rsidP="00BD76F8">
            <w:pPr>
              <w:pStyle w:val="Paragraph"/>
              <w:keepNext/>
              <w:overflowPunct w:val="0"/>
              <w:autoSpaceDE w:val="0"/>
              <w:autoSpaceDN w:val="0"/>
              <w:adjustRightInd w:val="0"/>
              <w:spacing w:after="0"/>
              <w:jc w:val="center"/>
              <w:textAlignment w:val="baseline"/>
              <w:rPr>
                <w:rFonts w:eastAsia="MS Mincho"/>
                <w:color w:val="000000" w:themeColor="text1"/>
                <w:sz w:val="22"/>
                <w:szCs w:val="22"/>
                <w:lang w:eastAsia="ru-RU"/>
              </w:rPr>
            </w:pPr>
          </w:p>
        </w:tc>
        <w:tc>
          <w:tcPr>
            <w:tcW w:w="1691" w:type="dxa"/>
            <w:shd w:val="clear" w:color="auto" w:fill="auto"/>
          </w:tcPr>
          <w:p w14:paraId="3C1BB288" w14:textId="77777777" w:rsidR="00832A50" w:rsidRPr="0008353E" w:rsidRDefault="00832A50" w:rsidP="00BD76F8">
            <w:pPr>
              <w:pStyle w:val="Paragraph"/>
              <w:keepNext/>
              <w:overflowPunct w:val="0"/>
              <w:autoSpaceDE w:val="0"/>
              <w:autoSpaceDN w:val="0"/>
              <w:adjustRightInd w:val="0"/>
              <w:spacing w:after="0"/>
              <w:jc w:val="center"/>
              <w:textAlignment w:val="baseline"/>
              <w:rPr>
                <w:rFonts w:eastAsia="MS Mincho"/>
                <w:color w:val="000000" w:themeColor="text1"/>
                <w:sz w:val="22"/>
                <w:szCs w:val="22"/>
                <w:lang w:eastAsia="ru-RU"/>
              </w:rPr>
            </w:pPr>
          </w:p>
        </w:tc>
        <w:tc>
          <w:tcPr>
            <w:tcW w:w="1694" w:type="dxa"/>
            <w:shd w:val="clear" w:color="auto" w:fill="auto"/>
          </w:tcPr>
          <w:p w14:paraId="0D9CD597" w14:textId="77777777" w:rsidR="00832A50" w:rsidRPr="0008353E" w:rsidRDefault="00832A50" w:rsidP="00BD76F8">
            <w:pPr>
              <w:pStyle w:val="Paragraph"/>
              <w:keepNext/>
              <w:overflowPunct w:val="0"/>
              <w:autoSpaceDE w:val="0"/>
              <w:autoSpaceDN w:val="0"/>
              <w:adjustRightInd w:val="0"/>
              <w:spacing w:after="0"/>
              <w:jc w:val="center"/>
              <w:textAlignment w:val="baseline"/>
              <w:rPr>
                <w:rFonts w:eastAsia="MS Mincho"/>
                <w:color w:val="000000" w:themeColor="text1"/>
                <w:sz w:val="22"/>
                <w:szCs w:val="22"/>
                <w:lang w:eastAsia="ru-RU"/>
              </w:rPr>
            </w:pPr>
          </w:p>
        </w:tc>
        <w:tc>
          <w:tcPr>
            <w:tcW w:w="1672" w:type="dxa"/>
            <w:shd w:val="clear" w:color="auto" w:fill="auto"/>
          </w:tcPr>
          <w:p w14:paraId="54BAAE96" w14:textId="77777777" w:rsidR="00832A50" w:rsidRPr="0008353E" w:rsidRDefault="00832A50" w:rsidP="00BD76F8">
            <w:pPr>
              <w:pStyle w:val="Paragraph"/>
              <w:keepNext/>
              <w:overflowPunct w:val="0"/>
              <w:autoSpaceDE w:val="0"/>
              <w:autoSpaceDN w:val="0"/>
              <w:adjustRightInd w:val="0"/>
              <w:spacing w:after="0"/>
              <w:jc w:val="center"/>
              <w:textAlignment w:val="baseline"/>
              <w:rPr>
                <w:rFonts w:eastAsia="MS Mincho"/>
                <w:color w:val="000000" w:themeColor="text1"/>
                <w:sz w:val="22"/>
                <w:szCs w:val="22"/>
                <w:lang w:eastAsia="ru-RU"/>
              </w:rPr>
            </w:pPr>
          </w:p>
        </w:tc>
      </w:tr>
      <w:tr w:rsidR="00832A50" w:rsidRPr="0008353E" w14:paraId="05147466" w14:textId="77777777" w:rsidTr="002905FB">
        <w:tc>
          <w:tcPr>
            <w:tcW w:w="2315" w:type="dxa"/>
            <w:shd w:val="clear" w:color="auto" w:fill="auto"/>
          </w:tcPr>
          <w:p w14:paraId="62F67373" w14:textId="77777777" w:rsidR="00832A50" w:rsidRPr="0008353E" w:rsidRDefault="00832A50" w:rsidP="00BD76F8">
            <w:pPr>
              <w:keepNext/>
              <w:overflowPunct w:val="0"/>
              <w:autoSpaceDE w:val="0"/>
              <w:autoSpaceDN w:val="0"/>
              <w:adjustRightInd w:val="0"/>
              <w:textAlignment w:val="baseline"/>
              <w:rPr>
                <w:rFonts w:eastAsia="MS Mincho"/>
                <w:color w:val="000000" w:themeColor="text1"/>
                <w:szCs w:val="22"/>
              </w:rPr>
            </w:pPr>
            <w:r w:rsidRPr="0008353E">
              <w:rPr>
                <w:rFonts w:eastAsia="MS Mincho"/>
                <w:color w:val="000000" w:themeColor="text1"/>
                <w:szCs w:val="22"/>
              </w:rPr>
              <w:t>IR (95% CI) na 100 PY</w:t>
            </w:r>
          </w:p>
        </w:tc>
        <w:tc>
          <w:tcPr>
            <w:tcW w:w="1691" w:type="dxa"/>
            <w:shd w:val="clear" w:color="auto" w:fill="auto"/>
          </w:tcPr>
          <w:p w14:paraId="23B7FC03" w14:textId="77777777" w:rsidR="00832A50" w:rsidRPr="0008353E" w:rsidRDefault="00832A50" w:rsidP="00BD76F8">
            <w:pPr>
              <w:pStyle w:val="Default"/>
              <w:keepNext/>
              <w:overflowPunct w:val="0"/>
              <w:jc w:val="center"/>
              <w:textAlignment w:val="baseline"/>
              <w:rPr>
                <w:rFonts w:eastAsia="MS Mincho"/>
                <w:color w:val="000000" w:themeColor="text1"/>
                <w:sz w:val="22"/>
                <w:szCs w:val="22"/>
              </w:rPr>
            </w:pPr>
            <w:r w:rsidRPr="0008353E">
              <w:rPr>
                <w:rFonts w:eastAsia="MS Mincho"/>
                <w:color w:val="000000" w:themeColor="text1"/>
                <w:sz w:val="22"/>
                <w:szCs w:val="22"/>
              </w:rPr>
              <w:t>1,13 (0,87; 1,45)</w:t>
            </w:r>
          </w:p>
        </w:tc>
        <w:tc>
          <w:tcPr>
            <w:tcW w:w="1691" w:type="dxa"/>
            <w:shd w:val="clear" w:color="auto" w:fill="auto"/>
          </w:tcPr>
          <w:p w14:paraId="644BD4E1" w14:textId="77777777" w:rsidR="00832A50" w:rsidRPr="0008353E" w:rsidRDefault="00832A50" w:rsidP="00BD76F8">
            <w:pPr>
              <w:pStyle w:val="Default"/>
              <w:keepNext/>
              <w:overflowPunct w:val="0"/>
              <w:jc w:val="center"/>
              <w:textAlignment w:val="baseline"/>
              <w:rPr>
                <w:rFonts w:eastAsia="MS Mincho"/>
                <w:color w:val="000000" w:themeColor="text1"/>
                <w:sz w:val="22"/>
                <w:szCs w:val="22"/>
              </w:rPr>
            </w:pPr>
            <w:r w:rsidRPr="0008353E">
              <w:rPr>
                <w:rFonts w:eastAsia="MS Mincho"/>
                <w:color w:val="000000" w:themeColor="text1"/>
                <w:sz w:val="22"/>
                <w:szCs w:val="22"/>
              </w:rPr>
              <w:t>1,13 (0,86; 1,45)</w:t>
            </w:r>
          </w:p>
        </w:tc>
        <w:tc>
          <w:tcPr>
            <w:tcW w:w="1694" w:type="dxa"/>
            <w:shd w:val="clear" w:color="auto" w:fill="auto"/>
          </w:tcPr>
          <w:p w14:paraId="4C32BB1E" w14:textId="77777777" w:rsidR="00832A50" w:rsidRPr="0008353E" w:rsidRDefault="00832A50" w:rsidP="00BD76F8">
            <w:pPr>
              <w:pStyle w:val="Default"/>
              <w:keepNext/>
              <w:overflowPunct w:val="0"/>
              <w:jc w:val="center"/>
              <w:textAlignment w:val="baseline"/>
              <w:rPr>
                <w:rFonts w:eastAsia="MS Mincho"/>
                <w:color w:val="000000" w:themeColor="text1"/>
                <w:sz w:val="22"/>
                <w:szCs w:val="22"/>
              </w:rPr>
            </w:pPr>
            <w:r w:rsidRPr="0008353E">
              <w:rPr>
                <w:rFonts w:eastAsia="MS Mincho"/>
                <w:color w:val="000000" w:themeColor="text1"/>
                <w:sz w:val="22"/>
                <w:szCs w:val="22"/>
              </w:rPr>
              <w:t>1,13 (0,94; 1,35)</w:t>
            </w:r>
          </w:p>
          <w:p w14:paraId="51413FA5" w14:textId="77777777" w:rsidR="00832A50" w:rsidRPr="0008353E" w:rsidRDefault="00832A50" w:rsidP="00BD76F8">
            <w:pPr>
              <w:pStyle w:val="Paragraph"/>
              <w:keepNext/>
              <w:overflowPunct w:val="0"/>
              <w:autoSpaceDE w:val="0"/>
              <w:autoSpaceDN w:val="0"/>
              <w:adjustRightInd w:val="0"/>
              <w:spacing w:after="0"/>
              <w:jc w:val="center"/>
              <w:textAlignment w:val="baseline"/>
              <w:rPr>
                <w:rFonts w:eastAsia="MS Mincho"/>
                <w:color w:val="000000" w:themeColor="text1"/>
                <w:sz w:val="22"/>
                <w:szCs w:val="22"/>
                <w:lang w:eastAsia="ru-RU"/>
              </w:rPr>
            </w:pPr>
          </w:p>
        </w:tc>
        <w:tc>
          <w:tcPr>
            <w:tcW w:w="1672" w:type="dxa"/>
            <w:shd w:val="clear" w:color="auto" w:fill="auto"/>
          </w:tcPr>
          <w:p w14:paraId="4F337D4C" w14:textId="77777777" w:rsidR="00832A50" w:rsidRPr="0008353E" w:rsidRDefault="00832A50" w:rsidP="00BD76F8">
            <w:pPr>
              <w:pStyle w:val="Default"/>
              <w:keepNext/>
              <w:overflowPunct w:val="0"/>
              <w:jc w:val="center"/>
              <w:textAlignment w:val="baseline"/>
              <w:rPr>
                <w:rFonts w:eastAsia="MS Mincho"/>
                <w:color w:val="000000" w:themeColor="text1"/>
                <w:sz w:val="22"/>
                <w:szCs w:val="22"/>
              </w:rPr>
            </w:pPr>
            <w:r w:rsidRPr="0008353E">
              <w:rPr>
                <w:rFonts w:eastAsia="MS Mincho"/>
                <w:color w:val="000000" w:themeColor="text1"/>
                <w:sz w:val="22"/>
                <w:szCs w:val="22"/>
              </w:rPr>
              <w:t>0,77 (0,55; 1,04)</w:t>
            </w:r>
          </w:p>
          <w:p w14:paraId="055ABD15" w14:textId="77777777" w:rsidR="00832A50" w:rsidRPr="0008353E" w:rsidRDefault="00832A50" w:rsidP="00BD76F8">
            <w:pPr>
              <w:pStyle w:val="Paragraph"/>
              <w:keepNext/>
              <w:overflowPunct w:val="0"/>
              <w:autoSpaceDE w:val="0"/>
              <w:autoSpaceDN w:val="0"/>
              <w:adjustRightInd w:val="0"/>
              <w:spacing w:after="0"/>
              <w:jc w:val="center"/>
              <w:textAlignment w:val="baseline"/>
              <w:rPr>
                <w:rFonts w:eastAsia="MS Mincho"/>
                <w:color w:val="000000" w:themeColor="text1"/>
                <w:sz w:val="22"/>
                <w:szCs w:val="22"/>
                <w:lang w:eastAsia="ru-RU"/>
              </w:rPr>
            </w:pPr>
          </w:p>
        </w:tc>
      </w:tr>
      <w:tr w:rsidR="00832A50" w:rsidRPr="0008353E" w14:paraId="5E52406E" w14:textId="77777777" w:rsidTr="002905FB">
        <w:tc>
          <w:tcPr>
            <w:tcW w:w="2315" w:type="dxa"/>
            <w:shd w:val="clear" w:color="auto" w:fill="auto"/>
          </w:tcPr>
          <w:p w14:paraId="7CC20F25" w14:textId="77777777" w:rsidR="00832A50" w:rsidRPr="0008353E" w:rsidRDefault="00832A50" w:rsidP="00BD76F8">
            <w:pPr>
              <w:keepNext/>
              <w:overflowPunct w:val="0"/>
              <w:autoSpaceDE w:val="0"/>
              <w:autoSpaceDN w:val="0"/>
              <w:adjustRightInd w:val="0"/>
              <w:textAlignment w:val="baseline"/>
              <w:rPr>
                <w:rFonts w:eastAsia="MS Mincho"/>
                <w:color w:val="000000" w:themeColor="text1"/>
                <w:szCs w:val="22"/>
              </w:rPr>
            </w:pPr>
            <w:r w:rsidRPr="0008353E">
              <w:rPr>
                <w:rFonts w:eastAsia="MS Mincho"/>
                <w:color w:val="000000" w:themeColor="text1"/>
                <w:szCs w:val="22"/>
              </w:rPr>
              <w:t>HR (95% CI) vs TNFi</w:t>
            </w:r>
          </w:p>
        </w:tc>
        <w:tc>
          <w:tcPr>
            <w:tcW w:w="1691" w:type="dxa"/>
            <w:shd w:val="clear" w:color="auto" w:fill="auto"/>
          </w:tcPr>
          <w:p w14:paraId="3BCBF115" w14:textId="77777777" w:rsidR="00832A50" w:rsidRPr="0008353E" w:rsidRDefault="00832A50" w:rsidP="00BD76F8">
            <w:pPr>
              <w:pStyle w:val="Default"/>
              <w:keepNext/>
              <w:overflowPunct w:val="0"/>
              <w:jc w:val="center"/>
              <w:textAlignment w:val="baseline"/>
              <w:rPr>
                <w:rFonts w:eastAsia="MS Mincho"/>
                <w:color w:val="000000" w:themeColor="text1"/>
                <w:sz w:val="22"/>
                <w:szCs w:val="22"/>
              </w:rPr>
            </w:pPr>
            <w:r w:rsidRPr="0008353E">
              <w:rPr>
                <w:rFonts w:eastAsia="MS Mincho"/>
                <w:color w:val="000000" w:themeColor="text1"/>
                <w:sz w:val="22"/>
                <w:szCs w:val="22"/>
              </w:rPr>
              <w:t>1,47 (1,00; 2,18)</w:t>
            </w:r>
          </w:p>
        </w:tc>
        <w:tc>
          <w:tcPr>
            <w:tcW w:w="1691" w:type="dxa"/>
            <w:shd w:val="clear" w:color="auto" w:fill="auto"/>
          </w:tcPr>
          <w:p w14:paraId="19EC892C" w14:textId="77777777" w:rsidR="00832A50" w:rsidRPr="0008353E" w:rsidRDefault="00832A50" w:rsidP="00BD76F8">
            <w:pPr>
              <w:pStyle w:val="Default"/>
              <w:keepNext/>
              <w:overflowPunct w:val="0"/>
              <w:jc w:val="center"/>
              <w:textAlignment w:val="baseline"/>
              <w:rPr>
                <w:rFonts w:eastAsia="MS Mincho"/>
                <w:color w:val="000000" w:themeColor="text1"/>
                <w:sz w:val="22"/>
                <w:szCs w:val="22"/>
              </w:rPr>
            </w:pPr>
            <w:r w:rsidRPr="0008353E">
              <w:rPr>
                <w:rFonts w:eastAsia="MS Mincho"/>
                <w:color w:val="000000" w:themeColor="text1"/>
                <w:sz w:val="22"/>
                <w:szCs w:val="22"/>
              </w:rPr>
              <w:t>1,48 (1,00; 2,19)</w:t>
            </w:r>
          </w:p>
        </w:tc>
        <w:tc>
          <w:tcPr>
            <w:tcW w:w="1694" w:type="dxa"/>
            <w:shd w:val="clear" w:color="auto" w:fill="auto"/>
          </w:tcPr>
          <w:p w14:paraId="22572EF5" w14:textId="77777777" w:rsidR="00832A50" w:rsidRPr="0008353E" w:rsidRDefault="00832A50" w:rsidP="00BD76F8">
            <w:pPr>
              <w:pStyle w:val="Default"/>
              <w:keepNext/>
              <w:overflowPunct w:val="0"/>
              <w:jc w:val="center"/>
              <w:textAlignment w:val="baseline"/>
              <w:rPr>
                <w:rFonts w:eastAsia="MS Mincho"/>
                <w:color w:val="000000" w:themeColor="text1"/>
                <w:sz w:val="22"/>
                <w:szCs w:val="22"/>
              </w:rPr>
            </w:pPr>
            <w:r w:rsidRPr="0008353E">
              <w:rPr>
                <w:rFonts w:eastAsia="MS Mincho"/>
                <w:color w:val="000000" w:themeColor="text1"/>
                <w:sz w:val="22"/>
                <w:szCs w:val="22"/>
              </w:rPr>
              <w:t>1,48 (1,04; 2,09)</w:t>
            </w:r>
          </w:p>
          <w:p w14:paraId="05B13BE8" w14:textId="77777777" w:rsidR="00832A50" w:rsidRPr="0008353E" w:rsidRDefault="00832A50" w:rsidP="00BD76F8">
            <w:pPr>
              <w:pStyle w:val="Paragraph"/>
              <w:keepNext/>
              <w:overflowPunct w:val="0"/>
              <w:autoSpaceDE w:val="0"/>
              <w:autoSpaceDN w:val="0"/>
              <w:adjustRightInd w:val="0"/>
              <w:spacing w:after="0"/>
              <w:jc w:val="center"/>
              <w:textAlignment w:val="baseline"/>
              <w:rPr>
                <w:rFonts w:eastAsia="MS Mincho"/>
                <w:color w:val="000000" w:themeColor="text1"/>
                <w:sz w:val="22"/>
                <w:szCs w:val="22"/>
                <w:lang w:eastAsia="ru-RU"/>
              </w:rPr>
            </w:pPr>
          </w:p>
        </w:tc>
        <w:tc>
          <w:tcPr>
            <w:tcW w:w="1672" w:type="dxa"/>
            <w:shd w:val="clear" w:color="auto" w:fill="auto"/>
          </w:tcPr>
          <w:p w14:paraId="7B53F105" w14:textId="77777777" w:rsidR="00832A50" w:rsidRPr="0008353E" w:rsidRDefault="00832A50" w:rsidP="00BD76F8">
            <w:pPr>
              <w:pStyle w:val="Paragraph"/>
              <w:keepNext/>
              <w:overflowPunct w:val="0"/>
              <w:autoSpaceDE w:val="0"/>
              <w:autoSpaceDN w:val="0"/>
              <w:adjustRightInd w:val="0"/>
              <w:spacing w:after="0"/>
              <w:jc w:val="center"/>
              <w:textAlignment w:val="baseline"/>
              <w:rPr>
                <w:rFonts w:eastAsia="MS Mincho"/>
                <w:color w:val="000000" w:themeColor="text1"/>
                <w:sz w:val="22"/>
                <w:szCs w:val="22"/>
                <w:lang w:eastAsia="ru-RU"/>
              </w:rPr>
            </w:pPr>
          </w:p>
        </w:tc>
      </w:tr>
      <w:tr w:rsidR="00832A50" w:rsidRPr="0008353E" w14:paraId="42D1C6B1" w14:textId="77777777" w:rsidTr="002905FB">
        <w:tc>
          <w:tcPr>
            <w:tcW w:w="2315" w:type="dxa"/>
            <w:shd w:val="clear" w:color="auto" w:fill="auto"/>
          </w:tcPr>
          <w:p w14:paraId="147EA04B" w14:textId="77777777" w:rsidR="00832A50" w:rsidRPr="0008353E" w:rsidRDefault="00832A50" w:rsidP="00BD76F8">
            <w:pPr>
              <w:keepNext/>
              <w:overflowPunct w:val="0"/>
              <w:autoSpaceDE w:val="0"/>
              <w:autoSpaceDN w:val="0"/>
              <w:adjustRightInd w:val="0"/>
              <w:textAlignment w:val="baseline"/>
              <w:rPr>
                <w:rFonts w:eastAsia="MS Mincho"/>
                <w:b/>
                <w:bCs/>
                <w:color w:val="000000" w:themeColor="text1"/>
                <w:szCs w:val="22"/>
                <w:lang w:eastAsia="ru-RU"/>
              </w:rPr>
            </w:pPr>
            <w:r w:rsidRPr="0008353E">
              <w:rPr>
                <w:rFonts w:eastAsia="MS Mincho"/>
                <w:b/>
                <w:bCs/>
                <w:color w:val="000000" w:themeColor="text1"/>
                <w:szCs w:val="22"/>
              </w:rPr>
              <w:t>Rak płuca</w:t>
            </w:r>
          </w:p>
        </w:tc>
        <w:tc>
          <w:tcPr>
            <w:tcW w:w="1691" w:type="dxa"/>
            <w:shd w:val="clear" w:color="auto" w:fill="auto"/>
          </w:tcPr>
          <w:p w14:paraId="58D8190A" w14:textId="77777777" w:rsidR="00832A50" w:rsidRPr="0008353E" w:rsidRDefault="00832A50" w:rsidP="00BD76F8">
            <w:pPr>
              <w:pStyle w:val="Paragraph"/>
              <w:keepNext/>
              <w:overflowPunct w:val="0"/>
              <w:autoSpaceDE w:val="0"/>
              <w:autoSpaceDN w:val="0"/>
              <w:adjustRightInd w:val="0"/>
              <w:spacing w:after="0"/>
              <w:jc w:val="center"/>
              <w:textAlignment w:val="baseline"/>
              <w:rPr>
                <w:rFonts w:eastAsia="MS Mincho"/>
                <w:color w:val="000000" w:themeColor="text1"/>
                <w:sz w:val="22"/>
                <w:szCs w:val="22"/>
                <w:lang w:eastAsia="ru-RU"/>
              </w:rPr>
            </w:pPr>
          </w:p>
        </w:tc>
        <w:tc>
          <w:tcPr>
            <w:tcW w:w="1691" w:type="dxa"/>
            <w:shd w:val="clear" w:color="auto" w:fill="auto"/>
          </w:tcPr>
          <w:p w14:paraId="75456C85" w14:textId="77777777" w:rsidR="00832A50" w:rsidRPr="0008353E" w:rsidRDefault="00832A50" w:rsidP="00BD76F8">
            <w:pPr>
              <w:pStyle w:val="Paragraph"/>
              <w:keepNext/>
              <w:overflowPunct w:val="0"/>
              <w:autoSpaceDE w:val="0"/>
              <w:autoSpaceDN w:val="0"/>
              <w:adjustRightInd w:val="0"/>
              <w:spacing w:after="0"/>
              <w:jc w:val="center"/>
              <w:textAlignment w:val="baseline"/>
              <w:rPr>
                <w:rFonts w:eastAsia="MS Mincho"/>
                <w:color w:val="000000" w:themeColor="text1"/>
                <w:sz w:val="22"/>
                <w:szCs w:val="22"/>
                <w:lang w:eastAsia="ru-RU"/>
              </w:rPr>
            </w:pPr>
          </w:p>
        </w:tc>
        <w:tc>
          <w:tcPr>
            <w:tcW w:w="1694" w:type="dxa"/>
            <w:shd w:val="clear" w:color="auto" w:fill="auto"/>
          </w:tcPr>
          <w:p w14:paraId="03612CFF" w14:textId="77777777" w:rsidR="00832A50" w:rsidRPr="0008353E" w:rsidRDefault="00832A50" w:rsidP="00BD76F8">
            <w:pPr>
              <w:pStyle w:val="Paragraph"/>
              <w:keepNext/>
              <w:overflowPunct w:val="0"/>
              <w:autoSpaceDE w:val="0"/>
              <w:autoSpaceDN w:val="0"/>
              <w:adjustRightInd w:val="0"/>
              <w:spacing w:after="0"/>
              <w:jc w:val="center"/>
              <w:textAlignment w:val="baseline"/>
              <w:rPr>
                <w:rFonts w:eastAsia="MS Mincho"/>
                <w:color w:val="000000" w:themeColor="text1"/>
                <w:sz w:val="22"/>
                <w:szCs w:val="22"/>
                <w:lang w:eastAsia="ru-RU"/>
              </w:rPr>
            </w:pPr>
          </w:p>
        </w:tc>
        <w:tc>
          <w:tcPr>
            <w:tcW w:w="1672" w:type="dxa"/>
            <w:shd w:val="clear" w:color="auto" w:fill="auto"/>
          </w:tcPr>
          <w:p w14:paraId="4207DDB8" w14:textId="77777777" w:rsidR="00832A50" w:rsidRPr="0008353E" w:rsidRDefault="00832A50" w:rsidP="00BD76F8">
            <w:pPr>
              <w:pStyle w:val="Paragraph"/>
              <w:keepNext/>
              <w:overflowPunct w:val="0"/>
              <w:autoSpaceDE w:val="0"/>
              <w:autoSpaceDN w:val="0"/>
              <w:adjustRightInd w:val="0"/>
              <w:spacing w:after="0"/>
              <w:jc w:val="center"/>
              <w:textAlignment w:val="baseline"/>
              <w:rPr>
                <w:rFonts w:eastAsia="MS Mincho"/>
                <w:color w:val="000000" w:themeColor="text1"/>
                <w:sz w:val="22"/>
                <w:szCs w:val="22"/>
                <w:lang w:eastAsia="ru-RU"/>
              </w:rPr>
            </w:pPr>
          </w:p>
        </w:tc>
      </w:tr>
      <w:tr w:rsidR="00832A50" w:rsidRPr="0008353E" w14:paraId="113D5966" w14:textId="77777777" w:rsidTr="002905FB">
        <w:tc>
          <w:tcPr>
            <w:tcW w:w="2315" w:type="dxa"/>
            <w:shd w:val="clear" w:color="auto" w:fill="auto"/>
          </w:tcPr>
          <w:p w14:paraId="04C04EE5" w14:textId="77777777" w:rsidR="00832A50" w:rsidRPr="0008353E" w:rsidRDefault="00832A50" w:rsidP="00BD76F8">
            <w:pPr>
              <w:keepNext/>
              <w:overflowPunct w:val="0"/>
              <w:autoSpaceDE w:val="0"/>
              <w:autoSpaceDN w:val="0"/>
              <w:adjustRightInd w:val="0"/>
              <w:textAlignment w:val="baseline"/>
              <w:rPr>
                <w:rFonts w:eastAsia="MS Mincho"/>
                <w:color w:val="000000" w:themeColor="text1"/>
                <w:szCs w:val="22"/>
                <w:lang w:eastAsia="ru-RU"/>
              </w:rPr>
            </w:pPr>
            <w:r w:rsidRPr="0008353E">
              <w:rPr>
                <w:rFonts w:eastAsia="MS Mincho"/>
                <w:color w:val="000000" w:themeColor="text1"/>
                <w:szCs w:val="22"/>
              </w:rPr>
              <w:t>IR (95% CI) na 100 PY</w:t>
            </w:r>
          </w:p>
        </w:tc>
        <w:tc>
          <w:tcPr>
            <w:tcW w:w="1691" w:type="dxa"/>
            <w:shd w:val="clear" w:color="auto" w:fill="auto"/>
          </w:tcPr>
          <w:p w14:paraId="609F4B74" w14:textId="77777777" w:rsidR="00832A50" w:rsidRPr="0008353E" w:rsidRDefault="00832A50" w:rsidP="00BD76F8">
            <w:pPr>
              <w:pStyle w:val="Default"/>
              <w:keepNext/>
              <w:overflowPunct w:val="0"/>
              <w:jc w:val="center"/>
              <w:textAlignment w:val="baseline"/>
              <w:rPr>
                <w:rFonts w:eastAsia="MS Mincho"/>
                <w:color w:val="000000" w:themeColor="text1"/>
                <w:sz w:val="22"/>
                <w:szCs w:val="22"/>
              </w:rPr>
            </w:pPr>
            <w:r w:rsidRPr="0008353E">
              <w:rPr>
                <w:rFonts w:eastAsia="MS Mincho"/>
                <w:color w:val="000000" w:themeColor="text1"/>
                <w:sz w:val="22"/>
                <w:szCs w:val="22"/>
              </w:rPr>
              <w:t>0,23 (0,12; 0,40)</w:t>
            </w:r>
          </w:p>
        </w:tc>
        <w:tc>
          <w:tcPr>
            <w:tcW w:w="1691" w:type="dxa"/>
            <w:shd w:val="clear" w:color="auto" w:fill="auto"/>
          </w:tcPr>
          <w:p w14:paraId="5A1E9E0B" w14:textId="77777777" w:rsidR="00832A50" w:rsidRPr="0008353E" w:rsidRDefault="00832A50" w:rsidP="00BD76F8">
            <w:pPr>
              <w:pStyle w:val="Default"/>
              <w:keepNext/>
              <w:overflowPunct w:val="0"/>
              <w:jc w:val="center"/>
              <w:textAlignment w:val="baseline"/>
              <w:rPr>
                <w:rFonts w:eastAsia="MS Mincho"/>
                <w:color w:val="000000" w:themeColor="text1"/>
                <w:sz w:val="22"/>
                <w:szCs w:val="22"/>
              </w:rPr>
            </w:pPr>
            <w:r w:rsidRPr="0008353E">
              <w:rPr>
                <w:rFonts w:eastAsia="MS Mincho"/>
                <w:color w:val="000000" w:themeColor="text1"/>
                <w:sz w:val="22"/>
                <w:szCs w:val="22"/>
              </w:rPr>
              <w:t>0,32 (0,18; 0,51)</w:t>
            </w:r>
          </w:p>
        </w:tc>
        <w:tc>
          <w:tcPr>
            <w:tcW w:w="1694" w:type="dxa"/>
            <w:shd w:val="clear" w:color="auto" w:fill="auto"/>
          </w:tcPr>
          <w:p w14:paraId="63A20454" w14:textId="77777777" w:rsidR="00832A50" w:rsidRPr="0008353E" w:rsidRDefault="00832A50" w:rsidP="00BD76F8">
            <w:pPr>
              <w:pStyle w:val="Default"/>
              <w:keepNext/>
              <w:overflowPunct w:val="0"/>
              <w:jc w:val="center"/>
              <w:textAlignment w:val="baseline"/>
              <w:rPr>
                <w:rFonts w:eastAsia="MS Mincho"/>
                <w:color w:val="000000" w:themeColor="text1"/>
                <w:sz w:val="22"/>
                <w:szCs w:val="22"/>
              </w:rPr>
            </w:pPr>
            <w:r w:rsidRPr="0008353E">
              <w:rPr>
                <w:rFonts w:eastAsia="MS Mincho"/>
                <w:color w:val="000000" w:themeColor="text1"/>
                <w:sz w:val="22"/>
                <w:szCs w:val="22"/>
              </w:rPr>
              <w:t>0,28 (0,19; 0,39)</w:t>
            </w:r>
          </w:p>
        </w:tc>
        <w:tc>
          <w:tcPr>
            <w:tcW w:w="1672" w:type="dxa"/>
            <w:shd w:val="clear" w:color="auto" w:fill="auto"/>
          </w:tcPr>
          <w:p w14:paraId="598CFFC7" w14:textId="77777777" w:rsidR="00832A50" w:rsidRPr="0008353E" w:rsidRDefault="00832A50" w:rsidP="00BD76F8">
            <w:pPr>
              <w:pStyle w:val="Default"/>
              <w:keepNext/>
              <w:overflowPunct w:val="0"/>
              <w:jc w:val="center"/>
              <w:textAlignment w:val="baseline"/>
              <w:rPr>
                <w:rFonts w:eastAsia="MS Mincho"/>
                <w:color w:val="000000" w:themeColor="text1"/>
                <w:sz w:val="22"/>
                <w:szCs w:val="22"/>
              </w:rPr>
            </w:pPr>
            <w:r w:rsidRPr="0008353E">
              <w:rPr>
                <w:rFonts w:eastAsia="MS Mincho"/>
                <w:color w:val="000000" w:themeColor="text1"/>
                <w:sz w:val="22"/>
                <w:szCs w:val="22"/>
              </w:rPr>
              <w:t>0,13 (0,05; 0,26)</w:t>
            </w:r>
          </w:p>
        </w:tc>
      </w:tr>
      <w:tr w:rsidR="00832A50" w:rsidRPr="0008353E" w14:paraId="4478D822" w14:textId="77777777" w:rsidTr="002905FB">
        <w:tc>
          <w:tcPr>
            <w:tcW w:w="2315" w:type="dxa"/>
            <w:shd w:val="clear" w:color="auto" w:fill="auto"/>
          </w:tcPr>
          <w:p w14:paraId="799B6B4D" w14:textId="77777777" w:rsidR="00832A50" w:rsidRPr="0008353E" w:rsidRDefault="00832A50" w:rsidP="00BD76F8">
            <w:pPr>
              <w:keepNext/>
              <w:overflowPunct w:val="0"/>
              <w:autoSpaceDE w:val="0"/>
              <w:autoSpaceDN w:val="0"/>
              <w:adjustRightInd w:val="0"/>
              <w:textAlignment w:val="baseline"/>
              <w:rPr>
                <w:rFonts w:eastAsia="MS Mincho"/>
                <w:color w:val="000000" w:themeColor="text1"/>
                <w:szCs w:val="22"/>
                <w:lang w:eastAsia="ru-RU"/>
              </w:rPr>
            </w:pPr>
            <w:r w:rsidRPr="0008353E">
              <w:rPr>
                <w:rFonts w:eastAsia="MS Mincho"/>
                <w:color w:val="000000" w:themeColor="text1"/>
                <w:szCs w:val="22"/>
              </w:rPr>
              <w:t>HR (95% CI) vs TNFi</w:t>
            </w:r>
          </w:p>
        </w:tc>
        <w:tc>
          <w:tcPr>
            <w:tcW w:w="1691" w:type="dxa"/>
            <w:shd w:val="clear" w:color="auto" w:fill="auto"/>
          </w:tcPr>
          <w:p w14:paraId="5A707397" w14:textId="77777777" w:rsidR="00832A50" w:rsidRPr="0008353E" w:rsidRDefault="00832A50" w:rsidP="00BD76F8">
            <w:pPr>
              <w:pStyle w:val="Default"/>
              <w:keepNext/>
              <w:overflowPunct w:val="0"/>
              <w:jc w:val="center"/>
              <w:textAlignment w:val="baseline"/>
              <w:rPr>
                <w:rFonts w:eastAsia="MS Mincho"/>
                <w:color w:val="000000" w:themeColor="text1"/>
                <w:sz w:val="22"/>
                <w:szCs w:val="22"/>
              </w:rPr>
            </w:pPr>
            <w:r w:rsidRPr="0008353E">
              <w:rPr>
                <w:rFonts w:eastAsia="MS Mincho"/>
                <w:color w:val="000000" w:themeColor="text1"/>
                <w:sz w:val="22"/>
                <w:szCs w:val="22"/>
              </w:rPr>
              <w:t>1,84 (0,74; 4,62)</w:t>
            </w:r>
          </w:p>
        </w:tc>
        <w:tc>
          <w:tcPr>
            <w:tcW w:w="1691" w:type="dxa"/>
            <w:shd w:val="clear" w:color="auto" w:fill="auto"/>
          </w:tcPr>
          <w:p w14:paraId="270F4332" w14:textId="77777777" w:rsidR="00832A50" w:rsidRPr="0008353E" w:rsidRDefault="00832A50" w:rsidP="00BD76F8">
            <w:pPr>
              <w:pStyle w:val="Default"/>
              <w:keepNext/>
              <w:overflowPunct w:val="0"/>
              <w:jc w:val="center"/>
              <w:textAlignment w:val="baseline"/>
              <w:rPr>
                <w:rFonts w:eastAsia="MS Mincho"/>
                <w:color w:val="000000" w:themeColor="text1"/>
                <w:sz w:val="22"/>
                <w:szCs w:val="22"/>
              </w:rPr>
            </w:pPr>
            <w:r w:rsidRPr="0008353E">
              <w:rPr>
                <w:rFonts w:eastAsia="MS Mincho"/>
                <w:color w:val="000000" w:themeColor="text1"/>
                <w:sz w:val="22"/>
                <w:szCs w:val="22"/>
              </w:rPr>
              <w:t>2,50 (1,04; 6,02)</w:t>
            </w:r>
          </w:p>
        </w:tc>
        <w:tc>
          <w:tcPr>
            <w:tcW w:w="1694" w:type="dxa"/>
            <w:shd w:val="clear" w:color="auto" w:fill="auto"/>
          </w:tcPr>
          <w:p w14:paraId="0F9198C1" w14:textId="77777777" w:rsidR="00832A50" w:rsidRPr="0008353E" w:rsidRDefault="00832A50" w:rsidP="00BD76F8">
            <w:pPr>
              <w:pStyle w:val="Default"/>
              <w:keepNext/>
              <w:overflowPunct w:val="0"/>
              <w:jc w:val="center"/>
              <w:textAlignment w:val="baseline"/>
              <w:rPr>
                <w:rFonts w:eastAsia="MS Mincho"/>
                <w:color w:val="000000" w:themeColor="text1"/>
                <w:sz w:val="22"/>
                <w:szCs w:val="22"/>
              </w:rPr>
            </w:pPr>
            <w:r w:rsidRPr="0008353E">
              <w:rPr>
                <w:rFonts w:eastAsia="MS Mincho"/>
                <w:color w:val="000000" w:themeColor="text1"/>
                <w:sz w:val="22"/>
                <w:szCs w:val="22"/>
              </w:rPr>
              <w:t>2,17 (0,95; 4,93)</w:t>
            </w:r>
          </w:p>
        </w:tc>
        <w:tc>
          <w:tcPr>
            <w:tcW w:w="1672" w:type="dxa"/>
            <w:shd w:val="clear" w:color="auto" w:fill="auto"/>
          </w:tcPr>
          <w:p w14:paraId="5F9DD171" w14:textId="77777777" w:rsidR="00832A50" w:rsidRPr="0008353E" w:rsidRDefault="00832A50" w:rsidP="00BD76F8">
            <w:pPr>
              <w:pStyle w:val="Paragraph"/>
              <w:keepNext/>
              <w:overflowPunct w:val="0"/>
              <w:autoSpaceDE w:val="0"/>
              <w:autoSpaceDN w:val="0"/>
              <w:adjustRightInd w:val="0"/>
              <w:spacing w:after="0"/>
              <w:jc w:val="center"/>
              <w:textAlignment w:val="baseline"/>
              <w:rPr>
                <w:rFonts w:eastAsia="MS Mincho"/>
                <w:color w:val="000000" w:themeColor="text1"/>
                <w:sz w:val="22"/>
                <w:szCs w:val="22"/>
                <w:lang w:eastAsia="ru-RU"/>
              </w:rPr>
            </w:pPr>
          </w:p>
        </w:tc>
      </w:tr>
      <w:tr w:rsidR="00832A50" w:rsidRPr="0008353E" w14:paraId="5D837252" w14:textId="77777777" w:rsidTr="002905FB">
        <w:tc>
          <w:tcPr>
            <w:tcW w:w="2315" w:type="dxa"/>
            <w:shd w:val="clear" w:color="auto" w:fill="auto"/>
          </w:tcPr>
          <w:p w14:paraId="6B086265" w14:textId="77777777" w:rsidR="00832A50" w:rsidRPr="0008353E" w:rsidRDefault="00832A50" w:rsidP="00E00F07">
            <w:pPr>
              <w:overflowPunct w:val="0"/>
              <w:autoSpaceDE w:val="0"/>
              <w:autoSpaceDN w:val="0"/>
              <w:adjustRightInd w:val="0"/>
              <w:textAlignment w:val="baseline"/>
              <w:rPr>
                <w:rFonts w:eastAsia="MS Mincho"/>
                <w:b/>
                <w:bCs/>
                <w:color w:val="000000" w:themeColor="text1"/>
                <w:szCs w:val="22"/>
                <w:lang w:eastAsia="ru-RU"/>
              </w:rPr>
            </w:pPr>
            <w:r w:rsidRPr="0008353E">
              <w:rPr>
                <w:rFonts w:eastAsia="MS Mincho"/>
                <w:b/>
                <w:bCs/>
                <w:color w:val="000000" w:themeColor="text1"/>
                <w:szCs w:val="22"/>
              </w:rPr>
              <w:t>Chłoniak</w:t>
            </w:r>
          </w:p>
        </w:tc>
        <w:tc>
          <w:tcPr>
            <w:tcW w:w="1691" w:type="dxa"/>
            <w:shd w:val="clear" w:color="auto" w:fill="auto"/>
          </w:tcPr>
          <w:p w14:paraId="3BB3B8EC" w14:textId="77777777" w:rsidR="00832A50" w:rsidRPr="0008353E" w:rsidRDefault="00832A50" w:rsidP="00E00F07">
            <w:pPr>
              <w:pStyle w:val="Paragraph"/>
              <w:overflowPunct w:val="0"/>
              <w:autoSpaceDE w:val="0"/>
              <w:autoSpaceDN w:val="0"/>
              <w:adjustRightInd w:val="0"/>
              <w:spacing w:after="0"/>
              <w:jc w:val="center"/>
              <w:textAlignment w:val="baseline"/>
              <w:rPr>
                <w:rFonts w:eastAsia="MS Mincho"/>
                <w:color w:val="000000" w:themeColor="text1"/>
                <w:sz w:val="22"/>
                <w:szCs w:val="22"/>
                <w:lang w:eastAsia="ru-RU"/>
              </w:rPr>
            </w:pPr>
          </w:p>
        </w:tc>
        <w:tc>
          <w:tcPr>
            <w:tcW w:w="1691" w:type="dxa"/>
            <w:shd w:val="clear" w:color="auto" w:fill="auto"/>
          </w:tcPr>
          <w:p w14:paraId="78CA15DD" w14:textId="77777777" w:rsidR="00832A50" w:rsidRPr="0008353E" w:rsidRDefault="00832A50" w:rsidP="00E00F07">
            <w:pPr>
              <w:pStyle w:val="Paragraph"/>
              <w:overflowPunct w:val="0"/>
              <w:autoSpaceDE w:val="0"/>
              <w:autoSpaceDN w:val="0"/>
              <w:adjustRightInd w:val="0"/>
              <w:spacing w:after="0"/>
              <w:jc w:val="center"/>
              <w:textAlignment w:val="baseline"/>
              <w:rPr>
                <w:rFonts w:eastAsia="MS Mincho"/>
                <w:color w:val="000000" w:themeColor="text1"/>
                <w:sz w:val="22"/>
                <w:szCs w:val="22"/>
                <w:lang w:eastAsia="ru-RU"/>
              </w:rPr>
            </w:pPr>
          </w:p>
        </w:tc>
        <w:tc>
          <w:tcPr>
            <w:tcW w:w="1694" w:type="dxa"/>
            <w:shd w:val="clear" w:color="auto" w:fill="auto"/>
          </w:tcPr>
          <w:p w14:paraId="7BB5C135" w14:textId="77777777" w:rsidR="00832A50" w:rsidRPr="0008353E" w:rsidRDefault="00832A50" w:rsidP="00E00F07">
            <w:pPr>
              <w:pStyle w:val="Paragraph"/>
              <w:overflowPunct w:val="0"/>
              <w:autoSpaceDE w:val="0"/>
              <w:autoSpaceDN w:val="0"/>
              <w:adjustRightInd w:val="0"/>
              <w:spacing w:after="0"/>
              <w:jc w:val="center"/>
              <w:textAlignment w:val="baseline"/>
              <w:rPr>
                <w:rFonts w:eastAsia="MS Mincho"/>
                <w:color w:val="000000" w:themeColor="text1"/>
                <w:sz w:val="22"/>
                <w:szCs w:val="22"/>
                <w:lang w:eastAsia="ru-RU"/>
              </w:rPr>
            </w:pPr>
          </w:p>
        </w:tc>
        <w:tc>
          <w:tcPr>
            <w:tcW w:w="1672" w:type="dxa"/>
            <w:shd w:val="clear" w:color="auto" w:fill="auto"/>
          </w:tcPr>
          <w:p w14:paraId="06C20D43" w14:textId="77777777" w:rsidR="00832A50" w:rsidRPr="0008353E" w:rsidRDefault="00832A50" w:rsidP="00E00F07">
            <w:pPr>
              <w:pStyle w:val="Paragraph"/>
              <w:overflowPunct w:val="0"/>
              <w:autoSpaceDE w:val="0"/>
              <w:autoSpaceDN w:val="0"/>
              <w:adjustRightInd w:val="0"/>
              <w:spacing w:after="0"/>
              <w:jc w:val="center"/>
              <w:textAlignment w:val="baseline"/>
              <w:rPr>
                <w:rFonts w:eastAsia="MS Mincho"/>
                <w:color w:val="000000" w:themeColor="text1"/>
                <w:sz w:val="22"/>
                <w:szCs w:val="22"/>
                <w:lang w:eastAsia="ru-RU"/>
              </w:rPr>
            </w:pPr>
          </w:p>
        </w:tc>
      </w:tr>
      <w:tr w:rsidR="00832A50" w:rsidRPr="0008353E" w14:paraId="0BEB6964" w14:textId="77777777" w:rsidTr="002905FB">
        <w:tc>
          <w:tcPr>
            <w:tcW w:w="2315" w:type="dxa"/>
            <w:shd w:val="clear" w:color="auto" w:fill="auto"/>
          </w:tcPr>
          <w:p w14:paraId="16C5895C" w14:textId="77777777" w:rsidR="00832A50" w:rsidRPr="0008353E" w:rsidRDefault="00832A50" w:rsidP="00E00F07">
            <w:pPr>
              <w:overflowPunct w:val="0"/>
              <w:autoSpaceDE w:val="0"/>
              <w:autoSpaceDN w:val="0"/>
              <w:adjustRightInd w:val="0"/>
              <w:textAlignment w:val="baseline"/>
              <w:rPr>
                <w:rFonts w:eastAsia="MS Mincho"/>
                <w:color w:val="000000" w:themeColor="text1"/>
                <w:szCs w:val="22"/>
                <w:lang w:eastAsia="ru-RU"/>
              </w:rPr>
            </w:pPr>
            <w:r w:rsidRPr="0008353E">
              <w:rPr>
                <w:rFonts w:eastAsia="MS Mincho"/>
                <w:color w:val="000000" w:themeColor="text1"/>
                <w:szCs w:val="22"/>
              </w:rPr>
              <w:t>IR (95% CI) na 100 PY</w:t>
            </w:r>
          </w:p>
        </w:tc>
        <w:tc>
          <w:tcPr>
            <w:tcW w:w="1691" w:type="dxa"/>
            <w:shd w:val="clear" w:color="auto" w:fill="auto"/>
          </w:tcPr>
          <w:p w14:paraId="33335288" w14:textId="77777777" w:rsidR="00832A50" w:rsidRPr="0008353E" w:rsidRDefault="00832A50" w:rsidP="00E00F07">
            <w:pPr>
              <w:pStyle w:val="Default"/>
              <w:overflowPunct w:val="0"/>
              <w:jc w:val="center"/>
              <w:textAlignment w:val="baseline"/>
              <w:rPr>
                <w:rFonts w:eastAsia="MS Mincho"/>
                <w:color w:val="000000" w:themeColor="text1"/>
                <w:sz w:val="22"/>
                <w:szCs w:val="22"/>
              </w:rPr>
            </w:pPr>
            <w:r w:rsidRPr="0008353E">
              <w:rPr>
                <w:rFonts w:eastAsia="MS Mincho"/>
                <w:color w:val="000000" w:themeColor="text1"/>
                <w:sz w:val="22"/>
                <w:szCs w:val="22"/>
              </w:rPr>
              <w:t>0,07 (0,02; 0,18)</w:t>
            </w:r>
          </w:p>
        </w:tc>
        <w:tc>
          <w:tcPr>
            <w:tcW w:w="1691" w:type="dxa"/>
            <w:shd w:val="clear" w:color="auto" w:fill="auto"/>
          </w:tcPr>
          <w:p w14:paraId="52F20984" w14:textId="77777777" w:rsidR="00832A50" w:rsidRPr="0008353E" w:rsidRDefault="00832A50" w:rsidP="00E00F07">
            <w:pPr>
              <w:pStyle w:val="Default"/>
              <w:overflowPunct w:val="0"/>
              <w:jc w:val="center"/>
              <w:textAlignment w:val="baseline"/>
              <w:rPr>
                <w:rFonts w:eastAsia="MS Mincho"/>
                <w:color w:val="000000" w:themeColor="text1"/>
                <w:sz w:val="22"/>
                <w:szCs w:val="22"/>
              </w:rPr>
            </w:pPr>
            <w:r w:rsidRPr="0008353E">
              <w:rPr>
                <w:rFonts w:eastAsia="MS Mincho"/>
                <w:color w:val="000000" w:themeColor="text1"/>
                <w:sz w:val="22"/>
                <w:szCs w:val="22"/>
              </w:rPr>
              <w:t>0,11 (0,04; 0,24)</w:t>
            </w:r>
          </w:p>
        </w:tc>
        <w:tc>
          <w:tcPr>
            <w:tcW w:w="1694" w:type="dxa"/>
            <w:shd w:val="clear" w:color="auto" w:fill="auto"/>
          </w:tcPr>
          <w:p w14:paraId="2A63EC30" w14:textId="77777777" w:rsidR="00832A50" w:rsidRPr="0008353E" w:rsidRDefault="00832A50" w:rsidP="00E00F07">
            <w:pPr>
              <w:pStyle w:val="Default"/>
              <w:overflowPunct w:val="0"/>
              <w:jc w:val="center"/>
              <w:textAlignment w:val="baseline"/>
              <w:rPr>
                <w:rFonts w:eastAsia="MS Mincho"/>
                <w:color w:val="000000" w:themeColor="text1"/>
                <w:sz w:val="22"/>
                <w:szCs w:val="22"/>
              </w:rPr>
            </w:pPr>
            <w:r w:rsidRPr="0008353E">
              <w:rPr>
                <w:rFonts w:eastAsia="MS Mincho"/>
                <w:color w:val="000000" w:themeColor="text1"/>
                <w:sz w:val="22"/>
                <w:szCs w:val="22"/>
              </w:rPr>
              <w:t>0,09 (0,04; 0,17)</w:t>
            </w:r>
          </w:p>
        </w:tc>
        <w:tc>
          <w:tcPr>
            <w:tcW w:w="1672" w:type="dxa"/>
            <w:shd w:val="clear" w:color="auto" w:fill="auto"/>
          </w:tcPr>
          <w:p w14:paraId="5668C21B" w14:textId="77777777" w:rsidR="00832A50" w:rsidRPr="0008353E" w:rsidRDefault="00832A50" w:rsidP="00E00F07">
            <w:pPr>
              <w:pStyle w:val="Default"/>
              <w:overflowPunct w:val="0"/>
              <w:jc w:val="center"/>
              <w:textAlignment w:val="baseline"/>
              <w:rPr>
                <w:rFonts w:eastAsia="MS Mincho"/>
                <w:color w:val="000000" w:themeColor="text1"/>
                <w:sz w:val="22"/>
                <w:szCs w:val="22"/>
              </w:rPr>
            </w:pPr>
            <w:r w:rsidRPr="0008353E">
              <w:rPr>
                <w:rFonts w:eastAsia="MS Mincho"/>
                <w:color w:val="000000" w:themeColor="text1"/>
                <w:sz w:val="22"/>
                <w:szCs w:val="22"/>
              </w:rPr>
              <w:t>0,02 (0,00; 0,10)</w:t>
            </w:r>
          </w:p>
        </w:tc>
      </w:tr>
      <w:tr w:rsidR="00832A50" w:rsidRPr="0008353E" w14:paraId="0D4DD38A" w14:textId="77777777" w:rsidTr="002905FB">
        <w:tc>
          <w:tcPr>
            <w:tcW w:w="2315" w:type="dxa"/>
            <w:shd w:val="clear" w:color="auto" w:fill="auto"/>
          </w:tcPr>
          <w:p w14:paraId="6136E42A" w14:textId="77777777" w:rsidR="00832A50" w:rsidRPr="0008353E" w:rsidRDefault="00832A50" w:rsidP="00E00F07">
            <w:pPr>
              <w:pStyle w:val="Paragraph"/>
              <w:overflowPunct w:val="0"/>
              <w:autoSpaceDE w:val="0"/>
              <w:autoSpaceDN w:val="0"/>
              <w:adjustRightInd w:val="0"/>
              <w:spacing w:after="0"/>
              <w:textAlignment w:val="baseline"/>
              <w:rPr>
                <w:rFonts w:eastAsia="MS Mincho"/>
                <w:color w:val="000000" w:themeColor="text1"/>
                <w:sz w:val="22"/>
                <w:szCs w:val="22"/>
                <w:lang w:eastAsia="ru-RU"/>
              </w:rPr>
            </w:pPr>
            <w:r w:rsidRPr="0008353E">
              <w:rPr>
                <w:rFonts w:eastAsia="MS Mincho"/>
                <w:color w:val="000000" w:themeColor="text1"/>
                <w:sz w:val="22"/>
                <w:szCs w:val="22"/>
              </w:rPr>
              <w:t>HR (95% CI) vs TNFi</w:t>
            </w:r>
          </w:p>
        </w:tc>
        <w:tc>
          <w:tcPr>
            <w:tcW w:w="1691" w:type="dxa"/>
            <w:shd w:val="clear" w:color="auto" w:fill="auto"/>
          </w:tcPr>
          <w:p w14:paraId="11DBFA00" w14:textId="77777777" w:rsidR="00832A50" w:rsidRPr="0008353E" w:rsidRDefault="00832A50" w:rsidP="00E00F07">
            <w:pPr>
              <w:pStyle w:val="Default"/>
              <w:overflowPunct w:val="0"/>
              <w:jc w:val="center"/>
              <w:textAlignment w:val="baseline"/>
              <w:rPr>
                <w:rFonts w:eastAsia="MS Mincho"/>
                <w:color w:val="000000" w:themeColor="text1"/>
                <w:sz w:val="22"/>
                <w:szCs w:val="22"/>
              </w:rPr>
            </w:pPr>
            <w:r w:rsidRPr="0008353E">
              <w:rPr>
                <w:rFonts w:eastAsia="MS Mincho"/>
                <w:color w:val="000000" w:themeColor="text1"/>
                <w:sz w:val="22"/>
                <w:szCs w:val="22"/>
              </w:rPr>
              <w:t>3,99 (0,45; 35,70)</w:t>
            </w:r>
          </w:p>
        </w:tc>
        <w:tc>
          <w:tcPr>
            <w:tcW w:w="1691" w:type="dxa"/>
            <w:shd w:val="clear" w:color="auto" w:fill="auto"/>
          </w:tcPr>
          <w:p w14:paraId="3F128434" w14:textId="77777777" w:rsidR="00832A50" w:rsidRPr="0008353E" w:rsidRDefault="00832A50" w:rsidP="00E00F07">
            <w:pPr>
              <w:pStyle w:val="Default"/>
              <w:overflowPunct w:val="0"/>
              <w:jc w:val="center"/>
              <w:textAlignment w:val="baseline"/>
              <w:rPr>
                <w:rFonts w:eastAsia="MS Mincho"/>
                <w:color w:val="000000" w:themeColor="text1"/>
                <w:sz w:val="22"/>
                <w:szCs w:val="22"/>
              </w:rPr>
            </w:pPr>
            <w:r w:rsidRPr="0008353E">
              <w:rPr>
                <w:rFonts w:eastAsia="MS Mincho"/>
                <w:color w:val="000000" w:themeColor="text1"/>
                <w:sz w:val="22"/>
                <w:szCs w:val="22"/>
              </w:rPr>
              <w:t>6,24 (0,75; 51,86)</w:t>
            </w:r>
          </w:p>
        </w:tc>
        <w:tc>
          <w:tcPr>
            <w:tcW w:w="1694" w:type="dxa"/>
            <w:shd w:val="clear" w:color="auto" w:fill="auto"/>
          </w:tcPr>
          <w:p w14:paraId="44668D31" w14:textId="77777777" w:rsidR="00832A50" w:rsidRPr="0008353E" w:rsidRDefault="00832A50" w:rsidP="00E00F07">
            <w:pPr>
              <w:pStyle w:val="Default"/>
              <w:overflowPunct w:val="0"/>
              <w:jc w:val="center"/>
              <w:textAlignment w:val="baseline"/>
              <w:rPr>
                <w:rFonts w:eastAsia="MS Mincho"/>
                <w:color w:val="000000" w:themeColor="text1"/>
                <w:sz w:val="22"/>
                <w:szCs w:val="22"/>
              </w:rPr>
            </w:pPr>
            <w:r w:rsidRPr="0008353E">
              <w:rPr>
                <w:rFonts w:eastAsia="MS Mincho"/>
                <w:color w:val="000000" w:themeColor="text1"/>
                <w:sz w:val="22"/>
                <w:szCs w:val="22"/>
              </w:rPr>
              <w:t>5,09 (0,65; 39,78)</w:t>
            </w:r>
          </w:p>
        </w:tc>
        <w:tc>
          <w:tcPr>
            <w:tcW w:w="1672" w:type="dxa"/>
            <w:shd w:val="clear" w:color="auto" w:fill="auto"/>
          </w:tcPr>
          <w:p w14:paraId="2D436386" w14:textId="77777777" w:rsidR="00832A50" w:rsidRPr="0008353E" w:rsidRDefault="00832A50" w:rsidP="00E00F07">
            <w:pPr>
              <w:pStyle w:val="Paragraph"/>
              <w:overflowPunct w:val="0"/>
              <w:autoSpaceDE w:val="0"/>
              <w:autoSpaceDN w:val="0"/>
              <w:adjustRightInd w:val="0"/>
              <w:spacing w:after="0"/>
              <w:jc w:val="center"/>
              <w:textAlignment w:val="baseline"/>
              <w:rPr>
                <w:rFonts w:eastAsia="MS Mincho"/>
                <w:color w:val="000000" w:themeColor="text1"/>
                <w:sz w:val="22"/>
                <w:szCs w:val="22"/>
                <w:lang w:eastAsia="ru-RU"/>
              </w:rPr>
            </w:pPr>
          </w:p>
        </w:tc>
      </w:tr>
      <w:tr w:rsidR="00832A50" w:rsidRPr="0008353E" w14:paraId="3FA8AD8A" w14:textId="77777777" w:rsidTr="002905FB">
        <w:tc>
          <w:tcPr>
            <w:tcW w:w="9063" w:type="dxa"/>
            <w:gridSpan w:val="5"/>
            <w:shd w:val="clear" w:color="auto" w:fill="auto"/>
          </w:tcPr>
          <w:p w14:paraId="7DB91006" w14:textId="77777777" w:rsidR="00832A50" w:rsidRPr="0008353E" w:rsidRDefault="00832A50" w:rsidP="00E00F07">
            <w:pPr>
              <w:pStyle w:val="Paragraph"/>
              <w:overflowPunct w:val="0"/>
              <w:autoSpaceDE w:val="0"/>
              <w:autoSpaceDN w:val="0"/>
              <w:adjustRightInd w:val="0"/>
              <w:spacing w:after="0"/>
              <w:textAlignment w:val="baseline"/>
              <w:rPr>
                <w:rFonts w:eastAsia="MS Mincho"/>
                <w:b/>
                <w:bCs/>
                <w:color w:val="000000" w:themeColor="text1"/>
                <w:sz w:val="22"/>
                <w:szCs w:val="22"/>
                <w:lang w:eastAsia="ru-RU"/>
              </w:rPr>
            </w:pPr>
            <w:r w:rsidRPr="0008353E">
              <w:rPr>
                <w:rFonts w:eastAsia="MS Mincho"/>
                <w:b/>
                <w:bCs/>
                <w:color w:val="000000" w:themeColor="text1"/>
                <w:sz w:val="22"/>
                <w:szCs w:val="22"/>
                <w:lang w:eastAsia="ru-RU"/>
              </w:rPr>
              <w:t>NMSC</w:t>
            </w:r>
          </w:p>
        </w:tc>
      </w:tr>
      <w:tr w:rsidR="00832A50" w:rsidRPr="0008353E" w14:paraId="5D3C287F" w14:textId="77777777" w:rsidTr="002905FB">
        <w:tc>
          <w:tcPr>
            <w:tcW w:w="2315" w:type="dxa"/>
            <w:shd w:val="clear" w:color="auto" w:fill="auto"/>
          </w:tcPr>
          <w:p w14:paraId="45166E9C" w14:textId="77777777" w:rsidR="00832A50" w:rsidRPr="0008353E" w:rsidRDefault="00832A50" w:rsidP="00E00F07">
            <w:pPr>
              <w:pStyle w:val="Paragraph"/>
              <w:overflowPunct w:val="0"/>
              <w:autoSpaceDE w:val="0"/>
              <w:autoSpaceDN w:val="0"/>
              <w:adjustRightInd w:val="0"/>
              <w:spacing w:after="0"/>
              <w:textAlignment w:val="baseline"/>
              <w:rPr>
                <w:rFonts w:eastAsia="MS Mincho"/>
                <w:color w:val="000000" w:themeColor="text1"/>
                <w:sz w:val="22"/>
                <w:szCs w:val="22"/>
              </w:rPr>
            </w:pPr>
            <w:r w:rsidRPr="0008353E">
              <w:rPr>
                <w:rFonts w:eastAsia="MS Mincho"/>
                <w:color w:val="000000" w:themeColor="text1"/>
                <w:sz w:val="22"/>
                <w:szCs w:val="22"/>
              </w:rPr>
              <w:t>IR (95% CI) na 100 PY</w:t>
            </w:r>
          </w:p>
        </w:tc>
        <w:tc>
          <w:tcPr>
            <w:tcW w:w="1691" w:type="dxa"/>
            <w:shd w:val="clear" w:color="auto" w:fill="auto"/>
          </w:tcPr>
          <w:p w14:paraId="089E2A98" w14:textId="77777777" w:rsidR="00832A50" w:rsidRPr="0008353E" w:rsidRDefault="00832A50" w:rsidP="00E00F07">
            <w:pPr>
              <w:pStyle w:val="Default"/>
              <w:overflowPunct w:val="0"/>
              <w:jc w:val="center"/>
              <w:textAlignment w:val="baseline"/>
              <w:rPr>
                <w:rFonts w:eastAsia="MS Mincho"/>
                <w:color w:val="000000" w:themeColor="text1"/>
                <w:sz w:val="22"/>
                <w:szCs w:val="22"/>
              </w:rPr>
            </w:pPr>
            <w:r w:rsidRPr="0008353E">
              <w:rPr>
                <w:rFonts w:eastAsia="MS Mincho"/>
                <w:color w:val="000000" w:themeColor="text1"/>
                <w:sz w:val="22"/>
                <w:szCs w:val="22"/>
              </w:rPr>
              <w:t>0,61 (0,41; 0,86)</w:t>
            </w:r>
          </w:p>
        </w:tc>
        <w:tc>
          <w:tcPr>
            <w:tcW w:w="1691" w:type="dxa"/>
            <w:shd w:val="clear" w:color="auto" w:fill="auto"/>
          </w:tcPr>
          <w:p w14:paraId="36D4CD7B" w14:textId="77777777" w:rsidR="00832A50" w:rsidRPr="0008353E" w:rsidRDefault="00832A50" w:rsidP="00E00F07">
            <w:pPr>
              <w:pStyle w:val="Default"/>
              <w:overflowPunct w:val="0"/>
              <w:jc w:val="center"/>
              <w:textAlignment w:val="baseline"/>
              <w:rPr>
                <w:rFonts w:eastAsia="MS Mincho"/>
                <w:color w:val="000000" w:themeColor="text1"/>
                <w:sz w:val="22"/>
                <w:szCs w:val="22"/>
              </w:rPr>
            </w:pPr>
            <w:r w:rsidRPr="0008353E">
              <w:rPr>
                <w:rFonts w:eastAsia="MS Mincho"/>
                <w:color w:val="000000" w:themeColor="text1"/>
                <w:sz w:val="22"/>
                <w:szCs w:val="22"/>
              </w:rPr>
              <w:t>0,69 (0,47; 0,96)</w:t>
            </w:r>
          </w:p>
        </w:tc>
        <w:tc>
          <w:tcPr>
            <w:tcW w:w="1694" w:type="dxa"/>
            <w:shd w:val="clear" w:color="auto" w:fill="auto"/>
          </w:tcPr>
          <w:p w14:paraId="1CDBAD5F" w14:textId="77777777" w:rsidR="00832A50" w:rsidRPr="0008353E" w:rsidRDefault="00832A50" w:rsidP="00E00F07">
            <w:pPr>
              <w:pStyle w:val="Default"/>
              <w:overflowPunct w:val="0"/>
              <w:jc w:val="center"/>
              <w:textAlignment w:val="baseline"/>
              <w:rPr>
                <w:rFonts w:eastAsia="MS Mincho"/>
                <w:color w:val="000000" w:themeColor="text1"/>
                <w:sz w:val="22"/>
                <w:szCs w:val="22"/>
              </w:rPr>
            </w:pPr>
            <w:r w:rsidRPr="0008353E">
              <w:rPr>
                <w:rFonts w:eastAsia="MS Mincho"/>
                <w:color w:val="000000" w:themeColor="text1"/>
                <w:sz w:val="22"/>
                <w:szCs w:val="22"/>
              </w:rPr>
              <w:t>0,64 (0,50; 0,82)</w:t>
            </w:r>
          </w:p>
        </w:tc>
        <w:tc>
          <w:tcPr>
            <w:tcW w:w="1672" w:type="dxa"/>
            <w:shd w:val="clear" w:color="auto" w:fill="auto"/>
          </w:tcPr>
          <w:p w14:paraId="3296C624" w14:textId="77777777" w:rsidR="00832A50" w:rsidRPr="0008353E" w:rsidRDefault="00832A50" w:rsidP="00E00F07">
            <w:pPr>
              <w:pStyle w:val="Paragraph"/>
              <w:overflowPunct w:val="0"/>
              <w:autoSpaceDE w:val="0"/>
              <w:autoSpaceDN w:val="0"/>
              <w:adjustRightInd w:val="0"/>
              <w:spacing w:after="0"/>
              <w:jc w:val="center"/>
              <w:textAlignment w:val="baseline"/>
              <w:rPr>
                <w:rFonts w:eastAsia="MS Mincho"/>
                <w:color w:val="000000" w:themeColor="text1"/>
                <w:sz w:val="22"/>
                <w:szCs w:val="22"/>
                <w:lang w:eastAsia="ru-RU"/>
              </w:rPr>
            </w:pPr>
            <w:r w:rsidRPr="0008353E">
              <w:rPr>
                <w:rFonts w:eastAsia="MS Mincho"/>
                <w:color w:val="000000" w:themeColor="text1"/>
                <w:sz w:val="22"/>
                <w:szCs w:val="22"/>
              </w:rPr>
              <w:t>0,32 (0,18; 0,52)</w:t>
            </w:r>
          </w:p>
        </w:tc>
      </w:tr>
      <w:tr w:rsidR="00832A50" w:rsidRPr="0008353E" w14:paraId="67811214" w14:textId="77777777" w:rsidTr="002905FB">
        <w:tc>
          <w:tcPr>
            <w:tcW w:w="2315" w:type="dxa"/>
            <w:shd w:val="clear" w:color="auto" w:fill="auto"/>
          </w:tcPr>
          <w:p w14:paraId="67EA6CAC" w14:textId="77777777" w:rsidR="00832A50" w:rsidRPr="0008353E" w:rsidRDefault="00832A50" w:rsidP="00E00F07">
            <w:pPr>
              <w:pStyle w:val="Paragraph"/>
              <w:overflowPunct w:val="0"/>
              <w:autoSpaceDE w:val="0"/>
              <w:autoSpaceDN w:val="0"/>
              <w:adjustRightInd w:val="0"/>
              <w:spacing w:after="0"/>
              <w:textAlignment w:val="baseline"/>
              <w:rPr>
                <w:rFonts w:eastAsia="MS Mincho"/>
                <w:color w:val="000000" w:themeColor="text1"/>
                <w:sz w:val="22"/>
                <w:szCs w:val="22"/>
              </w:rPr>
            </w:pPr>
            <w:r w:rsidRPr="0008353E">
              <w:rPr>
                <w:rFonts w:eastAsia="MS Mincho"/>
                <w:color w:val="000000" w:themeColor="text1"/>
                <w:sz w:val="22"/>
                <w:szCs w:val="22"/>
              </w:rPr>
              <w:t>HR (95% CI) vs TNFi</w:t>
            </w:r>
          </w:p>
        </w:tc>
        <w:tc>
          <w:tcPr>
            <w:tcW w:w="1691" w:type="dxa"/>
            <w:shd w:val="clear" w:color="auto" w:fill="auto"/>
          </w:tcPr>
          <w:p w14:paraId="2757E8D7" w14:textId="77777777" w:rsidR="00832A50" w:rsidRPr="0008353E" w:rsidRDefault="00832A50" w:rsidP="00E00F07">
            <w:pPr>
              <w:pStyle w:val="Default"/>
              <w:overflowPunct w:val="0"/>
              <w:jc w:val="center"/>
              <w:textAlignment w:val="baseline"/>
              <w:rPr>
                <w:rFonts w:eastAsia="MS Mincho"/>
                <w:color w:val="000000" w:themeColor="text1"/>
                <w:sz w:val="22"/>
                <w:szCs w:val="22"/>
              </w:rPr>
            </w:pPr>
            <w:r w:rsidRPr="0008353E">
              <w:rPr>
                <w:rFonts w:eastAsia="MS Mincho"/>
                <w:color w:val="000000" w:themeColor="text1"/>
                <w:sz w:val="22"/>
                <w:szCs w:val="22"/>
              </w:rPr>
              <w:t>1,90 (1,04; 3,47)</w:t>
            </w:r>
          </w:p>
        </w:tc>
        <w:tc>
          <w:tcPr>
            <w:tcW w:w="1691" w:type="dxa"/>
            <w:shd w:val="clear" w:color="auto" w:fill="auto"/>
          </w:tcPr>
          <w:p w14:paraId="728C3839" w14:textId="77777777" w:rsidR="00832A50" w:rsidRPr="0008353E" w:rsidRDefault="00832A50" w:rsidP="00E00F07">
            <w:pPr>
              <w:pStyle w:val="Default"/>
              <w:overflowPunct w:val="0"/>
              <w:jc w:val="center"/>
              <w:textAlignment w:val="baseline"/>
              <w:rPr>
                <w:rFonts w:eastAsia="MS Mincho"/>
                <w:color w:val="000000" w:themeColor="text1"/>
                <w:sz w:val="22"/>
                <w:szCs w:val="22"/>
              </w:rPr>
            </w:pPr>
            <w:r w:rsidRPr="0008353E">
              <w:rPr>
                <w:rFonts w:eastAsia="MS Mincho"/>
                <w:color w:val="000000" w:themeColor="text1"/>
                <w:sz w:val="22"/>
                <w:szCs w:val="22"/>
              </w:rPr>
              <w:t>2,16 (1,19; 3,92)</w:t>
            </w:r>
          </w:p>
        </w:tc>
        <w:tc>
          <w:tcPr>
            <w:tcW w:w="1694" w:type="dxa"/>
            <w:shd w:val="clear" w:color="auto" w:fill="auto"/>
          </w:tcPr>
          <w:p w14:paraId="0855E4C9" w14:textId="77777777" w:rsidR="00832A50" w:rsidRPr="0008353E" w:rsidRDefault="00832A50" w:rsidP="00E00F07">
            <w:pPr>
              <w:pStyle w:val="Default"/>
              <w:overflowPunct w:val="0"/>
              <w:jc w:val="center"/>
              <w:textAlignment w:val="baseline"/>
              <w:rPr>
                <w:rFonts w:eastAsia="MS Mincho"/>
                <w:color w:val="000000" w:themeColor="text1"/>
                <w:sz w:val="22"/>
                <w:szCs w:val="22"/>
              </w:rPr>
            </w:pPr>
            <w:r w:rsidRPr="0008353E">
              <w:rPr>
                <w:rFonts w:eastAsia="MS Mincho"/>
                <w:color w:val="000000" w:themeColor="text1"/>
                <w:sz w:val="22"/>
                <w:szCs w:val="22"/>
              </w:rPr>
              <w:t>2,02 (1,17; 3,50)</w:t>
            </w:r>
          </w:p>
        </w:tc>
        <w:tc>
          <w:tcPr>
            <w:tcW w:w="1672" w:type="dxa"/>
            <w:shd w:val="clear" w:color="auto" w:fill="auto"/>
          </w:tcPr>
          <w:p w14:paraId="6236B315" w14:textId="77777777" w:rsidR="00832A50" w:rsidRPr="0008353E" w:rsidRDefault="00832A50" w:rsidP="00E00F07">
            <w:pPr>
              <w:pStyle w:val="Paragraph"/>
              <w:overflowPunct w:val="0"/>
              <w:autoSpaceDE w:val="0"/>
              <w:autoSpaceDN w:val="0"/>
              <w:adjustRightInd w:val="0"/>
              <w:spacing w:after="0"/>
              <w:jc w:val="center"/>
              <w:textAlignment w:val="baseline"/>
              <w:rPr>
                <w:rFonts w:eastAsia="MS Mincho"/>
                <w:color w:val="000000" w:themeColor="text1"/>
                <w:sz w:val="22"/>
                <w:szCs w:val="22"/>
                <w:lang w:eastAsia="ru-RU"/>
              </w:rPr>
            </w:pPr>
          </w:p>
        </w:tc>
      </w:tr>
    </w:tbl>
    <w:p w14:paraId="5FB43E69" w14:textId="20796DE9" w:rsidR="00354CFB" w:rsidRPr="000814A7" w:rsidRDefault="00354CFB" w:rsidP="00354CFB">
      <w:pPr>
        <w:pStyle w:val="Paragraph"/>
        <w:spacing w:after="0"/>
        <w:rPr>
          <w:color w:val="000000" w:themeColor="text1"/>
          <w:sz w:val="20"/>
          <w:szCs w:val="20"/>
          <w:lang w:eastAsia="ru-RU"/>
        </w:rPr>
      </w:pPr>
      <w:r w:rsidRPr="000814A7">
        <w:rPr>
          <w:color w:val="000000" w:themeColor="text1"/>
          <w:sz w:val="20"/>
          <w:szCs w:val="20"/>
          <w:vertAlign w:val="superscript"/>
          <w:lang w:eastAsia="ru-RU"/>
        </w:rPr>
        <w:t>a</w:t>
      </w:r>
      <w:r w:rsidRPr="000814A7">
        <w:rPr>
          <w:color w:val="000000" w:themeColor="text1"/>
          <w:sz w:val="20"/>
          <w:szCs w:val="20"/>
          <w:lang w:eastAsia="ru-RU"/>
        </w:rPr>
        <w:t xml:space="preserve"> </w:t>
      </w:r>
      <w:r w:rsidR="00742658" w:rsidRPr="000814A7">
        <w:rPr>
          <w:color w:val="000000" w:themeColor="text1"/>
          <w:sz w:val="20"/>
          <w:szCs w:val="20"/>
          <w:lang w:eastAsia="ru-RU"/>
        </w:rPr>
        <w:t xml:space="preserve">Dla </w:t>
      </w:r>
      <w:r w:rsidRPr="000814A7">
        <w:rPr>
          <w:color w:val="000000" w:themeColor="text1"/>
          <w:sz w:val="20"/>
          <w:szCs w:val="20"/>
          <w:lang w:eastAsia="ru-RU"/>
        </w:rPr>
        <w:t>nowotworów złośliwych</w:t>
      </w:r>
      <w:r w:rsidR="00742658" w:rsidRPr="000814A7">
        <w:rPr>
          <w:color w:val="000000" w:themeColor="text1"/>
          <w:sz w:val="20"/>
          <w:szCs w:val="20"/>
          <w:lang w:eastAsia="ru-RU"/>
        </w:rPr>
        <w:t>,</w:t>
      </w:r>
      <w:r w:rsidRPr="000814A7">
        <w:rPr>
          <w:color w:val="000000" w:themeColor="text1"/>
          <w:sz w:val="20"/>
          <w:szCs w:val="20"/>
          <w:lang w:eastAsia="ru-RU"/>
        </w:rPr>
        <w:t xml:space="preserve"> z wy</w:t>
      </w:r>
      <w:r w:rsidR="00742658" w:rsidRPr="000814A7">
        <w:rPr>
          <w:color w:val="000000" w:themeColor="text1"/>
          <w:sz w:val="20"/>
          <w:szCs w:val="20"/>
          <w:lang w:eastAsia="ru-RU"/>
        </w:rPr>
        <w:t>j</w:t>
      </w:r>
      <w:r w:rsidRPr="000814A7">
        <w:rPr>
          <w:color w:val="000000" w:themeColor="text1"/>
          <w:sz w:val="20"/>
          <w:szCs w:val="20"/>
          <w:lang w:eastAsia="ru-RU"/>
        </w:rPr>
        <w:t>ą</w:t>
      </w:r>
      <w:r w:rsidR="00742658" w:rsidRPr="000814A7">
        <w:rPr>
          <w:color w:val="000000" w:themeColor="text1"/>
          <w:sz w:val="20"/>
          <w:szCs w:val="20"/>
          <w:lang w:eastAsia="ru-RU"/>
        </w:rPr>
        <w:t>tk</w:t>
      </w:r>
      <w:r w:rsidRPr="000814A7">
        <w:rPr>
          <w:color w:val="000000" w:themeColor="text1"/>
          <w:sz w:val="20"/>
          <w:szCs w:val="20"/>
          <w:lang w:eastAsia="ru-RU"/>
        </w:rPr>
        <w:t xml:space="preserve">iem NMSC, raka płuc i chłoniaka, na podstawie zdarzeń występujących w trakcie leczenia lub po jego przerwaniu aż do końca badania. </w:t>
      </w:r>
      <w:bookmarkStart w:id="39" w:name="_Hlk118663899"/>
      <w:bookmarkStart w:id="40" w:name="_Hlk118667483"/>
      <w:r w:rsidR="00742658" w:rsidRPr="000814A7">
        <w:rPr>
          <w:color w:val="000000" w:themeColor="text1"/>
          <w:sz w:val="20"/>
          <w:szCs w:val="20"/>
          <w:lang w:eastAsia="ru-RU"/>
        </w:rPr>
        <w:t xml:space="preserve">Dla </w:t>
      </w:r>
      <w:r w:rsidRPr="000814A7">
        <w:rPr>
          <w:color w:val="000000" w:themeColor="text1"/>
          <w:sz w:val="20"/>
          <w:szCs w:val="20"/>
          <w:lang w:eastAsia="ru-RU"/>
        </w:rPr>
        <w:t>NMSC</w:t>
      </w:r>
      <w:bookmarkEnd w:id="39"/>
      <w:r w:rsidR="00B275BF" w:rsidRPr="000814A7">
        <w:rPr>
          <w:color w:val="000000" w:themeColor="text1"/>
          <w:sz w:val="20"/>
          <w:szCs w:val="20"/>
          <w:lang w:eastAsia="ru-RU"/>
        </w:rPr>
        <w:t xml:space="preserve"> </w:t>
      </w:r>
      <w:bookmarkEnd w:id="40"/>
      <w:r w:rsidRPr="000814A7">
        <w:rPr>
          <w:color w:val="000000" w:themeColor="text1"/>
          <w:sz w:val="20"/>
          <w:szCs w:val="20"/>
          <w:lang w:eastAsia="ru-RU"/>
        </w:rPr>
        <w:t>na podstawie zdarzeń występujących w trakcie leczenia lub w ciągu 28 dni od przerwania leczenia.</w:t>
      </w:r>
    </w:p>
    <w:p w14:paraId="2D038463" w14:textId="77777777" w:rsidR="003957A3" w:rsidRPr="000814A7" w:rsidRDefault="003957A3" w:rsidP="003957A3">
      <w:pPr>
        <w:pStyle w:val="Paragraph"/>
        <w:spacing w:after="0"/>
        <w:rPr>
          <w:color w:val="000000" w:themeColor="text1"/>
          <w:sz w:val="20"/>
          <w:szCs w:val="20"/>
          <w:lang w:eastAsia="ru-RU"/>
        </w:rPr>
      </w:pPr>
      <w:r w:rsidRPr="000814A7">
        <w:rPr>
          <w:color w:val="000000" w:themeColor="text1"/>
          <w:sz w:val="20"/>
          <w:szCs w:val="20"/>
          <w:vertAlign w:val="superscript"/>
          <w:lang w:eastAsia="ru-RU"/>
        </w:rPr>
        <w:t>b</w:t>
      </w:r>
      <w:r w:rsidRPr="000814A7">
        <w:rPr>
          <w:color w:val="000000" w:themeColor="text1"/>
          <w:sz w:val="20"/>
          <w:szCs w:val="20"/>
          <w:lang w:eastAsia="ru-RU"/>
        </w:rPr>
        <w:t xml:space="preserve"> Grupa leczenia tofacytynibem w dawce 10 mg dwa razy na dobę obejmuje dane od pacjentów, u których w wyniku modyfikacji badania zmieniono leczenie tofacytynibem w dawce 10 mg dwa razy na dobę na tofacytynib w dawce 5 mg dwa razy na dobę.</w:t>
      </w:r>
    </w:p>
    <w:p w14:paraId="7AFA9364" w14:textId="77777777" w:rsidR="003957A3" w:rsidRPr="000814A7" w:rsidRDefault="003957A3" w:rsidP="003957A3">
      <w:pPr>
        <w:pStyle w:val="Paragraph"/>
        <w:spacing w:after="0"/>
        <w:rPr>
          <w:color w:val="000000" w:themeColor="text1"/>
          <w:sz w:val="20"/>
          <w:szCs w:val="20"/>
          <w:lang w:eastAsia="ru-RU"/>
        </w:rPr>
      </w:pPr>
      <w:r w:rsidRPr="000814A7">
        <w:rPr>
          <w:color w:val="000000" w:themeColor="text1"/>
          <w:sz w:val="20"/>
          <w:szCs w:val="20"/>
          <w:vertAlign w:val="superscript"/>
          <w:lang w:eastAsia="ru-RU"/>
        </w:rPr>
        <w:t>c</w:t>
      </w:r>
      <w:r w:rsidRPr="000814A7">
        <w:rPr>
          <w:color w:val="000000" w:themeColor="text1"/>
          <w:sz w:val="20"/>
          <w:szCs w:val="20"/>
          <w:lang w:eastAsia="ru-RU"/>
        </w:rPr>
        <w:t xml:space="preserve"> Skojarzone leczenie tofacytynibem w dawce 5 mg dwa razy na dobę i tofacytynibem w dawce 10 mg dwa razy na dobę.</w:t>
      </w:r>
    </w:p>
    <w:p w14:paraId="79F563D4" w14:textId="5A2C4F25" w:rsidR="003957A3" w:rsidRPr="0008353E" w:rsidRDefault="003957A3" w:rsidP="003957A3">
      <w:pPr>
        <w:pStyle w:val="Paragraph"/>
        <w:spacing w:after="0"/>
        <w:rPr>
          <w:color w:val="000000" w:themeColor="text1"/>
          <w:sz w:val="22"/>
          <w:szCs w:val="22"/>
          <w:lang w:eastAsia="ru-RU"/>
        </w:rPr>
      </w:pPr>
      <w:r w:rsidRPr="000814A7">
        <w:rPr>
          <w:color w:val="000000" w:themeColor="text1"/>
          <w:sz w:val="20"/>
          <w:szCs w:val="20"/>
          <w:lang w:eastAsia="ru-RU"/>
        </w:rPr>
        <w:t xml:space="preserve">Skróty: NMSC = </w:t>
      </w:r>
      <w:r w:rsidR="00455C92" w:rsidRPr="000814A7">
        <w:rPr>
          <w:color w:val="000000" w:themeColor="text1"/>
          <w:sz w:val="20"/>
          <w:szCs w:val="20"/>
          <w:lang w:eastAsia="ru-RU"/>
        </w:rPr>
        <w:t>niemelanocytowy</w:t>
      </w:r>
      <w:r w:rsidRPr="000814A7">
        <w:rPr>
          <w:color w:val="000000" w:themeColor="text1"/>
          <w:sz w:val="20"/>
          <w:szCs w:val="20"/>
          <w:lang w:eastAsia="ru-RU"/>
        </w:rPr>
        <w:t xml:space="preserve"> nowotwór skóry, TNF = czynnik martwicy nowotworu, IR = częstość występowania, HR = współczynnik ryzyka, CI = przedział ufności, PY = pacjentolata</w:t>
      </w:r>
    </w:p>
    <w:p w14:paraId="5603A9A2" w14:textId="77777777" w:rsidR="003957A3" w:rsidRPr="0008353E" w:rsidRDefault="003957A3" w:rsidP="003957A3">
      <w:pPr>
        <w:pStyle w:val="Paragraph"/>
        <w:spacing w:after="0"/>
        <w:rPr>
          <w:color w:val="000000" w:themeColor="text1"/>
          <w:sz w:val="22"/>
          <w:szCs w:val="22"/>
          <w:u w:val="single"/>
          <w:lang w:eastAsia="ru-RU"/>
        </w:rPr>
      </w:pPr>
    </w:p>
    <w:p w14:paraId="658FA229" w14:textId="77777777" w:rsidR="003957A3" w:rsidRPr="0008353E" w:rsidRDefault="003957A3" w:rsidP="003957A3">
      <w:pPr>
        <w:pStyle w:val="Paragraph"/>
        <w:spacing w:after="0"/>
        <w:rPr>
          <w:color w:val="000000" w:themeColor="text1"/>
          <w:sz w:val="22"/>
          <w:szCs w:val="22"/>
          <w:lang w:eastAsia="ru-RU"/>
        </w:rPr>
      </w:pPr>
      <w:r w:rsidRPr="0008353E">
        <w:rPr>
          <w:color w:val="000000" w:themeColor="text1"/>
          <w:sz w:val="22"/>
          <w:szCs w:val="22"/>
          <w:lang w:eastAsia="ru-RU"/>
        </w:rPr>
        <w:t>Zidentyfikowano następujące czynniki predykcyjne rozwoju nowotworów złośliwych z wyjątkiem NMSC z zastosowaniem modelu wielozmiennego Coxa z selekcją wsteczną: wiek ≥ 65 lat oraz palenie tytoniu obecnie lub w przeszłości (patrz punkty 4.4 i 4.8).</w:t>
      </w:r>
    </w:p>
    <w:p w14:paraId="524CF7D4" w14:textId="77777777" w:rsidR="00FF5D69" w:rsidRPr="0008353E" w:rsidRDefault="00FF5D69" w:rsidP="00FF5D69">
      <w:pPr>
        <w:pStyle w:val="Paragraph"/>
        <w:spacing w:after="0"/>
        <w:rPr>
          <w:color w:val="000000" w:themeColor="text1"/>
          <w:sz w:val="22"/>
          <w:szCs w:val="22"/>
          <w:lang w:eastAsia="ru-RU"/>
        </w:rPr>
      </w:pPr>
    </w:p>
    <w:p w14:paraId="10820652" w14:textId="77777777" w:rsidR="00FF5D69" w:rsidRPr="0008353E" w:rsidRDefault="00FF5D69" w:rsidP="00FF5D69">
      <w:pPr>
        <w:pStyle w:val="Paragraph"/>
        <w:spacing w:after="0"/>
        <w:rPr>
          <w:iCs/>
          <w:color w:val="000000" w:themeColor="text1"/>
          <w:sz w:val="22"/>
          <w:szCs w:val="22"/>
          <w:u w:val="single"/>
          <w:lang w:eastAsia="ru-RU"/>
        </w:rPr>
      </w:pPr>
      <w:r w:rsidRPr="0008353E">
        <w:rPr>
          <w:i/>
          <w:color w:val="000000" w:themeColor="text1"/>
          <w:sz w:val="22"/>
          <w:szCs w:val="22"/>
          <w:u w:val="single"/>
          <w:lang w:eastAsia="ru-RU"/>
        </w:rPr>
        <w:t>Śmiertelność</w:t>
      </w:r>
    </w:p>
    <w:p w14:paraId="67392139" w14:textId="30AC8F9F" w:rsidR="00FF5D69" w:rsidRPr="0008353E" w:rsidRDefault="003A41B9" w:rsidP="00FF5D69">
      <w:pPr>
        <w:pStyle w:val="Paragraph"/>
        <w:spacing w:after="0"/>
        <w:rPr>
          <w:iCs/>
          <w:color w:val="000000" w:themeColor="text1"/>
          <w:sz w:val="22"/>
          <w:szCs w:val="22"/>
          <w:lang w:eastAsia="ru-RU"/>
        </w:rPr>
      </w:pPr>
      <w:r w:rsidRPr="0008353E">
        <w:rPr>
          <w:iCs/>
          <w:color w:val="000000" w:themeColor="text1"/>
          <w:sz w:val="22"/>
          <w:szCs w:val="22"/>
          <w:lang w:eastAsia="ru-RU"/>
        </w:rPr>
        <w:t>U</w:t>
      </w:r>
      <w:r w:rsidR="00FF5D69" w:rsidRPr="0008353E">
        <w:rPr>
          <w:iCs/>
          <w:color w:val="000000" w:themeColor="text1"/>
          <w:sz w:val="22"/>
          <w:szCs w:val="22"/>
          <w:lang w:eastAsia="ru-RU"/>
        </w:rPr>
        <w:t xml:space="preserve"> pacjentów leczonych tofacytynibem obserwowano większą śmiertelność niż u pacjentów leczonych inhibitorami TNF. Śmiertelność była głównie spowodowana zdarzeniami sercowo-naczyniowymi, zakażeniami i nowotworami złośliwymi.</w:t>
      </w:r>
    </w:p>
    <w:p w14:paraId="15BC72B5" w14:textId="77777777" w:rsidR="00FF5D69" w:rsidRPr="0008353E" w:rsidRDefault="00FF5D69" w:rsidP="00FF5D69">
      <w:pPr>
        <w:pStyle w:val="Paragraph"/>
        <w:spacing w:after="0"/>
        <w:rPr>
          <w:iCs/>
          <w:color w:val="000000" w:themeColor="text1"/>
          <w:sz w:val="22"/>
          <w:szCs w:val="22"/>
          <w:lang w:eastAsia="ru-RU"/>
        </w:rPr>
      </w:pPr>
    </w:p>
    <w:p w14:paraId="3171774F" w14:textId="2E13E1A7" w:rsidR="003A41B9" w:rsidRPr="0008353E" w:rsidRDefault="003A41B9" w:rsidP="003A41B9">
      <w:pPr>
        <w:pStyle w:val="Paragraph"/>
        <w:keepNext/>
        <w:keepLines/>
        <w:spacing w:after="0"/>
        <w:rPr>
          <w:iCs/>
          <w:color w:val="000000" w:themeColor="text1"/>
          <w:sz w:val="22"/>
          <w:szCs w:val="22"/>
          <w:lang w:eastAsia="ru-RU"/>
        </w:rPr>
      </w:pPr>
      <w:r w:rsidRPr="0008353E">
        <w:rPr>
          <w:b/>
          <w:color w:val="000000" w:themeColor="text1"/>
          <w:sz w:val="22"/>
          <w:szCs w:val="22"/>
          <w:lang w:eastAsia="ru-RU"/>
        </w:rPr>
        <w:t xml:space="preserve">Tabela 15: Częstość występowania i współczynnik </w:t>
      </w:r>
      <w:r w:rsidR="00ED3958" w:rsidRPr="0008353E">
        <w:rPr>
          <w:b/>
          <w:color w:val="000000" w:themeColor="text1"/>
          <w:sz w:val="22"/>
          <w:szCs w:val="22"/>
          <w:lang w:eastAsia="ru-RU"/>
        </w:rPr>
        <w:t>ryzyka</w:t>
      </w:r>
      <w:r w:rsidR="00875816" w:rsidRPr="0008353E">
        <w:rPr>
          <w:b/>
          <w:color w:val="000000" w:themeColor="text1"/>
          <w:sz w:val="22"/>
          <w:szCs w:val="22"/>
          <w:lang w:eastAsia="ru-RU"/>
        </w:rPr>
        <w:t xml:space="preserve"> </w:t>
      </w:r>
      <w:r w:rsidRPr="0008353E">
        <w:rPr>
          <w:b/>
          <w:color w:val="000000" w:themeColor="text1"/>
          <w:sz w:val="22"/>
          <w:szCs w:val="22"/>
          <w:lang w:eastAsia="ru-RU"/>
        </w:rPr>
        <w:t>dla śmiertelności</w:t>
      </w:r>
      <w:r w:rsidRPr="0008353E">
        <w:rPr>
          <w:b/>
          <w:color w:val="000000" w:themeColor="text1"/>
          <w:sz w:val="22"/>
          <w:szCs w:val="22"/>
          <w:vertAlign w:val="superscript"/>
          <w:lang w:eastAsia="ru-RU"/>
        </w:rPr>
        <w: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 w:type="dxa"/>
          <w:left w:w="28" w:type="dxa"/>
          <w:bottom w:w="6" w:type="dxa"/>
          <w:right w:w="28" w:type="dxa"/>
        </w:tblCellMar>
        <w:tblLook w:val="04A0" w:firstRow="1" w:lastRow="0" w:firstColumn="1" w:lastColumn="0" w:noHBand="0" w:noVBand="1"/>
      </w:tblPr>
      <w:tblGrid>
        <w:gridCol w:w="2561"/>
        <w:gridCol w:w="1689"/>
        <w:gridCol w:w="1829"/>
        <w:gridCol w:w="1548"/>
        <w:gridCol w:w="1436"/>
      </w:tblGrid>
      <w:tr w:rsidR="003A41B9" w:rsidRPr="0008353E" w14:paraId="4AE61D48" w14:textId="77777777" w:rsidTr="002E1E54">
        <w:tc>
          <w:tcPr>
            <w:tcW w:w="1413" w:type="pct"/>
            <w:shd w:val="clear" w:color="auto" w:fill="auto"/>
          </w:tcPr>
          <w:p w14:paraId="47F94579" w14:textId="77777777" w:rsidR="003A41B9" w:rsidRPr="000814A7" w:rsidRDefault="003A41B9" w:rsidP="00E00F07">
            <w:pPr>
              <w:pStyle w:val="Paragraph"/>
              <w:overflowPunct w:val="0"/>
              <w:autoSpaceDE w:val="0"/>
              <w:autoSpaceDN w:val="0"/>
              <w:adjustRightInd w:val="0"/>
              <w:spacing w:after="0"/>
              <w:textAlignment w:val="baseline"/>
              <w:rPr>
                <w:rFonts w:eastAsia="MS Mincho"/>
                <w:b/>
                <w:bCs/>
                <w:color w:val="000000" w:themeColor="text1"/>
                <w:sz w:val="20"/>
                <w:szCs w:val="20"/>
              </w:rPr>
            </w:pPr>
          </w:p>
        </w:tc>
        <w:tc>
          <w:tcPr>
            <w:tcW w:w="932" w:type="pct"/>
            <w:shd w:val="clear" w:color="auto" w:fill="auto"/>
          </w:tcPr>
          <w:p w14:paraId="40EB1D48" w14:textId="77777777" w:rsidR="003A41B9" w:rsidRPr="000814A7" w:rsidRDefault="003A41B9" w:rsidP="00E00F07">
            <w:pPr>
              <w:pStyle w:val="Paragraph"/>
              <w:overflowPunct w:val="0"/>
              <w:autoSpaceDE w:val="0"/>
              <w:autoSpaceDN w:val="0"/>
              <w:adjustRightInd w:val="0"/>
              <w:spacing w:after="0"/>
              <w:jc w:val="center"/>
              <w:textAlignment w:val="baseline"/>
              <w:rPr>
                <w:rFonts w:eastAsia="MS Mincho"/>
                <w:b/>
                <w:bCs/>
                <w:color w:val="000000" w:themeColor="text1"/>
                <w:sz w:val="20"/>
                <w:szCs w:val="20"/>
              </w:rPr>
            </w:pPr>
            <w:r w:rsidRPr="000814A7">
              <w:rPr>
                <w:rFonts w:eastAsia="MS Mincho"/>
                <w:b/>
                <w:bCs/>
                <w:color w:val="000000" w:themeColor="text1"/>
                <w:sz w:val="20"/>
                <w:szCs w:val="20"/>
              </w:rPr>
              <w:t>Tofacytynib 5 mg dwa razy na dobę</w:t>
            </w:r>
          </w:p>
        </w:tc>
        <w:tc>
          <w:tcPr>
            <w:tcW w:w="1009" w:type="pct"/>
            <w:shd w:val="clear" w:color="auto" w:fill="auto"/>
          </w:tcPr>
          <w:p w14:paraId="16CF2355" w14:textId="4BC49E68" w:rsidR="003A41B9" w:rsidRPr="000814A7" w:rsidRDefault="003A41B9" w:rsidP="00E00F07">
            <w:pPr>
              <w:pStyle w:val="Paragraph"/>
              <w:overflowPunct w:val="0"/>
              <w:autoSpaceDE w:val="0"/>
              <w:autoSpaceDN w:val="0"/>
              <w:adjustRightInd w:val="0"/>
              <w:spacing w:after="0"/>
              <w:jc w:val="center"/>
              <w:textAlignment w:val="baseline"/>
              <w:rPr>
                <w:rFonts w:eastAsia="MS Mincho"/>
                <w:b/>
                <w:bCs/>
                <w:color w:val="000000" w:themeColor="text1"/>
                <w:sz w:val="20"/>
                <w:szCs w:val="20"/>
              </w:rPr>
            </w:pPr>
            <w:r w:rsidRPr="000814A7">
              <w:rPr>
                <w:rFonts w:eastAsia="MS Mincho"/>
                <w:b/>
                <w:bCs/>
                <w:color w:val="000000" w:themeColor="text1"/>
                <w:sz w:val="20"/>
                <w:szCs w:val="20"/>
              </w:rPr>
              <w:t>Tofacytynib 10 mg dwa razy na dobę</w:t>
            </w:r>
            <w:r w:rsidR="00ED3958" w:rsidRPr="000814A7">
              <w:rPr>
                <w:rFonts w:eastAsia="MS Mincho"/>
                <w:b/>
                <w:bCs/>
                <w:color w:val="000000" w:themeColor="text1"/>
                <w:sz w:val="20"/>
                <w:szCs w:val="20"/>
                <w:vertAlign w:val="superscript"/>
              </w:rPr>
              <w:t>b</w:t>
            </w:r>
          </w:p>
        </w:tc>
        <w:tc>
          <w:tcPr>
            <w:tcW w:w="854" w:type="pct"/>
          </w:tcPr>
          <w:p w14:paraId="238B34FE" w14:textId="77777777" w:rsidR="003A41B9" w:rsidRPr="000814A7" w:rsidRDefault="003A41B9" w:rsidP="00E00F07">
            <w:pPr>
              <w:pStyle w:val="Paragraph"/>
              <w:overflowPunct w:val="0"/>
              <w:autoSpaceDE w:val="0"/>
              <w:autoSpaceDN w:val="0"/>
              <w:adjustRightInd w:val="0"/>
              <w:spacing w:after="0"/>
              <w:jc w:val="center"/>
              <w:textAlignment w:val="baseline"/>
              <w:rPr>
                <w:rFonts w:eastAsia="MS Mincho"/>
                <w:b/>
                <w:bCs/>
                <w:color w:val="000000" w:themeColor="text1"/>
                <w:sz w:val="20"/>
                <w:szCs w:val="20"/>
              </w:rPr>
            </w:pPr>
            <w:r w:rsidRPr="000814A7">
              <w:rPr>
                <w:rFonts w:eastAsia="MS Mincho"/>
                <w:b/>
                <w:bCs/>
                <w:color w:val="000000" w:themeColor="text1"/>
                <w:sz w:val="20"/>
                <w:szCs w:val="20"/>
              </w:rPr>
              <w:t>Tofacytynib w dowolnej dawce</w:t>
            </w:r>
            <w:r w:rsidRPr="000814A7">
              <w:rPr>
                <w:rFonts w:eastAsia="MS Mincho"/>
                <w:b/>
                <w:bCs/>
                <w:color w:val="000000" w:themeColor="text1"/>
                <w:sz w:val="20"/>
                <w:szCs w:val="20"/>
                <w:vertAlign w:val="superscript"/>
              </w:rPr>
              <w:t>c</w:t>
            </w:r>
          </w:p>
        </w:tc>
        <w:tc>
          <w:tcPr>
            <w:tcW w:w="792" w:type="pct"/>
            <w:shd w:val="clear" w:color="auto" w:fill="auto"/>
          </w:tcPr>
          <w:p w14:paraId="2E7CC832" w14:textId="77777777" w:rsidR="003A41B9" w:rsidRPr="000814A7" w:rsidRDefault="003A41B9" w:rsidP="00E00F07">
            <w:pPr>
              <w:pStyle w:val="Paragraph"/>
              <w:overflowPunct w:val="0"/>
              <w:autoSpaceDE w:val="0"/>
              <w:autoSpaceDN w:val="0"/>
              <w:adjustRightInd w:val="0"/>
              <w:spacing w:after="0"/>
              <w:jc w:val="center"/>
              <w:textAlignment w:val="baseline"/>
              <w:rPr>
                <w:rFonts w:eastAsia="MS Mincho"/>
                <w:b/>
                <w:bCs/>
                <w:color w:val="000000" w:themeColor="text1"/>
                <w:sz w:val="20"/>
                <w:szCs w:val="20"/>
              </w:rPr>
            </w:pPr>
            <w:r w:rsidRPr="000814A7">
              <w:rPr>
                <w:rFonts w:eastAsia="MS Mincho"/>
                <w:b/>
                <w:bCs/>
                <w:color w:val="000000" w:themeColor="text1"/>
                <w:sz w:val="20"/>
                <w:szCs w:val="20"/>
              </w:rPr>
              <w:t xml:space="preserve">Inhibitor TNF </w:t>
            </w:r>
          </w:p>
          <w:p w14:paraId="0418EA6D" w14:textId="77777777" w:rsidR="003A41B9" w:rsidRPr="000814A7" w:rsidRDefault="003A41B9" w:rsidP="00E00F07">
            <w:pPr>
              <w:pStyle w:val="Paragraph"/>
              <w:overflowPunct w:val="0"/>
              <w:autoSpaceDE w:val="0"/>
              <w:autoSpaceDN w:val="0"/>
              <w:adjustRightInd w:val="0"/>
              <w:spacing w:after="0"/>
              <w:jc w:val="center"/>
              <w:textAlignment w:val="baseline"/>
              <w:rPr>
                <w:rFonts w:eastAsia="MS Mincho"/>
                <w:b/>
                <w:bCs/>
                <w:color w:val="000000" w:themeColor="text1"/>
                <w:sz w:val="20"/>
                <w:szCs w:val="20"/>
              </w:rPr>
            </w:pPr>
            <w:r w:rsidRPr="000814A7">
              <w:rPr>
                <w:rFonts w:eastAsia="MS Mincho"/>
                <w:b/>
                <w:bCs/>
                <w:color w:val="000000" w:themeColor="text1"/>
                <w:sz w:val="20"/>
                <w:szCs w:val="20"/>
              </w:rPr>
              <w:t>(TNFi)</w:t>
            </w:r>
          </w:p>
        </w:tc>
      </w:tr>
      <w:tr w:rsidR="003A41B9" w:rsidRPr="0008353E" w14:paraId="1EDAF2A3" w14:textId="77777777" w:rsidTr="002E1E54">
        <w:tc>
          <w:tcPr>
            <w:tcW w:w="1413" w:type="pct"/>
            <w:shd w:val="clear" w:color="auto" w:fill="auto"/>
          </w:tcPr>
          <w:p w14:paraId="78FE2A25" w14:textId="1DB81FFE" w:rsidR="003A41B9" w:rsidRPr="000814A7" w:rsidRDefault="002E1E54" w:rsidP="00E00F07">
            <w:pPr>
              <w:pStyle w:val="Paragraph"/>
              <w:overflowPunct w:val="0"/>
              <w:autoSpaceDE w:val="0"/>
              <w:autoSpaceDN w:val="0"/>
              <w:adjustRightInd w:val="0"/>
              <w:spacing w:after="0"/>
              <w:textAlignment w:val="baseline"/>
              <w:rPr>
                <w:rFonts w:eastAsia="MS Mincho"/>
                <w:b/>
                <w:bCs/>
                <w:color w:val="000000" w:themeColor="text1"/>
                <w:sz w:val="20"/>
                <w:szCs w:val="20"/>
              </w:rPr>
            </w:pPr>
            <w:r w:rsidRPr="000814A7">
              <w:rPr>
                <w:rFonts w:eastAsia="MS Mincho"/>
                <w:b/>
                <w:bCs/>
                <w:color w:val="000000" w:themeColor="text1"/>
                <w:sz w:val="20"/>
                <w:szCs w:val="20"/>
              </w:rPr>
              <w:t>Zgon</w:t>
            </w:r>
            <w:r w:rsidR="003A41B9" w:rsidRPr="000814A7">
              <w:rPr>
                <w:rFonts w:eastAsia="MS Mincho"/>
                <w:b/>
                <w:bCs/>
                <w:color w:val="000000" w:themeColor="text1"/>
                <w:sz w:val="20"/>
                <w:szCs w:val="20"/>
              </w:rPr>
              <w:t xml:space="preserve"> (z dowolnej przyczyny)</w:t>
            </w:r>
          </w:p>
        </w:tc>
        <w:tc>
          <w:tcPr>
            <w:tcW w:w="932" w:type="pct"/>
            <w:shd w:val="clear" w:color="auto" w:fill="auto"/>
          </w:tcPr>
          <w:p w14:paraId="49A3C939" w14:textId="77777777" w:rsidR="003A41B9" w:rsidRPr="000814A7" w:rsidRDefault="003A41B9" w:rsidP="00E00F07">
            <w:pPr>
              <w:pStyle w:val="Paragraph"/>
              <w:overflowPunct w:val="0"/>
              <w:autoSpaceDE w:val="0"/>
              <w:autoSpaceDN w:val="0"/>
              <w:adjustRightInd w:val="0"/>
              <w:spacing w:after="0"/>
              <w:jc w:val="center"/>
              <w:textAlignment w:val="baseline"/>
              <w:rPr>
                <w:rFonts w:eastAsia="MS Mincho"/>
                <w:b/>
                <w:bCs/>
                <w:color w:val="000000" w:themeColor="text1"/>
                <w:sz w:val="20"/>
                <w:szCs w:val="20"/>
              </w:rPr>
            </w:pPr>
          </w:p>
        </w:tc>
        <w:tc>
          <w:tcPr>
            <w:tcW w:w="1009" w:type="pct"/>
            <w:shd w:val="clear" w:color="auto" w:fill="auto"/>
          </w:tcPr>
          <w:p w14:paraId="2B6B6C3F" w14:textId="77777777" w:rsidR="003A41B9" w:rsidRPr="000814A7" w:rsidRDefault="003A41B9" w:rsidP="00E00F07">
            <w:pPr>
              <w:pStyle w:val="Paragraph"/>
              <w:overflowPunct w:val="0"/>
              <w:autoSpaceDE w:val="0"/>
              <w:autoSpaceDN w:val="0"/>
              <w:adjustRightInd w:val="0"/>
              <w:spacing w:after="0"/>
              <w:jc w:val="center"/>
              <w:textAlignment w:val="baseline"/>
              <w:rPr>
                <w:rFonts w:eastAsia="MS Mincho"/>
                <w:b/>
                <w:bCs/>
                <w:color w:val="000000" w:themeColor="text1"/>
                <w:sz w:val="20"/>
                <w:szCs w:val="20"/>
              </w:rPr>
            </w:pPr>
          </w:p>
        </w:tc>
        <w:tc>
          <w:tcPr>
            <w:tcW w:w="854" w:type="pct"/>
          </w:tcPr>
          <w:p w14:paraId="53246CE0" w14:textId="77777777" w:rsidR="003A41B9" w:rsidRPr="000814A7" w:rsidRDefault="003A41B9" w:rsidP="00E00F07">
            <w:pPr>
              <w:pStyle w:val="Paragraph"/>
              <w:overflowPunct w:val="0"/>
              <w:autoSpaceDE w:val="0"/>
              <w:autoSpaceDN w:val="0"/>
              <w:adjustRightInd w:val="0"/>
              <w:spacing w:after="0"/>
              <w:jc w:val="center"/>
              <w:textAlignment w:val="baseline"/>
              <w:rPr>
                <w:rFonts w:eastAsia="MS Mincho"/>
                <w:b/>
                <w:bCs/>
                <w:color w:val="000000" w:themeColor="text1"/>
                <w:sz w:val="20"/>
                <w:szCs w:val="20"/>
              </w:rPr>
            </w:pPr>
          </w:p>
        </w:tc>
        <w:tc>
          <w:tcPr>
            <w:tcW w:w="792" w:type="pct"/>
            <w:shd w:val="clear" w:color="auto" w:fill="auto"/>
          </w:tcPr>
          <w:p w14:paraId="3771ABDC" w14:textId="77777777" w:rsidR="003A41B9" w:rsidRPr="000814A7" w:rsidRDefault="003A41B9" w:rsidP="00E00F07">
            <w:pPr>
              <w:pStyle w:val="Paragraph"/>
              <w:overflowPunct w:val="0"/>
              <w:autoSpaceDE w:val="0"/>
              <w:autoSpaceDN w:val="0"/>
              <w:adjustRightInd w:val="0"/>
              <w:spacing w:after="0"/>
              <w:jc w:val="center"/>
              <w:textAlignment w:val="baseline"/>
              <w:rPr>
                <w:rFonts w:eastAsia="MS Mincho"/>
                <w:b/>
                <w:bCs/>
                <w:color w:val="000000" w:themeColor="text1"/>
                <w:sz w:val="20"/>
                <w:szCs w:val="20"/>
              </w:rPr>
            </w:pPr>
          </w:p>
        </w:tc>
      </w:tr>
      <w:tr w:rsidR="003A41B9" w:rsidRPr="0008353E" w14:paraId="1128BF27" w14:textId="77777777" w:rsidTr="002E1E54">
        <w:tc>
          <w:tcPr>
            <w:tcW w:w="1413" w:type="pct"/>
            <w:shd w:val="clear" w:color="auto" w:fill="auto"/>
          </w:tcPr>
          <w:p w14:paraId="509B1747" w14:textId="77777777" w:rsidR="003A41B9" w:rsidRPr="000814A7" w:rsidRDefault="003A41B9" w:rsidP="00E00F07">
            <w:pPr>
              <w:pStyle w:val="Paragraph"/>
              <w:overflowPunct w:val="0"/>
              <w:autoSpaceDE w:val="0"/>
              <w:autoSpaceDN w:val="0"/>
              <w:adjustRightInd w:val="0"/>
              <w:spacing w:after="0"/>
              <w:textAlignment w:val="baseline"/>
              <w:rPr>
                <w:rFonts w:eastAsia="MS Mincho"/>
                <w:color w:val="000000" w:themeColor="text1"/>
                <w:sz w:val="20"/>
                <w:szCs w:val="20"/>
              </w:rPr>
            </w:pPr>
            <w:r w:rsidRPr="000814A7">
              <w:rPr>
                <w:rFonts w:eastAsia="MS Mincho"/>
                <w:color w:val="000000" w:themeColor="text1"/>
                <w:sz w:val="20"/>
                <w:szCs w:val="20"/>
              </w:rPr>
              <w:t>IR (95% CI) na 100 PY</w:t>
            </w:r>
          </w:p>
        </w:tc>
        <w:tc>
          <w:tcPr>
            <w:tcW w:w="932" w:type="pct"/>
            <w:shd w:val="clear" w:color="auto" w:fill="auto"/>
          </w:tcPr>
          <w:p w14:paraId="68D8E43E" w14:textId="77777777" w:rsidR="003A41B9" w:rsidRPr="000814A7" w:rsidRDefault="003A41B9" w:rsidP="00E00F07">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0814A7">
              <w:rPr>
                <w:rFonts w:eastAsia="MS Mincho"/>
                <w:color w:val="000000" w:themeColor="text1"/>
                <w:sz w:val="20"/>
                <w:szCs w:val="20"/>
              </w:rPr>
              <w:t>0,50 (0,33; 0,74)</w:t>
            </w:r>
          </w:p>
        </w:tc>
        <w:tc>
          <w:tcPr>
            <w:tcW w:w="1009" w:type="pct"/>
            <w:shd w:val="clear" w:color="auto" w:fill="auto"/>
          </w:tcPr>
          <w:p w14:paraId="63B91C7A" w14:textId="77777777" w:rsidR="003A41B9" w:rsidRPr="000814A7" w:rsidRDefault="003A41B9" w:rsidP="00E00F07">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0814A7">
              <w:rPr>
                <w:rFonts w:eastAsia="MS Mincho"/>
                <w:color w:val="000000" w:themeColor="text1"/>
                <w:sz w:val="20"/>
                <w:szCs w:val="20"/>
              </w:rPr>
              <w:t>0,80 (0,57; 1,09)</w:t>
            </w:r>
          </w:p>
        </w:tc>
        <w:tc>
          <w:tcPr>
            <w:tcW w:w="854" w:type="pct"/>
          </w:tcPr>
          <w:p w14:paraId="4F865B1F" w14:textId="77777777" w:rsidR="003A41B9" w:rsidRPr="000814A7" w:rsidRDefault="003A41B9" w:rsidP="00E00F07">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0814A7">
              <w:rPr>
                <w:rFonts w:eastAsia="MS Mincho"/>
                <w:color w:val="000000" w:themeColor="text1"/>
                <w:sz w:val="20"/>
                <w:szCs w:val="20"/>
              </w:rPr>
              <w:t>0,65 (0,50; 0,82)</w:t>
            </w:r>
          </w:p>
        </w:tc>
        <w:tc>
          <w:tcPr>
            <w:tcW w:w="792" w:type="pct"/>
            <w:shd w:val="clear" w:color="auto" w:fill="auto"/>
          </w:tcPr>
          <w:p w14:paraId="70629631" w14:textId="77777777" w:rsidR="003A41B9" w:rsidRPr="000814A7" w:rsidRDefault="003A41B9" w:rsidP="00E00F07">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0814A7">
              <w:rPr>
                <w:rFonts w:eastAsia="MS Mincho"/>
                <w:color w:val="000000" w:themeColor="text1"/>
                <w:sz w:val="20"/>
                <w:szCs w:val="20"/>
              </w:rPr>
              <w:t>0,34 (0,20; 0,54)</w:t>
            </w:r>
          </w:p>
        </w:tc>
      </w:tr>
      <w:tr w:rsidR="003A41B9" w:rsidRPr="0008353E" w14:paraId="6E49550B" w14:textId="77777777" w:rsidTr="002E1E54">
        <w:tc>
          <w:tcPr>
            <w:tcW w:w="1413" w:type="pct"/>
            <w:shd w:val="clear" w:color="auto" w:fill="auto"/>
          </w:tcPr>
          <w:p w14:paraId="6339FDA1" w14:textId="77777777" w:rsidR="003A41B9" w:rsidRPr="000814A7" w:rsidRDefault="003A41B9" w:rsidP="00E00F07">
            <w:pPr>
              <w:pStyle w:val="Paragraph"/>
              <w:overflowPunct w:val="0"/>
              <w:autoSpaceDE w:val="0"/>
              <w:autoSpaceDN w:val="0"/>
              <w:adjustRightInd w:val="0"/>
              <w:spacing w:after="0"/>
              <w:textAlignment w:val="baseline"/>
              <w:rPr>
                <w:rFonts w:eastAsia="MS Mincho"/>
                <w:color w:val="000000" w:themeColor="text1"/>
                <w:sz w:val="20"/>
                <w:szCs w:val="20"/>
              </w:rPr>
            </w:pPr>
            <w:r w:rsidRPr="000814A7">
              <w:rPr>
                <w:rFonts w:eastAsia="MS Mincho"/>
                <w:color w:val="000000" w:themeColor="text1"/>
                <w:sz w:val="20"/>
                <w:szCs w:val="20"/>
              </w:rPr>
              <w:t>HR (95% CI) vs TNFi</w:t>
            </w:r>
          </w:p>
        </w:tc>
        <w:tc>
          <w:tcPr>
            <w:tcW w:w="932" w:type="pct"/>
            <w:shd w:val="clear" w:color="auto" w:fill="auto"/>
          </w:tcPr>
          <w:p w14:paraId="42C3E7C0" w14:textId="77777777" w:rsidR="003A41B9" w:rsidRPr="000814A7" w:rsidRDefault="003A41B9" w:rsidP="00E00F07">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0814A7">
              <w:rPr>
                <w:rFonts w:eastAsia="MS Mincho"/>
                <w:color w:val="000000" w:themeColor="text1"/>
                <w:sz w:val="20"/>
                <w:szCs w:val="20"/>
              </w:rPr>
              <w:t>1,49 (0,81; 2,74)</w:t>
            </w:r>
          </w:p>
        </w:tc>
        <w:tc>
          <w:tcPr>
            <w:tcW w:w="1009" w:type="pct"/>
            <w:shd w:val="clear" w:color="auto" w:fill="auto"/>
          </w:tcPr>
          <w:p w14:paraId="709E778E" w14:textId="77777777" w:rsidR="003A41B9" w:rsidRPr="000814A7" w:rsidRDefault="003A41B9" w:rsidP="00E00F07">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0814A7">
              <w:rPr>
                <w:rFonts w:eastAsia="MS Mincho"/>
                <w:color w:val="000000" w:themeColor="text1"/>
                <w:sz w:val="20"/>
                <w:szCs w:val="20"/>
              </w:rPr>
              <w:t>2,37 (1,34; 4,18)</w:t>
            </w:r>
          </w:p>
        </w:tc>
        <w:tc>
          <w:tcPr>
            <w:tcW w:w="854" w:type="pct"/>
          </w:tcPr>
          <w:p w14:paraId="0A5D7561" w14:textId="77777777" w:rsidR="003A41B9" w:rsidRPr="000814A7" w:rsidRDefault="003A41B9" w:rsidP="00E00F07">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0814A7">
              <w:rPr>
                <w:rFonts w:eastAsia="MS Mincho"/>
                <w:color w:val="000000" w:themeColor="text1"/>
                <w:sz w:val="20"/>
                <w:szCs w:val="20"/>
              </w:rPr>
              <w:t>1,91 (1,12; 3,27)</w:t>
            </w:r>
          </w:p>
        </w:tc>
        <w:tc>
          <w:tcPr>
            <w:tcW w:w="792" w:type="pct"/>
            <w:shd w:val="clear" w:color="auto" w:fill="auto"/>
          </w:tcPr>
          <w:p w14:paraId="3E6CC834" w14:textId="77777777" w:rsidR="003A41B9" w:rsidRPr="000814A7" w:rsidRDefault="003A41B9" w:rsidP="00E00F07">
            <w:pPr>
              <w:pStyle w:val="Paragraph"/>
              <w:overflowPunct w:val="0"/>
              <w:autoSpaceDE w:val="0"/>
              <w:autoSpaceDN w:val="0"/>
              <w:adjustRightInd w:val="0"/>
              <w:spacing w:after="0"/>
              <w:jc w:val="center"/>
              <w:textAlignment w:val="baseline"/>
              <w:rPr>
                <w:rFonts w:eastAsia="MS Mincho"/>
                <w:color w:val="000000" w:themeColor="text1"/>
                <w:sz w:val="20"/>
                <w:szCs w:val="20"/>
              </w:rPr>
            </w:pPr>
          </w:p>
        </w:tc>
      </w:tr>
      <w:tr w:rsidR="003A41B9" w:rsidRPr="0008353E" w14:paraId="451A9F2C" w14:textId="77777777" w:rsidTr="002E1E54">
        <w:tc>
          <w:tcPr>
            <w:tcW w:w="1413" w:type="pct"/>
            <w:shd w:val="clear" w:color="auto" w:fill="auto"/>
          </w:tcPr>
          <w:p w14:paraId="0E508541" w14:textId="77777777" w:rsidR="003A41B9" w:rsidRPr="000814A7" w:rsidRDefault="003A41B9" w:rsidP="00E00F07">
            <w:pPr>
              <w:pStyle w:val="Paragraph"/>
              <w:overflowPunct w:val="0"/>
              <w:autoSpaceDE w:val="0"/>
              <w:autoSpaceDN w:val="0"/>
              <w:adjustRightInd w:val="0"/>
              <w:spacing w:after="0"/>
              <w:textAlignment w:val="baseline"/>
              <w:rPr>
                <w:rFonts w:eastAsia="MS Mincho"/>
                <w:b/>
                <w:bCs/>
                <w:color w:val="000000" w:themeColor="text1"/>
                <w:sz w:val="20"/>
                <w:szCs w:val="20"/>
              </w:rPr>
            </w:pPr>
            <w:r w:rsidRPr="000814A7">
              <w:rPr>
                <w:rFonts w:eastAsia="MS Mincho"/>
                <w:b/>
                <w:bCs/>
                <w:color w:val="000000" w:themeColor="text1"/>
                <w:sz w:val="20"/>
                <w:szCs w:val="20"/>
              </w:rPr>
              <w:t>Zakażenia zakończone zgonem</w:t>
            </w:r>
          </w:p>
        </w:tc>
        <w:tc>
          <w:tcPr>
            <w:tcW w:w="932" w:type="pct"/>
            <w:shd w:val="clear" w:color="auto" w:fill="auto"/>
          </w:tcPr>
          <w:p w14:paraId="4214C4A3" w14:textId="77777777" w:rsidR="003A41B9" w:rsidRPr="000814A7" w:rsidRDefault="003A41B9" w:rsidP="00E00F07">
            <w:pPr>
              <w:pStyle w:val="Paragraph"/>
              <w:overflowPunct w:val="0"/>
              <w:autoSpaceDE w:val="0"/>
              <w:autoSpaceDN w:val="0"/>
              <w:adjustRightInd w:val="0"/>
              <w:spacing w:after="0"/>
              <w:jc w:val="center"/>
              <w:textAlignment w:val="baseline"/>
              <w:rPr>
                <w:rFonts w:eastAsia="MS Mincho"/>
                <w:color w:val="000000" w:themeColor="text1"/>
                <w:sz w:val="20"/>
                <w:szCs w:val="20"/>
              </w:rPr>
            </w:pPr>
          </w:p>
        </w:tc>
        <w:tc>
          <w:tcPr>
            <w:tcW w:w="1009" w:type="pct"/>
            <w:shd w:val="clear" w:color="auto" w:fill="auto"/>
          </w:tcPr>
          <w:p w14:paraId="31C879A2" w14:textId="77777777" w:rsidR="003A41B9" w:rsidRPr="000814A7" w:rsidRDefault="003A41B9" w:rsidP="00E00F07">
            <w:pPr>
              <w:pStyle w:val="Paragraph"/>
              <w:overflowPunct w:val="0"/>
              <w:autoSpaceDE w:val="0"/>
              <w:autoSpaceDN w:val="0"/>
              <w:adjustRightInd w:val="0"/>
              <w:spacing w:after="0"/>
              <w:jc w:val="center"/>
              <w:textAlignment w:val="baseline"/>
              <w:rPr>
                <w:rFonts w:eastAsia="MS Mincho"/>
                <w:color w:val="000000" w:themeColor="text1"/>
                <w:sz w:val="20"/>
                <w:szCs w:val="20"/>
              </w:rPr>
            </w:pPr>
          </w:p>
        </w:tc>
        <w:tc>
          <w:tcPr>
            <w:tcW w:w="854" w:type="pct"/>
          </w:tcPr>
          <w:p w14:paraId="72EEFC36" w14:textId="77777777" w:rsidR="003A41B9" w:rsidRPr="000814A7" w:rsidRDefault="003A41B9" w:rsidP="00E00F07">
            <w:pPr>
              <w:pStyle w:val="Paragraph"/>
              <w:overflowPunct w:val="0"/>
              <w:autoSpaceDE w:val="0"/>
              <w:autoSpaceDN w:val="0"/>
              <w:adjustRightInd w:val="0"/>
              <w:spacing w:after="0"/>
              <w:jc w:val="center"/>
              <w:textAlignment w:val="baseline"/>
              <w:rPr>
                <w:rFonts w:eastAsia="MS Mincho"/>
                <w:color w:val="000000" w:themeColor="text1"/>
                <w:sz w:val="20"/>
                <w:szCs w:val="20"/>
              </w:rPr>
            </w:pPr>
          </w:p>
        </w:tc>
        <w:tc>
          <w:tcPr>
            <w:tcW w:w="792" w:type="pct"/>
            <w:shd w:val="clear" w:color="auto" w:fill="auto"/>
          </w:tcPr>
          <w:p w14:paraId="554EA4F1" w14:textId="77777777" w:rsidR="003A41B9" w:rsidRPr="000814A7" w:rsidRDefault="003A41B9" w:rsidP="00E00F07">
            <w:pPr>
              <w:pStyle w:val="Paragraph"/>
              <w:overflowPunct w:val="0"/>
              <w:autoSpaceDE w:val="0"/>
              <w:autoSpaceDN w:val="0"/>
              <w:adjustRightInd w:val="0"/>
              <w:spacing w:after="0"/>
              <w:jc w:val="center"/>
              <w:textAlignment w:val="baseline"/>
              <w:rPr>
                <w:rFonts w:eastAsia="MS Mincho"/>
                <w:color w:val="000000" w:themeColor="text1"/>
                <w:sz w:val="20"/>
                <w:szCs w:val="20"/>
              </w:rPr>
            </w:pPr>
          </w:p>
        </w:tc>
      </w:tr>
      <w:tr w:rsidR="003A41B9" w:rsidRPr="0008353E" w14:paraId="05060DCB" w14:textId="77777777" w:rsidTr="002E1E54">
        <w:trPr>
          <w:trHeight w:val="20"/>
        </w:trPr>
        <w:tc>
          <w:tcPr>
            <w:tcW w:w="1413" w:type="pct"/>
            <w:shd w:val="clear" w:color="auto" w:fill="auto"/>
          </w:tcPr>
          <w:p w14:paraId="29592ADC" w14:textId="77777777" w:rsidR="003A41B9" w:rsidRPr="000814A7" w:rsidRDefault="003A41B9" w:rsidP="00E00F07">
            <w:pPr>
              <w:pStyle w:val="Paragraph"/>
              <w:overflowPunct w:val="0"/>
              <w:autoSpaceDE w:val="0"/>
              <w:autoSpaceDN w:val="0"/>
              <w:adjustRightInd w:val="0"/>
              <w:spacing w:after="0"/>
              <w:textAlignment w:val="baseline"/>
              <w:rPr>
                <w:rFonts w:eastAsia="MS Mincho"/>
                <w:color w:val="000000" w:themeColor="text1"/>
                <w:sz w:val="20"/>
                <w:szCs w:val="20"/>
              </w:rPr>
            </w:pPr>
            <w:r w:rsidRPr="000814A7">
              <w:rPr>
                <w:rFonts w:eastAsia="MS Mincho"/>
                <w:color w:val="000000" w:themeColor="text1"/>
                <w:sz w:val="20"/>
                <w:szCs w:val="20"/>
              </w:rPr>
              <w:t>IR (95% CI) na 100 PY</w:t>
            </w:r>
          </w:p>
        </w:tc>
        <w:tc>
          <w:tcPr>
            <w:tcW w:w="932" w:type="pct"/>
            <w:shd w:val="clear" w:color="auto" w:fill="auto"/>
          </w:tcPr>
          <w:p w14:paraId="5CCE0586" w14:textId="77777777" w:rsidR="003A41B9" w:rsidRPr="000814A7" w:rsidRDefault="003A41B9" w:rsidP="00E00F07">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0814A7">
              <w:rPr>
                <w:rFonts w:eastAsia="MS Mincho"/>
                <w:color w:val="000000" w:themeColor="text1"/>
                <w:sz w:val="20"/>
                <w:szCs w:val="20"/>
              </w:rPr>
              <w:t>0,08 (0,02; 0,20)</w:t>
            </w:r>
          </w:p>
        </w:tc>
        <w:tc>
          <w:tcPr>
            <w:tcW w:w="1009" w:type="pct"/>
            <w:shd w:val="clear" w:color="auto" w:fill="auto"/>
          </w:tcPr>
          <w:p w14:paraId="66B6CA15" w14:textId="77777777" w:rsidR="003A41B9" w:rsidRPr="000814A7" w:rsidRDefault="003A41B9" w:rsidP="00E00F07">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0814A7">
              <w:rPr>
                <w:rFonts w:eastAsia="MS Mincho"/>
                <w:color w:val="000000" w:themeColor="text1"/>
                <w:sz w:val="20"/>
                <w:szCs w:val="20"/>
              </w:rPr>
              <w:t>0,18 (0,08; 0,35)</w:t>
            </w:r>
          </w:p>
        </w:tc>
        <w:tc>
          <w:tcPr>
            <w:tcW w:w="854" w:type="pct"/>
          </w:tcPr>
          <w:p w14:paraId="0D7370C2" w14:textId="77777777" w:rsidR="003A41B9" w:rsidRPr="000814A7" w:rsidRDefault="003A41B9" w:rsidP="00E00F07">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0814A7">
              <w:rPr>
                <w:rFonts w:eastAsia="MS Mincho"/>
                <w:color w:val="000000" w:themeColor="text1"/>
                <w:sz w:val="20"/>
                <w:szCs w:val="20"/>
              </w:rPr>
              <w:t>0,13 (0,07; 0,22)</w:t>
            </w:r>
          </w:p>
        </w:tc>
        <w:tc>
          <w:tcPr>
            <w:tcW w:w="792" w:type="pct"/>
            <w:shd w:val="clear" w:color="auto" w:fill="auto"/>
          </w:tcPr>
          <w:p w14:paraId="20B96FE3" w14:textId="77777777" w:rsidR="003A41B9" w:rsidRPr="000814A7" w:rsidRDefault="003A41B9" w:rsidP="00E00F07">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0814A7">
              <w:rPr>
                <w:rFonts w:eastAsia="MS Mincho"/>
                <w:color w:val="000000" w:themeColor="text1"/>
                <w:sz w:val="20"/>
                <w:szCs w:val="20"/>
              </w:rPr>
              <w:t>0,06 (0,01; 0,17)</w:t>
            </w:r>
          </w:p>
        </w:tc>
      </w:tr>
      <w:tr w:rsidR="003A41B9" w:rsidRPr="0008353E" w14:paraId="6F27234D" w14:textId="77777777" w:rsidTr="002E1E54">
        <w:tc>
          <w:tcPr>
            <w:tcW w:w="1413" w:type="pct"/>
            <w:shd w:val="clear" w:color="auto" w:fill="auto"/>
          </w:tcPr>
          <w:p w14:paraId="544BCC4F" w14:textId="77777777" w:rsidR="003A41B9" w:rsidRPr="000814A7" w:rsidRDefault="003A41B9" w:rsidP="00E00F07">
            <w:pPr>
              <w:pStyle w:val="Paragraph"/>
              <w:overflowPunct w:val="0"/>
              <w:autoSpaceDE w:val="0"/>
              <w:autoSpaceDN w:val="0"/>
              <w:adjustRightInd w:val="0"/>
              <w:spacing w:after="0"/>
              <w:textAlignment w:val="baseline"/>
              <w:rPr>
                <w:rFonts w:eastAsia="MS Mincho"/>
                <w:color w:val="000000" w:themeColor="text1"/>
                <w:sz w:val="20"/>
                <w:szCs w:val="20"/>
              </w:rPr>
            </w:pPr>
            <w:r w:rsidRPr="000814A7">
              <w:rPr>
                <w:rFonts w:eastAsia="MS Mincho"/>
                <w:color w:val="000000" w:themeColor="text1"/>
                <w:sz w:val="20"/>
                <w:szCs w:val="20"/>
              </w:rPr>
              <w:t>HR (95% CI) vs TNFi</w:t>
            </w:r>
          </w:p>
        </w:tc>
        <w:tc>
          <w:tcPr>
            <w:tcW w:w="932" w:type="pct"/>
            <w:shd w:val="clear" w:color="auto" w:fill="auto"/>
          </w:tcPr>
          <w:p w14:paraId="7AE9C8F0" w14:textId="77777777" w:rsidR="003A41B9" w:rsidRPr="000814A7" w:rsidRDefault="003A41B9" w:rsidP="00E00F07">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0814A7">
              <w:rPr>
                <w:rFonts w:eastAsia="MS Mincho"/>
                <w:color w:val="000000" w:themeColor="text1"/>
                <w:sz w:val="20"/>
                <w:szCs w:val="20"/>
              </w:rPr>
              <w:t>1,30 (0,29; 5,79)</w:t>
            </w:r>
          </w:p>
        </w:tc>
        <w:tc>
          <w:tcPr>
            <w:tcW w:w="1009" w:type="pct"/>
            <w:shd w:val="clear" w:color="auto" w:fill="auto"/>
          </w:tcPr>
          <w:p w14:paraId="75CEA202" w14:textId="77777777" w:rsidR="003A41B9" w:rsidRPr="000814A7" w:rsidRDefault="003A41B9" w:rsidP="00E00F07">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0814A7">
              <w:rPr>
                <w:rFonts w:eastAsia="MS Mincho"/>
                <w:color w:val="000000" w:themeColor="text1"/>
                <w:sz w:val="20"/>
                <w:szCs w:val="20"/>
              </w:rPr>
              <w:t>3,10 (0,84; 11,45)</w:t>
            </w:r>
          </w:p>
        </w:tc>
        <w:tc>
          <w:tcPr>
            <w:tcW w:w="854" w:type="pct"/>
          </w:tcPr>
          <w:p w14:paraId="132A2CA0" w14:textId="77777777" w:rsidR="003A41B9" w:rsidRPr="000814A7" w:rsidRDefault="003A41B9" w:rsidP="00E00F07">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0814A7">
              <w:rPr>
                <w:rFonts w:eastAsia="MS Mincho"/>
                <w:color w:val="000000" w:themeColor="text1"/>
                <w:sz w:val="20"/>
                <w:szCs w:val="20"/>
              </w:rPr>
              <w:t>2,17 (0,62; 7,62)</w:t>
            </w:r>
          </w:p>
        </w:tc>
        <w:tc>
          <w:tcPr>
            <w:tcW w:w="792" w:type="pct"/>
            <w:shd w:val="clear" w:color="auto" w:fill="auto"/>
          </w:tcPr>
          <w:p w14:paraId="53FEC061" w14:textId="77777777" w:rsidR="003A41B9" w:rsidRPr="000814A7" w:rsidRDefault="003A41B9" w:rsidP="00E00F07">
            <w:pPr>
              <w:pStyle w:val="Paragraph"/>
              <w:overflowPunct w:val="0"/>
              <w:autoSpaceDE w:val="0"/>
              <w:autoSpaceDN w:val="0"/>
              <w:adjustRightInd w:val="0"/>
              <w:spacing w:after="0"/>
              <w:jc w:val="center"/>
              <w:textAlignment w:val="baseline"/>
              <w:rPr>
                <w:rFonts w:eastAsia="MS Mincho"/>
                <w:color w:val="000000" w:themeColor="text1"/>
                <w:sz w:val="20"/>
                <w:szCs w:val="20"/>
              </w:rPr>
            </w:pPr>
          </w:p>
        </w:tc>
      </w:tr>
      <w:tr w:rsidR="003A41B9" w:rsidRPr="0008353E" w14:paraId="746BACF9" w14:textId="77777777" w:rsidTr="002E1E54">
        <w:tc>
          <w:tcPr>
            <w:tcW w:w="1413" w:type="pct"/>
            <w:shd w:val="clear" w:color="auto" w:fill="auto"/>
          </w:tcPr>
          <w:p w14:paraId="4B82278D" w14:textId="77777777" w:rsidR="003A41B9" w:rsidRPr="000814A7" w:rsidRDefault="003A41B9" w:rsidP="00E00F07">
            <w:pPr>
              <w:pStyle w:val="Paragraph"/>
              <w:overflowPunct w:val="0"/>
              <w:autoSpaceDE w:val="0"/>
              <w:autoSpaceDN w:val="0"/>
              <w:adjustRightInd w:val="0"/>
              <w:spacing w:after="0"/>
              <w:textAlignment w:val="baseline"/>
              <w:rPr>
                <w:rFonts w:eastAsia="MS Mincho"/>
                <w:b/>
                <w:bCs/>
                <w:color w:val="000000" w:themeColor="text1"/>
                <w:sz w:val="20"/>
                <w:szCs w:val="20"/>
              </w:rPr>
            </w:pPr>
            <w:r w:rsidRPr="000814A7">
              <w:rPr>
                <w:rFonts w:eastAsia="MS Mincho"/>
                <w:b/>
                <w:bCs/>
                <w:color w:val="000000" w:themeColor="text1"/>
                <w:sz w:val="20"/>
                <w:szCs w:val="20"/>
              </w:rPr>
              <w:t>Zdarzenia sercowo-naczyniowe zakończone zgonem</w:t>
            </w:r>
          </w:p>
        </w:tc>
        <w:tc>
          <w:tcPr>
            <w:tcW w:w="932" w:type="pct"/>
            <w:shd w:val="clear" w:color="auto" w:fill="auto"/>
          </w:tcPr>
          <w:p w14:paraId="5B341953" w14:textId="77777777" w:rsidR="003A41B9" w:rsidRPr="000814A7" w:rsidRDefault="003A41B9" w:rsidP="00E00F07">
            <w:pPr>
              <w:pStyle w:val="Paragraph"/>
              <w:overflowPunct w:val="0"/>
              <w:autoSpaceDE w:val="0"/>
              <w:autoSpaceDN w:val="0"/>
              <w:adjustRightInd w:val="0"/>
              <w:spacing w:after="0"/>
              <w:jc w:val="center"/>
              <w:textAlignment w:val="baseline"/>
              <w:rPr>
                <w:rFonts w:eastAsia="MS Mincho"/>
                <w:b/>
                <w:bCs/>
                <w:color w:val="000000" w:themeColor="text1"/>
                <w:sz w:val="20"/>
                <w:szCs w:val="20"/>
              </w:rPr>
            </w:pPr>
          </w:p>
        </w:tc>
        <w:tc>
          <w:tcPr>
            <w:tcW w:w="1009" w:type="pct"/>
            <w:shd w:val="clear" w:color="auto" w:fill="auto"/>
          </w:tcPr>
          <w:p w14:paraId="78BC5B77" w14:textId="77777777" w:rsidR="003A41B9" w:rsidRPr="000814A7" w:rsidRDefault="003A41B9" w:rsidP="00E00F07">
            <w:pPr>
              <w:pStyle w:val="Paragraph"/>
              <w:overflowPunct w:val="0"/>
              <w:autoSpaceDE w:val="0"/>
              <w:autoSpaceDN w:val="0"/>
              <w:adjustRightInd w:val="0"/>
              <w:spacing w:after="0"/>
              <w:jc w:val="center"/>
              <w:textAlignment w:val="baseline"/>
              <w:rPr>
                <w:rFonts w:eastAsia="MS Mincho"/>
                <w:b/>
                <w:bCs/>
                <w:color w:val="000000" w:themeColor="text1"/>
                <w:sz w:val="20"/>
                <w:szCs w:val="20"/>
              </w:rPr>
            </w:pPr>
          </w:p>
        </w:tc>
        <w:tc>
          <w:tcPr>
            <w:tcW w:w="854" w:type="pct"/>
          </w:tcPr>
          <w:p w14:paraId="6D0DEE05" w14:textId="77777777" w:rsidR="003A41B9" w:rsidRPr="000814A7" w:rsidRDefault="003A41B9" w:rsidP="00E00F07">
            <w:pPr>
              <w:pStyle w:val="Paragraph"/>
              <w:overflowPunct w:val="0"/>
              <w:autoSpaceDE w:val="0"/>
              <w:autoSpaceDN w:val="0"/>
              <w:adjustRightInd w:val="0"/>
              <w:spacing w:after="0"/>
              <w:jc w:val="center"/>
              <w:textAlignment w:val="baseline"/>
              <w:rPr>
                <w:rFonts w:eastAsia="MS Mincho"/>
                <w:b/>
                <w:bCs/>
                <w:color w:val="000000" w:themeColor="text1"/>
                <w:sz w:val="20"/>
                <w:szCs w:val="20"/>
              </w:rPr>
            </w:pPr>
          </w:p>
        </w:tc>
        <w:tc>
          <w:tcPr>
            <w:tcW w:w="792" w:type="pct"/>
            <w:shd w:val="clear" w:color="auto" w:fill="auto"/>
          </w:tcPr>
          <w:p w14:paraId="4A713784" w14:textId="77777777" w:rsidR="003A41B9" w:rsidRPr="000814A7" w:rsidRDefault="003A41B9" w:rsidP="00E00F07">
            <w:pPr>
              <w:pStyle w:val="Paragraph"/>
              <w:overflowPunct w:val="0"/>
              <w:autoSpaceDE w:val="0"/>
              <w:autoSpaceDN w:val="0"/>
              <w:adjustRightInd w:val="0"/>
              <w:spacing w:after="0"/>
              <w:jc w:val="center"/>
              <w:textAlignment w:val="baseline"/>
              <w:rPr>
                <w:rFonts w:eastAsia="MS Mincho"/>
                <w:b/>
                <w:bCs/>
                <w:color w:val="000000" w:themeColor="text1"/>
                <w:sz w:val="20"/>
                <w:szCs w:val="20"/>
              </w:rPr>
            </w:pPr>
          </w:p>
        </w:tc>
      </w:tr>
      <w:tr w:rsidR="003A41B9" w:rsidRPr="0008353E" w14:paraId="19F5182C" w14:textId="77777777" w:rsidTr="002E1E54">
        <w:tc>
          <w:tcPr>
            <w:tcW w:w="1413" w:type="pct"/>
            <w:shd w:val="clear" w:color="auto" w:fill="auto"/>
          </w:tcPr>
          <w:p w14:paraId="61D7CD7B" w14:textId="77777777" w:rsidR="003A41B9" w:rsidRPr="000814A7" w:rsidRDefault="003A41B9" w:rsidP="00E00F07">
            <w:pPr>
              <w:pStyle w:val="Paragraph"/>
              <w:overflowPunct w:val="0"/>
              <w:autoSpaceDE w:val="0"/>
              <w:autoSpaceDN w:val="0"/>
              <w:adjustRightInd w:val="0"/>
              <w:spacing w:after="0"/>
              <w:textAlignment w:val="baseline"/>
              <w:rPr>
                <w:rFonts w:eastAsia="MS Mincho"/>
                <w:color w:val="000000" w:themeColor="text1"/>
                <w:sz w:val="20"/>
                <w:szCs w:val="20"/>
              </w:rPr>
            </w:pPr>
            <w:r w:rsidRPr="000814A7">
              <w:rPr>
                <w:rFonts w:eastAsia="MS Mincho"/>
                <w:color w:val="000000" w:themeColor="text1"/>
                <w:sz w:val="20"/>
                <w:szCs w:val="20"/>
              </w:rPr>
              <w:t>IR (95% CI) na 100 PY</w:t>
            </w:r>
          </w:p>
        </w:tc>
        <w:tc>
          <w:tcPr>
            <w:tcW w:w="932" w:type="pct"/>
            <w:shd w:val="clear" w:color="auto" w:fill="auto"/>
          </w:tcPr>
          <w:p w14:paraId="2EF2DFCC" w14:textId="77777777" w:rsidR="003A41B9" w:rsidRPr="000814A7" w:rsidRDefault="003A41B9" w:rsidP="00E00F07">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0814A7">
              <w:rPr>
                <w:rFonts w:eastAsia="MS Mincho"/>
                <w:color w:val="000000" w:themeColor="text1"/>
                <w:sz w:val="20"/>
                <w:szCs w:val="20"/>
              </w:rPr>
              <w:t>0,25 (0,13; 0,43)</w:t>
            </w:r>
          </w:p>
        </w:tc>
        <w:tc>
          <w:tcPr>
            <w:tcW w:w="1009" w:type="pct"/>
            <w:shd w:val="clear" w:color="auto" w:fill="auto"/>
          </w:tcPr>
          <w:p w14:paraId="36804F1B" w14:textId="77777777" w:rsidR="003A41B9" w:rsidRPr="000814A7" w:rsidRDefault="003A41B9" w:rsidP="00E00F07">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0814A7">
              <w:rPr>
                <w:rFonts w:eastAsia="MS Mincho"/>
                <w:color w:val="000000" w:themeColor="text1"/>
                <w:sz w:val="20"/>
                <w:szCs w:val="20"/>
              </w:rPr>
              <w:t>0,41 (0,25; 0,63)</w:t>
            </w:r>
          </w:p>
        </w:tc>
        <w:tc>
          <w:tcPr>
            <w:tcW w:w="854" w:type="pct"/>
          </w:tcPr>
          <w:p w14:paraId="736788E9" w14:textId="77777777" w:rsidR="003A41B9" w:rsidRPr="000814A7" w:rsidRDefault="003A41B9" w:rsidP="00E00F07">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0814A7">
              <w:rPr>
                <w:rFonts w:eastAsia="MS Mincho"/>
                <w:color w:val="000000" w:themeColor="text1"/>
                <w:sz w:val="20"/>
                <w:szCs w:val="20"/>
              </w:rPr>
              <w:t>0,33 (0,23; 0,46)</w:t>
            </w:r>
          </w:p>
        </w:tc>
        <w:tc>
          <w:tcPr>
            <w:tcW w:w="792" w:type="pct"/>
            <w:shd w:val="clear" w:color="auto" w:fill="auto"/>
          </w:tcPr>
          <w:p w14:paraId="65FC4522" w14:textId="77777777" w:rsidR="003A41B9" w:rsidRPr="000814A7" w:rsidRDefault="003A41B9" w:rsidP="00E00F07">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0814A7">
              <w:rPr>
                <w:rFonts w:eastAsia="MS Mincho"/>
                <w:color w:val="000000" w:themeColor="text1"/>
                <w:sz w:val="20"/>
                <w:szCs w:val="20"/>
              </w:rPr>
              <w:t>0,20 (0,10; 0,36)</w:t>
            </w:r>
          </w:p>
        </w:tc>
      </w:tr>
      <w:tr w:rsidR="003A41B9" w:rsidRPr="0008353E" w14:paraId="1A7F5348" w14:textId="77777777" w:rsidTr="002E1E54">
        <w:trPr>
          <w:trHeight w:val="224"/>
        </w:trPr>
        <w:tc>
          <w:tcPr>
            <w:tcW w:w="1413" w:type="pct"/>
            <w:shd w:val="clear" w:color="auto" w:fill="auto"/>
          </w:tcPr>
          <w:p w14:paraId="6AAD1C42" w14:textId="77777777" w:rsidR="003A41B9" w:rsidRPr="000814A7" w:rsidRDefault="003A41B9" w:rsidP="00E00F07">
            <w:pPr>
              <w:pStyle w:val="Paragraph"/>
              <w:overflowPunct w:val="0"/>
              <w:autoSpaceDE w:val="0"/>
              <w:autoSpaceDN w:val="0"/>
              <w:adjustRightInd w:val="0"/>
              <w:spacing w:after="0"/>
              <w:textAlignment w:val="baseline"/>
              <w:rPr>
                <w:rFonts w:eastAsia="MS Mincho"/>
                <w:color w:val="000000" w:themeColor="text1"/>
                <w:sz w:val="20"/>
                <w:szCs w:val="20"/>
              </w:rPr>
            </w:pPr>
            <w:r w:rsidRPr="000814A7">
              <w:rPr>
                <w:rFonts w:eastAsia="MS Mincho"/>
                <w:color w:val="000000" w:themeColor="text1"/>
                <w:sz w:val="20"/>
                <w:szCs w:val="20"/>
              </w:rPr>
              <w:t>HR (95% CI) vs TNFi</w:t>
            </w:r>
          </w:p>
        </w:tc>
        <w:tc>
          <w:tcPr>
            <w:tcW w:w="932" w:type="pct"/>
            <w:shd w:val="clear" w:color="auto" w:fill="auto"/>
          </w:tcPr>
          <w:p w14:paraId="0E220CBC" w14:textId="77777777" w:rsidR="003A41B9" w:rsidRPr="000814A7" w:rsidRDefault="003A41B9" w:rsidP="00E00F07">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0814A7">
              <w:rPr>
                <w:rFonts w:eastAsia="MS Mincho"/>
                <w:color w:val="000000" w:themeColor="text1"/>
                <w:sz w:val="20"/>
                <w:szCs w:val="20"/>
              </w:rPr>
              <w:t>1,26 (0,55; 2,88)</w:t>
            </w:r>
          </w:p>
        </w:tc>
        <w:tc>
          <w:tcPr>
            <w:tcW w:w="1009" w:type="pct"/>
            <w:shd w:val="clear" w:color="auto" w:fill="auto"/>
          </w:tcPr>
          <w:p w14:paraId="4B4F4C55" w14:textId="4D83F321" w:rsidR="003A41B9" w:rsidRPr="000814A7" w:rsidRDefault="003A41B9" w:rsidP="00E00F07">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0814A7">
              <w:rPr>
                <w:rFonts w:eastAsia="MS Mincho"/>
                <w:color w:val="000000" w:themeColor="text1"/>
                <w:sz w:val="20"/>
                <w:szCs w:val="20"/>
              </w:rPr>
              <w:t>2,05 (0,96; 4,39)</w:t>
            </w:r>
          </w:p>
        </w:tc>
        <w:tc>
          <w:tcPr>
            <w:tcW w:w="854" w:type="pct"/>
          </w:tcPr>
          <w:p w14:paraId="3C303005" w14:textId="77777777" w:rsidR="003A41B9" w:rsidRPr="000814A7" w:rsidRDefault="003A41B9" w:rsidP="00E00F07">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0814A7">
              <w:rPr>
                <w:rFonts w:eastAsia="MS Mincho"/>
                <w:color w:val="000000" w:themeColor="text1"/>
                <w:sz w:val="20"/>
                <w:szCs w:val="20"/>
              </w:rPr>
              <w:t>1,65 (0,81; 3,34)</w:t>
            </w:r>
          </w:p>
        </w:tc>
        <w:tc>
          <w:tcPr>
            <w:tcW w:w="792" w:type="pct"/>
            <w:shd w:val="clear" w:color="auto" w:fill="auto"/>
          </w:tcPr>
          <w:p w14:paraId="1FAF132C" w14:textId="77777777" w:rsidR="003A41B9" w:rsidRPr="000814A7" w:rsidRDefault="003A41B9" w:rsidP="00E00F07">
            <w:pPr>
              <w:pStyle w:val="Paragraph"/>
              <w:overflowPunct w:val="0"/>
              <w:autoSpaceDE w:val="0"/>
              <w:autoSpaceDN w:val="0"/>
              <w:adjustRightInd w:val="0"/>
              <w:spacing w:after="0"/>
              <w:jc w:val="center"/>
              <w:textAlignment w:val="baseline"/>
              <w:rPr>
                <w:rFonts w:eastAsia="MS Mincho"/>
                <w:color w:val="000000" w:themeColor="text1"/>
                <w:sz w:val="20"/>
                <w:szCs w:val="20"/>
              </w:rPr>
            </w:pPr>
          </w:p>
        </w:tc>
      </w:tr>
      <w:tr w:rsidR="003A41B9" w:rsidRPr="0008353E" w14:paraId="7010794A" w14:textId="77777777" w:rsidTr="002E1E54">
        <w:tc>
          <w:tcPr>
            <w:tcW w:w="1413" w:type="pct"/>
            <w:shd w:val="clear" w:color="auto" w:fill="auto"/>
          </w:tcPr>
          <w:p w14:paraId="21AAB1E5" w14:textId="77777777" w:rsidR="003A41B9" w:rsidRPr="000814A7" w:rsidRDefault="003A41B9" w:rsidP="00E00F07">
            <w:pPr>
              <w:pStyle w:val="Paragraph"/>
              <w:overflowPunct w:val="0"/>
              <w:autoSpaceDE w:val="0"/>
              <w:autoSpaceDN w:val="0"/>
              <w:adjustRightInd w:val="0"/>
              <w:spacing w:after="0"/>
              <w:textAlignment w:val="baseline"/>
              <w:rPr>
                <w:rFonts w:eastAsia="MS Mincho"/>
                <w:b/>
                <w:bCs/>
                <w:color w:val="000000" w:themeColor="text1"/>
                <w:sz w:val="20"/>
                <w:szCs w:val="20"/>
              </w:rPr>
            </w:pPr>
            <w:r w:rsidRPr="000814A7">
              <w:rPr>
                <w:rFonts w:eastAsia="MS Mincho"/>
                <w:b/>
                <w:bCs/>
                <w:color w:val="000000" w:themeColor="text1"/>
                <w:sz w:val="20"/>
                <w:szCs w:val="20"/>
              </w:rPr>
              <w:t>Nowotwory złośliwe zakończone zgonem</w:t>
            </w:r>
          </w:p>
        </w:tc>
        <w:tc>
          <w:tcPr>
            <w:tcW w:w="932" w:type="pct"/>
            <w:shd w:val="clear" w:color="auto" w:fill="auto"/>
          </w:tcPr>
          <w:p w14:paraId="2C7775A2" w14:textId="77777777" w:rsidR="003A41B9" w:rsidRPr="000814A7" w:rsidRDefault="003A41B9" w:rsidP="00E00F07">
            <w:pPr>
              <w:pStyle w:val="Paragraph"/>
              <w:overflowPunct w:val="0"/>
              <w:autoSpaceDE w:val="0"/>
              <w:autoSpaceDN w:val="0"/>
              <w:adjustRightInd w:val="0"/>
              <w:spacing w:after="0"/>
              <w:jc w:val="center"/>
              <w:textAlignment w:val="baseline"/>
              <w:rPr>
                <w:rFonts w:eastAsia="MS Mincho"/>
                <w:b/>
                <w:bCs/>
                <w:color w:val="000000" w:themeColor="text1"/>
                <w:sz w:val="20"/>
                <w:szCs w:val="20"/>
              </w:rPr>
            </w:pPr>
          </w:p>
        </w:tc>
        <w:tc>
          <w:tcPr>
            <w:tcW w:w="1009" w:type="pct"/>
            <w:shd w:val="clear" w:color="auto" w:fill="auto"/>
          </w:tcPr>
          <w:p w14:paraId="7DE8A0B7" w14:textId="77777777" w:rsidR="003A41B9" w:rsidRPr="000814A7" w:rsidRDefault="003A41B9" w:rsidP="00E00F07">
            <w:pPr>
              <w:pStyle w:val="Paragraph"/>
              <w:overflowPunct w:val="0"/>
              <w:autoSpaceDE w:val="0"/>
              <w:autoSpaceDN w:val="0"/>
              <w:adjustRightInd w:val="0"/>
              <w:spacing w:after="0"/>
              <w:jc w:val="center"/>
              <w:textAlignment w:val="baseline"/>
              <w:rPr>
                <w:rFonts w:eastAsia="MS Mincho"/>
                <w:b/>
                <w:bCs/>
                <w:color w:val="000000" w:themeColor="text1"/>
                <w:sz w:val="20"/>
                <w:szCs w:val="20"/>
              </w:rPr>
            </w:pPr>
          </w:p>
        </w:tc>
        <w:tc>
          <w:tcPr>
            <w:tcW w:w="854" w:type="pct"/>
          </w:tcPr>
          <w:p w14:paraId="606A76A7" w14:textId="77777777" w:rsidR="003A41B9" w:rsidRPr="000814A7" w:rsidRDefault="003A41B9" w:rsidP="00E00F07">
            <w:pPr>
              <w:pStyle w:val="Paragraph"/>
              <w:overflowPunct w:val="0"/>
              <w:autoSpaceDE w:val="0"/>
              <w:autoSpaceDN w:val="0"/>
              <w:adjustRightInd w:val="0"/>
              <w:spacing w:after="0"/>
              <w:jc w:val="center"/>
              <w:textAlignment w:val="baseline"/>
              <w:rPr>
                <w:rFonts w:eastAsia="MS Mincho"/>
                <w:b/>
                <w:bCs/>
                <w:color w:val="000000" w:themeColor="text1"/>
                <w:sz w:val="20"/>
                <w:szCs w:val="20"/>
              </w:rPr>
            </w:pPr>
          </w:p>
        </w:tc>
        <w:tc>
          <w:tcPr>
            <w:tcW w:w="792" w:type="pct"/>
            <w:shd w:val="clear" w:color="auto" w:fill="auto"/>
          </w:tcPr>
          <w:p w14:paraId="6F56CD57" w14:textId="77777777" w:rsidR="003A41B9" w:rsidRPr="000814A7" w:rsidRDefault="003A41B9" w:rsidP="00E00F07">
            <w:pPr>
              <w:pStyle w:val="Paragraph"/>
              <w:overflowPunct w:val="0"/>
              <w:autoSpaceDE w:val="0"/>
              <w:autoSpaceDN w:val="0"/>
              <w:adjustRightInd w:val="0"/>
              <w:spacing w:after="0"/>
              <w:jc w:val="center"/>
              <w:textAlignment w:val="baseline"/>
              <w:rPr>
                <w:rFonts w:eastAsia="MS Mincho"/>
                <w:b/>
                <w:bCs/>
                <w:color w:val="000000" w:themeColor="text1"/>
                <w:sz w:val="20"/>
                <w:szCs w:val="20"/>
              </w:rPr>
            </w:pPr>
          </w:p>
        </w:tc>
      </w:tr>
      <w:tr w:rsidR="003A41B9" w:rsidRPr="0008353E" w14:paraId="452555FF" w14:textId="77777777" w:rsidTr="002E1E54">
        <w:tc>
          <w:tcPr>
            <w:tcW w:w="1413" w:type="pct"/>
            <w:shd w:val="clear" w:color="auto" w:fill="auto"/>
          </w:tcPr>
          <w:p w14:paraId="430A014C" w14:textId="77777777" w:rsidR="003A41B9" w:rsidRPr="000814A7" w:rsidRDefault="003A41B9" w:rsidP="00E00F07">
            <w:pPr>
              <w:pStyle w:val="Paragraph"/>
              <w:overflowPunct w:val="0"/>
              <w:autoSpaceDE w:val="0"/>
              <w:autoSpaceDN w:val="0"/>
              <w:adjustRightInd w:val="0"/>
              <w:spacing w:after="0"/>
              <w:textAlignment w:val="baseline"/>
              <w:rPr>
                <w:rFonts w:eastAsia="MS Mincho"/>
                <w:color w:val="000000" w:themeColor="text1"/>
                <w:sz w:val="20"/>
                <w:szCs w:val="20"/>
              </w:rPr>
            </w:pPr>
            <w:r w:rsidRPr="000814A7">
              <w:rPr>
                <w:rFonts w:eastAsia="MS Mincho"/>
                <w:color w:val="000000" w:themeColor="text1"/>
                <w:sz w:val="20"/>
                <w:szCs w:val="20"/>
              </w:rPr>
              <w:t>IR (95% CI) na 100 PY</w:t>
            </w:r>
          </w:p>
        </w:tc>
        <w:tc>
          <w:tcPr>
            <w:tcW w:w="932" w:type="pct"/>
            <w:shd w:val="clear" w:color="auto" w:fill="auto"/>
          </w:tcPr>
          <w:p w14:paraId="71E08C5C" w14:textId="77777777" w:rsidR="003A41B9" w:rsidRPr="000814A7" w:rsidRDefault="003A41B9" w:rsidP="00E00F07">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0814A7">
              <w:rPr>
                <w:rFonts w:eastAsia="MS Mincho"/>
                <w:color w:val="000000" w:themeColor="text1"/>
                <w:sz w:val="20"/>
                <w:szCs w:val="20"/>
              </w:rPr>
              <w:t>0,10 (0,03; 0,23)</w:t>
            </w:r>
          </w:p>
        </w:tc>
        <w:tc>
          <w:tcPr>
            <w:tcW w:w="1009" w:type="pct"/>
            <w:shd w:val="clear" w:color="auto" w:fill="auto"/>
          </w:tcPr>
          <w:p w14:paraId="4E7597C3" w14:textId="77777777" w:rsidR="003A41B9" w:rsidRPr="000814A7" w:rsidRDefault="003A41B9" w:rsidP="00E00F07">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0814A7">
              <w:rPr>
                <w:rFonts w:eastAsia="MS Mincho"/>
                <w:color w:val="000000" w:themeColor="text1"/>
                <w:sz w:val="20"/>
                <w:szCs w:val="20"/>
              </w:rPr>
              <w:t>0,00 (0,00; 0,08)</w:t>
            </w:r>
          </w:p>
        </w:tc>
        <w:tc>
          <w:tcPr>
            <w:tcW w:w="854" w:type="pct"/>
          </w:tcPr>
          <w:p w14:paraId="104BF4E0" w14:textId="77777777" w:rsidR="003A41B9" w:rsidRPr="000814A7" w:rsidRDefault="003A41B9" w:rsidP="00E00F07">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0814A7">
              <w:rPr>
                <w:rFonts w:eastAsia="MS Mincho"/>
                <w:color w:val="000000" w:themeColor="text1"/>
                <w:sz w:val="20"/>
                <w:szCs w:val="20"/>
              </w:rPr>
              <w:t>0,05 (0,02; 0,12)</w:t>
            </w:r>
          </w:p>
        </w:tc>
        <w:tc>
          <w:tcPr>
            <w:tcW w:w="792" w:type="pct"/>
            <w:shd w:val="clear" w:color="auto" w:fill="auto"/>
          </w:tcPr>
          <w:p w14:paraId="4CFDF178" w14:textId="77777777" w:rsidR="003A41B9" w:rsidRPr="000814A7" w:rsidRDefault="003A41B9" w:rsidP="00E00F07">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0814A7">
              <w:rPr>
                <w:rFonts w:eastAsia="MS Mincho"/>
                <w:color w:val="000000" w:themeColor="text1"/>
                <w:sz w:val="20"/>
                <w:szCs w:val="20"/>
              </w:rPr>
              <w:t>0,02 (0,00; 0,11)</w:t>
            </w:r>
          </w:p>
        </w:tc>
      </w:tr>
      <w:tr w:rsidR="003A41B9" w:rsidRPr="0008353E" w14:paraId="14AA3B73" w14:textId="77777777" w:rsidTr="002E1E54">
        <w:tc>
          <w:tcPr>
            <w:tcW w:w="1413" w:type="pct"/>
            <w:shd w:val="clear" w:color="auto" w:fill="auto"/>
          </w:tcPr>
          <w:p w14:paraId="4460E377" w14:textId="77777777" w:rsidR="003A41B9" w:rsidRPr="000814A7" w:rsidRDefault="003A41B9" w:rsidP="00E00F07">
            <w:pPr>
              <w:pStyle w:val="Paragraph"/>
              <w:overflowPunct w:val="0"/>
              <w:autoSpaceDE w:val="0"/>
              <w:autoSpaceDN w:val="0"/>
              <w:adjustRightInd w:val="0"/>
              <w:spacing w:after="0"/>
              <w:textAlignment w:val="baseline"/>
              <w:rPr>
                <w:rFonts w:eastAsia="MS Mincho"/>
                <w:color w:val="000000" w:themeColor="text1"/>
                <w:sz w:val="20"/>
                <w:szCs w:val="20"/>
              </w:rPr>
            </w:pPr>
            <w:r w:rsidRPr="000814A7">
              <w:rPr>
                <w:rFonts w:eastAsia="MS Mincho"/>
                <w:color w:val="000000" w:themeColor="text1"/>
                <w:sz w:val="20"/>
                <w:szCs w:val="20"/>
              </w:rPr>
              <w:t>HR (95% CI) vs TNFi</w:t>
            </w:r>
          </w:p>
        </w:tc>
        <w:tc>
          <w:tcPr>
            <w:tcW w:w="932" w:type="pct"/>
            <w:shd w:val="clear" w:color="auto" w:fill="auto"/>
          </w:tcPr>
          <w:p w14:paraId="54031F2D" w14:textId="77777777" w:rsidR="003A41B9" w:rsidRPr="000814A7" w:rsidRDefault="003A41B9" w:rsidP="00E00F07">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0814A7">
              <w:rPr>
                <w:rFonts w:eastAsia="MS Mincho"/>
                <w:color w:val="000000" w:themeColor="text1"/>
                <w:sz w:val="20"/>
                <w:szCs w:val="20"/>
              </w:rPr>
              <w:t>4,88 (0,57; 41,74)</w:t>
            </w:r>
          </w:p>
        </w:tc>
        <w:tc>
          <w:tcPr>
            <w:tcW w:w="1009" w:type="pct"/>
            <w:shd w:val="clear" w:color="auto" w:fill="auto"/>
          </w:tcPr>
          <w:p w14:paraId="16CFDE1D" w14:textId="77777777" w:rsidR="003A41B9" w:rsidRPr="000814A7" w:rsidRDefault="003A41B9" w:rsidP="00E00F07">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0814A7">
              <w:rPr>
                <w:rFonts w:eastAsia="MS Mincho"/>
                <w:color w:val="000000" w:themeColor="text1"/>
                <w:sz w:val="20"/>
                <w:szCs w:val="20"/>
              </w:rPr>
              <w:t>0 (0,00; Inf)</w:t>
            </w:r>
          </w:p>
        </w:tc>
        <w:tc>
          <w:tcPr>
            <w:tcW w:w="854" w:type="pct"/>
          </w:tcPr>
          <w:p w14:paraId="3F88AD11" w14:textId="77777777" w:rsidR="003A41B9" w:rsidRPr="000814A7" w:rsidRDefault="003A41B9" w:rsidP="00E00F07">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0814A7">
              <w:rPr>
                <w:rFonts w:eastAsia="MS Mincho"/>
                <w:color w:val="000000" w:themeColor="text1"/>
                <w:sz w:val="20"/>
                <w:szCs w:val="20"/>
              </w:rPr>
              <w:t>2,53 (0,30; 21,64)</w:t>
            </w:r>
          </w:p>
        </w:tc>
        <w:tc>
          <w:tcPr>
            <w:tcW w:w="792" w:type="pct"/>
            <w:shd w:val="clear" w:color="auto" w:fill="auto"/>
          </w:tcPr>
          <w:p w14:paraId="7964374B" w14:textId="77777777" w:rsidR="003A41B9" w:rsidRPr="000814A7" w:rsidRDefault="003A41B9" w:rsidP="00E00F07">
            <w:pPr>
              <w:pStyle w:val="Paragraph"/>
              <w:overflowPunct w:val="0"/>
              <w:autoSpaceDE w:val="0"/>
              <w:autoSpaceDN w:val="0"/>
              <w:adjustRightInd w:val="0"/>
              <w:spacing w:after="0"/>
              <w:jc w:val="center"/>
              <w:textAlignment w:val="baseline"/>
              <w:rPr>
                <w:rFonts w:eastAsia="MS Mincho"/>
                <w:color w:val="000000" w:themeColor="text1"/>
                <w:sz w:val="20"/>
                <w:szCs w:val="20"/>
              </w:rPr>
            </w:pPr>
          </w:p>
        </w:tc>
      </w:tr>
    </w:tbl>
    <w:p w14:paraId="31A818AF" w14:textId="4667F04F" w:rsidR="003A41B9" w:rsidRPr="000814A7" w:rsidRDefault="003A41B9" w:rsidP="00CD57D7">
      <w:pPr>
        <w:pStyle w:val="Paragraph"/>
        <w:spacing w:after="0"/>
        <w:ind w:right="-57"/>
        <w:rPr>
          <w:color w:val="000000" w:themeColor="text1"/>
          <w:sz w:val="20"/>
          <w:szCs w:val="20"/>
          <w:lang w:eastAsia="ru-RU"/>
        </w:rPr>
      </w:pPr>
      <w:r w:rsidRPr="000814A7">
        <w:rPr>
          <w:color w:val="000000" w:themeColor="text1"/>
          <w:sz w:val="20"/>
          <w:szCs w:val="20"/>
          <w:vertAlign w:val="superscript"/>
          <w:lang w:eastAsia="ru-RU"/>
        </w:rPr>
        <w:lastRenderedPageBreak/>
        <w:t>a</w:t>
      </w:r>
      <w:r w:rsidRPr="000814A7">
        <w:rPr>
          <w:color w:val="000000" w:themeColor="text1"/>
          <w:sz w:val="20"/>
          <w:szCs w:val="20"/>
          <w:lang w:eastAsia="ru-RU"/>
        </w:rPr>
        <w:t xml:space="preserve"> </w:t>
      </w:r>
      <w:r w:rsidR="00CD57D7" w:rsidRPr="000814A7">
        <w:rPr>
          <w:color w:val="000000" w:themeColor="text1"/>
          <w:sz w:val="20"/>
          <w:szCs w:val="20"/>
          <w:lang w:eastAsia="ru-RU"/>
        </w:rPr>
        <w:t>N</w:t>
      </w:r>
      <w:r w:rsidRPr="000814A7">
        <w:rPr>
          <w:color w:val="000000" w:themeColor="text1"/>
          <w:sz w:val="20"/>
          <w:szCs w:val="20"/>
          <w:lang w:eastAsia="ru-RU"/>
        </w:rPr>
        <w:t>a podstawie zdarzeń występujących w trakcie leczenia lub w ciągu 28 dni od przerwania leczenia</w:t>
      </w:r>
    </w:p>
    <w:p w14:paraId="18C7BADB" w14:textId="01FB4126" w:rsidR="003A41B9" w:rsidRPr="000814A7" w:rsidRDefault="003A41B9" w:rsidP="00CD57D7">
      <w:pPr>
        <w:pStyle w:val="Paragraph"/>
        <w:spacing w:after="0"/>
        <w:ind w:right="-57"/>
        <w:rPr>
          <w:color w:val="000000" w:themeColor="text1"/>
          <w:sz w:val="20"/>
          <w:szCs w:val="20"/>
          <w:lang w:eastAsia="ru-RU"/>
        </w:rPr>
      </w:pPr>
      <w:r w:rsidRPr="000814A7">
        <w:rPr>
          <w:color w:val="000000" w:themeColor="text1"/>
          <w:sz w:val="20"/>
          <w:szCs w:val="20"/>
          <w:vertAlign w:val="superscript"/>
          <w:lang w:eastAsia="ru-RU"/>
        </w:rPr>
        <w:t>b</w:t>
      </w:r>
      <w:r w:rsidRPr="000814A7">
        <w:rPr>
          <w:color w:val="000000" w:themeColor="text1"/>
          <w:sz w:val="20"/>
          <w:szCs w:val="20"/>
          <w:lang w:eastAsia="ru-RU"/>
        </w:rPr>
        <w:t xml:space="preserve"> Grupa leczenia tofacytynibem w dawce 10 mg dwa razy na dobę obejmuje dane od pacjentów</w:t>
      </w:r>
      <w:r w:rsidR="00CD57D7" w:rsidRPr="000814A7">
        <w:rPr>
          <w:color w:val="000000" w:themeColor="text1"/>
          <w:sz w:val="20"/>
          <w:szCs w:val="20"/>
          <w:lang w:eastAsia="ru-RU"/>
        </w:rPr>
        <w:t>,</w:t>
      </w:r>
      <w:r w:rsidRPr="000814A7">
        <w:rPr>
          <w:color w:val="000000" w:themeColor="text1"/>
          <w:sz w:val="20"/>
          <w:szCs w:val="20"/>
          <w:lang w:eastAsia="ru-RU"/>
        </w:rPr>
        <w:t xml:space="preserve"> któr</w:t>
      </w:r>
      <w:r w:rsidR="00CD57D7" w:rsidRPr="000814A7">
        <w:rPr>
          <w:color w:val="000000" w:themeColor="text1"/>
          <w:sz w:val="20"/>
          <w:szCs w:val="20"/>
          <w:lang w:eastAsia="ru-RU"/>
        </w:rPr>
        <w:t>z</w:t>
      </w:r>
      <w:r w:rsidRPr="000814A7">
        <w:rPr>
          <w:color w:val="000000" w:themeColor="text1"/>
          <w:sz w:val="20"/>
          <w:szCs w:val="20"/>
          <w:lang w:eastAsia="ru-RU"/>
        </w:rPr>
        <w:t xml:space="preserve">y w wyniku modyfikacji badania </w:t>
      </w:r>
      <w:r w:rsidR="00CD57D7" w:rsidRPr="000814A7">
        <w:rPr>
          <w:color w:val="000000" w:themeColor="text1"/>
          <w:sz w:val="20"/>
          <w:szCs w:val="20"/>
          <w:lang w:eastAsia="ru-RU"/>
        </w:rPr>
        <w:t xml:space="preserve">przeszli z </w:t>
      </w:r>
      <w:r w:rsidRPr="000814A7">
        <w:rPr>
          <w:color w:val="000000" w:themeColor="text1"/>
          <w:sz w:val="20"/>
          <w:szCs w:val="20"/>
          <w:lang w:eastAsia="ru-RU"/>
        </w:rPr>
        <w:t>tofacytynib</w:t>
      </w:r>
      <w:r w:rsidR="00CD57D7" w:rsidRPr="000814A7">
        <w:rPr>
          <w:color w:val="000000" w:themeColor="text1"/>
          <w:sz w:val="20"/>
          <w:szCs w:val="20"/>
          <w:lang w:eastAsia="ru-RU"/>
        </w:rPr>
        <w:t>u</w:t>
      </w:r>
      <w:r w:rsidRPr="000814A7">
        <w:rPr>
          <w:color w:val="000000" w:themeColor="text1"/>
          <w:sz w:val="20"/>
          <w:szCs w:val="20"/>
          <w:lang w:eastAsia="ru-RU"/>
        </w:rPr>
        <w:t xml:space="preserve"> 10 mg dwa razy na dobę na tofacytynib 5 mg dwa razy na dobę.</w:t>
      </w:r>
    </w:p>
    <w:p w14:paraId="41582FC3" w14:textId="4406FA7F" w:rsidR="003A41B9" w:rsidRPr="000814A7" w:rsidRDefault="003A41B9" w:rsidP="00CD57D7">
      <w:pPr>
        <w:pStyle w:val="Paragraph"/>
        <w:spacing w:after="0"/>
        <w:ind w:right="-57"/>
        <w:rPr>
          <w:color w:val="000000" w:themeColor="text1"/>
          <w:sz w:val="20"/>
          <w:szCs w:val="20"/>
          <w:lang w:eastAsia="ru-RU"/>
        </w:rPr>
      </w:pPr>
      <w:r w:rsidRPr="000814A7">
        <w:rPr>
          <w:color w:val="000000" w:themeColor="text1"/>
          <w:sz w:val="20"/>
          <w:szCs w:val="20"/>
          <w:vertAlign w:val="superscript"/>
          <w:lang w:eastAsia="ru-RU"/>
        </w:rPr>
        <w:t>c</w:t>
      </w:r>
      <w:r w:rsidRPr="000814A7">
        <w:rPr>
          <w:color w:val="000000" w:themeColor="text1"/>
          <w:sz w:val="20"/>
          <w:szCs w:val="20"/>
          <w:lang w:eastAsia="ru-RU"/>
        </w:rPr>
        <w:t xml:space="preserve"> </w:t>
      </w:r>
      <w:r w:rsidR="00CD57D7" w:rsidRPr="000814A7">
        <w:rPr>
          <w:color w:val="000000" w:themeColor="text1"/>
          <w:sz w:val="20"/>
          <w:szCs w:val="20"/>
          <w:lang w:eastAsia="ru-RU"/>
        </w:rPr>
        <w:t xml:space="preserve">Łącznie </w:t>
      </w:r>
      <w:r w:rsidRPr="000814A7">
        <w:rPr>
          <w:color w:val="000000" w:themeColor="text1"/>
          <w:sz w:val="20"/>
          <w:szCs w:val="20"/>
          <w:lang w:eastAsia="ru-RU"/>
        </w:rPr>
        <w:t>tofacytynib 5 mg dwa razy na dobę i tofacytynib 10 mg dwa razy na dobę</w:t>
      </w:r>
    </w:p>
    <w:p w14:paraId="6F2D1B43" w14:textId="217098F6" w:rsidR="003A41B9" w:rsidRPr="0008353E" w:rsidRDefault="003A41B9" w:rsidP="003A41B9">
      <w:pPr>
        <w:pStyle w:val="Paragraph"/>
        <w:spacing w:after="0"/>
        <w:rPr>
          <w:color w:val="000000" w:themeColor="text1"/>
          <w:sz w:val="22"/>
          <w:szCs w:val="22"/>
          <w:lang w:eastAsia="ru-RU"/>
        </w:rPr>
      </w:pPr>
      <w:r w:rsidRPr="000814A7">
        <w:rPr>
          <w:color w:val="000000" w:themeColor="text1"/>
          <w:sz w:val="20"/>
          <w:szCs w:val="20"/>
          <w:lang w:eastAsia="ru-RU"/>
        </w:rPr>
        <w:t xml:space="preserve">Skróty: TNF = czynnik martwicy nowotworu, IR = częstość występowania, HR = współczynnik </w:t>
      </w:r>
      <w:r w:rsidR="00ED3958" w:rsidRPr="000814A7">
        <w:rPr>
          <w:color w:val="000000" w:themeColor="text1"/>
          <w:sz w:val="20"/>
          <w:szCs w:val="20"/>
          <w:lang w:eastAsia="ru-RU"/>
        </w:rPr>
        <w:t>ryzyka</w:t>
      </w:r>
      <w:r w:rsidRPr="000814A7">
        <w:rPr>
          <w:color w:val="000000" w:themeColor="text1"/>
          <w:sz w:val="20"/>
          <w:szCs w:val="20"/>
          <w:lang w:eastAsia="ru-RU"/>
        </w:rPr>
        <w:t>, CI = przedział ufności, PY = pacjentolata, Inf = nieskończoność</w:t>
      </w:r>
    </w:p>
    <w:p w14:paraId="28C5C005" w14:textId="77777777" w:rsidR="00A501B4" w:rsidRPr="000814A7" w:rsidRDefault="00A501B4" w:rsidP="00A501B4">
      <w:pPr>
        <w:pStyle w:val="Paragraph"/>
        <w:spacing w:after="0"/>
        <w:rPr>
          <w:color w:val="000000" w:themeColor="text1"/>
          <w:lang w:eastAsia="ru-RU"/>
        </w:rPr>
      </w:pPr>
    </w:p>
    <w:p w14:paraId="456452FD" w14:textId="77777777" w:rsidR="00A501B4" w:rsidRPr="0008353E" w:rsidRDefault="00A501B4" w:rsidP="00A501B4">
      <w:pPr>
        <w:pStyle w:val="Paragraph"/>
        <w:keepNext/>
        <w:keepLines/>
        <w:spacing w:after="0"/>
        <w:rPr>
          <w:i/>
          <w:color w:val="000000" w:themeColor="text1"/>
          <w:sz w:val="22"/>
          <w:szCs w:val="22"/>
          <w:lang w:eastAsia="ru-RU"/>
        </w:rPr>
      </w:pPr>
      <w:r w:rsidRPr="0008353E">
        <w:rPr>
          <w:i/>
          <w:color w:val="000000" w:themeColor="text1"/>
          <w:sz w:val="22"/>
          <w:szCs w:val="22"/>
          <w:lang w:eastAsia="ru-RU"/>
        </w:rPr>
        <w:t>Łuszczycowe zapalenie stawów</w:t>
      </w:r>
    </w:p>
    <w:p w14:paraId="34D07F37" w14:textId="75D3F46B" w:rsidR="00A501B4" w:rsidRPr="0008353E" w:rsidRDefault="00A501B4" w:rsidP="00A501B4">
      <w:pPr>
        <w:pStyle w:val="Paragraph"/>
        <w:keepNext/>
        <w:keepLines/>
        <w:spacing w:after="0"/>
        <w:rPr>
          <w:color w:val="000000" w:themeColor="text1"/>
          <w:sz w:val="22"/>
          <w:szCs w:val="22"/>
        </w:rPr>
      </w:pPr>
      <w:r w:rsidRPr="0008353E">
        <w:rPr>
          <w:color w:val="000000" w:themeColor="text1"/>
          <w:sz w:val="22"/>
          <w:szCs w:val="22"/>
        </w:rPr>
        <w:t>Skuteczność i bezpieczeństwo stosowania tofacytynibu w postaci tabletek powlekanych oceniano w 2 randomizowanych badaniach klinicznych fazy III, prowadzonych metodą podwójnie ślepej próby, z grupą kontrolną otrzymującą placebo, z udziałem dorosłych pacjentów z aktywnym ŁZS (≥ 3 obrzęknięte i ≥ 3 bolesne stawy). Jednym z kryteriów kwalifikacji było rozpoznanie aktywnej łuszczycy plackowatej podczas wizyty przesiewowej. W przypadku obu badań pierwszorzędowymi punktami końcowymi były odsetek pacjentów z uzyskaną odpowiedzią ACR20 i zmiana wartości wskaźnika HAQ-DI w stosunku do wartości wyjściowej w 3. miesiącu.</w:t>
      </w:r>
    </w:p>
    <w:p w14:paraId="3DAD2983" w14:textId="77777777" w:rsidR="00A501B4" w:rsidRPr="0008353E" w:rsidRDefault="00A501B4" w:rsidP="00A501B4">
      <w:pPr>
        <w:pStyle w:val="Paragraph"/>
        <w:spacing w:after="0"/>
        <w:rPr>
          <w:color w:val="000000" w:themeColor="text1"/>
          <w:sz w:val="22"/>
          <w:szCs w:val="22"/>
        </w:rPr>
      </w:pPr>
    </w:p>
    <w:p w14:paraId="371E59D6" w14:textId="77777777" w:rsidR="00A501B4" w:rsidRPr="0008353E" w:rsidRDefault="00A501B4" w:rsidP="00A501B4">
      <w:pPr>
        <w:pStyle w:val="Paragraph"/>
        <w:spacing w:after="0"/>
        <w:rPr>
          <w:color w:val="000000" w:themeColor="text1"/>
          <w:sz w:val="22"/>
          <w:szCs w:val="22"/>
        </w:rPr>
      </w:pPr>
      <w:r w:rsidRPr="0008353E">
        <w:rPr>
          <w:color w:val="000000" w:themeColor="text1"/>
          <w:sz w:val="22"/>
          <w:szCs w:val="22"/>
        </w:rPr>
        <w:t>W badaniu PsA-I (OPAL BROADEN) oceniano 422 pacjentów, u których wcześniej wystąpiła niewystarczająca odpowiedź (z powodu braku skuteczności lub nietolerancji) na jeden z leków z grupy csDMARD (MTX w przypadku 92,7% pacjentów); u 32,7% pacjentów w tym badaniu wystąpiła w przeszłości niewystarczająca odpowiedź na &gt; 1 lek z grupy csDMARD lub 1 lek z grupy csDMARD i ukierunkowany molekularnie syntetyczny DMARD (ang. tsDMARD – targeted synthetic disease-modifying antirheumatic drug). Kryteria włączenia do badania OPAL BROADEN nie zezwalały na udział pacjentów wcześniej leczonych inhibitorami TNF. Wszyscy pacjenci musieli otrzymywać jednocześnie 1 lek z grupy csDMARD; 83,9% pacjentów otrzymywało jednocześnie MTX, 9,5% pacjentów otrzymywało jednocześnie sulfasalazynę, 5,7% pacjentów otrzymywało jednocześnie leflunomid. Mediana czasu od rozpoznania ŁZS wyniosła 3,8 roku. Na początku badania u 79,9% pacjentów stwierdzono zapalenie przyczepów ścięgien i więzadeł, a u 56,2% pacjentów – zapalenie palców. Pacjenci zrandomizowani do grup leczonych tofacytynibem otrzymywali przez 12 miesięcy tofacytynib w dawce 5 mg dwa razy na dobę lub 10 mg dwa razy na dobę. Pacjenci zrandomizowani do grupy otrzymującej placebo zostali w 3. miesiącu badania przydzieleni w warunkach ślepej próby do grupy otrzymującej do 12. miesiąca tofacytynib w dawce 5 mg dwa razy na dobę lub do grupy otrzymującej do 12. miesiąca tofacytynib w dawce 10 mg dwa razy na dobę. Pacjenci zrandomizowani do grupy otrzymującej adalimumab (grupy kontrolnej otrzymującej substancję czynną) otrzymywali go w dawce 40 mg podskórnie raz na 2 tygodnie przez 12 miesięcy.</w:t>
      </w:r>
    </w:p>
    <w:p w14:paraId="22693904" w14:textId="77777777" w:rsidR="00A501B4" w:rsidRPr="0008353E" w:rsidRDefault="00A501B4" w:rsidP="00A501B4">
      <w:pPr>
        <w:pStyle w:val="Paragraph"/>
        <w:spacing w:after="0"/>
        <w:rPr>
          <w:color w:val="000000" w:themeColor="text1"/>
          <w:sz w:val="22"/>
          <w:szCs w:val="22"/>
        </w:rPr>
      </w:pPr>
    </w:p>
    <w:p w14:paraId="39BD12DD" w14:textId="77777777" w:rsidR="00A501B4" w:rsidRPr="0008353E" w:rsidRDefault="00A501B4" w:rsidP="00A501B4">
      <w:pPr>
        <w:pStyle w:val="Paragraph"/>
        <w:spacing w:after="0"/>
        <w:rPr>
          <w:color w:val="000000" w:themeColor="text1"/>
          <w:sz w:val="22"/>
          <w:szCs w:val="22"/>
        </w:rPr>
      </w:pPr>
      <w:r w:rsidRPr="0008353E">
        <w:rPr>
          <w:color w:val="000000" w:themeColor="text1"/>
          <w:sz w:val="22"/>
          <w:szCs w:val="22"/>
        </w:rPr>
        <w:t>W badaniu PsA II (OPAL BEYOND) oceniano 394 pacjentów, u których przerwano stosowanie inhibitora TNF z powodu braku skuteczności lub nietolerancji; u 36,0% pacjentów wystąpiła w przeszłości niewystarczająca odpowiedź na &gt; 1 biologiczny DMARD. Wszyscy pacjenci musieli otrzymywać jednocześnie 1 lek z grupy csDMARD; 71,6% pacjentów otrzymywało jednocześnie MTX, 15,7% pacjentów otrzymywało jednocześnie sulfasalazynę, 8,6% pacjentów otrzymywało jednocześnie leflunomid. Mediana czasu od rozpoznania ŁZS wyniosła 7,5 roku. Na początku badania u 80,7% pacjentów stwierdzono zapalenie przyczepów ścięgien i więzadeł, a u 49,2% pacjentów – zapalenie palców. Pacjenci zrandomizowani do grup leczonych tofacytynibem otrzymywali przez 6 miesięcy tofacytynib w dawce 5 mg dwa razy na dobę lub 10 mg dwa razy na dobę. Pacjenci zrandomizowani do grupy otrzymującej placebo zostali w 3. miesiącu badania przydzieleni w warunkach ślepej próby do grupy otrzymującej do 6. miesiąca tofacytynib w dawce 5 mg dwa razy na dobę lub grupy otrzymującej do 6. miesiąca tofacytynib w dawce 10 mg dwa razy na dobę.</w:t>
      </w:r>
    </w:p>
    <w:p w14:paraId="25897BE8" w14:textId="77777777" w:rsidR="00A501B4" w:rsidRPr="0008353E" w:rsidRDefault="00A501B4" w:rsidP="00A501B4">
      <w:pPr>
        <w:pStyle w:val="Paragraph"/>
        <w:spacing w:after="0"/>
        <w:rPr>
          <w:color w:val="000000" w:themeColor="text1"/>
          <w:sz w:val="22"/>
          <w:szCs w:val="22"/>
        </w:rPr>
      </w:pPr>
    </w:p>
    <w:p w14:paraId="26634208" w14:textId="77777777" w:rsidR="00A501B4" w:rsidRPr="0008353E" w:rsidRDefault="00A501B4" w:rsidP="00A501B4">
      <w:pPr>
        <w:pStyle w:val="Paragraph"/>
        <w:spacing w:after="0"/>
        <w:rPr>
          <w:color w:val="000000" w:themeColor="text1"/>
          <w:sz w:val="22"/>
          <w:szCs w:val="22"/>
        </w:rPr>
      </w:pPr>
      <w:r w:rsidRPr="0008353E">
        <w:rPr>
          <w:i/>
          <w:color w:val="000000" w:themeColor="text1"/>
          <w:sz w:val="22"/>
          <w:szCs w:val="22"/>
        </w:rPr>
        <w:t>Objawy przedmiotowe i podmiotowe</w:t>
      </w:r>
    </w:p>
    <w:p w14:paraId="48E90313" w14:textId="5A1314A0" w:rsidR="00A501B4" w:rsidRPr="0008353E" w:rsidRDefault="00A501B4" w:rsidP="00A501B4">
      <w:pPr>
        <w:pStyle w:val="Paragraph"/>
        <w:spacing w:after="0"/>
        <w:rPr>
          <w:color w:val="000000" w:themeColor="text1"/>
          <w:sz w:val="22"/>
          <w:szCs w:val="22"/>
        </w:rPr>
      </w:pPr>
      <w:r w:rsidRPr="0008353E">
        <w:rPr>
          <w:color w:val="000000" w:themeColor="text1"/>
          <w:sz w:val="22"/>
          <w:szCs w:val="22"/>
        </w:rPr>
        <w:t>Leczenie tofacytynibem</w:t>
      </w:r>
      <w:r w:rsidRPr="0008353E" w:rsidDel="00C75544">
        <w:rPr>
          <w:color w:val="000000" w:themeColor="text1"/>
          <w:sz w:val="22"/>
          <w:szCs w:val="22"/>
        </w:rPr>
        <w:t xml:space="preserve"> </w:t>
      </w:r>
      <w:r w:rsidRPr="0008353E">
        <w:rPr>
          <w:color w:val="000000" w:themeColor="text1"/>
          <w:sz w:val="22"/>
          <w:szCs w:val="22"/>
        </w:rPr>
        <w:t>spowodowało w 3. miesiącu badania znaczne złagodzenie niektórych objawów ŁZS, co oceniono na podstawie kryteriów odpowiedzi ACR20 w porównaniu z placebo. Wyniki oceny skuteczności dla istotnych ocenianych punktów końcowych przedstawiono w tabeli 1</w:t>
      </w:r>
      <w:r w:rsidR="00832A50" w:rsidRPr="0008353E">
        <w:rPr>
          <w:color w:val="000000" w:themeColor="text1"/>
          <w:sz w:val="22"/>
          <w:szCs w:val="22"/>
        </w:rPr>
        <w:t>6</w:t>
      </w:r>
      <w:r w:rsidRPr="0008353E">
        <w:rPr>
          <w:color w:val="000000" w:themeColor="text1"/>
          <w:sz w:val="22"/>
          <w:szCs w:val="22"/>
        </w:rPr>
        <w:t>.</w:t>
      </w:r>
    </w:p>
    <w:p w14:paraId="2E27C566" w14:textId="77777777" w:rsidR="00A501B4" w:rsidRPr="0008353E" w:rsidRDefault="00A501B4" w:rsidP="00A501B4">
      <w:pPr>
        <w:pStyle w:val="Paragraph"/>
        <w:spacing w:after="0"/>
        <w:rPr>
          <w:color w:val="000000" w:themeColor="text1"/>
          <w:sz w:val="22"/>
          <w:szCs w:val="22"/>
        </w:rPr>
      </w:pPr>
    </w:p>
    <w:p w14:paraId="46CC9732" w14:textId="290B1D96" w:rsidR="00A501B4" w:rsidRPr="0008353E" w:rsidRDefault="00A501B4" w:rsidP="00A501B4">
      <w:pPr>
        <w:keepNext/>
        <w:keepLines/>
        <w:tabs>
          <w:tab w:val="clear" w:pos="567"/>
          <w:tab w:val="left" w:pos="1080"/>
        </w:tabs>
        <w:ind w:left="1020" w:right="-85" w:hanging="1077"/>
        <w:rPr>
          <w:b/>
          <w:bCs/>
          <w:color w:val="000000" w:themeColor="text1"/>
          <w:szCs w:val="22"/>
        </w:rPr>
      </w:pPr>
      <w:r w:rsidRPr="0008353E">
        <w:rPr>
          <w:b/>
          <w:bCs/>
          <w:color w:val="000000" w:themeColor="text1"/>
          <w:szCs w:val="22"/>
        </w:rPr>
        <w:lastRenderedPageBreak/>
        <w:t>Tabela 1</w:t>
      </w:r>
      <w:r w:rsidR="00832A50" w:rsidRPr="0008353E">
        <w:rPr>
          <w:b/>
          <w:bCs/>
          <w:color w:val="000000" w:themeColor="text1"/>
          <w:szCs w:val="22"/>
        </w:rPr>
        <w:t>6</w:t>
      </w:r>
      <w:r w:rsidRPr="0008353E">
        <w:rPr>
          <w:b/>
          <w:bCs/>
          <w:color w:val="000000" w:themeColor="text1"/>
          <w:szCs w:val="22"/>
        </w:rPr>
        <w:t>:</w:t>
      </w:r>
      <w:r w:rsidRPr="0008353E">
        <w:rPr>
          <w:b/>
          <w:bCs/>
          <w:color w:val="000000" w:themeColor="text1"/>
          <w:szCs w:val="22"/>
        </w:rPr>
        <w:tab/>
        <w:t xml:space="preserve">Odsetek pacjentów z </w:t>
      </w:r>
      <w:r w:rsidRPr="0008353E">
        <w:rPr>
          <w:b/>
          <w:color w:val="000000" w:themeColor="text1"/>
          <w:szCs w:val="22"/>
        </w:rPr>
        <w:t>ŁZS</w:t>
      </w:r>
      <w:r w:rsidRPr="0008353E">
        <w:rPr>
          <w:b/>
          <w:bCs/>
          <w:color w:val="000000" w:themeColor="text1"/>
          <w:szCs w:val="22"/>
        </w:rPr>
        <w:t xml:space="preserve">, u których uzyskano odpowiedź kliniczną i średnią zmianę w stosunku do wartości wyjściowej w badaniach OPAL BROADEN i OPAL BEYOND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9"/>
        <w:gridCol w:w="959"/>
        <w:gridCol w:w="1900"/>
        <w:gridCol w:w="2094"/>
        <w:gridCol w:w="970"/>
        <w:gridCol w:w="1901"/>
      </w:tblGrid>
      <w:tr w:rsidR="00A501B4" w:rsidRPr="0008353E" w14:paraId="46521954" w14:textId="77777777" w:rsidTr="00FA28B5">
        <w:trPr>
          <w:tblHeader/>
        </w:trPr>
        <w:tc>
          <w:tcPr>
            <w:tcW w:w="684" w:type="pct"/>
            <w:shd w:val="clear" w:color="auto" w:fill="auto"/>
          </w:tcPr>
          <w:p w14:paraId="31D13B65" w14:textId="77777777" w:rsidR="00A501B4" w:rsidRPr="0008353E" w:rsidRDefault="00A501B4" w:rsidP="00FA28B5">
            <w:pPr>
              <w:keepNext/>
              <w:keepLines/>
              <w:overflowPunct w:val="0"/>
              <w:autoSpaceDE w:val="0"/>
              <w:autoSpaceDN w:val="0"/>
              <w:adjustRightInd w:val="0"/>
              <w:spacing w:line="240" w:lineRule="auto"/>
              <w:textAlignment w:val="baseline"/>
              <w:rPr>
                <w:rFonts w:eastAsia="MS Mincho"/>
                <w:b/>
                <w:color w:val="000000" w:themeColor="text1"/>
                <w:szCs w:val="22"/>
                <w:lang w:eastAsia="ja-JP"/>
              </w:rPr>
            </w:pPr>
          </w:p>
        </w:tc>
        <w:tc>
          <w:tcPr>
            <w:tcW w:w="2732" w:type="pct"/>
            <w:gridSpan w:val="3"/>
            <w:shd w:val="clear" w:color="auto" w:fill="auto"/>
          </w:tcPr>
          <w:p w14:paraId="42E0708D" w14:textId="77777777" w:rsidR="00A501B4" w:rsidRPr="0008353E" w:rsidRDefault="00A501B4" w:rsidP="00FA28B5">
            <w:pPr>
              <w:keepNext/>
              <w:keepLines/>
              <w:overflowPunct w:val="0"/>
              <w:autoSpaceDE w:val="0"/>
              <w:autoSpaceDN w:val="0"/>
              <w:adjustRightInd w:val="0"/>
              <w:spacing w:line="240" w:lineRule="auto"/>
              <w:jc w:val="center"/>
              <w:textAlignment w:val="baseline"/>
              <w:rPr>
                <w:rFonts w:eastAsia="MS Mincho"/>
                <w:b/>
                <w:color w:val="000000" w:themeColor="text1"/>
                <w:szCs w:val="22"/>
                <w:lang w:eastAsia="ja-JP"/>
              </w:rPr>
            </w:pPr>
            <w:r w:rsidRPr="0008353E">
              <w:rPr>
                <w:rFonts w:eastAsia="MS Mincho"/>
                <w:b/>
                <w:color w:val="000000" w:themeColor="text1"/>
                <w:szCs w:val="22"/>
                <w:lang w:eastAsia="ja-JP"/>
              </w:rPr>
              <w:t>Pacjenci z niewystarczającą odpowiedzią na leczenie konwencjonalnymi syntetycznymi DMARD</w:t>
            </w:r>
            <w:r w:rsidRPr="0008353E">
              <w:rPr>
                <w:rFonts w:eastAsia="MS Mincho"/>
                <w:b/>
                <w:color w:val="000000" w:themeColor="text1"/>
                <w:szCs w:val="22"/>
                <w:vertAlign w:val="superscript"/>
                <w:lang w:eastAsia="ja-JP"/>
              </w:rPr>
              <w:t>a</w:t>
            </w:r>
            <w:r w:rsidRPr="0008353E">
              <w:rPr>
                <w:rFonts w:eastAsia="MS Mincho"/>
                <w:b/>
                <w:color w:val="000000" w:themeColor="text1"/>
                <w:szCs w:val="22"/>
                <w:lang w:eastAsia="ja-JP"/>
              </w:rPr>
              <w:t xml:space="preserve"> (nieleczeni wcześniej TNFi)</w:t>
            </w:r>
          </w:p>
        </w:tc>
        <w:tc>
          <w:tcPr>
            <w:tcW w:w="1584" w:type="pct"/>
            <w:gridSpan w:val="2"/>
            <w:shd w:val="clear" w:color="auto" w:fill="auto"/>
          </w:tcPr>
          <w:p w14:paraId="374AA96A" w14:textId="77777777" w:rsidR="00A501B4" w:rsidRPr="0008353E" w:rsidRDefault="00A501B4" w:rsidP="00FA28B5">
            <w:pPr>
              <w:keepNext/>
              <w:keepLines/>
              <w:overflowPunct w:val="0"/>
              <w:autoSpaceDE w:val="0"/>
              <w:autoSpaceDN w:val="0"/>
              <w:adjustRightInd w:val="0"/>
              <w:spacing w:line="240" w:lineRule="auto"/>
              <w:jc w:val="center"/>
              <w:textAlignment w:val="baseline"/>
              <w:rPr>
                <w:rFonts w:eastAsia="MS Mincho"/>
                <w:b/>
                <w:color w:val="000000" w:themeColor="text1"/>
                <w:szCs w:val="22"/>
                <w:lang w:eastAsia="ja-JP"/>
              </w:rPr>
            </w:pPr>
            <w:r w:rsidRPr="0008353E">
              <w:rPr>
                <w:rFonts w:eastAsia="MS Mincho"/>
                <w:b/>
                <w:color w:val="000000" w:themeColor="text1"/>
                <w:szCs w:val="22"/>
                <w:lang w:eastAsia="ja-JP"/>
              </w:rPr>
              <w:t>Pacjenci z niewystarczającą odpowiedzią na leczenie TNFi</w:t>
            </w:r>
            <w:r w:rsidRPr="0008353E">
              <w:rPr>
                <w:rFonts w:eastAsia="MS Mincho"/>
                <w:b/>
                <w:color w:val="000000" w:themeColor="text1"/>
                <w:szCs w:val="22"/>
                <w:vertAlign w:val="superscript"/>
                <w:lang w:eastAsia="ja-JP"/>
              </w:rPr>
              <w:t>b</w:t>
            </w:r>
          </w:p>
        </w:tc>
      </w:tr>
      <w:tr w:rsidR="00A501B4" w:rsidRPr="0008353E" w14:paraId="7F3252DF" w14:textId="77777777" w:rsidTr="00FA28B5">
        <w:trPr>
          <w:tblHeader/>
        </w:trPr>
        <w:tc>
          <w:tcPr>
            <w:tcW w:w="684" w:type="pct"/>
            <w:shd w:val="clear" w:color="auto" w:fill="auto"/>
          </w:tcPr>
          <w:p w14:paraId="56A292D7" w14:textId="77777777" w:rsidR="00A501B4" w:rsidRPr="0008353E" w:rsidRDefault="00A501B4" w:rsidP="00FA28B5">
            <w:pPr>
              <w:keepNext/>
              <w:keepLines/>
              <w:overflowPunct w:val="0"/>
              <w:autoSpaceDE w:val="0"/>
              <w:autoSpaceDN w:val="0"/>
              <w:adjustRightInd w:val="0"/>
              <w:spacing w:line="240" w:lineRule="auto"/>
              <w:textAlignment w:val="baseline"/>
              <w:rPr>
                <w:rFonts w:eastAsia="MS Mincho"/>
                <w:b/>
                <w:color w:val="000000" w:themeColor="text1"/>
                <w:szCs w:val="22"/>
                <w:lang w:eastAsia="ja-JP"/>
              </w:rPr>
            </w:pPr>
          </w:p>
        </w:tc>
        <w:tc>
          <w:tcPr>
            <w:tcW w:w="2732" w:type="pct"/>
            <w:gridSpan w:val="3"/>
            <w:shd w:val="clear" w:color="auto" w:fill="auto"/>
          </w:tcPr>
          <w:p w14:paraId="35E82E74" w14:textId="77777777" w:rsidR="00A501B4" w:rsidRPr="0008353E" w:rsidRDefault="00A501B4" w:rsidP="00FA28B5">
            <w:pPr>
              <w:keepNext/>
              <w:keepLines/>
              <w:overflowPunct w:val="0"/>
              <w:autoSpaceDE w:val="0"/>
              <w:autoSpaceDN w:val="0"/>
              <w:adjustRightInd w:val="0"/>
              <w:spacing w:line="240" w:lineRule="auto"/>
              <w:jc w:val="center"/>
              <w:textAlignment w:val="baseline"/>
              <w:rPr>
                <w:rFonts w:eastAsia="MS Mincho"/>
                <w:b/>
                <w:color w:val="000000" w:themeColor="text1"/>
                <w:szCs w:val="22"/>
                <w:lang w:eastAsia="ja-JP"/>
              </w:rPr>
            </w:pPr>
            <w:r w:rsidRPr="0008353E">
              <w:rPr>
                <w:rFonts w:eastAsia="MS Mincho"/>
                <w:b/>
                <w:color w:val="000000" w:themeColor="text1"/>
                <w:szCs w:val="22"/>
                <w:lang w:eastAsia="ja-JP"/>
              </w:rPr>
              <w:t>OPAL BROADEN</w:t>
            </w:r>
          </w:p>
        </w:tc>
        <w:tc>
          <w:tcPr>
            <w:tcW w:w="1584" w:type="pct"/>
            <w:gridSpan w:val="2"/>
            <w:shd w:val="clear" w:color="auto" w:fill="auto"/>
          </w:tcPr>
          <w:p w14:paraId="274AE4A5" w14:textId="77777777" w:rsidR="00A501B4" w:rsidRPr="0008353E" w:rsidRDefault="00A501B4" w:rsidP="00FA28B5">
            <w:pPr>
              <w:keepNext/>
              <w:keepLines/>
              <w:overflowPunct w:val="0"/>
              <w:autoSpaceDE w:val="0"/>
              <w:autoSpaceDN w:val="0"/>
              <w:adjustRightInd w:val="0"/>
              <w:spacing w:line="240" w:lineRule="auto"/>
              <w:jc w:val="center"/>
              <w:textAlignment w:val="baseline"/>
              <w:rPr>
                <w:rFonts w:eastAsia="MS Mincho"/>
                <w:b/>
                <w:color w:val="000000" w:themeColor="text1"/>
                <w:szCs w:val="22"/>
                <w:lang w:eastAsia="ja-JP"/>
              </w:rPr>
            </w:pPr>
            <w:r w:rsidRPr="0008353E">
              <w:rPr>
                <w:rFonts w:eastAsia="MS Mincho"/>
                <w:b/>
                <w:color w:val="000000" w:themeColor="text1"/>
                <w:szCs w:val="22"/>
                <w:lang w:eastAsia="ja-JP"/>
              </w:rPr>
              <w:t>OPAL BEYOND</w:t>
            </w:r>
            <w:r w:rsidRPr="0008353E">
              <w:rPr>
                <w:rFonts w:eastAsia="MS Mincho"/>
                <w:b/>
                <w:color w:val="000000" w:themeColor="text1"/>
                <w:szCs w:val="22"/>
                <w:vertAlign w:val="superscript"/>
                <w:lang w:eastAsia="ja-JP"/>
              </w:rPr>
              <w:t>c</w:t>
            </w:r>
          </w:p>
        </w:tc>
      </w:tr>
      <w:tr w:rsidR="00A501B4" w:rsidRPr="0008353E" w14:paraId="3D6A362C" w14:textId="77777777" w:rsidTr="00FA28B5">
        <w:trPr>
          <w:tblHeader/>
        </w:trPr>
        <w:tc>
          <w:tcPr>
            <w:tcW w:w="684" w:type="pct"/>
            <w:shd w:val="clear" w:color="auto" w:fill="auto"/>
          </w:tcPr>
          <w:p w14:paraId="48A23969" w14:textId="77777777" w:rsidR="00A501B4" w:rsidRPr="0008353E" w:rsidRDefault="00A501B4" w:rsidP="00FA28B5">
            <w:pPr>
              <w:keepNext/>
              <w:keepLines/>
              <w:overflowPunct w:val="0"/>
              <w:autoSpaceDE w:val="0"/>
              <w:autoSpaceDN w:val="0"/>
              <w:adjustRightInd w:val="0"/>
              <w:spacing w:line="240" w:lineRule="auto"/>
              <w:textAlignment w:val="baseline"/>
              <w:rPr>
                <w:rFonts w:eastAsia="MS Mincho"/>
                <w:b/>
                <w:color w:val="000000" w:themeColor="text1"/>
                <w:szCs w:val="22"/>
                <w:lang w:eastAsia="ja-JP"/>
              </w:rPr>
            </w:pPr>
            <w:r w:rsidRPr="0008353E">
              <w:rPr>
                <w:rFonts w:eastAsia="MS Mincho"/>
                <w:b/>
                <w:color w:val="000000" w:themeColor="text1"/>
                <w:szCs w:val="22"/>
                <w:lang w:eastAsia="ja-JP"/>
              </w:rPr>
              <w:t>Badana grupa</w:t>
            </w:r>
          </w:p>
        </w:tc>
        <w:tc>
          <w:tcPr>
            <w:tcW w:w="529" w:type="pct"/>
            <w:shd w:val="clear" w:color="auto" w:fill="auto"/>
          </w:tcPr>
          <w:p w14:paraId="1281497D" w14:textId="77777777" w:rsidR="00A501B4" w:rsidRPr="0008353E" w:rsidRDefault="00A501B4" w:rsidP="00FA28B5">
            <w:pPr>
              <w:keepNext/>
              <w:keepLines/>
              <w:overflowPunct w:val="0"/>
              <w:autoSpaceDE w:val="0"/>
              <w:autoSpaceDN w:val="0"/>
              <w:adjustRightInd w:val="0"/>
              <w:spacing w:line="240" w:lineRule="auto"/>
              <w:jc w:val="center"/>
              <w:textAlignment w:val="baseline"/>
              <w:rPr>
                <w:rFonts w:eastAsia="MS Mincho"/>
                <w:b/>
                <w:color w:val="000000" w:themeColor="text1"/>
                <w:szCs w:val="22"/>
                <w:lang w:eastAsia="ja-JP"/>
              </w:rPr>
            </w:pPr>
            <w:r w:rsidRPr="0008353E">
              <w:rPr>
                <w:rFonts w:eastAsia="MS Mincho"/>
                <w:b/>
                <w:color w:val="000000" w:themeColor="text1"/>
                <w:szCs w:val="22"/>
                <w:lang w:eastAsia="ja-JP"/>
              </w:rPr>
              <w:t>Placebo</w:t>
            </w:r>
          </w:p>
        </w:tc>
        <w:tc>
          <w:tcPr>
            <w:tcW w:w="1048" w:type="pct"/>
            <w:shd w:val="clear" w:color="auto" w:fill="auto"/>
          </w:tcPr>
          <w:p w14:paraId="04ECF9CF" w14:textId="77777777" w:rsidR="00A501B4" w:rsidRPr="0008353E" w:rsidRDefault="00A501B4" w:rsidP="00FA28B5">
            <w:pPr>
              <w:keepNext/>
              <w:keepLines/>
              <w:overflowPunct w:val="0"/>
              <w:autoSpaceDE w:val="0"/>
              <w:autoSpaceDN w:val="0"/>
              <w:adjustRightInd w:val="0"/>
              <w:spacing w:line="240" w:lineRule="auto"/>
              <w:jc w:val="center"/>
              <w:textAlignment w:val="baseline"/>
              <w:rPr>
                <w:rFonts w:eastAsia="MS Mincho"/>
                <w:b/>
                <w:color w:val="000000" w:themeColor="text1"/>
                <w:szCs w:val="22"/>
                <w:lang w:eastAsia="ja-JP"/>
              </w:rPr>
            </w:pPr>
            <w:r w:rsidRPr="0008353E">
              <w:rPr>
                <w:rFonts w:eastAsia="MS Mincho"/>
                <w:b/>
                <w:color w:val="000000" w:themeColor="text1"/>
                <w:szCs w:val="22"/>
                <w:lang w:eastAsia="ja-JP"/>
              </w:rPr>
              <w:t xml:space="preserve">Tofacytynib 5 mg </w:t>
            </w:r>
            <w:r w:rsidRPr="0008353E">
              <w:rPr>
                <w:rFonts w:eastAsia="Arial Unicode MS"/>
                <w:b/>
                <w:bCs/>
                <w:color w:val="000000" w:themeColor="text1"/>
                <w:szCs w:val="22"/>
              </w:rPr>
              <w:t>dwa razy na dobę</w:t>
            </w:r>
          </w:p>
        </w:tc>
        <w:tc>
          <w:tcPr>
            <w:tcW w:w="1155" w:type="pct"/>
            <w:shd w:val="clear" w:color="auto" w:fill="auto"/>
          </w:tcPr>
          <w:p w14:paraId="123832EC" w14:textId="080C268C" w:rsidR="00A501B4" w:rsidRPr="0008353E" w:rsidRDefault="00A501B4" w:rsidP="00FA28B5">
            <w:pPr>
              <w:keepNext/>
              <w:keepLines/>
              <w:overflowPunct w:val="0"/>
              <w:autoSpaceDE w:val="0"/>
              <w:autoSpaceDN w:val="0"/>
              <w:adjustRightInd w:val="0"/>
              <w:spacing w:line="240" w:lineRule="auto"/>
              <w:jc w:val="center"/>
              <w:textAlignment w:val="baseline"/>
              <w:rPr>
                <w:rFonts w:eastAsia="MS Mincho"/>
                <w:b/>
                <w:color w:val="000000" w:themeColor="text1"/>
                <w:szCs w:val="22"/>
                <w:lang w:eastAsia="ja-JP"/>
              </w:rPr>
            </w:pPr>
            <w:r w:rsidRPr="0008353E">
              <w:rPr>
                <w:rFonts w:eastAsia="MS Mincho"/>
                <w:b/>
                <w:color w:val="000000" w:themeColor="text1"/>
                <w:szCs w:val="22"/>
                <w:lang w:eastAsia="ja-JP"/>
              </w:rPr>
              <w:t xml:space="preserve">Adalimumab 40 mg </w:t>
            </w:r>
            <w:r w:rsidRPr="0008353E">
              <w:rPr>
                <w:rFonts w:eastAsia="MS Mincho"/>
                <w:b/>
                <w:i/>
                <w:iCs/>
                <w:color w:val="000000" w:themeColor="text1"/>
                <w:szCs w:val="22"/>
                <w:lang w:eastAsia="ja-JP"/>
              </w:rPr>
              <w:t xml:space="preserve">sc. </w:t>
            </w:r>
            <w:r w:rsidRPr="0008353E">
              <w:rPr>
                <w:rFonts w:eastAsia="MS Mincho"/>
                <w:b/>
                <w:color w:val="000000" w:themeColor="text1"/>
                <w:szCs w:val="22"/>
                <w:lang w:eastAsia="ja-JP"/>
              </w:rPr>
              <w:t>co drugi tydzień</w:t>
            </w:r>
          </w:p>
        </w:tc>
        <w:tc>
          <w:tcPr>
            <w:tcW w:w="535" w:type="pct"/>
            <w:shd w:val="clear" w:color="auto" w:fill="auto"/>
          </w:tcPr>
          <w:p w14:paraId="11064E78" w14:textId="77777777" w:rsidR="00A501B4" w:rsidRPr="0008353E" w:rsidRDefault="00A501B4" w:rsidP="00FA28B5">
            <w:pPr>
              <w:keepNext/>
              <w:keepLines/>
              <w:overflowPunct w:val="0"/>
              <w:autoSpaceDE w:val="0"/>
              <w:autoSpaceDN w:val="0"/>
              <w:adjustRightInd w:val="0"/>
              <w:spacing w:line="240" w:lineRule="auto"/>
              <w:jc w:val="center"/>
              <w:textAlignment w:val="baseline"/>
              <w:rPr>
                <w:rFonts w:eastAsia="MS Mincho"/>
                <w:b/>
                <w:color w:val="000000" w:themeColor="text1"/>
                <w:szCs w:val="22"/>
                <w:lang w:eastAsia="ja-JP"/>
              </w:rPr>
            </w:pPr>
            <w:r w:rsidRPr="0008353E">
              <w:rPr>
                <w:rFonts w:eastAsia="MS Mincho"/>
                <w:b/>
                <w:color w:val="000000" w:themeColor="text1"/>
                <w:szCs w:val="22"/>
                <w:lang w:eastAsia="ja-JP"/>
              </w:rPr>
              <w:t>Placebo</w:t>
            </w:r>
          </w:p>
        </w:tc>
        <w:tc>
          <w:tcPr>
            <w:tcW w:w="1049" w:type="pct"/>
            <w:shd w:val="clear" w:color="auto" w:fill="auto"/>
          </w:tcPr>
          <w:p w14:paraId="39FD170E" w14:textId="77777777" w:rsidR="00A501B4" w:rsidRPr="0008353E" w:rsidRDefault="00A501B4" w:rsidP="00FA28B5">
            <w:pPr>
              <w:keepNext/>
              <w:keepLines/>
              <w:overflowPunct w:val="0"/>
              <w:autoSpaceDE w:val="0"/>
              <w:autoSpaceDN w:val="0"/>
              <w:adjustRightInd w:val="0"/>
              <w:spacing w:line="240" w:lineRule="auto"/>
              <w:jc w:val="center"/>
              <w:textAlignment w:val="baseline"/>
              <w:rPr>
                <w:rFonts w:eastAsia="MS Mincho"/>
                <w:b/>
                <w:color w:val="000000" w:themeColor="text1"/>
                <w:szCs w:val="22"/>
                <w:lang w:eastAsia="ja-JP"/>
              </w:rPr>
            </w:pPr>
            <w:r w:rsidRPr="0008353E">
              <w:rPr>
                <w:rFonts w:eastAsia="MS Mincho"/>
                <w:b/>
                <w:color w:val="000000" w:themeColor="text1"/>
                <w:szCs w:val="22"/>
                <w:lang w:eastAsia="ja-JP"/>
              </w:rPr>
              <w:t xml:space="preserve">Tofacytynib 5 mg </w:t>
            </w:r>
            <w:r w:rsidRPr="0008353E">
              <w:rPr>
                <w:rFonts w:eastAsia="Arial Unicode MS"/>
                <w:b/>
                <w:bCs/>
                <w:color w:val="000000" w:themeColor="text1"/>
                <w:szCs w:val="22"/>
              </w:rPr>
              <w:t>dwa razy na dobę</w:t>
            </w:r>
          </w:p>
        </w:tc>
      </w:tr>
      <w:tr w:rsidR="00A501B4" w:rsidRPr="0008353E" w14:paraId="2ACB943A" w14:textId="77777777" w:rsidTr="00FA28B5">
        <w:trPr>
          <w:tblHeader/>
        </w:trPr>
        <w:tc>
          <w:tcPr>
            <w:tcW w:w="684" w:type="pct"/>
            <w:shd w:val="clear" w:color="auto" w:fill="auto"/>
            <w:vAlign w:val="center"/>
          </w:tcPr>
          <w:p w14:paraId="2EAD17C4" w14:textId="77777777" w:rsidR="00A501B4" w:rsidRPr="0008353E" w:rsidRDefault="00A501B4" w:rsidP="00FA28B5">
            <w:pPr>
              <w:keepNext/>
              <w:keepLines/>
              <w:overflowPunct w:val="0"/>
              <w:autoSpaceDE w:val="0"/>
              <w:autoSpaceDN w:val="0"/>
              <w:adjustRightInd w:val="0"/>
              <w:spacing w:line="240" w:lineRule="auto"/>
              <w:textAlignment w:val="baseline"/>
              <w:rPr>
                <w:rFonts w:eastAsia="MS Mincho"/>
                <w:color w:val="000000" w:themeColor="text1"/>
                <w:szCs w:val="22"/>
                <w:vertAlign w:val="superscript"/>
                <w:lang w:eastAsia="ja-JP"/>
              </w:rPr>
            </w:pPr>
            <w:r w:rsidRPr="0008353E">
              <w:rPr>
                <w:rFonts w:eastAsia="MS Mincho"/>
                <w:color w:val="000000" w:themeColor="text1"/>
                <w:szCs w:val="22"/>
                <w:lang w:eastAsia="ja-JP"/>
              </w:rPr>
              <w:t>N</w:t>
            </w:r>
          </w:p>
        </w:tc>
        <w:tc>
          <w:tcPr>
            <w:tcW w:w="529" w:type="pct"/>
            <w:shd w:val="clear" w:color="auto" w:fill="auto"/>
            <w:vAlign w:val="center"/>
          </w:tcPr>
          <w:p w14:paraId="4175959E" w14:textId="77777777" w:rsidR="00A501B4" w:rsidRPr="0008353E" w:rsidRDefault="00A501B4" w:rsidP="00FA28B5">
            <w:pPr>
              <w:keepNext/>
              <w:keepLines/>
              <w:overflowPunct w:val="0"/>
              <w:autoSpaceDE w:val="0"/>
              <w:autoSpaceDN w:val="0"/>
              <w:adjustRightInd w:val="0"/>
              <w:spacing w:line="240" w:lineRule="auto"/>
              <w:jc w:val="center"/>
              <w:textAlignment w:val="baseline"/>
              <w:rPr>
                <w:rFonts w:eastAsia="MS Mincho"/>
                <w:color w:val="000000" w:themeColor="text1"/>
                <w:szCs w:val="22"/>
                <w:lang w:eastAsia="ja-JP"/>
              </w:rPr>
            </w:pPr>
            <w:r w:rsidRPr="0008353E">
              <w:rPr>
                <w:rFonts w:eastAsia="MS Mincho"/>
                <w:color w:val="000000" w:themeColor="text1"/>
                <w:szCs w:val="22"/>
                <w:lang w:eastAsia="ja-JP"/>
              </w:rPr>
              <w:t>105</w:t>
            </w:r>
          </w:p>
        </w:tc>
        <w:tc>
          <w:tcPr>
            <w:tcW w:w="1048" w:type="pct"/>
            <w:shd w:val="clear" w:color="auto" w:fill="auto"/>
            <w:vAlign w:val="center"/>
          </w:tcPr>
          <w:p w14:paraId="56F998F3" w14:textId="77777777" w:rsidR="00A501B4" w:rsidRPr="0008353E" w:rsidRDefault="00A501B4" w:rsidP="00FA28B5">
            <w:pPr>
              <w:keepNext/>
              <w:keepLines/>
              <w:overflowPunct w:val="0"/>
              <w:autoSpaceDE w:val="0"/>
              <w:autoSpaceDN w:val="0"/>
              <w:adjustRightInd w:val="0"/>
              <w:spacing w:line="240" w:lineRule="auto"/>
              <w:jc w:val="center"/>
              <w:textAlignment w:val="baseline"/>
              <w:rPr>
                <w:rFonts w:eastAsia="MS Mincho"/>
                <w:color w:val="000000" w:themeColor="text1"/>
                <w:szCs w:val="22"/>
                <w:lang w:eastAsia="ja-JP"/>
              </w:rPr>
            </w:pPr>
            <w:r w:rsidRPr="0008353E">
              <w:rPr>
                <w:rFonts w:eastAsia="MS Mincho"/>
                <w:color w:val="000000" w:themeColor="text1"/>
                <w:szCs w:val="22"/>
                <w:lang w:eastAsia="ja-JP"/>
              </w:rPr>
              <w:t>107</w:t>
            </w:r>
          </w:p>
        </w:tc>
        <w:tc>
          <w:tcPr>
            <w:tcW w:w="1155" w:type="pct"/>
            <w:shd w:val="clear" w:color="auto" w:fill="auto"/>
          </w:tcPr>
          <w:p w14:paraId="406D9837" w14:textId="77777777" w:rsidR="00A501B4" w:rsidRPr="0008353E" w:rsidRDefault="00A501B4" w:rsidP="00FA28B5">
            <w:pPr>
              <w:keepNext/>
              <w:keepLines/>
              <w:tabs>
                <w:tab w:val="clear" w:pos="567"/>
              </w:tabs>
              <w:overflowPunct w:val="0"/>
              <w:autoSpaceDE w:val="0"/>
              <w:autoSpaceDN w:val="0"/>
              <w:adjustRightInd w:val="0"/>
              <w:spacing w:line="240" w:lineRule="auto"/>
              <w:jc w:val="center"/>
              <w:textAlignment w:val="baseline"/>
              <w:rPr>
                <w:rFonts w:eastAsia="MS Mincho"/>
                <w:color w:val="000000" w:themeColor="text1"/>
                <w:szCs w:val="22"/>
                <w:lang w:eastAsia="ja-JP"/>
              </w:rPr>
            </w:pPr>
            <w:r w:rsidRPr="0008353E">
              <w:rPr>
                <w:rFonts w:eastAsia="MS Mincho"/>
                <w:color w:val="000000" w:themeColor="text1"/>
                <w:szCs w:val="22"/>
                <w:lang w:eastAsia="ja-JP"/>
              </w:rPr>
              <w:t>106</w:t>
            </w:r>
          </w:p>
        </w:tc>
        <w:tc>
          <w:tcPr>
            <w:tcW w:w="535" w:type="pct"/>
            <w:shd w:val="clear" w:color="auto" w:fill="auto"/>
            <w:vAlign w:val="center"/>
          </w:tcPr>
          <w:p w14:paraId="47754C13" w14:textId="77777777" w:rsidR="00A501B4" w:rsidRPr="0008353E" w:rsidRDefault="00A501B4" w:rsidP="00FA28B5">
            <w:pPr>
              <w:keepNext/>
              <w:keepLines/>
              <w:overflowPunct w:val="0"/>
              <w:autoSpaceDE w:val="0"/>
              <w:autoSpaceDN w:val="0"/>
              <w:adjustRightInd w:val="0"/>
              <w:spacing w:line="240" w:lineRule="auto"/>
              <w:jc w:val="center"/>
              <w:textAlignment w:val="baseline"/>
              <w:rPr>
                <w:rFonts w:eastAsia="MS Mincho"/>
                <w:color w:val="000000" w:themeColor="text1"/>
                <w:szCs w:val="22"/>
                <w:lang w:eastAsia="ja-JP"/>
              </w:rPr>
            </w:pPr>
            <w:r w:rsidRPr="0008353E">
              <w:rPr>
                <w:rFonts w:eastAsia="MS Mincho"/>
                <w:color w:val="000000" w:themeColor="text1"/>
                <w:szCs w:val="22"/>
                <w:lang w:eastAsia="ja-JP"/>
              </w:rPr>
              <w:t>131</w:t>
            </w:r>
          </w:p>
        </w:tc>
        <w:tc>
          <w:tcPr>
            <w:tcW w:w="1049" w:type="pct"/>
            <w:shd w:val="clear" w:color="auto" w:fill="auto"/>
            <w:vAlign w:val="center"/>
          </w:tcPr>
          <w:p w14:paraId="79F4436D" w14:textId="77777777" w:rsidR="00A501B4" w:rsidRPr="0008353E" w:rsidRDefault="00A501B4" w:rsidP="00FA28B5">
            <w:pPr>
              <w:keepNext/>
              <w:keepLines/>
              <w:overflowPunct w:val="0"/>
              <w:autoSpaceDE w:val="0"/>
              <w:autoSpaceDN w:val="0"/>
              <w:adjustRightInd w:val="0"/>
              <w:spacing w:line="240" w:lineRule="auto"/>
              <w:jc w:val="center"/>
              <w:textAlignment w:val="baseline"/>
              <w:rPr>
                <w:rFonts w:eastAsia="MS Mincho"/>
                <w:color w:val="000000" w:themeColor="text1"/>
                <w:szCs w:val="22"/>
                <w:lang w:eastAsia="ja-JP"/>
              </w:rPr>
            </w:pPr>
            <w:r w:rsidRPr="0008353E">
              <w:rPr>
                <w:rFonts w:eastAsia="MS Mincho"/>
                <w:color w:val="000000" w:themeColor="text1"/>
                <w:szCs w:val="22"/>
                <w:lang w:eastAsia="ja-JP"/>
              </w:rPr>
              <w:t>131</w:t>
            </w:r>
          </w:p>
        </w:tc>
      </w:tr>
      <w:tr w:rsidR="00A501B4" w:rsidRPr="0008353E" w14:paraId="556DEBE6" w14:textId="77777777" w:rsidTr="00FA28B5">
        <w:tc>
          <w:tcPr>
            <w:tcW w:w="684" w:type="pct"/>
            <w:shd w:val="clear" w:color="auto" w:fill="auto"/>
          </w:tcPr>
          <w:p w14:paraId="5F0230A3" w14:textId="77777777" w:rsidR="00A501B4" w:rsidRPr="0008353E" w:rsidRDefault="00A501B4" w:rsidP="00FA28B5">
            <w:pPr>
              <w:keepNext/>
              <w:keepLines/>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ACR20</w:t>
            </w:r>
          </w:p>
          <w:p w14:paraId="7210C690" w14:textId="77777777" w:rsidR="00A501B4" w:rsidRPr="0008353E" w:rsidRDefault="00A501B4" w:rsidP="00FA28B5">
            <w:pPr>
              <w:keepNext/>
              <w:keepLines/>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Miesiąc 3</w:t>
            </w:r>
          </w:p>
          <w:p w14:paraId="089E6AFE" w14:textId="77777777" w:rsidR="00A501B4" w:rsidRPr="0008353E" w:rsidRDefault="00A501B4" w:rsidP="00FA28B5">
            <w:pPr>
              <w:keepNext/>
              <w:keepLines/>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Miesiąc 6</w:t>
            </w:r>
          </w:p>
          <w:p w14:paraId="407B3C4F" w14:textId="77777777" w:rsidR="00A501B4" w:rsidRPr="0008353E" w:rsidRDefault="00A501B4" w:rsidP="00FA28B5">
            <w:pPr>
              <w:keepNext/>
              <w:keepLines/>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Miesiąc 12</w:t>
            </w:r>
          </w:p>
        </w:tc>
        <w:tc>
          <w:tcPr>
            <w:tcW w:w="529" w:type="pct"/>
            <w:shd w:val="clear" w:color="auto" w:fill="auto"/>
          </w:tcPr>
          <w:p w14:paraId="52C578B7" w14:textId="77777777" w:rsidR="00A501B4" w:rsidRPr="0008353E" w:rsidRDefault="00A501B4" w:rsidP="00FA28B5">
            <w:pPr>
              <w:keepNext/>
              <w:keepLines/>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p>
          <w:p w14:paraId="7CB4F266" w14:textId="77777777" w:rsidR="00A501B4" w:rsidRPr="0008353E" w:rsidRDefault="00A501B4" w:rsidP="00FA28B5">
            <w:pPr>
              <w:keepNext/>
              <w:keepLines/>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ab/>
              <w:t>33%</w:t>
            </w:r>
          </w:p>
          <w:p w14:paraId="44C41ECD" w14:textId="77777777" w:rsidR="00A501B4" w:rsidRPr="0008353E" w:rsidRDefault="00A501B4" w:rsidP="00FA28B5">
            <w:pPr>
              <w:keepNext/>
              <w:keepLines/>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ab/>
              <w:t>nd.</w:t>
            </w:r>
          </w:p>
          <w:p w14:paraId="32DE801B" w14:textId="77777777" w:rsidR="00A501B4" w:rsidRPr="0008353E" w:rsidRDefault="00A501B4" w:rsidP="00FA28B5">
            <w:pPr>
              <w:keepNext/>
              <w:keepLines/>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ab/>
              <w:t>nd.</w:t>
            </w:r>
          </w:p>
        </w:tc>
        <w:tc>
          <w:tcPr>
            <w:tcW w:w="1048" w:type="pct"/>
            <w:shd w:val="clear" w:color="auto" w:fill="auto"/>
          </w:tcPr>
          <w:p w14:paraId="1CE55949" w14:textId="77777777" w:rsidR="00A501B4" w:rsidRPr="0008353E" w:rsidRDefault="00A501B4" w:rsidP="00FA28B5">
            <w:pPr>
              <w:keepNext/>
              <w:keepLines/>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lang w:eastAsia="ja-JP"/>
              </w:rPr>
            </w:pPr>
          </w:p>
          <w:p w14:paraId="259F1851" w14:textId="77777777" w:rsidR="00A501B4" w:rsidRPr="0008353E" w:rsidRDefault="00A501B4" w:rsidP="00FA28B5">
            <w:pPr>
              <w:keepNext/>
              <w:keepLines/>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vertAlign w:val="superscript"/>
                <w:lang w:eastAsia="ja-JP"/>
              </w:rPr>
            </w:pPr>
            <w:r w:rsidRPr="0008353E">
              <w:rPr>
                <w:rFonts w:eastAsia="MS Mincho"/>
                <w:color w:val="000000" w:themeColor="text1"/>
                <w:szCs w:val="22"/>
                <w:lang w:eastAsia="ja-JP"/>
              </w:rPr>
              <w:tab/>
              <w:t>50%</w:t>
            </w:r>
            <w:r w:rsidRPr="0008353E">
              <w:rPr>
                <w:rFonts w:eastAsia="MS Mincho"/>
                <w:color w:val="000000" w:themeColor="text1"/>
                <w:szCs w:val="22"/>
                <w:vertAlign w:val="superscript"/>
                <w:lang w:eastAsia="ja-JP"/>
              </w:rPr>
              <w:t>d,*</w:t>
            </w:r>
          </w:p>
          <w:p w14:paraId="6374AA40" w14:textId="77777777" w:rsidR="00A501B4" w:rsidRPr="0008353E" w:rsidRDefault="00A501B4" w:rsidP="00FA28B5">
            <w:pPr>
              <w:keepNext/>
              <w:keepLines/>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ab/>
              <w:t>59%</w:t>
            </w:r>
          </w:p>
          <w:p w14:paraId="0DB43664" w14:textId="77777777" w:rsidR="00A501B4" w:rsidRPr="0008353E" w:rsidRDefault="00A501B4" w:rsidP="00FA28B5">
            <w:pPr>
              <w:keepNext/>
              <w:keepLines/>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ab/>
              <w:t>68%</w:t>
            </w:r>
          </w:p>
        </w:tc>
        <w:tc>
          <w:tcPr>
            <w:tcW w:w="1155" w:type="pct"/>
            <w:shd w:val="clear" w:color="auto" w:fill="auto"/>
          </w:tcPr>
          <w:p w14:paraId="55974556" w14:textId="77777777" w:rsidR="00A501B4" w:rsidRPr="0008353E" w:rsidRDefault="00A501B4" w:rsidP="00FA28B5">
            <w:pPr>
              <w:keepNext/>
              <w:keepLines/>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lang w:eastAsia="ja-JP"/>
              </w:rPr>
            </w:pPr>
          </w:p>
          <w:p w14:paraId="274BD820" w14:textId="77777777" w:rsidR="00A501B4" w:rsidRPr="0008353E" w:rsidRDefault="00A501B4" w:rsidP="00FA28B5">
            <w:pPr>
              <w:keepNext/>
              <w:keepLines/>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vertAlign w:val="superscript"/>
                <w:lang w:eastAsia="ja-JP"/>
              </w:rPr>
            </w:pPr>
            <w:r w:rsidRPr="0008353E">
              <w:rPr>
                <w:rFonts w:eastAsia="MS Mincho"/>
                <w:color w:val="000000" w:themeColor="text1"/>
                <w:szCs w:val="22"/>
                <w:lang w:eastAsia="ja-JP"/>
              </w:rPr>
              <w:tab/>
              <w:t>52%</w:t>
            </w:r>
            <w:r w:rsidRPr="0008353E">
              <w:rPr>
                <w:rFonts w:eastAsia="MS Mincho"/>
                <w:color w:val="000000" w:themeColor="text1"/>
                <w:szCs w:val="22"/>
                <w:vertAlign w:val="superscript"/>
                <w:lang w:eastAsia="ja-JP"/>
              </w:rPr>
              <w:t>*</w:t>
            </w:r>
          </w:p>
          <w:p w14:paraId="23AEFBF9" w14:textId="77777777" w:rsidR="00A501B4" w:rsidRPr="0008353E" w:rsidRDefault="00A501B4" w:rsidP="00FA28B5">
            <w:pPr>
              <w:keepNext/>
              <w:keepLines/>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ab/>
              <w:t>64%</w:t>
            </w:r>
          </w:p>
          <w:p w14:paraId="0B0549B7" w14:textId="77777777" w:rsidR="00A501B4" w:rsidRPr="0008353E" w:rsidRDefault="00A501B4" w:rsidP="00FA28B5">
            <w:pPr>
              <w:keepNext/>
              <w:keepLines/>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ab/>
              <w:t>60%</w:t>
            </w:r>
          </w:p>
        </w:tc>
        <w:tc>
          <w:tcPr>
            <w:tcW w:w="535" w:type="pct"/>
            <w:shd w:val="clear" w:color="auto" w:fill="auto"/>
          </w:tcPr>
          <w:p w14:paraId="64E9A52E" w14:textId="77777777" w:rsidR="00A501B4" w:rsidRPr="0008353E" w:rsidRDefault="00A501B4" w:rsidP="00FA28B5">
            <w:pPr>
              <w:keepNext/>
              <w:keepLines/>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p>
          <w:p w14:paraId="7272BC49" w14:textId="77777777" w:rsidR="00A501B4" w:rsidRPr="0008353E" w:rsidRDefault="00A501B4" w:rsidP="00FA28B5">
            <w:pPr>
              <w:keepNext/>
              <w:keepLines/>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ab/>
              <w:t>24%</w:t>
            </w:r>
          </w:p>
          <w:p w14:paraId="36AE2FE9" w14:textId="77777777" w:rsidR="00A501B4" w:rsidRPr="0008353E" w:rsidRDefault="00A501B4" w:rsidP="00FA28B5">
            <w:pPr>
              <w:keepNext/>
              <w:keepLines/>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ab/>
              <w:t>nd.</w:t>
            </w:r>
          </w:p>
          <w:p w14:paraId="5370CCFE" w14:textId="77777777" w:rsidR="00A501B4" w:rsidRPr="0008353E" w:rsidRDefault="00A501B4" w:rsidP="00FA28B5">
            <w:pPr>
              <w:keepNext/>
              <w:keepLines/>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ab/>
              <w:t>–</w:t>
            </w:r>
          </w:p>
        </w:tc>
        <w:tc>
          <w:tcPr>
            <w:tcW w:w="1049" w:type="pct"/>
            <w:shd w:val="clear" w:color="auto" w:fill="auto"/>
          </w:tcPr>
          <w:p w14:paraId="297513D3" w14:textId="77777777" w:rsidR="00A501B4" w:rsidRPr="0008353E" w:rsidRDefault="00A501B4" w:rsidP="00FA28B5">
            <w:pPr>
              <w:keepNext/>
              <w:keepLines/>
              <w:overflowPunct w:val="0"/>
              <w:autoSpaceDE w:val="0"/>
              <w:autoSpaceDN w:val="0"/>
              <w:adjustRightInd w:val="0"/>
              <w:spacing w:line="240" w:lineRule="auto"/>
              <w:textAlignment w:val="baseline"/>
              <w:rPr>
                <w:rFonts w:eastAsia="MS Mincho"/>
                <w:color w:val="000000" w:themeColor="text1"/>
                <w:szCs w:val="22"/>
                <w:lang w:eastAsia="ja-JP"/>
              </w:rPr>
            </w:pPr>
          </w:p>
          <w:p w14:paraId="0B86608B" w14:textId="77777777" w:rsidR="00A501B4" w:rsidRPr="0008353E" w:rsidRDefault="00A501B4" w:rsidP="00FA28B5">
            <w:pPr>
              <w:keepNext/>
              <w:keepLines/>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ab/>
              <w:t>50%</w:t>
            </w:r>
            <w:r w:rsidRPr="0008353E">
              <w:rPr>
                <w:rFonts w:eastAsia="MS Mincho"/>
                <w:color w:val="000000" w:themeColor="text1"/>
                <w:szCs w:val="22"/>
                <w:vertAlign w:val="superscript"/>
                <w:lang w:eastAsia="ja-JP"/>
              </w:rPr>
              <w:t>d,***</w:t>
            </w:r>
          </w:p>
          <w:p w14:paraId="3D3274A3" w14:textId="77777777" w:rsidR="00A501B4" w:rsidRPr="0008353E" w:rsidRDefault="00A501B4" w:rsidP="00FA28B5">
            <w:pPr>
              <w:keepNext/>
              <w:keepLines/>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ab/>
              <w:t>60%</w:t>
            </w:r>
          </w:p>
          <w:p w14:paraId="53B15746" w14:textId="77777777" w:rsidR="00A501B4" w:rsidRPr="0008353E" w:rsidRDefault="00A501B4" w:rsidP="00FA28B5">
            <w:pPr>
              <w:keepNext/>
              <w:keepLines/>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ab/>
              <w:t>–</w:t>
            </w:r>
          </w:p>
        </w:tc>
      </w:tr>
      <w:tr w:rsidR="00A501B4" w:rsidRPr="0008353E" w14:paraId="09AB12CC" w14:textId="77777777" w:rsidTr="00FA28B5">
        <w:tc>
          <w:tcPr>
            <w:tcW w:w="684" w:type="pct"/>
            <w:shd w:val="clear" w:color="auto" w:fill="auto"/>
          </w:tcPr>
          <w:p w14:paraId="74FFBDBA" w14:textId="77777777" w:rsidR="00A501B4" w:rsidRPr="0008353E" w:rsidRDefault="00A501B4" w:rsidP="00FA28B5">
            <w:pPr>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ACR50</w:t>
            </w:r>
          </w:p>
          <w:p w14:paraId="121E8D59" w14:textId="77777777" w:rsidR="00A501B4" w:rsidRPr="0008353E" w:rsidRDefault="00A501B4" w:rsidP="00FA28B5">
            <w:pPr>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Miesiąc 3</w:t>
            </w:r>
          </w:p>
          <w:p w14:paraId="39213DB7" w14:textId="77777777" w:rsidR="00A501B4" w:rsidRPr="0008353E" w:rsidRDefault="00A501B4" w:rsidP="00FA28B5">
            <w:pPr>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Miesiąc 6</w:t>
            </w:r>
          </w:p>
          <w:p w14:paraId="4B4959AA" w14:textId="77777777" w:rsidR="00A501B4" w:rsidRPr="0008353E" w:rsidRDefault="00A501B4" w:rsidP="00FA28B5">
            <w:pPr>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Miesiąc 12</w:t>
            </w:r>
          </w:p>
        </w:tc>
        <w:tc>
          <w:tcPr>
            <w:tcW w:w="529" w:type="pct"/>
            <w:shd w:val="clear" w:color="auto" w:fill="auto"/>
          </w:tcPr>
          <w:p w14:paraId="5801B3D6" w14:textId="77777777" w:rsidR="00A501B4" w:rsidRPr="0008353E" w:rsidRDefault="00A501B4" w:rsidP="00FA28B5">
            <w:pPr>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p>
          <w:p w14:paraId="545CF3DB" w14:textId="77777777" w:rsidR="00A501B4" w:rsidRPr="0008353E" w:rsidRDefault="00A501B4" w:rsidP="00FA28B5">
            <w:pPr>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ab/>
              <w:t>10%</w:t>
            </w:r>
          </w:p>
          <w:p w14:paraId="0D03ED9B" w14:textId="77777777" w:rsidR="00A501B4" w:rsidRPr="0008353E" w:rsidRDefault="00A501B4" w:rsidP="00FA28B5">
            <w:pPr>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ab/>
              <w:t>nd.</w:t>
            </w:r>
          </w:p>
          <w:p w14:paraId="6ABF0D00" w14:textId="77777777" w:rsidR="00A501B4" w:rsidRPr="0008353E" w:rsidRDefault="00A501B4" w:rsidP="00FA28B5">
            <w:pPr>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ab/>
              <w:t>nd.</w:t>
            </w:r>
          </w:p>
        </w:tc>
        <w:tc>
          <w:tcPr>
            <w:tcW w:w="1048" w:type="pct"/>
            <w:shd w:val="clear" w:color="auto" w:fill="auto"/>
          </w:tcPr>
          <w:p w14:paraId="3E62B3F5" w14:textId="77777777" w:rsidR="00A501B4" w:rsidRPr="0008353E" w:rsidRDefault="00A501B4" w:rsidP="00FA28B5">
            <w:pPr>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lang w:eastAsia="ja-JP"/>
              </w:rPr>
            </w:pPr>
          </w:p>
          <w:p w14:paraId="6B9E9A9D" w14:textId="77777777" w:rsidR="00A501B4" w:rsidRPr="0008353E" w:rsidRDefault="00A501B4" w:rsidP="00FA28B5">
            <w:pPr>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vertAlign w:val="superscript"/>
                <w:lang w:eastAsia="ja-JP"/>
              </w:rPr>
            </w:pPr>
            <w:r w:rsidRPr="0008353E">
              <w:rPr>
                <w:rFonts w:eastAsia="MS Mincho"/>
                <w:color w:val="000000" w:themeColor="text1"/>
                <w:szCs w:val="22"/>
                <w:lang w:eastAsia="ja-JP"/>
              </w:rPr>
              <w:tab/>
              <w:t>28%</w:t>
            </w:r>
            <w:r w:rsidRPr="0008353E">
              <w:rPr>
                <w:rFonts w:eastAsia="MS Mincho"/>
                <w:color w:val="000000" w:themeColor="text1"/>
                <w:szCs w:val="22"/>
                <w:vertAlign w:val="superscript"/>
                <w:lang w:eastAsia="ja-JP"/>
              </w:rPr>
              <w:t>e,**</w:t>
            </w:r>
          </w:p>
          <w:p w14:paraId="3E9E665B" w14:textId="77777777" w:rsidR="00A501B4" w:rsidRPr="0008353E" w:rsidRDefault="00A501B4" w:rsidP="00FA28B5">
            <w:pPr>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ab/>
              <w:t>38%</w:t>
            </w:r>
          </w:p>
          <w:p w14:paraId="5DC98B7F" w14:textId="77777777" w:rsidR="00A501B4" w:rsidRPr="0008353E" w:rsidRDefault="00A501B4" w:rsidP="00FA28B5">
            <w:pPr>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ab/>
              <w:t>45%</w:t>
            </w:r>
          </w:p>
        </w:tc>
        <w:tc>
          <w:tcPr>
            <w:tcW w:w="1155" w:type="pct"/>
            <w:shd w:val="clear" w:color="auto" w:fill="auto"/>
          </w:tcPr>
          <w:p w14:paraId="17F96A32" w14:textId="77777777" w:rsidR="00A501B4" w:rsidRPr="0008353E" w:rsidRDefault="00A501B4" w:rsidP="00FA28B5">
            <w:pPr>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lang w:eastAsia="ja-JP"/>
              </w:rPr>
            </w:pPr>
          </w:p>
          <w:p w14:paraId="566BB896" w14:textId="77777777" w:rsidR="00A501B4" w:rsidRPr="0008353E" w:rsidRDefault="00A501B4" w:rsidP="00FA28B5">
            <w:pPr>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vertAlign w:val="superscript"/>
                <w:lang w:eastAsia="ja-JP"/>
              </w:rPr>
            </w:pPr>
            <w:r w:rsidRPr="0008353E">
              <w:rPr>
                <w:rFonts w:eastAsia="MS Mincho"/>
                <w:color w:val="000000" w:themeColor="text1"/>
                <w:szCs w:val="22"/>
                <w:lang w:eastAsia="ja-JP"/>
              </w:rPr>
              <w:tab/>
              <w:t>33%</w:t>
            </w:r>
            <w:r w:rsidRPr="0008353E">
              <w:rPr>
                <w:rFonts w:eastAsia="MS Mincho"/>
                <w:color w:val="000000" w:themeColor="text1"/>
                <w:szCs w:val="22"/>
                <w:vertAlign w:val="superscript"/>
                <w:lang w:eastAsia="ja-JP"/>
              </w:rPr>
              <w:t>***</w:t>
            </w:r>
          </w:p>
          <w:p w14:paraId="7D9523B6" w14:textId="77777777" w:rsidR="00A501B4" w:rsidRPr="0008353E" w:rsidRDefault="00A501B4" w:rsidP="00FA28B5">
            <w:pPr>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ab/>
              <w:t>42%</w:t>
            </w:r>
          </w:p>
          <w:p w14:paraId="5D87F96C" w14:textId="77777777" w:rsidR="00A501B4" w:rsidRPr="0008353E" w:rsidRDefault="00A501B4" w:rsidP="00FA28B5">
            <w:pPr>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ab/>
              <w:t>41%</w:t>
            </w:r>
          </w:p>
        </w:tc>
        <w:tc>
          <w:tcPr>
            <w:tcW w:w="535" w:type="pct"/>
            <w:shd w:val="clear" w:color="auto" w:fill="auto"/>
          </w:tcPr>
          <w:p w14:paraId="44788B43" w14:textId="77777777" w:rsidR="00A501B4" w:rsidRPr="0008353E" w:rsidRDefault="00A501B4" w:rsidP="00FA28B5">
            <w:pPr>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p>
          <w:p w14:paraId="5F8359D0" w14:textId="77777777" w:rsidR="00A501B4" w:rsidRPr="0008353E" w:rsidRDefault="00A501B4" w:rsidP="00FA28B5">
            <w:pPr>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ab/>
              <w:t>15%</w:t>
            </w:r>
          </w:p>
          <w:p w14:paraId="4D195D8C" w14:textId="77777777" w:rsidR="00A501B4" w:rsidRPr="0008353E" w:rsidRDefault="00A501B4" w:rsidP="00FA28B5">
            <w:pPr>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ab/>
              <w:t>nd.</w:t>
            </w:r>
          </w:p>
          <w:p w14:paraId="6126ADA8" w14:textId="77777777" w:rsidR="00A501B4" w:rsidRPr="0008353E" w:rsidRDefault="00A501B4" w:rsidP="00FA28B5">
            <w:pPr>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ab/>
              <w:t>–</w:t>
            </w:r>
          </w:p>
        </w:tc>
        <w:tc>
          <w:tcPr>
            <w:tcW w:w="1049" w:type="pct"/>
            <w:shd w:val="clear" w:color="auto" w:fill="auto"/>
          </w:tcPr>
          <w:p w14:paraId="23E0F228" w14:textId="77777777" w:rsidR="00A501B4" w:rsidRPr="0008353E" w:rsidRDefault="00A501B4" w:rsidP="00FA28B5">
            <w:pPr>
              <w:overflowPunct w:val="0"/>
              <w:autoSpaceDE w:val="0"/>
              <w:autoSpaceDN w:val="0"/>
              <w:adjustRightInd w:val="0"/>
              <w:spacing w:line="240" w:lineRule="auto"/>
              <w:textAlignment w:val="baseline"/>
              <w:rPr>
                <w:rFonts w:eastAsia="MS Mincho"/>
                <w:color w:val="000000" w:themeColor="text1"/>
                <w:szCs w:val="22"/>
                <w:lang w:eastAsia="ja-JP"/>
              </w:rPr>
            </w:pPr>
          </w:p>
          <w:p w14:paraId="07B6A022" w14:textId="77777777" w:rsidR="00A501B4" w:rsidRPr="0008353E" w:rsidRDefault="00A501B4" w:rsidP="00FA28B5">
            <w:pPr>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ab/>
              <w:t>30%</w:t>
            </w:r>
            <w:r w:rsidRPr="0008353E">
              <w:rPr>
                <w:rFonts w:eastAsia="MS Mincho"/>
                <w:color w:val="000000" w:themeColor="text1"/>
                <w:szCs w:val="22"/>
                <w:vertAlign w:val="superscript"/>
                <w:lang w:eastAsia="ja-JP"/>
              </w:rPr>
              <w:t>e,*</w:t>
            </w:r>
          </w:p>
          <w:p w14:paraId="0429E34A" w14:textId="77777777" w:rsidR="00A501B4" w:rsidRPr="0008353E" w:rsidRDefault="00A501B4" w:rsidP="00FA28B5">
            <w:pPr>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ab/>
              <w:t>38%</w:t>
            </w:r>
          </w:p>
          <w:p w14:paraId="5601446E" w14:textId="77777777" w:rsidR="00A501B4" w:rsidRPr="0008353E" w:rsidRDefault="00A501B4" w:rsidP="00FA28B5">
            <w:pPr>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ab/>
              <w:t>–</w:t>
            </w:r>
          </w:p>
        </w:tc>
      </w:tr>
      <w:tr w:rsidR="00A501B4" w:rsidRPr="0008353E" w14:paraId="6C868D8A" w14:textId="77777777" w:rsidTr="00FA28B5">
        <w:tc>
          <w:tcPr>
            <w:tcW w:w="684" w:type="pct"/>
            <w:shd w:val="clear" w:color="auto" w:fill="auto"/>
          </w:tcPr>
          <w:p w14:paraId="02FCBFA1" w14:textId="77777777" w:rsidR="00A501B4" w:rsidRPr="0008353E" w:rsidRDefault="00A501B4" w:rsidP="00FA28B5">
            <w:pPr>
              <w:keepNext/>
              <w:keepLines/>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ACR70</w:t>
            </w:r>
          </w:p>
          <w:p w14:paraId="35503AB6" w14:textId="77777777" w:rsidR="00A501B4" w:rsidRPr="0008353E" w:rsidRDefault="00A501B4" w:rsidP="00FA28B5">
            <w:pPr>
              <w:keepNext/>
              <w:keepLines/>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Miesiąc 3</w:t>
            </w:r>
          </w:p>
          <w:p w14:paraId="61E92CF0" w14:textId="77777777" w:rsidR="00A501B4" w:rsidRPr="0008353E" w:rsidRDefault="00A501B4" w:rsidP="00FA28B5">
            <w:pPr>
              <w:keepNext/>
              <w:keepLines/>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Miesiąc 6</w:t>
            </w:r>
          </w:p>
          <w:p w14:paraId="496DD558" w14:textId="77777777" w:rsidR="00A501B4" w:rsidRPr="0008353E" w:rsidRDefault="00A501B4" w:rsidP="00FA28B5">
            <w:pPr>
              <w:keepNext/>
              <w:keepLines/>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Miesiąc 12</w:t>
            </w:r>
          </w:p>
        </w:tc>
        <w:tc>
          <w:tcPr>
            <w:tcW w:w="529" w:type="pct"/>
            <w:shd w:val="clear" w:color="auto" w:fill="auto"/>
          </w:tcPr>
          <w:p w14:paraId="159E68DD" w14:textId="77777777" w:rsidR="00A501B4" w:rsidRPr="0008353E" w:rsidRDefault="00A501B4" w:rsidP="00FA28B5">
            <w:pPr>
              <w:keepNext/>
              <w:keepLines/>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p>
          <w:p w14:paraId="79299C3B" w14:textId="77777777" w:rsidR="00A501B4" w:rsidRPr="0008353E" w:rsidRDefault="00A501B4" w:rsidP="00FA28B5">
            <w:pPr>
              <w:keepNext/>
              <w:keepLines/>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ab/>
              <w:t>5%</w:t>
            </w:r>
          </w:p>
          <w:p w14:paraId="4C5B7B3E" w14:textId="77777777" w:rsidR="00A501B4" w:rsidRPr="0008353E" w:rsidRDefault="00A501B4" w:rsidP="00FA28B5">
            <w:pPr>
              <w:keepNext/>
              <w:keepLines/>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ab/>
              <w:t>nd.</w:t>
            </w:r>
          </w:p>
          <w:p w14:paraId="6C93E472" w14:textId="77777777" w:rsidR="00A501B4" w:rsidRPr="0008353E" w:rsidRDefault="00A501B4" w:rsidP="00FA28B5">
            <w:pPr>
              <w:keepNext/>
              <w:keepLines/>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ab/>
              <w:t>nd.</w:t>
            </w:r>
          </w:p>
        </w:tc>
        <w:tc>
          <w:tcPr>
            <w:tcW w:w="1048" w:type="pct"/>
            <w:shd w:val="clear" w:color="auto" w:fill="auto"/>
          </w:tcPr>
          <w:p w14:paraId="00AFCAFA" w14:textId="77777777" w:rsidR="00A501B4" w:rsidRPr="0008353E" w:rsidRDefault="00A501B4" w:rsidP="00FA28B5">
            <w:pPr>
              <w:keepNext/>
              <w:keepLines/>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lang w:eastAsia="ja-JP"/>
              </w:rPr>
            </w:pPr>
          </w:p>
          <w:p w14:paraId="730A791D" w14:textId="77777777" w:rsidR="00A501B4" w:rsidRPr="0008353E" w:rsidRDefault="00A501B4" w:rsidP="00FA28B5">
            <w:pPr>
              <w:keepNext/>
              <w:keepLines/>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vertAlign w:val="superscript"/>
                <w:lang w:eastAsia="ja-JP"/>
              </w:rPr>
            </w:pPr>
            <w:r w:rsidRPr="0008353E">
              <w:rPr>
                <w:rFonts w:eastAsia="MS Mincho"/>
                <w:color w:val="000000" w:themeColor="text1"/>
                <w:szCs w:val="22"/>
                <w:lang w:eastAsia="ja-JP"/>
              </w:rPr>
              <w:tab/>
              <w:t>17%</w:t>
            </w:r>
            <w:r w:rsidRPr="0008353E">
              <w:rPr>
                <w:rFonts w:eastAsia="MS Mincho"/>
                <w:color w:val="000000" w:themeColor="text1"/>
                <w:szCs w:val="22"/>
                <w:vertAlign w:val="superscript"/>
                <w:lang w:eastAsia="ja-JP"/>
              </w:rPr>
              <w:t>e,*</w:t>
            </w:r>
          </w:p>
          <w:p w14:paraId="73D53263" w14:textId="77777777" w:rsidR="00A501B4" w:rsidRPr="0008353E" w:rsidRDefault="00A501B4" w:rsidP="00FA28B5">
            <w:pPr>
              <w:keepNext/>
              <w:keepLines/>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ab/>
              <w:t>18%</w:t>
            </w:r>
          </w:p>
          <w:p w14:paraId="54FAF813" w14:textId="77777777" w:rsidR="00A501B4" w:rsidRPr="0008353E" w:rsidRDefault="00A501B4" w:rsidP="00FA28B5">
            <w:pPr>
              <w:keepNext/>
              <w:keepLines/>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ab/>
              <w:t>23%</w:t>
            </w:r>
          </w:p>
        </w:tc>
        <w:tc>
          <w:tcPr>
            <w:tcW w:w="1155" w:type="pct"/>
            <w:shd w:val="clear" w:color="auto" w:fill="auto"/>
          </w:tcPr>
          <w:p w14:paraId="3B0BD156" w14:textId="77777777" w:rsidR="00A501B4" w:rsidRPr="0008353E" w:rsidRDefault="00A501B4" w:rsidP="00FA28B5">
            <w:pPr>
              <w:keepNext/>
              <w:keepLines/>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lang w:eastAsia="ja-JP"/>
              </w:rPr>
            </w:pPr>
          </w:p>
          <w:p w14:paraId="4F6AA150" w14:textId="77777777" w:rsidR="00A501B4" w:rsidRPr="0008353E" w:rsidRDefault="00A501B4" w:rsidP="00FA28B5">
            <w:pPr>
              <w:keepNext/>
              <w:keepLines/>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vertAlign w:val="superscript"/>
                <w:lang w:eastAsia="ja-JP"/>
              </w:rPr>
            </w:pPr>
            <w:r w:rsidRPr="0008353E">
              <w:rPr>
                <w:rFonts w:eastAsia="MS Mincho"/>
                <w:color w:val="000000" w:themeColor="text1"/>
                <w:szCs w:val="22"/>
                <w:lang w:eastAsia="ja-JP"/>
              </w:rPr>
              <w:tab/>
              <w:t>19%</w:t>
            </w:r>
            <w:r w:rsidRPr="0008353E">
              <w:rPr>
                <w:rFonts w:eastAsia="MS Mincho"/>
                <w:color w:val="000000" w:themeColor="text1"/>
                <w:szCs w:val="22"/>
                <w:vertAlign w:val="superscript"/>
                <w:lang w:eastAsia="ja-JP"/>
              </w:rPr>
              <w:t>*</w:t>
            </w:r>
          </w:p>
          <w:p w14:paraId="48BB686F" w14:textId="77777777" w:rsidR="00A501B4" w:rsidRPr="0008353E" w:rsidRDefault="00A501B4" w:rsidP="00FA28B5">
            <w:pPr>
              <w:keepNext/>
              <w:keepLines/>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ab/>
              <w:t>30%</w:t>
            </w:r>
          </w:p>
          <w:p w14:paraId="58A23327" w14:textId="77777777" w:rsidR="00A501B4" w:rsidRPr="0008353E" w:rsidRDefault="00A501B4" w:rsidP="00FA28B5">
            <w:pPr>
              <w:keepNext/>
              <w:keepLines/>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ab/>
              <w:t>29%</w:t>
            </w:r>
          </w:p>
        </w:tc>
        <w:tc>
          <w:tcPr>
            <w:tcW w:w="535" w:type="pct"/>
            <w:shd w:val="clear" w:color="auto" w:fill="auto"/>
          </w:tcPr>
          <w:p w14:paraId="61914E49" w14:textId="77777777" w:rsidR="00A501B4" w:rsidRPr="0008353E" w:rsidRDefault="00A501B4" w:rsidP="00FA28B5">
            <w:pPr>
              <w:keepNext/>
              <w:keepLines/>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p>
          <w:p w14:paraId="1E752EAC" w14:textId="77777777" w:rsidR="00A501B4" w:rsidRPr="0008353E" w:rsidRDefault="00A501B4" w:rsidP="00FA28B5">
            <w:pPr>
              <w:keepNext/>
              <w:keepLines/>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ab/>
              <w:t>10%</w:t>
            </w:r>
          </w:p>
          <w:p w14:paraId="108C4265" w14:textId="77777777" w:rsidR="00A501B4" w:rsidRPr="0008353E" w:rsidRDefault="00A501B4" w:rsidP="00FA28B5">
            <w:pPr>
              <w:keepNext/>
              <w:keepLines/>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ab/>
              <w:t>nd.</w:t>
            </w:r>
          </w:p>
          <w:p w14:paraId="6FDBE239" w14:textId="77777777" w:rsidR="00A501B4" w:rsidRPr="0008353E" w:rsidRDefault="00A501B4" w:rsidP="00FA28B5">
            <w:pPr>
              <w:keepNext/>
              <w:keepLines/>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ab/>
              <w:t>–</w:t>
            </w:r>
          </w:p>
        </w:tc>
        <w:tc>
          <w:tcPr>
            <w:tcW w:w="1049" w:type="pct"/>
            <w:shd w:val="clear" w:color="auto" w:fill="auto"/>
          </w:tcPr>
          <w:p w14:paraId="61829420" w14:textId="77777777" w:rsidR="00A501B4" w:rsidRPr="0008353E" w:rsidRDefault="00A501B4" w:rsidP="00FA28B5">
            <w:pPr>
              <w:keepNext/>
              <w:keepLines/>
              <w:overflowPunct w:val="0"/>
              <w:autoSpaceDE w:val="0"/>
              <w:autoSpaceDN w:val="0"/>
              <w:adjustRightInd w:val="0"/>
              <w:spacing w:line="240" w:lineRule="auto"/>
              <w:textAlignment w:val="baseline"/>
              <w:rPr>
                <w:rFonts w:eastAsia="MS Mincho"/>
                <w:color w:val="000000" w:themeColor="text1"/>
                <w:szCs w:val="22"/>
                <w:lang w:eastAsia="ja-JP"/>
              </w:rPr>
            </w:pPr>
          </w:p>
          <w:p w14:paraId="69796D5C" w14:textId="77777777" w:rsidR="00A501B4" w:rsidRPr="0008353E" w:rsidRDefault="00A501B4" w:rsidP="00FA28B5">
            <w:pPr>
              <w:keepNext/>
              <w:keepLines/>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ab/>
              <w:t>17%</w:t>
            </w:r>
          </w:p>
          <w:p w14:paraId="7265452D" w14:textId="77777777" w:rsidR="00A501B4" w:rsidRPr="0008353E" w:rsidRDefault="00A501B4" w:rsidP="00FA28B5">
            <w:pPr>
              <w:keepNext/>
              <w:keepLines/>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ab/>
              <w:t>21%</w:t>
            </w:r>
          </w:p>
          <w:p w14:paraId="321BB8A0" w14:textId="77777777" w:rsidR="00A501B4" w:rsidRPr="0008353E" w:rsidRDefault="00A501B4" w:rsidP="00FA28B5">
            <w:pPr>
              <w:keepNext/>
              <w:keepLines/>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ab/>
              <w:t>–</w:t>
            </w:r>
          </w:p>
        </w:tc>
      </w:tr>
      <w:tr w:rsidR="00A501B4" w:rsidRPr="0008353E" w14:paraId="1B4E4D30" w14:textId="77777777" w:rsidTr="00FA28B5">
        <w:tc>
          <w:tcPr>
            <w:tcW w:w="684" w:type="pct"/>
            <w:shd w:val="clear" w:color="auto" w:fill="auto"/>
          </w:tcPr>
          <w:p w14:paraId="00F0E8EA" w14:textId="77777777" w:rsidR="00A501B4" w:rsidRPr="0008353E" w:rsidRDefault="00A501B4" w:rsidP="00FA28B5">
            <w:pPr>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∆LEI</w:t>
            </w:r>
            <w:r w:rsidRPr="0008353E">
              <w:rPr>
                <w:rFonts w:eastAsia="MS Mincho"/>
                <w:color w:val="000000" w:themeColor="text1"/>
                <w:szCs w:val="22"/>
                <w:vertAlign w:val="superscript"/>
                <w:lang w:eastAsia="ja-JP"/>
              </w:rPr>
              <w:t>f</w:t>
            </w:r>
          </w:p>
          <w:p w14:paraId="3523FD33" w14:textId="77777777" w:rsidR="00A501B4" w:rsidRPr="0008353E" w:rsidRDefault="00A501B4" w:rsidP="00FA28B5">
            <w:pPr>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Miesiąc 3</w:t>
            </w:r>
          </w:p>
          <w:p w14:paraId="40B55D1A" w14:textId="77777777" w:rsidR="00A501B4" w:rsidRPr="0008353E" w:rsidRDefault="00A501B4" w:rsidP="00FA28B5">
            <w:pPr>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Miesiąc 6</w:t>
            </w:r>
          </w:p>
          <w:p w14:paraId="08C1900B" w14:textId="77777777" w:rsidR="00A501B4" w:rsidRPr="0008353E" w:rsidRDefault="00A501B4" w:rsidP="00FA28B5">
            <w:pPr>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Miesiąc 12</w:t>
            </w:r>
          </w:p>
        </w:tc>
        <w:tc>
          <w:tcPr>
            <w:tcW w:w="529" w:type="pct"/>
            <w:shd w:val="clear" w:color="auto" w:fill="auto"/>
          </w:tcPr>
          <w:p w14:paraId="04BFACD9" w14:textId="77777777" w:rsidR="00A501B4" w:rsidRPr="0008353E" w:rsidRDefault="00A501B4" w:rsidP="00FA28B5">
            <w:pPr>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p>
          <w:p w14:paraId="4856B2CF" w14:textId="77777777" w:rsidR="00A501B4" w:rsidRPr="0008353E" w:rsidRDefault="00A501B4" w:rsidP="00FA28B5">
            <w:pPr>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ab/>
              <w:t>-0,4</w:t>
            </w:r>
          </w:p>
          <w:p w14:paraId="41168EF5" w14:textId="77777777" w:rsidR="00A501B4" w:rsidRPr="0008353E" w:rsidRDefault="00A501B4" w:rsidP="00FA28B5">
            <w:pPr>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ab/>
              <w:t>nd.</w:t>
            </w:r>
          </w:p>
          <w:p w14:paraId="19772C17" w14:textId="77777777" w:rsidR="00A501B4" w:rsidRPr="0008353E" w:rsidRDefault="00A501B4" w:rsidP="00FA28B5">
            <w:pPr>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ab/>
              <w:t>nd.</w:t>
            </w:r>
          </w:p>
        </w:tc>
        <w:tc>
          <w:tcPr>
            <w:tcW w:w="1048" w:type="pct"/>
            <w:shd w:val="clear" w:color="auto" w:fill="auto"/>
          </w:tcPr>
          <w:p w14:paraId="0BE33517" w14:textId="77777777" w:rsidR="00A501B4" w:rsidRPr="0008353E" w:rsidRDefault="00A501B4" w:rsidP="00FA28B5">
            <w:pPr>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lang w:eastAsia="ja-JP"/>
              </w:rPr>
            </w:pPr>
          </w:p>
          <w:p w14:paraId="267878D1" w14:textId="77777777" w:rsidR="00A501B4" w:rsidRPr="0008353E" w:rsidRDefault="00A501B4" w:rsidP="00FA28B5">
            <w:pPr>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vertAlign w:val="superscript"/>
                <w:lang w:eastAsia="ja-JP"/>
              </w:rPr>
            </w:pPr>
            <w:r w:rsidRPr="0008353E">
              <w:rPr>
                <w:rFonts w:eastAsia="MS Mincho"/>
                <w:color w:val="000000" w:themeColor="text1"/>
                <w:szCs w:val="22"/>
                <w:lang w:eastAsia="ja-JP"/>
              </w:rPr>
              <w:tab/>
              <w:t>-0,8</w:t>
            </w:r>
          </w:p>
          <w:p w14:paraId="76BFAC02" w14:textId="77777777" w:rsidR="00A501B4" w:rsidRPr="0008353E" w:rsidRDefault="00A501B4" w:rsidP="00FA28B5">
            <w:pPr>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ab/>
              <w:t>-1,3</w:t>
            </w:r>
          </w:p>
          <w:p w14:paraId="3236D0DF" w14:textId="77777777" w:rsidR="00A501B4" w:rsidRPr="0008353E" w:rsidRDefault="00A501B4" w:rsidP="00FA28B5">
            <w:pPr>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ab/>
              <w:t>-1,7</w:t>
            </w:r>
          </w:p>
        </w:tc>
        <w:tc>
          <w:tcPr>
            <w:tcW w:w="1155" w:type="pct"/>
            <w:shd w:val="clear" w:color="auto" w:fill="auto"/>
          </w:tcPr>
          <w:p w14:paraId="7BF7D67F" w14:textId="77777777" w:rsidR="00A501B4" w:rsidRPr="0008353E" w:rsidRDefault="00A501B4" w:rsidP="00FA28B5">
            <w:pPr>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lang w:eastAsia="ja-JP"/>
              </w:rPr>
            </w:pPr>
          </w:p>
          <w:p w14:paraId="6DECBE05" w14:textId="77777777" w:rsidR="00A501B4" w:rsidRPr="0008353E" w:rsidRDefault="00A501B4" w:rsidP="00FA28B5">
            <w:pPr>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vertAlign w:val="superscript"/>
                <w:lang w:eastAsia="ja-JP"/>
              </w:rPr>
            </w:pPr>
            <w:r w:rsidRPr="0008353E">
              <w:rPr>
                <w:rFonts w:eastAsia="MS Mincho"/>
                <w:color w:val="000000" w:themeColor="text1"/>
                <w:szCs w:val="22"/>
                <w:lang w:eastAsia="ja-JP"/>
              </w:rPr>
              <w:tab/>
              <w:t>-1,1</w:t>
            </w:r>
            <w:r w:rsidRPr="0008353E">
              <w:rPr>
                <w:rFonts w:eastAsia="MS Mincho"/>
                <w:color w:val="000000" w:themeColor="text1"/>
                <w:szCs w:val="22"/>
                <w:vertAlign w:val="superscript"/>
                <w:lang w:eastAsia="ja-JP"/>
              </w:rPr>
              <w:t>*</w:t>
            </w:r>
          </w:p>
          <w:p w14:paraId="2E42B7A2" w14:textId="77777777" w:rsidR="00A501B4" w:rsidRPr="0008353E" w:rsidRDefault="00A501B4" w:rsidP="00FA28B5">
            <w:pPr>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ab/>
              <w:t>-1,3</w:t>
            </w:r>
          </w:p>
          <w:p w14:paraId="508B9865" w14:textId="77777777" w:rsidR="00A501B4" w:rsidRPr="0008353E" w:rsidRDefault="00A501B4" w:rsidP="00FA28B5">
            <w:pPr>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ab/>
              <w:t>-1,6</w:t>
            </w:r>
          </w:p>
        </w:tc>
        <w:tc>
          <w:tcPr>
            <w:tcW w:w="535" w:type="pct"/>
            <w:shd w:val="clear" w:color="auto" w:fill="auto"/>
          </w:tcPr>
          <w:p w14:paraId="16622CAA" w14:textId="77777777" w:rsidR="00A501B4" w:rsidRPr="0008353E" w:rsidRDefault="00A501B4" w:rsidP="00FA28B5">
            <w:pPr>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p>
          <w:p w14:paraId="4F5844A8" w14:textId="77777777" w:rsidR="00A501B4" w:rsidRPr="0008353E" w:rsidRDefault="00A501B4" w:rsidP="00FA28B5">
            <w:pPr>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ab/>
              <w:t>-0,5</w:t>
            </w:r>
          </w:p>
          <w:p w14:paraId="084EC524" w14:textId="77777777" w:rsidR="00A501B4" w:rsidRPr="0008353E" w:rsidRDefault="00A501B4" w:rsidP="00FA28B5">
            <w:pPr>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ab/>
              <w:t>nd.</w:t>
            </w:r>
          </w:p>
          <w:p w14:paraId="50ED9CF7" w14:textId="77777777" w:rsidR="00A501B4" w:rsidRPr="0008353E" w:rsidRDefault="00A501B4" w:rsidP="00FA28B5">
            <w:pPr>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ab/>
              <w:t>–</w:t>
            </w:r>
          </w:p>
        </w:tc>
        <w:tc>
          <w:tcPr>
            <w:tcW w:w="1049" w:type="pct"/>
            <w:shd w:val="clear" w:color="auto" w:fill="auto"/>
          </w:tcPr>
          <w:p w14:paraId="46AB93FC" w14:textId="77777777" w:rsidR="00A501B4" w:rsidRPr="0008353E" w:rsidRDefault="00A501B4" w:rsidP="00FA28B5">
            <w:pPr>
              <w:overflowPunct w:val="0"/>
              <w:autoSpaceDE w:val="0"/>
              <w:autoSpaceDN w:val="0"/>
              <w:adjustRightInd w:val="0"/>
              <w:spacing w:line="240" w:lineRule="auto"/>
              <w:textAlignment w:val="baseline"/>
              <w:rPr>
                <w:rFonts w:eastAsia="MS Mincho"/>
                <w:color w:val="000000" w:themeColor="text1"/>
                <w:szCs w:val="22"/>
                <w:lang w:eastAsia="ja-JP"/>
              </w:rPr>
            </w:pPr>
          </w:p>
          <w:p w14:paraId="3F5905BC" w14:textId="77777777" w:rsidR="00A501B4" w:rsidRPr="0008353E" w:rsidRDefault="00A501B4" w:rsidP="00FA28B5">
            <w:pPr>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ab/>
              <w:t>-1,3</w:t>
            </w:r>
            <w:r w:rsidRPr="0008353E">
              <w:rPr>
                <w:rFonts w:eastAsia="MS Mincho"/>
                <w:color w:val="000000" w:themeColor="text1"/>
                <w:szCs w:val="22"/>
                <w:vertAlign w:val="superscript"/>
                <w:lang w:eastAsia="ja-JP"/>
              </w:rPr>
              <w:t>*</w:t>
            </w:r>
          </w:p>
          <w:p w14:paraId="553DD94F" w14:textId="77777777" w:rsidR="00A501B4" w:rsidRPr="0008353E" w:rsidRDefault="00A501B4" w:rsidP="00FA28B5">
            <w:pPr>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ab/>
              <w:t>-1,5</w:t>
            </w:r>
          </w:p>
          <w:p w14:paraId="40C687A3" w14:textId="77777777" w:rsidR="00A501B4" w:rsidRPr="0008353E" w:rsidRDefault="00A501B4" w:rsidP="00FA28B5">
            <w:pPr>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ab/>
              <w:t>–</w:t>
            </w:r>
          </w:p>
        </w:tc>
      </w:tr>
      <w:tr w:rsidR="00A501B4" w:rsidRPr="0008353E" w14:paraId="764D651F" w14:textId="77777777" w:rsidTr="00FA28B5">
        <w:tc>
          <w:tcPr>
            <w:tcW w:w="684" w:type="pct"/>
            <w:shd w:val="clear" w:color="auto" w:fill="auto"/>
          </w:tcPr>
          <w:p w14:paraId="25F3DD2A" w14:textId="77777777" w:rsidR="00A501B4" w:rsidRPr="0008353E" w:rsidRDefault="00A501B4" w:rsidP="00FA28B5">
            <w:pPr>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∆DSS</w:t>
            </w:r>
            <w:r w:rsidRPr="0008353E">
              <w:rPr>
                <w:rFonts w:eastAsia="MS Mincho"/>
                <w:color w:val="000000" w:themeColor="text1"/>
                <w:szCs w:val="22"/>
                <w:vertAlign w:val="superscript"/>
                <w:lang w:eastAsia="ja-JP"/>
              </w:rPr>
              <w:t>f</w:t>
            </w:r>
          </w:p>
          <w:p w14:paraId="17786CFA" w14:textId="77777777" w:rsidR="00A501B4" w:rsidRPr="0008353E" w:rsidRDefault="00A501B4" w:rsidP="00FA28B5">
            <w:pPr>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Miesiąc 3</w:t>
            </w:r>
          </w:p>
          <w:p w14:paraId="01F968B3" w14:textId="77777777" w:rsidR="00A501B4" w:rsidRPr="0008353E" w:rsidRDefault="00A501B4" w:rsidP="00FA28B5">
            <w:pPr>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Miesiąc 6</w:t>
            </w:r>
          </w:p>
          <w:p w14:paraId="58323F24" w14:textId="77777777" w:rsidR="00A501B4" w:rsidRPr="0008353E" w:rsidRDefault="00A501B4" w:rsidP="00FA28B5">
            <w:pPr>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Miesiąc 12</w:t>
            </w:r>
          </w:p>
        </w:tc>
        <w:tc>
          <w:tcPr>
            <w:tcW w:w="529" w:type="pct"/>
            <w:shd w:val="clear" w:color="auto" w:fill="auto"/>
          </w:tcPr>
          <w:p w14:paraId="1AAD370D" w14:textId="77777777" w:rsidR="00A501B4" w:rsidRPr="0008353E" w:rsidRDefault="00A501B4" w:rsidP="00FA28B5">
            <w:pPr>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p>
          <w:p w14:paraId="0225B895" w14:textId="77777777" w:rsidR="00A501B4" w:rsidRPr="0008353E" w:rsidRDefault="00A501B4" w:rsidP="00FA28B5">
            <w:pPr>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ab/>
              <w:t>-2,0</w:t>
            </w:r>
          </w:p>
          <w:p w14:paraId="7C26CAD9" w14:textId="77777777" w:rsidR="00A501B4" w:rsidRPr="0008353E" w:rsidRDefault="00A501B4" w:rsidP="00FA28B5">
            <w:pPr>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ab/>
              <w:t>nd.</w:t>
            </w:r>
          </w:p>
          <w:p w14:paraId="7740D2CE" w14:textId="77777777" w:rsidR="00A501B4" w:rsidRPr="0008353E" w:rsidRDefault="00A501B4" w:rsidP="00FA28B5">
            <w:pPr>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ab/>
              <w:t>nd.</w:t>
            </w:r>
          </w:p>
        </w:tc>
        <w:tc>
          <w:tcPr>
            <w:tcW w:w="1048" w:type="pct"/>
            <w:shd w:val="clear" w:color="auto" w:fill="auto"/>
          </w:tcPr>
          <w:p w14:paraId="0CE40FDE" w14:textId="77777777" w:rsidR="00A501B4" w:rsidRPr="0008353E" w:rsidRDefault="00A501B4" w:rsidP="00FA28B5">
            <w:pPr>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lang w:eastAsia="ja-JP"/>
              </w:rPr>
            </w:pPr>
          </w:p>
          <w:p w14:paraId="244161D6" w14:textId="77777777" w:rsidR="00A501B4" w:rsidRPr="0008353E" w:rsidRDefault="00A501B4" w:rsidP="00FA28B5">
            <w:pPr>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vertAlign w:val="superscript"/>
                <w:lang w:eastAsia="ja-JP"/>
              </w:rPr>
            </w:pPr>
            <w:r w:rsidRPr="0008353E">
              <w:rPr>
                <w:rFonts w:eastAsia="MS Mincho"/>
                <w:color w:val="000000" w:themeColor="text1"/>
                <w:szCs w:val="22"/>
                <w:lang w:eastAsia="ja-JP"/>
              </w:rPr>
              <w:tab/>
              <w:t>-3,5</w:t>
            </w:r>
          </w:p>
          <w:p w14:paraId="7B530C54" w14:textId="77777777" w:rsidR="00A501B4" w:rsidRPr="0008353E" w:rsidRDefault="00A501B4" w:rsidP="00FA28B5">
            <w:pPr>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ab/>
              <w:t>-5,2</w:t>
            </w:r>
          </w:p>
          <w:p w14:paraId="3C0CFE8F" w14:textId="77777777" w:rsidR="00A501B4" w:rsidRPr="0008353E" w:rsidRDefault="00A501B4" w:rsidP="00FA28B5">
            <w:pPr>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ab/>
              <w:t>-7,4</w:t>
            </w:r>
          </w:p>
        </w:tc>
        <w:tc>
          <w:tcPr>
            <w:tcW w:w="1155" w:type="pct"/>
            <w:shd w:val="clear" w:color="auto" w:fill="auto"/>
          </w:tcPr>
          <w:p w14:paraId="598E7A28" w14:textId="77777777" w:rsidR="00A501B4" w:rsidRPr="0008353E" w:rsidRDefault="00A501B4" w:rsidP="00FA28B5">
            <w:pPr>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lang w:eastAsia="ja-JP"/>
              </w:rPr>
            </w:pPr>
          </w:p>
          <w:p w14:paraId="49F131F0" w14:textId="77777777" w:rsidR="00A501B4" w:rsidRPr="0008353E" w:rsidRDefault="00A501B4" w:rsidP="00FA28B5">
            <w:pPr>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vertAlign w:val="superscript"/>
                <w:lang w:eastAsia="ja-JP"/>
              </w:rPr>
            </w:pPr>
            <w:r w:rsidRPr="0008353E">
              <w:rPr>
                <w:rFonts w:eastAsia="MS Mincho"/>
                <w:color w:val="000000" w:themeColor="text1"/>
                <w:szCs w:val="22"/>
                <w:lang w:eastAsia="ja-JP"/>
              </w:rPr>
              <w:tab/>
              <w:t>-4,0</w:t>
            </w:r>
          </w:p>
          <w:p w14:paraId="4515A31F" w14:textId="77777777" w:rsidR="00A501B4" w:rsidRPr="0008353E" w:rsidRDefault="00A501B4" w:rsidP="00FA28B5">
            <w:pPr>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ab/>
              <w:t>-5,4</w:t>
            </w:r>
          </w:p>
          <w:p w14:paraId="6A1FBB6B" w14:textId="77777777" w:rsidR="00A501B4" w:rsidRPr="0008353E" w:rsidRDefault="00A501B4" w:rsidP="00FA28B5">
            <w:pPr>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ab/>
              <w:t>-6,1</w:t>
            </w:r>
          </w:p>
        </w:tc>
        <w:tc>
          <w:tcPr>
            <w:tcW w:w="535" w:type="pct"/>
            <w:shd w:val="clear" w:color="auto" w:fill="auto"/>
          </w:tcPr>
          <w:p w14:paraId="5E65EBEF" w14:textId="77777777" w:rsidR="00A501B4" w:rsidRPr="0008353E" w:rsidRDefault="00A501B4" w:rsidP="00FA28B5">
            <w:pPr>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p>
          <w:p w14:paraId="07191787" w14:textId="77777777" w:rsidR="00A501B4" w:rsidRPr="0008353E" w:rsidRDefault="00A501B4" w:rsidP="00FA28B5">
            <w:pPr>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ab/>
              <w:t>-1,9</w:t>
            </w:r>
          </w:p>
          <w:p w14:paraId="68A85881" w14:textId="77777777" w:rsidR="00A501B4" w:rsidRPr="0008353E" w:rsidRDefault="00A501B4" w:rsidP="00FA28B5">
            <w:pPr>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ab/>
              <w:t>nd.</w:t>
            </w:r>
          </w:p>
          <w:p w14:paraId="1D582B20" w14:textId="77777777" w:rsidR="00A501B4" w:rsidRPr="0008353E" w:rsidRDefault="00A501B4" w:rsidP="00FA28B5">
            <w:pPr>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ab/>
              <w:t>–</w:t>
            </w:r>
          </w:p>
        </w:tc>
        <w:tc>
          <w:tcPr>
            <w:tcW w:w="1049" w:type="pct"/>
            <w:shd w:val="clear" w:color="auto" w:fill="auto"/>
          </w:tcPr>
          <w:p w14:paraId="5A7B316E" w14:textId="77777777" w:rsidR="00A501B4" w:rsidRPr="0008353E" w:rsidRDefault="00A501B4" w:rsidP="00FA28B5">
            <w:pPr>
              <w:overflowPunct w:val="0"/>
              <w:autoSpaceDE w:val="0"/>
              <w:autoSpaceDN w:val="0"/>
              <w:adjustRightInd w:val="0"/>
              <w:spacing w:line="240" w:lineRule="auto"/>
              <w:textAlignment w:val="baseline"/>
              <w:rPr>
                <w:rFonts w:eastAsia="MS Mincho"/>
                <w:color w:val="000000" w:themeColor="text1"/>
                <w:szCs w:val="22"/>
                <w:lang w:eastAsia="ja-JP"/>
              </w:rPr>
            </w:pPr>
          </w:p>
          <w:p w14:paraId="43243BC0" w14:textId="77777777" w:rsidR="00A501B4" w:rsidRPr="0008353E" w:rsidRDefault="00A501B4" w:rsidP="00FA28B5">
            <w:pPr>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ab/>
              <w:t>-5,2</w:t>
            </w:r>
            <w:r w:rsidRPr="0008353E">
              <w:rPr>
                <w:rFonts w:eastAsia="MS Mincho"/>
                <w:color w:val="000000" w:themeColor="text1"/>
                <w:szCs w:val="22"/>
                <w:vertAlign w:val="superscript"/>
                <w:lang w:eastAsia="ja-JP"/>
              </w:rPr>
              <w:t>*</w:t>
            </w:r>
          </w:p>
          <w:p w14:paraId="60151914" w14:textId="77777777" w:rsidR="00A501B4" w:rsidRPr="0008353E" w:rsidRDefault="00A501B4" w:rsidP="00FA28B5">
            <w:pPr>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ab/>
              <w:t>-6,0</w:t>
            </w:r>
          </w:p>
          <w:p w14:paraId="246FF66C" w14:textId="77777777" w:rsidR="00A501B4" w:rsidRPr="0008353E" w:rsidRDefault="00A501B4" w:rsidP="00FA28B5">
            <w:pPr>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ab/>
              <w:t>–</w:t>
            </w:r>
          </w:p>
        </w:tc>
      </w:tr>
      <w:tr w:rsidR="00A501B4" w:rsidRPr="0008353E" w14:paraId="0B2293EC" w14:textId="77777777" w:rsidTr="00FA28B5">
        <w:tc>
          <w:tcPr>
            <w:tcW w:w="684" w:type="pct"/>
            <w:tcBorders>
              <w:bottom w:val="single" w:sz="4" w:space="0" w:color="auto"/>
            </w:tcBorders>
            <w:shd w:val="clear" w:color="auto" w:fill="auto"/>
          </w:tcPr>
          <w:p w14:paraId="122D58F1" w14:textId="77777777" w:rsidR="00A501B4" w:rsidRPr="0008353E" w:rsidRDefault="00A501B4" w:rsidP="00FA28B5">
            <w:pPr>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PASI75</w:t>
            </w:r>
            <w:r w:rsidRPr="0008353E">
              <w:rPr>
                <w:rFonts w:eastAsia="MS Mincho"/>
                <w:color w:val="000000" w:themeColor="text1"/>
                <w:szCs w:val="22"/>
                <w:vertAlign w:val="superscript"/>
                <w:lang w:eastAsia="ja-JP"/>
              </w:rPr>
              <w:t>g</w:t>
            </w:r>
          </w:p>
          <w:p w14:paraId="70B9C0A2" w14:textId="77777777" w:rsidR="00A501B4" w:rsidRPr="0008353E" w:rsidRDefault="00A501B4" w:rsidP="00FA28B5">
            <w:pPr>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Miesiąc 3</w:t>
            </w:r>
          </w:p>
          <w:p w14:paraId="211FF1B4" w14:textId="77777777" w:rsidR="00A501B4" w:rsidRPr="0008353E" w:rsidRDefault="00A501B4" w:rsidP="00FA28B5">
            <w:pPr>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Miesiąc 6</w:t>
            </w:r>
          </w:p>
          <w:p w14:paraId="61883AC4" w14:textId="77777777" w:rsidR="00A501B4" w:rsidRPr="0008353E" w:rsidRDefault="00A501B4" w:rsidP="00FA28B5">
            <w:pPr>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Miesiąc 12</w:t>
            </w:r>
          </w:p>
        </w:tc>
        <w:tc>
          <w:tcPr>
            <w:tcW w:w="529" w:type="pct"/>
            <w:tcBorders>
              <w:bottom w:val="single" w:sz="4" w:space="0" w:color="auto"/>
            </w:tcBorders>
            <w:shd w:val="clear" w:color="auto" w:fill="auto"/>
          </w:tcPr>
          <w:p w14:paraId="424349C5" w14:textId="77777777" w:rsidR="00A501B4" w:rsidRPr="0008353E" w:rsidRDefault="00A501B4" w:rsidP="00FA28B5">
            <w:pPr>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p>
          <w:p w14:paraId="2A71D8DE" w14:textId="77777777" w:rsidR="00A501B4" w:rsidRPr="0008353E" w:rsidRDefault="00A501B4" w:rsidP="00FA28B5">
            <w:pPr>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ab/>
              <w:t>15%</w:t>
            </w:r>
          </w:p>
          <w:p w14:paraId="6C998F5E" w14:textId="77777777" w:rsidR="00A501B4" w:rsidRPr="0008353E" w:rsidRDefault="00A501B4" w:rsidP="00FA28B5">
            <w:pPr>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ab/>
              <w:t>nd.</w:t>
            </w:r>
          </w:p>
          <w:p w14:paraId="5A1DF75E" w14:textId="77777777" w:rsidR="00A501B4" w:rsidRPr="0008353E" w:rsidRDefault="00A501B4" w:rsidP="00FA28B5">
            <w:pPr>
              <w:tabs>
                <w:tab w:val="clear" w:pos="567"/>
                <w:tab w:val="left" w:pos="311"/>
              </w:tabs>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ab/>
              <w:t>nd.</w:t>
            </w:r>
          </w:p>
        </w:tc>
        <w:tc>
          <w:tcPr>
            <w:tcW w:w="1048" w:type="pct"/>
            <w:tcBorders>
              <w:bottom w:val="single" w:sz="4" w:space="0" w:color="auto"/>
            </w:tcBorders>
            <w:shd w:val="clear" w:color="auto" w:fill="auto"/>
          </w:tcPr>
          <w:p w14:paraId="4AA7B27B" w14:textId="77777777" w:rsidR="00A501B4" w:rsidRPr="0008353E" w:rsidRDefault="00A501B4" w:rsidP="00FA28B5">
            <w:pPr>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lang w:eastAsia="ja-JP"/>
              </w:rPr>
            </w:pPr>
          </w:p>
          <w:p w14:paraId="1E76F0A7" w14:textId="77777777" w:rsidR="00A501B4" w:rsidRPr="0008353E" w:rsidRDefault="00A501B4" w:rsidP="00FA28B5">
            <w:pPr>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ab/>
              <w:t>43%</w:t>
            </w:r>
            <w:r w:rsidRPr="0008353E">
              <w:rPr>
                <w:rFonts w:eastAsia="MS Mincho"/>
                <w:color w:val="000000" w:themeColor="text1"/>
                <w:szCs w:val="22"/>
                <w:vertAlign w:val="superscript"/>
                <w:lang w:eastAsia="ja-JP"/>
              </w:rPr>
              <w:t>d,***</w:t>
            </w:r>
          </w:p>
          <w:p w14:paraId="53FAF395" w14:textId="77777777" w:rsidR="00A501B4" w:rsidRPr="0008353E" w:rsidRDefault="00A501B4" w:rsidP="00FA28B5">
            <w:pPr>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ab/>
              <w:t>46%</w:t>
            </w:r>
          </w:p>
          <w:p w14:paraId="5D5F8ED1" w14:textId="77777777" w:rsidR="00A501B4" w:rsidRPr="0008353E" w:rsidRDefault="00A501B4" w:rsidP="00FA28B5">
            <w:pPr>
              <w:tabs>
                <w:tab w:val="clear" w:pos="567"/>
                <w:tab w:val="left" w:pos="613"/>
              </w:tabs>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ab/>
              <w:t>56%</w:t>
            </w:r>
          </w:p>
        </w:tc>
        <w:tc>
          <w:tcPr>
            <w:tcW w:w="1155" w:type="pct"/>
            <w:tcBorders>
              <w:bottom w:val="single" w:sz="4" w:space="0" w:color="auto"/>
            </w:tcBorders>
            <w:shd w:val="clear" w:color="auto" w:fill="auto"/>
          </w:tcPr>
          <w:p w14:paraId="35F6D326" w14:textId="77777777" w:rsidR="00A501B4" w:rsidRPr="0008353E" w:rsidRDefault="00A501B4" w:rsidP="00FA28B5">
            <w:pPr>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lang w:eastAsia="ja-JP"/>
              </w:rPr>
            </w:pPr>
          </w:p>
          <w:p w14:paraId="590F2FDF" w14:textId="77777777" w:rsidR="00A501B4" w:rsidRPr="0008353E" w:rsidRDefault="00A501B4" w:rsidP="00FA28B5">
            <w:pPr>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ab/>
              <w:t>39%</w:t>
            </w:r>
            <w:r w:rsidRPr="0008353E">
              <w:rPr>
                <w:rFonts w:eastAsia="MS Mincho"/>
                <w:color w:val="000000" w:themeColor="text1"/>
                <w:szCs w:val="22"/>
                <w:vertAlign w:val="superscript"/>
                <w:lang w:eastAsia="ja-JP"/>
              </w:rPr>
              <w:t>**</w:t>
            </w:r>
          </w:p>
          <w:p w14:paraId="36AC5A66" w14:textId="77777777" w:rsidR="00A501B4" w:rsidRPr="0008353E" w:rsidRDefault="00A501B4" w:rsidP="00FA28B5">
            <w:pPr>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ab/>
              <w:t>55%</w:t>
            </w:r>
          </w:p>
          <w:p w14:paraId="0D14D379" w14:textId="77777777" w:rsidR="00A501B4" w:rsidRPr="0008353E" w:rsidRDefault="00A501B4" w:rsidP="00FA28B5">
            <w:pPr>
              <w:tabs>
                <w:tab w:val="clear" w:pos="567"/>
                <w:tab w:val="left" w:pos="702"/>
              </w:tabs>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ab/>
              <w:t>56%</w:t>
            </w:r>
          </w:p>
        </w:tc>
        <w:tc>
          <w:tcPr>
            <w:tcW w:w="535" w:type="pct"/>
            <w:tcBorders>
              <w:bottom w:val="single" w:sz="4" w:space="0" w:color="auto"/>
            </w:tcBorders>
            <w:shd w:val="clear" w:color="auto" w:fill="auto"/>
          </w:tcPr>
          <w:p w14:paraId="73018951" w14:textId="77777777" w:rsidR="00A501B4" w:rsidRPr="0008353E" w:rsidRDefault="00A501B4" w:rsidP="00FA28B5">
            <w:pPr>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p>
          <w:p w14:paraId="1CFDE9C1" w14:textId="77777777" w:rsidR="00A501B4" w:rsidRPr="0008353E" w:rsidRDefault="00A501B4" w:rsidP="00FA28B5">
            <w:pPr>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ab/>
              <w:t>14%</w:t>
            </w:r>
          </w:p>
          <w:p w14:paraId="53FD585F" w14:textId="77777777" w:rsidR="00A501B4" w:rsidRPr="0008353E" w:rsidRDefault="00A501B4" w:rsidP="00FA28B5">
            <w:pPr>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ab/>
              <w:t>nd.</w:t>
            </w:r>
          </w:p>
          <w:p w14:paraId="39340463" w14:textId="77777777" w:rsidR="00A501B4" w:rsidRPr="0008353E" w:rsidRDefault="00A501B4" w:rsidP="00FA28B5">
            <w:pPr>
              <w:tabs>
                <w:tab w:val="clear" w:pos="567"/>
                <w:tab w:val="left" w:pos="252"/>
              </w:tabs>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ab/>
              <w:t>–</w:t>
            </w:r>
          </w:p>
        </w:tc>
        <w:tc>
          <w:tcPr>
            <w:tcW w:w="1049" w:type="pct"/>
            <w:tcBorders>
              <w:bottom w:val="single" w:sz="4" w:space="0" w:color="auto"/>
            </w:tcBorders>
            <w:shd w:val="clear" w:color="auto" w:fill="auto"/>
          </w:tcPr>
          <w:p w14:paraId="1B991592" w14:textId="77777777" w:rsidR="00A501B4" w:rsidRPr="0008353E" w:rsidRDefault="00A501B4" w:rsidP="00FA28B5">
            <w:pPr>
              <w:overflowPunct w:val="0"/>
              <w:autoSpaceDE w:val="0"/>
              <w:autoSpaceDN w:val="0"/>
              <w:adjustRightInd w:val="0"/>
              <w:spacing w:line="240" w:lineRule="auto"/>
              <w:textAlignment w:val="baseline"/>
              <w:rPr>
                <w:rFonts w:eastAsia="MS Mincho"/>
                <w:color w:val="000000" w:themeColor="text1"/>
                <w:szCs w:val="22"/>
                <w:lang w:eastAsia="ja-JP"/>
              </w:rPr>
            </w:pPr>
          </w:p>
          <w:p w14:paraId="5ADD4014" w14:textId="77777777" w:rsidR="00A501B4" w:rsidRPr="0008353E" w:rsidRDefault="00A501B4" w:rsidP="00FA28B5">
            <w:pPr>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ab/>
              <w:t>21%</w:t>
            </w:r>
          </w:p>
          <w:p w14:paraId="74F02863" w14:textId="77777777" w:rsidR="00A501B4" w:rsidRPr="0008353E" w:rsidRDefault="00A501B4" w:rsidP="00FA28B5">
            <w:pPr>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ab/>
              <w:t>34%</w:t>
            </w:r>
          </w:p>
          <w:p w14:paraId="3C4A5819" w14:textId="77777777" w:rsidR="00A501B4" w:rsidRPr="0008353E" w:rsidRDefault="00A501B4" w:rsidP="00FA28B5">
            <w:pPr>
              <w:overflowPunct w:val="0"/>
              <w:autoSpaceDE w:val="0"/>
              <w:autoSpaceDN w:val="0"/>
              <w:adjustRightInd w:val="0"/>
              <w:spacing w:line="240" w:lineRule="auto"/>
              <w:textAlignment w:val="baseline"/>
              <w:rPr>
                <w:rFonts w:eastAsia="MS Mincho"/>
                <w:color w:val="000000" w:themeColor="text1"/>
                <w:szCs w:val="22"/>
                <w:lang w:eastAsia="ja-JP"/>
              </w:rPr>
            </w:pPr>
            <w:r w:rsidRPr="0008353E">
              <w:rPr>
                <w:rFonts w:eastAsia="MS Mincho"/>
                <w:color w:val="000000" w:themeColor="text1"/>
                <w:szCs w:val="22"/>
                <w:lang w:eastAsia="ja-JP"/>
              </w:rPr>
              <w:tab/>
              <w:t>–</w:t>
            </w:r>
          </w:p>
        </w:tc>
      </w:tr>
    </w:tbl>
    <w:p w14:paraId="48917A3C" w14:textId="77777777" w:rsidR="00A501B4" w:rsidRPr="000814A7" w:rsidRDefault="00A501B4" w:rsidP="00A501B4">
      <w:pPr>
        <w:pStyle w:val="Paragraph"/>
        <w:tabs>
          <w:tab w:val="left" w:pos="180"/>
        </w:tabs>
        <w:spacing w:after="0"/>
        <w:rPr>
          <w:color w:val="000000" w:themeColor="text1"/>
          <w:sz w:val="20"/>
          <w:szCs w:val="22"/>
        </w:rPr>
      </w:pPr>
      <w:r w:rsidRPr="000814A7">
        <w:rPr>
          <w:color w:val="000000" w:themeColor="text1"/>
          <w:sz w:val="20"/>
          <w:szCs w:val="22"/>
          <w:vertAlign w:val="superscript"/>
        </w:rPr>
        <w:t xml:space="preserve">* </w:t>
      </w:r>
      <w:r w:rsidRPr="000814A7">
        <w:rPr>
          <w:color w:val="000000" w:themeColor="text1"/>
          <w:sz w:val="20"/>
          <w:szCs w:val="22"/>
        </w:rPr>
        <w:t xml:space="preserve">nominalna wartość p ≤ 0,05; </w:t>
      </w:r>
      <w:r w:rsidRPr="000814A7">
        <w:rPr>
          <w:color w:val="000000" w:themeColor="text1"/>
          <w:sz w:val="20"/>
          <w:szCs w:val="22"/>
          <w:vertAlign w:val="superscript"/>
        </w:rPr>
        <w:t xml:space="preserve">** </w:t>
      </w:r>
      <w:r w:rsidRPr="000814A7">
        <w:rPr>
          <w:color w:val="000000" w:themeColor="text1"/>
          <w:sz w:val="20"/>
          <w:szCs w:val="22"/>
        </w:rPr>
        <w:t xml:space="preserve">nominalna wartość p &lt; 0,001; </w:t>
      </w:r>
      <w:r w:rsidRPr="000814A7">
        <w:rPr>
          <w:color w:val="000000" w:themeColor="text1"/>
          <w:sz w:val="20"/>
          <w:szCs w:val="22"/>
          <w:vertAlign w:val="superscript"/>
        </w:rPr>
        <w:t xml:space="preserve">*** </w:t>
      </w:r>
      <w:r w:rsidRPr="000814A7">
        <w:rPr>
          <w:color w:val="000000" w:themeColor="text1"/>
          <w:sz w:val="20"/>
          <w:szCs w:val="22"/>
        </w:rPr>
        <w:t>nominalna wartość p &lt; 0,0001 dla grupy otrzymującej aktywny lek w porównaniu z grupą otrzymującą placebo w 3. miesiącu</w:t>
      </w:r>
    </w:p>
    <w:p w14:paraId="100B1DCD" w14:textId="77777777" w:rsidR="00A501B4" w:rsidRPr="000814A7" w:rsidRDefault="00A501B4" w:rsidP="00A501B4">
      <w:pPr>
        <w:overflowPunct w:val="0"/>
        <w:autoSpaceDE w:val="0"/>
        <w:autoSpaceDN w:val="0"/>
        <w:adjustRightInd w:val="0"/>
        <w:spacing w:line="240" w:lineRule="auto"/>
        <w:textAlignment w:val="baseline"/>
        <w:rPr>
          <w:rFonts w:eastAsia="MS Mincho"/>
          <w:color w:val="000000" w:themeColor="text1"/>
          <w:sz w:val="20"/>
          <w:szCs w:val="22"/>
          <w:lang w:eastAsia="ja-JP"/>
        </w:rPr>
      </w:pPr>
      <w:r w:rsidRPr="000814A7">
        <w:rPr>
          <w:rFonts w:eastAsia="MS Mincho"/>
          <w:color w:val="000000" w:themeColor="text1"/>
          <w:sz w:val="20"/>
          <w:szCs w:val="22"/>
          <w:lang w:eastAsia="ja-JP"/>
        </w:rPr>
        <w:t>Skróty: BSA = powierzchnia ciała (ang. body surface area); ∆LEI = zmiana wartości wskaźnika stopnia nasilenia zapalenia przyczepów ścięgien i więzadeł Leeds (ang. Leeds Enthesitis Index) w porównaniu z wartością wyjściową; ∆DSS = zmiana nasilenia zapalenia palców w porównaniu z wartością wyjściową; ACR20/50/70 = poprawa ≥ 20%, 50%, 70% wg kryteriów Amerykańskiego Kolegium Reumatologii (ang. ACR – American College of Rheumatology); csDMARD = konwencjonalny syntetyczny lek przeciwreumatyczny modyfikujący przebieg choroby; N = liczba zrandomizowanych i leczonych pacjentów; nd. = nie dotyczy, z powodu braku dostępnych danych w grupie otrzymującej placebo po upływie 3. miesiąca, ponieważ w 3. miesiącu badania pacjenci z tej grupy zostali przydzieleni do grupy otrzymującej tofacytynib w dawce 5 mg dwa razy na dobę lub do grupy otrzymującej tofacytynib w dawce 10 mg dwa razy na dobę</w:t>
      </w:r>
      <w:r w:rsidRPr="000814A7">
        <w:rPr>
          <w:color w:val="000000" w:themeColor="text1"/>
          <w:sz w:val="20"/>
          <w:szCs w:val="22"/>
          <w:lang w:eastAsia="ja-JP"/>
        </w:rPr>
        <w:t>;</w:t>
      </w:r>
      <w:r w:rsidRPr="000814A7">
        <w:rPr>
          <w:rFonts w:eastAsia="MS Mincho"/>
          <w:color w:val="000000" w:themeColor="text1"/>
          <w:sz w:val="20"/>
          <w:szCs w:val="22"/>
          <w:lang w:eastAsia="ja-JP"/>
        </w:rPr>
        <w:t xml:space="preserve"> </w:t>
      </w:r>
      <w:r w:rsidRPr="000814A7">
        <w:rPr>
          <w:rFonts w:eastAsia="MS Mincho"/>
          <w:i/>
          <w:iCs/>
          <w:color w:val="000000" w:themeColor="text1"/>
          <w:sz w:val="20"/>
          <w:szCs w:val="22"/>
          <w:lang w:eastAsia="ja-JP"/>
        </w:rPr>
        <w:t>s.c.</w:t>
      </w:r>
      <w:r w:rsidRPr="000814A7">
        <w:rPr>
          <w:rFonts w:eastAsia="MS Mincho"/>
          <w:color w:val="000000" w:themeColor="text1"/>
          <w:sz w:val="20"/>
          <w:szCs w:val="22"/>
          <w:lang w:eastAsia="ja-JP"/>
        </w:rPr>
        <w:t xml:space="preserve"> = podskórnie; TNFi = inhibitor czynnika martwicy nowotworu; PASI = indeks PASI (ang. Psoriasis Area and Severity Index), oceniający stopień nasilenia zmian łuszczycowych; PASI75 = zmniejszenie o ≥ 75% stopnia nasilenia zmian łuszczycowych wg wskaźnika PASI</w:t>
      </w:r>
    </w:p>
    <w:p w14:paraId="1582F853" w14:textId="77777777" w:rsidR="00A501B4" w:rsidRPr="000814A7" w:rsidRDefault="00A501B4" w:rsidP="00A501B4">
      <w:pPr>
        <w:tabs>
          <w:tab w:val="clear" w:pos="567"/>
          <w:tab w:val="left" w:pos="180"/>
        </w:tabs>
        <w:spacing w:line="240" w:lineRule="auto"/>
        <w:ind w:left="180" w:hanging="180"/>
        <w:rPr>
          <w:color w:val="000000" w:themeColor="text1"/>
          <w:sz w:val="20"/>
          <w:szCs w:val="22"/>
        </w:rPr>
      </w:pPr>
      <w:r w:rsidRPr="000814A7">
        <w:rPr>
          <w:color w:val="000000" w:themeColor="text1"/>
          <w:sz w:val="20"/>
          <w:szCs w:val="22"/>
          <w:vertAlign w:val="superscript"/>
        </w:rPr>
        <w:t>a</w:t>
      </w:r>
      <w:r w:rsidRPr="000814A7">
        <w:rPr>
          <w:color w:val="000000" w:themeColor="text1"/>
          <w:sz w:val="20"/>
          <w:szCs w:val="22"/>
          <w:vertAlign w:val="superscript"/>
        </w:rPr>
        <w:tab/>
      </w:r>
      <w:r w:rsidRPr="000814A7">
        <w:rPr>
          <w:color w:val="000000" w:themeColor="text1"/>
          <w:sz w:val="20"/>
          <w:szCs w:val="22"/>
        </w:rPr>
        <w:t>Niewystarczająca odpowiedź na co najmniej 1 csDMARD z powodu braku skuteczności leczenia i (lub) jego nietolerancji.</w:t>
      </w:r>
    </w:p>
    <w:p w14:paraId="5C7D3A21" w14:textId="77777777" w:rsidR="00A501B4" w:rsidRPr="000814A7" w:rsidRDefault="00A501B4" w:rsidP="00A501B4">
      <w:pPr>
        <w:tabs>
          <w:tab w:val="clear" w:pos="567"/>
          <w:tab w:val="left" w:pos="180"/>
        </w:tabs>
        <w:spacing w:line="240" w:lineRule="auto"/>
        <w:rPr>
          <w:color w:val="000000" w:themeColor="text1"/>
          <w:sz w:val="20"/>
          <w:szCs w:val="22"/>
        </w:rPr>
      </w:pPr>
      <w:r w:rsidRPr="000814A7">
        <w:rPr>
          <w:color w:val="000000" w:themeColor="text1"/>
          <w:sz w:val="20"/>
          <w:szCs w:val="22"/>
          <w:vertAlign w:val="superscript"/>
        </w:rPr>
        <w:t>b</w:t>
      </w:r>
      <w:r w:rsidRPr="000814A7">
        <w:rPr>
          <w:color w:val="000000" w:themeColor="text1"/>
          <w:sz w:val="20"/>
          <w:szCs w:val="22"/>
          <w:vertAlign w:val="superscript"/>
        </w:rPr>
        <w:tab/>
      </w:r>
      <w:r w:rsidRPr="000814A7">
        <w:rPr>
          <w:color w:val="000000" w:themeColor="text1"/>
          <w:sz w:val="20"/>
          <w:szCs w:val="22"/>
        </w:rPr>
        <w:t xml:space="preserve">Niewystarczająca odpowiedź na co najmniej 1 TNFi z powodu braku skuteczności leczenia i (lub) jego </w:t>
      </w:r>
      <w:r w:rsidRPr="000814A7">
        <w:rPr>
          <w:color w:val="000000" w:themeColor="text1"/>
          <w:sz w:val="20"/>
          <w:szCs w:val="22"/>
        </w:rPr>
        <w:tab/>
        <w:t>nietolerancji.</w:t>
      </w:r>
    </w:p>
    <w:p w14:paraId="4B2BE3BF" w14:textId="77777777" w:rsidR="00A501B4" w:rsidRPr="000814A7" w:rsidRDefault="00A501B4" w:rsidP="00A501B4">
      <w:pPr>
        <w:tabs>
          <w:tab w:val="clear" w:pos="567"/>
          <w:tab w:val="left" w:pos="180"/>
        </w:tabs>
        <w:spacing w:line="240" w:lineRule="auto"/>
        <w:rPr>
          <w:color w:val="000000" w:themeColor="text1"/>
          <w:sz w:val="20"/>
          <w:szCs w:val="22"/>
        </w:rPr>
      </w:pPr>
      <w:r w:rsidRPr="000814A7">
        <w:rPr>
          <w:color w:val="000000" w:themeColor="text1"/>
          <w:sz w:val="20"/>
          <w:szCs w:val="22"/>
          <w:vertAlign w:val="superscript"/>
        </w:rPr>
        <w:t>c</w:t>
      </w:r>
      <w:r w:rsidRPr="000814A7">
        <w:rPr>
          <w:color w:val="000000" w:themeColor="text1"/>
          <w:sz w:val="20"/>
          <w:szCs w:val="22"/>
        </w:rPr>
        <w:t xml:space="preserve"> </w:t>
      </w:r>
      <w:r w:rsidRPr="000814A7">
        <w:rPr>
          <w:color w:val="000000" w:themeColor="text1"/>
          <w:sz w:val="20"/>
          <w:szCs w:val="22"/>
        </w:rPr>
        <w:tab/>
        <w:t>Badanie OPAL BEYOND trwało 6 miesięcy.</w:t>
      </w:r>
    </w:p>
    <w:p w14:paraId="6DCCF578" w14:textId="77777777" w:rsidR="00A501B4" w:rsidRPr="000814A7" w:rsidRDefault="00A501B4" w:rsidP="00A501B4">
      <w:pPr>
        <w:pStyle w:val="TableTextFootnote0"/>
        <w:tabs>
          <w:tab w:val="left" w:pos="180"/>
        </w:tabs>
        <w:ind w:left="180" w:hanging="180"/>
        <w:rPr>
          <w:color w:val="000000" w:themeColor="text1"/>
          <w:szCs w:val="22"/>
        </w:rPr>
      </w:pPr>
      <w:r w:rsidRPr="000814A7">
        <w:rPr>
          <w:color w:val="000000" w:themeColor="text1"/>
          <w:szCs w:val="22"/>
          <w:vertAlign w:val="superscript"/>
        </w:rPr>
        <w:t xml:space="preserve">d </w:t>
      </w:r>
      <w:r w:rsidRPr="000814A7">
        <w:rPr>
          <w:color w:val="000000" w:themeColor="text1"/>
          <w:szCs w:val="22"/>
          <w:vertAlign w:val="superscript"/>
        </w:rPr>
        <w:tab/>
      </w:r>
      <w:r w:rsidRPr="000814A7">
        <w:rPr>
          <w:color w:val="000000" w:themeColor="text1"/>
          <w:szCs w:val="22"/>
        </w:rPr>
        <w:t>Uzyskano istotność statystyczną na poziomie globalnym przy p ≤ 0,05, zgodnie z ustaloną wcześniej procedurą testową.</w:t>
      </w:r>
    </w:p>
    <w:p w14:paraId="6AF1E9B0" w14:textId="77777777" w:rsidR="00A501B4" w:rsidRPr="000814A7" w:rsidRDefault="00A501B4" w:rsidP="00A501B4">
      <w:pPr>
        <w:tabs>
          <w:tab w:val="clear" w:pos="567"/>
          <w:tab w:val="left" w:pos="180"/>
        </w:tabs>
        <w:spacing w:line="240" w:lineRule="auto"/>
        <w:ind w:left="180" w:hanging="180"/>
        <w:rPr>
          <w:color w:val="000000" w:themeColor="text1"/>
          <w:sz w:val="20"/>
          <w:szCs w:val="22"/>
        </w:rPr>
      </w:pPr>
      <w:r w:rsidRPr="000814A7">
        <w:rPr>
          <w:color w:val="000000" w:themeColor="text1"/>
          <w:sz w:val="20"/>
          <w:szCs w:val="22"/>
          <w:vertAlign w:val="superscript"/>
        </w:rPr>
        <w:t xml:space="preserve">e </w:t>
      </w:r>
      <w:r w:rsidRPr="000814A7">
        <w:rPr>
          <w:color w:val="000000" w:themeColor="text1"/>
          <w:sz w:val="20"/>
          <w:szCs w:val="22"/>
          <w:vertAlign w:val="superscript"/>
        </w:rPr>
        <w:tab/>
      </w:r>
      <w:r w:rsidRPr="000814A7">
        <w:rPr>
          <w:color w:val="000000" w:themeColor="text1"/>
          <w:sz w:val="20"/>
          <w:szCs w:val="22"/>
        </w:rPr>
        <w:t>Uzyskano istotność statystyczną w ramach kryteriów ACR (ACR50 i ACR70) przy p ≤ 0,05, zgodnie z ustaloną wcześniej procedurą testową.</w:t>
      </w:r>
    </w:p>
    <w:p w14:paraId="5D9EF0C2" w14:textId="77777777" w:rsidR="00A501B4" w:rsidRPr="000814A7" w:rsidRDefault="00A501B4" w:rsidP="00A501B4">
      <w:pPr>
        <w:tabs>
          <w:tab w:val="clear" w:pos="567"/>
          <w:tab w:val="left" w:pos="180"/>
        </w:tabs>
        <w:spacing w:line="240" w:lineRule="auto"/>
        <w:ind w:left="180" w:hanging="180"/>
        <w:rPr>
          <w:color w:val="000000" w:themeColor="text1"/>
          <w:sz w:val="20"/>
          <w:szCs w:val="22"/>
        </w:rPr>
      </w:pPr>
      <w:r w:rsidRPr="000814A7">
        <w:rPr>
          <w:color w:val="000000" w:themeColor="text1"/>
          <w:sz w:val="20"/>
          <w:szCs w:val="22"/>
          <w:vertAlign w:val="superscript"/>
        </w:rPr>
        <w:t>f</w:t>
      </w:r>
      <w:r w:rsidRPr="000814A7">
        <w:rPr>
          <w:color w:val="000000" w:themeColor="text1"/>
          <w:sz w:val="20"/>
          <w:szCs w:val="22"/>
        </w:rPr>
        <w:t xml:space="preserve"> </w:t>
      </w:r>
      <w:r w:rsidRPr="000814A7">
        <w:rPr>
          <w:color w:val="000000" w:themeColor="text1"/>
          <w:sz w:val="20"/>
          <w:szCs w:val="22"/>
        </w:rPr>
        <w:tab/>
        <w:t>Dotyczy pacjentów, u których wartość wyjściowa wynosiła &gt; 0.</w:t>
      </w:r>
    </w:p>
    <w:p w14:paraId="35872B01" w14:textId="77777777" w:rsidR="00A501B4" w:rsidRPr="0008353E" w:rsidRDefault="00A501B4" w:rsidP="00A501B4">
      <w:pPr>
        <w:pStyle w:val="Paragraph"/>
        <w:spacing w:after="0"/>
        <w:ind w:left="180" w:hanging="180"/>
        <w:rPr>
          <w:color w:val="000000" w:themeColor="text1"/>
          <w:sz w:val="22"/>
          <w:szCs w:val="22"/>
        </w:rPr>
      </w:pPr>
      <w:r w:rsidRPr="000814A7">
        <w:rPr>
          <w:color w:val="000000" w:themeColor="text1"/>
          <w:sz w:val="20"/>
          <w:szCs w:val="22"/>
          <w:vertAlign w:val="superscript"/>
        </w:rPr>
        <w:t>g</w:t>
      </w:r>
      <w:r w:rsidRPr="000814A7">
        <w:rPr>
          <w:color w:val="000000" w:themeColor="text1"/>
          <w:sz w:val="20"/>
          <w:szCs w:val="22"/>
        </w:rPr>
        <w:t xml:space="preserve">  Dotyczy pacjentów, u których wartość wyjściowa BSA wynosiła ≥ 3%, a wartość wskaźnika PASI &gt; 0.</w:t>
      </w:r>
    </w:p>
    <w:p w14:paraId="1D8987C1" w14:textId="77777777" w:rsidR="00A501B4" w:rsidRPr="0008353E" w:rsidRDefault="00A501B4" w:rsidP="00A501B4">
      <w:pPr>
        <w:pStyle w:val="Paragraph"/>
        <w:spacing w:after="0"/>
        <w:rPr>
          <w:color w:val="000000" w:themeColor="text1"/>
          <w:sz w:val="22"/>
          <w:szCs w:val="22"/>
          <w:lang w:eastAsia="ru-RU"/>
        </w:rPr>
      </w:pPr>
    </w:p>
    <w:p w14:paraId="4029A80B" w14:textId="77777777" w:rsidR="00A501B4" w:rsidRPr="0008353E" w:rsidRDefault="00A501B4" w:rsidP="00A501B4">
      <w:pPr>
        <w:widowControl w:val="0"/>
        <w:tabs>
          <w:tab w:val="clear" w:pos="567"/>
          <w:tab w:val="left" w:pos="0"/>
        </w:tabs>
        <w:spacing w:line="240" w:lineRule="auto"/>
        <w:rPr>
          <w:color w:val="000000" w:themeColor="text1"/>
        </w:rPr>
      </w:pPr>
      <w:r w:rsidRPr="0008353E">
        <w:rPr>
          <w:color w:val="000000" w:themeColor="text1"/>
        </w:rPr>
        <w:lastRenderedPageBreak/>
        <w:t xml:space="preserve">Zarówno u pacjentów nieleczonych wcześniej inhibitorami TNF, jak i tych z niewystarczającą odpowiedzią na leczenie tymi inhibitorami, którzy otrzymywali </w:t>
      </w:r>
      <w:r w:rsidRPr="0008353E">
        <w:rPr>
          <w:color w:val="000000" w:themeColor="text1"/>
          <w:szCs w:val="22"/>
        </w:rPr>
        <w:t>tofacytynib</w:t>
      </w:r>
      <w:r w:rsidRPr="0008353E">
        <w:rPr>
          <w:color w:val="000000" w:themeColor="text1"/>
        </w:rPr>
        <w:t xml:space="preserve"> w dawce 5 mg dwa razy na dobę, uzyskano istotnie większe odsetki odpowiedzi ACR20 w 3. miesiącu badania niż w grupie otrzymującej placebo. Analiza wieku, płci, rasy, aktywności choroby na początku badania i podtypu </w:t>
      </w:r>
      <w:r w:rsidRPr="0008353E">
        <w:rPr>
          <w:color w:val="000000" w:themeColor="text1"/>
          <w:szCs w:val="22"/>
        </w:rPr>
        <w:t xml:space="preserve">ŁZS </w:t>
      </w:r>
      <w:r w:rsidRPr="0008353E">
        <w:rPr>
          <w:color w:val="000000" w:themeColor="text1"/>
        </w:rPr>
        <w:t xml:space="preserve">nie wykazała różnic w odpowiedzi na leczenie </w:t>
      </w:r>
      <w:r w:rsidRPr="0008353E">
        <w:rPr>
          <w:color w:val="000000" w:themeColor="text1"/>
          <w:szCs w:val="22"/>
        </w:rPr>
        <w:t>tofacytynibem</w:t>
      </w:r>
      <w:r w:rsidRPr="0008353E">
        <w:rPr>
          <w:color w:val="000000" w:themeColor="text1"/>
        </w:rPr>
        <w:t xml:space="preserve">. Liczba pacjentów z okaleczającym zapaleniem stawów lub z zapaleniem stawów z zajęciem szkieletu osiowego była zbyt mała, aby można było przeprowadzić wiarygodną ocenę. W obu badaniach, już w drugim tygodniu (pierwsza ocena przeprowadzona po rozpoczęciu badania) zaobserwowano istotne statystycznie odsetki odpowiedzi ACR20 u pacjentów otrzymujących </w:t>
      </w:r>
      <w:r w:rsidRPr="0008353E">
        <w:rPr>
          <w:color w:val="000000" w:themeColor="text1"/>
          <w:szCs w:val="22"/>
        </w:rPr>
        <w:t xml:space="preserve">tofacytynib </w:t>
      </w:r>
      <w:r w:rsidRPr="0008353E">
        <w:rPr>
          <w:color w:val="000000" w:themeColor="text1"/>
        </w:rPr>
        <w:t>w dawce 5 mg dwa razy na dobę w porównaniu z grupą otrzymującą placebo.</w:t>
      </w:r>
    </w:p>
    <w:p w14:paraId="192078ED" w14:textId="77777777" w:rsidR="00A501B4" w:rsidRPr="0008353E" w:rsidRDefault="00A501B4" w:rsidP="00A501B4">
      <w:pPr>
        <w:widowControl w:val="0"/>
        <w:tabs>
          <w:tab w:val="clear" w:pos="567"/>
          <w:tab w:val="left" w:pos="0"/>
        </w:tabs>
        <w:spacing w:line="240" w:lineRule="auto"/>
        <w:rPr>
          <w:color w:val="000000" w:themeColor="text1"/>
        </w:rPr>
      </w:pPr>
    </w:p>
    <w:p w14:paraId="0DCBE827" w14:textId="77777777" w:rsidR="00A501B4" w:rsidRPr="0008353E" w:rsidRDefault="00A501B4" w:rsidP="00A501B4">
      <w:pPr>
        <w:widowControl w:val="0"/>
        <w:tabs>
          <w:tab w:val="clear" w:pos="567"/>
          <w:tab w:val="left" w:pos="0"/>
        </w:tabs>
        <w:spacing w:line="240" w:lineRule="auto"/>
        <w:rPr>
          <w:color w:val="000000" w:themeColor="text1"/>
          <w:szCs w:val="22"/>
        </w:rPr>
      </w:pPr>
      <w:r w:rsidRPr="0008353E">
        <w:rPr>
          <w:color w:val="000000" w:themeColor="text1"/>
        </w:rPr>
        <w:t xml:space="preserve">W badaniu OPAL BROADEN minimalną aktywność choroby (ang. MDA, minimal disease activity) w 3. miesiącu badania uzyskano odpowiednio u 26,2%, 25,5% i 6,7% pacjentów leczonych </w:t>
      </w:r>
      <w:r w:rsidRPr="0008353E">
        <w:rPr>
          <w:color w:val="000000" w:themeColor="text1"/>
          <w:szCs w:val="22"/>
        </w:rPr>
        <w:t>tofacytynibem</w:t>
      </w:r>
      <w:r w:rsidRPr="0008353E">
        <w:rPr>
          <w:color w:val="000000" w:themeColor="text1"/>
        </w:rPr>
        <w:t xml:space="preserve"> w dawce 5 mg dwa razy na dobę, adalimumabem i placebo [różnica w uzyskanym wyniku pomiędzy </w:t>
      </w:r>
      <w:r w:rsidRPr="0008353E">
        <w:rPr>
          <w:color w:val="000000" w:themeColor="text1"/>
          <w:szCs w:val="22"/>
        </w:rPr>
        <w:t>tofacytynibem w dawce 5 mg dwa razy na dobę a placebo wyniosła 19,5% (95% CI: 9,9; 29,1)]. W badaniu OPAL BEYOND MDA uzyskano odpowiednio u 22,9 % i 14,5% pacjentów leczonych tofacytynibem w dawce 5 mg dwa razy na dobę i placebo. Jednakże wynik uzyskany w grupie leczonej tofacytynibem w dawce 5 mg dwa razy na dobę nie był w tym przypadku nominalnie istotny statystycznie [różnica w porównaniu z placebo wyniosła 8,4% (95% CI: -1,0; 17,8) w 3. miesiącu badania].</w:t>
      </w:r>
    </w:p>
    <w:p w14:paraId="6295E1A7" w14:textId="77777777" w:rsidR="00A501B4" w:rsidRPr="0008353E" w:rsidRDefault="00A501B4" w:rsidP="00A501B4">
      <w:pPr>
        <w:widowControl w:val="0"/>
        <w:tabs>
          <w:tab w:val="clear" w:pos="567"/>
          <w:tab w:val="left" w:pos="0"/>
        </w:tabs>
        <w:spacing w:line="240" w:lineRule="auto"/>
        <w:rPr>
          <w:color w:val="000000" w:themeColor="text1"/>
          <w:szCs w:val="22"/>
        </w:rPr>
      </w:pPr>
    </w:p>
    <w:p w14:paraId="2AFEBA6E" w14:textId="77777777" w:rsidR="00A501B4" w:rsidRPr="0008353E" w:rsidRDefault="00A501B4" w:rsidP="00A501B4">
      <w:pPr>
        <w:widowControl w:val="0"/>
        <w:tabs>
          <w:tab w:val="clear" w:pos="567"/>
          <w:tab w:val="left" w:pos="0"/>
        </w:tabs>
        <w:spacing w:line="240" w:lineRule="auto"/>
        <w:rPr>
          <w:color w:val="000000" w:themeColor="text1"/>
        </w:rPr>
      </w:pPr>
      <w:r w:rsidRPr="0008353E">
        <w:rPr>
          <w:i/>
          <w:color w:val="000000" w:themeColor="text1"/>
        </w:rPr>
        <w:t>Odpowiedź radiologiczna</w:t>
      </w:r>
    </w:p>
    <w:p w14:paraId="0942E3FB" w14:textId="77777777" w:rsidR="00A501B4" w:rsidRPr="0008353E" w:rsidRDefault="00A501B4" w:rsidP="00A501B4">
      <w:pPr>
        <w:widowControl w:val="0"/>
        <w:spacing w:line="240" w:lineRule="auto"/>
        <w:rPr>
          <w:color w:val="000000" w:themeColor="text1"/>
        </w:rPr>
      </w:pPr>
      <w:r w:rsidRPr="0008353E">
        <w:rPr>
          <w:color w:val="000000" w:themeColor="text1"/>
        </w:rPr>
        <w:t xml:space="preserve">W badaniu klinicznym OPAL BROADEN progresję strukturalnych uszkodzeń stawów oceniano radiologicznie, korzystając ze skali Sharpa zmodyfikowanej przez van der Heijde (ang. mTSS – modified Total Sharp Score), a odsetek pacjentów z progresją radiologiczną (zwiększenie wartości mTSS względem wartości wyjściowej większe niż 0,5) oceniano w 12. miesiącu. W 12. miesiącu u 96% i 98% pacjentów otrzymujących, odpowiednio, </w:t>
      </w:r>
      <w:r w:rsidRPr="0008353E">
        <w:rPr>
          <w:color w:val="000000" w:themeColor="text1"/>
          <w:szCs w:val="22"/>
        </w:rPr>
        <w:t>tofacytynib</w:t>
      </w:r>
      <w:r w:rsidRPr="0008353E">
        <w:rPr>
          <w:color w:val="000000" w:themeColor="text1"/>
        </w:rPr>
        <w:t xml:space="preserve"> w dawce 5 mg dwa razy na dobę i adalimumab w dawce 40 mg podskórnie raz na 2 tygodnie nie stwierdzono progresji radiologicznej (zwiększenie wartości mTSS względem wartości wyjściowej mniejsze niż lub równe 0,5).</w:t>
      </w:r>
    </w:p>
    <w:p w14:paraId="6630DBBD" w14:textId="77777777" w:rsidR="00A501B4" w:rsidRPr="0008353E" w:rsidRDefault="00A501B4" w:rsidP="00A501B4">
      <w:pPr>
        <w:widowControl w:val="0"/>
        <w:spacing w:line="240" w:lineRule="auto"/>
        <w:rPr>
          <w:color w:val="000000" w:themeColor="text1"/>
        </w:rPr>
      </w:pPr>
    </w:p>
    <w:p w14:paraId="7B6ACD67" w14:textId="77777777" w:rsidR="00A501B4" w:rsidRPr="0008353E" w:rsidRDefault="00A501B4" w:rsidP="00A501B4">
      <w:pPr>
        <w:widowControl w:val="0"/>
        <w:tabs>
          <w:tab w:val="clear" w:pos="567"/>
        </w:tabs>
        <w:overflowPunct w:val="0"/>
        <w:autoSpaceDE w:val="0"/>
        <w:autoSpaceDN w:val="0"/>
        <w:adjustRightInd w:val="0"/>
        <w:spacing w:line="240" w:lineRule="auto"/>
        <w:textAlignment w:val="baseline"/>
        <w:rPr>
          <w:i/>
          <w:color w:val="000000" w:themeColor="text1"/>
        </w:rPr>
      </w:pPr>
      <w:bookmarkStart w:id="41" w:name="_Hlk75950203"/>
      <w:r w:rsidRPr="0008353E">
        <w:rPr>
          <w:i/>
          <w:color w:val="000000" w:themeColor="text1"/>
        </w:rPr>
        <w:t>Ocena sprawności fizycznej i jakości życia związana ze stanem zdrowia</w:t>
      </w:r>
      <w:bookmarkEnd w:id="41"/>
    </w:p>
    <w:p w14:paraId="4B56F043" w14:textId="2A7AC6B4" w:rsidR="00A501B4" w:rsidRPr="0008353E" w:rsidRDefault="00A501B4" w:rsidP="00A501B4">
      <w:pPr>
        <w:widowControl w:val="0"/>
        <w:tabs>
          <w:tab w:val="clear" w:pos="567"/>
          <w:tab w:val="left" w:pos="0"/>
        </w:tabs>
        <w:spacing w:line="240" w:lineRule="auto"/>
        <w:rPr>
          <w:rFonts w:eastAsia="MS Mincho"/>
          <w:color w:val="000000" w:themeColor="text1"/>
          <w:szCs w:val="22"/>
        </w:rPr>
      </w:pPr>
      <w:r w:rsidRPr="0008353E">
        <w:rPr>
          <w:rFonts w:eastAsia="MS Mincho"/>
          <w:color w:val="000000" w:themeColor="text1"/>
          <w:szCs w:val="22"/>
        </w:rPr>
        <w:t xml:space="preserve">Poprawę sprawności fizycznej mierzono za pomocą wskaźnika HAQ-DI. U pacjentów otrzymujących </w:t>
      </w:r>
      <w:r w:rsidRPr="0008353E">
        <w:rPr>
          <w:color w:val="000000" w:themeColor="text1"/>
          <w:szCs w:val="22"/>
        </w:rPr>
        <w:t>tofacytynib</w:t>
      </w:r>
      <w:r w:rsidRPr="0008353E">
        <w:rPr>
          <w:rFonts w:eastAsia="MS Mincho"/>
          <w:color w:val="000000" w:themeColor="text1"/>
          <w:szCs w:val="22"/>
        </w:rPr>
        <w:t xml:space="preserve"> w dawce 5 mg dwa razy na dobę w 3. miesiącu badania stwierdzono większą poprawę sprawności fizycznej (p ≤ 0,05) względem wartości wyjściowych niż u pacjentów otrzymujących placebo (patrz tabela 1</w:t>
      </w:r>
      <w:r w:rsidR="00832A50" w:rsidRPr="0008353E">
        <w:rPr>
          <w:rFonts w:eastAsia="MS Mincho"/>
          <w:color w:val="000000" w:themeColor="text1"/>
          <w:szCs w:val="22"/>
        </w:rPr>
        <w:t>7</w:t>
      </w:r>
      <w:r w:rsidRPr="0008353E">
        <w:rPr>
          <w:rFonts w:eastAsia="MS Mincho"/>
          <w:color w:val="000000" w:themeColor="text1"/>
          <w:szCs w:val="22"/>
        </w:rPr>
        <w:t>).</w:t>
      </w:r>
    </w:p>
    <w:p w14:paraId="614C2051" w14:textId="77777777" w:rsidR="00A501B4" w:rsidRPr="0008353E" w:rsidRDefault="00A501B4" w:rsidP="00A501B4">
      <w:pPr>
        <w:widowControl w:val="0"/>
        <w:tabs>
          <w:tab w:val="clear" w:pos="567"/>
          <w:tab w:val="left" w:pos="0"/>
        </w:tabs>
        <w:spacing w:line="240" w:lineRule="auto"/>
        <w:rPr>
          <w:color w:val="000000" w:themeColor="text1"/>
          <w:u w:val="single"/>
        </w:rPr>
      </w:pPr>
    </w:p>
    <w:p w14:paraId="4080A56F" w14:textId="4325BE9B" w:rsidR="00A501B4" w:rsidRPr="0008353E" w:rsidRDefault="00A501B4" w:rsidP="00A501B4">
      <w:pPr>
        <w:keepNext/>
        <w:tabs>
          <w:tab w:val="clear" w:pos="567"/>
          <w:tab w:val="left" w:pos="1080"/>
        </w:tabs>
        <w:ind w:left="1080" w:hanging="1080"/>
        <w:rPr>
          <w:b/>
          <w:bCs/>
          <w:color w:val="000000" w:themeColor="text1"/>
          <w:szCs w:val="22"/>
        </w:rPr>
      </w:pPr>
      <w:r w:rsidRPr="0008353E">
        <w:rPr>
          <w:b/>
          <w:bCs/>
          <w:color w:val="000000" w:themeColor="text1"/>
          <w:szCs w:val="22"/>
        </w:rPr>
        <w:t>Tabela 1</w:t>
      </w:r>
      <w:r w:rsidR="00832A50" w:rsidRPr="0008353E">
        <w:rPr>
          <w:b/>
          <w:bCs/>
          <w:color w:val="000000" w:themeColor="text1"/>
          <w:szCs w:val="22"/>
        </w:rPr>
        <w:t>7</w:t>
      </w:r>
      <w:r w:rsidRPr="0008353E">
        <w:rPr>
          <w:b/>
          <w:bCs/>
          <w:color w:val="000000" w:themeColor="text1"/>
          <w:szCs w:val="22"/>
        </w:rPr>
        <w:t>:</w:t>
      </w:r>
      <w:r w:rsidRPr="0008353E">
        <w:rPr>
          <w:b/>
          <w:bCs/>
          <w:color w:val="000000" w:themeColor="text1"/>
          <w:szCs w:val="22"/>
        </w:rPr>
        <w:tab/>
      </w:r>
      <w:r w:rsidRPr="0008353E">
        <w:rPr>
          <w:b/>
          <w:color w:val="000000" w:themeColor="text1"/>
        </w:rPr>
        <w:t xml:space="preserve">Zmiana wartości wskaźnika HAQ-DI w porównaniu z wartością wyjściową </w:t>
      </w:r>
      <w:r w:rsidRPr="0008353E">
        <w:rPr>
          <w:b/>
          <w:bCs/>
          <w:color w:val="000000" w:themeColor="text1"/>
          <w:szCs w:val="22"/>
        </w:rPr>
        <w:t>w badaniach OPAL BROADEN i OPAL BEYOND dotyczących ŁZS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1"/>
        <w:gridCol w:w="1054"/>
        <w:gridCol w:w="1634"/>
        <w:gridCol w:w="2126"/>
        <w:gridCol w:w="1117"/>
        <w:gridCol w:w="1825"/>
      </w:tblGrid>
      <w:tr w:rsidR="00A501B4" w:rsidRPr="0008353E" w14:paraId="4A179408" w14:textId="77777777" w:rsidTr="00FA28B5">
        <w:tc>
          <w:tcPr>
            <w:tcW w:w="1531" w:type="dxa"/>
            <w:vMerge w:val="restart"/>
            <w:shd w:val="clear" w:color="auto" w:fill="auto"/>
          </w:tcPr>
          <w:p w14:paraId="22575D48" w14:textId="77777777" w:rsidR="00A501B4" w:rsidRPr="0008353E" w:rsidRDefault="00A501B4" w:rsidP="00FA28B5">
            <w:pPr>
              <w:keepNext/>
              <w:rPr>
                <w:color w:val="000000" w:themeColor="text1"/>
                <w:szCs w:val="22"/>
                <w:lang w:eastAsia="ja-JP"/>
              </w:rPr>
            </w:pPr>
          </w:p>
        </w:tc>
        <w:tc>
          <w:tcPr>
            <w:tcW w:w="7756" w:type="dxa"/>
            <w:gridSpan w:val="5"/>
            <w:shd w:val="clear" w:color="auto" w:fill="auto"/>
            <w:vAlign w:val="bottom"/>
          </w:tcPr>
          <w:p w14:paraId="0CA2515A" w14:textId="77777777" w:rsidR="00A501B4" w:rsidRPr="0008353E" w:rsidRDefault="00A501B4" w:rsidP="00FA28B5">
            <w:pPr>
              <w:keepNext/>
              <w:jc w:val="center"/>
              <w:rPr>
                <w:b/>
                <w:color w:val="000000" w:themeColor="text1"/>
                <w:szCs w:val="22"/>
                <w:lang w:eastAsia="ja-JP"/>
              </w:rPr>
            </w:pPr>
            <w:r w:rsidRPr="0008353E">
              <w:rPr>
                <w:b/>
                <w:color w:val="000000" w:themeColor="text1"/>
              </w:rPr>
              <w:t>Zmiana wyliczonej metodą najmniejszych kwadratów średniej wartości wskaźnika HAQ-DI</w:t>
            </w:r>
            <w:r w:rsidRPr="0008353E" w:rsidDel="00AD1E7E">
              <w:rPr>
                <w:b/>
                <w:color w:val="000000" w:themeColor="text1"/>
              </w:rPr>
              <w:t xml:space="preserve"> </w:t>
            </w:r>
            <w:r w:rsidRPr="0008353E">
              <w:rPr>
                <w:b/>
                <w:color w:val="000000" w:themeColor="text1"/>
              </w:rPr>
              <w:t xml:space="preserve">w porównaniu z wartością wyjściową </w:t>
            </w:r>
          </w:p>
        </w:tc>
      </w:tr>
      <w:tr w:rsidR="00A501B4" w:rsidRPr="0008353E" w14:paraId="50B1B09A" w14:textId="77777777" w:rsidTr="00FA28B5">
        <w:tc>
          <w:tcPr>
            <w:tcW w:w="1531" w:type="dxa"/>
            <w:vMerge/>
            <w:shd w:val="clear" w:color="auto" w:fill="auto"/>
          </w:tcPr>
          <w:p w14:paraId="0596C270" w14:textId="77777777" w:rsidR="00A501B4" w:rsidRPr="0008353E" w:rsidRDefault="00A501B4" w:rsidP="00FA28B5">
            <w:pPr>
              <w:keepNext/>
              <w:rPr>
                <w:color w:val="000000" w:themeColor="text1"/>
                <w:szCs w:val="22"/>
                <w:lang w:eastAsia="ja-JP"/>
              </w:rPr>
            </w:pPr>
          </w:p>
        </w:tc>
        <w:tc>
          <w:tcPr>
            <w:tcW w:w="4814" w:type="dxa"/>
            <w:gridSpan w:val="3"/>
            <w:shd w:val="clear" w:color="auto" w:fill="auto"/>
          </w:tcPr>
          <w:p w14:paraId="03ADF9C4" w14:textId="77777777" w:rsidR="00A501B4" w:rsidRPr="0008353E" w:rsidRDefault="00A501B4" w:rsidP="00FA28B5">
            <w:pPr>
              <w:keepNext/>
              <w:jc w:val="center"/>
              <w:rPr>
                <w:b/>
                <w:color w:val="000000" w:themeColor="text1"/>
                <w:szCs w:val="22"/>
                <w:lang w:eastAsia="ja-JP"/>
              </w:rPr>
            </w:pPr>
            <w:r w:rsidRPr="0008353E">
              <w:rPr>
                <w:rFonts w:eastAsia="MS Mincho"/>
                <w:b/>
                <w:color w:val="000000" w:themeColor="text1"/>
                <w:szCs w:val="22"/>
                <w:lang w:eastAsia="ja-JP"/>
              </w:rPr>
              <w:t>Pacjenci z niewystarczającą odpowiedzią na</w:t>
            </w:r>
            <w:r w:rsidRPr="0008353E">
              <w:rPr>
                <w:rStyle w:val="CommentReference"/>
                <w:b/>
                <w:color w:val="000000" w:themeColor="text1"/>
                <w:sz w:val="22"/>
                <w:szCs w:val="22"/>
                <w:lang w:bidi="ar-SA"/>
              </w:rPr>
              <w:t> l</w:t>
            </w:r>
            <w:r w:rsidRPr="0008353E">
              <w:rPr>
                <w:rFonts w:eastAsia="MS Mincho"/>
                <w:b/>
                <w:color w:val="000000" w:themeColor="text1"/>
                <w:szCs w:val="22"/>
                <w:lang w:eastAsia="ja-JP"/>
              </w:rPr>
              <w:t>eczenie konwencjonalnymi syntetycznymi DMARD</w:t>
            </w:r>
            <w:r w:rsidRPr="0008353E">
              <w:rPr>
                <w:rFonts w:eastAsia="MS Mincho"/>
                <w:b/>
                <w:color w:val="000000" w:themeColor="text1"/>
                <w:szCs w:val="22"/>
                <w:vertAlign w:val="superscript"/>
                <w:lang w:eastAsia="ja-JP"/>
              </w:rPr>
              <w:t>a</w:t>
            </w:r>
            <w:r w:rsidRPr="0008353E">
              <w:rPr>
                <w:rFonts w:eastAsia="MS Mincho"/>
                <w:b/>
                <w:color w:val="000000" w:themeColor="text1"/>
                <w:szCs w:val="22"/>
                <w:lang w:eastAsia="ja-JP"/>
              </w:rPr>
              <w:t xml:space="preserve"> (nieleczeni wcześniej TNFi)</w:t>
            </w:r>
          </w:p>
        </w:tc>
        <w:tc>
          <w:tcPr>
            <w:tcW w:w="2942" w:type="dxa"/>
            <w:gridSpan w:val="2"/>
            <w:shd w:val="clear" w:color="auto" w:fill="auto"/>
          </w:tcPr>
          <w:p w14:paraId="445374B9" w14:textId="77777777" w:rsidR="00A501B4" w:rsidRPr="0008353E" w:rsidRDefault="00A501B4" w:rsidP="00FA28B5">
            <w:pPr>
              <w:keepNext/>
              <w:jc w:val="center"/>
              <w:rPr>
                <w:b/>
                <w:color w:val="000000" w:themeColor="text1"/>
                <w:szCs w:val="22"/>
                <w:lang w:eastAsia="ja-JP"/>
              </w:rPr>
            </w:pPr>
            <w:r w:rsidRPr="0008353E">
              <w:rPr>
                <w:b/>
                <w:color w:val="000000" w:themeColor="text1"/>
                <w:szCs w:val="22"/>
                <w:lang w:eastAsia="ja-JP"/>
              </w:rPr>
              <w:t>Pacjenci z niewystarczającą odpowiedzią na leczenie TNFi</w:t>
            </w:r>
            <w:r w:rsidRPr="0008353E">
              <w:rPr>
                <w:b/>
                <w:color w:val="000000" w:themeColor="text1"/>
                <w:szCs w:val="22"/>
                <w:vertAlign w:val="superscript"/>
                <w:lang w:eastAsia="ja-JP"/>
              </w:rPr>
              <w:t>b</w:t>
            </w:r>
          </w:p>
        </w:tc>
      </w:tr>
      <w:tr w:rsidR="00A501B4" w:rsidRPr="0008353E" w14:paraId="4F8839C3" w14:textId="77777777" w:rsidTr="00FA28B5">
        <w:tc>
          <w:tcPr>
            <w:tcW w:w="1531" w:type="dxa"/>
            <w:vMerge/>
            <w:shd w:val="clear" w:color="auto" w:fill="auto"/>
          </w:tcPr>
          <w:p w14:paraId="4BD0E427" w14:textId="77777777" w:rsidR="00A501B4" w:rsidRPr="0008353E" w:rsidRDefault="00A501B4" w:rsidP="00FA28B5">
            <w:pPr>
              <w:widowControl w:val="0"/>
              <w:rPr>
                <w:color w:val="000000" w:themeColor="text1"/>
                <w:szCs w:val="22"/>
                <w:lang w:eastAsia="ja-JP"/>
              </w:rPr>
            </w:pPr>
          </w:p>
        </w:tc>
        <w:tc>
          <w:tcPr>
            <w:tcW w:w="4814" w:type="dxa"/>
            <w:gridSpan w:val="3"/>
            <w:shd w:val="clear" w:color="auto" w:fill="auto"/>
          </w:tcPr>
          <w:p w14:paraId="27CD8EB3" w14:textId="77777777" w:rsidR="00A501B4" w:rsidRPr="0008353E" w:rsidRDefault="00A501B4" w:rsidP="00FA28B5">
            <w:pPr>
              <w:widowControl w:val="0"/>
              <w:jc w:val="center"/>
              <w:rPr>
                <w:b/>
                <w:color w:val="000000" w:themeColor="text1"/>
                <w:szCs w:val="22"/>
                <w:lang w:eastAsia="ja-JP"/>
              </w:rPr>
            </w:pPr>
            <w:r w:rsidRPr="0008353E">
              <w:rPr>
                <w:b/>
                <w:color w:val="000000" w:themeColor="text1"/>
                <w:szCs w:val="22"/>
              </w:rPr>
              <w:t>OPAL BROADEN</w:t>
            </w:r>
          </w:p>
        </w:tc>
        <w:tc>
          <w:tcPr>
            <w:tcW w:w="2942" w:type="dxa"/>
            <w:gridSpan w:val="2"/>
            <w:shd w:val="clear" w:color="auto" w:fill="auto"/>
          </w:tcPr>
          <w:p w14:paraId="13E83D66" w14:textId="77777777" w:rsidR="00A501B4" w:rsidRPr="0008353E" w:rsidRDefault="00A501B4" w:rsidP="00FA28B5">
            <w:pPr>
              <w:widowControl w:val="0"/>
              <w:jc w:val="center"/>
              <w:rPr>
                <w:b/>
                <w:color w:val="000000" w:themeColor="text1"/>
                <w:szCs w:val="22"/>
                <w:lang w:eastAsia="ja-JP"/>
              </w:rPr>
            </w:pPr>
            <w:r w:rsidRPr="0008353E">
              <w:rPr>
                <w:b/>
                <w:color w:val="000000" w:themeColor="text1"/>
                <w:szCs w:val="22"/>
              </w:rPr>
              <w:t>OPAL BEYOND</w:t>
            </w:r>
          </w:p>
        </w:tc>
      </w:tr>
      <w:tr w:rsidR="00A501B4" w:rsidRPr="0008353E" w14:paraId="08977C5F" w14:textId="77777777" w:rsidTr="00FA28B5">
        <w:tc>
          <w:tcPr>
            <w:tcW w:w="1531" w:type="dxa"/>
            <w:shd w:val="clear" w:color="auto" w:fill="auto"/>
          </w:tcPr>
          <w:p w14:paraId="381CC129" w14:textId="77777777" w:rsidR="00A501B4" w:rsidRPr="0008353E" w:rsidRDefault="00A501B4" w:rsidP="00FA28B5">
            <w:pPr>
              <w:widowControl w:val="0"/>
              <w:rPr>
                <w:b/>
                <w:color w:val="000000" w:themeColor="text1"/>
                <w:szCs w:val="22"/>
                <w:lang w:eastAsia="ja-JP"/>
              </w:rPr>
            </w:pPr>
            <w:r w:rsidRPr="0008353E">
              <w:rPr>
                <w:b/>
                <w:color w:val="000000" w:themeColor="text1"/>
                <w:szCs w:val="22"/>
                <w:lang w:eastAsia="ja-JP"/>
              </w:rPr>
              <w:t>Badana grupa</w:t>
            </w:r>
          </w:p>
        </w:tc>
        <w:tc>
          <w:tcPr>
            <w:tcW w:w="1054" w:type="dxa"/>
            <w:shd w:val="clear" w:color="auto" w:fill="auto"/>
          </w:tcPr>
          <w:p w14:paraId="422B1B22" w14:textId="77777777" w:rsidR="00A501B4" w:rsidRPr="0008353E" w:rsidRDefault="00A501B4" w:rsidP="00FA28B5">
            <w:pPr>
              <w:widowControl w:val="0"/>
              <w:jc w:val="center"/>
              <w:rPr>
                <w:b/>
                <w:color w:val="000000" w:themeColor="text1"/>
                <w:szCs w:val="22"/>
                <w:lang w:eastAsia="ja-JP"/>
              </w:rPr>
            </w:pPr>
            <w:r w:rsidRPr="0008353E">
              <w:rPr>
                <w:rFonts w:eastAsia="Arial Unicode MS"/>
                <w:b/>
                <w:bCs/>
                <w:color w:val="000000" w:themeColor="text1"/>
                <w:szCs w:val="22"/>
              </w:rPr>
              <w:t>Placebo</w:t>
            </w:r>
          </w:p>
        </w:tc>
        <w:tc>
          <w:tcPr>
            <w:tcW w:w="1634" w:type="dxa"/>
            <w:shd w:val="clear" w:color="auto" w:fill="auto"/>
          </w:tcPr>
          <w:p w14:paraId="0ABCCE02" w14:textId="77777777" w:rsidR="00A501B4" w:rsidRPr="0008353E" w:rsidRDefault="00A501B4" w:rsidP="00FA28B5">
            <w:pPr>
              <w:widowControl w:val="0"/>
              <w:jc w:val="center"/>
              <w:rPr>
                <w:b/>
                <w:color w:val="000000" w:themeColor="text1"/>
                <w:szCs w:val="22"/>
                <w:lang w:eastAsia="ja-JP"/>
              </w:rPr>
            </w:pPr>
            <w:r w:rsidRPr="0008353E">
              <w:rPr>
                <w:b/>
                <w:color w:val="000000" w:themeColor="text1"/>
                <w:szCs w:val="22"/>
                <w:lang w:eastAsia="ja-JP"/>
              </w:rPr>
              <w:t xml:space="preserve">Tofacytynib 5 mg </w:t>
            </w:r>
            <w:r w:rsidRPr="0008353E">
              <w:rPr>
                <w:rFonts w:eastAsia="Arial Unicode MS"/>
                <w:b/>
                <w:bCs/>
                <w:color w:val="000000" w:themeColor="text1"/>
                <w:szCs w:val="22"/>
              </w:rPr>
              <w:t>dwa razy na dobę</w:t>
            </w:r>
            <w:r w:rsidRPr="0008353E" w:rsidDel="00C531D9">
              <w:rPr>
                <w:b/>
                <w:color w:val="000000" w:themeColor="text1"/>
                <w:szCs w:val="22"/>
                <w:lang w:eastAsia="ja-JP"/>
              </w:rPr>
              <w:t xml:space="preserve"> </w:t>
            </w:r>
          </w:p>
        </w:tc>
        <w:tc>
          <w:tcPr>
            <w:tcW w:w="2126" w:type="dxa"/>
            <w:shd w:val="clear" w:color="auto" w:fill="auto"/>
          </w:tcPr>
          <w:p w14:paraId="0837D05D" w14:textId="77777777" w:rsidR="00A501B4" w:rsidRPr="0008353E" w:rsidRDefault="00A501B4" w:rsidP="00FA28B5">
            <w:pPr>
              <w:widowControl w:val="0"/>
              <w:jc w:val="center"/>
              <w:rPr>
                <w:b/>
                <w:color w:val="000000" w:themeColor="text1"/>
                <w:szCs w:val="22"/>
                <w:lang w:eastAsia="ja-JP"/>
              </w:rPr>
            </w:pPr>
            <w:r w:rsidRPr="0008353E">
              <w:rPr>
                <w:b/>
                <w:color w:val="000000" w:themeColor="text1"/>
                <w:szCs w:val="22"/>
                <w:lang w:eastAsia="ja-JP"/>
              </w:rPr>
              <w:t>Adalimumab 40 mg</w:t>
            </w:r>
          </w:p>
          <w:p w14:paraId="604124A6" w14:textId="77777777" w:rsidR="00A501B4" w:rsidRPr="0008353E" w:rsidRDefault="00A501B4" w:rsidP="00FA28B5">
            <w:pPr>
              <w:widowControl w:val="0"/>
              <w:jc w:val="center"/>
              <w:rPr>
                <w:b/>
                <w:color w:val="000000" w:themeColor="text1"/>
                <w:szCs w:val="22"/>
                <w:lang w:eastAsia="ja-JP"/>
              </w:rPr>
            </w:pPr>
            <w:r w:rsidRPr="0008353E">
              <w:rPr>
                <w:rFonts w:eastAsia="MS Mincho"/>
                <w:b/>
                <w:i/>
                <w:iCs/>
                <w:color w:val="000000" w:themeColor="text1"/>
                <w:szCs w:val="22"/>
                <w:lang w:eastAsia="ja-JP"/>
              </w:rPr>
              <w:t>s.c.</w:t>
            </w:r>
            <w:r w:rsidRPr="0008353E">
              <w:rPr>
                <w:rFonts w:eastAsia="MS Mincho"/>
                <w:b/>
                <w:color w:val="000000" w:themeColor="text1"/>
                <w:szCs w:val="22"/>
                <w:lang w:eastAsia="ja-JP"/>
              </w:rPr>
              <w:t xml:space="preserve"> co drugi tydzień</w:t>
            </w:r>
          </w:p>
        </w:tc>
        <w:tc>
          <w:tcPr>
            <w:tcW w:w="1117" w:type="dxa"/>
            <w:shd w:val="clear" w:color="auto" w:fill="auto"/>
          </w:tcPr>
          <w:p w14:paraId="3E27DC3B" w14:textId="77777777" w:rsidR="00A501B4" w:rsidRPr="0008353E" w:rsidRDefault="00A501B4" w:rsidP="00FA28B5">
            <w:pPr>
              <w:widowControl w:val="0"/>
              <w:jc w:val="center"/>
              <w:rPr>
                <w:b/>
                <w:color w:val="000000" w:themeColor="text1"/>
                <w:szCs w:val="22"/>
                <w:lang w:eastAsia="ja-JP"/>
              </w:rPr>
            </w:pPr>
            <w:r w:rsidRPr="0008353E">
              <w:rPr>
                <w:rFonts w:eastAsia="Arial Unicode MS"/>
                <w:b/>
                <w:bCs/>
                <w:color w:val="000000" w:themeColor="text1"/>
                <w:szCs w:val="22"/>
              </w:rPr>
              <w:t>Placebo</w:t>
            </w:r>
          </w:p>
        </w:tc>
        <w:tc>
          <w:tcPr>
            <w:tcW w:w="1825" w:type="dxa"/>
            <w:shd w:val="clear" w:color="auto" w:fill="auto"/>
          </w:tcPr>
          <w:p w14:paraId="1A389ACD" w14:textId="77777777" w:rsidR="00A501B4" w:rsidRPr="0008353E" w:rsidRDefault="00A501B4" w:rsidP="00FA28B5">
            <w:pPr>
              <w:widowControl w:val="0"/>
              <w:jc w:val="center"/>
              <w:rPr>
                <w:b/>
                <w:color w:val="000000" w:themeColor="text1"/>
                <w:szCs w:val="22"/>
                <w:lang w:eastAsia="ja-JP"/>
              </w:rPr>
            </w:pPr>
            <w:r w:rsidRPr="0008353E">
              <w:rPr>
                <w:b/>
                <w:color w:val="000000" w:themeColor="text1"/>
                <w:szCs w:val="22"/>
                <w:lang w:eastAsia="ja-JP"/>
              </w:rPr>
              <w:t xml:space="preserve">Tofacytynib 5 mg </w:t>
            </w:r>
            <w:r w:rsidRPr="0008353E">
              <w:rPr>
                <w:rFonts w:eastAsia="Arial Unicode MS"/>
                <w:b/>
                <w:bCs/>
                <w:color w:val="000000" w:themeColor="text1"/>
                <w:szCs w:val="22"/>
              </w:rPr>
              <w:t>dwa razy na dobę</w:t>
            </w:r>
          </w:p>
        </w:tc>
      </w:tr>
      <w:tr w:rsidR="00A501B4" w:rsidRPr="0008353E" w14:paraId="33B51E1F" w14:textId="77777777" w:rsidTr="00FA28B5">
        <w:tc>
          <w:tcPr>
            <w:tcW w:w="1531" w:type="dxa"/>
            <w:shd w:val="clear" w:color="auto" w:fill="auto"/>
            <w:vAlign w:val="center"/>
          </w:tcPr>
          <w:p w14:paraId="368B1072" w14:textId="77777777" w:rsidR="00A501B4" w:rsidRPr="0008353E" w:rsidRDefault="00A501B4" w:rsidP="00FA28B5">
            <w:pPr>
              <w:widowControl w:val="0"/>
              <w:rPr>
                <w:color w:val="000000" w:themeColor="text1"/>
                <w:szCs w:val="22"/>
                <w:vertAlign w:val="superscript"/>
                <w:lang w:eastAsia="ja-JP"/>
              </w:rPr>
            </w:pPr>
            <w:r w:rsidRPr="0008353E">
              <w:rPr>
                <w:color w:val="000000" w:themeColor="text1"/>
                <w:szCs w:val="22"/>
                <w:lang w:eastAsia="ja-JP"/>
              </w:rPr>
              <w:t>N</w:t>
            </w:r>
          </w:p>
        </w:tc>
        <w:tc>
          <w:tcPr>
            <w:tcW w:w="1054" w:type="dxa"/>
            <w:shd w:val="clear" w:color="auto" w:fill="auto"/>
            <w:vAlign w:val="center"/>
          </w:tcPr>
          <w:p w14:paraId="1002A747" w14:textId="77777777" w:rsidR="00A501B4" w:rsidRPr="0008353E" w:rsidRDefault="00A501B4" w:rsidP="00FA28B5">
            <w:pPr>
              <w:widowControl w:val="0"/>
              <w:tabs>
                <w:tab w:val="clear" w:pos="567"/>
                <w:tab w:val="left" w:pos="199"/>
              </w:tabs>
              <w:rPr>
                <w:color w:val="000000" w:themeColor="text1"/>
                <w:szCs w:val="22"/>
                <w:lang w:eastAsia="ja-JP"/>
              </w:rPr>
            </w:pPr>
            <w:r w:rsidRPr="0008353E">
              <w:rPr>
                <w:color w:val="000000" w:themeColor="text1"/>
                <w:szCs w:val="22"/>
                <w:lang w:eastAsia="ja-JP"/>
              </w:rPr>
              <w:tab/>
              <w:t>104</w:t>
            </w:r>
          </w:p>
        </w:tc>
        <w:tc>
          <w:tcPr>
            <w:tcW w:w="1634" w:type="dxa"/>
            <w:shd w:val="clear" w:color="auto" w:fill="auto"/>
            <w:vAlign w:val="center"/>
          </w:tcPr>
          <w:p w14:paraId="50D81BAB" w14:textId="77777777" w:rsidR="00A501B4" w:rsidRPr="0008353E" w:rsidRDefault="00A501B4" w:rsidP="00FA28B5">
            <w:pPr>
              <w:widowControl w:val="0"/>
              <w:rPr>
                <w:color w:val="000000" w:themeColor="text1"/>
                <w:szCs w:val="22"/>
                <w:lang w:eastAsia="ja-JP"/>
              </w:rPr>
            </w:pPr>
            <w:r w:rsidRPr="0008353E">
              <w:rPr>
                <w:color w:val="000000" w:themeColor="text1"/>
                <w:szCs w:val="22"/>
                <w:lang w:eastAsia="ja-JP"/>
              </w:rPr>
              <w:tab/>
              <w:t>107</w:t>
            </w:r>
          </w:p>
        </w:tc>
        <w:tc>
          <w:tcPr>
            <w:tcW w:w="2126" w:type="dxa"/>
            <w:shd w:val="clear" w:color="auto" w:fill="auto"/>
            <w:vAlign w:val="center"/>
          </w:tcPr>
          <w:p w14:paraId="0DAA56E6" w14:textId="77777777" w:rsidR="00A501B4" w:rsidRPr="0008353E" w:rsidRDefault="00A501B4" w:rsidP="00FA28B5">
            <w:pPr>
              <w:widowControl w:val="0"/>
              <w:tabs>
                <w:tab w:val="clear" w:pos="567"/>
                <w:tab w:val="left" w:pos="647"/>
              </w:tabs>
              <w:rPr>
                <w:color w:val="000000" w:themeColor="text1"/>
                <w:szCs w:val="22"/>
                <w:lang w:eastAsia="ja-JP"/>
              </w:rPr>
            </w:pPr>
            <w:r w:rsidRPr="0008353E">
              <w:rPr>
                <w:color w:val="000000" w:themeColor="text1"/>
                <w:szCs w:val="22"/>
                <w:lang w:eastAsia="ja-JP"/>
              </w:rPr>
              <w:tab/>
              <w:t>106</w:t>
            </w:r>
          </w:p>
        </w:tc>
        <w:tc>
          <w:tcPr>
            <w:tcW w:w="1117" w:type="dxa"/>
            <w:shd w:val="clear" w:color="auto" w:fill="auto"/>
            <w:vAlign w:val="center"/>
          </w:tcPr>
          <w:p w14:paraId="5AD47EFC" w14:textId="77777777" w:rsidR="00A501B4" w:rsidRPr="0008353E" w:rsidRDefault="00A501B4" w:rsidP="00FA28B5">
            <w:pPr>
              <w:widowControl w:val="0"/>
              <w:tabs>
                <w:tab w:val="clear" w:pos="567"/>
                <w:tab w:val="left" w:pos="254"/>
              </w:tabs>
              <w:rPr>
                <w:color w:val="000000" w:themeColor="text1"/>
                <w:szCs w:val="22"/>
                <w:lang w:eastAsia="ja-JP"/>
              </w:rPr>
            </w:pPr>
            <w:r w:rsidRPr="0008353E">
              <w:rPr>
                <w:color w:val="000000" w:themeColor="text1"/>
                <w:szCs w:val="22"/>
                <w:lang w:eastAsia="ja-JP"/>
              </w:rPr>
              <w:tab/>
              <w:t>131</w:t>
            </w:r>
          </w:p>
        </w:tc>
        <w:tc>
          <w:tcPr>
            <w:tcW w:w="1825" w:type="dxa"/>
            <w:shd w:val="clear" w:color="auto" w:fill="auto"/>
            <w:vAlign w:val="center"/>
          </w:tcPr>
          <w:p w14:paraId="251863B0" w14:textId="77777777" w:rsidR="00A501B4" w:rsidRPr="0008353E" w:rsidRDefault="00A501B4" w:rsidP="00FA28B5">
            <w:pPr>
              <w:widowControl w:val="0"/>
              <w:rPr>
                <w:color w:val="000000" w:themeColor="text1"/>
                <w:szCs w:val="22"/>
                <w:lang w:eastAsia="ja-JP"/>
              </w:rPr>
            </w:pPr>
            <w:r w:rsidRPr="0008353E">
              <w:rPr>
                <w:color w:val="000000" w:themeColor="text1"/>
                <w:szCs w:val="22"/>
                <w:lang w:eastAsia="ja-JP"/>
              </w:rPr>
              <w:tab/>
              <w:t>129</w:t>
            </w:r>
          </w:p>
        </w:tc>
      </w:tr>
      <w:tr w:rsidR="00A501B4" w:rsidRPr="0008353E" w14:paraId="421E44C0" w14:textId="77777777" w:rsidTr="00FA28B5">
        <w:tc>
          <w:tcPr>
            <w:tcW w:w="1531" w:type="dxa"/>
            <w:shd w:val="clear" w:color="auto" w:fill="auto"/>
          </w:tcPr>
          <w:p w14:paraId="4651542B" w14:textId="77777777" w:rsidR="00A501B4" w:rsidRPr="0008353E" w:rsidRDefault="00A501B4" w:rsidP="00FA28B5">
            <w:pPr>
              <w:widowControl w:val="0"/>
              <w:rPr>
                <w:color w:val="000000" w:themeColor="text1"/>
                <w:szCs w:val="22"/>
                <w:lang w:eastAsia="ja-JP"/>
              </w:rPr>
            </w:pPr>
            <w:r w:rsidRPr="0008353E">
              <w:rPr>
                <w:color w:val="000000" w:themeColor="text1"/>
                <w:szCs w:val="22"/>
                <w:lang w:eastAsia="ja-JP"/>
              </w:rPr>
              <w:t>Miesiąc 3</w:t>
            </w:r>
          </w:p>
        </w:tc>
        <w:tc>
          <w:tcPr>
            <w:tcW w:w="1054" w:type="dxa"/>
            <w:shd w:val="clear" w:color="auto" w:fill="auto"/>
          </w:tcPr>
          <w:p w14:paraId="3916C558" w14:textId="77777777" w:rsidR="00A501B4" w:rsidRPr="0008353E" w:rsidRDefault="00A501B4" w:rsidP="00FA28B5">
            <w:pPr>
              <w:widowControl w:val="0"/>
              <w:tabs>
                <w:tab w:val="clear" w:pos="567"/>
                <w:tab w:val="left" w:pos="199"/>
              </w:tabs>
              <w:rPr>
                <w:color w:val="000000" w:themeColor="text1"/>
                <w:szCs w:val="22"/>
                <w:lang w:eastAsia="ja-JP"/>
              </w:rPr>
            </w:pPr>
            <w:r w:rsidRPr="0008353E">
              <w:rPr>
                <w:color w:val="000000" w:themeColor="text1"/>
                <w:szCs w:val="22"/>
                <w:lang w:eastAsia="ja-JP"/>
              </w:rPr>
              <w:tab/>
              <w:t>-0,18</w:t>
            </w:r>
          </w:p>
        </w:tc>
        <w:tc>
          <w:tcPr>
            <w:tcW w:w="1634" w:type="dxa"/>
            <w:shd w:val="clear" w:color="auto" w:fill="auto"/>
          </w:tcPr>
          <w:p w14:paraId="399DA500" w14:textId="77777777" w:rsidR="00A501B4" w:rsidRPr="0008353E" w:rsidRDefault="00A501B4" w:rsidP="00FA28B5">
            <w:pPr>
              <w:widowControl w:val="0"/>
              <w:rPr>
                <w:color w:val="000000" w:themeColor="text1"/>
                <w:szCs w:val="22"/>
                <w:lang w:eastAsia="ja-JP"/>
              </w:rPr>
            </w:pPr>
            <w:r w:rsidRPr="0008353E">
              <w:rPr>
                <w:color w:val="000000" w:themeColor="text1"/>
                <w:szCs w:val="22"/>
                <w:lang w:eastAsia="ja-JP"/>
              </w:rPr>
              <w:tab/>
              <w:t>-0,35</w:t>
            </w:r>
            <w:r w:rsidRPr="0008353E">
              <w:rPr>
                <w:color w:val="000000" w:themeColor="text1"/>
                <w:szCs w:val="22"/>
                <w:vertAlign w:val="superscript"/>
                <w:lang w:eastAsia="ja-JP"/>
              </w:rPr>
              <w:t>c,*</w:t>
            </w:r>
          </w:p>
        </w:tc>
        <w:tc>
          <w:tcPr>
            <w:tcW w:w="2126" w:type="dxa"/>
            <w:shd w:val="clear" w:color="auto" w:fill="auto"/>
          </w:tcPr>
          <w:p w14:paraId="6FCFB748" w14:textId="77777777" w:rsidR="00A501B4" w:rsidRPr="0008353E" w:rsidRDefault="00A501B4" w:rsidP="00FA28B5">
            <w:pPr>
              <w:widowControl w:val="0"/>
              <w:tabs>
                <w:tab w:val="clear" w:pos="567"/>
                <w:tab w:val="left" w:pos="647"/>
              </w:tabs>
              <w:rPr>
                <w:color w:val="000000" w:themeColor="text1"/>
                <w:szCs w:val="22"/>
                <w:lang w:eastAsia="ja-JP"/>
              </w:rPr>
            </w:pPr>
            <w:r w:rsidRPr="0008353E">
              <w:rPr>
                <w:color w:val="000000" w:themeColor="text1"/>
                <w:szCs w:val="22"/>
                <w:lang w:eastAsia="ja-JP"/>
              </w:rPr>
              <w:tab/>
              <w:t>-0,38</w:t>
            </w:r>
            <w:r w:rsidRPr="0008353E">
              <w:rPr>
                <w:color w:val="000000" w:themeColor="text1"/>
                <w:szCs w:val="22"/>
                <w:vertAlign w:val="superscript"/>
                <w:lang w:eastAsia="ja-JP"/>
              </w:rPr>
              <w:t>*</w:t>
            </w:r>
          </w:p>
        </w:tc>
        <w:tc>
          <w:tcPr>
            <w:tcW w:w="1117" w:type="dxa"/>
            <w:shd w:val="clear" w:color="auto" w:fill="auto"/>
          </w:tcPr>
          <w:p w14:paraId="0EB72D89" w14:textId="77777777" w:rsidR="00A501B4" w:rsidRPr="0008353E" w:rsidRDefault="00A501B4" w:rsidP="00FA28B5">
            <w:pPr>
              <w:widowControl w:val="0"/>
              <w:tabs>
                <w:tab w:val="clear" w:pos="567"/>
                <w:tab w:val="left" w:pos="254"/>
              </w:tabs>
              <w:rPr>
                <w:color w:val="000000" w:themeColor="text1"/>
                <w:szCs w:val="22"/>
                <w:lang w:eastAsia="ja-JP"/>
              </w:rPr>
            </w:pPr>
            <w:r w:rsidRPr="0008353E">
              <w:rPr>
                <w:color w:val="000000" w:themeColor="text1"/>
                <w:szCs w:val="22"/>
                <w:lang w:eastAsia="ja-JP"/>
              </w:rPr>
              <w:tab/>
              <w:t>-0,14</w:t>
            </w:r>
          </w:p>
        </w:tc>
        <w:tc>
          <w:tcPr>
            <w:tcW w:w="1825" w:type="dxa"/>
            <w:shd w:val="clear" w:color="auto" w:fill="auto"/>
          </w:tcPr>
          <w:p w14:paraId="245A954C" w14:textId="77777777" w:rsidR="00A501B4" w:rsidRPr="0008353E" w:rsidRDefault="00A501B4" w:rsidP="00FA28B5">
            <w:pPr>
              <w:widowControl w:val="0"/>
              <w:rPr>
                <w:color w:val="000000" w:themeColor="text1"/>
                <w:szCs w:val="22"/>
                <w:lang w:eastAsia="ja-JP"/>
              </w:rPr>
            </w:pPr>
            <w:r w:rsidRPr="0008353E">
              <w:rPr>
                <w:color w:val="000000" w:themeColor="text1"/>
                <w:szCs w:val="22"/>
                <w:lang w:eastAsia="ja-JP"/>
              </w:rPr>
              <w:tab/>
              <w:t>-0,39</w:t>
            </w:r>
            <w:r w:rsidRPr="0008353E">
              <w:rPr>
                <w:color w:val="000000" w:themeColor="text1"/>
                <w:szCs w:val="22"/>
                <w:vertAlign w:val="superscript"/>
                <w:lang w:eastAsia="ja-JP"/>
              </w:rPr>
              <w:t>c,***</w:t>
            </w:r>
          </w:p>
        </w:tc>
      </w:tr>
      <w:tr w:rsidR="00A501B4" w:rsidRPr="0008353E" w14:paraId="3812B937" w14:textId="77777777" w:rsidTr="00FA28B5">
        <w:tc>
          <w:tcPr>
            <w:tcW w:w="1531" w:type="dxa"/>
            <w:shd w:val="clear" w:color="auto" w:fill="auto"/>
          </w:tcPr>
          <w:p w14:paraId="1E403FCF" w14:textId="77777777" w:rsidR="00A501B4" w:rsidRPr="0008353E" w:rsidRDefault="00A501B4" w:rsidP="00FA28B5">
            <w:pPr>
              <w:widowControl w:val="0"/>
              <w:rPr>
                <w:color w:val="000000" w:themeColor="text1"/>
                <w:szCs w:val="22"/>
                <w:lang w:eastAsia="ja-JP"/>
              </w:rPr>
            </w:pPr>
            <w:r w:rsidRPr="0008353E">
              <w:rPr>
                <w:color w:val="000000" w:themeColor="text1"/>
                <w:szCs w:val="22"/>
                <w:lang w:eastAsia="ja-JP"/>
              </w:rPr>
              <w:t>Miesiąc 6</w:t>
            </w:r>
          </w:p>
        </w:tc>
        <w:tc>
          <w:tcPr>
            <w:tcW w:w="1054" w:type="dxa"/>
            <w:shd w:val="clear" w:color="auto" w:fill="auto"/>
          </w:tcPr>
          <w:p w14:paraId="21DCBBAC" w14:textId="77777777" w:rsidR="00A501B4" w:rsidRPr="0008353E" w:rsidRDefault="00A501B4" w:rsidP="00FA28B5">
            <w:pPr>
              <w:widowControl w:val="0"/>
              <w:tabs>
                <w:tab w:val="clear" w:pos="567"/>
                <w:tab w:val="left" w:pos="199"/>
              </w:tabs>
              <w:rPr>
                <w:color w:val="000000" w:themeColor="text1"/>
                <w:szCs w:val="22"/>
                <w:lang w:eastAsia="ja-JP"/>
              </w:rPr>
            </w:pPr>
            <w:r w:rsidRPr="0008353E">
              <w:rPr>
                <w:color w:val="000000" w:themeColor="text1"/>
                <w:szCs w:val="22"/>
                <w:lang w:eastAsia="ja-JP"/>
              </w:rPr>
              <w:tab/>
              <w:t>nd.</w:t>
            </w:r>
          </w:p>
        </w:tc>
        <w:tc>
          <w:tcPr>
            <w:tcW w:w="1634" w:type="dxa"/>
            <w:shd w:val="clear" w:color="auto" w:fill="auto"/>
          </w:tcPr>
          <w:p w14:paraId="2C18764D" w14:textId="77777777" w:rsidR="00A501B4" w:rsidRPr="0008353E" w:rsidDel="00956033" w:rsidRDefault="00A501B4" w:rsidP="00FA28B5">
            <w:pPr>
              <w:widowControl w:val="0"/>
              <w:rPr>
                <w:color w:val="000000" w:themeColor="text1"/>
                <w:szCs w:val="22"/>
                <w:lang w:eastAsia="ja-JP"/>
              </w:rPr>
            </w:pPr>
            <w:r w:rsidRPr="0008353E">
              <w:rPr>
                <w:color w:val="000000" w:themeColor="text1"/>
                <w:szCs w:val="22"/>
                <w:lang w:eastAsia="ja-JP"/>
              </w:rPr>
              <w:tab/>
              <w:t>-0,45</w:t>
            </w:r>
          </w:p>
        </w:tc>
        <w:tc>
          <w:tcPr>
            <w:tcW w:w="2126" w:type="dxa"/>
            <w:shd w:val="clear" w:color="auto" w:fill="auto"/>
          </w:tcPr>
          <w:p w14:paraId="417F2005" w14:textId="77777777" w:rsidR="00A501B4" w:rsidRPr="0008353E" w:rsidRDefault="00A501B4" w:rsidP="00FA28B5">
            <w:pPr>
              <w:widowControl w:val="0"/>
              <w:tabs>
                <w:tab w:val="clear" w:pos="567"/>
                <w:tab w:val="left" w:pos="647"/>
              </w:tabs>
              <w:rPr>
                <w:color w:val="000000" w:themeColor="text1"/>
                <w:szCs w:val="22"/>
                <w:lang w:eastAsia="ja-JP"/>
              </w:rPr>
            </w:pPr>
            <w:r w:rsidRPr="0008353E">
              <w:rPr>
                <w:color w:val="000000" w:themeColor="text1"/>
                <w:szCs w:val="22"/>
                <w:lang w:eastAsia="ja-JP"/>
              </w:rPr>
              <w:tab/>
              <w:t>-0,43</w:t>
            </w:r>
          </w:p>
        </w:tc>
        <w:tc>
          <w:tcPr>
            <w:tcW w:w="1117" w:type="dxa"/>
            <w:shd w:val="clear" w:color="auto" w:fill="auto"/>
          </w:tcPr>
          <w:p w14:paraId="44FC348F" w14:textId="77777777" w:rsidR="00A501B4" w:rsidRPr="0008353E" w:rsidRDefault="00A501B4" w:rsidP="00FA28B5">
            <w:pPr>
              <w:widowControl w:val="0"/>
              <w:tabs>
                <w:tab w:val="clear" w:pos="567"/>
                <w:tab w:val="left" w:pos="254"/>
              </w:tabs>
              <w:rPr>
                <w:color w:val="000000" w:themeColor="text1"/>
                <w:szCs w:val="22"/>
                <w:lang w:eastAsia="ja-JP"/>
              </w:rPr>
            </w:pPr>
            <w:r w:rsidRPr="0008353E">
              <w:rPr>
                <w:color w:val="000000" w:themeColor="text1"/>
                <w:szCs w:val="22"/>
                <w:lang w:eastAsia="ja-JP"/>
              </w:rPr>
              <w:tab/>
              <w:t>nd.</w:t>
            </w:r>
          </w:p>
        </w:tc>
        <w:tc>
          <w:tcPr>
            <w:tcW w:w="1825" w:type="dxa"/>
            <w:shd w:val="clear" w:color="auto" w:fill="auto"/>
          </w:tcPr>
          <w:p w14:paraId="1A793C80" w14:textId="77777777" w:rsidR="00A501B4" w:rsidRPr="0008353E" w:rsidDel="00956033" w:rsidRDefault="00A501B4" w:rsidP="00FA28B5">
            <w:pPr>
              <w:widowControl w:val="0"/>
              <w:rPr>
                <w:color w:val="000000" w:themeColor="text1"/>
                <w:szCs w:val="22"/>
                <w:lang w:eastAsia="ja-JP"/>
              </w:rPr>
            </w:pPr>
            <w:r w:rsidRPr="0008353E">
              <w:rPr>
                <w:color w:val="000000" w:themeColor="text1"/>
                <w:szCs w:val="22"/>
                <w:lang w:eastAsia="ja-JP"/>
              </w:rPr>
              <w:tab/>
              <w:t>-0,44</w:t>
            </w:r>
          </w:p>
        </w:tc>
      </w:tr>
      <w:tr w:rsidR="00A501B4" w:rsidRPr="0008353E" w14:paraId="3FF64B87" w14:textId="77777777" w:rsidTr="00FA28B5">
        <w:tc>
          <w:tcPr>
            <w:tcW w:w="1531" w:type="dxa"/>
            <w:tcBorders>
              <w:bottom w:val="single" w:sz="4" w:space="0" w:color="auto"/>
            </w:tcBorders>
            <w:shd w:val="clear" w:color="auto" w:fill="auto"/>
          </w:tcPr>
          <w:p w14:paraId="41584E18" w14:textId="77777777" w:rsidR="00A501B4" w:rsidRPr="0008353E" w:rsidRDefault="00A501B4" w:rsidP="00FA28B5">
            <w:pPr>
              <w:widowControl w:val="0"/>
              <w:rPr>
                <w:color w:val="000000" w:themeColor="text1"/>
                <w:szCs w:val="22"/>
                <w:lang w:eastAsia="ja-JP"/>
              </w:rPr>
            </w:pPr>
            <w:r w:rsidRPr="0008353E">
              <w:rPr>
                <w:color w:val="000000" w:themeColor="text1"/>
                <w:szCs w:val="22"/>
                <w:lang w:eastAsia="ja-JP"/>
              </w:rPr>
              <w:t>Miesiąc 12</w:t>
            </w:r>
          </w:p>
        </w:tc>
        <w:tc>
          <w:tcPr>
            <w:tcW w:w="1054" w:type="dxa"/>
            <w:tcBorders>
              <w:bottom w:val="single" w:sz="4" w:space="0" w:color="auto"/>
            </w:tcBorders>
            <w:shd w:val="clear" w:color="auto" w:fill="auto"/>
          </w:tcPr>
          <w:p w14:paraId="73B8C3C2" w14:textId="77777777" w:rsidR="00A501B4" w:rsidRPr="0008353E" w:rsidRDefault="00A501B4" w:rsidP="00FA28B5">
            <w:pPr>
              <w:widowControl w:val="0"/>
              <w:tabs>
                <w:tab w:val="clear" w:pos="567"/>
                <w:tab w:val="left" w:pos="199"/>
              </w:tabs>
              <w:rPr>
                <w:color w:val="000000" w:themeColor="text1"/>
                <w:szCs w:val="22"/>
                <w:lang w:eastAsia="ja-JP"/>
              </w:rPr>
            </w:pPr>
            <w:r w:rsidRPr="0008353E">
              <w:rPr>
                <w:color w:val="000000" w:themeColor="text1"/>
                <w:szCs w:val="22"/>
                <w:lang w:eastAsia="ja-JP"/>
              </w:rPr>
              <w:tab/>
              <w:t>nd.</w:t>
            </w:r>
          </w:p>
        </w:tc>
        <w:tc>
          <w:tcPr>
            <w:tcW w:w="1634" w:type="dxa"/>
            <w:tcBorders>
              <w:bottom w:val="single" w:sz="4" w:space="0" w:color="auto"/>
            </w:tcBorders>
            <w:shd w:val="clear" w:color="auto" w:fill="auto"/>
          </w:tcPr>
          <w:p w14:paraId="123AEFE7" w14:textId="77777777" w:rsidR="00A501B4" w:rsidRPr="0008353E" w:rsidDel="00956033" w:rsidRDefault="00A501B4" w:rsidP="00FA28B5">
            <w:pPr>
              <w:widowControl w:val="0"/>
              <w:rPr>
                <w:color w:val="000000" w:themeColor="text1"/>
                <w:szCs w:val="22"/>
                <w:lang w:eastAsia="ja-JP"/>
              </w:rPr>
            </w:pPr>
            <w:r w:rsidRPr="0008353E">
              <w:rPr>
                <w:color w:val="000000" w:themeColor="text1"/>
                <w:szCs w:val="22"/>
                <w:lang w:eastAsia="ja-JP"/>
              </w:rPr>
              <w:tab/>
              <w:t>-0,54</w:t>
            </w:r>
          </w:p>
        </w:tc>
        <w:tc>
          <w:tcPr>
            <w:tcW w:w="2126" w:type="dxa"/>
            <w:tcBorders>
              <w:bottom w:val="single" w:sz="4" w:space="0" w:color="auto"/>
            </w:tcBorders>
            <w:shd w:val="clear" w:color="auto" w:fill="auto"/>
          </w:tcPr>
          <w:p w14:paraId="7A121F4C" w14:textId="77777777" w:rsidR="00A501B4" w:rsidRPr="0008353E" w:rsidRDefault="00A501B4" w:rsidP="00FA28B5">
            <w:pPr>
              <w:widowControl w:val="0"/>
              <w:tabs>
                <w:tab w:val="clear" w:pos="567"/>
                <w:tab w:val="left" w:pos="647"/>
              </w:tabs>
              <w:rPr>
                <w:color w:val="000000" w:themeColor="text1"/>
                <w:szCs w:val="22"/>
                <w:lang w:eastAsia="ja-JP"/>
              </w:rPr>
            </w:pPr>
            <w:r w:rsidRPr="0008353E">
              <w:rPr>
                <w:color w:val="000000" w:themeColor="text1"/>
                <w:szCs w:val="22"/>
                <w:lang w:eastAsia="ja-JP"/>
              </w:rPr>
              <w:tab/>
              <w:t>-0,45</w:t>
            </w:r>
          </w:p>
        </w:tc>
        <w:tc>
          <w:tcPr>
            <w:tcW w:w="1117" w:type="dxa"/>
            <w:tcBorders>
              <w:bottom w:val="single" w:sz="4" w:space="0" w:color="auto"/>
            </w:tcBorders>
            <w:shd w:val="clear" w:color="auto" w:fill="auto"/>
          </w:tcPr>
          <w:p w14:paraId="24479129" w14:textId="77777777" w:rsidR="00A501B4" w:rsidRPr="0008353E" w:rsidRDefault="00A501B4" w:rsidP="00FA28B5">
            <w:pPr>
              <w:widowControl w:val="0"/>
              <w:tabs>
                <w:tab w:val="clear" w:pos="567"/>
                <w:tab w:val="left" w:pos="254"/>
              </w:tabs>
              <w:rPr>
                <w:color w:val="000000" w:themeColor="text1"/>
                <w:szCs w:val="22"/>
                <w:lang w:eastAsia="ja-JP"/>
              </w:rPr>
            </w:pPr>
            <w:r w:rsidRPr="0008353E">
              <w:rPr>
                <w:color w:val="000000" w:themeColor="text1"/>
                <w:szCs w:val="22"/>
                <w:lang w:eastAsia="ja-JP"/>
              </w:rPr>
              <w:tab/>
              <w:t>nd.</w:t>
            </w:r>
          </w:p>
        </w:tc>
        <w:tc>
          <w:tcPr>
            <w:tcW w:w="1825" w:type="dxa"/>
            <w:tcBorders>
              <w:bottom w:val="single" w:sz="4" w:space="0" w:color="auto"/>
            </w:tcBorders>
            <w:shd w:val="clear" w:color="auto" w:fill="auto"/>
          </w:tcPr>
          <w:p w14:paraId="689890C2" w14:textId="77777777" w:rsidR="00A501B4" w:rsidRPr="0008353E" w:rsidDel="00956033" w:rsidRDefault="00A501B4" w:rsidP="00FA28B5">
            <w:pPr>
              <w:widowControl w:val="0"/>
              <w:rPr>
                <w:color w:val="000000" w:themeColor="text1"/>
                <w:szCs w:val="22"/>
                <w:lang w:eastAsia="ja-JP"/>
              </w:rPr>
            </w:pPr>
            <w:r w:rsidRPr="0008353E">
              <w:rPr>
                <w:color w:val="000000" w:themeColor="text1"/>
                <w:szCs w:val="22"/>
                <w:lang w:eastAsia="ja-JP"/>
              </w:rPr>
              <w:tab/>
              <w:t>nd.</w:t>
            </w:r>
          </w:p>
        </w:tc>
      </w:tr>
      <w:tr w:rsidR="00A501B4" w:rsidRPr="0008353E" w14:paraId="776A1B95" w14:textId="77777777" w:rsidTr="00FA28B5">
        <w:trPr>
          <w:trHeight w:val="2242"/>
        </w:trPr>
        <w:tc>
          <w:tcPr>
            <w:tcW w:w="9287" w:type="dxa"/>
            <w:gridSpan w:val="6"/>
            <w:tcBorders>
              <w:left w:val="nil"/>
              <w:bottom w:val="nil"/>
              <w:right w:val="nil"/>
            </w:tcBorders>
            <w:shd w:val="clear" w:color="auto" w:fill="auto"/>
          </w:tcPr>
          <w:p w14:paraId="66BC46D8" w14:textId="77777777" w:rsidR="00A501B4" w:rsidRPr="000814A7" w:rsidRDefault="00A501B4" w:rsidP="00FA28B5">
            <w:pPr>
              <w:pStyle w:val="Paragraph"/>
              <w:widowControl w:val="0"/>
              <w:tabs>
                <w:tab w:val="left" w:pos="180"/>
              </w:tabs>
              <w:spacing w:after="0"/>
              <w:rPr>
                <w:color w:val="000000" w:themeColor="text1"/>
                <w:sz w:val="20"/>
                <w:szCs w:val="22"/>
              </w:rPr>
            </w:pPr>
            <w:r w:rsidRPr="000814A7">
              <w:rPr>
                <w:color w:val="000000" w:themeColor="text1"/>
                <w:sz w:val="20"/>
                <w:szCs w:val="22"/>
                <w:vertAlign w:val="superscript"/>
              </w:rPr>
              <w:lastRenderedPageBreak/>
              <w:t xml:space="preserve">* </w:t>
            </w:r>
            <w:r w:rsidRPr="000814A7">
              <w:rPr>
                <w:color w:val="000000" w:themeColor="text1"/>
                <w:sz w:val="20"/>
                <w:szCs w:val="22"/>
              </w:rPr>
              <w:t xml:space="preserve">nominalna wartość p ≤ 0,05; </w:t>
            </w:r>
            <w:r w:rsidRPr="000814A7">
              <w:rPr>
                <w:color w:val="000000" w:themeColor="text1"/>
                <w:sz w:val="20"/>
                <w:szCs w:val="22"/>
                <w:vertAlign w:val="superscript"/>
              </w:rPr>
              <w:t xml:space="preserve">*** </w:t>
            </w:r>
            <w:r w:rsidRPr="000814A7">
              <w:rPr>
                <w:color w:val="000000" w:themeColor="text1"/>
                <w:sz w:val="20"/>
                <w:szCs w:val="22"/>
              </w:rPr>
              <w:t>nominalna wartość p &lt; 0,0001 dla grupy otrzymującej aktywny lek w porównaniu z grupą otrzymującą placebo w 3. miesiącu</w:t>
            </w:r>
          </w:p>
          <w:p w14:paraId="5FF6AD46" w14:textId="77777777" w:rsidR="00A501B4" w:rsidRPr="000814A7" w:rsidRDefault="00A501B4" w:rsidP="00FA28B5">
            <w:pPr>
              <w:widowControl w:val="0"/>
              <w:overflowPunct w:val="0"/>
              <w:autoSpaceDE w:val="0"/>
              <w:autoSpaceDN w:val="0"/>
              <w:adjustRightInd w:val="0"/>
              <w:spacing w:line="240" w:lineRule="auto"/>
              <w:textAlignment w:val="baseline"/>
              <w:rPr>
                <w:rFonts w:eastAsia="MS Mincho"/>
                <w:color w:val="000000" w:themeColor="text1"/>
                <w:sz w:val="20"/>
                <w:szCs w:val="22"/>
                <w:lang w:eastAsia="ja-JP"/>
              </w:rPr>
            </w:pPr>
            <w:r w:rsidRPr="000814A7">
              <w:rPr>
                <w:rFonts w:eastAsia="MS Mincho"/>
                <w:color w:val="000000" w:themeColor="text1"/>
                <w:sz w:val="20"/>
                <w:szCs w:val="22"/>
                <w:lang w:eastAsia="ja-JP"/>
              </w:rPr>
              <w:t xml:space="preserve">Skróty: DMARD = lek przeciwreumatyczny modyfikujący przebieg choroby; HAQ-DI = wskaźnik niepełnosprawności kwestionariusza oceny stanu zdrowia (Health Assessment Questionnaire Disability Index); N = łączna liczba pacjentów w analizie statystycznej; </w:t>
            </w:r>
            <w:r w:rsidRPr="000814A7">
              <w:rPr>
                <w:rFonts w:eastAsia="MS Mincho"/>
                <w:i/>
                <w:iCs/>
                <w:color w:val="000000" w:themeColor="text1"/>
                <w:sz w:val="20"/>
                <w:szCs w:val="22"/>
                <w:lang w:eastAsia="ja-JP"/>
              </w:rPr>
              <w:t>s.c.</w:t>
            </w:r>
            <w:r w:rsidRPr="000814A7">
              <w:rPr>
                <w:rFonts w:eastAsia="MS Mincho"/>
                <w:color w:val="000000" w:themeColor="text1"/>
                <w:sz w:val="20"/>
                <w:szCs w:val="22"/>
                <w:lang w:eastAsia="ja-JP"/>
              </w:rPr>
              <w:t xml:space="preserve"> = podskórnie</w:t>
            </w:r>
            <w:r w:rsidRPr="000814A7">
              <w:rPr>
                <w:color w:val="000000" w:themeColor="text1"/>
                <w:sz w:val="20"/>
                <w:szCs w:val="22"/>
                <w:lang w:eastAsia="ja-JP"/>
              </w:rPr>
              <w:t>;</w:t>
            </w:r>
            <w:r w:rsidRPr="000814A7">
              <w:rPr>
                <w:rFonts w:eastAsia="MS Mincho"/>
                <w:color w:val="000000" w:themeColor="text1"/>
                <w:sz w:val="20"/>
                <w:szCs w:val="22"/>
                <w:lang w:eastAsia="ja-JP"/>
              </w:rPr>
              <w:t xml:space="preserve"> TNFi = inhibitor czynnika martwicy nowotworu</w:t>
            </w:r>
          </w:p>
          <w:p w14:paraId="15624A59" w14:textId="77777777" w:rsidR="00A501B4" w:rsidRPr="000814A7" w:rsidRDefault="00A501B4" w:rsidP="00FA28B5">
            <w:pPr>
              <w:widowControl w:val="0"/>
              <w:tabs>
                <w:tab w:val="clear" w:pos="567"/>
                <w:tab w:val="left" w:pos="180"/>
              </w:tabs>
              <w:spacing w:line="240" w:lineRule="auto"/>
              <w:ind w:left="180" w:hanging="180"/>
              <w:rPr>
                <w:color w:val="000000" w:themeColor="text1"/>
                <w:sz w:val="20"/>
                <w:szCs w:val="22"/>
              </w:rPr>
            </w:pPr>
            <w:r w:rsidRPr="000814A7">
              <w:rPr>
                <w:color w:val="000000" w:themeColor="text1"/>
                <w:sz w:val="20"/>
                <w:szCs w:val="22"/>
                <w:vertAlign w:val="superscript"/>
              </w:rPr>
              <w:t>a</w:t>
            </w:r>
            <w:r w:rsidRPr="000814A7">
              <w:rPr>
                <w:color w:val="000000" w:themeColor="text1"/>
                <w:sz w:val="20"/>
                <w:szCs w:val="22"/>
                <w:vertAlign w:val="superscript"/>
              </w:rPr>
              <w:tab/>
            </w:r>
            <w:r w:rsidRPr="000814A7">
              <w:rPr>
                <w:color w:val="000000" w:themeColor="text1"/>
                <w:sz w:val="20"/>
                <w:szCs w:val="22"/>
              </w:rPr>
              <w:t>Niewystarczająca odpowiedź na co najmniej 1 konwencjonalny syntetyczny lek z grupy DMARD (csDMARD) z powodu braku skuteczności leczenia i (lub) jego nietolerancji.</w:t>
            </w:r>
          </w:p>
          <w:p w14:paraId="76CAEBBB" w14:textId="77777777" w:rsidR="00A501B4" w:rsidRPr="000814A7" w:rsidRDefault="00A501B4" w:rsidP="00FA28B5">
            <w:pPr>
              <w:widowControl w:val="0"/>
              <w:tabs>
                <w:tab w:val="clear" w:pos="567"/>
                <w:tab w:val="left" w:pos="180"/>
              </w:tabs>
              <w:spacing w:line="240" w:lineRule="auto"/>
              <w:ind w:left="180" w:hanging="180"/>
              <w:rPr>
                <w:color w:val="000000" w:themeColor="text1"/>
                <w:sz w:val="20"/>
                <w:szCs w:val="22"/>
                <w:vertAlign w:val="superscript"/>
              </w:rPr>
            </w:pPr>
            <w:r w:rsidRPr="000814A7">
              <w:rPr>
                <w:color w:val="000000" w:themeColor="text1"/>
                <w:sz w:val="20"/>
                <w:szCs w:val="22"/>
                <w:vertAlign w:val="superscript"/>
              </w:rPr>
              <w:t>b</w:t>
            </w:r>
            <w:r w:rsidRPr="000814A7">
              <w:rPr>
                <w:color w:val="000000" w:themeColor="text1"/>
                <w:sz w:val="20"/>
                <w:szCs w:val="22"/>
                <w:vertAlign w:val="superscript"/>
              </w:rPr>
              <w:tab/>
            </w:r>
            <w:r w:rsidRPr="000814A7">
              <w:rPr>
                <w:color w:val="000000" w:themeColor="text1"/>
                <w:sz w:val="20"/>
                <w:szCs w:val="22"/>
              </w:rPr>
              <w:t>Niewystarczająca odpowiedź na co najmniej 1 inhibitor TNF (TNFi) z powodu braku skuteczności leczenia i (lub) jego nietolerancji.</w:t>
            </w:r>
          </w:p>
          <w:p w14:paraId="61C25600" w14:textId="77777777" w:rsidR="00A501B4" w:rsidRPr="000814A7" w:rsidRDefault="00A501B4" w:rsidP="00FA28B5">
            <w:pPr>
              <w:widowControl w:val="0"/>
              <w:tabs>
                <w:tab w:val="clear" w:pos="567"/>
                <w:tab w:val="left" w:pos="180"/>
              </w:tabs>
              <w:spacing w:line="240" w:lineRule="auto"/>
              <w:ind w:left="180" w:hanging="180"/>
              <w:rPr>
                <w:color w:val="000000" w:themeColor="text1"/>
                <w:sz w:val="20"/>
                <w:szCs w:val="22"/>
              </w:rPr>
            </w:pPr>
            <w:r w:rsidRPr="000814A7">
              <w:rPr>
                <w:color w:val="000000" w:themeColor="text1"/>
                <w:sz w:val="20"/>
                <w:szCs w:val="22"/>
                <w:vertAlign w:val="superscript"/>
              </w:rPr>
              <w:t xml:space="preserve">c </w:t>
            </w:r>
            <w:r w:rsidRPr="000814A7">
              <w:rPr>
                <w:color w:val="000000" w:themeColor="text1"/>
                <w:sz w:val="20"/>
                <w:szCs w:val="22"/>
                <w:vertAlign w:val="superscript"/>
              </w:rPr>
              <w:tab/>
            </w:r>
            <w:r w:rsidRPr="000814A7">
              <w:rPr>
                <w:color w:val="000000" w:themeColor="text1"/>
                <w:sz w:val="20"/>
                <w:szCs w:val="22"/>
              </w:rPr>
              <w:t>Uzyskano istotność statystyczną na poziomie globalnym przy p ≤ 0,05, zgodnie z ustaloną wcześniej procedurą testową.</w:t>
            </w:r>
          </w:p>
        </w:tc>
      </w:tr>
    </w:tbl>
    <w:p w14:paraId="3CB11E50" w14:textId="77777777" w:rsidR="00A501B4" w:rsidRPr="0008353E" w:rsidRDefault="00A501B4" w:rsidP="00A501B4">
      <w:pPr>
        <w:pStyle w:val="Paragraph"/>
        <w:widowControl w:val="0"/>
        <w:spacing w:after="0"/>
        <w:rPr>
          <w:color w:val="000000" w:themeColor="text1"/>
          <w:sz w:val="22"/>
          <w:szCs w:val="22"/>
          <w:lang w:eastAsia="ru-RU"/>
        </w:rPr>
      </w:pPr>
    </w:p>
    <w:p w14:paraId="71E4AE36" w14:textId="77777777" w:rsidR="00A501B4" w:rsidRPr="0008353E" w:rsidRDefault="00A501B4" w:rsidP="00A501B4">
      <w:pPr>
        <w:widowControl w:val="0"/>
        <w:spacing w:line="240" w:lineRule="auto"/>
        <w:rPr>
          <w:color w:val="000000" w:themeColor="text1"/>
        </w:rPr>
      </w:pPr>
      <w:r w:rsidRPr="0008353E">
        <w:rPr>
          <w:color w:val="000000" w:themeColor="text1"/>
        </w:rPr>
        <w:t xml:space="preserve">Odsetek odpowiedzi HAQ-DI (zdefiniowanej jako spadek uzyskanej wartości o ≥ 0,35 względem wartości wyjściowej) w 3. miesiącu w badaniach OPAL BROADEN i OPAL BEYOND wyniósł odpowiednio 53% i 50% u pacjentów otrzymujących </w:t>
      </w:r>
      <w:r w:rsidRPr="0008353E">
        <w:rPr>
          <w:color w:val="000000" w:themeColor="text1"/>
          <w:szCs w:val="22"/>
        </w:rPr>
        <w:t xml:space="preserve">tofacytynib </w:t>
      </w:r>
      <w:r w:rsidRPr="0008353E">
        <w:rPr>
          <w:color w:val="000000" w:themeColor="text1"/>
        </w:rPr>
        <w:t>w dawce 5 mg dwa razy na dobę, 31% i 28% odpowiednio u pacjentów otrzymujących placebo i 53% u pacjentów otrzymujących adalimumab w dawce 40 mg podskórnie raz na 2 tygodnie (tylko badanie OPAL BROADEN).</w:t>
      </w:r>
    </w:p>
    <w:p w14:paraId="6CFC54EF" w14:textId="77777777" w:rsidR="00A501B4" w:rsidRPr="0008353E" w:rsidRDefault="00A501B4" w:rsidP="00A501B4">
      <w:pPr>
        <w:widowControl w:val="0"/>
        <w:spacing w:before="240" w:line="240" w:lineRule="auto"/>
        <w:rPr>
          <w:rFonts w:eastAsia="MS Mincho"/>
          <w:color w:val="000000" w:themeColor="text1"/>
        </w:rPr>
      </w:pPr>
      <w:r w:rsidRPr="0008353E">
        <w:rPr>
          <w:color w:val="000000" w:themeColor="text1"/>
        </w:rPr>
        <w:t xml:space="preserve">Jakość życia związaną ze stanem zdrowia oceniano za pomocą kwestionariusza SF-36v2, natomiast nasilenie zmęczenia oceniano za pomocą kwestionariusza FACIT-F. Pacjenci otrzymujący </w:t>
      </w:r>
      <w:r w:rsidRPr="0008353E">
        <w:rPr>
          <w:color w:val="000000" w:themeColor="text1"/>
          <w:szCs w:val="22"/>
        </w:rPr>
        <w:t>tofacytynib  w dawce 5 mg dwa razy na dobę w 3. miesiącu badania wykazywali większą poprawę względem wartości wyjściowych w zakresie domeny sprawności fizycznej (ang</w:t>
      </w:r>
      <w:r w:rsidRPr="0008353E">
        <w:rPr>
          <w:i/>
          <w:color w:val="000000" w:themeColor="text1"/>
          <w:szCs w:val="22"/>
        </w:rPr>
        <w:t xml:space="preserve">. </w:t>
      </w:r>
      <w:r w:rsidRPr="0008353E">
        <w:rPr>
          <w:color w:val="000000" w:themeColor="text1"/>
          <w:szCs w:val="22"/>
        </w:rPr>
        <w:t>physical functioning domain) ocenianej za pomocą kwestionariusza SF</w:t>
      </w:r>
      <w:r w:rsidRPr="0008353E">
        <w:rPr>
          <w:color w:val="000000" w:themeColor="text1"/>
          <w:szCs w:val="22"/>
        </w:rPr>
        <w:noBreakHyphen/>
        <w:t xml:space="preserve">36v2, stanu zdrowia fizycznego (ang. physical component summary) ocenianego za pomocą kwestionariusza SF-36v2 oraz nasilenia zmęczenia ocenianego za pomocą kwestionariusza FACIT-F w porównaniu z pacjentami otrzymującymi placebo w badaniach OPAL BROADEN i OPAL BEYOND (nominalna wartość p ≤ 0,05). </w:t>
      </w:r>
      <w:r w:rsidRPr="0008353E">
        <w:rPr>
          <w:color w:val="000000" w:themeColor="text1"/>
        </w:rPr>
        <w:t>Poprawa względem wartości wyjściowych w zakresie SF-36v2 i FACIT-F utrzymywała się do 6. miesiąca (badania OPAL BROADEN i OPAL BEYOND) oraz do 12. miesiąca (badanie OPAL BROADEN).</w:t>
      </w:r>
    </w:p>
    <w:p w14:paraId="275356D4" w14:textId="77777777" w:rsidR="00A501B4" w:rsidRPr="000814A7" w:rsidRDefault="00A501B4" w:rsidP="00A501B4">
      <w:pPr>
        <w:tabs>
          <w:tab w:val="clear" w:pos="567"/>
        </w:tabs>
        <w:overflowPunct w:val="0"/>
        <w:autoSpaceDE w:val="0"/>
        <w:autoSpaceDN w:val="0"/>
        <w:adjustRightInd w:val="0"/>
        <w:spacing w:line="240" w:lineRule="auto"/>
        <w:textAlignment w:val="baseline"/>
        <w:rPr>
          <w:rFonts w:eastAsia="MS Mincho"/>
          <w:b/>
          <w:color w:val="000000" w:themeColor="text1"/>
          <w:sz w:val="18"/>
          <w:szCs w:val="18"/>
          <w:u w:val="single"/>
        </w:rPr>
      </w:pPr>
    </w:p>
    <w:p w14:paraId="4336BC30" w14:textId="77777777" w:rsidR="00A501B4" w:rsidRPr="0008353E" w:rsidRDefault="00A501B4" w:rsidP="00A501B4">
      <w:pPr>
        <w:tabs>
          <w:tab w:val="clear" w:pos="567"/>
        </w:tabs>
        <w:overflowPunct w:val="0"/>
        <w:autoSpaceDE w:val="0"/>
        <w:autoSpaceDN w:val="0"/>
        <w:adjustRightInd w:val="0"/>
        <w:spacing w:line="240" w:lineRule="auto"/>
        <w:textAlignment w:val="baseline"/>
        <w:rPr>
          <w:rFonts w:eastAsia="MS Mincho"/>
          <w:color w:val="000000" w:themeColor="text1"/>
          <w:szCs w:val="22"/>
        </w:rPr>
      </w:pPr>
      <w:r w:rsidRPr="0008353E">
        <w:rPr>
          <w:rFonts w:eastAsia="MS Mincho"/>
          <w:color w:val="000000" w:themeColor="text1"/>
          <w:szCs w:val="22"/>
        </w:rPr>
        <w:t xml:space="preserve">Pacjenci otrzymujący </w:t>
      </w:r>
      <w:r w:rsidRPr="0008353E">
        <w:rPr>
          <w:color w:val="000000" w:themeColor="text1"/>
          <w:szCs w:val="22"/>
        </w:rPr>
        <w:t xml:space="preserve">tofacytynib </w:t>
      </w:r>
      <w:r w:rsidRPr="0008353E">
        <w:rPr>
          <w:rFonts w:eastAsia="MS Mincho"/>
          <w:color w:val="000000" w:themeColor="text1"/>
          <w:szCs w:val="22"/>
        </w:rPr>
        <w:t>w dawce 5 mg dwa razy na dobę wykazywali większe złagodzenie dolegliwości bólowych związanych z zapaleniem stawów (nasilenie bólu oceniano za pomocą wizualnej skali analogowej w zakresie wartości 0–100) w porównaniu z wartościami wyjściowymi w 2. tygodniu (pierwsza ocena przeprowadzona po rozpoczęciu badania) do 3. miesiąca w porównaniu z pacjentami otrzymującymi placebo w badaniach OPAL BROADEN i OPAL BEYOND (nominalna wartość p</w:t>
      </w:r>
      <w:r w:rsidRPr="0008353E">
        <w:rPr>
          <w:color w:val="000000" w:themeColor="text1"/>
          <w:szCs w:val="22"/>
          <w:lang w:eastAsia="en-US" w:bidi="ar-SA"/>
        </w:rPr>
        <w:t> </w:t>
      </w:r>
      <w:r w:rsidRPr="0008353E">
        <w:rPr>
          <w:rFonts w:eastAsia="MS Mincho"/>
          <w:color w:val="000000" w:themeColor="text1"/>
          <w:szCs w:val="22"/>
        </w:rPr>
        <w:t>≤ 0,05).</w:t>
      </w:r>
    </w:p>
    <w:p w14:paraId="25DE479E" w14:textId="77777777" w:rsidR="00DD0BA8" w:rsidRPr="0008353E" w:rsidRDefault="00DD0BA8" w:rsidP="00A501B4">
      <w:pPr>
        <w:tabs>
          <w:tab w:val="clear" w:pos="567"/>
        </w:tabs>
        <w:overflowPunct w:val="0"/>
        <w:autoSpaceDE w:val="0"/>
        <w:autoSpaceDN w:val="0"/>
        <w:adjustRightInd w:val="0"/>
        <w:spacing w:line="240" w:lineRule="auto"/>
        <w:textAlignment w:val="baseline"/>
        <w:rPr>
          <w:rFonts w:eastAsia="MS Mincho"/>
          <w:color w:val="000000" w:themeColor="text1"/>
          <w:szCs w:val="22"/>
        </w:rPr>
      </w:pPr>
    </w:p>
    <w:p w14:paraId="5B6E4B7E" w14:textId="77777777" w:rsidR="00DD0BA8" w:rsidRPr="0008353E" w:rsidRDefault="00DD0BA8" w:rsidP="00A501B4">
      <w:pPr>
        <w:tabs>
          <w:tab w:val="clear" w:pos="567"/>
        </w:tabs>
        <w:overflowPunct w:val="0"/>
        <w:autoSpaceDE w:val="0"/>
        <w:autoSpaceDN w:val="0"/>
        <w:adjustRightInd w:val="0"/>
        <w:spacing w:line="240" w:lineRule="auto"/>
        <w:textAlignment w:val="baseline"/>
        <w:rPr>
          <w:rFonts w:eastAsia="MS Mincho"/>
          <w:i/>
          <w:iCs/>
          <w:color w:val="000000" w:themeColor="text1"/>
          <w:szCs w:val="22"/>
        </w:rPr>
      </w:pPr>
      <w:bookmarkStart w:id="42" w:name="_Hlk103630716"/>
      <w:r w:rsidRPr="0008353E">
        <w:rPr>
          <w:rFonts w:eastAsia="MS Mincho"/>
          <w:i/>
          <w:iCs/>
          <w:color w:val="000000" w:themeColor="text1"/>
          <w:szCs w:val="22"/>
        </w:rPr>
        <w:t>Zesztywniające zapalenie stawów kręgosłupa</w:t>
      </w:r>
    </w:p>
    <w:bookmarkEnd w:id="42"/>
    <w:p w14:paraId="31530B79" w14:textId="3D7C01D0" w:rsidR="00DD0BA8" w:rsidRPr="0008353E" w:rsidRDefault="00DD0BA8" w:rsidP="009A0F5D">
      <w:pPr>
        <w:ind w:right="-142"/>
        <w:rPr>
          <w:rFonts w:eastAsia="MS Mincho"/>
          <w:color w:val="000000" w:themeColor="text1"/>
          <w:szCs w:val="22"/>
        </w:rPr>
      </w:pPr>
      <w:r w:rsidRPr="0008353E">
        <w:rPr>
          <w:rFonts w:eastAsia="MS Mincho"/>
          <w:color w:val="000000" w:themeColor="text1"/>
          <w:szCs w:val="22"/>
        </w:rPr>
        <w:t>Program badań klinicznych nad tofacytynibem</w:t>
      </w:r>
      <w:r w:rsidR="00E076F5" w:rsidRPr="0008353E">
        <w:rPr>
          <w:rFonts w:eastAsia="MS Mincho"/>
          <w:color w:val="000000" w:themeColor="text1"/>
          <w:szCs w:val="22"/>
        </w:rPr>
        <w:t xml:space="preserve"> mający</w:t>
      </w:r>
      <w:r w:rsidRPr="0008353E">
        <w:rPr>
          <w:rFonts w:eastAsia="MS Mincho"/>
          <w:color w:val="000000" w:themeColor="text1"/>
          <w:szCs w:val="22"/>
        </w:rPr>
        <w:t xml:space="preserve"> na celu ocenę skuteczności i bezpieczeństwa stosowania obejmował jedno badanie potwierdzające</w:t>
      </w:r>
      <w:r w:rsidR="00BE5102" w:rsidRPr="0008353E">
        <w:rPr>
          <w:rFonts w:eastAsia="MS Mincho"/>
          <w:color w:val="000000" w:themeColor="text1"/>
          <w:szCs w:val="22"/>
        </w:rPr>
        <w:t>,</w:t>
      </w:r>
      <w:r w:rsidRPr="0008353E">
        <w:rPr>
          <w:rFonts w:eastAsia="MS Mincho"/>
          <w:color w:val="000000" w:themeColor="text1"/>
          <w:szCs w:val="22"/>
        </w:rPr>
        <w:t xml:space="preserve"> z grupą kontrolną otrzymującą placebo (badanie</w:t>
      </w:r>
      <w:r w:rsidR="00820466" w:rsidRPr="0008353E">
        <w:rPr>
          <w:rFonts w:eastAsia="MS Mincho"/>
          <w:color w:val="000000" w:themeColor="text1"/>
          <w:szCs w:val="22"/>
        </w:rPr>
        <w:t> </w:t>
      </w:r>
      <w:r w:rsidRPr="0008353E">
        <w:rPr>
          <w:rFonts w:eastAsia="MS Mincho"/>
          <w:color w:val="000000" w:themeColor="text1"/>
          <w:szCs w:val="22"/>
        </w:rPr>
        <w:t xml:space="preserve">AS-I). Badanie AS-I było trwającym 48 tygodni badaniem klinicznym prowadzonym metodą </w:t>
      </w:r>
      <w:bookmarkStart w:id="43" w:name="_Hlk103624240"/>
      <w:r w:rsidRPr="0008353E">
        <w:rPr>
          <w:rFonts w:eastAsia="MS Mincho"/>
          <w:color w:val="000000" w:themeColor="text1"/>
          <w:szCs w:val="22"/>
        </w:rPr>
        <w:t xml:space="preserve">podwójnie ślepej próby z </w:t>
      </w:r>
      <w:r w:rsidR="009B61C5" w:rsidRPr="0008353E">
        <w:rPr>
          <w:rFonts w:eastAsia="MS Mincho"/>
          <w:color w:val="000000" w:themeColor="text1"/>
          <w:szCs w:val="22"/>
        </w:rPr>
        <w:t>randomizacją</w:t>
      </w:r>
      <w:r w:rsidRPr="0008353E">
        <w:rPr>
          <w:rFonts w:eastAsia="MS Mincho"/>
          <w:color w:val="000000" w:themeColor="text1"/>
          <w:szCs w:val="22"/>
        </w:rPr>
        <w:t xml:space="preserve"> </w:t>
      </w:r>
      <w:r w:rsidR="000F781B" w:rsidRPr="0008353E">
        <w:rPr>
          <w:rFonts w:eastAsia="MS Mincho"/>
          <w:color w:val="000000" w:themeColor="text1"/>
          <w:szCs w:val="22"/>
        </w:rPr>
        <w:t>ora</w:t>
      </w:r>
      <w:r w:rsidRPr="0008353E">
        <w:rPr>
          <w:rFonts w:eastAsia="MS Mincho"/>
          <w:color w:val="000000" w:themeColor="text1"/>
          <w:szCs w:val="22"/>
        </w:rPr>
        <w:t>z grupą kontrolną otrzymującą placebo</w:t>
      </w:r>
      <w:bookmarkEnd w:id="43"/>
      <w:r w:rsidRPr="0008353E">
        <w:rPr>
          <w:rFonts w:eastAsia="MS Mincho"/>
          <w:color w:val="000000" w:themeColor="text1"/>
          <w:szCs w:val="22"/>
        </w:rPr>
        <w:t>, w którym wzięło udział 269 dorosłych pacjentów z niewystarczającą odpowiedzią (niewystarczającą odpowiedzią kliniczną lub nietolerancją) na co najmniej 2</w:t>
      </w:r>
      <w:r w:rsidR="005933F6" w:rsidRPr="0008353E">
        <w:rPr>
          <w:rFonts w:eastAsia="MS Mincho"/>
          <w:color w:val="000000" w:themeColor="text1"/>
          <w:szCs w:val="22"/>
        </w:rPr>
        <w:t xml:space="preserve"> niesteroidow</w:t>
      </w:r>
      <w:r w:rsidR="00CF28FB" w:rsidRPr="0008353E">
        <w:rPr>
          <w:rFonts w:eastAsia="MS Mincho"/>
          <w:color w:val="000000" w:themeColor="text1"/>
          <w:szCs w:val="22"/>
        </w:rPr>
        <w:t>e</w:t>
      </w:r>
      <w:r w:rsidR="005933F6" w:rsidRPr="0008353E">
        <w:rPr>
          <w:rFonts w:eastAsia="MS Mincho"/>
          <w:color w:val="000000" w:themeColor="text1"/>
          <w:szCs w:val="22"/>
        </w:rPr>
        <w:t xml:space="preserve"> leki przeciwzapaln</w:t>
      </w:r>
      <w:r w:rsidR="00CF28FB" w:rsidRPr="0008353E">
        <w:rPr>
          <w:rFonts w:eastAsia="MS Mincho"/>
          <w:color w:val="000000" w:themeColor="text1"/>
          <w:szCs w:val="22"/>
        </w:rPr>
        <w:t>e</w:t>
      </w:r>
      <w:r w:rsidR="005933F6" w:rsidRPr="0008353E">
        <w:rPr>
          <w:rFonts w:eastAsia="MS Mincho"/>
          <w:color w:val="000000" w:themeColor="text1"/>
          <w:szCs w:val="22"/>
        </w:rPr>
        <w:t xml:space="preserve"> (</w:t>
      </w:r>
      <w:r w:rsidRPr="0008353E">
        <w:rPr>
          <w:rFonts w:eastAsia="MS Mincho"/>
          <w:color w:val="000000" w:themeColor="text1"/>
          <w:szCs w:val="22"/>
        </w:rPr>
        <w:t>NLPZ</w:t>
      </w:r>
      <w:r w:rsidR="005933F6" w:rsidRPr="0008353E">
        <w:rPr>
          <w:rFonts w:eastAsia="MS Mincho"/>
          <w:color w:val="000000" w:themeColor="text1"/>
          <w:szCs w:val="22"/>
        </w:rPr>
        <w:t>)</w:t>
      </w:r>
      <w:r w:rsidRPr="0008353E">
        <w:rPr>
          <w:rFonts w:eastAsia="MS Mincho"/>
          <w:color w:val="000000" w:themeColor="text1"/>
          <w:szCs w:val="22"/>
        </w:rPr>
        <w:t xml:space="preserve">. Pacjentów zrandomizowano do grupy leczonej tofacytynibem w dawce 5 mg dwa razy na dobę lub do grupy otrzymującej placebo przez 16 tygodni leczenia prowadzonego w warunkach ślepej próby, po którym to okresie przez dodatkowe 32 tygodnie </w:t>
      </w:r>
      <w:bookmarkStart w:id="44" w:name="_Hlk103625870"/>
      <w:r w:rsidRPr="0008353E">
        <w:rPr>
          <w:rFonts w:eastAsia="MS Mincho"/>
          <w:color w:val="000000" w:themeColor="text1"/>
          <w:szCs w:val="22"/>
        </w:rPr>
        <w:t xml:space="preserve">wszystkich leczono </w:t>
      </w:r>
      <w:bookmarkEnd w:id="44"/>
      <w:r w:rsidRPr="0008353E">
        <w:rPr>
          <w:rFonts w:eastAsia="MS Mincho"/>
          <w:color w:val="000000" w:themeColor="text1"/>
          <w:szCs w:val="22"/>
        </w:rPr>
        <w:t xml:space="preserve">tofacytynibem w dawce 5 mg dwa razy na dobę. </w:t>
      </w:r>
      <w:bookmarkStart w:id="45" w:name="_Hlk103625666"/>
      <w:bookmarkStart w:id="46" w:name="_Hlk103625746"/>
      <w:r w:rsidR="00A37D54" w:rsidRPr="0008353E">
        <w:rPr>
          <w:rFonts w:eastAsia="MS Mincho"/>
          <w:color w:val="000000" w:themeColor="text1"/>
          <w:szCs w:val="22"/>
        </w:rPr>
        <w:t xml:space="preserve">U pacjentów występowała </w:t>
      </w:r>
      <w:r w:rsidR="005933F6" w:rsidRPr="0008353E">
        <w:rPr>
          <w:rFonts w:eastAsia="MS Mincho"/>
          <w:color w:val="000000" w:themeColor="text1"/>
          <w:szCs w:val="22"/>
        </w:rPr>
        <w:t xml:space="preserve">aktywna </w:t>
      </w:r>
      <w:r w:rsidR="00A37D54" w:rsidRPr="0008353E">
        <w:rPr>
          <w:rFonts w:eastAsia="MS Mincho"/>
          <w:color w:val="000000" w:themeColor="text1"/>
          <w:szCs w:val="22"/>
        </w:rPr>
        <w:t xml:space="preserve">postać choroby określona </w:t>
      </w:r>
      <w:bookmarkEnd w:id="45"/>
      <w:bookmarkEnd w:id="46"/>
      <w:r w:rsidRPr="0008353E">
        <w:rPr>
          <w:rFonts w:eastAsia="MS Mincho"/>
          <w:color w:val="000000" w:themeColor="text1"/>
          <w:szCs w:val="22"/>
        </w:rPr>
        <w:t>na podstawie</w:t>
      </w:r>
      <w:r w:rsidRPr="0008353E">
        <w:rPr>
          <w:rFonts w:eastAsia="MS Mincho"/>
          <w:color w:val="000000" w:themeColor="text1"/>
          <w:w w:val="80"/>
          <w:szCs w:val="22"/>
        </w:rPr>
        <w:t xml:space="preserve"> </w:t>
      </w:r>
      <w:r w:rsidRPr="0008353E">
        <w:rPr>
          <w:rFonts w:eastAsia="MS Mincho"/>
          <w:color w:val="000000" w:themeColor="text1"/>
          <w:szCs w:val="22"/>
        </w:rPr>
        <w:t>wskaźnika aktywności zesztywniającego zapalenia stawów</w:t>
      </w:r>
      <w:r w:rsidRPr="0008353E">
        <w:rPr>
          <w:rFonts w:eastAsia="MS Mincho"/>
          <w:color w:val="000000" w:themeColor="text1"/>
          <w:w w:val="80"/>
          <w:szCs w:val="22"/>
        </w:rPr>
        <w:t xml:space="preserve"> </w:t>
      </w:r>
      <w:r w:rsidRPr="0008353E">
        <w:rPr>
          <w:rFonts w:eastAsia="MS Mincho"/>
          <w:color w:val="000000" w:themeColor="text1"/>
          <w:szCs w:val="22"/>
        </w:rPr>
        <w:t xml:space="preserve">kręgosłupa BASDAI (ang. </w:t>
      </w:r>
      <w:r w:rsidRPr="0008353E">
        <w:rPr>
          <w:rFonts w:eastAsia="MS Mincho"/>
          <w:i/>
          <w:color w:val="000000" w:themeColor="text1"/>
          <w:szCs w:val="22"/>
        </w:rPr>
        <w:t>Bath Ankylosing Spondylitis Disease Activity Index</w:t>
      </w:r>
      <w:r w:rsidRPr="0008353E">
        <w:rPr>
          <w:rFonts w:eastAsia="MS Mincho"/>
          <w:color w:val="000000" w:themeColor="text1"/>
          <w:szCs w:val="22"/>
        </w:rPr>
        <w:t xml:space="preserve">) i </w:t>
      </w:r>
      <w:r w:rsidR="00A37D54" w:rsidRPr="0008353E">
        <w:rPr>
          <w:rFonts w:eastAsia="MS Mincho"/>
          <w:color w:val="000000" w:themeColor="text1"/>
          <w:szCs w:val="22"/>
        </w:rPr>
        <w:t xml:space="preserve">uzyskanego wyniku </w:t>
      </w:r>
      <w:r w:rsidRPr="0008353E">
        <w:rPr>
          <w:rFonts w:eastAsia="MS Mincho"/>
          <w:color w:val="000000" w:themeColor="text1"/>
          <w:szCs w:val="22"/>
        </w:rPr>
        <w:t>oceny bólu pleców (pytanie 2 formularz</w:t>
      </w:r>
      <w:r w:rsidR="00E076F5" w:rsidRPr="0008353E">
        <w:rPr>
          <w:rFonts w:eastAsia="MS Mincho"/>
          <w:color w:val="000000" w:themeColor="text1"/>
          <w:szCs w:val="22"/>
        </w:rPr>
        <w:t>a</w:t>
      </w:r>
      <w:r w:rsidRPr="0008353E">
        <w:rPr>
          <w:rFonts w:eastAsia="MS Mincho"/>
          <w:color w:val="000000" w:themeColor="text1"/>
          <w:szCs w:val="22"/>
        </w:rPr>
        <w:t xml:space="preserve"> BASDAI) </w:t>
      </w:r>
      <w:bookmarkStart w:id="47" w:name="_Hlk103627616"/>
      <w:r w:rsidR="00A37D54" w:rsidRPr="0008353E">
        <w:rPr>
          <w:rFonts w:eastAsia="MS Mincho"/>
          <w:color w:val="000000" w:themeColor="text1"/>
          <w:szCs w:val="22"/>
        </w:rPr>
        <w:t xml:space="preserve">o wartości </w:t>
      </w:r>
      <w:r w:rsidRPr="0008353E">
        <w:rPr>
          <w:rFonts w:eastAsia="MS Mincho"/>
          <w:color w:val="000000" w:themeColor="text1"/>
          <w:szCs w:val="22"/>
        </w:rPr>
        <w:t xml:space="preserve">równej lub większej niż 4 </w:t>
      </w:r>
      <w:bookmarkEnd w:id="47"/>
      <w:r w:rsidRPr="0008353E">
        <w:rPr>
          <w:rFonts w:eastAsia="MS Mincho"/>
          <w:color w:val="000000" w:themeColor="text1"/>
          <w:szCs w:val="22"/>
        </w:rPr>
        <w:t>mimo leczenia NLPZ, kortykosteroidami lub DMARD.</w:t>
      </w:r>
    </w:p>
    <w:p w14:paraId="59EBED9B" w14:textId="77777777" w:rsidR="00DD0BA8" w:rsidRPr="0008353E" w:rsidRDefault="00DD0BA8" w:rsidP="00DD0BA8">
      <w:pPr>
        <w:rPr>
          <w:rFonts w:eastAsia="MS Mincho"/>
          <w:color w:val="000000" w:themeColor="text1"/>
          <w:szCs w:val="22"/>
        </w:rPr>
      </w:pPr>
    </w:p>
    <w:p w14:paraId="4B074C8B" w14:textId="6E1B17C7" w:rsidR="00DD0BA8" w:rsidRPr="0008353E" w:rsidRDefault="00DD0BA8" w:rsidP="00DD0BA8">
      <w:pPr>
        <w:rPr>
          <w:rFonts w:eastAsia="MS Mincho"/>
          <w:color w:val="000000" w:themeColor="text1"/>
          <w:szCs w:val="22"/>
        </w:rPr>
      </w:pPr>
      <w:bookmarkStart w:id="48" w:name="_Hlk103627736"/>
      <w:r w:rsidRPr="0008353E">
        <w:rPr>
          <w:rFonts w:eastAsia="MS Mincho"/>
          <w:color w:val="000000" w:themeColor="text1"/>
          <w:szCs w:val="22"/>
        </w:rPr>
        <w:t xml:space="preserve">U około odpowiednio 7% i 21% pacjentów stosowano jednocześnie metotreksat lub sulfasalazynę </w:t>
      </w:r>
      <w:bookmarkEnd w:id="48"/>
      <w:r w:rsidRPr="0008353E">
        <w:rPr>
          <w:rFonts w:eastAsia="MS Mincho"/>
          <w:color w:val="000000" w:themeColor="text1"/>
          <w:szCs w:val="22"/>
        </w:rPr>
        <w:t>od</w:t>
      </w:r>
      <w:r w:rsidR="00C94A74" w:rsidRPr="0008353E">
        <w:rPr>
          <w:rFonts w:eastAsia="MS Mincho"/>
          <w:color w:val="000000" w:themeColor="text1"/>
          <w:szCs w:val="22"/>
        </w:rPr>
        <w:t> </w:t>
      </w:r>
      <w:r w:rsidRPr="0008353E">
        <w:rPr>
          <w:rFonts w:eastAsia="MS Mincho"/>
          <w:color w:val="000000" w:themeColor="text1"/>
          <w:szCs w:val="22"/>
        </w:rPr>
        <w:t xml:space="preserve">początku badania do 16. tygodnia. Pacjenci mogli otrzymywać stałą małą dawkę </w:t>
      </w:r>
      <w:bookmarkStart w:id="49" w:name="_Hlk103628225"/>
      <w:r w:rsidRPr="0008353E">
        <w:rPr>
          <w:rFonts w:eastAsia="MS Mincho"/>
          <w:color w:val="000000" w:themeColor="text1"/>
          <w:szCs w:val="22"/>
        </w:rPr>
        <w:t>kortykosteroidów</w:t>
      </w:r>
      <w:r w:rsidR="00E076F5" w:rsidRPr="0008353E">
        <w:rPr>
          <w:rFonts w:eastAsia="MS Mincho"/>
          <w:color w:val="000000" w:themeColor="text1"/>
          <w:szCs w:val="22"/>
        </w:rPr>
        <w:t xml:space="preserve"> podawanych doustnie</w:t>
      </w:r>
      <w:r w:rsidRPr="0008353E">
        <w:rPr>
          <w:rFonts w:eastAsia="MS Mincho"/>
          <w:color w:val="000000" w:themeColor="text1"/>
          <w:szCs w:val="22"/>
        </w:rPr>
        <w:t xml:space="preserve"> (</w:t>
      </w:r>
      <w:bookmarkStart w:id="50" w:name="_Hlk103628941"/>
      <w:r w:rsidRPr="0008353E">
        <w:rPr>
          <w:rFonts w:eastAsia="MS Mincho"/>
          <w:color w:val="000000" w:themeColor="text1"/>
          <w:szCs w:val="22"/>
        </w:rPr>
        <w:t>otrzymywało je 8,6%</w:t>
      </w:r>
      <w:bookmarkEnd w:id="50"/>
      <w:r w:rsidRPr="0008353E">
        <w:rPr>
          <w:rFonts w:eastAsia="MS Mincho"/>
          <w:color w:val="000000" w:themeColor="text1"/>
          <w:szCs w:val="22"/>
        </w:rPr>
        <w:t xml:space="preserve">) </w:t>
      </w:r>
      <w:bookmarkStart w:id="51" w:name="_Hlk103628420"/>
      <w:r w:rsidRPr="0008353E">
        <w:rPr>
          <w:rFonts w:eastAsia="MS Mincho"/>
          <w:color w:val="000000" w:themeColor="text1"/>
          <w:szCs w:val="22"/>
        </w:rPr>
        <w:t>i</w:t>
      </w:r>
      <w:r w:rsidR="005933F6" w:rsidRPr="0008353E">
        <w:rPr>
          <w:rFonts w:eastAsia="MS Mincho"/>
          <w:color w:val="000000" w:themeColor="text1"/>
          <w:szCs w:val="22"/>
        </w:rPr>
        <w:t>/</w:t>
      </w:r>
      <w:r w:rsidRPr="0008353E">
        <w:rPr>
          <w:rFonts w:eastAsia="MS Mincho"/>
          <w:color w:val="000000" w:themeColor="text1"/>
          <w:szCs w:val="22"/>
        </w:rPr>
        <w:t xml:space="preserve">lub </w:t>
      </w:r>
      <w:bookmarkEnd w:id="51"/>
      <w:r w:rsidRPr="0008353E">
        <w:rPr>
          <w:rFonts w:eastAsia="MS Mincho"/>
          <w:color w:val="000000" w:themeColor="text1"/>
          <w:szCs w:val="22"/>
        </w:rPr>
        <w:t>NLPZ</w:t>
      </w:r>
      <w:bookmarkEnd w:id="49"/>
      <w:r w:rsidRPr="0008353E">
        <w:rPr>
          <w:rFonts w:eastAsia="MS Mincho"/>
          <w:color w:val="000000" w:themeColor="text1"/>
          <w:szCs w:val="22"/>
        </w:rPr>
        <w:t xml:space="preserve"> (otrzymywało je 81,8%) od początku badania do 48. tygodnia. U 22% pacjentów </w:t>
      </w:r>
      <w:r w:rsidR="00226A33" w:rsidRPr="0008353E">
        <w:rPr>
          <w:rFonts w:eastAsia="MS Mincho"/>
          <w:color w:val="000000" w:themeColor="text1"/>
          <w:szCs w:val="22"/>
        </w:rPr>
        <w:t xml:space="preserve">nie </w:t>
      </w:r>
      <w:r w:rsidRPr="0008353E">
        <w:rPr>
          <w:rFonts w:eastAsia="MS Mincho"/>
          <w:color w:val="000000" w:themeColor="text1"/>
          <w:szCs w:val="22"/>
        </w:rPr>
        <w:t xml:space="preserve">uzyskano </w:t>
      </w:r>
      <w:r w:rsidR="00CF28FB" w:rsidRPr="0008353E">
        <w:rPr>
          <w:rFonts w:eastAsia="MS Mincho"/>
          <w:color w:val="000000" w:themeColor="text1"/>
          <w:szCs w:val="22"/>
        </w:rPr>
        <w:t xml:space="preserve">wystarczającej </w:t>
      </w:r>
      <w:r w:rsidR="00226A33" w:rsidRPr="0008353E">
        <w:rPr>
          <w:rFonts w:eastAsia="MS Mincho"/>
          <w:color w:val="000000" w:themeColor="text1"/>
          <w:szCs w:val="22"/>
        </w:rPr>
        <w:t>odpowiedzi</w:t>
      </w:r>
      <w:r w:rsidRPr="0008353E">
        <w:rPr>
          <w:rFonts w:eastAsia="MS Mincho"/>
          <w:color w:val="000000" w:themeColor="text1"/>
          <w:szCs w:val="22"/>
        </w:rPr>
        <w:t xml:space="preserve"> na </w:t>
      </w:r>
      <w:r w:rsidR="00226A33" w:rsidRPr="0008353E">
        <w:rPr>
          <w:rFonts w:eastAsia="MS Mincho"/>
          <w:color w:val="000000" w:themeColor="text1"/>
          <w:szCs w:val="22"/>
        </w:rPr>
        <w:t xml:space="preserve">leczenie </w:t>
      </w:r>
      <w:r w:rsidRPr="0008353E">
        <w:rPr>
          <w:rFonts w:eastAsia="MS Mincho"/>
          <w:color w:val="000000" w:themeColor="text1"/>
          <w:szCs w:val="22"/>
        </w:rPr>
        <w:t xml:space="preserve">1 lub 2 </w:t>
      </w:r>
      <w:r w:rsidR="005933F6" w:rsidRPr="0008353E">
        <w:rPr>
          <w:rFonts w:eastAsia="MS Mincho"/>
          <w:color w:val="000000" w:themeColor="text1"/>
          <w:szCs w:val="22"/>
        </w:rPr>
        <w:t>inhibitor</w:t>
      </w:r>
      <w:r w:rsidR="00226A33" w:rsidRPr="0008353E">
        <w:rPr>
          <w:rFonts w:eastAsia="MS Mincho"/>
          <w:color w:val="000000" w:themeColor="text1"/>
          <w:szCs w:val="22"/>
        </w:rPr>
        <w:t>ami</w:t>
      </w:r>
      <w:r w:rsidRPr="0008353E">
        <w:rPr>
          <w:rFonts w:eastAsia="MS Mincho"/>
          <w:color w:val="000000" w:themeColor="text1"/>
          <w:szCs w:val="22"/>
        </w:rPr>
        <w:t xml:space="preserve"> TNF. Pierwszorzędowym punktem końcowym był odset</w:t>
      </w:r>
      <w:r w:rsidR="00C310C1" w:rsidRPr="0008353E">
        <w:rPr>
          <w:rFonts w:eastAsia="MS Mincho"/>
          <w:color w:val="000000" w:themeColor="text1"/>
          <w:szCs w:val="22"/>
        </w:rPr>
        <w:t>e</w:t>
      </w:r>
      <w:r w:rsidRPr="0008353E">
        <w:rPr>
          <w:rFonts w:eastAsia="MS Mincho"/>
          <w:color w:val="000000" w:themeColor="text1"/>
          <w:szCs w:val="22"/>
        </w:rPr>
        <w:t>k pacjentów, u których uzyskano odpowiedź ASAS20 w 16. tygodniu.</w:t>
      </w:r>
    </w:p>
    <w:p w14:paraId="72104649" w14:textId="77777777" w:rsidR="00FF5D69" w:rsidRPr="000814A7" w:rsidRDefault="00FF5D69" w:rsidP="00C25C9D">
      <w:pPr>
        <w:pStyle w:val="Paragraph"/>
        <w:spacing w:after="0"/>
        <w:rPr>
          <w:color w:val="000000" w:themeColor="text1"/>
          <w:lang w:eastAsia="ru-RU"/>
        </w:rPr>
      </w:pPr>
    </w:p>
    <w:p w14:paraId="75655DE5" w14:textId="77777777" w:rsidR="00DD0BA8" w:rsidRPr="0008353E" w:rsidRDefault="00DD0BA8" w:rsidP="00C25C9D">
      <w:pPr>
        <w:pStyle w:val="Paragraph"/>
        <w:spacing w:after="0"/>
        <w:rPr>
          <w:i/>
          <w:iCs/>
          <w:color w:val="000000" w:themeColor="text1"/>
          <w:sz w:val="22"/>
          <w:szCs w:val="22"/>
          <w:lang w:eastAsia="ru-RU"/>
        </w:rPr>
      </w:pPr>
      <w:r w:rsidRPr="0008353E">
        <w:rPr>
          <w:i/>
          <w:iCs/>
          <w:color w:val="000000" w:themeColor="text1"/>
          <w:sz w:val="22"/>
          <w:szCs w:val="22"/>
          <w:lang w:eastAsia="ru-RU"/>
        </w:rPr>
        <w:t>Odpowiedź kliniczna</w:t>
      </w:r>
    </w:p>
    <w:p w14:paraId="4CD0124D" w14:textId="1A0E2AA2" w:rsidR="00DD0BA8" w:rsidRPr="0008353E" w:rsidRDefault="00DD0BA8" w:rsidP="00C25C9D">
      <w:pPr>
        <w:pStyle w:val="Paragraph"/>
        <w:spacing w:after="0"/>
        <w:rPr>
          <w:color w:val="000000" w:themeColor="text1"/>
          <w:sz w:val="22"/>
          <w:szCs w:val="22"/>
          <w:lang w:eastAsia="ru-RU"/>
        </w:rPr>
      </w:pPr>
      <w:r w:rsidRPr="0008353E">
        <w:rPr>
          <w:color w:val="000000" w:themeColor="text1"/>
          <w:sz w:val="22"/>
          <w:szCs w:val="22"/>
          <w:lang w:eastAsia="ru-RU"/>
        </w:rPr>
        <w:t>W 16. tygodniu u pacjentów leczonych tofacytynibem w dawce 5 mg dwa razy na dobę uzyskano większą poprawę w zakresie odpowiedzi ASAS20 i ASAS40 niż u pacjentów otrzymujących placebo (tabela 1</w:t>
      </w:r>
      <w:r w:rsidR="00832A50" w:rsidRPr="0008353E">
        <w:rPr>
          <w:color w:val="000000" w:themeColor="text1"/>
          <w:sz w:val="22"/>
          <w:szCs w:val="22"/>
          <w:lang w:eastAsia="ru-RU"/>
        </w:rPr>
        <w:t>8</w:t>
      </w:r>
      <w:r w:rsidRPr="0008353E">
        <w:rPr>
          <w:color w:val="000000" w:themeColor="text1"/>
          <w:sz w:val="22"/>
          <w:szCs w:val="22"/>
          <w:lang w:eastAsia="ru-RU"/>
        </w:rPr>
        <w:t>). U pacjentów otrzymujących tofacytynib w dawce 5 mg dwa razy na dobę odpowiedzi te utrzymywały się od 16. do 48. tygodnia.</w:t>
      </w:r>
    </w:p>
    <w:p w14:paraId="655AF467" w14:textId="77777777" w:rsidR="00DD0BA8" w:rsidRPr="000814A7" w:rsidRDefault="00DD0BA8" w:rsidP="00C25C9D">
      <w:pPr>
        <w:pStyle w:val="Paragraph"/>
        <w:spacing w:after="0"/>
        <w:rPr>
          <w:color w:val="000000" w:themeColor="text1"/>
          <w:lang w:eastAsia="ru-RU"/>
        </w:rPr>
      </w:pPr>
    </w:p>
    <w:p w14:paraId="6D5F0ADA" w14:textId="2C865907" w:rsidR="00DD0BA8" w:rsidRPr="0008353E" w:rsidRDefault="00DD0BA8" w:rsidP="00C25C9D">
      <w:pPr>
        <w:pStyle w:val="Paragraph"/>
        <w:spacing w:after="0"/>
        <w:rPr>
          <w:b/>
          <w:bCs/>
          <w:color w:val="000000" w:themeColor="text1"/>
          <w:sz w:val="22"/>
          <w:szCs w:val="22"/>
          <w:lang w:eastAsia="ru-RU"/>
        </w:rPr>
      </w:pPr>
      <w:r w:rsidRPr="0008353E">
        <w:rPr>
          <w:b/>
          <w:bCs/>
          <w:color w:val="000000" w:themeColor="text1"/>
          <w:sz w:val="22"/>
          <w:szCs w:val="22"/>
          <w:lang w:eastAsia="ru-RU"/>
        </w:rPr>
        <w:t>Tabela 1</w:t>
      </w:r>
      <w:r w:rsidR="00832A50" w:rsidRPr="0008353E">
        <w:rPr>
          <w:b/>
          <w:bCs/>
          <w:color w:val="000000" w:themeColor="text1"/>
          <w:sz w:val="22"/>
          <w:szCs w:val="22"/>
          <w:lang w:eastAsia="ru-RU"/>
        </w:rPr>
        <w:t>8</w:t>
      </w:r>
      <w:r w:rsidRPr="0008353E">
        <w:rPr>
          <w:b/>
          <w:bCs/>
          <w:color w:val="000000" w:themeColor="text1"/>
          <w:sz w:val="22"/>
          <w:szCs w:val="22"/>
          <w:lang w:eastAsia="ru-RU"/>
        </w:rPr>
        <w:t>:</w:t>
      </w:r>
      <w:r w:rsidR="00E85493" w:rsidRPr="0008353E">
        <w:rPr>
          <w:b/>
          <w:bCs/>
          <w:color w:val="000000" w:themeColor="text1"/>
          <w:sz w:val="22"/>
          <w:szCs w:val="22"/>
          <w:lang w:eastAsia="ru-RU"/>
        </w:rPr>
        <w:t xml:space="preserve"> </w:t>
      </w:r>
      <w:r w:rsidRPr="0008353E">
        <w:rPr>
          <w:b/>
          <w:bCs/>
          <w:color w:val="000000" w:themeColor="text1"/>
          <w:sz w:val="22"/>
          <w:szCs w:val="22"/>
          <w:lang w:eastAsia="ru-RU"/>
        </w:rPr>
        <w:t>Odpowiedzi ASAS20 i ASAS40 w 16. tygodniu, badanie AS-I</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8"/>
        <w:gridCol w:w="1890"/>
        <w:gridCol w:w="2070"/>
        <w:gridCol w:w="3004"/>
      </w:tblGrid>
      <w:tr w:rsidR="00DD0BA8" w:rsidRPr="0008353E" w14:paraId="23B14B9A" w14:textId="77777777" w:rsidTr="00EB28A6">
        <w:trPr>
          <w:cantSplit/>
          <w:tblHeader/>
        </w:trPr>
        <w:tc>
          <w:tcPr>
            <w:tcW w:w="2358" w:type="dxa"/>
            <w:shd w:val="clear" w:color="auto" w:fill="auto"/>
          </w:tcPr>
          <w:p w14:paraId="72303B90" w14:textId="77777777" w:rsidR="00DD0BA8" w:rsidRPr="000814A7" w:rsidRDefault="00DD0BA8" w:rsidP="001B14DA">
            <w:pPr>
              <w:pStyle w:val="BodyText"/>
              <w:keepNext/>
              <w:rPr>
                <w:b/>
                <w:iCs/>
                <w:color w:val="000000" w:themeColor="text1"/>
                <w:sz w:val="20"/>
              </w:rPr>
            </w:pPr>
          </w:p>
        </w:tc>
        <w:tc>
          <w:tcPr>
            <w:tcW w:w="1890" w:type="dxa"/>
          </w:tcPr>
          <w:p w14:paraId="3F69F295" w14:textId="77777777" w:rsidR="00DD0BA8" w:rsidRPr="000814A7" w:rsidRDefault="00DD0BA8" w:rsidP="001B14DA">
            <w:pPr>
              <w:pStyle w:val="BodyText"/>
              <w:keepNext/>
              <w:jc w:val="center"/>
              <w:rPr>
                <w:b/>
                <w:i w:val="0"/>
                <w:color w:val="000000" w:themeColor="text1"/>
                <w:sz w:val="20"/>
              </w:rPr>
            </w:pPr>
            <w:r w:rsidRPr="000814A7">
              <w:rPr>
                <w:b/>
                <w:i w:val="0"/>
                <w:color w:val="000000" w:themeColor="text1"/>
                <w:sz w:val="20"/>
              </w:rPr>
              <w:t>Placebo</w:t>
            </w:r>
          </w:p>
          <w:p w14:paraId="5E8C0DED" w14:textId="77777777" w:rsidR="00DD0BA8" w:rsidRPr="000814A7" w:rsidRDefault="00DD0BA8" w:rsidP="001B14DA">
            <w:pPr>
              <w:pStyle w:val="BodyText"/>
              <w:keepNext/>
              <w:jc w:val="center"/>
              <w:rPr>
                <w:b/>
                <w:i w:val="0"/>
                <w:color w:val="000000" w:themeColor="text1"/>
                <w:sz w:val="20"/>
              </w:rPr>
            </w:pPr>
            <w:r w:rsidRPr="000814A7">
              <w:rPr>
                <w:b/>
                <w:i w:val="0"/>
                <w:color w:val="000000" w:themeColor="text1"/>
                <w:sz w:val="20"/>
              </w:rPr>
              <w:t>(N</w:t>
            </w:r>
            <w:r w:rsidR="00A859DE" w:rsidRPr="000814A7">
              <w:rPr>
                <w:b/>
                <w:i w:val="0"/>
                <w:color w:val="000000" w:themeColor="text1"/>
                <w:sz w:val="20"/>
              </w:rPr>
              <w:t xml:space="preserve"> </w:t>
            </w:r>
            <w:r w:rsidRPr="000814A7">
              <w:rPr>
                <w:b/>
                <w:i w:val="0"/>
                <w:color w:val="000000" w:themeColor="text1"/>
                <w:sz w:val="20"/>
              </w:rPr>
              <w:t>=</w:t>
            </w:r>
            <w:r w:rsidR="00A859DE" w:rsidRPr="000814A7">
              <w:rPr>
                <w:b/>
                <w:i w:val="0"/>
                <w:color w:val="000000" w:themeColor="text1"/>
                <w:sz w:val="20"/>
              </w:rPr>
              <w:t xml:space="preserve"> </w:t>
            </w:r>
            <w:r w:rsidRPr="000814A7">
              <w:rPr>
                <w:b/>
                <w:i w:val="0"/>
                <w:color w:val="000000" w:themeColor="text1"/>
                <w:sz w:val="20"/>
              </w:rPr>
              <w:t>136)</w:t>
            </w:r>
          </w:p>
        </w:tc>
        <w:tc>
          <w:tcPr>
            <w:tcW w:w="2070" w:type="dxa"/>
            <w:shd w:val="clear" w:color="auto" w:fill="auto"/>
          </w:tcPr>
          <w:p w14:paraId="3DFF2819" w14:textId="77777777" w:rsidR="00DD0BA8" w:rsidRPr="000814A7" w:rsidRDefault="00DD0BA8" w:rsidP="001B14DA">
            <w:pPr>
              <w:pStyle w:val="BodyText"/>
              <w:keepNext/>
              <w:jc w:val="center"/>
              <w:rPr>
                <w:b/>
                <w:i w:val="0"/>
                <w:color w:val="000000" w:themeColor="text1"/>
                <w:sz w:val="20"/>
              </w:rPr>
            </w:pPr>
            <w:r w:rsidRPr="000814A7">
              <w:rPr>
                <w:b/>
                <w:i w:val="0"/>
                <w:color w:val="000000" w:themeColor="text1"/>
                <w:sz w:val="20"/>
              </w:rPr>
              <w:t>Tofac</w:t>
            </w:r>
            <w:r w:rsidR="00E85493" w:rsidRPr="000814A7">
              <w:rPr>
                <w:b/>
                <w:i w:val="0"/>
                <w:color w:val="000000" w:themeColor="text1"/>
                <w:sz w:val="20"/>
              </w:rPr>
              <w:t>y</w:t>
            </w:r>
            <w:r w:rsidRPr="000814A7">
              <w:rPr>
                <w:b/>
                <w:i w:val="0"/>
                <w:color w:val="000000" w:themeColor="text1"/>
                <w:sz w:val="20"/>
              </w:rPr>
              <w:t>t</w:t>
            </w:r>
            <w:r w:rsidR="00E85493" w:rsidRPr="000814A7">
              <w:rPr>
                <w:b/>
                <w:i w:val="0"/>
                <w:color w:val="000000" w:themeColor="text1"/>
                <w:sz w:val="20"/>
              </w:rPr>
              <w:t>y</w:t>
            </w:r>
            <w:r w:rsidRPr="000814A7">
              <w:rPr>
                <w:b/>
                <w:i w:val="0"/>
                <w:color w:val="000000" w:themeColor="text1"/>
                <w:sz w:val="20"/>
              </w:rPr>
              <w:t>nib 5</w:t>
            </w:r>
            <w:r w:rsidR="00E85493" w:rsidRPr="000814A7">
              <w:rPr>
                <w:b/>
                <w:i w:val="0"/>
                <w:color w:val="000000" w:themeColor="text1"/>
                <w:sz w:val="20"/>
              </w:rPr>
              <w:t> </w:t>
            </w:r>
            <w:r w:rsidRPr="000814A7">
              <w:rPr>
                <w:b/>
                <w:i w:val="0"/>
                <w:color w:val="000000" w:themeColor="text1"/>
                <w:sz w:val="20"/>
              </w:rPr>
              <w:t xml:space="preserve">mg </w:t>
            </w:r>
            <w:r w:rsidR="00E85493" w:rsidRPr="000814A7">
              <w:rPr>
                <w:b/>
                <w:i w:val="0"/>
                <w:color w:val="000000" w:themeColor="text1"/>
                <w:sz w:val="20"/>
              </w:rPr>
              <w:t>dwa razy na dobę</w:t>
            </w:r>
          </w:p>
          <w:p w14:paraId="00B2093F" w14:textId="77777777" w:rsidR="00DD0BA8" w:rsidRPr="000814A7" w:rsidRDefault="00DD0BA8" w:rsidP="001B14DA">
            <w:pPr>
              <w:pStyle w:val="BodyText"/>
              <w:keepNext/>
              <w:jc w:val="center"/>
              <w:rPr>
                <w:b/>
                <w:i w:val="0"/>
                <w:color w:val="000000" w:themeColor="text1"/>
                <w:sz w:val="20"/>
              </w:rPr>
            </w:pPr>
            <w:r w:rsidRPr="000814A7">
              <w:rPr>
                <w:b/>
                <w:i w:val="0"/>
                <w:color w:val="000000" w:themeColor="text1"/>
                <w:sz w:val="20"/>
              </w:rPr>
              <w:t>(N</w:t>
            </w:r>
            <w:r w:rsidR="00A859DE" w:rsidRPr="000814A7">
              <w:rPr>
                <w:b/>
                <w:i w:val="0"/>
                <w:color w:val="000000" w:themeColor="text1"/>
                <w:sz w:val="20"/>
              </w:rPr>
              <w:t xml:space="preserve"> </w:t>
            </w:r>
            <w:r w:rsidRPr="000814A7">
              <w:rPr>
                <w:b/>
                <w:i w:val="0"/>
                <w:color w:val="000000" w:themeColor="text1"/>
                <w:sz w:val="20"/>
              </w:rPr>
              <w:t>=</w:t>
            </w:r>
            <w:r w:rsidR="00A859DE" w:rsidRPr="000814A7">
              <w:rPr>
                <w:b/>
                <w:i w:val="0"/>
                <w:color w:val="000000" w:themeColor="text1"/>
                <w:sz w:val="20"/>
              </w:rPr>
              <w:t xml:space="preserve"> </w:t>
            </w:r>
            <w:r w:rsidRPr="000814A7">
              <w:rPr>
                <w:b/>
                <w:i w:val="0"/>
                <w:color w:val="000000" w:themeColor="text1"/>
                <w:sz w:val="20"/>
              </w:rPr>
              <w:t>133)</w:t>
            </w:r>
          </w:p>
        </w:tc>
        <w:tc>
          <w:tcPr>
            <w:tcW w:w="3004" w:type="dxa"/>
            <w:shd w:val="clear" w:color="auto" w:fill="auto"/>
          </w:tcPr>
          <w:p w14:paraId="49197846" w14:textId="77777777" w:rsidR="00DD0BA8" w:rsidRPr="000814A7" w:rsidRDefault="00E85493" w:rsidP="001B14DA">
            <w:pPr>
              <w:pStyle w:val="Default"/>
              <w:keepNext/>
              <w:jc w:val="center"/>
              <w:rPr>
                <w:b/>
                <w:color w:val="000000" w:themeColor="text1"/>
                <w:sz w:val="20"/>
                <w:szCs w:val="20"/>
              </w:rPr>
            </w:pPr>
            <w:r w:rsidRPr="000814A7">
              <w:rPr>
                <w:b/>
                <w:color w:val="000000" w:themeColor="text1"/>
                <w:sz w:val="20"/>
                <w:szCs w:val="20"/>
              </w:rPr>
              <w:t>Różnica w stosunku do placebo</w:t>
            </w:r>
            <w:r w:rsidR="00DD0BA8" w:rsidRPr="000814A7">
              <w:rPr>
                <w:b/>
                <w:color w:val="000000" w:themeColor="text1"/>
                <w:sz w:val="20"/>
                <w:szCs w:val="20"/>
              </w:rPr>
              <w:t xml:space="preserve"> </w:t>
            </w:r>
          </w:p>
          <w:p w14:paraId="7127ECB8" w14:textId="77777777" w:rsidR="00DD0BA8" w:rsidRPr="000814A7" w:rsidRDefault="00DD0BA8" w:rsidP="001B14DA">
            <w:pPr>
              <w:pStyle w:val="BodyText"/>
              <w:keepNext/>
              <w:jc w:val="center"/>
              <w:rPr>
                <w:b/>
                <w:i w:val="0"/>
                <w:color w:val="000000" w:themeColor="text1"/>
                <w:sz w:val="20"/>
              </w:rPr>
            </w:pPr>
            <w:r w:rsidRPr="000814A7">
              <w:rPr>
                <w:b/>
                <w:i w:val="0"/>
                <w:color w:val="000000" w:themeColor="text1"/>
                <w:sz w:val="20"/>
              </w:rPr>
              <w:t>(95%</w:t>
            </w:r>
            <w:r w:rsidR="00E85493" w:rsidRPr="000814A7">
              <w:rPr>
                <w:b/>
                <w:i w:val="0"/>
                <w:color w:val="000000" w:themeColor="text1"/>
                <w:sz w:val="20"/>
              </w:rPr>
              <w:t> </w:t>
            </w:r>
            <w:r w:rsidRPr="000814A7">
              <w:rPr>
                <w:b/>
                <w:i w:val="0"/>
                <w:color w:val="000000" w:themeColor="text1"/>
                <w:sz w:val="20"/>
              </w:rPr>
              <w:t xml:space="preserve">CI) </w:t>
            </w:r>
          </w:p>
        </w:tc>
      </w:tr>
      <w:tr w:rsidR="00DD0BA8" w:rsidRPr="0008353E" w14:paraId="68F7C4C9" w14:textId="77777777" w:rsidTr="00EB28A6">
        <w:trPr>
          <w:cantSplit/>
        </w:trPr>
        <w:tc>
          <w:tcPr>
            <w:tcW w:w="2358" w:type="dxa"/>
            <w:shd w:val="clear" w:color="auto" w:fill="auto"/>
          </w:tcPr>
          <w:p w14:paraId="63AE170E" w14:textId="77777777" w:rsidR="00DD0BA8" w:rsidRPr="000814A7" w:rsidRDefault="00E85493" w:rsidP="001B14DA">
            <w:pPr>
              <w:pStyle w:val="BodyText"/>
              <w:keepNext/>
              <w:rPr>
                <w:bCs/>
                <w:i w:val="0"/>
                <w:color w:val="000000" w:themeColor="text1"/>
                <w:sz w:val="20"/>
              </w:rPr>
            </w:pPr>
            <w:r w:rsidRPr="000814A7">
              <w:rPr>
                <w:bCs/>
                <w:i w:val="0"/>
                <w:color w:val="000000" w:themeColor="text1"/>
                <w:sz w:val="20"/>
              </w:rPr>
              <w:t xml:space="preserve">Odpowiedź </w:t>
            </w:r>
            <w:r w:rsidR="00DD0BA8" w:rsidRPr="000814A7">
              <w:rPr>
                <w:bCs/>
                <w:i w:val="0"/>
                <w:color w:val="000000" w:themeColor="text1"/>
                <w:sz w:val="20"/>
              </w:rPr>
              <w:t>ASAS20*, %</w:t>
            </w:r>
          </w:p>
        </w:tc>
        <w:tc>
          <w:tcPr>
            <w:tcW w:w="1890" w:type="dxa"/>
          </w:tcPr>
          <w:p w14:paraId="28B75233" w14:textId="77777777" w:rsidR="00DD0BA8" w:rsidRPr="000814A7" w:rsidRDefault="00DD0BA8" w:rsidP="001B14DA">
            <w:pPr>
              <w:pStyle w:val="BodyText"/>
              <w:keepNext/>
              <w:jc w:val="center"/>
              <w:rPr>
                <w:bCs/>
                <w:i w:val="0"/>
                <w:color w:val="000000" w:themeColor="text1"/>
                <w:sz w:val="20"/>
              </w:rPr>
            </w:pPr>
            <w:r w:rsidRPr="000814A7">
              <w:rPr>
                <w:bCs/>
                <w:i w:val="0"/>
                <w:color w:val="000000" w:themeColor="text1"/>
                <w:sz w:val="20"/>
              </w:rPr>
              <w:t>29</w:t>
            </w:r>
          </w:p>
        </w:tc>
        <w:tc>
          <w:tcPr>
            <w:tcW w:w="2070" w:type="dxa"/>
            <w:shd w:val="clear" w:color="auto" w:fill="auto"/>
          </w:tcPr>
          <w:p w14:paraId="1BD92767" w14:textId="77777777" w:rsidR="00DD0BA8" w:rsidRPr="000814A7" w:rsidRDefault="00DD0BA8" w:rsidP="001B14DA">
            <w:pPr>
              <w:pStyle w:val="BodyText"/>
              <w:keepNext/>
              <w:jc w:val="center"/>
              <w:rPr>
                <w:bCs/>
                <w:i w:val="0"/>
                <w:color w:val="000000" w:themeColor="text1"/>
                <w:sz w:val="20"/>
              </w:rPr>
            </w:pPr>
            <w:r w:rsidRPr="000814A7">
              <w:rPr>
                <w:bCs/>
                <w:i w:val="0"/>
                <w:color w:val="000000" w:themeColor="text1"/>
                <w:sz w:val="20"/>
              </w:rPr>
              <w:t>56</w:t>
            </w:r>
          </w:p>
        </w:tc>
        <w:tc>
          <w:tcPr>
            <w:tcW w:w="3004" w:type="dxa"/>
            <w:shd w:val="clear" w:color="auto" w:fill="auto"/>
          </w:tcPr>
          <w:p w14:paraId="74C948B9" w14:textId="77777777" w:rsidR="00DD0BA8" w:rsidRPr="000814A7" w:rsidRDefault="00DD0BA8" w:rsidP="001B14DA">
            <w:pPr>
              <w:pStyle w:val="BodyText"/>
              <w:keepNext/>
              <w:jc w:val="center"/>
              <w:rPr>
                <w:bCs/>
                <w:i w:val="0"/>
                <w:color w:val="000000" w:themeColor="text1"/>
                <w:sz w:val="20"/>
              </w:rPr>
            </w:pPr>
            <w:r w:rsidRPr="000814A7">
              <w:rPr>
                <w:bCs/>
                <w:i w:val="0"/>
                <w:color w:val="000000" w:themeColor="text1"/>
                <w:sz w:val="20"/>
              </w:rPr>
              <w:t>27 (16, 38)**</w:t>
            </w:r>
          </w:p>
        </w:tc>
      </w:tr>
      <w:tr w:rsidR="00DD0BA8" w:rsidRPr="0008353E" w14:paraId="70CAA030" w14:textId="77777777" w:rsidTr="00EB28A6">
        <w:trPr>
          <w:cantSplit/>
        </w:trPr>
        <w:tc>
          <w:tcPr>
            <w:tcW w:w="2358" w:type="dxa"/>
            <w:shd w:val="clear" w:color="auto" w:fill="auto"/>
          </w:tcPr>
          <w:p w14:paraId="04453C4C" w14:textId="77777777" w:rsidR="00DD0BA8" w:rsidRPr="000814A7" w:rsidRDefault="00E85493" w:rsidP="001B14DA">
            <w:pPr>
              <w:pStyle w:val="BodyText"/>
              <w:keepNext/>
              <w:rPr>
                <w:bCs/>
                <w:i w:val="0"/>
                <w:color w:val="000000" w:themeColor="text1"/>
                <w:sz w:val="20"/>
              </w:rPr>
            </w:pPr>
            <w:r w:rsidRPr="000814A7">
              <w:rPr>
                <w:bCs/>
                <w:i w:val="0"/>
                <w:color w:val="000000" w:themeColor="text1"/>
                <w:sz w:val="20"/>
              </w:rPr>
              <w:t xml:space="preserve">Odpowiedź </w:t>
            </w:r>
            <w:r w:rsidR="00DD0BA8" w:rsidRPr="000814A7">
              <w:rPr>
                <w:bCs/>
                <w:i w:val="0"/>
                <w:color w:val="000000" w:themeColor="text1"/>
                <w:sz w:val="20"/>
              </w:rPr>
              <w:t>ASAS40*, %</w:t>
            </w:r>
          </w:p>
        </w:tc>
        <w:tc>
          <w:tcPr>
            <w:tcW w:w="1890" w:type="dxa"/>
          </w:tcPr>
          <w:p w14:paraId="6F26EAF3" w14:textId="77777777" w:rsidR="00DD0BA8" w:rsidRPr="000814A7" w:rsidRDefault="00DD0BA8" w:rsidP="001B14DA">
            <w:pPr>
              <w:pStyle w:val="BodyText"/>
              <w:keepNext/>
              <w:jc w:val="center"/>
              <w:rPr>
                <w:bCs/>
                <w:i w:val="0"/>
                <w:color w:val="000000" w:themeColor="text1"/>
                <w:sz w:val="20"/>
              </w:rPr>
            </w:pPr>
            <w:r w:rsidRPr="000814A7">
              <w:rPr>
                <w:bCs/>
                <w:i w:val="0"/>
                <w:color w:val="000000" w:themeColor="text1"/>
                <w:sz w:val="20"/>
              </w:rPr>
              <w:t>13</w:t>
            </w:r>
          </w:p>
        </w:tc>
        <w:tc>
          <w:tcPr>
            <w:tcW w:w="2070" w:type="dxa"/>
            <w:shd w:val="clear" w:color="auto" w:fill="auto"/>
          </w:tcPr>
          <w:p w14:paraId="43106716" w14:textId="77777777" w:rsidR="00DD0BA8" w:rsidRPr="000814A7" w:rsidRDefault="00DD0BA8" w:rsidP="001B14DA">
            <w:pPr>
              <w:pStyle w:val="BodyText"/>
              <w:keepNext/>
              <w:jc w:val="center"/>
              <w:rPr>
                <w:bCs/>
                <w:i w:val="0"/>
                <w:color w:val="000000" w:themeColor="text1"/>
                <w:sz w:val="20"/>
              </w:rPr>
            </w:pPr>
            <w:r w:rsidRPr="000814A7">
              <w:rPr>
                <w:bCs/>
                <w:i w:val="0"/>
                <w:color w:val="000000" w:themeColor="text1"/>
                <w:sz w:val="20"/>
              </w:rPr>
              <w:t>41</w:t>
            </w:r>
          </w:p>
        </w:tc>
        <w:tc>
          <w:tcPr>
            <w:tcW w:w="3004" w:type="dxa"/>
            <w:shd w:val="clear" w:color="auto" w:fill="auto"/>
          </w:tcPr>
          <w:p w14:paraId="674F85BD" w14:textId="77777777" w:rsidR="00DD0BA8" w:rsidRPr="000814A7" w:rsidRDefault="00DD0BA8" w:rsidP="001B14DA">
            <w:pPr>
              <w:pStyle w:val="BodyText"/>
              <w:keepNext/>
              <w:jc w:val="center"/>
              <w:rPr>
                <w:bCs/>
                <w:i w:val="0"/>
                <w:color w:val="000000" w:themeColor="text1"/>
                <w:sz w:val="20"/>
              </w:rPr>
            </w:pPr>
            <w:r w:rsidRPr="000814A7">
              <w:rPr>
                <w:bCs/>
                <w:i w:val="0"/>
                <w:color w:val="000000" w:themeColor="text1"/>
                <w:sz w:val="20"/>
              </w:rPr>
              <w:t>28 (18, 38)**</w:t>
            </w:r>
          </w:p>
        </w:tc>
      </w:tr>
      <w:tr w:rsidR="00DD0BA8" w:rsidRPr="0008353E" w:rsidDel="0008274B" w14:paraId="23B59CDB" w14:textId="77777777" w:rsidTr="00EB28A6">
        <w:trPr>
          <w:cantSplit/>
        </w:trPr>
        <w:tc>
          <w:tcPr>
            <w:tcW w:w="9322" w:type="dxa"/>
            <w:gridSpan w:val="4"/>
            <w:tcBorders>
              <w:left w:val="nil"/>
              <w:bottom w:val="nil"/>
              <w:right w:val="nil"/>
            </w:tcBorders>
            <w:shd w:val="clear" w:color="auto" w:fill="auto"/>
          </w:tcPr>
          <w:p w14:paraId="28704D4C" w14:textId="77777777" w:rsidR="00DD0BA8" w:rsidRPr="000814A7" w:rsidRDefault="00DD0BA8" w:rsidP="001B14DA">
            <w:pPr>
              <w:pStyle w:val="Default"/>
              <w:rPr>
                <w:color w:val="000000" w:themeColor="text1"/>
                <w:sz w:val="18"/>
                <w:szCs w:val="18"/>
              </w:rPr>
            </w:pPr>
            <w:r w:rsidRPr="000814A7">
              <w:rPr>
                <w:color w:val="000000" w:themeColor="text1"/>
                <w:sz w:val="18"/>
                <w:szCs w:val="18"/>
              </w:rPr>
              <w:t xml:space="preserve">* </w:t>
            </w:r>
            <w:bookmarkStart w:id="52" w:name="_Hlk103633232"/>
            <w:r w:rsidR="00105135" w:rsidRPr="000814A7">
              <w:rPr>
                <w:color w:val="000000" w:themeColor="text1"/>
                <w:sz w:val="18"/>
                <w:szCs w:val="18"/>
              </w:rPr>
              <w:t xml:space="preserve">z kontrolą </w:t>
            </w:r>
            <w:bookmarkEnd w:id="52"/>
            <w:r w:rsidR="00E85493" w:rsidRPr="000814A7">
              <w:rPr>
                <w:color w:val="000000" w:themeColor="text1"/>
                <w:sz w:val="18"/>
                <w:szCs w:val="18"/>
              </w:rPr>
              <w:t>błędu pierwszego rodzaju</w:t>
            </w:r>
          </w:p>
          <w:p w14:paraId="775219D3" w14:textId="77777777" w:rsidR="00DD0BA8" w:rsidRPr="000814A7" w:rsidDel="0008274B" w:rsidRDefault="00DD0BA8" w:rsidP="001B14DA">
            <w:pPr>
              <w:pStyle w:val="Default"/>
              <w:rPr>
                <w:color w:val="000000" w:themeColor="text1"/>
                <w:sz w:val="18"/>
                <w:szCs w:val="18"/>
              </w:rPr>
            </w:pPr>
            <w:r w:rsidRPr="000814A7">
              <w:rPr>
                <w:color w:val="000000" w:themeColor="text1"/>
                <w:sz w:val="18"/>
                <w:szCs w:val="18"/>
              </w:rPr>
              <w:t xml:space="preserve">** </w:t>
            </w:r>
            <w:r w:rsidRPr="000814A7">
              <w:rPr>
                <w:i/>
                <w:iCs/>
                <w:color w:val="000000" w:themeColor="text1"/>
                <w:sz w:val="18"/>
                <w:szCs w:val="18"/>
              </w:rPr>
              <w:t>p</w:t>
            </w:r>
            <w:r w:rsidR="00E85493" w:rsidRPr="000814A7">
              <w:rPr>
                <w:color w:val="000000" w:themeColor="text1"/>
                <w:sz w:val="18"/>
                <w:szCs w:val="18"/>
              </w:rPr>
              <w:t> </w:t>
            </w:r>
            <w:r w:rsidRPr="000814A7">
              <w:rPr>
                <w:color w:val="000000" w:themeColor="text1"/>
                <w:sz w:val="18"/>
                <w:szCs w:val="18"/>
              </w:rPr>
              <w:t>&lt;</w:t>
            </w:r>
            <w:r w:rsidR="00E85493" w:rsidRPr="000814A7">
              <w:rPr>
                <w:color w:val="000000" w:themeColor="text1"/>
                <w:sz w:val="18"/>
                <w:szCs w:val="18"/>
              </w:rPr>
              <w:t> </w:t>
            </w:r>
            <w:r w:rsidRPr="000814A7">
              <w:rPr>
                <w:color w:val="000000" w:themeColor="text1"/>
                <w:sz w:val="18"/>
                <w:szCs w:val="18"/>
              </w:rPr>
              <w:t>0</w:t>
            </w:r>
            <w:r w:rsidR="00E85493" w:rsidRPr="000814A7">
              <w:rPr>
                <w:color w:val="000000" w:themeColor="text1"/>
                <w:sz w:val="18"/>
                <w:szCs w:val="18"/>
              </w:rPr>
              <w:t>,</w:t>
            </w:r>
            <w:r w:rsidRPr="000814A7">
              <w:rPr>
                <w:color w:val="000000" w:themeColor="text1"/>
                <w:sz w:val="18"/>
                <w:szCs w:val="18"/>
              </w:rPr>
              <w:t>0001.</w:t>
            </w:r>
          </w:p>
        </w:tc>
      </w:tr>
    </w:tbl>
    <w:p w14:paraId="094F31F0" w14:textId="77777777" w:rsidR="00DD0BA8" w:rsidRPr="000814A7" w:rsidRDefault="00DD0BA8" w:rsidP="00C25C9D">
      <w:pPr>
        <w:pStyle w:val="Paragraph"/>
        <w:spacing w:after="0"/>
        <w:rPr>
          <w:color w:val="000000" w:themeColor="text1"/>
          <w:lang w:eastAsia="ru-RU"/>
        </w:rPr>
      </w:pPr>
    </w:p>
    <w:p w14:paraId="3E3B7664" w14:textId="391222A8" w:rsidR="00DD0BA8" w:rsidRPr="0008353E" w:rsidRDefault="00E85493" w:rsidP="00C25C9D">
      <w:pPr>
        <w:pStyle w:val="Paragraph"/>
        <w:spacing w:after="0"/>
        <w:rPr>
          <w:color w:val="000000" w:themeColor="text1"/>
          <w:sz w:val="22"/>
          <w:szCs w:val="22"/>
          <w:lang w:eastAsia="ru-RU"/>
        </w:rPr>
      </w:pPr>
      <w:r w:rsidRPr="0008353E">
        <w:rPr>
          <w:color w:val="000000" w:themeColor="text1"/>
          <w:sz w:val="22"/>
          <w:szCs w:val="22"/>
          <w:lang w:eastAsia="ru-RU"/>
        </w:rPr>
        <w:t xml:space="preserve">Skuteczność tofacytynibu wykazano u pacjentów wcześniej nieleczonych bDMARD oraz u </w:t>
      </w:r>
      <w:bookmarkStart w:id="53" w:name="_Hlk103634424"/>
      <w:r w:rsidRPr="0008353E">
        <w:rPr>
          <w:color w:val="000000" w:themeColor="text1"/>
          <w:sz w:val="22"/>
          <w:szCs w:val="22"/>
          <w:lang w:eastAsia="ru-RU"/>
        </w:rPr>
        <w:t xml:space="preserve">pacjentów leczonych </w:t>
      </w:r>
      <w:r w:rsidR="00E076F5" w:rsidRPr="0008353E">
        <w:rPr>
          <w:color w:val="000000" w:themeColor="text1"/>
          <w:sz w:val="22"/>
          <w:szCs w:val="22"/>
          <w:lang w:eastAsia="ru-RU"/>
        </w:rPr>
        <w:t xml:space="preserve">wcześniej </w:t>
      </w:r>
      <w:r w:rsidRPr="0008353E">
        <w:rPr>
          <w:color w:val="000000" w:themeColor="text1"/>
          <w:sz w:val="22"/>
          <w:szCs w:val="22"/>
          <w:lang w:eastAsia="ru-RU"/>
        </w:rPr>
        <w:t xml:space="preserve">TNF z niewystarczającą odpowiedzią </w:t>
      </w:r>
      <w:r w:rsidR="00E6587F" w:rsidRPr="000814A7">
        <w:rPr>
          <w:bCs/>
          <w:iCs/>
          <w:color w:val="000000" w:themeColor="text1"/>
        </w:rPr>
        <w:t xml:space="preserve">(IR) </w:t>
      </w:r>
      <w:r w:rsidRPr="0008353E">
        <w:rPr>
          <w:color w:val="000000" w:themeColor="text1"/>
          <w:sz w:val="22"/>
          <w:szCs w:val="22"/>
          <w:lang w:eastAsia="ru-RU"/>
        </w:rPr>
        <w:t>lub bDMARD przy braku niewystarczającej odpowiedzi</w:t>
      </w:r>
      <w:r w:rsidR="00E6587F" w:rsidRPr="0008353E">
        <w:rPr>
          <w:color w:val="000000" w:themeColor="text1"/>
          <w:sz w:val="22"/>
          <w:szCs w:val="22"/>
          <w:lang w:eastAsia="ru-RU"/>
        </w:rPr>
        <w:t xml:space="preserve"> (non-IR)</w:t>
      </w:r>
      <w:r w:rsidRPr="0008353E">
        <w:rPr>
          <w:color w:val="000000" w:themeColor="text1"/>
          <w:sz w:val="22"/>
          <w:szCs w:val="22"/>
          <w:lang w:eastAsia="ru-RU"/>
        </w:rPr>
        <w:t xml:space="preserve"> </w:t>
      </w:r>
      <w:bookmarkEnd w:id="53"/>
      <w:r w:rsidRPr="0008353E">
        <w:rPr>
          <w:color w:val="000000" w:themeColor="text1"/>
          <w:sz w:val="22"/>
          <w:szCs w:val="22"/>
          <w:lang w:eastAsia="ru-RU"/>
        </w:rPr>
        <w:t>(tabela 1</w:t>
      </w:r>
      <w:r w:rsidR="00832A50" w:rsidRPr="0008353E">
        <w:rPr>
          <w:color w:val="000000" w:themeColor="text1"/>
          <w:sz w:val="22"/>
          <w:szCs w:val="22"/>
          <w:lang w:eastAsia="ru-RU"/>
        </w:rPr>
        <w:t>9</w:t>
      </w:r>
      <w:r w:rsidRPr="0008353E">
        <w:rPr>
          <w:color w:val="000000" w:themeColor="text1"/>
          <w:sz w:val="22"/>
          <w:szCs w:val="22"/>
          <w:lang w:eastAsia="ru-RU"/>
        </w:rPr>
        <w:t>).</w:t>
      </w:r>
    </w:p>
    <w:p w14:paraId="0A39A8A2" w14:textId="77777777" w:rsidR="00E85493" w:rsidRPr="000814A7" w:rsidRDefault="00E85493" w:rsidP="00C25C9D">
      <w:pPr>
        <w:pStyle w:val="Paragraph"/>
        <w:spacing w:after="0"/>
        <w:rPr>
          <w:color w:val="000000" w:themeColor="text1"/>
          <w:lang w:eastAsia="ru-RU"/>
        </w:rPr>
      </w:pPr>
    </w:p>
    <w:p w14:paraId="6106FB35" w14:textId="07C85AF4" w:rsidR="00E85493" w:rsidRPr="0008353E" w:rsidRDefault="00E85493" w:rsidP="001D6518">
      <w:pPr>
        <w:pStyle w:val="Paragraph"/>
        <w:spacing w:after="0"/>
        <w:ind w:left="1134" w:right="-107" w:hanging="1134"/>
        <w:rPr>
          <w:b/>
          <w:color w:val="000000" w:themeColor="text1"/>
          <w:sz w:val="22"/>
          <w:szCs w:val="22"/>
          <w:lang w:eastAsia="ru-RU"/>
        </w:rPr>
      </w:pPr>
      <w:r w:rsidRPr="0008353E">
        <w:rPr>
          <w:b/>
          <w:bCs/>
          <w:color w:val="000000" w:themeColor="text1"/>
          <w:sz w:val="22"/>
          <w:szCs w:val="22"/>
          <w:lang w:eastAsia="ru-RU"/>
        </w:rPr>
        <w:t>Tabela 1</w:t>
      </w:r>
      <w:r w:rsidR="00832A50" w:rsidRPr="0008353E">
        <w:rPr>
          <w:b/>
          <w:bCs/>
          <w:color w:val="000000" w:themeColor="text1"/>
          <w:sz w:val="22"/>
          <w:szCs w:val="22"/>
          <w:lang w:eastAsia="ru-RU"/>
        </w:rPr>
        <w:t>9</w:t>
      </w:r>
      <w:r w:rsidRPr="0008353E">
        <w:rPr>
          <w:b/>
          <w:bCs/>
          <w:color w:val="000000" w:themeColor="text1"/>
          <w:sz w:val="22"/>
          <w:szCs w:val="22"/>
          <w:lang w:eastAsia="ru-RU"/>
        </w:rPr>
        <w:t xml:space="preserve">. </w:t>
      </w:r>
      <w:r w:rsidRPr="0008353E">
        <w:rPr>
          <w:b/>
          <w:color w:val="000000" w:themeColor="text1"/>
          <w:sz w:val="22"/>
          <w:szCs w:val="22"/>
          <w:lang w:eastAsia="ru-RU"/>
        </w:rPr>
        <w:t xml:space="preserve">Odpowiedzi ASAS20 i ASAS40 (%) według </w:t>
      </w:r>
      <w:r w:rsidR="00BE5102" w:rsidRPr="0008353E">
        <w:rPr>
          <w:b/>
          <w:color w:val="000000" w:themeColor="text1"/>
          <w:sz w:val="22"/>
          <w:szCs w:val="22"/>
          <w:lang w:eastAsia="ru-RU"/>
        </w:rPr>
        <w:t>wcześniejszego</w:t>
      </w:r>
      <w:r w:rsidRPr="0008353E">
        <w:rPr>
          <w:b/>
          <w:color w:val="000000" w:themeColor="text1"/>
          <w:sz w:val="22"/>
          <w:szCs w:val="22"/>
          <w:lang w:eastAsia="ru-RU"/>
        </w:rPr>
        <w:t xml:space="preserve"> leczenia w 16. tygodniu, badanie AS-I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0"/>
        <w:gridCol w:w="970"/>
        <w:gridCol w:w="1383"/>
        <w:gridCol w:w="1245"/>
        <w:gridCol w:w="970"/>
        <w:gridCol w:w="1382"/>
        <w:gridCol w:w="1213"/>
      </w:tblGrid>
      <w:tr w:rsidR="00E85493" w:rsidRPr="0008353E" w14:paraId="570C23FA" w14:textId="77777777" w:rsidTr="003D29E7">
        <w:trPr>
          <w:cantSplit/>
          <w:tblHeader/>
        </w:trPr>
        <w:tc>
          <w:tcPr>
            <w:tcW w:w="1951" w:type="dxa"/>
            <w:vMerge w:val="restart"/>
            <w:shd w:val="clear" w:color="auto" w:fill="auto"/>
          </w:tcPr>
          <w:p w14:paraId="63E00E79" w14:textId="77777777" w:rsidR="00E85493" w:rsidRPr="000814A7" w:rsidRDefault="00E85493" w:rsidP="001B14DA">
            <w:pPr>
              <w:pStyle w:val="BodyText"/>
              <w:rPr>
                <w:b/>
                <w:bCs/>
                <w:i w:val="0"/>
                <w:iCs/>
                <w:color w:val="000000" w:themeColor="text1"/>
                <w:sz w:val="20"/>
                <w:szCs w:val="18"/>
              </w:rPr>
            </w:pPr>
            <w:r w:rsidRPr="000814A7">
              <w:rPr>
                <w:b/>
                <w:bCs/>
                <w:i w:val="0"/>
                <w:iCs/>
                <w:color w:val="000000" w:themeColor="text1"/>
                <w:sz w:val="20"/>
                <w:szCs w:val="18"/>
              </w:rPr>
              <w:t>Wcześniejsze leczenie</w:t>
            </w:r>
          </w:p>
        </w:tc>
        <w:tc>
          <w:tcPr>
            <w:tcW w:w="7338" w:type="dxa"/>
            <w:gridSpan w:val="6"/>
            <w:shd w:val="clear" w:color="auto" w:fill="auto"/>
          </w:tcPr>
          <w:p w14:paraId="25981937" w14:textId="77777777" w:rsidR="00E85493" w:rsidRPr="000814A7" w:rsidRDefault="00E85493" w:rsidP="001B14DA">
            <w:pPr>
              <w:pStyle w:val="BodyText"/>
              <w:jc w:val="center"/>
              <w:rPr>
                <w:b/>
                <w:bCs/>
                <w:i w:val="0"/>
                <w:iCs/>
                <w:color w:val="000000" w:themeColor="text1"/>
                <w:sz w:val="20"/>
                <w:szCs w:val="18"/>
              </w:rPr>
            </w:pPr>
            <w:r w:rsidRPr="000814A7">
              <w:rPr>
                <w:b/>
                <w:bCs/>
                <w:i w:val="0"/>
                <w:iCs/>
                <w:color w:val="000000" w:themeColor="text1"/>
                <w:sz w:val="20"/>
                <w:szCs w:val="18"/>
              </w:rPr>
              <w:t>Punkt końcowy dotyczący oceny skuteczności</w:t>
            </w:r>
          </w:p>
        </w:tc>
      </w:tr>
      <w:tr w:rsidR="00E85493" w:rsidRPr="0008353E" w14:paraId="3C6A1E9A" w14:textId="77777777" w:rsidTr="00EB28A6">
        <w:trPr>
          <w:cantSplit/>
          <w:tblHeader/>
        </w:trPr>
        <w:tc>
          <w:tcPr>
            <w:tcW w:w="1951" w:type="dxa"/>
            <w:vMerge/>
            <w:shd w:val="clear" w:color="auto" w:fill="auto"/>
          </w:tcPr>
          <w:p w14:paraId="07CD153A" w14:textId="77777777" w:rsidR="00E85493" w:rsidRPr="000814A7" w:rsidRDefault="00E85493" w:rsidP="001B14DA">
            <w:pPr>
              <w:pStyle w:val="BodyText"/>
              <w:rPr>
                <w:b/>
                <w:bCs/>
                <w:i w:val="0"/>
                <w:iCs/>
                <w:color w:val="000000" w:themeColor="text1"/>
                <w:sz w:val="20"/>
                <w:szCs w:val="18"/>
              </w:rPr>
            </w:pPr>
          </w:p>
        </w:tc>
        <w:tc>
          <w:tcPr>
            <w:tcW w:w="3686" w:type="dxa"/>
            <w:gridSpan w:val="3"/>
            <w:shd w:val="clear" w:color="auto" w:fill="auto"/>
          </w:tcPr>
          <w:p w14:paraId="61B3F8A8" w14:textId="77777777" w:rsidR="00E85493" w:rsidRPr="000814A7" w:rsidRDefault="00E85493" w:rsidP="001B14DA">
            <w:pPr>
              <w:pStyle w:val="BodyText"/>
              <w:jc w:val="center"/>
              <w:rPr>
                <w:b/>
                <w:bCs/>
                <w:i w:val="0"/>
                <w:iCs/>
                <w:color w:val="000000" w:themeColor="text1"/>
                <w:sz w:val="20"/>
                <w:szCs w:val="18"/>
              </w:rPr>
            </w:pPr>
            <w:r w:rsidRPr="000814A7">
              <w:rPr>
                <w:b/>
                <w:bCs/>
                <w:i w:val="0"/>
                <w:iCs/>
                <w:color w:val="000000" w:themeColor="text1"/>
                <w:sz w:val="20"/>
                <w:szCs w:val="18"/>
              </w:rPr>
              <w:t>ASAS20</w:t>
            </w:r>
          </w:p>
        </w:tc>
        <w:tc>
          <w:tcPr>
            <w:tcW w:w="3652" w:type="dxa"/>
            <w:gridSpan w:val="3"/>
            <w:shd w:val="clear" w:color="auto" w:fill="auto"/>
          </w:tcPr>
          <w:p w14:paraId="505733C6" w14:textId="77777777" w:rsidR="00E85493" w:rsidRPr="000814A7" w:rsidRDefault="00E85493" w:rsidP="001B14DA">
            <w:pPr>
              <w:pStyle w:val="BodyText"/>
              <w:jc w:val="center"/>
              <w:rPr>
                <w:b/>
                <w:bCs/>
                <w:i w:val="0"/>
                <w:iCs/>
                <w:color w:val="000000" w:themeColor="text1"/>
                <w:sz w:val="20"/>
                <w:szCs w:val="18"/>
              </w:rPr>
            </w:pPr>
            <w:r w:rsidRPr="000814A7">
              <w:rPr>
                <w:b/>
                <w:bCs/>
                <w:i w:val="0"/>
                <w:iCs/>
                <w:color w:val="000000" w:themeColor="text1"/>
                <w:sz w:val="20"/>
                <w:szCs w:val="18"/>
              </w:rPr>
              <w:t>ASAS40</w:t>
            </w:r>
          </w:p>
        </w:tc>
      </w:tr>
      <w:tr w:rsidR="00E85493" w:rsidRPr="0008353E" w14:paraId="02788485" w14:textId="77777777" w:rsidTr="00EB28A6">
        <w:trPr>
          <w:cantSplit/>
          <w:tblHeader/>
        </w:trPr>
        <w:tc>
          <w:tcPr>
            <w:tcW w:w="1951" w:type="dxa"/>
            <w:vMerge/>
            <w:shd w:val="clear" w:color="auto" w:fill="auto"/>
          </w:tcPr>
          <w:p w14:paraId="4E24D475" w14:textId="77777777" w:rsidR="00E85493" w:rsidRPr="000814A7" w:rsidRDefault="00E85493" w:rsidP="001B14DA">
            <w:pPr>
              <w:pStyle w:val="BodyText"/>
              <w:rPr>
                <w:b/>
                <w:bCs/>
                <w:i w:val="0"/>
                <w:iCs/>
                <w:color w:val="000000" w:themeColor="text1"/>
                <w:sz w:val="20"/>
                <w:szCs w:val="18"/>
              </w:rPr>
            </w:pPr>
          </w:p>
        </w:tc>
        <w:tc>
          <w:tcPr>
            <w:tcW w:w="992" w:type="dxa"/>
            <w:shd w:val="clear" w:color="auto" w:fill="auto"/>
          </w:tcPr>
          <w:p w14:paraId="75F77686" w14:textId="77777777" w:rsidR="00E85493" w:rsidRPr="000814A7" w:rsidRDefault="00E85493" w:rsidP="001B14DA">
            <w:pPr>
              <w:pStyle w:val="BodyText"/>
              <w:jc w:val="center"/>
              <w:rPr>
                <w:b/>
                <w:bCs/>
                <w:i w:val="0"/>
                <w:iCs/>
                <w:color w:val="000000" w:themeColor="text1"/>
                <w:sz w:val="20"/>
                <w:szCs w:val="18"/>
              </w:rPr>
            </w:pPr>
            <w:r w:rsidRPr="000814A7">
              <w:rPr>
                <w:b/>
                <w:bCs/>
                <w:i w:val="0"/>
                <w:iCs/>
                <w:color w:val="000000" w:themeColor="text1"/>
                <w:sz w:val="20"/>
                <w:szCs w:val="18"/>
              </w:rPr>
              <w:t>Placebo</w:t>
            </w:r>
          </w:p>
          <w:p w14:paraId="318AF3B5" w14:textId="77777777" w:rsidR="00E85493" w:rsidRPr="000814A7" w:rsidRDefault="00E85493" w:rsidP="001B14DA">
            <w:pPr>
              <w:pStyle w:val="BodyText"/>
              <w:jc w:val="center"/>
              <w:rPr>
                <w:b/>
                <w:bCs/>
                <w:i w:val="0"/>
                <w:iCs/>
                <w:color w:val="000000" w:themeColor="text1"/>
                <w:sz w:val="20"/>
                <w:szCs w:val="18"/>
              </w:rPr>
            </w:pPr>
            <w:r w:rsidRPr="000814A7">
              <w:rPr>
                <w:b/>
                <w:bCs/>
                <w:i w:val="0"/>
                <w:iCs/>
                <w:color w:val="000000" w:themeColor="text1"/>
                <w:sz w:val="20"/>
                <w:szCs w:val="18"/>
              </w:rPr>
              <w:t>N</w:t>
            </w:r>
          </w:p>
        </w:tc>
        <w:tc>
          <w:tcPr>
            <w:tcW w:w="1418" w:type="dxa"/>
            <w:shd w:val="clear" w:color="auto" w:fill="auto"/>
          </w:tcPr>
          <w:p w14:paraId="3AB43880" w14:textId="77777777" w:rsidR="00E85493" w:rsidRPr="000814A7" w:rsidRDefault="00E85493" w:rsidP="001B14DA">
            <w:pPr>
              <w:pStyle w:val="BodyText"/>
              <w:jc w:val="center"/>
              <w:rPr>
                <w:b/>
                <w:bCs/>
                <w:i w:val="0"/>
                <w:iCs/>
                <w:color w:val="000000" w:themeColor="text1"/>
                <w:sz w:val="20"/>
                <w:szCs w:val="18"/>
              </w:rPr>
            </w:pPr>
            <w:r w:rsidRPr="000814A7">
              <w:rPr>
                <w:b/>
                <w:bCs/>
                <w:i w:val="0"/>
                <w:iCs/>
                <w:color w:val="000000" w:themeColor="text1"/>
                <w:sz w:val="20"/>
                <w:szCs w:val="18"/>
              </w:rPr>
              <w:t>Tofacytynib 5 mg</w:t>
            </w:r>
            <w:r w:rsidR="003D29E7" w:rsidRPr="000814A7">
              <w:rPr>
                <w:b/>
                <w:bCs/>
                <w:i w:val="0"/>
                <w:iCs/>
                <w:color w:val="000000" w:themeColor="text1"/>
                <w:sz w:val="20"/>
                <w:szCs w:val="18"/>
              </w:rPr>
              <w:t xml:space="preserve"> </w:t>
            </w:r>
            <w:r w:rsidRPr="000814A7">
              <w:rPr>
                <w:b/>
                <w:bCs/>
                <w:i w:val="0"/>
                <w:iCs/>
                <w:color w:val="000000" w:themeColor="text1"/>
                <w:sz w:val="20"/>
                <w:szCs w:val="18"/>
              </w:rPr>
              <w:t>dwa razy</w:t>
            </w:r>
            <w:r w:rsidR="003D29E7" w:rsidRPr="000814A7">
              <w:rPr>
                <w:b/>
                <w:bCs/>
                <w:i w:val="0"/>
                <w:iCs/>
                <w:color w:val="000000" w:themeColor="text1"/>
                <w:sz w:val="20"/>
                <w:szCs w:val="18"/>
              </w:rPr>
              <w:t xml:space="preserve"> </w:t>
            </w:r>
            <w:r w:rsidRPr="000814A7">
              <w:rPr>
                <w:b/>
                <w:bCs/>
                <w:i w:val="0"/>
                <w:iCs/>
                <w:color w:val="000000" w:themeColor="text1"/>
                <w:sz w:val="20"/>
                <w:szCs w:val="18"/>
              </w:rPr>
              <w:t>na</w:t>
            </w:r>
            <w:r w:rsidR="003D29E7" w:rsidRPr="000814A7">
              <w:rPr>
                <w:b/>
                <w:bCs/>
                <w:i w:val="0"/>
                <w:iCs/>
                <w:color w:val="000000" w:themeColor="text1"/>
                <w:sz w:val="20"/>
                <w:szCs w:val="18"/>
              </w:rPr>
              <w:t xml:space="preserve"> </w:t>
            </w:r>
            <w:r w:rsidRPr="000814A7">
              <w:rPr>
                <w:b/>
                <w:bCs/>
                <w:i w:val="0"/>
                <w:iCs/>
                <w:color w:val="000000" w:themeColor="text1"/>
                <w:sz w:val="20"/>
                <w:szCs w:val="18"/>
              </w:rPr>
              <w:t>dobę</w:t>
            </w:r>
          </w:p>
          <w:p w14:paraId="2EE866DC" w14:textId="77777777" w:rsidR="00E85493" w:rsidRPr="000814A7" w:rsidRDefault="00E85493" w:rsidP="001B14DA">
            <w:pPr>
              <w:pStyle w:val="BodyText"/>
              <w:jc w:val="center"/>
              <w:rPr>
                <w:b/>
                <w:bCs/>
                <w:i w:val="0"/>
                <w:iCs/>
                <w:color w:val="000000" w:themeColor="text1"/>
                <w:sz w:val="20"/>
                <w:szCs w:val="18"/>
              </w:rPr>
            </w:pPr>
            <w:r w:rsidRPr="000814A7">
              <w:rPr>
                <w:b/>
                <w:bCs/>
                <w:i w:val="0"/>
                <w:iCs/>
                <w:color w:val="000000" w:themeColor="text1"/>
                <w:sz w:val="20"/>
                <w:szCs w:val="18"/>
              </w:rPr>
              <w:t>N</w:t>
            </w:r>
          </w:p>
        </w:tc>
        <w:tc>
          <w:tcPr>
            <w:tcW w:w="1276" w:type="dxa"/>
            <w:shd w:val="clear" w:color="auto" w:fill="auto"/>
          </w:tcPr>
          <w:p w14:paraId="24BED007" w14:textId="77777777" w:rsidR="00E85493" w:rsidRPr="000814A7" w:rsidRDefault="00E85493" w:rsidP="001B14DA">
            <w:pPr>
              <w:pStyle w:val="BodyText"/>
              <w:jc w:val="center"/>
              <w:rPr>
                <w:b/>
                <w:bCs/>
                <w:i w:val="0"/>
                <w:iCs/>
                <w:color w:val="000000" w:themeColor="text1"/>
                <w:sz w:val="20"/>
                <w:szCs w:val="18"/>
              </w:rPr>
            </w:pPr>
            <w:r w:rsidRPr="000814A7">
              <w:rPr>
                <w:b/>
                <w:bCs/>
                <w:i w:val="0"/>
                <w:iCs/>
                <w:color w:val="000000" w:themeColor="text1"/>
                <w:sz w:val="20"/>
                <w:szCs w:val="18"/>
              </w:rPr>
              <w:t>Różnica w</w:t>
            </w:r>
            <w:r w:rsidR="003D29E7" w:rsidRPr="000814A7">
              <w:rPr>
                <w:b/>
                <w:bCs/>
                <w:i w:val="0"/>
                <w:iCs/>
                <w:color w:val="000000" w:themeColor="text1"/>
                <w:sz w:val="20"/>
                <w:szCs w:val="18"/>
              </w:rPr>
              <w:t> </w:t>
            </w:r>
            <w:r w:rsidRPr="000814A7">
              <w:rPr>
                <w:b/>
                <w:bCs/>
                <w:i w:val="0"/>
                <w:iCs/>
                <w:color w:val="000000" w:themeColor="text1"/>
                <w:sz w:val="20"/>
                <w:szCs w:val="18"/>
              </w:rPr>
              <w:t>stosunku do placebo</w:t>
            </w:r>
          </w:p>
          <w:p w14:paraId="473F68AC" w14:textId="77777777" w:rsidR="00E85493" w:rsidRPr="000814A7" w:rsidRDefault="00E85493" w:rsidP="001B14DA">
            <w:pPr>
              <w:pStyle w:val="BodyText"/>
              <w:jc w:val="center"/>
              <w:rPr>
                <w:b/>
                <w:bCs/>
                <w:i w:val="0"/>
                <w:iCs/>
                <w:color w:val="000000" w:themeColor="text1"/>
                <w:sz w:val="20"/>
                <w:szCs w:val="18"/>
              </w:rPr>
            </w:pPr>
            <w:r w:rsidRPr="000814A7">
              <w:rPr>
                <w:b/>
                <w:bCs/>
                <w:i w:val="0"/>
                <w:iCs/>
                <w:color w:val="000000" w:themeColor="text1"/>
                <w:sz w:val="20"/>
                <w:szCs w:val="18"/>
              </w:rPr>
              <w:t>(95% CI)</w:t>
            </w:r>
          </w:p>
        </w:tc>
        <w:tc>
          <w:tcPr>
            <w:tcW w:w="992" w:type="dxa"/>
            <w:shd w:val="clear" w:color="auto" w:fill="auto"/>
          </w:tcPr>
          <w:p w14:paraId="669F56F0" w14:textId="77777777" w:rsidR="00E85493" w:rsidRPr="000814A7" w:rsidRDefault="00E85493" w:rsidP="001B14DA">
            <w:pPr>
              <w:pStyle w:val="BodyText"/>
              <w:jc w:val="center"/>
              <w:rPr>
                <w:b/>
                <w:bCs/>
                <w:i w:val="0"/>
                <w:iCs/>
                <w:color w:val="000000" w:themeColor="text1"/>
                <w:sz w:val="20"/>
                <w:szCs w:val="18"/>
              </w:rPr>
            </w:pPr>
            <w:r w:rsidRPr="000814A7">
              <w:rPr>
                <w:b/>
                <w:bCs/>
                <w:i w:val="0"/>
                <w:iCs/>
                <w:color w:val="000000" w:themeColor="text1"/>
                <w:sz w:val="20"/>
                <w:szCs w:val="18"/>
              </w:rPr>
              <w:t>Placebo</w:t>
            </w:r>
          </w:p>
          <w:p w14:paraId="09D727D5" w14:textId="77777777" w:rsidR="00E85493" w:rsidRPr="000814A7" w:rsidRDefault="00E85493" w:rsidP="001B14DA">
            <w:pPr>
              <w:pStyle w:val="BodyText"/>
              <w:jc w:val="center"/>
              <w:rPr>
                <w:b/>
                <w:bCs/>
                <w:i w:val="0"/>
                <w:iCs/>
                <w:color w:val="000000" w:themeColor="text1"/>
                <w:sz w:val="20"/>
                <w:szCs w:val="18"/>
              </w:rPr>
            </w:pPr>
            <w:r w:rsidRPr="000814A7">
              <w:rPr>
                <w:b/>
                <w:bCs/>
                <w:i w:val="0"/>
                <w:iCs/>
                <w:color w:val="000000" w:themeColor="text1"/>
                <w:sz w:val="20"/>
                <w:szCs w:val="18"/>
              </w:rPr>
              <w:t>N</w:t>
            </w:r>
          </w:p>
        </w:tc>
        <w:tc>
          <w:tcPr>
            <w:tcW w:w="1417" w:type="dxa"/>
            <w:shd w:val="clear" w:color="auto" w:fill="auto"/>
          </w:tcPr>
          <w:p w14:paraId="1E1FC669" w14:textId="77777777" w:rsidR="00E85493" w:rsidRPr="000814A7" w:rsidRDefault="00E85493" w:rsidP="00E85493">
            <w:pPr>
              <w:pStyle w:val="BodyText"/>
              <w:jc w:val="center"/>
              <w:rPr>
                <w:b/>
                <w:bCs/>
                <w:i w:val="0"/>
                <w:iCs/>
                <w:color w:val="000000" w:themeColor="text1"/>
                <w:sz w:val="20"/>
                <w:szCs w:val="18"/>
              </w:rPr>
            </w:pPr>
            <w:r w:rsidRPr="000814A7">
              <w:rPr>
                <w:b/>
                <w:bCs/>
                <w:i w:val="0"/>
                <w:iCs/>
                <w:color w:val="000000" w:themeColor="text1"/>
                <w:sz w:val="20"/>
                <w:szCs w:val="18"/>
              </w:rPr>
              <w:t>Tofacytynib 5 mg</w:t>
            </w:r>
            <w:r w:rsidR="003D29E7" w:rsidRPr="000814A7">
              <w:rPr>
                <w:b/>
                <w:bCs/>
                <w:i w:val="0"/>
                <w:iCs/>
                <w:color w:val="000000" w:themeColor="text1"/>
                <w:sz w:val="20"/>
                <w:szCs w:val="18"/>
              </w:rPr>
              <w:t xml:space="preserve"> </w:t>
            </w:r>
            <w:r w:rsidRPr="000814A7">
              <w:rPr>
                <w:b/>
                <w:bCs/>
                <w:i w:val="0"/>
                <w:iCs/>
                <w:color w:val="000000" w:themeColor="text1"/>
                <w:sz w:val="20"/>
                <w:szCs w:val="18"/>
              </w:rPr>
              <w:t>dwa razy</w:t>
            </w:r>
            <w:r w:rsidR="003D29E7" w:rsidRPr="000814A7">
              <w:rPr>
                <w:b/>
                <w:bCs/>
                <w:i w:val="0"/>
                <w:iCs/>
                <w:color w:val="000000" w:themeColor="text1"/>
                <w:sz w:val="20"/>
                <w:szCs w:val="18"/>
              </w:rPr>
              <w:t xml:space="preserve"> </w:t>
            </w:r>
            <w:r w:rsidRPr="000814A7">
              <w:rPr>
                <w:b/>
                <w:bCs/>
                <w:i w:val="0"/>
                <w:iCs/>
                <w:color w:val="000000" w:themeColor="text1"/>
                <w:sz w:val="20"/>
                <w:szCs w:val="18"/>
              </w:rPr>
              <w:t>na dobę</w:t>
            </w:r>
          </w:p>
          <w:p w14:paraId="440B6E2E" w14:textId="77777777" w:rsidR="00E85493" w:rsidRPr="000814A7" w:rsidRDefault="00E85493" w:rsidP="00E85493">
            <w:pPr>
              <w:pStyle w:val="BodyText"/>
              <w:jc w:val="center"/>
              <w:rPr>
                <w:b/>
                <w:bCs/>
                <w:i w:val="0"/>
                <w:iCs/>
                <w:color w:val="000000" w:themeColor="text1"/>
                <w:sz w:val="20"/>
                <w:szCs w:val="18"/>
              </w:rPr>
            </w:pPr>
            <w:r w:rsidRPr="000814A7">
              <w:rPr>
                <w:b/>
                <w:bCs/>
                <w:i w:val="0"/>
                <w:iCs/>
                <w:color w:val="000000" w:themeColor="text1"/>
                <w:sz w:val="20"/>
                <w:szCs w:val="18"/>
              </w:rPr>
              <w:t>N</w:t>
            </w:r>
          </w:p>
        </w:tc>
        <w:tc>
          <w:tcPr>
            <w:tcW w:w="1243" w:type="dxa"/>
            <w:shd w:val="clear" w:color="auto" w:fill="auto"/>
          </w:tcPr>
          <w:p w14:paraId="058EB1DB" w14:textId="77777777" w:rsidR="00E85493" w:rsidRPr="000814A7" w:rsidRDefault="00E85493" w:rsidP="00E85493">
            <w:pPr>
              <w:pStyle w:val="BodyText"/>
              <w:jc w:val="center"/>
              <w:rPr>
                <w:b/>
                <w:bCs/>
                <w:i w:val="0"/>
                <w:iCs/>
                <w:color w:val="000000" w:themeColor="text1"/>
                <w:sz w:val="20"/>
                <w:szCs w:val="18"/>
              </w:rPr>
            </w:pPr>
            <w:r w:rsidRPr="000814A7">
              <w:rPr>
                <w:b/>
                <w:bCs/>
                <w:i w:val="0"/>
                <w:iCs/>
                <w:color w:val="000000" w:themeColor="text1"/>
                <w:sz w:val="20"/>
                <w:szCs w:val="18"/>
              </w:rPr>
              <w:t>Różnica w</w:t>
            </w:r>
            <w:r w:rsidR="003D29E7" w:rsidRPr="000814A7">
              <w:rPr>
                <w:b/>
                <w:bCs/>
                <w:i w:val="0"/>
                <w:iCs/>
                <w:color w:val="000000" w:themeColor="text1"/>
                <w:sz w:val="20"/>
                <w:szCs w:val="18"/>
              </w:rPr>
              <w:t> </w:t>
            </w:r>
            <w:r w:rsidRPr="000814A7">
              <w:rPr>
                <w:b/>
                <w:bCs/>
                <w:i w:val="0"/>
                <w:iCs/>
                <w:color w:val="000000" w:themeColor="text1"/>
                <w:sz w:val="20"/>
                <w:szCs w:val="18"/>
              </w:rPr>
              <w:t>stosunku do placebo</w:t>
            </w:r>
          </w:p>
          <w:p w14:paraId="4E49DB8D" w14:textId="77777777" w:rsidR="00E85493" w:rsidRPr="000814A7" w:rsidRDefault="00E85493" w:rsidP="00E85493">
            <w:pPr>
              <w:pStyle w:val="BodyText"/>
              <w:jc w:val="center"/>
              <w:rPr>
                <w:b/>
                <w:bCs/>
                <w:i w:val="0"/>
                <w:iCs/>
                <w:color w:val="000000" w:themeColor="text1"/>
                <w:sz w:val="20"/>
                <w:szCs w:val="18"/>
              </w:rPr>
            </w:pPr>
            <w:r w:rsidRPr="000814A7">
              <w:rPr>
                <w:b/>
                <w:bCs/>
                <w:i w:val="0"/>
                <w:iCs/>
                <w:color w:val="000000" w:themeColor="text1"/>
                <w:sz w:val="20"/>
                <w:szCs w:val="18"/>
              </w:rPr>
              <w:t>(95% CI)</w:t>
            </w:r>
          </w:p>
        </w:tc>
      </w:tr>
      <w:tr w:rsidR="00E85493" w:rsidRPr="0008353E" w14:paraId="6395C056" w14:textId="77777777" w:rsidTr="00EB28A6">
        <w:trPr>
          <w:cantSplit/>
        </w:trPr>
        <w:tc>
          <w:tcPr>
            <w:tcW w:w="1951" w:type="dxa"/>
            <w:shd w:val="clear" w:color="auto" w:fill="auto"/>
          </w:tcPr>
          <w:p w14:paraId="6480A30D" w14:textId="77777777" w:rsidR="00E85493" w:rsidRPr="000814A7" w:rsidRDefault="00E85493" w:rsidP="001B14DA">
            <w:pPr>
              <w:pStyle w:val="BodyText"/>
              <w:rPr>
                <w:i w:val="0"/>
                <w:iCs/>
                <w:color w:val="000000" w:themeColor="text1"/>
                <w:sz w:val="20"/>
                <w:szCs w:val="18"/>
              </w:rPr>
            </w:pPr>
            <w:r w:rsidRPr="000814A7">
              <w:rPr>
                <w:i w:val="0"/>
                <w:iCs/>
                <w:color w:val="000000" w:themeColor="text1"/>
                <w:sz w:val="20"/>
                <w:szCs w:val="18"/>
              </w:rPr>
              <w:t>Pacjenci nieleczeni wcześniej bDMARD</w:t>
            </w:r>
          </w:p>
        </w:tc>
        <w:tc>
          <w:tcPr>
            <w:tcW w:w="992" w:type="dxa"/>
            <w:shd w:val="clear" w:color="auto" w:fill="auto"/>
          </w:tcPr>
          <w:p w14:paraId="35FC2788" w14:textId="77777777" w:rsidR="00E85493" w:rsidRPr="000814A7" w:rsidRDefault="00E85493" w:rsidP="001B14DA">
            <w:pPr>
              <w:pStyle w:val="BodyText"/>
              <w:jc w:val="center"/>
              <w:rPr>
                <w:i w:val="0"/>
                <w:iCs/>
                <w:color w:val="000000" w:themeColor="text1"/>
                <w:sz w:val="20"/>
                <w:szCs w:val="18"/>
              </w:rPr>
            </w:pPr>
            <w:r w:rsidRPr="000814A7">
              <w:rPr>
                <w:i w:val="0"/>
                <w:iCs/>
                <w:color w:val="000000" w:themeColor="text1"/>
                <w:sz w:val="20"/>
                <w:szCs w:val="18"/>
              </w:rPr>
              <w:t>105</w:t>
            </w:r>
          </w:p>
        </w:tc>
        <w:tc>
          <w:tcPr>
            <w:tcW w:w="1418" w:type="dxa"/>
            <w:shd w:val="clear" w:color="auto" w:fill="auto"/>
          </w:tcPr>
          <w:p w14:paraId="258555EA" w14:textId="77777777" w:rsidR="00E85493" w:rsidRPr="000814A7" w:rsidRDefault="00E85493" w:rsidP="001B14DA">
            <w:pPr>
              <w:pStyle w:val="BodyText"/>
              <w:jc w:val="center"/>
              <w:rPr>
                <w:i w:val="0"/>
                <w:iCs/>
                <w:color w:val="000000" w:themeColor="text1"/>
                <w:sz w:val="20"/>
                <w:szCs w:val="18"/>
              </w:rPr>
            </w:pPr>
            <w:r w:rsidRPr="000814A7">
              <w:rPr>
                <w:i w:val="0"/>
                <w:iCs/>
                <w:color w:val="000000" w:themeColor="text1"/>
                <w:sz w:val="20"/>
                <w:szCs w:val="18"/>
              </w:rPr>
              <w:t>102</w:t>
            </w:r>
          </w:p>
        </w:tc>
        <w:tc>
          <w:tcPr>
            <w:tcW w:w="1276" w:type="dxa"/>
            <w:shd w:val="clear" w:color="auto" w:fill="auto"/>
          </w:tcPr>
          <w:p w14:paraId="073DACC1" w14:textId="77777777" w:rsidR="00E85493" w:rsidRPr="000814A7" w:rsidRDefault="00E85493" w:rsidP="001B14DA">
            <w:pPr>
              <w:pStyle w:val="BodyText"/>
              <w:jc w:val="center"/>
              <w:rPr>
                <w:i w:val="0"/>
                <w:iCs/>
                <w:color w:val="000000" w:themeColor="text1"/>
                <w:sz w:val="20"/>
                <w:szCs w:val="18"/>
              </w:rPr>
            </w:pPr>
            <w:r w:rsidRPr="000814A7">
              <w:rPr>
                <w:i w:val="0"/>
                <w:iCs/>
                <w:color w:val="000000" w:themeColor="text1"/>
                <w:sz w:val="20"/>
                <w:szCs w:val="18"/>
              </w:rPr>
              <w:t>28</w:t>
            </w:r>
          </w:p>
          <w:p w14:paraId="64192B2C" w14:textId="77777777" w:rsidR="00E85493" w:rsidRPr="000814A7" w:rsidRDefault="00E85493" w:rsidP="001B14DA">
            <w:pPr>
              <w:pStyle w:val="BodyText"/>
              <w:jc w:val="center"/>
              <w:rPr>
                <w:i w:val="0"/>
                <w:iCs/>
                <w:color w:val="000000" w:themeColor="text1"/>
                <w:sz w:val="20"/>
                <w:szCs w:val="18"/>
              </w:rPr>
            </w:pPr>
            <w:r w:rsidRPr="000814A7">
              <w:rPr>
                <w:i w:val="0"/>
                <w:iCs/>
                <w:color w:val="000000" w:themeColor="text1"/>
                <w:sz w:val="20"/>
                <w:szCs w:val="18"/>
              </w:rPr>
              <w:t>(15, 41)</w:t>
            </w:r>
          </w:p>
        </w:tc>
        <w:tc>
          <w:tcPr>
            <w:tcW w:w="992" w:type="dxa"/>
            <w:shd w:val="clear" w:color="auto" w:fill="auto"/>
          </w:tcPr>
          <w:p w14:paraId="349A26A1" w14:textId="77777777" w:rsidR="00E85493" w:rsidRPr="000814A7" w:rsidRDefault="00E85493" w:rsidP="001B14DA">
            <w:pPr>
              <w:pStyle w:val="BodyText"/>
              <w:jc w:val="center"/>
              <w:rPr>
                <w:i w:val="0"/>
                <w:iCs/>
                <w:color w:val="000000" w:themeColor="text1"/>
                <w:sz w:val="20"/>
                <w:szCs w:val="18"/>
              </w:rPr>
            </w:pPr>
            <w:r w:rsidRPr="000814A7">
              <w:rPr>
                <w:i w:val="0"/>
                <w:iCs/>
                <w:color w:val="000000" w:themeColor="text1"/>
                <w:sz w:val="20"/>
                <w:szCs w:val="18"/>
              </w:rPr>
              <w:t>105</w:t>
            </w:r>
          </w:p>
        </w:tc>
        <w:tc>
          <w:tcPr>
            <w:tcW w:w="1417" w:type="dxa"/>
            <w:shd w:val="clear" w:color="auto" w:fill="auto"/>
          </w:tcPr>
          <w:p w14:paraId="18C8BAB1" w14:textId="77777777" w:rsidR="00E85493" w:rsidRPr="000814A7" w:rsidRDefault="00E85493" w:rsidP="001B14DA">
            <w:pPr>
              <w:pStyle w:val="BodyText"/>
              <w:jc w:val="center"/>
              <w:rPr>
                <w:i w:val="0"/>
                <w:iCs/>
                <w:color w:val="000000" w:themeColor="text1"/>
                <w:sz w:val="20"/>
                <w:szCs w:val="18"/>
              </w:rPr>
            </w:pPr>
            <w:r w:rsidRPr="000814A7">
              <w:rPr>
                <w:i w:val="0"/>
                <w:iCs/>
                <w:color w:val="000000" w:themeColor="text1"/>
                <w:sz w:val="20"/>
                <w:szCs w:val="18"/>
              </w:rPr>
              <w:t>102</w:t>
            </w:r>
          </w:p>
        </w:tc>
        <w:tc>
          <w:tcPr>
            <w:tcW w:w="1243" w:type="dxa"/>
            <w:shd w:val="clear" w:color="auto" w:fill="auto"/>
          </w:tcPr>
          <w:p w14:paraId="67AEE7B9" w14:textId="77777777" w:rsidR="00E85493" w:rsidRPr="000814A7" w:rsidRDefault="00E85493" w:rsidP="001B14DA">
            <w:pPr>
              <w:pStyle w:val="BodyText"/>
              <w:jc w:val="center"/>
              <w:rPr>
                <w:i w:val="0"/>
                <w:iCs/>
                <w:color w:val="000000" w:themeColor="text1"/>
                <w:sz w:val="20"/>
                <w:szCs w:val="18"/>
              </w:rPr>
            </w:pPr>
            <w:r w:rsidRPr="000814A7">
              <w:rPr>
                <w:i w:val="0"/>
                <w:iCs/>
                <w:color w:val="000000" w:themeColor="text1"/>
                <w:sz w:val="20"/>
                <w:szCs w:val="18"/>
              </w:rPr>
              <w:t>31</w:t>
            </w:r>
          </w:p>
          <w:p w14:paraId="3BFC92BA" w14:textId="77777777" w:rsidR="00E85493" w:rsidRPr="000814A7" w:rsidRDefault="00E85493" w:rsidP="001B14DA">
            <w:pPr>
              <w:pStyle w:val="BodyText"/>
              <w:jc w:val="center"/>
              <w:rPr>
                <w:i w:val="0"/>
                <w:iCs/>
                <w:color w:val="000000" w:themeColor="text1"/>
                <w:sz w:val="20"/>
                <w:szCs w:val="18"/>
              </w:rPr>
            </w:pPr>
            <w:r w:rsidRPr="000814A7">
              <w:rPr>
                <w:i w:val="0"/>
                <w:iCs/>
                <w:color w:val="000000" w:themeColor="text1"/>
                <w:sz w:val="20"/>
                <w:szCs w:val="18"/>
              </w:rPr>
              <w:t>(19, 43)</w:t>
            </w:r>
          </w:p>
        </w:tc>
      </w:tr>
      <w:tr w:rsidR="00E85493" w:rsidRPr="0008353E" w14:paraId="48DA9A46" w14:textId="77777777" w:rsidTr="00EB28A6">
        <w:trPr>
          <w:cantSplit/>
        </w:trPr>
        <w:tc>
          <w:tcPr>
            <w:tcW w:w="1951" w:type="dxa"/>
            <w:tcBorders>
              <w:bottom w:val="single" w:sz="4" w:space="0" w:color="auto"/>
            </w:tcBorders>
            <w:shd w:val="clear" w:color="auto" w:fill="auto"/>
          </w:tcPr>
          <w:p w14:paraId="03008A1F" w14:textId="77777777" w:rsidR="00E85493" w:rsidRPr="000814A7" w:rsidRDefault="00E85493" w:rsidP="003D29E7">
            <w:pPr>
              <w:pStyle w:val="BodyText"/>
              <w:rPr>
                <w:i w:val="0"/>
                <w:iCs/>
                <w:color w:val="000000" w:themeColor="text1"/>
                <w:sz w:val="20"/>
                <w:szCs w:val="18"/>
              </w:rPr>
            </w:pPr>
            <w:r w:rsidRPr="000814A7">
              <w:rPr>
                <w:i w:val="0"/>
                <w:iCs/>
                <w:color w:val="000000" w:themeColor="text1"/>
                <w:sz w:val="20"/>
                <w:szCs w:val="18"/>
              </w:rPr>
              <w:t>Pacjenci z TNFi-IR lub leczeni bDMARD</w:t>
            </w:r>
            <w:r w:rsidR="003D29E7" w:rsidRPr="000814A7">
              <w:rPr>
                <w:i w:val="0"/>
                <w:iCs/>
                <w:color w:val="000000" w:themeColor="text1"/>
                <w:sz w:val="20"/>
                <w:szCs w:val="18"/>
              </w:rPr>
              <w:t xml:space="preserve"> </w:t>
            </w:r>
            <w:r w:rsidRPr="000814A7">
              <w:rPr>
                <w:i w:val="0"/>
                <w:iCs/>
                <w:color w:val="000000" w:themeColor="text1"/>
                <w:sz w:val="20"/>
                <w:szCs w:val="18"/>
              </w:rPr>
              <w:t>(non-IR)</w:t>
            </w:r>
          </w:p>
        </w:tc>
        <w:tc>
          <w:tcPr>
            <w:tcW w:w="992" w:type="dxa"/>
            <w:tcBorders>
              <w:bottom w:val="single" w:sz="4" w:space="0" w:color="auto"/>
            </w:tcBorders>
            <w:shd w:val="clear" w:color="auto" w:fill="auto"/>
          </w:tcPr>
          <w:p w14:paraId="46BF89CC" w14:textId="77777777" w:rsidR="00E85493" w:rsidRPr="000814A7" w:rsidRDefault="00E85493" w:rsidP="001B14DA">
            <w:pPr>
              <w:pStyle w:val="BodyText"/>
              <w:jc w:val="center"/>
              <w:rPr>
                <w:i w:val="0"/>
                <w:iCs/>
                <w:color w:val="000000" w:themeColor="text1"/>
                <w:sz w:val="20"/>
                <w:szCs w:val="18"/>
              </w:rPr>
            </w:pPr>
            <w:r w:rsidRPr="000814A7">
              <w:rPr>
                <w:i w:val="0"/>
                <w:iCs/>
                <w:color w:val="000000" w:themeColor="text1"/>
                <w:sz w:val="20"/>
                <w:szCs w:val="18"/>
              </w:rPr>
              <w:t>31</w:t>
            </w:r>
          </w:p>
        </w:tc>
        <w:tc>
          <w:tcPr>
            <w:tcW w:w="1418" w:type="dxa"/>
            <w:tcBorders>
              <w:bottom w:val="single" w:sz="4" w:space="0" w:color="auto"/>
            </w:tcBorders>
            <w:shd w:val="clear" w:color="auto" w:fill="auto"/>
          </w:tcPr>
          <w:p w14:paraId="3D163C57" w14:textId="77777777" w:rsidR="00E85493" w:rsidRPr="000814A7" w:rsidRDefault="00E85493" w:rsidP="001B14DA">
            <w:pPr>
              <w:pStyle w:val="BodyText"/>
              <w:jc w:val="center"/>
              <w:rPr>
                <w:i w:val="0"/>
                <w:iCs/>
                <w:color w:val="000000" w:themeColor="text1"/>
                <w:sz w:val="20"/>
                <w:szCs w:val="18"/>
              </w:rPr>
            </w:pPr>
            <w:r w:rsidRPr="000814A7">
              <w:rPr>
                <w:i w:val="0"/>
                <w:iCs/>
                <w:color w:val="000000" w:themeColor="text1"/>
                <w:sz w:val="20"/>
                <w:szCs w:val="18"/>
              </w:rPr>
              <w:t>31</w:t>
            </w:r>
          </w:p>
        </w:tc>
        <w:tc>
          <w:tcPr>
            <w:tcW w:w="1276" w:type="dxa"/>
            <w:tcBorders>
              <w:bottom w:val="single" w:sz="4" w:space="0" w:color="auto"/>
            </w:tcBorders>
            <w:shd w:val="clear" w:color="auto" w:fill="auto"/>
          </w:tcPr>
          <w:p w14:paraId="1915AF4C" w14:textId="77777777" w:rsidR="00E85493" w:rsidRPr="000814A7" w:rsidRDefault="00E85493" w:rsidP="001B14DA">
            <w:pPr>
              <w:pStyle w:val="BodyText"/>
              <w:jc w:val="center"/>
              <w:rPr>
                <w:i w:val="0"/>
                <w:iCs/>
                <w:color w:val="000000" w:themeColor="text1"/>
                <w:sz w:val="20"/>
                <w:szCs w:val="18"/>
              </w:rPr>
            </w:pPr>
            <w:r w:rsidRPr="000814A7">
              <w:rPr>
                <w:i w:val="0"/>
                <w:iCs/>
                <w:color w:val="000000" w:themeColor="text1"/>
                <w:sz w:val="20"/>
                <w:szCs w:val="18"/>
              </w:rPr>
              <w:t>23</w:t>
            </w:r>
          </w:p>
          <w:p w14:paraId="6FF2BA58" w14:textId="77777777" w:rsidR="00E85493" w:rsidRPr="000814A7" w:rsidRDefault="00E85493" w:rsidP="001B14DA">
            <w:pPr>
              <w:pStyle w:val="BodyText"/>
              <w:jc w:val="center"/>
              <w:rPr>
                <w:i w:val="0"/>
                <w:iCs/>
                <w:color w:val="000000" w:themeColor="text1"/>
                <w:sz w:val="20"/>
                <w:szCs w:val="18"/>
              </w:rPr>
            </w:pPr>
            <w:r w:rsidRPr="000814A7">
              <w:rPr>
                <w:i w:val="0"/>
                <w:iCs/>
                <w:color w:val="000000" w:themeColor="text1"/>
                <w:sz w:val="20"/>
                <w:szCs w:val="18"/>
              </w:rPr>
              <w:t>(1, 44)</w:t>
            </w:r>
          </w:p>
        </w:tc>
        <w:tc>
          <w:tcPr>
            <w:tcW w:w="992" w:type="dxa"/>
            <w:tcBorders>
              <w:bottom w:val="single" w:sz="4" w:space="0" w:color="auto"/>
            </w:tcBorders>
            <w:shd w:val="clear" w:color="auto" w:fill="auto"/>
          </w:tcPr>
          <w:p w14:paraId="4DE3A39A" w14:textId="77777777" w:rsidR="00E85493" w:rsidRPr="000814A7" w:rsidRDefault="00E85493" w:rsidP="001B14DA">
            <w:pPr>
              <w:pStyle w:val="BodyText"/>
              <w:jc w:val="center"/>
              <w:rPr>
                <w:i w:val="0"/>
                <w:iCs/>
                <w:color w:val="000000" w:themeColor="text1"/>
                <w:sz w:val="20"/>
                <w:szCs w:val="18"/>
              </w:rPr>
            </w:pPr>
            <w:r w:rsidRPr="000814A7">
              <w:rPr>
                <w:i w:val="0"/>
                <w:iCs/>
                <w:color w:val="000000" w:themeColor="text1"/>
                <w:sz w:val="20"/>
                <w:szCs w:val="18"/>
              </w:rPr>
              <w:t>31</w:t>
            </w:r>
          </w:p>
        </w:tc>
        <w:tc>
          <w:tcPr>
            <w:tcW w:w="1417" w:type="dxa"/>
            <w:tcBorders>
              <w:bottom w:val="single" w:sz="4" w:space="0" w:color="auto"/>
            </w:tcBorders>
            <w:shd w:val="clear" w:color="auto" w:fill="auto"/>
          </w:tcPr>
          <w:p w14:paraId="3108187F" w14:textId="77777777" w:rsidR="00E85493" w:rsidRPr="000814A7" w:rsidRDefault="00E85493" w:rsidP="001B14DA">
            <w:pPr>
              <w:pStyle w:val="BodyText"/>
              <w:jc w:val="center"/>
              <w:rPr>
                <w:i w:val="0"/>
                <w:iCs/>
                <w:color w:val="000000" w:themeColor="text1"/>
                <w:sz w:val="20"/>
                <w:szCs w:val="18"/>
              </w:rPr>
            </w:pPr>
            <w:r w:rsidRPr="000814A7">
              <w:rPr>
                <w:i w:val="0"/>
                <w:iCs/>
                <w:color w:val="000000" w:themeColor="text1"/>
                <w:sz w:val="20"/>
                <w:szCs w:val="18"/>
              </w:rPr>
              <w:t>31</w:t>
            </w:r>
          </w:p>
        </w:tc>
        <w:tc>
          <w:tcPr>
            <w:tcW w:w="1243" w:type="dxa"/>
            <w:tcBorders>
              <w:bottom w:val="single" w:sz="4" w:space="0" w:color="auto"/>
            </w:tcBorders>
            <w:shd w:val="clear" w:color="auto" w:fill="auto"/>
          </w:tcPr>
          <w:p w14:paraId="1EA099E7" w14:textId="77777777" w:rsidR="00E85493" w:rsidRPr="000814A7" w:rsidRDefault="00E85493" w:rsidP="001B14DA">
            <w:pPr>
              <w:pStyle w:val="BodyText"/>
              <w:jc w:val="center"/>
              <w:rPr>
                <w:i w:val="0"/>
                <w:iCs/>
                <w:color w:val="000000" w:themeColor="text1"/>
                <w:sz w:val="20"/>
                <w:szCs w:val="18"/>
              </w:rPr>
            </w:pPr>
            <w:r w:rsidRPr="000814A7">
              <w:rPr>
                <w:i w:val="0"/>
                <w:iCs/>
                <w:color w:val="000000" w:themeColor="text1"/>
                <w:sz w:val="20"/>
                <w:szCs w:val="18"/>
              </w:rPr>
              <w:t>19</w:t>
            </w:r>
          </w:p>
          <w:p w14:paraId="123CFDA0" w14:textId="77777777" w:rsidR="00E85493" w:rsidRPr="000814A7" w:rsidRDefault="00E85493" w:rsidP="001B14DA">
            <w:pPr>
              <w:pStyle w:val="BodyText"/>
              <w:jc w:val="center"/>
              <w:rPr>
                <w:i w:val="0"/>
                <w:iCs/>
                <w:color w:val="000000" w:themeColor="text1"/>
                <w:sz w:val="20"/>
                <w:szCs w:val="18"/>
              </w:rPr>
            </w:pPr>
            <w:r w:rsidRPr="000814A7">
              <w:rPr>
                <w:i w:val="0"/>
                <w:iCs/>
                <w:color w:val="000000" w:themeColor="text1"/>
                <w:sz w:val="20"/>
                <w:szCs w:val="18"/>
              </w:rPr>
              <w:t>(2, 37)</w:t>
            </w:r>
          </w:p>
        </w:tc>
      </w:tr>
      <w:tr w:rsidR="00E85493" w:rsidRPr="0008353E" w14:paraId="6504C26E" w14:textId="77777777" w:rsidTr="001D6518">
        <w:trPr>
          <w:cantSplit/>
        </w:trPr>
        <w:tc>
          <w:tcPr>
            <w:tcW w:w="9289" w:type="dxa"/>
            <w:gridSpan w:val="7"/>
            <w:tcBorders>
              <w:left w:val="nil"/>
              <w:bottom w:val="nil"/>
              <w:right w:val="nil"/>
            </w:tcBorders>
            <w:shd w:val="clear" w:color="auto" w:fill="auto"/>
          </w:tcPr>
          <w:p w14:paraId="055D3D49" w14:textId="77777777" w:rsidR="00E85493" w:rsidRPr="000814A7" w:rsidRDefault="00E85493" w:rsidP="001B14DA">
            <w:pPr>
              <w:pStyle w:val="BodyText"/>
              <w:rPr>
                <w:i w:val="0"/>
                <w:iCs/>
                <w:color w:val="000000" w:themeColor="text1"/>
                <w:sz w:val="20"/>
                <w:szCs w:val="18"/>
              </w:rPr>
            </w:pPr>
            <w:r w:rsidRPr="000814A7">
              <w:rPr>
                <w:i w:val="0"/>
                <w:iCs/>
                <w:color w:val="000000" w:themeColor="text1"/>
                <w:sz w:val="18"/>
                <w:szCs w:val="18"/>
              </w:rPr>
              <w:t>ASAS20 = poprawa w stosunku do wartości wyjściowej</w:t>
            </w:r>
            <w:r w:rsidR="002408F3" w:rsidRPr="000814A7">
              <w:rPr>
                <w:i w:val="0"/>
                <w:iCs/>
                <w:color w:val="000000" w:themeColor="text1"/>
                <w:sz w:val="18"/>
                <w:szCs w:val="18"/>
              </w:rPr>
              <w:t xml:space="preserve"> o</w:t>
            </w:r>
            <w:r w:rsidRPr="000814A7">
              <w:rPr>
                <w:i w:val="0"/>
                <w:iCs/>
                <w:color w:val="000000" w:themeColor="text1"/>
                <w:sz w:val="18"/>
                <w:szCs w:val="18"/>
              </w:rPr>
              <w:t xml:space="preserve"> ≥ 20% i wzrost o ≥ 1 jednostkę w co najmniej 3 domenach w skali od 0 do 10 oraz brak pogorszenia o ≥ 20% i ≥ 1 jednostkę w pozostałej domenie; ASAS40 = poprawa w stosunku do wartości wyjściowej o ≥ 40% i ≥ 2 jednostki w co najmniej 3 domenach w skali od 0 do 10 i brak pogorszenia w pozostałej domenie; bDMARD = biologiczny lek przeciwreumatyczny modyfikujący przebieg choroby (ang. </w:t>
            </w:r>
            <w:r w:rsidRPr="000814A7">
              <w:rPr>
                <w:color w:val="000000" w:themeColor="text1"/>
                <w:sz w:val="18"/>
                <w:szCs w:val="18"/>
              </w:rPr>
              <w:t>biologic disease-modifying antirheumatic drug</w:t>
            </w:r>
            <w:r w:rsidRPr="000814A7">
              <w:rPr>
                <w:i w:val="0"/>
                <w:iCs/>
                <w:color w:val="000000" w:themeColor="text1"/>
                <w:sz w:val="18"/>
                <w:szCs w:val="18"/>
              </w:rPr>
              <w:t xml:space="preserve">); CI = przedział ufności (ang. </w:t>
            </w:r>
            <w:r w:rsidRPr="000814A7">
              <w:rPr>
                <w:color w:val="000000" w:themeColor="text1"/>
                <w:sz w:val="18"/>
                <w:szCs w:val="18"/>
              </w:rPr>
              <w:t>confidence interval</w:t>
            </w:r>
            <w:r w:rsidRPr="000814A7">
              <w:rPr>
                <w:i w:val="0"/>
                <w:iCs/>
                <w:color w:val="000000" w:themeColor="text1"/>
                <w:sz w:val="18"/>
                <w:szCs w:val="18"/>
              </w:rPr>
              <w:t>); non-IR = brak niewystarczającej odpowiedzi (ang.</w:t>
            </w:r>
            <w:r w:rsidR="002408F3" w:rsidRPr="000814A7">
              <w:rPr>
                <w:i w:val="0"/>
                <w:iCs/>
                <w:color w:val="000000" w:themeColor="text1"/>
                <w:sz w:val="18"/>
                <w:szCs w:val="18"/>
              </w:rPr>
              <w:t> </w:t>
            </w:r>
            <w:r w:rsidRPr="000814A7">
              <w:rPr>
                <w:color w:val="000000" w:themeColor="text1"/>
                <w:sz w:val="18"/>
                <w:szCs w:val="18"/>
              </w:rPr>
              <w:t>non</w:t>
            </w:r>
            <w:r w:rsidR="00105135" w:rsidRPr="000814A7">
              <w:rPr>
                <w:color w:val="000000" w:themeColor="text1"/>
                <w:sz w:val="18"/>
                <w:szCs w:val="18"/>
              </w:rPr>
              <w:noBreakHyphen/>
            </w:r>
            <w:r w:rsidRPr="000814A7">
              <w:rPr>
                <w:color w:val="000000" w:themeColor="text1"/>
                <w:sz w:val="18"/>
                <w:szCs w:val="18"/>
              </w:rPr>
              <w:t>inadequate response</w:t>
            </w:r>
            <w:r w:rsidRPr="000814A7">
              <w:rPr>
                <w:i w:val="0"/>
                <w:iCs/>
                <w:color w:val="000000" w:themeColor="text1"/>
                <w:sz w:val="18"/>
                <w:szCs w:val="18"/>
              </w:rPr>
              <w:t xml:space="preserve">); TNFi-IR = niewystarczająca odpowiedź na </w:t>
            </w:r>
            <w:bookmarkStart w:id="54" w:name="_Hlk103634441"/>
            <w:r w:rsidRPr="000814A7">
              <w:rPr>
                <w:i w:val="0"/>
                <w:iCs/>
                <w:color w:val="000000" w:themeColor="text1"/>
                <w:sz w:val="18"/>
                <w:szCs w:val="18"/>
              </w:rPr>
              <w:t xml:space="preserve">inhibitor </w:t>
            </w:r>
            <w:bookmarkEnd w:id="54"/>
            <w:r w:rsidRPr="000814A7">
              <w:rPr>
                <w:i w:val="0"/>
                <w:iCs/>
                <w:color w:val="000000" w:themeColor="text1"/>
                <w:sz w:val="18"/>
                <w:szCs w:val="18"/>
              </w:rPr>
              <w:t>czynnika martwicy nowotworu (ang.</w:t>
            </w:r>
            <w:r w:rsidR="00B82A8A" w:rsidRPr="000814A7">
              <w:rPr>
                <w:i w:val="0"/>
                <w:iCs/>
                <w:color w:val="000000" w:themeColor="text1"/>
                <w:sz w:val="18"/>
                <w:szCs w:val="18"/>
              </w:rPr>
              <w:t> </w:t>
            </w:r>
            <w:r w:rsidRPr="000814A7">
              <w:rPr>
                <w:color w:val="000000" w:themeColor="text1"/>
                <w:sz w:val="18"/>
                <w:szCs w:val="18"/>
              </w:rPr>
              <w:t>tumour necrosis factor inhibitor inadequate response</w:t>
            </w:r>
            <w:r w:rsidRPr="000814A7">
              <w:rPr>
                <w:i w:val="0"/>
                <w:iCs/>
                <w:color w:val="000000" w:themeColor="text1"/>
                <w:sz w:val="18"/>
                <w:szCs w:val="18"/>
              </w:rPr>
              <w:t>)</w:t>
            </w:r>
          </w:p>
        </w:tc>
      </w:tr>
    </w:tbl>
    <w:p w14:paraId="02A3D68C" w14:textId="77777777" w:rsidR="00E85493" w:rsidRPr="000814A7" w:rsidRDefault="00E85493" w:rsidP="00C25C9D">
      <w:pPr>
        <w:pStyle w:val="Paragraph"/>
        <w:spacing w:after="0"/>
        <w:rPr>
          <w:color w:val="000000" w:themeColor="text1"/>
          <w:lang w:eastAsia="ru-RU"/>
        </w:rPr>
      </w:pPr>
    </w:p>
    <w:p w14:paraId="626A7181" w14:textId="2C5606E7" w:rsidR="001652FF" w:rsidRPr="0008353E" w:rsidRDefault="001652FF" w:rsidP="00C25C9D">
      <w:pPr>
        <w:pStyle w:val="Paragraph"/>
        <w:spacing w:after="0"/>
        <w:rPr>
          <w:color w:val="000000" w:themeColor="text1"/>
          <w:sz w:val="22"/>
          <w:lang w:eastAsia="ru-RU"/>
        </w:rPr>
      </w:pPr>
      <w:r w:rsidRPr="0008353E">
        <w:rPr>
          <w:color w:val="000000" w:themeColor="text1"/>
          <w:sz w:val="22"/>
          <w:lang w:eastAsia="ru-RU"/>
        </w:rPr>
        <w:t xml:space="preserve">Większą poprawę w zakresie poszczególnych komponentów odpowiedzi ASAS i innych </w:t>
      </w:r>
      <w:bookmarkStart w:id="55" w:name="_Hlk103636157"/>
      <w:r w:rsidR="00435427" w:rsidRPr="0008353E">
        <w:rPr>
          <w:color w:val="000000" w:themeColor="text1"/>
          <w:sz w:val="22"/>
          <w:lang w:eastAsia="ru-RU"/>
        </w:rPr>
        <w:t xml:space="preserve">wskaźników </w:t>
      </w:r>
      <w:r w:rsidRPr="0008353E">
        <w:rPr>
          <w:color w:val="000000" w:themeColor="text1"/>
          <w:sz w:val="22"/>
          <w:lang w:eastAsia="ru-RU"/>
        </w:rPr>
        <w:t xml:space="preserve">aktywności choroby </w:t>
      </w:r>
      <w:bookmarkEnd w:id="55"/>
      <w:r w:rsidRPr="0008353E">
        <w:rPr>
          <w:color w:val="000000" w:themeColor="text1"/>
          <w:sz w:val="22"/>
          <w:lang w:eastAsia="ru-RU"/>
        </w:rPr>
        <w:t>w 16. tygodniu zaobserwowano u pacjentów leczonych tofacytynibem w dawce 5 mg dwa razy na dobę niż u pacjentów otrzymujących placebo. Wyniki przedstawiono w tabeli </w:t>
      </w:r>
      <w:r w:rsidR="00832A50" w:rsidRPr="0008353E">
        <w:rPr>
          <w:color w:val="000000" w:themeColor="text1"/>
          <w:sz w:val="22"/>
          <w:lang w:eastAsia="ru-RU"/>
        </w:rPr>
        <w:t>20</w:t>
      </w:r>
      <w:r w:rsidRPr="0008353E">
        <w:rPr>
          <w:color w:val="000000" w:themeColor="text1"/>
          <w:sz w:val="22"/>
          <w:lang w:eastAsia="ru-RU"/>
        </w:rPr>
        <w:t>. U pacjentów otrzymujących tofacytynib w dawce 5 mg dwa razy na dobę poprawa utrzymywała się od</w:t>
      </w:r>
      <w:r w:rsidR="00435427" w:rsidRPr="0008353E">
        <w:rPr>
          <w:color w:val="000000" w:themeColor="text1"/>
          <w:sz w:val="22"/>
          <w:lang w:eastAsia="ru-RU"/>
        </w:rPr>
        <w:t> </w:t>
      </w:r>
      <w:r w:rsidRPr="0008353E">
        <w:rPr>
          <w:color w:val="000000" w:themeColor="text1"/>
          <w:sz w:val="22"/>
          <w:lang w:eastAsia="ru-RU"/>
        </w:rPr>
        <w:t>16. tygodnia do 48. tygodnia.</w:t>
      </w:r>
    </w:p>
    <w:p w14:paraId="289147FF" w14:textId="77777777" w:rsidR="001652FF" w:rsidRPr="0008353E" w:rsidRDefault="001652FF" w:rsidP="00C25C9D">
      <w:pPr>
        <w:pStyle w:val="Paragraph"/>
        <w:spacing w:after="0"/>
        <w:rPr>
          <w:color w:val="000000" w:themeColor="text1"/>
          <w:sz w:val="22"/>
          <w:u w:val="single"/>
          <w:lang w:eastAsia="ru-RU"/>
        </w:rPr>
      </w:pPr>
    </w:p>
    <w:p w14:paraId="6883BBDB" w14:textId="7B539199" w:rsidR="001652FF" w:rsidRPr="0008353E" w:rsidRDefault="001652FF" w:rsidP="00D774CA">
      <w:pPr>
        <w:pStyle w:val="Paragraph"/>
        <w:keepNext/>
        <w:keepLines/>
        <w:spacing w:after="0"/>
        <w:ind w:left="1080" w:hanging="1080"/>
        <w:rPr>
          <w:b/>
          <w:bCs/>
          <w:color w:val="000000" w:themeColor="text1"/>
          <w:sz w:val="22"/>
          <w:lang w:eastAsia="ru-RU"/>
        </w:rPr>
      </w:pPr>
      <w:r w:rsidRPr="0008353E">
        <w:rPr>
          <w:b/>
          <w:bCs/>
          <w:color w:val="000000" w:themeColor="text1"/>
          <w:sz w:val="22"/>
          <w:lang w:eastAsia="ru-RU"/>
        </w:rPr>
        <w:lastRenderedPageBreak/>
        <w:t xml:space="preserve">Tabela </w:t>
      </w:r>
      <w:r w:rsidR="00832A50" w:rsidRPr="0008353E">
        <w:rPr>
          <w:b/>
          <w:bCs/>
          <w:color w:val="000000" w:themeColor="text1"/>
          <w:sz w:val="22"/>
          <w:lang w:eastAsia="ru-RU"/>
        </w:rPr>
        <w:t>20</w:t>
      </w:r>
      <w:r w:rsidRPr="0008353E">
        <w:rPr>
          <w:b/>
          <w:bCs/>
          <w:color w:val="000000" w:themeColor="text1"/>
          <w:sz w:val="22"/>
          <w:lang w:eastAsia="ru-RU"/>
        </w:rPr>
        <w:t xml:space="preserve">: Komponenty odpowiedzi ASAS i inne </w:t>
      </w:r>
      <w:r w:rsidR="00435427" w:rsidRPr="0008353E">
        <w:rPr>
          <w:b/>
          <w:bCs/>
          <w:color w:val="000000" w:themeColor="text1"/>
          <w:sz w:val="22"/>
          <w:lang w:eastAsia="ru-RU"/>
        </w:rPr>
        <w:t xml:space="preserve">wskaźniki </w:t>
      </w:r>
      <w:r w:rsidRPr="0008353E">
        <w:rPr>
          <w:b/>
          <w:bCs/>
          <w:color w:val="000000" w:themeColor="text1"/>
          <w:sz w:val="22"/>
          <w:lang w:eastAsia="ru-RU"/>
        </w:rPr>
        <w:t>aktywności choroby w 16. tygodniu, badanie AS-I</w:t>
      </w:r>
    </w:p>
    <w:tbl>
      <w:tblPr>
        <w:tblW w:w="51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7"/>
        <w:gridCol w:w="991"/>
        <w:gridCol w:w="1556"/>
        <w:gridCol w:w="1131"/>
        <w:gridCol w:w="1556"/>
        <w:gridCol w:w="1872"/>
      </w:tblGrid>
      <w:tr w:rsidR="00E40821" w:rsidRPr="0008353E" w14:paraId="5D33D5FA" w14:textId="77777777" w:rsidTr="00EC0A18">
        <w:trPr>
          <w:cantSplit/>
        </w:trPr>
        <w:tc>
          <w:tcPr>
            <w:tcW w:w="2273" w:type="dxa"/>
            <w:shd w:val="clear" w:color="auto" w:fill="auto"/>
          </w:tcPr>
          <w:p w14:paraId="20CA9F92" w14:textId="77777777" w:rsidR="001652FF" w:rsidRPr="000814A7" w:rsidRDefault="001652FF" w:rsidP="00D774CA">
            <w:pPr>
              <w:keepNext/>
              <w:keepLines/>
              <w:jc w:val="center"/>
              <w:rPr>
                <w:rFonts w:eastAsia="Calibri"/>
                <w:color w:val="000000" w:themeColor="text1"/>
                <w:sz w:val="20"/>
                <w:u w:val="single"/>
              </w:rPr>
            </w:pPr>
          </w:p>
        </w:tc>
        <w:tc>
          <w:tcPr>
            <w:tcW w:w="2552" w:type="dxa"/>
            <w:gridSpan w:val="2"/>
            <w:shd w:val="clear" w:color="auto" w:fill="auto"/>
          </w:tcPr>
          <w:p w14:paraId="185863CE" w14:textId="77777777" w:rsidR="001652FF" w:rsidRPr="000814A7" w:rsidRDefault="001652FF" w:rsidP="00D774CA">
            <w:pPr>
              <w:pStyle w:val="BodyText"/>
              <w:keepNext/>
              <w:keepLines/>
              <w:jc w:val="center"/>
              <w:rPr>
                <w:b/>
                <w:i w:val="0"/>
                <w:color w:val="000000" w:themeColor="text1"/>
                <w:sz w:val="20"/>
              </w:rPr>
            </w:pPr>
            <w:r w:rsidRPr="000814A7">
              <w:rPr>
                <w:b/>
                <w:i w:val="0"/>
                <w:color w:val="000000" w:themeColor="text1"/>
                <w:sz w:val="20"/>
              </w:rPr>
              <w:t>Placebo</w:t>
            </w:r>
          </w:p>
          <w:p w14:paraId="11F99F6B" w14:textId="77777777" w:rsidR="001652FF" w:rsidRPr="000814A7" w:rsidRDefault="001652FF" w:rsidP="00D774CA">
            <w:pPr>
              <w:keepNext/>
              <w:keepLines/>
              <w:jc w:val="center"/>
              <w:rPr>
                <w:rFonts w:eastAsia="Calibri"/>
                <w:b/>
                <w:color w:val="000000" w:themeColor="text1"/>
                <w:sz w:val="20"/>
                <w:u w:val="single"/>
              </w:rPr>
            </w:pPr>
            <w:r w:rsidRPr="000814A7">
              <w:rPr>
                <w:b/>
                <w:color w:val="000000" w:themeColor="text1"/>
                <w:sz w:val="20"/>
              </w:rPr>
              <w:t>(N=136)</w:t>
            </w:r>
          </w:p>
        </w:tc>
        <w:tc>
          <w:tcPr>
            <w:tcW w:w="2693" w:type="dxa"/>
            <w:gridSpan w:val="2"/>
            <w:shd w:val="clear" w:color="auto" w:fill="auto"/>
          </w:tcPr>
          <w:p w14:paraId="30658D96" w14:textId="77777777" w:rsidR="001652FF" w:rsidRPr="000814A7" w:rsidRDefault="001652FF" w:rsidP="00D774CA">
            <w:pPr>
              <w:pStyle w:val="BodyText"/>
              <w:keepNext/>
              <w:keepLines/>
              <w:jc w:val="center"/>
              <w:rPr>
                <w:b/>
                <w:i w:val="0"/>
                <w:color w:val="000000" w:themeColor="text1"/>
                <w:sz w:val="20"/>
              </w:rPr>
            </w:pPr>
            <w:r w:rsidRPr="000814A7">
              <w:rPr>
                <w:b/>
                <w:i w:val="0"/>
                <w:color w:val="000000" w:themeColor="text1"/>
                <w:sz w:val="20"/>
              </w:rPr>
              <w:t>Tofacytynib 5 mg dwa razy na</w:t>
            </w:r>
            <w:r w:rsidR="00EC0A18" w:rsidRPr="000814A7">
              <w:rPr>
                <w:b/>
                <w:i w:val="0"/>
                <w:color w:val="000000" w:themeColor="text1"/>
                <w:sz w:val="20"/>
              </w:rPr>
              <w:t> </w:t>
            </w:r>
            <w:r w:rsidRPr="000814A7">
              <w:rPr>
                <w:b/>
                <w:i w:val="0"/>
                <w:color w:val="000000" w:themeColor="text1"/>
                <w:sz w:val="20"/>
              </w:rPr>
              <w:t>dobę</w:t>
            </w:r>
            <w:r w:rsidR="00EC0A18" w:rsidRPr="000814A7">
              <w:rPr>
                <w:b/>
                <w:i w:val="0"/>
                <w:color w:val="000000" w:themeColor="text1"/>
                <w:sz w:val="20"/>
              </w:rPr>
              <w:t xml:space="preserve"> </w:t>
            </w:r>
            <w:r w:rsidRPr="000814A7">
              <w:rPr>
                <w:b/>
                <w:i w:val="0"/>
                <w:color w:val="000000" w:themeColor="text1"/>
                <w:sz w:val="20"/>
              </w:rPr>
              <w:t>(N=133)</w:t>
            </w:r>
          </w:p>
        </w:tc>
        <w:tc>
          <w:tcPr>
            <w:tcW w:w="1876" w:type="dxa"/>
            <w:shd w:val="clear" w:color="auto" w:fill="auto"/>
          </w:tcPr>
          <w:p w14:paraId="42F5726F" w14:textId="77777777" w:rsidR="001652FF" w:rsidRPr="000814A7" w:rsidRDefault="001652FF" w:rsidP="00D774CA">
            <w:pPr>
              <w:pStyle w:val="BodyText"/>
              <w:keepNext/>
              <w:keepLines/>
              <w:jc w:val="center"/>
              <w:rPr>
                <w:b/>
                <w:i w:val="0"/>
                <w:color w:val="000000" w:themeColor="text1"/>
                <w:sz w:val="20"/>
              </w:rPr>
            </w:pPr>
          </w:p>
        </w:tc>
      </w:tr>
      <w:tr w:rsidR="005F4446" w:rsidRPr="0008353E" w14:paraId="632E5D1E" w14:textId="77777777" w:rsidTr="00EB28A6">
        <w:trPr>
          <w:cantSplit/>
        </w:trPr>
        <w:tc>
          <w:tcPr>
            <w:tcW w:w="2273" w:type="dxa"/>
            <w:shd w:val="clear" w:color="auto" w:fill="auto"/>
          </w:tcPr>
          <w:p w14:paraId="28A4C6DE" w14:textId="77777777" w:rsidR="001652FF" w:rsidRPr="000814A7" w:rsidRDefault="001652FF" w:rsidP="00D774CA">
            <w:pPr>
              <w:keepNext/>
              <w:keepLines/>
              <w:jc w:val="center"/>
              <w:rPr>
                <w:rFonts w:eastAsia="Calibri"/>
                <w:color w:val="000000" w:themeColor="text1"/>
                <w:sz w:val="20"/>
                <w:u w:val="single"/>
              </w:rPr>
            </w:pPr>
          </w:p>
        </w:tc>
        <w:tc>
          <w:tcPr>
            <w:tcW w:w="993" w:type="dxa"/>
            <w:shd w:val="clear" w:color="auto" w:fill="auto"/>
          </w:tcPr>
          <w:p w14:paraId="546DED77" w14:textId="77777777" w:rsidR="001652FF" w:rsidRPr="000814A7" w:rsidRDefault="001652FF" w:rsidP="00D774CA">
            <w:pPr>
              <w:keepNext/>
              <w:keepLines/>
              <w:jc w:val="center"/>
              <w:rPr>
                <w:rFonts w:eastAsia="Calibri"/>
                <w:b/>
                <w:bCs/>
                <w:color w:val="000000" w:themeColor="text1"/>
                <w:sz w:val="20"/>
              </w:rPr>
            </w:pPr>
            <w:r w:rsidRPr="000814A7">
              <w:rPr>
                <w:rFonts w:eastAsia="Calibri"/>
                <w:b/>
                <w:bCs/>
                <w:color w:val="000000" w:themeColor="text1"/>
                <w:sz w:val="20"/>
              </w:rPr>
              <w:t xml:space="preserve">Wartość wyjściowa </w:t>
            </w:r>
          </w:p>
          <w:p w14:paraId="183BDEA0" w14:textId="77777777" w:rsidR="001652FF" w:rsidRPr="000814A7" w:rsidRDefault="001652FF" w:rsidP="00D774CA">
            <w:pPr>
              <w:keepNext/>
              <w:keepLines/>
              <w:jc w:val="center"/>
              <w:rPr>
                <w:rFonts w:eastAsia="Calibri"/>
                <w:color w:val="000000" w:themeColor="text1"/>
                <w:sz w:val="20"/>
              </w:rPr>
            </w:pPr>
            <w:r w:rsidRPr="000814A7">
              <w:rPr>
                <w:rFonts w:eastAsia="Calibri"/>
                <w:b/>
                <w:bCs/>
                <w:color w:val="000000" w:themeColor="text1"/>
                <w:sz w:val="20"/>
              </w:rPr>
              <w:t>(średnia)</w:t>
            </w:r>
          </w:p>
        </w:tc>
        <w:tc>
          <w:tcPr>
            <w:tcW w:w="1559" w:type="dxa"/>
            <w:shd w:val="clear" w:color="auto" w:fill="auto"/>
          </w:tcPr>
          <w:p w14:paraId="4BD86549" w14:textId="77777777" w:rsidR="001652FF" w:rsidRPr="000814A7" w:rsidRDefault="001652FF" w:rsidP="00D774CA">
            <w:pPr>
              <w:keepNext/>
              <w:keepLines/>
              <w:jc w:val="center"/>
              <w:rPr>
                <w:rFonts w:eastAsia="Calibri"/>
                <w:b/>
                <w:bCs/>
                <w:color w:val="000000" w:themeColor="text1"/>
                <w:sz w:val="20"/>
              </w:rPr>
            </w:pPr>
            <w:r w:rsidRPr="000814A7">
              <w:rPr>
                <w:rFonts w:eastAsia="Calibri"/>
                <w:b/>
                <w:bCs/>
                <w:color w:val="000000" w:themeColor="text1"/>
                <w:sz w:val="20"/>
              </w:rPr>
              <w:t>Tydzień 16.</w:t>
            </w:r>
          </w:p>
          <w:p w14:paraId="47B26E19" w14:textId="77777777" w:rsidR="001652FF" w:rsidRPr="000814A7" w:rsidRDefault="001652FF" w:rsidP="00D774CA">
            <w:pPr>
              <w:keepNext/>
              <w:keepLines/>
              <w:jc w:val="center"/>
              <w:rPr>
                <w:rFonts w:eastAsia="Calibri"/>
                <w:b/>
                <w:bCs/>
                <w:color w:val="000000" w:themeColor="text1"/>
                <w:sz w:val="20"/>
              </w:rPr>
            </w:pPr>
            <w:r w:rsidRPr="000814A7">
              <w:rPr>
                <w:rFonts w:eastAsia="Calibri"/>
                <w:b/>
                <w:bCs/>
                <w:color w:val="000000" w:themeColor="text1"/>
                <w:sz w:val="20"/>
              </w:rPr>
              <w:t>(zmiana wartości LSM w stosunku do wartości wyjściowej)</w:t>
            </w:r>
          </w:p>
        </w:tc>
        <w:tc>
          <w:tcPr>
            <w:tcW w:w="1134" w:type="dxa"/>
            <w:shd w:val="clear" w:color="auto" w:fill="auto"/>
          </w:tcPr>
          <w:p w14:paraId="233680FD" w14:textId="77777777" w:rsidR="001652FF" w:rsidRPr="000814A7" w:rsidRDefault="001652FF" w:rsidP="00D774CA">
            <w:pPr>
              <w:keepNext/>
              <w:keepLines/>
              <w:jc w:val="center"/>
              <w:rPr>
                <w:rFonts w:eastAsia="Calibri"/>
                <w:b/>
                <w:bCs/>
                <w:color w:val="000000" w:themeColor="text1"/>
                <w:sz w:val="20"/>
              </w:rPr>
            </w:pPr>
            <w:r w:rsidRPr="000814A7">
              <w:rPr>
                <w:rFonts w:eastAsia="Calibri"/>
                <w:b/>
                <w:bCs/>
                <w:color w:val="000000" w:themeColor="text1"/>
                <w:sz w:val="20"/>
              </w:rPr>
              <w:t xml:space="preserve">Wartość wyjściowa </w:t>
            </w:r>
          </w:p>
          <w:p w14:paraId="7CFF1D75" w14:textId="77777777" w:rsidR="001652FF" w:rsidRPr="000814A7" w:rsidRDefault="001652FF" w:rsidP="00D774CA">
            <w:pPr>
              <w:keepNext/>
              <w:keepLines/>
              <w:jc w:val="center"/>
              <w:rPr>
                <w:rFonts w:eastAsia="Calibri"/>
                <w:b/>
                <w:bCs/>
                <w:color w:val="000000" w:themeColor="text1"/>
                <w:sz w:val="20"/>
              </w:rPr>
            </w:pPr>
            <w:r w:rsidRPr="000814A7">
              <w:rPr>
                <w:rFonts w:eastAsia="Calibri"/>
                <w:b/>
                <w:bCs/>
                <w:color w:val="000000" w:themeColor="text1"/>
                <w:sz w:val="20"/>
              </w:rPr>
              <w:t>(średnia)</w:t>
            </w:r>
          </w:p>
        </w:tc>
        <w:tc>
          <w:tcPr>
            <w:tcW w:w="1559" w:type="dxa"/>
            <w:shd w:val="clear" w:color="auto" w:fill="auto"/>
          </w:tcPr>
          <w:p w14:paraId="621A1081" w14:textId="77777777" w:rsidR="001652FF" w:rsidRPr="000814A7" w:rsidRDefault="001652FF" w:rsidP="00D774CA">
            <w:pPr>
              <w:keepNext/>
              <w:keepLines/>
              <w:jc w:val="center"/>
              <w:rPr>
                <w:rFonts w:eastAsia="Calibri"/>
                <w:b/>
                <w:bCs/>
                <w:color w:val="000000" w:themeColor="text1"/>
                <w:sz w:val="20"/>
              </w:rPr>
            </w:pPr>
            <w:r w:rsidRPr="000814A7">
              <w:rPr>
                <w:rFonts w:eastAsia="Calibri"/>
                <w:b/>
                <w:bCs/>
                <w:color w:val="000000" w:themeColor="text1"/>
                <w:sz w:val="20"/>
              </w:rPr>
              <w:t>Tydzień 16.</w:t>
            </w:r>
          </w:p>
          <w:p w14:paraId="1CF82093" w14:textId="77777777" w:rsidR="001652FF" w:rsidRPr="000814A7" w:rsidRDefault="001652FF" w:rsidP="00D774CA">
            <w:pPr>
              <w:keepNext/>
              <w:keepLines/>
              <w:jc w:val="center"/>
              <w:rPr>
                <w:rFonts w:eastAsia="Calibri"/>
                <w:b/>
                <w:bCs/>
                <w:color w:val="000000" w:themeColor="text1"/>
                <w:sz w:val="20"/>
              </w:rPr>
            </w:pPr>
            <w:r w:rsidRPr="000814A7">
              <w:rPr>
                <w:rFonts w:eastAsia="Calibri"/>
                <w:b/>
                <w:bCs/>
                <w:color w:val="000000" w:themeColor="text1"/>
                <w:sz w:val="20"/>
              </w:rPr>
              <w:t>(zmiana</w:t>
            </w:r>
            <w:r w:rsidR="00EC0A18" w:rsidRPr="000814A7">
              <w:rPr>
                <w:rFonts w:eastAsia="Calibri"/>
                <w:b/>
                <w:bCs/>
                <w:color w:val="000000" w:themeColor="text1"/>
                <w:sz w:val="20"/>
              </w:rPr>
              <w:t xml:space="preserve"> </w:t>
            </w:r>
            <w:r w:rsidRPr="000814A7">
              <w:rPr>
                <w:rFonts w:eastAsia="Calibri"/>
                <w:b/>
                <w:bCs/>
                <w:color w:val="000000" w:themeColor="text1"/>
                <w:sz w:val="20"/>
              </w:rPr>
              <w:t>wartości</w:t>
            </w:r>
            <w:r w:rsidR="00EC0A18" w:rsidRPr="000814A7">
              <w:rPr>
                <w:rFonts w:eastAsia="Calibri"/>
                <w:b/>
                <w:bCs/>
                <w:color w:val="000000" w:themeColor="text1"/>
                <w:sz w:val="20"/>
              </w:rPr>
              <w:t xml:space="preserve"> </w:t>
            </w:r>
            <w:r w:rsidRPr="000814A7">
              <w:rPr>
                <w:rFonts w:eastAsia="Calibri"/>
                <w:b/>
                <w:bCs/>
                <w:color w:val="000000" w:themeColor="text1"/>
                <w:sz w:val="20"/>
              </w:rPr>
              <w:t>LSM</w:t>
            </w:r>
            <w:r w:rsidR="00EC0A18" w:rsidRPr="000814A7">
              <w:rPr>
                <w:rFonts w:eastAsia="Calibri"/>
                <w:b/>
                <w:bCs/>
                <w:color w:val="000000" w:themeColor="text1"/>
                <w:sz w:val="20"/>
              </w:rPr>
              <w:t xml:space="preserve"> </w:t>
            </w:r>
            <w:r w:rsidRPr="000814A7">
              <w:rPr>
                <w:rFonts w:eastAsia="Calibri"/>
                <w:b/>
                <w:bCs/>
                <w:color w:val="000000" w:themeColor="text1"/>
                <w:sz w:val="20"/>
              </w:rPr>
              <w:t>w stosunku</w:t>
            </w:r>
          </w:p>
          <w:p w14:paraId="7606569B" w14:textId="77777777" w:rsidR="001652FF" w:rsidRPr="000814A7" w:rsidRDefault="001652FF" w:rsidP="00D774CA">
            <w:pPr>
              <w:keepNext/>
              <w:keepLines/>
              <w:jc w:val="center"/>
              <w:rPr>
                <w:rFonts w:eastAsia="Calibri"/>
                <w:b/>
                <w:bCs/>
                <w:color w:val="000000" w:themeColor="text1"/>
                <w:sz w:val="20"/>
              </w:rPr>
            </w:pPr>
            <w:r w:rsidRPr="000814A7">
              <w:rPr>
                <w:rFonts w:eastAsia="Calibri"/>
                <w:b/>
                <w:bCs/>
                <w:color w:val="000000" w:themeColor="text1"/>
                <w:sz w:val="20"/>
              </w:rPr>
              <w:t>do wartości</w:t>
            </w:r>
          </w:p>
          <w:p w14:paraId="6C3562C8" w14:textId="77777777" w:rsidR="001652FF" w:rsidRPr="000814A7" w:rsidRDefault="001652FF" w:rsidP="00D774CA">
            <w:pPr>
              <w:keepNext/>
              <w:keepLines/>
              <w:jc w:val="center"/>
              <w:rPr>
                <w:rFonts w:eastAsia="Calibri"/>
                <w:b/>
                <w:bCs/>
                <w:color w:val="000000" w:themeColor="text1"/>
                <w:sz w:val="20"/>
              </w:rPr>
            </w:pPr>
            <w:r w:rsidRPr="000814A7">
              <w:rPr>
                <w:rFonts w:eastAsia="Calibri"/>
                <w:b/>
                <w:bCs/>
                <w:color w:val="000000" w:themeColor="text1"/>
                <w:sz w:val="20"/>
              </w:rPr>
              <w:t>wyjściowej)</w:t>
            </w:r>
          </w:p>
        </w:tc>
        <w:tc>
          <w:tcPr>
            <w:tcW w:w="1876" w:type="dxa"/>
          </w:tcPr>
          <w:p w14:paraId="571B70D7" w14:textId="77777777" w:rsidR="001652FF" w:rsidRPr="000814A7" w:rsidRDefault="001652FF" w:rsidP="00D774CA">
            <w:pPr>
              <w:keepNext/>
              <w:keepLines/>
              <w:jc w:val="center"/>
              <w:rPr>
                <w:rFonts w:eastAsia="Calibri"/>
                <w:b/>
                <w:bCs/>
                <w:color w:val="000000" w:themeColor="text1"/>
                <w:sz w:val="20"/>
              </w:rPr>
            </w:pPr>
            <w:r w:rsidRPr="000814A7">
              <w:rPr>
                <w:rFonts w:eastAsia="Calibri"/>
                <w:b/>
                <w:bCs/>
                <w:color w:val="000000" w:themeColor="text1"/>
                <w:sz w:val="20"/>
              </w:rPr>
              <w:t>Różnica w</w:t>
            </w:r>
            <w:r w:rsidR="00026E9E" w:rsidRPr="000814A7">
              <w:rPr>
                <w:rFonts w:eastAsia="Calibri"/>
                <w:b/>
                <w:bCs/>
                <w:color w:val="000000" w:themeColor="text1"/>
                <w:sz w:val="20"/>
              </w:rPr>
              <w:t> </w:t>
            </w:r>
            <w:r w:rsidRPr="000814A7">
              <w:rPr>
                <w:rFonts w:eastAsia="Calibri"/>
                <w:b/>
                <w:bCs/>
                <w:color w:val="000000" w:themeColor="text1"/>
                <w:sz w:val="20"/>
              </w:rPr>
              <w:t>stosunku do placebo</w:t>
            </w:r>
          </w:p>
          <w:p w14:paraId="52C4CE62" w14:textId="77777777" w:rsidR="001652FF" w:rsidRPr="000814A7" w:rsidRDefault="001652FF" w:rsidP="00D774CA">
            <w:pPr>
              <w:keepNext/>
              <w:keepLines/>
              <w:jc w:val="center"/>
              <w:rPr>
                <w:rFonts w:eastAsia="Calibri"/>
                <w:b/>
                <w:bCs/>
                <w:color w:val="000000" w:themeColor="text1"/>
                <w:sz w:val="20"/>
              </w:rPr>
            </w:pPr>
            <w:r w:rsidRPr="000814A7">
              <w:rPr>
                <w:rFonts w:eastAsia="Calibri"/>
                <w:b/>
                <w:bCs/>
                <w:color w:val="000000" w:themeColor="text1"/>
                <w:sz w:val="20"/>
              </w:rPr>
              <w:t>(95% CI)</w:t>
            </w:r>
          </w:p>
        </w:tc>
      </w:tr>
      <w:tr w:rsidR="005F4446" w:rsidRPr="0008353E" w14:paraId="26046E47" w14:textId="77777777" w:rsidTr="00EB28A6">
        <w:trPr>
          <w:cantSplit/>
        </w:trPr>
        <w:tc>
          <w:tcPr>
            <w:tcW w:w="2273" w:type="dxa"/>
            <w:shd w:val="clear" w:color="auto" w:fill="auto"/>
          </w:tcPr>
          <w:p w14:paraId="04B727BC" w14:textId="77777777" w:rsidR="001652FF" w:rsidRPr="000814A7" w:rsidRDefault="001652FF" w:rsidP="00D774CA">
            <w:pPr>
              <w:pStyle w:val="Default"/>
              <w:keepNext/>
              <w:keepLines/>
              <w:rPr>
                <w:color w:val="000000" w:themeColor="text1"/>
                <w:sz w:val="20"/>
                <w:szCs w:val="20"/>
              </w:rPr>
            </w:pPr>
            <w:r w:rsidRPr="000814A7">
              <w:rPr>
                <w:color w:val="000000" w:themeColor="text1"/>
                <w:sz w:val="20"/>
                <w:szCs w:val="20"/>
              </w:rPr>
              <w:t>Komponenty odpowiedzi ASAS</w:t>
            </w:r>
          </w:p>
        </w:tc>
        <w:tc>
          <w:tcPr>
            <w:tcW w:w="993" w:type="dxa"/>
            <w:shd w:val="clear" w:color="auto" w:fill="auto"/>
          </w:tcPr>
          <w:p w14:paraId="017C16FD" w14:textId="77777777" w:rsidR="001652FF" w:rsidRPr="000814A7" w:rsidRDefault="001652FF" w:rsidP="00D774CA">
            <w:pPr>
              <w:keepNext/>
              <w:keepLines/>
              <w:jc w:val="center"/>
              <w:rPr>
                <w:rFonts w:eastAsia="Calibri"/>
                <w:color w:val="000000" w:themeColor="text1"/>
                <w:sz w:val="20"/>
              </w:rPr>
            </w:pPr>
          </w:p>
        </w:tc>
        <w:tc>
          <w:tcPr>
            <w:tcW w:w="1559" w:type="dxa"/>
            <w:shd w:val="clear" w:color="auto" w:fill="auto"/>
          </w:tcPr>
          <w:p w14:paraId="108AAA86" w14:textId="77777777" w:rsidR="001652FF" w:rsidRPr="000814A7" w:rsidRDefault="001652FF" w:rsidP="00D774CA">
            <w:pPr>
              <w:keepNext/>
              <w:keepLines/>
              <w:jc w:val="center"/>
              <w:rPr>
                <w:rFonts w:eastAsia="Calibri"/>
                <w:color w:val="000000" w:themeColor="text1"/>
                <w:sz w:val="20"/>
              </w:rPr>
            </w:pPr>
          </w:p>
        </w:tc>
        <w:tc>
          <w:tcPr>
            <w:tcW w:w="1134" w:type="dxa"/>
            <w:shd w:val="clear" w:color="auto" w:fill="auto"/>
          </w:tcPr>
          <w:p w14:paraId="32BC9C84" w14:textId="77777777" w:rsidR="001652FF" w:rsidRPr="000814A7" w:rsidRDefault="001652FF" w:rsidP="00D774CA">
            <w:pPr>
              <w:keepNext/>
              <w:keepLines/>
              <w:jc w:val="center"/>
              <w:rPr>
                <w:rFonts w:eastAsia="Calibri"/>
                <w:color w:val="000000" w:themeColor="text1"/>
                <w:sz w:val="20"/>
              </w:rPr>
            </w:pPr>
          </w:p>
        </w:tc>
        <w:tc>
          <w:tcPr>
            <w:tcW w:w="1559" w:type="dxa"/>
            <w:shd w:val="clear" w:color="auto" w:fill="auto"/>
          </w:tcPr>
          <w:p w14:paraId="08CD3E06" w14:textId="77777777" w:rsidR="001652FF" w:rsidRPr="000814A7" w:rsidRDefault="001652FF" w:rsidP="00D774CA">
            <w:pPr>
              <w:keepNext/>
              <w:keepLines/>
              <w:jc w:val="center"/>
              <w:rPr>
                <w:rFonts w:eastAsia="Calibri"/>
                <w:color w:val="000000" w:themeColor="text1"/>
                <w:sz w:val="20"/>
              </w:rPr>
            </w:pPr>
          </w:p>
        </w:tc>
        <w:tc>
          <w:tcPr>
            <w:tcW w:w="1876" w:type="dxa"/>
          </w:tcPr>
          <w:p w14:paraId="44D121A4" w14:textId="77777777" w:rsidR="001652FF" w:rsidRPr="000814A7" w:rsidRDefault="001652FF" w:rsidP="00D774CA">
            <w:pPr>
              <w:keepNext/>
              <w:keepLines/>
              <w:jc w:val="center"/>
              <w:rPr>
                <w:rFonts w:eastAsia="Calibri"/>
                <w:color w:val="000000" w:themeColor="text1"/>
                <w:sz w:val="20"/>
              </w:rPr>
            </w:pPr>
          </w:p>
        </w:tc>
      </w:tr>
      <w:tr w:rsidR="005F4446" w:rsidRPr="0008353E" w14:paraId="44D596CD" w14:textId="77777777" w:rsidTr="00EB28A6">
        <w:trPr>
          <w:cantSplit/>
        </w:trPr>
        <w:tc>
          <w:tcPr>
            <w:tcW w:w="2273" w:type="dxa"/>
            <w:shd w:val="clear" w:color="auto" w:fill="auto"/>
          </w:tcPr>
          <w:p w14:paraId="130765EC" w14:textId="77777777" w:rsidR="001652FF" w:rsidRPr="000814A7" w:rsidRDefault="00435427" w:rsidP="00517D99">
            <w:pPr>
              <w:pStyle w:val="Default"/>
              <w:numPr>
                <w:ilvl w:val="0"/>
                <w:numId w:val="79"/>
              </w:numPr>
              <w:ind w:left="374" w:hanging="227"/>
              <w:rPr>
                <w:color w:val="000000" w:themeColor="text1"/>
                <w:sz w:val="20"/>
                <w:szCs w:val="20"/>
              </w:rPr>
            </w:pPr>
            <w:r w:rsidRPr="000814A7">
              <w:rPr>
                <w:color w:val="000000" w:themeColor="text1"/>
                <w:sz w:val="20"/>
                <w:szCs w:val="20"/>
              </w:rPr>
              <w:t>o</w:t>
            </w:r>
            <w:r w:rsidR="001652FF" w:rsidRPr="000814A7">
              <w:rPr>
                <w:color w:val="000000" w:themeColor="text1"/>
                <w:sz w:val="20"/>
                <w:szCs w:val="20"/>
              </w:rPr>
              <w:t>gólna oce</w:t>
            </w:r>
            <w:r w:rsidR="008007A5" w:rsidRPr="000814A7">
              <w:rPr>
                <w:color w:val="000000" w:themeColor="text1"/>
                <w:sz w:val="20"/>
                <w:szCs w:val="20"/>
              </w:rPr>
              <w:t>na</w:t>
            </w:r>
            <w:r w:rsidR="001652FF" w:rsidRPr="000814A7">
              <w:rPr>
                <w:color w:val="000000" w:themeColor="text1"/>
                <w:sz w:val="20"/>
                <w:szCs w:val="20"/>
              </w:rPr>
              <w:t xml:space="preserve"> aktywności choroby dokonana przez pacjenta (0</w:t>
            </w:r>
            <w:r w:rsidR="00EC0A18" w:rsidRPr="000814A7">
              <w:rPr>
                <w:color w:val="000000" w:themeColor="text1"/>
                <w:sz w:val="20"/>
                <w:szCs w:val="20"/>
              </w:rPr>
              <w:t>–</w:t>
            </w:r>
            <w:r w:rsidR="001652FF" w:rsidRPr="000814A7">
              <w:rPr>
                <w:color w:val="000000" w:themeColor="text1"/>
                <w:sz w:val="20"/>
                <w:szCs w:val="20"/>
              </w:rPr>
              <w:t>10)</w:t>
            </w:r>
            <w:r w:rsidR="001652FF" w:rsidRPr="000814A7">
              <w:rPr>
                <w:color w:val="000000" w:themeColor="text1"/>
                <w:sz w:val="20"/>
                <w:szCs w:val="20"/>
                <w:vertAlign w:val="superscript"/>
              </w:rPr>
              <w:t>a,</w:t>
            </w:r>
            <w:r w:rsidR="001652FF" w:rsidRPr="000814A7">
              <w:rPr>
                <w:color w:val="000000" w:themeColor="text1"/>
                <w:sz w:val="20"/>
                <w:szCs w:val="20"/>
              </w:rPr>
              <w:t>*</w:t>
            </w:r>
          </w:p>
        </w:tc>
        <w:tc>
          <w:tcPr>
            <w:tcW w:w="993" w:type="dxa"/>
            <w:shd w:val="clear" w:color="auto" w:fill="auto"/>
          </w:tcPr>
          <w:p w14:paraId="1DDDD731" w14:textId="77777777" w:rsidR="001652FF" w:rsidRPr="000814A7" w:rsidRDefault="001652FF" w:rsidP="001B14DA">
            <w:pPr>
              <w:keepNext/>
              <w:jc w:val="center"/>
              <w:rPr>
                <w:rFonts w:eastAsia="Calibri"/>
                <w:color w:val="000000" w:themeColor="text1"/>
                <w:sz w:val="20"/>
              </w:rPr>
            </w:pPr>
            <w:r w:rsidRPr="000814A7">
              <w:rPr>
                <w:rFonts w:eastAsia="Calibri"/>
                <w:color w:val="000000" w:themeColor="text1"/>
                <w:sz w:val="20"/>
              </w:rPr>
              <w:t>7,0</w:t>
            </w:r>
          </w:p>
        </w:tc>
        <w:tc>
          <w:tcPr>
            <w:tcW w:w="1559" w:type="dxa"/>
            <w:shd w:val="clear" w:color="auto" w:fill="auto"/>
          </w:tcPr>
          <w:p w14:paraId="62953F13" w14:textId="77777777" w:rsidR="001652FF" w:rsidRPr="000814A7" w:rsidRDefault="001652FF" w:rsidP="001B14DA">
            <w:pPr>
              <w:keepNext/>
              <w:jc w:val="center"/>
              <w:rPr>
                <w:rFonts w:eastAsia="Calibri"/>
                <w:color w:val="000000" w:themeColor="text1"/>
                <w:sz w:val="20"/>
              </w:rPr>
            </w:pPr>
            <w:r w:rsidRPr="000814A7">
              <w:rPr>
                <w:rFonts w:eastAsia="Calibri"/>
                <w:color w:val="000000" w:themeColor="text1"/>
                <w:sz w:val="20"/>
              </w:rPr>
              <w:t>-0,9</w:t>
            </w:r>
          </w:p>
        </w:tc>
        <w:tc>
          <w:tcPr>
            <w:tcW w:w="1134" w:type="dxa"/>
            <w:shd w:val="clear" w:color="auto" w:fill="auto"/>
          </w:tcPr>
          <w:p w14:paraId="12A1B8A9" w14:textId="77777777" w:rsidR="001652FF" w:rsidRPr="000814A7" w:rsidRDefault="001652FF" w:rsidP="001B14DA">
            <w:pPr>
              <w:keepNext/>
              <w:jc w:val="center"/>
              <w:rPr>
                <w:rFonts w:eastAsia="Calibri"/>
                <w:color w:val="000000" w:themeColor="text1"/>
                <w:sz w:val="20"/>
              </w:rPr>
            </w:pPr>
            <w:r w:rsidRPr="000814A7">
              <w:rPr>
                <w:rFonts w:eastAsia="Calibri"/>
                <w:color w:val="000000" w:themeColor="text1"/>
                <w:sz w:val="20"/>
              </w:rPr>
              <w:t>6,9</w:t>
            </w:r>
          </w:p>
        </w:tc>
        <w:tc>
          <w:tcPr>
            <w:tcW w:w="1559" w:type="dxa"/>
            <w:shd w:val="clear" w:color="auto" w:fill="auto"/>
          </w:tcPr>
          <w:p w14:paraId="6135EF6D" w14:textId="77777777" w:rsidR="001652FF" w:rsidRPr="000814A7" w:rsidRDefault="001652FF" w:rsidP="001B14DA">
            <w:pPr>
              <w:keepNext/>
              <w:jc w:val="center"/>
              <w:rPr>
                <w:rFonts w:eastAsia="Calibri"/>
                <w:color w:val="000000" w:themeColor="text1"/>
                <w:sz w:val="20"/>
              </w:rPr>
            </w:pPr>
            <w:r w:rsidRPr="000814A7">
              <w:rPr>
                <w:rFonts w:eastAsia="Calibri"/>
                <w:color w:val="000000" w:themeColor="text1"/>
                <w:sz w:val="20"/>
              </w:rPr>
              <w:t>-2,5</w:t>
            </w:r>
          </w:p>
        </w:tc>
        <w:tc>
          <w:tcPr>
            <w:tcW w:w="1876" w:type="dxa"/>
          </w:tcPr>
          <w:p w14:paraId="6D2F261A" w14:textId="77777777" w:rsidR="001652FF" w:rsidRPr="000814A7" w:rsidRDefault="001652FF" w:rsidP="001B14DA">
            <w:pPr>
              <w:keepNext/>
              <w:jc w:val="center"/>
              <w:rPr>
                <w:rFonts w:eastAsia="Calibri"/>
                <w:color w:val="000000" w:themeColor="text1"/>
                <w:sz w:val="20"/>
              </w:rPr>
            </w:pPr>
            <w:r w:rsidRPr="000814A7">
              <w:rPr>
                <w:rFonts w:eastAsia="Calibri"/>
                <w:color w:val="000000" w:themeColor="text1"/>
                <w:sz w:val="20"/>
              </w:rPr>
              <w:t>-1,6 (</w:t>
            </w:r>
            <w:r w:rsidRPr="000814A7">
              <w:rPr>
                <w:color w:val="000000" w:themeColor="text1"/>
                <w:sz w:val="20"/>
              </w:rPr>
              <w:noBreakHyphen/>
              <w:t xml:space="preserve">2,07; </w:t>
            </w:r>
            <w:r w:rsidRPr="000814A7">
              <w:rPr>
                <w:color w:val="000000" w:themeColor="text1"/>
                <w:sz w:val="20"/>
              </w:rPr>
              <w:noBreakHyphen/>
              <w:t>1,05)**</w:t>
            </w:r>
          </w:p>
        </w:tc>
      </w:tr>
      <w:tr w:rsidR="005F4446" w:rsidRPr="0008353E" w14:paraId="6E7E9516" w14:textId="77777777" w:rsidTr="00EB28A6">
        <w:trPr>
          <w:cantSplit/>
        </w:trPr>
        <w:tc>
          <w:tcPr>
            <w:tcW w:w="2273" w:type="dxa"/>
            <w:shd w:val="clear" w:color="auto" w:fill="auto"/>
          </w:tcPr>
          <w:p w14:paraId="51070AEB" w14:textId="77777777" w:rsidR="001652FF" w:rsidRPr="000814A7" w:rsidRDefault="00435427" w:rsidP="00517D99">
            <w:pPr>
              <w:pStyle w:val="Default"/>
              <w:numPr>
                <w:ilvl w:val="0"/>
                <w:numId w:val="79"/>
              </w:numPr>
              <w:ind w:left="374" w:hanging="227"/>
              <w:rPr>
                <w:rFonts w:eastAsia="Calibri"/>
                <w:color w:val="000000" w:themeColor="text1"/>
                <w:sz w:val="20"/>
                <w:szCs w:val="20"/>
                <w:u w:val="single"/>
              </w:rPr>
            </w:pPr>
            <w:r w:rsidRPr="000814A7">
              <w:rPr>
                <w:color w:val="000000" w:themeColor="text1"/>
                <w:sz w:val="20"/>
                <w:szCs w:val="20"/>
              </w:rPr>
              <w:t>o</w:t>
            </w:r>
            <w:r w:rsidR="001652FF" w:rsidRPr="000814A7">
              <w:rPr>
                <w:color w:val="000000" w:themeColor="text1"/>
                <w:sz w:val="20"/>
                <w:szCs w:val="20"/>
              </w:rPr>
              <w:t>gólny ból kręgosłupa (0</w:t>
            </w:r>
            <w:r w:rsidR="00EC0A18" w:rsidRPr="000814A7">
              <w:rPr>
                <w:color w:val="000000" w:themeColor="text1"/>
                <w:sz w:val="20"/>
                <w:szCs w:val="20"/>
              </w:rPr>
              <w:t>–</w:t>
            </w:r>
            <w:r w:rsidR="001652FF" w:rsidRPr="000814A7">
              <w:rPr>
                <w:color w:val="000000" w:themeColor="text1"/>
                <w:sz w:val="20"/>
                <w:szCs w:val="20"/>
              </w:rPr>
              <w:t>10)</w:t>
            </w:r>
            <w:r w:rsidR="001652FF" w:rsidRPr="000814A7">
              <w:rPr>
                <w:color w:val="000000" w:themeColor="text1"/>
                <w:sz w:val="20"/>
                <w:szCs w:val="20"/>
                <w:vertAlign w:val="superscript"/>
              </w:rPr>
              <w:t>a,</w:t>
            </w:r>
            <w:r w:rsidR="001652FF" w:rsidRPr="000814A7">
              <w:rPr>
                <w:color w:val="000000" w:themeColor="text1"/>
                <w:sz w:val="20"/>
                <w:szCs w:val="20"/>
              </w:rPr>
              <w:t xml:space="preserve">* </w:t>
            </w:r>
          </w:p>
        </w:tc>
        <w:tc>
          <w:tcPr>
            <w:tcW w:w="993" w:type="dxa"/>
            <w:shd w:val="clear" w:color="auto" w:fill="auto"/>
          </w:tcPr>
          <w:p w14:paraId="163AA80C" w14:textId="77777777" w:rsidR="001652FF" w:rsidRPr="000814A7" w:rsidRDefault="001652FF" w:rsidP="001B14DA">
            <w:pPr>
              <w:keepNext/>
              <w:jc w:val="center"/>
              <w:rPr>
                <w:rFonts w:eastAsia="Calibri"/>
                <w:color w:val="000000" w:themeColor="text1"/>
                <w:sz w:val="20"/>
              </w:rPr>
            </w:pPr>
            <w:r w:rsidRPr="000814A7">
              <w:rPr>
                <w:rFonts w:eastAsia="Calibri"/>
                <w:color w:val="000000" w:themeColor="text1"/>
                <w:sz w:val="20"/>
              </w:rPr>
              <w:t>6,9</w:t>
            </w:r>
          </w:p>
        </w:tc>
        <w:tc>
          <w:tcPr>
            <w:tcW w:w="1559" w:type="dxa"/>
            <w:shd w:val="clear" w:color="auto" w:fill="auto"/>
          </w:tcPr>
          <w:p w14:paraId="634DA38F" w14:textId="77777777" w:rsidR="001652FF" w:rsidRPr="000814A7" w:rsidRDefault="001652FF" w:rsidP="001B14DA">
            <w:pPr>
              <w:keepNext/>
              <w:jc w:val="center"/>
              <w:rPr>
                <w:rFonts w:eastAsia="Calibri"/>
                <w:color w:val="000000" w:themeColor="text1"/>
                <w:sz w:val="20"/>
              </w:rPr>
            </w:pPr>
            <w:r w:rsidRPr="000814A7">
              <w:rPr>
                <w:rFonts w:eastAsia="Calibri"/>
                <w:color w:val="000000" w:themeColor="text1"/>
                <w:sz w:val="20"/>
              </w:rPr>
              <w:t>-1,0</w:t>
            </w:r>
          </w:p>
        </w:tc>
        <w:tc>
          <w:tcPr>
            <w:tcW w:w="1134" w:type="dxa"/>
            <w:shd w:val="clear" w:color="auto" w:fill="auto"/>
          </w:tcPr>
          <w:p w14:paraId="34887E91" w14:textId="77777777" w:rsidR="001652FF" w:rsidRPr="000814A7" w:rsidRDefault="001652FF" w:rsidP="001B14DA">
            <w:pPr>
              <w:keepNext/>
              <w:jc w:val="center"/>
              <w:rPr>
                <w:rFonts w:eastAsia="Calibri"/>
                <w:color w:val="000000" w:themeColor="text1"/>
                <w:sz w:val="20"/>
              </w:rPr>
            </w:pPr>
            <w:r w:rsidRPr="000814A7">
              <w:rPr>
                <w:rFonts w:eastAsia="Calibri"/>
                <w:color w:val="000000" w:themeColor="text1"/>
                <w:sz w:val="20"/>
              </w:rPr>
              <w:t>6,9</w:t>
            </w:r>
          </w:p>
        </w:tc>
        <w:tc>
          <w:tcPr>
            <w:tcW w:w="1559" w:type="dxa"/>
            <w:shd w:val="clear" w:color="auto" w:fill="auto"/>
          </w:tcPr>
          <w:p w14:paraId="736C3D71" w14:textId="77777777" w:rsidR="001652FF" w:rsidRPr="000814A7" w:rsidRDefault="001652FF" w:rsidP="001B14DA">
            <w:pPr>
              <w:keepNext/>
              <w:jc w:val="center"/>
              <w:rPr>
                <w:rFonts w:eastAsia="Calibri"/>
                <w:color w:val="000000" w:themeColor="text1"/>
                <w:sz w:val="20"/>
              </w:rPr>
            </w:pPr>
            <w:r w:rsidRPr="000814A7">
              <w:rPr>
                <w:rFonts w:eastAsia="Calibri"/>
                <w:color w:val="000000" w:themeColor="text1"/>
                <w:sz w:val="20"/>
              </w:rPr>
              <w:t>-2,6</w:t>
            </w:r>
          </w:p>
        </w:tc>
        <w:tc>
          <w:tcPr>
            <w:tcW w:w="1876" w:type="dxa"/>
          </w:tcPr>
          <w:p w14:paraId="1A7DFDCE" w14:textId="77777777" w:rsidR="001652FF" w:rsidRPr="000814A7" w:rsidRDefault="001652FF" w:rsidP="001B14DA">
            <w:pPr>
              <w:keepNext/>
              <w:jc w:val="center"/>
              <w:rPr>
                <w:rFonts w:eastAsia="Calibri"/>
                <w:color w:val="000000" w:themeColor="text1"/>
                <w:sz w:val="20"/>
              </w:rPr>
            </w:pPr>
            <w:r w:rsidRPr="000814A7">
              <w:rPr>
                <w:rFonts w:eastAsia="Calibri"/>
                <w:color w:val="000000" w:themeColor="text1"/>
                <w:sz w:val="20"/>
              </w:rPr>
              <w:t>-1,6 (</w:t>
            </w:r>
            <w:r w:rsidRPr="000814A7">
              <w:rPr>
                <w:color w:val="000000" w:themeColor="text1"/>
                <w:sz w:val="20"/>
              </w:rPr>
              <w:noBreakHyphen/>
              <w:t xml:space="preserve">2,10; </w:t>
            </w:r>
            <w:r w:rsidRPr="000814A7">
              <w:rPr>
                <w:color w:val="000000" w:themeColor="text1"/>
                <w:sz w:val="20"/>
              </w:rPr>
              <w:noBreakHyphen/>
              <w:t>1,14)**</w:t>
            </w:r>
          </w:p>
        </w:tc>
      </w:tr>
      <w:tr w:rsidR="005F4446" w:rsidRPr="0008353E" w14:paraId="583ADE67" w14:textId="77777777" w:rsidTr="00EB28A6">
        <w:trPr>
          <w:cantSplit/>
          <w:trHeight w:val="340"/>
        </w:trPr>
        <w:tc>
          <w:tcPr>
            <w:tcW w:w="2273" w:type="dxa"/>
            <w:shd w:val="clear" w:color="auto" w:fill="auto"/>
          </w:tcPr>
          <w:p w14:paraId="092A5140" w14:textId="77777777" w:rsidR="001652FF" w:rsidRPr="000814A7" w:rsidRDefault="001652FF" w:rsidP="00517D99">
            <w:pPr>
              <w:pStyle w:val="Default"/>
              <w:numPr>
                <w:ilvl w:val="0"/>
                <w:numId w:val="79"/>
              </w:numPr>
              <w:ind w:left="374" w:hanging="227"/>
              <w:rPr>
                <w:rFonts w:eastAsia="Calibri"/>
                <w:color w:val="000000" w:themeColor="text1"/>
                <w:sz w:val="20"/>
                <w:szCs w:val="20"/>
                <w:u w:val="single"/>
              </w:rPr>
            </w:pPr>
            <w:r w:rsidRPr="000814A7">
              <w:rPr>
                <w:color w:val="000000" w:themeColor="text1"/>
                <w:sz w:val="20"/>
                <w:szCs w:val="20"/>
              </w:rPr>
              <w:t>BASFI</w:t>
            </w:r>
            <w:r w:rsidR="00517D99" w:rsidRPr="000814A7">
              <w:rPr>
                <w:color w:val="000000" w:themeColor="text1"/>
                <w:sz w:val="20"/>
                <w:szCs w:val="20"/>
              </w:rPr>
              <w:t xml:space="preserve"> </w:t>
            </w:r>
            <w:r w:rsidRPr="000814A7">
              <w:rPr>
                <w:color w:val="000000" w:themeColor="text1"/>
                <w:sz w:val="20"/>
                <w:szCs w:val="20"/>
              </w:rPr>
              <w:t>(0</w:t>
            </w:r>
            <w:r w:rsidR="00EC0A18" w:rsidRPr="000814A7">
              <w:rPr>
                <w:color w:val="000000" w:themeColor="text1"/>
                <w:sz w:val="20"/>
                <w:szCs w:val="20"/>
              </w:rPr>
              <w:t>–</w:t>
            </w:r>
            <w:r w:rsidRPr="000814A7">
              <w:rPr>
                <w:color w:val="000000" w:themeColor="text1"/>
                <w:sz w:val="20"/>
                <w:szCs w:val="20"/>
              </w:rPr>
              <w:t>10)</w:t>
            </w:r>
            <w:r w:rsidRPr="000814A7">
              <w:rPr>
                <w:color w:val="000000" w:themeColor="text1"/>
                <w:sz w:val="20"/>
                <w:szCs w:val="20"/>
                <w:vertAlign w:val="superscript"/>
              </w:rPr>
              <w:t>b,</w:t>
            </w:r>
            <w:r w:rsidRPr="000814A7">
              <w:rPr>
                <w:color w:val="000000" w:themeColor="text1"/>
                <w:sz w:val="20"/>
                <w:szCs w:val="20"/>
              </w:rPr>
              <w:t>*</w:t>
            </w:r>
          </w:p>
        </w:tc>
        <w:tc>
          <w:tcPr>
            <w:tcW w:w="993" w:type="dxa"/>
            <w:shd w:val="clear" w:color="auto" w:fill="auto"/>
          </w:tcPr>
          <w:p w14:paraId="377BB93A" w14:textId="77777777" w:rsidR="001652FF" w:rsidRPr="000814A7" w:rsidRDefault="001652FF" w:rsidP="001B14DA">
            <w:pPr>
              <w:keepNext/>
              <w:jc w:val="center"/>
              <w:rPr>
                <w:rFonts w:eastAsia="Calibri"/>
                <w:color w:val="000000" w:themeColor="text1"/>
                <w:sz w:val="20"/>
              </w:rPr>
            </w:pPr>
            <w:r w:rsidRPr="000814A7">
              <w:rPr>
                <w:rFonts w:eastAsia="Calibri"/>
                <w:color w:val="000000" w:themeColor="text1"/>
                <w:sz w:val="20"/>
              </w:rPr>
              <w:t>5,9</w:t>
            </w:r>
          </w:p>
        </w:tc>
        <w:tc>
          <w:tcPr>
            <w:tcW w:w="1559" w:type="dxa"/>
            <w:shd w:val="clear" w:color="auto" w:fill="auto"/>
          </w:tcPr>
          <w:p w14:paraId="207DA9A8" w14:textId="77777777" w:rsidR="001652FF" w:rsidRPr="000814A7" w:rsidRDefault="001652FF" w:rsidP="001B14DA">
            <w:pPr>
              <w:keepNext/>
              <w:jc w:val="center"/>
              <w:rPr>
                <w:rFonts w:eastAsia="Calibri"/>
                <w:color w:val="000000" w:themeColor="text1"/>
                <w:sz w:val="20"/>
              </w:rPr>
            </w:pPr>
            <w:r w:rsidRPr="000814A7">
              <w:rPr>
                <w:rFonts w:eastAsia="Calibri"/>
                <w:color w:val="000000" w:themeColor="text1"/>
                <w:sz w:val="20"/>
              </w:rPr>
              <w:t>-0,8</w:t>
            </w:r>
          </w:p>
        </w:tc>
        <w:tc>
          <w:tcPr>
            <w:tcW w:w="1134" w:type="dxa"/>
            <w:shd w:val="clear" w:color="auto" w:fill="auto"/>
          </w:tcPr>
          <w:p w14:paraId="0FE265BB" w14:textId="77777777" w:rsidR="001652FF" w:rsidRPr="000814A7" w:rsidRDefault="001652FF" w:rsidP="001B14DA">
            <w:pPr>
              <w:keepNext/>
              <w:jc w:val="center"/>
              <w:rPr>
                <w:rFonts w:eastAsia="Calibri"/>
                <w:color w:val="000000" w:themeColor="text1"/>
                <w:sz w:val="20"/>
              </w:rPr>
            </w:pPr>
            <w:r w:rsidRPr="000814A7">
              <w:rPr>
                <w:rFonts w:eastAsia="Calibri"/>
                <w:color w:val="000000" w:themeColor="text1"/>
                <w:sz w:val="20"/>
              </w:rPr>
              <w:t>5,8</w:t>
            </w:r>
          </w:p>
        </w:tc>
        <w:tc>
          <w:tcPr>
            <w:tcW w:w="1559" w:type="dxa"/>
            <w:shd w:val="clear" w:color="auto" w:fill="auto"/>
          </w:tcPr>
          <w:p w14:paraId="7B656649" w14:textId="77777777" w:rsidR="001652FF" w:rsidRPr="000814A7" w:rsidRDefault="001652FF" w:rsidP="001B14DA">
            <w:pPr>
              <w:keepNext/>
              <w:jc w:val="center"/>
              <w:rPr>
                <w:rFonts w:eastAsia="Calibri"/>
                <w:color w:val="000000" w:themeColor="text1"/>
                <w:sz w:val="20"/>
              </w:rPr>
            </w:pPr>
            <w:r w:rsidRPr="000814A7">
              <w:rPr>
                <w:rFonts w:eastAsia="Calibri"/>
                <w:color w:val="000000" w:themeColor="text1"/>
                <w:sz w:val="20"/>
              </w:rPr>
              <w:t>-2,0</w:t>
            </w:r>
          </w:p>
        </w:tc>
        <w:tc>
          <w:tcPr>
            <w:tcW w:w="1876" w:type="dxa"/>
          </w:tcPr>
          <w:p w14:paraId="7C11F6ED" w14:textId="77777777" w:rsidR="001652FF" w:rsidRPr="000814A7" w:rsidRDefault="001652FF" w:rsidP="001B14DA">
            <w:pPr>
              <w:keepNext/>
              <w:jc w:val="center"/>
              <w:rPr>
                <w:rFonts w:eastAsia="Calibri"/>
                <w:color w:val="000000" w:themeColor="text1"/>
                <w:sz w:val="20"/>
              </w:rPr>
            </w:pPr>
            <w:r w:rsidRPr="000814A7">
              <w:rPr>
                <w:rFonts w:eastAsia="Calibri"/>
                <w:color w:val="000000" w:themeColor="text1"/>
                <w:sz w:val="20"/>
              </w:rPr>
              <w:t xml:space="preserve">-1,2 </w:t>
            </w:r>
            <w:r w:rsidRPr="000814A7">
              <w:rPr>
                <w:color w:val="000000" w:themeColor="text1"/>
                <w:sz w:val="20"/>
              </w:rPr>
              <w:t>(</w:t>
            </w:r>
            <w:r w:rsidRPr="000814A7">
              <w:rPr>
                <w:color w:val="000000" w:themeColor="text1"/>
                <w:sz w:val="20"/>
              </w:rPr>
              <w:noBreakHyphen/>
              <w:t xml:space="preserve">1,66; </w:t>
            </w:r>
            <w:r w:rsidRPr="000814A7">
              <w:rPr>
                <w:color w:val="000000" w:themeColor="text1"/>
                <w:sz w:val="20"/>
              </w:rPr>
              <w:noBreakHyphen/>
              <w:t>0,80)**</w:t>
            </w:r>
          </w:p>
        </w:tc>
      </w:tr>
      <w:tr w:rsidR="005F4446" w:rsidRPr="0008353E" w14:paraId="7A002106" w14:textId="77777777" w:rsidTr="00EB28A6">
        <w:trPr>
          <w:cantSplit/>
          <w:trHeight w:val="340"/>
        </w:trPr>
        <w:tc>
          <w:tcPr>
            <w:tcW w:w="2273" w:type="dxa"/>
            <w:shd w:val="clear" w:color="auto" w:fill="auto"/>
          </w:tcPr>
          <w:p w14:paraId="6572FC71" w14:textId="77777777" w:rsidR="001652FF" w:rsidRPr="000814A7" w:rsidRDefault="00435427" w:rsidP="00517D99">
            <w:pPr>
              <w:pStyle w:val="Default"/>
              <w:numPr>
                <w:ilvl w:val="0"/>
                <w:numId w:val="79"/>
              </w:numPr>
              <w:ind w:left="374" w:hanging="227"/>
              <w:rPr>
                <w:color w:val="000000" w:themeColor="text1"/>
                <w:sz w:val="20"/>
                <w:szCs w:val="20"/>
              </w:rPr>
            </w:pPr>
            <w:r w:rsidRPr="000814A7">
              <w:rPr>
                <w:color w:val="000000" w:themeColor="text1"/>
                <w:sz w:val="20"/>
                <w:szCs w:val="20"/>
              </w:rPr>
              <w:t>s</w:t>
            </w:r>
            <w:r w:rsidR="001652FF" w:rsidRPr="000814A7">
              <w:rPr>
                <w:color w:val="000000" w:themeColor="text1"/>
                <w:sz w:val="20"/>
                <w:szCs w:val="20"/>
              </w:rPr>
              <w:t>tan zapalny (0</w:t>
            </w:r>
            <w:r w:rsidR="00EC0A18" w:rsidRPr="000814A7">
              <w:rPr>
                <w:color w:val="000000" w:themeColor="text1"/>
                <w:sz w:val="20"/>
                <w:szCs w:val="20"/>
              </w:rPr>
              <w:t>–</w:t>
            </w:r>
            <w:r w:rsidR="001652FF" w:rsidRPr="000814A7">
              <w:rPr>
                <w:color w:val="000000" w:themeColor="text1"/>
                <w:sz w:val="20"/>
                <w:szCs w:val="20"/>
              </w:rPr>
              <w:t>10)</w:t>
            </w:r>
            <w:r w:rsidR="001652FF" w:rsidRPr="000814A7">
              <w:rPr>
                <w:color w:val="000000" w:themeColor="text1"/>
                <w:sz w:val="20"/>
                <w:szCs w:val="20"/>
                <w:vertAlign w:val="superscript"/>
              </w:rPr>
              <w:t>c,</w:t>
            </w:r>
            <w:r w:rsidR="001652FF" w:rsidRPr="000814A7">
              <w:rPr>
                <w:color w:val="000000" w:themeColor="text1"/>
                <w:sz w:val="20"/>
                <w:szCs w:val="20"/>
              </w:rPr>
              <w:t>*</w:t>
            </w:r>
          </w:p>
        </w:tc>
        <w:tc>
          <w:tcPr>
            <w:tcW w:w="993" w:type="dxa"/>
            <w:shd w:val="clear" w:color="auto" w:fill="auto"/>
          </w:tcPr>
          <w:p w14:paraId="074B71E4" w14:textId="77777777" w:rsidR="001652FF" w:rsidRPr="000814A7" w:rsidRDefault="001652FF" w:rsidP="001B14DA">
            <w:pPr>
              <w:keepNext/>
              <w:jc w:val="center"/>
              <w:rPr>
                <w:rFonts w:eastAsia="Calibri"/>
                <w:color w:val="000000" w:themeColor="text1"/>
                <w:sz w:val="20"/>
              </w:rPr>
            </w:pPr>
            <w:r w:rsidRPr="000814A7">
              <w:rPr>
                <w:rFonts w:eastAsia="Calibri"/>
                <w:color w:val="000000" w:themeColor="text1"/>
                <w:sz w:val="20"/>
              </w:rPr>
              <w:t>6,8</w:t>
            </w:r>
          </w:p>
        </w:tc>
        <w:tc>
          <w:tcPr>
            <w:tcW w:w="1559" w:type="dxa"/>
            <w:shd w:val="clear" w:color="auto" w:fill="auto"/>
          </w:tcPr>
          <w:p w14:paraId="745CEE73" w14:textId="77777777" w:rsidR="001652FF" w:rsidRPr="000814A7" w:rsidRDefault="001652FF" w:rsidP="001B14DA">
            <w:pPr>
              <w:keepNext/>
              <w:jc w:val="center"/>
              <w:rPr>
                <w:rFonts w:eastAsia="Calibri"/>
                <w:color w:val="000000" w:themeColor="text1"/>
                <w:sz w:val="20"/>
              </w:rPr>
            </w:pPr>
            <w:r w:rsidRPr="000814A7">
              <w:rPr>
                <w:rFonts w:eastAsia="Calibri"/>
                <w:color w:val="000000" w:themeColor="text1"/>
                <w:sz w:val="20"/>
              </w:rPr>
              <w:t>-1,0</w:t>
            </w:r>
          </w:p>
        </w:tc>
        <w:tc>
          <w:tcPr>
            <w:tcW w:w="1134" w:type="dxa"/>
            <w:shd w:val="clear" w:color="auto" w:fill="auto"/>
          </w:tcPr>
          <w:p w14:paraId="2C349B94" w14:textId="77777777" w:rsidR="001652FF" w:rsidRPr="000814A7" w:rsidRDefault="001652FF" w:rsidP="001B14DA">
            <w:pPr>
              <w:keepNext/>
              <w:jc w:val="center"/>
              <w:rPr>
                <w:rFonts w:eastAsia="Calibri"/>
                <w:color w:val="000000" w:themeColor="text1"/>
                <w:sz w:val="20"/>
              </w:rPr>
            </w:pPr>
            <w:r w:rsidRPr="000814A7">
              <w:rPr>
                <w:rFonts w:eastAsia="Calibri"/>
                <w:color w:val="000000" w:themeColor="text1"/>
                <w:sz w:val="20"/>
              </w:rPr>
              <w:t>6,6</w:t>
            </w:r>
          </w:p>
        </w:tc>
        <w:tc>
          <w:tcPr>
            <w:tcW w:w="1559" w:type="dxa"/>
            <w:shd w:val="clear" w:color="auto" w:fill="auto"/>
          </w:tcPr>
          <w:p w14:paraId="79414285" w14:textId="77777777" w:rsidR="001652FF" w:rsidRPr="000814A7" w:rsidRDefault="001652FF" w:rsidP="001B14DA">
            <w:pPr>
              <w:keepNext/>
              <w:jc w:val="center"/>
              <w:rPr>
                <w:rFonts w:eastAsia="Calibri"/>
                <w:color w:val="000000" w:themeColor="text1"/>
                <w:sz w:val="20"/>
              </w:rPr>
            </w:pPr>
            <w:r w:rsidRPr="000814A7">
              <w:rPr>
                <w:rFonts w:eastAsia="Calibri"/>
                <w:color w:val="000000" w:themeColor="text1"/>
                <w:sz w:val="20"/>
              </w:rPr>
              <w:t>-2,7</w:t>
            </w:r>
          </w:p>
        </w:tc>
        <w:tc>
          <w:tcPr>
            <w:tcW w:w="1876" w:type="dxa"/>
          </w:tcPr>
          <w:p w14:paraId="57A1ECA3" w14:textId="77777777" w:rsidR="001652FF" w:rsidRPr="000814A7" w:rsidRDefault="001652FF" w:rsidP="001B14DA">
            <w:pPr>
              <w:keepNext/>
              <w:jc w:val="center"/>
              <w:rPr>
                <w:rFonts w:eastAsia="Calibri"/>
                <w:color w:val="000000" w:themeColor="text1"/>
                <w:sz w:val="20"/>
              </w:rPr>
            </w:pPr>
            <w:r w:rsidRPr="000814A7">
              <w:rPr>
                <w:rFonts w:eastAsia="Calibri"/>
                <w:color w:val="000000" w:themeColor="text1"/>
                <w:sz w:val="20"/>
              </w:rPr>
              <w:t xml:space="preserve">-1,7 </w:t>
            </w:r>
            <w:r w:rsidRPr="000814A7">
              <w:rPr>
                <w:color w:val="000000" w:themeColor="text1"/>
                <w:sz w:val="20"/>
              </w:rPr>
              <w:t>(</w:t>
            </w:r>
            <w:r w:rsidRPr="000814A7">
              <w:rPr>
                <w:color w:val="000000" w:themeColor="text1"/>
                <w:sz w:val="20"/>
              </w:rPr>
              <w:noBreakHyphen/>
              <w:t xml:space="preserve">2,18; </w:t>
            </w:r>
            <w:r w:rsidRPr="000814A7">
              <w:rPr>
                <w:color w:val="000000" w:themeColor="text1"/>
                <w:sz w:val="20"/>
              </w:rPr>
              <w:noBreakHyphen/>
              <w:t>1,25)**</w:t>
            </w:r>
          </w:p>
        </w:tc>
      </w:tr>
      <w:tr w:rsidR="005F4446" w:rsidRPr="0008353E" w14:paraId="05199E2F" w14:textId="77777777" w:rsidTr="00EB28A6">
        <w:trPr>
          <w:cantSplit/>
          <w:trHeight w:val="340"/>
        </w:trPr>
        <w:tc>
          <w:tcPr>
            <w:tcW w:w="2273" w:type="dxa"/>
            <w:shd w:val="clear" w:color="auto" w:fill="auto"/>
          </w:tcPr>
          <w:p w14:paraId="71FFCE06" w14:textId="77777777" w:rsidR="001652FF" w:rsidRPr="000814A7" w:rsidRDefault="001652FF" w:rsidP="001821FD">
            <w:pPr>
              <w:pStyle w:val="Default"/>
              <w:rPr>
                <w:rFonts w:eastAsia="Calibri"/>
                <w:color w:val="000000" w:themeColor="text1"/>
                <w:sz w:val="20"/>
                <w:u w:val="single"/>
              </w:rPr>
            </w:pPr>
            <w:r w:rsidRPr="000814A7">
              <w:rPr>
                <w:color w:val="000000" w:themeColor="text1"/>
                <w:sz w:val="20"/>
                <w:szCs w:val="20"/>
              </w:rPr>
              <w:t>Wynik w skali BASDAI</w:t>
            </w:r>
            <w:r w:rsidRPr="000814A7">
              <w:rPr>
                <w:color w:val="000000" w:themeColor="text1"/>
                <w:sz w:val="20"/>
                <w:szCs w:val="20"/>
                <w:vertAlign w:val="superscript"/>
              </w:rPr>
              <w:t>d</w:t>
            </w:r>
            <w:r w:rsidRPr="000814A7">
              <w:rPr>
                <w:color w:val="000000" w:themeColor="text1"/>
                <w:sz w:val="20"/>
                <w:szCs w:val="20"/>
              </w:rPr>
              <w:t xml:space="preserve"> </w:t>
            </w:r>
          </w:p>
        </w:tc>
        <w:tc>
          <w:tcPr>
            <w:tcW w:w="993" w:type="dxa"/>
            <w:shd w:val="clear" w:color="auto" w:fill="auto"/>
          </w:tcPr>
          <w:p w14:paraId="7D8FBD47" w14:textId="77777777" w:rsidR="001652FF" w:rsidRPr="000814A7" w:rsidRDefault="001652FF" w:rsidP="001B14DA">
            <w:pPr>
              <w:keepNext/>
              <w:jc w:val="center"/>
              <w:rPr>
                <w:rFonts w:eastAsia="Calibri"/>
                <w:color w:val="000000" w:themeColor="text1"/>
                <w:sz w:val="20"/>
              </w:rPr>
            </w:pPr>
            <w:r w:rsidRPr="000814A7">
              <w:rPr>
                <w:rFonts w:eastAsia="Calibri"/>
                <w:color w:val="000000" w:themeColor="text1"/>
                <w:sz w:val="20"/>
              </w:rPr>
              <w:t>6,5</w:t>
            </w:r>
          </w:p>
        </w:tc>
        <w:tc>
          <w:tcPr>
            <w:tcW w:w="1559" w:type="dxa"/>
            <w:shd w:val="clear" w:color="auto" w:fill="auto"/>
          </w:tcPr>
          <w:p w14:paraId="0E5D4BCD" w14:textId="77777777" w:rsidR="001652FF" w:rsidRPr="000814A7" w:rsidRDefault="001652FF" w:rsidP="001B14DA">
            <w:pPr>
              <w:keepNext/>
              <w:jc w:val="center"/>
              <w:rPr>
                <w:rFonts w:eastAsia="Calibri"/>
                <w:color w:val="000000" w:themeColor="text1"/>
                <w:sz w:val="20"/>
              </w:rPr>
            </w:pPr>
            <w:r w:rsidRPr="000814A7">
              <w:rPr>
                <w:rFonts w:eastAsia="Calibri"/>
                <w:color w:val="000000" w:themeColor="text1"/>
                <w:sz w:val="20"/>
              </w:rPr>
              <w:t>-1,1</w:t>
            </w:r>
          </w:p>
        </w:tc>
        <w:tc>
          <w:tcPr>
            <w:tcW w:w="1134" w:type="dxa"/>
            <w:shd w:val="clear" w:color="auto" w:fill="auto"/>
          </w:tcPr>
          <w:p w14:paraId="2C31A674" w14:textId="77777777" w:rsidR="001652FF" w:rsidRPr="000814A7" w:rsidRDefault="001652FF" w:rsidP="001B14DA">
            <w:pPr>
              <w:keepNext/>
              <w:jc w:val="center"/>
              <w:rPr>
                <w:rFonts w:eastAsia="Calibri"/>
                <w:color w:val="000000" w:themeColor="text1"/>
                <w:sz w:val="20"/>
              </w:rPr>
            </w:pPr>
            <w:r w:rsidRPr="000814A7">
              <w:rPr>
                <w:rFonts w:eastAsia="Calibri"/>
                <w:color w:val="000000" w:themeColor="text1"/>
                <w:sz w:val="20"/>
              </w:rPr>
              <w:t>6,4</w:t>
            </w:r>
          </w:p>
        </w:tc>
        <w:tc>
          <w:tcPr>
            <w:tcW w:w="1559" w:type="dxa"/>
            <w:shd w:val="clear" w:color="auto" w:fill="auto"/>
          </w:tcPr>
          <w:p w14:paraId="07CB85B6" w14:textId="77777777" w:rsidR="001652FF" w:rsidRPr="000814A7" w:rsidRDefault="001652FF" w:rsidP="001B14DA">
            <w:pPr>
              <w:keepNext/>
              <w:jc w:val="center"/>
              <w:rPr>
                <w:rFonts w:eastAsia="Calibri"/>
                <w:color w:val="000000" w:themeColor="text1"/>
                <w:sz w:val="20"/>
              </w:rPr>
            </w:pPr>
            <w:r w:rsidRPr="000814A7">
              <w:rPr>
                <w:rFonts w:eastAsia="Calibri"/>
                <w:color w:val="000000" w:themeColor="text1"/>
                <w:sz w:val="20"/>
              </w:rPr>
              <w:t>-2,6</w:t>
            </w:r>
          </w:p>
        </w:tc>
        <w:tc>
          <w:tcPr>
            <w:tcW w:w="1876" w:type="dxa"/>
          </w:tcPr>
          <w:p w14:paraId="25D55B3B" w14:textId="77777777" w:rsidR="001652FF" w:rsidRPr="000814A7" w:rsidRDefault="001652FF" w:rsidP="001B14DA">
            <w:pPr>
              <w:keepNext/>
              <w:jc w:val="center"/>
              <w:rPr>
                <w:rFonts w:eastAsia="Calibri"/>
                <w:color w:val="000000" w:themeColor="text1"/>
                <w:sz w:val="20"/>
              </w:rPr>
            </w:pPr>
            <w:r w:rsidRPr="000814A7">
              <w:rPr>
                <w:rFonts w:eastAsia="Calibri"/>
                <w:color w:val="000000" w:themeColor="text1"/>
                <w:sz w:val="20"/>
              </w:rPr>
              <w:t xml:space="preserve">-1,4 </w:t>
            </w:r>
            <w:r w:rsidRPr="000814A7">
              <w:rPr>
                <w:color w:val="000000" w:themeColor="text1"/>
                <w:sz w:val="20"/>
              </w:rPr>
              <w:t>(</w:t>
            </w:r>
            <w:r w:rsidRPr="000814A7">
              <w:rPr>
                <w:color w:val="000000" w:themeColor="text1"/>
                <w:sz w:val="20"/>
              </w:rPr>
              <w:noBreakHyphen/>
              <w:t xml:space="preserve">1,88; </w:t>
            </w:r>
            <w:r w:rsidRPr="000814A7">
              <w:rPr>
                <w:color w:val="000000" w:themeColor="text1"/>
                <w:sz w:val="20"/>
              </w:rPr>
              <w:noBreakHyphen/>
              <w:t>1,00)**</w:t>
            </w:r>
          </w:p>
        </w:tc>
      </w:tr>
      <w:tr w:rsidR="005F4446" w:rsidRPr="0008353E" w14:paraId="27863523" w14:textId="77777777" w:rsidTr="00EB28A6">
        <w:trPr>
          <w:cantSplit/>
          <w:trHeight w:val="340"/>
        </w:trPr>
        <w:tc>
          <w:tcPr>
            <w:tcW w:w="2273" w:type="dxa"/>
            <w:shd w:val="clear" w:color="auto" w:fill="auto"/>
          </w:tcPr>
          <w:p w14:paraId="42D629F2" w14:textId="77777777" w:rsidR="001652FF" w:rsidRPr="000814A7" w:rsidRDefault="001652FF" w:rsidP="001821FD">
            <w:pPr>
              <w:pStyle w:val="Default"/>
              <w:rPr>
                <w:rFonts w:eastAsia="Calibri"/>
                <w:color w:val="000000" w:themeColor="text1"/>
                <w:sz w:val="20"/>
                <w:u w:val="single"/>
              </w:rPr>
            </w:pPr>
            <w:r w:rsidRPr="000814A7">
              <w:rPr>
                <w:color w:val="000000" w:themeColor="text1"/>
                <w:sz w:val="20"/>
                <w:szCs w:val="20"/>
              </w:rPr>
              <w:t>BASMI</w:t>
            </w:r>
            <w:r w:rsidRPr="000814A7">
              <w:rPr>
                <w:color w:val="000000" w:themeColor="text1"/>
                <w:sz w:val="20"/>
                <w:szCs w:val="20"/>
                <w:vertAlign w:val="superscript"/>
              </w:rPr>
              <w:t>e,</w:t>
            </w:r>
            <w:r w:rsidRPr="000814A7">
              <w:rPr>
                <w:color w:val="000000" w:themeColor="text1"/>
                <w:sz w:val="20"/>
                <w:szCs w:val="20"/>
              </w:rPr>
              <w:t xml:space="preserve">* </w:t>
            </w:r>
          </w:p>
        </w:tc>
        <w:tc>
          <w:tcPr>
            <w:tcW w:w="993" w:type="dxa"/>
            <w:shd w:val="clear" w:color="auto" w:fill="auto"/>
          </w:tcPr>
          <w:p w14:paraId="2D13FD96" w14:textId="77777777" w:rsidR="001652FF" w:rsidRPr="000814A7" w:rsidRDefault="001652FF" w:rsidP="001B14DA">
            <w:pPr>
              <w:keepNext/>
              <w:jc w:val="center"/>
              <w:rPr>
                <w:rFonts w:eastAsia="Calibri"/>
                <w:color w:val="000000" w:themeColor="text1"/>
                <w:sz w:val="20"/>
              </w:rPr>
            </w:pPr>
            <w:r w:rsidRPr="000814A7">
              <w:rPr>
                <w:rFonts w:eastAsia="Calibri"/>
                <w:color w:val="000000" w:themeColor="text1"/>
                <w:sz w:val="20"/>
              </w:rPr>
              <w:t>4,4</w:t>
            </w:r>
          </w:p>
        </w:tc>
        <w:tc>
          <w:tcPr>
            <w:tcW w:w="1559" w:type="dxa"/>
            <w:shd w:val="clear" w:color="auto" w:fill="auto"/>
          </w:tcPr>
          <w:p w14:paraId="72F420B5" w14:textId="77777777" w:rsidR="001652FF" w:rsidRPr="000814A7" w:rsidRDefault="001652FF" w:rsidP="001B14DA">
            <w:pPr>
              <w:keepNext/>
              <w:jc w:val="center"/>
              <w:rPr>
                <w:rFonts w:eastAsia="Calibri"/>
                <w:color w:val="000000" w:themeColor="text1"/>
                <w:sz w:val="20"/>
              </w:rPr>
            </w:pPr>
            <w:r w:rsidRPr="000814A7">
              <w:rPr>
                <w:rFonts w:eastAsia="Calibri"/>
                <w:color w:val="000000" w:themeColor="text1"/>
                <w:sz w:val="20"/>
              </w:rPr>
              <w:t>-0,1</w:t>
            </w:r>
          </w:p>
        </w:tc>
        <w:tc>
          <w:tcPr>
            <w:tcW w:w="1134" w:type="dxa"/>
            <w:shd w:val="clear" w:color="auto" w:fill="auto"/>
          </w:tcPr>
          <w:p w14:paraId="1A97A8F5" w14:textId="77777777" w:rsidR="001652FF" w:rsidRPr="000814A7" w:rsidRDefault="001652FF" w:rsidP="001B14DA">
            <w:pPr>
              <w:keepNext/>
              <w:jc w:val="center"/>
              <w:rPr>
                <w:rFonts w:eastAsia="Calibri"/>
                <w:color w:val="000000" w:themeColor="text1"/>
                <w:sz w:val="20"/>
              </w:rPr>
            </w:pPr>
            <w:r w:rsidRPr="000814A7">
              <w:rPr>
                <w:rFonts w:eastAsia="Calibri"/>
                <w:color w:val="000000" w:themeColor="text1"/>
                <w:sz w:val="20"/>
              </w:rPr>
              <w:t>4,5</w:t>
            </w:r>
          </w:p>
        </w:tc>
        <w:tc>
          <w:tcPr>
            <w:tcW w:w="1559" w:type="dxa"/>
            <w:shd w:val="clear" w:color="auto" w:fill="auto"/>
          </w:tcPr>
          <w:p w14:paraId="47397361" w14:textId="77777777" w:rsidR="001652FF" w:rsidRPr="000814A7" w:rsidRDefault="001652FF" w:rsidP="001B14DA">
            <w:pPr>
              <w:keepNext/>
              <w:jc w:val="center"/>
              <w:rPr>
                <w:rFonts w:eastAsia="Calibri"/>
                <w:color w:val="000000" w:themeColor="text1"/>
                <w:sz w:val="20"/>
              </w:rPr>
            </w:pPr>
            <w:r w:rsidRPr="000814A7">
              <w:rPr>
                <w:rFonts w:eastAsia="Calibri"/>
                <w:color w:val="000000" w:themeColor="text1"/>
                <w:sz w:val="20"/>
              </w:rPr>
              <w:t>-0,6</w:t>
            </w:r>
          </w:p>
        </w:tc>
        <w:tc>
          <w:tcPr>
            <w:tcW w:w="1876" w:type="dxa"/>
          </w:tcPr>
          <w:p w14:paraId="020C28CF" w14:textId="77777777" w:rsidR="001652FF" w:rsidRPr="000814A7" w:rsidRDefault="001652FF" w:rsidP="001B14DA">
            <w:pPr>
              <w:keepNext/>
              <w:jc w:val="center"/>
              <w:rPr>
                <w:rFonts w:eastAsia="Calibri"/>
                <w:color w:val="000000" w:themeColor="text1"/>
                <w:sz w:val="20"/>
              </w:rPr>
            </w:pPr>
            <w:r w:rsidRPr="000814A7">
              <w:rPr>
                <w:rFonts w:eastAsia="Calibri"/>
                <w:color w:val="000000" w:themeColor="text1"/>
                <w:sz w:val="20"/>
              </w:rPr>
              <w:t xml:space="preserve">-0,5 </w:t>
            </w:r>
            <w:r w:rsidRPr="000814A7">
              <w:rPr>
                <w:color w:val="000000" w:themeColor="text1"/>
                <w:sz w:val="20"/>
              </w:rPr>
              <w:t>(</w:t>
            </w:r>
            <w:r w:rsidRPr="000814A7">
              <w:rPr>
                <w:color w:val="000000" w:themeColor="text1"/>
                <w:sz w:val="20"/>
              </w:rPr>
              <w:noBreakHyphen/>
              <w:t xml:space="preserve">0,67; </w:t>
            </w:r>
            <w:r w:rsidRPr="000814A7">
              <w:rPr>
                <w:color w:val="000000" w:themeColor="text1"/>
                <w:sz w:val="20"/>
              </w:rPr>
              <w:noBreakHyphen/>
              <w:t>0,37)**</w:t>
            </w:r>
          </w:p>
        </w:tc>
      </w:tr>
      <w:tr w:rsidR="005F4446" w:rsidRPr="0008353E" w14:paraId="3C9D14B8" w14:textId="77777777" w:rsidTr="00EB28A6">
        <w:trPr>
          <w:cantSplit/>
          <w:trHeight w:val="340"/>
        </w:trPr>
        <w:tc>
          <w:tcPr>
            <w:tcW w:w="2273" w:type="dxa"/>
            <w:shd w:val="clear" w:color="auto" w:fill="auto"/>
          </w:tcPr>
          <w:p w14:paraId="62B15270" w14:textId="77777777" w:rsidR="001652FF" w:rsidRPr="000814A7" w:rsidRDefault="001652FF" w:rsidP="001B14DA">
            <w:pPr>
              <w:pStyle w:val="Default"/>
              <w:rPr>
                <w:color w:val="000000" w:themeColor="text1"/>
                <w:sz w:val="20"/>
                <w:szCs w:val="20"/>
              </w:rPr>
            </w:pPr>
            <w:r w:rsidRPr="000814A7">
              <w:rPr>
                <w:color w:val="000000" w:themeColor="text1"/>
                <w:sz w:val="20"/>
                <w:szCs w:val="20"/>
              </w:rPr>
              <w:t>hsCRP</w:t>
            </w:r>
            <w:r w:rsidRPr="000814A7">
              <w:rPr>
                <w:color w:val="000000" w:themeColor="text1"/>
                <w:sz w:val="20"/>
                <w:szCs w:val="20"/>
                <w:vertAlign w:val="superscript"/>
              </w:rPr>
              <w:t>f,</w:t>
            </w:r>
            <w:r w:rsidRPr="000814A7">
              <w:rPr>
                <w:color w:val="000000" w:themeColor="text1"/>
                <w:sz w:val="20"/>
                <w:szCs w:val="20"/>
              </w:rPr>
              <w:t>* (mg/dl)</w:t>
            </w:r>
          </w:p>
        </w:tc>
        <w:tc>
          <w:tcPr>
            <w:tcW w:w="993" w:type="dxa"/>
            <w:shd w:val="clear" w:color="auto" w:fill="auto"/>
          </w:tcPr>
          <w:p w14:paraId="47B4718C" w14:textId="77777777" w:rsidR="001652FF" w:rsidRPr="000814A7" w:rsidRDefault="001652FF" w:rsidP="001B14DA">
            <w:pPr>
              <w:keepNext/>
              <w:jc w:val="center"/>
              <w:rPr>
                <w:rFonts w:eastAsia="Calibri"/>
                <w:color w:val="000000" w:themeColor="text1"/>
                <w:sz w:val="20"/>
              </w:rPr>
            </w:pPr>
            <w:r w:rsidRPr="000814A7">
              <w:rPr>
                <w:rFonts w:eastAsia="Calibri"/>
                <w:color w:val="000000" w:themeColor="text1"/>
                <w:sz w:val="20"/>
              </w:rPr>
              <w:t>1,8</w:t>
            </w:r>
          </w:p>
        </w:tc>
        <w:tc>
          <w:tcPr>
            <w:tcW w:w="1559" w:type="dxa"/>
            <w:shd w:val="clear" w:color="auto" w:fill="auto"/>
          </w:tcPr>
          <w:p w14:paraId="7074E00C" w14:textId="77777777" w:rsidR="001652FF" w:rsidRPr="000814A7" w:rsidRDefault="001652FF" w:rsidP="001B14DA">
            <w:pPr>
              <w:keepNext/>
              <w:jc w:val="center"/>
              <w:rPr>
                <w:rFonts w:eastAsia="Calibri"/>
                <w:color w:val="000000" w:themeColor="text1"/>
                <w:sz w:val="20"/>
              </w:rPr>
            </w:pPr>
            <w:r w:rsidRPr="000814A7">
              <w:rPr>
                <w:rFonts w:eastAsia="Calibri"/>
                <w:color w:val="000000" w:themeColor="text1"/>
                <w:sz w:val="20"/>
              </w:rPr>
              <w:t>-0,1</w:t>
            </w:r>
          </w:p>
        </w:tc>
        <w:tc>
          <w:tcPr>
            <w:tcW w:w="1134" w:type="dxa"/>
            <w:shd w:val="clear" w:color="auto" w:fill="auto"/>
          </w:tcPr>
          <w:p w14:paraId="4EC4248B" w14:textId="77777777" w:rsidR="001652FF" w:rsidRPr="000814A7" w:rsidRDefault="001652FF" w:rsidP="001B14DA">
            <w:pPr>
              <w:keepNext/>
              <w:jc w:val="center"/>
              <w:rPr>
                <w:rFonts w:eastAsia="Calibri"/>
                <w:color w:val="000000" w:themeColor="text1"/>
                <w:sz w:val="20"/>
              </w:rPr>
            </w:pPr>
            <w:r w:rsidRPr="000814A7">
              <w:rPr>
                <w:rFonts w:eastAsia="Calibri"/>
                <w:color w:val="000000" w:themeColor="text1"/>
                <w:sz w:val="20"/>
              </w:rPr>
              <w:t>1,6</w:t>
            </w:r>
          </w:p>
        </w:tc>
        <w:tc>
          <w:tcPr>
            <w:tcW w:w="1559" w:type="dxa"/>
            <w:shd w:val="clear" w:color="auto" w:fill="auto"/>
          </w:tcPr>
          <w:p w14:paraId="55BACFD2" w14:textId="77777777" w:rsidR="001652FF" w:rsidRPr="000814A7" w:rsidRDefault="001652FF" w:rsidP="001B14DA">
            <w:pPr>
              <w:keepNext/>
              <w:jc w:val="center"/>
              <w:rPr>
                <w:rFonts w:eastAsia="Calibri"/>
                <w:color w:val="000000" w:themeColor="text1"/>
                <w:sz w:val="20"/>
              </w:rPr>
            </w:pPr>
            <w:r w:rsidRPr="000814A7">
              <w:rPr>
                <w:rFonts w:eastAsia="Calibri"/>
                <w:color w:val="000000" w:themeColor="text1"/>
                <w:sz w:val="20"/>
              </w:rPr>
              <w:t>-1,1</w:t>
            </w:r>
          </w:p>
        </w:tc>
        <w:tc>
          <w:tcPr>
            <w:tcW w:w="1876" w:type="dxa"/>
          </w:tcPr>
          <w:p w14:paraId="7AC397A2" w14:textId="77777777" w:rsidR="001652FF" w:rsidRPr="000814A7" w:rsidRDefault="001652FF" w:rsidP="001B14DA">
            <w:pPr>
              <w:keepNext/>
              <w:jc w:val="center"/>
              <w:rPr>
                <w:rFonts w:eastAsia="Calibri"/>
                <w:color w:val="000000" w:themeColor="text1"/>
                <w:sz w:val="20"/>
              </w:rPr>
            </w:pPr>
            <w:r w:rsidRPr="000814A7">
              <w:rPr>
                <w:rFonts w:eastAsia="Calibri"/>
                <w:color w:val="000000" w:themeColor="text1"/>
                <w:sz w:val="20"/>
              </w:rPr>
              <w:t xml:space="preserve">-1,0 </w:t>
            </w:r>
            <w:r w:rsidRPr="000814A7">
              <w:rPr>
                <w:color w:val="000000" w:themeColor="text1"/>
                <w:sz w:val="20"/>
              </w:rPr>
              <w:t>(</w:t>
            </w:r>
            <w:r w:rsidRPr="000814A7">
              <w:rPr>
                <w:color w:val="000000" w:themeColor="text1"/>
                <w:sz w:val="20"/>
              </w:rPr>
              <w:noBreakHyphen/>
              <w:t xml:space="preserve">1,20; </w:t>
            </w:r>
            <w:r w:rsidRPr="000814A7">
              <w:rPr>
                <w:color w:val="000000" w:themeColor="text1"/>
                <w:sz w:val="20"/>
              </w:rPr>
              <w:noBreakHyphen/>
              <w:t>0,72)**</w:t>
            </w:r>
          </w:p>
        </w:tc>
      </w:tr>
      <w:tr w:rsidR="005F4446" w:rsidRPr="0008353E" w14:paraId="62D11E99" w14:textId="77777777" w:rsidTr="00EB28A6">
        <w:trPr>
          <w:cantSplit/>
          <w:trHeight w:val="340"/>
        </w:trPr>
        <w:tc>
          <w:tcPr>
            <w:tcW w:w="2273" w:type="dxa"/>
            <w:tcBorders>
              <w:bottom w:val="single" w:sz="4" w:space="0" w:color="auto"/>
            </w:tcBorders>
            <w:shd w:val="clear" w:color="auto" w:fill="auto"/>
          </w:tcPr>
          <w:p w14:paraId="71309BDA" w14:textId="77777777" w:rsidR="001652FF" w:rsidRPr="000814A7" w:rsidRDefault="001652FF" w:rsidP="001B14DA">
            <w:pPr>
              <w:pStyle w:val="Default"/>
              <w:rPr>
                <w:color w:val="000000" w:themeColor="text1"/>
                <w:sz w:val="20"/>
                <w:szCs w:val="20"/>
              </w:rPr>
            </w:pPr>
            <w:r w:rsidRPr="000814A7">
              <w:rPr>
                <w:color w:val="000000" w:themeColor="text1"/>
                <w:sz w:val="20"/>
                <w:szCs w:val="20"/>
              </w:rPr>
              <w:t>ASDAScrp</w:t>
            </w:r>
            <w:r w:rsidRPr="000814A7">
              <w:rPr>
                <w:color w:val="000000" w:themeColor="text1"/>
                <w:sz w:val="20"/>
                <w:szCs w:val="20"/>
                <w:vertAlign w:val="superscript"/>
              </w:rPr>
              <w:t>g,</w:t>
            </w:r>
            <w:r w:rsidRPr="000814A7">
              <w:rPr>
                <w:color w:val="000000" w:themeColor="text1"/>
                <w:sz w:val="20"/>
                <w:szCs w:val="20"/>
              </w:rPr>
              <w:t>*</w:t>
            </w:r>
          </w:p>
        </w:tc>
        <w:tc>
          <w:tcPr>
            <w:tcW w:w="993" w:type="dxa"/>
            <w:tcBorders>
              <w:bottom w:val="single" w:sz="4" w:space="0" w:color="auto"/>
            </w:tcBorders>
            <w:shd w:val="clear" w:color="auto" w:fill="auto"/>
          </w:tcPr>
          <w:p w14:paraId="70D7DF32" w14:textId="77777777" w:rsidR="001652FF" w:rsidRPr="000814A7" w:rsidRDefault="001652FF" w:rsidP="001B14DA">
            <w:pPr>
              <w:keepNext/>
              <w:jc w:val="center"/>
              <w:rPr>
                <w:rFonts w:eastAsia="Calibri"/>
                <w:color w:val="000000" w:themeColor="text1"/>
                <w:sz w:val="20"/>
              </w:rPr>
            </w:pPr>
            <w:r w:rsidRPr="000814A7">
              <w:rPr>
                <w:rFonts w:eastAsia="Calibri"/>
                <w:color w:val="000000" w:themeColor="text1"/>
                <w:sz w:val="20"/>
              </w:rPr>
              <w:t>3,9</w:t>
            </w:r>
          </w:p>
        </w:tc>
        <w:tc>
          <w:tcPr>
            <w:tcW w:w="1559" w:type="dxa"/>
            <w:tcBorders>
              <w:bottom w:val="single" w:sz="4" w:space="0" w:color="auto"/>
            </w:tcBorders>
            <w:shd w:val="clear" w:color="auto" w:fill="auto"/>
          </w:tcPr>
          <w:p w14:paraId="249A7BAC" w14:textId="77777777" w:rsidR="001652FF" w:rsidRPr="000814A7" w:rsidRDefault="001652FF" w:rsidP="001B14DA">
            <w:pPr>
              <w:keepNext/>
              <w:jc w:val="center"/>
              <w:rPr>
                <w:rFonts w:eastAsia="Calibri"/>
                <w:color w:val="000000" w:themeColor="text1"/>
                <w:sz w:val="20"/>
              </w:rPr>
            </w:pPr>
            <w:r w:rsidRPr="000814A7">
              <w:rPr>
                <w:rFonts w:eastAsia="Calibri"/>
                <w:color w:val="000000" w:themeColor="text1"/>
                <w:sz w:val="20"/>
              </w:rPr>
              <w:t>-0,4</w:t>
            </w:r>
          </w:p>
        </w:tc>
        <w:tc>
          <w:tcPr>
            <w:tcW w:w="1134" w:type="dxa"/>
            <w:tcBorders>
              <w:bottom w:val="single" w:sz="4" w:space="0" w:color="auto"/>
            </w:tcBorders>
            <w:shd w:val="clear" w:color="auto" w:fill="auto"/>
          </w:tcPr>
          <w:p w14:paraId="55874EB9" w14:textId="77777777" w:rsidR="001652FF" w:rsidRPr="000814A7" w:rsidRDefault="001652FF" w:rsidP="001B14DA">
            <w:pPr>
              <w:keepNext/>
              <w:jc w:val="center"/>
              <w:rPr>
                <w:rFonts w:eastAsia="Calibri"/>
                <w:color w:val="000000" w:themeColor="text1"/>
                <w:sz w:val="20"/>
              </w:rPr>
            </w:pPr>
            <w:r w:rsidRPr="000814A7">
              <w:rPr>
                <w:rFonts w:eastAsia="Calibri"/>
                <w:color w:val="000000" w:themeColor="text1"/>
                <w:sz w:val="20"/>
              </w:rPr>
              <w:t>3,8</w:t>
            </w:r>
          </w:p>
        </w:tc>
        <w:tc>
          <w:tcPr>
            <w:tcW w:w="1559" w:type="dxa"/>
            <w:tcBorders>
              <w:bottom w:val="single" w:sz="4" w:space="0" w:color="auto"/>
            </w:tcBorders>
            <w:shd w:val="clear" w:color="auto" w:fill="auto"/>
          </w:tcPr>
          <w:p w14:paraId="42E3F5DC" w14:textId="77777777" w:rsidR="001652FF" w:rsidRPr="000814A7" w:rsidRDefault="001652FF" w:rsidP="001B14DA">
            <w:pPr>
              <w:keepNext/>
              <w:jc w:val="center"/>
              <w:rPr>
                <w:rFonts w:eastAsia="Calibri"/>
                <w:color w:val="000000" w:themeColor="text1"/>
                <w:sz w:val="20"/>
              </w:rPr>
            </w:pPr>
            <w:r w:rsidRPr="000814A7">
              <w:rPr>
                <w:rFonts w:eastAsia="Calibri"/>
                <w:color w:val="000000" w:themeColor="text1"/>
                <w:sz w:val="20"/>
              </w:rPr>
              <w:t>-1,4</w:t>
            </w:r>
          </w:p>
        </w:tc>
        <w:tc>
          <w:tcPr>
            <w:tcW w:w="1876" w:type="dxa"/>
            <w:tcBorders>
              <w:bottom w:val="single" w:sz="4" w:space="0" w:color="auto"/>
            </w:tcBorders>
          </w:tcPr>
          <w:p w14:paraId="3E5BCCEB" w14:textId="77777777" w:rsidR="001652FF" w:rsidRPr="000814A7" w:rsidRDefault="001652FF" w:rsidP="001B14DA">
            <w:pPr>
              <w:keepNext/>
              <w:jc w:val="center"/>
              <w:rPr>
                <w:rFonts w:eastAsia="Calibri"/>
                <w:color w:val="000000" w:themeColor="text1"/>
                <w:sz w:val="20"/>
              </w:rPr>
            </w:pPr>
            <w:r w:rsidRPr="000814A7">
              <w:rPr>
                <w:rFonts w:eastAsia="Calibri"/>
                <w:color w:val="000000" w:themeColor="text1"/>
                <w:sz w:val="20"/>
              </w:rPr>
              <w:t xml:space="preserve">-1,0 </w:t>
            </w:r>
            <w:r w:rsidRPr="000814A7">
              <w:rPr>
                <w:color w:val="000000" w:themeColor="text1"/>
                <w:sz w:val="20"/>
              </w:rPr>
              <w:t>(</w:t>
            </w:r>
            <w:r w:rsidRPr="000814A7">
              <w:rPr>
                <w:color w:val="000000" w:themeColor="text1"/>
                <w:sz w:val="20"/>
              </w:rPr>
              <w:noBreakHyphen/>
              <w:t xml:space="preserve">1,16; </w:t>
            </w:r>
            <w:r w:rsidRPr="000814A7">
              <w:rPr>
                <w:color w:val="000000" w:themeColor="text1"/>
                <w:sz w:val="20"/>
              </w:rPr>
              <w:noBreakHyphen/>
              <w:t>0,79)**</w:t>
            </w:r>
          </w:p>
        </w:tc>
      </w:tr>
      <w:tr w:rsidR="001652FF" w:rsidRPr="0008353E" w14:paraId="2A15DF9C" w14:textId="77777777" w:rsidTr="00EB28A6">
        <w:trPr>
          <w:cantSplit/>
        </w:trPr>
        <w:tc>
          <w:tcPr>
            <w:tcW w:w="9394" w:type="dxa"/>
            <w:gridSpan w:val="6"/>
            <w:tcBorders>
              <w:left w:val="nil"/>
              <w:bottom w:val="nil"/>
              <w:right w:val="nil"/>
            </w:tcBorders>
            <w:shd w:val="clear" w:color="auto" w:fill="auto"/>
          </w:tcPr>
          <w:p w14:paraId="0B8FBB83" w14:textId="77777777" w:rsidR="001652FF" w:rsidRPr="000814A7" w:rsidRDefault="001652FF" w:rsidP="001652FF">
            <w:pPr>
              <w:pStyle w:val="Default"/>
              <w:rPr>
                <w:color w:val="000000" w:themeColor="text1"/>
                <w:sz w:val="18"/>
                <w:szCs w:val="18"/>
              </w:rPr>
            </w:pPr>
            <w:r w:rsidRPr="000814A7">
              <w:rPr>
                <w:color w:val="000000" w:themeColor="text1"/>
                <w:sz w:val="18"/>
                <w:szCs w:val="18"/>
              </w:rPr>
              <w:t xml:space="preserve">* </w:t>
            </w:r>
            <w:r w:rsidR="00EC0A18" w:rsidRPr="000814A7">
              <w:rPr>
                <w:color w:val="000000" w:themeColor="text1"/>
                <w:sz w:val="18"/>
                <w:szCs w:val="18"/>
              </w:rPr>
              <w:t xml:space="preserve">z kontrolą </w:t>
            </w:r>
            <w:r w:rsidRPr="000814A7">
              <w:rPr>
                <w:color w:val="000000" w:themeColor="text1"/>
                <w:sz w:val="18"/>
                <w:szCs w:val="18"/>
              </w:rPr>
              <w:t>błędu pierwszego rodzaju</w:t>
            </w:r>
          </w:p>
          <w:p w14:paraId="24194198" w14:textId="77777777" w:rsidR="001652FF" w:rsidRPr="000814A7" w:rsidRDefault="001652FF" w:rsidP="001652FF">
            <w:pPr>
              <w:pStyle w:val="Default"/>
              <w:rPr>
                <w:color w:val="000000" w:themeColor="text1"/>
                <w:sz w:val="18"/>
                <w:szCs w:val="18"/>
              </w:rPr>
            </w:pPr>
            <w:r w:rsidRPr="000814A7">
              <w:rPr>
                <w:color w:val="000000" w:themeColor="text1"/>
                <w:sz w:val="18"/>
                <w:szCs w:val="18"/>
              </w:rPr>
              <w:t xml:space="preserve">** </w:t>
            </w:r>
            <w:r w:rsidRPr="000814A7">
              <w:rPr>
                <w:i/>
                <w:iCs/>
                <w:color w:val="000000" w:themeColor="text1"/>
                <w:sz w:val="18"/>
                <w:szCs w:val="18"/>
              </w:rPr>
              <w:t>p</w:t>
            </w:r>
            <w:r w:rsidRPr="000814A7">
              <w:rPr>
                <w:color w:val="000000" w:themeColor="text1"/>
                <w:sz w:val="18"/>
                <w:szCs w:val="18"/>
              </w:rPr>
              <w:t xml:space="preserve"> &lt; 0,0001</w:t>
            </w:r>
          </w:p>
          <w:p w14:paraId="77F6361D" w14:textId="77777777" w:rsidR="001652FF" w:rsidRPr="000814A7" w:rsidRDefault="001652FF" w:rsidP="001652FF">
            <w:pPr>
              <w:pStyle w:val="Default"/>
              <w:rPr>
                <w:color w:val="000000" w:themeColor="text1"/>
                <w:sz w:val="18"/>
                <w:szCs w:val="18"/>
              </w:rPr>
            </w:pPr>
            <w:r w:rsidRPr="000814A7">
              <w:rPr>
                <w:color w:val="000000" w:themeColor="text1"/>
                <w:sz w:val="18"/>
                <w:szCs w:val="18"/>
                <w:vertAlign w:val="superscript"/>
              </w:rPr>
              <w:t>a</w:t>
            </w:r>
            <w:r w:rsidRPr="000814A7">
              <w:rPr>
                <w:color w:val="000000" w:themeColor="text1"/>
                <w:sz w:val="18"/>
                <w:szCs w:val="18"/>
              </w:rPr>
              <w:t xml:space="preserve"> mierzona w skali numerycznej, przy czym 0 = nieaktywny przebieg choroby lub brak bólu</w:t>
            </w:r>
            <w:r w:rsidR="008007A5" w:rsidRPr="000814A7">
              <w:rPr>
                <w:color w:val="000000" w:themeColor="text1"/>
                <w:sz w:val="18"/>
                <w:szCs w:val="18"/>
              </w:rPr>
              <w:t>,</w:t>
            </w:r>
            <w:r w:rsidRPr="000814A7">
              <w:rPr>
                <w:color w:val="000000" w:themeColor="text1"/>
                <w:sz w:val="18"/>
                <w:szCs w:val="18"/>
              </w:rPr>
              <w:t xml:space="preserve"> a 10 = bardzo aktywny</w:t>
            </w:r>
            <w:r w:rsidR="006D1EB1" w:rsidRPr="000814A7">
              <w:rPr>
                <w:color w:val="000000" w:themeColor="text1"/>
                <w:sz w:val="18"/>
                <w:szCs w:val="18"/>
              </w:rPr>
              <w:t xml:space="preserve"> </w:t>
            </w:r>
            <w:r w:rsidRPr="000814A7">
              <w:rPr>
                <w:color w:val="000000" w:themeColor="text1"/>
                <w:sz w:val="18"/>
                <w:szCs w:val="18"/>
              </w:rPr>
              <w:t xml:space="preserve">przebieg choroby lub </w:t>
            </w:r>
            <w:r w:rsidR="009B61C5" w:rsidRPr="000814A7">
              <w:rPr>
                <w:color w:val="000000" w:themeColor="text1"/>
                <w:sz w:val="18"/>
                <w:szCs w:val="18"/>
              </w:rPr>
              <w:t>najsilniejszy</w:t>
            </w:r>
            <w:r w:rsidRPr="000814A7">
              <w:rPr>
                <w:color w:val="000000" w:themeColor="text1"/>
                <w:sz w:val="18"/>
                <w:szCs w:val="18"/>
              </w:rPr>
              <w:t xml:space="preserve"> ból</w:t>
            </w:r>
          </w:p>
          <w:p w14:paraId="3B86E4D5" w14:textId="77777777" w:rsidR="001652FF" w:rsidRPr="000814A7" w:rsidRDefault="001652FF" w:rsidP="001652FF">
            <w:pPr>
              <w:pStyle w:val="Default"/>
              <w:rPr>
                <w:color w:val="000000" w:themeColor="text1"/>
                <w:sz w:val="18"/>
                <w:szCs w:val="18"/>
              </w:rPr>
            </w:pPr>
            <w:r w:rsidRPr="000814A7">
              <w:rPr>
                <w:color w:val="000000" w:themeColor="text1"/>
                <w:sz w:val="18"/>
                <w:szCs w:val="18"/>
                <w:vertAlign w:val="superscript"/>
              </w:rPr>
              <w:t>b</w:t>
            </w:r>
            <w:r w:rsidRPr="000814A7">
              <w:rPr>
                <w:color w:val="000000" w:themeColor="text1"/>
                <w:sz w:val="18"/>
                <w:szCs w:val="18"/>
              </w:rPr>
              <w:t xml:space="preserve"> </w:t>
            </w:r>
            <w:r w:rsidRPr="000814A7">
              <w:rPr>
                <w:i/>
                <w:iCs/>
                <w:color w:val="000000" w:themeColor="text1"/>
                <w:sz w:val="18"/>
                <w:szCs w:val="18"/>
              </w:rPr>
              <w:t>Bath Ankylosing Spondylitis Functional Index</w:t>
            </w:r>
            <w:r w:rsidRPr="000814A7">
              <w:rPr>
                <w:color w:val="000000" w:themeColor="text1"/>
                <w:sz w:val="18"/>
                <w:szCs w:val="18"/>
              </w:rPr>
              <w:t xml:space="preserve"> (wskaźnik funkcjonalny ZZSK)</w:t>
            </w:r>
            <w:r w:rsidR="008007A5" w:rsidRPr="000814A7">
              <w:rPr>
                <w:color w:val="000000" w:themeColor="text1"/>
                <w:sz w:val="18"/>
                <w:szCs w:val="18"/>
              </w:rPr>
              <w:t>,</w:t>
            </w:r>
            <w:r w:rsidRPr="000814A7">
              <w:rPr>
                <w:color w:val="000000" w:themeColor="text1"/>
                <w:sz w:val="18"/>
                <w:szCs w:val="18"/>
              </w:rPr>
              <w:t xml:space="preserve"> określany za pomocą skali numerycznej,</w:t>
            </w:r>
          </w:p>
          <w:p w14:paraId="4105813E" w14:textId="77777777" w:rsidR="001652FF" w:rsidRPr="000814A7" w:rsidRDefault="001652FF" w:rsidP="001652FF">
            <w:pPr>
              <w:pStyle w:val="Default"/>
              <w:rPr>
                <w:color w:val="000000" w:themeColor="text1"/>
                <w:sz w:val="18"/>
                <w:szCs w:val="18"/>
              </w:rPr>
            </w:pPr>
            <w:r w:rsidRPr="000814A7">
              <w:rPr>
                <w:color w:val="000000" w:themeColor="text1"/>
                <w:sz w:val="18"/>
                <w:szCs w:val="18"/>
              </w:rPr>
              <w:t>gdzie 0 = łatwo</w:t>
            </w:r>
            <w:r w:rsidR="008007A5" w:rsidRPr="000814A7">
              <w:rPr>
                <w:color w:val="000000" w:themeColor="text1"/>
                <w:sz w:val="18"/>
                <w:szCs w:val="18"/>
              </w:rPr>
              <w:t>,</w:t>
            </w:r>
            <w:r w:rsidRPr="000814A7">
              <w:rPr>
                <w:color w:val="000000" w:themeColor="text1"/>
                <w:sz w:val="18"/>
                <w:szCs w:val="18"/>
              </w:rPr>
              <w:t xml:space="preserve"> a 10 = niemożliwe</w:t>
            </w:r>
          </w:p>
          <w:p w14:paraId="0B3BF467" w14:textId="77777777" w:rsidR="001652FF" w:rsidRPr="000814A7" w:rsidRDefault="001652FF" w:rsidP="001652FF">
            <w:pPr>
              <w:pStyle w:val="Default"/>
              <w:rPr>
                <w:color w:val="000000" w:themeColor="text1"/>
                <w:sz w:val="18"/>
                <w:szCs w:val="18"/>
              </w:rPr>
            </w:pPr>
            <w:r w:rsidRPr="000814A7">
              <w:rPr>
                <w:color w:val="000000" w:themeColor="text1"/>
                <w:sz w:val="18"/>
                <w:szCs w:val="18"/>
                <w:vertAlign w:val="superscript"/>
              </w:rPr>
              <w:t>c</w:t>
            </w:r>
            <w:r w:rsidRPr="000814A7">
              <w:rPr>
                <w:color w:val="000000" w:themeColor="text1"/>
                <w:sz w:val="18"/>
                <w:szCs w:val="18"/>
              </w:rPr>
              <w:t xml:space="preserve"> Stan zapalny określany jest jako średnia z dwóch samoocen sztywności zgłaszanych przez pacjenta w skali BASDAI.</w:t>
            </w:r>
          </w:p>
          <w:p w14:paraId="161BD4D5" w14:textId="77777777" w:rsidR="001652FF" w:rsidRPr="000814A7" w:rsidRDefault="001652FF" w:rsidP="001652FF">
            <w:pPr>
              <w:pStyle w:val="Default"/>
              <w:rPr>
                <w:color w:val="000000" w:themeColor="text1"/>
                <w:sz w:val="18"/>
                <w:szCs w:val="18"/>
                <w:lang w:val="en-US"/>
              </w:rPr>
            </w:pPr>
            <w:r w:rsidRPr="000814A7">
              <w:rPr>
                <w:color w:val="000000" w:themeColor="text1"/>
                <w:sz w:val="18"/>
                <w:szCs w:val="18"/>
                <w:vertAlign w:val="superscript"/>
              </w:rPr>
              <w:t>d</w:t>
            </w:r>
            <w:r w:rsidRPr="000814A7">
              <w:rPr>
                <w:color w:val="000000" w:themeColor="text1"/>
                <w:sz w:val="18"/>
                <w:szCs w:val="18"/>
              </w:rPr>
              <w:t xml:space="preserve"> ogólny wynik uzyskany w skali BASDAI (ang. </w:t>
            </w:r>
            <w:r w:rsidRPr="000814A7">
              <w:rPr>
                <w:i/>
                <w:iCs/>
                <w:color w:val="000000" w:themeColor="text1"/>
                <w:sz w:val="18"/>
                <w:szCs w:val="18"/>
                <w:lang w:val="en-US"/>
              </w:rPr>
              <w:t>Bath Ankylosing Spondylitis Disease Activity Index</w:t>
            </w:r>
            <w:r w:rsidRPr="000814A7">
              <w:rPr>
                <w:color w:val="000000" w:themeColor="text1"/>
                <w:sz w:val="18"/>
                <w:szCs w:val="18"/>
                <w:lang w:val="en-US"/>
              </w:rPr>
              <w:t>)</w:t>
            </w:r>
          </w:p>
          <w:p w14:paraId="44C0B8CF" w14:textId="77777777" w:rsidR="001652FF" w:rsidRPr="000814A7" w:rsidRDefault="001652FF" w:rsidP="001652FF">
            <w:pPr>
              <w:pStyle w:val="Default"/>
              <w:rPr>
                <w:color w:val="000000" w:themeColor="text1"/>
                <w:sz w:val="18"/>
                <w:szCs w:val="18"/>
                <w:lang w:val="en-US"/>
              </w:rPr>
            </w:pPr>
            <w:r w:rsidRPr="000814A7">
              <w:rPr>
                <w:color w:val="000000" w:themeColor="text1"/>
                <w:sz w:val="18"/>
                <w:szCs w:val="18"/>
                <w:vertAlign w:val="superscript"/>
                <w:lang w:val="en-US"/>
              </w:rPr>
              <w:t>e</w:t>
            </w:r>
            <w:r w:rsidRPr="000814A7">
              <w:rPr>
                <w:color w:val="000000" w:themeColor="text1"/>
                <w:sz w:val="18"/>
                <w:szCs w:val="18"/>
                <w:lang w:val="en-US"/>
              </w:rPr>
              <w:t xml:space="preserve"> </w:t>
            </w:r>
            <w:proofErr w:type="spellStart"/>
            <w:r w:rsidRPr="000814A7">
              <w:rPr>
                <w:color w:val="000000" w:themeColor="text1"/>
                <w:sz w:val="18"/>
                <w:szCs w:val="18"/>
                <w:lang w:val="en-US"/>
              </w:rPr>
              <w:t>wskaźnik</w:t>
            </w:r>
            <w:proofErr w:type="spellEnd"/>
            <w:r w:rsidRPr="000814A7">
              <w:rPr>
                <w:color w:val="000000" w:themeColor="text1"/>
                <w:sz w:val="18"/>
                <w:szCs w:val="18"/>
                <w:lang w:val="en-US"/>
              </w:rPr>
              <w:t xml:space="preserve"> BASMI (ang. </w:t>
            </w:r>
            <w:r w:rsidRPr="000814A7">
              <w:rPr>
                <w:i/>
                <w:iCs/>
                <w:color w:val="000000" w:themeColor="text1"/>
                <w:sz w:val="18"/>
                <w:szCs w:val="18"/>
                <w:lang w:val="en-US"/>
              </w:rPr>
              <w:t>Bath Ankylosing Spondylitis Metrology Index)</w:t>
            </w:r>
          </w:p>
          <w:p w14:paraId="307EB757" w14:textId="77777777" w:rsidR="001652FF" w:rsidRPr="000814A7" w:rsidRDefault="001652FF" w:rsidP="001652FF">
            <w:pPr>
              <w:pStyle w:val="Default"/>
              <w:rPr>
                <w:color w:val="000000" w:themeColor="text1"/>
                <w:sz w:val="18"/>
                <w:szCs w:val="18"/>
              </w:rPr>
            </w:pPr>
            <w:r w:rsidRPr="000814A7">
              <w:rPr>
                <w:color w:val="000000" w:themeColor="text1"/>
                <w:sz w:val="18"/>
                <w:szCs w:val="18"/>
                <w:vertAlign w:val="superscript"/>
              </w:rPr>
              <w:t>f</w:t>
            </w:r>
            <w:r w:rsidRPr="000814A7">
              <w:rPr>
                <w:color w:val="000000" w:themeColor="text1"/>
                <w:sz w:val="18"/>
                <w:szCs w:val="18"/>
              </w:rPr>
              <w:t xml:space="preserve"> białko C-reaktywne </w:t>
            </w:r>
            <w:r w:rsidR="00B60984" w:rsidRPr="000814A7">
              <w:rPr>
                <w:color w:val="000000" w:themeColor="text1"/>
                <w:sz w:val="18"/>
                <w:szCs w:val="18"/>
              </w:rPr>
              <w:t xml:space="preserve">o </w:t>
            </w:r>
            <w:r w:rsidRPr="000814A7">
              <w:rPr>
                <w:color w:val="000000" w:themeColor="text1"/>
                <w:sz w:val="18"/>
                <w:szCs w:val="18"/>
              </w:rPr>
              <w:t>wysokiej czułości</w:t>
            </w:r>
          </w:p>
          <w:p w14:paraId="084C4BCB" w14:textId="77777777" w:rsidR="001652FF" w:rsidRPr="000814A7" w:rsidRDefault="001652FF" w:rsidP="001652FF">
            <w:pPr>
              <w:pStyle w:val="Default"/>
              <w:rPr>
                <w:color w:val="000000" w:themeColor="text1"/>
                <w:sz w:val="18"/>
                <w:szCs w:val="18"/>
              </w:rPr>
            </w:pPr>
            <w:r w:rsidRPr="000814A7">
              <w:rPr>
                <w:color w:val="000000" w:themeColor="text1"/>
                <w:sz w:val="18"/>
                <w:szCs w:val="18"/>
                <w:vertAlign w:val="superscript"/>
              </w:rPr>
              <w:t>g</w:t>
            </w:r>
            <w:r w:rsidRPr="000814A7">
              <w:rPr>
                <w:color w:val="000000" w:themeColor="text1"/>
                <w:sz w:val="18"/>
                <w:szCs w:val="18"/>
              </w:rPr>
              <w:t xml:space="preserve"> wskaźnik ASDAS (ang. </w:t>
            </w:r>
            <w:r w:rsidRPr="000814A7">
              <w:rPr>
                <w:i/>
                <w:iCs/>
                <w:color w:val="000000" w:themeColor="text1"/>
                <w:sz w:val="18"/>
                <w:szCs w:val="18"/>
              </w:rPr>
              <w:t>Ankylosing Spondylitis Disease Activity Score</w:t>
            </w:r>
            <w:r w:rsidRPr="000814A7">
              <w:rPr>
                <w:color w:val="000000" w:themeColor="text1"/>
                <w:sz w:val="18"/>
                <w:szCs w:val="18"/>
              </w:rPr>
              <w:t>) uwzględniający stężenie białka C-reaktywnego</w:t>
            </w:r>
          </w:p>
          <w:p w14:paraId="72044D49" w14:textId="77777777" w:rsidR="001652FF" w:rsidRPr="000814A7" w:rsidRDefault="001652FF" w:rsidP="001652FF">
            <w:pPr>
              <w:pStyle w:val="Default"/>
              <w:rPr>
                <w:rFonts w:eastAsia="Calibri"/>
                <w:color w:val="000000" w:themeColor="text1"/>
                <w:sz w:val="20"/>
              </w:rPr>
            </w:pPr>
            <w:r w:rsidRPr="000814A7">
              <w:rPr>
                <w:color w:val="000000" w:themeColor="text1"/>
                <w:sz w:val="18"/>
                <w:szCs w:val="18"/>
              </w:rPr>
              <w:t>LSM = śr</w:t>
            </w:r>
            <w:r w:rsidR="008007A5" w:rsidRPr="000814A7">
              <w:rPr>
                <w:color w:val="000000" w:themeColor="text1"/>
                <w:sz w:val="18"/>
                <w:szCs w:val="18"/>
              </w:rPr>
              <w:t>e</w:t>
            </w:r>
            <w:r w:rsidRPr="000814A7">
              <w:rPr>
                <w:color w:val="000000" w:themeColor="text1"/>
                <w:sz w:val="18"/>
                <w:szCs w:val="18"/>
              </w:rPr>
              <w:t xml:space="preserve">dnia najmniejszych kwadratów (ang. </w:t>
            </w:r>
            <w:r w:rsidRPr="000814A7">
              <w:rPr>
                <w:i/>
                <w:iCs/>
                <w:color w:val="000000" w:themeColor="text1"/>
                <w:sz w:val="18"/>
                <w:szCs w:val="18"/>
              </w:rPr>
              <w:t>least squares mean</w:t>
            </w:r>
            <w:r w:rsidRPr="000814A7">
              <w:rPr>
                <w:color w:val="000000" w:themeColor="text1"/>
                <w:sz w:val="18"/>
                <w:szCs w:val="18"/>
              </w:rPr>
              <w:t>)</w:t>
            </w:r>
          </w:p>
        </w:tc>
      </w:tr>
    </w:tbl>
    <w:p w14:paraId="24302157" w14:textId="77777777" w:rsidR="001652FF" w:rsidRPr="0008353E" w:rsidRDefault="001652FF" w:rsidP="00C25C9D">
      <w:pPr>
        <w:pStyle w:val="Paragraph"/>
        <w:spacing w:after="0"/>
        <w:rPr>
          <w:color w:val="000000" w:themeColor="text1"/>
          <w:sz w:val="22"/>
          <w:u w:val="single"/>
          <w:lang w:eastAsia="ru-RU"/>
        </w:rPr>
      </w:pPr>
    </w:p>
    <w:p w14:paraId="657BCCE3" w14:textId="77777777" w:rsidR="001652FF" w:rsidRPr="0008353E" w:rsidRDefault="00664F84" w:rsidP="00C25C9D">
      <w:pPr>
        <w:pStyle w:val="Paragraph"/>
        <w:spacing w:after="0"/>
        <w:rPr>
          <w:i/>
          <w:iCs/>
          <w:color w:val="000000" w:themeColor="text1"/>
          <w:sz w:val="22"/>
          <w:lang w:eastAsia="ru-RU"/>
        </w:rPr>
      </w:pPr>
      <w:r w:rsidRPr="0008353E">
        <w:rPr>
          <w:i/>
          <w:iCs/>
          <w:color w:val="000000" w:themeColor="text1"/>
          <w:sz w:val="22"/>
          <w:lang w:eastAsia="ru-RU"/>
        </w:rPr>
        <w:t>Inne wyniki dotyczące stanu zdrowia</w:t>
      </w:r>
    </w:p>
    <w:p w14:paraId="597008D7" w14:textId="77777777" w:rsidR="00664F84" w:rsidRPr="0008353E" w:rsidRDefault="00664F84" w:rsidP="00C25C9D">
      <w:pPr>
        <w:pStyle w:val="Paragraph"/>
        <w:spacing w:after="0"/>
        <w:rPr>
          <w:color w:val="000000" w:themeColor="text1"/>
          <w:sz w:val="22"/>
          <w:lang w:eastAsia="ru-RU"/>
        </w:rPr>
      </w:pPr>
      <w:r w:rsidRPr="0008353E">
        <w:rPr>
          <w:color w:val="000000" w:themeColor="text1"/>
          <w:sz w:val="22"/>
          <w:lang w:eastAsia="ru-RU"/>
        </w:rPr>
        <w:t xml:space="preserve">U pacjentów leczonych tofacytynibem w dawce 5 mg dwa razy na dobę uzyskano większą poprawę w 16. tygodniu w stosunku do wartości wyjściowych w zakresie wyniku uzyskanego w kwestionariuszu jakości życia pacjentów z zesztywniającym zapaleniem stawów kręgosłupa ASQoL (ang. </w:t>
      </w:r>
      <w:r w:rsidRPr="0008353E">
        <w:rPr>
          <w:i/>
          <w:iCs/>
          <w:color w:val="000000" w:themeColor="text1"/>
          <w:sz w:val="22"/>
          <w:lang w:eastAsia="ru-RU"/>
        </w:rPr>
        <w:t>Ankylosing Spondylitis Quality of Life</w:t>
      </w:r>
      <w:r w:rsidRPr="0008353E">
        <w:rPr>
          <w:color w:val="000000" w:themeColor="text1"/>
          <w:sz w:val="22"/>
          <w:lang w:eastAsia="ru-RU"/>
        </w:rPr>
        <w:t xml:space="preserve">) (-4,0 wobec -2,0) oraz całkowitego wyniku uzyskanego w skali zmęczenia kwestionariusza funkcjonalnej oceny terapii chorób przewlekłych FACIT-F (ang. </w:t>
      </w:r>
      <w:r w:rsidRPr="0008353E">
        <w:rPr>
          <w:i/>
          <w:iCs/>
          <w:color w:val="000000" w:themeColor="text1"/>
          <w:sz w:val="22"/>
          <w:lang w:eastAsia="ru-RU"/>
        </w:rPr>
        <w:t>Functional Assessment of Chronic Illness Therapy — Fatigue</w:t>
      </w:r>
      <w:r w:rsidRPr="0008353E">
        <w:rPr>
          <w:color w:val="000000" w:themeColor="text1"/>
          <w:sz w:val="22"/>
          <w:lang w:eastAsia="ru-RU"/>
        </w:rPr>
        <w:t>) (6,5 wobec 3,1) w porównaniu z pacjentami otrzymującymi placebo (</w:t>
      </w:r>
      <w:r w:rsidRPr="0008353E">
        <w:rPr>
          <w:i/>
          <w:iCs/>
          <w:color w:val="000000" w:themeColor="text1"/>
          <w:sz w:val="22"/>
          <w:lang w:eastAsia="ru-RU"/>
        </w:rPr>
        <w:t>p</w:t>
      </w:r>
      <w:r w:rsidRPr="0008353E">
        <w:rPr>
          <w:color w:val="000000" w:themeColor="text1"/>
          <w:sz w:val="22"/>
          <w:lang w:eastAsia="ru-RU"/>
        </w:rPr>
        <w:t xml:space="preserve"> &lt; 0,001). U pacjentów leczonych tofacytynibem w dawce 5 mg dwa razy na</w:t>
      </w:r>
      <w:r w:rsidR="008E4BF8" w:rsidRPr="0008353E">
        <w:rPr>
          <w:color w:val="000000" w:themeColor="text1"/>
          <w:sz w:val="22"/>
          <w:lang w:eastAsia="ru-RU"/>
        </w:rPr>
        <w:t> </w:t>
      </w:r>
      <w:r w:rsidRPr="0008353E">
        <w:rPr>
          <w:color w:val="000000" w:themeColor="text1"/>
          <w:sz w:val="22"/>
          <w:lang w:eastAsia="ru-RU"/>
        </w:rPr>
        <w:t xml:space="preserve">dobę w 16. tygodniu uzyskiwano konsekwentnie lepsze wyniki w porównaniu z wartościami wyjściowymi w zakresie poziomu aktywności fizycznej (PCS, ang. </w:t>
      </w:r>
      <w:r w:rsidRPr="0008353E">
        <w:rPr>
          <w:i/>
          <w:iCs/>
          <w:color w:val="000000" w:themeColor="text1"/>
          <w:sz w:val="22"/>
          <w:lang w:eastAsia="ru-RU"/>
        </w:rPr>
        <w:t>Physical Component Summary</w:t>
      </w:r>
      <w:r w:rsidRPr="0008353E">
        <w:rPr>
          <w:color w:val="000000" w:themeColor="text1"/>
          <w:sz w:val="22"/>
          <w:lang w:eastAsia="ru-RU"/>
        </w:rPr>
        <w:t xml:space="preserve">) kwestionariusza oceny jakości życia zależnej od stanu zdrowia SF-36v2 (ang. </w:t>
      </w:r>
      <w:r w:rsidRPr="0008353E">
        <w:rPr>
          <w:i/>
          <w:iCs/>
          <w:color w:val="000000" w:themeColor="text1"/>
          <w:sz w:val="22"/>
          <w:lang w:eastAsia="ru-RU"/>
        </w:rPr>
        <w:t>Short Form Health Survey</w:t>
      </w:r>
      <w:r w:rsidR="009B61C5" w:rsidRPr="0008353E">
        <w:rPr>
          <w:i/>
          <w:iCs/>
          <w:color w:val="000000" w:themeColor="text1"/>
          <w:sz w:val="22"/>
          <w:lang w:eastAsia="ru-RU"/>
        </w:rPr>
        <w:t>,</w:t>
      </w:r>
      <w:r w:rsidRPr="0008353E">
        <w:rPr>
          <w:i/>
          <w:iCs/>
          <w:color w:val="000000" w:themeColor="text1"/>
          <w:sz w:val="22"/>
          <w:lang w:eastAsia="ru-RU"/>
        </w:rPr>
        <w:t xml:space="preserve"> version 2</w:t>
      </w:r>
      <w:r w:rsidRPr="0008353E">
        <w:rPr>
          <w:color w:val="000000" w:themeColor="text1"/>
          <w:sz w:val="22"/>
          <w:lang w:eastAsia="ru-RU"/>
        </w:rPr>
        <w:t>) w porównaniu z pacjentami otrzymującymi placebo.</w:t>
      </w:r>
    </w:p>
    <w:p w14:paraId="3A0FFAEB" w14:textId="77777777" w:rsidR="00664F84" w:rsidRPr="0008353E" w:rsidRDefault="00664F84" w:rsidP="00C25C9D">
      <w:pPr>
        <w:pStyle w:val="Paragraph"/>
        <w:spacing w:after="0"/>
        <w:rPr>
          <w:color w:val="000000" w:themeColor="text1"/>
          <w:sz w:val="22"/>
          <w:u w:val="single"/>
          <w:lang w:eastAsia="ru-RU"/>
        </w:rPr>
      </w:pPr>
    </w:p>
    <w:p w14:paraId="1219E8E8" w14:textId="77777777" w:rsidR="00461ABD" w:rsidRPr="0008353E" w:rsidRDefault="00461ABD" w:rsidP="00C25C9D">
      <w:pPr>
        <w:pStyle w:val="Paragraph"/>
        <w:spacing w:after="0"/>
        <w:rPr>
          <w:color w:val="000000" w:themeColor="text1"/>
          <w:sz w:val="22"/>
          <w:u w:val="single"/>
          <w:lang w:eastAsia="ru-RU"/>
        </w:rPr>
      </w:pPr>
      <w:r w:rsidRPr="0008353E">
        <w:rPr>
          <w:color w:val="000000" w:themeColor="text1"/>
          <w:sz w:val="22"/>
          <w:u w:val="single"/>
          <w:lang w:eastAsia="ru-RU"/>
        </w:rPr>
        <w:t>Dzieci i młodzież</w:t>
      </w:r>
    </w:p>
    <w:p w14:paraId="0708D677" w14:textId="77777777" w:rsidR="009853E9" w:rsidRPr="0008353E" w:rsidRDefault="009853E9" w:rsidP="00C25C9D">
      <w:pPr>
        <w:pStyle w:val="Paragraph"/>
        <w:spacing w:after="0"/>
        <w:rPr>
          <w:color w:val="000000" w:themeColor="text1"/>
          <w:sz w:val="22"/>
        </w:rPr>
      </w:pPr>
    </w:p>
    <w:p w14:paraId="79183FF6" w14:textId="77777777" w:rsidR="00461ABD" w:rsidRPr="0008353E" w:rsidRDefault="00461ABD" w:rsidP="00C25C9D">
      <w:pPr>
        <w:pStyle w:val="Paragraph"/>
        <w:spacing w:after="0"/>
        <w:rPr>
          <w:color w:val="000000" w:themeColor="text1"/>
          <w:sz w:val="22"/>
          <w:lang w:eastAsia="ru-RU"/>
        </w:rPr>
      </w:pPr>
      <w:r w:rsidRPr="0008353E">
        <w:rPr>
          <w:color w:val="000000" w:themeColor="text1"/>
          <w:sz w:val="22"/>
        </w:rPr>
        <w:t>Europejska Agencja Leków wstrzymała obowiązek dołączania wyników badań tofacytynibu w jednej lub kilku podgrupach populacji dzieci i młodzieży w młodzieńczym idiopatycznym zapaleniu stawów oraz we wrzodziejącym zapaleniu jelita grubego (stosowanie u dzieci i młodzieży, patrz punkt 4.2).</w:t>
      </w:r>
    </w:p>
    <w:p w14:paraId="325AAB11" w14:textId="77777777" w:rsidR="00EF1D18" w:rsidRPr="0008353E" w:rsidRDefault="00EF1D18" w:rsidP="00C25C9D">
      <w:pPr>
        <w:tabs>
          <w:tab w:val="clear" w:pos="567"/>
          <w:tab w:val="left" w:pos="1080"/>
        </w:tabs>
        <w:ind w:left="1080" w:hanging="1080"/>
        <w:rPr>
          <w:b/>
          <w:bCs/>
          <w:color w:val="000000" w:themeColor="text1"/>
          <w:szCs w:val="22"/>
        </w:rPr>
      </w:pPr>
      <w:r w:rsidRPr="0008353E">
        <w:rPr>
          <w:b/>
          <w:bCs/>
          <w:color w:val="000000" w:themeColor="text1"/>
          <w:szCs w:val="22"/>
        </w:rPr>
        <w:t xml:space="preserve"> </w:t>
      </w:r>
    </w:p>
    <w:p w14:paraId="5B6177D3" w14:textId="77777777" w:rsidR="00EF1D18" w:rsidRPr="0008353E" w:rsidRDefault="00EF1D18" w:rsidP="00D774CA">
      <w:pPr>
        <w:keepNext/>
        <w:keepLines/>
        <w:rPr>
          <w:b/>
          <w:color w:val="000000" w:themeColor="text1"/>
          <w:szCs w:val="22"/>
        </w:rPr>
      </w:pPr>
      <w:r w:rsidRPr="0008353E">
        <w:rPr>
          <w:b/>
          <w:color w:val="000000" w:themeColor="text1"/>
        </w:rPr>
        <w:lastRenderedPageBreak/>
        <w:t>5.2</w:t>
      </w:r>
      <w:r w:rsidRPr="0008353E">
        <w:rPr>
          <w:color w:val="000000" w:themeColor="text1"/>
        </w:rPr>
        <w:tab/>
      </w:r>
      <w:r w:rsidRPr="0008353E">
        <w:rPr>
          <w:b/>
          <w:color w:val="000000" w:themeColor="text1"/>
        </w:rPr>
        <w:t>Właściwości farmakokinetyczne</w:t>
      </w:r>
    </w:p>
    <w:p w14:paraId="453ED2E3" w14:textId="77777777" w:rsidR="00EF1D18" w:rsidRPr="0008353E" w:rsidRDefault="00EF1D18" w:rsidP="00D774CA">
      <w:pPr>
        <w:keepNext/>
        <w:keepLines/>
        <w:tabs>
          <w:tab w:val="clear" w:pos="567"/>
        </w:tabs>
        <w:spacing w:line="240" w:lineRule="auto"/>
        <w:ind w:left="562" w:hanging="562"/>
        <w:outlineLvl w:val="0"/>
        <w:rPr>
          <w:b/>
          <w:color w:val="000000" w:themeColor="text1"/>
          <w:szCs w:val="22"/>
        </w:rPr>
      </w:pPr>
    </w:p>
    <w:p w14:paraId="162D2443" w14:textId="77777777" w:rsidR="00EF1D18" w:rsidRPr="0008353E" w:rsidRDefault="00EF1D18" w:rsidP="00C25C9D">
      <w:pPr>
        <w:widowControl w:val="0"/>
        <w:spacing w:line="240" w:lineRule="auto"/>
        <w:rPr>
          <w:color w:val="000000" w:themeColor="text1"/>
          <w:szCs w:val="22"/>
        </w:rPr>
      </w:pPr>
      <w:r w:rsidRPr="0008353E">
        <w:rPr>
          <w:color w:val="000000" w:themeColor="text1"/>
          <w:szCs w:val="22"/>
        </w:rPr>
        <w:t>Po podaniu doustnym tofacytynibu w postaci tabletek o przedłużonym uwalnianiu 11 mg maksymalne stężenie w osoczu osiągane jest po 4 godzinach, a okres półtrwania wynosi około 6 godzin. Stężenia w stanie stacjonarnym osiągane są w ciągu 48 godzin ze znikomą akumulacją po podaniu raz na dobę. Wartości parametrów AUC i C</w:t>
      </w:r>
      <w:r w:rsidRPr="0008353E">
        <w:rPr>
          <w:color w:val="000000" w:themeColor="text1"/>
          <w:szCs w:val="22"/>
          <w:vertAlign w:val="subscript"/>
        </w:rPr>
        <w:t>max</w:t>
      </w:r>
      <w:r w:rsidRPr="0008353E">
        <w:rPr>
          <w:color w:val="000000" w:themeColor="text1"/>
          <w:szCs w:val="22"/>
        </w:rPr>
        <w:t xml:space="preserve"> tofacytynibu w stanie stacjonarnym dla tofacytynibu w postaci tabletek o przedłużonym uwalnianiu 11 mg raz na dobę są równoważne z wartościami tych parametrów dla tofacytynibu w postaci tabletek powlekanych 5 mg dwa razy na dobę.</w:t>
      </w:r>
    </w:p>
    <w:p w14:paraId="5CD4D0FD" w14:textId="77777777" w:rsidR="00EF1D18" w:rsidRPr="0008353E" w:rsidRDefault="00EF1D18" w:rsidP="00C25C9D">
      <w:pPr>
        <w:widowControl w:val="0"/>
        <w:spacing w:line="240" w:lineRule="auto"/>
        <w:rPr>
          <w:color w:val="000000" w:themeColor="text1"/>
          <w:szCs w:val="22"/>
        </w:rPr>
      </w:pPr>
    </w:p>
    <w:p w14:paraId="6B627205" w14:textId="77777777" w:rsidR="00EF1D18" w:rsidRPr="0008353E" w:rsidRDefault="00EF1D18" w:rsidP="002905FB">
      <w:pPr>
        <w:keepNext/>
        <w:widowControl w:val="0"/>
        <w:spacing w:line="240" w:lineRule="auto"/>
        <w:rPr>
          <w:color w:val="000000" w:themeColor="text1"/>
          <w:u w:val="single"/>
        </w:rPr>
      </w:pPr>
      <w:r w:rsidRPr="0008353E">
        <w:rPr>
          <w:color w:val="000000" w:themeColor="text1"/>
          <w:u w:val="single"/>
        </w:rPr>
        <w:t>Wchłanianie i dystrybucja</w:t>
      </w:r>
    </w:p>
    <w:p w14:paraId="3ABD0A2D" w14:textId="77777777" w:rsidR="00EF1D18" w:rsidRPr="0008353E" w:rsidRDefault="00EF1D18" w:rsidP="002905FB">
      <w:pPr>
        <w:keepNext/>
        <w:widowControl w:val="0"/>
        <w:spacing w:line="240" w:lineRule="auto"/>
        <w:rPr>
          <w:rFonts w:eastAsia="Arial Unicode MS"/>
          <w:bCs/>
          <w:color w:val="000000" w:themeColor="text1"/>
          <w:szCs w:val="22"/>
          <w:u w:val="single"/>
        </w:rPr>
      </w:pPr>
    </w:p>
    <w:p w14:paraId="013C2A9B" w14:textId="77777777" w:rsidR="00EF1D18" w:rsidRPr="0008353E" w:rsidRDefault="00EF1D18" w:rsidP="00EF1D18">
      <w:pPr>
        <w:spacing w:line="240" w:lineRule="auto"/>
        <w:rPr>
          <w:color w:val="000000" w:themeColor="text1"/>
          <w:szCs w:val="22"/>
        </w:rPr>
      </w:pPr>
      <w:r w:rsidRPr="0008353E">
        <w:rPr>
          <w:color w:val="000000" w:themeColor="text1"/>
        </w:rPr>
        <w:t>Jednoczesne podawanie tofacytynibu w postaci tabletek o przedłużonym uwalnianiu 11 mg z posiłkiem o wysokiej zawartości tłuszczu nie powodowało zmian wartości AUC, natomiast wartość C</w:t>
      </w:r>
      <w:r w:rsidRPr="0008353E">
        <w:rPr>
          <w:color w:val="000000" w:themeColor="text1"/>
          <w:vertAlign w:val="subscript"/>
        </w:rPr>
        <w:t>max</w:t>
      </w:r>
      <w:r w:rsidRPr="0008353E">
        <w:rPr>
          <w:color w:val="000000" w:themeColor="text1"/>
        </w:rPr>
        <w:t xml:space="preserve"> zwiększała się o 27%.</w:t>
      </w:r>
    </w:p>
    <w:p w14:paraId="7C3B3001" w14:textId="77777777" w:rsidR="00EF1D18" w:rsidRPr="0008353E" w:rsidRDefault="00EF1D18" w:rsidP="00EF1D18">
      <w:pPr>
        <w:spacing w:line="240" w:lineRule="auto"/>
        <w:rPr>
          <w:color w:val="000000" w:themeColor="text1"/>
          <w:szCs w:val="22"/>
        </w:rPr>
      </w:pPr>
    </w:p>
    <w:p w14:paraId="05ADA34F" w14:textId="77777777" w:rsidR="00EF1D18" w:rsidRPr="0008353E" w:rsidRDefault="00EF1D18" w:rsidP="00EF1D18">
      <w:pPr>
        <w:spacing w:line="240" w:lineRule="auto"/>
        <w:rPr>
          <w:b/>
          <w:color w:val="000000" w:themeColor="text1"/>
          <w:szCs w:val="22"/>
          <w:vertAlign w:val="superscript"/>
        </w:rPr>
      </w:pPr>
      <w:r w:rsidRPr="0008353E">
        <w:rPr>
          <w:color w:val="000000" w:themeColor="text1"/>
        </w:rPr>
        <w:t xml:space="preserve">Po podaniu dożylnym objętość dystrybucji wynosi 87 l. Około 40% krążącego tofacytynibu wiąże się z białkami osocza. Tofacytynib wiąże się głównie z albuminami i nie wydaje się, aby wiązał się z kwaśną </w:t>
      </w:r>
      <w:r w:rsidRPr="0008353E">
        <w:rPr>
          <w:color w:val="000000" w:themeColor="text1"/>
          <w:szCs w:val="22"/>
        </w:rPr>
        <w:sym w:font="Symbol" w:char="F061"/>
      </w:r>
      <w:r w:rsidRPr="0008353E">
        <w:rPr>
          <w:color w:val="000000" w:themeColor="text1"/>
        </w:rPr>
        <w:t>1</w:t>
      </w:r>
      <w:r w:rsidRPr="0008353E">
        <w:rPr>
          <w:color w:val="000000" w:themeColor="text1"/>
        </w:rPr>
        <w:noBreakHyphen/>
        <w:t>glikoproteiną. Tofacytynib rozprowadza się równomiernie pomiędzy krwinkami czerwonymi a osoczem.</w:t>
      </w:r>
    </w:p>
    <w:p w14:paraId="715EBFF9" w14:textId="77777777" w:rsidR="00EF1D18" w:rsidRPr="0008353E" w:rsidRDefault="00EF1D18" w:rsidP="00EF1D18">
      <w:pPr>
        <w:spacing w:line="240" w:lineRule="auto"/>
        <w:rPr>
          <w:rFonts w:eastAsia="Arial Unicode MS"/>
          <w:bCs/>
          <w:color w:val="000000" w:themeColor="text1"/>
          <w:szCs w:val="22"/>
        </w:rPr>
      </w:pPr>
    </w:p>
    <w:p w14:paraId="5AF7AF16" w14:textId="77777777" w:rsidR="00EF1D18" w:rsidRPr="0008353E" w:rsidRDefault="00EF1D18" w:rsidP="00EF1D18">
      <w:pPr>
        <w:keepNext/>
        <w:keepLines/>
        <w:widowControl w:val="0"/>
        <w:spacing w:line="240" w:lineRule="auto"/>
        <w:rPr>
          <w:color w:val="000000" w:themeColor="text1"/>
          <w:u w:val="single"/>
        </w:rPr>
      </w:pPr>
      <w:r w:rsidRPr="0008353E">
        <w:rPr>
          <w:color w:val="000000" w:themeColor="text1"/>
          <w:u w:val="single"/>
        </w:rPr>
        <w:t>Metabolizm i eliminacja</w:t>
      </w:r>
    </w:p>
    <w:p w14:paraId="6B04D41A" w14:textId="77777777" w:rsidR="00EF1D18" w:rsidRPr="0008353E" w:rsidRDefault="00EF1D18" w:rsidP="00EF1D18">
      <w:pPr>
        <w:widowControl w:val="0"/>
        <w:spacing w:line="240" w:lineRule="auto"/>
        <w:rPr>
          <w:rFonts w:eastAsia="Arial Unicode MS"/>
          <w:bCs/>
          <w:color w:val="000000" w:themeColor="text1"/>
          <w:szCs w:val="22"/>
          <w:u w:val="single"/>
        </w:rPr>
      </w:pPr>
    </w:p>
    <w:p w14:paraId="3349E5FA" w14:textId="77777777" w:rsidR="00EF1D18" w:rsidRPr="0008353E" w:rsidRDefault="00EF1D18" w:rsidP="00EF1D18">
      <w:pPr>
        <w:widowControl w:val="0"/>
        <w:spacing w:line="240" w:lineRule="auto"/>
        <w:rPr>
          <w:color w:val="000000" w:themeColor="text1"/>
          <w:szCs w:val="22"/>
        </w:rPr>
      </w:pPr>
      <w:r w:rsidRPr="0008353E">
        <w:rPr>
          <w:color w:val="000000" w:themeColor="text1"/>
        </w:rPr>
        <w:t xml:space="preserve">Biorąc pod uwagę mechanizmy klirensu, tofacytynib jest w około 70% metabolizowany w wątrobie i w 30% wydalany przez nerki w formie leku macierzystego. Tofacytynib jest głównie metabolizowany przez izoenzym CYP3A4 z niewielkim udziałem izoenzymu CYP2C19. W badaniu z zastosowaniem znakowanego radioaktywnie produktu leczniczego u ludzi ponad 65% całkowitej ilości krążących izotopów promieniotwórczych przypadało na niezmienioną substancję czynną, natomiast pozostałe 35% pochodziło od 8 metabolitów, z których każdy stanowił mniej niż 8% całkowitej radioaktywności. Wszystkie metabolity wykrywano u zwierząt i przewiduje się, że są one 10-krotnie słabszymi inhibitorami kinaz JAK1/3 niż tofacytynib. Nie stwierdzono konwersji stereochemicznej w próbkach ludzkich. Aktywność farmakologiczną wykazuje cząsteczka macierzysta tofacytynibu. Badania </w:t>
      </w:r>
      <w:r w:rsidRPr="0008353E">
        <w:rPr>
          <w:i/>
          <w:color w:val="000000" w:themeColor="text1"/>
          <w:szCs w:val="22"/>
        </w:rPr>
        <w:t xml:space="preserve">in vitro </w:t>
      </w:r>
      <w:r w:rsidRPr="0008353E">
        <w:rPr>
          <w:color w:val="000000" w:themeColor="text1"/>
          <w:szCs w:val="22"/>
        </w:rPr>
        <w:t>wskazują, że tofacytynib w klinicznie istotnych stężeniach jest substratem MDR1, natomiast nie jest substratem białka oporności raka piersi (BCRP), OATP1B1/1B3 ani OCT1/2.</w:t>
      </w:r>
    </w:p>
    <w:p w14:paraId="35087D77" w14:textId="77777777" w:rsidR="00EF1D18" w:rsidRPr="0008353E" w:rsidRDefault="00EF1D18" w:rsidP="00EF1D18">
      <w:pPr>
        <w:widowControl w:val="0"/>
        <w:spacing w:line="240" w:lineRule="auto"/>
        <w:rPr>
          <w:color w:val="000000" w:themeColor="text1"/>
          <w:szCs w:val="22"/>
        </w:rPr>
      </w:pPr>
    </w:p>
    <w:p w14:paraId="21C20950" w14:textId="77777777" w:rsidR="00EF1D18" w:rsidRPr="0008353E" w:rsidRDefault="00EF1D18" w:rsidP="00EF1D18">
      <w:pPr>
        <w:widowControl w:val="0"/>
        <w:spacing w:line="240" w:lineRule="auto"/>
        <w:rPr>
          <w:color w:val="000000" w:themeColor="text1"/>
          <w:u w:val="single"/>
        </w:rPr>
      </w:pPr>
      <w:r w:rsidRPr="0008353E">
        <w:rPr>
          <w:color w:val="000000" w:themeColor="text1"/>
          <w:u w:val="single"/>
        </w:rPr>
        <w:t>Farmakokinetyka u pacjentów</w:t>
      </w:r>
    </w:p>
    <w:p w14:paraId="2BEBF5B1" w14:textId="77777777" w:rsidR="00EF1D18" w:rsidRPr="0008353E" w:rsidRDefault="00EF1D18" w:rsidP="00EF1D18">
      <w:pPr>
        <w:widowControl w:val="0"/>
        <w:spacing w:line="240" w:lineRule="auto"/>
        <w:rPr>
          <w:color w:val="000000" w:themeColor="text1"/>
          <w:szCs w:val="22"/>
          <w:u w:val="single"/>
        </w:rPr>
      </w:pPr>
    </w:p>
    <w:p w14:paraId="163D408D" w14:textId="77777777" w:rsidR="00EF1D18" w:rsidRPr="0008353E" w:rsidRDefault="00EF1D18" w:rsidP="00EF1D18">
      <w:pPr>
        <w:widowControl w:val="0"/>
        <w:spacing w:line="240" w:lineRule="auto"/>
        <w:rPr>
          <w:color w:val="000000" w:themeColor="text1"/>
        </w:rPr>
      </w:pPr>
      <w:r w:rsidRPr="0008353E">
        <w:rPr>
          <w:color w:val="000000" w:themeColor="text1"/>
        </w:rPr>
        <w:t>Aktywność enzymatyczna enzymów CYP u pacjentów z RZS jest zmniejszona z powodu występowania przewlekłego zapalenia. U pacjentów z RZS klirens tofacytynibu po podaniu doustnym nie zmienia się wraz z czasem, co oznacza, że leczenie tofacytynibem nie normalizuje aktywności enzymów CYP.</w:t>
      </w:r>
    </w:p>
    <w:p w14:paraId="46E20C02" w14:textId="77777777" w:rsidR="00EF1D18" w:rsidRPr="0008353E" w:rsidRDefault="00EF1D18" w:rsidP="00EF1D18">
      <w:pPr>
        <w:widowControl w:val="0"/>
        <w:spacing w:line="240" w:lineRule="auto"/>
        <w:rPr>
          <w:color w:val="000000" w:themeColor="text1"/>
          <w:szCs w:val="22"/>
        </w:rPr>
      </w:pPr>
    </w:p>
    <w:p w14:paraId="68F377B3" w14:textId="77777777" w:rsidR="00EF1D18" w:rsidRPr="0008353E" w:rsidRDefault="00EF1D18" w:rsidP="00EF1D18">
      <w:pPr>
        <w:widowControl w:val="0"/>
        <w:spacing w:line="240" w:lineRule="auto"/>
        <w:rPr>
          <w:color w:val="000000" w:themeColor="text1"/>
        </w:rPr>
      </w:pPr>
      <w:r w:rsidRPr="0008353E">
        <w:rPr>
          <w:color w:val="000000" w:themeColor="text1"/>
        </w:rPr>
        <w:t>Populacyjna analiza farmakokinetyczna przeprowadzona u pacjentów z RZS wykazała, że ekspozycja ogólnoustrojowa (AUC) na tofacytynib u pacjentów o skrajnych masach ciała (40 kg, 140 kg) była podobna (w granicach 5%) do ekspozycji odnotowanej u pacjentów o wadze 70 kg. Oszacowano, że u pacjentów w wieku 80 lat wartość AUC zwiększyła się o mniej niż 5% w porównaniu do wartości odnotowanej u pacjentów o średniej wieku 55 lat. Oszacowano, że wartość AUC u kobiet była o 7% mniejsza w porównaniu do wartości występującej u mężczyzn. Dostępne dane wykazały również, że nie występują znaczące różnice w wartości AUC tofacytynibu pomiędzy pacjentami rasy białej, czarnej i pochodzenia azjatyckiego. Zaobserwowano w przybliżeniu liniową zależność między masą ciała a objętością dystrybucji, co objawiało się większymi wartościami C</w:t>
      </w:r>
      <w:r w:rsidRPr="0008353E">
        <w:rPr>
          <w:color w:val="000000" w:themeColor="text1"/>
          <w:vertAlign w:val="subscript"/>
        </w:rPr>
        <w:t>max</w:t>
      </w:r>
      <w:r w:rsidRPr="0008353E">
        <w:rPr>
          <w:color w:val="000000" w:themeColor="text1"/>
        </w:rPr>
        <w:t xml:space="preserve"> i niższymi wartościami C</w:t>
      </w:r>
      <w:r w:rsidRPr="0008353E">
        <w:rPr>
          <w:color w:val="000000" w:themeColor="text1"/>
          <w:vertAlign w:val="subscript"/>
        </w:rPr>
        <w:t>min</w:t>
      </w:r>
      <w:r w:rsidRPr="0008353E">
        <w:rPr>
          <w:color w:val="000000" w:themeColor="text1"/>
        </w:rPr>
        <w:t xml:space="preserve"> u pacjentów o mniejszej masie. Nie uważa się jednak, aby ta różnica była istotna klinicznie. Szacuje się, że zmienność pomiędzy pacjentami (procentowy współczynnik zmienności) w wartościach AUC tofacytynibu wynosi około 27%.</w:t>
      </w:r>
    </w:p>
    <w:p w14:paraId="5F43F919" w14:textId="77777777" w:rsidR="00A501B4" w:rsidRPr="0008353E" w:rsidRDefault="00A501B4" w:rsidP="00A501B4">
      <w:pPr>
        <w:widowControl w:val="0"/>
        <w:spacing w:line="240" w:lineRule="auto"/>
        <w:rPr>
          <w:color w:val="000000" w:themeColor="text1"/>
        </w:rPr>
      </w:pPr>
    </w:p>
    <w:p w14:paraId="4DB82393" w14:textId="1C11C502" w:rsidR="00A501B4" w:rsidRPr="0008353E" w:rsidRDefault="00A501B4" w:rsidP="00A501B4">
      <w:pPr>
        <w:widowControl w:val="0"/>
        <w:spacing w:line="240" w:lineRule="auto"/>
        <w:rPr>
          <w:color w:val="000000" w:themeColor="text1"/>
          <w:szCs w:val="22"/>
        </w:rPr>
      </w:pPr>
      <w:r w:rsidRPr="0008353E">
        <w:rPr>
          <w:color w:val="000000" w:themeColor="text1"/>
        </w:rPr>
        <w:t xml:space="preserve">Wyniki analizy farmakokinetyki populacyjnej u pacjentów z aktywnym </w:t>
      </w:r>
      <w:r w:rsidRPr="0008353E">
        <w:rPr>
          <w:color w:val="000000" w:themeColor="text1"/>
          <w:szCs w:val="22"/>
        </w:rPr>
        <w:t xml:space="preserve">ŁZS </w:t>
      </w:r>
      <w:r w:rsidR="00150F54" w:rsidRPr="0008353E">
        <w:rPr>
          <w:color w:val="000000" w:themeColor="text1"/>
          <w:szCs w:val="22"/>
        </w:rPr>
        <w:t xml:space="preserve">oraz u pacjentów z ZZSK </w:t>
      </w:r>
      <w:r w:rsidRPr="0008353E">
        <w:rPr>
          <w:color w:val="000000" w:themeColor="text1"/>
        </w:rPr>
        <w:t>były zgodne z wynikami u pacjentów z RZS.</w:t>
      </w:r>
    </w:p>
    <w:p w14:paraId="2C39A308" w14:textId="77777777" w:rsidR="00EF1D18" w:rsidRPr="000814A7" w:rsidRDefault="00EF1D18" w:rsidP="00EF1D18">
      <w:pPr>
        <w:spacing w:line="240" w:lineRule="auto"/>
        <w:rPr>
          <w:rFonts w:eastAsia="Arial Unicode MS"/>
          <w:b/>
          <w:bCs/>
          <w:color w:val="000000" w:themeColor="text1"/>
          <w:sz w:val="18"/>
          <w:szCs w:val="18"/>
          <w:u w:val="single"/>
        </w:rPr>
      </w:pPr>
    </w:p>
    <w:p w14:paraId="3A304193" w14:textId="77777777" w:rsidR="00EF1D18" w:rsidRPr="0008353E" w:rsidRDefault="00EF1D18" w:rsidP="00EF1D18">
      <w:pPr>
        <w:keepNext/>
        <w:keepLines/>
        <w:widowControl w:val="0"/>
        <w:spacing w:line="240" w:lineRule="auto"/>
        <w:rPr>
          <w:color w:val="000000" w:themeColor="text1"/>
          <w:u w:val="single"/>
        </w:rPr>
      </w:pPr>
      <w:r w:rsidRPr="0008353E">
        <w:rPr>
          <w:color w:val="000000" w:themeColor="text1"/>
          <w:u w:val="single"/>
        </w:rPr>
        <w:lastRenderedPageBreak/>
        <w:t>Zaburzenia czynności nerek</w:t>
      </w:r>
    </w:p>
    <w:p w14:paraId="68506BCF" w14:textId="77777777" w:rsidR="00EF1D18" w:rsidRPr="0008353E" w:rsidRDefault="00EF1D18" w:rsidP="00EF1D18">
      <w:pPr>
        <w:keepNext/>
        <w:keepLines/>
        <w:widowControl w:val="0"/>
        <w:spacing w:line="240" w:lineRule="auto"/>
        <w:rPr>
          <w:rFonts w:eastAsia="Arial Unicode MS"/>
          <w:bCs/>
          <w:color w:val="000000" w:themeColor="text1"/>
          <w:szCs w:val="22"/>
          <w:u w:val="single"/>
        </w:rPr>
      </w:pPr>
    </w:p>
    <w:p w14:paraId="7044C202" w14:textId="77777777" w:rsidR="00EF1D18" w:rsidRPr="0008353E" w:rsidRDefault="00EF1D18" w:rsidP="00EF1D18">
      <w:pPr>
        <w:widowControl w:val="0"/>
        <w:autoSpaceDE w:val="0"/>
        <w:autoSpaceDN w:val="0"/>
        <w:adjustRightInd w:val="0"/>
        <w:spacing w:line="240" w:lineRule="auto"/>
        <w:rPr>
          <w:rFonts w:eastAsia="TimesNewRoman"/>
          <w:color w:val="000000" w:themeColor="text1"/>
          <w:szCs w:val="22"/>
        </w:rPr>
      </w:pPr>
      <w:r w:rsidRPr="0008353E">
        <w:rPr>
          <w:color w:val="000000" w:themeColor="text1"/>
        </w:rPr>
        <w:t>U osób z łagodnymi (klirens kreatyniny 50–80 ml/min), umiarkowanymi (klirens kreatyniny 30–49 ml/min) oraz ciężkimi (klirens kreatyniny &lt;30 ml/min) zaburzeniami czynności nerek występowały większe o, odpowiednio, 37%, 43% i 123% wartości AUC w porównaniu do osób z prawidłową czynnością nerek (patrz punkt 4.2)</w:t>
      </w:r>
      <w:r w:rsidRPr="0008353E">
        <w:rPr>
          <w:i/>
          <w:color w:val="000000" w:themeColor="text1"/>
        </w:rPr>
        <w:t>.</w:t>
      </w:r>
      <w:r w:rsidRPr="0008353E">
        <w:rPr>
          <w:color w:val="000000" w:themeColor="text1"/>
        </w:rPr>
        <w:t xml:space="preserve"> U osób ze schyłkową niewydolnością nerek (ESRD) wpływ dializy na całkowity klirens tofacytynibu był stosunkowo niewielki. Po podaniu pojedynczej dawki 10 mg średnie wartości AUC u osób z ESRD uzyskane na podstawie stężeń mierzonych w dzień bez dializy były o około 40% (90% przedział ufności: 1,5%–95%) większe w porównaniu do osób z prawidłową czynnością nerek. W badaniach klinicznych nie oceniano stosowania tofacytynibu u pacjentów z wyjściowymi wartościami klirensu kreatyniny (oszacowanymi za pomocą wzoru Cockcrofta-Gaulta) mniejszymi niż 40 ml/min (patrz punkt 4.2).</w:t>
      </w:r>
    </w:p>
    <w:p w14:paraId="18D3B074" w14:textId="77777777" w:rsidR="00EF1D18" w:rsidRPr="0008353E" w:rsidRDefault="00EF1D18" w:rsidP="00EF1D18">
      <w:pPr>
        <w:widowControl w:val="0"/>
        <w:spacing w:line="240" w:lineRule="auto"/>
        <w:rPr>
          <w:rFonts w:eastAsia="Arial Unicode MS"/>
          <w:bCs/>
          <w:i/>
          <w:color w:val="000000" w:themeColor="text1"/>
          <w:szCs w:val="22"/>
        </w:rPr>
      </w:pPr>
    </w:p>
    <w:p w14:paraId="0C251102" w14:textId="77777777" w:rsidR="00EF1D18" w:rsidRPr="0008353E" w:rsidRDefault="00EF1D18" w:rsidP="00EF1D18">
      <w:pPr>
        <w:keepNext/>
        <w:keepLines/>
        <w:widowControl w:val="0"/>
        <w:spacing w:line="240" w:lineRule="auto"/>
        <w:rPr>
          <w:color w:val="000000" w:themeColor="text1"/>
          <w:u w:val="single"/>
        </w:rPr>
      </w:pPr>
      <w:r w:rsidRPr="0008353E">
        <w:rPr>
          <w:color w:val="000000" w:themeColor="text1"/>
          <w:u w:val="single"/>
        </w:rPr>
        <w:t>Zaburzenia czynności wątroby</w:t>
      </w:r>
    </w:p>
    <w:p w14:paraId="050A3C6B" w14:textId="77777777" w:rsidR="00EF1D18" w:rsidRPr="0008353E" w:rsidRDefault="00EF1D18" w:rsidP="00EF1D18">
      <w:pPr>
        <w:keepNext/>
        <w:keepLines/>
        <w:widowControl w:val="0"/>
        <w:spacing w:line="240" w:lineRule="auto"/>
        <w:rPr>
          <w:rFonts w:eastAsia="Arial Unicode MS"/>
          <w:bCs/>
          <w:color w:val="000000" w:themeColor="text1"/>
          <w:szCs w:val="22"/>
          <w:u w:val="single"/>
        </w:rPr>
      </w:pPr>
    </w:p>
    <w:p w14:paraId="74BC7B4E" w14:textId="77777777" w:rsidR="00EF1D18" w:rsidRPr="0008353E" w:rsidRDefault="00EF1D18" w:rsidP="00EF1D18">
      <w:pPr>
        <w:autoSpaceDE w:val="0"/>
        <w:autoSpaceDN w:val="0"/>
        <w:adjustRightInd w:val="0"/>
        <w:spacing w:line="240" w:lineRule="auto"/>
        <w:rPr>
          <w:color w:val="000000" w:themeColor="text1"/>
        </w:rPr>
      </w:pPr>
      <w:r w:rsidRPr="0008353E">
        <w:rPr>
          <w:color w:val="000000" w:themeColor="text1"/>
        </w:rPr>
        <w:t>U osób z łagodnymi (klasa A w skali Childa-Pugha) i umiarkowanymi (klasa B w skali Childa-Pugha) zaburzeniami czynności wątroby występowały większe o, odpowiednio, 3% i 65% wartości AUC w porównaniu do wartości występujących u osób z prawidłową czynnością wątroby. W badaniach klinicznych nie oceniano stosowania tofacytynibu u osób z ciężkimi (klasa C w skali Childa-Pugha) zaburzeniami czynności wątroby (patrz punkty 4.2 i 4.4), ani u pacjentów z dodatnim wynikiem testu na wirusowe zapalenie wątroby typu B lub C.</w:t>
      </w:r>
    </w:p>
    <w:p w14:paraId="7DD36681" w14:textId="77777777" w:rsidR="00EF1D18" w:rsidRPr="0008353E" w:rsidRDefault="00EF1D18" w:rsidP="00EF1D18">
      <w:pPr>
        <w:autoSpaceDE w:val="0"/>
        <w:autoSpaceDN w:val="0"/>
        <w:adjustRightInd w:val="0"/>
        <w:spacing w:line="240" w:lineRule="auto"/>
        <w:rPr>
          <w:color w:val="000000" w:themeColor="text1"/>
        </w:rPr>
      </w:pPr>
    </w:p>
    <w:p w14:paraId="321056C7" w14:textId="77777777" w:rsidR="00EF1D18" w:rsidRPr="0008353E" w:rsidRDefault="00EF1D18" w:rsidP="00EF1D18">
      <w:pPr>
        <w:autoSpaceDE w:val="0"/>
        <w:autoSpaceDN w:val="0"/>
        <w:adjustRightInd w:val="0"/>
        <w:spacing w:line="240" w:lineRule="auto"/>
        <w:rPr>
          <w:color w:val="000000" w:themeColor="text1"/>
        </w:rPr>
      </w:pPr>
      <w:r w:rsidRPr="0008353E">
        <w:rPr>
          <w:color w:val="000000" w:themeColor="text1"/>
          <w:u w:val="single"/>
        </w:rPr>
        <w:t>Interakcje</w:t>
      </w:r>
    </w:p>
    <w:p w14:paraId="37DDEA22" w14:textId="77777777" w:rsidR="00EF1D18" w:rsidRPr="0008353E" w:rsidRDefault="00EF1D18" w:rsidP="00EF1D18">
      <w:pPr>
        <w:autoSpaceDE w:val="0"/>
        <w:autoSpaceDN w:val="0"/>
        <w:adjustRightInd w:val="0"/>
        <w:spacing w:line="240" w:lineRule="auto"/>
        <w:rPr>
          <w:color w:val="000000" w:themeColor="text1"/>
        </w:rPr>
      </w:pPr>
    </w:p>
    <w:p w14:paraId="576BEC06" w14:textId="77777777" w:rsidR="00EF1D18" w:rsidRPr="0008353E" w:rsidRDefault="00EF1D18" w:rsidP="00EF1D18">
      <w:pPr>
        <w:autoSpaceDE w:val="0"/>
        <w:autoSpaceDN w:val="0"/>
        <w:adjustRightInd w:val="0"/>
        <w:spacing w:line="240" w:lineRule="auto"/>
        <w:rPr>
          <w:rFonts w:eastAsia="TimesNewRoman"/>
          <w:color w:val="000000" w:themeColor="text1"/>
          <w:szCs w:val="22"/>
        </w:rPr>
      </w:pPr>
      <w:r w:rsidRPr="0008353E">
        <w:rPr>
          <w:color w:val="000000" w:themeColor="text1"/>
        </w:rPr>
        <w:t>Tofacytynib nie jest inhibitorem ani induktorem izoenzymów CYP</w:t>
      </w:r>
      <w:r w:rsidR="002317B1" w:rsidRPr="0008353E">
        <w:rPr>
          <w:color w:val="000000" w:themeColor="text1"/>
        </w:rPr>
        <w:t>s</w:t>
      </w:r>
      <w:r w:rsidRPr="0008353E">
        <w:rPr>
          <w:color w:val="000000" w:themeColor="text1"/>
        </w:rPr>
        <w:t xml:space="preserve"> (CYP1A2, CYP2B6, CYP2C8, CYP2C9, CYP2C19, CYP2D6 ani CYP3A4) i nie jest inhibitorem izoenzymów UGT</w:t>
      </w:r>
      <w:r w:rsidR="000557C8" w:rsidRPr="0008353E">
        <w:rPr>
          <w:color w:val="000000" w:themeColor="text1"/>
        </w:rPr>
        <w:t>s</w:t>
      </w:r>
      <w:r w:rsidRPr="0008353E">
        <w:rPr>
          <w:color w:val="000000" w:themeColor="text1"/>
        </w:rPr>
        <w:t xml:space="preserve"> (UGT1A1, UGT1A4, UGT1A6, UGT1A9 ani UGT2B7). Tofacytynib </w:t>
      </w:r>
      <w:r w:rsidRPr="0008353E">
        <w:rPr>
          <w:color w:val="000000" w:themeColor="text1"/>
          <w:szCs w:val="22"/>
        </w:rPr>
        <w:t xml:space="preserve">nie jest inhibitorem MDR1, OATP1B1/1B3, OCT2, OAT1/3 ani MRP w klinicznie </w:t>
      </w:r>
      <w:r w:rsidR="00D4626E" w:rsidRPr="0008353E">
        <w:rPr>
          <w:color w:val="000000" w:themeColor="text1"/>
          <w:szCs w:val="22"/>
        </w:rPr>
        <w:t xml:space="preserve">istotnych </w:t>
      </w:r>
      <w:r w:rsidRPr="0008353E">
        <w:rPr>
          <w:color w:val="000000" w:themeColor="text1"/>
          <w:szCs w:val="22"/>
        </w:rPr>
        <w:t>stężeniach.</w:t>
      </w:r>
    </w:p>
    <w:p w14:paraId="624A7B91" w14:textId="77777777" w:rsidR="00A501B4" w:rsidRPr="0008353E" w:rsidRDefault="00A501B4" w:rsidP="00A501B4">
      <w:pPr>
        <w:autoSpaceDE w:val="0"/>
        <w:autoSpaceDN w:val="0"/>
        <w:adjustRightInd w:val="0"/>
        <w:spacing w:line="240" w:lineRule="auto"/>
        <w:rPr>
          <w:color w:val="000000" w:themeColor="text1"/>
          <w:szCs w:val="22"/>
        </w:rPr>
      </w:pPr>
    </w:p>
    <w:p w14:paraId="5E735E43" w14:textId="77777777" w:rsidR="00A501B4" w:rsidRPr="0008353E" w:rsidRDefault="00A501B4" w:rsidP="00A501B4">
      <w:pPr>
        <w:keepNext/>
        <w:keepLines/>
        <w:widowControl w:val="0"/>
        <w:autoSpaceDE w:val="0"/>
        <w:autoSpaceDN w:val="0"/>
        <w:adjustRightInd w:val="0"/>
        <w:spacing w:line="240" w:lineRule="auto"/>
        <w:rPr>
          <w:rFonts w:eastAsia="TimesNewRoman"/>
          <w:color w:val="000000" w:themeColor="text1"/>
          <w:szCs w:val="22"/>
          <w:u w:val="single"/>
        </w:rPr>
      </w:pPr>
      <w:r w:rsidRPr="0008353E">
        <w:rPr>
          <w:rFonts w:eastAsia="TimesNewRoman"/>
          <w:color w:val="000000" w:themeColor="text1"/>
          <w:szCs w:val="22"/>
          <w:u w:val="single"/>
        </w:rPr>
        <w:t>Porównanie farmakokinetyki tabletek o przedłużonym uwalnianiu i tabletek powlekanych</w:t>
      </w:r>
    </w:p>
    <w:p w14:paraId="0AF42276" w14:textId="77777777" w:rsidR="00A501B4" w:rsidRPr="0008353E" w:rsidRDefault="00A501B4" w:rsidP="00A501B4">
      <w:pPr>
        <w:keepNext/>
        <w:keepLines/>
        <w:widowControl w:val="0"/>
        <w:autoSpaceDE w:val="0"/>
        <w:autoSpaceDN w:val="0"/>
        <w:adjustRightInd w:val="0"/>
        <w:spacing w:line="240" w:lineRule="auto"/>
        <w:rPr>
          <w:rFonts w:eastAsia="TimesNewRoman"/>
          <w:color w:val="000000" w:themeColor="text1"/>
          <w:szCs w:val="22"/>
        </w:rPr>
      </w:pPr>
    </w:p>
    <w:p w14:paraId="52DAAE7B" w14:textId="77777777" w:rsidR="00A501B4" w:rsidRPr="0008353E" w:rsidRDefault="00A501B4" w:rsidP="00A501B4">
      <w:pPr>
        <w:keepNext/>
        <w:keepLines/>
        <w:widowControl w:val="0"/>
        <w:autoSpaceDE w:val="0"/>
        <w:autoSpaceDN w:val="0"/>
        <w:adjustRightInd w:val="0"/>
        <w:spacing w:line="240" w:lineRule="auto"/>
        <w:rPr>
          <w:rFonts w:eastAsia="TimesNewRoman"/>
          <w:color w:val="000000" w:themeColor="text1"/>
          <w:szCs w:val="22"/>
        </w:rPr>
      </w:pPr>
      <w:r w:rsidRPr="0008353E">
        <w:rPr>
          <w:rFonts w:eastAsia="TimesNewRoman"/>
          <w:color w:val="000000" w:themeColor="text1"/>
          <w:szCs w:val="22"/>
        </w:rPr>
        <w:t>Wykazano równoważność parametrów farmakokinetycznych (AUC i C</w:t>
      </w:r>
      <w:r w:rsidRPr="0008353E">
        <w:rPr>
          <w:rFonts w:eastAsia="TimesNewRoman"/>
          <w:color w:val="000000" w:themeColor="text1"/>
          <w:szCs w:val="22"/>
          <w:vertAlign w:val="subscript"/>
        </w:rPr>
        <w:t>max</w:t>
      </w:r>
      <w:r w:rsidRPr="0008353E">
        <w:rPr>
          <w:rFonts w:eastAsia="TimesNewRoman"/>
          <w:color w:val="000000" w:themeColor="text1"/>
          <w:szCs w:val="22"/>
        </w:rPr>
        <w:t>) tofacytynibu w postaci tabletek o przedłużonym uwalnianiu 11 mg raz na dobę i tofacytynibu w postaci tabletek powlekanych 5 mg dwa razy na dobę.</w:t>
      </w:r>
    </w:p>
    <w:p w14:paraId="2A648591" w14:textId="77777777" w:rsidR="00EF1D18" w:rsidRPr="000814A7" w:rsidRDefault="00EF1D18" w:rsidP="00EF1D18">
      <w:pPr>
        <w:tabs>
          <w:tab w:val="clear" w:pos="567"/>
        </w:tabs>
        <w:spacing w:line="240" w:lineRule="auto"/>
        <w:outlineLvl w:val="0"/>
        <w:rPr>
          <w:b/>
          <w:color w:val="000000" w:themeColor="text1"/>
          <w:sz w:val="18"/>
          <w:szCs w:val="18"/>
          <w:u w:val="single"/>
        </w:rPr>
      </w:pPr>
    </w:p>
    <w:p w14:paraId="6D64E031" w14:textId="77777777" w:rsidR="00EF1D18" w:rsidRPr="0008353E" w:rsidRDefault="00EF1D18" w:rsidP="00B8367F">
      <w:pPr>
        <w:keepNext/>
        <w:tabs>
          <w:tab w:val="clear" w:pos="567"/>
        </w:tabs>
        <w:spacing w:line="240" w:lineRule="auto"/>
        <w:ind w:left="567" w:hanging="567"/>
        <w:outlineLvl w:val="0"/>
        <w:rPr>
          <w:color w:val="000000" w:themeColor="text1"/>
          <w:szCs w:val="22"/>
        </w:rPr>
      </w:pPr>
      <w:r w:rsidRPr="0008353E">
        <w:rPr>
          <w:b/>
          <w:color w:val="000000" w:themeColor="text1"/>
        </w:rPr>
        <w:t>5.3</w:t>
      </w:r>
      <w:r w:rsidRPr="0008353E">
        <w:rPr>
          <w:color w:val="000000" w:themeColor="text1"/>
        </w:rPr>
        <w:tab/>
      </w:r>
      <w:r w:rsidRPr="0008353E">
        <w:rPr>
          <w:b/>
          <w:color w:val="000000" w:themeColor="text1"/>
        </w:rPr>
        <w:t>Przedkliniczne dane o bezpieczeństwie</w:t>
      </w:r>
    </w:p>
    <w:p w14:paraId="51F9B3CE" w14:textId="77777777" w:rsidR="00EF1D18" w:rsidRPr="0008353E" w:rsidRDefault="00EF1D18" w:rsidP="00B8367F">
      <w:pPr>
        <w:keepNext/>
        <w:tabs>
          <w:tab w:val="clear" w:pos="567"/>
        </w:tabs>
        <w:spacing w:line="240" w:lineRule="auto"/>
        <w:rPr>
          <w:i/>
          <w:color w:val="000000" w:themeColor="text1"/>
          <w:szCs w:val="22"/>
        </w:rPr>
      </w:pPr>
    </w:p>
    <w:p w14:paraId="7373D759" w14:textId="77777777" w:rsidR="00EF1D18" w:rsidRPr="0008353E" w:rsidRDefault="00EF1D18" w:rsidP="00B8367F">
      <w:pPr>
        <w:keepNext/>
        <w:spacing w:line="240" w:lineRule="auto"/>
        <w:rPr>
          <w:rFonts w:eastAsia="Arial Unicode MS"/>
          <w:iCs/>
          <w:color w:val="000000" w:themeColor="text1"/>
          <w:szCs w:val="22"/>
        </w:rPr>
      </w:pPr>
      <w:r w:rsidRPr="0008353E">
        <w:rPr>
          <w:color w:val="000000" w:themeColor="text1"/>
        </w:rPr>
        <w:t>W badaniach nieklinicznych obserwowano wpływ na układ odpornościowy i krwiotwórczy, który przypisywany był właściwościom farmakologicznym (hamowaniem aktywności JAK) tofacytynibu. Wtórne skutki leczenia immunosupresyjnego, takie jak zakażenia bakteryjne i wirusowe oraz występowanie chłoniaków, zostały zaobserwowane po stosowaniu klinicznie istotnych dawek. Chłoniaka zaobserwowano u 3 z 8 dorosłych małp przy 6- lub 3-krotnym poziomie ekspozycji klinicznej na tofacytynib (AUC niezwiązanej frakcji u ludzi po dawce 5 mg lub 10 mg dwa razy na dobę) i u żadnej z 14 młodych małp przy 5- lub 2,5-krotnym poziomie ekspozycji klinicznej na dawkę 5 mg lub 10 mg dwa razy na dobę. Ekspozycję u małp na poziomie dawkowania, po którym nie obserwuje się działań niepożądanych (NOAEL) w postaci chłoniaków, stwierdzono w przybliżeniu przy 1- lub 0,5-krotnym poziomie ekspozycji na dawkę 5 mg lub 10 mg dwa razy na dobę. Inne ustalenia dotyczące dawek przekraczających poziom ekspozycji u ludzi odnosiły się, między innymi, do wpływu leczenia na wątrobę i przewód pokarmowy.</w:t>
      </w:r>
    </w:p>
    <w:p w14:paraId="3E1978A7" w14:textId="77777777" w:rsidR="00EF1D18" w:rsidRPr="0008353E" w:rsidRDefault="00EF1D18" w:rsidP="00EF1D18">
      <w:pPr>
        <w:pStyle w:val="Paragraph"/>
        <w:spacing w:after="0"/>
        <w:rPr>
          <w:color w:val="000000" w:themeColor="text1"/>
          <w:sz w:val="22"/>
          <w:szCs w:val="22"/>
        </w:rPr>
      </w:pPr>
    </w:p>
    <w:p w14:paraId="72367A4D" w14:textId="77777777" w:rsidR="00EF1D18" w:rsidRPr="0008353E" w:rsidRDefault="00EF1D18" w:rsidP="00EF1D18">
      <w:pPr>
        <w:pStyle w:val="Paragraph"/>
        <w:spacing w:after="0"/>
        <w:rPr>
          <w:rFonts w:eastAsia="Arial Unicode MS"/>
          <w:iCs/>
          <w:color w:val="000000" w:themeColor="text1"/>
          <w:sz w:val="22"/>
          <w:szCs w:val="22"/>
        </w:rPr>
      </w:pPr>
      <w:r w:rsidRPr="0008353E">
        <w:rPr>
          <w:color w:val="000000" w:themeColor="text1"/>
          <w:sz w:val="22"/>
        </w:rPr>
        <w:t xml:space="preserve">Na podstawie wyników szeregu badań </w:t>
      </w:r>
      <w:r w:rsidRPr="0008353E">
        <w:rPr>
          <w:i/>
          <w:color w:val="000000" w:themeColor="text1"/>
          <w:sz w:val="22"/>
        </w:rPr>
        <w:t>in vitro</w:t>
      </w:r>
      <w:r w:rsidRPr="0008353E">
        <w:rPr>
          <w:color w:val="000000" w:themeColor="text1"/>
          <w:sz w:val="22"/>
        </w:rPr>
        <w:t xml:space="preserve"> i </w:t>
      </w:r>
      <w:r w:rsidRPr="0008353E">
        <w:rPr>
          <w:i/>
          <w:color w:val="000000" w:themeColor="text1"/>
          <w:sz w:val="22"/>
        </w:rPr>
        <w:t xml:space="preserve">in vivo </w:t>
      </w:r>
      <w:r w:rsidRPr="0008353E">
        <w:rPr>
          <w:color w:val="000000" w:themeColor="text1"/>
          <w:sz w:val="22"/>
        </w:rPr>
        <w:t>dotyczących mutacji genetycznych i aberracji chromosomalnych stwierdzono, że tofacytynib nie ma działania mutagennego ani genotoksycznego.</w:t>
      </w:r>
    </w:p>
    <w:p w14:paraId="2EFEE1CC" w14:textId="77777777" w:rsidR="00EF1D18" w:rsidRPr="0008353E" w:rsidRDefault="00EF1D18" w:rsidP="00EF1D18">
      <w:pPr>
        <w:spacing w:line="240" w:lineRule="auto"/>
        <w:rPr>
          <w:rFonts w:eastAsia="Arial Unicode MS"/>
          <w:bCs/>
          <w:color w:val="000000" w:themeColor="text1"/>
          <w:szCs w:val="22"/>
        </w:rPr>
      </w:pPr>
    </w:p>
    <w:p w14:paraId="03291279" w14:textId="77777777" w:rsidR="00EF1D18" w:rsidRPr="0008353E" w:rsidDel="00D34C25" w:rsidRDefault="00EF1D18" w:rsidP="00EF1D18">
      <w:pPr>
        <w:spacing w:line="240" w:lineRule="auto"/>
        <w:rPr>
          <w:color w:val="000000" w:themeColor="text1"/>
        </w:rPr>
      </w:pPr>
      <w:r w:rsidRPr="0008353E">
        <w:rPr>
          <w:color w:val="000000" w:themeColor="text1"/>
        </w:rPr>
        <w:t xml:space="preserve">Potencjalne działanie rakotwórcze tofacytynibu oceniano w 6-miesięcznym badaniu dotyczącym rakotwórczości u myszy transgenicznych rasH2 i w 2-letnim badaniu dotyczącym rakotwórczości u szczurów. Nie odnotowano działania rakotwórczego tofacytynibu u myszy przy ekspozycji 38 lub 19 razy przekraczającej poziom ekspozycji klinicznej na dawki 5 mg lub 10 mg dwa razy na dobę. U </w:t>
      </w:r>
      <w:r w:rsidRPr="0008353E">
        <w:rPr>
          <w:color w:val="000000" w:themeColor="text1"/>
        </w:rPr>
        <w:lastRenderedPageBreak/>
        <w:t>szczurów obserwowano występowanie guzów z komórek śródmiąższowych jądra (komórek Leydiga). Niezłośliwe guzy z komórek Leydiga u szczurów nie są powiązane z ryzykiem występowania guzów z komórek Leydiga u ludzi. U samic szczurów obserwowano występowanie zimowiaka (nowotworu powstającego z brunatnej tkanki tłuszczowej) przy ekspozycji co najmniej 83 lub 41 razy przekraczającej kliniczny poziom ekspozycji na dawki 5 mg lub 10 mg dwa razy na dobę. Przy ekspozycji 187 lub 94 razy przekraczającej kliniczny poziom ekspozycji na dawki 5 mg lub 10 mg dwa razy na dobę u samic szczurów obserwowano występowanie łagodnych grasiczaków.</w:t>
      </w:r>
    </w:p>
    <w:p w14:paraId="59B66ABF" w14:textId="77777777" w:rsidR="00EF1D18" w:rsidRPr="0008353E" w:rsidRDefault="00EF1D18" w:rsidP="00EF1D18">
      <w:pPr>
        <w:pStyle w:val="Paragraph"/>
        <w:spacing w:after="0"/>
        <w:rPr>
          <w:i/>
          <w:color w:val="000000" w:themeColor="text1"/>
          <w:sz w:val="22"/>
          <w:szCs w:val="22"/>
        </w:rPr>
      </w:pPr>
    </w:p>
    <w:p w14:paraId="462A0378" w14:textId="77777777" w:rsidR="00EF1D18" w:rsidRPr="0008353E" w:rsidRDefault="00EF1D18" w:rsidP="00EF1D18">
      <w:pPr>
        <w:spacing w:line="240" w:lineRule="auto"/>
        <w:rPr>
          <w:rFonts w:eastAsia="Arial Unicode MS"/>
          <w:iCs/>
          <w:color w:val="000000" w:themeColor="text1"/>
          <w:szCs w:val="22"/>
        </w:rPr>
      </w:pPr>
      <w:r w:rsidRPr="0008353E">
        <w:rPr>
          <w:color w:val="000000" w:themeColor="text1"/>
        </w:rPr>
        <w:t>Tofacytynib wykazywał działanie teratogenne u szczurów i królików, jak również miał wpływ na płodność samic szczurów (zmniejszenie odsetka ciąż; zmniejszenie liczby ciałek żółtych, miejsc zagnieżdżenia zarodków i żywych płodów oraz zwiększenie liczby wczesnych resorpcji), przebieg porodu oraz rozwój okołoporodowy i pourodzeniowy potomstwa. Tofacytynib nie wykazywał wpływu na płodność samców, ani na ruchliwość i stężenie plemników. Tofacytynib przenikał do mleka karmiących samic szczurów w stężeniach około 2-krotnie większych niż stężenie tego produktu leczniczego w surowicy występujące po 1 do 8 godzinach od podania dawki.</w:t>
      </w:r>
      <w:r w:rsidR="00C818D7" w:rsidRPr="0008353E">
        <w:rPr>
          <w:color w:val="000000" w:themeColor="text1"/>
        </w:rPr>
        <w:t xml:space="preserve"> W badaniach przeprowadzonych na młodych szczurach i małpach nie stwierdzono związanego ze stosowaniem tofacytynibu wpływu na rozwój kości ani u samców, ani u samic, przy ekspozycji podobnej do uzyskiwanej po podaniu zatwierdzonych dawek u ludzi.</w:t>
      </w:r>
    </w:p>
    <w:p w14:paraId="54D3FA85" w14:textId="77777777" w:rsidR="00C818D7" w:rsidRPr="0008353E" w:rsidRDefault="00C818D7" w:rsidP="00C818D7">
      <w:pPr>
        <w:spacing w:line="240" w:lineRule="auto"/>
        <w:rPr>
          <w:rFonts w:eastAsia="Arial Unicode MS"/>
          <w:iCs/>
          <w:color w:val="000000" w:themeColor="text1"/>
          <w:szCs w:val="22"/>
        </w:rPr>
      </w:pPr>
    </w:p>
    <w:p w14:paraId="633E97AE" w14:textId="77777777" w:rsidR="00C818D7" w:rsidRPr="0008353E" w:rsidRDefault="00C818D7" w:rsidP="00C818D7">
      <w:pPr>
        <w:tabs>
          <w:tab w:val="clear" w:pos="567"/>
        </w:tabs>
        <w:autoSpaceDE w:val="0"/>
        <w:autoSpaceDN w:val="0"/>
        <w:adjustRightInd w:val="0"/>
        <w:spacing w:line="240" w:lineRule="auto"/>
        <w:rPr>
          <w:rFonts w:eastAsia="MS Mincho"/>
          <w:color w:val="000000" w:themeColor="text1"/>
          <w:szCs w:val="22"/>
        </w:rPr>
      </w:pPr>
      <w:r w:rsidRPr="0008353E">
        <w:rPr>
          <w:rFonts w:eastAsia="MS Mincho"/>
          <w:color w:val="000000" w:themeColor="text1"/>
          <w:szCs w:val="22"/>
        </w:rPr>
        <w:t>W badaniach prowadzonych na młodych zwierzętach nie uzyskano żadnych obserwacji związanych ze stosowaniem tofacytynibu, które sugerowałyby większą wrażliwość populacji młodych osobników w porównaniu z dorosłymi osobnikami. W badaniu dotyczącym płodności młodych szczurów nie stwierdzono toksyczności rozwojowej, szkodliwego wpływu na dojrzewanie płciowe ani toksycznego wpływu na reprodukcję (zdolność kojarzenia się w pary i płodność) po osiągnięciu dojrzałości płciowej. W jednomiesięcznym badaniu prowadzonym na młodych szczurach i 39-tygodniowym badaniu prowadzonym na młodych małpach zaobserwowano, że stosowanie tofacytynibu wpływa na parametry immunologiczne i hematologiczne w sposób zgodny z hamowaniem aktywności JAK1/3 i JAK2. Te działania niepożądane były odwracalne i pokrywały się z działaniami obserwowanymi również u dorosłych zwierząt przy podobnej ekspozycji.</w:t>
      </w:r>
    </w:p>
    <w:p w14:paraId="734DE678" w14:textId="77777777" w:rsidR="00EF1D18" w:rsidRPr="0008353E" w:rsidRDefault="00EF1D18" w:rsidP="00EF1D18">
      <w:pPr>
        <w:tabs>
          <w:tab w:val="clear" w:pos="567"/>
        </w:tabs>
        <w:autoSpaceDE w:val="0"/>
        <w:autoSpaceDN w:val="0"/>
        <w:adjustRightInd w:val="0"/>
        <w:spacing w:line="240" w:lineRule="auto"/>
        <w:rPr>
          <w:rFonts w:eastAsia="MS Mincho"/>
          <w:color w:val="000000" w:themeColor="text1"/>
          <w:szCs w:val="22"/>
        </w:rPr>
      </w:pPr>
    </w:p>
    <w:p w14:paraId="0E8F77E4" w14:textId="77777777" w:rsidR="00EF1D18" w:rsidRPr="0008353E" w:rsidRDefault="00EF1D18" w:rsidP="00EF1D18">
      <w:pPr>
        <w:tabs>
          <w:tab w:val="clear" w:pos="567"/>
        </w:tabs>
        <w:autoSpaceDE w:val="0"/>
        <w:autoSpaceDN w:val="0"/>
        <w:adjustRightInd w:val="0"/>
        <w:spacing w:line="240" w:lineRule="auto"/>
        <w:rPr>
          <w:rFonts w:eastAsia="MS Mincho"/>
          <w:color w:val="000000" w:themeColor="text1"/>
          <w:szCs w:val="22"/>
        </w:rPr>
      </w:pPr>
    </w:p>
    <w:p w14:paraId="30F727B1" w14:textId="77777777" w:rsidR="00EF1D18" w:rsidRPr="0008353E" w:rsidRDefault="00EF1D18" w:rsidP="00EF1D18">
      <w:pPr>
        <w:keepNext/>
        <w:keepLines/>
        <w:widowControl w:val="0"/>
        <w:tabs>
          <w:tab w:val="clear" w:pos="567"/>
        </w:tabs>
        <w:spacing w:line="240" w:lineRule="auto"/>
        <w:ind w:left="567" w:hanging="567"/>
        <w:rPr>
          <w:b/>
          <w:color w:val="000000" w:themeColor="text1"/>
          <w:szCs w:val="22"/>
        </w:rPr>
      </w:pPr>
      <w:r w:rsidRPr="0008353E">
        <w:rPr>
          <w:b/>
          <w:color w:val="000000" w:themeColor="text1"/>
        </w:rPr>
        <w:t>6.</w:t>
      </w:r>
      <w:r w:rsidRPr="0008353E">
        <w:rPr>
          <w:color w:val="000000" w:themeColor="text1"/>
        </w:rPr>
        <w:tab/>
      </w:r>
      <w:r w:rsidRPr="0008353E">
        <w:rPr>
          <w:b/>
          <w:color w:val="000000" w:themeColor="text1"/>
        </w:rPr>
        <w:t>DANE FARMACEUTYCZNE</w:t>
      </w:r>
    </w:p>
    <w:p w14:paraId="14BA7E2E" w14:textId="77777777" w:rsidR="00EF1D18" w:rsidRPr="0008353E" w:rsidRDefault="00EF1D18" w:rsidP="00EF1D18">
      <w:pPr>
        <w:keepNext/>
        <w:keepLines/>
        <w:widowControl w:val="0"/>
        <w:tabs>
          <w:tab w:val="clear" w:pos="567"/>
        </w:tabs>
        <w:spacing w:line="240" w:lineRule="auto"/>
        <w:rPr>
          <w:color w:val="000000" w:themeColor="text1"/>
          <w:szCs w:val="22"/>
        </w:rPr>
      </w:pPr>
    </w:p>
    <w:p w14:paraId="51876C1F" w14:textId="77777777" w:rsidR="00EF1D18" w:rsidRPr="0008353E" w:rsidRDefault="00EF1D18" w:rsidP="00EF1D18">
      <w:pPr>
        <w:keepNext/>
        <w:keepLines/>
        <w:widowControl w:val="0"/>
        <w:tabs>
          <w:tab w:val="clear" w:pos="567"/>
        </w:tabs>
        <w:spacing w:line="240" w:lineRule="auto"/>
        <w:ind w:left="567" w:hanging="567"/>
        <w:outlineLvl w:val="0"/>
        <w:rPr>
          <w:color w:val="000000" w:themeColor="text1"/>
          <w:szCs w:val="22"/>
        </w:rPr>
      </w:pPr>
      <w:r w:rsidRPr="0008353E">
        <w:rPr>
          <w:b/>
          <w:color w:val="000000" w:themeColor="text1"/>
        </w:rPr>
        <w:t>6.1</w:t>
      </w:r>
      <w:r w:rsidRPr="0008353E">
        <w:rPr>
          <w:color w:val="000000" w:themeColor="text1"/>
        </w:rPr>
        <w:tab/>
      </w:r>
      <w:r w:rsidRPr="0008353E">
        <w:rPr>
          <w:b/>
          <w:color w:val="000000" w:themeColor="text1"/>
        </w:rPr>
        <w:t>Wykaz substancji pomocniczych</w:t>
      </w:r>
    </w:p>
    <w:p w14:paraId="534BD10E" w14:textId="77777777" w:rsidR="00EF1D18" w:rsidRPr="0008353E" w:rsidRDefault="00EF1D18" w:rsidP="00EF1D18">
      <w:pPr>
        <w:keepNext/>
        <w:keepLines/>
        <w:widowControl w:val="0"/>
        <w:tabs>
          <w:tab w:val="left" w:pos="1566"/>
        </w:tabs>
        <w:spacing w:line="240" w:lineRule="auto"/>
        <w:rPr>
          <w:rFonts w:eastAsia="Arial Unicode MS"/>
          <w:color w:val="000000" w:themeColor="text1"/>
          <w:szCs w:val="22"/>
        </w:rPr>
      </w:pPr>
    </w:p>
    <w:p w14:paraId="1E9FE03A" w14:textId="77777777" w:rsidR="00EF1D18" w:rsidRPr="0008353E" w:rsidRDefault="00EF1D18" w:rsidP="00EF1D18">
      <w:pPr>
        <w:keepNext/>
        <w:keepLines/>
        <w:widowControl w:val="0"/>
        <w:spacing w:line="240" w:lineRule="auto"/>
        <w:rPr>
          <w:rFonts w:eastAsia="Arial Unicode MS"/>
          <w:color w:val="000000" w:themeColor="text1"/>
          <w:szCs w:val="22"/>
          <w:u w:val="single"/>
        </w:rPr>
      </w:pPr>
      <w:r w:rsidRPr="0008353E">
        <w:rPr>
          <w:color w:val="000000" w:themeColor="text1"/>
          <w:u w:val="single"/>
        </w:rPr>
        <w:t>Rdzeń tabletki</w:t>
      </w:r>
    </w:p>
    <w:p w14:paraId="7669D840" w14:textId="77777777" w:rsidR="00EF1D18" w:rsidRPr="0008353E" w:rsidRDefault="00EF1D18" w:rsidP="00EF1D18">
      <w:pPr>
        <w:keepNext/>
        <w:keepLines/>
        <w:widowControl w:val="0"/>
        <w:spacing w:line="240" w:lineRule="auto"/>
        <w:rPr>
          <w:color w:val="000000" w:themeColor="text1"/>
        </w:rPr>
      </w:pPr>
    </w:p>
    <w:p w14:paraId="5599FE84" w14:textId="77777777" w:rsidR="00EF1D18" w:rsidRPr="0008353E" w:rsidRDefault="00EF1D18" w:rsidP="00EF1D18">
      <w:pPr>
        <w:keepNext/>
        <w:keepLines/>
        <w:widowControl w:val="0"/>
        <w:spacing w:line="240" w:lineRule="auto"/>
        <w:rPr>
          <w:rFonts w:eastAsia="Arial Unicode MS"/>
          <w:color w:val="000000" w:themeColor="text1"/>
          <w:szCs w:val="22"/>
        </w:rPr>
      </w:pPr>
      <w:r w:rsidRPr="0008353E">
        <w:rPr>
          <w:color w:val="000000" w:themeColor="text1"/>
        </w:rPr>
        <w:t>sorbitol (E420)</w:t>
      </w:r>
    </w:p>
    <w:p w14:paraId="0FC6041E" w14:textId="77777777" w:rsidR="00EF1D18" w:rsidRPr="0008353E" w:rsidRDefault="00EF1D18" w:rsidP="00EF1D18">
      <w:pPr>
        <w:widowControl w:val="0"/>
        <w:spacing w:line="240" w:lineRule="auto"/>
        <w:rPr>
          <w:color w:val="000000" w:themeColor="text1"/>
        </w:rPr>
      </w:pPr>
      <w:r w:rsidRPr="0008353E">
        <w:rPr>
          <w:color w:val="000000" w:themeColor="text1"/>
        </w:rPr>
        <w:t>hydroksyetyloceluloza</w:t>
      </w:r>
    </w:p>
    <w:p w14:paraId="3A98B789" w14:textId="77777777" w:rsidR="00EF1D18" w:rsidRPr="0008353E" w:rsidRDefault="00EF1D18" w:rsidP="00EF1D18">
      <w:pPr>
        <w:widowControl w:val="0"/>
        <w:spacing w:line="240" w:lineRule="auto"/>
        <w:rPr>
          <w:rFonts w:eastAsia="Arial Unicode MS"/>
          <w:color w:val="000000" w:themeColor="text1"/>
          <w:szCs w:val="22"/>
        </w:rPr>
      </w:pPr>
      <w:r w:rsidRPr="0008353E">
        <w:rPr>
          <w:color w:val="000000" w:themeColor="text1"/>
        </w:rPr>
        <w:t>kopowidon</w:t>
      </w:r>
    </w:p>
    <w:p w14:paraId="0FC5C4EF" w14:textId="77777777" w:rsidR="00EF1D18" w:rsidRPr="0008353E" w:rsidRDefault="00EF1D18" w:rsidP="00EF1D18">
      <w:pPr>
        <w:widowControl w:val="0"/>
        <w:spacing w:line="240" w:lineRule="auto"/>
        <w:rPr>
          <w:rFonts w:eastAsia="Arial Unicode MS"/>
          <w:color w:val="000000" w:themeColor="text1"/>
          <w:szCs w:val="22"/>
        </w:rPr>
      </w:pPr>
      <w:r w:rsidRPr="0008353E">
        <w:rPr>
          <w:color w:val="000000" w:themeColor="text1"/>
        </w:rPr>
        <w:t>magnezu stearynian</w:t>
      </w:r>
    </w:p>
    <w:p w14:paraId="3120C736" w14:textId="77777777" w:rsidR="00EF1D18" w:rsidRPr="0008353E" w:rsidRDefault="00EF1D18" w:rsidP="00EF1D18">
      <w:pPr>
        <w:widowControl w:val="0"/>
        <w:spacing w:line="240" w:lineRule="auto"/>
        <w:rPr>
          <w:rFonts w:eastAsia="Arial Unicode MS"/>
          <w:color w:val="000000" w:themeColor="text1"/>
          <w:szCs w:val="22"/>
        </w:rPr>
      </w:pPr>
    </w:p>
    <w:p w14:paraId="518739E8" w14:textId="77777777" w:rsidR="00EF1D18" w:rsidRPr="0008353E" w:rsidRDefault="00EF1D18" w:rsidP="00EF1D18">
      <w:pPr>
        <w:widowControl w:val="0"/>
        <w:spacing w:line="240" w:lineRule="auto"/>
        <w:rPr>
          <w:rFonts w:eastAsia="Arial Unicode MS"/>
          <w:i/>
          <w:color w:val="000000" w:themeColor="text1"/>
          <w:szCs w:val="22"/>
        </w:rPr>
      </w:pPr>
      <w:r w:rsidRPr="0008353E">
        <w:rPr>
          <w:color w:val="000000" w:themeColor="text1"/>
          <w:u w:val="single"/>
        </w:rPr>
        <w:t>Otoczka tabletki</w:t>
      </w:r>
    </w:p>
    <w:p w14:paraId="4BC56A93" w14:textId="77777777" w:rsidR="00EF1D18" w:rsidRPr="0008353E" w:rsidRDefault="00EF1D18" w:rsidP="00EF1D18">
      <w:pPr>
        <w:widowControl w:val="0"/>
        <w:spacing w:line="240" w:lineRule="auto"/>
        <w:rPr>
          <w:color w:val="000000" w:themeColor="text1"/>
        </w:rPr>
      </w:pPr>
    </w:p>
    <w:p w14:paraId="6F965574" w14:textId="77777777" w:rsidR="00EF1D18" w:rsidRPr="0008353E" w:rsidRDefault="00EF1D18" w:rsidP="00EF1D18">
      <w:pPr>
        <w:widowControl w:val="0"/>
        <w:spacing w:line="240" w:lineRule="auto"/>
        <w:rPr>
          <w:color w:val="000000" w:themeColor="text1"/>
        </w:rPr>
      </w:pPr>
      <w:r w:rsidRPr="0008353E">
        <w:rPr>
          <w:color w:val="000000" w:themeColor="text1"/>
        </w:rPr>
        <w:t>celulozy octan</w:t>
      </w:r>
    </w:p>
    <w:p w14:paraId="75592AFD" w14:textId="77777777" w:rsidR="00EF1D18" w:rsidRPr="0008353E" w:rsidRDefault="00EF1D18" w:rsidP="00EF1D18">
      <w:pPr>
        <w:widowControl w:val="0"/>
        <w:spacing w:line="240" w:lineRule="auto"/>
        <w:rPr>
          <w:color w:val="000000" w:themeColor="text1"/>
        </w:rPr>
      </w:pPr>
      <w:r w:rsidRPr="0008353E">
        <w:rPr>
          <w:color w:val="000000" w:themeColor="text1"/>
        </w:rPr>
        <w:t>hydroksypropyloceluloza (E463)</w:t>
      </w:r>
    </w:p>
    <w:p w14:paraId="78D322D1" w14:textId="77777777" w:rsidR="00EF1D18" w:rsidRPr="0008353E" w:rsidRDefault="00EF1D18" w:rsidP="00EF1D18">
      <w:pPr>
        <w:widowControl w:val="0"/>
        <w:spacing w:line="240" w:lineRule="auto"/>
        <w:rPr>
          <w:rFonts w:eastAsia="Arial Unicode MS"/>
          <w:color w:val="000000" w:themeColor="text1"/>
          <w:szCs w:val="22"/>
        </w:rPr>
      </w:pPr>
      <w:r w:rsidRPr="0008353E">
        <w:rPr>
          <w:color w:val="000000" w:themeColor="text1"/>
        </w:rPr>
        <w:t>hypromeloza (E464)</w:t>
      </w:r>
    </w:p>
    <w:p w14:paraId="56EBB651" w14:textId="77777777" w:rsidR="00EF1D18" w:rsidRPr="0008353E" w:rsidRDefault="00EF1D18" w:rsidP="00EF1D18">
      <w:pPr>
        <w:widowControl w:val="0"/>
        <w:spacing w:line="240" w:lineRule="auto"/>
        <w:rPr>
          <w:rFonts w:eastAsia="Arial Unicode MS"/>
          <w:color w:val="000000" w:themeColor="text1"/>
          <w:szCs w:val="22"/>
        </w:rPr>
      </w:pPr>
      <w:r w:rsidRPr="0008353E">
        <w:rPr>
          <w:color w:val="000000" w:themeColor="text1"/>
        </w:rPr>
        <w:t>tytanu dwutlenek (E171)</w:t>
      </w:r>
    </w:p>
    <w:p w14:paraId="2BBE2E26" w14:textId="77777777" w:rsidR="00EF1D18" w:rsidRPr="0008353E" w:rsidRDefault="00EF1D18" w:rsidP="00EF1D18">
      <w:pPr>
        <w:widowControl w:val="0"/>
        <w:tabs>
          <w:tab w:val="clear" w:pos="567"/>
        </w:tabs>
        <w:spacing w:line="240" w:lineRule="auto"/>
        <w:ind w:left="567" w:hanging="567"/>
        <w:outlineLvl w:val="0"/>
        <w:rPr>
          <w:rFonts w:eastAsia="Arial Unicode MS"/>
          <w:i/>
          <w:color w:val="000000" w:themeColor="text1"/>
          <w:szCs w:val="22"/>
        </w:rPr>
      </w:pPr>
      <w:r w:rsidRPr="0008353E">
        <w:rPr>
          <w:color w:val="000000" w:themeColor="text1"/>
        </w:rPr>
        <w:t xml:space="preserve">triacetyna </w:t>
      </w:r>
    </w:p>
    <w:p w14:paraId="39FD30C9" w14:textId="77777777" w:rsidR="00EF1D18" w:rsidRPr="0008353E" w:rsidRDefault="002317B1" w:rsidP="00EF1D18">
      <w:pPr>
        <w:widowControl w:val="0"/>
        <w:tabs>
          <w:tab w:val="clear" w:pos="567"/>
        </w:tabs>
        <w:spacing w:line="240" w:lineRule="auto"/>
        <w:rPr>
          <w:rFonts w:eastAsia="Arial Unicode MS"/>
          <w:color w:val="000000" w:themeColor="text1"/>
          <w:szCs w:val="22"/>
        </w:rPr>
      </w:pPr>
      <w:r w:rsidRPr="0008353E">
        <w:rPr>
          <w:rFonts w:eastAsia="Arial Unicode MS"/>
          <w:color w:val="000000" w:themeColor="text1"/>
          <w:szCs w:val="22"/>
        </w:rPr>
        <w:t xml:space="preserve">żelaza </w:t>
      </w:r>
      <w:r w:rsidR="00EF1D18" w:rsidRPr="0008353E">
        <w:rPr>
          <w:rFonts w:eastAsia="Arial Unicode MS"/>
          <w:color w:val="000000" w:themeColor="text1"/>
          <w:szCs w:val="22"/>
        </w:rPr>
        <w:t>tlenek czerwony (E172)</w:t>
      </w:r>
    </w:p>
    <w:p w14:paraId="414565B6" w14:textId="77777777" w:rsidR="00EF1D18" w:rsidRPr="0008353E" w:rsidRDefault="00EF1D18" w:rsidP="00EF1D18">
      <w:pPr>
        <w:widowControl w:val="0"/>
        <w:tabs>
          <w:tab w:val="clear" w:pos="567"/>
        </w:tabs>
        <w:spacing w:line="240" w:lineRule="auto"/>
        <w:rPr>
          <w:rFonts w:eastAsia="Arial Unicode MS"/>
          <w:color w:val="000000" w:themeColor="text1"/>
          <w:szCs w:val="22"/>
        </w:rPr>
      </w:pPr>
    </w:p>
    <w:p w14:paraId="1E5BD707" w14:textId="77777777" w:rsidR="00EF1D18" w:rsidRPr="0008353E" w:rsidRDefault="00EF1D18" w:rsidP="00EF1D18">
      <w:pPr>
        <w:widowControl w:val="0"/>
        <w:tabs>
          <w:tab w:val="clear" w:pos="567"/>
        </w:tabs>
        <w:spacing w:line="240" w:lineRule="auto"/>
        <w:rPr>
          <w:color w:val="000000" w:themeColor="text1"/>
          <w:szCs w:val="22"/>
        </w:rPr>
      </w:pPr>
      <w:r w:rsidRPr="0008353E">
        <w:rPr>
          <w:color w:val="000000" w:themeColor="text1"/>
          <w:szCs w:val="22"/>
          <w:u w:val="single"/>
        </w:rPr>
        <w:t>Tusz do nadruku</w:t>
      </w:r>
    </w:p>
    <w:p w14:paraId="4454EE33" w14:textId="77777777" w:rsidR="00EF1D18" w:rsidRPr="0008353E" w:rsidRDefault="00EF1D18" w:rsidP="00EF1D18">
      <w:pPr>
        <w:widowControl w:val="0"/>
        <w:tabs>
          <w:tab w:val="clear" w:pos="567"/>
        </w:tabs>
        <w:spacing w:line="240" w:lineRule="auto"/>
        <w:rPr>
          <w:color w:val="000000" w:themeColor="text1"/>
          <w:szCs w:val="22"/>
        </w:rPr>
      </w:pPr>
    </w:p>
    <w:p w14:paraId="0942FF62" w14:textId="77777777" w:rsidR="00EF1D18" w:rsidRPr="0008353E" w:rsidRDefault="00EF1D18" w:rsidP="00EF1D18">
      <w:pPr>
        <w:widowControl w:val="0"/>
        <w:tabs>
          <w:tab w:val="clear" w:pos="567"/>
        </w:tabs>
        <w:spacing w:line="240" w:lineRule="auto"/>
        <w:rPr>
          <w:color w:val="000000" w:themeColor="text1"/>
          <w:szCs w:val="22"/>
        </w:rPr>
      </w:pPr>
      <w:r w:rsidRPr="0008353E">
        <w:rPr>
          <w:color w:val="000000" w:themeColor="text1"/>
          <w:szCs w:val="22"/>
        </w:rPr>
        <w:t>szelak (E904)</w:t>
      </w:r>
    </w:p>
    <w:p w14:paraId="6A4C18CF" w14:textId="77777777" w:rsidR="00EF1D18" w:rsidRPr="0008353E" w:rsidRDefault="00EF1D18" w:rsidP="00EF1D18">
      <w:pPr>
        <w:widowControl w:val="0"/>
        <w:tabs>
          <w:tab w:val="clear" w:pos="567"/>
        </w:tabs>
        <w:spacing w:line="240" w:lineRule="auto"/>
        <w:rPr>
          <w:color w:val="000000" w:themeColor="text1"/>
          <w:szCs w:val="22"/>
        </w:rPr>
      </w:pPr>
      <w:r w:rsidRPr="0008353E">
        <w:rPr>
          <w:color w:val="000000" w:themeColor="text1"/>
          <w:szCs w:val="22"/>
        </w:rPr>
        <w:t>amonu wodorotlenek (E527)</w:t>
      </w:r>
    </w:p>
    <w:p w14:paraId="04609E9C" w14:textId="77777777" w:rsidR="00EF1D18" w:rsidRPr="0008353E" w:rsidRDefault="00EF1D18" w:rsidP="00EF1D18">
      <w:pPr>
        <w:widowControl w:val="0"/>
        <w:tabs>
          <w:tab w:val="clear" w:pos="567"/>
        </w:tabs>
        <w:spacing w:line="240" w:lineRule="auto"/>
        <w:rPr>
          <w:color w:val="000000" w:themeColor="text1"/>
          <w:szCs w:val="22"/>
        </w:rPr>
      </w:pPr>
      <w:r w:rsidRPr="0008353E">
        <w:rPr>
          <w:color w:val="000000" w:themeColor="text1"/>
          <w:szCs w:val="22"/>
        </w:rPr>
        <w:t>glikol propylenowy (E1520)</w:t>
      </w:r>
    </w:p>
    <w:p w14:paraId="09B17F3F" w14:textId="77777777" w:rsidR="00EF1D18" w:rsidRPr="0008353E" w:rsidRDefault="002317B1" w:rsidP="00EF1D18">
      <w:pPr>
        <w:widowControl w:val="0"/>
        <w:tabs>
          <w:tab w:val="clear" w:pos="567"/>
        </w:tabs>
        <w:spacing w:line="240" w:lineRule="auto"/>
        <w:rPr>
          <w:color w:val="000000" w:themeColor="text1"/>
          <w:szCs w:val="22"/>
        </w:rPr>
      </w:pPr>
      <w:r w:rsidRPr="0008353E">
        <w:rPr>
          <w:color w:val="000000" w:themeColor="text1"/>
          <w:szCs w:val="22"/>
        </w:rPr>
        <w:t xml:space="preserve">żelaza </w:t>
      </w:r>
      <w:r w:rsidR="00EF1D18" w:rsidRPr="0008353E">
        <w:rPr>
          <w:color w:val="000000" w:themeColor="text1"/>
          <w:szCs w:val="22"/>
        </w:rPr>
        <w:t>tlenek czarny (E172)</w:t>
      </w:r>
    </w:p>
    <w:p w14:paraId="796B4CAE" w14:textId="77777777" w:rsidR="00EF1D18" w:rsidRPr="0008353E" w:rsidRDefault="00EF1D18" w:rsidP="00EF1D18">
      <w:pPr>
        <w:widowControl w:val="0"/>
        <w:tabs>
          <w:tab w:val="clear" w:pos="567"/>
        </w:tabs>
        <w:spacing w:line="240" w:lineRule="auto"/>
        <w:rPr>
          <w:color w:val="000000" w:themeColor="text1"/>
          <w:szCs w:val="22"/>
        </w:rPr>
      </w:pPr>
    </w:p>
    <w:p w14:paraId="2469A347" w14:textId="77777777" w:rsidR="00EF1D18" w:rsidRPr="0008353E" w:rsidRDefault="00EF1D18" w:rsidP="00EF1D18">
      <w:pPr>
        <w:widowControl w:val="0"/>
        <w:tabs>
          <w:tab w:val="clear" w:pos="567"/>
        </w:tabs>
        <w:spacing w:line="240" w:lineRule="auto"/>
        <w:ind w:left="567" w:hanging="567"/>
        <w:outlineLvl w:val="0"/>
        <w:rPr>
          <w:color w:val="000000" w:themeColor="text1"/>
          <w:szCs w:val="22"/>
        </w:rPr>
      </w:pPr>
      <w:r w:rsidRPr="0008353E">
        <w:rPr>
          <w:b/>
          <w:color w:val="000000" w:themeColor="text1"/>
        </w:rPr>
        <w:t>6.2</w:t>
      </w:r>
      <w:r w:rsidRPr="0008353E">
        <w:rPr>
          <w:color w:val="000000" w:themeColor="text1"/>
        </w:rPr>
        <w:tab/>
      </w:r>
      <w:r w:rsidRPr="0008353E">
        <w:rPr>
          <w:b/>
          <w:color w:val="000000" w:themeColor="text1"/>
        </w:rPr>
        <w:t>Niezgodności farmaceutyczne</w:t>
      </w:r>
    </w:p>
    <w:p w14:paraId="03A99C36" w14:textId="77777777" w:rsidR="00EF1D18" w:rsidRPr="0008353E" w:rsidRDefault="00EF1D18" w:rsidP="00EF1D18">
      <w:pPr>
        <w:widowControl w:val="0"/>
        <w:tabs>
          <w:tab w:val="clear" w:pos="567"/>
        </w:tabs>
        <w:spacing w:line="240" w:lineRule="auto"/>
        <w:rPr>
          <w:color w:val="000000" w:themeColor="text1"/>
          <w:szCs w:val="22"/>
        </w:rPr>
      </w:pPr>
    </w:p>
    <w:p w14:paraId="1CDA66B0" w14:textId="77777777" w:rsidR="00EF1D18" w:rsidRPr="0008353E" w:rsidRDefault="00EF1D18" w:rsidP="00EF1D18">
      <w:pPr>
        <w:widowControl w:val="0"/>
        <w:tabs>
          <w:tab w:val="clear" w:pos="567"/>
        </w:tabs>
        <w:spacing w:line="240" w:lineRule="auto"/>
        <w:rPr>
          <w:color w:val="000000" w:themeColor="text1"/>
          <w:szCs w:val="22"/>
        </w:rPr>
      </w:pPr>
      <w:r w:rsidRPr="0008353E">
        <w:rPr>
          <w:color w:val="000000" w:themeColor="text1"/>
        </w:rPr>
        <w:t>Nie dotyczy.</w:t>
      </w:r>
    </w:p>
    <w:p w14:paraId="01A221B8" w14:textId="77777777" w:rsidR="00EF1D18" w:rsidRPr="0008353E" w:rsidRDefault="00EF1D18" w:rsidP="00EF1D18">
      <w:pPr>
        <w:widowControl w:val="0"/>
        <w:tabs>
          <w:tab w:val="clear" w:pos="567"/>
        </w:tabs>
        <w:spacing w:line="240" w:lineRule="auto"/>
        <w:rPr>
          <w:color w:val="000000" w:themeColor="text1"/>
          <w:szCs w:val="22"/>
        </w:rPr>
      </w:pPr>
    </w:p>
    <w:p w14:paraId="43F430AA" w14:textId="77777777" w:rsidR="00EF1D18" w:rsidRPr="0008353E" w:rsidRDefault="00EF1D18" w:rsidP="00EF1D18">
      <w:pPr>
        <w:widowControl w:val="0"/>
        <w:tabs>
          <w:tab w:val="clear" w:pos="567"/>
        </w:tabs>
        <w:spacing w:line="240" w:lineRule="auto"/>
        <w:ind w:left="567" w:hanging="567"/>
        <w:outlineLvl w:val="0"/>
        <w:rPr>
          <w:color w:val="000000" w:themeColor="text1"/>
          <w:szCs w:val="22"/>
        </w:rPr>
      </w:pPr>
      <w:r w:rsidRPr="0008353E">
        <w:rPr>
          <w:b/>
          <w:color w:val="000000" w:themeColor="text1"/>
        </w:rPr>
        <w:t>6.3</w:t>
      </w:r>
      <w:r w:rsidRPr="0008353E">
        <w:rPr>
          <w:color w:val="000000" w:themeColor="text1"/>
        </w:rPr>
        <w:tab/>
      </w:r>
      <w:r w:rsidRPr="0008353E">
        <w:rPr>
          <w:b/>
          <w:color w:val="000000" w:themeColor="text1"/>
        </w:rPr>
        <w:t>Okres ważności</w:t>
      </w:r>
    </w:p>
    <w:p w14:paraId="09FBB2AB" w14:textId="77777777" w:rsidR="00EF1D18" w:rsidRPr="0008353E" w:rsidRDefault="00EF1D18" w:rsidP="00EF1D18">
      <w:pPr>
        <w:widowControl w:val="0"/>
        <w:tabs>
          <w:tab w:val="clear" w:pos="567"/>
        </w:tabs>
        <w:spacing w:line="240" w:lineRule="auto"/>
        <w:rPr>
          <w:color w:val="000000" w:themeColor="text1"/>
          <w:szCs w:val="22"/>
        </w:rPr>
      </w:pPr>
    </w:p>
    <w:p w14:paraId="1801FEF3" w14:textId="77777777" w:rsidR="00EF1D18" w:rsidRPr="0008353E" w:rsidRDefault="00EF1D18" w:rsidP="00EF1D18">
      <w:pPr>
        <w:widowControl w:val="0"/>
        <w:tabs>
          <w:tab w:val="clear" w:pos="567"/>
        </w:tabs>
        <w:spacing w:line="240" w:lineRule="auto"/>
        <w:rPr>
          <w:color w:val="000000" w:themeColor="text1"/>
          <w:szCs w:val="22"/>
        </w:rPr>
      </w:pPr>
      <w:r w:rsidRPr="0008353E">
        <w:rPr>
          <w:color w:val="000000" w:themeColor="text1"/>
        </w:rPr>
        <w:t>3 lata</w:t>
      </w:r>
    </w:p>
    <w:p w14:paraId="1F9E65EE" w14:textId="77777777" w:rsidR="00EF1D18" w:rsidRPr="0008353E" w:rsidRDefault="00EF1D18" w:rsidP="00EF1D18">
      <w:pPr>
        <w:widowControl w:val="0"/>
        <w:tabs>
          <w:tab w:val="clear" w:pos="567"/>
        </w:tabs>
        <w:spacing w:line="240" w:lineRule="auto"/>
        <w:rPr>
          <w:color w:val="000000" w:themeColor="text1"/>
          <w:szCs w:val="22"/>
        </w:rPr>
      </w:pPr>
    </w:p>
    <w:p w14:paraId="1AB9110A" w14:textId="77777777" w:rsidR="00EF1D18" w:rsidRPr="0008353E" w:rsidRDefault="00EF1D18" w:rsidP="00F42CE9">
      <w:pPr>
        <w:keepNext/>
        <w:keepLines/>
        <w:tabs>
          <w:tab w:val="clear" w:pos="567"/>
        </w:tabs>
        <w:spacing w:line="240" w:lineRule="auto"/>
        <w:ind w:left="567" w:hanging="567"/>
        <w:outlineLvl w:val="0"/>
        <w:rPr>
          <w:color w:val="000000" w:themeColor="text1"/>
          <w:szCs w:val="22"/>
        </w:rPr>
      </w:pPr>
      <w:r w:rsidRPr="0008353E">
        <w:rPr>
          <w:b/>
          <w:color w:val="000000" w:themeColor="text1"/>
        </w:rPr>
        <w:t>6.4</w:t>
      </w:r>
      <w:r w:rsidRPr="0008353E">
        <w:rPr>
          <w:color w:val="000000" w:themeColor="text1"/>
        </w:rPr>
        <w:tab/>
      </w:r>
      <w:r w:rsidRPr="0008353E">
        <w:rPr>
          <w:b/>
          <w:color w:val="000000" w:themeColor="text1"/>
        </w:rPr>
        <w:t>Specjalne środki ostrożności podczas przechowywania</w:t>
      </w:r>
    </w:p>
    <w:p w14:paraId="48CF5B3D" w14:textId="77777777" w:rsidR="00EF1D18" w:rsidRPr="0008353E" w:rsidRDefault="00EF1D18" w:rsidP="00F42CE9">
      <w:pPr>
        <w:pStyle w:val="TableText"/>
        <w:keepNext/>
        <w:keepLines/>
        <w:rPr>
          <w:rFonts w:eastAsia="Arial Unicode MS" w:cs="Times New Roman"/>
          <w:color w:val="000000" w:themeColor="text1"/>
          <w:sz w:val="22"/>
          <w:szCs w:val="22"/>
        </w:rPr>
      </w:pPr>
    </w:p>
    <w:p w14:paraId="55EC0C40" w14:textId="77777777" w:rsidR="00EF1D18" w:rsidRPr="0008353E" w:rsidRDefault="00EF1D18" w:rsidP="00EF1D18">
      <w:pPr>
        <w:widowControl w:val="0"/>
        <w:spacing w:line="240" w:lineRule="auto"/>
        <w:rPr>
          <w:bCs/>
          <w:color w:val="000000" w:themeColor="text1"/>
          <w:szCs w:val="22"/>
        </w:rPr>
      </w:pPr>
      <w:r w:rsidRPr="0008353E">
        <w:rPr>
          <w:color w:val="000000" w:themeColor="text1"/>
        </w:rPr>
        <w:t>Brak specjalnych zaleceń dotyczących temperatury przechowywania produktu leczniczego.</w:t>
      </w:r>
    </w:p>
    <w:p w14:paraId="5B9ECBF7" w14:textId="77777777" w:rsidR="00EF1D18" w:rsidRPr="0008353E" w:rsidRDefault="00EF1D18" w:rsidP="00EF1D18">
      <w:pPr>
        <w:widowControl w:val="0"/>
        <w:spacing w:line="240" w:lineRule="auto"/>
        <w:rPr>
          <w:bCs/>
          <w:color w:val="000000" w:themeColor="text1"/>
          <w:szCs w:val="22"/>
        </w:rPr>
      </w:pPr>
    </w:p>
    <w:p w14:paraId="76039EF7" w14:textId="77777777" w:rsidR="00EF1D18" w:rsidRPr="0008353E" w:rsidRDefault="00EF1D18" w:rsidP="00EF1D18">
      <w:pPr>
        <w:widowControl w:val="0"/>
        <w:spacing w:line="240" w:lineRule="auto"/>
        <w:rPr>
          <w:bCs/>
          <w:color w:val="000000" w:themeColor="text1"/>
          <w:szCs w:val="22"/>
        </w:rPr>
      </w:pPr>
      <w:r w:rsidRPr="0008353E">
        <w:rPr>
          <w:color w:val="000000" w:themeColor="text1"/>
        </w:rPr>
        <w:t>Przechowywać w oryginalnym opakowaniu w celu ochrony przed wilgocią.</w:t>
      </w:r>
    </w:p>
    <w:p w14:paraId="03F65A94" w14:textId="77777777" w:rsidR="00EF1D18" w:rsidRPr="0008353E" w:rsidRDefault="00EF1D18" w:rsidP="00EF1D18">
      <w:pPr>
        <w:widowControl w:val="0"/>
        <w:tabs>
          <w:tab w:val="clear" w:pos="567"/>
        </w:tabs>
        <w:spacing w:line="240" w:lineRule="auto"/>
        <w:outlineLvl w:val="0"/>
        <w:rPr>
          <w:b/>
          <w:color w:val="000000" w:themeColor="text1"/>
          <w:szCs w:val="22"/>
        </w:rPr>
      </w:pPr>
    </w:p>
    <w:p w14:paraId="1CFD8229" w14:textId="77777777" w:rsidR="00EF1D18" w:rsidRPr="0008353E" w:rsidRDefault="00EF1D18" w:rsidP="00CC139E">
      <w:pPr>
        <w:keepNext/>
        <w:keepLines/>
        <w:widowControl w:val="0"/>
        <w:numPr>
          <w:ilvl w:val="1"/>
          <w:numId w:val="54"/>
        </w:numPr>
        <w:spacing w:line="240" w:lineRule="auto"/>
        <w:outlineLvl w:val="0"/>
        <w:rPr>
          <w:b/>
          <w:color w:val="000000" w:themeColor="text1"/>
          <w:szCs w:val="22"/>
        </w:rPr>
      </w:pPr>
      <w:r w:rsidRPr="0008353E">
        <w:rPr>
          <w:b/>
          <w:color w:val="000000" w:themeColor="text1"/>
        </w:rPr>
        <w:t>Rodzaj i zawartość opakowania</w:t>
      </w:r>
    </w:p>
    <w:p w14:paraId="447720AE" w14:textId="77777777" w:rsidR="00EF1D18" w:rsidRPr="0008353E" w:rsidRDefault="00EF1D18" w:rsidP="00CC139E">
      <w:pPr>
        <w:pStyle w:val="TableText"/>
        <w:keepNext/>
        <w:keepLines/>
        <w:widowControl w:val="0"/>
        <w:rPr>
          <w:rFonts w:eastAsia="Arial Unicode MS" w:cs="Times New Roman"/>
          <w:bCs/>
          <w:color w:val="000000" w:themeColor="text1"/>
          <w:sz w:val="22"/>
          <w:szCs w:val="22"/>
        </w:rPr>
      </w:pPr>
    </w:p>
    <w:p w14:paraId="292D9F7C" w14:textId="77777777" w:rsidR="00EF1D18" w:rsidRPr="0008353E" w:rsidRDefault="00EF1D18" w:rsidP="00CC139E">
      <w:pPr>
        <w:pStyle w:val="TableText"/>
        <w:keepNext/>
        <w:keepLines/>
        <w:widowControl w:val="0"/>
        <w:rPr>
          <w:rFonts w:cs="Times New Roman"/>
          <w:color w:val="000000" w:themeColor="text1"/>
          <w:sz w:val="22"/>
          <w:szCs w:val="22"/>
        </w:rPr>
      </w:pPr>
      <w:r w:rsidRPr="0008353E">
        <w:rPr>
          <w:color w:val="000000" w:themeColor="text1"/>
          <w:sz w:val="22"/>
        </w:rPr>
        <w:t xml:space="preserve">Butelki z HDPE z 2 środkami osuszającymi w postaci żelu krzemionkowego i z </w:t>
      </w:r>
      <w:r w:rsidR="009853E9" w:rsidRPr="0008353E">
        <w:rPr>
          <w:color w:val="000000" w:themeColor="text1"/>
          <w:sz w:val="22"/>
        </w:rPr>
        <w:t xml:space="preserve">polipropylenowym </w:t>
      </w:r>
      <w:r w:rsidRPr="0008353E">
        <w:rPr>
          <w:color w:val="000000" w:themeColor="text1"/>
          <w:sz w:val="22"/>
        </w:rPr>
        <w:t>zamknięciem zabezpiecz</w:t>
      </w:r>
      <w:r w:rsidR="009853E9" w:rsidRPr="0008353E">
        <w:rPr>
          <w:color w:val="000000" w:themeColor="text1"/>
          <w:sz w:val="22"/>
        </w:rPr>
        <w:t>ającym</w:t>
      </w:r>
      <w:r w:rsidRPr="0008353E">
        <w:rPr>
          <w:color w:val="000000" w:themeColor="text1"/>
          <w:sz w:val="22"/>
        </w:rPr>
        <w:t xml:space="preserve"> przed </w:t>
      </w:r>
      <w:r w:rsidR="009853E9" w:rsidRPr="0008353E">
        <w:rPr>
          <w:color w:val="000000" w:themeColor="text1"/>
          <w:sz w:val="22"/>
        </w:rPr>
        <w:t xml:space="preserve">dostępem </w:t>
      </w:r>
      <w:r w:rsidRPr="0008353E">
        <w:rPr>
          <w:color w:val="000000" w:themeColor="text1"/>
          <w:sz w:val="22"/>
        </w:rPr>
        <w:t>dzie</w:t>
      </w:r>
      <w:r w:rsidR="009853E9" w:rsidRPr="0008353E">
        <w:rPr>
          <w:color w:val="000000" w:themeColor="text1"/>
          <w:sz w:val="22"/>
        </w:rPr>
        <w:t>ci</w:t>
      </w:r>
      <w:r w:rsidRPr="0008353E">
        <w:rPr>
          <w:color w:val="000000" w:themeColor="text1"/>
          <w:sz w:val="22"/>
        </w:rPr>
        <w:t xml:space="preserve"> zawierające 30 lub 90 tabletek o przedłużonym uwalnianiu.</w:t>
      </w:r>
    </w:p>
    <w:p w14:paraId="564C1D94" w14:textId="77777777" w:rsidR="00EF1D18" w:rsidRPr="0008353E" w:rsidRDefault="00EF1D18" w:rsidP="00EF1D18">
      <w:pPr>
        <w:pStyle w:val="TableText"/>
        <w:widowControl w:val="0"/>
        <w:rPr>
          <w:color w:val="000000" w:themeColor="text1"/>
          <w:sz w:val="22"/>
        </w:rPr>
      </w:pPr>
    </w:p>
    <w:p w14:paraId="4117A62F" w14:textId="77777777" w:rsidR="00EF1D18" w:rsidRPr="0008353E" w:rsidRDefault="00EF1D18" w:rsidP="00EF1D18">
      <w:pPr>
        <w:pStyle w:val="TableText"/>
        <w:widowControl w:val="0"/>
        <w:rPr>
          <w:color w:val="000000" w:themeColor="text1"/>
          <w:sz w:val="22"/>
        </w:rPr>
      </w:pPr>
      <w:r w:rsidRPr="0008353E">
        <w:rPr>
          <w:color w:val="000000" w:themeColor="text1"/>
          <w:sz w:val="22"/>
        </w:rPr>
        <w:t>Blistry Aluminium/PVC/Aluminium zawierające 7 tabletek o przedłużonym uwalnianiu. Każde opakowanie zawiera 28 lub 91 tabletek o przedłużonym uwalnianiu.</w:t>
      </w:r>
    </w:p>
    <w:p w14:paraId="434F36BC" w14:textId="77777777" w:rsidR="00EF1D18" w:rsidRPr="0008353E" w:rsidRDefault="00EF1D18" w:rsidP="00EF1D18">
      <w:pPr>
        <w:pStyle w:val="TableText"/>
        <w:widowControl w:val="0"/>
        <w:rPr>
          <w:color w:val="000000" w:themeColor="text1"/>
          <w:sz w:val="22"/>
        </w:rPr>
      </w:pPr>
    </w:p>
    <w:p w14:paraId="50F3A615" w14:textId="77777777" w:rsidR="00EF1D18" w:rsidRPr="0008353E" w:rsidRDefault="00EF1D18" w:rsidP="00EF1D18">
      <w:pPr>
        <w:widowControl w:val="0"/>
        <w:tabs>
          <w:tab w:val="clear" w:pos="567"/>
        </w:tabs>
        <w:spacing w:line="240" w:lineRule="auto"/>
        <w:rPr>
          <w:color w:val="000000" w:themeColor="text1"/>
          <w:szCs w:val="22"/>
        </w:rPr>
      </w:pPr>
      <w:r w:rsidRPr="0008353E">
        <w:rPr>
          <w:color w:val="000000" w:themeColor="text1"/>
        </w:rPr>
        <w:t>Nie wszystkie wielkości opakowań muszą znajdować się w obrocie.</w:t>
      </w:r>
    </w:p>
    <w:p w14:paraId="2E376107" w14:textId="77777777" w:rsidR="00EF1D18" w:rsidRPr="0008353E" w:rsidRDefault="00EF1D18" w:rsidP="00EF1D18">
      <w:pPr>
        <w:widowControl w:val="0"/>
        <w:tabs>
          <w:tab w:val="clear" w:pos="567"/>
        </w:tabs>
        <w:spacing w:line="240" w:lineRule="auto"/>
        <w:rPr>
          <w:color w:val="000000" w:themeColor="text1"/>
          <w:szCs w:val="22"/>
        </w:rPr>
      </w:pPr>
    </w:p>
    <w:p w14:paraId="1D920484" w14:textId="77777777" w:rsidR="00EF1D18" w:rsidRPr="0008353E" w:rsidRDefault="00EF1D18" w:rsidP="00860F2A">
      <w:pPr>
        <w:keepNext/>
        <w:widowControl w:val="0"/>
        <w:tabs>
          <w:tab w:val="clear" w:pos="567"/>
        </w:tabs>
        <w:spacing w:line="240" w:lineRule="auto"/>
        <w:ind w:left="567" w:hanging="567"/>
        <w:outlineLvl w:val="0"/>
        <w:rPr>
          <w:color w:val="000000" w:themeColor="text1"/>
          <w:szCs w:val="22"/>
        </w:rPr>
      </w:pPr>
      <w:r w:rsidRPr="0008353E">
        <w:rPr>
          <w:b/>
          <w:color w:val="000000" w:themeColor="text1"/>
        </w:rPr>
        <w:t>6.6</w:t>
      </w:r>
      <w:r w:rsidRPr="0008353E">
        <w:rPr>
          <w:color w:val="000000" w:themeColor="text1"/>
        </w:rPr>
        <w:tab/>
      </w:r>
      <w:r w:rsidRPr="0008353E">
        <w:rPr>
          <w:b/>
          <w:color w:val="000000" w:themeColor="text1"/>
        </w:rPr>
        <w:t>Specjalne środki ostrożności dotyczące usuwania</w:t>
      </w:r>
    </w:p>
    <w:p w14:paraId="05C3ED8F" w14:textId="77777777" w:rsidR="00EF1D18" w:rsidRPr="0008353E" w:rsidRDefault="00EF1D18" w:rsidP="00860F2A">
      <w:pPr>
        <w:keepNext/>
        <w:widowControl w:val="0"/>
        <w:tabs>
          <w:tab w:val="clear" w:pos="567"/>
        </w:tabs>
        <w:spacing w:line="240" w:lineRule="auto"/>
        <w:rPr>
          <w:color w:val="000000" w:themeColor="text1"/>
          <w:szCs w:val="22"/>
        </w:rPr>
      </w:pPr>
    </w:p>
    <w:p w14:paraId="487D43DE" w14:textId="77777777" w:rsidR="00EF1D18" w:rsidRPr="0008353E" w:rsidRDefault="00EF1D18" w:rsidP="00860F2A">
      <w:pPr>
        <w:keepNext/>
        <w:widowControl w:val="0"/>
        <w:tabs>
          <w:tab w:val="clear" w:pos="567"/>
        </w:tabs>
        <w:spacing w:line="240" w:lineRule="auto"/>
        <w:rPr>
          <w:color w:val="000000" w:themeColor="text1"/>
          <w:szCs w:val="22"/>
        </w:rPr>
      </w:pPr>
      <w:r w:rsidRPr="0008353E">
        <w:rPr>
          <w:color w:val="000000" w:themeColor="text1"/>
          <w:szCs w:val="22"/>
        </w:rPr>
        <w:t>Wszelkie niewykorzystane resztki produktu leczniczego lub jego odpady należy usunąć zgodnie z lokalnymi przepisami.</w:t>
      </w:r>
    </w:p>
    <w:p w14:paraId="08A168FA" w14:textId="77777777" w:rsidR="00EF1D18" w:rsidRPr="0008353E" w:rsidRDefault="00EF1D18" w:rsidP="00EF1D18">
      <w:pPr>
        <w:widowControl w:val="0"/>
        <w:tabs>
          <w:tab w:val="clear" w:pos="567"/>
        </w:tabs>
        <w:spacing w:line="240" w:lineRule="auto"/>
        <w:rPr>
          <w:color w:val="000000" w:themeColor="text1"/>
          <w:szCs w:val="22"/>
        </w:rPr>
      </w:pPr>
    </w:p>
    <w:p w14:paraId="334503AE" w14:textId="77777777" w:rsidR="00EF1D18" w:rsidRPr="0008353E" w:rsidRDefault="00EF1D18" w:rsidP="00EF1D18">
      <w:pPr>
        <w:tabs>
          <w:tab w:val="clear" w:pos="567"/>
        </w:tabs>
        <w:spacing w:line="240" w:lineRule="auto"/>
        <w:rPr>
          <w:color w:val="000000" w:themeColor="text1"/>
          <w:szCs w:val="22"/>
        </w:rPr>
      </w:pPr>
    </w:p>
    <w:p w14:paraId="79AB0146" w14:textId="77777777" w:rsidR="00EF1D18" w:rsidRPr="0008353E" w:rsidRDefault="00EF1D18" w:rsidP="00EF1D18">
      <w:pPr>
        <w:keepNext/>
        <w:tabs>
          <w:tab w:val="clear" w:pos="567"/>
        </w:tabs>
        <w:spacing w:line="240" w:lineRule="auto"/>
        <w:ind w:left="567" w:hanging="567"/>
        <w:rPr>
          <w:color w:val="000000" w:themeColor="text1"/>
          <w:szCs w:val="22"/>
        </w:rPr>
      </w:pPr>
      <w:r w:rsidRPr="0008353E">
        <w:rPr>
          <w:b/>
          <w:color w:val="000000" w:themeColor="text1"/>
        </w:rPr>
        <w:t>7.</w:t>
      </w:r>
      <w:r w:rsidRPr="0008353E">
        <w:rPr>
          <w:color w:val="000000" w:themeColor="text1"/>
        </w:rPr>
        <w:tab/>
      </w:r>
      <w:r w:rsidRPr="0008353E">
        <w:rPr>
          <w:b/>
          <w:color w:val="000000" w:themeColor="text1"/>
        </w:rPr>
        <w:t>PODMIOT ODPOWIEDZIALNY POSIADAJĄCY POZWOLENIE NA DOPUSZCZENIE DO OBROTU</w:t>
      </w:r>
    </w:p>
    <w:p w14:paraId="305CDD2E" w14:textId="77777777" w:rsidR="00EF1D18" w:rsidRPr="0008353E" w:rsidRDefault="00EF1D18" w:rsidP="00EF1D18">
      <w:pPr>
        <w:keepNext/>
        <w:tabs>
          <w:tab w:val="clear" w:pos="567"/>
        </w:tabs>
        <w:spacing w:line="240" w:lineRule="auto"/>
        <w:rPr>
          <w:color w:val="000000" w:themeColor="text1"/>
          <w:szCs w:val="22"/>
        </w:rPr>
      </w:pPr>
    </w:p>
    <w:p w14:paraId="759E0633" w14:textId="77777777" w:rsidR="00EF1D18" w:rsidRPr="00CA20AF" w:rsidRDefault="00EF1D18" w:rsidP="00EF1D18">
      <w:pPr>
        <w:keepNext/>
        <w:spacing w:line="240" w:lineRule="auto"/>
        <w:rPr>
          <w:color w:val="000000" w:themeColor="text1"/>
          <w:szCs w:val="22"/>
          <w:lang w:val="nl-NL"/>
        </w:rPr>
      </w:pPr>
      <w:r w:rsidRPr="00CA20AF">
        <w:rPr>
          <w:color w:val="000000" w:themeColor="text1"/>
          <w:szCs w:val="22"/>
          <w:lang w:val="nl-NL"/>
        </w:rPr>
        <w:t>Pfizer Europe MA EEIG</w:t>
      </w:r>
    </w:p>
    <w:p w14:paraId="4A60C039" w14:textId="77777777" w:rsidR="00EF1D18" w:rsidRPr="00CA20AF" w:rsidRDefault="00EF1D18" w:rsidP="00EF1D18">
      <w:pPr>
        <w:keepNext/>
        <w:spacing w:line="240" w:lineRule="auto"/>
        <w:rPr>
          <w:color w:val="000000" w:themeColor="text1"/>
          <w:szCs w:val="22"/>
          <w:lang w:val="nl-NL"/>
        </w:rPr>
      </w:pPr>
      <w:r w:rsidRPr="00CA20AF">
        <w:rPr>
          <w:color w:val="000000" w:themeColor="text1"/>
          <w:szCs w:val="22"/>
          <w:lang w:val="nl-NL"/>
        </w:rPr>
        <w:t>Boulevard de la Plaine 17</w:t>
      </w:r>
    </w:p>
    <w:p w14:paraId="7CBB218C" w14:textId="77777777" w:rsidR="00EF1D18" w:rsidRPr="0008353E" w:rsidRDefault="00EF1D18" w:rsidP="00EF1D18">
      <w:pPr>
        <w:keepNext/>
        <w:spacing w:line="240" w:lineRule="auto"/>
        <w:rPr>
          <w:color w:val="000000" w:themeColor="text1"/>
          <w:szCs w:val="22"/>
        </w:rPr>
      </w:pPr>
      <w:r w:rsidRPr="0008353E">
        <w:rPr>
          <w:color w:val="000000" w:themeColor="text1"/>
          <w:szCs w:val="22"/>
        </w:rPr>
        <w:t>1050 Bruxelles</w:t>
      </w:r>
    </w:p>
    <w:p w14:paraId="3202E5B5" w14:textId="77777777" w:rsidR="00EF1D18" w:rsidRPr="0008353E" w:rsidRDefault="00EF1D18" w:rsidP="00EF1D18">
      <w:pPr>
        <w:keepNext/>
        <w:spacing w:line="240" w:lineRule="auto"/>
        <w:rPr>
          <w:color w:val="000000" w:themeColor="text1"/>
          <w:szCs w:val="22"/>
        </w:rPr>
      </w:pPr>
      <w:r w:rsidRPr="0008353E">
        <w:rPr>
          <w:color w:val="000000" w:themeColor="text1"/>
          <w:szCs w:val="22"/>
        </w:rPr>
        <w:t>Belgia</w:t>
      </w:r>
    </w:p>
    <w:p w14:paraId="34330F52" w14:textId="77777777" w:rsidR="00EF1D18" w:rsidRPr="0008353E" w:rsidRDefault="00EF1D18" w:rsidP="00EF1D18">
      <w:pPr>
        <w:tabs>
          <w:tab w:val="clear" w:pos="567"/>
        </w:tabs>
        <w:spacing w:line="240" w:lineRule="auto"/>
        <w:rPr>
          <w:color w:val="000000" w:themeColor="text1"/>
          <w:szCs w:val="22"/>
        </w:rPr>
      </w:pPr>
    </w:p>
    <w:p w14:paraId="25DF89F8" w14:textId="77777777" w:rsidR="00EF1D18" w:rsidRPr="0008353E" w:rsidRDefault="00EF1D18" w:rsidP="00EF1D18">
      <w:pPr>
        <w:tabs>
          <w:tab w:val="clear" w:pos="567"/>
        </w:tabs>
        <w:spacing w:line="240" w:lineRule="auto"/>
        <w:rPr>
          <w:color w:val="000000" w:themeColor="text1"/>
          <w:szCs w:val="22"/>
        </w:rPr>
      </w:pPr>
    </w:p>
    <w:p w14:paraId="0BBCA605" w14:textId="77777777" w:rsidR="00EF1D18" w:rsidRPr="0008353E" w:rsidRDefault="00EF1D18" w:rsidP="00EF1D18">
      <w:pPr>
        <w:widowControl w:val="0"/>
        <w:tabs>
          <w:tab w:val="clear" w:pos="567"/>
        </w:tabs>
        <w:spacing w:line="240" w:lineRule="auto"/>
        <w:ind w:left="567" w:hanging="567"/>
        <w:rPr>
          <w:b/>
          <w:color w:val="000000" w:themeColor="text1"/>
          <w:szCs w:val="22"/>
        </w:rPr>
      </w:pPr>
      <w:r w:rsidRPr="0008353E">
        <w:rPr>
          <w:b/>
          <w:color w:val="000000" w:themeColor="text1"/>
        </w:rPr>
        <w:t>8.</w:t>
      </w:r>
      <w:r w:rsidRPr="0008353E">
        <w:rPr>
          <w:color w:val="000000" w:themeColor="text1"/>
        </w:rPr>
        <w:tab/>
      </w:r>
      <w:r w:rsidRPr="0008353E">
        <w:rPr>
          <w:b/>
          <w:color w:val="000000" w:themeColor="text1"/>
        </w:rPr>
        <w:t>NUMERY POZWOLEŃ NA DOPUSZCZENIE DO OBROTU</w:t>
      </w:r>
    </w:p>
    <w:p w14:paraId="5F39C6C3" w14:textId="77777777" w:rsidR="00EF1D18" w:rsidRPr="0008353E" w:rsidRDefault="00EF1D18" w:rsidP="00EF1D18">
      <w:pPr>
        <w:widowControl w:val="0"/>
        <w:tabs>
          <w:tab w:val="clear" w:pos="567"/>
        </w:tabs>
        <w:spacing w:line="240" w:lineRule="auto"/>
        <w:rPr>
          <w:rFonts w:cs="Verdana"/>
          <w:color w:val="000000" w:themeColor="text1"/>
        </w:rPr>
      </w:pPr>
    </w:p>
    <w:p w14:paraId="468B027A" w14:textId="77777777" w:rsidR="00EF1D18" w:rsidRPr="0008353E" w:rsidRDefault="00EF1D18" w:rsidP="00EF1D18">
      <w:pPr>
        <w:pStyle w:val="Default"/>
        <w:rPr>
          <w:color w:val="000000" w:themeColor="text1"/>
          <w:sz w:val="22"/>
          <w:szCs w:val="22"/>
        </w:rPr>
      </w:pPr>
      <w:r w:rsidRPr="0008353E">
        <w:rPr>
          <w:color w:val="000000" w:themeColor="text1"/>
          <w:sz w:val="22"/>
          <w:szCs w:val="22"/>
        </w:rPr>
        <w:t xml:space="preserve">EU/1/17/1178/010 </w:t>
      </w:r>
    </w:p>
    <w:p w14:paraId="5DEAE1C7" w14:textId="77777777" w:rsidR="00EF1D18" w:rsidRPr="0008353E" w:rsidRDefault="00EF1D18" w:rsidP="00EF1D18">
      <w:pPr>
        <w:pStyle w:val="Default"/>
        <w:rPr>
          <w:color w:val="000000" w:themeColor="text1"/>
          <w:sz w:val="22"/>
          <w:szCs w:val="22"/>
        </w:rPr>
      </w:pPr>
      <w:r w:rsidRPr="0008353E">
        <w:rPr>
          <w:color w:val="000000" w:themeColor="text1"/>
          <w:sz w:val="22"/>
          <w:szCs w:val="22"/>
        </w:rPr>
        <w:t>EU/1/17/1178/011</w:t>
      </w:r>
    </w:p>
    <w:p w14:paraId="16E478DF" w14:textId="77777777" w:rsidR="00EF1D18" w:rsidRPr="0008353E" w:rsidRDefault="00EF1D18" w:rsidP="00EF1D18">
      <w:pPr>
        <w:pStyle w:val="Default"/>
        <w:rPr>
          <w:color w:val="000000" w:themeColor="text1"/>
          <w:sz w:val="22"/>
          <w:szCs w:val="22"/>
        </w:rPr>
      </w:pPr>
      <w:r w:rsidRPr="0008353E">
        <w:rPr>
          <w:color w:val="000000" w:themeColor="text1"/>
          <w:sz w:val="22"/>
          <w:szCs w:val="22"/>
        </w:rPr>
        <w:t>EU/1/17/1178/012</w:t>
      </w:r>
    </w:p>
    <w:p w14:paraId="55FDB3DD" w14:textId="77777777" w:rsidR="00EF1D18" w:rsidRPr="0008353E" w:rsidRDefault="00EF1D18" w:rsidP="00EF1D18">
      <w:pPr>
        <w:pStyle w:val="Default"/>
        <w:rPr>
          <w:color w:val="000000" w:themeColor="text1"/>
          <w:sz w:val="22"/>
          <w:szCs w:val="22"/>
        </w:rPr>
      </w:pPr>
      <w:r w:rsidRPr="0008353E">
        <w:rPr>
          <w:color w:val="000000" w:themeColor="text1"/>
          <w:sz w:val="22"/>
          <w:szCs w:val="22"/>
        </w:rPr>
        <w:t>EU/1/17/1178/013</w:t>
      </w:r>
    </w:p>
    <w:p w14:paraId="00EA0F9D" w14:textId="77777777" w:rsidR="00EF1D18" w:rsidRPr="0008353E" w:rsidRDefault="00EF1D18" w:rsidP="00EF1D18">
      <w:pPr>
        <w:widowControl w:val="0"/>
        <w:tabs>
          <w:tab w:val="clear" w:pos="567"/>
        </w:tabs>
        <w:spacing w:line="240" w:lineRule="auto"/>
        <w:rPr>
          <w:color w:val="000000" w:themeColor="text1"/>
          <w:szCs w:val="22"/>
        </w:rPr>
      </w:pPr>
    </w:p>
    <w:p w14:paraId="2E65A3D9" w14:textId="77777777" w:rsidR="00EF1D18" w:rsidRPr="0008353E" w:rsidRDefault="00EF1D18" w:rsidP="00EF1D18">
      <w:pPr>
        <w:widowControl w:val="0"/>
        <w:tabs>
          <w:tab w:val="clear" w:pos="567"/>
        </w:tabs>
        <w:spacing w:line="240" w:lineRule="auto"/>
        <w:rPr>
          <w:color w:val="000000" w:themeColor="text1"/>
          <w:szCs w:val="22"/>
        </w:rPr>
      </w:pPr>
    </w:p>
    <w:p w14:paraId="0C4B7CF3" w14:textId="77777777" w:rsidR="00EF1D18" w:rsidRPr="0008353E" w:rsidRDefault="00EF1D18" w:rsidP="00EF1D18">
      <w:pPr>
        <w:widowControl w:val="0"/>
        <w:tabs>
          <w:tab w:val="clear" w:pos="567"/>
        </w:tabs>
        <w:spacing w:line="240" w:lineRule="auto"/>
        <w:ind w:left="567" w:hanging="567"/>
        <w:rPr>
          <w:color w:val="000000" w:themeColor="text1"/>
          <w:szCs w:val="22"/>
        </w:rPr>
      </w:pPr>
      <w:r w:rsidRPr="0008353E">
        <w:rPr>
          <w:b/>
          <w:color w:val="000000" w:themeColor="text1"/>
        </w:rPr>
        <w:t>9.</w:t>
      </w:r>
      <w:r w:rsidRPr="0008353E">
        <w:rPr>
          <w:color w:val="000000" w:themeColor="text1"/>
        </w:rPr>
        <w:tab/>
      </w:r>
      <w:r w:rsidRPr="0008353E">
        <w:rPr>
          <w:b/>
          <w:color w:val="000000" w:themeColor="text1"/>
        </w:rPr>
        <w:t>DATA WYDANIA PIERWSZEGO POZWOLENIA NA DOPUSZCZENIE DO OBROTU I DATA PRZEDŁUŻENIA POZWOLENIA</w:t>
      </w:r>
    </w:p>
    <w:p w14:paraId="47052F56" w14:textId="77777777" w:rsidR="00EF1D18" w:rsidRPr="0008353E" w:rsidRDefault="00EF1D18" w:rsidP="00EF1D18">
      <w:pPr>
        <w:widowControl w:val="0"/>
        <w:tabs>
          <w:tab w:val="clear" w:pos="567"/>
        </w:tabs>
        <w:spacing w:line="240" w:lineRule="auto"/>
        <w:rPr>
          <w:i/>
          <w:color w:val="000000" w:themeColor="text1"/>
          <w:szCs w:val="22"/>
        </w:rPr>
      </w:pPr>
    </w:p>
    <w:p w14:paraId="2CF5C927" w14:textId="24D46832" w:rsidR="00EF1D18" w:rsidRPr="0008353E" w:rsidRDefault="00EF1D18" w:rsidP="00EF1D18">
      <w:pPr>
        <w:pStyle w:val="Default"/>
        <w:widowControl w:val="0"/>
        <w:rPr>
          <w:color w:val="000000" w:themeColor="text1"/>
          <w:sz w:val="22"/>
        </w:rPr>
      </w:pPr>
      <w:r w:rsidRPr="0008353E">
        <w:rPr>
          <w:color w:val="000000" w:themeColor="text1"/>
          <w:sz w:val="22"/>
        </w:rPr>
        <w:t>Data wydania pierwszego pozwolenia na dopuszczenie do obrotu: 22 marca 2017</w:t>
      </w:r>
    </w:p>
    <w:p w14:paraId="03AE0076" w14:textId="45546E7B" w:rsidR="009110A8" w:rsidRPr="0008353E" w:rsidRDefault="009110A8" w:rsidP="00EF1D18">
      <w:pPr>
        <w:pStyle w:val="Default"/>
        <w:widowControl w:val="0"/>
        <w:rPr>
          <w:color w:val="000000" w:themeColor="text1"/>
          <w:sz w:val="22"/>
          <w:szCs w:val="22"/>
        </w:rPr>
      </w:pPr>
      <w:r w:rsidRPr="0008353E">
        <w:rPr>
          <w:color w:val="000000" w:themeColor="text1"/>
          <w:sz w:val="22"/>
          <w:szCs w:val="22"/>
        </w:rPr>
        <w:t>Data ostatniego przedłużenia pozwolenia: 4 marca 2022</w:t>
      </w:r>
    </w:p>
    <w:p w14:paraId="6C32A34C" w14:textId="77777777" w:rsidR="00EF1D18" w:rsidRPr="0008353E" w:rsidRDefault="00EF1D18" w:rsidP="00EF1D18">
      <w:pPr>
        <w:widowControl w:val="0"/>
        <w:tabs>
          <w:tab w:val="clear" w:pos="567"/>
        </w:tabs>
        <w:spacing w:line="240" w:lineRule="auto"/>
        <w:rPr>
          <w:color w:val="000000" w:themeColor="text1"/>
          <w:szCs w:val="22"/>
        </w:rPr>
      </w:pPr>
    </w:p>
    <w:p w14:paraId="6DAF9B69" w14:textId="77777777" w:rsidR="00EF1D18" w:rsidRPr="0008353E" w:rsidRDefault="00EF1D18" w:rsidP="00EF1D18">
      <w:pPr>
        <w:widowControl w:val="0"/>
        <w:tabs>
          <w:tab w:val="clear" w:pos="567"/>
        </w:tabs>
        <w:spacing w:line="240" w:lineRule="auto"/>
        <w:rPr>
          <w:color w:val="000000" w:themeColor="text1"/>
          <w:szCs w:val="22"/>
        </w:rPr>
      </w:pPr>
    </w:p>
    <w:p w14:paraId="04E9EE47" w14:textId="77777777" w:rsidR="003B3560" w:rsidRPr="0008353E" w:rsidRDefault="00EF1D18" w:rsidP="00D774CA">
      <w:pPr>
        <w:keepNext/>
        <w:keepLines/>
        <w:tabs>
          <w:tab w:val="clear" w:pos="567"/>
        </w:tabs>
        <w:spacing w:line="240" w:lineRule="auto"/>
        <w:ind w:left="567" w:hanging="567"/>
        <w:rPr>
          <w:b/>
          <w:color w:val="000000" w:themeColor="text1"/>
          <w:szCs w:val="22"/>
        </w:rPr>
      </w:pPr>
      <w:r w:rsidRPr="0008353E">
        <w:rPr>
          <w:b/>
          <w:color w:val="000000" w:themeColor="text1"/>
        </w:rPr>
        <w:lastRenderedPageBreak/>
        <w:t>10.</w:t>
      </w:r>
      <w:r w:rsidRPr="0008353E">
        <w:rPr>
          <w:color w:val="000000" w:themeColor="text1"/>
        </w:rPr>
        <w:tab/>
      </w:r>
      <w:r w:rsidRPr="0008353E">
        <w:rPr>
          <w:b/>
          <w:color w:val="000000" w:themeColor="text1"/>
        </w:rPr>
        <w:t>DATA ZATWIERDZENIA LUB CZĘŚCIOWEJ ZMIANY TEKSTU CHARAKTERYSTYKI PRODUKTU LECZNICZEGO</w:t>
      </w:r>
    </w:p>
    <w:p w14:paraId="1F2F7D51" w14:textId="77777777" w:rsidR="00685183" w:rsidRPr="0008353E" w:rsidRDefault="00685183" w:rsidP="00873D89">
      <w:pPr>
        <w:widowControl w:val="0"/>
        <w:tabs>
          <w:tab w:val="clear" w:pos="567"/>
        </w:tabs>
        <w:spacing w:line="240" w:lineRule="auto"/>
        <w:rPr>
          <w:color w:val="000000" w:themeColor="text1"/>
          <w:szCs w:val="22"/>
        </w:rPr>
      </w:pPr>
    </w:p>
    <w:p w14:paraId="3C94D78E" w14:textId="32AE3FA4" w:rsidR="008650DC" w:rsidRPr="0008353E" w:rsidRDefault="00EF1D18" w:rsidP="008F24E9">
      <w:pPr>
        <w:widowControl w:val="0"/>
        <w:autoSpaceDE w:val="0"/>
        <w:autoSpaceDN w:val="0"/>
        <w:adjustRightInd w:val="0"/>
        <w:spacing w:line="240" w:lineRule="auto"/>
        <w:rPr>
          <w:color w:val="000000" w:themeColor="text1"/>
          <w:szCs w:val="22"/>
        </w:rPr>
      </w:pPr>
      <w:r w:rsidRPr="0008353E">
        <w:rPr>
          <w:color w:val="000000" w:themeColor="text1"/>
        </w:rPr>
        <w:t>Szczegółowe informacje o tym produkcie leczniczym są dostępne na stronie internetowej Europejskiej Agencji Leków</w:t>
      </w:r>
      <w:r w:rsidR="007E0DCD" w:rsidRPr="00AD069F">
        <w:rPr>
          <w:rStyle w:val="Hyperlink"/>
          <w:color w:val="000000" w:themeColor="text1"/>
        </w:rPr>
        <w:t xml:space="preserve"> </w:t>
      </w:r>
      <w:hyperlink r:id="rId16" w:history="1">
        <w:r w:rsidR="007E0DCD" w:rsidRPr="000814A7">
          <w:rPr>
            <w:rStyle w:val="Hyperlink"/>
          </w:rPr>
          <w:t>https://www.ema.europa.eu</w:t>
        </w:r>
      </w:hyperlink>
      <w:r w:rsidRPr="0008353E">
        <w:rPr>
          <w:color w:val="000000" w:themeColor="text1"/>
        </w:rPr>
        <w:t>.</w:t>
      </w:r>
    </w:p>
    <w:bookmarkEnd w:id="31"/>
    <w:p w14:paraId="351E4664" w14:textId="77777777" w:rsidR="000E683E" w:rsidRPr="0008353E" w:rsidRDefault="008650DC" w:rsidP="000E683E">
      <w:pPr>
        <w:tabs>
          <w:tab w:val="clear" w:pos="567"/>
        </w:tabs>
        <w:spacing w:line="240" w:lineRule="auto"/>
        <w:rPr>
          <w:b/>
          <w:color w:val="000000" w:themeColor="text1"/>
          <w:szCs w:val="22"/>
        </w:rPr>
      </w:pPr>
      <w:r w:rsidRPr="0008353E">
        <w:rPr>
          <w:color w:val="000000" w:themeColor="text1"/>
        </w:rPr>
        <w:br w:type="page"/>
      </w:r>
      <w:bookmarkStart w:id="56" w:name="_Hlk118887871"/>
      <w:r w:rsidR="000E683E" w:rsidRPr="0008353E">
        <w:rPr>
          <w:b/>
          <w:color w:val="000000" w:themeColor="text1"/>
        </w:rPr>
        <w:lastRenderedPageBreak/>
        <w:t>1.</w:t>
      </w:r>
      <w:r w:rsidR="000E683E" w:rsidRPr="0008353E">
        <w:rPr>
          <w:color w:val="000000" w:themeColor="text1"/>
        </w:rPr>
        <w:tab/>
      </w:r>
      <w:r w:rsidR="000E683E" w:rsidRPr="0008353E">
        <w:rPr>
          <w:b/>
          <w:color w:val="000000" w:themeColor="text1"/>
        </w:rPr>
        <w:t>NAZWA PRODUKTU LECZNICZEGO</w:t>
      </w:r>
    </w:p>
    <w:p w14:paraId="657F4211" w14:textId="77777777" w:rsidR="000E683E" w:rsidRPr="0008353E" w:rsidRDefault="000E683E" w:rsidP="000E683E">
      <w:pPr>
        <w:tabs>
          <w:tab w:val="clear" w:pos="567"/>
        </w:tabs>
        <w:spacing w:line="240" w:lineRule="auto"/>
        <w:rPr>
          <w:iCs/>
          <w:color w:val="000000" w:themeColor="text1"/>
          <w:szCs w:val="22"/>
        </w:rPr>
      </w:pPr>
    </w:p>
    <w:p w14:paraId="5E167AEA" w14:textId="77777777" w:rsidR="000E683E" w:rsidRPr="0008353E" w:rsidRDefault="000E683E" w:rsidP="000E683E">
      <w:pPr>
        <w:widowControl w:val="0"/>
        <w:tabs>
          <w:tab w:val="clear" w:pos="567"/>
        </w:tabs>
        <w:spacing w:line="240" w:lineRule="auto"/>
        <w:rPr>
          <w:color w:val="000000" w:themeColor="text1"/>
          <w:szCs w:val="22"/>
        </w:rPr>
      </w:pPr>
      <w:r w:rsidRPr="0008353E">
        <w:rPr>
          <w:color w:val="000000" w:themeColor="text1"/>
        </w:rPr>
        <w:t>XELJANZ 1 mg/ml roztwór doustny</w:t>
      </w:r>
    </w:p>
    <w:p w14:paraId="1F763CB3" w14:textId="77777777" w:rsidR="000E683E" w:rsidRPr="0008353E" w:rsidRDefault="000E683E" w:rsidP="000E683E">
      <w:pPr>
        <w:autoSpaceDE w:val="0"/>
        <w:autoSpaceDN w:val="0"/>
        <w:adjustRightInd w:val="0"/>
        <w:spacing w:line="240" w:lineRule="auto"/>
        <w:ind w:firstLine="567"/>
        <w:rPr>
          <w:color w:val="000000" w:themeColor="text1"/>
          <w:szCs w:val="22"/>
        </w:rPr>
      </w:pPr>
    </w:p>
    <w:p w14:paraId="160362C4" w14:textId="77777777" w:rsidR="000E683E" w:rsidRPr="0008353E" w:rsidRDefault="000E683E" w:rsidP="000E683E">
      <w:pPr>
        <w:widowControl w:val="0"/>
        <w:tabs>
          <w:tab w:val="clear" w:pos="567"/>
        </w:tabs>
        <w:spacing w:line="240" w:lineRule="auto"/>
        <w:rPr>
          <w:bCs/>
          <w:color w:val="000000" w:themeColor="text1"/>
          <w:szCs w:val="22"/>
        </w:rPr>
      </w:pPr>
    </w:p>
    <w:p w14:paraId="1AF0B479" w14:textId="77777777" w:rsidR="000E683E" w:rsidRPr="0008353E" w:rsidRDefault="000E683E" w:rsidP="000E683E">
      <w:pPr>
        <w:widowControl w:val="0"/>
        <w:tabs>
          <w:tab w:val="clear" w:pos="567"/>
        </w:tabs>
        <w:spacing w:line="240" w:lineRule="auto"/>
        <w:rPr>
          <w:color w:val="000000" w:themeColor="text1"/>
          <w:szCs w:val="22"/>
        </w:rPr>
      </w:pPr>
      <w:r w:rsidRPr="0008353E">
        <w:rPr>
          <w:b/>
          <w:color w:val="000000" w:themeColor="text1"/>
        </w:rPr>
        <w:t>2.</w:t>
      </w:r>
      <w:r w:rsidRPr="0008353E">
        <w:rPr>
          <w:color w:val="000000" w:themeColor="text1"/>
        </w:rPr>
        <w:tab/>
      </w:r>
      <w:r w:rsidRPr="0008353E">
        <w:rPr>
          <w:b/>
          <w:color w:val="000000" w:themeColor="text1"/>
        </w:rPr>
        <w:t>SKŁAD JAKOŚCIOWY I ILOŚCIOWY</w:t>
      </w:r>
    </w:p>
    <w:p w14:paraId="1F48536F" w14:textId="77777777" w:rsidR="000E683E" w:rsidRPr="0008353E" w:rsidRDefault="000E683E" w:rsidP="000E683E">
      <w:pPr>
        <w:widowControl w:val="0"/>
        <w:tabs>
          <w:tab w:val="clear" w:pos="567"/>
        </w:tabs>
        <w:spacing w:line="240" w:lineRule="auto"/>
        <w:rPr>
          <w:bCs/>
          <w:color w:val="000000" w:themeColor="text1"/>
          <w:szCs w:val="22"/>
        </w:rPr>
      </w:pPr>
    </w:p>
    <w:p w14:paraId="34B59C1F" w14:textId="77777777" w:rsidR="000E683E" w:rsidRPr="0008353E" w:rsidRDefault="000E683E" w:rsidP="000E683E">
      <w:pPr>
        <w:pStyle w:val="Paragraph"/>
        <w:spacing w:after="0"/>
        <w:rPr>
          <w:color w:val="000000" w:themeColor="text1"/>
          <w:sz w:val="22"/>
          <w:szCs w:val="22"/>
        </w:rPr>
      </w:pPr>
      <w:r w:rsidRPr="0008353E">
        <w:rPr>
          <w:color w:val="000000" w:themeColor="text1"/>
          <w:sz w:val="22"/>
          <w:szCs w:val="22"/>
        </w:rPr>
        <w:t xml:space="preserve">Każdy ml roztworu doustnego </w:t>
      </w:r>
      <w:r w:rsidRPr="0008353E">
        <w:rPr>
          <w:color w:val="000000" w:themeColor="text1"/>
          <w:sz w:val="22"/>
        </w:rPr>
        <w:t>zawiera cytrynian tofacytynibu odpowiadający 1 mg tofacytynibu.</w:t>
      </w:r>
    </w:p>
    <w:p w14:paraId="36332016" w14:textId="77777777" w:rsidR="000E683E" w:rsidRPr="0008353E" w:rsidRDefault="000E683E" w:rsidP="000E683E">
      <w:pPr>
        <w:pStyle w:val="Paragraph"/>
        <w:spacing w:after="0"/>
        <w:rPr>
          <w:color w:val="000000" w:themeColor="text1"/>
          <w:sz w:val="22"/>
          <w:szCs w:val="22"/>
          <w:highlight w:val="lightGray"/>
        </w:rPr>
      </w:pPr>
    </w:p>
    <w:p w14:paraId="6262C920" w14:textId="77777777" w:rsidR="000E683E" w:rsidRPr="0008353E" w:rsidRDefault="000E683E" w:rsidP="000E683E">
      <w:pPr>
        <w:pStyle w:val="Paragraph"/>
        <w:spacing w:after="0"/>
        <w:rPr>
          <w:i/>
          <w:color w:val="000000" w:themeColor="text1"/>
          <w:sz w:val="22"/>
          <w:u w:val="single"/>
        </w:rPr>
      </w:pPr>
      <w:r w:rsidRPr="0008353E">
        <w:rPr>
          <w:i/>
          <w:color w:val="000000" w:themeColor="text1"/>
          <w:sz w:val="22"/>
          <w:u w:val="single"/>
        </w:rPr>
        <w:t>Substancje pomocnicze o znanym działaniu</w:t>
      </w:r>
    </w:p>
    <w:p w14:paraId="02CAC85D" w14:textId="77777777" w:rsidR="000E683E" w:rsidRPr="0008353E" w:rsidRDefault="000E683E" w:rsidP="000E683E">
      <w:pPr>
        <w:pStyle w:val="Paragraph"/>
        <w:spacing w:after="0"/>
        <w:rPr>
          <w:iCs/>
          <w:color w:val="000000" w:themeColor="text1"/>
          <w:sz w:val="22"/>
          <w:szCs w:val="22"/>
          <w:u w:val="single"/>
        </w:rPr>
      </w:pPr>
    </w:p>
    <w:p w14:paraId="3875554D" w14:textId="77777777" w:rsidR="000E683E" w:rsidRPr="0008353E" w:rsidRDefault="000E683E" w:rsidP="000E683E">
      <w:pPr>
        <w:pStyle w:val="Paragraph"/>
        <w:spacing w:after="0"/>
        <w:rPr>
          <w:iCs/>
          <w:color w:val="000000" w:themeColor="text1"/>
          <w:sz w:val="22"/>
          <w:szCs w:val="22"/>
        </w:rPr>
      </w:pPr>
      <w:r w:rsidRPr="0008353E">
        <w:rPr>
          <w:color w:val="000000" w:themeColor="text1"/>
          <w:sz w:val="22"/>
        </w:rPr>
        <w:t>Każdy ml roztworu doustnego zawiera 2,39 mg glikolu propylenowego.</w:t>
      </w:r>
    </w:p>
    <w:p w14:paraId="085649B0" w14:textId="77777777" w:rsidR="000E683E" w:rsidRPr="0008353E" w:rsidRDefault="000E683E" w:rsidP="000E683E">
      <w:pPr>
        <w:pStyle w:val="Paragraph"/>
        <w:spacing w:after="0"/>
        <w:rPr>
          <w:color w:val="000000" w:themeColor="text1"/>
          <w:sz w:val="22"/>
          <w:u w:val="single"/>
        </w:rPr>
      </w:pPr>
    </w:p>
    <w:p w14:paraId="71559FD4" w14:textId="77777777" w:rsidR="000E683E" w:rsidRPr="0008353E" w:rsidRDefault="000E683E" w:rsidP="000E683E">
      <w:pPr>
        <w:pStyle w:val="Paragraph"/>
        <w:spacing w:after="0"/>
        <w:rPr>
          <w:color w:val="000000" w:themeColor="text1"/>
          <w:sz w:val="22"/>
        </w:rPr>
      </w:pPr>
      <w:r w:rsidRPr="0008353E">
        <w:rPr>
          <w:color w:val="000000" w:themeColor="text1"/>
          <w:sz w:val="22"/>
        </w:rPr>
        <w:t>Każdy ml roztworu doustnego 0,9 mg benzoesanu sodu.</w:t>
      </w:r>
    </w:p>
    <w:p w14:paraId="7CE17F5F" w14:textId="77777777" w:rsidR="000E683E" w:rsidRPr="0008353E" w:rsidRDefault="000E683E" w:rsidP="000E683E">
      <w:pPr>
        <w:pStyle w:val="Paragraph"/>
        <w:spacing w:after="0"/>
        <w:rPr>
          <w:iCs/>
          <w:color w:val="000000" w:themeColor="text1"/>
          <w:sz w:val="22"/>
          <w:szCs w:val="22"/>
        </w:rPr>
      </w:pPr>
    </w:p>
    <w:p w14:paraId="71E06D59" w14:textId="77777777" w:rsidR="000E683E" w:rsidRPr="0008353E" w:rsidRDefault="000E683E" w:rsidP="000E683E">
      <w:pPr>
        <w:pStyle w:val="Paragraph"/>
        <w:spacing w:after="0"/>
        <w:rPr>
          <w:iCs/>
          <w:color w:val="000000" w:themeColor="text1"/>
          <w:sz w:val="22"/>
          <w:szCs w:val="22"/>
        </w:rPr>
      </w:pPr>
      <w:r w:rsidRPr="0008353E">
        <w:rPr>
          <w:color w:val="000000" w:themeColor="text1"/>
          <w:sz w:val="22"/>
        </w:rPr>
        <w:t>Pełny wykaz substancji pomocniczych, patrz punkt 6.1.</w:t>
      </w:r>
    </w:p>
    <w:p w14:paraId="49CFE9B1" w14:textId="77777777" w:rsidR="000E683E" w:rsidRPr="0008353E" w:rsidRDefault="000E683E" w:rsidP="000E683E">
      <w:pPr>
        <w:tabs>
          <w:tab w:val="clear" w:pos="567"/>
        </w:tabs>
        <w:spacing w:line="240" w:lineRule="auto"/>
        <w:rPr>
          <w:color w:val="000000" w:themeColor="text1"/>
          <w:szCs w:val="22"/>
        </w:rPr>
      </w:pPr>
    </w:p>
    <w:p w14:paraId="4844F69B" w14:textId="77777777" w:rsidR="000E683E" w:rsidRPr="0008353E" w:rsidRDefault="000E683E" w:rsidP="000E683E">
      <w:pPr>
        <w:tabs>
          <w:tab w:val="clear" w:pos="567"/>
        </w:tabs>
        <w:spacing w:line="240" w:lineRule="auto"/>
        <w:rPr>
          <w:color w:val="000000" w:themeColor="text1"/>
          <w:szCs w:val="22"/>
        </w:rPr>
      </w:pPr>
    </w:p>
    <w:p w14:paraId="18B560D8" w14:textId="77777777" w:rsidR="000E683E" w:rsidRPr="0008353E" w:rsidRDefault="000E683E" w:rsidP="000E683E">
      <w:pPr>
        <w:tabs>
          <w:tab w:val="clear" w:pos="567"/>
        </w:tabs>
        <w:spacing w:line="240" w:lineRule="auto"/>
        <w:ind w:left="567" w:hanging="567"/>
        <w:rPr>
          <w:caps/>
          <w:color w:val="000000" w:themeColor="text1"/>
          <w:szCs w:val="22"/>
        </w:rPr>
      </w:pPr>
      <w:r w:rsidRPr="0008353E">
        <w:rPr>
          <w:b/>
          <w:color w:val="000000" w:themeColor="text1"/>
        </w:rPr>
        <w:t>3.</w:t>
      </w:r>
      <w:r w:rsidRPr="0008353E">
        <w:rPr>
          <w:color w:val="000000" w:themeColor="text1"/>
        </w:rPr>
        <w:tab/>
      </w:r>
      <w:r w:rsidRPr="0008353E">
        <w:rPr>
          <w:b/>
          <w:color w:val="000000" w:themeColor="text1"/>
        </w:rPr>
        <w:t xml:space="preserve">POSTAĆ </w:t>
      </w:r>
      <w:r w:rsidRPr="0008353E">
        <w:rPr>
          <w:b/>
          <w:caps/>
          <w:color w:val="000000" w:themeColor="text1"/>
        </w:rPr>
        <w:t>FARMACEUTYCZNA</w:t>
      </w:r>
    </w:p>
    <w:p w14:paraId="0150EB5B" w14:textId="77777777" w:rsidR="000E683E" w:rsidRPr="0008353E" w:rsidRDefault="000E683E" w:rsidP="000E683E">
      <w:pPr>
        <w:autoSpaceDE w:val="0"/>
        <w:autoSpaceDN w:val="0"/>
        <w:adjustRightInd w:val="0"/>
        <w:spacing w:line="240" w:lineRule="auto"/>
        <w:rPr>
          <w:color w:val="000000" w:themeColor="text1"/>
          <w:szCs w:val="22"/>
        </w:rPr>
      </w:pPr>
    </w:p>
    <w:p w14:paraId="1861ADF8" w14:textId="77777777" w:rsidR="000E683E" w:rsidRPr="0008353E" w:rsidRDefault="008E3E33" w:rsidP="000E683E">
      <w:pPr>
        <w:tabs>
          <w:tab w:val="clear" w:pos="567"/>
        </w:tabs>
        <w:spacing w:line="240" w:lineRule="auto"/>
        <w:rPr>
          <w:color w:val="000000" w:themeColor="text1"/>
        </w:rPr>
      </w:pPr>
      <w:r w:rsidRPr="0008353E">
        <w:rPr>
          <w:color w:val="000000" w:themeColor="text1"/>
        </w:rPr>
        <w:t xml:space="preserve">Roztwór </w:t>
      </w:r>
      <w:r w:rsidR="000E683E" w:rsidRPr="0008353E">
        <w:rPr>
          <w:color w:val="000000" w:themeColor="text1"/>
        </w:rPr>
        <w:t>doustn</w:t>
      </w:r>
      <w:r w:rsidRPr="0008353E">
        <w:rPr>
          <w:color w:val="000000" w:themeColor="text1"/>
        </w:rPr>
        <w:t>y</w:t>
      </w:r>
    </w:p>
    <w:p w14:paraId="765BC780" w14:textId="77777777" w:rsidR="000E683E" w:rsidRPr="0008353E" w:rsidRDefault="000E683E" w:rsidP="000E683E">
      <w:pPr>
        <w:tabs>
          <w:tab w:val="clear" w:pos="567"/>
        </w:tabs>
        <w:spacing w:line="240" w:lineRule="auto"/>
        <w:rPr>
          <w:color w:val="000000" w:themeColor="text1"/>
        </w:rPr>
      </w:pPr>
    </w:p>
    <w:p w14:paraId="3A017EFC" w14:textId="77777777" w:rsidR="000E683E" w:rsidRPr="0008353E" w:rsidRDefault="000E683E" w:rsidP="000E683E">
      <w:pPr>
        <w:tabs>
          <w:tab w:val="clear" w:pos="567"/>
        </w:tabs>
        <w:spacing w:line="240" w:lineRule="auto"/>
        <w:rPr>
          <w:color w:val="000000" w:themeColor="text1"/>
          <w:szCs w:val="22"/>
        </w:rPr>
      </w:pPr>
      <w:r w:rsidRPr="0008353E">
        <w:rPr>
          <w:color w:val="000000" w:themeColor="text1"/>
        </w:rPr>
        <w:t>Klarowny, bezbarwny roztwór.</w:t>
      </w:r>
    </w:p>
    <w:p w14:paraId="667166FB" w14:textId="77777777" w:rsidR="000E683E" w:rsidRPr="0008353E" w:rsidRDefault="000E683E" w:rsidP="000E683E">
      <w:pPr>
        <w:tabs>
          <w:tab w:val="clear" w:pos="567"/>
        </w:tabs>
        <w:spacing w:line="240" w:lineRule="auto"/>
        <w:rPr>
          <w:color w:val="000000" w:themeColor="text1"/>
          <w:szCs w:val="22"/>
        </w:rPr>
      </w:pPr>
    </w:p>
    <w:p w14:paraId="2788986E" w14:textId="77777777" w:rsidR="009118E4" w:rsidRPr="0008353E" w:rsidRDefault="009118E4" w:rsidP="000E683E">
      <w:pPr>
        <w:tabs>
          <w:tab w:val="clear" w:pos="567"/>
        </w:tabs>
        <w:spacing w:line="240" w:lineRule="auto"/>
        <w:rPr>
          <w:color w:val="000000" w:themeColor="text1"/>
          <w:szCs w:val="22"/>
        </w:rPr>
      </w:pPr>
    </w:p>
    <w:p w14:paraId="3E4C875B" w14:textId="77777777" w:rsidR="000E683E" w:rsidRPr="0008353E" w:rsidRDefault="000E683E" w:rsidP="000E683E">
      <w:pPr>
        <w:tabs>
          <w:tab w:val="clear" w:pos="567"/>
        </w:tabs>
        <w:spacing w:line="240" w:lineRule="auto"/>
        <w:ind w:left="567" w:hanging="567"/>
        <w:rPr>
          <w:caps/>
          <w:color w:val="000000" w:themeColor="text1"/>
          <w:szCs w:val="22"/>
        </w:rPr>
      </w:pPr>
      <w:r w:rsidRPr="0008353E">
        <w:rPr>
          <w:b/>
          <w:caps/>
          <w:color w:val="000000" w:themeColor="text1"/>
        </w:rPr>
        <w:t>4.</w:t>
      </w:r>
      <w:r w:rsidRPr="0008353E">
        <w:rPr>
          <w:color w:val="000000" w:themeColor="text1"/>
        </w:rPr>
        <w:tab/>
      </w:r>
      <w:r w:rsidRPr="0008353E">
        <w:rPr>
          <w:b/>
          <w:caps/>
          <w:color w:val="000000" w:themeColor="text1"/>
        </w:rPr>
        <w:t>SZCZEGÓŁOWE DANE KLINICZNE</w:t>
      </w:r>
    </w:p>
    <w:p w14:paraId="18F18E45" w14:textId="77777777" w:rsidR="000E683E" w:rsidRPr="0008353E" w:rsidRDefault="000E683E" w:rsidP="000E683E">
      <w:pPr>
        <w:tabs>
          <w:tab w:val="clear" w:pos="567"/>
        </w:tabs>
        <w:spacing w:line="240" w:lineRule="auto"/>
        <w:rPr>
          <w:color w:val="000000" w:themeColor="text1"/>
          <w:szCs w:val="22"/>
        </w:rPr>
      </w:pPr>
    </w:p>
    <w:p w14:paraId="05EBA93D" w14:textId="77777777" w:rsidR="000E683E" w:rsidRPr="0008353E" w:rsidRDefault="000E683E" w:rsidP="000E683E">
      <w:pPr>
        <w:tabs>
          <w:tab w:val="clear" w:pos="567"/>
        </w:tabs>
        <w:spacing w:line="240" w:lineRule="auto"/>
        <w:ind w:left="567" w:hanging="567"/>
        <w:outlineLvl w:val="0"/>
        <w:rPr>
          <w:color w:val="000000" w:themeColor="text1"/>
          <w:szCs w:val="22"/>
        </w:rPr>
      </w:pPr>
      <w:r w:rsidRPr="0008353E">
        <w:rPr>
          <w:b/>
          <w:color w:val="000000" w:themeColor="text1"/>
        </w:rPr>
        <w:t>4.1</w:t>
      </w:r>
      <w:r w:rsidRPr="0008353E">
        <w:rPr>
          <w:color w:val="000000" w:themeColor="text1"/>
        </w:rPr>
        <w:tab/>
      </w:r>
      <w:r w:rsidRPr="0008353E">
        <w:rPr>
          <w:b/>
          <w:color w:val="000000" w:themeColor="text1"/>
        </w:rPr>
        <w:t>Wskazania do stosowania</w:t>
      </w:r>
    </w:p>
    <w:p w14:paraId="3CC8372B" w14:textId="77777777" w:rsidR="000E683E" w:rsidRPr="0008353E" w:rsidRDefault="000E683E" w:rsidP="000E683E">
      <w:pPr>
        <w:tabs>
          <w:tab w:val="clear" w:pos="567"/>
        </w:tabs>
        <w:autoSpaceDE w:val="0"/>
        <w:autoSpaceDN w:val="0"/>
        <w:adjustRightInd w:val="0"/>
        <w:spacing w:line="240" w:lineRule="auto"/>
        <w:rPr>
          <w:color w:val="000000" w:themeColor="text1"/>
          <w:szCs w:val="22"/>
        </w:rPr>
      </w:pPr>
    </w:p>
    <w:p w14:paraId="67F93453" w14:textId="13659820" w:rsidR="000E683E" w:rsidRPr="0008353E" w:rsidRDefault="000E683E" w:rsidP="000E683E">
      <w:pPr>
        <w:tabs>
          <w:tab w:val="clear" w:pos="567"/>
        </w:tabs>
        <w:autoSpaceDE w:val="0"/>
        <w:autoSpaceDN w:val="0"/>
        <w:adjustRightInd w:val="0"/>
        <w:spacing w:line="240" w:lineRule="auto"/>
        <w:rPr>
          <w:color w:val="000000" w:themeColor="text1"/>
          <w:szCs w:val="22"/>
        </w:rPr>
      </w:pPr>
      <w:r w:rsidRPr="0008353E">
        <w:rPr>
          <w:color w:val="000000" w:themeColor="text1"/>
          <w:szCs w:val="22"/>
        </w:rPr>
        <w:t xml:space="preserve">Tofacytynib jest wskazany do stosowania w leczeniu </w:t>
      </w:r>
      <w:r w:rsidR="00F305C5" w:rsidRPr="0008353E">
        <w:rPr>
          <w:color w:val="000000" w:themeColor="text1"/>
          <w:szCs w:val="22"/>
        </w:rPr>
        <w:t xml:space="preserve">aktywnej </w:t>
      </w:r>
      <w:r w:rsidRPr="0008353E">
        <w:rPr>
          <w:color w:val="000000" w:themeColor="text1"/>
          <w:szCs w:val="22"/>
        </w:rPr>
        <w:t xml:space="preserve">postaci młodzieńczego idiopatycznego zapalenia stawów [zapalenia wielostawowego z czynnikiem reumatoidalnym (RF+) lub bez czynnika reumatoidalnego (RF-) i </w:t>
      </w:r>
      <w:r w:rsidR="00F305C5" w:rsidRPr="0008353E">
        <w:rPr>
          <w:color w:val="000000" w:themeColor="text1"/>
          <w:szCs w:val="22"/>
        </w:rPr>
        <w:t xml:space="preserve">rozszerzającego </w:t>
      </w:r>
      <w:r w:rsidRPr="0008353E">
        <w:rPr>
          <w:color w:val="000000" w:themeColor="text1"/>
          <w:szCs w:val="22"/>
        </w:rPr>
        <w:t>zapalenia nielicznostawowego] oraz młodzieńczego łuszczycowego zapalenia stawów (ŁZS) u pacjentów w wieku 2 lat i starszych, u których wystąpiła niewystarczająca odpowiedź na wcześniejsze leczenie lekiem przeciwreumatycznym modyfikującym przebieg choroby (ang. DMARD, disease-modifying antirheumatic drug).</w:t>
      </w:r>
    </w:p>
    <w:p w14:paraId="5E594DD6" w14:textId="77777777" w:rsidR="000E683E" w:rsidRPr="0008353E" w:rsidRDefault="000E683E" w:rsidP="000E683E">
      <w:pPr>
        <w:tabs>
          <w:tab w:val="clear" w:pos="567"/>
        </w:tabs>
        <w:autoSpaceDE w:val="0"/>
        <w:autoSpaceDN w:val="0"/>
        <w:adjustRightInd w:val="0"/>
        <w:spacing w:line="240" w:lineRule="auto"/>
        <w:rPr>
          <w:color w:val="000000" w:themeColor="text1"/>
          <w:szCs w:val="22"/>
        </w:rPr>
      </w:pPr>
    </w:p>
    <w:p w14:paraId="230BE3FC" w14:textId="77777777" w:rsidR="000E683E" w:rsidRPr="0008353E" w:rsidRDefault="000E683E" w:rsidP="000E683E">
      <w:pPr>
        <w:tabs>
          <w:tab w:val="clear" w:pos="567"/>
        </w:tabs>
        <w:autoSpaceDE w:val="0"/>
        <w:autoSpaceDN w:val="0"/>
        <w:adjustRightInd w:val="0"/>
        <w:spacing w:line="240" w:lineRule="auto"/>
        <w:rPr>
          <w:color w:val="000000" w:themeColor="text1"/>
          <w:szCs w:val="22"/>
        </w:rPr>
      </w:pPr>
      <w:r w:rsidRPr="0008353E">
        <w:rPr>
          <w:color w:val="000000" w:themeColor="text1"/>
          <w:szCs w:val="22"/>
        </w:rPr>
        <w:t xml:space="preserve">Tofacytynib można stosować w skojarzeniu z metotreksatem (MTX) lub w monoterapii w przypadku nietolerancji MTX, lub gdy dalsze </w:t>
      </w:r>
      <w:r w:rsidRPr="0008353E">
        <w:rPr>
          <w:color w:val="000000" w:themeColor="text1"/>
        </w:rPr>
        <w:t>leczenie MTX</w:t>
      </w:r>
      <w:r w:rsidRPr="0008353E" w:rsidDel="004F548D">
        <w:rPr>
          <w:color w:val="000000" w:themeColor="text1"/>
        </w:rPr>
        <w:t xml:space="preserve"> </w:t>
      </w:r>
      <w:r w:rsidRPr="0008353E">
        <w:rPr>
          <w:color w:val="000000" w:themeColor="text1"/>
        </w:rPr>
        <w:t>jest nieodpowiednie</w:t>
      </w:r>
      <w:r w:rsidRPr="0008353E">
        <w:rPr>
          <w:color w:val="000000" w:themeColor="text1"/>
          <w:szCs w:val="22"/>
        </w:rPr>
        <w:t>.</w:t>
      </w:r>
    </w:p>
    <w:p w14:paraId="1A35FAD7" w14:textId="77777777" w:rsidR="000E683E" w:rsidRPr="0008353E" w:rsidRDefault="000E683E" w:rsidP="000E683E">
      <w:pPr>
        <w:tabs>
          <w:tab w:val="clear" w:pos="567"/>
          <w:tab w:val="left" w:pos="3783"/>
        </w:tabs>
        <w:spacing w:line="240" w:lineRule="auto"/>
        <w:rPr>
          <w:color w:val="000000" w:themeColor="text1"/>
          <w:szCs w:val="22"/>
        </w:rPr>
      </w:pPr>
    </w:p>
    <w:p w14:paraId="23E4B7BD" w14:textId="77777777" w:rsidR="000E683E" w:rsidRPr="0008353E" w:rsidRDefault="000E683E" w:rsidP="000E683E">
      <w:pPr>
        <w:numPr>
          <w:ilvl w:val="1"/>
          <w:numId w:val="62"/>
        </w:numPr>
        <w:tabs>
          <w:tab w:val="clear" w:pos="567"/>
        </w:tabs>
        <w:spacing w:line="240" w:lineRule="auto"/>
        <w:outlineLvl w:val="0"/>
        <w:rPr>
          <w:b/>
          <w:color w:val="000000" w:themeColor="text1"/>
          <w:szCs w:val="22"/>
        </w:rPr>
      </w:pPr>
      <w:r w:rsidRPr="0008353E">
        <w:rPr>
          <w:b/>
          <w:color w:val="000000" w:themeColor="text1"/>
        </w:rPr>
        <w:t>Dawkowanie i sposób podawania</w:t>
      </w:r>
    </w:p>
    <w:p w14:paraId="186998E4" w14:textId="77777777" w:rsidR="000E683E" w:rsidRPr="0008353E" w:rsidRDefault="000E683E" w:rsidP="000E683E">
      <w:pPr>
        <w:tabs>
          <w:tab w:val="clear" w:pos="567"/>
        </w:tabs>
        <w:spacing w:line="240" w:lineRule="auto"/>
        <w:outlineLvl w:val="0"/>
        <w:rPr>
          <w:b/>
          <w:color w:val="000000" w:themeColor="text1"/>
          <w:szCs w:val="22"/>
        </w:rPr>
      </w:pPr>
    </w:p>
    <w:p w14:paraId="261B2464" w14:textId="77777777" w:rsidR="000E683E" w:rsidRPr="0008353E" w:rsidRDefault="000E683E" w:rsidP="000E683E">
      <w:pPr>
        <w:spacing w:line="240" w:lineRule="auto"/>
        <w:rPr>
          <w:bCs/>
          <w:color w:val="000000" w:themeColor="text1"/>
          <w:szCs w:val="22"/>
        </w:rPr>
      </w:pPr>
      <w:r w:rsidRPr="0008353E">
        <w:rPr>
          <w:color w:val="000000" w:themeColor="text1"/>
        </w:rPr>
        <w:t>Leczenie powinien rozpocząć i nadzorować lekarz specjalizujący się w rozpoznaniu i leczeniu chorób, w których wskazane jest stosowanie tofacytynibu.</w:t>
      </w:r>
    </w:p>
    <w:p w14:paraId="7A4FE7B1" w14:textId="77777777" w:rsidR="000E683E" w:rsidRPr="0008353E" w:rsidRDefault="000E683E" w:rsidP="000E683E">
      <w:pPr>
        <w:spacing w:line="240" w:lineRule="auto"/>
        <w:rPr>
          <w:color w:val="000000" w:themeColor="text1"/>
          <w:szCs w:val="22"/>
          <w:u w:val="single"/>
        </w:rPr>
      </w:pPr>
    </w:p>
    <w:p w14:paraId="6678698F" w14:textId="77777777" w:rsidR="000E683E" w:rsidRPr="0008353E" w:rsidRDefault="000E683E" w:rsidP="000E683E">
      <w:pPr>
        <w:spacing w:line="240" w:lineRule="auto"/>
        <w:rPr>
          <w:color w:val="000000" w:themeColor="text1"/>
          <w:u w:val="single"/>
        </w:rPr>
      </w:pPr>
      <w:r w:rsidRPr="0008353E">
        <w:rPr>
          <w:color w:val="000000" w:themeColor="text1"/>
          <w:u w:val="single"/>
        </w:rPr>
        <w:t>Dawkowanie</w:t>
      </w:r>
    </w:p>
    <w:p w14:paraId="34768152" w14:textId="77777777" w:rsidR="000E683E" w:rsidRPr="0008353E" w:rsidRDefault="000E683E" w:rsidP="000E683E">
      <w:pPr>
        <w:spacing w:line="240" w:lineRule="auto"/>
        <w:rPr>
          <w:color w:val="000000" w:themeColor="text1"/>
          <w:u w:val="single"/>
        </w:rPr>
      </w:pPr>
    </w:p>
    <w:p w14:paraId="414BEF9F" w14:textId="77777777" w:rsidR="000E683E" w:rsidRPr="0008353E" w:rsidRDefault="000E683E" w:rsidP="000E683E">
      <w:pPr>
        <w:spacing w:line="240" w:lineRule="auto"/>
        <w:rPr>
          <w:color w:val="000000" w:themeColor="text1"/>
          <w:szCs w:val="22"/>
        </w:rPr>
      </w:pPr>
      <w:r w:rsidRPr="0008353E">
        <w:rPr>
          <w:color w:val="000000" w:themeColor="text1"/>
          <w:szCs w:val="22"/>
        </w:rPr>
        <w:t>Tofacytynib można stosować w monoterapii lub w skojarzeniu z metotreksatem (MTX).</w:t>
      </w:r>
    </w:p>
    <w:p w14:paraId="19346F85" w14:textId="77777777" w:rsidR="000E683E" w:rsidRPr="0008353E" w:rsidRDefault="000E683E" w:rsidP="000E683E">
      <w:pPr>
        <w:spacing w:line="240" w:lineRule="auto"/>
        <w:rPr>
          <w:color w:val="000000" w:themeColor="text1"/>
          <w:szCs w:val="22"/>
        </w:rPr>
      </w:pPr>
    </w:p>
    <w:p w14:paraId="0BA7031B" w14:textId="77777777" w:rsidR="000E683E" w:rsidRPr="0008353E" w:rsidRDefault="000E683E" w:rsidP="000E683E">
      <w:pPr>
        <w:spacing w:line="240" w:lineRule="auto"/>
        <w:rPr>
          <w:color w:val="000000" w:themeColor="text1"/>
          <w:szCs w:val="22"/>
        </w:rPr>
      </w:pPr>
      <w:r w:rsidRPr="0008353E">
        <w:rPr>
          <w:color w:val="000000" w:themeColor="text1"/>
          <w:szCs w:val="22"/>
        </w:rPr>
        <w:t>Zalecana dawka u pacjentów w wieku 2 lat i starszych ustalana jest na podstawie następujących kategorii masy ciała:</w:t>
      </w:r>
    </w:p>
    <w:p w14:paraId="212EE8B8" w14:textId="77777777" w:rsidR="000E683E" w:rsidRPr="0008353E" w:rsidRDefault="000E683E" w:rsidP="000E683E">
      <w:pPr>
        <w:spacing w:line="240" w:lineRule="auto"/>
        <w:rPr>
          <w:color w:val="000000" w:themeColor="text1"/>
          <w:szCs w:val="22"/>
        </w:rPr>
      </w:pPr>
    </w:p>
    <w:p w14:paraId="1FA2A061" w14:textId="77777777" w:rsidR="000E683E" w:rsidRPr="0008353E" w:rsidRDefault="000E683E" w:rsidP="00873D89">
      <w:pPr>
        <w:keepNext/>
        <w:keepLines/>
        <w:spacing w:line="240" w:lineRule="auto"/>
        <w:ind w:left="992" w:hanging="992"/>
        <w:rPr>
          <w:b/>
          <w:bCs/>
          <w:color w:val="000000" w:themeColor="text1"/>
          <w:szCs w:val="22"/>
        </w:rPr>
      </w:pPr>
      <w:r w:rsidRPr="0008353E">
        <w:rPr>
          <w:b/>
          <w:bCs/>
          <w:color w:val="000000" w:themeColor="text1"/>
          <w:szCs w:val="22"/>
        </w:rPr>
        <w:lastRenderedPageBreak/>
        <w:t xml:space="preserve">Tabela 1:  Dawka tofacytynibu u pacjentów z wielostawowym młodzieńczym idiopatycznym zapaleniem stawów i pacjentów z młodzieńczym ŁZS w wieku 2 lat i starszych </w:t>
      </w:r>
    </w:p>
    <w:tbl>
      <w:tblPr>
        <w:tblW w:w="495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2"/>
        <w:gridCol w:w="7094"/>
      </w:tblGrid>
      <w:tr w:rsidR="000E683E" w:rsidRPr="0008353E" w14:paraId="33F79412" w14:textId="77777777" w:rsidTr="009D212C">
        <w:trPr>
          <w:cantSplit/>
        </w:trPr>
        <w:tc>
          <w:tcPr>
            <w:tcW w:w="1920" w:type="dxa"/>
            <w:shd w:val="clear" w:color="auto" w:fill="auto"/>
            <w:vAlign w:val="center"/>
          </w:tcPr>
          <w:p w14:paraId="3CEF724B" w14:textId="77777777" w:rsidR="000E683E" w:rsidRPr="0008353E" w:rsidRDefault="000E683E" w:rsidP="009D212C">
            <w:pPr>
              <w:pStyle w:val="TableText"/>
              <w:keepNext/>
              <w:tabs>
                <w:tab w:val="left" w:pos="90"/>
              </w:tabs>
              <w:jc w:val="center"/>
              <w:rPr>
                <w:rFonts w:cs="Times New Roman"/>
                <w:b/>
                <w:color w:val="000000" w:themeColor="text1"/>
                <w:sz w:val="22"/>
                <w:szCs w:val="22"/>
              </w:rPr>
            </w:pPr>
            <w:r w:rsidRPr="0008353E">
              <w:rPr>
                <w:rFonts w:cs="Times New Roman"/>
                <w:b/>
                <w:color w:val="000000" w:themeColor="text1"/>
                <w:sz w:val="22"/>
                <w:szCs w:val="22"/>
              </w:rPr>
              <w:t>Masa ciała (kg)</w:t>
            </w:r>
          </w:p>
        </w:tc>
        <w:tc>
          <w:tcPr>
            <w:tcW w:w="7279" w:type="dxa"/>
            <w:shd w:val="clear" w:color="auto" w:fill="auto"/>
            <w:vAlign w:val="center"/>
          </w:tcPr>
          <w:p w14:paraId="490084E8" w14:textId="77777777" w:rsidR="000E683E" w:rsidRPr="0008353E" w:rsidRDefault="000E683E" w:rsidP="009D212C">
            <w:pPr>
              <w:pStyle w:val="TableText"/>
              <w:keepNext/>
              <w:tabs>
                <w:tab w:val="left" w:pos="90"/>
              </w:tabs>
              <w:jc w:val="center"/>
              <w:rPr>
                <w:rFonts w:cs="Times New Roman"/>
                <w:b/>
                <w:color w:val="000000" w:themeColor="text1"/>
                <w:sz w:val="22"/>
                <w:szCs w:val="22"/>
              </w:rPr>
            </w:pPr>
            <w:r w:rsidRPr="0008353E">
              <w:rPr>
                <w:rFonts w:cs="Times New Roman"/>
                <w:b/>
                <w:color w:val="000000" w:themeColor="text1"/>
                <w:sz w:val="22"/>
                <w:szCs w:val="22"/>
              </w:rPr>
              <w:t>Schemat dawkowania</w:t>
            </w:r>
          </w:p>
        </w:tc>
      </w:tr>
      <w:tr w:rsidR="000E683E" w:rsidRPr="0008353E" w14:paraId="7D787379" w14:textId="77777777" w:rsidTr="009D212C">
        <w:trPr>
          <w:cantSplit/>
        </w:trPr>
        <w:tc>
          <w:tcPr>
            <w:tcW w:w="1920" w:type="dxa"/>
            <w:shd w:val="clear" w:color="auto" w:fill="auto"/>
            <w:vAlign w:val="center"/>
          </w:tcPr>
          <w:p w14:paraId="3BF83D92" w14:textId="77777777" w:rsidR="000E683E" w:rsidRPr="0008353E" w:rsidRDefault="000E683E" w:rsidP="009D212C">
            <w:pPr>
              <w:pStyle w:val="TableText"/>
              <w:keepNext/>
              <w:tabs>
                <w:tab w:val="left" w:pos="90"/>
              </w:tabs>
              <w:jc w:val="center"/>
              <w:rPr>
                <w:rFonts w:cs="Times New Roman"/>
                <w:color w:val="000000" w:themeColor="text1"/>
                <w:sz w:val="22"/>
                <w:szCs w:val="22"/>
              </w:rPr>
            </w:pPr>
            <w:r w:rsidRPr="0008353E">
              <w:rPr>
                <w:rFonts w:cs="Times New Roman"/>
                <w:color w:val="000000" w:themeColor="text1"/>
                <w:sz w:val="22"/>
                <w:szCs w:val="22"/>
              </w:rPr>
              <w:t>10 – &lt; 20</w:t>
            </w:r>
          </w:p>
        </w:tc>
        <w:tc>
          <w:tcPr>
            <w:tcW w:w="7279" w:type="dxa"/>
            <w:shd w:val="clear" w:color="auto" w:fill="auto"/>
            <w:vAlign w:val="center"/>
          </w:tcPr>
          <w:p w14:paraId="3D5EEB5F" w14:textId="77777777" w:rsidR="000E683E" w:rsidRPr="0008353E" w:rsidRDefault="000E683E" w:rsidP="009D212C">
            <w:pPr>
              <w:pStyle w:val="TableText"/>
              <w:keepNext/>
              <w:tabs>
                <w:tab w:val="left" w:pos="90"/>
              </w:tabs>
              <w:jc w:val="center"/>
              <w:rPr>
                <w:rFonts w:cs="Times New Roman"/>
                <w:color w:val="000000" w:themeColor="text1"/>
                <w:sz w:val="22"/>
                <w:szCs w:val="22"/>
              </w:rPr>
            </w:pPr>
            <w:r w:rsidRPr="0008353E">
              <w:rPr>
                <w:rFonts w:cs="Times New Roman"/>
                <w:color w:val="000000" w:themeColor="text1"/>
                <w:sz w:val="22"/>
                <w:szCs w:val="22"/>
              </w:rPr>
              <w:t>3,2 mg (3,2 ml roztworu doustnego) dwa razy na dobę</w:t>
            </w:r>
          </w:p>
        </w:tc>
      </w:tr>
      <w:tr w:rsidR="000E683E" w:rsidRPr="0008353E" w14:paraId="03F2E12A" w14:textId="77777777" w:rsidTr="009D212C">
        <w:trPr>
          <w:cantSplit/>
        </w:trPr>
        <w:tc>
          <w:tcPr>
            <w:tcW w:w="1920" w:type="dxa"/>
            <w:shd w:val="clear" w:color="auto" w:fill="auto"/>
            <w:vAlign w:val="center"/>
          </w:tcPr>
          <w:p w14:paraId="10F2F29A" w14:textId="77777777" w:rsidR="000E683E" w:rsidRPr="0008353E" w:rsidRDefault="000E683E" w:rsidP="009D212C">
            <w:pPr>
              <w:pStyle w:val="TableText"/>
              <w:keepNext/>
              <w:tabs>
                <w:tab w:val="left" w:pos="90"/>
              </w:tabs>
              <w:jc w:val="center"/>
              <w:rPr>
                <w:rFonts w:cs="Times New Roman"/>
                <w:color w:val="000000" w:themeColor="text1"/>
                <w:sz w:val="22"/>
                <w:szCs w:val="22"/>
              </w:rPr>
            </w:pPr>
            <w:r w:rsidRPr="0008353E">
              <w:rPr>
                <w:rFonts w:cs="Times New Roman"/>
                <w:color w:val="000000" w:themeColor="text1"/>
                <w:sz w:val="22"/>
                <w:szCs w:val="22"/>
              </w:rPr>
              <w:t>20 – &lt; 40</w:t>
            </w:r>
          </w:p>
        </w:tc>
        <w:tc>
          <w:tcPr>
            <w:tcW w:w="7279" w:type="dxa"/>
            <w:shd w:val="clear" w:color="auto" w:fill="auto"/>
            <w:vAlign w:val="center"/>
          </w:tcPr>
          <w:p w14:paraId="5351CB58" w14:textId="77777777" w:rsidR="000E683E" w:rsidRPr="0008353E" w:rsidRDefault="000E683E" w:rsidP="009D212C">
            <w:pPr>
              <w:pStyle w:val="TableText"/>
              <w:keepNext/>
              <w:tabs>
                <w:tab w:val="left" w:pos="90"/>
              </w:tabs>
              <w:jc w:val="center"/>
              <w:rPr>
                <w:rFonts w:cs="Times New Roman"/>
                <w:color w:val="000000" w:themeColor="text1"/>
                <w:sz w:val="22"/>
                <w:szCs w:val="22"/>
              </w:rPr>
            </w:pPr>
            <w:r w:rsidRPr="0008353E">
              <w:rPr>
                <w:rFonts w:cs="Times New Roman"/>
                <w:color w:val="000000" w:themeColor="text1"/>
                <w:sz w:val="22"/>
                <w:szCs w:val="22"/>
              </w:rPr>
              <w:t>4 mg (4 ml roztworu doustnego) dwa razy na dobę</w:t>
            </w:r>
          </w:p>
        </w:tc>
      </w:tr>
      <w:tr w:rsidR="000E683E" w:rsidRPr="0008353E" w14:paraId="7D4BB18A" w14:textId="77777777" w:rsidTr="009D212C">
        <w:trPr>
          <w:cantSplit/>
        </w:trPr>
        <w:tc>
          <w:tcPr>
            <w:tcW w:w="1920" w:type="dxa"/>
            <w:shd w:val="clear" w:color="auto" w:fill="auto"/>
            <w:vAlign w:val="center"/>
          </w:tcPr>
          <w:p w14:paraId="17B4B4D8" w14:textId="77777777" w:rsidR="000E683E" w:rsidRPr="0008353E" w:rsidRDefault="000E683E" w:rsidP="009D212C">
            <w:pPr>
              <w:pStyle w:val="TableText"/>
              <w:keepNext/>
              <w:tabs>
                <w:tab w:val="left" w:pos="90"/>
              </w:tabs>
              <w:jc w:val="center"/>
              <w:rPr>
                <w:rFonts w:cs="Times New Roman"/>
                <w:color w:val="000000" w:themeColor="text1"/>
                <w:sz w:val="22"/>
                <w:szCs w:val="22"/>
              </w:rPr>
            </w:pPr>
            <w:r w:rsidRPr="0008353E">
              <w:rPr>
                <w:rFonts w:eastAsia="Symbol" w:cs="Times New Roman"/>
                <w:color w:val="000000" w:themeColor="text1"/>
                <w:sz w:val="22"/>
                <w:szCs w:val="22"/>
              </w:rPr>
              <w:t>≥ </w:t>
            </w:r>
            <w:r w:rsidRPr="0008353E">
              <w:rPr>
                <w:rFonts w:cs="Times New Roman"/>
                <w:color w:val="000000" w:themeColor="text1"/>
                <w:sz w:val="22"/>
                <w:szCs w:val="22"/>
              </w:rPr>
              <w:t>40</w:t>
            </w:r>
          </w:p>
        </w:tc>
        <w:tc>
          <w:tcPr>
            <w:tcW w:w="7279" w:type="dxa"/>
            <w:shd w:val="clear" w:color="auto" w:fill="auto"/>
            <w:vAlign w:val="center"/>
          </w:tcPr>
          <w:p w14:paraId="0A8A78DF" w14:textId="77777777" w:rsidR="000E683E" w:rsidRPr="0008353E" w:rsidRDefault="000E683E" w:rsidP="009D212C">
            <w:pPr>
              <w:pStyle w:val="TableText"/>
              <w:keepNext/>
              <w:tabs>
                <w:tab w:val="left" w:pos="90"/>
              </w:tabs>
              <w:jc w:val="center"/>
              <w:rPr>
                <w:rFonts w:cs="Times New Roman"/>
                <w:color w:val="000000" w:themeColor="text1"/>
                <w:sz w:val="22"/>
                <w:szCs w:val="22"/>
              </w:rPr>
            </w:pPr>
            <w:r w:rsidRPr="0008353E">
              <w:rPr>
                <w:rFonts w:cs="Times New Roman"/>
                <w:color w:val="000000" w:themeColor="text1"/>
                <w:sz w:val="22"/>
                <w:szCs w:val="22"/>
              </w:rPr>
              <w:t>5 mg (5 ml roztworu doustnego lub tabletka powlekana 5 mg) dwa razy na dobę</w:t>
            </w:r>
          </w:p>
        </w:tc>
      </w:tr>
    </w:tbl>
    <w:p w14:paraId="5BE6F39E" w14:textId="77777777" w:rsidR="000E683E" w:rsidRPr="0008353E" w:rsidRDefault="000E683E" w:rsidP="000E683E">
      <w:pPr>
        <w:spacing w:line="240" w:lineRule="auto"/>
        <w:rPr>
          <w:color w:val="000000" w:themeColor="text1"/>
          <w:szCs w:val="22"/>
        </w:rPr>
      </w:pPr>
    </w:p>
    <w:p w14:paraId="461CD13C" w14:textId="77777777" w:rsidR="000E683E" w:rsidRPr="0008353E" w:rsidRDefault="000E683E" w:rsidP="000E683E">
      <w:pPr>
        <w:spacing w:line="240" w:lineRule="auto"/>
        <w:rPr>
          <w:color w:val="000000" w:themeColor="text1"/>
          <w:szCs w:val="22"/>
        </w:rPr>
      </w:pPr>
      <w:r w:rsidRPr="0008353E">
        <w:rPr>
          <w:color w:val="000000" w:themeColor="text1"/>
          <w:szCs w:val="22"/>
        </w:rPr>
        <w:t xml:space="preserve">U pacjentów o masie ciała </w:t>
      </w:r>
      <w:r w:rsidRPr="0008353E">
        <w:rPr>
          <w:rFonts w:eastAsia="Symbol"/>
          <w:color w:val="000000" w:themeColor="text1"/>
          <w:szCs w:val="22"/>
        </w:rPr>
        <w:t>≥</w:t>
      </w:r>
      <w:r w:rsidRPr="0008353E">
        <w:rPr>
          <w:color w:val="000000" w:themeColor="text1"/>
          <w:szCs w:val="22"/>
        </w:rPr>
        <w:t> 40 kg leczonych tofacytynibem w postaci roztworu doustnego podawanego w dawce 5 ml dwa razy na dobę można zmienić schemat leczenia na tofacytynib w postaci tabletek powlekanych podawanych w dawce 5 mg dwa razy na dobę. U pacjentów o masie ciała &lt; 40 kg nie można zmienić schematu leczenia z tofacytynibu w postaci roztworu doustnego.</w:t>
      </w:r>
    </w:p>
    <w:p w14:paraId="5A93C6A8" w14:textId="77777777" w:rsidR="000E683E" w:rsidRPr="0008353E" w:rsidRDefault="000E683E" w:rsidP="000E683E">
      <w:pPr>
        <w:spacing w:line="240" w:lineRule="auto"/>
        <w:rPr>
          <w:i/>
          <w:iCs/>
          <w:color w:val="000000" w:themeColor="text1"/>
          <w:szCs w:val="22"/>
          <w:u w:val="single"/>
        </w:rPr>
      </w:pPr>
    </w:p>
    <w:p w14:paraId="72390F64" w14:textId="77777777" w:rsidR="000E683E" w:rsidRPr="0008353E" w:rsidRDefault="000E683E" w:rsidP="000E683E">
      <w:pPr>
        <w:spacing w:line="240" w:lineRule="auto"/>
        <w:rPr>
          <w:color w:val="000000" w:themeColor="text1"/>
          <w:szCs w:val="22"/>
        </w:rPr>
      </w:pPr>
      <w:r w:rsidRPr="0008353E">
        <w:rPr>
          <w:i/>
          <w:iCs/>
          <w:color w:val="000000" w:themeColor="text1"/>
          <w:szCs w:val="22"/>
          <w:u w:val="single"/>
        </w:rPr>
        <w:t>Dostosowywanie dawki</w:t>
      </w:r>
    </w:p>
    <w:p w14:paraId="121072E8" w14:textId="77777777" w:rsidR="000E683E" w:rsidRPr="0008353E" w:rsidRDefault="000E683E" w:rsidP="000E683E">
      <w:pPr>
        <w:spacing w:line="240" w:lineRule="auto"/>
        <w:rPr>
          <w:color w:val="000000" w:themeColor="text1"/>
          <w:szCs w:val="22"/>
        </w:rPr>
      </w:pPr>
    </w:p>
    <w:p w14:paraId="1C14E043" w14:textId="77777777" w:rsidR="000E683E" w:rsidRPr="0008353E" w:rsidRDefault="000E683E" w:rsidP="000E683E">
      <w:pPr>
        <w:spacing w:line="240" w:lineRule="auto"/>
        <w:rPr>
          <w:color w:val="000000" w:themeColor="text1"/>
          <w:szCs w:val="22"/>
        </w:rPr>
      </w:pPr>
      <w:r w:rsidRPr="0008353E">
        <w:rPr>
          <w:color w:val="000000" w:themeColor="text1"/>
          <w:szCs w:val="22"/>
        </w:rPr>
        <w:t>Nie ma konieczności dostosowywania dawki w przypadku stosowania w skojarzeniu z MTX.</w:t>
      </w:r>
    </w:p>
    <w:p w14:paraId="67EC23BC" w14:textId="77777777" w:rsidR="000E683E" w:rsidRPr="0008353E" w:rsidRDefault="000E683E" w:rsidP="000E683E">
      <w:pPr>
        <w:spacing w:line="240" w:lineRule="auto"/>
        <w:rPr>
          <w:color w:val="000000" w:themeColor="text1"/>
          <w:szCs w:val="22"/>
        </w:rPr>
      </w:pPr>
    </w:p>
    <w:p w14:paraId="6923C261" w14:textId="77777777" w:rsidR="000E683E" w:rsidRPr="0008353E" w:rsidRDefault="000E683E" w:rsidP="000E683E">
      <w:pPr>
        <w:keepNext/>
        <w:spacing w:line="240" w:lineRule="auto"/>
        <w:rPr>
          <w:color w:val="000000" w:themeColor="text1"/>
          <w:szCs w:val="22"/>
          <w:u w:val="single"/>
        </w:rPr>
      </w:pPr>
      <w:r w:rsidRPr="0008353E">
        <w:rPr>
          <w:color w:val="000000" w:themeColor="text1"/>
          <w:szCs w:val="22"/>
          <w:u w:val="single"/>
        </w:rPr>
        <w:t>Przerwanie i zaprzestanie leczenia</w:t>
      </w:r>
    </w:p>
    <w:p w14:paraId="1BE4F056" w14:textId="77777777" w:rsidR="000E683E" w:rsidRPr="0008353E" w:rsidRDefault="000E683E" w:rsidP="000E683E">
      <w:pPr>
        <w:keepNext/>
        <w:spacing w:line="240" w:lineRule="auto"/>
        <w:rPr>
          <w:color w:val="000000" w:themeColor="text1"/>
        </w:rPr>
      </w:pPr>
    </w:p>
    <w:p w14:paraId="38E4D8B4" w14:textId="77777777" w:rsidR="000E683E" w:rsidRPr="0008353E" w:rsidRDefault="000E683E" w:rsidP="000E683E">
      <w:pPr>
        <w:spacing w:line="240" w:lineRule="auto"/>
        <w:rPr>
          <w:color w:val="000000" w:themeColor="text1"/>
          <w:szCs w:val="22"/>
        </w:rPr>
      </w:pPr>
      <w:r w:rsidRPr="0008353E">
        <w:rPr>
          <w:color w:val="000000" w:themeColor="text1"/>
          <w:szCs w:val="22"/>
        </w:rPr>
        <w:t>Dostępne dane sugerują, że poprawę kliniczną uzyskuje się w ciągu 18 tygodni od rozpoczęcia leczenia tofacytynibem. U pacjentów, u których w tym okresie nie zaobserwowano poprawy klinicznej, należy dokładnie rozważyć kontynuację leczenia.</w:t>
      </w:r>
    </w:p>
    <w:p w14:paraId="3E5A337A" w14:textId="77777777" w:rsidR="000E683E" w:rsidRPr="0008353E" w:rsidRDefault="000E683E" w:rsidP="000E683E">
      <w:pPr>
        <w:keepNext/>
        <w:spacing w:line="240" w:lineRule="auto"/>
        <w:rPr>
          <w:color w:val="000000" w:themeColor="text1"/>
        </w:rPr>
      </w:pPr>
    </w:p>
    <w:p w14:paraId="2575B11B" w14:textId="77777777" w:rsidR="000E683E" w:rsidRPr="0008353E" w:rsidRDefault="000E683E" w:rsidP="000E683E">
      <w:pPr>
        <w:keepNext/>
        <w:spacing w:line="240" w:lineRule="auto"/>
        <w:rPr>
          <w:color w:val="000000" w:themeColor="text1"/>
        </w:rPr>
      </w:pPr>
      <w:r w:rsidRPr="0008353E">
        <w:rPr>
          <w:color w:val="000000" w:themeColor="text1"/>
        </w:rPr>
        <w:t>Jeżeli u pacjenta wystąpi ciężkie zakażenie, leczenie tofacytynibem należy przerwać i wznowić dopiero po ustąpieniu zakażenia.</w:t>
      </w:r>
    </w:p>
    <w:p w14:paraId="2F180DDC" w14:textId="77777777" w:rsidR="000E683E" w:rsidRPr="0008353E" w:rsidRDefault="000E683E" w:rsidP="000E683E">
      <w:pPr>
        <w:spacing w:line="240" w:lineRule="auto"/>
        <w:rPr>
          <w:color w:val="000000" w:themeColor="text1"/>
        </w:rPr>
      </w:pPr>
    </w:p>
    <w:p w14:paraId="48D87B7A" w14:textId="77777777" w:rsidR="000E683E" w:rsidRPr="0008353E" w:rsidRDefault="000E683E" w:rsidP="000E683E">
      <w:pPr>
        <w:spacing w:line="240" w:lineRule="auto"/>
        <w:rPr>
          <w:color w:val="000000" w:themeColor="text1"/>
          <w:szCs w:val="22"/>
        </w:rPr>
      </w:pPr>
      <w:r w:rsidRPr="0008353E">
        <w:rPr>
          <w:color w:val="000000" w:themeColor="text1"/>
        </w:rPr>
        <w:t>W przypadku stwierdzenia w wynikach badań laboratoryjnych krwi nieprawidłowości zależnych od dawki, w tym limfopenii, neutropenii i niedokrwistości, konieczne może być przerwanie dawkowania. Jak zostało opisane w tabelach  2, 3 i 4 poniżej, zalecenia dotyczące przerwania dawkowania lub trwałego zaprzestania leczenia wydawane są w zależności od stopnia nieprawidłowości wyników badań laboratoryjnych (patrz punkt 4.4).</w:t>
      </w:r>
    </w:p>
    <w:p w14:paraId="3405C6E5" w14:textId="77777777" w:rsidR="000E683E" w:rsidRPr="0008353E" w:rsidRDefault="000E683E" w:rsidP="000E683E">
      <w:pPr>
        <w:tabs>
          <w:tab w:val="clear" w:pos="567"/>
          <w:tab w:val="left" w:pos="5714"/>
        </w:tabs>
        <w:spacing w:line="240" w:lineRule="auto"/>
        <w:rPr>
          <w:color w:val="000000" w:themeColor="text1"/>
          <w:szCs w:val="22"/>
        </w:rPr>
      </w:pPr>
    </w:p>
    <w:p w14:paraId="5CAC1548" w14:textId="77777777" w:rsidR="000E683E" w:rsidRPr="0008353E" w:rsidRDefault="000E683E" w:rsidP="000E683E">
      <w:pPr>
        <w:spacing w:line="240" w:lineRule="auto"/>
        <w:rPr>
          <w:color w:val="000000" w:themeColor="text1"/>
          <w:szCs w:val="22"/>
        </w:rPr>
      </w:pPr>
      <w:r w:rsidRPr="0008353E">
        <w:rPr>
          <w:color w:val="000000" w:themeColor="text1"/>
        </w:rPr>
        <w:t>Zaleca się, aby nie rozpoczynać dawkowania u pacjentów pediatrycznych, u których bezwzględna liczba limfocytów (ALC) wynosi mniej niż 750 komórek/mm</w:t>
      </w:r>
      <w:r w:rsidRPr="0008353E">
        <w:rPr>
          <w:color w:val="000000" w:themeColor="text1"/>
          <w:vertAlign w:val="superscript"/>
        </w:rPr>
        <w:t>3</w:t>
      </w:r>
      <w:r w:rsidRPr="0008353E">
        <w:rPr>
          <w:color w:val="000000" w:themeColor="text1"/>
        </w:rPr>
        <w:t>.</w:t>
      </w:r>
    </w:p>
    <w:p w14:paraId="50B9600B" w14:textId="77777777" w:rsidR="000E683E" w:rsidRPr="0008353E" w:rsidRDefault="000E683E" w:rsidP="000E683E">
      <w:pPr>
        <w:spacing w:line="240" w:lineRule="auto"/>
        <w:rPr>
          <w:color w:val="000000" w:themeColor="text1"/>
          <w:szCs w:val="22"/>
        </w:rPr>
      </w:pPr>
    </w:p>
    <w:p w14:paraId="72A66D9F" w14:textId="77777777" w:rsidR="000E683E" w:rsidRPr="0008353E" w:rsidRDefault="000E683E" w:rsidP="000E683E">
      <w:pPr>
        <w:keepNext/>
        <w:keepLines/>
        <w:widowControl w:val="0"/>
        <w:spacing w:line="240" w:lineRule="auto"/>
        <w:rPr>
          <w:color w:val="000000" w:themeColor="text1"/>
          <w:szCs w:val="22"/>
        </w:rPr>
      </w:pPr>
      <w:r w:rsidRPr="0008353E">
        <w:rPr>
          <w:b/>
          <w:color w:val="000000" w:themeColor="text1"/>
        </w:rPr>
        <w:t>Tabela 2: Zmniejszona bezwzględna liczba limfocytów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64"/>
        <w:gridCol w:w="5599"/>
      </w:tblGrid>
      <w:tr w:rsidR="000E683E" w:rsidRPr="0008353E" w14:paraId="207CE5EE" w14:textId="77777777" w:rsidTr="009D212C">
        <w:tc>
          <w:tcPr>
            <w:tcW w:w="9216" w:type="dxa"/>
            <w:gridSpan w:val="2"/>
          </w:tcPr>
          <w:p w14:paraId="75C84E9D" w14:textId="77777777" w:rsidR="000E683E" w:rsidRPr="0008353E" w:rsidRDefault="000E683E" w:rsidP="009D212C">
            <w:pPr>
              <w:keepNext/>
              <w:keepLines/>
              <w:widowControl w:val="0"/>
              <w:spacing w:line="240" w:lineRule="auto"/>
              <w:jc w:val="center"/>
              <w:rPr>
                <w:b/>
                <w:color w:val="000000" w:themeColor="text1"/>
                <w:szCs w:val="22"/>
              </w:rPr>
            </w:pPr>
            <w:r w:rsidRPr="0008353E">
              <w:rPr>
                <w:b/>
                <w:color w:val="000000" w:themeColor="text1"/>
              </w:rPr>
              <w:t>Zmniejszona bezwzględna liczba limfocytów (ALC) (patrz punkt 4.4)</w:t>
            </w:r>
          </w:p>
        </w:tc>
      </w:tr>
      <w:tr w:rsidR="000E683E" w:rsidRPr="0008353E" w14:paraId="659C1F3F" w14:textId="77777777" w:rsidTr="009D212C">
        <w:tc>
          <w:tcPr>
            <w:tcW w:w="3510" w:type="dxa"/>
          </w:tcPr>
          <w:p w14:paraId="728DAFE7" w14:textId="77777777" w:rsidR="000E683E" w:rsidRPr="0008353E" w:rsidRDefault="000E683E" w:rsidP="009D212C">
            <w:pPr>
              <w:keepNext/>
              <w:keepLines/>
              <w:widowControl w:val="0"/>
              <w:spacing w:line="240" w:lineRule="auto"/>
              <w:jc w:val="center"/>
              <w:rPr>
                <w:b/>
                <w:color w:val="000000" w:themeColor="text1"/>
                <w:szCs w:val="22"/>
              </w:rPr>
            </w:pPr>
            <w:r w:rsidRPr="0008353E">
              <w:rPr>
                <w:b/>
                <w:color w:val="000000" w:themeColor="text1"/>
              </w:rPr>
              <w:t>Wynik badania laboratoryjnego</w:t>
            </w:r>
          </w:p>
          <w:p w14:paraId="40A225F5" w14:textId="77777777" w:rsidR="000E683E" w:rsidRPr="0008353E" w:rsidRDefault="000E683E" w:rsidP="009D212C">
            <w:pPr>
              <w:keepNext/>
              <w:keepLines/>
              <w:widowControl w:val="0"/>
              <w:spacing w:line="240" w:lineRule="auto"/>
              <w:jc w:val="center"/>
              <w:rPr>
                <w:b/>
                <w:color w:val="000000" w:themeColor="text1"/>
                <w:szCs w:val="22"/>
              </w:rPr>
            </w:pPr>
            <w:r w:rsidRPr="0008353E">
              <w:rPr>
                <w:b/>
                <w:color w:val="000000" w:themeColor="text1"/>
              </w:rPr>
              <w:t>(komórki/mm</w:t>
            </w:r>
            <w:r w:rsidRPr="0008353E">
              <w:rPr>
                <w:b/>
                <w:color w:val="000000" w:themeColor="text1"/>
                <w:vertAlign w:val="superscript"/>
              </w:rPr>
              <w:t>3</w:t>
            </w:r>
            <w:r w:rsidRPr="0008353E">
              <w:rPr>
                <w:b/>
                <w:color w:val="000000" w:themeColor="text1"/>
              </w:rPr>
              <w:t>)</w:t>
            </w:r>
          </w:p>
        </w:tc>
        <w:tc>
          <w:tcPr>
            <w:tcW w:w="5706" w:type="dxa"/>
          </w:tcPr>
          <w:p w14:paraId="2796F75B" w14:textId="77777777" w:rsidR="000E683E" w:rsidRPr="0008353E" w:rsidRDefault="000E683E" w:rsidP="009D212C">
            <w:pPr>
              <w:keepNext/>
              <w:keepLines/>
              <w:widowControl w:val="0"/>
              <w:spacing w:line="240" w:lineRule="auto"/>
              <w:jc w:val="center"/>
              <w:rPr>
                <w:b/>
                <w:color w:val="000000" w:themeColor="text1"/>
                <w:szCs w:val="22"/>
              </w:rPr>
            </w:pPr>
            <w:r w:rsidRPr="0008353E">
              <w:rPr>
                <w:b/>
                <w:color w:val="000000" w:themeColor="text1"/>
              </w:rPr>
              <w:t>Zalecane postępowanie</w:t>
            </w:r>
          </w:p>
        </w:tc>
      </w:tr>
      <w:tr w:rsidR="000E683E" w:rsidRPr="0008353E" w14:paraId="7B64F061" w14:textId="77777777" w:rsidTr="009D212C">
        <w:tc>
          <w:tcPr>
            <w:tcW w:w="3510" w:type="dxa"/>
          </w:tcPr>
          <w:p w14:paraId="31678EC7" w14:textId="77777777" w:rsidR="000E683E" w:rsidRPr="0008353E" w:rsidRDefault="000E683E" w:rsidP="009D212C">
            <w:pPr>
              <w:keepNext/>
              <w:keepLines/>
              <w:widowControl w:val="0"/>
              <w:spacing w:line="240" w:lineRule="auto"/>
              <w:rPr>
                <w:color w:val="000000" w:themeColor="text1"/>
                <w:szCs w:val="22"/>
              </w:rPr>
            </w:pPr>
            <w:r w:rsidRPr="0008353E">
              <w:rPr>
                <w:color w:val="000000" w:themeColor="text1"/>
              </w:rPr>
              <w:t>ALC większa niż lub równa 750</w:t>
            </w:r>
          </w:p>
        </w:tc>
        <w:tc>
          <w:tcPr>
            <w:tcW w:w="5706" w:type="dxa"/>
          </w:tcPr>
          <w:p w14:paraId="6CDD286E" w14:textId="77777777" w:rsidR="000E683E" w:rsidRPr="0008353E" w:rsidRDefault="000E683E" w:rsidP="009D212C">
            <w:pPr>
              <w:keepNext/>
              <w:keepLines/>
              <w:widowControl w:val="0"/>
              <w:spacing w:line="240" w:lineRule="auto"/>
              <w:rPr>
                <w:color w:val="000000" w:themeColor="text1"/>
                <w:szCs w:val="22"/>
              </w:rPr>
            </w:pPr>
            <w:r w:rsidRPr="0008353E">
              <w:rPr>
                <w:color w:val="000000" w:themeColor="text1"/>
              </w:rPr>
              <w:t>Dawkę należy utrzymać.</w:t>
            </w:r>
          </w:p>
        </w:tc>
      </w:tr>
      <w:tr w:rsidR="000E683E" w:rsidRPr="0008353E" w14:paraId="6F0BA86D" w14:textId="77777777" w:rsidTr="009D212C">
        <w:tc>
          <w:tcPr>
            <w:tcW w:w="3510" w:type="dxa"/>
          </w:tcPr>
          <w:p w14:paraId="6A66B325" w14:textId="77777777" w:rsidR="000E683E" w:rsidRPr="0008353E" w:rsidDel="00C0752F" w:rsidRDefault="000E683E" w:rsidP="009D212C">
            <w:pPr>
              <w:keepNext/>
              <w:keepLines/>
              <w:widowControl w:val="0"/>
              <w:spacing w:line="240" w:lineRule="auto"/>
              <w:rPr>
                <w:color w:val="000000" w:themeColor="text1"/>
              </w:rPr>
            </w:pPr>
            <w:r w:rsidRPr="0008353E">
              <w:rPr>
                <w:color w:val="000000" w:themeColor="text1"/>
              </w:rPr>
              <w:t>ALC 500–750</w:t>
            </w:r>
          </w:p>
        </w:tc>
        <w:tc>
          <w:tcPr>
            <w:tcW w:w="5706" w:type="dxa"/>
          </w:tcPr>
          <w:p w14:paraId="00F380AA" w14:textId="77777777" w:rsidR="000E683E" w:rsidRPr="0008353E" w:rsidRDefault="000E683E" w:rsidP="009D212C">
            <w:pPr>
              <w:keepNext/>
              <w:keepLines/>
              <w:widowControl w:val="0"/>
              <w:spacing w:line="240" w:lineRule="auto"/>
              <w:rPr>
                <w:color w:val="000000" w:themeColor="text1"/>
              </w:rPr>
            </w:pPr>
            <w:r w:rsidRPr="0008353E">
              <w:rPr>
                <w:color w:val="000000" w:themeColor="text1"/>
              </w:rPr>
              <w:t>W przypadku utrzymywania się (2 kolejne wartości w tym zakresie w rutynowych badaniach) zmniejszenia wartości w tym zakresie, należy zmniejszyć dawkowanie lub  przerwać podawanie leku aż do uzyskania ALC powyżej 750.</w:t>
            </w:r>
          </w:p>
          <w:p w14:paraId="189BB4A7" w14:textId="77777777" w:rsidR="000E683E" w:rsidRPr="0008353E" w:rsidRDefault="000E683E" w:rsidP="009D212C">
            <w:pPr>
              <w:keepNext/>
              <w:keepLines/>
              <w:widowControl w:val="0"/>
              <w:spacing w:line="240" w:lineRule="auto"/>
              <w:rPr>
                <w:color w:val="000000" w:themeColor="text1"/>
              </w:rPr>
            </w:pPr>
          </w:p>
          <w:p w14:paraId="286E3BAB" w14:textId="77777777" w:rsidR="000E683E" w:rsidRPr="0008353E" w:rsidRDefault="000E683E" w:rsidP="009D212C">
            <w:pPr>
              <w:keepNext/>
              <w:keepLines/>
              <w:widowControl w:val="0"/>
              <w:spacing w:line="240" w:lineRule="auto"/>
              <w:rPr>
                <w:color w:val="000000" w:themeColor="text1"/>
              </w:rPr>
            </w:pPr>
            <w:r w:rsidRPr="0008353E">
              <w:rPr>
                <w:color w:val="000000" w:themeColor="text1"/>
              </w:rPr>
              <w:t>U pacjentów otrzymujących tofacytynib w dawce 5 mg dwa razy na dobę podawanie produktu należy przerwać.</w:t>
            </w:r>
          </w:p>
          <w:p w14:paraId="27F3DBAA" w14:textId="77777777" w:rsidR="000E683E" w:rsidRPr="0008353E" w:rsidRDefault="000E683E" w:rsidP="009D212C">
            <w:pPr>
              <w:keepNext/>
              <w:keepLines/>
              <w:widowControl w:val="0"/>
              <w:spacing w:line="240" w:lineRule="auto"/>
              <w:rPr>
                <w:color w:val="000000" w:themeColor="text1"/>
              </w:rPr>
            </w:pPr>
          </w:p>
          <w:p w14:paraId="513EBDFE" w14:textId="77777777" w:rsidR="000E683E" w:rsidRPr="0008353E" w:rsidRDefault="000E683E" w:rsidP="009D212C">
            <w:pPr>
              <w:keepNext/>
              <w:keepLines/>
              <w:widowControl w:val="0"/>
              <w:spacing w:line="240" w:lineRule="auto"/>
              <w:rPr>
                <w:color w:val="000000" w:themeColor="text1"/>
              </w:rPr>
            </w:pPr>
            <w:r w:rsidRPr="0008353E">
              <w:rPr>
                <w:color w:val="000000" w:themeColor="text1"/>
              </w:rPr>
              <w:t>Gdy ALC będzie większa niż 750, leczenie należy wznowić zgodnie ze wskazaniami klinicznymi.</w:t>
            </w:r>
          </w:p>
        </w:tc>
      </w:tr>
      <w:tr w:rsidR="000E683E" w:rsidRPr="0008353E" w14:paraId="5C68AFE8" w14:textId="77777777" w:rsidTr="009D212C">
        <w:tc>
          <w:tcPr>
            <w:tcW w:w="3510" w:type="dxa"/>
          </w:tcPr>
          <w:p w14:paraId="2D495C61" w14:textId="77777777" w:rsidR="000E683E" w:rsidRPr="0008353E" w:rsidRDefault="000E683E" w:rsidP="009D212C">
            <w:pPr>
              <w:keepNext/>
              <w:keepLines/>
              <w:widowControl w:val="0"/>
              <w:spacing w:line="240" w:lineRule="auto"/>
              <w:rPr>
                <w:color w:val="000000" w:themeColor="text1"/>
                <w:szCs w:val="22"/>
              </w:rPr>
            </w:pPr>
            <w:r w:rsidRPr="0008353E">
              <w:rPr>
                <w:color w:val="000000" w:themeColor="text1"/>
              </w:rPr>
              <w:t>ALC mniejsza niż 500</w:t>
            </w:r>
          </w:p>
        </w:tc>
        <w:tc>
          <w:tcPr>
            <w:tcW w:w="5706" w:type="dxa"/>
          </w:tcPr>
          <w:p w14:paraId="7269B599" w14:textId="77777777" w:rsidR="000E683E" w:rsidRPr="0008353E" w:rsidRDefault="000E683E" w:rsidP="009D212C">
            <w:pPr>
              <w:keepNext/>
              <w:keepLines/>
              <w:widowControl w:val="0"/>
              <w:spacing w:line="240" w:lineRule="auto"/>
              <w:rPr>
                <w:color w:val="000000" w:themeColor="text1"/>
                <w:szCs w:val="22"/>
              </w:rPr>
            </w:pPr>
            <w:r w:rsidRPr="0008353E">
              <w:rPr>
                <w:color w:val="000000" w:themeColor="text1"/>
              </w:rPr>
              <w:t>Jeżeli wyniki badań laboratoryjnych zostaną potwierdzone w badaniach powtórzonych w ciągu 7 dni, dawkowanie należy przerwać.</w:t>
            </w:r>
          </w:p>
        </w:tc>
      </w:tr>
    </w:tbl>
    <w:p w14:paraId="373144E7" w14:textId="77777777" w:rsidR="000E683E" w:rsidRPr="0008353E" w:rsidRDefault="000E683E" w:rsidP="000E683E">
      <w:pPr>
        <w:spacing w:line="240" w:lineRule="auto"/>
        <w:rPr>
          <w:color w:val="000000" w:themeColor="text1"/>
          <w:szCs w:val="22"/>
        </w:rPr>
      </w:pPr>
    </w:p>
    <w:p w14:paraId="782D21CA" w14:textId="77777777" w:rsidR="000E683E" w:rsidRPr="0008353E" w:rsidRDefault="000E683E" w:rsidP="000E683E">
      <w:pPr>
        <w:spacing w:line="240" w:lineRule="auto"/>
        <w:rPr>
          <w:color w:val="000000" w:themeColor="text1"/>
          <w:szCs w:val="22"/>
        </w:rPr>
      </w:pPr>
      <w:r w:rsidRPr="0008353E">
        <w:rPr>
          <w:color w:val="000000" w:themeColor="text1"/>
        </w:rPr>
        <w:t>Zaleca się, aby nie rozpoczynać dawkowania u pacjentów pediatrycznych, u których bezwzględna liczba neutrofili (ANC) wynosi mniej niż 1200 komórek/mm</w:t>
      </w:r>
      <w:r w:rsidRPr="0008353E">
        <w:rPr>
          <w:color w:val="000000" w:themeColor="text1"/>
          <w:vertAlign w:val="superscript"/>
        </w:rPr>
        <w:t>3</w:t>
      </w:r>
      <w:r w:rsidRPr="0008353E">
        <w:rPr>
          <w:color w:val="000000" w:themeColor="text1"/>
        </w:rPr>
        <w:t>.</w:t>
      </w:r>
    </w:p>
    <w:p w14:paraId="76763459" w14:textId="77777777" w:rsidR="000E683E" w:rsidRPr="0008353E" w:rsidRDefault="000E683E" w:rsidP="000E683E">
      <w:pPr>
        <w:spacing w:line="240" w:lineRule="auto"/>
        <w:rPr>
          <w:color w:val="000000" w:themeColor="text1"/>
          <w:szCs w:val="22"/>
        </w:rPr>
      </w:pPr>
    </w:p>
    <w:p w14:paraId="2FC31ED0" w14:textId="77777777" w:rsidR="000E683E" w:rsidRPr="0008353E" w:rsidRDefault="000E683E" w:rsidP="000E683E">
      <w:pPr>
        <w:spacing w:line="240" w:lineRule="auto"/>
        <w:rPr>
          <w:color w:val="000000" w:themeColor="text1"/>
          <w:szCs w:val="22"/>
        </w:rPr>
      </w:pPr>
    </w:p>
    <w:p w14:paraId="6B81DB5D" w14:textId="77777777" w:rsidR="000E683E" w:rsidRPr="0008353E" w:rsidRDefault="000E683E" w:rsidP="000E683E">
      <w:pPr>
        <w:keepNext/>
        <w:keepLines/>
        <w:widowControl w:val="0"/>
        <w:spacing w:line="240" w:lineRule="auto"/>
        <w:rPr>
          <w:b/>
          <w:color w:val="000000" w:themeColor="text1"/>
          <w:szCs w:val="22"/>
        </w:rPr>
      </w:pPr>
      <w:r w:rsidRPr="0008353E">
        <w:rPr>
          <w:b/>
          <w:color w:val="000000" w:themeColor="text1"/>
        </w:rPr>
        <w:t>Tabela 3: Zmniejszona bezwzględna liczba neutrofili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64"/>
        <w:gridCol w:w="5599"/>
      </w:tblGrid>
      <w:tr w:rsidR="000E683E" w:rsidRPr="0008353E" w14:paraId="1F9DE725" w14:textId="77777777" w:rsidTr="009D212C">
        <w:tc>
          <w:tcPr>
            <w:tcW w:w="9216" w:type="dxa"/>
            <w:gridSpan w:val="2"/>
          </w:tcPr>
          <w:p w14:paraId="6FC97BC3" w14:textId="77777777" w:rsidR="000E683E" w:rsidRPr="0008353E" w:rsidRDefault="000E683E" w:rsidP="009D212C">
            <w:pPr>
              <w:pStyle w:val="TableText"/>
              <w:keepNext/>
              <w:keepLines/>
              <w:widowControl w:val="0"/>
              <w:jc w:val="center"/>
              <w:rPr>
                <w:rFonts w:cs="Times New Roman"/>
                <w:b/>
                <w:color w:val="000000" w:themeColor="text1"/>
                <w:sz w:val="22"/>
                <w:szCs w:val="22"/>
              </w:rPr>
            </w:pPr>
            <w:r w:rsidRPr="0008353E">
              <w:rPr>
                <w:b/>
                <w:color w:val="000000" w:themeColor="text1"/>
                <w:sz w:val="22"/>
              </w:rPr>
              <w:t>Zmniejszona</w:t>
            </w:r>
            <w:r w:rsidRPr="0008353E">
              <w:rPr>
                <w:b/>
                <w:color w:val="000000" w:themeColor="text1"/>
                <w:sz w:val="22"/>
                <w:szCs w:val="22"/>
              </w:rPr>
              <w:t xml:space="preserve"> </w:t>
            </w:r>
            <w:r w:rsidRPr="0008353E">
              <w:rPr>
                <w:b/>
                <w:color w:val="000000" w:themeColor="text1"/>
                <w:sz w:val="22"/>
              </w:rPr>
              <w:t>bezwzględna liczba neutrofili (ANC) (patrz punkt 4.4)</w:t>
            </w:r>
          </w:p>
        </w:tc>
      </w:tr>
      <w:tr w:rsidR="000E683E" w:rsidRPr="0008353E" w14:paraId="3B3D6474" w14:textId="77777777" w:rsidTr="009D212C">
        <w:tc>
          <w:tcPr>
            <w:tcW w:w="3510" w:type="dxa"/>
          </w:tcPr>
          <w:p w14:paraId="07B9414C" w14:textId="77777777" w:rsidR="000E683E" w:rsidRPr="0008353E" w:rsidRDefault="000E683E" w:rsidP="009D212C">
            <w:pPr>
              <w:pStyle w:val="TableText"/>
              <w:keepNext/>
              <w:keepLines/>
              <w:widowControl w:val="0"/>
              <w:jc w:val="center"/>
              <w:rPr>
                <w:rFonts w:cs="Times New Roman"/>
                <w:b/>
                <w:color w:val="000000" w:themeColor="text1"/>
                <w:sz w:val="22"/>
                <w:szCs w:val="22"/>
              </w:rPr>
            </w:pPr>
            <w:r w:rsidRPr="0008353E">
              <w:rPr>
                <w:b/>
                <w:color w:val="000000" w:themeColor="text1"/>
                <w:sz w:val="22"/>
              </w:rPr>
              <w:t>Wynik badania laboratoryjnego</w:t>
            </w:r>
          </w:p>
          <w:p w14:paraId="690AC5B1" w14:textId="77777777" w:rsidR="000E683E" w:rsidRPr="0008353E" w:rsidRDefault="000E683E" w:rsidP="009D212C">
            <w:pPr>
              <w:pStyle w:val="TableText"/>
              <w:keepNext/>
              <w:keepLines/>
              <w:widowControl w:val="0"/>
              <w:jc w:val="center"/>
              <w:rPr>
                <w:rFonts w:cs="Times New Roman"/>
                <w:b/>
                <w:color w:val="000000" w:themeColor="text1"/>
                <w:sz w:val="22"/>
                <w:szCs w:val="22"/>
              </w:rPr>
            </w:pPr>
            <w:r w:rsidRPr="0008353E">
              <w:rPr>
                <w:b/>
                <w:color w:val="000000" w:themeColor="text1"/>
                <w:sz w:val="22"/>
              </w:rPr>
              <w:t>(komórki/mm</w:t>
            </w:r>
            <w:r w:rsidRPr="0008353E">
              <w:rPr>
                <w:b/>
                <w:color w:val="000000" w:themeColor="text1"/>
                <w:sz w:val="22"/>
                <w:vertAlign w:val="superscript"/>
              </w:rPr>
              <w:t>3</w:t>
            </w:r>
            <w:r w:rsidRPr="0008353E">
              <w:rPr>
                <w:b/>
                <w:color w:val="000000" w:themeColor="text1"/>
                <w:sz w:val="22"/>
              </w:rPr>
              <w:t>)</w:t>
            </w:r>
          </w:p>
        </w:tc>
        <w:tc>
          <w:tcPr>
            <w:tcW w:w="5706" w:type="dxa"/>
          </w:tcPr>
          <w:p w14:paraId="5D4F0345" w14:textId="77777777" w:rsidR="000E683E" w:rsidRPr="0008353E" w:rsidRDefault="000E683E" w:rsidP="009D212C">
            <w:pPr>
              <w:pStyle w:val="TableText"/>
              <w:keepNext/>
              <w:keepLines/>
              <w:widowControl w:val="0"/>
              <w:jc w:val="center"/>
              <w:rPr>
                <w:rFonts w:cs="Times New Roman"/>
                <w:b/>
                <w:color w:val="000000" w:themeColor="text1"/>
                <w:sz w:val="22"/>
                <w:szCs w:val="22"/>
              </w:rPr>
            </w:pPr>
            <w:r w:rsidRPr="0008353E">
              <w:rPr>
                <w:b/>
                <w:color w:val="000000" w:themeColor="text1"/>
                <w:sz w:val="22"/>
              </w:rPr>
              <w:t>Zalecane postępowanie</w:t>
            </w:r>
          </w:p>
        </w:tc>
      </w:tr>
      <w:tr w:rsidR="000E683E" w:rsidRPr="0008353E" w14:paraId="6B584062" w14:textId="77777777" w:rsidTr="009D212C">
        <w:trPr>
          <w:trHeight w:val="268"/>
        </w:trPr>
        <w:tc>
          <w:tcPr>
            <w:tcW w:w="3510" w:type="dxa"/>
          </w:tcPr>
          <w:p w14:paraId="3D438FAE" w14:textId="77777777" w:rsidR="000E683E" w:rsidRPr="0008353E" w:rsidRDefault="000E683E" w:rsidP="009D212C">
            <w:pPr>
              <w:pStyle w:val="TableText"/>
              <w:keepNext/>
              <w:keepLines/>
              <w:widowControl w:val="0"/>
              <w:rPr>
                <w:rFonts w:cs="Times New Roman"/>
                <w:color w:val="000000" w:themeColor="text1"/>
                <w:sz w:val="22"/>
              </w:rPr>
            </w:pPr>
            <w:r w:rsidRPr="0008353E">
              <w:rPr>
                <w:rFonts w:cs="Times New Roman"/>
                <w:color w:val="000000" w:themeColor="text1"/>
                <w:sz w:val="22"/>
              </w:rPr>
              <w:t>ANC większa niż 1000</w:t>
            </w:r>
          </w:p>
        </w:tc>
        <w:tc>
          <w:tcPr>
            <w:tcW w:w="5706" w:type="dxa"/>
          </w:tcPr>
          <w:p w14:paraId="63EBE25F" w14:textId="77777777" w:rsidR="000E683E" w:rsidRPr="0008353E" w:rsidRDefault="000E683E" w:rsidP="009D212C">
            <w:pPr>
              <w:pStyle w:val="TableText"/>
              <w:keepNext/>
              <w:keepLines/>
              <w:widowControl w:val="0"/>
              <w:rPr>
                <w:rFonts w:cs="Times New Roman"/>
                <w:color w:val="000000" w:themeColor="text1"/>
                <w:sz w:val="22"/>
                <w:szCs w:val="22"/>
              </w:rPr>
            </w:pPr>
            <w:r w:rsidRPr="0008353E">
              <w:rPr>
                <w:color w:val="000000" w:themeColor="text1"/>
                <w:sz w:val="22"/>
              </w:rPr>
              <w:t>Dawkę należy utrzymać.</w:t>
            </w:r>
          </w:p>
        </w:tc>
      </w:tr>
      <w:tr w:rsidR="000E683E" w:rsidRPr="0008353E" w14:paraId="35327855" w14:textId="77777777" w:rsidTr="009D212C">
        <w:tc>
          <w:tcPr>
            <w:tcW w:w="3510" w:type="dxa"/>
          </w:tcPr>
          <w:p w14:paraId="33AAE2B1" w14:textId="77777777" w:rsidR="000E683E" w:rsidRPr="0008353E" w:rsidRDefault="000E683E" w:rsidP="009D212C">
            <w:pPr>
              <w:pStyle w:val="TableText"/>
              <w:keepNext/>
              <w:keepLines/>
              <w:widowControl w:val="0"/>
              <w:rPr>
                <w:rFonts w:cs="Times New Roman"/>
                <w:color w:val="000000" w:themeColor="text1"/>
                <w:sz w:val="22"/>
              </w:rPr>
            </w:pPr>
            <w:r w:rsidRPr="0008353E">
              <w:rPr>
                <w:rFonts w:cs="Times New Roman"/>
                <w:color w:val="000000" w:themeColor="text1"/>
                <w:sz w:val="22"/>
              </w:rPr>
              <w:t>ANC 500–1000</w:t>
            </w:r>
          </w:p>
        </w:tc>
        <w:tc>
          <w:tcPr>
            <w:tcW w:w="5706" w:type="dxa"/>
          </w:tcPr>
          <w:p w14:paraId="3DC77A24" w14:textId="77777777" w:rsidR="000E683E" w:rsidRPr="0008353E" w:rsidRDefault="000E683E" w:rsidP="009D212C">
            <w:pPr>
              <w:pStyle w:val="TableText"/>
              <w:keepNext/>
              <w:keepLines/>
              <w:widowControl w:val="0"/>
              <w:rPr>
                <w:color w:val="000000" w:themeColor="text1"/>
                <w:sz w:val="22"/>
              </w:rPr>
            </w:pPr>
            <w:r w:rsidRPr="0008353E">
              <w:rPr>
                <w:color w:val="000000" w:themeColor="text1"/>
                <w:sz w:val="22"/>
              </w:rPr>
              <w:t>W przypadku utrzymywania się (2 kolejne wartości w tym zakresie w rutynowych badaniach) zmniejszenia wartości w tym zakresie, należy zmniejszyć dawkowanie lub przerwać podawanie leku aż do uzyskania ANC powyżej 1000.</w:t>
            </w:r>
          </w:p>
          <w:p w14:paraId="28A588C0" w14:textId="77777777" w:rsidR="000E683E" w:rsidRPr="0008353E" w:rsidRDefault="000E683E" w:rsidP="009D212C">
            <w:pPr>
              <w:keepNext/>
              <w:keepLines/>
              <w:widowControl w:val="0"/>
              <w:spacing w:line="240" w:lineRule="auto"/>
              <w:rPr>
                <w:color w:val="000000" w:themeColor="text1"/>
              </w:rPr>
            </w:pPr>
          </w:p>
          <w:p w14:paraId="717C0723" w14:textId="77777777" w:rsidR="000E683E" w:rsidRPr="0008353E" w:rsidRDefault="000E683E" w:rsidP="009D212C">
            <w:pPr>
              <w:keepNext/>
              <w:keepLines/>
              <w:widowControl w:val="0"/>
              <w:spacing w:line="240" w:lineRule="auto"/>
              <w:rPr>
                <w:color w:val="000000" w:themeColor="text1"/>
              </w:rPr>
            </w:pPr>
            <w:r w:rsidRPr="0008353E">
              <w:rPr>
                <w:color w:val="000000" w:themeColor="text1"/>
              </w:rPr>
              <w:t>U pacjentów otrzymujących tofacytynib w dawce 5 mg dwa razy na dobę podawanie leku należy przerwać.</w:t>
            </w:r>
          </w:p>
          <w:p w14:paraId="3E2ABE4E" w14:textId="77777777" w:rsidR="000E683E" w:rsidRPr="0008353E" w:rsidRDefault="000E683E" w:rsidP="009D212C">
            <w:pPr>
              <w:pStyle w:val="TableText"/>
              <w:keepNext/>
              <w:keepLines/>
              <w:widowControl w:val="0"/>
              <w:tabs>
                <w:tab w:val="left" w:pos="0"/>
              </w:tabs>
              <w:rPr>
                <w:color w:val="000000" w:themeColor="text1"/>
                <w:sz w:val="22"/>
              </w:rPr>
            </w:pPr>
            <w:r w:rsidRPr="0008353E">
              <w:rPr>
                <w:color w:val="000000" w:themeColor="text1"/>
                <w:sz w:val="22"/>
              </w:rPr>
              <w:tab/>
            </w:r>
          </w:p>
          <w:p w14:paraId="08D38218" w14:textId="77777777" w:rsidR="000E683E" w:rsidRPr="0008353E" w:rsidRDefault="000E683E" w:rsidP="009D212C">
            <w:pPr>
              <w:pStyle w:val="TableText"/>
              <w:keepNext/>
              <w:keepLines/>
              <w:widowControl w:val="0"/>
              <w:rPr>
                <w:rFonts w:cs="Times New Roman"/>
                <w:color w:val="000000" w:themeColor="text1"/>
                <w:sz w:val="22"/>
                <w:szCs w:val="22"/>
              </w:rPr>
            </w:pPr>
            <w:r w:rsidRPr="0008353E">
              <w:rPr>
                <w:color w:val="000000" w:themeColor="text1"/>
                <w:sz w:val="22"/>
              </w:rPr>
              <w:t>Gdy ANC będzie większa niż 1000, leczenie należy wznowić zgodnie ze wskazaniami klinicznymi.</w:t>
            </w:r>
          </w:p>
        </w:tc>
      </w:tr>
      <w:tr w:rsidR="000E683E" w:rsidRPr="0008353E" w14:paraId="27965841" w14:textId="77777777" w:rsidTr="009D212C">
        <w:tc>
          <w:tcPr>
            <w:tcW w:w="3510" w:type="dxa"/>
          </w:tcPr>
          <w:p w14:paraId="6C3F35C2" w14:textId="77777777" w:rsidR="000E683E" w:rsidRPr="0008353E" w:rsidRDefault="000E683E" w:rsidP="009D212C">
            <w:pPr>
              <w:pStyle w:val="TableText"/>
              <w:widowControl w:val="0"/>
              <w:rPr>
                <w:rFonts w:cs="Times New Roman"/>
                <w:color w:val="000000" w:themeColor="text1"/>
                <w:sz w:val="22"/>
              </w:rPr>
            </w:pPr>
            <w:r w:rsidRPr="0008353E">
              <w:rPr>
                <w:rFonts w:cs="Times New Roman"/>
                <w:color w:val="000000" w:themeColor="text1"/>
                <w:sz w:val="22"/>
              </w:rPr>
              <w:t>ANC mniejsza niż 500</w:t>
            </w:r>
          </w:p>
          <w:p w14:paraId="4FFE4E5C" w14:textId="77777777" w:rsidR="000E683E" w:rsidRPr="0008353E" w:rsidRDefault="000E683E" w:rsidP="009D212C">
            <w:pPr>
              <w:pStyle w:val="TableText"/>
              <w:widowControl w:val="0"/>
              <w:rPr>
                <w:rFonts w:cs="Times New Roman"/>
                <w:color w:val="000000" w:themeColor="text1"/>
                <w:sz w:val="22"/>
              </w:rPr>
            </w:pPr>
          </w:p>
        </w:tc>
        <w:tc>
          <w:tcPr>
            <w:tcW w:w="5706" w:type="dxa"/>
          </w:tcPr>
          <w:p w14:paraId="6A10F510" w14:textId="77777777" w:rsidR="000E683E" w:rsidRPr="0008353E" w:rsidRDefault="000E683E" w:rsidP="009D212C">
            <w:pPr>
              <w:pStyle w:val="TableText"/>
              <w:widowControl w:val="0"/>
              <w:rPr>
                <w:rFonts w:cs="Times New Roman"/>
                <w:color w:val="000000" w:themeColor="text1"/>
                <w:sz w:val="22"/>
                <w:szCs w:val="22"/>
              </w:rPr>
            </w:pPr>
            <w:r w:rsidRPr="0008353E">
              <w:rPr>
                <w:color w:val="000000" w:themeColor="text1"/>
                <w:sz w:val="22"/>
              </w:rPr>
              <w:t xml:space="preserve">Jeżeli wyniki badań laboratoryjnych zostaną potwierdzone w badaniach powtórzonych w ciągu 7 dni, dawkowanie należy przerwać. </w:t>
            </w:r>
          </w:p>
        </w:tc>
      </w:tr>
    </w:tbl>
    <w:p w14:paraId="4DC48F9A" w14:textId="77777777" w:rsidR="000E683E" w:rsidRPr="0008353E" w:rsidRDefault="000E683E" w:rsidP="000E683E">
      <w:pPr>
        <w:autoSpaceDE w:val="0"/>
        <w:autoSpaceDN w:val="0"/>
        <w:adjustRightInd w:val="0"/>
        <w:spacing w:line="240" w:lineRule="auto"/>
        <w:rPr>
          <w:rFonts w:eastAsia="TimesNewRoman"/>
          <w:color w:val="000000" w:themeColor="text1"/>
          <w:szCs w:val="22"/>
        </w:rPr>
      </w:pPr>
    </w:p>
    <w:p w14:paraId="08C5E68F" w14:textId="77777777" w:rsidR="000E683E" w:rsidRPr="0008353E" w:rsidRDefault="000E683E" w:rsidP="000E683E">
      <w:pPr>
        <w:autoSpaceDE w:val="0"/>
        <w:autoSpaceDN w:val="0"/>
        <w:adjustRightInd w:val="0"/>
        <w:spacing w:line="240" w:lineRule="auto"/>
        <w:rPr>
          <w:rFonts w:eastAsia="TimesNewRoman"/>
          <w:color w:val="000000" w:themeColor="text1"/>
          <w:szCs w:val="22"/>
        </w:rPr>
      </w:pPr>
      <w:r w:rsidRPr="0008353E">
        <w:rPr>
          <w:color w:val="000000" w:themeColor="text1"/>
        </w:rPr>
        <w:t>Zaleca się, aby nie rozpoczynać dawkowania u pacjentów pediatrycznych, u których stężenie hemoglobiny jest mniejsze niż 10 g/dl.</w:t>
      </w:r>
    </w:p>
    <w:p w14:paraId="2B2AA6BC" w14:textId="77777777" w:rsidR="000E683E" w:rsidRPr="0008353E" w:rsidRDefault="000E683E" w:rsidP="000E683E">
      <w:pPr>
        <w:spacing w:line="240" w:lineRule="auto"/>
        <w:rPr>
          <w:color w:val="000000" w:themeColor="text1"/>
          <w:szCs w:val="22"/>
        </w:rPr>
      </w:pPr>
    </w:p>
    <w:p w14:paraId="1E4B4946" w14:textId="77777777" w:rsidR="000E683E" w:rsidRPr="0008353E" w:rsidRDefault="000E683E" w:rsidP="000E683E">
      <w:pPr>
        <w:keepNext/>
        <w:keepLines/>
        <w:spacing w:line="240" w:lineRule="auto"/>
        <w:rPr>
          <w:b/>
          <w:color w:val="000000" w:themeColor="text1"/>
          <w:szCs w:val="22"/>
        </w:rPr>
      </w:pPr>
      <w:r w:rsidRPr="0008353E">
        <w:rPr>
          <w:b/>
          <w:color w:val="000000" w:themeColor="text1"/>
        </w:rPr>
        <w:t>Tabela 4: Zmniejszone stężenie hemoglobiny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65"/>
        <w:gridCol w:w="5598"/>
      </w:tblGrid>
      <w:tr w:rsidR="000E683E" w:rsidRPr="0008353E" w14:paraId="3B527935" w14:textId="77777777" w:rsidTr="009D212C">
        <w:tc>
          <w:tcPr>
            <w:tcW w:w="9216" w:type="dxa"/>
            <w:gridSpan w:val="2"/>
          </w:tcPr>
          <w:p w14:paraId="4946C724" w14:textId="77777777" w:rsidR="000E683E" w:rsidRPr="0008353E" w:rsidRDefault="000E683E" w:rsidP="009D212C">
            <w:pPr>
              <w:keepNext/>
              <w:keepLines/>
              <w:spacing w:line="240" w:lineRule="auto"/>
              <w:jc w:val="center"/>
              <w:rPr>
                <w:b/>
                <w:color w:val="000000" w:themeColor="text1"/>
                <w:szCs w:val="22"/>
              </w:rPr>
            </w:pPr>
            <w:r w:rsidRPr="0008353E">
              <w:rPr>
                <w:b/>
                <w:color w:val="000000" w:themeColor="text1"/>
              </w:rPr>
              <w:t>Zmniejszone stężenie hemoglobiny (patrz punkt 4.4)</w:t>
            </w:r>
          </w:p>
        </w:tc>
      </w:tr>
      <w:tr w:rsidR="000E683E" w:rsidRPr="0008353E" w14:paraId="38F8D945" w14:textId="77777777" w:rsidTr="009D212C">
        <w:tc>
          <w:tcPr>
            <w:tcW w:w="3510" w:type="dxa"/>
          </w:tcPr>
          <w:p w14:paraId="6600CAE1" w14:textId="77777777" w:rsidR="000E683E" w:rsidRPr="0008353E" w:rsidRDefault="000E683E" w:rsidP="009D212C">
            <w:pPr>
              <w:keepNext/>
              <w:keepLines/>
              <w:spacing w:line="240" w:lineRule="auto"/>
              <w:jc w:val="center"/>
              <w:rPr>
                <w:b/>
                <w:color w:val="000000" w:themeColor="text1"/>
                <w:szCs w:val="22"/>
              </w:rPr>
            </w:pPr>
            <w:r w:rsidRPr="0008353E">
              <w:rPr>
                <w:b/>
                <w:color w:val="000000" w:themeColor="text1"/>
              </w:rPr>
              <w:t>Wynik badania laboratoryjnego</w:t>
            </w:r>
          </w:p>
          <w:p w14:paraId="477417C4" w14:textId="77777777" w:rsidR="000E683E" w:rsidRPr="0008353E" w:rsidRDefault="000E683E" w:rsidP="009D212C">
            <w:pPr>
              <w:keepNext/>
              <w:keepLines/>
              <w:spacing w:line="240" w:lineRule="auto"/>
              <w:jc w:val="center"/>
              <w:rPr>
                <w:b/>
                <w:color w:val="000000" w:themeColor="text1"/>
                <w:szCs w:val="22"/>
              </w:rPr>
            </w:pPr>
            <w:r w:rsidRPr="0008353E">
              <w:rPr>
                <w:b/>
                <w:color w:val="000000" w:themeColor="text1"/>
              </w:rPr>
              <w:t>(g/dl)</w:t>
            </w:r>
          </w:p>
        </w:tc>
        <w:tc>
          <w:tcPr>
            <w:tcW w:w="5706" w:type="dxa"/>
          </w:tcPr>
          <w:p w14:paraId="4BC0A7F9" w14:textId="77777777" w:rsidR="000E683E" w:rsidRPr="0008353E" w:rsidRDefault="000E683E" w:rsidP="009D212C">
            <w:pPr>
              <w:keepNext/>
              <w:keepLines/>
              <w:spacing w:line="240" w:lineRule="auto"/>
              <w:jc w:val="center"/>
              <w:rPr>
                <w:b/>
                <w:color w:val="000000" w:themeColor="text1"/>
                <w:szCs w:val="22"/>
              </w:rPr>
            </w:pPr>
            <w:r w:rsidRPr="0008353E">
              <w:rPr>
                <w:b/>
                <w:color w:val="000000" w:themeColor="text1"/>
              </w:rPr>
              <w:t>Zalecane postępowanie</w:t>
            </w:r>
          </w:p>
        </w:tc>
      </w:tr>
      <w:tr w:rsidR="000E683E" w:rsidRPr="0008353E" w14:paraId="661D60D4" w14:textId="77777777" w:rsidTr="009D212C">
        <w:trPr>
          <w:trHeight w:val="1080"/>
        </w:trPr>
        <w:tc>
          <w:tcPr>
            <w:tcW w:w="3510" w:type="dxa"/>
          </w:tcPr>
          <w:p w14:paraId="3DB3EF6D" w14:textId="77777777" w:rsidR="000E683E" w:rsidRPr="0008353E" w:rsidRDefault="000E683E" w:rsidP="009D212C">
            <w:pPr>
              <w:spacing w:line="240" w:lineRule="auto"/>
              <w:rPr>
                <w:color w:val="000000" w:themeColor="text1"/>
                <w:szCs w:val="22"/>
              </w:rPr>
            </w:pPr>
            <w:r w:rsidRPr="0008353E">
              <w:rPr>
                <w:color w:val="000000" w:themeColor="text1"/>
              </w:rPr>
              <w:t>Zmniejszenie stężenia o wartość mniejszą lub równą 2 g/dl i do stężenia większego lub równego 9,0 g/dl</w:t>
            </w:r>
          </w:p>
        </w:tc>
        <w:tc>
          <w:tcPr>
            <w:tcW w:w="5706" w:type="dxa"/>
          </w:tcPr>
          <w:p w14:paraId="3AF50DC0" w14:textId="77777777" w:rsidR="000E683E" w:rsidRPr="0008353E" w:rsidRDefault="000E683E" w:rsidP="009D212C">
            <w:pPr>
              <w:spacing w:line="240" w:lineRule="auto"/>
              <w:rPr>
                <w:color w:val="000000" w:themeColor="text1"/>
                <w:szCs w:val="22"/>
              </w:rPr>
            </w:pPr>
            <w:r w:rsidRPr="0008353E">
              <w:rPr>
                <w:color w:val="000000" w:themeColor="text1"/>
              </w:rPr>
              <w:t>Dawkę należy utrzymać.</w:t>
            </w:r>
          </w:p>
        </w:tc>
      </w:tr>
      <w:tr w:rsidR="000E683E" w:rsidRPr="0008353E" w14:paraId="2C6AED91" w14:textId="77777777" w:rsidTr="009D212C">
        <w:tc>
          <w:tcPr>
            <w:tcW w:w="3510" w:type="dxa"/>
          </w:tcPr>
          <w:p w14:paraId="10189C4E" w14:textId="77777777" w:rsidR="000E683E" w:rsidRPr="0008353E" w:rsidRDefault="000E683E" w:rsidP="009D212C">
            <w:pPr>
              <w:spacing w:line="240" w:lineRule="auto"/>
              <w:rPr>
                <w:color w:val="000000" w:themeColor="text1"/>
                <w:szCs w:val="22"/>
              </w:rPr>
            </w:pPr>
            <w:r w:rsidRPr="0008353E">
              <w:rPr>
                <w:color w:val="000000" w:themeColor="text1"/>
              </w:rPr>
              <w:t>Zmniejszenie stężenia o więcej niż 2 g/dl lub poniżej 8,0 g/dl</w:t>
            </w:r>
          </w:p>
          <w:p w14:paraId="1B311668" w14:textId="77777777" w:rsidR="000E683E" w:rsidRPr="0008353E" w:rsidRDefault="000E683E" w:rsidP="009D212C">
            <w:pPr>
              <w:spacing w:line="240" w:lineRule="auto"/>
              <w:rPr>
                <w:color w:val="000000" w:themeColor="text1"/>
                <w:szCs w:val="22"/>
              </w:rPr>
            </w:pPr>
            <w:r w:rsidRPr="0008353E">
              <w:rPr>
                <w:color w:val="000000" w:themeColor="text1"/>
              </w:rPr>
              <w:t>(potwierdzone w badaniach wielokrotnych)</w:t>
            </w:r>
          </w:p>
        </w:tc>
        <w:tc>
          <w:tcPr>
            <w:tcW w:w="5706" w:type="dxa"/>
          </w:tcPr>
          <w:p w14:paraId="453564DB" w14:textId="77777777" w:rsidR="000E683E" w:rsidRPr="0008353E" w:rsidRDefault="000E683E" w:rsidP="009D212C">
            <w:pPr>
              <w:spacing w:line="240" w:lineRule="auto"/>
              <w:rPr>
                <w:strike/>
                <w:color w:val="000000" w:themeColor="text1"/>
                <w:szCs w:val="22"/>
              </w:rPr>
            </w:pPr>
            <w:r w:rsidRPr="0008353E">
              <w:rPr>
                <w:color w:val="000000" w:themeColor="text1"/>
              </w:rPr>
              <w:t>Dawkowanie należy przerwać, aż do uzyskania prawidłowych wartości stężenia hemoglobiny.</w:t>
            </w:r>
          </w:p>
        </w:tc>
      </w:tr>
    </w:tbl>
    <w:p w14:paraId="1D289C82" w14:textId="77777777" w:rsidR="000E683E" w:rsidRPr="0008353E" w:rsidRDefault="000E683E" w:rsidP="000E683E">
      <w:pPr>
        <w:spacing w:line="240" w:lineRule="auto"/>
        <w:rPr>
          <w:i/>
          <w:color w:val="000000" w:themeColor="text1"/>
        </w:rPr>
      </w:pPr>
    </w:p>
    <w:p w14:paraId="3A08EFFC" w14:textId="77777777" w:rsidR="000E683E" w:rsidRPr="0008353E" w:rsidRDefault="000E683E" w:rsidP="000E683E">
      <w:pPr>
        <w:spacing w:line="240" w:lineRule="auto"/>
        <w:rPr>
          <w:i/>
          <w:color w:val="000000" w:themeColor="text1"/>
          <w:szCs w:val="22"/>
          <w:u w:val="single"/>
        </w:rPr>
      </w:pPr>
      <w:r w:rsidRPr="0008353E">
        <w:rPr>
          <w:i/>
          <w:color w:val="000000" w:themeColor="text1"/>
          <w:u w:val="single"/>
        </w:rPr>
        <w:t>Interakcje</w:t>
      </w:r>
    </w:p>
    <w:p w14:paraId="03EB5857" w14:textId="77777777" w:rsidR="000E683E" w:rsidRPr="0008353E" w:rsidRDefault="000E683E" w:rsidP="000E683E">
      <w:pPr>
        <w:spacing w:line="240" w:lineRule="auto"/>
        <w:rPr>
          <w:color w:val="000000" w:themeColor="text1"/>
        </w:rPr>
      </w:pPr>
    </w:p>
    <w:p w14:paraId="76A8A126" w14:textId="77777777" w:rsidR="000E683E" w:rsidRPr="0008353E" w:rsidRDefault="000E683E" w:rsidP="000E683E">
      <w:pPr>
        <w:spacing w:line="240" w:lineRule="auto"/>
        <w:rPr>
          <w:iCs/>
          <w:color w:val="000000" w:themeColor="text1"/>
          <w:szCs w:val="22"/>
          <w:u w:val="single"/>
        </w:rPr>
      </w:pPr>
      <w:r w:rsidRPr="0008353E">
        <w:rPr>
          <w:color w:val="000000" w:themeColor="text1"/>
        </w:rPr>
        <w:t xml:space="preserve">Całkowitą dawkę dobową tofacytynibu należy zmniejszyć do dawki 5 mg raz na dobę w przypadku stosowania leku w postaci tabletki powlekanej lub do dawki równoważnej, wyliczonej na podstawie masy ciała, podawanej raz na dobę u pacjentów przyjmujących </w:t>
      </w:r>
      <w:r w:rsidR="008E3E33" w:rsidRPr="0008353E">
        <w:rPr>
          <w:color w:val="000000" w:themeColor="text1"/>
        </w:rPr>
        <w:t xml:space="preserve">tabletki powlekane 5 mg lub dawkę równoważną, wyliczoną na podstawie masy ciała dwa razy na dobę oraz </w:t>
      </w:r>
      <w:r w:rsidRPr="0008353E">
        <w:rPr>
          <w:color w:val="000000" w:themeColor="text1"/>
        </w:rPr>
        <w:t>silne inhibitory izoenzymu 3A4 cytochromu P450 (np. ketokonazol) oraz u pacjentów przyjmujących jednocześnie 1 lub więcej produktów leczniczych, które zarówno umiarkowanie hamują aktywność izoenzymu CYP3A4, jak i są silnymi inhibitorami izoenzymu CYP2C19 (np. flukonazol) (patrz punkt 4.5).</w:t>
      </w:r>
    </w:p>
    <w:p w14:paraId="3E3B1AB4" w14:textId="77777777" w:rsidR="000E683E" w:rsidRPr="0008353E" w:rsidRDefault="000E683E" w:rsidP="000E683E">
      <w:pPr>
        <w:spacing w:line="240" w:lineRule="auto"/>
        <w:rPr>
          <w:color w:val="000000" w:themeColor="text1"/>
          <w:szCs w:val="22"/>
        </w:rPr>
      </w:pPr>
    </w:p>
    <w:p w14:paraId="7C7C3471" w14:textId="77777777" w:rsidR="000E683E" w:rsidRPr="0008353E" w:rsidRDefault="000E683E" w:rsidP="000E683E">
      <w:pPr>
        <w:keepNext/>
        <w:keepLines/>
        <w:widowControl w:val="0"/>
        <w:spacing w:line="240" w:lineRule="auto"/>
        <w:rPr>
          <w:color w:val="000000" w:themeColor="text1"/>
          <w:szCs w:val="22"/>
          <w:u w:val="single"/>
        </w:rPr>
      </w:pPr>
      <w:r w:rsidRPr="0008353E">
        <w:rPr>
          <w:color w:val="000000" w:themeColor="text1"/>
          <w:u w:val="single"/>
        </w:rPr>
        <w:t>Szczególne populacje</w:t>
      </w:r>
    </w:p>
    <w:p w14:paraId="43F4D713" w14:textId="77777777" w:rsidR="000E683E" w:rsidRPr="0008353E" w:rsidRDefault="000E683E" w:rsidP="000E683E">
      <w:pPr>
        <w:keepNext/>
        <w:keepLines/>
        <w:widowControl w:val="0"/>
        <w:spacing w:line="240" w:lineRule="auto"/>
        <w:rPr>
          <w:i/>
          <w:color w:val="000000" w:themeColor="text1"/>
        </w:rPr>
      </w:pPr>
    </w:p>
    <w:p w14:paraId="22EBCFD7" w14:textId="77777777" w:rsidR="000E683E" w:rsidRPr="0008353E" w:rsidRDefault="000E683E" w:rsidP="000E683E">
      <w:pPr>
        <w:keepNext/>
        <w:keepLines/>
        <w:widowControl w:val="0"/>
        <w:spacing w:line="240" w:lineRule="auto"/>
        <w:rPr>
          <w:i/>
          <w:color w:val="000000" w:themeColor="text1"/>
        </w:rPr>
      </w:pPr>
      <w:r w:rsidRPr="0008353E">
        <w:rPr>
          <w:i/>
          <w:color w:val="000000" w:themeColor="text1"/>
        </w:rPr>
        <w:t>Pacjenci w podeszłym wieku</w:t>
      </w:r>
    </w:p>
    <w:p w14:paraId="4B914013" w14:textId="77777777" w:rsidR="000E683E" w:rsidRPr="0008353E" w:rsidRDefault="000E683E" w:rsidP="000E683E">
      <w:pPr>
        <w:keepNext/>
        <w:keepLines/>
        <w:widowControl w:val="0"/>
        <w:spacing w:line="240" w:lineRule="auto"/>
        <w:rPr>
          <w:i/>
          <w:iCs/>
          <w:color w:val="000000" w:themeColor="text1"/>
          <w:szCs w:val="22"/>
        </w:rPr>
      </w:pPr>
    </w:p>
    <w:p w14:paraId="1E53F1FF" w14:textId="77777777" w:rsidR="000E683E" w:rsidRPr="0008353E" w:rsidRDefault="000E683E" w:rsidP="000E683E">
      <w:pPr>
        <w:spacing w:line="240" w:lineRule="auto"/>
        <w:rPr>
          <w:color w:val="000000" w:themeColor="text1"/>
          <w:szCs w:val="22"/>
        </w:rPr>
      </w:pPr>
      <w:r w:rsidRPr="0008353E">
        <w:rPr>
          <w:color w:val="000000" w:themeColor="text1"/>
          <w:szCs w:val="22"/>
        </w:rPr>
        <w:t>Nie określono bezpieczeństwa stosowania ani skuteczności tofacytynibu u pacjentów w podeszłym wieku.</w:t>
      </w:r>
    </w:p>
    <w:p w14:paraId="157775FE" w14:textId="77777777" w:rsidR="000E683E" w:rsidRPr="0008353E" w:rsidRDefault="000E683E" w:rsidP="000E683E">
      <w:pPr>
        <w:spacing w:line="240" w:lineRule="auto"/>
        <w:rPr>
          <w:color w:val="000000" w:themeColor="text1"/>
          <w:szCs w:val="22"/>
        </w:rPr>
      </w:pPr>
    </w:p>
    <w:p w14:paraId="22F64726" w14:textId="77777777" w:rsidR="000E683E" w:rsidRPr="0008353E" w:rsidRDefault="000E683E" w:rsidP="00BD09A2">
      <w:pPr>
        <w:keepNext/>
        <w:keepLines/>
        <w:spacing w:line="240" w:lineRule="auto"/>
        <w:rPr>
          <w:i/>
          <w:color w:val="000000" w:themeColor="text1"/>
        </w:rPr>
      </w:pPr>
      <w:r w:rsidRPr="0008353E">
        <w:rPr>
          <w:i/>
          <w:color w:val="000000" w:themeColor="text1"/>
        </w:rPr>
        <w:lastRenderedPageBreak/>
        <w:t>Zaburzenia czynności wątroby</w:t>
      </w:r>
    </w:p>
    <w:p w14:paraId="5D144748" w14:textId="77777777" w:rsidR="000E683E" w:rsidRPr="0008353E" w:rsidRDefault="000E683E" w:rsidP="00BD09A2">
      <w:pPr>
        <w:keepNext/>
        <w:keepLines/>
        <w:spacing w:line="240" w:lineRule="auto"/>
        <w:rPr>
          <w:i/>
          <w:iCs/>
          <w:color w:val="000000" w:themeColor="text1"/>
          <w:szCs w:val="22"/>
        </w:rPr>
      </w:pPr>
    </w:p>
    <w:p w14:paraId="6DFF841F" w14:textId="77777777" w:rsidR="000E683E" w:rsidRPr="0008353E" w:rsidRDefault="000E683E" w:rsidP="00BD09A2">
      <w:pPr>
        <w:keepNext/>
        <w:keepLines/>
        <w:tabs>
          <w:tab w:val="clear" w:pos="567"/>
          <w:tab w:val="left" w:pos="990"/>
        </w:tabs>
        <w:spacing w:line="240" w:lineRule="auto"/>
        <w:rPr>
          <w:b/>
          <w:color w:val="000000" w:themeColor="text1"/>
          <w:szCs w:val="22"/>
        </w:rPr>
      </w:pPr>
      <w:r w:rsidRPr="0008353E">
        <w:rPr>
          <w:b/>
          <w:color w:val="000000" w:themeColor="text1"/>
          <w:szCs w:val="22"/>
        </w:rPr>
        <w:t>Tabela 5:</w:t>
      </w:r>
      <w:r w:rsidRPr="0008353E">
        <w:rPr>
          <w:b/>
          <w:color w:val="000000" w:themeColor="text1"/>
          <w:szCs w:val="22"/>
        </w:rPr>
        <w:tab/>
        <w:t xml:space="preserve">Dostosowywanie dawki u pacjentów z zaburzeniami czynności wątroby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2"/>
        <w:gridCol w:w="1687"/>
        <w:gridCol w:w="5314"/>
      </w:tblGrid>
      <w:tr w:rsidR="000E683E" w:rsidRPr="0008353E" w14:paraId="4816A3CF" w14:textId="77777777" w:rsidTr="009D212C">
        <w:tc>
          <w:tcPr>
            <w:tcW w:w="2093" w:type="dxa"/>
            <w:shd w:val="clear" w:color="auto" w:fill="auto"/>
          </w:tcPr>
          <w:p w14:paraId="7E7C99D6" w14:textId="77777777" w:rsidR="000E683E" w:rsidRPr="0008353E" w:rsidRDefault="000E683E" w:rsidP="00BD09A2">
            <w:pPr>
              <w:keepNext/>
              <w:overflowPunct w:val="0"/>
              <w:autoSpaceDE w:val="0"/>
              <w:autoSpaceDN w:val="0"/>
              <w:adjustRightInd w:val="0"/>
              <w:spacing w:line="240" w:lineRule="auto"/>
              <w:textAlignment w:val="baseline"/>
              <w:rPr>
                <w:rFonts w:eastAsia="MS Mincho"/>
                <w:b/>
                <w:color w:val="000000" w:themeColor="text1"/>
                <w:szCs w:val="22"/>
              </w:rPr>
            </w:pPr>
            <w:r w:rsidRPr="0008353E">
              <w:rPr>
                <w:rFonts w:eastAsia="MS Mincho"/>
                <w:b/>
                <w:color w:val="000000" w:themeColor="text1"/>
                <w:szCs w:val="22"/>
              </w:rPr>
              <w:t>Kategoria nasilenia zaburzeń czynności wątroby</w:t>
            </w:r>
          </w:p>
        </w:tc>
        <w:tc>
          <w:tcPr>
            <w:tcW w:w="1701" w:type="dxa"/>
            <w:shd w:val="clear" w:color="auto" w:fill="auto"/>
          </w:tcPr>
          <w:p w14:paraId="0D269B42" w14:textId="77777777" w:rsidR="000E683E" w:rsidRPr="0008353E" w:rsidRDefault="000E683E" w:rsidP="00BD09A2">
            <w:pPr>
              <w:keepNext/>
              <w:overflowPunct w:val="0"/>
              <w:autoSpaceDE w:val="0"/>
              <w:autoSpaceDN w:val="0"/>
              <w:adjustRightInd w:val="0"/>
              <w:spacing w:line="240" w:lineRule="auto"/>
              <w:textAlignment w:val="baseline"/>
              <w:rPr>
                <w:rFonts w:eastAsia="MS Mincho"/>
                <w:b/>
                <w:color w:val="000000" w:themeColor="text1"/>
                <w:szCs w:val="22"/>
              </w:rPr>
            </w:pPr>
            <w:r w:rsidRPr="0008353E">
              <w:rPr>
                <w:rFonts w:eastAsia="MS Mincho"/>
                <w:b/>
                <w:color w:val="000000" w:themeColor="text1"/>
                <w:szCs w:val="22"/>
              </w:rPr>
              <w:t>Klasyfikacja</w:t>
            </w:r>
          </w:p>
        </w:tc>
        <w:tc>
          <w:tcPr>
            <w:tcW w:w="5493" w:type="dxa"/>
            <w:shd w:val="clear" w:color="auto" w:fill="auto"/>
          </w:tcPr>
          <w:p w14:paraId="1D1EF7D7" w14:textId="77777777" w:rsidR="000E683E" w:rsidRPr="0008353E" w:rsidRDefault="000E683E" w:rsidP="00BD09A2">
            <w:pPr>
              <w:keepNext/>
              <w:overflowPunct w:val="0"/>
              <w:autoSpaceDE w:val="0"/>
              <w:autoSpaceDN w:val="0"/>
              <w:adjustRightInd w:val="0"/>
              <w:spacing w:line="240" w:lineRule="auto"/>
              <w:textAlignment w:val="baseline"/>
              <w:rPr>
                <w:rFonts w:eastAsia="MS Mincho"/>
                <w:b/>
                <w:color w:val="000000" w:themeColor="text1"/>
                <w:szCs w:val="22"/>
              </w:rPr>
            </w:pPr>
            <w:r w:rsidRPr="0008353E">
              <w:rPr>
                <w:rFonts w:eastAsia="MS Mincho"/>
                <w:b/>
                <w:color w:val="000000" w:themeColor="text1"/>
                <w:szCs w:val="22"/>
              </w:rPr>
              <w:t>Dostosowywanie dawki u pacjentów z zaburzeniami czynności wątroby dla roztworu doustnego</w:t>
            </w:r>
          </w:p>
        </w:tc>
      </w:tr>
      <w:tr w:rsidR="000E683E" w:rsidRPr="0008353E" w14:paraId="37B920B1" w14:textId="77777777" w:rsidTr="009D212C">
        <w:tc>
          <w:tcPr>
            <w:tcW w:w="2093" w:type="dxa"/>
            <w:shd w:val="clear" w:color="auto" w:fill="auto"/>
          </w:tcPr>
          <w:p w14:paraId="27971896" w14:textId="77777777" w:rsidR="000E683E" w:rsidRPr="0008353E" w:rsidRDefault="000E683E" w:rsidP="00BD09A2">
            <w:pPr>
              <w:keepNext/>
              <w:overflowPunct w:val="0"/>
              <w:autoSpaceDE w:val="0"/>
              <w:autoSpaceDN w:val="0"/>
              <w:adjustRightInd w:val="0"/>
              <w:spacing w:line="240" w:lineRule="auto"/>
              <w:textAlignment w:val="baseline"/>
              <w:rPr>
                <w:rFonts w:eastAsia="MS Mincho"/>
                <w:color w:val="000000" w:themeColor="text1"/>
                <w:szCs w:val="22"/>
              </w:rPr>
            </w:pPr>
            <w:r w:rsidRPr="0008353E">
              <w:rPr>
                <w:rFonts w:eastAsia="MS Mincho"/>
                <w:color w:val="000000" w:themeColor="text1"/>
                <w:szCs w:val="22"/>
              </w:rPr>
              <w:t>Łagodne</w:t>
            </w:r>
          </w:p>
        </w:tc>
        <w:tc>
          <w:tcPr>
            <w:tcW w:w="1701" w:type="dxa"/>
            <w:shd w:val="clear" w:color="auto" w:fill="auto"/>
          </w:tcPr>
          <w:p w14:paraId="6A970AE8" w14:textId="77777777" w:rsidR="000E683E" w:rsidRPr="0008353E" w:rsidRDefault="000E683E" w:rsidP="00BD09A2">
            <w:pPr>
              <w:keepNext/>
              <w:overflowPunct w:val="0"/>
              <w:autoSpaceDE w:val="0"/>
              <w:autoSpaceDN w:val="0"/>
              <w:adjustRightInd w:val="0"/>
              <w:spacing w:line="240" w:lineRule="auto"/>
              <w:textAlignment w:val="baseline"/>
              <w:rPr>
                <w:rFonts w:eastAsia="MS Mincho"/>
                <w:color w:val="000000" w:themeColor="text1"/>
                <w:szCs w:val="22"/>
              </w:rPr>
            </w:pPr>
            <w:r w:rsidRPr="0008353E">
              <w:rPr>
                <w:rFonts w:eastAsia="MS Mincho"/>
                <w:color w:val="000000" w:themeColor="text1"/>
                <w:szCs w:val="22"/>
              </w:rPr>
              <w:t>Klasa A w skali Childa-Pugh</w:t>
            </w:r>
          </w:p>
        </w:tc>
        <w:tc>
          <w:tcPr>
            <w:tcW w:w="5493" w:type="dxa"/>
            <w:shd w:val="clear" w:color="auto" w:fill="auto"/>
          </w:tcPr>
          <w:p w14:paraId="3F8A4D02" w14:textId="77777777" w:rsidR="000E683E" w:rsidRPr="0008353E" w:rsidRDefault="000E683E" w:rsidP="00BD09A2">
            <w:pPr>
              <w:keepNext/>
              <w:overflowPunct w:val="0"/>
              <w:autoSpaceDE w:val="0"/>
              <w:autoSpaceDN w:val="0"/>
              <w:adjustRightInd w:val="0"/>
              <w:spacing w:line="240" w:lineRule="auto"/>
              <w:textAlignment w:val="baseline"/>
              <w:rPr>
                <w:rFonts w:eastAsia="MS Mincho"/>
                <w:color w:val="000000" w:themeColor="text1"/>
                <w:szCs w:val="22"/>
              </w:rPr>
            </w:pPr>
            <w:r w:rsidRPr="0008353E">
              <w:rPr>
                <w:rFonts w:eastAsia="MS Mincho"/>
                <w:color w:val="000000" w:themeColor="text1"/>
                <w:szCs w:val="22"/>
              </w:rPr>
              <w:t>Nie ma konieczności dostosowywania dawki.</w:t>
            </w:r>
          </w:p>
        </w:tc>
      </w:tr>
      <w:tr w:rsidR="000E683E" w:rsidRPr="0008353E" w14:paraId="5037099C" w14:textId="77777777" w:rsidTr="009D212C">
        <w:tc>
          <w:tcPr>
            <w:tcW w:w="2093" w:type="dxa"/>
            <w:shd w:val="clear" w:color="auto" w:fill="auto"/>
          </w:tcPr>
          <w:p w14:paraId="5427ED68" w14:textId="77777777" w:rsidR="000E683E" w:rsidRPr="0008353E" w:rsidRDefault="000E683E" w:rsidP="00BD09A2">
            <w:pPr>
              <w:keepNext/>
              <w:overflowPunct w:val="0"/>
              <w:autoSpaceDE w:val="0"/>
              <w:autoSpaceDN w:val="0"/>
              <w:adjustRightInd w:val="0"/>
              <w:spacing w:line="240" w:lineRule="auto"/>
              <w:textAlignment w:val="baseline"/>
              <w:rPr>
                <w:rFonts w:eastAsia="MS Mincho"/>
                <w:color w:val="000000" w:themeColor="text1"/>
                <w:szCs w:val="22"/>
              </w:rPr>
            </w:pPr>
            <w:r w:rsidRPr="0008353E">
              <w:rPr>
                <w:rFonts w:eastAsia="MS Mincho"/>
                <w:color w:val="000000" w:themeColor="text1"/>
                <w:szCs w:val="22"/>
              </w:rPr>
              <w:t>Umiarkowane</w:t>
            </w:r>
          </w:p>
        </w:tc>
        <w:tc>
          <w:tcPr>
            <w:tcW w:w="1701" w:type="dxa"/>
            <w:shd w:val="clear" w:color="auto" w:fill="auto"/>
          </w:tcPr>
          <w:p w14:paraId="1ACB9716" w14:textId="77777777" w:rsidR="000E683E" w:rsidRPr="0008353E" w:rsidRDefault="000E683E" w:rsidP="00BD09A2">
            <w:pPr>
              <w:keepNext/>
              <w:overflowPunct w:val="0"/>
              <w:autoSpaceDE w:val="0"/>
              <w:autoSpaceDN w:val="0"/>
              <w:adjustRightInd w:val="0"/>
              <w:spacing w:line="240" w:lineRule="auto"/>
              <w:textAlignment w:val="baseline"/>
              <w:rPr>
                <w:rFonts w:eastAsia="MS Mincho"/>
                <w:color w:val="000000" w:themeColor="text1"/>
                <w:szCs w:val="22"/>
              </w:rPr>
            </w:pPr>
            <w:r w:rsidRPr="0008353E">
              <w:rPr>
                <w:rFonts w:eastAsia="MS Mincho"/>
                <w:color w:val="000000" w:themeColor="text1"/>
                <w:szCs w:val="22"/>
              </w:rPr>
              <w:t>Klasa B w skali Childa-Pugh</w:t>
            </w:r>
          </w:p>
        </w:tc>
        <w:tc>
          <w:tcPr>
            <w:tcW w:w="5493" w:type="dxa"/>
            <w:shd w:val="clear" w:color="auto" w:fill="auto"/>
          </w:tcPr>
          <w:p w14:paraId="0F6FD47A" w14:textId="77777777" w:rsidR="000E683E" w:rsidRPr="0008353E" w:rsidRDefault="000E683E" w:rsidP="00BD09A2">
            <w:pPr>
              <w:keepNext/>
              <w:overflowPunct w:val="0"/>
              <w:autoSpaceDE w:val="0"/>
              <w:autoSpaceDN w:val="0"/>
              <w:adjustRightInd w:val="0"/>
              <w:spacing w:line="240" w:lineRule="auto"/>
              <w:textAlignment w:val="baseline"/>
              <w:rPr>
                <w:rFonts w:eastAsia="MS Mincho"/>
                <w:color w:val="000000" w:themeColor="text1"/>
                <w:szCs w:val="22"/>
              </w:rPr>
            </w:pPr>
            <w:r w:rsidRPr="0008353E">
              <w:rPr>
                <w:rFonts w:eastAsia="MS Mincho"/>
                <w:color w:val="000000" w:themeColor="text1"/>
                <w:szCs w:val="22"/>
              </w:rPr>
              <w:t>Dawkę należy zmniejszyć do 5 mg lub dawki równoważnej, wyliczonej na podstawie masy ciała, podawanej raz na dobę, gdy wskazana dawka przy prawidłowej czynności wątroby to 5 mg lub dawka równoważna, wyliczona na podstawie masy ciała, podawane dwa razy na dobę (patrz punkt 5.2).</w:t>
            </w:r>
          </w:p>
        </w:tc>
      </w:tr>
      <w:tr w:rsidR="000E683E" w:rsidRPr="0008353E" w14:paraId="21F46D96" w14:textId="77777777" w:rsidTr="009D212C">
        <w:tc>
          <w:tcPr>
            <w:tcW w:w="2093" w:type="dxa"/>
            <w:shd w:val="clear" w:color="auto" w:fill="auto"/>
          </w:tcPr>
          <w:p w14:paraId="6A7895D6" w14:textId="77777777" w:rsidR="000E683E" w:rsidRPr="0008353E" w:rsidRDefault="000E683E" w:rsidP="00BD09A2">
            <w:pPr>
              <w:keepNext/>
              <w:overflowPunct w:val="0"/>
              <w:autoSpaceDE w:val="0"/>
              <w:autoSpaceDN w:val="0"/>
              <w:adjustRightInd w:val="0"/>
              <w:spacing w:line="240" w:lineRule="auto"/>
              <w:textAlignment w:val="baseline"/>
              <w:rPr>
                <w:rFonts w:eastAsia="MS Mincho"/>
                <w:color w:val="000000" w:themeColor="text1"/>
                <w:szCs w:val="22"/>
              </w:rPr>
            </w:pPr>
            <w:r w:rsidRPr="0008353E">
              <w:rPr>
                <w:rFonts w:eastAsia="MS Mincho"/>
                <w:color w:val="000000" w:themeColor="text1"/>
                <w:szCs w:val="22"/>
              </w:rPr>
              <w:t>Ciężkie</w:t>
            </w:r>
          </w:p>
        </w:tc>
        <w:tc>
          <w:tcPr>
            <w:tcW w:w="1701" w:type="dxa"/>
            <w:shd w:val="clear" w:color="auto" w:fill="auto"/>
          </w:tcPr>
          <w:p w14:paraId="2F192FB9" w14:textId="77777777" w:rsidR="000E683E" w:rsidRPr="0008353E" w:rsidRDefault="000E683E" w:rsidP="00BD09A2">
            <w:pPr>
              <w:keepNext/>
              <w:overflowPunct w:val="0"/>
              <w:autoSpaceDE w:val="0"/>
              <w:autoSpaceDN w:val="0"/>
              <w:adjustRightInd w:val="0"/>
              <w:spacing w:line="240" w:lineRule="auto"/>
              <w:textAlignment w:val="baseline"/>
              <w:rPr>
                <w:rFonts w:eastAsia="MS Mincho"/>
                <w:color w:val="000000" w:themeColor="text1"/>
                <w:szCs w:val="22"/>
              </w:rPr>
            </w:pPr>
            <w:r w:rsidRPr="0008353E">
              <w:rPr>
                <w:rFonts w:eastAsia="MS Mincho"/>
                <w:color w:val="000000" w:themeColor="text1"/>
                <w:szCs w:val="22"/>
              </w:rPr>
              <w:t>Klasa C w skali Childa-Pugh</w:t>
            </w:r>
          </w:p>
        </w:tc>
        <w:tc>
          <w:tcPr>
            <w:tcW w:w="5493" w:type="dxa"/>
            <w:shd w:val="clear" w:color="auto" w:fill="auto"/>
          </w:tcPr>
          <w:p w14:paraId="7448A525" w14:textId="77777777" w:rsidR="000E683E" w:rsidRPr="0008353E" w:rsidRDefault="000E683E" w:rsidP="00BD09A2">
            <w:pPr>
              <w:keepNext/>
              <w:overflowPunct w:val="0"/>
              <w:autoSpaceDE w:val="0"/>
              <w:autoSpaceDN w:val="0"/>
              <w:adjustRightInd w:val="0"/>
              <w:spacing w:line="240" w:lineRule="auto"/>
              <w:textAlignment w:val="baseline"/>
              <w:rPr>
                <w:rFonts w:eastAsia="MS Mincho"/>
                <w:color w:val="000000" w:themeColor="text1"/>
                <w:szCs w:val="22"/>
              </w:rPr>
            </w:pPr>
            <w:r w:rsidRPr="0008353E">
              <w:rPr>
                <w:color w:val="000000" w:themeColor="text1"/>
              </w:rPr>
              <w:t>Tofacytynib</w:t>
            </w:r>
            <w:r w:rsidRPr="0008353E">
              <w:rPr>
                <w:rFonts w:eastAsia="MS Mincho"/>
                <w:color w:val="000000" w:themeColor="text1"/>
                <w:szCs w:val="22"/>
              </w:rPr>
              <w:t>u nie należy stosować u pacjentów z ciężkimi zaburzeniami czynności wątroby (patrz punkt 4.3).</w:t>
            </w:r>
          </w:p>
        </w:tc>
      </w:tr>
    </w:tbl>
    <w:p w14:paraId="391CD1C2" w14:textId="77777777" w:rsidR="000E683E" w:rsidRPr="0008353E" w:rsidRDefault="000E683E" w:rsidP="000E683E">
      <w:pPr>
        <w:spacing w:line="240" w:lineRule="auto"/>
        <w:rPr>
          <w:color w:val="000000" w:themeColor="text1"/>
          <w:szCs w:val="22"/>
        </w:rPr>
      </w:pPr>
    </w:p>
    <w:p w14:paraId="21A7D725" w14:textId="77777777" w:rsidR="000E683E" w:rsidRPr="0008353E" w:rsidRDefault="000E683E" w:rsidP="000E683E">
      <w:pPr>
        <w:spacing w:line="240" w:lineRule="auto"/>
        <w:rPr>
          <w:i/>
          <w:color w:val="000000" w:themeColor="text1"/>
        </w:rPr>
      </w:pPr>
      <w:r w:rsidRPr="0008353E">
        <w:rPr>
          <w:i/>
          <w:color w:val="000000" w:themeColor="text1"/>
        </w:rPr>
        <w:t>Zaburzenia czynności nerek</w:t>
      </w:r>
    </w:p>
    <w:p w14:paraId="3EF56DD9" w14:textId="77777777" w:rsidR="000E683E" w:rsidRPr="0008353E" w:rsidRDefault="000E683E" w:rsidP="000E683E">
      <w:pPr>
        <w:spacing w:line="240" w:lineRule="auto"/>
        <w:rPr>
          <w:i/>
          <w:iCs/>
          <w:color w:val="000000" w:themeColor="text1"/>
          <w:szCs w:val="22"/>
        </w:rPr>
      </w:pPr>
    </w:p>
    <w:p w14:paraId="6883FBA4" w14:textId="77777777" w:rsidR="000E683E" w:rsidRPr="0008353E" w:rsidRDefault="000E683E" w:rsidP="000E683E">
      <w:pPr>
        <w:keepNext/>
        <w:tabs>
          <w:tab w:val="clear" w:pos="567"/>
          <w:tab w:val="left" w:pos="990"/>
        </w:tabs>
        <w:spacing w:line="240" w:lineRule="auto"/>
        <w:rPr>
          <w:b/>
          <w:color w:val="000000" w:themeColor="text1"/>
          <w:szCs w:val="22"/>
        </w:rPr>
      </w:pPr>
      <w:r w:rsidRPr="0008353E">
        <w:rPr>
          <w:b/>
          <w:color w:val="000000" w:themeColor="text1"/>
          <w:szCs w:val="22"/>
        </w:rPr>
        <w:t xml:space="preserve">Tabela 6: </w:t>
      </w:r>
      <w:r w:rsidRPr="0008353E">
        <w:rPr>
          <w:b/>
          <w:color w:val="000000" w:themeColor="text1"/>
          <w:szCs w:val="22"/>
        </w:rPr>
        <w:tab/>
        <w:t xml:space="preserve">Dostosowywanie dawki u pacjentów z zaburzeniami czynności nerek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4"/>
        <w:gridCol w:w="1682"/>
        <w:gridCol w:w="5317"/>
      </w:tblGrid>
      <w:tr w:rsidR="000E683E" w:rsidRPr="0008353E" w14:paraId="57844CAD" w14:textId="77777777" w:rsidTr="009D212C">
        <w:tc>
          <w:tcPr>
            <w:tcW w:w="2093" w:type="dxa"/>
            <w:shd w:val="clear" w:color="auto" w:fill="auto"/>
          </w:tcPr>
          <w:p w14:paraId="2A59AC4E" w14:textId="77777777" w:rsidR="000E683E" w:rsidRPr="0008353E" w:rsidRDefault="000E683E" w:rsidP="009D212C">
            <w:pPr>
              <w:keepNext/>
              <w:overflowPunct w:val="0"/>
              <w:autoSpaceDE w:val="0"/>
              <w:autoSpaceDN w:val="0"/>
              <w:adjustRightInd w:val="0"/>
              <w:spacing w:line="240" w:lineRule="auto"/>
              <w:textAlignment w:val="baseline"/>
              <w:rPr>
                <w:rFonts w:eastAsia="MS Mincho"/>
                <w:b/>
                <w:color w:val="000000" w:themeColor="text1"/>
                <w:szCs w:val="22"/>
              </w:rPr>
            </w:pPr>
            <w:r w:rsidRPr="0008353E">
              <w:rPr>
                <w:rFonts w:eastAsia="MS Mincho"/>
                <w:b/>
                <w:color w:val="000000" w:themeColor="text1"/>
                <w:szCs w:val="22"/>
              </w:rPr>
              <w:t>Kategoria nasilenia zaburzeń czynności nerek</w:t>
            </w:r>
          </w:p>
        </w:tc>
        <w:tc>
          <w:tcPr>
            <w:tcW w:w="1701" w:type="dxa"/>
            <w:shd w:val="clear" w:color="auto" w:fill="auto"/>
          </w:tcPr>
          <w:p w14:paraId="4D33EB20" w14:textId="77777777" w:rsidR="000E683E" w:rsidRPr="0008353E" w:rsidRDefault="000E683E" w:rsidP="009D212C">
            <w:pPr>
              <w:keepNext/>
              <w:overflowPunct w:val="0"/>
              <w:autoSpaceDE w:val="0"/>
              <w:autoSpaceDN w:val="0"/>
              <w:adjustRightInd w:val="0"/>
              <w:spacing w:line="240" w:lineRule="auto"/>
              <w:textAlignment w:val="baseline"/>
              <w:rPr>
                <w:rFonts w:eastAsia="MS Mincho"/>
                <w:b/>
                <w:color w:val="000000" w:themeColor="text1"/>
                <w:szCs w:val="22"/>
              </w:rPr>
            </w:pPr>
            <w:r w:rsidRPr="0008353E">
              <w:rPr>
                <w:rFonts w:eastAsia="MS Mincho"/>
                <w:b/>
                <w:color w:val="000000" w:themeColor="text1"/>
                <w:szCs w:val="22"/>
              </w:rPr>
              <w:t>Klirens kreatyniny</w:t>
            </w:r>
          </w:p>
        </w:tc>
        <w:tc>
          <w:tcPr>
            <w:tcW w:w="5493" w:type="dxa"/>
            <w:shd w:val="clear" w:color="auto" w:fill="auto"/>
          </w:tcPr>
          <w:p w14:paraId="5BD00CB4" w14:textId="77777777" w:rsidR="000E683E" w:rsidRPr="0008353E" w:rsidRDefault="000E683E" w:rsidP="009D212C">
            <w:pPr>
              <w:keepNext/>
              <w:overflowPunct w:val="0"/>
              <w:autoSpaceDE w:val="0"/>
              <w:autoSpaceDN w:val="0"/>
              <w:adjustRightInd w:val="0"/>
              <w:spacing w:line="240" w:lineRule="auto"/>
              <w:textAlignment w:val="baseline"/>
              <w:rPr>
                <w:rFonts w:eastAsia="MS Mincho"/>
                <w:b/>
                <w:color w:val="000000" w:themeColor="text1"/>
                <w:szCs w:val="22"/>
              </w:rPr>
            </w:pPr>
            <w:r w:rsidRPr="0008353E">
              <w:rPr>
                <w:rFonts w:eastAsia="MS Mincho"/>
                <w:b/>
                <w:color w:val="000000" w:themeColor="text1"/>
                <w:szCs w:val="22"/>
              </w:rPr>
              <w:t>Dostosowywanie dawki u pacjentów z zaburzeniami czynności nerek dla roztworu doustnego</w:t>
            </w:r>
          </w:p>
        </w:tc>
      </w:tr>
      <w:tr w:rsidR="000E683E" w:rsidRPr="0008353E" w14:paraId="7C0A3AE1" w14:textId="77777777" w:rsidTr="009D212C">
        <w:tc>
          <w:tcPr>
            <w:tcW w:w="2093" w:type="dxa"/>
            <w:shd w:val="clear" w:color="auto" w:fill="auto"/>
          </w:tcPr>
          <w:p w14:paraId="097E6949" w14:textId="77777777" w:rsidR="000E683E" w:rsidRPr="0008353E" w:rsidRDefault="000E683E" w:rsidP="009D212C">
            <w:pPr>
              <w:keepNext/>
              <w:overflowPunct w:val="0"/>
              <w:autoSpaceDE w:val="0"/>
              <w:autoSpaceDN w:val="0"/>
              <w:adjustRightInd w:val="0"/>
              <w:spacing w:line="240" w:lineRule="auto"/>
              <w:textAlignment w:val="baseline"/>
              <w:rPr>
                <w:rFonts w:eastAsia="MS Mincho"/>
                <w:color w:val="000000" w:themeColor="text1"/>
                <w:szCs w:val="22"/>
              </w:rPr>
            </w:pPr>
            <w:r w:rsidRPr="0008353E">
              <w:rPr>
                <w:rFonts w:eastAsia="MS Mincho"/>
                <w:color w:val="000000" w:themeColor="text1"/>
                <w:szCs w:val="22"/>
              </w:rPr>
              <w:t>Łagodne</w:t>
            </w:r>
          </w:p>
        </w:tc>
        <w:tc>
          <w:tcPr>
            <w:tcW w:w="1701" w:type="dxa"/>
            <w:shd w:val="clear" w:color="auto" w:fill="auto"/>
          </w:tcPr>
          <w:p w14:paraId="5199C03A" w14:textId="77777777" w:rsidR="000E683E" w:rsidRPr="0008353E" w:rsidRDefault="000E683E" w:rsidP="009D212C">
            <w:pPr>
              <w:keepNext/>
              <w:overflowPunct w:val="0"/>
              <w:autoSpaceDE w:val="0"/>
              <w:autoSpaceDN w:val="0"/>
              <w:adjustRightInd w:val="0"/>
              <w:spacing w:line="240" w:lineRule="auto"/>
              <w:textAlignment w:val="baseline"/>
              <w:rPr>
                <w:rFonts w:eastAsia="MS Mincho"/>
                <w:color w:val="000000" w:themeColor="text1"/>
                <w:szCs w:val="22"/>
              </w:rPr>
            </w:pPr>
            <w:r w:rsidRPr="0008353E">
              <w:rPr>
                <w:rFonts w:eastAsia="MS Mincho"/>
                <w:color w:val="000000" w:themeColor="text1"/>
                <w:szCs w:val="22"/>
              </w:rPr>
              <w:t>50</w:t>
            </w:r>
            <w:r w:rsidRPr="0008353E">
              <w:rPr>
                <w:color w:val="000000" w:themeColor="text1"/>
              </w:rPr>
              <w:t>–</w:t>
            </w:r>
            <w:r w:rsidRPr="0008353E">
              <w:rPr>
                <w:rFonts w:eastAsia="MS Mincho"/>
                <w:color w:val="000000" w:themeColor="text1"/>
                <w:szCs w:val="22"/>
              </w:rPr>
              <w:t>80 ml/min</w:t>
            </w:r>
          </w:p>
        </w:tc>
        <w:tc>
          <w:tcPr>
            <w:tcW w:w="5493" w:type="dxa"/>
            <w:shd w:val="clear" w:color="auto" w:fill="auto"/>
          </w:tcPr>
          <w:p w14:paraId="12705F71" w14:textId="77777777" w:rsidR="000E683E" w:rsidRPr="0008353E" w:rsidRDefault="000E683E" w:rsidP="009D212C">
            <w:pPr>
              <w:keepNext/>
              <w:overflowPunct w:val="0"/>
              <w:autoSpaceDE w:val="0"/>
              <w:autoSpaceDN w:val="0"/>
              <w:adjustRightInd w:val="0"/>
              <w:spacing w:line="240" w:lineRule="auto"/>
              <w:textAlignment w:val="baseline"/>
              <w:rPr>
                <w:rFonts w:eastAsia="MS Mincho"/>
                <w:color w:val="000000" w:themeColor="text1"/>
                <w:szCs w:val="22"/>
              </w:rPr>
            </w:pPr>
            <w:r w:rsidRPr="0008353E">
              <w:rPr>
                <w:rFonts w:eastAsia="MS Mincho"/>
                <w:color w:val="000000" w:themeColor="text1"/>
                <w:szCs w:val="22"/>
              </w:rPr>
              <w:t>Nie ma konieczności dostosowywania dawki.</w:t>
            </w:r>
          </w:p>
        </w:tc>
      </w:tr>
      <w:tr w:rsidR="000E683E" w:rsidRPr="0008353E" w14:paraId="656C70F7" w14:textId="77777777" w:rsidTr="009D212C">
        <w:tc>
          <w:tcPr>
            <w:tcW w:w="2093" w:type="dxa"/>
            <w:shd w:val="clear" w:color="auto" w:fill="auto"/>
          </w:tcPr>
          <w:p w14:paraId="2F81B8DC" w14:textId="77777777" w:rsidR="000E683E" w:rsidRPr="0008353E" w:rsidRDefault="000E683E" w:rsidP="009D212C">
            <w:pPr>
              <w:keepNext/>
              <w:overflowPunct w:val="0"/>
              <w:autoSpaceDE w:val="0"/>
              <w:autoSpaceDN w:val="0"/>
              <w:adjustRightInd w:val="0"/>
              <w:spacing w:line="240" w:lineRule="auto"/>
              <w:textAlignment w:val="baseline"/>
              <w:rPr>
                <w:rFonts w:eastAsia="MS Mincho"/>
                <w:color w:val="000000" w:themeColor="text1"/>
                <w:szCs w:val="22"/>
              </w:rPr>
            </w:pPr>
            <w:r w:rsidRPr="0008353E">
              <w:rPr>
                <w:rFonts w:eastAsia="MS Mincho"/>
                <w:color w:val="000000" w:themeColor="text1"/>
                <w:szCs w:val="22"/>
              </w:rPr>
              <w:t>Umiarkowane</w:t>
            </w:r>
          </w:p>
        </w:tc>
        <w:tc>
          <w:tcPr>
            <w:tcW w:w="1701" w:type="dxa"/>
            <w:shd w:val="clear" w:color="auto" w:fill="auto"/>
          </w:tcPr>
          <w:p w14:paraId="1E9D91C9" w14:textId="77777777" w:rsidR="000E683E" w:rsidRPr="0008353E" w:rsidRDefault="000E683E" w:rsidP="009D212C">
            <w:pPr>
              <w:keepNext/>
              <w:overflowPunct w:val="0"/>
              <w:autoSpaceDE w:val="0"/>
              <w:autoSpaceDN w:val="0"/>
              <w:adjustRightInd w:val="0"/>
              <w:spacing w:line="240" w:lineRule="auto"/>
              <w:textAlignment w:val="baseline"/>
              <w:rPr>
                <w:rFonts w:eastAsia="MS Mincho"/>
                <w:color w:val="000000" w:themeColor="text1"/>
                <w:szCs w:val="22"/>
              </w:rPr>
            </w:pPr>
            <w:r w:rsidRPr="0008353E">
              <w:rPr>
                <w:rFonts w:eastAsia="MS Mincho"/>
                <w:color w:val="000000" w:themeColor="text1"/>
                <w:szCs w:val="22"/>
              </w:rPr>
              <w:t>30</w:t>
            </w:r>
            <w:r w:rsidRPr="0008353E">
              <w:rPr>
                <w:color w:val="000000" w:themeColor="text1"/>
              </w:rPr>
              <w:t>–</w:t>
            </w:r>
            <w:r w:rsidRPr="0008353E">
              <w:rPr>
                <w:rFonts w:eastAsia="MS Mincho"/>
                <w:color w:val="000000" w:themeColor="text1"/>
                <w:szCs w:val="22"/>
              </w:rPr>
              <w:t>49 ml/min</w:t>
            </w:r>
          </w:p>
        </w:tc>
        <w:tc>
          <w:tcPr>
            <w:tcW w:w="5493" w:type="dxa"/>
            <w:shd w:val="clear" w:color="auto" w:fill="auto"/>
          </w:tcPr>
          <w:p w14:paraId="1DEE98E6" w14:textId="77777777" w:rsidR="000E683E" w:rsidRPr="0008353E" w:rsidRDefault="000E683E" w:rsidP="009D212C">
            <w:pPr>
              <w:keepNext/>
              <w:overflowPunct w:val="0"/>
              <w:autoSpaceDE w:val="0"/>
              <w:autoSpaceDN w:val="0"/>
              <w:adjustRightInd w:val="0"/>
              <w:spacing w:line="240" w:lineRule="auto"/>
              <w:textAlignment w:val="baseline"/>
              <w:rPr>
                <w:rFonts w:eastAsia="MS Mincho"/>
                <w:color w:val="000000" w:themeColor="text1"/>
                <w:szCs w:val="22"/>
              </w:rPr>
            </w:pPr>
            <w:r w:rsidRPr="0008353E">
              <w:rPr>
                <w:rFonts w:eastAsia="MS Mincho"/>
                <w:color w:val="000000" w:themeColor="text1"/>
                <w:szCs w:val="22"/>
              </w:rPr>
              <w:t>Nie ma konieczności dostosowywania dawki.</w:t>
            </w:r>
          </w:p>
        </w:tc>
      </w:tr>
      <w:tr w:rsidR="000E683E" w:rsidRPr="0008353E" w14:paraId="641AD0C1" w14:textId="77777777" w:rsidTr="009D212C">
        <w:tc>
          <w:tcPr>
            <w:tcW w:w="2093" w:type="dxa"/>
            <w:shd w:val="clear" w:color="auto" w:fill="auto"/>
          </w:tcPr>
          <w:p w14:paraId="0C36A387" w14:textId="77777777" w:rsidR="000E683E" w:rsidRPr="0008353E" w:rsidRDefault="000E683E" w:rsidP="009D212C">
            <w:pPr>
              <w:overflowPunct w:val="0"/>
              <w:autoSpaceDE w:val="0"/>
              <w:autoSpaceDN w:val="0"/>
              <w:adjustRightInd w:val="0"/>
              <w:spacing w:line="240" w:lineRule="auto"/>
              <w:textAlignment w:val="baseline"/>
              <w:rPr>
                <w:rFonts w:eastAsia="MS Mincho"/>
                <w:color w:val="000000" w:themeColor="text1"/>
                <w:szCs w:val="22"/>
              </w:rPr>
            </w:pPr>
            <w:r w:rsidRPr="0008353E">
              <w:rPr>
                <w:rFonts w:eastAsia="MS Mincho"/>
                <w:color w:val="000000" w:themeColor="text1"/>
                <w:szCs w:val="22"/>
              </w:rPr>
              <w:t>Ciężkie (w tym pacjenci poddawani hemodializie)</w:t>
            </w:r>
          </w:p>
        </w:tc>
        <w:tc>
          <w:tcPr>
            <w:tcW w:w="1701" w:type="dxa"/>
            <w:shd w:val="clear" w:color="auto" w:fill="auto"/>
          </w:tcPr>
          <w:p w14:paraId="272C25D2" w14:textId="77777777" w:rsidR="000E683E" w:rsidRPr="0008353E" w:rsidRDefault="000E683E" w:rsidP="009D212C">
            <w:pPr>
              <w:overflowPunct w:val="0"/>
              <w:autoSpaceDE w:val="0"/>
              <w:autoSpaceDN w:val="0"/>
              <w:adjustRightInd w:val="0"/>
              <w:spacing w:line="240" w:lineRule="auto"/>
              <w:textAlignment w:val="baseline"/>
              <w:rPr>
                <w:rFonts w:eastAsia="MS Mincho"/>
                <w:color w:val="000000" w:themeColor="text1"/>
                <w:szCs w:val="22"/>
              </w:rPr>
            </w:pPr>
            <w:r w:rsidRPr="0008353E">
              <w:rPr>
                <w:rFonts w:eastAsia="MS Mincho"/>
                <w:color w:val="000000" w:themeColor="text1"/>
                <w:szCs w:val="22"/>
              </w:rPr>
              <w:t>&lt; 30 ml/min</w:t>
            </w:r>
          </w:p>
        </w:tc>
        <w:tc>
          <w:tcPr>
            <w:tcW w:w="5493" w:type="dxa"/>
            <w:shd w:val="clear" w:color="auto" w:fill="auto"/>
          </w:tcPr>
          <w:p w14:paraId="63B3B078" w14:textId="77777777" w:rsidR="000E683E" w:rsidRPr="0008353E" w:rsidRDefault="000E683E" w:rsidP="009D212C">
            <w:pPr>
              <w:overflowPunct w:val="0"/>
              <w:autoSpaceDE w:val="0"/>
              <w:autoSpaceDN w:val="0"/>
              <w:adjustRightInd w:val="0"/>
              <w:spacing w:line="240" w:lineRule="auto"/>
              <w:textAlignment w:val="baseline"/>
              <w:rPr>
                <w:rFonts w:eastAsia="MS Mincho"/>
                <w:color w:val="000000" w:themeColor="text1"/>
                <w:szCs w:val="22"/>
              </w:rPr>
            </w:pPr>
            <w:r w:rsidRPr="0008353E">
              <w:rPr>
                <w:rFonts w:eastAsia="MS Mincho"/>
                <w:color w:val="000000" w:themeColor="text1"/>
                <w:szCs w:val="22"/>
              </w:rPr>
              <w:t>Dawkę należy zmniejszyć do 5 mg lub do dawki równoważnej, wyliczonej na podstawie masy ciała, podawanej raz na dobę, gdy wskazana dawka przy prawidłowej czynności nerek to 5 mg lub dawka równoważna, wyliczona na podstawie masy ciała, podawane dwa razy na dobę.</w:t>
            </w:r>
          </w:p>
          <w:p w14:paraId="7F85DADC" w14:textId="77777777" w:rsidR="000E683E" w:rsidRPr="0008353E" w:rsidRDefault="000E683E" w:rsidP="009D212C">
            <w:pPr>
              <w:overflowPunct w:val="0"/>
              <w:autoSpaceDE w:val="0"/>
              <w:autoSpaceDN w:val="0"/>
              <w:adjustRightInd w:val="0"/>
              <w:spacing w:line="240" w:lineRule="auto"/>
              <w:textAlignment w:val="baseline"/>
              <w:rPr>
                <w:rFonts w:eastAsia="MS Mincho"/>
                <w:color w:val="000000" w:themeColor="text1"/>
                <w:szCs w:val="22"/>
              </w:rPr>
            </w:pPr>
          </w:p>
          <w:p w14:paraId="4D2A2002" w14:textId="77777777" w:rsidR="000E683E" w:rsidRPr="0008353E" w:rsidRDefault="000E683E" w:rsidP="009D212C">
            <w:pPr>
              <w:overflowPunct w:val="0"/>
              <w:autoSpaceDE w:val="0"/>
              <w:autoSpaceDN w:val="0"/>
              <w:adjustRightInd w:val="0"/>
              <w:spacing w:line="240" w:lineRule="auto"/>
              <w:textAlignment w:val="baseline"/>
              <w:rPr>
                <w:rFonts w:eastAsia="MS Mincho"/>
                <w:color w:val="000000" w:themeColor="text1"/>
                <w:szCs w:val="22"/>
              </w:rPr>
            </w:pPr>
            <w:r w:rsidRPr="0008353E">
              <w:rPr>
                <w:rFonts w:eastAsia="MS Mincho"/>
                <w:color w:val="000000" w:themeColor="text1"/>
                <w:szCs w:val="22"/>
              </w:rPr>
              <w:t>U pacjentów z ciężkimi zaburzeniami czynności nerek zmniejszoną dawkę należy utrzymać nawet po hemodializie (patrz punkt 5.2).</w:t>
            </w:r>
          </w:p>
        </w:tc>
      </w:tr>
    </w:tbl>
    <w:p w14:paraId="73C768C2" w14:textId="77777777" w:rsidR="000E683E" w:rsidRPr="0008353E" w:rsidRDefault="000E683E" w:rsidP="000E683E">
      <w:pPr>
        <w:spacing w:line="240" w:lineRule="auto"/>
        <w:rPr>
          <w:color w:val="000000" w:themeColor="text1"/>
          <w:szCs w:val="22"/>
        </w:rPr>
      </w:pPr>
    </w:p>
    <w:p w14:paraId="440AC2DA" w14:textId="77777777" w:rsidR="000E683E" w:rsidRPr="0008353E" w:rsidRDefault="000E683E" w:rsidP="000E683E">
      <w:pPr>
        <w:tabs>
          <w:tab w:val="clear" w:pos="567"/>
        </w:tabs>
        <w:spacing w:line="240" w:lineRule="auto"/>
        <w:rPr>
          <w:i/>
          <w:color w:val="000000" w:themeColor="text1"/>
        </w:rPr>
      </w:pPr>
      <w:r w:rsidRPr="0008353E">
        <w:rPr>
          <w:i/>
          <w:color w:val="000000" w:themeColor="text1"/>
        </w:rPr>
        <w:t>Dzieci i młodzież (dzieci w wieku poniżej 2 lat)</w:t>
      </w:r>
    </w:p>
    <w:p w14:paraId="6BE20015" w14:textId="77777777" w:rsidR="000E683E" w:rsidRPr="0008353E" w:rsidRDefault="000E683E" w:rsidP="000E683E">
      <w:pPr>
        <w:pStyle w:val="CommentText"/>
        <w:spacing w:line="240" w:lineRule="auto"/>
        <w:rPr>
          <w:color w:val="000000" w:themeColor="text1"/>
          <w:sz w:val="22"/>
          <w:lang w:val="pl-PL"/>
        </w:rPr>
      </w:pPr>
      <w:r w:rsidRPr="0008353E">
        <w:rPr>
          <w:color w:val="000000" w:themeColor="text1"/>
          <w:sz w:val="22"/>
          <w:lang w:val="pl-PL"/>
        </w:rPr>
        <w:t>Nie określono dotychczas bezpieczeństwa stosowania ani skuteczności tofacytynibu u dzieci w wieku  poniżej 2 lat. Dane nie są dostępne.</w:t>
      </w:r>
    </w:p>
    <w:p w14:paraId="582A0C21" w14:textId="77777777" w:rsidR="000E683E" w:rsidRPr="0008353E" w:rsidRDefault="000E683E" w:rsidP="000E683E">
      <w:pPr>
        <w:spacing w:line="240" w:lineRule="auto"/>
        <w:rPr>
          <w:color w:val="000000" w:themeColor="text1"/>
          <w:szCs w:val="22"/>
        </w:rPr>
      </w:pPr>
    </w:p>
    <w:p w14:paraId="60203A68" w14:textId="77777777" w:rsidR="000E683E" w:rsidRPr="0008353E" w:rsidRDefault="000E683E" w:rsidP="000E683E">
      <w:pPr>
        <w:autoSpaceDE w:val="0"/>
        <w:autoSpaceDN w:val="0"/>
        <w:adjustRightInd w:val="0"/>
        <w:spacing w:line="240" w:lineRule="auto"/>
        <w:rPr>
          <w:rFonts w:eastAsia="TimesNewRoman"/>
          <w:color w:val="000000" w:themeColor="text1"/>
          <w:szCs w:val="22"/>
          <w:u w:val="single"/>
        </w:rPr>
      </w:pPr>
      <w:r w:rsidRPr="0008353E">
        <w:rPr>
          <w:color w:val="000000" w:themeColor="text1"/>
          <w:u w:val="single"/>
        </w:rPr>
        <w:t>Sposób podawania</w:t>
      </w:r>
    </w:p>
    <w:p w14:paraId="4F6DA19D" w14:textId="77777777" w:rsidR="000E683E" w:rsidRPr="0008353E" w:rsidRDefault="000E683E" w:rsidP="000E683E">
      <w:pPr>
        <w:autoSpaceDE w:val="0"/>
        <w:autoSpaceDN w:val="0"/>
        <w:adjustRightInd w:val="0"/>
        <w:spacing w:line="240" w:lineRule="auto"/>
        <w:rPr>
          <w:color w:val="000000" w:themeColor="text1"/>
        </w:rPr>
      </w:pPr>
    </w:p>
    <w:p w14:paraId="3BDDEB36" w14:textId="77777777" w:rsidR="000E683E" w:rsidRPr="0008353E" w:rsidRDefault="000E683E" w:rsidP="000E683E">
      <w:pPr>
        <w:autoSpaceDE w:val="0"/>
        <w:autoSpaceDN w:val="0"/>
        <w:adjustRightInd w:val="0"/>
        <w:spacing w:line="240" w:lineRule="auto"/>
        <w:rPr>
          <w:color w:val="000000" w:themeColor="text1"/>
        </w:rPr>
      </w:pPr>
      <w:r w:rsidRPr="0008353E">
        <w:rPr>
          <w:color w:val="000000" w:themeColor="text1"/>
        </w:rPr>
        <w:t>Podanie doustne.</w:t>
      </w:r>
    </w:p>
    <w:p w14:paraId="4B955507" w14:textId="77777777" w:rsidR="000E683E" w:rsidRPr="0008353E" w:rsidRDefault="000E683E" w:rsidP="000E683E">
      <w:pPr>
        <w:autoSpaceDE w:val="0"/>
        <w:autoSpaceDN w:val="0"/>
        <w:adjustRightInd w:val="0"/>
        <w:spacing w:line="240" w:lineRule="auto"/>
        <w:rPr>
          <w:rFonts w:eastAsia="TimesNewRoman"/>
          <w:color w:val="000000" w:themeColor="text1"/>
          <w:szCs w:val="22"/>
        </w:rPr>
      </w:pPr>
    </w:p>
    <w:p w14:paraId="3AEBC24A" w14:textId="77777777" w:rsidR="000E683E" w:rsidRPr="0008353E" w:rsidRDefault="000E683E" w:rsidP="000E683E">
      <w:pPr>
        <w:tabs>
          <w:tab w:val="clear" w:pos="567"/>
        </w:tabs>
        <w:spacing w:line="240" w:lineRule="auto"/>
        <w:rPr>
          <w:color w:val="000000" w:themeColor="text1"/>
          <w:szCs w:val="22"/>
        </w:rPr>
      </w:pPr>
      <w:r w:rsidRPr="0008353E">
        <w:rPr>
          <w:rFonts w:eastAsia="TimesNewRoman"/>
          <w:color w:val="000000" w:themeColor="text1"/>
          <w:szCs w:val="22"/>
        </w:rPr>
        <w:t xml:space="preserve">Tofacytynib w postaci roztworu doustnego należy podawać z zastosowaniem nasadki typu </w:t>
      </w:r>
      <w:r w:rsidRPr="0008353E">
        <w:rPr>
          <w:color w:val="000000" w:themeColor="text1"/>
          <w:szCs w:val="22"/>
        </w:rPr>
        <w:t>Press-In Bottle Adapter (PIBA) oraz strzykawki doustne</w:t>
      </w:r>
      <w:r w:rsidR="00E41215" w:rsidRPr="0008353E">
        <w:rPr>
          <w:color w:val="000000" w:themeColor="text1"/>
          <w:szCs w:val="22"/>
        </w:rPr>
        <w:t>j</w:t>
      </w:r>
      <w:r w:rsidRPr="0008353E">
        <w:rPr>
          <w:color w:val="000000" w:themeColor="text1"/>
          <w:szCs w:val="22"/>
        </w:rPr>
        <w:t xml:space="preserve"> z podziałką</w:t>
      </w:r>
      <w:r w:rsidRPr="0008353E">
        <w:rPr>
          <w:rFonts w:eastAsia="TimesNewRoman"/>
          <w:color w:val="000000" w:themeColor="text1"/>
          <w:szCs w:val="22"/>
        </w:rPr>
        <w:t>.</w:t>
      </w:r>
    </w:p>
    <w:p w14:paraId="01895512" w14:textId="77777777" w:rsidR="000E683E" w:rsidRPr="0008353E" w:rsidRDefault="000E683E" w:rsidP="000E683E">
      <w:pPr>
        <w:autoSpaceDE w:val="0"/>
        <w:autoSpaceDN w:val="0"/>
        <w:adjustRightInd w:val="0"/>
        <w:spacing w:line="240" w:lineRule="auto"/>
        <w:rPr>
          <w:rFonts w:eastAsia="TimesNewRoman"/>
          <w:color w:val="000000" w:themeColor="text1"/>
          <w:szCs w:val="22"/>
        </w:rPr>
      </w:pPr>
    </w:p>
    <w:p w14:paraId="0C915242" w14:textId="77777777" w:rsidR="000E683E" w:rsidRPr="0008353E" w:rsidRDefault="000E683E" w:rsidP="000E683E">
      <w:pPr>
        <w:autoSpaceDE w:val="0"/>
        <w:autoSpaceDN w:val="0"/>
        <w:adjustRightInd w:val="0"/>
        <w:spacing w:line="240" w:lineRule="auto"/>
        <w:rPr>
          <w:color w:val="000000" w:themeColor="text1"/>
        </w:rPr>
      </w:pPr>
      <w:r w:rsidRPr="0008353E">
        <w:rPr>
          <w:color w:val="000000" w:themeColor="text1"/>
        </w:rPr>
        <w:t>Tofacytynib podawany jest doustnie niezależnie od posiłku.</w:t>
      </w:r>
    </w:p>
    <w:p w14:paraId="3E0D62BA" w14:textId="77777777" w:rsidR="000E683E" w:rsidRPr="0008353E" w:rsidRDefault="000E683E" w:rsidP="000E683E">
      <w:pPr>
        <w:spacing w:line="240" w:lineRule="auto"/>
        <w:rPr>
          <w:color w:val="000000" w:themeColor="text1"/>
          <w:u w:val="single"/>
        </w:rPr>
      </w:pPr>
    </w:p>
    <w:p w14:paraId="22915A1E" w14:textId="77777777" w:rsidR="000E683E" w:rsidRPr="0008353E" w:rsidRDefault="000E683E" w:rsidP="000E683E">
      <w:pPr>
        <w:keepNext/>
        <w:spacing w:line="240" w:lineRule="auto"/>
        <w:rPr>
          <w:color w:val="000000" w:themeColor="text1"/>
          <w:u w:val="single"/>
        </w:rPr>
      </w:pPr>
      <w:r w:rsidRPr="0008353E">
        <w:rPr>
          <w:b/>
          <w:color w:val="000000" w:themeColor="text1"/>
        </w:rPr>
        <w:t>4.3</w:t>
      </w:r>
      <w:r w:rsidRPr="0008353E">
        <w:rPr>
          <w:color w:val="000000" w:themeColor="text1"/>
        </w:rPr>
        <w:tab/>
      </w:r>
      <w:r w:rsidRPr="0008353E">
        <w:rPr>
          <w:b/>
          <w:color w:val="000000" w:themeColor="text1"/>
        </w:rPr>
        <w:t>Przeciwwskazania</w:t>
      </w:r>
    </w:p>
    <w:p w14:paraId="3D3AF948" w14:textId="77777777" w:rsidR="000E683E" w:rsidRPr="0008353E" w:rsidRDefault="000E683E" w:rsidP="000E683E">
      <w:pPr>
        <w:keepNext/>
        <w:spacing w:line="240" w:lineRule="auto"/>
        <w:rPr>
          <w:color w:val="000000" w:themeColor="text1"/>
          <w:u w:val="single"/>
        </w:rPr>
      </w:pPr>
    </w:p>
    <w:p w14:paraId="1A7A0478" w14:textId="77777777" w:rsidR="000E683E" w:rsidRPr="0008353E" w:rsidRDefault="000E683E" w:rsidP="00971B3F">
      <w:pPr>
        <w:numPr>
          <w:ilvl w:val="0"/>
          <w:numId w:val="36"/>
        </w:numPr>
        <w:tabs>
          <w:tab w:val="clear" w:pos="567"/>
        </w:tabs>
        <w:spacing w:line="240" w:lineRule="auto"/>
        <w:ind w:left="1134" w:hanging="561"/>
        <w:rPr>
          <w:color w:val="000000" w:themeColor="text1"/>
        </w:rPr>
      </w:pPr>
      <w:r w:rsidRPr="0008353E">
        <w:rPr>
          <w:color w:val="000000" w:themeColor="text1"/>
        </w:rPr>
        <w:t>Nadwrażliwość na substancję czynną lub na którąkolwiek substancję pomocniczą wymienioną w punkcie 6.1.</w:t>
      </w:r>
    </w:p>
    <w:p w14:paraId="560A23BE" w14:textId="77777777" w:rsidR="000E683E" w:rsidRPr="0008353E" w:rsidRDefault="000E683E" w:rsidP="00971B3F">
      <w:pPr>
        <w:numPr>
          <w:ilvl w:val="0"/>
          <w:numId w:val="36"/>
        </w:numPr>
        <w:tabs>
          <w:tab w:val="clear" w:pos="567"/>
        </w:tabs>
        <w:spacing w:line="240" w:lineRule="auto"/>
        <w:ind w:left="1134" w:hanging="561"/>
        <w:rPr>
          <w:color w:val="000000" w:themeColor="text1"/>
        </w:rPr>
      </w:pPr>
      <w:r w:rsidRPr="0008353E">
        <w:rPr>
          <w:color w:val="000000" w:themeColor="text1"/>
        </w:rPr>
        <w:t>Czynna gruźlica, ciężkie zakażenia, takie jak posocznica lub zakażenia oportunistyczne (patrz punkt 4.4).</w:t>
      </w:r>
    </w:p>
    <w:p w14:paraId="5E0A1A0C" w14:textId="77777777" w:rsidR="000E683E" w:rsidRPr="0008353E" w:rsidRDefault="000E683E" w:rsidP="00971B3F">
      <w:pPr>
        <w:numPr>
          <w:ilvl w:val="0"/>
          <w:numId w:val="36"/>
        </w:numPr>
        <w:tabs>
          <w:tab w:val="clear" w:pos="567"/>
        </w:tabs>
        <w:spacing w:line="240" w:lineRule="auto"/>
        <w:ind w:left="1134" w:hanging="561"/>
        <w:rPr>
          <w:color w:val="000000" w:themeColor="text1"/>
        </w:rPr>
      </w:pPr>
      <w:r w:rsidRPr="0008353E">
        <w:rPr>
          <w:color w:val="000000" w:themeColor="text1"/>
        </w:rPr>
        <w:t>Ciężkie zaburzenia czynności wątroby (patrz punkt 4.2).</w:t>
      </w:r>
    </w:p>
    <w:p w14:paraId="44961906" w14:textId="77777777" w:rsidR="000E683E" w:rsidRPr="0008353E" w:rsidRDefault="000E683E" w:rsidP="00971B3F">
      <w:pPr>
        <w:numPr>
          <w:ilvl w:val="0"/>
          <w:numId w:val="36"/>
        </w:numPr>
        <w:tabs>
          <w:tab w:val="clear" w:pos="567"/>
        </w:tabs>
        <w:spacing w:line="240" w:lineRule="auto"/>
        <w:ind w:left="1134" w:hanging="561"/>
        <w:rPr>
          <w:color w:val="000000" w:themeColor="text1"/>
          <w:u w:val="single"/>
        </w:rPr>
      </w:pPr>
      <w:r w:rsidRPr="0008353E">
        <w:rPr>
          <w:color w:val="000000" w:themeColor="text1"/>
        </w:rPr>
        <w:lastRenderedPageBreak/>
        <w:t>Ciąża i laktacja (patrz punkt 4.6).</w:t>
      </w:r>
    </w:p>
    <w:p w14:paraId="5CBF9017" w14:textId="77777777" w:rsidR="000E683E" w:rsidRPr="0008353E" w:rsidRDefault="000E683E" w:rsidP="000E683E">
      <w:pPr>
        <w:tabs>
          <w:tab w:val="clear" w:pos="567"/>
        </w:tabs>
        <w:spacing w:line="240" w:lineRule="auto"/>
        <w:rPr>
          <w:color w:val="000000" w:themeColor="text1"/>
          <w:szCs w:val="22"/>
        </w:rPr>
      </w:pPr>
    </w:p>
    <w:p w14:paraId="499EC0B7" w14:textId="77777777" w:rsidR="000E683E" w:rsidRPr="0008353E" w:rsidRDefault="000E683E" w:rsidP="000E683E">
      <w:pPr>
        <w:tabs>
          <w:tab w:val="clear" w:pos="567"/>
        </w:tabs>
        <w:spacing w:line="240" w:lineRule="auto"/>
        <w:rPr>
          <w:color w:val="000000" w:themeColor="text1"/>
          <w:szCs w:val="22"/>
        </w:rPr>
      </w:pPr>
      <w:r w:rsidRPr="0008353E">
        <w:rPr>
          <w:b/>
          <w:color w:val="000000" w:themeColor="text1"/>
        </w:rPr>
        <w:t>4.4</w:t>
      </w:r>
      <w:r w:rsidRPr="0008353E">
        <w:rPr>
          <w:color w:val="000000" w:themeColor="text1"/>
        </w:rPr>
        <w:tab/>
      </w:r>
      <w:r w:rsidRPr="0008353E">
        <w:rPr>
          <w:b/>
          <w:color w:val="000000" w:themeColor="text1"/>
        </w:rPr>
        <w:t>Specjalne ostrzeżenia i środki ostrożności dotyczące stosowania</w:t>
      </w:r>
    </w:p>
    <w:p w14:paraId="6A53FED3" w14:textId="77777777" w:rsidR="000E683E" w:rsidRPr="0008353E" w:rsidRDefault="000E683E" w:rsidP="000E683E">
      <w:pPr>
        <w:tabs>
          <w:tab w:val="clear" w:pos="567"/>
        </w:tabs>
        <w:spacing w:line="240" w:lineRule="auto"/>
        <w:rPr>
          <w:color w:val="000000" w:themeColor="text1"/>
          <w:szCs w:val="22"/>
        </w:rPr>
      </w:pPr>
    </w:p>
    <w:p w14:paraId="7D4FFA8F" w14:textId="0A06EAFF" w:rsidR="00C45BF9" w:rsidRPr="0008353E" w:rsidRDefault="00197CDA" w:rsidP="00C45BF9">
      <w:pPr>
        <w:pStyle w:val="NormalKeep"/>
        <w:pBdr>
          <w:top w:val="single" w:sz="4" w:space="1" w:color="auto"/>
          <w:left w:val="single" w:sz="4" w:space="4" w:color="auto"/>
          <w:bottom w:val="single" w:sz="4" w:space="1" w:color="auto"/>
          <w:right w:val="single" w:sz="4" w:space="4" w:color="auto"/>
        </w:pBdr>
        <w:rPr>
          <w:color w:val="000000" w:themeColor="text1"/>
          <w:lang w:val="pl-PL"/>
        </w:rPr>
      </w:pPr>
      <w:r w:rsidRPr="0008353E">
        <w:rPr>
          <w:color w:val="000000" w:themeColor="text1"/>
          <w:lang w:val="pl-PL"/>
        </w:rPr>
        <w:t xml:space="preserve">Tofacytynib </w:t>
      </w:r>
      <w:r w:rsidR="00C45BF9" w:rsidRPr="0008353E">
        <w:rPr>
          <w:color w:val="000000" w:themeColor="text1"/>
          <w:lang w:val="pl-PL"/>
        </w:rPr>
        <w:t xml:space="preserve">należy stosować </w:t>
      </w:r>
      <w:r w:rsidR="00130F60" w:rsidRPr="0008353E">
        <w:rPr>
          <w:color w:val="000000" w:themeColor="text1"/>
          <w:lang w:val="pl-PL"/>
        </w:rPr>
        <w:t>tylko wtedy</w:t>
      </w:r>
      <w:r w:rsidR="00C45BF9" w:rsidRPr="0008353E">
        <w:rPr>
          <w:color w:val="000000" w:themeColor="text1"/>
          <w:lang w:val="pl-PL"/>
        </w:rPr>
        <w:t xml:space="preserve">, gdy nie </w:t>
      </w:r>
      <w:r w:rsidR="009E2C94" w:rsidRPr="0008353E">
        <w:rPr>
          <w:color w:val="000000" w:themeColor="text1"/>
          <w:lang w:val="pl-PL"/>
        </w:rPr>
        <w:t>są</w:t>
      </w:r>
      <w:r w:rsidR="00C45BF9" w:rsidRPr="0008353E">
        <w:rPr>
          <w:color w:val="000000" w:themeColor="text1"/>
          <w:lang w:val="pl-PL"/>
        </w:rPr>
        <w:t xml:space="preserve"> dostępn</w:t>
      </w:r>
      <w:r w:rsidR="009E2C94" w:rsidRPr="0008353E">
        <w:rPr>
          <w:color w:val="000000" w:themeColor="text1"/>
          <w:lang w:val="pl-PL"/>
        </w:rPr>
        <w:t>e</w:t>
      </w:r>
      <w:r w:rsidR="00C45BF9" w:rsidRPr="0008353E">
        <w:rPr>
          <w:color w:val="000000" w:themeColor="text1"/>
          <w:lang w:val="pl-PL"/>
        </w:rPr>
        <w:t xml:space="preserve"> odpowiedni</w:t>
      </w:r>
      <w:r w:rsidR="009E2C94" w:rsidRPr="0008353E">
        <w:rPr>
          <w:color w:val="000000" w:themeColor="text1"/>
          <w:lang w:val="pl-PL"/>
        </w:rPr>
        <w:t>e</w:t>
      </w:r>
      <w:r w:rsidR="00C45BF9" w:rsidRPr="0008353E">
        <w:rPr>
          <w:color w:val="000000" w:themeColor="text1"/>
          <w:lang w:val="pl-PL"/>
        </w:rPr>
        <w:t xml:space="preserve"> alternatywn</w:t>
      </w:r>
      <w:r w:rsidR="009E2C94" w:rsidRPr="0008353E">
        <w:rPr>
          <w:color w:val="000000" w:themeColor="text1"/>
          <w:lang w:val="pl-PL"/>
        </w:rPr>
        <w:t>e</w:t>
      </w:r>
      <w:r w:rsidR="00C45BF9" w:rsidRPr="0008353E">
        <w:rPr>
          <w:color w:val="000000" w:themeColor="text1"/>
          <w:lang w:val="pl-PL"/>
        </w:rPr>
        <w:t xml:space="preserve"> metod</w:t>
      </w:r>
      <w:r w:rsidR="009E2C94" w:rsidRPr="0008353E">
        <w:rPr>
          <w:color w:val="000000" w:themeColor="text1"/>
          <w:lang w:val="pl-PL"/>
        </w:rPr>
        <w:t>y</w:t>
      </w:r>
      <w:r w:rsidR="00C45BF9" w:rsidRPr="0008353E">
        <w:rPr>
          <w:color w:val="000000" w:themeColor="text1"/>
          <w:lang w:val="pl-PL"/>
        </w:rPr>
        <w:t xml:space="preserve"> leczenia u pacjentów:</w:t>
      </w:r>
    </w:p>
    <w:p w14:paraId="004C3B10" w14:textId="05D424F1" w:rsidR="00C45BF9" w:rsidRPr="0008353E" w:rsidRDefault="00C45BF9" w:rsidP="00C45BF9">
      <w:pPr>
        <w:pStyle w:val="NormalKeep"/>
        <w:pBdr>
          <w:top w:val="single" w:sz="4" w:space="1" w:color="auto"/>
          <w:left w:val="single" w:sz="4" w:space="4" w:color="auto"/>
          <w:bottom w:val="single" w:sz="4" w:space="1" w:color="auto"/>
          <w:right w:val="single" w:sz="4" w:space="4" w:color="auto"/>
        </w:pBdr>
        <w:rPr>
          <w:color w:val="000000" w:themeColor="text1"/>
          <w:lang w:val="pl-PL"/>
        </w:rPr>
      </w:pPr>
      <w:r w:rsidRPr="0008353E">
        <w:rPr>
          <w:color w:val="000000" w:themeColor="text1"/>
          <w:lang w:val="pl-PL"/>
        </w:rPr>
        <w:t>- w wieku 65 lat i starszych</w:t>
      </w:r>
    </w:p>
    <w:p w14:paraId="078272B6" w14:textId="61EBF6BA" w:rsidR="00C45BF9" w:rsidRPr="0008353E" w:rsidRDefault="00C45BF9" w:rsidP="00C45BF9">
      <w:pPr>
        <w:pStyle w:val="NormalKeep"/>
        <w:pBdr>
          <w:top w:val="single" w:sz="4" w:space="1" w:color="auto"/>
          <w:left w:val="single" w:sz="4" w:space="4" w:color="auto"/>
          <w:bottom w:val="single" w:sz="4" w:space="1" w:color="auto"/>
          <w:right w:val="single" w:sz="4" w:space="4" w:color="auto"/>
        </w:pBdr>
        <w:rPr>
          <w:color w:val="000000" w:themeColor="text1"/>
          <w:lang w:val="pl-PL"/>
        </w:rPr>
      </w:pPr>
      <w:r w:rsidRPr="0008353E">
        <w:rPr>
          <w:color w:val="000000" w:themeColor="text1"/>
          <w:lang w:val="pl-PL"/>
        </w:rPr>
        <w:t xml:space="preserve">- z miażdżycą </w:t>
      </w:r>
      <w:r w:rsidR="008B453C" w:rsidRPr="0008353E">
        <w:rPr>
          <w:color w:val="000000" w:themeColor="text1"/>
          <w:lang w:val="pl-PL"/>
        </w:rPr>
        <w:t xml:space="preserve">układu </w:t>
      </w:r>
      <w:r w:rsidRPr="0008353E">
        <w:rPr>
          <w:color w:val="000000" w:themeColor="text1"/>
          <w:lang w:val="pl-PL"/>
        </w:rPr>
        <w:t>sercowo-naczyniow</w:t>
      </w:r>
      <w:r w:rsidR="008B453C" w:rsidRPr="0008353E">
        <w:rPr>
          <w:color w:val="000000" w:themeColor="text1"/>
          <w:lang w:val="pl-PL"/>
        </w:rPr>
        <w:t>ego</w:t>
      </w:r>
      <w:r w:rsidRPr="0008353E">
        <w:rPr>
          <w:color w:val="000000" w:themeColor="text1"/>
          <w:lang w:val="pl-PL"/>
        </w:rPr>
        <w:t xml:space="preserve"> lub innymi czynnikami ryzyka </w:t>
      </w:r>
      <w:r w:rsidR="008B453C" w:rsidRPr="0008353E">
        <w:rPr>
          <w:color w:val="000000" w:themeColor="text1"/>
          <w:lang w:val="pl-PL"/>
        </w:rPr>
        <w:t xml:space="preserve">chorób układu </w:t>
      </w:r>
      <w:r w:rsidRPr="0008353E">
        <w:rPr>
          <w:color w:val="000000" w:themeColor="text1"/>
          <w:lang w:val="pl-PL"/>
        </w:rPr>
        <w:t>sercowo-naczyniow</w:t>
      </w:r>
      <w:r w:rsidR="00130F60" w:rsidRPr="0008353E">
        <w:rPr>
          <w:color w:val="000000" w:themeColor="text1"/>
          <w:lang w:val="pl-PL"/>
        </w:rPr>
        <w:t>ego</w:t>
      </w:r>
      <w:r w:rsidRPr="0008353E">
        <w:rPr>
          <w:color w:val="000000" w:themeColor="text1"/>
          <w:lang w:val="pl-PL"/>
        </w:rPr>
        <w:t xml:space="preserve"> w wywiadzie (</w:t>
      </w:r>
      <w:r w:rsidR="008B453C" w:rsidRPr="0008353E">
        <w:rPr>
          <w:color w:val="000000" w:themeColor="text1"/>
          <w:lang w:val="pl-PL"/>
        </w:rPr>
        <w:t>takimi jak</w:t>
      </w:r>
      <w:r w:rsidR="006C71E6" w:rsidRPr="0008353E">
        <w:rPr>
          <w:color w:val="000000" w:themeColor="text1"/>
          <w:lang w:val="pl-PL"/>
        </w:rPr>
        <w:t xml:space="preserve"> </w:t>
      </w:r>
      <w:r w:rsidR="008B453C" w:rsidRPr="0008353E">
        <w:rPr>
          <w:color w:val="000000" w:themeColor="text1"/>
          <w:lang w:val="pl-PL"/>
        </w:rPr>
        <w:t xml:space="preserve">palenie tytoniu obecnie lub </w:t>
      </w:r>
      <w:r w:rsidR="00EB7F6D">
        <w:rPr>
          <w:color w:val="000000" w:themeColor="text1"/>
          <w:lang w:val="pl-PL"/>
        </w:rPr>
        <w:t xml:space="preserve">długotrwale </w:t>
      </w:r>
      <w:r w:rsidRPr="0008353E">
        <w:rPr>
          <w:color w:val="000000" w:themeColor="text1"/>
          <w:lang w:val="pl-PL"/>
        </w:rPr>
        <w:t>w przeszłości)</w:t>
      </w:r>
    </w:p>
    <w:p w14:paraId="6BE9134D" w14:textId="10848108" w:rsidR="00F038A0" w:rsidRPr="0008353E" w:rsidRDefault="00C45BF9" w:rsidP="00C45BF9">
      <w:pPr>
        <w:pStyle w:val="NormalKeep"/>
        <w:pBdr>
          <w:top w:val="single" w:sz="4" w:space="1" w:color="auto"/>
          <w:left w:val="single" w:sz="4" w:space="4" w:color="auto"/>
          <w:bottom w:val="single" w:sz="4" w:space="1" w:color="auto"/>
          <w:right w:val="single" w:sz="4" w:space="4" w:color="auto"/>
        </w:pBdr>
        <w:rPr>
          <w:color w:val="000000" w:themeColor="text1"/>
          <w:lang w:val="pl-PL"/>
        </w:rPr>
      </w:pPr>
      <w:r w:rsidRPr="0008353E">
        <w:rPr>
          <w:color w:val="000000" w:themeColor="text1"/>
          <w:lang w:val="pl-PL"/>
        </w:rPr>
        <w:t xml:space="preserve">- z czynnikami ryzyka </w:t>
      </w:r>
      <w:r w:rsidR="000C70BB" w:rsidRPr="0008353E">
        <w:rPr>
          <w:color w:val="000000" w:themeColor="text1"/>
          <w:lang w:val="pl-PL"/>
        </w:rPr>
        <w:t xml:space="preserve">nowotworu złośliwego </w:t>
      </w:r>
      <w:r w:rsidR="008B453C" w:rsidRPr="0008353E">
        <w:rPr>
          <w:color w:val="000000" w:themeColor="text1"/>
          <w:lang w:val="pl-PL"/>
        </w:rPr>
        <w:t xml:space="preserve">(np. nowotwór złośliwy obecnie </w:t>
      </w:r>
      <w:r w:rsidRPr="0008353E">
        <w:rPr>
          <w:color w:val="000000" w:themeColor="text1"/>
          <w:lang w:val="pl-PL"/>
        </w:rPr>
        <w:t>lub w wywiadzie).</w:t>
      </w:r>
    </w:p>
    <w:p w14:paraId="15CC6890" w14:textId="77777777" w:rsidR="00C45BF9" w:rsidRPr="0008353E" w:rsidRDefault="00C45BF9" w:rsidP="000E683E">
      <w:pPr>
        <w:tabs>
          <w:tab w:val="clear" w:pos="567"/>
        </w:tabs>
        <w:spacing w:line="240" w:lineRule="auto"/>
        <w:rPr>
          <w:color w:val="000000" w:themeColor="text1"/>
          <w:u w:val="single"/>
        </w:rPr>
      </w:pPr>
    </w:p>
    <w:p w14:paraId="3363D665" w14:textId="78EC2174" w:rsidR="000E683E" w:rsidRPr="0008353E" w:rsidRDefault="000E683E" w:rsidP="000E683E">
      <w:pPr>
        <w:tabs>
          <w:tab w:val="clear" w:pos="567"/>
        </w:tabs>
        <w:spacing w:line="240" w:lineRule="auto"/>
        <w:rPr>
          <w:color w:val="000000" w:themeColor="text1"/>
          <w:u w:val="single"/>
        </w:rPr>
      </w:pPr>
      <w:r w:rsidRPr="0008353E">
        <w:rPr>
          <w:color w:val="000000" w:themeColor="text1"/>
          <w:u w:val="single"/>
        </w:rPr>
        <w:t>Stosowanie w skojarzeniu z innymi lekami</w:t>
      </w:r>
    </w:p>
    <w:p w14:paraId="1824B031" w14:textId="77777777" w:rsidR="000E683E" w:rsidRPr="0008353E" w:rsidRDefault="000E683E" w:rsidP="000E683E">
      <w:pPr>
        <w:tabs>
          <w:tab w:val="clear" w:pos="567"/>
        </w:tabs>
        <w:spacing w:line="240" w:lineRule="auto"/>
        <w:rPr>
          <w:color w:val="000000" w:themeColor="text1"/>
          <w:szCs w:val="22"/>
        </w:rPr>
      </w:pPr>
    </w:p>
    <w:p w14:paraId="528816ED" w14:textId="77777777" w:rsidR="000E683E" w:rsidRPr="0008353E" w:rsidRDefault="000E683E" w:rsidP="000E683E">
      <w:pPr>
        <w:tabs>
          <w:tab w:val="clear" w:pos="567"/>
        </w:tabs>
        <w:spacing w:line="240" w:lineRule="auto"/>
        <w:rPr>
          <w:color w:val="000000" w:themeColor="text1"/>
          <w:szCs w:val="22"/>
        </w:rPr>
      </w:pPr>
      <w:r w:rsidRPr="0008353E">
        <w:rPr>
          <w:color w:val="000000" w:themeColor="text1"/>
        </w:rPr>
        <w:t>Nie przeprowadzono badań dotyczących skojarzonego stosowania tofacytynibu z lekami biologicznymi, takimi jak antagoniści TNF, antagoniści receptora interleukiny-1 (IL)-1R, antagoniści receptora interleukiny-6 (IL-6R), przeciwciała monoklonalne anty-CD20, antagoniści IL-17, antagoniści IL-12/IL-23, antyintegryny, selektywne modulatory kostymulacji i silne immunosupresanty, takie jak azatiopryna, 6-merkaptopuryna, cyklosporyna i takrolimus, dlatego należy unikać stosowania takich skojarzeń ze względu na możliwość zwiększonej immunosupresji oraz zwiększonego ryzyka zakażeń.</w:t>
      </w:r>
    </w:p>
    <w:p w14:paraId="49E454BE" w14:textId="77777777" w:rsidR="000E683E" w:rsidRPr="0008353E" w:rsidRDefault="000E683E" w:rsidP="000E683E">
      <w:pPr>
        <w:spacing w:line="240" w:lineRule="auto"/>
        <w:rPr>
          <w:rFonts w:eastAsia="Arial Unicode MS"/>
          <w:color w:val="000000" w:themeColor="text1"/>
          <w:szCs w:val="22"/>
        </w:rPr>
      </w:pPr>
    </w:p>
    <w:p w14:paraId="5793E446" w14:textId="77777777" w:rsidR="000E683E" w:rsidRPr="0008353E" w:rsidRDefault="000E683E" w:rsidP="000E683E">
      <w:pPr>
        <w:spacing w:line="240" w:lineRule="auto"/>
        <w:rPr>
          <w:rFonts w:eastAsia="Arial Unicode MS"/>
          <w:color w:val="000000" w:themeColor="text1"/>
          <w:szCs w:val="22"/>
        </w:rPr>
      </w:pPr>
      <w:r w:rsidRPr="0008353E">
        <w:rPr>
          <w:rFonts w:eastAsia="Arial Unicode MS"/>
          <w:color w:val="000000" w:themeColor="text1"/>
          <w:szCs w:val="22"/>
        </w:rPr>
        <w:t xml:space="preserve">W badaniach klinicznych dotyczących RZS większą częstość występowania zdarzeń niepożądanych zgłaszano w przypadku skojarzonego stosowania </w:t>
      </w:r>
      <w:r w:rsidRPr="0008353E">
        <w:rPr>
          <w:color w:val="000000" w:themeColor="text1"/>
        </w:rPr>
        <w:t>tofacytynibu</w:t>
      </w:r>
      <w:r w:rsidRPr="0008353E">
        <w:rPr>
          <w:rFonts w:eastAsia="Arial Unicode MS"/>
          <w:color w:val="000000" w:themeColor="text1"/>
          <w:szCs w:val="22"/>
        </w:rPr>
        <w:t xml:space="preserve"> z MTX niż </w:t>
      </w:r>
      <w:r w:rsidRPr="0008353E">
        <w:rPr>
          <w:color w:val="000000" w:themeColor="text1"/>
        </w:rPr>
        <w:t>tofacytynibu</w:t>
      </w:r>
      <w:r w:rsidRPr="0008353E">
        <w:rPr>
          <w:rFonts w:eastAsia="Arial Unicode MS"/>
          <w:color w:val="000000" w:themeColor="text1"/>
          <w:szCs w:val="22"/>
        </w:rPr>
        <w:t xml:space="preserve"> w monoterapii.</w:t>
      </w:r>
    </w:p>
    <w:p w14:paraId="5FA936CE" w14:textId="77777777" w:rsidR="000E683E" w:rsidRPr="0008353E" w:rsidRDefault="000E683E" w:rsidP="000E683E">
      <w:pPr>
        <w:spacing w:line="240" w:lineRule="auto"/>
        <w:rPr>
          <w:rFonts w:eastAsia="Arial Unicode MS"/>
          <w:color w:val="000000" w:themeColor="text1"/>
          <w:szCs w:val="22"/>
        </w:rPr>
      </w:pPr>
    </w:p>
    <w:p w14:paraId="79A873D2" w14:textId="77777777" w:rsidR="000E683E" w:rsidRPr="0008353E" w:rsidRDefault="000E683E" w:rsidP="000E683E">
      <w:pPr>
        <w:spacing w:line="240" w:lineRule="auto"/>
        <w:rPr>
          <w:rFonts w:eastAsia="Arial Unicode MS"/>
          <w:color w:val="000000" w:themeColor="text1"/>
          <w:szCs w:val="22"/>
        </w:rPr>
      </w:pPr>
      <w:r w:rsidRPr="0008353E">
        <w:rPr>
          <w:rFonts w:eastAsia="Arial Unicode MS"/>
          <w:color w:val="000000" w:themeColor="text1"/>
          <w:szCs w:val="22"/>
        </w:rPr>
        <w:t xml:space="preserve">W badaniach klinicznych </w:t>
      </w:r>
      <w:r w:rsidRPr="0008353E">
        <w:rPr>
          <w:color w:val="000000" w:themeColor="text1"/>
        </w:rPr>
        <w:t>tofacytynibu</w:t>
      </w:r>
      <w:r w:rsidRPr="0008353E">
        <w:rPr>
          <w:rFonts w:eastAsia="Arial Unicode MS"/>
          <w:color w:val="000000" w:themeColor="text1"/>
          <w:szCs w:val="22"/>
        </w:rPr>
        <w:t xml:space="preserve"> nie badano stosowania </w:t>
      </w:r>
      <w:r w:rsidRPr="0008353E">
        <w:rPr>
          <w:color w:val="000000" w:themeColor="text1"/>
        </w:rPr>
        <w:t>tofacytynibu</w:t>
      </w:r>
      <w:r w:rsidRPr="0008353E">
        <w:rPr>
          <w:rFonts w:eastAsia="Arial Unicode MS"/>
          <w:color w:val="000000" w:themeColor="text1"/>
          <w:szCs w:val="22"/>
        </w:rPr>
        <w:t xml:space="preserve"> w skojarzeniu z inhibitorami fosfodiesterazy 4.</w:t>
      </w:r>
    </w:p>
    <w:p w14:paraId="4E702A36" w14:textId="77777777" w:rsidR="000E683E" w:rsidRPr="0008353E" w:rsidRDefault="000E683E" w:rsidP="000E683E">
      <w:pPr>
        <w:spacing w:line="240" w:lineRule="auto"/>
        <w:rPr>
          <w:rFonts w:eastAsia="Arial Unicode MS"/>
          <w:color w:val="000000" w:themeColor="text1"/>
          <w:szCs w:val="22"/>
        </w:rPr>
      </w:pPr>
    </w:p>
    <w:p w14:paraId="40103B40" w14:textId="77777777" w:rsidR="000E683E" w:rsidRPr="0008353E" w:rsidRDefault="000E683E" w:rsidP="000E683E">
      <w:pPr>
        <w:keepNext/>
        <w:spacing w:line="240" w:lineRule="auto"/>
        <w:rPr>
          <w:rFonts w:eastAsia="Arial Unicode MS"/>
          <w:color w:val="000000" w:themeColor="text1"/>
          <w:szCs w:val="22"/>
        </w:rPr>
      </w:pPr>
      <w:r w:rsidRPr="0008353E">
        <w:rPr>
          <w:rFonts w:eastAsia="Arial Unicode MS"/>
          <w:color w:val="000000" w:themeColor="text1"/>
          <w:szCs w:val="22"/>
          <w:u w:val="single"/>
        </w:rPr>
        <w:t>Żylna choroba zakrzepowo-zatorowa (ŻChZZ)</w:t>
      </w:r>
    </w:p>
    <w:p w14:paraId="49BDD3BA" w14:textId="77777777" w:rsidR="000E683E" w:rsidRPr="0008353E" w:rsidRDefault="000E683E" w:rsidP="000E683E">
      <w:pPr>
        <w:keepNext/>
        <w:spacing w:line="240" w:lineRule="auto"/>
        <w:rPr>
          <w:rFonts w:eastAsia="Arial Unicode MS"/>
          <w:color w:val="000000" w:themeColor="text1"/>
          <w:szCs w:val="22"/>
        </w:rPr>
      </w:pPr>
    </w:p>
    <w:p w14:paraId="1270595F" w14:textId="77777777" w:rsidR="000E683E" w:rsidRPr="0008353E" w:rsidRDefault="000E683E" w:rsidP="000E683E">
      <w:pPr>
        <w:keepNext/>
        <w:spacing w:line="240" w:lineRule="auto"/>
        <w:rPr>
          <w:rFonts w:eastAsia="Arial Unicode MS"/>
          <w:color w:val="000000" w:themeColor="text1"/>
          <w:szCs w:val="22"/>
        </w:rPr>
      </w:pPr>
      <w:r w:rsidRPr="0008353E">
        <w:rPr>
          <w:rFonts w:eastAsia="Arial Unicode MS"/>
          <w:color w:val="000000" w:themeColor="text1"/>
          <w:szCs w:val="22"/>
        </w:rPr>
        <w:t xml:space="preserve">U pacjentów leczonych tofacytynibem zgłaszano przypadki ŻChZZ o ciężkim przebiegu, w tym zatorowości płucnej (ZP) (niektóre z nich zakończone zgonem) oraz zakrzepicy żył głębokich (ZŻG). </w:t>
      </w:r>
      <w:r w:rsidR="00C243D0" w:rsidRPr="0008353E">
        <w:rPr>
          <w:color w:val="000000" w:themeColor="text1"/>
          <w:szCs w:val="22"/>
        </w:rPr>
        <w:t xml:space="preserve">W randomizowanym badaniu dotyczącym bezpieczeństwa stosowania, przeprowadzonym po dopuszczeniu do obrotu, z udziałem pacjentów z reumatoidalnym zapaleniem stawów w wieku 50 lat lub starszych, u których stwierdzono co najmniej jeden dodatkowy czynnik ryzyka zaburzeń sercowo-naczyniowych, </w:t>
      </w:r>
      <w:r w:rsidR="00C243D0" w:rsidRPr="0008353E">
        <w:rPr>
          <w:rFonts w:eastAsia="Arial Unicode MS"/>
          <w:color w:val="000000" w:themeColor="text1"/>
          <w:szCs w:val="22"/>
        </w:rPr>
        <w:t>w grupie, w której stosowano tofacytynib,</w:t>
      </w:r>
      <w:r w:rsidRPr="0008353E">
        <w:rPr>
          <w:rFonts w:eastAsia="Arial Unicode MS"/>
          <w:color w:val="000000" w:themeColor="text1"/>
          <w:szCs w:val="22"/>
        </w:rPr>
        <w:t>obserwowano zależne od dawki zwiększone ryzyko ŻChZZ w porównaniu ze stosowaniem inhibitorów TNF (patrz punkty 4.8 i 5.1).</w:t>
      </w:r>
    </w:p>
    <w:p w14:paraId="7B2139F8" w14:textId="77777777" w:rsidR="00C243D0" w:rsidRPr="0008353E" w:rsidRDefault="00C243D0" w:rsidP="00C243D0">
      <w:pPr>
        <w:spacing w:line="240" w:lineRule="auto"/>
        <w:rPr>
          <w:rFonts w:eastAsia="Arial Unicode MS"/>
          <w:color w:val="000000" w:themeColor="text1"/>
          <w:szCs w:val="22"/>
        </w:rPr>
      </w:pPr>
    </w:p>
    <w:p w14:paraId="44B9E298" w14:textId="77777777" w:rsidR="000E683E" w:rsidRPr="0008353E" w:rsidRDefault="00C243D0" w:rsidP="00C243D0">
      <w:pPr>
        <w:spacing w:line="240" w:lineRule="auto"/>
        <w:rPr>
          <w:rFonts w:eastAsia="Arial Unicode MS"/>
          <w:color w:val="000000" w:themeColor="text1"/>
          <w:szCs w:val="22"/>
        </w:rPr>
      </w:pPr>
      <w:r w:rsidRPr="0008353E">
        <w:rPr>
          <w:rFonts w:eastAsia="Arial Unicode MS"/>
          <w:color w:val="000000" w:themeColor="text1"/>
          <w:szCs w:val="22"/>
        </w:rPr>
        <w:t xml:space="preserve">W eksploracyjnej analizie danych </w:t>
      </w:r>
      <w:r w:rsidRPr="0008353E">
        <w:rPr>
          <w:rFonts w:eastAsia="Arial Unicode MS"/>
          <w:i/>
          <w:iCs/>
          <w:color w:val="000000" w:themeColor="text1"/>
          <w:szCs w:val="22"/>
        </w:rPr>
        <w:t>post hoc,</w:t>
      </w:r>
      <w:r w:rsidRPr="0008353E">
        <w:rPr>
          <w:rFonts w:eastAsia="Arial Unicode MS"/>
          <w:color w:val="000000" w:themeColor="text1"/>
          <w:szCs w:val="22"/>
        </w:rPr>
        <w:t xml:space="preserve"> prowadzonej w ramach tego badania, u pacjentów ze znanymi czynnikami ryzyka ŻChZZ kolejne przypadki ŻChZZ obserwowano częściej u pacjentów otrzymujących tofacytynib, u których po 12 miesiącach leczenia stężenie D-dimerów wynosiło ≥ 2 </w:t>
      </w:r>
      <w:r w:rsidRPr="0008353E">
        <w:rPr>
          <w:color w:val="000000" w:themeColor="text1"/>
        </w:rPr>
        <w:t>×</w:t>
      </w:r>
      <w:r w:rsidRPr="0008353E">
        <w:rPr>
          <w:rFonts w:eastAsia="Arial Unicode MS"/>
          <w:color w:val="000000" w:themeColor="text1"/>
          <w:szCs w:val="22"/>
        </w:rPr>
        <w:t> GGN, niż u pacjentów, u których stężenie D-dimerów wynosiło &lt; 2 × GGN; obserwacji tej nie</w:t>
      </w:r>
      <w:r w:rsidR="00AE1B53" w:rsidRPr="0008353E">
        <w:rPr>
          <w:rFonts w:eastAsia="Arial Unicode MS"/>
          <w:color w:val="000000" w:themeColor="text1"/>
          <w:szCs w:val="22"/>
        </w:rPr>
        <w:t> </w:t>
      </w:r>
      <w:r w:rsidRPr="0008353E">
        <w:rPr>
          <w:rFonts w:eastAsia="Arial Unicode MS"/>
          <w:color w:val="000000" w:themeColor="text1"/>
          <w:szCs w:val="22"/>
        </w:rPr>
        <w:t>odnotowano u pacjentów leczonych inhibitorem TNF. Interpretacja danych jest ograniczona ze względu na niewielką liczbę zdarzeń ŻChZZ oraz ograniczoną dostępność testów na oznaczanie stężenia D-dimerów (testy te wykonano wyłącznie na początku badania, w 12. miesiącu i po</w:t>
      </w:r>
      <w:r w:rsidR="00AE1B53" w:rsidRPr="0008353E">
        <w:rPr>
          <w:rFonts w:eastAsia="Arial Unicode MS"/>
          <w:color w:val="000000" w:themeColor="text1"/>
          <w:szCs w:val="22"/>
        </w:rPr>
        <w:t xml:space="preserve"> </w:t>
      </w:r>
      <w:r w:rsidRPr="0008353E">
        <w:rPr>
          <w:rFonts w:eastAsia="Arial Unicode MS"/>
          <w:color w:val="000000" w:themeColor="text1"/>
          <w:szCs w:val="22"/>
        </w:rPr>
        <w:t>zakończeniu badania). U pacjentów, u których w trakcie badania nie wystąpiła ŻChZZ, średnie stężenia D-dimerów były w znacznym stopniu zmniejszone w 12. miesiącu względem wartości wyjściowej we wszystkich leczonych grupach. Jednakże stężenia D-dimerów wynoszące ≥ 2 × GGN w 12. miesiącu zaobserwowano u około 30% pacjentów, u których nie wystąpiły kolejne zdarzenia ŻChZZ, co wskazuje na ograniczoną swoistość testów do oznaczania stężenia D-dimerów w tym badaniu.</w:t>
      </w:r>
    </w:p>
    <w:p w14:paraId="2A36B2AB" w14:textId="77777777" w:rsidR="00C243D0" w:rsidRPr="0008353E" w:rsidRDefault="00C243D0" w:rsidP="00C243D0">
      <w:pPr>
        <w:spacing w:line="240" w:lineRule="auto"/>
        <w:rPr>
          <w:rFonts w:eastAsia="Arial Unicode MS"/>
          <w:color w:val="000000" w:themeColor="text1"/>
          <w:szCs w:val="22"/>
        </w:rPr>
      </w:pPr>
    </w:p>
    <w:p w14:paraId="483537AE" w14:textId="34653588" w:rsidR="006F3DFF" w:rsidRPr="0008353E" w:rsidRDefault="006F3DFF" w:rsidP="006F3DFF">
      <w:pPr>
        <w:pStyle w:val="Paragraph"/>
        <w:spacing w:after="0"/>
        <w:rPr>
          <w:color w:val="000000" w:themeColor="text1"/>
          <w:sz w:val="22"/>
        </w:rPr>
      </w:pPr>
      <w:r w:rsidRPr="0008353E">
        <w:rPr>
          <w:color w:val="000000" w:themeColor="text1"/>
          <w:sz w:val="22"/>
          <w:szCs w:val="22"/>
        </w:rPr>
        <w:t>U pacjentów z czynnikami</w:t>
      </w:r>
      <w:r w:rsidRPr="0008353E">
        <w:rPr>
          <w:color w:val="000000" w:themeColor="text1"/>
          <w:sz w:val="22"/>
        </w:rPr>
        <w:t xml:space="preserve"> ryzyka MACE lub nowotworu złośliwego [patrz również punkt 4.4 „</w:t>
      </w:r>
      <w:r w:rsidR="00834489" w:rsidRPr="0008353E">
        <w:rPr>
          <w:color w:val="000000" w:themeColor="text1"/>
          <w:sz w:val="22"/>
        </w:rPr>
        <w:t>Ciężkie</w:t>
      </w:r>
      <w:r w:rsidRPr="0008353E">
        <w:rPr>
          <w:color w:val="000000" w:themeColor="text1"/>
          <w:sz w:val="22"/>
        </w:rPr>
        <w:t xml:space="preserve"> zdarzenia sercowo-naczyniowe (</w:t>
      </w:r>
      <w:r w:rsidR="007E0DCD" w:rsidRPr="0008353E">
        <w:rPr>
          <w:color w:val="000000" w:themeColor="text1"/>
          <w:sz w:val="22"/>
        </w:rPr>
        <w:t>w tym zawał mięśnia sercowego</w:t>
      </w:r>
      <w:r w:rsidR="00EA605A" w:rsidRPr="0008353E">
        <w:rPr>
          <w:color w:val="000000" w:themeColor="text1"/>
          <w:sz w:val="22"/>
        </w:rPr>
        <w:t>)</w:t>
      </w:r>
      <w:r w:rsidRPr="0008353E">
        <w:rPr>
          <w:color w:val="000000" w:themeColor="text1"/>
          <w:sz w:val="22"/>
        </w:rPr>
        <w:t>” i „Nowotwory złośliwe</w:t>
      </w:r>
      <w:r w:rsidR="00EA605A" w:rsidRPr="0008353E">
        <w:rPr>
          <w:color w:val="000000" w:themeColor="text1"/>
          <w:sz w:val="22"/>
        </w:rPr>
        <w:t xml:space="preserve"> i</w:t>
      </w:r>
      <w:r w:rsidR="00C402EB">
        <w:rPr>
          <w:color w:val="000000" w:themeColor="text1"/>
          <w:sz w:val="22"/>
        </w:rPr>
        <w:t> </w:t>
      </w:r>
      <w:r w:rsidR="00EA605A" w:rsidRPr="0008353E">
        <w:rPr>
          <w:color w:val="000000" w:themeColor="text1"/>
          <w:sz w:val="22"/>
        </w:rPr>
        <w:t>zaburzenia limfoproliferacyjne</w:t>
      </w:r>
      <w:r w:rsidRPr="0008353E">
        <w:rPr>
          <w:color w:val="000000" w:themeColor="text1"/>
          <w:sz w:val="22"/>
        </w:rPr>
        <w:t>”] tofacytynib należy stosować</w:t>
      </w:r>
      <w:r w:rsidR="008C35E1" w:rsidRPr="0008353E">
        <w:rPr>
          <w:color w:val="000000" w:themeColor="text1"/>
          <w:sz w:val="22"/>
          <w:szCs w:val="22"/>
        </w:rPr>
        <w:t xml:space="preserve"> </w:t>
      </w:r>
      <w:r w:rsidR="008C35E1" w:rsidRPr="0008353E">
        <w:rPr>
          <w:color w:val="000000" w:themeColor="text1"/>
          <w:sz w:val="22"/>
        </w:rPr>
        <w:t>tylko wtedy</w:t>
      </w:r>
      <w:r w:rsidRPr="0008353E">
        <w:rPr>
          <w:color w:val="000000" w:themeColor="text1"/>
          <w:sz w:val="22"/>
        </w:rPr>
        <w:t xml:space="preserve">, </w:t>
      </w:r>
      <w:r w:rsidR="00F038A0" w:rsidRPr="0008353E">
        <w:rPr>
          <w:color w:val="000000" w:themeColor="text1"/>
          <w:sz w:val="22"/>
        </w:rPr>
        <w:t xml:space="preserve">gdy nie </w:t>
      </w:r>
      <w:r w:rsidR="009E2C94" w:rsidRPr="0008353E">
        <w:rPr>
          <w:color w:val="000000" w:themeColor="text1"/>
          <w:sz w:val="22"/>
        </w:rPr>
        <w:t>są</w:t>
      </w:r>
      <w:r w:rsidR="00F038A0" w:rsidRPr="0008353E">
        <w:rPr>
          <w:color w:val="000000" w:themeColor="text1"/>
          <w:sz w:val="22"/>
        </w:rPr>
        <w:t xml:space="preserve"> dostępn</w:t>
      </w:r>
      <w:r w:rsidR="009E2C94" w:rsidRPr="0008353E">
        <w:rPr>
          <w:color w:val="000000" w:themeColor="text1"/>
          <w:sz w:val="22"/>
        </w:rPr>
        <w:t>e</w:t>
      </w:r>
      <w:r w:rsidR="00F038A0" w:rsidRPr="0008353E">
        <w:rPr>
          <w:color w:val="000000" w:themeColor="text1"/>
          <w:sz w:val="22"/>
        </w:rPr>
        <w:t xml:space="preserve"> odpowiedni</w:t>
      </w:r>
      <w:r w:rsidR="009E2C94" w:rsidRPr="0008353E">
        <w:rPr>
          <w:color w:val="000000" w:themeColor="text1"/>
          <w:sz w:val="22"/>
        </w:rPr>
        <w:t>e</w:t>
      </w:r>
      <w:r w:rsidR="00F038A0" w:rsidRPr="0008353E">
        <w:rPr>
          <w:color w:val="000000" w:themeColor="text1"/>
          <w:sz w:val="22"/>
        </w:rPr>
        <w:t xml:space="preserve"> alternatywn</w:t>
      </w:r>
      <w:r w:rsidR="009E2C94" w:rsidRPr="0008353E">
        <w:rPr>
          <w:color w:val="000000" w:themeColor="text1"/>
          <w:sz w:val="22"/>
        </w:rPr>
        <w:t>e</w:t>
      </w:r>
      <w:r w:rsidR="00F038A0" w:rsidRPr="0008353E">
        <w:rPr>
          <w:color w:val="000000" w:themeColor="text1"/>
          <w:sz w:val="22"/>
        </w:rPr>
        <w:t xml:space="preserve"> metod</w:t>
      </w:r>
      <w:r w:rsidR="009E2C94" w:rsidRPr="0008353E">
        <w:rPr>
          <w:color w:val="000000" w:themeColor="text1"/>
          <w:sz w:val="22"/>
        </w:rPr>
        <w:t>y</w:t>
      </w:r>
      <w:r w:rsidR="00F038A0" w:rsidRPr="0008353E">
        <w:rPr>
          <w:color w:val="000000" w:themeColor="text1"/>
          <w:sz w:val="22"/>
        </w:rPr>
        <w:t xml:space="preserve"> leczenia</w:t>
      </w:r>
      <w:r w:rsidRPr="0008353E">
        <w:rPr>
          <w:color w:val="000000" w:themeColor="text1"/>
          <w:sz w:val="22"/>
        </w:rPr>
        <w:t>.</w:t>
      </w:r>
    </w:p>
    <w:p w14:paraId="7A11F9D2" w14:textId="77777777" w:rsidR="006F3DFF" w:rsidRPr="0008353E" w:rsidRDefault="006F3DFF" w:rsidP="000E683E">
      <w:pPr>
        <w:spacing w:line="240" w:lineRule="auto"/>
        <w:rPr>
          <w:rFonts w:eastAsia="Arial Unicode MS"/>
          <w:color w:val="000000" w:themeColor="text1"/>
          <w:szCs w:val="22"/>
        </w:rPr>
      </w:pPr>
    </w:p>
    <w:p w14:paraId="5B5C842F" w14:textId="2C89CB99" w:rsidR="000E683E" w:rsidRPr="0008353E" w:rsidRDefault="006F3DFF" w:rsidP="000E683E">
      <w:pPr>
        <w:spacing w:line="240" w:lineRule="auto"/>
        <w:rPr>
          <w:rFonts w:eastAsia="Arial Unicode MS"/>
          <w:color w:val="000000" w:themeColor="text1"/>
          <w:szCs w:val="22"/>
        </w:rPr>
      </w:pPr>
      <w:r w:rsidRPr="0008353E">
        <w:rPr>
          <w:color w:val="000000" w:themeColor="text1"/>
        </w:rPr>
        <w:lastRenderedPageBreak/>
        <w:t>U pacjentów z czynnikami ryzyka ŻChZZ, innymi niż czynniki ryzyka MACE lub nowotworu złośliwego, tofacytynib należy stosować z ostrożności</w:t>
      </w:r>
      <w:r w:rsidR="00B3150D" w:rsidRPr="0008353E">
        <w:rPr>
          <w:color w:val="000000" w:themeColor="text1"/>
        </w:rPr>
        <w:t>ą</w:t>
      </w:r>
      <w:r w:rsidRPr="0008353E">
        <w:rPr>
          <w:color w:val="000000" w:themeColor="text1"/>
        </w:rPr>
        <w:t xml:space="preserve">. </w:t>
      </w:r>
      <w:r w:rsidR="000E683E" w:rsidRPr="0008353E">
        <w:rPr>
          <w:rFonts w:eastAsia="Arial Unicode MS"/>
          <w:color w:val="000000" w:themeColor="text1"/>
          <w:szCs w:val="22"/>
        </w:rPr>
        <w:t>Do czynników ryzyka ŻChZZ</w:t>
      </w:r>
      <w:r w:rsidRPr="0008353E">
        <w:rPr>
          <w:rFonts w:eastAsia="Arial Unicode MS"/>
          <w:color w:val="000000" w:themeColor="text1"/>
          <w:szCs w:val="22"/>
        </w:rPr>
        <w:t xml:space="preserve"> innych niż </w:t>
      </w:r>
      <w:r w:rsidRPr="0008353E">
        <w:rPr>
          <w:color w:val="000000" w:themeColor="text1"/>
        </w:rPr>
        <w:t>czynniki ryzyka MACE lub nowotworu złośliwego</w:t>
      </w:r>
      <w:r w:rsidR="000E683E" w:rsidRPr="0008353E">
        <w:rPr>
          <w:rFonts w:eastAsia="Arial Unicode MS"/>
          <w:color w:val="000000" w:themeColor="text1"/>
          <w:szCs w:val="22"/>
        </w:rPr>
        <w:t xml:space="preserve"> zalicza się: ŻChZZ w wywiadzie, duży zabieg chirurgiczny, unieruchomienie, stosowanie złożonych hormonalnych </w:t>
      </w:r>
      <w:r w:rsidR="009E2C94" w:rsidRPr="0008353E">
        <w:rPr>
          <w:rFonts w:eastAsia="Arial Unicode MS"/>
          <w:color w:val="000000" w:themeColor="text1"/>
          <w:szCs w:val="22"/>
        </w:rPr>
        <w:t xml:space="preserve">leków </w:t>
      </w:r>
      <w:r w:rsidR="000E683E" w:rsidRPr="0008353E">
        <w:rPr>
          <w:rFonts w:eastAsia="Arial Unicode MS"/>
          <w:color w:val="000000" w:themeColor="text1"/>
          <w:szCs w:val="22"/>
        </w:rPr>
        <w:t>antykoncepcyjnych lub</w:t>
      </w:r>
      <w:r w:rsidR="000275DF" w:rsidRPr="0008353E">
        <w:rPr>
          <w:rFonts w:eastAsia="Arial Unicode MS"/>
          <w:color w:val="000000" w:themeColor="text1"/>
          <w:szCs w:val="22"/>
        </w:rPr>
        <w:t> </w:t>
      </w:r>
      <w:r w:rsidR="000E683E" w:rsidRPr="0008353E">
        <w:rPr>
          <w:rFonts w:eastAsia="Arial Unicode MS"/>
          <w:color w:val="000000" w:themeColor="text1"/>
          <w:szCs w:val="22"/>
        </w:rPr>
        <w:t>hormonalnej terapii zastępczej, dziedziczne zaburzenia krzepnięcia krwi. Podczas leczenia tofacytynibem pacjentów należy poddawać okresowym badaniom kontrolnym w celu oceny zmian pod kątem ryzyka ŻChZZ.</w:t>
      </w:r>
    </w:p>
    <w:p w14:paraId="0747D59F" w14:textId="77777777" w:rsidR="00C243D0" w:rsidRPr="0008353E" w:rsidRDefault="00C243D0" w:rsidP="00C243D0">
      <w:pPr>
        <w:spacing w:line="240" w:lineRule="auto"/>
        <w:rPr>
          <w:rFonts w:eastAsia="Arial Unicode MS"/>
          <w:color w:val="000000" w:themeColor="text1"/>
          <w:szCs w:val="22"/>
        </w:rPr>
      </w:pPr>
    </w:p>
    <w:p w14:paraId="69DAE05E" w14:textId="77777777" w:rsidR="00C243D0" w:rsidRPr="0008353E" w:rsidRDefault="00C243D0" w:rsidP="00C243D0">
      <w:pPr>
        <w:spacing w:line="240" w:lineRule="auto"/>
        <w:rPr>
          <w:rFonts w:eastAsia="Arial Unicode MS"/>
          <w:color w:val="000000" w:themeColor="text1"/>
          <w:szCs w:val="22"/>
        </w:rPr>
      </w:pPr>
      <w:r w:rsidRPr="0008353E">
        <w:rPr>
          <w:rFonts w:eastAsia="Arial Unicode MS"/>
          <w:color w:val="000000" w:themeColor="text1"/>
          <w:szCs w:val="22"/>
        </w:rPr>
        <w:t>U pacjentów z RZS ze znanymi czynnikami ryzyka ŻChZZ należy rozważyć wykonanie oznaczenia stężenia D-dimerów po około 12 miesiącach leczenia. Jeżeli wynik tego testu będzie wynosił ≥ 2 × GGN, przed podjęciem decyzji o kontynuacji leczenia tofacytynibem należy potwierdzić, że</w:t>
      </w:r>
      <w:r w:rsidR="00AE1B53" w:rsidRPr="0008353E">
        <w:rPr>
          <w:rFonts w:eastAsia="Arial Unicode MS"/>
          <w:color w:val="000000" w:themeColor="text1"/>
          <w:szCs w:val="22"/>
        </w:rPr>
        <w:t> </w:t>
      </w:r>
      <w:r w:rsidRPr="0008353E">
        <w:rPr>
          <w:rFonts w:eastAsia="Arial Unicode MS"/>
          <w:color w:val="000000" w:themeColor="text1"/>
          <w:szCs w:val="22"/>
        </w:rPr>
        <w:t>korzyści kliniczne przewyższają istniejące ryzyko.</w:t>
      </w:r>
    </w:p>
    <w:p w14:paraId="0CDE6B6A" w14:textId="77777777" w:rsidR="000E683E" w:rsidRPr="0008353E" w:rsidRDefault="000E683E" w:rsidP="000E683E">
      <w:pPr>
        <w:spacing w:line="240" w:lineRule="auto"/>
        <w:rPr>
          <w:rFonts w:eastAsia="Arial Unicode MS"/>
          <w:color w:val="000000" w:themeColor="text1"/>
          <w:szCs w:val="22"/>
        </w:rPr>
      </w:pPr>
    </w:p>
    <w:p w14:paraId="4BCB7F40" w14:textId="77777777" w:rsidR="000E683E" w:rsidRPr="0008353E" w:rsidRDefault="000E683E" w:rsidP="000E683E">
      <w:pPr>
        <w:spacing w:line="240" w:lineRule="auto"/>
        <w:rPr>
          <w:rFonts w:eastAsia="Arial Unicode MS"/>
          <w:color w:val="000000" w:themeColor="text1"/>
          <w:szCs w:val="22"/>
        </w:rPr>
      </w:pPr>
      <w:r w:rsidRPr="0008353E">
        <w:rPr>
          <w:rFonts w:eastAsia="Arial Unicode MS"/>
          <w:color w:val="000000" w:themeColor="text1"/>
          <w:szCs w:val="22"/>
        </w:rPr>
        <w:t>Pacjentów, u których wystąpią objawy podmiotowe i przedmiotowe ŻChZZ, należy poddać niezwłocznej ocenie, a u pacjentów z podejrzeniem ŻChZZ stosowanie tofacytynibu należy przerwać, niezależnie od dawki czy wskazania.</w:t>
      </w:r>
    </w:p>
    <w:p w14:paraId="58DD8780" w14:textId="77777777" w:rsidR="000E683E" w:rsidRPr="0008353E" w:rsidRDefault="000E683E" w:rsidP="000E683E">
      <w:pPr>
        <w:spacing w:line="240" w:lineRule="auto"/>
        <w:rPr>
          <w:rFonts w:eastAsia="Arial Unicode MS"/>
          <w:color w:val="000000" w:themeColor="text1"/>
          <w:szCs w:val="22"/>
        </w:rPr>
      </w:pPr>
    </w:p>
    <w:p w14:paraId="3D2275E6" w14:textId="77777777" w:rsidR="00B055DB" w:rsidRPr="0008353E" w:rsidRDefault="00B055DB" w:rsidP="00B055DB">
      <w:pPr>
        <w:spacing w:line="240" w:lineRule="auto"/>
        <w:rPr>
          <w:rFonts w:eastAsia="Arial Unicode MS"/>
          <w:i/>
          <w:iCs/>
          <w:color w:val="000000" w:themeColor="text1"/>
          <w:szCs w:val="22"/>
          <w:u w:val="single"/>
        </w:rPr>
      </w:pPr>
      <w:r w:rsidRPr="0008353E">
        <w:rPr>
          <w:rFonts w:eastAsia="Arial Unicode MS"/>
          <w:i/>
          <w:iCs/>
          <w:color w:val="000000" w:themeColor="text1"/>
          <w:szCs w:val="22"/>
          <w:u w:val="single"/>
        </w:rPr>
        <w:t>Zakrzep naczyń żylnych siatkówki</w:t>
      </w:r>
    </w:p>
    <w:p w14:paraId="6E11C86D" w14:textId="77777777" w:rsidR="00B055DB" w:rsidRPr="0008353E" w:rsidRDefault="00B055DB" w:rsidP="00B055DB">
      <w:pPr>
        <w:spacing w:line="240" w:lineRule="auto"/>
        <w:rPr>
          <w:rFonts w:eastAsia="Arial Unicode MS"/>
          <w:color w:val="000000" w:themeColor="text1"/>
          <w:szCs w:val="22"/>
        </w:rPr>
      </w:pPr>
    </w:p>
    <w:p w14:paraId="3B42FB07" w14:textId="77777777" w:rsidR="00B055DB" w:rsidRPr="0008353E" w:rsidRDefault="00B055DB" w:rsidP="00B055DB">
      <w:pPr>
        <w:spacing w:line="240" w:lineRule="auto"/>
        <w:rPr>
          <w:rFonts w:eastAsia="Arial Unicode MS"/>
          <w:color w:val="000000" w:themeColor="text1"/>
          <w:szCs w:val="22"/>
        </w:rPr>
      </w:pPr>
      <w:r w:rsidRPr="0008353E">
        <w:rPr>
          <w:rFonts w:eastAsia="Arial Unicode MS"/>
          <w:color w:val="000000" w:themeColor="text1"/>
          <w:szCs w:val="22"/>
        </w:rPr>
        <w:t xml:space="preserve">U pacjentów leczonych tofacytynibem zgłaszano przypadki zakrzepu naczyń żylnych siatkówki (RVT, ang. </w:t>
      </w:r>
      <w:r w:rsidRPr="0008353E">
        <w:rPr>
          <w:i/>
          <w:iCs/>
          <w:color w:val="000000" w:themeColor="text1"/>
          <w:szCs w:val="22"/>
        </w:rPr>
        <w:t>retinal venous thrombosis</w:t>
      </w:r>
      <w:r w:rsidRPr="0008353E">
        <w:rPr>
          <w:rFonts w:eastAsia="Arial Unicode MS"/>
          <w:color w:val="000000" w:themeColor="text1"/>
          <w:szCs w:val="22"/>
        </w:rPr>
        <w:t>) (patrz punkt 4.8). Pacjentom należy zalecić, aby w przypadku wystąpienia objawów sugerujących RVT niezwłocznie zwrócili się do lekarza.</w:t>
      </w:r>
    </w:p>
    <w:p w14:paraId="7237E82A" w14:textId="77777777" w:rsidR="00B055DB" w:rsidRPr="0008353E" w:rsidRDefault="00B055DB" w:rsidP="000E683E">
      <w:pPr>
        <w:spacing w:line="240" w:lineRule="auto"/>
        <w:rPr>
          <w:color w:val="000000" w:themeColor="text1"/>
          <w:u w:val="single"/>
        </w:rPr>
      </w:pPr>
    </w:p>
    <w:p w14:paraId="45A41DC1" w14:textId="4DA947E5" w:rsidR="000E683E" w:rsidRPr="0008353E" w:rsidRDefault="000E683E" w:rsidP="000E683E">
      <w:pPr>
        <w:spacing w:line="240" w:lineRule="auto"/>
        <w:rPr>
          <w:color w:val="000000" w:themeColor="text1"/>
          <w:u w:val="single"/>
        </w:rPr>
      </w:pPr>
      <w:r w:rsidRPr="0008353E">
        <w:rPr>
          <w:color w:val="000000" w:themeColor="text1"/>
          <w:u w:val="single"/>
        </w:rPr>
        <w:t>Ciężkie zakażenia</w:t>
      </w:r>
    </w:p>
    <w:p w14:paraId="4416504D" w14:textId="77777777" w:rsidR="000E683E" w:rsidRPr="0008353E" w:rsidRDefault="000E683E" w:rsidP="000E683E">
      <w:pPr>
        <w:spacing w:line="240" w:lineRule="auto"/>
        <w:rPr>
          <w:rFonts w:eastAsia="Arial Unicode MS"/>
          <w:color w:val="000000" w:themeColor="text1"/>
          <w:szCs w:val="22"/>
        </w:rPr>
      </w:pPr>
    </w:p>
    <w:p w14:paraId="30A2207C" w14:textId="622B6BB0" w:rsidR="000E683E" w:rsidRPr="0008353E" w:rsidRDefault="000E683E" w:rsidP="00FD4310">
      <w:pPr>
        <w:spacing w:line="240" w:lineRule="auto"/>
        <w:ind w:right="-227"/>
        <w:rPr>
          <w:rFonts w:eastAsia="Arial Unicode MS"/>
          <w:color w:val="000000" w:themeColor="text1"/>
          <w:szCs w:val="22"/>
        </w:rPr>
      </w:pPr>
      <w:r w:rsidRPr="0008353E">
        <w:rPr>
          <w:rStyle w:val="Instructions"/>
          <w:i w:val="0"/>
          <w:color w:val="000000" w:themeColor="text1"/>
        </w:rPr>
        <w:t xml:space="preserve">U pacjentów przyjmujących </w:t>
      </w:r>
      <w:r w:rsidRPr="0008353E">
        <w:rPr>
          <w:color w:val="000000" w:themeColor="text1"/>
        </w:rPr>
        <w:t>tofacytynib</w:t>
      </w:r>
      <w:r w:rsidRPr="0008353E">
        <w:rPr>
          <w:rStyle w:val="Instructions"/>
          <w:i w:val="0"/>
          <w:color w:val="000000" w:themeColor="text1"/>
        </w:rPr>
        <w:t xml:space="preserve"> zgłaszano ciężkie, a niekiedy zakończone zgonem zakażenia wywołane patogenami bakteryjnymi, mykobakteryjnymi, inwazyjnymi grzybiczymi, wirusowymi oraz innymi patogenami oportunistycznymi</w:t>
      </w:r>
      <w:r w:rsidR="006F3DFF" w:rsidRPr="0008353E">
        <w:rPr>
          <w:rStyle w:val="Instructions"/>
          <w:i w:val="0"/>
          <w:color w:val="000000" w:themeColor="text1"/>
        </w:rPr>
        <w:t xml:space="preserve"> (patrz punkt 4.8)</w:t>
      </w:r>
      <w:r w:rsidRPr="0008353E">
        <w:rPr>
          <w:rStyle w:val="Instructions"/>
          <w:i w:val="0"/>
          <w:color w:val="000000" w:themeColor="text1"/>
        </w:rPr>
        <w:t xml:space="preserve">. Ryzyko zakażeń oportunistycznych jest większe u pacjentów z azjatyckich regionów geograficznych </w:t>
      </w:r>
      <w:r w:rsidRPr="0008353E">
        <w:rPr>
          <w:color w:val="000000" w:themeColor="text1"/>
        </w:rPr>
        <w:t>(patrz punkt 4.8).</w:t>
      </w:r>
      <w:r w:rsidR="00FD4310" w:rsidRPr="0008353E">
        <w:rPr>
          <w:color w:val="000000" w:themeColor="text1"/>
        </w:rPr>
        <w:t xml:space="preserve"> </w:t>
      </w:r>
      <w:r w:rsidRPr="0008353E">
        <w:rPr>
          <w:color w:val="000000" w:themeColor="text1"/>
        </w:rPr>
        <w:t>Pacjenci z reumatoidalnym zapaleniem stawów przyjmujący kortykosteroidy mogą być bardziej narażeni na zakażenia.</w:t>
      </w:r>
    </w:p>
    <w:p w14:paraId="56C50A04" w14:textId="77777777" w:rsidR="000E683E" w:rsidRPr="0008353E" w:rsidRDefault="000E683E" w:rsidP="000E683E">
      <w:pPr>
        <w:spacing w:line="240" w:lineRule="auto"/>
        <w:rPr>
          <w:iCs/>
          <w:color w:val="000000" w:themeColor="text1"/>
          <w:szCs w:val="22"/>
        </w:rPr>
      </w:pPr>
    </w:p>
    <w:p w14:paraId="601E148B" w14:textId="77777777" w:rsidR="000E683E" w:rsidRPr="0008353E" w:rsidRDefault="000E683E" w:rsidP="000E683E">
      <w:pPr>
        <w:spacing w:line="240" w:lineRule="auto"/>
        <w:rPr>
          <w:color w:val="000000" w:themeColor="text1"/>
          <w:szCs w:val="22"/>
        </w:rPr>
      </w:pPr>
      <w:r w:rsidRPr="0008353E">
        <w:rPr>
          <w:color w:val="000000" w:themeColor="text1"/>
        </w:rPr>
        <w:t>Nie należy rozpoczynać leczenia tofacytynibem u pacjentów z czynnymi zakażeniami, w tym zakażeniami miejscowymi.</w:t>
      </w:r>
    </w:p>
    <w:p w14:paraId="7D06F135" w14:textId="77777777" w:rsidR="000E683E" w:rsidRPr="000814A7" w:rsidRDefault="000E683E" w:rsidP="000E683E">
      <w:pPr>
        <w:spacing w:line="240" w:lineRule="auto"/>
        <w:rPr>
          <w:b/>
          <w:iCs/>
          <w:color w:val="000000" w:themeColor="text1"/>
          <w:sz w:val="18"/>
          <w:szCs w:val="18"/>
          <w:u w:val="single"/>
        </w:rPr>
      </w:pPr>
    </w:p>
    <w:p w14:paraId="0E6080DB" w14:textId="77777777" w:rsidR="000E683E" w:rsidRPr="0008353E" w:rsidRDefault="000E683E" w:rsidP="000275DF">
      <w:pPr>
        <w:widowControl w:val="0"/>
        <w:spacing w:line="240" w:lineRule="auto"/>
        <w:ind w:right="-57"/>
        <w:rPr>
          <w:color w:val="000000" w:themeColor="text1"/>
          <w:szCs w:val="22"/>
        </w:rPr>
      </w:pPr>
      <w:r w:rsidRPr="0008353E">
        <w:rPr>
          <w:color w:val="000000" w:themeColor="text1"/>
        </w:rPr>
        <w:t>Przed rozpoczęciem leczenia tofacytynibem należy rozważyć ryzyko i korzyści z leczenia u pacjentów:</w:t>
      </w:r>
    </w:p>
    <w:p w14:paraId="273C1C1D" w14:textId="77777777" w:rsidR="000E683E" w:rsidRPr="0008353E" w:rsidRDefault="000E683E" w:rsidP="00971B3F">
      <w:pPr>
        <w:numPr>
          <w:ilvl w:val="0"/>
          <w:numId w:val="24"/>
        </w:numPr>
        <w:tabs>
          <w:tab w:val="clear" w:pos="567"/>
        </w:tabs>
        <w:spacing w:line="240" w:lineRule="auto"/>
        <w:ind w:left="1134" w:hanging="567"/>
        <w:rPr>
          <w:color w:val="000000" w:themeColor="text1"/>
          <w:szCs w:val="22"/>
        </w:rPr>
      </w:pPr>
      <w:r w:rsidRPr="0008353E">
        <w:rPr>
          <w:color w:val="000000" w:themeColor="text1"/>
        </w:rPr>
        <w:t>z nawracającymi zakażeniami,</w:t>
      </w:r>
    </w:p>
    <w:p w14:paraId="480F541C" w14:textId="77777777" w:rsidR="000E683E" w:rsidRPr="0008353E" w:rsidRDefault="000E683E" w:rsidP="00971B3F">
      <w:pPr>
        <w:numPr>
          <w:ilvl w:val="0"/>
          <w:numId w:val="24"/>
        </w:numPr>
        <w:tabs>
          <w:tab w:val="clear" w:pos="567"/>
        </w:tabs>
        <w:spacing w:line="240" w:lineRule="auto"/>
        <w:ind w:left="1134" w:hanging="567"/>
        <w:rPr>
          <w:color w:val="000000" w:themeColor="text1"/>
          <w:szCs w:val="22"/>
        </w:rPr>
      </w:pPr>
      <w:r w:rsidRPr="0008353E">
        <w:rPr>
          <w:color w:val="000000" w:themeColor="text1"/>
        </w:rPr>
        <w:t>z ciężkimi lub oportunistycznymi zakażeniami w wywiadzie,</w:t>
      </w:r>
    </w:p>
    <w:p w14:paraId="0F1A8C45" w14:textId="77777777" w:rsidR="000E683E" w:rsidRPr="0008353E" w:rsidRDefault="000E683E" w:rsidP="00971B3F">
      <w:pPr>
        <w:numPr>
          <w:ilvl w:val="0"/>
          <w:numId w:val="24"/>
        </w:numPr>
        <w:tabs>
          <w:tab w:val="clear" w:pos="567"/>
        </w:tabs>
        <w:spacing w:line="240" w:lineRule="auto"/>
        <w:ind w:left="1134" w:hanging="567"/>
        <w:rPr>
          <w:color w:val="000000" w:themeColor="text1"/>
          <w:szCs w:val="22"/>
        </w:rPr>
      </w:pPr>
      <w:r w:rsidRPr="0008353E">
        <w:rPr>
          <w:color w:val="000000" w:themeColor="text1"/>
        </w:rPr>
        <w:t>mieszkających lub podróżujących po terenach występowania endemicznych grzybic,</w:t>
      </w:r>
    </w:p>
    <w:p w14:paraId="0883DB3B" w14:textId="77777777" w:rsidR="000E683E" w:rsidRPr="0008353E" w:rsidRDefault="000E683E" w:rsidP="00971B3F">
      <w:pPr>
        <w:numPr>
          <w:ilvl w:val="0"/>
          <w:numId w:val="24"/>
        </w:numPr>
        <w:tabs>
          <w:tab w:val="clear" w:pos="567"/>
        </w:tabs>
        <w:spacing w:line="240" w:lineRule="auto"/>
        <w:ind w:left="1134" w:hanging="567"/>
        <w:rPr>
          <w:color w:val="000000" w:themeColor="text1"/>
          <w:szCs w:val="22"/>
        </w:rPr>
      </w:pPr>
      <w:r w:rsidRPr="0008353E">
        <w:rPr>
          <w:color w:val="000000" w:themeColor="text1"/>
        </w:rPr>
        <w:t>z współistniejącymi chorobami, które mogą predysponować do występowania zakażeń.</w:t>
      </w:r>
    </w:p>
    <w:p w14:paraId="457E27B2" w14:textId="77777777" w:rsidR="000E683E" w:rsidRPr="0008353E" w:rsidRDefault="000E683E" w:rsidP="000E683E">
      <w:pPr>
        <w:spacing w:line="240" w:lineRule="auto"/>
        <w:ind w:left="406"/>
        <w:rPr>
          <w:color w:val="000000" w:themeColor="text1"/>
          <w:szCs w:val="22"/>
        </w:rPr>
      </w:pPr>
    </w:p>
    <w:p w14:paraId="13C5B986" w14:textId="77777777" w:rsidR="000E683E" w:rsidRPr="0008353E" w:rsidRDefault="000E683E" w:rsidP="000E683E">
      <w:pPr>
        <w:spacing w:line="240" w:lineRule="auto"/>
        <w:rPr>
          <w:iCs/>
          <w:color w:val="000000" w:themeColor="text1"/>
          <w:szCs w:val="22"/>
        </w:rPr>
      </w:pPr>
      <w:r w:rsidRPr="0008353E">
        <w:rPr>
          <w:color w:val="000000" w:themeColor="text1"/>
        </w:rPr>
        <w:t>Pacjentów należy ściśle monitorować w kierunku rozwoju objawów podmiotowych i przedmiotowych zakażeń w trakcie i po zakończeniu leczenia tofacytynibem. Jeżeli u pacjenta wystąpi ciężkie zakażenie, zakażenie oportunistyczne lub posocznica, leczenie należy przerwać. Pacjenta, u którego rozwinęło się nowe zakażenie podczas leczenia tofacytynibem, należy jak najszybciej poddać pełnym badaniom diagnostycznym właściwym dla pacjentów z niedoborami odporności oraz rozpocząć u niego odpowiednie leczenie przeciwdrobnoustrojowe. Pacjent powinien być ściśle monitorowany.</w:t>
      </w:r>
    </w:p>
    <w:p w14:paraId="236B05B3" w14:textId="77777777" w:rsidR="000E683E" w:rsidRPr="0008353E" w:rsidRDefault="000E683E" w:rsidP="000E683E">
      <w:pPr>
        <w:spacing w:line="240" w:lineRule="auto"/>
        <w:rPr>
          <w:rStyle w:val="Instructions"/>
          <w:i w:val="0"/>
          <w:color w:val="000000" w:themeColor="text1"/>
        </w:rPr>
      </w:pPr>
    </w:p>
    <w:p w14:paraId="5BC66A75" w14:textId="401B816D" w:rsidR="000E683E" w:rsidRPr="0008353E" w:rsidRDefault="000E683E" w:rsidP="000E683E">
      <w:pPr>
        <w:spacing w:line="240" w:lineRule="auto"/>
        <w:rPr>
          <w:rStyle w:val="Instructions"/>
          <w:i w:val="0"/>
          <w:color w:val="000000" w:themeColor="text1"/>
        </w:rPr>
      </w:pPr>
      <w:r w:rsidRPr="0008353E">
        <w:rPr>
          <w:rStyle w:val="Instructions"/>
          <w:i w:val="0"/>
          <w:color w:val="000000" w:themeColor="text1"/>
        </w:rPr>
        <w:t xml:space="preserve">Na ogół zakażenia występują częściej </w:t>
      </w:r>
      <w:r w:rsidR="00AF4651" w:rsidRPr="0008353E">
        <w:rPr>
          <w:rStyle w:val="Instructions"/>
          <w:i w:val="0"/>
          <w:color w:val="000000" w:themeColor="text1"/>
        </w:rPr>
        <w:t xml:space="preserve">w populacji pacjentów w podeszłym wieku i </w:t>
      </w:r>
      <w:r w:rsidRPr="0008353E">
        <w:rPr>
          <w:rStyle w:val="Instructions"/>
          <w:i w:val="0"/>
          <w:color w:val="000000" w:themeColor="text1"/>
        </w:rPr>
        <w:t xml:space="preserve">u pacjentów z cukrzycą, należy więc zachować ostrożność podczas leczenia </w:t>
      </w:r>
      <w:r w:rsidR="00DC41F3" w:rsidRPr="0008353E">
        <w:rPr>
          <w:rStyle w:val="Instructions"/>
          <w:i w:val="0"/>
          <w:color w:val="000000" w:themeColor="text1"/>
        </w:rPr>
        <w:t xml:space="preserve">w </w:t>
      </w:r>
      <w:r w:rsidRPr="0008353E">
        <w:rPr>
          <w:rStyle w:val="Instructions"/>
          <w:i w:val="0"/>
          <w:color w:val="000000" w:themeColor="text1"/>
        </w:rPr>
        <w:t xml:space="preserve">tych </w:t>
      </w:r>
      <w:r w:rsidR="00AF4651" w:rsidRPr="0008353E">
        <w:rPr>
          <w:rStyle w:val="Instructions"/>
          <w:i w:val="0"/>
          <w:color w:val="000000" w:themeColor="text1"/>
        </w:rPr>
        <w:t>grup</w:t>
      </w:r>
      <w:r w:rsidR="00DC41F3" w:rsidRPr="0008353E">
        <w:rPr>
          <w:rStyle w:val="Instructions"/>
          <w:i w:val="0"/>
          <w:color w:val="000000" w:themeColor="text1"/>
        </w:rPr>
        <w:t>ach</w:t>
      </w:r>
      <w:r w:rsidR="00AF4651" w:rsidRPr="0008353E">
        <w:rPr>
          <w:rStyle w:val="Instructions"/>
          <w:i w:val="0"/>
          <w:color w:val="000000" w:themeColor="text1"/>
        </w:rPr>
        <w:t xml:space="preserve"> </w:t>
      </w:r>
      <w:r w:rsidRPr="0008353E">
        <w:rPr>
          <w:rStyle w:val="Instructions"/>
          <w:i w:val="0"/>
          <w:color w:val="000000" w:themeColor="text1"/>
        </w:rPr>
        <w:t xml:space="preserve">pacjentów (patrz punkt 4.8). </w:t>
      </w:r>
      <w:r w:rsidR="005A2679" w:rsidRPr="0008353E">
        <w:rPr>
          <w:rStyle w:val="Instructions"/>
          <w:i w:val="0"/>
          <w:color w:val="000000" w:themeColor="text1"/>
        </w:rPr>
        <w:t xml:space="preserve">U pacjentów w wieku 65 lat i starszych tofacytynib należy stosować wyłącznie w przypadkach, gdy nie </w:t>
      </w:r>
      <w:r w:rsidR="00332A9B" w:rsidRPr="0008353E">
        <w:rPr>
          <w:rStyle w:val="Instructions"/>
          <w:i w:val="0"/>
          <w:color w:val="000000" w:themeColor="text1"/>
        </w:rPr>
        <w:t>są</w:t>
      </w:r>
      <w:r w:rsidR="005A2679" w:rsidRPr="0008353E">
        <w:rPr>
          <w:rStyle w:val="Instructions"/>
          <w:i w:val="0"/>
          <w:color w:val="000000" w:themeColor="text1"/>
        </w:rPr>
        <w:t xml:space="preserve"> dostępn</w:t>
      </w:r>
      <w:r w:rsidR="00332A9B" w:rsidRPr="0008353E">
        <w:rPr>
          <w:rStyle w:val="Instructions"/>
          <w:i w:val="0"/>
          <w:color w:val="000000" w:themeColor="text1"/>
        </w:rPr>
        <w:t>e</w:t>
      </w:r>
      <w:r w:rsidR="005A2679" w:rsidRPr="0008353E">
        <w:rPr>
          <w:rStyle w:val="Instructions"/>
          <w:i w:val="0"/>
          <w:color w:val="000000" w:themeColor="text1"/>
        </w:rPr>
        <w:t xml:space="preserve"> odpowiedni</w:t>
      </w:r>
      <w:r w:rsidR="00332A9B" w:rsidRPr="0008353E">
        <w:rPr>
          <w:rStyle w:val="Instructions"/>
          <w:i w:val="0"/>
          <w:color w:val="000000" w:themeColor="text1"/>
        </w:rPr>
        <w:t>e</w:t>
      </w:r>
      <w:r w:rsidR="005A2679" w:rsidRPr="0008353E">
        <w:rPr>
          <w:rStyle w:val="Instructions"/>
          <w:i w:val="0"/>
          <w:color w:val="000000" w:themeColor="text1"/>
        </w:rPr>
        <w:t xml:space="preserve"> alternatywn</w:t>
      </w:r>
      <w:r w:rsidR="00332A9B" w:rsidRPr="0008353E">
        <w:rPr>
          <w:rStyle w:val="Instructions"/>
          <w:i w:val="0"/>
          <w:color w:val="000000" w:themeColor="text1"/>
        </w:rPr>
        <w:t>e</w:t>
      </w:r>
      <w:r w:rsidR="005A2679" w:rsidRPr="0008353E">
        <w:rPr>
          <w:rStyle w:val="Instructions"/>
          <w:i w:val="0"/>
          <w:color w:val="000000" w:themeColor="text1"/>
        </w:rPr>
        <w:t xml:space="preserve"> metod</w:t>
      </w:r>
      <w:r w:rsidR="00332A9B" w:rsidRPr="0008353E">
        <w:rPr>
          <w:rStyle w:val="Instructions"/>
          <w:i w:val="0"/>
          <w:color w:val="000000" w:themeColor="text1"/>
        </w:rPr>
        <w:t>y</w:t>
      </w:r>
      <w:r w:rsidR="005A2679" w:rsidRPr="0008353E">
        <w:rPr>
          <w:rStyle w:val="Instructions"/>
          <w:i w:val="0"/>
          <w:color w:val="000000" w:themeColor="text1"/>
        </w:rPr>
        <w:t xml:space="preserve"> leczenia (patrz punkt 5.1).</w:t>
      </w:r>
    </w:p>
    <w:p w14:paraId="65EF00D0" w14:textId="77777777" w:rsidR="000E683E" w:rsidRPr="0008353E" w:rsidRDefault="000E683E" w:rsidP="000E683E">
      <w:pPr>
        <w:spacing w:line="240" w:lineRule="auto"/>
        <w:rPr>
          <w:rStyle w:val="Instructions"/>
          <w:i w:val="0"/>
          <w:color w:val="000000" w:themeColor="text1"/>
        </w:rPr>
      </w:pPr>
    </w:p>
    <w:p w14:paraId="1CFF2480" w14:textId="77777777" w:rsidR="000E683E" w:rsidRPr="0008353E" w:rsidRDefault="000E683E" w:rsidP="000E683E">
      <w:pPr>
        <w:spacing w:line="240" w:lineRule="auto"/>
        <w:rPr>
          <w:rStyle w:val="Instructions"/>
          <w:i w:val="0"/>
          <w:color w:val="000000" w:themeColor="text1"/>
        </w:rPr>
      </w:pPr>
      <w:r w:rsidRPr="0008353E">
        <w:rPr>
          <w:rStyle w:val="Instructions"/>
          <w:i w:val="0"/>
          <w:color w:val="000000" w:themeColor="text1"/>
        </w:rPr>
        <w:t>Ryzyko zakażenia może zwiększać się wraz ze wzrostem stopnia limfopenii, więc podczas indywidualnej oceny ryzyka zakażenia u danego pacjenta należy wziąć pod uwagę liczbę limfocytów. Kryteria dotyczące przerwania leczenia i monitorowania pacjentów w kierunku występowania limfopenii zostały omówione w punkcie 4.2.</w:t>
      </w:r>
    </w:p>
    <w:p w14:paraId="0327FC6C" w14:textId="77777777" w:rsidR="000E683E" w:rsidRPr="0008353E" w:rsidRDefault="000E683E" w:rsidP="000E683E">
      <w:pPr>
        <w:spacing w:line="240" w:lineRule="auto"/>
        <w:rPr>
          <w:iCs/>
          <w:color w:val="000000" w:themeColor="text1"/>
          <w:szCs w:val="22"/>
        </w:rPr>
      </w:pPr>
    </w:p>
    <w:p w14:paraId="300B7E5F" w14:textId="77777777" w:rsidR="000E683E" w:rsidRPr="0008353E" w:rsidRDefault="000E683E" w:rsidP="009B6169">
      <w:pPr>
        <w:keepNext/>
        <w:spacing w:line="240" w:lineRule="auto"/>
        <w:rPr>
          <w:color w:val="000000" w:themeColor="text1"/>
          <w:u w:val="single"/>
        </w:rPr>
      </w:pPr>
      <w:r w:rsidRPr="0008353E">
        <w:rPr>
          <w:color w:val="000000" w:themeColor="text1"/>
          <w:u w:val="single"/>
        </w:rPr>
        <w:lastRenderedPageBreak/>
        <w:t>Gruźlica</w:t>
      </w:r>
    </w:p>
    <w:p w14:paraId="43FBD2C3" w14:textId="77777777" w:rsidR="000E683E" w:rsidRPr="0008353E" w:rsidRDefault="000E683E" w:rsidP="006C6BD3">
      <w:pPr>
        <w:keepNext/>
        <w:spacing w:line="240" w:lineRule="auto"/>
        <w:rPr>
          <w:color w:val="000000" w:themeColor="text1"/>
        </w:rPr>
      </w:pPr>
    </w:p>
    <w:p w14:paraId="2ED161ED" w14:textId="77777777" w:rsidR="000E683E" w:rsidRPr="0008353E" w:rsidRDefault="000E683E" w:rsidP="006C6BD3">
      <w:pPr>
        <w:keepNext/>
        <w:spacing w:line="240" w:lineRule="auto"/>
        <w:ind w:right="-57"/>
        <w:rPr>
          <w:color w:val="000000" w:themeColor="text1"/>
        </w:rPr>
      </w:pPr>
      <w:r w:rsidRPr="0008353E">
        <w:rPr>
          <w:color w:val="000000" w:themeColor="text1"/>
        </w:rPr>
        <w:t>Przed rozpoczęciem leczenia tofacytynibem należy rozważyć ryzyko i korzyści z leczenia u pacjentów:</w:t>
      </w:r>
    </w:p>
    <w:p w14:paraId="31A687D5" w14:textId="77777777" w:rsidR="000E683E" w:rsidRPr="0008353E" w:rsidRDefault="000E683E" w:rsidP="00971B3F">
      <w:pPr>
        <w:numPr>
          <w:ilvl w:val="0"/>
          <w:numId w:val="24"/>
        </w:numPr>
        <w:tabs>
          <w:tab w:val="clear" w:pos="567"/>
        </w:tabs>
        <w:spacing w:line="240" w:lineRule="auto"/>
        <w:ind w:left="1134" w:hanging="567"/>
        <w:rPr>
          <w:color w:val="000000" w:themeColor="text1"/>
          <w:szCs w:val="22"/>
        </w:rPr>
      </w:pPr>
      <w:r w:rsidRPr="0008353E">
        <w:rPr>
          <w:color w:val="000000" w:themeColor="text1"/>
        </w:rPr>
        <w:t>którzy byli narażeni na gruźlicę,</w:t>
      </w:r>
    </w:p>
    <w:p w14:paraId="5CB5BBD6" w14:textId="77777777" w:rsidR="000E683E" w:rsidRPr="0008353E" w:rsidRDefault="000E683E" w:rsidP="00971B3F">
      <w:pPr>
        <w:numPr>
          <w:ilvl w:val="0"/>
          <w:numId w:val="24"/>
        </w:numPr>
        <w:tabs>
          <w:tab w:val="clear" w:pos="567"/>
        </w:tabs>
        <w:spacing w:line="240" w:lineRule="auto"/>
        <w:ind w:left="1134" w:hanging="567"/>
        <w:rPr>
          <w:color w:val="000000" w:themeColor="text1"/>
          <w:szCs w:val="22"/>
        </w:rPr>
      </w:pPr>
      <w:r w:rsidRPr="0008353E">
        <w:rPr>
          <w:color w:val="000000" w:themeColor="text1"/>
        </w:rPr>
        <w:t>którzy mieszkali w regionach występowania gruźlicy endemicznej lub po takich regionach podróżowali.</w:t>
      </w:r>
    </w:p>
    <w:p w14:paraId="42F3E931" w14:textId="77777777" w:rsidR="000E683E" w:rsidRPr="0008353E" w:rsidRDefault="000E683E" w:rsidP="000E683E">
      <w:pPr>
        <w:tabs>
          <w:tab w:val="clear" w:pos="567"/>
          <w:tab w:val="left" w:pos="0"/>
        </w:tabs>
        <w:spacing w:line="240" w:lineRule="auto"/>
        <w:rPr>
          <w:color w:val="000000" w:themeColor="text1"/>
        </w:rPr>
      </w:pPr>
    </w:p>
    <w:p w14:paraId="2245DE96" w14:textId="77777777" w:rsidR="000E683E" w:rsidRPr="0008353E" w:rsidRDefault="000E683E" w:rsidP="000E683E">
      <w:pPr>
        <w:tabs>
          <w:tab w:val="clear" w:pos="567"/>
          <w:tab w:val="left" w:pos="0"/>
        </w:tabs>
        <w:spacing w:line="240" w:lineRule="auto"/>
        <w:rPr>
          <w:color w:val="000000" w:themeColor="text1"/>
        </w:rPr>
      </w:pPr>
      <w:r w:rsidRPr="0008353E">
        <w:rPr>
          <w:color w:val="000000" w:themeColor="text1"/>
        </w:rPr>
        <w:t>Pacjentów należy ocenić i zbadać w kierunku występowania utajonego lub czynnego zakażenia</w:t>
      </w:r>
      <w:r w:rsidRPr="0008353E">
        <w:rPr>
          <w:rStyle w:val="Instructions"/>
          <w:i w:val="0"/>
          <w:color w:val="000000" w:themeColor="text1"/>
        </w:rPr>
        <w:t xml:space="preserve"> przed rozpoczęciem podawania </w:t>
      </w:r>
      <w:r w:rsidRPr="0008353E">
        <w:rPr>
          <w:color w:val="000000" w:themeColor="text1"/>
        </w:rPr>
        <w:t xml:space="preserve">tofacytynibu </w:t>
      </w:r>
      <w:r w:rsidRPr="0008353E">
        <w:rPr>
          <w:rStyle w:val="Instructions"/>
          <w:i w:val="0"/>
          <w:color w:val="000000" w:themeColor="text1"/>
        </w:rPr>
        <w:t>oraz zgodnie z</w:t>
      </w:r>
      <w:r w:rsidRPr="0008353E">
        <w:rPr>
          <w:color w:val="000000" w:themeColor="text1"/>
        </w:rPr>
        <w:t xml:space="preserve"> obowiązującymi wytycznymi w trakcie terapii.</w:t>
      </w:r>
    </w:p>
    <w:p w14:paraId="6D78D58A" w14:textId="77777777" w:rsidR="000E683E" w:rsidRPr="0008353E" w:rsidRDefault="000E683E" w:rsidP="000E683E">
      <w:pPr>
        <w:tabs>
          <w:tab w:val="clear" w:pos="567"/>
          <w:tab w:val="left" w:pos="0"/>
        </w:tabs>
        <w:spacing w:line="240" w:lineRule="auto"/>
        <w:rPr>
          <w:color w:val="000000" w:themeColor="text1"/>
          <w:szCs w:val="22"/>
        </w:rPr>
      </w:pPr>
    </w:p>
    <w:p w14:paraId="4FA5000D" w14:textId="77777777" w:rsidR="000E683E" w:rsidRPr="0008353E" w:rsidRDefault="000E683E" w:rsidP="000E683E">
      <w:pPr>
        <w:tabs>
          <w:tab w:val="clear" w:pos="567"/>
          <w:tab w:val="left" w:pos="0"/>
        </w:tabs>
        <w:spacing w:line="240" w:lineRule="auto"/>
        <w:rPr>
          <w:color w:val="000000" w:themeColor="text1"/>
        </w:rPr>
      </w:pPr>
      <w:r w:rsidRPr="0008353E">
        <w:rPr>
          <w:color w:val="000000" w:themeColor="text1"/>
        </w:rPr>
        <w:t>Przed rozpoczęciem podawania tofacytynibu pacjentów z utajoną gruźlicą, u których wyniki badań były dodatnie, należy poddać standardowemu leczeniu przeciwprątkowemu.</w:t>
      </w:r>
    </w:p>
    <w:p w14:paraId="07FFC260" w14:textId="77777777" w:rsidR="000E683E" w:rsidRPr="0008353E" w:rsidRDefault="000E683E" w:rsidP="000E683E">
      <w:pPr>
        <w:tabs>
          <w:tab w:val="clear" w:pos="567"/>
          <w:tab w:val="left" w:pos="0"/>
        </w:tabs>
        <w:spacing w:line="240" w:lineRule="auto"/>
        <w:rPr>
          <w:color w:val="000000" w:themeColor="text1"/>
        </w:rPr>
      </w:pPr>
    </w:p>
    <w:p w14:paraId="79D09392" w14:textId="77777777" w:rsidR="000E683E" w:rsidRPr="0008353E" w:rsidRDefault="000E683E" w:rsidP="000E683E">
      <w:pPr>
        <w:tabs>
          <w:tab w:val="clear" w:pos="567"/>
          <w:tab w:val="left" w:pos="540"/>
        </w:tabs>
        <w:spacing w:line="240" w:lineRule="auto"/>
        <w:rPr>
          <w:color w:val="000000" w:themeColor="text1"/>
          <w:szCs w:val="22"/>
        </w:rPr>
      </w:pPr>
      <w:r w:rsidRPr="0008353E">
        <w:rPr>
          <w:color w:val="000000" w:themeColor="text1"/>
        </w:rPr>
        <w:t xml:space="preserve">Leczenie przeciwgruźlicze należy również rozważyć przed rozpoczęciem podawania tofacytynibu pacjentom, u których wyniki badań w kierunku gruźlicy były ujemne, ale którzy przebyli utajoną lub czynną gruźlicę w przeszłości i nie można u nich </w:t>
      </w:r>
      <w:r w:rsidRPr="0008353E">
        <w:rPr>
          <w:rStyle w:val="Instructions"/>
          <w:i w:val="0"/>
          <w:color w:val="000000" w:themeColor="text1"/>
        </w:rPr>
        <w:t>potwierdzić</w:t>
      </w:r>
      <w:r w:rsidRPr="0008353E">
        <w:rPr>
          <w:color w:val="000000" w:themeColor="text1"/>
        </w:rPr>
        <w:t xml:space="preserve"> odpowiedniego schematu leczenia, jak też u pacjentów z ujemnym wynikiem badania, ale u których występują czynniki ryzyka zakażenia prątkami gruźlicy. Zaleca się konsultację z lekarzem specjalizującym się w leczeniu gruźlicy. Pomoże to w ustaleniu, czy rozpoczęcie leczenia przeciwko gruźlicy jest odpowiednie dla danego pacjenta. Pacjentów należy ściśle monitorować w kierunku występowania objawów przedmiotowych i podmiotowych gruźlicy, w tym pacjentów, u których badania przed rozpoczęciem leczenia w kierunku występowania utajonej gruźlicy były ujemne.</w:t>
      </w:r>
    </w:p>
    <w:p w14:paraId="51BA38CE" w14:textId="77777777" w:rsidR="000E683E" w:rsidRPr="0008353E" w:rsidRDefault="000E683E" w:rsidP="000E683E">
      <w:pPr>
        <w:spacing w:line="240" w:lineRule="auto"/>
        <w:rPr>
          <w:rFonts w:eastAsia="Arial Unicode MS"/>
          <w:bCs/>
          <w:color w:val="000000" w:themeColor="text1"/>
          <w:szCs w:val="22"/>
        </w:rPr>
      </w:pPr>
    </w:p>
    <w:p w14:paraId="70221EE9" w14:textId="77777777" w:rsidR="000E683E" w:rsidRPr="0008353E" w:rsidRDefault="000E683E" w:rsidP="000E683E">
      <w:pPr>
        <w:spacing w:line="240" w:lineRule="auto"/>
        <w:rPr>
          <w:rFonts w:eastAsia="Arial Unicode MS"/>
          <w:bCs/>
          <w:color w:val="000000" w:themeColor="text1"/>
          <w:szCs w:val="22"/>
        </w:rPr>
      </w:pPr>
      <w:r w:rsidRPr="0008353E">
        <w:rPr>
          <w:color w:val="000000" w:themeColor="text1"/>
          <w:u w:val="single"/>
        </w:rPr>
        <w:t>Reaktywacja wirusa</w:t>
      </w:r>
    </w:p>
    <w:p w14:paraId="6808B5F2" w14:textId="77777777" w:rsidR="000E683E" w:rsidRPr="0008353E" w:rsidRDefault="000E683E" w:rsidP="000E683E">
      <w:pPr>
        <w:spacing w:line="240" w:lineRule="auto"/>
        <w:rPr>
          <w:color w:val="000000" w:themeColor="text1"/>
        </w:rPr>
      </w:pPr>
    </w:p>
    <w:p w14:paraId="167B410A" w14:textId="0A90A78C" w:rsidR="00C144A8" w:rsidRPr="0008353E" w:rsidRDefault="00C144A8" w:rsidP="000E683E">
      <w:pPr>
        <w:spacing w:line="240" w:lineRule="auto"/>
        <w:rPr>
          <w:color w:val="000000" w:themeColor="text1"/>
        </w:rPr>
      </w:pPr>
      <w:r w:rsidRPr="0008353E">
        <w:rPr>
          <w:color w:val="000000" w:themeColor="text1"/>
        </w:rPr>
        <w:t>U pacjentów otrzymujących tofacytynib</w:t>
      </w:r>
      <w:r w:rsidR="000E683E" w:rsidRPr="0008353E">
        <w:rPr>
          <w:color w:val="000000" w:themeColor="text1"/>
        </w:rPr>
        <w:t xml:space="preserve"> obserwowano reaktywację wirusa oraz przypadki reaktywacji wirusa z grupy </w:t>
      </w:r>
      <w:r w:rsidR="000E683E" w:rsidRPr="0008353E">
        <w:rPr>
          <w:i/>
          <w:color w:val="000000" w:themeColor="text1"/>
        </w:rPr>
        <w:t xml:space="preserve">herpes </w:t>
      </w:r>
      <w:r w:rsidR="000E683E" w:rsidRPr="0008353E">
        <w:rPr>
          <w:color w:val="000000" w:themeColor="text1"/>
        </w:rPr>
        <w:t>(np. półpasiec)</w:t>
      </w:r>
      <w:r w:rsidRPr="0008353E">
        <w:rPr>
          <w:color w:val="000000" w:themeColor="text1"/>
        </w:rPr>
        <w:t xml:space="preserve"> (patrz punkt 4.8)</w:t>
      </w:r>
      <w:r w:rsidR="000E683E" w:rsidRPr="0008353E">
        <w:rPr>
          <w:color w:val="000000" w:themeColor="text1"/>
        </w:rPr>
        <w:t xml:space="preserve">. </w:t>
      </w:r>
    </w:p>
    <w:p w14:paraId="71BF344F" w14:textId="77777777" w:rsidR="00C144A8" w:rsidRPr="0008353E" w:rsidRDefault="00C144A8" w:rsidP="000E683E">
      <w:pPr>
        <w:spacing w:line="240" w:lineRule="auto"/>
        <w:rPr>
          <w:color w:val="000000" w:themeColor="text1"/>
        </w:rPr>
      </w:pPr>
    </w:p>
    <w:p w14:paraId="3138F4EF" w14:textId="2D6E0B96" w:rsidR="000E683E" w:rsidRPr="0008353E" w:rsidRDefault="000E683E" w:rsidP="000E683E">
      <w:pPr>
        <w:spacing w:line="240" w:lineRule="auto"/>
        <w:rPr>
          <w:color w:val="000000" w:themeColor="text1"/>
        </w:rPr>
      </w:pPr>
      <w:r w:rsidRPr="0008353E">
        <w:rPr>
          <w:color w:val="000000" w:themeColor="text1"/>
        </w:rPr>
        <w:t xml:space="preserve">W grupie pacjentów leczonych tofacytynibem zapadalność na półpaśca wydaje się być większa u: </w:t>
      </w:r>
    </w:p>
    <w:p w14:paraId="71193D81" w14:textId="77777777" w:rsidR="000E683E" w:rsidRPr="0008353E" w:rsidRDefault="000E683E" w:rsidP="00B8367F">
      <w:pPr>
        <w:numPr>
          <w:ilvl w:val="0"/>
          <w:numId w:val="46"/>
        </w:numPr>
        <w:tabs>
          <w:tab w:val="clear" w:pos="567"/>
        </w:tabs>
        <w:spacing w:line="240" w:lineRule="auto"/>
        <w:ind w:left="1134" w:hanging="567"/>
        <w:rPr>
          <w:color w:val="000000" w:themeColor="text1"/>
        </w:rPr>
      </w:pPr>
      <w:r w:rsidRPr="0008353E">
        <w:rPr>
          <w:color w:val="000000" w:themeColor="text1"/>
        </w:rPr>
        <w:t>pacjentów pochodzenia japońskiego lub koreańskiego,</w:t>
      </w:r>
    </w:p>
    <w:p w14:paraId="70595F0B" w14:textId="77777777" w:rsidR="000E683E" w:rsidRPr="0008353E" w:rsidRDefault="000E683E" w:rsidP="00B8367F">
      <w:pPr>
        <w:numPr>
          <w:ilvl w:val="0"/>
          <w:numId w:val="46"/>
        </w:numPr>
        <w:tabs>
          <w:tab w:val="clear" w:pos="567"/>
        </w:tabs>
        <w:spacing w:line="240" w:lineRule="auto"/>
        <w:ind w:left="1134" w:hanging="567"/>
        <w:rPr>
          <w:color w:val="000000" w:themeColor="text1"/>
        </w:rPr>
      </w:pPr>
      <w:r w:rsidRPr="0008353E">
        <w:rPr>
          <w:color w:val="000000" w:themeColor="text1"/>
        </w:rPr>
        <w:t>pacjentów, u których ALC wynosi mniej niż 1000 komórek/mm</w:t>
      </w:r>
      <w:r w:rsidRPr="0008353E">
        <w:rPr>
          <w:color w:val="000000" w:themeColor="text1"/>
          <w:vertAlign w:val="superscript"/>
        </w:rPr>
        <w:t>3</w:t>
      </w:r>
      <w:r w:rsidRPr="0008353E">
        <w:rPr>
          <w:color w:val="000000" w:themeColor="text1"/>
        </w:rPr>
        <w:t xml:space="preserve"> (patrz punkt 4.2),</w:t>
      </w:r>
    </w:p>
    <w:p w14:paraId="2FA01977" w14:textId="77777777" w:rsidR="000E683E" w:rsidRPr="0008353E" w:rsidRDefault="000E683E" w:rsidP="00B8367F">
      <w:pPr>
        <w:numPr>
          <w:ilvl w:val="0"/>
          <w:numId w:val="46"/>
        </w:numPr>
        <w:tabs>
          <w:tab w:val="clear" w:pos="567"/>
        </w:tabs>
        <w:spacing w:line="240" w:lineRule="auto"/>
        <w:ind w:left="1134" w:hanging="567"/>
        <w:rPr>
          <w:color w:val="000000" w:themeColor="text1"/>
        </w:rPr>
      </w:pPr>
      <w:r w:rsidRPr="0008353E">
        <w:rPr>
          <w:color w:val="000000" w:themeColor="text1"/>
        </w:rPr>
        <w:t>pacjentów z wieloletnim przebiegiem RZS, którzy otrzymywali wcześniej co najmniej dwa biologiczne leki przeciwreumatyczne modyfikujące przebieg choroby (DMARD).</w:t>
      </w:r>
    </w:p>
    <w:p w14:paraId="2BFDB66F" w14:textId="77777777" w:rsidR="000E683E" w:rsidRPr="0008353E" w:rsidRDefault="000E683E" w:rsidP="000E683E">
      <w:pPr>
        <w:tabs>
          <w:tab w:val="clear" w:pos="567"/>
          <w:tab w:val="left" w:pos="540"/>
        </w:tabs>
        <w:spacing w:line="240" w:lineRule="auto"/>
        <w:ind w:left="540"/>
        <w:rPr>
          <w:color w:val="000000" w:themeColor="text1"/>
          <w:szCs w:val="22"/>
        </w:rPr>
      </w:pPr>
    </w:p>
    <w:p w14:paraId="3F4C8FC0" w14:textId="77777777" w:rsidR="000E683E" w:rsidRPr="0008353E" w:rsidRDefault="000E683E" w:rsidP="000E683E">
      <w:pPr>
        <w:spacing w:line="240" w:lineRule="auto"/>
        <w:rPr>
          <w:color w:val="000000" w:themeColor="text1"/>
        </w:rPr>
      </w:pPr>
      <w:r w:rsidRPr="0008353E">
        <w:rPr>
          <w:color w:val="000000" w:themeColor="text1"/>
        </w:rPr>
        <w:t>Wpływ tofacytynibu na reaktywację wirusa wywołującego przewlekłe zapalenie wątroby nie jest znany. Pacjenci z dodatnim wynikiem testu na wirusowe zapalenie wątroby t</w:t>
      </w:r>
      <w:r w:rsidRPr="0008353E">
        <w:rPr>
          <w:color w:val="000000" w:themeColor="text1"/>
          <w:szCs w:val="22"/>
        </w:rPr>
        <w:t>y</w:t>
      </w:r>
      <w:r w:rsidRPr="0008353E">
        <w:rPr>
          <w:color w:val="000000" w:themeColor="text1"/>
        </w:rPr>
        <w:t>pu B lub C zostali wykluczeni z udziału w badaniach klinicznych. Przed rozpoczęciem leczenia tofacytynibem u pacjentów należy przeprowadzić badania przesiewowe w kierunku wirusowego zapalenia wątroby zgodnie z wytycznymi praktyki klinicznej.</w:t>
      </w:r>
    </w:p>
    <w:p w14:paraId="773380E7" w14:textId="77777777" w:rsidR="001720CE" w:rsidRPr="0008353E" w:rsidRDefault="001720CE" w:rsidP="000E683E">
      <w:pPr>
        <w:spacing w:line="240" w:lineRule="auto"/>
        <w:rPr>
          <w:color w:val="000000" w:themeColor="text1"/>
        </w:rPr>
      </w:pPr>
    </w:p>
    <w:p w14:paraId="3A29945F" w14:textId="3A61F536" w:rsidR="00FB6871" w:rsidRPr="0008353E" w:rsidRDefault="00FB6871" w:rsidP="00FB6871">
      <w:pPr>
        <w:spacing w:line="240" w:lineRule="auto"/>
        <w:rPr>
          <w:color w:val="000000" w:themeColor="text1"/>
          <w:szCs w:val="22"/>
        </w:rPr>
      </w:pPr>
      <w:r w:rsidRPr="0008353E">
        <w:rPr>
          <w:color w:val="000000" w:themeColor="text1"/>
        </w:rPr>
        <w:t xml:space="preserve">U pacjentów z RZS otrzymujących </w:t>
      </w:r>
      <w:r w:rsidRPr="0008353E">
        <w:rPr>
          <w:color w:val="000000" w:themeColor="text1"/>
          <w:szCs w:val="22"/>
        </w:rPr>
        <w:t>tofacytynib</w:t>
      </w:r>
      <w:r w:rsidR="00EE59F7" w:rsidRPr="00EE59F7">
        <w:rPr>
          <w:color w:val="000000" w:themeColor="text1"/>
          <w:szCs w:val="22"/>
        </w:rPr>
        <w:t xml:space="preserve"> </w:t>
      </w:r>
      <w:r w:rsidR="00EE59F7" w:rsidRPr="0008353E">
        <w:rPr>
          <w:color w:val="000000" w:themeColor="text1"/>
          <w:szCs w:val="22"/>
        </w:rPr>
        <w:t>zgłoszono</w:t>
      </w:r>
      <w:r w:rsidRPr="0008353E">
        <w:rPr>
          <w:color w:val="000000" w:themeColor="text1"/>
          <w:szCs w:val="22"/>
        </w:rPr>
        <w:t xml:space="preserve"> po wprowadzeniu produktu leczniczego do obrotu co najmniej jeden potwierdzony przypadek postępującej leukoencefalopatii wieloogniskowej (PML</w:t>
      </w:r>
      <w:r w:rsidR="00D25EB6">
        <w:rPr>
          <w:color w:val="000000" w:themeColor="text1"/>
          <w:szCs w:val="22"/>
        </w:rPr>
        <w:t xml:space="preserve">, ang. </w:t>
      </w:r>
      <w:r w:rsidR="00D25EB6" w:rsidRPr="004611A4">
        <w:rPr>
          <w:i/>
          <w:iCs/>
          <w:color w:val="000000" w:themeColor="text1"/>
          <w:szCs w:val="22"/>
        </w:rPr>
        <w:t>progressive multifocal leukoencephalopathy</w:t>
      </w:r>
      <w:r w:rsidRPr="0008353E">
        <w:rPr>
          <w:color w:val="000000" w:themeColor="text1"/>
          <w:szCs w:val="22"/>
        </w:rPr>
        <w:t xml:space="preserve">). PML może </w:t>
      </w:r>
      <w:r w:rsidR="00D25EB6">
        <w:rPr>
          <w:color w:val="000000" w:themeColor="text1"/>
          <w:szCs w:val="22"/>
        </w:rPr>
        <w:t>prowadzić do zgonu</w:t>
      </w:r>
      <w:r w:rsidRPr="0008353E">
        <w:rPr>
          <w:color w:val="000000" w:themeColor="text1"/>
          <w:szCs w:val="22"/>
        </w:rPr>
        <w:t xml:space="preserve"> i należy ją</w:t>
      </w:r>
      <w:r w:rsidR="00EE59F7">
        <w:rPr>
          <w:color w:val="000000" w:themeColor="text1"/>
          <w:szCs w:val="22"/>
        </w:rPr>
        <w:t> </w:t>
      </w:r>
      <w:r w:rsidRPr="0008353E">
        <w:rPr>
          <w:color w:val="000000" w:themeColor="text1"/>
          <w:szCs w:val="22"/>
        </w:rPr>
        <w:t>rozważyć przy rozpoznaniu różnicowym u pacjentów z upośledzeniem odpornoś</w:t>
      </w:r>
      <w:r w:rsidR="00D25EB6">
        <w:rPr>
          <w:color w:val="000000" w:themeColor="text1"/>
          <w:szCs w:val="22"/>
        </w:rPr>
        <w:t>ci</w:t>
      </w:r>
      <w:r w:rsidRPr="0008353E">
        <w:rPr>
          <w:color w:val="000000" w:themeColor="text1"/>
          <w:szCs w:val="22"/>
        </w:rPr>
        <w:t xml:space="preserve"> w</w:t>
      </w:r>
      <w:r w:rsidR="00231AE5">
        <w:rPr>
          <w:color w:val="000000" w:themeColor="text1"/>
          <w:szCs w:val="22"/>
        </w:rPr>
        <w:t> </w:t>
      </w:r>
      <w:r w:rsidRPr="0008353E">
        <w:rPr>
          <w:color w:val="000000" w:themeColor="text1"/>
          <w:szCs w:val="22"/>
        </w:rPr>
        <w:t xml:space="preserve">przypadku </w:t>
      </w:r>
      <w:r w:rsidR="00FA0E75">
        <w:rPr>
          <w:color w:val="000000" w:themeColor="text1"/>
          <w:szCs w:val="22"/>
        </w:rPr>
        <w:t xml:space="preserve">wystąpienia </w:t>
      </w:r>
      <w:r w:rsidRPr="0008353E">
        <w:rPr>
          <w:color w:val="000000" w:themeColor="text1"/>
          <w:szCs w:val="22"/>
        </w:rPr>
        <w:t>nowych</w:t>
      </w:r>
      <w:r w:rsidR="00D25EB6">
        <w:rPr>
          <w:color w:val="000000" w:themeColor="text1"/>
          <w:szCs w:val="22"/>
        </w:rPr>
        <w:t xml:space="preserve"> </w:t>
      </w:r>
      <w:r w:rsidRPr="0008353E">
        <w:rPr>
          <w:color w:val="000000" w:themeColor="text1"/>
          <w:szCs w:val="22"/>
        </w:rPr>
        <w:t xml:space="preserve">lub </w:t>
      </w:r>
      <w:r w:rsidR="00FA0E75">
        <w:rPr>
          <w:color w:val="000000" w:themeColor="text1"/>
          <w:szCs w:val="22"/>
        </w:rPr>
        <w:t>nasilenia</w:t>
      </w:r>
      <w:r w:rsidR="00D25EB6">
        <w:rPr>
          <w:color w:val="000000" w:themeColor="text1"/>
          <w:szCs w:val="22"/>
        </w:rPr>
        <w:t xml:space="preserve"> </w:t>
      </w:r>
      <w:r w:rsidR="00951505">
        <w:rPr>
          <w:color w:val="000000" w:themeColor="text1"/>
          <w:szCs w:val="22"/>
        </w:rPr>
        <w:t>istniejących</w:t>
      </w:r>
      <w:r w:rsidRPr="0008353E">
        <w:rPr>
          <w:color w:val="000000" w:themeColor="text1"/>
          <w:szCs w:val="22"/>
        </w:rPr>
        <w:t xml:space="preserve"> objawów neurologicznych.</w:t>
      </w:r>
    </w:p>
    <w:p w14:paraId="415BB7BF" w14:textId="77777777" w:rsidR="00FB6871" w:rsidRPr="0008353E" w:rsidRDefault="00FB6871" w:rsidP="000E683E">
      <w:pPr>
        <w:spacing w:line="240" w:lineRule="auto"/>
        <w:rPr>
          <w:color w:val="000000" w:themeColor="text1"/>
        </w:rPr>
      </w:pPr>
    </w:p>
    <w:p w14:paraId="0DE51B0D" w14:textId="2B14270B" w:rsidR="001720CE" w:rsidRPr="0008353E" w:rsidRDefault="009E2C94" w:rsidP="001720CE">
      <w:pPr>
        <w:spacing w:line="240" w:lineRule="auto"/>
        <w:rPr>
          <w:color w:val="000000" w:themeColor="text1"/>
          <w:szCs w:val="22"/>
          <w:u w:val="single"/>
        </w:rPr>
      </w:pPr>
      <w:r w:rsidRPr="0008353E">
        <w:rPr>
          <w:color w:val="000000" w:themeColor="text1"/>
          <w:szCs w:val="22"/>
          <w:u w:val="single"/>
        </w:rPr>
        <w:t xml:space="preserve">Ciężkie </w:t>
      </w:r>
      <w:r w:rsidR="001720CE" w:rsidRPr="0008353E">
        <w:rPr>
          <w:color w:val="000000" w:themeColor="text1"/>
          <w:szCs w:val="22"/>
          <w:u w:val="single"/>
        </w:rPr>
        <w:t>niepożądane zdarzenia sercowo-naczyniowe (w tym zawał mięśnia sercowego)</w:t>
      </w:r>
    </w:p>
    <w:p w14:paraId="294B8263" w14:textId="77777777" w:rsidR="001720CE" w:rsidRPr="0008353E" w:rsidRDefault="001720CE" w:rsidP="001720CE">
      <w:pPr>
        <w:spacing w:line="240" w:lineRule="auto"/>
        <w:rPr>
          <w:color w:val="000000" w:themeColor="text1"/>
          <w:szCs w:val="22"/>
        </w:rPr>
      </w:pPr>
    </w:p>
    <w:p w14:paraId="50D5E070" w14:textId="77777777" w:rsidR="001720CE" w:rsidRPr="0008353E" w:rsidRDefault="001720CE" w:rsidP="001720CE">
      <w:pPr>
        <w:spacing w:line="240" w:lineRule="auto"/>
        <w:rPr>
          <w:color w:val="000000" w:themeColor="text1"/>
          <w:szCs w:val="22"/>
        </w:rPr>
      </w:pPr>
      <w:r w:rsidRPr="0008353E">
        <w:rPr>
          <w:color w:val="000000" w:themeColor="text1"/>
          <w:szCs w:val="22"/>
        </w:rPr>
        <w:t>U pacjentów przyjmujących tofacytynib obserwowano poważne niepożądane zdarzenia sercowo-naczyniowe.</w:t>
      </w:r>
    </w:p>
    <w:p w14:paraId="381005AD" w14:textId="77777777" w:rsidR="001720CE" w:rsidRPr="0008353E" w:rsidRDefault="001720CE" w:rsidP="001720CE">
      <w:pPr>
        <w:spacing w:line="240" w:lineRule="auto"/>
        <w:rPr>
          <w:color w:val="000000" w:themeColor="text1"/>
          <w:szCs w:val="22"/>
        </w:rPr>
      </w:pPr>
    </w:p>
    <w:p w14:paraId="59B68148" w14:textId="29C374D4" w:rsidR="001720CE" w:rsidRPr="0008353E" w:rsidRDefault="001720CE" w:rsidP="001720CE">
      <w:pPr>
        <w:spacing w:line="240" w:lineRule="auto"/>
        <w:rPr>
          <w:color w:val="000000" w:themeColor="text1"/>
          <w:szCs w:val="22"/>
        </w:rPr>
      </w:pPr>
      <w:r w:rsidRPr="0008353E">
        <w:rPr>
          <w:color w:val="000000" w:themeColor="text1"/>
          <w:szCs w:val="22"/>
        </w:rPr>
        <w:t>W randomizowanym badaniu dotyczącym bezpieczeństwa stosowania, przeprowadzonym po dopuszczeniu do obrotu z udziałem pacjentów z RZS w wieku 50 lat lub starszych, u których stwierdzono co najmniej jeden dodatkowy czynnik ryzyka zaburzeń sercowo-naczyniowych, podczas stosowania tofacytynibu zaobserwowano zwiększoną częstość występowania zawałów mięśnia sercowego w porównaniu do stosowania z inhibitorami TNF (patrz punkty 4.8 i 5.1). U pacjentów</w:t>
      </w:r>
      <w:r w:rsidR="006F3DFF" w:rsidRPr="0008353E">
        <w:rPr>
          <w:color w:val="000000" w:themeColor="text1"/>
          <w:szCs w:val="22"/>
        </w:rPr>
        <w:t xml:space="preserve"> w</w:t>
      </w:r>
      <w:r w:rsidR="008B0136" w:rsidRPr="0008353E">
        <w:rPr>
          <w:color w:val="000000" w:themeColor="text1"/>
          <w:szCs w:val="22"/>
        </w:rPr>
        <w:t> </w:t>
      </w:r>
      <w:r w:rsidR="006F3DFF" w:rsidRPr="0008353E">
        <w:rPr>
          <w:color w:val="000000" w:themeColor="text1"/>
          <w:szCs w:val="22"/>
        </w:rPr>
        <w:t>wieku 65 lat i starszych, pacjentów</w:t>
      </w:r>
      <w:r w:rsidRPr="0008353E">
        <w:rPr>
          <w:color w:val="000000" w:themeColor="text1"/>
          <w:szCs w:val="22"/>
        </w:rPr>
        <w:t xml:space="preserve"> palących tyto</w:t>
      </w:r>
      <w:r w:rsidR="00624D25" w:rsidRPr="0008353E">
        <w:rPr>
          <w:color w:val="000000" w:themeColor="text1"/>
          <w:szCs w:val="22"/>
        </w:rPr>
        <w:t>ń</w:t>
      </w:r>
      <w:r w:rsidRPr="0008353E">
        <w:rPr>
          <w:color w:val="000000" w:themeColor="text1"/>
          <w:szCs w:val="22"/>
        </w:rPr>
        <w:t xml:space="preserve"> obecnie lub</w:t>
      </w:r>
      <w:r w:rsidR="00E00F07" w:rsidRPr="0008353E">
        <w:rPr>
          <w:color w:val="000000" w:themeColor="text1"/>
          <w:szCs w:val="22"/>
        </w:rPr>
        <w:t xml:space="preserve"> </w:t>
      </w:r>
      <w:r w:rsidR="00EB7F6D">
        <w:rPr>
          <w:color w:val="000000" w:themeColor="text1"/>
          <w:szCs w:val="22"/>
        </w:rPr>
        <w:t xml:space="preserve">długotrwale </w:t>
      </w:r>
      <w:r w:rsidRPr="0008353E">
        <w:rPr>
          <w:color w:val="000000" w:themeColor="text1"/>
          <w:szCs w:val="22"/>
        </w:rPr>
        <w:t>w</w:t>
      </w:r>
      <w:r w:rsidR="008B0136" w:rsidRPr="0008353E">
        <w:rPr>
          <w:color w:val="000000" w:themeColor="text1"/>
          <w:szCs w:val="22"/>
        </w:rPr>
        <w:t> </w:t>
      </w:r>
      <w:r w:rsidRPr="0008353E">
        <w:rPr>
          <w:color w:val="000000" w:themeColor="text1"/>
          <w:szCs w:val="22"/>
        </w:rPr>
        <w:t xml:space="preserve">przeszłości oraz </w:t>
      </w:r>
      <w:r w:rsidRPr="0008353E">
        <w:rPr>
          <w:color w:val="000000" w:themeColor="text1"/>
          <w:szCs w:val="22"/>
        </w:rPr>
        <w:lastRenderedPageBreak/>
        <w:t xml:space="preserve">pacjentów </w:t>
      </w:r>
      <w:r w:rsidR="006F3DFF" w:rsidRPr="0008353E">
        <w:rPr>
          <w:color w:val="000000" w:themeColor="text1"/>
          <w:szCs w:val="22"/>
        </w:rPr>
        <w:t xml:space="preserve">z miażdżycą </w:t>
      </w:r>
      <w:r w:rsidR="00624D25" w:rsidRPr="0008353E">
        <w:rPr>
          <w:color w:val="000000" w:themeColor="text1"/>
          <w:szCs w:val="22"/>
        </w:rPr>
        <w:t xml:space="preserve">układu </w:t>
      </w:r>
      <w:r w:rsidR="006F3DFF" w:rsidRPr="0008353E">
        <w:rPr>
          <w:color w:val="000000" w:themeColor="text1"/>
          <w:szCs w:val="22"/>
        </w:rPr>
        <w:t>sercowo-naczyniow</w:t>
      </w:r>
      <w:r w:rsidR="00624D25" w:rsidRPr="0008353E">
        <w:rPr>
          <w:color w:val="000000" w:themeColor="text1"/>
          <w:szCs w:val="22"/>
        </w:rPr>
        <w:t>ego</w:t>
      </w:r>
      <w:r w:rsidR="006F3DFF" w:rsidRPr="0008353E">
        <w:rPr>
          <w:color w:val="000000" w:themeColor="text1"/>
          <w:szCs w:val="22"/>
        </w:rPr>
        <w:t xml:space="preserve"> w wywiadzie </w:t>
      </w:r>
      <w:r w:rsidR="008B0136" w:rsidRPr="0008353E">
        <w:rPr>
          <w:color w:val="000000" w:themeColor="text1"/>
          <w:szCs w:val="22"/>
        </w:rPr>
        <w:t>albo</w:t>
      </w:r>
      <w:r w:rsidR="006F3DFF" w:rsidRPr="0008353E">
        <w:rPr>
          <w:color w:val="000000" w:themeColor="text1"/>
          <w:szCs w:val="22"/>
        </w:rPr>
        <w:t xml:space="preserve"> </w:t>
      </w:r>
      <w:r w:rsidRPr="0008353E">
        <w:rPr>
          <w:color w:val="000000" w:themeColor="text1"/>
          <w:szCs w:val="22"/>
        </w:rPr>
        <w:t>z</w:t>
      </w:r>
      <w:r w:rsidR="008B0136" w:rsidRPr="0008353E">
        <w:rPr>
          <w:color w:val="000000" w:themeColor="text1"/>
          <w:szCs w:val="22"/>
        </w:rPr>
        <w:t> </w:t>
      </w:r>
      <w:r w:rsidRPr="0008353E">
        <w:rPr>
          <w:color w:val="000000" w:themeColor="text1"/>
          <w:szCs w:val="22"/>
        </w:rPr>
        <w:t>innymi czynnikami ryzyka zaburzeń sercowo-naczyniowych tofacytynib należy stosować tylko wtedy, gdy nie są dostępne odpowiednie alternatywne metody leczenia</w:t>
      </w:r>
      <w:r w:rsidR="006F3DFF" w:rsidRPr="0008353E">
        <w:rPr>
          <w:color w:val="000000" w:themeColor="text1"/>
          <w:szCs w:val="22"/>
        </w:rPr>
        <w:t xml:space="preserve"> (patrz punkt 5.1)</w:t>
      </w:r>
      <w:r w:rsidRPr="0008353E">
        <w:rPr>
          <w:color w:val="000000" w:themeColor="text1"/>
          <w:szCs w:val="22"/>
        </w:rPr>
        <w:t>.</w:t>
      </w:r>
    </w:p>
    <w:p w14:paraId="498A9347" w14:textId="77777777" w:rsidR="000E683E" w:rsidRPr="0008353E" w:rsidRDefault="000E683E" w:rsidP="000E683E">
      <w:pPr>
        <w:spacing w:line="240" w:lineRule="auto"/>
        <w:rPr>
          <w:rFonts w:eastAsia="Arial Unicode MS"/>
          <w:color w:val="000000" w:themeColor="text1"/>
          <w:szCs w:val="22"/>
        </w:rPr>
      </w:pPr>
    </w:p>
    <w:p w14:paraId="6440E8C0" w14:textId="77777777" w:rsidR="000E683E" w:rsidRPr="0008353E" w:rsidRDefault="000E683E" w:rsidP="002905FB">
      <w:pPr>
        <w:keepNext/>
        <w:keepLines/>
        <w:spacing w:line="240" w:lineRule="auto"/>
        <w:rPr>
          <w:rFonts w:eastAsia="Arial Unicode MS"/>
          <w:color w:val="000000" w:themeColor="text1"/>
          <w:szCs w:val="22"/>
        </w:rPr>
      </w:pPr>
      <w:r w:rsidRPr="0008353E">
        <w:rPr>
          <w:color w:val="000000" w:themeColor="text1"/>
          <w:u w:val="single"/>
        </w:rPr>
        <w:t>Nowotwory złośliwe oraz zaburzenia limfoproliferacyjne</w:t>
      </w:r>
    </w:p>
    <w:p w14:paraId="292E056A" w14:textId="77777777" w:rsidR="000E683E" w:rsidRPr="0008353E" w:rsidRDefault="000E683E" w:rsidP="00D774CA">
      <w:pPr>
        <w:keepNext/>
        <w:keepLines/>
        <w:spacing w:line="240" w:lineRule="auto"/>
        <w:rPr>
          <w:color w:val="000000" w:themeColor="text1"/>
        </w:rPr>
      </w:pPr>
    </w:p>
    <w:p w14:paraId="65926A0E" w14:textId="77777777" w:rsidR="00E855A8" w:rsidRPr="0008353E" w:rsidRDefault="00E855A8" w:rsidP="00E855A8">
      <w:pPr>
        <w:spacing w:line="240" w:lineRule="auto"/>
        <w:rPr>
          <w:color w:val="000000" w:themeColor="text1"/>
          <w:szCs w:val="22"/>
        </w:rPr>
      </w:pPr>
      <w:r w:rsidRPr="0008353E">
        <w:rPr>
          <w:color w:val="000000" w:themeColor="text1"/>
          <w:szCs w:val="22"/>
        </w:rPr>
        <w:t>Tofacytynib może wpływać na mechanizmy obronne organizmu przeciw nowotworom złośliwym.</w:t>
      </w:r>
    </w:p>
    <w:p w14:paraId="3CFB7DEB" w14:textId="77777777" w:rsidR="00E855A8" w:rsidRPr="0008353E" w:rsidRDefault="00E855A8" w:rsidP="00E855A8">
      <w:pPr>
        <w:spacing w:line="240" w:lineRule="auto"/>
        <w:rPr>
          <w:color w:val="000000" w:themeColor="text1"/>
          <w:szCs w:val="22"/>
        </w:rPr>
      </w:pPr>
    </w:p>
    <w:p w14:paraId="171A6A41" w14:textId="175E6F85" w:rsidR="00E855A8" w:rsidRPr="0008353E" w:rsidRDefault="00E855A8" w:rsidP="00E855A8">
      <w:pPr>
        <w:spacing w:line="240" w:lineRule="auto"/>
        <w:rPr>
          <w:color w:val="000000" w:themeColor="text1"/>
          <w:szCs w:val="22"/>
        </w:rPr>
      </w:pPr>
      <w:r w:rsidRPr="0008353E">
        <w:rPr>
          <w:color w:val="000000" w:themeColor="text1"/>
          <w:szCs w:val="22"/>
        </w:rPr>
        <w:t xml:space="preserve">W randomizowanym badaniu dotyczącym bezpieczeństwa stosowania, przeprowadzonym po wprowadzeniu do obrotu z udziałem pacjentów z RZS w wieku 50 lat lub starszych i z co najmniej jednym dodatkowym czynnikiem ryzyka zaburzeń sercowo-naczyniowych, podczas stosowania tofacytynibu zaobserwowano zwiększoną częstość występowania nowotworów złośliwych, zwłaszcza </w:t>
      </w:r>
      <w:r w:rsidR="00455C92" w:rsidRPr="0008353E">
        <w:rPr>
          <w:color w:val="000000" w:themeColor="text1"/>
          <w:szCs w:val="22"/>
        </w:rPr>
        <w:t>niemelanocytowe</w:t>
      </w:r>
      <w:r w:rsidR="005A2679" w:rsidRPr="0008353E">
        <w:rPr>
          <w:color w:val="000000" w:themeColor="text1"/>
          <w:szCs w:val="22"/>
        </w:rPr>
        <w:t>go</w:t>
      </w:r>
      <w:r w:rsidR="008B0136" w:rsidRPr="0008353E">
        <w:rPr>
          <w:color w:val="000000" w:themeColor="text1"/>
          <w:szCs w:val="22"/>
        </w:rPr>
        <w:t xml:space="preserve"> nowotwor</w:t>
      </w:r>
      <w:r w:rsidR="005A2679" w:rsidRPr="0008353E">
        <w:rPr>
          <w:color w:val="000000" w:themeColor="text1"/>
          <w:szCs w:val="22"/>
        </w:rPr>
        <w:t>u</w:t>
      </w:r>
      <w:r w:rsidR="008B0136" w:rsidRPr="0008353E">
        <w:rPr>
          <w:color w:val="000000" w:themeColor="text1"/>
          <w:szCs w:val="22"/>
        </w:rPr>
        <w:t xml:space="preserve"> skóry (</w:t>
      </w:r>
      <w:r w:rsidR="00272E8C" w:rsidRPr="0008353E">
        <w:rPr>
          <w:color w:val="000000" w:themeColor="text1"/>
          <w:szCs w:val="22"/>
        </w:rPr>
        <w:t>NMSC</w:t>
      </w:r>
      <w:r w:rsidR="008B0136" w:rsidRPr="0008353E">
        <w:rPr>
          <w:color w:val="000000" w:themeColor="text1"/>
          <w:szCs w:val="22"/>
        </w:rPr>
        <w:t>)</w:t>
      </w:r>
      <w:r w:rsidR="00272E8C" w:rsidRPr="0008353E">
        <w:rPr>
          <w:color w:val="000000" w:themeColor="text1"/>
          <w:szCs w:val="22"/>
        </w:rPr>
        <w:t xml:space="preserve">, </w:t>
      </w:r>
      <w:r w:rsidRPr="0008353E">
        <w:rPr>
          <w:color w:val="000000" w:themeColor="text1"/>
          <w:szCs w:val="22"/>
        </w:rPr>
        <w:t>raka płuca i chłoniaka, w porównaniu do</w:t>
      </w:r>
      <w:r w:rsidR="008B0136" w:rsidRPr="0008353E">
        <w:rPr>
          <w:color w:val="000000" w:themeColor="text1"/>
          <w:szCs w:val="22"/>
        </w:rPr>
        <w:t> </w:t>
      </w:r>
      <w:r w:rsidRPr="0008353E">
        <w:rPr>
          <w:color w:val="000000" w:themeColor="text1"/>
          <w:szCs w:val="22"/>
        </w:rPr>
        <w:t>stosowania z inhibitorami TNF (patrz punkty 4.8 i 5.1).</w:t>
      </w:r>
    </w:p>
    <w:p w14:paraId="6B6AF6D5" w14:textId="77777777" w:rsidR="00E855A8" w:rsidRPr="0008353E" w:rsidRDefault="00E855A8" w:rsidP="00E855A8">
      <w:pPr>
        <w:spacing w:line="240" w:lineRule="auto"/>
        <w:rPr>
          <w:color w:val="000000" w:themeColor="text1"/>
          <w:szCs w:val="22"/>
        </w:rPr>
      </w:pPr>
    </w:p>
    <w:p w14:paraId="018C4491" w14:textId="7CF825BA" w:rsidR="00E855A8" w:rsidRPr="0008353E" w:rsidRDefault="00E855A8" w:rsidP="00E855A8">
      <w:pPr>
        <w:spacing w:line="240" w:lineRule="auto"/>
        <w:rPr>
          <w:color w:val="000000" w:themeColor="text1"/>
          <w:szCs w:val="22"/>
        </w:rPr>
      </w:pPr>
      <w:r w:rsidRPr="0008353E">
        <w:rPr>
          <w:color w:val="000000" w:themeColor="text1"/>
          <w:szCs w:val="22"/>
        </w:rPr>
        <w:t>N</w:t>
      </w:r>
      <w:r w:rsidR="00272E8C" w:rsidRPr="0008353E">
        <w:rPr>
          <w:color w:val="000000" w:themeColor="text1"/>
          <w:szCs w:val="22"/>
        </w:rPr>
        <w:t>MSC, n</w:t>
      </w:r>
      <w:r w:rsidRPr="0008353E">
        <w:rPr>
          <w:color w:val="000000" w:themeColor="text1"/>
          <w:szCs w:val="22"/>
        </w:rPr>
        <w:t>owotwory płuc i chłoniak u pacjentów leczonych tofacytynibem obserwowano również w</w:t>
      </w:r>
      <w:r w:rsidR="00A30BE2" w:rsidRPr="0008353E">
        <w:rPr>
          <w:color w:val="000000" w:themeColor="text1"/>
          <w:szCs w:val="22"/>
        </w:rPr>
        <w:t> </w:t>
      </w:r>
      <w:r w:rsidRPr="0008353E">
        <w:rPr>
          <w:color w:val="000000" w:themeColor="text1"/>
          <w:szCs w:val="22"/>
        </w:rPr>
        <w:t>innych badaniach klinicznych i po wprowadzeniu produktu do obrotu.</w:t>
      </w:r>
    </w:p>
    <w:p w14:paraId="7D2F1376" w14:textId="77777777" w:rsidR="00E855A8" w:rsidRPr="0008353E" w:rsidRDefault="00E855A8" w:rsidP="00E855A8">
      <w:pPr>
        <w:spacing w:line="240" w:lineRule="auto"/>
        <w:rPr>
          <w:color w:val="000000" w:themeColor="text1"/>
          <w:szCs w:val="22"/>
        </w:rPr>
      </w:pPr>
    </w:p>
    <w:p w14:paraId="120A9D31" w14:textId="77777777" w:rsidR="00E855A8" w:rsidRPr="0008353E" w:rsidRDefault="00E855A8" w:rsidP="00E855A8">
      <w:pPr>
        <w:spacing w:line="240" w:lineRule="auto"/>
        <w:rPr>
          <w:color w:val="000000" w:themeColor="text1"/>
          <w:szCs w:val="22"/>
        </w:rPr>
      </w:pPr>
      <w:r w:rsidRPr="0008353E">
        <w:rPr>
          <w:color w:val="000000" w:themeColor="text1"/>
          <w:szCs w:val="22"/>
        </w:rPr>
        <w:t>W badaniach klinicznych i w okresie po wprowadzeniu produktu do obrotu</w:t>
      </w:r>
      <w:r w:rsidR="00EE58BB" w:rsidRPr="0008353E">
        <w:rPr>
          <w:color w:val="000000" w:themeColor="text1"/>
          <w:szCs w:val="22"/>
        </w:rPr>
        <w:t>,</w:t>
      </w:r>
      <w:r w:rsidRPr="0008353E">
        <w:rPr>
          <w:color w:val="000000" w:themeColor="text1"/>
          <w:szCs w:val="22"/>
        </w:rPr>
        <w:t xml:space="preserve"> u pacjentów leczonych tofacytynibem obserwowano inne nowotwory, w tym między innymi raka piersi, czerniaka, raka gruczołu krokowego i raka trzustki.</w:t>
      </w:r>
    </w:p>
    <w:p w14:paraId="3C3D2177" w14:textId="77777777" w:rsidR="00E855A8" w:rsidRPr="0008353E" w:rsidRDefault="00E855A8" w:rsidP="00E855A8">
      <w:pPr>
        <w:spacing w:line="240" w:lineRule="auto"/>
        <w:rPr>
          <w:color w:val="000000" w:themeColor="text1"/>
          <w:szCs w:val="22"/>
        </w:rPr>
      </w:pPr>
    </w:p>
    <w:p w14:paraId="125BDE46" w14:textId="3BD1AA2A" w:rsidR="000E683E" w:rsidRPr="0008353E" w:rsidRDefault="00E855A8" w:rsidP="005512DB">
      <w:pPr>
        <w:keepNext/>
        <w:autoSpaceDE w:val="0"/>
        <w:autoSpaceDN w:val="0"/>
        <w:adjustRightInd w:val="0"/>
        <w:spacing w:line="240" w:lineRule="auto"/>
        <w:ind w:right="-113"/>
        <w:rPr>
          <w:rFonts w:eastAsia="Arial Unicode MS"/>
          <w:color w:val="000000" w:themeColor="text1"/>
          <w:kern w:val="36"/>
          <w:szCs w:val="22"/>
        </w:rPr>
      </w:pPr>
      <w:r w:rsidRPr="0008353E">
        <w:rPr>
          <w:color w:val="000000" w:themeColor="text1"/>
          <w:szCs w:val="22"/>
        </w:rPr>
        <w:t xml:space="preserve">U pacjentów </w:t>
      </w:r>
      <w:r w:rsidR="00272E8C" w:rsidRPr="0008353E">
        <w:rPr>
          <w:color w:val="000000" w:themeColor="text1"/>
          <w:szCs w:val="22"/>
        </w:rPr>
        <w:t>w wieku 65 lat i starszych, pacjentów</w:t>
      </w:r>
      <w:r w:rsidR="006C71E6" w:rsidRPr="0008353E">
        <w:rPr>
          <w:color w:val="000000" w:themeColor="text1"/>
          <w:szCs w:val="22"/>
        </w:rPr>
        <w:t xml:space="preserve"> </w:t>
      </w:r>
      <w:r w:rsidRPr="0008353E">
        <w:rPr>
          <w:color w:val="000000" w:themeColor="text1"/>
          <w:szCs w:val="22"/>
        </w:rPr>
        <w:t>palących tyto</w:t>
      </w:r>
      <w:r w:rsidR="00624D25" w:rsidRPr="0008353E">
        <w:rPr>
          <w:color w:val="000000" w:themeColor="text1"/>
          <w:szCs w:val="22"/>
        </w:rPr>
        <w:t>ń</w:t>
      </w:r>
      <w:r w:rsidR="00272E8C" w:rsidRPr="0008353E">
        <w:rPr>
          <w:color w:val="000000" w:themeColor="text1"/>
          <w:szCs w:val="22"/>
        </w:rPr>
        <w:t xml:space="preserve"> </w:t>
      </w:r>
      <w:r w:rsidRPr="0008353E">
        <w:rPr>
          <w:color w:val="000000" w:themeColor="text1"/>
          <w:szCs w:val="22"/>
        </w:rPr>
        <w:t xml:space="preserve">obecnie lub </w:t>
      </w:r>
      <w:r w:rsidR="00EB7F6D">
        <w:rPr>
          <w:color w:val="000000" w:themeColor="text1"/>
          <w:szCs w:val="22"/>
        </w:rPr>
        <w:t>długotrwale</w:t>
      </w:r>
      <w:r w:rsidR="00E00F07" w:rsidRPr="0008353E">
        <w:rPr>
          <w:color w:val="000000" w:themeColor="text1"/>
          <w:szCs w:val="22"/>
        </w:rPr>
        <w:t xml:space="preserve"> </w:t>
      </w:r>
      <w:r w:rsidRPr="0008353E">
        <w:rPr>
          <w:color w:val="000000" w:themeColor="text1"/>
          <w:szCs w:val="22"/>
        </w:rPr>
        <w:t>w przeszłości oraz pacjentów z innymi czynnikami ryzyka nowotworów (np. z obecnym lub</w:t>
      </w:r>
      <w:r w:rsidR="005512DB" w:rsidRPr="0008353E">
        <w:rPr>
          <w:color w:val="000000" w:themeColor="text1"/>
          <w:szCs w:val="22"/>
        </w:rPr>
        <w:t> </w:t>
      </w:r>
      <w:r w:rsidRPr="0008353E">
        <w:rPr>
          <w:color w:val="000000" w:themeColor="text1"/>
          <w:szCs w:val="22"/>
        </w:rPr>
        <w:t xml:space="preserve">przebytym nowotworem złośliwym innym niż skutecznie leczony </w:t>
      </w:r>
      <w:r w:rsidR="00455C92" w:rsidRPr="0008353E">
        <w:rPr>
          <w:color w:val="000000" w:themeColor="text1"/>
          <w:szCs w:val="22"/>
        </w:rPr>
        <w:t>niemelanocytowy</w:t>
      </w:r>
      <w:r w:rsidRPr="0008353E">
        <w:rPr>
          <w:color w:val="000000" w:themeColor="text1"/>
          <w:szCs w:val="22"/>
        </w:rPr>
        <w:t xml:space="preserve"> </w:t>
      </w:r>
      <w:r w:rsidR="00741538" w:rsidRPr="0008353E">
        <w:rPr>
          <w:color w:val="000000" w:themeColor="text1"/>
          <w:szCs w:val="22"/>
        </w:rPr>
        <w:t xml:space="preserve">nowotwór </w:t>
      </w:r>
      <w:r w:rsidRPr="0008353E">
        <w:rPr>
          <w:color w:val="000000" w:themeColor="text1"/>
          <w:szCs w:val="22"/>
        </w:rPr>
        <w:t>skóry), tofacytynib należy stosować tylko wtedy, gdy nie są dostępne odpowiednie alternatywne metody leczenia</w:t>
      </w:r>
      <w:r w:rsidR="00272E8C" w:rsidRPr="0008353E">
        <w:rPr>
          <w:color w:val="000000" w:themeColor="text1"/>
          <w:szCs w:val="22"/>
        </w:rPr>
        <w:t xml:space="preserve"> (patrz punkt 5.1)</w:t>
      </w:r>
      <w:r w:rsidRPr="0008353E">
        <w:rPr>
          <w:color w:val="000000" w:themeColor="text1"/>
          <w:szCs w:val="22"/>
        </w:rPr>
        <w:t>.</w:t>
      </w:r>
      <w:r w:rsidR="00FE1D89" w:rsidRPr="0008353E">
        <w:rPr>
          <w:color w:val="000000" w:themeColor="text1"/>
          <w:szCs w:val="22"/>
        </w:rPr>
        <w:t xml:space="preserve"> </w:t>
      </w:r>
      <w:r w:rsidR="000E683E" w:rsidRPr="0008353E">
        <w:rPr>
          <w:color w:val="000000" w:themeColor="text1"/>
        </w:rPr>
        <w:t xml:space="preserve">U </w:t>
      </w:r>
      <w:r w:rsidR="00272E8C" w:rsidRPr="0008353E">
        <w:rPr>
          <w:color w:val="000000" w:themeColor="text1"/>
        </w:rPr>
        <w:t xml:space="preserve">wszystkich </w:t>
      </w:r>
      <w:r w:rsidR="000E683E" w:rsidRPr="0008353E">
        <w:rPr>
          <w:color w:val="000000" w:themeColor="text1"/>
        </w:rPr>
        <w:t>pacjentów</w:t>
      </w:r>
      <w:r w:rsidR="00272E8C" w:rsidRPr="0008353E">
        <w:rPr>
          <w:color w:val="000000" w:themeColor="text1"/>
        </w:rPr>
        <w:t xml:space="preserve">, zwłaszcza </w:t>
      </w:r>
      <w:r w:rsidR="009E2C94" w:rsidRPr="0008353E">
        <w:rPr>
          <w:color w:val="000000" w:themeColor="text1"/>
        </w:rPr>
        <w:t xml:space="preserve">tych </w:t>
      </w:r>
      <w:r w:rsidR="000E683E" w:rsidRPr="0008353E">
        <w:rPr>
          <w:color w:val="000000" w:themeColor="text1"/>
        </w:rPr>
        <w:t>znajdujących się w grupie zwiększonego ryzyka raka skóry, zaleca się przeprowadzanie okresowych badań skóry (patrz tabela 7 w punkcie 4.8).</w:t>
      </w:r>
    </w:p>
    <w:p w14:paraId="696ACE5D" w14:textId="77777777" w:rsidR="000E683E" w:rsidRPr="0008353E" w:rsidRDefault="000E683E" w:rsidP="000E683E">
      <w:pPr>
        <w:autoSpaceDE w:val="0"/>
        <w:autoSpaceDN w:val="0"/>
        <w:adjustRightInd w:val="0"/>
        <w:spacing w:line="240" w:lineRule="auto"/>
        <w:rPr>
          <w:rStyle w:val="Instructions"/>
          <w:i w:val="0"/>
          <w:color w:val="000000" w:themeColor="text1"/>
          <w:u w:val="single"/>
        </w:rPr>
      </w:pPr>
    </w:p>
    <w:p w14:paraId="417BA2B2" w14:textId="77777777" w:rsidR="000E683E" w:rsidRPr="0008353E" w:rsidRDefault="000E683E" w:rsidP="000E683E">
      <w:pPr>
        <w:autoSpaceDE w:val="0"/>
        <w:autoSpaceDN w:val="0"/>
        <w:adjustRightInd w:val="0"/>
        <w:spacing w:line="240" w:lineRule="auto"/>
        <w:rPr>
          <w:rFonts w:eastAsia="Arial Unicode MS"/>
          <w:color w:val="000000" w:themeColor="text1"/>
          <w:kern w:val="36"/>
          <w:szCs w:val="22"/>
        </w:rPr>
      </w:pPr>
      <w:r w:rsidRPr="0008353E">
        <w:rPr>
          <w:rStyle w:val="Instructions"/>
          <w:i w:val="0"/>
          <w:color w:val="000000" w:themeColor="text1"/>
          <w:u w:val="single"/>
        </w:rPr>
        <w:t>Śródmiąższowa choroba płuc</w:t>
      </w:r>
    </w:p>
    <w:p w14:paraId="3F1D697F" w14:textId="77777777" w:rsidR="000E683E" w:rsidRPr="0008353E" w:rsidRDefault="000E683E" w:rsidP="000E683E">
      <w:pPr>
        <w:autoSpaceDE w:val="0"/>
        <w:autoSpaceDN w:val="0"/>
        <w:adjustRightInd w:val="0"/>
        <w:spacing w:line="240" w:lineRule="auto"/>
        <w:rPr>
          <w:rStyle w:val="Instructions"/>
          <w:i w:val="0"/>
          <w:color w:val="000000" w:themeColor="text1"/>
        </w:rPr>
      </w:pPr>
    </w:p>
    <w:p w14:paraId="6664F704" w14:textId="77777777" w:rsidR="000E683E" w:rsidRPr="0008353E" w:rsidRDefault="000E683E" w:rsidP="000E683E">
      <w:pPr>
        <w:autoSpaceDE w:val="0"/>
        <w:autoSpaceDN w:val="0"/>
        <w:adjustRightInd w:val="0"/>
        <w:spacing w:line="240" w:lineRule="auto"/>
        <w:rPr>
          <w:rStyle w:val="Instructions"/>
          <w:i w:val="0"/>
          <w:color w:val="000000" w:themeColor="text1"/>
        </w:rPr>
      </w:pPr>
      <w:r w:rsidRPr="0008353E">
        <w:rPr>
          <w:rStyle w:val="Instructions"/>
          <w:i w:val="0"/>
          <w:color w:val="000000" w:themeColor="text1"/>
        </w:rPr>
        <w:t xml:space="preserve">Zachowanie ostrożności zaleca się również u pacjentów z przewlekłymi chorobami płuc w wywiadzie, ponieważ mogą być oni bardziej podatni na zakażenia. W badaniach klinicznych oraz po wprowadzeniu produktu do obrotu u pacjentów z RZS leczonych </w:t>
      </w:r>
      <w:r w:rsidRPr="0008353E">
        <w:rPr>
          <w:color w:val="000000" w:themeColor="text1"/>
        </w:rPr>
        <w:t>tofacytynibem</w:t>
      </w:r>
      <w:r w:rsidRPr="0008353E">
        <w:rPr>
          <w:rStyle w:val="Instructions"/>
          <w:i w:val="0"/>
          <w:color w:val="000000" w:themeColor="text1"/>
        </w:rPr>
        <w:t xml:space="preserve"> zgłaszano przypadki śródmiąższowej choroby płuc (niektóre zakończone zgonem), jednak rola hamowania aktywności kinaz janusowych (JAK) w zgłoszonych przypadkach nie jest znana. Wiadomo, że pacjenci pochodzenia azjatyckiego z RZS znajdują się w grupie większego ryzyka śródmiąższowej choroby płuc, dlatego należy zachować ostrożność podczas leczenia tej grupy pacjentów.</w:t>
      </w:r>
    </w:p>
    <w:p w14:paraId="4A65320A" w14:textId="77777777" w:rsidR="000E683E" w:rsidRPr="0008353E" w:rsidRDefault="000E683E" w:rsidP="000E683E">
      <w:pPr>
        <w:autoSpaceDE w:val="0"/>
        <w:autoSpaceDN w:val="0"/>
        <w:adjustRightInd w:val="0"/>
        <w:spacing w:line="240" w:lineRule="auto"/>
        <w:rPr>
          <w:rStyle w:val="Instructions"/>
          <w:i w:val="0"/>
          <w:color w:val="000000" w:themeColor="text1"/>
        </w:rPr>
      </w:pPr>
    </w:p>
    <w:p w14:paraId="273D7E74" w14:textId="77777777" w:rsidR="000E683E" w:rsidRPr="0008353E" w:rsidRDefault="000E683E" w:rsidP="000E683E">
      <w:pPr>
        <w:autoSpaceDE w:val="0"/>
        <w:autoSpaceDN w:val="0"/>
        <w:adjustRightInd w:val="0"/>
        <w:spacing w:line="240" w:lineRule="auto"/>
        <w:rPr>
          <w:rStyle w:val="Instructions"/>
          <w:i w:val="0"/>
          <w:color w:val="000000" w:themeColor="text1"/>
          <w:u w:val="single"/>
        </w:rPr>
      </w:pPr>
      <w:r w:rsidRPr="0008353E">
        <w:rPr>
          <w:rStyle w:val="Instructions"/>
          <w:i w:val="0"/>
          <w:color w:val="000000" w:themeColor="text1"/>
          <w:u w:val="single"/>
        </w:rPr>
        <w:t>Perforacja żołądka i jelit</w:t>
      </w:r>
    </w:p>
    <w:p w14:paraId="7D28F34A" w14:textId="77777777" w:rsidR="000E683E" w:rsidRPr="0008353E" w:rsidRDefault="000E683E" w:rsidP="000E683E">
      <w:pPr>
        <w:autoSpaceDE w:val="0"/>
        <w:autoSpaceDN w:val="0"/>
        <w:adjustRightInd w:val="0"/>
        <w:spacing w:line="240" w:lineRule="auto"/>
        <w:rPr>
          <w:color w:val="000000" w:themeColor="text1"/>
        </w:rPr>
      </w:pPr>
    </w:p>
    <w:p w14:paraId="270A6535" w14:textId="77777777" w:rsidR="000E683E" w:rsidRPr="0008353E" w:rsidRDefault="000E683E" w:rsidP="00971B3F">
      <w:pPr>
        <w:autoSpaceDE w:val="0"/>
        <w:autoSpaceDN w:val="0"/>
        <w:adjustRightInd w:val="0"/>
        <w:spacing w:line="240" w:lineRule="auto"/>
        <w:rPr>
          <w:color w:val="000000" w:themeColor="text1"/>
          <w:szCs w:val="22"/>
          <w:u w:val="single"/>
        </w:rPr>
      </w:pPr>
      <w:r w:rsidRPr="0008353E">
        <w:rPr>
          <w:color w:val="000000" w:themeColor="text1"/>
        </w:rPr>
        <w:t>W badaniach klinicznych zgłaszano przypadki występowania perforacji żołądka i jelit, jednak rola hamowania JAK nie jest w nich znana. U pacjentów, którzy mogą należeć do grupy zwiększonego ryzyka perforacji żołądka i jelit należy zachować szczególną ostrożność podczas stosowania tofacytynibu</w:t>
      </w:r>
      <w:r w:rsidRPr="0008353E" w:rsidDel="0007454B">
        <w:rPr>
          <w:color w:val="000000" w:themeColor="text1"/>
        </w:rPr>
        <w:t xml:space="preserve"> </w:t>
      </w:r>
      <w:r w:rsidRPr="0008353E">
        <w:rPr>
          <w:color w:val="000000" w:themeColor="text1"/>
        </w:rPr>
        <w:t>(np. u pacjentów z zapaleniem uchyłków w wywiadzie, pacjentów stosujących jednocześnie kortykosteroidy i (lub) niesteroidowe leki przeciwzapalne). Pacjentów, u których pojawiły się nowe objawy podmiotowe i przedmiotowe ze strony jamy brzusznej, należy jak najszybciej poddać badaniom w kierunku wczesnego rozpoznania perforacji żołądka i jelit.</w:t>
      </w:r>
    </w:p>
    <w:p w14:paraId="54D95787" w14:textId="77777777" w:rsidR="000E683E" w:rsidRPr="0008353E" w:rsidRDefault="000E683E" w:rsidP="000E683E">
      <w:pPr>
        <w:pStyle w:val="Default"/>
        <w:rPr>
          <w:rFonts w:eastAsia="SimSun"/>
          <w:color w:val="000000" w:themeColor="text1"/>
          <w:sz w:val="22"/>
          <w:szCs w:val="22"/>
          <w:u w:val="single"/>
        </w:rPr>
      </w:pPr>
    </w:p>
    <w:p w14:paraId="6299CBD6" w14:textId="77777777" w:rsidR="00C144A8" w:rsidRPr="0008353E" w:rsidRDefault="00C144A8" w:rsidP="00C144A8">
      <w:pPr>
        <w:pStyle w:val="Default"/>
        <w:rPr>
          <w:rFonts w:eastAsia="SimSun"/>
          <w:color w:val="000000" w:themeColor="text1"/>
          <w:sz w:val="22"/>
          <w:szCs w:val="22"/>
          <w:u w:val="single"/>
        </w:rPr>
      </w:pPr>
      <w:r w:rsidRPr="0008353E">
        <w:rPr>
          <w:rFonts w:eastAsia="SimSun"/>
          <w:color w:val="000000" w:themeColor="text1"/>
          <w:sz w:val="22"/>
          <w:szCs w:val="22"/>
          <w:u w:val="single"/>
        </w:rPr>
        <w:t>Złamania</w:t>
      </w:r>
    </w:p>
    <w:p w14:paraId="412DA9D5" w14:textId="77777777" w:rsidR="00C144A8" w:rsidRPr="0008353E" w:rsidRDefault="00C144A8" w:rsidP="00C144A8">
      <w:pPr>
        <w:pStyle w:val="Default"/>
        <w:rPr>
          <w:rFonts w:eastAsia="SimSun"/>
          <w:color w:val="000000" w:themeColor="text1"/>
          <w:sz w:val="22"/>
          <w:szCs w:val="22"/>
          <w:u w:val="single"/>
        </w:rPr>
      </w:pPr>
    </w:p>
    <w:p w14:paraId="0FD92919" w14:textId="77777777" w:rsidR="00C144A8" w:rsidRPr="0008353E" w:rsidRDefault="00C144A8" w:rsidP="00C144A8">
      <w:pPr>
        <w:pStyle w:val="Default"/>
        <w:rPr>
          <w:rFonts w:eastAsia="SimSun"/>
          <w:color w:val="000000" w:themeColor="text1"/>
          <w:sz w:val="22"/>
          <w:szCs w:val="22"/>
        </w:rPr>
      </w:pPr>
      <w:r w:rsidRPr="0008353E">
        <w:rPr>
          <w:rFonts w:eastAsia="SimSun"/>
          <w:color w:val="000000" w:themeColor="text1"/>
          <w:sz w:val="22"/>
          <w:szCs w:val="22"/>
        </w:rPr>
        <w:t>U pacjentów leczonych tofacytynibem obserwowano przypadki złamań.</w:t>
      </w:r>
    </w:p>
    <w:p w14:paraId="190A59F5" w14:textId="77777777" w:rsidR="00C144A8" w:rsidRPr="0008353E" w:rsidRDefault="00C144A8" w:rsidP="00C144A8">
      <w:pPr>
        <w:pStyle w:val="Default"/>
        <w:rPr>
          <w:rFonts w:eastAsia="SimSun"/>
          <w:color w:val="000000" w:themeColor="text1"/>
          <w:sz w:val="22"/>
          <w:szCs w:val="22"/>
        </w:rPr>
      </w:pPr>
    </w:p>
    <w:p w14:paraId="3D29D67C" w14:textId="4296C44C" w:rsidR="00C144A8" w:rsidRPr="0008353E" w:rsidRDefault="00A01B31" w:rsidP="00C144A8">
      <w:pPr>
        <w:pStyle w:val="Default"/>
        <w:rPr>
          <w:rFonts w:eastAsia="SimSun"/>
          <w:color w:val="000000" w:themeColor="text1"/>
          <w:sz w:val="22"/>
          <w:szCs w:val="22"/>
        </w:rPr>
      </w:pPr>
      <w:r w:rsidRPr="0008353E">
        <w:rPr>
          <w:rFonts w:eastAsia="SimSun"/>
          <w:color w:val="000000" w:themeColor="text1"/>
          <w:sz w:val="22"/>
          <w:szCs w:val="22"/>
        </w:rPr>
        <w:t>Należy zachować ostrożność podczas stosowania t</w:t>
      </w:r>
      <w:r w:rsidR="00C144A8" w:rsidRPr="0008353E">
        <w:rPr>
          <w:rFonts w:eastAsia="SimSun"/>
          <w:color w:val="000000" w:themeColor="text1"/>
          <w:sz w:val="22"/>
          <w:szCs w:val="22"/>
        </w:rPr>
        <w:t>ofacytynib</w:t>
      </w:r>
      <w:r w:rsidRPr="0008353E">
        <w:rPr>
          <w:rFonts w:eastAsia="SimSun"/>
          <w:color w:val="000000" w:themeColor="text1"/>
          <w:sz w:val="22"/>
          <w:szCs w:val="22"/>
        </w:rPr>
        <w:t>u</w:t>
      </w:r>
      <w:r w:rsidR="00C144A8" w:rsidRPr="0008353E">
        <w:rPr>
          <w:rFonts w:eastAsia="SimSun"/>
          <w:color w:val="000000" w:themeColor="text1"/>
          <w:sz w:val="22"/>
          <w:szCs w:val="22"/>
        </w:rPr>
        <w:t xml:space="preserve"> u pacjentów ze znanymi czynnikami ryzyka złamań, w tym u pacjentów w podeszłym wieku, kobiet oraz u pacjentów stosujących kortykosteroidy, niezależnie od wskazania i dawkowania.</w:t>
      </w:r>
    </w:p>
    <w:p w14:paraId="37C2B55F" w14:textId="77777777" w:rsidR="00C144A8" w:rsidRPr="0008353E" w:rsidRDefault="00C144A8" w:rsidP="00BD09A2">
      <w:pPr>
        <w:pStyle w:val="Default"/>
        <w:keepNext/>
        <w:rPr>
          <w:color w:val="000000" w:themeColor="text1"/>
          <w:sz w:val="22"/>
          <w:szCs w:val="22"/>
          <w:u w:val="single"/>
        </w:rPr>
      </w:pPr>
    </w:p>
    <w:p w14:paraId="30FFB581" w14:textId="3B228E87" w:rsidR="000E683E" w:rsidRPr="0008353E" w:rsidRDefault="000E683E" w:rsidP="00BD09A2">
      <w:pPr>
        <w:pStyle w:val="Default"/>
        <w:keepNext/>
        <w:rPr>
          <w:rFonts w:eastAsia="SimSun"/>
          <w:color w:val="000000" w:themeColor="text1"/>
          <w:sz w:val="22"/>
          <w:szCs w:val="22"/>
          <w:u w:val="single"/>
        </w:rPr>
      </w:pPr>
      <w:r w:rsidRPr="0008353E">
        <w:rPr>
          <w:color w:val="000000" w:themeColor="text1"/>
          <w:sz w:val="22"/>
          <w:szCs w:val="22"/>
          <w:u w:val="single"/>
        </w:rPr>
        <w:t>Enzymy wątrobowe</w:t>
      </w:r>
    </w:p>
    <w:p w14:paraId="5CE2D913" w14:textId="77777777" w:rsidR="000E683E" w:rsidRPr="0008353E" w:rsidRDefault="000E683E" w:rsidP="00BD09A2">
      <w:pPr>
        <w:pStyle w:val="Default"/>
        <w:keepNext/>
        <w:rPr>
          <w:color w:val="000000" w:themeColor="text1"/>
          <w:sz w:val="22"/>
          <w:szCs w:val="22"/>
        </w:rPr>
      </w:pPr>
    </w:p>
    <w:p w14:paraId="05AE851F" w14:textId="77777777" w:rsidR="000E683E" w:rsidRPr="0008353E" w:rsidRDefault="000E683E" w:rsidP="00BD09A2">
      <w:pPr>
        <w:pStyle w:val="Default"/>
        <w:keepNext/>
        <w:rPr>
          <w:rFonts w:eastAsia="SimSun"/>
          <w:color w:val="000000" w:themeColor="text1"/>
          <w:sz w:val="22"/>
          <w:szCs w:val="22"/>
          <w:u w:val="single"/>
        </w:rPr>
      </w:pPr>
      <w:r w:rsidRPr="0008353E">
        <w:rPr>
          <w:color w:val="000000" w:themeColor="text1"/>
          <w:sz w:val="22"/>
          <w:szCs w:val="22"/>
        </w:rPr>
        <w:t>Leczenie tofacytynibem było związane ze zwiększoną częstością występowania u niektórych pacjentów większej aktywności enzymów wątrobowych (patrz próby wątrobowe punkt 4.8). Należy zachować ostrożność rozważając rozpoczęcie leczenia tofacytynibem pacjentów ze zwiększoną aktywnością aminotransferazy alaninowej (AlAT) lub aminotransferazy asparaginowej (AspAT), szczególnie podczas skojarzonego leczenia potencjalnie hepatotoksycznymi produktami leczniczymi, takimi jak MTX. Po rozpoczęciu leczenia zaleca się przeprowadzanie rutynowych prób wątrobowych i jak najszybsze ustalenie przyczyny wszelkich zaobserwowanych zwiększonych aktywności enzymów wątrobowych, aby zidentyfikować potencjalne przypadki polekowego uszkodzenia wątroby. Jeśli istnieje podejrzenie polekowego uszkodzenia wątroby, należy przerwać podawanie tofacytynibu aż do wykluczenia takiej diagnozy.</w:t>
      </w:r>
    </w:p>
    <w:p w14:paraId="1335BA3A" w14:textId="77777777" w:rsidR="000E683E" w:rsidRPr="0008353E" w:rsidRDefault="000E683E" w:rsidP="000E683E">
      <w:pPr>
        <w:spacing w:line="240" w:lineRule="auto"/>
        <w:rPr>
          <w:color w:val="000000" w:themeColor="text1"/>
          <w:szCs w:val="22"/>
          <w:u w:val="single"/>
        </w:rPr>
      </w:pPr>
    </w:p>
    <w:p w14:paraId="0F35ECE2" w14:textId="77777777" w:rsidR="000E683E" w:rsidRPr="0008353E" w:rsidRDefault="000E683E" w:rsidP="000E683E">
      <w:pPr>
        <w:spacing w:line="240" w:lineRule="auto"/>
        <w:rPr>
          <w:color w:val="000000" w:themeColor="text1"/>
          <w:szCs w:val="22"/>
          <w:u w:val="single"/>
        </w:rPr>
      </w:pPr>
      <w:r w:rsidRPr="0008353E">
        <w:rPr>
          <w:color w:val="000000" w:themeColor="text1"/>
          <w:szCs w:val="22"/>
          <w:u w:val="single"/>
        </w:rPr>
        <w:t>Nadwrażliwość</w:t>
      </w:r>
    </w:p>
    <w:p w14:paraId="22CD5B37" w14:textId="77777777" w:rsidR="000E683E" w:rsidRPr="0008353E" w:rsidRDefault="000E683E" w:rsidP="000E683E">
      <w:pPr>
        <w:spacing w:line="240" w:lineRule="auto"/>
        <w:rPr>
          <w:color w:val="000000" w:themeColor="text1"/>
          <w:szCs w:val="22"/>
        </w:rPr>
      </w:pPr>
    </w:p>
    <w:p w14:paraId="3B3120E7" w14:textId="77777777" w:rsidR="000E683E" w:rsidRPr="0008353E" w:rsidRDefault="000E683E" w:rsidP="000E683E">
      <w:pPr>
        <w:spacing w:line="240" w:lineRule="auto"/>
        <w:rPr>
          <w:color w:val="000000" w:themeColor="text1"/>
          <w:szCs w:val="22"/>
        </w:rPr>
      </w:pPr>
      <w:r w:rsidRPr="0008353E">
        <w:rPr>
          <w:color w:val="000000" w:themeColor="text1"/>
          <w:szCs w:val="22"/>
        </w:rPr>
        <w:t xml:space="preserve">W okresie po wprowadzeniu produktu do obrotu notowano przypadki nadwrażliwości związanej z podaniem tofacytynibu. Reakcje alergiczne obejmowały obrzęk naczynioruchowy i pokrzywkę; występowały ciężkie reakcje. Jeśli u pacjenta wystąpi jakakolwiek ciężka reakcja alergiczna lub anafilaktyczna, należy natychmiast przerwać podawanie tofacytynibu. </w:t>
      </w:r>
    </w:p>
    <w:p w14:paraId="66C8022D" w14:textId="77777777" w:rsidR="000E683E" w:rsidRPr="0008353E" w:rsidRDefault="000E683E" w:rsidP="000E683E">
      <w:pPr>
        <w:spacing w:line="240" w:lineRule="auto"/>
        <w:rPr>
          <w:color w:val="000000" w:themeColor="text1"/>
          <w:szCs w:val="22"/>
          <w:u w:val="single"/>
        </w:rPr>
      </w:pPr>
    </w:p>
    <w:p w14:paraId="22086465" w14:textId="77777777" w:rsidR="000E683E" w:rsidRPr="0008353E" w:rsidRDefault="000E683E" w:rsidP="000E683E">
      <w:pPr>
        <w:spacing w:line="240" w:lineRule="auto"/>
        <w:rPr>
          <w:rStyle w:val="Instructions"/>
          <w:i w:val="0"/>
          <w:color w:val="000000" w:themeColor="text1"/>
          <w:szCs w:val="22"/>
          <w:u w:val="single"/>
        </w:rPr>
      </w:pPr>
      <w:r w:rsidRPr="0008353E">
        <w:rPr>
          <w:rStyle w:val="Instructions"/>
          <w:i w:val="0"/>
          <w:color w:val="000000" w:themeColor="text1"/>
          <w:szCs w:val="22"/>
          <w:u w:val="single"/>
        </w:rPr>
        <w:t>Parametry laboratoryjne</w:t>
      </w:r>
    </w:p>
    <w:p w14:paraId="37004DAF" w14:textId="77777777" w:rsidR="000E683E" w:rsidRPr="0008353E" w:rsidRDefault="000E683E" w:rsidP="000E683E">
      <w:pPr>
        <w:spacing w:line="240" w:lineRule="auto"/>
        <w:outlineLvl w:val="1"/>
        <w:rPr>
          <w:i/>
          <w:color w:val="000000" w:themeColor="text1"/>
          <w:szCs w:val="22"/>
        </w:rPr>
      </w:pPr>
    </w:p>
    <w:p w14:paraId="21B107FF" w14:textId="77777777" w:rsidR="000E683E" w:rsidRPr="0008353E" w:rsidRDefault="000E683E" w:rsidP="00873D89">
      <w:pPr>
        <w:widowControl w:val="0"/>
        <w:spacing w:line="240" w:lineRule="auto"/>
        <w:outlineLvl w:val="1"/>
        <w:rPr>
          <w:i/>
          <w:color w:val="000000" w:themeColor="text1"/>
          <w:szCs w:val="22"/>
          <w:u w:val="single"/>
        </w:rPr>
      </w:pPr>
      <w:r w:rsidRPr="0008353E">
        <w:rPr>
          <w:i/>
          <w:color w:val="000000" w:themeColor="text1"/>
          <w:szCs w:val="22"/>
          <w:u w:val="single"/>
        </w:rPr>
        <w:t>Limfocyty</w:t>
      </w:r>
    </w:p>
    <w:p w14:paraId="1F8C77D0" w14:textId="77777777" w:rsidR="000E683E" w:rsidRPr="0008353E" w:rsidRDefault="000E683E" w:rsidP="00873D89">
      <w:pPr>
        <w:widowControl w:val="0"/>
        <w:spacing w:line="240" w:lineRule="auto"/>
        <w:outlineLvl w:val="1"/>
        <w:rPr>
          <w:color w:val="000000" w:themeColor="text1"/>
          <w:szCs w:val="22"/>
        </w:rPr>
      </w:pPr>
      <w:r w:rsidRPr="0008353E">
        <w:rPr>
          <w:color w:val="000000" w:themeColor="text1"/>
          <w:szCs w:val="22"/>
        </w:rPr>
        <w:t>Leczen</w:t>
      </w:r>
      <w:r w:rsidRPr="0008353E">
        <w:rPr>
          <w:color w:val="000000" w:themeColor="text1"/>
        </w:rPr>
        <w:t>ie tofacytynibem było związane ze zwiększoną częstością występowania limfopenii</w:t>
      </w:r>
      <w:r w:rsidRPr="0008353E" w:rsidDel="00082B55">
        <w:rPr>
          <w:color w:val="000000" w:themeColor="text1"/>
        </w:rPr>
        <w:t xml:space="preserve"> </w:t>
      </w:r>
      <w:r w:rsidRPr="0008353E">
        <w:rPr>
          <w:color w:val="000000" w:themeColor="text1"/>
        </w:rPr>
        <w:t>w porównaniu z placebo. Liczba limfocytów mniejsza niż 750 komórek/mm</w:t>
      </w:r>
      <w:r w:rsidRPr="0008353E">
        <w:rPr>
          <w:color w:val="000000" w:themeColor="text1"/>
          <w:vertAlign w:val="superscript"/>
        </w:rPr>
        <w:t>3</w:t>
      </w:r>
      <w:r w:rsidRPr="0008353E">
        <w:rPr>
          <w:color w:val="000000" w:themeColor="text1"/>
        </w:rPr>
        <w:t xml:space="preserve"> była związana ze zwiększoną częstością ciężkich zakażeń. U pacjentów, u których potwierdzona liczba limfocytów wynosi mniej niż 750 komórek/mm</w:t>
      </w:r>
      <w:r w:rsidRPr="0008353E">
        <w:rPr>
          <w:color w:val="000000" w:themeColor="text1"/>
          <w:vertAlign w:val="superscript"/>
        </w:rPr>
        <w:t>3</w:t>
      </w:r>
      <w:r w:rsidRPr="0008353E">
        <w:rPr>
          <w:color w:val="000000" w:themeColor="text1"/>
        </w:rPr>
        <w:t>, nie zaleca się rozpoczynania ani kontynuacji leczenia tofacytynibem. Liczbę limfocytów należy monitorować przed rozpoczęciem leczenia, a następnie co 3 miesiące. Zalecane modyfikacje w zależności od liczby limfocytów podano w punkcie 4.2.</w:t>
      </w:r>
    </w:p>
    <w:p w14:paraId="6ADD268D" w14:textId="77777777" w:rsidR="000E683E" w:rsidRPr="0008353E" w:rsidRDefault="000E683E" w:rsidP="000E683E">
      <w:pPr>
        <w:spacing w:line="240" w:lineRule="auto"/>
        <w:outlineLvl w:val="1"/>
        <w:rPr>
          <w:color w:val="000000" w:themeColor="text1"/>
          <w:szCs w:val="22"/>
        </w:rPr>
      </w:pPr>
    </w:p>
    <w:p w14:paraId="411CCDB5" w14:textId="77777777" w:rsidR="000E683E" w:rsidRPr="0008353E" w:rsidRDefault="000E683E" w:rsidP="000E683E">
      <w:pPr>
        <w:spacing w:line="240" w:lineRule="auto"/>
        <w:outlineLvl w:val="1"/>
        <w:rPr>
          <w:color w:val="000000" w:themeColor="text1"/>
          <w:szCs w:val="22"/>
          <w:u w:val="single"/>
        </w:rPr>
      </w:pPr>
      <w:r w:rsidRPr="0008353E">
        <w:rPr>
          <w:i/>
          <w:color w:val="000000" w:themeColor="text1"/>
          <w:u w:val="single"/>
        </w:rPr>
        <w:t>Neutrofile</w:t>
      </w:r>
    </w:p>
    <w:p w14:paraId="090C748B" w14:textId="77777777" w:rsidR="000E683E" w:rsidRPr="0008353E" w:rsidRDefault="000E683E" w:rsidP="000E683E">
      <w:pPr>
        <w:spacing w:line="240" w:lineRule="auto"/>
        <w:outlineLvl w:val="1"/>
        <w:rPr>
          <w:color w:val="000000" w:themeColor="text1"/>
          <w:szCs w:val="22"/>
        </w:rPr>
      </w:pPr>
      <w:r w:rsidRPr="0008353E">
        <w:rPr>
          <w:color w:val="000000" w:themeColor="text1"/>
        </w:rPr>
        <w:t>Leczenie tofacytynibem było związane ze zwiększoną częstością występowania neutropenii (mniej niż 2000 komórek/mm</w:t>
      </w:r>
      <w:r w:rsidRPr="0008353E">
        <w:rPr>
          <w:color w:val="000000" w:themeColor="text1"/>
          <w:vertAlign w:val="superscript"/>
        </w:rPr>
        <w:t>3</w:t>
      </w:r>
      <w:r w:rsidRPr="0008353E">
        <w:rPr>
          <w:color w:val="000000" w:themeColor="text1"/>
        </w:rPr>
        <w:t>) w porównaniu z placebo. U dorosłych pacjentów, u których bezwzględna liczba neutrofili (ANC) jest mniejsza niż 1000 komórek/mm</w:t>
      </w:r>
      <w:r w:rsidRPr="0008353E">
        <w:rPr>
          <w:color w:val="000000" w:themeColor="text1"/>
          <w:vertAlign w:val="superscript"/>
        </w:rPr>
        <w:t>3</w:t>
      </w:r>
      <w:r w:rsidRPr="0008353E">
        <w:rPr>
          <w:color w:val="000000" w:themeColor="text1"/>
        </w:rPr>
        <w:t>, ani u pacjentów pediatrycznych, u których bezwzględna liczba neutrofili (ANC) jest mniejsza niż 1200 komórek/mm</w:t>
      </w:r>
      <w:r w:rsidRPr="0008353E">
        <w:rPr>
          <w:color w:val="000000" w:themeColor="text1"/>
          <w:vertAlign w:val="superscript"/>
        </w:rPr>
        <w:t>3</w:t>
      </w:r>
      <w:r w:rsidRPr="0008353E">
        <w:rPr>
          <w:color w:val="000000" w:themeColor="text1"/>
        </w:rPr>
        <w:t>, nie zaleca się rozpoczynania leczenia tofacytynibem. ANC należy monitorować przed rozpoczęciem leczenia, po upływie 4 do 8 tygodni od jego rozpoczęcia, a następnie co 3 miesiące. Zalecane modyfikacje w zależności od ANC podano w punkcie 4.2.</w:t>
      </w:r>
    </w:p>
    <w:p w14:paraId="3DDFBF87" w14:textId="77777777" w:rsidR="000E683E" w:rsidRPr="0008353E" w:rsidRDefault="000E683E" w:rsidP="000E683E">
      <w:pPr>
        <w:spacing w:line="240" w:lineRule="auto"/>
        <w:rPr>
          <w:color w:val="000000" w:themeColor="text1"/>
          <w:szCs w:val="22"/>
        </w:rPr>
      </w:pPr>
    </w:p>
    <w:p w14:paraId="4BC37F60" w14:textId="77777777" w:rsidR="000E683E" w:rsidRPr="0008353E" w:rsidRDefault="000E683E" w:rsidP="000E683E">
      <w:pPr>
        <w:spacing w:line="240" w:lineRule="auto"/>
        <w:rPr>
          <w:color w:val="000000" w:themeColor="text1"/>
          <w:szCs w:val="22"/>
          <w:u w:val="single"/>
        </w:rPr>
      </w:pPr>
      <w:r w:rsidRPr="0008353E">
        <w:rPr>
          <w:i/>
          <w:color w:val="000000" w:themeColor="text1"/>
          <w:u w:val="single"/>
        </w:rPr>
        <w:t>Hemoglobina</w:t>
      </w:r>
    </w:p>
    <w:p w14:paraId="25FA5DD8" w14:textId="77777777" w:rsidR="000E683E" w:rsidRPr="0008353E" w:rsidRDefault="000E683E" w:rsidP="000E683E">
      <w:pPr>
        <w:spacing w:line="240" w:lineRule="auto"/>
        <w:rPr>
          <w:color w:val="000000" w:themeColor="text1"/>
        </w:rPr>
      </w:pPr>
      <w:r w:rsidRPr="0008353E">
        <w:rPr>
          <w:color w:val="000000" w:themeColor="text1"/>
        </w:rPr>
        <w:t>Leczenie tofacytynibem było związane ze zmniejszeniem stężenia hemoglobiny. Nie zaleca się rozpoczynania leczenia tofacytynibem u dorosłych pacjentów, u których stężenie hemoglobiny jest mniejsze niż 9 g/dl, ani u pacjentów pediatrycznych, u których stężenie hemoglobiny jest mniejsze niż 10 g/dl. Stężenie hemoglobiny należy monitorować przed rozpoczęciem leczenia, po upływie 4 do 8 tygodni od jego rozpoczęcia, a następnie co 3 miesiące. Zalecane modyfikacje w zależności od stężenia hemoglobiny podano w punkcie 4.2.</w:t>
      </w:r>
    </w:p>
    <w:p w14:paraId="10EEE463" w14:textId="77777777" w:rsidR="000E683E" w:rsidRPr="0008353E" w:rsidRDefault="000E683E" w:rsidP="000E683E">
      <w:pPr>
        <w:spacing w:line="240" w:lineRule="auto"/>
        <w:rPr>
          <w:color w:val="000000" w:themeColor="text1"/>
        </w:rPr>
      </w:pPr>
    </w:p>
    <w:p w14:paraId="37BC774B" w14:textId="77777777" w:rsidR="000E683E" w:rsidRPr="0008353E" w:rsidRDefault="000E683E" w:rsidP="000E683E">
      <w:pPr>
        <w:spacing w:line="240" w:lineRule="auto"/>
        <w:rPr>
          <w:color w:val="000000" w:themeColor="text1"/>
          <w:u w:val="single"/>
        </w:rPr>
      </w:pPr>
      <w:r w:rsidRPr="0008353E">
        <w:rPr>
          <w:i/>
          <w:color w:val="000000" w:themeColor="text1"/>
          <w:u w:val="single"/>
        </w:rPr>
        <w:t>Monitorowanie lipidów</w:t>
      </w:r>
    </w:p>
    <w:p w14:paraId="54393D1B" w14:textId="77777777" w:rsidR="000E683E" w:rsidRPr="0008353E" w:rsidRDefault="000E683E" w:rsidP="000E683E">
      <w:pPr>
        <w:spacing w:line="240" w:lineRule="auto"/>
        <w:rPr>
          <w:color w:val="000000" w:themeColor="text1"/>
          <w:szCs w:val="22"/>
        </w:rPr>
      </w:pPr>
      <w:r w:rsidRPr="0008353E">
        <w:rPr>
          <w:color w:val="000000" w:themeColor="text1"/>
        </w:rPr>
        <w:t>Leczenie tofacytynibem było związane z występowaniem zwiększonych parametrów lipidowych, takich jak całkowity cholesterol, lipoproteiny o małej gęstości (LDL) i lipoproteiny o dużej gęstości (HDL). Maksymalny wpływ obserwowano na ogół w ciągu 6 tygodni. Badanie parametrów lipidowych należy przeprowadzić po 8 tygodniach od rozpoczęcia stosowania tofacytynibu. Pacjentów należy poddać leczeniu zgodnie z wytycznymi praktyki klinicznej dotyczącymi leczenia hiperlipidemii. Zwiększone wartości cholesterolu całkowitego oraz cholesterolu LDL związane ze stosowaniem tofacytynibu można zmniejszyć do ich wartości sprzed rozpoczęcia leczenia poprzez leczenie statynami.</w:t>
      </w:r>
    </w:p>
    <w:p w14:paraId="32EA0BE0" w14:textId="77777777" w:rsidR="000E683E" w:rsidRPr="0008353E" w:rsidRDefault="000E683E" w:rsidP="000E683E">
      <w:pPr>
        <w:spacing w:line="240" w:lineRule="auto"/>
        <w:rPr>
          <w:rFonts w:eastAsia="Arial Unicode MS"/>
          <w:i/>
          <w:color w:val="000000" w:themeColor="text1"/>
          <w:szCs w:val="22"/>
        </w:rPr>
      </w:pPr>
    </w:p>
    <w:p w14:paraId="28314687" w14:textId="77777777" w:rsidR="00B055DB" w:rsidRPr="0008353E" w:rsidRDefault="00B055DB" w:rsidP="00D774CA">
      <w:pPr>
        <w:keepNext/>
        <w:keepLines/>
        <w:spacing w:line="240" w:lineRule="auto"/>
        <w:rPr>
          <w:color w:val="000000" w:themeColor="text1"/>
          <w:u w:val="single"/>
        </w:rPr>
      </w:pPr>
      <w:r w:rsidRPr="0008353E">
        <w:rPr>
          <w:color w:val="000000" w:themeColor="text1"/>
          <w:u w:val="single"/>
        </w:rPr>
        <w:t>Hipoglikemia u pacjentów leczonych z powodu cukrzycy</w:t>
      </w:r>
    </w:p>
    <w:p w14:paraId="056B82E3" w14:textId="77777777" w:rsidR="00B055DB" w:rsidRPr="0008353E" w:rsidRDefault="00B055DB" w:rsidP="00D774CA">
      <w:pPr>
        <w:keepNext/>
        <w:keepLines/>
        <w:spacing w:line="240" w:lineRule="auto"/>
        <w:rPr>
          <w:color w:val="000000" w:themeColor="text1"/>
          <w:u w:val="single"/>
        </w:rPr>
      </w:pPr>
    </w:p>
    <w:p w14:paraId="0888E9C7" w14:textId="77777777" w:rsidR="00B055DB" w:rsidRPr="0008353E" w:rsidRDefault="00B055DB" w:rsidP="00B055DB">
      <w:pPr>
        <w:spacing w:line="240" w:lineRule="auto"/>
        <w:rPr>
          <w:color w:val="000000" w:themeColor="text1"/>
        </w:rPr>
      </w:pPr>
      <w:r w:rsidRPr="0008353E">
        <w:rPr>
          <w:color w:val="000000" w:themeColor="text1"/>
        </w:rPr>
        <w:t>Po rozpoczęciu leczenia tofacytynibem u pacjentów otrzymujących leki przeciwcukrzycowe zgłaszano przypadki hipoglikemii. W przypadku wystąpienia hipoglikemii może być konieczne dostosowanie dawki leku przeciwcukrzycowego.</w:t>
      </w:r>
    </w:p>
    <w:p w14:paraId="3B60D0E0" w14:textId="77777777" w:rsidR="00B055DB" w:rsidRPr="0008353E" w:rsidRDefault="00B055DB" w:rsidP="000E683E">
      <w:pPr>
        <w:spacing w:line="240" w:lineRule="auto"/>
        <w:rPr>
          <w:color w:val="000000" w:themeColor="text1"/>
          <w:u w:val="single"/>
        </w:rPr>
      </w:pPr>
    </w:p>
    <w:p w14:paraId="57D66CC3" w14:textId="01D3F4BE" w:rsidR="000E683E" w:rsidRPr="0008353E" w:rsidRDefault="000E683E" w:rsidP="00F42CE9">
      <w:pPr>
        <w:keepNext/>
        <w:keepLines/>
        <w:spacing w:line="240" w:lineRule="auto"/>
        <w:rPr>
          <w:rFonts w:eastAsia="Arial Unicode MS"/>
          <w:i/>
          <w:color w:val="000000" w:themeColor="text1"/>
          <w:szCs w:val="22"/>
        </w:rPr>
      </w:pPr>
      <w:r w:rsidRPr="0008353E">
        <w:rPr>
          <w:color w:val="000000" w:themeColor="text1"/>
          <w:u w:val="single"/>
        </w:rPr>
        <w:t>Szczepienia</w:t>
      </w:r>
    </w:p>
    <w:p w14:paraId="58174D41" w14:textId="77777777" w:rsidR="000E683E" w:rsidRPr="0008353E" w:rsidRDefault="000E683E" w:rsidP="00F42CE9">
      <w:pPr>
        <w:keepNext/>
        <w:keepLines/>
        <w:tabs>
          <w:tab w:val="clear" w:pos="567"/>
        </w:tabs>
        <w:autoSpaceDE w:val="0"/>
        <w:autoSpaceDN w:val="0"/>
        <w:adjustRightInd w:val="0"/>
        <w:spacing w:line="240" w:lineRule="auto"/>
        <w:rPr>
          <w:color w:val="000000" w:themeColor="text1"/>
        </w:rPr>
      </w:pPr>
    </w:p>
    <w:p w14:paraId="10FB9D58" w14:textId="77777777" w:rsidR="000E683E" w:rsidRPr="0008353E" w:rsidRDefault="000E683E" w:rsidP="000E683E">
      <w:pPr>
        <w:tabs>
          <w:tab w:val="clear" w:pos="567"/>
        </w:tabs>
        <w:autoSpaceDE w:val="0"/>
        <w:autoSpaceDN w:val="0"/>
        <w:adjustRightInd w:val="0"/>
        <w:spacing w:line="240" w:lineRule="auto"/>
        <w:rPr>
          <w:color w:val="000000" w:themeColor="text1"/>
        </w:rPr>
      </w:pPr>
      <w:r w:rsidRPr="0008353E">
        <w:rPr>
          <w:color w:val="000000" w:themeColor="text1"/>
        </w:rPr>
        <w:t>Zaleca się, aby przed rozpoczęciem stosowania tofacytynibu u wszystkich pacjentów, a w szczególności u pacjentów z wielostawowym MIZS i pacjentów z młodzieńczym ŁZS, wykonać wszystkie obowiązujące szczepienia zgodnie z aktualnymi wytycznymi dotyczącymi szczepień. Zaleca się, aby nie podawać żywych szczepionek jednocześnie z tofacytynibem. Podejmując decyzję o zastosowaniu żywych szczepionek przed rozpoczęciem leczenia tofacytynibem, należy wziąć pod uwagę, czy dany pacjent znajduje się w stanie immunosupresji.</w:t>
      </w:r>
    </w:p>
    <w:p w14:paraId="1FCFED92" w14:textId="77777777" w:rsidR="000E683E" w:rsidRPr="0008353E" w:rsidRDefault="000E683E" w:rsidP="000E683E">
      <w:pPr>
        <w:tabs>
          <w:tab w:val="clear" w:pos="567"/>
        </w:tabs>
        <w:autoSpaceDE w:val="0"/>
        <w:autoSpaceDN w:val="0"/>
        <w:adjustRightInd w:val="0"/>
        <w:spacing w:line="240" w:lineRule="auto"/>
        <w:rPr>
          <w:color w:val="000000" w:themeColor="text1"/>
        </w:rPr>
      </w:pPr>
    </w:p>
    <w:p w14:paraId="06D9C126" w14:textId="77777777" w:rsidR="000E683E" w:rsidRPr="0008353E" w:rsidRDefault="000E683E" w:rsidP="000E683E">
      <w:pPr>
        <w:tabs>
          <w:tab w:val="clear" w:pos="567"/>
        </w:tabs>
        <w:autoSpaceDE w:val="0"/>
        <w:autoSpaceDN w:val="0"/>
        <w:adjustRightInd w:val="0"/>
        <w:spacing w:line="240" w:lineRule="auto"/>
        <w:rPr>
          <w:color w:val="000000" w:themeColor="text1"/>
        </w:rPr>
      </w:pPr>
      <w:r w:rsidRPr="0008353E">
        <w:rPr>
          <w:color w:val="000000" w:themeColor="text1"/>
        </w:rPr>
        <w:t>Profilaktyczne podanie szczepionki przeciw półpaścowi należy rozważyć zgodnie z wytycznymi dotyczącymi szczepień. Szczególną uwagę należy zwrócić na pacjentów z długotrwałym RZS, którzy wcześniej otrzymywali dwa lub więcej biologiczne leki z grupy DMARD. Jeśli podawana jest żywa szczepionka przeciw półpaścowi, należy ją podać jedynie pacjentom, którzy przebyli ospę wietrzną lub tym, którzy są seropozytywni względem wirusa ospy wietrznej i półpaśca (VZV). Jeśli przebycie ospy wietrznej jest wątpliwe lub niepewne, zaleca się wykonanie badań w kierunku przeciwciał przeciw VZV.</w:t>
      </w:r>
    </w:p>
    <w:p w14:paraId="6AD390BD" w14:textId="77777777" w:rsidR="000E683E" w:rsidRPr="0008353E" w:rsidRDefault="000E683E" w:rsidP="000E683E">
      <w:pPr>
        <w:tabs>
          <w:tab w:val="clear" w:pos="567"/>
        </w:tabs>
        <w:autoSpaceDE w:val="0"/>
        <w:autoSpaceDN w:val="0"/>
        <w:adjustRightInd w:val="0"/>
        <w:spacing w:line="240" w:lineRule="auto"/>
        <w:rPr>
          <w:color w:val="000000" w:themeColor="text1"/>
        </w:rPr>
      </w:pPr>
    </w:p>
    <w:p w14:paraId="51649CDE" w14:textId="77777777" w:rsidR="000E683E" w:rsidRPr="0008353E" w:rsidRDefault="000E683E" w:rsidP="000E683E">
      <w:pPr>
        <w:tabs>
          <w:tab w:val="clear" w:pos="567"/>
        </w:tabs>
        <w:autoSpaceDE w:val="0"/>
        <w:autoSpaceDN w:val="0"/>
        <w:adjustRightInd w:val="0"/>
        <w:spacing w:line="240" w:lineRule="auto"/>
        <w:rPr>
          <w:color w:val="000000" w:themeColor="text1"/>
        </w:rPr>
      </w:pPr>
      <w:r w:rsidRPr="0008353E">
        <w:rPr>
          <w:color w:val="000000" w:themeColor="text1"/>
        </w:rPr>
        <w:t>Szczepienie żywymi szczepionkami powinno nastąpić co najmniej 2 tygodnie, a najlepiej 4 tygodnie, przed rozpoczęciem stosowania tofacytynibu lub zgodnie z aktualnymi wytycznymi dotyczącymi szczepień w odniesieniu do immunomodulujących produktów leczniczych. Brak jest danych dotyczących wtórnego przenoszenia zakażenia przez żywe szczepionki u pacjentów otrzymujących tofacytynib.</w:t>
      </w:r>
    </w:p>
    <w:p w14:paraId="1BE2D461" w14:textId="77777777" w:rsidR="000E683E" w:rsidRPr="0008353E" w:rsidRDefault="000E683E" w:rsidP="000E683E">
      <w:pPr>
        <w:tabs>
          <w:tab w:val="clear" w:pos="567"/>
        </w:tabs>
        <w:autoSpaceDE w:val="0"/>
        <w:autoSpaceDN w:val="0"/>
        <w:adjustRightInd w:val="0"/>
        <w:spacing w:line="240" w:lineRule="auto"/>
        <w:rPr>
          <w:color w:val="000000" w:themeColor="text1"/>
        </w:rPr>
      </w:pPr>
    </w:p>
    <w:p w14:paraId="67FA5E02" w14:textId="77777777" w:rsidR="000E683E" w:rsidRPr="0008353E" w:rsidRDefault="000E683E" w:rsidP="000E683E">
      <w:pPr>
        <w:keepNext/>
        <w:keepLines/>
        <w:tabs>
          <w:tab w:val="clear" w:pos="567"/>
        </w:tabs>
        <w:autoSpaceDE w:val="0"/>
        <w:autoSpaceDN w:val="0"/>
        <w:adjustRightInd w:val="0"/>
        <w:spacing w:line="240" w:lineRule="auto"/>
        <w:rPr>
          <w:color w:val="000000" w:themeColor="text1"/>
        </w:rPr>
      </w:pPr>
      <w:r w:rsidRPr="0008353E">
        <w:rPr>
          <w:color w:val="000000" w:themeColor="text1"/>
          <w:u w:val="single"/>
        </w:rPr>
        <w:t xml:space="preserve">Zawartość substancji pomocniczych </w:t>
      </w:r>
    </w:p>
    <w:p w14:paraId="0AF56B97" w14:textId="77777777" w:rsidR="000E683E" w:rsidRPr="0008353E" w:rsidRDefault="000E683E" w:rsidP="000E683E">
      <w:pPr>
        <w:tabs>
          <w:tab w:val="clear" w:pos="567"/>
        </w:tabs>
        <w:autoSpaceDE w:val="0"/>
        <w:autoSpaceDN w:val="0"/>
        <w:adjustRightInd w:val="0"/>
        <w:spacing w:line="240" w:lineRule="auto"/>
        <w:rPr>
          <w:color w:val="000000" w:themeColor="text1"/>
        </w:rPr>
      </w:pPr>
    </w:p>
    <w:p w14:paraId="042D32D0" w14:textId="77777777" w:rsidR="000E683E" w:rsidRPr="0008353E" w:rsidRDefault="000E683E" w:rsidP="000E683E">
      <w:pPr>
        <w:tabs>
          <w:tab w:val="clear" w:pos="567"/>
        </w:tabs>
        <w:autoSpaceDE w:val="0"/>
        <w:autoSpaceDN w:val="0"/>
        <w:adjustRightInd w:val="0"/>
        <w:spacing w:line="240" w:lineRule="auto"/>
        <w:rPr>
          <w:color w:val="000000" w:themeColor="text1"/>
        </w:rPr>
      </w:pPr>
      <w:r w:rsidRPr="0008353E">
        <w:rPr>
          <w:i/>
          <w:iCs/>
          <w:color w:val="000000" w:themeColor="text1"/>
        </w:rPr>
        <w:t>Glikol propylenowy</w:t>
      </w:r>
    </w:p>
    <w:p w14:paraId="5502F674" w14:textId="77777777" w:rsidR="000E683E" w:rsidRPr="0008353E" w:rsidRDefault="000E683E" w:rsidP="000E683E">
      <w:pPr>
        <w:tabs>
          <w:tab w:val="clear" w:pos="567"/>
        </w:tabs>
        <w:autoSpaceDE w:val="0"/>
        <w:autoSpaceDN w:val="0"/>
        <w:adjustRightInd w:val="0"/>
        <w:spacing w:line="240" w:lineRule="auto"/>
        <w:rPr>
          <w:color w:val="000000" w:themeColor="text1"/>
        </w:rPr>
      </w:pPr>
      <w:r w:rsidRPr="0008353E">
        <w:rPr>
          <w:color w:val="000000" w:themeColor="text1"/>
        </w:rPr>
        <w:t>Ten produkt leczniczy zawiera 2,39 mg glikolu propylenowego w każdym ml.</w:t>
      </w:r>
    </w:p>
    <w:p w14:paraId="6DB5B660" w14:textId="77777777" w:rsidR="000E683E" w:rsidRPr="0008353E" w:rsidRDefault="000E683E" w:rsidP="000E683E">
      <w:pPr>
        <w:tabs>
          <w:tab w:val="clear" w:pos="567"/>
        </w:tabs>
        <w:autoSpaceDE w:val="0"/>
        <w:autoSpaceDN w:val="0"/>
        <w:adjustRightInd w:val="0"/>
        <w:spacing w:line="240" w:lineRule="auto"/>
        <w:rPr>
          <w:color w:val="000000" w:themeColor="text1"/>
        </w:rPr>
      </w:pPr>
    </w:p>
    <w:p w14:paraId="6F2272D7" w14:textId="77777777" w:rsidR="000E683E" w:rsidRPr="0008353E" w:rsidRDefault="000E683E" w:rsidP="000E683E">
      <w:pPr>
        <w:tabs>
          <w:tab w:val="clear" w:pos="567"/>
        </w:tabs>
        <w:autoSpaceDE w:val="0"/>
        <w:autoSpaceDN w:val="0"/>
        <w:adjustRightInd w:val="0"/>
        <w:spacing w:line="240" w:lineRule="auto"/>
        <w:rPr>
          <w:color w:val="000000" w:themeColor="text1"/>
        </w:rPr>
      </w:pPr>
      <w:r w:rsidRPr="0008353E">
        <w:rPr>
          <w:color w:val="000000" w:themeColor="text1"/>
        </w:rPr>
        <w:t>Przykłady ekspozycji na glikol propylenowy w oparciu o dawki dobowe (patrz punkt 4.2) są następujące:</w:t>
      </w:r>
    </w:p>
    <w:p w14:paraId="179C8696" w14:textId="77777777" w:rsidR="000E683E" w:rsidRPr="0008353E" w:rsidRDefault="000E683E" w:rsidP="00B8367F">
      <w:pPr>
        <w:numPr>
          <w:ilvl w:val="0"/>
          <w:numId w:val="59"/>
        </w:numPr>
        <w:tabs>
          <w:tab w:val="clear" w:pos="567"/>
        </w:tabs>
        <w:autoSpaceDE w:val="0"/>
        <w:autoSpaceDN w:val="0"/>
        <w:adjustRightInd w:val="0"/>
        <w:spacing w:line="240" w:lineRule="auto"/>
        <w:ind w:left="426" w:hanging="426"/>
        <w:rPr>
          <w:color w:val="000000" w:themeColor="text1"/>
        </w:rPr>
      </w:pPr>
      <w:r w:rsidRPr="0008353E">
        <w:rPr>
          <w:color w:val="000000" w:themeColor="text1"/>
        </w:rPr>
        <w:t>Podanie produktu XELJANZ w postaci roztworu doustnego o stężeniu 1 mg/ml w dawce 3,2 mg dwa razy na dobę dziecku o masie ciała od 10 kg do &lt; 20 kg spowodowałoby ekspozycję na glikol propylenowy wynoszącą 1,53 mg/kg mc./dobę.</w:t>
      </w:r>
    </w:p>
    <w:p w14:paraId="6AE3F24B" w14:textId="77777777" w:rsidR="000E683E" w:rsidRPr="0008353E" w:rsidRDefault="000E683E" w:rsidP="00B8367F">
      <w:pPr>
        <w:numPr>
          <w:ilvl w:val="0"/>
          <w:numId w:val="59"/>
        </w:numPr>
        <w:tabs>
          <w:tab w:val="clear" w:pos="567"/>
        </w:tabs>
        <w:autoSpaceDE w:val="0"/>
        <w:autoSpaceDN w:val="0"/>
        <w:adjustRightInd w:val="0"/>
        <w:spacing w:line="240" w:lineRule="auto"/>
        <w:ind w:left="426" w:hanging="426"/>
        <w:rPr>
          <w:color w:val="000000" w:themeColor="text1"/>
        </w:rPr>
      </w:pPr>
      <w:r w:rsidRPr="0008353E">
        <w:rPr>
          <w:color w:val="000000" w:themeColor="text1"/>
        </w:rPr>
        <w:t>Podanie produktu XELJANZ w postaci roztworu doustnego o stężeniu 1 mg/ml w dawce 4 mg dwa razy na dobę dziecku o masie ciała od 20 kg do &lt; 40 kg spowodowałoby ekspozycję na glikol propylenowy wynoszącą 0,96 mg/kg mc./dobę.</w:t>
      </w:r>
    </w:p>
    <w:p w14:paraId="45D3243A" w14:textId="77777777" w:rsidR="000E683E" w:rsidRPr="0008353E" w:rsidRDefault="000E683E" w:rsidP="00B8367F">
      <w:pPr>
        <w:numPr>
          <w:ilvl w:val="0"/>
          <w:numId w:val="59"/>
        </w:numPr>
        <w:tabs>
          <w:tab w:val="clear" w:pos="567"/>
        </w:tabs>
        <w:autoSpaceDE w:val="0"/>
        <w:autoSpaceDN w:val="0"/>
        <w:adjustRightInd w:val="0"/>
        <w:spacing w:line="240" w:lineRule="auto"/>
        <w:ind w:left="426" w:hanging="426"/>
        <w:rPr>
          <w:color w:val="000000" w:themeColor="text1"/>
        </w:rPr>
      </w:pPr>
      <w:r w:rsidRPr="0008353E">
        <w:rPr>
          <w:color w:val="000000" w:themeColor="text1"/>
        </w:rPr>
        <w:t xml:space="preserve">Podanie produktu XELJANZ w postaci roztworu doustnego o stężeniu 1 mg/ml w dawce 5 mg dwa razy na dobę dziecku o masie ciała </w:t>
      </w:r>
      <w:r w:rsidRPr="0008353E">
        <w:rPr>
          <w:rFonts w:eastAsia="Calibri"/>
          <w:bCs/>
          <w:color w:val="000000" w:themeColor="text1"/>
          <w:szCs w:val="22"/>
          <w:lang w:eastAsia="en-GB"/>
        </w:rPr>
        <w:t>≥ 4</w:t>
      </w:r>
      <w:r w:rsidRPr="0008353E">
        <w:rPr>
          <w:color w:val="000000" w:themeColor="text1"/>
        </w:rPr>
        <w:t>0 kg spowodowałoby ekspozycję na glikol propylenowy wynoszącą 0,60 mg/kg mc./dobę.</w:t>
      </w:r>
    </w:p>
    <w:p w14:paraId="50219E02" w14:textId="77777777" w:rsidR="000E683E" w:rsidRPr="0008353E" w:rsidRDefault="000E683E" w:rsidP="000E683E">
      <w:pPr>
        <w:tabs>
          <w:tab w:val="clear" w:pos="567"/>
        </w:tabs>
        <w:autoSpaceDE w:val="0"/>
        <w:autoSpaceDN w:val="0"/>
        <w:adjustRightInd w:val="0"/>
        <w:spacing w:line="240" w:lineRule="auto"/>
        <w:rPr>
          <w:color w:val="000000" w:themeColor="text1"/>
        </w:rPr>
      </w:pPr>
    </w:p>
    <w:p w14:paraId="34B7A3DF" w14:textId="77777777" w:rsidR="000E683E" w:rsidRPr="0008353E" w:rsidRDefault="000E683E" w:rsidP="000E683E">
      <w:pPr>
        <w:rPr>
          <w:color w:val="000000" w:themeColor="text1"/>
          <w:szCs w:val="22"/>
        </w:rPr>
      </w:pPr>
      <w:r w:rsidRPr="0008353E">
        <w:rPr>
          <w:i/>
          <w:iCs/>
          <w:color w:val="000000" w:themeColor="text1"/>
          <w:szCs w:val="22"/>
        </w:rPr>
        <w:t>Benzoesan sodu</w:t>
      </w:r>
    </w:p>
    <w:p w14:paraId="04166022" w14:textId="77777777" w:rsidR="000E683E" w:rsidRPr="0008353E" w:rsidRDefault="000E683E" w:rsidP="000E683E">
      <w:pPr>
        <w:rPr>
          <w:color w:val="000000" w:themeColor="text1"/>
          <w:szCs w:val="22"/>
        </w:rPr>
      </w:pPr>
      <w:r w:rsidRPr="0008353E">
        <w:rPr>
          <w:color w:val="000000" w:themeColor="text1"/>
          <w:szCs w:val="22"/>
        </w:rPr>
        <w:t>Ten produkt leczniczy zawiera 0,9 mg benzoesanu sodu w każdym ml.</w:t>
      </w:r>
    </w:p>
    <w:p w14:paraId="69729BB7" w14:textId="77777777" w:rsidR="000E683E" w:rsidRPr="0008353E" w:rsidRDefault="000E683E" w:rsidP="000E683E">
      <w:pPr>
        <w:rPr>
          <w:color w:val="000000" w:themeColor="text1"/>
          <w:szCs w:val="22"/>
        </w:rPr>
      </w:pPr>
    </w:p>
    <w:p w14:paraId="6CCCB17D" w14:textId="77777777" w:rsidR="000E683E" w:rsidRPr="0008353E" w:rsidRDefault="000E683E" w:rsidP="000E683E">
      <w:pPr>
        <w:rPr>
          <w:bCs/>
          <w:color w:val="000000" w:themeColor="text1"/>
          <w:szCs w:val="22"/>
        </w:rPr>
      </w:pPr>
      <w:r w:rsidRPr="0008353E">
        <w:rPr>
          <w:bCs/>
          <w:i/>
          <w:iCs/>
          <w:color w:val="000000" w:themeColor="text1"/>
          <w:szCs w:val="22"/>
        </w:rPr>
        <w:t>Sód</w:t>
      </w:r>
    </w:p>
    <w:p w14:paraId="03C20BD7" w14:textId="73A6B5AF" w:rsidR="000E683E" w:rsidRPr="0008353E" w:rsidRDefault="000E683E" w:rsidP="000E683E">
      <w:pPr>
        <w:rPr>
          <w:color w:val="000000" w:themeColor="text1"/>
          <w:szCs w:val="22"/>
        </w:rPr>
      </w:pPr>
      <w:r w:rsidRPr="0008353E">
        <w:rPr>
          <w:bCs/>
          <w:color w:val="000000" w:themeColor="text1"/>
          <w:szCs w:val="22"/>
        </w:rPr>
        <w:t>Ten produkt leczniczy zawiera mniej niż 1 mmol (23 mg) sodu na ml, to znaczy produkt uznaje się za „wolny od sodu”.</w:t>
      </w:r>
    </w:p>
    <w:p w14:paraId="464CDB4C" w14:textId="77777777" w:rsidR="000E683E" w:rsidRPr="0008353E" w:rsidRDefault="000E683E" w:rsidP="000E683E">
      <w:pPr>
        <w:tabs>
          <w:tab w:val="clear" w:pos="567"/>
        </w:tabs>
        <w:autoSpaceDE w:val="0"/>
        <w:autoSpaceDN w:val="0"/>
        <w:adjustRightInd w:val="0"/>
        <w:spacing w:line="240" w:lineRule="auto"/>
        <w:rPr>
          <w:color w:val="000000" w:themeColor="text1"/>
        </w:rPr>
      </w:pPr>
    </w:p>
    <w:p w14:paraId="0D85C230" w14:textId="77777777" w:rsidR="000E683E" w:rsidRPr="0008353E" w:rsidRDefault="000E683E" w:rsidP="00D774CA">
      <w:pPr>
        <w:keepNext/>
        <w:keepLines/>
        <w:tabs>
          <w:tab w:val="clear" w:pos="567"/>
        </w:tabs>
        <w:autoSpaceDE w:val="0"/>
        <w:autoSpaceDN w:val="0"/>
        <w:adjustRightInd w:val="0"/>
        <w:spacing w:line="240" w:lineRule="auto"/>
        <w:rPr>
          <w:color w:val="000000" w:themeColor="text1"/>
        </w:rPr>
      </w:pPr>
      <w:r w:rsidRPr="0008353E">
        <w:rPr>
          <w:b/>
          <w:color w:val="000000" w:themeColor="text1"/>
        </w:rPr>
        <w:lastRenderedPageBreak/>
        <w:t>4.5</w:t>
      </w:r>
      <w:r w:rsidRPr="0008353E">
        <w:rPr>
          <w:color w:val="000000" w:themeColor="text1"/>
        </w:rPr>
        <w:tab/>
      </w:r>
      <w:r w:rsidRPr="0008353E">
        <w:rPr>
          <w:b/>
          <w:color w:val="000000" w:themeColor="text1"/>
        </w:rPr>
        <w:t>Interakcje z innymi produktami leczniczymi i inne rodzaje interakcji</w:t>
      </w:r>
    </w:p>
    <w:p w14:paraId="5F775B2A" w14:textId="77777777" w:rsidR="000E683E" w:rsidRPr="0008353E" w:rsidRDefault="000E683E" w:rsidP="00D774CA">
      <w:pPr>
        <w:keepNext/>
        <w:keepLines/>
        <w:tabs>
          <w:tab w:val="clear" w:pos="567"/>
        </w:tabs>
        <w:autoSpaceDE w:val="0"/>
        <w:autoSpaceDN w:val="0"/>
        <w:adjustRightInd w:val="0"/>
        <w:spacing w:line="240" w:lineRule="auto"/>
        <w:rPr>
          <w:color w:val="000000" w:themeColor="text1"/>
        </w:rPr>
      </w:pPr>
    </w:p>
    <w:p w14:paraId="00F14F26" w14:textId="77777777" w:rsidR="000E683E" w:rsidRPr="0008353E" w:rsidRDefault="000E683E" w:rsidP="00D774CA">
      <w:pPr>
        <w:keepNext/>
        <w:keepLines/>
        <w:spacing w:line="240" w:lineRule="auto"/>
        <w:rPr>
          <w:color w:val="000000" w:themeColor="text1"/>
          <w:u w:val="single"/>
        </w:rPr>
      </w:pPr>
      <w:r w:rsidRPr="0008353E">
        <w:rPr>
          <w:color w:val="000000" w:themeColor="text1"/>
          <w:u w:val="single"/>
        </w:rPr>
        <w:t>Możliwość oddziaływania innych produktów leczniczych na farmakokinetykę (PK) tofacytynibu</w:t>
      </w:r>
    </w:p>
    <w:p w14:paraId="44762611" w14:textId="77777777" w:rsidR="000E683E" w:rsidRPr="0008353E" w:rsidRDefault="000E683E" w:rsidP="00D774CA">
      <w:pPr>
        <w:keepNext/>
        <w:keepLines/>
        <w:spacing w:line="240" w:lineRule="auto"/>
        <w:rPr>
          <w:rFonts w:eastAsia="Arial Unicode MS"/>
          <w:color w:val="000000" w:themeColor="text1"/>
          <w:szCs w:val="22"/>
          <w:u w:val="single"/>
        </w:rPr>
      </w:pPr>
    </w:p>
    <w:p w14:paraId="039F3C0A" w14:textId="77777777" w:rsidR="000E683E" w:rsidRPr="0008353E" w:rsidRDefault="000E683E" w:rsidP="000E683E">
      <w:pPr>
        <w:spacing w:line="240" w:lineRule="auto"/>
        <w:rPr>
          <w:color w:val="000000" w:themeColor="text1"/>
          <w:szCs w:val="22"/>
        </w:rPr>
      </w:pPr>
      <w:r w:rsidRPr="0008353E">
        <w:rPr>
          <w:color w:val="000000" w:themeColor="text1"/>
        </w:rPr>
        <w:t>Ponieważ tofacytynib jest metabolizowany przez izoenzym CYP3A4, możliwa jest interakcja z produktami leczniczymi, które hamują lub indukują izoenzym CYP3A4. Ekspozycja na tofacytynib jest większa w przypadku jednoczesnego podawania z silnymi inhibitorami izoenzymu CYP3A4 (np. ketokonazolem) lub jednoczesnego podawania z jednym lub kilkoma produktami leczniczymi, które powodują zarówno umiarkowane hamowanie aktywności izoenzymu CYP3A4, jak i silne hamowanie aktywności izoenzymu CYP2C19 (np. flukonazolem) (patrz punkt 4.2).</w:t>
      </w:r>
    </w:p>
    <w:p w14:paraId="0ECEECC1" w14:textId="77777777" w:rsidR="000E683E" w:rsidRPr="0008353E" w:rsidRDefault="000E683E" w:rsidP="000E683E">
      <w:pPr>
        <w:spacing w:line="240" w:lineRule="auto"/>
        <w:rPr>
          <w:rFonts w:eastAsia="Arial Unicode MS"/>
          <w:color w:val="000000" w:themeColor="text1"/>
          <w:szCs w:val="22"/>
        </w:rPr>
      </w:pPr>
    </w:p>
    <w:p w14:paraId="335D6688" w14:textId="77777777" w:rsidR="000E683E" w:rsidRPr="0008353E" w:rsidRDefault="000E683E" w:rsidP="000E683E">
      <w:pPr>
        <w:spacing w:line="240" w:lineRule="auto"/>
        <w:rPr>
          <w:rFonts w:eastAsia="Arial Unicode MS"/>
          <w:color w:val="000000" w:themeColor="text1"/>
          <w:szCs w:val="22"/>
        </w:rPr>
      </w:pPr>
      <w:r w:rsidRPr="0008353E">
        <w:rPr>
          <w:color w:val="000000" w:themeColor="text1"/>
        </w:rPr>
        <w:t>Ekspozycja na tofacytynib zmniejsza się podczas jednoczesnego stosowania z silnymi induktorami CYP (np. ryfampicyną). Ma</w:t>
      </w:r>
      <w:r w:rsidRPr="0008353E">
        <w:rPr>
          <w:color w:val="000000" w:themeColor="text1"/>
          <w:szCs w:val="22"/>
          <w:cs/>
        </w:rPr>
        <w:t>‎</w:t>
      </w:r>
      <w:r w:rsidRPr="00FF3AA8">
        <w:rPr>
          <w:color w:val="000000" w:themeColor="text1"/>
          <w:szCs w:val="22"/>
          <w:cs/>
        </w:rPr>
        <w:t>ło prawdopodobne jest, aby inhibitory samego izoenzymu CY</w:t>
      </w:r>
      <w:r w:rsidRPr="0008353E">
        <w:rPr>
          <w:color w:val="000000" w:themeColor="text1"/>
        </w:rPr>
        <w:t>P2C19 lub glikoproteiny P znacząco zmieniały farmakokinetykę tofacytynibu.</w:t>
      </w:r>
    </w:p>
    <w:p w14:paraId="21332EA6" w14:textId="77777777" w:rsidR="000E683E" w:rsidRPr="0008353E" w:rsidRDefault="000E683E" w:rsidP="000E683E">
      <w:pPr>
        <w:spacing w:line="240" w:lineRule="auto"/>
        <w:rPr>
          <w:color w:val="000000" w:themeColor="text1"/>
          <w:szCs w:val="22"/>
        </w:rPr>
      </w:pPr>
    </w:p>
    <w:p w14:paraId="43915578" w14:textId="77777777" w:rsidR="000E683E" w:rsidRPr="0008353E" w:rsidRDefault="000E683E" w:rsidP="000E683E">
      <w:pPr>
        <w:spacing w:line="240" w:lineRule="auto"/>
        <w:rPr>
          <w:color w:val="000000" w:themeColor="text1"/>
        </w:rPr>
      </w:pPr>
      <w:r w:rsidRPr="0008353E">
        <w:rPr>
          <w:color w:val="000000" w:themeColor="text1"/>
        </w:rPr>
        <w:t>Jednoczesne stosowanie z ketokonazolem (silnym inhibitorem CYP3A4), flukonazolem (umiarkowanym inhibitorem CYP3A4 i silnym inhibitorem CYP2C19), takrolimusem (łagodnym inhibitorem CYP3A4) oraz cyklosporyną (umiarkowanym inhibitorem CYP3A4) zwiększało pole pod krzywą (AUC) tofacytynibu, natomiast z ryfampicyną (silnym induktorem CYP) zmniejszało AUC tofacytynibu. Jednoczesne stosowanie tofacytynibu z silnymi induktorami CYP (np. ryfampicyną) może powodować brak lub zmniejszenie odpowiedzi klinicznej (patrz rysunek 1). Nie zaleca się jednoczesnego stosowania tofacytynibu z silnymi induktorami izoenzymu CYP3A4. Jednoczesne stosowanie z ketokonazolem i flukonazolem spowodowało zwiększenie C</w:t>
      </w:r>
      <w:r w:rsidRPr="0008353E">
        <w:rPr>
          <w:color w:val="000000" w:themeColor="text1"/>
          <w:vertAlign w:val="subscript"/>
        </w:rPr>
        <w:t>max</w:t>
      </w:r>
      <w:r w:rsidRPr="0008353E">
        <w:rPr>
          <w:color w:val="000000" w:themeColor="text1"/>
        </w:rPr>
        <w:t xml:space="preserve"> tofacytynibu, natomiast z takrolimusem, cyklosporyną i ryfampicyną zmniejszenie C</w:t>
      </w:r>
      <w:r w:rsidRPr="0008353E">
        <w:rPr>
          <w:color w:val="000000" w:themeColor="text1"/>
          <w:vertAlign w:val="subscript"/>
        </w:rPr>
        <w:t>max</w:t>
      </w:r>
      <w:r w:rsidRPr="0008353E">
        <w:rPr>
          <w:color w:val="000000" w:themeColor="text1"/>
        </w:rPr>
        <w:t xml:space="preserve"> tofacytynibu. Jednoczesne stosowanie z MTX w dawce 15–25 mg raz na tydzień nie wpływało na farmakokinetykę tofacytynibu u pacjentów z RZS (patrz rysunek 1).</w:t>
      </w:r>
    </w:p>
    <w:p w14:paraId="3988BB27" w14:textId="77777777" w:rsidR="000E683E" w:rsidRPr="0008353E" w:rsidRDefault="000E683E" w:rsidP="000E683E">
      <w:pPr>
        <w:spacing w:line="240" w:lineRule="auto"/>
        <w:rPr>
          <w:color w:val="000000" w:themeColor="text1"/>
          <w:szCs w:val="22"/>
        </w:rPr>
      </w:pPr>
      <w:bookmarkStart w:id="57" w:name="_Hlk118889374"/>
    </w:p>
    <w:p w14:paraId="0682D4E0" w14:textId="56595A14" w:rsidR="000E683E" w:rsidRPr="0008353E" w:rsidRDefault="000E683E" w:rsidP="000E683E">
      <w:pPr>
        <w:pStyle w:val="ListBullet"/>
        <w:keepNext/>
        <w:numPr>
          <w:ilvl w:val="0"/>
          <w:numId w:val="0"/>
        </w:numPr>
        <w:spacing w:after="0"/>
        <w:rPr>
          <w:b/>
          <w:color w:val="000000" w:themeColor="text1"/>
          <w:sz w:val="22"/>
          <w:lang w:val="pl-PL"/>
        </w:rPr>
      </w:pPr>
      <w:r w:rsidRPr="0008353E">
        <w:rPr>
          <w:b/>
          <w:color w:val="000000" w:themeColor="text1"/>
          <w:sz w:val="22"/>
          <w:lang w:val="pl-PL"/>
        </w:rPr>
        <w:t>Rysunek 1. Wpływ innych produktów leczniczych na PK tofacytynibu</w:t>
      </w:r>
    </w:p>
    <w:p w14:paraId="3CE187E2" w14:textId="77777777" w:rsidR="00313C10" w:rsidRPr="0008353E" w:rsidRDefault="00313C10" w:rsidP="000E683E">
      <w:pPr>
        <w:pStyle w:val="ListBullet"/>
        <w:keepNext/>
        <w:numPr>
          <w:ilvl w:val="0"/>
          <w:numId w:val="0"/>
        </w:numPr>
        <w:spacing w:after="0"/>
        <w:rPr>
          <w:b/>
          <w:color w:val="000000" w:themeColor="text1"/>
          <w:sz w:val="22"/>
          <w:lang w:val="pl-PL"/>
        </w:rPr>
      </w:pPr>
    </w:p>
    <w:p w14:paraId="060AE8A4" w14:textId="125EA246" w:rsidR="00664F84" w:rsidRPr="000814A7" w:rsidRDefault="007D6F9F" w:rsidP="000E683E">
      <w:pPr>
        <w:pStyle w:val="ListBullet"/>
        <w:widowControl w:val="0"/>
        <w:numPr>
          <w:ilvl w:val="0"/>
          <w:numId w:val="0"/>
        </w:numPr>
        <w:spacing w:after="0"/>
        <w:rPr>
          <w:color w:val="000000" w:themeColor="text1"/>
          <w:sz w:val="20"/>
          <w:lang w:val="pl-PL"/>
        </w:rPr>
      </w:pPr>
      <w:r w:rsidRPr="000814A7">
        <w:rPr>
          <w:noProof/>
          <w:color w:val="000000" w:themeColor="text1"/>
          <w:lang w:val="pl-PL" w:eastAsia="pl-PL" w:bidi="ar-SA"/>
        </w:rPr>
        <w:drawing>
          <wp:inline distT="0" distB="0" distL="0" distR="0" wp14:anchorId="790396EF" wp14:editId="3F82A772">
            <wp:extent cx="5762625" cy="360045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2625" cy="3600450"/>
                    </a:xfrm>
                    <a:prstGeom prst="rect">
                      <a:avLst/>
                    </a:prstGeom>
                    <a:noFill/>
                    <a:ln>
                      <a:noFill/>
                    </a:ln>
                  </pic:spPr>
                </pic:pic>
              </a:graphicData>
            </a:graphic>
          </wp:inline>
        </w:drawing>
      </w:r>
    </w:p>
    <w:p w14:paraId="6B8B9259" w14:textId="77777777" w:rsidR="00664F84" w:rsidRPr="000814A7" w:rsidRDefault="00664F84" w:rsidP="000E683E">
      <w:pPr>
        <w:pStyle w:val="ListBullet"/>
        <w:widowControl w:val="0"/>
        <w:numPr>
          <w:ilvl w:val="0"/>
          <w:numId w:val="0"/>
        </w:numPr>
        <w:spacing w:after="0"/>
        <w:rPr>
          <w:color w:val="000000" w:themeColor="text1"/>
          <w:sz w:val="20"/>
          <w:lang w:val="pl-PL"/>
        </w:rPr>
      </w:pPr>
    </w:p>
    <w:p w14:paraId="647A5811" w14:textId="77777777" w:rsidR="000E683E" w:rsidRPr="0008353E" w:rsidRDefault="000E683E" w:rsidP="000E683E">
      <w:pPr>
        <w:pStyle w:val="ListBullet"/>
        <w:widowControl w:val="0"/>
        <w:numPr>
          <w:ilvl w:val="0"/>
          <w:numId w:val="0"/>
        </w:numPr>
        <w:spacing w:after="0"/>
        <w:rPr>
          <w:rFonts w:eastAsia="Arial Unicode MS"/>
          <w:color w:val="000000" w:themeColor="text1"/>
          <w:sz w:val="22"/>
          <w:szCs w:val="22"/>
          <w:lang w:val="pl-PL"/>
        </w:rPr>
      </w:pPr>
      <w:r w:rsidRPr="000814A7">
        <w:rPr>
          <w:color w:val="000000" w:themeColor="text1"/>
          <w:sz w:val="20"/>
          <w:lang w:val="pl-PL"/>
        </w:rPr>
        <w:t xml:space="preserve">Uwaga: Grupa odniesienia to podawanie </w:t>
      </w:r>
      <w:r w:rsidRPr="000814A7">
        <w:rPr>
          <w:color w:val="000000" w:themeColor="text1"/>
          <w:sz w:val="20"/>
          <w:szCs w:val="20"/>
          <w:lang w:val="pl-PL"/>
        </w:rPr>
        <w:t>tofacytynibu</w:t>
      </w:r>
      <w:r w:rsidRPr="000814A7">
        <w:rPr>
          <w:color w:val="000000" w:themeColor="text1"/>
          <w:sz w:val="20"/>
          <w:lang w:val="pl-PL"/>
        </w:rPr>
        <w:t xml:space="preserve"> w monoterapii</w:t>
      </w:r>
    </w:p>
    <w:p w14:paraId="44916835" w14:textId="328F947F" w:rsidR="000E683E" w:rsidRPr="0008353E" w:rsidRDefault="000E683E" w:rsidP="000E683E">
      <w:pPr>
        <w:pStyle w:val="ListBullet"/>
        <w:keepNext/>
        <w:numPr>
          <w:ilvl w:val="0"/>
          <w:numId w:val="0"/>
        </w:numPr>
        <w:spacing w:after="0"/>
        <w:ind w:left="180" w:hanging="180"/>
        <w:rPr>
          <w:rFonts w:eastAsia="Arial Unicode MS"/>
          <w:color w:val="000000" w:themeColor="text1"/>
          <w:sz w:val="22"/>
          <w:szCs w:val="22"/>
          <w:lang w:val="pl-PL"/>
        </w:rPr>
      </w:pPr>
      <w:r w:rsidRPr="000814A7">
        <w:rPr>
          <w:color w:val="000000" w:themeColor="text1"/>
          <w:sz w:val="20"/>
          <w:szCs w:val="20"/>
          <w:vertAlign w:val="superscript"/>
          <w:lang w:val="pl-PL"/>
        </w:rPr>
        <w:t>a</w:t>
      </w:r>
      <w:r w:rsidRPr="000814A7">
        <w:rPr>
          <w:color w:val="000000" w:themeColor="text1"/>
          <w:sz w:val="20"/>
          <w:szCs w:val="20"/>
          <w:lang w:val="pl-PL"/>
        </w:rPr>
        <w:t xml:space="preserve">  U pacjentów przyjmujących 5 mg lub dawkę równoważną, wyliczoną na podstawie masy ciała, podawan</w:t>
      </w:r>
      <w:r w:rsidR="00313C10" w:rsidRPr="000814A7">
        <w:rPr>
          <w:color w:val="000000" w:themeColor="text1"/>
          <w:sz w:val="20"/>
          <w:szCs w:val="20"/>
          <w:lang w:val="pl-PL"/>
        </w:rPr>
        <w:t>ą</w:t>
      </w:r>
      <w:r w:rsidRPr="000814A7">
        <w:rPr>
          <w:color w:val="000000" w:themeColor="text1"/>
          <w:sz w:val="20"/>
          <w:szCs w:val="20"/>
          <w:lang w:val="pl-PL"/>
        </w:rPr>
        <w:t xml:space="preserve"> dwa razy na dobę, dawkę tofacytynibu</w:t>
      </w:r>
      <w:r w:rsidRPr="000814A7">
        <w:rPr>
          <w:color w:val="000000" w:themeColor="text1"/>
          <w:sz w:val="20"/>
          <w:lang w:val="pl-PL"/>
        </w:rPr>
        <w:t xml:space="preserve"> należy zmniejszyć do 5 mg raz na dobę lub do dawki równoważnej, wyliczonej na podstawie masy ciała, w przypadku leku w postaci roztworu doustnego (patrz punkt 4.2).</w:t>
      </w:r>
    </w:p>
    <w:p w14:paraId="19577F8A" w14:textId="49408994" w:rsidR="000E683E" w:rsidRPr="0008353E" w:rsidRDefault="000E683E" w:rsidP="000E683E">
      <w:pPr>
        <w:spacing w:line="240" w:lineRule="auto"/>
        <w:rPr>
          <w:color w:val="000000" w:themeColor="text1"/>
          <w:u w:val="single"/>
        </w:rPr>
      </w:pPr>
    </w:p>
    <w:bookmarkEnd w:id="57"/>
    <w:p w14:paraId="4CC49325" w14:textId="77777777" w:rsidR="000E683E" w:rsidRPr="0008353E" w:rsidRDefault="000E683E" w:rsidP="000E683E">
      <w:pPr>
        <w:spacing w:line="240" w:lineRule="auto"/>
        <w:rPr>
          <w:iCs/>
          <w:color w:val="000000" w:themeColor="text1"/>
          <w:szCs w:val="22"/>
        </w:rPr>
      </w:pPr>
      <w:r w:rsidRPr="0008353E">
        <w:rPr>
          <w:color w:val="000000" w:themeColor="text1"/>
          <w:u w:val="single"/>
        </w:rPr>
        <w:lastRenderedPageBreak/>
        <w:t>Możliwość oddziaływania tofacytynibu na farmakokinetykę innych produktów leczniczych</w:t>
      </w:r>
    </w:p>
    <w:p w14:paraId="2C4DCD42" w14:textId="77777777" w:rsidR="000E683E" w:rsidRPr="0008353E" w:rsidRDefault="000E683E" w:rsidP="000E683E">
      <w:pPr>
        <w:pStyle w:val="Paragraph"/>
        <w:spacing w:after="0"/>
        <w:rPr>
          <w:color w:val="000000" w:themeColor="text1"/>
          <w:sz w:val="22"/>
          <w:szCs w:val="22"/>
        </w:rPr>
      </w:pPr>
    </w:p>
    <w:p w14:paraId="3FC81626" w14:textId="77777777" w:rsidR="000E683E" w:rsidRPr="0008353E" w:rsidRDefault="000E683E" w:rsidP="000E683E">
      <w:pPr>
        <w:pStyle w:val="Paragraph"/>
        <w:spacing w:after="0"/>
        <w:rPr>
          <w:color w:val="000000" w:themeColor="text1"/>
          <w:sz w:val="22"/>
          <w:szCs w:val="22"/>
        </w:rPr>
      </w:pPr>
      <w:r w:rsidRPr="0008353E">
        <w:rPr>
          <w:color w:val="000000" w:themeColor="text1"/>
          <w:sz w:val="22"/>
          <w:szCs w:val="22"/>
        </w:rPr>
        <w:t>J</w:t>
      </w:r>
      <w:r w:rsidRPr="0008353E">
        <w:rPr>
          <w:color w:val="000000" w:themeColor="text1"/>
          <w:sz w:val="22"/>
        </w:rPr>
        <w:t xml:space="preserve">ednoczesne podawanie </w:t>
      </w:r>
      <w:r w:rsidRPr="0008353E">
        <w:rPr>
          <w:color w:val="000000" w:themeColor="text1"/>
          <w:sz w:val="22"/>
          <w:szCs w:val="22"/>
        </w:rPr>
        <w:t xml:space="preserve">tofacytynibu </w:t>
      </w:r>
      <w:r w:rsidRPr="0008353E">
        <w:rPr>
          <w:color w:val="000000" w:themeColor="text1"/>
          <w:sz w:val="22"/>
        </w:rPr>
        <w:t>nie wpływało na farmakokinetykę doustnych środków antykoncepcyjnych, lewonorgestrelu i etynyloestradiolu u zdrowych ochotniczek.</w:t>
      </w:r>
    </w:p>
    <w:p w14:paraId="7A0679FB" w14:textId="77777777" w:rsidR="000E683E" w:rsidRPr="0008353E" w:rsidRDefault="000E683E" w:rsidP="000E683E">
      <w:pPr>
        <w:pStyle w:val="Paragraph"/>
        <w:spacing w:after="0"/>
        <w:rPr>
          <w:color w:val="000000" w:themeColor="text1"/>
          <w:sz w:val="22"/>
          <w:szCs w:val="22"/>
        </w:rPr>
      </w:pPr>
    </w:p>
    <w:p w14:paraId="65828BA4" w14:textId="77777777" w:rsidR="000E683E" w:rsidRPr="0008353E" w:rsidRDefault="000E683E" w:rsidP="000E683E">
      <w:pPr>
        <w:pStyle w:val="ListBullet"/>
        <w:numPr>
          <w:ilvl w:val="0"/>
          <w:numId w:val="0"/>
        </w:numPr>
        <w:spacing w:after="0"/>
        <w:rPr>
          <w:color w:val="000000" w:themeColor="text1"/>
          <w:sz w:val="22"/>
          <w:lang w:val="pl-PL"/>
        </w:rPr>
      </w:pPr>
      <w:r w:rsidRPr="0008353E">
        <w:rPr>
          <w:color w:val="000000" w:themeColor="text1"/>
          <w:sz w:val="22"/>
          <w:lang w:val="pl-PL"/>
        </w:rPr>
        <w:t xml:space="preserve">U pacjentów z RZS jednoczesne podawanie </w:t>
      </w:r>
      <w:r w:rsidRPr="0008353E">
        <w:rPr>
          <w:color w:val="000000" w:themeColor="text1"/>
          <w:sz w:val="22"/>
          <w:szCs w:val="22"/>
          <w:lang w:val="pl-PL"/>
        </w:rPr>
        <w:t>tofacytynibu</w:t>
      </w:r>
      <w:r w:rsidRPr="0008353E">
        <w:rPr>
          <w:color w:val="000000" w:themeColor="text1"/>
          <w:sz w:val="22"/>
          <w:lang w:val="pl-PL"/>
        </w:rPr>
        <w:t xml:space="preserve"> z MTX w dawkach 15–25 mg raz na tydzień zmniejszało AUC i C</w:t>
      </w:r>
      <w:r w:rsidRPr="0008353E">
        <w:rPr>
          <w:color w:val="000000" w:themeColor="text1"/>
          <w:sz w:val="22"/>
          <w:vertAlign w:val="subscript"/>
          <w:lang w:val="pl-PL"/>
        </w:rPr>
        <w:t>max</w:t>
      </w:r>
      <w:r w:rsidRPr="0008353E">
        <w:rPr>
          <w:color w:val="000000" w:themeColor="text1"/>
          <w:sz w:val="22"/>
          <w:lang w:val="pl-PL"/>
        </w:rPr>
        <w:t xml:space="preserve"> MTX o 10% i 13%</w:t>
      </w:r>
      <w:r w:rsidRPr="0008353E">
        <w:rPr>
          <w:color w:val="000000" w:themeColor="text1"/>
          <w:sz w:val="22"/>
          <w:szCs w:val="22"/>
          <w:lang w:val="pl-PL"/>
        </w:rPr>
        <w:t xml:space="preserve">, </w:t>
      </w:r>
      <w:r w:rsidRPr="0008353E">
        <w:rPr>
          <w:color w:val="000000" w:themeColor="text1"/>
          <w:sz w:val="22"/>
          <w:lang w:val="pl-PL"/>
        </w:rPr>
        <w:t>odpowiednio. Stopień zmniejszenia ekspozycji na MTX nie uzasadnia konieczności modyfikacji indywidualnego dawkowania MTX.</w:t>
      </w:r>
    </w:p>
    <w:p w14:paraId="5C33FD59" w14:textId="77777777" w:rsidR="000E683E" w:rsidRPr="0008353E" w:rsidRDefault="000E683E" w:rsidP="000E683E">
      <w:pPr>
        <w:pStyle w:val="ListBullet"/>
        <w:numPr>
          <w:ilvl w:val="0"/>
          <w:numId w:val="0"/>
        </w:numPr>
        <w:spacing w:after="0"/>
        <w:rPr>
          <w:color w:val="000000" w:themeColor="text1"/>
          <w:sz w:val="22"/>
          <w:lang w:val="pl-PL"/>
        </w:rPr>
      </w:pPr>
    </w:p>
    <w:p w14:paraId="518B3951" w14:textId="77777777" w:rsidR="000E683E" w:rsidRPr="0008353E" w:rsidRDefault="000E683E" w:rsidP="000E683E">
      <w:pPr>
        <w:pStyle w:val="ListBullet"/>
        <w:numPr>
          <w:ilvl w:val="0"/>
          <w:numId w:val="0"/>
        </w:numPr>
        <w:spacing w:after="0"/>
        <w:rPr>
          <w:color w:val="000000" w:themeColor="text1"/>
          <w:sz w:val="22"/>
          <w:lang w:val="pl-PL"/>
        </w:rPr>
      </w:pPr>
      <w:r w:rsidRPr="0008353E">
        <w:rPr>
          <w:color w:val="000000" w:themeColor="text1"/>
          <w:sz w:val="22"/>
          <w:u w:val="single"/>
          <w:lang w:val="pl-PL"/>
        </w:rPr>
        <w:t>Dzieci i młodzież</w:t>
      </w:r>
    </w:p>
    <w:p w14:paraId="6522A72C" w14:textId="77777777" w:rsidR="000E683E" w:rsidRPr="0008353E" w:rsidRDefault="000E683E" w:rsidP="000E683E">
      <w:pPr>
        <w:pStyle w:val="ListBullet"/>
        <w:numPr>
          <w:ilvl w:val="0"/>
          <w:numId w:val="0"/>
        </w:numPr>
        <w:spacing w:after="0"/>
        <w:rPr>
          <w:color w:val="000000" w:themeColor="text1"/>
          <w:sz w:val="22"/>
          <w:lang w:val="pl-PL"/>
        </w:rPr>
      </w:pPr>
    </w:p>
    <w:p w14:paraId="7D743F83" w14:textId="77777777" w:rsidR="000E683E" w:rsidRPr="0008353E" w:rsidRDefault="000E683E" w:rsidP="000E683E">
      <w:pPr>
        <w:pStyle w:val="ListBullet"/>
        <w:numPr>
          <w:ilvl w:val="0"/>
          <w:numId w:val="0"/>
        </w:numPr>
        <w:spacing w:after="0"/>
        <w:rPr>
          <w:color w:val="000000" w:themeColor="text1"/>
          <w:sz w:val="22"/>
          <w:szCs w:val="22"/>
          <w:lang w:val="pl-PL"/>
        </w:rPr>
      </w:pPr>
      <w:r w:rsidRPr="0008353E">
        <w:rPr>
          <w:color w:val="000000" w:themeColor="text1"/>
          <w:sz w:val="22"/>
          <w:szCs w:val="22"/>
          <w:lang w:val="pl-PL"/>
        </w:rPr>
        <w:t>Badania interakcji przeprowadzono wyłącznie u osób dorosłych.</w:t>
      </w:r>
    </w:p>
    <w:p w14:paraId="6FB58072" w14:textId="77777777" w:rsidR="000E683E" w:rsidRPr="0008353E" w:rsidRDefault="000E683E" w:rsidP="000E683E">
      <w:pPr>
        <w:tabs>
          <w:tab w:val="clear" w:pos="567"/>
        </w:tabs>
        <w:autoSpaceDE w:val="0"/>
        <w:autoSpaceDN w:val="0"/>
        <w:adjustRightInd w:val="0"/>
        <w:spacing w:line="240" w:lineRule="auto"/>
        <w:rPr>
          <w:color w:val="000000" w:themeColor="text1"/>
          <w:szCs w:val="22"/>
        </w:rPr>
      </w:pPr>
    </w:p>
    <w:p w14:paraId="210D78FF" w14:textId="77777777" w:rsidR="000E683E" w:rsidRPr="0008353E" w:rsidRDefault="000E683E" w:rsidP="000E683E">
      <w:pPr>
        <w:tabs>
          <w:tab w:val="clear" w:pos="567"/>
        </w:tabs>
        <w:autoSpaceDE w:val="0"/>
        <w:autoSpaceDN w:val="0"/>
        <w:adjustRightInd w:val="0"/>
        <w:spacing w:line="240" w:lineRule="auto"/>
        <w:rPr>
          <w:color w:val="000000" w:themeColor="text1"/>
          <w:szCs w:val="22"/>
        </w:rPr>
      </w:pPr>
      <w:r w:rsidRPr="0008353E">
        <w:rPr>
          <w:b/>
          <w:color w:val="000000" w:themeColor="text1"/>
        </w:rPr>
        <w:t>4.6</w:t>
      </w:r>
      <w:r w:rsidRPr="0008353E">
        <w:rPr>
          <w:color w:val="000000" w:themeColor="text1"/>
        </w:rPr>
        <w:tab/>
      </w:r>
      <w:r w:rsidRPr="0008353E">
        <w:rPr>
          <w:b/>
          <w:color w:val="000000" w:themeColor="text1"/>
        </w:rPr>
        <w:t>Wpływ na płodność, ciążę i laktację</w:t>
      </w:r>
    </w:p>
    <w:p w14:paraId="1CE7918D" w14:textId="77777777" w:rsidR="000E683E" w:rsidRPr="0008353E" w:rsidRDefault="000E683E" w:rsidP="000E683E">
      <w:pPr>
        <w:tabs>
          <w:tab w:val="clear" w:pos="567"/>
        </w:tabs>
        <w:autoSpaceDE w:val="0"/>
        <w:autoSpaceDN w:val="0"/>
        <w:adjustRightInd w:val="0"/>
        <w:spacing w:line="240" w:lineRule="auto"/>
        <w:rPr>
          <w:color w:val="000000" w:themeColor="text1"/>
          <w:szCs w:val="22"/>
        </w:rPr>
      </w:pPr>
    </w:p>
    <w:p w14:paraId="7AC78990" w14:textId="77777777" w:rsidR="000E683E" w:rsidRPr="0008353E" w:rsidRDefault="000E683E" w:rsidP="000E683E">
      <w:pPr>
        <w:tabs>
          <w:tab w:val="clear" w:pos="567"/>
        </w:tabs>
        <w:autoSpaceDE w:val="0"/>
        <w:autoSpaceDN w:val="0"/>
        <w:adjustRightInd w:val="0"/>
        <w:spacing w:line="240" w:lineRule="auto"/>
        <w:rPr>
          <w:color w:val="000000" w:themeColor="text1"/>
          <w:u w:val="single"/>
        </w:rPr>
      </w:pPr>
      <w:r w:rsidRPr="0008353E">
        <w:rPr>
          <w:color w:val="000000" w:themeColor="text1"/>
          <w:u w:val="single"/>
        </w:rPr>
        <w:t>Ciąża</w:t>
      </w:r>
    </w:p>
    <w:p w14:paraId="53F5541E" w14:textId="77777777" w:rsidR="000E683E" w:rsidRPr="0008353E" w:rsidRDefault="000E683E" w:rsidP="000E683E">
      <w:pPr>
        <w:tabs>
          <w:tab w:val="clear" w:pos="567"/>
        </w:tabs>
        <w:autoSpaceDE w:val="0"/>
        <w:autoSpaceDN w:val="0"/>
        <w:adjustRightInd w:val="0"/>
        <w:spacing w:line="240" w:lineRule="auto"/>
        <w:rPr>
          <w:color w:val="000000" w:themeColor="text1"/>
          <w:u w:val="single"/>
        </w:rPr>
      </w:pPr>
    </w:p>
    <w:p w14:paraId="05A8F804" w14:textId="77777777" w:rsidR="000E683E" w:rsidRPr="0008353E" w:rsidRDefault="000E683E" w:rsidP="000E683E">
      <w:pPr>
        <w:tabs>
          <w:tab w:val="clear" w:pos="567"/>
        </w:tabs>
        <w:autoSpaceDE w:val="0"/>
        <w:autoSpaceDN w:val="0"/>
        <w:adjustRightInd w:val="0"/>
        <w:spacing w:line="240" w:lineRule="auto"/>
        <w:rPr>
          <w:color w:val="000000" w:themeColor="text1"/>
          <w:u w:val="single"/>
        </w:rPr>
      </w:pPr>
      <w:r w:rsidRPr="0008353E">
        <w:rPr>
          <w:color w:val="000000" w:themeColor="text1"/>
        </w:rPr>
        <w:t>Nie przeprowadzono odpowiednich i właściwie kontrolowanych badań dotyczących stosowania tofacytynibu u kobiet w ciąży. Tofacytynib wykazywał działanie teratogenne u szczurów i królików, a także wpływał na przebieg porodu oraz na rozwój okołoporodowy i poporodowy (patrz punkt 5.3).</w:t>
      </w:r>
    </w:p>
    <w:p w14:paraId="3E3F6142" w14:textId="77777777" w:rsidR="000E683E" w:rsidRPr="0008353E" w:rsidRDefault="000E683E" w:rsidP="000E683E">
      <w:pPr>
        <w:tabs>
          <w:tab w:val="clear" w:pos="567"/>
        </w:tabs>
        <w:autoSpaceDE w:val="0"/>
        <w:autoSpaceDN w:val="0"/>
        <w:adjustRightInd w:val="0"/>
        <w:spacing w:line="240" w:lineRule="auto"/>
        <w:rPr>
          <w:color w:val="000000" w:themeColor="text1"/>
          <w:u w:val="single"/>
        </w:rPr>
      </w:pPr>
    </w:p>
    <w:p w14:paraId="2082F679" w14:textId="77777777" w:rsidR="000E683E" w:rsidRPr="0008353E" w:rsidRDefault="000E683E" w:rsidP="000E683E">
      <w:pPr>
        <w:tabs>
          <w:tab w:val="clear" w:pos="567"/>
        </w:tabs>
        <w:autoSpaceDE w:val="0"/>
        <w:autoSpaceDN w:val="0"/>
        <w:adjustRightInd w:val="0"/>
        <w:spacing w:line="240" w:lineRule="auto"/>
        <w:rPr>
          <w:color w:val="000000" w:themeColor="text1"/>
          <w:szCs w:val="22"/>
        </w:rPr>
      </w:pPr>
      <w:r w:rsidRPr="0008353E">
        <w:rPr>
          <w:color w:val="000000" w:themeColor="text1"/>
        </w:rPr>
        <w:t xml:space="preserve">W celu zachowania ostrożności </w:t>
      </w:r>
      <w:r w:rsidRPr="0008353E">
        <w:rPr>
          <w:color w:val="000000" w:themeColor="text1"/>
          <w:szCs w:val="22"/>
        </w:rPr>
        <w:t xml:space="preserve">tofacytynib </w:t>
      </w:r>
      <w:r w:rsidRPr="0008353E">
        <w:rPr>
          <w:color w:val="000000" w:themeColor="text1"/>
        </w:rPr>
        <w:t>jest przeciwwskazany do stosowania</w:t>
      </w:r>
      <w:r w:rsidRPr="0008353E">
        <w:rPr>
          <w:color w:val="000000" w:themeColor="text1"/>
          <w:szCs w:val="22"/>
        </w:rPr>
        <w:t xml:space="preserve"> w okresie ciąży (patrz punkt 4.3).</w:t>
      </w:r>
    </w:p>
    <w:p w14:paraId="5B363D19" w14:textId="77777777" w:rsidR="000E683E" w:rsidRPr="0008353E" w:rsidRDefault="000E683E" w:rsidP="000E683E">
      <w:pPr>
        <w:tabs>
          <w:tab w:val="clear" w:pos="567"/>
        </w:tabs>
        <w:autoSpaceDE w:val="0"/>
        <w:autoSpaceDN w:val="0"/>
        <w:adjustRightInd w:val="0"/>
        <w:spacing w:line="240" w:lineRule="auto"/>
        <w:rPr>
          <w:color w:val="000000" w:themeColor="text1"/>
          <w:szCs w:val="22"/>
        </w:rPr>
      </w:pPr>
    </w:p>
    <w:p w14:paraId="4AD2CA50" w14:textId="77777777" w:rsidR="000E683E" w:rsidRPr="0008353E" w:rsidRDefault="000E683E" w:rsidP="000E683E">
      <w:pPr>
        <w:keepNext/>
        <w:keepLines/>
        <w:widowControl w:val="0"/>
        <w:tabs>
          <w:tab w:val="clear" w:pos="567"/>
        </w:tabs>
        <w:autoSpaceDE w:val="0"/>
        <w:autoSpaceDN w:val="0"/>
        <w:adjustRightInd w:val="0"/>
        <w:spacing w:line="240" w:lineRule="auto"/>
        <w:rPr>
          <w:color w:val="000000" w:themeColor="text1"/>
          <w:u w:val="single"/>
        </w:rPr>
      </w:pPr>
      <w:r w:rsidRPr="0008353E">
        <w:rPr>
          <w:color w:val="000000" w:themeColor="text1"/>
          <w:u w:val="single"/>
        </w:rPr>
        <w:t>Kobiety w wieku rozrodczym/antykoncepcja u kobiet</w:t>
      </w:r>
    </w:p>
    <w:p w14:paraId="13A83DED" w14:textId="77777777" w:rsidR="000E683E" w:rsidRPr="0008353E" w:rsidRDefault="000E683E" w:rsidP="000E683E">
      <w:pPr>
        <w:keepNext/>
        <w:keepLines/>
        <w:widowControl w:val="0"/>
        <w:tabs>
          <w:tab w:val="clear" w:pos="567"/>
        </w:tabs>
        <w:autoSpaceDE w:val="0"/>
        <w:autoSpaceDN w:val="0"/>
        <w:adjustRightInd w:val="0"/>
        <w:spacing w:line="240" w:lineRule="auto"/>
        <w:rPr>
          <w:color w:val="000000" w:themeColor="text1"/>
          <w:szCs w:val="22"/>
        </w:rPr>
      </w:pPr>
    </w:p>
    <w:p w14:paraId="385C5EED" w14:textId="77777777" w:rsidR="000E683E" w:rsidRPr="0008353E" w:rsidRDefault="000E683E" w:rsidP="000E683E">
      <w:pPr>
        <w:keepNext/>
        <w:keepLines/>
        <w:widowControl w:val="0"/>
        <w:tabs>
          <w:tab w:val="clear" w:pos="567"/>
        </w:tabs>
        <w:autoSpaceDE w:val="0"/>
        <w:autoSpaceDN w:val="0"/>
        <w:adjustRightInd w:val="0"/>
        <w:spacing w:line="240" w:lineRule="auto"/>
        <w:rPr>
          <w:color w:val="000000" w:themeColor="text1"/>
        </w:rPr>
      </w:pPr>
      <w:r w:rsidRPr="0008353E">
        <w:rPr>
          <w:color w:val="000000" w:themeColor="text1"/>
        </w:rPr>
        <w:t xml:space="preserve">Kobiety w wieku rozrodczym należy poinformować o konieczności stosowania skutecznej metody antykoncepcji w trakcie leczenia </w:t>
      </w:r>
      <w:r w:rsidRPr="0008353E">
        <w:rPr>
          <w:color w:val="000000" w:themeColor="text1"/>
          <w:szCs w:val="22"/>
        </w:rPr>
        <w:t xml:space="preserve">tofacytynibem </w:t>
      </w:r>
      <w:r w:rsidRPr="0008353E">
        <w:rPr>
          <w:color w:val="000000" w:themeColor="text1"/>
        </w:rPr>
        <w:t>i co najmniej przez 4 tygodnie po podaniu ostatniej dawki.</w:t>
      </w:r>
    </w:p>
    <w:p w14:paraId="4AB27BEB" w14:textId="77777777" w:rsidR="000E683E" w:rsidRPr="0008353E" w:rsidRDefault="000E683E" w:rsidP="000E683E">
      <w:pPr>
        <w:tabs>
          <w:tab w:val="clear" w:pos="567"/>
        </w:tabs>
        <w:autoSpaceDE w:val="0"/>
        <w:autoSpaceDN w:val="0"/>
        <w:adjustRightInd w:val="0"/>
        <w:spacing w:line="240" w:lineRule="auto"/>
        <w:rPr>
          <w:color w:val="000000" w:themeColor="text1"/>
        </w:rPr>
      </w:pPr>
    </w:p>
    <w:p w14:paraId="3C48CDB3" w14:textId="77777777" w:rsidR="000E683E" w:rsidRPr="0008353E" w:rsidRDefault="000E683E" w:rsidP="000E683E">
      <w:pPr>
        <w:keepNext/>
        <w:keepLines/>
        <w:tabs>
          <w:tab w:val="clear" w:pos="567"/>
        </w:tabs>
        <w:autoSpaceDE w:val="0"/>
        <w:autoSpaceDN w:val="0"/>
        <w:adjustRightInd w:val="0"/>
        <w:spacing w:line="240" w:lineRule="auto"/>
        <w:rPr>
          <w:rStyle w:val="Instructions"/>
          <w:i w:val="0"/>
          <w:color w:val="000000" w:themeColor="text1"/>
          <w:u w:val="single"/>
        </w:rPr>
      </w:pPr>
      <w:r w:rsidRPr="0008353E">
        <w:rPr>
          <w:rStyle w:val="Instructions"/>
          <w:i w:val="0"/>
          <w:color w:val="000000" w:themeColor="text1"/>
          <w:u w:val="single"/>
        </w:rPr>
        <w:t>Karmienie piersią</w:t>
      </w:r>
    </w:p>
    <w:p w14:paraId="50081202" w14:textId="77777777" w:rsidR="000E683E" w:rsidRPr="0008353E" w:rsidRDefault="000E683E" w:rsidP="000E683E">
      <w:pPr>
        <w:keepNext/>
        <w:keepLines/>
        <w:tabs>
          <w:tab w:val="clear" w:pos="567"/>
        </w:tabs>
        <w:autoSpaceDE w:val="0"/>
        <w:autoSpaceDN w:val="0"/>
        <w:adjustRightInd w:val="0"/>
        <w:spacing w:line="240" w:lineRule="auto"/>
        <w:rPr>
          <w:color w:val="000000" w:themeColor="text1"/>
        </w:rPr>
      </w:pPr>
    </w:p>
    <w:p w14:paraId="60A7C997" w14:textId="21B67D1A" w:rsidR="000E683E" w:rsidRPr="0008353E" w:rsidRDefault="00403F71" w:rsidP="000E683E">
      <w:pPr>
        <w:tabs>
          <w:tab w:val="clear" w:pos="567"/>
        </w:tabs>
        <w:autoSpaceDE w:val="0"/>
        <w:autoSpaceDN w:val="0"/>
        <w:adjustRightInd w:val="0"/>
        <w:spacing w:line="240" w:lineRule="auto"/>
        <w:rPr>
          <w:color w:val="000000" w:themeColor="text1"/>
          <w:szCs w:val="22"/>
        </w:rPr>
      </w:pPr>
      <w:r>
        <w:rPr>
          <w:color w:val="000000" w:themeColor="text1"/>
        </w:rPr>
        <w:t xml:space="preserve">Na podstawie opublikowanych </w:t>
      </w:r>
      <w:r w:rsidR="00262A0D">
        <w:rPr>
          <w:color w:val="000000" w:themeColor="text1"/>
        </w:rPr>
        <w:t>danych</w:t>
      </w:r>
      <w:r w:rsidR="000E683E" w:rsidRPr="0008353E">
        <w:rPr>
          <w:color w:val="000000" w:themeColor="text1"/>
        </w:rPr>
        <w:t xml:space="preserve"> wiadomo, </w:t>
      </w:r>
      <w:r>
        <w:rPr>
          <w:color w:val="000000" w:themeColor="text1"/>
        </w:rPr>
        <w:t>że</w:t>
      </w:r>
      <w:r w:rsidRPr="0008353E">
        <w:rPr>
          <w:color w:val="000000" w:themeColor="text1"/>
        </w:rPr>
        <w:t xml:space="preserve"> </w:t>
      </w:r>
      <w:r w:rsidR="000E683E" w:rsidRPr="0008353E">
        <w:rPr>
          <w:color w:val="000000" w:themeColor="text1"/>
          <w:szCs w:val="22"/>
        </w:rPr>
        <w:t xml:space="preserve">tofacytynib </w:t>
      </w:r>
      <w:r w:rsidR="00AE1C43">
        <w:rPr>
          <w:color w:val="000000" w:themeColor="text1"/>
        </w:rPr>
        <w:t>przenika</w:t>
      </w:r>
      <w:r w:rsidRPr="0008353E">
        <w:rPr>
          <w:color w:val="000000" w:themeColor="text1"/>
        </w:rPr>
        <w:t xml:space="preserve"> </w:t>
      </w:r>
      <w:r w:rsidR="000E683E" w:rsidRPr="0008353E">
        <w:rPr>
          <w:color w:val="000000" w:themeColor="text1"/>
        </w:rPr>
        <w:t>do mleka ludzkiego.</w:t>
      </w:r>
      <w:r>
        <w:rPr>
          <w:color w:val="000000" w:themeColor="text1"/>
        </w:rPr>
        <w:t xml:space="preserve"> </w:t>
      </w:r>
      <w:r>
        <w:rPr>
          <w:color w:val="000000" w:themeColor="text1"/>
          <w:szCs w:val="22"/>
        </w:rPr>
        <w:t xml:space="preserve">W opublikowanej literaturze i danych po dopuszczeniu do obrotu </w:t>
      </w:r>
      <w:r>
        <w:rPr>
          <w:color w:val="000000" w:themeColor="text1"/>
        </w:rPr>
        <w:t xml:space="preserve">wpływ </w:t>
      </w:r>
      <w:r w:rsidRPr="0008353E">
        <w:rPr>
          <w:color w:val="000000" w:themeColor="text1"/>
          <w:szCs w:val="22"/>
        </w:rPr>
        <w:t>tofacytynib</w:t>
      </w:r>
      <w:r>
        <w:rPr>
          <w:color w:val="000000" w:themeColor="text1"/>
          <w:szCs w:val="22"/>
        </w:rPr>
        <w:t xml:space="preserve">u na </w:t>
      </w:r>
      <w:r w:rsidR="00071917">
        <w:rPr>
          <w:color w:val="000000" w:themeColor="text1"/>
          <w:szCs w:val="22"/>
        </w:rPr>
        <w:t>niemowlę</w:t>
      </w:r>
      <w:r>
        <w:rPr>
          <w:color w:val="000000" w:themeColor="text1"/>
          <w:szCs w:val="22"/>
        </w:rPr>
        <w:t xml:space="preserve"> karmione piersią jest nieznany i ograniczony do niewielkiej liczby przypadków</w:t>
      </w:r>
      <w:r w:rsidR="00071917">
        <w:rPr>
          <w:color w:val="000000" w:themeColor="text1"/>
          <w:szCs w:val="22"/>
        </w:rPr>
        <w:t xml:space="preserve">, w których nie wystąpiły </w:t>
      </w:r>
      <w:r>
        <w:rPr>
          <w:color w:val="000000" w:themeColor="text1"/>
          <w:szCs w:val="22"/>
        </w:rPr>
        <w:t>zdarze</w:t>
      </w:r>
      <w:r w:rsidR="00071917">
        <w:rPr>
          <w:color w:val="000000" w:themeColor="text1"/>
          <w:szCs w:val="22"/>
        </w:rPr>
        <w:t>nia</w:t>
      </w:r>
      <w:r>
        <w:rPr>
          <w:color w:val="000000" w:themeColor="text1"/>
          <w:szCs w:val="22"/>
        </w:rPr>
        <w:t xml:space="preserve"> niepożądan</w:t>
      </w:r>
      <w:r w:rsidR="00071917">
        <w:rPr>
          <w:color w:val="000000" w:themeColor="text1"/>
          <w:szCs w:val="22"/>
        </w:rPr>
        <w:t>e związane przyczynowo</w:t>
      </w:r>
      <w:r>
        <w:rPr>
          <w:color w:val="000000" w:themeColor="text1"/>
          <w:szCs w:val="22"/>
        </w:rPr>
        <w:t>.</w:t>
      </w:r>
      <w:r w:rsidR="000E683E" w:rsidRPr="0008353E">
        <w:rPr>
          <w:color w:val="000000" w:themeColor="text1"/>
        </w:rPr>
        <w:t xml:space="preserve"> </w:t>
      </w:r>
      <w:r w:rsidR="000E683E" w:rsidRPr="0008353E">
        <w:rPr>
          <w:color w:val="000000" w:themeColor="text1"/>
          <w:szCs w:val="22"/>
        </w:rPr>
        <w:t xml:space="preserve">Nie można wykluczyć zagrożenia dla dziecka karmionego piersią. </w:t>
      </w:r>
      <w:r w:rsidR="000E683E" w:rsidRPr="0008353E">
        <w:rPr>
          <w:color w:val="000000" w:themeColor="text1"/>
        </w:rPr>
        <w:t xml:space="preserve">W celu zachowania ostrożności </w:t>
      </w:r>
      <w:r w:rsidR="000E683E" w:rsidRPr="0008353E">
        <w:rPr>
          <w:color w:val="000000" w:themeColor="text1"/>
          <w:szCs w:val="22"/>
        </w:rPr>
        <w:t xml:space="preserve">tofacytynib </w:t>
      </w:r>
      <w:r w:rsidR="000E683E" w:rsidRPr="0008353E">
        <w:rPr>
          <w:color w:val="000000" w:themeColor="text1"/>
        </w:rPr>
        <w:t xml:space="preserve">jest przeciwwskazany do stosowania </w:t>
      </w:r>
      <w:r w:rsidR="001E1E03">
        <w:rPr>
          <w:color w:val="000000" w:themeColor="text1"/>
        </w:rPr>
        <w:t>w okresie</w:t>
      </w:r>
      <w:r w:rsidR="001E1E03" w:rsidRPr="0008353E">
        <w:rPr>
          <w:color w:val="000000" w:themeColor="text1"/>
        </w:rPr>
        <w:t xml:space="preserve"> </w:t>
      </w:r>
      <w:r w:rsidR="000E683E" w:rsidRPr="0008353E">
        <w:rPr>
          <w:color w:val="000000" w:themeColor="text1"/>
        </w:rPr>
        <w:t>karmienia piersią (patrz punkt 4.3).</w:t>
      </w:r>
    </w:p>
    <w:p w14:paraId="1FED9128" w14:textId="77777777" w:rsidR="000E683E" w:rsidRPr="0008353E" w:rsidRDefault="000E683E" w:rsidP="000E683E">
      <w:pPr>
        <w:spacing w:line="240" w:lineRule="auto"/>
        <w:rPr>
          <w:i/>
          <w:color w:val="000000" w:themeColor="text1"/>
          <w:szCs w:val="22"/>
        </w:rPr>
      </w:pPr>
    </w:p>
    <w:p w14:paraId="77E66333" w14:textId="77777777" w:rsidR="000E683E" w:rsidRPr="0008353E" w:rsidRDefault="000E683E" w:rsidP="000E683E">
      <w:pPr>
        <w:spacing w:line="240" w:lineRule="auto"/>
        <w:rPr>
          <w:color w:val="000000" w:themeColor="text1"/>
          <w:u w:val="single"/>
        </w:rPr>
      </w:pPr>
      <w:r w:rsidRPr="0008353E">
        <w:rPr>
          <w:color w:val="000000" w:themeColor="text1"/>
          <w:u w:val="single"/>
        </w:rPr>
        <w:t>Płodność</w:t>
      </w:r>
    </w:p>
    <w:p w14:paraId="5C789A28" w14:textId="77777777" w:rsidR="000E683E" w:rsidRPr="0008353E" w:rsidRDefault="000E683E" w:rsidP="000E683E">
      <w:pPr>
        <w:spacing w:line="240" w:lineRule="auto"/>
        <w:rPr>
          <w:color w:val="000000" w:themeColor="text1"/>
          <w:szCs w:val="22"/>
          <w:u w:val="single"/>
        </w:rPr>
      </w:pPr>
    </w:p>
    <w:p w14:paraId="19BEC979" w14:textId="77777777" w:rsidR="000E683E" w:rsidRPr="0008353E" w:rsidRDefault="000E683E" w:rsidP="000E683E">
      <w:pPr>
        <w:tabs>
          <w:tab w:val="clear" w:pos="567"/>
        </w:tabs>
        <w:spacing w:line="240" w:lineRule="auto"/>
        <w:rPr>
          <w:color w:val="000000" w:themeColor="text1"/>
        </w:rPr>
      </w:pPr>
      <w:r w:rsidRPr="0008353E">
        <w:rPr>
          <w:color w:val="000000" w:themeColor="text1"/>
        </w:rPr>
        <w:t>Nie przeprowadzono badań dotyczących wpływu na płodność u ludzi. Tofacytynib zaburzał płodność samic szczurów, ale nie samców szczurów (patrz punkt 5.3).</w:t>
      </w:r>
    </w:p>
    <w:p w14:paraId="4743F1BC" w14:textId="77777777" w:rsidR="000E683E" w:rsidRPr="0008353E" w:rsidRDefault="000E683E" w:rsidP="000E683E">
      <w:pPr>
        <w:tabs>
          <w:tab w:val="clear" w:pos="567"/>
        </w:tabs>
        <w:spacing w:line="240" w:lineRule="auto"/>
        <w:rPr>
          <w:color w:val="000000" w:themeColor="text1"/>
        </w:rPr>
      </w:pPr>
    </w:p>
    <w:p w14:paraId="149D9DC7" w14:textId="77777777" w:rsidR="000E683E" w:rsidRPr="0008353E" w:rsidRDefault="000E683E" w:rsidP="000E683E">
      <w:pPr>
        <w:tabs>
          <w:tab w:val="clear" w:pos="567"/>
        </w:tabs>
        <w:spacing w:line="240" w:lineRule="auto"/>
        <w:rPr>
          <w:color w:val="000000" w:themeColor="text1"/>
        </w:rPr>
      </w:pPr>
      <w:r w:rsidRPr="0008353E">
        <w:rPr>
          <w:b/>
          <w:color w:val="000000" w:themeColor="text1"/>
        </w:rPr>
        <w:t>4.7</w:t>
      </w:r>
      <w:r w:rsidRPr="0008353E">
        <w:rPr>
          <w:color w:val="000000" w:themeColor="text1"/>
        </w:rPr>
        <w:tab/>
      </w:r>
      <w:r w:rsidRPr="0008353E">
        <w:rPr>
          <w:b/>
          <w:color w:val="000000" w:themeColor="text1"/>
        </w:rPr>
        <w:t>Wpływ na zdolność prowadzenia pojazdów i obsługiwania maszyn</w:t>
      </w:r>
    </w:p>
    <w:p w14:paraId="7DBAA505" w14:textId="77777777" w:rsidR="000E683E" w:rsidRPr="0008353E" w:rsidRDefault="000E683E" w:rsidP="000E683E">
      <w:pPr>
        <w:tabs>
          <w:tab w:val="clear" w:pos="567"/>
        </w:tabs>
        <w:spacing w:line="240" w:lineRule="auto"/>
        <w:rPr>
          <w:rFonts w:eastAsia="Arial Unicode MS"/>
          <w:iCs/>
          <w:color w:val="000000" w:themeColor="text1"/>
          <w:szCs w:val="22"/>
        </w:rPr>
      </w:pPr>
    </w:p>
    <w:p w14:paraId="7C59A6D3" w14:textId="77777777" w:rsidR="000E683E" w:rsidRPr="0008353E" w:rsidRDefault="000E683E" w:rsidP="000E683E">
      <w:pPr>
        <w:tabs>
          <w:tab w:val="clear" w:pos="567"/>
        </w:tabs>
        <w:spacing w:line="240" w:lineRule="auto"/>
        <w:rPr>
          <w:color w:val="000000" w:themeColor="text1"/>
        </w:rPr>
      </w:pPr>
      <w:r w:rsidRPr="0008353E">
        <w:rPr>
          <w:color w:val="000000" w:themeColor="text1"/>
          <w:szCs w:val="22"/>
        </w:rPr>
        <w:t>Tofacytynib</w:t>
      </w:r>
      <w:r w:rsidRPr="0008353E">
        <w:rPr>
          <w:color w:val="000000" w:themeColor="text1"/>
        </w:rPr>
        <w:t xml:space="preserve"> nie ma wpływu lub wywiera nieistotny wpływ na zdolność prowadzenia pojazdów i obsługiwania maszyn.</w:t>
      </w:r>
    </w:p>
    <w:p w14:paraId="1661F028" w14:textId="77777777" w:rsidR="000E683E" w:rsidRPr="0008353E" w:rsidRDefault="000E683E" w:rsidP="000E683E">
      <w:pPr>
        <w:tabs>
          <w:tab w:val="clear" w:pos="567"/>
        </w:tabs>
        <w:spacing w:line="240" w:lineRule="auto"/>
        <w:rPr>
          <w:color w:val="000000" w:themeColor="text1"/>
        </w:rPr>
      </w:pPr>
    </w:p>
    <w:p w14:paraId="4646D99D" w14:textId="77777777" w:rsidR="000E683E" w:rsidRPr="0008353E" w:rsidRDefault="000E683E" w:rsidP="000E683E">
      <w:pPr>
        <w:tabs>
          <w:tab w:val="clear" w:pos="567"/>
        </w:tabs>
        <w:spacing w:line="240" w:lineRule="auto"/>
        <w:rPr>
          <w:b/>
          <w:color w:val="000000" w:themeColor="text1"/>
        </w:rPr>
      </w:pPr>
      <w:r w:rsidRPr="0008353E">
        <w:rPr>
          <w:b/>
          <w:color w:val="000000" w:themeColor="text1"/>
        </w:rPr>
        <w:t>4.8</w:t>
      </w:r>
      <w:r w:rsidRPr="0008353E">
        <w:rPr>
          <w:color w:val="000000" w:themeColor="text1"/>
        </w:rPr>
        <w:tab/>
      </w:r>
      <w:r w:rsidRPr="0008353E">
        <w:rPr>
          <w:b/>
          <w:color w:val="000000" w:themeColor="text1"/>
        </w:rPr>
        <w:t>Działania niepożądane</w:t>
      </w:r>
    </w:p>
    <w:p w14:paraId="271746E2" w14:textId="77777777" w:rsidR="000E683E" w:rsidRPr="0008353E" w:rsidRDefault="000E683E" w:rsidP="000E683E">
      <w:pPr>
        <w:tabs>
          <w:tab w:val="clear" w:pos="567"/>
        </w:tabs>
        <w:spacing w:line="240" w:lineRule="auto"/>
        <w:rPr>
          <w:color w:val="000000" w:themeColor="text1"/>
        </w:rPr>
      </w:pPr>
    </w:p>
    <w:p w14:paraId="430726B1" w14:textId="77777777" w:rsidR="000E683E" w:rsidRPr="0008353E" w:rsidRDefault="000E683E" w:rsidP="000E683E">
      <w:pPr>
        <w:tabs>
          <w:tab w:val="clear" w:pos="567"/>
        </w:tabs>
        <w:spacing w:line="240" w:lineRule="auto"/>
        <w:rPr>
          <w:color w:val="000000" w:themeColor="text1"/>
          <w:u w:val="single"/>
        </w:rPr>
      </w:pPr>
      <w:r w:rsidRPr="0008353E">
        <w:rPr>
          <w:color w:val="000000" w:themeColor="text1"/>
          <w:u w:val="single"/>
        </w:rPr>
        <w:t>Podsumowanie profilu bezpieczeństwa</w:t>
      </w:r>
    </w:p>
    <w:p w14:paraId="04641EEF" w14:textId="77777777" w:rsidR="000E683E" w:rsidRPr="0008353E" w:rsidRDefault="000E683E" w:rsidP="000E683E">
      <w:pPr>
        <w:tabs>
          <w:tab w:val="clear" w:pos="567"/>
        </w:tabs>
        <w:spacing w:line="240" w:lineRule="auto"/>
        <w:rPr>
          <w:color w:val="000000" w:themeColor="text1"/>
          <w:u w:val="single"/>
        </w:rPr>
      </w:pPr>
    </w:p>
    <w:p w14:paraId="10036702" w14:textId="77777777" w:rsidR="000E683E" w:rsidRPr="0008353E" w:rsidRDefault="000E683E" w:rsidP="000E683E">
      <w:pPr>
        <w:tabs>
          <w:tab w:val="clear" w:pos="567"/>
        </w:tabs>
        <w:spacing w:line="240" w:lineRule="auto"/>
        <w:rPr>
          <w:color w:val="000000" w:themeColor="text1"/>
          <w:u w:val="single"/>
        </w:rPr>
      </w:pPr>
      <w:r w:rsidRPr="0008353E">
        <w:rPr>
          <w:i/>
          <w:color w:val="000000" w:themeColor="text1"/>
          <w:u w:val="single"/>
        </w:rPr>
        <w:t>Reumatoidalne zapalenie stawów</w:t>
      </w:r>
    </w:p>
    <w:p w14:paraId="6D936355" w14:textId="77777777" w:rsidR="000E683E" w:rsidRPr="0008353E" w:rsidRDefault="000E683E" w:rsidP="000E683E">
      <w:pPr>
        <w:tabs>
          <w:tab w:val="clear" w:pos="567"/>
        </w:tabs>
        <w:spacing w:line="240" w:lineRule="auto"/>
        <w:rPr>
          <w:color w:val="000000" w:themeColor="text1"/>
        </w:rPr>
      </w:pPr>
      <w:r w:rsidRPr="0008353E">
        <w:rPr>
          <w:color w:val="000000" w:themeColor="text1"/>
        </w:rPr>
        <w:t xml:space="preserve">Najczęściej zgłaszanymi ciężkimi działaniami niepożądanymi były ciężkie zakażenia (patrz punkt 4.4). W badaniu długotrwałego bezpieczeństwa stosowania uwzględniającym wszystkie populacje pacjentów narażonych na ten produkt leczniczy najczęściej zgłaszanymi ciężkimi </w:t>
      </w:r>
      <w:r w:rsidRPr="0008353E">
        <w:rPr>
          <w:color w:val="000000" w:themeColor="text1"/>
        </w:rPr>
        <w:lastRenderedPageBreak/>
        <w:t xml:space="preserve">zakażeniami związanymi ze stosowaniem </w:t>
      </w:r>
      <w:r w:rsidRPr="0008353E">
        <w:rPr>
          <w:color w:val="000000" w:themeColor="text1"/>
          <w:szCs w:val="22"/>
        </w:rPr>
        <w:t>tofacytynibu</w:t>
      </w:r>
      <w:r w:rsidRPr="0008353E">
        <w:rPr>
          <w:color w:val="000000" w:themeColor="text1"/>
        </w:rPr>
        <w:t xml:space="preserve"> były: zapalenie płuc,  (1,7%), półpasiec (0,6%), zakażenie układu moczowego (0,4%), zapalenie tkanki łącznej (0,4%), zapalenie uchyłków (0,3%) oraz zapalenie wyrostka robaczkowego (0,2%). Spośród zakażeń oportunistycznych związanych ze stosowaniem </w:t>
      </w:r>
      <w:r w:rsidRPr="0008353E">
        <w:rPr>
          <w:color w:val="000000" w:themeColor="text1"/>
          <w:szCs w:val="22"/>
        </w:rPr>
        <w:t>tofacytynibu</w:t>
      </w:r>
      <w:r w:rsidRPr="0008353E">
        <w:rPr>
          <w:color w:val="000000" w:themeColor="text1"/>
        </w:rPr>
        <w:t xml:space="preserve"> zgłaszano: gruźlicę i inne zakażenia prątkami i kryptokokami, histoplazmozę, kandydozę przełyku, półpaśca obejmującego wiele dermatomów, zakażenia wirusem cytomegalii, zakażenia wirusem BK oraz listeriozę. U niektórych pacjentów stwierdzono rozsiane, a nie miejscowe ogniska chorobowe. Istnieje również możliwość wystąpienia innych ciężkich zakażeń, które nie były zgłaszane w badaniach klinicznych (np. kokcydioidomikozy).</w:t>
      </w:r>
    </w:p>
    <w:p w14:paraId="4A56A924" w14:textId="77777777" w:rsidR="000E683E" w:rsidRPr="0008353E" w:rsidRDefault="000E683E" w:rsidP="000E683E">
      <w:pPr>
        <w:spacing w:line="240" w:lineRule="auto"/>
        <w:rPr>
          <w:iCs/>
          <w:color w:val="000000" w:themeColor="text1"/>
          <w:szCs w:val="22"/>
        </w:rPr>
      </w:pPr>
    </w:p>
    <w:p w14:paraId="79A3AE41" w14:textId="77777777" w:rsidR="000E683E" w:rsidRPr="0008353E" w:rsidRDefault="000E683E" w:rsidP="000E683E">
      <w:pPr>
        <w:pStyle w:val="Paragraph"/>
        <w:spacing w:after="0"/>
        <w:rPr>
          <w:color w:val="000000" w:themeColor="text1"/>
          <w:sz w:val="22"/>
          <w:szCs w:val="22"/>
        </w:rPr>
      </w:pPr>
      <w:r w:rsidRPr="0008353E">
        <w:rPr>
          <w:color w:val="000000" w:themeColor="text1"/>
          <w:sz w:val="22"/>
        </w:rPr>
        <w:t xml:space="preserve">Najczęściej zgłaszanymi działaniami niepożądanymi podczas pierwszych 3 miesięcy </w:t>
      </w:r>
      <w:r w:rsidR="00084F5E" w:rsidRPr="0008353E">
        <w:rPr>
          <w:color w:val="000000" w:themeColor="text1"/>
          <w:sz w:val="22"/>
        </w:rPr>
        <w:t>badań klinicznych</w:t>
      </w:r>
      <w:r w:rsidR="00D414EF" w:rsidRPr="0008353E">
        <w:rPr>
          <w:color w:val="000000" w:themeColor="text1"/>
          <w:sz w:val="22"/>
        </w:rPr>
        <w:t>,</w:t>
      </w:r>
      <w:r w:rsidR="00066D94" w:rsidRPr="0008353E">
        <w:rPr>
          <w:color w:val="000000" w:themeColor="text1"/>
          <w:sz w:val="22"/>
        </w:rPr>
        <w:t xml:space="preserve"> </w:t>
      </w:r>
      <w:r w:rsidRPr="0008353E">
        <w:rPr>
          <w:color w:val="000000" w:themeColor="text1"/>
          <w:sz w:val="22"/>
        </w:rPr>
        <w:t xml:space="preserve">kontrolowanych </w:t>
      </w:r>
      <w:r w:rsidR="00084F5E" w:rsidRPr="0008353E">
        <w:rPr>
          <w:color w:val="000000" w:themeColor="text1"/>
          <w:sz w:val="22"/>
        </w:rPr>
        <w:t xml:space="preserve">metodą podwójnie ślepej próby, z zastosowaniem </w:t>
      </w:r>
      <w:r w:rsidR="00D414EF" w:rsidRPr="0008353E">
        <w:rPr>
          <w:color w:val="000000" w:themeColor="text1"/>
          <w:sz w:val="22"/>
        </w:rPr>
        <w:t xml:space="preserve">placebo lub </w:t>
      </w:r>
      <w:r w:rsidR="00EE58BB" w:rsidRPr="0008353E">
        <w:rPr>
          <w:color w:val="000000" w:themeColor="text1"/>
          <w:sz w:val="22"/>
        </w:rPr>
        <w:t>MTX</w:t>
      </w:r>
      <w:r w:rsidR="00D414EF" w:rsidRPr="0008353E">
        <w:rPr>
          <w:color w:val="000000" w:themeColor="text1"/>
          <w:sz w:val="22"/>
        </w:rPr>
        <w:t xml:space="preserve"> </w:t>
      </w:r>
      <w:r w:rsidRPr="0008353E">
        <w:rPr>
          <w:color w:val="000000" w:themeColor="text1"/>
          <w:sz w:val="22"/>
        </w:rPr>
        <w:t>były: ból głowy (3,9%), zakażenia górnych dróg oddechowych (3,8%), wirusowe zakażenie górnych dróg oddechowych (3,3%), biegunka (2,9%), nudności (2,7%) i nadciśnienie tętnicze (2,2%).</w:t>
      </w:r>
    </w:p>
    <w:p w14:paraId="1760EE33" w14:textId="77777777" w:rsidR="000E683E" w:rsidRPr="0008353E" w:rsidRDefault="000E683E" w:rsidP="000E683E">
      <w:pPr>
        <w:pStyle w:val="Paragraph"/>
        <w:spacing w:after="0"/>
        <w:rPr>
          <w:iCs/>
          <w:color w:val="000000" w:themeColor="text1"/>
          <w:sz w:val="22"/>
          <w:szCs w:val="22"/>
        </w:rPr>
      </w:pPr>
    </w:p>
    <w:p w14:paraId="7C9ED44B" w14:textId="77777777" w:rsidR="000E683E" w:rsidRPr="0008353E" w:rsidRDefault="000E683E" w:rsidP="000E683E">
      <w:pPr>
        <w:tabs>
          <w:tab w:val="clear" w:pos="567"/>
        </w:tabs>
        <w:spacing w:line="240" w:lineRule="auto"/>
        <w:rPr>
          <w:color w:val="000000" w:themeColor="text1"/>
        </w:rPr>
      </w:pPr>
      <w:r w:rsidRPr="0008353E">
        <w:rPr>
          <w:color w:val="000000" w:themeColor="text1"/>
        </w:rPr>
        <w:t xml:space="preserve">Odsetek pacjentów, którzy przerwali leczenie z powodu działań niepożądanych w ciągu pierwszych 3 miesięcy badań klinicznych prowadzonych metodą podwójnie ślepej próby i kontrolowanych placebo lub MTX wynosił 3,8% u pacjentów przyjmujących </w:t>
      </w:r>
      <w:r w:rsidRPr="0008353E">
        <w:rPr>
          <w:color w:val="000000" w:themeColor="text1"/>
          <w:szCs w:val="22"/>
        </w:rPr>
        <w:t>tofacytynib</w:t>
      </w:r>
      <w:r w:rsidRPr="0008353E">
        <w:rPr>
          <w:color w:val="000000" w:themeColor="text1"/>
        </w:rPr>
        <w:t>. Najczęstszymi zakażeniami powodującymi przerwanie leczenia w ciągu pierwszych 3 miesięcy w kontrolowanych badaniach klinicznych były półpasiec (0,19%) i zapalenie płuc (0,15%).</w:t>
      </w:r>
    </w:p>
    <w:p w14:paraId="7443432B" w14:textId="77777777" w:rsidR="000E683E" w:rsidRPr="0008353E" w:rsidRDefault="000E683E" w:rsidP="000E683E">
      <w:pPr>
        <w:tabs>
          <w:tab w:val="clear" w:pos="567"/>
        </w:tabs>
        <w:spacing w:line="240" w:lineRule="auto"/>
        <w:rPr>
          <w:iCs/>
          <w:color w:val="000000" w:themeColor="text1"/>
          <w:szCs w:val="22"/>
        </w:rPr>
      </w:pPr>
    </w:p>
    <w:p w14:paraId="5374C7A0" w14:textId="77777777" w:rsidR="000E683E" w:rsidRPr="0008353E" w:rsidRDefault="000E683E" w:rsidP="000E683E">
      <w:pPr>
        <w:tabs>
          <w:tab w:val="clear" w:pos="567"/>
        </w:tabs>
        <w:spacing w:line="240" w:lineRule="auto"/>
        <w:rPr>
          <w:color w:val="000000" w:themeColor="text1"/>
          <w:u w:val="single"/>
        </w:rPr>
      </w:pPr>
      <w:r w:rsidRPr="0008353E">
        <w:rPr>
          <w:color w:val="000000" w:themeColor="text1"/>
          <w:u w:val="single"/>
        </w:rPr>
        <w:t>Tabelaryczne zestawienie działań niepożądanych</w:t>
      </w:r>
    </w:p>
    <w:p w14:paraId="421B1A78" w14:textId="77777777" w:rsidR="000E683E" w:rsidRPr="0008353E" w:rsidRDefault="000E683E" w:rsidP="000E683E">
      <w:pPr>
        <w:tabs>
          <w:tab w:val="clear" w:pos="567"/>
        </w:tabs>
        <w:spacing w:line="240" w:lineRule="auto"/>
        <w:rPr>
          <w:iCs/>
          <w:color w:val="000000" w:themeColor="text1"/>
          <w:szCs w:val="22"/>
          <w:u w:val="single"/>
        </w:rPr>
      </w:pPr>
    </w:p>
    <w:p w14:paraId="24D3432A" w14:textId="77777777" w:rsidR="000E683E" w:rsidRPr="0008353E" w:rsidRDefault="000E683E" w:rsidP="000E683E">
      <w:pPr>
        <w:tabs>
          <w:tab w:val="clear" w:pos="567"/>
        </w:tabs>
        <w:spacing w:line="240" w:lineRule="auto"/>
        <w:rPr>
          <w:iCs/>
          <w:color w:val="000000" w:themeColor="text1"/>
          <w:szCs w:val="22"/>
        </w:rPr>
      </w:pPr>
      <w:r w:rsidRPr="0008353E">
        <w:rPr>
          <w:color w:val="000000" w:themeColor="text1"/>
        </w:rPr>
        <w:t xml:space="preserve">Działania niepożądane wymienione w poniższej tabeli pochodzą z badań klinicznych z udziałem dorosłych pacjentów z RZS, </w:t>
      </w:r>
      <w:r w:rsidRPr="0008353E">
        <w:rPr>
          <w:color w:val="000000" w:themeColor="text1"/>
          <w:szCs w:val="22"/>
        </w:rPr>
        <w:t>ŁZS</w:t>
      </w:r>
      <w:r w:rsidRPr="0008353E">
        <w:rPr>
          <w:color w:val="000000" w:themeColor="text1"/>
        </w:rPr>
        <w:t xml:space="preserve"> oraz WZJG i zostały uporządkowane według klasyfikacji układów i narządów oraz następujących kategorii częstości występowania: bardzo często (≥ 1/10), często (≥ 1/100 do &lt; 1/10), niezbyt często (≥ 1/1000 do &lt; 1/100), rzadko (≥ 1/10000 do &lt; 1/1000), bardzo rzadko (&lt; 1/10000) lub częstość nieznana (częstość nie może być określona na podstawie dostępnych danych). W obrębie każdej grupy o określonej częstości występowania działania niepożądane zostały uszeregowane według malejącego nasilenia.</w:t>
      </w:r>
    </w:p>
    <w:p w14:paraId="57C4665E" w14:textId="77777777" w:rsidR="000E683E" w:rsidRPr="0008353E" w:rsidRDefault="000E683E" w:rsidP="000E683E">
      <w:pPr>
        <w:pStyle w:val="CommentText"/>
        <w:spacing w:line="240" w:lineRule="auto"/>
        <w:rPr>
          <w:color w:val="000000" w:themeColor="text1"/>
          <w:sz w:val="22"/>
          <w:szCs w:val="22"/>
          <w:lang w:val="pl-PL"/>
        </w:rPr>
      </w:pPr>
    </w:p>
    <w:p w14:paraId="24980243" w14:textId="77777777" w:rsidR="000E683E" w:rsidRPr="0008353E" w:rsidRDefault="000E683E" w:rsidP="000E683E">
      <w:pPr>
        <w:keepNext/>
        <w:widowControl w:val="0"/>
        <w:tabs>
          <w:tab w:val="clear" w:pos="567"/>
        </w:tabs>
        <w:spacing w:line="240" w:lineRule="auto"/>
        <w:rPr>
          <w:color w:val="000000" w:themeColor="text1"/>
          <w:szCs w:val="22"/>
        </w:rPr>
      </w:pPr>
      <w:r w:rsidRPr="0008353E">
        <w:rPr>
          <w:b/>
          <w:color w:val="000000" w:themeColor="text1"/>
        </w:rPr>
        <w:lastRenderedPageBreak/>
        <w:t xml:space="preserve">Tabela 7: Działania niepożądane </w:t>
      </w:r>
    </w:p>
    <w:tbl>
      <w:tblPr>
        <w:tblW w:w="10774" w:type="dxa"/>
        <w:tblInd w:w="-601" w:type="dxa"/>
        <w:tblLayout w:type="fixed"/>
        <w:tblLook w:val="0000" w:firstRow="0" w:lastRow="0" w:firstColumn="0" w:lastColumn="0" w:noHBand="0" w:noVBand="0"/>
      </w:tblPr>
      <w:tblGrid>
        <w:gridCol w:w="1843"/>
        <w:gridCol w:w="1843"/>
        <w:gridCol w:w="2268"/>
        <w:gridCol w:w="1701"/>
        <w:gridCol w:w="1418"/>
        <w:gridCol w:w="1701"/>
      </w:tblGrid>
      <w:tr w:rsidR="000E683E" w:rsidRPr="0008353E" w14:paraId="34548628" w14:textId="77777777" w:rsidTr="00873D89">
        <w:trPr>
          <w:cantSplit/>
          <w:trHeight w:val="872"/>
          <w:tblHeader/>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769B7D35" w14:textId="77777777" w:rsidR="000E683E" w:rsidRPr="000814A7" w:rsidRDefault="000E683E" w:rsidP="009D212C">
            <w:pPr>
              <w:keepNext/>
              <w:keepLines/>
              <w:widowControl w:val="0"/>
              <w:tabs>
                <w:tab w:val="clear" w:pos="567"/>
              </w:tabs>
              <w:overflowPunct w:val="0"/>
              <w:autoSpaceDE w:val="0"/>
              <w:autoSpaceDN w:val="0"/>
              <w:adjustRightInd w:val="0"/>
              <w:spacing w:line="240" w:lineRule="auto"/>
              <w:jc w:val="center"/>
              <w:textAlignment w:val="baseline"/>
              <w:rPr>
                <w:b/>
                <w:color w:val="000000" w:themeColor="text1"/>
                <w:sz w:val="20"/>
              </w:rPr>
            </w:pPr>
            <w:r w:rsidRPr="000814A7">
              <w:rPr>
                <w:b/>
                <w:color w:val="000000" w:themeColor="text1"/>
                <w:sz w:val="20"/>
              </w:rPr>
              <w:t>Klasyfikacja układów i narządów</w:t>
            </w:r>
          </w:p>
          <w:p w14:paraId="461F5549" w14:textId="77777777" w:rsidR="000E683E" w:rsidRPr="000814A7" w:rsidRDefault="000E683E" w:rsidP="009D212C">
            <w:pPr>
              <w:keepNext/>
              <w:keepLines/>
              <w:widowControl w:val="0"/>
              <w:tabs>
                <w:tab w:val="clear" w:pos="567"/>
              </w:tabs>
              <w:overflowPunct w:val="0"/>
              <w:autoSpaceDE w:val="0"/>
              <w:autoSpaceDN w:val="0"/>
              <w:adjustRightInd w:val="0"/>
              <w:spacing w:line="240" w:lineRule="auto"/>
              <w:jc w:val="center"/>
              <w:textAlignment w:val="baseline"/>
              <w:rPr>
                <w:b/>
                <w:color w:val="000000" w:themeColor="text1"/>
                <w:sz w:val="20"/>
              </w:rPr>
            </w:pPr>
          </w:p>
          <w:p w14:paraId="3B17B540" w14:textId="77777777" w:rsidR="000E683E" w:rsidRPr="000814A7" w:rsidRDefault="000E683E" w:rsidP="009D212C">
            <w:pPr>
              <w:keepNext/>
              <w:keepLines/>
              <w:widowControl w:val="0"/>
              <w:tabs>
                <w:tab w:val="clear" w:pos="567"/>
              </w:tabs>
              <w:overflowPunct w:val="0"/>
              <w:autoSpaceDE w:val="0"/>
              <w:autoSpaceDN w:val="0"/>
              <w:adjustRightInd w:val="0"/>
              <w:spacing w:line="240" w:lineRule="auto"/>
              <w:jc w:val="center"/>
              <w:textAlignment w:val="baseline"/>
              <w:rPr>
                <w:b/>
                <w:color w:val="000000" w:themeColor="text1"/>
                <w:sz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7912907" w14:textId="77777777" w:rsidR="000E683E" w:rsidRPr="000814A7" w:rsidRDefault="000E683E" w:rsidP="009D212C">
            <w:pPr>
              <w:keepNext/>
              <w:keepLines/>
              <w:widowControl w:val="0"/>
              <w:tabs>
                <w:tab w:val="clear" w:pos="567"/>
              </w:tabs>
              <w:overflowPunct w:val="0"/>
              <w:autoSpaceDE w:val="0"/>
              <w:autoSpaceDN w:val="0"/>
              <w:adjustRightInd w:val="0"/>
              <w:spacing w:line="240" w:lineRule="auto"/>
              <w:jc w:val="center"/>
              <w:textAlignment w:val="baseline"/>
              <w:rPr>
                <w:b/>
                <w:color w:val="000000" w:themeColor="text1"/>
                <w:sz w:val="20"/>
              </w:rPr>
            </w:pPr>
            <w:r w:rsidRPr="000814A7">
              <w:rPr>
                <w:b/>
                <w:color w:val="000000" w:themeColor="text1"/>
                <w:sz w:val="20"/>
              </w:rPr>
              <w:t>Często</w:t>
            </w:r>
          </w:p>
          <w:p w14:paraId="36DF9DAD" w14:textId="77777777" w:rsidR="000E683E" w:rsidRPr="000814A7" w:rsidRDefault="000E683E" w:rsidP="009D212C">
            <w:pPr>
              <w:keepNext/>
              <w:keepLines/>
              <w:widowControl w:val="0"/>
              <w:tabs>
                <w:tab w:val="clear" w:pos="567"/>
              </w:tabs>
              <w:overflowPunct w:val="0"/>
              <w:autoSpaceDE w:val="0"/>
              <w:autoSpaceDN w:val="0"/>
              <w:adjustRightInd w:val="0"/>
              <w:spacing w:line="240" w:lineRule="auto"/>
              <w:jc w:val="center"/>
              <w:textAlignment w:val="baseline"/>
              <w:rPr>
                <w:b/>
                <w:color w:val="000000" w:themeColor="text1"/>
                <w:sz w:val="20"/>
              </w:rPr>
            </w:pPr>
            <w:r w:rsidRPr="000814A7">
              <w:rPr>
                <w:b/>
                <w:color w:val="000000" w:themeColor="text1"/>
                <w:sz w:val="20"/>
              </w:rPr>
              <w:t>≥ 1/100 do &lt; 1/10</w:t>
            </w:r>
          </w:p>
          <w:p w14:paraId="3BB0CF2A" w14:textId="77777777" w:rsidR="000E683E" w:rsidRPr="000814A7" w:rsidRDefault="000E683E" w:rsidP="009D212C">
            <w:pPr>
              <w:keepNext/>
              <w:keepLines/>
              <w:widowControl w:val="0"/>
              <w:tabs>
                <w:tab w:val="clear" w:pos="567"/>
              </w:tabs>
              <w:overflowPunct w:val="0"/>
              <w:autoSpaceDE w:val="0"/>
              <w:autoSpaceDN w:val="0"/>
              <w:adjustRightInd w:val="0"/>
              <w:spacing w:line="240" w:lineRule="auto"/>
              <w:jc w:val="center"/>
              <w:textAlignment w:val="baseline"/>
              <w:rPr>
                <w:b/>
                <w:color w:val="000000" w:themeColor="text1"/>
                <w:sz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9084585" w14:textId="77777777" w:rsidR="000E683E" w:rsidRPr="000814A7" w:rsidRDefault="000E683E" w:rsidP="009D212C">
            <w:pPr>
              <w:keepNext/>
              <w:keepLines/>
              <w:widowControl w:val="0"/>
              <w:tabs>
                <w:tab w:val="clear" w:pos="567"/>
              </w:tabs>
              <w:overflowPunct w:val="0"/>
              <w:autoSpaceDE w:val="0"/>
              <w:autoSpaceDN w:val="0"/>
              <w:adjustRightInd w:val="0"/>
              <w:spacing w:line="240" w:lineRule="auto"/>
              <w:jc w:val="center"/>
              <w:textAlignment w:val="baseline"/>
              <w:rPr>
                <w:b/>
                <w:color w:val="000000" w:themeColor="text1"/>
                <w:sz w:val="20"/>
              </w:rPr>
            </w:pPr>
            <w:r w:rsidRPr="000814A7">
              <w:rPr>
                <w:b/>
                <w:color w:val="000000" w:themeColor="text1"/>
                <w:sz w:val="20"/>
              </w:rPr>
              <w:t>Niezbyt często</w:t>
            </w:r>
          </w:p>
          <w:p w14:paraId="1D5FA8D4" w14:textId="77777777" w:rsidR="000E683E" w:rsidRPr="000814A7" w:rsidRDefault="000E683E" w:rsidP="009D212C">
            <w:pPr>
              <w:keepNext/>
              <w:keepLines/>
              <w:widowControl w:val="0"/>
              <w:tabs>
                <w:tab w:val="clear" w:pos="567"/>
              </w:tabs>
              <w:overflowPunct w:val="0"/>
              <w:autoSpaceDE w:val="0"/>
              <w:autoSpaceDN w:val="0"/>
              <w:adjustRightInd w:val="0"/>
              <w:spacing w:line="240" w:lineRule="auto"/>
              <w:jc w:val="center"/>
              <w:textAlignment w:val="baseline"/>
              <w:rPr>
                <w:b/>
                <w:color w:val="000000" w:themeColor="text1"/>
                <w:sz w:val="20"/>
              </w:rPr>
            </w:pPr>
            <w:r w:rsidRPr="000814A7">
              <w:rPr>
                <w:b/>
                <w:color w:val="000000" w:themeColor="text1"/>
                <w:sz w:val="20"/>
              </w:rPr>
              <w:t>≥ 1/1000 do</w:t>
            </w:r>
          </w:p>
          <w:p w14:paraId="79DC989D" w14:textId="77777777" w:rsidR="000E683E" w:rsidRPr="000814A7" w:rsidRDefault="000E683E" w:rsidP="009D212C">
            <w:pPr>
              <w:keepNext/>
              <w:keepLines/>
              <w:widowControl w:val="0"/>
              <w:tabs>
                <w:tab w:val="clear" w:pos="567"/>
              </w:tabs>
              <w:overflowPunct w:val="0"/>
              <w:autoSpaceDE w:val="0"/>
              <w:autoSpaceDN w:val="0"/>
              <w:adjustRightInd w:val="0"/>
              <w:spacing w:line="240" w:lineRule="auto"/>
              <w:jc w:val="center"/>
              <w:textAlignment w:val="baseline"/>
              <w:rPr>
                <w:b/>
                <w:color w:val="000000" w:themeColor="text1"/>
                <w:sz w:val="20"/>
              </w:rPr>
            </w:pPr>
            <w:r w:rsidRPr="000814A7">
              <w:rPr>
                <w:b/>
                <w:color w:val="000000" w:themeColor="text1"/>
                <w:sz w:val="20"/>
              </w:rPr>
              <w:t>&lt; 1/100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ED7C9CE" w14:textId="77777777" w:rsidR="000E683E" w:rsidRPr="000814A7" w:rsidRDefault="000E683E" w:rsidP="009D212C">
            <w:pPr>
              <w:keepNext/>
              <w:keepLines/>
              <w:widowControl w:val="0"/>
              <w:tabs>
                <w:tab w:val="clear" w:pos="567"/>
              </w:tabs>
              <w:overflowPunct w:val="0"/>
              <w:autoSpaceDE w:val="0"/>
              <w:autoSpaceDN w:val="0"/>
              <w:adjustRightInd w:val="0"/>
              <w:spacing w:line="240" w:lineRule="auto"/>
              <w:jc w:val="center"/>
              <w:textAlignment w:val="baseline"/>
              <w:rPr>
                <w:b/>
                <w:color w:val="000000" w:themeColor="text1"/>
                <w:sz w:val="20"/>
              </w:rPr>
            </w:pPr>
            <w:r w:rsidRPr="000814A7">
              <w:rPr>
                <w:b/>
                <w:color w:val="000000" w:themeColor="text1"/>
                <w:sz w:val="20"/>
              </w:rPr>
              <w:t>Rzadko</w:t>
            </w:r>
          </w:p>
          <w:p w14:paraId="5765A699" w14:textId="77777777" w:rsidR="000E683E" w:rsidRPr="000814A7" w:rsidRDefault="000E683E" w:rsidP="009D212C">
            <w:pPr>
              <w:keepNext/>
              <w:keepLines/>
              <w:widowControl w:val="0"/>
              <w:tabs>
                <w:tab w:val="clear" w:pos="567"/>
              </w:tabs>
              <w:overflowPunct w:val="0"/>
              <w:autoSpaceDE w:val="0"/>
              <w:autoSpaceDN w:val="0"/>
              <w:adjustRightInd w:val="0"/>
              <w:spacing w:line="240" w:lineRule="auto"/>
              <w:jc w:val="center"/>
              <w:textAlignment w:val="baseline"/>
              <w:rPr>
                <w:b/>
                <w:color w:val="000000" w:themeColor="text1"/>
                <w:sz w:val="20"/>
              </w:rPr>
            </w:pPr>
            <w:r w:rsidRPr="000814A7">
              <w:rPr>
                <w:b/>
                <w:color w:val="000000" w:themeColor="text1"/>
                <w:sz w:val="20"/>
              </w:rPr>
              <w:t>≥ 1/10000 do</w:t>
            </w:r>
          </w:p>
          <w:p w14:paraId="71B50F59" w14:textId="77777777" w:rsidR="000E683E" w:rsidRPr="000814A7" w:rsidRDefault="000E683E" w:rsidP="009D212C">
            <w:pPr>
              <w:keepNext/>
              <w:keepLines/>
              <w:widowControl w:val="0"/>
              <w:tabs>
                <w:tab w:val="clear" w:pos="567"/>
              </w:tabs>
              <w:overflowPunct w:val="0"/>
              <w:autoSpaceDE w:val="0"/>
              <w:autoSpaceDN w:val="0"/>
              <w:adjustRightInd w:val="0"/>
              <w:spacing w:line="240" w:lineRule="auto"/>
              <w:jc w:val="center"/>
              <w:textAlignment w:val="baseline"/>
              <w:rPr>
                <w:b/>
                <w:color w:val="000000" w:themeColor="text1"/>
                <w:sz w:val="20"/>
              </w:rPr>
            </w:pPr>
            <w:r w:rsidRPr="000814A7">
              <w:rPr>
                <w:b/>
                <w:color w:val="000000" w:themeColor="text1"/>
                <w:sz w:val="20"/>
              </w:rPr>
              <w:t>&lt; 1/1000</w:t>
            </w:r>
          </w:p>
        </w:tc>
        <w:tc>
          <w:tcPr>
            <w:tcW w:w="1418" w:type="dxa"/>
            <w:tcBorders>
              <w:top w:val="single" w:sz="4" w:space="0" w:color="auto"/>
              <w:left w:val="single" w:sz="4" w:space="0" w:color="auto"/>
              <w:bottom w:val="single" w:sz="4" w:space="0" w:color="auto"/>
              <w:right w:val="single" w:sz="4" w:space="0" w:color="auto"/>
            </w:tcBorders>
          </w:tcPr>
          <w:p w14:paraId="4A1ACC62" w14:textId="77777777" w:rsidR="000E683E" w:rsidRPr="000814A7" w:rsidRDefault="000E683E" w:rsidP="009D212C">
            <w:pPr>
              <w:keepNext/>
              <w:keepLines/>
              <w:widowControl w:val="0"/>
              <w:tabs>
                <w:tab w:val="clear" w:pos="567"/>
              </w:tabs>
              <w:overflowPunct w:val="0"/>
              <w:autoSpaceDE w:val="0"/>
              <w:autoSpaceDN w:val="0"/>
              <w:adjustRightInd w:val="0"/>
              <w:spacing w:line="240" w:lineRule="auto"/>
              <w:jc w:val="center"/>
              <w:textAlignment w:val="baseline"/>
              <w:rPr>
                <w:b/>
                <w:color w:val="000000" w:themeColor="text1"/>
                <w:sz w:val="20"/>
              </w:rPr>
            </w:pPr>
            <w:r w:rsidRPr="000814A7">
              <w:rPr>
                <w:b/>
                <w:color w:val="000000" w:themeColor="text1"/>
                <w:sz w:val="20"/>
              </w:rPr>
              <w:t>Bardzo rzadko &lt; 1/10000</w:t>
            </w:r>
          </w:p>
        </w:tc>
        <w:tc>
          <w:tcPr>
            <w:tcW w:w="1701" w:type="dxa"/>
            <w:tcBorders>
              <w:top w:val="single" w:sz="4" w:space="0" w:color="auto"/>
              <w:left w:val="single" w:sz="4" w:space="0" w:color="auto"/>
              <w:bottom w:val="single" w:sz="4" w:space="0" w:color="auto"/>
              <w:right w:val="single" w:sz="4" w:space="0" w:color="auto"/>
            </w:tcBorders>
          </w:tcPr>
          <w:p w14:paraId="011F999B" w14:textId="77777777" w:rsidR="000E683E" w:rsidRPr="000814A7" w:rsidRDefault="000E683E" w:rsidP="009D212C">
            <w:pPr>
              <w:keepNext/>
              <w:keepLines/>
              <w:widowControl w:val="0"/>
              <w:tabs>
                <w:tab w:val="clear" w:pos="567"/>
              </w:tabs>
              <w:overflowPunct w:val="0"/>
              <w:autoSpaceDE w:val="0"/>
              <w:autoSpaceDN w:val="0"/>
              <w:adjustRightInd w:val="0"/>
              <w:spacing w:line="240" w:lineRule="auto"/>
              <w:jc w:val="center"/>
              <w:textAlignment w:val="baseline"/>
              <w:rPr>
                <w:b/>
                <w:color w:val="000000" w:themeColor="text1"/>
                <w:sz w:val="20"/>
              </w:rPr>
            </w:pPr>
            <w:r w:rsidRPr="000814A7">
              <w:rPr>
                <w:b/>
                <w:color w:val="000000" w:themeColor="text1"/>
                <w:sz w:val="20"/>
              </w:rPr>
              <w:t>Częstość nieznana (nie może być określona na podstawie dostępnych danych)</w:t>
            </w:r>
          </w:p>
        </w:tc>
      </w:tr>
      <w:tr w:rsidR="000E683E" w:rsidRPr="0008353E" w14:paraId="632B115C" w14:textId="77777777" w:rsidTr="00873D89">
        <w:trPr>
          <w:cantSplit/>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29AB84E0" w14:textId="77777777" w:rsidR="000E683E" w:rsidRPr="000814A7" w:rsidRDefault="000E683E" w:rsidP="009D212C">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Zakażenia i zarażenia pasożytnicze</w:t>
            </w:r>
          </w:p>
          <w:p w14:paraId="34154A46" w14:textId="77777777" w:rsidR="000E683E" w:rsidRPr="000814A7" w:rsidRDefault="000E683E" w:rsidP="009D212C">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FCF26CD" w14:textId="77777777" w:rsidR="000E683E" w:rsidRPr="000814A7" w:rsidRDefault="000E683E" w:rsidP="009D212C">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Zapalenie płuc</w:t>
            </w:r>
          </w:p>
          <w:p w14:paraId="39104D9E" w14:textId="77777777" w:rsidR="000E683E" w:rsidRPr="000814A7" w:rsidRDefault="000E683E" w:rsidP="009D212C">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Grypa</w:t>
            </w:r>
          </w:p>
          <w:p w14:paraId="417E7F00" w14:textId="77777777" w:rsidR="000E683E" w:rsidRPr="000814A7" w:rsidRDefault="000E683E" w:rsidP="009D212C">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Półpasiec</w:t>
            </w:r>
          </w:p>
          <w:p w14:paraId="2CDB0801" w14:textId="77777777" w:rsidR="000E683E" w:rsidRPr="000814A7" w:rsidRDefault="000E683E" w:rsidP="009D212C">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Zakażenie dróg moczowych</w:t>
            </w:r>
          </w:p>
          <w:p w14:paraId="69CEE281" w14:textId="77777777" w:rsidR="000E683E" w:rsidRPr="000814A7" w:rsidRDefault="000E683E" w:rsidP="009D212C">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Zapalenie zatok</w:t>
            </w:r>
          </w:p>
          <w:p w14:paraId="40D46E64" w14:textId="77777777" w:rsidR="000E683E" w:rsidRPr="000814A7" w:rsidRDefault="000E683E" w:rsidP="009D212C">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Zapalenie oskrzeli</w:t>
            </w:r>
          </w:p>
          <w:p w14:paraId="309BD203" w14:textId="77777777" w:rsidR="000E683E" w:rsidRPr="000814A7" w:rsidRDefault="000E683E" w:rsidP="009D212C">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Zapalenie jamy nosowo-gardłowej</w:t>
            </w:r>
          </w:p>
          <w:p w14:paraId="64D49534" w14:textId="77777777" w:rsidR="000E683E" w:rsidRPr="000814A7" w:rsidRDefault="000E683E" w:rsidP="009D212C">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Zapalenie gardła</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A6CDD1B" w14:textId="77777777" w:rsidR="000E683E" w:rsidRPr="000814A7" w:rsidRDefault="000E683E" w:rsidP="009D212C">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 xml:space="preserve">Gruźlica </w:t>
            </w:r>
          </w:p>
          <w:p w14:paraId="4D6B4041" w14:textId="77777777" w:rsidR="000E683E" w:rsidRPr="000814A7" w:rsidRDefault="000E683E" w:rsidP="009D212C">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Zapalenie uchyłków</w:t>
            </w:r>
          </w:p>
          <w:p w14:paraId="268CE996" w14:textId="77777777" w:rsidR="000E683E" w:rsidRPr="000814A7" w:rsidRDefault="000E683E" w:rsidP="009D212C">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Odmiedniczkowe zapalenie nerek</w:t>
            </w:r>
          </w:p>
          <w:p w14:paraId="06E9EF85" w14:textId="77777777" w:rsidR="000E683E" w:rsidRPr="000814A7" w:rsidRDefault="000E683E" w:rsidP="009D212C">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Zapalenie tkanki łącznej</w:t>
            </w:r>
          </w:p>
          <w:p w14:paraId="5796747E" w14:textId="77777777" w:rsidR="000E683E" w:rsidRPr="000814A7" w:rsidRDefault="000E683E" w:rsidP="009D212C">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 xml:space="preserve">Opryszczka zwykła </w:t>
            </w:r>
          </w:p>
          <w:p w14:paraId="41FFE1EF" w14:textId="77777777" w:rsidR="000E683E" w:rsidRPr="000814A7" w:rsidRDefault="000E683E" w:rsidP="009D212C">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 xml:space="preserve">Wirusowe zapalenie żołądka i jelit </w:t>
            </w:r>
          </w:p>
          <w:p w14:paraId="108B77B3" w14:textId="77777777" w:rsidR="000E683E" w:rsidRPr="000814A7" w:rsidRDefault="000E683E" w:rsidP="009D212C">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 xml:space="preserve">Zakażenie wirusowe </w:t>
            </w:r>
          </w:p>
          <w:p w14:paraId="517BDAC1" w14:textId="77777777" w:rsidR="000E683E" w:rsidRPr="000814A7" w:rsidRDefault="000E683E" w:rsidP="009D212C">
            <w:pPr>
              <w:keepLines/>
              <w:widowControl w:val="0"/>
              <w:tabs>
                <w:tab w:val="clear" w:pos="567"/>
              </w:tabs>
              <w:overflowPunct w:val="0"/>
              <w:autoSpaceDE w:val="0"/>
              <w:autoSpaceDN w:val="0"/>
              <w:adjustRightInd w:val="0"/>
              <w:spacing w:line="240" w:lineRule="auto"/>
              <w:textAlignment w:val="baseline"/>
              <w:rPr>
                <w:color w:val="000000" w:themeColor="text1"/>
                <w:sz w:val="20"/>
              </w:rPr>
            </w:pPr>
          </w:p>
          <w:p w14:paraId="1783F7F5" w14:textId="77777777" w:rsidR="000E683E" w:rsidRPr="000814A7" w:rsidRDefault="000E683E" w:rsidP="009D212C">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CCC1D50" w14:textId="77777777" w:rsidR="000E683E" w:rsidRPr="000814A7" w:rsidRDefault="000E683E" w:rsidP="009D212C">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 xml:space="preserve">Posocznica </w:t>
            </w:r>
          </w:p>
          <w:p w14:paraId="7D8D5F73" w14:textId="77777777" w:rsidR="000E683E" w:rsidRPr="000814A7" w:rsidRDefault="000E683E" w:rsidP="009D212C">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 xml:space="preserve">Posocznica moczowa </w:t>
            </w:r>
          </w:p>
          <w:p w14:paraId="3393B35E" w14:textId="77777777" w:rsidR="000E683E" w:rsidRPr="000814A7" w:rsidRDefault="000E683E" w:rsidP="009D212C">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Gruźlica rozsiana</w:t>
            </w:r>
          </w:p>
          <w:p w14:paraId="0877B1E6" w14:textId="77777777" w:rsidR="000E683E" w:rsidRPr="000814A7" w:rsidRDefault="000E683E" w:rsidP="009D212C">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Bakteriemia</w:t>
            </w:r>
          </w:p>
          <w:p w14:paraId="0F47D06D" w14:textId="77777777" w:rsidR="000E683E" w:rsidRPr="000814A7" w:rsidRDefault="000E683E" w:rsidP="009D212C">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 xml:space="preserve">Zapalenie płuc wywołane przez </w:t>
            </w:r>
            <w:r w:rsidRPr="000814A7">
              <w:rPr>
                <w:i/>
                <w:color w:val="000000" w:themeColor="text1"/>
                <w:sz w:val="20"/>
              </w:rPr>
              <w:t>Pneumocystis jirovecii</w:t>
            </w:r>
          </w:p>
          <w:p w14:paraId="511394E0" w14:textId="77777777" w:rsidR="000E683E" w:rsidRPr="000814A7" w:rsidRDefault="000E683E" w:rsidP="009D212C">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Pneumokokowe zapalenie płuc</w:t>
            </w:r>
          </w:p>
          <w:p w14:paraId="774346D0" w14:textId="77777777" w:rsidR="000E683E" w:rsidRPr="000814A7" w:rsidRDefault="000E683E" w:rsidP="009D212C">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 xml:space="preserve">Bakteryjne zapalenie płuc </w:t>
            </w:r>
          </w:p>
          <w:p w14:paraId="349EAF7E" w14:textId="77777777" w:rsidR="000E683E" w:rsidRPr="000814A7" w:rsidRDefault="000E683E" w:rsidP="009D212C">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 xml:space="preserve">Zakażenie wirusem cytomegalii Bakteryjne zapalenie stawów </w:t>
            </w:r>
          </w:p>
        </w:tc>
        <w:tc>
          <w:tcPr>
            <w:tcW w:w="1418" w:type="dxa"/>
            <w:tcBorders>
              <w:top w:val="single" w:sz="4" w:space="0" w:color="auto"/>
              <w:left w:val="single" w:sz="4" w:space="0" w:color="auto"/>
              <w:bottom w:val="single" w:sz="4" w:space="0" w:color="auto"/>
              <w:right w:val="single" w:sz="4" w:space="0" w:color="auto"/>
            </w:tcBorders>
          </w:tcPr>
          <w:p w14:paraId="46BF4698" w14:textId="77777777" w:rsidR="000E683E" w:rsidRPr="000814A7" w:rsidRDefault="000E683E" w:rsidP="009D212C">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Gruźlica ośrodkowego układu nerwowego</w:t>
            </w:r>
          </w:p>
          <w:p w14:paraId="33041C8C" w14:textId="77777777" w:rsidR="000E683E" w:rsidRPr="000814A7" w:rsidRDefault="000E683E" w:rsidP="009D212C">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Kryptokokowe zapalenie opon mózgowych</w:t>
            </w:r>
          </w:p>
          <w:p w14:paraId="1E302031" w14:textId="77777777" w:rsidR="00C144A8" w:rsidRPr="000814A7" w:rsidRDefault="00C144A8" w:rsidP="00C144A8">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Martwicze zapalenie powięzi</w:t>
            </w:r>
          </w:p>
          <w:p w14:paraId="59AD72A6" w14:textId="77777777" w:rsidR="00C144A8" w:rsidRPr="000814A7" w:rsidRDefault="00C144A8" w:rsidP="00C144A8">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Zapalenie mózgu</w:t>
            </w:r>
          </w:p>
          <w:p w14:paraId="576FC40F" w14:textId="77777777" w:rsidR="00C144A8" w:rsidRPr="000814A7" w:rsidRDefault="00C144A8" w:rsidP="00C144A8">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Bakteriemia gronkowcowa</w:t>
            </w:r>
          </w:p>
          <w:p w14:paraId="3FC7ECD8" w14:textId="5610F572" w:rsidR="000E683E" w:rsidRPr="000814A7" w:rsidRDefault="000E683E" w:rsidP="009D212C">
            <w:pPr>
              <w:keepLines/>
              <w:widowControl w:val="0"/>
              <w:tabs>
                <w:tab w:val="clear" w:pos="567"/>
                <w:tab w:val="left" w:pos="454"/>
                <w:tab w:val="left" w:pos="2051"/>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 xml:space="preserve">Zakażenie wywołane przez </w:t>
            </w:r>
            <w:r w:rsidRPr="000814A7">
              <w:rPr>
                <w:i/>
                <w:color w:val="000000" w:themeColor="text1"/>
                <w:sz w:val="20"/>
              </w:rPr>
              <w:t>Mycobacterium avium complex</w:t>
            </w:r>
          </w:p>
          <w:p w14:paraId="5DEAD45F" w14:textId="224FED80" w:rsidR="00C144A8" w:rsidRPr="000814A7" w:rsidRDefault="00C144A8" w:rsidP="00C144A8">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Mykobakterio</w:t>
            </w:r>
            <w:r w:rsidR="008C498F" w:rsidRPr="000814A7">
              <w:rPr>
                <w:color w:val="000000" w:themeColor="text1"/>
                <w:sz w:val="20"/>
              </w:rPr>
              <w:t>-</w:t>
            </w:r>
            <w:r w:rsidRPr="000814A7">
              <w:rPr>
                <w:color w:val="000000" w:themeColor="text1"/>
                <w:sz w:val="20"/>
              </w:rPr>
              <w:t>za atypowa</w:t>
            </w:r>
          </w:p>
          <w:p w14:paraId="73D5E6F8" w14:textId="77777777" w:rsidR="000E683E" w:rsidRPr="000814A7" w:rsidRDefault="000E683E" w:rsidP="009D212C">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1701" w:type="dxa"/>
            <w:tcBorders>
              <w:top w:val="single" w:sz="4" w:space="0" w:color="auto"/>
              <w:left w:val="single" w:sz="4" w:space="0" w:color="auto"/>
              <w:bottom w:val="single" w:sz="4" w:space="0" w:color="auto"/>
              <w:right w:val="single" w:sz="4" w:space="0" w:color="auto"/>
            </w:tcBorders>
          </w:tcPr>
          <w:p w14:paraId="700AA363" w14:textId="77777777" w:rsidR="000E683E" w:rsidRPr="000814A7" w:rsidRDefault="000E683E" w:rsidP="009D212C">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r>
      <w:tr w:rsidR="000E683E" w:rsidRPr="0008353E" w14:paraId="078F4613" w14:textId="77777777" w:rsidTr="00873D89">
        <w:trPr>
          <w:cantSplit/>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0645F521" w14:textId="77777777" w:rsidR="000E683E" w:rsidRPr="000814A7" w:rsidRDefault="000E683E" w:rsidP="009D212C">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Nowotwory łagodne, złośliwe i nieokreślone (w tym torbiele i polipy)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4D9AC62" w14:textId="77777777" w:rsidR="000E683E" w:rsidRPr="000814A7" w:rsidRDefault="000E683E" w:rsidP="009D212C">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DB70AAF" w14:textId="77777777" w:rsidR="00D414EF" w:rsidRPr="000814A7" w:rsidRDefault="00D414EF" w:rsidP="009D212C">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Rak płuca</w:t>
            </w:r>
          </w:p>
          <w:p w14:paraId="2221C8AC" w14:textId="5D94E139" w:rsidR="000E683E" w:rsidRPr="000814A7" w:rsidRDefault="00455C92" w:rsidP="009D212C">
            <w:pPr>
              <w:keepLines/>
              <w:widowControl w:val="0"/>
              <w:tabs>
                <w:tab w:val="clear" w:pos="567"/>
              </w:tabs>
              <w:overflowPunct w:val="0"/>
              <w:autoSpaceDE w:val="0"/>
              <w:autoSpaceDN w:val="0"/>
              <w:adjustRightInd w:val="0"/>
              <w:spacing w:line="240" w:lineRule="auto"/>
              <w:textAlignment w:val="baseline"/>
              <w:rPr>
                <w:color w:val="000000" w:themeColor="text1"/>
                <w:sz w:val="20"/>
                <w:vertAlign w:val="superscript"/>
              </w:rPr>
            </w:pPr>
            <w:r w:rsidRPr="000814A7">
              <w:rPr>
                <w:color w:val="000000" w:themeColor="text1"/>
                <w:sz w:val="20"/>
              </w:rPr>
              <w:t>Niemelanocytowe</w:t>
            </w:r>
            <w:r w:rsidR="000E683E" w:rsidRPr="000814A7">
              <w:rPr>
                <w:color w:val="000000" w:themeColor="text1"/>
                <w:sz w:val="20"/>
              </w:rPr>
              <w:t xml:space="preserve"> nowotwory skóry</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51C33F2" w14:textId="77777777" w:rsidR="000E683E" w:rsidRPr="000814A7" w:rsidRDefault="00D414EF" w:rsidP="009D212C">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Chłoniak</w:t>
            </w:r>
          </w:p>
        </w:tc>
        <w:tc>
          <w:tcPr>
            <w:tcW w:w="1418" w:type="dxa"/>
            <w:tcBorders>
              <w:top w:val="single" w:sz="4" w:space="0" w:color="auto"/>
              <w:left w:val="single" w:sz="4" w:space="0" w:color="auto"/>
              <w:bottom w:val="single" w:sz="4" w:space="0" w:color="auto"/>
              <w:right w:val="single" w:sz="4" w:space="0" w:color="auto"/>
            </w:tcBorders>
          </w:tcPr>
          <w:p w14:paraId="26018D01" w14:textId="77777777" w:rsidR="000E683E" w:rsidRPr="000814A7" w:rsidRDefault="000E683E" w:rsidP="009D212C">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1701" w:type="dxa"/>
            <w:tcBorders>
              <w:top w:val="single" w:sz="4" w:space="0" w:color="auto"/>
              <w:left w:val="single" w:sz="4" w:space="0" w:color="auto"/>
              <w:bottom w:val="single" w:sz="4" w:space="0" w:color="auto"/>
              <w:right w:val="single" w:sz="4" w:space="0" w:color="auto"/>
            </w:tcBorders>
          </w:tcPr>
          <w:p w14:paraId="248B1AC9" w14:textId="77777777" w:rsidR="000E683E" w:rsidRPr="000814A7" w:rsidRDefault="000E683E" w:rsidP="009D212C">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r>
      <w:tr w:rsidR="000E683E" w:rsidRPr="0008353E" w14:paraId="787AF4AB" w14:textId="77777777" w:rsidTr="00873D89">
        <w:trPr>
          <w:cantSplit/>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1E7FEB18" w14:textId="77777777" w:rsidR="000E683E" w:rsidRPr="000814A7" w:rsidRDefault="000E683E" w:rsidP="009D212C">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Zaburzenia krwi i układu chłonnego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426E009" w14:textId="77777777" w:rsidR="00C144A8" w:rsidRPr="000814A7" w:rsidRDefault="00C144A8" w:rsidP="00C144A8">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Limfopenia</w:t>
            </w:r>
          </w:p>
          <w:p w14:paraId="2C6AC74B" w14:textId="77777777" w:rsidR="000E683E" w:rsidRPr="000814A7" w:rsidRDefault="000E683E" w:rsidP="009D212C">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Niedokrwistość</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76C5E57" w14:textId="77777777" w:rsidR="000E683E" w:rsidRPr="000814A7" w:rsidRDefault="000E683E" w:rsidP="009D212C">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Leukopenia</w:t>
            </w:r>
          </w:p>
          <w:p w14:paraId="51011F9D" w14:textId="77777777" w:rsidR="000E683E" w:rsidRPr="000814A7" w:rsidRDefault="000E683E" w:rsidP="009D212C">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Neutropenia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326ABE5" w14:textId="77777777" w:rsidR="000E683E" w:rsidRPr="000814A7" w:rsidRDefault="000E683E" w:rsidP="009D212C">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1418" w:type="dxa"/>
            <w:tcBorders>
              <w:top w:val="single" w:sz="4" w:space="0" w:color="auto"/>
              <w:left w:val="single" w:sz="4" w:space="0" w:color="auto"/>
              <w:bottom w:val="single" w:sz="4" w:space="0" w:color="auto"/>
              <w:right w:val="single" w:sz="4" w:space="0" w:color="auto"/>
            </w:tcBorders>
          </w:tcPr>
          <w:p w14:paraId="6D9D2C35" w14:textId="77777777" w:rsidR="000E683E" w:rsidRPr="000814A7" w:rsidRDefault="000E683E" w:rsidP="009D212C">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1701" w:type="dxa"/>
            <w:tcBorders>
              <w:top w:val="single" w:sz="4" w:space="0" w:color="auto"/>
              <w:left w:val="single" w:sz="4" w:space="0" w:color="auto"/>
              <w:bottom w:val="single" w:sz="4" w:space="0" w:color="auto"/>
              <w:right w:val="single" w:sz="4" w:space="0" w:color="auto"/>
            </w:tcBorders>
          </w:tcPr>
          <w:p w14:paraId="41B5DA0D" w14:textId="77777777" w:rsidR="000E683E" w:rsidRPr="000814A7" w:rsidRDefault="000E683E" w:rsidP="009D212C">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r>
      <w:tr w:rsidR="000E683E" w:rsidRPr="0008353E" w14:paraId="11C16440" w14:textId="77777777" w:rsidTr="00873D89">
        <w:trPr>
          <w:cantSplit/>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20093D0F" w14:textId="77777777" w:rsidR="000E683E" w:rsidRPr="000814A7" w:rsidRDefault="000E683E" w:rsidP="009D212C">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Zaburzenia układu immunologicznego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D782285" w14:textId="77777777" w:rsidR="000E683E" w:rsidRPr="000814A7" w:rsidDel="00A37DA5" w:rsidRDefault="000E683E" w:rsidP="009D212C">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4D11964" w14:textId="77777777" w:rsidR="000E683E" w:rsidRPr="000814A7" w:rsidRDefault="000E683E" w:rsidP="009D212C">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4C7D957" w14:textId="77777777" w:rsidR="000E683E" w:rsidRPr="000814A7" w:rsidRDefault="000E683E" w:rsidP="009D212C">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1418" w:type="dxa"/>
            <w:tcBorders>
              <w:top w:val="single" w:sz="4" w:space="0" w:color="auto"/>
              <w:left w:val="single" w:sz="4" w:space="0" w:color="auto"/>
              <w:bottom w:val="single" w:sz="4" w:space="0" w:color="auto"/>
              <w:right w:val="single" w:sz="4" w:space="0" w:color="auto"/>
            </w:tcBorders>
          </w:tcPr>
          <w:p w14:paraId="01E98114" w14:textId="77777777" w:rsidR="000E683E" w:rsidRPr="000814A7" w:rsidRDefault="000E683E" w:rsidP="009D212C">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1701" w:type="dxa"/>
            <w:tcBorders>
              <w:top w:val="single" w:sz="4" w:space="0" w:color="auto"/>
              <w:left w:val="single" w:sz="4" w:space="0" w:color="auto"/>
              <w:bottom w:val="single" w:sz="4" w:space="0" w:color="auto"/>
              <w:right w:val="single" w:sz="4" w:space="0" w:color="auto"/>
            </w:tcBorders>
          </w:tcPr>
          <w:p w14:paraId="76097EA8" w14:textId="77777777" w:rsidR="000E683E" w:rsidRPr="000814A7" w:rsidRDefault="000E683E" w:rsidP="009D212C">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Nadwrażliwość*</w:t>
            </w:r>
          </w:p>
          <w:p w14:paraId="654CDB2F" w14:textId="77777777" w:rsidR="000E683E" w:rsidRPr="000814A7" w:rsidRDefault="000E683E" w:rsidP="009D212C">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Obrzęk naczynio-ruchowy*</w:t>
            </w:r>
          </w:p>
          <w:p w14:paraId="5081770F" w14:textId="77777777" w:rsidR="000E683E" w:rsidRPr="000814A7" w:rsidRDefault="000E683E" w:rsidP="009D212C">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Pokrzywka*</w:t>
            </w:r>
          </w:p>
        </w:tc>
      </w:tr>
      <w:tr w:rsidR="000E683E" w:rsidRPr="0008353E" w14:paraId="40C469E7" w14:textId="77777777" w:rsidTr="00873D89">
        <w:trPr>
          <w:cantSplit/>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432FB102" w14:textId="77777777" w:rsidR="000E683E" w:rsidRPr="000814A7" w:rsidRDefault="000E683E" w:rsidP="009D212C">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Zaburzenia metabolizmu i odżywiania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7A677B0" w14:textId="77777777" w:rsidR="000E683E" w:rsidRPr="000814A7" w:rsidRDefault="000E683E" w:rsidP="009D212C">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84A6C3C" w14:textId="77777777" w:rsidR="000E683E" w:rsidRPr="000814A7" w:rsidRDefault="000E683E" w:rsidP="009D212C">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Dyslipidemia</w:t>
            </w:r>
          </w:p>
          <w:p w14:paraId="0A2716B6" w14:textId="77777777" w:rsidR="000E683E" w:rsidRPr="000814A7" w:rsidRDefault="000E683E" w:rsidP="009D212C">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Hiperlipidemia Odwodnienie</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89F0096" w14:textId="77777777" w:rsidR="000E683E" w:rsidRPr="000814A7" w:rsidRDefault="000E683E" w:rsidP="009D212C">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1418" w:type="dxa"/>
            <w:tcBorders>
              <w:top w:val="single" w:sz="4" w:space="0" w:color="auto"/>
              <w:left w:val="single" w:sz="4" w:space="0" w:color="auto"/>
              <w:bottom w:val="single" w:sz="4" w:space="0" w:color="auto"/>
              <w:right w:val="single" w:sz="4" w:space="0" w:color="auto"/>
            </w:tcBorders>
          </w:tcPr>
          <w:p w14:paraId="26E64460" w14:textId="77777777" w:rsidR="000E683E" w:rsidRPr="000814A7" w:rsidRDefault="000E683E" w:rsidP="009D212C">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1701" w:type="dxa"/>
            <w:tcBorders>
              <w:top w:val="single" w:sz="4" w:space="0" w:color="auto"/>
              <w:left w:val="single" w:sz="4" w:space="0" w:color="auto"/>
              <w:bottom w:val="single" w:sz="4" w:space="0" w:color="auto"/>
              <w:right w:val="single" w:sz="4" w:space="0" w:color="auto"/>
            </w:tcBorders>
          </w:tcPr>
          <w:p w14:paraId="6AD9CE18" w14:textId="77777777" w:rsidR="000E683E" w:rsidRPr="000814A7" w:rsidRDefault="000E683E" w:rsidP="009D212C">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r>
      <w:tr w:rsidR="000E683E" w:rsidRPr="0008353E" w14:paraId="652DD911" w14:textId="77777777" w:rsidTr="00873D89">
        <w:trPr>
          <w:cantSplit/>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4A1F8E12" w14:textId="77777777" w:rsidR="000E683E" w:rsidRPr="000814A7" w:rsidRDefault="000E683E" w:rsidP="009D212C">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Zaburzenia psychiczne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79A297F" w14:textId="77777777" w:rsidR="000E683E" w:rsidRPr="000814A7" w:rsidRDefault="000E683E" w:rsidP="009D212C">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036C8A0" w14:textId="77777777" w:rsidR="000E683E" w:rsidRPr="000814A7" w:rsidRDefault="000E683E" w:rsidP="009D212C">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Bezsenność</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0BB73A6" w14:textId="77777777" w:rsidR="000E683E" w:rsidRPr="000814A7" w:rsidRDefault="000E683E" w:rsidP="009D212C">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1418" w:type="dxa"/>
            <w:tcBorders>
              <w:top w:val="single" w:sz="4" w:space="0" w:color="auto"/>
              <w:left w:val="single" w:sz="4" w:space="0" w:color="auto"/>
              <w:bottom w:val="single" w:sz="4" w:space="0" w:color="auto"/>
              <w:right w:val="single" w:sz="4" w:space="0" w:color="auto"/>
            </w:tcBorders>
          </w:tcPr>
          <w:p w14:paraId="725072C1" w14:textId="77777777" w:rsidR="000E683E" w:rsidRPr="000814A7" w:rsidRDefault="000E683E" w:rsidP="009D212C">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1701" w:type="dxa"/>
            <w:tcBorders>
              <w:top w:val="single" w:sz="4" w:space="0" w:color="auto"/>
              <w:left w:val="single" w:sz="4" w:space="0" w:color="auto"/>
              <w:bottom w:val="single" w:sz="4" w:space="0" w:color="auto"/>
              <w:right w:val="single" w:sz="4" w:space="0" w:color="auto"/>
            </w:tcBorders>
          </w:tcPr>
          <w:p w14:paraId="134F52F2" w14:textId="77777777" w:rsidR="000E683E" w:rsidRPr="000814A7" w:rsidRDefault="000E683E" w:rsidP="009D212C">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r>
      <w:tr w:rsidR="000E683E" w:rsidRPr="0008353E" w14:paraId="22B85A50" w14:textId="77777777" w:rsidTr="00873D89">
        <w:trPr>
          <w:cantSplit/>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2AED4222" w14:textId="77777777" w:rsidR="000E683E" w:rsidRPr="000814A7" w:rsidRDefault="000E683E" w:rsidP="009D212C">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Zaburzenia układu nerwowego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B0EEDD6" w14:textId="77777777" w:rsidR="000E683E" w:rsidRPr="000814A7" w:rsidRDefault="000E683E" w:rsidP="009D212C">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Ból głowy</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6C722A1" w14:textId="77777777" w:rsidR="000E683E" w:rsidRPr="000814A7" w:rsidRDefault="000E683E" w:rsidP="009D212C">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Parestezje</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08845F2" w14:textId="77777777" w:rsidR="000E683E" w:rsidRPr="000814A7" w:rsidRDefault="000E683E" w:rsidP="009D212C">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1418" w:type="dxa"/>
            <w:tcBorders>
              <w:top w:val="single" w:sz="4" w:space="0" w:color="auto"/>
              <w:left w:val="single" w:sz="4" w:space="0" w:color="auto"/>
              <w:bottom w:val="single" w:sz="4" w:space="0" w:color="auto"/>
              <w:right w:val="single" w:sz="4" w:space="0" w:color="auto"/>
            </w:tcBorders>
          </w:tcPr>
          <w:p w14:paraId="56F00504" w14:textId="77777777" w:rsidR="000E683E" w:rsidRPr="000814A7" w:rsidRDefault="000E683E" w:rsidP="009D212C">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1701" w:type="dxa"/>
            <w:tcBorders>
              <w:top w:val="single" w:sz="4" w:space="0" w:color="auto"/>
              <w:left w:val="single" w:sz="4" w:space="0" w:color="auto"/>
              <w:bottom w:val="single" w:sz="4" w:space="0" w:color="auto"/>
              <w:right w:val="single" w:sz="4" w:space="0" w:color="auto"/>
            </w:tcBorders>
          </w:tcPr>
          <w:p w14:paraId="50FD5BD2" w14:textId="77777777" w:rsidR="000E683E" w:rsidRPr="000814A7" w:rsidRDefault="000E683E" w:rsidP="009D212C">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r>
      <w:tr w:rsidR="00AE1B53" w:rsidRPr="0008353E" w14:paraId="43F6DC1C" w14:textId="77777777" w:rsidTr="00873D89">
        <w:trPr>
          <w:cantSplit/>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156D6C6F" w14:textId="77777777" w:rsidR="002F65C4" w:rsidRPr="000814A7" w:rsidRDefault="002F65C4" w:rsidP="009D212C">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Zaburzenia serca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1E588BC" w14:textId="77777777" w:rsidR="002F65C4" w:rsidRPr="000814A7" w:rsidRDefault="002F65C4" w:rsidP="009D212C">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DBB66CA" w14:textId="77777777" w:rsidR="002F65C4" w:rsidRPr="000814A7" w:rsidRDefault="002F65C4" w:rsidP="009D212C">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Zawał mięśnia sercowego</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9635310" w14:textId="77777777" w:rsidR="002F65C4" w:rsidRPr="000814A7" w:rsidRDefault="002F65C4" w:rsidP="009D212C">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1418" w:type="dxa"/>
            <w:tcBorders>
              <w:top w:val="single" w:sz="4" w:space="0" w:color="auto"/>
              <w:left w:val="single" w:sz="4" w:space="0" w:color="auto"/>
              <w:bottom w:val="single" w:sz="4" w:space="0" w:color="auto"/>
              <w:right w:val="single" w:sz="4" w:space="0" w:color="auto"/>
            </w:tcBorders>
          </w:tcPr>
          <w:p w14:paraId="12765413" w14:textId="77777777" w:rsidR="002F65C4" w:rsidRPr="000814A7" w:rsidRDefault="002F65C4" w:rsidP="009D212C">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1701" w:type="dxa"/>
            <w:tcBorders>
              <w:top w:val="single" w:sz="4" w:space="0" w:color="auto"/>
              <w:left w:val="single" w:sz="4" w:space="0" w:color="auto"/>
              <w:bottom w:val="single" w:sz="4" w:space="0" w:color="auto"/>
              <w:right w:val="single" w:sz="4" w:space="0" w:color="auto"/>
            </w:tcBorders>
          </w:tcPr>
          <w:p w14:paraId="60840669" w14:textId="77777777" w:rsidR="002F65C4" w:rsidRPr="000814A7" w:rsidRDefault="002F65C4" w:rsidP="009D212C">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r>
      <w:tr w:rsidR="000E683E" w:rsidRPr="0008353E" w14:paraId="3A8E3178" w14:textId="77777777" w:rsidTr="00873D89">
        <w:trPr>
          <w:cantSplit/>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70670293" w14:textId="77777777" w:rsidR="000E683E" w:rsidRPr="000814A7" w:rsidRDefault="000E683E" w:rsidP="009D212C">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Zaburzenia naczyniowe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ADAAA87" w14:textId="77777777" w:rsidR="000E683E" w:rsidRPr="000814A7" w:rsidRDefault="000E683E" w:rsidP="009D212C">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Nadciśnienie tętnicze</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1CCD0E3" w14:textId="77777777" w:rsidR="000E683E" w:rsidRPr="000814A7" w:rsidRDefault="000E683E" w:rsidP="009D212C">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Żylna choroba zakrzepowo-zatorowa**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976781E" w14:textId="77777777" w:rsidR="000E683E" w:rsidRPr="000814A7" w:rsidRDefault="000E683E" w:rsidP="009D212C">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1418" w:type="dxa"/>
            <w:tcBorders>
              <w:top w:val="single" w:sz="4" w:space="0" w:color="auto"/>
              <w:left w:val="single" w:sz="4" w:space="0" w:color="auto"/>
              <w:bottom w:val="single" w:sz="4" w:space="0" w:color="auto"/>
              <w:right w:val="single" w:sz="4" w:space="0" w:color="auto"/>
            </w:tcBorders>
          </w:tcPr>
          <w:p w14:paraId="30EB0738" w14:textId="77777777" w:rsidR="000E683E" w:rsidRPr="000814A7" w:rsidRDefault="000E683E" w:rsidP="009D212C">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1701" w:type="dxa"/>
            <w:tcBorders>
              <w:top w:val="single" w:sz="4" w:space="0" w:color="auto"/>
              <w:left w:val="single" w:sz="4" w:space="0" w:color="auto"/>
              <w:bottom w:val="single" w:sz="4" w:space="0" w:color="auto"/>
              <w:right w:val="single" w:sz="4" w:space="0" w:color="auto"/>
            </w:tcBorders>
          </w:tcPr>
          <w:p w14:paraId="4380AD89" w14:textId="77777777" w:rsidR="000E683E" w:rsidRPr="000814A7" w:rsidRDefault="000E683E" w:rsidP="009D212C">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r>
      <w:tr w:rsidR="000E683E" w:rsidRPr="0008353E" w14:paraId="334E001B" w14:textId="77777777" w:rsidTr="00873D89">
        <w:trPr>
          <w:cantSplit/>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7C0C941E" w14:textId="77777777" w:rsidR="000E683E" w:rsidRPr="000814A7" w:rsidRDefault="000E683E" w:rsidP="009D212C">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Zaburzenia układu oddechowego, klatki piersiowej i śródpiersia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99B46B3" w14:textId="77777777" w:rsidR="000E683E" w:rsidRPr="000814A7" w:rsidRDefault="000E683E" w:rsidP="009D212C">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Kaszel</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4F407FD" w14:textId="77777777" w:rsidR="000E683E" w:rsidRPr="000814A7" w:rsidRDefault="000E683E" w:rsidP="009D212C">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Duszność</w:t>
            </w:r>
          </w:p>
          <w:p w14:paraId="40E328E9" w14:textId="77777777" w:rsidR="000E683E" w:rsidRPr="000814A7" w:rsidRDefault="000E683E" w:rsidP="009D212C">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Niedrożność zatok</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5A54EBB" w14:textId="77777777" w:rsidR="000E683E" w:rsidRPr="000814A7" w:rsidRDefault="000E683E" w:rsidP="009D212C">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1418" w:type="dxa"/>
            <w:tcBorders>
              <w:top w:val="single" w:sz="4" w:space="0" w:color="auto"/>
              <w:left w:val="single" w:sz="4" w:space="0" w:color="auto"/>
              <w:bottom w:val="single" w:sz="4" w:space="0" w:color="auto"/>
              <w:right w:val="single" w:sz="4" w:space="0" w:color="auto"/>
            </w:tcBorders>
          </w:tcPr>
          <w:p w14:paraId="11CA3ED8" w14:textId="77777777" w:rsidR="000E683E" w:rsidRPr="000814A7" w:rsidRDefault="000E683E" w:rsidP="009D212C">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1701" w:type="dxa"/>
            <w:tcBorders>
              <w:top w:val="single" w:sz="4" w:space="0" w:color="auto"/>
              <w:left w:val="single" w:sz="4" w:space="0" w:color="auto"/>
              <w:bottom w:val="single" w:sz="4" w:space="0" w:color="auto"/>
              <w:right w:val="single" w:sz="4" w:space="0" w:color="auto"/>
            </w:tcBorders>
          </w:tcPr>
          <w:p w14:paraId="16D98EF5" w14:textId="77777777" w:rsidR="000E683E" w:rsidRPr="000814A7" w:rsidRDefault="000E683E" w:rsidP="009D212C">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r>
      <w:tr w:rsidR="000E683E" w:rsidRPr="0008353E" w14:paraId="776E9C0A" w14:textId="77777777" w:rsidTr="00873D89">
        <w:trPr>
          <w:cantSplit/>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5266E100" w14:textId="77777777" w:rsidR="000E683E" w:rsidRPr="000814A7" w:rsidRDefault="000E683E" w:rsidP="009D212C">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lastRenderedPageBreak/>
              <w:t>Zaburzenia żołądka i jelit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FD2AAFE" w14:textId="77777777" w:rsidR="000E683E" w:rsidRPr="000814A7" w:rsidRDefault="000E683E" w:rsidP="009D212C">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Ból brzucha</w:t>
            </w:r>
          </w:p>
          <w:p w14:paraId="5FF6C4FD" w14:textId="77777777" w:rsidR="000E683E" w:rsidRPr="000814A7" w:rsidRDefault="000E683E" w:rsidP="009D212C">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Wymioty</w:t>
            </w:r>
          </w:p>
          <w:p w14:paraId="18EFFB46" w14:textId="77777777" w:rsidR="000E683E" w:rsidRPr="000814A7" w:rsidRDefault="000E683E" w:rsidP="009D212C">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Biegunka</w:t>
            </w:r>
          </w:p>
          <w:p w14:paraId="49876C58" w14:textId="77777777" w:rsidR="000E683E" w:rsidRPr="000814A7" w:rsidRDefault="000E683E" w:rsidP="009D212C">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Nudności</w:t>
            </w:r>
          </w:p>
          <w:p w14:paraId="6B54437C" w14:textId="77777777" w:rsidR="000E683E" w:rsidRPr="000814A7" w:rsidRDefault="000E683E" w:rsidP="009D212C">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Nieżyt błony śluzowej żołądka</w:t>
            </w:r>
          </w:p>
          <w:p w14:paraId="1AADCBE2" w14:textId="77777777" w:rsidR="000E683E" w:rsidRPr="000814A7" w:rsidRDefault="000E683E" w:rsidP="009D212C">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Niestrawność</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8735CDE" w14:textId="77777777" w:rsidR="000E683E" w:rsidRPr="000814A7" w:rsidRDefault="000E683E" w:rsidP="009D212C">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CBE7A3B" w14:textId="77777777" w:rsidR="000E683E" w:rsidRPr="000814A7" w:rsidRDefault="000E683E" w:rsidP="009D212C">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1418" w:type="dxa"/>
            <w:tcBorders>
              <w:top w:val="single" w:sz="4" w:space="0" w:color="auto"/>
              <w:left w:val="single" w:sz="4" w:space="0" w:color="auto"/>
              <w:bottom w:val="single" w:sz="4" w:space="0" w:color="auto"/>
              <w:right w:val="single" w:sz="4" w:space="0" w:color="auto"/>
            </w:tcBorders>
          </w:tcPr>
          <w:p w14:paraId="5263EB25" w14:textId="77777777" w:rsidR="000E683E" w:rsidRPr="000814A7" w:rsidRDefault="000E683E" w:rsidP="009D212C">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1701" w:type="dxa"/>
            <w:tcBorders>
              <w:top w:val="single" w:sz="4" w:space="0" w:color="auto"/>
              <w:left w:val="single" w:sz="4" w:space="0" w:color="auto"/>
              <w:bottom w:val="single" w:sz="4" w:space="0" w:color="auto"/>
              <w:right w:val="single" w:sz="4" w:space="0" w:color="auto"/>
            </w:tcBorders>
          </w:tcPr>
          <w:p w14:paraId="5E40CFBE" w14:textId="77777777" w:rsidR="000E683E" w:rsidRPr="000814A7" w:rsidRDefault="000E683E" w:rsidP="009D212C">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r>
      <w:tr w:rsidR="000E683E" w:rsidRPr="0008353E" w14:paraId="383F9BEB" w14:textId="77777777" w:rsidTr="00873D89">
        <w:trPr>
          <w:cantSplit/>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69651AAD" w14:textId="77777777" w:rsidR="000E683E" w:rsidRPr="000814A7" w:rsidRDefault="000E683E" w:rsidP="009D212C">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Zaburzenia wątroby i dróg żółciowych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6BD402D" w14:textId="77777777" w:rsidR="000E683E" w:rsidRPr="000814A7" w:rsidRDefault="000E683E" w:rsidP="009D212C">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553FCAE" w14:textId="77777777" w:rsidR="000E683E" w:rsidRPr="000814A7" w:rsidRDefault="000E683E" w:rsidP="009D212C">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Stłuszczenie wątroby</w:t>
            </w:r>
          </w:p>
          <w:p w14:paraId="02115C22" w14:textId="77777777" w:rsidR="000E683E" w:rsidRPr="000814A7" w:rsidRDefault="000E683E" w:rsidP="009D212C">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 xml:space="preserve">Zwiększenie aktywności </w:t>
            </w:r>
          </w:p>
          <w:p w14:paraId="6F082B50" w14:textId="77777777" w:rsidR="000E683E" w:rsidRPr="000814A7" w:rsidRDefault="000E683E" w:rsidP="009D212C">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enzymów wątrobowych</w:t>
            </w:r>
          </w:p>
          <w:p w14:paraId="2772874A" w14:textId="77777777" w:rsidR="000E683E" w:rsidRPr="000814A7" w:rsidRDefault="000E683E" w:rsidP="009D212C">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Zwiększenie aktywności aminotransferaz</w:t>
            </w:r>
          </w:p>
          <w:p w14:paraId="3D5A192D" w14:textId="77777777" w:rsidR="000E683E" w:rsidRPr="000814A7" w:rsidRDefault="000E683E" w:rsidP="009D212C">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Zwiększenie aktywności gamma-glutamylotransferazy</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ECC872D" w14:textId="00D2BF93" w:rsidR="00C144A8" w:rsidRPr="000814A7" w:rsidRDefault="00C144A8" w:rsidP="00C144A8">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 xml:space="preserve">Nieprawidłowe wyniki </w:t>
            </w:r>
            <w:r w:rsidR="001E75B1" w:rsidRPr="000814A7">
              <w:rPr>
                <w:color w:val="000000" w:themeColor="text1"/>
                <w:sz w:val="20"/>
              </w:rPr>
              <w:t>testów czynności</w:t>
            </w:r>
            <w:r w:rsidRPr="000814A7">
              <w:rPr>
                <w:color w:val="000000" w:themeColor="text1"/>
                <w:sz w:val="20"/>
              </w:rPr>
              <w:t xml:space="preserve"> wątrob</w:t>
            </w:r>
            <w:r w:rsidR="001E75B1" w:rsidRPr="000814A7">
              <w:rPr>
                <w:color w:val="000000" w:themeColor="text1"/>
                <w:sz w:val="20"/>
              </w:rPr>
              <w:t>y</w:t>
            </w:r>
          </w:p>
          <w:p w14:paraId="4484AC96" w14:textId="77777777" w:rsidR="000E683E" w:rsidRPr="000814A7" w:rsidRDefault="000E683E" w:rsidP="009D212C">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1418" w:type="dxa"/>
            <w:tcBorders>
              <w:top w:val="single" w:sz="4" w:space="0" w:color="auto"/>
              <w:left w:val="single" w:sz="4" w:space="0" w:color="auto"/>
              <w:bottom w:val="single" w:sz="4" w:space="0" w:color="auto"/>
              <w:right w:val="single" w:sz="4" w:space="0" w:color="auto"/>
            </w:tcBorders>
          </w:tcPr>
          <w:p w14:paraId="30DDDD25" w14:textId="77777777" w:rsidR="000E683E" w:rsidRPr="000814A7" w:rsidRDefault="000E683E" w:rsidP="009D212C">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1701" w:type="dxa"/>
            <w:tcBorders>
              <w:top w:val="single" w:sz="4" w:space="0" w:color="auto"/>
              <w:left w:val="single" w:sz="4" w:space="0" w:color="auto"/>
              <w:bottom w:val="single" w:sz="4" w:space="0" w:color="auto"/>
              <w:right w:val="single" w:sz="4" w:space="0" w:color="auto"/>
            </w:tcBorders>
          </w:tcPr>
          <w:p w14:paraId="4A79A870" w14:textId="77777777" w:rsidR="000E683E" w:rsidRPr="000814A7" w:rsidRDefault="000E683E" w:rsidP="009D212C">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r>
      <w:tr w:rsidR="000E683E" w:rsidRPr="0008353E" w14:paraId="29EF6691" w14:textId="77777777" w:rsidTr="00873D89">
        <w:trPr>
          <w:cantSplit/>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7B4D47EE" w14:textId="77777777" w:rsidR="000E683E" w:rsidRPr="000814A7" w:rsidRDefault="000E683E" w:rsidP="009D212C">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Zaburzenia skóry i tkanki podskórnej</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E2EA647" w14:textId="77777777" w:rsidR="00D67D34" w:rsidRPr="000814A7" w:rsidRDefault="000E683E" w:rsidP="009D212C">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Wysypka</w:t>
            </w:r>
          </w:p>
          <w:p w14:paraId="5ECD7330" w14:textId="1C64EE95" w:rsidR="006C71E6" w:rsidRPr="000814A7" w:rsidRDefault="006C71E6" w:rsidP="009D212C">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Trądzik</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AC8F0DA" w14:textId="77777777" w:rsidR="000E683E" w:rsidRPr="000814A7" w:rsidRDefault="000E683E" w:rsidP="009D212C">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Rumień</w:t>
            </w:r>
          </w:p>
          <w:p w14:paraId="59CC8AB3" w14:textId="77777777" w:rsidR="000E683E" w:rsidRPr="000814A7" w:rsidRDefault="000E683E" w:rsidP="009D212C">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Świąd</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6F1D503" w14:textId="77777777" w:rsidR="000E683E" w:rsidRPr="000814A7" w:rsidRDefault="000E683E" w:rsidP="009D212C">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1418" w:type="dxa"/>
            <w:tcBorders>
              <w:top w:val="single" w:sz="4" w:space="0" w:color="auto"/>
              <w:left w:val="single" w:sz="4" w:space="0" w:color="auto"/>
              <w:bottom w:val="single" w:sz="4" w:space="0" w:color="auto"/>
              <w:right w:val="single" w:sz="4" w:space="0" w:color="auto"/>
            </w:tcBorders>
          </w:tcPr>
          <w:p w14:paraId="5685A1B7" w14:textId="77777777" w:rsidR="000E683E" w:rsidRPr="000814A7" w:rsidRDefault="000E683E" w:rsidP="009D212C">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1701" w:type="dxa"/>
            <w:tcBorders>
              <w:top w:val="single" w:sz="4" w:space="0" w:color="auto"/>
              <w:left w:val="single" w:sz="4" w:space="0" w:color="auto"/>
              <w:bottom w:val="single" w:sz="4" w:space="0" w:color="auto"/>
              <w:right w:val="single" w:sz="4" w:space="0" w:color="auto"/>
            </w:tcBorders>
          </w:tcPr>
          <w:p w14:paraId="5F99CA36" w14:textId="77777777" w:rsidR="000E683E" w:rsidRPr="000814A7" w:rsidRDefault="000E683E" w:rsidP="009D212C">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r>
      <w:tr w:rsidR="000E683E" w:rsidRPr="0008353E" w14:paraId="343F3A09" w14:textId="77777777" w:rsidTr="00873D89">
        <w:trPr>
          <w:cantSplit/>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603E8032" w14:textId="77777777" w:rsidR="000E683E" w:rsidRPr="000814A7" w:rsidRDefault="000E683E" w:rsidP="009D212C">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 xml:space="preserve">Zaburzenia mięśniowo-szkieletowe i tkanki łącznej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8C8EEDB" w14:textId="77777777" w:rsidR="000E683E" w:rsidRPr="000814A7" w:rsidRDefault="000E683E" w:rsidP="009D212C">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Ból stawów</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2A20B4F" w14:textId="77777777" w:rsidR="000E683E" w:rsidRPr="000814A7" w:rsidRDefault="000E683E" w:rsidP="009D212C">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Obrzęk stawów</w:t>
            </w:r>
          </w:p>
          <w:p w14:paraId="7D98C976" w14:textId="77777777" w:rsidR="000E683E" w:rsidRPr="000814A7" w:rsidRDefault="000E683E" w:rsidP="009D212C">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Zapalenie ścięgien</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E458726" w14:textId="77777777" w:rsidR="00C144A8" w:rsidRPr="000814A7" w:rsidRDefault="00C144A8" w:rsidP="00C144A8">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Ból mięśniowo-szkieletowy</w:t>
            </w:r>
          </w:p>
          <w:p w14:paraId="6975A60E" w14:textId="77777777" w:rsidR="000E683E" w:rsidRPr="000814A7" w:rsidRDefault="000E683E" w:rsidP="009D212C">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1418" w:type="dxa"/>
            <w:tcBorders>
              <w:top w:val="single" w:sz="4" w:space="0" w:color="auto"/>
              <w:left w:val="single" w:sz="4" w:space="0" w:color="auto"/>
              <w:bottom w:val="single" w:sz="4" w:space="0" w:color="auto"/>
              <w:right w:val="single" w:sz="4" w:space="0" w:color="auto"/>
            </w:tcBorders>
          </w:tcPr>
          <w:p w14:paraId="61706065" w14:textId="77777777" w:rsidR="000E683E" w:rsidRPr="000814A7" w:rsidRDefault="000E683E" w:rsidP="009D212C">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1701" w:type="dxa"/>
            <w:tcBorders>
              <w:top w:val="single" w:sz="4" w:space="0" w:color="auto"/>
              <w:left w:val="single" w:sz="4" w:space="0" w:color="auto"/>
              <w:bottom w:val="single" w:sz="4" w:space="0" w:color="auto"/>
              <w:right w:val="single" w:sz="4" w:space="0" w:color="auto"/>
            </w:tcBorders>
          </w:tcPr>
          <w:p w14:paraId="2F2EDF74" w14:textId="77777777" w:rsidR="000E683E" w:rsidRPr="000814A7" w:rsidRDefault="000E683E" w:rsidP="009D212C">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r>
      <w:tr w:rsidR="000E683E" w:rsidRPr="0008353E" w14:paraId="2B25A7C9" w14:textId="77777777" w:rsidTr="00873D89">
        <w:trPr>
          <w:cantSplit/>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78A23D63" w14:textId="77777777" w:rsidR="000E683E" w:rsidRPr="000814A7" w:rsidRDefault="000E683E" w:rsidP="009D212C">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 xml:space="preserve">Zaburzenia ogólne i stany w miejscu podania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7D1E133" w14:textId="77777777" w:rsidR="000E683E" w:rsidRPr="000814A7" w:rsidRDefault="000E683E" w:rsidP="009D212C">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Obrzęk obwodowy</w:t>
            </w:r>
          </w:p>
          <w:p w14:paraId="69B91022" w14:textId="760F8C16" w:rsidR="000E683E" w:rsidRPr="000814A7" w:rsidRDefault="000E683E" w:rsidP="009D212C">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06A8BB4" w14:textId="77777777" w:rsidR="00C144A8" w:rsidRPr="000814A7" w:rsidRDefault="00C144A8" w:rsidP="00C144A8">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 xml:space="preserve">Gorączka </w:t>
            </w:r>
          </w:p>
          <w:p w14:paraId="7BACD871" w14:textId="1C95D60E" w:rsidR="000E683E" w:rsidRPr="000814A7" w:rsidRDefault="00C144A8" w:rsidP="009D212C">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Zmęczenie</w:t>
            </w:r>
          </w:p>
          <w:p w14:paraId="30F85D10" w14:textId="77777777" w:rsidR="000E683E" w:rsidRPr="000814A7" w:rsidRDefault="000E683E" w:rsidP="009D212C">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3170BF3" w14:textId="77777777" w:rsidR="000E683E" w:rsidRPr="000814A7" w:rsidRDefault="000E683E" w:rsidP="009D212C">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1418" w:type="dxa"/>
            <w:tcBorders>
              <w:top w:val="single" w:sz="4" w:space="0" w:color="auto"/>
              <w:left w:val="single" w:sz="4" w:space="0" w:color="auto"/>
              <w:bottom w:val="single" w:sz="4" w:space="0" w:color="auto"/>
              <w:right w:val="single" w:sz="4" w:space="0" w:color="auto"/>
            </w:tcBorders>
          </w:tcPr>
          <w:p w14:paraId="66323AA6" w14:textId="77777777" w:rsidR="000E683E" w:rsidRPr="000814A7" w:rsidRDefault="000E683E" w:rsidP="009D212C">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1701" w:type="dxa"/>
            <w:tcBorders>
              <w:top w:val="single" w:sz="4" w:space="0" w:color="auto"/>
              <w:left w:val="single" w:sz="4" w:space="0" w:color="auto"/>
              <w:bottom w:val="single" w:sz="4" w:space="0" w:color="auto"/>
              <w:right w:val="single" w:sz="4" w:space="0" w:color="auto"/>
            </w:tcBorders>
          </w:tcPr>
          <w:p w14:paraId="3000D62F" w14:textId="77777777" w:rsidR="000E683E" w:rsidRPr="000814A7" w:rsidRDefault="000E683E" w:rsidP="009D212C">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r>
      <w:tr w:rsidR="000E683E" w:rsidRPr="0008353E" w14:paraId="6F5DF0FF" w14:textId="77777777" w:rsidTr="00873D89">
        <w:trPr>
          <w:cantSplit/>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5EA29446" w14:textId="77777777" w:rsidR="000E683E" w:rsidRPr="000814A7" w:rsidRDefault="000E683E" w:rsidP="009D212C">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 xml:space="preserve">Badania diagnostyczne </w:t>
            </w:r>
          </w:p>
          <w:p w14:paraId="1E1F1B7F" w14:textId="77777777" w:rsidR="000E683E" w:rsidRPr="000814A7" w:rsidRDefault="000E683E" w:rsidP="009D212C">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A6E975A" w14:textId="77777777" w:rsidR="000E683E" w:rsidRPr="000814A7" w:rsidRDefault="000E683E" w:rsidP="009D212C">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Zwiększenie aktywności kinazy kreatynowej we krwi</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FB124B8" w14:textId="77777777" w:rsidR="000E683E" w:rsidRPr="000814A7" w:rsidRDefault="000E683E" w:rsidP="009D212C">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Zwiększone stężenie kreatyniny we krwi</w:t>
            </w:r>
          </w:p>
          <w:p w14:paraId="79DA9C8E" w14:textId="77777777" w:rsidR="000E683E" w:rsidRPr="000814A7" w:rsidRDefault="000E683E" w:rsidP="009D212C">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Zwiększone stężenie cholesterolu we krwi</w:t>
            </w:r>
          </w:p>
          <w:p w14:paraId="52B4DB36" w14:textId="77777777" w:rsidR="000E683E" w:rsidRPr="000814A7" w:rsidRDefault="000E683E" w:rsidP="009D212C">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 xml:space="preserve">Zwiększone stężenie lipoprotein o niskiej gęstości </w:t>
            </w:r>
          </w:p>
          <w:p w14:paraId="7F4A888C" w14:textId="77777777" w:rsidR="000E683E" w:rsidRPr="000814A7" w:rsidRDefault="000E683E" w:rsidP="009D212C">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Zwiększenie masy ciała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9654C35" w14:textId="77777777" w:rsidR="000E683E" w:rsidRPr="000814A7" w:rsidRDefault="000E683E" w:rsidP="009D212C">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1418" w:type="dxa"/>
            <w:tcBorders>
              <w:top w:val="single" w:sz="4" w:space="0" w:color="auto"/>
              <w:left w:val="single" w:sz="4" w:space="0" w:color="auto"/>
              <w:bottom w:val="single" w:sz="4" w:space="0" w:color="auto"/>
              <w:right w:val="single" w:sz="4" w:space="0" w:color="auto"/>
            </w:tcBorders>
          </w:tcPr>
          <w:p w14:paraId="6E297613" w14:textId="77777777" w:rsidR="000E683E" w:rsidRPr="000814A7" w:rsidRDefault="000E683E" w:rsidP="009D212C">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1701" w:type="dxa"/>
            <w:tcBorders>
              <w:top w:val="single" w:sz="4" w:space="0" w:color="auto"/>
              <w:left w:val="single" w:sz="4" w:space="0" w:color="auto"/>
              <w:bottom w:val="single" w:sz="4" w:space="0" w:color="auto"/>
              <w:right w:val="single" w:sz="4" w:space="0" w:color="auto"/>
            </w:tcBorders>
          </w:tcPr>
          <w:p w14:paraId="47A3BB86" w14:textId="77777777" w:rsidR="000E683E" w:rsidRPr="000814A7" w:rsidRDefault="000E683E" w:rsidP="009D212C">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r>
      <w:tr w:rsidR="000E683E" w:rsidRPr="0008353E" w14:paraId="35AF4AE6" w14:textId="77777777" w:rsidTr="00873D89">
        <w:trPr>
          <w:cantSplit/>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01F3675E" w14:textId="77777777" w:rsidR="000E683E" w:rsidRPr="000814A7" w:rsidRDefault="000E683E" w:rsidP="009D212C">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Urazy, zatrucia i powikłania po zabiegach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1D13705" w14:textId="77777777" w:rsidR="000E683E" w:rsidRPr="000814A7" w:rsidRDefault="000E683E" w:rsidP="009D212C">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238ABAA" w14:textId="77777777" w:rsidR="000E683E" w:rsidRPr="000814A7" w:rsidRDefault="000E683E" w:rsidP="009D212C">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Naciągnięcie więzadła</w:t>
            </w:r>
          </w:p>
          <w:p w14:paraId="531E5214" w14:textId="77777777" w:rsidR="000E683E" w:rsidRPr="000814A7" w:rsidRDefault="000E683E" w:rsidP="009D212C">
            <w:pPr>
              <w:keepLines/>
              <w:widowControl w:val="0"/>
              <w:tabs>
                <w:tab w:val="clear" w:pos="567"/>
              </w:tabs>
              <w:overflowPunct w:val="0"/>
              <w:autoSpaceDE w:val="0"/>
              <w:autoSpaceDN w:val="0"/>
              <w:adjustRightInd w:val="0"/>
              <w:spacing w:line="240" w:lineRule="auto"/>
              <w:textAlignment w:val="baseline"/>
              <w:rPr>
                <w:color w:val="000000" w:themeColor="text1"/>
                <w:sz w:val="20"/>
              </w:rPr>
            </w:pPr>
            <w:r w:rsidRPr="000814A7">
              <w:rPr>
                <w:color w:val="000000" w:themeColor="text1"/>
                <w:sz w:val="20"/>
              </w:rPr>
              <w:t>Nadwyrężenie mięśni</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D3FA162" w14:textId="77777777" w:rsidR="000E683E" w:rsidRPr="000814A7" w:rsidRDefault="000E683E" w:rsidP="009D212C">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1418" w:type="dxa"/>
            <w:tcBorders>
              <w:top w:val="single" w:sz="4" w:space="0" w:color="auto"/>
              <w:left w:val="single" w:sz="4" w:space="0" w:color="auto"/>
              <w:bottom w:val="single" w:sz="4" w:space="0" w:color="auto"/>
              <w:right w:val="single" w:sz="4" w:space="0" w:color="auto"/>
            </w:tcBorders>
          </w:tcPr>
          <w:p w14:paraId="1D1F0E76" w14:textId="77777777" w:rsidR="000E683E" w:rsidRPr="000814A7" w:rsidRDefault="000E683E" w:rsidP="009D212C">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c>
          <w:tcPr>
            <w:tcW w:w="1701" w:type="dxa"/>
            <w:tcBorders>
              <w:top w:val="single" w:sz="4" w:space="0" w:color="auto"/>
              <w:left w:val="single" w:sz="4" w:space="0" w:color="auto"/>
              <w:bottom w:val="single" w:sz="4" w:space="0" w:color="auto"/>
              <w:right w:val="single" w:sz="4" w:space="0" w:color="auto"/>
            </w:tcBorders>
          </w:tcPr>
          <w:p w14:paraId="4B7A80E2" w14:textId="77777777" w:rsidR="000E683E" w:rsidRPr="000814A7" w:rsidRDefault="000E683E" w:rsidP="009D212C">
            <w:pPr>
              <w:keepLines/>
              <w:widowControl w:val="0"/>
              <w:tabs>
                <w:tab w:val="clear" w:pos="567"/>
              </w:tabs>
              <w:overflowPunct w:val="0"/>
              <w:autoSpaceDE w:val="0"/>
              <w:autoSpaceDN w:val="0"/>
              <w:adjustRightInd w:val="0"/>
              <w:spacing w:line="240" w:lineRule="auto"/>
              <w:textAlignment w:val="baseline"/>
              <w:rPr>
                <w:color w:val="000000" w:themeColor="text1"/>
                <w:sz w:val="20"/>
              </w:rPr>
            </w:pPr>
          </w:p>
        </w:tc>
      </w:tr>
    </w:tbl>
    <w:p w14:paraId="20D92981" w14:textId="77777777" w:rsidR="000E683E" w:rsidRPr="000814A7" w:rsidRDefault="000E683E" w:rsidP="000E683E">
      <w:pPr>
        <w:tabs>
          <w:tab w:val="clear" w:pos="567"/>
          <w:tab w:val="left" w:pos="0"/>
        </w:tabs>
        <w:spacing w:line="240" w:lineRule="auto"/>
        <w:rPr>
          <w:color w:val="000000" w:themeColor="text1"/>
          <w:sz w:val="20"/>
        </w:rPr>
      </w:pPr>
      <w:r w:rsidRPr="000814A7">
        <w:rPr>
          <w:color w:val="000000" w:themeColor="text1"/>
          <w:sz w:val="20"/>
        </w:rPr>
        <w:t xml:space="preserve">* Dane pochodzące ze spontanicznego raportowania </w:t>
      </w:r>
    </w:p>
    <w:p w14:paraId="461A0C6F" w14:textId="28103C70" w:rsidR="000E683E" w:rsidRPr="000814A7" w:rsidRDefault="000E683E" w:rsidP="000E683E">
      <w:pPr>
        <w:tabs>
          <w:tab w:val="clear" w:pos="567"/>
          <w:tab w:val="left" w:pos="0"/>
        </w:tabs>
        <w:spacing w:line="240" w:lineRule="auto"/>
        <w:rPr>
          <w:color w:val="000000" w:themeColor="text1"/>
          <w:sz w:val="20"/>
        </w:rPr>
      </w:pPr>
      <w:r w:rsidRPr="000814A7">
        <w:rPr>
          <w:color w:val="000000" w:themeColor="text1"/>
          <w:sz w:val="20"/>
        </w:rPr>
        <w:t>** Żylna choroba zakrzepowo-zatorowa obejmuje ZP</w:t>
      </w:r>
      <w:r w:rsidR="00C03F7B" w:rsidRPr="000814A7">
        <w:rPr>
          <w:color w:val="000000" w:themeColor="text1"/>
          <w:sz w:val="20"/>
        </w:rPr>
        <w:t>,</w:t>
      </w:r>
      <w:r w:rsidRPr="000814A7">
        <w:rPr>
          <w:color w:val="000000" w:themeColor="text1"/>
          <w:sz w:val="20"/>
        </w:rPr>
        <w:t xml:space="preserve"> ZŻG</w:t>
      </w:r>
      <w:r w:rsidR="00C03F7B" w:rsidRPr="000814A7">
        <w:rPr>
          <w:color w:val="000000" w:themeColor="text1"/>
          <w:sz w:val="20"/>
        </w:rPr>
        <w:t xml:space="preserve"> i zakrzep naczyń żylnych siatkówki</w:t>
      </w:r>
    </w:p>
    <w:p w14:paraId="705BDE9B" w14:textId="77777777" w:rsidR="000E683E" w:rsidRPr="0008353E" w:rsidRDefault="000E683E" w:rsidP="000E683E">
      <w:pPr>
        <w:tabs>
          <w:tab w:val="clear" w:pos="567"/>
        </w:tabs>
        <w:spacing w:line="240" w:lineRule="auto"/>
        <w:rPr>
          <w:color w:val="000000" w:themeColor="text1"/>
          <w:szCs w:val="22"/>
        </w:rPr>
      </w:pPr>
    </w:p>
    <w:p w14:paraId="0F77C9D0" w14:textId="77777777" w:rsidR="000E683E" w:rsidRPr="0008353E" w:rsidRDefault="000E683E" w:rsidP="000E683E">
      <w:pPr>
        <w:tabs>
          <w:tab w:val="clear" w:pos="567"/>
        </w:tabs>
        <w:spacing w:line="240" w:lineRule="auto"/>
        <w:rPr>
          <w:i/>
          <w:color w:val="000000" w:themeColor="text1"/>
          <w:szCs w:val="22"/>
        </w:rPr>
      </w:pPr>
      <w:r w:rsidRPr="0008353E">
        <w:rPr>
          <w:color w:val="000000" w:themeColor="text1"/>
          <w:u w:val="single"/>
        </w:rPr>
        <w:t>Opis wybranych działań niepożądanych</w:t>
      </w:r>
    </w:p>
    <w:p w14:paraId="0185DA74" w14:textId="77777777" w:rsidR="000E683E" w:rsidRPr="0008353E" w:rsidRDefault="000E683E" w:rsidP="000E683E">
      <w:pPr>
        <w:tabs>
          <w:tab w:val="clear" w:pos="567"/>
        </w:tabs>
        <w:spacing w:line="240" w:lineRule="auto"/>
        <w:rPr>
          <w:color w:val="000000" w:themeColor="text1"/>
          <w:u w:val="single"/>
        </w:rPr>
      </w:pPr>
    </w:p>
    <w:p w14:paraId="071A35DD" w14:textId="77777777" w:rsidR="000E683E" w:rsidRPr="0008353E" w:rsidRDefault="000E683E" w:rsidP="000E683E">
      <w:pPr>
        <w:tabs>
          <w:tab w:val="clear" w:pos="567"/>
        </w:tabs>
        <w:spacing w:line="240" w:lineRule="auto"/>
        <w:rPr>
          <w:i/>
          <w:iCs/>
          <w:color w:val="000000" w:themeColor="text1"/>
          <w:u w:val="single"/>
        </w:rPr>
      </w:pPr>
      <w:r w:rsidRPr="0008353E">
        <w:rPr>
          <w:i/>
          <w:iCs/>
          <w:color w:val="000000" w:themeColor="text1"/>
          <w:u w:val="single"/>
        </w:rPr>
        <w:t>Żylna choroba zakrzepowo-zatorowa</w:t>
      </w:r>
    </w:p>
    <w:p w14:paraId="139108BA" w14:textId="77777777" w:rsidR="000E683E" w:rsidRPr="0008353E" w:rsidRDefault="000E683E" w:rsidP="000E683E">
      <w:pPr>
        <w:tabs>
          <w:tab w:val="clear" w:pos="567"/>
        </w:tabs>
        <w:spacing w:line="240" w:lineRule="auto"/>
        <w:rPr>
          <w:i/>
          <w:iCs/>
          <w:color w:val="000000" w:themeColor="text1"/>
        </w:rPr>
      </w:pPr>
    </w:p>
    <w:p w14:paraId="3E087158" w14:textId="77777777" w:rsidR="000E683E" w:rsidRPr="0008353E" w:rsidRDefault="000E683E" w:rsidP="000E683E">
      <w:pPr>
        <w:tabs>
          <w:tab w:val="clear" w:pos="567"/>
        </w:tabs>
        <w:spacing w:line="240" w:lineRule="auto"/>
        <w:rPr>
          <w:i/>
          <w:iCs/>
          <w:color w:val="000000" w:themeColor="text1"/>
        </w:rPr>
      </w:pPr>
      <w:r w:rsidRPr="0008353E">
        <w:rPr>
          <w:i/>
          <w:iCs/>
          <w:color w:val="000000" w:themeColor="text1"/>
        </w:rPr>
        <w:t>Reumatoidalne zapalenie stawów</w:t>
      </w:r>
    </w:p>
    <w:p w14:paraId="0F5801E2" w14:textId="118B268E" w:rsidR="00272E8C" w:rsidRPr="0008353E" w:rsidRDefault="00272E8C" w:rsidP="00272E8C">
      <w:pPr>
        <w:tabs>
          <w:tab w:val="clear" w:pos="567"/>
        </w:tabs>
        <w:spacing w:line="240" w:lineRule="auto"/>
        <w:rPr>
          <w:color w:val="000000" w:themeColor="text1"/>
          <w:szCs w:val="22"/>
        </w:rPr>
      </w:pPr>
      <w:bookmarkStart w:id="58" w:name="_Hlk118303549"/>
      <w:r w:rsidRPr="0008353E">
        <w:rPr>
          <w:color w:val="000000" w:themeColor="text1"/>
          <w:szCs w:val="22"/>
        </w:rPr>
        <w:t xml:space="preserve">W </w:t>
      </w:r>
      <w:r w:rsidR="00DC41F3" w:rsidRPr="0008353E">
        <w:rPr>
          <w:color w:val="000000" w:themeColor="text1"/>
          <w:szCs w:val="22"/>
        </w:rPr>
        <w:t>duż</w:t>
      </w:r>
      <w:r w:rsidRPr="0008353E">
        <w:rPr>
          <w:color w:val="000000" w:themeColor="text1"/>
          <w:szCs w:val="22"/>
        </w:rPr>
        <w:t>ym (N</w:t>
      </w:r>
      <w:r w:rsidR="002B60B7" w:rsidRPr="0008353E">
        <w:rPr>
          <w:color w:val="000000" w:themeColor="text1"/>
          <w:szCs w:val="22"/>
        </w:rPr>
        <w:t xml:space="preserve"> </w:t>
      </w:r>
      <w:r w:rsidRPr="0008353E">
        <w:rPr>
          <w:color w:val="000000" w:themeColor="text1"/>
          <w:szCs w:val="22"/>
        </w:rPr>
        <w:t>=</w:t>
      </w:r>
      <w:r w:rsidR="002B60B7" w:rsidRPr="0008353E">
        <w:rPr>
          <w:color w:val="000000" w:themeColor="text1"/>
          <w:szCs w:val="22"/>
        </w:rPr>
        <w:t xml:space="preserve"> </w:t>
      </w:r>
      <w:r w:rsidRPr="0008353E">
        <w:rPr>
          <w:color w:val="000000" w:themeColor="text1"/>
          <w:szCs w:val="22"/>
        </w:rPr>
        <w:t>4362)</w:t>
      </w:r>
      <w:r w:rsidR="00DC41F3" w:rsidRPr="0008353E">
        <w:rPr>
          <w:color w:val="000000" w:themeColor="text1"/>
          <w:szCs w:val="22"/>
        </w:rPr>
        <w:t>, randomizowanym</w:t>
      </w:r>
      <w:r w:rsidRPr="0008353E">
        <w:rPr>
          <w:color w:val="000000" w:themeColor="text1"/>
          <w:szCs w:val="22"/>
        </w:rPr>
        <w:t xml:space="preserve"> badaniu klinicznym oceniającym bezpieczeństwo stosowania produktu leczniczego po jego wprowadzeniu do obrotu z udziałem pacjentów z reumatoidalnym zapaleniem stawów w wieku 50 lat i starszych z co najmniej jednym dodatkowym czynnikiem ryzyka zdarzeń sercowo-naczyniowych, częstość występowania ŻChZZ była większa i zależna od dawki u pacjentów leczonych tofacytynibem niż u pacjentów leczonych inhibitorami TNF (patrz punkt 5.1). Większość tych zdarzeń miała ciężki przebieg, a niektóre z nich zakończyły się zgonem. Częstość występowania (95% CI) ZP u pacjentów leczonych tofacytynibem w dawce 5 mg dwa razy na dobę, tofacytynibem w dawce 10 mg dwa razy na dobę i inhibitorami TNF wyniosła odpowiednio 0,17 (0,08</w:t>
      </w:r>
      <w:r w:rsidRPr="0008353E">
        <w:rPr>
          <w:color w:val="000000" w:themeColor="text1"/>
        </w:rPr>
        <w:t>–</w:t>
      </w:r>
      <w:r w:rsidRPr="0008353E">
        <w:rPr>
          <w:color w:val="000000" w:themeColor="text1"/>
          <w:szCs w:val="22"/>
        </w:rPr>
        <w:t>0,33), 0,50 (0,32</w:t>
      </w:r>
      <w:r w:rsidRPr="0008353E">
        <w:rPr>
          <w:color w:val="000000" w:themeColor="text1"/>
        </w:rPr>
        <w:t>–</w:t>
      </w:r>
      <w:r w:rsidRPr="0008353E">
        <w:rPr>
          <w:color w:val="000000" w:themeColor="text1"/>
          <w:szCs w:val="22"/>
        </w:rPr>
        <w:t>0,74) i 0,06 (0,01</w:t>
      </w:r>
      <w:r w:rsidRPr="0008353E">
        <w:rPr>
          <w:color w:val="000000" w:themeColor="text1"/>
        </w:rPr>
        <w:t>–</w:t>
      </w:r>
      <w:r w:rsidRPr="0008353E">
        <w:rPr>
          <w:color w:val="000000" w:themeColor="text1"/>
          <w:szCs w:val="22"/>
        </w:rPr>
        <w:t xml:space="preserve">0,17) pacjenta ze zdarzeniami na 100 pacjentolat. W porównaniu z grupą leczoną inhibitorami TNF współczynnik </w:t>
      </w:r>
      <w:r w:rsidR="00992897" w:rsidRPr="0008353E">
        <w:rPr>
          <w:color w:val="000000" w:themeColor="text1"/>
          <w:szCs w:val="22"/>
        </w:rPr>
        <w:t xml:space="preserve">ryzyka </w:t>
      </w:r>
      <w:r w:rsidRPr="0008353E">
        <w:rPr>
          <w:color w:val="000000" w:themeColor="text1"/>
          <w:szCs w:val="22"/>
        </w:rPr>
        <w:t>(HR) dla ZP wyniósł odpowiednio 2,93 (0,79–10,83) i 8,26 (2,49</w:t>
      </w:r>
      <w:r w:rsidR="00606644" w:rsidRPr="0008353E">
        <w:rPr>
          <w:color w:val="000000" w:themeColor="text1"/>
          <w:szCs w:val="22"/>
        </w:rPr>
        <w:t>–</w:t>
      </w:r>
      <w:r w:rsidRPr="0008353E">
        <w:rPr>
          <w:color w:val="000000" w:themeColor="text1"/>
          <w:szCs w:val="22"/>
        </w:rPr>
        <w:t xml:space="preserve">27,43) dla tofacytynibu w dawce 5 mg dwa razy na dobę i </w:t>
      </w:r>
      <w:r w:rsidRPr="0008353E">
        <w:rPr>
          <w:color w:val="000000" w:themeColor="text1"/>
          <w:szCs w:val="22"/>
        </w:rPr>
        <w:lastRenderedPageBreak/>
        <w:t>tofacytynibu w dawce 10 mg dwa razy na dobę (patrz punkt 5.1). Wśród pacjentów leczonych tofacytynibem, u których z</w:t>
      </w:r>
      <w:r w:rsidR="00123F27" w:rsidRPr="0008353E">
        <w:rPr>
          <w:color w:val="000000" w:themeColor="text1"/>
          <w:szCs w:val="22"/>
        </w:rPr>
        <w:t>aobserwowan</w:t>
      </w:r>
      <w:r w:rsidR="00364DD5" w:rsidRPr="0008353E">
        <w:rPr>
          <w:color w:val="000000" w:themeColor="text1"/>
          <w:szCs w:val="22"/>
        </w:rPr>
        <w:t>o</w:t>
      </w:r>
      <w:r w:rsidRPr="0008353E">
        <w:rPr>
          <w:color w:val="000000" w:themeColor="text1"/>
          <w:szCs w:val="22"/>
        </w:rPr>
        <w:t xml:space="preserve"> ZP, większoś</w:t>
      </w:r>
      <w:r w:rsidR="00EA7143" w:rsidRPr="0008353E">
        <w:rPr>
          <w:color w:val="000000" w:themeColor="text1"/>
          <w:szCs w:val="22"/>
        </w:rPr>
        <w:t>ć</w:t>
      </w:r>
      <w:r w:rsidRPr="0008353E">
        <w:rPr>
          <w:color w:val="000000" w:themeColor="text1"/>
          <w:szCs w:val="22"/>
        </w:rPr>
        <w:t xml:space="preserve"> (97%) </w:t>
      </w:r>
      <w:r w:rsidR="00EA7143" w:rsidRPr="0008353E">
        <w:rPr>
          <w:color w:val="000000" w:themeColor="text1"/>
          <w:szCs w:val="22"/>
        </w:rPr>
        <w:t xml:space="preserve">miała </w:t>
      </w:r>
      <w:r w:rsidRPr="0008353E">
        <w:rPr>
          <w:color w:val="000000" w:themeColor="text1"/>
          <w:szCs w:val="22"/>
        </w:rPr>
        <w:t>czynniki ryzyka ŻChZZ.</w:t>
      </w:r>
    </w:p>
    <w:bookmarkEnd w:id="58"/>
    <w:p w14:paraId="1308DA28" w14:textId="77777777" w:rsidR="000E683E" w:rsidRPr="0008353E" w:rsidRDefault="000E683E" w:rsidP="000E683E">
      <w:pPr>
        <w:pStyle w:val="Paragraph"/>
        <w:keepNext/>
        <w:keepLines/>
        <w:widowControl w:val="0"/>
        <w:spacing w:after="0"/>
        <w:rPr>
          <w:rStyle w:val="Instructions"/>
          <w:color w:val="000000" w:themeColor="text1"/>
          <w:sz w:val="22"/>
          <w:szCs w:val="22"/>
        </w:rPr>
      </w:pPr>
    </w:p>
    <w:p w14:paraId="55A5FED5" w14:textId="77777777" w:rsidR="000E683E" w:rsidRPr="0008353E" w:rsidRDefault="000E683E" w:rsidP="004611A4">
      <w:pPr>
        <w:pStyle w:val="Paragraph"/>
        <w:keepNext/>
        <w:widowControl w:val="0"/>
        <w:spacing w:after="0"/>
        <w:rPr>
          <w:rStyle w:val="Instructions"/>
          <w:color w:val="000000" w:themeColor="text1"/>
          <w:sz w:val="22"/>
          <w:u w:val="single"/>
        </w:rPr>
      </w:pPr>
      <w:r w:rsidRPr="0008353E">
        <w:rPr>
          <w:rStyle w:val="Instructions"/>
          <w:color w:val="000000" w:themeColor="text1"/>
          <w:sz w:val="22"/>
          <w:u w:val="single"/>
        </w:rPr>
        <w:t>Ogólne zakażenia</w:t>
      </w:r>
    </w:p>
    <w:p w14:paraId="5C2E0419" w14:textId="77777777" w:rsidR="000E683E" w:rsidRPr="0008353E" w:rsidRDefault="000E683E" w:rsidP="004611A4">
      <w:pPr>
        <w:pStyle w:val="Paragraph"/>
        <w:keepNext/>
        <w:widowControl w:val="0"/>
        <w:spacing w:after="0"/>
        <w:rPr>
          <w:i/>
          <w:color w:val="000000" w:themeColor="text1"/>
          <w:sz w:val="22"/>
          <w:u w:val="single"/>
        </w:rPr>
      </w:pPr>
    </w:p>
    <w:p w14:paraId="6C60214D" w14:textId="77777777" w:rsidR="000E683E" w:rsidRPr="0008353E" w:rsidRDefault="000E683E" w:rsidP="000E683E">
      <w:pPr>
        <w:pStyle w:val="Paragraph"/>
        <w:widowControl w:val="0"/>
        <w:spacing w:after="0"/>
        <w:rPr>
          <w:color w:val="000000" w:themeColor="text1"/>
          <w:sz w:val="22"/>
        </w:rPr>
      </w:pPr>
      <w:r w:rsidRPr="0008353E">
        <w:rPr>
          <w:i/>
          <w:color w:val="000000" w:themeColor="text1"/>
          <w:sz w:val="22"/>
        </w:rPr>
        <w:t>Reumatoidalne zapalenie stawów</w:t>
      </w:r>
    </w:p>
    <w:p w14:paraId="3EEA683B" w14:textId="5ADAAE71" w:rsidR="000E683E" w:rsidRPr="0008353E" w:rsidRDefault="000E683E" w:rsidP="000E683E">
      <w:pPr>
        <w:pStyle w:val="Paragraph"/>
        <w:widowControl w:val="0"/>
        <w:spacing w:after="0"/>
        <w:rPr>
          <w:iCs/>
          <w:color w:val="000000" w:themeColor="text1"/>
          <w:sz w:val="22"/>
          <w:szCs w:val="22"/>
          <w:u w:val="single"/>
        </w:rPr>
      </w:pPr>
      <w:r w:rsidRPr="0008353E">
        <w:rPr>
          <w:color w:val="000000" w:themeColor="text1"/>
          <w:sz w:val="22"/>
        </w:rPr>
        <w:t>W kontrolowanych badaniach klinicznych III fazy odsetek zakażeń w okresie od 0 do 3 miesięcy w</w:t>
      </w:r>
      <w:r w:rsidR="00606644" w:rsidRPr="0008353E">
        <w:rPr>
          <w:color w:val="000000" w:themeColor="text1"/>
          <w:sz w:val="22"/>
        </w:rPr>
        <w:t> </w:t>
      </w:r>
      <w:r w:rsidRPr="0008353E">
        <w:rPr>
          <w:color w:val="000000" w:themeColor="text1"/>
          <w:sz w:val="22"/>
        </w:rPr>
        <w:t xml:space="preserve">grupach pacjentów otrzymujących </w:t>
      </w:r>
      <w:r w:rsidRPr="0008353E">
        <w:rPr>
          <w:color w:val="000000" w:themeColor="text1"/>
          <w:sz w:val="22"/>
          <w:szCs w:val="22"/>
        </w:rPr>
        <w:t xml:space="preserve">tofacytynib </w:t>
      </w:r>
      <w:r w:rsidRPr="0008353E">
        <w:rPr>
          <w:color w:val="000000" w:themeColor="text1"/>
          <w:sz w:val="22"/>
        </w:rPr>
        <w:t>w monoterapii w dawce 5 mg dwa razy na dobę (ogółem 616 pacjentów)</w:t>
      </w:r>
      <w:r w:rsidRPr="0008353E">
        <w:rPr>
          <w:rStyle w:val="Instructions"/>
          <w:color w:val="000000" w:themeColor="text1"/>
          <w:sz w:val="22"/>
        </w:rPr>
        <w:t xml:space="preserve"> </w:t>
      </w:r>
      <w:r w:rsidRPr="0008353E">
        <w:rPr>
          <w:color w:val="000000" w:themeColor="text1"/>
          <w:sz w:val="22"/>
        </w:rPr>
        <w:t>oraz 10 mg dwa razy na dobę (ogółem 642 pacjentów)</w:t>
      </w:r>
      <w:r w:rsidRPr="0008353E">
        <w:rPr>
          <w:rStyle w:val="Instructions"/>
          <w:color w:val="000000" w:themeColor="text1"/>
          <w:sz w:val="22"/>
        </w:rPr>
        <w:t xml:space="preserve"> </w:t>
      </w:r>
      <w:r w:rsidRPr="0008353E">
        <w:rPr>
          <w:color w:val="000000" w:themeColor="text1"/>
          <w:sz w:val="22"/>
        </w:rPr>
        <w:t>wyniósł odpowiednio 16,2% (100 pacjentów) i 17,9% (115 pacjentów), w porównaniu do 18,9% (23 pacjentów) w grupie otrzymującej placebo (ogółem 122 pacjentów). W kontrolowanych badaniach klinicznych III fazy z</w:t>
      </w:r>
      <w:r w:rsidR="00606644" w:rsidRPr="0008353E">
        <w:rPr>
          <w:color w:val="000000" w:themeColor="text1"/>
          <w:sz w:val="22"/>
        </w:rPr>
        <w:t> </w:t>
      </w:r>
      <w:r w:rsidRPr="0008353E">
        <w:rPr>
          <w:color w:val="000000" w:themeColor="text1"/>
          <w:sz w:val="22"/>
        </w:rPr>
        <w:t xml:space="preserve">zastosowaniem leczenia podstawowego lekami DMARD odsetek zakażeń w okresie od 0 do 3 miesięcy w grupach pacjentów otrzymujących </w:t>
      </w:r>
      <w:r w:rsidRPr="0008353E">
        <w:rPr>
          <w:color w:val="000000" w:themeColor="text1"/>
          <w:sz w:val="22"/>
          <w:szCs w:val="22"/>
        </w:rPr>
        <w:t xml:space="preserve">tofacytynib </w:t>
      </w:r>
      <w:r w:rsidRPr="0008353E">
        <w:rPr>
          <w:color w:val="000000" w:themeColor="text1"/>
          <w:sz w:val="22"/>
        </w:rPr>
        <w:t>w dawce 5 mg dwa razy na dobę (ogółem 973 pacjentów)</w:t>
      </w:r>
      <w:r w:rsidRPr="0008353E">
        <w:rPr>
          <w:i/>
          <w:color w:val="000000" w:themeColor="text1"/>
          <w:sz w:val="22"/>
        </w:rPr>
        <w:t xml:space="preserve"> </w:t>
      </w:r>
      <w:r w:rsidRPr="0008353E">
        <w:rPr>
          <w:color w:val="000000" w:themeColor="text1"/>
          <w:sz w:val="22"/>
        </w:rPr>
        <w:t>oraz 10 mg dwa razy na dobę (ogółem 969 pacjentów) w skojarzeniu z lekami z grupy DMARD wyniósł odpowiednio 21,3% (207 pacjentów) i 21,8% (211 pacjentów), w porównaniu do 18,4% (103 pacjentów) w grupie otrzymującej placebo w skojarzeniu z DMARD (ogółem 559 pacjentów).</w:t>
      </w:r>
    </w:p>
    <w:p w14:paraId="41AD7095" w14:textId="77777777" w:rsidR="000E683E" w:rsidRPr="0008353E" w:rsidRDefault="000E683E" w:rsidP="000E683E">
      <w:pPr>
        <w:pStyle w:val="Paragraph"/>
        <w:widowControl w:val="0"/>
        <w:spacing w:after="0"/>
        <w:rPr>
          <w:rFonts w:eastAsia="Arial Unicode MS"/>
          <w:color w:val="000000" w:themeColor="text1"/>
          <w:sz w:val="22"/>
          <w:szCs w:val="22"/>
        </w:rPr>
      </w:pPr>
    </w:p>
    <w:p w14:paraId="35C4D31B" w14:textId="77777777" w:rsidR="000E683E" w:rsidRPr="0008353E" w:rsidRDefault="000E683E" w:rsidP="000E683E">
      <w:pPr>
        <w:pStyle w:val="Paragraph"/>
        <w:widowControl w:val="0"/>
        <w:spacing w:after="0"/>
        <w:rPr>
          <w:rFonts w:eastAsia="Arial Unicode MS"/>
          <w:color w:val="000000" w:themeColor="text1"/>
          <w:sz w:val="22"/>
          <w:szCs w:val="22"/>
        </w:rPr>
      </w:pPr>
      <w:r w:rsidRPr="0008353E">
        <w:rPr>
          <w:color w:val="000000" w:themeColor="text1"/>
          <w:sz w:val="22"/>
        </w:rPr>
        <w:t>Najczęściej zgłaszanymi zakażeniami były: zakażenia górnych dróg oddechowych i zapalenie jamy nosowo-gardłowej (odpowiednio 3,7% i 3,2%).</w:t>
      </w:r>
    </w:p>
    <w:p w14:paraId="5AE37784" w14:textId="77777777" w:rsidR="000E683E" w:rsidRPr="0008353E" w:rsidRDefault="000E683E" w:rsidP="000E683E">
      <w:pPr>
        <w:pStyle w:val="Paragraph"/>
        <w:widowControl w:val="0"/>
        <w:spacing w:after="0"/>
        <w:rPr>
          <w:rFonts w:eastAsia="Arial Unicode MS"/>
          <w:color w:val="000000" w:themeColor="text1"/>
          <w:sz w:val="22"/>
          <w:szCs w:val="22"/>
        </w:rPr>
      </w:pPr>
    </w:p>
    <w:p w14:paraId="636CF272" w14:textId="77777777" w:rsidR="000E683E" w:rsidRPr="0008353E" w:rsidRDefault="000E683E" w:rsidP="000E683E">
      <w:pPr>
        <w:pStyle w:val="first"/>
        <w:spacing w:before="0" w:line="240" w:lineRule="auto"/>
        <w:rPr>
          <w:rFonts w:eastAsia="Arial Unicode MS"/>
          <w:color w:val="000000" w:themeColor="text1"/>
          <w:sz w:val="22"/>
          <w:szCs w:val="22"/>
        </w:rPr>
      </w:pPr>
      <w:r w:rsidRPr="0008353E">
        <w:rPr>
          <w:color w:val="000000" w:themeColor="text1"/>
          <w:sz w:val="22"/>
        </w:rPr>
        <w:t xml:space="preserve">Całkowity wskaźnik zakażeń dla </w:t>
      </w:r>
      <w:r w:rsidRPr="0008353E">
        <w:rPr>
          <w:color w:val="000000" w:themeColor="text1"/>
          <w:sz w:val="22"/>
          <w:szCs w:val="22"/>
        </w:rPr>
        <w:t>tofacytynibu</w:t>
      </w:r>
      <w:r w:rsidRPr="0008353E">
        <w:rPr>
          <w:color w:val="000000" w:themeColor="text1"/>
          <w:sz w:val="22"/>
        </w:rPr>
        <w:t xml:space="preserve"> w badaniu długotrwałego bezpieczeństwa stosowania uwzględniającym wszystkie populacje pacjentów narażonych na ten produkt (w sumie 4867 pacjentów) wyniósł 46,1 pacjenta ze zdarzeniami na 100 pacjentolat (odpowiednio 43,8 i 47,2 pacjenta dla dawki 5 mg i 10 mg dwa razy na dobę). W przypadku pacjentów stosujących </w:t>
      </w:r>
      <w:r w:rsidRPr="0008353E">
        <w:rPr>
          <w:color w:val="000000" w:themeColor="text1"/>
          <w:sz w:val="22"/>
          <w:szCs w:val="22"/>
        </w:rPr>
        <w:t>tofacytynib</w:t>
      </w:r>
      <w:r w:rsidRPr="0008353E">
        <w:rPr>
          <w:color w:val="000000" w:themeColor="text1"/>
          <w:sz w:val="22"/>
        </w:rPr>
        <w:t xml:space="preserve"> w monoterapii (ogółem 1750 pacjentów) zakażenia wystąpiły u 48,9 i 41,9 pacjenta </w:t>
      </w:r>
      <w:r w:rsidRPr="0008353E">
        <w:rPr>
          <w:color w:val="000000" w:themeColor="text1"/>
          <w:sz w:val="22"/>
          <w:szCs w:val="22"/>
        </w:rPr>
        <w:t>na 100 pacjentolat dla dawki 5 mg i 10 mg</w:t>
      </w:r>
      <w:r w:rsidRPr="0008353E">
        <w:rPr>
          <w:color w:val="000000" w:themeColor="text1"/>
          <w:sz w:val="22"/>
        </w:rPr>
        <w:t xml:space="preserve"> dwa razy na dobę</w:t>
      </w:r>
      <w:r w:rsidRPr="0008353E">
        <w:rPr>
          <w:color w:val="000000" w:themeColor="text1"/>
          <w:sz w:val="22"/>
          <w:szCs w:val="22"/>
        </w:rPr>
        <w:t>, odpowiednio. U pacjentów stosujących leki DMARD w ramach leczenia podstawowego (ogółem 3117 pacjentów) zakażenia wystąpiły u 41,0 i 50,3 pacjenta na 100 pacjentolat dla dawki 5 mg i 10 mg</w:t>
      </w:r>
      <w:r w:rsidRPr="0008353E">
        <w:rPr>
          <w:color w:val="000000" w:themeColor="text1"/>
          <w:sz w:val="22"/>
        </w:rPr>
        <w:t xml:space="preserve"> dwa razy na dobę</w:t>
      </w:r>
      <w:r w:rsidRPr="0008353E">
        <w:rPr>
          <w:color w:val="000000" w:themeColor="text1"/>
          <w:sz w:val="22"/>
          <w:szCs w:val="22"/>
        </w:rPr>
        <w:t>, odpowiednio.</w:t>
      </w:r>
    </w:p>
    <w:p w14:paraId="659DE40A" w14:textId="77777777" w:rsidR="000E683E" w:rsidRPr="0008353E" w:rsidRDefault="000E683E" w:rsidP="000E683E">
      <w:pPr>
        <w:pStyle w:val="Paragraph"/>
        <w:widowControl w:val="0"/>
        <w:spacing w:after="0"/>
        <w:rPr>
          <w:b/>
          <w:color w:val="000000" w:themeColor="text1"/>
          <w:sz w:val="22"/>
          <w:szCs w:val="22"/>
          <w:u w:val="single"/>
        </w:rPr>
      </w:pPr>
    </w:p>
    <w:p w14:paraId="754251A9" w14:textId="77777777" w:rsidR="000E683E" w:rsidRPr="0008353E" w:rsidRDefault="000E683E" w:rsidP="00F42CE9">
      <w:pPr>
        <w:pStyle w:val="Paragraph"/>
        <w:keepNext/>
        <w:keepLines/>
        <w:spacing w:after="0"/>
        <w:rPr>
          <w:i/>
          <w:color w:val="000000" w:themeColor="text1"/>
          <w:sz w:val="22"/>
          <w:u w:val="single"/>
        </w:rPr>
      </w:pPr>
      <w:r w:rsidRPr="0008353E">
        <w:rPr>
          <w:i/>
          <w:color w:val="000000" w:themeColor="text1"/>
          <w:sz w:val="22"/>
          <w:u w:val="single"/>
        </w:rPr>
        <w:t>Ciężkie zakażenia</w:t>
      </w:r>
    </w:p>
    <w:p w14:paraId="0C43AE2B" w14:textId="77777777" w:rsidR="000E683E" w:rsidRPr="0008353E" w:rsidRDefault="000E683E" w:rsidP="00F42CE9">
      <w:pPr>
        <w:pStyle w:val="Paragraph"/>
        <w:keepNext/>
        <w:keepLines/>
        <w:spacing w:after="0"/>
        <w:rPr>
          <w:i/>
          <w:color w:val="000000" w:themeColor="text1"/>
          <w:sz w:val="22"/>
        </w:rPr>
      </w:pPr>
    </w:p>
    <w:p w14:paraId="1B7D5F25" w14:textId="77777777" w:rsidR="000E683E" w:rsidRPr="0008353E" w:rsidRDefault="000E683E" w:rsidP="000E683E">
      <w:pPr>
        <w:pStyle w:val="Paragraph"/>
        <w:spacing w:after="0"/>
        <w:rPr>
          <w:rFonts w:eastAsia="Arial Unicode MS"/>
          <w:color w:val="000000" w:themeColor="text1"/>
          <w:sz w:val="22"/>
          <w:szCs w:val="22"/>
        </w:rPr>
      </w:pPr>
      <w:r w:rsidRPr="0008353E">
        <w:rPr>
          <w:rFonts w:eastAsia="Arial Unicode MS"/>
          <w:i/>
          <w:color w:val="000000" w:themeColor="text1"/>
          <w:sz w:val="22"/>
          <w:szCs w:val="22"/>
        </w:rPr>
        <w:t>Reumatoidalne zapalenie stawów</w:t>
      </w:r>
      <w:r w:rsidRPr="0008353E">
        <w:rPr>
          <w:rFonts w:eastAsia="Arial Unicode MS"/>
          <w:i/>
          <w:color w:val="000000" w:themeColor="text1"/>
          <w:sz w:val="22"/>
          <w:szCs w:val="22"/>
        </w:rPr>
        <w:br/>
      </w:r>
      <w:r w:rsidRPr="0008353E">
        <w:rPr>
          <w:color w:val="000000" w:themeColor="text1"/>
          <w:sz w:val="22"/>
        </w:rPr>
        <w:t xml:space="preserve">W kontrolowanych badaniach klinicznych, które prowadzono przez okres 6 miesięcy i 24 miesięcy, ciężkie zakażenia w grupie pacjentów otrzymujących </w:t>
      </w:r>
      <w:r w:rsidRPr="0008353E">
        <w:rPr>
          <w:color w:val="000000" w:themeColor="text1"/>
          <w:sz w:val="22"/>
          <w:szCs w:val="22"/>
        </w:rPr>
        <w:t>tofacytynib</w:t>
      </w:r>
      <w:r w:rsidRPr="0008353E">
        <w:rPr>
          <w:color w:val="000000" w:themeColor="text1"/>
          <w:sz w:val="22"/>
        </w:rPr>
        <w:t xml:space="preserve"> w monoterapii w dawce 5 mg dwa razy na dobę wystąpiły u 1,7 pacjenta na 100 pacjentolat. W grupie pacjentów stosujących </w:t>
      </w:r>
      <w:r w:rsidRPr="0008353E">
        <w:rPr>
          <w:color w:val="000000" w:themeColor="text1"/>
          <w:sz w:val="22"/>
          <w:szCs w:val="22"/>
        </w:rPr>
        <w:t>tofacytynib</w:t>
      </w:r>
      <w:r w:rsidRPr="0008353E">
        <w:rPr>
          <w:color w:val="000000" w:themeColor="text1"/>
          <w:sz w:val="22"/>
        </w:rPr>
        <w:t xml:space="preserve"> w monoterapii w dawce 10 mg dwa razy na dobę ciężkie zakażenia wystąpiły u 1,6 pacjenta na 100 pacjentolat, w grupie otrzymującej placebo nie było zdarzeń tego typu, natomiast w grupie otrzymującej MTX ciężkie zakażenia wystąpiły u 1,9 pacjenta na 100 pacjentolat obserwacji.</w:t>
      </w:r>
    </w:p>
    <w:p w14:paraId="33B7D8C5" w14:textId="77777777" w:rsidR="000E683E" w:rsidRPr="0008353E" w:rsidRDefault="000E683E" w:rsidP="000E683E">
      <w:pPr>
        <w:pStyle w:val="Paragraph"/>
        <w:spacing w:after="0"/>
        <w:rPr>
          <w:color w:val="000000" w:themeColor="text1"/>
          <w:sz w:val="22"/>
        </w:rPr>
      </w:pPr>
    </w:p>
    <w:p w14:paraId="2F03DE9A" w14:textId="77777777" w:rsidR="000E683E" w:rsidRPr="0008353E" w:rsidRDefault="000E683E" w:rsidP="000E683E">
      <w:pPr>
        <w:pStyle w:val="Paragraph"/>
        <w:spacing w:after="0"/>
        <w:rPr>
          <w:rFonts w:eastAsia="Arial Unicode MS"/>
          <w:color w:val="000000" w:themeColor="text1"/>
          <w:sz w:val="22"/>
          <w:szCs w:val="22"/>
        </w:rPr>
      </w:pPr>
      <w:r w:rsidRPr="0008353E">
        <w:rPr>
          <w:color w:val="000000" w:themeColor="text1"/>
          <w:sz w:val="22"/>
        </w:rPr>
        <w:t xml:space="preserve">W badaniach klinicznych trwających 6, 12 lub 24 miesiące, ciężkie zakażenia w grupach pacjentów otrzymujących </w:t>
      </w:r>
      <w:r w:rsidRPr="0008353E">
        <w:rPr>
          <w:color w:val="000000" w:themeColor="text1"/>
          <w:sz w:val="22"/>
          <w:szCs w:val="22"/>
        </w:rPr>
        <w:t>tofacytynib</w:t>
      </w:r>
      <w:r w:rsidRPr="0008353E">
        <w:rPr>
          <w:color w:val="000000" w:themeColor="text1"/>
          <w:sz w:val="22"/>
        </w:rPr>
        <w:t xml:space="preserve"> w dawkach 5 mg dwa razy na dobę oraz 10 mg dwa razy na dobę w skojarzeniu z lekami z grupy DMARD wystąpiły u odpowiednio 3,6 i 3,4 pacjenta na 100 pacjentolat, natomiast w grupie otrzymującej placebo w skojarzeniu z DMARD u 1,7 pacjenta na 100 pacjentolat obserwacji.</w:t>
      </w:r>
    </w:p>
    <w:p w14:paraId="427F760A" w14:textId="77777777" w:rsidR="000E683E" w:rsidRPr="0008353E" w:rsidRDefault="000E683E" w:rsidP="000E683E">
      <w:pPr>
        <w:pStyle w:val="Paragraph"/>
        <w:spacing w:after="0"/>
        <w:rPr>
          <w:color w:val="000000" w:themeColor="text1"/>
          <w:sz w:val="22"/>
        </w:rPr>
      </w:pPr>
    </w:p>
    <w:p w14:paraId="2EE02B09" w14:textId="77777777" w:rsidR="000E683E" w:rsidRPr="0008353E" w:rsidRDefault="000E683E" w:rsidP="000E683E">
      <w:pPr>
        <w:pStyle w:val="Paragraph"/>
        <w:spacing w:after="0"/>
        <w:rPr>
          <w:rFonts w:eastAsia="Arial Unicode MS"/>
          <w:color w:val="000000" w:themeColor="text1"/>
          <w:sz w:val="22"/>
          <w:szCs w:val="22"/>
        </w:rPr>
      </w:pPr>
      <w:r w:rsidRPr="0008353E">
        <w:rPr>
          <w:color w:val="000000" w:themeColor="text1"/>
          <w:sz w:val="22"/>
        </w:rPr>
        <w:t xml:space="preserve">W badaniu długoterminowego bezpieczeństwa stosowania uwzględniającym wszystkie populacje pacjentów ciężkie zakażenia w grupach pacjentów otrzymujących </w:t>
      </w:r>
      <w:r w:rsidRPr="0008353E">
        <w:rPr>
          <w:color w:val="000000" w:themeColor="text1"/>
          <w:sz w:val="22"/>
          <w:szCs w:val="22"/>
        </w:rPr>
        <w:t xml:space="preserve">tofacytynib </w:t>
      </w:r>
      <w:r w:rsidRPr="0008353E">
        <w:rPr>
          <w:color w:val="000000" w:themeColor="text1"/>
          <w:sz w:val="22"/>
        </w:rPr>
        <w:t>w dawkach 5 mg i 10 mg dwa razy na dobę wystąpiły ogólnie u odpowiednio 2,4 i 3,0 pacjenta na 100 pacjentolat obserwacji. Najczęściej występującymi ciężkimi zakażeniami były: zapalenie płuc, półpasiec, zakażenie dróg moczowych, zapalenie tkanki łącznej, zapalenie żołądka i jelit oraz zapalenie uchyłków. Zgłaszano przypadki zakażeń oportunistycznych (patrz punkt 4.4).</w:t>
      </w:r>
    </w:p>
    <w:p w14:paraId="6817FE70" w14:textId="77777777" w:rsidR="000610E0" w:rsidRPr="000814A7" w:rsidRDefault="000610E0" w:rsidP="000610E0">
      <w:pPr>
        <w:pStyle w:val="Paragraph"/>
        <w:spacing w:after="0"/>
        <w:rPr>
          <w:color w:val="000000" w:themeColor="text1"/>
          <w:szCs w:val="22"/>
        </w:rPr>
      </w:pPr>
    </w:p>
    <w:p w14:paraId="02CB6AAD" w14:textId="55A4CF89" w:rsidR="000610E0" w:rsidRPr="0008353E" w:rsidRDefault="000610E0" w:rsidP="0041799E">
      <w:pPr>
        <w:pStyle w:val="Paragraph"/>
        <w:spacing w:after="0"/>
        <w:ind w:right="-57"/>
        <w:rPr>
          <w:color w:val="000000" w:themeColor="text1"/>
          <w:sz w:val="22"/>
        </w:rPr>
      </w:pPr>
      <w:r w:rsidRPr="0008353E">
        <w:rPr>
          <w:color w:val="000000" w:themeColor="text1"/>
          <w:sz w:val="22"/>
        </w:rPr>
        <w:t xml:space="preserve">W </w:t>
      </w:r>
      <w:r w:rsidR="00270D0C" w:rsidRPr="0008353E">
        <w:rPr>
          <w:color w:val="000000" w:themeColor="text1"/>
          <w:sz w:val="22"/>
        </w:rPr>
        <w:t xml:space="preserve">dużym </w:t>
      </w:r>
      <w:r w:rsidRPr="0008353E">
        <w:rPr>
          <w:color w:val="000000" w:themeColor="text1"/>
          <w:sz w:val="22"/>
        </w:rPr>
        <w:t>(N=</w:t>
      </w:r>
      <w:r w:rsidR="00270D0C" w:rsidRPr="0008353E">
        <w:rPr>
          <w:color w:val="000000" w:themeColor="text1"/>
          <w:sz w:val="22"/>
        </w:rPr>
        <w:t xml:space="preserve"> </w:t>
      </w:r>
      <w:r w:rsidRPr="0008353E">
        <w:rPr>
          <w:color w:val="000000" w:themeColor="text1"/>
          <w:sz w:val="22"/>
        </w:rPr>
        <w:t>4362)</w:t>
      </w:r>
      <w:r w:rsidR="00DC41F3" w:rsidRPr="0008353E">
        <w:rPr>
          <w:color w:val="000000" w:themeColor="text1"/>
          <w:sz w:val="22"/>
        </w:rPr>
        <w:t>, randomizowanym</w:t>
      </w:r>
      <w:r w:rsidRPr="0008353E">
        <w:rPr>
          <w:color w:val="000000" w:themeColor="text1"/>
          <w:sz w:val="22"/>
        </w:rPr>
        <w:t xml:space="preserve"> badaniu klinicznym, oceniającym bezpieczeństwo stosowania produktu leczniczego po jego wprowadzeniu do obrotu, z udziałem pacjentów z </w:t>
      </w:r>
      <w:r w:rsidR="0041799E" w:rsidRPr="0008353E">
        <w:rPr>
          <w:color w:val="000000" w:themeColor="text1"/>
          <w:sz w:val="22"/>
        </w:rPr>
        <w:t xml:space="preserve">RZS </w:t>
      </w:r>
      <w:r w:rsidRPr="0008353E">
        <w:rPr>
          <w:color w:val="000000" w:themeColor="text1"/>
          <w:sz w:val="22"/>
        </w:rPr>
        <w:t>w wieku 50 lat i</w:t>
      </w:r>
      <w:r w:rsidR="0041799E" w:rsidRPr="0008353E">
        <w:rPr>
          <w:color w:val="000000" w:themeColor="text1"/>
          <w:sz w:val="22"/>
        </w:rPr>
        <w:t> </w:t>
      </w:r>
      <w:r w:rsidRPr="0008353E">
        <w:rPr>
          <w:color w:val="000000" w:themeColor="text1"/>
          <w:sz w:val="22"/>
        </w:rPr>
        <w:t>starszych</w:t>
      </w:r>
      <w:r w:rsidR="00840344" w:rsidRPr="0008353E">
        <w:rPr>
          <w:color w:val="000000" w:themeColor="text1"/>
          <w:sz w:val="22"/>
        </w:rPr>
        <w:t xml:space="preserve"> </w:t>
      </w:r>
      <w:r w:rsidRPr="0008353E">
        <w:rPr>
          <w:color w:val="000000" w:themeColor="text1"/>
          <w:sz w:val="22"/>
        </w:rPr>
        <w:t>z co najmniej jednym dodatkowym czynnikiem ryzyka sercowo-naczyniow</w:t>
      </w:r>
      <w:r w:rsidR="0041799E" w:rsidRPr="0008353E">
        <w:rPr>
          <w:color w:val="000000" w:themeColor="text1"/>
          <w:sz w:val="22"/>
        </w:rPr>
        <w:t>ego</w:t>
      </w:r>
      <w:r w:rsidRPr="0008353E">
        <w:rPr>
          <w:color w:val="000000" w:themeColor="text1"/>
          <w:sz w:val="22"/>
        </w:rPr>
        <w:t xml:space="preserve"> </w:t>
      </w:r>
      <w:r w:rsidR="00977ADB" w:rsidRPr="0008353E">
        <w:rPr>
          <w:color w:val="000000" w:themeColor="text1"/>
          <w:sz w:val="22"/>
        </w:rPr>
        <w:t xml:space="preserve">u pacjentów </w:t>
      </w:r>
      <w:r w:rsidR="00977ADB" w:rsidRPr="0008353E">
        <w:rPr>
          <w:color w:val="000000" w:themeColor="text1"/>
          <w:sz w:val="22"/>
        </w:rPr>
        <w:lastRenderedPageBreak/>
        <w:t>leczonych tofacytynibem zaobserwowano zwiększoną, zależną od dawki</w:t>
      </w:r>
      <w:r w:rsidR="00270D0C" w:rsidRPr="0008353E">
        <w:rPr>
          <w:color w:val="000000" w:themeColor="text1"/>
          <w:sz w:val="22"/>
        </w:rPr>
        <w:t>,</w:t>
      </w:r>
      <w:r w:rsidR="00977ADB" w:rsidRPr="0008353E">
        <w:rPr>
          <w:color w:val="000000" w:themeColor="text1"/>
          <w:sz w:val="22"/>
        </w:rPr>
        <w:t xml:space="preserve"> </w:t>
      </w:r>
      <w:r w:rsidRPr="0008353E">
        <w:rPr>
          <w:color w:val="000000" w:themeColor="text1"/>
          <w:sz w:val="22"/>
        </w:rPr>
        <w:t xml:space="preserve">częstość występowania </w:t>
      </w:r>
      <w:r w:rsidR="005A2679" w:rsidRPr="0008353E">
        <w:rPr>
          <w:color w:val="000000" w:themeColor="text1"/>
          <w:sz w:val="22"/>
          <w:szCs w:val="22"/>
        </w:rPr>
        <w:t>ciężkich zakażeń</w:t>
      </w:r>
      <w:r w:rsidR="0041799E" w:rsidRPr="0008353E">
        <w:rPr>
          <w:color w:val="000000" w:themeColor="text1"/>
          <w:sz w:val="22"/>
        </w:rPr>
        <w:t>,</w:t>
      </w:r>
      <w:r w:rsidR="00977ADB" w:rsidRPr="0008353E">
        <w:rPr>
          <w:color w:val="000000" w:themeColor="text1"/>
          <w:sz w:val="22"/>
        </w:rPr>
        <w:t xml:space="preserve"> w porównaniu</w:t>
      </w:r>
      <w:r w:rsidRPr="0008353E">
        <w:rPr>
          <w:color w:val="000000" w:themeColor="text1"/>
          <w:sz w:val="22"/>
        </w:rPr>
        <w:t xml:space="preserve"> </w:t>
      </w:r>
      <w:r w:rsidR="00977ADB" w:rsidRPr="0008353E">
        <w:rPr>
          <w:color w:val="000000" w:themeColor="text1"/>
          <w:sz w:val="22"/>
        </w:rPr>
        <w:t>z</w:t>
      </w:r>
      <w:r w:rsidRPr="0008353E">
        <w:rPr>
          <w:color w:val="000000" w:themeColor="text1"/>
          <w:sz w:val="22"/>
        </w:rPr>
        <w:t xml:space="preserve"> pacjent</w:t>
      </w:r>
      <w:r w:rsidR="00977ADB" w:rsidRPr="0008353E">
        <w:rPr>
          <w:color w:val="000000" w:themeColor="text1"/>
          <w:sz w:val="22"/>
        </w:rPr>
        <w:t>ami</w:t>
      </w:r>
      <w:r w:rsidRPr="0008353E">
        <w:rPr>
          <w:color w:val="000000" w:themeColor="text1"/>
          <w:sz w:val="22"/>
        </w:rPr>
        <w:t xml:space="preserve"> leczony</w:t>
      </w:r>
      <w:r w:rsidR="00977ADB" w:rsidRPr="0008353E">
        <w:rPr>
          <w:color w:val="000000" w:themeColor="text1"/>
          <w:sz w:val="22"/>
        </w:rPr>
        <w:t>mi</w:t>
      </w:r>
      <w:r w:rsidRPr="0008353E">
        <w:rPr>
          <w:color w:val="000000" w:themeColor="text1"/>
          <w:sz w:val="22"/>
        </w:rPr>
        <w:t xml:space="preserve"> inhibitorami TNF (patrz punkt 4.4).</w:t>
      </w:r>
    </w:p>
    <w:p w14:paraId="50C82206" w14:textId="77777777" w:rsidR="000610E0" w:rsidRPr="0008353E" w:rsidRDefault="000610E0" w:rsidP="000610E0">
      <w:pPr>
        <w:pStyle w:val="Paragraph"/>
        <w:spacing w:after="0"/>
        <w:rPr>
          <w:color w:val="000000" w:themeColor="text1"/>
          <w:sz w:val="22"/>
        </w:rPr>
      </w:pPr>
    </w:p>
    <w:p w14:paraId="28CE1C58" w14:textId="4B2EC19D" w:rsidR="000610E0" w:rsidRPr="0008353E" w:rsidRDefault="000610E0" w:rsidP="0041799E">
      <w:pPr>
        <w:pStyle w:val="Paragraph"/>
        <w:spacing w:after="0"/>
        <w:ind w:right="-170"/>
        <w:rPr>
          <w:color w:val="000000" w:themeColor="text1"/>
          <w:sz w:val="22"/>
        </w:rPr>
      </w:pPr>
      <w:r w:rsidRPr="0008353E">
        <w:rPr>
          <w:color w:val="000000" w:themeColor="text1"/>
          <w:sz w:val="22"/>
        </w:rPr>
        <w:t>Częstość (95% CI) ciężkich zakażeń u pacjentów leczonych tofacytynibem w dawce 5 mg dwa razy na</w:t>
      </w:r>
      <w:r w:rsidR="0041799E" w:rsidRPr="0008353E">
        <w:rPr>
          <w:color w:val="000000" w:themeColor="text1"/>
          <w:sz w:val="22"/>
        </w:rPr>
        <w:t> </w:t>
      </w:r>
      <w:r w:rsidRPr="0008353E">
        <w:rPr>
          <w:color w:val="000000" w:themeColor="text1"/>
          <w:sz w:val="22"/>
        </w:rPr>
        <w:t>dobę, tofacytynibem w dawce 10 mg dwa razy na dobę oraz inhibitorami TNF wyniosła odpowiednio 2,86 (2,41; 3,37), 3,64 (3,11; 4,23) i 2,44 (2,02; 2,92) pacjenta ze zdarzeniami na 100 pacjentolat. W</w:t>
      </w:r>
      <w:r w:rsidR="0041799E" w:rsidRPr="0008353E">
        <w:rPr>
          <w:color w:val="000000" w:themeColor="text1"/>
          <w:sz w:val="22"/>
        </w:rPr>
        <w:t> </w:t>
      </w:r>
      <w:r w:rsidRPr="0008353E">
        <w:rPr>
          <w:color w:val="000000" w:themeColor="text1"/>
          <w:sz w:val="22"/>
        </w:rPr>
        <w:t xml:space="preserve">porównaniu z grupą leczoną inhibitorami TNF współczynnik </w:t>
      </w:r>
      <w:r w:rsidR="005A2679" w:rsidRPr="0008353E">
        <w:rPr>
          <w:color w:val="000000" w:themeColor="text1"/>
          <w:sz w:val="22"/>
        </w:rPr>
        <w:t>ryzyka</w:t>
      </w:r>
      <w:r w:rsidRPr="0008353E">
        <w:rPr>
          <w:color w:val="000000" w:themeColor="text1"/>
          <w:sz w:val="22"/>
        </w:rPr>
        <w:t xml:space="preserve"> (HR) dla ciężkich zakażeń wyniósł odpowiednio 1,17 (0,92; 1,50) i 1,48 (1,17; 1,87) dla tofacytynibu w dawce 10 mg dwa razy na</w:t>
      </w:r>
      <w:r w:rsidR="0041799E" w:rsidRPr="0008353E">
        <w:rPr>
          <w:color w:val="000000" w:themeColor="text1"/>
          <w:sz w:val="22"/>
        </w:rPr>
        <w:t> </w:t>
      </w:r>
      <w:r w:rsidRPr="0008353E">
        <w:rPr>
          <w:color w:val="000000" w:themeColor="text1"/>
          <w:sz w:val="22"/>
        </w:rPr>
        <w:t xml:space="preserve">dobę i dla tofacytynibu w dawce 5 mg dwa razy na dobę. </w:t>
      </w:r>
    </w:p>
    <w:p w14:paraId="68DFC418" w14:textId="0622367C" w:rsidR="000E683E" w:rsidRPr="0008353E" w:rsidRDefault="000E683E" w:rsidP="000E683E">
      <w:pPr>
        <w:spacing w:line="240" w:lineRule="auto"/>
        <w:rPr>
          <w:color w:val="000000" w:themeColor="text1"/>
          <w:szCs w:val="22"/>
        </w:rPr>
      </w:pPr>
    </w:p>
    <w:p w14:paraId="6B72C606" w14:textId="77777777" w:rsidR="000E683E" w:rsidRPr="0008353E" w:rsidRDefault="000E683E" w:rsidP="000E683E">
      <w:pPr>
        <w:keepNext/>
        <w:keepLines/>
        <w:spacing w:line="240" w:lineRule="auto"/>
        <w:rPr>
          <w:i/>
          <w:color w:val="000000" w:themeColor="text1"/>
          <w:u w:val="single"/>
        </w:rPr>
      </w:pPr>
      <w:r w:rsidRPr="0008353E">
        <w:rPr>
          <w:i/>
          <w:color w:val="000000" w:themeColor="text1"/>
          <w:u w:val="single"/>
        </w:rPr>
        <w:t>Reaktywacja wirusa</w:t>
      </w:r>
    </w:p>
    <w:p w14:paraId="2D23D74E" w14:textId="77777777" w:rsidR="000E683E" w:rsidRPr="0008353E" w:rsidRDefault="000E683E" w:rsidP="000E683E">
      <w:pPr>
        <w:keepNext/>
        <w:keepLines/>
        <w:spacing w:line="240" w:lineRule="auto"/>
        <w:rPr>
          <w:i/>
          <w:color w:val="000000" w:themeColor="text1"/>
          <w:szCs w:val="22"/>
        </w:rPr>
      </w:pPr>
    </w:p>
    <w:p w14:paraId="5307A061" w14:textId="77777777" w:rsidR="000E683E" w:rsidRPr="0008353E" w:rsidRDefault="000E683E" w:rsidP="000E683E">
      <w:pPr>
        <w:spacing w:line="240" w:lineRule="auto"/>
        <w:rPr>
          <w:color w:val="000000" w:themeColor="text1"/>
        </w:rPr>
      </w:pPr>
      <w:r w:rsidRPr="0008353E">
        <w:rPr>
          <w:color w:val="000000" w:themeColor="text1"/>
        </w:rPr>
        <w:t>U leczonych tofacytynibem pacjentów pochodzenia japońskiego i koreańskiego lub u pacjentów z długotrwałym RZS, którzy wcześniej otrzymywali co najmniej dwa biologiczne leki z grupy DMARD, lub u pacjentów z ALC wynoszącą mniej niż 1000 komórek/mm</w:t>
      </w:r>
      <w:r w:rsidRPr="0008353E">
        <w:rPr>
          <w:color w:val="000000" w:themeColor="text1"/>
          <w:vertAlign w:val="superscript"/>
        </w:rPr>
        <w:t>3</w:t>
      </w:r>
      <w:r w:rsidRPr="0008353E">
        <w:rPr>
          <w:color w:val="000000" w:themeColor="text1"/>
        </w:rPr>
        <w:t xml:space="preserve"> lub leczonych dawką 10 mg dwa razy na dobę, może wystąpić zwiększone ryzyko półpaśca</w:t>
      </w:r>
      <w:r w:rsidRPr="0008353E" w:rsidDel="00B4087F">
        <w:rPr>
          <w:color w:val="000000" w:themeColor="text1"/>
        </w:rPr>
        <w:t xml:space="preserve"> </w:t>
      </w:r>
      <w:r w:rsidRPr="0008353E">
        <w:rPr>
          <w:color w:val="000000" w:themeColor="text1"/>
        </w:rPr>
        <w:t>(patrz punkt 4.4).</w:t>
      </w:r>
    </w:p>
    <w:p w14:paraId="66A0894B" w14:textId="77777777" w:rsidR="000E683E" w:rsidRPr="0008353E" w:rsidRDefault="000E683E" w:rsidP="000E683E">
      <w:pPr>
        <w:spacing w:line="240" w:lineRule="auto"/>
        <w:rPr>
          <w:iCs/>
          <w:color w:val="000000" w:themeColor="text1"/>
          <w:szCs w:val="22"/>
        </w:rPr>
      </w:pPr>
    </w:p>
    <w:p w14:paraId="2D7FE27B" w14:textId="0CF539F9" w:rsidR="00C144A8" w:rsidRPr="0008353E" w:rsidRDefault="00C144A8" w:rsidP="00C144A8">
      <w:pPr>
        <w:spacing w:line="240" w:lineRule="auto"/>
        <w:rPr>
          <w:color w:val="000000" w:themeColor="text1"/>
        </w:rPr>
      </w:pPr>
      <w:r w:rsidRPr="0008353E">
        <w:rPr>
          <w:color w:val="000000" w:themeColor="text1"/>
          <w:szCs w:val="22"/>
        </w:rPr>
        <w:t xml:space="preserve">W </w:t>
      </w:r>
      <w:r w:rsidR="001E75B1" w:rsidRPr="0008353E">
        <w:rPr>
          <w:color w:val="000000" w:themeColor="text1"/>
          <w:szCs w:val="22"/>
        </w:rPr>
        <w:t>dużym</w:t>
      </w:r>
      <w:r w:rsidR="00624D25" w:rsidRPr="0008353E">
        <w:rPr>
          <w:color w:val="000000" w:themeColor="text1"/>
          <w:szCs w:val="22"/>
        </w:rPr>
        <w:t xml:space="preserve"> </w:t>
      </w:r>
      <w:r w:rsidRPr="0008353E">
        <w:rPr>
          <w:color w:val="000000" w:themeColor="text1"/>
        </w:rPr>
        <w:t>(N=4362)</w:t>
      </w:r>
      <w:r w:rsidR="00DC41F3" w:rsidRPr="0008353E">
        <w:rPr>
          <w:color w:val="000000" w:themeColor="text1"/>
        </w:rPr>
        <w:t>,</w:t>
      </w:r>
      <w:r w:rsidR="00DC41F3" w:rsidRPr="0008353E">
        <w:rPr>
          <w:color w:val="000000" w:themeColor="text1"/>
          <w:szCs w:val="22"/>
        </w:rPr>
        <w:t xml:space="preserve"> randomizowanym</w:t>
      </w:r>
      <w:r w:rsidRPr="0008353E">
        <w:rPr>
          <w:color w:val="000000" w:themeColor="text1"/>
        </w:rPr>
        <w:t xml:space="preserve"> </w:t>
      </w:r>
      <w:r w:rsidRPr="0008353E">
        <w:rPr>
          <w:color w:val="000000" w:themeColor="text1"/>
          <w:szCs w:val="22"/>
        </w:rPr>
        <w:t>badaniu klinicznym</w:t>
      </w:r>
      <w:r w:rsidR="00B371B9" w:rsidRPr="0008353E">
        <w:rPr>
          <w:color w:val="000000" w:themeColor="text1"/>
          <w:szCs w:val="22"/>
        </w:rPr>
        <w:t>,</w:t>
      </w:r>
      <w:r w:rsidRPr="0008353E">
        <w:rPr>
          <w:color w:val="000000" w:themeColor="text1"/>
          <w:szCs w:val="22"/>
        </w:rPr>
        <w:t xml:space="preserve"> oceniającym bezpieczeństwo stosowania produktu leczniczego po jego wprowadzeniu do obrotu, z udziałem pacjentów z RZS w wieku 50 lat i starszych</w:t>
      </w:r>
      <w:r w:rsidR="002A79B8" w:rsidRPr="0008353E">
        <w:rPr>
          <w:color w:val="000000" w:themeColor="text1"/>
          <w:szCs w:val="22"/>
        </w:rPr>
        <w:t>,</w:t>
      </w:r>
      <w:r w:rsidRPr="0008353E">
        <w:rPr>
          <w:color w:val="000000" w:themeColor="text1"/>
          <w:szCs w:val="22"/>
        </w:rPr>
        <w:t xml:space="preserve"> z co najmniej jednym dodatkowym czynnikiem ryzyka zdarzeń sercowo-naczyniowych, częstość występowania półpaśca była większa u pacjentów leczonych tofacytynibem niż u pacjentów leczonych inhibitorami TNF</w:t>
      </w:r>
      <w:r w:rsidRPr="0008353E">
        <w:rPr>
          <w:color w:val="000000" w:themeColor="text1"/>
        </w:rPr>
        <w:t>. Częstość występowania (95% CI) półpaśca u pacjentów otrzy</w:t>
      </w:r>
      <w:r w:rsidR="00DA5A69" w:rsidRPr="0008353E">
        <w:rPr>
          <w:color w:val="000000" w:themeColor="text1"/>
        </w:rPr>
        <w:t>m</w:t>
      </w:r>
      <w:r w:rsidRPr="0008353E">
        <w:rPr>
          <w:color w:val="000000" w:themeColor="text1"/>
        </w:rPr>
        <w:t>ujących tofacytynib w dawce 5 mg dwa razy na dobę, tofacytynib w dawce 10 mg dwa razy na dobę oraz inhibitory TNF wynosiła odpowiednio 3,75 (3,22; 4,34), 3,94 (3,38; 4,57) i 1,18 (0,90; 1,52) pacjent</w:t>
      </w:r>
      <w:r w:rsidR="00401B1A" w:rsidRPr="0008353E">
        <w:rPr>
          <w:color w:val="000000" w:themeColor="text1"/>
        </w:rPr>
        <w:t>a</w:t>
      </w:r>
      <w:r w:rsidRPr="0008353E">
        <w:rPr>
          <w:color w:val="000000" w:themeColor="text1"/>
        </w:rPr>
        <w:t xml:space="preserve"> ze zdarzeniami na 100 pacjentolat.</w:t>
      </w:r>
    </w:p>
    <w:p w14:paraId="59D572D8" w14:textId="77777777" w:rsidR="00C144A8" w:rsidRPr="0008353E" w:rsidRDefault="00C144A8" w:rsidP="00C144A8">
      <w:pPr>
        <w:spacing w:line="240" w:lineRule="auto"/>
        <w:rPr>
          <w:color w:val="000000" w:themeColor="text1"/>
        </w:rPr>
      </w:pPr>
    </w:p>
    <w:p w14:paraId="37BFFD34" w14:textId="1E2057CF" w:rsidR="000E683E" w:rsidRPr="0008353E" w:rsidRDefault="000E683E" w:rsidP="00C144A8">
      <w:pPr>
        <w:spacing w:line="240" w:lineRule="auto"/>
        <w:rPr>
          <w:i/>
          <w:iCs/>
          <w:color w:val="000000" w:themeColor="text1"/>
          <w:szCs w:val="22"/>
          <w:u w:val="single"/>
        </w:rPr>
      </w:pPr>
      <w:r w:rsidRPr="0008353E">
        <w:rPr>
          <w:i/>
          <w:color w:val="000000" w:themeColor="text1"/>
          <w:u w:val="single"/>
        </w:rPr>
        <w:t>Badania laboratoryjne</w:t>
      </w:r>
    </w:p>
    <w:p w14:paraId="5B619080" w14:textId="77777777" w:rsidR="000E683E" w:rsidRPr="0008353E" w:rsidRDefault="000E683E" w:rsidP="000E683E">
      <w:pPr>
        <w:spacing w:line="240" w:lineRule="auto"/>
        <w:rPr>
          <w:iCs/>
          <w:color w:val="000000" w:themeColor="text1"/>
          <w:szCs w:val="22"/>
        </w:rPr>
      </w:pPr>
    </w:p>
    <w:p w14:paraId="48F16BD2" w14:textId="77777777" w:rsidR="000E683E" w:rsidRPr="0008353E" w:rsidRDefault="000E683E" w:rsidP="000E683E">
      <w:pPr>
        <w:spacing w:line="240" w:lineRule="auto"/>
        <w:rPr>
          <w:i/>
          <w:color w:val="000000" w:themeColor="text1"/>
        </w:rPr>
      </w:pPr>
      <w:r w:rsidRPr="0008353E">
        <w:rPr>
          <w:i/>
          <w:color w:val="000000" w:themeColor="text1"/>
        </w:rPr>
        <w:t>Limfocyty</w:t>
      </w:r>
    </w:p>
    <w:p w14:paraId="70C231A6" w14:textId="77777777" w:rsidR="000E683E" w:rsidRPr="0008353E" w:rsidRDefault="000E683E" w:rsidP="000E683E">
      <w:pPr>
        <w:spacing w:line="240" w:lineRule="auto"/>
        <w:rPr>
          <w:color w:val="000000" w:themeColor="text1"/>
        </w:rPr>
      </w:pPr>
      <w:r w:rsidRPr="0008353E">
        <w:rPr>
          <w:color w:val="000000" w:themeColor="text1"/>
        </w:rPr>
        <w:t>W kontrolowanych badaniach klinicznych dotyczących RZS potwierdzone zmniejszenie ALC poniżej 500 komórek/mm</w:t>
      </w:r>
      <w:r w:rsidRPr="0008353E">
        <w:rPr>
          <w:color w:val="000000" w:themeColor="text1"/>
          <w:vertAlign w:val="superscript"/>
        </w:rPr>
        <w:t>3</w:t>
      </w:r>
      <w:r w:rsidRPr="0008353E">
        <w:rPr>
          <w:color w:val="000000" w:themeColor="text1"/>
        </w:rPr>
        <w:t xml:space="preserve"> wystąpiło u 0,3% pacjentów, a ALC pomiędzy 500 i 750 komórek/mm</w:t>
      </w:r>
      <w:r w:rsidRPr="0008353E">
        <w:rPr>
          <w:color w:val="000000" w:themeColor="text1"/>
          <w:vertAlign w:val="superscript"/>
        </w:rPr>
        <w:t>3</w:t>
      </w:r>
      <w:r w:rsidRPr="0008353E">
        <w:rPr>
          <w:color w:val="000000" w:themeColor="text1"/>
        </w:rPr>
        <w:t xml:space="preserve"> u 1,9% pacjentów łącznie po dawkach 5 mg dwa razy na dobę i 10 mg dwa razy na dobę.</w:t>
      </w:r>
    </w:p>
    <w:p w14:paraId="64F7AFC1" w14:textId="77777777" w:rsidR="000E683E" w:rsidRPr="0008353E" w:rsidRDefault="000E683E" w:rsidP="000E683E">
      <w:pPr>
        <w:spacing w:line="240" w:lineRule="auto"/>
        <w:rPr>
          <w:color w:val="000000" w:themeColor="text1"/>
        </w:rPr>
      </w:pPr>
    </w:p>
    <w:p w14:paraId="0D1E6219" w14:textId="77777777" w:rsidR="000E683E" w:rsidRPr="0008353E" w:rsidRDefault="000E683E" w:rsidP="000E683E">
      <w:pPr>
        <w:spacing w:line="240" w:lineRule="auto"/>
        <w:rPr>
          <w:color w:val="000000" w:themeColor="text1"/>
        </w:rPr>
      </w:pPr>
      <w:r w:rsidRPr="0008353E">
        <w:rPr>
          <w:color w:val="000000" w:themeColor="text1"/>
        </w:rPr>
        <w:t>W długoterminowym badaniu dotyczącym bezpieczeństwa stosowania tego produktu u pacjentów z RZS potwierdzone zmniejszenie ALC poniżej 500 komórek/mm</w:t>
      </w:r>
      <w:r w:rsidRPr="0008353E">
        <w:rPr>
          <w:color w:val="000000" w:themeColor="text1"/>
          <w:vertAlign w:val="superscript"/>
        </w:rPr>
        <w:t>3</w:t>
      </w:r>
      <w:r w:rsidRPr="0008353E">
        <w:rPr>
          <w:color w:val="000000" w:themeColor="text1"/>
        </w:rPr>
        <w:t xml:space="preserve"> wystąpiło u 1,3% pacjentów, a ALC pomiędzy 500 i 750 komórek/mm</w:t>
      </w:r>
      <w:r w:rsidRPr="0008353E">
        <w:rPr>
          <w:color w:val="000000" w:themeColor="text1"/>
          <w:vertAlign w:val="superscript"/>
        </w:rPr>
        <w:t>3</w:t>
      </w:r>
      <w:r w:rsidRPr="0008353E">
        <w:rPr>
          <w:color w:val="000000" w:themeColor="text1"/>
        </w:rPr>
        <w:t xml:space="preserve"> u 8,4% pacjentów łącznie po dawkach 5 mg dwa razy na dobę i 10 mg dwa razy na dobę.</w:t>
      </w:r>
    </w:p>
    <w:p w14:paraId="61A60A88" w14:textId="77777777" w:rsidR="000E683E" w:rsidRPr="0008353E" w:rsidRDefault="000E683E" w:rsidP="000E683E">
      <w:pPr>
        <w:spacing w:line="240" w:lineRule="auto"/>
        <w:rPr>
          <w:color w:val="000000" w:themeColor="text1"/>
        </w:rPr>
      </w:pPr>
    </w:p>
    <w:p w14:paraId="39EEFF1D" w14:textId="77777777" w:rsidR="000E683E" w:rsidRPr="0008353E" w:rsidRDefault="000E683E" w:rsidP="000E683E">
      <w:pPr>
        <w:spacing w:line="240" w:lineRule="auto"/>
        <w:rPr>
          <w:color w:val="000000" w:themeColor="text1"/>
        </w:rPr>
      </w:pPr>
      <w:r w:rsidRPr="0008353E">
        <w:rPr>
          <w:color w:val="000000" w:themeColor="text1"/>
        </w:rPr>
        <w:t>Potwierdzone ALC poniżej 750 komórek/mm</w:t>
      </w:r>
      <w:r w:rsidRPr="0008353E">
        <w:rPr>
          <w:color w:val="000000" w:themeColor="text1"/>
          <w:vertAlign w:val="superscript"/>
        </w:rPr>
        <w:t>3</w:t>
      </w:r>
      <w:r w:rsidRPr="0008353E">
        <w:rPr>
          <w:color w:val="000000" w:themeColor="text1"/>
        </w:rPr>
        <w:t xml:space="preserve"> było związane ze zwiększoną częstością występowania ciężkich zakażeń (patrz punkt 4.4).</w:t>
      </w:r>
    </w:p>
    <w:p w14:paraId="20BDD11B" w14:textId="77777777" w:rsidR="000E683E" w:rsidRPr="0008353E" w:rsidRDefault="000E683E" w:rsidP="000E683E">
      <w:pPr>
        <w:spacing w:line="240" w:lineRule="auto"/>
        <w:rPr>
          <w:color w:val="000000" w:themeColor="text1"/>
        </w:rPr>
      </w:pPr>
    </w:p>
    <w:p w14:paraId="2D0BBCEB" w14:textId="77777777" w:rsidR="000E683E" w:rsidRPr="0008353E" w:rsidRDefault="000E683E" w:rsidP="000E683E">
      <w:pPr>
        <w:spacing w:line="240" w:lineRule="auto"/>
        <w:rPr>
          <w:color w:val="000000" w:themeColor="text1"/>
        </w:rPr>
      </w:pPr>
      <w:r w:rsidRPr="0008353E">
        <w:rPr>
          <w:i/>
          <w:color w:val="000000" w:themeColor="text1"/>
        </w:rPr>
        <w:t>Neutrofile</w:t>
      </w:r>
    </w:p>
    <w:p w14:paraId="365B617B" w14:textId="77777777" w:rsidR="000E683E" w:rsidRPr="0008353E" w:rsidRDefault="000E683E" w:rsidP="000E683E">
      <w:pPr>
        <w:spacing w:line="240" w:lineRule="auto"/>
        <w:rPr>
          <w:iCs/>
          <w:color w:val="000000" w:themeColor="text1"/>
          <w:szCs w:val="22"/>
        </w:rPr>
      </w:pPr>
      <w:r w:rsidRPr="0008353E">
        <w:rPr>
          <w:color w:val="000000" w:themeColor="text1"/>
        </w:rPr>
        <w:t>W kontrolowanych badaniach klinicznych dotyczących RZS potwierdzone zmniejszenie liczby ANC poniżej 1000 komórek/mm</w:t>
      </w:r>
      <w:r w:rsidRPr="0008353E">
        <w:rPr>
          <w:color w:val="000000" w:themeColor="text1"/>
          <w:vertAlign w:val="superscript"/>
        </w:rPr>
        <w:t>3</w:t>
      </w:r>
      <w:r w:rsidRPr="0008353E">
        <w:rPr>
          <w:color w:val="000000" w:themeColor="text1"/>
        </w:rPr>
        <w:t xml:space="preserve"> wystąpiło u 0,08% pacjentów łącznie po dawkach 5 mg dwa razy na dobę i 10 mg dwa razy na dobę. W żadnej grupie leczenia nie zaobserwowano potwierdzonego zmniejszenia liczby ANC poniżej 500 komórek/mm</w:t>
      </w:r>
      <w:r w:rsidRPr="0008353E">
        <w:rPr>
          <w:color w:val="000000" w:themeColor="text1"/>
          <w:vertAlign w:val="superscript"/>
        </w:rPr>
        <w:t>3</w:t>
      </w:r>
      <w:r w:rsidRPr="0008353E">
        <w:rPr>
          <w:color w:val="000000" w:themeColor="text1"/>
        </w:rPr>
        <w:t>. Nie stwierdzono wyraźnego związku pomiędzy neutropenią, a występowaniem ciężkich zakażeń.</w:t>
      </w:r>
    </w:p>
    <w:p w14:paraId="6AB78AEA" w14:textId="77777777" w:rsidR="000E683E" w:rsidRPr="0008353E" w:rsidRDefault="000E683E" w:rsidP="000E683E">
      <w:pPr>
        <w:spacing w:line="240" w:lineRule="auto"/>
        <w:rPr>
          <w:color w:val="000000" w:themeColor="text1"/>
          <w:szCs w:val="22"/>
        </w:rPr>
      </w:pPr>
    </w:p>
    <w:p w14:paraId="1E592E0B" w14:textId="77777777" w:rsidR="000E683E" w:rsidRPr="0008353E" w:rsidRDefault="000E683E" w:rsidP="000E683E">
      <w:pPr>
        <w:spacing w:line="240" w:lineRule="auto"/>
        <w:rPr>
          <w:color w:val="000000" w:themeColor="text1"/>
          <w:szCs w:val="22"/>
        </w:rPr>
      </w:pPr>
      <w:r w:rsidRPr="0008353E">
        <w:rPr>
          <w:color w:val="000000" w:themeColor="text1"/>
        </w:rPr>
        <w:t>W długoterminowym badaniu dotyczącym bezpieczeństwa stosowania tego produktu u pacjentów z RZS schemat oraz częstość potwierdzonego zmniejszenia liczby ANC były zgodne z zaobserwowanymi w kontrolowanych badaniach klinicznych (patrz punkt 4.4).</w:t>
      </w:r>
    </w:p>
    <w:p w14:paraId="5E481936" w14:textId="77777777" w:rsidR="000E683E" w:rsidRPr="0008353E" w:rsidRDefault="000E683E" w:rsidP="000E683E">
      <w:pPr>
        <w:spacing w:line="240" w:lineRule="auto"/>
        <w:rPr>
          <w:color w:val="000000" w:themeColor="text1"/>
          <w:szCs w:val="22"/>
        </w:rPr>
      </w:pPr>
    </w:p>
    <w:p w14:paraId="0EFC15D2" w14:textId="77777777" w:rsidR="000E683E" w:rsidRPr="0008353E" w:rsidRDefault="000E683E" w:rsidP="000E683E">
      <w:pPr>
        <w:spacing w:line="240" w:lineRule="auto"/>
        <w:rPr>
          <w:color w:val="000000" w:themeColor="text1"/>
          <w:szCs w:val="22"/>
        </w:rPr>
      </w:pPr>
      <w:r w:rsidRPr="0008353E">
        <w:rPr>
          <w:i/>
          <w:color w:val="000000" w:themeColor="text1"/>
        </w:rPr>
        <w:t>Badania enzymów wątrobowych</w:t>
      </w:r>
    </w:p>
    <w:p w14:paraId="77DDCDA9" w14:textId="77777777" w:rsidR="000E683E" w:rsidRPr="0008353E" w:rsidRDefault="000E683E" w:rsidP="000E683E">
      <w:pPr>
        <w:spacing w:line="240" w:lineRule="auto"/>
        <w:rPr>
          <w:color w:val="000000" w:themeColor="text1"/>
        </w:rPr>
      </w:pPr>
      <w:r w:rsidRPr="0008353E">
        <w:rPr>
          <w:color w:val="000000" w:themeColor="text1"/>
        </w:rPr>
        <w:t xml:space="preserve">Potwierdzone zwiększenie aktywności enzymów wątrobowych, trzykrotnie przekraczające górną granicę normy (3 × GGN), obserwowano niezbyt często u pacjentów z RZS. U tych pacjentów, u których wystąpiło zwiększenie aktywności enzymów wątrobowych, zmiana schematu leczenia, taka jak zmniejszenie dawki jednocześnie podawanego leku z grupy DMARD, przerwanie stosowania </w:t>
      </w:r>
      <w:r w:rsidRPr="0008353E">
        <w:rPr>
          <w:color w:val="000000" w:themeColor="text1"/>
        </w:rPr>
        <w:lastRenderedPageBreak/>
        <w:t>tofacytynibu lub zmniejszenie dawki tofacytynibu, spowodowała zmniejszenie lub unormowanie aktywności enzymów wątrobowych.</w:t>
      </w:r>
    </w:p>
    <w:p w14:paraId="1327CB53" w14:textId="77777777" w:rsidR="000E683E" w:rsidRPr="0008353E" w:rsidRDefault="000E683E" w:rsidP="000E683E">
      <w:pPr>
        <w:spacing w:line="240" w:lineRule="auto"/>
        <w:rPr>
          <w:color w:val="000000" w:themeColor="text1"/>
        </w:rPr>
      </w:pPr>
    </w:p>
    <w:p w14:paraId="78AFFD99" w14:textId="77777777" w:rsidR="000E683E" w:rsidRPr="0008353E" w:rsidRDefault="000E683E" w:rsidP="000E683E">
      <w:pPr>
        <w:spacing w:line="240" w:lineRule="auto"/>
        <w:rPr>
          <w:color w:val="000000" w:themeColor="text1"/>
        </w:rPr>
      </w:pPr>
      <w:r w:rsidRPr="0008353E">
        <w:rPr>
          <w:color w:val="000000" w:themeColor="text1"/>
        </w:rPr>
        <w:t>W kontrolowanej części badania klinicznego III fazy dotyczącego stosowania tego produktu w monoterapii u pacjentów z RZS (0–3 miesiące) (badanie I, patrz punkt 5.1) u 1,65%, 0,41%, i 0% pacjentów otrzymujących odpowiednio placebo, tofacytynib w dawkach 5 mg i 10 mg dwa razy na dobę obserwowano zwiększenie aktywności AlAT, trzykrotnie przekraczające GGN. W badaniu aktywność AspAT 3 × GGN obserwowano u 1,65%, 0,41% i 0% pacjentów otrzymujących placebo, tofacytynib w dawkach 5 mg i 10 mg dwa razy na dobę, odpowiednio.</w:t>
      </w:r>
    </w:p>
    <w:p w14:paraId="12A0DD9B" w14:textId="77777777" w:rsidR="000E683E" w:rsidRPr="0008353E" w:rsidRDefault="000E683E" w:rsidP="000E683E">
      <w:pPr>
        <w:spacing w:line="240" w:lineRule="auto"/>
        <w:rPr>
          <w:color w:val="000000" w:themeColor="text1"/>
        </w:rPr>
      </w:pPr>
    </w:p>
    <w:p w14:paraId="40624313" w14:textId="77777777" w:rsidR="000E683E" w:rsidRPr="0008353E" w:rsidRDefault="000E683E" w:rsidP="000E683E">
      <w:pPr>
        <w:spacing w:line="240" w:lineRule="auto"/>
        <w:rPr>
          <w:color w:val="000000" w:themeColor="text1"/>
        </w:rPr>
      </w:pPr>
      <w:r w:rsidRPr="0008353E">
        <w:rPr>
          <w:color w:val="000000" w:themeColor="text1"/>
        </w:rPr>
        <w:t>W badaniu klinicznym III fazy dotyczącym stosowania tego produktu w monoterapii u pacjentów z RZS (0–24 miesiące) (badanie VI, patrz punkt 5.1) u 7,1%, 3,0%, i 3,0% pacjentów otrzymujących odpowiednio MTX, tofacytynib w dawkach 5 mg i 10 mg dwa razy na dobę obserwowano zwiększenie aktywności AlAT 3 × GGN. W badan</w:t>
      </w:r>
      <w:r w:rsidRPr="0008353E">
        <w:rPr>
          <w:color w:val="000000" w:themeColor="text1"/>
          <w:szCs w:val="22"/>
        </w:rPr>
        <w:t xml:space="preserve">iu aktywność AspAT </w:t>
      </w:r>
      <w:r w:rsidRPr="0008353E">
        <w:rPr>
          <w:color w:val="000000" w:themeColor="text1"/>
        </w:rPr>
        <w:t>3 × GGN obserwowano u 3,3%, 1,6% i 1,5% pacjentów otrzymujących MTX, tofacytynib w dawkach 5 mg i 10 mg dwa razy na dobę, odpowiednio.</w:t>
      </w:r>
    </w:p>
    <w:p w14:paraId="14B3F97C" w14:textId="77777777" w:rsidR="000E683E" w:rsidRPr="0008353E" w:rsidRDefault="000E683E" w:rsidP="000E683E">
      <w:pPr>
        <w:spacing w:line="240" w:lineRule="auto"/>
        <w:rPr>
          <w:color w:val="000000" w:themeColor="text1"/>
          <w:szCs w:val="22"/>
        </w:rPr>
      </w:pPr>
    </w:p>
    <w:p w14:paraId="5776CBC2" w14:textId="77777777" w:rsidR="000E683E" w:rsidRPr="0008353E" w:rsidRDefault="000E683E" w:rsidP="000E683E">
      <w:pPr>
        <w:spacing w:line="240" w:lineRule="auto"/>
        <w:rPr>
          <w:color w:val="000000" w:themeColor="text1"/>
          <w:szCs w:val="22"/>
        </w:rPr>
      </w:pPr>
      <w:r w:rsidRPr="0008353E">
        <w:rPr>
          <w:color w:val="000000" w:themeColor="text1"/>
        </w:rPr>
        <w:t>W kontrolowanej części badań klinicznych III fazy dotyczących stosowania leków z grupy DMARD w ramach leczenia podstawowego u pacjentów z RZS (0–3 miesiące) (badania II–V, patrz punkt 5.1) zwiększenie aktywności AlAT 3 × GGN obserwowano u 0,9%, 1,24% i 1,14% pacjentów otrzymujących placebo, tofacytynib w dawkach 5 mg i 10 mg dwa razy na dobę, odpowiednio. W badaniach aktywność AspAT 3 × GGN obserwowano u 0,72%, 0,5% i 0,31% pacjentów otrzymujących placebo, tofacytynib w dawkach 5 mg i 10 mg dwa razy na dobę, odpowiednio.</w:t>
      </w:r>
    </w:p>
    <w:p w14:paraId="0373B6C9" w14:textId="77777777" w:rsidR="000E683E" w:rsidRPr="0008353E" w:rsidRDefault="000E683E" w:rsidP="000E683E">
      <w:pPr>
        <w:spacing w:line="240" w:lineRule="auto"/>
        <w:rPr>
          <w:color w:val="000000" w:themeColor="text1"/>
          <w:szCs w:val="22"/>
        </w:rPr>
      </w:pPr>
    </w:p>
    <w:p w14:paraId="0937E050" w14:textId="77777777" w:rsidR="000E683E" w:rsidRPr="0008353E" w:rsidRDefault="000E683E" w:rsidP="000E683E">
      <w:pPr>
        <w:spacing w:line="240" w:lineRule="auto"/>
        <w:rPr>
          <w:color w:val="000000" w:themeColor="text1"/>
        </w:rPr>
      </w:pPr>
      <w:r w:rsidRPr="0008353E">
        <w:rPr>
          <w:color w:val="000000" w:themeColor="text1"/>
        </w:rPr>
        <w:t>W długoterminowych przedłużonych badaniach dotyczących stosowania produktu w monoterapii u pacjentów z RZS zwiększenie aktywności AlAT powyżej 3 × GGN obserwowano u odpowiednio 1,1% i 1,4% pacjentów otrzymujących tofacytynib w dawkach 5 mg i 10 mg dwa razy na dobę. Zwiększenie aktywności AspAT powyżej 3 × GGN obserwowano u &lt; 1,0% pacjentów w obu grupach otrzymujących tofacytynib w dawkach 5 mg lub 10 mg dwa razy na dobę.</w:t>
      </w:r>
    </w:p>
    <w:p w14:paraId="3FA525BE" w14:textId="77777777" w:rsidR="000E683E" w:rsidRPr="0008353E" w:rsidRDefault="000E683E" w:rsidP="000E683E">
      <w:pPr>
        <w:spacing w:line="240" w:lineRule="auto"/>
        <w:rPr>
          <w:color w:val="000000" w:themeColor="text1"/>
        </w:rPr>
      </w:pPr>
    </w:p>
    <w:p w14:paraId="3DA5CB35" w14:textId="77777777" w:rsidR="000E683E" w:rsidRPr="0008353E" w:rsidRDefault="000E683E" w:rsidP="000E683E">
      <w:pPr>
        <w:spacing w:line="240" w:lineRule="auto"/>
        <w:rPr>
          <w:color w:val="000000" w:themeColor="text1"/>
        </w:rPr>
      </w:pPr>
      <w:r w:rsidRPr="0008353E">
        <w:rPr>
          <w:color w:val="000000" w:themeColor="text1"/>
        </w:rPr>
        <w:t>W długoterminowych przedłużonych badaniach dotyczących stosowania leków z grupy DMARD jako leczenia podstawowego u pacjentów z RZS zwiększenie aktywności AlAT powyżej 3 × GGN obserwowano u odpowiednio 1,8% i 1,6% pacjentów otrzymujących tofacytynib w dawkach 5 mg i 10 mg dwa razy na dobę. Zwiększenie aktywności AspAT powyżej 3 × GGN obserwowano u &lt; 1,0% pacjentów w obu grupach otrzymujących tofacytynib w dawkach 5 mg lub 10 mg dwa razy na dobę.</w:t>
      </w:r>
    </w:p>
    <w:p w14:paraId="1C717A49" w14:textId="77777777" w:rsidR="000E683E" w:rsidRPr="0008353E" w:rsidRDefault="000E683E" w:rsidP="000E683E">
      <w:pPr>
        <w:tabs>
          <w:tab w:val="clear" w:pos="567"/>
          <w:tab w:val="left" w:pos="7780"/>
        </w:tabs>
        <w:spacing w:line="240" w:lineRule="auto"/>
        <w:rPr>
          <w:i/>
          <w:color w:val="000000" w:themeColor="text1"/>
          <w:szCs w:val="22"/>
        </w:rPr>
      </w:pPr>
    </w:p>
    <w:p w14:paraId="7FBDCFAF" w14:textId="36BDB8EF" w:rsidR="004E7AF6" w:rsidRPr="0008353E" w:rsidRDefault="004E7AF6" w:rsidP="004E7AF6">
      <w:pPr>
        <w:spacing w:line="240" w:lineRule="auto"/>
        <w:rPr>
          <w:color w:val="000000" w:themeColor="text1"/>
        </w:rPr>
      </w:pPr>
      <w:r w:rsidRPr="0008353E">
        <w:rPr>
          <w:color w:val="000000" w:themeColor="text1"/>
        </w:rPr>
        <w:t xml:space="preserve">W </w:t>
      </w:r>
      <w:r w:rsidR="001E75B1" w:rsidRPr="0008353E">
        <w:rPr>
          <w:color w:val="000000" w:themeColor="text1"/>
        </w:rPr>
        <w:t>dużym</w:t>
      </w:r>
      <w:r w:rsidRPr="0008353E">
        <w:rPr>
          <w:color w:val="000000" w:themeColor="text1"/>
        </w:rPr>
        <w:t xml:space="preserve"> (N=4362)</w:t>
      </w:r>
      <w:r w:rsidR="00DC41F3" w:rsidRPr="0008353E">
        <w:rPr>
          <w:color w:val="000000" w:themeColor="text1"/>
        </w:rPr>
        <w:t>, randomizowanym</w:t>
      </w:r>
      <w:r w:rsidRPr="0008353E">
        <w:rPr>
          <w:color w:val="000000" w:themeColor="text1"/>
        </w:rPr>
        <w:t xml:space="preserve"> </w:t>
      </w:r>
      <w:r w:rsidRPr="0008353E">
        <w:rPr>
          <w:color w:val="000000" w:themeColor="text1"/>
          <w:szCs w:val="22"/>
        </w:rPr>
        <w:t>badaniu klinicznym</w:t>
      </w:r>
      <w:r w:rsidR="00DA5A69" w:rsidRPr="0008353E">
        <w:rPr>
          <w:color w:val="000000" w:themeColor="text1"/>
          <w:szCs w:val="22"/>
        </w:rPr>
        <w:t>,</w:t>
      </w:r>
      <w:r w:rsidRPr="0008353E">
        <w:rPr>
          <w:color w:val="000000" w:themeColor="text1"/>
          <w:szCs w:val="22"/>
        </w:rPr>
        <w:t xml:space="preserve"> oceniającym bezpieczeństwo stosowania produktu leczniczego po jego wprowadzeniu do obrotu, z udziałem pacjentów z RZS w wieku 50 lat i starszych</w:t>
      </w:r>
      <w:r w:rsidR="002A79B8" w:rsidRPr="0008353E">
        <w:rPr>
          <w:color w:val="000000" w:themeColor="text1"/>
          <w:szCs w:val="22"/>
        </w:rPr>
        <w:t>,</w:t>
      </w:r>
      <w:r w:rsidRPr="0008353E">
        <w:rPr>
          <w:color w:val="000000" w:themeColor="text1"/>
          <w:szCs w:val="22"/>
        </w:rPr>
        <w:t xml:space="preserve"> z co najmniej jednym dodatkowym czynnikiem ryzyka zdarzeń sercowo-naczyniowych</w:t>
      </w:r>
      <w:r w:rsidRPr="0008353E">
        <w:rPr>
          <w:color w:val="000000" w:themeColor="text1"/>
        </w:rPr>
        <w:t>, zwiększenie aktywności AlAT o wartość większą lub równą 3 × GGN obserwowano u 6,01%, 6,54% oraz 3,77% pacjentów, którzy otrzymywali odpowiednio tofacytynib w dawce 5 mg dwa razy na dobę, tofacytynib w dawce 10 mg dwa razy na dobę oraz inhibitory TNF. Zwiększenie aktywności AspAT o wartość większą lub równą 3 × GGN obserwowano odpowiednio u 3,21%, 4,57% i 2,38% pacjentów, którzy otrzymywali odpowiednio tofacytynib w dawce 5 mg dwa razy na dobę, tofacytynib w dawce 10 mg dwa razy na dobę i inhibitory TNF.</w:t>
      </w:r>
    </w:p>
    <w:p w14:paraId="1F6F1A9F" w14:textId="77777777" w:rsidR="004E7AF6" w:rsidRPr="0008353E" w:rsidRDefault="004E7AF6" w:rsidP="000E683E">
      <w:pPr>
        <w:tabs>
          <w:tab w:val="clear" w:pos="567"/>
          <w:tab w:val="left" w:pos="7780"/>
        </w:tabs>
        <w:spacing w:line="240" w:lineRule="auto"/>
        <w:rPr>
          <w:i/>
          <w:color w:val="000000" w:themeColor="text1"/>
        </w:rPr>
      </w:pPr>
    </w:p>
    <w:p w14:paraId="486D07AE" w14:textId="6C47F42C" w:rsidR="000E683E" w:rsidRPr="0008353E" w:rsidRDefault="000E683E" w:rsidP="000E683E">
      <w:pPr>
        <w:tabs>
          <w:tab w:val="clear" w:pos="567"/>
          <w:tab w:val="left" w:pos="7780"/>
        </w:tabs>
        <w:spacing w:line="240" w:lineRule="auto"/>
        <w:rPr>
          <w:i/>
          <w:color w:val="000000" w:themeColor="text1"/>
          <w:szCs w:val="22"/>
        </w:rPr>
      </w:pPr>
      <w:r w:rsidRPr="0008353E">
        <w:rPr>
          <w:i/>
          <w:color w:val="000000" w:themeColor="text1"/>
        </w:rPr>
        <w:t>Lipidy</w:t>
      </w:r>
    </w:p>
    <w:p w14:paraId="19CC6ACA" w14:textId="77777777" w:rsidR="000E683E" w:rsidRPr="0008353E" w:rsidRDefault="000E683E" w:rsidP="000E683E">
      <w:pPr>
        <w:autoSpaceDE w:val="0"/>
        <w:autoSpaceDN w:val="0"/>
        <w:spacing w:line="240" w:lineRule="auto"/>
        <w:rPr>
          <w:color w:val="000000" w:themeColor="text1"/>
        </w:rPr>
      </w:pPr>
      <w:r w:rsidRPr="0008353E">
        <w:rPr>
          <w:color w:val="000000" w:themeColor="text1"/>
        </w:rPr>
        <w:t xml:space="preserve">Zwiększone wartości parametrów lipidowych (cholesterolu całkowitego, LDL, HDL oraz trójglicerydów) zostały odnotowane po raz pierwszy po miesiącu od rozpoczęcia stosowania tofacytynibu w prowadzonych metodą podwójnie ślepej próby kontrolowanych badaniach klinicznych RZS. Zwiększenie wartości zaobserwowano w tym punkcie czasowym, a w dalszym okresie badania pozostawały one niezmienne. </w:t>
      </w:r>
    </w:p>
    <w:p w14:paraId="52299349" w14:textId="77777777" w:rsidR="000E683E" w:rsidRPr="0008353E" w:rsidRDefault="000E683E" w:rsidP="000E683E">
      <w:pPr>
        <w:autoSpaceDE w:val="0"/>
        <w:autoSpaceDN w:val="0"/>
        <w:spacing w:line="240" w:lineRule="auto"/>
        <w:rPr>
          <w:color w:val="000000" w:themeColor="text1"/>
        </w:rPr>
      </w:pPr>
    </w:p>
    <w:p w14:paraId="20043170" w14:textId="77777777" w:rsidR="000E683E" w:rsidRPr="0008353E" w:rsidRDefault="000E683E" w:rsidP="000E683E">
      <w:pPr>
        <w:autoSpaceDE w:val="0"/>
        <w:autoSpaceDN w:val="0"/>
        <w:spacing w:line="240" w:lineRule="auto"/>
        <w:rPr>
          <w:b/>
          <w:iCs/>
          <w:color w:val="000000" w:themeColor="text1"/>
          <w:szCs w:val="22"/>
        </w:rPr>
      </w:pPr>
      <w:r w:rsidRPr="0008353E">
        <w:rPr>
          <w:color w:val="000000" w:themeColor="text1"/>
        </w:rPr>
        <w:t>Zmiany w parametrach lipidowych od rozpoczęcia do zakończenia badania (6–24 miesiące) w kontrolowanych badaniach klinicznych RZS są przedstawione poniżej:</w:t>
      </w:r>
    </w:p>
    <w:p w14:paraId="5BE947F7" w14:textId="77777777" w:rsidR="000E683E" w:rsidRPr="0008353E" w:rsidRDefault="000E683E" w:rsidP="000E683E">
      <w:pPr>
        <w:autoSpaceDE w:val="0"/>
        <w:autoSpaceDN w:val="0"/>
        <w:spacing w:line="240" w:lineRule="auto"/>
        <w:rPr>
          <w:i/>
          <w:iCs/>
          <w:color w:val="000000" w:themeColor="text1"/>
          <w:szCs w:val="22"/>
        </w:rPr>
      </w:pPr>
    </w:p>
    <w:p w14:paraId="1F7AA400" w14:textId="77777777" w:rsidR="000E683E" w:rsidRPr="0008353E" w:rsidRDefault="000E683E" w:rsidP="00BA0F1C">
      <w:pPr>
        <w:numPr>
          <w:ilvl w:val="0"/>
          <w:numId w:val="31"/>
        </w:numPr>
        <w:tabs>
          <w:tab w:val="clear" w:pos="360"/>
          <w:tab w:val="clear" w:pos="567"/>
        </w:tabs>
        <w:autoSpaceDE w:val="0"/>
        <w:autoSpaceDN w:val="0"/>
        <w:spacing w:line="240" w:lineRule="auto"/>
        <w:ind w:left="993" w:hanging="567"/>
        <w:rPr>
          <w:color w:val="000000" w:themeColor="text1"/>
          <w:szCs w:val="22"/>
        </w:rPr>
      </w:pPr>
      <w:r w:rsidRPr="0008353E">
        <w:rPr>
          <w:color w:val="000000" w:themeColor="text1"/>
        </w:rPr>
        <w:lastRenderedPageBreak/>
        <w:t>W 12. miesiącu średnia wartość LDL w grupie pacjentów otrzymujących tofacytynib w dawce 5 mg dwa razy na dobę zwiększyła się o 15%, a w grupie pacjentów otrzymujących dawkę 10 mg dwa razy na dobę o 20%, natomiast w 24. miesiącu w grupie pacjentów otrzymujących dawkę 5 mg dwa razy na dobę zwiększyła się o 16%, a w grupie pacjentów otrzymujących dawkę 10 mg dwa razy na dobę o 19%.</w:t>
      </w:r>
    </w:p>
    <w:p w14:paraId="3EF2629A" w14:textId="77777777" w:rsidR="000E683E" w:rsidRPr="0008353E" w:rsidRDefault="000E683E" w:rsidP="00BA0F1C">
      <w:pPr>
        <w:numPr>
          <w:ilvl w:val="0"/>
          <w:numId w:val="31"/>
        </w:numPr>
        <w:tabs>
          <w:tab w:val="clear" w:pos="360"/>
          <w:tab w:val="clear" w:pos="567"/>
        </w:tabs>
        <w:autoSpaceDE w:val="0"/>
        <w:autoSpaceDN w:val="0"/>
        <w:spacing w:line="240" w:lineRule="auto"/>
        <w:ind w:left="993" w:hanging="567"/>
        <w:rPr>
          <w:color w:val="000000" w:themeColor="text1"/>
          <w:szCs w:val="22"/>
        </w:rPr>
      </w:pPr>
      <w:r w:rsidRPr="0008353E">
        <w:rPr>
          <w:color w:val="000000" w:themeColor="text1"/>
        </w:rPr>
        <w:t>W 12. miesiącu średnia wartość HDL w grupie pacjentów otrzymujących tofacytynib w dawce 5 mg dwa razy na dobę zwiększyła się o 17%, a w grupie pacjentów otrzymujących dawkę 10 mg dwa razy na dobę o 18%, natomiast w 24. miesiącu w grupie pacjentów otrzymujących dawkę 5 mg dwa razy na dobę zwiększyła się o 19%, a w grupie pacjentów otrzymujących dawkę 10 mg dwa razy na dobę o 20%.</w:t>
      </w:r>
    </w:p>
    <w:p w14:paraId="73BD762C" w14:textId="77777777" w:rsidR="000E683E" w:rsidRPr="0008353E" w:rsidRDefault="000E683E" w:rsidP="000E683E">
      <w:pPr>
        <w:autoSpaceDE w:val="0"/>
        <w:autoSpaceDN w:val="0"/>
        <w:spacing w:line="240" w:lineRule="auto"/>
        <w:rPr>
          <w:color w:val="000000" w:themeColor="text1"/>
        </w:rPr>
      </w:pPr>
    </w:p>
    <w:p w14:paraId="466B7A15" w14:textId="77777777" w:rsidR="000E683E" w:rsidRPr="0008353E" w:rsidRDefault="000E683E" w:rsidP="000E683E">
      <w:pPr>
        <w:autoSpaceDE w:val="0"/>
        <w:autoSpaceDN w:val="0"/>
        <w:spacing w:line="240" w:lineRule="auto"/>
        <w:rPr>
          <w:color w:val="000000" w:themeColor="text1"/>
          <w:szCs w:val="22"/>
        </w:rPr>
      </w:pPr>
      <w:r w:rsidRPr="0008353E">
        <w:rPr>
          <w:color w:val="000000" w:themeColor="text1"/>
        </w:rPr>
        <w:t>Po przerwaniu leczenia tofacytynibem stężenie lipidów powracało do wartości wyjściowej.</w:t>
      </w:r>
    </w:p>
    <w:p w14:paraId="24375A76" w14:textId="77777777" w:rsidR="000E683E" w:rsidRPr="0008353E" w:rsidRDefault="000E683E" w:rsidP="000E683E">
      <w:pPr>
        <w:autoSpaceDE w:val="0"/>
        <w:autoSpaceDN w:val="0"/>
        <w:spacing w:line="240" w:lineRule="auto"/>
        <w:rPr>
          <w:color w:val="000000" w:themeColor="text1"/>
          <w:szCs w:val="22"/>
        </w:rPr>
      </w:pPr>
    </w:p>
    <w:p w14:paraId="7A962ABE" w14:textId="77777777" w:rsidR="000E683E" w:rsidRPr="0008353E" w:rsidRDefault="000E683E" w:rsidP="000E683E">
      <w:pPr>
        <w:autoSpaceDE w:val="0"/>
        <w:autoSpaceDN w:val="0"/>
        <w:spacing w:line="240" w:lineRule="auto"/>
        <w:rPr>
          <w:color w:val="000000" w:themeColor="text1"/>
          <w:szCs w:val="22"/>
        </w:rPr>
      </w:pPr>
      <w:r w:rsidRPr="0008353E">
        <w:rPr>
          <w:color w:val="000000" w:themeColor="text1"/>
        </w:rPr>
        <w:t>Średnie stosunki LDL do HDL oraz apolipoproteiny B (ApoB) do ApoA1 zasadniczo nie zmieniły się u pacjentów leczonych tofacytynibem.</w:t>
      </w:r>
    </w:p>
    <w:p w14:paraId="6DF2BEF8" w14:textId="77777777" w:rsidR="000E683E" w:rsidRPr="0008353E" w:rsidRDefault="000E683E" w:rsidP="000E683E">
      <w:pPr>
        <w:autoSpaceDE w:val="0"/>
        <w:autoSpaceDN w:val="0"/>
        <w:spacing w:line="240" w:lineRule="auto"/>
        <w:rPr>
          <w:color w:val="000000" w:themeColor="text1"/>
          <w:szCs w:val="22"/>
        </w:rPr>
      </w:pPr>
    </w:p>
    <w:p w14:paraId="14952B5B" w14:textId="77777777" w:rsidR="000E683E" w:rsidRPr="0008353E" w:rsidRDefault="000E683E" w:rsidP="000E683E">
      <w:pPr>
        <w:autoSpaceDE w:val="0"/>
        <w:autoSpaceDN w:val="0"/>
        <w:spacing w:line="240" w:lineRule="auto"/>
        <w:rPr>
          <w:color w:val="000000" w:themeColor="text1"/>
          <w:szCs w:val="22"/>
        </w:rPr>
      </w:pPr>
      <w:r w:rsidRPr="0008353E">
        <w:rPr>
          <w:color w:val="000000" w:themeColor="text1"/>
        </w:rPr>
        <w:t>W kontrolowanym badaniu klinicznym dotyczącym RZS zwiększone stężenia LDL i ApoB wyrównywały się do wartości sprzed rozpoczęcia leczenia po zastosowaniu leczenia statynami.</w:t>
      </w:r>
    </w:p>
    <w:p w14:paraId="39ACEDE4" w14:textId="77777777" w:rsidR="000E683E" w:rsidRPr="0008353E" w:rsidRDefault="000E683E" w:rsidP="000E683E">
      <w:pPr>
        <w:autoSpaceDE w:val="0"/>
        <w:autoSpaceDN w:val="0"/>
        <w:spacing w:line="240" w:lineRule="auto"/>
        <w:rPr>
          <w:color w:val="000000" w:themeColor="text1"/>
          <w:szCs w:val="22"/>
        </w:rPr>
      </w:pPr>
    </w:p>
    <w:p w14:paraId="3A2F27A2" w14:textId="77777777" w:rsidR="000E683E" w:rsidRPr="0008353E" w:rsidRDefault="000E683E" w:rsidP="000E683E">
      <w:pPr>
        <w:autoSpaceDE w:val="0"/>
        <w:autoSpaceDN w:val="0"/>
        <w:spacing w:line="240" w:lineRule="auto"/>
        <w:rPr>
          <w:color w:val="000000" w:themeColor="text1"/>
        </w:rPr>
      </w:pPr>
      <w:r w:rsidRPr="0008353E">
        <w:rPr>
          <w:color w:val="000000" w:themeColor="text1"/>
        </w:rPr>
        <w:t>W długoterminowym badaniu populacji dotyczącym bezpieczeństwa stosowania tego produktu u pacjentów z RZS zwiększone parametry lipidowe pozostawały zgodne z odnotowanymi w kontrolowanych badaniach klinicznych.</w:t>
      </w:r>
    </w:p>
    <w:p w14:paraId="1787287A" w14:textId="77777777" w:rsidR="004E7AF6" w:rsidRPr="0008353E" w:rsidRDefault="004E7AF6" w:rsidP="004E7AF6">
      <w:pPr>
        <w:autoSpaceDE w:val="0"/>
        <w:autoSpaceDN w:val="0"/>
        <w:spacing w:line="240" w:lineRule="auto"/>
        <w:rPr>
          <w:color w:val="000000" w:themeColor="text1"/>
          <w:szCs w:val="22"/>
        </w:rPr>
      </w:pPr>
    </w:p>
    <w:p w14:paraId="58557D9D" w14:textId="41599045" w:rsidR="004E7AF6" w:rsidRPr="0008353E" w:rsidRDefault="004E7AF6" w:rsidP="004E7AF6">
      <w:pPr>
        <w:autoSpaceDE w:val="0"/>
        <w:autoSpaceDN w:val="0"/>
        <w:spacing w:line="240" w:lineRule="auto"/>
        <w:rPr>
          <w:color w:val="000000" w:themeColor="text1"/>
          <w:szCs w:val="22"/>
        </w:rPr>
      </w:pPr>
      <w:r w:rsidRPr="0008353E">
        <w:rPr>
          <w:color w:val="000000" w:themeColor="text1"/>
          <w:szCs w:val="22"/>
        </w:rPr>
        <w:t xml:space="preserve">W </w:t>
      </w:r>
      <w:r w:rsidR="001E75B1" w:rsidRPr="0008353E">
        <w:rPr>
          <w:color w:val="000000" w:themeColor="text1"/>
          <w:szCs w:val="22"/>
        </w:rPr>
        <w:t>dużym</w:t>
      </w:r>
      <w:r w:rsidRPr="0008353E">
        <w:rPr>
          <w:color w:val="000000" w:themeColor="text1"/>
          <w:szCs w:val="22"/>
        </w:rPr>
        <w:t xml:space="preserve"> (N=4362)</w:t>
      </w:r>
      <w:r w:rsidR="00DC41F3" w:rsidRPr="0008353E">
        <w:rPr>
          <w:color w:val="000000" w:themeColor="text1"/>
        </w:rPr>
        <w:t>, randomizowanym</w:t>
      </w:r>
      <w:r w:rsidRPr="0008353E">
        <w:rPr>
          <w:color w:val="000000" w:themeColor="text1"/>
          <w:szCs w:val="22"/>
        </w:rPr>
        <w:t xml:space="preserve"> badaniu klinicznym oceniają</w:t>
      </w:r>
      <w:r w:rsidR="00DA5A69" w:rsidRPr="0008353E">
        <w:rPr>
          <w:color w:val="000000" w:themeColor="text1"/>
          <w:szCs w:val="22"/>
        </w:rPr>
        <w:t>c</w:t>
      </w:r>
      <w:r w:rsidRPr="0008353E">
        <w:rPr>
          <w:color w:val="000000" w:themeColor="text1"/>
          <w:szCs w:val="22"/>
        </w:rPr>
        <w:t>ym bezpieczeństwo stosowania produktu leczniczego po jego wprowadzeniu do obrotu, z udziałem pacjentów z RZS w wieku 50 lat lub starszych</w:t>
      </w:r>
      <w:r w:rsidR="002A79B8" w:rsidRPr="0008353E">
        <w:rPr>
          <w:color w:val="000000" w:themeColor="text1"/>
          <w:szCs w:val="22"/>
        </w:rPr>
        <w:t>,</w:t>
      </w:r>
      <w:r w:rsidRPr="0008353E">
        <w:rPr>
          <w:color w:val="000000" w:themeColor="text1"/>
          <w:szCs w:val="22"/>
        </w:rPr>
        <w:t xml:space="preserve"> z co najmniej jednym dodatkowym czynnikiem ryzyka zdarzeń sercowo-naczyniowych, zmiany w parametrach lipidowych zaobserwowane od </w:t>
      </w:r>
      <w:r w:rsidR="00DA5A69" w:rsidRPr="0008353E">
        <w:rPr>
          <w:color w:val="000000" w:themeColor="text1"/>
          <w:szCs w:val="22"/>
        </w:rPr>
        <w:t>początku</w:t>
      </w:r>
      <w:r w:rsidRPr="0008353E">
        <w:rPr>
          <w:color w:val="000000" w:themeColor="text1"/>
          <w:szCs w:val="22"/>
        </w:rPr>
        <w:t xml:space="preserve"> badania do 24. miesiąca podsumowano poniżej:</w:t>
      </w:r>
    </w:p>
    <w:p w14:paraId="62C0E12D" w14:textId="77777777" w:rsidR="004E7AF6" w:rsidRPr="0008353E" w:rsidRDefault="004E7AF6" w:rsidP="004E7AF6">
      <w:pPr>
        <w:autoSpaceDE w:val="0"/>
        <w:autoSpaceDN w:val="0"/>
        <w:spacing w:line="240" w:lineRule="auto"/>
        <w:rPr>
          <w:color w:val="000000" w:themeColor="text1"/>
        </w:rPr>
      </w:pPr>
    </w:p>
    <w:p w14:paraId="1C8B5FD4" w14:textId="75B38F9F" w:rsidR="004E7AF6" w:rsidRPr="0008353E" w:rsidRDefault="004E7AF6" w:rsidP="004E7AF6">
      <w:pPr>
        <w:numPr>
          <w:ilvl w:val="0"/>
          <w:numId w:val="31"/>
        </w:numPr>
        <w:autoSpaceDE w:val="0"/>
        <w:autoSpaceDN w:val="0"/>
        <w:spacing w:line="240" w:lineRule="auto"/>
        <w:rPr>
          <w:color w:val="000000" w:themeColor="text1"/>
          <w:szCs w:val="22"/>
        </w:rPr>
      </w:pPr>
      <w:r w:rsidRPr="0008353E">
        <w:rPr>
          <w:color w:val="000000" w:themeColor="text1"/>
        </w:rPr>
        <w:t xml:space="preserve">Średnia wartość cholesterolu LDL w 12. miesiącu zwiększyła się odpowiednio o 13,80%, 17,04% i 5,50% u pacjentów otrzymujących tofacytynib w dawce 5 mg dwa razy na dobę, tofacytynib w dawce 10 mg dwa razy na dobę oraz inhibitor TNF. W 24. miesiącu </w:t>
      </w:r>
      <w:r w:rsidR="00DA5A69" w:rsidRPr="0008353E">
        <w:rPr>
          <w:color w:val="000000" w:themeColor="text1"/>
        </w:rPr>
        <w:t>wartość ta</w:t>
      </w:r>
      <w:r w:rsidRPr="0008353E">
        <w:rPr>
          <w:color w:val="000000" w:themeColor="text1"/>
        </w:rPr>
        <w:t xml:space="preserve"> zwiększył</w:t>
      </w:r>
      <w:r w:rsidR="00DA5A69" w:rsidRPr="0008353E">
        <w:rPr>
          <w:color w:val="000000" w:themeColor="text1"/>
        </w:rPr>
        <w:t>a</w:t>
      </w:r>
      <w:r w:rsidRPr="0008353E">
        <w:rPr>
          <w:color w:val="000000" w:themeColor="text1"/>
        </w:rPr>
        <w:t xml:space="preserve"> się odpowiednio o 12,71%, 18,14% i 3,64%,</w:t>
      </w:r>
    </w:p>
    <w:p w14:paraId="29E811BF" w14:textId="087586BA" w:rsidR="004E7AF6" w:rsidRPr="0008353E" w:rsidRDefault="004E7AF6" w:rsidP="004E7AF6">
      <w:pPr>
        <w:numPr>
          <w:ilvl w:val="0"/>
          <w:numId w:val="31"/>
        </w:numPr>
        <w:autoSpaceDE w:val="0"/>
        <w:autoSpaceDN w:val="0"/>
        <w:spacing w:line="240" w:lineRule="auto"/>
        <w:rPr>
          <w:color w:val="000000" w:themeColor="text1"/>
          <w:szCs w:val="22"/>
        </w:rPr>
      </w:pPr>
      <w:r w:rsidRPr="0008353E">
        <w:rPr>
          <w:color w:val="000000" w:themeColor="text1"/>
        </w:rPr>
        <w:t xml:space="preserve">Średnia wartość cholesterolu HDL w 12. miesiącu zwiększyła się odpowiednio o 11,71%, 13,63% i 2,82% u pacjentów otrzymujących tofacytynib w dawce 5 mg dwa razy na dobę, tofacytynib w dawce 10 mg dwa razy na dobę oraz inhibitor TNF. W 24. miesiącu </w:t>
      </w:r>
      <w:r w:rsidR="00DA5A69" w:rsidRPr="0008353E">
        <w:rPr>
          <w:color w:val="000000" w:themeColor="text1"/>
        </w:rPr>
        <w:t>wartość ta</w:t>
      </w:r>
      <w:r w:rsidRPr="0008353E">
        <w:rPr>
          <w:color w:val="000000" w:themeColor="text1"/>
        </w:rPr>
        <w:t xml:space="preserve"> zwiększył</w:t>
      </w:r>
      <w:r w:rsidR="00DA5A69" w:rsidRPr="0008353E">
        <w:rPr>
          <w:color w:val="000000" w:themeColor="text1"/>
        </w:rPr>
        <w:t>a</w:t>
      </w:r>
      <w:r w:rsidRPr="0008353E">
        <w:rPr>
          <w:color w:val="000000" w:themeColor="text1"/>
        </w:rPr>
        <w:t xml:space="preserve"> się</w:t>
      </w:r>
      <w:r w:rsidR="00DA5A69" w:rsidRPr="0008353E">
        <w:rPr>
          <w:color w:val="000000" w:themeColor="text1"/>
        </w:rPr>
        <w:t xml:space="preserve"> odpowiednio o</w:t>
      </w:r>
      <w:r w:rsidRPr="0008353E">
        <w:rPr>
          <w:color w:val="000000" w:themeColor="text1"/>
        </w:rPr>
        <w:t xml:space="preserve"> 11,58%, 13,54% i 1,42%.</w:t>
      </w:r>
    </w:p>
    <w:p w14:paraId="3E104998" w14:textId="77777777" w:rsidR="000767E4" w:rsidRPr="0008353E" w:rsidRDefault="000767E4" w:rsidP="000E683E">
      <w:pPr>
        <w:autoSpaceDE w:val="0"/>
        <w:autoSpaceDN w:val="0"/>
        <w:spacing w:line="240" w:lineRule="auto"/>
        <w:rPr>
          <w:color w:val="000000" w:themeColor="text1"/>
        </w:rPr>
      </w:pPr>
    </w:p>
    <w:p w14:paraId="11E41A99" w14:textId="77777777" w:rsidR="000767E4" w:rsidRPr="0008353E" w:rsidRDefault="000767E4" w:rsidP="00A12DEE">
      <w:pPr>
        <w:widowControl w:val="0"/>
        <w:tabs>
          <w:tab w:val="clear" w:pos="567"/>
        </w:tabs>
        <w:spacing w:line="240" w:lineRule="auto"/>
        <w:rPr>
          <w:i/>
          <w:iCs/>
          <w:color w:val="000000" w:themeColor="text1"/>
          <w:szCs w:val="22"/>
        </w:rPr>
      </w:pPr>
      <w:r w:rsidRPr="0008353E">
        <w:rPr>
          <w:i/>
          <w:iCs/>
          <w:color w:val="000000" w:themeColor="text1"/>
          <w:szCs w:val="22"/>
        </w:rPr>
        <w:t>Zawał mięśnia sercowego</w:t>
      </w:r>
    </w:p>
    <w:p w14:paraId="76DD12E8" w14:textId="77777777" w:rsidR="000767E4" w:rsidRPr="0008353E" w:rsidRDefault="000767E4" w:rsidP="00A12DEE">
      <w:pPr>
        <w:widowControl w:val="0"/>
        <w:tabs>
          <w:tab w:val="clear" w:pos="567"/>
        </w:tabs>
        <w:spacing w:line="240" w:lineRule="auto"/>
        <w:rPr>
          <w:color w:val="000000" w:themeColor="text1"/>
          <w:szCs w:val="22"/>
        </w:rPr>
      </w:pPr>
    </w:p>
    <w:p w14:paraId="1A2B3862" w14:textId="77777777" w:rsidR="000767E4" w:rsidRPr="0008353E" w:rsidRDefault="000767E4" w:rsidP="00A12DEE">
      <w:pPr>
        <w:widowControl w:val="0"/>
        <w:tabs>
          <w:tab w:val="clear" w:pos="567"/>
        </w:tabs>
        <w:spacing w:line="240" w:lineRule="auto"/>
        <w:rPr>
          <w:i/>
          <w:iCs/>
          <w:color w:val="000000" w:themeColor="text1"/>
          <w:szCs w:val="22"/>
          <w:u w:val="single"/>
        </w:rPr>
      </w:pPr>
      <w:r w:rsidRPr="0008353E">
        <w:rPr>
          <w:i/>
          <w:iCs/>
          <w:color w:val="000000" w:themeColor="text1"/>
          <w:szCs w:val="22"/>
          <w:u w:val="single"/>
        </w:rPr>
        <w:t>Reumatoidalne zapalenie stawów</w:t>
      </w:r>
    </w:p>
    <w:p w14:paraId="071EC2E0" w14:textId="77777777" w:rsidR="000767E4" w:rsidRPr="0008353E" w:rsidRDefault="000767E4" w:rsidP="00A12DEE">
      <w:pPr>
        <w:widowControl w:val="0"/>
        <w:tabs>
          <w:tab w:val="clear" w:pos="567"/>
        </w:tabs>
        <w:spacing w:line="240" w:lineRule="auto"/>
        <w:rPr>
          <w:color w:val="000000" w:themeColor="text1"/>
          <w:szCs w:val="22"/>
        </w:rPr>
      </w:pPr>
      <w:r w:rsidRPr="0008353E">
        <w:rPr>
          <w:color w:val="000000" w:themeColor="text1"/>
          <w:szCs w:val="22"/>
        </w:rPr>
        <w:t>W szeroko zakrojonym (N=4362) randomizowanym badaniu dotyczącym bezpieczeństwa stosowania po dopuszczeniu do obrotu, z udziałem pacjentów z RZS w wieku 50 lat lub starszych z co najmniej jednym dodatkowym czynnikiem ryzyka zdarzeń sercowo-naczyniowych, częstość występowania (95% CI) zawału mięśnia sercowego bez skutku śmiertelnego podczas stosowania tofacytynibu w dawce 5 mg dwa razy na dobę, tofacytynibu w dawce 10 mg dwa razy na dobę i inhibitorów TNF wynosiła odpowiednio 0,37 (0,22; 0,57), 0,33 (0,19; 0,53) i 0,16 (0,07; 0,31) pacjenta ze zdarzeniami na 100 pacjentolat. U pacjentów leczonych tofacytynibem wystąpiło kilka przypadków zawału mięśnia sercowego zakończonych zgonem, podobnie jak u pacjentów leczonych inhibitorami TNF (patrz punkty 4.4 i 5.1). Podczas badania konieczna była obserwacja co najmniej 1500 pacjentów przez 3 lata.</w:t>
      </w:r>
    </w:p>
    <w:p w14:paraId="4226B27D" w14:textId="77777777" w:rsidR="000767E4" w:rsidRPr="0008353E" w:rsidRDefault="000767E4" w:rsidP="00A12DEE">
      <w:pPr>
        <w:widowControl w:val="0"/>
        <w:tabs>
          <w:tab w:val="clear" w:pos="567"/>
        </w:tabs>
        <w:spacing w:line="240" w:lineRule="auto"/>
        <w:rPr>
          <w:color w:val="000000" w:themeColor="text1"/>
          <w:szCs w:val="22"/>
        </w:rPr>
      </w:pPr>
    </w:p>
    <w:p w14:paraId="619A3834" w14:textId="77777777" w:rsidR="000767E4" w:rsidRPr="0008353E" w:rsidRDefault="000767E4" w:rsidP="00A12DEE">
      <w:pPr>
        <w:keepNext/>
        <w:tabs>
          <w:tab w:val="clear" w:pos="567"/>
        </w:tabs>
        <w:spacing w:line="240" w:lineRule="auto"/>
        <w:rPr>
          <w:i/>
          <w:iCs/>
          <w:color w:val="000000" w:themeColor="text1"/>
          <w:szCs w:val="22"/>
        </w:rPr>
      </w:pPr>
      <w:r w:rsidRPr="0008353E">
        <w:rPr>
          <w:i/>
          <w:iCs/>
          <w:color w:val="000000" w:themeColor="text1"/>
          <w:szCs w:val="22"/>
        </w:rPr>
        <w:lastRenderedPageBreak/>
        <w:t>Nowotwory złośliwe z wyjątkiem NMSC</w:t>
      </w:r>
    </w:p>
    <w:p w14:paraId="746B1813" w14:textId="77777777" w:rsidR="000767E4" w:rsidRPr="0008353E" w:rsidRDefault="000767E4" w:rsidP="00A12DEE">
      <w:pPr>
        <w:keepNext/>
        <w:tabs>
          <w:tab w:val="clear" w:pos="567"/>
        </w:tabs>
        <w:spacing w:line="240" w:lineRule="auto"/>
        <w:rPr>
          <w:color w:val="000000" w:themeColor="text1"/>
          <w:szCs w:val="22"/>
        </w:rPr>
      </w:pPr>
    </w:p>
    <w:p w14:paraId="4B879467" w14:textId="77777777" w:rsidR="000767E4" w:rsidRPr="0008353E" w:rsidRDefault="000767E4" w:rsidP="000767E4">
      <w:pPr>
        <w:keepNext/>
        <w:keepLines/>
        <w:tabs>
          <w:tab w:val="clear" w:pos="567"/>
        </w:tabs>
        <w:spacing w:line="240" w:lineRule="auto"/>
        <w:rPr>
          <w:i/>
          <w:iCs/>
          <w:color w:val="000000" w:themeColor="text1"/>
          <w:szCs w:val="22"/>
          <w:u w:val="single"/>
        </w:rPr>
      </w:pPr>
      <w:r w:rsidRPr="0008353E">
        <w:rPr>
          <w:i/>
          <w:iCs/>
          <w:color w:val="000000" w:themeColor="text1"/>
          <w:szCs w:val="22"/>
          <w:u w:val="single"/>
        </w:rPr>
        <w:t>Reumatoidalne zapalenie stawów</w:t>
      </w:r>
    </w:p>
    <w:p w14:paraId="2B5504DE" w14:textId="77777777" w:rsidR="000767E4" w:rsidRPr="0008353E" w:rsidRDefault="000767E4" w:rsidP="000767E4">
      <w:pPr>
        <w:keepNext/>
        <w:keepLines/>
        <w:tabs>
          <w:tab w:val="clear" w:pos="567"/>
        </w:tabs>
        <w:spacing w:line="240" w:lineRule="auto"/>
        <w:rPr>
          <w:color w:val="000000" w:themeColor="text1"/>
          <w:szCs w:val="22"/>
        </w:rPr>
      </w:pPr>
      <w:r w:rsidRPr="0008353E">
        <w:rPr>
          <w:color w:val="000000" w:themeColor="text1"/>
          <w:szCs w:val="22"/>
        </w:rPr>
        <w:t xml:space="preserve">W szeroko zakrojonym (N=4362) randomizowanym badaniu dotyczącym bezpieczeństwa stosowania po dopuszczeniu do obrotu, z udziałem pacjentów z RZS w wieku 50 lat lub starszych z co najmniej jednym dodatkowym czynnikiem ryzyka zdarzeń sercowo-naczyniowych, częstość występowania (95% CI) raka płuca podczas stosowania tofacytynibu w dawce 5 mg dwa razy na dobę, tofacytynibu w dawce 10 mg dwa razy na dobę i inhibitorów TNF wynosiła odpowiednio 0,23 (0,12; 0,40), 0,32 (0,18; 0,51) i 0,13 (0,05; 0,26) pacjenta na 100 pacjentolat (patrz punkty 4.4 i 5.1). </w:t>
      </w:r>
      <w:r w:rsidR="00D21EC1" w:rsidRPr="0008353E">
        <w:rPr>
          <w:color w:val="000000" w:themeColor="text1"/>
          <w:szCs w:val="22"/>
        </w:rPr>
        <w:t>Podczas</w:t>
      </w:r>
      <w:r w:rsidRPr="0008353E">
        <w:rPr>
          <w:color w:val="000000" w:themeColor="text1"/>
          <w:szCs w:val="22"/>
        </w:rPr>
        <w:t xml:space="preserve"> badania konieczna była obserwacja co najmniej 1500 pacjentów przez 3 lata.</w:t>
      </w:r>
    </w:p>
    <w:p w14:paraId="77A87D21" w14:textId="77777777" w:rsidR="000767E4" w:rsidRPr="0008353E" w:rsidRDefault="000767E4" w:rsidP="000767E4">
      <w:pPr>
        <w:keepNext/>
        <w:keepLines/>
        <w:tabs>
          <w:tab w:val="clear" w:pos="567"/>
        </w:tabs>
        <w:spacing w:line="240" w:lineRule="auto"/>
        <w:rPr>
          <w:color w:val="000000" w:themeColor="text1"/>
          <w:szCs w:val="22"/>
        </w:rPr>
      </w:pPr>
    </w:p>
    <w:p w14:paraId="15D55BF1" w14:textId="77777777" w:rsidR="000767E4" w:rsidRPr="0008353E" w:rsidRDefault="000767E4" w:rsidP="00971B3F">
      <w:pPr>
        <w:keepNext/>
        <w:keepLines/>
        <w:tabs>
          <w:tab w:val="clear" w:pos="567"/>
        </w:tabs>
        <w:spacing w:line="240" w:lineRule="auto"/>
        <w:rPr>
          <w:color w:val="000000" w:themeColor="text1"/>
          <w:szCs w:val="22"/>
        </w:rPr>
      </w:pPr>
      <w:r w:rsidRPr="0008353E">
        <w:rPr>
          <w:color w:val="000000" w:themeColor="text1"/>
          <w:szCs w:val="22"/>
        </w:rPr>
        <w:t>Częstość występowania (95% CI) chłoniaka podczas stosowania tofacytynibu w dawce 5 mg dwa razy na dobę, tofacytynibu w dawce 10 mg dwa razy na dobę i inhibitorów TNF wynosiła odpowiednio 0,07 (0,02; 0,18), 0,11 (0,04; 0,24) i 0,02 (0,00; 0,10) pacjenta ze zdarzeniami na 100 pacjentolat (patrz punkty 4.4 i 5.1).</w:t>
      </w:r>
    </w:p>
    <w:p w14:paraId="3534F741" w14:textId="77777777" w:rsidR="000E683E" w:rsidRPr="0008353E" w:rsidRDefault="000E683E" w:rsidP="000E683E">
      <w:pPr>
        <w:spacing w:line="240" w:lineRule="auto"/>
        <w:rPr>
          <w:color w:val="000000" w:themeColor="text1"/>
        </w:rPr>
      </w:pPr>
    </w:p>
    <w:p w14:paraId="4BFE5620" w14:textId="77777777" w:rsidR="000E683E" w:rsidRPr="0008353E" w:rsidRDefault="000E683E" w:rsidP="000E683E">
      <w:pPr>
        <w:spacing w:line="240" w:lineRule="auto"/>
        <w:rPr>
          <w:color w:val="000000" w:themeColor="text1"/>
        </w:rPr>
      </w:pPr>
      <w:r w:rsidRPr="0008353E">
        <w:rPr>
          <w:color w:val="000000" w:themeColor="text1"/>
          <w:u w:val="single"/>
        </w:rPr>
        <w:t>Dzieci i młodzież</w:t>
      </w:r>
    </w:p>
    <w:p w14:paraId="773AD779" w14:textId="77777777" w:rsidR="000E683E" w:rsidRPr="0008353E" w:rsidRDefault="000E683E" w:rsidP="000E683E">
      <w:pPr>
        <w:spacing w:line="240" w:lineRule="auto"/>
        <w:rPr>
          <w:color w:val="000000" w:themeColor="text1"/>
        </w:rPr>
      </w:pPr>
    </w:p>
    <w:p w14:paraId="27693299" w14:textId="77777777" w:rsidR="000E683E" w:rsidRPr="0008353E" w:rsidRDefault="000E683E" w:rsidP="000E683E">
      <w:pPr>
        <w:spacing w:line="240" w:lineRule="auto"/>
        <w:rPr>
          <w:color w:val="000000" w:themeColor="text1"/>
          <w:u w:val="single"/>
        </w:rPr>
      </w:pPr>
      <w:r w:rsidRPr="0008353E">
        <w:rPr>
          <w:i/>
          <w:iCs/>
          <w:color w:val="000000" w:themeColor="text1"/>
          <w:u w:val="single"/>
        </w:rPr>
        <w:t>Wielostawowe młodzieńcze idiopatyczne zapalenie stawów i młodzieńcze ŁZS</w:t>
      </w:r>
    </w:p>
    <w:p w14:paraId="09C6D1F4" w14:textId="77777777" w:rsidR="000E683E" w:rsidRPr="0008353E" w:rsidRDefault="000E683E" w:rsidP="000E683E">
      <w:pPr>
        <w:autoSpaceDE w:val="0"/>
        <w:autoSpaceDN w:val="0"/>
        <w:adjustRightInd w:val="0"/>
        <w:spacing w:line="240" w:lineRule="auto"/>
        <w:rPr>
          <w:color w:val="000000" w:themeColor="text1"/>
          <w:szCs w:val="22"/>
        </w:rPr>
      </w:pPr>
      <w:r w:rsidRPr="0008353E">
        <w:rPr>
          <w:color w:val="000000" w:themeColor="text1"/>
          <w:szCs w:val="22"/>
        </w:rPr>
        <w:t xml:space="preserve">Działania niepożądane u pacjentów z MIZS w programie badań klinicznych pokrywały się pod względem rodzaju i częstości występowania z działaniami niepożądanymi obserwowanymi u dorosłych pacjentów z RZS, z wyjątkiem niektórych zakażeń (grypa, zapalenie gardła, zapalenie zatok, zakażenie wirusowe) oraz zaburzeń żołądka i jelit lub zaburzeń ogólnych (ból brzucha, nudności, wymioty, gorączka, ból głowy, kaszel), które występowały częściej u dzieci i młodzieży z MIZS. Najczęstszym lekiem stosowanym w skojarzeniu z </w:t>
      </w:r>
      <w:r w:rsidR="008E3E33" w:rsidRPr="0008353E">
        <w:rPr>
          <w:color w:val="000000" w:themeColor="text1"/>
          <w:szCs w:val="22"/>
        </w:rPr>
        <w:t>c</w:t>
      </w:r>
      <w:r w:rsidRPr="0008353E">
        <w:rPr>
          <w:color w:val="000000" w:themeColor="text1"/>
          <w:szCs w:val="22"/>
        </w:rPr>
        <w:t xml:space="preserve">sDMARD był MTX (w 1. dniu 156 ze 157 pacjentów stosujących </w:t>
      </w:r>
      <w:r w:rsidR="008E3E33" w:rsidRPr="0008353E">
        <w:rPr>
          <w:color w:val="000000" w:themeColor="text1"/>
          <w:szCs w:val="22"/>
        </w:rPr>
        <w:t>c</w:t>
      </w:r>
      <w:r w:rsidRPr="0008353E">
        <w:rPr>
          <w:color w:val="000000" w:themeColor="text1"/>
          <w:szCs w:val="22"/>
        </w:rPr>
        <w:t>sDMARD przyjęło MTX)</w:t>
      </w:r>
      <w:r w:rsidR="009B70D3" w:rsidRPr="0008353E">
        <w:rPr>
          <w:color w:val="000000" w:themeColor="text1"/>
          <w:szCs w:val="22"/>
        </w:rPr>
        <w:t>. B</w:t>
      </w:r>
      <w:r w:rsidRPr="0008353E">
        <w:rPr>
          <w:color w:val="000000" w:themeColor="text1"/>
          <w:szCs w:val="22"/>
        </w:rPr>
        <w:t xml:space="preserve">rak wystarczających danych dotyczących profilu bezpieczeństwa stosowania tofacytynibu w skojarzeniu z innymi </w:t>
      </w:r>
      <w:r w:rsidR="008E3E33" w:rsidRPr="0008353E">
        <w:rPr>
          <w:color w:val="000000" w:themeColor="text1"/>
          <w:szCs w:val="22"/>
        </w:rPr>
        <w:t>c</w:t>
      </w:r>
      <w:r w:rsidRPr="0008353E">
        <w:rPr>
          <w:color w:val="000000" w:themeColor="text1"/>
          <w:szCs w:val="22"/>
        </w:rPr>
        <w:t>sDMARD.</w:t>
      </w:r>
    </w:p>
    <w:p w14:paraId="2B71443A" w14:textId="77777777" w:rsidR="000E683E" w:rsidRPr="0008353E" w:rsidRDefault="000E683E" w:rsidP="000E683E">
      <w:pPr>
        <w:autoSpaceDE w:val="0"/>
        <w:autoSpaceDN w:val="0"/>
        <w:adjustRightInd w:val="0"/>
        <w:spacing w:line="240" w:lineRule="auto"/>
        <w:rPr>
          <w:color w:val="000000" w:themeColor="text1"/>
          <w:szCs w:val="22"/>
          <w:u w:val="single"/>
        </w:rPr>
      </w:pPr>
    </w:p>
    <w:p w14:paraId="33531C98" w14:textId="77777777" w:rsidR="000E683E" w:rsidRPr="0008353E" w:rsidRDefault="000E683E" w:rsidP="000E683E">
      <w:pPr>
        <w:autoSpaceDE w:val="0"/>
        <w:autoSpaceDN w:val="0"/>
        <w:adjustRightInd w:val="0"/>
        <w:spacing w:line="240" w:lineRule="auto"/>
        <w:rPr>
          <w:i/>
          <w:iCs/>
          <w:color w:val="000000" w:themeColor="text1"/>
          <w:szCs w:val="22"/>
        </w:rPr>
      </w:pPr>
      <w:r w:rsidRPr="0008353E">
        <w:rPr>
          <w:i/>
          <w:iCs/>
          <w:color w:val="000000" w:themeColor="text1"/>
          <w:szCs w:val="22"/>
        </w:rPr>
        <w:t>Zakażenia</w:t>
      </w:r>
    </w:p>
    <w:p w14:paraId="167CBD8D" w14:textId="77777777" w:rsidR="00A03A19" w:rsidRPr="0008353E" w:rsidRDefault="00A03A19" w:rsidP="000E683E">
      <w:pPr>
        <w:autoSpaceDE w:val="0"/>
        <w:autoSpaceDN w:val="0"/>
        <w:adjustRightInd w:val="0"/>
        <w:spacing w:line="240" w:lineRule="auto"/>
        <w:rPr>
          <w:color w:val="000000" w:themeColor="text1"/>
          <w:szCs w:val="22"/>
        </w:rPr>
      </w:pPr>
    </w:p>
    <w:p w14:paraId="4A8084E4" w14:textId="77777777" w:rsidR="000E683E" w:rsidRPr="0008353E" w:rsidRDefault="000E683E" w:rsidP="000E683E">
      <w:pPr>
        <w:autoSpaceDE w:val="0"/>
        <w:autoSpaceDN w:val="0"/>
        <w:adjustRightInd w:val="0"/>
        <w:spacing w:line="240" w:lineRule="auto"/>
        <w:rPr>
          <w:color w:val="000000" w:themeColor="text1"/>
          <w:szCs w:val="22"/>
        </w:rPr>
      </w:pPr>
      <w:r w:rsidRPr="0008353E">
        <w:rPr>
          <w:color w:val="000000" w:themeColor="text1"/>
          <w:szCs w:val="22"/>
        </w:rPr>
        <w:t>W podwójnie zaślepionej części głównego badania III fazy (badanie JIA-I) zakażenia były najczęściej zgłaszanym działaniem niepożądanym (44,3%). Zakażenia miały na ogół nasilenie łagodne do umiarkowanego.</w:t>
      </w:r>
    </w:p>
    <w:p w14:paraId="3F770149" w14:textId="77777777" w:rsidR="000E683E" w:rsidRPr="0008353E" w:rsidRDefault="000E683E" w:rsidP="000E683E">
      <w:pPr>
        <w:autoSpaceDE w:val="0"/>
        <w:autoSpaceDN w:val="0"/>
        <w:adjustRightInd w:val="0"/>
        <w:spacing w:line="240" w:lineRule="auto"/>
        <w:rPr>
          <w:color w:val="000000" w:themeColor="text1"/>
          <w:szCs w:val="22"/>
        </w:rPr>
      </w:pPr>
    </w:p>
    <w:p w14:paraId="53791AEB" w14:textId="77777777" w:rsidR="000E683E" w:rsidRPr="0008353E" w:rsidRDefault="000E683E" w:rsidP="000E683E">
      <w:pPr>
        <w:autoSpaceDE w:val="0"/>
        <w:autoSpaceDN w:val="0"/>
        <w:adjustRightInd w:val="0"/>
        <w:spacing w:line="240" w:lineRule="auto"/>
        <w:rPr>
          <w:color w:val="000000" w:themeColor="text1"/>
          <w:szCs w:val="22"/>
        </w:rPr>
      </w:pPr>
      <w:r w:rsidRPr="0008353E">
        <w:rPr>
          <w:color w:val="000000" w:themeColor="text1"/>
          <w:szCs w:val="22"/>
        </w:rPr>
        <w:t>W zintegrowanej populacji, w której oceniano bezpieczeństwo, u 7 pacjentów w trakcie leczenia tofacytynibem w okresie sprawozdawczym (do 28 dni po podaniu ostatniej dawki badanego produktu leczniczego) wystąpiły ciężkie zakażenia, co odpowiada współczynnikowi zapadalności na ciężkie zakażenia wynoszącemu 1,92 pacjenta na 100 pacjentolat: zapalenie płuc, ropień zewnątrzoponowy (z towarzyszącym zapaleniem zatok i ropniem podokostnowym), torbiel włosowa, zapalenie wyrostka robaczkowego, odmiedniczkowe zapalenie nerek, ropień zlokalizowany w okolicy kończyn i zakażenie dróg moczowych.</w:t>
      </w:r>
    </w:p>
    <w:p w14:paraId="680A9B8F" w14:textId="77777777" w:rsidR="000E683E" w:rsidRPr="0008353E" w:rsidRDefault="000E683E" w:rsidP="000E683E">
      <w:pPr>
        <w:autoSpaceDE w:val="0"/>
        <w:autoSpaceDN w:val="0"/>
        <w:adjustRightInd w:val="0"/>
        <w:spacing w:line="240" w:lineRule="auto"/>
        <w:rPr>
          <w:color w:val="000000" w:themeColor="text1"/>
          <w:szCs w:val="22"/>
        </w:rPr>
      </w:pPr>
    </w:p>
    <w:p w14:paraId="79FEB641" w14:textId="77777777" w:rsidR="000E683E" w:rsidRPr="0008353E" w:rsidRDefault="000E683E" w:rsidP="000E683E">
      <w:pPr>
        <w:autoSpaceDE w:val="0"/>
        <w:autoSpaceDN w:val="0"/>
        <w:adjustRightInd w:val="0"/>
        <w:spacing w:line="240" w:lineRule="auto"/>
        <w:rPr>
          <w:color w:val="000000" w:themeColor="text1"/>
          <w:szCs w:val="22"/>
        </w:rPr>
      </w:pPr>
      <w:r w:rsidRPr="0008353E">
        <w:rPr>
          <w:color w:val="000000" w:themeColor="text1"/>
          <w:szCs w:val="22"/>
        </w:rPr>
        <w:t>W zintegrowanej populacji, w której oceniano bezpieczeństwo, u 3 pacjentów w okresie sprawozdawczym wystąpił półpasiec o przebiegu nieciężkim, co odpowiada współczynnikowi zapadalności wynoszącemu 0,82 pacjenta na 100 pacjentolat. U jednego (1) dodatkowego pacjenta poza okresem sprawozdawczym wystąpił półpasiec o przebiegu ciężkim.</w:t>
      </w:r>
    </w:p>
    <w:p w14:paraId="3BA2DEBD" w14:textId="77777777" w:rsidR="000E683E" w:rsidRPr="0008353E" w:rsidRDefault="000E683E" w:rsidP="000E683E">
      <w:pPr>
        <w:autoSpaceDE w:val="0"/>
        <w:autoSpaceDN w:val="0"/>
        <w:adjustRightInd w:val="0"/>
        <w:spacing w:line="240" w:lineRule="auto"/>
        <w:rPr>
          <w:color w:val="000000" w:themeColor="text1"/>
          <w:szCs w:val="22"/>
          <w:u w:val="single"/>
        </w:rPr>
      </w:pPr>
    </w:p>
    <w:p w14:paraId="7247CDB3" w14:textId="77777777" w:rsidR="000E683E" w:rsidRPr="0008353E" w:rsidRDefault="000E683E" w:rsidP="000E683E">
      <w:pPr>
        <w:autoSpaceDE w:val="0"/>
        <w:autoSpaceDN w:val="0"/>
        <w:adjustRightInd w:val="0"/>
        <w:spacing w:line="240" w:lineRule="auto"/>
        <w:rPr>
          <w:color w:val="000000" w:themeColor="text1"/>
          <w:szCs w:val="22"/>
        </w:rPr>
      </w:pPr>
      <w:r w:rsidRPr="0008353E">
        <w:rPr>
          <w:i/>
          <w:iCs/>
          <w:color w:val="000000" w:themeColor="text1"/>
          <w:szCs w:val="22"/>
        </w:rPr>
        <w:t>Zaburzenia wątroby</w:t>
      </w:r>
    </w:p>
    <w:p w14:paraId="47AB5273" w14:textId="77777777" w:rsidR="000E683E" w:rsidRPr="0008353E" w:rsidRDefault="000E683E" w:rsidP="000E683E">
      <w:pPr>
        <w:autoSpaceDE w:val="0"/>
        <w:autoSpaceDN w:val="0"/>
        <w:adjustRightInd w:val="0"/>
        <w:spacing w:line="240" w:lineRule="auto"/>
        <w:rPr>
          <w:color w:val="000000" w:themeColor="text1"/>
          <w:szCs w:val="22"/>
        </w:rPr>
      </w:pPr>
    </w:p>
    <w:p w14:paraId="1286DA86" w14:textId="77777777" w:rsidR="000E683E" w:rsidRPr="0008353E" w:rsidRDefault="000E683E" w:rsidP="000E683E">
      <w:pPr>
        <w:autoSpaceDE w:val="0"/>
        <w:autoSpaceDN w:val="0"/>
        <w:adjustRightInd w:val="0"/>
        <w:spacing w:line="240" w:lineRule="auto"/>
        <w:rPr>
          <w:color w:val="000000" w:themeColor="text1"/>
          <w:szCs w:val="22"/>
        </w:rPr>
      </w:pPr>
      <w:r w:rsidRPr="0008353E">
        <w:rPr>
          <w:color w:val="000000" w:themeColor="text1"/>
          <w:szCs w:val="22"/>
        </w:rPr>
        <w:t>Jednym z kryteriów kwalifikacji do badania głównego dotyczącego MIZS był wynik aktywności AspAT i AlAT mieszczący się poniżej 1,5-krotności górnej granicy normy. W zintegrowanej populacji, w której oceniano bezpieczeństwo, u 2 pacjentów wynik aktywności AlAT podczas 2 kolejnych wizyt był ≥ 3-krotność GGN. Żadne z tych zdarzeń nie spełniało kryteriów zgodnych z regułą Hy’a. Obaj pacjenci byli poddawani jednocześnie podstawowemu leczeniu MTX, a każde z tych zdarzeń ustąpiło po przerwaniu stosowania MTX i zaprzestaniu leczenia tofacytynibem.</w:t>
      </w:r>
    </w:p>
    <w:p w14:paraId="5A7A0ADD" w14:textId="77777777" w:rsidR="000E683E" w:rsidRPr="0008353E" w:rsidRDefault="000E683E" w:rsidP="000E683E">
      <w:pPr>
        <w:autoSpaceDE w:val="0"/>
        <w:autoSpaceDN w:val="0"/>
        <w:adjustRightInd w:val="0"/>
        <w:spacing w:line="240" w:lineRule="auto"/>
        <w:rPr>
          <w:color w:val="000000" w:themeColor="text1"/>
          <w:szCs w:val="22"/>
        </w:rPr>
      </w:pPr>
    </w:p>
    <w:p w14:paraId="16FFA55E" w14:textId="77777777" w:rsidR="000E683E" w:rsidRPr="0008353E" w:rsidRDefault="000E683E" w:rsidP="00A12DEE">
      <w:pPr>
        <w:keepNext/>
        <w:autoSpaceDE w:val="0"/>
        <w:autoSpaceDN w:val="0"/>
        <w:adjustRightInd w:val="0"/>
        <w:spacing w:line="240" w:lineRule="auto"/>
        <w:rPr>
          <w:color w:val="000000" w:themeColor="text1"/>
          <w:szCs w:val="22"/>
        </w:rPr>
      </w:pPr>
      <w:r w:rsidRPr="0008353E">
        <w:rPr>
          <w:i/>
          <w:iCs/>
          <w:color w:val="000000" w:themeColor="text1"/>
          <w:szCs w:val="22"/>
        </w:rPr>
        <w:lastRenderedPageBreak/>
        <w:t>Badania laboratoryjne</w:t>
      </w:r>
    </w:p>
    <w:p w14:paraId="6877BBE5" w14:textId="77777777" w:rsidR="000E683E" w:rsidRPr="0008353E" w:rsidRDefault="000E683E" w:rsidP="00A12DEE">
      <w:pPr>
        <w:keepNext/>
        <w:autoSpaceDE w:val="0"/>
        <w:autoSpaceDN w:val="0"/>
        <w:adjustRightInd w:val="0"/>
        <w:spacing w:line="240" w:lineRule="auto"/>
        <w:rPr>
          <w:color w:val="000000" w:themeColor="text1"/>
          <w:szCs w:val="22"/>
        </w:rPr>
      </w:pPr>
    </w:p>
    <w:p w14:paraId="54703B99" w14:textId="77777777" w:rsidR="000E683E" w:rsidRPr="0008353E" w:rsidRDefault="000E683E" w:rsidP="00A12DEE">
      <w:pPr>
        <w:keepNext/>
        <w:autoSpaceDE w:val="0"/>
        <w:autoSpaceDN w:val="0"/>
        <w:adjustRightInd w:val="0"/>
        <w:spacing w:line="240" w:lineRule="auto"/>
        <w:rPr>
          <w:color w:val="000000" w:themeColor="text1"/>
          <w:szCs w:val="22"/>
        </w:rPr>
      </w:pPr>
      <w:r w:rsidRPr="0008353E">
        <w:rPr>
          <w:color w:val="000000" w:themeColor="text1"/>
          <w:szCs w:val="22"/>
        </w:rPr>
        <w:t>Zmiany w wynikach badań laboratoryjnych u pacjentów z MIZS w programie badań klinicznych pokrywały się ze zmianami obserwowanymi u dorosłych pacjentów z RZS. Jednym z kryteriów kwalifikacji do badania głównego dotyczącego MIZS był wynik liczby płytek krwi ≥ 100 000 komórek/mm</w:t>
      </w:r>
      <w:r w:rsidRPr="0008353E">
        <w:rPr>
          <w:color w:val="000000" w:themeColor="text1"/>
          <w:szCs w:val="22"/>
          <w:vertAlign w:val="superscript"/>
        </w:rPr>
        <w:t>3</w:t>
      </w:r>
      <w:r w:rsidRPr="0008353E">
        <w:rPr>
          <w:color w:val="000000" w:themeColor="text1"/>
          <w:szCs w:val="22"/>
        </w:rPr>
        <w:t>. W związku z tym nie ma dostępnych danych dotyczących pacjentów z MIZS, u których przed rozpoczęciem leczenia tofacytynibem liczba płytek krwi wynosiła &lt; 100 000 komórek/mm</w:t>
      </w:r>
      <w:r w:rsidRPr="0008353E">
        <w:rPr>
          <w:color w:val="000000" w:themeColor="text1"/>
          <w:szCs w:val="22"/>
          <w:vertAlign w:val="superscript"/>
        </w:rPr>
        <w:t>3</w:t>
      </w:r>
      <w:r w:rsidRPr="0008353E">
        <w:rPr>
          <w:color w:val="000000" w:themeColor="text1"/>
          <w:szCs w:val="22"/>
        </w:rPr>
        <w:t>.</w:t>
      </w:r>
    </w:p>
    <w:p w14:paraId="70AB3CA3" w14:textId="77777777" w:rsidR="000E683E" w:rsidRPr="0008353E" w:rsidRDefault="000E683E" w:rsidP="000E683E">
      <w:pPr>
        <w:autoSpaceDE w:val="0"/>
        <w:autoSpaceDN w:val="0"/>
        <w:adjustRightInd w:val="0"/>
        <w:spacing w:line="240" w:lineRule="auto"/>
        <w:rPr>
          <w:color w:val="000000" w:themeColor="text1"/>
          <w:szCs w:val="22"/>
          <w:u w:val="single"/>
        </w:rPr>
      </w:pPr>
    </w:p>
    <w:p w14:paraId="7442342B" w14:textId="77777777" w:rsidR="000E683E" w:rsidRPr="0008353E" w:rsidRDefault="000E683E" w:rsidP="000E683E">
      <w:pPr>
        <w:autoSpaceDE w:val="0"/>
        <w:autoSpaceDN w:val="0"/>
        <w:adjustRightInd w:val="0"/>
        <w:spacing w:line="240" w:lineRule="auto"/>
        <w:rPr>
          <w:color w:val="000000" w:themeColor="text1"/>
          <w:u w:val="single"/>
        </w:rPr>
      </w:pPr>
      <w:r w:rsidRPr="0008353E">
        <w:rPr>
          <w:color w:val="000000" w:themeColor="text1"/>
          <w:u w:val="single"/>
        </w:rPr>
        <w:t>Zgłaszanie podejrzewanych działań niepożądanych</w:t>
      </w:r>
    </w:p>
    <w:p w14:paraId="2AD858AC" w14:textId="77777777" w:rsidR="000E683E" w:rsidRPr="0008353E" w:rsidRDefault="000E683E" w:rsidP="000E683E">
      <w:pPr>
        <w:autoSpaceDE w:val="0"/>
        <w:autoSpaceDN w:val="0"/>
        <w:adjustRightInd w:val="0"/>
        <w:spacing w:line="240" w:lineRule="auto"/>
        <w:rPr>
          <w:color w:val="000000" w:themeColor="text1"/>
          <w:u w:val="single"/>
        </w:rPr>
      </w:pPr>
    </w:p>
    <w:p w14:paraId="48CE8C7C" w14:textId="3B3062FF" w:rsidR="000E683E" w:rsidRPr="0008353E" w:rsidRDefault="000E683E" w:rsidP="000E683E">
      <w:pPr>
        <w:autoSpaceDE w:val="0"/>
        <w:autoSpaceDN w:val="0"/>
        <w:adjustRightInd w:val="0"/>
        <w:spacing w:line="240" w:lineRule="auto"/>
        <w:rPr>
          <w:color w:val="000000" w:themeColor="text1"/>
        </w:rPr>
      </w:pPr>
      <w:r w:rsidRPr="0008353E">
        <w:rPr>
          <w:color w:val="000000" w:themeColor="text1"/>
        </w:rPr>
        <w:t xml:space="preserve">Po dopuszczeniu produktu leczniczego do obrotu istotne jest zgłaszanie podejrzewanych działań niepożądanych. Umożliwia to nieprzerwane monitorowanie stosunku korzyści do ryzyka stosowania produktu leczniczego. Osoby należące do fachowego personelu medycznego powinny zgłaszać wszelkie podejrzewane działania niepożądane za pośrednictwem </w:t>
      </w:r>
      <w:r w:rsidRPr="000814A7">
        <w:rPr>
          <w:color w:val="000000" w:themeColor="text1"/>
          <w:highlight w:val="lightGray"/>
        </w:rPr>
        <w:t>krajowego systemu zgłaszania wymienionego w</w:t>
      </w:r>
      <w:r w:rsidR="00123D42" w:rsidRPr="000814A7">
        <w:rPr>
          <w:rStyle w:val="Hyperlink"/>
          <w:color w:val="000000" w:themeColor="text1"/>
          <w:highlight w:val="lightGray"/>
          <w:u w:val="none"/>
        </w:rPr>
        <w:t xml:space="preserve"> </w:t>
      </w:r>
      <w:hyperlink r:id="rId17" w:history="1">
        <w:r w:rsidR="00123D42" w:rsidRPr="000814A7">
          <w:rPr>
            <w:rStyle w:val="Hyperlink"/>
            <w:highlight w:val="lightGray"/>
          </w:rPr>
          <w:t>załączniku V</w:t>
        </w:r>
      </w:hyperlink>
      <w:r w:rsidRPr="0008353E">
        <w:rPr>
          <w:color w:val="000000" w:themeColor="text1"/>
        </w:rPr>
        <w:t>.</w:t>
      </w:r>
    </w:p>
    <w:p w14:paraId="36F04E42" w14:textId="77777777" w:rsidR="000E683E" w:rsidRPr="0008353E" w:rsidRDefault="000E683E" w:rsidP="000E683E">
      <w:pPr>
        <w:autoSpaceDE w:val="0"/>
        <w:autoSpaceDN w:val="0"/>
        <w:adjustRightInd w:val="0"/>
        <w:spacing w:line="240" w:lineRule="auto"/>
        <w:rPr>
          <w:color w:val="000000" w:themeColor="text1"/>
        </w:rPr>
      </w:pPr>
    </w:p>
    <w:p w14:paraId="3BF71251" w14:textId="77777777" w:rsidR="000E683E" w:rsidRPr="0008353E" w:rsidRDefault="000E683E" w:rsidP="000E683E">
      <w:pPr>
        <w:keepNext/>
        <w:keepLines/>
        <w:autoSpaceDE w:val="0"/>
        <w:autoSpaceDN w:val="0"/>
        <w:adjustRightInd w:val="0"/>
        <w:spacing w:line="240" w:lineRule="auto"/>
        <w:rPr>
          <w:color w:val="000000" w:themeColor="text1"/>
        </w:rPr>
      </w:pPr>
      <w:r w:rsidRPr="0008353E">
        <w:rPr>
          <w:b/>
          <w:color w:val="000000" w:themeColor="text1"/>
        </w:rPr>
        <w:t>4.9</w:t>
      </w:r>
      <w:r w:rsidRPr="0008353E">
        <w:rPr>
          <w:color w:val="000000" w:themeColor="text1"/>
        </w:rPr>
        <w:tab/>
      </w:r>
      <w:r w:rsidRPr="0008353E">
        <w:rPr>
          <w:b/>
          <w:color w:val="000000" w:themeColor="text1"/>
        </w:rPr>
        <w:t>Przedawkowanie</w:t>
      </w:r>
    </w:p>
    <w:p w14:paraId="10868D30" w14:textId="77777777" w:rsidR="000E683E" w:rsidRPr="0008353E" w:rsidRDefault="000E683E" w:rsidP="000E683E">
      <w:pPr>
        <w:keepNext/>
        <w:keepLines/>
        <w:autoSpaceDE w:val="0"/>
        <w:autoSpaceDN w:val="0"/>
        <w:adjustRightInd w:val="0"/>
        <w:spacing w:line="240" w:lineRule="auto"/>
        <w:rPr>
          <w:color w:val="000000" w:themeColor="text1"/>
        </w:rPr>
      </w:pPr>
    </w:p>
    <w:p w14:paraId="14E32329" w14:textId="77777777" w:rsidR="000E683E" w:rsidRPr="0008353E" w:rsidRDefault="000E683E" w:rsidP="000E683E">
      <w:pPr>
        <w:autoSpaceDE w:val="0"/>
        <w:autoSpaceDN w:val="0"/>
        <w:adjustRightInd w:val="0"/>
        <w:spacing w:line="240" w:lineRule="auto"/>
        <w:rPr>
          <w:color w:val="000000" w:themeColor="text1"/>
        </w:rPr>
      </w:pPr>
      <w:r w:rsidRPr="0008353E">
        <w:rPr>
          <w:color w:val="000000" w:themeColor="text1"/>
        </w:rPr>
        <w:t>W przypadku przedawkowania zaleca się monitorowanie pacjenta w kierunku objawów podmiotowych i przedmiotowych działań niepożądanych. Nie ma swoistego antidotum po przedawkowaniu tofacytynibu. Należy zastosować leczenie objawowe i podtrzymujące.</w:t>
      </w:r>
    </w:p>
    <w:p w14:paraId="68C8A2A0" w14:textId="77777777" w:rsidR="000E683E" w:rsidRPr="0008353E" w:rsidRDefault="000E683E" w:rsidP="000E683E">
      <w:pPr>
        <w:autoSpaceDE w:val="0"/>
        <w:autoSpaceDN w:val="0"/>
        <w:adjustRightInd w:val="0"/>
        <w:spacing w:line="240" w:lineRule="auto"/>
        <w:rPr>
          <w:color w:val="000000" w:themeColor="text1"/>
        </w:rPr>
      </w:pPr>
    </w:p>
    <w:p w14:paraId="7413BFF2" w14:textId="77777777" w:rsidR="000E683E" w:rsidRPr="0008353E" w:rsidRDefault="000E683E" w:rsidP="000E683E">
      <w:pPr>
        <w:pStyle w:val="TableText"/>
        <w:rPr>
          <w:rFonts w:cs="Times New Roman"/>
          <w:bCs/>
          <w:color w:val="000000" w:themeColor="text1"/>
          <w:sz w:val="22"/>
          <w:szCs w:val="22"/>
        </w:rPr>
      </w:pPr>
      <w:r w:rsidRPr="0008353E">
        <w:rPr>
          <w:color w:val="000000" w:themeColor="text1"/>
          <w:sz w:val="22"/>
        </w:rPr>
        <w:t>Dane farmakokinetyczne dla dawki pojedynczej o wielkości do 100 mg podanej zdrowym ochotnikom potwierdziły, że ponad 95% podanej dawki powinno zostać wyeliminowane w ciągu 24 godzin.</w:t>
      </w:r>
    </w:p>
    <w:p w14:paraId="34B78F5D" w14:textId="77777777" w:rsidR="000E683E" w:rsidRPr="0008353E" w:rsidRDefault="000E683E" w:rsidP="000E683E">
      <w:pPr>
        <w:tabs>
          <w:tab w:val="clear" w:pos="567"/>
        </w:tabs>
        <w:spacing w:line="240" w:lineRule="auto"/>
        <w:rPr>
          <w:color w:val="000000" w:themeColor="text1"/>
          <w:szCs w:val="22"/>
        </w:rPr>
      </w:pPr>
    </w:p>
    <w:p w14:paraId="0103C4B8" w14:textId="77777777" w:rsidR="000E683E" w:rsidRPr="0008353E" w:rsidRDefault="000E683E" w:rsidP="000E683E">
      <w:pPr>
        <w:tabs>
          <w:tab w:val="clear" w:pos="567"/>
        </w:tabs>
        <w:spacing w:line="240" w:lineRule="auto"/>
        <w:rPr>
          <w:color w:val="000000" w:themeColor="text1"/>
          <w:szCs w:val="22"/>
        </w:rPr>
      </w:pPr>
    </w:p>
    <w:p w14:paraId="089E89D5" w14:textId="77777777" w:rsidR="000E683E" w:rsidRPr="0008353E" w:rsidRDefault="000E683E" w:rsidP="00D774CA">
      <w:pPr>
        <w:keepNext/>
        <w:keepLines/>
        <w:tabs>
          <w:tab w:val="clear" w:pos="567"/>
        </w:tabs>
        <w:spacing w:line="240" w:lineRule="auto"/>
        <w:rPr>
          <w:color w:val="000000" w:themeColor="text1"/>
          <w:szCs w:val="22"/>
        </w:rPr>
      </w:pPr>
      <w:r w:rsidRPr="0008353E">
        <w:rPr>
          <w:b/>
          <w:color w:val="000000" w:themeColor="text1"/>
        </w:rPr>
        <w:t>5.</w:t>
      </w:r>
      <w:r w:rsidRPr="0008353E">
        <w:rPr>
          <w:color w:val="000000" w:themeColor="text1"/>
        </w:rPr>
        <w:tab/>
      </w:r>
      <w:r w:rsidRPr="0008353E">
        <w:rPr>
          <w:b/>
          <w:color w:val="000000" w:themeColor="text1"/>
        </w:rPr>
        <w:t>WŁAŚCIWOŚCI FARMAKOLOGICZNE</w:t>
      </w:r>
    </w:p>
    <w:p w14:paraId="451A72B1" w14:textId="77777777" w:rsidR="000E683E" w:rsidRPr="0008353E" w:rsidRDefault="000E683E" w:rsidP="000E683E">
      <w:pPr>
        <w:tabs>
          <w:tab w:val="clear" w:pos="567"/>
        </w:tabs>
        <w:spacing w:line="240" w:lineRule="auto"/>
        <w:rPr>
          <w:color w:val="000000" w:themeColor="text1"/>
          <w:szCs w:val="22"/>
        </w:rPr>
      </w:pPr>
    </w:p>
    <w:p w14:paraId="22AECC21" w14:textId="77777777" w:rsidR="000E683E" w:rsidRPr="0008353E" w:rsidRDefault="000E683E" w:rsidP="000E683E">
      <w:pPr>
        <w:tabs>
          <w:tab w:val="clear" w:pos="567"/>
        </w:tabs>
        <w:spacing w:line="240" w:lineRule="auto"/>
        <w:rPr>
          <w:color w:val="000000" w:themeColor="text1"/>
          <w:szCs w:val="22"/>
        </w:rPr>
      </w:pPr>
      <w:r w:rsidRPr="0008353E">
        <w:rPr>
          <w:b/>
          <w:color w:val="000000" w:themeColor="text1"/>
        </w:rPr>
        <w:t>5.1</w:t>
      </w:r>
      <w:r w:rsidRPr="0008353E">
        <w:rPr>
          <w:color w:val="000000" w:themeColor="text1"/>
        </w:rPr>
        <w:tab/>
      </w:r>
      <w:r w:rsidRPr="0008353E">
        <w:rPr>
          <w:b/>
          <w:color w:val="000000" w:themeColor="text1"/>
        </w:rPr>
        <w:t>Właściwości farmakodynamiczne</w:t>
      </w:r>
    </w:p>
    <w:p w14:paraId="26D9C54A" w14:textId="77777777" w:rsidR="000E683E" w:rsidRPr="0008353E" w:rsidRDefault="000E683E" w:rsidP="000E683E">
      <w:pPr>
        <w:tabs>
          <w:tab w:val="clear" w:pos="567"/>
        </w:tabs>
        <w:spacing w:line="240" w:lineRule="auto"/>
        <w:outlineLvl w:val="0"/>
        <w:rPr>
          <w:color w:val="000000" w:themeColor="text1"/>
        </w:rPr>
      </w:pPr>
    </w:p>
    <w:p w14:paraId="0B725D4F" w14:textId="3C920B1B" w:rsidR="000E683E" w:rsidRPr="0008353E" w:rsidRDefault="000E683E" w:rsidP="000E683E">
      <w:pPr>
        <w:tabs>
          <w:tab w:val="clear" w:pos="567"/>
        </w:tabs>
        <w:spacing w:line="240" w:lineRule="auto"/>
        <w:outlineLvl w:val="0"/>
        <w:rPr>
          <w:color w:val="000000" w:themeColor="text1"/>
          <w:szCs w:val="22"/>
        </w:rPr>
      </w:pPr>
      <w:r w:rsidRPr="0008353E">
        <w:rPr>
          <w:color w:val="000000" w:themeColor="text1"/>
        </w:rPr>
        <w:t xml:space="preserve">Grupa farmakoterapeutyczna: leki immunosupresyjne, </w:t>
      </w:r>
      <w:r w:rsidR="00FB6871" w:rsidRPr="0008353E">
        <w:rPr>
          <w:color w:val="000000" w:themeColor="text1"/>
        </w:rPr>
        <w:t>inhibitory kinazy janusowej (JAK)</w:t>
      </w:r>
      <w:r w:rsidRPr="0008353E">
        <w:rPr>
          <w:color w:val="000000" w:themeColor="text1"/>
        </w:rPr>
        <w:t>, kod ATC: L04A</w:t>
      </w:r>
      <w:r w:rsidR="00FB6871" w:rsidRPr="0008353E">
        <w:rPr>
          <w:color w:val="000000" w:themeColor="text1"/>
        </w:rPr>
        <w:t>F01</w:t>
      </w:r>
      <w:r w:rsidRPr="0008353E">
        <w:rPr>
          <w:color w:val="000000" w:themeColor="text1"/>
        </w:rPr>
        <w:t>.</w:t>
      </w:r>
    </w:p>
    <w:p w14:paraId="3D7266BB" w14:textId="77777777" w:rsidR="000E683E" w:rsidRPr="0008353E" w:rsidRDefault="000E683E" w:rsidP="000E683E">
      <w:pPr>
        <w:tabs>
          <w:tab w:val="clear" w:pos="567"/>
        </w:tabs>
        <w:spacing w:line="240" w:lineRule="auto"/>
        <w:outlineLvl w:val="0"/>
        <w:rPr>
          <w:color w:val="000000" w:themeColor="text1"/>
          <w:szCs w:val="22"/>
        </w:rPr>
      </w:pPr>
    </w:p>
    <w:p w14:paraId="68DBF543" w14:textId="77777777" w:rsidR="000E683E" w:rsidRPr="0008353E" w:rsidRDefault="000E683E" w:rsidP="000E683E">
      <w:pPr>
        <w:keepNext/>
        <w:tabs>
          <w:tab w:val="clear" w:pos="567"/>
        </w:tabs>
        <w:spacing w:line="240" w:lineRule="auto"/>
        <w:outlineLvl w:val="0"/>
        <w:rPr>
          <w:color w:val="000000" w:themeColor="text1"/>
          <w:szCs w:val="22"/>
        </w:rPr>
      </w:pPr>
      <w:r w:rsidRPr="0008353E">
        <w:rPr>
          <w:color w:val="000000" w:themeColor="text1"/>
          <w:u w:val="single"/>
        </w:rPr>
        <w:t>Mechanizm działania</w:t>
      </w:r>
    </w:p>
    <w:p w14:paraId="595D09AB" w14:textId="77777777" w:rsidR="000E683E" w:rsidRPr="0008353E" w:rsidRDefault="000E683E" w:rsidP="000E683E">
      <w:pPr>
        <w:pStyle w:val="Paragraph"/>
        <w:keepNext/>
        <w:spacing w:after="0"/>
        <w:rPr>
          <w:color w:val="000000" w:themeColor="text1"/>
          <w:sz w:val="22"/>
        </w:rPr>
      </w:pPr>
    </w:p>
    <w:p w14:paraId="6148C866" w14:textId="77777777" w:rsidR="000E683E" w:rsidRPr="0008353E" w:rsidRDefault="000E683E" w:rsidP="000E683E">
      <w:pPr>
        <w:pStyle w:val="Paragraph"/>
        <w:keepNext/>
        <w:spacing w:after="0"/>
        <w:rPr>
          <w:color w:val="000000" w:themeColor="text1"/>
          <w:sz w:val="22"/>
          <w:szCs w:val="22"/>
        </w:rPr>
      </w:pPr>
      <w:r w:rsidRPr="0008353E">
        <w:rPr>
          <w:color w:val="000000" w:themeColor="text1"/>
          <w:sz w:val="22"/>
        </w:rPr>
        <w:t xml:space="preserve">Tofacytynib jest silnym selektywnym inhibitorem z rodziny JAK. W testach enzymatycznych tofacytynib hamuje aktywność kinaz JAK1, JAK2, JAK3 i w mniejszym stopniu TyK2. Tofacytynib wykazuje jednak wysoki stopień selektywności wobec innych kinaz w genomie ludzkim. W komórkach ludzkich tofacytynib preferencyjnie hamuje sygnalizację heterodimerycznych receptorów cytokin, z którymi łączą się kinazy JAK3 i (lub) JAK1, charakteryzujące się selektywnością funkcjonalną wiekszą od </w:t>
      </w:r>
      <w:r w:rsidRPr="0008353E">
        <w:rPr>
          <w:color w:val="000000" w:themeColor="text1"/>
          <w:sz w:val="22"/>
          <w:szCs w:val="22"/>
        </w:rPr>
        <w:t>receptorów cytokin, które przesyłają sygnały poprzez pary kinaz JAK2. Hamowanie kinaz JAK1 i JAK3 przez tofacytynib osłabia sygnalizację interleukinową (IL-2, IL-4, IL-6, IL-7, IL-9, IL-15, IL-21) oraz interferonową typu I i typu II, co skutkuje modulacją odpowiedzi immunologicznej i zapalnej.</w:t>
      </w:r>
    </w:p>
    <w:p w14:paraId="403CE4BF" w14:textId="77777777" w:rsidR="000E683E" w:rsidRPr="0008353E" w:rsidRDefault="000E683E" w:rsidP="000E683E">
      <w:pPr>
        <w:pStyle w:val="Paragraph"/>
        <w:spacing w:after="0"/>
        <w:rPr>
          <w:color w:val="000000" w:themeColor="text1"/>
          <w:sz w:val="22"/>
          <w:szCs w:val="22"/>
        </w:rPr>
      </w:pPr>
    </w:p>
    <w:p w14:paraId="7B20383E" w14:textId="77777777" w:rsidR="000E683E" w:rsidRPr="0008353E" w:rsidRDefault="000E683E" w:rsidP="000E683E">
      <w:pPr>
        <w:pStyle w:val="Paragraph"/>
        <w:spacing w:after="0"/>
        <w:rPr>
          <w:color w:val="000000" w:themeColor="text1"/>
          <w:sz w:val="22"/>
          <w:szCs w:val="22"/>
        </w:rPr>
      </w:pPr>
      <w:r w:rsidRPr="0008353E">
        <w:rPr>
          <w:color w:val="000000" w:themeColor="text1"/>
          <w:sz w:val="22"/>
          <w:szCs w:val="22"/>
          <w:u w:val="single"/>
        </w:rPr>
        <w:t>Działanie farmakodynamiczne</w:t>
      </w:r>
    </w:p>
    <w:p w14:paraId="1E1A9FF5" w14:textId="77777777" w:rsidR="000E683E" w:rsidRPr="0008353E" w:rsidRDefault="000E683E" w:rsidP="000E683E">
      <w:pPr>
        <w:spacing w:line="240" w:lineRule="auto"/>
        <w:rPr>
          <w:color w:val="000000" w:themeColor="text1"/>
          <w:szCs w:val="22"/>
        </w:rPr>
      </w:pPr>
    </w:p>
    <w:p w14:paraId="7E77302C" w14:textId="77777777" w:rsidR="000E683E" w:rsidRPr="0008353E" w:rsidRDefault="000E683E" w:rsidP="000E683E">
      <w:pPr>
        <w:spacing w:line="240" w:lineRule="auto"/>
        <w:rPr>
          <w:color w:val="000000" w:themeColor="text1"/>
        </w:rPr>
      </w:pPr>
      <w:r w:rsidRPr="0008353E">
        <w:rPr>
          <w:color w:val="000000" w:themeColor="text1"/>
          <w:szCs w:val="22"/>
        </w:rPr>
        <w:t xml:space="preserve">Leczenie pacjentów z RZS </w:t>
      </w:r>
      <w:r w:rsidRPr="0008353E">
        <w:rPr>
          <w:color w:val="000000" w:themeColor="text1"/>
        </w:rPr>
        <w:t>tofacytynibem</w:t>
      </w:r>
      <w:r w:rsidRPr="0008353E">
        <w:rPr>
          <w:color w:val="000000" w:themeColor="text1"/>
          <w:szCs w:val="22"/>
        </w:rPr>
        <w:t xml:space="preserve"> przez maksymalnie 6 miesięcy powodowało zależne od dawki zmniejszenie liczby krążących komórek NK CD16/56+ (NK, ang. natural killer), przy czym szacuje się, że maksymalne zmniejszenie wystąpiło po około 8–10 tygodniach od rozpoczęcia leczenia. Zmiany na ogół cofały się po 2–6 tygodniach od przerwania leczenia. Leczenie </w:t>
      </w:r>
      <w:r w:rsidRPr="0008353E">
        <w:rPr>
          <w:color w:val="000000" w:themeColor="text1"/>
        </w:rPr>
        <w:t>tofacytynibem</w:t>
      </w:r>
      <w:r w:rsidRPr="0008353E">
        <w:rPr>
          <w:color w:val="000000" w:themeColor="text1"/>
          <w:szCs w:val="22"/>
        </w:rPr>
        <w:t xml:space="preserve"> powodowało zależne od dawki zwiększenie liczby komórek B. Zmiany w liczbie krążącyc</w:t>
      </w:r>
      <w:r w:rsidRPr="0008353E">
        <w:rPr>
          <w:color w:val="000000" w:themeColor="text1"/>
        </w:rPr>
        <w:t>h limfocytów T i subpopulacji limfocytów T (CD3+, CD4+ i CD8+) były niewielkie i nietrwałe.</w:t>
      </w:r>
    </w:p>
    <w:p w14:paraId="3D8014B3" w14:textId="77777777" w:rsidR="000E683E" w:rsidRPr="0008353E" w:rsidRDefault="000E683E" w:rsidP="000E683E">
      <w:pPr>
        <w:spacing w:line="240" w:lineRule="auto"/>
        <w:rPr>
          <w:color w:val="000000" w:themeColor="text1"/>
          <w:szCs w:val="22"/>
        </w:rPr>
      </w:pPr>
    </w:p>
    <w:p w14:paraId="75A6F5A9" w14:textId="77777777" w:rsidR="000E683E" w:rsidRPr="0008353E" w:rsidRDefault="000E683E" w:rsidP="000E683E">
      <w:pPr>
        <w:spacing w:line="240" w:lineRule="auto"/>
        <w:rPr>
          <w:color w:val="000000" w:themeColor="text1"/>
          <w:szCs w:val="22"/>
        </w:rPr>
      </w:pPr>
      <w:r w:rsidRPr="0008353E">
        <w:rPr>
          <w:color w:val="000000" w:themeColor="text1"/>
        </w:rPr>
        <w:lastRenderedPageBreak/>
        <w:t>Po długotrwałym leczeniu (mediana czasu leczenia tofacytynibem wynosiła około 5 lat) liczba CD4+ i CD8+ zmniejszała się, odpowiednio, o 28% i 27% (mediana), w porównaniu do wartości wyjściowych. W przeciwieństwie do obserwowanego zmniejszenia po krótkoterminowym dawkowaniu, liczba komórek NK CD16/56+ wzrosła o 73% (mediana) od wartości wyjściowych. Po długoterminowym stosowaniu tofacytynibu liczba komórek B CD19+ nie uległa dalszemu zwiększeniu. Po tymczasowym przerwaniu leczenia wszystkie zmienione wartości subpopulacji limfocytów powracały do wartości wyjściowych. Nie stwierdzono związku pomiędzy występowaniem ciężkich lub oportunistycznych zakażeń albo półpaśca a liczbą subpopulacji limfocytów (monitorowanie bezwzględnej liczby limfocytów, patrz punkt 4.2).</w:t>
      </w:r>
    </w:p>
    <w:p w14:paraId="212B3E0C" w14:textId="77777777" w:rsidR="000E683E" w:rsidRPr="0008353E" w:rsidRDefault="000E683E" w:rsidP="000E683E">
      <w:pPr>
        <w:spacing w:line="240" w:lineRule="auto"/>
        <w:rPr>
          <w:color w:val="000000" w:themeColor="text1"/>
          <w:highlight w:val="yellow"/>
        </w:rPr>
      </w:pPr>
    </w:p>
    <w:p w14:paraId="12F80A55" w14:textId="77777777" w:rsidR="000E683E" w:rsidRPr="0008353E" w:rsidRDefault="000E683E" w:rsidP="000E683E">
      <w:pPr>
        <w:spacing w:line="240" w:lineRule="auto"/>
        <w:rPr>
          <w:color w:val="000000" w:themeColor="text1"/>
        </w:rPr>
      </w:pPr>
      <w:r w:rsidRPr="0008353E">
        <w:rPr>
          <w:color w:val="000000" w:themeColor="text1"/>
        </w:rPr>
        <w:t>Zmiany całkowitego stężenia IgG, IgM i IgA w surowicy w ciągu 6-miesięcznego stosowania tofacytynibu u pacjentów z RZS były niewielkie, nie zależały od dawki i były podobne do zmian obserwowanych w grupie pacjentów otrzymujących placebo, co wskazuje na brak tłumienia ogólnoustrojowej odpowiedzi humoralnej.</w:t>
      </w:r>
    </w:p>
    <w:p w14:paraId="50B12CA7" w14:textId="77777777" w:rsidR="000E683E" w:rsidRPr="0008353E" w:rsidRDefault="000E683E" w:rsidP="000E683E">
      <w:pPr>
        <w:spacing w:line="240" w:lineRule="auto"/>
        <w:rPr>
          <w:color w:val="000000" w:themeColor="text1"/>
        </w:rPr>
      </w:pPr>
    </w:p>
    <w:p w14:paraId="380AF156" w14:textId="77777777" w:rsidR="000E683E" w:rsidRPr="0008353E" w:rsidRDefault="000E683E" w:rsidP="000E683E">
      <w:pPr>
        <w:spacing w:line="240" w:lineRule="auto"/>
        <w:rPr>
          <w:color w:val="000000" w:themeColor="text1"/>
        </w:rPr>
      </w:pPr>
      <w:r w:rsidRPr="0008353E">
        <w:rPr>
          <w:color w:val="000000" w:themeColor="text1"/>
        </w:rPr>
        <w:t>Po zastosowaniu tofacytynibu u pacjentów z RZS obserwowano gwałtowne zmniejszenie stężenia białka C-reaktywnego (CRP) w surowicy, który utrzymywał się przez cały okres dawkowania. Zmiany stężenia CRP obserwowane po zastosowaniu tofacytynibu nie ustępowały całkowicie w ciągu 2 tygodni od przerwania leczenia. Sugeruje to przedłużoną aktywność farmakodynamiczną w porównaniu do biologicznego okresu półtrwania.</w:t>
      </w:r>
    </w:p>
    <w:p w14:paraId="16D954F3" w14:textId="77777777" w:rsidR="000E683E" w:rsidRPr="0008353E" w:rsidRDefault="000E683E" w:rsidP="000E683E">
      <w:pPr>
        <w:tabs>
          <w:tab w:val="clear" w:pos="567"/>
        </w:tabs>
        <w:autoSpaceDE w:val="0"/>
        <w:autoSpaceDN w:val="0"/>
        <w:adjustRightInd w:val="0"/>
        <w:spacing w:line="240" w:lineRule="auto"/>
        <w:rPr>
          <w:color w:val="000000" w:themeColor="text1"/>
          <w:szCs w:val="22"/>
          <w:u w:val="single"/>
        </w:rPr>
      </w:pPr>
    </w:p>
    <w:p w14:paraId="2A9CA68D" w14:textId="77777777" w:rsidR="000E683E" w:rsidRPr="0008353E" w:rsidRDefault="000E683E" w:rsidP="000E683E">
      <w:pPr>
        <w:tabs>
          <w:tab w:val="clear" w:pos="567"/>
        </w:tabs>
        <w:autoSpaceDE w:val="0"/>
        <w:autoSpaceDN w:val="0"/>
        <w:adjustRightInd w:val="0"/>
        <w:spacing w:line="240" w:lineRule="auto"/>
        <w:rPr>
          <w:color w:val="000000" w:themeColor="text1"/>
          <w:szCs w:val="22"/>
          <w:u w:val="single"/>
        </w:rPr>
      </w:pPr>
      <w:r w:rsidRPr="0008353E">
        <w:rPr>
          <w:color w:val="000000" w:themeColor="text1"/>
          <w:u w:val="single"/>
        </w:rPr>
        <w:t>Badania dotyczące szczepień</w:t>
      </w:r>
    </w:p>
    <w:p w14:paraId="56AE3282" w14:textId="77777777" w:rsidR="000E683E" w:rsidRPr="0008353E" w:rsidRDefault="000E683E" w:rsidP="000E683E">
      <w:pPr>
        <w:widowControl w:val="0"/>
        <w:spacing w:line="240" w:lineRule="auto"/>
        <w:rPr>
          <w:color w:val="000000" w:themeColor="text1"/>
        </w:rPr>
      </w:pPr>
    </w:p>
    <w:p w14:paraId="73D48369" w14:textId="77777777" w:rsidR="000E683E" w:rsidRPr="0008353E" w:rsidRDefault="000E683E" w:rsidP="000E683E">
      <w:pPr>
        <w:widowControl w:val="0"/>
        <w:spacing w:line="240" w:lineRule="auto"/>
        <w:rPr>
          <w:color w:val="000000" w:themeColor="text1"/>
          <w:szCs w:val="22"/>
        </w:rPr>
      </w:pPr>
      <w:r w:rsidRPr="0008353E">
        <w:rPr>
          <w:color w:val="000000" w:themeColor="text1"/>
        </w:rPr>
        <w:t>W kontrolowanym badaniu klinicznym pacjentów z RZS, którzy rozpoczęli przyjmowanie tofacytynibu w dawce 10 mg dwa razy na dobę lub placebo, liczba pacjentów reagujących na szczepienie przeciw grypie była podobna w obu grupach: tofacytynib (57%) i placebo (62%). W przypadku szczepionki polisacharydowej przeciw pneumokokom liczba pacjentów reagujących na szczepienie była następująca: 32% w grupie pacjentów otrzymujących tofacytynib w skojarzeniu z MTX, 62% w grupie pacjentów otrzymujących tofacytynib w monoterapii, 62% w grupie pacjentów otrzymujących MTX w monoterapii i 77% w grupie pacjentów otrzymujących placebo. Znaczenie kliniczne tych obserwacji nie jest znane, jednak podobne uzyskano w odrębnym badaniu dotyczącym szczepionki przeciw grypie oraz polisacharydowej szczepionki przeciw pneumokokom z udziałem pacjentów długotrwale leczonych tofacytynibem w dawce 10 mg dwa razy na dobę.</w:t>
      </w:r>
    </w:p>
    <w:p w14:paraId="3AC23959" w14:textId="77777777" w:rsidR="000E683E" w:rsidRPr="0008353E" w:rsidRDefault="000E683E" w:rsidP="000E683E">
      <w:pPr>
        <w:spacing w:line="240" w:lineRule="auto"/>
        <w:rPr>
          <w:color w:val="000000" w:themeColor="text1"/>
          <w:szCs w:val="22"/>
        </w:rPr>
      </w:pPr>
    </w:p>
    <w:p w14:paraId="481EDBE1" w14:textId="77777777" w:rsidR="000E683E" w:rsidRPr="0008353E" w:rsidRDefault="000E683E" w:rsidP="000E683E">
      <w:pPr>
        <w:spacing w:line="240" w:lineRule="auto"/>
        <w:rPr>
          <w:color w:val="000000" w:themeColor="text1"/>
          <w:szCs w:val="22"/>
        </w:rPr>
      </w:pPr>
      <w:r w:rsidRPr="0008353E">
        <w:rPr>
          <w:color w:val="000000" w:themeColor="text1"/>
        </w:rPr>
        <w:t>Przeprowadzono badanie kontrolowane z udziałem pacjentów z RZS stosujących MTX w ramach leczenia podstawowego, którzy 2 do 3 tygodni przed rozpoczęciem 12-tygodniowego stosowania tofacytynibu w dawce 5 mg dwa razy na dobę lub placebo zostali zaszczepieni szczepionką zawierającą żywe, atenuowane herpeswirusy. Po 6 tygodniach odnotowano potwierdzoną odpowiedź humoralną i komórkową na szczepienie przeciw wirusowi VZV zarówno w grupie pacjentów przyjmujących tofacytynib, jak i w grupie otrzymującej placebo. Odpowiedzi były podobne do zaobserwowanych u zdrowych ochotników w wieku 50 lat i starszych. U pacjenta, który nie chorował wcześniej na ospę wietrzną i u którego nie stwierdzono przeciwciał przeciw ospie wietrznej na początku badania, po 16 dniach od szczepienia nastąpiło rozsiewanie się szczepów wirusa ze szczepionki przeciw ospie wietrznej. Przerwano u niego stosowanie tofacytynibu</w:t>
      </w:r>
      <w:r w:rsidRPr="0008353E" w:rsidDel="00C75544">
        <w:rPr>
          <w:color w:val="000000" w:themeColor="text1"/>
        </w:rPr>
        <w:t xml:space="preserve"> </w:t>
      </w:r>
      <w:r w:rsidRPr="0008353E">
        <w:rPr>
          <w:color w:val="000000" w:themeColor="text1"/>
        </w:rPr>
        <w:t>i po standardowy</w:t>
      </w:r>
      <w:r w:rsidR="00A03A19" w:rsidRPr="0008353E">
        <w:rPr>
          <w:color w:val="000000" w:themeColor="text1"/>
        </w:rPr>
        <w:t>ch</w:t>
      </w:r>
      <w:r w:rsidRPr="0008353E">
        <w:rPr>
          <w:color w:val="000000" w:themeColor="text1"/>
        </w:rPr>
        <w:t xml:space="preserve"> </w:t>
      </w:r>
      <w:r w:rsidR="00A03A19" w:rsidRPr="0008353E">
        <w:rPr>
          <w:color w:val="000000" w:themeColor="text1"/>
        </w:rPr>
        <w:t xml:space="preserve">dawkach produktu </w:t>
      </w:r>
      <w:r w:rsidRPr="0008353E">
        <w:rPr>
          <w:color w:val="000000" w:themeColor="text1"/>
        </w:rPr>
        <w:t xml:space="preserve"> przeciwwirusow</w:t>
      </w:r>
      <w:r w:rsidR="00A03A19" w:rsidRPr="0008353E">
        <w:rPr>
          <w:color w:val="000000" w:themeColor="text1"/>
        </w:rPr>
        <w:t>ego</w:t>
      </w:r>
      <w:r w:rsidRPr="0008353E">
        <w:rPr>
          <w:color w:val="000000" w:themeColor="text1"/>
        </w:rPr>
        <w:t xml:space="preserve"> pacjent powrócił do zdrowia. U tego samego pacjenta odnotowano później silną, chociaż opóźnioną, odpowiedź humoralną i komórkową na szczepionkę (patrz punkt 4.4).</w:t>
      </w:r>
    </w:p>
    <w:p w14:paraId="62E62AB1" w14:textId="77777777" w:rsidR="000E683E" w:rsidRPr="0008353E" w:rsidRDefault="000E683E" w:rsidP="000E683E">
      <w:pPr>
        <w:tabs>
          <w:tab w:val="clear" w:pos="567"/>
        </w:tabs>
        <w:autoSpaceDE w:val="0"/>
        <w:autoSpaceDN w:val="0"/>
        <w:adjustRightInd w:val="0"/>
        <w:spacing w:line="240" w:lineRule="auto"/>
        <w:rPr>
          <w:color w:val="000000" w:themeColor="text1"/>
          <w:szCs w:val="22"/>
          <w:u w:val="single"/>
        </w:rPr>
      </w:pPr>
    </w:p>
    <w:p w14:paraId="3300ADFB" w14:textId="77777777" w:rsidR="000E683E" w:rsidRPr="0008353E" w:rsidRDefault="000E683E" w:rsidP="000E683E">
      <w:pPr>
        <w:keepNext/>
        <w:spacing w:line="240" w:lineRule="auto"/>
        <w:rPr>
          <w:color w:val="000000" w:themeColor="text1"/>
          <w:u w:val="single"/>
        </w:rPr>
      </w:pPr>
      <w:r w:rsidRPr="0008353E">
        <w:rPr>
          <w:color w:val="000000" w:themeColor="text1"/>
          <w:u w:val="single"/>
        </w:rPr>
        <w:t>Skuteczność kliniczna i bezpieczeństwo stosowania</w:t>
      </w:r>
    </w:p>
    <w:p w14:paraId="3C1F3C51" w14:textId="77777777" w:rsidR="000E683E" w:rsidRPr="000814A7" w:rsidRDefault="000E683E" w:rsidP="000E683E">
      <w:pPr>
        <w:pStyle w:val="TableTextFootnote0"/>
        <w:keepNext/>
        <w:rPr>
          <w:rFonts w:eastAsia="Times New Roman"/>
          <w:color w:val="000000" w:themeColor="text1"/>
        </w:rPr>
      </w:pPr>
    </w:p>
    <w:p w14:paraId="1559C9DE" w14:textId="77777777" w:rsidR="000E683E" w:rsidRPr="0008353E" w:rsidRDefault="000E683E" w:rsidP="000E683E">
      <w:pPr>
        <w:keepNext/>
        <w:widowControl w:val="0"/>
        <w:spacing w:line="240" w:lineRule="auto"/>
        <w:rPr>
          <w:color w:val="000000" w:themeColor="text1"/>
          <w:szCs w:val="22"/>
        </w:rPr>
      </w:pPr>
      <w:r w:rsidRPr="0008353E">
        <w:rPr>
          <w:i/>
          <w:iCs/>
          <w:color w:val="000000" w:themeColor="text1"/>
          <w:u w:val="single"/>
        </w:rPr>
        <w:t>Odpowiedź kliniczna</w:t>
      </w:r>
    </w:p>
    <w:p w14:paraId="30A20657" w14:textId="77777777" w:rsidR="000E683E" w:rsidRPr="0008353E" w:rsidRDefault="000E683E" w:rsidP="000E683E">
      <w:pPr>
        <w:keepNext/>
        <w:tabs>
          <w:tab w:val="clear" w:pos="567"/>
        </w:tabs>
        <w:spacing w:line="240" w:lineRule="auto"/>
        <w:rPr>
          <w:color w:val="000000" w:themeColor="text1"/>
          <w:szCs w:val="22"/>
        </w:rPr>
      </w:pPr>
    </w:p>
    <w:p w14:paraId="52DA1664" w14:textId="63D8E302" w:rsidR="000E683E" w:rsidRPr="0008353E" w:rsidRDefault="000E683E" w:rsidP="000E683E">
      <w:pPr>
        <w:tabs>
          <w:tab w:val="clear" w:pos="567"/>
        </w:tabs>
        <w:spacing w:line="240" w:lineRule="auto"/>
        <w:outlineLvl w:val="0"/>
        <w:rPr>
          <w:bCs/>
          <w:color w:val="000000" w:themeColor="text1"/>
          <w:szCs w:val="22"/>
        </w:rPr>
      </w:pPr>
      <w:r w:rsidRPr="0008353E">
        <w:rPr>
          <w:bCs/>
          <w:color w:val="000000" w:themeColor="text1"/>
          <w:szCs w:val="22"/>
        </w:rPr>
        <w:t xml:space="preserve">Program badań klinicznych III fazy dotyczących stosowania tofacytynibu w leczeniu MIZS składał się z jednego zakończonego badania III fazy [badanie MIZS-I (A3921104)] i jednego trwającego długoterminowego badania przedłużonego (LTE, ang. long-term extension) (A3921145). Do badań tych włączono następujące podgrupy pacjentów z MIZS: pacjentów z zapaleniem wielostawowym </w:t>
      </w:r>
      <w:r w:rsidRPr="0008353E">
        <w:rPr>
          <w:color w:val="000000" w:themeColor="text1"/>
          <w:szCs w:val="22"/>
        </w:rPr>
        <w:t xml:space="preserve">z czynnikiem reumatoidalnym (RF+) lub bez czynnika reumatoidalnego (RF-), pacjentów z </w:t>
      </w:r>
      <w:r w:rsidR="00F305C5" w:rsidRPr="0008353E">
        <w:rPr>
          <w:color w:val="000000" w:themeColor="text1"/>
          <w:szCs w:val="22"/>
        </w:rPr>
        <w:lastRenderedPageBreak/>
        <w:t xml:space="preserve">rozszerzającym </w:t>
      </w:r>
      <w:r w:rsidRPr="0008353E">
        <w:rPr>
          <w:color w:val="000000" w:themeColor="text1"/>
          <w:szCs w:val="22"/>
        </w:rPr>
        <w:t xml:space="preserve">zapaleniem </w:t>
      </w:r>
      <w:r w:rsidRPr="0008353E">
        <w:rPr>
          <w:bCs/>
          <w:color w:val="000000" w:themeColor="text1"/>
          <w:szCs w:val="22"/>
        </w:rPr>
        <w:t xml:space="preserve">nielicznostawowym oraz pacjentów z ogólnoustrojowym MIZS z czynną postacią zapalenia stawów, ale bez aktualnych objawów ogólnoustrojowych (dane uzyskane w tych podgrupach określono jako zbiór danych dotyczących wielostawowego MIZS), a także dwie oddzielne podgrupy: pacjentów z młodzieńczym ŁZS oraz pacjentów z zapaleniem stawów z towarzyszącym zapaleniem przyczepów ścięgnistych (ERA, ang. </w:t>
      </w:r>
      <w:r w:rsidRPr="0008353E">
        <w:rPr>
          <w:color w:val="000000" w:themeColor="text1"/>
          <w:szCs w:val="22"/>
        </w:rPr>
        <w:t>enthesitis-related arthritis</w:t>
      </w:r>
      <w:r w:rsidRPr="0008353E">
        <w:rPr>
          <w:bCs/>
          <w:color w:val="000000" w:themeColor="text1"/>
          <w:szCs w:val="22"/>
        </w:rPr>
        <w:t xml:space="preserve">). Jednakże do populacji, w której oceniano skuteczność w leczeniu wielostawowego MIZS, włączono wyłącznie pacjentów z zapaleniem wielostawowym </w:t>
      </w:r>
      <w:r w:rsidRPr="0008353E">
        <w:rPr>
          <w:color w:val="000000" w:themeColor="text1"/>
          <w:szCs w:val="22"/>
        </w:rPr>
        <w:t>z czynnikiem reumatoidalnym (RF+) lub bez czynnika reumatoidalnego (RF-),</w:t>
      </w:r>
      <w:r w:rsidRPr="0008353E">
        <w:rPr>
          <w:bCs/>
          <w:color w:val="000000" w:themeColor="text1"/>
          <w:szCs w:val="22"/>
        </w:rPr>
        <w:t xml:space="preserve"> albo pacjentów z </w:t>
      </w:r>
      <w:r w:rsidR="00F305C5" w:rsidRPr="0008353E">
        <w:rPr>
          <w:bCs/>
          <w:color w:val="000000" w:themeColor="text1"/>
          <w:szCs w:val="22"/>
        </w:rPr>
        <w:t xml:space="preserve">rozszerzającym </w:t>
      </w:r>
      <w:r w:rsidRPr="0008353E">
        <w:rPr>
          <w:bCs/>
          <w:color w:val="000000" w:themeColor="text1"/>
          <w:szCs w:val="22"/>
        </w:rPr>
        <w:t>zapaleniem nielicznostawowym; w podgrupie pacjentów z ogólnoustrojowym MIZS z czynną postacią zapalenia stawów, ale bez aktualnych objawów ogólnoustrojowych uzyskano niejednoznaczne wyniki. Pacjenci z młodzieńczym ŁZS zostali uwzględnieni jako oddzielna podgrupa, w której oceniano skuteczność, natomiast pacjentów z ERA nie uwzględniono w analizie skuteczności.</w:t>
      </w:r>
    </w:p>
    <w:p w14:paraId="1399CB8E" w14:textId="77777777" w:rsidR="000E683E" w:rsidRPr="0008353E" w:rsidRDefault="000E683E" w:rsidP="000E683E">
      <w:pPr>
        <w:tabs>
          <w:tab w:val="clear" w:pos="567"/>
        </w:tabs>
        <w:spacing w:line="240" w:lineRule="auto"/>
        <w:outlineLvl w:val="0"/>
        <w:rPr>
          <w:b/>
          <w:color w:val="000000" w:themeColor="text1"/>
          <w:szCs w:val="22"/>
        </w:rPr>
      </w:pPr>
    </w:p>
    <w:p w14:paraId="0E22B62B" w14:textId="77777777" w:rsidR="000E683E" w:rsidRPr="0008353E" w:rsidRDefault="000E683E" w:rsidP="000E683E">
      <w:pPr>
        <w:tabs>
          <w:tab w:val="clear" w:pos="567"/>
        </w:tabs>
        <w:spacing w:line="240" w:lineRule="auto"/>
        <w:outlineLvl w:val="0"/>
        <w:rPr>
          <w:bCs/>
          <w:color w:val="000000" w:themeColor="text1"/>
          <w:szCs w:val="22"/>
        </w:rPr>
      </w:pPr>
      <w:r w:rsidRPr="0008353E">
        <w:rPr>
          <w:bCs/>
          <w:color w:val="000000" w:themeColor="text1"/>
          <w:szCs w:val="22"/>
        </w:rPr>
        <w:t>Wszyscy pacjenci kwalifikujący się do badania JIA-I otrzymywali tofacytynib w postaci tabletek powlekanych podawany w dawce 5 mg dwa razy na dobę metodą otwartej próby lub tofacytynib w postaci roztworu doustnego w dawce równoważnej, wyliczonej na podstawie masy ciała, podawanej dwa razy na dobę przez 18 tygodni (faza początkowa). Pacjenci, którzy uzyskali odpowiedź co najmniej ACR30 w leczeniu MIZS pod koniec fazy prowadzonej metodą otwartej próby, zostali zrandomizowani (w stosunku 1:1) do grupy aktywnie leczonej tofacytynibem w postaci tabletek powlekanych w dawce 5 mg lub tofacytynibem w postaci roztworu doustnego, albo do grupy otrzymującej placebo w 26-tygodniowej fazie badania prowadzonej metodą podwójnie ślepej próby, z grupą kontrolną otrzymującą placebo. Pacjenci, którzy nie uzyskali odpowiedzi ACR30 w leczeniu MIZS pod koniec fazy początkowej prowadzonej metodą otwartej próby lub u których wystąpił pojedynczy epizod zaostrzenia choroby w dowolnym momencie badania, zostali wykluczeni z udziału w badaniu. Łącznie do fazy początkowej prowadzonej metodą otwartej próby włączono 225 pacjentów. Spośród tych pacjentów, 173 (76,9%) kwalifikowało się do randomizacji do fazy prowadzonej metodą podwójnie ślepej próby, do grupy aktywnie leczonej tofacytynibem w postaci tabletek powlekanych w dawce 5 mg lub tofacytynibem w postaci roztworu doustnego w dawce równoważnej, wyliczonej na podstawie masy ciała, podawanej dwa razy na dobę (n=88), albo do grupy otrzymującej placebo (n=85). Pięćdziesięciu ośmiu (65,9%) pacjentów w grupie leczonej tofacytynibem i 58 (68,2%) pacjentów w grupie otrzymującej placebo przyjmowało MTX podczas fazy prowadzonej metodą podwójnie ślepej próby, co było dozwolone, ale nie było wymagane w protokole.</w:t>
      </w:r>
    </w:p>
    <w:p w14:paraId="64B35035" w14:textId="77777777" w:rsidR="000E683E" w:rsidRPr="0008353E" w:rsidRDefault="000E683E" w:rsidP="000E683E">
      <w:pPr>
        <w:tabs>
          <w:tab w:val="clear" w:pos="567"/>
        </w:tabs>
        <w:spacing w:line="240" w:lineRule="auto"/>
        <w:outlineLvl w:val="0"/>
        <w:rPr>
          <w:bCs/>
          <w:color w:val="000000" w:themeColor="text1"/>
          <w:szCs w:val="22"/>
        </w:rPr>
      </w:pPr>
    </w:p>
    <w:p w14:paraId="4E18F11F" w14:textId="594C4C0A" w:rsidR="000E683E" w:rsidRPr="0008353E" w:rsidRDefault="000E683E" w:rsidP="000E683E">
      <w:pPr>
        <w:tabs>
          <w:tab w:val="clear" w:pos="567"/>
        </w:tabs>
        <w:spacing w:line="240" w:lineRule="auto"/>
        <w:outlineLvl w:val="0"/>
        <w:rPr>
          <w:bCs/>
          <w:color w:val="000000" w:themeColor="text1"/>
          <w:szCs w:val="22"/>
        </w:rPr>
      </w:pPr>
      <w:r w:rsidRPr="0008353E">
        <w:rPr>
          <w:bCs/>
          <w:color w:val="000000" w:themeColor="text1"/>
          <w:szCs w:val="22"/>
        </w:rPr>
        <w:t xml:space="preserve">Stu trzydziestu trzech pacjentów z wielostawowym MIZS (z zapaleniem wielostawowym </w:t>
      </w:r>
      <w:r w:rsidRPr="0008353E">
        <w:rPr>
          <w:color w:val="000000" w:themeColor="text1"/>
          <w:szCs w:val="22"/>
        </w:rPr>
        <w:t xml:space="preserve">z czynnikiem reumatoidalnym (RF+) lub bez czynnika reumatoidalnego (RF-), lub z </w:t>
      </w:r>
      <w:r w:rsidR="00F305C5" w:rsidRPr="0008353E">
        <w:rPr>
          <w:color w:val="000000" w:themeColor="text1"/>
          <w:szCs w:val="22"/>
        </w:rPr>
        <w:t xml:space="preserve">rozszerzającym </w:t>
      </w:r>
      <w:r w:rsidRPr="0008353E">
        <w:rPr>
          <w:color w:val="000000" w:themeColor="text1"/>
          <w:szCs w:val="22"/>
        </w:rPr>
        <w:t xml:space="preserve">zapaleniem </w:t>
      </w:r>
      <w:r w:rsidRPr="0008353E">
        <w:rPr>
          <w:bCs/>
          <w:color w:val="000000" w:themeColor="text1"/>
          <w:szCs w:val="22"/>
        </w:rPr>
        <w:t>nielicznostawowym) oraz 15 pacjentów z młodzieńczym ŁZS zrandomizowano do fazy badania prowadzonego metodą podwójnie ślepej próby i uwzględniono w przedstawionych poniżej analizach skuteczności.</w:t>
      </w:r>
    </w:p>
    <w:p w14:paraId="2DE7135F" w14:textId="77777777" w:rsidR="000E683E" w:rsidRPr="0008353E" w:rsidRDefault="000E683E" w:rsidP="000E683E">
      <w:pPr>
        <w:tabs>
          <w:tab w:val="clear" w:pos="567"/>
        </w:tabs>
        <w:spacing w:line="240" w:lineRule="auto"/>
        <w:outlineLvl w:val="0"/>
        <w:rPr>
          <w:bCs/>
          <w:color w:val="000000" w:themeColor="text1"/>
          <w:szCs w:val="22"/>
        </w:rPr>
      </w:pPr>
    </w:p>
    <w:p w14:paraId="14DEE693" w14:textId="77777777" w:rsidR="000E683E" w:rsidRPr="0008353E" w:rsidRDefault="000E683E" w:rsidP="00F2294B">
      <w:pPr>
        <w:keepNext/>
        <w:tabs>
          <w:tab w:val="clear" w:pos="567"/>
        </w:tabs>
        <w:spacing w:line="240" w:lineRule="auto"/>
        <w:outlineLvl w:val="0"/>
        <w:rPr>
          <w:bCs/>
          <w:color w:val="000000" w:themeColor="text1"/>
          <w:szCs w:val="22"/>
        </w:rPr>
      </w:pPr>
      <w:r w:rsidRPr="0008353E">
        <w:rPr>
          <w:bCs/>
          <w:i/>
          <w:iCs/>
          <w:color w:val="000000" w:themeColor="text1"/>
          <w:szCs w:val="22"/>
        </w:rPr>
        <w:t>Objawy przedmiotowe i podmiotowe</w:t>
      </w:r>
    </w:p>
    <w:p w14:paraId="46405EAF" w14:textId="77777777" w:rsidR="000E683E" w:rsidRPr="0008353E" w:rsidRDefault="000E683E" w:rsidP="00F2294B">
      <w:pPr>
        <w:keepNext/>
        <w:tabs>
          <w:tab w:val="clear" w:pos="567"/>
        </w:tabs>
        <w:spacing w:line="240" w:lineRule="auto"/>
        <w:outlineLvl w:val="0"/>
        <w:rPr>
          <w:bCs/>
          <w:color w:val="000000" w:themeColor="text1"/>
          <w:szCs w:val="22"/>
        </w:rPr>
      </w:pPr>
      <w:r w:rsidRPr="0008353E">
        <w:rPr>
          <w:bCs/>
          <w:color w:val="000000" w:themeColor="text1"/>
          <w:szCs w:val="22"/>
        </w:rPr>
        <w:t xml:space="preserve">W badaniu </w:t>
      </w:r>
      <w:r w:rsidRPr="0008353E">
        <w:rPr>
          <w:color w:val="000000" w:themeColor="text1"/>
          <w:szCs w:val="22"/>
        </w:rPr>
        <w:t>JIA-I</w:t>
      </w:r>
      <w:r w:rsidRPr="0008353E">
        <w:rPr>
          <w:bCs/>
          <w:color w:val="000000" w:themeColor="text1"/>
          <w:szCs w:val="22"/>
        </w:rPr>
        <w:t xml:space="preserve"> zaostrzenie choroby w 44. tygodniu wystąpiło u znacznie mniejszego odsetka pacjentów z wielostawowym MIZS leczonych tofacytynibem w postaci tabletek powlekanych, podawanego w dawce 5 mg dwa razy na dobę lub tofacytynibem w postaci roztworu doustnego w dawce równoważnej, wyliczonej na podstawie masy ciała, podawanej dwa razy na dobę, w porównaniu z pacjentami z wielostawowym MIZS, którym podawano placebo. U znacznie większego odsetka pacjentów z wielostawowym MIZS leczonych tofacytynibem w postaci tabletek powlekanych 5 mg lub tofacytynibem w postaci roztworu doustnego uzyskano odpowiedzi ACR 30, 50 i 70 w leczeniu MIZS w 44. tygodniu, w porównaniu z pacjentami otrzymującymi placebo (tabela 8).</w:t>
      </w:r>
    </w:p>
    <w:p w14:paraId="2E7D2BC7" w14:textId="77777777" w:rsidR="000E683E" w:rsidRPr="0008353E" w:rsidRDefault="000E683E" w:rsidP="000E683E">
      <w:pPr>
        <w:tabs>
          <w:tab w:val="clear" w:pos="567"/>
        </w:tabs>
        <w:spacing w:line="240" w:lineRule="auto"/>
        <w:outlineLvl w:val="0"/>
        <w:rPr>
          <w:bCs/>
          <w:color w:val="000000" w:themeColor="text1"/>
          <w:szCs w:val="22"/>
        </w:rPr>
      </w:pPr>
    </w:p>
    <w:p w14:paraId="130540B8" w14:textId="5F0DEEF4" w:rsidR="000E683E" w:rsidRPr="0008353E" w:rsidRDefault="000E683E" w:rsidP="000E683E">
      <w:pPr>
        <w:tabs>
          <w:tab w:val="clear" w:pos="567"/>
        </w:tabs>
        <w:spacing w:line="240" w:lineRule="auto"/>
        <w:outlineLvl w:val="0"/>
        <w:rPr>
          <w:bCs/>
          <w:color w:val="000000" w:themeColor="text1"/>
          <w:szCs w:val="22"/>
        </w:rPr>
      </w:pPr>
      <w:r w:rsidRPr="0008353E">
        <w:rPr>
          <w:bCs/>
          <w:color w:val="000000" w:themeColor="text1"/>
          <w:szCs w:val="22"/>
        </w:rPr>
        <w:t>Wyniki dotyczące odsetka pacjentów, u których wystąpiło zaostrzenie choroby oraz odsetka pacjentów, u których uzyskano odpowiedzi ACR 30, 50 i 70 w leczeniu MIZS, były lepsze w grupie leczonej tofacytynibem w dawce 5 mg dwa razy na dobę niż w grupie otrzymującej placebo w następujących podtypach MIZS: zapalenia wielostawowego RF+, zapalenia wielostawowego RF-, rozszerz</w:t>
      </w:r>
      <w:r w:rsidR="00F305C5" w:rsidRPr="0008353E">
        <w:rPr>
          <w:bCs/>
          <w:color w:val="000000" w:themeColor="text1"/>
          <w:szCs w:val="22"/>
        </w:rPr>
        <w:t>ającego</w:t>
      </w:r>
      <w:r w:rsidRPr="0008353E">
        <w:rPr>
          <w:bCs/>
          <w:color w:val="000000" w:themeColor="text1"/>
          <w:szCs w:val="22"/>
        </w:rPr>
        <w:t xml:space="preserve"> zapalenia nielicznostawowego oraz młodzieńczego ŁZS i pokrywały się z wynikami uzyskanymi dla całej populacji.</w:t>
      </w:r>
    </w:p>
    <w:p w14:paraId="4B909B00" w14:textId="77777777" w:rsidR="000E683E" w:rsidRPr="0008353E" w:rsidRDefault="000E683E" w:rsidP="000E683E">
      <w:pPr>
        <w:tabs>
          <w:tab w:val="clear" w:pos="567"/>
        </w:tabs>
        <w:spacing w:line="240" w:lineRule="auto"/>
        <w:outlineLvl w:val="0"/>
        <w:rPr>
          <w:bCs/>
          <w:color w:val="000000" w:themeColor="text1"/>
          <w:szCs w:val="22"/>
        </w:rPr>
      </w:pPr>
    </w:p>
    <w:p w14:paraId="059725C5" w14:textId="77777777" w:rsidR="000E683E" w:rsidRPr="0008353E" w:rsidRDefault="000E683E" w:rsidP="000E683E">
      <w:pPr>
        <w:tabs>
          <w:tab w:val="clear" w:pos="567"/>
        </w:tabs>
        <w:spacing w:line="240" w:lineRule="auto"/>
        <w:outlineLvl w:val="0"/>
        <w:rPr>
          <w:bCs/>
          <w:color w:val="000000" w:themeColor="text1"/>
          <w:szCs w:val="22"/>
        </w:rPr>
      </w:pPr>
      <w:r w:rsidRPr="0008353E">
        <w:rPr>
          <w:bCs/>
          <w:color w:val="000000" w:themeColor="text1"/>
          <w:szCs w:val="22"/>
        </w:rPr>
        <w:lastRenderedPageBreak/>
        <w:t>Wyniki dotyczące odsetka pacjentów, u których wystąpiło zaostrzenie choroby, oraz odsetka pacjentów, u których uzyskano odpowiedzi ACR 30, 50 i 70 w leczeniu MIZS, były lepsze w grupie pacjentów z wielostawowym MIZS leczonej tofacytynibem w dawce 5 mg dwa razy na dobę w skojarzeniu z MTX w 1. dniu [n=101 (76%)] oraz tofacytynibem w monoterapii [n=32 (24%)] niż w grupie otrzymującej placebo. Ponadto wyniki dotyczące odsetka pacjentów, u których wystąpiło zaostrzenie choroby, oraz odsetka pacjentów, u których uzyskano odpowiedzi ACR30, 50 i 70 w leczeniu MIZS, biorąc pod uwagę pacjentów z wielostawowym MIZS leczonych wcześniej bDMARD [n=39 (29%)] i nieleczonych wcześniej bDMARD [n=94 (71%)], były również lepsze w grupie pacjentów otrzymującej tofacytynib w dawce 5 mg dwa razy na dobę w porównaniu z grupą pacjentów otrzymujących placebo.</w:t>
      </w:r>
    </w:p>
    <w:p w14:paraId="1290B715" w14:textId="77777777" w:rsidR="000E683E" w:rsidRPr="0008353E" w:rsidRDefault="000E683E" w:rsidP="000E683E">
      <w:pPr>
        <w:tabs>
          <w:tab w:val="clear" w:pos="567"/>
        </w:tabs>
        <w:spacing w:line="240" w:lineRule="auto"/>
        <w:outlineLvl w:val="0"/>
        <w:rPr>
          <w:bCs/>
          <w:color w:val="000000" w:themeColor="text1"/>
          <w:szCs w:val="22"/>
        </w:rPr>
      </w:pPr>
    </w:p>
    <w:p w14:paraId="54CC632A" w14:textId="77777777" w:rsidR="000E683E" w:rsidRPr="0008353E" w:rsidRDefault="000E683E" w:rsidP="000E683E">
      <w:pPr>
        <w:tabs>
          <w:tab w:val="clear" w:pos="567"/>
        </w:tabs>
        <w:spacing w:line="240" w:lineRule="auto"/>
        <w:outlineLvl w:val="0"/>
        <w:rPr>
          <w:bCs/>
          <w:color w:val="000000" w:themeColor="text1"/>
          <w:szCs w:val="22"/>
        </w:rPr>
      </w:pPr>
      <w:r w:rsidRPr="0008353E">
        <w:rPr>
          <w:bCs/>
          <w:color w:val="000000" w:themeColor="text1"/>
          <w:szCs w:val="22"/>
        </w:rPr>
        <w:t>W badaniu JIA-I, w 2. tygodniu fazy początkowej prowadzonej metodą otwartej próby, odsetek pacjentów z wielostawowym MIZS, u których uzyskano odpowiedź ACR30 w leczeniu MIZS, wyniósł 45,03%.</w:t>
      </w:r>
    </w:p>
    <w:p w14:paraId="4005277C" w14:textId="77777777" w:rsidR="000E683E" w:rsidRPr="0008353E" w:rsidRDefault="000E683E" w:rsidP="000E683E">
      <w:pPr>
        <w:tabs>
          <w:tab w:val="clear" w:pos="567"/>
        </w:tabs>
        <w:spacing w:line="240" w:lineRule="auto"/>
        <w:outlineLvl w:val="0"/>
        <w:rPr>
          <w:bCs/>
          <w:color w:val="000000" w:themeColor="text1"/>
          <w:szCs w:val="22"/>
        </w:rPr>
      </w:pPr>
    </w:p>
    <w:p w14:paraId="20C8A919" w14:textId="77777777" w:rsidR="000E683E" w:rsidRPr="0008353E" w:rsidRDefault="000E683E" w:rsidP="000E683E">
      <w:pPr>
        <w:tabs>
          <w:tab w:val="clear" w:pos="567"/>
        </w:tabs>
        <w:spacing w:line="240" w:lineRule="auto"/>
        <w:ind w:left="1080" w:hanging="1080"/>
        <w:outlineLvl w:val="0"/>
        <w:rPr>
          <w:b/>
          <w:color w:val="000000" w:themeColor="text1"/>
          <w:szCs w:val="22"/>
        </w:rPr>
      </w:pPr>
      <w:r w:rsidRPr="0008353E">
        <w:rPr>
          <w:b/>
          <w:color w:val="000000" w:themeColor="text1"/>
          <w:szCs w:val="22"/>
        </w:rPr>
        <w:t xml:space="preserve">Tabela 8: Pierwszorzędowe i drugorzędowe punkty końcowe dotyczące skuteczności u pacjentów z wielostawowym MIZS w 44. tygodniu* w badaniu JIA-I (wszystkie wartości </w:t>
      </w:r>
      <w:r w:rsidRPr="0008353E">
        <w:rPr>
          <w:b/>
          <w:i/>
          <w:iCs/>
          <w:color w:val="000000" w:themeColor="text1"/>
          <w:szCs w:val="22"/>
        </w:rPr>
        <w:t>p</w:t>
      </w:r>
      <w:r w:rsidRPr="0008353E">
        <w:rPr>
          <w:b/>
          <w:color w:val="000000" w:themeColor="text1"/>
          <w:szCs w:val="22"/>
        </w:rPr>
        <w:t> &lt; 0,05)</w:t>
      </w:r>
    </w:p>
    <w:tbl>
      <w:tblPr>
        <w:tblW w:w="4612" w:type="pct"/>
        <w:tblLayout w:type="fixed"/>
        <w:tblLook w:val="0000" w:firstRow="0" w:lastRow="0" w:firstColumn="0" w:lastColumn="0" w:noHBand="0" w:noVBand="0"/>
      </w:tblPr>
      <w:tblGrid>
        <w:gridCol w:w="2318"/>
        <w:gridCol w:w="1937"/>
        <w:gridCol w:w="1936"/>
        <w:gridCol w:w="2169"/>
      </w:tblGrid>
      <w:tr w:rsidR="000E683E" w:rsidRPr="0008353E" w14:paraId="4CD5DEC5" w14:textId="77777777" w:rsidTr="00873D89">
        <w:trPr>
          <w:cantSplit/>
        </w:trPr>
        <w:tc>
          <w:tcPr>
            <w:tcW w:w="2376" w:type="dxa"/>
            <w:tcBorders>
              <w:top w:val="single" w:sz="4" w:space="0" w:color="auto"/>
              <w:left w:val="single" w:sz="4" w:space="0" w:color="auto"/>
              <w:bottom w:val="single" w:sz="4" w:space="0" w:color="auto"/>
              <w:right w:val="single" w:sz="4" w:space="0" w:color="auto"/>
            </w:tcBorders>
            <w:shd w:val="clear" w:color="auto" w:fill="auto"/>
            <w:vAlign w:val="bottom"/>
          </w:tcPr>
          <w:p w14:paraId="4D0BF0E2" w14:textId="77777777" w:rsidR="000E683E" w:rsidRPr="0008353E" w:rsidRDefault="000E683E" w:rsidP="009D212C">
            <w:pPr>
              <w:pStyle w:val="TableTextColHead0"/>
              <w:keepNext/>
              <w:rPr>
                <w:rFonts w:ascii="Times New Roman" w:hAnsi="Times New Roman"/>
                <w:color w:val="000000" w:themeColor="text1"/>
                <w:sz w:val="22"/>
                <w:szCs w:val="22"/>
              </w:rPr>
            </w:pPr>
            <w:r w:rsidRPr="0008353E">
              <w:rPr>
                <w:rFonts w:ascii="Times New Roman" w:hAnsi="Times New Roman"/>
                <w:color w:val="000000" w:themeColor="text1"/>
                <w:sz w:val="22"/>
                <w:szCs w:val="22"/>
              </w:rPr>
              <w:t>Pierwszorzędowy punkt końcowy</w:t>
            </w:r>
          </w:p>
          <w:p w14:paraId="5E24EEE8" w14:textId="77777777" w:rsidR="000E683E" w:rsidRPr="0008353E" w:rsidRDefault="000E683E" w:rsidP="009D212C">
            <w:pPr>
              <w:pStyle w:val="TableTextCentered"/>
              <w:keepNext/>
              <w:rPr>
                <w:color w:val="000000" w:themeColor="text1"/>
                <w:sz w:val="22"/>
                <w:szCs w:val="22"/>
              </w:rPr>
            </w:pPr>
            <w:r w:rsidRPr="0008353E">
              <w:rPr>
                <w:b/>
                <w:color w:val="000000" w:themeColor="text1"/>
                <w:sz w:val="22"/>
                <w:szCs w:val="22"/>
              </w:rPr>
              <w:t>(monitorowany pod kątem błędu pierwszego rodzaju)</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tcPr>
          <w:p w14:paraId="49EE2E32" w14:textId="77777777" w:rsidR="000E683E" w:rsidRPr="0008353E" w:rsidRDefault="000E683E" w:rsidP="009D212C">
            <w:pPr>
              <w:pStyle w:val="TableTextColHead0"/>
              <w:keepNext/>
              <w:rPr>
                <w:rFonts w:ascii="Times New Roman" w:hAnsi="Times New Roman"/>
                <w:color w:val="000000" w:themeColor="text1"/>
                <w:sz w:val="22"/>
                <w:szCs w:val="22"/>
              </w:rPr>
            </w:pPr>
            <w:r w:rsidRPr="0008353E">
              <w:rPr>
                <w:rFonts w:ascii="Times New Roman" w:hAnsi="Times New Roman"/>
                <w:color w:val="000000" w:themeColor="text1"/>
                <w:sz w:val="22"/>
                <w:szCs w:val="22"/>
              </w:rPr>
              <w:t>Grupa poddawana leczeniu</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516F0DED" w14:textId="77777777" w:rsidR="000E683E" w:rsidRPr="0008353E" w:rsidRDefault="000E683E" w:rsidP="009D212C">
            <w:pPr>
              <w:pStyle w:val="TableTextColHead0"/>
              <w:keepNext/>
              <w:rPr>
                <w:rFonts w:ascii="Times New Roman" w:hAnsi="Times New Roman"/>
                <w:color w:val="000000" w:themeColor="text1"/>
                <w:sz w:val="22"/>
                <w:szCs w:val="22"/>
              </w:rPr>
            </w:pPr>
            <w:r w:rsidRPr="0008353E">
              <w:rPr>
                <w:rFonts w:ascii="Times New Roman" w:hAnsi="Times New Roman"/>
                <w:color w:val="000000" w:themeColor="text1"/>
                <w:sz w:val="22"/>
                <w:szCs w:val="22"/>
              </w:rPr>
              <w:t>Odsetek pacjentów, u których wystąpiło zaostrzenie choroby</w:t>
            </w:r>
          </w:p>
        </w:tc>
        <w:tc>
          <w:tcPr>
            <w:tcW w:w="2223" w:type="dxa"/>
            <w:tcBorders>
              <w:top w:val="single" w:sz="4" w:space="0" w:color="auto"/>
              <w:left w:val="single" w:sz="4" w:space="0" w:color="auto"/>
              <w:bottom w:val="single" w:sz="4" w:space="0" w:color="auto"/>
              <w:right w:val="single" w:sz="4" w:space="0" w:color="auto"/>
            </w:tcBorders>
            <w:shd w:val="clear" w:color="auto" w:fill="auto"/>
            <w:vAlign w:val="bottom"/>
          </w:tcPr>
          <w:p w14:paraId="2C762E2A" w14:textId="77777777" w:rsidR="000E683E" w:rsidRPr="0008353E" w:rsidRDefault="000E683E" w:rsidP="009D212C">
            <w:pPr>
              <w:pStyle w:val="TableTextColHead0"/>
              <w:keepNext/>
              <w:rPr>
                <w:rFonts w:ascii="Times New Roman" w:hAnsi="Times New Roman"/>
                <w:color w:val="000000" w:themeColor="text1"/>
                <w:sz w:val="22"/>
                <w:szCs w:val="22"/>
                <w:vertAlign w:val="superscript"/>
              </w:rPr>
            </w:pPr>
            <w:r w:rsidRPr="0008353E">
              <w:rPr>
                <w:rFonts w:ascii="Times New Roman" w:hAnsi="Times New Roman"/>
                <w:color w:val="000000" w:themeColor="text1"/>
                <w:sz w:val="22"/>
                <w:szCs w:val="22"/>
              </w:rPr>
              <w:t>Różnica (%) względem placebo (95% CI)</w:t>
            </w:r>
          </w:p>
        </w:tc>
      </w:tr>
      <w:tr w:rsidR="000E683E" w:rsidRPr="0008353E" w14:paraId="3DAF8555" w14:textId="77777777" w:rsidTr="00873D89">
        <w:trPr>
          <w:cantSplit/>
        </w:trPr>
        <w:tc>
          <w:tcPr>
            <w:tcW w:w="2376" w:type="dxa"/>
            <w:vMerge w:val="restart"/>
            <w:tcBorders>
              <w:top w:val="single" w:sz="4" w:space="0" w:color="auto"/>
              <w:left w:val="single" w:sz="4" w:space="0" w:color="auto"/>
              <w:right w:val="single" w:sz="4" w:space="0" w:color="auto"/>
            </w:tcBorders>
            <w:shd w:val="clear" w:color="auto" w:fill="auto"/>
          </w:tcPr>
          <w:p w14:paraId="43CFF96B" w14:textId="77777777" w:rsidR="000E683E" w:rsidRPr="0008353E" w:rsidRDefault="000E683E" w:rsidP="009D212C">
            <w:pPr>
              <w:pStyle w:val="TableText"/>
              <w:rPr>
                <w:rFonts w:cs="Times New Roman"/>
                <w:color w:val="000000" w:themeColor="text1"/>
                <w:sz w:val="22"/>
                <w:szCs w:val="22"/>
              </w:rPr>
            </w:pPr>
            <w:r w:rsidRPr="0008353E">
              <w:rPr>
                <w:rFonts w:cs="Times New Roman"/>
                <w:color w:val="000000" w:themeColor="text1"/>
                <w:sz w:val="22"/>
                <w:szCs w:val="22"/>
              </w:rPr>
              <w:t xml:space="preserve">Wystąpienie zaostrzenia choroby </w:t>
            </w:r>
          </w:p>
        </w:tc>
        <w:tc>
          <w:tcPr>
            <w:tcW w:w="1985" w:type="dxa"/>
            <w:tcBorders>
              <w:top w:val="single" w:sz="4" w:space="0" w:color="auto"/>
              <w:bottom w:val="single" w:sz="4" w:space="0" w:color="auto"/>
              <w:right w:val="single" w:sz="4" w:space="0" w:color="auto"/>
            </w:tcBorders>
            <w:shd w:val="clear" w:color="auto" w:fill="auto"/>
          </w:tcPr>
          <w:p w14:paraId="1CA04D26" w14:textId="77777777" w:rsidR="000E683E" w:rsidRPr="0008353E" w:rsidRDefault="000E683E" w:rsidP="009D212C">
            <w:pPr>
              <w:pStyle w:val="TableText"/>
              <w:rPr>
                <w:rFonts w:cs="Times New Roman"/>
                <w:color w:val="000000" w:themeColor="text1"/>
                <w:sz w:val="22"/>
                <w:szCs w:val="22"/>
              </w:rPr>
            </w:pPr>
            <w:r w:rsidRPr="0008353E">
              <w:rPr>
                <w:rFonts w:cs="Times New Roman"/>
                <w:color w:val="000000" w:themeColor="text1"/>
                <w:sz w:val="22"/>
                <w:szCs w:val="22"/>
              </w:rPr>
              <w:t>Tofacytynib 5</w:t>
            </w:r>
            <w:r w:rsidR="00A03A19" w:rsidRPr="0008353E">
              <w:rPr>
                <w:rFonts w:cs="Times New Roman"/>
                <w:color w:val="000000" w:themeColor="text1"/>
                <w:sz w:val="22"/>
                <w:szCs w:val="22"/>
              </w:rPr>
              <w:t> </w:t>
            </w:r>
            <w:r w:rsidRPr="0008353E">
              <w:rPr>
                <w:rFonts w:cs="Times New Roman"/>
                <w:color w:val="000000" w:themeColor="text1"/>
                <w:sz w:val="22"/>
                <w:szCs w:val="22"/>
              </w:rPr>
              <w:t>mg dwa razy na dobę</w:t>
            </w:r>
          </w:p>
          <w:p w14:paraId="4CBC6506" w14:textId="77777777" w:rsidR="000E683E" w:rsidRPr="0008353E" w:rsidRDefault="000E683E" w:rsidP="009D212C">
            <w:pPr>
              <w:pStyle w:val="TableText"/>
              <w:rPr>
                <w:rFonts w:cs="Times New Roman"/>
                <w:color w:val="000000" w:themeColor="text1"/>
                <w:sz w:val="22"/>
                <w:szCs w:val="22"/>
              </w:rPr>
            </w:pPr>
            <w:r w:rsidRPr="0008353E">
              <w:rPr>
                <w:rFonts w:cs="Times New Roman"/>
                <w:color w:val="000000" w:themeColor="text1"/>
                <w:sz w:val="22"/>
                <w:szCs w:val="22"/>
              </w:rPr>
              <w:t>(N=67)</w:t>
            </w:r>
          </w:p>
        </w:tc>
        <w:tc>
          <w:tcPr>
            <w:tcW w:w="1984" w:type="dxa"/>
            <w:tcBorders>
              <w:top w:val="single" w:sz="4" w:space="0" w:color="auto"/>
              <w:left w:val="single" w:sz="4" w:space="0" w:color="auto"/>
              <w:bottom w:val="single" w:sz="4" w:space="0" w:color="auto"/>
            </w:tcBorders>
            <w:shd w:val="clear" w:color="auto" w:fill="auto"/>
          </w:tcPr>
          <w:p w14:paraId="727C7630" w14:textId="77777777" w:rsidR="000E683E" w:rsidRPr="0008353E" w:rsidRDefault="000E683E" w:rsidP="009D212C">
            <w:pPr>
              <w:pStyle w:val="TableText"/>
              <w:jc w:val="center"/>
              <w:rPr>
                <w:rFonts w:cs="Times New Roman"/>
                <w:color w:val="000000" w:themeColor="text1"/>
                <w:sz w:val="22"/>
                <w:szCs w:val="22"/>
              </w:rPr>
            </w:pPr>
            <w:r w:rsidRPr="0008353E">
              <w:rPr>
                <w:rFonts w:cs="Times New Roman"/>
                <w:color w:val="000000" w:themeColor="text1"/>
                <w:sz w:val="22"/>
                <w:szCs w:val="22"/>
              </w:rPr>
              <w:t>28%</w:t>
            </w:r>
          </w:p>
        </w:tc>
        <w:tc>
          <w:tcPr>
            <w:tcW w:w="2223" w:type="dxa"/>
            <w:vMerge w:val="restart"/>
            <w:tcBorders>
              <w:top w:val="single" w:sz="4" w:space="0" w:color="auto"/>
              <w:left w:val="single" w:sz="4" w:space="0" w:color="auto"/>
              <w:right w:val="single" w:sz="4" w:space="0" w:color="auto"/>
            </w:tcBorders>
            <w:shd w:val="clear" w:color="auto" w:fill="auto"/>
          </w:tcPr>
          <w:p w14:paraId="2BCEF591" w14:textId="77777777" w:rsidR="000E683E" w:rsidRPr="0008353E" w:rsidRDefault="000E683E" w:rsidP="009D212C">
            <w:pPr>
              <w:pStyle w:val="TableText"/>
              <w:jc w:val="center"/>
              <w:rPr>
                <w:rFonts w:cs="Times New Roman"/>
                <w:color w:val="000000" w:themeColor="text1"/>
                <w:sz w:val="22"/>
                <w:szCs w:val="22"/>
              </w:rPr>
            </w:pPr>
            <w:r w:rsidRPr="0008353E">
              <w:rPr>
                <w:rFonts w:cs="Times New Roman"/>
                <w:color w:val="000000" w:themeColor="text1"/>
                <w:sz w:val="22"/>
                <w:szCs w:val="22"/>
              </w:rPr>
              <w:t>-24,7 (-40,8; -8,5)</w:t>
            </w:r>
          </w:p>
        </w:tc>
      </w:tr>
      <w:tr w:rsidR="000E683E" w:rsidRPr="0008353E" w14:paraId="5F85C0C6" w14:textId="77777777" w:rsidTr="00873D89">
        <w:trPr>
          <w:cantSplit/>
        </w:trPr>
        <w:tc>
          <w:tcPr>
            <w:tcW w:w="2376" w:type="dxa"/>
            <w:vMerge/>
            <w:tcBorders>
              <w:left w:val="single" w:sz="4" w:space="0" w:color="auto"/>
              <w:bottom w:val="single" w:sz="4" w:space="0" w:color="auto"/>
              <w:right w:val="single" w:sz="4" w:space="0" w:color="auto"/>
            </w:tcBorders>
            <w:shd w:val="clear" w:color="auto" w:fill="auto"/>
          </w:tcPr>
          <w:p w14:paraId="119AD690" w14:textId="77777777" w:rsidR="000E683E" w:rsidRPr="0008353E" w:rsidRDefault="000E683E" w:rsidP="009D212C">
            <w:pPr>
              <w:pStyle w:val="TableText"/>
              <w:rPr>
                <w:rFonts w:cs="Times New Roman"/>
                <w:color w:val="000000" w:themeColor="text1"/>
                <w:sz w:val="22"/>
                <w:szCs w:val="22"/>
              </w:rPr>
            </w:pPr>
          </w:p>
        </w:tc>
        <w:tc>
          <w:tcPr>
            <w:tcW w:w="1985" w:type="dxa"/>
            <w:tcBorders>
              <w:bottom w:val="single" w:sz="4" w:space="0" w:color="auto"/>
              <w:right w:val="single" w:sz="4" w:space="0" w:color="auto"/>
            </w:tcBorders>
            <w:shd w:val="clear" w:color="auto" w:fill="auto"/>
          </w:tcPr>
          <w:p w14:paraId="7C260D21" w14:textId="77777777" w:rsidR="000E683E" w:rsidRPr="0008353E" w:rsidRDefault="000E683E" w:rsidP="009D212C">
            <w:pPr>
              <w:pStyle w:val="TableText"/>
              <w:rPr>
                <w:rFonts w:cs="Times New Roman"/>
                <w:color w:val="000000" w:themeColor="text1"/>
                <w:sz w:val="22"/>
                <w:szCs w:val="22"/>
              </w:rPr>
            </w:pPr>
            <w:r w:rsidRPr="0008353E">
              <w:rPr>
                <w:rFonts w:cs="Times New Roman"/>
                <w:color w:val="000000" w:themeColor="text1"/>
                <w:sz w:val="22"/>
                <w:szCs w:val="22"/>
              </w:rPr>
              <w:t>Placebo</w:t>
            </w:r>
          </w:p>
          <w:p w14:paraId="5AD29B61" w14:textId="77777777" w:rsidR="000E683E" w:rsidRPr="0008353E" w:rsidRDefault="000E683E" w:rsidP="009D212C">
            <w:pPr>
              <w:pStyle w:val="TableText"/>
              <w:tabs>
                <w:tab w:val="left" w:pos="1230"/>
              </w:tabs>
              <w:rPr>
                <w:rFonts w:cs="Times New Roman"/>
                <w:color w:val="000000" w:themeColor="text1"/>
                <w:sz w:val="22"/>
                <w:szCs w:val="22"/>
              </w:rPr>
            </w:pPr>
            <w:r w:rsidRPr="0008353E">
              <w:rPr>
                <w:rFonts w:cs="Times New Roman"/>
                <w:color w:val="000000" w:themeColor="text1"/>
                <w:sz w:val="22"/>
                <w:szCs w:val="22"/>
              </w:rPr>
              <w:t>(N=66)</w:t>
            </w:r>
            <w:r w:rsidRPr="0008353E">
              <w:rPr>
                <w:rFonts w:cs="Times New Roman"/>
                <w:color w:val="000000" w:themeColor="text1"/>
                <w:sz w:val="22"/>
                <w:szCs w:val="22"/>
              </w:rPr>
              <w:tab/>
            </w:r>
          </w:p>
        </w:tc>
        <w:tc>
          <w:tcPr>
            <w:tcW w:w="1984" w:type="dxa"/>
            <w:tcBorders>
              <w:left w:val="single" w:sz="4" w:space="0" w:color="auto"/>
              <w:bottom w:val="single" w:sz="4" w:space="0" w:color="auto"/>
            </w:tcBorders>
            <w:shd w:val="clear" w:color="auto" w:fill="auto"/>
          </w:tcPr>
          <w:p w14:paraId="5C9FC3C2" w14:textId="77777777" w:rsidR="000E683E" w:rsidRPr="0008353E" w:rsidRDefault="000E683E" w:rsidP="009D212C">
            <w:pPr>
              <w:pStyle w:val="TableText"/>
              <w:jc w:val="center"/>
              <w:rPr>
                <w:rFonts w:cs="Times New Roman"/>
                <w:color w:val="000000" w:themeColor="text1"/>
                <w:sz w:val="22"/>
                <w:szCs w:val="22"/>
              </w:rPr>
            </w:pPr>
            <w:r w:rsidRPr="0008353E">
              <w:rPr>
                <w:rFonts w:cs="Times New Roman"/>
                <w:color w:val="000000" w:themeColor="text1"/>
                <w:sz w:val="22"/>
                <w:szCs w:val="22"/>
              </w:rPr>
              <w:t>53%</w:t>
            </w:r>
          </w:p>
        </w:tc>
        <w:tc>
          <w:tcPr>
            <w:tcW w:w="2223" w:type="dxa"/>
            <w:vMerge/>
            <w:tcBorders>
              <w:left w:val="single" w:sz="4" w:space="0" w:color="auto"/>
              <w:bottom w:val="single" w:sz="4" w:space="0" w:color="auto"/>
              <w:right w:val="single" w:sz="4" w:space="0" w:color="auto"/>
            </w:tcBorders>
            <w:shd w:val="clear" w:color="auto" w:fill="auto"/>
          </w:tcPr>
          <w:p w14:paraId="7825DC6A" w14:textId="77777777" w:rsidR="000E683E" w:rsidRPr="0008353E" w:rsidRDefault="000E683E" w:rsidP="009D212C">
            <w:pPr>
              <w:pStyle w:val="TableText"/>
              <w:jc w:val="center"/>
              <w:rPr>
                <w:rFonts w:cs="Times New Roman"/>
                <w:color w:val="000000" w:themeColor="text1"/>
                <w:sz w:val="22"/>
                <w:szCs w:val="22"/>
              </w:rPr>
            </w:pPr>
          </w:p>
        </w:tc>
      </w:tr>
      <w:tr w:rsidR="000E683E" w:rsidRPr="0008353E" w14:paraId="7FB8BE31" w14:textId="77777777" w:rsidTr="00873D89">
        <w:trPr>
          <w:cantSplit/>
        </w:trPr>
        <w:tc>
          <w:tcPr>
            <w:tcW w:w="2376" w:type="dxa"/>
            <w:tcBorders>
              <w:top w:val="single" w:sz="4" w:space="0" w:color="auto"/>
              <w:left w:val="single" w:sz="4" w:space="0" w:color="auto"/>
              <w:right w:val="single" w:sz="4" w:space="0" w:color="auto"/>
            </w:tcBorders>
            <w:shd w:val="clear" w:color="auto" w:fill="auto"/>
            <w:vAlign w:val="bottom"/>
          </w:tcPr>
          <w:p w14:paraId="294145EC" w14:textId="77777777" w:rsidR="000E683E" w:rsidRPr="0008353E" w:rsidRDefault="000E683E" w:rsidP="009D212C">
            <w:pPr>
              <w:pStyle w:val="TableTextColHead0"/>
              <w:keepNext/>
              <w:rPr>
                <w:rFonts w:ascii="Times New Roman" w:hAnsi="Times New Roman"/>
                <w:color w:val="000000" w:themeColor="text1"/>
                <w:sz w:val="22"/>
                <w:szCs w:val="22"/>
              </w:rPr>
            </w:pPr>
            <w:r w:rsidRPr="0008353E">
              <w:rPr>
                <w:rFonts w:ascii="Times New Roman" w:hAnsi="Times New Roman"/>
                <w:bCs/>
                <w:color w:val="000000" w:themeColor="text1"/>
                <w:sz w:val="22"/>
                <w:szCs w:val="22"/>
              </w:rPr>
              <w:t xml:space="preserve">Drugorzędowy </w:t>
            </w:r>
            <w:r w:rsidRPr="0008353E">
              <w:rPr>
                <w:rFonts w:ascii="Times New Roman" w:hAnsi="Times New Roman"/>
                <w:color w:val="000000" w:themeColor="text1"/>
                <w:sz w:val="22"/>
                <w:szCs w:val="22"/>
              </w:rPr>
              <w:t>punkt końcowy</w:t>
            </w:r>
          </w:p>
          <w:p w14:paraId="482427FB" w14:textId="77777777" w:rsidR="000E683E" w:rsidRPr="0008353E" w:rsidRDefault="000E683E" w:rsidP="009D212C">
            <w:pPr>
              <w:pStyle w:val="TableText"/>
              <w:jc w:val="center"/>
              <w:rPr>
                <w:rFonts w:cs="Times New Roman"/>
                <w:b/>
                <w:color w:val="000000" w:themeColor="text1"/>
                <w:sz w:val="22"/>
                <w:szCs w:val="22"/>
              </w:rPr>
            </w:pPr>
            <w:r w:rsidRPr="0008353E">
              <w:rPr>
                <w:b/>
                <w:color w:val="000000" w:themeColor="text1"/>
                <w:sz w:val="22"/>
                <w:szCs w:val="22"/>
              </w:rPr>
              <w:t>(monitorowany pod kątem błędu pierwszego rodzaju)</w:t>
            </w:r>
          </w:p>
        </w:tc>
        <w:tc>
          <w:tcPr>
            <w:tcW w:w="1985" w:type="dxa"/>
            <w:tcBorders>
              <w:top w:val="single" w:sz="4" w:space="0" w:color="auto"/>
              <w:bottom w:val="single" w:sz="4" w:space="0" w:color="auto"/>
              <w:right w:val="single" w:sz="4" w:space="0" w:color="auto"/>
            </w:tcBorders>
            <w:shd w:val="clear" w:color="auto" w:fill="auto"/>
            <w:vAlign w:val="bottom"/>
          </w:tcPr>
          <w:p w14:paraId="2E1E9955" w14:textId="77777777" w:rsidR="000E683E" w:rsidRPr="0008353E" w:rsidRDefault="000E683E" w:rsidP="009D212C">
            <w:pPr>
              <w:pStyle w:val="TableText"/>
              <w:jc w:val="center"/>
              <w:rPr>
                <w:rFonts w:cs="Times New Roman"/>
                <w:b/>
                <w:bCs/>
                <w:color w:val="000000" w:themeColor="text1"/>
                <w:sz w:val="22"/>
                <w:szCs w:val="22"/>
              </w:rPr>
            </w:pPr>
            <w:r w:rsidRPr="0008353E">
              <w:rPr>
                <w:b/>
                <w:bCs/>
                <w:color w:val="000000" w:themeColor="text1"/>
                <w:sz w:val="22"/>
                <w:szCs w:val="22"/>
              </w:rPr>
              <w:t>Grupa poddawana leczeniu</w:t>
            </w:r>
          </w:p>
        </w:tc>
        <w:tc>
          <w:tcPr>
            <w:tcW w:w="1984" w:type="dxa"/>
            <w:tcBorders>
              <w:top w:val="single" w:sz="4" w:space="0" w:color="auto"/>
              <w:left w:val="single" w:sz="4" w:space="0" w:color="auto"/>
              <w:bottom w:val="single" w:sz="4" w:space="0" w:color="auto"/>
            </w:tcBorders>
            <w:shd w:val="clear" w:color="auto" w:fill="auto"/>
            <w:vAlign w:val="bottom"/>
          </w:tcPr>
          <w:p w14:paraId="66ED20DA" w14:textId="77777777" w:rsidR="000E683E" w:rsidRPr="0008353E" w:rsidRDefault="000E683E" w:rsidP="009D212C">
            <w:pPr>
              <w:pStyle w:val="TableText"/>
              <w:jc w:val="center"/>
              <w:rPr>
                <w:rFonts w:cs="Times New Roman"/>
                <w:b/>
                <w:color w:val="000000" w:themeColor="text1"/>
                <w:sz w:val="22"/>
                <w:szCs w:val="22"/>
              </w:rPr>
            </w:pPr>
            <w:r w:rsidRPr="0008353E">
              <w:rPr>
                <w:rFonts w:cs="Times New Roman"/>
                <w:b/>
                <w:color w:val="000000" w:themeColor="text1"/>
                <w:sz w:val="22"/>
                <w:szCs w:val="22"/>
              </w:rPr>
              <w:t>Odsetek odpowiedzi</w:t>
            </w:r>
          </w:p>
        </w:tc>
        <w:tc>
          <w:tcPr>
            <w:tcW w:w="2223" w:type="dxa"/>
            <w:tcBorders>
              <w:top w:val="single" w:sz="4" w:space="0" w:color="auto"/>
              <w:left w:val="single" w:sz="4" w:space="0" w:color="auto"/>
              <w:right w:val="single" w:sz="4" w:space="0" w:color="auto"/>
            </w:tcBorders>
            <w:shd w:val="clear" w:color="auto" w:fill="auto"/>
            <w:vAlign w:val="bottom"/>
          </w:tcPr>
          <w:p w14:paraId="32123645" w14:textId="77777777" w:rsidR="000E683E" w:rsidRPr="0008353E" w:rsidRDefault="000E683E" w:rsidP="009D212C">
            <w:pPr>
              <w:pStyle w:val="TableTextColHead0"/>
              <w:rPr>
                <w:rFonts w:ascii="Times New Roman" w:hAnsi="Times New Roman"/>
                <w:color w:val="000000" w:themeColor="text1"/>
                <w:sz w:val="22"/>
                <w:szCs w:val="22"/>
              </w:rPr>
            </w:pPr>
            <w:r w:rsidRPr="0008353E">
              <w:rPr>
                <w:rFonts w:ascii="Times New Roman" w:hAnsi="Times New Roman"/>
                <w:color w:val="000000" w:themeColor="text1"/>
                <w:sz w:val="22"/>
                <w:szCs w:val="22"/>
              </w:rPr>
              <w:t>Różnica (%) względem placebo (95% CI)</w:t>
            </w:r>
          </w:p>
        </w:tc>
      </w:tr>
      <w:tr w:rsidR="000E683E" w:rsidRPr="0008353E" w14:paraId="7E5D821A" w14:textId="77777777" w:rsidTr="00873D89">
        <w:trPr>
          <w:cantSplit/>
        </w:trPr>
        <w:tc>
          <w:tcPr>
            <w:tcW w:w="2376" w:type="dxa"/>
            <w:vMerge w:val="restart"/>
            <w:tcBorders>
              <w:top w:val="single" w:sz="4" w:space="0" w:color="auto"/>
              <w:left w:val="single" w:sz="4" w:space="0" w:color="auto"/>
              <w:right w:val="single" w:sz="4" w:space="0" w:color="auto"/>
            </w:tcBorders>
            <w:shd w:val="clear" w:color="auto" w:fill="auto"/>
          </w:tcPr>
          <w:p w14:paraId="6D6568CA" w14:textId="77777777" w:rsidR="000E683E" w:rsidRPr="0008353E" w:rsidRDefault="000E683E" w:rsidP="009D212C">
            <w:pPr>
              <w:pStyle w:val="TableText"/>
              <w:rPr>
                <w:rFonts w:cs="Times New Roman"/>
                <w:color w:val="000000" w:themeColor="text1"/>
                <w:sz w:val="22"/>
                <w:szCs w:val="22"/>
              </w:rPr>
            </w:pPr>
            <w:r w:rsidRPr="0008353E">
              <w:rPr>
                <w:rFonts w:cs="Times New Roman"/>
                <w:color w:val="000000" w:themeColor="text1"/>
                <w:sz w:val="22"/>
                <w:szCs w:val="22"/>
              </w:rPr>
              <w:t>ACR30 w leczeniu MIZS</w:t>
            </w:r>
          </w:p>
        </w:tc>
        <w:tc>
          <w:tcPr>
            <w:tcW w:w="1985" w:type="dxa"/>
            <w:tcBorders>
              <w:top w:val="single" w:sz="4" w:space="0" w:color="auto"/>
              <w:bottom w:val="single" w:sz="4" w:space="0" w:color="auto"/>
              <w:right w:val="single" w:sz="4" w:space="0" w:color="auto"/>
            </w:tcBorders>
            <w:shd w:val="clear" w:color="auto" w:fill="auto"/>
          </w:tcPr>
          <w:p w14:paraId="66720B7C" w14:textId="77777777" w:rsidR="000E683E" w:rsidRPr="0008353E" w:rsidRDefault="000E683E" w:rsidP="009D212C">
            <w:pPr>
              <w:pStyle w:val="TableText"/>
              <w:rPr>
                <w:rFonts w:cs="Times New Roman"/>
                <w:color w:val="000000" w:themeColor="text1"/>
                <w:sz w:val="22"/>
                <w:szCs w:val="22"/>
              </w:rPr>
            </w:pPr>
            <w:r w:rsidRPr="0008353E">
              <w:rPr>
                <w:rFonts w:cs="Times New Roman"/>
                <w:color w:val="000000" w:themeColor="text1"/>
                <w:sz w:val="22"/>
                <w:szCs w:val="22"/>
              </w:rPr>
              <w:t>Tofacytynib 5</w:t>
            </w:r>
            <w:r w:rsidR="00A03A19" w:rsidRPr="0008353E">
              <w:rPr>
                <w:rFonts w:cs="Times New Roman"/>
                <w:color w:val="000000" w:themeColor="text1"/>
                <w:sz w:val="22"/>
                <w:szCs w:val="22"/>
              </w:rPr>
              <w:t> </w:t>
            </w:r>
            <w:r w:rsidRPr="0008353E">
              <w:rPr>
                <w:rFonts w:cs="Times New Roman"/>
                <w:color w:val="000000" w:themeColor="text1"/>
                <w:sz w:val="22"/>
                <w:szCs w:val="22"/>
              </w:rPr>
              <w:t>mg dwa razy na dobę</w:t>
            </w:r>
          </w:p>
          <w:p w14:paraId="402F88DC" w14:textId="77777777" w:rsidR="000E683E" w:rsidRPr="0008353E" w:rsidRDefault="000E683E" w:rsidP="009D212C">
            <w:pPr>
              <w:pStyle w:val="TableText"/>
              <w:rPr>
                <w:rFonts w:cs="Times New Roman"/>
                <w:color w:val="000000" w:themeColor="text1"/>
                <w:sz w:val="22"/>
                <w:szCs w:val="22"/>
              </w:rPr>
            </w:pPr>
            <w:r w:rsidRPr="0008353E">
              <w:rPr>
                <w:rFonts w:cs="Times New Roman"/>
                <w:color w:val="000000" w:themeColor="text1"/>
                <w:sz w:val="22"/>
                <w:szCs w:val="22"/>
              </w:rPr>
              <w:t>(N=67)</w:t>
            </w:r>
          </w:p>
        </w:tc>
        <w:tc>
          <w:tcPr>
            <w:tcW w:w="1984" w:type="dxa"/>
            <w:tcBorders>
              <w:top w:val="single" w:sz="4" w:space="0" w:color="auto"/>
              <w:left w:val="single" w:sz="4" w:space="0" w:color="auto"/>
              <w:bottom w:val="single" w:sz="4" w:space="0" w:color="auto"/>
            </w:tcBorders>
            <w:shd w:val="clear" w:color="auto" w:fill="auto"/>
          </w:tcPr>
          <w:p w14:paraId="7AA24093" w14:textId="77777777" w:rsidR="000E683E" w:rsidRPr="0008353E" w:rsidRDefault="000E683E" w:rsidP="009D212C">
            <w:pPr>
              <w:pStyle w:val="TableText"/>
              <w:jc w:val="center"/>
              <w:rPr>
                <w:rFonts w:cs="Times New Roman"/>
                <w:color w:val="000000" w:themeColor="text1"/>
                <w:sz w:val="22"/>
                <w:szCs w:val="22"/>
              </w:rPr>
            </w:pPr>
            <w:r w:rsidRPr="0008353E">
              <w:rPr>
                <w:rFonts w:cs="Times New Roman"/>
                <w:color w:val="000000" w:themeColor="text1"/>
                <w:sz w:val="22"/>
                <w:szCs w:val="22"/>
              </w:rPr>
              <w:t>72%</w:t>
            </w:r>
          </w:p>
        </w:tc>
        <w:tc>
          <w:tcPr>
            <w:tcW w:w="2223" w:type="dxa"/>
            <w:vMerge w:val="restart"/>
            <w:tcBorders>
              <w:top w:val="single" w:sz="4" w:space="0" w:color="auto"/>
              <w:left w:val="single" w:sz="4" w:space="0" w:color="auto"/>
              <w:right w:val="single" w:sz="4" w:space="0" w:color="auto"/>
            </w:tcBorders>
            <w:shd w:val="clear" w:color="auto" w:fill="auto"/>
          </w:tcPr>
          <w:p w14:paraId="3D9453BE" w14:textId="77777777" w:rsidR="000E683E" w:rsidRPr="0008353E" w:rsidRDefault="000E683E" w:rsidP="009D212C">
            <w:pPr>
              <w:pStyle w:val="TableText"/>
              <w:jc w:val="center"/>
              <w:rPr>
                <w:rFonts w:cs="Times New Roman"/>
                <w:color w:val="000000" w:themeColor="text1"/>
                <w:sz w:val="22"/>
                <w:szCs w:val="22"/>
              </w:rPr>
            </w:pPr>
            <w:r w:rsidRPr="0008353E">
              <w:rPr>
                <w:rFonts w:cs="Times New Roman"/>
                <w:color w:val="000000" w:themeColor="text1"/>
                <w:sz w:val="22"/>
                <w:szCs w:val="22"/>
              </w:rPr>
              <w:t>24,7 (8,50; 40,8)</w:t>
            </w:r>
          </w:p>
        </w:tc>
      </w:tr>
      <w:tr w:rsidR="000E683E" w:rsidRPr="0008353E" w14:paraId="44B30FD1" w14:textId="77777777" w:rsidTr="00873D89">
        <w:trPr>
          <w:cantSplit/>
        </w:trPr>
        <w:tc>
          <w:tcPr>
            <w:tcW w:w="2376" w:type="dxa"/>
            <w:vMerge/>
            <w:tcBorders>
              <w:left w:val="single" w:sz="4" w:space="0" w:color="auto"/>
              <w:bottom w:val="single" w:sz="4" w:space="0" w:color="auto"/>
              <w:right w:val="single" w:sz="4" w:space="0" w:color="auto"/>
            </w:tcBorders>
            <w:shd w:val="clear" w:color="auto" w:fill="auto"/>
          </w:tcPr>
          <w:p w14:paraId="645516BB" w14:textId="77777777" w:rsidR="000E683E" w:rsidRPr="0008353E" w:rsidRDefault="000E683E" w:rsidP="009D212C">
            <w:pPr>
              <w:pStyle w:val="TableText"/>
              <w:rPr>
                <w:rFonts w:cs="Times New Roman"/>
                <w:color w:val="000000" w:themeColor="text1"/>
                <w:sz w:val="22"/>
                <w:szCs w:val="22"/>
              </w:rPr>
            </w:pPr>
          </w:p>
        </w:tc>
        <w:tc>
          <w:tcPr>
            <w:tcW w:w="1985" w:type="dxa"/>
            <w:tcBorders>
              <w:top w:val="single" w:sz="4" w:space="0" w:color="auto"/>
              <w:bottom w:val="single" w:sz="4" w:space="0" w:color="auto"/>
              <w:right w:val="single" w:sz="4" w:space="0" w:color="auto"/>
            </w:tcBorders>
            <w:shd w:val="clear" w:color="auto" w:fill="auto"/>
          </w:tcPr>
          <w:p w14:paraId="2F55E45E" w14:textId="77777777" w:rsidR="000E683E" w:rsidRPr="0008353E" w:rsidRDefault="000E683E" w:rsidP="009D212C">
            <w:pPr>
              <w:pStyle w:val="TableText"/>
              <w:rPr>
                <w:rFonts w:cs="Times New Roman"/>
                <w:color w:val="000000" w:themeColor="text1"/>
                <w:sz w:val="22"/>
                <w:szCs w:val="22"/>
              </w:rPr>
            </w:pPr>
            <w:r w:rsidRPr="0008353E">
              <w:rPr>
                <w:rFonts w:cs="Times New Roman"/>
                <w:color w:val="000000" w:themeColor="text1"/>
                <w:sz w:val="22"/>
                <w:szCs w:val="22"/>
              </w:rPr>
              <w:t>Placebo</w:t>
            </w:r>
          </w:p>
          <w:p w14:paraId="0D26BB39" w14:textId="77777777" w:rsidR="000E683E" w:rsidRPr="0008353E" w:rsidRDefault="000E683E" w:rsidP="009D212C">
            <w:pPr>
              <w:pStyle w:val="TableText"/>
              <w:rPr>
                <w:rFonts w:cs="Times New Roman"/>
                <w:color w:val="000000" w:themeColor="text1"/>
                <w:sz w:val="22"/>
                <w:szCs w:val="22"/>
              </w:rPr>
            </w:pPr>
            <w:r w:rsidRPr="0008353E">
              <w:rPr>
                <w:rFonts w:cs="Times New Roman"/>
                <w:color w:val="000000" w:themeColor="text1"/>
                <w:sz w:val="22"/>
                <w:szCs w:val="22"/>
              </w:rPr>
              <w:t>(N=66)</w:t>
            </w:r>
          </w:p>
        </w:tc>
        <w:tc>
          <w:tcPr>
            <w:tcW w:w="1984" w:type="dxa"/>
            <w:tcBorders>
              <w:top w:val="single" w:sz="4" w:space="0" w:color="auto"/>
              <w:left w:val="single" w:sz="4" w:space="0" w:color="auto"/>
              <w:bottom w:val="single" w:sz="4" w:space="0" w:color="auto"/>
            </w:tcBorders>
            <w:shd w:val="clear" w:color="auto" w:fill="auto"/>
          </w:tcPr>
          <w:p w14:paraId="21E941B7" w14:textId="77777777" w:rsidR="000E683E" w:rsidRPr="0008353E" w:rsidRDefault="000E683E" w:rsidP="009D212C">
            <w:pPr>
              <w:pStyle w:val="TableText"/>
              <w:jc w:val="center"/>
              <w:rPr>
                <w:rFonts w:cs="Times New Roman"/>
                <w:color w:val="000000" w:themeColor="text1"/>
                <w:sz w:val="22"/>
                <w:szCs w:val="22"/>
              </w:rPr>
            </w:pPr>
            <w:r w:rsidRPr="0008353E">
              <w:rPr>
                <w:rFonts w:cs="Times New Roman"/>
                <w:color w:val="000000" w:themeColor="text1"/>
                <w:sz w:val="22"/>
                <w:szCs w:val="22"/>
              </w:rPr>
              <w:t>47%</w:t>
            </w:r>
          </w:p>
        </w:tc>
        <w:tc>
          <w:tcPr>
            <w:tcW w:w="2223" w:type="dxa"/>
            <w:vMerge/>
            <w:tcBorders>
              <w:left w:val="single" w:sz="4" w:space="0" w:color="auto"/>
              <w:bottom w:val="single" w:sz="4" w:space="0" w:color="auto"/>
              <w:right w:val="single" w:sz="4" w:space="0" w:color="auto"/>
            </w:tcBorders>
            <w:shd w:val="clear" w:color="auto" w:fill="auto"/>
          </w:tcPr>
          <w:p w14:paraId="0C8AD250" w14:textId="77777777" w:rsidR="000E683E" w:rsidRPr="0008353E" w:rsidRDefault="000E683E" w:rsidP="009D212C">
            <w:pPr>
              <w:pStyle w:val="TableText"/>
              <w:jc w:val="center"/>
              <w:rPr>
                <w:rFonts w:cs="Times New Roman"/>
                <w:color w:val="000000" w:themeColor="text1"/>
                <w:sz w:val="22"/>
                <w:szCs w:val="22"/>
              </w:rPr>
            </w:pPr>
          </w:p>
        </w:tc>
      </w:tr>
      <w:tr w:rsidR="000E683E" w:rsidRPr="0008353E" w14:paraId="7994CB96" w14:textId="77777777" w:rsidTr="00873D89">
        <w:trPr>
          <w:cantSplit/>
        </w:trPr>
        <w:tc>
          <w:tcPr>
            <w:tcW w:w="2376" w:type="dxa"/>
            <w:vMerge w:val="restart"/>
            <w:tcBorders>
              <w:top w:val="single" w:sz="4" w:space="0" w:color="auto"/>
              <w:left w:val="single" w:sz="4" w:space="0" w:color="auto"/>
              <w:right w:val="single" w:sz="4" w:space="0" w:color="auto"/>
            </w:tcBorders>
            <w:shd w:val="clear" w:color="auto" w:fill="auto"/>
          </w:tcPr>
          <w:p w14:paraId="2472AD14" w14:textId="77777777" w:rsidR="000E683E" w:rsidRPr="0008353E" w:rsidRDefault="000E683E" w:rsidP="009D212C">
            <w:pPr>
              <w:pStyle w:val="TableText"/>
              <w:rPr>
                <w:rFonts w:cs="Times New Roman"/>
                <w:color w:val="000000" w:themeColor="text1"/>
                <w:sz w:val="22"/>
                <w:szCs w:val="22"/>
              </w:rPr>
            </w:pPr>
            <w:r w:rsidRPr="0008353E">
              <w:rPr>
                <w:rFonts w:cs="Times New Roman"/>
                <w:color w:val="000000" w:themeColor="text1"/>
                <w:sz w:val="22"/>
                <w:szCs w:val="22"/>
              </w:rPr>
              <w:t>ACR50 w leczeniu MIZS</w:t>
            </w:r>
          </w:p>
        </w:tc>
        <w:tc>
          <w:tcPr>
            <w:tcW w:w="1985" w:type="dxa"/>
            <w:tcBorders>
              <w:top w:val="single" w:sz="4" w:space="0" w:color="auto"/>
              <w:bottom w:val="single" w:sz="4" w:space="0" w:color="auto"/>
              <w:right w:val="single" w:sz="4" w:space="0" w:color="auto"/>
            </w:tcBorders>
            <w:shd w:val="clear" w:color="auto" w:fill="auto"/>
          </w:tcPr>
          <w:p w14:paraId="5E669E2C" w14:textId="77777777" w:rsidR="000E683E" w:rsidRPr="0008353E" w:rsidRDefault="000E683E" w:rsidP="009D212C">
            <w:pPr>
              <w:pStyle w:val="TableText"/>
              <w:rPr>
                <w:rFonts w:cs="Times New Roman"/>
                <w:color w:val="000000" w:themeColor="text1"/>
                <w:sz w:val="22"/>
                <w:szCs w:val="22"/>
              </w:rPr>
            </w:pPr>
            <w:r w:rsidRPr="0008353E">
              <w:rPr>
                <w:rFonts w:cs="Times New Roman"/>
                <w:color w:val="000000" w:themeColor="text1"/>
                <w:sz w:val="22"/>
                <w:szCs w:val="22"/>
              </w:rPr>
              <w:t>Tofacytynib 5</w:t>
            </w:r>
            <w:r w:rsidR="00A03A19" w:rsidRPr="0008353E">
              <w:rPr>
                <w:rFonts w:cs="Times New Roman"/>
                <w:color w:val="000000" w:themeColor="text1"/>
                <w:sz w:val="22"/>
                <w:szCs w:val="22"/>
              </w:rPr>
              <w:t> </w:t>
            </w:r>
            <w:r w:rsidRPr="0008353E">
              <w:rPr>
                <w:rFonts w:cs="Times New Roman"/>
                <w:color w:val="000000" w:themeColor="text1"/>
                <w:sz w:val="22"/>
                <w:szCs w:val="22"/>
              </w:rPr>
              <w:t>mg dwa razy na dobę</w:t>
            </w:r>
          </w:p>
          <w:p w14:paraId="21CEE9E2" w14:textId="77777777" w:rsidR="000E683E" w:rsidRPr="0008353E" w:rsidRDefault="000E683E" w:rsidP="009D212C">
            <w:pPr>
              <w:pStyle w:val="TableText"/>
              <w:rPr>
                <w:rFonts w:cs="Times New Roman"/>
                <w:color w:val="000000" w:themeColor="text1"/>
                <w:sz w:val="22"/>
                <w:szCs w:val="22"/>
              </w:rPr>
            </w:pPr>
            <w:r w:rsidRPr="0008353E">
              <w:rPr>
                <w:rFonts w:cs="Times New Roman"/>
                <w:color w:val="000000" w:themeColor="text1"/>
                <w:sz w:val="22"/>
                <w:szCs w:val="22"/>
              </w:rPr>
              <w:t>(N=67)</w:t>
            </w:r>
          </w:p>
        </w:tc>
        <w:tc>
          <w:tcPr>
            <w:tcW w:w="1984" w:type="dxa"/>
            <w:tcBorders>
              <w:top w:val="single" w:sz="4" w:space="0" w:color="auto"/>
              <w:left w:val="single" w:sz="4" w:space="0" w:color="auto"/>
              <w:bottom w:val="single" w:sz="4" w:space="0" w:color="auto"/>
            </w:tcBorders>
            <w:shd w:val="clear" w:color="auto" w:fill="auto"/>
          </w:tcPr>
          <w:p w14:paraId="19EF4C29" w14:textId="77777777" w:rsidR="000E683E" w:rsidRPr="0008353E" w:rsidRDefault="000E683E" w:rsidP="009D212C">
            <w:pPr>
              <w:pStyle w:val="TableText"/>
              <w:jc w:val="center"/>
              <w:rPr>
                <w:rFonts w:cs="Times New Roman"/>
                <w:color w:val="000000" w:themeColor="text1"/>
                <w:sz w:val="22"/>
                <w:szCs w:val="22"/>
              </w:rPr>
            </w:pPr>
            <w:r w:rsidRPr="0008353E">
              <w:rPr>
                <w:rFonts w:cs="Times New Roman"/>
                <w:color w:val="000000" w:themeColor="text1"/>
                <w:sz w:val="22"/>
                <w:szCs w:val="22"/>
              </w:rPr>
              <w:t>67%</w:t>
            </w:r>
          </w:p>
        </w:tc>
        <w:tc>
          <w:tcPr>
            <w:tcW w:w="2223" w:type="dxa"/>
            <w:vMerge w:val="restart"/>
            <w:tcBorders>
              <w:top w:val="single" w:sz="4" w:space="0" w:color="auto"/>
              <w:left w:val="single" w:sz="4" w:space="0" w:color="auto"/>
              <w:right w:val="single" w:sz="4" w:space="0" w:color="auto"/>
            </w:tcBorders>
            <w:shd w:val="clear" w:color="auto" w:fill="auto"/>
          </w:tcPr>
          <w:p w14:paraId="0C497832" w14:textId="77777777" w:rsidR="000E683E" w:rsidRPr="0008353E" w:rsidRDefault="000E683E" w:rsidP="009D212C">
            <w:pPr>
              <w:pStyle w:val="TableText"/>
              <w:jc w:val="center"/>
              <w:rPr>
                <w:rFonts w:cs="Times New Roman"/>
                <w:color w:val="000000" w:themeColor="text1"/>
                <w:sz w:val="22"/>
                <w:szCs w:val="22"/>
              </w:rPr>
            </w:pPr>
            <w:r w:rsidRPr="0008353E">
              <w:rPr>
                <w:rFonts w:cs="Times New Roman"/>
                <w:color w:val="000000" w:themeColor="text1"/>
                <w:sz w:val="22"/>
                <w:szCs w:val="22"/>
              </w:rPr>
              <w:t>20,2 (3,72; 36,7)</w:t>
            </w:r>
          </w:p>
        </w:tc>
      </w:tr>
      <w:tr w:rsidR="000E683E" w:rsidRPr="0008353E" w14:paraId="3E0C510F" w14:textId="77777777" w:rsidTr="00873D89">
        <w:trPr>
          <w:cantSplit/>
        </w:trPr>
        <w:tc>
          <w:tcPr>
            <w:tcW w:w="2376" w:type="dxa"/>
            <w:vMerge/>
            <w:tcBorders>
              <w:left w:val="single" w:sz="4" w:space="0" w:color="auto"/>
              <w:bottom w:val="single" w:sz="4" w:space="0" w:color="auto"/>
              <w:right w:val="single" w:sz="4" w:space="0" w:color="auto"/>
            </w:tcBorders>
            <w:shd w:val="clear" w:color="auto" w:fill="auto"/>
          </w:tcPr>
          <w:p w14:paraId="5C5326E3" w14:textId="77777777" w:rsidR="000E683E" w:rsidRPr="0008353E" w:rsidRDefault="000E683E" w:rsidP="009D212C">
            <w:pPr>
              <w:pStyle w:val="TableText"/>
              <w:rPr>
                <w:rFonts w:cs="Times New Roman"/>
                <w:color w:val="000000" w:themeColor="text1"/>
                <w:sz w:val="22"/>
                <w:szCs w:val="22"/>
              </w:rPr>
            </w:pPr>
          </w:p>
        </w:tc>
        <w:tc>
          <w:tcPr>
            <w:tcW w:w="1985" w:type="dxa"/>
            <w:tcBorders>
              <w:top w:val="single" w:sz="4" w:space="0" w:color="auto"/>
              <w:bottom w:val="single" w:sz="4" w:space="0" w:color="auto"/>
              <w:right w:val="single" w:sz="4" w:space="0" w:color="auto"/>
            </w:tcBorders>
            <w:shd w:val="clear" w:color="auto" w:fill="auto"/>
          </w:tcPr>
          <w:p w14:paraId="7D07B3CB" w14:textId="77777777" w:rsidR="000E683E" w:rsidRPr="0008353E" w:rsidRDefault="000E683E" w:rsidP="009D212C">
            <w:pPr>
              <w:pStyle w:val="TableText"/>
              <w:rPr>
                <w:rFonts w:cs="Times New Roman"/>
                <w:color w:val="000000" w:themeColor="text1"/>
                <w:sz w:val="22"/>
                <w:szCs w:val="22"/>
              </w:rPr>
            </w:pPr>
            <w:r w:rsidRPr="0008353E">
              <w:rPr>
                <w:rFonts w:cs="Times New Roman"/>
                <w:color w:val="000000" w:themeColor="text1"/>
                <w:sz w:val="22"/>
                <w:szCs w:val="22"/>
              </w:rPr>
              <w:t>Placebo</w:t>
            </w:r>
          </w:p>
          <w:p w14:paraId="2B897114" w14:textId="77777777" w:rsidR="000E683E" w:rsidRPr="0008353E" w:rsidRDefault="000E683E" w:rsidP="009D212C">
            <w:pPr>
              <w:pStyle w:val="TableText"/>
              <w:rPr>
                <w:rFonts w:cs="Times New Roman"/>
                <w:color w:val="000000" w:themeColor="text1"/>
                <w:sz w:val="22"/>
                <w:szCs w:val="22"/>
              </w:rPr>
            </w:pPr>
            <w:r w:rsidRPr="0008353E">
              <w:rPr>
                <w:rFonts w:cs="Times New Roman"/>
                <w:color w:val="000000" w:themeColor="text1"/>
                <w:sz w:val="22"/>
                <w:szCs w:val="22"/>
              </w:rPr>
              <w:t>(N=66)</w:t>
            </w:r>
          </w:p>
        </w:tc>
        <w:tc>
          <w:tcPr>
            <w:tcW w:w="1984" w:type="dxa"/>
            <w:tcBorders>
              <w:top w:val="single" w:sz="4" w:space="0" w:color="auto"/>
              <w:left w:val="single" w:sz="4" w:space="0" w:color="auto"/>
              <w:bottom w:val="single" w:sz="4" w:space="0" w:color="auto"/>
            </w:tcBorders>
            <w:shd w:val="clear" w:color="auto" w:fill="auto"/>
          </w:tcPr>
          <w:p w14:paraId="52C3C955" w14:textId="77777777" w:rsidR="000E683E" w:rsidRPr="0008353E" w:rsidRDefault="000E683E" w:rsidP="009D212C">
            <w:pPr>
              <w:pStyle w:val="TableText"/>
              <w:jc w:val="center"/>
              <w:rPr>
                <w:rFonts w:cs="Times New Roman"/>
                <w:color w:val="000000" w:themeColor="text1"/>
                <w:sz w:val="22"/>
                <w:szCs w:val="22"/>
              </w:rPr>
            </w:pPr>
            <w:r w:rsidRPr="0008353E">
              <w:rPr>
                <w:rFonts w:cs="Times New Roman"/>
                <w:color w:val="000000" w:themeColor="text1"/>
                <w:sz w:val="22"/>
                <w:szCs w:val="22"/>
              </w:rPr>
              <w:t>47%</w:t>
            </w:r>
          </w:p>
        </w:tc>
        <w:tc>
          <w:tcPr>
            <w:tcW w:w="2223" w:type="dxa"/>
            <w:vMerge/>
            <w:tcBorders>
              <w:left w:val="single" w:sz="4" w:space="0" w:color="auto"/>
              <w:bottom w:val="single" w:sz="4" w:space="0" w:color="auto"/>
              <w:right w:val="single" w:sz="4" w:space="0" w:color="auto"/>
            </w:tcBorders>
            <w:shd w:val="clear" w:color="auto" w:fill="auto"/>
          </w:tcPr>
          <w:p w14:paraId="3C0F9D24" w14:textId="77777777" w:rsidR="000E683E" w:rsidRPr="0008353E" w:rsidRDefault="000E683E" w:rsidP="009D212C">
            <w:pPr>
              <w:pStyle w:val="TableText"/>
              <w:jc w:val="center"/>
              <w:rPr>
                <w:rFonts w:cs="Times New Roman"/>
                <w:color w:val="000000" w:themeColor="text1"/>
                <w:sz w:val="22"/>
                <w:szCs w:val="22"/>
              </w:rPr>
            </w:pPr>
          </w:p>
        </w:tc>
      </w:tr>
      <w:tr w:rsidR="000E683E" w:rsidRPr="0008353E" w14:paraId="70025698" w14:textId="77777777" w:rsidTr="00873D89">
        <w:trPr>
          <w:cantSplit/>
          <w:trHeight w:val="80"/>
        </w:trPr>
        <w:tc>
          <w:tcPr>
            <w:tcW w:w="2376" w:type="dxa"/>
            <w:vMerge w:val="restart"/>
            <w:tcBorders>
              <w:top w:val="single" w:sz="4" w:space="0" w:color="auto"/>
              <w:left w:val="single" w:sz="4" w:space="0" w:color="auto"/>
              <w:right w:val="single" w:sz="4" w:space="0" w:color="auto"/>
            </w:tcBorders>
            <w:shd w:val="clear" w:color="auto" w:fill="auto"/>
          </w:tcPr>
          <w:p w14:paraId="798E8443" w14:textId="77777777" w:rsidR="000E683E" w:rsidRPr="0008353E" w:rsidRDefault="000E683E" w:rsidP="009D212C">
            <w:pPr>
              <w:pStyle w:val="TableText"/>
              <w:rPr>
                <w:rFonts w:cs="Times New Roman"/>
                <w:color w:val="000000" w:themeColor="text1"/>
                <w:sz w:val="22"/>
                <w:szCs w:val="22"/>
              </w:rPr>
            </w:pPr>
            <w:r w:rsidRPr="0008353E">
              <w:rPr>
                <w:rFonts w:cs="Times New Roman"/>
                <w:color w:val="000000" w:themeColor="text1"/>
                <w:sz w:val="22"/>
                <w:szCs w:val="22"/>
              </w:rPr>
              <w:t>ACR70 w leczeniu MIZS</w:t>
            </w:r>
          </w:p>
        </w:tc>
        <w:tc>
          <w:tcPr>
            <w:tcW w:w="1985" w:type="dxa"/>
            <w:tcBorders>
              <w:top w:val="single" w:sz="4" w:space="0" w:color="auto"/>
              <w:bottom w:val="single" w:sz="4" w:space="0" w:color="auto"/>
              <w:right w:val="single" w:sz="4" w:space="0" w:color="auto"/>
            </w:tcBorders>
            <w:shd w:val="clear" w:color="auto" w:fill="auto"/>
          </w:tcPr>
          <w:p w14:paraId="6B74FA0B" w14:textId="77777777" w:rsidR="000E683E" w:rsidRPr="0008353E" w:rsidRDefault="000E683E" w:rsidP="009D212C">
            <w:pPr>
              <w:pStyle w:val="TableText"/>
              <w:rPr>
                <w:rFonts w:cs="Times New Roman"/>
                <w:color w:val="000000" w:themeColor="text1"/>
                <w:sz w:val="22"/>
                <w:szCs w:val="22"/>
              </w:rPr>
            </w:pPr>
            <w:r w:rsidRPr="0008353E">
              <w:rPr>
                <w:rFonts w:cs="Times New Roman"/>
                <w:color w:val="000000" w:themeColor="text1"/>
                <w:sz w:val="22"/>
                <w:szCs w:val="22"/>
              </w:rPr>
              <w:t>Tofacytynib 5</w:t>
            </w:r>
            <w:r w:rsidR="00A03A19" w:rsidRPr="0008353E">
              <w:rPr>
                <w:rFonts w:cs="Times New Roman"/>
                <w:color w:val="000000" w:themeColor="text1"/>
                <w:sz w:val="22"/>
                <w:szCs w:val="22"/>
              </w:rPr>
              <w:t> </w:t>
            </w:r>
            <w:r w:rsidRPr="0008353E">
              <w:rPr>
                <w:rFonts w:cs="Times New Roman"/>
                <w:color w:val="000000" w:themeColor="text1"/>
                <w:sz w:val="22"/>
                <w:szCs w:val="22"/>
              </w:rPr>
              <w:t>mg dwa razy na dobę</w:t>
            </w:r>
          </w:p>
          <w:p w14:paraId="01A97402" w14:textId="77777777" w:rsidR="000E683E" w:rsidRPr="0008353E" w:rsidRDefault="000E683E" w:rsidP="009D212C">
            <w:pPr>
              <w:pStyle w:val="TableText"/>
              <w:rPr>
                <w:rFonts w:cs="Times New Roman"/>
                <w:color w:val="000000" w:themeColor="text1"/>
                <w:sz w:val="22"/>
                <w:szCs w:val="22"/>
              </w:rPr>
            </w:pPr>
            <w:r w:rsidRPr="0008353E">
              <w:rPr>
                <w:rFonts w:cs="Times New Roman"/>
                <w:color w:val="000000" w:themeColor="text1"/>
                <w:sz w:val="22"/>
                <w:szCs w:val="22"/>
              </w:rPr>
              <w:t>(N=67)</w:t>
            </w:r>
          </w:p>
        </w:tc>
        <w:tc>
          <w:tcPr>
            <w:tcW w:w="1984" w:type="dxa"/>
            <w:tcBorders>
              <w:top w:val="single" w:sz="4" w:space="0" w:color="auto"/>
              <w:left w:val="single" w:sz="4" w:space="0" w:color="auto"/>
              <w:bottom w:val="single" w:sz="4" w:space="0" w:color="auto"/>
            </w:tcBorders>
            <w:shd w:val="clear" w:color="auto" w:fill="auto"/>
          </w:tcPr>
          <w:p w14:paraId="5CD41584" w14:textId="77777777" w:rsidR="000E683E" w:rsidRPr="0008353E" w:rsidRDefault="000E683E" w:rsidP="009D212C">
            <w:pPr>
              <w:pStyle w:val="TableText"/>
              <w:jc w:val="center"/>
              <w:rPr>
                <w:rFonts w:cs="Times New Roman"/>
                <w:color w:val="000000" w:themeColor="text1"/>
                <w:sz w:val="22"/>
                <w:szCs w:val="22"/>
              </w:rPr>
            </w:pPr>
            <w:r w:rsidRPr="0008353E">
              <w:rPr>
                <w:rFonts w:cs="Times New Roman"/>
                <w:color w:val="000000" w:themeColor="text1"/>
                <w:sz w:val="22"/>
                <w:szCs w:val="22"/>
              </w:rPr>
              <w:t>55%</w:t>
            </w:r>
          </w:p>
        </w:tc>
        <w:tc>
          <w:tcPr>
            <w:tcW w:w="2223" w:type="dxa"/>
            <w:vMerge w:val="restart"/>
            <w:tcBorders>
              <w:top w:val="single" w:sz="4" w:space="0" w:color="auto"/>
              <w:left w:val="single" w:sz="4" w:space="0" w:color="auto"/>
              <w:right w:val="single" w:sz="4" w:space="0" w:color="auto"/>
            </w:tcBorders>
            <w:shd w:val="clear" w:color="auto" w:fill="auto"/>
          </w:tcPr>
          <w:p w14:paraId="4F4A49E9" w14:textId="77777777" w:rsidR="000E683E" w:rsidRPr="0008353E" w:rsidRDefault="000E683E" w:rsidP="009D212C">
            <w:pPr>
              <w:pStyle w:val="TableText"/>
              <w:jc w:val="center"/>
              <w:rPr>
                <w:rFonts w:cs="Times New Roman"/>
                <w:color w:val="000000" w:themeColor="text1"/>
                <w:sz w:val="22"/>
                <w:szCs w:val="22"/>
              </w:rPr>
            </w:pPr>
            <w:r w:rsidRPr="0008353E">
              <w:rPr>
                <w:rFonts w:cs="Times New Roman"/>
                <w:color w:val="000000" w:themeColor="text1"/>
                <w:sz w:val="22"/>
                <w:szCs w:val="22"/>
              </w:rPr>
              <w:t>17,4 (0,65; 34,0)</w:t>
            </w:r>
          </w:p>
        </w:tc>
      </w:tr>
      <w:tr w:rsidR="000E683E" w:rsidRPr="0008353E" w14:paraId="1F0007A1" w14:textId="77777777" w:rsidTr="00FF3AA8">
        <w:trPr>
          <w:cantSplit/>
          <w:trHeight w:val="260"/>
        </w:trPr>
        <w:tc>
          <w:tcPr>
            <w:tcW w:w="2376" w:type="dxa"/>
            <w:vMerge/>
            <w:tcBorders>
              <w:left w:val="single" w:sz="4" w:space="0" w:color="auto"/>
              <w:bottom w:val="single" w:sz="4" w:space="0" w:color="auto"/>
              <w:right w:val="single" w:sz="4" w:space="0" w:color="auto"/>
            </w:tcBorders>
            <w:shd w:val="clear" w:color="auto" w:fill="auto"/>
          </w:tcPr>
          <w:p w14:paraId="24C0F517" w14:textId="77777777" w:rsidR="000E683E" w:rsidRPr="0008353E" w:rsidRDefault="000E683E" w:rsidP="009D212C">
            <w:pPr>
              <w:pStyle w:val="TableText"/>
              <w:rPr>
                <w:rFonts w:cs="Times New Roman"/>
                <w:color w:val="000000" w:themeColor="text1"/>
                <w:sz w:val="22"/>
                <w:szCs w:val="22"/>
              </w:rPr>
            </w:pPr>
          </w:p>
        </w:tc>
        <w:tc>
          <w:tcPr>
            <w:tcW w:w="1985" w:type="dxa"/>
            <w:tcBorders>
              <w:top w:val="single" w:sz="4" w:space="0" w:color="auto"/>
              <w:bottom w:val="single" w:sz="4" w:space="0" w:color="auto"/>
              <w:right w:val="single" w:sz="4" w:space="0" w:color="auto"/>
            </w:tcBorders>
            <w:shd w:val="clear" w:color="auto" w:fill="auto"/>
          </w:tcPr>
          <w:p w14:paraId="19872E2D" w14:textId="77777777" w:rsidR="000E683E" w:rsidRPr="0008353E" w:rsidRDefault="000E683E" w:rsidP="009D212C">
            <w:pPr>
              <w:pStyle w:val="TableText"/>
              <w:rPr>
                <w:rFonts w:cs="Times New Roman"/>
                <w:color w:val="000000" w:themeColor="text1"/>
                <w:sz w:val="22"/>
                <w:szCs w:val="22"/>
              </w:rPr>
            </w:pPr>
            <w:r w:rsidRPr="0008353E">
              <w:rPr>
                <w:rFonts w:cs="Times New Roman"/>
                <w:color w:val="000000" w:themeColor="text1"/>
                <w:sz w:val="22"/>
                <w:szCs w:val="22"/>
              </w:rPr>
              <w:t xml:space="preserve">Placebo </w:t>
            </w:r>
          </w:p>
          <w:p w14:paraId="72033E60" w14:textId="77777777" w:rsidR="000E683E" w:rsidRPr="0008353E" w:rsidRDefault="000E683E" w:rsidP="009D212C">
            <w:pPr>
              <w:pStyle w:val="TableText"/>
              <w:rPr>
                <w:rFonts w:cs="Times New Roman"/>
                <w:color w:val="000000" w:themeColor="text1"/>
                <w:sz w:val="22"/>
                <w:szCs w:val="22"/>
              </w:rPr>
            </w:pPr>
            <w:r w:rsidRPr="0008353E">
              <w:rPr>
                <w:rFonts w:cs="Times New Roman"/>
                <w:color w:val="000000" w:themeColor="text1"/>
                <w:sz w:val="22"/>
                <w:szCs w:val="22"/>
              </w:rPr>
              <w:t>(N=66)</w:t>
            </w:r>
          </w:p>
        </w:tc>
        <w:tc>
          <w:tcPr>
            <w:tcW w:w="1984" w:type="dxa"/>
            <w:tcBorders>
              <w:top w:val="single" w:sz="4" w:space="0" w:color="auto"/>
              <w:left w:val="single" w:sz="4" w:space="0" w:color="auto"/>
              <w:bottom w:val="single" w:sz="4" w:space="0" w:color="auto"/>
            </w:tcBorders>
            <w:shd w:val="clear" w:color="auto" w:fill="auto"/>
          </w:tcPr>
          <w:p w14:paraId="017CD467" w14:textId="77777777" w:rsidR="000E683E" w:rsidRPr="0008353E" w:rsidRDefault="000E683E" w:rsidP="009D212C">
            <w:pPr>
              <w:pStyle w:val="TableText"/>
              <w:jc w:val="center"/>
              <w:rPr>
                <w:rFonts w:cs="Times New Roman"/>
                <w:color w:val="000000" w:themeColor="text1"/>
                <w:sz w:val="22"/>
                <w:szCs w:val="22"/>
              </w:rPr>
            </w:pPr>
            <w:r w:rsidRPr="0008353E">
              <w:rPr>
                <w:rFonts w:cs="Times New Roman"/>
                <w:color w:val="000000" w:themeColor="text1"/>
                <w:sz w:val="22"/>
                <w:szCs w:val="22"/>
              </w:rPr>
              <w:t>38%</w:t>
            </w:r>
          </w:p>
        </w:tc>
        <w:tc>
          <w:tcPr>
            <w:tcW w:w="2223" w:type="dxa"/>
            <w:vMerge/>
            <w:tcBorders>
              <w:left w:val="single" w:sz="4" w:space="0" w:color="auto"/>
              <w:bottom w:val="single" w:sz="4" w:space="0" w:color="auto"/>
              <w:right w:val="single" w:sz="4" w:space="0" w:color="auto"/>
            </w:tcBorders>
            <w:shd w:val="clear" w:color="auto" w:fill="auto"/>
          </w:tcPr>
          <w:p w14:paraId="2CED19B5" w14:textId="77777777" w:rsidR="000E683E" w:rsidRPr="0008353E" w:rsidRDefault="000E683E" w:rsidP="009D212C">
            <w:pPr>
              <w:pStyle w:val="TableText"/>
              <w:jc w:val="center"/>
              <w:rPr>
                <w:rFonts w:cs="Times New Roman"/>
                <w:color w:val="000000" w:themeColor="text1"/>
                <w:sz w:val="22"/>
                <w:szCs w:val="22"/>
              </w:rPr>
            </w:pPr>
          </w:p>
        </w:tc>
      </w:tr>
      <w:tr w:rsidR="000E683E" w:rsidRPr="0008353E" w14:paraId="64C91CC3" w14:textId="77777777" w:rsidTr="00FF3AA8">
        <w:trPr>
          <w:cantSplit/>
        </w:trPr>
        <w:tc>
          <w:tcPr>
            <w:tcW w:w="2376" w:type="dxa"/>
            <w:tcBorders>
              <w:top w:val="single" w:sz="4" w:space="0" w:color="auto"/>
              <w:left w:val="single" w:sz="4" w:space="0" w:color="auto"/>
              <w:bottom w:val="single" w:sz="4" w:space="0" w:color="auto"/>
              <w:right w:val="single" w:sz="4" w:space="0" w:color="auto"/>
            </w:tcBorders>
            <w:shd w:val="clear" w:color="auto" w:fill="auto"/>
            <w:vAlign w:val="bottom"/>
          </w:tcPr>
          <w:p w14:paraId="5F31666B" w14:textId="77777777" w:rsidR="000E683E" w:rsidRPr="0008353E" w:rsidRDefault="000E683E" w:rsidP="009D212C">
            <w:pPr>
              <w:pStyle w:val="TableTextColHead0"/>
              <w:keepNext/>
              <w:rPr>
                <w:rFonts w:ascii="Times New Roman" w:hAnsi="Times New Roman"/>
                <w:color w:val="000000" w:themeColor="text1"/>
                <w:sz w:val="22"/>
                <w:szCs w:val="22"/>
              </w:rPr>
            </w:pPr>
            <w:r w:rsidRPr="0008353E">
              <w:rPr>
                <w:rFonts w:ascii="Times New Roman" w:hAnsi="Times New Roman"/>
                <w:bCs/>
                <w:color w:val="000000" w:themeColor="text1"/>
                <w:sz w:val="22"/>
                <w:szCs w:val="22"/>
              </w:rPr>
              <w:lastRenderedPageBreak/>
              <w:t xml:space="preserve">Drugorzędowy </w:t>
            </w:r>
            <w:r w:rsidRPr="0008353E">
              <w:rPr>
                <w:rFonts w:ascii="Times New Roman" w:hAnsi="Times New Roman"/>
                <w:color w:val="000000" w:themeColor="text1"/>
                <w:sz w:val="22"/>
                <w:szCs w:val="22"/>
              </w:rPr>
              <w:t>punkt końcowy</w:t>
            </w:r>
          </w:p>
          <w:p w14:paraId="0532FE8A" w14:textId="77777777" w:rsidR="000E683E" w:rsidRPr="0008353E" w:rsidRDefault="000E683E" w:rsidP="009D212C">
            <w:pPr>
              <w:pStyle w:val="TableText"/>
              <w:jc w:val="center"/>
              <w:rPr>
                <w:rFonts w:cs="Times New Roman"/>
                <w:b/>
                <w:color w:val="000000" w:themeColor="text1"/>
                <w:sz w:val="22"/>
                <w:szCs w:val="22"/>
              </w:rPr>
            </w:pPr>
            <w:r w:rsidRPr="0008353E">
              <w:rPr>
                <w:b/>
                <w:color w:val="000000" w:themeColor="text1"/>
                <w:sz w:val="22"/>
                <w:szCs w:val="22"/>
              </w:rPr>
              <w:t>(monitorowany pod kątem błędu pierwszego rodzaju)</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tcPr>
          <w:p w14:paraId="105B9FE5" w14:textId="77777777" w:rsidR="000E683E" w:rsidRPr="0008353E" w:rsidRDefault="000E683E" w:rsidP="009D212C">
            <w:pPr>
              <w:pStyle w:val="TableText"/>
              <w:keepNext/>
              <w:jc w:val="center"/>
              <w:rPr>
                <w:rFonts w:cs="Times New Roman"/>
                <w:b/>
                <w:color w:val="000000" w:themeColor="text1"/>
                <w:sz w:val="22"/>
                <w:szCs w:val="22"/>
              </w:rPr>
            </w:pPr>
            <w:r w:rsidRPr="0008353E">
              <w:rPr>
                <w:b/>
                <w:bCs/>
                <w:color w:val="000000" w:themeColor="text1"/>
                <w:sz w:val="22"/>
                <w:szCs w:val="22"/>
              </w:rPr>
              <w:t>Grupa poddawana leczeniu</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2611CAAB" w14:textId="77777777" w:rsidR="000E683E" w:rsidRPr="0008353E" w:rsidRDefault="000E683E" w:rsidP="009D212C">
            <w:pPr>
              <w:pStyle w:val="TableText"/>
              <w:keepNext/>
              <w:jc w:val="center"/>
              <w:rPr>
                <w:rFonts w:cs="Times New Roman"/>
                <w:b/>
                <w:color w:val="000000" w:themeColor="text1"/>
                <w:sz w:val="22"/>
                <w:szCs w:val="22"/>
              </w:rPr>
            </w:pPr>
            <w:r w:rsidRPr="0008353E">
              <w:rPr>
                <w:rFonts w:cs="Times New Roman"/>
                <w:b/>
                <w:color w:val="000000" w:themeColor="text1"/>
                <w:sz w:val="22"/>
                <w:szCs w:val="22"/>
              </w:rPr>
              <w:t>Średnia wyliczona metodą LS (SEM)</w:t>
            </w:r>
          </w:p>
        </w:tc>
        <w:tc>
          <w:tcPr>
            <w:tcW w:w="2223" w:type="dxa"/>
            <w:tcBorders>
              <w:top w:val="single" w:sz="4" w:space="0" w:color="auto"/>
              <w:left w:val="single" w:sz="4" w:space="0" w:color="auto"/>
              <w:bottom w:val="single" w:sz="4" w:space="0" w:color="auto"/>
              <w:right w:val="single" w:sz="4" w:space="0" w:color="auto"/>
            </w:tcBorders>
            <w:shd w:val="clear" w:color="auto" w:fill="auto"/>
            <w:vAlign w:val="bottom"/>
          </w:tcPr>
          <w:p w14:paraId="1398B79F" w14:textId="77777777" w:rsidR="000E683E" w:rsidRPr="0008353E" w:rsidRDefault="000E683E" w:rsidP="009D212C">
            <w:pPr>
              <w:pStyle w:val="TableTextColHead0"/>
              <w:keepNext/>
              <w:rPr>
                <w:rFonts w:ascii="Times New Roman" w:hAnsi="Times New Roman"/>
                <w:b w:val="0"/>
                <w:color w:val="000000" w:themeColor="text1"/>
                <w:sz w:val="22"/>
                <w:szCs w:val="22"/>
              </w:rPr>
            </w:pPr>
            <w:r w:rsidRPr="0008353E">
              <w:rPr>
                <w:rFonts w:ascii="Times New Roman" w:hAnsi="Times New Roman"/>
                <w:color w:val="000000" w:themeColor="text1"/>
                <w:sz w:val="22"/>
                <w:szCs w:val="22"/>
              </w:rPr>
              <w:t>Różnica (%) względem placebo (95% CI)</w:t>
            </w:r>
          </w:p>
        </w:tc>
      </w:tr>
      <w:tr w:rsidR="000E683E" w:rsidRPr="0008353E" w14:paraId="4DA886E1" w14:textId="77777777" w:rsidTr="00FF3AA8">
        <w:trPr>
          <w:cantSplit/>
        </w:trPr>
        <w:tc>
          <w:tcPr>
            <w:tcW w:w="2376" w:type="dxa"/>
            <w:vMerge w:val="restart"/>
            <w:tcBorders>
              <w:top w:val="single" w:sz="4" w:space="0" w:color="auto"/>
              <w:left w:val="single" w:sz="4" w:space="0" w:color="auto"/>
              <w:right w:val="single" w:sz="4" w:space="0" w:color="auto"/>
            </w:tcBorders>
            <w:shd w:val="clear" w:color="auto" w:fill="auto"/>
          </w:tcPr>
          <w:p w14:paraId="1261420E" w14:textId="77777777" w:rsidR="000E683E" w:rsidRPr="0008353E" w:rsidRDefault="000E683E" w:rsidP="009D212C">
            <w:pPr>
              <w:pStyle w:val="TableText"/>
              <w:keepNext/>
              <w:rPr>
                <w:rFonts w:cs="Times New Roman"/>
                <w:color w:val="000000" w:themeColor="text1"/>
                <w:sz w:val="22"/>
                <w:szCs w:val="22"/>
              </w:rPr>
            </w:pPr>
            <w:r w:rsidRPr="0008353E">
              <w:rPr>
                <w:rFonts w:cs="Times New Roman"/>
                <w:color w:val="000000" w:themeColor="text1"/>
                <w:sz w:val="22"/>
                <w:szCs w:val="22"/>
              </w:rPr>
              <w:t xml:space="preserve">Zmiana w stosunku do wartości wyjściowej we wskaźniku niepełnosprawności CHAQ w fazie badania prowadzonej metodą podwójnie ślepej próby </w:t>
            </w:r>
          </w:p>
        </w:tc>
        <w:tc>
          <w:tcPr>
            <w:tcW w:w="1985" w:type="dxa"/>
            <w:tcBorders>
              <w:top w:val="single" w:sz="4" w:space="0" w:color="auto"/>
              <w:bottom w:val="single" w:sz="4" w:space="0" w:color="auto"/>
              <w:right w:val="single" w:sz="4" w:space="0" w:color="auto"/>
            </w:tcBorders>
            <w:shd w:val="clear" w:color="auto" w:fill="auto"/>
          </w:tcPr>
          <w:p w14:paraId="382FC510" w14:textId="77777777" w:rsidR="000E683E" w:rsidRPr="0008353E" w:rsidRDefault="000E683E" w:rsidP="009D212C">
            <w:pPr>
              <w:pStyle w:val="TableText"/>
              <w:rPr>
                <w:rFonts w:cs="Times New Roman"/>
                <w:color w:val="000000" w:themeColor="text1"/>
                <w:sz w:val="22"/>
                <w:szCs w:val="22"/>
              </w:rPr>
            </w:pPr>
            <w:r w:rsidRPr="0008353E">
              <w:rPr>
                <w:rFonts w:cs="Times New Roman"/>
                <w:color w:val="000000" w:themeColor="text1"/>
                <w:sz w:val="22"/>
                <w:szCs w:val="22"/>
              </w:rPr>
              <w:t>Tofacytynib 5</w:t>
            </w:r>
            <w:r w:rsidR="00A03A19" w:rsidRPr="0008353E">
              <w:rPr>
                <w:rFonts w:cs="Times New Roman"/>
                <w:color w:val="000000" w:themeColor="text1"/>
                <w:sz w:val="22"/>
                <w:szCs w:val="22"/>
              </w:rPr>
              <w:t> </w:t>
            </w:r>
            <w:r w:rsidRPr="0008353E">
              <w:rPr>
                <w:rFonts w:cs="Times New Roman"/>
                <w:color w:val="000000" w:themeColor="text1"/>
                <w:sz w:val="22"/>
                <w:szCs w:val="22"/>
              </w:rPr>
              <w:t>mg dwa razy na dobę</w:t>
            </w:r>
          </w:p>
          <w:p w14:paraId="1BA7D693" w14:textId="77777777" w:rsidR="000E683E" w:rsidRPr="0008353E" w:rsidRDefault="000E683E" w:rsidP="009D212C">
            <w:pPr>
              <w:pStyle w:val="TableText"/>
              <w:keepNext/>
              <w:rPr>
                <w:rFonts w:cs="Times New Roman"/>
                <w:color w:val="000000" w:themeColor="text1"/>
                <w:sz w:val="22"/>
                <w:szCs w:val="22"/>
              </w:rPr>
            </w:pPr>
            <w:r w:rsidRPr="0008353E">
              <w:rPr>
                <w:rFonts w:cs="Times New Roman"/>
                <w:color w:val="000000" w:themeColor="text1"/>
                <w:sz w:val="22"/>
                <w:szCs w:val="22"/>
              </w:rPr>
              <w:t>(N=67; n=46)</w:t>
            </w:r>
          </w:p>
        </w:tc>
        <w:tc>
          <w:tcPr>
            <w:tcW w:w="1984" w:type="dxa"/>
            <w:tcBorders>
              <w:top w:val="single" w:sz="4" w:space="0" w:color="auto"/>
              <w:left w:val="single" w:sz="4" w:space="0" w:color="auto"/>
              <w:bottom w:val="single" w:sz="4" w:space="0" w:color="auto"/>
            </w:tcBorders>
            <w:shd w:val="clear" w:color="auto" w:fill="auto"/>
          </w:tcPr>
          <w:p w14:paraId="10DF7E20" w14:textId="77777777" w:rsidR="000E683E" w:rsidRPr="0008353E" w:rsidRDefault="000E683E" w:rsidP="009D212C">
            <w:pPr>
              <w:pStyle w:val="TableText"/>
              <w:keepNext/>
              <w:jc w:val="center"/>
              <w:rPr>
                <w:rFonts w:cs="Times New Roman"/>
                <w:color w:val="000000" w:themeColor="text1"/>
                <w:sz w:val="22"/>
                <w:szCs w:val="22"/>
              </w:rPr>
            </w:pPr>
            <w:r w:rsidRPr="0008353E">
              <w:rPr>
                <w:rFonts w:cs="Times New Roman"/>
                <w:color w:val="000000" w:themeColor="text1"/>
                <w:sz w:val="22"/>
                <w:szCs w:val="22"/>
              </w:rPr>
              <w:t>-0,11 (0,04)</w:t>
            </w:r>
          </w:p>
        </w:tc>
        <w:tc>
          <w:tcPr>
            <w:tcW w:w="2223" w:type="dxa"/>
            <w:vMerge w:val="restart"/>
            <w:tcBorders>
              <w:top w:val="single" w:sz="4" w:space="0" w:color="auto"/>
              <w:left w:val="single" w:sz="4" w:space="0" w:color="auto"/>
              <w:right w:val="single" w:sz="4" w:space="0" w:color="auto"/>
            </w:tcBorders>
            <w:shd w:val="clear" w:color="auto" w:fill="auto"/>
          </w:tcPr>
          <w:p w14:paraId="68F6585B" w14:textId="77777777" w:rsidR="000E683E" w:rsidRPr="0008353E" w:rsidRDefault="000E683E" w:rsidP="009D212C">
            <w:pPr>
              <w:pStyle w:val="TableText"/>
              <w:keepNext/>
              <w:jc w:val="center"/>
              <w:rPr>
                <w:rFonts w:cs="Times New Roman"/>
                <w:color w:val="000000" w:themeColor="text1"/>
                <w:sz w:val="22"/>
                <w:szCs w:val="22"/>
              </w:rPr>
            </w:pPr>
            <w:r w:rsidRPr="0008353E">
              <w:rPr>
                <w:rFonts w:cs="Times New Roman"/>
                <w:color w:val="000000" w:themeColor="text1"/>
                <w:sz w:val="22"/>
                <w:szCs w:val="22"/>
              </w:rPr>
              <w:t>-0,11 (-0,22; -0,01)</w:t>
            </w:r>
          </w:p>
        </w:tc>
      </w:tr>
      <w:tr w:rsidR="000E683E" w:rsidRPr="0008353E" w14:paraId="073377C8" w14:textId="77777777" w:rsidTr="00873D89">
        <w:trPr>
          <w:cantSplit/>
        </w:trPr>
        <w:tc>
          <w:tcPr>
            <w:tcW w:w="2376" w:type="dxa"/>
            <w:vMerge/>
            <w:tcBorders>
              <w:left w:val="single" w:sz="4" w:space="0" w:color="auto"/>
              <w:bottom w:val="single" w:sz="4" w:space="0" w:color="auto"/>
              <w:right w:val="single" w:sz="4" w:space="0" w:color="auto"/>
            </w:tcBorders>
            <w:shd w:val="clear" w:color="auto" w:fill="auto"/>
          </w:tcPr>
          <w:p w14:paraId="554B4E30" w14:textId="77777777" w:rsidR="000E683E" w:rsidRPr="0008353E" w:rsidRDefault="000E683E" w:rsidP="009D212C">
            <w:pPr>
              <w:pStyle w:val="TableText"/>
              <w:keepNext/>
              <w:rPr>
                <w:rFonts w:cs="Times New Roman"/>
                <w:color w:val="000000" w:themeColor="text1"/>
                <w:sz w:val="22"/>
                <w:szCs w:val="22"/>
              </w:rPr>
            </w:pPr>
          </w:p>
        </w:tc>
        <w:tc>
          <w:tcPr>
            <w:tcW w:w="1985" w:type="dxa"/>
            <w:tcBorders>
              <w:bottom w:val="single" w:sz="4" w:space="0" w:color="auto"/>
              <w:right w:val="single" w:sz="4" w:space="0" w:color="auto"/>
            </w:tcBorders>
            <w:shd w:val="clear" w:color="auto" w:fill="auto"/>
          </w:tcPr>
          <w:p w14:paraId="45036938" w14:textId="77777777" w:rsidR="000E683E" w:rsidRPr="0008353E" w:rsidRDefault="000E683E" w:rsidP="009D212C">
            <w:pPr>
              <w:pStyle w:val="TableText"/>
              <w:keepNext/>
              <w:rPr>
                <w:rFonts w:cs="Times New Roman"/>
                <w:color w:val="000000" w:themeColor="text1"/>
                <w:sz w:val="22"/>
                <w:szCs w:val="22"/>
              </w:rPr>
            </w:pPr>
            <w:r w:rsidRPr="0008353E">
              <w:rPr>
                <w:rFonts w:cs="Times New Roman"/>
                <w:color w:val="000000" w:themeColor="text1"/>
                <w:sz w:val="22"/>
                <w:szCs w:val="22"/>
              </w:rPr>
              <w:t>Placebo</w:t>
            </w:r>
          </w:p>
          <w:p w14:paraId="2EE864C2" w14:textId="77777777" w:rsidR="000E683E" w:rsidRPr="0008353E" w:rsidRDefault="000E683E" w:rsidP="009D212C">
            <w:pPr>
              <w:pStyle w:val="TableText"/>
              <w:keepNext/>
              <w:rPr>
                <w:rFonts w:cs="Times New Roman"/>
                <w:color w:val="000000" w:themeColor="text1"/>
                <w:sz w:val="22"/>
                <w:szCs w:val="22"/>
              </w:rPr>
            </w:pPr>
            <w:r w:rsidRPr="0008353E">
              <w:rPr>
                <w:rFonts w:cs="Times New Roman"/>
                <w:color w:val="000000" w:themeColor="text1"/>
                <w:sz w:val="22"/>
                <w:szCs w:val="22"/>
              </w:rPr>
              <w:t>(N=66; n=31)</w:t>
            </w:r>
          </w:p>
        </w:tc>
        <w:tc>
          <w:tcPr>
            <w:tcW w:w="1984" w:type="dxa"/>
            <w:tcBorders>
              <w:left w:val="single" w:sz="4" w:space="0" w:color="auto"/>
              <w:bottom w:val="single" w:sz="4" w:space="0" w:color="auto"/>
            </w:tcBorders>
            <w:shd w:val="clear" w:color="auto" w:fill="auto"/>
          </w:tcPr>
          <w:p w14:paraId="246E3108" w14:textId="77777777" w:rsidR="000E683E" w:rsidRPr="0008353E" w:rsidRDefault="000E683E" w:rsidP="009D212C">
            <w:pPr>
              <w:pStyle w:val="TableText"/>
              <w:keepNext/>
              <w:jc w:val="center"/>
              <w:rPr>
                <w:rFonts w:cs="Times New Roman"/>
                <w:color w:val="000000" w:themeColor="text1"/>
                <w:sz w:val="22"/>
                <w:szCs w:val="22"/>
              </w:rPr>
            </w:pPr>
            <w:r w:rsidRPr="0008353E">
              <w:rPr>
                <w:rFonts w:cs="Times New Roman"/>
                <w:color w:val="000000" w:themeColor="text1"/>
                <w:sz w:val="22"/>
                <w:szCs w:val="22"/>
              </w:rPr>
              <w:t>0,00 (0,04)</w:t>
            </w:r>
          </w:p>
        </w:tc>
        <w:tc>
          <w:tcPr>
            <w:tcW w:w="2223" w:type="dxa"/>
            <w:vMerge/>
            <w:tcBorders>
              <w:left w:val="single" w:sz="4" w:space="0" w:color="auto"/>
              <w:bottom w:val="single" w:sz="4" w:space="0" w:color="auto"/>
              <w:right w:val="single" w:sz="4" w:space="0" w:color="auto"/>
            </w:tcBorders>
            <w:shd w:val="clear" w:color="auto" w:fill="auto"/>
          </w:tcPr>
          <w:p w14:paraId="325BCF7B" w14:textId="77777777" w:rsidR="000E683E" w:rsidRPr="0008353E" w:rsidRDefault="000E683E" w:rsidP="009D212C">
            <w:pPr>
              <w:pStyle w:val="TableText"/>
              <w:keepNext/>
              <w:jc w:val="center"/>
              <w:rPr>
                <w:rFonts w:cs="Times New Roman"/>
                <w:color w:val="000000" w:themeColor="text1"/>
                <w:sz w:val="22"/>
                <w:szCs w:val="22"/>
              </w:rPr>
            </w:pPr>
          </w:p>
        </w:tc>
      </w:tr>
      <w:tr w:rsidR="000E683E" w:rsidRPr="0008353E" w14:paraId="306500A6" w14:textId="77777777" w:rsidTr="00FC3520">
        <w:trPr>
          <w:cantSplit/>
        </w:trPr>
        <w:tc>
          <w:tcPr>
            <w:tcW w:w="8568" w:type="dxa"/>
            <w:gridSpan w:val="4"/>
            <w:tcBorders>
              <w:top w:val="single" w:sz="4" w:space="0" w:color="auto"/>
            </w:tcBorders>
            <w:shd w:val="clear" w:color="auto" w:fill="auto"/>
          </w:tcPr>
          <w:p w14:paraId="5C86DBD1" w14:textId="77777777" w:rsidR="000E683E" w:rsidRPr="000814A7" w:rsidRDefault="000E683E" w:rsidP="009D212C">
            <w:pPr>
              <w:pStyle w:val="Normale"/>
              <w:tabs>
                <w:tab w:val="clear" w:pos="567"/>
              </w:tabs>
              <w:spacing w:line="240" w:lineRule="auto"/>
              <w:rPr>
                <w:color w:val="000000" w:themeColor="text1"/>
                <w:sz w:val="18"/>
                <w:szCs w:val="18"/>
                <w:lang w:val="pl-PL"/>
              </w:rPr>
            </w:pPr>
            <w:r w:rsidRPr="000814A7">
              <w:rPr>
                <w:color w:val="000000" w:themeColor="text1"/>
                <w:sz w:val="18"/>
                <w:szCs w:val="18"/>
                <w:lang w:val="pl-PL"/>
              </w:rPr>
              <w:t xml:space="preserve">ACR = American College of Rheumatology; CHAQ = Childhood Health Assessment Questionnaire; CI = przedział ufności (ang. </w:t>
            </w:r>
            <w:r w:rsidRPr="000814A7">
              <w:rPr>
                <w:i/>
                <w:iCs/>
                <w:color w:val="000000" w:themeColor="text1"/>
                <w:sz w:val="18"/>
                <w:szCs w:val="18"/>
                <w:lang w:val="pl-PL"/>
              </w:rPr>
              <w:t>confidence interval</w:t>
            </w:r>
            <w:r w:rsidRPr="000814A7">
              <w:rPr>
                <w:color w:val="000000" w:themeColor="text1"/>
                <w:sz w:val="18"/>
                <w:szCs w:val="18"/>
                <w:lang w:val="pl-PL"/>
              </w:rPr>
              <w:t xml:space="preserve">); LS = metoda najmniejszych kwadratów (ang. </w:t>
            </w:r>
            <w:r w:rsidRPr="000814A7">
              <w:rPr>
                <w:i/>
                <w:iCs/>
                <w:color w:val="000000" w:themeColor="text1"/>
                <w:sz w:val="18"/>
                <w:szCs w:val="18"/>
                <w:lang w:val="pl-PL"/>
              </w:rPr>
              <w:t>least squares</w:t>
            </w:r>
            <w:r w:rsidRPr="000814A7">
              <w:rPr>
                <w:color w:val="000000" w:themeColor="text1"/>
                <w:sz w:val="18"/>
                <w:szCs w:val="18"/>
                <w:lang w:val="pl-PL"/>
              </w:rPr>
              <w:t xml:space="preserve">); n = liczba pacjentów, u których występowały objawy podczas wizyty; N = całkowita liczba pacjentów; MIZS = młodzieńcze idiopatyczne zapalenie stawów; SEM = błąd standardowy średniej (ang. </w:t>
            </w:r>
            <w:r w:rsidRPr="000814A7">
              <w:rPr>
                <w:i/>
                <w:iCs/>
                <w:color w:val="000000" w:themeColor="text1"/>
                <w:sz w:val="18"/>
                <w:szCs w:val="18"/>
                <w:lang w:val="pl-PL"/>
              </w:rPr>
              <w:t>standard error of the mean</w:t>
            </w:r>
            <w:r w:rsidRPr="000814A7">
              <w:rPr>
                <w:color w:val="000000" w:themeColor="text1"/>
                <w:sz w:val="18"/>
                <w:szCs w:val="18"/>
                <w:lang w:val="pl-PL"/>
              </w:rPr>
              <w:t>)</w:t>
            </w:r>
          </w:p>
          <w:p w14:paraId="3CABC88D" w14:textId="77777777" w:rsidR="000E683E" w:rsidRPr="000814A7" w:rsidRDefault="000E683E" w:rsidP="009D212C">
            <w:pPr>
              <w:pStyle w:val="Paragraph"/>
              <w:spacing w:after="0"/>
              <w:contextualSpacing/>
              <w:rPr>
                <w:color w:val="000000" w:themeColor="text1"/>
                <w:sz w:val="18"/>
                <w:szCs w:val="18"/>
              </w:rPr>
            </w:pPr>
            <w:r w:rsidRPr="000814A7">
              <w:rPr>
                <w:color w:val="000000" w:themeColor="text1"/>
                <w:sz w:val="18"/>
                <w:szCs w:val="18"/>
              </w:rPr>
              <w:t>* 26-tygodniowa faza prowadzona metodą podwójnie ślepej próby trwała od 18. tygodnia do 44. tygodnia włącznie, z uwzględnieniem dnia randomizacji i po nim.</w:t>
            </w:r>
          </w:p>
          <w:p w14:paraId="2539AB15" w14:textId="77777777" w:rsidR="000E683E" w:rsidRPr="0008353E" w:rsidRDefault="000E683E" w:rsidP="009D212C">
            <w:pPr>
              <w:pStyle w:val="TableText"/>
              <w:keepNext/>
              <w:rPr>
                <w:rFonts w:cs="Times New Roman"/>
                <w:color w:val="000000" w:themeColor="text1"/>
                <w:sz w:val="22"/>
                <w:szCs w:val="22"/>
              </w:rPr>
            </w:pPr>
            <w:r w:rsidRPr="000814A7">
              <w:rPr>
                <w:color w:val="000000" w:themeColor="text1"/>
                <w:sz w:val="18"/>
                <w:szCs w:val="18"/>
              </w:rPr>
              <w:t>Punkty końcowe monitorowane pod kątem błędu pierwszego rodzaju są testowane w następującej kolejności: zaostrzenie choroby, ACR50 w leczeniu MIZS, ACR30 w leczeniu MIZS, ACR70 w leczeniu MIZS, wskaźnik niepełnosprawności CHAQ.</w:t>
            </w:r>
          </w:p>
        </w:tc>
      </w:tr>
    </w:tbl>
    <w:p w14:paraId="2DD6A6BD" w14:textId="77777777" w:rsidR="000E683E" w:rsidRPr="0008353E" w:rsidRDefault="000E683E" w:rsidP="000E683E">
      <w:pPr>
        <w:tabs>
          <w:tab w:val="clear" w:pos="567"/>
        </w:tabs>
        <w:spacing w:line="240" w:lineRule="auto"/>
        <w:outlineLvl w:val="0"/>
        <w:rPr>
          <w:bCs/>
          <w:color w:val="000000" w:themeColor="text1"/>
          <w:szCs w:val="22"/>
        </w:rPr>
      </w:pPr>
    </w:p>
    <w:p w14:paraId="1EC7709C" w14:textId="77777777" w:rsidR="000E683E" w:rsidRPr="0008353E" w:rsidRDefault="000E683E" w:rsidP="000E683E">
      <w:pPr>
        <w:tabs>
          <w:tab w:val="clear" w:pos="567"/>
        </w:tabs>
        <w:spacing w:line="240" w:lineRule="auto"/>
        <w:outlineLvl w:val="0"/>
        <w:rPr>
          <w:bCs/>
          <w:color w:val="000000" w:themeColor="text1"/>
          <w:szCs w:val="22"/>
        </w:rPr>
      </w:pPr>
      <w:r w:rsidRPr="0008353E">
        <w:rPr>
          <w:bCs/>
          <w:color w:val="000000" w:themeColor="text1"/>
          <w:szCs w:val="22"/>
        </w:rPr>
        <w:t>W badaniu JIA-I, w fazie prowadzonej metodą podwójnie ślepej próby, każdy z elementów składowych odpowiedzi ACR w leczeniu MIZS wykazywał znaczącą poprawę w stosunku do wartości wyjściowej w fazie badania prowadzonej metodą otwartej próby (dzień 1.) w 24. tygodniu i 44. tygodniu u pacjentów z wielostawowym MIZS leczonych tofacytynibem w postaci roztworu doustnego w dawce 5 mg dwa razy na dobę lub w dawce równoważnej, wyliczonej na podstawie masy ciała, podawanej dwa razy na dobę, w porównaniu z pacjentami otrzymującymi placebo.</w:t>
      </w:r>
    </w:p>
    <w:p w14:paraId="6437E33E" w14:textId="77777777" w:rsidR="000E683E" w:rsidRPr="0008353E" w:rsidRDefault="000E683E" w:rsidP="000E683E">
      <w:pPr>
        <w:tabs>
          <w:tab w:val="clear" w:pos="567"/>
        </w:tabs>
        <w:spacing w:line="240" w:lineRule="auto"/>
        <w:outlineLvl w:val="0"/>
        <w:rPr>
          <w:bCs/>
          <w:color w:val="000000" w:themeColor="text1"/>
          <w:szCs w:val="22"/>
        </w:rPr>
      </w:pPr>
    </w:p>
    <w:p w14:paraId="4F15A1CE" w14:textId="77777777" w:rsidR="000E683E" w:rsidRPr="0008353E" w:rsidRDefault="0066782D" w:rsidP="000E683E">
      <w:pPr>
        <w:tabs>
          <w:tab w:val="clear" w:pos="567"/>
        </w:tabs>
        <w:spacing w:line="240" w:lineRule="auto"/>
        <w:outlineLvl w:val="0"/>
        <w:rPr>
          <w:bCs/>
          <w:i/>
          <w:iCs/>
          <w:color w:val="000000" w:themeColor="text1"/>
          <w:szCs w:val="22"/>
        </w:rPr>
      </w:pPr>
      <w:r w:rsidRPr="0008353E">
        <w:rPr>
          <w:i/>
          <w:color w:val="000000" w:themeColor="text1"/>
        </w:rPr>
        <w:t xml:space="preserve">Ocena sprawności fizycznej i jakości </w:t>
      </w:r>
      <w:r w:rsidR="000E683E" w:rsidRPr="0008353E">
        <w:rPr>
          <w:bCs/>
          <w:i/>
          <w:iCs/>
          <w:color w:val="000000" w:themeColor="text1"/>
          <w:szCs w:val="22"/>
        </w:rPr>
        <w:t>życia związana ze stanem zdrowia</w:t>
      </w:r>
    </w:p>
    <w:p w14:paraId="0BED4557" w14:textId="3494DFE2" w:rsidR="000E683E" w:rsidRPr="0008353E" w:rsidRDefault="000E683E" w:rsidP="000E683E">
      <w:pPr>
        <w:tabs>
          <w:tab w:val="clear" w:pos="567"/>
        </w:tabs>
        <w:spacing w:line="240" w:lineRule="auto"/>
        <w:outlineLvl w:val="0"/>
        <w:rPr>
          <w:bCs/>
          <w:color w:val="000000" w:themeColor="text1"/>
          <w:szCs w:val="22"/>
        </w:rPr>
      </w:pPr>
      <w:r w:rsidRPr="0008353E">
        <w:rPr>
          <w:bCs/>
          <w:color w:val="000000" w:themeColor="text1"/>
          <w:szCs w:val="22"/>
        </w:rPr>
        <w:t xml:space="preserve">Zmiany w poziomie sprawności fizycznej w badaniu JIA-I mierzono za pomocą wskaźnika niepełnosprawności CHAQ. Średnia zmiana w wynikach wskaźnika niepełnosprawności CHAQ w 44. tygodniu w stosunku do wartości wyjściowej w fazie prowadzonej metodą podwójnie ślepej próby u pacjentów z wielostawowym MIZS była znacząco mniejsza w grupie pacjentów leczonych tofacytynibem w postaci tabletek powlekanych w dawce 5 mg dwa razy na dobę lub tofacytynibem w postaci roztworu doustnego w dawce równoważnej, wyliczonej na podstawie masy ciała, podawanej dwa razy na dobę, w porównaniu z grupą otrzymującą placebo (tabela 8). Średnią zmianę w wynikach wskaźnika niepełnosprawności CHAQ w stosunku do wartości wyjściowej w fazie prowadzonej metodą podwójnie ślepej próby przypisano na korzyść tofacytynibu podawanego w dawce 5 mg dwa razy na dobę w porównaniu z placebo w leczeniu następujących podtypów MIZS: zapalenia wielostawowego RF+, zapalenia wielostawowego RF-, </w:t>
      </w:r>
      <w:r w:rsidR="00F305C5" w:rsidRPr="0008353E">
        <w:rPr>
          <w:bCs/>
          <w:color w:val="000000" w:themeColor="text1"/>
          <w:szCs w:val="22"/>
        </w:rPr>
        <w:t xml:space="preserve">rozszerzającego </w:t>
      </w:r>
      <w:r w:rsidRPr="0008353E">
        <w:rPr>
          <w:bCs/>
          <w:color w:val="000000" w:themeColor="text1"/>
          <w:szCs w:val="22"/>
        </w:rPr>
        <w:t>zapalenia nielicznostawowego oraz młodzieńczego ŁZS. Wyniki te pokrywały się z wynikami uzyskanymi dla całej</w:t>
      </w:r>
      <w:r w:rsidR="009B70D3" w:rsidRPr="0008353E">
        <w:rPr>
          <w:bCs/>
          <w:color w:val="000000" w:themeColor="text1"/>
          <w:szCs w:val="22"/>
        </w:rPr>
        <w:t xml:space="preserve"> </w:t>
      </w:r>
      <w:bookmarkStart w:id="59" w:name="_Hlk75955098"/>
      <w:r w:rsidR="009B70D3" w:rsidRPr="0008353E">
        <w:rPr>
          <w:bCs/>
          <w:color w:val="000000" w:themeColor="text1"/>
          <w:szCs w:val="22"/>
        </w:rPr>
        <w:t>badanej</w:t>
      </w:r>
      <w:r w:rsidRPr="0008353E">
        <w:rPr>
          <w:bCs/>
          <w:color w:val="000000" w:themeColor="text1"/>
          <w:szCs w:val="22"/>
        </w:rPr>
        <w:t xml:space="preserve"> </w:t>
      </w:r>
      <w:bookmarkEnd w:id="59"/>
      <w:r w:rsidRPr="0008353E">
        <w:rPr>
          <w:bCs/>
          <w:color w:val="000000" w:themeColor="text1"/>
          <w:szCs w:val="22"/>
        </w:rPr>
        <w:t>populacji.</w:t>
      </w:r>
    </w:p>
    <w:p w14:paraId="2889C47E" w14:textId="77777777" w:rsidR="00D33480" w:rsidRPr="0008353E" w:rsidRDefault="00D33480" w:rsidP="000E683E">
      <w:pPr>
        <w:tabs>
          <w:tab w:val="clear" w:pos="567"/>
        </w:tabs>
        <w:spacing w:line="240" w:lineRule="auto"/>
        <w:outlineLvl w:val="0"/>
        <w:rPr>
          <w:bCs/>
          <w:color w:val="000000" w:themeColor="text1"/>
          <w:szCs w:val="22"/>
        </w:rPr>
      </w:pPr>
    </w:p>
    <w:p w14:paraId="4843DDDB" w14:textId="77777777" w:rsidR="00D33480" w:rsidRPr="0008353E" w:rsidRDefault="00D33480" w:rsidP="00F2294B">
      <w:pPr>
        <w:pStyle w:val="Paragraph"/>
        <w:keepNext/>
        <w:rPr>
          <w:iCs/>
          <w:color w:val="000000" w:themeColor="text1"/>
          <w:sz w:val="22"/>
          <w:szCs w:val="22"/>
          <w:u w:val="single"/>
          <w:lang w:eastAsia="en-US"/>
        </w:rPr>
      </w:pPr>
      <w:r w:rsidRPr="0008353E">
        <w:rPr>
          <w:iCs/>
          <w:color w:val="000000" w:themeColor="text1"/>
          <w:sz w:val="22"/>
          <w:szCs w:val="22"/>
          <w:u w:val="single"/>
          <w:lang w:eastAsia="en-US"/>
        </w:rPr>
        <w:t>Długoterminowe dane dotyczące bezpieczeństwa</w:t>
      </w:r>
      <w:r w:rsidR="00536EED" w:rsidRPr="0008353E">
        <w:rPr>
          <w:iCs/>
          <w:color w:val="000000" w:themeColor="text1"/>
          <w:sz w:val="22"/>
          <w:szCs w:val="22"/>
          <w:u w:val="single"/>
          <w:lang w:eastAsia="en-US"/>
        </w:rPr>
        <w:t xml:space="preserve"> stosowania u pacjentów z RZS</w:t>
      </w:r>
      <w:r w:rsidRPr="0008353E">
        <w:rPr>
          <w:iCs/>
          <w:color w:val="000000" w:themeColor="text1"/>
          <w:sz w:val="22"/>
          <w:szCs w:val="22"/>
          <w:u w:val="single"/>
          <w:lang w:eastAsia="en-US"/>
        </w:rPr>
        <w:t xml:space="preserve"> </w:t>
      </w:r>
    </w:p>
    <w:p w14:paraId="6EA2EA5B" w14:textId="480F11A4" w:rsidR="00D33480" w:rsidRPr="0008353E" w:rsidRDefault="00D33480" w:rsidP="00F2294B">
      <w:pPr>
        <w:pStyle w:val="Paragraph"/>
        <w:keepNext/>
        <w:spacing w:after="0"/>
        <w:rPr>
          <w:color w:val="000000" w:themeColor="text1"/>
          <w:sz w:val="22"/>
          <w:szCs w:val="22"/>
          <w:lang w:eastAsia="ru-RU"/>
        </w:rPr>
      </w:pPr>
      <w:r w:rsidRPr="0008353E">
        <w:rPr>
          <w:color w:val="000000" w:themeColor="text1"/>
          <w:sz w:val="22"/>
          <w:szCs w:val="22"/>
          <w:lang w:eastAsia="ru-RU"/>
        </w:rPr>
        <w:t>Badanie ORAL Surveillance (A3921133) było szeroko zakrojonym (N = 4362) badaniem klinicznym z randomizacją i aktywną grupą kontrolną</w:t>
      </w:r>
      <w:r w:rsidR="00B20BCB" w:rsidRPr="0008353E">
        <w:rPr>
          <w:color w:val="000000" w:themeColor="text1"/>
          <w:sz w:val="22"/>
          <w:szCs w:val="22"/>
          <w:lang w:eastAsia="ru-RU"/>
        </w:rPr>
        <w:t>,</w:t>
      </w:r>
      <w:r w:rsidRPr="0008353E">
        <w:rPr>
          <w:color w:val="000000" w:themeColor="text1"/>
          <w:sz w:val="22"/>
          <w:szCs w:val="22"/>
          <w:lang w:eastAsia="ru-RU"/>
        </w:rPr>
        <w:t xml:space="preserve"> prowadzonym w celu oceny bezpieczeństwa stosowania produktu leczniczego po jego wprowadzeniu do obrotu z udziałem pacjentów z reumatoidalnym zapaleniem stawów w wieku 50 lat i starszych z co najmniej jednym dodatkowym czynnikiem ryzyka zdarzeń sercowo-naczyniowych (do czynników ryzyka zdarzeń sercowo-naczyniowych zalicza się: aktualne palenie tytoniu, rozpoznane nadciśnienie tętnicze, cukrzyca, przedwczesna choroba niedokrwienna serca w wywiadzie rodzinnym, choroba wieńcowa w wywiadzie, w tym przebyty zabieg rewaskularyzacji, pomostowanie tętnic wieńcowych, zawał mięśnia sercowego, zatrzymanie akcji serca, niestabilna dławica piersiowa, ostry zespół wieńcowy i występowanie zmian pozastawowych związanych z RZS, np. guzków reumatoidalnych, zespołu Sjögrena, niedokrwistości chorób przewlekłych, objawów ze strony płuc). </w:t>
      </w:r>
      <w:r w:rsidR="00AC7586" w:rsidRPr="0008353E">
        <w:rPr>
          <w:color w:val="000000" w:themeColor="text1"/>
          <w:sz w:val="22"/>
          <w:szCs w:val="22"/>
          <w:lang w:eastAsia="ru-RU"/>
        </w:rPr>
        <w:t xml:space="preserve">U większości (ponad 90%) pacjentów leczonych tofacytynibem, którzy </w:t>
      </w:r>
      <w:r w:rsidR="00367E2D" w:rsidRPr="0008353E">
        <w:rPr>
          <w:color w:val="000000" w:themeColor="text1"/>
          <w:sz w:val="22"/>
          <w:szCs w:val="22"/>
          <w:lang w:eastAsia="ru-RU"/>
        </w:rPr>
        <w:t xml:space="preserve">wówczas </w:t>
      </w:r>
      <w:r w:rsidR="00AC7586" w:rsidRPr="0008353E">
        <w:rPr>
          <w:color w:val="000000" w:themeColor="text1"/>
          <w:sz w:val="22"/>
          <w:szCs w:val="22"/>
          <w:lang w:eastAsia="ru-RU"/>
        </w:rPr>
        <w:t>lub w przeszłości palili tyto</w:t>
      </w:r>
      <w:r w:rsidR="00367E2D" w:rsidRPr="0008353E">
        <w:rPr>
          <w:color w:val="000000" w:themeColor="text1"/>
          <w:sz w:val="22"/>
          <w:szCs w:val="22"/>
          <w:lang w:eastAsia="ru-RU"/>
        </w:rPr>
        <w:t>ń</w:t>
      </w:r>
      <w:r w:rsidR="00AC7586" w:rsidRPr="0008353E">
        <w:rPr>
          <w:color w:val="000000" w:themeColor="text1"/>
          <w:sz w:val="22"/>
          <w:szCs w:val="22"/>
          <w:lang w:eastAsia="ru-RU"/>
        </w:rPr>
        <w:t xml:space="preserve">, okres palenia wynosił ponad 10 lat, </w:t>
      </w:r>
      <w:r w:rsidR="00AC7586" w:rsidRPr="0008353E">
        <w:rPr>
          <w:color w:val="000000" w:themeColor="text1"/>
          <w:sz w:val="22"/>
          <w:szCs w:val="22"/>
          <w:lang w:eastAsia="ru-RU"/>
        </w:rPr>
        <w:lastRenderedPageBreak/>
        <w:t>a</w:t>
      </w:r>
      <w:r w:rsidR="00367E2D" w:rsidRPr="0008353E">
        <w:rPr>
          <w:color w:val="000000" w:themeColor="text1"/>
          <w:sz w:val="22"/>
          <w:szCs w:val="22"/>
          <w:lang w:eastAsia="ru-RU"/>
        </w:rPr>
        <w:t xml:space="preserve"> jego </w:t>
      </w:r>
      <w:r w:rsidR="00AC7586" w:rsidRPr="0008353E">
        <w:rPr>
          <w:color w:val="000000" w:themeColor="text1"/>
          <w:sz w:val="22"/>
          <w:szCs w:val="22"/>
          <w:lang w:eastAsia="ru-RU"/>
        </w:rPr>
        <w:t xml:space="preserve">mediana odpowiednio 35,0 i 39,0 lat. </w:t>
      </w:r>
      <w:r w:rsidRPr="0008353E">
        <w:rPr>
          <w:color w:val="000000" w:themeColor="text1"/>
          <w:sz w:val="22"/>
          <w:szCs w:val="22"/>
          <w:lang w:eastAsia="ru-RU"/>
        </w:rPr>
        <w:t>Pacjenci musieli przyjmować stałą dawkę metotreksatu na</w:t>
      </w:r>
      <w:r w:rsidR="000B4C36" w:rsidRPr="0008353E">
        <w:rPr>
          <w:color w:val="000000" w:themeColor="text1"/>
          <w:sz w:val="22"/>
          <w:szCs w:val="22"/>
          <w:lang w:eastAsia="ru-RU"/>
        </w:rPr>
        <w:t> </w:t>
      </w:r>
      <w:r w:rsidRPr="0008353E">
        <w:rPr>
          <w:color w:val="000000" w:themeColor="text1"/>
          <w:sz w:val="22"/>
          <w:szCs w:val="22"/>
          <w:lang w:eastAsia="ru-RU"/>
        </w:rPr>
        <w:t>początku badania; w trakcie badania dozwolone było dostosowanie dawki.</w:t>
      </w:r>
    </w:p>
    <w:p w14:paraId="7B05900E" w14:textId="77777777" w:rsidR="00D33480" w:rsidRPr="0008353E" w:rsidRDefault="00D33480" w:rsidP="00D33480">
      <w:pPr>
        <w:pStyle w:val="Paragraph"/>
        <w:spacing w:after="0"/>
        <w:rPr>
          <w:color w:val="000000" w:themeColor="text1"/>
          <w:sz w:val="22"/>
          <w:szCs w:val="22"/>
          <w:lang w:eastAsia="ru-RU"/>
        </w:rPr>
      </w:pPr>
    </w:p>
    <w:p w14:paraId="1F74519D" w14:textId="4041AE44" w:rsidR="00D33480" w:rsidRPr="0008353E" w:rsidRDefault="00D33480" w:rsidP="00D33480">
      <w:pPr>
        <w:pStyle w:val="Paragraph"/>
        <w:spacing w:after="0"/>
        <w:rPr>
          <w:color w:val="000000" w:themeColor="text1"/>
          <w:sz w:val="22"/>
          <w:szCs w:val="22"/>
          <w:lang w:eastAsia="ru-RU"/>
        </w:rPr>
      </w:pPr>
      <w:r w:rsidRPr="0008353E">
        <w:rPr>
          <w:color w:val="000000" w:themeColor="text1"/>
          <w:sz w:val="22"/>
          <w:szCs w:val="22"/>
          <w:lang w:eastAsia="ru-RU"/>
        </w:rPr>
        <w:t xml:space="preserve">Pacjentów zrandomizowano w stosunku 1:1:1 do grupy otwartej otrzymującej tofacytynib w dawce 10 mg dwa razy na dobę, tofacytynib w dawce 5 mg dwa razy na dobę lub inhibitor TNF (inhibitorem TNF był albo etanercept podawany w dawce 50 mg raz na tydzień, albo adalimumab w dawce 40 mg co drugi tydzień). Pierwszorzędowe punkty końcowe to: stwierdzone nowotwory złośliwe [z wyłączeniem </w:t>
      </w:r>
      <w:r w:rsidR="00455C92" w:rsidRPr="0008353E">
        <w:rPr>
          <w:color w:val="000000" w:themeColor="text1"/>
          <w:sz w:val="22"/>
          <w:szCs w:val="22"/>
          <w:lang w:eastAsia="ru-RU"/>
        </w:rPr>
        <w:t>niemelanocytowy</w:t>
      </w:r>
      <w:r w:rsidRPr="0008353E">
        <w:rPr>
          <w:color w:val="000000" w:themeColor="text1"/>
          <w:sz w:val="22"/>
          <w:szCs w:val="22"/>
          <w:lang w:eastAsia="ru-RU"/>
        </w:rPr>
        <w:t xml:space="preserve">ch nowotworów skóry (NMSC)] i stwierdzone poważne niepożądane zdarzenia sercowo-naczyniowe (MACE); łączna częstość występowania i statystyczna ocena punktów końcowych były zaślepione. </w:t>
      </w:r>
      <w:r w:rsidR="00536EED" w:rsidRPr="0008353E">
        <w:rPr>
          <w:color w:val="000000" w:themeColor="text1"/>
          <w:sz w:val="22"/>
          <w:szCs w:val="22"/>
          <w:lang w:eastAsia="ru-RU"/>
        </w:rPr>
        <w:t>Było</w:t>
      </w:r>
      <w:r w:rsidRPr="0008353E">
        <w:rPr>
          <w:color w:val="000000" w:themeColor="text1"/>
          <w:sz w:val="22"/>
          <w:szCs w:val="22"/>
          <w:lang w:eastAsia="ru-RU"/>
        </w:rPr>
        <w:t xml:space="preserve"> to badanie oparte na zdarzeniach. Jednym z wymogów prowadzenia tego badania była obserwacja co najmniej 1500 pacjentów przez okres 3 lat. Leczenie tofacytynibem w dawce 10 mg dwa razy na dobę w ramach badania przerwano z powodu zależnego od dawki zwiększonego ryzyka żylnej choroby zakrzepowo-zatorowej (ŻChZZ), a pacjentom z tej grupy badania zmieniono dawkę na 5 mg dwa razy na dobę. W przypadku pacjentów z grupy leczenia tofacytynibem w dawce 10 mg dwa razy na dobę dane zebrane przed zmianą i po zmianie dawki zostały przeanalizowane w ich pierwotnie randomizowanej grupie leczenia.</w:t>
      </w:r>
    </w:p>
    <w:p w14:paraId="4C6BB67F" w14:textId="77777777" w:rsidR="00D33480" w:rsidRPr="0008353E" w:rsidRDefault="00D33480" w:rsidP="00D33480">
      <w:pPr>
        <w:pStyle w:val="Paragraph"/>
        <w:spacing w:after="0"/>
        <w:rPr>
          <w:color w:val="000000" w:themeColor="text1"/>
          <w:sz w:val="22"/>
          <w:szCs w:val="22"/>
          <w:lang w:eastAsia="ru-RU"/>
        </w:rPr>
      </w:pPr>
    </w:p>
    <w:p w14:paraId="5B450465" w14:textId="77777777" w:rsidR="00D33480" w:rsidRPr="0008353E" w:rsidRDefault="00D33480" w:rsidP="00D33480">
      <w:pPr>
        <w:pStyle w:val="Paragraph"/>
        <w:rPr>
          <w:color w:val="000000" w:themeColor="text1"/>
          <w:sz w:val="22"/>
          <w:szCs w:val="22"/>
          <w:lang w:eastAsia="ru-RU"/>
        </w:rPr>
      </w:pPr>
      <w:r w:rsidRPr="0008353E">
        <w:rPr>
          <w:color w:val="000000" w:themeColor="text1"/>
          <w:sz w:val="22"/>
          <w:szCs w:val="22"/>
          <w:lang w:eastAsia="ru-RU"/>
        </w:rPr>
        <w:t>Badanie nie spełniło kryterium „non-inferiority” dla głównego porównania skojarzonych dawek tofacytynibu z inhibitorem TNF, ponieważ górna granica 95% CI dla HR przekroczyła wcześniej określone kryterium „non-inferiority” o wartości 1,8 dla ocenianych MACE i ocenianych nowotworów złośliwych</w:t>
      </w:r>
      <w:r w:rsidR="005D391E" w:rsidRPr="0008353E">
        <w:rPr>
          <w:color w:val="000000" w:themeColor="text1"/>
          <w:sz w:val="22"/>
          <w:szCs w:val="22"/>
          <w:lang w:eastAsia="ru-RU"/>
        </w:rPr>
        <w:t>,</w:t>
      </w:r>
      <w:r w:rsidRPr="0008353E">
        <w:rPr>
          <w:color w:val="000000" w:themeColor="text1"/>
          <w:sz w:val="22"/>
          <w:szCs w:val="22"/>
          <w:lang w:eastAsia="ru-RU"/>
        </w:rPr>
        <w:t xml:space="preserve"> z wyjątkiem NMSC.</w:t>
      </w:r>
    </w:p>
    <w:p w14:paraId="1A81D4F6" w14:textId="0DE701DE" w:rsidR="005F253C" w:rsidRPr="0008353E" w:rsidRDefault="005F253C" w:rsidP="000B4C36">
      <w:pPr>
        <w:pStyle w:val="Paragraph"/>
        <w:rPr>
          <w:color w:val="000000" w:themeColor="text1"/>
          <w:sz w:val="22"/>
          <w:szCs w:val="22"/>
          <w:lang w:eastAsia="ru-RU"/>
        </w:rPr>
      </w:pPr>
      <w:r w:rsidRPr="0008353E">
        <w:rPr>
          <w:color w:val="000000" w:themeColor="text1"/>
          <w:sz w:val="22"/>
          <w:szCs w:val="22"/>
          <w:lang w:eastAsia="ru-RU"/>
        </w:rPr>
        <w:t>Wyniki dla rozpoznanych przypadków MACE, rozpoznanych nowotworów złośliwych z wy</w:t>
      </w:r>
      <w:r w:rsidR="000B4C36" w:rsidRPr="0008353E">
        <w:rPr>
          <w:color w:val="000000" w:themeColor="text1"/>
          <w:sz w:val="22"/>
          <w:szCs w:val="22"/>
          <w:lang w:eastAsia="ru-RU"/>
        </w:rPr>
        <w:t>j</w:t>
      </w:r>
      <w:r w:rsidRPr="0008353E">
        <w:rPr>
          <w:color w:val="000000" w:themeColor="text1"/>
          <w:sz w:val="22"/>
          <w:szCs w:val="22"/>
          <w:lang w:eastAsia="ru-RU"/>
        </w:rPr>
        <w:t>ą</w:t>
      </w:r>
      <w:r w:rsidR="000B4C36" w:rsidRPr="0008353E">
        <w:rPr>
          <w:color w:val="000000" w:themeColor="text1"/>
          <w:sz w:val="22"/>
          <w:szCs w:val="22"/>
          <w:lang w:eastAsia="ru-RU"/>
        </w:rPr>
        <w:t>tk</w:t>
      </w:r>
      <w:r w:rsidRPr="0008353E">
        <w:rPr>
          <w:color w:val="000000" w:themeColor="text1"/>
          <w:sz w:val="22"/>
          <w:szCs w:val="22"/>
          <w:lang w:eastAsia="ru-RU"/>
        </w:rPr>
        <w:t>iem NMSC i wybranych innych zdarzeń przedstawiono poniżej.</w:t>
      </w:r>
    </w:p>
    <w:p w14:paraId="37BD81B6" w14:textId="1845F7B8" w:rsidR="00D33480" w:rsidRPr="0008353E" w:rsidRDefault="00D33480" w:rsidP="002905FB">
      <w:pPr>
        <w:pStyle w:val="Paragraph"/>
        <w:spacing w:after="0"/>
        <w:rPr>
          <w:i/>
          <w:iCs/>
          <w:color w:val="000000" w:themeColor="text1"/>
          <w:sz w:val="22"/>
          <w:szCs w:val="22"/>
          <w:u w:val="single"/>
          <w:lang w:eastAsia="ru-RU"/>
        </w:rPr>
      </w:pPr>
      <w:r w:rsidRPr="0008353E">
        <w:rPr>
          <w:i/>
          <w:iCs/>
          <w:color w:val="000000" w:themeColor="text1"/>
          <w:sz w:val="22"/>
          <w:szCs w:val="22"/>
          <w:u w:val="single"/>
          <w:lang w:eastAsia="ru-RU"/>
        </w:rPr>
        <w:t>MACE (w tym zawał mięśnia sercowego)</w:t>
      </w:r>
      <w:r w:rsidR="005F253C" w:rsidRPr="0008353E">
        <w:rPr>
          <w:i/>
          <w:iCs/>
          <w:color w:val="000000" w:themeColor="text1"/>
          <w:sz w:val="22"/>
          <w:szCs w:val="22"/>
          <w:u w:val="single"/>
          <w:lang w:eastAsia="ru-RU"/>
        </w:rPr>
        <w:t xml:space="preserve"> oraz żylna choroba zakrzepowo-zatorowa (ŻChZZ)</w:t>
      </w:r>
    </w:p>
    <w:p w14:paraId="7C260772" w14:textId="6C5C8FAF" w:rsidR="00D33480" w:rsidRPr="0008353E" w:rsidRDefault="00D33480" w:rsidP="005F253C">
      <w:pPr>
        <w:pStyle w:val="Paragraph"/>
        <w:spacing w:after="0"/>
        <w:rPr>
          <w:color w:val="000000" w:themeColor="text1"/>
          <w:sz w:val="22"/>
          <w:szCs w:val="22"/>
          <w:lang w:eastAsia="ru-RU"/>
        </w:rPr>
      </w:pPr>
      <w:r w:rsidRPr="0008353E">
        <w:rPr>
          <w:color w:val="000000" w:themeColor="text1"/>
          <w:sz w:val="22"/>
          <w:szCs w:val="22"/>
          <w:lang w:eastAsia="ru-RU"/>
        </w:rPr>
        <w:t>U pacjentów leczonych tofacytynibem obserwowano zwiększenie, w porównaniu z leczeniem inhibitorem TNF, częstości występowania niezakończonego zgonem zawału mięśnia sercowego.</w:t>
      </w:r>
      <w:r w:rsidR="005F253C" w:rsidRPr="0008353E">
        <w:rPr>
          <w:color w:val="000000" w:themeColor="text1"/>
          <w:sz w:val="22"/>
          <w:szCs w:val="22"/>
          <w:lang w:eastAsia="ru-RU"/>
        </w:rPr>
        <w:t xml:space="preserve"> </w:t>
      </w:r>
      <w:r w:rsidR="00123F27" w:rsidRPr="0008353E">
        <w:rPr>
          <w:color w:val="000000" w:themeColor="text1"/>
          <w:sz w:val="22"/>
          <w:szCs w:val="22"/>
          <w:lang w:eastAsia="ru-RU"/>
        </w:rPr>
        <w:t>U</w:t>
      </w:r>
      <w:r w:rsidR="00270D0C" w:rsidRPr="0008353E">
        <w:rPr>
          <w:color w:val="000000" w:themeColor="text1"/>
          <w:sz w:val="22"/>
          <w:szCs w:val="22"/>
          <w:lang w:eastAsia="ru-RU"/>
        </w:rPr>
        <w:t> </w:t>
      </w:r>
      <w:r w:rsidR="00123F27" w:rsidRPr="0008353E">
        <w:rPr>
          <w:color w:val="000000" w:themeColor="text1"/>
          <w:sz w:val="22"/>
          <w:szCs w:val="22"/>
          <w:lang w:eastAsia="ru-RU"/>
        </w:rPr>
        <w:t>pacjentów leczonych tofacytynibem zaobserwowano zwiększoną, zależną od dawki</w:t>
      </w:r>
      <w:r w:rsidR="0041799E" w:rsidRPr="0008353E">
        <w:rPr>
          <w:color w:val="000000" w:themeColor="text1"/>
          <w:sz w:val="22"/>
          <w:szCs w:val="22"/>
          <w:lang w:eastAsia="ru-RU"/>
        </w:rPr>
        <w:t>,</w:t>
      </w:r>
      <w:r w:rsidR="00123F27" w:rsidRPr="0008353E">
        <w:rPr>
          <w:color w:val="000000" w:themeColor="text1"/>
          <w:sz w:val="22"/>
          <w:szCs w:val="22"/>
          <w:lang w:eastAsia="ru-RU"/>
        </w:rPr>
        <w:t xml:space="preserve"> c</w:t>
      </w:r>
      <w:r w:rsidR="005F253C" w:rsidRPr="0008353E">
        <w:rPr>
          <w:color w:val="000000" w:themeColor="text1"/>
          <w:sz w:val="22"/>
          <w:szCs w:val="22"/>
          <w:lang w:eastAsia="ru-RU"/>
        </w:rPr>
        <w:t>zęstość ŻChZZ</w:t>
      </w:r>
      <w:r w:rsidR="00123F27" w:rsidRPr="0008353E">
        <w:rPr>
          <w:color w:val="000000" w:themeColor="text1"/>
          <w:sz w:val="22"/>
          <w:szCs w:val="22"/>
          <w:lang w:eastAsia="ru-RU"/>
        </w:rPr>
        <w:t xml:space="preserve"> w porównaniu z pacjentami leczonymi</w:t>
      </w:r>
      <w:r w:rsidR="005F253C" w:rsidRPr="0008353E">
        <w:rPr>
          <w:color w:val="000000" w:themeColor="text1"/>
          <w:sz w:val="22"/>
          <w:szCs w:val="22"/>
          <w:lang w:eastAsia="ru-RU"/>
        </w:rPr>
        <w:t xml:space="preserve"> inhibitorem TNF (patrz punkty 4.4 i 4.8).</w:t>
      </w:r>
    </w:p>
    <w:p w14:paraId="4FDE64A7" w14:textId="77777777" w:rsidR="005F253C" w:rsidRPr="0008353E" w:rsidRDefault="005F253C" w:rsidP="002905FB">
      <w:pPr>
        <w:pStyle w:val="Paragraph"/>
        <w:spacing w:after="0"/>
        <w:rPr>
          <w:color w:val="000000" w:themeColor="text1"/>
          <w:sz w:val="22"/>
          <w:szCs w:val="22"/>
          <w:lang w:eastAsia="ru-RU"/>
        </w:rPr>
      </w:pPr>
    </w:p>
    <w:p w14:paraId="59F89992" w14:textId="723F5AF7" w:rsidR="00D33480" w:rsidRPr="0008353E" w:rsidRDefault="00D33480" w:rsidP="00347AC1">
      <w:pPr>
        <w:pStyle w:val="Paragraph"/>
        <w:keepNext/>
        <w:keepLines/>
        <w:spacing w:after="0"/>
        <w:rPr>
          <w:b/>
          <w:bCs/>
          <w:color w:val="000000" w:themeColor="text1"/>
          <w:sz w:val="22"/>
          <w:szCs w:val="22"/>
          <w:lang w:eastAsia="ru-RU"/>
        </w:rPr>
      </w:pPr>
      <w:r w:rsidRPr="0008353E">
        <w:rPr>
          <w:b/>
          <w:bCs/>
          <w:color w:val="000000" w:themeColor="text1"/>
          <w:sz w:val="22"/>
          <w:szCs w:val="22"/>
          <w:lang w:eastAsia="ru-RU"/>
        </w:rPr>
        <w:lastRenderedPageBreak/>
        <w:t xml:space="preserve">Tabela </w:t>
      </w:r>
      <w:r w:rsidR="006A22E8" w:rsidRPr="0008353E">
        <w:rPr>
          <w:b/>
          <w:bCs/>
          <w:color w:val="000000" w:themeColor="text1"/>
          <w:sz w:val="22"/>
          <w:szCs w:val="22"/>
          <w:lang w:eastAsia="ru-RU"/>
        </w:rPr>
        <w:t>9</w:t>
      </w:r>
      <w:r w:rsidRPr="0008353E">
        <w:rPr>
          <w:b/>
          <w:bCs/>
          <w:color w:val="000000" w:themeColor="text1"/>
          <w:sz w:val="22"/>
          <w:szCs w:val="22"/>
          <w:lang w:eastAsia="ru-RU"/>
        </w:rPr>
        <w:t>: Częstość występowania i współczynnik ryzyka dla MACE</w:t>
      </w:r>
      <w:r w:rsidR="005F253C" w:rsidRPr="0008353E">
        <w:rPr>
          <w:b/>
          <w:bCs/>
          <w:color w:val="000000" w:themeColor="text1"/>
          <w:sz w:val="22"/>
          <w:szCs w:val="22"/>
          <w:lang w:eastAsia="ru-RU"/>
        </w:rPr>
        <w:t>,</w:t>
      </w:r>
      <w:r w:rsidRPr="0008353E">
        <w:rPr>
          <w:b/>
          <w:bCs/>
          <w:color w:val="000000" w:themeColor="text1"/>
          <w:sz w:val="22"/>
          <w:szCs w:val="22"/>
          <w:lang w:eastAsia="ru-RU"/>
        </w:rPr>
        <w:t xml:space="preserve"> zawału mięśnia sercowego</w:t>
      </w:r>
      <w:r w:rsidR="005F253C" w:rsidRPr="0008353E">
        <w:rPr>
          <w:b/>
          <w:bCs/>
          <w:color w:val="000000" w:themeColor="text1"/>
          <w:sz w:val="22"/>
          <w:szCs w:val="22"/>
          <w:lang w:eastAsia="ru-RU"/>
        </w:rPr>
        <w:t xml:space="preserve"> </w:t>
      </w:r>
      <w:r w:rsidR="00AD1ADD" w:rsidRPr="0008353E">
        <w:rPr>
          <w:b/>
          <w:bCs/>
          <w:color w:val="000000" w:themeColor="text1"/>
          <w:sz w:val="22"/>
          <w:szCs w:val="22"/>
          <w:lang w:eastAsia="ru-RU"/>
        </w:rPr>
        <w:t>i </w:t>
      </w:r>
      <w:r w:rsidR="005F253C" w:rsidRPr="0008353E">
        <w:rPr>
          <w:b/>
          <w:bCs/>
          <w:color w:val="000000" w:themeColor="text1"/>
          <w:sz w:val="22"/>
          <w:szCs w:val="22"/>
          <w:lang w:eastAsia="ru-RU"/>
        </w:rPr>
        <w:t>żylnej choroby zakrzepowo-zatorowej</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318"/>
        <w:gridCol w:w="1690"/>
        <w:gridCol w:w="1690"/>
        <w:gridCol w:w="1695"/>
        <w:gridCol w:w="1670"/>
      </w:tblGrid>
      <w:tr w:rsidR="007A166F" w:rsidRPr="0008353E" w14:paraId="62F26FD1" w14:textId="77777777" w:rsidTr="002905FB">
        <w:tc>
          <w:tcPr>
            <w:tcW w:w="2318" w:type="dxa"/>
            <w:shd w:val="clear" w:color="auto" w:fill="auto"/>
          </w:tcPr>
          <w:p w14:paraId="3FA65B44" w14:textId="77777777" w:rsidR="007A166F" w:rsidRPr="0008353E" w:rsidRDefault="007A166F" w:rsidP="00E00F07">
            <w:pPr>
              <w:pStyle w:val="Paragraph"/>
              <w:keepNext/>
              <w:keepLines/>
              <w:overflowPunct w:val="0"/>
              <w:autoSpaceDE w:val="0"/>
              <w:autoSpaceDN w:val="0"/>
              <w:adjustRightInd w:val="0"/>
              <w:spacing w:after="0"/>
              <w:textAlignment w:val="baseline"/>
              <w:rPr>
                <w:rFonts w:eastAsia="MS Mincho"/>
                <w:color w:val="000000" w:themeColor="text1"/>
                <w:sz w:val="22"/>
                <w:szCs w:val="22"/>
                <w:lang w:eastAsia="ru-RU"/>
              </w:rPr>
            </w:pPr>
          </w:p>
        </w:tc>
        <w:tc>
          <w:tcPr>
            <w:tcW w:w="1690" w:type="dxa"/>
            <w:shd w:val="clear" w:color="auto" w:fill="auto"/>
          </w:tcPr>
          <w:p w14:paraId="6C08150B" w14:textId="77777777" w:rsidR="007A166F" w:rsidRPr="0008353E" w:rsidRDefault="007A166F" w:rsidP="00E00F07">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r w:rsidRPr="0008353E">
              <w:rPr>
                <w:rFonts w:eastAsia="MS Mincho"/>
                <w:b/>
                <w:bCs/>
                <w:color w:val="000000" w:themeColor="text1"/>
                <w:sz w:val="22"/>
                <w:szCs w:val="22"/>
              </w:rPr>
              <w:t>Tofacytynib, 5 mg dwa razy na dobę</w:t>
            </w:r>
          </w:p>
        </w:tc>
        <w:tc>
          <w:tcPr>
            <w:tcW w:w="1690" w:type="dxa"/>
            <w:shd w:val="clear" w:color="auto" w:fill="auto"/>
          </w:tcPr>
          <w:p w14:paraId="0D1C42EE" w14:textId="247498BF" w:rsidR="007A166F" w:rsidRPr="0008353E" w:rsidRDefault="007A166F" w:rsidP="00E00F07">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r w:rsidRPr="0008353E">
              <w:rPr>
                <w:rFonts w:eastAsia="MS Mincho"/>
                <w:b/>
                <w:bCs/>
                <w:color w:val="000000" w:themeColor="text1"/>
                <w:sz w:val="22"/>
                <w:szCs w:val="22"/>
              </w:rPr>
              <w:t>Tofacytynib, 10</w:t>
            </w:r>
            <w:r w:rsidR="00106437" w:rsidRPr="0008353E">
              <w:rPr>
                <w:rFonts w:eastAsia="MS Mincho"/>
                <w:b/>
                <w:bCs/>
                <w:color w:val="000000" w:themeColor="text1"/>
                <w:sz w:val="22"/>
                <w:szCs w:val="22"/>
              </w:rPr>
              <w:t> </w:t>
            </w:r>
            <w:r w:rsidRPr="0008353E">
              <w:rPr>
                <w:rFonts w:eastAsia="MS Mincho"/>
                <w:b/>
                <w:bCs/>
                <w:color w:val="000000" w:themeColor="text1"/>
                <w:sz w:val="22"/>
                <w:szCs w:val="22"/>
              </w:rPr>
              <w:t>mg dwa razy na dobę</w:t>
            </w:r>
            <w:r w:rsidRPr="0008353E">
              <w:rPr>
                <w:rFonts w:eastAsia="MS Mincho"/>
                <w:b/>
                <w:bCs/>
                <w:color w:val="000000" w:themeColor="text1"/>
                <w:sz w:val="22"/>
                <w:szCs w:val="22"/>
                <w:vertAlign w:val="superscript"/>
              </w:rPr>
              <w:t>a</w:t>
            </w:r>
          </w:p>
        </w:tc>
        <w:tc>
          <w:tcPr>
            <w:tcW w:w="1695" w:type="dxa"/>
            <w:shd w:val="clear" w:color="auto" w:fill="auto"/>
          </w:tcPr>
          <w:p w14:paraId="104068B9" w14:textId="77777777" w:rsidR="007A166F" w:rsidRPr="0008353E" w:rsidRDefault="007A166F" w:rsidP="00E00F07">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r w:rsidRPr="0008353E">
              <w:rPr>
                <w:rFonts w:eastAsia="MS Mincho"/>
                <w:b/>
                <w:bCs/>
                <w:color w:val="000000" w:themeColor="text1"/>
                <w:sz w:val="22"/>
                <w:szCs w:val="22"/>
              </w:rPr>
              <w:t>Wszystkie dawki tofacytynibu</w:t>
            </w:r>
            <w:r w:rsidRPr="0008353E">
              <w:rPr>
                <w:rFonts w:eastAsia="MS Mincho"/>
                <w:b/>
                <w:bCs/>
                <w:color w:val="000000" w:themeColor="text1"/>
                <w:sz w:val="22"/>
                <w:szCs w:val="22"/>
                <w:vertAlign w:val="superscript"/>
              </w:rPr>
              <w:t>b</w:t>
            </w:r>
          </w:p>
        </w:tc>
        <w:tc>
          <w:tcPr>
            <w:tcW w:w="1670" w:type="dxa"/>
            <w:shd w:val="clear" w:color="auto" w:fill="auto"/>
          </w:tcPr>
          <w:p w14:paraId="11FE46E5" w14:textId="77777777" w:rsidR="007A166F" w:rsidRPr="0008353E" w:rsidRDefault="007A166F" w:rsidP="00E00F07">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r w:rsidRPr="0008353E">
              <w:rPr>
                <w:rFonts w:eastAsia="MS Mincho"/>
                <w:b/>
                <w:bCs/>
                <w:color w:val="000000" w:themeColor="text1"/>
                <w:sz w:val="22"/>
                <w:szCs w:val="22"/>
              </w:rPr>
              <w:t>Inhibitor TNF (TNFi)</w:t>
            </w:r>
          </w:p>
        </w:tc>
      </w:tr>
      <w:tr w:rsidR="007A166F" w:rsidRPr="0008353E" w14:paraId="646DA513" w14:textId="77777777" w:rsidTr="002905FB">
        <w:tc>
          <w:tcPr>
            <w:tcW w:w="2318" w:type="dxa"/>
            <w:shd w:val="clear" w:color="auto" w:fill="auto"/>
          </w:tcPr>
          <w:p w14:paraId="09B8A0B6" w14:textId="77777777" w:rsidR="007A166F" w:rsidRPr="0008353E" w:rsidRDefault="007A166F" w:rsidP="00E00F07">
            <w:pPr>
              <w:keepNext/>
              <w:keepLines/>
              <w:overflowPunct w:val="0"/>
              <w:autoSpaceDE w:val="0"/>
              <w:autoSpaceDN w:val="0"/>
              <w:adjustRightInd w:val="0"/>
              <w:textAlignment w:val="baseline"/>
              <w:rPr>
                <w:rFonts w:eastAsia="MS Mincho"/>
                <w:b/>
                <w:bCs/>
                <w:color w:val="000000" w:themeColor="text1"/>
                <w:szCs w:val="22"/>
              </w:rPr>
            </w:pPr>
            <w:r w:rsidRPr="0008353E">
              <w:rPr>
                <w:rFonts w:eastAsia="MS Mincho"/>
                <w:b/>
                <w:bCs/>
                <w:color w:val="000000" w:themeColor="text1"/>
                <w:szCs w:val="22"/>
              </w:rPr>
              <w:t>MACE</w:t>
            </w:r>
            <w:r w:rsidRPr="0008353E">
              <w:rPr>
                <w:rFonts w:eastAsia="MS Mincho"/>
                <w:b/>
                <w:bCs/>
                <w:color w:val="000000" w:themeColor="text1"/>
                <w:szCs w:val="22"/>
                <w:vertAlign w:val="superscript"/>
              </w:rPr>
              <w:t>c</w:t>
            </w:r>
          </w:p>
        </w:tc>
        <w:tc>
          <w:tcPr>
            <w:tcW w:w="1690" w:type="dxa"/>
            <w:shd w:val="clear" w:color="auto" w:fill="auto"/>
          </w:tcPr>
          <w:p w14:paraId="0AFA1C4B" w14:textId="77777777" w:rsidR="007A166F" w:rsidRPr="0008353E" w:rsidRDefault="007A166F" w:rsidP="00E00F07">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p>
        </w:tc>
        <w:tc>
          <w:tcPr>
            <w:tcW w:w="1690" w:type="dxa"/>
            <w:shd w:val="clear" w:color="auto" w:fill="auto"/>
          </w:tcPr>
          <w:p w14:paraId="381C293C" w14:textId="77777777" w:rsidR="007A166F" w:rsidRPr="0008353E" w:rsidRDefault="007A166F" w:rsidP="00E00F07">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p>
        </w:tc>
        <w:tc>
          <w:tcPr>
            <w:tcW w:w="1695" w:type="dxa"/>
            <w:shd w:val="clear" w:color="auto" w:fill="auto"/>
          </w:tcPr>
          <w:p w14:paraId="2B66C148" w14:textId="77777777" w:rsidR="007A166F" w:rsidRPr="0008353E" w:rsidRDefault="007A166F" w:rsidP="00E00F07">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p>
        </w:tc>
        <w:tc>
          <w:tcPr>
            <w:tcW w:w="1670" w:type="dxa"/>
            <w:shd w:val="clear" w:color="auto" w:fill="auto"/>
          </w:tcPr>
          <w:p w14:paraId="2011C2DF" w14:textId="77777777" w:rsidR="007A166F" w:rsidRPr="0008353E" w:rsidRDefault="007A166F" w:rsidP="00E00F07">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p>
        </w:tc>
      </w:tr>
      <w:tr w:rsidR="007A166F" w:rsidRPr="0008353E" w14:paraId="20FB9667" w14:textId="77777777" w:rsidTr="002905FB">
        <w:tc>
          <w:tcPr>
            <w:tcW w:w="2318" w:type="dxa"/>
            <w:shd w:val="clear" w:color="auto" w:fill="auto"/>
          </w:tcPr>
          <w:p w14:paraId="5D62AF5B" w14:textId="77777777" w:rsidR="007A166F" w:rsidRPr="0008353E" w:rsidRDefault="007A166F" w:rsidP="00E00F07">
            <w:pPr>
              <w:keepNext/>
              <w:keepLines/>
              <w:overflowPunct w:val="0"/>
              <w:autoSpaceDE w:val="0"/>
              <w:autoSpaceDN w:val="0"/>
              <w:adjustRightInd w:val="0"/>
              <w:textAlignment w:val="baseline"/>
              <w:rPr>
                <w:rFonts w:eastAsia="MS Mincho"/>
                <w:b/>
                <w:bCs/>
                <w:color w:val="000000" w:themeColor="text1"/>
                <w:szCs w:val="22"/>
              </w:rPr>
            </w:pPr>
            <w:r w:rsidRPr="0008353E">
              <w:rPr>
                <w:rFonts w:eastAsia="MS Mincho"/>
                <w:color w:val="000000" w:themeColor="text1"/>
                <w:szCs w:val="22"/>
                <w:lang w:eastAsia="ru-RU"/>
              </w:rPr>
              <w:t>IR (95% CI) na 100 PY</w:t>
            </w:r>
          </w:p>
        </w:tc>
        <w:tc>
          <w:tcPr>
            <w:tcW w:w="1690" w:type="dxa"/>
            <w:shd w:val="clear" w:color="auto" w:fill="auto"/>
          </w:tcPr>
          <w:p w14:paraId="2DEE0DA7" w14:textId="77777777" w:rsidR="007A166F" w:rsidRPr="0008353E" w:rsidRDefault="007A166F" w:rsidP="00E00F07">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r w:rsidRPr="0008353E">
              <w:rPr>
                <w:rFonts w:eastAsia="MS Mincho"/>
                <w:color w:val="000000" w:themeColor="text1"/>
                <w:sz w:val="22"/>
                <w:szCs w:val="22"/>
                <w:lang w:eastAsia="ru-RU"/>
              </w:rPr>
              <w:t>0,91 (0,67; 1,21)</w:t>
            </w:r>
          </w:p>
        </w:tc>
        <w:tc>
          <w:tcPr>
            <w:tcW w:w="1690" w:type="dxa"/>
            <w:shd w:val="clear" w:color="auto" w:fill="auto"/>
          </w:tcPr>
          <w:p w14:paraId="208E801C" w14:textId="77777777" w:rsidR="007A166F" w:rsidRPr="0008353E" w:rsidRDefault="007A166F" w:rsidP="00E00F07">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r w:rsidRPr="0008353E">
              <w:rPr>
                <w:rFonts w:eastAsia="MS Mincho"/>
                <w:color w:val="000000" w:themeColor="text1"/>
                <w:sz w:val="22"/>
                <w:szCs w:val="22"/>
                <w:lang w:eastAsia="ru-RU"/>
              </w:rPr>
              <w:t>1,05 (0,78; 1,38)</w:t>
            </w:r>
          </w:p>
        </w:tc>
        <w:tc>
          <w:tcPr>
            <w:tcW w:w="1695" w:type="dxa"/>
            <w:shd w:val="clear" w:color="auto" w:fill="auto"/>
          </w:tcPr>
          <w:p w14:paraId="15D56DBE" w14:textId="77777777" w:rsidR="007A166F" w:rsidRPr="0008353E" w:rsidRDefault="007A166F" w:rsidP="00E00F07">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r w:rsidRPr="0008353E">
              <w:rPr>
                <w:rFonts w:eastAsia="MS Mincho"/>
                <w:color w:val="000000" w:themeColor="text1"/>
                <w:sz w:val="22"/>
                <w:szCs w:val="22"/>
                <w:lang w:eastAsia="ru-RU"/>
              </w:rPr>
              <w:t>0,98 (0,79; 1,19)</w:t>
            </w:r>
          </w:p>
        </w:tc>
        <w:tc>
          <w:tcPr>
            <w:tcW w:w="1670" w:type="dxa"/>
            <w:shd w:val="clear" w:color="auto" w:fill="auto"/>
          </w:tcPr>
          <w:p w14:paraId="37DFD503" w14:textId="77777777" w:rsidR="007A166F" w:rsidRPr="0008353E" w:rsidRDefault="007A166F" w:rsidP="00E00F07">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r w:rsidRPr="0008353E">
              <w:rPr>
                <w:rFonts w:eastAsia="MS Mincho"/>
                <w:color w:val="000000" w:themeColor="text1"/>
                <w:sz w:val="22"/>
                <w:szCs w:val="22"/>
                <w:lang w:eastAsia="ru-RU"/>
              </w:rPr>
              <w:t>0,73 (0,52; 1,01)</w:t>
            </w:r>
          </w:p>
        </w:tc>
      </w:tr>
      <w:tr w:rsidR="007A166F" w:rsidRPr="0008353E" w14:paraId="72370430" w14:textId="77777777" w:rsidTr="002905FB">
        <w:tc>
          <w:tcPr>
            <w:tcW w:w="2318" w:type="dxa"/>
            <w:shd w:val="clear" w:color="auto" w:fill="auto"/>
          </w:tcPr>
          <w:p w14:paraId="6EC5BDBD" w14:textId="77777777" w:rsidR="007A166F" w:rsidRPr="0008353E" w:rsidRDefault="007A166F" w:rsidP="00E00F07">
            <w:pPr>
              <w:keepNext/>
              <w:keepLines/>
              <w:overflowPunct w:val="0"/>
              <w:autoSpaceDE w:val="0"/>
              <w:autoSpaceDN w:val="0"/>
              <w:adjustRightInd w:val="0"/>
              <w:textAlignment w:val="baseline"/>
              <w:rPr>
                <w:rFonts w:eastAsia="MS Mincho"/>
                <w:b/>
                <w:bCs/>
                <w:color w:val="000000" w:themeColor="text1"/>
                <w:szCs w:val="22"/>
              </w:rPr>
            </w:pPr>
            <w:r w:rsidRPr="0008353E">
              <w:rPr>
                <w:rFonts w:eastAsia="MS Mincho"/>
                <w:color w:val="000000" w:themeColor="text1"/>
                <w:szCs w:val="22"/>
                <w:lang w:eastAsia="ru-RU"/>
              </w:rPr>
              <w:t>HR (95% CI) vs TNFi</w:t>
            </w:r>
          </w:p>
        </w:tc>
        <w:tc>
          <w:tcPr>
            <w:tcW w:w="1690" w:type="dxa"/>
            <w:shd w:val="clear" w:color="auto" w:fill="auto"/>
          </w:tcPr>
          <w:p w14:paraId="330CF113" w14:textId="77777777" w:rsidR="007A166F" w:rsidRPr="0008353E" w:rsidRDefault="007A166F" w:rsidP="00E00F07">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r w:rsidRPr="0008353E">
              <w:rPr>
                <w:rFonts w:eastAsia="MS Mincho"/>
                <w:color w:val="000000" w:themeColor="text1"/>
                <w:sz w:val="22"/>
                <w:szCs w:val="22"/>
                <w:lang w:eastAsia="ru-RU"/>
              </w:rPr>
              <w:t>1,24 (0,81; 1,91)</w:t>
            </w:r>
          </w:p>
        </w:tc>
        <w:tc>
          <w:tcPr>
            <w:tcW w:w="1690" w:type="dxa"/>
            <w:shd w:val="clear" w:color="auto" w:fill="auto"/>
          </w:tcPr>
          <w:p w14:paraId="128931A8" w14:textId="77777777" w:rsidR="007A166F" w:rsidRPr="0008353E" w:rsidRDefault="007A166F" w:rsidP="00E00F07">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r w:rsidRPr="0008353E">
              <w:rPr>
                <w:rFonts w:eastAsia="MS Mincho"/>
                <w:color w:val="000000" w:themeColor="text1"/>
                <w:sz w:val="22"/>
                <w:szCs w:val="22"/>
                <w:lang w:eastAsia="ru-RU"/>
              </w:rPr>
              <w:t>1,43 (0,94; 2,18)</w:t>
            </w:r>
          </w:p>
        </w:tc>
        <w:tc>
          <w:tcPr>
            <w:tcW w:w="1695" w:type="dxa"/>
            <w:shd w:val="clear" w:color="auto" w:fill="auto"/>
          </w:tcPr>
          <w:p w14:paraId="3442C602" w14:textId="77777777" w:rsidR="007A166F" w:rsidRPr="0008353E" w:rsidRDefault="007A166F" w:rsidP="00E00F07">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r w:rsidRPr="0008353E">
              <w:rPr>
                <w:rFonts w:eastAsia="MS Mincho"/>
                <w:color w:val="000000" w:themeColor="text1"/>
                <w:sz w:val="22"/>
                <w:szCs w:val="22"/>
                <w:lang w:eastAsia="ru-RU"/>
              </w:rPr>
              <w:t>1,33 (0,91; 1,94)</w:t>
            </w:r>
          </w:p>
        </w:tc>
        <w:tc>
          <w:tcPr>
            <w:tcW w:w="1670" w:type="dxa"/>
            <w:shd w:val="clear" w:color="auto" w:fill="auto"/>
          </w:tcPr>
          <w:p w14:paraId="00B31B9D" w14:textId="77777777" w:rsidR="007A166F" w:rsidRPr="0008353E" w:rsidRDefault="007A166F" w:rsidP="00E00F07">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p>
        </w:tc>
      </w:tr>
      <w:tr w:rsidR="007A166F" w:rsidRPr="0008353E" w14:paraId="409D8144" w14:textId="77777777" w:rsidTr="002905FB">
        <w:tc>
          <w:tcPr>
            <w:tcW w:w="2318" w:type="dxa"/>
            <w:shd w:val="clear" w:color="auto" w:fill="auto"/>
          </w:tcPr>
          <w:p w14:paraId="43A8A172" w14:textId="77777777" w:rsidR="007A166F" w:rsidRPr="0008353E" w:rsidRDefault="007A166F" w:rsidP="00E00F07">
            <w:pPr>
              <w:keepNext/>
              <w:keepLines/>
              <w:overflowPunct w:val="0"/>
              <w:autoSpaceDE w:val="0"/>
              <w:autoSpaceDN w:val="0"/>
              <w:adjustRightInd w:val="0"/>
              <w:textAlignment w:val="baseline"/>
              <w:rPr>
                <w:rFonts w:eastAsia="MS Mincho"/>
                <w:b/>
                <w:bCs/>
                <w:color w:val="000000" w:themeColor="text1"/>
                <w:szCs w:val="22"/>
              </w:rPr>
            </w:pPr>
            <w:r w:rsidRPr="0008353E">
              <w:rPr>
                <w:rFonts w:eastAsia="MS Mincho"/>
                <w:b/>
                <w:bCs/>
                <w:color w:val="000000" w:themeColor="text1"/>
                <w:szCs w:val="22"/>
                <w:lang w:eastAsia="ru-RU"/>
              </w:rPr>
              <w:t>MI ze skutkiem śmiertelnvm</w:t>
            </w:r>
            <w:r w:rsidRPr="0008353E">
              <w:rPr>
                <w:rFonts w:eastAsia="MS Mincho"/>
                <w:b/>
                <w:bCs/>
                <w:color w:val="000000" w:themeColor="text1"/>
                <w:szCs w:val="22"/>
                <w:vertAlign w:val="superscript"/>
                <w:lang w:eastAsia="ru-RU"/>
              </w:rPr>
              <w:t>c</w:t>
            </w:r>
          </w:p>
        </w:tc>
        <w:tc>
          <w:tcPr>
            <w:tcW w:w="1690" w:type="dxa"/>
            <w:shd w:val="clear" w:color="auto" w:fill="auto"/>
          </w:tcPr>
          <w:p w14:paraId="3746691B" w14:textId="77777777" w:rsidR="007A166F" w:rsidRPr="0008353E" w:rsidRDefault="007A166F" w:rsidP="00E00F07">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p>
        </w:tc>
        <w:tc>
          <w:tcPr>
            <w:tcW w:w="1690" w:type="dxa"/>
            <w:shd w:val="clear" w:color="auto" w:fill="auto"/>
          </w:tcPr>
          <w:p w14:paraId="233B10B8" w14:textId="77777777" w:rsidR="007A166F" w:rsidRPr="0008353E" w:rsidRDefault="007A166F" w:rsidP="00E00F07">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p>
        </w:tc>
        <w:tc>
          <w:tcPr>
            <w:tcW w:w="1695" w:type="dxa"/>
            <w:shd w:val="clear" w:color="auto" w:fill="auto"/>
          </w:tcPr>
          <w:p w14:paraId="2BFD2981" w14:textId="77777777" w:rsidR="007A166F" w:rsidRPr="0008353E" w:rsidRDefault="007A166F" w:rsidP="00E00F07">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p>
        </w:tc>
        <w:tc>
          <w:tcPr>
            <w:tcW w:w="1670" w:type="dxa"/>
            <w:shd w:val="clear" w:color="auto" w:fill="auto"/>
          </w:tcPr>
          <w:p w14:paraId="2A2DF85B" w14:textId="77777777" w:rsidR="007A166F" w:rsidRPr="0008353E" w:rsidRDefault="007A166F" w:rsidP="00E00F07">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p>
        </w:tc>
      </w:tr>
      <w:tr w:rsidR="007A166F" w:rsidRPr="0008353E" w14:paraId="33BF1A71" w14:textId="77777777" w:rsidTr="002905FB">
        <w:tc>
          <w:tcPr>
            <w:tcW w:w="2318" w:type="dxa"/>
            <w:shd w:val="clear" w:color="auto" w:fill="auto"/>
          </w:tcPr>
          <w:p w14:paraId="7574EF1B" w14:textId="19E398C8" w:rsidR="007A166F" w:rsidRPr="0008353E" w:rsidRDefault="007A166F" w:rsidP="00E00F07">
            <w:pPr>
              <w:keepNext/>
              <w:keepLines/>
              <w:overflowPunct w:val="0"/>
              <w:autoSpaceDE w:val="0"/>
              <w:autoSpaceDN w:val="0"/>
              <w:adjustRightInd w:val="0"/>
              <w:textAlignment w:val="baseline"/>
              <w:rPr>
                <w:rFonts w:eastAsia="MS Mincho"/>
                <w:b/>
                <w:bCs/>
                <w:color w:val="000000" w:themeColor="text1"/>
                <w:szCs w:val="22"/>
              </w:rPr>
            </w:pPr>
            <w:r w:rsidRPr="0008353E">
              <w:rPr>
                <w:rFonts w:eastAsia="MS Mincho"/>
                <w:color w:val="000000" w:themeColor="text1"/>
                <w:szCs w:val="22"/>
                <w:lang w:eastAsia="ru-RU"/>
              </w:rPr>
              <w:t>IR (95% CI)</w:t>
            </w:r>
            <w:r w:rsidR="00106437" w:rsidRPr="0008353E">
              <w:rPr>
                <w:rFonts w:eastAsia="MS Mincho"/>
                <w:color w:val="000000" w:themeColor="text1"/>
                <w:szCs w:val="22"/>
                <w:lang w:eastAsia="ru-RU"/>
              </w:rPr>
              <w:t xml:space="preserve"> </w:t>
            </w:r>
            <w:r w:rsidRPr="0008353E">
              <w:rPr>
                <w:rFonts w:eastAsia="MS Mincho"/>
                <w:color w:val="000000" w:themeColor="text1"/>
                <w:szCs w:val="22"/>
                <w:lang w:eastAsia="ru-RU"/>
              </w:rPr>
              <w:t>na 100PY</w:t>
            </w:r>
          </w:p>
        </w:tc>
        <w:tc>
          <w:tcPr>
            <w:tcW w:w="1690" w:type="dxa"/>
            <w:shd w:val="clear" w:color="auto" w:fill="auto"/>
          </w:tcPr>
          <w:p w14:paraId="2205E41C" w14:textId="77777777" w:rsidR="007A166F" w:rsidRPr="0008353E" w:rsidRDefault="007A166F" w:rsidP="00E00F07">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r w:rsidRPr="0008353E">
              <w:rPr>
                <w:rFonts w:eastAsia="MS Mincho"/>
                <w:color w:val="000000" w:themeColor="text1"/>
                <w:sz w:val="22"/>
                <w:szCs w:val="22"/>
                <w:lang w:eastAsia="ru-RU"/>
              </w:rPr>
              <w:t>0,00 (0,00; 0,07)</w:t>
            </w:r>
          </w:p>
        </w:tc>
        <w:tc>
          <w:tcPr>
            <w:tcW w:w="1690" w:type="dxa"/>
            <w:shd w:val="clear" w:color="auto" w:fill="auto"/>
          </w:tcPr>
          <w:p w14:paraId="570CBF0B" w14:textId="77777777" w:rsidR="007A166F" w:rsidRPr="0008353E" w:rsidRDefault="007A166F" w:rsidP="00E00F07">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r w:rsidRPr="0008353E">
              <w:rPr>
                <w:rFonts w:eastAsia="MS Mincho"/>
                <w:color w:val="000000" w:themeColor="text1"/>
                <w:sz w:val="22"/>
                <w:szCs w:val="22"/>
                <w:lang w:eastAsia="ru-RU"/>
              </w:rPr>
              <w:t>0,06 (0,01; 0,18)</w:t>
            </w:r>
          </w:p>
        </w:tc>
        <w:tc>
          <w:tcPr>
            <w:tcW w:w="1695" w:type="dxa"/>
            <w:shd w:val="clear" w:color="auto" w:fill="auto"/>
          </w:tcPr>
          <w:p w14:paraId="1F09DDAB" w14:textId="77777777" w:rsidR="007A166F" w:rsidRPr="0008353E" w:rsidRDefault="007A166F" w:rsidP="00E00F07">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r w:rsidRPr="0008353E">
              <w:rPr>
                <w:rFonts w:eastAsia="MS Mincho"/>
                <w:color w:val="000000" w:themeColor="text1"/>
                <w:sz w:val="22"/>
                <w:szCs w:val="22"/>
                <w:lang w:eastAsia="ru-RU"/>
              </w:rPr>
              <w:t>0,03 (0,01; 0,09)</w:t>
            </w:r>
          </w:p>
        </w:tc>
        <w:tc>
          <w:tcPr>
            <w:tcW w:w="1670" w:type="dxa"/>
            <w:shd w:val="clear" w:color="auto" w:fill="auto"/>
          </w:tcPr>
          <w:p w14:paraId="5889A656" w14:textId="77777777" w:rsidR="007A166F" w:rsidRPr="0008353E" w:rsidRDefault="007A166F" w:rsidP="00E00F07">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r w:rsidRPr="0008353E">
              <w:rPr>
                <w:rFonts w:eastAsia="MS Mincho"/>
                <w:color w:val="000000" w:themeColor="text1"/>
                <w:sz w:val="22"/>
                <w:szCs w:val="22"/>
                <w:lang w:eastAsia="ru-RU"/>
              </w:rPr>
              <w:t>0,06 (0,01; 0,17)</w:t>
            </w:r>
          </w:p>
        </w:tc>
      </w:tr>
      <w:tr w:rsidR="007A166F" w:rsidRPr="0008353E" w14:paraId="6E4976D9" w14:textId="77777777" w:rsidTr="002905FB">
        <w:tc>
          <w:tcPr>
            <w:tcW w:w="2318" w:type="dxa"/>
            <w:shd w:val="clear" w:color="auto" w:fill="auto"/>
          </w:tcPr>
          <w:p w14:paraId="45663BCA" w14:textId="77777777" w:rsidR="007A166F" w:rsidRPr="0008353E" w:rsidRDefault="007A166F" w:rsidP="00E00F07">
            <w:pPr>
              <w:keepNext/>
              <w:keepLines/>
              <w:overflowPunct w:val="0"/>
              <w:autoSpaceDE w:val="0"/>
              <w:autoSpaceDN w:val="0"/>
              <w:adjustRightInd w:val="0"/>
              <w:textAlignment w:val="baseline"/>
              <w:rPr>
                <w:rFonts w:eastAsia="MS Mincho"/>
                <w:b/>
                <w:bCs/>
                <w:color w:val="000000" w:themeColor="text1"/>
                <w:szCs w:val="22"/>
              </w:rPr>
            </w:pPr>
            <w:r w:rsidRPr="0008353E">
              <w:rPr>
                <w:rFonts w:eastAsia="MS Mincho"/>
                <w:color w:val="000000" w:themeColor="text1"/>
                <w:szCs w:val="22"/>
                <w:lang w:eastAsia="ru-RU"/>
              </w:rPr>
              <w:t>HR (95% CI) vs TNFi</w:t>
            </w:r>
          </w:p>
        </w:tc>
        <w:tc>
          <w:tcPr>
            <w:tcW w:w="1690" w:type="dxa"/>
            <w:shd w:val="clear" w:color="auto" w:fill="auto"/>
          </w:tcPr>
          <w:p w14:paraId="7E108CF2" w14:textId="77777777" w:rsidR="007A166F" w:rsidRPr="0008353E" w:rsidRDefault="007A166F" w:rsidP="00E00F07">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r w:rsidRPr="0008353E">
              <w:rPr>
                <w:rFonts w:eastAsia="MS Mincho"/>
                <w:color w:val="000000" w:themeColor="text1"/>
                <w:sz w:val="22"/>
                <w:szCs w:val="22"/>
                <w:lang w:eastAsia="ru-RU"/>
              </w:rPr>
              <w:t>0,00 (0,00; Inf)</w:t>
            </w:r>
          </w:p>
        </w:tc>
        <w:tc>
          <w:tcPr>
            <w:tcW w:w="1690" w:type="dxa"/>
            <w:shd w:val="clear" w:color="auto" w:fill="auto"/>
          </w:tcPr>
          <w:p w14:paraId="5BFC1493" w14:textId="77777777" w:rsidR="007A166F" w:rsidRPr="0008353E" w:rsidRDefault="007A166F" w:rsidP="00E00F07">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r w:rsidRPr="0008353E">
              <w:rPr>
                <w:rFonts w:eastAsia="MS Mincho"/>
                <w:color w:val="000000" w:themeColor="text1"/>
                <w:sz w:val="22"/>
                <w:szCs w:val="22"/>
                <w:lang w:eastAsia="ru-RU"/>
              </w:rPr>
              <w:t>1,03 (0,21; 5,11)</w:t>
            </w:r>
          </w:p>
        </w:tc>
        <w:tc>
          <w:tcPr>
            <w:tcW w:w="1695" w:type="dxa"/>
            <w:shd w:val="clear" w:color="auto" w:fill="auto"/>
          </w:tcPr>
          <w:p w14:paraId="70AE448F" w14:textId="77777777" w:rsidR="007A166F" w:rsidRPr="0008353E" w:rsidRDefault="007A166F" w:rsidP="00E00F07">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r w:rsidRPr="0008353E">
              <w:rPr>
                <w:rFonts w:eastAsia="MS Mincho"/>
                <w:color w:val="000000" w:themeColor="text1"/>
                <w:sz w:val="22"/>
                <w:szCs w:val="22"/>
                <w:lang w:eastAsia="ru-RU"/>
              </w:rPr>
              <w:t>0,50 (0,10; 2,49)</w:t>
            </w:r>
          </w:p>
        </w:tc>
        <w:tc>
          <w:tcPr>
            <w:tcW w:w="1670" w:type="dxa"/>
            <w:shd w:val="clear" w:color="auto" w:fill="auto"/>
          </w:tcPr>
          <w:p w14:paraId="68891723" w14:textId="77777777" w:rsidR="007A166F" w:rsidRPr="0008353E" w:rsidRDefault="007A166F" w:rsidP="00E00F07">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p>
        </w:tc>
      </w:tr>
      <w:tr w:rsidR="007A166F" w:rsidRPr="0008353E" w14:paraId="047B66A7" w14:textId="77777777" w:rsidTr="002905FB">
        <w:tc>
          <w:tcPr>
            <w:tcW w:w="2318" w:type="dxa"/>
            <w:shd w:val="clear" w:color="auto" w:fill="auto"/>
          </w:tcPr>
          <w:p w14:paraId="13615A92" w14:textId="77777777" w:rsidR="007A166F" w:rsidRPr="0008353E" w:rsidRDefault="007A166F" w:rsidP="00E00F07">
            <w:pPr>
              <w:keepNext/>
              <w:keepLines/>
              <w:overflowPunct w:val="0"/>
              <w:autoSpaceDE w:val="0"/>
              <w:autoSpaceDN w:val="0"/>
              <w:adjustRightInd w:val="0"/>
              <w:textAlignment w:val="baseline"/>
              <w:rPr>
                <w:rFonts w:eastAsia="MS Mincho"/>
                <w:b/>
                <w:bCs/>
                <w:color w:val="000000" w:themeColor="text1"/>
                <w:szCs w:val="22"/>
              </w:rPr>
            </w:pPr>
            <w:r w:rsidRPr="0008353E">
              <w:rPr>
                <w:rFonts w:eastAsia="MS Mincho"/>
                <w:b/>
                <w:bCs/>
                <w:color w:val="000000" w:themeColor="text1"/>
                <w:szCs w:val="22"/>
                <w:lang w:eastAsia="ru-RU"/>
              </w:rPr>
              <w:t>MI bez skutku śmiertelnego</w:t>
            </w:r>
            <w:r w:rsidRPr="0008353E">
              <w:rPr>
                <w:rFonts w:eastAsia="MS Mincho"/>
                <w:b/>
                <w:bCs/>
                <w:color w:val="000000" w:themeColor="text1"/>
                <w:szCs w:val="22"/>
                <w:vertAlign w:val="superscript"/>
                <w:lang w:eastAsia="ru-RU"/>
              </w:rPr>
              <w:t>c</w:t>
            </w:r>
          </w:p>
        </w:tc>
        <w:tc>
          <w:tcPr>
            <w:tcW w:w="1690" w:type="dxa"/>
            <w:shd w:val="clear" w:color="auto" w:fill="auto"/>
          </w:tcPr>
          <w:p w14:paraId="18DC50B5" w14:textId="77777777" w:rsidR="007A166F" w:rsidRPr="0008353E" w:rsidRDefault="007A166F" w:rsidP="00E00F07">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p>
        </w:tc>
        <w:tc>
          <w:tcPr>
            <w:tcW w:w="1690" w:type="dxa"/>
            <w:shd w:val="clear" w:color="auto" w:fill="auto"/>
          </w:tcPr>
          <w:p w14:paraId="5710F609" w14:textId="77777777" w:rsidR="007A166F" w:rsidRPr="0008353E" w:rsidRDefault="007A166F" w:rsidP="00E00F07">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p>
        </w:tc>
        <w:tc>
          <w:tcPr>
            <w:tcW w:w="1695" w:type="dxa"/>
            <w:shd w:val="clear" w:color="auto" w:fill="auto"/>
          </w:tcPr>
          <w:p w14:paraId="40BB9FA5" w14:textId="77777777" w:rsidR="007A166F" w:rsidRPr="0008353E" w:rsidRDefault="007A166F" w:rsidP="00E00F07">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p>
        </w:tc>
        <w:tc>
          <w:tcPr>
            <w:tcW w:w="1670" w:type="dxa"/>
            <w:shd w:val="clear" w:color="auto" w:fill="auto"/>
          </w:tcPr>
          <w:p w14:paraId="78E857C0" w14:textId="77777777" w:rsidR="007A166F" w:rsidRPr="0008353E" w:rsidRDefault="007A166F" w:rsidP="00E00F07">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p>
        </w:tc>
      </w:tr>
      <w:tr w:rsidR="007A166F" w:rsidRPr="0008353E" w14:paraId="7BF90EB7" w14:textId="77777777" w:rsidTr="002905FB">
        <w:tc>
          <w:tcPr>
            <w:tcW w:w="2318" w:type="dxa"/>
            <w:shd w:val="clear" w:color="auto" w:fill="auto"/>
          </w:tcPr>
          <w:p w14:paraId="0D1DB890" w14:textId="77777777" w:rsidR="007A166F" w:rsidRPr="0008353E" w:rsidRDefault="007A166F" w:rsidP="00E00F07">
            <w:pPr>
              <w:keepNext/>
              <w:keepLines/>
              <w:overflowPunct w:val="0"/>
              <w:autoSpaceDE w:val="0"/>
              <w:autoSpaceDN w:val="0"/>
              <w:adjustRightInd w:val="0"/>
              <w:textAlignment w:val="baseline"/>
              <w:rPr>
                <w:rFonts w:eastAsia="MS Mincho"/>
                <w:b/>
                <w:bCs/>
                <w:color w:val="000000" w:themeColor="text1"/>
                <w:szCs w:val="22"/>
              </w:rPr>
            </w:pPr>
            <w:r w:rsidRPr="0008353E">
              <w:rPr>
                <w:rFonts w:eastAsia="MS Mincho"/>
                <w:color w:val="000000" w:themeColor="text1"/>
                <w:szCs w:val="22"/>
                <w:lang w:eastAsia="ru-RU"/>
              </w:rPr>
              <w:t>IR (95% CI) na 100 PY</w:t>
            </w:r>
          </w:p>
        </w:tc>
        <w:tc>
          <w:tcPr>
            <w:tcW w:w="1690" w:type="dxa"/>
            <w:shd w:val="clear" w:color="auto" w:fill="auto"/>
          </w:tcPr>
          <w:p w14:paraId="483E2003" w14:textId="77777777" w:rsidR="007A166F" w:rsidRPr="0008353E" w:rsidRDefault="007A166F" w:rsidP="00E00F07">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r w:rsidRPr="0008353E">
              <w:rPr>
                <w:rFonts w:eastAsia="MS Mincho"/>
                <w:color w:val="000000" w:themeColor="text1"/>
                <w:sz w:val="22"/>
                <w:szCs w:val="22"/>
                <w:lang w:eastAsia="ru-RU"/>
              </w:rPr>
              <w:t>0,37 (0,22; 0,57)</w:t>
            </w:r>
          </w:p>
        </w:tc>
        <w:tc>
          <w:tcPr>
            <w:tcW w:w="1690" w:type="dxa"/>
            <w:shd w:val="clear" w:color="auto" w:fill="auto"/>
          </w:tcPr>
          <w:p w14:paraId="125EF9AB" w14:textId="77777777" w:rsidR="007A166F" w:rsidRPr="0008353E" w:rsidRDefault="007A166F" w:rsidP="00E00F07">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r w:rsidRPr="0008353E">
              <w:rPr>
                <w:rFonts w:eastAsia="MS Mincho"/>
                <w:color w:val="000000" w:themeColor="text1"/>
                <w:sz w:val="22"/>
                <w:szCs w:val="22"/>
                <w:lang w:eastAsia="ru-RU"/>
              </w:rPr>
              <w:t>0,33 (0,19; 0,53)</w:t>
            </w:r>
          </w:p>
        </w:tc>
        <w:tc>
          <w:tcPr>
            <w:tcW w:w="1695" w:type="dxa"/>
            <w:shd w:val="clear" w:color="auto" w:fill="auto"/>
          </w:tcPr>
          <w:p w14:paraId="609CE225" w14:textId="77777777" w:rsidR="007A166F" w:rsidRPr="0008353E" w:rsidRDefault="007A166F" w:rsidP="00E00F07">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r w:rsidRPr="0008353E">
              <w:rPr>
                <w:rFonts w:eastAsia="MS Mincho"/>
                <w:color w:val="000000" w:themeColor="text1"/>
                <w:sz w:val="22"/>
                <w:szCs w:val="22"/>
                <w:lang w:eastAsia="ru-RU"/>
              </w:rPr>
              <w:t>0,35 (0,24; 0,48)</w:t>
            </w:r>
          </w:p>
        </w:tc>
        <w:tc>
          <w:tcPr>
            <w:tcW w:w="1670" w:type="dxa"/>
            <w:shd w:val="clear" w:color="auto" w:fill="auto"/>
          </w:tcPr>
          <w:p w14:paraId="7D9C9B26" w14:textId="77777777" w:rsidR="007A166F" w:rsidRPr="0008353E" w:rsidRDefault="007A166F" w:rsidP="00E00F07">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r w:rsidRPr="0008353E">
              <w:rPr>
                <w:rFonts w:eastAsia="MS Mincho"/>
                <w:color w:val="000000" w:themeColor="text1"/>
                <w:sz w:val="22"/>
                <w:szCs w:val="22"/>
                <w:lang w:eastAsia="ru-RU"/>
              </w:rPr>
              <w:t>0,16 (0,07; 0,31)</w:t>
            </w:r>
          </w:p>
        </w:tc>
      </w:tr>
      <w:tr w:rsidR="007A166F" w:rsidRPr="0008353E" w14:paraId="49455AC2" w14:textId="77777777" w:rsidTr="002905FB">
        <w:tc>
          <w:tcPr>
            <w:tcW w:w="2318" w:type="dxa"/>
            <w:shd w:val="clear" w:color="auto" w:fill="auto"/>
          </w:tcPr>
          <w:p w14:paraId="1CB683E2" w14:textId="77777777" w:rsidR="007A166F" w:rsidRPr="0008353E" w:rsidRDefault="007A166F" w:rsidP="00E00F07">
            <w:pPr>
              <w:keepNext/>
              <w:keepLines/>
              <w:overflowPunct w:val="0"/>
              <w:autoSpaceDE w:val="0"/>
              <w:autoSpaceDN w:val="0"/>
              <w:adjustRightInd w:val="0"/>
              <w:textAlignment w:val="baseline"/>
              <w:rPr>
                <w:rFonts w:eastAsia="MS Mincho"/>
                <w:b/>
                <w:bCs/>
                <w:color w:val="000000" w:themeColor="text1"/>
                <w:szCs w:val="22"/>
              </w:rPr>
            </w:pPr>
            <w:r w:rsidRPr="0008353E">
              <w:rPr>
                <w:rFonts w:eastAsia="MS Mincho"/>
                <w:color w:val="000000" w:themeColor="text1"/>
                <w:szCs w:val="22"/>
                <w:lang w:eastAsia="ru-RU"/>
              </w:rPr>
              <w:t>HR (95% CI) vs TNFi</w:t>
            </w:r>
          </w:p>
        </w:tc>
        <w:tc>
          <w:tcPr>
            <w:tcW w:w="1690" w:type="dxa"/>
            <w:shd w:val="clear" w:color="auto" w:fill="auto"/>
          </w:tcPr>
          <w:p w14:paraId="20EE4341" w14:textId="77777777" w:rsidR="007A166F" w:rsidRPr="0008353E" w:rsidRDefault="007A166F" w:rsidP="00E00F07">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r w:rsidRPr="0008353E">
              <w:rPr>
                <w:rFonts w:eastAsia="MS Mincho"/>
                <w:color w:val="000000" w:themeColor="text1"/>
                <w:sz w:val="22"/>
                <w:szCs w:val="22"/>
                <w:lang w:eastAsia="ru-RU"/>
              </w:rPr>
              <w:t>2,32 (1,02; 5,30)</w:t>
            </w:r>
          </w:p>
        </w:tc>
        <w:tc>
          <w:tcPr>
            <w:tcW w:w="1690" w:type="dxa"/>
            <w:shd w:val="clear" w:color="auto" w:fill="auto"/>
          </w:tcPr>
          <w:p w14:paraId="6F96D965" w14:textId="77777777" w:rsidR="007A166F" w:rsidRPr="0008353E" w:rsidRDefault="007A166F" w:rsidP="00E00F07">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r w:rsidRPr="0008353E">
              <w:rPr>
                <w:rFonts w:eastAsia="MS Mincho"/>
                <w:color w:val="000000" w:themeColor="text1"/>
                <w:sz w:val="22"/>
                <w:szCs w:val="22"/>
                <w:lang w:eastAsia="ru-RU"/>
              </w:rPr>
              <w:t>2,08 (0,89; 4,86)</w:t>
            </w:r>
          </w:p>
        </w:tc>
        <w:tc>
          <w:tcPr>
            <w:tcW w:w="1695" w:type="dxa"/>
            <w:shd w:val="clear" w:color="auto" w:fill="auto"/>
          </w:tcPr>
          <w:p w14:paraId="091EEE28" w14:textId="77777777" w:rsidR="007A166F" w:rsidRPr="0008353E" w:rsidRDefault="007A166F" w:rsidP="00E00F07">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r w:rsidRPr="0008353E">
              <w:rPr>
                <w:rFonts w:eastAsia="MS Mincho"/>
                <w:color w:val="000000" w:themeColor="text1"/>
                <w:sz w:val="22"/>
                <w:szCs w:val="22"/>
                <w:lang w:eastAsia="ru-RU"/>
              </w:rPr>
              <w:t>2,20 (1,02; 4,75)</w:t>
            </w:r>
          </w:p>
        </w:tc>
        <w:tc>
          <w:tcPr>
            <w:tcW w:w="1670" w:type="dxa"/>
            <w:shd w:val="clear" w:color="auto" w:fill="auto"/>
          </w:tcPr>
          <w:p w14:paraId="02A32EC1" w14:textId="77777777" w:rsidR="007A166F" w:rsidRPr="0008353E" w:rsidRDefault="007A166F" w:rsidP="00E00F07">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p>
        </w:tc>
      </w:tr>
      <w:tr w:rsidR="007A166F" w:rsidRPr="0008353E" w14:paraId="1518DCE5" w14:textId="77777777" w:rsidTr="002905FB">
        <w:tc>
          <w:tcPr>
            <w:tcW w:w="9063" w:type="dxa"/>
            <w:gridSpan w:val="5"/>
            <w:shd w:val="clear" w:color="auto" w:fill="auto"/>
          </w:tcPr>
          <w:p w14:paraId="04B7AA9C" w14:textId="77777777" w:rsidR="007A166F" w:rsidRPr="0008353E" w:rsidRDefault="007A166F" w:rsidP="00E00F07">
            <w:pPr>
              <w:pStyle w:val="Paragraph"/>
              <w:keepNext/>
              <w:keepLines/>
              <w:overflowPunct w:val="0"/>
              <w:autoSpaceDE w:val="0"/>
              <w:autoSpaceDN w:val="0"/>
              <w:adjustRightInd w:val="0"/>
              <w:spacing w:after="0"/>
              <w:textAlignment w:val="baseline"/>
              <w:rPr>
                <w:rFonts w:eastAsia="MS Mincho"/>
                <w:b/>
                <w:bCs/>
                <w:color w:val="000000" w:themeColor="text1"/>
                <w:sz w:val="22"/>
                <w:szCs w:val="22"/>
                <w:vertAlign w:val="superscript"/>
                <w:lang w:eastAsia="ru-RU"/>
              </w:rPr>
            </w:pPr>
            <w:r w:rsidRPr="0008353E">
              <w:rPr>
                <w:rFonts w:eastAsia="MS Mincho"/>
                <w:b/>
                <w:bCs/>
                <w:color w:val="000000" w:themeColor="text1"/>
                <w:sz w:val="22"/>
                <w:szCs w:val="22"/>
                <w:lang w:eastAsia="ru-RU"/>
              </w:rPr>
              <w:t>ŻChZZ</w:t>
            </w:r>
            <w:r w:rsidRPr="0008353E">
              <w:rPr>
                <w:rFonts w:eastAsia="MS Mincho"/>
                <w:b/>
                <w:bCs/>
                <w:color w:val="000000" w:themeColor="text1"/>
                <w:sz w:val="22"/>
                <w:szCs w:val="22"/>
                <w:vertAlign w:val="superscript"/>
                <w:lang w:eastAsia="ru-RU"/>
              </w:rPr>
              <w:t>d</w:t>
            </w:r>
          </w:p>
        </w:tc>
      </w:tr>
      <w:tr w:rsidR="007A166F" w:rsidRPr="0008353E" w14:paraId="3B94B010" w14:textId="77777777" w:rsidTr="002905FB">
        <w:tc>
          <w:tcPr>
            <w:tcW w:w="2318" w:type="dxa"/>
            <w:shd w:val="clear" w:color="auto" w:fill="auto"/>
          </w:tcPr>
          <w:p w14:paraId="75DEF5D6" w14:textId="77777777" w:rsidR="007A166F" w:rsidRPr="0008353E" w:rsidRDefault="007A166F" w:rsidP="00E00F07">
            <w:pPr>
              <w:keepNext/>
              <w:keepLines/>
              <w:overflowPunct w:val="0"/>
              <w:autoSpaceDE w:val="0"/>
              <w:autoSpaceDN w:val="0"/>
              <w:adjustRightInd w:val="0"/>
              <w:textAlignment w:val="baseline"/>
              <w:rPr>
                <w:rFonts w:eastAsia="MS Mincho"/>
                <w:color w:val="000000" w:themeColor="text1"/>
                <w:szCs w:val="22"/>
                <w:lang w:eastAsia="ru-RU"/>
              </w:rPr>
            </w:pPr>
            <w:r w:rsidRPr="0008353E">
              <w:rPr>
                <w:rFonts w:eastAsia="MS Mincho"/>
                <w:color w:val="000000" w:themeColor="text1"/>
                <w:szCs w:val="22"/>
              </w:rPr>
              <w:t>IR (95% CI) na 100 PY</w:t>
            </w:r>
          </w:p>
        </w:tc>
        <w:tc>
          <w:tcPr>
            <w:tcW w:w="1690" w:type="dxa"/>
            <w:shd w:val="clear" w:color="auto" w:fill="auto"/>
          </w:tcPr>
          <w:p w14:paraId="0589F8E0" w14:textId="77777777" w:rsidR="007A166F" w:rsidRPr="0008353E" w:rsidRDefault="007A166F" w:rsidP="00E00F07">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r w:rsidRPr="0008353E">
              <w:rPr>
                <w:rFonts w:eastAsia="MS Mincho"/>
                <w:color w:val="000000" w:themeColor="text1"/>
                <w:sz w:val="22"/>
                <w:szCs w:val="22"/>
              </w:rPr>
              <w:t>0,33 (0,19; 0,53)</w:t>
            </w:r>
          </w:p>
        </w:tc>
        <w:tc>
          <w:tcPr>
            <w:tcW w:w="1690" w:type="dxa"/>
            <w:shd w:val="clear" w:color="auto" w:fill="auto"/>
          </w:tcPr>
          <w:p w14:paraId="191D4CAB" w14:textId="77777777" w:rsidR="007A166F" w:rsidRPr="0008353E" w:rsidRDefault="007A166F" w:rsidP="00E00F07">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r w:rsidRPr="0008353E">
              <w:rPr>
                <w:rFonts w:eastAsia="MS Mincho"/>
                <w:color w:val="000000" w:themeColor="text1"/>
                <w:sz w:val="22"/>
                <w:szCs w:val="22"/>
              </w:rPr>
              <w:t>0,70 (0,49; 0,99)</w:t>
            </w:r>
          </w:p>
        </w:tc>
        <w:tc>
          <w:tcPr>
            <w:tcW w:w="1695" w:type="dxa"/>
            <w:shd w:val="clear" w:color="auto" w:fill="auto"/>
          </w:tcPr>
          <w:p w14:paraId="141304CE" w14:textId="77777777" w:rsidR="007A166F" w:rsidRPr="0008353E" w:rsidRDefault="007A166F" w:rsidP="00E00F07">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r w:rsidRPr="0008353E">
              <w:rPr>
                <w:rFonts w:eastAsia="MS Mincho"/>
                <w:color w:val="000000" w:themeColor="text1"/>
                <w:sz w:val="22"/>
                <w:szCs w:val="22"/>
              </w:rPr>
              <w:t>0,51 (0,38; 0,67)</w:t>
            </w:r>
          </w:p>
        </w:tc>
        <w:tc>
          <w:tcPr>
            <w:tcW w:w="1670" w:type="dxa"/>
            <w:shd w:val="clear" w:color="auto" w:fill="auto"/>
          </w:tcPr>
          <w:p w14:paraId="38AC0DA8" w14:textId="77777777" w:rsidR="007A166F" w:rsidRPr="0008353E" w:rsidRDefault="007A166F" w:rsidP="00E00F07">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r w:rsidRPr="0008353E">
              <w:rPr>
                <w:rFonts w:eastAsia="MS Mincho"/>
                <w:color w:val="000000" w:themeColor="text1"/>
                <w:sz w:val="22"/>
                <w:szCs w:val="22"/>
              </w:rPr>
              <w:t>0,20 (0,10; 0,37)</w:t>
            </w:r>
          </w:p>
        </w:tc>
      </w:tr>
      <w:tr w:rsidR="007A166F" w:rsidRPr="0008353E" w14:paraId="49FF9482" w14:textId="77777777" w:rsidTr="002905FB">
        <w:tc>
          <w:tcPr>
            <w:tcW w:w="2318" w:type="dxa"/>
            <w:shd w:val="clear" w:color="auto" w:fill="auto"/>
          </w:tcPr>
          <w:p w14:paraId="52331AF8" w14:textId="77777777" w:rsidR="007A166F" w:rsidRPr="0008353E" w:rsidRDefault="007A166F" w:rsidP="00E00F07">
            <w:pPr>
              <w:keepNext/>
              <w:keepLines/>
              <w:overflowPunct w:val="0"/>
              <w:autoSpaceDE w:val="0"/>
              <w:autoSpaceDN w:val="0"/>
              <w:adjustRightInd w:val="0"/>
              <w:textAlignment w:val="baseline"/>
              <w:rPr>
                <w:rFonts w:eastAsia="MS Mincho"/>
                <w:color w:val="000000" w:themeColor="text1"/>
                <w:szCs w:val="22"/>
                <w:lang w:eastAsia="ru-RU"/>
              </w:rPr>
            </w:pPr>
            <w:r w:rsidRPr="0008353E">
              <w:rPr>
                <w:rFonts w:eastAsia="MS Mincho"/>
                <w:color w:val="000000" w:themeColor="text1"/>
                <w:szCs w:val="22"/>
              </w:rPr>
              <w:t>HR (95% CI) vs TNFi</w:t>
            </w:r>
          </w:p>
        </w:tc>
        <w:tc>
          <w:tcPr>
            <w:tcW w:w="1690" w:type="dxa"/>
            <w:shd w:val="clear" w:color="auto" w:fill="auto"/>
          </w:tcPr>
          <w:p w14:paraId="0D9E8F0A" w14:textId="77777777" w:rsidR="007A166F" w:rsidRPr="0008353E" w:rsidRDefault="007A166F" w:rsidP="00E00F07">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r w:rsidRPr="0008353E">
              <w:rPr>
                <w:rFonts w:eastAsia="MS Mincho"/>
                <w:color w:val="000000" w:themeColor="text1"/>
                <w:sz w:val="22"/>
                <w:szCs w:val="22"/>
              </w:rPr>
              <w:t>1,66 (0,76; 3,63)</w:t>
            </w:r>
          </w:p>
        </w:tc>
        <w:tc>
          <w:tcPr>
            <w:tcW w:w="1690" w:type="dxa"/>
            <w:shd w:val="clear" w:color="auto" w:fill="auto"/>
          </w:tcPr>
          <w:p w14:paraId="16E2182D" w14:textId="77777777" w:rsidR="007A166F" w:rsidRPr="0008353E" w:rsidRDefault="007A166F" w:rsidP="00E00F07">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r w:rsidRPr="0008353E">
              <w:rPr>
                <w:rFonts w:eastAsia="MS Mincho"/>
                <w:color w:val="000000" w:themeColor="text1"/>
                <w:sz w:val="22"/>
                <w:szCs w:val="22"/>
              </w:rPr>
              <w:t>3,52 (1,74; 7,12)</w:t>
            </w:r>
          </w:p>
        </w:tc>
        <w:tc>
          <w:tcPr>
            <w:tcW w:w="1695" w:type="dxa"/>
            <w:shd w:val="clear" w:color="auto" w:fill="auto"/>
          </w:tcPr>
          <w:p w14:paraId="7AC629E5" w14:textId="77777777" w:rsidR="007A166F" w:rsidRPr="0008353E" w:rsidRDefault="007A166F" w:rsidP="00E00F07">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r w:rsidRPr="0008353E">
              <w:rPr>
                <w:rFonts w:eastAsia="MS Mincho"/>
                <w:color w:val="000000" w:themeColor="text1"/>
                <w:sz w:val="22"/>
                <w:szCs w:val="22"/>
              </w:rPr>
              <w:t>2,56 (1,30; 5,05)</w:t>
            </w:r>
          </w:p>
        </w:tc>
        <w:tc>
          <w:tcPr>
            <w:tcW w:w="1670" w:type="dxa"/>
            <w:shd w:val="clear" w:color="auto" w:fill="auto"/>
          </w:tcPr>
          <w:p w14:paraId="1F423532" w14:textId="77777777" w:rsidR="007A166F" w:rsidRPr="0008353E" w:rsidRDefault="007A166F" w:rsidP="00E00F07">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p>
        </w:tc>
      </w:tr>
      <w:tr w:rsidR="007A166F" w:rsidRPr="0008353E" w14:paraId="77B79A37" w14:textId="77777777" w:rsidTr="002905FB">
        <w:tc>
          <w:tcPr>
            <w:tcW w:w="9063" w:type="dxa"/>
            <w:gridSpan w:val="5"/>
            <w:shd w:val="clear" w:color="auto" w:fill="auto"/>
          </w:tcPr>
          <w:p w14:paraId="6CF114CB" w14:textId="77777777" w:rsidR="007A166F" w:rsidRPr="0008353E" w:rsidRDefault="007A166F" w:rsidP="00E00F07">
            <w:pPr>
              <w:pStyle w:val="Paragraph"/>
              <w:keepNext/>
              <w:keepLines/>
              <w:overflowPunct w:val="0"/>
              <w:autoSpaceDE w:val="0"/>
              <w:autoSpaceDN w:val="0"/>
              <w:adjustRightInd w:val="0"/>
              <w:spacing w:after="0"/>
              <w:textAlignment w:val="baseline"/>
              <w:rPr>
                <w:rFonts w:eastAsia="MS Mincho"/>
                <w:color w:val="000000" w:themeColor="text1"/>
                <w:sz w:val="22"/>
                <w:szCs w:val="22"/>
                <w:lang w:eastAsia="ru-RU"/>
              </w:rPr>
            </w:pPr>
            <w:r w:rsidRPr="0008353E">
              <w:rPr>
                <w:rFonts w:eastAsia="MS Mincho"/>
                <w:b/>
                <w:bCs/>
                <w:color w:val="000000" w:themeColor="text1"/>
                <w:sz w:val="22"/>
                <w:szCs w:val="22"/>
                <w:lang w:eastAsia="ru-RU"/>
              </w:rPr>
              <w:t>ZP</w:t>
            </w:r>
            <w:r w:rsidRPr="0008353E">
              <w:rPr>
                <w:rFonts w:eastAsia="MS Mincho"/>
                <w:b/>
                <w:bCs/>
                <w:color w:val="000000" w:themeColor="text1"/>
                <w:sz w:val="22"/>
                <w:szCs w:val="22"/>
                <w:vertAlign w:val="superscript"/>
                <w:lang w:eastAsia="ru-RU"/>
              </w:rPr>
              <w:t>d</w:t>
            </w:r>
          </w:p>
        </w:tc>
      </w:tr>
      <w:tr w:rsidR="007A166F" w:rsidRPr="0008353E" w14:paraId="0A7D149D" w14:textId="77777777" w:rsidTr="002905FB">
        <w:tc>
          <w:tcPr>
            <w:tcW w:w="2318" w:type="dxa"/>
            <w:shd w:val="clear" w:color="auto" w:fill="auto"/>
          </w:tcPr>
          <w:p w14:paraId="59A43487" w14:textId="77777777" w:rsidR="007A166F" w:rsidRPr="0008353E" w:rsidRDefault="007A166F" w:rsidP="00E00F07">
            <w:pPr>
              <w:keepNext/>
              <w:keepLines/>
              <w:overflowPunct w:val="0"/>
              <w:autoSpaceDE w:val="0"/>
              <w:autoSpaceDN w:val="0"/>
              <w:adjustRightInd w:val="0"/>
              <w:textAlignment w:val="baseline"/>
              <w:rPr>
                <w:rFonts w:eastAsia="MS Mincho"/>
                <w:color w:val="000000" w:themeColor="text1"/>
                <w:szCs w:val="22"/>
                <w:lang w:eastAsia="ru-RU"/>
              </w:rPr>
            </w:pPr>
            <w:r w:rsidRPr="0008353E">
              <w:rPr>
                <w:rFonts w:eastAsia="MS Mincho"/>
                <w:color w:val="000000" w:themeColor="text1"/>
                <w:szCs w:val="22"/>
              </w:rPr>
              <w:t>IR (95% CI) na 100 PY</w:t>
            </w:r>
          </w:p>
        </w:tc>
        <w:tc>
          <w:tcPr>
            <w:tcW w:w="1690" w:type="dxa"/>
            <w:shd w:val="clear" w:color="auto" w:fill="auto"/>
          </w:tcPr>
          <w:p w14:paraId="0B800553" w14:textId="77777777" w:rsidR="007A166F" w:rsidRPr="0008353E" w:rsidRDefault="007A166F" w:rsidP="00E00F07">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r w:rsidRPr="0008353E">
              <w:rPr>
                <w:rFonts w:eastAsia="MS Mincho"/>
                <w:color w:val="000000" w:themeColor="text1"/>
                <w:sz w:val="22"/>
                <w:szCs w:val="22"/>
              </w:rPr>
              <w:t>0,17 (0,08; 0,33)</w:t>
            </w:r>
          </w:p>
        </w:tc>
        <w:tc>
          <w:tcPr>
            <w:tcW w:w="1690" w:type="dxa"/>
            <w:shd w:val="clear" w:color="auto" w:fill="auto"/>
          </w:tcPr>
          <w:p w14:paraId="4958F24E" w14:textId="77777777" w:rsidR="007A166F" w:rsidRPr="0008353E" w:rsidRDefault="007A166F" w:rsidP="00E00F07">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r w:rsidRPr="0008353E">
              <w:rPr>
                <w:rFonts w:eastAsia="MS Mincho"/>
                <w:color w:val="000000" w:themeColor="text1"/>
                <w:sz w:val="22"/>
                <w:szCs w:val="22"/>
              </w:rPr>
              <w:t>0,50 (0,32; 0,74)</w:t>
            </w:r>
          </w:p>
        </w:tc>
        <w:tc>
          <w:tcPr>
            <w:tcW w:w="1695" w:type="dxa"/>
            <w:shd w:val="clear" w:color="auto" w:fill="auto"/>
          </w:tcPr>
          <w:p w14:paraId="74547A2B" w14:textId="77777777" w:rsidR="007A166F" w:rsidRPr="0008353E" w:rsidRDefault="007A166F" w:rsidP="00E00F07">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r w:rsidRPr="0008353E">
              <w:rPr>
                <w:rFonts w:eastAsia="MS Mincho"/>
                <w:color w:val="000000" w:themeColor="text1"/>
                <w:sz w:val="22"/>
                <w:szCs w:val="22"/>
              </w:rPr>
              <w:t>0,33 (0,23; 0,46)</w:t>
            </w:r>
          </w:p>
        </w:tc>
        <w:tc>
          <w:tcPr>
            <w:tcW w:w="1670" w:type="dxa"/>
            <w:shd w:val="clear" w:color="auto" w:fill="auto"/>
          </w:tcPr>
          <w:p w14:paraId="67DFA9AC" w14:textId="77777777" w:rsidR="007A166F" w:rsidRPr="0008353E" w:rsidRDefault="007A166F" w:rsidP="00E00F07">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r w:rsidRPr="0008353E">
              <w:rPr>
                <w:rFonts w:eastAsia="MS Mincho"/>
                <w:color w:val="000000" w:themeColor="text1"/>
                <w:sz w:val="22"/>
                <w:szCs w:val="22"/>
              </w:rPr>
              <w:t>0,06 (0,01; 0,17)</w:t>
            </w:r>
          </w:p>
        </w:tc>
      </w:tr>
      <w:tr w:rsidR="007A166F" w:rsidRPr="0008353E" w14:paraId="46506D10" w14:textId="77777777" w:rsidTr="002905FB">
        <w:tc>
          <w:tcPr>
            <w:tcW w:w="2318" w:type="dxa"/>
            <w:shd w:val="clear" w:color="auto" w:fill="auto"/>
          </w:tcPr>
          <w:p w14:paraId="7B8C7870" w14:textId="77777777" w:rsidR="007A166F" w:rsidRPr="0008353E" w:rsidRDefault="007A166F" w:rsidP="00E00F07">
            <w:pPr>
              <w:keepNext/>
              <w:keepLines/>
              <w:overflowPunct w:val="0"/>
              <w:autoSpaceDE w:val="0"/>
              <w:autoSpaceDN w:val="0"/>
              <w:adjustRightInd w:val="0"/>
              <w:textAlignment w:val="baseline"/>
              <w:rPr>
                <w:rFonts w:eastAsia="MS Mincho"/>
                <w:color w:val="000000" w:themeColor="text1"/>
                <w:szCs w:val="22"/>
                <w:lang w:eastAsia="ru-RU"/>
              </w:rPr>
            </w:pPr>
            <w:r w:rsidRPr="0008353E">
              <w:rPr>
                <w:rFonts w:eastAsia="MS Mincho"/>
                <w:color w:val="000000" w:themeColor="text1"/>
                <w:szCs w:val="22"/>
              </w:rPr>
              <w:t>HR (95% CI) vs TNFi</w:t>
            </w:r>
          </w:p>
        </w:tc>
        <w:tc>
          <w:tcPr>
            <w:tcW w:w="1690" w:type="dxa"/>
            <w:shd w:val="clear" w:color="auto" w:fill="auto"/>
          </w:tcPr>
          <w:p w14:paraId="56F563BC" w14:textId="77777777" w:rsidR="007A166F" w:rsidRPr="0008353E" w:rsidRDefault="007A166F" w:rsidP="00E00F07">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r w:rsidRPr="0008353E">
              <w:rPr>
                <w:rFonts w:eastAsia="MS Mincho"/>
                <w:color w:val="000000" w:themeColor="text1"/>
                <w:sz w:val="22"/>
                <w:szCs w:val="22"/>
              </w:rPr>
              <w:t>2,93 (0,79; 10,83)</w:t>
            </w:r>
          </w:p>
        </w:tc>
        <w:tc>
          <w:tcPr>
            <w:tcW w:w="1690" w:type="dxa"/>
            <w:shd w:val="clear" w:color="auto" w:fill="auto"/>
          </w:tcPr>
          <w:p w14:paraId="1F0017AA" w14:textId="77777777" w:rsidR="007A166F" w:rsidRPr="0008353E" w:rsidRDefault="007A166F" w:rsidP="00E00F07">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r w:rsidRPr="0008353E">
              <w:rPr>
                <w:rFonts w:eastAsia="MS Mincho"/>
                <w:color w:val="000000" w:themeColor="text1"/>
                <w:sz w:val="22"/>
                <w:szCs w:val="22"/>
              </w:rPr>
              <w:t>8,26 (2,49; 27,43)</w:t>
            </w:r>
          </w:p>
        </w:tc>
        <w:tc>
          <w:tcPr>
            <w:tcW w:w="1695" w:type="dxa"/>
            <w:shd w:val="clear" w:color="auto" w:fill="auto"/>
          </w:tcPr>
          <w:p w14:paraId="61988B9B" w14:textId="77777777" w:rsidR="007A166F" w:rsidRPr="0008353E" w:rsidRDefault="007A166F" w:rsidP="00E00F07">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r w:rsidRPr="0008353E">
              <w:rPr>
                <w:rFonts w:eastAsia="MS Mincho"/>
                <w:color w:val="000000" w:themeColor="text1"/>
                <w:sz w:val="22"/>
                <w:szCs w:val="22"/>
              </w:rPr>
              <w:t>5,53 (1,70; 18,02)</w:t>
            </w:r>
          </w:p>
        </w:tc>
        <w:tc>
          <w:tcPr>
            <w:tcW w:w="1670" w:type="dxa"/>
            <w:shd w:val="clear" w:color="auto" w:fill="auto"/>
          </w:tcPr>
          <w:p w14:paraId="343091A6" w14:textId="77777777" w:rsidR="007A166F" w:rsidRPr="0008353E" w:rsidRDefault="007A166F" w:rsidP="00E00F07">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p>
        </w:tc>
      </w:tr>
      <w:tr w:rsidR="007A166F" w:rsidRPr="0008353E" w14:paraId="1C71874A" w14:textId="77777777" w:rsidTr="002905FB">
        <w:tc>
          <w:tcPr>
            <w:tcW w:w="9063" w:type="dxa"/>
            <w:gridSpan w:val="5"/>
            <w:shd w:val="clear" w:color="auto" w:fill="auto"/>
          </w:tcPr>
          <w:p w14:paraId="1674DDE6" w14:textId="77777777" w:rsidR="007A166F" w:rsidRPr="0008353E" w:rsidRDefault="007A166F" w:rsidP="00E00F07">
            <w:pPr>
              <w:pStyle w:val="Paragraph"/>
              <w:keepNext/>
              <w:keepLines/>
              <w:overflowPunct w:val="0"/>
              <w:autoSpaceDE w:val="0"/>
              <w:autoSpaceDN w:val="0"/>
              <w:adjustRightInd w:val="0"/>
              <w:spacing w:after="0"/>
              <w:textAlignment w:val="baseline"/>
              <w:rPr>
                <w:rFonts w:eastAsia="MS Mincho"/>
                <w:b/>
                <w:bCs/>
                <w:color w:val="000000" w:themeColor="text1"/>
                <w:sz w:val="22"/>
                <w:szCs w:val="22"/>
                <w:lang w:eastAsia="ru-RU"/>
              </w:rPr>
            </w:pPr>
            <w:r w:rsidRPr="0008353E">
              <w:rPr>
                <w:b/>
                <w:bCs/>
                <w:color w:val="000000" w:themeColor="text1"/>
                <w:sz w:val="22"/>
                <w:szCs w:val="22"/>
              </w:rPr>
              <w:t>ZŻG</w:t>
            </w:r>
            <w:r w:rsidRPr="0008353E">
              <w:rPr>
                <w:b/>
                <w:bCs/>
                <w:color w:val="000000" w:themeColor="text1"/>
                <w:sz w:val="22"/>
                <w:szCs w:val="22"/>
                <w:vertAlign w:val="superscript"/>
              </w:rPr>
              <w:t>d</w:t>
            </w:r>
          </w:p>
        </w:tc>
      </w:tr>
      <w:tr w:rsidR="007A166F" w:rsidRPr="0008353E" w14:paraId="592AC4CC" w14:textId="77777777" w:rsidTr="002905FB">
        <w:tc>
          <w:tcPr>
            <w:tcW w:w="2318" w:type="dxa"/>
            <w:shd w:val="clear" w:color="auto" w:fill="auto"/>
          </w:tcPr>
          <w:p w14:paraId="4A5FE757" w14:textId="77777777" w:rsidR="007A166F" w:rsidRPr="0008353E" w:rsidRDefault="007A166F" w:rsidP="00E00F07">
            <w:pPr>
              <w:keepNext/>
              <w:keepLines/>
              <w:overflowPunct w:val="0"/>
              <w:autoSpaceDE w:val="0"/>
              <w:autoSpaceDN w:val="0"/>
              <w:adjustRightInd w:val="0"/>
              <w:textAlignment w:val="baseline"/>
              <w:rPr>
                <w:rFonts w:eastAsia="MS Mincho"/>
                <w:color w:val="000000" w:themeColor="text1"/>
                <w:szCs w:val="22"/>
                <w:lang w:eastAsia="ru-RU"/>
              </w:rPr>
            </w:pPr>
            <w:r w:rsidRPr="0008353E">
              <w:rPr>
                <w:rFonts w:eastAsia="MS Mincho"/>
                <w:color w:val="000000" w:themeColor="text1"/>
                <w:szCs w:val="22"/>
              </w:rPr>
              <w:t>IR (95% CI) na 100 PY</w:t>
            </w:r>
          </w:p>
        </w:tc>
        <w:tc>
          <w:tcPr>
            <w:tcW w:w="1690" w:type="dxa"/>
            <w:shd w:val="clear" w:color="auto" w:fill="auto"/>
          </w:tcPr>
          <w:p w14:paraId="5C3ADD0E" w14:textId="77777777" w:rsidR="007A166F" w:rsidRPr="0008353E" w:rsidRDefault="007A166F" w:rsidP="00E00F07">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r w:rsidRPr="0008353E">
              <w:rPr>
                <w:rFonts w:eastAsia="MS Mincho"/>
                <w:color w:val="000000" w:themeColor="text1"/>
                <w:sz w:val="22"/>
                <w:szCs w:val="22"/>
              </w:rPr>
              <w:t>0,21 (0,11; 0,38)</w:t>
            </w:r>
          </w:p>
        </w:tc>
        <w:tc>
          <w:tcPr>
            <w:tcW w:w="1690" w:type="dxa"/>
            <w:shd w:val="clear" w:color="auto" w:fill="auto"/>
          </w:tcPr>
          <w:p w14:paraId="593F43DE" w14:textId="77777777" w:rsidR="007A166F" w:rsidRPr="0008353E" w:rsidRDefault="007A166F" w:rsidP="00E00F07">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r w:rsidRPr="0008353E">
              <w:rPr>
                <w:rFonts w:eastAsia="MS Mincho"/>
                <w:color w:val="000000" w:themeColor="text1"/>
                <w:sz w:val="22"/>
                <w:szCs w:val="22"/>
              </w:rPr>
              <w:t>0,31 (0,17; 0,51)</w:t>
            </w:r>
          </w:p>
        </w:tc>
        <w:tc>
          <w:tcPr>
            <w:tcW w:w="1695" w:type="dxa"/>
            <w:shd w:val="clear" w:color="auto" w:fill="auto"/>
          </w:tcPr>
          <w:p w14:paraId="6B1B770F" w14:textId="77777777" w:rsidR="007A166F" w:rsidRPr="0008353E" w:rsidRDefault="007A166F" w:rsidP="00E00F07">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r w:rsidRPr="0008353E">
              <w:rPr>
                <w:rFonts w:eastAsia="MS Mincho"/>
                <w:color w:val="000000" w:themeColor="text1"/>
                <w:sz w:val="22"/>
                <w:szCs w:val="22"/>
              </w:rPr>
              <w:t>0,26 (0,17; 0,38)</w:t>
            </w:r>
          </w:p>
        </w:tc>
        <w:tc>
          <w:tcPr>
            <w:tcW w:w="1670" w:type="dxa"/>
            <w:shd w:val="clear" w:color="auto" w:fill="auto"/>
          </w:tcPr>
          <w:p w14:paraId="17B36B5E" w14:textId="77777777" w:rsidR="007A166F" w:rsidRPr="0008353E" w:rsidRDefault="007A166F" w:rsidP="00E00F07">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r w:rsidRPr="0008353E">
              <w:rPr>
                <w:rFonts w:eastAsia="MS Mincho"/>
                <w:color w:val="000000" w:themeColor="text1"/>
                <w:sz w:val="22"/>
                <w:szCs w:val="22"/>
              </w:rPr>
              <w:t>0,14 (0,06; 0,29)</w:t>
            </w:r>
          </w:p>
        </w:tc>
      </w:tr>
      <w:tr w:rsidR="007A166F" w:rsidRPr="0008353E" w14:paraId="6B99B9F2" w14:textId="77777777" w:rsidTr="002905FB">
        <w:tc>
          <w:tcPr>
            <w:tcW w:w="2318" w:type="dxa"/>
            <w:shd w:val="clear" w:color="auto" w:fill="auto"/>
          </w:tcPr>
          <w:p w14:paraId="58CCA32B" w14:textId="77777777" w:rsidR="007A166F" w:rsidRPr="0008353E" w:rsidRDefault="007A166F" w:rsidP="00E00F07">
            <w:pPr>
              <w:keepNext/>
              <w:keepLines/>
              <w:overflowPunct w:val="0"/>
              <w:autoSpaceDE w:val="0"/>
              <w:autoSpaceDN w:val="0"/>
              <w:adjustRightInd w:val="0"/>
              <w:textAlignment w:val="baseline"/>
              <w:rPr>
                <w:rFonts w:eastAsia="MS Mincho"/>
                <w:color w:val="000000" w:themeColor="text1"/>
                <w:szCs w:val="22"/>
                <w:lang w:eastAsia="ru-RU"/>
              </w:rPr>
            </w:pPr>
            <w:r w:rsidRPr="0008353E">
              <w:rPr>
                <w:rFonts w:eastAsia="MS Mincho"/>
                <w:color w:val="000000" w:themeColor="text1"/>
                <w:szCs w:val="22"/>
              </w:rPr>
              <w:t>HR (95% CI) vs TNFi</w:t>
            </w:r>
          </w:p>
        </w:tc>
        <w:tc>
          <w:tcPr>
            <w:tcW w:w="1690" w:type="dxa"/>
            <w:shd w:val="clear" w:color="auto" w:fill="auto"/>
          </w:tcPr>
          <w:p w14:paraId="3D9C9963" w14:textId="77777777" w:rsidR="007A166F" w:rsidRPr="0008353E" w:rsidRDefault="007A166F" w:rsidP="00E00F07">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r w:rsidRPr="0008353E">
              <w:rPr>
                <w:rFonts w:eastAsia="MS Mincho"/>
                <w:color w:val="000000" w:themeColor="text1"/>
                <w:sz w:val="22"/>
                <w:szCs w:val="22"/>
              </w:rPr>
              <w:t>1,54 (0,60; 3,97)</w:t>
            </w:r>
          </w:p>
        </w:tc>
        <w:tc>
          <w:tcPr>
            <w:tcW w:w="1690" w:type="dxa"/>
            <w:shd w:val="clear" w:color="auto" w:fill="auto"/>
          </w:tcPr>
          <w:p w14:paraId="3BB552F7" w14:textId="77777777" w:rsidR="007A166F" w:rsidRPr="0008353E" w:rsidRDefault="007A166F" w:rsidP="00E00F07">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r w:rsidRPr="0008353E">
              <w:rPr>
                <w:rFonts w:eastAsia="MS Mincho"/>
                <w:color w:val="000000" w:themeColor="text1"/>
                <w:sz w:val="22"/>
                <w:szCs w:val="22"/>
              </w:rPr>
              <w:t>2,21 (0,90; 5,43)</w:t>
            </w:r>
          </w:p>
        </w:tc>
        <w:tc>
          <w:tcPr>
            <w:tcW w:w="1695" w:type="dxa"/>
            <w:shd w:val="clear" w:color="auto" w:fill="auto"/>
          </w:tcPr>
          <w:p w14:paraId="363CAC11" w14:textId="77777777" w:rsidR="007A166F" w:rsidRPr="0008353E" w:rsidRDefault="007A166F" w:rsidP="00E00F07">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r w:rsidRPr="0008353E">
              <w:rPr>
                <w:rFonts w:eastAsia="MS Mincho"/>
                <w:color w:val="000000" w:themeColor="text1"/>
                <w:sz w:val="22"/>
                <w:szCs w:val="22"/>
              </w:rPr>
              <w:t>1,87 (0,81; 4,30)</w:t>
            </w:r>
          </w:p>
        </w:tc>
        <w:tc>
          <w:tcPr>
            <w:tcW w:w="1670" w:type="dxa"/>
            <w:shd w:val="clear" w:color="auto" w:fill="auto"/>
          </w:tcPr>
          <w:p w14:paraId="50A1D5F3" w14:textId="77777777" w:rsidR="007A166F" w:rsidRPr="0008353E" w:rsidRDefault="007A166F" w:rsidP="00E00F07">
            <w:pPr>
              <w:pStyle w:val="Paragraph"/>
              <w:keepNext/>
              <w:keepLines/>
              <w:overflowPunct w:val="0"/>
              <w:autoSpaceDE w:val="0"/>
              <w:autoSpaceDN w:val="0"/>
              <w:adjustRightInd w:val="0"/>
              <w:spacing w:after="0"/>
              <w:jc w:val="center"/>
              <w:textAlignment w:val="baseline"/>
              <w:rPr>
                <w:rFonts w:eastAsia="MS Mincho"/>
                <w:color w:val="000000" w:themeColor="text1"/>
                <w:sz w:val="22"/>
                <w:szCs w:val="22"/>
                <w:lang w:eastAsia="ru-RU"/>
              </w:rPr>
            </w:pPr>
          </w:p>
        </w:tc>
      </w:tr>
    </w:tbl>
    <w:p w14:paraId="2DF97B40" w14:textId="77777777" w:rsidR="007A166F" w:rsidRPr="000814A7" w:rsidRDefault="007A166F" w:rsidP="007A166F">
      <w:pPr>
        <w:pStyle w:val="Paragraph"/>
        <w:spacing w:after="0"/>
        <w:rPr>
          <w:color w:val="000000" w:themeColor="text1"/>
          <w:sz w:val="20"/>
          <w:szCs w:val="20"/>
          <w:lang w:eastAsia="ru-RU"/>
        </w:rPr>
      </w:pPr>
      <w:r w:rsidRPr="000814A7">
        <w:rPr>
          <w:color w:val="000000" w:themeColor="text1"/>
          <w:sz w:val="20"/>
          <w:szCs w:val="20"/>
          <w:vertAlign w:val="superscript"/>
          <w:lang w:eastAsia="ru-RU"/>
        </w:rPr>
        <w:t>a</w:t>
      </w:r>
      <w:r w:rsidRPr="000814A7">
        <w:rPr>
          <w:color w:val="000000" w:themeColor="text1"/>
          <w:sz w:val="20"/>
          <w:szCs w:val="20"/>
          <w:lang w:eastAsia="ru-RU"/>
        </w:rPr>
        <w:t xml:space="preserve"> Grupa leczona tofacytynibem w dawce 10 mg dwa razy na dobę obejmuje dane od pacjentów, u których w wyniku modyfikacji badania zmieniono leczenie tofacytynibem w dawce 10 mg dwa razy na dobę na tofacytynib w dawce 5 mg dwa razy na dobę.</w:t>
      </w:r>
    </w:p>
    <w:p w14:paraId="56FA032A" w14:textId="2F69A655" w:rsidR="007A166F" w:rsidRPr="000814A7" w:rsidRDefault="007A166F" w:rsidP="007A166F">
      <w:pPr>
        <w:pStyle w:val="Paragraph"/>
        <w:spacing w:after="0"/>
        <w:rPr>
          <w:color w:val="000000" w:themeColor="text1"/>
          <w:sz w:val="20"/>
          <w:szCs w:val="20"/>
          <w:lang w:eastAsia="ru-RU"/>
        </w:rPr>
      </w:pPr>
      <w:r w:rsidRPr="000814A7">
        <w:rPr>
          <w:color w:val="000000" w:themeColor="text1"/>
          <w:sz w:val="20"/>
          <w:szCs w:val="20"/>
          <w:vertAlign w:val="superscript"/>
          <w:lang w:eastAsia="ru-RU"/>
        </w:rPr>
        <w:t>b</w:t>
      </w:r>
      <w:r w:rsidRPr="000814A7">
        <w:rPr>
          <w:color w:val="000000" w:themeColor="text1"/>
          <w:sz w:val="20"/>
          <w:szCs w:val="20"/>
          <w:lang w:eastAsia="ru-RU"/>
        </w:rPr>
        <w:t xml:space="preserve"> </w:t>
      </w:r>
      <w:r w:rsidR="005A2679" w:rsidRPr="000814A7">
        <w:rPr>
          <w:color w:val="000000" w:themeColor="text1"/>
          <w:sz w:val="20"/>
          <w:lang w:eastAsia="ru-RU"/>
        </w:rPr>
        <w:t>Ł</w:t>
      </w:r>
      <w:r w:rsidR="00464CDD" w:rsidRPr="000814A7">
        <w:rPr>
          <w:color w:val="000000" w:themeColor="text1"/>
          <w:sz w:val="20"/>
          <w:lang w:eastAsia="ru-RU"/>
        </w:rPr>
        <w:t>ą</w:t>
      </w:r>
      <w:r w:rsidR="005A2679" w:rsidRPr="000814A7">
        <w:rPr>
          <w:color w:val="000000" w:themeColor="text1"/>
          <w:sz w:val="20"/>
          <w:lang w:eastAsia="ru-RU"/>
        </w:rPr>
        <w:t xml:space="preserve">cznie </w:t>
      </w:r>
      <w:r w:rsidRPr="000814A7">
        <w:rPr>
          <w:color w:val="000000" w:themeColor="text1"/>
          <w:sz w:val="20"/>
          <w:szCs w:val="20"/>
          <w:lang w:eastAsia="ru-RU"/>
        </w:rPr>
        <w:t>tofacytynib w dawce 5 mg dwa razy na dobę i tofacytynib w dawce 10 mg dwa razy na dobę.</w:t>
      </w:r>
    </w:p>
    <w:p w14:paraId="505855F2" w14:textId="77777777" w:rsidR="007A166F" w:rsidRPr="000814A7" w:rsidRDefault="007A166F" w:rsidP="007A166F">
      <w:pPr>
        <w:pStyle w:val="Paragraph"/>
        <w:spacing w:after="0"/>
        <w:rPr>
          <w:color w:val="000000" w:themeColor="text1"/>
          <w:sz w:val="20"/>
          <w:szCs w:val="20"/>
          <w:lang w:eastAsia="ru-RU"/>
        </w:rPr>
      </w:pPr>
      <w:r w:rsidRPr="000814A7">
        <w:rPr>
          <w:color w:val="000000" w:themeColor="text1"/>
          <w:sz w:val="20"/>
          <w:szCs w:val="20"/>
          <w:vertAlign w:val="superscript"/>
          <w:lang w:eastAsia="ru-RU"/>
        </w:rPr>
        <w:t>c</w:t>
      </w:r>
      <w:r w:rsidRPr="000814A7">
        <w:rPr>
          <w:color w:val="000000" w:themeColor="text1"/>
          <w:sz w:val="20"/>
          <w:szCs w:val="20"/>
          <w:lang w:eastAsia="ru-RU"/>
        </w:rPr>
        <w:t xml:space="preserve"> Na podstawie zdarzeń występujących w trakcie leczenia lub w ciągu 60 dni od przerwania leczenia.</w:t>
      </w:r>
    </w:p>
    <w:p w14:paraId="67E61022" w14:textId="77777777" w:rsidR="007A166F" w:rsidRPr="000814A7" w:rsidRDefault="007A166F" w:rsidP="007A166F">
      <w:pPr>
        <w:pStyle w:val="Paragraph"/>
        <w:spacing w:after="0"/>
        <w:rPr>
          <w:color w:val="000000" w:themeColor="text1"/>
          <w:sz w:val="20"/>
          <w:szCs w:val="20"/>
          <w:lang w:eastAsia="ru-RU"/>
        </w:rPr>
      </w:pPr>
      <w:r w:rsidRPr="000814A7">
        <w:rPr>
          <w:color w:val="000000" w:themeColor="text1"/>
          <w:sz w:val="20"/>
          <w:szCs w:val="20"/>
          <w:vertAlign w:val="superscript"/>
          <w:lang w:eastAsia="ru-RU"/>
        </w:rPr>
        <w:t>d</w:t>
      </w:r>
      <w:r w:rsidRPr="000814A7">
        <w:rPr>
          <w:color w:val="000000" w:themeColor="text1"/>
          <w:sz w:val="20"/>
          <w:szCs w:val="20"/>
          <w:lang w:eastAsia="ru-RU"/>
        </w:rPr>
        <w:t xml:space="preserve"> Na podstawie zdarzeń występujących w trakcie leczenia lub w ciągu 28 dni od przerwania leczenia.</w:t>
      </w:r>
    </w:p>
    <w:p w14:paraId="0005E5C9" w14:textId="17EF3A85" w:rsidR="007A166F" w:rsidRPr="000814A7" w:rsidRDefault="007A166F" w:rsidP="007A166F">
      <w:pPr>
        <w:pStyle w:val="Paragraph"/>
        <w:spacing w:after="0"/>
        <w:rPr>
          <w:color w:val="000000" w:themeColor="text1"/>
          <w:sz w:val="20"/>
          <w:szCs w:val="20"/>
          <w:lang w:eastAsia="ru-RU"/>
        </w:rPr>
      </w:pPr>
      <w:r w:rsidRPr="000814A7">
        <w:rPr>
          <w:color w:val="000000" w:themeColor="text1"/>
          <w:sz w:val="20"/>
          <w:szCs w:val="20"/>
          <w:lang w:eastAsia="ru-RU"/>
        </w:rPr>
        <w:t>Skróty: MACE = poważne niepożądane zdarzenia sercowo-naczyniowe, MI = zawał mięśnia sercowego, ŻchZZ = żylna choroba zakrzepowo-zatorowa, ZP = zatorowość płucna, ZŻG = zakrzepica żył głębokich, TNF</w:t>
      </w:r>
      <w:r w:rsidR="00106437" w:rsidRPr="000814A7">
        <w:rPr>
          <w:color w:val="000000" w:themeColor="text1"/>
          <w:sz w:val="20"/>
          <w:szCs w:val="20"/>
          <w:lang w:eastAsia="ru-RU"/>
        </w:rPr>
        <w:t> </w:t>
      </w:r>
      <w:r w:rsidRPr="000814A7">
        <w:rPr>
          <w:color w:val="000000" w:themeColor="text1"/>
          <w:sz w:val="20"/>
          <w:szCs w:val="20"/>
          <w:lang w:eastAsia="ru-RU"/>
        </w:rPr>
        <w:t>= czynnik martwicy nowotworu, IR = częstość występowania, HR = współczynnik ryzyka, CI = przedział ufności, PY = pacjentolata, Inf = nieskończoność</w:t>
      </w:r>
    </w:p>
    <w:p w14:paraId="700B46AA" w14:textId="77777777" w:rsidR="00D33480" w:rsidRPr="0008353E" w:rsidRDefault="00D33480" w:rsidP="00D33480">
      <w:pPr>
        <w:pStyle w:val="Paragraph"/>
        <w:spacing w:after="0"/>
        <w:rPr>
          <w:color w:val="000000" w:themeColor="text1"/>
          <w:sz w:val="22"/>
          <w:szCs w:val="22"/>
          <w:lang w:eastAsia="ru-RU"/>
        </w:rPr>
      </w:pPr>
    </w:p>
    <w:p w14:paraId="7BA2CCAF" w14:textId="031EE46C" w:rsidR="00D33480" w:rsidRPr="0008353E" w:rsidRDefault="00D33480" w:rsidP="00D33480">
      <w:pPr>
        <w:pStyle w:val="Paragraph"/>
        <w:spacing w:after="0"/>
        <w:rPr>
          <w:color w:val="000000" w:themeColor="text1"/>
          <w:sz w:val="22"/>
          <w:szCs w:val="22"/>
          <w:lang w:eastAsia="ru-RU"/>
        </w:rPr>
      </w:pPr>
      <w:r w:rsidRPr="0008353E">
        <w:rPr>
          <w:color w:val="000000" w:themeColor="text1"/>
          <w:sz w:val="22"/>
          <w:szCs w:val="22"/>
          <w:lang w:eastAsia="ru-RU"/>
        </w:rPr>
        <w:t>Następujące czynniki predykcyjne rozwoju zawału mięśnia sercowego (ze skutkiem śmiertelnym i bez skutku śmiertelnego) zidentyfikowano z zastosowaniem modelu wielozmiennego Coxa z selekcją wsteczną: wiek ≥</w:t>
      </w:r>
      <w:r w:rsidR="00264FC9" w:rsidRPr="0008353E">
        <w:rPr>
          <w:color w:val="000000" w:themeColor="text1"/>
          <w:sz w:val="22"/>
          <w:szCs w:val="22"/>
          <w:lang w:eastAsia="ru-RU"/>
        </w:rPr>
        <w:t> </w:t>
      </w:r>
      <w:r w:rsidRPr="0008353E">
        <w:rPr>
          <w:color w:val="000000" w:themeColor="text1"/>
          <w:sz w:val="22"/>
          <w:szCs w:val="22"/>
          <w:lang w:eastAsia="ru-RU"/>
        </w:rPr>
        <w:t>65 lat, płeć męska, palenie tytoniu obecnie lub w przeszłości, cukrzyca w wywiadzie oraz choroba wieńcowa w wywiadzie (która obejmuje zawał mięśnia sercowego, chorobę wieńcową, stabilną dusznicę bolesną lub zabiegi w obszarze tętnic wieńcowych) (patrz punkty 4.4 i 4.8).</w:t>
      </w:r>
    </w:p>
    <w:p w14:paraId="2F934931" w14:textId="77777777" w:rsidR="00D33480" w:rsidRPr="0008353E" w:rsidRDefault="00D33480" w:rsidP="00D33480">
      <w:pPr>
        <w:pStyle w:val="Paragraph"/>
        <w:spacing w:after="0"/>
        <w:rPr>
          <w:color w:val="000000" w:themeColor="text1"/>
          <w:sz w:val="22"/>
          <w:szCs w:val="22"/>
          <w:lang w:eastAsia="ru-RU"/>
        </w:rPr>
      </w:pPr>
    </w:p>
    <w:p w14:paraId="406B9AC4" w14:textId="77777777" w:rsidR="00D33480" w:rsidRPr="0008353E" w:rsidRDefault="00D33480" w:rsidP="00D33480">
      <w:pPr>
        <w:pStyle w:val="Paragraph"/>
        <w:rPr>
          <w:i/>
          <w:iCs/>
          <w:color w:val="000000" w:themeColor="text1"/>
          <w:sz w:val="22"/>
          <w:szCs w:val="22"/>
          <w:u w:val="single"/>
          <w:lang w:eastAsia="ru-RU"/>
        </w:rPr>
      </w:pPr>
      <w:r w:rsidRPr="0008353E">
        <w:rPr>
          <w:i/>
          <w:iCs/>
          <w:color w:val="000000" w:themeColor="text1"/>
          <w:sz w:val="22"/>
          <w:szCs w:val="22"/>
          <w:u w:val="single"/>
          <w:lang w:eastAsia="ru-RU"/>
        </w:rPr>
        <w:t>Nowotwory złośliwe</w:t>
      </w:r>
    </w:p>
    <w:p w14:paraId="7B1D335B" w14:textId="532DB908" w:rsidR="00D33480" w:rsidRPr="0008353E" w:rsidRDefault="00D33480" w:rsidP="00D33480">
      <w:pPr>
        <w:pStyle w:val="Paragraph"/>
        <w:rPr>
          <w:color w:val="000000" w:themeColor="text1"/>
          <w:sz w:val="22"/>
          <w:szCs w:val="22"/>
          <w:lang w:eastAsia="ru-RU"/>
        </w:rPr>
      </w:pPr>
      <w:r w:rsidRPr="0008353E">
        <w:rPr>
          <w:color w:val="000000" w:themeColor="text1"/>
          <w:sz w:val="22"/>
          <w:szCs w:val="22"/>
          <w:lang w:eastAsia="ru-RU"/>
        </w:rPr>
        <w:t>U pacjentów leczonych tofacytynibem zaobserwowano zwiększenie, w porównaniu do leczenia inhibitorem TNF, występowania nowotworów złośliwych</w:t>
      </w:r>
      <w:r w:rsidR="005D391E" w:rsidRPr="0008353E">
        <w:rPr>
          <w:color w:val="000000" w:themeColor="text1"/>
          <w:sz w:val="22"/>
          <w:szCs w:val="22"/>
          <w:lang w:eastAsia="ru-RU"/>
        </w:rPr>
        <w:t>,</w:t>
      </w:r>
      <w:r w:rsidRPr="0008353E">
        <w:rPr>
          <w:color w:val="000000" w:themeColor="text1"/>
          <w:sz w:val="22"/>
          <w:szCs w:val="22"/>
          <w:lang w:eastAsia="ru-RU"/>
        </w:rPr>
        <w:t xml:space="preserve"> z wyjątkiem NMSC, zwłaszcza raka płuca</w:t>
      </w:r>
      <w:r w:rsidR="003A41B9" w:rsidRPr="0008353E">
        <w:rPr>
          <w:color w:val="000000" w:themeColor="text1"/>
          <w:sz w:val="22"/>
          <w:szCs w:val="22"/>
          <w:lang w:eastAsia="ru-RU"/>
        </w:rPr>
        <w:t xml:space="preserve"> </w:t>
      </w:r>
      <w:r w:rsidR="002A20E9" w:rsidRPr="0008353E">
        <w:rPr>
          <w:color w:val="000000" w:themeColor="text1"/>
          <w:sz w:val="22"/>
          <w:szCs w:val="22"/>
          <w:lang w:eastAsia="ru-RU"/>
        </w:rPr>
        <w:t>i </w:t>
      </w:r>
      <w:r w:rsidRPr="0008353E">
        <w:rPr>
          <w:color w:val="000000" w:themeColor="text1"/>
          <w:sz w:val="22"/>
          <w:szCs w:val="22"/>
          <w:lang w:eastAsia="ru-RU"/>
        </w:rPr>
        <w:t>chłoniaka</w:t>
      </w:r>
      <w:r w:rsidR="002A20E9" w:rsidRPr="0008353E">
        <w:rPr>
          <w:color w:val="000000" w:themeColor="text1"/>
          <w:sz w:val="22"/>
          <w:szCs w:val="22"/>
          <w:lang w:eastAsia="ru-RU"/>
        </w:rPr>
        <w:t>,</w:t>
      </w:r>
      <w:r w:rsidR="003A41B9" w:rsidRPr="0008353E">
        <w:rPr>
          <w:color w:val="000000" w:themeColor="text1"/>
          <w:sz w:val="22"/>
          <w:szCs w:val="22"/>
          <w:lang w:eastAsia="ru-RU"/>
        </w:rPr>
        <w:t xml:space="preserve"> oraz zwiększenie częstości występowania NMSC</w:t>
      </w:r>
      <w:r w:rsidRPr="0008353E">
        <w:rPr>
          <w:color w:val="000000" w:themeColor="text1"/>
          <w:sz w:val="22"/>
          <w:szCs w:val="22"/>
          <w:lang w:eastAsia="ru-RU"/>
        </w:rPr>
        <w:t>.</w:t>
      </w:r>
    </w:p>
    <w:p w14:paraId="2A482850" w14:textId="1C2051C9" w:rsidR="00D33480" w:rsidRPr="0008353E" w:rsidRDefault="00D33480" w:rsidP="00BD76F8">
      <w:pPr>
        <w:pStyle w:val="Paragraph"/>
        <w:keepNext/>
        <w:spacing w:after="0"/>
        <w:rPr>
          <w:b/>
          <w:bCs/>
          <w:color w:val="000000" w:themeColor="text1"/>
          <w:sz w:val="22"/>
          <w:szCs w:val="22"/>
          <w:lang w:eastAsia="ru-RU"/>
        </w:rPr>
      </w:pPr>
      <w:r w:rsidRPr="0008353E">
        <w:rPr>
          <w:b/>
          <w:bCs/>
          <w:color w:val="000000" w:themeColor="text1"/>
          <w:sz w:val="22"/>
          <w:szCs w:val="22"/>
          <w:lang w:eastAsia="ru-RU"/>
        </w:rPr>
        <w:lastRenderedPageBreak/>
        <w:t>Tabela 1</w:t>
      </w:r>
      <w:r w:rsidR="006A22E8" w:rsidRPr="0008353E">
        <w:rPr>
          <w:b/>
          <w:bCs/>
          <w:color w:val="000000" w:themeColor="text1"/>
          <w:sz w:val="22"/>
          <w:szCs w:val="22"/>
          <w:lang w:eastAsia="ru-RU"/>
        </w:rPr>
        <w:t>0</w:t>
      </w:r>
      <w:r w:rsidRPr="0008353E">
        <w:rPr>
          <w:b/>
          <w:bCs/>
          <w:color w:val="000000" w:themeColor="text1"/>
          <w:sz w:val="22"/>
          <w:szCs w:val="22"/>
          <w:lang w:eastAsia="ru-RU"/>
        </w:rPr>
        <w:t>: Częstość występowania i współczynnik ryzyka dla nowotworów złośliwych</w:t>
      </w:r>
      <w:r w:rsidRPr="0008353E">
        <w:rPr>
          <w:b/>
          <w:bCs/>
          <w:color w:val="000000" w:themeColor="text1"/>
          <w:sz w:val="22"/>
          <w:szCs w:val="22"/>
          <w:vertAlign w:val="superscript"/>
          <w:lang w:eastAsia="ru-RU"/>
        </w:rPr>
        <w: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 w:type="dxa"/>
          <w:left w:w="28" w:type="dxa"/>
          <w:bottom w:w="6" w:type="dxa"/>
          <w:right w:w="28" w:type="dxa"/>
        </w:tblCellMar>
        <w:tblLook w:val="04A0" w:firstRow="1" w:lastRow="0" w:firstColumn="1" w:lastColumn="0" w:noHBand="0" w:noVBand="1"/>
      </w:tblPr>
      <w:tblGrid>
        <w:gridCol w:w="2315"/>
        <w:gridCol w:w="1691"/>
        <w:gridCol w:w="1691"/>
        <w:gridCol w:w="1694"/>
        <w:gridCol w:w="1672"/>
      </w:tblGrid>
      <w:tr w:rsidR="003A41B9" w:rsidRPr="0008353E" w14:paraId="1AF4DDEE" w14:textId="77777777" w:rsidTr="002905FB">
        <w:trPr>
          <w:tblHeader/>
        </w:trPr>
        <w:tc>
          <w:tcPr>
            <w:tcW w:w="2315" w:type="dxa"/>
            <w:shd w:val="clear" w:color="auto" w:fill="auto"/>
          </w:tcPr>
          <w:p w14:paraId="6A8705B6" w14:textId="77777777" w:rsidR="003A41B9" w:rsidRPr="0008353E" w:rsidRDefault="003A41B9" w:rsidP="00BD76F8">
            <w:pPr>
              <w:pStyle w:val="Paragraph"/>
              <w:keepNext/>
              <w:overflowPunct w:val="0"/>
              <w:autoSpaceDE w:val="0"/>
              <w:autoSpaceDN w:val="0"/>
              <w:adjustRightInd w:val="0"/>
              <w:spacing w:after="0"/>
              <w:textAlignment w:val="baseline"/>
              <w:rPr>
                <w:rFonts w:eastAsia="MS Mincho"/>
                <w:color w:val="000000" w:themeColor="text1"/>
                <w:sz w:val="22"/>
                <w:szCs w:val="22"/>
                <w:lang w:eastAsia="ru-RU"/>
              </w:rPr>
            </w:pPr>
          </w:p>
        </w:tc>
        <w:tc>
          <w:tcPr>
            <w:tcW w:w="1691" w:type="dxa"/>
            <w:shd w:val="clear" w:color="auto" w:fill="auto"/>
          </w:tcPr>
          <w:p w14:paraId="58F3125F" w14:textId="77777777" w:rsidR="003A41B9" w:rsidRPr="0008353E" w:rsidRDefault="003A41B9" w:rsidP="00BD76F8">
            <w:pPr>
              <w:pStyle w:val="Paragraph"/>
              <w:keepNext/>
              <w:overflowPunct w:val="0"/>
              <w:autoSpaceDE w:val="0"/>
              <w:autoSpaceDN w:val="0"/>
              <w:adjustRightInd w:val="0"/>
              <w:spacing w:after="0"/>
              <w:jc w:val="center"/>
              <w:textAlignment w:val="baseline"/>
              <w:rPr>
                <w:rFonts w:eastAsia="MS Mincho"/>
                <w:color w:val="000000" w:themeColor="text1"/>
                <w:sz w:val="22"/>
                <w:szCs w:val="22"/>
                <w:lang w:eastAsia="ru-RU"/>
              </w:rPr>
            </w:pPr>
            <w:r w:rsidRPr="0008353E">
              <w:rPr>
                <w:rFonts w:eastAsia="MS Mincho"/>
                <w:b/>
                <w:bCs/>
                <w:color w:val="000000" w:themeColor="text1"/>
                <w:sz w:val="22"/>
                <w:szCs w:val="22"/>
              </w:rPr>
              <w:t>Tofacytynib, 5 mg dwa razy na dobę</w:t>
            </w:r>
          </w:p>
        </w:tc>
        <w:tc>
          <w:tcPr>
            <w:tcW w:w="1691" w:type="dxa"/>
            <w:shd w:val="clear" w:color="auto" w:fill="auto"/>
          </w:tcPr>
          <w:p w14:paraId="0014BF00" w14:textId="5159780A" w:rsidR="003A41B9" w:rsidRPr="0008353E" w:rsidRDefault="003A41B9" w:rsidP="00BD76F8">
            <w:pPr>
              <w:pStyle w:val="Paragraph"/>
              <w:keepNext/>
              <w:overflowPunct w:val="0"/>
              <w:autoSpaceDE w:val="0"/>
              <w:autoSpaceDN w:val="0"/>
              <w:adjustRightInd w:val="0"/>
              <w:spacing w:after="0"/>
              <w:jc w:val="center"/>
              <w:textAlignment w:val="baseline"/>
              <w:rPr>
                <w:rFonts w:eastAsia="MS Mincho"/>
                <w:color w:val="000000" w:themeColor="text1"/>
                <w:sz w:val="22"/>
                <w:szCs w:val="22"/>
                <w:lang w:eastAsia="ru-RU"/>
              </w:rPr>
            </w:pPr>
            <w:r w:rsidRPr="0008353E">
              <w:rPr>
                <w:rFonts w:eastAsia="MS Mincho"/>
                <w:b/>
                <w:bCs/>
                <w:color w:val="000000" w:themeColor="text1"/>
                <w:sz w:val="22"/>
                <w:szCs w:val="22"/>
              </w:rPr>
              <w:t>Tofacytynib, 10</w:t>
            </w:r>
            <w:r w:rsidR="00C85CC9" w:rsidRPr="0008353E">
              <w:rPr>
                <w:rFonts w:eastAsia="MS Mincho"/>
                <w:b/>
                <w:bCs/>
                <w:color w:val="000000" w:themeColor="text1"/>
                <w:sz w:val="22"/>
                <w:szCs w:val="22"/>
              </w:rPr>
              <w:t> </w:t>
            </w:r>
            <w:r w:rsidRPr="0008353E">
              <w:rPr>
                <w:rFonts w:eastAsia="MS Mincho"/>
                <w:b/>
                <w:bCs/>
                <w:color w:val="000000" w:themeColor="text1"/>
                <w:sz w:val="22"/>
                <w:szCs w:val="22"/>
              </w:rPr>
              <w:t>mg dwa razy na dobę</w:t>
            </w:r>
            <w:r w:rsidRPr="0008353E">
              <w:rPr>
                <w:rFonts w:eastAsia="MS Mincho"/>
                <w:b/>
                <w:bCs/>
                <w:color w:val="000000" w:themeColor="text1"/>
                <w:sz w:val="22"/>
                <w:szCs w:val="22"/>
                <w:vertAlign w:val="superscript"/>
              </w:rPr>
              <w:t>b</w:t>
            </w:r>
          </w:p>
        </w:tc>
        <w:tc>
          <w:tcPr>
            <w:tcW w:w="1694" w:type="dxa"/>
            <w:shd w:val="clear" w:color="auto" w:fill="auto"/>
          </w:tcPr>
          <w:p w14:paraId="36F01979" w14:textId="77777777" w:rsidR="003A41B9" w:rsidRPr="0008353E" w:rsidRDefault="003A41B9" w:rsidP="00BD76F8">
            <w:pPr>
              <w:pStyle w:val="Paragraph"/>
              <w:keepNext/>
              <w:overflowPunct w:val="0"/>
              <w:autoSpaceDE w:val="0"/>
              <w:autoSpaceDN w:val="0"/>
              <w:adjustRightInd w:val="0"/>
              <w:spacing w:after="0"/>
              <w:jc w:val="center"/>
              <w:textAlignment w:val="baseline"/>
              <w:rPr>
                <w:rFonts w:eastAsia="MS Mincho"/>
                <w:color w:val="000000" w:themeColor="text1"/>
                <w:sz w:val="22"/>
                <w:szCs w:val="22"/>
                <w:lang w:eastAsia="ru-RU"/>
              </w:rPr>
            </w:pPr>
            <w:r w:rsidRPr="0008353E">
              <w:rPr>
                <w:rFonts w:eastAsia="MS Mincho"/>
                <w:b/>
                <w:bCs/>
                <w:color w:val="000000" w:themeColor="text1"/>
                <w:sz w:val="22"/>
                <w:szCs w:val="22"/>
              </w:rPr>
              <w:t>Wszystkie dawki tofacytynibu</w:t>
            </w:r>
            <w:r w:rsidRPr="0008353E">
              <w:rPr>
                <w:rFonts w:eastAsia="MS Mincho"/>
                <w:b/>
                <w:bCs/>
                <w:color w:val="000000" w:themeColor="text1"/>
                <w:sz w:val="22"/>
                <w:szCs w:val="22"/>
                <w:vertAlign w:val="superscript"/>
              </w:rPr>
              <w:t>c</w:t>
            </w:r>
          </w:p>
        </w:tc>
        <w:tc>
          <w:tcPr>
            <w:tcW w:w="1672" w:type="dxa"/>
            <w:shd w:val="clear" w:color="auto" w:fill="auto"/>
          </w:tcPr>
          <w:p w14:paraId="340E12D2" w14:textId="77777777" w:rsidR="003A41B9" w:rsidRPr="0008353E" w:rsidRDefault="003A41B9" w:rsidP="00BD76F8">
            <w:pPr>
              <w:pStyle w:val="Paragraph"/>
              <w:keepNext/>
              <w:overflowPunct w:val="0"/>
              <w:autoSpaceDE w:val="0"/>
              <w:autoSpaceDN w:val="0"/>
              <w:adjustRightInd w:val="0"/>
              <w:spacing w:after="0"/>
              <w:jc w:val="center"/>
              <w:textAlignment w:val="baseline"/>
              <w:rPr>
                <w:rFonts w:eastAsia="MS Mincho"/>
                <w:color w:val="000000" w:themeColor="text1"/>
                <w:sz w:val="22"/>
                <w:szCs w:val="22"/>
                <w:lang w:eastAsia="ru-RU"/>
              </w:rPr>
            </w:pPr>
            <w:r w:rsidRPr="0008353E">
              <w:rPr>
                <w:rFonts w:eastAsia="MS Mincho"/>
                <w:b/>
                <w:bCs/>
                <w:color w:val="000000" w:themeColor="text1"/>
                <w:sz w:val="22"/>
                <w:szCs w:val="22"/>
              </w:rPr>
              <w:t>Inhibitor TNF (TNFi)</w:t>
            </w:r>
          </w:p>
        </w:tc>
      </w:tr>
      <w:tr w:rsidR="003A41B9" w:rsidRPr="0008353E" w14:paraId="73B13B1E" w14:textId="77777777" w:rsidTr="002905FB">
        <w:tc>
          <w:tcPr>
            <w:tcW w:w="2315" w:type="dxa"/>
            <w:shd w:val="clear" w:color="auto" w:fill="auto"/>
          </w:tcPr>
          <w:p w14:paraId="3EF2AC8F" w14:textId="77777777" w:rsidR="003A41B9" w:rsidRPr="0008353E" w:rsidRDefault="003A41B9" w:rsidP="00BD76F8">
            <w:pPr>
              <w:keepNext/>
              <w:overflowPunct w:val="0"/>
              <w:autoSpaceDE w:val="0"/>
              <w:autoSpaceDN w:val="0"/>
              <w:adjustRightInd w:val="0"/>
              <w:textAlignment w:val="baseline"/>
              <w:rPr>
                <w:rFonts w:eastAsia="MS Mincho"/>
                <w:b/>
                <w:bCs/>
                <w:color w:val="000000" w:themeColor="text1"/>
                <w:szCs w:val="22"/>
              </w:rPr>
            </w:pPr>
            <w:r w:rsidRPr="0008353E">
              <w:rPr>
                <w:rFonts w:eastAsia="MS Mincho"/>
                <w:b/>
                <w:bCs/>
                <w:color w:val="000000" w:themeColor="text1"/>
                <w:szCs w:val="22"/>
              </w:rPr>
              <w:t>Nowotwory złośliwe z wyjątkiem NMSC</w:t>
            </w:r>
          </w:p>
        </w:tc>
        <w:tc>
          <w:tcPr>
            <w:tcW w:w="1691" w:type="dxa"/>
            <w:shd w:val="clear" w:color="auto" w:fill="auto"/>
          </w:tcPr>
          <w:p w14:paraId="7ED2AD28" w14:textId="77777777" w:rsidR="003A41B9" w:rsidRPr="0008353E" w:rsidRDefault="003A41B9" w:rsidP="00BD76F8">
            <w:pPr>
              <w:pStyle w:val="Paragraph"/>
              <w:keepNext/>
              <w:overflowPunct w:val="0"/>
              <w:autoSpaceDE w:val="0"/>
              <w:autoSpaceDN w:val="0"/>
              <w:adjustRightInd w:val="0"/>
              <w:spacing w:after="0"/>
              <w:jc w:val="center"/>
              <w:textAlignment w:val="baseline"/>
              <w:rPr>
                <w:rFonts w:eastAsia="MS Mincho"/>
                <w:color w:val="000000" w:themeColor="text1"/>
                <w:sz w:val="22"/>
                <w:szCs w:val="22"/>
                <w:lang w:eastAsia="ru-RU"/>
              </w:rPr>
            </w:pPr>
          </w:p>
        </w:tc>
        <w:tc>
          <w:tcPr>
            <w:tcW w:w="1691" w:type="dxa"/>
            <w:shd w:val="clear" w:color="auto" w:fill="auto"/>
          </w:tcPr>
          <w:p w14:paraId="7349D51C" w14:textId="77777777" w:rsidR="003A41B9" w:rsidRPr="0008353E" w:rsidRDefault="003A41B9" w:rsidP="00BD76F8">
            <w:pPr>
              <w:pStyle w:val="Paragraph"/>
              <w:keepNext/>
              <w:overflowPunct w:val="0"/>
              <w:autoSpaceDE w:val="0"/>
              <w:autoSpaceDN w:val="0"/>
              <w:adjustRightInd w:val="0"/>
              <w:spacing w:after="0"/>
              <w:jc w:val="center"/>
              <w:textAlignment w:val="baseline"/>
              <w:rPr>
                <w:rFonts w:eastAsia="MS Mincho"/>
                <w:color w:val="000000" w:themeColor="text1"/>
                <w:sz w:val="22"/>
                <w:szCs w:val="22"/>
                <w:lang w:eastAsia="ru-RU"/>
              </w:rPr>
            </w:pPr>
          </w:p>
        </w:tc>
        <w:tc>
          <w:tcPr>
            <w:tcW w:w="1694" w:type="dxa"/>
            <w:shd w:val="clear" w:color="auto" w:fill="auto"/>
          </w:tcPr>
          <w:p w14:paraId="72817D7E" w14:textId="77777777" w:rsidR="003A41B9" w:rsidRPr="0008353E" w:rsidRDefault="003A41B9" w:rsidP="00BD76F8">
            <w:pPr>
              <w:pStyle w:val="Paragraph"/>
              <w:keepNext/>
              <w:overflowPunct w:val="0"/>
              <w:autoSpaceDE w:val="0"/>
              <w:autoSpaceDN w:val="0"/>
              <w:adjustRightInd w:val="0"/>
              <w:spacing w:after="0"/>
              <w:jc w:val="center"/>
              <w:textAlignment w:val="baseline"/>
              <w:rPr>
                <w:rFonts w:eastAsia="MS Mincho"/>
                <w:color w:val="000000" w:themeColor="text1"/>
                <w:sz w:val="22"/>
                <w:szCs w:val="22"/>
                <w:lang w:eastAsia="ru-RU"/>
              </w:rPr>
            </w:pPr>
          </w:p>
        </w:tc>
        <w:tc>
          <w:tcPr>
            <w:tcW w:w="1672" w:type="dxa"/>
            <w:shd w:val="clear" w:color="auto" w:fill="auto"/>
          </w:tcPr>
          <w:p w14:paraId="6CB84162" w14:textId="77777777" w:rsidR="003A41B9" w:rsidRPr="0008353E" w:rsidRDefault="003A41B9" w:rsidP="00BD76F8">
            <w:pPr>
              <w:pStyle w:val="Paragraph"/>
              <w:keepNext/>
              <w:overflowPunct w:val="0"/>
              <w:autoSpaceDE w:val="0"/>
              <w:autoSpaceDN w:val="0"/>
              <w:adjustRightInd w:val="0"/>
              <w:spacing w:after="0"/>
              <w:jc w:val="center"/>
              <w:textAlignment w:val="baseline"/>
              <w:rPr>
                <w:rFonts w:eastAsia="MS Mincho"/>
                <w:color w:val="000000" w:themeColor="text1"/>
                <w:sz w:val="22"/>
                <w:szCs w:val="22"/>
                <w:lang w:eastAsia="ru-RU"/>
              </w:rPr>
            </w:pPr>
          </w:p>
        </w:tc>
      </w:tr>
      <w:tr w:rsidR="003A41B9" w:rsidRPr="0008353E" w14:paraId="0E775A29" w14:textId="77777777" w:rsidTr="002905FB">
        <w:tc>
          <w:tcPr>
            <w:tcW w:w="2315" w:type="dxa"/>
            <w:shd w:val="clear" w:color="auto" w:fill="auto"/>
          </w:tcPr>
          <w:p w14:paraId="7135EB1A" w14:textId="77777777" w:rsidR="003A41B9" w:rsidRPr="0008353E" w:rsidRDefault="003A41B9" w:rsidP="00BD76F8">
            <w:pPr>
              <w:keepNext/>
              <w:overflowPunct w:val="0"/>
              <w:autoSpaceDE w:val="0"/>
              <w:autoSpaceDN w:val="0"/>
              <w:adjustRightInd w:val="0"/>
              <w:textAlignment w:val="baseline"/>
              <w:rPr>
                <w:rFonts w:eastAsia="MS Mincho"/>
                <w:color w:val="000000" w:themeColor="text1"/>
                <w:szCs w:val="22"/>
              </w:rPr>
            </w:pPr>
            <w:r w:rsidRPr="0008353E">
              <w:rPr>
                <w:rFonts w:eastAsia="MS Mincho"/>
                <w:color w:val="000000" w:themeColor="text1"/>
                <w:szCs w:val="22"/>
              </w:rPr>
              <w:t>IR (95% CI) na 100 PY</w:t>
            </w:r>
          </w:p>
        </w:tc>
        <w:tc>
          <w:tcPr>
            <w:tcW w:w="1691" w:type="dxa"/>
            <w:shd w:val="clear" w:color="auto" w:fill="auto"/>
          </w:tcPr>
          <w:p w14:paraId="3C89325E" w14:textId="77777777" w:rsidR="003A41B9" w:rsidRPr="0008353E" w:rsidRDefault="003A41B9" w:rsidP="00BD76F8">
            <w:pPr>
              <w:pStyle w:val="Default"/>
              <w:keepNext/>
              <w:overflowPunct w:val="0"/>
              <w:jc w:val="center"/>
              <w:textAlignment w:val="baseline"/>
              <w:rPr>
                <w:rFonts w:eastAsia="MS Mincho"/>
                <w:color w:val="000000" w:themeColor="text1"/>
                <w:sz w:val="22"/>
                <w:szCs w:val="22"/>
              </w:rPr>
            </w:pPr>
            <w:r w:rsidRPr="0008353E">
              <w:rPr>
                <w:rFonts w:eastAsia="MS Mincho"/>
                <w:color w:val="000000" w:themeColor="text1"/>
                <w:sz w:val="22"/>
                <w:szCs w:val="22"/>
              </w:rPr>
              <w:t>1,13 (0,87; 1,45)</w:t>
            </w:r>
          </w:p>
        </w:tc>
        <w:tc>
          <w:tcPr>
            <w:tcW w:w="1691" w:type="dxa"/>
            <w:shd w:val="clear" w:color="auto" w:fill="auto"/>
          </w:tcPr>
          <w:p w14:paraId="765E059B" w14:textId="77777777" w:rsidR="003A41B9" w:rsidRPr="0008353E" w:rsidRDefault="003A41B9" w:rsidP="00BD76F8">
            <w:pPr>
              <w:pStyle w:val="Default"/>
              <w:keepNext/>
              <w:overflowPunct w:val="0"/>
              <w:jc w:val="center"/>
              <w:textAlignment w:val="baseline"/>
              <w:rPr>
                <w:rFonts w:eastAsia="MS Mincho"/>
                <w:color w:val="000000" w:themeColor="text1"/>
                <w:sz w:val="22"/>
                <w:szCs w:val="22"/>
              </w:rPr>
            </w:pPr>
            <w:r w:rsidRPr="0008353E">
              <w:rPr>
                <w:rFonts w:eastAsia="MS Mincho"/>
                <w:color w:val="000000" w:themeColor="text1"/>
                <w:sz w:val="22"/>
                <w:szCs w:val="22"/>
              </w:rPr>
              <w:t>1,13 (0,86; 1,45)</w:t>
            </w:r>
          </w:p>
        </w:tc>
        <w:tc>
          <w:tcPr>
            <w:tcW w:w="1694" w:type="dxa"/>
            <w:shd w:val="clear" w:color="auto" w:fill="auto"/>
          </w:tcPr>
          <w:p w14:paraId="68D93B68" w14:textId="0EAFE9DE" w:rsidR="003A41B9" w:rsidRPr="0008353E" w:rsidRDefault="003A41B9" w:rsidP="00BD76F8">
            <w:pPr>
              <w:pStyle w:val="Default"/>
              <w:keepNext/>
              <w:overflowPunct w:val="0"/>
              <w:jc w:val="center"/>
              <w:textAlignment w:val="baseline"/>
              <w:rPr>
                <w:rFonts w:eastAsia="MS Mincho"/>
                <w:color w:val="000000" w:themeColor="text1"/>
                <w:sz w:val="22"/>
                <w:szCs w:val="22"/>
                <w:lang w:eastAsia="ru-RU"/>
              </w:rPr>
            </w:pPr>
            <w:r w:rsidRPr="0008353E">
              <w:rPr>
                <w:rFonts w:eastAsia="MS Mincho"/>
                <w:color w:val="000000" w:themeColor="text1"/>
                <w:sz w:val="22"/>
                <w:szCs w:val="22"/>
              </w:rPr>
              <w:t>1,13 (0,94; 1,35)</w:t>
            </w:r>
          </w:p>
        </w:tc>
        <w:tc>
          <w:tcPr>
            <w:tcW w:w="1672" w:type="dxa"/>
            <w:shd w:val="clear" w:color="auto" w:fill="auto"/>
          </w:tcPr>
          <w:p w14:paraId="676450A9" w14:textId="2A43BF09" w:rsidR="003A41B9" w:rsidRPr="0008353E" w:rsidRDefault="003A41B9" w:rsidP="00BD76F8">
            <w:pPr>
              <w:pStyle w:val="Default"/>
              <w:keepNext/>
              <w:overflowPunct w:val="0"/>
              <w:jc w:val="center"/>
              <w:textAlignment w:val="baseline"/>
              <w:rPr>
                <w:rFonts w:eastAsia="MS Mincho"/>
                <w:color w:val="000000" w:themeColor="text1"/>
                <w:sz w:val="22"/>
                <w:szCs w:val="22"/>
                <w:lang w:eastAsia="ru-RU"/>
              </w:rPr>
            </w:pPr>
            <w:r w:rsidRPr="0008353E">
              <w:rPr>
                <w:rFonts w:eastAsia="MS Mincho"/>
                <w:color w:val="000000" w:themeColor="text1"/>
                <w:sz w:val="22"/>
                <w:szCs w:val="22"/>
              </w:rPr>
              <w:t>0,77 (0,55; 1,04)</w:t>
            </w:r>
          </w:p>
        </w:tc>
      </w:tr>
      <w:tr w:rsidR="003A41B9" w:rsidRPr="0008353E" w14:paraId="3D4073A5" w14:textId="77777777" w:rsidTr="002905FB">
        <w:trPr>
          <w:trHeight w:val="198"/>
        </w:trPr>
        <w:tc>
          <w:tcPr>
            <w:tcW w:w="2315" w:type="dxa"/>
            <w:shd w:val="clear" w:color="auto" w:fill="auto"/>
          </w:tcPr>
          <w:p w14:paraId="13CA868D" w14:textId="77777777" w:rsidR="003A41B9" w:rsidRPr="0008353E" w:rsidRDefault="003A41B9" w:rsidP="00BD76F8">
            <w:pPr>
              <w:keepNext/>
              <w:overflowPunct w:val="0"/>
              <w:autoSpaceDE w:val="0"/>
              <w:autoSpaceDN w:val="0"/>
              <w:adjustRightInd w:val="0"/>
              <w:textAlignment w:val="baseline"/>
              <w:rPr>
                <w:rFonts w:eastAsia="MS Mincho"/>
                <w:color w:val="000000" w:themeColor="text1"/>
                <w:szCs w:val="22"/>
              </w:rPr>
            </w:pPr>
            <w:r w:rsidRPr="0008353E">
              <w:rPr>
                <w:rFonts w:eastAsia="MS Mincho"/>
                <w:color w:val="000000" w:themeColor="text1"/>
                <w:szCs w:val="22"/>
              </w:rPr>
              <w:t>HR (95% CI) vs TNFi</w:t>
            </w:r>
          </w:p>
        </w:tc>
        <w:tc>
          <w:tcPr>
            <w:tcW w:w="1691" w:type="dxa"/>
            <w:shd w:val="clear" w:color="auto" w:fill="auto"/>
          </w:tcPr>
          <w:p w14:paraId="5B9896C7" w14:textId="77777777" w:rsidR="003A41B9" w:rsidRPr="0008353E" w:rsidRDefault="003A41B9" w:rsidP="00BD76F8">
            <w:pPr>
              <w:pStyle w:val="Default"/>
              <w:keepNext/>
              <w:overflowPunct w:val="0"/>
              <w:jc w:val="center"/>
              <w:textAlignment w:val="baseline"/>
              <w:rPr>
                <w:rFonts w:eastAsia="MS Mincho"/>
                <w:color w:val="000000" w:themeColor="text1"/>
                <w:sz w:val="22"/>
                <w:szCs w:val="22"/>
              </w:rPr>
            </w:pPr>
            <w:r w:rsidRPr="0008353E">
              <w:rPr>
                <w:rFonts w:eastAsia="MS Mincho"/>
                <w:color w:val="000000" w:themeColor="text1"/>
                <w:sz w:val="22"/>
                <w:szCs w:val="22"/>
              </w:rPr>
              <w:t>1,47 (1,00; 2,18)</w:t>
            </w:r>
          </w:p>
        </w:tc>
        <w:tc>
          <w:tcPr>
            <w:tcW w:w="1691" w:type="dxa"/>
            <w:shd w:val="clear" w:color="auto" w:fill="auto"/>
          </w:tcPr>
          <w:p w14:paraId="07DD3C0B" w14:textId="77777777" w:rsidR="003A41B9" w:rsidRPr="0008353E" w:rsidRDefault="003A41B9" w:rsidP="00BD76F8">
            <w:pPr>
              <w:pStyle w:val="Default"/>
              <w:keepNext/>
              <w:overflowPunct w:val="0"/>
              <w:jc w:val="center"/>
              <w:textAlignment w:val="baseline"/>
              <w:rPr>
                <w:rFonts w:eastAsia="MS Mincho"/>
                <w:color w:val="000000" w:themeColor="text1"/>
                <w:sz w:val="22"/>
                <w:szCs w:val="22"/>
              </w:rPr>
            </w:pPr>
            <w:r w:rsidRPr="0008353E">
              <w:rPr>
                <w:rFonts w:eastAsia="MS Mincho"/>
                <w:color w:val="000000" w:themeColor="text1"/>
                <w:sz w:val="22"/>
                <w:szCs w:val="22"/>
              </w:rPr>
              <w:t>1,48 (1,00; 2,19)</w:t>
            </w:r>
          </w:p>
        </w:tc>
        <w:tc>
          <w:tcPr>
            <w:tcW w:w="1694" w:type="dxa"/>
            <w:shd w:val="clear" w:color="auto" w:fill="auto"/>
          </w:tcPr>
          <w:p w14:paraId="57B09770" w14:textId="4C0D2FBC" w:rsidR="003A41B9" w:rsidRPr="0008353E" w:rsidRDefault="003A41B9" w:rsidP="00BD76F8">
            <w:pPr>
              <w:pStyle w:val="Default"/>
              <w:keepNext/>
              <w:overflowPunct w:val="0"/>
              <w:jc w:val="center"/>
              <w:textAlignment w:val="baseline"/>
              <w:rPr>
                <w:rFonts w:eastAsia="MS Mincho"/>
                <w:color w:val="000000" w:themeColor="text1"/>
                <w:sz w:val="22"/>
                <w:szCs w:val="22"/>
                <w:lang w:eastAsia="ru-RU"/>
              </w:rPr>
            </w:pPr>
            <w:r w:rsidRPr="0008353E">
              <w:rPr>
                <w:rFonts w:eastAsia="MS Mincho"/>
                <w:color w:val="000000" w:themeColor="text1"/>
                <w:sz w:val="22"/>
                <w:szCs w:val="22"/>
              </w:rPr>
              <w:t>1,48 (1,04; 2,09)</w:t>
            </w:r>
          </w:p>
        </w:tc>
        <w:tc>
          <w:tcPr>
            <w:tcW w:w="1672" w:type="dxa"/>
            <w:shd w:val="clear" w:color="auto" w:fill="auto"/>
          </w:tcPr>
          <w:p w14:paraId="2CAE7EBA" w14:textId="77777777" w:rsidR="003A41B9" w:rsidRPr="0008353E" w:rsidRDefault="003A41B9" w:rsidP="00BD76F8">
            <w:pPr>
              <w:pStyle w:val="Paragraph"/>
              <w:keepNext/>
              <w:overflowPunct w:val="0"/>
              <w:autoSpaceDE w:val="0"/>
              <w:autoSpaceDN w:val="0"/>
              <w:adjustRightInd w:val="0"/>
              <w:spacing w:after="0"/>
              <w:jc w:val="center"/>
              <w:textAlignment w:val="baseline"/>
              <w:rPr>
                <w:rFonts w:eastAsia="MS Mincho"/>
                <w:color w:val="000000" w:themeColor="text1"/>
                <w:sz w:val="22"/>
                <w:szCs w:val="22"/>
                <w:lang w:eastAsia="ru-RU"/>
              </w:rPr>
            </w:pPr>
          </w:p>
        </w:tc>
      </w:tr>
      <w:tr w:rsidR="003A41B9" w:rsidRPr="0008353E" w14:paraId="7077F152" w14:textId="77777777" w:rsidTr="002905FB">
        <w:tc>
          <w:tcPr>
            <w:tcW w:w="2315" w:type="dxa"/>
            <w:shd w:val="clear" w:color="auto" w:fill="auto"/>
          </w:tcPr>
          <w:p w14:paraId="6CA1651E" w14:textId="77777777" w:rsidR="003A41B9" w:rsidRPr="0008353E" w:rsidRDefault="003A41B9" w:rsidP="00BD76F8">
            <w:pPr>
              <w:keepNext/>
              <w:overflowPunct w:val="0"/>
              <w:autoSpaceDE w:val="0"/>
              <w:autoSpaceDN w:val="0"/>
              <w:adjustRightInd w:val="0"/>
              <w:textAlignment w:val="baseline"/>
              <w:rPr>
                <w:rFonts w:eastAsia="MS Mincho"/>
                <w:b/>
                <w:bCs/>
                <w:color w:val="000000" w:themeColor="text1"/>
                <w:szCs w:val="22"/>
                <w:lang w:eastAsia="ru-RU"/>
              </w:rPr>
            </w:pPr>
            <w:r w:rsidRPr="0008353E">
              <w:rPr>
                <w:rFonts w:eastAsia="MS Mincho"/>
                <w:b/>
                <w:bCs/>
                <w:color w:val="000000" w:themeColor="text1"/>
                <w:szCs w:val="22"/>
              </w:rPr>
              <w:t>Rak płuca</w:t>
            </w:r>
          </w:p>
        </w:tc>
        <w:tc>
          <w:tcPr>
            <w:tcW w:w="1691" w:type="dxa"/>
            <w:shd w:val="clear" w:color="auto" w:fill="auto"/>
          </w:tcPr>
          <w:p w14:paraId="06B12A7C" w14:textId="77777777" w:rsidR="003A41B9" w:rsidRPr="0008353E" w:rsidRDefault="003A41B9" w:rsidP="00BD76F8">
            <w:pPr>
              <w:pStyle w:val="Paragraph"/>
              <w:keepNext/>
              <w:overflowPunct w:val="0"/>
              <w:autoSpaceDE w:val="0"/>
              <w:autoSpaceDN w:val="0"/>
              <w:adjustRightInd w:val="0"/>
              <w:spacing w:after="0"/>
              <w:jc w:val="center"/>
              <w:textAlignment w:val="baseline"/>
              <w:rPr>
                <w:rFonts w:eastAsia="MS Mincho"/>
                <w:color w:val="000000" w:themeColor="text1"/>
                <w:sz w:val="22"/>
                <w:szCs w:val="22"/>
                <w:lang w:eastAsia="ru-RU"/>
              </w:rPr>
            </w:pPr>
          </w:p>
        </w:tc>
        <w:tc>
          <w:tcPr>
            <w:tcW w:w="1691" w:type="dxa"/>
            <w:shd w:val="clear" w:color="auto" w:fill="auto"/>
          </w:tcPr>
          <w:p w14:paraId="55B790D1" w14:textId="77777777" w:rsidR="003A41B9" w:rsidRPr="0008353E" w:rsidRDefault="003A41B9" w:rsidP="00BD76F8">
            <w:pPr>
              <w:pStyle w:val="Paragraph"/>
              <w:keepNext/>
              <w:overflowPunct w:val="0"/>
              <w:autoSpaceDE w:val="0"/>
              <w:autoSpaceDN w:val="0"/>
              <w:adjustRightInd w:val="0"/>
              <w:spacing w:after="0"/>
              <w:jc w:val="center"/>
              <w:textAlignment w:val="baseline"/>
              <w:rPr>
                <w:rFonts w:eastAsia="MS Mincho"/>
                <w:color w:val="000000" w:themeColor="text1"/>
                <w:sz w:val="22"/>
                <w:szCs w:val="22"/>
                <w:lang w:eastAsia="ru-RU"/>
              </w:rPr>
            </w:pPr>
          </w:p>
        </w:tc>
        <w:tc>
          <w:tcPr>
            <w:tcW w:w="1694" w:type="dxa"/>
            <w:shd w:val="clear" w:color="auto" w:fill="auto"/>
          </w:tcPr>
          <w:p w14:paraId="7E3B7D7C" w14:textId="77777777" w:rsidR="003A41B9" w:rsidRPr="0008353E" w:rsidRDefault="003A41B9" w:rsidP="00BD76F8">
            <w:pPr>
              <w:pStyle w:val="Paragraph"/>
              <w:keepNext/>
              <w:overflowPunct w:val="0"/>
              <w:autoSpaceDE w:val="0"/>
              <w:autoSpaceDN w:val="0"/>
              <w:adjustRightInd w:val="0"/>
              <w:spacing w:after="0"/>
              <w:jc w:val="center"/>
              <w:textAlignment w:val="baseline"/>
              <w:rPr>
                <w:rFonts w:eastAsia="MS Mincho"/>
                <w:color w:val="000000" w:themeColor="text1"/>
                <w:sz w:val="22"/>
                <w:szCs w:val="22"/>
                <w:lang w:eastAsia="ru-RU"/>
              </w:rPr>
            </w:pPr>
          </w:p>
        </w:tc>
        <w:tc>
          <w:tcPr>
            <w:tcW w:w="1672" w:type="dxa"/>
            <w:shd w:val="clear" w:color="auto" w:fill="auto"/>
          </w:tcPr>
          <w:p w14:paraId="4B49FCE6" w14:textId="77777777" w:rsidR="003A41B9" w:rsidRPr="0008353E" w:rsidRDefault="003A41B9" w:rsidP="00BD76F8">
            <w:pPr>
              <w:pStyle w:val="Paragraph"/>
              <w:keepNext/>
              <w:overflowPunct w:val="0"/>
              <w:autoSpaceDE w:val="0"/>
              <w:autoSpaceDN w:val="0"/>
              <w:adjustRightInd w:val="0"/>
              <w:spacing w:after="0"/>
              <w:jc w:val="center"/>
              <w:textAlignment w:val="baseline"/>
              <w:rPr>
                <w:rFonts w:eastAsia="MS Mincho"/>
                <w:color w:val="000000" w:themeColor="text1"/>
                <w:sz w:val="22"/>
                <w:szCs w:val="22"/>
                <w:lang w:eastAsia="ru-RU"/>
              </w:rPr>
            </w:pPr>
          </w:p>
        </w:tc>
      </w:tr>
      <w:tr w:rsidR="003A41B9" w:rsidRPr="0008353E" w14:paraId="70726031" w14:textId="77777777" w:rsidTr="002905FB">
        <w:tc>
          <w:tcPr>
            <w:tcW w:w="2315" w:type="dxa"/>
            <w:shd w:val="clear" w:color="auto" w:fill="auto"/>
          </w:tcPr>
          <w:p w14:paraId="4471DAF6" w14:textId="77777777" w:rsidR="003A41B9" w:rsidRPr="0008353E" w:rsidRDefault="003A41B9" w:rsidP="00E00F07">
            <w:pPr>
              <w:overflowPunct w:val="0"/>
              <w:autoSpaceDE w:val="0"/>
              <w:autoSpaceDN w:val="0"/>
              <w:adjustRightInd w:val="0"/>
              <w:textAlignment w:val="baseline"/>
              <w:rPr>
                <w:rFonts w:eastAsia="MS Mincho"/>
                <w:color w:val="000000" w:themeColor="text1"/>
                <w:szCs w:val="22"/>
                <w:lang w:eastAsia="ru-RU"/>
              </w:rPr>
            </w:pPr>
            <w:r w:rsidRPr="0008353E">
              <w:rPr>
                <w:rFonts w:eastAsia="MS Mincho"/>
                <w:color w:val="000000" w:themeColor="text1"/>
                <w:szCs w:val="22"/>
              </w:rPr>
              <w:t>IR (95% CI) na 100 PY</w:t>
            </w:r>
          </w:p>
        </w:tc>
        <w:tc>
          <w:tcPr>
            <w:tcW w:w="1691" w:type="dxa"/>
            <w:shd w:val="clear" w:color="auto" w:fill="auto"/>
          </w:tcPr>
          <w:p w14:paraId="5EE9F917" w14:textId="77777777" w:rsidR="003A41B9" w:rsidRPr="0008353E" w:rsidRDefault="003A41B9" w:rsidP="00E00F07">
            <w:pPr>
              <w:pStyle w:val="Default"/>
              <w:overflowPunct w:val="0"/>
              <w:jc w:val="center"/>
              <w:textAlignment w:val="baseline"/>
              <w:rPr>
                <w:rFonts w:eastAsia="MS Mincho"/>
                <w:color w:val="000000" w:themeColor="text1"/>
                <w:sz w:val="22"/>
                <w:szCs w:val="22"/>
              </w:rPr>
            </w:pPr>
            <w:r w:rsidRPr="0008353E">
              <w:rPr>
                <w:rFonts w:eastAsia="MS Mincho"/>
                <w:color w:val="000000" w:themeColor="text1"/>
                <w:sz w:val="22"/>
                <w:szCs w:val="22"/>
              </w:rPr>
              <w:t>0,23 (0,12; 0,40)</w:t>
            </w:r>
          </w:p>
        </w:tc>
        <w:tc>
          <w:tcPr>
            <w:tcW w:w="1691" w:type="dxa"/>
            <w:shd w:val="clear" w:color="auto" w:fill="auto"/>
          </w:tcPr>
          <w:p w14:paraId="5105CC82" w14:textId="77777777" w:rsidR="003A41B9" w:rsidRPr="0008353E" w:rsidRDefault="003A41B9" w:rsidP="00E00F07">
            <w:pPr>
              <w:pStyle w:val="Default"/>
              <w:overflowPunct w:val="0"/>
              <w:jc w:val="center"/>
              <w:textAlignment w:val="baseline"/>
              <w:rPr>
                <w:rFonts w:eastAsia="MS Mincho"/>
                <w:color w:val="000000" w:themeColor="text1"/>
                <w:sz w:val="22"/>
                <w:szCs w:val="22"/>
              </w:rPr>
            </w:pPr>
            <w:r w:rsidRPr="0008353E">
              <w:rPr>
                <w:rFonts w:eastAsia="MS Mincho"/>
                <w:color w:val="000000" w:themeColor="text1"/>
                <w:sz w:val="22"/>
                <w:szCs w:val="22"/>
              </w:rPr>
              <w:t>0,32 (0,18; 0,51)</w:t>
            </w:r>
          </w:p>
        </w:tc>
        <w:tc>
          <w:tcPr>
            <w:tcW w:w="1694" w:type="dxa"/>
            <w:shd w:val="clear" w:color="auto" w:fill="auto"/>
          </w:tcPr>
          <w:p w14:paraId="6683794E" w14:textId="77777777" w:rsidR="003A41B9" w:rsidRPr="0008353E" w:rsidRDefault="003A41B9" w:rsidP="00E00F07">
            <w:pPr>
              <w:pStyle w:val="Default"/>
              <w:overflowPunct w:val="0"/>
              <w:jc w:val="center"/>
              <w:textAlignment w:val="baseline"/>
              <w:rPr>
                <w:rFonts w:eastAsia="MS Mincho"/>
                <w:color w:val="000000" w:themeColor="text1"/>
                <w:sz w:val="22"/>
                <w:szCs w:val="22"/>
              </w:rPr>
            </w:pPr>
            <w:r w:rsidRPr="0008353E">
              <w:rPr>
                <w:rFonts w:eastAsia="MS Mincho"/>
                <w:color w:val="000000" w:themeColor="text1"/>
                <w:sz w:val="22"/>
                <w:szCs w:val="22"/>
              </w:rPr>
              <w:t>0,28 (0,19; 0,39)</w:t>
            </w:r>
          </w:p>
        </w:tc>
        <w:tc>
          <w:tcPr>
            <w:tcW w:w="1672" w:type="dxa"/>
            <w:shd w:val="clear" w:color="auto" w:fill="auto"/>
          </w:tcPr>
          <w:p w14:paraId="5CD19C9F" w14:textId="77777777" w:rsidR="003A41B9" w:rsidRPr="0008353E" w:rsidRDefault="003A41B9" w:rsidP="00E00F07">
            <w:pPr>
              <w:pStyle w:val="Default"/>
              <w:overflowPunct w:val="0"/>
              <w:jc w:val="center"/>
              <w:textAlignment w:val="baseline"/>
              <w:rPr>
                <w:rFonts w:eastAsia="MS Mincho"/>
                <w:color w:val="000000" w:themeColor="text1"/>
                <w:sz w:val="22"/>
                <w:szCs w:val="22"/>
              </w:rPr>
            </w:pPr>
            <w:r w:rsidRPr="0008353E">
              <w:rPr>
                <w:rFonts w:eastAsia="MS Mincho"/>
                <w:color w:val="000000" w:themeColor="text1"/>
                <w:sz w:val="22"/>
                <w:szCs w:val="22"/>
              </w:rPr>
              <w:t>0,13 (0,05; 0,26)</w:t>
            </w:r>
          </w:p>
        </w:tc>
      </w:tr>
      <w:tr w:rsidR="003A41B9" w:rsidRPr="0008353E" w14:paraId="347CF4D2" w14:textId="77777777" w:rsidTr="002905FB">
        <w:tc>
          <w:tcPr>
            <w:tcW w:w="2315" w:type="dxa"/>
            <w:shd w:val="clear" w:color="auto" w:fill="auto"/>
          </w:tcPr>
          <w:p w14:paraId="6EE12F3C" w14:textId="77777777" w:rsidR="003A41B9" w:rsidRPr="0008353E" w:rsidRDefault="003A41B9" w:rsidP="00E00F07">
            <w:pPr>
              <w:overflowPunct w:val="0"/>
              <w:autoSpaceDE w:val="0"/>
              <w:autoSpaceDN w:val="0"/>
              <w:adjustRightInd w:val="0"/>
              <w:textAlignment w:val="baseline"/>
              <w:rPr>
                <w:rFonts w:eastAsia="MS Mincho"/>
                <w:color w:val="000000" w:themeColor="text1"/>
                <w:szCs w:val="22"/>
                <w:lang w:eastAsia="ru-RU"/>
              </w:rPr>
            </w:pPr>
            <w:r w:rsidRPr="0008353E">
              <w:rPr>
                <w:rFonts w:eastAsia="MS Mincho"/>
                <w:color w:val="000000" w:themeColor="text1"/>
                <w:szCs w:val="22"/>
              </w:rPr>
              <w:t>HR (95% CI) vs TNFi</w:t>
            </w:r>
          </w:p>
        </w:tc>
        <w:tc>
          <w:tcPr>
            <w:tcW w:w="1691" w:type="dxa"/>
            <w:shd w:val="clear" w:color="auto" w:fill="auto"/>
          </w:tcPr>
          <w:p w14:paraId="4FDDFF51" w14:textId="77777777" w:rsidR="003A41B9" w:rsidRPr="0008353E" w:rsidRDefault="003A41B9" w:rsidP="00E00F07">
            <w:pPr>
              <w:pStyle w:val="Default"/>
              <w:overflowPunct w:val="0"/>
              <w:jc w:val="center"/>
              <w:textAlignment w:val="baseline"/>
              <w:rPr>
                <w:rFonts w:eastAsia="MS Mincho"/>
                <w:color w:val="000000" w:themeColor="text1"/>
                <w:sz w:val="22"/>
                <w:szCs w:val="22"/>
              </w:rPr>
            </w:pPr>
            <w:r w:rsidRPr="0008353E">
              <w:rPr>
                <w:rFonts w:eastAsia="MS Mincho"/>
                <w:color w:val="000000" w:themeColor="text1"/>
                <w:sz w:val="22"/>
                <w:szCs w:val="22"/>
              </w:rPr>
              <w:t>1,84 (0,74; 4,62)</w:t>
            </w:r>
          </w:p>
        </w:tc>
        <w:tc>
          <w:tcPr>
            <w:tcW w:w="1691" w:type="dxa"/>
            <w:shd w:val="clear" w:color="auto" w:fill="auto"/>
          </w:tcPr>
          <w:p w14:paraId="12989D45" w14:textId="77777777" w:rsidR="003A41B9" w:rsidRPr="0008353E" w:rsidRDefault="003A41B9" w:rsidP="00E00F07">
            <w:pPr>
              <w:pStyle w:val="Default"/>
              <w:overflowPunct w:val="0"/>
              <w:jc w:val="center"/>
              <w:textAlignment w:val="baseline"/>
              <w:rPr>
                <w:rFonts w:eastAsia="MS Mincho"/>
                <w:color w:val="000000" w:themeColor="text1"/>
                <w:sz w:val="22"/>
                <w:szCs w:val="22"/>
              </w:rPr>
            </w:pPr>
            <w:r w:rsidRPr="0008353E">
              <w:rPr>
                <w:rFonts w:eastAsia="MS Mincho"/>
                <w:color w:val="000000" w:themeColor="text1"/>
                <w:sz w:val="22"/>
                <w:szCs w:val="22"/>
              </w:rPr>
              <w:t>2,50 (1,04; 6,02)</w:t>
            </w:r>
          </w:p>
        </w:tc>
        <w:tc>
          <w:tcPr>
            <w:tcW w:w="1694" w:type="dxa"/>
            <w:shd w:val="clear" w:color="auto" w:fill="auto"/>
          </w:tcPr>
          <w:p w14:paraId="03D6278D" w14:textId="77777777" w:rsidR="003A41B9" w:rsidRPr="0008353E" w:rsidRDefault="003A41B9" w:rsidP="00E00F07">
            <w:pPr>
              <w:pStyle w:val="Default"/>
              <w:overflowPunct w:val="0"/>
              <w:jc w:val="center"/>
              <w:textAlignment w:val="baseline"/>
              <w:rPr>
                <w:rFonts w:eastAsia="MS Mincho"/>
                <w:color w:val="000000" w:themeColor="text1"/>
                <w:sz w:val="22"/>
                <w:szCs w:val="22"/>
              </w:rPr>
            </w:pPr>
            <w:r w:rsidRPr="0008353E">
              <w:rPr>
                <w:rFonts w:eastAsia="MS Mincho"/>
                <w:color w:val="000000" w:themeColor="text1"/>
                <w:sz w:val="22"/>
                <w:szCs w:val="22"/>
              </w:rPr>
              <w:t>2,17 (0,95; 4,93)</w:t>
            </w:r>
          </w:p>
        </w:tc>
        <w:tc>
          <w:tcPr>
            <w:tcW w:w="1672" w:type="dxa"/>
            <w:shd w:val="clear" w:color="auto" w:fill="auto"/>
          </w:tcPr>
          <w:p w14:paraId="49B80AA3" w14:textId="77777777" w:rsidR="003A41B9" w:rsidRPr="0008353E" w:rsidRDefault="003A41B9" w:rsidP="00E00F07">
            <w:pPr>
              <w:pStyle w:val="Paragraph"/>
              <w:overflowPunct w:val="0"/>
              <w:autoSpaceDE w:val="0"/>
              <w:autoSpaceDN w:val="0"/>
              <w:adjustRightInd w:val="0"/>
              <w:spacing w:after="0"/>
              <w:jc w:val="center"/>
              <w:textAlignment w:val="baseline"/>
              <w:rPr>
                <w:rFonts w:eastAsia="MS Mincho"/>
                <w:color w:val="000000" w:themeColor="text1"/>
                <w:sz w:val="22"/>
                <w:szCs w:val="22"/>
                <w:lang w:eastAsia="ru-RU"/>
              </w:rPr>
            </w:pPr>
          </w:p>
        </w:tc>
      </w:tr>
      <w:tr w:rsidR="003A41B9" w:rsidRPr="0008353E" w14:paraId="016102DE" w14:textId="77777777" w:rsidTr="002905FB">
        <w:tc>
          <w:tcPr>
            <w:tcW w:w="2315" w:type="dxa"/>
            <w:shd w:val="clear" w:color="auto" w:fill="auto"/>
          </w:tcPr>
          <w:p w14:paraId="38C8DB74" w14:textId="77777777" w:rsidR="003A41B9" w:rsidRPr="0008353E" w:rsidRDefault="003A41B9" w:rsidP="00E00F07">
            <w:pPr>
              <w:overflowPunct w:val="0"/>
              <w:autoSpaceDE w:val="0"/>
              <w:autoSpaceDN w:val="0"/>
              <w:adjustRightInd w:val="0"/>
              <w:textAlignment w:val="baseline"/>
              <w:rPr>
                <w:rFonts w:eastAsia="MS Mincho"/>
                <w:b/>
                <w:bCs/>
                <w:color w:val="000000" w:themeColor="text1"/>
                <w:szCs w:val="22"/>
                <w:lang w:eastAsia="ru-RU"/>
              </w:rPr>
            </w:pPr>
            <w:r w:rsidRPr="0008353E">
              <w:rPr>
                <w:rFonts w:eastAsia="MS Mincho"/>
                <w:b/>
                <w:bCs/>
                <w:color w:val="000000" w:themeColor="text1"/>
                <w:szCs w:val="22"/>
              </w:rPr>
              <w:t>Chłoniak</w:t>
            </w:r>
          </w:p>
        </w:tc>
        <w:tc>
          <w:tcPr>
            <w:tcW w:w="1691" w:type="dxa"/>
            <w:shd w:val="clear" w:color="auto" w:fill="auto"/>
          </w:tcPr>
          <w:p w14:paraId="0C97CFB4" w14:textId="77777777" w:rsidR="003A41B9" w:rsidRPr="0008353E" w:rsidRDefault="003A41B9" w:rsidP="00E00F07">
            <w:pPr>
              <w:pStyle w:val="Paragraph"/>
              <w:overflowPunct w:val="0"/>
              <w:autoSpaceDE w:val="0"/>
              <w:autoSpaceDN w:val="0"/>
              <w:adjustRightInd w:val="0"/>
              <w:spacing w:after="0"/>
              <w:jc w:val="center"/>
              <w:textAlignment w:val="baseline"/>
              <w:rPr>
                <w:rFonts w:eastAsia="MS Mincho"/>
                <w:color w:val="000000" w:themeColor="text1"/>
                <w:sz w:val="22"/>
                <w:szCs w:val="22"/>
                <w:lang w:eastAsia="ru-RU"/>
              </w:rPr>
            </w:pPr>
          </w:p>
        </w:tc>
        <w:tc>
          <w:tcPr>
            <w:tcW w:w="1691" w:type="dxa"/>
            <w:shd w:val="clear" w:color="auto" w:fill="auto"/>
          </w:tcPr>
          <w:p w14:paraId="3707E8B5" w14:textId="77777777" w:rsidR="003A41B9" w:rsidRPr="0008353E" w:rsidRDefault="003A41B9" w:rsidP="00E00F07">
            <w:pPr>
              <w:pStyle w:val="Paragraph"/>
              <w:overflowPunct w:val="0"/>
              <w:autoSpaceDE w:val="0"/>
              <w:autoSpaceDN w:val="0"/>
              <w:adjustRightInd w:val="0"/>
              <w:spacing w:after="0"/>
              <w:jc w:val="center"/>
              <w:textAlignment w:val="baseline"/>
              <w:rPr>
                <w:rFonts w:eastAsia="MS Mincho"/>
                <w:color w:val="000000" w:themeColor="text1"/>
                <w:sz w:val="22"/>
                <w:szCs w:val="22"/>
                <w:lang w:eastAsia="ru-RU"/>
              </w:rPr>
            </w:pPr>
          </w:p>
        </w:tc>
        <w:tc>
          <w:tcPr>
            <w:tcW w:w="1694" w:type="dxa"/>
            <w:shd w:val="clear" w:color="auto" w:fill="auto"/>
          </w:tcPr>
          <w:p w14:paraId="45774A0F" w14:textId="77777777" w:rsidR="003A41B9" w:rsidRPr="0008353E" w:rsidRDefault="003A41B9" w:rsidP="00E00F07">
            <w:pPr>
              <w:pStyle w:val="Paragraph"/>
              <w:overflowPunct w:val="0"/>
              <w:autoSpaceDE w:val="0"/>
              <w:autoSpaceDN w:val="0"/>
              <w:adjustRightInd w:val="0"/>
              <w:spacing w:after="0"/>
              <w:jc w:val="center"/>
              <w:textAlignment w:val="baseline"/>
              <w:rPr>
                <w:rFonts w:eastAsia="MS Mincho"/>
                <w:color w:val="000000" w:themeColor="text1"/>
                <w:sz w:val="22"/>
                <w:szCs w:val="22"/>
                <w:lang w:eastAsia="ru-RU"/>
              </w:rPr>
            </w:pPr>
          </w:p>
        </w:tc>
        <w:tc>
          <w:tcPr>
            <w:tcW w:w="1672" w:type="dxa"/>
            <w:shd w:val="clear" w:color="auto" w:fill="auto"/>
          </w:tcPr>
          <w:p w14:paraId="0C610748" w14:textId="77777777" w:rsidR="003A41B9" w:rsidRPr="0008353E" w:rsidRDefault="003A41B9" w:rsidP="00E00F07">
            <w:pPr>
              <w:pStyle w:val="Paragraph"/>
              <w:overflowPunct w:val="0"/>
              <w:autoSpaceDE w:val="0"/>
              <w:autoSpaceDN w:val="0"/>
              <w:adjustRightInd w:val="0"/>
              <w:spacing w:after="0"/>
              <w:jc w:val="center"/>
              <w:textAlignment w:val="baseline"/>
              <w:rPr>
                <w:rFonts w:eastAsia="MS Mincho"/>
                <w:color w:val="000000" w:themeColor="text1"/>
                <w:sz w:val="22"/>
                <w:szCs w:val="22"/>
                <w:lang w:eastAsia="ru-RU"/>
              </w:rPr>
            </w:pPr>
          </w:p>
        </w:tc>
      </w:tr>
      <w:tr w:rsidR="003A41B9" w:rsidRPr="0008353E" w14:paraId="673103CF" w14:textId="77777777" w:rsidTr="002905FB">
        <w:tc>
          <w:tcPr>
            <w:tcW w:w="2315" w:type="dxa"/>
            <w:shd w:val="clear" w:color="auto" w:fill="auto"/>
          </w:tcPr>
          <w:p w14:paraId="01B7AA7C" w14:textId="77777777" w:rsidR="003A41B9" w:rsidRPr="0008353E" w:rsidRDefault="003A41B9" w:rsidP="00E00F07">
            <w:pPr>
              <w:overflowPunct w:val="0"/>
              <w:autoSpaceDE w:val="0"/>
              <w:autoSpaceDN w:val="0"/>
              <w:adjustRightInd w:val="0"/>
              <w:textAlignment w:val="baseline"/>
              <w:rPr>
                <w:rFonts w:eastAsia="MS Mincho"/>
                <w:color w:val="000000" w:themeColor="text1"/>
                <w:szCs w:val="22"/>
                <w:lang w:eastAsia="ru-RU"/>
              </w:rPr>
            </w:pPr>
            <w:r w:rsidRPr="0008353E">
              <w:rPr>
                <w:rFonts w:eastAsia="MS Mincho"/>
                <w:color w:val="000000" w:themeColor="text1"/>
                <w:szCs w:val="22"/>
              </w:rPr>
              <w:t>IR (95% CI) na 100 PY</w:t>
            </w:r>
          </w:p>
        </w:tc>
        <w:tc>
          <w:tcPr>
            <w:tcW w:w="1691" w:type="dxa"/>
            <w:shd w:val="clear" w:color="auto" w:fill="auto"/>
          </w:tcPr>
          <w:p w14:paraId="7E14147C" w14:textId="77777777" w:rsidR="003A41B9" w:rsidRPr="0008353E" w:rsidRDefault="003A41B9" w:rsidP="00E00F07">
            <w:pPr>
              <w:pStyle w:val="Default"/>
              <w:overflowPunct w:val="0"/>
              <w:jc w:val="center"/>
              <w:textAlignment w:val="baseline"/>
              <w:rPr>
                <w:rFonts w:eastAsia="MS Mincho"/>
                <w:color w:val="000000" w:themeColor="text1"/>
                <w:sz w:val="22"/>
                <w:szCs w:val="22"/>
              </w:rPr>
            </w:pPr>
            <w:r w:rsidRPr="0008353E">
              <w:rPr>
                <w:rFonts w:eastAsia="MS Mincho"/>
                <w:color w:val="000000" w:themeColor="text1"/>
                <w:sz w:val="22"/>
                <w:szCs w:val="22"/>
              </w:rPr>
              <w:t>0,07 (0,02; 0,18)</w:t>
            </w:r>
          </w:p>
        </w:tc>
        <w:tc>
          <w:tcPr>
            <w:tcW w:w="1691" w:type="dxa"/>
            <w:shd w:val="clear" w:color="auto" w:fill="auto"/>
          </w:tcPr>
          <w:p w14:paraId="6362E2A6" w14:textId="77777777" w:rsidR="003A41B9" w:rsidRPr="0008353E" w:rsidRDefault="003A41B9" w:rsidP="00E00F07">
            <w:pPr>
              <w:pStyle w:val="Default"/>
              <w:overflowPunct w:val="0"/>
              <w:jc w:val="center"/>
              <w:textAlignment w:val="baseline"/>
              <w:rPr>
                <w:rFonts w:eastAsia="MS Mincho"/>
                <w:color w:val="000000" w:themeColor="text1"/>
                <w:sz w:val="22"/>
                <w:szCs w:val="22"/>
              </w:rPr>
            </w:pPr>
            <w:r w:rsidRPr="0008353E">
              <w:rPr>
                <w:rFonts w:eastAsia="MS Mincho"/>
                <w:color w:val="000000" w:themeColor="text1"/>
                <w:sz w:val="22"/>
                <w:szCs w:val="22"/>
              </w:rPr>
              <w:t>0,11 (0,04; 0,24)</w:t>
            </w:r>
          </w:p>
        </w:tc>
        <w:tc>
          <w:tcPr>
            <w:tcW w:w="1694" w:type="dxa"/>
            <w:shd w:val="clear" w:color="auto" w:fill="auto"/>
          </w:tcPr>
          <w:p w14:paraId="639DE6B9" w14:textId="77777777" w:rsidR="003A41B9" w:rsidRPr="0008353E" w:rsidRDefault="003A41B9" w:rsidP="00E00F07">
            <w:pPr>
              <w:pStyle w:val="Default"/>
              <w:overflowPunct w:val="0"/>
              <w:jc w:val="center"/>
              <w:textAlignment w:val="baseline"/>
              <w:rPr>
                <w:rFonts w:eastAsia="MS Mincho"/>
                <w:color w:val="000000" w:themeColor="text1"/>
                <w:sz w:val="22"/>
                <w:szCs w:val="22"/>
              </w:rPr>
            </w:pPr>
            <w:r w:rsidRPr="0008353E">
              <w:rPr>
                <w:rFonts w:eastAsia="MS Mincho"/>
                <w:color w:val="000000" w:themeColor="text1"/>
                <w:sz w:val="22"/>
                <w:szCs w:val="22"/>
              </w:rPr>
              <w:t>0,09 (0,04; 0,17)</w:t>
            </w:r>
          </w:p>
        </w:tc>
        <w:tc>
          <w:tcPr>
            <w:tcW w:w="1672" w:type="dxa"/>
            <w:shd w:val="clear" w:color="auto" w:fill="auto"/>
          </w:tcPr>
          <w:p w14:paraId="3BA9410B" w14:textId="77777777" w:rsidR="003A41B9" w:rsidRPr="0008353E" w:rsidRDefault="003A41B9" w:rsidP="00E00F07">
            <w:pPr>
              <w:pStyle w:val="Default"/>
              <w:overflowPunct w:val="0"/>
              <w:jc w:val="center"/>
              <w:textAlignment w:val="baseline"/>
              <w:rPr>
                <w:rFonts w:eastAsia="MS Mincho"/>
                <w:color w:val="000000" w:themeColor="text1"/>
                <w:sz w:val="22"/>
                <w:szCs w:val="22"/>
              </w:rPr>
            </w:pPr>
            <w:r w:rsidRPr="0008353E">
              <w:rPr>
                <w:rFonts w:eastAsia="MS Mincho"/>
                <w:color w:val="000000" w:themeColor="text1"/>
                <w:sz w:val="22"/>
                <w:szCs w:val="22"/>
              </w:rPr>
              <w:t>0,02 (0,00; 0,10)</w:t>
            </w:r>
          </w:p>
        </w:tc>
      </w:tr>
      <w:tr w:rsidR="003A41B9" w:rsidRPr="0008353E" w14:paraId="71B4D955" w14:textId="77777777" w:rsidTr="002905FB">
        <w:tc>
          <w:tcPr>
            <w:tcW w:w="2315" w:type="dxa"/>
            <w:shd w:val="clear" w:color="auto" w:fill="auto"/>
          </w:tcPr>
          <w:p w14:paraId="5E6BFA9B" w14:textId="77777777" w:rsidR="003A41B9" w:rsidRPr="0008353E" w:rsidRDefault="003A41B9" w:rsidP="00E00F07">
            <w:pPr>
              <w:pStyle w:val="Paragraph"/>
              <w:overflowPunct w:val="0"/>
              <w:autoSpaceDE w:val="0"/>
              <w:autoSpaceDN w:val="0"/>
              <w:adjustRightInd w:val="0"/>
              <w:spacing w:after="0"/>
              <w:textAlignment w:val="baseline"/>
              <w:rPr>
                <w:rFonts w:eastAsia="MS Mincho"/>
                <w:color w:val="000000" w:themeColor="text1"/>
                <w:sz w:val="22"/>
                <w:szCs w:val="22"/>
                <w:lang w:eastAsia="ru-RU"/>
              </w:rPr>
            </w:pPr>
            <w:r w:rsidRPr="0008353E">
              <w:rPr>
                <w:rFonts w:eastAsia="MS Mincho"/>
                <w:color w:val="000000" w:themeColor="text1"/>
                <w:sz w:val="22"/>
                <w:szCs w:val="22"/>
              </w:rPr>
              <w:t>HR (95% CI) vs TNFi</w:t>
            </w:r>
          </w:p>
        </w:tc>
        <w:tc>
          <w:tcPr>
            <w:tcW w:w="1691" w:type="dxa"/>
            <w:shd w:val="clear" w:color="auto" w:fill="auto"/>
          </w:tcPr>
          <w:p w14:paraId="6F7A076A" w14:textId="77777777" w:rsidR="003A41B9" w:rsidRPr="0008353E" w:rsidRDefault="003A41B9" w:rsidP="00E00F07">
            <w:pPr>
              <w:pStyle w:val="Default"/>
              <w:overflowPunct w:val="0"/>
              <w:jc w:val="center"/>
              <w:textAlignment w:val="baseline"/>
              <w:rPr>
                <w:rFonts w:eastAsia="MS Mincho"/>
                <w:color w:val="000000" w:themeColor="text1"/>
                <w:sz w:val="22"/>
                <w:szCs w:val="22"/>
              </w:rPr>
            </w:pPr>
            <w:r w:rsidRPr="0008353E">
              <w:rPr>
                <w:rFonts w:eastAsia="MS Mincho"/>
                <w:color w:val="000000" w:themeColor="text1"/>
                <w:sz w:val="22"/>
                <w:szCs w:val="22"/>
              </w:rPr>
              <w:t>3,99 (0,45; 35,70)</w:t>
            </w:r>
          </w:p>
        </w:tc>
        <w:tc>
          <w:tcPr>
            <w:tcW w:w="1691" w:type="dxa"/>
            <w:shd w:val="clear" w:color="auto" w:fill="auto"/>
          </w:tcPr>
          <w:p w14:paraId="377B580F" w14:textId="77777777" w:rsidR="003A41B9" w:rsidRPr="0008353E" w:rsidRDefault="003A41B9" w:rsidP="00E00F07">
            <w:pPr>
              <w:pStyle w:val="Default"/>
              <w:overflowPunct w:val="0"/>
              <w:jc w:val="center"/>
              <w:textAlignment w:val="baseline"/>
              <w:rPr>
                <w:rFonts w:eastAsia="MS Mincho"/>
                <w:color w:val="000000" w:themeColor="text1"/>
                <w:sz w:val="22"/>
                <w:szCs w:val="22"/>
              </w:rPr>
            </w:pPr>
            <w:r w:rsidRPr="0008353E">
              <w:rPr>
                <w:rFonts w:eastAsia="MS Mincho"/>
                <w:color w:val="000000" w:themeColor="text1"/>
                <w:sz w:val="22"/>
                <w:szCs w:val="22"/>
              </w:rPr>
              <w:t>6,24 (0,75; 51,86)</w:t>
            </w:r>
          </w:p>
        </w:tc>
        <w:tc>
          <w:tcPr>
            <w:tcW w:w="1694" w:type="dxa"/>
            <w:shd w:val="clear" w:color="auto" w:fill="auto"/>
          </w:tcPr>
          <w:p w14:paraId="11EDF651" w14:textId="77777777" w:rsidR="003A41B9" w:rsidRPr="0008353E" w:rsidRDefault="003A41B9" w:rsidP="00E00F07">
            <w:pPr>
              <w:pStyle w:val="Default"/>
              <w:overflowPunct w:val="0"/>
              <w:jc w:val="center"/>
              <w:textAlignment w:val="baseline"/>
              <w:rPr>
                <w:rFonts w:eastAsia="MS Mincho"/>
                <w:color w:val="000000" w:themeColor="text1"/>
                <w:sz w:val="22"/>
                <w:szCs w:val="22"/>
              </w:rPr>
            </w:pPr>
            <w:r w:rsidRPr="0008353E">
              <w:rPr>
                <w:rFonts w:eastAsia="MS Mincho"/>
                <w:color w:val="000000" w:themeColor="text1"/>
                <w:sz w:val="22"/>
                <w:szCs w:val="22"/>
              </w:rPr>
              <w:t>5,09 (0,65; 39,78)</w:t>
            </w:r>
          </w:p>
        </w:tc>
        <w:tc>
          <w:tcPr>
            <w:tcW w:w="1672" w:type="dxa"/>
            <w:shd w:val="clear" w:color="auto" w:fill="auto"/>
          </w:tcPr>
          <w:p w14:paraId="710F441C" w14:textId="77777777" w:rsidR="003A41B9" w:rsidRPr="0008353E" w:rsidRDefault="003A41B9" w:rsidP="00E00F07">
            <w:pPr>
              <w:pStyle w:val="Paragraph"/>
              <w:overflowPunct w:val="0"/>
              <w:autoSpaceDE w:val="0"/>
              <w:autoSpaceDN w:val="0"/>
              <w:adjustRightInd w:val="0"/>
              <w:spacing w:after="0"/>
              <w:jc w:val="center"/>
              <w:textAlignment w:val="baseline"/>
              <w:rPr>
                <w:rFonts w:eastAsia="MS Mincho"/>
                <w:color w:val="000000" w:themeColor="text1"/>
                <w:sz w:val="22"/>
                <w:szCs w:val="22"/>
                <w:lang w:eastAsia="ru-RU"/>
              </w:rPr>
            </w:pPr>
          </w:p>
        </w:tc>
      </w:tr>
      <w:tr w:rsidR="003A41B9" w:rsidRPr="0008353E" w14:paraId="78B93537" w14:textId="77777777" w:rsidTr="002905FB">
        <w:tc>
          <w:tcPr>
            <w:tcW w:w="9063" w:type="dxa"/>
            <w:gridSpan w:val="5"/>
            <w:shd w:val="clear" w:color="auto" w:fill="auto"/>
          </w:tcPr>
          <w:p w14:paraId="42029920" w14:textId="77777777" w:rsidR="003A41B9" w:rsidRPr="0008353E" w:rsidRDefault="003A41B9" w:rsidP="00E00F07">
            <w:pPr>
              <w:pStyle w:val="Paragraph"/>
              <w:overflowPunct w:val="0"/>
              <w:autoSpaceDE w:val="0"/>
              <w:autoSpaceDN w:val="0"/>
              <w:adjustRightInd w:val="0"/>
              <w:spacing w:after="0"/>
              <w:textAlignment w:val="baseline"/>
              <w:rPr>
                <w:rFonts w:eastAsia="MS Mincho"/>
                <w:b/>
                <w:bCs/>
                <w:color w:val="000000" w:themeColor="text1"/>
                <w:sz w:val="22"/>
                <w:szCs w:val="22"/>
                <w:lang w:eastAsia="ru-RU"/>
              </w:rPr>
            </w:pPr>
            <w:r w:rsidRPr="0008353E">
              <w:rPr>
                <w:rFonts w:eastAsia="MS Mincho"/>
                <w:b/>
                <w:bCs/>
                <w:color w:val="000000" w:themeColor="text1"/>
                <w:sz w:val="22"/>
                <w:szCs w:val="22"/>
                <w:lang w:eastAsia="ru-RU"/>
              </w:rPr>
              <w:t>NMSC</w:t>
            </w:r>
          </w:p>
        </w:tc>
      </w:tr>
      <w:tr w:rsidR="003A41B9" w:rsidRPr="0008353E" w14:paraId="04DD3343" w14:textId="77777777" w:rsidTr="002905FB">
        <w:tc>
          <w:tcPr>
            <w:tcW w:w="2315" w:type="dxa"/>
            <w:shd w:val="clear" w:color="auto" w:fill="auto"/>
          </w:tcPr>
          <w:p w14:paraId="743B81F4" w14:textId="77777777" w:rsidR="003A41B9" w:rsidRPr="0008353E" w:rsidRDefault="003A41B9" w:rsidP="00E00F07">
            <w:pPr>
              <w:pStyle w:val="Paragraph"/>
              <w:overflowPunct w:val="0"/>
              <w:autoSpaceDE w:val="0"/>
              <w:autoSpaceDN w:val="0"/>
              <w:adjustRightInd w:val="0"/>
              <w:spacing w:after="0"/>
              <w:textAlignment w:val="baseline"/>
              <w:rPr>
                <w:rFonts w:eastAsia="MS Mincho"/>
                <w:color w:val="000000" w:themeColor="text1"/>
                <w:sz w:val="22"/>
                <w:szCs w:val="22"/>
              </w:rPr>
            </w:pPr>
            <w:r w:rsidRPr="0008353E">
              <w:rPr>
                <w:rFonts w:eastAsia="MS Mincho"/>
                <w:color w:val="000000" w:themeColor="text1"/>
                <w:sz w:val="22"/>
                <w:szCs w:val="22"/>
              </w:rPr>
              <w:t>IR (95% CI) na 100 PY</w:t>
            </w:r>
          </w:p>
        </w:tc>
        <w:tc>
          <w:tcPr>
            <w:tcW w:w="1691" w:type="dxa"/>
            <w:shd w:val="clear" w:color="auto" w:fill="auto"/>
          </w:tcPr>
          <w:p w14:paraId="29F55AF6" w14:textId="77777777" w:rsidR="003A41B9" w:rsidRPr="0008353E" w:rsidRDefault="003A41B9" w:rsidP="00E00F07">
            <w:pPr>
              <w:pStyle w:val="Default"/>
              <w:overflowPunct w:val="0"/>
              <w:jc w:val="center"/>
              <w:textAlignment w:val="baseline"/>
              <w:rPr>
                <w:rFonts w:eastAsia="MS Mincho"/>
                <w:color w:val="000000" w:themeColor="text1"/>
                <w:sz w:val="22"/>
                <w:szCs w:val="22"/>
              </w:rPr>
            </w:pPr>
            <w:r w:rsidRPr="0008353E">
              <w:rPr>
                <w:rFonts w:eastAsia="MS Mincho"/>
                <w:color w:val="000000" w:themeColor="text1"/>
                <w:sz w:val="22"/>
                <w:szCs w:val="22"/>
              </w:rPr>
              <w:t>0,61 (0,41; 0,86)</w:t>
            </w:r>
          </w:p>
        </w:tc>
        <w:tc>
          <w:tcPr>
            <w:tcW w:w="1691" w:type="dxa"/>
            <w:shd w:val="clear" w:color="auto" w:fill="auto"/>
          </w:tcPr>
          <w:p w14:paraId="44AF69CE" w14:textId="77777777" w:rsidR="003A41B9" w:rsidRPr="0008353E" w:rsidRDefault="003A41B9" w:rsidP="00E00F07">
            <w:pPr>
              <w:pStyle w:val="Default"/>
              <w:overflowPunct w:val="0"/>
              <w:jc w:val="center"/>
              <w:textAlignment w:val="baseline"/>
              <w:rPr>
                <w:rFonts w:eastAsia="MS Mincho"/>
                <w:color w:val="000000" w:themeColor="text1"/>
                <w:sz w:val="22"/>
                <w:szCs w:val="22"/>
              </w:rPr>
            </w:pPr>
            <w:r w:rsidRPr="0008353E">
              <w:rPr>
                <w:rFonts w:eastAsia="MS Mincho"/>
                <w:color w:val="000000" w:themeColor="text1"/>
                <w:sz w:val="22"/>
                <w:szCs w:val="22"/>
              </w:rPr>
              <w:t>0,69 (0,47; 0,96)</w:t>
            </w:r>
          </w:p>
        </w:tc>
        <w:tc>
          <w:tcPr>
            <w:tcW w:w="1694" w:type="dxa"/>
            <w:shd w:val="clear" w:color="auto" w:fill="auto"/>
          </w:tcPr>
          <w:p w14:paraId="187AE6E5" w14:textId="77777777" w:rsidR="003A41B9" w:rsidRPr="0008353E" w:rsidRDefault="003A41B9" w:rsidP="00E00F07">
            <w:pPr>
              <w:pStyle w:val="Default"/>
              <w:overflowPunct w:val="0"/>
              <w:jc w:val="center"/>
              <w:textAlignment w:val="baseline"/>
              <w:rPr>
                <w:rFonts w:eastAsia="MS Mincho"/>
                <w:color w:val="000000" w:themeColor="text1"/>
                <w:sz w:val="22"/>
                <w:szCs w:val="22"/>
              </w:rPr>
            </w:pPr>
            <w:r w:rsidRPr="0008353E">
              <w:rPr>
                <w:rFonts w:eastAsia="MS Mincho"/>
                <w:color w:val="000000" w:themeColor="text1"/>
                <w:sz w:val="22"/>
                <w:szCs w:val="22"/>
              </w:rPr>
              <w:t>0,64 (0,50; 0,82)</w:t>
            </w:r>
          </w:p>
        </w:tc>
        <w:tc>
          <w:tcPr>
            <w:tcW w:w="1672" w:type="dxa"/>
            <w:shd w:val="clear" w:color="auto" w:fill="auto"/>
          </w:tcPr>
          <w:p w14:paraId="3DF8979D" w14:textId="77777777" w:rsidR="003A41B9" w:rsidRPr="0008353E" w:rsidRDefault="003A41B9" w:rsidP="00E00F07">
            <w:pPr>
              <w:pStyle w:val="Paragraph"/>
              <w:overflowPunct w:val="0"/>
              <w:autoSpaceDE w:val="0"/>
              <w:autoSpaceDN w:val="0"/>
              <w:adjustRightInd w:val="0"/>
              <w:spacing w:after="0"/>
              <w:jc w:val="center"/>
              <w:textAlignment w:val="baseline"/>
              <w:rPr>
                <w:rFonts w:eastAsia="MS Mincho"/>
                <w:color w:val="000000" w:themeColor="text1"/>
                <w:sz w:val="22"/>
                <w:szCs w:val="22"/>
                <w:lang w:eastAsia="ru-RU"/>
              </w:rPr>
            </w:pPr>
            <w:r w:rsidRPr="0008353E">
              <w:rPr>
                <w:rFonts w:eastAsia="MS Mincho"/>
                <w:color w:val="000000" w:themeColor="text1"/>
                <w:sz w:val="22"/>
                <w:szCs w:val="22"/>
              </w:rPr>
              <w:t>0,32 (0,18; 0,52)</w:t>
            </w:r>
          </w:p>
        </w:tc>
      </w:tr>
      <w:tr w:rsidR="003A41B9" w:rsidRPr="0008353E" w14:paraId="2567F940" w14:textId="77777777" w:rsidTr="002905FB">
        <w:tc>
          <w:tcPr>
            <w:tcW w:w="2315" w:type="dxa"/>
            <w:shd w:val="clear" w:color="auto" w:fill="auto"/>
          </w:tcPr>
          <w:p w14:paraId="350440EC" w14:textId="77777777" w:rsidR="003A41B9" w:rsidRPr="0008353E" w:rsidRDefault="003A41B9" w:rsidP="00E00F07">
            <w:pPr>
              <w:pStyle w:val="Paragraph"/>
              <w:overflowPunct w:val="0"/>
              <w:autoSpaceDE w:val="0"/>
              <w:autoSpaceDN w:val="0"/>
              <w:adjustRightInd w:val="0"/>
              <w:spacing w:after="0"/>
              <w:textAlignment w:val="baseline"/>
              <w:rPr>
                <w:rFonts w:eastAsia="MS Mincho"/>
                <w:color w:val="000000" w:themeColor="text1"/>
                <w:sz w:val="22"/>
                <w:szCs w:val="22"/>
              </w:rPr>
            </w:pPr>
            <w:r w:rsidRPr="0008353E">
              <w:rPr>
                <w:rFonts w:eastAsia="MS Mincho"/>
                <w:color w:val="000000" w:themeColor="text1"/>
                <w:sz w:val="22"/>
                <w:szCs w:val="22"/>
              </w:rPr>
              <w:t>HR (95% CI) vs TNFi</w:t>
            </w:r>
          </w:p>
        </w:tc>
        <w:tc>
          <w:tcPr>
            <w:tcW w:w="1691" w:type="dxa"/>
            <w:shd w:val="clear" w:color="auto" w:fill="auto"/>
          </w:tcPr>
          <w:p w14:paraId="7F3B5E52" w14:textId="77777777" w:rsidR="003A41B9" w:rsidRPr="0008353E" w:rsidRDefault="003A41B9" w:rsidP="00E00F07">
            <w:pPr>
              <w:pStyle w:val="Default"/>
              <w:overflowPunct w:val="0"/>
              <w:jc w:val="center"/>
              <w:textAlignment w:val="baseline"/>
              <w:rPr>
                <w:rFonts w:eastAsia="MS Mincho"/>
                <w:color w:val="000000" w:themeColor="text1"/>
                <w:sz w:val="22"/>
                <w:szCs w:val="22"/>
              </w:rPr>
            </w:pPr>
            <w:r w:rsidRPr="0008353E">
              <w:rPr>
                <w:rFonts w:eastAsia="MS Mincho"/>
                <w:color w:val="000000" w:themeColor="text1"/>
                <w:sz w:val="22"/>
                <w:szCs w:val="22"/>
              </w:rPr>
              <w:t>1,90 (1,04; 3,47)</w:t>
            </w:r>
          </w:p>
        </w:tc>
        <w:tc>
          <w:tcPr>
            <w:tcW w:w="1691" w:type="dxa"/>
            <w:shd w:val="clear" w:color="auto" w:fill="auto"/>
          </w:tcPr>
          <w:p w14:paraId="239E5FA9" w14:textId="77777777" w:rsidR="003A41B9" w:rsidRPr="0008353E" w:rsidRDefault="003A41B9" w:rsidP="00E00F07">
            <w:pPr>
              <w:pStyle w:val="Default"/>
              <w:overflowPunct w:val="0"/>
              <w:jc w:val="center"/>
              <w:textAlignment w:val="baseline"/>
              <w:rPr>
                <w:rFonts w:eastAsia="MS Mincho"/>
                <w:color w:val="000000" w:themeColor="text1"/>
                <w:sz w:val="22"/>
                <w:szCs w:val="22"/>
              </w:rPr>
            </w:pPr>
            <w:r w:rsidRPr="0008353E">
              <w:rPr>
                <w:rFonts w:eastAsia="MS Mincho"/>
                <w:color w:val="000000" w:themeColor="text1"/>
                <w:sz w:val="22"/>
                <w:szCs w:val="22"/>
              </w:rPr>
              <w:t>2,16 (1,19; 3,92)</w:t>
            </w:r>
          </w:p>
        </w:tc>
        <w:tc>
          <w:tcPr>
            <w:tcW w:w="1694" w:type="dxa"/>
            <w:shd w:val="clear" w:color="auto" w:fill="auto"/>
          </w:tcPr>
          <w:p w14:paraId="0DC89137" w14:textId="77777777" w:rsidR="003A41B9" w:rsidRPr="0008353E" w:rsidRDefault="003A41B9" w:rsidP="00E00F07">
            <w:pPr>
              <w:pStyle w:val="Default"/>
              <w:overflowPunct w:val="0"/>
              <w:jc w:val="center"/>
              <w:textAlignment w:val="baseline"/>
              <w:rPr>
                <w:rFonts w:eastAsia="MS Mincho"/>
                <w:color w:val="000000" w:themeColor="text1"/>
                <w:sz w:val="22"/>
                <w:szCs w:val="22"/>
              </w:rPr>
            </w:pPr>
            <w:r w:rsidRPr="0008353E">
              <w:rPr>
                <w:rFonts w:eastAsia="MS Mincho"/>
                <w:color w:val="000000" w:themeColor="text1"/>
                <w:sz w:val="22"/>
                <w:szCs w:val="22"/>
              </w:rPr>
              <w:t>2,02 (1,17; 3,50)</w:t>
            </w:r>
          </w:p>
        </w:tc>
        <w:tc>
          <w:tcPr>
            <w:tcW w:w="1672" w:type="dxa"/>
            <w:shd w:val="clear" w:color="auto" w:fill="auto"/>
          </w:tcPr>
          <w:p w14:paraId="6277B502" w14:textId="77777777" w:rsidR="003A41B9" w:rsidRPr="0008353E" w:rsidRDefault="003A41B9" w:rsidP="00E00F07">
            <w:pPr>
              <w:pStyle w:val="Paragraph"/>
              <w:overflowPunct w:val="0"/>
              <w:autoSpaceDE w:val="0"/>
              <w:autoSpaceDN w:val="0"/>
              <w:adjustRightInd w:val="0"/>
              <w:spacing w:after="0"/>
              <w:jc w:val="center"/>
              <w:textAlignment w:val="baseline"/>
              <w:rPr>
                <w:rFonts w:eastAsia="MS Mincho"/>
                <w:color w:val="000000" w:themeColor="text1"/>
                <w:sz w:val="22"/>
                <w:szCs w:val="22"/>
                <w:lang w:eastAsia="ru-RU"/>
              </w:rPr>
            </w:pPr>
          </w:p>
        </w:tc>
      </w:tr>
    </w:tbl>
    <w:p w14:paraId="409C8AA8" w14:textId="1EEE4963" w:rsidR="001A12AF" w:rsidRPr="000814A7" w:rsidRDefault="001A12AF" w:rsidP="001A12AF">
      <w:pPr>
        <w:pStyle w:val="Paragraph"/>
        <w:spacing w:after="0"/>
        <w:rPr>
          <w:color w:val="000000" w:themeColor="text1"/>
          <w:sz w:val="20"/>
          <w:szCs w:val="20"/>
          <w:lang w:eastAsia="ru-RU"/>
        </w:rPr>
      </w:pPr>
      <w:r w:rsidRPr="000814A7">
        <w:rPr>
          <w:color w:val="000000" w:themeColor="text1"/>
          <w:sz w:val="20"/>
          <w:szCs w:val="20"/>
          <w:vertAlign w:val="superscript"/>
          <w:lang w:eastAsia="ru-RU"/>
        </w:rPr>
        <w:t>a</w:t>
      </w:r>
      <w:r w:rsidRPr="000814A7">
        <w:rPr>
          <w:color w:val="000000" w:themeColor="text1"/>
          <w:sz w:val="20"/>
          <w:szCs w:val="20"/>
          <w:lang w:eastAsia="ru-RU"/>
        </w:rPr>
        <w:t xml:space="preserve"> </w:t>
      </w:r>
      <w:r w:rsidR="00C70088" w:rsidRPr="000814A7">
        <w:rPr>
          <w:color w:val="000000" w:themeColor="text1"/>
          <w:sz w:val="20"/>
          <w:szCs w:val="20"/>
          <w:lang w:eastAsia="ru-RU"/>
        </w:rPr>
        <w:t>Dla</w:t>
      </w:r>
      <w:r w:rsidRPr="000814A7">
        <w:rPr>
          <w:color w:val="000000" w:themeColor="text1"/>
          <w:sz w:val="20"/>
          <w:szCs w:val="20"/>
          <w:lang w:eastAsia="ru-RU"/>
        </w:rPr>
        <w:t xml:space="preserve"> nowotworów złośliwych</w:t>
      </w:r>
      <w:r w:rsidR="00C70088" w:rsidRPr="000814A7">
        <w:rPr>
          <w:color w:val="000000" w:themeColor="text1"/>
          <w:sz w:val="20"/>
          <w:szCs w:val="20"/>
          <w:lang w:eastAsia="ru-RU"/>
        </w:rPr>
        <w:t>,</w:t>
      </w:r>
      <w:r w:rsidRPr="000814A7">
        <w:rPr>
          <w:color w:val="000000" w:themeColor="text1"/>
          <w:sz w:val="20"/>
          <w:szCs w:val="20"/>
          <w:lang w:eastAsia="ru-RU"/>
        </w:rPr>
        <w:t xml:space="preserve"> z wy</w:t>
      </w:r>
      <w:r w:rsidR="00C70088" w:rsidRPr="000814A7">
        <w:rPr>
          <w:color w:val="000000" w:themeColor="text1"/>
          <w:sz w:val="20"/>
          <w:szCs w:val="20"/>
          <w:lang w:eastAsia="ru-RU"/>
        </w:rPr>
        <w:t>j</w:t>
      </w:r>
      <w:r w:rsidRPr="000814A7">
        <w:rPr>
          <w:color w:val="000000" w:themeColor="text1"/>
          <w:sz w:val="20"/>
          <w:szCs w:val="20"/>
          <w:lang w:eastAsia="ru-RU"/>
        </w:rPr>
        <w:t>ą</w:t>
      </w:r>
      <w:r w:rsidR="00C70088" w:rsidRPr="000814A7">
        <w:rPr>
          <w:color w:val="000000" w:themeColor="text1"/>
          <w:sz w:val="20"/>
          <w:szCs w:val="20"/>
          <w:lang w:eastAsia="ru-RU"/>
        </w:rPr>
        <w:t>tk</w:t>
      </w:r>
      <w:r w:rsidRPr="000814A7">
        <w:rPr>
          <w:color w:val="000000" w:themeColor="text1"/>
          <w:sz w:val="20"/>
          <w:szCs w:val="20"/>
          <w:lang w:eastAsia="ru-RU"/>
        </w:rPr>
        <w:t>iem NMSC, raka płuc i chłoniaka</w:t>
      </w:r>
      <w:r w:rsidR="00C70088" w:rsidRPr="000814A7">
        <w:rPr>
          <w:color w:val="000000" w:themeColor="text1"/>
          <w:sz w:val="20"/>
          <w:szCs w:val="20"/>
          <w:lang w:eastAsia="ru-RU"/>
        </w:rPr>
        <w:t>,</w:t>
      </w:r>
      <w:r w:rsidRPr="000814A7">
        <w:rPr>
          <w:color w:val="000000" w:themeColor="text1"/>
          <w:sz w:val="20"/>
          <w:szCs w:val="20"/>
          <w:lang w:eastAsia="ru-RU"/>
        </w:rPr>
        <w:t xml:space="preserve"> na podstawie zdarzeń występujących w trakcie leczenia lub po jego przerwaniu aż do końca badania. </w:t>
      </w:r>
      <w:r w:rsidR="00C70088" w:rsidRPr="000814A7">
        <w:rPr>
          <w:color w:val="000000" w:themeColor="text1"/>
          <w:sz w:val="20"/>
          <w:szCs w:val="20"/>
          <w:lang w:eastAsia="ru-RU"/>
        </w:rPr>
        <w:t xml:space="preserve">Dla </w:t>
      </w:r>
      <w:r w:rsidRPr="000814A7">
        <w:rPr>
          <w:color w:val="000000" w:themeColor="text1"/>
          <w:sz w:val="20"/>
          <w:szCs w:val="20"/>
          <w:lang w:eastAsia="ru-RU"/>
        </w:rPr>
        <w:t>NMSC na podstawie zdarzeń występujących w trakcie leczenia lub w ciągu 28 dni od przerwania leczenia.</w:t>
      </w:r>
    </w:p>
    <w:p w14:paraId="5080360F" w14:textId="77777777" w:rsidR="001A12AF" w:rsidRPr="000814A7" w:rsidRDefault="001A12AF" w:rsidP="001A12AF">
      <w:pPr>
        <w:pStyle w:val="Paragraph"/>
        <w:spacing w:after="0"/>
        <w:rPr>
          <w:color w:val="000000" w:themeColor="text1"/>
          <w:sz w:val="20"/>
          <w:szCs w:val="20"/>
          <w:lang w:eastAsia="ru-RU"/>
        </w:rPr>
      </w:pPr>
      <w:r w:rsidRPr="000814A7">
        <w:rPr>
          <w:color w:val="000000" w:themeColor="text1"/>
          <w:sz w:val="20"/>
          <w:szCs w:val="20"/>
          <w:vertAlign w:val="superscript"/>
          <w:lang w:eastAsia="ru-RU"/>
        </w:rPr>
        <w:t>b</w:t>
      </w:r>
      <w:r w:rsidRPr="000814A7">
        <w:rPr>
          <w:color w:val="000000" w:themeColor="text1"/>
          <w:sz w:val="20"/>
          <w:szCs w:val="20"/>
          <w:lang w:eastAsia="ru-RU"/>
        </w:rPr>
        <w:t xml:space="preserve"> Grupa leczenia tofacytynibem w dawce 10 mg dwa razy na dobę obejmuje dane od pacjentów, u których w wyniku modyfikacji badania zmieniono leczenie tofacytynibem w dawce 10 mg dwa razy na dobę na tofacytynib w dawce 5 mg dwa razy na dobę.</w:t>
      </w:r>
    </w:p>
    <w:p w14:paraId="61A6ADEC" w14:textId="77777777" w:rsidR="001A12AF" w:rsidRPr="000814A7" w:rsidRDefault="001A12AF" w:rsidP="001A12AF">
      <w:pPr>
        <w:pStyle w:val="Paragraph"/>
        <w:spacing w:after="0"/>
        <w:rPr>
          <w:color w:val="000000" w:themeColor="text1"/>
          <w:sz w:val="20"/>
          <w:szCs w:val="20"/>
          <w:lang w:eastAsia="ru-RU"/>
        </w:rPr>
      </w:pPr>
      <w:r w:rsidRPr="000814A7">
        <w:rPr>
          <w:color w:val="000000" w:themeColor="text1"/>
          <w:sz w:val="20"/>
          <w:szCs w:val="20"/>
          <w:vertAlign w:val="superscript"/>
          <w:lang w:eastAsia="ru-RU"/>
        </w:rPr>
        <w:t>c</w:t>
      </w:r>
      <w:r w:rsidRPr="000814A7">
        <w:rPr>
          <w:color w:val="000000" w:themeColor="text1"/>
          <w:sz w:val="20"/>
          <w:szCs w:val="20"/>
          <w:lang w:eastAsia="ru-RU"/>
        </w:rPr>
        <w:t xml:space="preserve"> Skojarzone leczenie tofacytynibem w dawce 5 mg dwa razy na dobę i tofacytynibem w dawce 10 mg dwa razy na dobę.</w:t>
      </w:r>
    </w:p>
    <w:p w14:paraId="526B13B8" w14:textId="3AD4C428" w:rsidR="001A12AF" w:rsidRPr="0008353E" w:rsidRDefault="001A12AF" w:rsidP="001A12AF">
      <w:pPr>
        <w:pStyle w:val="Paragraph"/>
        <w:spacing w:after="0"/>
        <w:rPr>
          <w:color w:val="000000" w:themeColor="text1"/>
          <w:sz w:val="22"/>
          <w:szCs w:val="22"/>
          <w:lang w:eastAsia="ru-RU"/>
        </w:rPr>
      </w:pPr>
      <w:r w:rsidRPr="000814A7">
        <w:rPr>
          <w:color w:val="000000" w:themeColor="text1"/>
          <w:sz w:val="20"/>
          <w:szCs w:val="20"/>
          <w:lang w:eastAsia="ru-RU"/>
        </w:rPr>
        <w:t xml:space="preserve">Skróty: NMSC = </w:t>
      </w:r>
      <w:r w:rsidR="00455C92" w:rsidRPr="000814A7">
        <w:rPr>
          <w:color w:val="000000" w:themeColor="text1"/>
          <w:sz w:val="20"/>
          <w:szCs w:val="20"/>
          <w:lang w:eastAsia="ru-RU"/>
        </w:rPr>
        <w:t>niemelanocytowy</w:t>
      </w:r>
      <w:r w:rsidRPr="000814A7">
        <w:rPr>
          <w:color w:val="000000" w:themeColor="text1"/>
          <w:sz w:val="20"/>
          <w:szCs w:val="20"/>
          <w:lang w:eastAsia="ru-RU"/>
        </w:rPr>
        <w:t xml:space="preserve"> nowotwór skóry, TNF = czynnik martwicy nowotworu, IR = częstość występowania, HR = współczynnik ryzyka, CI = przedział ufności, PY = pacjentolata</w:t>
      </w:r>
    </w:p>
    <w:p w14:paraId="3CAAAD12" w14:textId="77777777" w:rsidR="00D33480" w:rsidRPr="0008353E" w:rsidRDefault="00D33480" w:rsidP="00D33480">
      <w:pPr>
        <w:pStyle w:val="Paragraph"/>
        <w:spacing w:after="0"/>
        <w:rPr>
          <w:color w:val="000000" w:themeColor="text1"/>
          <w:sz w:val="22"/>
          <w:szCs w:val="22"/>
          <w:u w:val="single"/>
          <w:lang w:eastAsia="ru-RU"/>
        </w:rPr>
      </w:pPr>
    </w:p>
    <w:p w14:paraId="7ABE6DD7" w14:textId="77777777" w:rsidR="00D33480" w:rsidRPr="0008353E" w:rsidRDefault="00D33480" w:rsidP="00D33480">
      <w:pPr>
        <w:pStyle w:val="Paragraph"/>
        <w:spacing w:after="0"/>
        <w:rPr>
          <w:color w:val="000000" w:themeColor="text1"/>
          <w:sz w:val="22"/>
          <w:szCs w:val="22"/>
          <w:lang w:eastAsia="ru-RU"/>
        </w:rPr>
      </w:pPr>
      <w:r w:rsidRPr="0008353E">
        <w:rPr>
          <w:color w:val="000000" w:themeColor="text1"/>
          <w:sz w:val="22"/>
          <w:szCs w:val="22"/>
          <w:lang w:eastAsia="ru-RU"/>
        </w:rPr>
        <w:t>Zidentyfikowano następujące czynniki predykcyjne rozwoju nowotworów złośliwych</w:t>
      </w:r>
      <w:r w:rsidR="005D391E" w:rsidRPr="0008353E">
        <w:rPr>
          <w:color w:val="000000" w:themeColor="text1"/>
          <w:sz w:val="22"/>
          <w:szCs w:val="22"/>
          <w:lang w:eastAsia="ru-RU"/>
        </w:rPr>
        <w:t>,</w:t>
      </w:r>
      <w:r w:rsidRPr="0008353E">
        <w:rPr>
          <w:color w:val="000000" w:themeColor="text1"/>
          <w:sz w:val="22"/>
          <w:szCs w:val="22"/>
          <w:lang w:eastAsia="ru-RU"/>
        </w:rPr>
        <w:t xml:space="preserve"> z wyjątkiem NMSC</w:t>
      </w:r>
      <w:r w:rsidR="005D391E" w:rsidRPr="0008353E">
        <w:rPr>
          <w:color w:val="000000" w:themeColor="text1"/>
          <w:sz w:val="22"/>
          <w:szCs w:val="22"/>
          <w:lang w:eastAsia="ru-RU"/>
        </w:rPr>
        <w:t>,</w:t>
      </w:r>
      <w:r w:rsidRPr="0008353E">
        <w:rPr>
          <w:color w:val="000000" w:themeColor="text1"/>
          <w:sz w:val="22"/>
          <w:szCs w:val="22"/>
          <w:lang w:eastAsia="ru-RU"/>
        </w:rPr>
        <w:t xml:space="preserve"> z zastosowaniem modelu wielozmiennego Coxa z selekcją wsteczną: wiek ≥ 65 lat oraz palenie tytoniu obecnie lub w przeszłości (patrz punkty 4.4 i 4.8).</w:t>
      </w:r>
    </w:p>
    <w:p w14:paraId="7688DD4B" w14:textId="77777777" w:rsidR="00D33480" w:rsidRPr="0008353E" w:rsidRDefault="00D33480" w:rsidP="00D33480">
      <w:pPr>
        <w:pStyle w:val="Paragraph"/>
        <w:spacing w:after="0"/>
        <w:rPr>
          <w:color w:val="000000" w:themeColor="text1"/>
          <w:sz w:val="22"/>
          <w:szCs w:val="22"/>
          <w:lang w:eastAsia="ru-RU"/>
        </w:rPr>
      </w:pPr>
    </w:p>
    <w:p w14:paraId="41BA2E33" w14:textId="77777777" w:rsidR="00D33480" w:rsidRPr="0008353E" w:rsidRDefault="00D33480" w:rsidP="00D33480">
      <w:pPr>
        <w:pStyle w:val="Paragraph"/>
        <w:spacing w:after="0"/>
        <w:rPr>
          <w:iCs/>
          <w:color w:val="000000" w:themeColor="text1"/>
          <w:sz w:val="22"/>
          <w:szCs w:val="22"/>
          <w:u w:val="single"/>
          <w:lang w:eastAsia="ru-RU"/>
        </w:rPr>
      </w:pPr>
      <w:r w:rsidRPr="0008353E">
        <w:rPr>
          <w:i/>
          <w:color w:val="000000" w:themeColor="text1"/>
          <w:sz w:val="22"/>
          <w:szCs w:val="22"/>
          <w:u w:val="single"/>
          <w:lang w:eastAsia="ru-RU"/>
        </w:rPr>
        <w:t>Śmiertelność</w:t>
      </w:r>
    </w:p>
    <w:p w14:paraId="1E8B21A3" w14:textId="69A4A263" w:rsidR="00D33480" w:rsidRPr="0008353E" w:rsidRDefault="003A41B9" w:rsidP="00D33480">
      <w:pPr>
        <w:pStyle w:val="Paragraph"/>
        <w:spacing w:after="0"/>
        <w:rPr>
          <w:iCs/>
          <w:color w:val="000000" w:themeColor="text1"/>
          <w:sz w:val="22"/>
          <w:szCs w:val="22"/>
          <w:lang w:eastAsia="ru-RU"/>
        </w:rPr>
      </w:pPr>
      <w:r w:rsidRPr="0008353E">
        <w:rPr>
          <w:iCs/>
          <w:color w:val="000000" w:themeColor="text1"/>
          <w:sz w:val="22"/>
          <w:szCs w:val="22"/>
          <w:lang w:eastAsia="ru-RU"/>
        </w:rPr>
        <w:t>U</w:t>
      </w:r>
      <w:r w:rsidR="00D33480" w:rsidRPr="0008353E">
        <w:rPr>
          <w:iCs/>
          <w:color w:val="000000" w:themeColor="text1"/>
          <w:sz w:val="22"/>
          <w:szCs w:val="22"/>
          <w:lang w:eastAsia="ru-RU"/>
        </w:rPr>
        <w:t xml:space="preserve"> pacjentów leczonych tofacytynibem obserwowano większą śmiertelność niż u pacjentów leczonych inhibitorami TNF. Śmiertelność była głównie spowodowana zdarzeniami sercowo-naczyniowymi, zakażeniami i nowotworami złośliwymi.</w:t>
      </w:r>
    </w:p>
    <w:p w14:paraId="5A962C27" w14:textId="77777777" w:rsidR="00D33480" w:rsidRPr="0008353E" w:rsidRDefault="00D33480" w:rsidP="00D33480">
      <w:pPr>
        <w:pStyle w:val="Paragraph"/>
        <w:spacing w:after="0"/>
        <w:rPr>
          <w:iCs/>
          <w:color w:val="000000" w:themeColor="text1"/>
          <w:sz w:val="22"/>
          <w:szCs w:val="22"/>
          <w:lang w:eastAsia="ru-RU"/>
        </w:rPr>
      </w:pPr>
    </w:p>
    <w:p w14:paraId="2B46AF9C" w14:textId="1D8EA7BF" w:rsidR="003A41B9" w:rsidRPr="0008353E" w:rsidRDefault="003A41B9" w:rsidP="003A41B9">
      <w:pPr>
        <w:pStyle w:val="Paragraph"/>
        <w:keepNext/>
        <w:keepLines/>
        <w:spacing w:after="0"/>
        <w:rPr>
          <w:iCs/>
          <w:color w:val="000000" w:themeColor="text1"/>
          <w:sz w:val="22"/>
          <w:szCs w:val="22"/>
          <w:lang w:eastAsia="ru-RU"/>
        </w:rPr>
      </w:pPr>
      <w:r w:rsidRPr="0008353E">
        <w:rPr>
          <w:b/>
          <w:color w:val="000000" w:themeColor="text1"/>
          <w:sz w:val="22"/>
          <w:szCs w:val="22"/>
          <w:lang w:eastAsia="ru-RU"/>
        </w:rPr>
        <w:t xml:space="preserve">Tabela 11: Częstość występowania i współczynnik </w:t>
      </w:r>
      <w:r w:rsidR="005A2679" w:rsidRPr="0008353E">
        <w:rPr>
          <w:b/>
          <w:color w:val="000000" w:themeColor="text1"/>
          <w:sz w:val="22"/>
          <w:szCs w:val="22"/>
          <w:lang w:eastAsia="ru-RU"/>
        </w:rPr>
        <w:t>ryzyka</w:t>
      </w:r>
      <w:r w:rsidR="00875816" w:rsidRPr="0008353E">
        <w:rPr>
          <w:b/>
          <w:color w:val="000000" w:themeColor="text1"/>
          <w:sz w:val="22"/>
          <w:szCs w:val="22"/>
          <w:lang w:eastAsia="ru-RU"/>
        </w:rPr>
        <w:t xml:space="preserve"> </w:t>
      </w:r>
      <w:r w:rsidRPr="0008353E">
        <w:rPr>
          <w:b/>
          <w:color w:val="000000" w:themeColor="text1"/>
          <w:sz w:val="22"/>
          <w:szCs w:val="22"/>
          <w:lang w:eastAsia="ru-RU"/>
        </w:rPr>
        <w:t>dla śmiertelności</w:t>
      </w:r>
      <w:r w:rsidRPr="0008353E">
        <w:rPr>
          <w:b/>
          <w:color w:val="000000" w:themeColor="text1"/>
          <w:sz w:val="22"/>
          <w:szCs w:val="22"/>
          <w:vertAlign w:val="superscript"/>
          <w:lang w:eastAsia="ru-RU"/>
        </w:rPr>
        <w: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 w:type="dxa"/>
          <w:left w:w="28" w:type="dxa"/>
          <w:bottom w:w="6" w:type="dxa"/>
          <w:right w:w="28" w:type="dxa"/>
        </w:tblCellMar>
        <w:tblLook w:val="04A0" w:firstRow="1" w:lastRow="0" w:firstColumn="1" w:lastColumn="0" w:noHBand="0" w:noVBand="1"/>
      </w:tblPr>
      <w:tblGrid>
        <w:gridCol w:w="2561"/>
        <w:gridCol w:w="1689"/>
        <w:gridCol w:w="1829"/>
        <w:gridCol w:w="1548"/>
        <w:gridCol w:w="1436"/>
      </w:tblGrid>
      <w:tr w:rsidR="00797273" w:rsidRPr="0008353E" w14:paraId="51EB04F0" w14:textId="77777777" w:rsidTr="002905FB">
        <w:tc>
          <w:tcPr>
            <w:tcW w:w="1413" w:type="pct"/>
            <w:shd w:val="clear" w:color="auto" w:fill="auto"/>
          </w:tcPr>
          <w:p w14:paraId="2782285A" w14:textId="77777777" w:rsidR="003A41B9" w:rsidRPr="000814A7" w:rsidRDefault="003A41B9" w:rsidP="00E00F07">
            <w:pPr>
              <w:pStyle w:val="Paragraph"/>
              <w:overflowPunct w:val="0"/>
              <w:autoSpaceDE w:val="0"/>
              <w:autoSpaceDN w:val="0"/>
              <w:adjustRightInd w:val="0"/>
              <w:spacing w:after="0"/>
              <w:textAlignment w:val="baseline"/>
              <w:rPr>
                <w:rFonts w:eastAsia="MS Mincho"/>
                <w:b/>
                <w:bCs/>
                <w:color w:val="000000" w:themeColor="text1"/>
                <w:sz w:val="20"/>
                <w:szCs w:val="20"/>
              </w:rPr>
            </w:pPr>
          </w:p>
        </w:tc>
        <w:tc>
          <w:tcPr>
            <w:tcW w:w="932" w:type="pct"/>
            <w:shd w:val="clear" w:color="auto" w:fill="auto"/>
          </w:tcPr>
          <w:p w14:paraId="4752D0E6" w14:textId="77777777" w:rsidR="003A41B9" w:rsidRPr="000814A7" w:rsidRDefault="003A41B9" w:rsidP="00E00F07">
            <w:pPr>
              <w:pStyle w:val="Paragraph"/>
              <w:overflowPunct w:val="0"/>
              <w:autoSpaceDE w:val="0"/>
              <w:autoSpaceDN w:val="0"/>
              <w:adjustRightInd w:val="0"/>
              <w:spacing w:after="0"/>
              <w:jc w:val="center"/>
              <w:textAlignment w:val="baseline"/>
              <w:rPr>
                <w:rFonts w:eastAsia="MS Mincho"/>
                <w:b/>
                <w:bCs/>
                <w:color w:val="000000" w:themeColor="text1"/>
                <w:sz w:val="20"/>
                <w:szCs w:val="20"/>
              </w:rPr>
            </w:pPr>
            <w:r w:rsidRPr="000814A7">
              <w:rPr>
                <w:rFonts w:eastAsia="MS Mincho"/>
                <w:b/>
                <w:bCs/>
                <w:color w:val="000000" w:themeColor="text1"/>
                <w:sz w:val="20"/>
                <w:szCs w:val="20"/>
              </w:rPr>
              <w:t>Tofacytynib 5 mg dwa razy na dobę</w:t>
            </w:r>
          </w:p>
        </w:tc>
        <w:tc>
          <w:tcPr>
            <w:tcW w:w="1009" w:type="pct"/>
            <w:shd w:val="clear" w:color="auto" w:fill="auto"/>
          </w:tcPr>
          <w:p w14:paraId="4F24D6FA" w14:textId="04C61086" w:rsidR="003A41B9" w:rsidRPr="000814A7" w:rsidRDefault="003A41B9" w:rsidP="00E00F07">
            <w:pPr>
              <w:pStyle w:val="Paragraph"/>
              <w:overflowPunct w:val="0"/>
              <w:autoSpaceDE w:val="0"/>
              <w:autoSpaceDN w:val="0"/>
              <w:adjustRightInd w:val="0"/>
              <w:spacing w:after="0"/>
              <w:jc w:val="center"/>
              <w:textAlignment w:val="baseline"/>
              <w:rPr>
                <w:rFonts w:eastAsia="MS Mincho"/>
                <w:b/>
                <w:bCs/>
                <w:color w:val="000000" w:themeColor="text1"/>
                <w:sz w:val="20"/>
                <w:szCs w:val="20"/>
              </w:rPr>
            </w:pPr>
            <w:r w:rsidRPr="000814A7">
              <w:rPr>
                <w:rFonts w:eastAsia="MS Mincho"/>
                <w:b/>
                <w:bCs/>
                <w:color w:val="000000" w:themeColor="text1"/>
                <w:sz w:val="20"/>
                <w:szCs w:val="20"/>
              </w:rPr>
              <w:t>Tofacytynib 10 mg dwa razy na dobę</w:t>
            </w:r>
            <w:r w:rsidR="005A2679" w:rsidRPr="000814A7">
              <w:rPr>
                <w:rFonts w:eastAsia="MS Mincho"/>
                <w:b/>
                <w:bCs/>
                <w:color w:val="000000" w:themeColor="text1"/>
                <w:sz w:val="20"/>
                <w:szCs w:val="20"/>
                <w:vertAlign w:val="superscript"/>
              </w:rPr>
              <w:t>b</w:t>
            </w:r>
          </w:p>
        </w:tc>
        <w:tc>
          <w:tcPr>
            <w:tcW w:w="854" w:type="pct"/>
          </w:tcPr>
          <w:p w14:paraId="53582357" w14:textId="77777777" w:rsidR="003A41B9" w:rsidRPr="000814A7" w:rsidRDefault="003A41B9" w:rsidP="00E00F07">
            <w:pPr>
              <w:pStyle w:val="Paragraph"/>
              <w:overflowPunct w:val="0"/>
              <w:autoSpaceDE w:val="0"/>
              <w:autoSpaceDN w:val="0"/>
              <w:adjustRightInd w:val="0"/>
              <w:spacing w:after="0"/>
              <w:jc w:val="center"/>
              <w:textAlignment w:val="baseline"/>
              <w:rPr>
                <w:rFonts w:eastAsia="MS Mincho"/>
                <w:b/>
                <w:bCs/>
                <w:color w:val="000000" w:themeColor="text1"/>
                <w:sz w:val="20"/>
                <w:szCs w:val="20"/>
              </w:rPr>
            </w:pPr>
            <w:r w:rsidRPr="000814A7">
              <w:rPr>
                <w:rFonts w:eastAsia="MS Mincho"/>
                <w:b/>
                <w:bCs/>
                <w:color w:val="000000" w:themeColor="text1"/>
                <w:sz w:val="20"/>
                <w:szCs w:val="20"/>
              </w:rPr>
              <w:t>Tofacytynib w dowolnej dawce</w:t>
            </w:r>
            <w:r w:rsidRPr="000814A7">
              <w:rPr>
                <w:rFonts w:eastAsia="MS Mincho"/>
                <w:b/>
                <w:bCs/>
                <w:color w:val="000000" w:themeColor="text1"/>
                <w:sz w:val="20"/>
                <w:szCs w:val="20"/>
                <w:vertAlign w:val="superscript"/>
              </w:rPr>
              <w:t>c</w:t>
            </w:r>
          </w:p>
        </w:tc>
        <w:tc>
          <w:tcPr>
            <w:tcW w:w="792" w:type="pct"/>
            <w:shd w:val="clear" w:color="auto" w:fill="auto"/>
          </w:tcPr>
          <w:p w14:paraId="7750975F" w14:textId="77777777" w:rsidR="003A41B9" w:rsidRPr="000814A7" w:rsidRDefault="003A41B9" w:rsidP="00E00F07">
            <w:pPr>
              <w:pStyle w:val="Paragraph"/>
              <w:overflowPunct w:val="0"/>
              <w:autoSpaceDE w:val="0"/>
              <w:autoSpaceDN w:val="0"/>
              <w:adjustRightInd w:val="0"/>
              <w:spacing w:after="0"/>
              <w:jc w:val="center"/>
              <w:textAlignment w:val="baseline"/>
              <w:rPr>
                <w:rFonts w:eastAsia="MS Mincho"/>
                <w:b/>
                <w:bCs/>
                <w:color w:val="000000" w:themeColor="text1"/>
                <w:sz w:val="20"/>
                <w:szCs w:val="20"/>
              </w:rPr>
            </w:pPr>
            <w:r w:rsidRPr="000814A7">
              <w:rPr>
                <w:rFonts w:eastAsia="MS Mincho"/>
                <w:b/>
                <w:bCs/>
                <w:color w:val="000000" w:themeColor="text1"/>
                <w:sz w:val="20"/>
                <w:szCs w:val="20"/>
              </w:rPr>
              <w:t xml:space="preserve">Inhibitor TNF </w:t>
            </w:r>
          </w:p>
          <w:p w14:paraId="69CBFE63" w14:textId="77777777" w:rsidR="003A41B9" w:rsidRPr="000814A7" w:rsidRDefault="003A41B9" w:rsidP="00E00F07">
            <w:pPr>
              <w:pStyle w:val="Paragraph"/>
              <w:overflowPunct w:val="0"/>
              <w:autoSpaceDE w:val="0"/>
              <w:autoSpaceDN w:val="0"/>
              <w:adjustRightInd w:val="0"/>
              <w:spacing w:after="0"/>
              <w:jc w:val="center"/>
              <w:textAlignment w:val="baseline"/>
              <w:rPr>
                <w:rFonts w:eastAsia="MS Mincho"/>
                <w:b/>
                <w:bCs/>
                <w:color w:val="000000" w:themeColor="text1"/>
                <w:sz w:val="20"/>
                <w:szCs w:val="20"/>
              </w:rPr>
            </w:pPr>
            <w:r w:rsidRPr="000814A7">
              <w:rPr>
                <w:rFonts w:eastAsia="MS Mincho"/>
                <w:b/>
                <w:bCs/>
                <w:color w:val="000000" w:themeColor="text1"/>
                <w:sz w:val="20"/>
                <w:szCs w:val="20"/>
              </w:rPr>
              <w:t>(TNFi)</w:t>
            </w:r>
          </w:p>
        </w:tc>
      </w:tr>
      <w:tr w:rsidR="00797273" w:rsidRPr="0008353E" w14:paraId="0DE20891" w14:textId="77777777" w:rsidTr="002905FB">
        <w:tc>
          <w:tcPr>
            <w:tcW w:w="1413" w:type="pct"/>
            <w:shd w:val="clear" w:color="auto" w:fill="auto"/>
          </w:tcPr>
          <w:p w14:paraId="40295762" w14:textId="5DE173B0" w:rsidR="003A41B9" w:rsidRPr="000814A7" w:rsidRDefault="002E1E54" w:rsidP="00E00F07">
            <w:pPr>
              <w:pStyle w:val="Paragraph"/>
              <w:overflowPunct w:val="0"/>
              <w:autoSpaceDE w:val="0"/>
              <w:autoSpaceDN w:val="0"/>
              <w:adjustRightInd w:val="0"/>
              <w:spacing w:after="0"/>
              <w:textAlignment w:val="baseline"/>
              <w:rPr>
                <w:rFonts w:eastAsia="MS Mincho"/>
                <w:b/>
                <w:bCs/>
                <w:color w:val="000000" w:themeColor="text1"/>
                <w:sz w:val="20"/>
                <w:szCs w:val="20"/>
              </w:rPr>
            </w:pPr>
            <w:r w:rsidRPr="000814A7">
              <w:rPr>
                <w:rFonts w:eastAsia="MS Mincho"/>
                <w:b/>
                <w:bCs/>
                <w:color w:val="000000" w:themeColor="text1"/>
                <w:sz w:val="20"/>
                <w:szCs w:val="20"/>
              </w:rPr>
              <w:t>Zgon</w:t>
            </w:r>
            <w:r w:rsidR="003A41B9" w:rsidRPr="000814A7">
              <w:rPr>
                <w:rFonts w:eastAsia="MS Mincho"/>
                <w:b/>
                <w:bCs/>
                <w:color w:val="000000" w:themeColor="text1"/>
                <w:sz w:val="20"/>
                <w:szCs w:val="20"/>
              </w:rPr>
              <w:t xml:space="preserve"> (z dowolnej przyczyny)</w:t>
            </w:r>
          </w:p>
        </w:tc>
        <w:tc>
          <w:tcPr>
            <w:tcW w:w="932" w:type="pct"/>
            <w:shd w:val="clear" w:color="auto" w:fill="auto"/>
          </w:tcPr>
          <w:p w14:paraId="0D0A2F89" w14:textId="77777777" w:rsidR="003A41B9" w:rsidRPr="000814A7" w:rsidRDefault="003A41B9" w:rsidP="00E00F07">
            <w:pPr>
              <w:pStyle w:val="Paragraph"/>
              <w:overflowPunct w:val="0"/>
              <w:autoSpaceDE w:val="0"/>
              <w:autoSpaceDN w:val="0"/>
              <w:adjustRightInd w:val="0"/>
              <w:spacing w:after="0"/>
              <w:jc w:val="center"/>
              <w:textAlignment w:val="baseline"/>
              <w:rPr>
                <w:rFonts w:eastAsia="MS Mincho"/>
                <w:b/>
                <w:bCs/>
                <w:color w:val="000000" w:themeColor="text1"/>
                <w:sz w:val="20"/>
                <w:szCs w:val="20"/>
              </w:rPr>
            </w:pPr>
          </w:p>
        </w:tc>
        <w:tc>
          <w:tcPr>
            <w:tcW w:w="1009" w:type="pct"/>
            <w:shd w:val="clear" w:color="auto" w:fill="auto"/>
          </w:tcPr>
          <w:p w14:paraId="5ACE4195" w14:textId="77777777" w:rsidR="003A41B9" w:rsidRPr="000814A7" w:rsidRDefault="003A41B9" w:rsidP="00E00F07">
            <w:pPr>
              <w:pStyle w:val="Paragraph"/>
              <w:overflowPunct w:val="0"/>
              <w:autoSpaceDE w:val="0"/>
              <w:autoSpaceDN w:val="0"/>
              <w:adjustRightInd w:val="0"/>
              <w:spacing w:after="0"/>
              <w:jc w:val="center"/>
              <w:textAlignment w:val="baseline"/>
              <w:rPr>
                <w:rFonts w:eastAsia="MS Mincho"/>
                <w:b/>
                <w:bCs/>
                <w:color w:val="000000" w:themeColor="text1"/>
                <w:sz w:val="20"/>
                <w:szCs w:val="20"/>
              </w:rPr>
            </w:pPr>
          </w:p>
        </w:tc>
        <w:tc>
          <w:tcPr>
            <w:tcW w:w="854" w:type="pct"/>
          </w:tcPr>
          <w:p w14:paraId="35B6CE6A" w14:textId="77777777" w:rsidR="003A41B9" w:rsidRPr="000814A7" w:rsidRDefault="003A41B9" w:rsidP="00E00F07">
            <w:pPr>
              <w:pStyle w:val="Paragraph"/>
              <w:overflowPunct w:val="0"/>
              <w:autoSpaceDE w:val="0"/>
              <w:autoSpaceDN w:val="0"/>
              <w:adjustRightInd w:val="0"/>
              <w:spacing w:after="0"/>
              <w:jc w:val="center"/>
              <w:textAlignment w:val="baseline"/>
              <w:rPr>
                <w:rFonts w:eastAsia="MS Mincho"/>
                <w:b/>
                <w:bCs/>
                <w:color w:val="000000" w:themeColor="text1"/>
                <w:sz w:val="20"/>
                <w:szCs w:val="20"/>
              </w:rPr>
            </w:pPr>
          </w:p>
        </w:tc>
        <w:tc>
          <w:tcPr>
            <w:tcW w:w="792" w:type="pct"/>
            <w:shd w:val="clear" w:color="auto" w:fill="auto"/>
          </w:tcPr>
          <w:p w14:paraId="411997D1" w14:textId="77777777" w:rsidR="003A41B9" w:rsidRPr="000814A7" w:rsidRDefault="003A41B9" w:rsidP="00E00F07">
            <w:pPr>
              <w:pStyle w:val="Paragraph"/>
              <w:overflowPunct w:val="0"/>
              <w:autoSpaceDE w:val="0"/>
              <w:autoSpaceDN w:val="0"/>
              <w:adjustRightInd w:val="0"/>
              <w:spacing w:after="0"/>
              <w:jc w:val="center"/>
              <w:textAlignment w:val="baseline"/>
              <w:rPr>
                <w:rFonts w:eastAsia="MS Mincho"/>
                <w:b/>
                <w:bCs/>
                <w:color w:val="000000" w:themeColor="text1"/>
                <w:sz w:val="20"/>
                <w:szCs w:val="20"/>
              </w:rPr>
            </w:pPr>
          </w:p>
        </w:tc>
      </w:tr>
      <w:tr w:rsidR="00797273" w:rsidRPr="0008353E" w14:paraId="6A2AF517" w14:textId="77777777" w:rsidTr="002905FB">
        <w:tc>
          <w:tcPr>
            <w:tcW w:w="1413" w:type="pct"/>
            <w:shd w:val="clear" w:color="auto" w:fill="auto"/>
          </w:tcPr>
          <w:p w14:paraId="336F5BC6" w14:textId="77777777" w:rsidR="003A41B9" w:rsidRPr="000814A7" w:rsidRDefault="003A41B9" w:rsidP="00E00F07">
            <w:pPr>
              <w:pStyle w:val="Paragraph"/>
              <w:overflowPunct w:val="0"/>
              <w:autoSpaceDE w:val="0"/>
              <w:autoSpaceDN w:val="0"/>
              <w:adjustRightInd w:val="0"/>
              <w:spacing w:after="0"/>
              <w:textAlignment w:val="baseline"/>
              <w:rPr>
                <w:rFonts w:eastAsia="MS Mincho"/>
                <w:color w:val="000000" w:themeColor="text1"/>
                <w:sz w:val="20"/>
                <w:szCs w:val="20"/>
              </w:rPr>
            </w:pPr>
            <w:r w:rsidRPr="000814A7">
              <w:rPr>
                <w:rFonts w:eastAsia="MS Mincho"/>
                <w:color w:val="000000" w:themeColor="text1"/>
                <w:sz w:val="20"/>
                <w:szCs w:val="20"/>
              </w:rPr>
              <w:t>IR (95% CI) na 100 PY</w:t>
            </w:r>
          </w:p>
        </w:tc>
        <w:tc>
          <w:tcPr>
            <w:tcW w:w="932" w:type="pct"/>
            <w:shd w:val="clear" w:color="auto" w:fill="auto"/>
          </w:tcPr>
          <w:p w14:paraId="52207E24" w14:textId="77777777" w:rsidR="003A41B9" w:rsidRPr="000814A7" w:rsidRDefault="003A41B9" w:rsidP="00E00F07">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0814A7">
              <w:rPr>
                <w:rFonts w:eastAsia="MS Mincho"/>
                <w:color w:val="000000" w:themeColor="text1"/>
                <w:sz w:val="20"/>
                <w:szCs w:val="20"/>
              </w:rPr>
              <w:t>0,50 (0,33; 0,74)</w:t>
            </w:r>
          </w:p>
        </w:tc>
        <w:tc>
          <w:tcPr>
            <w:tcW w:w="1009" w:type="pct"/>
            <w:shd w:val="clear" w:color="auto" w:fill="auto"/>
          </w:tcPr>
          <w:p w14:paraId="4394024B" w14:textId="77777777" w:rsidR="003A41B9" w:rsidRPr="000814A7" w:rsidRDefault="003A41B9" w:rsidP="00E00F07">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0814A7">
              <w:rPr>
                <w:rFonts w:eastAsia="MS Mincho"/>
                <w:color w:val="000000" w:themeColor="text1"/>
                <w:sz w:val="20"/>
                <w:szCs w:val="20"/>
              </w:rPr>
              <w:t>0,80 (0,57; 1,09)</w:t>
            </w:r>
          </w:p>
        </w:tc>
        <w:tc>
          <w:tcPr>
            <w:tcW w:w="854" w:type="pct"/>
          </w:tcPr>
          <w:p w14:paraId="2028E192" w14:textId="77777777" w:rsidR="003A41B9" w:rsidRPr="000814A7" w:rsidRDefault="003A41B9" w:rsidP="00E00F07">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0814A7">
              <w:rPr>
                <w:rFonts w:eastAsia="MS Mincho"/>
                <w:color w:val="000000" w:themeColor="text1"/>
                <w:sz w:val="20"/>
                <w:szCs w:val="20"/>
              </w:rPr>
              <w:t>0,65 (0,50; 0,82)</w:t>
            </w:r>
          </w:p>
        </w:tc>
        <w:tc>
          <w:tcPr>
            <w:tcW w:w="792" w:type="pct"/>
            <w:shd w:val="clear" w:color="auto" w:fill="auto"/>
          </w:tcPr>
          <w:p w14:paraId="5B626E36" w14:textId="77777777" w:rsidR="003A41B9" w:rsidRPr="000814A7" w:rsidRDefault="003A41B9" w:rsidP="00E00F07">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0814A7">
              <w:rPr>
                <w:rFonts w:eastAsia="MS Mincho"/>
                <w:color w:val="000000" w:themeColor="text1"/>
                <w:sz w:val="20"/>
                <w:szCs w:val="20"/>
              </w:rPr>
              <w:t>0,34 (0,20; 0,54)</w:t>
            </w:r>
          </w:p>
        </w:tc>
      </w:tr>
      <w:tr w:rsidR="00797273" w:rsidRPr="0008353E" w14:paraId="629C4EC8" w14:textId="77777777" w:rsidTr="002905FB">
        <w:tc>
          <w:tcPr>
            <w:tcW w:w="1413" w:type="pct"/>
            <w:shd w:val="clear" w:color="auto" w:fill="auto"/>
          </w:tcPr>
          <w:p w14:paraId="0D096DA4" w14:textId="77777777" w:rsidR="003A41B9" w:rsidRPr="000814A7" w:rsidRDefault="003A41B9" w:rsidP="00E00F07">
            <w:pPr>
              <w:pStyle w:val="Paragraph"/>
              <w:overflowPunct w:val="0"/>
              <w:autoSpaceDE w:val="0"/>
              <w:autoSpaceDN w:val="0"/>
              <w:adjustRightInd w:val="0"/>
              <w:spacing w:after="0"/>
              <w:textAlignment w:val="baseline"/>
              <w:rPr>
                <w:rFonts w:eastAsia="MS Mincho"/>
                <w:color w:val="000000" w:themeColor="text1"/>
                <w:sz w:val="20"/>
                <w:szCs w:val="20"/>
              </w:rPr>
            </w:pPr>
            <w:r w:rsidRPr="000814A7">
              <w:rPr>
                <w:rFonts w:eastAsia="MS Mincho"/>
                <w:color w:val="000000" w:themeColor="text1"/>
                <w:sz w:val="20"/>
                <w:szCs w:val="20"/>
              </w:rPr>
              <w:t>HR (95% CI) vs TNFi</w:t>
            </w:r>
          </w:p>
        </w:tc>
        <w:tc>
          <w:tcPr>
            <w:tcW w:w="932" w:type="pct"/>
            <w:shd w:val="clear" w:color="auto" w:fill="auto"/>
          </w:tcPr>
          <w:p w14:paraId="3DBFF0D7" w14:textId="77777777" w:rsidR="003A41B9" w:rsidRPr="000814A7" w:rsidRDefault="003A41B9" w:rsidP="00E00F07">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0814A7">
              <w:rPr>
                <w:rFonts w:eastAsia="MS Mincho"/>
                <w:color w:val="000000" w:themeColor="text1"/>
                <w:sz w:val="20"/>
                <w:szCs w:val="20"/>
              </w:rPr>
              <w:t>1,49 (0,81; 2,74)</w:t>
            </w:r>
          </w:p>
        </w:tc>
        <w:tc>
          <w:tcPr>
            <w:tcW w:w="1009" w:type="pct"/>
            <w:shd w:val="clear" w:color="auto" w:fill="auto"/>
          </w:tcPr>
          <w:p w14:paraId="07872DCB" w14:textId="77777777" w:rsidR="003A41B9" w:rsidRPr="000814A7" w:rsidRDefault="003A41B9" w:rsidP="00E00F07">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0814A7">
              <w:rPr>
                <w:rFonts w:eastAsia="MS Mincho"/>
                <w:color w:val="000000" w:themeColor="text1"/>
                <w:sz w:val="20"/>
                <w:szCs w:val="20"/>
              </w:rPr>
              <w:t>2,37 (1,34; 4,18)</w:t>
            </w:r>
          </w:p>
        </w:tc>
        <w:tc>
          <w:tcPr>
            <w:tcW w:w="854" w:type="pct"/>
          </w:tcPr>
          <w:p w14:paraId="67F4755F" w14:textId="77777777" w:rsidR="003A41B9" w:rsidRPr="000814A7" w:rsidRDefault="003A41B9" w:rsidP="00E00F07">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0814A7">
              <w:rPr>
                <w:rFonts w:eastAsia="MS Mincho"/>
                <w:color w:val="000000" w:themeColor="text1"/>
                <w:sz w:val="20"/>
                <w:szCs w:val="20"/>
              </w:rPr>
              <w:t>1,91 (1,12; 3,27)</w:t>
            </w:r>
          </w:p>
        </w:tc>
        <w:tc>
          <w:tcPr>
            <w:tcW w:w="792" w:type="pct"/>
            <w:shd w:val="clear" w:color="auto" w:fill="auto"/>
          </w:tcPr>
          <w:p w14:paraId="2847B94C" w14:textId="77777777" w:rsidR="003A41B9" w:rsidRPr="000814A7" w:rsidRDefault="003A41B9" w:rsidP="00E00F07">
            <w:pPr>
              <w:pStyle w:val="Paragraph"/>
              <w:overflowPunct w:val="0"/>
              <w:autoSpaceDE w:val="0"/>
              <w:autoSpaceDN w:val="0"/>
              <w:adjustRightInd w:val="0"/>
              <w:spacing w:after="0"/>
              <w:jc w:val="center"/>
              <w:textAlignment w:val="baseline"/>
              <w:rPr>
                <w:rFonts w:eastAsia="MS Mincho"/>
                <w:color w:val="000000" w:themeColor="text1"/>
                <w:sz w:val="20"/>
                <w:szCs w:val="20"/>
              </w:rPr>
            </w:pPr>
          </w:p>
        </w:tc>
      </w:tr>
      <w:tr w:rsidR="00797273" w:rsidRPr="0008353E" w14:paraId="29415BF5" w14:textId="77777777" w:rsidTr="002905FB">
        <w:tc>
          <w:tcPr>
            <w:tcW w:w="1413" w:type="pct"/>
            <w:shd w:val="clear" w:color="auto" w:fill="auto"/>
          </w:tcPr>
          <w:p w14:paraId="21873503" w14:textId="77777777" w:rsidR="003A41B9" w:rsidRPr="000814A7" w:rsidRDefault="003A41B9" w:rsidP="00E00F07">
            <w:pPr>
              <w:pStyle w:val="Paragraph"/>
              <w:overflowPunct w:val="0"/>
              <w:autoSpaceDE w:val="0"/>
              <w:autoSpaceDN w:val="0"/>
              <w:adjustRightInd w:val="0"/>
              <w:spacing w:after="0"/>
              <w:textAlignment w:val="baseline"/>
              <w:rPr>
                <w:rFonts w:eastAsia="MS Mincho"/>
                <w:b/>
                <w:bCs/>
                <w:color w:val="000000" w:themeColor="text1"/>
                <w:sz w:val="20"/>
                <w:szCs w:val="20"/>
              </w:rPr>
            </w:pPr>
            <w:r w:rsidRPr="000814A7">
              <w:rPr>
                <w:rFonts w:eastAsia="MS Mincho"/>
                <w:b/>
                <w:bCs/>
                <w:color w:val="000000" w:themeColor="text1"/>
                <w:sz w:val="20"/>
                <w:szCs w:val="20"/>
              </w:rPr>
              <w:t>Zakażenia zakończone zgonem</w:t>
            </w:r>
          </w:p>
        </w:tc>
        <w:tc>
          <w:tcPr>
            <w:tcW w:w="932" w:type="pct"/>
            <w:shd w:val="clear" w:color="auto" w:fill="auto"/>
          </w:tcPr>
          <w:p w14:paraId="5B096C36" w14:textId="77777777" w:rsidR="003A41B9" w:rsidRPr="000814A7" w:rsidRDefault="003A41B9" w:rsidP="00E00F07">
            <w:pPr>
              <w:pStyle w:val="Paragraph"/>
              <w:overflowPunct w:val="0"/>
              <w:autoSpaceDE w:val="0"/>
              <w:autoSpaceDN w:val="0"/>
              <w:adjustRightInd w:val="0"/>
              <w:spacing w:after="0"/>
              <w:jc w:val="center"/>
              <w:textAlignment w:val="baseline"/>
              <w:rPr>
                <w:rFonts w:eastAsia="MS Mincho"/>
                <w:color w:val="000000" w:themeColor="text1"/>
                <w:sz w:val="20"/>
                <w:szCs w:val="20"/>
              </w:rPr>
            </w:pPr>
          </w:p>
        </w:tc>
        <w:tc>
          <w:tcPr>
            <w:tcW w:w="1009" w:type="pct"/>
            <w:shd w:val="clear" w:color="auto" w:fill="auto"/>
          </w:tcPr>
          <w:p w14:paraId="13892F55" w14:textId="77777777" w:rsidR="003A41B9" w:rsidRPr="000814A7" w:rsidRDefault="003A41B9" w:rsidP="00E00F07">
            <w:pPr>
              <w:pStyle w:val="Paragraph"/>
              <w:overflowPunct w:val="0"/>
              <w:autoSpaceDE w:val="0"/>
              <w:autoSpaceDN w:val="0"/>
              <w:adjustRightInd w:val="0"/>
              <w:spacing w:after="0"/>
              <w:jc w:val="center"/>
              <w:textAlignment w:val="baseline"/>
              <w:rPr>
                <w:rFonts w:eastAsia="MS Mincho"/>
                <w:color w:val="000000" w:themeColor="text1"/>
                <w:sz w:val="20"/>
                <w:szCs w:val="20"/>
              </w:rPr>
            </w:pPr>
          </w:p>
        </w:tc>
        <w:tc>
          <w:tcPr>
            <w:tcW w:w="854" w:type="pct"/>
          </w:tcPr>
          <w:p w14:paraId="10E98FF2" w14:textId="77777777" w:rsidR="003A41B9" w:rsidRPr="000814A7" w:rsidRDefault="003A41B9" w:rsidP="00E00F07">
            <w:pPr>
              <w:pStyle w:val="Paragraph"/>
              <w:overflowPunct w:val="0"/>
              <w:autoSpaceDE w:val="0"/>
              <w:autoSpaceDN w:val="0"/>
              <w:adjustRightInd w:val="0"/>
              <w:spacing w:after="0"/>
              <w:jc w:val="center"/>
              <w:textAlignment w:val="baseline"/>
              <w:rPr>
                <w:rFonts w:eastAsia="MS Mincho"/>
                <w:color w:val="000000" w:themeColor="text1"/>
                <w:sz w:val="20"/>
                <w:szCs w:val="20"/>
              </w:rPr>
            </w:pPr>
          </w:p>
        </w:tc>
        <w:tc>
          <w:tcPr>
            <w:tcW w:w="792" w:type="pct"/>
            <w:shd w:val="clear" w:color="auto" w:fill="auto"/>
          </w:tcPr>
          <w:p w14:paraId="6B43F600" w14:textId="77777777" w:rsidR="003A41B9" w:rsidRPr="000814A7" w:rsidRDefault="003A41B9" w:rsidP="00E00F07">
            <w:pPr>
              <w:pStyle w:val="Paragraph"/>
              <w:overflowPunct w:val="0"/>
              <w:autoSpaceDE w:val="0"/>
              <w:autoSpaceDN w:val="0"/>
              <w:adjustRightInd w:val="0"/>
              <w:spacing w:after="0"/>
              <w:jc w:val="center"/>
              <w:textAlignment w:val="baseline"/>
              <w:rPr>
                <w:rFonts w:eastAsia="MS Mincho"/>
                <w:color w:val="000000" w:themeColor="text1"/>
                <w:sz w:val="20"/>
                <w:szCs w:val="20"/>
              </w:rPr>
            </w:pPr>
          </w:p>
        </w:tc>
      </w:tr>
      <w:tr w:rsidR="00797273" w:rsidRPr="0008353E" w14:paraId="0CBB399A" w14:textId="77777777" w:rsidTr="002905FB">
        <w:trPr>
          <w:trHeight w:val="20"/>
        </w:trPr>
        <w:tc>
          <w:tcPr>
            <w:tcW w:w="1413" w:type="pct"/>
            <w:shd w:val="clear" w:color="auto" w:fill="auto"/>
          </w:tcPr>
          <w:p w14:paraId="4B718684" w14:textId="77777777" w:rsidR="003A41B9" w:rsidRPr="000814A7" w:rsidRDefault="003A41B9" w:rsidP="00E00F07">
            <w:pPr>
              <w:pStyle w:val="Paragraph"/>
              <w:overflowPunct w:val="0"/>
              <w:autoSpaceDE w:val="0"/>
              <w:autoSpaceDN w:val="0"/>
              <w:adjustRightInd w:val="0"/>
              <w:spacing w:after="0"/>
              <w:textAlignment w:val="baseline"/>
              <w:rPr>
                <w:rFonts w:eastAsia="MS Mincho"/>
                <w:color w:val="000000" w:themeColor="text1"/>
                <w:sz w:val="20"/>
                <w:szCs w:val="20"/>
              </w:rPr>
            </w:pPr>
            <w:r w:rsidRPr="000814A7">
              <w:rPr>
                <w:rFonts w:eastAsia="MS Mincho"/>
                <w:color w:val="000000" w:themeColor="text1"/>
                <w:sz w:val="20"/>
                <w:szCs w:val="20"/>
              </w:rPr>
              <w:t>IR (95% CI) na 100 PY</w:t>
            </w:r>
          </w:p>
        </w:tc>
        <w:tc>
          <w:tcPr>
            <w:tcW w:w="932" w:type="pct"/>
            <w:shd w:val="clear" w:color="auto" w:fill="auto"/>
          </w:tcPr>
          <w:p w14:paraId="5D425EDA" w14:textId="77777777" w:rsidR="003A41B9" w:rsidRPr="000814A7" w:rsidRDefault="003A41B9" w:rsidP="00E00F07">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0814A7">
              <w:rPr>
                <w:rFonts w:eastAsia="MS Mincho"/>
                <w:color w:val="000000" w:themeColor="text1"/>
                <w:sz w:val="20"/>
                <w:szCs w:val="20"/>
              </w:rPr>
              <w:t>0,08 (0,02; 0,20)</w:t>
            </w:r>
          </w:p>
        </w:tc>
        <w:tc>
          <w:tcPr>
            <w:tcW w:w="1009" w:type="pct"/>
            <w:shd w:val="clear" w:color="auto" w:fill="auto"/>
          </w:tcPr>
          <w:p w14:paraId="563DB66C" w14:textId="77777777" w:rsidR="003A41B9" w:rsidRPr="000814A7" w:rsidRDefault="003A41B9" w:rsidP="00E00F07">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0814A7">
              <w:rPr>
                <w:rFonts w:eastAsia="MS Mincho"/>
                <w:color w:val="000000" w:themeColor="text1"/>
                <w:sz w:val="20"/>
                <w:szCs w:val="20"/>
              </w:rPr>
              <w:t>0,18 (0,08; 0,35)</w:t>
            </w:r>
          </w:p>
        </w:tc>
        <w:tc>
          <w:tcPr>
            <w:tcW w:w="854" w:type="pct"/>
          </w:tcPr>
          <w:p w14:paraId="188C3649" w14:textId="77777777" w:rsidR="003A41B9" w:rsidRPr="000814A7" w:rsidRDefault="003A41B9" w:rsidP="00E00F07">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0814A7">
              <w:rPr>
                <w:rFonts w:eastAsia="MS Mincho"/>
                <w:color w:val="000000" w:themeColor="text1"/>
                <w:sz w:val="20"/>
                <w:szCs w:val="20"/>
              </w:rPr>
              <w:t>0,13 (0,07; 0,22)</w:t>
            </w:r>
          </w:p>
        </w:tc>
        <w:tc>
          <w:tcPr>
            <w:tcW w:w="792" w:type="pct"/>
            <w:shd w:val="clear" w:color="auto" w:fill="auto"/>
          </w:tcPr>
          <w:p w14:paraId="560B5B52" w14:textId="77777777" w:rsidR="003A41B9" w:rsidRPr="000814A7" w:rsidRDefault="003A41B9" w:rsidP="00E00F07">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0814A7">
              <w:rPr>
                <w:rFonts w:eastAsia="MS Mincho"/>
                <w:color w:val="000000" w:themeColor="text1"/>
                <w:sz w:val="20"/>
                <w:szCs w:val="20"/>
              </w:rPr>
              <w:t>0,06 (0,01; 0,17)</w:t>
            </w:r>
          </w:p>
        </w:tc>
      </w:tr>
      <w:tr w:rsidR="00797273" w:rsidRPr="0008353E" w14:paraId="536C9868" w14:textId="77777777" w:rsidTr="002905FB">
        <w:tc>
          <w:tcPr>
            <w:tcW w:w="1413" w:type="pct"/>
            <w:shd w:val="clear" w:color="auto" w:fill="auto"/>
          </w:tcPr>
          <w:p w14:paraId="059D7023" w14:textId="77777777" w:rsidR="003A41B9" w:rsidRPr="000814A7" w:rsidRDefault="003A41B9" w:rsidP="00E00F07">
            <w:pPr>
              <w:pStyle w:val="Paragraph"/>
              <w:overflowPunct w:val="0"/>
              <w:autoSpaceDE w:val="0"/>
              <w:autoSpaceDN w:val="0"/>
              <w:adjustRightInd w:val="0"/>
              <w:spacing w:after="0"/>
              <w:textAlignment w:val="baseline"/>
              <w:rPr>
                <w:rFonts w:eastAsia="MS Mincho"/>
                <w:color w:val="000000" w:themeColor="text1"/>
                <w:sz w:val="20"/>
                <w:szCs w:val="20"/>
              </w:rPr>
            </w:pPr>
            <w:r w:rsidRPr="000814A7">
              <w:rPr>
                <w:rFonts w:eastAsia="MS Mincho"/>
                <w:color w:val="000000" w:themeColor="text1"/>
                <w:sz w:val="20"/>
                <w:szCs w:val="20"/>
              </w:rPr>
              <w:t>HR (95% CI) vs TNFi</w:t>
            </w:r>
          </w:p>
        </w:tc>
        <w:tc>
          <w:tcPr>
            <w:tcW w:w="932" w:type="pct"/>
            <w:shd w:val="clear" w:color="auto" w:fill="auto"/>
          </w:tcPr>
          <w:p w14:paraId="03E3A21F" w14:textId="77777777" w:rsidR="003A41B9" w:rsidRPr="000814A7" w:rsidRDefault="003A41B9" w:rsidP="00E00F07">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0814A7">
              <w:rPr>
                <w:rFonts w:eastAsia="MS Mincho"/>
                <w:color w:val="000000" w:themeColor="text1"/>
                <w:sz w:val="20"/>
                <w:szCs w:val="20"/>
              </w:rPr>
              <w:t>1,30 (0,29; 5,79)</w:t>
            </w:r>
          </w:p>
        </w:tc>
        <w:tc>
          <w:tcPr>
            <w:tcW w:w="1009" w:type="pct"/>
            <w:shd w:val="clear" w:color="auto" w:fill="auto"/>
          </w:tcPr>
          <w:p w14:paraId="4ECF239A" w14:textId="77777777" w:rsidR="003A41B9" w:rsidRPr="000814A7" w:rsidRDefault="003A41B9" w:rsidP="00E00F07">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0814A7">
              <w:rPr>
                <w:rFonts w:eastAsia="MS Mincho"/>
                <w:color w:val="000000" w:themeColor="text1"/>
                <w:sz w:val="20"/>
                <w:szCs w:val="20"/>
              </w:rPr>
              <w:t>3,10 (0,84; 11,45)</w:t>
            </w:r>
          </w:p>
        </w:tc>
        <w:tc>
          <w:tcPr>
            <w:tcW w:w="854" w:type="pct"/>
          </w:tcPr>
          <w:p w14:paraId="7B95A874" w14:textId="77777777" w:rsidR="003A41B9" w:rsidRPr="000814A7" w:rsidRDefault="003A41B9" w:rsidP="00E00F07">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0814A7">
              <w:rPr>
                <w:rFonts w:eastAsia="MS Mincho"/>
                <w:color w:val="000000" w:themeColor="text1"/>
                <w:sz w:val="20"/>
                <w:szCs w:val="20"/>
              </w:rPr>
              <w:t>2,17 (0,62; 7,62)</w:t>
            </w:r>
          </w:p>
        </w:tc>
        <w:tc>
          <w:tcPr>
            <w:tcW w:w="792" w:type="pct"/>
            <w:shd w:val="clear" w:color="auto" w:fill="auto"/>
          </w:tcPr>
          <w:p w14:paraId="376C5E5B" w14:textId="77777777" w:rsidR="003A41B9" w:rsidRPr="000814A7" w:rsidRDefault="003A41B9" w:rsidP="00E00F07">
            <w:pPr>
              <w:pStyle w:val="Paragraph"/>
              <w:overflowPunct w:val="0"/>
              <w:autoSpaceDE w:val="0"/>
              <w:autoSpaceDN w:val="0"/>
              <w:adjustRightInd w:val="0"/>
              <w:spacing w:after="0"/>
              <w:jc w:val="center"/>
              <w:textAlignment w:val="baseline"/>
              <w:rPr>
                <w:rFonts w:eastAsia="MS Mincho"/>
                <w:color w:val="000000" w:themeColor="text1"/>
                <w:sz w:val="20"/>
                <w:szCs w:val="20"/>
              </w:rPr>
            </w:pPr>
          </w:p>
        </w:tc>
      </w:tr>
      <w:tr w:rsidR="00797273" w:rsidRPr="0008353E" w14:paraId="2FEEBB15" w14:textId="77777777" w:rsidTr="002905FB">
        <w:tc>
          <w:tcPr>
            <w:tcW w:w="1413" w:type="pct"/>
            <w:shd w:val="clear" w:color="auto" w:fill="auto"/>
          </w:tcPr>
          <w:p w14:paraId="081FB556" w14:textId="77777777" w:rsidR="003A41B9" w:rsidRPr="000814A7" w:rsidRDefault="003A41B9" w:rsidP="00E00F07">
            <w:pPr>
              <w:pStyle w:val="Paragraph"/>
              <w:overflowPunct w:val="0"/>
              <w:autoSpaceDE w:val="0"/>
              <w:autoSpaceDN w:val="0"/>
              <w:adjustRightInd w:val="0"/>
              <w:spacing w:after="0"/>
              <w:textAlignment w:val="baseline"/>
              <w:rPr>
                <w:rFonts w:eastAsia="MS Mincho"/>
                <w:b/>
                <w:bCs/>
                <w:color w:val="000000" w:themeColor="text1"/>
                <w:sz w:val="20"/>
                <w:szCs w:val="20"/>
              </w:rPr>
            </w:pPr>
            <w:r w:rsidRPr="000814A7">
              <w:rPr>
                <w:rFonts w:eastAsia="MS Mincho"/>
                <w:b/>
                <w:bCs/>
                <w:color w:val="000000" w:themeColor="text1"/>
                <w:sz w:val="20"/>
                <w:szCs w:val="20"/>
              </w:rPr>
              <w:t>Zdarzenia sercowo-naczyniowe zakończone zgonem</w:t>
            </w:r>
          </w:p>
        </w:tc>
        <w:tc>
          <w:tcPr>
            <w:tcW w:w="932" w:type="pct"/>
            <w:shd w:val="clear" w:color="auto" w:fill="auto"/>
          </w:tcPr>
          <w:p w14:paraId="437C58C4" w14:textId="77777777" w:rsidR="003A41B9" w:rsidRPr="000814A7" w:rsidRDefault="003A41B9" w:rsidP="00E00F07">
            <w:pPr>
              <w:pStyle w:val="Paragraph"/>
              <w:overflowPunct w:val="0"/>
              <w:autoSpaceDE w:val="0"/>
              <w:autoSpaceDN w:val="0"/>
              <w:adjustRightInd w:val="0"/>
              <w:spacing w:after="0"/>
              <w:jc w:val="center"/>
              <w:textAlignment w:val="baseline"/>
              <w:rPr>
                <w:rFonts w:eastAsia="MS Mincho"/>
                <w:b/>
                <w:bCs/>
                <w:color w:val="000000" w:themeColor="text1"/>
                <w:sz w:val="20"/>
                <w:szCs w:val="20"/>
              </w:rPr>
            </w:pPr>
          </w:p>
        </w:tc>
        <w:tc>
          <w:tcPr>
            <w:tcW w:w="1009" w:type="pct"/>
            <w:shd w:val="clear" w:color="auto" w:fill="auto"/>
          </w:tcPr>
          <w:p w14:paraId="14663DB5" w14:textId="77777777" w:rsidR="003A41B9" w:rsidRPr="000814A7" w:rsidRDefault="003A41B9" w:rsidP="00E00F07">
            <w:pPr>
              <w:pStyle w:val="Paragraph"/>
              <w:overflowPunct w:val="0"/>
              <w:autoSpaceDE w:val="0"/>
              <w:autoSpaceDN w:val="0"/>
              <w:adjustRightInd w:val="0"/>
              <w:spacing w:after="0"/>
              <w:jc w:val="center"/>
              <w:textAlignment w:val="baseline"/>
              <w:rPr>
                <w:rFonts w:eastAsia="MS Mincho"/>
                <w:b/>
                <w:bCs/>
                <w:color w:val="000000" w:themeColor="text1"/>
                <w:sz w:val="20"/>
                <w:szCs w:val="20"/>
              </w:rPr>
            </w:pPr>
          </w:p>
        </w:tc>
        <w:tc>
          <w:tcPr>
            <w:tcW w:w="854" w:type="pct"/>
          </w:tcPr>
          <w:p w14:paraId="315A0ED0" w14:textId="77777777" w:rsidR="003A41B9" w:rsidRPr="000814A7" w:rsidRDefault="003A41B9" w:rsidP="00E00F07">
            <w:pPr>
              <w:pStyle w:val="Paragraph"/>
              <w:overflowPunct w:val="0"/>
              <w:autoSpaceDE w:val="0"/>
              <w:autoSpaceDN w:val="0"/>
              <w:adjustRightInd w:val="0"/>
              <w:spacing w:after="0"/>
              <w:jc w:val="center"/>
              <w:textAlignment w:val="baseline"/>
              <w:rPr>
                <w:rFonts w:eastAsia="MS Mincho"/>
                <w:b/>
                <w:bCs/>
                <w:color w:val="000000" w:themeColor="text1"/>
                <w:sz w:val="20"/>
                <w:szCs w:val="20"/>
              </w:rPr>
            </w:pPr>
          </w:p>
        </w:tc>
        <w:tc>
          <w:tcPr>
            <w:tcW w:w="792" w:type="pct"/>
            <w:shd w:val="clear" w:color="auto" w:fill="auto"/>
          </w:tcPr>
          <w:p w14:paraId="66F71508" w14:textId="77777777" w:rsidR="003A41B9" w:rsidRPr="000814A7" w:rsidRDefault="003A41B9" w:rsidP="00E00F07">
            <w:pPr>
              <w:pStyle w:val="Paragraph"/>
              <w:overflowPunct w:val="0"/>
              <w:autoSpaceDE w:val="0"/>
              <w:autoSpaceDN w:val="0"/>
              <w:adjustRightInd w:val="0"/>
              <w:spacing w:after="0"/>
              <w:jc w:val="center"/>
              <w:textAlignment w:val="baseline"/>
              <w:rPr>
                <w:rFonts w:eastAsia="MS Mincho"/>
                <w:b/>
                <w:bCs/>
                <w:color w:val="000000" w:themeColor="text1"/>
                <w:sz w:val="20"/>
                <w:szCs w:val="20"/>
              </w:rPr>
            </w:pPr>
          </w:p>
        </w:tc>
      </w:tr>
      <w:tr w:rsidR="00797273" w:rsidRPr="0008353E" w14:paraId="57421B98" w14:textId="77777777" w:rsidTr="002905FB">
        <w:tc>
          <w:tcPr>
            <w:tcW w:w="1413" w:type="pct"/>
            <w:shd w:val="clear" w:color="auto" w:fill="auto"/>
          </w:tcPr>
          <w:p w14:paraId="748BF309" w14:textId="77777777" w:rsidR="003A41B9" w:rsidRPr="000814A7" w:rsidRDefault="003A41B9" w:rsidP="00E00F07">
            <w:pPr>
              <w:pStyle w:val="Paragraph"/>
              <w:overflowPunct w:val="0"/>
              <w:autoSpaceDE w:val="0"/>
              <w:autoSpaceDN w:val="0"/>
              <w:adjustRightInd w:val="0"/>
              <w:spacing w:after="0"/>
              <w:textAlignment w:val="baseline"/>
              <w:rPr>
                <w:rFonts w:eastAsia="MS Mincho"/>
                <w:color w:val="000000" w:themeColor="text1"/>
                <w:sz w:val="20"/>
                <w:szCs w:val="20"/>
              </w:rPr>
            </w:pPr>
            <w:r w:rsidRPr="000814A7">
              <w:rPr>
                <w:rFonts w:eastAsia="MS Mincho"/>
                <w:color w:val="000000" w:themeColor="text1"/>
                <w:sz w:val="20"/>
                <w:szCs w:val="20"/>
              </w:rPr>
              <w:t>IR (95% CI) na 100 PY</w:t>
            </w:r>
          </w:p>
        </w:tc>
        <w:tc>
          <w:tcPr>
            <w:tcW w:w="932" w:type="pct"/>
            <w:shd w:val="clear" w:color="auto" w:fill="auto"/>
          </w:tcPr>
          <w:p w14:paraId="37F79B61" w14:textId="77777777" w:rsidR="003A41B9" w:rsidRPr="000814A7" w:rsidRDefault="003A41B9" w:rsidP="00E00F07">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0814A7">
              <w:rPr>
                <w:rFonts w:eastAsia="MS Mincho"/>
                <w:color w:val="000000" w:themeColor="text1"/>
                <w:sz w:val="20"/>
                <w:szCs w:val="20"/>
              </w:rPr>
              <w:t>0,25 (0,13; 0,43)</w:t>
            </w:r>
          </w:p>
        </w:tc>
        <w:tc>
          <w:tcPr>
            <w:tcW w:w="1009" w:type="pct"/>
            <w:shd w:val="clear" w:color="auto" w:fill="auto"/>
          </w:tcPr>
          <w:p w14:paraId="31109C80" w14:textId="77777777" w:rsidR="003A41B9" w:rsidRPr="000814A7" w:rsidRDefault="003A41B9" w:rsidP="00E00F07">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0814A7">
              <w:rPr>
                <w:rFonts w:eastAsia="MS Mincho"/>
                <w:color w:val="000000" w:themeColor="text1"/>
                <w:sz w:val="20"/>
                <w:szCs w:val="20"/>
              </w:rPr>
              <w:t>0,41 (0,25; 0,63)</w:t>
            </w:r>
          </w:p>
        </w:tc>
        <w:tc>
          <w:tcPr>
            <w:tcW w:w="854" w:type="pct"/>
          </w:tcPr>
          <w:p w14:paraId="6550A02E" w14:textId="77777777" w:rsidR="003A41B9" w:rsidRPr="000814A7" w:rsidRDefault="003A41B9" w:rsidP="00E00F07">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0814A7">
              <w:rPr>
                <w:rFonts w:eastAsia="MS Mincho"/>
                <w:color w:val="000000" w:themeColor="text1"/>
                <w:sz w:val="20"/>
                <w:szCs w:val="20"/>
              </w:rPr>
              <w:t>0,33 (0,23; 0,46)</w:t>
            </w:r>
          </w:p>
        </w:tc>
        <w:tc>
          <w:tcPr>
            <w:tcW w:w="792" w:type="pct"/>
            <w:shd w:val="clear" w:color="auto" w:fill="auto"/>
          </w:tcPr>
          <w:p w14:paraId="611E0210" w14:textId="77777777" w:rsidR="003A41B9" w:rsidRPr="000814A7" w:rsidRDefault="003A41B9" w:rsidP="00E00F07">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0814A7">
              <w:rPr>
                <w:rFonts w:eastAsia="MS Mincho"/>
                <w:color w:val="000000" w:themeColor="text1"/>
                <w:sz w:val="20"/>
                <w:szCs w:val="20"/>
              </w:rPr>
              <w:t>0,20 (0,10; 0,36)</w:t>
            </w:r>
          </w:p>
        </w:tc>
      </w:tr>
      <w:tr w:rsidR="00797273" w:rsidRPr="0008353E" w14:paraId="5F971F86" w14:textId="77777777" w:rsidTr="002905FB">
        <w:trPr>
          <w:trHeight w:val="224"/>
        </w:trPr>
        <w:tc>
          <w:tcPr>
            <w:tcW w:w="1413" w:type="pct"/>
            <w:shd w:val="clear" w:color="auto" w:fill="auto"/>
          </w:tcPr>
          <w:p w14:paraId="1E2972C2" w14:textId="77777777" w:rsidR="003A41B9" w:rsidRPr="000814A7" w:rsidRDefault="003A41B9" w:rsidP="00E00F07">
            <w:pPr>
              <w:pStyle w:val="Paragraph"/>
              <w:overflowPunct w:val="0"/>
              <w:autoSpaceDE w:val="0"/>
              <w:autoSpaceDN w:val="0"/>
              <w:adjustRightInd w:val="0"/>
              <w:spacing w:after="0"/>
              <w:textAlignment w:val="baseline"/>
              <w:rPr>
                <w:rFonts w:eastAsia="MS Mincho"/>
                <w:color w:val="000000" w:themeColor="text1"/>
                <w:sz w:val="20"/>
                <w:szCs w:val="20"/>
              </w:rPr>
            </w:pPr>
            <w:r w:rsidRPr="000814A7">
              <w:rPr>
                <w:rFonts w:eastAsia="MS Mincho"/>
                <w:color w:val="000000" w:themeColor="text1"/>
                <w:sz w:val="20"/>
                <w:szCs w:val="20"/>
              </w:rPr>
              <w:t>HR (95% CI) vs TNFi</w:t>
            </w:r>
          </w:p>
        </w:tc>
        <w:tc>
          <w:tcPr>
            <w:tcW w:w="932" w:type="pct"/>
            <w:shd w:val="clear" w:color="auto" w:fill="auto"/>
          </w:tcPr>
          <w:p w14:paraId="37243C77" w14:textId="77777777" w:rsidR="003A41B9" w:rsidRPr="000814A7" w:rsidRDefault="003A41B9" w:rsidP="00E00F07">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0814A7">
              <w:rPr>
                <w:rFonts w:eastAsia="MS Mincho"/>
                <w:color w:val="000000" w:themeColor="text1"/>
                <w:sz w:val="20"/>
                <w:szCs w:val="20"/>
              </w:rPr>
              <w:t>1,26 (0,55; 2,88)</w:t>
            </w:r>
          </w:p>
        </w:tc>
        <w:tc>
          <w:tcPr>
            <w:tcW w:w="1009" w:type="pct"/>
            <w:shd w:val="clear" w:color="auto" w:fill="auto"/>
          </w:tcPr>
          <w:p w14:paraId="04307FB8" w14:textId="2F996C8C" w:rsidR="003A41B9" w:rsidRPr="000814A7" w:rsidRDefault="003A41B9" w:rsidP="00C65D22">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0814A7">
              <w:rPr>
                <w:rFonts w:eastAsia="MS Mincho"/>
                <w:color w:val="000000" w:themeColor="text1"/>
                <w:sz w:val="20"/>
                <w:szCs w:val="20"/>
              </w:rPr>
              <w:t>2,05 (0,96; 4,39)</w:t>
            </w:r>
          </w:p>
        </w:tc>
        <w:tc>
          <w:tcPr>
            <w:tcW w:w="854" w:type="pct"/>
          </w:tcPr>
          <w:p w14:paraId="53A06B31" w14:textId="77777777" w:rsidR="003A41B9" w:rsidRPr="000814A7" w:rsidRDefault="003A41B9" w:rsidP="00E00F07">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0814A7">
              <w:rPr>
                <w:rFonts w:eastAsia="MS Mincho"/>
                <w:color w:val="000000" w:themeColor="text1"/>
                <w:sz w:val="20"/>
                <w:szCs w:val="20"/>
              </w:rPr>
              <w:t>1,65 (0,81; 3,34)</w:t>
            </w:r>
          </w:p>
        </w:tc>
        <w:tc>
          <w:tcPr>
            <w:tcW w:w="792" w:type="pct"/>
            <w:shd w:val="clear" w:color="auto" w:fill="auto"/>
          </w:tcPr>
          <w:p w14:paraId="4C3D1D3A" w14:textId="77777777" w:rsidR="003A41B9" w:rsidRPr="000814A7" w:rsidRDefault="003A41B9" w:rsidP="00E00F07">
            <w:pPr>
              <w:pStyle w:val="Paragraph"/>
              <w:overflowPunct w:val="0"/>
              <w:autoSpaceDE w:val="0"/>
              <w:autoSpaceDN w:val="0"/>
              <w:adjustRightInd w:val="0"/>
              <w:spacing w:after="0"/>
              <w:jc w:val="center"/>
              <w:textAlignment w:val="baseline"/>
              <w:rPr>
                <w:rFonts w:eastAsia="MS Mincho"/>
                <w:color w:val="000000" w:themeColor="text1"/>
                <w:sz w:val="20"/>
                <w:szCs w:val="20"/>
              </w:rPr>
            </w:pPr>
          </w:p>
        </w:tc>
      </w:tr>
      <w:tr w:rsidR="00797273" w:rsidRPr="0008353E" w14:paraId="4B5EA1F1" w14:textId="77777777" w:rsidTr="002905FB">
        <w:tc>
          <w:tcPr>
            <w:tcW w:w="1413" w:type="pct"/>
            <w:shd w:val="clear" w:color="auto" w:fill="auto"/>
          </w:tcPr>
          <w:p w14:paraId="43A12F45" w14:textId="77777777" w:rsidR="003A41B9" w:rsidRPr="000814A7" w:rsidRDefault="003A41B9" w:rsidP="00E00F07">
            <w:pPr>
              <w:pStyle w:val="Paragraph"/>
              <w:overflowPunct w:val="0"/>
              <w:autoSpaceDE w:val="0"/>
              <w:autoSpaceDN w:val="0"/>
              <w:adjustRightInd w:val="0"/>
              <w:spacing w:after="0"/>
              <w:textAlignment w:val="baseline"/>
              <w:rPr>
                <w:rFonts w:eastAsia="MS Mincho"/>
                <w:b/>
                <w:bCs/>
                <w:color w:val="000000" w:themeColor="text1"/>
                <w:sz w:val="20"/>
                <w:szCs w:val="20"/>
              </w:rPr>
            </w:pPr>
            <w:r w:rsidRPr="000814A7">
              <w:rPr>
                <w:rFonts w:eastAsia="MS Mincho"/>
                <w:b/>
                <w:bCs/>
                <w:color w:val="000000" w:themeColor="text1"/>
                <w:sz w:val="20"/>
                <w:szCs w:val="20"/>
              </w:rPr>
              <w:t>Nowotwory złośliwe zakończone zgonem</w:t>
            </w:r>
          </w:p>
        </w:tc>
        <w:tc>
          <w:tcPr>
            <w:tcW w:w="932" w:type="pct"/>
            <w:shd w:val="clear" w:color="auto" w:fill="auto"/>
          </w:tcPr>
          <w:p w14:paraId="199F50DF" w14:textId="77777777" w:rsidR="003A41B9" w:rsidRPr="000814A7" w:rsidRDefault="003A41B9" w:rsidP="00E00F07">
            <w:pPr>
              <w:pStyle w:val="Paragraph"/>
              <w:overflowPunct w:val="0"/>
              <w:autoSpaceDE w:val="0"/>
              <w:autoSpaceDN w:val="0"/>
              <w:adjustRightInd w:val="0"/>
              <w:spacing w:after="0"/>
              <w:jc w:val="center"/>
              <w:textAlignment w:val="baseline"/>
              <w:rPr>
                <w:rFonts w:eastAsia="MS Mincho"/>
                <w:b/>
                <w:bCs/>
                <w:color w:val="000000" w:themeColor="text1"/>
                <w:sz w:val="20"/>
                <w:szCs w:val="20"/>
              </w:rPr>
            </w:pPr>
          </w:p>
        </w:tc>
        <w:tc>
          <w:tcPr>
            <w:tcW w:w="1009" w:type="pct"/>
            <w:shd w:val="clear" w:color="auto" w:fill="auto"/>
          </w:tcPr>
          <w:p w14:paraId="0FEE3695" w14:textId="77777777" w:rsidR="003A41B9" w:rsidRPr="000814A7" w:rsidRDefault="003A41B9" w:rsidP="00E00F07">
            <w:pPr>
              <w:pStyle w:val="Paragraph"/>
              <w:overflowPunct w:val="0"/>
              <w:autoSpaceDE w:val="0"/>
              <w:autoSpaceDN w:val="0"/>
              <w:adjustRightInd w:val="0"/>
              <w:spacing w:after="0"/>
              <w:jc w:val="center"/>
              <w:textAlignment w:val="baseline"/>
              <w:rPr>
                <w:rFonts w:eastAsia="MS Mincho"/>
                <w:b/>
                <w:bCs/>
                <w:color w:val="000000" w:themeColor="text1"/>
                <w:sz w:val="20"/>
                <w:szCs w:val="20"/>
              </w:rPr>
            </w:pPr>
          </w:p>
        </w:tc>
        <w:tc>
          <w:tcPr>
            <w:tcW w:w="854" w:type="pct"/>
          </w:tcPr>
          <w:p w14:paraId="40B0B51D" w14:textId="77777777" w:rsidR="003A41B9" w:rsidRPr="000814A7" w:rsidRDefault="003A41B9" w:rsidP="00E00F07">
            <w:pPr>
              <w:pStyle w:val="Paragraph"/>
              <w:overflowPunct w:val="0"/>
              <w:autoSpaceDE w:val="0"/>
              <w:autoSpaceDN w:val="0"/>
              <w:adjustRightInd w:val="0"/>
              <w:spacing w:after="0"/>
              <w:jc w:val="center"/>
              <w:textAlignment w:val="baseline"/>
              <w:rPr>
                <w:rFonts w:eastAsia="MS Mincho"/>
                <w:b/>
                <w:bCs/>
                <w:color w:val="000000" w:themeColor="text1"/>
                <w:sz w:val="20"/>
                <w:szCs w:val="20"/>
              </w:rPr>
            </w:pPr>
          </w:p>
        </w:tc>
        <w:tc>
          <w:tcPr>
            <w:tcW w:w="792" w:type="pct"/>
            <w:shd w:val="clear" w:color="auto" w:fill="auto"/>
          </w:tcPr>
          <w:p w14:paraId="56210235" w14:textId="77777777" w:rsidR="003A41B9" w:rsidRPr="000814A7" w:rsidRDefault="003A41B9" w:rsidP="00E00F07">
            <w:pPr>
              <w:pStyle w:val="Paragraph"/>
              <w:overflowPunct w:val="0"/>
              <w:autoSpaceDE w:val="0"/>
              <w:autoSpaceDN w:val="0"/>
              <w:adjustRightInd w:val="0"/>
              <w:spacing w:after="0"/>
              <w:jc w:val="center"/>
              <w:textAlignment w:val="baseline"/>
              <w:rPr>
                <w:rFonts w:eastAsia="MS Mincho"/>
                <w:b/>
                <w:bCs/>
                <w:color w:val="000000" w:themeColor="text1"/>
                <w:sz w:val="20"/>
                <w:szCs w:val="20"/>
              </w:rPr>
            </w:pPr>
          </w:p>
        </w:tc>
      </w:tr>
      <w:tr w:rsidR="00797273" w:rsidRPr="0008353E" w14:paraId="33DE830E" w14:textId="77777777" w:rsidTr="002905FB">
        <w:tc>
          <w:tcPr>
            <w:tcW w:w="1413" w:type="pct"/>
            <w:shd w:val="clear" w:color="auto" w:fill="auto"/>
          </w:tcPr>
          <w:p w14:paraId="0877699B" w14:textId="77777777" w:rsidR="003A41B9" w:rsidRPr="000814A7" w:rsidRDefault="003A41B9" w:rsidP="00E00F07">
            <w:pPr>
              <w:pStyle w:val="Paragraph"/>
              <w:overflowPunct w:val="0"/>
              <w:autoSpaceDE w:val="0"/>
              <w:autoSpaceDN w:val="0"/>
              <w:adjustRightInd w:val="0"/>
              <w:spacing w:after="0"/>
              <w:textAlignment w:val="baseline"/>
              <w:rPr>
                <w:rFonts w:eastAsia="MS Mincho"/>
                <w:color w:val="000000" w:themeColor="text1"/>
                <w:sz w:val="20"/>
                <w:szCs w:val="20"/>
              </w:rPr>
            </w:pPr>
            <w:r w:rsidRPr="000814A7">
              <w:rPr>
                <w:rFonts w:eastAsia="MS Mincho"/>
                <w:color w:val="000000" w:themeColor="text1"/>
                <w:sz w:val="20"/>
                <w:szCs w:val="20"/>
              </w:rPr>
              <w:t>IR (95% CI) na 100 PY</w:t>
            </w:r>
          </w:p>
        </w:tc>
        <w:tc>
          <w:tcPr>
            <w:tcW w:w="932" w:type="pct"/>
            <w:shd w:val="clear" w:color="auto" w:fill="auto"/>
          </w:tcPr>
          <w:p w14:paraId="681B049F" w14:textId="77777777" w:rsidR="003A41B9" w:rsidRPr="000814A7" w:rsidRDefault="003A41B9" w:rsidP="00E00F07">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0814A7">
              <w:rPr>
                <w:rFonts w:eastAsia="MS Mincho"/>
                <w:color w:val="000000" w:themeColor="text1"/>
                <w:sz w:val="20"/>
                <w:szCs w:val="20"/>
              </w:rPr>
              <w:t>0,10 (0,03; 0,23)</w:t>
            </w:r>
          </w:p>
        </w:tc>
        <w:tc>
          <w:tcPr>
            <w:tcW w:w="1009" w:type="pct"/>
            <w:shd w:val="clear" w:color="auto" w:fill="auto"/>
          </w:tcPr>
          <w:p w14:paraId="6F8D3322" w14:textId="77777777" w:rsidR="003A41B9" w:rsidRPr="000814A7" w:rsidRDefault="003A41B9" w:rsidP="00E00F07">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0814A7">
              <w:rPr>
                <w:rFonts w:eastAsia="MS Mincho"/>
                <w:color w:val="000000" w:themeColor="text1"/>
                <w:sz w:val="20"/>
                <w:szCs w:val="20"/>
              </w:rPr>
              <w:t>0,00 (0,00; 0,08)</w:t>
            </w:r>
          </w:p>
        </w:tc>
        <w:tc>
          <w:tcPr>
            <w:tcW w:w="854" w:type="pct"/>
          </w:tcPr>
          <w:p w14:paraId="16EF845C" w14:textId="77777777" w:rsidR="003A41B9" w:rsidRPr="000814A7" w:rsidRDefault="003A41B9" w:rsidP="00E00F07">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0814A7">
              <w:rPr>
                <w:rFonts w:eastAsia="MS Mincho"/>
                <w:color w:val="000000" w:themeColor="text1"/>
                <w:sz w:val="20"/>
                <w:szCs w:val="20"/>
              </w:rPr>
              <w:t>0,05 (0,02; 0,12)</w:t>
            </w:r>
          </w:p>
        </w:tc>
        <w:tc>
          <w:tcPr>
            <w:tcW w:w="792" w:type="pct"/>
            <w:shd w:val="clear" w:color="auto" w:fill="auto"/>
          </w:tcPr>
          <w:p w14:paraId="7DB56B33" w14:textId="77777777" w:rsidR="003A41B9" w:rsidRPr="000814A7" w:rsidRDefault="003A41B9" w:rsidP="00E00F07">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0814A7">
              <w:rPr>
                <w:rFonts w:eastAsia="MS Mincho"/>
                <w:color w:val="000000" w:themeColor="text1"/>
                <w:sz w:val="20"/>
                <w:szCs w:val="20"/>
              </w:rPr>
              <w:t>0,02 (0,00; 0,11)</w:t>
            </w:r>
          </w:p>
        </w:tc>
      </w:tr>
      <w:tr w:rsidR="00797273" w:rsidRPr="0008353E" w14:paraId="3F673A56" w14:textId="77777777" w:rsidTr="002905FB">
        <w:tc>
          <w:tcPr>
            <w:tcW w:w="1413" w:type="pct"/>
            <w:shd w:val="clear" w:color="auto" w:fill="auto"/>
          </w:tcPr>
          <w:p w14:paraId="7A568FEA" w14:textId="77777777" w:rsidR="003A41B9" w:rsidRPr="000814A7" w:rsidRDefault="003A41B9" w:rsidP="00E00F07">
            <w:pPr>
              <w:pStyle w:val="Paragraph"/>
              <w:overflowPunct w:val="0"/>
              <w:autoSpaceDE w:val="0"/>
              <w:autoSpaceDN w:val="0"/>
              <w:adjustRightInd w:val="0"/>
              <w:spacing w:after="0"/>
              <w:textAlignment w:val="baseline"/>
              <w:rPr>
                <w:rFonts w:eastAsia="MS Mincho"/>
                <w:color w:val="000000" w:themeColor="text1"/>
                <w:sz w:val="20"/>
                <w:szCs w:val="20"/>
              </w:rPr>
            </w:pPr>
            <w:r w:rsidRPr="000814A7">
              <w:rPr>
                <w:rFonts w:eastAsia="MS Mincho"/>
                <w:color w:val="000000" w:themeColor="text1"/>
                <w:sz w:val="20"/>
                <w:szCs w:val="20"/>
              </w:rPr>
              <w:t>HR (95% CI) vs TNFi</w:t>
            </w:r>
          </w:p>
        </w:tc>
        <w:tc>
          <w:tcPr>
            <w:tcW w:w="932" w:type="pct"/>
            <w:shd w:val="clear" w:color="auto" w:fill="auto"/>
          </w:tcPr>
          <w:p w14:paraId="65DC106C" w14:textId="77777777" w:rsidR="003A41B9" w:rsidRPr="000814A7" w:rsidRDefault="003A41B9" w:rsidP="00E00F07">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0814A7">
              <w:rPr>
                <w:rFonts w:eastAsia="MS Mincho"/>
                <w:color w:val="000000" w:themeColor="text1"/>
                <w:sz w:val="20"/>
                <w:szCs w:val="20"/>
              </w:rPr>
              <w:t>4,88 (0,57; 41,74)</w:t>
            </w:r>
          </w:p>
        </w:tc>
        <w:tc>
          <w:tcPr>
            <w:tcW w:w="1009" w:type="pct"/>
            <w:shd w:val="clear" w:color="auto" w:fill="auto"/>
          </w:tcPr>
          <w:p w14:paraId="466EE85C" w14:textId="77777777" w:rsidR="003A41B9" w:rsidRPr="000814A7" w:rsidRDefault="003A41B9" w:rsidP="00E00F07">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0814A7">
              <w:rPr>
                <w:rFonts w:eastAsia="MS Mincho"/>
                <w:color w:val="000000" w:themeColor="text1"/>
                <w:sz w:val="20"/>
                <w:szCs w:val="20"/>
              </w:rPr>
              <w:t>0 (0,00; Inf)</w:t>
            </w:r>
          </w:p>
        </w:tc>
        <w:tc>
          <w:tcPr>
            <w:tcW w:w="854" w:type="pct"/>
          </w:tcPr>
          <w:p w14:paraId="27D4E532" w14:textId="77777777" w:rsidR="003A41B9" w:rsidRPr="000814A7" w:rsidRDefault="003A41B9" w:rsidP="00E00F07">
            <w:pPr>
              <w:pStyle w:val="Paragraph"/>
              <w:overflowPunct w:val="0"/>
              <w:autoSpaceDE w:val="0"/>
              <w:autoSpaceDN w:val="0"/>
              <w:adjustRightInd w:val="0"/>
              <w:spacing w:after="0"/>
              <w:jc w:val="center"/>
              <w:textAlignment w:val="baseline"/>
              <w:rPr>
                <w:rFonts w:eastAsia="MS Mincho"/>
                <w:color w:val="000000" w:themeColor="text1"/>
                <w:sz w:val="20"/>
                <w:szCs w:val="20"/>
              </w:rPr>
            </w:pPr>
            <w:r w:rsidRPr="000814A7">
              <w:rPr>
                <w:rFonts w:eastAsia="MS Mincho"/>
                <w:color w:val="000000" w:themeColor="text1"/>
                <w:sz w:val="20"/>
                <w:szCs w:val="20"/>
              </w:rPr>
              <w:t>2,53 (0,30; 21,64)</w:t>
            </w:r>
          </w:p>
        </w:tc>
        <w:tc>
          <w:tcPr>
            <w:tcW w:w="792" w:type="pct"/>
            <w:shd w:val="clear" w:color="auto" w:fill="auto"/>
          </w:tcPr>
          <w:p w14:paraId="2D69657D" w14:textId="77777777" w:rsidR="003A41B9" w:rsidRPr="000814A7" w:rsidRDefault="003A41B9" w:rsidP="00E00F07">
            <w:pPr>
              <w:pStyle w:val="Paragraph"/>
              <w:overflowPunct w:val="0"/>
              <w:autoSpaceDE w:val="0"/>
              <w:autoSpaceDN w:val="0"/>
              <w:adjustRightInd w:val="0"/>
              <w:spacing w:after="0"/>
              <w:jc w:val="center"/>
              <w:textAlignment w:val="baseline"/>
              <w:rPr>
                <w:rFonts w:eastAsia="MS Mincho"/>
                <w:color w:val="000000" w:themeColor="text1"/>
                <w:sz w:val="20"/>
                <w:szCs w:val="20"/>
              </w:rPr>
            </w:pPr>
          </w:p>
        </w:tc>
      </w:tr>
    </w:tbl>
    <w:p w14:paraId="11157E61" w14:textId="1638CD01" w:rsidR="003A41B9" w:rsidRPr="000814A7" w:rsidRDefault="003A41B9" w:rsidP="00CD57D7">
      <w:pPr>
        <w:pStyle w:val="Paragraph"/>
        <w:spacing w:after="0"/>
        <w:ind w:right="-57"/>
        <w:rPr>
          <w:color w:val="000000" w:themeColor="text1"/>
          <w:sz w:val="20"/>
          <w:szCs w:val="20"/>
          <w:lang w:eastAsia="ru-RU"/>
        </w:rPr>
      </w:pPr>
      <w:r w:rsidRPr="000814A7">
        <w:rPr>
          <w:color w:val="000000" w:themeColor="text1"/>
          <w:sz w:val="20"/>
          <w:szCs w:val="20"/>
          <w:vertAlign w:val="superscript"/>
          <w:lang w:eastAsia="ru-RU"/>
        </w:rPr>
        <w:t>a</w:t>
      </w:r>
      <w:r w:rsidRPr="000814A7">
        <w:rPr>
          <w:color w:val="000000" w:themeColor="text1"/>
          <w:sz w:val="20"/>
          <w:szCs w:val="20"/>
          <w:lang w:eastAsia="ru-RU"/>
        </w:rPr>
        <w:t xml:space="preserve"> </w:t>
      </w:r>
      <w:r w:rsidR="00CD57D7" w:rsidRPr="000814A7">
        <w:rPr>
          <w:color w:val="000000" w:themeColor="text1"/>
          <w:sz w:val="20"/>
          <w:szCs w:val="20"/>
          <w:lang w:eastAsia="ru-RU"/>
        </w:rPr>
        <w:t>N</w:t>
      </w:r>
      <w:r w:rsidRPr="000814A7">
        <w:rPr>
          <w:color w:val="000000" w:themeColor="text1"/>
          <w:sz w:val="20"/>
          <w:szCs w:val="20"/>
          <w:lang w:eastAsia="ru-RU"/>
        </w:rPr>
        <w:t>a podstawie zdarzeń występujących w trakcie leczenia lub w ciągu 28 dni od przerwania leczenia</w:t>
      </w:r>
    </w:p>
    <w:p w14:paraId="009E1394" w14:textId="3C1D4650" w:rsidR="003A41B9" w:rsidRPr="000814A7" w:rsidRDefault="003A41B9" w:rsidP="00CD57D7">
      <w:pPr>
        <w:pStyle w:val="Paragraph"/>
        <w:spacing w:after="0"/>
        <w:ind w:right="-57"/>
        <w:rPr>
          <w:color w:val="000000" w:themeColor="text1"/>
          <w:sz w:val="20"/>
          <w:szCs w:val="20"/>
          <w:lang w:eastAsia="ru-RU"/>
        </w:rPr>
      </w:pPr>
      <w:r w:rsidRPr="000814A7">
        <w:rPr>
          <w:color w:val="000000" w:themeColor="text1"/>
          <w:sz w:val="20"/>
          <w:szCs w:val="20"/>
          <w:vertAlign w:val="superscript"/>
          <w:lang w:eastAsia="ru-RU"/>
        </w:rPr>
        <w:lastRenderedPageBreak/>
        <w:t>b</w:t>
      </w:r>
      <w:r w:rsidRPr="000814A7">
        <w:rPr>
          <w:color w:val="000000" w:themeColor="text1"/>
          <w:sz w:val="20"/>
          <w:szCs w:val="20"/>
          <w:lang w:eastAsia="ru-RU"/>
        </w:rPr>
        <w:t xml:space="preserve"> Grupa leczenia tofacytynibem w dawce 10 mg dwa razy na dobę obejmuje dane od pacjentów, któr</w:t>
      </w:r>
      <w:r w:rsidR="00CD57D7" w:rsidRPr="000814A7">
        <w:rPr>
          <w:color w:val="000000" w:themeColor="text1"/>
          <w:sz w:val="20"/>
          <w:szCs w:val="20"/>
          <w:lang w:eastAsia="ru-RU"/>
        </w:rPr>
        <w:t>z</w:t>
      </w:r>
      <w:r w:rsidRPr="000814A7">
        <w:rPr>
          <w:color w:val="000000" w:themeColor="text1"/>
          <w:sz w:val="20"/>
          <w:szCs w:val="20"/>
          <w:lang w:eastAsia="ru-RU"/>
        </w:rPr>
        <w:t xml:space="preserve">y w wyniku modyfikacji badania </w:t>
      </w:r>
      <w:r w:rsidR="00CD57D7" w:rsidRPr="000814A7">
        <w:rPr>
          <w:color w:val="000000" w:themeColor="text1"/>
          <w:sz w:val="20"/>
          <w:szCs w:val="20"/>
          <w:lang w:eastAsia="ru-RU"/>
        </w:rPr>
        <w:t>przeszli z</w:t>
      </w:r>
      <w:r w:rsidRPr="000814A7">
        <w:rPr>
          <w:color w:val="000000" w:themeColor="text1"/>
          <w:sz w:val="20"/>
          <w:szCs w:val="20"/>
          <w:lang w:eastAsia="ru-RU"/>
        </w:rPr>
        <w:t xml:space="preserve"> tofacytynib</w:t>
      </w:r>
      <w:r w:rsidR="00CD57D7" w:rsidRPr="000814A7">
        <w:rPr>
          <w:color w:val="000000" w:themeColor="text1"/>
          <w:sz w:val="20"/>
          <w:szCs w:val="20"/>
          <w:lang w:eastAsia="ru-RU"/>
        </w:rPr>
        <w:t>u</w:t>
      </w:r>
      <w:r w:rsidRPr="000814A7">
        <w:rPr>
          <w:color w:val="000000" w:themeColor="text1"/>
          <w:sz w:val="20"/>
          <w:szCs w:val="20"/>
          <w:lang w:eastAsia="ru-RU"/>
        </w:rPr>
        <w:t xml:space="preserve"> 10 mg dwa razy na dobę na tofacytynib 5 mg dwa razy na dobę.</w:t>
      </w:r>
    </w:p>
    <w:p w14:paraId="4B61BB0E" w14:textId="65BF16C1" w:rsidR="003A41B9" w:rsidRPr="000814A7" w:rsidRDefault="003A41B9" w:rsidP="00CD57D7">
      <w:pPr>
        <w:pStyle w:val="Paragraph"/>
        <w:spacing w:after="0"/>
        <w:ind w:right="-57"/>
        <w:rPr>
          <w:color w:val="000000" w:themeColor="text1"/>
          <w:sz w:val="20"/>
          <w:szCs w:val="20"/>
          <w:lang w:eastAsia="ru-RU"/>
        </w:rPr>
      </w:pPr>
      <w:r w:rsidRPr="000814A7">
        <w:rPr>
          <w:color w:val="000000" w:themeColor="text1"/>
          <w:sz w:val="20"/>
          <w:szCs w:val="20"/>
          <w:vertAlign w:val="superscript"/>
          <w:lang w:eastAsia="ru-RU"/>
        </w:rPr>
        <w:t>c</w:t>
      </w:r>
      <w:r w:rsidRPr="000814A7">
        <w:rPr>
          <w:color w:val="000000" w:themeColor="text1"/>
          <w:sz w:val="20"/>
          <w:szCs w:val="20"/>
          <w:lang w:eastAsia="ru-RU"/>
        </w:rPr>
        <w:t xml:space="preserve"> </w:t>
      </w:r>
      <w:r w:rsidR="00CD57D7" w:rsidRPr="000814A7">
        <w:rPr>
          <w:color w:val="000000" w:themeColor="text1"/>
          <w:sz w:val="20"/>
          <w:szCs w:val="20"/>
          <w:lang w:eastAsia="ru-RU"/>
        </w:rPr>
        <w:t xml:space="preserve">Łącznie </w:t>
      </w:r>
      <w:r w:rsidRPr="000814A7">
        <w:rPr>
          <w:color w:val="000000" w:themeColor="text1"/>
          <w:sz w:val="20"/>
          <w:szCs w:val="20"/>
          <w:lang w:eastAsia="ru-RU"/>
        </w:rPr>
        <w:t>tofacytynib 5 mg dwa razy na dobę i tofacytynib 10 mg dwa razy na dobę</w:t>
      </w:r>
    </w:p>
    <w:p w14:paraId="7F51DAF4" w14:textId="33F26813" w:rsidR="003A41B9" w:rsidRPr="0008353E" w:rsidRDefault="003A41B9" w:rsidP="003A41B9">
      <w:pPr>
        <w:pStyle w:val="Paragraph"/>
        <w:spacing w:after="0"/>
        <w:rPr>
          <w:color w:val="000000" w:themeColor="text1"/>
          <w:sz w:val="22"/>
          <w:szCs w:val="22"/>
          <w:lang w:eastAsia="ru-RU"/>
        </w:rPr>
      </w:pPr>
      <w:r w:rsidRPr="000814A7">
        <w:rPr>
          <w:color w:val="000000" w:themeColor="text1"/>
          <w:sz w:val="20"/>
          <w:szCs w:val="20"/>
          <w:lang w:eastAsia="ru-RU"/>
        </w:rPr>
        <w:t xml:space="preserve">Skróty: TNF = czynnik martwicy nowotworu, IR = częstość występowania, HR = współczynnik </w:t>
      </w:r>
      <w:r w:rsidR="005A2679" w:rsidRPr="000814A7">
        <w:rPr>
          <w:color w:val="000000" w:themeColor="text1"/>
          <w:sz w:val="20"/>
          <w:szCs w:val="20"/>
          <w:lang w:eastAsia="ru-RU"/>
        </w:rPr>
        <w:t>ryzyka</w:t>
      </w:r>
      <w:r w:rsidRPr="000814A7">
        <w:rPr>
          <w:color w:val="000000" w:themeColor="text1"/>
          <w:sz w:val="20"/>
          <w:szCs w:val="20"/>
          <w:lang w:eastAsia="ru-RU"/>
        </w:rPr>
        <w:t>, CI = przedział ufności, PY = pacjentolata, Inf = nieskończoność</w:t>
      </w:r>
    </w:p>
    <w:p w14:paraId="63BB9A15" w14:textId="77777777" w:rsidR="000E683E" w:rsidRPr="0008353E" w:rsidRDefault="000E683E" w:rsidP="000E683E">
      <w:pPr>
        <w:tabs>
          <w:tab w:val="clear" w:pos="567"/>
        </w:tabs>
        <w:spacing w:line="240" w:lineRule="auto"/>
        <w:outlineLvl w:val="0"/>
        <w:rPr>
          <w:bCs/>
          <w:color w:val="000000" w:themeColor="text1"/>
          <w:szCs w:val="22"/>
        </w:rPr>
      </w:pPr>
    </w:p>
    <w:p w14:paraId="2F1307B9" w14:textId="77777777" w:rsidR="000E683E" w:rsidRPr="0008353E" w:rsidRDefault="000E683E" w:rsidP="000E683E">
      <w:pPr>
        <w:widowControl w:val="0"/>
        <w:tabs>
          <w:tab w:val="clear" w:pos="567"/>
        </w:tabs>
        <w:spacing w:line="240" w:lineRule="auto"/>
        <w:outlineLvl w:val="0"/>
        <w:rPr>
          <w:b/>
          <w:color w:val="000000" w:themeColor="text1"/>
          <w:szCs w:val="22"/>
        </w:rPr>
      </w:pPr>
      <w:r w:rsidRPr="0008353E">
        <w:rPr>
          <w:b/>
          <w:color w:val="000000" w:themeColor="text1"/>
        </w:rPr>
        <w:t>5.2</w:t>
      </w:r>
      <w:r w:rsidRPr="0008353E">
        <w:rPr>
          <w:color w:val="000000" w:themeColor="text1"/>
        </w:rPr>
        <w:tab/>
      </w:r>
      <w:r w:rsidRPr="0008353E">
        <w:rPr>
          <w:b/>
          <w:color w:val="000000" w:themeColor="text1"/>
        </w:rPr>
        <w:t>Właściwości farmakokinetyczne</w:t>
      </w:r>
    </w:p>
    <w:p w14:paraId="081C13DC" w14:textId="77777777" w:rsidR="000E683E" w:rsidRPr="0008353E" w:rsidRDefault="000E683E" w:rsidP="000E683E">
      <w:pPr>
        <w:widowControl w:val="0"/>
        <w:tabs>
          <w:tab w:val="clear" w:pos="567"/>
        </w:tabs>
        <w:spacing w:line="240" w:lineRule="auto"/>
        <w:ind w:left="562" w:hanging="562"/>
        <w:outlineLvl w:val="0"/>
        <w:rPr>
          <w:b/>
          <w:color w:val="000000" w:themeColor="text1"/>
          <w:szCs w:val="22"/>
        </w:rPr>
      </w:pPr>
    </w:p>
    <w:p w14:paraId="3832959F" w14:textId="77777777" w:rsidR="000E683E" w:rsidRPr="0008353E" w:rsidRDefault="000E683E" w:rsidP="000E683E">
      <w:pPr>
        <w:widowControl w:val="0"/>
        <w:spacing w:line="240" w:lineRule="auto"/>
        <w:rPr>
          <w:color w:val="000000" w:themeColor="text1"/>
          <w:szCs w:val="22"/>
        </w:rPr>
      </w:pPr>
      <w:r w:rsidRPr="0008353E">
        <w:rPr>
          <w:color w:val="000000" w:themeColor="text1"/>
        </w:rPr>
        <w:t>Profil PK tofacytynibu charakteryzuje się szybkim wchłanianiem (maksymalne stężenie w osoczu występuje w ciągu 0,5–1 godziny), szybką eliminacją (okres półtrwania wynosi około 3 godzin) i proporcjonalnym do dawki zwiększeniem ekspozycji ogólnoustrojowej. Stężenia w stanie stacjonarnym są osiągane w czasie 24–48 godzin, przy czym akumulacja po podaniu dwa razy na dobę jest znikoma.</w:t>
      </w:r>
    </w:p>
    <w:p w14:paraId="07A2BF2B" w14:textId="77777777" w:rsidR="000E683E" w:rsidRPr="0008353E" w:rsidRDefault="000E683E" w:rsidP="000E683E">
      <w:pPr>
        <w:widowControl w:val="0"/>
        <w:spacing w:line="240" w:lineRule="auto"/>
        <w:rPr>
          <w:color w:val="000000" w:themeColor="text1"/>
          <w:szCs w:val="22"/>
        </w:rPr>
      </w:pPr>
    </w:p>
    <w:p w14:paraId="098C9643" w14:textId="77777777" w:rsidR="000E683E" w:rsidRPr="0008353E" w:rsidRDefault="000E683E" w:rsidP="00F42CE9">
      <w:pPr>
        <w:keepNext/>
        <w:keepLines/>
        <w:spacing w:line="240" w:lineRule="auto"/>
        <w:rPr>
          <w:color w:val="000000" w:themeColor="text1"/>
          <w:u w:val="single"/>
        </w:rPr>
      </w:pPr>
      <w:r w:rsidRPr="0008353E">
        <w:rPr>
          <w:color w:val="000000" w:themeColor="text1"/>
          <w:u w:val="single"/>
        </w:rPr>
        <w:t>Wchłanianie i dystrybucja</w:t>
      </w:r>
    </w:p>
    <w:p w14:paraId="716D404F" w14:textId="77777777" w:rsidR="000E683E" w:rsidRPr="0008353E" w:rsidRDefault="000E683E" w:rsidP="00F42CE9">
      <w:pPr>
        <w:keepNext/>
        <w:keepLines/>
        <w:spacing w:line="240" w:lineRule="auto"/>
        <w:rPr>
          <w:rFonts w:eastAsia="Arial Unicode MS"/>
          <w:bCs/>
          <w:color w:val="000000" w:themeColor="text1"/>
          <w:szCs w:val="22"/>
          <w:u w:val="single"/>
        </w:rPr>
      </w:pPr>
    </w:p>
    <w:p w14:paraId="07490AD8" w14:textId="77777777" w:rsidR="000E683E" w:rsidRPr="0008353E" w:rsidRDefault="000E683E" w:rsidP="000E683E">
      <w:pPr>
        <w:widowControl w:val="0"/>
        <w:spacing w:line="240" w:lineRule="auto"/>
        <w:rPr>
          <w:color w:val="000000" w:themeColor="text1"/>
          <w:szCs w:val="22"/>
        </w:rPr>
      </w:pPr>
      <w:r w:rsidRPr="0008353E">
        <w:rPr>
          <w:color w:val="000000" w:themeColor="text1"/>
        </w:rPr>
        <w:t>Tofacytynib jest dobrze wchłaniany, a biodostępność drogą doustną wynosi 74%.</w:t>
      </w:r>
      <w:r w:rsidRPr="0008353E">
        <w:rPr>
          <w:b/>
          <w:color w:val="000000" w:themeColor="text1"/>
          <w:vertAlign w:val="superscript"/>
        </w:rPr>
        <w:t xml:space="preserve"> </w:t>
      </w:r>
      <w:r w:rsidRPr="0008353E">
        <w:rPr>
          <w:color w:val="000000" w:themeColor="text1"/>
        </w:rPr>
        <w:t>Jednoczesne podawanie tofacytynibu z posiłkiem o wysokiej zawartości tłuszczu nie powodowało zmian wartości AUC, natomiast wartość C</w:t>
      </w:r>
      <w:r w:rsidRPr="0008353E">
        <w:rPr>
          <w:color w:val="000000" w:themeColor="text1"/>
          <w:vertAlign w:val="subscript"/>
        </w:rPr>
        <w:t>max</w:t>
      </w:r>
      <w:r w:rsidRPr="0008353E">
        <w:rPr>
          <w:color w:val="000000" w:themeColor="text1"/>
        </w:rPr>
        <w:t xml:space="preserve"> zmniejszała się o 32%.</w:t>
      </w:r>
      <w:r w:rsidRPr="0008353E">
        <w:rPr>
          <w:b/>
          <w:color w:val="000000" w:themeColor="text1"/>
        </w:rPr>
        <w:t xml:space="preserve"> </w:t>
      </w:r>
      <w:r w:rsidRPr="0008353E">
        <w:rPr>
          <w:color w:val="000000" w:themeColor="text1"/>
        </w:rPr>
        <w:t>W badaniach klinicznych tofacytynib był podawany niezależnie od posiłku.</w:t>
      </w:r>
    </w:p>
    <w:p w14:paraId="1831A290" w14:textId="77777777" w:rsidR="000E683E" w:rsidRPr="0008353E" w:rsidRDefault="000E683E" w:rsidP="000E683E">
      <w:pPr>
        <w:spacing w:line="240" w:lineRule="auto"/>
        <w:rPr>
          <w:color w:val="000000" w:themeColor="text1"/>
          <w:szCs w:val="22"/>
        </w:rPr>
      </w:pPr>
    </w:p>
    <w:p w14:paraId="43363A97" w14:textId="77777777" w:rsidR="000E683E" w:rsidRPr="0008353E" w:rsidRDefault="000E683E" w:rsidP="000E683E">
      <w:pPr>
        <w:spacing w:line="240" w:lineRule="auto"/>
        <w:rPr>
          <w:b/>
          <w:color w:val="000000" w:themeColor="text1"/>
          <w:szCs w:val="22"/>
          <w:vertAlign w:val="superscript"/>
        </w:rPr>
      </w:pPr>
      <w:r w:rsidRPr="0008353E">
        <w:rPr>
          <w:color w:val="000000" w:themeColor="text1"/>
        </w:rPr>
        <w:t xml:space="preserve">Po podaniu dożylnym objętość dystrybucji wynosi 87 l. Około 40% krążącego tofacytynibu wiąże się z białkami osocza. Tofacytynib wiąże się głównie z albuminami i nie wydaje się, aby wiązał się z kwaśną </w:t>
      </w:r>
      <w:r w:rsidRPr="0008353E">
        <w:rPr>
          <w:color w:val="000000" w:themeColor="text1"/>
          <w:szCs w:val="22"/>
        </w:rPr>
        <w:sym w:font="Symbol" w:char="F061"/>
      </w:r>
      <w:r w:rsidRPr="0008353E">
        <w:rPr>
          <w:color w:val="000000" w:themeColor="text1"/>
        </w:rPr>
        <w:t>1</w:t>
      </w:r>
      <w:r w:rsidRPr="0008353E">
        <w:rPr>
          <w:color w:val="000000" w:themeColor="text1"/>
        </w:rPr>
        <w:noBreakHyphen/>
        <w:t>glikoproteiną. Tofacytynib rozprowadza się równomiernie pomiędzy krwinkami czerwonymi a osoczem.</w:t>
      </w:r>
    </w:p>
    <w:p w14:paraId="12728940" w14:textId="77777777" w:rsidR="000E683E" w:rsidRPr="0008353E" w:rsidRDefault="000E683E" w:rsidP="000E683E">
      <w:pPr>
        <w:spacing w:line="240" w:lineRule="auto"/>
        <w:rPr>
          <w:rFonts w:eastAsia="Arial Unicode MS"/>
          <w:bCs/>
          <w:color w:val="000000" w:themeColor="text1"/>
          <w:szCs w:val="22"/>
        </w:rPr>
      </w:pPr>
    </w:p>
    <w:p w14:paraId="4F082049" w14:textId="77777777" w:rsidR="000E683E" w:rsidRPr="0008353E" w:rsidRDefault="000E683E" w:rsidP="000E683E">
      <w:pPr>
        <w:keepNext/>
        <w:keepLines/>
        <w:widowControl w:val="0"/>
        <w:spacing w:line="240" w:lineRule="auto"/>
        <w:rPr>
          <w:color w:val="000000" w:themeColor="text1"/>
          <w:u w:val="single"/>
        </w:rPr>
      </w:pPr>
      <w:r w:rsidRPr="0008353E">
        <w:rPr>
          <w:color w:val="000000" w:themeColor="text1"/>
          <w:u w:val="single"/>
        </w:rPr>
        <w:t>Metabolizm i eliminacja</w:t>
      </w:r>
    </w:p>
    <w:p w14:paraId="05CB67AA" w14:textId="77777777" w:rsidR="000E683E" w:rsidRPr="0008353E" w:rsidRDefault="000E683E" w:rsidP="000E683E">
      <w:pPr>
        <w:widowControl w:val="0"/>
        <w:spacing w:line="240" w:lineRule="auto"/>
        <w:rPr>
          <w:rFonts w:eastAsia="Arial Unicode MS"/>
          <w:bCs/>
          <w:color w:val="000000" w:themeColor="text1"/>
          <w:szCs w:val="22"/>
          <w:u w:val="single"/>
        </w:rPr>
      </w:pPr>
    </w:p>
    <w:p w14:paraId="6754A1BF" w14:textId="77777777" w:rsidR="000E683E" w:rsidRPr="0008353E" w:rsidRDefault="000E683E" w:rsidP="000E683E">
      <w:pPr>
        <w:widowControl w:val="0"/>
        <w:spacing w:line="240" w:lineRule="auto"/>
        <w:rPr>
          <w:color w:val="000000" w:themeColor="text1"/>
          <w:szCs w:val="22"/>
        </w:rPr>
      </w:pPr>
      <w:r w:rsidRPr="0008353E">
        <w:rPr>
          <w:color w:val="000000" w:themeColor="text1"/>
        </w:rPr>
        <w:t xml:space="preserve">Biorąc pod uwagę mechanizmy klirensu, tofacytynib jest w około 70% metabolizowany w wątrobie i w 30% wydalany przez nerki w formie leku macierzystego. Tofacytynib jest głównie metabolizowany przez izoenzym CYP3A4 z niewielkim udziałem izoenzymu CYP2C19. W badaniu z zastosowaniem znakowanego radioaktywnie produktu leczniczego u ludzi ponad 65% całkowitej ilości krążących izotopów promieniotwórczych przypadało na niezmienioną substancję czynną, natomiast pozostałe 35% pochodziło od 8 metabolitów, z których każdy stanowił mniej niż 8% całkowitej radioaktywności. Wszystkie metabolity wykrywano u zwierząt i przewiduje się, że są one 10-krotnie słabszymi inhibitorami kinaz JAK1/3 niż tofacytynib. Nie stwierdzono konwersji stereochemicznej w próbkach ludzkich. Aktywność farmakologiczną wykazuje cząsteczka macierzysta tofacytynibu. Badania </w:t>
      </w:r>
      <w:r w:rsidRPr="0008353E">
        <w:rPr>
          <w:i/>
          <w:color w:val="000000" w:themeColor="text1"/>
          <w:szCs w:val="22"/>
        </w:rPr>
        <w:t xml:space="preserve">in vitro </w:t>
      </w:r>
      <w:r w:rsidRPr="0008353E">
        <w:rPr>
          <w:color w:val="000000" w:themeColor="text1"/>
          <w:szCs w:val="22"/>
        </w:rPr>
        <w:t>wskazują, że tofacytynib w klinicznie istotnych stężeniach jest substratem MDR1, natomiast nie jest substratem białka oporności raka piersi (BCRP), OATP1B1/1B3 ani OCT1/2.</w:t>
      </w:r>
    </w:p>
    <w:p w14:paraId="34CE170C" w14:textId="77777777" w:rsidR="000E683E" w:rsidRPr="000814A7" w:rsidRDefault="000E683E" w:rsidP="000E683E">
      <w:pPr>
        <w:spacing w:line="240" w:lineRule="auto"/>
        <w:rPr>
          <w:rFonts w:eastAsia="Arial Unicode MS"/>
          <w:b/>
          <w:bCs/>
          <w:color w:val="000000" w:themeColor="text1"/>
          <w:sz w:val="18"/>
          <w:szCs w:val="18"/>
          <w:u w:val="single"/>
        </w:rPr>
      </w:pPr>
    </w:p>
    <w:p w14:paraId="6156E819" w14:textId="77777777" w:rsidR="000E683E" w:rsidRPr="0008353E" w:rsidRDefault="000E683E" w:rsidP="000E683E">
      <w:pPr>
        <w:keepNext/>
        <w:keepLines/>
        <w:widowControl w:val="0"/>
        <w:spacing w:line="240" w:lineRule="auto"/>
        <w:rPr>
          <w:color w:val="000000" w:themeColor="text1"/>
          <w:u w:val="single"/>
        </w:rPr>
      </w:pPr>
      <w:r w:rsidRPr="0008353E">
        <w:rPr>
          <w:color w:val="000000" w:themeColor="text1"/>
          <w:u w:val="single"/>
        </w:rPr>
        <w:t>Zaburzenia czynności nerek</w:t>
      </w:r>
    </w:p>
    <w:p w14:paraId="5E12DE86" w14:textId="77777777" w:rsidR="000E683E" w:rsidRPr="0008353E" w:rsidRDefault="000E683E" w:rsidP="000E683E">
      <w:pPr>
        <w:keepNext/>
        <w:keepLines/>
        <w:widowControl w:val="0"/>
        <w:spacing w:line="240" w:lineRule="auto"/>
        <w:rPr>
          <w:rFonts w:eastAsia="Arial Unicode MS"/>
          <w:bCs/>
          <w:color w:val="000000" w:themeColor="text1"/>
          <w:szCs w:val="22"/>
          <w:u w:val="single"/>
        </w:rPr>
      </w:pPr>
    </w:p>
    <w:p w14:paraId="14EF938C" w14:textId="77777777" w:rsidR="000E683E" w:rsidRPr="0008353E" w:rsidRDefault="000E683E" w:rsidP="000E683E">
      <w:pPr>
        <w:widowControl w:val="0"/>
        <w:autoSpaceDE w:val="0"/>
        <w:autoSpaceDN w:val="0"/>
        <w:adjustRightInd w:val="0"/>
        <w:spacing w:line="240" w:lineRule="auto"/>
        <w:rPr>
          <w:rFonts w:eastAsia="TimesNewRoman"/>
          <w:color w:val="000000" w:themeColor="text1"/>
          <w:szCs w:val="22"/>
        </w:rPr>
      </w:pPr>
      <w:r w:rsidRPr="0008353E">
        <w:rPr>
          <w:color w:val="000000" w:themeColor="text1"/>
        </w:rPr>
        <w:t>U osób z łagodnymi (klirens kreatyniny 50–80 ml/min), umiarkowanymi (klirens kreatyniny 30–49 ml/min) oraz ciężkimi (klirens kreatyniny &lt;30 ml/min) zaburzeniami czynności nerek występowały większe o, odpowiednio, 37%, 43% i 123% wartości AUC w porównaniu do osób z prawidłową czynnością nerek (patrz punkt 4.2)</w:t>
      </w:r>
      <w:r w:rsidRPr="0008353E">
        <w:rPr>
          <w:i/>
          <w:color w:val="000000" w:themeColor="text1"/>
        </w:rPr>
        <w:t>.</w:t>
      </w:r>
      <w:r w:rsidRPr="0008353E">
        <w:rPr>
          <w:color w:val="000000" w:themeColor="text1"/>
        </w:rPr>
        <w:t xml:space="preserve"> U osób ze schyłkową niewydolnością nerek (ESRD) wpływ dializy na całkowity klirens tofacytynibu był stosunkowo niewielki. Po podaniu pojedynczej dawki 10 mg średnie wartości AUC u osób z ESRD uzyskane na podstawie stężeń mierzonych w dzień bez dializy były o około 40% (90% przedział ufności: 1,5%–95%) większe w porównaniu do osób z prawidłową czynnością nerek. W badaniach klinicznych nie oceniano stosowania tofacytynibu u pacjentów z wyjściowymi wartościami klirensu kreatyniny (oszacowanymi za pomocą wzoru Cockcrofta-Gaulta) mniejszymi niż 40 ml/min (patrz punkt 4.2).</w:t>
      </w:r>
    </w:p>
    <w:p w14:paraId="45FC25AB" w14:textId="77777777" w:rsidR="000E683E" w:rsidRPr="0008353E" w:rsidRDefault="000E683E" w:rsidP="000E683E">
      <w:pPr>
        <w:widowControl w:val="0"/>
        <w:spacing w:line="240" w:lineRule="auto"/>
        <w:rPr>
          <w:rFonts w:eastAsia="Arial Unicode MS"/>
          <w:bCs/>
          <w:i/>
          <w:color w:val="000000" w:themeColor="text1"/>
          <w:szCs w:val="22"/>
        </w:rPr>
      </w:pPr>
    </w:p>
    <w:p w14:paraId="753DF9B8" w14:textId="77777777" w:rsidR="000E683E" w:rsidRPr="0008353E" w:rsidRDefault="000E683E" w:rsidP="000E683E">
      <w:pPr>
        <w:keepNext/>
        <w:keepLines/>
        <w:widowControl w:val="0"/>
        <w:spacing w:line="240" w:lineRule="auto"/>
        <w:rPr>
          <w:color w:val="000000" w:themeColor="text1"/>
          <w:u w:val="single"/>
        </w:rPr>
      </w:pPr>
      <w:r w:rsidRPr="0008353E">
        <w:rPr>
          <w:color w:val="000000" w:themeColor="text1"/>
          <w:u w:val="single"/>
        </w:rPr>
        <w:t>Zaburzenia czynności wątroby</w:t>
      </w:r>
    </w:p>
    <w:p w14:paraId="65A1F78F" w14:textId="77777777" w:rsidR="000E683E" w:rsidRPr="0008353E" w:rsidRDefault="000E683E" w:rsidP="000E683E">
      <w:pPr>
        <w:keepNext/>
        <w:keepLines/>
        <w:widowControl w:val="0"/>
        <w:spacing w:line="240" w:lineRule="auto"/>
        <w:rPr>
          <w:rFonts w:eastAsia="Arial Unicode MS"/>
          <w:bCs/>
          <w:color w:val="000000" w:themeColor="text1"/>
          <w:szCs w:val="22"/>
          <w:u w:val="single"/>
        </w:rPr>
      </w:pPr>
    </w:p>
    <w:p w14:paraId="11A32290" w14:textId="77777777" w:rsidR="000E683E" w:rsidRPr="0008353E" w:rsidRDefault="000E683E" w:rsidP="000E683E">
      <w:pPr>
        <w:autoSpaceDE w:val="0"/>
        <w:autoSpaceDN w:val="0"/>
        <w:adjustRightInd w:val="0"/>
        <w:spacing w:line="240" w:lineRule="auto"/>
        <w:rPr>
          <w:color w:val="000000" w:themeColor="text1"/>
        </w:rPr>
      </w:pPr>
      <w:r w:rsidRPr="0008353E">
        <w:rPr>
          <w:color w:val="000000" w:themeColor="text1"/>
        </w:rPr>
        <w:t xml:space="preserve">U osób z łagodnymi (klasa A w skali Childa-Pugha) i umiarkowanymi (klasa B w skali Childa-Pugha) zaburzeniami czynności wątroby występowały większe o, odpowiednio, 3% i 65% wartości AUC w porównaniu do wartości występujących u osób z prawidłową czynnością wątroby. W badaniach </w:t>
      </w:r>
      <w:r w:rsidRPr="0008353E">
        <w:rPr>
          <w:color w:val="000000" w:themeColor="text1"/>
        </w:rPr>
        <w:lastRenderedPageBreak/>
        <w:t>klinicznych nie oceniano stosowania tofacytynibu u osób z ciężkimi (klasa C w skali Childa-Pugha) zaburzeniami czynności wątroby (patrz punkty 4.2 i 4.4), ani u pacjentów z dodatnim wynikiem testu na wirusowe zapalenie wątroby typu B lub C.</w:t>
      </w:r>
    </w:p>
    <w:p w14:paraId="3A719A39" w14:textId="77777777" w:rsidR="000E683E" w:rsidRPr="0008353E" w:rsidRDefault="000E683E" w:rsidP="000E683E">
      <w:pPr>
        <w:autoSpaceDE w:val="0"/>
        <w:autoSpaceDN w:val="0"/>
        <w:adjustRightInd w:val="0"/>
        <w:spacing w:line="240" w:lineRule="auto"/>
        <w:rPr>
          <w:color w:val="000000" w:themeColor="text1"/>
        </w:rPr>
      </w:pPr>
    </w:p>
    <w:p w14:paraId="3336411E" w14:textId="77777777" w:rsidR="000E683E" w:rsidRPr="0008353E" w:rsidRDefault="000E683E" w:rsidP="00CF5106">
      <w:pPr>
        <w:keepNext/>
        <w:keepLines/>
        <w:autoSpaceDE w:val="0"/>
        <w:autoSpaceDN w:val="0"/>
        <w:adjustRightInd w:val="0"/>
        <w:spacing w:line="240" w:lineRule="auto"/>
        <w:rPr>
          <w:color w:val="000000" w:themeColor="text1"/>
        </w:rPr>
      </w:pPr>
      <w:r w:rsidRPr="0008353E">
        <w:rPr>
          <w:color w:val="000000" w:themeColor="text1"/>
          <w:u w:val="single"/>
        </w:rPr>
        <w:t>Interakcje</w:t>
      </w:r>
    </w:p>
    <w:p w14:paraId="436CEF85" w14:textId="77777777" w:rsidR="000E683E" w:rsidRPr="0008353E" w:rsidRDefault="000E683E" w:rsidP="00BD09A2">
      <w:pPr>
        <w:widowControl w:val="0"/>
        <w:autoSpaceDE w:val="0"/>
        <w:autoSpaceDN w:val="0"/>
        <w:adjustRightInd w:val="0"/>
        <w:spacing w:line="240" w:lineRule="auto"/>
        <w:rPr>
          <w:color w:val="000000" w:themeColor="text1"/>
        </w:rPr>
      </w:pPr>
    </w:p>
    <w:p w14:paraId="452D9011" w14:textId="77777777" w:rsidR="000E683E" w:rsidRPr="0008353E" w:rsidRDefault="000E683E" w:rsidP="00BD09A2">
      <w:pPr>
        <w:widowControl w:val="0"/>
        <w:autoSpaceDE w:val="0"/>
        <w:autoSpaceDN w:val="0"/>
        <w:adjustRightInd w:val="0"/>
        <w:spacing w:line="240" w:lineRule="auto"/>
        <w:rPr>
          <w:color w:val="000000" w:themeColor="text1"/>
          <w:szCs w:val="22"/>
        </w:rPr>
      </w:pPr>
      <w:r w:rsidRPr="0008353E">
        <w:rPr>
          <w:color w:val="000000" w:themeColor="text1"/>
        </w:rPr>
        <w:t xml:space="preserve">Tofacytynib nie jest inhibitorem ani induktorem izoenzymów CYPs (CYP1A2, CYP2B6, CYP2C8, CYP2C9, CYP2C19, CYP2D6 ani CYP3A4) i nie jest inhibitorem izoenzymów UGTs (UGT1A1, UGT1A4, UGT1A6, UGT1A9 ani UGT2B7). Tofacytynib </w:t>
      </w:r>
      <w:r w:rsidRPr="0008353E">
        <w:rPr>
          <w:color w:val="000000" w:themeColor="text1"/>
          <w:szCs w:val="22"/>
        </w:rPr>
        <w:t>nie jest inhibitorem MDR1, OATP1B1/1B3, OCT2, OAT1/3 ani MRP w klinicznie istotnych stężeniach.</w:t>
      </w:r>
    </w:p>
    <w:p w14:paraId="7FFCB257" w14:textId="77777777" w:rsidR="000E683E" w:rsidRPr="0008353E" w:rsidRDefault="000E683E" w:rsidP="00BD09A2">
      <w:pPr>
        <w:widowControl w:val="0"/>
        <w:autoSpaceDE w:val="0"/>
        <w:autoSpaceDN w:val="0"/>
        <w:adjustRightInd w:val="0"/>
        <w:spacing w:line="240" w:lineRule="auto"/>
        <w:rPr>
          <w:color w:val="000000" w:themeColor="text1"/>
          <w:szCs w:val="22"/>
        </w:rPr>
      </w:pPr>
    </w:p>
    <w:p w14:paraId="1C52AF77" w14:textId="77777777" w:rsidR="000E683E" w:rsidRPr="0008353E" w:rsidRDefault="000E683E" w:rsidP="00BD09A2">
      <w:pPr>
        <w:widowControl w:val="0"/>
        <w:autoSpaceDE w:val="0"/>
        <w:autoSpaceDN w:val="0"/>
        <w:adjustRightInd w:val="0"/>
        <w:spacing w:line="240" w:lineRule="auto"/>
        <w:rPr>
          <w:rFonts w:eastAsia="TimesNewRoman"/>
          <w:color w:val="000000" w:themeColor="text1"/>
          <w:szCs w:val="22"/>
        </w:rPr>
      </w:pPr>
      <w:r w:rsidRPr="0008353E">
        <w:rPr>
          <w:rFonts w:eastAsia="TimesNewRoman"/>
          <w:i/>
          <w:iCs/>
          <w:color w:val="000000" w:themeColor="text1"/>
          <w:szCs w:val="22"/>
        </w:rPr>
        <w:t>Farmakokinetyka u dzieci i młodzieży z młodzieńczym idiopatycznym zapaleniem stawów</w:t>
      </w:r>
    </w:p>
    <w:p w14:paraId="2B222573" w14:textId="77777777" w:rsidR="000E683E" w:rsidRPr="0008353E" w:rsidRDefault="000E683E" w:rsidP="00BD09A2">
      <w:pPr>
        <w:widowControl w:val="0"/>
        <w:autoSpaceDE w:val="0"/>
        <w:autoSpaceDN w:val="0"/>
        <w:adjustRightInd w:val="0"/>
        <w:spacing w:line="240" w:lineRule="auto"/>
        <w:rPr>
          <w:rFonts w:eastAsia="TimesNewRoman"/>
          <w:color w:val="000000" w:themeColor="text1"/>
          <w:szCs w:val="22"/>
        </w:rPr>
      </w:pPr>
      <w:r w:rsidRPr="0008353E">
        <w:rPr>
          <w:rFonts w:eastAsia="TimesNewRoman"/>
          <w:color w:val="000000" w:themeColor="text1"/>
          <w:szCs w:val="22"/>
        </w:rPr>
        <w:t>W populacyjnej analizie farmakokinetycznej opartej na wynikach uzyskanych zarówno dla tofacytynibu w postaci tabletek powlekanych, podawanego w dawce 5 mg dwa razy na dobę, jak i tofacytynibu w postaci roztworu doustnego w dawce równoważnej, wyliczonej na podstawie masy ciała, podawanej dwa razy na dobę, wykazano, że klirens i objętość dystrybucji tofacytynibu zmniejszały się wraz ze zmniejszaniem masy ciała u pacjentów z MIZS. Dostępne dane wskazują, że nie stwierdzono istotnych klinicznie różnic w ekspozycji na tofacytynib (AUC) w zależności od wieku, rasy, płci, typu pacjenta lub nasilenia objawów choroby na początku badania. Zmienność międzyosobniczą (% współczynnik zmienności) w (AUC) oszacowano na około 24%.</w:t>
      </w:r>
    </w:p>
    <w:p w14:paraId="58036F9D" w14:textId="77777777" w:rsidR="000E683E" w:rsidRPr="000814A7" w:rsidRDefault="000E683E" w:rsidP="000E683E">
      <w:pPr>
        <w:tabs>
          <w:tab w:val="clear" w:pos="567"/>
        </w:tabs>
        <w:spacing w:line="240" w:lineRule="auto"/>
        <w:outlineLvl w:val="0"/>
        <w:rPr>
          <w:b/>
          <w:color w:val="000000" w:themeColor="text1"/>
          <w:sz w:val="18"/>
          <w:szCs w:val="18"/>
          <w:u w:val="single"/>
        </w:rPr>
      </w:pPr>
    </w:p>
    <w:p w14:paraId="16DDB4C7" w14:textId="77777777" w:rsidR="000E683E" w:rsidRPr="0008353E" w:rsidRDefault="000E683E" w:rsidP="000E683E">
      <w:pPr>
        <w:tabs>
          <w:tab w:val="clear" w:pos="567"/>
        </w:tabs>
        <w:spacing w:line="240" w:lineRule="auto"/>
        <w:ind w:left="567" w:hanging="567"/>
        <w:outlineLvl w:val="0"/>
        <w:rPr>
          <w:color w:val="000000" w:themeColor="text1"/>
          <w:szCs w:val="22"/>
        </w:rPr>
      </w:pPr>
      <w:r w:rsidRPr="0008353E">
        <w:rPr>
          <w:b/>
          <w:color w:val="000000" w:themeColor="text1"/>
        </w:rPr>
        <w:t>5.3</w:t>
      </w:r>
      <w:r w:rsidRPr="0008353E">
        <w:rPr>
          <w:color w:val="000000" w:themeColor="text1"/>
        </w:rPr>
        <w:tab/>
      </w:r>
      <w:r w:rsidRPr="0008353E">
        <w:rPr>
          <w:b/>
          <w:color w:val="000000" w:themeColor="text1"/>
        </w:rPr>
        <w:t>Przedkliniczne dane o bezpieczeństwie</w:t>
      </w:r>
    </w:p>
    <w:p w14:paraId="526CE87E" w14:textId="77777777" w:rsidR="000E683E" w:rsidRPr="0008353E" w:rsidRDefault="000E683E" w:rsidP="000E683E">
      <w:pPr>
        <w:tabs>
          <w:tab w:val="clear" w:pos="567"/>
        </w:tabs>
        <w:spacing w:line="240" w:lineRule="auto"/>
        <w:rPr>
          <w:i/>
          <w:color w:val="000000" w:themeColor="text1"/>
          <w:szCs w:val="22"/>
        </w:rPr>
      </w:pPr>
    </w:p>
    <w:p w14:paraId="37201E70" w14:textId="77777777" w:rsidR="000E683E" w:rsidRPr="0008353E" w:rsidRDefault="000E683E" w:rsidP="000E683E">
      <w:pPr>
        <w:spacing w:line="240" w:lineRule="auto"/>
        <w:rPr>
          <w:rFonts w:eastAsia="Arial Unicode MS"/>
          <w:iCs/>
          <w:color w:val="000000" w:themeColor="text1"/>
          <w:szCs w:val="22"/>
        </w:rPr>
      </w:pPr>
      <w:r w:rsidRPr="0008353E">
        <w:rPr>
          <w:color w:val="000000" w:themeColor="text1"/>
        </w:rPr>
        <w:t>W badaniach nieklinicznych obserwowano wpływ na układ odpornościowy i krwiotwórczy, który przypisywany był właściwościom farmakologicznym (hamowaniem aktywności JAK) tofacytynibu. Wtórne skutki leczenia immunosupresyjnego, takie jak zakażenia bakteryjne i wirusowe oraz występowanie chłoniaków zostały zaobserwowane po stosowaniu klinicznie istotnych dawek. Chłoniaka zaobserwowano u 3 z 8 dorosłych małp przy 6- lub 3-krotnym poziomie ekspozycji klinicznej na tofacytynib (AUC niezwiązanej frakcji u ludzi po dawce 5 mg lub 10 mg dwa razy na dobę) i u żadnej z 14 młodych małp przy 5- lub 2,5-krotnym poziomie ekspozycji klinicznej na dawkę 5 mg lub 10 mg dwa razy na dobę. Ekspozycję u małp na poziomie dawkowania, po którym nie obserwuje się działań niepożądanych (NOAEL) w postaci chłoniaków, stwierdzono w przybliżeniu przy 1- lub 0,5-krotnym  poziomie ekspozycji na dawkę 5 mg lub 10 mg dwa razy na dobę. Inne ustalenia dotyczące dawek przekraczających poziom ekspozycji u ludzi odnosiły się między innymi do wpływu leczenia na wątrobę i przewód pokarmowy.</w:t>
      </w:r>
    </w:p>
    <w:p w14:paraId="663C8168" w14:textId="77777777" w:rsidR="000E683E" w:rsidRPr="0008353E" w:rsidRDefault="000E683E" w:rsidP="000E683E">
      <w:pPr>
        <w:pStyle w:val="Paragraph"/>
        <w:spacing w:after="0"/>
        <w:rPr>
          <w:color w:val="000000" w:themeColor="text1"/>
          <w:sz w:val="22"/>
          <w:szCs w:val="22"/>
        </w:rPr>
      </w:pPr>
    </w:p>
    <w:p w14:paraId="3A3D6100" w14:textId="77777777" w:rsidR="000E683E" w:rsidRPr="0008353E" w:rsidRDefault="000E683E" w:rsidP="000E683E">
      <w:pPr>
        <w:pStyle w:val="Paragraph"/>
        <w:spacing w:after="0"/>
        <w:rPr>
          <w:rFonts w:eastAsia="Arial Unicode MS"/>
          <w:iCs/>
          <w:color w:val="000000" w:themeColor="text1"/>
          <w:sz w:val="22"/>
          <w:szCs w:val="22"/>
        </w:rPr>
      </w:pPr>
      <w:r w:rsidRPr="0008353E">
        <w:rPr>
          <w:color w:val="000000" w:themeColor="text1"/>
          <w:sz w:val="22"/>
        </w:rPr>
        <w:t xml:space="preserve">Na podstawie wyników szeregu badań </w:t>
      </w:r>
      <w:r w:rsidRPr="0008353E">
        <w:rPr>
          <w:i/>
          <w:color w:val="000000" w:themeColor="text1"/>
          <w:sz w:val="22"/>
        </w:rPr>
        <w:t>in vitro</w:t>
      </w:r>
      <w:r w:rsidRPr="0008353E">
        <w:rPr>
          <w:color w:val="000000" w:themeColor="text1"/>
          <w:sz w:val="22"/>
        </w:rPr>
        <w:t xml:space="preserve"> i </w:t>
      </w:r>
      <w:r w:rsidRPr="0008353E">
        <w:rPr>
          <w:i/>
          <w:color w:val="000000" w:themeColor="text1"/>
          <w:sz w:val="22"/>
        </w:rPr>
        <w:t xml:space="preserve">in vivo </w:t>
      </w:r>
      <w:r w:rsidRPr="0008353E">
        <w:rPr>
          <w:color w:val="000000" w:themeColor="text1"/>
          <w:sz w:val="22"/>
        </w:rPr>
        <w:t>dotyczących mutacji genetycznych i aberracji chromosomalnych stwierdzono, że tofacytynib nie ma działania mutagennego ani genotoksycznego.</w:t>
      </w:r>
    </w:p>
    <w:p w14:paraId="5FBF1E41" w14:textId="77777777" w:rsidR="000E683E" w:rsidRPr="0008353E" w:rsidRDefault="000E683E" w:rsidP="000E683E">
      <w:pPr>
        <w:spacing w:line="240" w:lineRule="auto"/>
        <w:rPr>
          <w:rFonts w:eastAsia="Arial Unicode MS"/>
          <w:bCs/>
          <w:color w:val="000000" w:themeColor="text1"/>
          <w:szCs w:val="22"/>
        </w:rPr>
      </w:pPr>
    </w:p>
    <w:p w14:paraId="41F89AF9" w14:textId="77777777" w:rsidR="000E683E" w:rsidRPr="0008353E" w:rsidDel="00D34C25" w:rsidRDefault="000E683E" w:rsidP="000E683E">
      <w:pPr>
        <w:spacing w:line="240" w:lineRule="auto"/>
        <w:rPr>
          <w:color w:val="000000" w:themeColor="text1"/>
        </w:rPr>
      </w:pPr>
      <w:r w:rsidRPr="0008353E">
        <w:rPr>
          <w:color w:val="000000" w:themeColor="text1"/>
        </w:rPr>
        <w:t>Potencjalne działanie rakotwórcze tofacytynibu oceniano w 6-miesięcznym badaniu dotyczącym rakotwórczości u myszy transgenicznych rasH2 i w 2-letnim badaniu dotyczącym rakotwórczości u szczurów. Nie odnotowano działania rakotwórczego tofacytynibu u myszy przy ekspozycji 38 lub 19 razy przekraczającej poziom ekspozycji klinicznej na dawki 5 mg lub 10 mg dwa razy na dobę. U szczurów obserwowano występowanie guzów z komórek śródmiąższowych jądra (komórek Leydiga). Niezłośliwe guzy z komórek Leydiga u szczurów nie są powiązane z ryzykiem występowania guzów z komórek Leydiga u ludzi. U samic szczurów obserwowano występowanie zimowiaka (nowotworu powstającego z brunatnej tkanki tłuszczowej) przy ekspozycji co najmniej 83 lub 41 razy przekraczającej kliniczny poziom ekspozycji na dawki 5 mg lub 10 mg dwa razy na dobę. Przy ekspozycji 187 lub 94 razy przekraczającej kliniczny poziom ekspozycji na dawki 5 mg lub 10 mg dwa razy na dobę u samic szczurów obserwowano występowanie łagodnych grasiczaków.</w:t>
      </w:r>
    </w:p>
    <w:p w14:paraId="795E29DB" w14:textId="77777777" w:rsidR="000E683E" w:rsidRPr="0008353E" w:rsidRDefault="000E683E" w:rsidP="000E683E">
      <w:pPr>
        <w:pStyle w:val="Paragraph"/>
        <w:spacing w:after="0"/>
        <w:rPr>
          <w:i/>
          <w:color w:val="000000" w:themeColor="text1"/>
          <w:sz w:val="22"/>
          <w:szCs w:val="22"/>
        </w:rPr>
      </w:pPr>
    </w:p>
    <w:p w14:paraId="2C78A9E0" w14:textId="77777777" w:rsidR="000E683E" w:rsidRPr="0008353E" w:rsidRDefault="000E683E" w:rsidP="000E683E">
      <w:pPr>
        <w:spacing w:line="240" w:lineRule="auto"/>
        <w:rPr>
          <w:color w:val="000000" w:themeColor="text1"/>
        </w:rPr>
      </w:pPr>
      <w:r w:rsidRPr="0008353E">
        <w:rPr>
          <w:color w:val="000000" w:themeColor="text1"/>
        </w:rPr>
        <w:t xml:space="preserve">Tofacytynib wykazywał działanie teratogenne u szczurów i królików, jak również miał wpływ na płodność samic szczurów (zmniejszenie odsetka ciąż; zmniejszenie liczby ciałek żółtych, miejsc zagnieżdżenia zarodków i żywych płodów oraz zwiększenie liczby wczesnych resorpcji), przebieg porodu oraz rozwój okołoporodowy i pourodzeniowy potomstwa. Tofacytynib nie wykazywał wpływu na płodność samców, ani na ruchliwość i stężenie plemników. Tofacytynib przenikał do mleka karmiących samic szczurów w stężeniach około 2-krotnie większych niż stężenie tego produktu </w:t>
      </w:r>
      <w:r w:rsidRPr="0008353E">
        <w:rPr>
          <w:color w:val="000000" w:themeColor="text1"/>
        </w:rPr>
        <w:lastRenderedPageBreak/>
        <w:t>leczniczego w surowicy występujące po 1 do 8 godzinach od podania dawki.</w:t>
      </w:r>
      <w:r w:rsidR="00C818D7" w:rsidRPr="0008353E">
        <w:rPr>
          <w:color w:val="000000" w:themeColor="text1"/>
        </w:rPr>
        <w:t xml:space="preserve"> W badaniach przeprowadzonych na młodych szczurach i małpach nie stwierdzono związanego ze stosowaniem tofacytynibu wpływu na rozwój kości ani u samców, ani u samic, przy ekspozycji podobnej do uzyskiwanej po podaniu zatwierdzonych dawek u ludzi.</w:t>
      </w:r>
    </w:p>
    <w:p w14:paraId="2C19BED5" w14:textId="77777777" w:rsidR="000E683E" w:rsidRPr="0008353E" w:rsidRDefault="000E683E" w:rsidP="000E683E">
      <w:pPr>
        <w:spacing w:line="240" w:lineRule="auto"/>
        <w:rPr>
          <w:rFonts w:eastAsia="Arial Unicode MS"/>
          <w:iCs/>
          <w:color w:val="000000" w:themeColor="text1"/>
          <w:szCs w:val="22"/>
        </w:rPr>
      </w:pPr>
    </w:p>
    <w:p w14:paraId="72BABDA7" w14:textId="77777777" w:rsidR="000E683E" w:rsidRPr="0008353E" w:rsidRDefault="000E683E" w:rsidP="000E683E">
      <w:pPr>
        <w:tabs>
          <w:tab w:val="clear" w:pos="567"/>
        </w:tabs>
        <w:autoSpaceDE w:val="0"/>
        <w:autoSpaceDN w:val="0"/>
        <w:adjustRightInd w:val="0"/>
        <w:spacing w:line="240" w:lineRule="auto"/>
        <w:rPr>
          <w:rFonts w:eastAsia="MS Mincho"/>
          <w:color w:val="000000" w:themeColor="text1"/>
          <w:szCs w:val="22"/>
        </w:rPr>
      </w:pPr>
      <w:r w:rsidRPr="0008353E">
        <w:rPr>
          <w:rFonts w:eastAsia="MS Mincho"/>
          <w:color w:val="000000" w:themeColor="text1"/>
          <w:szCs w:val="22"/>
        </w:rPr>
        <w:t>W badaniach prowadzonych na młodych zwierzętach nie uzyskano żadnych obserwacji związanych ze stosowaniem tofacytynibu, które sugerowałyby większą wrażliwość populacji młodych osobników w porównaniu z dorosłymi osobnikami. W badaniu dotyczącym płodności młodych szczurów nie stwierdzono toksyczności rozwojowej, szkodliwego wpływu na dojrzewanie płciowe ani toksycznego wpływu na reprodukcję (zdolność kojarzenia się w pary i płodność) po osiągnięciu dojrzałości płciowej. W jednomiesięcznym badaniu prowadzonym na młodych szczurach i 39-tygodniowym badaniu prowadzonym na młodych małpach zaobserwowano, że stosowanie tofacytynibu wpływa na parametry immunologiczne i hematologiczne w sposób zgodny z hamowaniem aktywności JAK1/3 i JAK2. Te działania niepożądane były odwracalne i pokrywały się z działaniami obserwowanymi również u dorosłych zwierząt przy podobnej ekspozycji.</w:t>
      </w:r>
    </w:p>
    <w:p w14:paraId="010AAC6E" w14:textId="77777777" w:rsidR="000E683E" w:rsidRPr="0008353E" w:rsidRDefault="000E683E" w:rsidP="000E683E">
      <w:pPr>
        <w:tabs>
          <w:tab w:val="clear" w:pos="567"/>
        </w:tabs>
        <w:autoSpaceDE w:val="0"/>
        <w:autoSpaceDN w:val="0"/>
        <w:adjustRightInd w:val="0"/>
        <w:spacing w:line="240" w:lineRule="auto"/>
        <w:rPr>
          <w:rFonts w:eastAsia="MS Mincho"/>
          <w:color w:val="000000" w:themeColor="text1"/>
          <w:szCs w:val="22"/>
        </w:rPr>
      </w:pPr>
    </w:p>
    <w:p w14:paraId="118595B6" w14:textId="77777777" w:rsidR="00B013F6" w:rsidRPr="0008353E" w:rsidRDefault="00B013F6" w:rsidP="000E683E">
      <w:pPr>
        <w:tabs>
          <w:tab w:val="clear" w:pos="567"/>
        </w:tabs>
        <w:autoSpaceDE w:val="0"/>
        <w:autoSpaceDN w:val="0"/>
        <w:adjustRightInd w:val="0"/>
        <w:spacing w:line="240" w:lineRule="auto"/>
        <w:rPr>
          <w:rFonts w:eastAsia="MS Mincho"/>
          <w:color w:val="000000" w:themeColor="text1"/>
          <w:szCs w:val="22"/>
        </w:rPr>
      </w:pPr>
    </w:p>
    <w:p w14:paraId="4CCD1EDD" w14:textId="77777777" w:rsidR="000E683E" w:rsidRPr="0008353E" w:rsidRDefault="000E683E" w:rsidP="000E683E">
      <w:pPr>
        <w:keepNext/>
        <w:keepLines/>
        <w:widowControl w:val="0"/>
        <w:tabs>
          <w:tab w:val="clear" w:pos="567"/>
        </w:tabs>
        <w:spacing w:line="240" w:lineRule="auto"/>
        <w:ind w:left="567" w:hanging="567"/>
        <w:rPr>
          <w:b/>
          <w:color w:val="000000" w:themeColor="text1"/>
          <w:szCs w:val="22"/>
        </w:rPr>
      </w:pPr>
      <w:r w:rsidRPr="0008353E">
        <w:rPr>
          <w:b/>
          <w:color w:val="000000" w:themeColor="text1"/>
        </w:rPr>
        <w:t>6.</w:t>
      </w:r>
      <w:r w:rsidRPr="0008353E">
        <w:rPr>
          <w:color w:val="000000" w:themeColor="text1"/>
        </w:rPr>
        <w:tab/>
      </w:r>
      <w:r w:rsidRPr="0008353E">
        <w:rPr>
          <w:b/>
          <w:color w:val="000000" w:themeColor="text1"/>
        </w:rPr>
        <w:t>DANE FARMACEUTYCZNE</w:t>
      </w:r>
    </w:p>
    <w:p w14:paraId="7425EF05" w14:textId="77777777" w:rsidR="000E683E" w:rsidRPr="0008353E" w:rsidRDefault="000E683E" w:rsidP="000E683E">
      <w:pPr>
        <w:keepNext/>
        <w:keepLines/>
        <w:widowControl w:val="0"/>
        <w:tabs>
          <w:tab w:val="clear" w:pos="567"/>
        </w:tabs>
        <w:spacing w:line="240" w:lineRule="auto"/>
        <w:rPr>
          <w:color w:val="000000" w:themeColor="text1"/>
          <w:szCs w:val="22"/>
        </w:rPr>
      </w:pPr>
    </w:p>
    <w:p w14:paraId="6E4F762B" w14:textId="77777777" w:rsidR="000E683E" w:rsidRPr="0008353E" w:rsidRDefault="000E683E" w:rsidP="000E683E">
      <w:pPr>
        <w:keepNext/>
        <w:keepLines/>
        <w:widowControl w:val="0"/>
        <w:tabs>
          <w:tab w:val="clear" w:pos="567"/>
        </w:tabs>
        <w:spacing w:line="240" w:lineRule="auto"/>
        <w:ind w:left="567" w:hanging="567"/>
        <w:outlineLvl w:val="0"/>
        <w:rPr>
          <w:color w:val="000000" w:themeColor="text1"/>
          <w:szCs w:val="22"/>
        </w:rPr>
      </w:pPr>
      <w:r w:rsidRPr="0008353E">
        <w:rPr>
          <w:b/>
          <w:color w:val="000000" w:themeColor="text1"/>
        </w:rPr>
        <w:t>6.1</w:t>
      </w:r>
      <w:r w:rsidRPr="0008353E">
        <w:rPr>
          <w:color w:val="000000" w:themeColor="text1"/>
        </w:rPr>
        <w:tab/>
      </w:r>
      <w:r w:rsidRPr="0008353E">
        <w:rPr>
          <w:b/>
          <w:color w:val="000000" w:themeColor="text1"/>
        </w:rPr>
        <w:t>Wykaz substancji pomocniczych</w:t>
      </w:r>
    </w:p>
    <w:p w14:paraId="79754A6D" w14:textId="77777777" w:rsidR="000E683E" w:rsidRPr="0008353E" w:rsidRDefault="000E683E" w:rsidP="000E683E">
      <w:pPr>
        <w:keepNext/>
        <w:keepLines/>
        <w:widowControl w:val="0"/>
        <w:tabs>
          <w:tab w:val="left" w:pos="1566"/>
        </w:tabs>
        <w:spacing w:line="240" w:lineRule="auto"/>
        <w:rPr>
          <w:rFonts w:eastAsia="Arial Unicode MS"/>
          <w:color w:val="000000" w:themeColor="text1"/>
          <w:szCs w:val="22"/>
        </w:rPr>
      </w:pPr>
    </w:p>
    <w:p w14:paraId="23B52CB6" w14:textId="77777777" w:rsidR="000E683E" w:rsidRPr="0008353E" w:rsidRDefault="000E683E" w:rsidP="000E683E">
      <w:pPr>
        <w:widowControl w:val="0"/>
        <w:tabs>
          <w:tab w:val="clear" w:pos="567"/>
        </w:tabs>
        <w:spacing w:line="240" w:lineRule="auto"/>
        <w:rPr>
          <w:color w:val="000000" w:themeColor="text1"/>
          <w:szCs w:val="22"/>
        </w:rPr>
      </w:pPr>
      <w:r w:rsidRPr="0008353E">
        <w:rPr>
          <w:color w:val="000000" w:themeColor="text1"/>
          <w:szCs w:val="22"/>
        </w:rPr>
        <w:t>Aromat winogronowy [zawierający glikol propylenowy (E1520), glicerynę (E422) i naturalne aromaty]</w:t>
      </w:r>
    </w:p>
    <w:p w14:paraId="7881185B" w14:textId="77777777" w:rsidR="000E683E" w:rsidRPr="0008353E" w:rsidRDefault="000E683E" w:rsidP="000E683E">
      <w:pPr>
        <w:widowControl w:val="0"/>
        <w:tabs>
          <w:tab w:val="clear" w:pos="567"/>
        </w:tabs>
        <w:spacing w:line="240" w:lineRule="auto"/>
        <w:rPr>
          <w:color w:val="000000" w:themeColor="text1"/>
          <w:szCs w:val="22"/>
        </w:rPr>
      </w:pPr>
      <w:r w:rsidRPr="0008353E">
        <w:rPr>
          <w:color w:val="000000" w:themeColor="text1"/>
          <w:szCs w:val="22"/>
        </w:rPr>
        <w:t>Kwas chlorowodorowy</w:t>
      </w:r>
    </w:p>
    <w:p w14:paraId="0B905DE3" w14:textId="77777777" w:rsidR="000E683E" w:rsidRPr="0008353E" w:rsidRDefault="000E683E" w:rsidP="000E683E">
      <w:pPr>
        <w:widowControl w:val="0"/>
        <w:tabs>
          <w:tab w:val="clear" w:pos="567"/>
        </w:tabs>
        <w:spacing w:line="240" w:lineRule="auto"/>
        <w:rPr>
          <w:color w:val="000000" w:themeColor="text1"/>
          <w:szCs w:val="22"/>
        </w:rPr>
      </w:pPr>
      <w:r w:rsidRPr="0008353E">
        <w:rPr>
          <w:color w:val="000000" w:themeColor="text1"/>
          <w:szCs w:val="22"/>
        </w:rPr>
        <w:t>Kwas mlekowy (E270)</w:t>
      </w:r>
    </w:p>
    <w:p w14:paraId="3C6E86A3" w14:textId="77777777" w:rsidR="000E683E" w:rsidRPr="0008353E" w:rsidRDefault="000E683E" w:rsidP="000E683E">
      <w:pPr>
        <w:widowControl w:val="0"/>
        <w:tabs>
          <w:tab w:val="clear" w:pos="567"/>
        </w:tabs>
        <w:spacing w:line="240" w:lineRule="auto"/>
        <w:rPr>
          <w:color w:val="000000" w:themeColor="text1"/>
          <w:szCs w:val="22"/>
        </w:rPr>
      </w:pPr>
      <w:r w:rsidRPr="0008353E">
        <w:rPr>
          <w:color w:val="000000" w:themeColor="text1"/>
          <w:szCs w:val="22"/>
        </w:rPr>
        <w:t>Woda oczyszczona</w:t>
      </w:r>
    </w:p>
    <w:p w14:paraId="772FE564" w14:textId="77777777" w:rsidR="000E683E" w:rsidRPr="0008353E" w:rsidRDefault="008E3E33" w:rsidP="000E683E">
      <w:pPr>
        <w:widowControl w:val="0"/>
        <w:tabs>
          <w:tab w:val="clear" w:pos="567"/>
        </w:tabs>
        <w:spacing w:line="240" w:lineRule="auto"/>
        <w:rPr>
          <w:color w:val="000000" w:themeColor="text1"/>
          <w:szCs w:val="22"/>
        </w:rPr>
      </w:pPr>
      <w:r w:rsidRPr="0008353E">
        <w:rPr>
          <w:color w:val="000000" w:themeColor="text1"/>
          <w:szCs w:val="22"/>
        </w:rPr>
        <w:t>Sodu b</w:t>
      </w:r>
      <w:r w:rsidR="000E683E" w:rsidRPr="0008353E">
        <w:rPr>
          <w:color w:val="000000" w:themeColor="text1"/>
          <w:szCs w:val="22"/>
        </w:rPr>
        <w:t>enzoesan (E211)</w:t>
      </w:r>
    </w:p>
    <w:p w14:paraId="038026CA" w14:textId="77777777" w:rsidR="000E683E" w:rsidRPr="0008353E" w:rsidRDefault="000E683E" w:rsidP="000E683E">
      <w:pPr>
        <w:widowControl w:val="0"/>
        <w:tabs>
          <w:tab w:val="clear" w:pos="567"/>
        </w:tabs>
        <w:spacing w:line="240" w:lineRule="auto"/>
        <w:rPr>
          <w:color w:val="000000" w:themeColor="text1"/>
          <w:szCs w:val="22"/>
        </w:rPr>
      </w:pPr>
      <w:r w:rsidRPr="0008353E">
        <w:rPr>
          <w:color w:val="000000" w:themeColor="text1"/>
          <w:szCs w:val="22"/>
        </w:rPr>
        <w:t>Sukraloza (E955)</w:t>
      </w:r>
    </w:p>
    <w:p w14:paraId="665CD7CA" w14:textId="77777777" w:rsidR="000E683E" w:rsidRPr="0008353E" w:rsidRDefault="000E683E" w:rsidP="000E683E">
      <w:pPr>
        <w:widowControl w:val="0"/>
        <w:tabs>
          <w:tab w:val="clear" w:pos="567"/>
        </w:tabs>
        <w:spacing w:line="240" w:lineRule="auto"/>
        <w:rPr>
          <w:color w:val="000000" w:themeColor="text1"/>
          <w:szCs w:val="22"/>
        </w:rPr>
      </w:pPr>
      <w:r w:rsidRPr="0008353E">
        <w:rPr>
          <w:color w:val="000000" w:themeColor="text1"/>
          <w:szCs w:val="22"/>
        </w:rPr>
        <w:t>Ksylitol (E967)</w:t>
      </w:r>
    </w:p>
    <w:p w14:paraId="12CF5A5F" w14:textId="77777777" w:rsidR="000E683E" w:rsidRPr="0008353E" w:rsidRDefault="000E683E" w:rsidP="000E683E">
      <w:pPr>
        <w:widowControl w:val="0"/>
        <w:tabs>
          <w:tab w:val="clear" w:pos="567"/>
        </w:tabs>
        <w:spacing w:line="240" w:lineRule="auto"/>
        <w:rPr>
          <w:color w:val="000000" w:themeColor="text1"/>
          <w:szCs w:val="22"/>
        </w:rPr>
      </w:pPr>
    </w:p>
    <w:p w14:paraId="37CA96E6" w14:textId="77777777" w:rsidR="000E683E" w:rsidRPr="0008353E" w:rsidRDefault="000E683E" w:rsidP="000E683E">
      <w:pPr>
        <w:widowControl w:val="0"/>
        <w:tabs>
          <w:tab w:val="clear" w:pos="567"/>
        </w:tabs>
        <w:spacing w:line="240" w:lineRule="auto"/>
        <w:ind w:left="567" w:hanging="567"/>
        <w:outlineLvl w:val="0"/>
        <w:rPr>
          <w:color w:val="000000" w:themeColor="text1"/>
          <w:szCs w:val="22"/>
        </w:rPr>
      </w:pPr>
      <w:r w:rsidRPr="0008353E">
        <w:rPr>
          <w:b/>
          <w:color w:val="000000" w:themeColor="text1"/>
        </w:rPr>
        <w:t>6.2</w:t>
      </w:r>
      <w:r w:rsidRPr="0008353E">
        <w:rPr>
          <w:color w:val="000000" w:themeColor="text1"/>
        </w:rPr>
        <w:tab/>
      </w:r>
      <w:r w:rsidRPr="0008353E">
        <w:rPr>
          <w:b/>
          <w:color w:val="000000" w:themeColor="text1"/>
        </w:rPr>
        <w:t>Niezgodności farmaceutyczne</w:t>
      </w:r>
    </w:p>
    <w:p w14:paraId="720BCBB8" w14:textId="77777777" w:rsidR="000E683E" w:rsidRPr="0008353E" w:rsidRDefault="000E683E" w:rsidP="000E683E">
      <w:pPr>
        <w:widowControl w:val="0"/>
        <w:tabs>
          <w:tab w:val="clear" w:pos="567"/>
        </w:tabs>
        <w:spacing w:line="240" w:lineRule="auto"/>
        <w:rPr>
          <w:color w:val="000000" w:themeColor="text1"/>
          <w:szCs w:val="22"/>
        </w:rPr>
      </w:pPr>
    </w:p>
    <w:p w14:paraId="49934DB3" w14:textId="77777777" w:rsidR="000E683E" w:rsidRPr="0008353E" w:rsidRDefault="000E683E" w:rsidP="000E683E">
      <w:pPr>
        <w:widowControl w:val="0"/>
        <w:tabs>
          <w:tab w:val="clear" w:pos="567"/>
        </w:tabs>
        <w:spacing w:line="240" w:lineRule="auto"/>
        <w:rPr>
          <w:color w:val="000000" w:themeColor="text1"/>
          <w:szCs w:val="22"/>
        </w:rPr>
      </w:pPr>
      <w:r w:rsidRPr="0008353E">
        <w:rPr>
          <w:color w:val="000000" w:themeColor="text1"/>
        </w:rPr>
        <w:t>Nie dotyczy.</w:t>
      </w:r>
    </w:p>
    <w:p w14:paraId="3318AF9C" w14:textId="77777777" w:rsidR="000E683E" w:rsidRPr="0008353E" w:rsidRDefault="000E683E" w:rsidP="000E683E">
      <w:pPr>
        <w:widowControl w:val="0"/>
        <w:tabs>
          <w:tab w:val="clear" w:pos="567"/>
        </w:tabs>
        <w:spacing w:line="240" w:lineRule="auto"/>
        <w:rPr>
          <w:color w:val="000000" w:themeColor="text1"/>
          <w:szCs w:val="22"/>
        </w:rPr>
      </w:pPr>
    </w:p>
    <w:p w14:paraId="5515B682" w14:textId="77777777" w:rsidR="000E683E" w:rsidRPr="0008353E" w:rsidRDefault="000E683E" w:rsidP="000E683E">
      <w:pPr>
        <w:widowControl w:val="0"/>
        <w:tabs>
          <w:tab w:val="clear" w:pos="567"/>
        </w:tabs>
        <w:spacing w:line="240" w:lineRule="auto"/>
        <w:ind w:left="567" w:hanging="567"/>
        <w:outlineLvl w:val="0"/>
        <w:rPr>
          <w:color w:val="000000" w:themeColor="text1"/>
          <w:szCs w:val="22"/>
        </w:rPr>
      </w:pPr>
      <w:r w:rsidRPr="0008353E">
        <w:rPr>
          <w:b/>
          <w:color w:val="000000" w:themeColor="text1"/>
        </w:rPr>
        <w:t>6.3</w:t>
      </w:r>
      <w:r w:rsidRPr="0008353E">
        <w:rPr>
          <w:color w:val="000000" w:themeColor="text1"/>
        </w:rPr>
        <w:tab/>
      </w:r>
      <w:r w:rsidRPr="0008353E">
        <w:rPr>
          <w:b/>
          <w:color w:val="000000" w:themeColor="text1"/>
        </w:rPr>
        <w:t>Okres ważności</w:t>
      </w:r>
    </w:p>
    <w:p w14:paraId="3D0773F7" w14:textId="77777777" w:rsidR="000E683E" w:rsidRPr="0008353E" w:rsidRDefault="000E683E" w:rsidP="000E683E">
      <w:pPr>
        <w:widowControl w:val="0"/>
        <w:tabs>
          <w:tab w:val="clear" w:pos="567"/>
        </w:tabs>
        <w:spacing w:line="240" w:lineRule="auto"/>
        <w:rPr>
          <w:color w:val="000000" w:themeColor="text1"/>
          <w:szCs w:val="22"/>
        </w:rPr>
      </w:pPr>
    </w:p>
    <w:p w14:paraId="61F8A34B" w14:textId="77777777" w:rsidR="000E683E" w:rsidRPr="0008353E" w:rsidRDefault="000E683E" w:rsidP="000E683E">
      <w:pPr>
        <w:widowControl w:val="0"/>
        <w:tabs>
          <w:tab w:val="clear" w:pos="567"/>
        </w:tabs>
        <w:spacing w:line="240" w:lineRule="auto"/>
        <w:rPr>
          <w:color w:val="000000" w:themeColor="text1"/>
        </w:rPr>
      </w:pPr>
      <w:r w:rsidRPr="0008353E">
        <w:rPr>
          <w:color w:val="000000" w:themeColor="text1"/>
        </w:rPr>
        <w:t>2 lata.</w:t>
      </w:r>
    </w:p>
    <w:p w14:paraId="1A9D68E9" w14:textId="77777777" w:rsidR="000E683E" w:rsidRPr="0008353E" w:rsidRDefault="000E683E" w:rsidP="000E683E">
      <w:pPr>
        <w:widowControl w:val="0"/>
        <w:tabs>
          <w:tab w:val="clear" w:pos="567"/>
        </w:tabs>
        <w:spacing w:line="240" w:lineRule="auto"/>
        <w:rPr>
          <w:color w:val="000000" w:themeColor="text1"/>
        </w:rPr>
      </w:pPr>
    </w:p>
    <w:p w14:paraId="23CE855E" w14:textId="77777777" w:rsidR="000E683E" w:rsidRPr="0008353E" w:rsidRDefault="000E683E" w:rsidP="000E683E">
      <w:pPr>
        <w:widowControl w:val="0"/>
        <w:tabs>
          <w:tab w:val="clear" w:pos="567"/>
        </w:tabs>
        <w:spacing w:line="240" w:lineRule="auto"/>
        <w:rPr>
          <w:color w:val="000000" w:themeColor="text1"/>
          <w:szCs w:val="22"/>
        </w:rPr>
      </w:pPr>
      <w:r w:rsidRPr="0008353E">
        <w:rPr>
          <w:color w:val="000000" w:themeColor="text1"/>
          <w:szCs w:val="22"/>
          <w:u w:val="single"/>
        </w:rPr>
        <w:t>Okres ważności po pierwszym otwarciu</w:t>
      </w:r>
    </w:p>
    <w:p w14:paraId="44DF2F01" w14:textId="77777777" w:rsidR="000E683E" w:rsidRPr="0008353E" w:rsidRDefault="000E683E" w:rsidP="000E683E">
      <w:pPr>
        <w:widowControl w:val="0"/>
        <w:tabs>
          <w:tab w:val="clear" w:pos="567"/>
        </w:tabs>
        <w:spacing w:line="240" w:lineRule="auto"/>
        <w:rPr>
          <w:color w:val="000000" w:themeColor="text1"/>
          <w:szCs w:val="22"/>
        </w:rPr>
      </w:pPr>
    </w:p>
    <w:p w14:paraId="411B1A9F" w14:textId="77777777" w:rsidR="000E683E" w:rsidRPr="0008353E" w:rsidRDefault="000E683E" w:rsidP="000E683E">
      <w:pPr>
        <w:numPr>
          <w:ilvl w:val="12"/>
          <w:numId w:val="0"/>
        </w:numPr>
        <w:tabs>
          <w:tab w:val="clear" w:pos="567"/>
        </w:tabs>
        <w:spacing w:line="240" w:lineRule="auto"/>
        <w:ind w:right="-2"/>
        <w:rPr>
          <w:color w:val="000000" w:themeColor="text1"/>
          <w:szCs w:val="22"/>
        </w:rPr>
      </w:pPr>
      <w:r w:rsidRPr="0008353E">
        <w:rPr>
          <w:color w:val="000000" w:themeColor="text1"/>
          <w:szCs w:val="22"/>
        </w:rPr>
        <w:t>Wyrzucić po upływie 60 dni od pierwszego otwarcia.</w:t>
      </w:r>
    </w:p>
    <w:p w14:paraId="47D916C2" w14:textId="77777777" w:rsidR="000E683E" w:rsidRPr="0008353E" w:rsidRDefault="000E683E" w:rsidP="000E683E">
      <w:pPr>
        <w:widowControl w:val="0"/>
        <w:tabs>
          <w:tab w:val="clear" w:pos="567"/>
        </w:tabs>
        <w:spacing w:line="240" w:lineRule="auto"/>
        <w:rPr>
          <w:color w:val="000000" w:themeColor="text1"/>
          <w:szCs w:val="22"/>
        </w:rPr>
      </w:pPr>
    </w:p>
    <w:p w14:paraId="6E4AF7E0" w14:textId="77777777" w:rsidR="000E683E" w:rsidRPr="0008353E" w:rsidRDefault="000E683E" w:rsidP="000E683E">
      <w:pPr>
        <w:widowControl w:val="0"/>
        <w:tabs>
          <w:tab w:val="clear" w:pos="567"/>
        </w:tabs>
        <w:spacing w:line="240" w:lineRule="auto"/>
        <w:ind w:left="567" w:hanging="567"/>
        <w:outlineLvl w:val="0"/>
        <w:rPr>
          <w:color w:val="000000" w:themeColor="text1"/>
          <w:szCs w:val="22"/>
        </w:rPr>
      </w:pPr>
      <w:r w:rsidRPr="0008353E">
        <w:rPr>
          <w:b/>
          <w:color w:val="000000" w:themeColor="text1"/>
        </w:rPr>
        <w:t>6.4</w:t>
      </w:r>
      <w:r w:rsidRPr="0008353E">
        <w:rPr>
          <w:color w:val="000000" w:themeColor="text1"/>
        </w:rPr>
        <w:tab/>
      </w:r>
      <w:r w:rsidRPr="0008353E">
        <w:rPr>
          <w:b/>
          <w:color w:val="000000" w:themeColor="text1"/>
        </w:rPr>
        <w:t>Specjalne środki ostrożności podczas przechowywania</w:t>
      </w:r>
    </w:p>
    <w:p w14:paraId="4D143FB0" w14:textId="77777777" w:rsidR="000E683E" w:rsidRPr="0008353E" w:rsidRDefault="000E683E" w:rsidP="000E683E">
      <w:pPr>
        <w:pStyle w:val="TableText"/>
        <w:widowControl w:val="0"/>
        <w:rPr>
          <w:rFonts w:eastAsia="Arial Unicode MS" w:cs="Times New Roman"/>
          <w:color w:val="000000" w:themeColor="text1"/>
          <w:sz w:val="22"/>
          <w:szCs w:val="22"/>
        </w:rPr>
      </w:pPr>
    </w:p>
    <w:p w14:paraId="1CDC31C2" w14:textId="77777777" w:rsidR="000E683E" w:rsidRPr="0008353E" w:rsidRDefault="000E683E" w:rsidP="000E683E">
      <w:pPr>
        <w:widowControl w:val="0"/>
        <w:spacing w:line="240" w:lineRule="auto"/>
        <w:rPr>
          <w:bCs/>
          <w:color w:val="000000" w:themeColor="text1"/>
          <w:szCs w:val="22"/>
        </w:rPr>
      </w:pPr>
      <w:r w:rsidRPr="0008353E">
        <w:rPr>
          <w:color w:val="000000" w:themeColor="text1"/>
        </w:rPr>
        <w:t>Brak specjalnych zaleceń dotyczących temperatury przechowywania produktu leczniczego.</w:t>
      </w:r>
    </w:p>
    <w:p w14:paraId="466DABC1" w14:textId="77777777" w:rsidR="000E683E" w:rsidRPr="0008353E" w:rsidRDefault="000E683E" w:rsidP="000E683E">
      <w:pPr>
        <w:widowControl w:val="0"/>
        <w:spacing w:line="240" w:lineRule="auto"/>
        <w:rPr>
          <w:bCs/>
          <w:color w:val="000000" w:themeColor="text1"/>
          <w:szCs w:val="22"/>
        </w:rPr>
      </w:pPr>
    </w:p>
    <w:p w14:paraId="7862E181" w14:textId="77777777" w:rsidR="000E683E" w:rsidRPr="0008353E" w:rsidRDefault="000E683E" w:rsidP="000E683E">
      <w:pPr>
        <w:widowControl w:val="0"/>
        <w:spacing w:line="240" w:lineRule="auto"/>
        <w:rPr>
          <w:color w:val="000000" w:themeColor="text1"/>
        </w:rPr>
      </w:pPr>
      <w:r w:rsidRPr="0008353E">
        <w:rPr>
          <w:color w:val="000000" w:themeColor="text1"/>
        </w:rPr>
        <w:t>Przechowywać w oryginalnej butelce i opakowaniu w celu ochrony przed światłem.</w:t>
      </w:r>
    </w:p>
    <w:p w14:paraId="0471FC44" w14:textId="77777777" w:rsidR="000E683E" w:rsidRPr="0008353E" w:rsidRDefault="000E683E" w:rsidP="000E683E">
      <w:pPr>
        <w:widowControl w:val="0"/>
        <w:spacing w:line="240" w:lineRule="auto"/>
        <w:rPr>
          <w:color w:val="000000" w:themeColor="text1"/>
        </w:rPr>
      </w:pPr>
    </w:p>
    <w:p w14:paraId="23E76D7C" w14:textId="77777777" w:rsidR="000E683E" w:rsidRPr="0008353E" w:rsidRDefault="000E683E" w:rsidP="000E683E">
      <w:pPr>
        <w:widowControl w:val="0"/>
        <w:spacing w:line="240" w:lineRule="auto"/>
        <w:rPr>
          <w:bCs/>
          <w:color w:val="000000" w:themeColor="text1"/>
          <w:szCs w:val="22"/>
        </w:rPr>
      </w:pPr>
      <w:r w:rsidRPr="0008353E">
        <w:rPr>
          <w:color w:val="000000" w:themeColor="text1"/>
        </w:rPr>
        <w:t>Warunki przechowywania produktu leczniczego po pierwszym otwarciu, patrz punkt 6.3.</w:t>
      </w:r>
    </w:p>
    <w:p w14:paraId="005FEB0B" w14:textId="77777777" w:rsidR="000E683E" w:rsidRPr="0008353E" w:rsidRDefault="000E683E" w:rsidP="000E683E">
      <w:pPr>
        <w:widowControl w:val="0"/>
        <w:tabs>
          <w:tab w:val="clear" w:pos="567"/>
        </w:tabs>
        <w:spacing w:line="240" w:lineRule="auto"/>
        <w:outlineLvl w:val="0"/>
        <w:rPr>
          <w:b/>
          <w:color w:val="000000" w:themeColor="text1"/>
          <w:szCs w:val="22"/>
        </w:rPr>
      </w:pPr>
    </w:p>
    <w:p w14:paraId="7AC8B2ED" w14:textId="77777777" w:rsidR="000E683E" w:rsidRPr="0008353E" w:rsidRDefault="000E683E" w:rsidP="000E683E">
      <w:pPr>
        <w:widowControl w:val="0"/>
        <w:numPr>
          <w:ilvl w:val="1"/>
          <w:numId w:val="61"/>
        </w:numPr>
        <w:spacing w:line="240" w:lineRule="auto"/>
        <w:outlineLvl w:val="0"/>
        <w:rPr>
          <w:b/>
          <w:color w:val="000000" w:themeColor="text1"/>
          <w:szCs w:val="22"/>
        </w:rPr>
      </w:pPr>
      <w:r w:rsidRPr="0008353E">
        <w:rPr>
          <w:b/>
          <w:color w:val="000000" w:themeColor="text1"/>
        </w:rPr>
        <w:t>Rodzaj i zawartość opakowania</w:t>
      </w:r>
    </w:p>
    <w:p w14:paraId="00851534" w14:textId="77777777" w:rsidR="000E683E" w:rsidRPr="0008353E" w:rsidRDefault="000E683E" w:rsidP="000E683E">
      <w:pPr>
        <w:pStyle w:val="TableText"/>
        <w:widowControl w:val="0"/>
        <w:rPr>
          <w:rFonts w:eastAsia="Arial Unicode MS" w:cs="Times New Roman"/>
          <w:bCs/>
          <w:color w:val="000000" w:themeColor="text1"/>
          <w:sz w:val="22"/>
          <w:szCs w:val="22"/>
        </w:rPr>
      </w:pPr>
    </w:p>
    <w:p w14:paraId="0C8B2B5C" w14:textId="77777777" w:rsidR="000E683E" w:rsidRPr="0008353E" w:rsidRDefault="000E683E" w:rsidP="000E683E">
      <w:pPr>
        <w:pStyle w:val="TableText"/>
        <w:widowControl w:val="0"/>
        <w:rPr>
          <w:color w:val="000000" w:themeColor="text1"/>
          <w:sz w:val="22"/>
        </w:rPr>
      </w:pPr>
      <w:r w:rsidRPr="0008353E">
        <w:rPr>
          <w:color w:val="000000" w:themeColor="text1"/>
          <w:sz w:val="22"/>
        </w:rPr>
        <w:t>Białe butelki z HDPE o pojemności 250 ml, zawierające 240 ml roztworu doustnego, z </w:t>
      </w:r>
      <w:r w:rsidR="00A96527" w:rsidRPr="0008353E">
        <w:rPr>
          <w:color w:val="000000" w:themeColor="text1"/>
          <w:sz w:val="22"/>
        </w:rPr>
        <w:t xml:space="preserve">zabezpieczającym przed dostępem dzieci, </w:t>
      </w:r>
      <w:r w:rsidRPr="0008353E">
        <w:rPr>
          <w:color w:val="000000" w:themeColor="text1"/>
          <w:sz w:val="22"/>
        </w:rPr>
        <w:t>polipropylenowym zamknięciem z wkładką z PP, uszczelnion</w:t>
      </w:r>
      <w:r w:rsidR="00A96527" w:rsidRPr="0008353E">
        <w:rPr>
          <w:color w:val="000000" w:themeColor="text1"/>
          <w:sz w:val="22"/>
        </w:rPr>
        <w:t>ą</w:t>
      </w:r>
      <w:r w:rsidRPr="0008353E">
        <w:rPr>
          <w:color w:val="000000" w:themeColor="text1"/>
          <w:sz w:val="22"/>
        </w:rPr>
        <w:t xml:space="preserve"> indukcyjn</w:t>
      </w:r>
      <w:r w:rsidR="00A96527" w:rsidRPr="0008353E">
        <w:rPr>
          <w:color w:val="000000" w:themeColor="text1"/>
          <w:sz w:val="22"/>
        </w:rPr>
        <w:t>ie</w:t>
      </w:r>
      <w:r w:rsidRPr="0008353E">
        <w:rPr>
          <w:color w:val="000000" w:themeColor="text1"/>
          <w:sz w:val="22"/>
        </w:rPr>
        <w:t xml:space="preserve"> uszczelką z folii aluminiowej, oraz strzykawkę doustn</w:t>
      </w:r>
      <w:r w:rsidR="00E67826" w:rsidRPr="0008353E">
        <w:rPr>
          <w:color w:val="000000" w:themeColor="text1"/>
          <w:sz w:val="22"/>
        </w:rPr>
        <w:t>ą</w:t>
      </w:r>
      <w:r w:rsidRPr="0008353E">
        <w:rPr>
          <w:color w:val="000000" w:themeColor="text1"/>
          <w:sz w:val="22"/>
        </w:rPr>
        <w:t xml:space="preserve"> o pojemności 5 ml z podziałką 3,2 ml, 4 ml i 5 ml.</w:t>
      </w:r>
    </w:p>
    <w:p w14:paraId="520B1621" w14:textId="77777777" w:rsidR="000E683E" w:rsidRPr="0008353E" w:rsidRDefault="000E683E" w:rsidP="000E683E">
      <w:pPr>
        <w:pStyle w:val="TableText"/>
        <w:widowControl w:val="0"/>
        <w:rPr>
          <w:color w:val="000000" w:themeColor="text1"/>
          <w:sz w:val="22"/>
        </w:rPr>
      </w:pPr>
    </w:p>
    <w:p w14:paraId="0E5CCDB1" w14:textId="77777777" w:rsidR="000E683E" w:rsidRPr="0008353E" w:rsidRDefault="000E683E" w:rsidP="000E683E">
      <w:pPr>
        <w:pStyle w:val="TableText"/>
        <w:widowControl w:val="0"/>
        <w:rPr>
          <w:rFonts w:cs="Times New Roman"/>
          <w:color w:val="000000" w:themeColor="text1"/>
          <w:sz w:val="22"/>
          <w:szCs w:val="22"/>
        </w:rPr>
      </w:pPr>
      <w:r w:rsidRPr="0008353E">
        <w:rPr>
          <w:rFonts w:cs="Times New Roman"/>
          <w:color w:val="000000" w:themeColor="text1"/>
          <w:sz w:val="22"/>
          <w:szCs w:val="22"/>
        </w:rPr>
        <w:lastRenderedPageBreak/>
        <w:t>System zamykania pojemnika wyposażony jest również w nasadkę typu Press-In Bottle Adapter (PIBA) z polietylenu o niskiej gęstości (LDPE).</w:t>
      </w:r>
    </w:p>
    <w:p w14:paraId="194BA511" w14:textId="77777777" w:rsidR="000E683E" w:rsidRPr="0008353E" w:rsidRDefault="000E683E" w:rsidP="000E683E">
      <w:pPr>
        <w:pStyle w:val="TableText"/>
        <w:widowControl w:val="0"/>
        <w:rPr>
          <w:color w:val="000000" w:themeColor="text1"/>
          <w:sz w:val="22"/>
          <w:szCs w:val="22"/>
        </w:rPr>
      </w:pPr>
    </w:p>
    <w:p w14:paraId="060845A3" w14:textId="77777777" w:rsidR="000E683E" w:rsidRPr="0008353E" w:rsidRDefault="000E683E" w:rsidP="000E683E">
      <w:pPr>
        <w:widowControl w:val="0"/>
        <w:tabs>
          <w:tab w:val="clear" w:pos="567"/>
        </w:tabs>
        <w:spacing w:line="240" w:lineRule="auto"/>
        <w:rPr>
          <w:color w:val="000000" w:themeColor="text1"/>
          <w:szCs w:val="22"/>
        </w:rPr>
      </w:pPr>
      <w:r w:rsidRPr="0008353E">
        <w:rPr>
          <w:color w:val="000000" w:themeColor="text1"/>
          <w:szCs w:val="22"/>
          <w:u w:val="single"/>
        </w:rPr>
        <w:t>Wielkość opakowania:</w:t>
      </w:r>
      <w:r w:rsidRPr="0008353E">
        <w:rPr>
          <w:color w:val="000000" w:themeColor="text1"/>
          <w:szCs w:val="22"/>
        </w:rPr>
        <w:t xml:space="preserve"> każde opakowanie zawiera jedną butelkę, jedną nasadkę typu Press-In Bottle Adapter (PIBA) i jedną strzykawkę doustn</w:t>
      </w:r>
      <w:r w:rsidR="00E41215" w:rsidRPr="0008353E">
        <w:rPr>
          <w:color w:val="000000" w:themeColor="text1"/>
          <w:szCs w:val="22"/>
        </w:rPr>
        <w:t>ą</w:t>
      </w:r>
      <w:r w:rsidRPr="0008353E">
        <w:rPr>
          <w:color w:val="000000" w:themeColor="text1"/>
          <w:szCs w:val="22"/>
        </w:rPr>
        <w:t xml:space="preserve"> z podziałką.</w:t>
      </w:r>
    </w:p>
    <w:p w14:paraId="06642422" w14:textId="77777777" w:rsidR="000E683E" w:rsidRPr="0008353E" w:rsidRDefault="000E683E" w:rsidP="000E683E">
      <w:pPr>
        <w:widowControl w:val="0"/>
        <w:tabs>
          <w:tab w:val="clear" w:pos="567"/>
        </w:tabs>
        <w:spacing w:line="240" w:lineRule="auto"/>
        <w:rPr>
          <w:color w:val="000000" w:themeColor="text1"/>
          <w:szCs w:val="22"/>
        </w:rPr>
      </w:pPr>
    </w:p>
    <w:p w14:paraId="4ACADC61" w14:textId="77777777" w:rsidR="000E683E" w:rsidRPr="0008353E" w:rsidRDefault="000E683E" w:rsidP="000E683E">
      <w:pPr>
        <w:widowControl w:val="0"/>
        <w:tabs>
          <w:tab w:val="clear" w:pos="567"/>
        </w:tabs>
        <w:spacing w:line="240" w:lineRule="auto"/>
        <w:ind w:left="567" w:hanging="567"/>
        <w:outlineLvl w:val="0"/>
        <w:rPr>
          <w:color w:val="000000" w:themeColor="text1"/>
          <w:szCs w:val="22"/>
        </w:rPr>
      </w:pPr>
      <w:r w:rsidRPr="0008353E">
        <w:rPr>
          <w:b/>
          <w:color w:val="000000" w:themeColor="text1"/>
        </w:rPr>
        <w:t>6.6</w:t>
      </w:r>
      <w:r w:rsidRPr="0008353E">
        <w:rPr>
          <w:color w:val="000000" w:themeColor="text1"/>
        </w:rPr>
        <w:tab/>
      </w:r>
      <w:r w:rsidRPr="0008353E">
        <w:rPr>
          <w:b/>
          <w:color w:val="000000" w:themeColor="text1"/>
        </w:rPr>
        <w:t>Specjalne środki ostrożności dotyczące usuwania</w:t>
      </w:r>
    </w:p>
    <w:p w14:paraId="63755FA2" w14:textId="77777777" w:rsidR="000E683E" w:rsidRPr="0008353E" w:rsidRDefault="000E683E" w:rsidP="000E683E">
      <w:pPr>
        <w:widowControl w:val="0"/>
        <w:tabs>
          <w:tab w:val="clear" w:pos="567"/>
        </w:tabs>
        <w:spacing w:line="240" w:lineRule="auto"/>
        <w:rPr>
          <w:color w:val="000000" w:themeColor="text1"/>
          <w:szCs w:val="22"/>
        </w:rPr>
      </w:pPr>
    </w:p>
    <w:p w14:paraId="28E2C75C" w14:textId="77777777" w:rsidR="000E683E" w:rsidRPr="0008353E" w:rsidRDefault="000E683E" w:rsidP="000E683E">
      <w:pPr>
        <w:widowControl w:val="0"/>
        <w:tabs>
          <w:tab w:val="clear" w:pos="567"/>
        </w:tabs>
        <w:spacing w:line="240" w:lineRule="auto"/>
        <w:rPr>
          <w:color w:val="000000" w:themeColor="text1"/>
          <w:szCs w:val="22"/>
        </w:rPr>
      </w:pPr>
      <w:r w:rsidRPr="0008353E">
        <w:rPr>
          <w:color w:val="000000" w:themeColor="text1"/>
          <w:szCs w:val="22"/>
        </w:rPr>
        <w:t>Wszelkie niewykorzystane resztki produktu leczniczego lub jego odpady należy usunąć zgodnie z lokalnymi przepisami.</w:t>
      </w:r>
    </w:p>
    <w:p w14:paraId="1F06D16A" w14:textId="77777777" w:rsidR="000E683E" w:rsidRPr="0008353E" w:rsidRDefault="000E683E" w:rsidP="000E683E">
      <w:pPr>
        <w:tabs>
          <w:tab w:val="clear" w:pos="567"/>
        </w:tabs>
        <w:spacing w:line="240" w:lineRule="auto"/>
        <w:rPr>
          <w:color w:val="000000" w:themeColor="text1"/>
          <w:szCs w:val="22"/>
        </w:rPr>
      </w:pPr>
    </w:p>
    <w:p w14:paraId="639CA3CD" w14:textId="77777777" w:rsidR="000E683E" w:rsidRPr="0008353E" w:rsidRDefault="000E683E" w:rsidP="000E683E">
      <w:pPr>
        <w:widowControl w:val="0"/>
        <w:tabs>
          <w:tab w:val="clear" w:pos="567"/>
        </w:tabs>
        <w:spacing w:line="240" w:lineRule="auto"/>
        <w:rPr>
          <w:color w:val="000000" w:themeColor="text1"/>
          <w:szCs w:val="22"/>
        </w:rPr>
      </w:pPr>
    </w:p>
    <w:p w14:paraId="0B44D694" w14:textId="77777777" w:rsidR="000E683E" w:rsidRPr="0008353E" w:rsidRDefault="000E683E" w:rsidP="00BD09A2">
      <w:pPr>
        <w:keepNext/>
        <w:keepLines/>
        <w:widowControl w:val="0"/>
        <w:tabs>
          <w:tab w:val="clear" w:pos="567"/>
        </w:tabs>
        <w:spacing w:line="240" w:lineRule="auto"/>
        <w:ind w:left="567" w:hanging="567"/>
        <w:rPr>
          <w:color w:val="000000" w:themeColor="text1"/>
          <w:szCs w:val="22"/>
        </w:rPr>
      </w:pPr>
      <w:r w:rsidRPr="0008353E">
        <w:rPr>
          <w:b/>
          <w:color w:val="000000" w:themeColor="text1"/>
        </w:rPr>
        <w:t>7.</w:t>
      </w:r>
      <w:r w:rsidRPr="0008353E">
        <w:rPr>
          <w:color w:val="000000" w:themeColor="text1"/>
        </w:rPr>
        <w:tab/>
      </w:r>
      <w:r w:rsidRPr="0008353E">
        <w:rPr>
          <w:b/>
          <w:color w:val="000000" w:themeColor="text1"/>
        </w:rPr>
        <w:t>PODMIOT ODPOWIEDZIALNY POSIADAJĄCY POZWOLENIE NA DOPUSZCZENIE DO OBROTU</w:t>
      </w:r>
    </w:p>
    <w:p w14:paraId="6AE89CD7" w14:textId="77777777" w:rsidR="000E683E" w:rsidRPr="0008353E" w:rsidRDefault="000E683E" w:rsidP="00BD09A2">
      <w:pPr>
        <w:keepNext/>
        <w:keepLines/>
        <w:widowControl w:val="0"/>
        <w:tabs>
          <w:tab w:val="clear" w:pos="567"/>
        </w:tabs>
        <w:spacing w:line="240" w:lineRule="auto"/>
        <w:rPr>
          <w:color w:val="000000" w:themeColor="text1"/>
          <w:szCs w:val="22"/>
        </w:rPr>
      </w:pPr>
    </w:p>
    <w:p w14:paraId="78D5E355" w14:textId="77777777" w:rsidR="000E683E" w:rsidRPr="00CA20AF" w:rsidRDefault="000E683E" w:rsidP="00BD09A2">
      <w:pPr>
        <w:keepNext/>
        <w:keepLines/>
        <w:widowControl w:val="0"/>
        <w:spacing w:line="240" w:lineRule="auto"/>
        <w:rPr>
          <w:color w:val="000000" w:themeColor="text1"/>
          <w:szCs w:val="22"/>
          <w:lang w:val="nl-NL"/>
        </w:rPr>
      </w:pPr>
      <w:r w:rsidRPr="00CA20AF">
        <w:rPr>
          <w:color w:val="000000" w:themeColor="text1"/>
          <w:szCs w:val="22"/>
          <w:lang w:val="nl-NL"/>
        </w:rPr>
        <w:t>Pfizer Europe MA EEIG</w:t>
      </w:r>
    </w:p>
    <w:p w14:paraId="407F1E34" w14:textId="77777777" w:rsidR="000E683E" w:rsidRPr="00CA20AF" w:rsidRDefault="000E683E" w:rsidP="000E683E">
      <w:pPr>
        <w:widowControl w:val="0"/>
        <w:spacing w:line="240" w:lineRule="auto"/>
        <w:rPr>
          <w:color w:val="000000" w:themeColor="text1"/>
          <w:szCs w:val="22"/>
          <w:lang w:val="nl-NL"/>
        </w:rPr>
      </w:pPr>
      <w:r w:rsidRPr="00CA20AF">
        <w:rPr>
          <w:color w:val="000000" w:themeColor="text1"/>
          <w:szCs w:val="22"/>
          <w:lang w:val="nl-NL"/>
        </w:rPr>
        <w:t>Boulevard de la Plaine 17</w:t>
      </w:r>
    </w:p>
    <w:p w14:paraId="67B68123" w14:textId="77777777" w:rsidR="000E683E" w:rsidRPr="0008353E" w:rsidRDefault="000E683E" w:rsidP="000E683E">
      <w:pPr>
        <w:widowControl w:val="0"/>
        <w:spacing w:line="240" w:lineRule="auto"/>
        <w:rPr>
          <w:color w:val="000000" w:themeColor="text1"/>
          <w:szCs w:val="22"/>
        </w:rPr>
      </w:pPr>
      <w:r w:rsidRPr="0008353E">
        <w:rPr>
          <w:color w:val="000000" w:themeColor="text1"/>
          <w:szCs w:val="22"/>
        </w:rPr>
        <w:t>1050 Bruxelles</w:t>
      </w:r>
    </w:p>
    <w:p w14:paraId="5F850A28" w14:textId="77777777" w:rsidR="000E683E" w:rsidRPr="0008353E" w:rsidRDefault="000E683E" w:rsidP="000E683E">
      <w:pPr>
        <w:widowControl w:val="0"/>
        <w:spacing w:line="240" w:lineRule="auto"/>
        <w:rPr>
          <w:color w:val="000000" w:themeColor="text1"/>
          <w:szCs w:val="22"/>
        </w:rPr>
      </w:pPr>
      <w:r w:rsidRPr="0008353E">
        <w:rPr>
          <w:color w:val="000000" w:themeColor="text1"/>
          <w:szCs w:val="22"/>
        </w:rPr>
        <w:t>Belgia</w:t>
      </w:r>
    </w:p>
    <w:p w14:paraId="0DE396B2" w14:textId="77777777" w:rsidR="000E683E" w:rsidRPr="0008353E" w:rsidRDefault="000E683E" w:rsidP="000E683E">
      <w:pPr>
        <w:tabs>
          <w:tab w:val="clear" w:pos="567"/>
        </w:tabs>
        <w:spacing w:line="240" w:lineRule="auto"/>
        <w:rPr>
          <w:color w:val="000000" w:themeColor="text1"/>
          <w:szCs w:val="22"/>
        </w:rPr>
      </w:pPr>
    </w:p>
    <w:p w14:paraId="6F18EF4C" w14:textId="77777777" w:rsidR="000E683E" w:rsidRPr="0008353E" w:rsidRDefault="000E683E" w:rsidP="000E683E">
      <w:pPr>
        <w:tabs>
          <w:tab w:val="clear" w:pos="567"/>
        </w:tabs>
        <w:spacing w:line="240" w:lineRule="auto"/>
        <w:rPr>
          <w:color w:val="000000" w:themeColor="text1"/>
          <w:szCs w:val="22"/>
        </w:rPr>
      </w:pPr>
    </w:p>
    <w:p w14:paraId="2AA11F23" w14:textId="77777777" w:rsidR="000E683E" w:rsidRPr="0008353E" w:rsidRDefault="000E683E" w:rsidP="00BD09A2">
      <w:pPr>
        <w:keepNext/>
        <w:widowControl w:val="0"/>
        <w:tabs>
          <w:tab w:val="clear" w:pos="567"/>
        </w:tabs>
        <w:spacing w:line="240" w:lineRule="auto"/>
        <w:ind w:left="567" w:hanging="567"/>
        <w:rPr>
          <w:b/>
          <w:color w:val="000000" w:themeColor="text1"/>
          <w:szCs w:val="22"/>
        </w:rPr>
      </w:pPr>
      <w:r w:rsidRPr="0008353E">
        <w:rPr>
          <w:b/>
          <w:color w:val="000000" w:themeColor="text1"/>
        </w:rPr>
        <w:t>8.</w:t>
      </w:r>
      <w:r w:rsidRPr="0008353E">
        <w:rPr>
          <w:color w:val="000000" w:themeColor="text1"/>
        </w:rPr>
        <w:tab/>
      </w:r>
      <w:r w:rsidRPr="0008353E">
        <w:rPr>
          <w:b/>
          <w:color w:val="000000" w:themeColor="text1"/>
        </w:rPr>
        <w:t>NUMER POZWOLE</w:t>
      </w:r>
      <w:r w:rsidR="00A96527" w:rsidRPr="0008353E">
        <w:rPr>
          <w:b/>
          <w:color w:val="000000" w:themeColor="text1"/>
        </w:rPr>
        <w:t>NIA</w:t>
      </w:r>
      <w:r w:rsidRPr="0008353E">
        <w:rPr>
          <w:b/>
          <w:color w:val="000000" w:themeColor="text1"/>
        </w:rPr>
        <w:t xml:space="preserve"> NA DOPUSZCZENIE DO OBROTU</w:t>
      </w:r>
    </w:p>
    <w:p w14:paraId="0234442E" w14:textId="77777777" w:rsidR="000E683E" w:rsidRPr="0008353E" w:rsidRDefault="000E683E" w:rsidP="00BD09A2">
      <w:pPr>
        <w:keepNext/>
        <w:widowControl w:val="0"/>
        <w:tabs>
          <w:tab w:val="clear" w:pos="567"/>
        </w:tabs>
        <w:spacing w:line="240" w:lineRule="auto"/>
        <w:rPr>
          <w:rFonts w:cs="Verdana"/>
          <w:color w:val="000000" w:themeColor="text1"/>
        </w:rPr>
      </w:pPr>
    </w:p>
    <w:p w14:paraId="2A28509C" w14:textId="77777777" w:rsidR="000E683E" w:rsidRPr="0008353E" w:rsidRDefault="000E683E" w:rsidP="00BD09A2">
      <w:pPr>
        <w:keepNext/>
        <w:widowControl w:val="0"/>
        <w:tabs>
          <w:tab w:val="clear" w:pos="567"/>
        </w:tabs>
        <w:spacing w:line="240" w:lineRule="auto"/>
        <w:rPr>
          <w:rFonts w:cs="Verdana"/>
          <w:color w:val="000000" w:themeColor="text1"/>
        </w:rPr>
      </w:pPr>
      <w:r w:rsidRPr="0008353E">
        <w:rPr>
          <w:rFonts w:cs="Verdana"/>
          <w:color w:val="000000" w:themeColor="text1"/>
        </w:rPr>
        <w:t>EU/1/17/1178/</w:t>
      </w:r>
      <w:r w:rsidR="00A96527" w:rsidRPr="0008353E">
        <w:rPr>
          <w:rFonts w:cs="Verdana"/>
          <w:color w:val="000000" w:themeColor="text1"/>
        </w:rPr>
        <w:t>015</w:t>
      </w:r>
    </w:p>
    <w:p w14:paraId="67A9377B" w14:textId="77777777" w:rsidR="000E683E" w:rsidRPr="0008353E" w:rsidRDefault="000E683E" w:rsidP="000E683E">
      <w:pPr>
        <w:widowControl w:val="0"/>
        <w:tabs>
          <w:tab w:val="clear" w:pos="567"/>
        </w:tabs>
        <w:spacing w:line="240" w:lineRule="auto"/>
        <w:rPr>
          <w:color w:val="000000" w:themeColor="text1"/>
          <w:szCs w:val="22"/>
        </w:rPr>
      </w:pPr>
    </w:p>
    <w:p w14:paraId="61C24D1D" w14:textId="77777777" w:rsidR="000E683E" w:rsidRPr="0008353E" w:rsidRDefault="000E683E" w:rsidP="000E683E">
      <w:pPr>
        <w:widowControl w:val="0"/>
        <w:tabs>
          <w:tab w:val="clear" w:pos="567"/>
        </w:tabs>
        <w:spacing w:line="240" w:lineRule="auto"/>
        <w:rPr>
          <w:color w:val="000000" w:themeColor="text1"/>
          <w:szCs w:val="22"/>
        </w:rPr>
      </w:pPr>
    </w:p>
    <w:p w14:paraId="76152CCB" w14:textId="77777777" w:rsidR="000E683E" w:rsidRPr="0008353E" w:rsidRDefault="000E683E" w:rsidP="000E683E">
      <w:pPr>
        <w:widowControl w:val="0"/>
        <w:tabs>
          <w:tab w:val="clear" w:pos="567"/>
        </w:tabs>
        <w:spacing w:line="240" w:lineRule="auto"/>
        <w:ind w:left="567" w:hanging="567"/>
        <w:rPr>
          <w:color w:val="000000" w:themeColor="text1"/>
          <w:szCs w:val="22"/>
        </w:rPr>
      </w:pPr>
      <w:r w:rsidRPr="0008353E">
        <w:rPr>
          <w:b/>
          <w:color w:val="000000" w:themeColor="text1"/>
        </w:rPr>
        <w:t>9.</w:t>
      </w:r>
      <w:r w:rsidRPr="0008353E">
        <w:rPr>
          <w:color w:val="000000" w:themeColor="text1"/>
        </w:rPr>
        <w:tab/>
      </w:r>
      <w:r w:rsidRPr="0008353E">
        <w:rPr>
          <w:b/>
          <w:color w:val="000000" w:themeColor="text1"/>
        </w:rPr>
        <w:t>DATA WYDANIA PIERWSZEGO POZWOLENIA NA DOPUSZCZENIE DO OBROTU I DATA PRZEDŁUŻENIA POZWOLENIA</w:t>
      </w:r>
    </w:p>
    <w:p w14:paraId="25647117" w14:textId="77777777" w:rsidR="000E683E" w:rsidRPr="0008353E" w:rsidRDefault="000E683E" w:rsidP="000E683E">
      <w:pPr>
        <w:widowControl w:val="0"/>
        <w:tabs>
          <w:tab w:val="clear" w:pos="567"/>
        </w:tabs>
        <w:spacing w:line="240" w:lineRule="auto"/>
        <w:rPr>
          <w:i/>
          <w:color w:val="000000" w:themeColor="text1"/>
          <w:szCs w:val="22"/>
        </w:rPr>
      </w:pPr>
    </w:p>
    <w:p w14:paraId="19535740" w14:textId="627AA82A" w:rsidR="000E683E" w:rsidRPr="0008353E" w:rsidRDefault="000E683E" w:rsidP="000E683E">
      <w:pPr>
        <w:pStyle w:val="Default"/>
        <w:widowControl w:val="0"/>
        <w:rPr>
          <w:color w:val="000000" w:themeColor="text1"/>
          <w:sz w:val="22"/>
        </w:rPr>
      </w:pPr>
      <w:r w:rsidRPr="0008353E">
        <w:rPr>
          <w:color w:val="000000" w:themeColor="text1"/>
          <w:sz w:val="22"/>
        </w:rPr>
        <w:t>Data wydania pierwszego pozwolenia na dopuszczenie do obrotu: 22 marca 2017</w:t>
      </w:r>
    </w:p>
    <w:p w14:paraId="16924A79" w14:textId="053FB710" w:rsidR="009110A8" w:rsidRPr="0008353E" w:rsidRDefault="009110A8" w:rsidP="000E683E">
      <w:pPr>
        <w:pStyle w:val="Default"/>
        <w:widowControl w:val="0"/>
        <w:rPr>
          <w:color w:val="000000" w:themeColor="text1"/>
          <w:sz w:val="22"/>
          <w:szCs w:val="22"/>
        </w:rPr>
      </w:pPr>
      <w:r w:rsidRPr="0008353E">
        <w:rPr>
          <w:color w:val="000000" w:themeColor="text1"/>
          <w:sz w:val="22"/>
          <w:szCs w:val="22"/>
        </w:rPr>
        <w:t>Data ostatniego przedłużenia pozwolenia: 4 marca 2022</w:t>
      </w:r>
    </w:p>
    <w:p w14:paraId="2D46E833" w14:textId="77777777" w:rsidR="000E683E" w:rsidRPr="0008353E" w:rsidRDefault="000E683E" w:rsidP="000E683E">
      <w:pPr>
        <w:widowControl w:val="0"/>
        <w:tabs>
          <w:tab w:val="clear" w:pos="567"/>
        </w:tabs>
        <w:spacing w:line="240" w:lineRule="auto"/>
        <w:rPr>
          <w:color w:val="000000" w:themeColor="text1"/>
          <w:szCs w:val="22"/>
        </w:rPr>
      </w:pPr>
    </w:p>
    <w:p w14:paraId="1446BDFA" w14:textId="77777777" w:rsidR="000E683E" w:rsidRPr="0008353E" w:rsidRDefault="000E683E" w:rsidP="000E683E">
      <w:pPr>
        <w:widowControl w:val="0"/>
        <w:tabs>
          <w:tab w:val="clear" w:pos="567"/>
        </w:tabs>
        <w:spacing w:line="240" w:lineRule="auto"/>
        <w:rPr>
          <w:color w:val="000000" w:themeColor="text1"/>
          <w:szCs w:val="22"/>
        </w:rPr>
      </w:pPr>
    </w:p>
    <w:p w14:paraId="78F2E44D" w14:textId="77777777" w:rsidR="000E683E" w:rsidRPr="0008353E" w:rsidRDefault="000E683E" w:rsidP="000E683E">
      <w:pPr>
        <w:widowControl w:val="0"/>
        <w:tabs>
          <w:tab w:val="clear" w:pos="567"/>
        </w:tabs>
        <w:spacing w:line="240" w:lineRule="auto"/>
        <w:ind w:left="567" w:hanging="567"/>
        <w:rPr>
          <w:b/>
          <w:color w:val="000000" w:themeColor="text1"/>
          <w:szCs w:val="22"/>
        </w:rPr>
      </w:pPr>
      <w:r w:rsidRPr="0008353E">
        <w:rPr>
          <w:b/>
          <w:color w:val="000000" w:themeColor="text1"/>
        </w:rPr>
        <w:t>10.</w:t>
      </w:r>
      <w:r w:rsidRPr="0008353E">
        <w:rPr>
          <w:color w:val="000000" w:themeColor="text1"/>
        </w:rPr>
        <w:tab/>
      </w:r>
      <w:r w:rsidRPr="0008353E">
        <w:rPr>
          <w:b/>
          <w:color w:val="000000" w:themeColor="text1"/>
        </w:rPr>
        <w:t>DATA ZATWIERDZENIA LUB CZĘŚCIOWEJ ZMIANY TEKSTU CHARAKTERYSTYKI PRODUKTU LECZNICZEGO</w:t>
      </w:r>
    </w:p>
    <w:p w14:paraId="0C50B9FD" w14:textId="77777777" w:rsidR="005B3470" w:rsidRPr="0008353E" w:rsidRDefault="005B3470" w:rsidP="000E683E">
      <w:pPr>
        <w:widowControl w:val="0"/>
        <w:tabs>
          <w:tab w:val="clear" w:pos="567"/>
        </w:tabs>
        <w:spacing w:line="240" w:lineRule="auto"/>
        <w:rPr>
          <w:color w:val="000000" w:themeColor="text1"/>
          <w:szCs w:val="22"/>
        </w:rPr>
      </w:pPr>
    </w:p>
    <w:p w14:paraId="0FFBC667" w14:textId="193138DA" w:rsidR="000E683E" w:rsidRPr="0008353E" w:rsidRDefault="000E683E" w:rsidP="000E683E">
      <w:pPr>
        <w:widowControl w:val="0"/>
        <w:autoSpaceDE w:val="0"/>
        <w:autoSpaceDN w:val="0"/>
        <w:adjustRightInd w:val="0"/>
        <w:spacing w:line="240" w:lineRule="auto"/>
        <w:rPr>
          <w:color w:val="000000" w:themeColor="text1"/>
          <w:szCs w:val="22"/>
        </w:rPr>
      </w:pPr>
      <w:r w:rsidRPr="0008353E">
        <w:rPr>
          <w:color w:val="000000" w:themeColor="text1"/>
        </w:rPr>
        <w:t>Szczegółowe informacje o tym produkcie leczniczym są dostępne na stronie internetowej Europejskiej Agencji Leków</w:t>
      </w:r>
      <w:r w:rsidR="008379BE" w:rsidRPr="00AD069F">
        <w:rPr>
          <w:rStyle w:val="Hyperlink"/>
          <w:color w:val="000000" w:themeColor="text1"/>
        </w:rPr>
        <w:t xml:space="preserve"> </w:t>
      </w:r>
      <w:hyperlink r:id="rId18" w:history="1">
        <w:r w:rsidR="008379BE" w:rsidRPr="000814A7">
          <w:rPr>
            <w:rStyle w:val="Hyperlink"/>
          </w:rPr>
          <w:t>https://www.ema.europa.eu</w:t>
        </w:r>
      </w:hyperlink>
      <w:r w:rsidRPr="0008353E">
        <w:rPr>
          <w:color w:val="000000" w:themeColor="text1"/>
        </w:rPr>
        <w:t>.</w:t>
      </w:r>
    </w:p>
    <w:bookmarkEnd w:id="56"/>
    <w:p w14:paraId="48F70654" w14:textId="77777777" w:rsidR="00CE3F81" w:rsidRPr="0008353E" w:rsidRDefault="00CE3F81" w:rsidP="000E683E">
      <w:pPr>
        <w:tabs>
          <w:tab w:val="clear" w:pos="567"/>
        </w:tabs>
        <w:spacing w:line="240" w:lineRule="auto"/>
        <w:rPr>
          <w:color w:val="000000" w:themeColor="text1"/>
          <w:szCs w:val="22"/>
        </w:rPr>
      </w:pPr>
    </w:p>
    <w:p w14:paraId="47BAA519" w14:textId="77777777" w:rsidR="007D30FF" w:rsidRPr="0008353E" w:rsidRDefault="00CE3F81" w:rsidP="007D30FF">
      <w:pPr>
        <w:spacing w:line="240" w:lineRule="auto"/>
        <w:jc w:val="center"/>
        <w:rPr>
          <w:color w:val="000000" w:themeColor="text1"/>
          <w:szCs w:val="22"/>
        </w:rPr>
      </w:pPr>
      <w:r w:rsidRPr="0008353E">
        <w:rPr>
          <w:color w:val="000000" w:themeColor="text1"/>
        </w:rPr>
        <w:br w:type="page"/>
      </w:r>
    </w:p>
    <w:p w14:paraId="5E5C8F17" w14:textId="77777777" w:rsidR="007D30FF" w:rsidRPr="0008353E" w:rsidRDefault="007D30FF" w:rsidP="007D30FF">
      <w:pPr>
        <w:spacing w:line="240" w:lineRule="auto"/>
        <w:jc w:val="center"/>
        <w:rPr>
          <w:color w:val="000000" w:themeColor="text1"/>
          <w:szCs w:val="22"/>
        </w:rPr>
      </w:pPr>
    </w:p>
    <w:p w14:paraId="1FEA4B7C" w14:textId="77777777" w:rsidR="007D30FF" w:rsidRPr="0008353E" w:rsidRDefault="007D30FF" w:rsidP="007D30FF">
      <w:pPr>
        <w:spacing w:line="240" w:lineRule="auto"/>
        <w:jc w:val="center"/>
        <w:rPr>
          <w:color w:val="000000" w:themeColor="text1"/>
          <w:szCs w:val="22"/>
        </w:rPr>
      </w:pPr>
    </w:p>
    <w:p w14:paraId="7A5E9DA0" w14:textId="77777777" w:rsidR="007D30FF" w:rsidRPr="0008353E" w:rsidRDefault="007D30FF" w:rsidP="007D30FF">
      <w:pPr>
        <w:spacing w:line="240" w:lineRule="auto"/>
        <w:jc w:val="center"/>
        <w:rPr>
          <w:color w:val="000000" w:themeColor="text1"/>
          <w:szCs w:val="22"/>
        </w:rPr>
      </w:pPr>
    </w:p>
    <w:p w14:paraId="1AD1EB34" w14:textId="77777777" w:rsidR="007D30FF" w:rsidRPr="0008353E" w:rsidRDefault="007D30FF" w:rsidP="007D30FF">
      <w:pPr>
        <w:spacing w:line="240" w:lineRule="auto"/>
        <w:jc w:val="center"/>
        <w:rPr>
          <w:color w:val="000000" w:themeColor="text1"/>
          <w:szCs w:val="22"/>
        </w:rPr>
      </w:pPr>
    </w:p>
    <w:p w14:paraId="0238E8E9" w14:textId="77777777" w:rsidR="007D30FF" w:rsidRPr="0008353E" w:rsidRDefault="007D30FF" w:rsidP="007D30FF">
      <w:pPr>
        <w:spacing w:line="240" w:lineRule="auto"/>
        <w:jc w:val="center"/>
        <w:rPr>
          <w:color w:val="000000" w:themeColor="text1"/>
          <w:szCs w:val="22"/>
        </w:rPr>
      </w:pPr>
    </w:p>
    <w:p w14:paraId="5C4BDCE7" w14:textId="77777777" w:rsidR="007D30FF" w:rsidRPr="0008353E" w:rsidRDefault="007D30FF" w:rsidP="007D30FF">
      <w:pPr>
        <w:spacing w:line="240" w:lineRule="auto"/>
        <w:jc w:val="center"/>
        <w:rPr>
          <w:color w:val="000000" w:themeColor="text1"/>
          <w:szCs w:val="22"/>
        </w:rPr>
      </w:pPr>
    </w:p>
    <w:p w14:paraId="656674D7" w14:textId="77777777" w:rsidR="007D30FF" w:rsidRPr="0008353E" w:rsidRDefault="007D30FF" w:rsidP="007D30FF">
      <w:pPr>
        <w:spacing w:line="240" w:lineRule="auto"/>
        <w:jc w:val="center"/>
        <w:rPr>
          <w:color w:val="000000" w:themeColor="text1"/>
          <w:szCs w:val="22"/>
        </w:rPr>
      </w:pPr>
    </w:p>
    <w:p w14:paraId="269D54AB" w14:textId="77777777" w:rsidR="007D30FF" w:rsidRPr="0008353E" w:rsidRDefault="007D30FF" w:rsidP="007D30FF">
      <w:pPr>
        <w:spacing w:line="240" w:lineRule="auto"/>
        <w:jc w:val="center"/>
        <w:rPr>
          <w:color w:val="000000" w:themeColor="text1"/>
          <w:szCs w:val="22"/>
        </w:rPr>
      </w:pPr>
    </w:p>
    <w:p w14:paraId="7CC5E18F" w14:textId="77777777" w:rsidR="007D30FF" w:rsidRPr="0008353E" w:rsidRDefault="007D30FF" w:rsidP="007D30FF">
      <w:pPr>
        <w:spacing w:line="240" w:lineRule="auto"/>
        <w:jc w:val="center"/>
        <w:rPr>
          <w:color w:val="000000" w:themeColor="text1"/>
          <w:szCs w:val="22"/>
        </w:rPr>
      </w:pPr>
    </w:p>
    <w:p w14:paraId="4E6B290E" w14:textId="77777777" w:rsidR="007D30FF" w:rsidRPr="0008353E" w:rsidRDefault="007D30FF" w:rsidP="007D30FF">
      <w:pPr>
        <w:spacing w:line="240" w:lineRule="auto"/>
        <w:jc w:val="center"/>
        <w:rPr>
          <w:color w:val="000000" w:themeColor="text1"/>
          <w:szCs w:val="22"/>
        </w:rPr>
      </w:pPr>
    </w:p>
    <w:p w14:paraId="0012CC8A" w14:textId="77777777" w:rsidR="007D30FF" w:rsidRPr="0008353E" w:rsidRDefault="007D30FF" w:rsidP="007D30FF">
      <w:pPr>
        <w:spacing w:line="240" w:lineRule="auto"/>
        <w:jc w:val="center"/>
        <w:rPr>
          <w:color w:val="000000" w:themeColor="text1"/>
          <w:szCs w:val="22"/>
        </w:rPr>
      </w:pPr>
    </w:p>
    <w:p w14:paraId="6C3D846D" w14:textId="77777777" w:rsidR="007D30FF" w:rsidRPr="0008353E" w:rsidRDefault="007D30FF" w:rsidP="007D30FF">
      <w:pPr>
        <w:spacing w:line="240" w:lineRule="auto"/>
        <w:jc w:val="center"/>
        <w:rPr>
          <w:color w:val="000000" w:themeColor="text1"/>
          <w:szCs w:val="22"/>
        </w:rPr>
      </w:pPr>
    </w:p>
    <w:p w14:paraId="0F0E2F94" w14:textId="77777777" w:rsidR="007D30FF" w:rsidRPr="0008353E" w:rsidRDefault="007D30FF" w:rsidP="007D30FF">
      <w:pPr>
        <w:spacing w:line="240" w:lineRule="auto"/>
        <w:jc w:val="center"/>
        <w:rPr>
          <w:color w:val="000000" w:themeColor="text1"/>
          <w:szCs w:val="22"/>
        </w:rPr>
      </w:pPr>
    </w:p>
    <w:p w14:paraId="2E440A1F" w14:textId="77777777" w:rsidR="007D30FF" w:rsidRPr="0008353E" w:rsidRDefault="007D30FF" w:rsidP="007D30FF">
      <w:pPr>
        <w:spacing w:line="240" w:lineRule="auto"/>
        <w:jc w:val="center"/>
        <w:rPr>
          <w:color w:val="000000" w:themeColor="text1"/>
          <w:szCs w:val="22"/>
        </w:rPr>
      </w:pPr>
    </w:p>
    <w:p w14:paraId="03451A70" w14:textId="77777777" w:rsidR="007D30FF" w:rsidRPr="0008353E" w:rsidRDefault="007D30FF" w:rsidP="007D30FF">
      <w:pPr>
        <w:spacing w:line="240" w:lineRule="auto"/>
        <w:jc w:val="center"/>
        <w:rPr>
          <w:color w:val="000000" w:themeColor="text1"/>
          <w:szCs w:val="22"/>
        </w:rPr>
      </w:pPr>
    </w:p>
    <w:p w14:paraId="0D13DFA1" w14:textId="7974FF8D" w:rsidR="007D30FF" w:rsidRPr="0008353E" w:rsidRDefault="007D30FF" w:rsidP="007D30FF">
      <w:pPr>
        <w:spacing w:line="240" w:lineRule="auto"/>
        <w:jc w:val="center"/>
        <w:rPr>
          <w:color w:val="000000" w:themeColor="text1"/>
          <w:szCs w:val="22"/>
        </w:rPr>
      </w:pPr>
    </w:p>
    <w:p w14:paraId="187CB691" w14:textId="77777777" w:rsidR="00D774CA" w:rsidRPr="0008353E" w:rsidRDefault="00D774CA" w:rsidP="007D30FF">
      <w:pPr>
        <w:spacing w:line="240" w:lineRule="auto"/>
        <w:jc w:val="center"/>
        <w:rPr>
          <w:color w:val="000000" w:themeColor="text1"/>
          <w:szCs w:val="22"/>
        </w:rPr>
      </w:pPr>
    </w:p>
    <w:p w14:paraId="4E76EC05" w14:textId="77777777" w:rsidR="007D30FF" w:rsidRPr="0008353E" w:rsidRDefault="007D30FF" w:rsidP="007D30FF">
      <w:pPr>
        <w:spacing w:line="240" w:lineRule="auto"/>
        <w:jc w:val="center"/>
        <w:rPr>
          <w:color w:val="000000" w:themeColor="text1"/>
          <w:szCs w:val="22"/>
        </w:rPr>
      </w:pPr>
    </w:p>
    <w:p w14:paraId="4349660E" w14:textId="77777777" w:rsidR="007D30FF" w:rsidRPr="0008353E" w:rsidRDefault="007D30FF" w:rsidP="007D30FF">
      <w:pPr>
        <w:spacing w:line="240" w:lineRule="auto"/>
        <w:jc w:val="center"/>
        <w:rPr>
          <w:color w:val="000000" w:themeColor="text1"/>
          <w:szCs w:val="22"/>
        </w:rPr>
      </w:pPr>
    </w:p>
    <w:p w14:paraId="71DD075E" w14:textId="77777777" w:rsidR="007D30FF" w:rsidRPr="0008353E" w:rsidRDefault="007D30FF" w:rsidP="007D30FF">
      <w:pPr>
        <w:spacing w:line="240" w:lineRule="auto"/>
        <w:jc w:val="center"/>
        <w:rPr>
          <w:color w:val="000000" w:themeColor="text1"/>
          <w:szCs w:val="22"/>
        </w:rPr>
      </w:pPr>
    </w:p>
    <w:p w14:paraId="47708AA6" w14:textId="77777777" w:rsidR="007D30FF" w:rsidRPr="0008353E" w:rsidRDefault="007D30FF" w:rsidP="007D30FF">
      <w:pPr>
        <w:spacing w:line="240" w:lineRule="auto"/>
        <w:jc w:val="center"/>
        <w:rPr>
          <w:color w:val="000000" w:themeColor="text1"/>
          <w:szCs w:val="22"/>
        </w:rPr>
      </w:pPr>
    </w:p>
    <w:p w14:paraId="4383D28E" w14:textId="77777777" w:rsidR="007D30FF" w:rsidRPr="0008353E" w:rsidRDefault="007D30FF" w:rsidP="007D30FF">
      <w:pPr>
        <w:spacing w:line="240" w:lineRule="auto"/>
        <w:jc w:val="center"/>
        <w:rPr>
          <w:color w:val="000000" w:themeColor="text1"/>
          <w:szCs w:val="22"/>
        </w:rPr>
      </w:pPr>
    </w:p>
    <w:p w14:paraId="333159AB" w14:textId="77777777" w:rsidR="00CB5542" w:rsidRPr="0008353E" w:rsidRDefault="00CB5542" w:rsidP="007D30FF">
      <w:pPr>
        <w:spacing w:line="240" w:lineRule="auto"/>
        <w:jc w:val="center"/>
        <w:rPr>
          <w:color w:val="000000" w:themeColor="text1"/>
          <w:szCs w:val="22"/>
        </w:rPr>
      </w:pPr>
    </w:p>
    <w:p w14:paraId="0749C4EC" w14:textId="77777777" w:rsidR="00525149" w:rsidRPr="0008353E" w:rsidRDefault="00525149" w:rsidP="00D774CA">
      <w:pPr>
        <w:widowControl w:val="0"/>
        <w:tabs>
          <w:tab w:val="clear" w:pos="567"/>
        </w:tabs>
        <w:spacing w:line="240" w:lineRule="auto"/>
        <w:ind w:left="567" w:hanging="567"/>
        <w:jc w:val="center"/>
        <w:outlineLvl w:val="0"/>
        <w:rPr>
          <w:color w:val="000000" w:themeColor="text1"/>
          <w:szCs w:val="22"/>
        </w:rPr>
      </w:pPr>
      <w:r w:rsidRPr="0008353E">
        <w:rPr>
          <w:b/>
          <w:color w:val="000000" w:themeColor="text1"/>
        </w:rPr>
        <w:t>ANEKS II</w:t>
      </w:r>
    </w:p>
    <w:p w14:paraId="3414565F" w14:textId="77777777" w:rsidR="00525149" w:rsidRPr="0008353E" w:rsidRDefault="00525149" w:rsidP="00525149">
      <w:pPr>
        <w:spacing w:line="240" w:lineRule="auto"/>
        <w:ind w:right="1416"/>
        <w:rPr>
          <w:color w:val="000000" w:themeColor="text1"/>
          <w:szCs w:val="22"/>
        </w:rPr>
      </w:pPr>
    </w:p>
    <w:p w14:paraId="0B423CAD" w14:textId="77777777" w:rsidR="00525149" w:rsidRPr="0008353E" w:rsidRDefault="00CD2464" w:rsidP="00063E2B">
      <w:pPr>
        <w:numPr>
          <w:ilvl w:val="0"/>
          <w:numId w:val="40"/>
        </w:numPr>
        <w:tabs>
          <w:tab w:val="left" w:pos="1701"/>
        </w:tabs>
        <w:spacing w:line="240" w:lineRule="auto"/>
        <w:ind w:right="994"/>
        <w:rPr>
          <w:b/>
          <w:color w:val="000000" w:themeColor="text1"/>
          <w:szCs w:val="22"/>
        </w:rPr>
      </w:pPr>
      <w:r w:rsidRPr="0008353E">
        <w:rPr>
          <w:b/>
          <w:color w:val="000000" w:themeColor="text1"/>
        </w:rPr>
        <w:t>WYTWÓRC</w:t>
      </w:r>
      <w:r w:rsidR="00A96527" w:rsidRPr="0008353E">
        <w:rPr>
          <w:b/>
          <w:color w:val="000000" w:themeColor="text1"/>
        </w:rPr>
        <w:t>Y</w:t>
      </w:r>
      <w:r w:rsidRPr="0008353E">
        <w:rPr>
          <w:b/>
          <w:color w:val="000000" w:themeColor="text1"/>
        </w:rPr>
        <w:t xml:space="preserve"> ODPOWIEDZIALN</w:t>
      </w:r>
      <w:r w:rsidR="00A96527" w:rsidRPr="0008353E">
        <w:rPr>
          <w:b/>
          <w:color w:val="000000" w:themeColor="text1"/>
        </w:rPr>
        <w:t>I</w:t>
      </w:r>
      <w:r w:rsidR="00525149" w:rsidRPr="0008353E">
        <w:rPr>
          <w:b/>
          <w:color w:val="000000" w:themeColor="text1"/>
        </w:rPr>
        <w:t xml:space="preserve"> ZA ZWOLNIENIE SERII</w:t>
      </w:r>
    </w:p>
    <w:p w14:paraId="071E7B3D" w14:textId="77777777" w:rsidR="00525149" w:rsidRPr="0008353E" w:rsidRDefault="00525149" w:rsidP="00525149">
      <w:pPr>
        <w:spacing w:line="240" w:lineRule="auto"/>
        <w:ind w:left="567" w:hanging="1701"/>
        <w:rPr>
          <w:color w:val="000000" w:themeColor="text1"/>
          <w:szCs w:val="22"/>
        </w:rPr>
      </w:pPr>
    </w:p>
    <w:p w14:paraId="376A8417" w14:textId="77777777" w:rsidR="00525149" w:rsidRPr="0008353E" w:rsidRDefault="00525149" w:rsidP="00063E2B">
      <w:pPr>
        <w:numPr>
          <w:ilvl w:val="0"/>
          <w:numId w:val="40"/>
        </w:numPr>
        <w:tabs>
          <w:tab w:val="left" w:pos="1701"/>
        </w:tabs>
        <w:spacing w:line="240" w:lineRule="auto"/>
        <w:ind w:right="994"/>
        <w:rPr>
          <w:b/>
          <w:color w:val="000000" w:themeColor="text1"/>
          <w:szCs w:val="22"/>
        </w:rPr>
      </w:pPr>
      <w:r w:rsidRPr="0008353E">
        <w:rPr>
          <w:b/>
          <w:color w:val="000000" w:themeColor="text1"/>
        </w:rPr>
        <w:t>WARUNKI LUB OGRANICZENIA DOTYCZĄCE ZAOPATRZENIA I STOSOWANIA</w:t>
      </w:r>
    </w:p>
    <w:p w14:paraId="0C5A314A" w14:textId="77777777" w:rsidR="00525149" w:rsidRPr="0008353E" w:rsidRDefault="00525149" w:rsidP="00525149">
      <w:pPr>
        <w:spacing w:line="240" w:lineRule="auto"/>
        <w:ind w:left="567" w:hanging="567"/>
        <w:rPr>
          <w:color w:val="000000" w:themeColor="text1"/>
          <w:szCs w:val="22"/>
        </w:rPr>
      </w:pPr>
    </w:p>
    <w:p w14:paraId="7B218992" w14:textId="77777777" w:rsidR="00525149" w:rsidRPr="0008353E" w:rsidRDefault="00525149" w:rsidP="00063E2B">
      <w:pPr>
        <w:numPr>
          <w:ilvl w:val="0"/>
          <w:numId w:val="40"/>
        </w:numPr>
        <w:tabs>
          <w:tab w:val="left" w:pos="1701"/>
        </w:tabs>
        <w:spacing w:line="240" w:lineRule="auto"/>
        <w:ind w:right="994"/>
        <w:rPr>
          <w:b/>
          <w:color w:val="000000" w:themeColor="text1"/>
          <w:szCs w:val="22"/>
        </w:rPr>
      </w:pPr>
      <w:r w:rsidRPr="0008353E">
        <w:rPr>
          <w:b/>
          <w:color w:val="000000" w:themeColor="text1"/>
        </w:rPr>
        <w:t>INNE WARUNKI I WYMAGANIA DOTYCZĄCE DOPUSZCZENIA DO OBROTU</w:t>
      </w:r>
    </w:p>
    <w:p w14:paraId="50A78DE4" w14:textId="77777777" w:rsidR="00525149" w:rsidRPr="0008353E" w:rsidRDefault="00525149" w:rsidP="00525149">
      <w:pPr>
        <w:spacing w:line="240" w:lineRule="auto"/>
        <w:ind w:right="1558"/>
        <w:rPr>
          <w:b/>
          <w:color w:val="000000" w:themeColor="text1"/>
        </w:rPr>
      </w:pPr>
    </w:p>
    <w:p w14:paraId="46FB3460" w14:textId="77777777" w:rsidR="00525149" w:rsidRPr="0008353E" w:rsidRDefault="00525149" w:rsidP="00063E2B">
      <w:pPr>
        <w:numPr>
          <w:ilvl w:val="0"/>
          <w:numId w:val="40"/>
        </w:numPr>
        <w:tabs>
          <w:tab w:val="left" w:pos="1701"/>
        </w:tabs>
        <w:spacing w:line="240" w:lineRule="auto"/>
        <w:ind w:right="994"/>
        <w:rPr>
          <w:b/>
          <w:color w:val="000000" w:themeColor="text1"/>
        </w:rPr>
      </w:pPr>
      <w:r w:rsidRPr="0008353E">
        <w:rPr>
          <w:b/>
          <w:caps/>
          <w:color w:val="000000" w:themeColor="text1"/>
        </w:rPr>
        <w:t>WARUNKI LUB OGRANICZENIA DOTYCZĄCE BEZPIECZNEGO I SKUTECZNEGO STOSOWANIA PRODUKTU LECZNICZEGO</w:t>
      </w:r>
    </w:p>
    <w:p w14:paraId="2E152AD5" w14:textId="77777777" w:rsidR="00525149" w:rsidRPr="0008353E" w:rsidRDefault="00525149" w:rsidP="00FE1032">
      <w:pPr>
        <w:pStyle w:val="Heading1"/>
        <w:rPr>
          <w:color w:val="000000" w:themeColor="text1"/>
          <w:szCs w:val="22"/>
        </w:rPr>
      </w:pPr>
      <w:r w:rsidRPr="0008353E">
        <w:rPr>
          <w:color w:val="000000" w:themeColor="text1"/>
        </w:rPr>
        <w:br w:type="page"/>
      </w:r>
      <w:r w:rsidR="00FE1032" w:rsidRPr="0008353E">
        <w:rPr>
          <w:bCs/>
          <w:color w:val="000000" w:themeColor="text1"/>
        </w:rPr>
        <w:lastRenderedPageBreak/>
        <w:t>A.</w:t>
      </w:r>
      <w:r w:rsidR="00FE1032" w:rsidRPr="0008353E">
        <w:rPr>
          <w:bCs/>
          <w:color w:val="000000" w:themeColor="text1"/>
        </w:rPr>
        <w:tab/>
      </w:r>
      <w:r w:rsidR="00CD2464" w:rsidRPr="0008353E">
        <w:rPr>
          <w:color w:val="000000" w:themeColor="text1"/>
        </w:rPr>
        <w:t>WYTWÓRC</w:t>
      </w:r>
      <w:r w:rsidR="00A96527" w:rsidRPr="0008353E">
        <w:rPr>
          <w:color w:val="000000" w:themeColor="text1"/>
        </w:rPr>
        <w:t>Y</w:t>
      </w:r>
      <w:r w:rsidR="00CD2464" w:rsidRPr="0008353E">
        <w:rPr>
          <w:color w:val="000000" w:themeColor="text1"/>
        </w:rPr>
        <w:t xml:space="preserve"> ODPOWIEDZIALN</w:t>
      </w:r>
      <w:r w:rsidR="00A96527" w:rsidRPr="0008353E">
        <w:rPr>
          <w:color w:val="000000" w:themeColor="text1"/>
        </w:rPr>
        <w:t>I</w:t>
      </w:r>
      <w:r w:rsidRPr="0008353E">
        <w:rPr>
          <w:color w:val="000000" w:themeColor="text1"/>
        </w:rPr>
        <w:t xml:space="preserve"> ZA ZWOLNIENIE SERII</w:t>
      </w:r>
    </w:p>
    <w:p w14:paraId="7D18ECB1" w14:textId="77777777" w:rsidR="00525149" w:rsidRPr="0008353E" w:rsidRDefault="00525149" w:rsidP="00525149">
      <w:pPr>
        <w:keepNext/>
        <w:spacing w:line="240" w:lineRule="auto"/>
        <w:ind w:right="1416"/>
        <w:rPr>
          <w:color w:val="000000" w:themeColor="text1"/>
          <w:szCs w:val="22"/>
        </w:rPr>
      </w:pPr>
    </w:p>
    <w:p w14:paraId="403D2ECC" w14:textId="77777777" w:rsidR="00525149" w:rsidRPr="0008353E" w:rsidRDefault="00525149" w:rsidP="00525149">
      <w:pPr>
        <w:spacing w:line="240" w:lineRule="auto"/>
        <w:outlineLvl w:val="0"/>
        <w:rPr>
          <w:color w:val="000000" w:themeColor="text1"/>
          <w:szCs w:val="22"/>
        </w:rPr>
      </w:pPr>
      <w:r w:rsidRPr="0008353E">
        <w:rPr>
          <w:color w:val="000000" w:themeColor="text1"/>
          <w:u w:val="single"/>
        </w:rPr>
        <w:t>Nazwa i adres wytwórc</w:t>
      </w:r>
      <w:r w:rsidR="00A96527" w:rsidRPr="0008353E">
        <w:rPr>
          <w:color w:val="000000" w:themeColor="text1"/>
          <w:u w:val="single"/>
        </w:rPr>
        <w:t>ów</w:t>
      </w:r>
      <w:r w:rsidRPr="0008353E">
        <w:rPr>
          <w:color w:val="000000" w:themeColor="text1"/>
          <w:u w:val="single"/>
        </w:rPr>
        <w:t xml:space="preserve"> odpowiedzialn</w:t>
      </w:r>
      <w:r w:rsidR="00A96527" w:rsidRPr="0008353E">
        <w:rPr>
          <w:color w:val="000000" w:themeColor="text1"/>
          <w:u w:val="single"/>
        </w:rPr>
        <w:t>ych</w:t>
      </w:r>
      <w:r w:rsidRPr="0008353E">
        <w:rPr>
          <w:color w:val="000000" w:themeColor="text1"/>
          <w:u w:val="single"/>
        </w:rPr>
        <w:t xml:space="preserve"> za zwolnienie serii</w:t>
      </w:r>
    </w:p>
    <w:p w14:paraId="0639228D" w14:textId="77777777" w:rsidR="00525149" w:rsidRPr="0008353E" w:rsidRDefault="00525149" w:rsidP="00525149">
      <w:pPr>
        <w:spacing w:line="240" w:lineRule="auto"/>
        <w:rPr>
          <w:color w:val="000000" w:themeColor="text1"/>
          <w:szCs w:val="22"/>
        </w:rPr>
      </w:pPr>
    </w:p>
    <w:p w14:paraId="58EF37EA" w14:textId="77777777" w:rsidR="00CD2464" w:rsidRPr="00CA20AF" w:rsidRDefault="00CD2464" w:rsidP="00CD2464">
      <w:pPr>
        <w:pStyle w:val="TableText"/>
        <w:rPr>
          <w:rFonts w:cs="Times New Roman"/>
          <w:color w:val="000000" w:themeColor="text1"/>
          <w:sz w:val="22"/>
          <w:szCs w:val="22"/>
          <w:lang w:val="en-US"/>
        </w:rPr>
      </w:pPr>
      <w:r w:rsidRPr="00CA20AF">
        <w:rPr>
          <w:rFonts w:cs="Times New Roman"/>
          <w:color w:val="000000" w:themeColor="text1"/>
          <w:sz w:val="22"/>
          <w:szCs w:val="22"/>
          <w:lang w:val="en-US"/>
        </w:rPr>
        <w:t>Pfizer Manufacturing Deutschland GmbH</w:t>
      </w:r>
    </w:p>
    <w:p w14:paraId="117C3EF9" w14:textId="77777777" w:rsidR="00CD2464" w:rsidRPr="00CA20AF" w:rsidRDefault="00CD2464" w:rsidP="00CD2464">
      <w:pPr>
        <w:pStyle w:val="TableText"/>
        <w:rPr>
          <w:rFonts w:cs="Times New Roman"/>
          <w:color w:val="000000" w:themeColor="text1"/>
          <w:sz w:val="22"/>
          <w:szCs w:val="22"/>
          <w:lang w:val="en-US"/>
        </w:rPr>
      </w:pPr>
      <w:proofErr w:type="spellStart"/>
      <w:r w:rsidRPr="00CA20AF">
        <w:rPr>
          <w:rFonts w:cs="Times New Roman"/>
          <w:color w:val="000000" w:themeColor="text1"/>
          <w:sz w:val="22"/>
          <w:szCs w:val="22"/>
          <w:lang w:val="en-US"/>
        </w:rPr>
        <w:t>Mooswaldallee</w:t>
      </w:r>
      <w:proofErr w:type="spellEnd"/>
      <w:r w:rsidRPr="00CA20AF">
        <w:rPr>
          <w:rFonts w:cs="Times New Roman"/>
          <w:color w:val="000000" w:themeColor="text1"/>
          <w:sz w:val="22"/>
          <w:szCs w:val="22"/>
          <w:lang w:val="en-US"/>
        </w:rPr>
        <w:t xml:space="preserve"> 1</w:t>
      </w:r>
    </w:p>
    <w:p w14:paraId="66888609" w14:textId="74E59458" w:rsidR="00525149" w:rsidRPr="00CA20AF" w:rsidRDefault="00CD2464" w:rsidP="00CD2464">
      <w:pPr>
        <w:spacing w:line="240" w:lineRule="auto"/>
        <w:rPr>
          <w:color w:val="000000" w:themeColor="text1"/>
          <w:szCs w:val="22"/>
          <w:lang w:val="en-US"/>
        </w:rPr>
      </w:pPr>
      <w:r w:rsidRPr="00CA20AF">
        <w:rPr>
          <w:color w:val="000000" w:themeColor="text1"/>
          <w:szCs w:val="22"/>
          <w:lang w:val="en-US"/>
        </w:rPr>
        <w:t>79</w:t>
      </w:r>
      <w:r w:rsidR="00A013BC">
        <w:rPr>
          <w:color w:val="000000" w:themeColor="text1"/>
          <w:szCs w:val="22"/>
          <w:lang w:val="en-US"/>
        </w:rPr>
        <w:t>108</w:t>
      </w:r>
      <w:r w:rsidRPr="00CA20AF">
        <w:rPr>
          <w:color w:val="000000" w:themeColor="text1"/>
          <w:szCs w:val="22"/>
          <w:lang w:val="en-US"/>
        </w:rPr>
        <w:t xml:space="preserve"> Freiburg</w:t>
      </w:r>
      <w:r w:rsidR="00A013BC">
        <w:rPr>
          <w:szCs w:val="22"/>
          <w:lang w:val="en-GB"/>
        </w:rPr>
        <w:t xml:space="preserve"> </w:t>
      </w:r>
      <w:proofErr w:type="spellStart"/>
      <w:r w:rsidR="00A013BC">
        <w:rPr>
          <w:szCs w:val="22"/>
          <w:lang w:val="en-GB"/>
        </w:rPr>
        <w:t>Im</w:t>
      </w:r>
      <w:proofErr w:type="spellEnd"/>
      <w:r w:rsidR="00A013BC">
        <w:rPr>
          <w:szCs w:val="22"/>
          <w:lang w:val="en-GB"/>
        </w:rPr>
        <w:t xml:space="preserve"> Breisgau</w:t>
      </w:r>
    </w:p>
    <w:p w14:paraId="1E8AEE39" w14:textId="77777777" w:rsidR="00CD2464" w:rsidRPr="00CA20AF" w:rsidRDefault="00CD2464" w:rsidP="00CD2464">
      <w:pPr>
        <w:spacing w:line="240" w:lineRule="auto"/>
        <w:rPr>
          <w:color w:val="000000" w:themeColor="text1"/>
          <w:szCs w:val="22"/>
          <w:lang w:val="en-US"/>
        </w:rPr>
      </w:pPr>
      <w:proofErr w:type="spellStart"/>
      <w:r w:rsidRPr="00CA20AF">
        <w:rPr>
          <w:color w:val="000000" w:themeColor="text1"/>
          <w:szCs w:val="22"/>
          <w:lang w:val="en-US"/>
        </w:rPr>
        <w:t>Niemcy</w:t>
      </w:r>
      <w:proofErr w:type="spellEnd"/>
    </w:p>
    <w:p w14:paraId="52E1CA36" w14:textId="77777777" w:rsidR="0000718B" w:rsidRPr="00CA20AF" w:rsidRDefault="0000718B" w:rsidP="00CD2464">
      <w:pPr>
        <w:spacing w:line="240" w:lineRule="auto"/>
        <w:rPr>
          <w:color w:val="000000" w:themeColor="text1"/>
          <w:szCs w:val="22"/>
          <w:lang w:val="en-US"/>
        </w:rPr>
      </w:pPr>
    </w:p>
    <w:p w14:paraId="3B175ABA" w14:textId="12251B08" w:rsidR="0000718B" w:rsidRPr="00CA20AF" w:rsidRDefault="0000718B" w:rsidP="0000718B">
      <w:pPr>
        <w:pStyle w:val="TableText"/>
        <w:rPr>
          <w:rFonts w:cs="Times New Roman"/>
          <w:color w:val="000000" w:themeColor="text1"/>
          <w:sz w:val="22"/>
          <w:szCs w:val="22"/>
          <w:lang w:val="en-US"/>
        </w:rPr>
      </w:pPr>
      <w:r w:rsidRPr="00CA20AF">
        <w:rPr>
          <w:rFonts w:cs="Times New Roman"/>
          <w:color w:val="000000" w:themeColor="text1"/>
          <w:sz w:val="22"/>
          <w:szCs w:val="22"/>
          <w:lang w:val="en-US"/>
        </w:rPr>
        <w:t>Pfizer Service Company BV</w:t>
      </w:r>
    </w:p>
    <w:p w14:paraId="57D1C35C" w14:textId="77777777" w:rsidR="00A12DEE" w:rsidRDefault="00A12DEE" w:rsidP="00A12DEE">
      <w:pPr>
        <w:pStyle w:val="TableText"/>
        <w:rPr>
          <w:ins w:id="60" w:author="Pfizer-SS" w:date="2025-08-01T12:39:00Z" w16du:dateUtc="2025-08-01T08:39:00Z"/>
          <w:rFonts w:cs="Times New Roman"/>
          <w:sz w:val="22"/>
          <w:szCs w:val="22"/>
          <w:lang w:val="en-GB"/>
        </w:rPr>
      </w:pPr>
      <w:proofErr w:type="spellStart"/>
      <w:ins w:id="61" w:author="Pfizer-SS" w:date="2025-08-01T12:39:00Z" w16du:dateUtc="2025-08-01T08:39:00Z">
        <w:r w:rsidRPr="00DB44BB">
          <w:rPr>
            <w:rFonts w:cs="Times New Roman"/>
            <w:sz w:val="22"/>
            <w:szCs w:val="22"/>
            <w:lang w:val="en-GB"/>
          </w:rPr>
          <w:t>Hermeslaan</w:t>
        </w:r>
        <w:proofErr w:type="spellEnd"/>
        <w:r w:rsidRPr="00DB44BB">
          <w:rPr>
            <w:rFonts w:cs="Times New Roman"/>
            <w:sz w:val="22"/>
            <w:szCs w:val="22"/>
            <w:lang w:val="en-GB"/>
          </w:rPr>
          <w:t xml:space="preserve"> 11</w:t>
        </w:r>
      </w:ins>
    </w:p>
    <w:p w14:paraId="0A0054A2" w14:textId="39B7B61A" w:rsidR="0000718B" w:rsidRPr="00A12DEE" w:rsidDel="00A12DEE" w:rsidRDefault="0000718B" w:rsidP="0000718B">
      <w:pPr>
        <w:pStyle w:val="TableText"/>
        <w:rPr>
          <w:del w:id="62" w:author="Pfizer-SS" w:date="2025-08-01T12:39:00Z" w16du:dateUtc="2025-08-01T08:39:00Z"/>
          <w:rFonts w:cs="Times New Roman"/>
          <w:color w:val="000000" w:themeColor="text1"/>
          <w:sz w:val="22"/>
          <w:szCs w:val="22"/>
        </w:rPr>
      </w:pPr>
      <w:del w:id="63" w:author="Pfizer-SS" w:date="2025-08-01T12:39:00Z" w16du:dateUtc="2025-08-01T08:39:00Z">
        <w:r w:rsidRPr="00A12DEE" w:rsidDel="00A12DEE">
          <w:rPr>
            <w:rFonts w:cs="Times New Roman"/>
            <w:color w:val="000000" w:themeColor="text1"/>
            <w:sz w:val="22"/>
            <w:szCs w:val="22"/>
          </w:rPr>
          <w:delText>Hoge Wei 10</w:delText>
        </w:r>
      </w:del>
    </w:p>
    <w:p w14:paraId="49BB9422" w14:textId="738045EE" w:rsidR="0000718B" w:rsidRPr="0008353E" w:rsidRDefault="0000718B" w:rsidP="0000718B">
      <w:pPr>
        <w:pStyle w:val="TableText"/>
        <w:rPr>
          <w:rFonts w:cs="Times New Roman"/>
          <w:color w:val="000000" w:themeColor="text1"/>
          <w:sz w:val="22"/>
          <w:szCs w:val="22"/>
        </w:rPr>
      </w:pPr>
      <w:r w:rsidRPr="0008353E">
        <w:rPr>
          <w:rFonts w:cs="Times New Roman"/>
          <w:color w:val="000000" w:themeColor="text1"/>
          <w:sz w:val="22"/>
          <w:szCs w:val="22"/>
        </w:rPr>
        <w:t>193</w:t>
      </w:r>
      <w:del w:id="64" w:author="Pfizer-SS" w:date="2025-08-01T12:39:00Z" w16du:dateUtc="2025-08-01T08:39:00Z">
        <w:r w:rsidRPr="0008353E" w:rsidDel="00A12DEE">
          <w:rPr>
            <w:rFonts w:cs="Times New Roman"/>
            <w:color w:val="000000" w:themeColor="text1"/>
            <w:sz w:val="22"/>
            <w:szCs w:val="22"/>
          </w:rPr>
          <w:delText>0</w:delText>
        </w:r>
      </w:del>
      <w:ins w:id="65" w:author="Pfizer-SS" w:date="2025-08-01T12:39:00Z" w16du:dateUtc="2025-08-01T08:39:00Z">
        <w:r w:rsidR="00A12DEE">
          <w:rPr>
            <w:rFonts w:cs="Times New Roman"/>
            <w:color w:val="000000" w:themeColor="text1"/>
            <w:sz w:val="22"/>
            <w:szCs w:val="22"/>
          </w:rPr>
          <w:t>2</w:t>
        </w:r>
      </w:ins>
      <w:r w:rsidRPr="0008353E">
        <w:rPr>
          <w:rFonts w:cs="Times New Roman"/>
          <w:color w:val="000000" w:themeColor="text1"/>
          <w:sz w:val="22"/>
          <w:szCs w:val="22"/>
        </w:rPr>
        <w:t xml:space="preserve"> Zaventem</w:t>
      </w:r>
    </w:p>
    <w:p w14:paraId="3C2EA88E" w14:textId="77777777" w:rsidR="0000718B" w:rsidRPr="0008353E" w:rsidRDefault="0000718B" w:rsidP="000C50D5">
      <w:pPr>
        <w:pStyle w:val="Normale"/>
        <w:spacing w:line="240" w:lineRule="auto"/>
        <w:rPr>
          <w:color w:val="000000" w:themeColor="text1"/>
          <w:szCs w:val="22"/>
          <w:lang w:val="pl-PL"/>
        </w:rPr>
      </w:pPr>
      <w:r w:rsidRPr="0008353E">
        <w:rPr>
          <w:color w:val="000000" w:themeColor="text1"/>
          <w:szCs w:val="22"/>
          <w:lang w:val="pl-PL"/>
        </w:rPr>
        <w:t>Belgia</w:t>
      </w:r>
    </w:p>
    <w:p w14:paraId="65051F02" w14:textId="77777777" w:rsidR="00525149" w:rsidRPr="0008353E" w:rsidRDefault="00525149" w:rsidP="00525149">
      <w:pPr>
        <w:spacing w:line="240" w:lineRule="auto"/>
        <w:rPr>
          <w:color w:val="000000" w:themeColor="text1"/>
          <w:szCs w:val="22"/>
        </w:rPr>
      </w:pPr>
    </w:p>
    <w:p w14:paraId="10837E40" w14:textId="77777777" w:rsidR="00525149" w:rsidRPr="0008353E" w:rsidRDefault="0000718B" w:rsidP="00525149">
      <w:pPr>
        <w:spacing w:line="240" w:lineRule="auto"/>
        <w:rPr>
          <w:color w:val="000000" w:themeColor="text1"/>
        </w:rPr>
      </w:pPr>
      <w:r w:rsidRPr="0008353E">
        <w:rPr>
          <w:color w:val="000000" w:themeColor="text1"/>
        </w:rPr>
        <w:t>Wydrukowana ulotka dla pacjenta musi zawierać nazwę i adres wytwórcy odpowiedzialnego za zwolnienie danej serii produktu leczniczego.</w:t>
      </w:r>
    </w:p>
    <w:p w14:paraId="1F8F0DA8" w14:textId="77777777" w:rsidR="0000718B" w:rsidRPr="0008353E" w:rsidRDefault="0000718B" w:rsidP="00525149">
      <w:pPr>
        <w:spacing w:line="240" w:lineRule="auto"/>
        <w:rPr>
          <w:color w:val="000000" w:themeColor="text1"/>
          <w:szCs w:val="22"/>
        </w:rPr>
      </w:pPr>
    </w:p>
    <w:p w14:paraId="4E0BA68B" w14:textId="77777777" w:rsidR="00B013F6" w:rsidRPr="0008353E" w:rsidRDefault="00B013F6" w:rsidP="00525149">
      <w:pPr>
        <w:spacing w:line="240" w:lineRule="auto"/>
        <w:rPr>
          <w:color w:val="000000" w:themeColor="text1"/>
          <w:szCs w:val="22"/>
        </w:rPr>
      </w:pPr>
    </w:p>
    <w:p w14:paraId="30010B66" w14:textId="77777777" w:rsidR="00525149" w:rsidRPr="0008353E" w:rsidRDefault="00FE1032" w:rsidP="00FE1032">
      <w:pPr>
        <w:pStyle w:val="Heading1"/>
        <w:ind w:left="567" w:hanging="567"/>
        <w:rPr>
          <w:color w:val="000000" w:themeColor="text1"/>
          <w:szCs w:val="22"/>
        </w:rPr>
      </w:pPr>
      <w:r w:rsidRPr="0008353E">
        <w:rPr>
          <w:color w:val="000000" w:themeColor="text1"/>
        </w:rPr>
        <w:t>B.</w:t>
      </w:r>
      <w:r w:rsidRPr="0008353E">
        <w:rPr>
          <w:color w:val="000000" w:themeColor="text1"/>
        </w:rPr>
        <w:tab/>
      </w:r>
      <w:r w:rsidR="00525149" w:rsidRPr="0008353E">
        <w:rPr>
          <w:color w:val="000000" w:themeColor="text1"/>
        </w:rPr>
        <w:t xml:space="preserve">WARUNKI LUB OGRANICZENIA DOTYCZĄCE ZAOPATRZENIA I STOSOWANIA </w:t>
      </w:r>
    </w:p>
    <w:p w14:paraId="331F06EC" w14:textId="77777777" w:rsidR="00525149" w:rsidRPr="0008353E" w:rsidRDefault="00525149" w:rsidP="00525149">
      <w:pPr>
        <w:keepNext/>
        <w:spacing w:line="240" w:lineRule="auto"/>
        <w:rPr>
          <w:color w:val="000000" w:themeColor="text1"/>
          <w:szCs w:val="22"/>
        </w:rPr>
      </w:pPr>
    </w:p>
    <w:p w14:paraId="48594E6C" w14:textId="77777777" w:rsidR="00525149" w:rsidRPr="0008353E" w:rsidRDefault="001E5486" w:rsidP="00525149">
      <w:pPr>
        <w:numPr>
          <w:ilvl w:val="12"/>
          <w:numId w:val="0"/>
        </w:numPr>
        <w:spacing w:line="240" w:lineRule="auto"/>
        <w:rPr>
          <w:color w:val="000000" w:themeColor="text1"/>
          <w:szCs w:val="22"/>
        </w:rPr>
      </w:pPr>
      <w:r w:rsidRPr="0008353E">
        <w:rPr>
          <w:color w:val="000000" w:themeColor="text1"/>
          <w:szCs w:val="24"/>
        </w:rPr>
        <w:t>Produkt leczniczy wydawany na receptę do zastrzeżonego stosowania (patrz aneks I: Charakterystyka Produktu Leczniczego, punkt 4.2).</w:t>
      </w:r>
    </w:p>
    <w:p w14:paraId="2522520A" w14:textId="77777777" w:rsidR="00525149" w:rsidRPr="0008353E" w:rsidRDefault="00525149" w:rsidP="00525149">
      <w:pPr>
        <w:numPr>
          <w:ilvl w:val="12"/>
          <w:numId w:val="0"/>
        </w:numPr>
        <w:spacing w:line="240" w:lineRule="auto"/>
        <w:rPr>
          <w:color w:val="000000" w:themeColor="text1"/>
          <w:szCs w:val="22"/>
        </w:rPr>
      </w:pPr>
    </w:p>
    <w:p w14:paraId="30B20414" w14:textId="77777777" w:rsidR="00525149" w:rsidRPr="0008353E" w:rsidRDefault="00525149" w:rsidP="00525149">
      <w:pPr>
        <w:numPr>
          <w:ilvl w:val="12"/>
          <w:numId w:val="0"/>
        </w:numPr>
        <w:spacing w:line="240" w:lineRule="auto"/>
        <w:rPr>
          <w:color w:val="000000" w:themeColor="text1"/>
          <w:szCs w:val="22"/>
        </w:rPr>
      </w:pPr>
    </w:p>
    <w:p w14:paraId="385340D1" w14:textId="77777777" w:rsidR="00525149" w:rsidRPr="0008353E" w:rsidRDefault="00FE1032" w:rsidP="00FE1032">
      <w:pPr>
        <w:pStyle w:val="Heading1"/>
        <w:ind w:left="567" w:hanging="567"/>
        <w:rPr>
          <w:bCs/>
          <w:color w:val="000000" w:themeColor="text1"/>
          <w:szCs w:val="22"/>
        </w:rPr>
      </w:pPr>
      <w:r w:rsidRPr="0008353E">
        <w:rPr>
          <w:color w:val="000000" w:themeColor="text1"/>
        </w:rPr>
        <w:t>C.</w:t>
      </w:r>
      <w:r w:rsidRPr="0008353E">
        <w:rPr>
          <w:color w:val="000000" w:themeColor="text1"/>
        </w:rPr>
        <w:tab/>
      </w:r>
      <w:r w:rsidR="00525149" w:rsidRPr="0008353E">
        <w:rPr>
          <w:color w:val="000000" w:themeColor="text1"/>
        </w:rPr>
        <w:t>INNE WARUNKI I WYMAGANIA DOTYCZĄCE DOPUSZCZENIA DO OBROTU</w:t>
      </w:r>
    </w:p>
    <w:p w14:paraId="6CEA6BB0" w14:textId="77777777" w:rsidR="00525149" w:rsidRPr="0008353E" w:rsidRDefault="00525149" w:rsidP="00525149">
      <w:pPr>
        <w:keepNext/>
        <w:spacing w:line="240" w:lineRule="auto"/>
        <w:ind w:right="-1"/>
        <w:rPr>
          <w:iCs/>
          <w:color w:val="000000" w:themeColor="text1"/>
          <w:szCs w:val="22"/>
          <w:u w:val="single"/>
        </w:rPr>
      </w:pPr>
    </w:p>
    <w:p w14:paraId="78323000" w14:textId="77777777" w:rsidR="00525149" w:rsidRPr="00CA20AF" w:rsidRDefault="00525149" w:rsidP="00835574">
      <w:pPr>
        <w:keepNext/>
        <w:numPr>
          <w:ilvl w:val="0"/>
          <w:numId w:val="39"/>
        </w:numPr>
        <w:tabs>
          <w:tab w:val="clear" w:pos="720"/>
          <w:tab w:val="num" w:pos="567"/>
        </w:tabs>
        <w:spacing w:line="240" w:lineRule="auto"/>
        <w:ind w:left="567" w:right="-1" w:hanging="567"/>
        <w:rPr>
          <w:b/>
          <w:color w:val="000000" w:themeColor="text1"/>
          <w:szCs w:val="22"/>
          <w:lang w:val="en-US"/>
        </w:rPr>
      </w:pPr>
      <w:r w:rsidRPr="0008353E">
        <w:rPr>
          <w:b/>
          <w:color w:val="000000" w:themeColor="text1"/>
        </w:rPr>
        <w:t>Okresowy raport o bezpieczeństwie stosowania</w:t>
      </w:r>
      <w:r w:rsidR="002D49D7" w:rsidRPr="0008353E">
        <w:rPr>
          <w:b/>
          <w:color w:val="000000" w:themeColor="text1"/>
        </w:rPr>
        <w:t xml:space="preserve"> (</w:t>
      </w:r>
      <w:r w:rsidR="00B63D9C" w:rsidRPr="0008353E">
        <w:rPr>
          <w:b/>
          <w:color w:val="000000" w:themeColor="text1"/>
        </w:rPr>
        <w:t xml:space="preserve">ang. </w:t>
      </w:r>
      <w:r w:rsidR="002D49D7" w:rsidRPr="00CA20AF">
        <w:rPr>
          <w:b/>
          <w:color w:val="000000" w:themeColor="text1"/>
          <w:lang w:val="en-US"/>
        </w:rPr>
        <w:t>Periodic safety update reports, PSURs)</w:t>
      </w:r>
    </w:p>
    <w:p w14:paraId="386873F3" w14:textId="77777777" w:rsidR="00525149" w:rsidRPr="00CA20AF" w:rsidRDefault="00525149" w:rsidP="00525149">
      <w:pPr>
        <w:keepNext/>
        <w:tabs>
          <w:tab w:val="left" w:pos="0"/>
        </w:tabs>
        <w:spacing w:line="240" w:lineRule="auto"/>
        <w:ind w:right="567"/>
        <w:rPr>
          <w:color w:val="000000" w:themeColor="text1"/>
          <w:lang w:val="en-US"/>
        </w:rPr>
      </w:pPr>
    </w:p>
    <w:p w14:paraId="1A35062C" w14:textId="77777777" w:rsidR="00525149" w:rsidRPr="0008353E" w:rsidRDefault="00525149" w:rsidP="00525149">
      <w:pPr>
        <w:tabs>
          <w:tab w:val="left" w:pos="0"/>
        </w:tabs>
        <w:spacing w:line="240" w:lineRule="auto"/>
        <w:ind w:right="567"/>
        <w:rPr>
          <w:iCs/>
          <w:color w:val="000000" w:themeColor="text1"/>
          <w:szCs w:val="22"/>
        </w:rPr>
      </w:pPr>
      <w:r w:rsidRPr="0008353E">
        <w:rPr>
          <w:color w:val="000000" w:themeColor="text1"/>
        </w:rPr>
        <w:t xml:space="preserve">Wymagania do przedłożenia okresowych raportów o bezpieczeństwie stosowania tego produktu </w:t>
      </w:r>
      <w:r w:rsidR="00B63D9C" w:rsidRPr="0008353E">
        <w:rPr>
          <w:color w:val="000000" w:themeColor="text1"/>
        </w:rPr>
        <w:t xml:space="preserve">leczniczego </w:t>
      </w:r>
      <w:r w:rsidRPr="0008353E">
        <w:rPr>
          <w:color w:val="000000" w:themeColor="text1"/>
        </w:rPr>
        <w:t>są określone w wykazie unijnych dat referencyjnych (wykaz EURD), o którym mowa w art. 107c ust. 7 dyrektywy 2001/83/WE i jego kolejnych aktualizacjach ogłaszanych na europejskiej stronie internetowej dotyczącej leków.</w:t>
      </w:r>
    </w:p>
    <w:p w14:paraId="7F3A981A" w14:textId="77777777" w:rsidR="00525149" w:rsidRPr="0008353E" w:rsidRDefault="00525149" w:rsidP="00525149">
      <w:pPr>
        <w:spacing w:line="240" w:lineRule="auto"/>
        <w:ind w:right="-1"/>
        <w:rPr>
          <w:iCs/>
          <w:color w:val="000000" w:themeColor="text1"/>
          <w:szCs w:val="22"/>
          <w:u w:val="single"/>
        </w:rPr>
      </w:pPr>
    </w:p>
    <w:p w14:paraId="05EA20A6" w14:textId="77777777" w:rsidR="00525149" w:rsidRPr="0008353E" w:rsidRDefault="00525149" w:rsidP="00525149">
      <w:pPr>
        <w:spacing w:line="240" w:lineRule="auto"/>
        <w:ind w:right="-1"/>
        <w:rPr>
          <w:color w:val="000000" w:themeColor="text1"/>
          <w:u w:val="single"/>
        </w:rPr>
      </w:pPr>
    </w:p>
    <w:p w14:paraId="01F335E2" w14:textId="77777777" w:rsidR="00525149" w:rsidRPr="0008353E" w:rsidRDefault="00FE1032" w:rsidP="00FE1032">
      <w:pPr>
        <w:pStyle w:val="Heading1"/>
        <w:ind w:left="567" w:hanging="567"/>
        <w:rPr>
          <w:color w:val="000000" w:themeColor="text1"/>
        </w:rPr>
      </w:pPr>
      <w:r w:rsidRPr="0008353E">
        <w:rPr>
          <w:color w:val="000000" w:themeColor="text1"/>
        </w:rPr>
        <w:t>D.</w:t>
      </w:r>
      <w:r w:rsidRPr="0008353E">
        <w:rPr>
          <w:color w:val="000000" w:themeColor="text1"/>
        </w:rPr>
        <w:tab/>
      </w:r>
      <w:r w:rsidR="00525149" w:rsidRPr="0008353E">
        <w:rPr>
          <w:color w:val="000000" w:themeColor="text1"/>
        </w:rPr>
        <w:t xml:space="preserve">WARUNKI </w:t>
      </w:r>
      <w:r w:rsidR="002D49D7" w:rsidRPr="0008353E">
        <w:rPr>
          <w:color w:val="000000" w:themeColor="text1"/>
        </w:rPr>
        <w:t>LUB</w:t>
      </w:r>
      <w:r w:rsidR="00525149" w:rsidRPr="0008353E">
        <w:rPr>
          <w:color w:val="000000" w:themeColor="text1"/>
        </w:rPr>
        <w:t xml:space="preserve"> OGRANICZENIA DOTYCZĄCE BEZPIECZNEGO I SKUTECZNEGO STOSOWANIA PRODUKTU LECZNICZEGO  </w:t>
      </w:r>
    </w:p>
    <w:p w14:paraId="6A66CDB4" w14:textId="77777777" w:rsidR="00525149" w:rsidRPr="0008353E" w:rsidRDefault="00525149" w:rsidP="00525149">
      <w:pPr>
        <w:keepNext/>
        <w:spacing w:line="240" w:lineRule="auto"/>
        <w:ind w:right="-1"/>
        <w:rPr>
          <w:color w:val="000000" w:themeColor="text1"/>
          <w:u w:val="single"/>
        </w:rPr>
      </w:pPr>
    </w:p>
    <w:p w14:paraId="04EE71DA" w14:textId="77777777" w:rsidR="00525149" w:rsidRPr="0008353E" w:rsidRDefault="00525149" w:rsidP="00525149">
      <w:pPr>
        <w:keepNext/>
        <w:numPr>
          <w:ilvl w:val="0"/>
          <w:numId w:val="39"/>
        </w:numPr>
        <w:spacing w:line="240" w:lineRule="auto"/>
        <w:ind w:right="-1" w:hanging="720"/>
        <w:rPr>
          <w:b/>
          <w:color w:val="000000" w:themeColor="text1"/>
        </w:rPr>
      </w:pPr>
      <w:r w:rsidRPr="0008353E">
        <w:rPr>
          <w:b/>
          <w:color w:val="000000" w:themeColor="text1"/>
        </w:rPr>
        <w:t>Plan zarządzania ryzykiem (ang. Risk Management Plan, RMP)</w:t>
      </w:r>
    </w:p>
    <w:p w14:paraId="4A925B30" w14:textId="77777777" w:rsidR="00525149" w:rsidRPr="0008353E" w:rsidRDefault="00525149" w:rsidP="00525149">
      <w:pPr>
        <w:keepNext/>
        <w:spacing w:line="240" w:lineRule="auto"/>
        <w:ind w:left="720" w:right="-1"/>
        <w:rPr>
          <w:b/>
          <w:color w:val="000000" w:themeColor="text1"/>
        </w:rPr>
      </w:pPr>
    </w:p>
    <w:p w14:paraId="6BC1139B" w14:textId="77777777" w:rsidR="00525149" w:rsidRPr="0008353E" w:rsidRDefault="00525149" w:rsidP="00525149">
      <w:pPr>
        <w:tabs>
          <w:tab w:val="left" w:pos="0"/>
        </w:tabs>
        <w:spacing w:line="240" w:lineRule="auto"/>
        <w:ind w:right="567"/>
        <w:rPr>
          <w:color w:val="000000" w:themeColor="text1"/>
          <w:szCs w:val="22"/>
        </w:rPr>
      </w:pPr>
      <w:r w:rsidRPr="0008353E">
        <w:rPr>
          <w:color w:val="000000" w:themeColor="text1"/>
        </w:rPr>
        <w:t>Podmiot odpowiedzialny podejmie wymagane działania i interwencje z zakresu nadzoru nad bezpieczeństwem farmakoterapii wyszczególnione w RMP, przedstawionym w module 1.8.2 dokumentacji do pozwolenia na dopuszczenie do obrotu, i wszelkich jego kolejnych aktualizacjach.</w:t>
      </w:r>
    </w:p>
    <w:p w14:paraId="691A12F9" w14:textId="77777777" w:rsidR="00525149" w:rsidRPr="0008353E" w:rsidRDefault="00525149" w:rsidP="00525149">
      <w:pPr>
        <w:spacing w:line="240" w:lineRule="auto"/>
        <w:ind w:right="-1"/>
        <w:rPr>
          <w:iCs/>
          <w:color w:val="000000" w:themeColor="text1"/>
          <w:szCs w:val="22"/>
        </w:rPr>
      </w:pPr>
    </w:p>
    <w:p w14:paraId="2856C96D" w14:textId="77777777" w:rsidR="00525149" w:rsidRPr="0008353E" w:rsidRDefault="00525149" w:rsidP="00525149">
      <w:pPr>
        <w:spacing w:line="240" w:lineRule="auto"/>
        <w:ind w:right="-1"/>
        <w:rPr>
          <w:iCs/>
          <w:color w:val="000000" w:themeColor="text1"/>
          <w:szCs w:val="22"/>
        </w:rPr>
      </w:pPr>
      <w:r w:rsidRPr="0008353E">
        <w:rPr>
          <w:color w:val="000000" w:themeColor="text1"/>
        </w:rPr>
        <w:t>Uaktualniony RMP należy przedstawiać:</w:t>
      </w:r>
    </w:p>
    <w:p w14:paraId="247A34D0" w14:textId="77777777" w:rsidR="00525149" w:rsidRPr="0008353E" w:rsidRDefault="00525149" w:rsidP="00835574">
      <w:pPr>
        <w:numPr>
          <w:ilvl w:val="0"/>
          <w:numId w:val="38"/>
        </w:numPr>
        <w:spacing w:line="240" w:lineRule="auto"/>
        <w:ind w:left="561" w:hanging="419"/>
        <w:rPr>
          <w:iCs/>
          <w:color w:val="000000" w:themeColor="text1"/>
          <w:szCs w:val="22"/>
        </w:rPr>
      </w:pPr>
      <w:r w:rsidRPr="0008353E">
        <w:rPr>
          <w:color w:val="000000" w:themeColor="text1"/>
        </w:rPr>
        <w:t>na żądanie Europejskiej Agencji Leków;</w:t>
      </w:r>
    </w:p>
    <w:p w14:paraId="7F48DDB6" w14:textId="77777777" w:rsidR="00525149" w:rsidRPr="0008353E" w:rsidRDefault="00525149" w:rsidP="00835574">
      <w:pPr>
        <w:numPr>
          <w:ilvl w:val="0"/>
          <w:numId w:val="38"/>
        </w:numPr>
        <w:tabs>
          <w:tab w:val="clear" w:pos="567"/>
          <w:tab w:val="clear" w:pos="720"/>
        </w:tabs>
        <w:spacing w:line="240" w:lineRule="auto"/>
        <w:ind w:left="561" w:hanging="419"/>
        <w:rPr>
          <w:iCs/>
          <w:color w:val="000000" w:themeColor="text1"/>
          <w:szCs w:val="22"/>
        </w:rPr>
      </w:pPr>
      <w:r w:rsidRPr="0008353E">
        <w:rPr>
          <w:color w:val="000000" w:themeColor="text1"/>
        </w:rPr>
        <w:t>w razie zmiany systemu zarządzania ryzykiem, zwłaszcza w wyniku uzyskania nowych informacji, które mogą istotnie wpłynąć na stosunek ryzyka do korzyści, lub w wyniku uzyskania istotnych informacji, dotyczących bezpieczeństwa stosowania produktu leczniczego lub odnoszących się do minimalizacji ryzyka.</w:t>
      </w:r>
    </w:p>
    <w:p w14:paraId="296E7A44" w14:textId="77777777" w:rsidR="00525149" w:rsidRPr="0008353E" w:rsidRDefault="00525149" w:rsidP="00525149">
      <w:pPr>
        <w:spacing w:line="240" w:lineRule="auto"/>
        <w:ind w:right="-1"/>
        <w:rPr>
          <w:iCs/>
          <w:color w:val="000000" w:themeColor="text1"/>
          <w:szCs w:val="22"/>
        </w:rPr>
      </w:pPr>
    </w:p>
    <w:p w14:paraId="0E5552F4" w14:textId="77777777" w:rsidR="00525149" w:rsidRPr="0008353E" w:rsidRDefault="00525149" w:rsidP="00835574">
      <w:pPr>
        <w:numPr>
          <w:ilvl w:val="0"/>
          <w:numId w:val="39"/>
        </w:numPr>
        <w:spacing w:line="240" w:lineRule="auto"/>
        <w:ind w:left="561" w:hanging="561"/>
        <w:rPr>
          <w:iCs/>
          <w:color w:val="000000" w:themeColor="text1"/>
          <w:szCs w:val="22"/>
        </w:rPr>
      </w:pPr>
      <w:r w:rsidRPr="0008353E">
        <w:rPr>
          <w:b/>
          <w:color w:val="000000" w:themeColor="text1"/>
        </w:rPr>
        <w:t xml:space="preserve">Dodatkowe działania w celu minimalizacji ryzyka </w:t>
      </w:r>
    </w:p>
    <w:p w14:paraId="7A5C22B8" w14:textId="77777777" w:rsidR="00525149" w:rsidRPr="0008353E" w:rsidRDefault="00525149" w:rsidP="00525149">
      <w:pPr>
        <w:spacing w:line="240" w:lineRule="auto"/>
        <w:ind w:right="-1"/>
        <w:rPr>
          <w:iCs/>
          <w:color w:val="000000" w:themeColor="text1"/>
          <w:szCs w:val="22"/>
        </w:rPr>
      </w:pPr>
    </w:p>
    <w:p w14:paraId="3BACE302" w14:textId="77777777" w:rsidR="00525149" w:rsidRPr="0008353E" w:rsidRDefault="00525149" w:rsidP="00525149">
      <w:pPr>
        <w:pStyle w:val="BodytextEMA"/>
        <w:spacing w:after="0" w:line="240" w:lineRule="auto"/>
        <w:rPr>
          <w:rFonts w:ascii="Times New Roman" w:hAnsi="Times New Roman"/>
          <w:color w:val="000000" w:themeColor="text1"/>
          <w:sz w:val="22"/>
          <w:szCs w:val="22"/>
          <w:lang w:val="pl-PL"/>
        </w:rPr>
      </w:pPr>
      <w:r w:rsidRPr="0008353E">
        <w:rPr>
          <w:rFonts w:ascii="Times New Roman" w:hAnsi="Times New Roman"/>
          <w:color w:val="000000" w:themeColor="text1"/>
          <w:sz w:val="22"/>
          <w:szCs w:val="22"/>
          <w:lang w:val="pl-PL"/>
        </w:rPr>
        <w:t xml:space="preserve">Przed wprowadzeniem produktu leczniczego </w:t>
      </w:r>
      <w:r w:rsidRPr="0008353E">
        <w:rPr>
          <w:rFonts w:ascii="Times New Roman" w:hAnsi="Times New Roman" w:cs="Times New Roman"/>
          <w:color w:val="000000" w:themeColor="text1"/>
          <w:sz w:val="22"/>
          <w:szCs w:val="22"/>
          <w:lang w:val="pl-PL"/>
        </w:rPr>
        <w:t xml:space="preserve">Xeljanz </w:t>
      </w:r>
      <w:r w:rsidRPr="0008353E">
        <w:rPr>
          <w:rFonts w:ascii="Times New Roman" w:hAnsi="Times New Roman"/>
          <w:color w:val="000000" w:themeColor="text1"/>
          <w:sz w:val="22"/>
          <w:szCs w:val="22"/>
          <w:lang w:val="pl-PL"/>
        </w:rPr>
        <w:t xml:space="preserve">do obrotu w każdym Państwie Członkowskim, podmiot odpowiedzialny </w:t>
      </w:r>
      <w:r w:rsidR="00673595" w:rsidRPr="0008353E">
        <w:rPr>
          <w:rFonts w:ascii="Times New Roman" w:hAnsi="Times New Roman"/>
          <w:color w:val="000000" w:themeColor="text1"/>
          <w:sz w:val="22"/>
          <w:szCs w:val="22"/>
          <w:lang w:val="pl-PL"/>
        </w:rPr>
        <w:t>musi</w:t>
      </w:r>
      <w:r w:rsidRPr="0008353E">
        <w:rPr>
          <w:rFonts w:ascii="Times New Roman" w:hAnsi="Times New Roman"/>
          <w:color w:val="000000" w:themeColor="text1"/>
          <w:sz w:val="22"/>
          <w:szCs w:val="22"/>
          <w:lang w:val="pl-PL"/>
        </w:rPr>
        <w:t xml:space="preserve"> uzgodnić z Organem Kompetentnym Państwa Członkowskiego zawartość i format programu edukacyjnego, w tym środek komunikacji, </w:t>
      </w:r>
      <w:r w:rsidR="00673595" w:rsidRPr="0008353E">
        <w:rPr>
          <w:rFonts w:ascii="Times New Roman" w:hAnsi="Times New Roman"/>
          <w:color w:val="000000" w:themeColor="text1"/>
          <w:sz w:val="22"/>
          <w:szCs w:val="22"/>
          <w:lang w:val="pl-PL"/>
        </w:rPr>
        <w:t xml:space="preserve">sposób dystrybucji oraz inne </w:t>
      </w:r>
      <w:r w:rsidR="00673595" w:rsidRPr="0008353E">
        <w:rPr>
          <w:rFonts w:ascii="Times New Roman" w:hAnsi="Times New Roman"/>
          <w:color w:val="000000" w:themeColor="text1"/>
          <w:sz w:val="22"/>
          <w:szCs w:val="22"/>
          <w:lang w:val="pl-PL"/>
        </w:rPr>
        <w:lastRenderedPageBreak/>
        <w:t>aspekty programu.</w:t>
      </w:r>
      <w:r w:rsidR="00FF5D69" w:rsidRPr="0008353E">
        <w:rPr>
          <w:rFonts w:ascii="Times New Roman" w:hAnsi="Times New Roman"/>
          <w:color w:val="000000" w:themeColor="text1"/>
          <w:sz w:val="22"/>
          <w:szCs w:val="22"/>
          <w:lang w:val="pl-PL"/>
        </w:rPr>
        <w:t xml:space="preserve"> Podmiot odpowiedzialny zagwarantuje, że w każdym Państwie Członkowskim, w którym XELJANZ został wprowadzony do obrotu, osobom należącym do fachowego personelu medycznego, które zamierzają przepisywać XELJANZ, zostanie udostępniony pakiet edukacyjny.</w:t>
      </w:r>
    </w:p>
    <w:p w14:paraId="728D886F" w14:textId="77777777" w:rsidR="00525149" w:rsidRPr="0008353E" w:rsidRDefault="00525149" w:rsidP="00525149">
      <w:pPr>
        <w:pStyle w:val="BodytextEMA"/>
        <w:spacing w:after="0" w:line="240" w:lineRule="auto"/>
        <w:rPr>
          <w:rFonts w:ascii="Times New Roman" w:hAnsi="Times New Roman"/>
          <w:color w:val="000000" w:themeColor="text1"/>
          <w:sz w:val="22"/>
          <w:szCs w:val="22"/>
          <w:lang w:val="pl-PL"/>
        </w:rPr>
      </w:pPr>
    </w:p>
    <w:p w14:paraId="3AB7F9D1" w14:textId="77777777" w:rsidR="00525149" w:rsidRPr="0008353E" w:rsidRDefault="00673595" w:rsidP="00525149">
      <w:pPr>
        <w:pStyle w:val="BodytextEMA"/>
        <w:spacing w:after="0" w:line="240" w:lineRule="auto"/>
        <w:rPr>
          <w:rFonts w:ascii="Times New Roman" w:hAnsi="Times New Roman" w:cs="Times New Roman"/>
          <w:color w:val="000000" w:themeColor="text1"/>
          <w:sz w:val="22"/>
          <w:szCs w:val="22"/>
          <w:lang w:val="pl-PL"/>
        </w:rPr>
      </w:pPr>
      <w:r w:rsidRPr="0008353E">
        <w:rPr>
          <w:rFonts w:ascii="Times New Roman" w:hAnsi="Times New Roman" w:cs="Times New Roman"/>
          <w:color w:val="000000" w:themeColor="text1"/>
          <w:sz w:val="22"/>
          <w:szCs w:val="22"/>
          <w:lang w:val="pl-PL"/>
        </w:rPr>
        <w:t>Głównym celem program</w:t>
      </w:r>
      <w:r w:rsidR="00986D8A" w:rsidRPr="0008353E">
        <w:rPr>
          <w:rFonts w:ascii="Times New Roman" w:hAnsi="Times New Roman" w:cs="Times New Roman"/>
          <w:color w:val="000000" w:themeColor="text1"/>
          <w:sz w:val="22"/>
          <w:szCs w:val="22"/>
          <w:lang w:val="pl-PL"/>
        </w:rPr>
        <w:t>u</w:t>
      </w:r>
      <w:r w:rsidRPr="0008353E">
        <w:rPr>
          <w:rFonts w:ascii="Times New Roman" w:hAnsi="Times New Roman" w:cs="Times New Roman"/>
          <w:color w:val="000000" w:themeColor="text1"/>
          <w:sz w:val="22"/>
          <w:szCs w:val="22"/>
          <w:lang w:val="pl-PL"/>
        </w:rPr>
        <w:t xml:space="preserve"> jest zwiększenie świadomości </w:t>
      </w:r>
      <w:r w:rsidR="00AA16E1" w:rsidRPr="0008353E">
        <w:rPr>
          <w:rFonts w:ascii="Times New Roman" w:hAnsi="Times New Roman" w:cs="Times New Roman"/>
          <w:color w:val="000000" w:themeColor="text1"/>
          <w:sz w:val="22"/>
          <w:szCs w:val="22"/>
          <w:lang w:val="pl-PL"/>
        </w:rPr>
        <w:t xml:space="preserve">dotyczącej </w:t>
      </w:r>
      <w:r w:rsidRPr="0008353E">
        <w:rPr>
          <w:rFonts w:ascii="Times New Roman" w:hAnsi="Times New Roman" w:cs="Times New Roman"/>
          <w:color w:val="000000" w:themeColor="text1"/>
          <w:sz w:val="22"/>
          <w:szCs w:val="22"/>
          <w:lang w:val="pl-PL"/>
        </w:rPr>
        <w:t xml:space="preserve">ryzyka stosowania produktu, szczególnie w odniesieniu do ciężkich infekcji, </w:t>
      </w:r>
      <w:r w:rsidR="00FF5D69" w:rsidRPr="0008353E">
        <w:rPr>
          <w:rFonts w:ascii="Times New Roman" w:hAnsi="Times New Roman" w:cs="Times New Roman"/>
          <w:color w:val="000000" w:themeColor="text1"/>
          <w:sz w:val="22"/>
          <w:szCs w:val="22"/>
          <w:lang w:val="pl-PL"/>
        </w:rPr>
        <w:t xml:space="preserve">żylnej choroby zakrzepowo-zatorowej [zakrzepicy żył głębokich (ZŻG) i zatorowości płucnej (ZP)], </w:t>
      </w:r>
      <w:r w:rsidR="001B63F3" w:rsidRPr="0008353E">
        <w:rPr>
          <w:rFonts w:ascii="Times New Roman" w:hAnsi="Times New Roman" w:cs="Times New Roman"/>
          <w:color w:val="000000" w:themeColor="text1"/>
          <w:sz w:val="22"/>
          <w:szCs w:val="22"/>
          <w:lang w:val="pl-PL"/>
        </w:rPr>
        <w:t xml:space="preserve">ryzyka sercowo-naczyniowego (z wyłączeniem zawału mięśnia sercowego), zawału mięśnia sercowego, </w:t>
      </w:r>
      <w:r w:rsidRPr="0008353E">
        <w:rPr>
          <w:rFonts w:ascii="Times New Roman" w:hAnsi="Times New Roman" w:cs="Times New Roman"/>
          <w:color w:val="000000" w:themeColor="text1"/>
          <w:sz w:val="22"/>
          <w:szCs w:val="22"/>
          <w:lang w:val="pl-PL"/>
        </w:rPr>
        <w:t>półpaśca, gruźlicy i innych zakażeń oportunistycznych, nowotworów złośliwych</w:t>
      </w:r>
      <w:r w:rsidR="001B63F3" w:rsidRPr="0008353E">
        <w:rPr>
          <w:rFonts w:ascii="Times New Roman" w:hAnsi="Times New Roman" w:cs="Times New Roman"/>
          <w:color w:val="000000" w:themeColor="text1"/>
          <w:sz w:val="22"/>
          <w:szCs w:val="22"/>
          <w:lang w:val="pl-PL"/>
        </w:rPr>
        <w:t xml:space="preserve"> (w tym chłoniaka i raka płuca)</w:t>
      </w:r>
      <w:r w:rsidRPr="0008353E">
        <w:rPr>
          <w:rFonts w:ascii="Times New Roman" w:hAnsi="Times New Roman" w:cs="Times New Roman"/>
          <w:color w:val="000000" w:themeColor="text1"/>
          <w:sz w:val="22"/>
          <w:szCs w:val="22"/>
          <w:lang w:val="pl-PL"/>
        </w:rPr>
        <w:t xml:space="preserve">, perforacji </w:t>
      </w:r>
      <w:r w:rsidR="00986D8A" w:rsidRPr="0008353E">
        <w:rPr>
          <w:rFonts w:ascii="Times New Roman" w:hAnsi="Times New Roman" w:cs="Times New Roman"/>
          <w:color w:val="000000" w:themeColor="text1"/>
          <w:sz w:val="22"/>
          <w:szCs w:val="22"/>
          <w:lang w:val="pl-PL"/>
        </w:rPr>
        <w:t>żołądka i jelit</w:t>
      </w:r>
      <w:r w:rsidRPr="0008353E">
        <w:rPr>
          <w:rFonts w:ascii="Times New Roman" w:hAnsi="Times New Roman" w:cs="Times New Roman"/>
          <w:color w:val="000000" w:themeColor="text1"/>
          <w:sz w:val="22"/>
          <w:szCs w:val="22"/>
          <w:lang w:val="pl-PL"/>
        </w:rPr>
        <w:t>, śródmiąższowej choroby płuc i nieprawidłowych wyników badań laboratoryjnych.</w:t>
      </w:r>
    </w:p>
    <w:p w14:paraId="3EF7AB8E" w14:textId="77777777" w:rsidR="00673595" w:rsidRPr="0008353E" w:rsidRDefault="00673595" w:rsidP="00525149">
      <w:pPr>
        <w:pStyle w:val="BodytextEMA"/>
        <w:spacing w:after="0" w:line="240" w:lineRule="auto"/>
        <w:rPr>
          <w:rFonts w:ascii="Times New Roman" w:hAnsi="Times New Roman" w:cs="Times New Roman"/>
          <w:color w:val="000000" w:themeColor="text1"/>
          <w:sz w:val="22"/>
          <w:szCs w:val="22"/>
          <w:lang w:val="pl-PL"/>
        </w:rPr>
      </w:pPr>
    </w:p>
    <w:p w14:paraId="3E7D3E41" w14:textId="77777777" w:rsidR="00525149" w:rsidRPr="0008353E" w:rsidRDefault="00673595" w:rsidP="00525149">
      <w:pPr>
        <w:pStyle w:val="BodytextEMA"/>
        <w:spacing w:after="0" w:line="240" w:lineRule="auto"/>
        <w:rPr>
          <w:rFonts w:ascii="Times New Roman" w:hAnsi="Times New Roman"/>
          <w:color w:val="000000" w:themeColor="text1"/>
          <w:sz w:val="22"/>
          <w:szCs w:val="22"/>
          <w:lang w:val="pl-PL"/>
        </w:rPr>
      </w:pPr>
      <w:r w:rsidRPr="0008353E">
        <w:rPr>
          <w:rFonts w:ascii="Times New Roman" w:hAnsi="Times New Roman"/>
          <w:color w:val="000000" w:themeColor="text1"/>
          <w:sz w:val="22"/>
          <w:szCs w:val="22"/>
          <w:lang w:val="pl-PL"/>
        </w:rPr>
        <w:t xml:space="preserve">Podmiot odpowiedzialny powinniem zapewnić, </w:t>
      </w:r>
      <w:r w:rsidR="00AA16E1" w:rsidRPr="0008353E">
        <w:rPr>
          <w:rFonts w:ascii="Times New Roman" w:hAnsi="Times New Roman"/>
          <w:color w:val="000000" w:themeColor="text1"/>
          <w:sz w:val="22"/>
          <w:szCs w:val="22"/>
          <w:lang w:val="pl-PL"/>
        </w:rPr>
        <w:t>aby</w:t>
      </w:r>
      <w:r w:rsidRPr="0008353E">
        <w:rPr>
          <w:rFonts w:ascii="Times New Roman" w:hAnsi="Times New Roman"/>
          <w:color w:val="000000" w:themeColor="text1"/>
          <w:sz w:val="22"/>
          <w:szCs w:val="22"/>
          <w:lang w:val="pl-PL"/>
        </w:rPr>
        <w:t xml:space="preserve"> w każdym Państwie Członkowskim, w którym </w:t>
      </w:r>
      <w:r w:rsidRPr="0008353E">
        <w:rPr>
          <w:rFonts w:ascii="Times New Roman" w:hAnsi="Times New Roman" w:cs="Times New Roman"/>
          <w:color w:val="000000" w:themeColor="text1"/>
          <w:sz w:val="22"/>
          <w:szCs w:val="22"/>
          <w:lang w:val="pl-PL"/>
        </w:rPr>
        <w:t xml:space="preserve">Xeljanz </w:t>
      </w:r>
      <w:r w:rsidR="00E502FF" w:rsidRPr="0008353E">
        <w:rPr>
          <w:rFonts w:ascii="Times New Roman" w:hAnsi="Times New Roman" w:cs="Times New Roman"/>
          <w:color w:val="000000" w:themeColor="text1"/>
          <w:sz w:val="22"/>
          <w:szCs w:val="22"/>
          <w:lang w:val="pl-PL"/>
        </w:rPr>
        <w:t xml:space="preserve">został </w:t>
      </w:r>
      <w:r w:rsidR="00E502FF" w:rsidRPr="0008353E">
        <w:rPr>
          <w:rFonts w:ascii="Times New Roman" w:hAnsi="Times New Roman"/>
          <w:color w:val="000000" w:themeColor="text1"/>
          <w:sz w:val="22"/>
          <w:szCs w:val="22"/>
          <w:lang w:val="pl-PL"/>
        </w:rPr>
        <w:t>wprowadzony do obrotu, wszyscy lekarze oraz pacjenci lub ich opiekunowie, którzy mogą przepisywać lub stosować lek Xeljanz mieli dostęp lub dostarczono im następując</w:t>
      </w:r>
      <w:r w:rsidR="00986D8A" w:rsidRPr="0008353E">
        <w:rPr>
          <w:rFonts w:ascii="Times New Roman" w:hAnsi="Times New Roman"/>
          <w:color w:val="000000" w:themeColor="text1"/>
          <w:sz w:val="22"/>
          <w:szCs w:val="22"/>
          <w:lang w:val="pl-PL"/>
        </w:rPr>
        <w:t>y</w:t>
      </w:r>
      <w:r w:rsidR="00E502FF" w:rsidRPr="0008353E">
        <w:rPr>
          <w:rFonts w:ascii="Times New Roman" w:hAnsi="Times New Roman"/>
          <w:color w:val="000000" w:themeColor="text1"/>
          <w:sz w:val="22"/>
          <w:szCs w:val="22"/>
          <w:lang w:val="pl-PL"/>
        </w:rPr>
        <w:t xml:space="preserve"> </w:t>
      </w:r>
      <w:r w:rsidR="00986D8A" w:rsidRPr="0008353E">
        <w:rPr>
          <w:rFonts w:ascii="Times New Roman" w:hAnsi="Times New Roman"/>
          <w:color w:val="000000" w:themeColor="text1"/>
          <w:sz w:val="22"/>
          <w:szCs w:val="22"/>
          <w:lang w:val="pl-PL"/>
        </w:rPr>
        <w:t xml:space="preserve">program </w:t>
      </w:r>
      <w:r w:rsidR="00E502FF" w:rsidRPr="0008353E">
        <w:rPr>
          <w:rFonts w:ascii="Times New Roman" w:hAnsi="Times New Roman"/>
          <w:color w:val="000000" w:themeColor="text1"/>
          <w:sz w:val="22"/>
          <w:szCs w:val="22"/>
          <w:lang w:val="pl-PL"/>
        </w:rPr>
        <w:t>edukacyjn</w:t>
      </w:r>
      <w:r w:rsidR="00986D8A" w:rsidRPr="0008353E">
        <w:rPr>
          <w:rFonts w:ascii="Times New Roman" w:hAnsi="Times New Roman"/>
          <w:color w:val="000000" w:themeColor="text1"/>
          <w:sz w:val="22"/>
          <w:szCs w:val="22"/>
          <w:lang w:val="pl-PL"/>
        </w:rPr>
        <w:t>y</w:t>
      </w:r>
      <w:r w:rsidR="00E502FF" w:rsidRPr="0008353E">
        <w:rPr>
          <w:rFonts w:ascii="Times New Roman" w:hAnsi="Times New Roman"/>
          <w:color w:val="000000" w:themeColor="text1"/>
          <w:sz w:val="22"/>
          <w:szCs w:val="22"/>
          <w:lang w:val="pl-PL"/>
        </w:rPr>
        <w:t>:</w:t>
      </w:r>
    </w:p>
    <w:p w14:paraId="65CA0B05" w14:textId="77777777" w:rsidR="00525149" w:rsidRPr="0008353E" w:rsidRDefault="00E502FF" w:rsidP="00AA1FC0">
      <w:pPr>
        <w:pStyle w:val="BodytextEMA"/>
        <w:numPr>
          <w:ilvl w:val="0"/>
          <w:numId w:val="42"/>
        </w:numPr>
        <w:spacing w:after="0" w:line="240" w:lineRule="auto"/>
        <w:ind w:hanging="436"/>
        <w:rPr>
          <w:rFonts w:ascii="Times New Roman" w:hAnsi="Times New Roman" w:cs="Times New Roman"/>
          <w:color w:val="000000" w:themeColor="text1"/>
          <w:sz w:val="22"/>
          <w:szCs w:val="22"/>
          <w:lang w:val="pl-PL"/>
        </w:rPr>
      </w:pPr>
      <w:r w:rsidRPr="0008353E">
        <w:rPr>
          <w:rFonts w:ascii="Times New Roman" w:hAnsi="Times New Roman"/>
          <w:color w:val="000000" w:themeColor="text1"/>
          <w:sz w:val="22"/>
          <w:szCs w:val="22"/>
          <w:lang w:val="pl-PL"/>
        </w:rPr>
        <w:t>materiały edukacyjne dla lekarza</w:t>
      </w:r>
      <w:r w:rsidR="00525149" w:rsidRPr="0008353E">
        <w:rPr>
          <w:rFonts w:ascii="Times New Roman" w:hAnsi="Times New Roman" w:cs="Times New Roman"/>
          <w:color w:val="000000" w:themeColor="text1"/>
          <w:sz w:val="22"/>
          <w:szCs w:val="22"/>
          <w:lang w:val="pl-PL"/>
        </w:rPr>
        <w:t xml:space="preserve"> </w:t>
      </w:r>
    </w:p>
    <w:p w14:paraId="13159CA1" w14:textId="77777777" w:rsidR="00525149" w:rsidRPr="0008353E" w:rsidRDefault="00E502FF" w:rsidP="00835574">
      <w:pPr>
        <w:pStyle w:val="BodytextEMA"/>
        <w:numPr>
          <w:ilvl w:val="0"/>
          <w:numId w:val="42"/>
        </w:numPr>
        <w:spacing w:after="0" w:line="240" w:lineRule="auto"/>
        <w:ind w:hanging="436"/>
        <w:rPr>
          <w:rFonts w:ascii="Times New Roman" w:hAnsi="Times New Roman" w:cs="Times New Roman"/>
          <w:color w:val="000000" w:themeColor="text1"/>
          <w:sz w:val="22"/>
          <w:szCs w:val="22"/>
          <w:lang w:val="pl-PL"/>
        </w:rPr>
      </w:pPr>
      <w:r w:rsidRPr="0008353E">
        <w:rPr>
          <w:rFonts w:ascii="Times New Roman" w:hAnsi="Times New Roman"/>
          <w:color w:val="000000" w:themeColor="text1"/>
          <w:sz w:val="22"/>
          <w:szCs w:val="22"/>
          <w:lang w:val="pl-PL"/>
        </w:rPr>
        <w:t>materiały edukacyjne dla pacjenta</w:t>
      </w:r>
    </w:p>
    <w:p w14:paraId="3F268FD9" w14:textId="77777777" w:rsidR="00525149" w:rsidRPr="0008353E" w:rsidRDefault="00525149" w:rsidP="00525149">
      <w:pPr>
        <w:pStyle w:val="BodytextEMA"/>
        <w:spacing w:after="0" w:line="240" w:lineRule="auto"/>
        <w:ind w:left="720"/>
        <w:rPr>
          <w:rFonts w:ascii="Times New Roman" w:hAnsi="Times New Roman" w:cs="Times New Roman"/>
          <w:color w:val="000000" w:themeColor="text1"/>
          <w:sz w:val="22"/>
          <w:szCs w:val="22"/>
          <w:lang w:val="pl-PL"/>
        </w:rPr>
      </w:pPr>
    </w:p>
    <w:p w14:paraId="45695CFC" w14:textId="77777777" w:rsidR="00525149" w:rsidRPr="0008353E" w:rsidRDefault="00E502FF" w:rsidP="008F24E9">
      <w:pPr>
        <w:pStyle w:val="BodytextEMA"/>
        <w:numPr>
          <w:ilvl w:val="0"/>
          <w:numId w:val="43"/>
        </w:numPr>
        <w:spacing w:after="0" w:line="240" w:lineRule="auto"/>
        <w:ind w:left="284" w:hanging="284"/>
        <w:rPr>
          <w:rFonts w:ascii="Times New Roman" w:hAnsi="Times New Roman" w:cs="Times New Roman"/>
          <w:color w:val="000000" w:themeColor="text1"/>
          <w:sz w:val="22"/>
          <w:szCs w:val="22"/>
          <w:lang w:val="pl-PL"/>
        </w:rPr>
      </w:pPr>
      <w:r w:rsidRPr="0008353E">
        <w:rPr>
          <w:rFonts w:ascii="Times New Roman" w:hAnsi="Times New Roman"/>
          <w:b/>
          <w:color w:val="000000" w:themeColor="text1"/>
          <w:sz w:val="22"/>
          <w:szCs w:val="22"/>
          <w:lang w:val="pl-PL"/>
        </w:rPr>
        <w:t>Materiały edukacyjne dla lekarza</w:t>
      </w:r>
      <w:r w:rsidRPr="0008353E">
        <w:rPr>
          <w:rFonts w:ascii="Times New Roman" w:hAnsi="Times New Roman" w:cs="Times New Roman"/>
          <w:color w:val="000000" w:themeColor="text1"/>
          <w:sz w:val="22"/>
          <w:szCs w:val="22"/>
          <w:lang w:val="pl-PL"/>
        </w:rPr>
        <w:t xml:space="preserve"> powinny zawierać</w:t>
      </w:r>
      <w:r w:rsidR="00525149" w:rsidRPr="0008353E">
        <w:rPr>
          <w:rFonts w:ascii="Times New Roman" w:hAnsi="Times New Roman" w:cs="Times New Roman"/>
          <w:color w:val="000000" w:themeColor="text1"/>
          <w:sz w:val="22"/>
          <w:szCs w:val="22"/>
          <w:lang w:val="pl-PL"/>
        </w:rPr>
        <w:t>:</w:t>
      </w:r>
    </w:p>
    <w:p w14:paraId="762111A0" w14:textId="77777777" w:rsidR="00525149" w:rsidRPr="0008353E" w:rsidRDefault="00E502FF" w:rsidP="00835574">
      <w:pPr>
        <w:pStyle w:val="BodytextEMA"/>
        <w:numPr>
          <w:ilvl w:val="1"/>
          <w:numId w:val="43"/>
        </w:numPr>
        <w:spacing w:after="0" w:line="240" w:lineRule="auto"/>
        <w:ind w:left="1009" w:hanging="448"/>
        <w:rPr>
          <w:rFonts w:ascii="Times New Roman" w:hAnsi="Times New Roman" w:cs="Times New Roman"/>
          <w:color w:val="000000" w:themeColor="text1"/>
          <w:sz w:val="22"/>
          <w:szCs w:val="22"/>
          <w:lang w:val="pl-PL"/>
        </w:rPr>
      </w:pPr>
      <w:r w:rsidRPr="0008353E">
        <w:rPr>
          <w:rFonts w:ascii="Times New Roman" w:hAnsi="Times New Roman" w:cs="Times New Roman"/>
          <w:color w:val="000000" w:themeColor="text1"/>
          <w:sz w:val="22"/>
          <w:szCs w:val="22"/>
          <w:lang w:val="pl-PL"/>
        </w:rPr>
        <w:t xml:space="preserve">Charakterystykę </w:t>
      </w:r>
      <w:r w:rsidR="00DC0030" w:rsidRPr="0008353E">
        <w:rPr>
          <w:rFonts w:ascii="Times New Roman" w:hAnsi="Times New Roman" w:cs="Times New Roman"/>
          <w:color w:val="000000" w:themeColor="text1"/>
          <w:sz w:val="22"/>
          <w:szCs w:val="22"/>
          <w:lang w:val="pl-PL"/>
        </w:rPr>
        <w:t>P</w:t>
      </w:r>
      <w:r w:rsidRPr="0008353E">
        <w:rPr>
          <w:rFonts w:ascii="Times New Roman" w:hAnsi="Times New Roman" w:cs="Times New Roman"/>
          <w:color w:val="000000" w:themeColor="text1"/>
          <w:sz w:val="22"/>
          <w:szCs w:val="22"/>
          <w:lang w:val="pl-PL"/>
        </w:rPr>
        <w:t xml:space="preserve">roduktu </w:t>
      </w:r>
      <w:r w:rsidR="00DC0030" w:rsidRPr="0008353E">
        <w:rPr>
          <w:rFonts w:ascii="Times New Roman" w:hAnsi="Times New Roman" w:cs="Times New Roman"/>
          <w:color w:val="000000" w:themeColor="text1"/>
          <w:sz w:val="22"/>
          <w:szCs w:val="22"/>
          <w:lang w:val="pl-PL"/>
        </w:rPr>
        <w:t>L</w:t>
      </w:r>
      <w:r w:rsidRPr="0008353E">
        <w:rPr>
          <w:rFonts w:ascii="Times New Roman" w:hAnsi="Times New Roman" w:cs="Times New Roman"/>
          <w:color w:val="000000" w:themeColor="text1"/>
          <w:sz w:val="22"/>
          <w:szCs w:val="22"/>
          <w:lang w:val="pl-PL"/>
        </w:rPr>
        <w:t>eczniczego</w:t>
      </w:r>
    </w:p>
    <w:p w14:paraId="6DAE1E69" w14:textId="77777777" w:rsidR="00525149" w:rsidRPr="0008353E" w:rsidRDefault="00E502FF" w:rsidP="00835574">
      <w:pPr>
        <w:pStyle w:val="BodytextEMA"/>
        <w:numPr>
          <w:ilvl w:val="1"/>
          <w:numId w:val="43"/>
        </w:numPr>
        <w:spacing w:after="0" w:line="240" w:lineRule="auto"/>
        <w:ind w:left="1009" w:hanging="448"/>
        <w:rPr>
          <w:rFonts w:ascii="Times New Roman" w:hAnsi="Times New Roman" w:cs="Times New Roman"/>
          <w:color w:val="000000" w:themeColor="text1"/>
          <w:sz w:val="22"/>
          <w:szCs w:val="22"/>
          <w:lang w:val="pl-PL"/>
        </w:rPr>
      </w:pPr>
      <w:r w:rsidRPr="0008353E">
        <w:rPr>
          <w:rFonts w:ascii="Times New Roman" w:hAnsi="Times New Roman" w:cs="Times New Roman"/>
          <w:color w:val="000000" w:themeColor="text1"/>
          <w:sz w:val="22"/>
          <w:szCs w:val="22"/>
          <w:lang w:val="pl-PL"/>
        </w:rPr>
        <w:t>Przewodnik dla lekarza</w:t>
      </w:r>
    </w:p>
    <w:p w14:paraId="4BD18294" w14:textId="77777777" w:rsidR="00525149" w:rsidRPr="0008353E" w:rsidRDefault="00E502FF" w:rsidP="00835574">
      <w:pPr>
        <w:pStyle w:val="BodytextEMA"/>
        <w:numPr>
          <w:ilvl w:val="1"/>
          <w:numId w:val="43"/>
        </w:numPr>
        <w:spacing w:after="0" w:line="240" w:lineRule="auto"/>
        <w:ind w:left="1009" w:hanging="448"/>
        <w:rPr>
          <w:rFonts w:ascii="Times New Roman" w:hAnsi="Times New Roman" w:cs="Times New Roman"/>
          <w:color w:val="000000" w:themeColor="text1"/>
          <w:sz w:val="22"/>
          <w:szCs w:val="22"/>
          <w:lang w:val="pl-PL"/>
        </w:rPr>
      </w:pPr>
      <w:r w:rsidRPr="0008353E">
        <w:rPr>
          <w:rFonts w:ascii="Times New Roman" w:hAnsi="Times New Roman" w:cs="Times New Roman"/>
          <w:color w:val="000000" w:themeColor="text1"/>
          <w:sz w:val="22"/>
          <w:szCs w:val="22"/>
          <w:lang w:val="pl-PL"/>
        </w:rPr>
        <w:t>Listę kontrolną dla lekarza</w:t>
      </w:r>
    </w:p>
    <w:p w14:paraId="3F8B38EA" w14:textId="77777777" w:rsidR="00525149" w:rsidRPr="0008353E" w:rsidRDefault="00E502FF" w:rsidP="00835574">
      <w:pPr>
        <w:pStyle w:val="BodytextEMA"/>
        <w:numPr>
          <w:ilvl w:val="1"/>
          <w:numId w:val="43"/>
        </w:numPr>
        <w:spacing w:after="0" w:line="240" w:lineRule="auto"/>
        <w:ind w:left="1009" w:hanging="448"/>
        <w:rPr>
          <w:rFonts w:ascii="Times New Roman" w:hAnsi="Times New Roman" w:cs="Times New Roman"/>
          <w:color w:val="000000" w:themeColor="text1"/>
          <w:sz w:val="22"/>
          <w:szCs w:val="22"/>
          <w:lang w:val="pl-PL"/>
        </w:rPr>
      </w:pPr>
      <w:r w:rsidRPr="0008353E">
        <w:rPr>
          <w:rFonts w:ascii="Times New Roman" w:hAnsi="Times New Roman" w:cs="Times New Roman"/>
          <w:color w:val="000000" w:themeColor="text1"/>
          <w:sz w:val="22"/>
          <w:szCs w:val="22"/>
          <w:lang w:val="pl-PL"/>
        </w:rPr>
        <w:t>Kartę ostrzeżeń dla pacjenta</w:t>
      </w:r>
    </w:p>
    <w:p w14:paraId="5B1337FB" w14:textId="77777777" w:rsidR="00525149" w:rsidRPr="0008353E" w:rsidRDefault="00E502FF" w:rsidP="00835574">
      <w:pPr>
        <w:pStyle w:val="BodytextEMA"/>
        <w:numPr>
          <w:ilvl w:val="1"/>
          <w:numId w:val="43"/>
        </w:numPr>
        <w:spacing w:after="0" w:line="240" w:lineRule="auto"/>
        <w:ind w:left="1009" w:hanging="448"/>
        <w:rPr>
          <w:rFonts w:ascii="Times New Roman" w:hAnsi="Times New Roman" w:cs="Times New Roman"/>
          <w:color w:val="000000" w:themeColor="text1"/>
          <w:sz w:val="22"/>
          <w:szCs w:val="22"/>
          <w:lang w:val="pl-PL"/>
        </w:rPr>
      </w:pPr>
      <w:r w:rsidRPr="0008353E">
        <w:rPr>
          <w:rFonts w:ascii="Times New Roman" w:hAnsi="Times New Roman" w:cs="Times New Roman"/>
          <w:color w:val="000000" w:themeColor="text1"/>
          <w:sz w:val="22"/>
          <w:szCs w:val="22"/>
          <w:lang w:val="pl-PL"/>
        </w:rPr>
        <w:t>Odn</w:t>
      </w:r>
      <w:r w:rsidR="00B2235A" w:rsidRPr="0008353E">
        <w:rPr>
          <w:rFonts w:ascii="Times New Roman" w:hAnsi="Times New Roman" w:cs="Times New Roman"/>
          <w:color w:val="000000" w:themeColor="text1"/>
          <w:sz w:val="22"/>
          <w:szCs w:val="22"/>
          <w:lang w:val="pl-PL"/>
        </w:rPr>
        <w:t>iesienie do strony internetowej</w:t>
      </w:r>
      <w:r w:rsidR="00986D8A" w:rsidRPr="0008353E">
        <w:rPr>
          <w:rFonts w:ascii="Times New Roman" w:hAnsi="Times New Roman" w:cs="Times New Roman"/>
          <w:color w:val="000000" w:themeColor="text1"/>
          <w:sz w:val="22"/>
          <w:szCs w:val="22"/>
          <w:lang w:val="pl-PL"/>
        </w:rPr>
        <w:t xml:space="preserve"> z</w:t>
      </w:r>
      <w:r w:rsidR="00B2235A" w:rsidRPr="0008353E">
        <w:rPr>
          <w:rFonts w:ascii="Times New Roman" w:hAnsi="Times New Roman" w:cs="Times New Roman"/>
          <w:color w:val="000000" w:themeColor="text1"/>
          <w:sz w:val="22"/>
          <w:szCs w:val="22"/>
          <w:lang w:val="pl-PL"/>
        </w:rPr>
        <w:t xml:space="preserve"> materiał</w:t>
      </w:r>
      <w:r w:rsidR="00986D8A" w:rsidRPr="0008353E">
        <w:rPr>
          <w:rFonts w:ascii="Times New Roman" w:hAnsi="Times New Roman" w:cs="Times New Roman"/>
          <w:color w:val="000000" w:themeColor="text1"/>
          <w:sz w:val="22"/>
          <w:szCs w:val="22"/>
          <w:lang w:val="pl-PL"/>
        </w:rPr>
        <w:t>ami</w:t>
      </w:r>
      <w:r w:rsidR="00B2235A" w:rsidRPr="0008353E">
        <w:rPr>
          <w:rFonts w:ascii="Times New Roman" w:hAnsi="Times New Roman" w:cs="Times New Roman"/>
          <w:color w:val="000000" w:themeColor="text1"/>
          <w:sz w:val="22"/>
          <w:szCs w:val="22"/>
          <w:lang w:val="pl-PL"/>
        </w:rPr>
        <w:t xml:space="preserve"> edukacyjn</w:t>
      </w:r>
      <w:r w:rsidR="00986D8A" w:rsidRPr="0008353E">
        <w:rPr>
          <w:rFonts w:ascii="Times New Roman" w:hAnsi="Times New Roman" w:cs="Times New Roman"/>
          <w:color w:val="000000" w:themeColor="text1"/>
          <w:sz w:val="22"/>
          <w:szCs w:val="22"/>
          <w:lang w:val="pl-PL"/>
        </w:rPr>
        <w:t>ymi</w:t>
      </w:r>
      <w:r w:rsidR="00B2235A" w:rsidRPr="0008353E">
        <w:rPr>
          <w:rFonts w:ascii="Times New Roman" w:hAnsi="Times New Roman" w:cs="Times New Roman"/>
          <w:color w:val="000000" w:themeColor="text1"/>
          <w:sz w:val="22"/>
          <w:szCs w:val="22"/>
          <w:lang w:val="pl-PL"/>
        </w:rPr>
        <w:t xml:space="preserve"> </w:t>
      </w:r>
      <w:r w:rsidR="00986D8A" w:rsidRPr="0008353E">
        <w:rPr>
          <w:rFonts w:ascii="Times New Roman" w:hAnsi="Times New Roman" w:cs="Times New Roman"/>
          <w:color w:val="000000" w:themeColor="text1"/>
          <w:sz w:val="22"/>
          <w:szCs w:val="22"/>
          <w:lang w:val="pl-PL"/>
        </w:rPr>
        <w:t>i</w:t>
      </w:r>
      <w:r w:rsidR="00B2235A" w:rsidRPr="0008353E">
        <w:rPr>
          <w:rFonts w:ascii="Times New Roman" w:hAnsi="Times New Roman" w:cs="Times New Roman"/>
          <w:color w:val="000000" w:themeColor="text1"/>
          <w:sz w:val="22"/>
          <w:szCs w:val="22"/>
          <w:lang w:val="pl-PL"/>
        </w:rPr>
        <w:t xml:space="preserve"> kart</w:t>
      </w:r>
      <w:r w:rsidR="00986D8A" w:rsidRPr="0008353E">
        <w:rPr>
          <w:rFonts w:ascii="Times New Roman" w:hAnsi="Times New Roman" w:cs="Times New Roman"/>
          <w:color w:val="000000" w:themeColor="text1"/>
          <w:sz w:val="22"/>
          <w:szCs w:val="22"/>
          <w:lang w:val="pl-PL"/>
        </w:rPr>
        <w:t>ą</w:t>
      </w:r>
      <w:r w:rsidR="00B2235A" w:rsidRPr="0008353E">
        <w:rPr>
          <w:rFonts w:ascii="Times New Roman" w:hAnsi="Times New Roman" w:cs="Times New Roman"/>
          <w:color w:val="000000" w:themeColor="text1"/>
          <w:sz w:val="22"/>
          <w:szCs w:val="22"/>
          <w:lang w:val="pl-PL"/>
        </w:rPr>
        <w:t xml:space="preserve"> ostrzeżeń dla pacjenta</w:t>
      </w:r>
    </w:p>
    <w:p w14:paraId="0B578342" w14:textId="77777777" w:rsidR="00525149" w:rsidRPr="0008353E" w:rsidRDefault="00525149" w:rsidP="00525149">
      <w:pPr>
        <w:pStyle w:val="BodytextEMA"/>
        <w:spacing w:after="0" w:line="240" w:lineRule="auto"/>
        <w:ind w:left="720"/>
        <w:rPr>
          <w:rFonts w:ascii="Times New Roman" w:hAnsi="Times New Roman" w:cs="Times New Roman"/>
          <w:color w:val="000000" w:themeColor="text1"/>
          <w:sz w:val="22"/>
          <w:szCs w:val="22"/>
          <w:lang w:val="pl-PL"/>
        </w:rPr>
      </w:pPr>
    </w:p>
    <w:p w14:paraId="3753441C" w14:textId="77777777" w:rsidR="00525149" w:rsidRPr="0008353E" w:rsidRDefault="00B2235A" w:rsidP="008F24E9">
      <w:pPr>
        <w:pStyle w:val="BodytextEMA"/>
        <w:numPr>
          <w:ilvl w:val="0"/>
          <w:numId w:val="43"/>
        </w:numPr>
        <w:spacing w:after="0" w:line="240" w:lineRule="auto"/>
        <w:ind w:left="284" w:hanging="284"/>
        <w:rPr>
          <w:rFonts w:ascii="Times New Roman" w:hAnsi="Times New Roman" w:cs="Times New Roman"/>
          <w:color w:val="000000" w:themeColor="text1"/>
          <w:sz w:val="22"/>
          <w:szCs w:val="22"/>
          <w:lang w:val="pl-PL"/>
        </w:rPr>
      </w:pPr>
      <w:r w:rsidRPr="0008353E">
        <w:rPr>
          <w:rFonts w:ascii="Times New Roman" w:hAnsi="Times New Roman" w:cs="Times New Roman"/>
          <w:b/>
          <w:color w:val="000000" w:themeColor="text1"/>
          <w:sz w:val="22"/>
          <w:szCs w:val="22"/>
          <w:lang w:val="pl-PL"/>
        </w:rPr>
        <w:t xml:space="preserve">Przewodnik dla lekarza </w:t>
      </w:r>
      <w:r w:rsidRPr="0008353E">
        <w:rPr>
          <w:rFonts w:ascii="Times New Roman" w:hAnsi="Times New Roman" w:cs="Times New Roman"/>
          <w:color w:val="000000" w:themeColor="text1"/>
          <w:sz w:val="22"/>
          <w:szCs w:val="22"/>
          <w:lang w:val="pl-PL"/>
        </w:rPr>
        <w:t>powinien zawierać następujące kluczowe elementy</w:t>
      </w:r>
      <w:r w:rsidR="00525149" w:rsidRPr="0008353E">
        <w:rPr>
          <w:rFonts w:ascii="Times New Roman" w:hAnsi="Times New Roman" w:cs="Times New Roman"/>
          <w:color w:val="000000" w:themeColor="text1"/>
          <w:sz w:val="22"/>
          <w:szCs w:val="22"/>
          <w:lang w:val="pl-PL"/>
        </w:rPr>
        <w:t>:</w:t>
      </w:r>
    </w:p>
    <w:p w14:paraId="1068A471" w14:textId="77777777" w:rsidR="00525149" w:rsidRPr="0008353E" w:rsidRDefault="008342AB" w:rsidP="00835574">
      <w:pPr>
        <w:pStyle w:val="BodytextEMA"/>
        <w:numPr>
          <w:ilvl w:val="0"/>
          <w:numId w:val="45"/>
        </w:numPr>
        <w:spacing w:after="0" w:line="240" w:lineRule="auto"/>
        <w:ind w:left="1009" w:hanging="448"/>
        <w:rPr>
          <w:rFonts w:ascii="Times New Roman" w:hAnsi="Times New Roman" w:cs="Times New Roman"/>
          <w:color w:val="000000" w:themeColor="text1"/>
          <w:sz w:val="22"/>
          <w:szCs w:val="22"/>
          <w:lang w:val="pl-PL"/>
        </w:rPr>
      </w:pPr>
      <w:r w:rsidRPr="0008353E">
        <w:rPr>
          <w:rFonts w:ascii="Times New Roman" w:hAnsi="Times New Roman" w:cs="Times New Roman"/>
          <w:color w:val="000000" w:themeColor="text1"/>
          <w:sz w:val="22"/>
          <w:szCs w:val="22"/>
          <w:lang w:val="pl-PL"/>
        </w:rPr>
        <w:t>Istotne</w:t>
      </w:r>
      <w:r w:rsidR="00B2235A" w:rsidRPr="0008353E">
        <w:rPr>
          <w:rFonts w:ascii="Times New Roman" w:hAnsi="Times New Roman" w:cs="Times New Roman"/>
          <w:color w:val="000000" w:themeColor="text1"/>
          <w:sz w:val="22"/>
          <w:szCs w:val="22"/>
          <w:lang w:val="pl-PL"/>
        </w:rPr>
        <w:t xml:space="preserve"> informacje dotyczące bezpieczeństwa </w:t>
      </w:r>
      <w:r w:rsidR="00A21B6D" w:rsidRPr="0008353E">
        <w:rPr>
          <w:rFonts w:ascii="Times New Roman" w:hAnsi="Times New Roman" w:cs="Times New Roman"/>
          <w:color w:val="000000" w:themeColor="text1"/>
          <w:sz w:val="22"/>
          <w:szCs w:val="22"/>
          <w:lang w:val="pl-PL"/>
        </w:rPr>
        <w:t>stosowania omówione</w:t>
      </w:r>
      <w:r w:rsidR="00B2235A" w:rsidRPr="0008353E">
        <w:rPr>
          <w:rFonts w:ascii="Times New Roman" w:hAnsi="Times New Roman" w:cs="Times New Roman"/>
          <w:color w:val="000000" w:themeColor="text1"/>
          <w:sz w:val="22"/>
          <w:szCs w:val="22"/>
          <w:lang w:val="pl-PL"/>
        </w:rPr>
        <w:t xml:space="preserve"> w </w:t>
      </w:r>
      <w:r w:rsidR="000B2220" w:rsidRPr="0008353E">
        <w:rPr>
          <w:rFonts w:ascii="Times New Roman" w:hAnsi="Times New Roman" w:cs="Times New Roman"/>
          <w:color w:val="000000" w:themeColor="text1"/>
          <w:sz w:val="22"/>
          <w:szCs w:val="22"/>
          <w:lang w:val="pl-PL"/>
        </w:rPr>
        <w:t>dodatkowych działaniach w celu minimalizacji ryzyka (</w:t>
      </w:r>
      <w:r w:rsidRPr="0008353E">
        <w:rPr>
          <w:rFonts w:ascii="Times New Roman" w:hAnsi="Times New Roman" w:cs="Times New Roman"/>
          <w:color w:val="000000" w:themeColor="text1"/>
          <w:sz w:val="22"/>
          <w:szCs w:val="22"/>
          <w:lang w:val="pl-PL"/>
        </w:rPr>
        <w:t>aRMM</w:t>
      </w:r>
      <w:r w:rsidR="000B2220" w:rsidRPr="0008353E">
        <w:rPr>
          <w:rFonts w:ascii="Times New Roman" w:hAnsi="Times New Roman" w:cs="Times New Roman"/>
          <w:color w:val="000000" w:themeColor="text1"/>
          <w:sz w:val="22"/>
          <w:szCs w:val="22"/>
          <w:lang w:val="pl-PL"/>
        </w:rPr>
        <w:t>)</w:t>
      </w:r>
      <w:r w:rsidRPr="0008353E">
        <w:rPr>
          <w:rFonts w:ascii="Times New Roman" w:hAnsi="Times New Roman" w:cs="Times New Roman"/>
          <w:color w:val="000000" w:themeColor="text1"/>
          <w:sz w:val="22"/>
          <w:szCs w:val="22"/>
          <w:lang w:val="pl-PL"/>
        </w:rPr>
        <w:t xml:space="preserve"> </w:t>
      </w:r>
      <w:r w:rsidR="00525149" w:rsidRPr="0008353E">
        <w:rPr>
          <w:rFonts w:ascii="Times New Roman" w:hAnsi="Times New Roman" w:cs="Times New Roman"/>
          <w:color w:val="000000" w:themeColor="text1"/>
          <w:sz w:val="22"/>
          <w:szCs w:val="22"/>
          <w:lang w:val="pl-PL"/>
        </w:rPr>
        <w:t>(</w:t>
      </w:r>
      <w:r w:rsidR="00A21B6D" w:rsidRPr="0008353E">
        <w:rPr>
          <w:rFonts w:ascii="Times New Roman" w:hAnsi="Times New Roman" w:cs="Times New Roman"/>
          <w:color w:val="000000" w:themeColor="text1"/>
          <w:sz w:val="22"/>
          <w:szCs w:val="22"/>
          <w:lang w:val="pl-PL"/>
        </w:rPr>
        <w:t>np</w:t>
      </w:r>
      <w:r w:rsidR="00525149" w:rsidRPr="0008353E">
        <w:rPr>
          <w:rFonts w:ascii="Times New Roman" w:hAnsi="Times New Roman" w:cs="Times New Roman"/>
          <w:color w:val="000000" w:themeColor="text1"/>
          <w:sz w:val="22"/>
          <w:szCs w:val="22"/>
          <w:lang w:val="pl-PL"/>
        </w:rPr>
        <w:t xml:space="preserve">. </w:t>
      </w:r>
      <w:r w:rsidR="00A21B6D" w:rsidRPr="0008353E">
        <w:rPr>
          <w:rFonts w:ascii="Times New Roman" w:hAnsi="Times New Roman" w:cs="Times New Roman"/>
          <w:color w:val="000000" w:themeColor="text1"/>
          <w:sz w:val="22"/>
          <w:szCs w:val="22"/>
          <w:lang w:val="pl-PL"/>
        </w:rPr>
        <w:t>nasilenie, ciężkość, częstość, czas do wystąpienia, odwracalność działań niepożądanych jeżeli dotyczy</w:t>
      </w:r>
      <w:r w:rsidR="00525149" w:rsidRPr="0008353E">
        <w:rPr>
          <w:rFonts w:ascii="Times New Roman" w:hAnsi="Times New Roman" w:cs="Times New Roman"/>
          <w:color w:val="000000" w:themeColor="text1"/>
          <w:sz w:val="22"/>
          <w:szCs w:val="22"/>
          <w:lang w:val="pl-PL"/>
        </w:rPr>
        <w:t>)</w:t>
      </w:r>
    </w:p>
    <w:p w14:paraId="1979345B" w14:textId="77777777" w:rsidR="00525149" w:rsidRPr="0008353E" w:rsidRDefault="00A21B6D" w:rsidP="0092072D">
      <w:pPr>
        <w:pStyle w:val="BodytextEMA"/>
        <w:numPr>
          <w:ilvl w:val="0"/>
          <w:numId w:val="45"/>
        </w:numPr>
        <w:spacing w:after="0" w:line="240" w:lineRule="auto"/>
        <w:ind w:left="1009" w:hanging="448"/>
        <w:rPr>
          <w:rFonts w:ascii="Times New Roman" w:hAnsi="Times New Roman" w:cs="Times New Roman"/>
          <w:color w:val="000000" w:themeColor="text1"/>
          <w:sz w:val="22"/>
          <w:szCs w:val="22"/>
          <w:lang w:val="pl-PL"/>
        </w:rPr>
      </w:pPr>
      <w:r w:rsidRPr="0008353E">
        <w:rPr>
          <w:rFonts w:ascii="Times New Roman" w:hAnsi="Times New Roman" w:cs="Times New Roman"/>
          <w:color w:val="000000" w:themeColor="text1"/>
          <w:sz w:val="22"/>
          <w:szCs w:val="22"/>
          <w:lang w:val="pl-PL"/>
        </w:rPr>
        <w:t>Szczegół</w:t>
      </w:r>
      <w:r w:rsidR="00994F83" w:rsidRPr="0008353E">
        <w:rPr>
          <w:rFonts w:ascii="Times New Roman" w:hAnsi="Times New Roman" w:cs="Times New Roman"/>
          <w:color w:val="000000" w:themeColor="text1"/>
          <w:sz w:val="22"/>
          <w:szCs w:val="22"/>
          <w:lang w:val="pl-PL"/>
        </w:rPr>
        <w:t>owe informacje</w:t>
      </w:r>
      <w:r w:rsidRPr="0008353E">
        <w:rPr>
          <w:rFonts w:ascii="Times New Roman" w:hAnsi="Times New Roman" w:cs="Times New Roman"/>
          <w:color w:val="000000" w:themeColor="text1"/>
          <w:sz w:val="22"/>
          <w:szCs w:val="22"/>
          <w:lang w:val="pl-PL"/>
        </w:rPr>
        <w:t xml:space="preserve"> dotyczące populacji będącej w grupie </w:t>
      </w:r>
      <w:r w:rsidR="00986D8A" w:rsidRPr="0008353E">
        <w:rPr>
          <w:rFonts w:ascii="Times New Roman" w:hAnsi="Times New Roman" w:cs="Times New Roman"/>
          <w:color w:val="000000" w:themeColor="text1"/>
          <w:sz w:val="22"/>
          <w:szCs w:val="22"/>
          <w:lang w:val="pl-PL"/>
        </w:rPr>
        <w:t>zwięk</w:t>
      </w:r>
      <w:r w:rsidRPr="0008353E">
        <w:rPr>
          <w:rFonts w:ascii="Times New Roman" w:hAnsi="Times New Roman" w:cs="Times New Roman"/>
          <w:color w:val="000000" w:themeColor="text1"/>
          <w:sz w:val="22"/>
          <w:szCs w:val="22"/>
          <w:lang w:val="pl-PL"/>
        </w:rPr>
        <w:t>szonego ryzyka bezpieczeństwa stosowania omówion</w:t>
      </w:r>
      <w:r w:rsidR="00386789" w:rsidRPr="0008353E">
        <w:rPr>
          <w:rFonts w:ascii="Times New Roman" w:hAnsi="Times New Roman" w:cs="Times New Roman"/>
          <w:color w:val="000000" w:themeColor="text1"/>
          <w:sz w:val="22"/>
          <w:szCs w:val="22"/>
          <w:lang w:val="pl-PL"/>
        </w:rPr>
        <w:t>e</w:t>
      </w:r>
      <w:r w:rsidRPr="0008353E">
        <w:rPr>
          <w:rFonts w:ascii="Times New Roman" w:hAnsi="Times New Roman" w:cs="Times New Roman"/>
          <w:color w:val="000000" w:themeColor="text1"/>
          <w:sz w:val="22"/>
          <w:szCs w:val="22"/>
          <w:lang w:val="pl-PL"/>
        </w:rPr>
        <w:t xml:space="preserve"> w aRMM </w:t>
      </w:r>
      <w:r w:rsidR="00525149" w:rsidRPr="0008353E">
        <w:rPr>
          <w:rFonts w:ascii="Times New Roman" w:hAnsi="Times New Roman" w:cs="Times New Roman"/>
          <w:color w:val="000000" w:themeColor="text1"/>
          <w:sz w:val="22"/>
          <w:szCs w:val="22"/>
          <w:lang w:val="pl-PL"/>
        </w:rPr>
        <w:t>(</w:t>
      </w:r>
      <w:r w:rsidRPr="0008353E">
        <w:rPr>
          <w:rFonts w:ascii="Times New Roman" w:hAnsi="Times New Roman" w:cs="Times New Roman"/>
          <w:color w:val="000000" w:themeColor="text1"/>
          <w:sz w:val="22"/>
          <w:szCs w:val="22"/>
          <w:lang w:val="pl-PL"/>
        </w:rPr>
        <w:t>np</w:t>
      </w:r>
      <w:r w:rsidR="00525149" w:rsidRPr="0008353E">
        <w:rPr>
          <w:rFonts w:ascii="Times New Roman" w:hAnsi="Times New Roman" w:cs="Times New Roman"/>
          <w:color w:val="000000" w:themeColor="text1"/>
          <w:sz w:val="22"/>
          <w:szCs w:val="22"/>
          <w:lang w:val="pl-PL"/>
        </w:rPr>
        <w:t>.</w:t>
      </w:r>
      <w:r w:rsidRPr="0008353E">
        <w:rPr>
          <w:rFonts w:ascii="Times New Roman" w:hAnsi="Times New Roman" w:cs="Times New Roman"/>
          <w:color w:val="000000" w:themeColor="text1"/>
          <w:sz w:val="22"/>
          <w:szCs w:val="22"/>
          <w:lang w:val="pl-PL"/>
        </w:rPr>
        <w:t xml:space="preserve"> przeciwwskazania, czynniki ryzyka, zwiększone ryzyko interakcji z </w:t>
      </w:r>
      <w:r w:rsidR="00994F83" w:rsidRPr="0008353E">
        <w:rPr>
          <w:rFonts w:ascii="Times New Roman" w:hAnsi="Times New Roman" w:cs="Times New Roman"/>
          <w:color w:val="000000" w:themeColor="text1"/>
          <w:sz w:val="22"/>
          <w:szCs w:val="22"/>
          <w:lang w:val="pl-PL"/>
        </w:rPr>
        <w:t>niektórymi</w:t>
      </w:r>
      <w:r w:rsidRPr="0008353E">
        <w:rPr>
          <w:rFonts w:ascii="Times New Roman" w:hAnsi="Times New Roman" w:cs="Times New Roman"/>
          <w:color w:val="000000" w:themeColor="text1"/>
          <w:sz w:val="22"/>
          <w:szCs w:val="22"/>
          <w:lang w:val="pl-PL"/>
        </w:rPr>
        <w:t xml:space="preserve"> produktami leczniczymi</w:t>
      </w:r>
      <w:r w:rsidR="00525149" w:rsidRPr="0008353E">
        <w:rPr>
          <w:rFonts w:ascii="Times New Roman" w:hAnsi="Times New Roman" w:cs="Times New Roman"/>
          <w:color w:val="000000" w:themeColor="text1"/>
          <w:sz w:val="22"/>
          <w:szCs w:val="22"/>
          <w:lang w:val="pl-PL"/>
        </w:rPr>
        <w:t>)</w:t>
      </w:r>
    </w:p>
    <w:p w14:paraId="59DA4E77" w14:textId="77777777" w:rsidR="001B63F3" w:rsidRPr="0008353E" w:rsidRDefault="001B63F3" w:rsidP="0092072D">
      <w:pPr>
        <w:pStyle w:val="BodytextEMA"/>
        <w:numPr>
          <w:ilvl w:val="0"/>
          <w:numId w:val="45"/>
        </w:numPr>
        <w:spacing w:after="0" w:line="240" w:lineRule="auto"/>
        <w:ind w:left="1009" w:hanging="448"/>
        <w:rPr>
          <w:rFonts w:ascii="Times New Roman" w:hAnsi="Times New Roman" w:cs="Times New Roman"/>
          <w:color w:val="000000" w:themeColor="text1"/>
          <w:sz w:val="22"/>
          <w:szCs w:val="22"/>
          <w:lang w:val="pl-PL"/>
        </w:rPr>
      </w:pPr>
      <w:r w:rsidRPr="0008353E">
        <w:rPr>
          <w:rFonts w:ascii="Times New Roman" w:hAnsi="Times New Roman" w:cs="Times New Roman"/>
          <w:color w:val="000000" w:themeColor="text1"/>
          <w:sz w:val="22"/>
          <w:szCs w:val="22"/>
          <w:lang w:val="pl-PL"/>
        </w:rPr>
        <w:t>Szczegółowe informacje dotyczące populacji będącej w grupie zwiększonego ryzyka ŻChZZ, ryzyka sercowo-naczyniowego, w tym zawału mięśnia sercowego oraz nowotworów złośliwych (w tym chłoniaka i raka płuc)</w:t>
      </w:r>
    </w:p>
    <w:p w14:paraId="2701090B" w14:textId="5F4C3CE4" w:rsidR="001B63F3" w:rsidRPr="0008353E" w:rsidRDefault="001B63F3" w:rsidP="0092072D">
      <w:pPr>
        <w:pStyle w:val="BodytextEMA"/>
        <w:numPr>
          <w:ilvl w:val="0"/>
          <w:numId w:val="45"/>
        </w:numPr>
        <w:spacing w:after="0" w:line="240" w:lineRule="auto"/>
        <w:ind w:left="1009" w:hanging="448"/>
        <w:rPr>
          <w:rFonts w:ascii="Times New Roman" w:hAnsi="Times New Roman" w:cs="Times New Roman"/>
          <w:color w:val="000000" w:themeColor="text1"/>
          <w:sz w:val="22"/>
          <w:szCs w:val="22"/>
          <w:lang w:val="pl-PL"/>
        </w:rPr>
      </w:pPr>
      <w:r w:rsidRPr="0008353E">
        <w:rPr>
          <w:rFonts w:ascii="Times New Roman" w:hAnsi="Times New Roman" w:cs="Times New Roman"/>
          <w:color w:val="000000" w:themeColor="text1"/>
          <w:sz w:val="22"/>
          <w:szCs w:val="22"/>
          <w:lang w:val="pl-PL"/>
        </w:rPr>
        <w:t>Szczegółowe informacje dotyczące stosowania produktu XELJANZ u pacjentów w wieku 65 lat</w:t>
      </w:r>
      <w:r w:rsidR="00D126EC" w:rsidRPr="0008353E">
        <w:rPr>
          <w:rFonts w:ascii="Times New Roman" w:hAnsi="Times New Roman" w:cs="Times New Roman"/>
          <w:color w:val="000000" w:themeColor="text1"/>
          <w:sz w:val="22"/>
          <w:szCs w:val="22"/>
          <w:lang w:val="pl-PL"/>
        </w:rPr>
        <w:t xml:space="preserve"> i starszych</w:t>
      </w:r>
      <w:r w:rsidRPr="0008353E">
        <w:rPr>
          <w:rFonts w:ascii="Times New Roman" w:hAnsi="Times New Roman" w:cs="Times New Roman"/>
          <w:color w:val="000000" w:themeColor="text1"/>
          <w:sz w:val="22"/>
          <w:szCs w:val="22"/>
          <w:lang w:val="pl-PL"/>
        </w:rPr>
        <w:t>, w tym informacje dotyczące szczególnych zagrożeń w tej populacji (np. ciężkich zakażeń, zawału mięśnia sercowego, nowotw</w:t>
      </w:r>
      <w:r w:rsidR="00AD04CC" w:rsidRPr="0008353E">
        <w:rPr>
          <w:rFonts w:ascii="Times New Roman" w:hAnsi="Times New Roman" w:cs="Times New Roman"/>
          <w:color w:val="000000" w:themeColor="text1"/>
          <w:sz w:val="22"/>
          <w:szCs w:val="22"/>
          <w:lang w:val="pl-PL"/>
        </w:rPr>
        <w:t>o</w:t>
      </w:r>
      <w:r w:rsidRPr="0008353E">
        <w:rPr>
          <w:rFonts w:ascii="Times New Roman" w:hAnsi="Times New Roman" w:cs="Times New Roman"/>
          <w:color w:val="000000" w:themeColor="text1"/>
          <w:sz w:val="22"/>
          <w:szCs w:val="22"/>
          <w:lang w:val="pl-PL"/>
        </w:rPr>
        <w:t>ru złośliwego</w:t>
      </w:r>
      <w:r w:rsidR="00D126EC" w:rsidRPr="0008353E">
        <w:rPr>
          <w:rFonts w:ascii="Times New Roman" w:hAnsi="Times New Roman" w:cs="Times New Roman"/>
          <w:color w:val="000000" w:themeColor="text1"/>
          <w:sz w:val="22"/>
          <w:szCs w:val="22"/>
          <w:lang w:val="pl-PL"/>
        </w:rPr>
        <w:t xml:space="preserve">, </w:t>
      </w:r>
      <w:r w:rsidR="00AD04CC" w:rsidRPr="0008353E">
        <w:rPr>
          <w:rFonts w:ascii="Times New Roman" w:hAnsi="Times New Roman" w:cs="Times New Roman"/>
          <w:color w:val="000000" w:themeColor="text1"/>
          <w:sz w:val="22"/>
          <w:szCs w:val="22"/>
          <w:lang w:val="pl-PL"/>
        </w:rPr>
        <w:t>zgonu</w:t>
      </w:r>
      <w:r w:rsidR="00D126EC" w:rsidRPr="0008353E">
        <w:rPr>
          <w:rFonts w:ascii="Times New Roman" w:hAnsi="Times New Roman" w:cs="Times New Roman"/>
          <w:color w:val="000000" w:themeColor="text1"/>
          <w:sz w:val="22"/>
          <w:szCs w:val="22"/>
          <w:lang w:val="pl-PL"/>
        </w:rPr>
        <w:t xml:space="preserve"> z dowolnej przyczyny</w:t>
      </w:r>
      <w:r w:rsidRPr="0008353E">
        <w:rPr>
          <w:rFonts w:ascii="Times New Roman" w:hAnsi="Times New Roman" w:cs="Times New Roman"/>
          <w:color w:val="000000" w:themeColor="text1"/>
          <w:sz w:val="22"/>
          <w:szCs w:val="22"/>
          <w:lang w:val="pl-PL"/>
        </w:rPr>
        <w:t xml:space="preserve">) oraz szczegółowe informacje dotyczące minimalizowania ryzyka stosowania tofacytynibu u pacjentów w wieku 65 lat </w:t>
      </w:r>
      <w:r w:rsidR="00D126EC" w:rsidRPr="0008353E">
        <w:rPr>
          <w:rFonts w:ascii="Times New Roman" w:hAnsi="Times New Roman" w:cs="Times New Roman"/>
          <w:color w:val="000000" w:themeColor="text1"/>
          <w:sz w:val="22"/>
          <w:szCs w:val="22"/>
          <w:lang w:val="pl-PL"/>
        </w:rPr>
        <w:t xml:space="preserve">i starszych </w:t>
      </w:r>
      <w:r w:rsidRPr="0008353E">
        <w:rPr>
          <w:rFonts w:ascii="Times New Roman" w:hAnsi="Times New Roman" w:cs="Times New Roman"/>
          <w:color w:val="000000" w:themeColor="text1"/>
          <w:sz w:val="22"/>
          <w:szCs w:val="22"/>
          <w:lang w:val="pl-PL"/>
        </w:rPr>
        <w:t xml:space="preserve">w praktyce klinicznej, tj. zalecenie, że tofacytynib należy stosować u pacjentów w wieku 65 lat </w:t>
      </w:r>
      <w:r w:rsidR="00840344" w:rsidRPr="0008353E">
        <w:rPr>
          <w:rFonts w:ascii="Times New Roman" w:hAnsi="Times New Roman" w:cs="Times New Roman"/>
          <w:color w:val="000000" w:themeColor="text1"/>
          <w:sz w:val="22"/>
          <w:szCs w:val="22"/>
          <w:lang w:val="pl-PL"/>
        </w:rPr>
        <w:t xml:space="preserve">i starszych </w:t>
      </w:r>
      <w:r w:rsidRPr="0008353E">
        <w:rPr>
          <w:rFonts w:ascii="Times New Roman" w:hAnsi="Times New Roman" w:cs="Times New Roman"/>
          <w:color w:val="000000" w:themeColor="text1"/>
          <w:sz w:val="22"/>
          <w:szCs w:val="22"/>
          <w:lang w:val="pl-PL"/>
        </w:rPr>
        <w:t>tylko wtedy, gdy nie są dostępne odpowiednie alternatywne metody leczenia</w:t>
      </w:r>
    </w:p>
    <w:p w14:paraId="6DC4AE5B" w14:textId="77777777" w:rsidR="00525149" w:rsidRPr="0008353E" w:rsidRDefault="00994F83" w:rsidP="0092072D">
      <w:pPr>
        <w:pStyle w:val="BodytextEMA"/>
        <w:numPr>
          <w:ilvl w:val="0"/>
          <w:numId w:val="45"/>
        </w:numPr>
        <w:spacing w:after="0" w:line="240" w:lineRule="auto"/>
        <w:ind w:left="1009" w:hanging="448"/>
        <w:rPr>
          <w:rFonts w:ascii="Times New Roman" w:hAnsi="Times New Roman" w:cs="Times New Roman"/>
          <w:color w:val="000000" w:themeColor="text1"/>
          <w:sz w:val="22"/>
          <w:szCs w:val="22"/>
          <w:lang w:val="pl-PL"/>
        </w:rPr>
      </w:pPr>
      <w:r w:rsidRPr="0008353E">
        <w:rPr>
          <w:rFonts w:ascii="Times New Roman" w:hAnsi="Times New Roman" w:cs="Times New Roman"/>
          <w:color w:val="000000" w:themeColor="text1"/>
          <w:sz w:val="22"/>
          <w:szCs w:val="22"/>
          <w:lang w:val="pl-PL"/>
        </w:rPr>
        <w:t xml:space="preserve">Szczegółowe informacje </w:t>
      </w:r>
      <w:r w:rsidR="00386789" w:rsidRPr="0008353E">
        <w:rPr>
          <w:rFonts w:ascii="Times New Roman" w:hAnsi="Times New Roman" w:cs="Times New Roman"/>
          <w:color w:val="000000" w:themeColor="text1"/>
          <w:sz w:val="22"/>
          <w:szCs w:val="22"/>
          <w:lang w:val="pl-PL"/>
        </w:rPr>
        <w:t xml:space="preserve">o tym </w:t>
      </w:r>
      <w:r w:rsidRPr="0008353E">
        <w:rPr>
          <w:rFonts w:ascii="Times New Roman" w:hAnsi="Times New Roman" w:cs="Times New Roman"/>
          <w:color w:val="000000" w:themeColor="text1"/>
          <w:sz w:val="22"/>
          <w:szCs w:val="22"/>
          <w:lang w:val="pl-PL"/>
        </w:rPr>
        <w:t xml:space="preserve">jak minimalizować </w:t>
      </w:r>
      <w:r w:rsidR="00386789" w:rsidRPr="0008353E">
        <w:rPr>
          <w:rFonts w:ascii="Times New Roman" w:hAnsi="Times New Roman" w:cs="Times New Roman"/>
          <w:color w:val="000000" w:themeColor="text1"/>
          <w:sz w:val="22"/>
          <w:szCs w:val="22"/>
          <w:lang w:val="pl-PL"/>
        </w:rPr>
        <w:t>ryzyko</w:t>
      </w:r>
      <w:r w:rsidRPr="0008353E">
        <w:rPr>
          <w:rFonts w:ascii="Times New Roman" w:hAnsi="Times New Roman" w:cs="Times New Roman"/>
          <w:color w:val="000000" w:themeColor="text1"/>
          <w:sz w:val="22"/>
          <w:szCs w:val="22"/>
          <w:lang w:val="pl-PL"/>
        </w:rPr>
        <w:t xml:space="preserve"> stosowania omówione w aRMM poprzez odpowiednie monitorowanie i </w:t>
      </w:r>
      <w:r w:rsidR="00386789" w:rsidRPr="0008353E">
        <w:rPr>
          <w:rFonts w:ascii="Times New Roman" w:hAnsi="Times New Roman" w:cs="Times New Roman"/>
          <w:color w:val="000000" w:themeColor="text1"/>
          <w:sz w:val="22"/>
          <w:szCs w:val="22"/>
          <w:lang w:val="pl-PL"/>
        </w:rPr>
        <w:t>leczenie</w:t>
      </w:r>
      <w:r w:rsidRPr="0008353E">
        <w:rPr>
          <w:rFonts w:ascii="Times New Roman" w:hAnsi="Times New Roman" w:cs="Times New Roman"/>
          <w:color w:val="000000" w:themeColor="text1"/>
          <w:sz w:val="22"/>
          <w:szCs w:val="22"/>
          <w:lang w:val="pl-PL"/>
        </w:rPr>
        <w:t xml:space="preserve"> </w:t>
      </w:r>
      <w:r w:rsidR="00525149" w:rsidRPr="0008353E">
        <w:rPr>
          <w:rFonts w:ascii="Times New Roman" w:hAnsi="Times New Roman" w:cs="Times New Roman"/>
          <w:color w:val="000000" w:themeColor="text1"/>
          <w:sz w:val="22"/>
          <w:szCs w:val="22"/>
          <w:lang w:val="pl-PL"/>
        </w:rPr>
        <w:t>(</w:t>
      </w:r>
      <w:r w:rsidRPr="0008353E">
        <w:rPr>
          <w:rFonts w:ascii="Times New Roman" w:hAnsi="Times New Roman" w:cs="Times New Roman"/>
          <w:color w:val="000000" w:themeColor="text1"/>
          <w:sz w:val="22"/>
          <w:szCs w:val="22"/>
          <w:lang w:val="pl-PL"/>
        </w:rPr>
        <w:t>np</w:t>
      </w:r>
      <w:r w:rsidR="00525149" w:rsidRPr="0008353E">
        <w:rPr>
          <w:rFonts w:ascii="Times New Roman" w:hAnsi="Times New Roman" w:cs="Times New Roman"/>
          <w:color w:val="000000" w:themeColor="text1"/>
          <w:sz w:val="22"/>
          <w:szCs w:val="22"/>
          <w:lang w:val="pl-PL"/>
        </w:rPr>
        <w:t xml:space="preserve">. </w:t>
      </w:r>
      <w:r w:rsidR="001B63F3" w:rsidRPr="0008353E">
        <w:rPr>
          <w:rFonts w:ascii="Times New Roman" w:hAnsi="Times New Roman" w:cs="Times New Roman"/>
          <w:color w:val="000000" w:themeColor="text1"/>
          <w:sz w:val="22"/>
          <w:szCs w:val="22"/>
          <w:lang w:val="pl-PL"/>
        </w:rPr>
        <w:t xml:space="preserve">kto może otrzymać ten produkt, </w:t>
      </w:r>
      <w:r w:rsidRPr="0008353E">
        <w:rPr>
          <w:rFonts w:ascii="Times New Roman" w:hAnsi="Times New Roman" w:cs="Times New Roman"/>
          <w:color w:val="000000" w:themeColor="text1"/>
          <w:sz w:val="22"/>
          <w:szCs w:val="22"/>
          <w:lang w:val="pl-PL"/>
        </w:rPr>
        <w:t>co robić, czego nie robić, kogo najprawdopodobniej będzie dotyczyć zgodnie z różnymi scenariuszami</w:t>
      </w:r>
      <w:r w:rsidR="000637DC" w:rsidRPr="0008353E">
        <w:rPr>
          <w:rFonts w:ascii="Times New Roman" w:hAnsi="Times New Roman" w:cs="Times New Roman"/>
          <w:color w:val="000000" w:themeColor="text1"/>
          <w:sz w:val="22"/>
          <w:szCs w:val="22"/>
          <w:lang w:val="pl-PL"/>
        </w:rPr>
        <w:t>, kiedy ograniczyć lub przerwać stosowanie, jak podawać lek, kiedy zwiększyć/zmniejszyć dawk</w:t>
      </w:r>
      <w:r w:rsidR="00A03A19" w:rsidRPr="0008353E">
        <w:rPr>
          <w:rFonts w:ascii="Times New Roman" w:hAnsi="Times New Roman" w:cs="Times New Roman"/>
          <w:color w:val="000000" w:themeColor="text1"/>
          <w:sz w:val="22"/>
          <w:szCs w:val="22"/>
          <w:lang w:val="pl-PL"/>
        </w:rPr>
        <w:t>ę</w:t>
      </w:r>
      <w:r w:rsidR="000637DC" w:rsidRPr="0008353E">
        <w:rPr>
          <w:rFonts w:ascii="Times New Roman" w:hAnsi="Times New Roman" w:cs="Times New Roman"/>
          <w:color w:val="000000" w:themeColor="text1"/>
          <w:sz w:val="22"/>
          <w:szCs w:val="22"/>
          <w:lang w:val="pl-PL"/>
        </w:rPr>
        <w:t xml:space="preserve"> zgodnie z wynikami badań laboratoryjnych, objawy przedmiotowe i podmiotowe</w:t>
      </w:r>
      <w:r w:rsidR="00525149" w:rsidRPr="0008353E">
        <w:rPr>
          <w:rFonts w:ascii="Times New Roman" w:hAnsi="Times New Roman" w:cs="Times New Roman"/>
          <w:color w:val="000000" w:themeColor="text1"/>
          <w:sz w:val="22"/>
          <w:szCs w:val="22"/>
          <w:lang w:val="pl-PL"/>
        </w:rPr>
        <w:t>)</w:t>
      </w:r>
    </w:p>
    <w:p w14:paraId="2D61BE37" w14:textId="0AC8DAB6" w:rsidR="001B63F3" w:rsidRPr="0008353E" w:rsidRDefault="001B63F3" w:rsidP="00EE7690">
      <w:pPr>
        <w:pStyle w:val="BodytextEMA"/>
        <w:numPr>
          <w:ilvl w:val="0"/>
          <w:numId w:val="45"/>
        </w:numPr>
        <w:spacing w:after="0" w:line="240" w:lineRule="auto"/>
        <w:ind w:left="1009" w:hanging="448"/>
        <w:rPr>
          <w:rFonts w:ascii="Times New Roman" w:hAnsi="Times New Roman" w:cs="Times New Roman"/>
          <w:color w:val="000000" w:themeColor="text1"/>
          <w:sz w:val="22"/>
          <w:szCs w:val="22"/>
          <w:lang w:val="pl-PL"/>
        </w:rPr>
      </w:pPr>
      <w:r w:rsidRPr="0008353E">
        <w:rPr>
          <w:rFonts w:ascii="Times New Roman" w:hAnsi="Times New Roman" w:cs="Times New Roman"/>
          <w:color w:val="000000" w:themeColor="text1"/>
          <w:sz w:val="22"/>
          <w:szCs w:val="22"/>
          <w:lang w:val="pl-PL"/>
        </w:rPr>
        <w:t>Szczegółowe informacje o tym jak minimalizować ryzyko ŻChZZ, ryzyko sercowo-naczyniowe, w tym zawał mięśnia sercowego</w:t>
      </w:r>
      <w:r w:rsidRPr="0008353E" w:rsidDel="004E37BA">
        <w:rPr>
          <w:rFonts w:ascii="Times New Roman" w:hAnsi="Times New Roman" w:cs="Times New Roman"/>
          <w:color w:val="000000" w:themeColor="text1"/>
          <w:sz w:val="22"/>
          <w:szCs w:val="22"/>
          <w:lang w:val="pl-PL"/>
        </w:rPr>
        <w:t xml:space="preserve"> </w:t>
      </w:r>
      <w:r w:rsidRPr="0008353E">
        <w:rPr>
          <w:rFonts w:ascii="Times New Roman" w:hAnsi="Times New Roman" w:cs="Times New Roman"/>
          <w:color w:val="000000" w:themeColor="text1"/>
          <w:sz w:val="22"/>
          <w:szCs w:val="22"/>
          <w:lang w:val="pl-PL"/>
        </w:rPr>
        <w:t>oraz nowotwory złośliwe (w tym chłoniak</w:t>
      </w:r>
      <w:r w:rsidR="00D126EC" w:rsidRPr="0008353E">
        <w:rPr>
          <w:rFonts w:ascii="Times New Roman" w:hAnsi="Times New Roman" w:cs="Times New Roman"/>
          <w:color w:val="000000" w:themeColor="text1"/>
          <w:sz w:val="22"/>
          <w:szCs w:val="22"/>
          <w:lang w:val="pl-PL"/>
        </w:rPr>
        <w:t xml:space="preserve">, </w:t>
      </w:r>
      <w:r w:rsidRPr="0008353E">
        <w:rPr>
          <w:rFonts w:ascii="Times New Roman" w:hAnsi="Times New Roman" w:cs="Times New Roman"/>
          <w:color w:val="000000" w:themeColor="text1"/>
          <w:sz w:val="22"/>
          <w:szCs w:val="22"/>
          <w:lang w:val="pl-PL"/>
        </w:rPr>
        <w:t xml:space="preserve"> rak płuca</w:t>
      </w:r>
      <w:r w:rsidR="00D126EC" w:rsidRPr="0008353E">
        <w:rPr>
          <w:rFonts w:ascii="Times New Roman" w:hAnsi="Times New Roman" w:cs="Times New Roman"/>
          <w:color w:val="000000" w:themeColor="text1"/>
          <w:sz w:val="22"/>
          <w:szCs w:val="22"/>
          <w:lang w:val="pl-PL"/>
        </w:rPr>
        <w:t xml:space="preserve"> i NMSC</w:t>
      </w:r>
      <w:r w:rsidRPr="0008353E">
        <w:rPr>
          <w:rFonts w:ascii="Times New Roman" w:hAnsi="Times New Roman" w:cs="Times New Roman"/>
          <w:color w:val="000000" w:themeColor="text1"/>
          <w:sz w:val="22"/>
          <w:szCs w:val="22"/>
          <w:lang w:val="pl-PL"/>
        </w:rPr>
        <w:t>) w praktyce klinicznej, tj.:</w:t>
      </w:r>
    </w:p>
    <w:p w14:paraId="19CAFFDA" w14:textId="2A01E21D" w:rsidR="001B63F3" w:rsidRPr="0008353E" w:rsidRDefault="001B63F3" w:rsidP="00BE1CE4">
      <w:pPr>
        <w:pStyle w:val="BodytextEMA"/>
        <w:numPr>
          <w:ilvl w:val="2"/>
          <w:numId w:val="45"/>
        </w:numPr>
        <w:spacing w:after="0" w:line="240" w:lineRule="auto"/>
        <w:ind w:left="1701" w:hanging="283"/>
        <w:rPr>
          <w:rFonts w:ascii="Times New Roman" w:hAnsi="Times New Roman" w:cs="Times New Roman"/>
          <w:color w:val="000000" w:themeColor="text1"/>
          <w:sz w:val="22"/>
          <w:szCs w:val="22"/>
          <w:lang w:val="pl-PL"/>
        </w:rPr>
      </w:pPr>
      <w:r w:rsidRPr="0008353E">
        <w:rPr>
          <w:rFonts w:ascii="Times New Roman" w:hAnsi="Times New Roman" w:cs="Times New Roman"/>
          <w:color w:val="000000" w:themeColor="text1"/>
          <w:sz w:val="22"/>
          <w:szCs w:val="22"/>
          <w:lang w:val="pl-PL"/>
        </w:rPr>
        <w:t xml:space="preserve">ŻChZZ: Tofacytynib należy stosować ostrożnie u pacjentów ze znanymi czynnikami ryzyka ŻChZZ. </w:t>
      </w:r>
    </w:p>
    <w:p w14:paraId="1BC606B2" w14:textId="3629D43E" w:rsidR="001B63F3" w:rsidRPr="0008353E" w:rsidRDefault="00D126EC" w:rsidP="00BE1CE4">
      <w:pPr>
        <w:pStyle w:val="BodytextEMA"/>
        <w:numPr>
          <w:ilvl w:val="2"/>
          <w:numId w:val="45"/>
        </w:numPr>
        <w:spacing w:after="0" w:line="240" w:lineRule="auto"/>
        <w:ind w:left="1701" w:hanging="283"/>
        <w:rPr>
          <w:rFonts w:ascii="Times New Roman" w:hAnsi="Times New Roman" w:cs="Times New Roman"/>
          <w:color w:val="000000" w:themeColor="text1"/>
          <w:sz w:val="22"/>
          <w:szCs w:val="22"/>
          <w:lang w:val="pl-PL"/>
        </w:rPr>
      </w:pPr>
      <w:r w:rsidRPr="0008353E">
        <w:rPr>
          <w:rFonts w:ascii="Times New Roman" w:hAnsi="Times New Roman" w:cs="Times New Roman"/>
          <w:color w:val="000000" w:themeColor="text1"/>
          <w:sz w:val="22"/>
          <w:szCs w:val="22"/>
          <w:lang w:val="pl-PL"/>
        </w:rPr>
        <w:t>MACE</w:t>
      </w:r>
      <w:r w:rsidR="001B63F3" w:rsidRPr="0008353E">
        <w:rPr>
          <w:rFonts w:ascii="Times New Roman" w:hAnsi="Times New Roman" w:cs="Times New Roman"/>
          <w:color w:val="000000" w:themeColor="text1"/>
          <w:sz w:val="22"/>
          <w:szCs w:val="22"/>
          <w:lang w:val="pl-PL"/>
        </w:rPr>
        <w:t xml:space="preserve"> i zawał mięśnia sercowego: u pacjentów w wieku 65 lat</w:t>
      </w:r>
      <w:r w:rsidRPr="0008353E">
        <w:rPr>
          <w:rFonts w:ascii="Times New Roman" w:hAnsi="Times New Roman" w:cs="Times New Roman"/>
          <w:color w:val="000000" w:themeColor="text1"/>
          <w:sz w:val="22"/>
          <w:szCs w:val="22"/>
          <w:lang w:val="pl-PL"/>
        </w:rPr>
        <w:t xml:space="preserve"> i starszych</w:t>
      </w:r>
      <w:r w:rsidR="001B63F3" w:rsidRPr="0008353E">
        <w:rPr>
          <w:rFonts w:ascii="Times New Roman" w:hAnsi="Times New Roman" w:cs="Times New Roman"/>
          <w:color w:val="000000" w:themeColor="text1"/>
          <w:sz w:val="22"/>
          <w:szCs w:val="22"/>
          <w:lang w:val="pl-PL"/>
        </w:rPr>
        <w:t xml:space="preserve">, </w:t>
      </w:r>
      <w:bookmarkStart w:id="66" w:name="_Hlk118673656"/>
      <w:r w:rsidR="001B63F3" w:rsidRPr="0008353E">
        <w:rPr>
          <w:rFonts w:ascii="Times New Roman" w:hAnsi="Times New Roman" w:cs="Times New Roman"/>
          <w:color w:val="000000" w:themeColor="text1"/>
          <w:sz w:val="22"/>
          <w:szCs w:val="22"/>
          <w:lang w:val="pl-PL"/>
        </w:rPr>
        <w:t>pacjentów palących</w:t>
      </w:r>
      <w:r w:rsidRPr="0008353E">
        <w:rPr>
          <w:rFonts w:ascii="Times New Roman" w:hAnsi="Times New Roman" w:cs="Times New Roman"/>
          <w:color w:val="000000" w:themeColor="text1"/>
          <w:sz w:val="22"/>
          <w:szCs w:val="22"/>
          <w:lang w:val="pl-PL"/>
        </w:rPr>
        <w:t xml:space="preserve"> </w:t>
      </w:r>
      <w:r w:rsidR="00840344" w:rsidRPr="0008353E">
        <w:rPr>
          <w:rFonts w:ascii="Times New Roman" w:hAnsi="Times New Roman" w:cs="Times New Roman"/>
          <w:color w:val="000000" w:themeColor="text1"/>
          <w:sz w:val="22"/>
          <w:szCs w:val="22"/>
          <w:lang w:val="pl-PL"/>
        </w:rPr>
        <w:t>tyto</w:t>
      </w:r>
      <w:r w:rsidR="00210717" w:rsidRPr="0008353E">
        <w:rPr>
          <w:rFonts w:ascii="Times New Roman" w:hAnsi="Times New Roman" w:cs="Times New Roman"/>
          <w:color w:val="000000" w:themeColor="text1"/>
          <w:sz w:val="22"/>
          <w:szCs w:val="22"/>
          <w:lang w:val="pl-PL"/>
        </w:rPr>
        <w:t>ń obecni</w:t>
      </w:r>
      <w:r w:rsidR="00F77485" w:rsidRPr="0008353E">
        <w:rPr>
          <w:rFonts w:ascii="Times New Roman" w:hAnsi="Times New Roman" w:cs="Times New Roman"/>
          <w:color w:val="000000" w:themeColor="text1"/>
          <w:sz w:val="22"/>
          <w:szCs w:val="22"/>
          <w:lang w:val="pl-PL"/>
        </w:rPr>
        <w:t>e</w:t>
      </w:r>
      <w:r w:rsidR="00210717" w:rsidRPr="0008353E">
        <w:rPr>
          <w:rFonts w:ascii="Times New Roman" w:hAnsi="Times New Roman" w:cs="Times New Roman"/>
          <w:color w:val="000000" w:themeColor="text1"/>
          <w:sz w:val="22"/>
          <w:szCs w:val="22"/>
          <w:lang w:val="pl-PL"/>
        </w:rPr>
        <w:t xml:space="preserve"> lub</w:t>
      </w:r>
      <w:bookmarkEnd w:id="66"/>
      <w:r w:rsidR="00210717" w:rsidRPr="000814A7">
        <w:rPr>
          <w:rFonts w:ascii="Times New Roman" w:hAnsi="Times New Roman" w:cs="Times New Roman"/>
          <w:color w:val="000000" w:themeColor="text1"/>
          <w:lang w:val="pl-PL"/>
        </w:rPr>
        <w:t xml:space="preserve"> </w:t>
      </w:r>
      <w:r w:rsidR="00EB7F6D" w:rsidRPr="004611A4">
        <w:rPr>
          <w:rFonts w:ascii="Times New Roman" w:hAnsi="Times New Roman" w:cs="Times New Roman"/>
          <w:color w:val="000000" w:themeColor="text1"/>
          <w:sz w:val="22"/>
          <w:szCs w:val="22"/>
          <w:lang w:val="pl-PL"/>
        </w:rPr>
        <w:t xml:space="preserve">długotrwale </w:t>
      </w:r>
      <w:r w:rsidR="00210717" w:rsidRPr="0008353E">
        <w:rPr>
          <w:rFonts w:ascii="Times New Roman" w:hAnsi="Times New Roman" w:cs="Times New Roman"/>
          <w:color w:val="000000" w:themeColor="text1"/>
          <w:sz w:val="22"/>
          <w:szCs w:val="22"/>
          <w:lang w:val="pl-PL"/>
        </w:rPr>
        <w:t>w przeszłości</w:t>
      </w:r>
      <w:r w:rsidR="001B63F3" w:rsidRPr="0008353E">
        <w:rPr>
          <w:rFonts w:ascii="Times New Roman" w:hAnsi="Times New Roman" w:cs="Times New Roman"/>
          <w:color w:val="000000" w:themeColor="text1"/>
          <w:sz w:val="22"/>
          <w:szCs w:val="22"/>
          <w:lang w:val="pl-PL"/>
        </w:rPr>
        <w:t xml:space="preserve"> oraz pacjentów z</w:t>
      </w:r>
      <w:r w:rsidRPr="0008353E">
        <w:rPr>
          <w:rFonts w:ascii="Times New Roman" w:hAnsi="Times New Roman" w:cs="Times New Roman"/>
          <w:color w:val="000000" w:themeColor="text1"/>
          <w:sz w:val="22"/>
          <w:szCs w:val="22"/>
          <w:lang w:val="pl-PL"/>
        </w:rPr>
        <w:t xml:space="preserve"> miażdżycową chorobą sercowo-naczyniową w wywiadzie lub</w:t>
      </w:r>
      <w:r w:rsidR="001B63F3" w:rsidRPr="0008353E">
        <w:rPr>
          <w:rFonts w:ascii="Times New Roman" w:hAnsi="Times New Roman" w:cs="Times New Roman"/>
          <w:color w:val="000000" w:themeColor="text1"/>
          <w:sz w:val="22"/>
          <w:szCs w:val="22"/>
          <w:lang w:val="pl-PL"/>
        </w:rPr>
        <w:t xml:space="preserve"> innymi czynnikami </w:t>
      </w:r>
      <w:r w:rsidR="001B63F3" w:rsidRPr="0008353E">
        <w:rPr>
          <w:rFonts w:ascii="Times New Roman" w:hAnsi="Times New Roman" w:cs="Times New Roman"/>
          <w:color w:val="000000" w:themeColor="text1"/>
          <w:sz w:val="22"/>
          <w:szCs w:val="22"/>
          <w:lang w:val="pl-PL"/>
        </w:rPr>
        <w:lastRenderedPageBreak/>
        <w:t>ryzyka sercowo-naczyniowego tofacytynib należy stosować wyłącznie w sytuacji, gdy nie można zapewnić im odpowiedniej alternatywnej metody leczenia</w:t>
      </w:r>
    </w:p>
    <w:p w14:paraId="16FB8C7F" w14:textId="31C1B7CB" w:rsidR="001B63F3" w:rsidRPr="0008353E" w:rsidRDefault="001B63F3" w:rsidP="00BE1CE4">
      <w:pPr>
        <w:pStyle w:val="BodytextEMA"/>
        <w:numPr>
          <w:ilvl w:val="2"/>
          <w:numId w:val="45"/>
        </w:numPr>
        <w:spacing w:after="0" w:line="240" w:lineRule="auto"/>
        <w:ind w:left="1701" w:hanging="283"/>
        <w:rPr>
          <w:rFonts w:ascii="Times New Roman" w:hAnsi="Times New Roman" w:cs="Times New Roman"/>
          <w:color w:val="000000" w:themeColor="text1"/>
          <w:sz w:val="22"/>
          <w:szCs w:val="22"/>
          <w:lang w:val="pl-PL"/>
        </w:rPr>
      </w:pPr>
      <w:r w:rsidRPr="0008353E">
        <w:rPr>
          <w:rFonts w:ascii="Times New Roman" w:hAnsi="Times New Roman" w:cs="Times New Roman"/>
          <w:color w:val="000000" w:themeColor="text1"/>
          <w:sz w:val="22"/>
          <w:szCs w:val="22"/>
          <w:lang w:val="pl-PL"/>
        </w:rPr>
        <w:t>Nowotwory złośliwe: u pacjentów w wieku 65 lat</w:t>
      </w:r>
      <w:r w:rsidR="00D126EC" w:rsidRPr="0008353E">
        <w:rPr>
          <w:rFonts w:ascii="Times New Roman" w:hAnsi="Times New Roman" w:cs="Times New Roman"/>
          <w:color w:val="000000" w:themeColor="text1"/>
          <w:sz w:val="22"/>
          <w:szCs w:val="22"/>
          <w:lang w:val="pl-PL"/>
        </w:rPr>
        <w:t xml:space="preserve"> i starszych</w:t>
      </w:r>
      <w:r w:rsidRPr="0008353E">
        <w:rPr>
          <w:rFonts w:ascii="Times New Roman" w:hAnsi="Times New Roman" w:cs="Times New Roman"/>
          <w:color w:val="000000" w:themeColor="text1"/>
          <w:sz w:val="22"/>
          <w:szCs w:val="22"/>
          <w:lang w:val="pl-PL"/>
        </w:rPr>
        <w:t>, pacjentów</w:t>
      </w:r>
      <w:r w:rsidR="006C71E6" w:rsidRPr="0008353E">
        <w:rPr>
          <w:rFonts w:ascii="Times New Roman" w:hAnsi="Times New Roman" w:cs="Times New Roman"/>
          <w:color w:val="000000" w:themeColor="text1"/>
          <w:sz w:val="22"/>
          <w:szCs w:val="22"/>
          <w:lang w:val="pl-PL"/>
        </w:rPr>
        <w:t xml:space="preserve"> </w:t>
      </w:r>
      <w:r w:rsidRPr="0008353E">
        <w:rPr>
          <w:rFonts w:ascii="Times New Roman" w:hAnsi="Times New Roman" w:cs="Times New Roman"/>
          <w:color w:val="000000" w:themeColor="text1"/>
          <w:sz w:val="22"/>
          <w:szCs w:val="22"/>
          <w:lang w:val="pl-PL"/>
        </w:rPr>
        <w:t>palących</w:t>
      </w:r>
      <w:r w:rsidR="00D126EC" w:rsidRPr="0008353E">
        <w:rPr>
          <w:rFonts w:ascii="Times New Roman" w:hAnsi="Times New Roman" w:cs="Times New Roman"/>
          <w:color w:val="000000" w:themeColor="text1"/>
          <w:sz w:val="22"/>
          <w:szCs w:val="22"/>
          <w:lang w:val="pl-PL"/>
        </w:rPr>
        <w:t xml:space="preserve"> </w:t>
      </w:r>
      <w:r w:rsidR="00840344" w:rsidRPr="0008353E">
        <w:rPr>
          <w:rFonts w:ascii="Times New Roman" w:hAnsi="Times New Roman" w:cs="Times New Roman"/>
          <w:color w:val="000000" w:themeColor="text1"/>
          <w:sz w:val="22"/>
          <w:szCs w:val="22"/>
          <w:lang w:val="pl-PL"/>
        </w:rPr>
        <w:t>tyto</w:t>
      </w:r>
      <w:r w:rsidR="00F77485" w:rsidRPr="0008353E">
        <w:rPr>
          <w:rFonts w:ascii="Times New Roman" w:hAnsi="Times New Roman" w:cs="Times New Roman"/>
          <w:color w:val="000000" w:themeColor="text1"/>
          <w:sz w:val="22"/>
          <w:szCs w:val="22"/>
          <w:lang w:val="pl-PL"/>
        </w:rPr>
        <w:t>ń obecnie lub</w:t>
      </w:r>
      <w:r w:rsidR="00EB7F6D">
        <w:rPr>
          <w:rFonts w:ascii="Times New Roman" w:hAnsi="Times New Roman" w:cs="Times New Roman"/>
          <w:color w:val="000000" w:themeColor="text1"/>
          <w:sz w:val="22"/>
          <w:szCs w:val="22"/>
          <w:lang w:val="pl-PL"/>
        </w:rPr>
        <w:t xml:space="preserve"> długotrwale</w:t>
      </w:r>
      <w:r w:rsidR="00F77485" w:rsidRPr="00FF3AA8">
        <w:rPr>
          <w:rFonts w:ascii="Times New Roman" w:hAnsi="Times New Roman" w:cs="Times New Roman"/>
          <w:color w:val="000000" w:themeColor="text1"/>
          <w:sz w:val="22"/>
          <w:szCs w:val="22"/>
          <w:lang w:val="pl-PL"/>
        </w:rPr>
        <w:t xml:space="preserve"> </w:t>
      </w:r>
      <w:r w:rsidR="00F77485" w:rsidRPr="0008353E">
        <w:rPr>
          <w:rFonts w:ascii="Times New Roman" w:hAnsi="Times New Roman" w:cs="Times New Roman"/>
          <w:color w:val="000000" w:themeColor="text1"/>
          <w:sz w:val="22"/>
          <w:szCs w:val="22"/>
          <w:lang w:val="pl-PL"/>
        </w:rPr>
        <w:t>w przeszłości</w:t>
      </w:r>
      <w:r w:rsidRPr="0008353E">
        <w:rPr>
          <w:rFonts w:ascii="Times New Roman" w:hAnsi="Times New Roman" w:cs="Times New Roman"/>
          <w:color w:val="000000" w:themeColor="text1"/>
          <w:sz w:val="22"/>
          <w:szCs w:val="22"/>
          <w:lang w:val="pl-PL"/>
        </w:rPr>
        <w:t xml:space="preserve"> oraz pacjentów z innymi czynnikami ryzyka nowotworów złośliwych (np. u których występuje lub występował nowotwór złośliwy inny niż skutecznie leczony </w:t>
      </w:r>
      <w:r w:rsidR="00455C92" w:rsidRPr="0008353E">
        <w:rPr>
          <w:rFonts w:ascii="Times New Roman" w:hAnsi="Times New Roman" w:cs="Times New Roman"/>
          <w:color w:val="000000" w:themeColor="text1"/>
          <w:sz w:val="22"/>
          <w:szCs w:val="22"/>
          <w:lang w:val="pl-PL"/>
        </w:rPr>
        <w:t>niemelanocytowy</w:t>
      </w:r>
      <w:r w:rsidRPr="0008353E">
        <w:rPr>
          <w:rFonts w:ascii="Times New Roman" w:hAnsi="Times New Roman" w:cs="Times New Roman"/>
          <w:color w:val="000000" w:themeColor="text1"/>
          <w:sz w:val="22"/>
          <w:szCs w:val="22"/>
          <w:lang w:val="pl-PL"/>
        </w:rPr>
        <w:t xml:space="preserve"> rak skóry) tofacytynib należy stosować wyłącznie w sytuacji, gdy nie można zapewnić im odpowiedniej alternatywnej metody leczenia</w:t>
      </w:r>
    </w:p>
    <w:p w14:paraId="189FEED1" w14:textId="2D699D3A" w:rsidR="00D126EC" w:rsidRPr="0008353E" w:rsidRDefault="00D126EC" w:rsidP="00D126EC">
      <w:pPr>
        <w:pStyle w:val="BodytextEMA"/>
        <w:numPr>
          <w:ilvl w:val="2"/>
          <w:numId w:val="45"/>
        </w:numPr>
        <w:spacing w:after="0" w:line="240" w:lineRule="auto"/>
        <w:ind w:left="1701" w:hanging="283"/>
        <w:rPr>
          <w:rFonts w:ascii="Times New Roman" w:hAnsi="Times New Roman" w:cs="Times New Roman"/>
          <w:color w:val="000000" w:themeColor="text1"/>
          <w:sz w:val="22"/>
          <w:szCs w:val="22"/>
          <w:lang w:val="pl-PL"/>
        </w:rPr>
      </w:pPr>
      <w:r w:rsidRPr="0008353E">
        <w:rPr>
          <w:rFonts w:ascii="Times New Roman" w:hAnsi="Times New Roman" w:cs="Times New Roman"/>
          <w:color w:val="000000" w:themeColor="text1"/>
          <w:sz w:val="22"/>
          <w:szCs w:val="22"/>
          <w:lang w:val="pl-PL"/>
        </w:rPr>
        <w:t xml:space="preserve">Dawkowanie w leczeniu podtrzymującym </w:t>
      </w:r>
      <w:r w:rsidR="00840344" w:rsidRPr="0008353E">
        <w:rPr>
          <w:rFonts w:ascii="Times New Roman" w:hAnsi="Times New Roman" w:cs="Times New Roman"/>
          <w:color w:val="000000" w:themeColor="text1"/>
          <w:sz w:val="22"/>
          <w:szCs w:val="22"/>
          <w:lang w:val="pl-PL"/>
        </w:rPr>
        <w:t xml:space="preserve">u </w:t>
      </w:r>
      <w:r w:rsidRPr="0008353E">
        <w:rPr>
          <w:rFonts w:ascii="Times New Roman" w:hAnsi="Times New Roman" w:cs="Times New Roman"/>
          <w:color w:val="000000" w:themeColor="text1"/>
          <w:sz w:val="22"/>
          <w:szCs w:val="22"/>
          <w:lang w:val="pl-PL"/>
        </w:rPr>
        <w:t xml:space="preserve">pacjentów z WZJG: nie zaleca się tofacytynibu w dawce 10 mg dwa razy na dobę w leczeniu podtrzymującym u pacjentów z WZJG ze znanymi czynnikami ryzyka ŻChZZ, MACE i nowotworów złośliwych, chyba </w:t>
      </w:r>
      <w:r w:rsidR="00464CDD" w:rsidRPr="0008353E">
        <w:rPr>
          <w:rFonts w:ascii="Times New Roman" w:hAnsi="Times New Roman" w:cs="Times New Roman"/>
          <w:color w:val="000000" w:themeColor="text1"/>
          <w:sz w:val="22"/>
          <w:szCs w:val="22"/>
          <w:lang w:val="pl-PL"/>
        </w:rPr>
        <w:t xml:space="preserve">że </w:t>
      </w:r>
      <w:r w:rsidRPr="0008353E">
        <w:rPr>
          <w:rFonts w:ascii="Times New Roman" w:hAnsi="Times New Roman" w:cs="Times New Roman"/>
          <w:color w:val="000000" w:themeColor="text1"/>
          <w:sz w:val="22"/>
          <w:szCs w:val="22"/>
          <w:lang w:val="pl-PL"/>
        </w:rPr>
        <w:t>nie ma odpowiedniej alternatywnej metody leczenia</w:t>
      </w:r>
    </w:p>
    <w:p w14:paraId="021ABB51" w14:textId="77777777" w:rsidR="00D126EC" w:rsidRPr="0008353E" w:rsidRDefault="00D126EC" w:rsidP="002905FB">
      <w:pPr>
        <w:pStyle w:val="BodytextEMA"/>
        <w:spacing w:after="0" w:line="240" w:lineRule="auto"/>
        <w:ind w:left="1701"/>
        <w:rPr>
          <w:rFonts w:ascii="Times New Roman" w:hAnsi="Times New Roman" w:cs="Times New Roman"/>
          <w:color w:val="000000" w:themeColor="text1"/>
          <w:sz w:val="22"/>
          <w:szCs w:val="22"/>
          <w:lang w:val="pl-PL"/>
        </w:rPr>
      </w:pPr>
    </w:p>
    <w:p w14:paraId="4B498F98" w14:textId="77777777" w:rsidR="00525149" w:rsidRPr="0008353E" w:rsidRDefault="000637DC" w:rsidP="00EE7690">
      <w:pPr>
        <w:pStyle w:val="BodytextEMA"/>
        <w:numPr>
          <w:ilvl w:val="0"/>
          <w:numId w:val="45"/>
        </w:numPr>
        <w:spacing w:after="0" w:line="240" w:lineRule="auto"/>
        <w:ind w:left="1009" w:hanging="448"/>
        <w:rPr>
          <w:rFonts w:ascii="Times New Roman" w:hAnsi="Times New Roman" w:cs="Times New Roman"/>
          <w:color w:val="000000" w:themeColor="text1"/>
          <w:sz w:val="22"/>
          <w:szCs w:val="22"/>
          <w:lang w:val="pl-PL"/>
        </w:rPr>
      </w:pPr>
      <w:r w:rsidRPr="0008353E">
        <w:rPr>
          <w:rFonts w:ascii="Times New Roman" w:hAnsi="Times New Roman" w:cs="Times New Roman"/>
          <w:color w:val="000000" w:themeColor="text1"/>
          <w:sz w:val="22"/>
          <w:szCs w:val="22"/>
          <w:lang w:val="pl-PL"/>
        </w:rPr>
        <w:t>Kluczowe informacje do przekazania pacjentom podczas wizyty</w:t>
      </w:r>
      <w:r w:rsidR="00525149" w:rsidRPr="0008353E">
        <w:rPr>
          <w:rFonts w:ascii="Times New Roman" w:hAnsi="Times New Roman" w:cs="Times New Roman"/>
          <w:color w:val="000000" w:themeColor="text1"/>
          <w:sz w:val="22"/>
          <w:szCs w:val="22"/>
          <w:lang w:val="pl-PL"/>
        </w:rPr>
        <w:t xml:space="preserve"> </w:t>
      </w:r>
    </w:p>
    <w:p w14:paraId="6016A18B" w14:textId="77777777" w:rsidR="00525149" w:rsidRPr="0008353E" w:rsidRDefault="000637DC" w:rsidP="00EE7690">
      <w:pPr>
        <w:pStyle w:val="BodytextEMA"/>
        <w:numPr>
          <w:ilvl w:val="0"/>
          <w:numId w:val="45"/>
        </w:numPr>
        <w:spacing w:after="0" w:line="240" w:lineRule="auto"/>
        <w:ind w:left="1009" w:hanging="448"/>
        <w:rPr>
          <w:rFonts w:ascii="Times New Roman" w:hAnsi="Times New Roman" w:cs="Times New Roman"/>
          <w:color w:val="000000" w:themeColor="text1"/>
          <w:sz w:val="22"/>
          <w:szCs w:val="22"/>
          <w:lang w:val="pl-PL"/>
        </w:rPr>
      </w:pPr>
      <w:r w:rsidRPr="0008353E">
        <w:rPr>
          <w:rFonts w:ascii="Times New Roman" w:hAnsi="Times New Roman" w:cs="Times New Roman"/>
          <w:color w:val="000000" w:themeColor="text1"/>
          <w:sz w:val="22"/>
          <w:szCs w:val="22"/>
          <w:lang w:val="pl-PL"/>
        </w:rPr>
        <w:t>Instrukcje jak postępować w przypadku wystąpienia działań niepożądanych</w:t>
      </w:r>
    </w:p>
    <w:p w14:paraId="5F403DD7" w14:textId="77777777" w:rsidR="006705A9" w:rsidRPr="0008353E" w:rsidRDefault="000637DC" w:rsidP="00EE7690">
      <w:pPr>
        <w:pStyle w:val="BodytextEMA"/>
        <w:numPr>
          <w:ilvl w:val="0"/>
          <w:numId w:val="45"/>
        </w:numPr>
        <w:spacing w:after="0" w:line="240" w:lineRule="auto"/>
        <w:ind w:left="1009" w:hanging="448"/>
        <w:rPr>
          <w:rFonts w:ascii="Times New Roman" w:hAnsi="Times New Roman" w:cs="Times New Roman"/>
          <w:color w:val="000000" w:themeColor="text1"/>
          <w:sz w:val="22"/>
          <w:szCs w:val="22"/>
          <w:lang w:val="pl-PL"/>
        </w:rPr>
      </w:pPr>
      <w:r w:rsidRPr="0008353E">
        <w:rPr>
          <w:rFonts w:ascii="Times New Roman" w:hAnsi="Times New Roman" w:cs="Times New Roman"/>
          <w:color w:val="000000" w:themeColor="text1"/>
          <w:sz w:val="22"/>
          <w:szCs w:val="22"/>
          <w:lang w:val="pl-PL"/>
        </w:rPr>
        <w:t>Informacje dotyczące rejestrów</w:t>
      </w:r>
      <w:r w:rsidR="00525149" w:rsidRPr="0008353E">
        <w:rPr>
          <w:rFonts w:ascii="Times New Roman" w:hAnsi="Times New Roman" w:cs="Times New Roman"/>
          <w:color w:val="000000" w:themeColor="text1"/>
          <w:sz w:val="22"/>
          <w:szCs w:val="22"/>
          <w:lang w:val="pl-PL"/>
        </w:rPr>
        <w:t xml:space="preserve"> BSRBR, ARTIS, RABBIT</w:t>
      </w:r>
      <w:r w:rsidR="001B63F3" w:rsidRPr="0008353E">
        <w:rPr>
          <w:rFonts w:ascii="Times New Roman" w:hAnsi="Times New Roman" w:cs="Times New Roman"/>
          <w:color w:val="000000" w:themeColor="text1"/>
          <w:sz w:val="22"/>
          <w:szCs w:val="22"/>
          <w:lang w:val="pl-PL"/>
        </w:rPr>
        <w:t>,</w:t>
      </w:r>
      <w:r w:rsidR="00525149" w:rsidRPr="0008353E">
        <w:rPr>
          <w:rFonts w:ascii="Times New Roman" w:hAnsi="Times New Roman" w:cs="Times New Roman"/>
          <w:color w:val="000000" w:themeColor="text1"/>
          <w:sz w:val="22"/>
          <w:szCs w:val="22"/>
          <w:lang w:val="pl-PL"/>
        </w:rPr>
        <w:t xml:space="preserve"> BIODABASER</w:t>
      </w:r>
      <w:r w:rsidR="001B63F3" w:rsidRPr="0008353E">
        <w:rPr>
          <w:rFonts w:ascii="Times New Roman" w:hAnsi="Times New Roman" w:cs="Times New Roman"/>
          <w:color w:val="000000" w:themeColor="text1"/>
          <w:sz w:val="22"/>
          <w:szCs w:val="22"/>
          <w:lang w:val="pl-PL"/>
        </w:rPr>
        <w:t>,</w:t>
      </w:r>
      <w:r w:rsidR="00B97D47" w:rsidRPr="0008353E">
        <w:rPr>
          <w:rFonts w:ascii="Times New Roman" w:hAnsi="Times New Roman" w:cs="Times New Roman"/>
          <w:color w:val="000000" w:themeColor="text1"/>
          <w:sz w:val="22"/>
          <w:szCs w:val="22"/>
          <w:lang w:val="pl-PL"/>
        </w:rPr>
        <w:t xml:space="preserve"> rejestrów WZJG</w:t>
      </w:r>
      <w:r w:rsidR="009C65E2" w:rsidRPr="0008353E">
        <w:rPr>
          <w:rFonts w:ascii="Times New Roman" w:hAnsi="Times New Roman" w:cs="Times New Roman"/>
          <w:color w:val="000000" w:themeColor="text1"/>
          <w:sz w:val="22"/>
          <w:szCs w:val="22"/>
          <w:lang w:val="pl-PL"/>
        </w:rPr>
        <w:t xml:space="preserve"> </w:t>
      </w:r>
      <w:r w:rsidRPr="0008353E">
        <w:rPr>
          <w:rFonts w:ascii="Times New Roman" w:hAnsi="Times New Roman" w:cs="Times New Roman"/>
          <w:color w:val="000000" w:themeColor="text1"/>
          <w:sz w:val="22"/>
          <w:szCs w:val="22"/>
          <w:lang w:val="pl-PL"/>
        </w:rPr>
        <w:t>oraz</w:t>
      </w:r>
      <w:r w:rsidR="00386789" w:rsidRPr="0008353E">
        <w:rPr>
          <w:rFonts w:ascii="Times New Roman" w:hAnsi="Times New Roman" w:cs="Times New Roman"/>
          <w:color w:val="000000" w:themeColor="text1"/>
          <w:sz w:val="22"/>
          <w:szCs w:val="22"/>
          <w:lang w:val="pl-PL"/>
        </w:rPr>
        <w:t xml:space="preserve"> </w:t>
      </w:r>
      <w:r w:rsidR="001B63F3" w:rsidRPr="0008353E">
        <w:rPr>
          <w:rFonts w:ascii="Times New Roman" w:hAnsi="Times New Roman" w:cs="Times New Roman"/>
          <w:color w:val="000000" w:themeColor="text1"/>
          <w:sz w:val="22"/>
          <w:szCs w:val="22"/>
          <w:lang w:val="pl-PL"/>
        </w:rPr>
        <w:t xml:space="preserve">rejestrów wielostawowego młodzieńczego idiopatycznego zapalenia stawów i młodzieńczego łuszczycowego zapalenia stawów, a także </w:t>
      </w:r>
      <w:r w:rsidR="00386789" w:rsidRPr="0008353E">
        <w:rPr>
          <w:rFonts w:ascii="Times New Roman" w:hAnsi="Times New Roman" w:cs="Times New Roman"/>
          <w:color w:val="000000" w:themeColor="text1"/>
          <w:sz w:val="22"/>
          <w:szCs w:val="22"/>
          <w:lang w:val="pl-PL"/>
        </w:rPr>
        <w:t xml:space="preserve">ważności </w:t>
      </w:r>
      <w:r w:rsidR="00B95508" w:rsidRPr="0008353E">
        <w:rPr>
          <w:rFonts w:ascii="Times New Roman" w:hAnsi="Times New Roman" w:cs="Times New Roman"/>
          <w:color w:val="000000" w:themeColor="text1"/>
          <w:sz w:val="22"/>
          <w:szCs w:val="22"/>
          <w:lang w:val="pl-PL"/>
        </w:rPr>
        <w:t>uczestnictw</w:t>
      </w:r>
      <w:r w:rsidR="00386789" w:rsidRPr="0008353E">
        <w:rPr>
          <w:rFonts w:ascii="Times New Roman" w:hAnsi="Times New Roman" w:cs="Times New Roman"/>
          <w:color w:val="000000" w:themeColor="text1"/>
          <w:sz w:val="22"/>
          <w:szCs w:val="22"/>
          <w:lang w:val="pl-PL"/>
        </w:rPr>
        <w:t>a</w:t>
      </w:r>
      <w:r w:rsidR="001B63F3" w:rsidRPr="0008353E">
        <w:rPr>
          <w:rFonts w:ascii="Times New Roman" w:hAnsi="Times New Roman" w:cs="Times New Roman"/>
          <w:color w:val="000000" w:themeColor="text1"/>
          <w:sz w:val="22"/>
          <w:szCs w:val="22"/>
          <w:lang w:val="pl-PL"/>
        </w:rPr>
        <w:t xml:space="preserve"> w nich</w:t>
      </w:r>
    </w:p>
    <w:p w14:paraId="3E9153F9" w14:textId="77777777" w:rsidR="001B63F3" w:rsidRPr="0008353E" w:rsidRDefault="001B63F3" w:rsidP="00EE7690">
      <w:pPr>
        <w:pStyle w:val="BodytextEMA"/>
        <w:numPr>
          <w:ilvl w:val="0"/>
          <w:numId w:val="45"/>
        </w:numPr>
        <w:spacing w:after="0" w:line="240" w:lineRule="auto"/>
        <w:ind w:left="1009" w:hanging="448"/>
        <w:rPr>
          <w:rFonts w:ascii="Times New Roman" w:hAnsi="Times New Roman" w:cs="Times New Roman"/>
          <w:color w:val="000000" w:themeColor="text1"/>
          <w:sz w:val="22"/>
          <w:szCs w:val="22"/>
          <w:lang w:val="pl-PL"/>
        </w:rPr>
      </w:pPr>
      <w:r w:rsidRPr="0008353E">
        <w:rPr>
          <w:rFonts w:ascii="Times New Roman" w:hAnsi="Times New Roman" w:cs="Times New Roman"/>
          <w:color w:val="000000" w:themeColor="text1"/>
          <w:sz w:val="22"/>
          <w:szCs w:val="22"/>
          <w:lang w:val="pl-PL"/>
        </w:rPr>
        <w:t>Szczepienia, które należy wykonać przed rozpoczęciem leczenia, ponieważ zaleca się, aby z tofacytynibem jednocześnie nie podawać szczepionek żywych</w:t>
      </w:r>
    </w:p>
    <w:p w14:paraId="684F3C64" w14:textId="77777777" w:rsidR="00525149" w:rsidRPr="0008353E" w:rsidRDefault="00525149" w:rsidP="00525149">
      <w:pPr>
        <w:pStyle w:val="BodytextEMA"/>
        <w:spacing w:after="0" w:line="240" w:lineRule="auto"/>
        <w:ind w:left="720"/>
        <w:rPr>
          <w:rFonts w:ascii="Times New Roman" w:hAnsi="Times New Roman" w:cs="Times New Roman"/>
          <w:color w:val="000000" w:themeColor="text1"/>
          <w:sz w:val="22"/>
          <w:szCs w:val="22"/>
          <w:lang w:val="pl-PL"/>
        </w:rPr>
      </w:pPr>
    </w:p>
    <w:p w14:paraId="42CCA65D" w14:textId="77777777" w:rsidR="00525149" w:rsidRPr="0008353E" w:rsidRDefault="00B95508" w:rsidP="008F24E9">
      <w:pPr>
        <w:pStyle w:val="BodytextEMA"/>
        <w:numPr>
          <w:ilvl w:val="0"/>
          <w:numId w:val="42"/>
        </w:numPr>
        <w:spacing w:after="0" w:line="240" w:lineRule="auto"/>
        <w:ind w:left="284" w:hanging="284"/>
        <w:rPr>
          <w:rFonts w:ascii="Times New Roman" w:hAnsi="Times New Roman" w:cs="Times New Roman"/>
          <w:color w:val="000000" w:themeColor="text1"/>
          <w:sz w:val="22"/>
          <w:szCs w:val="22"/>
          <w:lang w:val="pl-PL"/>
        </w:rPr>
      </w:pPr>
      <w:r w:rsidRPr="0008353E">
        <w:rPr>
          <w:rFonts w:ascii="Times New Roman" w:hAnsi="Times New Roman" w:cs="Times New Roman"/>
          <w:b/>
          <w:color w:val="000000" w:themeColor="text1"/>
          <w:sz w:val="22"/>
          <w:szCs w:val="22"/>
          <w:lang w:val="pl-PL"/>
        </w:rPr>
        <w:t xml:space="preserve">Lista kontrolna dla lekarza </w:t>
      </w:r>
      <w:r w:rsidRPr="0008353E">
        <w:rPr>
          <w:rFonts w:ascii="Times New Roman" w:hAnsi="Times New Roman" w:cs="Times New Roman"/>
          <w:color w:val="000000" w:themeColor="text1"/>
          <w:sz w:val="22"/>
          <w:szCs w:val="22"/>
          <w:lang w:val="pl-PL"/>
        </w:rPr>
        <w:t>powinna zawierać następujące kluczowe elementy:</w:t>
      </w:r>
    </w:p>
    <w:p w14:paraId="4017160D" w14:textId="77777777" w:rsidR="00525149" w:rsidRPr="0008353E" w:rsidRDefault="00B95508" w:rsidP="00835574">
      <w:pPr>
        <w:pStyle w:val="BodytextEMA"/>
        <w:numPr>
          <w:ilvl w:val="0"/>
          <w:numId w:val="45"/>
        </w:numPr>
        <w:spacing w:after="0" w:line="240" w:lineRule="auto"/>
        <w:ind w:left="1009" w:hanging="448"/>
        <w:rPr>
          <w:rFonts w:ascii="Times New Roman" w:hAnsi="Times New Roman" w:cs="Times New Roman"/>
          <w:color w:val="000000" w:themeColor="text1"/>
          <w:sz w:val="22"/>
          <w:szCs w:val="22"/>
          <w:lang w:val="pl-PL"/>
        </w:rPr>
      </w:pPr>
      <w:r w:rsidRPr="0008353E">
        <w:rPr>
          <w:rFonts w:ascii="Times New Roman" w:hAnsi="Times New Roman" w:cs="Times New Roman"/>
          <w:color w:val="000000" w:themeColor="text1"/>
          <w:sz w:val="22"/>
          <w:szCs w:val="22"/>
          <w:lang w:val="pl-PL"/>
        </w:rPr>
        <w:t xml:space="preserve">Listę badań, które należy przeprowadzić na początku </w:t>
      </w:r>
      <w:r w:rsidR="00DA3631" w:rsidRPr="0008353E">
        <w:rPr>
          <w:rFonts w:ascii="Times New Roman" w:hAnsi="Times New Roman" w:cs="Times New Roman"/>
          <w:color w:val="000000" w:themeColor="text1"/>
          <w:sz w:val="22"/>
          <w:szCs w:val="22"/>
          <w:lang w:val="pl-PL"/>
        </w:rPr>
        <w:t xml:space="preserve">i w trakcie </w:t>
      </w:r>
      <w:r w:rsidRPr="0008353E">
        <w:rPr>
          <w:rFonts w:ascii="Times New Roman" w:hAnsi="Times New Roman" w:cs="Times New Roman"/>
          <w:color w:val="000000" w:themeColor="text1"/>
          <w:sz w:val="22"/>
          <w:szCs w:val="22"/>
          <w:lang w:val="pl-PL"/>
        </w:rPr>
        <w:t>leczenia</w:t>
      </w:r>
    </w:p>
    <w:p w14:paraId="50B5C983" w14:textId="77777777" w:rsidR="00525149" w:rsidRPr="0008353E" w:rsidRDefault="00711158" w:rsidP="00835574">
      <w:pPr>
        <w:pStyle w:val="BodytextEMA"/>
        <w:numPr>
          <w:ilvl w:val="0"/>
          <w:numId w:val="45"/>
        </w:numPr>
        <w:spacing w:after="0" w:line="240" w:lineRule="auto"/>
        <w:ind w:left="1009" w:hanging="448"/>
        <w:rPr>
          <w:rFonts w:ascii="Times New Roman" w:hAnsi="Times New Roman" w:cs="Times New Roman"/>
          <w:color w:val="000000" w:themeColor="text1"/>
          <w:sz w:val="22"/>
          <w:szCs w:val="22"/>
          <w:lang w:val="pl-PL"/>
        </w:rPr>
      </w:pPr>
      <w:r w:rsidRPr="0008353E">
        <w:rPr>
          <w:rFonts w:ascii="Times New Roman" w:hAnsi="Times New Roman" w:cs="Times New Roman"/>
          <w:color w:val="000000" w:themeColor="text1"/>
          <w:sz w:val="22"/>
          <w:szCs w:val="22"/>
          <w:lang w:val="pl-PL"/>
        </w:rPr>
        <w:t>Szczepienia, które należy wykonać przed rozpoczęciem leczenia</w:t>
      </w:r>
    </w:p>
    <w:p w14:paraId="690089CB" w14:textId="77777777" w:rsidR="00F74CA5" w:rsidRPr="0008353E" w:rsidRDefault="00F67609" w:rsidP="00835574">
      <w:pPr>
        <w:pStyle w:val="BodytextEMA"/>
        <w:numPr>
          <w:ilvl w:val="0"/>
          <w:numId w:val="45"/>
        </w:numPr>
        <w:spacing w:after="0" w:line="240" w:lineRule="auto"/>
        <w:ind w:left="1009" w:hanging="448"/>
        <w:rPr>
          <w:rFonts w:ascii="Times New Roman" w:hAnsi="Times New Roman" w:cs="Times New Roman"/>
          <w:color w:val="000000" w:themeColor="text1"/>
          <w:sz w:val="22"/>
          <w:szCs w:val="22"/>
          <w:lang w:val="pl-PL"/>
        </w:rPr>
      </w:pPr>
      <w:r w:rsidRPr="0008353E">
        <w:rPr>
          <w:rFonts w:ascii="Times New Roman" w:hAnsi="Times New Roman" w:cs="Times New Roman"/>
          <w:color w:val="000000" w:themeColor="text1"/>
          <w:sz w:val="22"/>
          <w:szCs w:val="22"/>
          <w:lang w:val="pl-PL"/>
        </w:rPr>
        <w:t>Potwierdzenie</w:t>
      </w:r>
      <w:r w:rsidR="00A56B86" w:rsidRPr="0008353E">
        <w:rPr>
          <w:rFonts w:ascii="Times New Roman" w:hAnsi="Times New Roman" w:cs="Times New Roman"/>
          <w:color w:val="000000" w:themeColor="text1"/>
          <w:sz w:val="22"/>
          <w:szCs w:val="22"/>
          <w:lang w:val="pl-PL"/>
        </w:rPr>
        <w:t xml:space="preserve">, że pacjentka została poinformowana i rozumie, że </w:t>
      </w:r>
      <w:r w:rsidR="00F860A6" w:rsidRPr="0008353E">
        <w:rPr>
          <w:rFonts w:ascii="Times New Roman" w:hAnsi="Times New Roman" w:cs="Times New Roman"/>
          <w:color w:val="000000" w:themeColor="text1"/>
          <w:sz w:val="22"/>
          <w:szCs w:val="22"/>
          <w:lang w:val="pl-PL"/>
        </w:rPr>
        <w:t xml:space="preserve">stosowanie </w:t>
      </w:r>
      <w:r w:rsidR="00A56B86" w:rsidRPr="0008353E">
        <w:rPr>
          <w:rFonts w:ascii="Times New Roman" w:hAnsi="Times New Roman" w:cs="Times New Roman"/>
          <w:color w:val="000000" w:themeColor="text1"/>
          <w:sz w:val="22"/>
          <w:szCs w:val="22"/>
          <w:lang w:val="pl-PL"/>
        </w:rPr>
        <w:t>tofacytynib</w:t>
      </w:r>
      <w:r w:rsidR="00F860A6" w:rsidRPr="0008353E">
        <w:rPr>
          <w:rFonts w:ascii="Times New Roman" w:hAnsi="Times New Roman" w:cs="Times New Roman"/>
          <w:color w:val="000000" w:themeColor="text1"/>
          <w:sz w:val="22"/>
          <w:szCs w:val="22"/>
          <w:lang w:val="pl-PL"/>
        </w:rPr>
        <w:t>u</w:t>
      </w:r>
      <w:r w:rsidR="00A56B86" w:rsidRPr="0008353E">
        <w:rPr>
          <w:rFonts w:ascii="Times New Roman" w:hAnsi="Times New Roman" w:cs="Times New Roman"/>
          <w:color w:val="000000" w:themeColor="text1"/>
          <w:sz w:val="22"/>
          <w:szCs w:val="22"/>
          <w:lang w:val="pl-PL"/>
        </w:rPr>
        <w:t xml:space="preserve"> jest przeciwwskazan</w:t>
      </w:r>
      <w:r w:rsidR="00F860A6" w:rsidRPr="0008353E">
        <w:rPr>
          <w:rFonts w:ascii="Times New Roman" w:hAnsi="Times New Roman" w:cs="Times New Roman"/>
          <w:color w:val="000000" w:themeColor="text1"/>
          <w:sz w:val="22"/>
          <w:szCs w:val="22"/>
          <w:lang w:val="pl-PL"/>
        </w:rPr>
        <w:t>e</w:t>
      </w:r>
      <w:r w:rsidR="00A56B86" w:rsidRPr="0008353E">
        <w:rPr>
          <w:rFonts w:ascii="Times New Roman" w:hAnsi="Times New Roman" w:cs="Times New Roman"/>
          <w:color w:val="000000" w:themeColor="text1"/>
          <w:sz w:val="22"/>
          <w:szCs w:val="22"/>
          <w:lang w:val="pl-PL"/>
        </w:rPr>
        <w:t xml:space="preserve"> w okresie ciąży i karmienia piersią, a kobiety</w:t>
      </w:r>
      <w:r w:rsidR="00F860A6" w:rsidRPr="0008353E">
        <w:rPr>
          <w:rFonts w:ascii="Times New Roman" w:hAnsi="Times New Roman" w:cs="Times New Roman"/>
          <w:color w:val="000000" w:themeColor="text1"/>
          <w:sz w:val="22"/>
          <w:szCs w:val="22"/>
          <w:lang w:val="pl-PL"/>
        </w:rPr>
        <w:t xml:space="preserve">, które </w:t>
      </w:r>
      <w:r w:rsidR="00736E8A" w:rsidRPr="0008353E">
        <w:rPr>
          <w:rFonts w:ascii="Times New Roman" w:hAnsi="Times New Roman" w:cs="Times New Roman"/>
          <w:color w:val="000000" w:themeColor="text1"/>
          <w:sz w:val="22"/>
          <w:szCs w:val="22"/>
          <w:lang w:val="pl-PL"/>
        </w:rPr>
        <w:t>są zdolne do zajścia</w:t>
      </w:r>
      <w:r w:rsidR="00F860A6" w:rsidRPr="0008353E">
        <w:rPr>
          <w:rFonts w:ascii="Times New Roman" w:hAnsi="Times New Roman" w:cs="Times New Roman"/>
          <w:color w:val="000000" w:themeColor="text1"/>
          <w:sz w:val="22"/>
          <w:szCs w:val="22"/>
          <w:lang w:val="pl-PL"/>
        </w:rPr>
        <w:t xml:space="preserve"> w ciążę, </w:t>
      </w:r>
      <w:r w:rsidR="00A56B86" w:rsidRPr="0008353E">
        <w:rPr>
          <w:rFonts w:ascii="Times New Roman" w:hAnsi="Times New Roman" w:cs="Times New Roman"/>
          <w:color w:val="000000" w:themeColor="text1"/>
          <w:sz w:val="22"/>
          <w:szCs w:val="22"/>
          <w:lang w:val="pl-PL"/>
        </w:rPr>
        <w:t xml:space="preserve">powinny stosować skuteczną </w:t>
      </w:r>
      <w:r w:rsidR="00F860A6" w:rsidRPr="0008353E">
        <w:rPr>
          <w:rFonts w:ascii="Times New Roman" w:hAnsi="Times New Roman" w:cs="Times New Roman"/>
          <w:color w:val="000000" w:themeColor="text1"/>
          <w:sz w:val="22"/>
          <w:szCs w:val="22"/>
          <w:lang w:val="pl-PL"/>
        </w:rPr>
        <w:t xml:space="preserve">metodę </w:t>
      </w:r>
      <w:r w:rsidR="00A56B86" w:rsidRPr="0008353E">
        <w:rPr>
          <w:rFonts w:ascii="Times New Roman" w:hAnsi="Times New Roman" w:cs="Times New Roman"/>
          <w:color w:val="000000" w:themeColor="text1"/>
          <w:sz w:val="22"/>
          <w:szCs w:val="22"/>
          <w:lang w:val="pl-PL"/>
        </w:rPr>
        <w:t>antykoncepcj</w:t>
      </w:r>
      <w:r w:rsidR="00F860A6" w:rsidRPr="0008353E">
        <w:rPr>
          <w:rFonts w:ascii="Times New Roman" w:hAnsi="Times New Roman" w:cs="Times New Roman"/>
          <w:color w:val="000000" w:themeColor="text1"/>
          <w:sz w:val="22"/>
          <w:szCs w:val="22"/>
          <w:lang w:val="pl-PL"/>
        </w:rPr>
        <w:t>i</w:t>
      </w:r>
      <w:r w:rsidR="00A56B86" w:rsidRPr="0008353E">
        <w:rPr>
          <w:rFonts w:ascii="Times New Roman" w:hAnsi="Times New Roman" w:cs="Times New Roman"/>
          <w:color w:val="000000" w:themeColor="text1"/>
          <w:sz w:val="22"/>
          <w:szCs w:val="22"/>
          <w:lang w:val="pl-PL"/>
        </w:rPr>
        <w:t xml:space="preserve"> podczas leczenia tofacytynibem i przez co najmniej 4 tygodnie po </w:t>
      </w:r>
      <w:r w:rsidR="00F860A6" w:rsidRPr="0008353E">
        <w:rPr>
          <w:rFonts w:ascii="Times New Roman" w:hAnsi="Times New Roman" w:cs="Times New Roman"/>
          <w:color w:val="000000" w:themeColor="text1"/>
          <w:sz w:val="22"/>
          <w:szCs w:val="22"/>
          <w:lang w:val="pl-PL"/>
        </w:rPr>
        <w:t xml:space="preserve">przyjęciu </w:t>
      </w:r>
      <w:r w:rsidR="002659C0" w:rsidRPr="0008353E">
        <w:rPr>
          <w:rFonts w:ascii="Times New Roman" w:hAnsi="Times New Roman" w:cs="Times New Roman"/>
          <w:color w:val="000000" w:themeColor="text1"/>
          <w:sz w:val="22"/>
          <w:szCs w:val="22"/>
          <w:lang w:val="pl-PL"/>
        </w:rPr>
        <w:t xml:space="preserve">jego </w:t>
      </w:r>
      <w:r w:rsidR="00A56B86" w:rsidRPr="0008353E">
        <w:rPr>
          <w:rFonts w:ascii="Times New Roman" w:hAnsi="Times New Roman" w:cs="Times New Roman"/>
          <w:color w:val="000000" w:themeColor="text1"/>
          <w:sz w:val="22"/>
          <w:szCs w:val="22"/>
          <w:lang w:val="pl-PL"/>
        </w:rPr>
        <w:t>ostatniej daw</w:t>
      </w:r>
      <w:r w:rsidR="00F860A6" w:rsidRPr="0008353E">
        <w:rPr>
          <w:rFonts w:ascii="Times New Roman" w:hAnsi="Times New Roman" w:cs="Times New Roman"/>
          <w:color w:val="000000" w:themeColor="text1"/>
          <w:sz w:val="22"/>
          <w:szCs w:val="22"/>
          <w:lang w:val="pl-PL"/>
        </w:rPr>
        <w:t>ki</w:t>
      </w:r>
    </w:p>
    <w:p w14:paraId="54B31D77" w14:textId="77777777" w:rsidR="002659C0" w:rsidRPr="0008353E" w:rsidRDefault="00932965" w:rsidP="00835574">
      <w:pPr>
        <w:pStyle w:val="BodytextEMA"/>
        <w:numPr>
          <w:ilvl w:val="0"/>
          <w:numId w:val="45"/>
        </w:numPr>
        <w:spacing w:after="0" w:line="240" w:lineRule="auto"/>
        <w:ind w:left="1009" w:hanging="448"/>
        <w:rPr>
          <w:rFonts w:ascii="Times New Roman" w:hAnsi="Times New Roman" w:cs="Times New Roman"/>
          <w:color w:val="000000" w:themeColor="text1"/>
          <w:sz w:val="22"/>
          <w:szCs w:val="22"/>
          <w:lang w:val="pl-PL"/>
        </w:rPr>
      </w:pPr>
      <w:r w:rsidRPr="0008353E">
        <w:rPr>
          <w:rFonts w:ascii="Times New Roman" w:hAnsi="Times New Roman" w:cs="Times New Roman"/>
          <w:color w:val="000000" w:themeColor="text1"/>
          <w:sz w:val="22"/>
          <w:szCs w:val="22"/>
          <w:lang w:val="pl-PL"/>
        </w:rPr>
        <w:t>Informację, że n</w:t>
      </w:r>
      <w:r w:rsidR="002659C0" w:rsidRPr="0008353E">
        <w:rPr>
          <w:rFonts w:ascii="Times New Roman" w:hAnsi="Times New Roman" w:cs="Times New Roman"/>
          <w:color w:val="000000" w:themeColor="text1"/>
          <w:sz w:val="22"/>
          <w:szCs w:val="22"/>
          <w:lang w:val="pl-PL"/>
        </w:rPr>
        <w:t xml:space="preserve">ależy omówić z pacjentem korzyści </w:t>
      </w:r>
      <w:r w:rsidR="00A265EE" w:rsidRPr="0008353E">
        <w:rPr>
          <w:rFonts w:ascii="Times New Roman" w:hAnsi="Times New Roman" w:cs="Times New Roman"/>
          <w:color w:val="000000" w:themeColor="text1"/>
          <w:sz w:val="22"/>
          <w:szCs w:val="22"/>
          <w:lang w:val="pl-PL"/>
        </w:rPr>
        <w:t>i zagrożenia związane</w:t>
      </w:r>
      <w:r w:rsidR="002659C0" w:rsidRPr="0008353E">
        <w:rPr>
          <w:rFonts w:ascii="Times New Roman" w:hAnsi="Times New Roman" w:cs="Times New Roman"/>
          <w:color w:val="000000" w:themeColor="text1"/>
          <w:sz w:val="22"/>
          <w:szCs w:val="22"/>
          <w:lang w:val="pl-PL"/>
        </w:rPr>
        <w:t xml:space="preserve"> z</w:t>
      </w:r>
      <w:r w:rsidR="00A265EE" w:rsidRPr="0008353E">
        <w:rPr>
          <w:rFonts w:ascii="Times New Roman" w:hAnsi="Times New Roman" w:cs="Times New Roman"/>
          <w:color w:val="000000" w:themeColor="text1"/>
          <w:sz w:val="22"/>
          <w:szCs w:val="22"/>
          <w:lang w:val="pl-PL"/>
        </w:rPr>
        <w:t>e</w:t>
      </w:r>
      <w:r w:rsidR="002659C0" w:rsidRPr="0008353E">
        <w:rPr>
          <w:rFonts w:ascii="Times New Roman" w:hAnsi="Times New Roman" w:cs="Times New Roman"/>
          <w:color w:val="000000" w:themeColor="text1"/>
          <w:sz w:val="22"/>
          <w:szCs w:val="22"/>
          <w:lang w:val="pl-PL"/>
        </w:rPr>
        <w:t xml:space="preserve"> stosowani</w:t>
      </w:r>
      <w:r w:rsidR="00A265EE" w:rsidRPr="0008353E">
        <w:rPr>
          <w:rFonts w:ascii="Times New Roman" w:hAnsi="Times New Roman" w:cs="Times New Roman"/>
          <w:color w:val="000000" w:themeColor="text1"/>
          <w:sz w:val="22"/>
          <w:szCs w:val="22"/>
          <w:lang w:val="pl-PL"/>
        </w:rPr>
        <w:t>em</w:t>
      </w:r>
      <w:r w:rsidR="002659C0" w:rsidRPr="0008353E">
        <w:rPr>
          <w:rFonts w:ascii="Times New Roman" w:hAnsi="Times New Roman" w:cs="Times New Roman"/>
          <w:color w:val="000000" w:themeColor="text1"/>
          <w:sz w:val="22"/>
          <w:szCs w:val="22"/>
          <w:lang w:val="pl-PL"/>
        </w:rPr>
        <w:t xml:space="preserve"> tofacytynibu </w:t>
      </w:r>
      <w:r w:rsidR="00A265EE" w:rsidRPr="0008353E">
        <w:rPr>
          <w:rFonts w:ascii="Times New Roman" w:hAnsi="Times New Roman" w:cs="Times New Roman"/>
          <w:color w:val="000000" w:themeColor="text1"/>
          <w:sz w:val="22"/>
          <w:szCs w:val="22"/>
          <w:lang w:val="pl-PL"/>
        </w:rPr>
        <w:t>oraz</w:t>
      </w:r>
      <w:r w:rsidR="002659C0" w:rsidRPr="0008353E">
        <w:rPr>
          <w:rFonts w:ascii="Times New Roman" w:hAnsi="Times New Roman" w:cs="Times New Roman"/>
          <w:color w:val="000000" w:themeColor="text1"/>
          <w:sz w:val="22"/>
          <w:szCs w:val="22"/>
          <w:lang w:val="pl-PL"/>
        </w:rPr>
        <w:t xml:space="preserve"> </w:t>
      </w:r>
      <w:r w:rsidR="00A265EE" w:rsidRPr="0008353E">
        <w:rPr>
          <w:rFonts w:ascii="Times New Roman" w:hAnsi="Times New Roman" w:cs="Times New Roman"/>
          <w:color w:val="000000" w:themeColor="text1"/>
          <w:sz w:val="22"/>
          <w:szCs w:val="22"/>
          <w:lang w:val="pl-PL"/>
        </w:rPr>
        <w:t xml:space="preserve">że </w:t>
      </w:r>
      <w:r w:rsidR="002659C0" w:rsidRPr="0008353E">
        <w:rPr>
          <w:rFonts w:ascii="Times New Roman" w:hAnsi="Times New Roman" w:cs="Times New Roman"/>
          <w:color w:val="000000" w:themeColor="text1"/>
          <w:sz w:val="22"/>
          <w:szCs w:val="22"/>
          <w:lang w:val="pl-PL"/>
        </w:rPr>
        <w:t>pacjent</w:t>
      </w:r>
      <w:r w:rsidR="00CF24BB" w:rsidRPr="0008353E">
        <w:rPr>
          <w:rFonts w:ascii="Times New Roman" w:hAnsi="Times New Roman" w:cs="Times New Roman"/>
          <w:color w:val="000000" w:themeColor="text1"/>
          <w:sz w:val="22"/>
          <w:szCs w:val="22"/>
          <w:lang w:val="pl-PL"/>
        </w:rPr>
        <w:t>owi</w:t>
      </w:r>
      <w:r w:rsidR="002659C0" w:rsidRPr="0008353E">
        <w:rPr>
          <w:rFonts w:ascii="Times New Roman" w:hAnsi="Times New Roman" w:cs="Times New Roman"/>
          <w:color w:val="000000" w:themeColor="text1"/>
          <w:sz w:val="22"/>
          <w:szCs w:val="22"/>
          <w:lang w:val="pl-PL"/>
        </w:rPr>
        <w:t xml:space="preserve"> </w:t>
      </w:r>
      <w:r w:rsidR="00CF24BB" w:rsidRPr="0008353E">
        <w:rPr>
          <w:rFonts w:ascii="Times New Roman" w:hAnsi="Times New Roman" w:cs="Times New Roman"/>
          <w:color w:val="000000" w:themeColor="text1"/>
          <w:sz w:val="22"/>
          <w:szCs w:val="22"/>
          <w:lang w:val="pl-PL"/>
        </w:rPr>
        <w:t xml:space="preserve">należy przekazać </w:t>
      </w:r>
      <w:r w:rsidR="00950627" w:rsidRPr="0008353E">
        <w:rPr>
          <w:rFonts w:ascii="Times New Roman" w:hAnsi="Times New Roman" w:cs="Times New Roman"/>
          <w:color w:val="000000" w:themeColor="text1"/>
          <w:sz w:val="22"/>
          <w:szCs w:val="22"/>
          <w:lang w:val="pl-PL"/>
        </w:rPr>
        <w:t>„K</w:t>
      </w:r>
      <w:r w:rsidR="002659C0" w:rsidRPr="0008353E">
        <w:rPr>
          <w:rFonts w:ascii="Times New Roman" w:hAnsi="Times New Roman" w:cs="Times New Roman"/>
          <w:color w:val="000000" w:themeColor="text1"/>
          <w:sz w:val="22"/>
          <w:szCs w:val="22"/>
          <w:lang w:val="pl-PL"/>
        </w:rPr>
        <w:t>artę ostrz</w:t>
      </w:r>
      <w:r w:rsidR="00CF24BB" w:rsidRPr="0008353E">
        <w:rPr>
          <w:rFonts w:ascii="Times New Roman" w:hAnsi="Times New Roman" w:cs="Times New Roman"/>
          <w:color w:val="000000" w:themeColor="text1"/>
          <w:sz w:val="22"/>
          <w:szCs w:val="22"/>
          <w:lang w:val="pl-PL"/>
        </w:rPr>
        <w:t>eżeń dla pacjenta</w:t>
      </w:r>
      <w:r w:rsidR="00950627" w:rsidRPr="0008353E">
        <w:rPr>
          <w:rFonts w:ascii="Times New Roman" w:hAnsi="Times New Roman" w:cs="Times New Roman"/>
          <w:color w:val="000000" w:themeColor="text1"/>
          <w:sz w:val="22"/>
          <w:szCs w:val="22"/>
          <w:lang w:val="pl-PL"/>
        </w:rPr>
        <w:t>”</w:t>
      </w:r>
      <w:r w:rsidR="002659C0" w:rsidRPr="0008353E">
        <w:rPr>
          <w:rFonts w:ascii="Times New Roman" w:hAnsi="Times New Roman" w:cs="Times New Roman"/>
          <w:color w:val="000000" w:themeColor="text1"/>
          <w:sz w:val="22"/>
          <w:szCs w:val="22"/>
          <w:lang w:val="pl-PL"/>
        </w:rPr>
        <w:t xml:space="preserve"> i omówić </w:t>
      </w:r>
      <w:r w:rsidR="00950627" w:rsidRPr="0008353E">
        <w:rPr>
          <w:rFonts w:ascii="Times New Roman" w:hAnsi="Times New Roman" w:cs="Times New Roman"/>
          <w:color w:val="000000" w:themeColor="text1"/>
          <w:sz w:val="22"/>
          <w:szCs w:val="22"/>
          <w:lang w:val="pl-PL"/>
        </w:rPr>
        <w:t xml:space="preserve">z nim </w:t>
      </w:r>
      <w:r w:rsidR="002659C0" w:rsidRPr="0008353E">
        <w:rPr>
          <w:rFonts w:ascii="Times New Roman" w:hAnsi="Times New Roman" w:cs="Times New Roman"/>
          <w:color w:val="000000" w:themeColor="text1"/>
          <w:sz w:val="22"/>
          <w:szCs w:val="22"/>
          <w:lang w:val="pl-PL"/>
        </w:rPr>
        <w:t>j</w:t>
      </w:r>
      <w:r w:rsidR="00CF24BB" w:rsidRPr="0008353E">
        <w:rPr>
          <w:rFonts w:ascii="Times New Roman" w:hAnsi="Times New Roman" w:cs="Times New Roman"/>
          <w:color w:val="000000" w:themeColor="text1"/>
          <w:sz w:val="22"/>
          <w:szCs w:val="22"/>
          <w:lang w:val="pl-PL"/>
        </w:rPr>
        <w:t>ej treść</w:t>
      </w:r>
    </w:p>
    <w:p w14:paraId="767E4D92" w14:textId="77777777" w:rsidR="001B63F3" w:rsidRPr="0008353E" w:rsidRDefault="00711158" w:rsidP="009118E4">
      <w:pPr>
        <w:pStyle w:val="BodytextEMA"/>
        <w:numPr>
          <w:ilvl w:val="0"/>
          <w:numId w:val="74"/>
        </w:numPr>
        <w:spacing w:after="0" w:line="240" w:lineRule="auto"/>
        <w:ind w:left="993" w:hanging="426"/>
        <w:rPr>
          <w:rFonts w:ascii="Times New Roman" w:hAnsi="Times New Roman" w:cs="Times New Roman"/>
          <w:color w:val="000000" w:themeColor="text1"/>
          <w:sz w:val="22"/>
          <w:szCs w:val="22"/>
          <w:lang w:val="pl-PL"/>
        </w:rPr>
      </w:pPr>
      <w:r w:rsidRPr="0008353E">
        <w:rPr>
          <w:rFonts w:ascii="Times New Roman" w:hAnsi="Times New Roman" w:cs="Times New Roman"/>
          <w:color w:val="000000" w:themeColor="text1"/>
          <w:sz w:val="22"/>
          <w:szCs w:val="22"/>
          <w:lang w:val="pl-PL"/>
        </w:rPr>
        <w:t xml:space="preserve">Współistniejące choroby wymagające szczególnej ostrożności </w:t>
      </w:r>
      <w:r w:rsidR="00386789" w:rsidRPr="0008353E">
        <w:rPr>
          <w:rFonts w:ascii="Times New Roman" w:hAnsi="Times New Roman" w:cs="Times New Roman"/>
          <w:color w:val="000000" w:themeColor="text1"/>
          <w:sz w:val="22"/>
          <w:szCs w:val="22"/>
          <w:lang w:val="pl-PL"/>
        </w:rPr>
        <w:t>w trakcie</w:t>
      </w:r>
      <w:r w:rsidRPr="0008353E">
        <w:rPr>
          <w:rFonts w:ascii="Times New Roman" w:hAnsi="Times New Roman" w:cs="Times New Roman"/>
          <w:color w:val="000000" w:themeColor="text1"/>
          <w:sz w:val="22"/>
          <w:szCs w:val="22"/>
          <w:lang w:val="pl-PL"/>
        </w:rPr>
        <w:t xml:space="preserve"> podawan</w:t>
      </w:r>
      <w:r w:rsidR="00386789" w:rsidRPr="0008353E">
        <w:rPr>
          <w:rFonts w:ascii="Times New Roman" w:hAnsi="Times New Roman" w:cs="Times New Roman"/>
          <w:color w:val="000000" w:themeColor="text1"/>
          <w:sz w:val="22"/>
          <w:szCs w:val="22"/>
          <w:lang w:val="pl-PL"/>
        </w:rPr>
        <w:t>ia leku</w:t>
      </w:r>
      <w:r w:rsidRPr="0008353E">
        <w:rPr>
          <w:rFonts w:ascii="Times New Roman" w:hAnsi="Times New Roman" w:cs="Times New Roman"/>
          <w:color w:val="000000" w:themeColor="text1"/>
          <w:sz w:val="22"/>
          <w:szCs w:val="22"/>
          <w:lang w:val="pl-PL"/>
        </w:rPr>
        <w:t xml:space="preserve"> Xeljanz oraz choroby, w których nie należy </w:t>
      </w:r>
      <w:r w:rsidR="00386789" w:rsidRPr="0008353E">
        <w:rPr>
          <w:rFonts w:ascii="Times New Roman" w:hAnsi="Times New Roman" w:cs="Times New Roman"/>
          <w:color w:val="000000" w:themeColor="text1"/>
          <w:sz w:val="22"/>
          <w:szCs w:val="22"/>
          <w:lang w:val="pl-PL"/>
        </w:rPr>
        <w:t>stosować</w:t>
      </w:r>
      <w:r w:rsidRPr="0008353E">
        <w:rPr>
          <w:rFonts w:ascii="Times New Roman" w:hAnsi="Times New Roman" w:cs="Times New Roman"/>
          <w:color w:val="000000" w:themeColor="text1"/>
          <w:sz w:val="22"/>
          <w:szCs w:val="22"/>
          <w:lang w:val="pl-PL"/>
        </w:rPr>
        <w:t xml:space="preserve"> leku Xeljanz</w:t>
      </w:r>
    </w:p>
    <w:p w14:paraId="6672D718" w14:textId="6F41EE6C" w:rsidR="001B63F3" w:rsidRPr="0008353E" w:rsidRDefault="001B63F3" w:rsidP="009118E4">
      <w:pPr>
        <w:pStyle w:val="BodytextEMA"/>
        <w:numPr>
          <w:ilvl w:val="0"/>
          <w:numId w:val="74"/>
        </w:numPr>
        <w:spacing w:after="0" w:line="240" w:lineRule="auto"/>
        <w:ind w:left="993" w:hanging="426"/>
        <w:rPr>
          <w:rFonts w:ascii="Times New Roman" w:hAnsi="Times New Roman" w:cs="Times New Roman"/>
          <w:color w:val="000000" w:themeColor="text1"/>
          <w:sz w:val="22"/>
          <w:szCs w:val="22"/>
          <w:lang w:val="pl-PL"/>
        </w:rPr>
      </w:pPr>
      <w:r w:rsidRPr="0008353E">
        <w:rPr>
          <w:rFonts w:ascii="Times New Roman" w:hAnsi="Times New Roman" w:cs="Times New Roman"/>
          <w:color w:val="000000" w:themeColor="text1"/>
          <w:sz w:val="22"/>
          <w:szCs w:val="22"/>
          <w:lang w:val="pl-PL"/>
        </w:rPr>
        <w:t>Wytyczne dotyczące sposobu minimalizacji ryzyka zdarzeń sercowo-naczyniowych, w tym zawału mięśnia sercowego</w:t>
      </w:r>
      <w:r w:rsidRPr="0008353E" w:rsidDel="004E37BA">
        <w:rPr>
          <w:rFonts w:ascii="Times New Roman" w:hAnsi="Times New Roman" w:cs="Times New Roman"/>
          <w:color w:val="000000" w:themeColor="text1"/>
          <w:sz w:val="22"/>
          <w:szCs w:val="22"/>
          <w:lang w:val="pl-PL"/>
        </w:rPr>
        <w:t xml:space="preserve"> </w:t>
      </w:r>
      <w:r w:rsidRPr="0008353E">
        <w:rPr>
          <w:rFonts w:ascii="Times New Roman" w:hAnsi="Times New Roman" w:cs="Times New Roman"/>
          <w:color w:val="000000" w:themeColor="text1"/>
          <w:sz w:val="22"/>
          <w:szCs w:val="22"/>
          <w:lang w:val="pl-PL"/>
        </w:rPr>
        <w:t>oraz nowotworów złośliwych (w tym chłoniaka</w:t>
      </w:r>
      <w:r w:rsidR="00D126EC" w:rsidRPr="0008353E">
        <w:rPr>
          <w:rFonts w:ascii="Times New Roman" w:hAnsi="Times New Roman" w:cs="Times New Roman"/>
          <w:color w:val="000000" w:themeColor="text1"/>
          <w:sz w:val="22"/>
          <w:szCs w:val="22"/>
          <w:lang w:val="pl-PL"/>
        </w:rPr>
        <w:t xml:space="preserve">, </w:t>
      </w:r>
      <w:r w:rsidRPr="0008353E">
        <w:rPr>
          <w:rFonts w:ascii="Times New Roman" w:hAnsi="Times New Roman" w:cs="Times New Roman"/>
          <w:color w:val="000000" w:themeColor="text1"/>
          <w:sz w:val="22"/>
          <w:szCs w:val="22"/>
          <w:lang w:val="pl-PL"/>
        </w:rPr>
        <w:t>raka płuca</w:t>
      </w:r>
      <w:r w:rsidR="00D126EC" w:rsidRPr="0008353E">
        <w:rPr>
          <w:rFonts w:ascii="Times New Roman" w:hAnsi="Times New Roman" w:cs="Times New Roman"/>
          <w:color w:val="000000" w:themeColor="text1"/>
          <w:sz w:val="22"/>
          <w:szCs w:val="22"/>
          <w:lang w:val="pl-PL"/>
        </w:rPr>
        <w:t xml:space="preserve"> i</w:t>
      </w:r>
      <w:r w:rsidR="00F023C6" w:rsidRPr="0008353E">
        <w:rPr>
          <w:rFonts w:ascii="Times New Roman" w:hAnsi="Times New Roman" w:cs="Times New Roman"/>
          <w:color w:val="000000" w:themeColor="text1"/>
          <w:sz w:val="22"/>
          <w:szCs w:val="22"/>
          <w:lang w:val="pl-PL"/>
        </w:rPr>
        <w:t> </w:t>
      </w:r>
      <w:r w:rsidR="00D126EC" w:rsidRPr="0008353E">
        <w:rPr>
          <w:rFonts w:ascii="Times New Roman" w:hAnsi="Times New Roman" w:cs="Times New Roman"/>
          <w:color w:val="000000" w:themeColor="text1"/>
          <w:sz w:val="22"/>
          <w:szCs w:val="22"/>
          <w:lang w:val="pl-PL"/>
        </w:rPr>
        <w:t>NMSC</w:t>
      </w:r>
      <w:r w:rsidRPr="0008353E">
        <w:rPr>
          <w:rFonts w:ascii="Times New Roman" w:hAnsi="Times New Roman" w:cs="Times New Roman"/>
          <w:color w:val="000000" w:themeColor="text1"/>
          <w:sz w:val="22"/>
          <w:szCs w:val="22"/>
          <w:lang w:val="pl-PL"/>
        </w:rPr>
        <w:t>), tj.:</w:t>
      </w:r>
    </w:p>
    <w:p w14:paraId="5EB293B3" w14:textId="6FB4AEC0" w:rsidR="001B63F3" w:rsidRPr="0008353E" w:rsidRDefault="00D126EC" w:rsidP="00BE1CE4">
      <w:pPr>
        <w:pStyle w:val="BodytextEMA"/>
        <w:numPr>
          <w:ilvl w:val="1"/>
          <w:numId w:val="74"/>
        </w:numPr>
        <w:spacing w:after="0" w:line="240" w:lineRule="auto"/>
        <w:ind w:left="1701" w:hanging="283"/>
        <w:rPr>
          <w:rFonts w:ascii="Times New Roman" w:hAnsi="Times New Roman" w:cs="Times New Roman"/>
          <w:color w:val="000000" w:themeColor="text1"/>
          <w:sz w:val="22"/>
          <w:szCs w:val="22"/>
          <w:lang w:val="pl-PL"/>
        </w:rPr>
      </w:pPr>
      <w:r w:rsidRPr="0008353E">
        <w:rPr>
          <w:rFonts w:ascii="Times New Roman" w:hAnsi="Times New Roman" w:cs="Times New Roman"/>
          <w:color w:val="000000" w:themeColor="text1"/>
          <w:sz w:val="22"/>
          <w:szCs w:val="22"/>
          <w:lang w:val="pl-PL"/>
        </w:rPr>
        <w:t xml:space="preserve">MACE </w:t>
      </w:r>
      <w:r w:rsidR="001B63F3" w:rsidRPr="0008353E">
        <w:rPr>
          <w:rFonts w:ascii="Times New Roman" w:hAnsi="Times New Roman" w:cs="Times New Roman"/>
          <w:color w:val="000000" w:themeColor="text1"/>
          <w:sz w:val="22"/>
          <w:szCs w:val="22"/>
          <w:lang w:val="pl-PL"/>
        </w:rPr>
        <w:t>i zawał mięśnia sercowego: u pacjentów w wieku 65 lat</w:t>
      </w:r>
      <w:r w:rsidRPr="0008353E">
        <w:rPr>
          <w:rFonts w:ascii="Times New Roman" w:hAnsi="Times New Roman" w:cs="Times New Roman"/>
          <w:color w:val="000000" w:themeColor="text1"/>
          <w:sz w:val="22"/>
          <w:szCs w:val="22"/>
          <w:lang w:val="pl-PL"/>
        </w:rPr>
        <w:t xml:space="preserve"> i starszych</w:t>
      </w:r>
      <w:r w:rsidR="001B63F3" w:rsidRPr="0008353E">
        <w:rPr>
          <w:rFonts w:ascii="Times New Roman" w:hAnsi="Times New Roman" w:cs="Times New Roman"/>
          <w:color w:val="000000" w:themeColor="text1"/>
          <w:sz w:val="22"/>
          <w:szCs w:val="22"/>
          <w:lang w:val="pl-PL"/>
        </w:rPr>
        <w:t>, pacjentów palących</w:t>
      </w:r>
      <w:r w:rsidRPr="0008353E">
        <w:rPr>
          <w:rFonts w:ascii="Times New Roman" w:hAnsi="Times New Roman" w:cs="Times New Roman"/>
          <w:color w:val="000000" w:themeColor="text1"/>
          <w:sz w:val="22"/>
          <w:szCs w:val="22"/>
          <w:lang w:val="pl-PL"/>
        </w:rPr>
        <w:t xml:space="preserve"> </w:t>
      </w:r>
      <w:r w:rsidR="00840344" w:rsidRPr="0008353E">
        <w:rPr>
          <w:rFonts w:ascii="Times New Roman" w:hAnsi="Times New Roman" w:cs="Times New Roman"/>
          <w:color w:val="000000" w:themeColor="text1"/>
          <w:sz w:val="22"/>
          <w:szCs w:val="22"/>
          <w:lang w:val="pl-PL"/>
        </w:rPr>
        <w:t>tyto</w:t>
      </w:r>
      <w:r w:rsidR="00F023C6" w:rsidRPr="0008353E">
        <w:rPr>
          <w:rFonts w:ascii="Times New Roman" w:hAnsi="Times New Roman" w:cs="Times New Roman"/>
          <w:color w:val="000000" w:themeColor="text1"/>
          <w:sz w:val="22"/>
          <w:szCs w:val="22"/>
          <w:lang w:val="pl-PL"/>
        </w:rPr>
        <w:t>ń obecnie lub</w:t>
      </w:r>
      <w:r w:rsidR="00955945">
        <w:rPr>
          <w:rFonts w:ascii="Times New Roman" w:hAnsi="Times New Roman" w:cs="Times New Roman"/>
          <w:color w:val="000000" w:themeColor="text1"/>
          <w:sz w:val="22"/>
          <w:szCs w:val="22"/>
          <w:lang w:val="pl-PL"/>
        </w:rPr>
        <w:t xml:space="preserve"> długotrwale</w:t>
      </w:r>
      <w:r w:rsidR="00F023C6" w:rsidRPr="0008353E">
        <w:rPr>
          <w:rFonts w:ascii="Times New Roman" w:hAnsi="Times New Roman" w:cs="Times New Roman"/>
          <w:color w:val="000000" w:themeColor="text1"/>
          <w:sz w:val="22"/>
          <w:szCs w:val="22"/>
          <w:lang w:val="pl-PL"/>
        </w:rPr>
        <w:t xml:space="preserve"> w przeszłości</w:t>
      </w:r>
      <w:r w:rsidR="001B63F3" w:rsidRPr="0008353E">
        <w:rPr>
          <w:rFonts w:ascii="Times New Roman" w:hAnsi="Times New Roman" w:cs="Times New Roman"/>
          <w:color w:val="000000" w:themeColor="text1"/>
          <w:sz w:val="22"/>
          <w:szCs w:val="22"/>
          <w:lang w:val="pl-PL"/>
        </w:rPr>
        <w:t xml:space="preserve"> oraz pacjentów</w:t>
      </w:r>
      <w:r w:rsidR="00AA3847" w:rsidRPr="0008353E">
        <w:rPr>
          <w:rFonts w:ascii="Times New Roman" w:hAnsi="Times New Roman" w:cs="Times New Roman"/>
          <w:color w:val="000000" w:themeColor="text1"/>
          <w:sz w:val="22"/>
          <w:szCs w:val="22"/>
          <w:lang w:val="pl-PL"/>
        </w:rPr>
        <w:t xml:space="preserve"> z</w:t>
      </w:r>
      <w:r w:rsidR="001B63F3" w:rsidRPr="0008353E">
        <w:rPr>
          <w:rFonts w:ascii="Times New Roman" w:hAnsi="Times New Roman" w:cs="Times New Roman"/>
          <w:color w:val="000000" w:themeColor="text1"/>
          <w:sz w:val="22"/>
          <w:szCs w:val="22"/>
          <w:lang w:val="pl-PL"/>
        </w:rPr>
        <w:t xml:space="preserve"> </w:t>
      </w:r>
      <w:r w:rsidRPr="0008353E">
        <w:rPr>
          <w:rFonts w:ascii="Times New Roman" w:hAnsi="Times New Roman" w:cs="Times New Roman"/>
          <w:color w:val="000000" w:themeColor="text1"/>
          <w:sz w:val="22"/>
          <w:szCs w:val="22"/>
          <w:lang w:val="pl-PL"/>
        </w:rPr>
        <w:t xml:space="preserve">miażdżycową chorobą sercowo-naczyniową w wywiadzie lub </w:t>
      </w:r>
      <w:r w:rsidR="001B63F3" w:rsidRPr="0008353E">
        <w:rPr>
          <w:rFonts w:ascii="Times New Roman" w:hAnsi="Times New Roman" w:cs="Times New Roman"/>
          <w:color w:val="000000" w:themeColor="text1"/>
          <w:sz w:val="22"/>
          <w:szCs w:val="22"/>
          <w:lang w:val="pl-PL"/>
        </w:rPr>
        <w:t>innymi czynnikami ryzyka sercowo-naczyniowego tofacytynib należy stosować wyłącznie w sytuacji, gdy nie można zapewnić im odpowiedniej alternatywnej metody leczenia</w:t>
      </w:r>
    </w:p>
    <w:p w14:paraId="03D92E05" w14:textId="15620EAC" w:rsidR="006705A9" w:rsidRPr="0008353E" w:rsidRDefault="001B63F3" w:rsidP="00BE1CE4">
      <w:pPr>
        <w:pStyle w:val="BodytextEMA"/>
        <w:numPr>
          <w:ilvl w:val="1"/>
          <w:numId w:val="74"/>
        </w:numPr>
        <w:spacing w:after="0" w:line="240" w:lineRule="auto"/>
        <w:ind w:left="1701" w:hanging="283"/>
        <w:rPr>
          <w:rFonts w:ascii="Times New Roman" w:hAnsi="Times New Roman" w:cs="Times New Roman"/>
          <w:color w:val="000000" w:themeColor="text1"/>
          <w:sz w:val="22"/>
          <w:szCs w:val="22"/>
          <w:lang w:val="pl-PL"/>
        </w:rPr>
      </w:pPr>
      <w:r w:rsidRPr="0008353E">
        <w:rPr>
          <w:rFonts w:ascii="Times New Roman" w:hAnsi="Times New Roman" w:cs="Times New Roman"/>
          <w:color w:val="000000" w:themeColor="text1"/>
          <w:sz w:val="22"/>
          <w:szCs w:val="22"/>
          <w:lang w:val="pl-PL"/>
        </w:rPr>
        <w:t>Nowotwory złośliwe: u pacjentów w wieku 65 lat</w:t>
      </w:r>
      <w:r w:rsidR="00D126EC" w:rsidRPr="0008353E">
        <w:rPr>
          <w:rFonts w:ascii="Times New Roman" w:hAnsi="Times New Roman" w:cs="Times New Roman"/>
          <w:color w:val="000000" w:themeColor="text1"/>
          <w:sz w:val="22"/>
          <w:szCs w:val="22"/>
          <w:lang w:val="pl-PL"/>
        </w:rPr>
        <w:t xml:space="preserve"> i starszych</w:t>
      </w:r>
      <w:r w:rsidRPr="0008353E">
        <w:rPr>
          <w:rFonts w:ascii="Times New Roman" w:hAnsi="Times New Roman" w:cs="Times New Roman"/>
          <w:color w:val="000000" w:themeColor="text1"/>
          <w:sz w:val="22"/>
          <w:szCs w:val="22"/>
          <w:lang w:val="pl-PL"/>
        </w:rPr>
        <w:t>, pacjentów</w:t>
      </w:r>
      <w:r w:rsidR="006C71E6" w:rsidRPr="0008353E">
        <w:rPr>
          <w:rFonts w:ascii="Times New Roman" w:hAnsi="Times New Roman" w:cs="Times New Roman"/>
          <w:color w:val="000000" w:themeColor="text1"/>
          <w:sz w:val="22"/>
          <w:szCs w:val="22"/>
          <w:lang w:val="pl-PL"/>
        </w:rPr>
        <w:t xml:space="preserve"> </w:t>
      </w:r>
      <w:r w:rsidRPr="0008353E">
        <w:rPr>
          <w:rFonts w:ascii="Times New Roman" w:hAnsi="Times New Roman" w:cs="Times New Roman"/>
          <w:color w:val="000000" w:themeColor="text1"/>
          <w:sz w:val="22"/>
          <w:szCs w:val="22"/>
          <w:lang w:val="pl-PL"/>
        </w:rPr>
        <w:t>palących</w:t>
      </w:r>
      <w:r w:rsidR="00D126EC" w:rsidRPr="0008353E">
        <w:rPr>
          <w:rFonts w:ascii="Times New Roman" w:hAnsi="Times New Roman" w:cs="Times New Roman"/>
          <w:color w:val="000000" w:themeColor="text1"/>
          <w:sz w:val="22"/>
          <w:szCs w:val="22"/>
          <w:lang w:val="pl-PL"/>
        </w:rPr>
        <w:t xml:space="preserve"> </w:t>
      </w:r>
      <w:r w:rsidR="00840344" w:rsidRPr="0008353E">
        <w:rPr>
          <w:rFonts w:ascii="Times New Roman" w:hAnsi="Times New Roman" w:cs="Times New Roman"/>
          <w:color w:val="000000" w:themeColor="text1"/>
          <w:sz w:val="22"/>
          <w:szCs w:val="22"/>
          <w:lang w:val="pl-PL"/>
        </w:rPr>
        <w:t>tyto</w:t>
      </w:r>
      <w:r w:rsidR="00210717" w:rsidRPr="0008353E">
        <w:rPr>
          <w:rFonts w:ascii="Times New Roman" w:hAnsi="Times New Roman" w:cs="Times New Roman"/>
          <w:color w:val="000000" w:themeColor="text1"/>
          <w:sz w:val="22"/>
          <w:szCs w:val="22"/>
          <w:lang w:val="pl-PL"/>
        </w:rPr>
        <w:t>ń obecnie</w:t>
      </w:r>
      <w:r w:rsidR="004A02B4" w:rsidRPr="0008353E">
        <w:rPr>
          <w:rFonts w:ascii="Times New Roman" w:hAnsi="Times New Roman" w:cs="Times New Roman"/>
          <w:color w:val="000000" w:themeColor="text1"/>
          <w:sz w:val="22"/>
          <w:szCs w:val="22"/>
          <w:lang w:val="pl-PL"/>
        </w:rPr>
        <w:t xml:space="preserve"> lub</w:t>
      </w:r>
      <w:r w:rsidR="00955945">
        <w:rPr>
          <w:rFonts w:ascii="Times New Roman" w:hAnsi="Times New Roman" w:cs="Times New Roman"/>
          <w:color w:val="000000" w:themeColor="text1"/>
          <w:sz w:val="22"/>
          <w:szCs w:val="22"/>
          <w:lang w:val="pl-PL"/>
        </w:rPr>
        <w:t xml:space="preserve"> długotrwale</w:t>
      </w:r>
      <w:r w:rsidR="004A02B4" w:rsidRPr="0008353E">
        <w:rPr>
          <w:rFonts w:ascii="Times New Roman" w:hAnsi="Times New Roman" w:cs="Times New Roman"/>
          <w:color w:val="000000" w:themeColor="text1"/>
          <w:sz w:val="22"/>
          <w:szCs w:val="22"/>
          <w:lang w:val="pl-PL"/>
        </w:rPr>
        <w:t xml:space="preserve"> w przeszłości</w:t>
      </w:r>
      <w:r w:rsidRPr="0008353E">
        <w:rPr>
          <w:rFonts w:ascii="Times New Roman" w:hAnsi="Times New Roman" w:cs="Times New Roman"/>
          <w:color w:val="000000" w:themeColor="text1"/>
          <w:sz w:val="22"/>
          <w:szCs w:val="22"/>
          <w:lang w:val="pl-PL"/>
        </w:rPr>
        <w:t xml:space="preserve"> oraz pacjentów z innymi czynnikami ryzyka nowotworów złośliwych (np. u których występuje lub występował nowotwór złośliwy inny niż skutecznie leczony </w:t>
      </w:r>
      <w:r w:rsidR="00455C92" w:rsidRPr="0008353E">
        <w:rPr>
          <w:rFonts w:ascii="Times New Roman" w:hAnsi="Times New Roman" w:cs="Times New Roman"/>
          <w:color w:val="000000" w:themeColor="text1"/>
          <w:sz w:val="22"/>
          <w:szCs w:val="22"/>
          <w:lang w:val="pl-PL"/>
        </w:rPr>
        <w:t>niemelanocytowy</w:t>
      </w:r>
      <w:r w:rsidRPr="0008353E">
        <w:rPr>
          <w:rFonts w:ascii="Times New Roman" w:hAnsi="Times New Roman" w:cs="Times New Roman"/>
          <w:color w:val="000000" w:themeColor="text1"/>
          <w:sz w:val="22"/>
          <w:szCs w:val="22"/>
          <w:lang w:val="pl-PL"/>
        </w:rPr>
        <w:t xml:space="preserve"> rak skóry) tofacytynib należy stosować wyłącznie w sytuacji, gdy nie można zapewnić im odpowiedniej alternatywnej metody leczenia</w:t>
      </w:r>
      <w:r w:rsidR="00711158" w:rsidRPr="0008353E">
        <w:rPr>
          <w:rFonts w:ascii="Times New Roman" w:hAnsi="Times New Roman" w:cs="Times New Roman"/>
          <w:color w:val="000000" w:themeColor="text1"/>
          <w:sz w:val="22"/>
          <w:szCs w:val="22"/>
          <w:lang w:val="pl-PL"/>
        </w:rPr>
        <w:t xml:space="preserve"> </w:t>
      </w:r>
    </w:p>
    <w:p w14:paraId="3DC73030" w14:textId="0592D29F" w:rsidR="001B63F3" w:rsidRPr="0008353E" w:rsidRDefault="001B63F3" w:rsidP="004A02B4">
      <w:pPr>
        <w:pStyle w:val="BodytextEMA"/>
        <w:numPr>
          <w:ilvl w:val="0"/>
          <w:numId w:val="45"/>
        </w:numPr>
        <w:spacing w:after="0" w:line="240" w:lineRule="auto"/>
        <w:ind w:left="1009" w:right="-113" w:hanging="448"/>
        <w:rPr>
          <w:rFonts w:ascii="Times New Roman" w:hAnsi="Times New Roman" w:cs="Times New Roman"/>
          <w:color w:val="000000" w:themeColor="text1"/>
          <w:sz w:val="22"/>
          <w:szCs w:val="22"/>
          <w:lang w:val="pl-PL"/>
        </w:rPr>
      </w:pPr>
      <w:r w:rsidRPr="0008353E">
        <w:rPr>
          <w:rFonts w:ascii="Times New Roman" w:hAnsi="Times New Roman" w:cs="Times New Roman"/>
          <w:color w:val="000000" w:themeColor="text1"/>
          <w:sz w:val="22"/>
          <w:szCs w:val="22"/>
          <w:lang w:val="pl-PL"/>
        </w:rPr>
        <w:t>Wytyczne, że u pacjentów w wieku 65 lat</w:t>
      </w:r>
      <w:r w:rsidR="00D126EC" w:rsidRPr="0008353E">
        <w:rPr>
          <w:rFonts w:ascii="Times New Roman" w:hAnsi="Times New Roman" w:cs="Times New Roman"/>
          <w:color w:val="000000" w:themeColor="text1"/>
          <w:sz w:val="22"/>
          <w:szCs w:val="22"/>
          <w:lang w:val="pl-PL"/>
        </w:rPr>
        <w:t xml:space="preserve"> i starszych</w:t>
      </w:r>
      <w:r w:rsidRPr="0008353E">
        <w:rPr>
          <w:rFonts w:ascii="Times New Roman" w:hAnsi="Times New Roman" w:cs="Times New Roman"/>
          <w:color w:val="000000" w:themeColor="text1"/>
          <w:sz w:val="22"/>
          <w:szCs w:val="22"/>
          <w:lang w:val="pl-PL"/>
        </w:rPr>
        <w:t xml:space="preserve"> tofacytynib należy stosować wyłącznie w sytuacji, gdy nie można zapewnić im odpowiedniej alternatywnej metody leczenia</w:t>
      </w:r>
    </w:p>
    <w:p w14:paraId="1D906806" w14:textId="77777777" w:rsidR="00525149" w:rsidRPr="0008353E" w:rsidRDefault="00711158" w:rsidP="00EE7690">
      <w:pPr>
        <w:pStyle w:val="BodytextEMA"/>
        <w:numPr>
          <w:ilvl w:val="0"/>
          <w:numId w:val="45"/>
        </w:numPr>
        <w:spacing w:after="0" w:line="240" w:lineRule="auto"/>
        <w:ind w:left="1009" w:hanging="448"/>
        <w:rPr>
          <w:rFonts w:ascii="Times New Roman" w:hAnsi="Times New Roman" w:cs="Times New Roman"/>
          <w:color w:val="000000" w:themeColor="text1"/>
          <w:sz w:val="22"/>
          <w:szCs w:val="22"/>
          <w:lang w:val="pl-PL"/>
        </w:rPr>
      </w:pPr>
      <w:r w:rsidRPr="0008353E">
        <w:rPr>
          <w:rFonts w:ascii="Times New Roman" w:hAnsi="Times New Roman" w:cs="Times New Roman"/>
          <w:color w:val="000000" w:themeColor="text1"/>
          <w:sz w:val="22"/>
          <w:szCs w:val="22"/>
          <w:lang w:val="pl-PL"/>
        </w:rPr>
        <w:t xml:space="preserve">Wykaz </w:t>
      </w:r>
      <w:r w:rsidR="00386789" w:rsidRPr="0008353E">
        <w:rPr>
          <w:rFonts w:ascii="Times New Roman" w:hAnsi="Times New Roman" w:cs="Times New Roman"/>
          <w:color w:val="000000" w:themeColor="text1"/>
          <w:sz w:val="22"/>
          <w:szCs w:val="22"/>
          <w:lang w:val="pl-PL"/>
        </w:rPr>
        <w:t xml:space="preserve">produktów </w:t>
      </w:r>
      <w:r w:rsidR="00591C57" w:rsidRPr="0008353E">
        <w:rPr>
          <w:rFonts w:ascii="Times New Roman" w:hAnsi="Times New Roman" w:cs="Times New Roman"/>
          <w:color w:val="000000" w:themeColor="text1"/>
          <w:sz w:val="22"/>
          <w:szCs w:val="22"/>
          <w:lang w:val="pl-PL"/>
        </w:rPr>
        <w:t>leczniczych</w:t>
      </w:r>
      <w:r w:rsidRPr="0008353E">
        <w:rPr>
          <w:rFonts w:ascii="Times New Roman" w:hAnsi="Times New Roman" w:cs="Times New Roman"/>
          <w:color w:val="000000" w:themeColor="text1"/>
          <w:sz w:val="22"/>
          <w:szCs w:val="22"/>
          <w:lang w:val="pl-PL"/>
        </w:rPr>
        <w:t xml:space="preserve">, których nie należy </w:t>
      </w:r>
      <w:r w:rsidR="00386789" w:rsidRPr="0008353E">
        <w:rPr>
          <w:rFonts w:ascii="Times New Roman" w:hAnsi="Times New Roman" w:cs="Times New Roman"/>
          <w:color w:val="000000" w:themeColor="text1"/>
          <w:sz w:val="22"/>
          <w:szCs w:val="22"/>
          <w:lang w:val="pl-PL"/>
        </w:rPr>
        <w:t xml:space="preserve">jednocześnie </w:t>
      </w:r>
      <w:r w:rsidRPr="0008353E">
        <w:rPr>
          <w:rFonts w:ascii="Times New Roman" w:hAnsi="Times New Roman" w:cs="Times New Roman"/>
          <w:color w:val="000000" w:themeColor="text1"/>
          <w:sz w:val="22"/>
          <w:szCs w:val="22"/>
          <w:lang w:val="pl-PL"/>
        </w:rPr>
        <w:t xml:space="preserve">stosować z lekiem </w:t>
      </w:r>
      <w:r w:rsidR="00525149" w:rsidRPr="0008353E">
        <w:rPr>
          <w:rFonts w:ascii="Times New Roman" w:hAnsi="Times New Roman" w:cs="Times New Roman"/>
          <w:color w:val="000000" w:themeColor="text1"/>
          <w:sz w:val="22"/>
          <w:szCs w:val="22"/>
          <w:lang w:val="pl-PL"/>
        </w:rPr>
        <w:t>Xeljanz</w:t>
      </w:r>
    </w:p>
    <w:p w14:paraId="47F365B4" w14:textId="456BAB1D" w:rsidR="00525149" w:rsidRPr="0008353E" w:rsidRDefault="00711158" w:rsidP="00EE7690">
      <w:pPr>
        <w:pStyle w:val="BodytextEMA"/>
        <w:numPr>
          <w:ilvl w:val="0"/>
          <w:numId w:val="45"/>
        </w:numPr>
        <w:spacing w:after="0" w:line="240" w:lineRule="auto"/>
        <w:ind w:left="1009" w:hanging="448"/>
        <w:rPr>
          <w:rFonts w:ascii="Times New Roman" w:hAnsi="Times New Roman" w:cs="Times New Roman"/>
          <w:color w:val="000000" w:themeColor="text1"/>
          <w:sz w:val="22"/>
          <w:szCs w:val="22"/>
          <w:lang w:val="pl-PL"/>
        </w:rPr>
      </w:pPr>
      <w:r w:rsidRPr="0008353E">
        <w:rPr>
          <w:rFonts w:ascii="Times New Roman" w:hAnsi="Times New Roman" w:cs="Times New Roman"/>
          <w:color w:val="000000" w:themeColor="text1"/>
          <w:sz w:val="22"/>
          <w:szCs w:val="22"/>
          <w:lang w:val="pl-PL"/>
        </w:rPr>
        <w:t>Konieczność omówienia z pacjentem ryzyka związanego ze stosowaniem leku Xeljanz</w:t>
      </w:r>
      <w:r w:rsidR="00A03C7D" w:rsidRPr="0008353E">
        <w:rPr>
          <w:rFonts w:ascii="Times New Roman" w:hAnsi="Times New Roman" w:cs="Times New Roman"/>
          <w:color w:val="000000" w:themeColor="text1"/>
          <w:sz w:val="22"/>
          <w:szCs w:val="22"/>
          <w:lang w:val="pl-PL"/>
        </w:rPr>
        <w:t>,</w:t>
      </w:r>
      <w:r w:rsidRPr="0008353E">
        <w:rPr>
          <w:rFonts w:ascii="Times New Roman" w:hAnsi="Times New Roman" w:cs="Times New Roman"/>
          <w:color w:val="000000" w:themeColor="text1"/>
          <w:sz w:val="22"/>
          <w:szCs w:val="22"/>
          <w:lang w:val="pl-PL"/>
        </w:rPr>
        <w:t xml:space="preserve"> szczególnie w odniesieniu do </w:t>
      </w:r>
      <w:r w:rsidR="004A02B4" w:rsidRPr="0008353E">
        <w:rPr>
          <w:rFonts w:ascii="Times New Roman" w:hAnsi="Times New Roman" w:cs="Times New Roman"/>
          <w:color w:val="000000" w:themeColor="text1"/>
          <w:sz w:val="22"/>
          <w:szCs w:val="22"/>
          <w:lang w:val="pl-PL"/>
        </w:rPr>
        <w:t>zgonu</w:t>
      </w:r>
      <w:r w:rsidR="00D126EC" w:rsidRPr="0008353E">
        <w:rPr>
          <w:rFonts w:ascii="Times New Roman" w:hAnsi="Times New Roman" w:cs="Times New Roman"/>
          <w:color w:val="000000" w:themeColor="text1"/>
          <w:sz w:val="22"/>
          <w:szCs w:val="22"/>
          <w:lang w:val="pl-PL"/>
        </w:rPr>
        <w:t xml:space="preserve"> z dowolnej przyczyny, </w:t>
      </w:r>
      <w:r w:rsidR="00A03C7D" w:rsidRPr="0008353E">
        <w:rPr>
          <w:rFonts w:ascii="Times New Roman" w:hAnsi="Times New Roman" w:cs="Times New Roman"/>
          <w:color w:val="000000" w:themeColor="text1"/>
          <w:sz w:val="22"/>
          <w:szCs w:val="22"/>
          <w:lang w:val="pl-PL"/>
        </w:rPr>
        <w:t xml:space="preserve">infekcji, </w:t>
      </w:r>
      <w:r w:rsidR="00F41066" w:rsidRPr="0008353E">
        <w:rPr>
          <w:rFonts w:ascii="Times New Roman" w:hAnsi="Times New Roman" w:cs="Times New Roman"/>
          <w:color w:val="000000" w:themeColor="text1"/>
          <w:sz w:val="22"/>
          <w:szCs w:val="22"/>
          <w:lang w:val="pl-PL"/>
        </w:rPr>
        <w:t xml:space="preserve">żylnej choroby zakrzepowo-zatorowej [zakrzepicy żył głębokich (ZŻG) i zatorowości płucnej (ZP)], </w:t>
      </w:r>
      <w:r w:rsidR="001B63F3" w:rsidRPr="0008353E">
        <w:rPr>
          <w:rFonts w:ascii="Times New Roman" w:hAnsi="Times New Roman" w:cs="Times New Roman"/>
          <w:color w:val="000000" w:themeColor="text1"/>
          <w:sz w:val="22"/>
          <w:szCs w:val="22"/>
          <w:lang w:val="pl-PL"/>
        </w:rPr>
        <w:t xml:space="preserve">ryzyka sercowo-naczyniowego (z wyłączeniem zawału mięśnia sercowego), zawału mięśnia sercowego, </w:t>
      </w:r>
      <w:r w:rsidR="00A03C7D" w:rsidRPr="0008353E">
        <w:rPr>
          <w:rFonts w:ascii="Times New Roman" w:hAnsi="Times New Roman" w:cs="Times New Roman"/>
          <w:color w:val="000000" w:themeColor="text1"/>
          <w:sz w:val="22"/>
          <w:szCs w:val="22"/>
          <w:lang w:val="pl-PL"/>
        </w:rPr>
        <w:t>półpaśca, gruźlicy i innych zakażeń oportunistycznych, nowotworów złośliwych</w:t>
      </w:r>
      <w:r w:rsidR="001B63F3" w:rsidRPr="0008353E">
        <w:rPr>
          <w:rFonts w:ascii="Times New Roman" w:hAnsi="Times New Roman" w:cs="Times New Roman"/>
          <w:color w:val="000000" w:themeColor="text1"/>
          <w:sz w:val="22"/>
          <w:szCs w:val="22"/>
          <w:lang w:val="pl-PL"/>
        </w:rPr>
        <w:t xml:space="preserve"> (w tym chłoniaka i raka płuca)</w:t>
      </w:r>
      <w:r w:rsidR="00A03C7D" w:rsidRPr="0008353E">
        <w:rPr>
          <w:rFonts w:ascii="Times New Roman" w:hAnsi="Times New Roman" w:cs="Times New Roman"/>
          <w:color w:val="000000" w:themeColor="text1"/>
          <w:sz w:val="22"/>
          <w:szCs w:val="22"/>
          <w:lang w:val="pl-PL"/>
        </w:rPr>
        <w:t xml:space="preserve">, perforacji </w:t>
      </w:r>
      <w:r w:rsidR="006B469E" w:rsidRPr="0008353E">
        <w:rPr>
          <w:rFonts w:ascii="Times New Roman" w:hAnsi="Times New Roman" w:cs="Times New Roman"/>
          <w:color w:val="000000" w:themeColor="text1"/>
          <w:sz w:val="22"/>
          <w:szCs w:val="22"/>
          <w:lang w:val="pl-PL"/>
        </w:rPr>
        <w:t>żołądka i jelit</w:t>
      </w:r>
      <w:r w:rsidR="00A03C7D" w:rsidRPr="0008353E">
        <w:rPr>
          <w:rFonts w:ascii="Times New Roman" w:hAnsi="Times New Roman" w:cs="Times New Roman"/>
          <w:color w:val="000000" w:themeColor="text1"/>
          <w:sz w:val="22"/>
          <w:szCs w:val="22"/>
          <w:lang w:val="pl-PL"/>
        </w:rPr>
        <w:t xml:space="preserve">, śródmiąższowej choroby płuc i nieprawidłowych wyników badań laboratoryjnych </w:t>
      </w:r>
    </w:p>
    <w:p w14:paraId="5F9174B8" w14:textId="77777777" w:rsidR="00525149" w:rsidRPr="0008353E" w:rsidRDefault="00A03C7D" w:rsidP="00EE7690">
      <w:pPr>
        <w:pStyle w:val="BodytextEMA"/>
        <w:numPr>
          <w:ilvl w:val="0"/>
          <w:numId w:val="45"/>
        </w:numPr>
        <w:spacing w:after="0" w:line="240" w:lineRule="auto"/>
        <w:ind w:left="1009" w:hanging="448"/>
        <w:rPr>
          <w:rFonts w:ascii="Times New Roman" w:hAnsi="Times New Roman" w:cs="Times New Roman"/>
          <w:color w:val="000000" w:themeColor="text1"/>
          <w:sz w:val="22"/>
          <w:szCs w:val="22"/>
          <w:lang w:val="pl-PL"/>
        </w:rPr>
      </w:pPr>
      <w:r w:rsidRPr="0008353E">
        <w:rPr>
          <w:rFonts w:ascii="Times New Roman" w:hAnsi="Times New Roman" w:cs="Times New Roman"/>
          <w:color w:val="000000" w:themeColor="text1"/>
          <w:sz w:val="22"/>
          <w:szCs w:val="22"/>
          <w:lang w:val="pl-PL"/>
        </w:rPr>
        <w:lastRenderedPageBreak/>
        <w:t>Konieczność monitorowania objawów przedmiotowych i podmiotowych oraz wyników testów laboratoryjnych w celu wczesnego wykrycia ww. zagrożeń</w:t>
      </w:r>
    </w:p>
    <w:p w14:paraId="6A3797E0" w14:textId="77777777" w:rsidR="00525149" w:rsidRPr="0008353E" w:rsidRDefault="00525149" w:rsidP="00525149">
      <w:pPr>
        <w:pStyle w:val="BodytextEMA"/>
        <w:spacing w:after="0" w:line="240" w:lineRule="auto"/>
        <w:ind w:left="720"/>
        <w:rPr>
          <w:rFonts w:ascii="Times New Roman" w:hAnsi="Times New Roman" w:cs="Times New Roman"/>
          <w:color w:val="000000" w:themeColor="text1"/>
          <w:sz w:val="22"/>
          <w:szCs w:val="22"/>
          <w:lang w:val="pl-PL"/>
        </w:rPr>
      </w:pPr>
    </w:p>
    <w:p w14:paraId="71CA4ED4" w14:textId="77777777" w:rsidR="00525149" w:rsidRPr="0008353E" w:rsidRDefault="00A03C7D" w:rsidP="008F24E9">
      <w:pPr>
        <w:pStyle w:val="BodytextEMA"/>
        <w:numPr>
          <w:ilvl w:val="0"/>
          <w:numId w:val="42"/>
        </w:numPr>
        <w:spacing w:after="0" w:line="240" w:lineRule="auto"/>
        <w:ind w:left="284" w:hanging="284"/>
        <w:rPr>
          <w:rFonts w:ascii="Times New Roman" w:hAnsi="Times New Roman" w:cs="Times New Roman"/>
          <w:color w:val="000000" w:themeColor="text1"/>
          <w:sz w:val="22"/>
          <w:szCs w:val="22"/>
          <w:lang w:val="pl-PL"/>
        </w:rPr>
      </w:pPr>
      <w:r w:rsidRPr="0008353E">
        <w:rPr>
          <w:rFonts w:ascii="Times New Roman" w:hAnsi="Times New Roman" w:cs="Times New Roman"/>
          <w:b/>
          <w:color w:val="000000" w:themeColor="text1"/>
          <w:sz w:val="22"/>
          <w:szCs w:val="22"/>
          <w:lang w:val="pl-PL"/>
        </w:rPr>
        <w:t xml:space="preserve">Karta ostrzeżeń dla pacjenta </w:t>
      </w:r>
      <w:r w:rsidRPr="0008353E">
        <w:rPr>
          <w:rFonts w:ascii="Times New Roman" w:hAnsi="Times New Roman" w:cs="Times New Roman"/>
          <w:color w:val="000000" w:themeColor="text1"/>
          <w:sz w:val="22"/>
          <w:szCs w:val="22"/>
          <w:lang w:val="pl-PL"/>
        </w:rPr>
        <w:t>powinna zawierać następujące kluczowe elementy</w:t>
      </w:r>
      <w:r w:rsidR="00525149" w:rsidRPr="0008353E">
        <w:rPr>
          <w:rFonts w:ascii="Times New Roman" w:hAnsi="Times New Roman" w:cs="Times New Roman"/>
          <w:color w:val="000000" w:themeColor="text1"/>
          <w:sz w:val="22"/>
          <w:szCs w:val="22"/>
          <w:lang w:val="pl-PL"/>
        </w:rPr>
        <w:t xml:space="preserve">: </w:t>
      </w:r>
    </w:p>
    <w:p w14:paraId="793F0EC7" w14:textId="77777777" w:rsidR="00525149" w:rsidRPr="0008353E" w:rsidRDefault="00A03C7D" w:rsidP="00EE7690">
      <w:pPr>
        <w:pStyle w:val="BodytextEMA"/>
        <w:numPr>
          <w:ilvl w:val="0"/>
          <w:numId w:val="45"/>
        </w:numPr>
        <w:spacing w:after="0" w:line="240" w:lineRule="auto"/>
        <w:ind w:left="1009" w:hanging="448"/>
        <w:rPr>
          <w:rFonts w:ascii="Times New Roman" w:hAnsi="Times New Roman" w:cs="Times New Roman"/>
          <w:color w:val="000000" w:themeColor="text1"/>
          <w:sz w:val="22"/>
          <w:szCs w:val="22"/>
          <w:lang w:val="pl-PL"/>
        </w:rPr>
      </w:pPr>
      <w:r w:rsidRPr="0008353E">
        <w:rPr>
          <w:rFonts w:ascii="Times New Roman" w:hAnsi="Times New Roman" w:cs="Times New Roman"/>
          <w:color w:val="000000" w:themeColor="text1"/>
          <w:sz w:val="22"/>
          <w:szCs w:val="22"/>
          <w:lang w:val="pl-PL"/>
        </w:rPr>
        <w:t>Ostrzeżenie dla lekarzy leczących pacjenta</w:t>
      </w:r>
      <w:r w:rsidR="00E02176" w:rsidRPr="0008353E">
        <w:rPr>
          <w:rFonts w:ascii="Times New Roman" w:hAnsi="Times New Roman" w:cs="Times New Roman"/>
          <w:color w:val="000000" w:themeColor="text1"/>
          <w:sz w:val="22"/>
          <w:szCs w:val="22"/>
          <w:lang w:val="pl-PL"/>
        </w:rPr>
        <w:t>, że pacjent stosuje lek Xeljanz</w:t>
      </w:r>
      <w:r w:rsidRPr="0008353E">
        <w:rPr>
          <w:rFonts w:ascii="Times New Roman" w:hAnsi="Times New Roman" w:cs="Times New Roman"/>
          <w:color w:val="000000" w:themeColor="text1"/>
          <w:sz w:val="22"/>
          <w:szCs w:val="22"/>
          <w:lang w:val="pl-PL"/>
        </w:rPr>
        <w:t xml:space="preserve">, w tym </w:t>
      </w:r>
      <w:r w:rsidR="006B469E" w:rsidRPr="0008353E">
        <w:rPr>
          <w:rFonts w:ascii="Times New Roman" w:hAnsi="Times New Roman" w:cs="Times New Roman"/>
          <w:color w:val="000000" w:themeColor="text1"/>
          <w:sz w:val="22"/>
          <w:szCs w:val="22"/>
          <w:lang w:val="pl-PL"/>
        </w:rPr>
        <w:t>sytuacje</w:t>
      </w:r>
      <w:r w:rsidR="00E02176" w:rsidRPr="0008353E">
        <w:rPr>
          <w:rFonts w:ascii="Times New Roman" w:hAnsi="Times New Roman" w:cs="Times New Roman"/>
          <w:color w:val="000000" w:themeColor="text1"/>
          <w:sz w:val="22"/>
          <w:szCs w:val="22"/>
          <w:lang w:val="pl-PL"/>
        </w:rPr>
        <w:t xml:space="preserve"> wymagające nagłej pomocy medycznej</w:t>
      </w:r>
    </w:p>
    <w:p w14:paraId="0326DA90" w14:textId="6CA6BF7A" w:rsidR="00525149" w:rsidRPr="0008353E" w:rsidRDefault="00E02176" w:rsidP="00EE7690">
      <w:pPr>
        <w:pStyle w:val="BodytextEMA"/>
        <w:numPr>
          <w:ilvl w:val="0"/>
          <w:numId w:val="45"/>
        </w:numPr>
        <w:spacing w:after="0" w:line="240" w:lineRule="auto"/>
        <w:ind w:left="1009" w:hanging="448"/>
        <w:rPr>
          <w:rFonts w:ascii="Times New Roman" w:hAnsi="Times New Roman" w:cs="Times New Roman"/>
          <w:color w:val="000000" w:themeColor="text1"/>
          <w:sz w:val="22"/>
          <w:szCs w:val="22"/>
          <w:lang w:val="pl-PL"/>
        </w:rPr>
      </w:pPr>
      <w:r w:rsidRPr="0008353E">
        <w:rPr>
          <w:rFonts w:ascii="Times New Roman" w:hAnsi="Times New Roman" w:cs="Times New Roman"/>
          <w:color w:val="000000" w:themeColor="text1"/>
          <w:sz w:val="22"/>
          <w:szCs w:val="22"/>
          <w:lang w:val="pl-PL"/>
        </w:rPr>
        <w:t>Leczenie produktem</w:t>
      </w:r>
      <w:r w:rsidR="00525149" w:rsidRPr="0008353E">
        <w:rPr>
          <w:rFonts w:ascii="Times New Roman" w:hAnsi="Times New Roman" w:cs="Times New Roman"/>
          <w:color w:val="000000" w:themeColor="text1"/>
          <w:sz w:val="22"/>
          <w:szCs w:val="22"/>
          <w:lang w:val="pl-PL"/>
        </w:rPr>
        <w:t xml:space="preserve"> Xeljanz </w:t>
      </w:r>
      <w:r w:rsidRPr="0008353E">
        <w:rPr>
          <w:rFonts w:ascii="Times New Roman" w:hAnsi="Times New Roman" w:cs="Times New Roman"/>
          <w:color w:val="000000" w:themeColor="text1"/>
          <w:sz w:val="22"/>
          <w:szCs w:val="22"/>
          <w:lang w:val="pl-PL"/>
        </w:rPr>
        <w:t>może zwiększać ryzyko zakażeń</w:t>
      </w:r>
      <w:r w:rsidR="001B63F3" w:rsidRPr="0008353E">
        <w:rPr>
          <w:rFonts w:ascii="Times New Roman" w:hAnsi="Times New Roman" w:cs="Times New Roman"/>
          <w:color w:val="000000" w:themeColor="text1"/>
          <w:sz w:val="22"/>
          <w:szCs w:val="22"/>
          <w:lang w:val="pl-PL"/>
        </w:rPr>
        <w:t>, nowotworów złośliwych (w</w:t>
      </w:r>
      <w:r w:rsidR="004A02B4" w:rsidRPr="0008353E">
        <w:rPr>
          <w:rFonts w:ascii="Times New Roman" w:hAnsi="Times New Roman" w:cs="Times New Roman"/>
          <w:color w:val="000000" w:themeColor="text1"/>
          <w:sz w:val="22"/>
          <w:szCs w:val="22"/>
          <w:lang w:val="pl-PL"/>
        </w:rPr>
        <w:t> </w:t>
      </w:r>
      <w:r w:rsidR="001B63F3" w:rsidRPr="0008353E">
        <w:rPr>
          <w:rFonts w:ascii="Times New Roman" w:hAnsi="Times New Roman" w:cs="Times New Roman"/>
          <w:color w:val="000000" w:themeColor="text1"/>
          <w:sz w:val="22"/>
          <w:szCs w:val="22"/>
          <w:lang w:val="pl-PL"/>
        </w:rPr>
        <w:t>tym raka płuca i chłoniaka)</w:t>
      </w:r>
      <w:r w:rsidR="006B469E" w:rsidRPr="0008353E">
        <w:rPr>
          <w:rFonts w:ascii="Times New Roman" w:hAnsi="Times New Roman" w:cs="Times New Roman"/>
          <w:color w:val="000000" w:themeColor="text1"/>
          <w:sz w:val="22"/>
          <w:szCs w:val="22"/>
          <w:lang w:val="pl-PL"/>
        </w:rPr>
        <w:t xml:space="preserve"> i </w:t>
      </w:r>
      <w:r w:rsidR="00455C92" w:rsidRPr="0008353E">
        <w:rPr>
          <w:rFonts w:ascii="Times New Roman" w:hAnsi="Times New Roman" w:cs="Times New Roman"/>
          <w:color w:val="000000" w:themeColor="text1"/>
          <w:sz w:val="22"/>
          <w:szCs w:val="22"/>
          <w:lang w:val="pl-PL"/>
        </w:rPr>
        <w:t>niemelanocytowe</w:t>
      </w:r>
      <w:r w:rsidR="006B469E" w:rsidRPr="0008353E">
        <w:rPr>
          <w:rFonts w:ascii="Times New Roman" w:hAnsi="Times New Roman" w:cs="Times New Roman"/>
          <w:color w:val="000000" w:themeColor="text1"/>
          <w:sz w:val="22"/>
          <w:szCs w:val="22"/>
          <w:lang w:val="pl-PL"/>
        </w:rPr>
        <w:t>go raka skóry</w:t>
      </w:r>
    </w:p>
    <w:p w14:paraId="049B79F1" w14:textId="77777777" w:rsidR="00525149" w:rsidRPr="0008353E" w:rsidRDefault="00E02176" w:rsidP="00EE7690">
      <w:pPr>
        <w:pStyle w:val="BodytextEMA"/>
        <w:numPr>
          <w:ilvl w:val="0"/>
          <w:numId w:val="45"/>
        </w:numPr>
        <w:spacing w:after="0" w:line="240" w:lineRule="auto"/>
        <w:ind w:left="1009" w:hanging="448"/>
        <w:rPr>
          <w:rFonts w:ascii="Times New Roman" w:hAnsi="Times New Roman" w:cs="Times New Roman"/>
          <w:color w:val="000000" w:themeColor="text1"/>
          <w:sz w:val="22"/>
          <w:szCs w:val="22"/>
          <w:lang w:val="pl-PL"/>
        </w:rPr>
      </w:pPr>
      <w:r w:rsidRPr="0008353E">
        <w:rPr>
          <w:rFonts w:ascii="Times New Roman" w:hAnsi="Times New Roman" w:cs="Times New Roman"/>
          <w:color w:val="000000" w:themeColor="text1"/>
          <w:sz w:val="22"/>
          <w:szCs w:val="22"/>
          <w:lang w:val="pl-PL"/>
        </w:rPr>
        <w:t>Informację, że pacjenci powinni poinformować lekarza, jeżeli planują szczepienie lub zajście w ciążę</w:t>
      </w:r>
    </w:p>
    <w:p w14:paraId="5BA1CBCC" w14:textId="039BD6C3" w:rsidR="00525149" w:rsidRPr="0008353E" w:rsidRDefault="00E02176" w:rsidP="00835574">
      <w:pPr>
        <w:pStyle w:val="BodytextEMA"/>
        <w:numPr>
          <w:ilvl w:val="0"/>
          <w:numId w:val="45"/>
        </w:numPr>
        <w:spacing w:after="0" w:line="240" w:lineRule="auto"/>
        <w:ind w:left="1009" w:hanging="448"/>
        <w:rPr>
          <w:rFonts w:ascii="Times New Roman" w:hAnsi="Times New Roman" w:cs="Times New Roman"/>
          <w:color w:val="000000" w:themeColor="text1"/>
          <w:sz w:val="22"/>
          <w:szCs w:val="22"/>
          <w:lang w:val="pl-PL"/>
        </w:rPr>
      </w:pPr>
      <w:r w:rsidRPr="0008353E">
        <w:rPr>
          <w:rFonts w:ascii="Times New Roman" w:hAnsi="Times New Roman" w:cs="Times New Roman"/>
          <w:color w:val="000000" w:themeColor="text1"/>
          <w:sz w:val="22"/>
          <w:szCs w:val="22"/>
          <w:lang w:val="pl-PL"/>
        </w:rPr>
        <w:t xml:space="preserve">Objawy </w:t>
      </w:r>
      <w:r w:rsidR="006B469E" w:rsidRPr="0008353E">
        <w:rPr>
          <w:rFonts w:ascii="Times New Roman" w:hAnsi="Times New Roman" w:cs="Times New Roman"/>
          <w:color w:val="000000" w:themeColor="text1"/>
          <w:sz w:val="22"/>
          <w:szCs w:val="22"/>
          <w:lang w:val="pl-PL"/>
        </w:rPr>
        <w:t>następujących</w:t>
      </w:r>
      <w:r w:rsidR="0019731C" w:rsidRPr="0008353E">
        <w:rPr>
          <w:rFonts w:ascii="Times New Roman" w:hAnsi="Times New Roman" w:cs="Times New Roman"/>
          <w:color w:val="000000" w:themeColor="text1"/>
          <w:sz w:val="22"/>
          <w:szCs w:val="22"/>
          <w:lang w:val="pl-PL"/>
        </w:rPr>
        <w:t xml:space="preserve"> </w:t>
      </w:r>
      <w:r w:rsidR="00CB6666" w:rsidRPr="0008353E">
        <w:rPr>
          <w:rFonts w:ascii="Times New Roman" w:hAnsi="Times New Roman" w:cs="Times New Roman"/>
          <w:color w:val="000000" w:themeColor="text1"/>
          <w:sz w:val="22"/>
          <w:szCs w:val="22"/>
          <w:lang w:val="pl-PL"/>
        </w:rPr>
        <w:t>zagrożeń</w:t>
      </w:r>
      <w:r w:rsidR="0019731C" w:rsidRPr="0008353E">
        <w:rPr>
          <w:rFonts w:ascii="Times New Roman" w:hAnsi="Times New Roman" w:cs="Times New Roman"/>
          <w:color w:val="000000" w:themeColor="text1"/>
          <w:sz w:val="22"/>
          <w:szCs w:val="22"/>
          <w:lang w:val="pl-PL"/>
        </w:rPr>
        <w:t xml:space="preserve"> </w:t>
      </w:r>
      <w:r w:rsidR="004B4A5F" w:rsidRPr="0008353E">
        <w:rPr>
          <w:rFonts w:ascii="Times New Roman" w:hAnsi="Times New Roman" w:cs="Times New Roman"/>
          <w:color w:val="000000" w:themeColor="text1"/>
          <w:sz w:val="22"/>
          <w:szCs w:val="22"/>
          <w:lang w:val="pl-PL"/>
        </w:rPr>
        <w:t>i</w:t>
      </w:r>
      <w:r w:rsidR="006A31DF" w:rsidRPr="0008353E">
        <w:rPr>
          <w:rFonts w:ascii="Times New Roman" w:hAnsi="Times New Roman" w:cs="Times New Roman"/>
          <w:color w:val="000000" w:themeColor="text1"/>
          <w:sz w:val="22"/>
          <w:szCs w:val="22"/>
          <w:lang w:val="pl-PL"/>
        </w:rPr>
        <w:t xml:space="preserve"> (</w:t>
      </w:r>
      <w:r w:rsidR="004B4A5F" w:rsidRPr="0008353E">
        <w:rPr>
          <w:rFonts w:ascii="Times New Roman" w:hAnsi="Times New Roman" w:cs="Times New Roman"/>
          <w:color w:val="000000" w:themeColor="text1"/>
          <w:sz w:val="22"/>
          <w:szCs w:val="22"/>
          <w:lang w:val="pl-PL"/>
        </w:rPr>
        <w:t>lub</w:t>
      </w:r>
      <w:r w:rsidR="006A31DF" w:rsidRPr="0008353E">
        <w:rPr>
          <w:rFonts w:ascii="Times New Roman" w:hAnsi="Times New Roman" w:cs="Times New Roman"/>
          <w:color w:val="000000" w:themeColor="text1"/>
          <w:sz w:val="22"/>
          <w:szCs w:val="22"/>
          <w:lang w:val="pl-PL"/>
        </w:rPr>
        <w:t>)</w:t>
      </w:r>
      <w:r w:rsidR="0092072D" w:rsidRPr="0008353E">
        <w:rPr>
          <w:rFonts w:ascii="Times New Roman" w:hAnsi="Times New Roman" w:cs="Times New Roman"/>
          <w:color w:val="000000" w:themeColor="text1"/>
          <w:sz w:val="22"/>
          <w:szCs w:val="22"/>
          <w:lang w:val="pl-PL"/>
        </w:rPr>
        <w:t xml:space="preserve"> </w:t>
      </w:r>
      <w:r w:rsidR="00CB6666" w:rsidRPr="0008353E">
        <w:rPr>
          <w:rFonts w:ascii="Times New Roman" w:hAnsi="Times New Roman" w:cs="Times New Roman"/>
          <w:color w:val="000000" w:themeColor="text1"/>
          <w:sz w:val="22"/>
          <w:szCs w:val="22"/>
          <w:lang w:val="pl-PL"/>
        </w:rPr>
        <w:t>informacje</w:t>
      </w:r>
      <w:r w:rsidR="0019731C" w:rsidRPr="0008353E">
        <w:rPr>
          <w:rFonts w:ascii="Times New Roman" w:hAnsi="Times New Roman" w:cs="Times New Roman"/>
          <w:color w:val="000000" w:themeColor="text1"/>
          <w:sz w:val="22"/>
          <w:szCs w:val="22"/>
          <w:lang w:val="pl-PL"/>
        </w:rPr>
        <w:t xml:space="preserve"> kiedy należy szukać pomocy lekarza</w:t>
      </w:r>
      <w:r w:rsidR="006B469E" w:rsidRPr="0008353E">
        <w:rPr>
          <w:rFonts w:ascii="Times New Roman" w:hAnsi="Times New Roman" w:cs="Times New Roman"/>
          <w:color w:val="000000" w:themeColor="text1"/>
          <w:sz w:val="22"/>
          <w:szCs w:val="22"/>
          <w:lang w:val="pl-PL"/>
        </w:rPr>
        <w:t>: infekcj</w:t>
      </w:r>
      <w:r w:rsidR="00AA16E1" w:rsidRPr="0008353E">
        <w:rPr>
          <w:rFonts w:ascii="Times New Roman" w:hAnsi="Times New Roman" w:cs="Times New Roman"/>
          <w:color w:val="000000" w:themeColor="text1"/>
          <w:sz w:val="22"/>
          <w:szCs w:val="22"/>
          <w:lang w:val="pl-PL"/>
        </w:rPr>
        <w:t>e</w:t>
      </w:r>
      <w:r w:rsidR="006B469E" w:rsidRPr="0008353E">
        <w:rPr>
          <w:rFonts w:ascii="Times New Roman" w:hAnsi="Times New Roman" w:cs="Times New Roman"/>
          <w:color w:val="000000" w:themeColor="text1"/>
          <w:sz w:val="22"/>
          <w:szCs w:val="22"/>
          <w:lang w:val="pl-PL"/>
        </w:rPr>
        <w:t xml:space="preserve">, </w:t>
      </w:r>
      <w:r w:rsidR="00F41066" w:rsidRPr="0008353E">
        <w:rPr>
          <w:rFonts w:ascii="Times New Roman" w:hAnsi="Times New Roman" w:cs="Times New Roman"/>
          <w:color w:val="000000" w:themeColor="text1"/>
          <w:sz w:val="22"/>
          <w:szCs w:val="22"/>
          <w:lang w:val="pl-PL"/>
        </w:rPr>
        <w:t xml:space="preserve">żylna choroba zakrzepowo-zatorowa [zakrzepica żył głębokich (ZŻG) i zatorowość płucna (ZP)], </w:t>
      </w:r>
      <w:r w:rsidR="001B63F3" w:rsidRPr="0008353E">
        <w:rPr>
          <w:rFonts w:ascii="Times New Roman" w:hAnsi="Times New Roman" w:cs="Times New Roman"/>
          <w:color w:val="000000" w:themeColor="text1"/>
          <w:sz w:val="22"/>
          <w:szCs w:val="22"/>
          <w:lang w:val="pl-PL"/>
        </w:rPr>
        <w:t xml:space="preserve">zawał mięśnia sercowego, </w:t>
      </w:r>
      <w:r w:rsidR="006B469E" w:rsidRPr="0008353E">
        <w:rPr>
          <w:rFonts w:ascii="Times New Roman" w:hAnsi="Times New Roman" w:cs="Times New Roman"/>
          <w:color w:val="000000" w:themeColor="text1"/>
          <w:sz w:val="22"/>
          <w:szCs w:val="22"/>
          <w:lang w:val="pl-PL"/>
        </w:rPr>
        <w:t>reaktywacj</w:t>
      </w:r>
      <w:r w:rsidR="00AA16E1" w:rsidRPr="0008353E">
        <w:rPr>
          <w:rFonts w:ascii="Times New Roman" w:hAnsi="Times New Roman" w:cs="Times New Roman"/>
          <w:color w:val="000000" w:themeColor="text1"/>
          <w:sz w:val="22"/>
          <w:szCs w:val="22"/>
          <w:lang w:val="pl-PL"/>
        </w:rPr>
        <w:t>a</w:t>
      </w:r>
      <w:r w:rsidR="006B469E" w:rsidRPr="0008353E">
        <w:rPr>
          <w:rFonts w:ascii="Times New Roman" w:hAnsi="Times New Roman" w:cs="Times New Roman"/>
          <w:color w:val="000000" w:themeColor="text1"/>
          <w:sz w:val="22"/>
          <w:szCs w:val="22"/>
          <w:lang w:val="pl-PL"/>
        </w:rPr>
        <w:t xml:space="preserve"> półpaśca, </w:t>
      </w:r>
      <w:r w:rsidR="001B63F3" w:rsidRPr="0008353E">
        <w:rPr>
          <w:rFonts w:ascii="Times New Roman" w:hAnsi="Times New Roman" w:cs="Times New Roman"/>
          <w:color w:val="000000" w:themeColor="text1"/>
          <w:sz w:val="22"/>
          <w:szCs w:val="22"/>
          <w:lang w:val="pl-PL"/>
        </w:rPr>
        <w:t xml:space="preserve">nowotwory złośliwe (w tym rak płuca i chłoniak), </w:t>
      </w:r>
      <w:r w:rsidR="00455C92" w:rsidRPr="0008353E">
        <w:rPr>
          <w:rFonts w:ascii="Times New Roman" w:hAnsi="Times New Roman" w:cs="Times New Roman"/>
          <w:color w:val="000000" w:themeColor="text1"/>
          <w:sz w:val="22"/>
          <w:szCs w:val="22"/>
          <w:lang w:val="pl-PL"/>
        </w:rPr>
        <w:t>niemelanocytowy</w:t>
      </w:r>
      <w:r w:rsidR="006B469E" w:rsidRPr="0008353E">
        <w:rPr>
          <w:rFonts w:ascii="Times New Roman" w:hAnsi="Times New Roman" w:cs="Times New Roman"/>
          <w:color w:val="000000" w:themeColor="text1"/>
          <w:sz w:val="22"/>
          <w:szCs w:val="22"/>
          <w:lang w:val="pl-PL"/>
        </w:rPr>
        <w:t xml:space="preserve"> rak skóry, </w:t>
      </w:r>
      <w:r w:rsidR="00591C57" w:rsidRPr="0008353E">
        <w:rPr>
          <w:rFonts w:ascii="Times New Roman" w:hAnsi="Times New Roman" w:cs="Times New Roman"/>
          <w:color w:val="000000" w:themeColor="text1"/>
          <w:sz w:val="22"/>
          <w:szCs w:val="22"/>
          <w:lang w:val="pl-PL"/>
        </w:rPr>
        <w:t>zwiększeni</w:t>
      </w:r>
      <w:r w:rsidR="00AA16E1" w:rsidRPr="0008353E">
        <w:rPr>
          <w:rFonts w:ascii="Times New Roman" w:hAnsi="Times New Roman" w:cs="Times New Roman"/>
          <w:color w:val="000000" w:themeColor="text1"/>
          <w:sz w:val="22"/>
          <w:szCs w:val="22"/>
          <w:lang w:val="pl-PL"/>
        </w:rPr>
        <w:t>e</w:t>
      </w:r>
      <w:r w:rsidR="00591C57" w:rsidRPr="0008353E">
        <w:rPr>
          <w:rFonts w:ascii="Times New Roman" w:hAnsi="Times New Roman" w:cs="Times New Roman"/>
          <w:color w:val="000000" w:themeColor="text1"/>
          <w:sz w:val="22"/>
          <w:szCs w:val="22"/>
          <w:lang w:val="pl-PL"/>
        </w:rPr>
        <w:t xml:space="preserve"> aktywności aminotransferaz i możliwe </w:t>
      </w:r>
      <w:r w:rsidR="00CB6666" w:rsidRPr="0008353E">
        <w:rPr>
          <w:rFonts w:ascii="Times New Roman" w:hAnsi="Times New Roman" w:cs="Times New Roman"/>
          <w:color w:val="000000" w:themeColor="text1"/>
          <w:sz w:val="22"/>
          <w:szCs w:val="22"/>
          <w:lang w:val="pl-PL"/>
        </w:rPr>
        <w:t xml:space="preserve">wywołane przez lek </w:t>
      </w:r>
      <w:r w:rsidR="00591C57" w:rsidRPr="0008353E">
        <w:rPr>
          <w:rFonts w:ascii="Times New Roman" w:hAnsi="Times New Roman" w:cs="Times New Roman"/>
          <w:color w:val="000000" w:themeColor="text1"/>
          <w:sz w:val="22"/>
          <w:szCs w:val="22"/>
          <w:lang w:val="pl-PL"/>
        </w:rPr>
        <w:t>uszkodzeni</w:t>
      </w:r>
      <w:r w:rsidR="00AA16E1" w:rsidRPr="0008353E">
        <w:rPr>
          <w:rFonts w:ascii="Times New Roman" w:hAnsi="Times New Roman" w:cs="Times New Roman"/>
          <w:color w:val="000000" w:themeColor="text1"/>
          <w:sz w:val="22"/>
          <w:szCs w:val="22"/>
          <w:lang w:val="pl-PL"/>
        </w:rPr>
        <w:t>e</w:t>
      </w:r>
      <w:r w:rsidR="00591C57" w:rsidRPr="0008353E">
        <w:rPr>
          <w:rFonts w:ascii="Times New Roman" w:hAnsi="Times New Roman" w:cs="Times New Roman"/>
          <w:color w:val="000000" w:themeColor="text1"/>
          <w:sz w:val="22"/>
          <w:szCs w:val="22"/>
          <w:lang w:val="pl-PL"/>
        </w:rPr>
        <w:t xml:space="preserve"> wątroby</w:t>
      </w:r>
      <w:r w:rsidR="006B469E" w:rsidRPr="0008353E">
        <w:rPr>
          <w:rFonts w:ascii="Times New Roman" w:hAnsi="Times New Roman" w:cs="Times New Roman"/>
          <w:color w:val="000000" w:themeColor="text1"/>
          <w:sz w:val="22"/>
          <w:szCs w:val="22"/>
          <w:lang w:val="pl-PL"/>
        </w:rPr>
        <w:t>, perforacj</w:t>
      </w:r>
      <w:r w:rsidR="00AA16E1" w:rsidRPr="0008353E">
        <w:rPr>
          <w:rFonts w:ascii="Times New Roman" w:hAnsi="Times New Roman" w:cs="Times New Roman"/>
          <w:color w:val="000000" w:themeColor="text1"/>
          <w:sz w:val="22"/>
          <w:szCs w:val="22"/>
          <w:lang w:val="pl-PL"/>
        </w:rPr>
        <w:t>a</w:t>
      </w:r>
      <w:r w:rsidR="006B469E" w:rsidRPr="0008353E">
        <w:rPr>
          <w:rFonts w:ascii="Times New Roman" w:hAnsi="Times New Roman" w:cs="Times New Roman"/>
          <w:color w:val="000000" w:themeColor="text1"/>
          <w:sz w:val="22"/>
          <w:szCs w:val="22"/>
          <w:lang w:val="pl-PL"/>
        </w:rPr>
        <w:t xml:space="preserve"> żołądka i</w:t>
      </w:r>
      <w:r w:rsidR="004A02B4" w:rsidRPr="0008353E">
        <w:rPr>
          <w:rFonts w:ascii="Times New Roman" w:hAnsi="Times New Roman" w:cs="Times New Roman"/>
          <w:color w:val="000000" w:themeColor="text1"/>
          <w:sz w:val="22"/>
          <w:szCs w:val="22"/>
          <w:lang w:val="pl-PL"/>
        </w:rPr>
        <w:t> </w:t>
      </w:r>
      <w:r w:rsidR="006B469E" w:rsidRPr="0008353E">
        <w:rPr>
          <w:rFonts w:ascii="Times New Roman" w:hAnsi="Times New Roman" w:cs="Times New Roman"/>
          <w:color w:val="000000" w:themeColor="text1"/>
          <w:sz w:val="22"/>
          <w:szCs w:val="22"/>
          <w:lang w:val="pl-PL"/>
        </w:rPr>
        <w:t>jelit, śródmiąższow</w:t>
      </w:r>
      <w:r w:rsidR="00AA16E1" w:rsidRPr="0008353E">
        <w:rPr>
          <w:rFonts w:ascii="Times New Roman" w:hAnsi="Times New Roman" w:cs="Times New Roman"/>
          <w:color w:val="000000" w:themeColor="text1"/>
          <w:sz w:val="22"/>
          <w:szCs w:val="22"/>
          <w:lang w:val="pl-PL"/>
        </w:rPr>
        <w:t>a</w:t>
      </w:r>
      <w:r w:rsidR="006B469E" w:rsidRPr="0008353E">
        <w:rPr>
          <w:rFonts w:ascii="Times New Roman" w:hAnsi="Times New Roman" w:cs="Times New Roman"/>
          <w:color w:val="000000" w:themeColor="text1"/>
          <w:sz w:val="22"/>
          <w:szCs w:val="22"/>
          <w:lang w:val="pl-PL"/>
        </w:rPr>
        <w:t xml:space="preserve"> chorob</w:t>
      </w:r>
      <w:r w:rsidR="00AA16E1" w:rsidRPr="0008353E">
        <w:rPr>
          <w:rFonts w:ascii="Times New Roman" w:hAnsi="Times New Roman" w:cs="Times New Roman"/>
          <w:color w:val="000000" w:themeColor="text1"/>
          <w:sz w:val="22"/>
          <w:szCs w:val="22"/>
          <w:lang w:val="pl-PL"/>
        </w:rPr>
        <w:t>a</w:t>
      </w:r>
      <w:r w:rsidR="006B469E" w:rsidRPr="0008353E">
        <w:rPr>
          <w:rFonts w:ascii="Times New Roman" w:hAnsi="Times New Roman" w:cs="Times New Roman"/>
          <w:color w:val="000000" w:themeColor="text1"/>
          <w:sz w:val="22"/>
          <w:szCs w:val="22"/>
          <w:lang w:val="pl-PL"/>
        </w:rPr>
        <w:t xml:space="preserve"> płuc, </w:t>
      </w:r>
      <w:r w:rsidR="00591C57" w:rsidRPr="0008353E">
        <w:rPr>
          <w:rFonts w:ascii="Times New Roman" w:hAnsi="Times New Roman" w:cs="Times New Roman"/>
          <w:color w:val="000000" w:themeColor="text1"/>
          <w:sz w:val="22"/>
          <w:szCs w:val="22"/>
          <w:lang w:val="pl-PL"/>
        </w:rPr>
        <w:t>zwiększon</w:t>
      </w:r>
      <w:r w:rsidR="00AA16E1" w:rsidRPr="0008353E">
        <w:rPr>
          <w:rFonts w:ascii="Times New Roman" w:hAnsi="Times New Roman" w:cs="Times New Roman"/>
          <w:color w:val="000000" w:themeColor="text1"/>
          <w:sz w:val="22"/>
          <w:szCs w:val="22"/>
          <w:lang w:val="pl-PL"/>
        </w:rPr>
        <w:t>a</w:t>
      </w:r>
      <w:r w:rsidR="00591C57" w:rsidRPr="0008353E">
        <w:rPr>
          <w:rFonts w:ascii="Times New Roman" w:hAnsi="Times New Roman" w:cs="Times New Roman"/>
          <w:color w:val="000000" w:themeColor="text1"/>
          <w:sz w:val="22"/>
          <w:szCs w:val="22"/>
          <w:lang w:val="pl-PL"/>
        </w:rPr>
        <w:t xml:space="preserve"> immunosupresj</w:t>
      </w:r>
      <w:r w:rsidR="00AA16E1" w:rsidRPr="0008353E">
        <w:rPr>
          <w:rFonts w:ascii="Times New Roman" w:hAnsi="Times New Roman" w:cs="Times New Roman"/>
          <w:color w:val="000000" w:themeColor="text1"/>
          <w:sz w:val="22"/>
          <w:szCs w:val="22"/>
          <w:lang w:val="pl-PL"/>
        </w:rPr>
        <w:t>a</w:t>
      </w:r>
      <w:r w:rsidR="00591C57" w:rsidRPr="0008353E">
        <w:rPr>
          <w:rFonts w:ascii="Times New Roman" w:hAnsi="Times New Roman" w:cs="Times New Roman"/>
          <w:color w:val="000000" w:themeColor="text1"/>
          <w:sz w:val="22"/>
          <w:szCs w:val="22"/>
          <w:lang w:val="pl-PL"/>
        </w:rPr>
        <w:t xml:space="preserve"> podczas skojarzonego stosowania z </w:t>
      </w:r>
      <w:r w:rsidR="00B97D47" w:rsidRPr="0008353E">
        <w:rPr>
          <w:rFonts w:ascii="Times New Roman" w:hAnsi="Times New Roman" w:cs="Times New Roman"/>
          <w:color w:val="000000" w:themeColor="text1"/>
          <w:sz w:val="22"/>
          <w:szCs w:val="22"/>
          <w:lang w:val="pl-PL"/>
        </w:rPr>
        <w:t xml:space="preserve">lekami </w:t>
      </w:r>
      <w:r w:rsidR="00591C57" w:rsidRPr="0008353E">
        <w:rPr>
          <w:rFonts w:ascii="Times New Roman" w:hAnsi="Times New Roman" w:cs="Times New Roman"/>
          <w:color w:val="000000" w:themeColor="text1"/>
          <w:sz w:val="22"/>
          <w:szCs w:val="22"/>
          <w:lang w:val="pl-PL"/>
        </w:rPr>
        <w:t>biologicznymi i immunosupresant</w:t>
      </w:r>
      <w:r w:rsidR="00CB6666" w:rsidRPr="0008353E">
        <w:rPr>
          <w:rFonts w:ascii="Times New Roman" w:hAnsi="Times New Roman" w:cs="Times New Roman"/>
          <w:color w:val="000000" w:themeColor="text1"/>
          <w:sz w:val="22"/>
          <w:szCs w:val="22"/>
          <w:lang w:val="pl-PL"/>
        </w:rPr>
        <w:t>ami</w:t>
      </w:r>
      <w:r w:rsidR="00591C57" w:rsidRPr="0008353E">
        <w:rPr>
          <w:rFonts w:ascii="Times New Roman" w:hAnsi="Times New Roman" w:cs="Times New Roman"/>
          <w:color w:val="000000" w:themeColor="text1"/>
          <w:sz w:val="22"/>
          <w:szCs w:val="22"/>
          <w:lang w:val="pl-PL"/>
        </w:rPr>
        <w:t xml:space="preserve">, w tym </w:t>
      </w:r>
      <w:r w:rsidR="006B3C3F" w:rsidRPr="0008353E">
        <w:rPr>
          <w:rFonts w:ascii="Times New Roman" w:hAnsi="Times New Roman" w:cs="Times New Roman"/>
          <w:color w:val="000000" w:themeColor="text1"/>
          <w:sz w:val="22"/>
          <w:szCs w:val="22"/>
          <w:lang w:val="pl-PL"/>
        </w:rPr>
        <w:t>lek</w:t>
      </w:r>
      <w:r w:rsidR="00CB6666" w:rsidRPr="0008353E">
        <w:rPr>
          <w:rFonts w:ascii="Times New Roman" w:hAnsi="Times New Roman" w:cs="Times New Roman"/>
          <w:color w:val="000000" w:themeColor="text1"/>
          <w:sz w:val="22"/>
          <w:szCs w:val="22"/>
          <w:lang w:val="pl-PL"/>
        </w:rPr>
        <w:t>ami</w:t>
      </w:r>
      <w:r w:rsidR="006B3C3F" w:rsidRPr="0008353E">
        <w:rPr>
          <w:rFonts w:ascii="Times New Roman" w:hAnsi="Times New Roman" w:cs="Times New Roman"/>
          <w:color w:val="000000" w:themeColor="text1"/>
          <w:sz w:val="22"/>
          <w:szCs w:val="22"/>
          <w:lang w:val="pl-PL"/>
        </w:rPr>
        <w:t xml:space="preserve"> powodujący</w:t>
      </w:r>
      <w:r w:rsidR="00CB6666" w:rsidRPr="0008353E">
        <w:rPr>
          <w:rFonts w:ascii="Times New Roman" w:hAnsi="Times New Roman" w:cs="Times New Roman"/>
          <w:color w:val="000000" w:themeColor="text1"/>
          <w:sz w:val="22"/>
          <w:szCs w:val="22"/>
          <w:lang w:val="pl-PL"/>
        </w:rPr>
        <w:t>mi</w:t>
      </w:r>
      <w:r w:rsidR="006B3C3F" w:rsidRPr="0008353E">
        <w:rPr>
          <w:rFonts w:ascii="Times New Roman" w:hAnsi="Times New Roman" w:cs="Times New Roman"/>
          <w:color w:val="000000" w:themeColor="text1"/>
          <w:sz w:val="22"/>
          <w:szCs w:val="22"/>
          <w:lang w:val="pl-PL"/>
        </w:rPr>
        <w:t xml:space="preserve"> eliminację limfocytów B, zwiększone ryzyk</w:t>
      </w:r>
      <w:r w:rsidR="00AA16E1" w:rsidRPr="0008353E">
        <w:rPr>
          <w:rFonts w:ascii="Times New Roman" w:hAnsi="Times New Roman" w:cs="Times New Roman"/>
          <w:color w:val="000000" w:themeColor="text1"/>
          <w:sz w:val="22"/>
          <w:szCs w:val="22"/>
          <w:lang w:val="pl-PL"/>
        </w:rPr>
        <w:t>o</w:t>
      </w:r>
      <w:r w:rsidR="006B3C3F" w:rsidRPr="0008353E">
        <w:rPr>
          <w:rFonts w:ascii="Times New Roman" w:hAnsi="Times New Roman" w:cs="Times New Roman"/>
          <w:color w:val="000000" w:themeColor="text1"/>
          <w:sz w:val="22"/>
          <w:szCs w:val="22"/>
          <w:lang w:val="pl-PL"/>
        </w:rPr>
        <w:t xml:space="preserve"> wystąpienia działań niepożądanych gdy </w:t>
      </w:r>
      <w:r w:rsidR="00B97D47" w:rsidRPr="0008353E">
        <w:rPr>
          <w:rFonts w:ascii="Times New Roman" w:hAnsi="Times New Roman" w:cs="Times New Roman"/>
          <w:color w:val="000000" w:themeColor="text1"/>
          <w:sz w:val="22"/>
          <w:szCs w:val="22"/>
          <w:lang w:val="pl-PL"/>
        </w:rPr>
        <w:t>XELJANZ</w:t>
      </w:r>
      <w:r w:rsidR="001D195B" w:rsidRPr="0008353E">
        <w:rPr>
          <w:rFonts w:ascii="Times New Roman" w:hAnsi="Times New Roman" w:cs="Times New Roman"/>
          <w:color w:val="000000" w:themeColor="text1"/>
          <w:sz w:val="22"/>
          <w:szCs w:val="22"/>
          <w:lang w:val="pl-PL"/>
        </w:rPr>
        <w:t xml:space="preserve"> </w:t>
      </w:r>
      <w:r w:rsidR="006B3C3F" w:rsidRPr="0008353E">
        <w:rPr>
          <w:rFonts w:ascii="Times New Roman" w:hAnsi="Times New Roman" w:cs="Times New Roman"/>
          <w:color w:val="000000" w:themeColor="text1"/>
          <w:sz w:val="22"/>
          <w:szCs w:val="22"/>
          <w:lang w:val="pl-PL"/>
        </w:rPr>
        <w:t xml:space="preserve">podawany jest w skojarzeniu z MTX, wpływ na ciążę i płód, stosowanie podczas karmienia piersią, wpływ na </w:t>
      </w:r>
      <w:r w:rsidR="00CB6666" w:rsidRPr="0008353E">
        <w:rPr>
          <w:rFonts w:ascii="Times New Roman" w:hAnsi="Times New Roman" w:cs="Times New Roman"/>
          <w:color w:val="000000" w:themeColor="text1"/>
          <w:sz w:val="22"/>
          <w:szCs w:val="22"/>
          <w:lang w:val="pl-PL"/>
        </w:rPr>
        <w:t xml:space="preserve">skuteczność </w:t>
      </w:r>
      <w:r w:rsidR="006B3C3F" w:rsidRPr="0008353E">
        <w:rPr>
          <w:rFonts w:ascii="Times New Roman" w:hAnsi="Times New Roman" w:cs="Times New Roman"/>
          <w:color w:val="000000" w:themeColor="text1"/>
          <w:sz w:val="22"/>
          <w:szCs w:val="22"/>
          <w:lang w:val="pl-PL"/>
        </w:rPr>
        <w:t>szczepie</w:t>
      </w:r>
      <w:r w:rsidR="00CB6666" w:rsidRPr="0008353E">
        <w:rPr>
          <w:rFonts w:ascii="Times New Roman" w:hAnsi="Times New Roman" w:cs="Times New Roman"/>
          <w:color w:val="000000" w:themeColor="text1"/>
          <w:sz w:val="22"/>
          <w:szCs w:val="22"/>
          <w:lang w:val="pl-PL"/>
        </w:rPr>
        <w:t>ń i stosowanie żywych/atenuowanych szczepionek</w:t>
      </w:r>
      <w:r w:rsidR="006B469E" w:rsidRPr="0008353E">
        <w:rPr>
          <w:rFonts w:ascii="Times New Roman" w:hAnsi="Times New Roman" w:cs="Times New Roman"/>
          <w:color w:val="000000" w:themeColor="text1"/>
          <w:sz w:val="22"/>
          <w:szCs w:val="22"/>
          <w:lang w:val="pl-PL"/>
        </w:rPr>
        <w:t xml:space="preserve"> </w:t>
      </w:r>
    </w:p>
    <w:p w14:paraId="69143940" w14:textId="77777777" w:rsidR="00525149" w:rsidRPr="0008353E" w:rsidRDefault="00E02176" w:rsidP="00835574">
      <w:pPr>
        <w:pStyle w:val="BodytextEMA"/>
        <w:numPr>
          <w:ilvl w:val="0"/>
          <w:numId w:val="45"/>
        </w:numPr>
        <w:spacing w:after="0" w:line="240" w:lineRule="auto"/>
        <w:ind w:left="1009" w:hanging="448"/>
        <w:rPr>
          <w:rFonts w:ascii="Times New Roman" w:hAnsi="Times New Roman" w:cs="Times New Roman"/>
          <w:color w:val="000000" w:themeColor="text1"/>
          <w:sz w:val="22"/>
          <w:szCs w:val="22"/>
          <w:lang w:val="pl-PL"/>
        </w:rPr>
      </w:pPr>
      <w:r w:rsidRPr="0008353E">
        <w:rPr>
          <w:rFonts w:ascii="Times New Roman" w:hAnsi="Times New Roman" w:cs="Times New Roman"/>
          <w:color w:val="000000" w:themeColor="text1"/>
          <w:sz w:val="22"/>
          <w:szCs w:val="22"/>
          <w:lang w:val="pl-PL"/>
        </w:rPr>
        <w:t>Dane kontaktowe lekarza przepisującego lek</w:t>
      </w:r>
      <w:r w:rsidR="00525149" w:rsidRPr="0008353E">
        <w:rPr>
          <w:rFonts w:ascii="Times New Roman" w:hAnsi="Times New Roman" w:cs="Times New Roman"/>
          <w:color w:val="000000" w:themeColor="text1"/>
          <w:sz w:val="22"/>
          <w:szCs w:val="22"/>
          <w:lang w:val="pl-PL"/>
        </w:rPr>
        <w:t xml:space="preserve"> </w:t>
      </w:r>
    </w:p>
    <w:p w14:paraId="47E5293C" w14:textId="77777777" w:rsidR="00525149" w:rsidRPr="0008353E" w:rsidRDefault="00525149" w:rsidP="00525149">
      <w:pPr>
        <w:pStyle w:val="BodytextEMA"/>
        <w:spacing w:after="0" w:line="240" w:lineRule="auto"/>
        <w:ind w:left="720"/>
        <w:rPr>
          <w:rFonts w:ascii="Times New Roman" w:hAnsi="Times New Roman" w:cs="Times New Roman"/>
          <w:color w:val="000000" w:themeColor="text1"/>
          <w:sz w:val="22"/>
          <w:szCs w:val="22"/>
          <w:lang w:val="pl-PL"/>
        </w:rPr>
      </w:pPr>
    </w:p>
    <w:p w14:paraId="3D6BCC99" w14:textId="77777777" w:rsidR="00525149" w:rsidRPr="0008353E" w:rsidRDefault="00B63D9C" w:rsidP="008F24E9">
      <w:pPr>
        <w:pStyle w:val="BodytextEMA"/>
        <w:numPr>
          <w:ilvl w:val="0"/>
          <w:numId w:val="44"/>
        </w:numPr>
        <w:spacing w:after="0" w:line="240" w:lineRule="auto"/>
        <w:ind w:left="284" w:hanging="284"/>
        <w:rPr>
          <w:rFonts w:ascii="Times New Roman" w:hAnsi="Times New Roman" w:cs="Times New Roman"/>
          <w:color w:val="000000" w:themeColor="text1"/>
          <w:sz w:val="22"/>
          <w:szCs w:val="22"/>
          <w:lang w:val="pl-PL"/>
        </w:rPr>
      </w:pPr>
      <w:r w:rsidRPr="0008353E">
        <w:rPr>
          <w:rFonts w:ascii="Times New Roman" w:hAnsi="Times New Roman" w:cs="Times New Roman"/>
          <w:b/>
          <w:color w:val="000000" w:themeColor="text1"/>
          <w:sz w:val="22"/>
          <w:szCs w:val="22"/>
          <w:lang w:val="pl-PL"/>
        </w:rPr>
        <w:t xml:space="preserve">Strona internetowa </w:t>
      </w:r>
      <w:r w:rsidRPr="0008353E">
        <w:rPr>
          <w:rFonts w:ascii="Times New Roman" w:hAnsi="Times New Roman" w:cs="Times New Roman"/>
          <w:color w:val="000000" w:themeColor="text1"/>
          <w:sz w:val="22"/>
          <w:szCs w:val="22"/>
          <w:lang w:val="pl-PL"/>
        </w:rPr>
        <w:t>powinna zawierać</w:t>
      </w:r>
      <w:r w:rsidR="00525149" w:rsidRPr="0008353E">
        <w:rPr>
          <w:rFonts w:ascii="Times New Roman" w:hAnsi="Times New Roman" w:cs="Times New Roman"/>
          <w:color w:val="000000" w:themeColor="text1"/>
          <w:sz w:val="22"/>
          <w:szCs w:val="22"/>
          <w:lang w:val="pl-PL"/>
        </w:rPr>
        <w:t xml:space="preserve">: </w:t>
      </w:r>
    </w:p>
    <w:p w14:paraId="6B94CF57" w14:textId="77777777" w:rsidR="00525149" w:rsidRPr="0008353E" w:rsidRDefault="0019731C" w:rsidP="00835574">
      <w:pPr>
        <w:pStyle w:val="BodytextEMA"/>
        <w:numPr>
          <w:ilvl w:val="0"/>
          <w:numId w:val="45"/>
        </w:numPr>
        <w:spacing w:after="0" w:line="240" w:lineRule="auto"/>
        <w:ind w:left="1009" w:hanging="448"/>
        <w:rPr>
          <w:rFonts w:ascii="Times New Roman" w:hAnsi="Times New Roman" w:cs="Times New Roman"/>
          <w:color w:val="000000" w:themeColor="text1"/>
          <w:sz w:val="22"/>
          <w:szCs w:val="22"/>
          <w:lang w:val="pl-PL"/>
        </w:rPr>
      </w:pPr>
      <w:r w:rsidRPr="0008353E">
        <w:rPr>
          <w:rFonts w:ascii="Times New Roman" w:hAnsi="Times New Roman"/>
          <w:color w:val="000000" w:themeColor="text1"/>
          <w:sz w:val="22"/>
          <w:szCs w:val="22"/>
          <w:lang w:val="pl-PL"/>
        </w:rPr>
        <w:t>Materiały edukacyjne</w:t>
      </w:r>
      <w:r w:rsidRPr="0008353E">
        <w:rPr>
          <w:rFonts w:ascii="Times New Roman" w:hAnsi="Times New Roman" w:cs="Times New Roman"/>
          <w:color w:val="000000" w:themeColor="text1"/>
          <w:sz w:val="22"/>
          <w:szCs w:val="22"/>
          <w:lang w:val="pl-PL"/>
        </w:rPr>
        <w:t xml:space="preserve"> w postaci elektronicznej</w:t>
      </w:r>
    </w:p>
    <w:p w14:paraId="46E31A91" w14:textId="77777777" w:rsidR="00525149" w:rsidRPr="0008353E" w:rsidRDefault="0019731C" w:rsidP="00835574">
      <w:pPr>
        <w:pStyle w:val="BodytextEMA"/>
        <w:numPr>
          <w:ilvl w:val="0"/>
          <w:numId w:val="45"/>
        </w:numPr>
        <w:spacing w:after="0" w:line="240" w:lineRule="auto"/>
        <w:ind w:left="1009" w:hanging="448"/>
        <w:rPr>
          <w:rFonts w:ascii="Times New Roman" w:hAnsi="Times New Roman" w:cs="Times New Roman"/>
          <w:color w:val="000000" w:themeColor="text1"/>
          <w:sz w:val="22"/>
          <w:szCs w:val="22"/>
          <w:lang w:val="pl-PL"/>
        </w:rPr>
      </w:pPr>
      <w:r w:rsidRPr="0008353E">
        <w:rPr>
          <w:rFonts w:ascii="Times New Roman" w:hAnsi="Times New Roman" w:cs="Times New Roman"/>
          <w:color w:val="000000" w:themeColor="text1"/>
          <w:sz w:val="22"/>
          <w:szCs w:val="22"/>
          <w:lang w:val="pl-PL"/>
        </w:rPr>
        <w:t>Kart</w:t>
      </w:r>
      <w:r w:rsidR="00A96527" w:rsidRPr="0008353E">
        <w:rPr>
          <w:rFonts w:ascii="Times New Roman" w:hAnsi="Times New Roman" w:cs="Times New Roman"/>
          <w:color w:val="000000" w:themeColor="text1"/>
          <w:sz w:val="22"/>
          <w:szCs w:val="22"/>
          <w:lang w:val="pl-PL"/>
        </w:rPr>
        <w:t>ę</w:t>
      </w:r>
      <w:r w:rsidRPr="0008353E">
        <w:rPr>
          <w:rFonts w:ascii="Times New Roman" w:hAnsi="Times New Roman" w:cs="Times New Roman"/>
          <w:color w:val="000000" w:themeColor="text1"/>
          <w:sz w:val="22"/>
          <w:szCs w:val="22"/>
          <w:lang w:val="pl-PL"/>
        </w:rPr>
        <w:t xml:space="preserve"> ostrzeżeń dla pacjenta w postaci elektronicznej</w:t>
      </w:r>
    </w:p>
    <w:p w14:paraId="117EFE20" w14:textId="77777777" w:rsidR="00525149" w:rsidRPr="0008353E" w:rsidRDefault="00525149" w:rsidP="00525149">
      <w:pPr>
        <w:pStyle w:val="BodytextAgency"/>
        <w:spacing w:after="0" w:line="240" w:lineRule="auto"/>
        <w:rPr>
          <w:rFonts w:ascii="Times New Roman" w:hAnsi="Times New Roman"/>
          <w:color w:val="000000" w:themeColor="text1"/>
          <w:sz w:val="22"/>
          <w:szCs w:val="22"/>
        </w:rPr>
      </w:pPr>
    </w:p>
    <w:p w14:paraId="4FE7D61C" w14:textId="77777777" w:rsidR="00525149" w:rsidRPr="0008353E" w:rsidRDefault="0019731C" w:rsidP="008F24E9">
      <w:pPr>
        <w:pStyle w:val="BodytextEMA"/>
        <w:numPr>
          <w:ilvl w:val="0"/>
          <w:numId w:val="42"/>
        </w:numPr>
        <w:spacing w:after="0" w:line="240" w:lineRule="auto"/>
        <w:ind w:left="284" w:hanging="284"/>
        <w:rPr>
          <w:rFonts w:ascii="Times New Roman" w:hAnsi="Times New Roman" w:cs="Times New Roman"/>
          <w:color w:val="000000" w:themeColor="text1"/>
          <w:sz w:val="22"/>
          <w:szCs w:val="22"/>
          <w:lang w:val="pl-PL"/>
        </w:rPr>
      </w:pPr>
      <w:r w:rsidRPr="0008353E">
        <w:rPr>
          <w:rFonts w:ascii="Times New Roman" w:hAnsi="Times New Roman"/>
          <w:b/>
          <w:color w:val="000000" w:themeColor="text1"/>
          <w:sz w:val="22"/>
          <w:szCs w:val="22"/>
          <w:lang w:val="pl-PL"/>
        </w:rPr>
        <w:t>Materiały edukacyjne dla pacjenta</w:t>
      </w:r>
      <w:r w:rsidRPr="0008353E">
        <w:rPr>
          <w:rFonts w:ascii="Times New Roman" w:hAnsi="Times New Roman" w:cs="Times New Roman"/>
          <w:b/>
          <w:color w:val="000000" w:themeColor="text1"/>
          <w:sz w:val="22"/>
          <w:szCs w:val="22"/>
          <w:lang w:val="pl-PL"/>
        </w:rPr>
        <w:t xml:space="preserve"> </w:t>
      </w:r>
      <w:r w:rsidRPr="0008353E">
        <w:rPr>
          <w:rFonts w:ascii="Times New Roman" w:hAnsi="Times New Roman" w:cs="Times New Roman"/>
          <w:color w:val="000000" w:themeColor="text1"/>
          <w:sz w:val="22"/>
          <w:szCs w:val="22"/>
          <w:lang w:val="pl-PL"/>
        </w:rPr>
        <w:t>powinny zawierać</w:t>
      </w:r>
      <w:r w:rsidR="00525149" w:rsidRPr="0008353E">
        <w:rPr>
          <w:rFonts w:ascii="Times New Roman" w:hAnsi="Times New Roman" w:cs="Times New Roman"/>
          <w:color w:val="000000" w:themeColor="text1"/>
          <w:sz w:val="22"/>
          <w:szCs w:val="22"/>
          <w:lang w:val="pl-PL"/>
        </w:rPr>
        <w:t>:</w:t>
      </w:r>
    </w:p>
    <w:p w14:paraId="0C0DCAC4" w14:textId="77777777" w:rsidR="00525149" w:rsidRPr="0008353E" w:rsidRDefault="0019731C" w:rsidP="00835574">
      <w:pPr>
        <w:pStyle w:val="BodytextEMA"/>
        <w:numPr>
          <w:ilvl w:val="0"/>
          <w:numId w:val="45"/>
        </w:numPr>
        <w:spacing w:after="0" w:line="240" w:lineRule="auto"/>
        <w:ind w:left="1009" w:hanging="448"/>
        <w:rPr>
          <w:rFonts w:ascii="Times New Roman" w:hAnsi="Times New Roman" w:cs="Times New Roman"/>
          <w:color w:val="000000" w:themeColor="text1"/>
          <w:sz w:val="22"/>
          <w:szCs w:val="22"/>
          <w:lang w:val="pl-PL"/>
        </w:rPr>
      </w:pPr>
      <w:r w:rsidRPr="0008353E">
        <w:rPr>
          <w:rFonts w:ascii="Times New Roman" w:hAnsi="Times New Roman" w:cs="Times New Roman"/>
          <w:color w:val="000000" w:themeColor="text1"/>
          <w:sz w:val="22"/>
          <w:szCs w:val="22"/>
          <w:lang w:val="pl-PL"/>
        </w:rPr>
        <w:t>Ulotkę dla pacjenta</w:t>
      </w:r>
    </w:p>
    <w:p w14:paraId="08286579" w14:textId="77777777" w:rsidR="00525149" w:rsidRPr="0008353E" w:rsidRDefault="0019731C" w:rsidP="00835574">
      <w:pPr>
        <w:pStyle w:val="BodytextEMA"/>
        <w:numPr>
          <w:ilvl w:val="0"/>
          <w:numId w:val="45"/>
        </w:numPr>
        <w:spacing w:after="0" w:line="240" w:lineRule="auto"/>
        <w:ind w:left="1009" w:hanging="448"/>
        <w:rPr>
          <w:rFonts w:ascii="Times New Roman" w:hAnsi="Times New Roman" w:cs="Times New Roman"/>
          <w:color w:val="000000" w:themeColor="text1"/>
          <w:sz w:val="22"/>
          <w:szCs w:val="22"/>
          <w:lang w:val="pl-PL"/>
        </w:rPr>
      </w:pPr>
      <w:r w:rsidRPr="0008353E">
        <w:rPr>
          <w:rFonts w:ascii="Times New Roman" w:hAnsi="Times New Roman" w:cs="Times New Roman"/>
          <w:color w:val="000000" w:themeColor="text1"/>
          <w:sz w:val="22"/>
          <w:szCs w:val="22"/>
          <w:lang w:val="pl-PL"/>
        </w:rPr>
        <w:t>Kartę ostrzeżeń dla pacjenta</w:t>
      </w:r>
    </w:p>
    <w:p w14:paraId="10C98324" w14:textId="77777777" w:rsidR="00206BA5" w:rsidRPr="0008353E" w:rsidRDefault="00206BA5" w:rsidP="00835574">
      <w:pPr>
        <w:pStyle w:val="BodytextEMA"/>
        <w:numPr>
          <w:ilvl w:val="0"/>
          <w:numId w:val="45"/>
        </w:numPr>
        <w:spacing w:after="0" w:line="240" w:lineRule="auto"/>
        <w:ind w:left="1009" w:hanging="448"/>
        <w:rPr>
          <w:rFonts w:ascii="Times New Roman" w:hAnsi="Times New Roman" w:cs="Times New Roman"/>
          <w:color w:val="000000" w:themeColor="text1"/>
          <w:sz w:val="22"/>
          <w:szCs w:val="22"/>
          <w:lang w:val="pl-PL"/>
        </w:rPr>
      </w:pPr>
      <w:r w:rsidRPr="0008353E">
        <w:rPr>
          <w:rFonts w:ascii="Times New Roman" w:hAnsi="Times New Roman" w:cs="Times New Roman"/>
          <w:color w:val="000000" w:themeColor="text1"/>
          <w:sz w:val="22"/>
          <w:szCs w:val="22"/>
          <w:lang w:val="pl-PL"/>
        </w:rPr>
        <w:t>Instrukcję uży</w:t>
      </w:r>
      <w:r w:rsidR="00E94E02" w:rsidRPr="0008353E">
        <w:rPr>
          <w:rFonts w:ascii="Times New Roman" w:hAnsi="Times New Roman" w:cs="Times New Roman"/>
          <w:color w:val="000000" w:themeColor="text1"/>
          <w:sz w:val="22"/>
          <w:szCs w:val="22"/>
          <w:lang w:val="pl-PL"/>
        </w:rPr>
        <w:t>cia</w:t>
      </w:r>
    </w:p>
    <w:p w14:paraId="1DB8A7B0" w14:textId="77777777" w:rsidR="00525149" w:rsidRPr="000814A7" w:rsidRDefault="00525149" w:rsidP="00525149">
      <w:pPr>
        <w:pStyle w:val="NormalAgency"/>
        <w:rPr>
          <w:color w:val="000000" w:themeColor="text1"/>
          <w:lang w:val="pl-PL"/>
        </w:rPr>
      </w:pPr>
    </w:p>
    <w:p w14:paraId="5005D9D6" w14:textId="77777777" w:rsidR="00BF74AE" w:rsidRPr="0008353E" w:rsidRDefault="00525149" w:rsidP="00B25539">
      <w:pPr>
        <w:spacing w:line="240" w:lineRule="auto"/>
        <w:ind w:right="566"/>
        <w:jc w:val="center"/>
        <w:rPr>
          <w:color w:val="000000" w:themeColor="text1"/>
          <w:szCs w:val="22"/>
        </w:rPr>
      </w:pPr>
      <w:r w:rsidRPr="0008353E">
        <w:rPr>
          <w:color w:val="000000" w:themeColor="text1"/>
        </w:rPr>
        <w:br w:type="page"/>
      </w:r>
    </w:p>
    <w:p w14:paraId="0B82CADA" w14:textId="77777777" w:rsidR="00BF74AE" w:rsidRPr="0008353E" w:rsidRDefault="00BF74AE" w:rsidP="00491237">
      <w:pPr>
        <w:tabs>
          <w:tab w:val="clear" w:pos="567"/>
        </w:tabs>
        <w:spacing w:line="240" w:lineRule="auto"/>
        <w:jc w:val="center"/>
        <w:outlineLvl w:val="0"/>
        <w:rPr>
          <w:color w:val="000000" w:themeColor="text1"/>
          <w:szCs w:val="22"/>
        </w:rPr>
      </w:pPr>
    </w:p>
    <w:p w14:paraId="33ACB416" w14:textId="77777777" w:rsidR="00BF74AE" w:rsidRPr="0008353E" w:rsidRDefault="00BF74AE" w:rsidP="00491237">
      <w:pPr>
        <w:tabs>
          <w:tab w:val="clear" w:pos="567"/>
        </w:tabs>
        <w:spacing w:line="240" w:lineRule="auto"/>
        <w:jc w:val="center"/>
        <w:outlineLvl w:val="0"/>
        <w:rPr>
          <w:color w:val="000000" w:themeColor="text1"/>
          <w:szCs w:val="22"/>
        </w:rPr>
      </w:pPr>
    </w:p>
    <w:p w14:paraId="03856DE3" w14:textId="77777777" w:rsidR="00BF74AE" w:rsidRPr="0008353E" w:rsidRDefault="00BF74AE" w:rsidP="00491237">
      <w:pPr>
        <w:tabs>
          <w:tab w:val="clear" w:pos="567"/>
        </w:tabs>
        <w:spacing w:line="240" w:lineRule="auto"/>
        <w:jc w:val="center"/>
        <w:outlineLvl w:val="0"/>
        <w:rPr>
          <w:color w:val="000000" w:themeColor="text1"/>
          <w:szCs w:val="22"/>
        </w:rPr>
      </w:pPr>
    </w:p>
    <w:p w14:paraId="30D5524A" w14:textId="77777777" w:rsidR="00BF74AE" w:rsidRPr="0008353E" w:rsidRDefault="00BF74AE" w:rsidP="00491237">
      <w:pPr>
        <w:tabs>
          <w:tab w:val="clear" w:pos="567"/>
        </w:tabs>
        <w:spacing w:line="240" w:lineRule="auto"/>
        <w:jc w:val="center"/>
        <w:outlineLvl w:val="0"/>
        <w:rPr>
          <w:color w:val="000000" w:themeColor="text1"/>
          <w:szCs w:val="22"/>
        </w:rPr>
      </w:pPr>
    </w:p>
    <w:p w14:paraId="02C2BCE6" w14:textId="77777777" w:rsidR="00BF74AE" w:rsidRPr="0008353E" w:rsidRDefault="00BF74AE" w:rsidP="00491237">
      <w:pPr>
        <w:tabs>
          <w:tab w:val="clear" w:pos="567"/>
        </w:tabs>
        <w:spacing w:line="240" w:lineRule="auto"/>
        <w:jc w:val="center"/>
        <w:outlineLvl w:val="0"/>
        <w:rPr>
          <w:color w:val="000000" w:themeColor="text1"/>
          <w:szCs w:val="22"/>
        </w:rPr>
      </w:pPr>
    </w:p>
    <w:p w14:paraId="03D57922" w14:textId="77777777" w:rsidR="00BF74AE" w:rsidRPr="0008353E" w:rsidRDefault="00BF74AE" w:rsidP="00491237">
      <w:pPr>
        <w:tabs>
          <w:tab w:val="clear" w:pos="567"/>
        </w:tabs>
        <w:spacing w:line="240" w:lineRule="auto"/>
        <w:jc w:val="center"/>
        <w:outlineLvl w:val="0"/>
        <w:rPr>
          <w:color w:val="000000" w:themeColor="text1"/>
          <w:szCs w:val="22"/>
        </w:rPr>
      </w:pPr>
    </w:p>
    <w:p w14:paraId="2F94BBF6" w14:textId="77777777" w:rsidR="00BF74AE" w:rsidRPr="0008353E" w:rsidRDefault="00BF74AE" w:rsidP="00491237">
      <w:pPr>
        <w:tabs>
          <w:tab w:val="clear" w:pos="567"/>
        </w:tabs>
        <w:spacing w:line="240" w:lineRule="auto"/>
        <w:jc w:val="center"/>
        <w:outlineLvl w:val="0"/>
        <w:rPr>
          <w:color w:val="000000" w:themeColor="text1"/>
          <w:szCs w:val="22"/>
        </w:rPr>
      </w:pPr>
    </w:p>
    <w:p w14:paraId="77FB9616" w14:textId="77777777" w:rsidR="00BF74AE" w:rsidRPr="0008353E" w:rsidRDefault="00BF74AE" w:rsidP="00491237">
      <w:pPr>
        <w:tabs>
          <w:tab w:val="clear" w:pos="567"/>
        </w:tabs>
        <w:spacing w:line="240" w:lineRule="auto"/>
        <w:jc w:val="center"/>
        <w:outlineLvl w:val="0"/>
        <w:rPr>
          <w:color w:val="000000" w:themeColor="text1"/>
          <w:szCs w:val="22"/>
        </w:rPr>
      </w:pPr>
    </w:p>
    <w:p w14:paraId="09B9B0C3" w14:textId="77777777" w:rsidR="00BF74AE" w:rsidRPr="0008353E" w:rsidRDefault="00BF74AE" w:rsidP="00491237">
      <w:pPr>
        <w:tabs>
          <w:tab w:val="clear" w:pos="567"/>
        </w:tabs>
        <w:spacing w:line="240" w:lineRule="auto"/>
        <w:jc w:val="center"/>
        <w:outlineLvl w:val="0"/>
        <w:rPr>
          <w:color w:val="000000" w:themeColor="text1"/>
          <w:szCs w:val="22"/>
        </w:rPr>
      </w:pPr>
    </w:p>
    <w:p w14:paraId="33BECDC8" w14:textId="77777777" w:rsidR="00BF74AE" w:rsidRPr="0008353E" w:rsidRDefault="00BF74AE" w:rsidP="00491237">
      <w:pPr>
        <w:tabs>
          <w:tab w:val="clear" w:pos="567"/>
        </w:tabs>
        <w:spacing w:line="240" w:lineRule="auto"/>
        <w:jc w:val="center"/>
        <w:outlineLvl w:val="0"/>
        <w:rPr>
          <w:color w:val="000000" w:themeColor="text1"/>
          <w:szCs w:val="22"/>
        </w:rPr>
      </w:pPr>
    </w:p>
    <w:p w14:paraId="39E93A30" w14:textId="77777777" w:rsidR="00BF74AE" w:rsidRPr="0008353E" w:rsidRDefault="00BF74AE" w:rsidP="00491237">
      <w:pPr>
        <w:tabs>
          <w:tab w:val="clear" w:pos="567"/>
        </w:tabs>
        <w:spacing w:line="240" w:lineRule="auto"/>
        <w:jc w:val="center"/>
        <w:outlineLvl w:val="0"/>
        <w:rPr>
          <w:color w:val="000000" w:themeColor="text1"/>
          <w:szCs w:val="22"/>
        </w:rPr>
      </w:pPr>
    </w:p>
    <w:p w14:paraId="436A16AF" w14:textId="77777777" w:rsidR="00BF74AE" w:rsidRPr="0008353E" w:rsidRDefault="00BF74AE" w:rsidP="00491237">
      <w:pPr>
        <w:tabs>
          <w:tab w:val="clear" w:pos="567"/>
        </w:tabs>
        <w:spacing w:line="240" w:lineRule="auto"/>
        <w:jc w:val="center"/>
        <w:outlineLvl w:val="0"/>
        <w:rPr>
          <w:color w:val="000000" w:themeColor="text1"/>
          <w:szCs w:val="22"/>
        </w:rPr>
      </w:pPr>
    </w:p>
    <w:p w14:paraId="57F509D8" w14:textId="77777777" w:rsidR="00BF74AE" w:rsidRPr="0008353E" w:rsidRDefault="00BF74AE" w:rsidP="00491237">
      <w:pPr>
        <w:tabs>
          <w:tab w:val="clear" w:pos="567"/>
        </w:tabs>
        <w:spacing w:line="240" w:lineRule="auto"/>
        <w:jc w:val="center"/>
        <w:outlineLvl w:val="0"/>
        <w:rPr>
          <w:color w:val="000000" w:themeColor="text1"/>
          <w:szCs w:val="22"/>
        </w:rPr>
      </w:pPr>
    </w:p>
    <w:p w14:paraId="6E878E3D" w14:textId="77777777" w:rsidR="00BF74AE" w:rsidRPr="0008353E" w:rsidRDefault="00BF74AE" w:rsidP="00491237">
      <w:pPr>
        <w:tabs>
          <w:tab w:val="clear" w:pos="567"/>
        </w:tabs>
        <w:spacing w:line="240" w:lineRule="auto"/>
        <w:jc w:val="center"/>
        <w:outlineLvl w:val="0"/>
        <w:rPr>
          <w:color w:val="000000" w:themeColor="text1"/>
          <w:szCs w:val="22"/>
        </w:rPr>
      </w:pPr>
    </w:p>
    <w:p w14:paraId="6168B424" w14:textId="77777777" w:rsidR="00BF74AE" w:rsidRPr="0008353E" w:rsidRDefault="00BF74AE" w:rsidP="00491237">
      <w:pPr>
        <w:tabs>
          <w:tab w:val="clear" w:pos="567"/>
        </w:tabs>
        <w:spacing w:line="240" w:lineRule="auto"/>
        <w:jc w:val="center"/>
        <w:outlineLvl w:val="0"/>
        <w:rPr>
          <w:color w:val="000000" w:themeColor="text1"/>
          <w:szCs w:val="22"/>
        </w:rPr>
      </w:pPr>
    </w:p>
    <w:p w14:paraId="08D3BE32" w14:textId="77777777" w:rsidR="00BF74AE" w:rsidRPr="0008353E" w:rsidRDefault="00BF74AE" w:rsidP="00491237">
      <w:pPr>
        <w:tabs>
          <w:tab w:val="clear" w:pos="567"/>
        </w:tabs>
        <w:spacing w:line="240" w:lineRule="auto"/>
        <w:jc w:val="center"/>
        <w:outlineLvl w:val="0"/>
        <w:rPr>
          <w:color w:val="000000" w:themeColor="text1"/>
          <w:szCs w:val="22"/>
        </w:rPr>
      </w:pPr>
    </w:p>
    <w:p w14:paraId="3E3433F8" w14:textId="03749359" w:rsidR="00BF74AE" w:rsidRPr="0008353E" w:rsidRDefault="00BF74AE" w:rsidP="00491237">
      <w:pPr>
        <w:tabs>
          <w:tab w:val="clear" w:pos="567"/>
        </w:tabs>
        <w:spacing w:line="240" w:lineRule="auto"/>
        <w:jc w:val="center"/>
        <w:outlineLvl w:val="0"/>
        <w:rPr>
          <w:color w:val="000000" w:themeColor="text1"/>
          <w:szCs w:val="22"/>
        </w:rPr>
      </w:pPr>
    </w:p>
    <w:p w14:paraId="2A45796D" w14:textId="77777777" w:rsidR="00D774CA" w:rsidRPr="0008353E" w:rsidRDefault="00D774CA" w:rsidP="00491237">
      <w:pPr>
        <w:tabs>
          <w:tab w:val="clear" w:pos="567"/>
        </w:tabs>
        <w:spacing w:line="240" w:lineRule="auto"/>
        <w:jc w:val="center"/>
        <w:outlineLvl w:val="0"/>
        <w:rPr>
          <w:color w:val="000000" w:themeColor="text1"/>
          <w:szCs w:val="22"/>
        </w:rPr>
      </w:pPr>
    </w:p>
    <w:p w14:paraId="73BA8696" w14:textId="77777777" w:rsidR="00BF74AE" w:rsidRPr="0008353E" w:rsidRDefault="00BF74AE" w:rsidP="00491237">
      <w:pPr>
        <w:tabs>
          <w:tab w:val="clear" w:pos="567"/>
        </w:tabs>
        <w:spacing w:line="240" w:lineRule="auto"/>
        <w:jc w:val="center"/>
        <w:outlineLvl w:val="0"/>
        <w:rPr>
          <w:color w:val="000000" w:themeColor="text1"/>
          <w:szCs w:val="22"/>
        </w:rPr>
      </w:pPr>
    </w:p>
    <w:p w14:paraId="55CA0BFF" w14:textId="77777777" w:rsidR="00BF74AE" w:rsidRPr="0008353E" w:rsidRDefault="00BF74AE" w:rsidP="00491237">
      <w:pPr>
        <w:tabs>
          <w:tab w:val="clear" w:pos="567"/>
        </w:tabs>
        <w:spacing w:line="240" w:lineRule="auto"/>
        <w:jc w:val="center"/>
        <w:outlineLvl w:val="0"/>
        <w:rPr>
          <w:color w:val="000000" w:themeColor="text1"/>
          <w:szCs w:val="22"/>
        </w:rPr>
      </w:pPr>
    </w:p>
    <w:p w14:paraId="433B17DE" w14:textId="77777777" w:rsidR="00BF74AE" w:rsidRPr="0008353E" w:rsidRDefault="00BF74AE" w:rsidP="00491237">
      <w:pPr>
        <w:tabs>
          <w:tab w:val="clear" w:pos="567"/>
        </w:tabs>
        <w:spacing w:line="240" w:lineRule="auto"/>
        <w:jc w:val="center"/>
        <w:outlineLvl w:val="0"/>
        <w:rPr>
          <w:color w:val="000000" w:themeColor="text1"/>
          <w:szCs w:val="22"/>
        </w:rPr>
      </w:pPr>
    </w:p>
    <w:p w14:paraId="4D0F7E82" w14:textId="77777777" w:rsidR="00BF74AE" w:rsidRPr="0008353E" w:rsidRDefault="00BF74AE" w:rsidP="00491237">
      <w:pPr>
        <w:tabs>
          <w:tab w:val="clear" w:pos="567"/>
        </w:tabs>
        <w:spacing w:line="240" w:lineRule="auto"/>
        <w:jc w:val="center"/>
        <w:outlineLvl w:val="0"/>
        <w:rPr>
          <w:color w:val="000000" w:themeColor="text1"/>
          <w:szCs w:val="22"/>
        </w:rPr>
      </w:pPr>
    </w:p>
    <w:p w14:paraId="6675196A" w14:textId="77777777" w:rsidR="009462EF" w:rsidRPr="0008353E" w:rsidRDefault="009462EF" w:rsidP="00491237">
      <w:pPr>
        <w:tabs>
          <w:tab w:val="clear" w:pos="567"/>
        </w:tabs>
        <w:spacing w:line="240" w:lineRule="auto"/>
        <w:jc w:val="center"/>
        <w:outlineLvl w:val="0"/>
        <w:rPr>
          <w:b/>
          <w:color w:val="000000" w:themeColor="text1"/>
          <w:szCs w:val="22"/>
        </w:rPr>
      </w:pPr>
    </w:p>
    <w:p w14:paraId="355CEFB2" w14:textId="77777777" w:rsidR="00512A4B" w:rsidRPr="0008353E" w:rsidRDefault="00512A4B" w:rsidP="00D774CA">
      <w:pPr>
        <w:tabs>
          <w:tab w:val="clear" w:pos="567"/>
        </w:tabs>
        <w:spacing w:line="240" w:lineRule="auto"/>
        <w:jc w:val="center"/>
        <w:outlineLvl w:val="0"/>
        <w:rPr>
          <w:b/>
          <w:color w:val="000000" w:themeColor="text1"/>
          <w:szCs w:val="22"/>
        </w:rPr>
      </w:pPr>
      <w:r w:rsidRPr="0008353E">
        <w:rPr>
          <w:b/>
          <w:color w:val="000000" w:themeColor="text1"/>
        </w:rPr>
        <w:t>ANEKS III</w:t>
      </w:r>
    </w:p>
    <w:p w14:paraId="496440A0" w14:textId="77777777" w:rsidR="00512A4B" w:rsidRPr="0008353E" w:rsidRDefault="00512A4B" w:rsidP="00491237">
      <w:pPr>
        <w:tabs>
          <w:tab w:val="clear" w:pos="567"/>
        </w:tabs>
        <w:spacing w:line="240" w:lineRule="auto"/>
        <w:jc w:val="center"/>
        <w:rPr>
          <w:b/>
          <w:color w:val="000000" w:themeColor="text1"/>
          <w:szCs w:val="22"/>
        </w:rPr>
      </w:pPr>
    </w:p>
    <w:p w14:paraId="26102679" w14:textId="77777777" w:rsidR="00512A4B" w:rsidRPr="0008353E" w:rsidRDefault="00512A4B" w:rsidP="00491237">
      <w:pPr>
        <w:tabs>
          <w:tab w:val="clear" w:pos="567"/>
        </w:tabs>
        <w:spacing w:line="240" w:lineRule="auto"/>
        <w:jc w:val="center"/>
        <w:outlineLvl w:val="0"/>
        <w:rPr>
          <w:b/>
          <w:color w:val="000000" w:themeColor="text1"/>
          <w:szCs w:val="22"/>
        </w:rPr>
      </w:pPr>
      <w:r w:rsidRPr="0008353E">
        <w:rPr>
          <w:b/>
          <w:color w:val="000000" w:themeColor="text1"/>
        </w:rPr>
        <w:t>OZNAKOWANIE OPAKOWAŃ I ULOTKA DLA PACJENTA</w:t>
      </w:r>
    </w:p>
    <w:p w14:paraId="54A0BC75" w14:textId="77777777" w:rsidR="00512A4B" w:rsidRPr="0008353E" w:rsidRDefault="00512A4B" w:rsidP="000814A7">
      <w:pPr>
        <w:tabs>
          <w:tab w:val="clear" w:pos="567"/>
        </w:tabs>
        <w:spacing w:line="240" w:lineRule="auto"/>
        <w:jc w:val="center"/>
        <w:rPr>
          <w:color w:val="000000" w:themeColor="text1"/>
          <w:szCs w:val="22"/>
        </w:rPr>
      </w:pPr>
      <w:r w:rsidRPr="0008353E">
        <w:rPr>
          <w:color w:val="000000" w:themeColor="text1"/>
        </w:rPr>
        <w:br w:type="page"/>
      </w:r>
    </w:p>
    <w:p w14:paraId="356ABFCD" w14:textId="77777777" w:rsidR="00512A4B" w:rsidRPr="0008353E" w:rsidRDefault="00512A4B" w:rsidP="00491237">
      <w:pPr>
        <w:tabs>
          <w:tab w:val="clear" w:pos="567"/>
        </w:tabs>
        <w:spacing w:line="240" w:lineRule="auto"/>
        <w:jc w:val="center"/>
        <w:rPr>
          <w:color w:val="000000" w:themeColor="text1"/>
          <w:szCs w:val="22"/>
        </w:rPr>
      </w:pPr>
    </w:p>
    <w:p w14:paraId="5B4CF982" w14:textId="77777777" w:rsidR="00512A4B" w:rsidRPr="0008353E" w:rsidRDefault="00512A4B" w:rsidP="00491237">
      <w:pPr>
        <w:tabs>
          <w:tab w:val="clear" w:pos="567"/>
        </w:tabs>
        <w:spacing w:line="240" w:lineRule="auto"/>
        <w:jc w:val="center"/>
        <w:rPr>
          <w:color w:val="000000" w:themeColor="text1"/>
          <w:szCs w:val="22"/>
        </w:rPr>
      </w:pPr>
    </w:p>
    <w:p w14:paraId="330CC87E" w14:textId="77777777" w:rsidR="00512A4B" w:rsidRPr="0008353E" w:rsidRDefault="00512A4B" w:rsidP="00491237">
      <w:pPr>
        <w:tabs>
          <w:tab w:val="clear" w:pos="567"/>
        </w:tabs>
        <w:spacing w:line="240" w:lineRule="auto"/>
        <w:jc w:val="center"/>
        <w:rPr>
          <w:color w:val="000000" w:themeColor="text1"/>
          <w:szCs w:val="22"/>
        </w:rPr>
      </w:pPr>
    </w:p>
    <w:p w14:paraId="0C746291" w14:textId="77777777" w:rsidR="00512A4B" w:rsidRPr="0008353E" w:rsidRDefault="00512A4B" w:rsidP="00491237">
      <w:pPr>
        <w:tabs>
          <w:tab w:val="clear" w:pos="567"/>
        </w:tabs>
        <w:spacing w:line="240" w:lineRule="auto"/>
        <w:jc w:val="center"/>
        <w:rPr>
          <w:color w:val="000000" w:themeColor="text1"/>
          <w:szCs w:val="22"/>
        </w:rPr>
      </w:pPr>
    </w:p>
    <w:p w14:paraId="67F61184" w14:textId="77777777" w:rsidR="00512A4B" w:rsidRPr="0008353E" w:rsidRDefault="00512A4B" w:rsidP="00491237">
      <w:pPr>
        <w:tabs>
          <w:tab w:val="clear" w:pos="567"/>
        </w:tabs>
        <w:spacing w:line="240" w:lineRule="auto"/>
        <w:jc w:val="center"/>
        <w:rPr>
          <w:color w:val="000000" w:themeColor="text1"/>
          <w:szCs w:val="22"/>
        </w:rPr>
      </w:pPr>
    </w:p>
    <w:p w14:paraId="660AE1AC" w14:textId="77777777" w:rsidR="00512A4B" w:rsidRPr="0008353E" w:rsidRDefault="00512A4B" w:rsidP="00491237">
      <w:pPr>
        <w:tabs>
          <w:tab w:val="clear" w:pos="567"/>
        </w:tabs>
        <w:spacing w:line="240" w:lineRule="auto"/>
        <w:jc w:val="center"/>
        <w:rPr>
          <w:color w:val="000000" w:themeColor="text1"/>
          <w:szCs w:val="22"/>
        </w:rPr>
      </w:pPr>
    </w:p>
    <w:p w14:paraId="4A8072D4" w14:textId="77777777" w:rsidR="00512A4B" w:rsidRPr="0008353E" w:rsidRDefault="00512A4B" w:rsidP="00491237">
      <w:pPr>
        <w:tabs>
          <w:tab w:val="clear" w:pos="567"/>
        </w:tabs>
        <w:spacing w:line="240" w:lineRule="auto"/>
        <w:jc w:val="center"/>
        <w:rPr>
          <w:color w:val="000000" w:themeColor="text1"/>
          <w:szCs w:val="22"/>
        </w:rPr>
      </w:pPr>
    </w:p>
    <w:p w14:paraId="3CC205B5" w14:textId="77777777" w:rsidR="00512A4B" w:rsidRPr="0008353E" w:rsidRDefault="00512A4B" w:rsidP="00491237">
      <w:pPr>
        <w:tabs>
          <w:tab w:val="clear" w:pos="567"/>
        </w:tabs>
        <w:spacing w:line="240" w:lineRule="auto"/>
        <w:jc w:val="center"/>
        <w:rPr>
          <w:color w:val="000000" w:themeColor="text1"/>
          <w:szCs w:val="22"/>
        </w:rPr>
      </w:pPr>
    </w:p>
    <w:p w14:paraId="7A61D0A9" w14:textId="77777777" w:rsidR="00512A4B" w:rsidRPr="0008353E" w:rsidRDefault="00512A4B" w:rsidP="00491237">
      <w:pPr>
        <w:tabs>
          <w:tab w:val="clear" w:pos="567"/>
        </w:tabs>
        <w:spacing w:line="240" w:lineRule="auto"/>
        <w:jc w:val="center"/>
        <w:rPr>
          <w:color w:val="000000" w:themeColor="text1"/>
          <w:szCs w:val="22"/>
        </w:rPr>
      </w:pPr>
    </w:p>
    <w:p w14:paraId="158ED06B" w14:textId="77777777" w:rsidR="00512A4B" w:rsidRPr="0008353E" w:rsidRDefault="00512A4B" w:rsidP="00491237">
      <w:pPr>
        <w:tabs>
          <w:tab w:val="clear" w:pos="567"/>
        </w:tabs>
        <w:spacing w:line="240" w:lineRule="auto"/>
        <w:jc w:val="center"/>
        <w:rPr>
          <w:color w:val="000000" w:themeColor="text1"/>
          <w:szCs w:val="22"/>
        </w:rPr>
      </w:pPr>
    </w:p>
    <w:p w14:paraId="22DE5770" w14:textId="77777777" w:rsidR="00512A4B" w:rsidRPr="0008353E" w:rsidRDefault="00512A4B" w:rsidP="00491237">
      <w:pPr>
        <w:tabs>
          <w:tab w:val="clear" w:pos="567"/>
        </w:tabs>
        <w:spacing w:line="240" w:lineRule="auto"/>
        <w:jc w:val="center"/>
        <w:rPr>
          <w:color w:val="000000" w:themeColor="text1"/>
          <w:szCs w:val="22"/>
        </w:rPr>
      </w:pPr>
    </w:p>
    <w:p w14:paraId="46CD30DD" w14:textId="77777777" w:rsidR="00512A4B" w:rsidRPr="0008353E" w:rsidRDefault="00512A4B" w:rsidP="00491237">
      <w:pPr>
        <w:tabs>
          <w:tab w:val="clear" w:pos="567"/>
        </w:tabs>
        <w:spacing w:line="240" w:lineRule="auto"/>
        <w:jc w:val="center"/>
        <w:rPr>
          <w:color w:val="000000" w:themeColor="text1"/>
          <w:szCs w:val="22"/>
        </w:rPr>
      </w:pPr>
    </w:p>
    <w:p w14:paraId="48D86B92" w14:textId="77777777" w:rsidR="00512A4B" w:rsidRPr="0008353E" w:rsidRDefault="00512A4B" w:rsidP="00491237">
      <w:pPr>
        <w:tabs>
          <w:tab w:val="clear" w:pos="567"/>
        </w:tabs>
        <w:spacing w:line="240" w:lineRule="auto"/>
        <w:jc w:val="center"/>
        <w:rPr>
          <w:color w:val="000000" w:themeColor="text1"/>
          <w:szCs w:val="22"/>
        </w:rPr>
      </w:pPr>
    </w:p>
    <w:p w14:paraId="31A39F59" w14:textId="77777777" w:rsidR="00512A4B" w:rsidRPr="0008353E" w:rsidRDefault="00512A4B" w:rsidP="00491237">
      <w:pPr>
        <w:tabs>
          <w:tab w:val="clear" w:pos="567"/>
        </w:tabs>
        <w:spacing w:line="240" w:lineRule="auto"/>
        <w:jc w:val="center"/>
        <w:rPr>
          <w:color w:val="000000" w:themeColor="text1"/>
          <w:szCs w:val="22"/>
        </w:rPr>
      </w:pPr>
    </w:p>
    <w:p w14:paraId="6D24F4F8" w14:textId="46501800" w:rsidR="00512A4B" w:rsidRPr="0008353E" w:rsidRDefault="00512A4B" w:rsidP="00491237">
      <w:pPr>
        <w:tabs>
          <w:tab w:val="clear" w:pos="567"/>
        </w:tabs>
        <w:spacing w:line="240" w:lineRule="auto"/>
        <w:jc w:val="center"/>
        <w:rPr>
          <w:color w:val="000000" w:themeColor="text1"/>
          <w:szCs w:val="22"/>
        </w:rPr>
      </w:pPr>
    </w:p>
    <w:p w14:paraId="09B583D5" w14:textId="77777777" w:rsidR="00D774CA" w:rsidRPr="0008353E" w:rsidRDefault="00D774CA" w:rsidP="00491237">
      <w:pPr>
        <w:tabs>
          <w:tab w:val="clear" w:pos="567"/>
        </w:tabs>
        <w:spacing w:line="240" w:lineRule="auto"/>
        <w:jc w:val="center"/>
        <w:rPr>
          <w:color w:val="000000" w:themeColor="text1"/>
          <w:szCs w:val="22"/>
        </w:rPr>
      </w:pPr>
    </w:p>
    <w:p w14:paraId="3DD6AD8E" w14:textId="77777777" w:rsidR="00512A4B" w:rsidRPr="0008353E" w:rsidRDefault="00512A4B" w:rsidP="00491237">
      <w:pPr>
        <w:tabs>
          <w:tab w:val="clear" w:pos="567"/>
        </w:tabs>
        <w:spacing w:line="240" w:lineRule="auto"/>
        <w:jc w:val="center"/>
        <w:rPr>
          <w:color w:val="000000" w:themeColor="text1"/>
          <w:szCs w:val="22"/>
        </w:rPr>
      </w:pPr>
    </w:p>
    <w:p w14:paraId="6FCCE3F2" w14:textId="77777777" w:rsidR="00512A4B" w:rsidRPr="0008353E" w:rsidRDefault="00512A4B" w:rsidP="00491237">
      <w:pPr>
        <w:tabs>
          <w:tab w:val="clear" w:pos="567"/>
        </w:tabs>
        <w:spacing w:line="240" w:lineRule="auto"/>
        <w:jc w:val="center"/>
        <w:rPr>
          <w:color w:val="000000" w:themeColor="text1"/>
          <w:szCs w:val="22"/>
        </w:rPr>
      </w:pPr>
    </w:p>
    <w:p w14:paraId="2251A012" w14:textId="77777777" w:rsidR="00512A4B" w:rsidRPr="0008353E" w:rsidRDefault="00512A4B" w:rsidP="00491237">
      <w:pPr>
        <w:tabs>
          <w:tab w:val="clear" w:pos="567"/>
        </w:tabs>
        <w:spacing w:line="240" w:lineRule="auto"/>
        <w:jc w:val="center"/>
        <w:rPr>
          <w:color w:val="000000" w:themeColor="text1"/>
          <w:szCs w:val="22"/>
        </w:rPr>
      </w:pPr>
    </w:p>
    <w:p w14:paraId="30768E68" w14:textId="77777777" w:rsidR="00512A4B" w:rsidRPr="0008353E" w:rsidRDefault="00512A4B" w:rsidP="00491237">
      <w:pPr>
        <w:tabs>
          <w:tab w:val="clear" w:pos="567"/>
        </w:tabs>
        <w:spacing w:line="240" w:lineRule="auto"/>
        <w:jc w:val="center"/>
        <w:rPr>
          <w:color w:val="000000" w:themeColor="text1"/>
          <w:szCs w:val="22"/>
        </w:rPr>
      </w:pPr>
    </w:p>
    <w:p w14:paraId="4F420AA4" w14:textId="77777777" w:rsidR="00512A4B" w:rsidRPr="0008353E" w:rsidRDefault="00512A4B" w:rsidP="00491237">
      <w:pPr>
        <w:tabs>
          <w:tab w:val="clear" w:pos="567"/>
        </w:tabs>
        <w:spacing w:line="240" w:lineRule="auto"/>
        <w:jc w:val="center"/>
        <w:rPr>
          <w:color w:val="000000" w:themeColor="text1"/>
          <w:szCs w:val="22"/>
        </w:rPr>
      </w:pPr>
    </w:p>
    <w:p w14:paraId="339F0DC5" w14:textId="77777777" w:rsidR="00512A4B" w:rsidRPr="0008353E" w:rsidRDefault="00512A4B" w:rsidP="00491237">
      <w:pPr>
        <w:tabs>
          <w:tab w:val="clear" w:pos="567"/>
        </w:tabs>
        <w:spacing w:line="240" w:lineRule="auto"/>
        <w:jc w:val="center"/>
        <w:rPr>
          <w:color w:val="000000" w:themeColor="text1"/>
          <w:szCs w:val="22"/>
        </w:rPr>
      </w:pPr>
    </w:p>
    <w:p w14:paraId="77E01063" w14:textId="77777777" w:rsidR="00512A4B" w:rsidRPr="0008353E" w:rsidRDefault="00512A4B" w:rsidP="00491237">
      <w:pPr>
        <w:tabs>
          <w:tab w:val="clear" w:pos="567"/>
        </w:tabs>
        <w:spacing w:line="240" w:lineRule="auto"/>
        <w:jc w:val="center"/>
        <w:rPr>
          <w:color w:val="000000" w:themeColor="text1"/>
          <w:szCs w:val="22"/>
        </w:rPr>
      </w:pPr>
    </w:p>
    <w:p w14:paraId="69E18D4A" w14:textId="77777777" w:rsidR="00512A4B" w:rsidRPr="0008353E" w:rsidRDefault="00512A4B" w:rsidP="00D774CA">
      <w:pPr>
        <w:pStyle w:val="Heading1"/>
        <w:jc w:val="center"/>
        <w:rPr>
          <w:color w:val="000000" w:themeColor="text1"/>
          <w:szCs w:val="22"/>
        </w:rPr>
      </w:pPr>
      <w:r w:rsidRPr="0008353E">
        <w:rPr>
          <w:color w:val="000000" w:themeColor="text1"/>
        </w:rPr>
        <w:t>A. OZNAKOWANIE OPAKOWAŃ</w:t>
      </w:r>
    </w:p>
    <w:p w14:paraId="0CF63C4F" w14:textId="77777777" w:rsidR="00512A4B" w:rsidRPr="0008353E" w:rsidRDefault="00512A4B" w:rsidP="000814A7">
      <w:pPr>
        <w:tabs>
          <w:tab w:val="clear" w:pos="567"/>
        </w:tabs>
        <w:spacing w:line="240" w:lineRule="auto"/>
        <w:rPr>
          <w:color w:val="000000" w:themeColor="text1"/>
          <w:szCs w:val="22"/>
        </w:rPr>
      </w:pPr>
      <w:r w:rsidRPr="0008353E">
        <w:rPr>
          <w:color w:val="000000" w:themeColor="text1"/>
        </w:rPr>
        <w:br w:type="page"/>
      </w:r>
    </w:p>
    <w:p w14:paraId="5D744FCE" w14:textId="77777777" w:rsidR="00512A4B" w:rsidRPr="0008353E" w:rsidRDefault="00512A4B" w:rsidP="00491237">
      <w:pPr>
        <w:pBdr>
          <w:top w:val="single" w:sz="4" w:space="1" w:color="auto"/>
          <w:left w:val="single" w:sz="4" w:space="4" w:color="auto"/>
          <w:bottom w:val="single" w:sz="4" w:space="1" w:color="auto"/>
          <w:right w:val="single" w:sz="4" w:space="4" w:color="auto"/>
        </w:pBdr>
        <w:tabs>
          <w:tab w:val="clear" w:pos="567"/>
        </w:tabs>
        <w:spacing w:line="240" w:lineRule="auto"/>
        <w:rPr>
          <w:b/>
          <w:color w:val="000000" w:themeColor="text1"/>
          <w:szCs w:val="22"/>
        </w:rPr>
      </w:pPr>
      <w:r w:rsidRPr="0008353E">
        <w:rPr>
          <w:b/>
          <w:color w:val="000000" w:themeColor="text1"/>
        </w:rPr>
        <w:lastRenderedPageBreak/>
        <w:t xml:space="preserve">INFORMACJE ZAMIESZCZANE NA OPAKOWANIACH ZEWNĘTRZNYCH </w:t>
      </w:r>
    </w:p>
    <w:p w14:paraId="52267903" w14:textId="77777777" w:rsidR="00512A4B" w:rsidRPr="0008353E" w:rsidRDefault="00512A4B" w:rsidP="0049123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color w:val="000000" w:themeColor="text1"/>
          <w:szCs w:val="22"/>
        </w:rPr>
      </w:pPr>
    </w:p>
    <w:p w14:paraId="28FD4680" w14:textId="77777777" w:rsidR="00512A4B" w:rsidRPr="0008353E" w:rsidRDefault="00512A4B" w:rsidP="00491237">
      <w:pPr>
        <w:pBdr>
          <w:top w:val="single" w:sz="4" w:space="1" w:color="auto"/>
          <w:left w:val="single" w:sz="4" w:space="4" w:color="auto"/>
          <w:bottom w:val="single" w:sz="4" w:space="1" w:color="auto"/>
          <w:right w:val="single" w:sz="4" w:space="4" w:color="auto"/>
        </w:pBdr>
        <w:tabs>
          <w:tab w:val="clear" w:pos="567"/>
        </w:tabs>
        <w:spacing w:line="240" w:lineRule="auto"/>
        <w:rPr>
          <w:bCs/>
          <w:color w:val="000000" w:themeColor="text1"/>
          <w:szCs w:val="22"/>
        </w:rPr>
      </w:pPr>
      <w:r w:rsidRPr="0008353E">
        <w:rPr>
          <w:b/>
          <w:color w:val="000000" w:themeColor="text1"/>
        </w:rPr>
        <w:t>PUDEŁKO ZAWIERAJĄCE BLISTRY</w:t>
      </w:r>
      <w:r w:rsidR="00B97D47" w:rsidRPr="0008353E">
        <w:rPr>
          <w:b/>
          <w:color w:val="000000" w:themeColor="text1"/>
        </w:rPr>
        <w:t xml:space="preserve"> Z TABLETKAMI 5 MG</w:t>
      </w:r>
      <w:r w:rsidRPr="0008353E">
        <w:rPr>
          <w:b/>
          <w:color w:val="000000" w:themeColor="text1"/>
        </w:rPr>
        <w:t xml:space="preserve"> </w:t>
      </w:r>
    </w:p>
    <w:p w14:paraId="1786713F" w14:textId="77777777" w:rsidR="00512A4B" w:rsidRPr="0008353E" w:rsidRDefault="00512A4B" w:rsidP="00491237">
      <w:pPr>
        <w:tabs>
          <w:tab w:val="clear" w:pos="567"/>
        </w:tabs>
        <w:spacing w:line="240" w:lineRule="auto"/>
        <w:rPr>
          <w:color w:val="000000" w:themeColor="text1"/>
          <w:szCs w:val="22"/>
        </w:rPr>
      </w:pPr>
    </w:p>
    <w:p w14:paraId="1BB34213" w14:textId="77777777" w:rsidR="00512A4B" w:rsidRPr="0008353E" w:rsidRDefault="00512A4B" w:rsidP="00491237">
      <w:pPr>
        <w:tabs>
          <w:tab w:val="clear" w:pos="567"/>
        </w:tabs>
        <w:spacing w:line="240" w:lineRule="auto"/>
        <w:rPr>
          <w:color w:val="000000" w:themeColor="text1"/>
          <w:szCs w:val="22"/>
        </w:rPr>
      </w:pPr>
    </w:p>
    <w:p w14:paraId="46FA919E" w14:textId="77777777" w:rsidR="00512A4B" w:rsidRPr="0008353E" w:rsidRDefault="00512A4B" w:rsidP="0049123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themeColor="text1"/>
          <w:szCs w:val="22"/>
        </w:rPr>
      </w:pPr>
      <w:r w:rsidRPr="0008353E">
        <w:rPr>
          <w:b/>
          <w:color w:val="000000" w:themeColor="text1"/>
        </w:rPr>
        <w:t>1.</w:t>
      </w:r>
      <w:r w:rsidRPr="0008353E">
        <w:rPr>
          <w:color w:val="000000" w:themeColor="text1"/>
        </w:rPr>
        <w:tab/>
      </w:r>
      <w:r w:rsidRPr="0008353E">
        <w:rPr>
          <w:b/>
          <w:color w:val="000000" w:themeColor="text1"/>
        </w:rPr>
        <w:t>NAZWA PRODUKTU LECZNICZEGO</w:t>
      </w:r>
    </w:p>
    <w:p w14:paraId="15B13584" w14:textId="77777777" w:rsidR="00512A4B" w:rsidRPr="0008353E" w:rsidRDefault="00512A4B" w:rsidP="00491237">
      <w:pPr>
        <w:tabs>
          <w:tab w:val="clear" w:pos="567"/>
        </w:tabs>
        <w:spacing w:line="240" w:lineRule="auto"/>
        <w:rPr>
          <w:color w:val="000000" w:themeColor="text1"/>
          <w:szCs w:val="22"/>
        </w:rPr>
      </w:pPr>
    </w:p>
    <w:p w14:paraId="4A5EB7A2" w14:textId="77777777" w:rsidR="00512A4B" w:rsidRPr="0008353E" w:rsidRDefault="00A05310" w:rsidP="00491237">
      <w:pPr>
        <w:widowControl w:val="0"/>
        <w:tabs>
          <w:tab w:val="clear" w:pos="567"/>
        </w:tabs>
        <w:spacing w:line="240" w:lineRule="auto"/>
        <w:rPr>
          <w:color w:val="000000" w:themeColor="text1"/>
          <w:szCs w:val="22"/>
        </w:rPr>
      </w:pPr>
      <w:r w:rsidRPr="0008353E">
        <w:rPr>
          <w:color w:val="000000" w:themeColor="text1"/>
        </w:rPr>
        <w:t>XELJANZ 5 mg tabletki powlekane</w:t>
      </w:r>
    </w:p>
    <w:p w14:paraId="2EB7A1E9" w14:textId="77777777" w:rsidR="00512A4B" w:rsidRPr="0008353E" w:rsidRDefault="001542E3" w:rsidP="00491237">
      <w:pPr>
        <w:tabs>
          <w:tab w:val="clear" w:pos="567"/>
        </w:tabs>
        <w:spacing w:line="240" w:lineRule="auto"/>
        <w:rPr>
          <w:color w:val="000000" w:themeColor="text1"/>
          <w:szCs w:val="22"/>
        </w:rPr>
      </w:pPr>
      <w:r w:rsidRPr="0008353E">
        <w:rPr>
          <w:color w:val="000000" w:themeColor="text1"/>
        </w:rPr>
        <w:t>t</w:t>
      </w:r>
      <w:r w:rsidR="00CC1E74" w:rsidRPr="0008353E">
        <w:rPr>
          <w:color w:val="000000" w:themeColor="text1"/>
        </w:rPr>
        <w:t>ofacytynib</w:t>
      </w:r>
    </w:p>
    <w:p w14:paraId="55CB3C3D" w14:textId="77777777" w:rsidR="00512A4B" w:rsidRPr="0008353E" w:rsidRDefault="00512A4B" w:rsidP="00491237">
      <w:pPr>
        <w:tabs>
          <w:tab w:val="clear" w:pos="567"/>
        </w:tabs>
        <w:spacing w:line="240" w:lineRule="auto"/>
        <w:rPr>
          <w:color w:val="000000" w:themeColor="text1"/>
          <w:szCs w:val="22"/>
        </w:rPr>
      </w:pPr>
    </w:p>
    <w:p w14:paraId="70D2CCC5" w14:textId="77777777" w:rsidR="00512A4B" w:rsidRPr="0008353E" w:rsidRDefault="00512A4B" w:rsidP="00491237">
      <w:pPr>
        <w:tabs>
          <w:tab w:val="clear" w:pos="567"/>
        </w:tabs>
        <w:spacing w:line="240" w:lineRule="auto"/>
        <w:rPr>
          <w:color w:val="000000" w:themeColor="text1"/>
          <w:szCs w:val="22"/>
        </w:rPr>
      </w:pPr>
    </w:p>
    <w:p w14:paraId="62068EE3" w14:textId="77777777" w:rsidR="00512A4B" w:rsidRPr="0008353E" w:rsidRDefault="00512A4B" w:rsidP="0049123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color w:val="000000" w:themeColor="text1"/>
          <w:szCs w:val="22"/>
        </w:rPr>
      </w:pPr>
      <w:r w:rsidRPr="0008353E">
        <w:rPr>
          <w:b/>
          <w:color w:val="000000" w:themeColor="text1"/>
        </w:rPr>
        <w:t>2.</w:t>
      </w:r>
      <w:r w:rsidRPr="0008353E">
        <w:rPr>
          <w:color w:val="000000" w:themeColor="text1"/>
        </w:rPr>
        <w:tab/>
      </w:r>
      <w:r w:rsidRPr="0008353E">
        <w:rPr>
          <w:b/>
          <w:color w:val="000000" w:themeColor="text1"/>
        </w:rPr>
        <w:t>ZAWARTOŚĆ SUBSTANCJI CZYNNEJ</w:t>
      </w:r>
    </w:p>
    <w:p w14:paraId="30A474E8" w14:textId="77777777" w:rsidR="00512A4B" w:rsidRPr="0008353E" w:rsidRDefault="00512A4B" w:rsidP="00491237">
      <w:pPr>
        <w:tabs>
          <w:tab w:val="clear" w:pos="567"/>
        </w:tabs>
        <w:spacing w:line="240" w:lineRule="auto"/>
        <w:rPr>
          <w:color w:val="000000" w:themeColor="text1"/>
          <w:szCs w:val="22"/>
        </w:rPr>
      </w:pPr>
    </w:p>
    <w:p w14:paraId="3025A4F9" w14:textId="77777777" w:rsidR="00512A4B" w:rsidRPr="0008353E" w:rsidRDefault="00512A4B" w:rsidP="00491237">
      <w:pPr>
        <w:pStyle w:val="Paragraph"/>
        <w:spacing w:after="0"/>
        <w:rPr>
          <w:color w:val="000000" w:themeColor="text1"/>
          <w:sz w:val="22"/>
          <w:szCs w:val="22"/>
        </w:rPr>
      </w:pPr>
      <w:r w:rsidRPr="0008353E">
        <w:rPr>
          <w:color w:val="000000" w:themeColor="text1"/>
          <w:sz w:val="22"/>
        </w:rPr>
        <w:t>Każda tabletka zawiera 5 mg tofacytynibu (w postaci cytrynianu tofacytynibu).</w:t>
      </w:r>
    </w:p>
    <w:p w14:paraId="2F36C33E" w14:textId="77777777" w:rsidR="00512A4B" w:rsidRPr="0008353E" w:rsidRDefault="00512A4B" w:rsidP="00491237">
      <w:pPr>
        <w:pStyle w:val="Paragraph"/>
        <w:spacing w:after="0"/>
        <w:rPr>
          <w:color w:val="000000" w:themeColor="text1"/>
          <w:sz w:val="22"/>
          <w:szCs w:val="22"/>
        </w:rPr>
      </w:pPr>
    </w:p>
    <w:p w14:paraId="62ECF2BE" w14:textId="77777777" w:rsidR="00512A4B" w:rsidRPr="0008353E" w:rsidRDefault="00512A4B" w:rsidP="00491237">
      <w:pPr>
        <w:pStyle w:val="Paragraph"/>
        <w:spacing w:after="0"/>
        <w:rPr>
          <w:color w:val="000000" w:themeColor="text1"/>
          <w:sz w:val="22"/>
          <w:szCs w:val="22"/>
        </w:rPr>
      </w:pPr>
    </w:p>
    <w:p w14:paraId="37295F55" w14:textId="77777777" w:rsidR="00512A4B" w:rsidRPr="0008353E" w:rsidRDefault="00512A4B" w:rsidP="0049123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themeColor="text1"/>
          <w:szCs w:val="22"/>
          <w:highlight w:val="lightGray"/>
        </w:rPr>
      </w:pPr>
      <w:r w:rsidRPr="0008353E">
        <w:rPr>
          <w:b/>
          <w:color w:val="000000" w:themeColor="text1"/>
        </w:rPr>
        <w:t>3.</w:t>
      </w:r>
      <w:r w:rsidRPr="0008353E">
        <w:rPr>
          <w:color w:val="000000" w:themeColor="text1"/>
        </w:rPr>
        <w:tab/>
      </w:r>
      <w:r w:rsidRPr="0008353E">
        <w:rPr>
          <w:b/>
          <w:color w:val="000000" w:themeColor="text1"/>
        </w:rPr>
        <w:t>WYKAZ SUBSTANCJI POMOCNICZYCH</w:t>
      </w:r>
    </w:p>
    <w:p w14:paraId="493B0078" w14:textId="77777777" w:rsidR="00512A4B" w:rsidRPr="0008353E" w:rsidRDefault="00512A4B" w:rsidP="00491237">
      <w:pPr>
        <w:tabs>
          <w:tab w:val="clear" w:pos="567"/>
        </w:tabs>
        <w:spacing w:line="240" w:lineRule="auto"/>
        <w:rPr>
          <w:i/>
          <w:color w:val="000000" w:themeColor="text1"/>
          <w:szCs w:val="22"/>
        </w:rPr>
      </w:pPr>
    </w:p>
    <w:p w14:paraId="778DC518" w14:textId="77777777" w:rsidR="00512A4B" w:rsidRPr="0008353E" w:rsidRDefault="004E1F0E" w:rsidP="00491237">
      <w:pPr>
        <w:spacing w:line="240" w:lineRule="auto"/>
        <w:rPr>
          <w:rFonts w:eastAsia="Arial Unicode MS"/>
          <w:color w:val="000000" w:themeColor="text1"/>
        </w:rPr>
      </w:pPr>
      <w:bookmarkStart w:id="67" w:name="_Hlk54877700"/>
      <w:r w:rsidRPr="0008353E">
        <w:rPr>
          <w:color w:val="000000" w:themeColor="text1"/>
        </w:rPr>
        <w:t>Zawiera inne substancje pomocnicze, w tym</w:t>
      </w:r>
      <w:r w:rsidR="003E1555" w:rsidRPr="0008353E">
        <w:rPr>
          <w:color w:val="000000" w:themeColor="text1"/>
        </w:rPr>
        <w:t xml:space="preserve"> </w:t>
      </w:r>
      <w:bookmarkEnd w:id="67"/>
      <w:r w:rsidR="003E1555" w:rsidRPr="0008353E">
        <w:rPr>
          <w:color w:val="000000" w:themeColor="text1"/>
        </w:rPr>
        <w:t xml:space="preserve">laktozę. </w:t>
      </w:r>
      <w:r w:rsidR="00766CDA" w:rsidRPr="0008353E">
        <w:rPr>
          <w:color w:val="000000" w:themeColor="text1"/>
          <w:highlight w:val="lightGray"/>
        </w:rPr>
        <w:t>Szczegółowe informacje, patrz ulotka.</w:t>
      </w:r>
    </w:p>
    <w:p w14:paraId="14CF3131" w14:textId="77777777" w:rsidR="00512A4B" w:rsidRPr="0008353E" w:rsidRDefault="00512A4B" w:rsidP="00491237">
      <w:pPr>
        <w:tabs>
          <w:tab w:val="clear" w:pos="567"/>
        </w:tabs>
        <w:spacing w:line="240" w:lineRule="auto"/>
        <w:ind w:left="567" w:hanging="567"/>
        <w:outlineLvl w:val="0"/>
        <w:rPr>
          <w:rFonts w:eastAsia="Arial Unicode MS"/>
          <w:i/>
          <w:color w:val="000000" w:themeColor="text1"/>
        </w:rPr>
      </w:pPr>
    </w:p>
    <w:p w14:paraId="6B9EE7DC" w14:textId="77777777" w:rsidR="00512A4B" w:rsidRPr="0008353E" w:rsidRDefault="00512A4B" w:rsidP="00491237">
      <w:pPr>
        <w:tabs>
          <w:tab w:val="clear" w:pos="567"/>
        </w:tabs>
        <w:spacing w:line="240" w:lineRule="auto"/>
        <w:rPr>
          <w:color w:val="000000" w:themeColor="text1"/>
          <w:szCs w:val="22"/>
        </w:rPr>
      </w:pPr>
    </w:p>
    <w:p w14:paraId="4A31D291" w14:textId="77777777" w:rsidR="00512A4B" w:rsidRPr="0008353E" w:rsidRDefault="00512A4B" w:rsidP="0049123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themeColor="text1"/>
          <w:szCs w:val="22"/>
        </w:rPr>
      </w:pPr>
      <w:r w:rsidRPr="0008353E">
        <w:rPr>
          <w:b/>
          <w:color w:val="000000" w:themeColor="text1"/>
        </w:rPr>
        <w:t>4.</w:t>
      </w:r>
      <w:r w:rsidRPr="0008353E">
        <w:rPr>
          <w:color w:val="000000" w:themeColor="text1"/>
        </w:rPr>
        <w:tab/>
      </w:r>
      <w:r w:rsidRPr="0008353E">
        <w:rPr>
          <w:b/>
          <w:color w:val="000000" w:themeColor="text1"/>
        </w:rPr>
        <w:t>POSTAĆ FARMACEUTYCZNA I ZAWARTOŚĆ OPAKOWANIA</w:t>
      </w:r>
    </w:p>
    <w:p w14:paraId="7467D106" w14:textId="77777777" w:rsidR="00512A4B" w:rsidRPr="0008353E" w:rsidRDefault="00512A4B" w:rsidP="00491237">
      <w:pPr>
        <w:tabs>
          <w:tab w:val="clear" w:pos="567"/>
        </w:tabs>
        <w:spacing w:line="240" w:lineRule="auto"/>
        <w:rPr>
          <w:color w:val="000000" w:themeColor="text1"/>
          <w:szCs w:val="22"/>
        </w:rPr>
      </w:pPr>
    </w:p>
    <w:p w14:paraId="4DCAD6E7" w14:textId="77777777" w:rsidR="00512A4B" w:rsidRPr="0008353E" w:rsidRDefault="00512A4B" w:rsidP="00491237">
      <w:pPr>
        <w:tabs>
          <w:tab w:val="clear" w:pos="567"/>
        </w:tabs>
        <w:spacing w:line="240" w:lineRule="auto"/>
        <w:rPr>
          <w:color w:val="000000" w:themeColor="text1"/>
        </w:rPr>
      </w:pPr>
      <w:r w:rsidRPr="0008353E">
        <w:rPr>
          <w:color w:val="000000" w:themeColor="text1"/>
        </w:rPr>
        <w:t>56</w:t>
      </w:r>
      <w:r w:rsidR="00F44025" w:rsidRPr="0008353E">
        <w:rPr>
          <w:color w:val="000000" w:themeColor="text1"/>
        </w:rPr>
        <w:t> </w:t>
      </w:r>
      <w:r w:rsidRPr="0008353E">
        <w:rPr>
          <w:color w:val="000000" w:themeColor="text1"/>
        </w:rPr>
        <w:t xml:space="preserve">tabletek </w:t>
      </w:r>
      <w:r w:rsidRPr="0008353E">
        <w:rPr>
          <w:color w:val="000000" w:themeColor="text1"/>
          <w:highlight w:val="lightGray"/>
        </w:rPr>
        <w:t>powlekanych</w:t>
      </w:r>
    </w:p>
    <w:p w14:paraId="79A34257" w14:textId="77777777" w:rsidR="00A028AF" w:rsidRPr="0008353E" w:rsidRDefault="00A028AF" w:rsidP="00491237">
      <w:pPr>
        <w:tabs>
          <w:tab w:val="clear" w:pos="567"/>
        </w:tabs>
        <w:spacing w:line="240" w:lineRule="auto"/>
        <w:rPr>
          <w:color w:val="000000" w:themeColor="text1"/>
        </w:rPr>
      </w:pPr>
      <w:r w:rsidRPr="0008353E">
        <w:rPr>
          <w:color w:val="000000" w:themeColor="text1"/>
          <w:highlight w:val="lightGray"/>
        </w:rPr>
        <w:t>112</w:t>
      </w:r>
      <w:r w:rsidR="00F44025" w:rsidRPr="0008353E">
        <w:rPr>
          <w:color w:val="000000" w:themeColor="text1"/>
          <w:highlight w:val="lightGray"/>
        </w:rPr>
        <w:t> </w:t>
      </w:r>
      <w:r w:rsidRPr="0008353E">
        <w:rPr>
          <w:color w:val="000000" w:themeColor="text1"/>
          <w:highlight w:val="lightGray"/>
        </w:rPr>
        <w:t>tabletek powlekanych</w:t>
      </w:r>
    </w:p>
    <w:p w14:paraId="07350F6D" w14:textId="77777777" w:rsidR="00EC0CBE" w:rsidRPr="0008353E" w:rsidRDefault="00EC0CBE" w:rsidP="00491237">
      <w:pPr>
        <w:tabs>
          <w:tab w:val="clear" w:pos="567"/>
        </w:tabs>
        <w:spacing w:line="240" w:lineRule="auto"/>
        <w:rPr>
          <w:color w:val="000000" w:themeColor="text1"/>
          <w:szCs w:val="22"/>
        </w:rPr>
      </w:pPr>
      <w:r w:rsidRPr="0008353E">
        <w:rPr>
          <w:color w:val="000000" w:themeColor="text1"/>
          <w:highlight w:val="lightGray"/>
        </w:rPr>
        <w:t>182</w:t>
      </w:r>
      <w:r w:rsidR="00F44025" w:rsidRPr="0008353E">
        <w:rPr>
          <w:color w:val="000000" w:themeColor="text1"/>
          <w:highlight w:val="lightGray"/>
        </w:rPr>
        <w:t> </w:t>
      </w:r>
      <w:r w:rsidRPr="0008353E">
        <w:rPr>
          <w:color w:val="000000" w:themeColor="text1"/>
          <w:highlight w:val="lightGray"/>
        </w:rPr>
        <w:t>tabletek powlekanych</w:t>
      </w:r>
    </w:p>
    <w:p w14:paraId="199D79FA" w14:textId="77777777" w:rsidR="00512A4B" w:rsidRPr="0008353E" w:rsidRDefault="00512A4B" w:rsidP="00491237">
      <w:pPr>
        <w:tabs>
          <w:tab w:val="clear" w:pos="567"/>
        </w:tabs>
        <w:spacing w:line="240" w:lineRule="auto"/>
        <w:rPr>
          <w:color w:val="000000" w:themeColor="text1"/>
          <w:szCs w:val="22"/>
        </w:rPr>
      </w:pPr>
    </w:p>
    <w:p w14:paraId="495D3A32" w14:textId="77777777" w:rsidR="00512A4B" w:rsidRPr="0008353E" w:rsidRDefault="00512A4B" w:rsidP="00491237">
      <w:pPr>
        <w:tabs>
          <w:tab w:val="clear" w:pos="567"/>
        </w:tabs>
        <w:spacing w:line="240" w:lineRule="auto"/>
        <w:rPr>
          <w:color w:val="000000" w:themeColor="text1"/>
          <w:szCs w:val="22"/>
        </w:rPr>
      </w:pPr>
    </w:p>
    <w:p w14:paraId="188E69DB" w14:textId="77777777" w:rsidR="00512A4B" w:rsidRPr="0008353E" w:rsidRDefault="00512A4B" w:rsidP="0049123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themeColor="text1"/>
          <w:szCs w:val="22"/>
          <w:highlight w:val="lightGray"/>
        </w:rPr>
      </w:pPr>
      <w:r w:rsidRPr="0008353E">
        <w:rPr>
          <w:b/>
          <w:color w:val="000000" w:themeColor="text1"/>
        </w:rPr>
        <w:t>5.</w:t>
      </w:r>
      <w:r w:rsidRPr="0008353E">
        <w:rPr>
          <w:color w:val="000000" w:themeColor="text1"/>
        </w:rPr>
        <w:tab/>
      </w:r>
      <w:r w:rsidRPr="0008353E">
        <w:rPr>
          <w:b/>
          <w:color w:val="000000" w:themeColor="text1"/>
        </w:rPr>
        <w:t>SPOSÓB I DROGA PODANIA</w:t>
      </w:r>
    </w:p>
    <w:p w14:paraId="2A7FBA4C" w14:textId="77777777" w:rsidR="00512A4B" w:rsidRPr="0008353E" w:rsidRDefault="00512A4B" w:rsidP="00491237">
      <w:pPr>
        <w:tabs>
          <w:tab w:val="clear" w:pos="567"/>
        </w:tabs>
        <w:spacing w:line="240" w:lineRule="auto"/>
        <w:rPr>
          <w:color w:val="000000" w:themeColor="text1"/>
          <w:szCs w:val="22"/>
        </w:rPr>
      </w:pPr>
    </w:p>
    <w:p w14:paraId="011AB0E2" w14:textId="77777777" w:rsidR="00B97D47" w:rsidRPr="0008353E" w:rsidRDefault="00B97D47" w:rsidP="00B97D47">
      <w:pPr>
        <w:widowControl w:val="0"/>
        <w:autoSpaceDE w:val="0"/>
        <w:autoSpaceDN w:val="0"/>
        <w:adjustRightInd w:val="0"/>
        <w:spacing w:line="240" w:lineRule="auto"/>
        <w:rPr>
          <w:color w:val="000000" w:themeColor="text1"/>
        </w:rPr>
      </w:pPr>
      <w:r w:rsidRPr="0008353E">
        <w:rPr>
          <w:color w:val="000000" w:themeColor="text1"/>
        </w:rPr>
        <w:t>Należy zapoznać się z treścią ulotki przed zastosowaniem leku.</w:t>
      </w:r>
    </w:p>
    <w:p w14:paraId="78007536" w14:textId="77777777" w:rsidR="00512A4B" w:rsidRPr="0008353E" w:rsidRDefault="00A457A8" w:rsidP="00491237">
      <w:pPr>
        <w:widowControl w:val="0"/>
        <w:autoSpaceDE w:val="0"/>
        <w:autoSpaceDN w:val="0"/>
        <w:adjustRightInd w:val="0"/>
        <w:spacing w:line="240" w:lineRule="auto"/>
        <w:rPr>
          <w:color w:val="000000" w:themeColor="text1"/>
          <w:szCs w:val="22"/>
        </w:rPr>
      </w:pPr>
      <w:r w:rsidRPr="0008353E">
        <w:rPr>
          <w:color w:val="000000" w:themeColor="text1"/>
        </w:rPr>
        <w:t>Podanie</w:t>
      </w:r>
      <w:r w:rsidR="00BE6C87" w:rsidRPr="0008353E">
        <w:rPr>
          <w:color w:val="000000" w:themeColor="text1"/>
        </w:rPr>
        <w:t xml:space="preserve"> </w:t>
      </w:r>
      <w:r w:rsidR="00512A4B" w:rsidRPr="0008353E">
        <w:rPr>
          <w:color w:val="000000" w:themeColor="text1"/>
        </w:rPr>
        <w:t>doustne.</w:t>
      </w:r>
    </w:p>
    <w:p w14:paraId="449D91C7" w14:textId="77777777" w:rsidR="00D3433D" w:rsidRPr="0008353E" w:rsidRDefault="00D3433D" w:rsidP="00491237">
      <w:pPr>
        <w:widowControl w:val="0"/>
        <w:autoSpaceDE w:val="0"/>
        <w:autoSpaceDN w:val="0"/>
        <w:adjustRightInd w:val="0"/>
        <w:spacing w:line="240" w:lineRule="auto"/>
        <w:rPr>
          <w:color w:val="000000" w:themeColor="text1"/>
          <w:szCs w:val="22"/>
        </w:rPr>
      </w:pPr>
    </w:p>
    <w:p w14:paraId="6BEE59BB" w14:textId="77777777" w:rsidR="00297B69" w:rsidRPr="0008353E" w:rsidRDefault="00297B69" w:rsidP="00491237">
      <w:pPr>
        <w:widowControl w:val="0"/>
        <w:autoSpaceDE w:val="0"/>
        <w:autoSpaceDN w:val="0"/>
        <w:adjustRightInd w:val="0"/>
        <w:spacing w:line="240" w:lineRule="auto"/>
        <w:rPr>
          <w:color w:val="000000" w:themeColor="text1"/>
          <w:szCs w:val="22"/>
        </w:rPr>
      </w:pPr>
    </w:p>
    <w:p w14:paraId="31F53DFD" w14:textId="77777777" w:rsidR="00512A4B" w:rsidRPr="0008353E" w:rsidRDefault="00512A4B" w:rsidP="00491237">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color w:val="000000" w:themeColor="text1"/>
          <w:szCs w:val="22"/>
        </w:rPr>
      </w:pPr>
      <w:r w:rsidRPr="0008353E">
        <w:rPr>
          <w:b/>
          <w:color w:val="000000" w:themeColor="text1"/>
        </w:rPr>
        <w:t>6.</w:t>
      </w:r>
      <w:r w:rsidRPr="0008353E">
        <w:rPr>
          <w:color w:val="000000" w:themeColor="text1"/>
        </w:rPr>
        <w:tab/>
      </w:r>
      <w:r w:rsidRPr="0008353E">
        <w:rPr>
          <w:b/>
          <w:color w:val="000000" w:themeColor="text1"/>
        </w:rPr>
        <w:t>OSTRZEŻENIE DOTYCZĄCE PRZECHOWYWANIA PRODUKTU LECZNICZEGO W MIEJSCU NIEWIDOCZNYM I NIEDOSTĘPNYM DLA DZIECI</w:t>
      </w:r>
    </w:p>
    <w:p w14:paraId="2857F1D9" w14:textId="77777777" w:rsidR="00512A4B" w:rsidRPr="0008353E" w:rsidRDefault="00512A4B" w:rsidP="00491237">
      <w:pPr>
        <w:widowControl w:val="0"/>
        <w:tabs>
          <w:tab w:val="clear" w:pos="567"/>
        </w:tabs>
        <w:spacing w:line="240" w:lineRule="auto"/>
        <w:rPr>
          <w:color w:val="000000" w:themeColor="text1"/>
          <w:szCs w:val="22"/>
        </w:rPr>
      </w:pPr>
    </w:p>
    <w:p w14:paraId="50E5CAA1" w14:textId="77777777" w:rsidR="00512A4B" w:rsidRPr="0008353E" w:rsidRDefault="00512A4B" w:rsidP="00491237">
      <w:pPr>
        <w:widowControl w:val="0"/>
        <w:tabs>
          <w:tab w:val="clear" w:pos="567"/>
        </w:tabs>
        <w:spacing w:line="240" w:lineRule="auto"/>
        <w:outlineLvl w:val="0"/>
        <w:rPr>
          <w:color w:val="000000" w:themeColor="text1"/>
          <w:szCs w:val="22"/>
        </w:rPr>
      </w:pPr>
      <w:r w:rsidRPr="0008353E">
        <w:rPr>
          <w:color w:val="000000" w:themeColor="text1"/>
        </w:rPr>
        <w:t>Lek przechowywać w miejscu niewidocznym i niedostępnym dla dzieci.</w:t>
      </w:r>
    </w:p>
    <w:p w14:paraId="1A9B5031" w14:textId="77777777" w:rsidR="00512A4B" w:rsidRPr="0008353E" w:rsidRDefault="00512A4B" w:rsidP="00491237">
      <w:pPr>
        <w:widowControl w:val="0"/>
        <w:tabs>
          <w:tab w:val="clear" w:pos="567"/>
        </w:tabs>
        <w:spacing w:line="240" w:lineRule="auto"/>
        <w:rPr>
          <w:color w:val="000000" w:themeColor="text1"/>
          <w:szCs w:val="22"/>
        </w:rPr>
      </w:pPr>
    </w:p>
    <w:p w14:paraId="53602923" w14:textId="77777777" w:rsidR="00512A4B" w:rsidRPr="0008353E" w:rsidRDefault="00512A4B" w:rsidP="00491237">
      <w:pPr>
        <w:widowControl w:val="0"/>
        <w:tabs>
          <w:tab w:val="clear" w:pos="567"/>
        </w:tabs>
        <w:spacing w:line="240" w:lineRule="auto"/>
        <w:rPr>
          <w:color w:val="000000" w:themeColor="text1"/>
          <w:szCs w:val="22"/>
        </w:rPr>
      </w:pPr>
    </w:p>
    <w:p w14:paraId="2B170C8B" w14:textId="77777777" w:rsidR="00512A4B" w:rsidRPr="0008353E" w:rsidRDefault="00512A4B" w:rsidP="00491237">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themeColor="text1"/>
          <w:szCs w:val="22"/>
          <w:highlight w:val="lightGray"/>
        </w:rPr>
      </w:pPr>
      <w:r w:rsidRPr="0008353E">
        <w:rPr>
          <w:b/>
          <w:color w:val="000000" w:themeColor="text1"/>
        </w:rPr>
        <w:t>7.</w:t>
      </w:r>
      <w:r w:rsidRPr="0008353E">
        <w:rPr>
          <w:color w:val="000000" w:themeColor="text1"/>
        </w:rPr>
        <w:tab/>
      </w:r>
      <w:r w:rsidRPr="0008353E">
        <w:rPr>
          <w:b/>
          <w:color w:val="000000" w:themeColor="text1"/>
        </w:rPr>
        <w:t>INNE OSTRZEŻENIA SPECJALNE, JEŚLI KONIECZNE</w:t>
      </w:r>
    </w:p>
    <w:p w14:paraId="2E48E865" w14:textId="77777777" w:rsidR="00512A4B" w:rsidRPr="0008353E" w:rsidRDefault="00512A4B" w:rsidP="00491237">
      <w:pPr>
        <w:widowControl w:val="0"/>
        <w:tabs>
          <w:tab w:val="clear" w:pos="567"/>
        </w:tabs>
        <w:spacing w:line="240" w:lineRule="auto"/>
        <w:rPr>
          <w:color w:val="000000" w:themeColor="text1"/>
          <w:szCs w:val="22"/>
        </w:rPr>
      </w:pPr>
    </w:p>
    <w:p w14:paraId="3E083180" w14:textId="77777777" w:rsidR="006824F5" w:rsidRPr="0008353E" w:rsidRDefault="006824F5" w:rsidP="00491237">
      <w:pPr>
        <w:widowControl w:val="0"/>
        <w:tabs>
          <w:tab w:val="clear" w:pos="567"/>
        </w:tabs>
        <w:spacing w:line="240" w:lineRule="auto"/>
        <w:rPr>
          <w:color w:val="000000" w:themeColor="text1"/>
          <w:szCs w:val="22"/>
        </w:rPr>
      </w:pPr>
    </w:p>
    <w:p w14:paraId="5B5FC7ED" w14:textId="77777777" w:rsidR="00512A4B" w:rsidRPr="0008353E" w:rsidRDefault="00512A4B" w:rsidP="00491237">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themeColor="text1"/>
          <w:szCs w:val="22"/>
          <w:highlight w:val="lightGray"/>
        </w:rPr>
      </w:pPr>
      <w:r w:rsidRPr="0008353E">
        <w:rPr>
          <w:b/>
          <w:color w:val="000000" w:themeColor="text1"/>
        </w:rPr>
        <w:t>8.</w:t>
      </w:r>
      <w:r w:rsidRPr="0008353E">
        <w:rPr>
          <w:color w:val="000000" w:themeColor="text1"/>
        </w:rPr>
        <w:tab/>
      </w:r>
      <w:r w:rsidRPr="0008353E">
        <w:rPr>
          <w:b/>
          <w:color w:val="000000" w:themeColor="text1"/>
        </w:rPr>
        <w:t>TERMIN WAŻNOŚCI</w:t>
      </w:r>
    </w:p>
    <w:p w14:paraId="0485B36E" w14:textId="77777777" w:rsidR="00512A4B" w:rsidRPr="0008353E" w:rsidRDefault="00512A4B" w:rsidP="00491237">
      <w:pPr>
        <w:widowControl w:val="0"/>
        <w:tabs>
          <w:tab w:val="clear" w:pos="567"/>
        </w:tabs>
        <w:spacing w:line="240" w:lineRule="auto"/>
        <w:rPr>
          <w:color w:val="000000" w:themeColor="text1"/>
          <w:szCs w:val="22"/>
        </w:rPr>
      </w:pPr>
    </w:p>
    <w:p w14:paraId="18413EC2" w14:textId="77777777" w:rsidR="00512A4B" w:rsidRPr="0008353E" w:rsidRDefault="00512A4B" w:rsidP="00491237">
      <w:pPr>
        <w:widowControl w:val="0"/>
        <w:tabs>
          <w:tab w:val="clear" w:pos="567"/>
        </w:tabs>
        <w:spacing w:line="240" w:lineRule="auto"/>
        <w:rPr>
          <w:color w:val="000000" w:themeColor="text1"/>
          <w:szCs w:val="22"/>
        </w:rPr>
      </w:pPr>
      <w:r w:rsidRPr="0008353E">
        <w:rPr>
          <w:color w:val="000000" w:themeColor="text1"/>
        </w:rPr>
        <w:t>Termin ważności (EXP)</w:t>
      </w:r>
    </w:p>
    <w:p w14:paraId="1A114A02" w14:textId="77777777" w:rsidR="00512A4B" w:rsidRPr="0008353E" w:rsidRDefault="00512A4B" w:rsidP="00491237">
      <w:pPr>
        <w:widowControl w:val="0"/>
        <w:tabs>
          <w:tab w:val="clear" w:pos="567"/>
        </w:tabs>
        <w:spacing w:line="240" w:lineRule="auto"/>
        <w:rPr>
          <w:color w:val="000000" w:themeColor="text1"/>
          <w:szCs w:val="22"/>
        </w:rPr>
      </w:pPr>
    </w:p>
    <w:p w14:paraId="2450E4AD" w14:textId="77777777" w:rsidR="00512A4B" w:rsidRPr="0008353E" w:rsidRDefault="00512A4B" w:rsidP="00491237">
      <w:pPr>
        <w:widowControl w:val="0"/>
        <w:tabs>
          <w:tab w:val="clear" w:pos="567"/>
        </w:tabs>
        <w:spacing w:line="240" w:lineRule="auto"/>
        <w:rPr>
          <w:color w:val="000000" w:themeColor="text1"/>
          <w:szCs w:val="22"/>
        </w:rPr>
      </w:pPr>
    </w:p>
    <w:p w14:paraId="4E61924B" w14:textId="77777777" w:rsidR="00512A4B" w:rsidRPr="0008353E" w:rsidRDefault="00512A4B" w:rsidP="00491237">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themeColor="text1"/>
          <w:szCs w:val="22"/>
        </w:rPr>
      </w:pPr>
      <w:r w:rsidRPr="0008353E">
        <w:rPr>
          <w:b/>
          <w:color w:val="000000" w:themeColor="text1"/>
        </w:rPr>
        <w:t>9.</w:t>
      </w:r>
      <w:r w:rsidRPr="0008353E">
        <w:rPr>
          <w:color w:val="000000" w:themeColor="text1"/>
        </w:rPr>
        <w:tab/>
      </w:r>
      <w:r w:rsidRPr="0008353E">
        <w:rPr>
          <w:b/>
          <w:color w:val="000000" w:themeColor="text1"/>
        </w:rPr>
        <w:t>WARUNKI PRZECHOWYWANIA</w:t>
      </w:r>
    </w:p>
    <w:p w14:paraId="10363219" w14:textId="77777777" w:rsidR="00512A4B" w:rsidRPr="0008353E" w:rsidRDefault="00512A4B" w:rsidP="00491237">
      <w:pPr>
        <w:widowControl w:val="0"/>
        <w:tabs>
          <w:tab w:val="clear" w:pos="567"/>
        </w:tabs>
        <w:spacing w:line="240" w:lineRule="auto"/>
        <w:rPr>
          <w:color w:val="000000" w:themeColor="text1"/>
          <w:szCs w:val="22"/>
        </w:rPr>
      </w:pPr>
    </w:p>
    <w:p w14:paraId="0A2C9D50" w14:textId="77777777" w:rsidR="00512A4B" w:rsidRPr="0008353E" w:rsidRDefault="00512A4B" w:rsidP="00491237">
      <w:pPr>
        <w:tabs>
          <w:tab w:val="clear" w:pos="567"/>
        </w:tabs>
        <w:spacing w:line="240" w:lineRule="auto"/>
        <w:ind w:left="567" w:hanging="567"/>
        <w:rPr>
          <w:color w:val="000000" w:themeColor="text1"/>
          <w:szCs w:val="22"/>
        </w:rPr>
      </w:pPr>
      <w:r w:rsidRPr="0008353E">
        <w:rPr>
          <w:color w:val="000000" w:themeColor="text1"/>
        </w:rPr>
        <w:t>Przechowywać w oryginalnym opakowaniu</w:t>
      </w:r>
      <w:r w:rsidR="00D53765" w:rsidRPr="0008353E">
        <w:rPr>
          <w:color w:val="000000" w:themeColor="text1"/>
        </w:rPr>
        <w:t xml:space="preserve"> w celu ochrony przed wilgocią</w:t>
      </w:r>
      <w:r w:rsidRPr="0008353E">
        <w:rPr>
          <w:color w:val="000000" w:themeColor="text1"/>
        </w:rPr>
        <w:t>.</w:t>
      </w:r>
    </w:p>
    <w:p w14:paraId="6C9BAA53" w14:textId="77777777" w:rsidR="00512A4B" w:rsidRPr="0008353E" w:rsidRDefault="00512A4B" w:rsidP="00491237">
      <w:pPr>
        <w:tabs>
          <w:tab w:val="clear" w:pos="567"/>
        </w:tabs>
        <w:spacing w:line="240" w:lineRule="auto"/>
        <w:ind w:left="567" w:hanging="567"/>
        <w:rPr>
          <w:color w:val="000000" w:themeColor="text1"/>
          <w:szCs w:val="22"/>
        </w:rPr>
      </w:pPr>
    </w:p>
    <w:p w14:paraId="2AE22F0F" w14:textId="77777777" w:rsidR="00D60D7F" w:rsidRPr="0008353E" w:rsidRDefault="00D60D7F" w:rsidP="00491237">
      <w:pPr>
        <w:tabs>
          <w:tab w:val="clear" w:pos="567"/>
        </w:tabs>
        <w:spacing w:line="240" w:lineRule="auto"/>
        <w:ind w:left="567" w:hanging="567"/>
        <w:rPr>
          <w:color w:val="000000" w:themeColor="text1"/>
          <w:szCs w:val="22"/>
        </w:rPr>
      </w:pPr>
    </w:p>
    <w:p w14:paraId="4234247F" w14:textId="77777777" w:rsidR="00512A4B" w:rsidRPr="0008353E" w:rsidRDefault="00512A4B" w:rsidP="00491237">
      <w:pPr>
        <w:pBdr>
          <w:top w:val="single" w:sz="4" w:space="1" w:color="auto"/>
          <w:left w:val="single" w:sz="4" w:space="4" w:color="auto"/>
          <w:bottom w:val="single" w:sz="4" w:space="1" w:color="auto"/>
          <w:right w:val="single" w:sz="4" w:space="4" w:color="auto"/>
        </w:pBdr>
        <w:tabs>
          <w:tab w:val="clear" w:pos="567"/>
        </w:tabs>
        <w:spacing w:line="240" w:lineRule="auto"/>
        <w:ind w:left="540" w:hanging="540"/>
        <w:outlineLvl w:val="0"/>
        <w:rPr>
          <w:b/>
          <w:color w:val="000000" w:themeColor="text1"/>
          <w:szCs w:val="22"/>
        </w:rPr>
      </w:pPr>
      <w:r w:rsidRPr="0008353E">
        <w:rPr>
          <w:b/>
          <w:color w:val="000000" w:themeColor="text1"/>
        </w:rPr>
        <w:lastRenderedPageBreak/>
        <w:t>10.</w:t>
      </w:r>
      <w:r w:rsidRPr="0008353E">
        <w:rPr>
          <w:color w:val="000000" w:themeColor="text1"/>
        </w:rPr>
        <w:tab/>
      </w:r>
      <w:r w:rsidRPr="0008353E">
        <w:rPr>
          <w:b/>
          <w:color w:val="000000" w:themeColor="text1"/>
        </w:rPr>
        <w:t>SPECJALNE ŚRODKI OSTROŻNOŚCI DOTYCZĄCE USUWANIA NIEZUŻYTEGO PRODUKTU LECZNICZEGO LUB POCHODZĄCYCH Z NIEGO ODPADÓW, JEŚLI WŁAŚCIWE</w:t>
      </w:r>
    </w:p>
    <w:p w14:paraId="6568F201" w14:textId="77777777" w:rsidR="00512A4B" w:rsidRPr="0008353E" w:rsidRDefault="00512A4B" w:rsidP="00491237">
      <w:pPr>
        <w:tabs>
          <w:tab w:val="clear" w:pos="567"/>
        </w:tabs>
        <w:spacing w:line="240" w:lineRule="auto"/>
        <w:rPr>
          <w:color w:val="000000" w:themeColor="text1"/>
          <w:szCs w:val="22"/>
        </w:rPr>
      </w:pPr>
    </w:p>
    <w:p w14:paraId="0618F05A" w14:textId="77777777" w:rsidR="00B20078" w:rsidRPr="0008353E" w:rsidRDefault="00B20078" w:rsidP="00491237">
      <w:pPr>
        <w:tabs>
          <w:tab w:val="clear" w:pos="567"/>
        </w:tabs>
        <w:spacing w:line="240" w:lineRule="auto"/>
        <w:rPr>
          <w:color w:val="000000" w:themeColor="text1"/>
          <w:szCs w:val="22"/>
        </w:rPr>
      </w:pPr>
    </w:p>
    <w:p w14:paraId="05C953F6" w14:textId="77777777" w:rsidR="00512A4B" w:rsidRPr="0008353E" w:rsidRDefault="00512A4B" w:rsidP="00491237">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b/>
          <w:color w:val="000000" w:themeColor="text1"/>
          <w:szCs w:val="22"/>
        </w:rPr>
      </w:pPr>
      <w:bookmarkStart w:id="68" w:name="OLE_LINK6"/>
      <w:bookmarkStart w:id="69" w:name="OLE_LINK7"/>
      <w:r w:rsidRPr="0008353E">
        <w:rPr>
          <w:b/>
          <w:color w:val="000000" w:themeColor="text1"/>
        </w:rPr>
        <w:t>11.</w:t>
      </w:r>
      <w:r w:rsidRPr="0008353E">
        <w:rPr>
          <w:color w:val="000000" w:themeColor="text1"/>
        </w:rPr>
        <w:tab/>
      </w:r>
      <w:r w:rsidRPr="0008353E">
        <w:rPr>
          <w:b/>
          <w:color w:val="000000" w:themeColor="text1"/>
        </w:rPr>
        <w:t>NAZWA I ADRES PODMIOTU ODPOWIEDZIALNEGO</w:t>
      </w:r>
    </w:p>
    <w:p w14:paraId="17A6BEBD" w14:textId="77777777" w:rsidR="00512A4B" w:rsidRPr="0008353E" w:rsidRDefault="00512A4B" w:rsidP="00491237">
      <w:pPr>
        <w:widowControl w:val="0"/>
        <w:tabs>
          <w:tab w:val="clear" w:pos="567"/>
        </w:tabs>
        <w:spacing w:line="240" w:lineRule="auto"/>
        <w:rPr>
          <w:i/>
          <w:color w:val="000000" w:themeColor="text1"/>
          <w:szCs w:val="22"/>
        </w:rPr>
      </w:pPr>
    </w:p>
    <w:p w14:paraId="72F01F3D" w14:textId="77777777" w:rsidR="00E718F8" w:rsidRPr="0008353E" w:rsidRDefault="00E718F8" w:rsidP="00E718F8">
      <w:pPr>
        <w:spacing w:line="240" w:lineRule="auto"/>
        <w:rPr>
          <w:color w:val="000000" w:themeColor="text1"/>
          <w:szCs w:val="22"/>
        </w:rPr>
      </w:pPr>
      <w:r w:rsidRPr="0008353E">
        <w:rPr>
          <w:color w:val="000000" w:themeColor="text1"/>
          <w:szCs w:val="22"/>
        </w:rPr>
        <w:t>Pfizer Europe MA EEIG</w:t>
      </w:r>
    </w:p>
    <w:p w14:paraId="00EB6B6A" w14:textId="77777777" w:rsidR="00E718F8" w:rsidRPr="00C15C78" w:rsidRDefault="00E718F8" w:rsidP="00E718F8">
      <w:pPr>
        <w:spacing w:line="240" w:lineRule="auto"/>
        <w:rPr>
          <w:color w:val="000000" w:themeColor="text1"/>
          <w:szCs w:val="22"/>
          <w:lang w:val="en-US"/>
        </w:rPr>
      </w:pPr>
      <w:r w:rsidRPr="00C15C78">
        <w:rPr>
          <w:color w:val="000000" w:themeColor="text1"/>
          <w:szCs w:val="22"/>
          <w:lang w:val="en-US"/>
        </w:rPr>
        <w:t>Boulevard de la Plaine 17</w:t>
      </w:r>
    </w:p>
    <w:p w14:paraId="6284658C" w14:textId="77777777" w:rsidR="00E718F8" w:rsidRPr="00C15C78" w:rsidRDefault="00E718F8" w:rsidP="00E718F8">
      <w:pPr>
        <w:spacing w:line="240" w:lineRule="auto"/>
        <w:rPr>
          <w:color w:val="000000" w:themeColor="text1"/>
          <w:szCs w:val="22"/>
          <w:lang w:val="en-US"/>
        </w:rPr>
      </w:pPr>
      <w:r w:rsidRPr="00C15C78">
        <w:rPr>
          <w:color w:val="000000" w:themeColor="text1"/>
          <w:szCs w:val="22"/>
          <w:lang w:val="en-US"/>
        </w:rPr>
        <w:t xml:space="preserve">1050 </w:t>
      </w:r>
      <w:proofErr w:type="spellStart"/>
      <w:r w:rsidRPr="00C15C78">
        <w:rPr>
          <w:color w:val="000000" w:themeColor="text1"/>
          <w:szCs w:val="22"/>
          <w:lang w:val="en-US"/>
        </w:rPr>
        <w:t>Bruxelles</w:t>
      </w:r>
      <w:proofErr w:type="spellEnd"/>
    </w:p>
    <w:p w14:paraId="0C3893DD" w14:textId="77777777" w:rsidR="00E718F8" w:rsidRPr="00C15C78" w:rsidRDefault="00E718F8" w:rsidP="00E718F8">
      <w:pPr>
        <w:spacing w:line="240" w:lineRule="auto"/>
        <w:rPr>
          <w:color w:val="000000" w:themeColor="text1"/>
          <w:szCs w:val="22"/>
          <w:lang w:val="en-US"/>
        </w:rPr>
      </w:pPr>
      <w:proofErr w:type="spellStart"/>
      <w:r w:rsidRPr="00C15C78">
        <w:rPr>
          <w:color w:val="000000" w:themeColor="text1"/>
          <w:szCs w:val="22"/>
          <w:lang w:val="en-US"/>
        </w:rPr>
        <w:t>Belgia</w:t>
      </w:r>
      <w:proofErr w:type="spellEnd"/>
    </w:p>
    <w:bookmarkEnd w:id="68"/>
    <w:bookmarkEnd w:id="69"/>
    <w:p w14:paraId="718D48B8" w14:textId="77777777" w:rsidR="00512A4B" w:rsidRPr="00C15C78" w:rsidRDefault="00512A4B" w:rsidP="00491237">
      <w:pPr>
        <w:widowControl w:val="0"/>
        <w:tabs>
          <w:tab w:val="clear" w:pos="567"/>
        </w:tabs>
        <w:spacing w:line="240" w:lineRule="auto"/>
        <w:rPr>
          <w:color w:val="000000" w:themeColor="text1"/>
          <w:szCs w:val="22"/>
          <w:lang w:val="en-US"/>
        </w:rPr>
      </w:pPr>
    </w:p>
    <w:p w14:paraId="542BA6F7" w14:textId="77777777" w:rsidR="00512A4B" w:rsidRPr="00C15C78" w:rsidRDefault="00512A4B" w:rsidP="00491237">
      <w:pPr>
        <w:widowControl w:val="0"/>
        <w:tabs>
          <w:tab w:val="clear" w:pos="567"/>
        </w:tabs>
        <w:spacing w:line="240" w:lineRule="auto"/>
        <w:rPr>
          <w:color w:val="000000" w:themeColor="text1"/>
          <w:szCs w:val="22"/>
          <w:lang w:val="en-US"/>
        </w:rPr>
      </w:pPr>
    </w:p>
    <w:p w14:paraId="29B12FC4" w14:textId="77777777" w:rsidR="00512A4B" w:rsidRPr="0008353E" w:rsidRDefault="00512A4B" w:rsidP="00491237">
      <w:pPr>
        <w:pBdr>
          <w:top w:val="single" w:sz="4" w:space="1" w:color="auto"/>
          <w:left w:val="single" w:sz="4" w:space="4" w:color="auto"/>
          <w:bottom w:val="single" w:sz="4" w:space="1" w:color="auto"/>
          <w:right w:val="single" w:sz="4" w:space="4" w:color="auto"/>
        </w:pBdr>
        <w:tabs>
          <w:tab w:val="clear" w:pos="567"/>
        </w:tabs>
        <w:spacing w:line="240" w:lineRule="auto"/>
        <w:outlineLvl w:val="0"/>
        <w:rPr>
          <w:color w:val="000000" w:themeColor="text1"/>
          <w:szCs w:val="22"/>
        </w:rPr>
      </w:pPr>
      <w:r w:rsidRPr="0008353E">
        <w:rPr>
          <w:b/>
          <w:color w:val="000000" w:themeColor="text1"/>
        </w:rPr>
        <w:t>12.</w:t>
      </w:r>
      <w:r w:rsidRPr="0008353E">
        <w:rPr>
          <w:color w:val="000000" w:themeColor="text1"/>
        </w:rPr>
        <w:tab/>
      </w:r>
      <w:r w:rsidRPr="0008353E">
        <w:rPr>
          <w:b/>
          <w:color w:val="000000" w:themeColor="text1"/>
        </w:rPr>
        <w:t>NUMER</w:t>
      </w:r>
      <w:r w:rsidR="00EC0CBE" w:rsidRPr="0008353E">
        <w:rPr>
          <w:b/>
          <w:color w:val="000000" w:themeColor="text1"/>
        </w:rPr>
        <w:t>Y</w:t>
      </w:r>
      <w:r w:rsidRPr="0008353E">
        <w:rPr>
          <w:b/>
          <w:color w:val="000000" w:themeColor="text1"/>
        </w:rPr>
        <w:t xml:space="preserve"> POZWOLE</w:t>
      </w:r>
      <w:r w:rsidR="00EC0CBE" w:rsidRPr="0008353E">
        <w:rPr>
          <w:b/>
          <w:color w:val="000000" w:themeColor="text1"/>
        </w:rPr>
        <w:t>Ń</w:t>
      </w:r>
      <w:r w:rsidRPr="0008353E">
        <w:rPr>
          <w:b/>
          <w:color w:val="000000" w:themeColor="text1"/>
        </w:rPr>
        <w:t xml:space="preserve"> NA DOPUSZCZENIE DO OBROTU </w:t>
      </w:r>
    </w:p>
    <w:p w14:paraId="0D824A79" w14:textId="77777777" w:rsidR="00512A4B" w:rsidRPr="0008353E" w:rsidRDefault="00512A4B" w:rsidP="00491237">
      <w:pPr>
        <w:tabs>
          <w:tab w:val="clear" w:pos="567"/>
        </w:tabs>
        <w:spacing w:line="240" w:lineRule="auto"/>
        <w:rPr>
          <w:color w:val="000000" w:themeColor="text1"/>
          <w:szCs w:val="22"/>
        </w:rPr>
      </w:pPr>
    </w:p>
    <w:p w14:paraId="5A6FB662" w14:textId="77777777" w:rsidR="00512A4B" w:rsidRPr="0008353E" w:rsidRDefault="00707C56" w:rsidP="00707C56">
      <w:pPr>
        <w:tabs>
          <w:tab w:val="clear" w:pos="567"/>
        </w:tabs>
        <w:spacing w:line="240" w:lineRule="auto"/>
        <w:rPr>
          <w:rFonts w:cs="Verdana"/>
          <w:color w:val="000000" w:themeColor="text1"/>
        </w:rPr>
      </w:pPr>
      <w:r w:rsidRPr="0008353E">
        <w:rPr>
          <w:rFonts w:cs="Verdana"/>
          <w:color w:val="000000" w:themeColor="text1"/>
        </w:rPr>
        <w:t>EU/1/17/1178/003</w:t>
      </w:r>
      <w:r w:rsidR="00EC0CBE" w:rsidRPr="0008353E">
        <w:rPr>
          <w:rFonts w:cs="Verdana"/>
          <w:color w:val="000000" w:themeColor="text1"/>
        </w:rPr>
        <w:t xml:space="preserve"> </w:t>
      </w:r>
      <w:r w:rsidR="00841637" w:rsidRPr="0008353E">
        <w:rPr>
          <w:rFonts w:cs="Verdana"/>
          <w:color w:val="000000" w:themeColor="text1"/>
        </w:rPr>
        <w:t xml:space="preserve"> </w:t>
      </w:r>
      <w:r w:rsidR="00EC0CBE" w:rsidRPr="0008353E">
        <w:rPr>
          <w:color w:val="000000" w:themeColor="text1"/>
          <w:highlight w:val="lightGray"/>
        </w:rPr>
        <w:t>56</w:t>
      </w:r>
      <w:r w:rsidR="00F44025" w:rsidRPr="0008353E">
        <w:rPr>
          <w:color w:val="000000" w:themeColor="text1"/>
          <w:highlight w:val="lightGray"/>
        </w:rPr>
        <w:t> </w:t>
      </w:r>
      <w:r w:rsidR="00EC0CBE" w:rsidRPr="0008353E">
        <w:rPr>
          <w:color w:val="000000" w:themeColor="text1"/>
          <w:highlight w:val="lightGray"/>
        </w:rPr>
        <w:t>tabletek powlekanych</w:t>
      </w:r>
    </w:p>
    <w:p w14:paraId="0AB4B0CF" w14:textId="77777777" w:rsidR="00EC0CBE" w:rsidRPr="0008353E" w:rsidRDefault="00EC0CBE" w:rsidP="00707C56">
      <w:pPr>
        <w:tabs>
          <w:tab w:val="clear" w:pos="567"/>
        </w:tabs>
        <w:spacing w:line="240" w:lineRule="auto"/>
        <w:rPr>
          <w:color w:val="000000" w:themeColor="text1"/>
        </w:rPr>
      </w:pPr>
      <w:r w:rsidRPr="0008353E">
        <w:rPr>
          <w:rFonts w:cs="Verdana"/>
          <w:color w:val="000000" w:themeColor="text1"/>
          <w:highlight w:val="lightGray"/>
        </w:rPr>
        <w:t xml:space="preserve">EU/1/17/1178/004 </w:t>
      </w:r>
      <w:r w:rsidR="00841637" w:rsidRPr="0008353E">
        <w:rPr>
          <w:rFonts w:cs="Verdana"/>
          <w:color w:val="000000" w:themeColor="text1"/>
          <w:highlight w:val="lightGray"/>
        </w:rPr>
        <w:t xml:space="preserve"> </w:t>
      </w:r>
      <w:r w:rsidRPr="0008353E">
        <w:rPr>
          <w:color w:val="000000" w:themeColor="text1"/>
          <w:highlight w:val="lightGray"/>
        </w:rPr>
        <w:t>182</w:t>
      </w:r>
      <w:r w:rsidR="00F44025" w:rsidRPr="0008353E">
        <w:rPr>
          <w:color w:val="000000" w:themeColor="text1"/>
          <w:highlight w:val="lightGray"/>
        </w:rPr>
        <w:t> </w:t>
      </w:r>
      <w:r w:rsidRPr="0008353E">
        <w:rPr>
          <w:color w:val="000000" w:themeColor="text1"/>
          <w:highlight w:val="lightGray"/>
        </w:rPr>
        <w:t>tabletek powlekanych</w:t>
      </w:r>
    </w:p>
    <w:p w14:paraId="50EFBB8E" w14:textId="77777777" w:rsidR="00A028AF" w:rsidRPr="0008353E" w:rsidRDefault="00A028AF" w:rsidP="00846EE6">
      <w:pPr>
        <w:widowControl w:val="0"/>
        <w:tabs>
          <w:tab w:val="clear" w:pos="567"/>
          <w:tab w:val="left" w:pos="708"/>
        </w:tabs>
        <w:spacing w:line="240" w:lineRule="auto"/>
        <w:rPr>
          <w:color w:val="000000" w:themeColor="text1"/>
          <w:szCs w:val="22"/>
        </w:rPr>
      </w:pPr>
      <w:r w:rsidRPr="0008353E">
        <w:rPr>
          <w:color w:val="000000" w:themeColor="text1"/>
          <w:szCs w:val="22"/>
          <w:highlight w:val="lightGray"/>
        </w:rPr>
        <w:t xml:space="preserve">EU/1/17/1178/014  </w:t>
      </w:r>
      <w:r w:rsidRPr="0008353E">
        <w:rPr>
          <w:color w:val="000000" w:themeColor="text1"/>
          <w:highlight w:val="lightGray"/>
        </w:rPr>
        <w:t>112</w:t>
      </w:r>
      <w:r w:rsidR="00F44025" w:rsidRPr="0008353E">
        <w:rPr>
          <w:color w:val="000000" w:themeColor="text1"/>
          <w:highlight w:val="lightGray"/>
        </w:rPr>
        <w:t> </w:t>
      </w:r>
      <w:r w:rsidRPr="0008353E">
        <w:rPr>
          <w:color w:val="000000" w:themeColor="text1"/>
          <w:highlight w:val="lightGray"/>
        </w:rPr>
        <w:t>tabletek powlekanych</w:t>
      </w:r>
    </w:p>
    <w:p w14:paraId="17FB25EF" w14:textId="77777777" w:rsidR="00707C56" w:rsidRPr="0008353E" w:rsidRDefault="00707C56" w:rsidP="00707C56">
      <w:pPr>
        <w:tabs>
          <w:tab w:val="clear" w:pos="567"/>
        </w:tabs>
        <w:spacing w:line="240" w:lineRule="auto"/>
        <w:rPr>
          <w:color w:val="000000" w:themeColor="text1"/>
          <w:szCs w:val="22"/>
        </w:rPr>
      </w:pPr>
    </w:p>
    <w:p w14:paraId="18EAF228" w14:textId="77777777" w:rsidR="00512A4B" w:rsidRPr="0008353E" w:rsidRDefault="00512A4B" w:rsidP="00491237">
      <w:pPr>
        <w:tabs>
          <w:tab w:val="clear" w:pos="567"/>
        </w:tabs>
        <w:spacing w:line="240" w:lineRule="auto"/>
        <w:rPr>
          <w:color w:val="000000" w:themeColor="text1"/>
          <w:szCs w:val="22"/>
        </w:rPr>
      </w:pPr>
    </w:p>
    <w:p w14:paraId="0858A214" w14:textId="77777777" w:rsidR="00512A4B" w:rsidRPr="0008353E" w:rsidRDefault="00512A4B" w:rsidP="00491237">
      <w:pPr>
        <w:pBdr>
          <w:top w:val="single" w:sz="4" w:space="1" w:color="auto"/>
          <w:left w:val="single" w:sz="4" w:space="4" w:color="auto"/>
          <w:bottom w:val="single" w:sz="4" w:space="1" w:color="auto"/>
          <w:right w:val="single" w:sz="4" w:space="4" w:color="auto"/>
        </w:pBdr>
        <w:tabs>
          <w:tab w:val="clear" w:pos="567"/>
        </w:tabs>
        <w:spacing w:line="240" w:lineRule="auto"/>
        <w:outlineLvl w:val="0"/>
        <w:rPr>
          <w:b/>
          <w:color w:val="000000" w:themeColor="text1"/>
          <w:szCs w:val="22"/>
        </w:rPr>
      </w:pPr>
      <w:r w:rsidRPr="0008353E">
        <w:rPr>
          <w:b/>
          <w:color w:val="000000" w:themeColor="text1"/>
        </w:rPr>
        <w:t>13.</w:t>
      </w:r>
      <w:r w:rsidRPr="0008353E">
        <w:rPr>
          <w:color w:val="000000" w:themeColor="text1"/>
        </w:rPr>
        <w:tab/>
      </w:r>
      <w:r w:rsidRPr="0008353E">
        <w:rPr>
          <w:b/>
          <w:color w:val="000000" w:themeColor="text1"/>
        </w:rPr>
        <w:t>NUMER SERII</w:t>
      </w:r>
    </w:p>
    <w:p w14:paraId="4B4E9FEC" w14:textId="77777777" w:rsidR="00512A4B" w:rsidRPr="0008353E" w:rsidRDefault="00512A4B" w:rsidP="00491237">
      <w:pPr>
        <w:tabs>
          <w:tab w:val="clear" w:pos="567"/>
        </w:tabs>
        <w:spacing w:line="240" w:lineRule="auto"/>
        <w:rPr>
          <w:color w:val="000000" w:themeColor="text1"/>
          <w:szCs w:val="22"/>
        </w:rPr>
      </w:pPr>
    </w:p>
    <w:p w14:paraId="225A0597" w14:textId="77777777" w:rsidR="00512A4B" w:rsidRPr="0008353E" w:rsidRDefault="00512A4B" w:rsidP="00491237">
      <w:pPr>
        <w:tabs>
          <w:tab w:val="clear" w:pos="567"/>
        </w:tabs>
        <w:spacing w:line="240" w:lineRule="auto"/>
        <w:rPr>
          <w:color w:val="000000" w:themeColor="text1"/>
          <w:szCs w:val="22"/>
        </w:rPr>
      </w:pPr>
      <w:r w:rsidRPr="0008353E">
        <w:rPr>
          <w:color w:val="000000" w:themeColor="text1"/>
        </w:rPr>
        <w:t>Nr serii (Lot)</w:t>
      </w:r>
    </w:p>
    <w:p w14:paraId="7295380F" w14:textId="77777777" w:rsidR="00512A4B" w:rsidRPr="0008353E" w:rsidRDefault="00512A4B" w:rsidP="00491237">
      <w:pPr>
        <w:tabs>
          <w:tab w:val="clear" w:pos="567"/>
        </w:tabs>
        <w:spacing w:line="240" w:lineRule="auto"/>
        <w:rPr>
          <w:color w:val="000000" w:themeColor="text1"/>
          <w:szCs w:val="22"/>
        </w:rPr>
      </w:pPr>
    </w:p>
    <w:p w14:paraId="61949F38" w14:textId="77777777" w:rsidR="00512A4B" w:rsidRPr="0008353E" w:rsidRDefault="00512A4B" w:rsidP="00491237">
      <w:pPr>
        <w:tabs>
          <w:tab w:val="clear" w:pos="567"/>
        </w:tabs>
        <w:spacing w:line="240" w:lineRule="auto"/>
        <w:rPr>
          <w:color w:val="000000" w:themeColor="text1"/>
          <w:szCs w:val="22"/>
        </w:rPr>
      </w:pPr>
    </w:p>
    <w:p w14:paraId="1DAD0648" w14:textId="77777777" w:rsidR="00512A4B" w:rsidRPr="0008353E" w:rsidRDefault="00512A4B" w:rsidP="00491237">
      <w:pPr>
        <w:pBdr>
          <w:top w:val="single" w:sz="4" w:space="1" w:color="auto"/>
          <w:left w:val="single" w:sz="4" w:space="4" w:color="auto"/>
          <w:bottom w:val="single" w:sz="4" w:space="1" w:color="auto"/>
          <w:right w:val="single" w:sz="4" w:space="4" w:color="auto"/>
        </w:pBdr>
        <w:tabs>
          <w:tab w:val="clear" w:pos="567"/>
        </w:tabs>
        <w:spacing w:line="240" w:lineRule="auto"/>
        <w:outlineLvl w:val="0"/>
        <w:rPr>
          <w:color w:val="000000" w:themeColor="text1"/>
          <w:szCs w:val="22"/>
        </w:rPr>
      </w:pPr>
      <w:r w:rsidRPr="0008353E">
        <w:rPr>
          <w:b/>
          <w:color w:val="000000" w:themeColor="text1"/>
        </w:rPr>
        <w:t>14.</w:t>
      </w:r>
      <w:r w:rsidRPr="0008353E">
        <w:rPr>
          <w:color w:val="000000" w:themeColor="text1"/>
        </w:rPr>
        <w:tab/>
      </w:r>
      <w:r w:rsidRPr="0008353E">
        <w:rPr>
          <w:b/>
          <w:color w:val="000000" w:themeColor="text1"/>
        </w:rPr>
        <w:t>OGÓLNA KATEGORIA DOSTĘPNOŚCI</w:t>
      </w:r>
    </w:p>
    <w:p w14:paraId="11D6B0F4" w14:textId="77777777" w:rsidR="00512A4B" w:rsidRPr="0008353E" w:rsidRDefault="00512A4B" w:rsidP="00491237">
      <w:pPr>
        <w:tabs>
          <w:tab w:val="clear" w:pos="567"/>
        </w:tabs>
        <w:spacing w:line="240" w:lineRule="auto"/>
        <w:rPr>
          <w:color w:val="000000" w:themeColor="text1"/>
          <w:szCs w:val="22"/>
        </w:rPr>
      </w:pPr>
    </w:p>
    <w:p w14:paraId="744F4E57" w14:textId="77777777" w:rsidR="00311754" w:rsidRPr="0008353E" w:rsidRDefault="00311754" w:rsidP="00491237">
      <w:pPr>
        <w:tabs>
          <w:tab w:val="clear" w:pos="567"/>
        </w:tabs>
        <w:spacing w:line="240" w:lineRule="auto"/>
        <w:rPr>
          <w:color w:val="000000" w:themeColor="text1"/>
          <w:szCs w:val="22"/>
        </w:rPr>
      </w:pPr>
    </w:p>
    <w:p w14:paraId="217D474F" w14:textId="77777777" w:rsidR="00512A4B" w:rsidRPr="0008353E" w:rsidRDefault="00512A4B" w:rsidP="00491237">
      <w:pPr>
        <w:pBdr>
          <w:top w:val="single" w:sz="4" w:space="2" w:color="auto"/>
          <w:left w:val="single" w:sz="4" w:space="4" w:color="auto"/>
          <w:bottom w:val="single" w:sz="4" w:space="1" w:color="auto"/>
          <w:right w:val="single" w:sz="4" w:space="4" w:color="auto"/>
        </w:pBdr>
        <w:tabs>
          <w:tab w:val="clear" w:pos="567"/>
        </w:tabs>
        <w:spacing w:line="240" w:lineRule="auto"/>
        <w:outlineLvl w:val="0"/>
        <w:rPr>
          <w:color w:val="000000" w:themeColor="text1"/>
          <w:szCs w:val="22"/>
        </w:rPr>
      </w:pPr>
      <w:r w:rsidRPr="0008353E">
        <w:rPr>
          <w:b/>
          <w:color w:val="000000" w:themeColor="text1"/>
        </w:rPr>
        <w:t>15.</w:t>
      </w:r>
      <w:r w:rsidRPr="0008353E">
        <w:rPr>
          <w:color w:val="000000" w:themeColor="text1"/>
        </w:rPr>
        <w:tab/>
      </w:r>
      <w:r w:rsidRPr="0008353E">
        <w:rPr>
          <w:b/>
          <w:color w:val="000000" w:themeColor="text1"/>
        </w:rPr>
        <w:t>INSTRUKCJA UŻYCIA</w:t>
      </w:r>
    </w:p>
    <w:p w14:paraId="5E256429" w14:textId="77777777" w:rsidR="00512A4B" w:rsidRPr="0008353E" w:rsidRDefault="00512A4B" w:rsidP="00491237">
      <w:pPr>
        <w:tabs>
          <w:tab w:val="clear" w:pos="567"/>
        </w:tabs>
        <w:spacing w:line="240" w:lineRule="auto"/>
        <w:rPr>
          <w:i/>
          <w:color w:val="000000" w:themeColor="text1"/>
          <w:szCs w:val="22"/>
        </w:rPr>
      </w:pPr>
    </w:p>
    <w:p w14:paraId="5B805727" w14:textId="77777777" w:rsidR="00512A4B" w:rsidRPr="0008353E" w:rsidRDefault="00512A4B" w:rsidP="00491237">
      <w:pPr>
        <w:tabs>
          <w:tab w:val="clear" w:pos="567"/>
        </w:tabs>
        <w:spacing w:line="240" w:lineRule="auto"/>
        <w:rPr>
          <w:color w:val="000000" w:themeColor="text1"/>
          <w:szCs w:val="22"/>
        </w:rPr>
      </w:pPr>
    </w:p>
    <w:p w14:paraId="659C6056" w14:textId="77777777" w:rsidR="00512A4B" w:rsidRPr="0008353E" w:rsidRDefault="00512A4B" w:rsidP="00491237">
      <w:pPr>
        <w:pBdr>
          <w:top w:val="single" w:sz="4" w:space="1" w:color="auto"/>
          <w:left w:val="single" w:sz="4" w:space="4" w:color="auto"/>
          <w:bottom w:val="single" w:sz="4" w:space="0" w:color="auto"/>
          <w:right w:val="single" w:sz="4" w:space="4" w:color="auto"/>
        </w:pBdr>
        <w:tabs>
          <w:tab w:val="clear" w:pos="567"/>
        </w:tabs>
        <w:spacing w:line="240" w:lineRule="auto"/>
        <w:rPr>
          <w:i/>
          <w:color w:val="000000" w:themeColor="text1"/>
          <w:szCs w:val="22"/>
        </w:rPr>
      </w:pPr>
      <w:r w:rsidRPr="0008353E">
        <w:rPr>
          <w:b/>
          <w:color w:val="000000" w:themeColor="text1"/>
        </w:rPr>
        <w:t>16.</w:t>
      </w:r>
      <w:r w:rsidRPr="0008353E">
        <w:rPr>
          <w:color w:val="000000" w:themeColor="text1"/>
        </w:rPr>
        <w:tab/>
      </w:r>
      <w:r w:rsidRPr="0008353E">
        <w:rPr>
          <w:b/>
          <w:color w:val="000000" w:themeColor="text1"/>
        </w:rPr>
        <w:t>INFORMACJA PODANA SYSTEMEM BRAILLE’A</w:t>
      </w:r>
    </w:p>
    <w:p w14:paraId="3B28B608" w14:textId="77777777" w:rsidR="00512A4B" w:rsidRPr="0008353E" w:rsidRDefault="00512A4B" w:rsidP="00491237">
      <w:pPr>
        <w:pStyle w:val="BodyText"/>
        <w:rPr>
          <w:iCs/>
          <w:color w:val="000000" w:themeColor="text1"/>
          <w:szCs w:val="22"/>
        </w:rPr>
      </w:pPr>
    </w:p>
    <w:p w14:paraId="23DC353D" w14:textId="77777777" w:rsidR="00CD699B" w:rsidRPr="0008353E" w:rsidRDefault="000263F4" w:rsidP="00491237">
      <w:pPr>
        <w:spacing w:line="240" w:lineRule="auto"/>
        <w:rPr>
          <w:color w:val="000000" w:themeColor="text1"/>
        </w:rPr>
      </w:pPr>
      <w:r w:rsidRPr="0008353E">
        <w:rPr>
          <w:color w:val="000000" w:themeColor="text1"/>
        </w:rPr>
        <w:t>XELJANZ 5 mg</w:t>
      </w:r>
    </w:p>
    <w:p w14:paraId="51F320F4" w14:textId="77777777" w:rsidR="000263F4" w:rsidRPr="0008353E" w:rsidRDefault="000263F4" w:rsidP="00491237">
      <w:pPr>
        <w:spacing w:line="240" w:lineRule="auto"/>
        <w:rPr>
          <w:color w:val="000000" w:themeColor="text1"/>
          <w:szCs w:val="22"/>
          <w:shd w:val="clear" w:color="auto" w:fill="CCCCCC"/>
        </w:rPr>
      </w:pPr>
    </w:p>
    <w:p w14:paraId="77440887" w14:textId="77777777" w:rsidR="000E3112" w:rsidRPr="0008353E" w:rsidRDefault="000E3112" w:rsidP="00491237">
      <w:pPr>
        <w:spacing w:line="240" w:lineRule="auto"/>
        <w:rPr>
          <w:color w:val="000000" w:themeColor="text1"/>
          <w:szCs w:val="22"/>
          <w:shd w:val="clear" w:color="auto" w:fill="CCCCCC"/>
        </w:rPr>
      </w:pPr>
    </w:p>
    <w:p w14:paraId="080825B9" w14:textId="77777777" w:rsidR="00FD7133" w:rsidRPr="0008353E" w:rsidRDefault="00FD7133" w:rsidP="00491237">
      <w:pPr>
        <w:widowControl w:val="0"/>
        <w:pBdr>
          <w:top w:val="single" w:sz="4" w:space="1" w:color="auto"/>
          <w:left w:val="single" w:sz="4" w:space="4" w:color="auto"/>
          <w:bottom w:val="single" w:sz="4" w:space="1" w:color="auto"/>
          <w:right w:val="single" w:sz="4" w:space="4" w:color="auto"/>
        </w:pBdr>
        <w:spacing w:line="240" w:lineRule="auto"/>
        <w:rPr>
          <w:color w:val="000000" w:themeColor="text1"/>
          <w:szCs w:val="22"/>
        </w:rPr>
      </w:pPr>
      <w:r w:rsidRPr="0008353E">
        <w:rPr>
          <w:b/>
          <w:color w:val="000000" w:themeColor="text1"/>
        </w:rPr>
        <w:t>17.</w:t>
      </w:r>
      <w:r w:rsidRPr="0008353E">
        <w:rPr>
          <w:color w:val="000000" w:themeColor="text1"/>
        </w:rPr>
        <w:tab/>
      </w:r>
      <w:r w:rsidRPr="0008353E">
        <w:rPr>
          <w:b/>
          <w:color w:val="000000" w:themeColor="text1"/>
        </w:rPr>
        <w:t>NIEPOWTARZALNY IDENTYFIKATOR – KOD 2D</w:t>
      </w:r>
    </w:p>
    <w:p w14:paraId="3B9BD54B" w14:textId="77777777" w:rsidR="00FD7133" w:rsidRPr="0008353E" w:rsidRDefault="00FD7133" w:rsidP="00703661">
      <w:pPr>
        <w:widowControl w:val="0"/>
        <w:spacing w:line="240" w:lineRule="auto"/>
        <w:rPr>
          <w:color w:val="000000" w:themeColor="text1"/>
          <w:szCs w:val="22"/>
        </w:rPr>
      </w:pPr>
    </w:p>
    <w:p w14:paraId="645262BB" w14:textId="77777777" w:rsidR="00FD7133" w:rsidRPr="0008353E" w:rsidRDefault="00FD7133" w:rsidP="00491237">
      <w:pPr>
        <w:widowControl w:val="0"/>
        <w:spacing w:line="240" w:lineRule="auto"/>
        <w:rPr>
          <w:color w:val="000000" w:themeColor="text1"/>
          <w:szCs w:val="22"/>
        </w:rPr>
      </w:pPr>
      <w:r w:rsidRPr="0008353E">
        <w:rPr>
          <w:color w:val="000000" w:themeColor="text1"/>
          <w:highlight w:val="lightGray"/>
        </w:rPr>
        <w:t>Obejmuje kod 2D będący nośnikiem niepowtarzalnego identyfikatora.</w:t>
      </w:r>
    </w:p>
    <w:p w14:paraId="47A27A86" w14:textId="77777777" w:rsidR="00FD7133" w:rsidRPr="0008353E" w:rsidRDefault="00FD7133" w:rsidP="00491237">
      <w:pPr>
        <w:widowControl w:val="0"/>
        <w:spacing w:line="240" w:lineRule="auto"/>
        <w:rPr>
          <w:color w:val="000000" w:themeColor="text1"/>
          <w:szCs w:val="22"/>
        </w:rPr>
      </w:pPr>
    </w:p>
    <w:p w14:paraId="3F43314F" w14:textId="77777777" w:rsidR="00FD7133" w:rsidRPr="0008353E" w:rsidRDefault="00FD7133" w:rsidP="00491237">
      <w:pPr>
        <w:widowControl w:val="0"/>
        <w:spacing w:line="240" w:lineRule="auto"/>
        <w:rPr>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FD7133" w:rsidRPr="0008353E" w14:paraId="72A96E7E" w14:textId="77777777" w:rsidTr="00AD4FFD">
        <w:tc>
          <w:tcPr>
            <w:tcW w:w="9289" w:type="dxa"/>
          </w:tcPr>
          <w:p w14:paraId="0FC77A3F" w14:textId="77777777" w:rsidR="00FD7133" w:rsidRPr="0008353E" w:rsidRDefault="00FD7133" w:rsidP="00491237">
            <w:pPr>
              <w:widowControl w:val="0"/>
              <w:spacing w:line="240" w:lineRule="auto"/>
              <w:rPr>
                <w:color w:val="000000" w:themeColor="text1"/>
                <w:szCs w:val="22"/>
              </w:rPr>
            </w:pPr>
            <w:r w:rsidRPr="0008353E">
              <w:rPr>
                <w:b/>
                <w:color w:val="000000" w:themeColor="text1"/>
              </w:rPr>
              <w:t>18.</w:t>
            </w:r>
            <w:r w:rsidRPr="0008353E">
              <w:rPr>
                <w:color w:val="000000" w:themeColor="text1"/>
              </w:rPr>
              <w:tab/>
            </w:r>
            <w:r w:rsidRPr="0008353E">
              <w:rPr>
                <w:b/>
                <w:color w:val="000000" w:themeColor="text1"/>
              </w:rPr>
              <w:t>NIEPOWTARZALNY IDENTYFIKATOR – DANE CZYTELNE DLA CZŁOWIEKA</w:t>
            </w:r>
          </w:p>
        </w:tc>
      </w:tr>
    </w:tbl>
    <w:p w14:paraId="6900CD09" w14:textId="77777777" w:rsidR="00FD7133" w:rsidRPr="0008353E" w:rsidRDefault="00FD7133" w:rsidP="00703661">
      <w:pPr>
        <w:widowControl w:val="0"/>
        <w:spacing w:line="240" w:lineRule="auto"/>
        <w:rPr>
          <w:color w:val="000000" w:themeColor="text1"/>
          <w:szCs w:val="22"/>
        </w:rPr>
      </w:pPr>
    </w:p>
    <w:p w14:paraId="5EC6B672" w14:textId="77777777" w:rsidR="00FD7133" w:rsidRPr="0008353E" w:rsidRDefault="00FD7133" w:rsidP="00703661">
      <w:pPr>
        <w:widowControl w:val="0"/>
        <w:spacing w:line="240" w:lineRule="auto"/>
        <w:rPr>
          <w:color w:val="000000" w:themeColor="text1"/>
          <w:szCs w:val="22"/>
        </w:rPr>
      </w:pPr>
      <w:r w:rsidRPr="0008353E">
        <w:rPr>
          <w:color w:val="000000" w:themeColor="text1"/>
        </w:rPr>
        <w:t>PC</w:t>
      </w:r>
    </w:p>
    <w:p w14:paraId="08522E00" w14:textId="77777777" w:rsidR="00FD7133" w:rsidRPr="0008353E" w:rsidRDefault="00FD7133" w:rsidP="00703661">
      <w:pPr>
        <w:widowControl w:val="0"/>
        <w:spacing w:line="240" w:lineRule="auto"/>
        <w:rPr>
          <w:color w:val="000000" w:themeColor="text1"/>
          <w:szCs w:val="22"/>
        </w:rPr>
      </w:pPr>
      <w:r w:rsidRPr="0008353E">
        <w:rPr>
          <w:color w:val="000000" w:themeColor="text1"/>
        </w:rPr>
        <w:t>SN</w:t>
      </w:r>
    </w:p>
    <w:p w14:paraId="53BB6FC5" w14:textId="77777777" w:rsidR="00FD7133" w:rsidRPr="0008353E" w:rsidRDefault="00FD7133" w:rsidP="00703661">
      <w:pPr>
        <w:widowControl w:val="0"/>
        <w:spacing w:line="240" w:lineRule="auto"/>
        <w:rPr>
          <w:color w:val="000000" w:themeColor="text1"/>
        </w:rPr>
      </w:pPr>
      <w:r w:rsidRPr="0008353E">
        <w:rPr>
          <w:color w:val="000000" w:themeColor="text1"/>
        </w:rPr>
        <w:t>NN</w:t>
      </w:r>
    </w:p>
    <w:p w14:paraId="58BBB421" w14:textId="77777777" w:rsidR="00063E2B" w:rsidRPr="0008353E" w:rsidRDefault="00063E2B" w:rsidP="00703661">
      <w:pPr>
        <w:widowControl w:val="0"/>
        <w:spacing w:line="240" w:lineRule="auto"/>
        <w:rPr>
          <w:color w:val="000000" w:themeColor="text1"/>
          <w:szCs w:val="22"/>
        </w:rPr>
      </w:pPr>
    </w:p>
    <w:p w14:paraId="33FA2E7B" w14:textId="77777777" w:rsidR="00512A4B" w:rsidRPr="0008353E" w:rsidRDefault="00512A4B" w:rsidP="00703661">
      <w:pPr>
        <w:pBdr>
          <w:top w:val="single" w:sz="4" w:space="1" w:color="auto"/>
          <w:left w:val="single" w:sz="4" w:space="4" w:color="auto"/>
          <w:bottom w:val="single" w:sz="4" w:space="1" w:color="auto"/>
          <w:right w:val="single" w:sz="4" w:space="4" w:color="auto"/>
        </w:pBdr>
        <w:tabs>
          <w:tab w:val="clear" w:pos="567"/>
        </w:tabs>
        <w:spacing w:line="240" w:lineRule="auto"/>
        <w:rPr>
          <w:b/>
          <w:color w:val="000000" w:themeColor="text1"/>
          <w:szCs w:val="22"/>
        </w:rPr>
      </w:pPr>
      <w:r w:rsidRPr="0008353E">
        <w:rPr>
          <w:color w:val="000000" w:themeColor="text1"/>
        </w:rPr>
        <w:br w:type="page"/>
      </w:r>
      <w:r w:rsidRPr="0008353E">
        <w:rPr>
          <w:b/>
          <w:color w:val="000000" w:themeColor="text1"/>
        </w:rPr>
        <w:lastRenderedPageBreak/>
        <w:t>MINIMUM INFORMACJI ZAMIESZCZANYCH NA BLISTRACH LUB OPAKOWANIACH FOLIOWYCH</w:t>
      </w:r>
    </w:p>
    <w:p w14:paraId="1FD5EC05" w14:textId="77777777" w:rsidR="00512A4B" w:rsidRPr="0008353E" w:rsidRDefault="00512A4B" w:rsidP="00491237">
      <w:pPr>
        <w:pBdr>
          <w:top w:val="single" w:sz="4" w:space="1" w:color="auto"/>
          <w:left w:val="single" w:sz="4" w:space="4" w:color="auto"/>
          <w:bottom w:val="single" w:sz="4" w:space="1" w:color="auto"/>
          <w:right w:val="single" w:sz="4" w:space="4" w:color="auto"/>
        </w:pBdr>
        <w:tabs>
          <w:tab w:val="clear" w:pos="567"/>
        </w:tabs>
        <w:spacing w:line="240" w:lineRule="auto"/>
        <w:rPr>
          <w:b/>
          <w:color w:val="000000" w:themeColor="text1"/>
          <w:szCs w:val="22"/>
        </w:rPr>
      </w:pPr>
    </w:p>
    <w:p w14:paraId="6CCC2C4B" w14:textId="77777777" w:rsidR="00512A4B" w:rsidRPr="0008353E" w:rsidRDefault="00512A4B" w:rsidP="00491237">
      <w:pPr>
        <w:pBdr>
          <w:top w:val="single" w:sz="4" w:space="1" w:color="auto"/>
          <w:left w:val="single" w:sz="4" w:space="4" w:color="auto"/>
          <w:bottom w:val="single" w:sz="4" w:space="1" w:color="auto"/>
          <w:right w:val="single" w:sz="4" w:space="4" w:color="auto"/>
        </w:pBdr>
        <w:tabs>
          <w:tab w:val="clear" w:pos="567"/>
        </w:tabs>
        <w:spacing w:line="240" w:lineRule="auto"/>
        <w:rPr>
          <w:b/>
          <w:color w:val="000000" w:themeColor="text1"/>
          <w:szCs w:val="22"/>
        </w:rPr>
      </w:pPr>
      <w:r w:rsidRPr="0008353E">
        <w:rPr>
          <w:b/>
          <w:color w:val="000000" w:themeColor="text1"/>
        </w:rPr>
        <w:t>BLIST</w:t>
      </w:r>
      <w:r w:rsidR="00B97D47" w:rsidRPr="0008353E">
        <w:rPr>
          <w:b/>
          <w:color w:val="000000" w:themeColor="text1"/>
        </w:rPr>
        <w:t>ER Z TABLETKAMI 5 MG</w:t>
      </w:r>
      <w:r w:rsidRPr="0008353E">
        <w:rPr>
          <w:b/>
          <w:color w:val="000000" w:themeColor="text1"/>
        </w:rPr>
        <w:t xml:space="preserve"> </w:t>
      </w:r>
    </w:p>
    <w:p w14:paraId="6FCC2717" w14:textId="77777777" w:rsidR="00512A4B" w:rsidRPr="0008353E" w:rsidRDefault="00512A4B" w:rsidP="00491237">
      <w:pPr>
        <w:tabs>
          <w:tab w:val="clear" w:pos="567"/>
        </w:tabs>
        <w:spacing w:line="240" w:lineRule="auto"/>
        <w:rPr>
          <w:color w:val="000000" w:themeColor="text1"/>
          <w:szCs w:val="22"/>
        </w:rPr>
      </w:pPr>
    </w:p>
    <w:p w14:paraId="0604824A" w14:textId="77777777" w:rsidR="00512A4B" w:rsidRPr="0008353E" w:rsidRDefault="00512A4B" w:rsidP="00491237">
      <w:pPr>
        <w:tabs>
          <w:tab w:val="clear" w:pos="567"/>
        </w:tabs>
        <w:spacing w:line="240" w:lineRule="auto"/>
        <w:rPr>
          <w:color w:val="000000" w:themeColor="text1"/>
          <w:szCs w:val="22"/>
        </w:rPr>
      </w:pPr>
    </w:p>
    <w:p w14:paraId="7606F7C5" w14:textId="77777777" w:rsidR="00512A4B" w:rsidRPr="0008353E" w:rsidRDefault="00512A4B" w:rsidP="00491237">
      <w:pPr>
        <w:pBdr>
          <w:top w:val="single" w:sz="4" w:space="1" w:color="auto"/>
          <w:left w:val="single" w:sz="4" w:space="4" w:color="auto"/>
          <w:bottom w:val="single" w:sz="4" w:space="1" w:color="auto"/>
          <w:right w:val="single" w:sz="4" w:space="4" w:color="auto"/>
        </w:pBdr>
        <w:tabs>
          <w:tab w:val="clear" w:pos="567"/>
        </w:tabs>
        <w:spacing w:line="240" w:lineRule="auto"/>
        <w:outlineLvl w:val="0"/>
        <w:rPr>
          <w:b/>
          <w:color w:val="000000" w:themeColor="text1"/>
          <w:szCs w:val="22"/>
        </w:rPr>
      </w:pPr>
      <w:r w:rsidRPr="0008353E">
        <w:rPr>
          <w:b/>
          <w:color w:val="000000" w:themeColor="text1"/>
        </w:rPr>
        <w:t>1.</w:t>
      </w:r>
      <w:r w:rsidRPr="0008353E">
        <w:rPr>
          <w:color w:val="000000" w:themeColor="text1"/>
        </w:rPr>
        <w:tab/>
      </w:r>
      <w:r w:rsidRPr="0008353E">
        <w:rPr>
          <w:b/>
          <w:color w:val="000000" w:themeColor="text1"/>
        </w:rPr>
        <w:t>NAZWA PRODUKTU LECZNICZEGO</w:t>
      </w:r>
    </w:p>
    <w:p w14:paraId="045C24D3" w14:textId="77777777" w:rsidR="00512A4B" w:rsidRPr="0008353E" w:rsidRDefault="00512A4B" w:rsidP="00491237">
      <w:pPr>
        <w:tabs>
          <w:tab w:val="clear" w:pos="567"/>
        </w:tabs>
        <w:spacing w:line="240" w:lineRule="auto"/>
        <w:rPr>
          <w:i/>
          <w:color w:val="000000" w:themeColor="text1"/>
          <w:szCs w:val="22"/>
        </w:rPr>
      </w:pPr>
    </w:p>
    <w:p w14:paraId="5DFD67A0" w14:textId="77777777" w:rsidR="00512A4B" w:rsidRPr="0008353E" w:rsidRDefault="00A05310" w:rsidP="00491237">
      <w:pPr>
        <w:widowControl w:val="0"/>
        <w:tabs>
          <w:tab w:val="clear" w:pos="567"/>
        </w:tabs>
        <w:spacing w:line="240" w:lineRule="auto"/>
        <w:rPr>
          <w:color w:val="000000" w:themeColor="text1"/>
          <w:szCs w:val="22"/>
        </w:rPr>
      </w:pPr>
      <w:r w:rsidRPr="0008353E">
        <w:rPr>
          <w:color w:val="000000" w:themeColor="text1"/>
        </w:rPr>
        <w:t>XELJANZ 5 mg tabletki</w:t>
      </w:r>
    </w:p>
    <w:p w14:paraId="5D7D4F12" w14:textId="77777777" w:rsidR="00512A4B" w:rsidRPr="0008353E" w:rsidRDefault="001542E3" w:rsidP="00491237">
      <w:pPr>
        <w:tabs>
          <w:tab w:val="clear" w:pos="567"/>
        </w:tabs>
        <w:spacing w:line="240" w:lineRule="auto"/>
        <w:rPr>
          <w:color w:val="000000" w:themeColor="text1"/>
          <w:szCs w:val="22"/>
        </w:rPr>
      </w:pPr>
      <w:r w:rsidRPr="0008353E">
        <w:rPr>
          <w:color w:val="000000" w:themeColor="text1"/>
        </w:rPr>
        <w:t>t</w:t>
      </w:r>
      <w:r w:rsidR="00F36D89" w:rsidRPr="0008353E">
        <w:rPr>
          <w:color w:val="000000" w:themeColor="text1"/>
        </w:rPr>
        <w:t>ofacytynib</w:t>
      </w:r>
    </w:p>
    <w:p w14:paraId="2B4F5F99" w14:textId="77777777" w:rsidR="00512A4B" w:rsidRPr="0008353E" w:rsidRDefault="00512A4B" w:rsidP="00491237">
      <w:pPr>
        <w:tabs>
          <w:tab w:val="clear" w:pos="567"/>
        </w:tabs>
        <w:spacing w:line="240" w:lineRule="auto"/>
        <w:rPr>
          <w:color w:val="000000" w:themeColor="text1"/>
          <w:szCs w:val="22"/>
        </w:rPr>
      </w:pPr>
    </w:p>
    <w:p w14:paraId="1F13464D" w14:textId="77777777" w:rsidR="00512A4B" w:rsidRPr="0008353E" w:rsidRDefault="00512A4B" w:rsidP="00491237">
      <w:pPr>
        <w:tabs>
          <w:tab w:val="clear" w:pos="567"/>
        </w:tabs>
        <w:spacing w:line="240" w:lineRule="auto"/>
        <w:rPr>
          <w:color w:val="000000" w:themeColor="text1"/>
          <w:szCs w:val="22"/>
        </w:rPr>
      </w:pPr>
    </w:p>
    <w:p w14:paraId="417CCA05" w14:textId="77777777" w:rsidR="00512A4B" w:rsidRPr="0008353E" w:rsidRDefault="00512A4B" w:rsidP="00491237">
      <w:pPr>
        <w:pBdr>
          <w:top w:val="single" w:sz="4" w:space="1" w:color="auto"/>
          <w:left w:val="single" w:sz="4" w:space="4" w:color="auto"/>
          <w:bottom w:val="single" w:sz="4" w:space="1" w:color="auto"/>
          <w:right w:val="single" w:sz="4" w:space="4" w:color="auto"/>
        </w:pBdr>
        <w:tabs>
          <w:tab w:val="clear" w:pos="567"/>
        </w:tabs>
        <w:spacing w:line="240" w:lineRule="auto"/>
        <w:outlineLvl w:val="0"/>
        <w:rPr>
          <w:b/>
          <w:color w:val="000000" w:themeColor="text1"/>
          <w:szCs w:val="22"/>
        </w:rPr>
      </w:pPr>
      <w:r w:rsidRPr="0008353E">
        <w:rPr>
          <w:b/>
          <w:color w:val="000000" w:themeColor="text1"/>
        </w:rPr>
        <w:t>2.</w:t>
      </w:r>
      <w:r w:rsidRPr="0008353E">
        <w:rPr>
          <w:color w:val="000000" w:themeColor="text1"/>
        </w:rPr>
        <w:tab/>
      </w:r>
      <w:r w:rsidRPr="0008353E">
        <w:rPr>
          <w:b/>
          <w:color w:val="000000" w:themeColor="text1"/>
        </w:rPr>
        <w:t>NAZWA PODMIOTU ODPOWIEDZIALNEGO</w:t>
      </w:r>
    </w:p>
    <w:p w14:paraId="6B5EF7AF" w14:textId="77777777" w:rsidR="00512A4B" w:rsidRPr="0008353E" w:rsidRDefault="00512A4B" w:rsidP="00491237">
      <w:pPr>
        <w:tabs>
          <w:tab w:val="clear" w:pos="567"/>
        </w:tabs>
        <w:spacing w:line="240" w:lineRule="auto"/>
        <w:rPr>
          <w:color w:val="000000" w:themeColor="text1"/>
          <w:szCs w:val="22"/>
        </w:rPr>
      </w:pPr>
    </w:p>
    <w:p w14:paraId="3550D48F" w14:textId="77777777" w:rsidR="00512A4B" w:rsidRPr="0008353E" w:rsidRDefault="00512A4B" w:rsidP="00491237">
      <w:pPr>
        <w:tabs>
          <w:tab w:val="clear" w:pos="567"/>
        </w:tabs>
        <w:spacing w:line="240" w:lineRule="auto"/>
        <w:rPr>
          <w:color w:val="000000" w:themeColor="text1"/>
          <w:szCs w:val="22"/>
        </w:rPr>
      </w:pPr>
      <w:r w:rsidRPr="0008353E">
        <w:rPr>
          <w:color w:val="000000" w:themeColor="text1"/>
        </w:rPr>
        <w:t xml:space="preserve">Pfizer </w:t>
      </w:r>
      <w:r w:rsidR="00E718F8" w:rsidRPr="0008353E">
        <w:rPr>
          <w:color w:val="000000" w:themeColor="text1"/>
        </w:rPr>
        <w:t>Europe MA EEIG</w:t>
      </w:r>
      <w:r w:rsidR="00C23715" w:rsidRPr="0008353E">
        <w:rPr>
          <w:color w:val="000000" w:themeColor="text1"/>
        </w:rPr>
        <w:t xml:space="preserve"> </w:t>
      </w:r>
      <w:r w:rsidR="00C23715" w:rsidRPr="0008353E">
        <w:rPr>
          <w:snapToGrid w:val="0"/>
          <w:color w:val="000000" w:themeColor="text1"/>
          <w:shd w:val="clear" w:color="auto" w:fill="BFBFBF"/>
          <w:lang w:eastAsia="zh-CN"/>
        </w:rPr>
        <w:t>(logo podmiotu odpowiedzialnego)</w:t>
      </w:r>
    </w:p>
    <w:p w14:paraId="78F73FA6" w14:textId="77777777" w:rsidR="00512A4B" w:rsidRPr="0008353E" w:rsidRDefault="00512A4B" w:rsidP="00491237">
      <w:pPr>
        <w:tabs>
          <w:tab w:val="clear" w:pos="567"/>
        </w:tabs>
        <w:spacing w:line="240" w:lineRule="auto"/>
        <w:rPr>
          <w:color w:val="000000" w:themeColor="text1"/>
          <w:szCs w:val="22"/>
        </w:rPr>
      </w:pPr>
    </w:p>
    <w:p w14:paraId="4051AB01" w14:textId="77777777" w:rsidR="00512A4B" w:rsidRPr="0008353E" w:rsidRDefault="00512A4B" w:rsidP="00491237">
      <w:pPr>
        <w:tabs>
          <w:tab w:val="clear" w:pos="567"/>
        </w:tabs>
        <w:spacing w:line="240" w:lineRule="auto"/>
        <w:rPr>
          <w:color w:val="000000" w:themeColor="text1"/>
          <w:szCs w:val="22"/>
        </w:rPr>
      </w:pPr>
    </w:p>
    <w:p w14:paraId="181A2E31" w14:textId="77777777" w:rsidR="00512A4B" w:rsidRPr="0008353E" w:rsidRDefault="00512A4B" w:rsidP="00491237">
      <w:pPr>
        <w:pBdr>
          <w:top w:val="single" w:sz="4" w:space="1" w:color="auto"/>
          <w:left w:val="single" w:sz="4" w:space="4" w:color="auto"/>
          <w:bottom w:val="single" w:sz="4" w:space="2" w:color="auto"/>
          <w:right w:val="single" w:sz="4" w:space="4" w:color="auto"/>
        </w:pBdr>
        <w:tabs>
          <w:tab w:val="clear" w:pos="567"/>
        </w:tabs>
        <w:spacing w:line="240" w:lineRule="auto"/>
        <w:outlineLvl w:val="0"/>
        <w:rPr>
          <w:b/>
          <w:color w:val="000000" w:themeColor="text1"/>
          <w:szCs w:val="22"/>
          <w:highlight w:val="lightGray"/>
        </w:rPr>
      </w:pPr>
      <w:r w:rsidRPr="0008353E">
        <w:rPr>
          <w:b/>
          <w:color w:val="000000" w:themeColor="text1"/>
        </w:rPr>
        <w:t>3.</w:t>
      </w:r>
      <w:r w:rsidRPr="0008353E">
        <w:rPr>
          <w:color w:val="000000" w:themeColor="text1"/>
        </w:rPr>
        <w:tab/>
      </w:r>
      <w:r w:rsidRPr="0008353E">
        <w:rPr>
          <w:b/>
          <w:color w:val="000000" w:themeColor="text1"/>
        </w:rPr>
        <w:t>TERMIN WAŻNOŚCI</w:t>
      </w:r>
    </w:p>
    <w:p w14:paraId="3F6AC5B3" w14:textId="77777777" w:rsidR="00512A4B" w:rsidRPr="0008353E" w:rsidRDefault="00512A4B" w:rsidP="00491237">
      <w:pPr>
        <w:tabs>
          <w:tab w:val="clear" w:pos="567"/>
        </w:tabs>
        <w:spacing w:line="240" w:lineRule="auto"/>
        <w:rPr>
          <w:i/>
          <w:color w:val="000000" w:themeColor="text1"/>
          <w:szCs w:val="22"/>
        </w:rPr>
      </w:pPr>
    </w:p>
    <w:p w14:paraId="7E2F2AD5" w14:textId="77777777" w:rsidR="00512A4B" w:rsidRPr="0008353E" w:rsidRDefault="00512A4B" w:rsidP="00491237">
      <w:pPr>
        <w:tabs>
          <w:tab w:val="clear" w:pos="567"/>
        </w:tabs>
        <w:spacing w:line="240" w:lineRule="auto"/>
        <w:rPr>
          <w:color w:val="000000" w:themeColor="text1"/>
          <w:szCs w:val="22"/>
        </w:rPr>
      </w:pPr>
      <w:r w:rsidRPr="0008353E">
        <w:rPr>
          <w:color w:val="000000" w:themeColor="text1"/>
        </w:rPr>
        <w:t>EXP</w:t>
      </w:r>
    </w:p>
    <w:p w14:paraId="728B202B" w14:textId="77777777" w:rsidR="00512A4B" w:rsidRPr="0008353E" w:rsidRDefault="00512A4B" w:rsidP="00491237">
      <w:pPr>
        <w:tabs>
          <w:tab w:val="clear" w:pos="567"/>
        </w:tabs>
        <w:spacing w:line="240" w:lineRule="auto"/>
        <w:rPr>
          <w:color w:val="000000" w:themeColor="text1"/>
          <w:szCs w:val="22"/>
        </w:rPr>
      </w:pPr>
    </w:p>
    <w:p w14:paraId="5E5DF5F3" w14:textId="77777777" w:rsidR="00512A4B" w:rsidRPr="0008353E" w:rsidRDefault="00512A4B" w:rsidP="00491237">
      <w:pPr>
        <w:tabs>
          <w:tab w:val="clear" w:pos="567"/>
        </w:tabs>
        <w:spacing w:line="240" w:lineRule="auto"/>
        <w:rPr>
          <w:color w:val="000000" w:themeColor="text1"/>
          <w:szCs w:val="22"/>
        </w:rPr>
      </w:pPr>
    </w:p>
    <w:p w14:paraId="55B14D82" w14:textId="77777777" w:rsidR="00512A4B" w:rsidRPr="0008353E" w:rsidRDefault="00512A4B" w:rsidP="00491237">
      <w:pPr>
        <w:pBdr>
          <w:top w:val="single" w:sz="4" w:space="1" w:color="auto"/>
          <w:left w:val="single" w:sz="4" w:space="4" w:color="auto"/>
          <w:bottom w:val="single" w:sz="4" w:space="1" w:color="auto"/>
          <w:right w:val="single" w:sz="4" w:space="4" w:color="auto"/>
        </w:pBdr>
        <w:tabs>
          <w:tab w:val="clear" w:pos="567"/>
        </w:tabs>
        <w:spacing w:line="240" w:lineRule="auto"/>
        <w:outlineLvl w:val="0"/>
        <w:rPr>
          <w:b/>
          <w:color w:val="000000" w:themeColor="text1"/>
          <w:szCs w:val="22"/>
          <w:highlight w:val="lightGray"/>
        </w:rPr>
      </w:pPr>
      <w:r w:rsidRPr="0008353E">
        <w:rPr>
          <w:b/>
          <w:color w:val="000000" w:themeColor="text1"/>
        </w:rPr>
        <w:t>4.</w:t>
      </w:r>
      <w:r w:rsidRPr="0008353E">
        <w:rPr>
          <w:color w:val="000000" w:themeColor="text1"/>
        </w:rPr>
        <w:tab/>
      </w:r>
      <w:r w:rsidRPr="0008353E">
        <w:rPr>
          <w:b/>
          <w:color w:val="000000" w:themeColor="text1"/>
        </w:rPr>
        <w:t>NUMER SERII</w:t>
      </w:r>
    </w:p>
    <w:p w14:paraId="0DF75317" w14:textId="77777777" w:rsidR="00512A4B" w:rsidRPr="0008353E" w:rsidRDefault="00512A4B" w:rsidP="00491237">
      <w:pPr>
        <w:tabs>
          <w:tab w:val="clear" w:pos="567"/>
        </w:tabs>
        <w:spacing w:line="240" w:lineRule="auto"/>
        <w:rPr>
          <w:color w:val="000000" w:themeColor="text1"/>
          <w:szCs w:val="22"/>
        </w:rPr>
      </w:pPr>
    </w:p>
    <w:p w14:paraId="643B4B2E" w14:textId="77777777" w:rsidR="00512A4B" w:rsidRPr="0008353E" w:rsidRDefault="00512A4B" w:rsidP="00491237">
      <w:pPr>
        <w:tabs>
          <w:tab w:val="clear" w:pos="567"/>
        </w:tabs>
        <w:spacing w:line="240" w:lineRule="auto"/>
        <w:rPr>
          <w:color w:val="000000" w:themeColor="text1"/>
          <w:szCs w:val="22"/>
        </w:rPr>
      </w:pPr>
      <w:r w:rsidRPr="0008353E">
        <w:rPr>
          <w:color w:val="000000" w:themeColor="text1"/>
        </w:rPr>
        <w:t>Lot</w:t>
      </w:r>
    </w:p>
    <w:p w14:paraId="51C01BE5" w14:textId="77777777" w:rsidR="00512A4B" w:rsidRPr="0008353E" w:rsidRDefault="00512A4B" w:rsidP="00491237">
      <w:pPr>
        <w:tabs>
          <w:tab w:val="clear" w:pos="567"/>
        </w:tabs>
        <w:spacing w:line="240" w:lineRule="auto"/>
        <w:rPr>
          <w:color w:val="000000" w:themeColor="text1"/>
          <w:szCs w:val="22"/>
        </w:rPr>
      </w:pPr>
    </w:p>
    <w:p w14:paraId="51FB0784" w14:textId="77777777" w:rsidR="00512A4B" w:rsidRPr="0008353E" w:rsidRDefault="00512A4B" w:rsidP="00491237">
      <w:pPr>
        <w:tabs>
          <w:tab w:val="clear" w:pos="567"/>
        </w:tabs>
        <w:spacing w:line="240" w:lineRule="auto"/>
        <w:rPr>
          <w:color w:val="000000" w:themeColor="text1"/>
          <w:szCs w:val="22"/>
        </w:rPr>
      </w:pPr>
    </w:p>
    <w:p w14:paraId="265C3F4D" w14:textId="77777777" w:rsidR="00512A4B" w:rsidRPr="0008353E" w:rsidRDefault="00512A4B" w:rsidP="00491237">
      <w:pPr>
        <w:pBdr>
          <w:top w:val="single" w:sz="4" w:space="1" w:color="auto"/>
          <w:left w:val="single" w:sz="4" w:space="4" w:color="auto"/>
          <w:bottom w:val="single" w:sz="4" w:space="1" w:color="auto"/>
          <w:right w:val="single" w:sz="4" w:space="4" w:color="auto"/>
        </w:pBdr>
        <w:tabs>
          <w:tab w:val="clear" w:pos="567"/>
        </w:tabs>
        <w:spacing w:line="240" w:lineRule="auto"/>
        <w:outlineLvl w:val="0"/>
        <w:rPr>
          <w:b/>
          <w:color w:val="000000" w:themeColor="text1"/>
          <w:szCs w:val="22"/>
          <w:highlight w:val="lightGray"/>
        </w:rPr>
      </w:pPr>
      <w:r w:rsidRPr="0008353E">
        <w:rPr>
          <w:b/>
          <w:color w:val="000000" w:themeColor="text1"/>
        </w:rPr>
        <w:t>5.</w:t>
      </w:r>
      <w:r w:rsidRPr="0008353E">
        <w:rPr>
          <w:color w:val="000000" w:themeColor="text1"/>
        </w:rPr>
        <w:tab/>
      </w:r>
      <w:r w:rsidRPr="0008353E">
        <w:rPr>
          <w:b/>
          <w:color w:val="000000" w:themeColor="text1"/>
        </w:rPr>
        <w:t>INNE</w:t>
      </w:r>
    </w:p>
    <w:p w14:paraId="3BF5397A" w14:textId="77777777" w:rsidR="00512A4B" w:rsidRPr="0008353E" w:rsidRDefault="00512A4B" w:rsidP="00491237">
      <w:pPr>
        <w:tabs>
          <w:tab w:val="clear" w:pos="567"/>
        </w:tabs>
        <w:spacing w:line="240" w:lineRule="auto"/>
        <w:rPr>
          <w:i/>
          <w:color w:val="000000" w:themeColor="text1"/>
          <w:szCs w:val="22"/>
        </w:rPr>
      </w:pPr>
    </w:p>
    <w:p w14:paraId="49AAC241" w14:textId="77777777" w:rsidR="00512A4B" w:rsidRPr="0008353E" w:rsidRDefault="00A457A8" w:rsidP="00491237">
      <w:pPr>
        <w:tabs>
          <w:tab w:val="clear" w:pos="567"/>
        </w:tabs>
        <w:spacing w:line="240" w:lineRule="auto"/>
        <w:rPr>
          <w:color w:val="000000" w:themeColor="text1"/>
        </w:rPr>
      </w:pPr>
      <w:r w:rsidRPr="0008353E">
        <w:rPr>
          <w:color w:val="000000" w:themeColor="text1"/>
        </w:rPr>
        <w:t>P</w:t>
      </w:r>
      <w:r w:rsidR="00512A4B" w:rsidRPr="0008353E">
        <w:rPr>
          <w:color w:val="000000" w:themeColor="text1"/>
        </w:rPr>
        <w:t xml:space="preserve">n., </w:t>
      </w:r>
      <w:r w:rsidRPr="0008353E">
        <w:rPr>
          <w:color w:val="000000" w:themeColor="text1"/>
        </w:rPr>
        <w:t>W</w:t>
      </w:r>
      <w:r w:rsidR="00512A4B" w:rsidRPr="0008353E">
        <w:rPr>
          <w:color w:val="000000" w:themeColor="text1"/>
        </w:rPr>
        <w:t xml:space="preserve">t., </w:t>
      </w:r>
      <w:r w:rsidRPr="0008353E">
        <w:rPr>
          <w:color w:val="000000" w:themeColor="text1"/>
        </w:rPr>
        <w:t>Ś</w:t>
      </w:r>
      <w:r w:rsidR="00512A4B" w:rsidRPr="0008353E">
        <w:rPr>
          <w:color w:val="000000" w:themeColor="text1"/>
        </w:rPr>
        <w:t xml:space="preserve">r., </w:t>
      </w:r>
      <w:r w:rsidRPr="0008353E">
        <w:rPr>
          <w:color w:val="000000" w:themeColor="text1"/>
        </w:rPr>
        <w:t>C</w:t>
      </w:r>
      <w:r w:rsidR="00512A4B" w:rsidRPr="0008353E">
        <w:rPr>
          <w:color w:val="000000" w:themeColor="text1"/>
        </w:rPr>
        <w:t xml:space="preserve">zw., </w:t>
      </w:r>
      <w:r w:rsidR="00080654" w:rsidRPr="0008353E">
        <w:rPr>
          <w:color w:val="000000" w:themeColor="text1"/>
        </w:rPr>
        <w:t>Pt</w:t>
      </w:r>
      <w:r w:rsidR="00512A4B" w:rsidRPr="0008353E">
        <w:rPr>
          <w:color w:val="000000" w:themeColor="text1"/>
        </w:rPr>
        <w:t xml:space="preserve">., </w:t>
      </w:r>
      <w:r w:rsidRPr="0008353E">
        <w:rPr>
          <w:color w:val="000000" w:themeColor="text1"/>
        </w:rPr>
        <w:t>S</w:t>
      </w:r>
      <w:r w:rsidR="00512A4B" w:rsidRPr="0008353E">
        <w:rPr>
          <w:color w:val="000000" w:themeColor="text1"/>
        </w:rPr>
        <w:t xml:space="preserve">ob., </w:t>
      </w:r>
      <w:r w:rsidRPr="0008353E">
        <w:rPr>
          <w:color w:val="000000" w:themeColor="text1"/>
        </w:rPr>
        <w:t>N</w:t>
      </w:r>
      <w:r w:rsidR="00B27452" w:rsidRPr="0008353E">
        <w:rPr>
          <w:color w:val="000000" w:themeColor="text1"/>
        </w:rPr>
        <w:t>dz</w:t>
      </w:r>
      <w:r w:rsidR="00512A4B" w:rsidRPr="0008353E">
        <w:rPr>
          <w:color w:val="000000" w:themeColor="text1"/>
        </w:rPr>
        <w:t>.</w:t>
      </w:r>
    </w:p>
    <w:p w14:paraId="36EB15A6" w14:textId="77777777" w:rsidR="009551EC" w:rsidRPr="0008353E" w:rsidRDefault="009551EC" w:rsidP="00491237">
      <w:pPr>
        <w:tabs>
          <w:tab w:val="clear" w:pos="567"/>
        </w:tabs>
        <w:spacing w:line="240" w:lineRule="auto"/>
        <w:rPr>
          <w:color w:val="000000" w:themeColor="text1"/>
          <w:szCs w:val="22"/>
        </w:rPr>
      </w:pPr>
    </w:p>
    <w:p w14:paraId="73AA5991" w14:textId="77777777" w:rsidR="00512A4B" w:rsidRPr="0008353E" w:rsidRDefault="00512A4B" w:rsidP="00491237">
      <w:pPr>
        <w:tabs>
          <w:tab w:val="clear" w:pos="567"/>
        </w:tabs>
        <w:spacing w:line="240" w:lineRule="auto"/>
        <w:rPr>
          <w:color w:val="000000" w:themeColor="text1"/>
          <w:szCs w:val="22"/>
        </w:rPr>
      </w:pPr>
      <w:r w:rsidRPr="0008353E">
        <w:rPr>
          <w:color w:val="000000" w:themeColor="text1"/>
        </w:rPr>
        <w:br w:type="page"/>
      </w:r>
    </w:p>
    <w:p w14:paraId="693B0ED4" w14:textId="77777777" w:rsidR="00512A4B" w:rsidRPr="0008353E" w:rsidRDefault="00512A4B" w:rsidP="00491237">
      <w:pPr>
        <w:pBdr>
          <w:top w:val="single" w:sz="4" w:space="1" w:color="auto"/>
          <w:left w:val="single" w:sz="4" w:space="4" w:color="auto"/>
          <w:bottom w:val="single" w:sz="4" w:space="1" w:color="auto"/>
          <w:right w:val="single" w:sz="4" w:space="4" w:color="auto"/>
        </w:pBdr>
        <w:tabs>
          <w:tab w:val="clear" w:pos="567"/>
        </w:tabs>
        <w:spacing w:line="240" w:lineRule="auto"/>
        <w:rPr>
          <w:b/>
          <w:color w:val="000000" w:themeColor="text1"/>
          <w:szCs w:val="22"/>
        </w:rPr>
      </w:pPr>
      <w:r w:rsidRPr="0008353E">
        <w:rPr>
          <w:b/>
          <w:color w:val="000000" w:themeColor="text1"/>
        </w:rPr>
        <w:lastRenderedPageBreak/>
        <w:t>INFORMACJE ZAMIESZCZANE NA OPAKOWANIACH ZEWNĘTRZNYCH</w:t>
      </w:r>
    </w:p>
    <w:p w14:paraId="19B4BE4C" w14:textId="77777777" w:rsidR="00512A4B" w:rsidRPr="0008353E" w:rsidRDefault="00512A4B" w:rsidP="0049123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color w:val="000000" w:themeColor="text1"/>
          <w:szCs w:val="22"/>
        </w:rPr>
      </w:pPr>
    </w:p>
    <w:p w14:paraId="45F536EF" w14:textId="77777777" w:rsidR="00512A4B" w:rsidRPr="0008353E" w:rsidRDefault="00512A4B" w:rsidP="00491237">
      <w:pPr>
        <w:pBdr>
          <w:top w:val="single" w:sz="4" w:space="1" w:color="auto"/>
          <w:left w:val="single" w:sz="4" w:space="4" w:color="auto"/>
          <w:bottom w:val="single" w:sz="4" w:space="1" w:color="auto"/>
          <w:right w:val="single" w:sz="4" w:space="4" w:color="auto"/>
        </w:pBdr>
        <w:tabs>
          <w:tab w:val="clear" w:pos="567"/>
        </w:tabs>
        <w:spacing w:line="240" w:lineRule="auto"/>
        <w:rPr>
          <w:bCs/>
          <w:color w:val="000000" w:themeColor="text1"/>
          <w:szCs w:val="22"/>
        </w:rPr>
      </w:pPr>
      <w:r w:rsidRPr="0008353E">
        <w:rPr>
          <w:b/>
          <w:color w:val="000000" w:themeColor="text1"/>
        </w:rPr>
        <w:t xml:space="preserve">ETYKIETA NA OPAKOWANIU BEZPOŚREDNIM — BUTELKA </w:t>
      </w:r>
      <w:r w:rsidR="00B97D47" w:rsidRPr="0008353E">
        <w:rPr>
          <w:b/>
          <w:color w:val="000000" w:themeColor="text1"/>
        </w:rPr>
        <w:t>Z TABLETKAMI 5 MG</w:t>
      </w:r>
      <w:r w:rsidRPr="0008353E">
        <w:rPr>
          <w:b/>
          <w:color w:val="000000" w:themeColor="text1"/>
        </w:rPr>
        <w:t xml:space="preserve"> </w:t>
      </w:r>
    </w:p>
    <w:p w14:paraId="6B495A0B" w14:textId="77777777" w:rsidR="00512A4B" w:rsidRPr="0008353E" w:rsidRDefault="00512A4B" w:rsidP="00491237">
      <w:pPr>
        <w:tabs>
          <w:tab w:val="clear" w:pos="567"/>
        </w:tabs>
        <w:spacing w:line="240" w:lineRule="auto"/>
        <w:rPr>
          <w:color w:val="000000" w:themeColor="text1"/>
          <w:szCs w:val="22"/>
        </w:rPr>
      </w:pPr>
    </w:p>
    <w:p w14:paraId="7810556C" w14:textId="77777777" w:rsidR="00512A4B" w:rsidRPr="0008353E" w:rsidRDefault="00512A4B" w:rsidP="00491237">
      <w:pPr>
        <w:tabs>
          <w:tab w:val="clear" w:pos="567"/>
        </w:tabs>
        <w:spacing w:line="240" w:lineRule="auto"/>
        <w:rPr>
          <w:color w:val="000000" w:themeColor="text1"/>
          <w:szCs w:val="22"/>
        </w:rPr>
      </w:pPr>
    </w:p>
    <w:p w14:paraId="25AA1323" w14:textId="77777777" w:rsidR="00512A4B" w:rsidRPr="0008353E" w:rsidRDefault="00512A4B" w:rsidP="0049123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themeColor="text1"/>
          <w:szCs w:val="22"/>
        </w:rPr>
      </w:pPr>
      <w:r w:rsidRPr="0008353E">
        <w:rPr>
          <w:b/>
          <w:color w:val="000000" w:themeColor="text1"/>
        </w:rPr>
        <w:t>1.</w:t>
      </w:r>
      <w:r w:rsidRPr="0008353E">
        <w:rPr>
          <w:color w:val="000000" w:themeColor="text1"/>
        </w:rPr>
        <w:tab/>
      </w:r>
      <w:r w:rsidRPr="0008353E">
        <w:rPr>
          <w:b/>
          <w:color w:val="000000" w:themeColor="text1"/>
        </w:rPr>
        <w:t>NAZWA PRODUKTU LECZNICZEGO</w:t>
      </w:r>
    </w:p>
    <w:p w14:paraId="08ACE5C8" w14:textId="77777777" w:rsidR="00512A4B" w:rsidRPr="0008353E" w:rsidRDefault="00512A4B" w:rsidP="00491237">
      <w:pPr>
        <w:tabs>
          <w:tab w:val="clear" w:pos="567"/>
        </w:tabs>
        <w:spacing w:line="240" w:lineRule="auto"/>
        <w:rPr>
          <w:color w:val="000000" w:themeColor="text1"/>
          <w:szCs w:val="22"/>
        </w:rPr>
      </w:pPr>
    </w:p>
    <w:p w14:paraId="6BF7E8BE" w14:textId="77777777" w:rsidR="00512A4B" w:rsidRPr="0008353E" w:rsidRDefault="00A05310" w:rsidP="00491237">
      <w:pPr>
        <w:widowControl w:val="0"/>
        <w:tabs>
          <w:tab w:val="clear" w:pos="567"/>
        </w:tabs>
        <w:spacing w:line="240" w:lineRule="auto"/>
        <w:rPr>
          <w:color w:val="000000" w:themeColor="text1"/>
          <w:szCs w:val="22"/>
        </w:rPr>
      </w:pPr>
      <w:r w:rsidRPr="0008353E">
        <w:rPr>
          <w:color w:val="000000" w:themeColor="text1"/>
        </w:rPr>
        <w:t>XELJANZ 5 mg tabletki</w:t>
      </w:r>
      <w:r w:rsidR="00B97D47" w:rsidRPr="0008353E">
        <w:rPr>
          <w:color w:val="000000" w:themeColor="text1"/>
        </w:rPr>
        <w:t xml:space="preserve"> powlekane</w:t>
      </w:r>
    </w:p>
    <w:p w14:paraId="20A8BEFB" w14:textId="77777777" w:rsidR="00512A4B" w:rsidRPr="0008353E" w:rsidRDefault="00355684" w:rsidP="00491237">
      <w:pPr>
        <w:tabs>
          <w:tab w:val="clear" w:pos="567"/>
        </w:tabs>
        <w:spacing w:line="240" w:lineRule="auto"/>
        <w:rPr>
          <w:color w:val="000000" w:themeColor="text1"/>
          <w:szCs w:val="22"/>
        </w:rPr>
      </w:pPr>
      <w:r w:rsidRPr="0008353E">
        <w:rPr>
          <w:color w:val="000000" w:themeColor="text1"/>
        </w:rPr>
        <w:t>t</w:t>
      </w:r>
      <w:r w:rsidR="003C4508" w:rsidRPr="0008353E">
        <w:rPr>
          <w:color w:val="000000" w:themeColor="text1"/>
        </w:rPr>
        <w:t>ofacytynib</w:t>
      </w:r>
    </w:p>
    <w:p w14:paraId="04B363B3" w14:textId="77777777" w:rsidR="00512A4B" w:rsidRPr="0008353E" w:rsidRDefault="00512A4B" w:rsidP="00491237">
      <w:pPr>
        <w:tabs>
          <w:tab w:val="clear" w:pos="567"/>
        </w:tabs>
        <w:spacing w:line="240" w:lineRule="auto"/>
        <w:rPr>
          <w:color w:val="000000" w:themeColor="text1"/>
          <w:szCs w:val="22"/>
        </w:rPr>
      </w:pPr>
    </w:p>
    <w:p w14:paraId="71048C90" w14:textId="77777777" w:rsidR="00512A4B" w:rsidRPr="0008353E" w:rsidRDefault="00512A4B" w:rsidP="00491237">
      <w:pPr>
        <w:tabs>
          <w:tab w:val="clear" w:pos="567"/>
        </w:tabs>
        <w:spacing w:line="240" w:lineRule="auto"/>
        <w:rPr>
          <w:color w:val="000000" w:themeColor="text1"/>
          <w:szCs w:val="22"/>
        </w:rPr>
      </w:pPr>
    </w:p>
    <w:p w14:paraId="5691558A" w14:textId="77777777" w:rsidR="00512A4B" w:rsidRPr="0008353E" w:rsidRDefault="00512A4B" w:rsidP="0049123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themeColor="text1"/>
          <w:szCs w:val="22"/>
        </w:rPr>
      </w:pPr>
      <w:r w:rsidRPr="0008353E">
        <w:rPr>
          <w:b/>
          <w:color w:val="000000" w:themeColor="text1"/>
        </w:rPr>
        <w:t>2.</w:t>
      </w:r>
      <w:r w:rsidRPr="0008353E">
        <w:rPr>
          <w:color w:val="000000" w:themeColor="text1"/>
        </w:rPr>
        <w:tab/>
      </w:r>
      <w:r w:rsidRPr="0008353E">
        <w:rPr>
          <w:b/>
          <w:color w:val="000000" w:themeColor="text1"/>
        </w:rPr>
        <w:t>ZAWARTOŚĆ SUBSTANCJI CZYNNEJ</w:t>
      </w:r>
    </w:p>
    <w:p w14:paraId="208B7842" w14:textId="77777777" w:rsidR="00512A4B" w:rsidRPr="0008353E" w:rsidRDefault="00512A4B" w:rsidP="00491237">
      <w:pPr>
        <w:tabs>
          <w:tab w:val="clear" w:pos="567"/>
        </w:tabs>
        <w:spacing w:line="240" w:lineRule="auto"/>
        <w:rPr>
          <w:color w:val="000000" w:themeColor="text1"/>
          <w:szCs w:val="22"/>
        </w:rPr>
      </w:pPr>
    </w:p>
    <w:p w14:paraId="21914FC0" w14:textId="77777777" w:rsidR="00512A4B" w:rsidRPr="0008353E" w:rsidRDefault="00512A4B" w:rsidP="00491237">
      <w:pPr>
        <w:pStyle w:val="Paragraph"/>
        <w:spacing w:after="0"/>
        <w:rPr>
          <w:color w:val="000000" w:themeColor="text1"/>
          <w:sz w:val="22"/>
          <w:szCs w:val="22"/>
        </w:rPr>
      </w:pPr>
      <w:r w:rsidRPr="0008353E">
        <w:rPr>
          <w:color w:val="000000" w:themeColor="text1"/>
          <w:sz w:val="22"/>
        </w:rPr>
        <w:t>Każda tabletka zawiera 5 mg tofacytynibu (w postaci cytrynianu tofacytynibu).</w:t>
      </w:r>
    </w:p>
    <w:p w14:paraId="5EAD2F12" w14:textId="77777777" w:rsidR="00512A4B" w:rsidRPr="0008353E" w:rsidRDefault="00512A4B" w:rsidP="00491237">
      <w:pPr>
        <w:pStyle w:val="Paragraph"/>
        <w:spacing w:after="0"/>
        <w:rPr>
          <w:color w:val="000000" w:themeColor="text1"/>
          <w:sz w:val="22"/>
          <w:szCs w:val="22"/>
        </w:rPr>
      </w:pPr>
    </w:p>
    <w:p w14:paraId="34F3B9D4" w14:textId="77777777" w:rsidR="00512A4B" w:rsidRPr="0008353E" w:rsidRDefault="00512A4B" w:rsidP="00491237">
      <w:pPr>
        <w:pStyle w:val="Paragraph"/>
        <w:spacing w:after="0"/>
        <w:rPr>
          <w:color w:val="000000" w:themeColor="text1"/>
          <w:sz w:val="22"/>
          <w:szCs w:val="22"/>
        </w:rPr>
      </w:pPr>
    </w:p>
    <w:p w14:paraId="052CD043" w14:textId="77777777" w:rsidR="00512A4B" w:rsidRPr="0008353E" w:rsidRDefault="00512A4B" w:rsidP="0049123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themeColor="text1"/>
          <w:szCs w:val="22"/>
          <w:highlight w:val="lightGray"/>
        </w:rPr>
      </w:pPr>
      <w:r w:rsidRPr="0008353E">
        <w:rPr>
          <w:b/>
          <w:color w:val="000000" w:themeColor="text1"/>
        </w:rPr>
        <w:t>3.</w:t>
      </w:r>
      <w:r w:rsidRPr="0008353E">
        <w:rPr>
          <w:color w:val="000000" w:themeColor="text1"/>
        </w:rPr>
        <w:tab/>
      </w:r>
      <w:r w:rsidRPr="0008353E">
        <w:rPr>
          <w:b/>
          <w:color w:val="000000" w:themeColor="text1"/>
        </w:rPr>
        <w:t>WYKAZ SUBSTANCJI POMOCNICZYCH</w:t>
      </w:r>
    </w:p>
    <w:p w14:paraId="233E5071" w14:textId="77777777" w:rsidR="00512A4B" w:rsidRPr="0008353E" w:rsidRDefault="00512A4B" w:rsidP="00491237">
      <w:pPr>
        <w:tabs>
          <w:tab w:val="clear" w:pos="567"/>
        </w:tabs>
        <w:spacing w:line="240" w:lineRule="auto"/>
        <w:rPr>
          <w:color w:val="000000" w:themeColor="text1"/>
          <w:szCs w:val="22"/>
        </w:rPr>
      </w:pPr>
    </w:p>
    <w:p w14:paraId="28A0B813" w14:textId="77777777" w:rsidR="003E1555" w:rsidRPr="0008353E" w:rsidRDefault="00D024C2" w:rsidP="00491237">
      <w:pPr>
        <w:spacing w:line="240" w:lineRule="auto"/>
        <w:rPr>
          <w:rFonts w:eastAsia="Arial Unicode MS"/>
          <w:color w:val="000000" w:themeColor="text1"/>
        </w:rPr>
      </w:pPr>
      <w:r w:rsidRPr="0008353E">
        <w:rPr>
          <w:color w:val="000000" w:themeColor="text1"/>
        </w:rPr>
        <w:t xml:space="preserve">Zawiera inne substancje pomocnicze, w tym </w:t>
      </w:r>
      <w:r w:rsidR="003E1555" w:rsidRPr="0008353E">
        <w:rPr>
          <w:color w:val="000000" w:themeColor="text1"/>
        </w:rPr>
        <w:t xml:space="preserve">laktozę. </w:t>
      </w:r>
      <w:r w:rsidR="00F44025" w:rsidRPr="0008353E">
        <w:rPr>
          <w:color w:val="000000" w:themeColor="text1"/>
          <w:highlight w:val="lightGray"/>
        </w:rPr>
        <w:t>Szczegółowe informacje, patrz ulotka.</w:t>
      </w:r>
    </w:p>
    <w:p w14:paraId="38C26D25" w14:textId="77777777" w:rsidR="00512A4B" w:rsidRPr="0008353E" w:rsidRDefault="00512A4B" w:rsidP="00491237">
      <w:pPr>
        <w:tabs>
          <w:tab w:val="clear" w:pos="567"/>
        </w:tabs>
        <w:spacing w:line="240" w:lineRule="auto"/>
        <w:outlineLvl w:val="0"/>
        <w:rPr>
          <w:rFonts w:eastAsia="Arial Unicode MS"/>
          <w:i/>
          <w:color w:val="000000" w:themeColor="text1"/>
        </w:rPr>
      </w:pPr>
    </w:p>
    <w:p w14:paraId="15E1FFC8" w14:textId="77777777" w:rsidR="00512A4B" w:rsidRPr="0008353E" w:rsidRDefault="00512A4B" w:rsidP="00491237">
      <w:pPr>
        <w:tabs>
          <w:tab w:val="clear" w:pos="567"/>
        </w:tabs>
        <w:spacing w:line="240" w:lineRule="auto"/>
        <w:rPr>
          <w:color w:val="000000" w:themeColor="text1"/>
          <w:szCs w:val="22"/>
        </w:rPr>
      </w:pPr>
    </w:p>
    <w:p w14:paraId="1A1E5F3F" w14:textId="77777777" w:rsidR="00512A4B" w:rsidRPr="0008353E" w:rsidRDefault="00512A4B" w:rsidP="0049123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themeColor="text1"/>
          <w:szCs w:val="22"/>
        </w:rPr>
      </w:pPr>
      <w:r w:rsidRPr="0008353E">
        <w:rPr>
          <w:b/>
          <w:color w:val="000000" w:themeColor="text1"/>
        </w:rPr>
        <w:t>4.</w:t>
      </w:r>
      <w:r w:rsidRPr="0008353E">
        <w:rPr>
          <w:color w:val="000000" w:themeColor="text1"/>
        </w:rPr>
        <w:tab/>
      </w:r>
      <w:r w:rsidRPr="0008353E">
        <w:rPr>
          <w:b/>
          <w:color w:val="000000" w:themeColor="text1"/>
        </w:rPr>
        <w:t>POSTAĆ FARMACEUTYCZNA I ZAWARTOŚĆ OPAKOWANIA</w:t>
      </w:r>
    </w:p>
    <w:p w14:paraId="1A38A139" w14:textId="77777777" w:rsidR="00512A4B" w:rsidRPr="0008353E" w:rsidRDefault="00512A4B" w:rsidP="00491237">
      <w:pPr>
        <w:tabs>
          <w:tab w:val="clear" w:pos="567"/>
        </w:tabs>
        <w:spacing w:line="240" w:lineRule="auto"/>
        <w:rPr>
          <w:color w:val="000000" w:themeColor="text1"/>
          <w:szCs w:val="22"/>
        </w:rPr>
      </w:pPr>
    </w:p>
    <w:p w14:paraId="098DB711" w14:textId="77777777" w:rsidR="00512A4B" w:rsidRPr="0008353E" w:rsidRDefault="00512A4B" w:rsidP="00491237">
      <w:pPr>
        <w:tabs>
          <w:tab w:val="clear" w:pos="567"/>
        </w:tabs>
        <w:spacing w:line="240" w:lineRule="auto"/>
        <w:rPr>
          <w:color w:val="000000" w:themeColor="text1"/>
          <w:szCs w:val="22"/>
        </w:rPr>
      </w:pPr>
      <w:r w:rsidRPr="0008353E">
        <w:rPr>
          <w:color w:val="000000" w:themeColor="text1"/>
        </w:rPr>
        <w:t xml:space="preserve">60 tabletek </w:t>
      </w:r>
      <w:r w:rsidRPr="0008353E">
        <w:rPr>
          <w:color w:val="000000" w:themeColor="text1"/>
          <w:highlight w:val="lightGray"/>
        </w:rPr>
        <w:t>powlekanych</w:t>
      </w:r>
    </w:p>
    <w:p w14:paraId="1CB4B2DD" w14:textId="77777777" w:rsidR="00512A4B" w:rsidRPr="0008353E" w:rsidRDefault="00512A4B" w:rsidP="00491237">
      <w:pPr>
        <w:tabs>
          <w:tab w:val="clear" w:pos="567"/>
        </w:tabs>
        <w:spacing w:line="240" w:lineRule="auto"/>
        <w:rPr>
          <w:color w:val="000000" w:themeColor="text1"/>
          <w:szCs w:val="22"/>
        </w:rPr>
      </w:pPr>
      <w:r w:rsidRPr="0008353E">
        <w:rPr>
          <w:color w:val="000000" w:themeColor="text1"/>
          <w:highlight w:val="lightGray"/>
        </w:rPr>
        <w:t>180 tabletek powlekanych</w:t>
      </w:r>
    </w:p>
    <w:p w14:paraId="5B3E77CA" w14:textId="77777777" w:rsidR="00512A4B" w:rsidRPr="0008353E" w:rsidRDefault="00512A4B" w:rsidP="00491237">
      <w:pPr>
        <w:tabs>
          <w:tab w:val="clear" w:pos="567"/>
        </w:tabs>
        <w:spacing w:line="240" w:lineRule="auto"/>
        <w:rPr>
          <w:color w:val="000000" w:themeColor="text1"/>
          <w:szCs w:val="22"/>
        </w:rPr>
      </w:pPr>
    </w:p>
    <w:p w14:paraId="0686605F" w14:textId="77777777" w:rsidR="00512A4B" w:rsidRPr="0008353E" w:rsidRDefault="00512A4B" w:rsidP="00491237">
      <w:pPr>
        <w:tabs>
          <w:tab w:val="clear" w:pos="567"/>
        </w:tabs>
        <w:spacing w:line="240" w:lineRule="auto"/>
        <w:rPr>
          <w:color w:val="000000" w:themeColor="text1"/>
          <w:szCs w:val="22"/>
        </w:rPr>
      </w:pPr>
    </w:p>
    <w:p w14:paraId="6C2BC3C6" w14:textId="77777777" w:rsidR="00512A4B" w:rsidRPr="0008353E" w:rsidRDefault="00512A4B" w:rsidP="0049123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themeColor="text1"/>
          <w:szCs w:val="22"/>
          <w:highlight w:val="lightGray"/>
        </w:rPr>
      </w:pPr>
      <w:r w:rsidRPr="0008353E">
        <w:rPr>
          <w:b/>
          <w:color w:val="000000" w:themeColor="text1"/>
        </w:rPr>
        <w:t>5.</w:t>
      </w:r>
      <w:r w:rsidRPr="0008353E">
        <w:rPr>
          <w:color w:val="000000" w:themeColor="text1"/>
        </w:rPr>
        <w:tab/>
      </w:r>
      <w:r w:rsidRPr="0008353E">
        <w:rPr>
          <w:b/>
          <w:color w:val="000000" w:themeColor="text1"/>
        </w:rPr>
        <w:t>SPOSÓB I DROGA PODANIA</w:t>
      </w:r>
    </w:p>
    <w:p w14:paraId="660263A9" w14:textId="77777777" w:rsidR="00512A4B" w:rsidRPr="0008353E" w:rsidRDefault="00512A4B" w:rsidP="00491237">
      <w:pPr>
        <w:autoSpaceDE w:val="0"/>
        <w:autoSpaceDN w:val="0"/>
        <w:adjustRightInd w:val="0"/>
        <w:spacing w:line="240" w:lineRule="auto"/>
        <w:rPr>
          <w:color w:val="000000" w:themeColor="text1"/>
          <w:szCs w:val="22"/>
        </w:rPr>
      </w:pPr>
    </w:p>
    <w:p w14:paraId="04B6376B" w14:textId="77777777" w:rsidR="00B97D47" w:rsidRPr="0008353E" w:rsidRDefault="00B97D47" w:rsidP="00491237">
      <w:pPr>
        <w:tabs>
          <w:tab w:val="clear" w:pos="567"/>
        </w:tabs>
        <w:spacing w:line="240" w:lineRule="auto"/>
        <w:rPr>
          <w:color w:val="000000" w:themeColor="text1"/>
        </w:rPr>
      </w:pPr>
      <w:r w:rsidRPr="0008353E">
        <w:rPr>
          <w:color w:val="000000" w:themeColor="text1"/>
        </w:rPr>
        <w:t>Należy zapoznać się z treścią ulotki przed zastosowaniem leku.</w:t>
      </w:r>
    </w:p>
    <w:p w14:paraId="5D78C25C" w14:textId="77777777" w:rsidR="00512A4B" w:rsidRPr="0008353E" w:rsidRDefault="00297B69" w:rsidP="00491237">
      <w:pPr>
        <w:tabs>
          <w:tab w:val="clear" w:pos="567"/>
        </w:tabs>
        <w:spacing w:line="240" w:lineRule="auto"/>
        <w:rPr>
          <w:color w:val="000000" w:themeColor="text1"/>
          <w:szCs w:val="22"/>
        </w:rPr>
      </w:pPr>
      <w:r w:rsidRPr="0008353E">
        <w:rPr>
          <w:color w:val="000000" w:themeColor="text1"/>
        </w:rPr>
        <w:t xml:space="preserve">Podanie </w:t>
      </w:r>
      <w:r w:rsidR="00512A4B" w:rsidRPr="0008353E">
        <w:rPr>
          <w:color w:val="000000" w:themeColor="text1"/>
        </w:rPr>
        <w:t>doustne.</w:t>
      </w:r>
    </w:p>
    <w:p w14:paraId="7CC52FFD" w14:textId="77777777" w:rsidR="00512A4B" w:rsidRPr="0008353E" w:rsidRDefault="00512A4B" w:rsidP="00491237">
      <w:pPr>
        <w:autoSpaceDE w:val="0"/>
        <w:autoSpaceDN w:val="0"/>
        <w:adjustRightInd w:val="0"/>
        <w:spacing w:line="240" w:lineRule="auto"/>
        <w:rPr>
          <w:color w:val="000000" w:themeColor="text1"/>
          <w:szCs w:val="22"/>
        </w:rPr>
      </w:pPr>
    </w:p>
    <w:p w14:paraId="33CF04AE" w14:textId="77777777" w:rsidR="00512A4B" w:rsidRPr="0008353E" w:rsidRDefault="00512A4B" w:rsidP="00491237">
      <w:pPr>
        <w:autoSpaceDE w:val="0"/>
        <w:autoSpaceDN w:val="0"/>
        <w:adjustRightInd w:val="0"/>
        <w:spacing w:line="240" w:lineRule="auto"/>
        <w:rPr>
          <w:color w:val="000000" w:themeColor="text1"/>
          <w:szCs w:val="22"/>
        </w:rPr>
      </w:pPr>
    </w:p>
    <w:p w14:paraId="27F36626" w14:textId="77777777" w:rsidR="00512A4B" w:rsidRPr="0008353E" w:rsidRDefault="00512A4B" w:rsidP="0049123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themeColor="text1"/>
          <w:szCs w:val="22"/>
        </w:rPr>
      </w:pPr>
      <w:r w:rsidRPr="0008353E">
        <w:rPr>
          <w:b/>
          <w:color w:val="000000" w:themeColor="text1"/>
        </w:rPr>
        <w:t>6.</w:t>
      </w:r>
      <w:r w:rsidRPr="0008353E">
        <w:rPr>
          <w:color w:val="000000" w:themeColor="text1"/>
        </w:rPr>
        <w:tab/>
      </w:r>
      <w:r w:rsidRPr="0008353E">
        <w:rPr>
          <w:b/>
          <w:color w:val="000000" w:themeColor="text1"/>
        </w:rPr>
        <w:t>OSTRZEŻENIE DOTYCZĄCE PRZECHOWYWANIA PRODUKTU LECZNICZEGO W MIEJSCU NIEWIDOCZNYM I NIEDOSTĘPNYM DLA DZIECI</w:t>
      </w:r>
    </w:p>
    <w:p w14:paraId="3FA2789A" w14:textId="77777777" w:rsidR="00512A4B" w:rsidRPr="0008353E" w:rsidRDefault="00512A4B" w:rsidP="00491237">
      <w:pPr>
        <w:tabs>
          <w:tab w:val="clear" w:pos="567"/>
        </w:tabs>
        <w:spacing w:line="240" w:lineRule="auto"/>
        <w:rPr>
          <w:color w:val="000000" w:themeColor="text1"/>
          <w:szCs w:val="22"/>
        </w:rPr>
      </w:pPr>
    </w:p>
    <w:p w14:paraId="56F979A5" w14:textId="77777777" w:rsidR="00512A4B" w:rsidRPr="0008353E" w:rsidRDefault="00512A4B" w:rsidP="00491237">
      <w:pPr>
        <w:tabs>
          <w:tab w:val="clear" w:pos="567"/>
        </w:tabs>
        <w:spacing w:line="240" w:lineRule="auto"/>
        <w:outlineLvl w:val="0"/>
        <w:rPr>
          <w:color w:val="000000" w:themeColor="text1"/>
          <w:szCs w:val="22"/>
        </w:rPr>
      </w:pPr>
      <w:r w:rsidRPr="0008353E">
        <w:rPr>
          <w:color w:val="000000" w:themeColor="text1"/>
        </w:rPr>
        <w:t>Lek przechowywać w miejscu niewidocznym i niedostępnym dla dzieci.</w:t>
      </w:r>
    </w:p>
    <w:p w14:paraId="3BBC96A5" w14:textId="77777777" w:rsidR="00512A4B" w:rsidRPr="0008353E" w:rsidRDefault="00512A4B" w:rsidP="00491237">
      <w:pPr>
        <w:tabs>
          <w:tab w:val="clear" w:pos="567"/>
        </w:tabs>
        <w:spacing w:line="240" w:lineRule="auto"/>
        <w:rPr>
          <w:color w:val="000000" w:themeColor="text1"/>
          <w:szCs w:val="22"/>
        </w:rPr>
      </w:pPr>
    </w:p>
    <w:p w14:paraId="4CEBFA67" w14:textId="77777777" w:rsidR="00512A4B" w:rsidRPr="0008353E" w:rsidRDefault="00512A4B" w:rsidP="00491237">
      <w:pPr>
        <w:tabs>
          <w:tab w:val="clear" w:pos="567"/>
        </w:tabs>
        <w:spacing w:line="240" w:lineRule="auto"/>
        <w:rPr>
          <w:color w:val="000000" w:themeColor="text1"/>
          <w:szCs w:val="22"/>
        </w:rPr>
      </w:pPr>
    </w:p>
    <w:p w14:paraId="13F21FAE" w14:textId="77777777" w:rsidR="00512A4B" w:rsidRPr="0008353E" w:rsidRDefault="00512A4B" w:rsidP="0049123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themeColor="text1"/>
          <w:szCs w:val="22"/>
          <w:highlight w:val="lightGray"/>
        </w:rPr>
      </w:pPr>
      <w:r w:rsidRPr="0008353E">
        <w:rPr>
          <w:b/>
          <w:color w:val="000000" w:themeColor="text1"/>
        </w:rPr>
        <w:t>7.</w:t>
      </w:r>
      <w:r w:rsidRPr="0008353E">
        <w:rPr>
          <w:color w:val="000000" w:themeColor="text1"/>
        </w:rPr>
        <w:tab/>
      </w:r>
      <w:r w:rsidRPr="0008353E">
        <w:rPr>
          <w:b/>
          <w:color w:val="000000" w:themeColor="text1"/>
        </w:rPr>
        <w:t>INNE OSTRZEŻENIA SPECJALNE, JEŚLI KONIECZNE</w:t>
      </w:r>
    </w:p>
    <w:p w14:paraId="4AB61D05" w14:textId="77777777" w:rsidR="00512A4B" w:rsidRPr="0008353E" w:rsidRDefault="00512A4B" w:rsidP="00491237">
      <w:pPr>
        <w:tabs>
          <w:tab w:val="clear" w:pos="567"/>
        </w:tabs>
        <w:spacing w:line="240" w:lineRule="auto"/>
        <w:rPr>
          <w:color w:val="000000" w:themeColor="text1"/>
          <w:szCs w:val="22"/>
        </w:rPr>
      </w:pPr>
    </w:p>
    <w:p w14:paraId="4784153E" w14:textId="77777777" w:rsidR="00512A4B" w:rsidRPr="0008353E" w:rsidRDefault="0001379F" w:rsidP="00491237">
      <w:pPr>
        <w:tabs>
          <w:tab w:val="clear" w:pos="567"/>
        </w:tabs>
        <w:spacing w:line="240" w:lineRule="auto"/>
        <w:rPr>
          <w:color w:val="000000" w:themeColor="text1"/>
          <w:szCs w:val="22"/>
        </w:rPr>
      </w:pPr>
      <w:r w:rsidRPr="0008353E">
        <w:rPr>
          <w:color w:val="000000" w:themeColor="text1"/>
          <w:szCs w:val="22"/>
        </w:rPr>
        <w:t>Nie połykać środka osuszającego.</w:t>
      </w:r>
    </w:p>
    <w:p w14:paraId="312FCFDB" w14:textId="77777777" w:rsidR="0040731D" w:rsidRPr="0008353E" w:rsidRDefault="0040731D" w:rsidP="00491237">
      <w:pPr>
        <w:tabs>
          <w:tab w:val="clear" w:pos="567"/>
        </w:tabs>
        <w:spacing w:line="240" w:lineRule="auto"/>
        <w:rPr>
          <w:color w:val="000000" w:themeColor="text1"/>
          <w:szCs w:val="22"/>
        </w:rPr>
      </w:pPr>
    </w:p>
    <w:p w14:paraId="1245C05B" w14:textId="77777777" w:rsidR="0001379F" w:rsidRPr="0008353E" w:rsidRDefault="0001379F" w:rsidP="00491237">
      <w:pPr>
        <w:tabs>
          <w:tab w:val="clear" w:pos="567"/>
        </w:tabs>
        <w:spacing w:line="240" w:lineRule="auto"/>
        <w:rPr>
          <w:color w:val="000000" w:themeColor="text1"/>
          <w:szCs w:val="22"/>
        </w:rPr>
      </w:pPr>
    </w:p>
    <w:p w14:paraId="18F11497" w14:textId="77777777" w:rsidR="00512A4B" w:rsidRPr="0008353E" w:rsidRDefault="00512A4B" w:rsidP="0049123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themeColor="text1"/>
          <w:szCs w:val="22"/>
          <w:highlight w:val="lightGray"/>
        </w:rPr>
      </w:pPr>
      <w:r w:rsidRPr="0008353E">
        <w:rPr>
          <w:b/>
          <w:color w:val="000000" w:themeColor="text1"/>
        </w:rPr>
        <w:t>8.</w:t>
      </w:r>
      <w:r w:rsidRPr="0008353E">
        <w:rPr>
          <w:color w:val="000000" w:themeColor="text1"/>
        </w:rPr>
        <w:tab/>
      </w:r>
      <w:r w:rsidRPr="0008353E">
        <w:rPr>
          <w:b/>
          <w:color w:val="000000" w:themeColor="text1"/>
        </w:rPr>
        <w:t>TERMIN WAŻNOŚCI</w:t>
      </w:r>
    </w:p>
    <w:p w14:paraId="73AF9ACD" w14:textId="77777777" w:rsidR="00512A4B" w:rsidRPr="0008353E" w:rsidRDefault="00512A4B" w:rsidP="00491237">
      <w:pPr>
        <w:tabs>
          <w:tab w:val="clear" w:pos="567"/>
        </w:tabs>
        <w:spacing w:line="240" w:lineRule="auto"/>
        <w:rPr>
          <w:color w:val="000000" w:themeColor="text1"/>
          <w:szCs w:val="22"/>
        </w:rPr>
      </w:pPr>
    </w:p>
    <w:p w14:paraId="32D2A249" w14:textId="77777777" w:rsidR="00512A4B" w:rsidRPr="0008353E" w:rsidRDefault="00623D64" w:rsidP="00491237">
      <w:pPr>
        <w:tabs>
          <w:tab w:val="clear" w:pos="567"/>
        </w:tabs>
        <w:spacing w:line="240" w:lineRule="auto"/>
        <w:rPr>
          <w:color w:val="000000" w:themeColor="text1"/>
          <w:szCs w:val="22"/>
        </w:rPr>
      </w:pPr>
      <w:r w:rsidRPr="0008353E">
        <w:rPr>
          <w:color w:val="000000" w:themeColor="text1"/>
        </w:rPr>
        <w:t>Termin ważności (</w:t>
      </w:r>
      <w:r w:rsidR="00512A4B" w:rsidRPr="0008353E">
        <w:rPr>
          <w:color w:val="000000" w:themeColor="text1"/>
        </w:rPr>
        <w:t>EXP</w:t>
      </w:r>
      <w:r w:rsidRPr="0008353E">
        <w:rPr>
          <w:color w:val="000000" w:themeColor="text1"/>
        </w:rPr>
        <w:t>)</w:t>
      </w:r>
    </w:p>
    <w:p w14:paraId="55A88F14" w14:textId="77777777" w:rsidR="00512A4B" w:rsidRPr="0008353E" w:rsidRDefault="00512A4B" w:rsidP="00491237">
      <w:pPr>
        <w:tabs>
          <w:tab w:val="clear" w:pos="567"/>
        </w:tabs>
        <w:spacing w:line="240" w:lineRule="auto"/>
        <w:rPr>
          <w:color w:val="000000" w:themeColor="text1"/>
          <w:szCs w:val="22"/>
        </w:rPr>
      </w:pPr>
    </w:p>
    <w:p w14:paraId="3E85D3D3" w14:textId="77777777" w:rsidR="00512A4B" w:rsidRPr="0008353E" w:rsidRDefault="00512A4B" w:rsidP="00491237">
      <w:pPr>
        <w:tabs>
          <w:tab w:val="clear" w:pos="567"/>
        </w:tabs>
        <w:spacing w:line="240" w:lineRule="auto"/>
        <w:rPr>
          <w:color w:val="000000" w:themeColor="text1"/>
          <w:szCs w:val="22"/>
        </w:rPr>
      </w:pPr>
    </w:p>
    <w:p w14:paraId="2F1C0C29" w14:textId="77777777" w:rsidR="00512A4B" w:rsidRPr="0008353E" w:rsidRDefault="00512A4B" w:rsidP="00491237">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themeColor="text1"/>
          <w:szCs w:val="22"/>
        </w:rPr>
      </w:pPr>
      <w:r w:rsidRPr="0008353E">
        <w:rPr>
          <w:b/>
          <w:color w:val="000000" w:themeColor="text1"/>
        </w:rPr>
        <w:t>9.</w:t>
      </w:r>
      <w:r w:rsidRPr="0008353E">
        <w:rPr>
          <w:color w:val="000000" w:themeColor="text1"/>
        </w:rPr>
        <w:tab/>
      </w:r>
      <w:r w:rsidRPr="0008353E">
        <w:rPr>
          <w:b/>
          <w:color w:val="000000" w:themeColor="text1"/>
        </w:rPr>
        <w:t>WARUNKI PRZECHOWYWANIA</w:t>
      </w:r>
    </w:p>
    <w:p w14:paraId="620B57CF" w14:textId="77777777" w:rsidR="00512A4B" w:rsidRPr="0008353E" w:rsidRDefault="00512A4B" w:rsidP="00491237">
      <w:pPr>
        <w:tabs>
          <w:tab w:val="clear" w:pos="567"/>
        </w:tabs>
        <w:spacing w:line="240" w:lineRule="auto"/>
        <w:rPr>
          <w:color w:val="000000" w:themeColor="text1"/>
        </w:rPr>
      </w:pPr>
    </w:p>
    <w:p w14:paraId="68349503" w14:textId="77777777" w:rsidR="00512A4B" w:rsidRPr="0008353E" w:rsidRDefault="00512A4B" w:rsidP="00491237">
      <w:pPr>
        <w:tabs>
          <w:tab w:val="clear" w:pos="567"/>
        </w:tabs>
        <w:spacing w:line="240" w:lineRule="auto"/>
        <w:rPr>
          <w:color w:val="000000" w:themeColor="text1"/>
          <w:szCs w:val="22"/>
        </w:rPr>
      </w:pPr>
      <w:r w:rsidRPr="0008353E">
        <w:rPr>
          <w:color w:val="000000" w:themeColor="text1"/>
        </w:rPr>
        <w:t>Przechowywać w oryginalnym opakowaniu</w:t>
      </w:r>
      <w:r w:rsidR="00D01E79" w:rsidRPr="0008353E">
        <w:rPr>
          <w:color w:val="000000" w:themeColor="text1"/>
        </w:rPr>
        <w:t xml:space="preserve"> w celu ochrony przed wilgocią</w:t>
      </w:r>
      <w:r w:rsidRPr="0008353E">
        <w:rPr>
          <w:color w:val="000000" w:themeColor="text1"/>
        </w:rPr>
        <w:t xml:space="preserve">. </w:t>
      </w:r>
    </w:p>
    <w:p w14:paraId="444574BF" w14:textId="77777777" w:rsidR="00512A4B" w:rsidRPr="0008353E" w:rsidRDefault="00512A4B" w:rsidP="00491237">
      <w:pPr>
        <w:tabs>
          <w:tab w:val="clear" w:pos="567"/>
        </w:tabs>
        <w:spacing w:line="240" w:lineRule="auto"/>
        <w:rPr>
          <w:color w:val="000000" w:themeColor="text1"/>
          <w:szCs w:val="22"/>
        </w:rPr>
      </w:pPr>
    </w:p>
    <w:p w14:paraId="379CA95D" w14:textId="77777777" w:rsidR="0035196E" w:rsidRPr="0008353E" w:rsidRDefault="0035196E" w:rsidP="00491237">
      <w:pPr>
        <w:tabs>
          <w:tab w:val="clear" w:pos="567"/>
        </w:tabs>
        <w:spacing w:line="240" w:lineRule="auto"/>
        <w:rPr>
          <w:color w:val="000000" w:themeColor="text1"/>
          <w:szCs w:val="22"/>
        </w:rPr>
      </w:pPr>
    </w:p>
    <w:p w14:paraId="101A36CB" w14:textId="77777777" w:rsidR="00512A4B" w:rsidRPr="0008353E" w:rsidRDefault="00512A4B" w:rsidP="0049123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themeColor="text1"/>
          <w:szCs w:val="22"/>
        </w:rPr>
      </w:pPr>
      <w:r w:rsidRPr="0008353E">
        <w:rPr>
          <w:b/>
          <w:color w:val="000000" w:themeColor="text1"/>
        </w:rPr>
        <w:lastRenderedPageBreak/>
        <w:t>10.</w:t>
      </w:r>
      <w:r w:rsidRPr="0008353E">
        <w:rPr>
          <w:color w:val="000000" w:themeColor="text1"/>
        </w:rPr>
        <w:tab/>
      </w:r>
      <w:r w:rsidRPr="0008353E">
        <w:rPr>
          <w:b/>
          <w:color w:val="000000" w:themeColor="text1"/>
        </w:rPr>
        <w:t>SPECJALNE ŚRODKI OSTROŻNOŚCI DOTYCZĄCE USUWANIA NIEZUŻYTEGO PRODUKTU LECZNICZEGO LUB POCHODZĄCYCH Z NIEGO ODPADÓW, JEŚLI WŁAŚCIWE</w:t>
      </w:r>
    </w:p>
    <w:p w14:paraId="58B4D3B3" w14:textId="77777777" w:rsidR="00512A4B" w:rsidRPr="0008353E" w:rsidRDefault="00512A4B" w:rsidP="00491237">
      <w:pPr>
        <w:tabs>
          <w:tab w:val="clear" w:pos="567"/>
        </w:tabs>
        <w:spacing w:line="240" w:lineRule="auto"/>
        <w:rPr>
          <w:color w:val="000000" w:themeColor="text1"/>
          <w:szCs w:val="22"/>
        </w:rPr>
      </w:pPr>
    </w:p>
    <w:p w14:paraId="2C2A5E95" w14:textId="77777777" w:rsidR="00512A4B" w:rsidRPr="0008353E" w:rsidRDefault="00512A4B" w:rsidP="00491237">
      <w:pPr>
        <w:tabs>
          <w:tab w:val="clear" w:pos="567"/>
        </w:tabs>
        <w:spacing w:line="240" w:lineRule="auto"/>
        <w:rPr>
          <w:color w:val="000000" w:themeColor="text1"/>
          <w:szCs w:val="22"/>
        </w:rPr>
      </w:pPr>
    </w:p>
    <w:p w14:paraId="707B4AD3" w14:textId="77777777" w:rsidR="00512A4B" w:rsidRPr="0008353E" w:rsidRDefault="00512A4B" w:rsidP="00491237">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themeColor="text1"/>
          <w:szCs w:val="22"/>
        </w:rPr>
      </w:pPr>
      <w:r w:rsidRPr="0008353E">
        <w:rPr>
          <w:b/>
          <w:color w:val="000000" w:themeColor="text1"/>
        </w:rPr>
        <w:t>11.</w:t>
      </w:r>
      <w:r w:rsidRPr="0008353E">
        <w:rPr>
          <w:color w:val="000000" w:themeColor="text1"/>
        </w:rPr>
        <w:tab/>
      </w:r>
      <w:r w:rsidRPr="0008353E">
        <w:rPr>
          <w:b/>
          <w:color w:val="000000" w:themeColor="text1"/>
        </w:rPr>
        <w:t>NAZWA I ADRES PODMIOTU ODPOWIEDZIALNEGO</w:t>
      </w:r>
    </w:p>
    <w:p w14:paraId="44F2728B" w14:textId="77777777" w:rsidR="00512A4B" w:rsidRPr="0008353E" w:rsidRDefault="00512A4B" w:rsidP="00491237">
      <w:pPr>
        <w:widowControl w:val="0"/>
        <w:tabs>
          <w:tab w:val="clear" w:pos="567"/>
        </w:tabs>
        <w:spacing w:line="240" w:lineRule="auto"/>
        <w:rPr>
          <w:color w:val="000000" w:themeColor="text1"/>
          <w:szCs w:val="22"/>
        </w:rPr>
      </w:pPr>
    </w:p>
    <w:p w14:paraId="24211BEF" w14:textId="77777777" w:rsidR="00E718F8" w:rsidRPr="0008353E" w:rsidRDefault="00E718F8" w:rsidP="00E718F8">
      <w:pPr>
        <w:spacing w:line="240" w:lineRule="auto"/>
        <w:rPr>
          <w:color w:val="000000" w:themeColor="text1"/>
          <w:szCs w:val="22"/>
        </w:rPr>
      </w:pPr>
      <w:r w:rsidRPr="0008353E">
        <w:rPr>
          <w:color w:val="000000" w:themeColor="text1"/>
          <w:szCs w:val="22"/>
        </w:rPr>
        <w:t>Pfizer Europe MA EEIG</w:t>
      </w:r>
    </w:p>
    <w:p w14:paraId="253966B5" w14:textId="77777777" w:rsidR="00E718F8" w:rsidRPr="00C15C78" w:rsidRDefault="00E718F8" w:rsidP="00E718F8">
      <w:pPr>
        <w:spacing w:line="240" w:lineRule="auto"/>
        <w:rPr>
          <w:color w:val="000000" w:themeColor="text1"/>
          <w:szCs w:val="22"/>
          <w:lang w:val="en-US"/>
        </w:rPr>
      </w:pPr>
      <w:r w:rsidRPr="00C15C78">
        <w:rPr>
          <w:color w:val="000000" w:themeColor="text1"/>
          <w:szCs w:val="22"/>
          <w:lang w:val="en-US"/>
        </w:rPr>
        <w:t>Boulevard de la Plaine 17</w:t>
      </w:r>
    </w:p>
    <w:p w14:paraId="26260127" w14:textId="77777777" w:rsidR="00E718F8" w:rsidRPr="00C15C78" w:rsidRDefault="00E718F8" w:rsidP="00E718F8">
      <w:pPr>
        <w:spacing w:line="240" w:lineRule="auto"/>
        <w:rPr>
          <w:color w:val="000000" w:themeColor="text1"/>
          <w:szCs w:val="22"/>
          <w:lang w:val="en-US"/>
        </w:rPr>
      </w:pPr>
      <w:r w:rsidRPr="00C15C78">
        <w:rPr>
          <w:color w:val="000000" w:themeColor="text1"/>
          <w:szCs w:val="22"/>
          <w:lang w:val="en-US"/>
        </w:rPr>
        <w:t xml:space="preserve">1050 </w:t>
      </w:r>
      <w:proofErr w:type="spellStart"/>
      <w:r w:rsidRPr="00C15C78">
        <w:rPr>
          <w:color w:val="000000" w:themeColor="text1"/>
          <w:szCs w:val="22"/>
          <w:lang w:val="en-US"/>
        </w:rPr>
        <w:t>Bruxelles</w:t>
      </w:r>
      <w:proofErr w:type="spellEnd"/>
    </w:p>
    <w:p w14:paraId="1B06EF04" w14:textId="77777777" w:rsidR="00E718F8" w:rsidRPr="00C15C78" w:rsidRDefault="00E718F8" w:rsidP="00E718F8">
      <w:pPr>
        <w:spacing w:line="240" w:lineRule="auto"/>
        <w:rPr>
          <w:color w:val="000000" w:themeColor="text1"/>
          <w:szCs w:val="22"/>
          <w:lang w:val="en-US"/>
        </w:rPr>
      </w:pPr>
      <w:proofErr w:type="spellStart"/>
      <w:r w:rsidRPr="00C15C78">
        <w:rPr>
          <w:color w:val="000000" w:themeColor="text1"/>
          <w:szCs w:val="22"/>
          <w:lang w:val="en-US"/>
        </w:rPr>
        <w:t>Belgia</w:t>
      </w:r>
      <w:proofErr w:type="spellEnd"/>
    </w:p>
    <w:p w14:paraId="740C289E" w14:textId="77777777" w:rsidR="00512A4B" w:rsidRPr="00C15C78" w:rsidRDefault="00512A4B" w:rsidP="00491237">
      <w:pPr>
        <w:widowControl w:val="0"/>
        <w:tabs>
          <w:tab w:val="clear" w:pos="567"/>
        </w:tabs>
        <w:spacing w:line="240" w:lineRule="auto"/>
        <w:rPr>
          <w:color w:val="000000" w:themeColor="text1"/>
          <w:szCs w:val="22"/>
          <w:lang w:val="en-US"/>
        </w:rPr>
      </w:pPr>
    </w:p>
    <w:p w14:paraId="117F3022" w14:textId="77777777" w:rsidR="00512A4B" w:rsidRPr="00C15C78" w:rsidRDefault="00512A4B" w:rsidP="00491237">
      <w:pPr>
        <w:tabs>
          <w:tab w:val="clear" w:pos="567"/>
        </w:tabs>
        <w:spacing w:line="240" w:lineRule="auto"/>
        <w:rPr>
          <w:color w:val="000000" w:themeColor="text1"/>
          <w:szCs w:val="22"/>
          <w:lang w:val="en-US"/>
        </w:rPr>
      </w:pPr>
    </w:p>
    <w:p w14:paraId="57665035" w14:textId="77777777" w:rsidR="00512A4B" w:rsidRPr="0008353E" w:rsidRDefault="00512A4B" w:rsidP="00491237">
      <w:pPr>
        <w:pBdr>
          <w:top w:val="single" w:sz="4" w:space="1" w:color="auto"/>
          <w:left w:val="single" w:sz="4" w:space="4" w:color="auto"/>
          <w:bottom w:val="single" w:sz="4" w:space="1" w:color="auto"/>
          <w:right w:val="single" w:sz="4" w:space="4" w:color="auto"/>
        </w:pBdr>
        <w:tabs>
          <w:tab w:val="clear" w:pos="567"/>
        </w:tabs>
        <w:spacing w:line="240" w:lineRule="auto"/>
        <w:rPr>
          <w:color w:val="000000" w:themeColor="text1"/>
          <w:szCs w:val="22"/>
        </w:rPr>
      </w:pPr>
      <w:r w:rsidRPr="0008353E">
        <w:rPr>
          <w:b/>
          <w:color w:val="000000" w:themeColor="text1"/>
        </w:rPr>
        <w:t>12.</w:t>
      </w:r>
      <w:r w:rsidRPr="0008353E">
        <w:rPr>
          <w:color w:val="000000" w:themeColor="text1"/>
        </w:rPr>
        <w:tab/>
      </w:r>
      <w:r w:rsidRPr="0008353E">
        <w:rPr>
          <w:b/>
          <w:color w:val="000000" w:themeColor="text1"/>
        </w:rPr>
        <w:t xml:space="preserve">NUMERY POZWOLEŃ NA DOPUSZCZENIE DO OBROTU </w:t>
      </w:r>
    </w:p>
    <w:p w14:paraId="0B1FE284" w14:textId="77777777" w:rsidR="00512A4B" w:rsidRPr="0008353E" w:rsidRDefault="00512A4B" w:rsidP="00491237">
      <w:pPr>
        <w:tabs>
          <w:tab w:val="clear" w:pos="567"/>
        </w:tabs>
        <w:spacing w:line="240" w:lineRule="auto"/>
        <w:rPr>
          <w:color w:val="000000" w:themeColor="text1"/>
          <w:szCs w:val="22"/>
        </w:rPr>
      </w:pPr>
    </w:p>
    <w:p w14:paraId="61418C96" w14:textId="77777777" w:rsidR="00A73D89" w:rsidRPr="0008353E" w:rsidRDefault="00707C56" w:rsidP="00491237">
      <w:pPr>
        <w:tabs>
          <w:tab w:val="clear" w:pos="567"/>
        </w:tabs>
        <w:spacing w:line="240" w:lineRule="auto"/>
        <w:outlineLvl w:val="0"/>
        <w:rPr>
          <w:color w:val="000000" w:themeColor="text1"/>
        </w:rPr>
      </w:pPr>
      <w:r w:rsidRPr="0008353E">
        <w:rPr>
          <w:rFonts w:cs="Verdana"/>
          <w:color w:val="000000" w:themeColor="text1"/>
        </w:rPr>
        <w:t>EU/1/17/1178/001</w:t>
      </w:r>
      <w:r w:rsidR="00841637" w:rsidRPr="0008353E">
        <w:rPr>
          <w:rFonts w:cs="Verdana"/>
          <w:color w:val="000000" w:themeColor="text1"/>
        </w:rPr>
        <w:t xml:space="preserve"> </w:t>
      </w:r>
      <w:r w:rsidR="00512A4B" w:rsidRPr="0008353E">
        <w:rPr>
          <w:color w:val="000000" w:themeColor="text1"/>
        </w:rPr>
        <w:tab/>
      </w:r>
      <w:r w:rsidR="00EC0CBE" w:rsidRPr="0008353E">
        <w:rPr>
          <w:color w:val="000000" w:themeColor="text1"/>
          <w:highlight w:val="lightGray"/>
        </w:rPr>
        <w:t>60 tabletek powlekanych</w:t>
      </w:r>
      <w:r w:rsidR="00512A4B" w:rsidRPr="0008353E">
        <w:rPr>
          <w:color w:val="000000" w:themeColor="text1"/>
        </w:rPr>
        <w:tab/>
      </w:r>
    </w:p>
    <w:p w14:paraId="2ABB3DE5" w14:textId="77777777" w:rsidR="00512A4B" w:rsidRPr="0008353E" w:rsidRDefault="00707C56" w:rsidP="00491237">
      <w:pPr>
        <w:tabs>
          <w:tab w:val="clear" w:pos="567"/>
        </w:tabs>
        <w:spacing w:line="240" w:lineRule="auto"/>
        <w:outlineLvl w:val="0"/>
        <w:rPr>
          <w:color w:val="000000" w:themeColor="text1"/>
          <w:szCs w:val="22"/>
        </w:rPr>
      </w:pPr>
      <w:r w:rsidRPr="0008353E">
        <w:rPr>
          <w:rFonts w:cs="Verdana"/>
          <w:color w:val="000000" w:themeColor="text1"/>
          <w:highlight w:val="lightGray"/>
        </w:rPr>
        <w:t>EU/1/17/1178/002</w:t>
      </w:r>
      <w:r w:rsidR="00EC0CBE" w:rsidRPr="0008353E">
        <w:rPr>
          <w:rFonts w:cs="Verdana"/>
          <w:color w:val="000000" w:themeColor="text1"/>
          <w:highlight w:val="lightGray"/>
        </w:rPr>
        <w:t xml:space="preserve"> </w:t>
      </w:r>
      <w:r w:rsidR="00EC0CBE" w:rsidRPr="0008353E">
        <w:rPr>
          <w:color w:val="000000" w:themeColor="text1"/>
          <w:highlight w:val="lightGray"/>
        </w:rPr>
        <w:t>180 tabletek powlekanych</w:t>
      </w:r>
    </w:p>
    <w:p w14:paraId="6C424724" w14:textId="77777777" w:rsidR="00512A4B" w:rsidRPr="0008353E" w:rsidRDefault="00512A4B" w:rsidP="00707C56">
      <w:pPr>
        <w:tabs>
          <w:tab w:val="clear" w:pos="567"/>
        </w:tabs>
        <w:spacing w:line="240" w:lineRule="auto"/>
        <w:rPr>
          <w:color w:val="000000" w:themeColor="text1"/>
          <w:szCs w:val="22"/>
        </w:rPr>
      </w:pPr>
    </w:p>
    <w:p w14:paraId="45B01ED2" w14:textId="77777777" w:rsidR="00512A4B" w:rsidRPr="0008353E" w:rsidRDefault="00512A4B" w:rsidP="00491237">
      <w:pPr>
        <w:tabs>
          <w:tab w:val="clear" w:pos="567"/>
        </w:tabs>
        <w:spacing w:line="240" w:lineRule="auto"/>
        <w:rPr>
          <w:color w:val="000000" w:themeColor="text1"/>
          <w:szCs w:val="22"/>
        </w:rPr>
      </w:pPr>
    </w:p>
    <w:p w14:paraId="109B4A1D" w14:textId="77777777" w:rsidR="00512A4B" w:rsidRPr="00CA20AF" w:rsidRDefault="00512A4B" w:rsidP="00491237">
      <w:pPr>
        <w:pBdr>
          <w:top w:val="single" w:sz="4" w:space="1" w:color="auto"/>
          <w:left w:val="single" w:sz="4" w:space="4" w:color="auto"/>
          <w:bottom w:val="single" w:sz="4" w:space="1" w:color="auto"/>
          <w:right w:val="single" w:sz="4" w:space="4" w:color="auto"/>
        </w:pBdr>
        <w:tabs>
          <w:tab w:val="clear" w:pos="567"/>
        </w:tabs>
        <w:spacing w:line="240" w:lineRule="auto"/>
        <w:rPr>
          <w:b/>
          <w:color w:val="000000" w:themeColor="text1"/>
          <w:szCs w:val="22"/>
          <w:lang w:val="en-US"/>
        </w:rPr>
      </w:pPr>
      <w:r w:rsidRPr="00CA20AF">
        <w:rPr>
          <w:b/>
          <w:color w:val="000000" w:themeColor="text1"/>
          <w:lang w:val="en-US"/>
        </w:rPr>
        <w:t>13.</w:t>
      </w:r>
      <w:r w:rsidRPr="00CA20AF">
        <w:rPr>
          <w:color w:val="000000" w:themeColor="text1"/>
          <w:lang w:val="en-US"/>
        </w:rPr>
        <w:tab/>
      </w:r>
      <w:r w:rsidRPr="00CA20AF">
        <w:rPr>
          <w:b/>
          <w:color w:val="000000" w:themeColor="text1"/>
          <w:lang w:val="en-US"/>
        </w:rPr>
        <w:t>NUMER SERII</w:t>
      </w:r>
    </w:p>
    <w:p w14:paraId="3076FCA0" w14:textId="77777777" w:rsidR="00512A4B" w:rsidRPr="00CA20AF" w:rsidRDefault="00512A4B" w:rsidP="00491237">
      <w:pPr>
        <w:tabs>
          <w:tab w:val="clear" w:pos="567"/>
        </w:tabs>
        <w:spacing w:line="240" w:lineRule="auto"/>
        <w:rPr>
          <w:color w:val="000000" w:themeColor="text1"/>
          <w:szCs w:val="22"/>
          <w:lang w:val="en-US"/>
        </w:rPr>
      </w:pPr>
    </w:p>
    <w:p w14:paraId="5FC6418B" w14:textId="77777777" w:rsidR="00512A4B" w:rsidRPr="00CA20AF" w:rsidRDefault="00623D64" w:rsidP="00491237">
      <w:pPr>
        <w:tabs>
          <w:tab w:val="clear" w:pos="567"/>
        </w:tabs>
        <w:spacing w:line="240" w:lineRule="auto"/>
        <w:rPr>
          <w:color w:val="000000" w:themeColor="text1"/>
          <w:szCs w:val="22"/>
          <w:lang w:val="en-US"/>
        </w:rPr>
      </w:pPr>
      <w:r w:rsidRPr="00CA20AF">
        <w:rPr>
          <w:color w:val="000000" w:themeColor="text1"/>
          <w:lang w:val="en-US"/>
        </w:rPr>
        <w:t xml:space="preserve">Nr </w:t>
      </w:r>
      <w:proofErr w:type="spellStart"/>
      <w:r w:rsidRPr="00CA20AF">
        <w:rPr>
          <w:color w:val="000000" w:themeColor="text1"/>
          <w:lang w:val="en-US"/>
        </w:rPr>
        <w:t>serii</w:t>
      </w:r>
      <w:proofErr w:type="spellEnd"/>
      <w:r w:rsidRPr="00CA20AF">
        <w:rPr>
          <w:color w:val="000000" w:themeColor="text1"/>
          <w:lang w:val="en-US"/>
        </w:rPr>
        <w:t xml:space="preserve"> (Lot)</w:t>
      </w:r>
    </w:p>
    <w:p w14:paraId="53CD4CE8" w14:textId="77777777" w:rsidR="00512A4B" w:rsidRPr="00CA20AF" w:rsidRDefault="00512A4B" w:rsidP="00491237">
      <w:pPr>
        <w:tabs>
          <w:tab w:val="clear" w:pos="567"/>
        </w:tabs>
        <w:spacing w:line="240" w:lineRule="auto"/>
        <w:rPr>
          <w:color w:val="000000" w:themeColor="text1"/>
          <w:szCs w:val="22"/>
          <w:lang w:val="en-US"/>
        </w:rPr>
      </w:pPr>
    </w:p>
    <w:p w14:paraId="060C5134" w14:textId="77777777" w:rsidR="00512A4B" w:rsidRPr="00CA20AF" w:rsidRDefault="00512A4B" w:rsidP="00491237">
      <w:pPr>
        <w:tabs>
          <w:tab w:val="clear" w:pos="567"/>
        </w:tabs>
        <w:spacing w:line="240" w:lineRule="auto"/>
        <w:rPr>
          <w:color w:val="000000" w:themeColor="text1"/>
          <w:szCs w:val="22"/>
          <w:lang w:val="en-US"/>
        </w:rPr>
      </w:pPr>
    </w:p>
    <w:p w14:paraId="2193E11A" w14:textId="77777777" w:rsidR="00512A4B" w:rsidRPr="0008353E" w:rsidRDefault="00512A4B" w:rsidP="00491237">
      <w:pPr>
        <w:pBdr>
          <w:top w:val="single" w:sz="4" w:space="1" w:color="auto"/>
          <w:left w:val="single" w:sz="4" w:space="4" w:color="auto"/>
          <w:bottom w:val="single" w:sz="4" w:space="1" w:color="auto"/>
          <w:right w:val="single" w:sz="4" w:space="4" w:color="auto"/>
        </w:pBdr>
        <w:tabs>
          <w:tab w:val="clear" w:pos="567"/>
        </w:tabs>
        <w:spacing w:line="240" w:lineRule="auto"/>
        <w:rPr>
          <w:color w:val="000000" w:themeColor="text1"/>
          <w:szCs w:val="22"/>
        </w:rPr>
      </w:pPr>
      <w:r w:rsidRPr="0008353E">
        <w:rPr>
          <w:b/>
          <w:color w:val="000000" w:themeColor="text1"/>
        </w:rPr>
        <w:t>14.</w:t>
      </w:r>
      <w:r w:rsidRPr="0008353E">
        <w:rPr>
          <w:color w:val="000000" w:themeColor="text1"/>
        </w:rPr>
        <w:tab/>
      </w:r>
      <w:r w:rsidRPr="0008353E">
        <w:rPr>
          <w:b/>
          <w:color w:val="000000" w:themeColor="text1"/>
        </w:rPr>
        <w:t>OGÓLNA KATEGORIA DOSTĘPNOŚCI</w:t>
      </w:r>
    </w:p>
    <w:p w14:paraId="412F788A" w14:textId="77777777" w:rsidR="00512A4B" w:rsidRPr="0008353E" w:rsidRDefault="00512A4B" w:rsidP="00491237">
      <w:pPr>
        <w:tabs>
          <w:tab w:val="clear" w:pos="567"/>
        </w:tabs>
        <w:spacing w:line="240" w:lineRule="auto"/>
        <w:rPr>
          <w:color w:val="000000" w:themeColor="text1"/>
          <w:szCs w:val="22"/>
        </w:rPr>
      </w:pPr>
    </w:p>
    <w:p w14:paraId="553014A8" w14:textId="77777777" w:rsidR="008B7138" w:rsidRPr="0008353E" w:rsidRDefault="008B7138" w:rsidP="00491237">
      <w:pPr>
        <w:tabs>
          <w:tab w:val="clear" w:pos="567"/>
        </w:tabs>
        <w:spacing w:line="240" w:lineRule="auto"/>
        <w:rPr>
          <w:color w:val="000000" w:themeColor="text1"/>
          <w:szCs w:val="22"/>
        </w:rPr>
      </w:pPr>
    </w:p>
    <w:p w14:paraId="309558A9" w14:textId="77777777" w:rsidR="00512A4B" w:rsidRPr="0008353E" w:rsidRDefault="00512A4B" w:rsidP="00491237">
      <w:pPr>
        <w:pBdr>
          <w:top w:val="single" w:sz="4" w:space="2" w:color="auto"/>
          <w:left w:val="single" w:sz="4" w:space="4" w:color="auto"/>
          <w:bottom w:val="single" w:sz="4" w:space="1" w:color="auto"/>
          <w:right w:val="single" w:sz="4" w:space="4" w:color="auto"/>
        </w:pBdr>
        <w:tabs>
          <w:tab w:val="clear" w:pos="567"/>
        </w:tabs>
        <w:spacing w:line="240" w:lineRule="auto"/>
        <w:rPr>
          <w:color w:val="000000" w:themeColor="text1"/>
          <w:szCs w:val="22"/>
        </w:rPr>
      </w:pPr>
      <w:r w:rsidRPr="0008353E">
        <w:rPr>
          <w:b/>
          <w:color w:val="000000" w:themeColor="text1"/>
        </w:rPr>
        <w:t>15.</w:t>
      </w:r>
      <w:r w:rsidRPr="0008353E">
        <w:rPr>
          <w:color w:val="000000" w:themeColor="text1"/>
        </w:rPr>
        <w:tab/>
      </w:r>
      <w:r w:rsidRPr="0008353E">
        <w:rPr>
          <w:b/>
          <w:color w:val="000000" w:themeColor="text1"/>
        </w:rPr>
        <w:t>INSTRUKCJA UŻYCIA</w:t>
      </w:r>
    </w:p>
    <w:p w14:paraId="6C7706E3" w14:textId="77777777" w:rsidR="00512A4B" w:rsidRPr="0008353E" w:rsidRDefault="00512A4B" w:rsidP="00491237">
      <w:pPr>
        <w:tabs>
          <w:tab w:val="clear" w:pos="567"/>
        </w:tabs>
        <w:spacing w:line="240" w:lineRule="auto"/>
        <w:rPr>
          <w:color w:val="000000" w:themeColor="text1"/>
          <w:szCs w:val="22"/>
        </w:rPr>
      </w:pPr>
    </w:p>
    <w:p w14:paraId="2D5014D9" w14:textId="77777777" w:rsidR="00512A4B" w:rsidRPr="0008353E" w:rsidRDefault="00512A4B" w:rsidP="00491237">
      <w:pPr>
        <w:tabs>
          <w:tab w:val="clear" w:pos="567"/>
        </w:tabs>
        <w:spacing w:line="240" w:lineRule="auto"/>
        <w:rPr>
          <w:i/>
          <w:color w:val="000000" w:themeColor="text1"/>
          <w:szCs w:val="22"/>
        </w:rPr>
      </w:pPr>
    </w:p>
    <w:p w14:paraId="743C8F56" w14:textId="77777777" w:rsidR="00512A4B" w:rsidRPr="0008353E" w:rsidRDefault="00512A4B" w:rsidP="00491237">
      <w:pPr>
        <w:pBdr>
          <w:top w:val="single" w:sz="4" w:space="1" w:color="auto"/>
          <w:left w:val="single" w:sz="4" w:space="4" w:color="auto"/>
          <w:bottom w:val="single" w:sz="4" w:space="0" w:color="auto"/>
          <w:right w:val="single" w:sz="4" w:space="4" w:color="auto"/>
        </w:pBdr>
        <w:tabs>
          <w:tab w:val="clear" w:pos="567"/>
        </w:tabs>
        <w:spacing w:line="240" w:lineRule="auto"/>
        <w:rPr>
          <w:i/>
          <w:color w:val="000000" w:themeColor="text1"/>
          <w:szCs w:val="22"/>
        </w:rPr>
      </w:pPr>
      <w:r w:rsidRPr="0008353E">
        <w:rPr>
          <w:b/>
          <w:color w:val="000000" w:themeColor="text1"/>
        </w:rPr>
        <w:t>16.</w:t>
      </w:r>
      <w:r w:rsidRPr="0008353E">
        <w:rPr>
          <w:color w:val="000000" w:themeColor="text1"/>
        </w:rPr>
        <w:tab/>
      </w:r>
      <w:r w:rsidRPr="0008353E">
        <w:rPr>
          <w:b/>
          <w:color w:val="000000" w:themeColor="text1"/>
        </w:rPr>
        <w:t>INFORMACJA PODANA SYSTEMEM BRAILLE’A</w:t>
      </w:r>
    </w:p>
    <w:p w14:paraId="5253D386" w14:textId="77777777" w:rsidR="00512A4B" w:rsidRPr="0008353E" w:rsidRDefault="00512A4B" w:rsidP="00491237">
      <w:pPr>
        <w:tabs>
          <w:tab w:val="clear" w:pos="567"/>
        </w:tabs>
        <w:spacing w:line="240" w:lineRule="auto"/>
        <w:rPr>
          <w:i/>
          <w:color w:val="000000" w:themeColor="text1"/>
          <w:szCs w:val="22"/>
        </w:rPr>
      </w:pPr>
    </w:p>
    <w:p w14:paraId="74E68A20" w14:textId="77777777" w:rsidR="00512A4B" w:rsidRPr="0008353E" w:rsidRDefault="000263F4" w:rsidP="00491237">
      <w:pPr>
        <w:spacing w:line="240" w:lineRule="auto"/>
        <w:rPr>
          <w:color w:val="000000" w:themeColor="text1"/>
          <w:szCs w:val="22"/>
          <w:shd w:val="clear" w:color="auto" w:fill="CCCCCC"/>
        </w:rPr>
      </w:pPr>
      <w:r w:rsidRPr="0008353E">
        <w:rPr>
          <w:color w:val="000000" w:themeColor="text1"/>
        </w:rPr>
        <w:t>XELJANZ 5 mg</w:t>
      </w:r>
    </w:p>
    <w:p w14:paraId="4B4DF4A5" w14:textId="77777777" w:rsidR="008106FD" w:rsidRPr="0008353E" w:rsidRDefault="008106FD" w:rsidP="00491237">
      <w:pPr>
        <w:widowControl w:val="0"/>
        <w:spacing w:line="240" w:lineRule="auto"/>
        <w:rPr>
          <w:b/>
          <w:color w:val="000000" w:themeColor="text1"/>
          <w:szCs w:val="22"/>
        </w:rPr>
      </w:pPr>
    </w:p>
    <w:p w14:paraId="08AF4413" w14:textId="77777777" w:rsidR="005D3612" w:rsidRPr="0008353E" w:rsidRDefault="005D3612" w:rsidP="00491237">
      <w:pPr>
        <w:widowControl w:val="0"/>
        <w:spacing w:line="240" w:lineRule="auto"/>
        <w:rPr>
          <w:b/>
          <w:color w:val="000000" w:themeColor="text1"/>
          <w:szCs w:val="22"/>
        </w:rPr>
      </w:pPr>
    </w:p>
    <w:p w14:paraId="46D3301E" w14:textId="77777777" w:rsidR="008106FD" w:rsidRPr="0008353E" w:rsidRDefault="008106FD" w:rsidP="00491237">
      <w:pPr>
        <w:widowControl w:val="0"/>
        <w:pBdr>
          <w:top w:val="single" w:sz="4" w:space="1" w:color="auto"/>
          <w:left w:val="single" w:sz="4" w:space="4" w:color="auto"/>
          <w:bottom w:val="single" w:sz="4" w:space="1" w:color="auto"/>
          <w:right w:val="single" w:sz="4" w:space="4" w:color="auto"/>
        </w:pBdr>
        <w:spacing w:line="240" w:lineRule="auto"/>
        <w:rPr>
          <w:color w:val="000000" w:themeColor="text1"/>
          <w:szCs w:val="22"/>
        </w:rPr>
      </w:pPr>
      <w:r w:rsidRPr="0008353E">
        <w:rPr>
          <w:b/>
          <w:color w:val="000000" w:themeColor="text1"/>
        </w:rPr>
        <w:t>17.</w:t>
      </w:r>
      <w:r w:rsidRPr="0008353E">
        <w:rPr>
          <w:color w:val="000000" w:themeColor="text1"/>
        </w:rPr>
        <w:tab/>
      </w:r>
      <w:r w:rsidRPr="0008353E">
        <w:rPr>
          <w:b/>
          <w:color w:val="000000" w:themeColor="text1"/>
        </w:rPr>
        <w:t>NIEPOWTARZALNY IDENTYFIKATOR – KOD 2D</w:t>
      </w:r>
    </w:p>
    <w:p w14:paraId="2EE9D6FA" w14:textId="77777777" w:rsidR="006B219E" w:rsidRPr="0008353E" w:rsidRDefault="006B219E" w:rsidP="00491237">
      <w:pPr>
        <w:widowControl w:val="0"/>
        <w:spacing w:line="240" w:lineRule="auto"/>
        <w:rPr>
          <w:color w:val="000000" w:themeColor="text1"/>
          <w:highlight w:val="lightGray"/>
        </w:rPr>
      </w:pPr>
    </w:p>
    <w:p w14:paraId="5BE8F3C2" w14:textId="77777777" w:rsidR="008106FD" w:rsidRPr="0008353E" w:rsidRDefault="008106FD" w:rsidP="00491237">
      <w:pPr>
        <w:widowControl w:val="0"/>
        <w:spacing w:line="240" w:lineRule="auto"/>
        <w:rPr>
          <w:color w:val="000000" w:themeColor="text1"/>
          <w:szCs w:val="22"/>
        </w:rPr>
      </w:pPr>
      <w:r w:rsidRPr="0008353E">
        <w:rPr>
          <w:color w:val="000000" w:themeColor="text1"/>
          <w:highlight w:val="lightGray"/>
        </w:rPr>
        <w:t>Obejmuje kod 2D będący nośnikiem niepowtarzalnego identyfikatora.</w:t>
      </w:r>
    </w:p>
    <w:p w14:paraId="12DC497F" w14:textId="77777777" w:rsidR="008106FD" w:rsidRPr="0008353E" w:rsidRDefault="008106FD" w:rsidP="00491237">
      <w:pPr>
        <w:widowControl w:val="0"/>
        <w:spacing w:line="240" w:lineRule="auto"/>
        <w:rPr>
          <w:color w:val="000000" w:themeColor="text1"/>
          <w:szCs w:val="22"/>
        </w:rPr>
      </w:pPr>
    </w:p>
    <w:p w14:paraId="27FC55D2" w14:textId="77777777" w:rsidR="008106FD" w:rsidRPr="0008353E" w:rsidRDefault="008106FD" w:rsidP="00491237">
      <w:pPr>
        <w:widowControl w:val="0"/>
        <w:spacing w:line="240" w:lineRule="auto"/>
        <w:rPr>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8106FD" w:rsidRPr="0008353E" w14:paraId="24914034" w14:textId="77777777" w:rsidTr="00AD4FFD">
        <w:tc>
          <w:tcPr>
            <w:tcW w:w="9289" w:type="dxa"/>
          </w:tcPr>
          <w:p w14:paraId="1675141C" w14:textId="77777777" w:rsidR="008106FD" w:rsidRPr="0008353E" w:rsidRDefault="008106FD" w:rsidP="00491237">
            <w:pPr>
              <w:widowControl w:val="0"/>
              <w:spacing w:line="240" w:lineRule="auto"/>
              <w:rPr>
                <w:color w:val="000000" w:themeColor="text1"/>
                <w:szCs w:val="22"/>
              </w:rPr>
            </w:pPr>
            <w:r w:rsidRPr="0008353E">
              <w:rPr>
                <w:b/>
                <w:color w:val="000000" w:themeColor="text1"/>
              </w:rPr>
              <w:t>18.</w:t>
            </w:r>
            <w:r w:rsidRPr="0008353E">
              <w:rPr>
                <w:color w:val="000000" w:themeColor="text1"/>
              </w:rPr>
              <w:tab/>
            </w:r>
            <w:r w:rsidRPr="0008353E">
              <w:rPr>
                <w:b/>
                <w:color w:val="000000" w:themeColor="text1"/>
              </w:rPr>
              <w:t>NIEPOWTARZALNY IDENTYFIKATOR – DANE CZYTELNE DLA CZŁOWIEKA</w:t>
            </w:r>
          </w:p>
        </w:tc>
      </w:tr>
    </w:tbl>
    <w:p w14:paraId="7358D00C" w14:textId="77777777" w:rsidR="008106FD" w:rsidRPr="0008353E" w:rsidRDefault="008106FD" w:rsidP="00703661">
      <w:pPr>
        <w:widowControl w:val="0"/>
        <w:spacing w:line="240" w:lineRule="auto"/>
        <w:rPr>
          <w:color w:val="000000" w:themeColor="text1"/>
          <w:szCs w:val="22"/>
        </w:rPr>
      </w:pPr>
    </w:p>
    <w:p w14:paraId="31324F4D" w14:textId="77777777" w:rsidR="008106FD" w:rsidRPr="0008353E" w:rsidRDefault="008106FD" w:rsidP="00703661">
      <w:pPr>
        <w:widowControl w:val="0"/>
        <w:spacing w:line="240" w:lineRule="auto"/>
        <w:rPr>
          <w:color w:val="000000" w:themeColor="text1"/>
          <w:szCs w:val="22"/>
        </w:rPr>
      </w:pPr>
      <w:r w:rsidRPr="0008353E">
        <w:rPr>
          <w:color w:val="000000" w:themeColor="text1"/>
        </w:rPr>
        <w:t xml:space="preserve">PC </w:t>
      </w:r>
    </w:p>
    <w:p w14:paraId="72190906" w14:textId="77777777" w:rsidR="008106FD" w:rsidRPr="0008353E" w:rsidRDefault="008106FD" w:rsidP="00703661">
      <w:pPr>
        <w:widowControl w:val="0"/>
        <w:spacing w:line="240" w:lineRule="auto"/>
        <w:rPr>
          <w:color w:val="000000" w:themeColor="text1"/>
          <w:szCs w:val="22"/>
        </w:rPr>
      </w:pPr>
      <w:r w:rsidRPr="0008353E">
        <w:rPr>
          <w:color w:val="000000" w:themeColor="text1"/>
        </w:rPr>
        <w:t xml:space="preserve">SN </w:t>
      </w:r>
    </w:p>
    <w:p w14:paraId="457C1308" w14:textId="77777777" w:rsidR="008106FD" w:rsidRPr="0008353E" w:rsidRDefault="008106FD" w:rsidP="00703661">
      <w:pPr>
        <w:widowControl w:val="0"/>
        <w:spacing w:line="240" w:lineRule="auto"/>
        <w:rPr>
          <w:color w:val="000000" w:themeColor="text1"/>
        </w:rPr>
      </w:pPr>
      <w:r w:rsidRPr="0008353E">
        <w:rPr>
          <w:color w:val="000000" w:themeColor="text1"/>
        </w:rPr>
        <w:t xml:space="preserve">NN </w:t>
      </w:r>
    </w:p>
    <w:p w14:paraId="43F2EA74" w14:textId="77777777" w:rsidR="00063E2B" w:rsidRPr="0008353E" w:rsidRDefault="00063E2B" w:rsidP="00703661">
      <w:pPr>
        <w:widowControl w:val="0"/>
        <w:spacing w:line="240" w:lineRule="auto"/>
        <w:rPr>
          <w:color w:val="000000" w:themeColor="text1"/>
          <w:szCs w:val="22"/>
        </w:rPr>
      </w:pPr>
    </w:p>
    <w:p w14:paraId="59194818" w14:textId="77777777" w:rsidR="00B97D47" w:rsidRPr="0008353E" w:rsidRDefault="00B97D47" w:rsidP="00B97D47">
      <w:pPr>
        <w:shd w:val="clear" w:color="auto" w:fill="FFFFFF"/>
        <w:tabs>
          <w:tab w:val="clear" w:pos="567"/>
        </w:tabs>
        <w:spacing w:line="240" w:lineRule="auto"/>
        <w:rPr>
          <w:color w:val="000000" w:themeColor="text1"/>
          <w:szCs w:val="22"/>
        </w:rPr>
      </w:pPr>
      <w:r w:rsidRPr="0008353E">
        <w:rPr>
          <w:color w:val="000000" w:themeColor="text1"/>
        </w:rPr>
        <w:br w:type="page"/>
      </w:r>
    </w:p>
    <w:p w14:paraId="39EFA666" w14:textId="77777777" w:rsidR="00B97D47" w:rsidRPr="0008353E" w:rsidRDefault="00B97D47" w:rsidP="00B97D47">
      <w:pPr>
        <w:pBdr>
          <w:top w:val="single" w:sz="4" w:space="1" w:color="auto"/>
          <w:left w:val="single" w:sz="4" w:space="4" w:color="auto"/>
          <w:bottom w:val="single" w:sz="4" w:space="1" w:color="auto"/>
          <w:right w:val="single" w:sz="4" w:space="4" w:color="auto"/>
        </w:pBdr>
        <w:tabs>
          <w:tab w:val="clear" w:pos="567"/>
        </w:tabs>
        <w:spacing w:line="240" w:lineRule="auto"/>
        <w:rPr>
          <w:b/>
          <w:color w:val="000000" w:themeColor="text1"/>
          <w:szCs w:val="22"/>
        </w:rPr>
      </w:pPr>
      <w:r w:rsidRPr="0008353E">
        <w:rPr>
          <w:b/>
          <w:color w:val="000000" w:themeColor="text1"/>
        </w:rPr>
        <w:lastRenderedPageBreak/>
        <w:t xml:space="preserve">INFORMACJE ZAMIESZCZANE NA OPAKOWANIACH ZEWNĘTRZNYCH </w:t>
      </w:r>
    </w:p>
    <w:p w14:paraId="39CF5D30" w14:textId="77777777" w:rsidR="00B97D47" w:rsidRPr="0008353E" w:rsidRDefault="00B97D47" w:rsidP="00B97D4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color w:val="000000" w:themeColor="text1"/>
          <w:szCs w:val="22"/>
        </w:rPr>
      </w:pPr>
    </w:p>
    <w:p w14:paraId="6336D4E0" w14:textId="77777777" w:rsidR="00B97D47" w:rsidRPr="0008353E" w:rsidRDefault="00B97D47" w:rsidP="00B97D47">
      <w:pPr>
        <w:pBdr>
          <w:top w:val="single" w:sz="4" w:space="1" w:color="auto"/>
          <w:left w:val="single" w:sz="4" w:space="4" w:color="auto"/>
          <w:bottom w:val="single" w:sz="4" w:space="1" w:color="auto"/>
          <w:right w:val="single" w:sz="4" w:space="4" w:color="auto"/>
        </w:pBdr>
        <w:tabs>
          <w:tab w:val="clear" w:pos="567"/>
        </w:tabs>
        <w:spacing w:line="240" w:lineRule="auto"/>
        <w:rPr>
          <w:bCs/>
          <w:color w:val="000000" w:themeColor="text1"/>
          <w:szCs w:val="22"/>
        </w:rPr>
      </w:pPr>
      <w:r w:rsidRPr="0008353E">
        <w:rPr>
          <w:b/>
          <w:color w:val="000000" w:themeColor="text1"/>
        </w:rPr>
        <w:t>PUDEŁKO ZAWIERAJĄCE BLISTRY Z TABLETKAMI 10 MG</w:t>
      </w:r>
    </w:p>
    <w:p w14:paraId="4991786E" w14:textId="77777777" w:rsidR="00B97D47" w:rsidRPr="0008353E" w:rsidRDefault="00B97D47" w:rsidP="00B97D47">
      <w:pPr>
        <w:tabs>
          <w:tab w:val="clear" w:pos="567"/>
        </w:tabs>
        <w:spacing w:line="240" w:lineRule="auto"/>
        <w:rPr>
          <w:color w:val="000000" w:themeColor="text1"/>
          <w:szCs w:val="22"/>
        </w:rPr>
      </w:pPr>
    </w:p>
    <w:p w14:paraId="6CC5F2BE" w14:textId="77777777" w:rsidR="00B97D47" w:rsidRPr="0008353E" w:rsidRDefault="00B97D47" w:rsidP="00B97D47">
      <w:pPr>
        <w:tabs>
          <w:tab w:val="clear" w:pos="567"/>
        </w:tabs>
        <w:spacing w:line="240" w:lineRule="auto"/>
        <w:rPr>
          <w:color w:val="000000" w:themeColor="text1"/>
          <w:szCs w:val="22"/>
        </w:rPr>
      </w:pPr>
    </w:p>
    <w:p w14:paraId="00FE5A9D" w14:textId="77777777" w:rsidR="00B97D47" w:rsidRPr="0008353E" w:rsidRDefault="00B97D47" w:rsidP="00B97D4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themeColor="text1"/>
          <w:szCs w:val="22"/>
        </w:rPr>
      </w:pPr>
      <w:r w:rsidRPr="0008353E">
        <w:rPr>
          <w:b/>
          <w:color w:val="000000" w:themeColor="text1"/>
        </w:rPr>
        <w:t>1.</w:t>
      </w:r>
      <w:r w:rsidRPr="0008353E">
        <w:rPr>
          <w:color w:val="000000" w:themeColor="text1"/>
        </w:rPr>
        <w:tab/>
      </w:r>
      <w:r w:rsidRPr="0008353E">
        <w:rPr>
          <w:b/>
          <w:color w:val="000000" w:themeColor="text1"/>
        </w:rPr>
        <w:t>NAZWA PRODUKTU LECZNICZEGO</w:t>
      </w:r>
    </w:p>
    <w:p w14:paraId="38E6E89E" w14:textId="77777777" w:rsidR="00B97D47" w:rsidRPr="0008353E" w:rsidRDefault="00B97D47" w:rsidP="00B97D47">
      <w:pPr>
        <w:tabs>
          <w:tab w:val="clear" w:pos="567"/>
        </w:tabs>
        <w:spacing w:line="240" w:lineRule="auto"/>
        <w:rPr>
          <w:color w:val="000000" w:themeColor="text1"/>
          <w:szCs w:val="22"/>
        </w:rPr>
      </w:pPr>
    </w:p>
    <w:p w14:paraId="0D76B5FE" w14:textId="77777777" w:rsidR="00B97D47" w:rsidRPr="0008353E" w:rsidRDefault="00B97D47" w:rsidP="00B97D47">
      <w:pPr>
        <w:widowControl w:val="0"/>
        <w:tabs>
          <w:tab w:val="clear" w:pos="567"/>
        </w:tabs>
        <w:spacing w:line="240" w:lineRule="auto"/>
        <w:rPr>
          <w:color w:val="000000" w:themeColor="text1"/>
          <w:szCs w:val="22"/>
        </w:rPr>
      </w:pPr>
      <w:r w:rsidRPr="0008353E">
        <w:rPr>
          <w:color w:val="000000" w:themeColor="text1"/>
        </w:rPr>
        <w:t>XELJANZ 10 mg tabletki powlekane</w:t>
      </w:r>
    </w:p>
    <w:p w14:paraId="1E307FE2" w14:textId="77777777" w:rsidR="00B97D47" w:rsidRPr="0008353E" w:rsidRDefault="00B97D47" w:rsidP="00B97D47">
      <w:pPr>
        <w:tabs>
          <w:tab w:val="clear" w:pos="567"/>
        </w:tabs>
        <w:spacing w:line="240" w:lineRule="auto"/>
        <w:rPr>
          <w:color w:val="000000" w:themeColor="text1"/>
          <w:szCs w:val="22"/>
        </w:rPr>
      </w:pPr>
      <w:r w:rsidRPr="0008353E">
        <w:rPr>
          <w:color w:val="000000" w:themeColor="text1"/>
        </w:rPr>
        <w:t>tofacytynib</w:t>
      </w:r>
    </w:p>
    <w:p w14:paraId="45A6B3D4" w14:textId="77777777" w:rsidR="00B97D47" w:rsidRPr="0008353E" w:rsidRDefault="00B97D47" w:rsidP="00B97D47">
      <w:pPr>
        <w:tabs>
          <w:tab w:val="clear" w:pos="567"/>
        </w:tabs>
        <w:spacing w:line="240" w:lineRule="auto"/>
        <w:rPr>
          <w:color w:val="000000" w:themeColor="text1"/>
          <w:szCs w:val="22"/>
        </w:rPr>
      </w:pPr>
    </w:p>
    <w:p w14:paraId="274DA4BC" w14:textId="77777777" w:rsidR="00B97D47" w:rsidRPr="0008353E" w:rsidRDefault="00B97D47" w:rsidP="00B97D47">
      <w:pPr>
        <w:tabs>
          <w:tab w:val="clear" w:pos="567"/>
        </w:tabs>
        <w:spacing w:line="240" w:lineRule="auto"/>
        <w:rPr>
          <w:color w:val="000000" w:themeColor="text1"/>
          <w:szCs w:val="22"/>
        </w:rPr>
      </w:pPr>
    </w:p>
    <w:p w14:paraId="68B5762B" w14:textId="77777777" w:rsidR="00B97D47" w:rsidRPr="0008353E" w:rsidRDefault="00B97D47" w:rsidP="00B97D4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color w:val="000000" w:themeColor="text1"/>
          <w:szCs w:val="22"/>
        </w:rPr>
      </w:pPr>
      <w:r w:rsidRPr="0008353E">
        <w:rPr>
          <w:b/>
          <w:color w:val="000000" w:themeColor="text1"/>
        </w:rPr>
        <w:t>2.</w:t>
      </w:r>
      <w:r w:rsidRPr="0008353E">
        <w:rPr>
          <w:color w:val="000000" w:themeColor="text1"/>
        </w:rPr>
        <w:tab/>
      </w:r>
      <w:r w:rsidRPr="0008353E">
        <w:rPr>
          <w:b/>
          <w:color w:val="000000" w:themeColor="text1"/>
        </w:rPr>
        <w:t>ZAWARTOŚĆ SUBSTANCJI CZYNNEJ</w:t>
      </w:r>
    </w:p>
    <w:p w14:paraId="14834077" w14:textId="77777777" w:rsidR="00B97D47" w:rsidRPr="0008353E" w:rsidRDefault="00B97D47" w:rsidP="00B97D47">
      <w:pPr>
        <w:tabs>
          <w:tab w:val="clear" w:pos="567"/>
        </w:tabs>
        <w:spacing w:line="240" w:lineRule="auto"/>
        <w:rPr>
          <w:color w:val="000000" w:themeColor="text1"/>
          <w:szCs w:val="22"/>
        </w:rPr>
      </w:pPr>
    </w:p>
    <w:p w14:paraId="0A4CDDD7" w14:textId="77777777" w:rsidR="00B97D47" w:rsidRPr="0008353E" w:rsidRDefault="00B97D47" w:rsidP="00B97D47">
      <w:pPr>
        <w:pStyle w:val="Paragraph"/>
        <w:spacing w:after="0"/>
        <w:rPr>
          <w:color w:val="000000" w:themeColor="text1"/>
          <w:sz w:val="22"/>
          <w:szCs w:val="22"/>
        </w:rPr>
      </w:pPr>
      <w:r w:rsidRPr="0008353E">
        <w:rPr>
          <w:color w:val="000000" w:themeColor="text1"/>
          <w:sz w:val="22"/>
        </w:rPr>
        <w:t>Każda tabletka zawiera 10 mg tofacytynibu (w postaci cytrynianu tofacytynibu).</w:t>
      </w:r>
    </w:p>
    <w:p w14:paraId="41E734F5" w14:textId="77777777" w:rsidR="00B97D47" w:rsidRPr="0008353E" w:rsidRDefault="00B97D47" w:rsidP="00B97D47">
      <w:pPr>
        <w:pStyle w:val="Paragraph"/>
        <w:spacing w:after="0"/>
        <w:rPr>
          <w:color w:val="000000" w:themeColor="text1"/>
          <w:sz w:val="22"/>
          <w:szCs w:val="22"/>
        </w:rPr>
      </w:pPr>
    </w:p>
    <w:p w14:paraId="5DE76927" w14:textId="77777777" w:rsidR="00B97D47" w:rsidRPr="0008353E" w:rsidRDefault="00B97D47" w:rsidP="00B97D47">
      <w:pPr>
        <w:pStyle w:val="Paragraph"/>
        <w:spacing w:after="0"/>
        <w:rPr>
          <w:color w:val="000000" w:themeColor="text1"/>
          <w:sz w:val="22"/>
          <w:szCs w:val="22"/>
        </w:rPr>
      </w:pPr>
    </w:p>
    <w:p w14:paraId="11B9E852" w14:textId="77777777" w:rsidR="00B97D47" w:rsidRPr="0008353E" w:rsidRDefault="00B97D47" w:rsidP="00B97D4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themeColor="text1"/>
          <w:szCs w:val="22"/>
          <w:highlight w:val="lightGray"/>
        </w:rPr>
      </w:pPr>
      <w:r w:rsidRPr="0008353E">
        <w:rPr>
          <w:b/>
          <w:color w:val="000000" w:themeColor="text1"/>
        </w:rPr>
        <w:t>3.</w:t>
      </w:r>
      <w:r w:rsidRPr="0008353E">
        <w:rPr>
          <w:color w:val="000000" w:themeColor="text1"/>
        </w:rPr>
        <w:tab/>
      </w:r>
      <w:r w:rsidRPr="0008353E">
        <w:rPr>
          <w:b/>
          <w:color w:val="000000" w:themeColor="text1"/>
        </w:rPr>
        <w:t>WYKAZ SUBSTANCJI POMOCNICZYCH</w:t>
      </w:r>
    </w:p>
    <w:p w14:paraId="24123B87" w14:textId="77777777" w:rsidR="00B97D47" w:rsidRPr="0008353E" w:rsidRDefault="00B97D47" w:rsidP="00B97D47">
      <w:pPr>
        <w:tabs>
          <w:tab w:val="clear" w:pos="567"/>
        </w:tabs>
        <w:spacing w:line="240" w:lineRule="auto"/>
        <w:rPr>
          <w:i/>
          <w:color w:val="000000" w:themeColor="text1"/>
          <w:szCs w:val="22"/>
        </w:rPr>
      </w:pPr>
    </w:p>
    <w:p w14:paraId="6A82642F" w14:textId="77777777" w:rsidR="00B97D47" w:rsidRPr="0008353E" w:rsidRDefault="00D024C2" w:rsidP="00B97D47">
      <w:pPr>
        <w:spacing w:line="240" w:lineRule="auto"/>
        <w:rPr>
          <w:rFonts w:eastAsia="Arial Unicode MS"/>
          <w:color w:val="000000" w:themeColor="text1"/>
        </w:rPr>
      </w:pPr>
      <w:r w:rsidRPr="0008353E">
        <w:rPr>
          <w:color w:val="000000" w:themeColor="text1"/>
        </w:rPr>
        <w:t xml:space="preserve">Zawiera inne substancje pomocnicze, w tym </w:t>
      </w:r>
      <w:r w:rsidR="00B97D47" w:rsidRPr="0008353E">
        <w:rPr>
          <w:color w:val="000000" w:themeColor="text1"/>
        </w:rPr>
        <w:t xml:space="preserve">laktozę. </w:t>
      </w:r>
      <w:r w:rsidR="00A9632B" w:rsidRPr="0008353E">
        <w:rPr>
          <w:color w:val="000000" w:themeColor="text1"/>
          <w:highlight w:val="lightGray"/>
        </w:rPr>
        <w:t>Szczegółowe informacje, patrz ulotka.</w:t>
      </w:r>
    </w:p>
    <w:p w14:paraId="274A5D7B" w14:textId="77777777" w:rsidR="00B97D47" w:rsidRPr="0008353E" w:rsidRDefault="00B97D47" w:rsidP="00B97D47">
      <w:pPr>
        <w:tabs>
          <w:tab w:val="clear" w:pos="567"/>
        </w:tabs>
        <w:spacing w:line="240" w:lineRule="auto"/>
        <w:ind w:left="567" w:hanging="567"/>
        <w:outlineLvl w:val="0"/>
        <w:rPr>
          <w:rFonts w:eastAsia="Arial Unicode MS"/>
          <w:i/>
          <w:color w:val="000000" w:themeColor="text1"/>
        </w:rPr>
      </w:pPr>
    </w:p>
    <w:p w14:paraId="6AF0FB91" w14:textId="77777777" w:rsidR="00B97D47" w:rsidRPr="0008353E" w:rsidRDefault="00B97D47" w:rsidP="00B97D47">
      <w:pPr>
        <w:tabs>
          <w:tab w:val="clear" w:pos="567"/>
        </w:tabs>
        <w:spacing w:line="240" w:lineRule="auto"/>
        <w:rPr>
          <w:color w:val="000000" w:themeColor="text1"/>
          <w:szCs w:val="22"/>
        </w:rPr>
      </w:pPr>
    </w:p>
    <w:p w14:paraId="39EFD93F" w14:textId="77777777" w:rsidR="00B97D47" w:rsidRPr="0008353E" w:rsidRDefault="00B97D47" w:rsidP="00B97D4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themeColor="text1"/>
          <w:szCs w:val="22"/>
        </w:rPr>
      </w:pPr>
      <w:r w:rsidRPr="0008353E">
        <w:rPr>
          <w:b/>
          <w:color w:val="000000" w:themeColor="text1"/>
        </w:rPr>
        <w:t>4.</w:t>
      </w:r>
      <w:r w:rsidRPr="0008353E">
        <w:rPr>
          <w:color w:val="000000" w:themeColor="text1"/>
        </w:rPr>
        <w:tab/>
      </w:r>
      <w:r w:rsidRPr="0008353E">
        <w:rPr>
          <w:b/>
          <w:color w:val="000000" w:themeColor="text1"/>
        </w:rPr>
        <w:t>POSTAĆ FARMACEUTYCZNA I ZAWARTOŚĆ OPAKOWANIA</w:t>
      </w:r>
    </w:p>
    <w:p w14:paraId="416E0B32" w14:textId="77777777" w:rsidR="00B97D47" w:rsidRPr="0008353E" w:rsidRDefault="00B97D47" w:rsidP="00B97D47">
      <w:pPr>
        <w:tabs>
          <w:tab w:val="clear" w:pos="567"/>
        </w:tabs>
        <w:spacing w:line="240" w:lineRule="auto"/>
        <w:rPr>
          <w:color w:val="000000" w:themeColor="text1"/>
          <w:szCs w:val="22"/>
        </w:rPr>
      </w:pPr>
    </w:p>
    <w:p w14:paraId="35B057AE" w14:textId="77777777" w:rsidR="00B97D47" w:rsidRPr="0008353E" w:rsidRDefault="00B97D47" w:rsidP="00B97D47">
      <w:pPr>
        <w:tabs>
          <w:tab w:val="clear" w:pos="567"/>
        </w:tabs>
        <w:spacing w:line="240" w:lineRule="auto"/>
        <w:rPr>
          <w:color w:val="000000" w:themeColor="text1"/>
        </w:rPr>
      </w:pPr>
      <w:r w:rsidRPr="0008353E">
        <w:rPr>
          <w:color w:val="000000" w:themeColor="text1"/>
        </w:rPr>
        <w:t xml:space="preserve">56 tabletek </w:t>
      </w:r>
      <w:r w:rsidRPr="0008353E">
        <w:rPr>
          <w:color w:val="000000" w:themeColor="text1"/>
          <w:highlight w:val="lightGray"/>
        </w:rPr>
        <w:t>powlekanych</w:t>
      </w:r>
    </w:p>
    <w:p w14:paraId="492071DF" w14:textId="77777777" w:rsidR="00B97D47" w:rsidRPr="0008353E" w:rsidRDefault="00B97D47" w:rsidP="00B97D47">
      <w:pPr>
        <w:tabs>
          <w:tab w:val="clear" w:pos="567"/>
        </w:tabs>
        <w:spacing w:line="240" w:lineRule="auto"/>
        <w:rPr>
          <w:color w:val="000000" w:themeColor="text1"/>
          <w:szCs w:val="22"/>
        </w:rPr>
      </w:pPr>
      <w:r w:rsidRPr="0008353E">
        <w:rPr>
          <w:color w:val="000000" w:themeColor="text1"/>
          <w:highlight w:val="lightGray"/>
        </w:rPr>
        <w:t>112</w:t>
      </w:r>
      <w:r w:rsidR="00884F5A" w:rsidRPr="0008353E">
        <w:rPr>
          <w:color w:val="000000" w:themeColor="text1"/>
          <w:highlight w:val="lightGray"/>
        </w:rPr>
        <w:t> </w:t>
      </w:r>
      <w:r w:rsidRPr="0008353E">
        <w:rPr>
          <w:color w:val="000000" w:themeColor="text1"/>
          <w:highlight w:val="lightGray"/>
        </w:rPr>
        <w:t>tabletek powlekanych</w:t>
      </w:r>
    </w:p>
    <w:p w14:paraId="7CBD52AC" w14:textId="77777777" w:rsidR="00B97D47" w:rsidRPr="0008353E" w:rsidRDefault="00B97D47" w:rsidP="00B97D47">
      <w:pPr>
        <w:tabs>
          <w:tab w:val="clear" w:pos="567"/>
        </w:tabs>
        <w:spacing w:line="240" w:lineRule="auto"/>
        <w:rPr>
          <w:color w:val="000000" w:themeColor="text1"/>
          <w:szCs w:val="22"/>
        </w:rPr>
      </w:pPr>
      <w:r w:rsidRPr="0008353E">
        <w:rPr>
          <w:color w:val="000000" w:themeColor="text1"/>
          <w:highlight w:val="lightGray"/>
        </w:rPr>
        <w:t>182 tabletki powlekane</w:t>
      </w:r>
    </w:p>
    <w:p w14:paraId="06198873" w14:textId="77777777" w:rsidR="00B97D47" w:rsidRPr="0008353E" w:rsidRDefault="00B97D47" w:rsidP="00B97D47">
      <w:pPr>
        <w:tabs>
          <w:tab w:val="clear" w:pos="567"/>
        </w:tabs>
        <w:spacing w:line="240" w:lineRule="auto"/>
        <w:rPr>
          <w:color w:val="000000" w:themeColor="text1"/>
          <w:szCs w:val="22"/>
        </w:rPr>
      </w:pPr>
    </w:p>
    <w:p w14:paraId="1C944FEA" w14:textId="77777777" w:rsidR="00B97D47" w:rsidRPr="0008353E" w:rsidRDefault="00B97D47" w:rsidP="00B97D47">
      <w:pPr>
        <w:tabs>
          <w:tab w:val="clear" w:pos="567"/>
        </w:tabs>
        <w:spacing w:line="240" w:lineRule="auto"/>
        <w:rPr>
          <w:color w:val="000000" w:themeColor="text1"/>
          <w:szCs w:val="22"/>
        </w:rPr>
      </w:pPr>
    </w:p>
    <w:p w14:paraId="00CA76F7" w14:textId="77777777" w:rsidR="00B97D47" w:rsidRPr="0008353E" w:rsidRDefault="00B97D47" w:rsidP="00B97D4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themeColor="text1"/>
          <w:szCs w:val="22"/>
          <w:highlight w:val="lightGray"/>
        </w:rPr>
      </w:pPr>
      <w:r w:rsidRPr="0008353E">
        <w:rPr>
          <w:b/>
          <w:color w:val="000000" w:themeColor="text1"/>
        </w:rPr>
        <w:t>5.</w:t>
      </w:r>
      <w:r w:rsidRPr="0008353E">
        <w:rPr>
          <w:color w:val="000000" w:themeColor="text1"/>
        </w:rPr>
        <w:tab/>
      </w:r>
      <w:r w:rsidRPr="0008353E">
        <w:rPr>
          <w:b/>
          <w:color w:val="000000" w:themeColor="text1"/>
        </w:rPr>
        <w:t>SPOSÓB I DROGA PODANIA</w:t>
      </w:r>
    </w:p>
    <w:p w14:paraId="7242829F" w14:textId="77777777" w:rsidR="00B97D47" w:rsidRPr="0008353E" w:rsidRDefault="00B97D47" w:rsidP="00B97D47">
      <w:pPr>
        <w:tabs>
          <w:tab w:val="clear" w:pos="567"/>
        </w:tabs>
        <w:spacing w:line="240" w:lineRule="auto"/>
        <w:rPr>
          <w:color w:val="000000" w:themeColor="text1"/>
          <w:szCs w:val="22"/>
        </w:rPr>
      </w:pPr>
    </w:p>
    <w:p w14:paraId="7C9A03FF" w14:textId="77777777" w:rsidR="00B97D47" w:rsidRPr="0008353E" w:rsidRDefault="00B97D47" w:rsidP="00B97D47">
      <w:pPr>
        <w:widowControl w:val="0"/>
        <w:autoSpaceDE w:val="0"/>
        <w:autoSpaceDN w:val="0"/>
        <w:adjustRightInd w:val="0"/>
        <w:spacing w:line="240" w:lineRule="auto"/>
        <w:rPr>
          <w:color w:val="000000" w:themeColor="text1"/>
        </w:rPr>
      </w:pPr>
      <w:r w:rsidRPr="0008353E">
        <w:rPr>
          <w:color w:val="000000" w:themeColor="text1"/>
        </w:rPr>
        <w:t>Należy zapoznać się z treścią ulotki przed zastosowaniem leku.</w:t>
      </w:r>
    </w:p>
    <w:p w14:paraId="3B984B24" w14:textId="77777777" w:rsidR="00B97D47" w:rsidRPr="0008353E" w:rsidRDefault="00B97D47" w:rsidP="00B97D47">
      <w:pPr>
        <w:widowControl w:val="0"/>
        <w:autoSpaceDE w:val="0"/>
        <w:autoSpaceDN w:val="0"/>
        <w:adjustRightInd w:val="0"/>
        <w:spacing w:line="240" w:lineRule="auto"/>
        <w:rPr>
          <w:color w:val="000000" w:themeColor="text1"/>
          <w:szCs w:val="22"/>
        </w:rPr>
      </w:pPr>
      <w:r w:rsidRPr="0008353E">
        <w:rPr>
          <w:color w:val="000000" w:themeColor="text1"/>
        </w:rPr>
        <w:t>Podanie doustne.</w:t>
      </w:r>
    </w:p>
    <w:p w14:paraId="5C878782" w14:textId="77777777" w:rsidR="00B97D47" w:rsidRPr="0008353E" w:rsidRDefault="00B97D47" w:rsidP="00B97D47">
      <w:pPr>
        <w:widowControl w:val="0"/>
        <w:autoSpaceDE w:val="0"/>
        <w:autoSpaceDN w:val="0"/>
        <w:adjustRightInd w:val="0"/>
        <w:spacing w:line="240" w:lineRule="auto"/>
        <w:rPr>
          <w:color w:val="000000" w:themeColor="text1"/>
          <w:szCs w:val="22"/>
        </w:rPr>
      </w:pPr>
    </w:p>
    <w:p w14:paraId="5666617D" w14:textId="77777777" w:rsidR="00B97D47" w:rsidRPr="0008353E" w:rsidRDefault="00B97D47" w:rsidP="00B97D47">
      <w:pPr>
        <w:widowControl w:val="0"/>
        <w:autoSpaceDE w:val="0"/>
        <w:autoSpaceDN w:val="0"/>
        <w:adjustRightInd w:val="0"/>
        <w:spacing w:line="240" w:lineRule="auto"/>
        <w:rPr>
          <w:color w:val="000000" w:themeColor="text1"/>
          <w:szCs w:val="22"/>
        </w:rPr>
      </w:pPr>
    </w:p>
    <w:p w14:paraId="30B6DB64" w14:textId="77777777" w:rsidR="00B97D47" w:rsidRPr="0008353E" w:rsidRDefault="00B97D47" w:rsidP="00B97D47">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color w:val="000000" w:themeColor="text1"/>
          <w:szCs w:val="22"/>
        </w:rPr>
      </w:pPr>
      <w:r w:rsidRPr="0008353E">
        <w:rPr>
          <w:b/>
          <w:color w:val="000000" w:themeColor="text1"/>
        </w:rPr>
        <w:t>6.</w:t>
      </w:r>
      <w:r w:rsidRPr="0008353E">
        <w:rPr>
          <w:color w:val="000000" w:themeColor="text1"/>
        </w:rPr>
        <w:tab/>
      </w:r>
      <w:r w:rsidRPr="0008353E">
        <w:rPr>
          <w:b/>
          <w:color w:val="000000" w:themeColor="text1"/>
        </w:rPr>
        <w:t>OSTRZEŻENIE DOTYCZĄCE PRZECHOWYWANIA PRODUKTU LECZNICZEGO W MIEJSCU NIEWIDOCZNYM I NIEDOSTĘPNYM DLA DZIECI</w:t>
      </w:r>
    </w:p>
    <w:p w14:paraId="720B6324" w14:textId="77777777" w:rsidR="00B97D47" w:rsidRPr="0008353E" w:rsidRDefault="00B97D47" w:rsidP="00B97D47">
      <w:pPr>
        <w:widowControl w:val="0"/>
        <w:tabs>
          <w:tab w:val="clear" w:pos="567"/>
        </w:tabs>
        <w:spacing w:line="240" w:lineRule="auto"/>
        <w:rPr>
          <w:color w:val="000000" w:themeColor="text1"/>
          <w:szCs w:val="22"/>
        </w:rPr>
      </w:pPr>
    </w:p>
    <w:p w14:paraId="39E757C9" w14:textId="77777777" w:rsidR="00B97D47" w:rsidRPr="0008353E" w:rsidRDefault="00B97D47" w:rsidP="00B97D47">
      <w:pPr>
        <w:widowControl w:val="0"/>
        <w:tabs>
          <w:tab w:val="clear" w:pos="567"/>
        </w:tabs>
        <w:spacing w:line="240" w:lineRule="auto"/>
        <w:outlineLvl w:val="0"/>
        <w:rPr>
          <w:color w:val="000000" w:themeColor="text1"/>
          <w:szCs w:val="22"/>
        </w:rPr>
      </w:pPr>
      <w:r w:rsidRPr="0008353E">
        <w:rPr>
          <w:color w:val="000000" w:themeColor="text1"/>
        </w:rPr>
        <w:t>Lek przechowywać w miejscu niewidocznym i niedostępnym dla dzieci.</w:t>
      </w:r>
    </w:p>
    <w:p w14:paraId="7B1F8FA9" w14:textId="77777777" w:rsidR="00B97D47" w:rsidRPr="0008353E" w:rsidRDefault="00B97D47" w:rsidP="00B97D47">
      <w:pPr>
        <w:widowControl w:val="0"/>
        <w:tabs>
          <w:tab w:val="clear" w:pos="567"/>
        </w:tabs>
        <w:spacing w:line="240" w:lineRule="auto"/>
        <w:rPr>
          <w:color w:val="000000" w:themeColor="text1"/>
          <w:szCs w:val="22"/>
        </w:rPr>
      </w:pPr>
    </w:p>
    <w:p w14:paraId="04D737D7" w14:textId="77777777" w:rsidR="00B97D47" w:rsidRPr="0008353E" w:rsidRDefault="00B97D47" w:rsidP="00B97D47">
      <w:pPr>
        <w:widowControl w:val="0"/>
        <w:tabs>
          <w:tab w:val="clear" w:pos="567"/>
        </w:tabs>
        <w:spacing w:line="240" w:lineRule="auto"/>
        <w:rPr>
          <w:color w:val="000000" w:themeColor="text1"/>
          <w:szCs w:val="22"/>
        </w:rPr>
      </w:pPr>
    </w:p>
    <w:p w14:paraId="4F85E6E1" w14:textId="77777777" w:rsidR="00B97D47" w:rsidRPr="0008353E" w:rsidRDefault="00B97D47" w:rsidP="00B97D47">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themeColor="text1"/>
          <w:szCs w:val="22"/>
          <w:highlight w:val="lightGray"/>
        </w:rPr>
      </w:pPr>
      <w:r w:rsidRPr="0008353E">
        <w:rPr>
          <w:b/>
          <w:color w:val="000000" w:themeColor="text1"/>
        </w:rPr>
        <w:t>7.</w:t>
      </w:r>
      <w:r w:rsidRPr="0008353E">
        <w:rPr>
          <w:color w:val="000000" w:themeColor="text1"/>
        </w:rPr>
        <w:tab/>
      </w:r>
      <w:r w:rsidRPr="0008353E">
        <w:rPr>
          <w:b/>
          <w:color w:val="000000" w:themeColor="text1"/>
        </w:rPr>
        <w:t>INNE OSTRZEŻENIA SPECJALNE, JEŚLI KONIECZNE</w:t>
      </w:r>
    </w:p>
    <w:p w14:paraId="5EF73348" w14:textId="77777777" w:rsidR="00B97D47" w:rsidRPr="0008353E" w:rsidRDefault="00B97D47" w:rsidP="00B97D47">
      <w:pPr>
        <w:widowControl w:val="0"/>
        <w:tabs>
          <w:tab w:val="clear" w:pos="567"/>
        </w:tabs>
        <w:spacing w:line="240" w:lineRule="auto"/>
        <w:rPr>
          <w:color w:val="000000" w:themeColor="text1"/>
          <w:szCs w:val="22"/>
        </w:rPr>
      </w:pPr>
    </w:p>
    <w:p w14:paraId="4C77406D" w14:textId="77777777" w:rsidR="00B97D47" w:rsidRPr="0008353E" w:rsidRDefault="00B97D47" w:rsidP="00B97D47">
      <w:pPr>
        <w:widowControl w:val="0"/>
        <w:tabs>
          <w:tab w:val="clear" w:pos="567"/>
        </w:tabs>
        <w:spacing w:line="240" w:lineRule="auto"/>
        <w:rPr>
          <w:color w:val="000000" w:themeColor="text1"/>
          <w:szCs w:val="22"/>
        </w:rPr>
      </w:pPr>
    </w:p>
    <w:p w14:paraId="15EF6553" w14:textId="77777777" w:rsidR="00B97D47" w:rsidRPr="0008353E" w:rsidRDefault="00B97D47" w:rsidP="00B97D47">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themeColor="text1"/>
          <w:szCs w:val="22"/>
          <w:highlight w:val="lightGray"/>
        </w:rPr>
      </w:pPr>
      <w:r w:rsidRPr="0008353E">
        <w:rPr>
          <w:b/>
          <w:color w:val="000000" w:themeColor="text1"/>
        </w:rPr>
        <w:t>8.</w:t>
      </w:r>
      <w:r w:rsidRPr="0008353E">
        <w:rPr>
          <w:color w:val="000000" w:themeColor="text1"/>
        </w:rPr>
        <w:tab/>
      </w:r>
      <w:r w:rsidRPr="0008353E">
        <w:rPr>
          <w:b/>
          <w:color w:val="000000" w:themeColor="text1"/>
        </w:rPr>
        <w:t>TERMIN WAŻNOŚCI</w:t>
      </w:r>
    </w:p>
    <w:p w14:paraId="1C0EDED2" w14:textId="77777777" w:rsidR="00B97D47" w:rsidRPr="0008353E" w:rsidRDefault="00B97D47" w:rsidP="00B97D47">
      <w:pPr>
        <w:widowControl w:val="0"/>
        <w:tabs>
          <w:tab w:val="clear" w:pos="567"/>
        </w:tabs>
        <w:spacing w:line="240" w:lineRule="auto"/>
        <w:rPr>
          <w:color w:val="000000" w:themeColor="text1"/>
          <w:szCs w:val="22"/>
        </w:rPr>
      </w:pPr>
    </w:p>
    <w:p w14:paraId="0186E493" w14:textId="77777777" w:rsidR="00B97D47" w:rsidRPr="0008353E" w:rsidRDefault="00B97D47" w:rsidP="00B97D47">
      <w:pPr>
        <w:widowControl w:val="0"/>
        <w:tabs>
          <w:tab w:val="clear" w:pos="567"/>
        </w:tabs>
        <w:spacing w:line="240" w:lineRule="auto"/>
        <w:rPr>
          <w:color w:val="000000" w:themeColor="text1"/>
          <w:szCs w:val="22"/>
        </w:rPr>
      </w:pPr>
      <w:r w:rsidRPr="0008353E">
        <w:rPr>
          <w:color w:val="000000" w:themeColor="text1"/>
        </w:rPr>
        <w:t>Termin ważności (EXP)</w:t>
      </w:r>
    </w:p>
    <w:p w14:paraId="2EFB9D6A" w14:textId="77777777" w:rsidR="00B97D47" w:rsidRPr="0008353E" w:rsidRDefault="00B97D47" w:rsidP="00B97D47">
      <w:pPr>
        <w:widowControl w:val="0"/>
        <w:tabs>
          <w:tab w:val="clear" w:pos="567"/>
        </w:tabs>
        <w:spacing w:line="240" w:lineRule="auto"/>
        <w:rPr>
          <w:color w:val="000000" w:themeColor="text1"/>
          <w:szCs w:val="22"/>
        </w:rPr>
      </w:pPr>
    </w:p>
    <w:p w14:paraId="05D2C653" w14:textId="77777777" w:rsidR="00B97D47" w:rsidRPr="0008353E" w:rsidRDefault="00B97D47" w:rsidP="00B97D47">
      <w:pPr>
        <w:widowControl w:val="0"/>
        <w:tabs>
          <w:tab w:val="clear" w:pos="567"/>
        </w:tabs>
        <w:spacing w:line="240" w:lineRule="auto"/>
        <w:rPr>
          <w:color w:val="000000" w:themeColor="text1"/>
          <w:szCs w:val="22"/>
        </w:rPr>
      </w:pPr>
    </w:p>
    <w:p w14:paraId="020F22D4" w14:textId="77777777" w:rsidR="00B97D47" w:rsidRPr="0008353E" w:rsidRDefault="00B97D47" w:rsidP="00B97D47">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themeColor="text1"/>
          <w:szCs w:val="22"/>
        </w:rPr>
      </w:pPr>
      <w:r w:rsidRPr="0008353E">
        <w:rPr>
          <w:b/>
          <w:color w:val="000000" w:themeColor="text1"/>
        </w:rPr>
        <w:t>9.</w:t>
      </w:r>
      <w:r w:rsidRPr="0008353E">
        <w:rPr>
          <w:color w:val="000000" w:themeColor="text1"/>
        </w:rPr>
        <w:tab/>
      </w:r>
      <w:r w:rsidRPr="0008353E">
        <w:rPr>
          <w:b/>
          <w:color w:val="000000" w:themeColor="text1"/>
        </w:rPr>
        <w:t>WARUNKI PRZECHOWYWANIA</w:t>
      </w:r>
    </w:p>
    <w:p w14:paraId="19B7D17C" w14:textId="77777777" w:rsidR="00B97D47" w:rsidRPr="0008353E" w:rsidRDefault="00B97D47" w:rsidP="00B97D47">
      <w:pPr>
        <w:widowControl w:val="0"/>
        <w:tabs>
          <w:tab w:val="clear" w:pos="567"/>
        </w:tabs>
        <w:spacing w:line="240" w:lineRule="auto"/>
        <w:rPr>
          <w:color w:val="000000" w:themeColor="text1"/>
          <w:szCs w:val="22"/>
        </w:rPr>
      </w:pPr>
    </w:p>
    <w:p w14:paraId="3BEC2F32" w14:textId="77777777" w:rsidR="00B97D47" w:rsidRPr="0008353E" w:rsidRDefault="00B97D47" w:rsidP="00B97D47">
      <w:pPr>
        <w:tabs>
          <w:tab w:val="clear" w:pos="567"/>
        </w:tabs>
        <w:spacing w:line="240" w:lineRule="auto"/>
        <w:ind w:left="567" w:hanging="567"/>
        <w:rPr>
          <w:color w:val="000000" w:themeColor="text1"/>
          <w:szCs w:val="22"/>
        </w:rPr>
      </w:pPr>
      <w:r w:rsidRPr="0008353E">
        <w:rPr>
          <w:color w:val="000000" w:themeColor="text1"/>
        </w:rPr>
        <w:t>Przechowywać w oryginalnym opakowaniu w celu ochrony przed wilgocią.</w:t>
      </w:r>
    </w:p>
    <w:p w14:paraId="6EDB5948" w14:textId="77777777" w:rsidR="00B97D47" w:rsidRPr="0008353E" w:rsidRDefault="00B97D47" w:rsidP="00B97D47">
      <w:pPr>
        <w:tabs>
          <w:tab w:val="clear" w:pos="567"/>
        </w:tabs>
        <w:spacing w:line="240" w:lineRule="auto"/>
        <w:ind w:left="567" w:hanging="567"/>
        <w:rPr>
          <w:color w:val="000000" w:themeColor="text1"/>
          <w:szCs w:val="22"/>
        </w:rPr>
      </w:pPr>
    </w:p>
    <w:p w14:paraId="6FFD05A8" w14:textId="77777777" w:rsidR="00B97D47" w:rsidRPr="0008353E" w:rsidRDefault="00B97D47" w:rsidP="00B97D47">
      <w:pPr>
        <w:tabs>
          <w:tab w:val="clear" w:pos="567"/>
        </w:tabs>
        <w:spacing w:line="240" w:lineRule="auto"/>
        <w:ind w:left="567" w:hanging="567"/>
        <w:rPr>
          <w:color w:val="000000" w:themeColor="text1"/>
          <w:szCs w:val="22"/>
        </w:rPr>
      </w:pPr>
    </w:p>
    <w:p w14:paraId="58CEEA74" w14:textId="77777777" w:rsidR="00B97D47" w:rsidRPr="0008353E" w:rsidRDefault="00B97D47" w:rsidP="00B97D47">
      <w:pPr>
        <w:pBdr>
          <w:top w:val="single" w:sz="4" w:space="1" w:color="auto"/>
          <w:left w:val="single" w:sz="4" w:space="4" w:color="auto"/>
          <w:bottom w:val="single" w:sz="4" w:space="1" w:color="auto"/>
          <w:right w:val="single" w:sz="4" w:space="4" w:color="auto"/>
        </w:pBdr>
        <w:tabs>
          <w:tab w:val="clear" w:pos="567"/>
        </w:tabs>
        <w:spacing w:line="240" w:lineRule="auto"/>
        <w:ind w:left="540" w:hanging="540"/>
        <w:outlineLvl w:val="0"/>
        <w:rPr>
          <w:b/>
          <w:color w:val="000000" w:themeColor="text1"/>
          <w:szCs w:val="22"/>
        </w:rPr>
      </w:pPr>
      <w:r w:rsidRPr="0008353E">
        <w:rPr>
          <w:b/>
          <w:color w:val="000000" w:themeColor="text1"/>
        </w:rPr>
        <w:lastRenderedPageBreak/>
        <w:t>10.</w:t>
      </w:r>
      <w:r w:rsidRPr="0008353E">
        <w:rPr>
          <w:color w:val="000000" w:themeColor="text1"/>
        </w:rPr>
        <w:tab/>
      </w:r>
      <w:r w:rsidRPr="0008353E">
        <w:rPr>
          <w:b/>
          <w:color w:val="000000" w:themeColor="text1"/>
        </w:rPr>
        <w:t>SPECJALNE ŚRODKI OSTROŻNOŚCI DOTYCZĄCE USUWANIA NIEZUŻYTEGO PRODUKTU LECZNICZEGO LUB POCHODZĄCYCH Z NIEGO ODPADÓW, JEŚLI WŁAŚCIWE</w:t>
      </w:r>
    </w:p>
    <w:p w14:paraId="150537B0" w14:textId="77777777" w:rsidR="00B97D47" w:rsidRPr="0008353E" w:rsidRDefault="00B97D47" w:rsidP="00B97D47">
      <w:pPr>
        <w:tabs>
          <w:tab w:val="clear" w:pos="567"/>
        </w:tabs>
        <w:spacing w:line="240" w:lineRule="auto"/>
        <w:rPr>
          <w:color w:val="000000" w:themeColor="text1"/>
          <w:szCs w:val="22"/>
        </w:rPr>
      </w:pPr>
    </w:p>
    <w:p w14:paraId="043622B9" w14:textId="77777777" w:rsidR="00B97D47" w:rsidRPr="0008353E" w:rsidRDefault="00B97D47" w:rsidP="00B97D47">
      <w:pPr>
        <w:tabs>
          <w:tab w:val="clear" w:pos="567"/>
        </w:tabs>
        <w:spacing w:line="240" w:lineRule="auto"/>
        <w:rPr>
          <w:color w:val="000000" w:themeColor="text1"/>
          <w:szCs w:val="22"/>
        </w:rPr>
      </w:pPr>
    </w:p>
    <w:p w14:paraId="2BDEC722" w14:textId="77777777" w:rsidR="00B97D47" w:rsidRPr="0008353E" w:rsidRDefault="00B97D47" w:rsidP="00B97D47">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b/>
          <w:color w:val="000000" w:themeColor="text1"/>
          <w:szCs w:val="22"/>
        </w:rPr>
      </w:pPr>
      <w:r w:rsidRPr="0008353E">
        <w:rPr>
          <w:b/>
          <w:color w:val="000000" w:themeColor="text1"/>
        </w:rPr>
        <w:t>11.</w:t>
      </w:r>
      <w:r w:rsidRPr="0008353E">
        <w:rPr>
          <w:color w:val="000000" w:themeColor="text1"/>
        </w:rPr>
        <w:tab/>
      </w:r>
      <w:r w:rsidRPr="0008353E">
        <w:rPr>
          <w:b/>
          <w:color w:val="000000" w:themeColor="text1"/>
        </w:rPr>
        <w:t>NAZWA I ADRES PODMIOTU ODPOWIEDZIALNEGO</w:t>
      </w:r>
    </w:p>
    <w:p w14:paraId="1C8A3879" w14:textId="77777777" w:rsidR="00B97D47" w:rsidRPr="0008353E" w:rsidRDefault="00B97D47" w:rsidP="00B97D47">
      <w:pPr>
        <w:widowControl w:val="0"/>
        <w:tabs>
          <w:tab w:val="clear" w:pos="567"/>
        </w:tabs>
        <w:spacing w:line="240" w:lineRule="auto"/>
        <w:rPr>
          <w:i/>
          <w:color w:val="000000" w:themeColor="text1"/>
          <w:szCs w:val="22"/>
        </w:rPr>
      </w:pPr>
    </w:p>
    <w:p w14:paraId="7DA53A9E" w14:textId="77777777" w:rsidR="00E718F8" w:rsidRPr="0008353E" w:rsidRDefault="00E718F8" w:rsidP="00E718F8">
      <w:pPr>
        <w:spacing w:line="240" w:lineRule="auto"/>
        <w:rPr>
          <w:color w:val="000000" w:themeColor="text1"/>
          <w:szCs w:val="22"/>
        </w:rPr>
      </w:pPr>
      <w:r w:rsidRPr="0008353E">
        <w:rPr>
          <w:color w:val="000000" w:themeColor="text1"/>
          <w:szCs w:val="22"/>
        </w:rPr>
        <w:t>Pfizer Europe MA EEIG</w:t>
      </w:r>
    </w:p>
    <w:p w14:paraId="46C6B63C" w14:textId="77777777" w:rsidR="00E718F8" w:rsidRPr="00C15C78" w:rsidRDefault="00E718F8" w:rsidP="00E718F8">
      <w:pPr>
        <w:spacing w:line="240" w:lineRule="auto"/>
        <w:rPr>
          <w:color w:val="000000" w:themeColor="text1"/>
          <w:szCs w:val="22"/>
          <w:lang w:val="en-US"/>
        </w:rPr>
      </w:pPr>
      <w:r w:rsidRPr="00C15C78">
        <w:rPr>
          <w:color w:val="000000" w:themeColor="text1"/>
          <w:szCs w:val="22"/>
          <w:lang w:val="en-US"/>
        </w:rPr>
        <w:t>Boulevard de la Plaine 17</w:t>
      </w:r>
    </w:p>
    <w:p w14:paraId="5049F8EF" w14:textId="77777777" w:rsidR="00E718F8" w:rsidRPr="00C15C78" w:rsidRDefault="00E718F8" w:rsidP="00E718F8">
      <w:pPr>
        <w:spacing w:line="240" w:lineRule="auto"/>
        <w:rPr>
          <w:color w:val="000000" w:themeColor="text1"/>
          <w:szCs w:val="22"/>
          <w:lang w:val="en-US"/>
        </w:rPr>
      </w:pPr>
      <w:r w:rsidRPr="00C15C78">
        <w:rPr>
          <w:color w:val="000000" w:themeColor="text1"/>
          <w:szCs w:val="22"/>
          <w:lang w:val="en-US"/>
        </w:rPr>
        <w:t xml:space="preserve">1050 </w:t>
      </w:r>
      <w:proofErr w:type="spellStart"/>
      <w:r w:rsidRPr="00C15C78">
        <w:rPr>
          <w:color w:val="000000" w:themeColor="text1"/>
          <w:szCs w:val="22"/>
          <w:lang w:val="en-US"/>
        </w:rPr>
        <w:t>Bruxelles</w:t>
      </w:r>
      <w:proofErr w:type="spellEnd"/>
    </w:p>
    <w:p w14:paraId="40DFBA32" w14:textId="77777777" w:rsidR="00E718F8" w:rsidRPr="00C15C78" w:rsidRDefault="00E718F8" w:rsidP="00E718F8">
      <w:pPr>
        <w:spacing w:line="240" w:lineRule="auto"/>
        <w:rPr>
          <w:color w:val="000000" w:themeColor="text1"/>
          <w:szCs w:val="22"/>
          <w:lang w:val="en-US"/>
        </w:rPr>
      </w:pPr>
      <w:proofErr w:type="spellStart"/>
      <w:r w:rsidRPr="00C15C78">
        <w:rPr>
          <w:color w:val="000000" w:themeColor="text1"/>
          <w:szCs w:val="22"/>
          <w:lang w:val="en-US"/>
        </w:rPr>
        <w:t>Belgia</w:t>
      </w:r>
      <w:proofErr w:type="spellEnd"/>
    </w:p>
    <w:p w14:paraId="61F6F40B" w14:textId="77777777" w:rsidR="00B97D47" w:rsidRPr="00C15C78" w:rsidRDefault="00B97D47" w:rsidP="00B97D47">
      <w:pPr>
        <w:widowControl w:val="0"/>
        <w:tabs>
          <w:tab w:val="clear" w:pos="567"/>
        </w:tabs>
        <w:spacing w:line="240" w:lineRule="auto"/>
        <w:rPr>
          <w:color w:val="000000" w:themeColor="text1"/>
          <w:szCs w:val="22"/>
          <w:lang w:val="en-US"/>
        </w:rPr>
      </w:pPr>
    </w:p>
    <w:p w14:paraId="59FD28B4" w14:textId="77777777" w:rsidR="00B97D47" w:rsidRPr="00C15C78" w:rsidRDefault="00B97D47" w:rsidP="00B97D47">
      <w:pPr>
        <w:widowControl w:val="0"/>
        <w:tabs>
          <w:tab w:val="clear" w:pos="567"/>
        </w:tabs>
        <w:spacing w:line="240" w:lineRule="auto"/>
        <w:rPr>
          <w:color w:val="000000" w:themeColor="text1"/>
          <w:szCs w:val="22"/>
          <w:lang w:val="en-US"/>
        </w:rPr>
      </w:pPr>
    </w:p>
    <w:p w14:paraId="600F7202" w14:textId="77777777" w:rsidR="00B97D47" w:rsidRPr="0008353E" w:rsidRDefault="00B97D47" w:rsidP="00B97D47">
      <w:pPr>
        <w:pBdr>
          <w:top w:val="single" w:sz="4" w:space="1" w:color="auto"/>
          <w:left w:val="single" w:sz="4" w:space="4" w:color="auto"/>
          <w:bottom w:val="single" w:sz="4" w:space="1" w:color="auto"/>
          <w:right w:val="single" w:sz="4" w:space="4" w:color="auto"/>
        </w:pBdr>
        <w:tabs>
          <w:tab w:val="clear" w:pos="567"/>
        </w:tabs>
        <w:spacing w:line="240" w:lineRule="auto"/>
        <w:outlineLvl w:val="0"/>
        <w:rPr>
          <w:color w:val="000000" w:themeColor="text1"/>
          <w:szCs w:val="22"/>
        </w:rPr>
      </w:pPr>
      <w:r w:rsidRPr="0008353E">
        <w:rPr>
          <w:b/>
          <w:color w:val="000000" w:themeColor="text1"/>
        </w:rPr>
        <w:t>12.</w:t>
      </w:r>
      <w:r w:rsidRPr="0008353E">
        <w:rPr>
          <w:color w:val="000000" w:themeColor="text1"/>
        </w:rPr>
        <w:tab/>
      </w:r>
      <w:r w:rsidRPr="0008353E">
        <w:rPr>
          <w:b/>
          <w:color w:val="000000" w:themeColor="text1"/>
        </w:rPr>
        <w:t xml:space="preserve">NUMERY POZWOLEŃ NA DOPUSZCZENIE DO OBROTU </w:t>
      </w:r>
    </w:p>
    <w:p w14:paraId="4B9590CA" w14:textId="77777777" w:rsidR="00B97D47" w:rsidRPr="0008353E" w:rsidRDefault="00B97D47" w:rsidP="00B97D47">
      <w:pPr>
        <w:tabs>
          <w:tab w:val="clear" w:pos="567"/>
        </w:tabs>
        <w:spacing w:line="240" w:lineRule="auto"/>
        <w:rPr>
          <w:color w:val="000000" w:themeColor="text1"/>
          <w:szCs w:val="22"/>
        </w:rPr>
      </w:pPr>
    </w:p>
    <w:p w14:paraId="43E07BF6" w14:textId="77777777" w:rsidR="00B97D47" w:rsidRPr="0008353E" w:rsidRDefault="00B97D47" w:rsidP="00B97D47">
      <w:pPr>
        <w:tabs>
          <w:tab w:val="clear" w:pos="567"/>
        </w:tabs>
        <w:spacing w:line="240" w:lineRule="auto"/>
        <w:rPr>
          <w:rFonts w:cs="Verdana"/>
          <w:color w:val="000000" w:themeColor="text1"/>
        </w:rPr>
      </w:pPr>
      <w:r w:rsidRPr="0008353E">
        <w:rPr>
          <w:rFonts w:cs="Verdana"/>
          <w:color w:val="000000" w:themeColor="text1"/>
        </w:rPr>
        <w:t xml:space="preserve">EU/1/17/1178/007  </w:t>
      </w:r>
      <w:r w:rsidRPr="0008353E">
        <w:rPr>
          <w:color w:val="000000" w:themeColor="text1"/>
          <w:highlight w:val="lightGray"/>
        </w:rPr>
        <w:t>56 tabletek powlekanych</w:t>
      </w:r>
    </w:p>
    <w:p w14:paraId="16005965" w14:textId="77777777" w:rsidR="00B97D47" w:rsidRPr="0008353E" w:rsidRDefault="00B97D47" w:rsidP="00B97D47">
      <w:pPr>
        <w:tabs>
          <w:tab w:val="clear" w:pos="567"/>
        </w:tabs>
        <w:spacing w:line="240" w:lineRule="auto"/>
        <w:rPr>
          <w:rFonts w:cs="Verdana"/>
          <w:color w:val="000000" w:themeColor="text1"/>
        </w:rPr>
      </w:pPr>
      <w:r w:rsidRPr="0008353E">
        <w:rPr>
          <w:rFonts w:cs="Verdana"/>
          <w:color w:val="000000" w:themeColor="text1"/>
          <w:highlight w:val="lightGray"/>
        </w:rPr>
        <w:t xml:space="preserve">EU/1/17/1178/008  </w:t>
      </w:r>
      <w:r w:rsidRPr="0008353E">
        <w:rPr>
          <w:color w:val="000000" w:themeColor="text1"/>
          <w:highlight w:val="lightGray"/>
        </w:rPr>
        <w:t>112 tabletek powlekanych</w:t>
      </w:r>
    </w:p>
    <w:p w14:paraId="2672470B" w14:textId="77777777" w:rsidR="00B97D47" w:rsidRPr="0008353E" w:rsidRDefault="00B97D47" w:rsidP="00B97D47">
      <w:pPr>
        <w:tabs>
          <w:tab w:val="clear" w:pos="567"/>
        </w:tabs>
        <w:spacing w:line="240" w:lineRule="auto"/>
        <w:rPr>
          <w:rFonts w:cs="Verdana"/>
          <w:color w:val="000000" w:themeColor="text1"/>
        </w:rPr>
      </w:pPr>
      <w:r w:rsidRPr="0008353E">
        <w:rPr>
          <w:rFonts w:cs="Verdana"/>
          <w:color w:val="000000" w:themeColor="text1"/>
          <w:highlight w:val="lightGray"/>
        </w:rPr>
        <w:t xml:space="preserve">EU/1/17/1178/009  </w:t>
      </w:r>
      <w:r w:rsidRPr="0008353E">
        <w:rPr>
          <w:color w:val="000000" w:themeColor="text1"/>
          <w:highlight w:val="lightGray"/>
        </w:rPr>
        <w:t>182 tabletki powlekane</w:t>
      </w:r>
    </w:p>
    <w:p w14:paraId="091C3230" w14:textId="77777777" w:rsidR="00B97D47" w:rsidRPr="0008353E" w:rsidRDefault="00B97D47" w:rsidP="00B97D47">
      <w:pPr>
        <w:tabs>
          <w:tab w:val="clear" w:pos="567"/>
        </w:tabs>
        <w:spacing w:line="240" w:lineRule="auto"/>
        <w:rPr>
          <w:color w:val="000000" w:themeColor="text1"/>
          <w:szCs w:val="22"/>
        </w:rPr>
      </w:pPr>
    </w:p>
    <w:p w14:paraId="19BE0FF7" w14:textId="77777777" w:rsidR="00B97D47" w:rsidRPr="0008353E" w:rsidRDefault="00B97D47" w:rsidP="00B97D47">
      <w:pPr>
        <w:tabs>
          <w:tab w:val="clear" w:pos="567"/>
        </w:tabs>
        <w:spacing w:line="240" w:lineRule="auto"/>
        <w:rPr>
          <w:color w:val="000000" w:themeColor="text1"/>
          <w:szCs w:val="22"/>
        </w:rPr>
      </w:pPr>
    </w:p>
    <w:p w14:paraId="2B7736DF" w14:textId="77777777" w:rsidR="00B97D47" w:rsidRPr="0008353E" w:rsidRDefault="00B97D47" w:rsidP="00B97D47">
      <w:pPr>
        <w:pBdr>
          <w:top w:val="single" w:sz="4" w:space="1" w:color="auto"/>
          <w:left w:val="single" w:sz="4" w:space="4" w:color="auto"/>
          <w:bottom w:val="single" w:sz="4" w:space="1" w:color="auto"/>
          <w:right w:val="single" w:sz="4" w:space="4" w:color="auto"/>
        </w:pBdr>
        <w:tabs>
          <w:tab w:val="clear" w:pos="567"/>
        </w:tabs>
        <w:spacing w:line="240" w:lineRule="auto"/>
        <w:outlineLvl w:val="0"/>
        <w:rPr>
          <w:b/>
          <w:color w:val="000000" w:themeColor="text1"/>
          <w:szCs w:val="22"/>
        </w:rPr>
      </w:pPr>
      <w:r w:rsidRPr="0008353E">
        <w:rPr>
          <w:b/>
          <w:color w:val="000000" w:themeColor="text1"/>
        </w:rPr>
        <w:t>13.</w:t>
      </w:r>
      <w:r w:rsidRPr="0008353E">
        <w:rPr>
          <w:color w:val="000000" w:themeColor="text1"/>
        </w:rPr>
        <w:tab/>
      </w:r>
      <w:r w:rsidRPr="0008353E">
        <w:rPr>
          <w:b/>
          <w:color w:val="000000" w:themeColor="text1"/>
        </w:rPr>
        <w:t>NUMER SERII</w:t>
      </w:r>
    </w:p>
    <w:p w14:paraId="1780CF13" w14:textId="77777777" w:rsidR="00B97D47" w:rsidRPr="0008353E" w:rsidRDefault="00B97D47" w:rsidP="00B97D47">
      <w:pPr>
        <w:tabs>
          <w:tab w:val="clear" w:pos="567"/>
        </w:tabs>
        <w:spacing w:line="240" w:lineRule="auto"/>
        <w:rPr>
          <w:color w:val="000000" w:themeColor="text1"/>
          <w:szCs w:val="22"/>
        </w:rPr>
      </w:pPr>
    </w:p>
    <w:p w14:paraId="4394B902" w14:textId="77777777" w:rsidR="00B97D47" w:rsidRPr="0008353E" w:rsidRDefault="00B97D47" w:rsidP="00B97D47">
      <w:pPr>
        <w:tabs>
          <w:tab w:val="clear" w:pos="567"/>
        </w:tabs>
        <w:spacing w:line="240" w:lineRule="auto"/>
        <w:rPr>
          <w:color w:val="000000" w:themeColor="text1"/>
          <w:szCs w:val="22"/>
        </w:rPr>
      </w:pPr>
      <w:r w:rsidRPr="0008353E">
        <w:rPr>
          <w:color w:val="000000" w:themeColor="text1"/>
        </w:rPr>
        <w:t>Nr serii (Lot)</w:t>
      </w:r>
    </w:p>
    <w:p w14:paraId="3B8A68E7" w14:textId="77777777" w:rsidR="00B97D47" w:rsidRPr="0008353E" w:rsidRDefault="00B97D47" w:rsidP="00B97D47">
      <w:pPr>
        <w:tabs>
          <w:tab w:val="clear" w:pos="567"/>
        </w:tabs>
        <w:spacing w:line="240" w:lineRule="auto"/>
        <w:rPr>
          <w:color w:val="000000" w:themeColor="text1"/>
          <w:szCs w:val="22"/>
        </w:rPr>
      </w:pPr>
    </w:p>
    <w:p w14:paraId="47E74454" w14:textId="77777777" w:rsidR="00B97D47" w:rsidRPr="0008353E" w:rsidRDefault="00B97D47" w:rsidP="00B97D47">
      <w:pPr>
        <w:tabs>
          <w:tab w:val="clear" w:pos="567"/>
        </w:tabs>
        <w:spacing w:line="240" w:lineRule="auto"/>
        <w:rPr>
          <w:color w:val="000000" w:themeColor="text1"/>
          <w:szCs w:val="22"/>
        </w:rPr>
      </w:pPr>
    </w:p>
    <w:p w14:paraId="0E351F43" w14:textId="77777777" w:rsidR="00B97D47" w:rsidRPr="0008353E" w:rsidRDefault="00B97D47" w:rsidP="00B97D47">
      <w:pPr>
        <w:pBdr>
          <w:top w:val="single" w:sz="4" w:space="1" w:color="auto"/>
          <w:left w:val="single" w:sz="4" w:space="4" w:color="auto"/>
          <w:bottom w:val="single" w:sz="4" w:space="1" w:color="auto"/>
          <w:right w:val="single" w:sz="4" w:space="4" w:color="auto"/>
        </w:pBdr>
        <w:tabs>
          <w:tab w:val="clear" w:pos="567"/>
        </w:tabs>
        <w:spacing w:line="240" w:lineRule="auto"/>
        <w:outlineLvl w:val="0"/>
        <w:rPr>
          <w:color w:val="000000" w:themeColor="text1"/>
          <w:szCs w:val="22"/>
        </w:rPr>
      </w:pPr>
      <w:r w:rsidRPr="0008353E">
        <w:rPr>
          <w:b/>
          <w:color w:val="000000" w:themeColor="text1"/>
        </w:rPr>
        <w:t>14.</w:t>
      </w:r>
      <w:r w:rsidRPr="0008353E">
        <w:rPr>
          <w:color w:val="000000" w:themeColor="text1"/>
        </w:rPr>
        <w:tab/>
      </w:r>
      <w:r w:rsidRPr="0008353E">
        <w:rPr>
          <w:b/>
          <w:color w:val="000000" w:themeColor="text1"/>
        </w:rPr>
        <w:t>OGÓLNA KATEGORIA DOSTĘPNOŚCI</w:t>
      </w:r>
    </w:p>
    <w:p w14:paraId="26FD1187" w14:textId="77777777" w:rsidR="00B97D47" w:rsidRPr="0008353E" w:rsidRDefault="00B97D47" w:rsidP="00B97D47">
      <w:pPr>
        <w:tabs>
          <w:tab w:val="clear" w:pos="567"/>
        </w:tabs>
        <w:spacing w:line="240" w:lineRule="auto"/>
        <w:rPr>
          <w:color w:val="000000" w:themeColor="text1"/>
          <w:szCs w:val="22"/>
        </w:rPr>
      </w:pPr>
    </w:p>
    <w:p w14:paraId="559626C2" w14:textId="77777777" w:rsidR="00B97D47" w:rsidRPr="0008353E" w:rsidRDefault="00B97D47" w:rsidP="00B97D47">
      <w:pPr>
        <w:tabs>
          <w:tab w:val="clear" w:pos="567"/>
        </w:tabs>
        <w:spacing w:line="240" w:lineRule="auto"/>
        <w:rPr>
          <w:color w:val="000000" w:themeColor="text1"/>
          <w:szCs w:val="22"/>
        </w:rPr>
      </w:pPr>
    </w:p>
    <w:p w14:paraId="7C59BB96" w14:textId="77777777" w:rsidR="00B97D47" w:rsidRPr="0008353E" w:rsidRDefault="00B97D47" w:rsidP="00B97D47">
      <w:pPr>
        <w:pBdr>
          <w:top w:val="single" w:sz="4" w:space="2" w:color="auto"/>
          <w:left w:val="single" w:sz="4" w:space="4" w:color="auto"/>
          <w:bottom w:val="single" w:sz="4" w:space="1" w:color="auto"/>
          <w:right w:val="single" w:sz="4" w:space="4" w:color="auto"/>
        </w:pBdr>
        <w:tabs>
          <w:tab w:val="clear" w:pos="567"/>
        </w:tabs>
        <w:spacing w:line="240" w:lineRule="auto"/>
        <w:outlineLvl w:val="0"/>
        <w:rPr>
          <w:color w:val="000000" w:themeColor="text1"/>
          <w:szCs w:val="22"/>
        </w:rPr>
      </w:pPr>
      <w:r w:rsidRPr="0008353E">
        <w:rPr>
          <w:b/>
          <w:color w:val="000000" w:themeColor="text1"/>
        </w:rPr>
        <w:t>15.</w:t>
      </w:r>
      <w:r w:rsidRPr="0008353E">
        <w:rPr>
          <w:color w:val="000000" w:themeColor="text1"/>
        </w:rPr>
        <w:tab/>
      </w:r>
      <w:r w:rsidRPr="0008353E">
        <w:rPr>
          <w:b/>
          <w:color w:val="000000" w:themeColor="text1"/>
        </w:rPr>
        <w:t>INSTRUKCJA UŻYCIA</w:t>
      </w:r>
    </w:p>
    <w:p w14:paraId="197E64E7" w14:textId="77777777" w:rsidR="00B97D47" w:rsidRPr="0008353E" w:rsidRDefault="00B97D47" w:rsidP="00B97D47">
      <w:pPr>
        <w:tabs>
          <w:tab w:val="clear" w:pos="567"/>
        </w:tabs>
        <w:spacing w:line="240" w:lineRule="auto"/>
        <w:rPr>
          <w:i/>
          <w:color w:val="000000" w:themeColor="text1"/>
          <w:szCs w:val="22"/>
        </w:rPr>
      </w:pPr>
    </w:p>
    <w:p w14:paraId="20F1ABB1" w14:textId="77777777" w:rsidR="00B97D47" w:rsidRPr="0008353E" w:rsidRDefault="00B97D47" w:rsidP="00B97D47">
      <w:pPr>
        <w:tabs>
          <w:tab w:val="clear" w:pos="567"/>
        </w:tabs>
        <w:spacing w:line="240" w:lineRule="auto"/>
        <w:rPr>
          <w:color w:val="000000" w:themeColor="text1"/>
          <w:szCs w:val="22"/>
        </w:rPr>
      </w:pPr>
    </w:p>
    <w:p w14:paraId="72545A7F" w14:textId="77777777" w:rsidR="00B97D47" w:rsidRPr="0008353E" w:rsidRDefault="00B97D47" w:rsidP="00B97D47">
      <w:pPr>
        <w:pBdr>
          <w:top w:val="single" w:sz="4" w:space="1" w:color="auto"/>
          <w:left w:val="single" w:sz="4" w:space="4" w:color="auto"/>
          <w:bottom w:val="single" w:sz="4" w:space="0" w:color="auto"/>
          <w:right w:val="single" w:sz="4" w:space="4" w:color="auto"/>
        </w:pBdr>
        <w:tabs>
          <w:tab w:val="clear" w:pos="567"/>
        </w:tabs>
        <w:spacing w:line="240" w:lineRule="auto"/>
        <w:rPr>
          <w:i/>
          <w:color w:val="000000" w:themeColor="text1"/>
          <w:szCs w:val="22"/>
        </w:rPr>
      </w:pPr>
      <w:r w:rsidRPr="0008353E">
        <w:rPr>
          <w:b/>
          <w:color w:val="000000" w:themeColor="text1"/>
        </w:rPr>
        <w:t>16.</w:t>
      </w:r>
      <w:r w:rsidRPr="0008353E">
        <w:rPr>
          <w:color w:val="000000" w:themeColor="text1"/>
        </w:rPr>
        <w:tab/>
      </w:r>
      <w:r w:rsidRPr="0008353E">
        <w:rPr>
          <w:b/>
          <w:color w:val="000000" w:themeColor="text1"/>
        </w:rPr>
        <w:t>INFORMACJA PODANA SYSTEMEM BRAILLE’A</w:t>
      </w:r>
    </w:p>
    <w:p w14:paraId="2920B8FE" w14:textId="77777777" w:rsidR="00B97D47" w:rsidRPr="0008353E" w:rsidRDefault="00B97D47" w:rsidP="00B97D47">
      <w:pPr>
        <w:pStyle w:val="BodyText"/>
        <w:rPr>
          <w:iCs/>
          <w:color w:val="000000" w:themeColor="text1"/>
          <w:szCs w:val="22"/>
        </w:rPr>
      </w:pPr>
    </w:p>
    <w:p w14:paraId="6765AFAE" w14:textId="77777777" w:rsidR="00B97D47" w:rsidRPr="0008353E" w:rsidRDefault="00B97D47" w:rsidP="00B97D47">
      <w:pPr>
        <w:spacing w:line="240" w:lineRule="auto"/>
        <w:rPr>
          <w:color w:val="000000" w:themeColor="text1"/>
        </w:rPr>
      </w:pPr>
      <w:r w:rsidRPr="0008353E">
        <w:rPr>
          <w:color w:val="000000" w:themeColor="text1"/>
        </w:rPr>
        <w:t>XELJANZ 10 mg</w:t>
      </w:r>
    </w:p>
    <w:p w14:paraId="43118405" w14:textId="77777777" w:rsidR="00B97D47" w:rsidRPr="0008353E" w:rsidRDefault="00B97D47" w:rsidP="00B97D47">
      <w:pPr>
        <w:spacing w:line="240" w:lineRule="auto"/>
        <w:rPr>
          <w:color w:val="000000" w:themeColor="text1"/>
          <w:szCs w:val="22"/>
          <w:shd w:val="clear" w:color="auto" w:fill="CCCCCC"/>
        </w:rPr>
      </w:pPr>
    </w:p>
    <w:p w14:paraId="12029D8B" w14:textId="77777777" w:rsidR="00B97D47" w:rsidRPr="0008353E" w:rsidRDefault="00B97D47" w:rsidP="00B97D47">
      <w:pPr>
        <w:spacing w:line="240" w:lineRule="auto"/>
        <w:rPr>
          <w:color w:val="000000" w:themeColor="text1"/>
          <w:szCs w:val="22"/>
          <w:shd w:val="clear" w:color="auto" w:fill="CCCCCC"/>
        </w:rPr>
      </w:pPr>
    </w:p>
    <w:p w14:paraId="09629C4A" w14:textId="77777777" w:rsidR="00B97D47" w:rsidRPr="0008353E" w:rsidRDefault="00B97D47" w:rsidP="00B97D47">
      <w:pPr>
        <w:widowControl w:val="0"/>
        <w:pBdr>
          <w:top w:val="single" w:sz="4" w:space="1" w:color="auto"/>
          <w:left w:val="single" w:sz="4" w:space="4" w:color="auto"/>
          <w:bottom w:val="single" w:sz="4" w:space="1" w:color="auto"/>
          <w:right w:val="single" w:sz="4" w:space="4" w:color="auto"/>
        </w:pBdr>
        <w:spacing w:line="240" w:lineRule="auto"/>
        <w:rPr>
          <w:color w:val="000000" w:themeColor="text1"/>
          <w:szCs w:val="22"/>
        </w:rPr>
      </w:pPr>
      <w:r w:rsidRPr="0008353E">
        <w:rPr>
          <w:b/>
          <w:color w:val="000000" w:themeColor="text1"/>
        </w:rPr>
        <w:t>17.</w:t>
      </w:r>
      <w:r w:rsidRPr="0008353E">
        <w:rPr>
          <w:color w:val="000000" w:themeColor="text1"/>
        </w:rPr>
        <w:tab/>
      </w:r>
      <w:r w:rsidRPr="0008353E">
        <w:rPr>
          <w:b/>
          <w:color w:val="000000" w:themeColor="text1"/>
        </w:rPr>
        <w:t>NIEPOWTARZALNY IDENTYFIKATOR – KOD 2D</w:t>
      </w:r>
    </w:p>
    <w:p w14:paraId="27127E9A" w14:textId="77777777" w:rsidR="00B97D47" w:rsidRPr="0008353E" w:rsidRDefault="00B97D47" w:rsidP="00703661">
      <w:pPr>
        <w:widowControl w:val="0"/>
        <w:spacing w:line="240" w:lineRule="auto"/>
        <w:rPr>
          <w:color w:val="000000" w:themeColor="text1"/>
          <w:szCs w:val="22"/>
        </w:rPr>
      </w:pPr>
    </w:p>
    <w:p w14:paraId="0B8FAADF" w14:textId="77777777" w:rsidR="00B97D47" w:rsidRPr="0008353E" w:rsidRDefault="00B97D47" w:rsidP="00B97D47">
      <w:pPr>
        <w:widowControl w:val="0"/>
        <w:spacing w:line="240" w:lineRule="auto"/>
        <w:rPr>
          <w:color w:val="000000" w:themeColor="text1"/>
          <w:szCs w:val="22"/>
        </w:rPr>
      </w:pPr>
      <w:r w:rsidRPr="0008353E">
        <w:rPr>
          <w:color w:val="000000" w:themeColor="text1"/>
          <w:highlight w:val="lightGray"/>
        </w:rPr>
        <w:t>Obejmuje kod 2D będący nośnikiem niepowtarzalnego identyfikatora.</w:t>
      </w:r>
    </w:p>
    <w:p w14:paraId="219AE715" w14:textId="77777777" w:rsidR="00B97D47" w:rsidRPr="0008353E" w:rsidRDefault="00B97D47" w:rsidP="00B97D47">
      <w:pPr>
        <w:widowControl w:val="0"/>
        <w:spacing w:line="240" w:lineRule="auto"/>
        <w:rPr>
          <w:color w:val="000000" w:themeColor="text1"/>
          <w:szCs w:val="22"/>
        </w:rPr>
      </w:pPr>
    </w:p>
    <w:p w14:paraId="4E9FE1B3" w14:textId="77777777" w:rsidR="00B97D47" w:rsidRPr="0008353E" w:rsidRDefault="00B97D47" w:rsidP="00B97D47">
      <w:pPr>
        <w:widowControl w:val="0"/>
        <w:spacing w:line="240" w:lineRule="auto"/>
        <w:rPr>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97D47" w:rsidRPr="0008353E" w14:paraId="02D7D7E4" w14:textId="77777777" w:rsidTr="000F1BF3">
        <w:tc>
          <w:tcPr>
            <w:tcW w:w="9289" w:type="dxa"/>
          </w:tcPr>
          <w:p w14:paraId="66A27E65" w14:textId="77777777" w:rsidR="00B97D47" w:rsidRPr="0008353E" w:rsidRDefault="00B97D47" w:rsidP="000F1BF3">
            <w:pPr>
              <w:widowControl w:val="0"/>
              <w:spacing w:line="240" w:lineRule="auto"/>
              <w:rPr>
                <w:color w:val="000000" w:themeColor="text1"/>
                <w:szCs w:val="22"/>
              </w:rPr>
            </w:pPr>
            <w:r w:rsidRPr="0008353E">
              <w:rPr>
                <w:b/>
                <w:color w:val="000000" w:themeColor="text1"/>
              </w:rPr>
              <w:t>18.</w:t>
            </w:r>
            <w:r w:rsidRPr="0008353E">
              <w:rPr>
                <w:color w:val="000000" w:themeColor="text1"/>
              </w:rPr>
              <w:tab/>
            </w:r>
            <w:r w:rsidRPr="0008353E">
              <w:rPr>
                <w:b/>
                <w:color w:val="000000" w:themeColor="text1"/>
              </w:rPr>
              <w:t>NIEPOWTARZALNY IDENTYFIKATOR – DANE CZYTELNE DLA CZŁOWIEKA</w:t>
            </w:r>
          </w:p>
        </w:tc>
      </w:tr>
    </w:tbl>
    <w:p w14:paraId="2D81E839" w14:textId="77777777" w:rsidR="00B97D47" w:rsidRPr="0008353E" w:rsidRDefault="00B97D47" w:rsidP="00703661">
      <w:pPr>
        <w:widowControl w:val="0"/>
        <w:spacing w:line="240" w:lineRule="auto"/>
        <w:rPr>
          <w:color w:val="000000" w:themeColor="text1"/>
          <w:szCs w:val="22"/>
        </w:rPr>
      </w:pPr>
    </w:p>
    <w:p w14:paraId="6BB6947E" w14:textId="77777777" w:rsidR="00B97D47" w:rsidRPr="0008353E" w:rsidRDefault="00B97D47" w:rsidP="00703661">
      <w:pPr>
        <w:widowControl w:val="0"/>
        <w:spacing w:line="240" w:lineRule="auto"/>
        <w:rPr>
          <w:color w:val="000000" w:themeColor="text1"/>
          <w:szCs w:val="22"/>
        </w:rPr>
      </w:pPr>
      <w:r w:rsidRPr="0008353E">
        <w:rPr>
          <w:color w:val="000000" w:themeColor="text1"/>
        </w:rPr>
        <w:t>PC</w:t>
      </w:r>
    </w:p>
    <w:p w14:paraId="566BA90C" w14:textId="77777777" w:rsidR="00B97D47" w:rsidRPr="0008353E" w:rsidRDefault="00B97D47" w:rsidP="00703661">
      <w:pPr>
        <w:widowControl w:val="0"/>
        <w:spacing w:line="240" w:lineRule="auto"/>
        <w:rPr>
          <w:color w:val="000000" w:themeColor="text1"/>
          <w:szCs w:val="22"/>
        </w:rPr>
      </w:pPr>
      <w:r w:rsidRPr="0008353E">
        <w:rPr>
          <w:color w:val="000000" w:themeColor="text1"/>
        </w:rPr>
        <w:t>SN</w:t>
      </w:r>
    </w:p>
    <w:p w14:paraId="7B411430" w14:textId="77777777" w:rsidR="00B97D47" w:rsidRPr="0008353E" w:rsidRDefault="00B97D47" w:rsidP="00703661">
      <w:pPr>
        <w:widowControl w:val="0"/>
        <w:spacing w:line="240" w:lineRule="auto"/>
        <w:rPr>
          <w:color w:val="000000" w:themeColor="text1"/>
        </w:rPr>
      </w:pPr>
      <w:r w:rsidRPr="0008353E">
        <w:rPr>
          <w:color w:val="000000" w:themeColor="text1"/>
        </w:rPr>
        <w:t>NN</w:t>
      </w:r>
    </w:p>
    <w:p w14:paraId="0AB065AF" w14:textId="77777777" w:rsidR="00063E2B" w:rsidRPr="0008353E" w:rsidRDefault="00063E2B" w:rsidP="00703661">
      <w:pPr>
        <w:widowControl w:val="0"/>
        <w:spacing w:line="240" w:lineRule="auto"/>
        <w:rPr>
          <w:color w:val="000000" w:themeColor="text1"/>
          <w:szCs w:val="22"/>
        </w:rPr>
      </w:pPr>
    </w:p>
    <w:p w14:paraId="2C39A1F3" w14:textId="77777777" w:rsidR="00B97D47" w:rsidRPr="0008353E" w:rsidRDefault="00B97D47" w:rsidP="00B97D47">
      <w:pPr>
        <w:pBdr>
          <w:top w:val="single" w:sz="4" w:space="1" w:color="auto"/>
          <w:left w:val="single" w:sz="4" w:space="4" w:color="auto"/>
          <w:bottom w:val="single" w:sz="4" w:space="1" w:color="auto"/>
          <w:right w:val="single" w:sz="4" w:space="4" w:color="auto"/>
        </w:pBdr>
        <w:tabs>
          <w:tab w:val="clear" w:pos="567"/>
        </w:tabs>
        <w:spacing w:line="240" w:lineRule="auto"/>
        <w:rPr>
          <w:b/>
          <w:color w:val="000000" w:themeColor="text1"/>
          <w:szCs w:val="22"/>
        </w:rPr>
      </w:pPr>
      <w:r w:rsidRPr="0008353E">
        <w:rPr>
          <w:color w:val="000000" w:themeColor="text1"/>
        </w:rPr>
        <w:br w:type="page"/>
      </w:r>
      <w:r w:rsidRPr="0008353E">
        <w:rPr>
          <w:b/>
          <w:color w:val="000000" w:themeColor="text1"/>
        </w:rPr>
        <w:lastRenderedPageBreak/>
        <w:t>MINIMUM INFORMACJI ZAMIESZCZANYCH NA BLISTRACH LUB OPAKOWANIACH FOLIOWYCH</w:t>
      </w:r>
    </w:p>
    <w:p w14:paraId="3A06A3AC" w14:textId="77777777" w:rsidR="00B97D47" w:rsidRPr="0008353E" w:rsidRDefault="00B97D47" w:rsidP="00B97D47">
      <w:pPr>
        <w:pBdr>
          <w:top w:val="single" w:sz="4" w:space="1" w:color="auto"/>
          <w:left w:val="single" w:sz="4" w:space="4" w:color="auto"/>
          <w:bottom w:val="single" w:sz="4" w:space="1" w:color="auto"/>
          <w:right w:val="single" w:sz="4" w:space="4" w:color="auto"/>
        </w:pBdr>
        <w:tabs>
          <w:tab w:val="clear" w:pos="567"/>
        </w:tabs>
        <w:spacing w:line="240" w:lineRule="auto"/>
        <w:rPr>
          <w:b/>
          <w:color w:val="000000" w:themeColor="text1"/>
          <w:szCs w:val="22"/>
        </w:rPr>
      </w:pPr>
    </w:p>
    <w:p w14:paraId="2BC1C066" w14:textId="77777777" w:rsidR="00B97D47" w:rsidRPr="0008353E" w:rsidRDefault="00B97D47" w:rsidP="00B97D47">
      <w:pPr>
        <w:pBdr>
          <w:top w:val="single" w:sz="4" w:space="1" w:color="auto"/>
          <w:left w:val="single" w:sz="4" w:space="4" w:color="auto"/>
          <w:bottom w:val="single" w:sz="4" w:space="1" w:color="auto"/>
          <w:right w:val="single" w:sz="4" w:space="4" w:color="auto"/>
        </w:pBdr>
        <w:tabs>
          <w:tab w:val="clear" w:pos="567"/>
        </w:tabs>
        <w:spacing w:line="240" w:lineRule="auto"/>
        <w:rPr>
          <w:b/>
          <w:color w:val="000000" w:themeColor="text1"/>
          <w:szCs w:val="22"/>
        </w:rPr>
      </w:pPr>
      <w:r w:rsidRPr="0008353E">
        <w:rPr>
          <w:b/>
          <w:color w:val="000000" w:themeColor="text1"/>
        </w:rPr>
        <w:t>BLISTER Z TABLETKAMI 10 MG</w:t>
      </w:r>
    </w:p>
    <w:p w14:paraId="42FEC466" w14:textId="77777777" w:rsidR="00B97D47" w:rsidRPr="0008353E" w:rsidRDefault="00B97D47" w:rsidP="00B97D47">
      <w:pPr>
        <w:tabs>
          <w:tab w:val="clear" w:pos="567"/>
        </w:tabs>
        <w:spacing w:line="240" w:lineRule="auto"/>
        <w:rPr>
          <w:color w:val="000000" w:themeColor="text1"/>
          <w:szCs w:val="22"/>
        </w:rPr>
      </w:pPr>
    </w:p>
    <w:p w14:paraId="42C15180" w14:textId="77777777" w:rsidR="00B97D47" w:rsidRPr="0008353E" w:rsidRDefault="00B97D47" w:rsidP="00B97D47">
      <w:pPr>
        <w:tabs>
          <w:tab w:val="clear" w:pos="567"/>
        </w:tabs>
        <w:spacing w:line="240" w:lineRule="auto"/>
        <w:rPr>
          <w:color w:val="000000" w:themeColor="text1"/>
          <w:szCs w:val="22"/>
        </w:rPr>
      </w:pPr>
    </w:p>
    <w:p w14:paraId="0D606A2E" w14:textId="77777777" w:rsidR="00B97D47" w:rsidRPr="0008353E" w:rsidRDefault="00B97D47" w:rsidP="00B97D47">
      <w:pPr>
        <w:pBdr>
          <w:top w:val="single" w:sz="4" w:space="1" w:color="auto"/>
          <w:left w:val="single" w:sz="4" w:space="4" w:color="auto"/>
          <w:bottom w:val="single" w:sz="4" w:space="1" w:color="auto"/>
          <w:right w:val="single" w:sz="4" w:space="4" w:color="auto"/>
        </w:pBdr>
        <w:tabs>
          <w:tab w:val="clear" w:pos="567"/>
        </w:tabs>
        <w:spacing w:line="240" w:lineRule="auto"/>
        <w:outlineLvl w:val="0"/>
        <w:rPr>
          <w:b/>
          <w:color w:val="000000" w:themeColor="text1"/>
          <w:szCs w:val="22"/>
        </w:rPr>
      </w:pPr>
      <w:r w:rsidRPr="0008353E">
        <w:rPr>
          <w:b/>
          <w:color w:val="000000" w:themeColor="text1"/>
        </w:rPr>
        <w:t>1.</w:t>
      </w:r>
      <w:r w:rsidRPr="0008353E">
        <w:rPr>
          <w:color w:val="000000" w:themeColor="text1"/>
        </w:rPr>
        <w:tab/>
      </w:r>
      <w:r w:rsidRPr="0008353E">
        <w:rPr>
          <w:b/>
          <w:color w:val="000000" w:themeColor="text1"/>
        </w:rPr>
        <w:t>NAZWA PRODUKTU LECZNICZEGO</w:t>
      </w:r>
    </w:p>
    <w:p w14:paraId="46D60F8C" w14:textId="77777777" w:rsidR="00B97D47" w:rsidRPr="0008353E" w:rsidRDefault="00B97D47" w:rsidP="00B97D47">
      <w:pPr>
        <w:tabs>
          <w:tab w:val="clear" w:pos="567"/>
        </w:tabs>
        <w:spacing w:line="240" w:lineRule="auto"/>
        <w:rPr>
          <w:i/>
          <w:color w:val="000000" w:themeColor="text1"/>
          <w:szCs w:val="22"/>
        </w:rPr>
      </w:pPr>
    </w:p>
    <w:p w14:paraId="1D1F477A" w14:textId="77777777" w:rsidR="00B97D47" w:rsidRPr="0008353E" w:rsidRDefault="00B97D47" w:rsidP="00B97D47">
      <w:pPr>
        <w:widowControl w:val="0"/>
        <w:tabs>
          <w:tab w:val="clear" w:pos="567"/>
        </w:tabs>
        <w:spacing w:line="240" w:lineRule="auto"/>
        <w:rPr>
          <w:color w:val="000000" w:themeColor="text1"/>
          <w:szCs w:val="22"/>
        </w:rPr>
      </w:pPr>
      <w:r w:rsidRPr="0008353E">
        <w:rPr>
          <w:color w:val="000000" w:themeColor="text1"/>
        </w:rPr>
        <w:t>XELJANZ 10 mg tabletki</w:t>
      </w:r>
    </w:p>
    <w:p w14:paraId="5405D016" w14:textId="77777777" w:rsidR="00B97D47" w:rsidRPr="0008353E" w:rsidRDefault="00B97D47" w:rsidP="00B97D47">
      <w:pPr>
        <w:tabs>
          <w:tab w:val="clear" w:pos="567"/>
        </w:tabs>
        <w:spacing w:line="240" w:lineRule="auto"/>
        <w:rPr>
          <w:color w:val="000000" w:themeColor="text1"/>
          <w:szCs w:val="22"/>
        </w:rPr>
      </w:pPr>
      <w:r w:rsidRPr="0008353E">
        <w:rPr>
          <w:color w:val="000000" w:themeColor="text1"/>
        </w:rPr>
        <w:t>tofacytynib</w:t>
      </w:r>
    </w:p>
    <w:p w14:paraId="7E0CC1BE" w14:textId="77777777" w:rsidR="00B97D47" w:rsidRPr="0008353E" w:rsidRDefault="00B97D47" w:rsidP="00B97D47">
      <w:pPr>
        <w:tabs>
          <w:tab w:val="clear" w:pos="567"/>
        </w:tabs>
        <w:spacing w:line="240" w:lineRule="auto"/>
        <w:rPr>
          <w:color w:val="000000" w:themeColor="text1"/>
          <w:szCs w:val="22"/>
        </w:rPr>
      </w:pPr>
    </w:p>
    <w:p w14:paraId="4A71897D" w14:textId="77777777" w:rsidR="00B97D47" w:rsidRPr="0008353E" w:rsidRDefault="00B97D47" w:rsidP="00B97D47">
      <w:pPr>
        <w:tabs>
          <w:tab w:val="clear" w:pos="567"/>
        </w:tabs>
        <w:spacing w:line="240" w:lineRule="auto"/>
        <w:rPr>
          <w:color w:val="000000" w:themeColor="text1"/>
          <w:szCs w:val="22"/>
        </w:rPr>
      </w:pPr>
    </w:p>
    <w:p w14:paraId="00B456CF" w14:textId="77777777" w:rsidR="00B97D47" w:rsidRPr="0008353E" w:rsidRDefault="00B97D47" w:rsidP="00B97D47">
      <w:pPr>
        <w:pBdr>
          <w:top w:val="single" w:sz="4" w:space="1" w:color="auto"/>
          <w:left w:val="single" w:sz="4" w:space="4" w:color="auto"/>
          <w:bottom w:val="single" w:sz="4" w:space="1" w:color="auto"/>
          <w:right w:val="single" w:sz="4" w:space="4" w:color="auto"/>
        </w:pBdr>
        <w:tabs>
          <w:tab w:val="clear" w:pos="567"/>
        </w:tabs>
        <w:spacing w:line="240" w:lineRule="auto"/>
        <w:outlineLvl w:val="0"/>
        <w:rPr>
          <w:b/>
          <w:color w:val="000000" w:themeColor="text1"/>
          <w:szCs w:val="22"/>
        </w:rPr>
      </w:pPr>
      <w:r w:rsidRPr="0008353E">
        <w:rPr>
          <w:b/>
          <w:color w:val="000000" w:themeColor="text1"/>
        </w:rPr>
        <w:t>2.</w:t>
      </w:r>
      <w:r w:rsidRPr="0008353E">
        <w:rPr>
          <w:color w:val="000000" w:themeColor="text1"/>
        </w:rPr>
        <w:tab/>
      </w:r>
      <w:r w:rsidRPr="0008353E">
        <w:rPr>
          <w:b/>
          <w:color w:val="000000" w:themeColor="text1"/>
        </w:rPr>
        <w:t>NAZWA PODMIOTU ODPOWIEDZIALNEGO</w:t>
      </w:r>
    </w:p>
    <w:p w14:paraId="2172E0DF" w14:textId="77777777" w:rsidR="00B97D47" w:rsidRPr="0008353E" w:rsidRDefault="00B97D47" w:rsidP="00B97D47">
      <w:pPr>
        <w:tabs>
          <w:tab w:val="clear" w:pos="567"/>
        </w:tabs>
        <w:spacing w:line="240" w:lineRule="auto"/>
        <w:rPr>
          <w:color w:val="000000" w:themeColor="text1"/>
          <w:szCs w:val="22"/>
        </w:rPr>
      </w:pPr>
    </w:p>
    <w:p w14:paraId="4F29A227" w14:textId="77777777" w:rsidR="00B97D47" w:rsidRPr="0008353E" w:rsidRDefault="00B97D47" w:rsidP="00B97D47">
      <w:pPr>
        <w:tabs>
          <w:tab w:val="clear" w:pos="567"/>
        </w:tabs>
        <w:spacing w:line="240" w:lineRule="auto"/>
        <w:rPr>
          <w:color w:val="000000" w:themeColor="text1"/>
          <w:szCs w:val="22"/>
        </w:rPr>
      </w:pPr>
      <w:r w:rsidRPr="0008353E">
        <w:rPr>
          <w:color w:val="000000" w:themeColor="text1"/>
        </w:rPr>
        <w:t xml:space="preserve">Pfizer </w:t>
      </w:r>
      <w:r w:rsidR="00E718F8" w:rsidRPr="0008353E">
        <w:rPr>
          <w:color w:val="000000" w:themeColor="text1"/>
        </w:rPr>
        <w:t>Europe MA EEIG</w:t>
      </w:r>
      <w:r w:rsidR="00C23715" w:rsidRPr="0008353E">
        <w:rPr>
          <w:color w:val="000000" w:themeColor="text1"/>
        </w:rPr>
        <w:t xml:space="preserve"> </w:t>
      </w:r>
      <w:r w:rsidR="00C23715" w:rsidRPr="0008353E">
        <w:rPr>
          <w:snapToGrid w:val="0"/>
          <w:color w:val="000000" w:themeColor="text1"/>
          <w:shd w:val="clear" w:color="auto" w:fill="BFBFBF"/>
          <w:lang w:eastAsia="zh-CN"/>
        </w:rPr>
        <w:t>(logo podmiotu odpowiedzialnego)</w:t>
      </w:r>
    </w:p>
    <w:p w14:paraId="0B3EA107" w14:textId="77777777" w:rsidR="00B97D47" w:rsidRPr="0008353E" w:rsidRDefault="00B97D47" w:rsidP="00B97D47">
      <w:pPr>
        <w:tabs>
          <w:tab w:val="clear" w:pos="567"/>
        </w:tabs>
        <w:spacing w:line="240" w:lineRule="auto"/>
        <w:rPr>
          <w:color w:val="000000" w:themeColor="text1"/>
          <w:szCs w:val="22"/>
        </w:rPr>
      </w:pPr>
    </w:p>
    <w:p w14:paraId="7CB44615" w14:textId="77777777" w:rsidR="00B97D47" w:rsidRPr="0008353E" w:rsidRDefault="00B97D47" w:rsidP="00B97D47">
      <w:pPr>
        <w:tabs>
          <w:tab w:val="clear" w:pos="567"/>
        </w:tabs>
        <w:spacing w:line="240" w:lineRule="auto"/>
        <w:rPr>
          <w:color w:val="000000" w:themeColor="text1"/>
          <w:szCs w:val="22"/>
        </w:rPr>
      </w:pPr>
    </w:p>
    <w:p w14:paraId="2AF18AD7" w14:textId="77777777" w:rsidR="00B97D47" w:rsidRPr="0008353E" w:rsidRDefault="00B97D47" w:rsidP="00B97D47">
      <w:pPr>
        <w:pBdr>
          <w:top w:val="single" w:sz="4" w:space="1" w:color="auto"/>
          <w:left w:val="single" w:sz="4" w:space="4" w:color="auto"/>
          <w:bottom w:val="single" w:sz="4" w:space="2" w:color="auto"/>
          <w:right w:val="single" w:sz="4" w:space="4" w:color="auto"/>
        </w:pBdr>
        <w:tabs>
          <w:tab w:val="clear" w:pos="567"/>
        </w:tabs>
        <w:spacing w:line="240" w:lineRule="auto"/>
        <w:outlineLvl w:val="0"/>
        <w:rPr>
          <w:b/>
          <w:color w:val="000000" w:themeColor="text1"/>
          <w:szCs w:val="22"/>
          <w:highlight w:val="lightGray"/>
        </w:rPr>
      </w:pPr>
      <w:r w:rsidRPr="0008353E">
        <w:rPr>
          <w:b/>
          <w:color w:val="000000" w:themeColor="text1"/>
        </w:rPr>
        <w:t>3.</w:t>
      </w:r>
      <w:r w:rsidRPr="0008353E">
        <w:rPr>
          <w:color w:val="000000" w:themeColor="text1"/>
        </w:rPr>
        <w:tab/>
      </w:r>
      <w:r w:rsidRPr="0008353E">
        <w:rPr>
          <w:b/>
          <w:color w:val="000000" w:themeColor="text1"/>
        </w:rPr>
        <w:t>TERMIN WAŻNOŚCI</w:t>
      </w:r>
    </w:p>
    <w:p w14:paraId="0F6833A6" w14:textId="77777777" w:rsidR="00B97D47" w:rsidRPr="0008353E" w:rsidRDefault="00B97D47" w:rsidP="00B97D47">
      <w:pPr>
        <w:tabs>
          <w:tab w:val="clear" w:pos="567"/>
        </w:tabs>
        <w:spacing w:line="240" w:lineRule="auto"/>
        <w:rPr>
          <w:i/>
          <w:color w:val="000000" w:themeColor="text1"/>
          <w:szCs w:val="22"/>
        </w:rPr>
      </w:pPr>
    </w:p>
    <w:p w14:paraId="2B921D1B" w14:textId="77777777" w:rsidR="00B97D47" w:rsidRPr="0008353E" w:rsidRDefault="00B97D47" w:rsidP="00B97D47">
      <w:pPr>
        <w:tabs>
          <w:tab w:val="clear" w:pos="567"/>
        </w:tabs>
        <w:spacing w:line="240" w:lineRule="auto"/>
        <w:rPr>
          <w:color w:val="000000" w:themeColor="text1"/>
          <w:szCs w:val="22"/>
        </w:rPr>
      </w:pPr>
      <w:r w:rsidRPr="0008353E">
        <w:rPr>
          <w:color w:val="000000" w:themeColor="text1"/>
        </w:rPr>
        <w:t>EXP</w:t>
      </w:r>
    </w:p>
    <w:p w14:paraId="1F735852" w14:textId="77777777" w:rsidR="00B97D47" w:rsidRPr="0008353E" w:rsidRDefault="00B97D47" w:rsidP="00B97D47">
      <w:pPr>
        <w:tabs>
          <w:tab w:val="clear" w:pos="567"/>
        </w:tabs>
        <w:spacing w:line="240" w:lineRule="auto"/>
        <w:rPr>
          <w:color w:val="000000" w:themeColor="text1"/>
          <w:szCs w:val="22"/>
        </w:rPr>
      </w:pPr>
    </w:p>
    <w:p w14:paraId="27100E84" w14:textId="77777777" w:rsidR="00B97D47" w:rsidRPr="0008353E" w:rsidRDefault="00B97D47" w:rsidP="00B97D47">
      <w:pPr>
        <w:tabs>
          <w:tab w:val="clear" w:pos="567"/>
        </w:tabs>
        <w:spacing w:line="240" w:lineRule="auto"/>
        <w:rPr>
          <w:color w:val="000000" w:themeColor="text1"/>
          <w:szCs w:val="22"/>
        </w:rPr>
      </w:pPr>
    </w:p>
    <w:p w14:paraId="2E09B7CB" w14:textId="77777777" w:rsidR="00B97D47" w:rsidRPr="0008353E" w:rsidRDefault="00B97D47" w:rsidP="00B97D47">
      <w:pPr>
        <w:pBdr>
          <w:top w:val="single" w:sz="4" w:space="1" w:color="auto"/>
          <w:left w:val="single" w:sz="4" w:space="4" w:color="auto"/>
          <w:bottom w:val="single" w:sz="4" w:space="1" w:color="auto"/>
          <w:right w:val="single" w:sz="4" w:space="4" w:color="auto"/>
        </w:pBdr>
        <w:tabs>
          <w:tab w:val="clear" w:pos="567"/>
        </w:tabs>
        <w:spacing w:line="240" w:lineRule="auto"/>
        <w:outlineLvl w:val="0"/>
        <w:rPr>
          <w:b/>
          <w:color w:val="000000" w:themeColor="text1"/>
          <w:szCs w:val="22"/>
          <w:highlight w:val="lightGray"/>
        </w:rPr>
      </w:pPr>
      <w:r w:rsidRPr="0008353E">
        <w:rPr>
          <w:b/>
          <w:color w:val="000000" w:themeColor="text1"/>
        </w:rPr>
        <w:t>4.</w:t>
      </w:r>
      <w:r w:rsidRPr="0008353E">
        <w:rPr>
          <w:color w:val="000000" w:themeColor="text1"/>
        </w:rPr>
        <w:tab/>
      </w:r>
      <w:r w:rsidRPr="0008353E">
        <w:rPr>
          <w:b/>
          <w:color w:val="000000" w:themeColor="text1"/>
        </w:rPr>
        <w:t>NUMER SERII</w:t>
      </w:r>
    </w:p>
    <w:p w14:paraId="45DCB86B" w14:textId="77777777" w:rsidR="00B97D47" w:rsidRPr="0008353E" w:rsidRDefault="00B97D47" w:rsidP="00B97D47">
      <w:pPr>
        <w:tabs>
          <w:tab w:val="clear" w:pos="567"/>
        </w:tabs>
        <w:spacing w:line="240" w:lineRule="auto"/>
        <w:rPr>
          <w:color w:val="000000" w:themeColor="text1"/>
          <w:szCs w:val="22"/>
        </w:rPr>
      </w:pPr>
    </w:p>
    <w:p w14:paraId="3F9BBA43" w14:textId="77777777" w:rsidR="00B97D47" w:rsidRPr="0008353E" w:rsidRDefault="00B97D47" w:rsidP="00B97D47">
      <w:pPr>
        <w:tabs>
          <w:tab w:val="clear" w:pos="567"/>
        </w:tabs>
        <w:spacing w:line="240" w:lineRule="auto"/>
        <w:rPr>
          <w:color w:val="000000" w:themeColor="text1"/>
          <w:szCs w:val="22"/>
        </w:rPr>
      </w:pPr>
      <w:r w:rsidRPr="0008353E">
        <w:rPr>
          <w:color w:val="000000" w:themeColor="text1"/>
        </w:rPr>
        <w:t>Lot</w:t>
      </w:r>
    </w:p>
    <w:p w14:paraId="54456A90" w14:textId="77777777" w:rsidR="00B97D47" w:rsidRPr="0008353E" w:rsidRDefault="00B97D47" w:rsidP="00B97D47">
      <w:pPr>
        <w:tabs>
          <w:tab w:val="clear" w:pos="567"/>
        </w:tabs>
        <w:spacing w:line="240" w:lineRule="auto"/>
        <w:rPr>
          <w:color w:val="000000" w:themeColor="text1"/>
          <w:szCs w:val="22"/>
        </w:rPr>
      </w:pPr>
    </w:p>
    <w:p w14:paraId="0616086F" w14:textId="77777777" w:rsidR="00B97D47" w:rsidRPr="0008353E" w:rsidRDefault="00B97D47" w:rsidP="00B97D47">
      <w:pPr>
        <w:tabs>
          <w:tab w:val="clear" w:pos="567"/>
        </w:tabs>
        <w:spacing w:line="240" w:lineRule="auto"/>
        <w:rPr>
          <w:color w:val="000000" w:themeColor="text1"/>
          <w:szCs w:val="22"/>
        </w:rPr>
      </w:pPr>
    </w:p>
    <w:p w14:paraId="164E2FF1" w14:textId="77777777" w:rsidR="00B97D47" w:rsidRPr="0008353E" w:rsidRDefault="00B97D47" w:rsidP="00B97D47">
      <w:pPr>
        <w:pBdr>
          <w:top w:val="single" w:sz="4" w:space="1" w:color="auto"/>
          <w:left w:val="single" w:sz="4" w:space="4" w:color="auto"/>
          <w:bottom w:val="single" w:sz="4" w:space="1" w:color="auto"/>
          <w:right w:val="single" w:sz="4" w:space="4" w:color="auto"/>
        </w:pBdr>
        <w:tabs>
          <w:tab w:val="clear" w:pos="567"/>
        </w:tabs>
        <w:spacing w:line="240" w:lineRule="auto"/>
        <w:outlineLvl w:val="0"/>
        <w:rPr>
          <w:b/>
          <w:color w:val="000000" w:themeColor="text1"/>
          <w:szCs w:val="22"/>
          <w:highlight w:val="lightGray"/>
        </w:rPr>
      </w:pPr>
      <w:r w:rsidRPr="0008353E">
        <w:rPr>
          <w:b/>
          <w:color w:val="000000" w:themeColor="text1"/>
        </w:rPr>
        <w:t>5.</w:t>
      </w:r>
      <w:r w:rsidRPr="0008353E">
        <w:rPr>
          <w:color w:val="000000" w:themeColor="text1"/>
        </w:rPr>
        <w:tab/>
      </w:r>
      <w:r w:rsidRPr="0008353E">
        <w:rPr>
          <w:b/>
          <w:color w:val="000000" w:themeColor="text1"/>
        </w:rPr>
        <w:t>INNE</w:t>
      </w:r>
    </w:p>
    <w:p w14:paraId="5091EB12" w14:textId="77777777" w:rsidR="00B97D47" w:rsidRPr="0008353E" w:rsidRDefault="00B97D47" w:rsidP="00B97D47">
      <w:pPr>
        <w:tabs>
          <w:tab w:val="clear" w:pos="567"/>
        </w:tabs>
        <w:spacing w:line="240" w:lineRule="auto"/>
        <w:rPr>
          <w:i/>
          <w:color w:val="000000" w:themeColor="text1"/>
          <w:szCs w:val="22"/>
        </w:rPr>
      </w:pPr>
    </w:p>
    <w:p w14:paraId="08F3E610" w14:textId="77777777" w:rsidR="00B97D47" w:rsidRPr="0008353E" w:rsidRDefault="00B97D47" w:rsidP="00B97D47">
      <w:pPr>
        <w:tabs>
          <w:tab w:val="clear" w:pos="567"/>
        </w:tabs>
        <w:spacing w:line="240" w:lineRule="auto"/>
        <w:rPr>
          <w:color w:val="000000" w:themeColor="text1"/>
        </w:rPr>
      </w:pPr>
      <w:r w:rsidRPr="0008353E">
        <w:rPr>
          <w:color w:val="000000" w:themeColor="text1"/>
        </w:rPr>
        <w:t>Pn., Wt., Śr., Czw., Pt., Sob., Ndz.</w:t>
      </w:r>
    </w:p>
    <w:p w14:paraId="0FCDA318" w14:textId="77777777" w:rsidR="00B97D47" w:rsidRPr="0008353E" w:rsidRDefault="00B97D47" w:rsidP="00B97D47">
      <w:pPr>
        <w:tabs>
          <w:tab w:val="clear" w:pos="567"/>
        </w:tabs>
        <w:spacing w:line="240" w:lineRule="auto"/>
        <w:rPr>
          <w:color w:val="000000" w:themeColor="text1"/>
          <w:szCs w:val="22"/>
        </w:rPr>
      </w:pPr>
    </w:p>
    <w:p w14:paraId="5EF69ACC" w14:textId="77777777" w:rsidR="00B97D47" w:rsidRPr="0008353E" w:rsidRDefault="00B97D47" w:rsidP="00B97D47">
      <w:pPr>
        <w:tabs>
          <w:tab w:val="clear" w:pos="567"/>
        </w:tabs>
        <w:spacing w:line="240" w:lineRule="auto"/>
        <w:rPr>
          <w:color w:val="000000" w:themeColor="text1"/>
          <w:szCs w:val="22"/>
        </w:rPr>
      </w:pPr>
      <w:r w:rsidRPr="0008353E">
        <w:rPr>
          <w:color w:val="000000" w:themeColor="text1"/>
        </w:rPr>
        <w:br w:type="page"/>
      </w:r>
    </w:p>
    <w:p w14:paraId="359D5E19" w14:textId="77777777" w:rsidR="00B97D47" w:rsidRPr="0008353E" w:rsidRDefault="00B97D47" w:rsidP="00B97D47">
      <w:pPr>
        <w:pBdr>
          <w:top w:val="single" w:sz="4" w:space="1" w:color="auto"/>
          <w:left w:val="single" w:sz="4" w:space="4" w:color="auto"/>
          <w:bottom w:val="single" w:sz="4" w:space="1" w:color="auto"/>
          <w:right w:val="single" w:sz="4" w:space="4" w:color="auto"/>
        </w:pBdr>
        <w:tabs>
          <w:tab w:val="clear" w:pos="567"/>
        </w:tabs>
        <w:spacing w:line="240" w:lineRule="auto"/>
        <w:rPr>
          <w:b/>
          <w:color w:val="000000" w:themeColor="text1"/>
          <w:szCs w:val="22"/>
        </w:rPr>
      </w:pPr>
      <w:r w:rsidRPr="0008353E">
        <w:rPr>
          <w:b/>
          <w:color w:val="000000" w:themeColor="text1"/>
        </w:rPr>
        <w:lastRenderedPageBreak/>
        <w:t>INFORMACJE ZAMIESZCZANE NA OPAKOWANIACH ZEWNĘTRZNYCH</w:t>
      </w:r>
    </w:p>
    <w:p w14:paraId="712FC4B0" w14:textId="77777777" w:rsidR="00B97D47" w:rsidRPr="0008353E" w:rsidRDefault="00B97D47" w:rsidP="00B97D4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color w:val="000000" w:themeColor="text1"/>
          <w:szCs w:val="22"/>
        </w:rPr>
      </w:pPr>
    </w:p>
    <w:p w14:paraId="50998B73" w14:textId="77777777" w:rsidR="00B97D47" w:rsidRPr="0008353E" w:rsidRDefault="00B97D47" w:rsidP="00B97D47">
      <w:pPr>
        <w:pBdr>
          <w:top w:val="single" w:sz="4" w:space="1" w:color="auto"/>
          <w:left w:val="single" w:sz="4" w:space="4" w:color="auto"/>
          <w:bottom w:val="single" w:sz="4" w:space="1" w:color="auto"/>
          <w:right w:val="single" w:sz="4" w:space="4" w:color="auto"/>
        </w:pBdr>
        <w:tabs>
          <w:tab w:val="clear" w:pos="567"/>
        </w:tabs>
        <w:spacing w:line="240" w:lineRule="auto"/>
        <w:rPr>
          <w:bCs/>
          <w:color w:val="000000" w:themeColor="text1"/>
          <w:szCs w:val="22"/>
        </w:rPr>
      </w:pPr>
      <w:r w:rsidRPr="0008353E">
        <w:rPr>
          <w:b/>
          <w:color w:val="000000" w:themeColor="text1"/>
        </w:rPr>
        <w:t>ETYKIETA NA OPAKOWANIU BEZPOŚREDNIM — BUTELKA Z TABLETKAMI 10 MG</w:t>
      </w:r>
    </w:p>
    <w:p w14:paraId="2D8789D4" w14:textId="77777777" w:rsidR="00B97D47" w:rsidRPr="0008353E" w:rsidRDefault="00B97D47" w:rsidP="00B97D47">
      <w:pPr>
        <w:tabs>
          <w:tab w:val="clear" w:pos="567"/>
        </w:tabs>
        <w:spacing w:line="240" w:lineRule="auto"/>
        <w:rPr>
          <w:color w:val="000000" w:themeColor="text1"/>
          <w:szCs w:val="22"/>
        </w:rPr>
      </w:pPr>
    </w:p>
    <w:p w14:paraId="43BF55B1" w14:textId="77777777" w:rsidR="00B97D47" w:rsidRPr="0008353E" w:rsidRDefault="00B97D47" w:rsidP="00B97D47">
      <w:pPr>
        <w:tabs>
          <w:tab w:val="clear" w:pos="567"/>
        </w:tabs>
        <w:spacing w:line="240" w:lineRule="auto"/>
        <w:rPr>
          <w:color w:val="000000" w:themeColor="text1"/>
          <w:szCs w:val="22"/>
        </w:rPr>
      </w:pPr>
    </w:p>
    <w:p w14:paraId="1E4752AD" w14:textId="77777777" w:rsidR="00B97D47" w:rsidRPr="0008353E" w:rsidRDefault="00B97D47" w:rsidP="00B97D4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themeColor="text1"/>
          <w:szCs w:val="22"/>
        </w:rPr>
      </w:pPr>
      <w:r w:rsidRPr="0008353E">
        <w:rPr>
          <w:b/>
          <w:color w:val="000000" w:themeColor="text1"/>
        </w:rPr>
        <w:t>1.</w:t>
      </w:r>
      <w:r w:rsidRPr="0008353E">
        <w:rPr>
          <w:color w:val="000000" w:themeColor="text1"/>
        </w:rPr>
        <w:tab/>
      </w:r>
      <w:r w:rsidRPr="0008353E">
        <w:rPr>
          <w:b/>
          <w:color w:val="000000" w:themeColor="text1"/>
        </w:rPr>
        <w:t>NAZWA PRODUKTU LECZNICZEGO</w:t>
      </w:r>
    </w:p>
    <w:p w14:paraId="313B757D" w14:textId="77777777" w:rsidR="00B97D47" w:rsidRPr="0008353E" w:rsidRDefault="00B97D47" w:rsidP="00B97D47">
      <w:pPr>
        <w:tabs>
          <w:tab w:val="clear" w:pos="567"/>
        </w:tabs>
        <w:spacing w:line="240" w:lineRule="auto"/>
        <w:rPr>
          <w:color w:val="000000" w:themeColor="text1"/>
          <w:szCs w:val="22"/>
        </w:rPr>
      </w:pPr>
    </w:p>
    <w:p w14:paraId="5117108E" w14:textId="77777777" w:rsidR="00B97D47" w:rsidRPr="0008353E" w:rsidRDefault="00B97D47" w:rsidP="00B97D47">
      <w:pPr>
        <w:widowControl w:val="0"/>
        <w:tabs>
          <w:tab w:val="clear" w:pos="567"/>
        </w:tabs>
        <w:spacing w:line="240" w:lineRule="auto"/>
        <w:rPr>
          <w:color w:val="000000" w:themeColor="text1"/>
          <w:szCs w:val="22"/>
        </w:rPr>
      </w:pPr>
      <w:r w:rsidRPr="0008353E">
        <w:rPr>
          <w:color w:val="000000" w:themeColor="text1"/>
        </w:rPr>
        <w:t>XELJANZ 10 mg tabletki powlekane</w:t>
      </w:r>
    </w:p>
    <w:p w14:paraId="7CE2F0BF" w14:textId="77777777" w:rsidR="00B97D47" w:rsidRPr="0008353E" w:rsidRDefault="00B97D47" w:rsidP="00B97D47">
      <w:pPr>
        <w:tabs>
          <w:tab w:val="clear" w:pos="567"/>
        </w:tabs>
        <w:spacing w:line="240" w:lineRule="auto"/>
        <w:rPr>
          <w:color w:val="000000" w:themeColor="text1"/>
          <w:szCs w:val="22"/>
        </w:rPr>
      </w:pPr>
      <w:r w:rsidRPr="0008353E">
        <w:rPr>
          <w:color w:val="000000" w:themeColor="text1"/>
        </w:rPr>
        <w:t>tofacytynib</w:t>
      </w:r>
    </w:p>
    <w:p w14:paraId="293AD56F" w14:textId="77777777" w:rsidR="00B97D47" w:rsidRPr="0008353E" w:rsidRDefault="00B97D47" w:rsidP="00B97D47">
      <w:pPr>
        <w:tabs>
          <w:tab w:val="clear" w:pos="567"/>
        </w:tabs>
        <w:spacing w:line="240" w:lineRule="auto"/>
        <w:rPr>
          <w:color w:val="000000" w:themeColor="text1"/>
          <w:szCs w:val="22"/>
        </w:rPr>
      </w:pPr>
    </w:p>
    <w:p w14:paraId="511ADB84" w14:textId="77777777" w:rsidR="00B97D47" w:rsidRPr="0008353E" w:rsidRDefault="00B97D47" w:rsidP="00B97D47">
      <w:pPr>
        <w:tabs>
          <w:tab w:val="clear" w:pos="567"/>
        </w:tabs>
        <w:spacing w:line="240" w:lineRule="auto"/>
        <w:rPr>
          <w:color w:val="000000" w:themeColor="text1"/>
          <w:szCs w:val="22"/>
        </w:rPr>
      </w:pPr>
    </w:p>
    <w:p w14:paraId="0E6428C7" w14:textId="77777777" w:rsidR="00B97D47" w:rsidRPr="0008353E" w:rsidRDefault="00B97D47" w:rsidP="00B97D4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themeColor="text1"/>
          <w:szCs w:val="22"/>
        </w:rPr>
      </w:pPr>
      <w:r w:rsidRPr="0008353E">
        <w:rPr>
          <w:b/>
          <w:color w:val="000000" w:themeColor="text1"/>
        </w:rPr>
        <w:t>2.</w:t>
      </w:r>
      <w:r w:rsidRPr="0008353E">
        <w:rPr>
          <w:color w:val="000000" w:themeColor="text1"/>
        </w:rPr>
        <w:tab/>
      </w:r>
      <w:r w:rsidRPr="0008353E">
        <w:rPr>
          <w:b/>
          <w:color w:val="000000" w:themeColor="text1"/>
        </w:rPr>
        <w:t>ZAWARTOŚĆ SUBSTANCJI CZYNNEJ</w:t>
      </w:r>
    </w:p>
    <w:p w14:paraId="337D1B42" w14:textId="77777777" w:rsidR="00B97D47" w:rsidRPr="0008353E" w:rsidRDefault="00B97D47" w:rsidP="00B97D47">
      <w:pPr>
        <w:tabs>
          <w:tab w:val="clear" w:pos="567"/>
        </w:tabs>
        <w:spacing w:line="240" w:lineRule="auto"/>
        <w:rPr>
          <w:color w:val="000000" w:themeColor="text1"/>
          <w:szCs w:val="22"/>
        </w:rPr>
      </w:pPr>
    </w:p>
    <w:p w14:paraId="618B78F5" w14:textId="77777777" w:rsidR="00B97D47" w:rsidRPr="0008353E" w:rsidRDefault="00B97D47" w:rsidP="00B97D47">
      <w:pPr>
        <w:pStyle w:val="Paragraph"/>
        <w:spacing w:after="0"/>
        <w:rPr>
          <w:color w:val="000000" w:themeColor="text1"/>
          <w:sz w:val="22"/>
          <w:szCs w:val="22"/>
        </w:rPr>
      </w:pPr>
      <w:r w:rsidRPr="0008353E">
        <w:rPr>
          <w:color w:val="000000" w:themeColor="text1"/>
          <w:sz w:val="22"/>
        </w:rPr>
        <w:t>Każda tabletka zawiera 10 mg tofacytynibu (w postaci cytrynianu tofacytynibu).</w:t>
      </w:r>
    </w:p>
    <w:p w14:paraId="3EAC41DF" w14:textId="77777777" w:rsidR="00B97D47" w:rsidRPr="0008353E" w:rsidRDefault="00B97D47" w:rsidP="00B97D47">
      <w:pPr>
        <w:pStyle w:val="Paragraph"/>
        <w:spacing w:after="0"/>
        <w:rPr>
          <w:color w:val="000000" w:themeColor="text1"/>
          <w:sz w:val="22"/>
          <w:szCs w:val="22"/>
        </w:rPr>
      </w:pPr>
    </w:p>
    <w:p w14:paraId="7167CCF1" w14:textId="77777777" w:rsidR="00B97D47" w:rsidRPr="0008353E" w:rsidRDefault="00B97D47" w:rsidP="00B97D47">
      <w:pPr>
        <w:pStyle w:val="Paragraph"/>
        <w:spacing w:after="0"/>
        <w:rPr>
          <w:color w:val="000000" w:themeColor="text1"/>
          <w:sz w:val="22"/>
          <w:szCs w:val="22"/>
        </w:rPr>
      </w:pPr>
    </w:p>
    <w:p w14:paraId="362E3DF3" w14:textId="77777777" w:rsidR="00B97D47" w:rsidRPr="0008353E" w:rsidRDefault="00B97D47" w:rsidP="00B97D4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themeColor="text1"/>
          <w:szCs w:val="22"/>
          <w:highlight w:val="lightGray"/>
        </w:rPr>
      </w:pPr>
      <w:r w:rsidRPr="0008353E">
        <w:rPr>
          <w:b/>
          <w:color w:val="000000" w:themeColor="text1"/>
        </w:rPr>
        <w:t>3.</w:t>
      </w:r>
      <w:r w:rsidRPr="0008353E">
        <w:rPr>
          <w:color w:val="000000" w:themeColor="text1"/>
        </w:rPr>
        <w:tab/>
      </w:r>
      <w:r w:rsidRPr="0008353E">
        <w:rPr>
          <w:b/>
          <w:color w:val="000000" w:themeColor="text1"/>
        </w:rPr>
        <w:t>WYKAZ SUBSTANCJI POMOCNICZYCH</w:t>
      </w:r>
    </w:p>
    <w:p w14:paraId="270B6B9F" w14:textId="77777777" w:rsidR="00B97D47" w:rsidRPr="0008353E" w:rsidRDefault="00B97D47" w:rsidP="00B97D47">
      <w:pPr>
        <w:tabs>
          <w:tab w:val="clear" w:pos="567"/>
        </w:tabs>
        <w:spacing w:line="240" w:lineRule="auto"/>
        <w:rPr>
          <w:color w:val="000000" w:themeColor="text1"/>
          <w:szCs w:val="22"/>
        </w:rPr>
      </w:pPr>
    </w:p>
    <w:p w14:paraId="7C2C6C27" w14:textId="77777777" w:rsidR="00B97D47" w:rsidRPr="0008353E" w:rsidRDefault="00D024C2" w:rsidP="00B97D47">
      <w:pPr>
        <w:spacing w:line="240" w:lineRule="auto"/>
        <w:rPr>
          <w:rFonts w:eastAsia="Arial Unicode MS"/>
          <w:color w:val="000000" w:themeColor="text1"/>
        </w:rPr>
      </w:pPr>
      <w:r w:rsidRPr="0008353E">
        <w:rPr>
          <w:color w:val="000000" w:themeColor="text1"/>
        </w:rPr>
        <w:t xml:space="preserve">Zawiera inne substancje pomocnicze, w tym </w:t>
      </w:r>
      <w:r w:rsidR="00B97D47" w:rsidRPr="0008353E">
        <w:rPr>
          <w:color w:val="000000" w:themeColor="text1"/>
        </w:rPr>
        <w:t xml:space="preserve">laktozę. </w:t>
      </w:r>
      <w:r w:rsidR="00A9632B" w:rsidRPr="0008353E">
        <w:rPr>
          <w:color w:val="000000" w:themeColor="text1"/>
          <w:highlight w:val="lightGray"/>
        </w:rPr>
        <w:t>Szczegółowe informacje, patrz ulotka.</w:t>
      </w:r>
    </w:p>
    <w:p w14:paraId="4F3E199D" w14:textId="77777777" w:rsidR="00B97D47" w:rsidRPr="0008353E" w:rsidRDefault="00B97D47" w:rsidP="00B97D47">
      <w:pPr>
        <w:tabs>
          <w:tab w:val="clear" w:pos="567"/>
        </w:tabs>
        <w:spacing w:line="240" w:lineRule="auto"/>
        <w:outlineLvl w:val="0"/>
        <w:rPr>
          <w:rFonts w:eastAsia="Arial Unicode MS"/>
          <w:i/>
          <w:color w:val="000000" w:themeColor="text1"/>
        </w:rPr>
      </w:pPr>
    </w:p>
    <w:p w14:paraId="1C698935" w14:textId="77777777" w:rsidR="00B97D47" w:rsidRPr="0008353E" w:rsidRDefault="00B97D47" w:rsidP="00B97D47">
      <w:pPr>
        <w:tabs>
          <w:tab w:val="clear" w:pos="567"/>
        </w:tabs>
        <w:spacing w:line="240" w:lineRule="auto"/>
        <w:rPr>
          <w:color w:val="000000" w:themeColor="text1"/>
          <w:szCs w:val="22"/>
        </w:rPr>
      </w:pPr>
    </w:p>
    <w:p w14:paraId="17C182AF" w14:textId="77777777" w:rsidR="00B97D47" w:rsidRPr="0008353E" w:rsidRDefault="00B97D47" w:rsidP="00B97D4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themeColor="text1"/>
          <w:szCs w:val="22"/>
        </w:rPr>
      </w:pPr>
      <w:r w:rsidRPr="0008353E">
        <w:rPr>
          <w:b/>
          <w:color w:val="000000" w:themeColor="text1"/>
        </w:rPr>
        <w:t>4.</w:t>
      </w:r>
      <w:r w:rsidRPr="0008353E">
        <w:rPr>
          <w:color w:val="000000" w:themeColor="text1"/>
        </w:rPr>
        <w:tab/>
      </w:r>
      <w:r w:rsidRPr="0008353E">
        <w:rPr>
          <w:b/>
          <w:color w:val="000000" w:themeColor="text1"/>
        </w:rPr>
        <w:t>POSTAĆ FARMACEUTYCZNA I ZAWARTOŚĆ OPAKOWANIA</w:t>
      </w:r>
    </w:p>
    <w:p w14:paraId="75BF3189" w14:textId="77777777" w:rsidR="00B97D47" w:rsidRPr="0008353E" w:rsidRDefault="00B97D47" w:rsidP="00B97D47">
      <w:pPr>
        <w:tabs>
          <w:tab w:val="clear" w:pos="567"/>
        </w:tabs>
        <w:spacing w:line="240" w:lineRule="auto"/>
        <w:rPr>
          <w:color w:val="000000" w:themeColor="text1"/>
          <w:szCs w:val="22"/>
        </w:rPr>
      </w:pPr>
    </w:p>
    <w:p w14:paraId="42DC5D4A" w14:textId="77777777" w:rsidR="00B97D47" w:rsidRPr="0008353E" w:rsidRDefault="00B97D47" w:rsidP="00B97D47">
      <w:pPr>
        <w:tabs>
          <w:tab w:val="clear" w:pos="567"/>
        </w:tabs>
        <w:spacing w:line="240" w:lineRule="auto"/>
        <w:rPr>
          <w:color w:val="000000" w:themeColor="text1"/>
          <w:szCs w:val="22"/>
        </w:rPr>
      </w:pPr>
      <w:r w:rsidRPr="0008353E">
        <w:rPr>
          <w:color w:val="000000" w:themeColor="text1"/>
        </w:rPr>
        <w:t xml:space="preserve">60 tabletek </w:t>
      </w:r>
      <w:r w:rsidRPr="0008353E">
        <w:rPr>
          <w:color w:val="000000" w:themeColor="text1"/>
          <w:highlight w:val="lightGray"/>
        </w:rPr>
        <w:t>powlekanych</w:t>
      </w:r>
    </w:p>
    <w:p w14:paraId="1AF3B7ED" w14:textId="77777777" w:rsidR="00B97D47" w:rsidRPr="0008353E" w:rsidRDefault="00B97D47" w:rsidP="00B97D47">
      <w:pPr>
        <w:tabs>
          <w:tab w:val="clear" w:pos="567"/>
        </w:tabs>
        <w:spacing w:line="240" w:lineRule="auto"/>
        <w:rPr>
          <w:color w:val="000000" w:themeColor="text1"/>
          <w:szCs w:val="22"/>
        </w:rPr>
      </w:pPr>
      <w:r w:rsidRPr="0008353E">
        <w:rPr>
          <w:color w:val="000000" w:themeColor="text1"/>
          <w:highlight w:val="lightGray"/>
        </w:rPr>
        <w:t>180 tabletek powlekanych</w:t>
      </w:r>
    </w:p>
    <w:p w14:paraId="12E3C2FC" w14:textId="77777777" w:rsidR="00B97D47" w:rsidRPr="0008353E" w:rsidRDefault="00B97D47" w:rsidP="00B97D47">
      <w:pPr>
        <w:tabs>
          <w:tab w:val="clear" w:pos="567"/>
        </w:tabs>
        <w:spacing w:line="240" w:lineRule="auto"/>
        <w:rPr>
          <w:color w:val="000000" w:themeColor="text1"/>
          <w:szCs w:val="22"/>
        </w:rPr>
      </w:pPr>
    </w:p>
    <w:p w14:paraId="46BC06C0" w14:textId="77777777" w:rsidR="00B97D47" w:rsidRPr="0008353E" w:rsidRDefault="00B97D47" w:rsidP="00B97D47">
      <w:pPr>
        <w:tabs>
          <w:tab w:val="clear" w:pos="567"/>
        </w:tabs>
        <w:spacing w:line="240" w:lineRule="auto"/>
        <w:rPr>
          <w:color w:val="000000" w:themeColor="text1"/>
          <w:szCs w:val="22"/>
        </w:rPr>
      </w:pPr>
    </w:p>
    <w:p w14:paraId="365BDF59" w14:textId="77777777" w:rsidR="00B97D47" w:rsidRPr="0008353E" w:rsidRDefault="00B97D47" w:rsidP="00B97D4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themeColor="text1"/>
          <w:szCs w:val="22"/>
          <w:highlight w:val="lightGray"/>
        </w:rPr>
      </w:pPr>
      <w:r w:rsidRPr="0008353E">
        <w:rPr>
          <w:b/>
          <w:color w:val="000000" w:themeColor="text1"/>
        </w:rPr>
        <w:t>5.</w:t>
      </w:r>
      <w:r w:rsidRPr="0008353E">
        <w:rPr>
          <w:color w:val="000000" w:themeColor="text1"/>
        </w:rPr>
        <w:tab/>
      </w:r>
      <w:r w:rsidRPr="0008353E">
        <w:rPr>
          <w:b/>
          <w:color w:val="000000" w:themeColor="text1"/>
        </w:rPr>
        <w:t>SPOSÓB I DROGA PODANIA</w:t>
      </w:r>
    </w:p>
    <w:p w14:paraId="7D942CE0" w14:textId="77777777" w:rsidR="00B97D47" w:rsidRPr="0008353E" w:rsidRDefault="00B97D47" w:rsidP="00B97D47">
      <w:pPr>
        <w:autoSpaceDE w:val="0"/>
        <w:autoSpaceDN w:val="0"/>
        <w:adjustRightInd w:val="0"/>
        <w:spacing w:line="240" w:lineRule="auto"/>
        <w:rPr>
          <w:color w:val="000000" w:themeColor="text1"/>
          <w:szCs w:val="22"/>
        </w:rPr>
      </w:pPr>
    </w:p>
    <w:p w14:paraId="388A7B85" w14:textId="77777777" w:rsidR="00B97D47" w:rsidRPr="0008353E" w:rsidRDefault="00B97D47" w:rsidP="00B97D47">
      <w:pPr>
        <w:tabs>
          <w:tab w:val="clear" w:pos="567"/>
        </w:tabs>
        <w:spacing w:line="240" w:lineRule="auto"/>
        <w:rPr>
          <w:color w:val="000000" w:themeColor="text1"/>
        </w:rPr>
      </w:pPr>
      <w:r w:rsidRPr="0008353E">
        <w:rPr>
          <w:color w:val="000000" w:themeColor="text1"/>
        </w:rPr>
        <w:t>Należy zapoznać się z treścią ulotki przed zastosowaniem leku.</w:t>
      </w:r>
    </w:p>
    <w:p w14:paraId="33B177C2" w14:textId="77777777" w:rsidR="00B97D47" w:rsidRPr="0008353E" w:rsidRDefault="00B97D47" w:rsidP="00B97D47">
      <w:pPr>
        <w:tabs>
          <w:tab w:val="clear" w:pos="567"/>
        </w:tabs>
        <w:spacing w:line="240" w:lineRule="auto"/>
        <w:rPr>
          <w:color w:val="000000" w:themeColor="text1"/>
          <w:szCs w:val="22"/>
        </w:rPr>
      </w:pPr>
      <w:r w:rsidRPr="0008353E">
        <w:rPr>
          <w:color w:val="000000" w:themeColor="text1"/>
        </w:rPr>
        <w:t>Podanie doustne.</w:t>
      </w:r>
    </w:p>
    <w:p w14:paraId="3A4C0A2B" w14:textId="77777777" w:rsidR="00B97D47" w:rsidRPr="0008353E" w:rsidRDefault="00B97D47" w:rsidP="00B97D47">
      <w:pPr>
        <w:autoSpaceDE w:val="0"/>
        <w:autoSpaceDN w:val="0"/>
        <w:adjustRightInd w:val="0"/>
        <w:spacing w:line="240" w:lineRule="auto"/>
        <w:rPr>
          <w:color w:val="000000" w:themeColor="text1"/>
          <w:szCs w:val="22"/>
        </w:rPr>
      </w:pPr>
    </w:p>
    <w:p w14:paraId="122EF269" w14:textId="77777777" w:rsidR="00B97D47" w:rsidRPr="0008353E" w:rsidRDefault="00B97D47" w:rsidP="00B97D47">
      <w:pPr>
        <w:autoSpaceDE w:val="0"/>
        <w:autoSpaceDN w:val="0"/>
        <w:adjustRightInd w:val="0"/>
        <w:spacing w:line="240" w:lineRule="auto"/>
        <w:rPr>
          <w:color w:val="000000" w:themeColor="text1"/>
          <w:szCs w:val="22"/>
        </w:rPr>
      </w:pPr>
    </w:p>
    <w:p w14:paraId="2E165101" w14:textId="77777777" w:rsidR="00B97D47" w:rsidRPr="0008353E" w:rsidRDefault="00B97D47" w:rsidP="00B97D4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themeColor="text1"/>
          <w:szCs w:val="22"/>
        </w:rPr>
      </w:pPr>
      <w:r w:rsidRPr="0008353E">
        <w:rPr>
          <w:b/>
          <w:color w:val="000000" w:themeColor="text1"/>
        </w:rPr>
        <w:t>6.</w:t>
      </w:r>
      <w:r w:rsidRPr="0008353E">
        <w:rPr>
          <w:color w:val="000000" w:themeColor="text1"/>
        </w:rPr>
        <w:tab/>
      </w:r>
      <w:r w:rsidRPr="0008353E">
        <w:rPr>
          <w:b/>
          <w:color w:val="000000" w:themeColor="text1"/>
        </w:rPr>
        <w:t>OSTRZEŻENIE DOTYCZĄCE PRZECHOWYWANIA PRODUKTU LECZNICZEGO W MIEJSCU NIEWIDOCZNYM I NIEDOSTĘPNYM DLA DZIECI</w:t>
      </w:r>
    </w:p>
    <w:p w14:paraId="292E694F" w14:textId="77777777" w:rsidR="00B97D47" w:rsidRPr="0008353E" w:rsidRDefault="00B97D47" w:rsidP="00B97D47">
      <w:pPr>
        <w:tabs>
          <w:tab w:val="clear" w:pos="567"/>
        </w:tabs>
        <w:spacing w:line="240" w:lineRule="auto"/>
        <w:rPr>
          <w:color w:val="000000" w:themeColor="text1"/>
          <w:szCs w:val="22"/>
        </w:rPr>
      </w:pPr>
    </w:p>
    <w:p w14:paraId="748ABC49" w14:textId="77777777" w:rsidR="00B97D47" w:rsidRPr="0008353E" w:rsidRDefault="00B97D47" w:rsidP="00B97D47">
      <w:pPr>
        <w:tabs>
          <w:tab w:val="clear" w:pos="567"/>
        </w:tabs>
        <w:spacing w:line="240" w:lineRule="auto"/>
        <w:outlineLvl w:val="0"/>
        <w:rPr>
          <w:color w:val="000000" w:themeColor="text1"/>
          <w:szCs w:val="22"/>
        </w:rPr>
      </w:pPr>
      <w:r w:rsidRPr="0008353E">
        <w:rPr>
          <w:color w:val="000000" w:themeColor="text1"/>
        </w:rPr>
        <w:t>Lek przechowywać w miejscu niewidocznym i niedostępnym dla dzieci.</w:t>
      </w:r>
    </w:p>
    <w:p w14:paraId="09662C64" w14:textId="77777777" w:rsidR="00B97D47" w:rsidRPr="0008353E" w:rsidRDefault="00B97D47" w:rsidP="00B97D47">
      <w:pPr>
        <w:tabs>
          <w:tab w:val="clear" w:pos="567"/>
        </w:tabs>
        <w:spacing w:line="240" w:lineRule="auto"/>
        <w:rPr>
          <w:color w:val="000000" w:themeColor="text1"/>
          <w:szCs w:val="22"/>
        </w:rPr>
      </w:pPr>
    </w:p>
    <w:p w14:paraId="2FC1B326" w14:textId="77777777" w:rsidR="00B97D47" w:rsidRPr="0008353E" w:rsidRDefault="00B97D47" w:rsidP="00B97D47">
      <w:pPr>
        <w:tabs>
          <w:tab w:val="clear" w:pos="567"/>
        </w:tabs>
        <w:spacing w:line="240" w:lineRule="auto"/>
        <w:rPr>
          <w:color w:val="000000" w:themeColor="text1"/>
          <w:szCs w:val="22"/>
        </w:rPr>
      </w:pPr>
    </w:p>
    <w:p w14:paraId="350282D6" w14:textId="77777777" w:rsidR="00B97D47" w:rsidRPr="0008353E" w:rsidRDefault="00B97D47" w:rsidP="00B97D4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themeColor="text1"/>
          <w:szCs w:val="22"/>
          <w:highlight w:val="lightGray"/>
        </w:rPr>
      </w:pPr>
      <w:r w:rsidRPr="0008353E">
        <w:rPr>
          <w:b/>
          <w:color w:val="000000" w:themeColor="text1"/>
        </w:rPr>
        <w:t>7.</w:t>
      </w:r>
      <w:r w:rsidRPr="0008353E">
        <w:rPr>
          <w:color w:val="000000" w:themeColor="text1"/>
        </w:rPr>
        <w:tab/>
      </w:r>
      <w:r w:rsidRPr="0008353E">
        <w:rPr>
          <w:b/>
          <w:color w:val="000000" w:themeColor="text1"/>
        </w:rPr>
        <w:t>INNE OSTRZEŻENIA SPECJALNE, JEŚLI KONIECZNE</w:t>
      </w:r>
    </w:p>
    <w:p w14:paraId="3C6210E7" w14:textId="77777777" w:rsidR="00B97D47" w:rsidRPr="0008353E" w:rsidRDefault="00B97D47" w:rsidP="00B97D47">
      <w:pPr>
        <w:tabs>
          <w:tab w:val="clear" w:pos="567"/>
        </w:tabs>
        <w:spacing w:line="240" w:lineRule="auto"/>
        <w:rPr>
          <w:color w:val="000000" w:themeColor="text1"/>
          <w:szCs w:val="22"/>
        </w:rPr>
      </w:pPr>
    </w:p>
    <w:p w14:paraId="192F3A7F" w14:textId="77777777" w:rsidR="00A9632B" w:rsidRPr="0008353E" w:rsidRDefault="00A9632B" w:rsidP="00B97D47">
      <w:pPr>
        <w:tabs>
          <w:tab w:val="clear" w:pos="567"/>
        </w:tabs>
        <w:spacing w:line="240" w:lineRule="auto"/>
        <w:rPr>
          <w:color w:val="000000" w:themeColor="text1"/>
          <w:szCs w:val="22"/>
        </w:rPr>
      </w:pPr>
      <w:r w:rsidRPr="0008353E">
        <w:rPr>
          <w:color w:val="000000" w:themeColor="text1"/>
          <w:szCs w:val="22"/>
        </w:rPr>
        <w:t>Nie połykać środka osuszającego.</w:t>
      </w:r>
    </w:p>
    <w:p w14:paraId="43E3E60A" w14:textId="77777777" w:rsidR="0040731D" w:rsidRPr="0008353E" w:rsidRDefault="0040731D" w:rsidP="00B97D47">
      <w:pPr>
        <w:tabs>
          <w:tab w:val="clear" w:pos="567"/>
        </w:tabs>
        <w:spacing w:line="240" w:lineRule="auto"/>
        <w:rPr>
          <w:color w:val="000000" w:themeColor="text1"/>
          <w:szCs w:val="22"/>
        </w:rPr>
      </w:pPr>
    </w:p>
    <w:p w14:paraId="18FCE78D" w14:textId="77777777" w:rsidR="00B97D47" w:rsidRPr="0008353E" w:rsidRDefault="00B97D47" w:rsidP="00B97D47">
      <w:pPr>
        <w:tabs>
          <w:tab w:val="clear" w:pos="567"/>
        </w:tabs>
        <w:spacing w:line="240" w:lineRule="auto"/>
        <w:rPr>
          <w:color w:val="000000" w:themeColor="text1"/>
          <w:szCs w:val="22"/>
        </w:rPr>
      </w:pPr>
    </w:p>
    <w:p w14:paraId="394BBE80" w14:textId="77777777" w:rsidR="00B97D47" w:rsidRPr="0008353E" w:rsidRDefault="00B97D47" w:rsidP="00B97D4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themeColor="text1"/>
          <w:szCs w:val="22"/>
          <w:highlight w:val="lightGray"/>
        </w:rPr>
      </w:pPr>
      <w:r w:rsidRPr="0008353E">
        <w:rPr>
          <w:b/>
          <w:color w:val="000000" w:themeColor="text1"/>
        </w:rPr>
        <w:t>8.</w:t>
      </w:r>
      <w:r w:rsidRPr="0008353E">
        <w:rPr>
          <w:color w:val="000000" w:themeColor="text1"/>
        </w:rPr>
        <w:tab/>
      </w:r>
      <w:r w:rsidRPr="0008353E">
        <w:rPr>
          <w:b/>
          <w:color w:val="000000" w:themeColor="text1"/>
        </w:rPr>
        <w:t>TERMIN WAŻNOŚCI</w:t>
      </w:r>
    </w:p>
    <w:p w14:paraId="29D809C5" w14:textId="77777777" w:rsidR="00B97D47" w:rsidRPr="0008353E" w:rsidRDefault="00B97D47" w:rsidP="00B97D47">
      <w:pPr>
        <w:tabs>
          <w:tab w:val="clear" w:pos="567"/>
        </w:tabs>
        <w:spacing w:line="240" w:lineRule="auto"/>
        <w:rPr>
          <w:color w:val="000000" w:themeColor="text1"/>
          <w:szCs w:val="22"/>
        </w:rPr>
      </w:pPr>
    </w:p>
    <w:p w14:paraId="5FFB992A" w14:textId="77777777" w:rsidR="00B97D47" w:rsidRPr="0008353E" w:rsidRDefault="00B97D47" w:rsidP="00B97D47">
      <w:pPr>
        <w:tabs>
          <w:tab w:val="clear" w:pos="567"/>
        </w:tabs>
        <w:spacing w:line="240" w:lineRule="auto"/>
        <w:rPr>
          <w:color w:val="000000" w:themeColor="text1"/>
          <w:szCs w:val="22"/>
        </w:rPr>
      </w:pPr>
      <w:r w:rsidRPr="0008353E">
        <w:rPr>
          <w:color w:val="000000" w:themeColor="text1"/>
        </w:rPr>
        <w:t>Termin ważności (EXP)</w:t>
      </w:r>
    </w:p>
    <w:p w14:paraId="522FCEDA" w14:textId="77777777" w:rsidR="00B97D47" w:rsidRPr="0008353E" w:rsidRDefault="00B97D47" w:rsidP="00B97D47">
      <w:pPr>
        <w:tabs>
          <w:tab w:val="clear" w:pos="567"/>
        </w:tabs>
        <w:spacing w:line="240" w:lineRule="auto"/>
        <w:rPr>
          <w:color w:val="000000" w:themeColor="text1"/>
          <w:szCs w:val="22"/>
        </w:rPr>
      </w:pPr>
    </w:p>
    <w:p w14:paraId="0F1F5EEF" w14:textId="77777777" w:rsidR="00B97D47" w:rsidRPr="0008353E" w:rsidRDefault="00B97D47" w:rsidP="00B97D47">
      <w:pPr>
        <w:tabs>
          <w:tab w:val="clear" w:pos="567"/>
        </w:tabs>
        <w:spacing w:line="240" w:lineRule="auto"/>
        <w:rPr>
          <w:color w:val="000000" w:themeColor="text1"/>
          <w:szCs w:val="22"/>
        </w:rPr>
      </w:pPr>
    </w:p>
    <w:p w14:paraId="4189B337" w14:textId="77777777" w:rsidR="00B97D47" w:rsidRPr="0008353E" w:rsidRDefault="00B97D47" w:rsidP="00B97D47">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themeColor="text1"/>
          <w:szCs w:val="22"/>
        </w:rPr>
      </w:pPr>
      <w:r w:rsidRPr="0008353E">
        <w:rPr>
          <w:b/>
          <w:color w:val="000000" w:themeColor="text1"/>
        </w:rPr>
        <w:t>9.</w:t>
      </w:r>
      <w:r w:rsidRPr="0008353E">
        <w:rPr>
          <w:color w:val="000000" w:themeColor="text1"/>
        </w:rPr>
        <w:tab/>
      </w:r>
      <w:r w:rsidRPr="0008353E">
        <w:rPr>
          <w:b/>
          <w:color w:val="000000" w:themeColor="text1"/>
        </w:rPr>
        <w:t>WARUNKI PRZECHOWYWANIA</w:t>
      </w:r>
    </w:p>
    <w:p w14:paraId="5AAD2E41" w14:textId="77777777" w:rsidR="00B97D47" w:rsidRPr="0008353E" w:rsidRDefault="00B97D47" w:rsidP="00B97D47">
      <w:pPr>
        <w:tabs>
          <w:tab w:val="clear" w:pos="567"/>
        </w:tabs>
        <w:spacing w:line="240" w:lineRule="auto"/>
        <w:rPr>
          <w:color w:val="000000" w:themeColor="text1"/>
        </w:rPr>
      </w:pPr>
    </w:p>
    <w:p w14:paraId="40D45552" w14:textId="77777777" w:rsidR="00B97D47" w:rsidRPr="0008353E" w:rsidRDefault="00B97D47" w:rsidP="00B97D47">
      <w:pPr>
        <w:tabs>
          <w:tab w:val="clear" w:pos="567"/>
        </w:tabs>
        <w:spacing w:line="240" w:lineRule="auto"/>
        <w:rPr>
          <w:color w:val="000000" w:themeColor="text1"/>
          <w:szCs w:val="22"/>
        </w:rPr>
      </w:pPr>
      <w:r w:rsidRPr="0008353E">
        <w:rPr>
          <w:color w:val="000000" w:themeColor="text1"/>
        </w:rPr>
        <w:t xml:space="preserve">Przechowywać w oryginalnym opakowaniu w celu ochrony przed wilgocią. </w:t>
      </w:r>
    </w:p>
    <w:p w14:paraId="2CD9FF3C" w14:textId="77777777" w:rsidR="00B97D47" w:rsidRPr="0008353E" w:rsidRDefault="00B97D47" w:rsidP="00B97D47">
      <w:pPr>
        <w:tabs>
          <w:tab w:val="clear" w:pos="567"/>
        </w:tabs>
        <w:spacing w:line="240" w:lineRule="auto"/>
        <w:rPr>
          <w:color w:val="000000" w:themeColor="text1"/>
          <w:szCs w:val="22"/>
        </w:rPr>
      </w:pPr>
    </w:p>
    <w:p w14:paraId="42216F79" w14:textId="77777777" w:rsidR="00B97D47" w:rsidRPr="0008353E" w:rsidRDefault="00B97D47" w:rsidP="00B97D47">
      <w:pPr>
        <w:tabs>
          <w:tab w:val="clear" w:pos="567"/>
        </w:tabs>
        <w:spacing w:line="240" w:lineRule="auto"/>
        <w:rPr>
          <w:color w:val="000000" w:themeColor="text1"/>
          <w:szCs w:val="22"/>
        </w:rPr>
      </w:pPr>
    </w:p>
    <w:p w14:paraId="17BE4429" w14:textId="77777777" w:rsidR="00B97D47" w:rsidRPr="0008353E" w:rsidRDefault="00B97D47" w:rsidP="00B97D4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themeColor="text1"/>
          <w:szCs w:val="22"/>
        </w:rPr>
      </w:pPr>
      <w:r w:rsidRPr="0008353E">
        <w:rPr>
          <w:b/>
          <w:color w:val="000000" w:themeColor="text1"/>
        </w:rPr>
        <w:lastRenderedPageBreak/>
        <w:t>10.</w:t>
      </w:r>
      <w:r w:rsidRPr="0008353E">
        <w:rPr>
          <w:color w:val="000000" w:themeColor="text1"/>
        </w:rPr>
        <w:tab/>
      </w:r>
      <w:r w:rsidRPr="0008353E">
        <w:rPr>
          <w:b/>
          <w:color w:val="000000" w:themeColor="text1"/>
        </w:rPr>
        <w:t>SPECJALNE ŚRODKI OSTROŻNOŚCI DOTYCZĄCE USUWANIA NIEZUŻYTEGO PRODUKTU LECZNICZEGO LUB POCHODZĄCYCH Z NIEGO ODPADÓW, JEŚLI WŁAŚCIWE</w:t>
      </w:r>
    </w:p>
    <w:p w14:paraId="79498C24" w14:textId="77777777" w:rsidR="00B97D47" w:rsidRPr="0008353E" w:rsidRDefault="00B97D47" w:rsidP="00B97D47">
      <w:pPr>
        <w:tabs>
          <w:tab w:val="clear" w:pos="567"/>
        </w:tabs>
        <w:spacing w:line="240" w:lineRule="auto"/>
        <w:rPr>
          <w:color w:val="000000" w:themeColor="text1"/>
          <w:szCs w:val="22"/>
        </w:rPr>
      </w:pPr>
    </w:p>
    <w:p w14:paraId="15924A93" w14:textId="77777777" w:rsidR="00B97D47" w:rsidRPr="0008353E" w:rsidRDefault="00B97D47" w:rsidP="00B97D47">
      <w:pPr>
        <w:tabs>
          <w:tab w:val="clear" w:pos="567"/>
        </w:tabs>
        <w:spacing w:line="240" w:lineRule="auto"/>
        <w:rPr>
          <w:color w:val="000000" w:themeColor="text1"/>
          <w:szCs w:val="22"/>
        </w:rPr>
      </w:pPr>
    </w:p>
    <w:p w14:paraId="2843A8DE" w14:textId="77777777" w:rsidR="00B97D47" w:rsidRPr="0008353E" w:rsidRDefault="00B97D47" w:rsidP="00B97D47">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themeColor="text1"/>
          <w:szCs w:val="22"/>
        </w:rPr>
      </w:pPr>
      <w:r w:rsidRPr="0008353E">
        <w:rPr>
          <w:b/>
          <w:color w:val="000000" w:themeColor="text1"/>
        </w:rPr>
        <w:t>11.</w:t>
      </w:r>
      <w:r w:rsidRPr="0008353E">
        <w:rPr>
          <w:color w:val="000000" w:themeColor="text1"/>
        </w:rPr>
        <w:tab/>
      </w:r>
      <w:r w:rsidRPr="0008353E">
        <w:rPr>
          <w:b/>
          <w:color w:val="000000" w:themeColor="text1"/>
        </w:rPr>
        <w:t>NAZWA I ADRES PODMIOTU ODPOWIEDZIALNEGO</w:t>
      </w:r>
    </w:p>
    <w:p w14:paraId="46B220B8" w14:textId="77777777" w:rsidR="00B97D47" w:rsidRPr="0008353E" w:rsidRDefault="00B97D47" w:rsidP="00B97D47">
      <w:pPr>
        <w:widowControl w:val="0"/>
        <w:tabs>
          <w:tab w:val="clear" w:pos="567"/>
        </w:tabs>
        <w:spacing w:line="240" w:lineRule="auto"/>
        <w:rPr>
          <w:color w:val="000000" w:themeColor="text1"/>
          <w:szCs w:val="22"/>
        </w:rPr>
      </w:pPr>
    </w:p>
    <w:p w14:paraId="3A9E050A" w14:textId="77777777" w:rsidR="00E718F8" w:rsidRPr="0008353E" w:rsidRDefault="00E718F8" w:rsidP="00E718F8">
      <w:pPr>
        <w:spacing w:line="240" w:lineRule="auto"/>
        <w:rPr>
          <w:color w:val="000000" w:themeColor="text1"/>
          <w:szCs w:val="22"/>
        </w:rPr>
      </w:pPr>
      <w:r w:rsidRPr="0008353E">
        <w:rPr>
          <w:color w:val="000000" w:themeColor="text1"/>
          <w:szCs w:val="22"/>
        </w:rPr>
        <w:t>Pfizer Europe MA EEIG</w:t>
      </w:r>
    </w:p>
    <w:p w14:paraId="5B343470" w14:textId="77777777" w:rsidR="00E718F8" w:rsidRPr="00C15C78" w:rsidRDefault="00E718F8" w:rsidP="00E718F8">
      <w:pPr>
        <w:spacing w:line="240" w:lineRule="auto"/>
        <w:rPr>
          <w:color w:val="000000" w:themeColor="text1"/>
          <w:szCs w:val="22"/>
          <w:lang w:val="en-US"/>
        </w:rPr>
      </w:pPr>
      <w:r w:rsidRPr="00C15C78">
        <w:rPr>
          <w:color w:val="000000" w:themeColor="text1"/>
          <w:szCs w:val="22"/>
          <w:lang w:val="en-US"/>
        </w:rPr>
        <w:t>Boulevard de la Plaine 17</w:t>
      </w:r>
    </w:p>
    <w:p w14:paraId="7CCC846D" w14:textId="77777777" w:rsidR="00E718F8" w:rsidRPr="00C15C78" w:rsidRDefault="00E718F8" w:rsidP="00E718F8">
      <w:pPr>
        <w:spacing w:line="240" w:lineRule="auto"/>
        <w:rPr>
          <w:color w:val="000000" w:themeColor="text1"/>
          <w:szCs w:val="22"/>
          <w:lang w:val="en-US"/>
        </w:rPr>
      </w:pPr>
      <w:r w:rsidRPr="00C15C78">
        <w:rPr>
          <w:color w:val="000000" w:themeColor="text1"/>
          <w:szCs w:val="22"/>
          <w:lang w:val="en-US"/>
        </w:rPr>
        <w:t xml:space="preserve">1050 </w:t>
      </w:r>
      <w:proofErr w:type="spellStart"/>
      <w:r w:rsidRPr="00C15C78">
        <w:rPr>
          <w:color w:val="000000" w:themeColor="text1"/>
          <w:szCs w:val="22"/>
          <w:lang w:val="en-US"/>
        </w:rPr>
        <w:t>Bruxelles</w:t>
      </w:r>
      <w:proofErr w:type="spellEnd"/>
    </w:p>
    <w:p w14:paraId="4D013E56" w14:textId="77777777" w:rsidR="00E718F8" w:rsidRPr="00C15C78" w:rsidRDefault="00E718F8" w:rsidP="00E718F8">
      <w:pPr>
        <w:spacing w:line="240" w:lineRule="auto"/>
        <w:rPr>
          <w:color w:val="000000" w:themeColor="text1"/>
          <w:szCs w:val="22"/>
          <w:lang w:val="en-US"/>
        </w:rPr>
      </w:pPr>
      <w:proofErr w:type="spellStart"/>
      <w:r w:rsidRPr="00C15C78">
        <w:rPr>
          <w:color w:val="000000" w:themeColor="text1"/>
          <w:szCs w:val="22"/>
          <w:lang w:val="en-US"/>
        </w:rPr>
        <w:t>Belgia</w:t>
      </w:r>
      <w:proofErr w:type="spellEnd"/>
    </w:p>
    <w:p w14:paraId="43C14315" w14:textId="77777777" w:rsidR="00B97D47" w:rsidRPr="00C15C78" w:rsidRDefault="00B97D47" w:rsidP="00B97D47">
      <w:pPr>
        <w:widowControl w:val="0"/>
        <w:tabs>
          <w:tab w:val="clear" w:pos="567"/>
        </w:tabs>
        <w:spacing w:line="240" w:lineRule="auto"/>
        <w:rPr>
          <w:color w:val="000000" w:themeColor="text1"/>
          <w:szCs w:val="22"/>
          <w:lang w:val="en-US"/>
        </w:rPr>
      </w:pPr>
    </w:p>
    <w:p w14:paraId="68374E4C" w14:textId="77777777" w:rsidR="00B97D47" w:rsidRPr="00C15C78" w:rsidRDefault="00B97D47" w:rsidP="00B97D47">
      <w:pPr>
        <w:tabs>
          <w:tab w:val="clear" w:pos="567"/>
        </w:tabs>
        <w:spacing w:line="240" w:lineRule="auto"/>
        <w:rPr>
          <w:color w:val="000000" w:themeColor="text1"/>
          <w:szCs w:val="22"/>
          <w:lang w:val="en-US"/>
        </w:rPr>
      </w:pPr>
    </w:p>
    <w:p w14:paraId="2CC3B95D" w14:textId="77777777" w:rsidR="00B97D47" w:rsidRPr="0008353E" w:rsidRDefault="00B97D47" w:rsidP="00B97D47">
      <w:pPr>
        <w:pBdr>
          <w:top w:val="single" w:sz="4" w:space="1" w:color="auto"/>
          <w:left w:val="single" w:sz="4" w:space="4" w:color="auto"/>
          <w:bottom w:val="single" w:sz="4" w:space="1" w:color="auto"/>
          <w:right w:val="single" w:sz="4" w:space="4" w:color="auto"/>
        </w:pBdr>
        <w:tabs>
          <w:tab w:val="clear" w:pos="567"/>
        </w:tabs>
        <w:spacing w:line="240" w:lineRule="auto"/>
        <w:rPr>
          <w:color w:val="000000" w:themeColor="text1"/>
          <w:szCs w:val="22"/>
        </w:rPr>
      </w:pPr>
      <w:r w:rsidRPr="0008353E">
        <w:rPr>
          <w:b/>
          <w:color w:val="000000" w:themeColor="text1"/>
        </w:rPr>
        <w:t>12.</w:t>
      </w:r>
      <w:r w:rsidRPr="0008353E">
        <w:rPr>
          <w:color w:val="000000" w:themeColor="text1"/>
        </w:rPr>
        <w:tab/>
      </w:r>
      <w:r w:rsidRPr="0008353E">
        <w:rPr>
          <w:b/>
          <w:color w:val="000000" w:themeColor="text1"/>
        </w:rPr>
        <w:t xml:space="preserve">NUMERY POZWOLEŃ NA DOPUSZCZENIE DO OBROTU </w:t>
      </w:r>
    </w:p>
    <w:p w14:paraId="6BAAF302" w14:textId="77777777" w:rsidR="00B97D47" w:rsidRPr="0008353E" w:rsidRDefault="00B97D47" w:rsidP="00B97D47">
      <w:pPr>
        <w:tabs>
          <w:tab w:val="clear" w:pos="567"/>
        </w:tabs>
        <w:spacing w:line="240" w:lineRule="auto"/>
        <w:rPr>
          <w:color w:val="000000" w:themeColor="text1"/>
          <w:szCs w:val="22"/>
        </w:rPr>
      </w:pPr>
    </w:p>
    <w:p w14:paraId="183985D8" w14:textId="77777777" w:rsidR="00B97D47" w:rsidRPr="0008353E" w:rsidRDefault="00B97D47" w:rsidP="00B97D47">
      <w:pPr>
        <w:tabs>
          <w:tab w:val="clear" w:pos="567"/>
        </w:tabs>
        <w:spacing w:line="240" w:lineRule="auto"/>
        <w:outlineLvl w:val="0"/>
        <w:rPr>
          <w:color w:val="000000" w:themeColor="text1"/>
        </w:rPr>
      </w:pPr>
      <w:r w:rsidRPr="0008353E">
        <w:rPr>
          <w:rFonts w:cs="Verdana"/>
          <w:color w:val="000000" w:themeColor="text1"/>
        </w:rPr>
        <w:t xml:space="preserve">EU/1/17/1178/005  </w:t>
      </w:r>
      <w:r w:rsidRPr="0008353E">
        <w:rPr>
          <w:color w:val="000000" w:themeColor="text1"/>
          <w:highlight w:val="lightGray"/>
        </w:rPr>
        <w:t>60 tabletek powlekanych</w:t>
      </w:r>
    </w:p>
    <w:p w14:paraId="71D07B85" w14:textId="77777777" w:rsidR="00B97D47" w:rsidRPr="0008353E" w:rsidRDefault="00B97D47" w:rsidP="00B97D47">
      <w:pPr>
        <w:tabs>
          <w:tab w:val="clear" w:pos="567"/>
        </w:tabs>
        <w:spacing w:line="240" w:lineRule="auto"/>
        <w:outlineLvl w:val="0"/>
        <w:rPr>
          <w:color w:val="000000" w:themeColor="text1"/>
          <w:szCs w:val="22"/>
        </w:rPr>
      </w:pPr>
      <w:r w:rsidRPr="0008353E">
        <w:rPr>
          <w:rFonts w:cs="Verdana"/>
          <w:color w:val="000000" w:themeColor="text1"/>
          <w:highlight w:val="lightGray"/>
        </w:rPr>
        <w:t xml:space="preserve">EU/1/17/1178/006  </w:t>
      </w:r>
      <w:r w:rsidRPr="0008353E">
        <w:rPr>
          <w:color w:val="000000" w:themeColor="text1"/>
          <w:highlight w:val="lightGray"/>
        </w:rPr>
        <w:t>180 tabletek powlekanych</w:t>
      </w:r>
    </w:p>
    <w:p w14:paraId="661F852A" w14:textId="77777777" w:rsidR="00B97D47" w:rsidRPr="0008353E" w:rsidRDefault="00B97D47" w:rsidP="00B97D47">
      <w:pPr>
        <w:tabs>
          <w:tab w:val="clear" w:pos="567"/>
        </w:tabs>
        <w:spacing w:line="240" w:lineRule="auto"/>
        <w:rPr>
          <w:color w:val="000000" w:themeColor="text1"/>
          <w:szCs w:val="22"/>
        </w:rPr>
      </w:pPr>
    </w:p>
    <w:p w14:paraId="6244932B" w14:textId="77777777" w:rsidR="00B97D47" w:rsidRPr="0008353E" w:rsidRDefault="00B97D47" w:rsidP="00B97D47">
      <w:pPr>
        <w:tabs>
          <w:tab w:val="clear" w:pos="567"/>
        </w:tabs>
        <w:spacing w:line="240" w:lineRule="auto"/>
        <w:rPr>
          <w:color w:val="000000" w:themeColor="text1"/>
          <w:szCs w:val="22"/>
        </w:rPr>
      </w:pPr>
    </w:p>
    <w:p w14:paraId="7BCEBC92" w14:textId="77777777" w:rsidR="00B97D47" w:rsidRPr="00CA20AF" w:rsidRDefault="00B97D47" w:rsidP="00B97D47">
      <w:pPr>
        <w:pBdr>
          <w:top w:val="single" w:sz="4" w:space="1" w:color="auto"/>
          <w:left w:val="single" w:sz="4" w:space="4" w:color="auto"/>
          <w:bottom w:val="single" w:sz="4" w:space="1" w:color="auto"/>
          <w:right w:val="single" w:sz="4" w:space="4" w:color="auto"/>
        </w:pBdr>
        <w:tabs>
          <w:tab w:val="clear" w:pos="567"/>
        </w:tabs>
        <w:spacing w:line="240" w:lineRule="auto"/>
        <w:rPr>
          <w:b/>
          <w:color w:val="000000" w:themeColor="text1"/>
          <w:szCs w:val="22"/>
          <w:lang w:val="en-US"/>
        </w:rPr>
      </w:pPr>
      <w:r w:rsidRPr="00CA20AF">
        <w:rPr>
          <w:b/>
          <w:color w:val="000000" w:themeColor="text1"/>
          <w:lang w:val="en-US"/>
        </w:rPr>
        <w:t>13.</w:t>
      </w:r>
      <w:r w:rsidRPr="00CA20AF">
        <w:rPr>
          <w:color w:val="000000" w:themeColor="text1"/>
          <w:lang w:val="en-US"/>
        </w:rPr>
        <w:tab/>
      </w:r>
      <w:r w:rsidRPr="00CA20AF">
        <w:rPr>
          <w:b/>
          <w:color w:val="000000" w:themeColor="text1"/>
          <w:lang w:val="en-US"/>
        </w:rPr>
        <w:t>NUMER SERII</w:t>
      </w:r>
    </w:p>
    <w:p w14:paraId="45253914" w14:textId="77777777" w:rsidR="00B97D47" w:rsidRPr="00CA20AF" w:rsidRDefault="00B97D47" w:rsidP="00B97D47">
      <w:pPr>
        <w:tabs>
          <w:tab w:val="clear" w:pos="567"/>
        </w:tabs>
        <w:spacing w:line="240" w:lineRule="auto"/>
        <w:rPr>
          <w:color w:val="000000" w:themeColor="text1"/>
          <w:szCs w:val="22"/>
          <w:lang w:val="en-US"/>
        </w:rPr>
      </w:pPr>
    </w:p>
    <w:p w14:paraId="400BA0D6" w14:textId="77777777" w:rsidR="00B97D47" w:rsidRPr="00CA20AF" w:rsidRDefault="00B97D47" w:rsidP="00B97D47">
      <w:pPr>
        <w:tabs>
          <w:tab w:val="clear" w:pos="567"/>
        </w:tabs>
        <w:spacing w:line="240" w:lineRule="auto"/>
        <w:rPr>
          <w:color w:val="000000" w:themeColor="text1"/>
          <w:szCs w:val="22"/>
          <w:lang w:val="en-US"/>
        </w:rPr>
      </w:pPr>
      <w:r w:rsidRPr="00CA20AF">
        <w:rPr>
          <w:color w:val="000000" w:themeColor="text1"/>
          <w:lang w:val="en-US"/>
        </w:rPr>
        <w:t xml:space="preserve">Nr </w:t>
      </w:r>
      <w:proofErr w:type="spellStart"/>
      <w:r w:rsidRPr="00CA20AF">
        <w:rPr>
          <w:color w:val="000000" w:themeColor="text1"/>
          <w:lang w:val="en-US"/>
        </w:rPr>
        <w:t>serii</w:t>
      </w:r>
      <w:proofErr w:type="spellEnd"/>
      <w:r w:rsidRPr="00CA20AF">
        <w:rPr>
          <w:color w:val="000000" w:themeColor="text1"/>
          <w:lang w:val="en-US"/>
        </w:rPr>
        <w:t xml:space="preserve"> (Lot)</w:t>
      </w:r>
    </w:p>
    <w:p w14:paraId="19261327" w14:textId="77777777" w:rsidR="00B97D47" w:rsidRPr="00CA20AF" w:rsidRDefault="00B97D47" w:rsidP="00B97D47">
      <w:pPr>
        <w:tabs>
          <w:tab w:val="clear" w:pos="567"/>
        </w:tabs>
        <w:spacing w:line="240" w:lineRule="auto"/>
        <w:rPr>
          <w:color w:val="000000" w:themeColor="text1"/>
          <w:szCs w:val="22"/>
          <w:lang w:val="en-US"/>
        </w:rPr>
      </w:pPr>
    </w:p>
    <w:p w14:paraId="64B977BD" w14:textId="77777777" w:rsidR="00B97D47" w:rsidRPr="00CA20AF" w:rsidRDefault="00B97D47" w:rsidP="00B97D47">
      <w:pPr>
        <w:tabs>
          <w:tab w:val="clear" w:pos="567"/>
        </w:tabs>
        <w:spacing w:line="240" w:lineRule="auto"/>
        <w:rPr>
          <w:color w:val="000000" w:themeColor="text1"/>
          <w:szCs w:val="22"/>
          <w:lang w:val="en-US"/>
        </w:rPr>
      </w:pPr>
    </w:p>
    <w:p w14:paraId="3A336CD2" w14:textId="77777777" w:rsidR="00B97D47" w:rsidRPr="0008353E" w:rsidRDefault="00B97D47" w:rsidP="00B97D47">
      <w:pPr>
        <w:pBdr>
          <w:top w:val="single" w:sz="4" w:space="1" w:color="auto"/>
          <w:left w:val="single" w:sz="4" w:space="4" w:color="auto"/>
          <w:bottom w:val="single" w:sz="4" w:space="1" w:color="auto"/>
          <w:right w:val="single" w:sz="4" w:space="4" w:color="auto"/>
        </w:pBdr>
        <w:tabs>
          <w:tab w:val="clear" w:pos="567"/>
        </w:tabs>
        <w:spacing w:line="240" w:lineRule="auto"/>
        <w:rPr>
          <w:color w:val="000000" w:themeColor="text1"/>
          <w:szCs w:val="22"/>
        </w:rPr>
      </w:pPr>
      <w:r w:rsidRPr="0008353E">
        <w:rPr>
          <w:b/>
          <w:color w:val="000000" w:themeColor="text1"/>
        </w:rPr>
        <w:t>14.</w:t>
      </w:r>
      <w:r w:rsidRPr="0008353E">
        <w:rPr>
          <w:color w:val="000000" w:themeColor="text1"/>
        </w:rPr>
        <w:tab/>
      </w:r>
      <w:r w:rsidRPr="0008353E">
        <w:rPr>
          <w:b/>
          <w:color w:val="000000" w:themeColor="text1"/>
        </w:rPr>
        <w:t>OGÓLNA KATEGORIA DOSTĘPNOŚCI</w:t>
      </w:r>
    </w:p>
    <w:p w14:paraId="61E281FD" w14:textId="77777777" w:rsidR="00B97D47" w:rsidRPr="0008353E" w:rsidRDefault="00B97D47" w:rsidP="00B97D47">
      <w:pPr>
        <w:tabs>
          <w:tab w:val="clear" w:pos="567"/>
        </w:tabs>
        <w:spacing w:line="240" w:lineRule="auto"/>
        <w:rPr>
          <w:color w:val="000000" w:themeColor="text1"/>
          <w:szCs w:val="22"/>
        </w:rPr>
      </w:pPr>
    </w:p>
    <w:p w14:paraId="49A1AE9C" w14:textId="77777777" w:rsidR="00B97D47" w:rsidRPr="0008353E" w:rsidRDefault="00B97D47" w:rsidP="00B97D47">
      <w:pPr>
        <w:tabs>
          <w:tab w:val="clear" w:pos="567"/>
        </w:tabs>
        <w:spacing w:line="240" w:lineRule="auto"/>
        <w:rPr>
          <w:color w:val="000000" w:themeColor="text1"/>
          <w:szCs w:val="22"/>
        </w:rPr>
      </w:pPr>
    </w:p>
    <w:p w14:paraId="5AB47F7F" w14:textId="77777777" w:rsidR="00B97D47" w:rsidRPr="0008353E" w:rsidRDefault="00B97D47" w:rsidP="00B97D47">
      <w:pPr>
        <w:pBdr>
          <w:top w:val="single" w:sz="4" w:space="2" w:color="auto"/>
          <w:left w:val="single" w:sz="4" w:space="4" w:color="auto"/>
          <w:bottom w:val="single" w:sz="4" w:space="1" w:color="auto"/>
          <w:right w:val="single" w:sz="4" w:space="4" w:color="auto"/>
        </w:pBdr>
        <w:tabs>
          <w:tab w:val="clear" w:pos="567"/>
        </w:tabs>
        <w:spacing w:line="240" w:lineRule="auto"/>
        <w:rPr>
          <w:color w:val="000000" w:themeColor="text1"/>
          <w:szCs w:val="22"/>
        </w:rPr>
      </w:pPr>
      <w:r w:rsidRPr="0008353E">
        <w:rPr>
          <w:b/>
          <w:color w:val="000000" w:themeColor="text1"/>
        </w:rPr>
        <w:t>15.</w:t>
      </w:r>
      <w:r w:rsidRPr="0008353E">
        <w:rPr>
          <w:color w:val="000000" w:themeColor="text1"/>
        </w:rPr>
        <w:tab/>
      </w:r>
      <w:r w:rsidRPr="0008353E">
        <w:rPr>
          <w:b/>
          <w:color w:val="000000" w:themeColor="text1"/>
        </w:rPr>
        <w:t>INSTRUKCJA UŻYCIA</w:t>
      </w:r>
    </w:p>
    <w:p w14:paraId="598C0965" w14:textId="77777777" w:rsidR="00B97D47" w:rsidRPr="0008353E" w:rsidRDefault="00B97D47" w:rsidP="00B97D47">
      <w:pPr>
        <w:tabs>
          <w:tab w:val="clear" w:pos="567"/>
        </w:tabs>
        <w:spacing w:line="240" w:lineRule="auto"/>
        <w:rPr>
          <w:color w:val="000000" w:themeColor="text1"/>
          <w:szCs w:val="22"/>
        </w:rPr>
      </w:pPr>
    </w:p>
    <w:p w14:paraId="6C5154DC" w14:textId="77777777" w:rsidR="00B97D47" w:rsidRPr="0008353E" w:rsidRDefault="00B97D47" w:rsidP="00B97D47">
      <w:pPr>
        <w:tabs>
          <w:tab w:val="clear" w:pos="567"/>
        </w:tabs>
        <w:spacing w:line="240" w:lineRule="auto"/>
        <w:rPr>
          <w:i/>
          <w:color w:val="000000" w:themeColor="text1"/>
          <w:szCs w:val="22"/>
        </w:rPr>
      </w:pPr>
    </w:p>
    <w:p w14:paraId="07316EB7" w14:textId="77777777" w:rsidR="00B97D47" w:rsidRPr="0008353E" w:rsidRDefault="00B97D47" w:rsidP="00B97D47">
      <w:pPr>
        <w:pBdr>
          <w:top w:val="single" w:sz="4" w:space="1" w:color="auto"/>
          <w:left w:val="single" w:sz="4" w:space="4" w:color="auto"/>
          <w:bottom w:val="single" w:sz="4" w:space="0" w:color="auto"/>
          <w:right w:val="single" w:sz="4" w:space="4" w:color="auto"/>
        </w:pBdr>
        <w:tabs>
          <w:tab w:val="clear" w:pos="567"/>
        </w:tabs>
        <w:spacing w:line="240" w:lineRule="auto"/>
        <w:rPr>
          <w:i/>
          <w:color w:val="000000" w:themeColor="text1"/>
          <w:szCs w:val="22"/>
        </w:rPr>
      </w:pPr>
      <w:r w:rsidRPr="0008353E">
        <w:rPr>
          <w:b/>
          <w:color w:val="000000" w:themeColor="text1"/>
        </w:rPr>
        <w:t>16.</w:t>
      </w:r>
      <w:r w:rsidRPr="0008353E">
        <w:rPr>
          <w:color w:val="000000" w:themeColor="text1"/>
        </w:rPr>
        <w:tab/>
      </w:r>
      <w:r w:rsidRPr="0008353E">
        <w:rPr>
          <w:b/>
          <w:color w:val="000000" w:themeColor="text1"/>
        </w:rPr>
        <w:t>INFORMACJA PODANA SYSTEMEM BRAILLE’A</w:t>
      </w:r>
    </w:p>
    <w:p w14:paraId="0E712073" w14:textId="77777777" w:rsidR="00B97D47" w:rsidRPr="0008353E" w:rsidRDefault="00B97D47" w:rsidP="00B97D47">
      <w:pPr>
        <w:tabs>
          <w:tab w:val="clear" w:pos="567"/>
        </w:tabs>
        <w:spacing w:line="240" w:lineRule="auto"/>
        <w:rPr>
          <w:i/>
          <w:color w:val="000000" w:themeColor="text1"/>
          <w:szCs w:val="22"/>
        </w:rPr>
      </w:pPr>
    </w:p>
    <w:p w14:paraId="24F69792" w14:textId="77777777" w:rsidR="00B97D47" w:rsidRPr="0008353E" w:rsidRDefault="00B97D47" w:rsidP="00B97D47">
      <w:pPr>
        <w:spacing w:line="240" w:lineRule="auto"/>
        <w:rPr>
          <w:color w:val="000000" w:themeColor="text1"/>
          <w:szCs w:val="22"/>
          <w:shd w:val="clear" w:color="auto" w:fill="CCCCCC"/>
        </w:rPr>
      </w:pPr>
      <w:r w:rsidRPr="0008353E">
        <w:rPr>
          <w:color w:val="000000" w:themeColor="text1"/>
        </w:rPr>
        <w:t>XELJANZ 10 mg</w:t>
      </w:r>
    </w:p>
    <w:p w14:paraId="232193EF" w14:textId="77777777" w:rsidR="00B97D47" w:rsidRPr="0008353E" w:rsidRDefault="00B97D47" w:rsidP="00B97D47">
      <w:pPr>
        <w:widowControl w:val="0"/>
        <w:spacing w:line="240" w:lineRule="auto"/>
        <w:rPr>
          <w:b/>
          <w:color w:val="000000" w:themeColor="text1"/>
          <w:szCs w:val="22"/>
        </w:rPr>
      </w:pPr>
    </w:p>
    <w:p w14:paraId="5A34EDC5" w14:textId="77777777" w:rsidR="00B97D47" w:rsidRPr="0008353E" w:rsidRDefault="00B97D47" w:rsidP="00B97D47">
      <w:pPr>
        <w:widowControl w:val="0"/>
        <w:spacing w:line="240" w:lineRule="auto"/>
        <w:rPr>
          <w:b/>
          <w:color w:val="000000" w:themeColor="text1"/>
          <w:szCs w:val="22"/>
        </w:rPr>
      </w:pPr>
    </w:p>
    <w:p w14:paraId="3B929661" w14:textId="77777777" w:rsidR="00B97D47" w:rsidRPr="0008353E" w:rsidRDefault="00B97D47" w:rsidP="00B97D47">
      <w:pPr>
        <w:widowControl w:val="0"/>
        <w:pBdr>
          <w:top w:val="single" w:sz="4" w:space="1" w:color="auto"/>
          <w:left w:val="single" w:sz="4" w:space="4" w:color="auto"/>
          <w:bottom w:val="single" w:sz="4" w:space="1" w:color="auto"/>
          <w:right w:val="single" w:sz="4" w:space="4" w:color="auto"/>
        </w:pBdr>
        <w:spacing w:line="240" w:lineRule="auto"/>
        <w:rPr>
          <w:color w:val="000000" w:themeColor="text1"/>
          <w:szCs w:val="22"/>
        </w:rPr>
      </w:pPr>
      <w:r w:rsidRPr="0008353E">
        <w:rPr>
          <w:b/>
          <w:color w:val="000000" w:themeColor="text1"/>
        </w:rPr>
        <w:t>17.</w:t>
      </w:r>
      <w:r w:rsidRPr="0008353E">
        <w:rPr>
          <w:color w:val="000000" w:themeColor="text1"/>
        </w:rPr>
        <w:tab/>
      </w:r>
      <w:r w:rsidRPr="0008353E">
        <w:rPr>
          <w:b/>
          <w:color w:val="000000" w:themeColor="text1"/>
        </w:rPr>
        <w:t>NIEPOWTARZALNY IDENTYFIKATOR – KOD 2D</w:t>
      </w:r>
    </w:p>
    <w:p w14:paraId="019FCBBA" w14:textId="77777777" w:rsidR="00B97D47" w:rsidRPr="0008353E" w:rsidRDefault="00B97D47" w:rsidP="00703661">
      <w:pPr>
        <w:widowControl w:val="0"/>
        <w:spacing w:line="240" w:lineRule="auto"/>
        <w:rPr>
          <w:color w:val="000000" w:themeColor="text1"/>
          <w:szCs w:val="22"/>
        </w:rPr>
      </w:pPr>
    </w:p>
    <w:p w14:paraId="6A5752CB" w14:textId="77777777" w:rsidR="00B97D47" w:rsidRPr="0008353E" w:rsidRDefault="00B97D47" w:rsidP="00B97D47">
      <w:pPr>
        <w:widowControl w:val="0"/>
        <w:spacing w:line="240" w:lineRule="auto"/>
        <w:rPr>
          <w:color w:val="000000" w:themeColor="text1"/>
          <w:szCs w:val="22"/>
        </w:rPr>
      </w:pPr>
      <w:r w:rsidRPr="0008353E">
        <w:rPr>
          <w:color w:val="000000" w:themeColor="text1"/>
          <w:highlight w:val="lightGray"/>
        </w:rPr>
        <w:t>Obejmuje kod 2D będący nośnikiem niepowtarzalnego identyfikatora.</w:t>
      </w:r>
    </w:p>
    <w:p w14:paraId="331026BE" w14:textId="77777777" w:rsidR="00B97D47" w:rsidRPr="0008353E" w:rsidRDefault="00B97D47" w:rsidP="00B97D47">
      <w:pPr>
        <w:widowControl w:val="0"/>
        <w:spacing w:line="240" w:lineRule="auto"/>
        <w:rPr>
          <w:color w:val="000000" w:themeColor="text1"/>
          <w:szCs w:val="22"/>
        </w:rPr>
      </w:pPr>
    </w:p>
    <w:p w14:paraId="0DAB02AB" w14:textId="77777777" w:rsidR="00B97D47" w:rsidRPr="0008353E" w:rsidRDefault="00B97D47" w:rsidP="00B97D47">
      <w:pPr>
        <w:widowControl w:val="0"/>
        <w:spacing w:line="240" w:lineRule="auto"/>
        <w:rPr>
          <w:color w:val="000000" w:themeColor="text1"/>
          <w:szCs w:val="22"/>
        </w:rPr>
      </w:pPr>
    </w:p>
    <w:tbl>
      <w:tblPr>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B97D47" w:rsidRPr="0008353E" w14:paraId="257ED175" w14:textId="77777777" w:rsidTr="006B219E">
        <w:tc>
          <w:tcPr>
            <w:tcW w:w="9289" w:type="dxa"/>
          </w:tcPr>
          <w:p w14:paraId="74922413" w14:textId="77777777" w:rsidR="00B97D47" w:rsidRPr="0008353E" w:rsidRDefault="00B97D47" w:rsidP="000F1BF3">
            <w:pPr>
              <w:widowControl w:val="0"/>
              <w:spacing w:line="240" w:lineRule="auto"/>
              <w:rPr>
                <w:color w:val="000000" w:themeColor="text1"/>
                <w:szCs w:val="22"/>
              </w:rPr>
            </w:pPr>
            <w:r w:rsidRPr="0008353E">
              <w:rPr>
                <w:b/>
                <w:color w:val="000000" w:themeColor="text1"/>
              </w:rPr>
              <w:t>18.</w:t>
            </w:r>
            <w:r w:rsidRPr="0008353E">
              <w:rPr>
                <w:color w:val="000000" w:themeColor="text1"/>
              </w:rPr>
              <w:tab/>
            </w:r>
            <w:r w:rsidRPr="0008353E">
              <w:rPr>
                <w:b/>
                <w:color w:val="000000" w:themeColor="text1"/>
              </w:rPr>
              <w:t>NIEPOWTARZALNY IDENTYFIKATOR – DANE CZYTELNE DLA CZŁOWIEKA</w:t>
            </w:r>
          </w:p>
        </w:tc>
      </w:tr>
    </w:tbl>
    <w:p w14:paraId="0D36465B" w14:textId="77777777" w:rsidR="006B219E" w:rsidRPr="0008353E" w:rsidRDefault="006B219E" w:rsidP="00703661">
      <w:pPr>
        <w:widowControl w:val="0"/>
        <w:spacing w:line="240" w:lineRule="auto"/>
        <w:rPr>
          <w:color w:val="000000" w:themeColor="text1"/>
        </w:rPr>
      </w:pPr>
    </w:p>
    <w:p w14:paraId="7635C428" w14:textId="77777777" w:rsidR="006B219E" w:rsidRPr="0008353E" w:rsidRDefault="006B219E" w:rsidP="00703661">
      <w:pPr>
        <w:widowControl w:val="0"/>
        <w:spacing w:line="240" w:lineRule="auto"/>
        <w:rPr>
          <w:color w:val="000000" w:themeColor="text1"/>
          <w:szCs w:val="22"/>
        </w:rPr>
      </w:pPr>
      <w:r w:rsidRPr="0008353E">
        <w:rPr>
          <w:color w:val="000000" w:themeColor="text1"/>
        </w:rPr>
        <w:t xml:space="preserve">PC </w:t>
      </w:r>
    </w:p>
    <w:p w14:paraId="07B32E17" w14:textId="77777777" w:rsidR="006B219E" w:rsidRPr="0008353E" w:rsidRDefault="006B219E" w:rsidP="00703661">
      <w:pPr>
        <w:widowControl w:val="0"/>
        <w:spacing w:line="240" w:lineRule="auto"/>
        <w:rPr>
          <w:color w:val="000000" w:themeColor="text1"/>
          <w:szCs w:val="22"/>
        </w:rPr>
      </w:pPr>
      <w:r w:rsidRPr="0008353E">
        <w:rPr>
          <w:color w:val="000000" w:themeColor="text1"/>
        </w:rPr>
        <w:t xml:space="preserve">SN </w:t>
      </w:r>
    </w:p>
    <w:p w14:paraId="7FFBF00F" w14:textId="77777777" w:rsidR="006B219E" w:rsidRPr="0008353E" w:rsidRDefault="006B219E" w:rsidP="00703661">
      <w:pPr>
        <w:widowControl w:val="0"/>
        <w:spacing w:line="240" w:lineRule="auto"/>
        <w:rPr>
          <w:color w:val="000000" w:themeColor="text1"/>
          <w:szCs w:val="22"/>
        </w:rPr>
      </w:pPr>
      <w:r w:rsidRPr="0008353E">
        <w:rPr>
          <w:color w:val="000000" w:themeColor="text1"/>
        </w:rPr>
        <w:t>NN</w:t>
      </w:r>
    </w:p>
    <w:p w14:paraId="7F356921" w14:textId="77777777" w:rsidR="00B97D47" w:rsidRPr="0008353E" w:rsidRDefault="00B97D47" w:rsidP="00703661">
      <w:pPr>
        <w:widowControl w:val="0"/>
        <w:spacing w:line="240" w:lineRule="auto"/>
        <w:rPr>
          <w:color w:val="000000" w:themeColor="text1"/>
          <w:szCs w:val="22"/>
        </w:rPr>
      </w:pPr>
    </w:p>
    <w:p w14:paraId="3F0F1697" w14:textId="77777777" w:rsidR="00805440" w:rsidRPr="0008353E" w:rsidRDefault="00CC139E" w:rsidP="00703661">
      <w:pPr>
        <w:widowControl w:val="0"/>
        <w:spacing w:line="240" w:lineRule="auto"/>
        <w:rPr>
          <w:color w:val="000000" w:themeColor="text1"/>
          <w:szCs w:val="22"/>
        </w:rPr>
      </w:pPr>
      <w:r w:rsidRPr="0008353E">
        <w:rPr>
          <w:color w:val="000000" w:themeColor="text1"/>
        </w:rPr>
        <w:br w:type="page"/>
      </w:r>
    </w:p>
    <w:p w14:paraId="40E28595" w14:textId="77777777" w:rsidR="00805440" w:rsidRPr="0008353E" w:rsidRDefault="00805440" w:rsidP="00835574">
      <w:pPr>
        <w:keepNext/>
        <w:pBdr>
          <w:top w:val="single" w:sz="4" w:space="1" w:color="auto"/>
          <w:left w:val="single" w:sz="4" w:space="4" w:color="auto"/>
          <w:bottom w:val="single" w:sz="4" w:space="1" w:color="auto"/>
          <w:right w:val="single" w:sz="4" w:space="4" w:color="auto"/>
        </w:pBdr>
        <w:tabs>
          <w:tab w:val="clear" w:pos="567"/>
        </w:tabs>
        <w:spacing w:line="240" w:lineRule="auto"/>
        <w:rPr>
          <w:b/>
          <w:color w:val="000000" w:themeColor="text1"/>
          <w:szCs w:val="22"/>
        </w:rPr>
      </w:pPr>
      <w:r w:rsidRPr="0008353E">
        <w:rPr>
          <w:b/>
          <w:color w:val="000000" w:themeColor="text1"/>
        </w:rPr>
        <w:lastRenderedPageBreak/>
        <w:t xml:space="preserve">INFORMACJE ZAMIESZCZANE NA OPAKOWANIACH ZEWNĘTRZNYCH </w:t>
      </w:r>
    </w:p>
    <w:p w14:paraId="4D2B8017" w14:textId="77777777" w:rsidR="00805440" w:rsidRPr="0008353E" w:rsidRDefault="00805440" w:rsidP="00835574">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color w:val="000000" w:themeColor="text1"/>
          <w:szCs w:val="22"/>
        </w:rPr>
      </w:pPr>
    </w:p>
    <w:p w14:paraId="18DDDFD4" w14:textId="77777777" w:rsidR="00805440" w:rsidRPr="0008353E" w:rsidRDefault="00805440" w:rsidP="00835574">
      <w:pPr>
        <w:keepNext/>
        <w:pBdr>
          <w:top w:val="single" w:sz="4" w:space="1" w:color="auto"/>
          <w:left w:val="single" w:sz="4" w:space="4" w:color="auto"/>
          <w:bottom w:val="single" w:sz="4" w:space="1" w:color="auto"/>
          <w:right w:val="single" w:sz="4" w:space="4" w:color="auto"/>
        </w:pBdr>
        <w:tabs>
          <w:tab w:val="clear" w:pos="567"/>
        </w:tabs>
        <w:spacing w:line="240" w:lineRule="auto"/>
        <w:rPr>
          <w:bCs/>
          <w:color w:val="000000" w:themeColor="text1"/>
          <w:szCs w:val="22"/>
        </w:rPr>
      </w:pPr>
      <w:r w:rsidRPr="0008353E">
        <w:rPr>
          <w:b/>
          <w:color w:val="000000" w:themeColor="text1"/>
        </w:rPr>
        <w:t>PUDEŁKO ZAWIERAJĄCE BLISTRY Z TABLETKAMI 1</w:t>
      </w:r>
      <w:r w:rsidR="00DC6FF7" w:rsidRPr="0008353E">
        <w:rPr>
          <w:b/>
          <w:color w:val="000000" w:themeColor="text1"/>
        </w:rPr>
        <w:t>1</w:t>
      </w:r>
      <w:r w:rsidRPr="0008353E">
        <w:rPr>
          <w:b/>
          <w:color w:val="000000" w:themeColor="text1"/>
        </w:rPr>
        <w:t> MG</w:t>
      </w:r>
    </w:p>
    <w:p w14:paraId="12E089F5" w14:textId="77777777" w:rsidR="00805440" w:rsidRPr="0008353E" w:rsidRDefault="00805440" w:rsidP="00835574">
      <w:pPr>
        <w:keepNext/>
        <w:tabs>
          <w:tab w:val="clear" w:pos="567"/>
        </w:tabs>
        <w:spacing w:line="240" w:lineRule="auto"/>
        <w:rPr>
          <w:color w:val="000000" w:themeColor="text1"/>
          <w:szCs w:val="22"/>
        </w:rPr>
      </w:pPr>
    </w:p>
    <w:p w14:paraId="4B19297C" w14:textId="77777777" w:rsidR="00805440" w:rsidRPr="0008353E" w:rsidRDefault="00805440" w:rsidP="00835574">
      <w:pPr>
        <w:keepNext/>
        <w:tabs>
          <w:tab w:val="clear" w:pos="567"/>
        </w:tabs>
        <w:spacing w:line="240" w:lineRule="auto"/>
        <w:rPr>
          <w:color w:val="000000" w:themeColor="text1"/>
          <w:szCs w:val="22"/>
        </w:rPr>
      </w:pPr>
    </w:p>
    <w:p w14:paraId="1F595DB4" w14:textId="77777777" w:rsidR="00805440" w:rsidRPr="0008353E" w:rsidRDefault="00805440" w:rsidP="00835574">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themeColor="text1"/>
          <w:szCs w:val="22"/>
        </w:rPr>
      </w:pPr>
      <w:r w:rsidRPr="0008353E">
        <w:rPr>
          <w:b/>
          <w:color w:val="000000" w:themeColor="text1"/>
        </w:rPr>
        <w:t>1.</w:t>
      </w:r>
      <w:r w:rsidRPr="0008353E">
        <w:rPr>
          <w:color w:val="000000" w:themeColor="text1"/>
        </w:rPr>
        <w:tab/>
      </w:r>
      <w:r w:rsidRPr="0008353E">
        <w:rPr>
          <w:b/>
          <w:color w:val="000000" w:themeColor="text1"/>
        </w:rPr>
        <w:t>NAZWA PRODUKTU LECZNICZEGO</w:t>
      </w:r>
    </w:p>
    <w:p w14:paraId="426C8C32" w14:textId="77777777" w:rsidR="00805440" w:rsidRPr="0008353E" w:rsidRDefault="00805440" w:rsidP="00835574">
      <w:pPr>
        <w:keepNext/>
        <w:tabs>
          <w:tab w:val="clear" w:pos="567"/>
        </w:tabs>
        <w:spacing w:line="240" w:lineRule="auto"/>
        <w:rPr>
          <w:color w:val="000000" w:themeColor="text1"/>
          <w:szCs w:val="22"/>
        </w:rPr>
      </w:pPr>
    </w:p>
    <w:p w14:paraId="594B30C8" w14:textId="77777777" w:rsidR="00805440" w:rsidRPr="0008353E" w:rsidRDefault="00805440" w:rsidP="00835574">
      <w:pPr>
        <w:keepNext/>
        <w:widowControl w:val="0"/>
        <w:tabs>
          <w:tab w:val="clear" w:pos="567"/>
        </w:tabs>
        <w:spacing w:line="240" w:lineRule="auto"/>
        <w:rPr>
          <w:color w:val="000000" w:themeColor="text1"/>
          <w:szCs w:val="22"/>
        </w:rPr>
      </w:pPr>
      <w:r w:rsidRPr="0008353E">
        <w:rPr>
          <w:color w:val="000000" w:themeColor="text1"/>
        </w:rPr>
        <w:t>XELJANZ 1</w:t>
      </w:r>
      <w:r w:rsidR="00DC6FF7" w:rsidRPr="0008353E">
        <w:rPr>
          <w:color w:val="000000" w:themeColor="text1"/>
        </w:rPr>
        <w:t>1</w:t>
      </w:r>
      <w:r w:rsidRPr="0008353E">
        <w:rPr>
          <w:color w:val="000000" w:themeColor="text1"/>
        </w:rPr>
        <w:t xml:space="preserve"> mg tabletki </w:t>
      </w:r>
      <w:r w:rsidR="00DC6FF7" w:rsidRPr="0008353E">
        <w:rPr>
          <w:color w:val="000000" w:themeColor="text1"/>
        </w:rPr>
        <w:t>o przedłużonym uwalnianiu</w:t>
      </w:r>
    </w:p>
    <w:p w14:paraId="349B4199" w14:textId="77777777" w:rsidR="00805440" w:rsidRPr="0008353E" w:rsidRDefault="009F00D0" w:rsidP="00835574">
      <w:pPr>
        <w:keepNext/>
        <w:tabs>
          <w:tab w:val="clear" w:pos="567"/>
        </w:tabs>
        <w:spacing w:line="240" w:lineRule="auto"/>
        <w:rPr>
          <w:color w:val="000000" w:themeColor="text1"/>
        </w:rPr>
      </w:pPr>
      <w:r w:rsidRPr="0008353E">
        <w:rPr>
          <w:color w:val="000000" w:themeColor="text1"/>
        </w:rPr>
        <w:t>t</w:t>
      </w:r>
      <w:r w:rsidR="00805440" w:rsidRPr="0008353E">
        <w:rPr>
          <w:color w:val="000000" w:themeColor="text1"/>
        </w:rPr>
        <w:t>ofacytynib</w:t>
      </w:r>
    </w:p>
    <w:p w14:paraId="4330555C" w14:textId="77777777" w:rsidR="009F00D0" w:rsidRPr="0008353E" w:rsidRDefault="009F00D0" w:rsidP="00835574">
      <w:pPr>
        <w:keepNext/>
        <w:tabs>
          <w:tab w:val="clear" w:pos="567"/>
        </w:tabs>
        <w:spacing w:line="240" w:lineRule="auto"/>
        <w:rPr>
          <w:color w:val="000000" w:themeColor="text1"/>
          <w:szCs w:val="22"/>
        </w:rPr>
      </w:pPr>
    </w:p>
    <w:p w14:paraId="30478EE7" w14:textId="77777777" w:rsidR="00805440" w:rsidRPr="0008353E" w:rsidRDefault="00805440" w:rsidP="00835574">
      <w:pPr>
        <w:keepNext/>
        <w:tabs>
          <w:tab w:val="clear" w:pos="567"/>
        </w:tabs>
        <w:spacing w:line="240" w:lineRule="auto"/>
        <w:rPr>
          <w:color w:val="000000" w:themeColor="text1"/>
          <w:szCs w:val="22"/>
        </w:rPr>
      </w:pPr>
    </w:p>
    <w:p w14:paraId="4441FDA6" w14:textId="77777777" w:rsidR="00805440" w:rsidRPr="0008353E" w:rsidRDefault="00805440" w:rsidP="00835574">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color w:val="000000" w:themeColor="text1"/>
          <w:szCs w:val="22"/>
        </w:rPr>
      </w:pPr>
      <w:r w:rsidRPr="0008353E">
        <w:rPr>
          <w:b/>
          <w:color w:val="000000" w:themeColor="text1"/>
        </w:rPr>
        <w:t>2.</w:t>
      </w:r>
      <w:r w:rsidRPr="0008353E">
        <w:rPr>
          <w:color w:val="000000" w:themeColor="text1"/>
        </w:rPr>
        <w:tab/>
      </w:r>
      <w:r w:rsidRPr="0008353E">
        <w:rPr>
          <w:b/>
          <w:color w:val="000000" w:themeColor="text1"/>
        </w:rPr>
        <w:t>ZAWARTOŚĆ SUBSTANCJI CZYNNEJ</w:t>
      </w:r>
    </w:p>
    <w:p w14:paraId="32AC98F4" w14:textId="77777777" w:rsidR="00805440" w:rsidRPr="0008353E" w:rsidRDefault="00805440" w:rsidP="00805440">
      <w:pPr>
        <w:tabs>
          <w:tab w:val="clear" w:pos="567"/>
        </w:tabs>
        <w:spacing w:line="240" w:lineRule="auto"/>
        <w:rPr>
          <w:color w:val="000000" w:themeColor="text1"/>
          <w:szCs w:val="22"/>
        </w:rPr>
      </w:pPr>
    </w:p>
    <w:p w14:paraId="2274A5B4" w14:textId="77777777" w:rsidR="00805440" w:rsidRPr="0008353E" w:rsidRDefault="00805440" w:rsidP="00805440">
      <w:pPr>
        <w:pStyle w:val="Paragraph"/>
        <w:spacing w:after="0"/>
        <w:rPr>
          <w:color w:val="000000" w:themeColor="text1"/>
          <w:sz w:val="22"/>
          <w:szCs w:val="22"/>
        </w:rPr>
      </w:pPr>
      <w:r w:rsidRPr="0008353E">
        <w:rPr>
          <w:color w:val="000000" w:themeColor="text1"/>
          <w:sz w:val="22"/>
        </w:rPr>
        <w:t xml:space="preserve">Każda tabletka </w:t>
      </w:r>
      <w:r w:rsidR="00B75D9F" w:rsidRPr="0008353E">
        <w:rPr>
          <w:color w:val="000000" w:themeColor="text1"/>
          <w:sz w:val="22"/>
        </w:rPr>
        <w:t xml:space="preserve">o przedłużonym uwalnianiu </w:t>
      </w:r>
      <w:r w:rsidRPr="0008353E">
        <w:rPr>
          <w:color w:val="000000" w:themeColor="text1"/>
          <w:sz w:val="22"/>
        </w:rPr>
        <w:t>zawiera 1</w:t>
      </w:r>
      <w:r w:rsidR="00B75D9F" w:rsidRPr="0008353E">
        <w:rPr>
          <w:color w:val="000000" w:themeColor="text1"/>
          <w:sz w:val="22"/>
        </w:rPr>
        <w:t>1</w:t>
      </w:r>
      <w:r w:rsidRPr="0008353E">
        <w:rPr>
          <w:color w:val="000000" w:themeColor="text1"/>
          <w:sz w:val="22"/>
        </w:rPr>
        <w:t xml:space="preserve"> mg tofacytynibu (w postaci cytrynianu tofacytynibu).</w:t>
      </w:r>
    </w:p>
    <w:p w14:paraId="7005B4CB" w14:textId="77777777" w:rsidR="00805440" w:rsidRPr="0008353E" w:rsidRDefault="00805440" w:rsidP="00805440">
      <w:pPr>
        <w:pStyle w:val="Paragraph"/>
        <w:spacing w:after="0"/>
        <w:rPr>
          <w:color w:val="000000" w:themeColor="text1"/>
          <w:sz w:val="22"/>
          <w:szCs w:val="22"/>
        </w:rPr>
      </w:pPr>
    </w:p>
    <w:p w14:paraId="25F5B7C0" w14:textId="77777777" w:rsidR="00805440" w:rsidRPr="0008353E" w:rsidRDefault="00805440" w:rsidP="00805440">
      <w:pPr>
        <w:pStyle w:val="Paragraph"/>
        <w:spacing w:after="0"/>
        <w:rPr>
          <w:color w:val="000000" w:themeColor="text1"/>
          <w:sz w:val="22"/>
          <w:szCs w:val="22"/>
        </w:rPr>
      </w:pPr>
    </w:p>
    <w:p w14:paraId="5E96F8B8" w14:textId="77777777" w:rsidR="00805440" w:rsidRPr="0008353E" w:rsidRDefault="00805440" w:rsidP="00805440">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themeColor="text1"/>
          <w:szCs w:val="22"/>
          <w:highlight w:val="lightGray"/>
        </w:rPr>
      </w:pPr>
      <w:r w:rsidRPr="0008353E">
        <w:rPr>
          <w:b/>
          <w:color w:val="000000" w:themeColor="text1"/>
        </w:rPr>
        <w:t>3.</w:t>
      </w:r>
      <w:r w:rsidRPr="0008353E">
        <w:rPr>
          <w:color w:val="000000" w:themeColor="text1"/>
        </w:rPr>
        <w:tab/>
      </w:r>
      <w:r w:rsidRPr="0008353E">
        <w:rPr>
          <w:b/>
          <w:color w:val="000000" w:themeColor="text1"/>
        </w:rPr>
        <w:t>WYKAZ SUBSTANCJI POMOCNICZYCH</w:t>
      </w:r>
    </w:p>
    <w:p w14:paraId="60D09EFB" w14:textId="77777777" w:rsidR="00805440" w:rsidRPr="0008353E" w:rsidRDefault="00805440" w:rsidP="00805440">
      <w:pPr>
        <w:tabs>
          <w:tab w:val="clear" w:pos="567"/>
        </w:tabs>
        <w:spacing w:line="240" w:lineRule="auto"/>
        <w:rPr>
          <w:i/>
          <w:color w:val="000000" w:themeColor="text1"/>
          <w:szCs w:val="22"/>
        </w:rPr>
      </w:pPr>
    </w:p>
    <w:p w14:paraId="3E6FF1DA" w14:textId="77777777" w:rsidR="00805440" w:rsidRPr="0008353E" w:rsidRDefault="00D024C2" w:rsidP="00805440">
      <w:pPr>
        <w:spacing w:line="240" w:lineRule="auto"/>
        <w:rPr>
          <w:rFonts w:eastAsia="Arial Unicode MS"/>
          <w:color w:val="000000" w:themeColor="text1"/>
        </w:rPr>
      </w:pPr>
      <w:r w:rsidRPr="0008353E">
        <w:rPr>
          <w:color w:val="000000" w:themeColor="text1"/>
        </w:rPr>
        <w:t xml:space="preserve">Zawiera inne substancje pomocnicze, w tym </w:t>
      </w:r>
      <w:r w:rsidR="00DF644B" w:rsidRPr="0008353E">
        <w:rPr>
          <w:color w:val="000000" w:themeColor="text1"/>
        </w:rPr>
        <w:t>sorbitol (E420)</w:t>
      </w:r>
      <w:r w:rsidR="00805440" w:rsidRPr="0008353E">
        <w:rPr>
          <w:color w:val="000000" w:themeColor="text1"/>
        </w:rPr>
        <w:t xml:space="preserve">. </w:t>
      </w:r>
      <w:r w:rsidR="00805440" w:rsidRPr="0008353E">
        <w:rPr>
          <w:color w:val="000000" w:themeColor="text1"/>
          <w:highlight w:val="lightGray"/>
        </w:rPr>
        <w:t>Szczegółowe informacje, patrz ulotka.</w:t>
      </w:r>
    </w:p>
    <w:p w14:paraId="679E1CE6" w14:textId="77777777" w:rsidR="00805440" w:rsidRPr="0008353E" w:rsidRDefault="00805440" w:rsidP="00805440">
      <w:pPr>
        <w:tabs>
          <w:tab w:val="clear" w:pos="567"/>
        </w:tabs>
        <w:spacing w:line="240" w:lineRule="auto"/>
        <w:ind w:left="567" w:hanging="567"/>
        <w:outlineLvl w:val="0"/>
        <w:rPr>
          <w:rFonts w:eastAsia="Arial Unicode MS"/>
          <w:i/>
          <w:color w:val="000000" w:themeColor="text1"/>
        </w:rPr>
      </w:pPr>
    </w:p>
    <w:p w14:paraId="37C78231" w14:textId="77777777" w:rsidR="00805440" w:rsidRPr="0008353E" w:rsidRDefault="00805440" w:rsidP="00805440">
      <w:pPr>
        <w:tabs>
          <w:tab w:val="clear" w:pos="567"/>
        </w:tabs>
        <w:spacing w:line="240" w:lineRule="auto"/>
        <w:rPr>
          <w:color w:val="000000" w:themeColor="text1"/>
          <w:szCs w:val="22"/>
        </w:rPr>
      </w:pPr>
    </w:p>
    <w:p w14:paraId="7BDA5515" w14:textId="77777777" w:rsidR="00805440" w:rsidRPr="0008353E" w:rsidRDefault="00805440" w:rsidP="00805440">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themeColor="text1"/>
          <w:szCs w:val="22"/>
        </w:rPr>
      </w:pPr>
      <w:r w:rsidRPr="0008353E">
        <w:rPr>
          <w:b/>
          <w:color w:val="000000" w:themeColor="text1"/>
        </w:rPr>
        <w:t>4.</w:t>
      </w:r>
      <w:r w:rsidRPr="0008353E">
        <w:rPr>
          <w:color w:val="000000" w:themeColor="text1"/>
        </w:rPr>
        <w:tab/>
      </w:r>
      <w:r w:rsidRPr="0008353E">
        <w:rPr>
          <w:b/>
          <w:color w:val="000000" w:themeColor="text1"/>
        </w:rPr>
        <w:t>POSTAĆ FARMACEUTYCZNA I ZAWARTOŚĆ OPAKOWANIA</w:t>
      </w:r>
    </w:p>
    <w:p w14:paraId="01FF0B2E" w14:textId="77777777" w:rsidR="00805440" w:rsidRPr="0008353E" w:rsidRDefault="00805440" w:rsidP="00805440">
      <w:pPr>
        <w:tabs>
          <w:tab w:val="clear" w:pos="567"/>
        </w:tabs>
        <w:spacing w:line="240" w:lineRule="auto"/>
        <w:rPr>
          <w:color w:val="000000" w:themeColor="text1"/>
          <w:szCs w:val="22"/>
        </w:rPr>
      </w:pPr>
    </w:p>
    <w:p w14:paraId="305CA3A0" w14:textId="77777777" w:rsidR="00805440" w:rsidRPr="0008353E" w:rsidRDefault="00DF644B" w:rsidP="00805440">
      <w:pPr>
        <w:tabs>
          <w:tab w:val="clear" w:pos="567"/>
        </w:tabs>
        <w:spacing w:line="240" w:lineRule="auto"/>
        <w:rPr>
          <w:color w:val="000000" w:themeColor="text1"/>
        </w:rPr>
      </w:pPr>
      <w:r w:rsidRPr="0008353E">
        <w:rPr>
          <w:color w:val="000000" w:themeColor="text1"/>
        </w:rPr>
        <w:t>28</w:t>
      </w:r>
      <w:r w:rsidR="00805440" w:rsidRPr="0008353E">
        <w:rPr>
          <w:color w:val="000000" w:themeColor="text1"/>
        </w:rPr>
        <w:t xml:space="preserve"> tabletek </w:t>
      </w:r>
      <w:r w:rsidRPr="0008353E">
        <w:rPr>
          <w:color w:val="000000" w:themeColor="text1"/>
        </w:rPr>
        <w:t>o przedłużonym uwalnianiu</w:t>
      </w:r>
    </w:p>
    <w:p w14:paraId="6CFE08A4" w14:textId="77777777" w:rsidR="00805440" w:rsidRPr="0008353E" w:rsidRDefault="00255993" w:rsidP="00ED598D">
      <w:pPr>
        <w:tabs>
          <w:tab w:val="clear" w:pos="567"/>
        </w:tabs>
        <w:spacing w:line="240" w:lineRule="auto"/>
        <w:rPr>
          <w:color w:val="000000" w:themeColor="text1"/>
          <w:szCs w:val="22"/>
        </w:rPr>
      </w:pPr>
      <w:r w:rsidRPr="0008353E">
        <w:rPr>
          <w:color w:val="000000" w:themeColor="text1"/>
          <w:highlight w:val="lightGray"/>
        </w:rPr>
        <w:t>9</w:t>
      </w:r>
      <w:r w:rsidR="00DF644B" w:rsidRPr="0008353E">
        <w:rPr>
          <w:color w:val="000000" w:themeColor="text1"/>
          <w:highlight w:val="lightGray"/>
        </w:rPr>
        <w:t>1</w:t>
      </w:r>
      <w:r w:rsidR="00805440" w:rsidRPr="0008353E">
        <w:rPr>
          <w:color w:val="000000" w:themeColor="text1"/>
          <w:highlight w:val="lightGray"/>
        </w:rPr>
        <w:t xml:space="preserve"> tabletek </w:t>
      </w:r>
      <w:r w:rsidR="000F6A16" w:rsidRPr="0008353E">
        <w:rPr>
          <w:color w:val="000000" w:themeColor="text1"/>
          <w:highlight w:val="lightGray"/>
        </w:rPr>
        <w:t>o przedłużonym uwalnianiu</w:t>
      </w:r>
    </w:p>
    <w:p w14:paraId="689E726A" w14:textId="77777777" w:rsidR="00805440" w:rsidRPr="0008353E" w:rsidRDefault="00805440" w:rsidP="00805440">
      <w:pPr>
        <w:tabs>
          <w:tab w:val="clear" w:pos="567"/>
        </w:tabs>
        <w:spacing w:line="240" w:lineRule="auto"/>
        <w:rPr>
          <w:color w:val="000000" w:themeColor="text1"/>
          <w:szCs w:val="22"/>
        </w:rPr>
      </w:pPr>
    </w:p>
    <w:p w14:paraId="219829A5" w14:textId="77777777" w:rsidR="00805440" w:rsidRPr="0008353E" w:rsidRDefault="00805440" w:rsidP="00805440">
      <w:pPr>
        <w:tabs>
          <w:tab w:val="clear" w:pos="567"/>
        </w:tabs>
        <w:spacing w:line="240" w:lineRule="auto"/>
        <w:rPr>
          <w:color w:val="000000" w:themeColor="text1"/>
          <w:szCs w:val="22"/>
        </w:rPr>
      </w:pPr>
    </w:p>
    <w:p w14:paraId="65827050" w14:textId="77777777" w:rsidR="00805440" w:rsidRPr="0008353E" w:rsidRDefault="00805440" w:rsidP="00805440">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themeColor="text1"/>
          <w:szCs w:val="22"/>
          <w:highlight w:val="lightGray"/>
        </w:rPr>
      </w:pPr>
      <w:r w:rsidRPr="0008353E">
        <w:rPr>
          <w:b/>
          <w:color w:val="000000" w:themeColor="text1"/>
        </w:rPr>
        <w:t>5.</w:t>
      </w:r>
      <w:r w:rsidRPr="0008353E">
        <w:rPr>
          <w:color w:val="000000" w:themeColor="text1"/>
        </w:rPr>
        <w:tab/>
      </w:r>
      <w:r w:rsidRPr="0008353E">
        <w:rPr>
          <w:b/>
          <w:color w:val="000000" w:themeColor="text1"/>
        </w:rPr>
        <w:t>SPOSÓB I DROGA PODANIA</w:t>
      </w:r>
    </w:p>
    <w:p w14:paraId="581B90F1" w14:textId="77777777" w:rsidR="00805440" w:rsidRPr="0008353E" w:rsidRDefault="00805440" w:rsidP="00805440">
      <w:pPr>
        <w:tabs>
          <w:tab w:val="clear" w:pos="567"/>
        </w:tabs>
        <w:spacing w:line="240" w:lineRule="auto"/>
        <w:rPr>
          <w:color w:val="000000" w:themeColor="text1"/>
          <w:szCs w:val="22"/>
        </w:rPr>
      </w:pPr>
    </w:p>
    <w:p w14:paraId="34944C43" w14:textId="77777777" w:rsidR="00805440" w:rsidRPr="0008353E" w:rsidRDefault="00805440" w:rsidP="00805440">
      <w:pPr>
        <w:widowControl w:val="0"/>
        <w:autoSpaceDE w:val="0"/>
        <w:autoSpaceDN w:val="0"/>
        <w:adjustRightInd w:val="0"/>
        <w:spacing w:line="240" w:lineRule="auto"/>
        <w:rPr>
          <w:color w:val="000000" w:themeColor="text1"/>
        </w:rPr>
      </w:pPr>
      <w:r w:rsidRPr="0008353E">
        <w:rPr>
          <w:color w:val="000000" w:themeColor="text1"/>
        </w:rPr>
        <w:t>Należy zapoznać się z treścią ulotki przed zastosowaniem leku.</w:t>
      </w:r>
    </w:p>
    <w:p w14:paraId="383E7098" w14:textId="77777777" w:rsidR="00805440" w:rsidRPr="0008353E" w:rsidRDefault="00805440" w:rsidP="00805440">
      <w:pPr>
        <w:widowControl w:val="0"/>
        <w:autoSpaceDE w:val="0"/>
        <w:autoSpaceDN w:val="0"/>
        <w:adjustRightInd w:val="0"/>
        <w:spacing w:line="240" w:lineRule="auto"/>
        <w:rPr>
          <w:color w:val="000000" w:themeColor="text1"/>
        </w:rPr>
      </w:pPr>
      <w:r w:rsidRPr="0008353E">
        <w:rPr>
          <w:color w:val="000000" w:themeColor="text1"/>
        </w:rPr>
        <w:t>Podanie doustne.</w:t>
      </w:r>
    </w:p>
    <w:p w14:paraId="4E725148" w14:textId="77777777" w:rsidR="000F6A16" w:rsidRPr="0008353E" w:rsidRDefault="000F6A16" w:rsidP="00805440">
      <w:pPr>
        <w:widowControl w:val="0"/>
        <w:autoSpaceDE w:val="0"/>
        <w:autoSpaceDN w:val="0"/>
        <w:adjustRightInd w:val="0"/>
        <w:spacing w:line="240" w:lineRule="auto"/>
        <w:rPr>
          <w:color w:val="000000" w:themeColor="text1"/>
          <w:szCs w:val="22"/>
        </w:rPr>
      </w:pPr>
      <w:r w:rsidRPr="0008353E">
        <w:rPr>
          <w:color w:val="000000" w:themeColor="text1"/>
          <w:szCs w:val="22"/>
        </w:rPr>
        <w:t xml:space="preserve">Nie </w:t>
      </w:r>
      <w:r w:rsidR="00084D39" w:rsidRPr="0008353E">
        <w:rPr>
          <w:color w:val="000000" w:themeColor="text1"/>
          <w:szCs w:val="22"/>
        </w:rPr>
        <w:t>rozkruszać</w:t>
      </w:r>
      <w:r w:rsidRPr="0008353E">
        <w:rPr>
          <w:color w:val="000000" w:themeColor="text1"/>
          <w:szCs w:val="22"/>
        </w:rPr>
        <w:t xml:space="preserve">, </w:t>
      </w:r>
      <w:r w:rsidR="00735849" w:rsidRPr="0008353E">
        <w:rPr>
          <w:color w:val="000000" w:themeColor="text1"/>
          <w:szCs w:val="22"/>
        </w:rPr>
        <w:t xml:space="preserve">nie </w:t>
      </w:r>
      <w:r w:rsidRPr="0008353E">
        <w:rPr>
          <w:color w:val="000000" w:themeColor="text1"/>
          <w:szCs w:val="22"/>
        </w:rPr>
        <w:t>dzielić</w:t>
      </w:r>
      <w:r w:rsidR="00735849" w:rsidRPr="0008353E">
        <w:rPr>
          <w:color w:val="000000" w:themeColor="text1"/>
          <w:szCs w:val="22"/>
        </w:rPr>
        <w:t>,</w:t>
      </w:r>
      <w:r w:rsidRPr="0008353E">
        <w:rPr>
          <w:color w:val="000000" w:themeColor="text1"/>
          <w:szCs w:val="22"/>
        </w:rPr>
        <w:t xml:space="preserve"> </w:t>
      </w:r>
      <w:r w:rsidR="00735849" w:rsidRPr="0008353E">
        <w:rPr>
          <w:color w:val="000000" w:themeColor="text1"/>
          <w:szCs w:val="22"/>
        </w:rPr>
        <w:t>nie</w:t>
      </w:r>
      <w:r w:rsidRPr="0008353E">
        <w:rPr>
          <w:color w:val="000000" w:themeColor="text1"/>
          <w:szCs w:val="22"/>
        </w:rPr>
        <w:t xml:space="preserve"> żuć.</w:t>
      </w:r>
    </w:p>
    <w:p w14:paraId="12A51DBC" w14:textId="77777777" w:rsidR="00805440" w:rsidRPr="0008353E" w:rsidRDefault="00805440" w:rsidP="00805440">
      <w:pPr>
        <w:widowControl w:val="0"/>
        <w:autoSpaceDE w:val="0"/>
        <w:autoSpaceDN w:val="0"/>
        <w:adjustRightInd w:val="0"/>
        <w:spacing w:line="240" w:lineRule="auto"/>
        <w:rPr>
          <w:color w:val="000000" w:themeColor="text1"/>
          <w:szCs w:val="22"/>
        </w:rPr>
      </w:pPr>
    </w:p>
    <w:p w14:paraId="63728252" w14:textId="77777777" w:rsidR="00805440" w:rsidRPr="0008353E" w:rsidRDefault="00805440" w:rsidP="00805440">
      <w:pPr>
        <w:widowControl w:val="0"/>
        <w:autoSpaceDE w:val="0"/>
        <w:autoSpaceDN w:val="0"/>
        <w:adjustRightInd w:val="0"/>
        <w:spacing w:line="240" w:lineRule="auto"/>
        <w:rPr>
          <w:color w:val="000000" w:themeColor="text1"/>
          <w:szCs w:val="22"/>
        </w:rPr>
      </w:pPr>
    </w:p>
    <w:p w14:paraId="3AFE7981" w14:textId="77777777" w:rsidR="00805440" w:rsidRPr="0008353E" w:rsidRDefault="00805440" w:rsidP="00805440">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color w:val="000000" w:themeColor="text1"/>
          <w:szCs w:val="22"/>
        </w:rPr>
      </w:pPr>
      <w:r w:rsidRPr="0008353E">
        <w:rPr>
          <w:b/>
          <w:color w:val="000000" w:themeColor="text1"/>
        </w:rPr>
        <w:t>6.</w:t>
      </w:r>
      <w:r w:rsidRPr="0008353E">
        <w:rPr>
          <w:color w:val="000000" w:themeColor="text1"/>
        </w:rPr>
        <w:tab/>
      </w:r>
      <w:r w:rsidRPr="0008353E">
        <w:rPr>
          <w:b/>
          <w:color w:val="000000" w:themeColor="text1"/>
        </w:rPr>
        <w:t>OSTRZEŻENIE DOTYCZĄCE PRZECHOWYWANIA PRODUKTU LECZNICZEGO W MIEJSCU NIEWIDOCZNYM I NIEDOSTĘPNYM DLA DZIECI</w:t>
      </w:r>
    </w:p>
    <w:p w14:paraId="4F880B0D" w14:textId="77777777" w:rsidR="00805440" w:rsidRPr="0008353E" w:rsidRDefault="00805440" w:rsidP="00805440">
      <w:pPr>
        <w:widowControl w:val="0"/>
        <w:tabs>
          <w:tab w:val="clear" w:pos="567"/>
        </w:tabs>
        <w:spacing w:line="240" w:lineRule="auto"/>
        <w:rPr>
          <w:color w:val="000000" w:themeColor="text1"/>
          <w:szCs w:val="22"/>
        </w:rPr>
      </w:pPr>
    </w:p>
    <w:p w14:paraId="311CCC9D" w14:textId="77777777" w:rsidR="00805440" w:rsidRPr="0008353E" w:rsidRDefault="00805440" w:rsidP="00805440">
      <w:pPr>
        <w:widowControl w:val="0"/>
        <w:tabs>
          <w:tab w:val="clear" w:pos="567"/>
        </w:tabs>
        <w:spacing w:line="240" w:lineRule="auto"/>
        <w:outlineLvl w:val="0"/>
        <w:rPr>
          <w:color w:val="000000" w:themeColor="text1"/>
          <w:szCs w:val="22"/>
        </w:rPr>
      </w:pPr>
      <w:r w:rsidRPr="0008353E">
        <w:rPr>
          <w:color w:val="000000" w:themeColor="text1"/>
        </w:rPr>
        <w:t>Lek przechowywać w miejscu niewidocznym i niedostępnym dla dzieci.</w:t>
      </w:r>
    </w:p>
    <w:p w14:paraId="38E2632D" w14:textId="77777777" w:rsidR="00805440" w:rsidRPr="0008353E" w:rsidRDefault="00805440" w:rsidP="00805440">
      <w:pPr>
        <w:widowControl w:val="0"/>
        <w:tabs>
          <w:tab w:val="clear" w:pos="567"/>
        </w:tabs>
        <w:spacing w:line="240" w:lineRule="auto"/>
        <w:rPr>
          <w:color w:val="000000" w:themeColor="text1"/>
          <w:szCs w:val="22"/>
        </w:rPr>
      </w:pPr>
    </w:p>
    <w:p w14:paraId="60037B67" w14:textId="77777777" w:rsidR="00805440" w:rsidRPr="0008353E" w:rsidRDefault="00805440" w:rsidP="00805440">
      <w:pPr>
        <w:widowControl w:val="0"/>
        <w:tabs>
          <w:tab w:val="clear" w:pos="567"/>
        </w:tabs>
        <w:spacing w:line="240" w:lineRule="auto"/>
        <w:rPr>
          <w:color w:val="000000" w:themeColor="text1"/>
          <w:szCs w:val="22"/>
        </w:rPr>
      </w:pPr>
    </w:p>
    <w:p w14:paraId="00A21841" w14:textId="77777777" w:rsidR="00805440" w:rsidRPr="0008353E" w:rsidRDefault="00805440" w:rsidP="00805440">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themeColor="text1"/>
          <w:szCs w:val="22"/>
          <w:highlight w:val="lightGray"/>
        </w:rPr>
      </w:pPr>
      <w:r w:rsidRPr="0008353E">
        <w:rPr>
          <w:b/>
          <w:color w:val="000000" w:themeColor="text1"/>
        </w:rPr>
        <w:t>7.</w:t>
      </w:r>
      <w:r w:rsidRPr="0008353E">
        <w:rPr>
          <w:color w:val="000000" w:themeColor="text1"/>
        </w:rPr>
        <w:tab/>
      </w:r>
      <w:r w:rsidRPr="0008353E">
        <w:rPr>
          <w:b/>
          <w:color w:val="000000" w:themeColor="text1"/>
        </w:rPr>
        <w:t>INNE OSTRZEŻENIA SPECJALNE, JEŚLI KONIECZNE</w:t>
      </w:r>
    </w:p>
    <w:p w14:paraId="6589366D" w14:textId="77777777" w:rsidR="00805440" w:rsidRPr="0008353E" w:rsidRDefault="00805440" w:rsidP="00805440">
      <w:pPr>
        <w:widowControl w:val="0"/>
        <w:tabs>
          <w:tab w:val="clear" w:pos="567"/>
        </w:tabs>
        <w:spacing w:line="240" w:lineRule="auto"/>
        <w:rPr>
          <w:color w:val="000000" w:themeColor="text1"/>
          <w:szCs w:val="22"/>
        </w:rPr>
      </w:pPr>
    </w:p>
    <w:p w14:paraId="5BF9D202" w14:textId="77777777" w:rsidR="00805440" w:rsidRPr="0008353E" w:rsidRDefault="00735849" w:rsidP="00805440">
      <w:pPr>
        <w:widowControl w:val="0"/>
        <w:tabs>
          <w:tab w:val="clear" w:pos="567"/>
        </w:tabs>
        <w:spacing w:line="240" w:lineRule="auto"/>
        <w:rPr>
          <w:color w:val="000000" w:themeColor="text1"/>
          <w:szCs w:val="22"/>
        </w:rPr>
      </w:pPr>
      <w:r w:rsidRPr="0008353E">
        <w:rPr>
          <w:color w:val="000000" w:themeColor="text1"/>
          <w:szCs w:val="22"/>
        </w:rPr>
        <w:t>R</w:t>
      </w:r>
      <w:r w:rsidR="002D49D7" w:rsidRPr="0008353E">
        <w:rPr>
          <w:color w:val="000000" w:themeColor="text1"/>
          <w:szCs w:val="22"/>
        </w:rPr>
        <w:t>az na dobę</w:t>
      </w:r>
      <w:r w:rsidR="00472AD8" w:rsidRPr="0008353E">
        <w:rPr>
          <w:color w:val="000000" w:themeColor="text1"/>
          <w:szCs w:val="22"/>
        </w:rPr>
        <w:t>.</w:t>
      </w:r>
    </w:p>
    <w:p w14:paraId="19FA76F0" w14:textId="77777777" w:rsidR="0016033E" w:rsidRPr="0008353E" w:rsidRDefault="0016033E" w:rsidP="00805440">
      <w:pPr>
        <w:widowControl w:val="0"/>
        <w:tabs>
          <w:tab w:val="clear" w:pos="567"/>
        </w:tabs>
        <w:spacing w:line="240" w:lineRule="auto"/>
        <w:rPr>
          <w:color w:val="000000" w:themeColor="text1"/>
          <w:szCs w:val="22"/>
        </w:rPr>
      </w:pPr>
    </w:p>
    <w:p w14:paraId="38B1915B" w14:textId="77777777" w:rsidR="002D49D7" w:rsidRPr="0008353E" w:rsidRDefault="002D49D7" w:rsidP="00805440">
      <w:pPr>
        <w:widowControl w:val="0"/>
        <w:tabs>
          <w:tab w:val="clear" w:pos="567"/>
        </w:tabs>
        <w:spacing w:line="240" w:lineRule="auto"/>
        <w:rPr>
          <w:color w:val="000000" w:themeColor="text1"/>
          <w:szCs w:val="22"/>
        </w:rPr>
      </w:pPr>
    </w:p>
    <w:p w14:paraId="0F22246E" w14:textId="77777777" w:rsidR="00805440" w:rsidRPr="0008353E" w:rsidRDefault="00805440" w:rsidP="00805440">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themeColor="text1"/>
          <w:szCs w:val="22"/>
          <w:highlight w:val="lightGray"/>
        </w:rPr>
      </w:pPr>
      <w:r w:rsidRPr="0008353E">
        <w:rPr>
          <w:b/>
          <w:color w:val="000000" w:themeColor="text1"/>
        </w:rPr>
        <w:t>8.</w:t>
      </w:r>
      <w:r w:rsidRPr="0008353E">
        <w:rPr>
          <w:color w:val="000000" w:themeColor="text1"/>
        </w:rPr>
        <w:tab/>
      </w:r>
      <w:r w:rsidRPr="0008353E">
        <w:rPr>
          <w:b/>
          <w:color w:val="000000" w:themeColor="text1"/>
        </w:rPr>
        <w:t>TERMIN WAŻNOŚCI</w:t>
      </w:r>
    </w:p>
    <w:p w14:paraId="2BDC57AB" w14:textId="77777777" w:rsidR="00805440" w:rsidRPr="0008353E" w:rsidRDefault="00805440" w:rsidP="00805440">
      <w:pPr>
        <w:widowControl w:val="0"/>
        <w:tabs>
          <w:tab w:val="clear" w:pos="567"/>
        </w:tabs>
        <w:spacing w:line="240" w:lineRule="auto"/>
        <w:rPr>
          <w:color w:val="000000" w:themeColor="text1"/>
          <w:szCs w:val="22"/>
        </w:rPr>
      </w:pPr>
    </w:p>
    <w:p w14:paraId="3F1C0E71" w14:textId="77777777" w:rsidR="00805440" w:rsidRPr="0008353E" w:rsidRDefault="00805440" w:rsidP="00805440">
      <w:pPr>
        <w:widowControl w:val="0"/>
        <w:tabs>
          <w:tab w:val="clear" w:pos="567"/>
        </w:tabs>
        <w:spacing w:line="240" w:lineRule="auto"/>
        <w:rPr>
          <w:color w:val="000000" w:themeColor="text1"/>
          <w:szCs w:val="22"/>
        </w:rPr>
      </w:pPr>
      <w:r w:rsidRPr="0008353E">
        <w:rPr>
          <w:color w:val="000000" w:themeColor="text1"/>
        </w:rPr>
        <w:t>Termin ważności (EXP)</w:t>
      </w:r>
    </w:p>
    <w:p w14:paraId="3262DE4B" w14:textId="77777777" w:rsidR="00805440" w:rsidRPr="0008353E" w:rsidRDefault="00805440" w:rsidP="00805440">
      <w:pPr>
        <w:widowControl w:val="0"/>
        <w:tabs>
          <w:tab w:val="clear" w:pos="567"/>
        </w:tabs>
        <w:spacing w:line="240" w:lineRule="auto"/>
        <w:rPr>
          <w:color w:val="000000" w:themeColor="text1"/>
          <w:szCs w:val="22"/>
        </w:rPr>
      </w:pPr>
    </w:p>
    <w:p w14:paraId="15F6A38A" w14:textId="77777777" w:rsidR="00805440" w:rsidRPr="0008353E" w:rsidRDefault="00805440" w:rsidP="00805440">
      <w:pPr>
        <w:widowControl w:val="0"/>
        <w:tabs>
          <w:tab w:val="clear" w:pos="567"/>
        </w:tabs>
        <w:spacing w:line="240" w:lineRule="auto"/>
        <w:rPr>
          <w:color w:val="000000" w:themeColor="text1"/>
          <w:szCs w:val="22"/>
        </w:rPr>
      </w:pPr>
    </w:p>
    <w:p w14:paraId="31EC92C4" w14:textId="77777777" w:rsidR="00805440" w:rsidRPr="0008353E" w:rsidRDefault="00805440" w:rsidP="00805440">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themeColor="text1"/>
          <w:szCs w:val="22"/>
        </w:rPr>
      </w:pPr>
      <w:r w:rsidRPr="0008353E">
        <w:rPr>
          <w:b/>
          <w:color w:val="000000" w:themeColor="text1"/>
        </w:rPr>
        <w:t>9.</w:t>
      </w:r>
      <w:r w:rsidRPr="0008353E">
        <w:rPr>
          <w:color w:val="000000" w:themeColor="text1"/>
        </w:rPr>
        <w:tab/>
      </w:r>
      <w:r w:rsidRPr="0008353E">
        <w:rPr>
          <w:b/>
          <w:color w:val="000000" w:themeColor="text1"/>
        </w:rPr>
        <w:t>WARUNKI PRZECHOWYWANIA</w:t>
      </w:r>
    </w:p>
    <w:p w14:paraId="5BC7346E" w14:textId="77777777" w:rsidR="00805440" w:rsidRPr="0008353E" w:rsidRDefault="00805440" w:rsidP="00805440">
      <w:pPr>
        <w:widowControl w:val="0"/>
        <w:tabs>
          <w:tab w:val="clear" w:pos="567"/>
        </w:tabs>
        <w:spacing w:line="240" w:lineRule="auto"/>
        <w:rPr>
          <w:color w:val="000000" w:themeColor="text1"/>
          <w:szCs w:val="22"/>
        </w:rPr>
      </w:pPr>
    </w:p>
    <w:p w14:paraId="043347E4" w14:textId="77777777" w:rsidR="00805440" w:rsidRPr="0008353E" w:rsidRDefault="00805440" w:rsidP="00805440">
      <w:pPr>
        <w:tabs>
          <w:tab w:val="clear" w:pos="567"/>
        </w:tabs>
        <w:spacing w:line="240" w:lineRule="auto"/>
        <w:ind w:left="567" w:hanging="567"/>
        <w:rPr>
          <w:color w:val="000000" w:themeColor="text1"/>
          <w:szCs w:val="22"/>
        </w:rPr>
      </w:pPr>
      <w:r w:rsidRPr="0008353E">
        <w:rPr>
          <w:color w:val="000000" w:themeColor="text1"/>
        </w:rPr>
        <w:t>Przechowywać w oryginalnym opakowaniu w celu ochrony przed wilgocią.</w:t>
      </w:r>
    </w:p>
    <w:p w14:paraId="3E59A6D5" w14:textId="77777777" w:rsidR="00805440" w:rsidRPr="0008353E" w:rsidRDefault="00805440" w:rsidP="00805440">
      <w:pPr>
        <w:tabs>
          <w:tab w:val="clear" w:pos="567"/>
        </w:tabs>
        <w:spacing w:line="240" w:lineRule="auto"/>
        <w:ind w:left="567" w:hanging="567"/>
        <w:rPr>
          <w:color w:val="000000" w:themeColor="text1"/>
          <w:szCs w:val="22"/>
        </w:rPr>
      </w:pPr>
    </w:p>
    <w:p w14:paraId="10620B47" w14:textId="77777777" w:rsidR="00805440" w:rsidRPr="0008353E" w:rsidRDefault="00805440" w:rsidP="00805440">
      <w:pPr>
        <w:tabs>
          <w:tab w:val="clear" w:pos="567"/>
        </w:tabs>
        <w:spacing w:line="240" w:lineRule="auto"/>
        <w:ind w:left="567" w:hanging="567"/>
        <w:rPr>
          <w:color w:val="000000" w:themeColor="text1"/>
          <w:szCs w:val="22"/>
        </w:rPr>
      </w:pPr>
    </w:p>
    <w:p w14:paraId="1C576ABA" w14:textId="77777777" w:rsidR="00805440" w:rsidRPr="0008353E" w:rsidRDefault="00805440" w:rsidP="00805440">
      <w:pPr>
        <w:pBdr>
          <w:top w:val="single" w:sz="4" w:space="1" w:color="auto"/>
          <w:left w:val="single" w:sz="4" w:space="4" w:color="auto"/>
          <w:bottom w:val="single" w:sz="4" w:space="1" w:color="auto"/>
          <w:right w:val="single" w:sz="4" w:space="4" w:color="auto"/>
        </w:pBdr>
        <w:tabs>
          <w:tab w:val="clear" w:pos="567"/>
        </w:tabs>
        <w:spacing w:line="240" w:lineRule="auto"/>
        <w:ind w:left="540" w:hanging="540"/>
        <w:outlineLvl w:val="0"/>
        <w:rPr>
          <w:b/>
          <w:color w:val="000000" w:themeColor="text1"/>
          <w:szCs w:val="22"/>
        </w:rPr>
      </w:pPr>
      <w:r w:rsidRPr="0008353E">
        <w:rPr>
          <w:b/>
          <w:color w:val="000000" w:themeColor="text1"/>
        </w:rPr>
        <w:t>10.</w:t>
      </w:r>
      <w:r w:rsidRPr="0008353E">
        <w:rPr>
          <w:color w:val="000000" w:themeColor="text1"/>
        </w:rPr>
        <w:tab/>
      </w:r>
      <w:r w:rsidRPr="0008353E">
        <w:rPr>
          <w:b/>
          <w:color w:val="000000" w:themeColor="text1"/>
        </w:rPr>
        <w:t>SPECJALNE ŚRODKI OSTROŻNOŚCI DOTYCZĄCE USUWANIA NIEZUŻYTEGO PRODUKTU LECZNICZEGO LUB POCHODZĄCYCH Z NIEGO ODPADÓW, JEŚLI WŁAŚCIWE</w:t>
      </w:r>
    </w:p>
    <w:p w14:paraId="60A6236E" w14:textId="77777777" w:rsidR="00805440" w:rsidRPr="0008353E" w:rsidRDefault="00805440" w:rsidP="00805440">
      <w:pPr>
        <w:tabs>
          <w:tab w:val="clear" w:pos="567"/>
        </w:tabs>
        <w:spacing w:line="240" w:lineRule="auto"/>
        <w:rPr>
          <w:color w:val="000000" w:themeColor="text1"/>
          <w:szCs w:val="22"/>
        </w:rPr>
      </w:pPr>
    </w:p>
    <w:p w14:paraId="60AA2633" w14:textId="77777777" w:rsidR="00805440" w:rsidRPr="0008353E" w:rsidRDefault="00805440" w:rsidP="00805440">
      <w:pPr>
        <w:tabs>
          <w:tab w:val="clear" w:pos="567"/>
        </w:tabs>
        <w:spacing w:line="240" w:lineRule="auto"/>
        <w:rPr>
          <w:color w:val="000000" w:themeColor="text1"/>
          <w:szCs w:val="22"/>
        </w:rPr>
      </w:pPr>
    </w:p>
    <w:p w14:paraId="7A885A4D" w14:textId="77777777" w:rsidR="00805440" w:rsidRPr="0008353E" w:rsidRDefault="00805440" w:rsidP="00805440">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b/>
          <w:color w:val="000000" w:themeColor="text1"/>
          <w:szCs w:val="22"/>
        </w:rPr>
      </w:pPr>
      <w:r w:rsidRPr="0008353E">
        <w:rPr>
          <w:b/>
          <w:color w:val="000000" w:themeColor="text1"/>
        </w:rPr>
        <w:t>11.</w:t>
      </w:r>
      <w:r w:rsidRPr="0008353E">
        <w:rPr>
          <w:color w:val="000000" w:themeColor="text1"/>
        </w:rPr>
        <w:tab/>
      </w:r>
      <w:r w:rsidRPr="0008353E">
        <w:rPr>
          <w:b/>
          <w:color w:val="000000" w:themeColor="text1"/>
        </w:rPr>
        <w:t>NAZWA I ADRES PODMIOTU ODPOWIEDZIALNEGO</w:t>
      </w:r>
    </w:p>
    <w:p w14:paraId="5BFD2BC4" w14:textId="77777777" w:rsidR="00805440" w:rsidRPr="0008353E" w:rsidRDefault="00805440" w:rsidP="00805440">
      <w:pPr>
        <w:widowControl w:val="0"/>
        <w:tabs>
          <w:tab w:val="clear" w:pos="567"/>
        </w:tabs>
        <w:spacing w:line="240" w:lineRule="auto"/>
        <w:rPr>
          <w:i/>
          <w:color w:val="000000" w:themeColor="text1"/>
          <w:szCs w:val="22"/>
        </w:rPr>
      </w:pPr>
    </w:p>
    <w:p w14:paraId="1A84D858" w14:textId="77777777" w:rsidR="00805440" w:rsidRPr="0008353E" w:rsidRDefault="00805440" w:rsidP="00805440">
      <w:pPr>
        <w:spacing w:line="240" w:lineRule="auto"/>
        <w:rPr>
          <w:color w:val="000000" w:themeColor="text1"/>
          <w:szCs w:val="22"/>
        </w:rPr>
      </w:pPr>
      <w:r w:rsidRPr="0008353E">
        <w:rPr>
          <w:color w:val="000000" w:themeColor="text1"/>
          <w:szCs w:val="22"/>
        </w:rPr>
        <w:t>Pfizer Europe MA EEIG</w:t>
      </w:r>
    </w:p>
    <w:p w14:paraId="756C6F26" w14:textId="77777777" w:rsidR="00805440" w:rsidRPr="00C15C78" w:rsidRDefault="00805440" w:rsidP="00805440">
      <w:pPr>
        <w:spacing w:line="240" w:lineRule="auto"/>
        <w:rPr>
          <w:color w:val="000000" w:themeColor="text1"/>
          <w:szCs w:val="22"/>
          <w:lang w:val="en-US"/>
        </w:rPr>
      </w:pPr>
      <w:r w:rsidRPr="00C15C78">
        <w:rPr>
          <w:color w:val="000000" w:themeColor="text1"/>
          <w:szCs w:val="22"/>
          <w:lang w:val="en-US"/>
        </w:rPr>
        <w:t>Boulevard de la Plaine 17</w:t>
      </w:r>
    </w:p>
    <w:p w14:paraId="5BF0F412" w14:textId="77777777" w:rsidR="00805440" w:rsidRPr="00C15C78" w:rsidRDefault="00805440" w:rsidP="00805440">
      <w:pPr>
        <w:spacing w:line="240" w:lineRule="auto"/>
        <w:rPr>
          <w:color w:val="000000" w:themeColor="text1"/>
          <w:szCs w:val="22"/>
          <w:lang w:val="en-US"/>
        </w:rPr>
      </w:pPr>
      <w:r w:rsidRPr="00C15C78">
        <w:rPr>
          <w:color w:val="000000" w:themeColor="text1"/>
          <w:szCs w:val="22"/>
          <w:lang w:val="en-US"/>
        </w:rPr>
        <w:t xml:space="preserve">1050 </w:t>
      </w:r>
      <w:proofErr w:type="spellStart"/>
      <w:r w:rsidRPr="00C15C78">
        <w:rPr>
          <w:color w:val="000000" w:themeColor="text1"/>
          <w:szCs w:val="22"/>
          <w:lang w:val="en-US"/>
        </w:rPr>
        <w:t>Bruxelles</w:t>
      </w:r>
      <w:proofErr w:type="spellEnd"/>
    </w:p>
    <w:p w14:paraId="45D04CB3" w14:textId="77777777" w:rsidR="00805440" w:rsidRPr="00C15C78" w:rsidRDefault="00805440" w:rsidP="00805440">
      <w:pPr>
        <w:spacing w:line="240" w:lineRule="auto"/>
        <w:rPr>
          <w:color w:val="000000" w:themeColor="text1"/>
          <w:szCs w:val="22"/>
          <w:lang w:val="en-US"/>
        </w:rPr>
      </w:pPr>
      <w:proofErr w:type="spellStart"/>
      <w:r w:rsidRPr="00C15C78">
        <w:rPr>
          <w:color w:val="000000" w:themeColor="text1"/>
          <w:szCs w:val="22"/>
          <w:lang w:val="en-US"/>
        </w:rPr>
        <w:t>Belgia</w:t>
      </w:r>
      <w:proofErr w:type="spellEnd"/>
    </w:p>
    <w:p w14:paraId="631B5A06" w14:textId="77777777" w:rsidR="00805440" w:rsidRPr="00C15C78" w:rsidRDefault="00805440" w:rsidP="00805440">
      <w:pPr>
        <w:widowControl w:val="0"/>
        <w:tabs>
          <w:tab w:val="clear" w:pos="567"/>
        </w:tabs>
        <w:spacing w:line="240" w:lineRule="auto"/>
        <w:rPr>
          <w:color w:val="000000" w:themeColor="text1"/>
          <w:szCs w:val="22"/>
          <w:lang w:val="en-US"/>
        </w:rPr>
      </w:pPr>
    </w:p>
    <w:p w14:paraId="2B5980B5" w14:textId="77777777" w:rsidR="00805440" w:rsidRPr="00C15C78" w:rsidRDefault="00805440" w:rsidP="00805440">
      <w:pPr>
        <w:widowControl w:val="0"/>
        <w:tabs>
          <w:tab w:val="clear" w:pos="567"/>
        </w:tabs>
        <w:spacing w:line="240" w:lineRule="auto"/>
        <w:rPr>
          <w:color w:val="000000" w:themeColor="text1"/>
          <w:szCs w:val="22"/>
          <w:lang w:val="en-US"/>
        </w:rPr>
      </w:pPr>
    </w:p>
    <w:p w14:paraId="23AB6224" w14:textId="77777777" w:rsidR="00805440" w:rsidRPr="0008353E" w:rsidRDefault="00805440" w:rsidP="00805440">
      <w:pPr>
        <w:pBdr>
          <w:top w:val="single" w:sz="4" w:space="1" w:color="auto"/>
          <w:left w:val="single" w:sz="4" w:space="4" w:color="auto"/>
          <w:bottom w:val="single" w:sz="4" w:space="1" w:color="auto"/>
          <w:right w:val="single" w:sz="4" w:space="4" w:color="auto"/>
        </w:pBdr>
        <w:tabs>
          <w:tab w:val="clear" w:pos="567"/>
        </w:tabs>
        <w:spacing w:line="240" w:lineRule="auto"/>
        <w:outlineLvl w:val="0"/>
        <w:rPr>
          <w:color w:val="000000" w:themeColor="text1"/>
          <w:szCs w:val="22"/>
        </w:rPr>
      </w:pPr>
      <w:r w:rsidRPr="0008353E">
        <w:rPr>
          <w:b/>
          <w:color w:val="000000" w:themeColor="text1"/>
        </w:rPr>
        <w:t>12.</w:t>
      </w:r>
      <w:r w:rsidRPr="0008353E">
        <w:rPr>
          <w:color w:val="000000" w:themeColor="text1"/>
        </w:rPr>
        <w:tab/>
      </w:r>
      <w:r w:rsidRPr="0008353E">
        <w:rPr>
          <w:b/>
          <w:color w:val="000000" w:themeColor="text1"/>
        </w:rPr>
        <w:t xml:space="preserve">NUMERY POZWOLEŃ NA DOPUSZCZENIE DO OBROTU </w:t>
      </w:r>
    </w:p>
    <w:p w14:paraId="00E0D660" w14:textId="77777777" w:rsidR="00805440" w:rsidRPr="0008353E" w:rsidRDefault="00805440" w:rsidP="00805440">
      <w:pPr>
        <w:tabs>
          <w:tab w:val="clear" w:pos="567"/>
        </w:tabs>
        <w:spacing w:line="240" w:lineRule="auto"/>
        <w:rPr>
          <w:color w:val="000000" w:themeColor="text1"/>
          <w:szCs w:val="22"/>
        </w:rPr>
      </w:pPr>
    </w:p>
    <w:p w14:paraId="4C8CC571" w14:textId="77777777" w:rsidR="009C59F7" w:rsidRPr="0008353E" w:rsidRDefault="009C59F7" w:rsidP="009C59F7">
      <w:pPr>
        <w:tabs>
          <w:tab w:val="clear" w:pos="567"/>
          <w:tab w:val="left" w:pos="1980"/>
        </w:tabs>
        <w:spacing w:line="240" w:lineRule="auto"/>
        <w:rPr>
          <w:color w:val="000000" w:themeColor="text1"/>
          <w:szCs w:val="22"/>
          <w:highlight w:val="lightGray"/>
        </w:rPr>
      </w:pPr>
      <w:r w:rsidRPr="0008353E">
        <w:rPr>
          <w:color w:val="000000" w:themeColor="text1"/>
        </w:rPr>
        <w:t>EU/1/17/1178/</w:t>
      </w:r>
      <w:r w:rsidRPr="0008353E">
        <w:rPr>
          <w:color w:val="000000" w:themeColor="text1"/>
          <w:szCs w:val="22"/>
        </w:rPr>
        <w:t>012</w:t>
      </w:r>
      <w:r w:rsidRPr="0008353E">
        <w:rPr>
          <w:color w:val="000000" w:themeColor="text1"/>
          <w:szCs w:val="22"/>
        </w:rPr>
        <w:tab/>
      </w:r>
      <w:r w:rsidRPr="0008353E">
        <w:rPr>
          <w:color w:val="000000" w:themeColor="text1"/>
          <w:szCs w:val="22"/>
          <w:highlight w:val="lightGray"/>
        </w:rPr>
        <w:t>28 tabletek o przedłużonym uwalnianiu</w:t>
      </w:r>
    </w:p>
    <w:p w14:paraId="4F7F4C1B" w14:textId="77777777" w:rsidR="009C59F7" w:rsidRPr="0008353E" w:rsidRDefault="009C59F7" w:rsidP="009C59F7">
      <w:pPr>
        <w:tabs>
          <w:tab w:val="clear" w:pos="567"/>
          <w:tab w:val="left" w:pos="1980"/>
        </w:tabs>
        <w:spacing w:line="240" w:lineRule="auto"/>
        <w:rPr>
          <w:color w:val="000000" w:themeColor="text1"/>
        </w:rPr>
      </w:pPr>
      <w:r w:rsidRPr="0008353E">
        <w:rPr>
          <w:color w:val="000000" w:themeColor="text1"/>
          <w:szCs w:val="22"/>
          <w:highlight w:val="lightGray"/>
        </w:rPr>
        <w:t>EU/1/17/1178/013</w:t>
      </w:r>
      <w:r w:rsidRPr="0008353E">
        <w:rPr>
          <w:color w:val="000000" w:themeColor="text1"/>
          <w:szCs w:val="22"/>
          <w:highlight w:val="lightGray"/>
        </w:rPr>
        <w:tab/>
        <w:t>91 tabletek o przedłużonym uwalnianiu</w:t>
      </w:r>
    </w:p>
    <w:p w14:paraId="619774C2" w14:textId="77777777" w:rsidR="00805440" w:rsidRPr="0008353E" w:rsidRDefault="00805440" w:rsidP="00805440">
      <w:pPr>
        <w:tabs>
          <w:tab w:val="clear" w:pos="567"/>
        </w:tabs>
        <w:spacing w:line="240" w:lineRule="auto"/>
        <w:rPr>
          <w:color w:val="000000" w:themeColor="text1"/>
          <w:szCs w:val="22"/>
        </w:rPr>
      </w:pPr>
    </w:p>
    <w:p w14:paraId="0A672539" w14:textId="77777777" w:rsidR="00805440" w:rsidRPr="0008353E" w:rsidRDefault="00805440" w:rsidP="00805440">
      <w:pPr>
        <w:tabs>
          <w:tab w:val="clear" w:pos="567"/>
        </w:tabs>
        <w:spacing w:line="240" w:lineRule="auto"/>
        <w:rPr>
          <w:color w:val="000000" w:themeColor="text1"/>
          <w:szCs w:val="22"/>
        </w:rPr>
      </w:pPr>
    </w:p>
    <w:p w14:paraId="320BC104" w14:textId="77777777" w:rsidR="00805440" w:rsidRPr="00CA20AF" w:rsidRDefault="00805440" w:rsidP="00805440">
      <w:pPr>
        <w:pBdr>
          <w:top w:val="single" w:sz="4" w:space="1" w:color="auto"/>
          <w:left w:val="single" w:sz="4" w:space="4" w:color="auto"/>
          <w:bottom w:val="single" w:sz="4" w:space="1" w:color="auto"/>
          <w:right w:val="single" w:sz="4" w:space="4" w:color="auto"/>
        </w:pBdr>
        <w:tabs>
          <w:tab w:val="clear" w:pos="567"/>
        </w:tabs>
        <w:spacing w:line="240" w:lineRule="auto"/>
        <w:outlineLvl w:val="0"/>
        <w:rPr>
          <w:b/>
          <w:color w:val="000000" w:themeColor="text1"/>
          <w:szCs w:val="22"/>
          <w:lang w:val="en-US"/>
        </w:rPr>
      </w:pPr>
      <w:r w:rsidRPr="00CA20AF">
        <w:rPr>
          <w:b/>
          <w:color w:val="000000" w:themeColor="text1"/>
          <w:lang w:val="en-US"/>
        </w:rPr>
        <w:t>13.</w:t>
      </w:r>
      <w:r w:rsidRPr="00CA20AF">
        <w:rPr>
          <w:color w:val="000000" w:themeColor="text1"/>
          <w:lang w:val="en-US"/>
        </w:rPr>
        <w:tab/>
      </w:r>
      <w:r w:rsidRPr="00CA20AF">
        <w:rPr>
          <w:b/>
          <w:color w:val="000000" w:themeColor="text1"/>
          <w:lang w:val="en-US"/>
        </w:rPr>
        <w:t>NUMER SERII</w:t>
      </w:r>
    </w:p>
    <w:p w14:paraId="07F890F8" w14:textId="77777777" w:rsidR="00805440" w:rsidRPr="00CA20AF" w:rsidRDefault="00805440" w:rsidP="00805440">
      <w:pPr>
        <w:tabs>
          <w:tab w:val="clear" w:pos="567"/>
        </w:tabs>
        <w:spacing w:line="240" w:lineRule="auto"/>
        <w:rPr>
          <w:color w:val="000000" w:themeColor="text1"/>
          <w:szCs w:val="22"/>
          <w:lang w:val="en-US"/>
        </w:rPr>
      </w:pPr>
    </w:p>
    <w:p w14:paraId="65DE3DC1" w14:textId="77777777" w:rsidR="00805440" w:rsidRPr="00CA20AF" w:rsidRDefault="00805440" w:rsidP="00805440">
      <w:pPr>
        <w:tabs>
          <w:tab w:val="clear" w:pos="567"/>
        </w:tabs>
        <w:spacing w:line="240" w:lineRule="auto"/>
        <w:rPr>
          <w:color w:val="000000" w:themeColor="text1"/>
          <w:szCs w:val="22"/>
          <w:lang w:val="en-US"/>
        </w:rPr>
      </w:pPr>
      <w:r w:rsidRPr="00CA20AF">
        <w:rPr>
          <w:color w:val="000000" w:themeColor="text1"/>
          <w:lang w:val="en-US"/>
        </w:rPr>
        <w:t xml:space="preserve">Nr </w:t>
      </w:r>
      <w:proofErr w:type="spellStart"/>
      <w:r w:rsidRPr="00CA20AF">
        <w:rPr>
          <w:color w:val="000000" w:themeColor="text1"/>
          <w:lang w:val="en-US"/>
        </w:rPr>
        <w:t>serii</w:t>
      </w:r>
      <w:proofErr w:type="spellEnd"/>
      <w:r w:rsidRPr="00CA20AF">
        <w:rPr>
          <w:color w:val="000000" w:themeColor="text1"/>
          <w:lang w:val="en-US"/>
        </w:rPr>
        <w:t xml:space="preserve"> (Lot)</w:t>
      </w:r>
    </w:p>
    <w:p w14:paraId="19F3EFC7" w14:textId="77777777" w:rsidR="00805440" w:rsidRPr="00CA20AF" w:rsidRDefault="00805440" w:rsidP="00805440">
      <w:pPr>
        <w:tabs>
          <w:tab w:val="clear" w:pos="567"/>
        </w:tabs>
        <w:spacing w:line="240" w:lineRule="auto"/>
        <w:rPr>
          <w:color w:val="000000" w:themeColor="text1"/>
          <w:szCs w:val="22"/>
          <w:lang w:val="en-US"/>
        </w:rPr>
      </w:pPr>
    </w:p>
    <w:p w14:paraId="3E4276E4" w14:textId="77777777" w:rsidR="00805440" w:rsidRPr="00CA20AF" w:rsidRDefault="00805440" w:rsidP="00805440">
      <w:pPr>
        <w:tabs>
          <w:tab w:val="clear" w:pos="567"/>
        </w:tabs>
        <w:spacing w:line="240" w:lineRule="auto"/>
        <w:rPr>
          <w:color w:val="000000" w:themeColor="text1"/>
          <w:szCs w:val="22"/>
          <w:lang w:val="en-US"/>
        </w:rPr>
      </w:pPr>
    </w:p>
    <w:p w14:paraId="16D7DB41" w14:textId="77777777" w:rsidR="00805440" w:rsidRPr="0008353E" w:rsidRDefault="00805440" w:rsidP="00805440">
      <w:pPr>
        <w:pBdr>
          <w:top w:val="single" w:sz="4" w:space="1" w:color="auto"/>
          <w:left w:val="single" w:sz="4" w:space="4" w:color="auto"/>
          <w:bottom w:val="single" w:sz="4" w:space="1" w:color="auto"/>
          <w:right w:val="single" w:sz="4" w:space="4" w:color="auto"/>
        </w:pBdr>
        <w:tabs>
          <w:tab w:val="clear" w:pos="567"/>
        </w:tabs>
        <w:spacing w:line="240" w:lineRule="auto"/>
        <w:outlineLvl w:val="0"/>
        <w:rPr>
          <w:color w:val="000000" w:themeColor="text1"/>
          <w:szCs w:val="22"/>
        </w:rPr>
      </w:pPr>
      <w:r w:rsidRPr="0008353E">
        <w:rPr>
          <w:b/>
          <w:color w:val="000000" w:themeColor="text1"/>
        </w:rPr>
        <w:t>14.</w:t>
      </w:r>
      <w:r w:rsidRPr="0008353E">
        <w:rPr>
          <w:color w:val="000000" w:themeColor="text1"/>
        </w:rPr>
        <w:tab/>
      </w:r>
      <w:r w:rsidRPr="0008353E">
        <w:rPr>
          <w:b/>
          <w:color w:val="000000" w:themeColor="text1"/>
        </w:rPr>
        <w:t>OGÓLNA KATEGORIA DOSTĘPNOŚCI</w:t>
      </w:r>
    </w:p>
    <w:p w14:paraId="7202F898" w14:textId="77777777" w:rsidR="00805440" w:rsidRPr="0008353E" w:rsidRDefault="00805440" w:rsidP="00805440">
      <w:pPr>
        <w:tabs>
          <w:tab w:val="clear" w:pos="567"/>
        </w:tabs>
        <w:spacing w:line="240" w:lineRule="auto"/>
        <w:rPr>
          <w:color w:val="000000" w:themeColor="text1"/>
          <w:szCs w:val="22"/>
        </w:rPr>
      </w:pPr>
    </w:p>
    <w:p w14:paraId="7707D0F5" w14:textId="77777777" w:rsidR="00805440" w:rsidRPr="0008353E" w:rsidRDefault="00805440" w:rsidP="00805440">
      <w:pPr>
        <w:tabs>
          <w:tab w:val="clear" w:pos="567"/>
        </w:tabs>
        <w:spacing w:line="240" w:lineRule="auto"/>
        <w:rPr>
          <w:color w:val="000000" w:themeColor="text1"/>
          <w:szCs w:val="22"/>
        </w:rPr>
      </w:pPr>
    </w:p>
    <w:p w14:paraId="01E83D05" w14:textId="77777777" w:rsidR="00805440" w:rsidRPr="0008353E" w:rsidRDefault="00805440" w:rsidP="00805440">
      <w:pPr>
        <w:pBdr>
          <w:top w:val="single" w:sz="4" w:space="2" w:color="auto"/>
          <w:left w:val="single" w:sz="4" w:space="4" w:color="auto"/>
          <w:bottom w:val="single" w:sz="4" w:space="1" w:color="auto"/>
          <w:right w:val="single" w:sz="4" w:space="4" w:color="auto"/>
        </w:pBdr>
        <w:tabs>
          <w:tab w:val="clear" w:pos="567"/>
        </w:tabs>
        <w:spacing w:line="240" w:lineRule="auto"/>
        <w:outlineLvl w:val="0"/>
        <w:rPr>
          <w:color w:val="000000" w:themeColor="text1"/>
          <w:szCs w:val="22"/>
        </w:rPr>
      </w:pPr>
      <w:r w:rsidRPr="0008353E">
        <w:rPr>
          <w:b/>
          <w:color w:val="000000" w:themeColor="text1"/>
        </w:rPr>
        <w:t>15.</w:t>
      </w:r>
      <w:r w:rsidRPr="0008353E">
        <w:rPr>
          <w:color w:val="000000" w:themeColor="text1"/>
        </w:rPr>
        <w:tab/>
      </w:r>
      <w:r w:rsidRPr="0008353E">
        <w:rPr>
          <w:b/>
          <w:color w:val="000000" w:themeColor="text1"/>
        </w:rPr>
        <w:t>INSTRUKCJA UŻYCIA</w:t>
      </w:r>
    </w:p>
    <w:p w14:paraId="45799F97" w14:textId="77777777" w:rsidR="00805440" w:rsidRPr="0008353E" w:rsidRDefault="00805440" w:rsidP="00805440">
      <w:pPr>
        <w:tabs>
          <w:tab w:val="clear" w:pos="567"/>
        </w:tabs>
        <w:spacing w:line="240" w:lineRule="auto"/>
        <w:rPr>
          <w:i/>
          <w:color w:val="000000" w:themeColor="text1"/>
          <w:szCs w:val="22"/>
        </w:rPr>
      </w:pPr>
    </w:p>
    <w:p w14:paraId="65EC353A" w14:textId="77777777" w:rsidR="00805440" w:rsidRPr="0008353E" w:rsidRDefault="00805440" w:rsidP="00805440">
      <w:pPr>
        <w:tabs>
          <w:tab w:val="clear" w:pos="567"/>
        </w:tabs>
        <w:spacing w:line="240" w:lineRule="auto"/>
        <w:rPr>
          <w:color w:val="000000" w:themeColor="text1"/>
          <w:szCs w:val="22"/>
        </w:rPr>
      </w:pPr>
    </w:p>
    <w:p w14:paraId="31C2ECF4" w14:textId="77777777" w:rsidR="00805440" w:rsidRPr="0008353E" w:rsidRDefault="00805440" w:rsidP="00805440">
      <w:pPr>
        <w:pBdr>
          <w:top w:val="single" w:sz="4" w:space="1" w:color="auto"/>
          <w:left w:val="single" w:sz="4" w:space="4" w:color="auto"/>
          <w:bottom w:val="single" w:sz="4" w:space="0" w:color="auto"/>
          <w:right w:val="single" w:sz="4" w:space="4" w:color="auto"/>
        </w:pBdr>
        <w:tabs>
          <w:tab w:val="clear" w:pos="567"/>
        </w:tabs>
        <w:spacing w:line="240" w:lineRule="auto"/>
        <w:rPr>
          <w:i/>
          <w:color w:val="000000" w:themeColor="text1"/>
          <w:szCs w:val="22"/>
        </w:rPr>
      </w:pPr>
      <w:r w:rsidRPr="0008353E">
        <w:rPr>
          <w:b/>
          <w:color w:val="000000" w:themeColor="text1"/>
        </w:rPr>
        <w:t>16.</w:t>
      </w:r>
      <w:r w:rsidRPr="0008353E">
        <w:rPr>
          <w:color w:val="000000" w:themeColor="text1"/>
        </w:rPr>
        <w:tab/>
      </w:r>
      <w:r w:rsidRPr="0008353E">
        <w:rPr>
          <w:b/>
          <w:color w:val="000000" w:themeColor="text1"/>
        </w:rPr>
        <w:t>INFORMACJA PODANA SYSTEMEM BRAILLE’A</w:t>
      </w:r>
    </w:p>
    <w:p w14:paraId="1E092249" w14:textId="77777777" w:rsidR="00805440" w:rsidRPr="0008353E" w:rsidRDefault="00805440" w:rsidP="00805440">
      <w:pPr>
        <w:pStyle w:val="BodyText"/>
        <w:rPr>
          <w:iCs/>
          <w:color w:val="000000" w:themeColor="text1"/>
          <w:szCs w:val="22"/>
        </w:rPr>
      </w:pPr>
    </w:p>
    <w:p w14:paraId="5F751599" w14:textId="77777777" w:rsidR="00805440" w:rsidRPr="0008353E" w:rsidRDefault="00805440" w:rsidP="00805440">
      <w:pPr>
        <w:spacing w:line="240" w:lineRule="auto"/>
        <w:rPr>
          <w:color w:val="000000" w:themeColor="text1"/>
        </w:rPr>
      </w:pPr>
      <w:r w:rsidRPr="0008353E">
        <w:rPr>
          <w:color w:val="000000" w:themeColor="text1"/>
        </w:rPr>
        <w:t>XELJANZ 1</w:t>
      </w:r>
      <w:r w:rsidR="009C59F7" w:rsidRPr="0008353E">
        <w:rPr>
          <w:color w:val="000000" w:themeColor="text1"/>
        </w:rPr>
        <w:t>1</w:t>
      </w:r>
      <w:r w:rsidRPr="0008353E">
        <w:rPr>
          <w:color w:val="000000" w:themeColor="text1"/>
        </w:rPr>
        <w:t> mg</w:t>
      </w:r>
    </w:p>
    <w:p w14:paraId="29CA6893" w14:textId="77777777" w:rsidR="00805440" w:rsidRPr="0008353E" w:rsidRDefault="00805440" w:rsidP="00805440">
      <w:pPr>
        <w:spacing w:line="240" w:lineRule="auto"/>
        <w:rPr>
          <w:color w:val="000000" w:themeColor="text1"/>
          <w:szCs w:val="22"/>
          <w:shd w:val="clear" w:color="auto" w:fill="CCCCCC"/>
        </w:rPr>
      </w:pPr>
    </w:p>
    <w:p w14:paraId="551A88A6" w14:textId="77777777" w:rsidR="00805440" w:rsidRPr="0008353E" w:rsidRDefault="00805440" w:rsidP="00805440">
      <w:pPr>
        <w:spacing w:line="240" w:lineRule="auto"/>
        <w:rPr>
          <w:color w:val="000000" w:themeColor="text1"/>
          <w:szCs w:val="22"/>
          <w:shd w:val="clear" w:color="auto" w:fill="CCCCCC"/>
        </w:rPr>
      </w:pPr>
    </w:p>
    <w:p w14:paraId="75F91973" w14:textId="77777777" w:rsidR="00805440" w:rsidRPr="0008353E" w:rsidRDefault="00805440" w:rsidP="00805440">
      <w:pPr>
        <w:widowControl w:val="0"/>
        <w:pBdr>
          <w:top w:val="single" w:sz="4" w:space="1" w:color="auto"/>
          <w:left w:val="single" w:sz="4" w:space="4" w:color="auto"/>
          <w:bottom w:val="single" w:sz="4" w:space="1" w:color="auto"/>
          <w:right w:val="single" w:sz="4" w:space="4" w:color="auto"/>
        </w:pBdr>
        <w:spacing w:line="240" w:lineRule="auto"/>
        <w:rPr>
          <w:color w:val="000000" w:themeColor="text1"/>
          <w:szCs w:val="22"/>
        </w:rPr>
      </w:pPr>
      <w:r w:rsidRPr="0008353E">
        <w:rPr>
          <w:b/>
          <w:color w:val="000000" w:themeColor="text1"/>
        </w:rPr>
        <w:t>17.</w:t>
      </w:r>
      <w:r w:rsidRPr="0008353E">
        <w:rPr>
          <w:color w:val="000000" w:themeColor="text1"/>
        </w:rPr>
        <w:tab/>
      </w:r>
      <w:r w:rsidRPr="0008353E">
        <w:rPr>
          <w:b/>
          <w:color w:val="000000" w:themeColor="text1"/>
        </w:rPr>
        <w:t>NIEPOWTARZALNY IDENTYFIKATOR – KOD 2D</w:t>
      </w:r>
    </w:p>
    <w:p w14:paraId="7052461D" w14:textId="77777777" w:rsidR="00805440" w:rsidRPr="0008353E" w:rsidRDefault="00805440" w:rsidP="00703661">
      <w:pPr>
        <w:widowControl w:val="0"/>
        <w:spacing w:line="240" w:lineRule="auto"/>
        <w:rPr>
          <w:color w:val="000000" w:themeColor="text1"/>
          <w:szCs w:val="22"/>
        </w:rPr>
      </w:pPr>
    </w:p>
    <w:p w14:paraId="1F58B1C3" w14:textId="77777777" w:rsidR="00805440" w:rsidRPr="0008353E" w:rsidRDefault="00805440" w:rsidP="00805440">
      <w:pPr>
        <w:widowControl w:val="0"/>
        <w:spacing w:line="240" w:lineRule="auto"/>
        <w:rPr>
          <w:color w:val="000000" w:themeColor="text1"/>
          <w:szCs w:val="22"/>
        </w:rPr>
      </w:pPr>
      <w:r w:rsidRPr="0008353E">
        <w:rPr>
          <w:color w:val="000000" w:themeColor="text1"/>
          <w:highlight w:val="lightGray"/>
        </w:rPr>
        <w:t>Obejmuje kod 2D będący nośnikiem niepowtarzalnego identyfikatora.</w:t>
      </w:r>
    </w:p>
    <w:p w14:paraId="28A8369F" w14:textId="77777777" w:rsidR="00805440" w:rsidRPr="0008353E" w:rsidRDefault="00805440" w:rsidP="00805440">
      <w:pPr>
        <w:widowControl w:val="0"/>
        <w:spacing w:line="240" w:lineRule="auto"/>
        <w:rPr>
          <w:color w:val="000000" w:themeColor="text1"/>
          <w:szCs w:val="22"/>
        </w:rPr>
      </w:pPr>
    </w:p>
    <w:p w14:paraId="58442EC1" w14:textId="77777777" w:rsidR="00805440" w:rsidRPr="0008353E" w:rsidRDefault="00805440" w:rsidP="00805440">
      <w:pPr>
        <w:widowControl w:val="0"/>
        <w:spacing w:line="240" w:lineRule="auto"/>
        <w:rPr>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805440" w:rsidRPr="0008353E" w14:paraId="21455AE3" w14:textId="77777777" w:rsidTr="00DE4860">
        <w:tc>
          <w:tcPr>
            <w:tcW w:w="9289" w:type="dxa"/>
          </w:tcPr>
          <w:p w14:paraId="4AC27668" w14:textId="77777777" w:rsidR="00805440" w:rsidRPr="0008353E" w:rsidRDefault="00805440" w:rsidP="00DE4860">
            <w:pPr>
              <w:widowControl w:val="0"/>
              <w:spacing w:line="240" w:lineRule="auto"/>
              <w:rPr>
                <w:color w:val="000000" w:themeColor="text1"/>
                <w:szCs w:val="22"/>
              </w:rPr>
            </w:pPr>
            <w:r w:rsidRPr="0008353E">
              <w:rPr>
                <w:b/>
                <w:color w:val="000000" w:themeColor="text1"/>
              </w:rPr>
              <w:t>18.</w:t>
            </w:r>
            <w:r w:rsidRPr="0008353E">
              <w:rPr>
                <w:color w:val="000000" w:themeColor="text1"/>
              </w:rPr>
              <w:tab/>
            </w:r>
            <w:r w:rsidRPr="0008353E">
              <w:rPr>
                <w:b/>
                <w:color w:val="000000" w:themeColor="text1"/>
              </w:rPr>
              <w:t>NIEPOWTARZALNY IDENTYFIKATOR – DANE CZYTELNE DLA CZŁOWIEKA</w:t>
            </w:r>
          </w:p>
        </w:tc>
      </w:tr>
    </w:tbl>
    <w:p w14:paraId="7CBC678A" w14:textId="77777777" w:rsidR="00805440" w:rsidRPr="0008353E" w:rsidRDefault="00805440" w:rsidP="00703661">
      <w:pPr>
        <w:widowControl w:val="0"/>
        <w:spacing w:line="240" w:lineRule="auto"/>
        <w:rPr>
          <w:color w:val="000000" w:themeColor="text1"/>
          <w:szCs w:val="22"/>
        </w:rPr>
      </w:pPr>
    </w:p>
    <w:p w14:paraId="62DD185C" w14:textId="77777777" w:rsidR="00805440" w:rsidRPr="0008353E" w:rsidRDefault="00805440" w:rsidP="00703661">
      <w:pPr>
        <w:widowControl w:val="0"/>
        <w:spacing w:line="240" w:lineRule="auto"/>
        <w:rPr>
          <w:color w:val="000000" w:themeColor="text1"/>
          <w:szCs w:val="22"/>
        </w:rPr>
      </w:pPr>
      <w:r w:rsidRPr="0008353E">
        <w:rPr>
          <w:color w:val="000000" w:themeColor="text1"/>
        </w:rPr>
        <w:t>PC</w:t>
      </w:r>
    </w:p>
    <w:p w14:paraId="56FC6BBE" w14:textId="77777777" w:rsidR="00805440" w:rsidRPr="0008353E" w:rsidRDefault="00805440" w:rsidP="00703661">
      <w:pPr>
        <w:widowControl w:val="0"/>
        <w:spacing w:line="240" w:lineRule="auto"/>
        <w:rPr>
          <w:color w:val="000000" w:themeColor="text1"/>
          <w:szCs w:val="22"/>
        </w:rPr>
      </w:pPr>
      <w:r w:rsidRPr="0008353E">
        <w:rPr>
          <w:color w:val="000000" w:themeColor="text1"/>
        </w:rPr>
        <w:t>SN</w:t>
      </w:r>
    </w:p>
    <w:p w14:paraId="2CBE4E90" w14:textId="77777777" w:rsidR="00805440" w:rsidRPr="0008353E" w:rsidRDefault="00805440" w:rsidP="00703661">
      <w:pPr>
        <w:widowControl w:val="0"/>
        <w:spacing w:line="240" w:lineRule="auto"/>
        <w:rPr>
          <w:color w:val="000000" w:themeColor="text1"/>
        </w:rPr>
      </w:pPr>
      <w:r w:rsidRPr="0008353E">
        <w:rPr>
          <w:color w:val="000000" w:themeColor="text1"/>
        </w:rPr>
        <w:t>NN</w:t>
      </w:r>
    </w:p>
    <w:p w14:paraId="1BD8AB6D" w14:textId="77777777" w:rsidR="00063E2B" w:rsidRPr="0008353E" w:rsidRDefault="00063E2B" w:rsidP="00703661">
      <w:pPr>
        <w:widowControl w:val="0"/>
        <w:spacing w:line="240" w:lineRule="auto"/>
        <w:rPr>
          <w:color w:val="000000" w:themeColor="text1"/>
          <w:szCs w:val="22"/>
        </w:rPr>
      </w:pPr>
    </w:p>
    <w:p w14:paraId="62354884" w14:textId="77777777" w:rsidR="00805440" w:rsidRPr="0008353E" w:rsidRDefault="00805440" w:rsidP="00703661">
      <w:pPr>
        <w:pBdr>
          <w:top w:val="single" w:sz="4" w:space="1" w:color="auto"/>
          <w:left w:val="single" w:sz="4" w:space="4" w:color="auto"/>
          <w:bottom w:val="single" w:sz="4" w:space="1" w:color="auto"/>
          <w:right w:val="single" w:sz="4" w:space="4" w:color="auto"/>
        </w:pBdr>
        <w:tabs>
          <w:tab w:val="clear" w:pos="567"/>
        </w:tabs>
        <w:spacing w:line="240" w:lineRule="auto"/>
        <w:rPr>
          <w:b/>
          <w:color w:val="000000" w:themeColor="text1"/>
          <w:szCs w:val="22"/>
        </w:rPr>
      </w:pPr>
      <w:r w:rsidRPr="0008353E">
        <w:rPr>
          <w:color w:val="000000" w:themeColor="text1"/>
        </w:rPr>
        <w:br w:type="page"/>
      </w:r>
      <w:r w:rsidRPr="0008353E">
        <w:rPr>
          <w:b/>
          <w:color w:val="000000" w:themeColor="text1"/>
        </w:rPr>
        <w:lastRenderedPageBreak/>
        <w:t>MINIMUM INFORMACJI ZAMIESZCZANYCH NA BLISTRACH LUB OPAKOWANIACH FOLIOWYCH</w:t>
      </w:r>
    </w:p>
    <w:p w14:paraId="312BDA94" w14:textId="77777777" w:rsidR="00805440" w:rsidRPr="0008353E" w:rsidRDefault="00805440" w:rsidP="00805440">
      <w:pPr>
        <w:pBdr>
          <w:top w:val="single" w:sz="4" w:space="1" w:color="auto"/>
          <w:left w:val="single" w:sz="4" w:space="4" w:color="auto"/>
          <w:bottom w:val="single" w:sz="4" w:space="1" w:color="auto"/>
          <w:right w:val="single" w:sz="4" w:space="4" w:color="auto"/>
        </w:pBdr>
        <w:tabs>
          <w:tab w:val="clear" w:pos="567"/>
        </w:tabs>
        <w:spacing w:line="240" w:lineRule="auto"/>
        <w:rPr>
          <w:b/>
          <w:color w:val="000000" w:themeColor="text1"/>
          <w:szCs w:val="22"/>
        </w:rPr>
      </w:pPr>
    </w:p>
    <w:p w14:paraId="7A6D2572" w14:textId="77777777" w:rsidR="00805440" w:rsidRPr="0008353E" w:rsidRDefault="00805440" w:rsidP="00805440">
      <w:pPr>
        <w:pBdr>
          <w:top w:val="single" w:sz="4" w:space="1" w:color="auto"/>
          <w:left w:val="single" w:sz="4" w:space="4" w:color="auto"/>
          <w:bottom w:val="single" w:sz="4" w:space="1" w:color="auto"/>
          <w:right w:val="single" w:sz="4" w:space="4" w:color="auto"/>
        </w:pBdr>
        <w:tabs>
          <w:tab w:val="clear" w:pos="567"/>
        </w:tabs>
        <w:spacing w:line="240" w:lineRule="auto"/>
        <w:rPr>
          <w:b/>
          <w:color w:val="000000" w:themeColor="text1"/>
          <w:szCs w:val="22"/>
        </w:rPr>
      </w:pPr>
      <w:r w:rsidRPr="0008353E">
        <w:rPr>
          <w:b/>
          <w:color w:val="000000" w:themeColor="text1"/>
        </w:rPr>
        <w:t>BLISTER Z TABLETKAMI 1</w:t>
      </w:r>
      <w:r w:rsidR="009C59F7" w:rsidRPr="0008353E">
        <w:rPr>
          <w:b/>
          <w:color w:val="000000" w:themeColor="text1"/>
        </w:rPr>
        <w:t>1</w:t>
      </w:r>
      <w:r w:rsidRPr="0008353E">
        <w:rPr>
          <w:b/>
          <w:color w:val="000000" w:themeColor="text1"/>
        </w:rPr>
        <w:t xml:space="preserve"> MG</w:t>
      </w:r>
    </w:p>
    <w:p w14:paraId="484283C5" w14:textId="77777777" w:rsidR="00805440" w:rsidRPr="0008353E" w:rsidRDefault="00805440" w:rsidP="00805440">
      <w:pPr>
        <w:tabs>
          <w:tab w:val="clear" w:pos="567"/>
        </w:tabs>
        <w:spacing w:line="240" w:lineRule="auto"/>
        <w:rPr>
          <w:color w:val="000000" w:themeColor="text1"/>
          <w:szCs w:val="22"/>
        </w:rPr>
      </w:pPr>
    </w:p>
    <w:p w14:paraId="3AC5F20F" w14:textId="77777777" w:rsidR="00805440" w:rsidRPr="0008353E" w:rsidRDefault="00805440" w:rsidP="00805440">
      <w:pPr>
        <w:tabs>
          <w:tab w:val="clear" w:pos="567"/>
        </w:tabs>
        <w:spacing w:line="240" w:lineRule="auto"/>
        <w:rPr>
          <w:color w:val="000000" w:themeColor="text1"/>
          <w:szCs w:val="22"/>
        </w:rPr>
      </w:pPr>
    </w:p>
    <w:p w14:paraId="56E40CF4" w14:textId="77777777" w:rsidR="00805440" w:rsidRPr="0008353E" w:rsidRDefault="00805440" w:rsidP="00805440">
      <w:pPr>
        <w:pBdr>
          <w:top w:val="single" w:sz="4" w:space="1" w:color="auto"/>
          <w:left w:val="single" w:sz="4" w:space="4" w:color="auto"/>
          <w:bottom w:val="single" w:sz="4" w:space="1" w:color="auto"/>
          <w:right w:val="single" w:sz="4" w:space="4" w:color="auto"/>
        </w:pBdr>
        <w:tabs>
          <w:tab w:val="clear" w:pos="567"/>
        </w:tabs>
        <w:spacing w:line="240" w:lineRule="auto"/>
        <w:outlineLvl w:val="0"/>
        <w:rPr>
          <w:b/>
          <w:color w:val="000000" w:themeColor="text1"/>
          <w:szCs w:val="22"/>
        </w:rPr>
      </w:pPr>
      <w:r w:rsidRPr="0008353E">
        <w:rPr>
          <w:b/>
          <w:color w:val="000000" w:themeColor="text1"/>
        </w:rPr>
        <w:t>1.</w:t>
      </w:r>
      <w:r w:rsidRPr="0008353E">
        <w:rPr>
          <w:color w:val="000000" w:themeColor="text1"/>
        </w:rPr>
        <w:tab/>
      </w:r>
      <w:r w:rsidRPr="0008353E">
        <w:rPr>
          <w:b/>
          <w:color w:val="000000" w:themeColor="text1"/>
        </w:rPr>
        <w:t>NAZWA PRODUKTU LECZNICZEGO</w:t>
      </w:r>
    </w:p>
    <w:p w14:paraId="05D1CEE0" w14:textId="77777777" w:rsidR="00805440" w:rsidRPr="0008353E" w:rsidRDefault="00805440" w:rsidP="00805440">
      <w:pPr>
        <w:tabs>
          <w:tab w:val="clear" w:pos="567"/>
        </w:tabs>
        <w:spacing w:line="240" w:lineRule="auto"/>
        <w:rPr>
          <w:i/>
          <w:color w:val="000000" w:themeColor="text1"/>
          <w:szCs w:val="22"/>
        </w:rPr>
      </w:pPr>
    </w:p>
    <w:p w14:paraId="5CFA1FDF" w14:textId="77777777" w:rsidR="00805440" w:rsidRPr="0008353E" w:rsidRDefault="00805440" w:rsidP="00805440">
      <w:pPr>
        <w:widowControl w:val="0"/>
        <w:tabs>
          <w:tab w:val="clear" w:pos="567"/>
        </w:tabs>
        <w:spacing w:line="240" w:lineRule="auto"/>
        <w:rPr>
          <w:color w:val="000000" w:themeColor="text1"/>
          <w:szCs w:val="22"/>
        </w:rPr>
      </w:pPr>
      <w:r w:rsidRPr="0008353E">
        <w:rPr>
          <w:color w:val="000000" w:themeColor="text1"/>
        </w:rPr>
        <w:t>XELJANZ 1</w:t>
      </w:r>
      <w:r w:rsidR="009C59F7" w:rsidRPr="0008353E">
        <w:rPr>
          <w:color w:val="000000" w:themeColor="text1"/>
        </w:rPr>
        <w:t>1 </w:t>
      </w:r>
      <w:r w:rsidRPr="0008353E">
        <w:rPr>
          <w:color w:val="000000" w:themeColor="text1"/>
        </w:rPr>
        <w:t>mg tabletki</w:t>
      </w:r>
      <w:r w:rsidR="009C59F7" w:rsidRPr="0008353E">
        <w:rPr>
          <w:color w:val="000000" w:themeColor="text1"/>
        </w:rPr>
        <w:t xml:space="preserve"> o przedłużonym uwalnianiu</w:t>
      </w:r>
    </w:p>
    <w:p w14:paraId="02A58635" w14:textId="77777777" w:rsidR="00805440" w:rsidRPr="0008353E" w:rsidRDefault="00805440" w:rsidP="00805440">
      <w:pPr>
        <w:tabs>
          <w:tab w:val="clear" w:pos="567"/>
        </w:tabs>
        <w:spacing w:line="240" w:lineRule="auto"/>
        <w:rPr>
          <w:color w:val="000000" w:themeColor="text1"/>
          <w:szCs w:val="22"/>
        </w:rPr>
      </w:pPr>
      <w:r w:rsidRPr="0008353E">
        <w:rPr>
          <w:color w:val="000000" w:themeColor="text1"/>
        </w:rPr>
        <w:t>tofacytynib</w:t>
      </w:r>
    </w:p>
    <w:p w14:paraId="231A4AB7" w14:textId="77777777" w:rsidR="00805440" w:rsidRPr="0008353E" w:rsidRDefault="00805440" w:rsidP="00805440">
      <w:pPr>
        <w:tabs>
          <w:tab w:val="clear" w:pos="567"/>
        </w:tabs>
        <w:spacing w:line="240" w:lineRule="auto"/>
        <w:rPr>
          <w:color w:val="000000" w:themeColor="text1"/>
          <w:szCs w:val="22"/>
        </w:rPr>
      </w:pPr>
    </w:p>
    <w:p w14:paraId="42B10F72" w14:textId="77777777" w:rsidR="00805440" w:rsidRPr="0008353E" w:rsidRDefault="00805440" w:rsidP="00805440">
      <w:pPr>
        <w:tabs>
          <w:tab w:val="clear" w:pos="567"/>
        </w:tabs>
        <w:spacing w:line="240" w:lineRule="auto"/>
        <w:rPr>
          <w:color w:val="000000" w:themeColor="text1"/>
          <w:szCs w:val="22"/>
        </w:rPr>
      </w:pPr>
    </w:p>
    <w:p w14:paraId="1DAA6567" w14:textId="77777777" w:rsidR="00805440" w:rsidRPr="0008353E" w:rsidRDefault="00805440" w:rsidP="00805440">
      <w:pPr>
        <w:pBdr>
          <w:top w:val="single" w:sz="4" w:space="1" w:color="auto"/>
          <w:left w:val="single" w:sz="4" w:space="4" w:color="auto"/>
          <w:bottom w:val="single" w:sz="4" w:space="1" w:color="auto"/>
          <w:right w:val="single" w:sz="4" w:space="4" w:color="auto"/>
        </w:pBdr>
        <w:tabs>
          <w:tab w:val="clear" w:pos="567"/>
        </w:tabs>
        <w:spacing w:line="240" w:lineRule="auto"/>
        <w:outlineLvl w:val="0"/>
        <w:rPr>
          <w:b/>
          <w:color w:val="000000" w:themeColor="text1"/>
          <w:szCs w:val="22"/>
        </w:rPr>
      </w:pPr>
      <w:r w:rsidRPr="0008353E">
        <w:rPr>
          <w:b/>
          <w:color w:val="000000" w:themeColor="text1"/>
        </w:rPr>
        <w:t>2.</w:t>
      </w:r>
      <w:r w:rsidRPr="0008353E">
        <w:rPr>
          <w:color w:val="000000" w:themeColor="text1"/>
        </w:rPr>
        <w:tab/>
      </w:r>
      <w:r w:rsidRPr="0008353E">
        <w:rPr>
          <w:b/>
          <w:color w:val="000000" w:themeColor="text1"/>
        </w:rPr>
        <w:t>NAZWA PODMIOTU ODPOWIEDZIALNEGO</w:t>
      </w:r>
    </w:p>
    <w:p w14:paraId="2D00E3DB" w14:textId="77777777" w:rsidR="00805440" w:rsidRPr="0008353E" w:rsidRDefault="00805440" w:rsidP="00805440">
      <w:pPr>
        <w:tabs>
          <w:tab w:val="clear" w:pos="567"/>
        </w:tabs>
        <w:spacing w:line="240" w:lineRule="auto"/>
        <w:rPr>
          <w:color w:val="000000" w:themeColor="text1"/>
          <w:szCs w:val="22"/>
        </w:rPr>
      </w:pPr>
    </w:p>
    <w:p w14:paraId="16320E52" w14:textId="77777777" w:rsidR="00805440" w:rsidRPr="0008353E" w:rsidRDefault="00805440" w:rsidP="00805440">
      <w:pPr>
        <w:tabs>
          <w:tab w:val="clear" w:pos="567"/>
        </w:tabs>
        <w:spacing w:line="240" w:lineRule="auto"/>
        <w:rPr>
          <w:color w:val="000000" w:themeColor="text1"/>
          <w:szCs w:val="22"/>
        </w:rPr>
      </w:pPr>
      <w:r w:rsidRPr="0008353E">
        <w:rPr>
          <w:color w:val="000000" w:themeColor="text1"/>
        </w:rPr>
        <w:t xml:space="preserve">Pfizer Europe MA EEIG </w:t>
      </w:r>
      <w:r w:rsidRPr="0008353E">
        <w:rPr>
          <w:snapToGrid w:val="0"/>
          <w:color w:val="000000" w:themeColor="text1"/>
          <w:shd w:val="clear" w:color="auto" w:fill="BFBFBF"/>
          <w:lang w:eastAsia="zh-CN"/>
        </w:rPr>
        <w:t>(logo podmiotu odpowiedzialnego)</w:t>
      </w:r>
    </w:p>
    <w:p w14:paraId="195C1763" w14:textId="77777777" w:rsidR="00805440" w:rsidRPr="0008353E" w:rsidRDefault="00805440" w:rsidP="00805440">
      <w:pPr>
        <w:tabs>
          <w:tab w:val="clear" w:pos="567"/>
        </w:tabs>
        <w:spacing w:line="240" w:lineRule="auto"/>
        <w:rPr>
          <w:color w:val="000000" w:themeColor="text1"/>
          <w:szCs w:val="22"/>
        </w:rPr>
      </w:pPr>
    </w:p>
    <w:p w14:paraId="7CFA0242" w14:textId="77777777" w:rsidR="00805440" w:rsidRPr="0008353E" w:rsidRDefault="00805440" w:rsidP="00805440">
      <w:pPr>
        <w:tabs>
          <w:tab w:val="clear" w:pos="567"/>
        </w:tabs>
        <w:spacing w:line="240" w:lineRule="auto"/>
        <w:rPr>
          <w:color w:val="000000" w:themeColor="text1"/>
          <w:szCs w:val="22"/>
        </w:rPr>
      </w:pPr>
    </w:p>
    <w:p w14:paraId="1E35A141" w14:textId="77777777" w:rsidR="00805440" w:rsidRPr="0008353E" w:rsidRDefault="00805440" w:rsidP="00805440">
      <w:pPr>
        <w:pBdr>
          <w:top w:val="single" w:sz="4" w:space="1" w:color="auto"/>
          <w:left w:val="single" w:sz="4" w:space="4" w:color="auto"/>
          <w:bottom w:val="single" w:sz="4" w:space="2" w:color="auto"/>
          <w:right w:val="single" w:sz="4" w:space="4" w:color="auto"/>
        </w:pBdr>
        <w:tabs>
          <w:tab w:val="clear" w:pos="567"/>
        </w:tabs>
        <w:spacing w:line="240" w:lineRule="auto"/>
        <w:outlineLvl w:val="0"/>
        <w:rPr>
          <w:b/>
          <w:color w:val="000000" w:themeColor="text1"/>
          <w:szCs w:val="22"/>
          <w:highlight w:val="lightGray"/>
        </w:rPr>
      </w:pPr>
      <w:r w:rsidRPr="0008353E">
        <w:rPr>
          <w:b/>
          <w:color w:val="000000" w:themeColor="text1"/>
        </w:rPr>
        <w:t>3.</w:t>
      </w:r>
      <w:r w:rsidRPr="0008353E">
        <w:rPr>
          <w:color w:val="000000" w:themeColor="text1"/>
        </w:rPr>
        <w:tab/>
      </w:r>
      <w:r w:rsidRPr="0008353E">
        <w:rPr>
          <w:b/>
          <w:color w:val="000000" w:themeColor="text1"/>
        </w:rPr>
        <w:t>TERMIN WAŻNOŚCI</w:t>
      </w:r>
    </w:p>
    <w:p w14:paraId="0A77F716" w14:textId="77777777" w:rsidR="00805440" w:rsidRPr="0008353E" w:rsidRDefault="00805440" w:rsidP="00805440">
      <w:pPr>
        <w:tabs>
          <w:tab w:val="clear" w:pos="567"/>
        </w:tabs>
        <w:spacing w:line="240" w:lineRule="auto"/>
        <w:rPr>
          <w:i/>
          <w:color w:val="000000" w:themeColor="text1"/>
          <w:szCs w:val="22"/>
        </w:rPr>
      </w:pPr>
    </w:p>
    <w:p w14:paraId="374EAA82" w14:textId="77777777" w:rsidR="00805440" w:rsidRPr="0008353E" w:rsidRDefault="00805440" w:rsidP="00805440">
      <w:pPr>
        <w:tabs>
          <w:tab w:val="clear" w:pos="567"/>
        </w:tabs>
        <w:spacing w:line="240" w:lineRule="auto"/>
        <w:rPr>
          <w:color w:val="000000" w:themeColor="text1"/>
          <w:szCs w:val="22"/>
        </w:rPr>
      </w:pPr>
      <w:r w:rsidRPr="0008353E">
        <w:rPr>
          <w:color w:val="000000" w:themeColor="text1"/>
        </w:rPr>
        <w:t>EXP</w:t>
      </w:r>
    </w:p>
    <w:p w14:paraId="5FF01ACF" w14:textId="77777777" w:rsidR="00805440" w:rsidRPr="0008353E" w:rsidRDefault="00805440" w:rsidP="00805440">
      <w:pPr>
        <w:tabs>
          <w:tab w:val="clear" w:pos="567"/>
        </w:tabs>
        <w:spacing w:line="240" w:lineRule="auto"/>
        <w:rPr>
          <w:color w:val="000000" w:themeColor="text1"/>
          <w:szCs w:val="22"/>
        </w:rPr>
      </w:pPr>
    </w:p>
    <w:p w14:paraId="19417262" w14:textId="77777777" w:rsidR="00805440" w:rsidRPr="0008353E" w:rsidRDefault="00805440" w:rsidP="00805440">
      <w:pPr>
        <w:tabs>
          <w:tab w:val="clear" w:pos="567"/>
        </w:tabs>
        <w:spacing w:line="240" w:lineRule="auto"/>
        <w:rPr>
          <w:color w:val="000000" w:themeColor="text1"/>
          <w:szCs w:val="22"/>
        </w:rPr>
      </w:pPr>
    </w:p>
    <w:p w14:paraId="7ECDE4C0" w14:textId="77777777" w:rsidR="00805440" w:rsidRPr="0008353E" w:rsidRDefault="00805440" w:rsidP="00805440">
      <w:pPr>
        <w:pBdr>
          <w:top w:val="single" w:sz="4" w:space="1" w:color="auto"/>
          <w:left w:val="single" w:sz="4" w:space="4" w:color="auto"/>
          <w:bottom w:val="single" w:sz="4" w:space="1" w:color="auto"/>
          <w:right w:val="single" w:sz="4" w:space="4" w:color="auto"/>
        </w:pBdr>
        <w:tabs>
          <w:tab w:val="clear" w:pos="567"/>
        </w:tabs>
        <w:spacing w:line="240" w:lineRule="auto"/>
        <w:outlineLvl w:val="0"/>
        <w:rPr>
          <w:b/>
          <w:color w:val="000000" w:themeColor="text1"/>
          <w:szCs w:val="22"/>
          <w:highlight w:val="lightGray"/>
        </w:rPr>
      </w:pPr>
      <w:r w:rsidRPr="0008353E">
        <w:rPr>
          <w:b/>
          <w:color w:val="000000" w:themeColor="text1"/>
        </w:rPr>
        <w:t>4.</w:t>
      </w:r>
      <w:r w:rsidRPr="0008353E">
        <w:rPr>
          <w:color w:val="000000" w:themeColor="text1"/>
        </w:rPr>
        <w:tab/>
      </w:r>
      <w:r w:rsidRPr="0008353E">
        <w:rPr>
          <w:b/>
          <w:color w:val="000000" w:themeColor="text1"/>
        </w:rPr>
        <w:t>NUMER SERII</w:t>
      </w:r>
    </w:p>
    <w:p w14:paraId="3BCDA112" w14:textId="77777777" w:rsidR="00805440" w:rsidRPr="0008353E" w:rsidRDefault="00805440" w:rsidP="00805440">
      <w:pPr>
        <w:tabs>
          <w:tab w:val="clear" w:pos="567"/>
        </w:tabs>
        <w:spacing w:line="240" w:lineRule="auto"/>
        <w:rPr>
          <w:color w:val="000000" w:themeColor="text1"/>
          <w:szCs w:val="22"/>
        </w:rPr>
      </w:pPr>
    </w:p>
    <w:p w14:paraId="5AA90B2D" w14:textId="77777777" w:rsidR="00805440" w:rsidRPr="0008353E" w:rsidRDefault="00805440" w:rsidP="00805440">
      <w:pPr>
        <w:tabs>
          <w:tab w:val="clear" w:pos="567"/>
        </w:tabs>
        <w:spacing w:line="240" w:lineRule="auto"/>
        <w:rPr>
          <w:color w:val="000000" w:themeColor="text1"/>
          <w:szCs w:val="22"/>
        </w:rPr>
      </w:pPr>
      <w:r w:rsidRPr="0008353E">
        <w:rPr>
          <w:color w:val="000000" w:themeColor="text1"/>
        </w:rPr>
        <w:t>Lot</w:t>
      </w:r>
    </w:p>
    <w:p w14:paraId="221E9CCF" w14:textId="77777777" w:rsidR="00805440" w:rsidRPr="0008353E" w:rsidRDefault="00805440" w:rsidP="00805440">
      <w:pPr>
        <w:tabs>
          <w:tab w:val="clear" w:pos="567"/>
        </w:tabs>
        <w:spacing w:line="240" w:lineRule="auto"/>
        <w:rPr>
          <w:color w:val="000000" w:themeColor="text1"/>
          <w:szCs w:val="22"/>
        </w:rPr>
      </w:pPr>
    </w:p>
    <w:p w14:paraId="0B72746A" w14:textId="77777777" w:rsidR="00805440" w:rsidRPr="0008353E" w:rsidRDefault="00805440" w:rsidP="00805440">
      <w:pPr>
        <w:tabs>
          <w:tab w:val="clear" w:pos="567"/>
        </w:tabs>
        <w:spacing w:line="240" w:lineRule="auto"/>
        <w:rPr>
          <w:color w:val="000000" w:themeColor="text1"/>
          <w:szCs w:val="22"/>
        </w:rPr>
      </w:pPr>
    </w:p>
    <w:p w14:paraId="40E8B75D" w14:textId="77777777" w:rsidR="00805440" w:rsidRPr="0008353E" w:rsidRDefault="00805440" w:rsidP="00805440">
      <w:pPr>
        <w:pBdr>
          <w:top w:val="single" w:sz="4" w:space="1" w:color="auto"/>
          <w:left w:val="single" w:sz="4" w:space="4" w:color="auto"/>
          <w:bottom w:val="single" w:sz="4" w:space="1" w:color="auto"/>
          <w:right w:val="single" w:sz="4" w:space="4" w:color="auto"/>
        </w:pBdr>
        <w:tabs>
          <w:tab w:val="clear" w:pos="567"/>
        </w:tabs>
        <w:spacing w:line="240" w:lineRule="auto"/>
        <w:outlineLvl w:val="0"/>
        <w:rPr>
          <w:b/>
          <w:color w:val="000000" w:themeColor="text1"/>
          <w:szCs w:val="22"/>
          <w:highlight w:val="lightGray"/>
        </w:rPr>
      </w:pPr>
      <w:r w:rsidRPr="0008353E">
        <w:rPr>
          <w:b/>
          <w:color w:val="000000" w:themeColor="text1"/>
        </w:rPr>
        <w:t>5.</w:t>
      </w:r>
      <w:r w:rsidRPr="0008353E">
        <w:rPr>
          <w:color w:val="000000" w:themeColor="text1"/>
        </w:rPr>
        <w:tab/>
      </w:r>
      <w:r w:rsidRPr="0008353E">
        <w:rPr>
          <w:b/>
          <w:color w:val="000000" w:themeColor="text1"/>
        </w:rPr>
        <w:t>INNE</w:t>
      </w:r>
    </w:p>
    <w:p w14:paraId="3ACF2EBF" w14:textId="77777777" w:rsidR="00805440" w:rsidRPr="0008353E" w:rsidRDefault="00805440" w:rsidP="00805440">
      <w:pPr>
        <w:tabs>
          <w:tab w:val="clear" w:pos="567"/>
        </w:tabs>
        <w:spacing w:line="240" w:lineRule="auto"/>
        <w:rPr>
          <w:i/>
          <w:color w:val="000000" w:themeColor="text1"/>
          <w:szCs w:val="22"/>
        </w:rPr>
      </w:pPr>
    </w:p>
    <w:p w14:paraId="39412590" w14:textId="77777777" w:rsidR="00805440" w:rsidRPr="0008353E" w:rsidRDefault="00805440" w:rsidP="00805440">
      <w:pPr>
        <w:tabs>
          <w:tab w:val="clear" w:pos="567"/>
        </w:tabs>
        <w:spacing w:line="240" w:lineRule="auto"/>
        <w:rPr>
          <w:color w:val="000000" w:themeColor="text1"/>
        </w:rPr>
      </w:pPr>
      <w:r w:rsidRPr="0008353E">
        <w:rPr>
          <w:color w:val="000000" w:themeColor="text1"/>
        </w:rPr>
        <w:t>Pn., Wt., Śr., Czw., Pt., Sob., Ndz.</w:t>
      </w:r>
    </w:p>
    <w:p w14:paraId="134AC66E" w14:textId="77777777" w:rsidR="00805440" w:rsidRPr="0008353E" w:rsidRDefault="00805440" w:rsidP="00805440">
      <w:pPr>
        <w:tabs>
          <w:tab w:val="clear" w:pos="567"/>
        </w:tabs>
        <w:spacing w:line="240" w:lineRule="auto"/>
        <w:rPr>
          <w:color w:val="000000" w:themeColor="text1"/>
          <w:szCs w:val="22"/>
        </w:rPr>
      </w:pPr>
    </w:p>
    <w:p w14:paraId="36AB1785" w14:textId="77777777" w:rsidR="00805440" w:rsidRPr="0008353E" w:rsidRDefault="00805440" w:rsidP="00805440">
      <w:pPr>
        <w:tabs>
          <w:tab w:val="clear" w:pos="567"/>
        </w:tabs>
        <w:spacing w:line="240" w:lineRule="auto"/>
        <w:rPr>
          <w:color w:val="000000" w:themeColor="text1"/>
          <w:szCs w:val="22"/>
        </w:rPr>
      </w:pPr>
      <w:r w:rsidRPr="0008353E">
        <w:rPr>
          <w:color w:val="000000" w:themeColor="text1"/>
        </w:rPr>
        <w:br w:type="page"/>
      </w:r>
    </w:p>
    <w:p w14:paraId="5CB20D93" w14:textId="77777777" w:rsidR="00805440" w:rsidRPr="0008353E" w:rsidRDefault="00805440" w:rsidP="00805440">
      <w:pPr>
        <w:pBdr>
          <w:top w:val="single" w:sz="4" w:space="1" w:color="auto"/>
          <w:left w:val="single" w:sz="4" w:space="4" w:color="auto"/>
          <w:bottom w:val="single" w:sz="4" w:space="1" w:color="auto"/>
          <w:right w:val="single" w:sz="4" w:space="4" w:color="auto"/>
        </w:pBdr>
        <w:tabs>
          <w:tab w:val="clear" w:pos="567"/>
        </w:tabs>
        <w:spacing w:line="240" w:lineRule="auto"/>
        <w:rPr>
          <w:b/>
          <w:color w:val="000000" w:themeColor="text1"/>
          <w:szCs w:val="22"/>
        </w:rPr>
      </w:pPr>
      <w:r w:rsidRPr="0008353E">
        <w:rPr>
          <w:b/>
          <w:color w:val="000000" w:themeColor="text1"/>
        </w:rPr>
        <w:lastRenderedPageBreak/>
        <w:t>INFORMACJE ZAMIESZCZANE NA OPAKOWANIACH ZEWNĘTRZNYCH</w:t>
      </w:r>
    </w:p>
    <w:p w14:paraId="35BFAC73" w14:textId="77777777" w:rsidR="00805440" w:rsidRPr="0008353E" w:rsidRDefault="00805440" w:rsidP="0080544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color w:val="000000" w:themeColor="text1"/>
          <w:szCs w:val="22"/>
        </w:rPr>
      </w:pPr>
    </w:p>
    <w:p w14:paraId="15478EC6" w14:textId="77777777" w:rsidR="00805440" w:rsidRPr="0008353E" w:rsidRDefault="00805440" w:rsidP="00805440">
      <w:pPr>
        <w:pBdr>
          <w:top w:val="single" w:sz="4" w:space="1" w:color="auto"/>
          <w:left w:val="single" w:sz="4" w:space="4" w:color="auto"/>
          <w:bottom w:val="single" w:sz="4" w:space="1" w:color="auto"/>
          <w:right w:val="single" w:sz="4" w:space="4" w:color="auto"/>
        </w:pBdr>
        <w:tabs>
          <w:tab w:val="clear" w:pos="567"/>
        </w:tabs>
        <w:spacing w:line="240" w:lineRule="auto"/>
        <w:rPr>
          <w:bCs/>
          <w:color w:val="000000" w:themeColor="text1"/>
          <w:szCs w:val="22"/>
        </w:rPr>
      </w:pPr>
      <w:r w:rsidRPr="0008353E">
        <w:rPr>
          <w:b/>
          <w:color w:val="000000" w:themeColor="text1"/>
        </w:rPr>
        <w:t>ETYKIETA NA OPAKOWANIU BEZPOŚREDNIM — BUTEL</w:t>
      </w:r>
      <w:r w:rsidR="00084D39" w:rsidRPr="0008353E">
        <w:rPr>
          <w:b/>
          <w:color w:val="000000" w:themeColor="text1"/>
        </w:rPr>
        <w:t>KA</w:t>
      </w:r>
      <w:r w:rsidRPr="0008353E">
        <w:rPr>
          <w:b/>
          <w:color w:val="000000" w:themeColor="text1"/>
        </w:rPr>
        <w:t xml:space="preserve"> Z TABLETKAMI 1</w:t>
      </w:r>
      <w:r w:rsidR="004A039E" w:rsidRPr="0008353E">
        <w:rPr>
          <w:b/>
          <w:color w:val="000000" w:themeColor="text1"/>
        </w:rPr>
        <w:t>1</w:t>
      </w:r>
      <w:r w:rsidRPr="0008353E">
        <w:rPr>
          <w:b/>
          <w:color w:val="000000" w:themeColor="text1"/>
        </w:rPr>
        <w:t xml:space="preserve"> MG</w:t>
      </w:r>
    </w:p>
    <w:p w14:paraId="753CF0FB" w14:textId="77777777" w:rsidR="00805440" w:rsidRPr="0008353E" w:rsidRDefault="00805440" w:rsidP="00805440">
      <w:pPr>
        <w:tabs>
          <w:tab w:val="clear" w:pos="567"/>
        </w:tabs>
        <w:spacing w:line="240" w:lineRule="auto"/>
        <w:rPr>
          <w:color w:val="000000" w:themeColor="text1"/>
          <w:szCs w:val="22"/>
        </w:rPr>
      </w:pPr>
    </w:p>
    <w:p w14:paraId="3DF5D015" w14:textId="77777777" w:rsidR="00805440" w:rsidRPr="0008353E" w:rsidRDefault="00805440" w:rsidP="00805440">
      <w:pPr>
        <w:tabs>
          <w:tab w:val="clear" w:pos="567"/>
        </w:tabs>
        <w:spacing w:line="240" w:lineRule="auto"/>
        <w:rPr>
          <w:color w:val="000000" w:themeColor="text1"/>
          <w:szCs w:val="22"/>
        </w:rPr>
      </w:pPr>
    </w:p>
    <w:p w14:paraId="1A3C9C0F" w14:textId="77777777" w:rsidR="00805440" w:rsidRPr="0008353E" w:rsidRDefault="00805440" w:rsidP="0080544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themeColor="text1"/>
          <w:szCs w:val="22"/>
        </w:rPr>
      </w:pPr>
      <w:r w:rsidRPr="0008353E">
        <w:rPr>
          <w:b/>
          <w:color w:val="000000" w:themeColor="text1"/>
        </w:rPr>
        <w:t>1.</w:t>
      </w:r>
      <w:r w:rsidRPr="0008353E">
        <w:rPr>
          <w:color w:val="000000" w:themeColor="text1"/>
        </w:rPr>
        <w:tab/>
      </w:r>
      <w:r w:rsidRPr="0008353E">
        <w:rPr>
          <w:b/>
          <w:color w:val="000000" w:themeColor="text1"/>
        </w:rPr>
        <w:t>NAZWA PRODUKTU LECZNICZEGO</w:t>
      </w:r>
    </w:p>
    <w:p w14:paraId="223BAA8A" w14:textId="77777777" w:rsidR="00805440" w:rsidRPr="0008353E" w:rsidRDefault="00805440" w:rsidP="00805440">
      <w:pPr>
        <w:tabs>
          <w:tab w:val="clear" w:pos="567"/>
        </w:tabs>
        <w:spacing w:line="240" w:lineRule="auto"/>
        <w:rPr>
          <w:color w:val="000000" w:themeColor="text1"/>
          <w:szCs w:val="22"/>
        </w:rPr>
      </w:pPr>
    </w:p>
    <w:p w14:paraId="660A47B9" w14:textId="77777777" w:rsidR="00805440" w:rsidRPr="0008353E" w:rsidRDefault="00805440" w:rsidP="00805440">
      <w:pPr>
        <w:widowControl w:val="0"/>
        <w:tabs>
          <w:tab w:val="clear" w:pos="567"/>
        </w:tabs>
        <w:spacing w:line="240" w:lineRule="auto"/>
        <w:rPr>
          <w:color w:val="000000" w:themeColor="text1"/>
          <w:szCs w:val="22"/>
        </w:rPr>
      </w:pPr>
      <w:r w:rsidRPr="0008353E">
        <w:rPr>
          <w:color w:val="000000" w:themeColor="text1"/>
        </w:rPr>
        <w:t>XELJANZ 1</w:t>
      </w:r>
      <w:r w:rsidR="004A039E" w:rsidRPr="0008353E">
        <w:rPr>
          <w:color w:val="000000" w:themeColor="text1"/>
        </w:rPr>
        <w:t>1</w:t>
      </w:r>
      <w:r w:rsidRPr="0008353E">
        <w:rPr>
          <w:color w:val="000000" w:themeColor="text1"/>
        </w:rPr>
        <w:t xml:space="preserve"> mg tabletki </w:t>
      </w:r>
      <w:r w:rsidR="004A039E" w:rsidRPr="0008353E">
        <w:rPr>
          <w:color w:val="000000" w:themeColor="text1"/>
        </w:rPr>
        <w:t>o przedłużonym uwalnianiu</w:t>
      </w:r>
    </w:p>
    <w:p w14:paraId="336E6B02" w14:textId="77777777" w:rsidR="00884F5A" w:rsidRPr="0008353E" w:rsidRDefault="00805440" w:rsidP="00805440">
      <w:pPr>
        <w:tabs>
          <w:tab w:val="clear" w:pos="567"/>
        </w:tabs>
        <w:spacing w:line="240" w:lineRule="auto"/>
        <w:rPr>
          <w:color w:val="000000" w:themeColor="text1"/>
          <w:szCs w:val="22"/>
        </w:rPr>
      </w:pPr>
      <w:r w:rsidRPr="0008353E">
        <w:rPr>
          <w:color w:val="000000" w:themeColor="text1"/>
        </w:rPr>
        <w:t>tofacytynib</w:t>
      </w:r>
    </w:p>
    <w:p w14:paraId="2E0C0DA9" w14:textId="77777777" w:rsidR="00805440" w:rsidRPr="0008353E" w:rsidRDefault="00805440" w:rsidP="00805440">
      <w:pPr>
        <w:tabs>
          <w:tab w:val="clear" w:pos="567"/>
        </w:tabs>
        <w:spacing w:line="240" w:lineRule="auto"/>
        <w:rPr>
          <w:color w:val="000000" w:themeColor="text1"/>
          <w:szCs w:val="22"/>
        </w:rPr>
      </w:pPr>
    </w:p>
    <w:p w14:paraId="1F74CF62" w14:textId="77777777" w:rsidR="00063E2B" w:rsidRPr="0008353E" w:rsidRDefault="00063E2B" w:rsidP="00805440">
      <w:pPr>
        <w:tabs>
          <w:tab w:val="clear" w:pos="567"/>
        </w:tabs>
        <w:spacing w:line="240" w:lineRule="auto"/>
        <w:rPr>
          <w:color w:val="000000" w:themeColor="text1"/>
          <w:szCs w:val="22"/>
        </w:rPr>
      </w:pPr>
    </w:p>
    <w:p w14:paraId="5F44A4E9" w14:textId="77777777" w:rsidR="00805440" w:rsidRPr="0008353E" w:rsidRDefault="00805440" w:rsidP="0080544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themeColor="text1"/>
          <w:szCs w:val="22"/>
        </w:rPr>
      </w:pPr>
      <w:r w:rsidRPr="0008353E">
        <w:rPr>
          <w:b/>
          <w:color w:val="000000" w:themeColor="text1"/>
        </w:rPr>
        <w:t>2.</w:t>
      </w:r>
      <w:r w:rsidRPr="0008353E">
        <w:rPr>
          <w:color w:val="000000" w:themeColor="text1"/>
        </w:rPr>
        <w:tab/>
      </w:r>
      <w:r w:rsidRPr="0008353E">
        <w:rPr>
          <w:b/>
          <w:color w:val="000000" w:themeColor="text1"/>
        </w:rPr>
        <w:t>ZAWARTOŚĆ SUBSTANCJI CZYNNEJ</w:t>
      </w:r>
    </w:p>
    <w:p w14:paraId="67777554" w14:textId="77777777" w:rsidR="00805440" w:rsidRPr="0008353E" w:rsidRDefault="00805440" w:rsidP="00805440">
      <w:pPr>
        <w:tabs>
          <w:tab w:val="clear" w:pos="567"/>
        </w:tabs>
        <w:spacing w:line="240" w:lineRule="auto"/>
        <w:rPr>
          <w:color w:val="000000" w:themeColor="text1"/>
          <w:szCs w:val="22"/>
        </w:rPr>
      </w:pPr>
    </w:p>
    <w:p w14:paraId="6CDD0CED" w14:textId="77777777" w:rsidR="00805440" w:rsidRPr="0008353E" w:rsidRDefault="00805440" w:rsidP="00805440">
      <w:pPr>
        <w:pStyle w:val="Paragraph"/>
        <w:spacing w:after="0"/>
        <w:rPr>
          <w:color w:val="000000" w:themeColor="text1"/>
          <w:sz w:val="22"/>
          <w:szCs w:val="22"/>
        </w:rPr>
      </w:pPr>
      <w:r w:rsidRPr="0008353E">
        <w:rPr>
          <w:color w:val="000000" w:themeColor="text1"/>
          <w:sz w:val="22"/>
        </w:rPr>
        <w:t xml:space="preserve">Każda tabletka </w:t>
      </w:r>
      <w:r w:rsidR="00084D39" w:rsidRPr="0008353E">
        <w:rPr>
          <w:color w:val="000000" w:themeColor="text1"/>
          <w:sz w:val="22"/>
        </w:rPr>
        <w:t xml:space="preserve">o przedłużonym uwalnianiu </w:t>
      </w:r>
      <w:r w:rsidRPr="0008353E">
        <w:rPr>
          <w:color w:val="000000" w:themeColor="text1"/>
          <w:sz w:val="22"/>
        </w:rPr>
        <w:t>zawiera 1</w:t>
      </w:r>
      <w:r w:rsidR="00F83A7A" w:rsidRPr="0008353E">
        <w:rPr>
          <w:color w:val="000000" w:themeColor="text1"/>
          <w:sz w:val="22"/>
        </w:rPr>
        <w:t>1</w:t>
      </w:r>
      <w:r w:rsidRPr="0008353E">
        <w:rPr>
          <w:color w:val="000000" w:themeColor="text1"/>
          <w:sz w:val="22"/>
        </w:rPr>
        <w:t xml:space="preserve"> mg tofacytynibu (w postaci cytrynianu tofacytynibu).</w:t>
      </w:r>
    </w:p>
    <w:p w14:paraId="7745D223" w14:textId="77777777" w:rsidR="00805440" w:rsidRPr="0008353E" w:rsidRDefault="00805440" w:rsidP="00805440">
      <w:pPr>
        <w:pStyle w:val="Paragraph"/>
        <w:spacing w:after="0"/>
        <w:rPr>
          <w:color w:val="000000" w:themeColor="text1"/>
          <w:sz w:val="22"/>
          <w:szCs w:val="22"/>
        </w:rPr>
      </w:pPr>
    </w:p>
    <w:p w14:paraId="4C9B743D" w14:textId="77777777" w:rsidR="00805440" w:rsidRPr="0008353E" w:rsidRDefault="00805440" w:rsidP="00805440">
      <w:pPr>
        <w:pStyle w:val="Paragraph"/>
        <w:spacing w:after="0"/>
        <w:rPr>
          <w:color w:val="000000" w:themeColor="text1"/>
          <w:sz w:val="22"/>
          <w:szCs w:val="22"/>
        </w:rPr>
      </w:pPr>
    </w:p>
    <w:p w14:paraId="02C714D1" w14:textId="77777777" w:rsidR="00805440" w:rsidRPr="0008353E" w:rsidRDefault="00805440" w:rsidP="0080544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themeColor="text1"/>
          <w:szCs w:val="22"/>
          <w:highlight w:val="lightGray"/>
        </w:rPr>
      </w:pPr>
      <w:r w:rsidRPr="0008353E">
        <w:rPr>
          <w:b/>
          <w:color w:val="000000" w:themeColor="text1"/>
        </w:rPr>
        <w:t>3.</w:t>
      </w:r>
      <w:r w:rsidRPr="0008353E">
        <w:rPr>
          <w:color w:val="000000" w:themeColor="text1"/>
        </w:rPr>
        <w:tab/>
      </w:r>
      <w:r w:rsidRPr="0008353E">
        <w:rPr>
          <w:b/>
          <w:color w:val="000000" w:themeColor="text1"/>
        </w:rPr>
        <w:t>WYKAZ SUBSTANCJI POMOCNICZYCH</w:t>
      </w:r>
    </w:p>
    <w:p w14:paraId="2A76426F" w14:textId="77777777" w:rsidR="00805440" w:rsidRPr="0008353E" w:rsidRDefault="00805440" w:rsidP="00805440">
      <w:pPr>
        <w:tabs>
          <w:tab w:val="clear" w:pos="567"/>
        </w:tabs>
        <w:spacing w:line="240" w:lineRule="auto"/>
        <w:rPr>
          <w:color w:val="000000" w:themeColor="text1"/>
          <w:szCs w:val="22"/>
        </w:rPr>
      </w:pPr>
    </w:p>
    <w:p w14:paraId="15DF721F" w14:textId="77777777" w:rsidR="00805440" w:rsidRPr="0008353E" w:rsidRDefault="00D024C2" w:rsidP="00805440">
      <w:pPr>
        <w:spacing w:line="240" w:lineRule="auto"/>
        <w:rPr>
          <w:rFonts w:eastAsia="Arial Unicode MS"/>
          <w:color w:val="000000" w:themeColor="text1"/>
        </w:rPr>
      </w:pPr>
      <w:r w:rsidRPr="0008353E">
        <w:rPr>
          <w:color w:val="000000" w:themeColor="text1"/>
        </w:rPr>
        <w:t xml:space="preserve">Zawiera inne substancje pomocnicze, w tym </w:t>
      </w:r>
      <w:r w:rsidR="00F83A7A" w:rsidRPr="0008353E">
        <w:rPr>
          <w:color w:val="000000" w:themeColor="text1"/>
        </w:rPr>
        <w:t>sorbitol (E420)</w:t>
      </w:r>
      <w:r w:rsidR="00805440" w:rsidRPr="0008353E">
        <w:rPr>
          <w:color w:val="000000" w:themeColor="text1"/>
        </w:rPr>
        <w:t xml:space="preserve">. </w:t>
      </w:r>
      <w:r w:rsidR="00805440" w:rsidRPr="0008353E">
        <w:rPr>
          <w:color w:val="000000" w:themeColor="text1"/>
          <w:highlight w:val="lightGray"/>
        </w:rPr>
        <w:t>Szczegółowe informacje, patrz ulotka.</w:t>
      </w:r>
    </w:p>
    <w:p w14:paraId="3829D8EB" w14:textId="77777777" w:rsidR="00805440" w:rsidRPr="0008353E" w:rsidRDefault="00805440" w:rsidP="00805440">
      <w:pPr>
        <w:tabs>
          <w:tab w:val="clear" w:pos="567"/>
        </w:tabs>
        <w:spacing w:line="240" w:lineRule="auto"/>
        <w:outlineLvl w:val="0"/>
        <w:rPr>
          <w:rFonts w:eastAsia="Arial Unicode MS"/>
          <w:i/>
          <w:color w:val="000000" w:themeColor="text1"/>
        </w:rPr>
      </w:pPr>
    </w:p>
    <w:p w14:paraId="3873780D" w14:textId="77777777" w:rsidR="00805440" w:rsidRPr="0008353E" w:rsidRDefault="00805440" w:rsidP="00805440">
      <w:pPr>
        <w:tabs>
          <w:tab w:val="clear" w:pos="567"/>
        </w:tabs>
        <w:spacing w:line="240" w:lineRule="auto"/>
        <w:rPr>
          <w:color w:val="000000" w:themeColor="text1"/>
          <w:szCs w:val="22"/>
        </w:rPr>
      </w:pPr>
    </w:p>
    <w:p w14:paraId="40D16BE8" w14:textId="77777777" w:rsidR="00805440" w:rsidRPr="0008353E" w:rsidRDefault="00805440" w:rsidP="0080544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themeColor="text1"/>
          <w:szCs w:val="22"/>
        </w:rPr>
      </w:pPr>
      <w:r w:rsidRPr="0008353E">
        <w:rPr>
          <w:b/>
          <w:color w:val="000000" w:themeColor="text1"/>
        </w:rPr>
        <w:t>4.</w:t>
      </w:r>
      <w:r w:rsidRPr="0008353E">
        <w:rPr>
          <w:color w:val="000000" w:themeColor="text1"/>
        </w:rPr>
        <w:tab/>
      </w:r>
      <w:r w:rsidRPr="0008353E">
        <w:rPr>
          <w:b/>
          <w:color w:val="000000" w:themeColor="text1"/>
        </w:rPr>
        <w:t>POSTAĆ FARMACEUTYCZNA I ZAWARTOŚĆ OPAKOWANIA</w:t>
      </w:r>
    </w:p>
    <w:p w14:paraId="3D256D50" w14:textId="77777777" w:rsidR="00805440" w:rsidRPr="0008353E" w:rsidRDefault="00805440" w:rsidP="00805440">
      <w:pPr>
        <w:tabs>
          <w:tab w:val="clear" w:pos="567"/>
        </w:tabs>
        <w:spacing w:line="240" w:lineRule="auto"/>
        <w:rPr>
          <w:color w:val="000000" w:themeColor="text1"/>
          <w:szCs w:val="22"/>
        </w:rPr>
      </w:pPr>
    </w:p>
    <w:p w14:paraId="5FDF5B38" w14:textId="77777777" w:rsidR="00805440" w:rsidRPr="0008353E" w:rsidRDefault="00F83A7A" w:rsidP="00805440">
      <w:pPr>
        <w:tabs>
          <w:tab w:val="clear" w:pos="567"/>
        </w:tabs>
        <w:spacing w:line="240" w:lineRule="auto"/>
        <w:rPr>
          <w:color w:val="000000" w:themeColor="text1"/>
          <w:szCs w:val="22"/>
        </w:rPr>
      </w:pPr>
      <w:r w:rsidRPr="0008353E">
        <w:rPr>
          <w:color w:val="000000" w:themeColor="text1"/>
        </w:rPr>
        <w:t>3</w:t>
      </w:r>
      <w:r w:rsidR="00805440" w:rsidRPr="0008353E">
        <w:rPr>
          <w:color w:val="000000" w:themeColor="text1"/>
        </w:rPr>
        <w:t xml:space="preserve">0 tabletek </w:t>
      </w:r>
      <w:r w:rsidRPr="0008353E">
        <w:rPr>
          <w:color w:val="000000" w:themeColor="text1"/>
        </w:rPr>
        <w:t>o przedłużonym uwalnianiu</w:t>
      </w:r>
    </w:p>
    <w:p w14:paraId="16BB6649" w14:textId="77777777" w:rsidR="00805440" w:rsidRPr="0008353E" w:rsidRDefault="00F83A7A" w:rsidP="00ED598D">
      <w:pPr>
        <w:tabs>
          <w:tab w:val="clear" w:pos="567"/>
        </w:tabs>
        <w:spacing w:line="240" w:lineRule="auto"/>
        <w:rPr>
          <w:color w:val="000000" w:themeColor="text1"/>
          <w:szCs w:val="22"/>
        </w:rPr>
      </w:pPr>
      <w:r w:rsidRPr="0008353E">
        <w:rPr>
          <w:color w:val="000000" w:themeColor="text1"/>
          <w:highlight w:val="lightGray"/>
        </w:rPr>
        <w:t>90</w:t>
      </w:r>
      <w:r w:rsidR="00805440" w:rsidRPr="0008353E">
        <w:rPr>
          <w:color w:val="000000" w:themeColor="text1"/>
          <w:highlight w:val="lightGray"/>
        </w:rPr>
        <w:t xml:space="preserve"> </w:t>
      </w:r>
      <w:r w:rsidRPr="0008353E">
        <w:rPr>
          <w:color w:val="000000" w:themeColor="text1"/>
          <w:highlight w:val="lightGray"/>
        </w:rPr>
        <w:t>tabletek o przedłużonym uwalnianiu</w:t>
      </w:r>
    </w:p>
    <w:p w14:paraId="2E4FCA6C" w14:textId="77777777" w:rsidR="00805440" w:rsidRPr="0008353E" w:rsidRDefault="00317F89" w:rsidP="00805440">
      <w:pPr>
        <w:tabs>
          <w:tab w:val="clear" w:pos="567"/>
        </w:tabs>
        <w:spacing w:line="240" w:lineRule="auto"/>
        <w:rPr>
          <w:color w:val="000000" w:themeColor="text1"/>
          <w:szCs w:val="22"/>
        </w:rPr>
      </w:pPr>
      <w:r w:rsidRPr="0008353E">
        <w:rPr>
          <w:color w:val="000000" w:themeColor="text1"/>
          <w:szCs w:val="22"/>
        </w:rPr>
        <w:t>2 ś</w:t>
      </w:r>
      <w:r w:rsidR="00F83A7A" w:rsidRPr="0008353E">
        <w:rPr>
          <w:color w:val="000000" w:themeColor="text1"/>
          <w:szCs w:val="22"/>
        </w:rPr>
        <w:t>rodk</w:t>
      </w:r>
      <w:r w:rsidRPr="0008353E">
        <w:rPr>
          <w:color w:val="000000" w:themeColor="text1"/>
          <w:szCs w:val="22"/>
        </w:rPr>
        <w:t>i</w:t>
      </w:r>
      <w:r w:rsidR="00F83A7A" w:rsidRPr="0008353E">
        <w:rPr>
          <w:color w:val="000000" w:themeColor="text1"/>
          <w:szCs w:val="22"/>
        </w:rPr>
        <w:t xml:space="preserve"> osuszając</w:t>
      </w:r>
      <w:r w:rsidRPr="0008353E">
        <w:rPr>
          <w:color w:val="000000" w:themeColor="text1"/>
          <w:szCs w:val="22"/>
        </w:rPr>
        <w:t>e</w:t>
      </w:r>
      <w:r w:rsidR="00F83A7A" w:rsidRPr="0008353E">
        <w:rPr>
          <w:color w:val="000000" w:themeColor="text1"/>
          <w:szCs w:val="22"/>
        </w:rPr>
        <w:t xml:space="preserve"> w postaci żelu krzemionkowego</w:t>
      </w:r>
    </w:p>
    <w:p w14:paraId="46156B26" w14:textId="77777777" w:rsidR="0040731D" w:rsidRPr="0008353E" w:rsidRDefault="0040731D" w:rsidP="00805440">
      <w:pPr>
        <w:tabs>
          <w:tab w:val="clear" w:pos="567"/>
        </w:tabs>
        <w:spacing w:line="240" w:lineRule="auto"/>
        <w:rPr>
          <w:color w:val="000000" w:themeColor="text1"/>
          <w:szCs w:val="22"/>
        </w:rPr>
      </w:pPr>
    </w:p>
    <w:p w14:paraId="3EBC6972" w14:textId="77777777" w:rsidR="00805440" w:rsidRPr="0008353E" w:rsidRDefault="00805440" w:rsidP="00805440">
      <w:pPr>
        <w:tabs>
          <w:tab w:val="clear" w:pos="567"/>
        </w:tabs>
        <w:spacing w:line="240" w:lineRule="auto"/>
        <w:rPr>
          <w:color w:val="000000" w:themeColor="text1"/>
          <w:szCs w:val="22"/>
        </w:rPr>
      </w:pPr>
    </w:p>
    <w:p w14:paraId="5D260FAE" w14:textId="77777777" w:rsidR="00805440" w:rsidRPr="0008353E" w:rsidRDefault="00805440" w:rsidP="0080544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themeColor="text1"/>
          <w:szCs w:val="22"/>
          <w:highlight w:val="lightGray"/>
        </w:rPr>
      </w:pPr>
      <w:r w:rsidRPr="0008353E">
        <w:rPr>
          <w:b/>
          <w:color w:val="000000" w:themeColor="text1"/>
        </w:rPr>
        <w:t>5.</w:t>
      </w:r>
      <w:r w:rsidRPr="0008353E">
        <w:rPr>
          <w:color w:val="000000" w:themeColor="text1"/>
        </w:rPr>
        <w:tab/>
      </w:r>
      <w:r w:rsidRPr="0008353E">
        <w:rPr>
          <w:b/>
          <w:color w:val="000000" w:themeColor="text1"/>
        </w:rPr>
        <w:t>SPOSÓB I DROGA PODANIA</w:t>
      </w:r>
    </w:p>
    <w:p w14:paraId="18347B2D" w14:textId="77777777" w:rsidR="00805440" w:rsidRPr="0008353E" w:rsidRDefault="00805440" w:rsidP="00805440">
      <w:pPr>
        <w:autoSpaceDE w:val="0"/>
        <w:autoSpaceDN w:val="0"/>
        <w:adjustRightInd w:val="0"/>
        <w:spacing w:line="240" w:lineRule="auto"/>
        <w:rPr>
          <w:color w:val="000000" w:themeColor="text1"/>
          <w:szCs w:val="22"/>
        </w:rPr>
      </w:pPr>
    </w:p>
    <w:p w14:paraId="30663594" w14:textId="77777777" w:rsidR="00805440" w:rsidRPr="0008353E" w:rsidRDefault="00805440" w:rsidP="00805440">
      <w:pPr>
        <w:tabs>
          <w:tab w:val="clear" w:pos="567"/>
        </w:tabs>
        <w:spacing w:line="240" w:lineRule="auto"/>
        <w:rPr>
          <w:color w:val="000000" w:themeColor="text1"/>
        </w:rPr>
      </w:pPr>
      <w:r w:rsidRPr="0008353E">
        <w:rPr>
          <w:color w:val="000000" w:themeColor="text1"/>
        </w:rPr>
        <w:t>Należy zapoznać się z treścią ulotki przed zastosowaniem leku.</w:t>
      </w:r>
    </w:p>
    <w:p w14:paraId="5C224C80" w14:textId="77777777" w:rsidR="00805440" w:rsidRPr="0008353E" w:rsidRDefault="00805440" w:rsidP="00805440">
      <w:pPr>
        <w:tabs>
          <w:tab w:val="clear" w:pos="567"/>
        </w:tabs>
        <w:spacing w:line="240" w:lineRule="auto"/>
        <w:rPr>
          <w:color w:val="000000" w:themeColor="text1"/>
          <w:szCs w:val="22"/>
        </w:rPr>
      </w:pPr>
      <w:r w:rsidRPr="0008353E">
        <w:rPr>
          <w:color w:val="000000" w:themeColor="text1"/>
        </w:rPr>
        <w:t>Podanie doustne</w:t>
      </w:r>
    </w:p>
    <w:p w14:paraId="2ADDAD42" w14:textId="77777777" w:rsidR="00805440" w:rsidRPr="0008353E" w:rsidRDefault="003A607A" w:rsidP="00805440">
      <w:pPr>
        <w:autoSpaceDE w:val="0"/>
        <w:autoSpaceDN w:val="0"/>
        <w:adjustRightInd w:val="0"/>
        <w:spacing w:line="240" w:lineRule="auto"/>
        <w:rPr>
          <w:color w:val="000000" w:themeColor="text1"/>
          <w:szCs w:val="22"/>
        </w:rPr>
      </w:pPr>
      <w:r w:rsidRPr="0008353E">
        <w:rPr>
          <w:color w:val="000000" w:themeColor="text1"/>
          <w:szCs w:val="22"/>
        </w:rPr>
        <w:t xml:space="preserve">Nie </w:t>
      </w:r>
      <w:r w:rsidR="00084D39" w:rsidRPr="0008353E">
        <w:rPr>
          <w:color w:val="000000" w:themeColor="text1"/>
          <w:szCs w:val="22"/>
        </w:rPr>
        <w:t>rozkruszać</w:t>
      </w:r>
      <w:r w:rsidRPr="0008353E">
        <w:rPr>
          <w:color w:val="000000" w:themeColor="text1"/>
          <w:szCs w:val="22"/>
        </w:rPr>
        <w:t xml:space="preserve">, </w:t>
      </w:r>
      <w:r w:rsidR="002F367E" w:rsidRPr="0008353E">
        <w:rPr>
          <w:color w:val="000000" w:themeColor="text1"/>
          <w:szCs w:val="22"/>
        </w:rPr>
        <w:t xml:space="preserve">nie </w:t>
      </w:r>
      <w:r w:rsidRPr="0008353E">
        <w:rPr>
          <w:color w:val="000000" w:themeColor="text1"/>
          <w:szCs w:val="22"/>
        </w:rPr>
        <w:t>dzielić</w:t>
      </w:r>
      <w:r w:rsidR="002F367E" w:rsidRPr="0008353E">
        <w:rPr>
          <w:color w:val="000000" w:themeColor="text1"/>
          <w:szCs w:val="22"/>
        </w:rPr>
        <w:t>, nie</w:t>
      </w:r>
      <w:r w:rsidRPr="0008353E">
        <w:rPr>
          <w:color w:val="000000" w:themeColor="text1"/>
          <w:szCs w:val="22"/>
        </w:rPr>
        <w:t xml:space="preserve"> żuć.</w:t>
      </w:r>
    </w:p>
    <w:p w14:paraId="154C7FE4" w14:textId="77777777" w:rsidR="0040731D" w:rsidRPr="0008353E" w:rsidRDefault="0040731D" w:rsidP="00805440">
      <w:pPr>
        <w:autoSpaceDE w:val="0"/>
        <w:autoSpaceDN w:val="0"/>
        <w:adjustRightInd w:val="0"/>
        <w:spacing w:line="240" w:lineRule="auto"/>
        <w:rPr>
          <w:color w:val="000000" w:themeColor="text1"/>
          <w:szCs w:val="22"/>
        </w:rPr>
      </w:pPr>
    </w:p>
    <w:p w14:paraId="32D3092C" w14:textId="77777777" w:rsidR="00805440" w:rsidRPr="0008353E" w:rsidRDefault="00805440" w:rsidP="00805440">
      <w:pPr>
        <w:autoSpaceDE w:val="0"/>
        <w:autoSpaceDN w:val="0"/>
        <w:adjustRightInd w:val="0"/>
        <w:spacing w:line="240" w:lineRule="auto"/>
        <w:rPr>
          <w:color w:val="000000" w:themeColor="text1"/>
          <w:szCs w:val="22"/>
        </w:rPr>
      </w:pPr>
    </w:p>
    <w:p w14:paraId="6513B16D" w14:textId="77777777" w:rsidR="00805440" w:rsidRPr="0008353E" w:rsidRDefault="00805440" w:rsidP="0080544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themeColor="text1"/>
          <w:szCs w:val="22"/>
        </w:rPr>
      </w:pPr>
      <w:r w:rsidRPr="0008353E">
        <w:rPr>
          <w:b/>
          <w:color w:val="000000" w:themeColor="text1"/>
        </w:rPr>
        <w:t>6.</w:t>
      </w:r>
      <w:r w:rsidRPr="0008353E">
        <w:rPr>
          <w:color w:val="000000" w:themeColor="text1"/>
        </w:rPr>
        <w:tab/>
      </w:r>
      <w:r w:rsidRPr="0008353E">
        <w:rPr>
          <w:b/>
          <w:color w:val="000000" w:themeColor="text1"/>
        </w:rPr>
        <w:t>OSTRZEŻENIE DOTYCZĄCE PRZECHOWYWANIA PRODUKTU LECZNICZEGO W MIEJSCU NIEWIDOCZNYM I NIEDOSTĘPNYM DLA DZIECI</w:t>
      </w:r>
    </w:p>
    <w:p w14:paraId="3F8A97A3" w14:textId="77777777" w:rsidR="00805440" w:rsidRPr="0008353E" w:rsidRDefault="00805440" w:rsidP="00805440">
      <w:pPr>
        <w:tabs>
          <w:tab w:val="clear" w:pos="567"/>
        </w:tabs>
        <w:spacing w:line="240" w:lineRule="auto"/>
        <w:rPr>
          <w:color w:val="000000" w:themeColor="text1"/>
          <w:szCs w:val="22"/>
        </w:rPr>
      </w:pPr>
    </w:p>
    <w:p w14:paraId="42E8176A" w14:textId="77777777" w:rsidR="00805440" w:rsidRPr="0008353E" w:rsidRDefault="00805440" w:rsidP="00805440">
      <w:pPr>
        <w:tabs>
          <w:tab w:val="clear" w:pos="567"/>
        </w:tabs>
        <w:spacing w:line="240" w:lineRule="auto"/>
        <w:outlineLvl w:val="0"/>
        <w:rPr>
          <w:color w:val="000000" w:themeColor="text1"/>
          <w:szCs w:val="22"/>
        </w:rPr>
      </w:pPr>
      <w:r w:rsidRPr="0008353E">
        <w:rPr>
          <w:color w:val="000000" w:themeColor="text1"/>
        </w:rPr>
        <w:t>Lek przechowywać w miejscu niewidocznym i niedostępnym dla dzieci.</w:t>
      </w:r>
    </w:p>
    <w:p w14:paraId="5CD7171F" w14:textId="77777777" w:rsidR="00805440" w:rsidRPr="0008353E" w:rsidRDefault="00805440" w:rsidP="00805440">
      <w:pPr>
        <w:tabs>
          <w:tab w:val="clear" w:pos="567"/>
        </w:tabs>
        <w:spacing w:line="240" w:lineRule="auto"/>
        <w:rPr>
          <w:color w:val="000000" w:themeColor="text1"/>
          <w:szCs w:val="22"/>
        </w:rPr>
      </w:pPr>
    </w:p>
    <w:p w14:paraId="429EE364" w14:textId="77777777" w:rsidR="00805440" w:rsidRPr="0008353E" w:rsidRDefault="00805440" w:rsidP="00805440">
      <w:pPr>
        <w:tabs>
          <w:tab w:val="clear" w:pos="567"/>
        </w:tabs>
        <w:spacing w:line="240" w:lineRule="auto"/>
        <w:rPr>
          <w:color w:val="000000" w:themeColor="text1"/>
          <w:szCs w:val="22"/>
        </w:rPr>
      </w:pPr>
    </w:p>
    <w:p w14:paraId="64865914" w14:textId="77777777" w:rsidR="00805440" w:rsidRPr="0008353E" w:rsidRDefault="00805440" w:rsidP="0080544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themeColor="text1"/>
          <w:szCs w:val="22"/>
          <w:highlight w:val="lightGray"/>
        </w:rPr>
      </w:pPr>
      <w:r w:rsidRPr="0008353E">
        <w:rPr>
          <w:b/>
          <w:color w:val="000000" w:themeColor="text1"/>
        </w:rPr>
        <w:t>7.</w:t>
      </w:r>
      <w:r w:rsidRPr="0008353E">
        <w:rPr>
          <w:color w:val="000000" w:themeColor="text1"/>
        </w:rPr>
        <w:tab/>
      </w:r>
      <w:r w:rsidRPr="0008353E">
        <w:rPr>
          <w:b/>
          <w:color w:val="000000" w:themeColor="text1"/>
        </w:rPr>
        <w:t>INNE OSTRZEŻENIA SPECJALNE, JEŚLI KONIECZNE</w:t>
      </w:r>
    </w:p>
    <w:p w14:paraId="111447BC" w14:textId="77777777" w:rsidR="00805440" w:rsidRPr="0008353E" w:rsidRDefault="00805440" w:rsidP="00805440">
      <w:pPr>
        <w:tabs>
          <w:tab w:val="clear" w:pos="567"/>
        </w:tabs>
        <w:spacing w:line="240" w:lineRule="auto"/>
        <w:rPr>
          <w:color w:val="000000" w:themeColor="text1"/>
          <w:szCs w:val="22"/>
        </w:rPr>
      </w:pPr>
    </w:p>
    <w:p w14:paraId="5210A740" w14:textId="77777777" w:rsidR="001D3739" w:rsidRPr="0008353E" w:rsidRDefault="002F367E" w:rsidP="00805440">
      <w:pPr>
        <w:tabs>
          <w:tab w:val="clear" w:pos="567"/>
        </w:tabs>
        <w:spacing w:line="240" w:lineRule="auto"/>
        <w:rPr>
          <w:color w:val="000000" w:themeColor="text1"/>
          <w:szCs w:val="22"/>
        </w:rPr>
      </w:pPr>
      <w:r w:rsidRPr="0008353E">
        <w:rPr>
          <w:color w:val="000000" w:themeColor="text1"/>
          <w:szCs w:val="22"/>
        </w:rPr>
        <w:t>R</w:t>
      </w:r>
      <w:r w:rsidR="001D3739" w:rsidRPr="0008353E">
        <w:rPr>
          <w:color w:val="000000" w:themeColor="text1"/>
          <w:szCs w:val="22"/>
        </w:rPr>
        <w:t>az na dobę</w:t>
      </w:r>
    </w:p>
    <w:p w14:paraId="63ED25AE" w14:textId="77777777" w:rsidR="00805440" w:rsidRPr="0008353E" w:rsidRDefault="00805440" w:rsidP="00805440">
      <w:pPr>
        <w:tabs>
          <w:tab w:val="clear" w:pos="567"/>
        </w:tabs>
        <w:spacing w:line="240" w:lineRule="auto"/>
        <w:rPr>
          <w:color w:val="000000" w:themeColor="text1"/>
          <w:szCs w:val="22"/>
        </w:rPr>
      </w:pPr>
      <w:r w:rsidRPr="0008353E">
        <w:rPr>
          <w:color w:val="000000" w:themeColor="text1"/>
          <w:szCs w:val="22"/>
        </w:rPr>
        <w:t>Nie połykać środka osuszającego.</w:t>
      </w:r>
    </w:p>
    <w:p w14:paraId="1BCB5F7A" w14:textId="77777777" w:rsidR="0040731D" w:rsidRPr="0008353E" w:rsidRDefault="0040731D" w:rsidP="00805440">
      <w:pPr>
        <w:tabs>
          <w:tab w:val="clear" w:pos="567"/>
        </w:tabs>
        <w:spacing w:line="240" w:lineRule="auto"/>
        <w:rPr>
          <w:color w:val="000000" w:themeColor="text1"/>
          <w:szCs w:val="22"/>
        </w:rPr>
      </w:pPr>
    </w:p>
    <w:p w14:paraId="641A87EF" w14:textId="77777777" w:rsidR="00805440" w:rsidRPr="0008353E" w:rsidRDefault="00805440" w:rsidP="00805440">
      <w:pPr>
        <w:tabs>
          <w:tab w:val="clear" w:pos="567"/>
        </w:tabs>
        <w:spacing w:line="240" w:lineRule="auto"/>
        <w:rPr>
          <w:color w:val="000000" w:themeColor="text1"/>
          <w:szCs w:val="22"/>
        </w:rPr>
      </w:pPr>
    </w:p>
    <w:p w14:paraId="68DDDA00" w14:textId="77777777" w:rsidR="00805440" w:rsidRPr="0008353E" w:rsidRDefault="00805440" w:rsidP="0080544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themeColor="text1"/>
          <w:szCs w:val="22"/>
          <w:highlight w:val="lightGray"/>
        </w:rPr>
      </w:pPr>
      <w:r w:rsidRPr="0008353E">
        <w:rPr>
          <w:b/>
          <w:color w:val="000000" w:themeColor="text1"/>
        </w:rPr>
        <w:t>8.</w:t>
      </w:r>
      <w:r w:rsidRPr="0008353E">
        <w:rPr>
          <w:color w:val="000000" w:themeColor="text1"/>
        </w:rPr>
        <w:tab/>
      </w:r>
      <w:r w:rsidRPr="0008353E">
        <w:rPr>
          <w:b/>
          <w:color w:val="000000" w:themeColor="text1"/>
        </w:rPr>
        <w:t>TERMIN WAŻNOŚCI</w:t>
      </w:r>
    </w:p>
    <w:p w14:paraId="22012DB5" w14:textId="77777777" w:rsidR="00805440" w:rsidRPr="0008353E" w:rsidRDefault="00805440" w:rsidP="00805440">
      <w:pPr>
        <w:tabs>
          <w:tab w:val="clear" w:pos="567"/>
        </w:tabs>
        <w:spacing w:line="240" w:lineRule="auto"/>
        <w:rPr>
          <w:color w:val="000000" w:themeColor="text1"/>
          <w:szCs w:val="22"/>
        </w:rPr>
      </w:pPr>
    </w:p>
    <w:p w14:paraId="22434E53" w14:textId="77777777" w:rsidR="00805440" w:rsidRPr="0008353E" w:rsidRDefault="00805440" w:rsidP="00805440">
      <w:pPr>
        <w:tabs>
          <w:tab w:val="clear" w:pos="567"/>
        </w:tabs>
        <w:spacing w:line="240" w:lineRule="auto"/>
        <w:rPr>
          <w:color w:val="000000" w:themeColor="text1"/>
          <w:szCs w:val="22"/>
        </w:rPr>
      </w:pPr>
      <w:r w:rsidRPr="0008353E">
        <w:rPr>
          <w:color w:val="000000" w:themeColor="text1"/>
        </w:rPr>
        <w:t>Termin ważności (EXP)</w:t>
      </w:r>
    </w:p>
    <w:p w14:paraId="0B208A44" w14:textId="77777777" w:rsidR="00805440" w:rsidRPr="0008353E" w:rsidRDefault="00805440" w:rsidP="00805440">
      <w:pPr>
        <w:tabs>
          <w:tab w:val="clear" w:pos="567"/>
        </w:tabs>
        <w:spacing w:line="240" w:lineRule="auto"/>
        <w:rPr>
          <w:color w:val="000000" w:themeColor="text1"/>
          <w:szCs w:val="22"/>
        </w:rPr>
      </w:pPr>
    </w:p>
    <w:p w14:paraId="7A650A72" w14:textId="77777777" w:rsidR="00805440" w:rsidRPr="0008353E" w:rsidRDefault="00805440" w:rsidP="00805440">
      <w:pPr>
        <w:tabs>
          <w:tab w:val="clear" w:pos="567"/>
        </w:tabs>
        <w:spacing w:line="240" w:lineRule="auto"/>
        <w:rPr>
          <w:color w:val="000000" w:themeColor="text1"/>
          <w:szCs w:val="22"/>
        </w:rPr>
      </w:pPr>
    </w:p>
    <w:p w14:paraId="114EBD04" w14:textId="77777777" w:rsidR="00805440" w:rsidRPr="0008353E" w:rsidRDefault="00805440" w:rsidP="00CC139E">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themeColor="text1"/>
          <w:szCs w:val="22"/>
        </w:rPr>
      </w:pPr>
      <w:r w:rsidRPr="0008353E">
        <w:rPr>
          <w:b/>
          <w:color w:val="000000" w:themeColor="text1"/>
        </w:rPr>
        <w:lastRenderedPageBreak/>
        <w:t>9.</w:t>
      </w:r>
      <w:r w:rsidRPr="0008353E">
        <w:rPr>
          <w:color w:val="000000" w:themeColor="text1"/>
        </w:rPr>
        <w:tab/>
      </w:r>
      <w:r w:rsidRPr="0008353E">
        <w:rPr>
          <w:b/>
          <w:color w:val="000000" w:themeColor="text1"/>
        </w:rPr>
        <w:t>WARUNKI PRZECHOWYWANIA</w:t>
      </w:r>
    </w:p>
    <w:p w14:paraId="14B5F0D6" w14:textId="77777777" w:rsidR="00805440" w:rsidRPr="0008353E" w:rsidRDefault="00805440" w:rsidP="00CC139E">
      <w:pPr>
        <w:keepNext/>
        <w:keepLines/>
        <w:widowControl w:val="0"/>
        <w:tabs>
          <w:tab w:val="clear" w:pos="567"/>
        </w:tabs>
        <w:spacing w:line="240" w:lineRule="auto"/>
        <w:rPr>
          <w:color w:val="000000" w:themeColor="text1"/>
        </w:rPr>
      </w:pPr>
    </w:p>
    <w:p w14:paraId="22E505EE" w14:textId="77777777" w:rsidR="00805440" w:rsidRPr="0008353E" w:rsidRDefault="00805440" w:rsidP="00CC139E">
      <w:pPr>
        <w:keepNext/>
        <w:keepLines/>
        <w:widowControl w:val="0"/>
        <w:tabs>
          <w:tab w:val="clear" w:pos="567"/>
        </w:tabs>
        <w:spacing w:line="240" w:lineRule="auto"/>
        <w:rPr>
          <w:color w:val="000000" w:themeColor="text1"/>
          <w:szCs w:val="22"/>
        </w:rPr>
      </w:pPr>
      <w:r w:rsidRPr="0008353E">
        <w:rPr>
          <w:color w:val="000000" w:themeColor="text1"/>
        </w:rPr>
        <w:t xml:space="preserve">Przechowywać w oryginalnym opakowaniu w celu ochrony przed wilgocią. </w:t>
      </w:r>
    </w:p>
    <w:p w14:paraId="47213A2D" w14:textId="77777777" w:rsidR="00805440" w:rsidRPr="0008353E" w:rsidRDefault="00805440" w:rsidP="00805440">
      <w:pPr>
        <w:tabs>
          <w:tab w:val="clear" w:pos="567"/>
        </w:tabs>
        <w:spacing w:line="240" w:lineRule="auto"/>
        <w:rPr>
          <w:color w:val="000000" w:themeColor="text1"/>
          <w:szCs w:val="22"/>
        </w:rPr>
      </w:pPr>
    </w:p>
    <w:p w14:paraId="60C1AB75" w14:textId="77777777" w:rsidR="00805440" w:rsidRPr="0008353E" w:rsidRDefault="00805440" w:rsidP="00805440">
      <w:pPr>
        <w:tabs>
          <w:tab w:val="clear" w:pos="567"/>
        </w:tabs>
        <w:spacing w:line="240" w:lineRule="auto"/>
        <w:rPr>
          <w:color w:val="000000" w:themeColor="text1"/>
          <w:szCs w:val="22"/>
        </w:rPr>
      </w:pPr>
    </w:p>
    <w:p w14:paraId="00DBA2EA" w14:textId="77777777" w:rsidR="00805440" w:rsidRPr="0008353E" w:rsidRDefault="00805440" w:rsidP="0080544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themeColor="text1"/>
          <w:szCs w:val="22"/>
        </w:rPr>
      </w:pPr>
      <w:r w:rsidRPr="0008353E">
        <w:rPr>
          <w:b/>
          <w:color w:val="000000" w:themeColor="text1"/>
        </w:rPr>
        <w:t>10.</w:t>
      </w:r>
      <w:r w:rsidRPr="0008353E">
        <w:rPr>
          <w:color w:val="000000" w:themeColor="text1"/>
        </w:rPr>
        <w:tab/>
      </w:r>
      <w:r w:rsidRPr="0008353E">
        <w:rPr>
          <w:b/>
          <w:color w:val="000000" w:themeColor="text1"/>
        </w:rPr>
        <w:t>SPECJALNE ŚRODKI OSTROŻNOŚCI DOTYCZĄCE USUWANIA NIEZUŻYTEGO PRODUKTU LECZNICZEGO LUB POCHODZĄCYCH Z NIEGO ODPADÓW, JEŚLI WŁAŚCIWE</w:t>
      </w:r>
    </w:p>
    <w:p w14:paraId="0505A4B5" w14:textId="77777777" w:rsidR="00805440" w:rsidRPr="0008353E" w:rsidRDefault="00805440" w:rsidP="00805440">
      <w:pPr>
        <w:tabs>
          <w:tab w:val="clear" w:pos="567"/>
        </w:tabs>
        <w:spacing w:line="240" w:lineRule="auto"/>
        <w:rPr>
          <w:color w:val="000000" w:themeColor="text1"/>
          <w:szCs w:val="22"/>
        </w:rPr>
      </w:pPr>
    </w:p>
    <w:p w14:paraId="448C61FC" w14:textId="77777777" w:rsidR="00805440" w:rsidRPr="0008353E" w:rsidRDefault="00805440" w:rsidP="00805440">
      <w:pPr>
        <w:tabs>
          <w:tab w:val="clear" w:pos="567"/>
        </w:tabs>
        <w:spacing w:line="240" w:lineRule="auto"/>
        <w:rPr>
          <w:color w:val="000000" w:themeColor="text1"/>
          <w:szCs w:val="22"/>
        </w:rPr>
      </w:pPr>
    </w:p>
    <w:p w14:paraId="5897E8A7" w14:textId="77777777" w:rsidR="00805440" w:rsidRPr="0008353E" w:rsidRDefault="00805440" w:rsidP="00805440">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themeColor="text1"/>
          <w:szCs w:val="22"/>
        </w:rPr>
      </w:pPr>
      <w:r w:rsidRPr="0008353E">
        <w:rPr>
          <w:b/>
          <w:color w:val="000000" w:themeColor="text1"/>
        </w:rPr>
        <w:t>11.</w:t>
      </w:r>
      <w:r w:rsidRPr="0008353E">
        <w:rPr>
          <w:color w:val="000000" w:themeColor="text1"/>
        </w:rPr>
        <w:tab/>
      </w:r>
      <w:r w:rsidRPr="0008353E">
        <w:rPr>
          <w:b/>
          <w:color w:val="000000" w:themeColor="text1"/>
        </w:rPr>
        <w:t>NAZWA I ADRES PODMIOTU ODPOWIEDZIALNEGO</w:t>
      </w:r>
    </w:p>
    <w:p w14:paraId="56C54308" w14:textId="77777777" w:rsidR="00805440" w:rsidRPr="0008353E" w:rsidRDefault="00805440" w:rsidP="00805440">
      <w:pPr>
        <w:widowControl w:val="0"/>
        <w:tabs>
          <w:tab w:val="clear" w:pos="567"/>
        </w:tabs>
        <w:spacing w:line="240" w:lineRule="auto"/>
        <w:rPr>
          <w:color w:val="000000" w:themeColor="text1"/>
          <w:szCs w:val="22"/>
        </w:rPr>
      </w:pPr>
    </w:p>
    <w:p w14:paraId="68A9671D" w14:textId="77777777" w:rsidR="00805440" w:rsidRPr="0008353E" w:rsidRDefault="00805440" w:rsidP="00805440">
      <w:pPr>
        <w:spacing w:line="240" w:lineRule="auto"/>
        <w:rPr>
          <w:color w:val="000000" w:themeColor="text1"/>
          <w:szCs w:val="22"/>
        </w:rPr>
      </w:pPr>
      <w:r w:rsidRPr="0008353E">
        <w:rPr>
          <w:color w:val="000000" w:themeColor="text1"/>
          <w:szCs w:val="22"/>
        </w:rPr>
        <w:t>Pfizer Europe MA EEIG</w:t>
      </w:r>
    </w:p>
    <w:p w14:paraId="45E5C23D" w14:textId="77777777" w:rsidR="00805440" w:rsidRPr="00C15C78" w:rsidRDefault="00805440" w:rsidP="00805440">
      <w:pPr>
        <w:spacing w:line="240" w:lineRule="auto"/>
        <w:rPr>
          <w:color w:val="000000" w:themeColor="text1"/>
          <w:szCs w:val="22"/>
          <w:lang w:val="en-US"/>
        </w:rPr>
      </w:pPr>
      <w:r w:rsidRPr="00C15C78">
        <w:rPr>
          <w:color w:val="000000" w:themeColor="text1"/>
          <w:szCs w:val="22"/>
          <w:lang w:val="en-US"/>
        </w:rPr>
        <w:t>Boulevard de la Plaine 17</w:t>
      </w:r>
    </w:p>
    <w:p w14:paraId="1A597DEC" w14:textId="77777777" w:rsidR="00805440" w:rsidRPr="00C15C78" w:rsidRDefault="00805440" w:rsidP="00805440">
      <w:pPr>
        <w:spacing w:line="240" w:lineRule="auto"/>
        <w:rPr>
          <w:color w:val="000000" w:themeColor="text1"/>
          <w:szCs w:val="22"/>
          <w:lang w:val="en-US"/>
        </w:rPr>
      </w:pPr>
      <w:r w:rsidRPr="00C15C78">
        <w:rPr>
          <w:color w:val="000000" w:themeColor="text1"/>
          <w:szCs w:val="22"/>
          <w:lang w:val="en-US"/>
        </w:rPr>
        <w:t xml:space="preserve">1050 </w:t>
      </w:r>
      <w:proofErr w:type="spellStart"/>
      <w:r w:rsidRPr="00C15C78">
        <w:rPr>
          <w:color w:val="000000" w:themeColor="text1"/>
          <w:szCs w:val="22"/>
          <w:lang w:val="en-US"/>
        </w:rPr>
        <w:t>Bruxelles</w:t>
      </w:r>
      <w:proofErr w:type="spellEnd"/>
    </w:p>
    <w:p w14:paraId="76407F74" w14:textId="77777777" w:rsidR="00805440" w:rsidRPr="00C15C78" w:rsidRDefault="00805440" w:rsidP="00805440">
      <w:pPr>
        <w:spacing w:line="240" w:lineRule="auto"/>
        <w:rPr>
          <w:color w:val="000000" w:themeColor="text1"/>
          <w:szCs w:val="22"/>
          <w:lang w:val="en-US"/>
        </w:rPr>
      </w:pPr>
      <w:proofErr w:type="spellStart"/>
      <w:r w:rsidRPr="00C15C78">
        <w:rPr>
          <w:color w:val="000000" w:themeColor="text1"/>
          <w:szCs w:val="22"/>
          <w:lang w:val="en-US"/>
        </w:rPr>
        <w:t>Belgia</w:t>
      </w:r>
      <w:proofErr w:type="spellEnd"/>
    </w:p>
    <w:p w14:paraId="2366723D" w14:textId="77777777" w:rsidR="00805440" w:rsidRPr="00C15C78" w:rsidRDefault="00805440" w:rsidP="00805440">
      <w:pPr>
        <w:widowControl w:val="0"/>
        <w:tabs>
          <w:tab w:val="clear" w:pos="567"/>
        </w:tabs>
        <w:spacing w:line="240" w:lineRule="auto"/>
        <w:rPr>
          <w:color w:val="000000" w:themeColor="text1"/>
          <w:szCs w:val="22"/>
          <w:lang w:val="en-US"/>
        </w:rPr>
      </w:pPr>
    </w:p>
    <w:p w14:paraId="2C39539F" w14:textId="77777777" w:rsidR="00805440" w:rsidRPr="00C15C78" w:rsidRDefault="00805440" w:rsidP="00805440">
      <w:pPr>
        <w:tabs>
          <w:tab w:val="clear" w:pos="567"/>
        </w:tabs>
        <w:spacing w:line="240" w:lineRule="auto"/>
        <w:rPr>
          <w:color w:val="000000" w:themeColor="text1"/>
          <w:szCs w:val="22"/>
          <w:lang w:val="en-US"/>
        </w:rPr>
      </w:pPr>
    </w:p>
    <w:p w14:paraId="2E49BCDA" w14:textId="77777777" w:rsidR="00805440" w:rsidRPr="0008353E" w:rsidRDefault="00805440" w:rsidP="00805440">
      <w:pPr>
        <w:pBdr>
          <w:top w:val="single" w:sz="4" w:space="1" w:color="auto"/>
          <w:left w:val="single" w:sz="4" w:space="4" w:color="auto"/>
          <w:bottom w:val="single" w:sz="4" w:space="1" w:color="auto"/>
          <w:right w:val="single" w:sz="4" w:space="4" w:color="auto"/>
        </w:pBdr>
        <w:tabs>
          <w:tab w:val="clear" w:pos="567"/>
        </w:tabs>
        <w:spacing w:line="240" w:lineRule="auto"/>
        <w:rPr>
          <w:color w:val="000000" w:themeColor="text1"/>
          <w:szCs w:val="22"/>
        </w:rPr>
      </w:pPr>
      <w:r w:rsidRPr="0008353E">
        <w:rPr>
          <w:b/>
          <w:color w:val="000000" w:themeColor="text1"/>
        </w:rPr>
        <w:t>12.</w:t>
      </w:r>
      <w:r w:rsidRPr="0008353E">
        <w:rPr>
          <w:color w:val="000000" w:themeColor="text1"/>
        </w:rPr>
        <w:tab/>
      </w:r>
      <w:r w:rsidRPr="0008353E">
        <w:rPr>
          <w:b/>
          <w:color w:val="000000" w:themeColor="text1"/>
        </w:rPr>
        <w:t xml:space="preserve">NUMERY POZWOLEŃ NA DOPUSZCZENIE DO OBROTU </w:t>
      </w:r>
    </w:p>
    <w:p w14:paraId="5DDEB29D" w14:textId="77777777" w:rsidR="00805440" w:rsidRPr="0008353E" w:rsidRDefault="00805440" w:rsidP="00805440">
      <w:pPr>
        <w:tabs>
          <w:tab w:val="clear" w:pos="567"/>
        </w:tabs>
        <w:spacing w:line="240" w:lineRule="auto"/>
        <w:rPr>
          <w:color w:val="000000" w:themeColor="text1"/>
          <w:szCs w:val="22"/>
        </w:rPr>
      </w:pPr>
    </w:p>
    <w:p w14:paraId="43770C73" w14:textId="77777777" w:rsidR="00805440" w:rsidRPr="0008353E" w:rsidRDefault="00805440" w:rsidP="00805440">
      <w:pPr>
        <w:tabs>
          <w:tab w:val="clear" w:pos="567"/>
        </w:tabs>
        <w:spacing w:line="240" w:lineRule="auto"/>
        <w:outlineLvl w:val="0"/>
        <w:rPr>
          <w:color w:val="000000" w:themeColor="text1"/>
        </w:rPr>
      </w:pPr>
      <w:r w:rsidRPr="0008353E">
        <w:rPr>
          <w:rFonts w:cs="Verdana"/>
          <w:color w:val="000000" w:themeColor="text1"/>
        </w:rPr>
        <w:t>EU/1/17/1178/0</w:t>
      </w:r>
      <w:r w:rsidR="003A607A" w:rsidRPr="0008353E">
        <w:rPr>
          <w:rFonts w:cs="Verdana"/>
          <w:color w:val="000000" w:themeColor="text1"/>
        </w:rPr>
        <w:t>10</w:t>
      </w:r>
      <w:r w:rsidRPr="0008353E">
        <w:rPr>
          <w:rFonts w:cs="Verdana"/>
          <w:color w:val="000000" w:themeColor="text1"/>
        </w:rPr>
        <w:t xml:space="preserve">  </w:t>
      </w:r>
      <w:r w:rsidR="003A607A" w:rsidRPr="0008353E">
        <w:rPr>
          <w:color w:val="000000" w:themeColor="text1"/>
          <w:highlight w:val="lightGray"/>
        </w:rPr>
        <w:t>3</w:t>
      </w:r>
      <w:r w:rsidRPr="0008353E">
        <w:rPr>
          <w:color w:val="000000" w:themeColor="text1"/>
          <w:highlight w:val="lightGray"/>
        </w:rPr>
        <w:t xml:space="preserve">0 tabletek </w:t>
      </w:r>
      <w:r w:rsidR="003A607A" w:rsidRPr="0008353E">
        <w:rPr>
          <w:color w:val="000000" w:themeColor="text1"/>
          <w:highlight w:val="lightGray"/>
        </w:rPr>
        <w:t>o prz</w:t>
      </w:r>
      <w:r w:rsidR="00AA0EE4" w:rsidRPr="0008353E">
        <w:rPr>
          <w:color w:val="000000" w:themeColor="text1"/>
          <w:highlight w:val="lightGray"/>
        </w:rPr>
        <w:t>edłużonym uwalnianiu</w:t>
      </w:r>
    </w:p>
    <w:p w14:paraId="49256255" w14:textId="77777777" w:rsidR="00805440" w:rsidRPr="0008353E" w:rsidRDefault="00805440" w:rsidP="00805440">
      <w:pPr>
        <w:tabs>
          <w:tab w:val="clear" w:pos="567"/>
        </w:tabs>
        <w:spacing w:line="240" w:lineRule="auto"/>
        <w:outlineLvl w:val="0"/>
        <w:rPr>
          <w:color w:val="000000" w:themeColor="text1"/>
          <w:szCs w:val="22"/>
        </w:rPr>
      </w:pPr>
      <w:r w:rsidRPr="0008353E">
        <w:rPr>
          <w:rFonts w:cs="Verdana"/>
          <w:color w:val="000000" w:themeColor="text1"/>
          <w:highlight w:val="lightGray"/>
        </w:rPr>
        <w:t>EU/1/17/1178/0</w:t>
      </w:r>
      <w:r w:rsidR="003A607A" w:rsidRPr="0008353E">
        <w:rPr>
          <w:rFonts w:cs="Verdana"/>
          <w:color w:val="000000" w:themeColor="text1"/>
          <w:highlight w:val="lightGray"/>
        </w:rPr>
        <w:t>11</w:t>
      </w:r>
      <w:r w:rsidRPr="0008353E">
        <w:rPr>
          <w:rFonts w:cs="Verdana"/>
          <w:color w:val="000000" w:themeColor="text1"/>
          <w:highlight w:val="lightGray"/>
        </w:rPr>
        <w:t xml:space="preserve">  </w:t>
      </w:r>
      <w:r w:rsidR="00AA0EE4" w:rsidRPr="0008353E">
        <w:rPr>
          <w:color w:val="000000" w:themeColor="text1"/>
          <w:highlight w:val="lightGray"/>
        </w:rPr>
        <w:t>9</w:t>
      </w:r>
      <w:r w:rsidRPr="0008353E">
        <w:rPr>
          <w:color w:val="000000" w:themeColor="text1"/>
          <w:highlight w:val="lightGray"/>
        </w:rPr>
        <w:t xml:space="preserve">0 tabletek </w:t>
      </w:r>
      <w:r w:rsidR="00AA0EE4" w:rsidRPr="0008353E">
        <w:rPr>
          <w:color w:val="000000" w:themeColor="text1"/>
          <w:highlight w:val="lightGray"/>
        </w:rPr>
        <w:t>o przedłużonym uwalnianiu</w:t>
      </w:r>
    </w:p>
    <w:p w14:paraId="3A3A2674" w14:textId="77777777" w:rsidR="00805440" w:rsidRPr="0008353E" w:rsidRDefault="00805440" w:rsidP="00805440">
      <w:pPr>
        <w:tabs>
          <w:tab w:val="clear" w:pos="567"/>
        </w:tabs>
        <w:spacing w:line="240" w:lineRule="auto"/>
        <w:rPr>
          <w:color w:val="000000" w:themeColor="text1"/>
          <w:szCs w:val="22"/>
        </w:rPr>
      </w:pPr>
    </w:p>
    <w:p w14:paraId="63E2063B" w14:textId="77777777" w:rsidR="00805440" w:rsidRPr="0008353E" w:rsidRDefault="00805440" w:rsidP="00805440">
      <w:pPr>
        <w:tabs>
          <w:tab w:val="clear" w:pos="567"/>
        </w:tabs>
        <w:spacing w:line="240" w:lineRule="auto"/>
        <w:rPr>
          <w:color w:val="000000" w:themeColor="text1"/>
          <w:szCs w:val="22"/>
        </w:rPr>
      </w:pPr>
    </w:p>
    <w:p w14:paraId="7115FA52" w14:textId="77777777" w:rsidR="00805440" w:rsidRPr="00CA20AF" w:rsidRDefault="00805440" w:rsidP="00805440">
      <w:pPr>
        <w:pBdr>
          <w:top w:val="single" w:sz="4" w:space="1" w:color="auto"/>
          <w:left w:val="single" w:sz="4" w:space="4" w:color="auto"/>
          <w:bottom w:val="single" w:sz="4" w:space="1" w:color="auto"/>
          <w:right w:val="single" w:sz="4" w:space="4" w:color="auto"/>
        </w:pBdr>
        <w:tabs>
          <w:tab w:val="clear" w:pos="567"/>
        </w:tabs>
        <w:spacing w:line="240" w:lineRule="auto"/>
        <w:rPr>
          <w:b/>
          <w:color w:val="000000" w:themeColor="text1"/>
          <w:szCs w:val="22"/>
          <w:lang w:val="en-US"/>
        </w:rPr>
      </w:pPr>
      <w:r w:rsidRPr="00CA20AF">
        <w:rPr>
          <w:b/>
          <w:color w:val="000000" w:themeColor="text1"/>
          <w:lang w:val="en-US"/>
        </w:rPr>
        <w:t>13.</w:t>
      </w:r>
      <w:r w:rsidRPr="00CA20AF">
        <w:rPr>
          <w:color w:val="000000" w:themeColor="text1"/>
          <w:lang w:val="en-US"/>
        </w:rPr>
        <w:tab/>
      </w:r>
      <w:r w:rsidRPr="00CA20AF">
        <w:rPr>
          <w:b/>
          <w:color w:val="000000" w:themeColor="text1"/>
          <w:lang w:val="en-US"/>
        </w:rPr>
        <w:t>NUMER SERII</w:t>
      </w:r>
    </w:p>
    <w:p w14:paraId="73310369" w14:textId="77777777" w:rsidR="00805440" w:rsidRPr="00CA20AF" w:rsidRDefault="00805440" w:rsidP="00805440">
      <w:pPr>
        <w:tabs>
          <w:tab w:val="clear" w:pos="567"/>
        </w:tabs>
        <w:spacing w:line="240" w:lineRule="auto"/>
        <w:rPr>
          <w:color w:val="000000" w:themeColor="text1"/>
          <w:szCs w:val="22"/>
          <w:lang w:val="en-US"/>
        </w:rPr>
      </w:pPr>
    </w:p>
    <w:p w14:paraId="3A5CDB71" w14:textId="77777777" w:rsidR="00805440" w:rsidRPr="00CA20AF" w:rsidRDefault="00805440" w:rsidP="00805440">
      <w:pPr>
        <w:tabs>
          <w:tab w:val="clear" w:pos="567"/>
        </w:tabs>
        <w:spacing w:line="240" w:lineRule="auto"/>
        <w:rPr>
          <w:color w:val="000000" w:themeColor="text1"/>
          <w:szCs w:val="22"/>
          <w:lang w:val="en-US"/>
        </w:rPr>
      </w:pPr>
      <w:r w:rsidRPr="00CA20AF">
        <w:rPr>
          <w:color w:val="000000" w:themeColor="text1"/>
          <w:lang w:val="en-US"/>
        </w:rPr>
        <w:t xml:space="preserve">Nr </w:t>
      </w:r>
      <w:proofErr w:type="spellStart"/>
      <w:r w:rsidRPr="00CA20AF">
        <w:rPr>
          <w:color w:val="000000" w:themeColor="text1"/>
          <w:lang w:val="en-US"/>
        </w:rPr>
        <w:t>serii</w:t>
      </w:r>
      <w:proofErr w:type="spellEnd"/>
      <w:r w:rsidRPr="00CA20AF">
        <w:rPr>
          <w:color w:val="000000" w:themeColor="text1"/>
          <w:lang w:val="en-US"/>
        </w:rPr>
        <w:t xml:space="preserve"> (Lot)</w:t>
      </w:r>
    </w:p>
    <w:p w14:paraId="175B411D" w14:textId="77777777" w:rsidR="00805440" w:rsidRPr="00CA20AF" w:rsidRDefault="00805440" w:rsidP="00805440">
      <w:pPr>
        <w:tabs>
          <w:tab w:val="clear" w:pos="567"/>
        </w:tabs>
        <w:spacing w:line="240" w:lineRule="auto"/>
        <w:rPr>
          <w:color w:val="000000" w:themeColor="text1"/>
          <w:szCs w:val="22"/>
          <w:lang w:val="en-US"/>
        </w:rPr>
      </w:pPr>
    </w:p>
    <w:p w14:paraId="22DDBED1" w14:textId="77777777" w:rsidR="00805440" w:rsidRPr="00CA20AF" w:rsidRDefault="00805440" w:rsidP="00805440">
      <w:pPr>
        <w:tabs>
          <w:tab w:val="clear" w:pos="567"/>
        </w:tabs>
        <w:spacing w:line="240" w:lineRule="auto"/>
        <w:rPr>
          <w:color w:val="000000" w:themeColor="text1"/>
          <w:szCs w:val="22"/>
          <w:lang w:val="en-US"/>
        </w:rPr>
      </w:pPr>
    </w:p>
    <w:p w14:paraId="2FEE2421" w14:textId="77777777" w:rsidR="00805440" w:rsidRPr="0008353E" w:rsidRDefault="00805440" w:rsidP="00805440">
      <w:pPr>
        <w:pBdr>
          <w:top w:val="single" w:sz="4" w:space="1" w:color="auto"/>
          <w:left w:val="single" w:sz="4" w:space="4" w:color="auto"/>
          <w:bottom w:val="single" w:sz="4" w:space="1" w:color="auto"/>
          <w:right w:val="single" w:sz="4" w:space="4" w:color="auto"/>
        </w:pBdr>
        <w:tabs>
          <w:tab w:val="clear" w:pos="567"/>
        </w:tabs>
        <w:spacing w:line="240" w:lineRule="auto"/>
        <w:rPr>
          <w:color w:val="000000" w:themeColor="text1"/>
          <w:szCs w:val="22"/>
        </w:rPr>
      </w:pPr>
      <w:r w:rsidRPr="0008353E">
        <w:rPr>
          <w:b/>
          <w:color w:val="000000" w:themeColor="text1"/>
        </w:rPr>
        <w:t>14.</w:t>
      </w:r>
      <w:r w:rsidRPr="0008353E">
        <w:rPr>
          <w:color w:val="000000" w:themeColor="text1"/>
        </w:rPr>
        <w:tab/>
      </w:r>
      <w:r w:rsidRPr="0008353E">
        <w:rPr>
          <w:b/>
          <w:color w:val="000000" w:themeColor="text1"/>
        </w:rPr>
        <w:t>OGÓLNA KATEGORIA DOSTĘPNOŚCI</w:t>
      </w:r>
    </w:p>
    <w:p w14:paraId="5DECD569" w14:textId="77777777" w:rsidR="00805440" w:rsidRPr="0008353E" w:rsidRDefault="00805440" w:rsidP="00805440">
      <w:pPr>
        <w:tabs>
          <w:tab w:val="clear" w:pos="567"/>
        </w:tabs>
        <w:spacing w:line="240" w:lineRule="auto"/>
        <w:rPr>
          <w:color w:val="000000" w:themeColor="text1"/>
          <w:szCs w:val="22"/>
        </w:rPr>
      </w:pPr>
    </w:p>
    <w:p w14:paraId="61C40BA9" w14:textId="77777777" w:rsidR="00805440" w:rsidRPr="0008353E" w:rsidRDefault="00805440" w:rsidP="00805440">
      <w:pPr>
        <w:tabs>
          <w:tab w:val="clear" w:pos="567"/>
        </w:tabs>
        <w:spacing w:line="240" w:lineRule="auto"/>
        <w:rPr>
          <w:color w:val="000000" w:themeColor="text1"/>
          <w:szCs w:val="22"/>
        </w:rPr>
      </w:pPr>
    </w:p>
    <w:p w14:paraId="39004F87" w14:textId="77777777" w:rsidR="00805440" w:rsidRPr="0008353E" w:rsidRDefault="00805440" w:rsidP="00805440">
      <w:pPr>
        <w:pBdr>
          <w:top w:val="single" w:sz="4" w:space="2" w:color="auto"/>
          <w:left w:val="single" w:sz="4" w:space="4" w:color="auto"/>
          <w:bottom w:val="single" w:sz="4" w:space="1" w:color="auto"/>
          <w:right w:val="single" w:sz="4" w:space="4" w:color="auto"/>
        </w:pBdr>
        <w:tabs>
          <w:tab w:val="clear" w:pos="567"/>
        </w:tabs>
        <w:spacing w:line="240" w:lineRule="auto"/>
        <w:rPr>
          <w:color w:val="000000" w:themeColor="text1"/>
          <w:szCs w:val="22"/>
        </w:rPr>
      </w:pPr>
      <w:r w:rsidRPr="0008353E">
        <w:rPr>
          <w:b/>
          <w:color w:val="000000" w:themeColor="text1"/>
        </w:rPr>
        <w:t>15.</w:t>
      </w:r>
      <w:r w:rsidRPr="0008353E">
        <w:rPr>
          <w:color w:val="000000" w:themeColor="text1"/>
        </w:rPr>
        <w:tab/>
      </w:r>
      <w:r w:rsidRPr="0008353E">
        <w:rPr>
          <w:b/>
          <w:color w:val="000000" w:themeColor="text1"/>
        </w:rPr>
        <w:t>INSTRUKCJA UŻYCIA</w:t>
      </w:r>
    </w:p>
    <w:p w14:paraId="5BF7AE8E" w14:textId="77777777" w:rsidR="00805440" w:rsidRPr="0008353E" w:rsidRDefault="00805440" w:rsidP="00805440">
      <w:pPr>
        <w:tabs>
          <w:tab w:val="clear" w:pos="567"/>
        </w:tabs>
        <w:spacing w:line="240" w:lineRule="auto"/>
        <w:rPr>
          <w:color w:val="000000" w:themeColor="text1"/>
          <w:szCs w:val="22"/>
        </w:rPr>
      </w:pPr>
    </w:p>
    <w:p w14:paraId="47F0667C" w14:textId="77777777" w:rsidR="00805440" w:rsidRPr="0008353E" w:rsidRDefault="00805440" w:rsidP="00805440">
      <w:pPr>
        <w:tabs>
          <w:tab w:val="clear" w:pos="567"/>
        </w:tabs>
        <w:spacing w:line="240" w:lineRule="auto"/>
        <w:rPr>
          <w:i/>
          <w:color w:val="000000" w:themeColor="text1"/>
          <w:szCs w:val="22"/>
        </w:rPr>
      </w:pPr>
    </w:p>
    <w:p w14:paraId="6C988846" w14:textId="77777777" w:rsidR="00805440" w:rsidRPr="0008353E" w:rsidRDefault="00805440" w:rsidP="00805440">
      <w:pPr>
        <w:pBdr>
          <w:top w:val="single" w:sz="4" w:space="1" w:color="auto"/>
          <w:left w:val="single" w:sz="4" w:space="4" w:color="auto"/>
          <w:bottom w:val="single" w:sz="4" w:space="0" w:color="auto"/>
          <w:right w:val="single" w:sz="4" w:space="4" w:color="auto"/>
        </w:pBdr>
        <w:tabs>
          <w:tab w:val="clear" w:pos="567"/>
        </w:tabs>
        <w:spacing w:line="240" w:lineRule="auto"/>
        <w:rPr>
          <w:i/>
          <w:color w:val="000000" w:themeColor="text1"/>
          <w:szCs w:val="22"/>
        </w:rPr>
      </w:pPr>
      <w:r w:rsidRPr="0008353E">
        <w:rPr>
          <w:b/>
          <w:color w:val="000000" w:themeColor="text1"/>
        </w:rPr>
        <w:t>16.</w:t>
      </w:r>
      <w:r w:rsidRPr="0008353E">
        <w:rPr>
          <w:color w:val="000000" w:themeColor="text1"/>
        </w:rPr>
        <w:tab/>
      </w:r>
      <w:r w:rsidRPr="0008353E">
        <w:rPr>
          <w:b/>
          <w:color w:val="000000" w:themeColor="text1"/>
        </w:rPr>
        <w:t>INFORMACJA PODANA SYSTEMEM BRAILLE’A</w:t>
      </w:r>
    </w:p>
    <w:p w14:paraId="32B0CE7B" w14:textId="77777777" w:rsidR="00805440" w:rsidRPr="0008353E" w:rsidRDefault="00805440" w:rsidP="00805440">
      <w:pPr>
        <w:tabs>
          <w:tab w:val="clear" w:pos="567"/>
        </w:tabs>
        <w:spacing w:line="240" w:lineRule="auto"/>
        <w:rPr>
          <w:i/>
          <w:color w:val="000000" w:themeColor="text1"/>
          <w:szCs w:val="22"/>
        </w:rPr>
      </w:pPr>
    </w:p>
    <w:p w14:paraId="43EE11A3" w14:textId="77777777" w:rsidR="00805440" w:rsidRPr="0008353E" w:rsidRDefault="00805440" w:rsidP="00805440">
      <w:pPr>
        <w:spacing w:line="240" w:lineRule="auto"/>
        <w:rPr>
          <w:color w:val="000000" w:themeColor="text1"/>
          <w:szCs w:val="22"/>
          <w:shd w:val="clear" w:color="auto" w:fill="CCCCCC"/>
        </w:rPr>
      </w:pPr>
      <w:r w:rsidRPr="0008353E">
        <w:rPr>
          <w:color w:val="000000" w:themeColor="text1"/>
        </w:rPr>
        <w:t>XELJANZ 1</w:t>
      </w:r>
      <w:r w:rsidR="00260BCD" w:rsidRPr="0008353E">
        <w:rPr>
          <w:color w:val="000000" w:themeColor="text1"/>
        </w:rPr>
        <w:t>1</w:t>
      </w:r>
      <w:r w:rsidRPr="0008353E">
        <w:rPr>
          <w:color w:val="000000" w:themeColor="text1"/>
        </w:rPr>
        <w:t> mg</w:t>
      </w:r>
    </w:p>
    <w:p w14:paraId="1F276299" w14:textId="77777777" w:rsidR="00805440" w:rsidRPr="0008353E" w:rsidRDefault="00805440" w:rsidP="00805440">
      <w:pPr>
        <w:widowControl w:val="0"/>
        <w:spacing w:line="240" w:lineRule="auto"/>
        <w:rPr>
          <w:b/>
          <w:color w:val="000000" w:themeColor="text1"/>
          <w:szCs w:val="22"/>
        </w:rPr>
      </w:pPr>
    </w:p>
    <w:p w14:paraId="44FE4CE4" w14:textId="77777777" w:rsidR="00805440" w:rsidRPr="0008353E" w:rsidRDefault="00805440" w:rsidP="00805440">
      <w:pPr>
        <w:widowControl w:val="0"/>
        <w:spacing w:line="240" w:lineRule="auto"/>
        <w:rPr>
          <w:b/>
          <w:color w:val="000000" w:themeColor="text1"/>
          <w:szCs w:val="22"/>
        </w:rPr>
      </w:pPr>
    </w:p>
    <w:p w14:paraId="6AD8A157" w14:textId="77777777" w:rsidR="00805440" w:rsidRPr="0008353E" w:rsidRDefault="00805440" w:rsidP="00805440">
      <w:pPr>
        <w:widowControl w:val="0"/>
        <w:pBdr>
          <w:top w:val="single" w:sz="4" w:space="1" w:color="auto"/>
          <w:left w:val="single" w:sz="4" w:space="4" w:color="auto"/>
          <w:bottom w:val="single" w:sz="4" w:space="1" w:color="auto"/>
          <w:right w:val="single" w:sz="4" w:space="4" w:color="auto"/>
        </w:pBdr>
        <w:spacing w:line="240" w:lineRule="auto"/>
        <w:rPr>
          <w:color w:val="000000" w:themeColor="text1"/>
          <w:szCs w:val="22"/>
        </w:rPr>
      </w:pPr>
      <w:r w:rsidRPr="0008353E">
        <w:rPr>
          <w:b/>
          <w:color w:val="000000" w:themeColor="text1"/>
        </w:rPr>
        <w:t>17.</w:t>
      </w:r>
      <w:r w:rsidRPr="0008353E">
        <w:rPr>
          <w:color w:val="000000" w:themeColor="text1"/>
        </w:rPr>
        <w:tab/>
      </w:r>
      <w:r w:rsidRPr="0008353E">
        <w:rPr>
          <w:b/>
          <w:color w:val="000000" w:themeColor="text1"/>
        </w:rPr>
        <w:t>NIEPOWTARZALNY IDENTYFIKATOR – KOD 2D</w:t>
      </w:r>
    </w:p>
    <w:p w14:paraId="13B270A2" w14:textId="77777777" w:rsidR="006B219E" w:rsidRPr="0008353E" w:rsidRDefault="006B219E" w:rsidP="00805440">
      <w:pPr>
        <w:widowControl w:val="0"/>
        <w:spacing w:line="240" w:lineRule="auto"/>
        <w:rPr>
          <w:color w:val="000000" w:themeColor="text1"/>
          <w:highlight w:val="lightGray"/>
        </w:rPr>
      </w:pPr>
    </w:p>
    <w:p w14:paraId="3F97AB3A" w14:textId="77777777" w:rsidR="00805440" w:rsidRPr="0008353E" w:rsidRDefault="00F41066" w:rsidP="00805440">
      <w:pPr>
        <w:widowControl w:val="0"/>
        <w:spacing w:line="240" w:lineRule="auto"/>
        <w:rPr>
          <w:color w:val="000000" w:themeColor="text1"/>
        </w:rPr>
      </w:pPr>
      <w:r w:rsidRPr="0008353E">
        <w:rPr>
          <w:color w:val="000000" w:themeColor="text1"/>
          <w:highlight w:val="lightGray"/>
        </w:rPr>
        <w:t>Obejmuje kod 2D będący nośnikiem niepowtarzalnego identyfikatora.</w:t>
      </w:r>
    </w:p>
    <w:p w14:paraId="3890A8A3" w14:textId="77777777" w:rsidR="00F41066" w:rsidRPr="0008353E" w:rsidRDefault="00F41066" w:rsidP="00805440">
      <w:pPr>
        <w:widowControl w:val="0"/>
        <w:spacing w:line="240" w:lineRule="auto"/>
        <w:rPr>
          <w:color w:val="000000" w:themeColor="text1"/>
          <w:szCs w:val="22"/>
        </w:rPr>
      </w:pPr>
    </w:p>
    <w:p w14:paraId="20A24384" w14:textId="77777777" w:rsidR="00805440" w:rsidRPr="0008353E" w:rsidRDefault="00805440" w:rsidP="00805440">
      <w:pPr>
        <w:widowControl w:val="0"/>
        <w:spacing w:line="240" w:lineRule="auto"/>
        <w:rPr>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805440" w:rsidRPr="0008353E" w14:paraId="34B841B4" w14:textId="77777777" w:rsidTr="00DE4860">
        <w:tc>
          <w:tcPr>
            <w:tcW w:w="9289" w:type="dxa"/>
          </w:tcPr>
          <w:p w14:paraId="0C04F1AD" w14:textId="77777777" w:rsidR="00805440" w:rsidRPr="0008353E" w:rsidRDefault="00805440" w:rsidP="00DE4860">
            <w:pPr>
              <w:widowControl w:val="0"/>
              <w:spacing w:line="240" w:lineRule="auto"/>
              <w:rPr>
                <w:color w:val="000000" w:themeColor="text1"/>
                <w:szCs w:val="22"/>
              </w:rPr>
            </w:pPr>
            <w:r w:rsidRPr="0008353E">
              <w:rPr>
                <w:b/>
                <w:color w:val="000000" w:themeColor="text1"/>
              </w:rPr>
              <w:t>18.</w:t>
            </w:r>
            <w:r w:rsidRPr="0008353E">
              <w:rPr>
                <w:color w:val="000000" w:themeColor="text1"/>
              </w:rPr>
              <w:tab/>
            </w:r>
            <w:r w:rsidRPr="0008353E">
              <w:rPr>
                <w:b/>
                <w:color w:val="000000" w:themeColor="text1"/>
              </w:rPr>
              <w:t>NIEPOWTARZALNY IDENTYFIKATOR – DANE CZYTELNE DLA CZŁOWIEKA</w:t>
            </w:r>
          </w:p>
        </w:tc>
      </w:tr>
    </w:tbl>
    <w:p w14:paraId="1BBD77A6" w14:textId="77777777" w:rsidR="00805440" w:rsidRPr="0008353E" w:rsidRDefault="00805440" w:rsidP="00703661">
      <w:pPr>
        <w:widowControl w:val="0"/>
        <w:spacing w:line="240" w:lineRule="auto"/>
        <w:rPr>
          <w:color w:val="000000" w:themeColor="text1"/>
          <w:szCs w:val="22"/>
        </w:rPr>
      </w:pPr>
    </w:p>
    <w:p w14:paraId="4EA3EC4D" w14:textId="77777777" w:rsidR="00F41066" w:rsidRPr="0008353E" w:rsidRDefault="00F41066" w:rsidP="00703661">
      <w:pPr>
        <w:widowControl w:val="0"/>
        <w:spacing w:line="240" w:lineRule="auto"/>
        <w:rPr>
          <w:color w:val="000000" w:themeColor="text1"/>
          <w:szCs w:val="22"/>
        </w:rPr>
      </w:pPr>
      <w:r w:rsidRPr="0008353E">
        <w:rPr>
          <w:color w:val="000000" w:themeColor="text1"/>
        </w:rPr>
        <w:t>PC</w:t>
      </w:r>
    </w:p>
    <w:p w14:paraId="01AD2D61" w14:textId="77777777" w:rsidR="00F41066" w:rsidRPr="0008353E" w:rsidRDefault="00F41066" w:rsidP="00703661">
      <w:pPr>
        <w:widowControl w:val="0"/>
        <w:spacing w:line="240" w:lineRule="auto"/>
        <w:rPr>
          <w:color w:val="000000" w:themeColor="text1"/>
          <w:szCs w:val="22"/>
        </w:rPr>
      </w:pPr>
      <w:r w:rsidRPr="0008353E">
        <w:rPr>
          <w:color w:val="000000" w:themeColor="text1"/>
        </w:rPr>
        <w:t>SN</w:t>
      </w:r>
    </w:p>
    <w:p w14:paraId="6BB288D3" w14:textId="77777777" w:rsidR="00F41066" w:rsidRPr="0008353E" w:rsidRDefault="00F41066" w:rsidP="00703661">
      <w:pPr>
        <w:widowControl w:val="0"/>
        <w:spacing w:line="240" w:lineRule="auto"/>
        <w:rPr>
          <w:color w:val="000000" w:themeColor="text1"/>
          <w:szCs w:val="22"/>
        </w:rPr>
      </w:pPr>
      <w:r w:rsidRPr="0008353E">
        <w:rPr>
          <w:color w:val="000000" w:themeColor="text1"/>
        </w:rPr>
        <w:t>NN</w:t>
      </w:r>
    </w:p>
    <w:p w14:paraId="3B37F566" w14:textId="77777777" w:rsidR="00805440" w:rsidRPr="0008353E" w:rsidRDefault="00805440" w:rsidP="00703661">
      <w:pPr>
        <w:widowControl w:val="0"/>
        <w:spacing w:line="240" w:lineRule="auto"/>
        <w:rPr>
          <w:color w:val="000000" w:themeColor="text1"/>
          <w:szCs w:val="22"/>
        </w:rPr>
      </w:pPr>
      <w:r w:rsidRPr="0008353E">
        <w:rPr>
          <w:color w:val="000000" w:themeColor="text1"/>
        </w:rPr>
        <w:t xml:space="preserve"> </w:t>
      </w:r>
    </w:p>
    <w:p w14:paraId="6CCE2670" w14:textId="77777777" w:rsidR="000E683E" w:rsidRPr="0008353E" w:rsidRDefault="00805440" w:rsidP="000E683E">
      <w:pPr>
        <w:shd w:val="clear" w:color="auto" w:fill="FFFFFF"/>
        <w:tabs>
          <w:tab w:val="clear" w:pos="567"/>
        </w:tabs>
        <w:spacing w:line="240" w:lineRule="auto"/>
        <w:rPr>
          <w:color w:val="000000" w:themeColor="text1"/>
          <w:szCs w:val="22"/>
        </w:rPr>
      </w:pPr>
      <w:r w:rsidRPr="0008353E">
        <w:rPr>
          <w:color w:val="000000" w:themeColor="text1"/>
        </w:rPr>
        <w:br w:type="page"/>
      </w:r>
    </w:p>
    <w:p w14:paraId="3BA59577" w14:textId="77777777" w:rsidR="000E683E" w:rsidRPr="0008353E" w:rsidRDefault="000E683E" w:rsidP="000E683E">
      <w:pPr>
        <w:pBdr>
          <w:top w:val="single" w:sz="4" w:space="1" w:color="auto"/>
          <w:left w:val="single" w:sz="4" w:space="4" w:color="auto"/>
          <w:bottom w:val="single" w:sz="4" w:space="1" w:color="auto"/>
          <w:right w:val="single" w:sz="4" w:space="4" w:color="auto"/>
        </w:pBdr>
        <w:tabs>
          <w:tab w:val="clear" w:pos="567"/>
        </w:tabs>
        <w:spacing w:line="240" w:lineRule="auto"/>
        <w:rPr>
          <w:b/>
          <w:color w:val="000000" w:themeColor="text1"/>
          <w:szCs w:val="22"/>
        </w:rPr>
      </w:pPr>
      <w:r w:rsidRPr="0008353E">
        <w:rPr>
          <w:b/>
          <w:color w:val="000000" w:themeColor="text1"/>
        </w:rPr>
        <w:lastRenderedPageBreak/>
        <w:t xml:space="preserve">INFORMACJE ZAMIESZCZANE NA OPAKOWANIACH ZEWNĘTRZNYCH </w:t>
      </w:r>
    </w:p>
    <w:p w14:paraId="5A63DCF5" w14:textId="77777777" w:rsidR="000E683E" w:rsidRPr="0008353E" w:rsidRDefault="000E683E" w:rsidP="000E683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color w:val="000000" w:themeColor="text1"/>
          <w:szCs w:val="22"/>
        </w:rPr>
      </w:pPr>
    </w:p>
    <w:p w14:paraId="44207DF8" w14:textId="77777777" w:rsidR="000E683E" w:rsidRPr="0008353E" w:rsidRDefault="000E683E" w:rsidP="000E683E">
      <w:pPr>
        <w:pBdr>
          <w:top w:val="single" w:sz="4" w:space="1" w:color="auto"/>
          <w:left w:val="single" w:sz="4" w:space="4" w:color="auto"/>
          <w:bottom w:val="single" w:sz="4" w:space="1" w:color="auto"/>
          <w:right w:val="single" w:sz="4" w:space="4" w:color="auto"/>
        </w:pBdr>
        <w:tabs>
          <w:tab w:val="clear" w:pos="567"/>
        </w:tabs>
        <w:spacing w:line="240" w:lineRule="auto"/>
        <w:rPr>
          <w:bCs/>
          <w:color w:val="000000" w:themeColor="text1"/>
          <w:szCs w:val="22"/>
        </w:rPr>
      </w:pPr>
      <w:r w:rsidRPr="0008353E">
        <w:rPr>
          <w:b/>
          <w:color w:val="000000" w:themeColor="text1"/>
        </w:rPr>
        <w:t>PUDEŁKO ZAWIERAJĄCE BUTELKĘ</w:t>
      </w:r>
    </w:p>
    <w:p w14:paraId="2D8D5A34" w14:textId="77777777" w:rsidR="000E683E" w:rsidRPr="0008353E" w:rsidRDefault="000E683E" w:rsidP="000E683E">
      <w:pPr>
        <w:tabs>
          <w:tab w:val="clear" w:pos="567"/>
        </w:tabs>
        <w:spacing w:line="240" w:lineRule="auto"/>
        <w:rPr>
          <w:color w:val="000000" w:themeColor="text1"/>
          <w:szCs w:val="22"/>
        </w:rPr>
      </w:pPr>
    </w:p>
    <w:p w14:paraId="22CA3ED4" w14:textId="77777777" w:rsidR="000E683E" w:rsidRPr="0008353E" w:rsidRDefault="000E683E" w:rsidP="000E683E">
      <w:pPr>
        <w:tabs>
          <w:tab w:val="clear" w:pos="567"/>
        </w:tabs>
        <w:spacing w:line="240" w:lineRule="auto"/>
        <w:rPr>
          <w:color w:val="000000" w:themeColor="text1"/>
          <w:szCs w:val="22"/>
        </w:rPr>
      </w:pPr>
    </w:p>
    <w:p w14:paraId="43D91EDC" w14:textId="77777777" w:rsidR="000E683E" w:rsidRPr="0008353E" w:rsidRDefault="000E683E" w:rsidP="000E683E">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themeColor="text1"/>
          <w:szCs w:val="22"/>
        </w:rPr>
      </w:pPr>
      <w:r w:rsidRPr="0008353E">
        <w:rPr>
          <w:b/>
          <w:color w:val="000000" w:themeColor="text1"/>
        </w:rPr>
        <w:t>1.</w:t>
      </w:r>
      <w:r w:rsidRPr="0008353E">
        <w:rPr>
          <w:color w:val="000000" w:themeColor="text1"/>
        </w:rPr>
        <w:tab/>
      </w:r>
      <w:r w:rsidRPr="0008353E">
        <w:rPr>
          <w:b/>
          <w:color w:val="000000" w:themeColor="text1"/>
        </w:rPr>
        <w:t>NAZWA PRODUKTU LECZNICZEGO</w:t>
      </w:r>
    </w:p>
    <w:p w14:paraId="7B81C193" w14:textId="77777777" w:rsidR="000E683E" w:rsidRPr="0008353E" w:rsidRDefault="000E683E" w:rsidP="000E683E">
      <w:pPr>
        <w:tabs>
          <w:tab w:val="clear" w:pos="567"/>
        </w:tabs>
        <w:spacing w:line="240" w:lineRule="auto"/>
        <w:rPr>
          <w:color w:val="000000" w:themeColor="text1"/>
          <w:szCs w:val="22"/>
        </w:rPr>
      </w:pPr>
    </w:p>
    <w:p w14:paraId="3BEC1492" w14:textId="77777777" w:rsidR="000E683E" w:rsidRPr="0008353E" w:rsidRDefault="000E683E" w:rsidP="000E683E">
      <w:pPr>
        <w:widowControl w:val="0"/>
        <w:tabs>
          <w:tab w:val="clear" w:pos="567"/>
        </w:tabs>
        <w:spacing w:line="240" w:lineRule="auto"/>
        <w:rPr>
          <w:color w:val="000000" w:themeColor="text1"/>
          <w:szCs w:val="22"/>
        </w:rPr>
      </w:pPr>
      <w:r w:rsidRPr="0008353E">
        <w:rPr>
          <w:color w:val="000000" w:themeColor="text1"/>
        </w:rPr>
        <w:t>XELJANZ 1 mg/ml roztwór doustny</w:t>
      </w:r>
    </w:p>
    <w:p w14:paraId="6ADDFBBB" w14:textId="77777777" w:rsidR="000E683E" w:rsidRPr="0008353E" w:rsidRDefault="000E683E" w:rsidP="000E683E">
      <w:pPr>
        <w:tabs>
          <w:tab w:val="clear" w:pos="567"/>
        </w:tabs>
        <w:spacing w:line="240" w:lineRule="auto"/>
        <w:rPr>
          <w:color w:val="000000" w:themeColor="text1"/>
          <w:szCs w:val="22"/>
        </w:rPr>
      </w:pPr>
      <w:r w:rsidRPr="0008353E">
        <w:rPr>
          <w:color w:val="000000" w:themeColor="text1"/>
        </w:rPr>
        <w:t>tofacytynib</w:t>
      </w:r>
    </w:p>
    <w:p w14:paraId="610F14D7" w14:textId="77777777" w:rsidR="000E683E" w:rsidRPr="0008353E" w:rsidRDefault="000E683E" w:rsidP="000E683E">
      <w:pPr>
        <w:tabs>
          <w:tab w:val="clear" w:pos="567"/>
        </w:tabs>
        <w:spacing w:line="240" w:lineRule="auto"/>
        <w:rPr>
          <w:color w:val="000000" w:themeColor="text1"/>
          <w:szCs w:val="22"/>
        </w:rPr>
      </w:pPr>
    </w:p>
    <w:p w14:paraId="1A9F6921" w14:textId="77777777" w:rsidR="000E683E" w:rsidRPr="0008353E" w:rsidRDefault="000E683E" w:rsidP="000E683E">
      <w:pPr>
        <w:tabs>
          <w:tab w:val="clear" w:pos="567"/>
        </w:tabs>
        <w:spacing w:line="240" w:lineRule="auto"/>
        <w:rPr>
          <w:color w:val="000000" w:themeColor="text1"/>
          <w:szCs w:val="22"/>
        </w:rPr>
      </w:pPr>
    </w:p>
    <w:p w14:paraId="7090D57A" w14:textId="77777777" w:rsidR="000E683E" w:rsidRPr="0008353E" w:rsidRDefault="000E683E" w:rsidP="000E683E">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color w:val="000000" w:themeColor="text1"/>
          <w:szCs w:val="22"/>
        </w:rPr>
      </w:pPr>
      <w:r w:rsidRPr="0008353E">
        <w:rPr>
          <w:b/>
          <w:color w:val="000000" w:themeColor="text1"/>
        </w:rPr>
        <w:t>2.</w:t>
      </w:r>
      <w:r w:rsidRPr="0008353E">
        <w:rPr>
          <w:color w:val="000000" w:themeColor="text1"/>
        </w:rPr>
        <w:tab/>
      </w:r>
      <w:r w:rsidRPr="0008353E">
        <w:rPr>
          <w:b/>
          <w:color w:val="000000" w:themeColor="text1"/>
        </w:rPr>
        <w:t>ZAWARTOŚĆ SUBSTANCJI CZYNNEJ</w:t>
      </w:r>
    </w:p>
    <w:p w14:paraId="7F5A95E3" w14:textId="77777777" w:rsidR="000E683E" w:rsidRPr="0008353E" w:rsidRDefault="000E683E" w:rsidP="000E683E">
      <w:pPr>
        <w:tabs>
          <w:tab w:val="clear" w:pos="567"/>
        </w:tabs>
        <w:spacing w:line="240" w:lineRule="auto"/>
        <w:rPr>
          <w:color w:val="000000" w:themeColor="text1"/>
          <w:szCs w:val="22"/>
        </w:rPr>
      </w:pPr>
    </w:p>
    <w:p w14:paraId="51352D4F" w14:textId="77777777" w:rsidR="000E683E" w:rsidRPr="0008353E" w:rsidRDefault="000E683E" w:rsidP="000E683E">
      <w:pPr>
        <w:pStyle w:val="Paragraph"/>
        <w:spacing w:after="0"/>
        <w:rPr>
          <w:color w:val="000000" w:themeColor="text1"/>
          <w:sz w:val="22"/>
          <w:szCs w:val="22"/>
        </w:rPr>
      </w:pPr>
      <w:r w:rsidRPr="0008353E">
        <w:rPr>
          <w:color w:val="000000" w:themeColor="text1"/>
          <w:sz w:val="22"/>
        </w:rPr>
        <w:t>Każdy ml roztworu doustnego zawiera 1 mg tofacytynibu (w postaci cytrynianu tofacytynibu).</w:t>
      </w:r>
    </w:p>
    <w:p w14:paraId="001815AE" w14:textId="77777777" w:rsidR="000E683E" w:rsidRPr="0008353E" w:rsidRDefault="000E683E" w:rsidP="000E683E">
      <w:pPr>
        <w:pStyle w:val="Paragraph"/>
        <w:spacing w:after="0"/>
        <w:rPr>
          <w:color w:val="000000" w:themeColor="text1"/>
          <w:sz w:val="22"/>
          <w:szCs w:val="22"/>
        </w:rPr>
      </w:pPr>
    </w:p>
    <w:p w14:paraId="37046FDB" w14:textId="77777777" w:rsidR="000E683E" w:rsidRPr="0008353E" w:rsidRDefault="000E683E" w:rsidP="000E683E">
      <w:pPr>
        <w:pStyle w:val="Paragraph"/>
        <w:spacing w:after="0"/>
        <w:rPr>
          <w:color w:val="000000" w:themeColor="text1"/>
          <w:sz w:val="22"/>
          <w:szCs w:val="22"/>
        </w:rPr>
      </w:pPr>
    </w:p>
    <w:p w14:paraId="4043EE84" w14:textId="77777777" w:rsidR="000E683E" w:rsidRPr="0008353E" w:rsidRDefault="000E683E" w:rsidP="000E683E">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themeColor="text1"/>
          <w:szCs w:val="22"/>
          <w:highlight w:val="lightGray"/>
        </w:rPr>
      </w:pPr>
      <w:r w:rsidRPr="0008353E">
        <w:rPr>
          <w:b/>
          <w:color w:val="000000" w:themeColor="text1"/>
        </w:rPr>
        <w:t>3.</w:t>
      </w:r>
      <w:r w:rsidRPr="0008353E">
        <w:rPr>
          <w:color w:val="000000" w:themeColor="text1"/>
        </w:rPr>
        <w:tab/>
      </w:r>
      <w:r w:rsidRPr="0008353E">
        <w:rPr>
          <w:b/>
          <w:color w:val="000000" w:themeColor="text1"/>
        </w:rPr>
        <w:t>WYKAZ SUBSTANCJI POMOCNICZYCH</w:t>
      </w:r>
    </w:p>
    <w:p w14:paraId="092209C9" w14:textId="77777777" w:rsidR="000E683E" w:rsidRPr="0008353E" w:rsidRDefault="000E683E" w:rsidP="000E683E">
      <w:pPr>
        <w:tabs>
          <w:tab w:val="clear" w:pos="567"/>
        </w:tabs>
        <w:spacing w:line="240" w:lineRule="auto"/>
        <w:rPr>
          <w:i/>
          <w:color w:val="000000" w:themeColor="text1"/>
          <w:szCs w:val="22"/>
        </w:rPr>
      </w:pPr>
    </w:p>
    <w:p w14:paraId="79DE1099" w14:textId="77777777" w:rsidR="000E683E" w:rsidRPr="0008353E" w:rsidRDefault="000E683E" w:rsidP="000E683E">
      <w:pPr>
        <w:spacing w:line="240" w:lineRule="auto"/>
        <w:rPr>
          <w:rFonts w:eastAsia="Arial Unicode MS"/>
          <w:color w:val="000000" w:themeColor="text1"/>
        </w:rPr>
      </w:pPr>
      <w:r w:rsidRPr="0008353E">
        <w:rPr>
          <w:color w:val="000000" w:themeColor="text1"/>
        </w:rPr>
        <w:t xml:space="preserve"> Zawiera glikol propylenowy (E1520), benzoesan sodu (E211). </w:t>
      </w:r>
      <w:r w:rsidRPr="0008353E">
        <w:rPr>
          <w:color w:val="000000" w:themeColor="text1"/>
          <w:highlight w:val="lightGray"/>
        </w:rPr>
        <w:t>Szczegółowe informacje, patrz ulotka.</w:t>
      </w:r>
    </w:p>
    <w:p w14:paraId="572FC0B5" w14:textId="77777777" w:rsidR="000E683E" w:rsidRPr="0008353E" w:rsidRDefault="000E683E" w:rsidP="000E683E">
      <w:pPr>
        <w:tabs>
          <w:tab w:val="clear" w:pos="567"/>
        </w:tabs>
        <w:spacing w:line="240" w:lineRule="auto"/>
        <w:ind w:left="567" w:hanging="567"/>
        <w:outlineLvl w:val="0"/>
        <w:rPr>
          <w:rFonts w:eastAsia="Arial Unicode MS"/>
          <w:i/>
          <w:color w:val="000000" w:themeColor="text1"/>
        </w:rPr>
      </w:pPr>
    </w:p>
    <w:p w14:paraId="5E00B4CC" w14:textId="77777777" w:rsidR="000E683E" w:rsidRPr="0008353E" w:rsidRDefault="000E683E" w:rsidP="000E683E">
      <w:pPr>
        <w:tabs>
          <w:tab w:val="clear" w:pos="567"/>
        </w:tabs>
        <w:spacing w:line="240" w:lineRule="auto"/>
        <w:rPr>
          <w:color w:val="000000" w:themeColor="text1"/>
          <w:szCs w:val="22"/>
        </w:rPr>
      </w:pPr>
    </w:p>
    <w:p w14:paraId="5C24D62B" w14:textId="77777777" w:rsidR="000E683E" w:rsidRPr="0008353E" w:rsidRDefault="000E683E" w:rsidP="000E683E">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themeColor="text1"/>
          <w:szCs w:val="22"/>
        </w:rPr>
      </w:pPr>
      <w:r w:rsidRPr="0008353E">
        <w:rPr>
          <w:b/>
          <w:color w:val="000000" w:themeColor="text1"/>
        </w:rPr>
        <w:t>4.</w:t>
      </w:r>
      <w:r w:rsidRPr="0008353E">
        <w:rPr>
          <w:color w:val="000000" w:themeColor="text1"/>
        </w:rPr>
        <w:tab/>
      </w:r>
      <w:r w:rsidRPr="0008353E">
        <w:rPr>
          <w:b/>
          <w:color w:val="000000" w:themeColor="text1"/>
        </w:rPr>
        <w:t>POSTAĆ FARMACEUTYCZNA I ZAWARTOŚĆ OPAKOWANIA</w:t>
      </w:r>
    </w:p>
    <w:p w14:paraId="0C390438" w14:textId="77777777" w:rsidR="000E683E" w:rsidRPr="0008353E" w:rsidRDefault="000E683E" w:rsidP="000E683E">
      <w:pPr>
        <w:tabs>
          <w:tab w:val="clear" w:pos="567"/>
        </w:tabs>
        <w:spacing w:line="240" w:lineRule="auto"/>
        <w:rPr>
          <w:color w:val="000000" w:themeColor="text1"/>
          <w:szCs w:val="22"/>
        </w:rPr>
      </w:pPr>
    </w:p>
    <w:p w14:paraId="02638E99" w14:textId="59B933C4" w:rsidR="000E683E" w:rsidRPr="0008353E" w:rsidRDefault="000E683E" w:rsidP="000E683E">
      <w:pPr>
        <w:tabs>
          <w:tab w:val="clear" w:pos="567"/>
        </w:tabs>
        <w:spacing w:line="240" w:lineRule="auto"/>
        <w:rPr>
          <w:color w:val="000000" w:themeColor="text1"/>
          <w:szCs w:val="22"/>
        </w:rPr>
      </w:pPr>
      <w:r w:rsidRPr="0008353E">
        <w:rPr>
          <w:color w:val="000000" w:themeColor="text1"/>
          <w:szCs w:val="22"/>
          <w:highlight w:val="lightGray"/>
        </w:rPr>
        <w:t>Roztwór doustny</w:t>
      </w:r>
      <w:r w:rsidR="004E7AF6" w:rsidRPr="0008353E">
        <w:rPr>
          <w:color w:val="000000" w:themeColor="text1"/>
          <w:szCs w:val="22"/>
        </w:rPr>
        <w:t xml:space="preserve"> 240 ml</w:t>
      </w:r>
    </w:p>
    <w:p w14:paraId="4062242D" w14:textId="77777777" w:rsidR="000E683E" w:rsidRPr="0008353E" w:rsidRDefault="000E683E" w:rsidP="000E683E">
      <w:pPr>
        <w:tabs>
          <w:tab w:val="clear" w:pos="567"/>
        </w:tabs>
        <w:spacing w:line="240" w:lineRule="auto"/>
        <w:rPr>
          <w:color w:val="000000" w:themeColor="text1"/>
          <w:szCs w:val="22"/>
        </w:rPr>
      </w:pPr>
      <w:r w:rsidRPr="0008353E">
        <w:rPr>
          <w:color w:val="000000" w:themeColor="text1"/>
          <w:szCs w:val="22"/>
        </w:rPr>
        <w:t>Jedna butelka roztworu doustnego, jedna nasadka typu Press-In Bottle Adapter (PIBA) oraz jedna strzykawka doustn</w:t>
      </w:r>
      <w:r w:rsidR="00FB31CF" w:rsidRPr="0008353E">
        <w:rPr>
          <w:color w:val="000000" w:themeColor="text1"/>
          <w:szCs w:val="22"/>
        </w:rPr>
        <w:t>a</w:t>
      </w:r>
      <w:r w:rsidRPr="0008353E">
        <w:rPr>
          <w:color w:val="000000" w:themeColor="text1"/>
          <w:szCs w:val="22"/>
        </w:rPr>
        <w:t xml:space="preserve"> z podziałką</w:t>
      </w:r>
    </w:p>
    <w:p w14:paraId="1012ACB7" w14:textId="77777777" w:rsidR="000E683E" w:rsidRPr="0008353E" w:rsidRDefault="000E683E" w:rsidP="000E683E">
      <w:pPr>
        <w:tabs>
          <w:tab w:val="clear" w:pos="567"/>
        </w:tabs>
        <w:spacing w:line="240" w:lineRule="auto"/>
        <w:rPr>
          <w:color w:val="000000" w:themeColor="text1"/>
          <w:szCs w:val="22"/>
        </w:rPr>
      </w:pPr>
    </w:p>
    <w:p w14:paraId="3778B535" w14:textId="77777777" w:rsidR="000E683E" w:rsidRPr="0008353E" w:rsidRDefault="000E683E" w:rsidP="000E683E">
      <w:pPr>
        <w:tabs>
          <w:tab w:val="clear" w:pos="567"/>
        </w:tabs>
        <w:spacing w:line="240" w:lineRule="auto"/>
        <w:rPr>
          <w:color w:val="000000" w:themeColor="text1"/>
          <w:szCs w:val="22"/>
        </w:rPr>
      </w:pPr>
    </w:p>
    <w:p w14:paraId="2CCC8C18" w14:textId="77777777" w:rsidR="000E683E" w:rsidRPr="0008353E" w:rsidRDefault="000E683E" w:rsidP="000E683E">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themeColor="text1"/>
          <w:szCs w:val="22"/>
          <w:highlight w:val="lightGray"/>
        </w:rPr>
      </w:pPr>
      <w:r w:rsidRPr="0008353E">
        <w:rPr>
          <w:b/>
          <w:color w:val="000000" w:themeColor="text1"/>
        </w:rPr>
        <w:t>5.</w:t>
      </w:r>
      <w:r w:rsidRPr="0008353E">
        <w:rPr>
          <w:color w:val="000000" w:themeColor="text1"/>
        </w:rPr>
        <w:tab/>
      </w:r>
      <w:r w:rsidRPr="0008353E">
        <w:rPr>
          <w:b/>
          <w:color w:val="000000" w:themeColor="text1"/>
        </w:rPr>
        <w:t>SPOSÓB I DROGA PODANIA</w:t>
      </w:r>
    </w:p>
    <w:p w14:paraId="3E274664" w14:textId="77777777" w:rsidR="000E683E" w:rsidRPr="0008353E" w:rsidRDefault="000E683E" w:rsidP="000E683E">
      <w:pPr>
        <w:tabs>
          <w:tab w:val="clear" w:pos="567"/>
        </w:tabs>
        <w:spacing w:line="240" w:lineRule="auto"/>
        <w:rPr>
          <w:color w:val="000000" w:themeColor="text1"/>
          <w:szCs w:val="22"/>
        </w:rPr>
      </w:pPr>
    </w:p>
    <w:p w14:paraId="03C443B9" w14:textId="77777777" w:rsidR="000E683E" w:rsidRPr="0008353E" w:rsidRDefault="000E683E" w:rsidP="000E683E">
      <w:pPr>
        <w:widowControl w:val="0"/>
        <w:autoSpaceDE w:val="0"/>
        <w:autoSpaceDN w:val="0"/>
        <w:adjustRightInd w:val="0"/>
        <w:spacing w:line="240" w:lineRule="auto"/>
        <w:rPr>
          <w:color w:val="000000" w:themeColor="text1"/>
        </w:rPr>
      </w:pPr>
      <w:r w:rsidRPr="0008353E">
        <w:rPr>
          <w:color w:val="000000" w:themeColor="text1"/>
        </w:rPr>
        <w:t>Należy zapoznać się z treścią ulotki przed zastosowaniem leku.</w:t>
      </w:r>
    </w:p>
    <w:p w14:paraId="1B66B812" w14:textId="77777777" w:rsidR="000E683E" w:rsidRPr="0008353E" w:rsidRDefault="000E683E" w:rsidP="000E683E">
      <w:pPr>
        <w:widowControl w:val="0"/>
        <w:autoSpaceDE w:val="0"/>
        <w:autoSpaceDN w:val="0"/>
        <w:adjustRightInd w:val="0"/>
        <w:spacing w:line="240" w:lineRule="auto"/>
        <w:rPr>
          <w:color w:val="000000" w:themeColor="text1"/>
          <w:szCs w:val="22"/>
        </w:rPr>
      </w:pPr>
      <w:r w:rsidRPr="0008353E">
        <w:rPr>
          <w:color w:val="000000" w:themeColor="text1"/>
        </w:rPr>
        <w:t>Podanie doustne.</w:t>
      </w:r>
    </w:p>
    <w:p w14:paraId="4EB0564A" w14:textId="77777777" w:rsidR="000E683E" w:rsidRPr="0008353E" w:rsidRDefault="000E683E" w:rsidP="000E683E">
      <w:pPr>
        <w:widowControl w:val="0"/>
        <w:autoSpaceDE w:val="0"/>
        <w:autoSpaceDN w:val="0"/>
        <w:adjustRightInd w:val="0"/>
        <w:spacing w:line="240" w:lineRule="auto"/>
        <w:rPr>
          <w:color w:val="000000" w:themeColor="text1"/>
          <w:szCs w:val="22"/>
        </w:rPr>
      </w:pPr>
    </w:p>
    <w:p w14:paraId="5DEB4739" w14:textId="77777777" w:rsidR="000E683E" w:rsidRPr="0008353E" w:rsidRDefault="000E683E" w:rsidP="000E683E">
      <w:pPr>
        <w:widowControl w:val="0"/>
        <w:autoSpaceDE w:val="0"/>
        <w:autoSpaceDN w:val="0"/>
        <w:adjustRightInd w:val="0"/>
        <w:spacing w:line="240" w:lineRule="auto"/>
        <w:rPr>
          <w:color w:val="000000" w:themeColor="text1"/>
          <w:szCs w:val="22"/>
        </w:rPr>
      </w:pPr>
    </w:p>
    <w:p w14:paraId="26183697" w14:textId="77777777" w:rsidR="000E683E" w:rsidRPr="0008353E" w:rsidRDefault="000E683E" w:rsidP="000E683E">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color w:val="000000" w:themeColor="text1"/>
          <w:szCs w:val="22"/>
        </w:rPr>
      </w:pPr>
      <w:r w:rsidRPr="0008353E">
        <w:rPr>
          <w:b/>
          <w:color w:val="000000" w:themeColor="text1"/>
        </w:rPr>
        <w:t>6.</w:t>
      </w:r>
      <w:r w:rsidRPr="0008353E">
        <w:rPr>
          <w:color w:val="000000" w:themeColor="text1"/>
        </w:rPr>
        <w:tab/>
      </w:r>
      <w:r w:rsidRPr="0008353E">
        <w:rPr>
          <w:b/>
          <w:color w:val="000000" w:themeColor="text1"/>
        </w:rPr>
        <w:t>OSTRZEŻENIE DOTYCZĄCE PRZECHOWYWANIA PRODUKTU LECZNICZEGO W MIEJSCU NIEWIDOCZNYM I NIEDOSTĘPNYM DLA DZIECI</w:t>
      </w:r>
    </w:p>
    <w:p w14:paraId="09F31361" w14:textId="77777777" w:rsidR="000E683E" w:rsidRPr="0008353E" w:rsidRDefault="000E683E" w:rsidP="000E683E">
      <w:pPr>
        <w:widowControl w:val="0"/>
        <w:tabs>
          <w:tab w:val="clear" w:pos="567"/>
        </w:tabs>
        <w:spacing w:line="240" w:lineRule="auto"/>
        <w:rPr>
          <w:color w:val="000000" w:themeColor="text1"/>
          <w:szCs w:val="22"/>
        </w:rPr>
      </w:pPr>
    </w:p>
    <w:p w14:paraId="4D3B1F84" w14:textId="77777777" w:rsidR="000E683E" w:rsidRPr="0008353E" w:rsidRDefault="000E683E" w:rsidP="000E683E">
      <w:pPr>
        <w:widowControl w:val="0"/>
        <w:tabs>
          <w:tab w:val="clear" w:pos="567"/>
        </w:tabs>
        <w:spacing w:line="240" w:lineRule="auto"/>
        <w:outlineLvl w:val="0"/>
        <w:rPr>
          <w:color w:val="000000" w:themeColor="text1"/>
          <w:szCs w:val="22"/>
        </w:rPr>
      </w:pPr>
      <w:r w:rsidRPr="0008353E">
        <w:rPr>
          <w:color w:val="000000" w:themeColor="text1"/>
        </w:rPr>
        <w:t>Lek przechowywać w miejscu niewidocznym i niedostępnym dla dzieci.</w:t>
      </w:r>
    </w:p>
    <w:p w14:paraId="7034FC64" w14:textId="77777777" w:rsidR="000E683E" w:rsidRPr="0008353E" w:rsidRDefault="000E683E" w:rsidP="000E683E">
      <w:pPr>
        <w:widowControl w:val="0"/>
        <w:tabs>
          <w:tab w:val="clear" w:pos="567"/>
        </w:tabs>
        <w:spacing w:line="240" w:lineRule="auto"/>
        <w:rPr>
          <w:color w:val="000000" w:themeColor="text1"/>
          <w:szCs w:val="22"/>
        </w:rPr>
      </w:pPr>
    </w:p>
    <w:p w14:paraId="3BC388AE" w14:textId="77777777" w:rsidR="000E683E" w:rsidRPr="0008353E" w:rsidRDefault="000E683E" w:rsidP="000E683E">
      <w:pPr>
        <w:widowControl w:val="0"/>
        <w:tabs>
          <w:tab w:val="clear" w:pos="567"/>
        </w:tabs>
        <w:spacing w:line="240" w:lineRule="auto"/>
        <w:rPr>
          <w:color w:val="000000" w:themeColor="text1"/>
          <w:szCs w:val="22"/>
        </w:rPr>
      </w:pPr>
    </w:p>
    <w:p w14:paraId="575F5AE5" w14:textId="77777777" w:rsidR="000E683E" w:rsidRPr="0008353E" w:rsidRDefault="000E683E" w:rsidP="000E683E">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themeColor="text1"/>
          <w:szCs w:val="22"/>
          <w:highlight w:val="lightGray"/>
        </w:rPr>
      </w:pPr>
      <w:r w:rsidRPr="0008353E">
        <w:rPr>
          <w:b/>
          <w:color w:val="000000" w:themeColor="text1"/>
        </w:rPr>
        <w:t>7.</w:t>
      </w:r>
      <w:r w:rsidRPr="0008353E">
        <w:rPr>
          <w:color w:val="000000" w:themeColor="text1"/>
        </w:rPr>
        <w:tab/>
      </w:r>
      <w:r w:rsidRPr="0008353E">
        <w:rPr>
          <w:b/>
          <w:color w:val="000000" w:themeColor="text1"/>
        </w:rPr>
        <w:t>INNE OSTRZEŻENIA SPECJALNE, JEŚLI KONIECZNE</w:t>
      </w:r>
    </w:p>
    <w:p w14:paraId="002EDB50" w14:textId="77777777" w:rsidR="000E683E" w:rsidRPr="0008353E" w:rsidRDefault="000E683E" w:rsidP="000E683E">
      <w:pPr>
        <w:widowControl w:val="0"/>
        <w:tabs>
          <w:tab w:val="clear" w:pos="567"/>
        </w:tabs>
        <w:spacing w:line="240" w:lineRule="auto"/>
        <w:rPr>
          <w:color w:val="000000" w:themeColor="text1"/>
          <w:szCs w:val="22"/>
        </w:rPr>
      </w:pPr>
    </w:p>
    <w:p w14:paraId="20A0308E" w14:textId="77777777" w:rsidR="000E683E" w:rsidRPr="0008353E" w:rsidRDefault="000E683E" w:rsidP="000E683E">
      <w:pPr>
        <w:widowControl w:val="0"/>
        <w:tabs>
          <w:tab w:val="clear" w:pos="567"/>
        </w:tabs>
        <w:spacing w:line="240" w:lineRule="auto"/>
        <w:rPr>
          <w:color w:val="000000" w:themeColor="text1"/>
          <w:szCs w:val="22"/>
        </w:rPr>
      </w:pPr>
    </w:p>
    <w:p w14:paraId="3C737CAC" w14:textId="77777777" w:rsidR="000E683E" w:rsidRPr="0008353E" w:rsidRDefault="000E683E" w:rsidP="000E683E">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themeColor="text1"/>
          <w:szCs w:val="22"/>
          <w:highlight w:val="lightGray"/>
        </w:rPr>
      </w:pPr>
      <w:r w:rsidRPr="0008353E">
        <w:rPr>
          <w:b/>
          <w:color w:val="000000" w:themeColor="text1"/>
        </w:rPr>
        <w:t>8.</w:t>
      </w:r>
      <w:r w:rsidRPr="0008353E">
        <w:rPr>
          <w:color w:val="000000" w:themeColor="text1"/>
        </w:rPr>
        <w:tab/>
      </w:r>
      <w:r w:rsidRPr="0008353E">
        <w:rPr>
          <w:b/>
          <w:color w:val="000000" w:themeColor="text1"/>
        </w:rPr>
        <w:t>TERMIN WAŻNOŚCI</w:t>
      </w:r>
    </w:p>
    <w:p w14:paraId="3582A67B" w14:textId="77777777" w:rsidR="000E683E" w:rsidRPr="0008353E" w:rsidRDefault="000E683E" w:rsidP="000E683E">
      <w:pPr>
        <w:widowControl w:val="0"/>
        <w:tabs>
          <w:tab w:val="clear" w:pos="567"/>
        </w:tabs>
        <w:spacing w:line="240" w:lineRule="auto"/>
        <w:rPr>
          <w:color w:val="000000" w:themeColor="text1"/>
          <w:szCs w:val="22"/>
        </w:rPr>
      </w:pPr>
    </w:p>
    <w:p w14:paraId="703987E9" w14:textId="77777777" w:rsidR="000E683E" w:rsidRPr="0008353E" w:rsidRDefault="000E683E" w:rsidP="000E683E">
      <w:pPr>
        <w:widowControl w:val="0"/>
        <w:tabs>
          <w:tab w:val="clear" w:pos="567"/>
        </w:tabs>
        <w:spacing w:line="240" w:lineRule="auto"/>
        <w:rPr>
          <w:color w:val="000000" w:themeColor="text1"/>
        </w:rPr>
      </w:pPr>
      <w:r w:rsidRPr="0008353E">
        <w:rPr>
          <w:color w:val="000000" w:themeColor="text1"/>
        </w:rPr>
        <w:t>Termin ważności (EXP)</w:t>
      </w:r>
    </w:p>
    <w:p w14:paraId="6A1FDD91" w14:textId="77777777" w:rsidR="000E683E" w:rsidRPr="0008353E" w:rsidRDefault="000E683E" w:rsidP="000E683E">
      <w:pPr>
        <w:widowControl w:val="0"/>
        <w:tabs>
          <w:tab w:val="clear" w:pos="567"/>
        </w:tabs>
        <w:spacing w:line="240" w:lineRule="auto"/>
        <w:rPr>
          <w:color w:val="000000" w:themeColor="text1"/>
          <w:szCs w:val="22"/>
        </w:rPr>
      </w:pPr>
      <w:r w:rsidRPr="0008353E">
        <w:rPr>
          <w:color w:val="000000" w:themeColor="text1"/>
          <w:szCs w:val="22"/>
        </w:rPr>
        <w:t>Wyrzucić po upływie 60 dni od pierwszego otwarcia.</w:t>
      </w:r>
    </w:p>
    <w:p w14:paraId="6384017B" w14:textId="77777777" w:rsidR="000E683E" w:rsidRPr="0008353E" w:rsidRDefault="000E683E" w:rsidP="000E683E">
      <w:pPr>
        <w:widowControl w:val="0"/>
        <w:tabs>
          <w:tab w:val="clear" w:pos="567"/>
        </w:tabs>
        <w:spacing w:line="240" w:lineRule="auto"/>
        <w:rPr>
          <w:color w:val="000000" w:themeColor="text1"/>
          <w:szCs w:val="22"/>
        </w:rPr>
      </w:pPr>
      <w:r w:rsidRPr="0008353E">
        <w:rPr>
          <w:color w:val="000000" w:themeColor="text1"/>
          <w:szCs w:val="22"/>
        </w:rPr>
        <w:t>Data otwarcia:</w:t>
      </w:r>
    </w:p>
    <w:p w14:paraId="5A39A48C" w14:textId="77777777" w:rsidR="000E683E" w:rsidRPr="0008353E" w:rsidRDefault="000E683E" w:rsidP="000E683E">
      <w:pPr>
        <w:widowControl w:val="0"/>
        <w:tabs>
          <w:tab w:val="clear" w:pos="567"/>
        </w:tabs>
        <w:spacing w:line="240" w:lineRule="auto"/>
        <w:rPr>
          <w:color w:val="000000" w:themeColor="text1"/>
          <w:szCs w:val="22"/>
        </w:rPr>
      </w:pPr>
    </w:p>
    <w:p w14:paraId="706A7908" w14:textId="77777777" w:rsidR="000E683E" w:rsidRPr="0008353E" w:rsidRDefault="000E683E" w:rsidP="000E683E">
      <w:pPr>
        <w:widowControl w:val="0"/>
        <w:tabs>
          <w:tab w:val="clear" w:pos="567"/>
        </w:tabs>
        <w:spacing w:line="240" w:lineRule="auto"/>
        <w:rPr>
          <w:color w:val="000000" w:themeColor="text1"/>
          <w:szCs w:val="22"/>
        </w:rPr>
      </w:pPr>
    </w:p>
    <w:p w14:paraId="3FB21082" w14:textId="77777777" w:rsidR="000E683E" w:rsidRPr="0008353E" w:rsidRDefault="000E683E" w:rsidP="000E683E">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themeColor="text1"/>
          <w:szCs w:val="22"/>
        </w:rPr>
      </w:pPr>
      <w:r w:rsidRPr="0008353E">
        <w:rPr>
          <w:b/>
          <w:color w:val="000000" w:themeColor="text1"/>
        </w:rPr>
        <w:t>9.</w:t>
      </w:r>
      <w:r w:rsidRPr="0008353E">
        <w:rPr>
          <w:color w:val="000000" w:themeColor="text1"/>
        </w:rPr>
        <w:tab/>
      </w:r>
      <w:r w:rsidRPr="0008353E">
        <w:rPr>
          <w:b/>
          <w:color w:val="000000" w:themeColor="text1"/>
        </w:rPr>
        <w:t>WARUNKI PRZECHOWYWANIA</w:t>
      </w:r>
    </w:p>
    <w:p w14:paraId="2D301495" w14:textId="77777777" w:rsidR="000E683E" w:rsidRPr="0008353E" w:rsidRDefault="000E683E" w:rsidP="000E683E">
      <w:pPr>
        <w:widowControl w:val="0"/>
        <w:tabs>
          <w:tab w:val="clear" w:pos="567"/>
        </w:tabs>
        <w:spacing w:line="240" w:lineRule="auto"/>
        <w:rPr>
          <w:color w:val="000000" w:themeColor="text1"/>
          <w:szCs w:val="22"/>
        </w:rPr>
      </w:pPr>
    </w:p>
    <w:p w14:paraId="28926B4D" w14:textId="77777777" w:rsidR="000E683E" w:rsidRPr="0008353E" w:rsidRDefault="000E683E" w:rsidP="000E683E">
      <w:pPr>
        <w:tabs>
          <w:tab w:val="clear" w:pos="567"/>
        </w:tabs>
        <w:spacing w:line="240" w:lineRule="auto"/>
        <w:ind w:left="567" w:hanging="567"/>
        <w:rPr>
          <w:color w:val="000000" w:themeColor="text1"/>
          <w:szCs w:val="22"/>
        </w:rPr>
      </w:pPr>
      <w:r w:rsidRPr="0008353E">
        <w:rPr>
          <w:color w:val="000000" w:themeColor="text1"/>
        </w:rPr>
        <w:t>Przechowywać w oryginalnej butelce i opakowaniu w celu ochrony przed światłem.</w:t>
      </w:r>
    </w:p>
    <w:p w14:paraId="142B3447" w14:textId="77777777" w:rsidR="000E683E" w:rsidRPr="0008353E" w:rsidRDefault="000E683E" w:rsidP="000E683E">
      <w:pPr>
        <w:tabs>
          <w:tab w:val="clear" w:pos="567"/>
        </w:tabs>
        <w:spacing w:line="240" w:lineRule="auto"/>
        <w:ind w:left="567" w:hanging="567"/>
        <w:rPr>
          <w:color w:val="000000" w:themeColor="text1"/>
          <w:szCs w:val="22"/>
        </w:rPr>
      </w:pPr>
    </w:p>
    <w:p w14:paraId="58815053" w14:textId="77777777" w:rsidR="000E683E" w:rsidRPr="0008353E" w:rsidRDefault="000E683E" w:rsidP="000E683E">
      <w:pPr>
        <w:tabs>
          <w:tab w:val="clear" w:pos="567"/>
        </w:tabs>
        <w:spacing w:line="240" w:lineRule="auto"/>
        <w:ind w:left="567" w:hanging="567"/>
        <w:rPr>
          <w:color w:val="000000" w:themeColor="text1"/>
          <w:szCs w:val="22"/>
        </w:rPr>
      </w:pPr>
    </w:p>
    <w:p w14:paraId="73F35365" w14:textId="77777777" w:rsidR="000E683E" w:rsidRPr="0008353E" w:rsidRDefault="000E683E" w:rsidP="000E683E">
      <w:pPr>
        <w:pBdr>
          <w:top w:val="single" w:sz="4" w:space="1" w:color="auto"/>
          <w:left w:val="single" w:sz="4" w:space="4" w:color="auto"/>
          <w:bottom w:val="single" w:sz="4" w:space="1" w:color="auto"/>
          <w:right w:val="single" w:sz="4" w:space="4" w:color="auto"/>
        </w:pBdr>
        <w:tabs>
          <w:tab w:val="clear" w:pos="567"/>
        </w:tabs>
        <w:spacing w:line="240" w:lineRule="auto"/>
        <w:ind w:left="540" w:hanging="540"/>
        <w:outlineLvl w:val="0"/>
        <w:rPr>
          <w:b/>
          <w:color w:val="000000" w:themeColor="text1"/>
          <w:szCs w:val="22"/>
        </w:rPr>
      </w:pPr>
      <w:r w:rsidRPr="0008353E">
        <w:rPr>
          <w:b/>
          <w:color w:val="000000" w:themeColor="text1"/>
        </w:rPr>
        <w:lastRenderedPageBreak/>
        <w:t>10.</w:t>
      </w:r>
      <w:r w:rsidRPr="0008353E">
        <w:rPr>
          <w:color w:val="000000" w:themeColor="text1"/>
        </w:rPr>
        <w:tab/>
      </w:r>
      <w:r w:rsidRPr="0008353E">
        <w:rPr>
          <w:b/>
          <w:color w:val="000000" w:themeColor="text1"/>
        </w:rPr>
        <w:t>SPECJALNE ŚRODKI OSTROŻNOŚCI DOTYCZĄCE USUWANIA NIEZUŻYTEGO PRODUKTU LECZNICZEGO LUB POCHODZĄCYCH Z NIEGO ODPADÓW, JEŚLI WŁAŚCIWE</w:t>
      </w:r>
    </w:p>
    <w:p w14:paraId="58D34253" w14:textId="77777777" w:rsidR="000E683E" w:rsidRPr="0008353E" w:rsidRDefault="000E683E" w:rsidP="000E683E">
      <w:pPr>
        <w:tabs>
          <w:tab w:val="clear" w:pos="567"/>
        </w:tabs>
        <w:spacing w:line="240" w:lineRule="auto"/>
        <w:rPr>
          <w:color w:val="000000" w:themeColor="text1"/>
          <w:szCs w:val="22"/>
        </w:rPr>
      </w:pPr>
    </w:p>
    <w:p w14:paraId="3BA45513" w14:textId="77777777" w:rsidR="000E683E" w:rsidRPr="0008353E" w:rsidRDefault="000E683E" w:rsidP="000E683E">
      <w:pPr>
        <w:tabs>
          <w:tab w:val="clear" w:pos="567"/>
        </w:tabs>
        <w:spacing w:line="240" w:lineRule="auto"/>
        <w:rPr>
          <w:color w:val="000000" w:themeColor="text1"/>
          <w:szCs w:val="22"/>
        </w:rPr>
      </w:pPr>
    </w:p>
    <w:p w14:paraId="2A609B76" w14:textId="77777777" w:rsidR="000E683E" w:rsidRPr="0008353E" w:rsidRDefault="000E683E" w:rsidP="000E683E">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b/>
          <w:color w:val="000000" w:themeColor="text1"/>
          <w:szCs w:val="22"/>
        </w:rPr>
      </w:pPr>
      <w:r w:rsidRPr="0008353E">
        <w:rPr>
          <w:b/>
          <w:color w:val="000000" w:themeColor="text1"/>
        </w:rPr>
        <w:t>11.</w:t>
      </w:r>
      <w:r w:rsidRPr="0008353E">
        <w:rPr>
          <w:color w:val="000000" w:themeColor="text1"/>
        </w:rPr>
        <w:tab/>
      </w:r>
      <w:r w:rsidRPr="0008353E">
        <w:rPr>
          <w:b/>
          <w:color w:val="000000" w:themeColor="text1"/>
        </w:rPr>
        <w:t>NAZWA I ADRES PODMIOTU ODPOWIEDZIALNEGO</w:t>
      </w:r>
    </w:p>
    <w:p w14:paraId="5738C460" w14:textId="77777777" w:rsidR="000E683E" w:rsidRPr="0008353E" w:rsidRDefault="000E683E" w:rsidP="000E683E">
      <w:pPr>
        <w:widowControl w:val="0"/>
        <w:tabs>
          <w:tab w:val="clear" w:pos="567"/>
        </w:tabs>
        <w:spacing w:line="240" w:lineRule="auto"/>
        <w:rPr>
          <w:i/>
          <w:color w:val="000000" w:themeColor="text1"/>
          <w:szCs w:val="22"/>
        </w:rPr>
      </w:pPr>
    </w:p>
    <w:p w14:paraId="37D26DCB" w14:textId="77777777" w:rsidR="000E683E" w:rsidRPr="0008353E" w:rsidRDefault="000E683E" w:rsidP="000E683E">
      <w:pPr>
        <w:spacing w:line="240" w:lineRule="auto"/>
        <w:rPr>
          <w:color w:val="000000" w:themeColor="text1"/>
          <w:szCs w:val="22"/>
        </w:rPr>
      </w:pPr>
      <w:r w:rsidRPr="0008353E">
        <w:rPr>
          <w:color w:val="000000" w:themeColor="text1"/>
          <w:szCs w:val="22"/>
        </w:rPr>
        <w:t>Pfizer Europe MA EEIG</w:t>
      </w:r>
    </w:p>
    <w:p w14:paraId="1ECAD333" w14:textId="77777777" w:rsidR="000E683E" w:rsidRPr="00C15C78" w:rsidRDefault="000E683E" w:rsidP="000E683E">
      <w:pPr>
        <w:spacing w:line="240" w:lineRule="auto"/>
        <w:rPr>
          <w:color w:val="000000" w:themeColor="text1"/>
          <w:szCs w:val="22"/>
          <w:lang w:val="en-US"/>
        </w:rPr>
      </w:pPr>
      <w:r w:rsidRPr="00C15C78">
        <w:rPr>
          <w:color w:val="000000" w:themeColor="text1"/>
          <w:szCs w:val="22"/>
          <w:lang w:val="en-US"/>
        </w:rPr>
        <w:t>Boulevard de la Plaine 17</w:t>
      </w:r>
    </w:p>
    <w:p w14:paraId="661505D2" w14:textId="77777777" w:rsidR="000E683E" w:rsidRPr="00C15C78" w:rsidRDefault="000E683E" w:rsidP="000E683E">
      <w:pPr>
        <w:spacing w:line="240" w:lineRule="auto"/>
        <w:rPr>
          <w:color w:val="000000" w:themeColor="text1"/>
          <w:szCs w:val="22"/>
          <w:lang w:val="en-US"/>
        </w:rPr>
      </w:pPr>
      <w:r w:rsidRPr="00C15C78">
        <w:rPr>
          <w:color w:val="000000" w:themeColor="text1"/>
          <w:szCs w:val="22"/>
          <w:lang w:val="en-US"/>
        </w:rPr>
        <w:t xml:space="preserve">1050 </w:t>
      </w:r>
      <w:proofErr w:type="spellStart"/>
      <w:r w:rsidRPr="00C15C78">
        <w:rPr>
          <w:color w:val="000000" w:themeColor="text1"/>
          <w:szCs w:val="22"/>
          <w:lang w:val="en-US"/>
        </w:rPr>
        <w:t>Bruxelles</w:t>
      </w:r>
      <w:proofErr w:type="spellEnd"/>
    </w:p>
    <w:p w14:paraId="4F8D2F44" w14:textId="77777777" w:rsidR="000E683E" w:rsidRPr="00C15C78" w:rsidRDefault="000E683E" w:rsidP="000E683E">
      <w:pPr>
        <w:spacing w:line="240" w:lineRule="auto"/>
        <w:rPr>
          <w:color w:val="000000" w:themeColor="text1"/>
          <w:szCs w:val="22"/>
          <w:lang w:val="en-US"/>
        </w:rPr>
      </w:pPr>
      <w:proofErr w:type="spellStart"/>
      <w:r w:rsidRPr="00C15C78">
        <w:rPr>
          <w:color w:val="000000" w:themeColor="text1"/>
          <w:szCs w:val="22"/>
          <w:lang w:val="en-US"/>
        </w:rPr>
        <w:t>Belgia</w:t>
      </w:r>
      <w:proofErr w:type="spellEnd"/>
    </w:p>
    <w:p w14:paraId="765B25B5" w14:textId="77777777" w:rsidR="000E683E" w:rsidRPr="00C15C78" w:rsidRDefault="000E683E" w:rsidP="000E683E">
      <w:pPr>
        <w:widowControl w:val="0"/>
        <w:tabs>
          <w:tab w:val="clear" w:pos="567"/>
        </w:tabs>
        <w:spacing w:line="240" w:lineRule="auto"/>
        <w:rPr>
          <w:color w:val="000000" w:themeColor="text1"/>
          <w:szCs w:val="22"/>
          <w:lang w:val="en-US"/>
        </w:rPr>
      </w:pPr>
    </w:p>
    <w:p w14:paraId="21C28113" w14:textId="77777777" w:rsidR="000E683E" w:rsidRPr="00C15C78" w:rsidRDefault="000E683E" w:rsidP="000E683E">
      <w:pPr>
        <w:widowControl w:val="0"/>
        <w:tabs>
          <w:tab w:val="clear" w:pos="567"/>
        </w:tabs>
        <w:spacing w:line="240" w:lineRule="auto"/>
        <w:rPr>
          <w:color w:val="000000" w:themeColor="text1"/>
          <w:szCs w:val="22"/>
          <w:lang w:val="en-US"/>
        </w:rPr>
      </w:pPr>
    </w:p>
    <w:p w14:paraId="3DDE742B" w14:textId="77777777" w:rsidR="000E683E" w:rsidRPr="0008353E" w:rsidRDefault="000E683E" w:rsidP="000E683E">
      <w:pPr>
        <w:pBdr>
          <w:top w:val="single" w:sz="4" w:space="1" w:color="auto"/>
          <w:left w:val="single" w:sz="4" w:space="4" w:color="auto"/>
          <w:bottom w:val="single" w:sz="4" w:space="1" w:color="auto"/>
          <w:right w:val="single" w:sz="4" w:space="4" w:color="auto"/>
        </w:pBdr>
        <w:tabs>
          <w:tab w:val="clear" w:pos="567"/>
        </w:tabs>
        <w:spacing w:line="240" w:lineRule="auto"/>
        <w:outlineLvl w:val="0"/>
        <w:rPr>
          <w:color w:val="000000" w:themeColor="text1"/>
          <w:szCs w:val="22"/>
        </w:rPr>
      </w:pPr>
      <w:r w:rsidRPr="0008353E">
        <w:rPr>
          <w:b/>
          <w:color w:val="000000" w:themeColor="text1"/>
        </w:rPr>
        <w:t>12.</w:t>
      </w:r>
      <w:r w:rsidRPr="0008353E">
        <w:rPr>
          <w:color w:val="000000" w:themeColor="text1"/>
        </w:rPr>
        <w:tab/>
      </w:r>
      <w:r w:rsidRPr="0008353E">
        <w:rPr>
          <w:b/>
          <w:color w:val="000000" w:themeColor="text1"/>
        </w:rPr>
        <w:t>NUMER POZWOLE</w:t>
      </w:r>
      <w:r w:rsidR="00A96527" w:rsidRPr="0008353E">
        <w:rPr>
          <w:b/>
          <w:color w:val="000000" w:themeColor="text1"/>
        </w:rPr>
        <w:t>NIA</w:t>
      </w:r>
      <w:r w:rsidRPr="0008353E">
        <w:rPr>
          <w:b/>
          <w:color w:val="000000" w:themeColor="text1"/>
        </w:rPr>
        <w:t xml:space="preserve"> NA DOPUSZCZENIE DO OBROTU </w:t>
      </w:r>
    </w:p>
    <w:p w14:paraId="1A1B6D4A" w14:textId="77777777" w:rsidR="000E683E" w:rsidRPr="0008353E" w:rsidRDefault="000E683E" w:rsidP="000E683E">
      <w:pPr>
        <w:tabs>
          <w:tab w:val="clear" w:pos="567"/>
        </w:tabs>
        <w:spacing w:line="240" w:lineRule="auto"/>
        <w:rPr>
          <w:color w:val="000000" w:themeColor="text1"/>
          <w:szCs w:val="22"/>
        </w:rPr>
      </w:pPr>
    </w:p>
    <w:p w14:paraId="293C774B" w14:textId="77777777" w:rsidR="000E683E" w:rsidRPr="00CA20AF" w:rsidRDefault="000E683E" w:rsidP="000E683E">
      <w:pPr>
        <w:tabs>
          <w:tab w:val="clear" w:pos="567"/>
        </w:tabs>
        <w:spacing w:line="240" w:lineRule="auto"/>
        <w:rPr>
          <w:rFonts w:cs="Verdana"/>
          <w:color w:val="000000" w:themeColor="text1"/>
          <w:lang w:val="en-US"/>
        </w:rPr>
      </w:pPr>
      <w:r w:rsidRPr="00CA20AF">
        <w:rPr>
          <w:rFonts w:cs="Verdana"/>
          <w:color w:val="000000" w:themeColor="text1"/>
          <w:lang w:val="en-US"/>
        </w:rPr>
        <w:t>EU/1/17/1178</w:t>
      </w:r>
      <w:r w:rsidRPr="00CA20AF">
        <w:rPr>
          <w:color w:val="000000" w:themeColor="text1"/>
          <w:szCs w:val="22"/>
          <w:lang w:val="en-US"/>
        </w:rPr>
        <w:t>/</w:t>
      </w:r>
      <w:r w:rsidR="00A96527" w:rsidRPr="00CA20AF">
        <w:rPr>
          <w:color w:val="000000" w:themeColor="text1"/>
          <w:szCs w:val="22"/>
          <w:lang w:val="en-US"/>
        </w:rPr>
        <w:t>015</w:t>
      </w:r>
    </w:p>
    <w:p w14:paraId="0FB92FB2" w14:textId="77777777" w:rsidR="000E683E" w:rsidRPr="00CA20AF" w:rsidRDefault="000E683E" w:rsidP="000E683E">
      <w:pPr>
        <w:tabs>
          <w:tab w:val="clear" w:pos="567"/>
        </w:tabs>
        <w:spacing w:line="240" w:lineRule="auto"/>
        <w:rPr>
          <w:color w:val="000000" w:themeColor="text1"/>
          <w:szCs w:val="22"/>
          <w:lang w:val="en-US"/>
        </w:rPr>
      </w:pPr>
    </w:p>
    <w:p w14:paraId="4E678306" w14:textId="77777777" w:rsidR="000E683E" w:rsidRPr="00CA20AF" w:rsidRDefault="000E683E" w:rsidP="000E683E">
      <w:pPr>
        <w:tabs>
          <w:tab w:val="clear" w:pos="567"/>
        </w:tabs>
        <w:spacing w:line="240" w:lineRule="auto"/>
        <w:rPr>
          <w:color w:val="000000" w:themeColor="text1"/>
          <w:szCs w:val="22"/>
          <w:lang w:val="en-US"/>
        </w:rPr>
      </w:pPr>
    </w:p>
    <w:p w14:paraId="741A6254" w14:textId="77777777" w:rsidR="000E683E" w:rsidRPr="00CA20AF" w:rsidRDefault="000E683E" w:rsidP="000E683E">
      <w:pPr>
        <w:pBdr>
          <w:top w:val="single" w:sz="4" w:space="1" w:color="auto"/>
          <w:left w:val="single" w:sz="4" w:space="4" w:color="auto"/>
          <w:bottom w:val="single" w:sz="4" w:space="1" w:color="auto"/>
          <w:right w:val="single" w:sz="4" w:space="4" w:color="auto"/>
        </w:pBdr>
        <w:tabs>
          <w:tab w:val="clear" w:pos="567"/>
        </w:tabs>
        <w:spacing w:line="240" w:lineRule="auto"/>
        <w:outlineLvl w:val="0"/>
        <w:rPr>
          <w:b/>
          <w:color w:val="000000" w:themeColor="text1"/>
          <w:szCs w:val="22"/>
          <w:lang w:val="en-US"/>
        </w:rPr>
      </w:pPr>
      <w:r w:rsidRPr="00CA20AF">
        <w:rPr>
          <w:b/>
          <w:color w:val="000000" w:themeColor="text1"/>
          <w:lang w:val="en-US"/>
        </w:rPr>
        <w:t>13.</w:t>
      </w:r>
      <w:r w:rsidRPr="00CA20AF">
        <w:rPr>
          <w:color w:val="000000" w:themeColor="text1"/>
          <w:lang w:val="en-US"/>
        </w:rPr>
        <w:tab/>
      </w:r>
      <w:r w:rsidRPr="00CA20AF">
        <w:rPr>
          <w:b/>
          <w:color w:val="000000" w:themeColor="text1"/>
          <w:lang w:val="en-US"/>
        </w:rPr>
        <w:t>NUMER SERII</w:t>
      </w:r>
    </w:p>
    <w:p w14:paraId="333B38F6" w14:textId="77777777" w:rsidR="000E683E" w:rsidRPr="00CA20AF" w:rsidRDefault="000E683E" w:rsidP="000E683E">
      <w:pPr>
        <w:tabs>
          <w:tab w:val="clear" w:pos="567"/>
        </w:tabs>
        <w:spacing w:line="240" w:lineRule="auto"/>
        <w:rPr>
          <w:color w:val="000000" w:themeColor="text1"/>
          <w:szCs w:val="22"/>
          <w:lang w:val="en-US"/>
        </w:rPr>
      </w:pPr>
    </w:p>
    <w:p w14:paraId="0205065E" w14:textId="77777777" w:rsidR="000E683E" w:rsidRPr="00CA20AF" w:rsidRDefault="000E683E" w:rsidP="000E683E">
      <w:pPr>
        <w:tabs>
          <w:tab w:val="clear" w:pos="567"/>
        </w:tabs>
        <w:spacing w:line="240" w:lineRule="auto"/>
        <w:rPr>
          <w:color w:val="000000" w:themeColor="text1"/>
          <w:szCs w:val="22"/>
          <w:lang w:val="en-US"/>
        </w:rPr>
      </w:pPr>
      <w:r w:rsidRPr="00CA20AF">
        <w:rPr>
          <w:color w:val="000000" w:themeColor="text1"/>
          <w:lang w:val="en-US"/>
        </w:rPr>
        <w:t xml:space="preserve">Nr </w:t>
      </w:r>
      <w:proofErr w:type="spellStart"/>
      <w:r w:rsidRPr="00CA20AF">
        <w:rPr>
          <w:color w:val="000000" w:themeColor="text1"/>
          <w:lang w:val="en-US"/>
        </w:rPr>
        <w:t>serii</w:t>
      </w:r>
      <w:proofErr w:type="spellEnd"/>
      <w:r w:rsidRPr="00CA20AF">
        <w:rPr>
          <w:color w:val="000000" w:themeColor="text1"/>
          <w:lang w:val="en-US"/>
        </w:rPr>
        <w:t xml:space="preserve"> (Lot)</w:t>
      </w:r>
    </w:p>
    <w:p w14:paraId="15D20530" w14:textId="77777777" w:rsidR="000E683E" w:rsidRPr="00CA20AF" w:rsidRDefault="000E683E" w:rsidP="000E683E">
      <w:pPr>
        <w:tabs>
          <w:tab w:val="clear" w:pos="567"/>
        </w:tabs>
        <w:spacing w:line="240" w:lineRule="auto"/>
        <w:rPr>
          <w:color w:val="000000" w:themeColor="text1"/>
          <w:szCs w:val="22"/>
          <w:lang w:val="en-US"/>
        </w:rPr>
      </w:pPr>
    </w:p>
    <w:p w14:paraId="351DCF64" w14:textId="77777777" w:rsidR="000E683E" w:rsidRPr="00CA20AF" w:rsidRDefault="000E683E" w:rsidP="000E683E">
      <w:pPr>
        <w:tabs>
          <w:tab w:val="clear" w:pos="567"/>
        </w:tabs>
        <w:spacing w:line="240" w:lineRule="auto"/>
        <w:rPr>
          <w:color w:val="000000" w:themeColor="text1"/>
          <w:szCs w:val="22"/>
          <w:lang w:val="en-US"/>
        </w:rPr>
      </w:pPr>
    </w:p>
    <w:p w14:paraId="53AA0EB6" w14:textId="77777777" w:rsidR="000E683E" w:rsidRPr="0008353E" w:rsidRDefault="000E683E" w:rsidP="000E683E">
      <w:pPr>
        <w:pBdr>
          <w:top w:val="single" w:sz="4" w:space="1" w:color="auto"/>
          <w:left w:val="single" w:sz="4" w:space="4" w:color="auto"/>
          <w:bottom w:val="single" w:sz="4" w:space="1" w:color="auto"/>
          <w:right w:val="single" w:sz="4" w:space="4" w:color="auto"/>
        </w:pBdr>
        <w:tabs>
          <w:tab w:val="clear" w:pos="567"/>
        </w:tabs>
        <w:spacing w:line="240" w:lineRule="auto"/>
        <w:outlineLvl w:val="0"/>
        <w:rPr>
          <w:color w:val="000000" w:themeColor="text1"/>
          <w:szCs w:val="22"/>
        </w:rPr>
      </w:pPr>
      <w:r w:rsidRPr="0008353E">
        <w:rPr>
          <w:b/>
          <w:color w:val="000000" w:themeColor="text1"/>
        </w:rPr>
        <w:t>14.</w:t>
      </w:r>
      <w:r w:rsidRPr="0008353E">
        <w:rPr>
          <w:color w:val="000000" w:themeColor="text1"/>
        </w:rPr>
        <w:tab/>
      </w:r>
      <w:r w:rsidRPr="0008353E">
        <w:rPr>
          <w:b/>
          <w:color w:val="000000" w:themeColor="text1"/>
        </w:rPr>
        <w:t>OGÓLNA KATEGORIA DOSTĘPNOŚCI</w:t>
      </w:r>
    </w:p>
    <w:p w14:paraId="3E033EB9" w14:textId="77777777" w:rsidR="000E683E" w:rsidRPr="0008353E" w:rsidRDefault="000E683E" w:rsidP="000E683E">
      <w:pPr>
        <w:tabs>
          <w:tab w:val="clear" w:pos="567"/>
        </w:tabs>
        <w:spacing w:line="240" w:lineRule="auto"/>
        <w:rPr>
          <w:color w:val="000000" w:themeColor="text1"/>
          <w:szCs w:val="22"/>
        </w:rPr>
      </w:pPr>
    </w:p>
    <w:p w14:paraId="1D8A1A8C" w14:textId="77777777" w:rsidR="000E683E" w:rsidRPr="0008353E" w:rsidRDefault="000E683E" w:rsidP="000E683E">
      <w:pPr>
        <w:tabs>
          <w:tab w:val="clear" w:pos="567"/>
        </w:tabs>
        <w:spacing w:line="240" w:lineRule="auto"/>
        <w:rPr>
          <w:color w:val="000000" w:themeColor="text1"/>
          <w:szCs w:val="22"/>
        </w:rPr>
      </w:pPr>
    </w:p>
    <w:p w14:paraId="56293072" w14:textId="77777777" w:rsidR="000E683E" w:rsidRPr="0008353E" w:rsidRDefault="000E683E" w:rsidP="000E683E">
      <w:pPr>
        <w:pBdr>
          <w:top w:val="single" w:sz="4" w:space="2" w:color="auto"/>
          <w:left w:val="single" w:sz="4" w:space="4" w:color="auto"/>
          <w:bottom w:val="single" w:sz="4" w:space="1" w:color="auto"/>
          <w:right w:val="single" w:sz="4" w:space="4" w:color="auto"/>
        </w:pBdr>
        <w:tabs>
          <w:tab w:val="clear" w:pos="567"/>
        </w:tabs>
        <w:spacing w:line="240" w:lineRule="auto"/>
        <w:outlineLvl w:val="0"/>
        <w:rPr>
          <w:color w:val="000000" w:themeColor="text1"/>
          <w:szCs w:val="22"/>
        </w:rPr>
      </w:pPr>
      <w:r w:rsidRPr="0008353E">
        <w:rPr>
          <w:b/>
          <w:color w:val="000000" w:themeColor="text1"/>
        </w:rPr>
        <w:t>15.</w:t>
      </w:r>
      <w:r w:rsidRPr="0008353E">
        <w:rPr>
          <w:color w:val="000000" w:themeColor="text1"/>
        </w:rPr>
        <w:tab/>
      </w:r>
      <w:r w:rsidRPr="0008353E">
        <w:rPr>
          <w:b/>
          <w:color w:val="000000" w:themeColor="text1"/>
        </w:rPr>
        <w:t>INSTRUKCJA UŻYCIA</w:t>
      </w:r>
    </w:p>
    <w:p w14:paraId="0534591D" w14:textId="77777777" w:rsidR="000E683E" w:rsidRPr="0008353E" w:rsidRDefault="000E683E" w:rsidP="000E683E">
      <w:pPr>
        <w:tabs>
          <w:tab w:val="clear" w:pos="567"/>
        </w:tabs>
        <w:spacing w:line="240" w:lineRule="auto"/>
        <w:rPr>
          <w:i/>
          <w:color w:val="000000" w:themeColor="text1"/>
          <w:szCs w:val="22"/>
        </w:rPr>
      </w:pPr>
    </w:p>
    <w:p w14:paraId="444B5CE4" w14:textId="77777777" w:rsidR="000E683E" w:rsidRPr="0008353E" w:rsidRDefault="000E683E" w:rsidP="000E683E">
      <w:pPr>
        <w:tabs>
          <w:tab w:val="clear" w:pos="567"/>
        </w:tabs>
        <w:spacing w:line="240" w:lineRule="auto"/>
        <w:rPr>
          <w:color w:val="000000" w:themeColor="text1"/>
          <w:szCs w:val="22"/>
        </w:rPr>
      </w:pPr>
    </w:p>
    <w:p w14:paraId="1A3768E1" w14:textId="77777777" w:rsidR="000E683E" w:rsidRPr="0008353E" w:rsidRDefault="000E683E" w:rsidP="000E683E">
      <w:pPr>
        <w:pBdr>
          <w:top w:val="single" w:sz="4" w:space="1" w:color="auto"/>
          <w:left w:val="single" w:sz="4" w:space="4" w:color="auto"/>
          <w:bottom w:val="single" w:sz="4" w:space="0" w:color="auto"/>
          <w:right w:val="single" w:sz="4" w:space="4" w:color="auto"/>
        </w:pBdr>
        <w:tabs>
          <w:tab w:val="clear" w:pos="567"/>
        </w:tabs>
        <w:spacing w:line="240" w:lineRule="auto"/>
        <w:rPr>
          <w:i/>
          <w:color w:val="000000" w:themeColor="text1"/>
          <w:szCs w:val="22"/>
        </w:rPr>
      </w:pPr>
      <w:r w:rsidRPr="0008353E">
        <w:rPr>
          <w:b/>
          <w:color w:val="000000" w:themeColor="text1"/>
        </w:rPr>
        <w:t>16.</w:t>
      </w:r>
      <w:r w:rsidRPr="0008353E">
        <w:rPr>
          <w:color w:val="000000" w:themeColor="text1"/>
        </w:rPr>
        <w:tab/>
      </w:r>
      <w:r w:rsidRPr="0008353E">
        <w:rPr>
          <w:b/>
          <w:color w:val="000000" w:themeColor="text1"/>
        </w:rPr>
        <w:t>INFORMACJA PODANA SYSTEMEM BRAILLE’A</w:t>
      </w:r>
    </w:p>
    <w:p w14:paraId="5ABF2F3E" w14:textId="77777777" w:rsidR="000E683E" w:rsidRPr="0008353E" w:rsidRDefault="000E683E" w:rsidP="000E683E">
      <w:pPr>
        <w:pStyle w:val="BodyText"/>
        <w:rPr>
          <w:iCs/>
          <w:color w:val="000000" w:themeColor="text1"/>
          <w:szCs w:val="22"/>
        </w:rPr>
      </w:pPr>
    </w:p>
    <w:p w14:paraId="73843D81" w14:textId="77777777" w:rsidR="000E683E" w:rsidRPr="0008353E" w:rsidRDefault="000E683E" w:rsidP="000E683E">
      <w:pPr>
        <w:spacing w:line="240" w:lineRule="auto"/>
        <w:rPr>
          <w:color w:val="000000" w:themeColor="text1"/>
        </w:rPr>
      </w:pPr>
      <w:r w:rsidRPr="0008353E">
        <w:rPr>
          <w:color w:val="000000" w:themeColor="text1"/>
        </w:rPr>
        <w:t>XELJANZ 1 mg/ml</w:t>
      </w:r>
    </w:p>
    <w:p w14:paraId="333871DA" w14:textId="77777777" w:rsidR="000E683E" w:rsidRPr="0008353E" w:rsidRDefault="000E683E" w:rsidP="000E683E">
      <w:pPr>
        <w:spacing w:line="240" w:lineRule="auto"/>
        <w:rPr>
          <w:color w:val="000000" w:themeColor="text1"/>
          <w:szCs w:val="22"/>
          <w:shd w:val="clear" w:color="auto" w:fill="CCCCCC"/>
        </w:rPr>
      </w:pPr>
    </w:p>
    <w:p w14:paraId="177498EE" w14:textId="77777777" w:rsidR="000E683E" w:rsidRPr="0008353E" w:rsidRDefault="000E683E" w:rsidP="000E683E">
      <w:pPr>
        <w:spacing w:line="240" w:lineRule="auto"/>
        <w:rPr>
          <w:color w:val="000000" w:themeColor="text1"/>
          <w:szCs w:val="22"/>
          <w:shd w:val="clear" w:color="auto" w:fill="CCCCCC"/>
        </w:rPr>
      </w:pPr>
    </w:p>
    <w:p w14:paraId="6F1BA90A" w14:textId="77777777" w:rsidR="000E683E" w:rsidRPr="0008353E" w:rsidRDefault="000E683E" w:rsidP="000E683E">
      <w:pPr>
        <w:widowControl w:val="0"/>
        <w:pBdr>
          <w:top w:val="single" w:sz="4" w:space="1" w:color="auto"/>
          <w:left w:val="single" w:sz="4" w:space="4" w:color="auto"/>
          <w:bottom w:val="single" w:sz="4" w:space="1" w:color="auto"/>
          <w:right w:val="single" w:sz="4" w:space="4" w:color="auto"/>
        </w:pBdr>
        <w:spacing w:line="240" w:lineRule="auto"/>
        <w:rPr>
          <w:color w:val="000000" w:themeColor="text1"/>
          <w:szCs w:val="22"/>
        </w:rPr>
      </w:pPr>
      <w:r w:rsidRPr="0008353E">
        <w:rPr>
          <w:b/>
          <w:color w:val="000000" w:themeColor="text1"/>
        </w:rPr>
        <w:t>17.</w:t>
      </w:r>
      <w:r w:rsidRPr="0008353E">
        <w:rPr>
          <w:color w:val="000000" w:themeColor="text1"/>
        </w:rPr>
        <w:tab/>
      </w:r>
      <w:r w:rsidRPr="0008353E">
        <w:rPr>
          <w:b/>
          <w:color w:val="000000" w:themeColor="text1"/>
        </w:rPr>
        <w:t>NIEPOWTARZALNY IDENTYFIKATOR – KOD 2D</w:t>
      </w:r>
    </w:p>
    <w:p w14:paraId="1330E8E2" w14:textId="77777777" w:rsidR="000E683E" w:rsidRPr="0008353E" w:rsidRDefault="000E683E" w:rsidP="000E683E">
      <w:pPr>
        <w:widowControl w:val="0"/>
        <w:spacing w:line="240" w:lineRule="auto"/>
        <w:rPr>
          <w:color w:val="000000" w:themeColor="text1"/>
          <w:szCs w:val="22"/>
        </w:rPr>
      </w:pPr>
    </w:p>
    <w:p w14:paraId="5662F081" w14:textId="77777777" w:rsidR="000E683E" w:rsidRPr="0008353E" w:rsidRDefault="000E683E" w:rsidP="000E683E">
      <w:pPr>
        <w:widowControl w:val="0"/>
        <w:spacing w:line="240" w:lineRule="auto"/>
        <w:rPr>
          <w:color w:val="000000" w:themeColor="text1"/>
          <w:szCs w:val="22"/>
        </w:rPr>
      </w:pPr>
      <w:r w:rsidRPr="0008353E">
        <w:rPr>
          <w:color w:val="000000" w:themeColor="text1"/>
          <w:highlight w:val="lightGray"/>
        </w:rPr>
        <w:t>Obejmuje kod 2D będący nośnikiem niepowtarzalnego identyfikatora.</w:t>
      </w:r>
    </w:p>
    <w:p w14:paraId="2CB16CDE" w14:textId="77777777" w:rsidR="000E683E" w:rsidRPr="0008353E" w:rsidRDefault="000E683E" w:rsidP="000E683E">
      <w:pPr>
        <w:widowControl w:val="0"/>
        <w:spacing w:line="240" w:lineRule="auto"/>
        <w:rPr>
          <w:color w:val="000000" w:themeColor="text1"/>
          <w:szCs w:val="22"/>
        </w:rPr>
      </w:pPr>
    </w:p>
    <w:p w14:paraId="2DAA389F" w14:textId="77777777" w:rsidR="000E683E" w:rsidRPr="0008353E" w:rsidRDefault="000E683E" w:rsidP="000E683E">
      <w:pPr>
        <w:widowControl w:val="0"/>
        <w:spacing w:line="240" w:lineRule="auto"/>
        <w:rPr>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0E683E" w:rsidRPr="0008353E" w14:paraId="3553EB71" w14:textId="77777777" w:rsidTr="009D212C">
        <w:tc>
          <w:tcPr>
            <w:tcW w:w="9289" w:type="dxa"/>
          </w:tcPr>
          <w:p w14:paraId="764AF989" w14:textId="77777777" w:rsidR="000E683E" w:rsidRPr="0008353E" w:rsidRDefault="000E683E" w:rsidP="009D212C">
            <w:pPr>
              <w:widowControl w:val="0"/>
              <w:spacing w:line="240" w:lineRule="auto"/>
              <w:rPr>
                <w:color w:val="000000" w:themeColor="text1"/>
                <w:szCs w:val="22"/>
              </w:rPr>
            </w:pPr>
            <w:r w:rsidRPr="0008353E">
              <w:rPr>
                <w:b/>
                <w:color w:val="000000" w:themeColor="text1"/>
              </w:rPr>
              <w:t>18.</w:t>
            </w:r>
            <w:r w:rsidRPr="0008353E">
              <w:rPr>
                <w:color w:val="000000" w:themeColor="text1"/>
              </w:rPr>
              <w:tab/>
            </w:r>
            <w:r w:rsidRPr="0008353E">
              <w:rPr>
                <w:b/>
                <w:color w:val="000000" w:themeColor="text1"/>
              </w:rPr>
              <w:t>NIEPOWTARZALNY IDENTYFIKATOR – DANE CZYTELNE DLA CZŁOWIEKA</w:t>
            </w:r>
          </w:p>
        </w:tc>
      </w:tr>
    </w:tbl>
    <w:p w14:paraId="6F7C0C77" w14:textId="77777777" w:rsidR="000E683E" w:rsidRPr="0008353E" w:rsidRDefault="000E683E" w:rsidP="000E683E">
      <w:pPr>
        <w:widowControl w:val="0"/>
        <w:spacing w:line="240" w:lineRule="auto"/>
        <w:rPr>
          <w:color w:val="000000" w:themeColor="text1"/>
          <w:szCs w:val="22"/>
        </w:rPr>
      </w:pPr>
    </w:p>
    <w:p w14:paraId="04F716D6" w14:textId="77777777" w:rsidR="000E683E" w:rsidRPr="0008353E" w:rsidRDefault="000E683E" w:rsidP="000E683E">
      <w:pPr>
        <w:widowControl w:val="0"/>
        <w:spacing w:line="240" w:lineRule="auto"/>
        <w:rPr>
          <w:color w:val="000000" w:themeColor="text1"/>
          <w:szCs w:val="22"/>
        </w:rPr>
      </w:pPr>
      <w:r w:rsidRPr="0008353E">
        <w:rPr>
          <w:color w:val="000000" w:themeColor="text1"/>
        </w:rPr>
        <w:t>PC</w:t>
      </w:r>
    </w:p>
    <w:p w14:paraId="1633CEE9" w14:textId="77777777" w:rsidR="000E683E" w:rsidRPr="0008353E" w:rsidRDefault="000E683E" w:rsidP="000E683E">
      <w:pPr>
        <w:widowControl w:val="0"/>
        <w:spacing w:line="240" w:lineRule="auto"/>
        <w:rPr>
          <w:color w:val="000000" w:themeColor="text1"/>
          <w:szCs w:val="22"/>
        </w:rPr>
      </w:pPr>
      <w:r w:rsidRPr="0008353E">
        <w:rPr>
          <w:color w:val="000000" w:themeColor="text1"/>
        </w:rPr>
        <w:t>SN</w:t>
      </w:r>
    </w:p>
    <w:p w14:paraId="5C9578D7" w14:textId="77777777" w:rsidR="000E683E" w:rsidRPr="0008353E" w:rsidRDefault="000E683E" w:rsidP="000E683E">
      <w:pPr>
        <w:widowControl w:val="0"/>
        <w:spacing w:line="240" w:lineRule="auto"/>
        <w:rPr>
          <w:color w:val="000000" w:themeColor="text1"/>
        </w:rPr>
      </w:pPr>
      <w:r w:rsidRPr="0008353E">
        <w:rPr>
          <w:color w:val="000000" w:themeColor="text1"/>
        </w:rPr>
        <w:t>NN</w:t>
      </w:r>
    </w:p>
    <w:p w14:paraId="6D49B2C9" w14:textId="77777777" w:rsidR="000E683E" w:rsidRPr="0008353E" w:rsidRDefault="000E683E" w:rsidP="000E683E">
      <w:pPr>
        <w:widowControl w:val="0"/>
        <w:spacing w:line="240" w:lineRule="auto"/>
        <w:rPr>
          <w:color w:val="000000" w:themeColor="text1"/>
          <w:szCs w:val="22"/>
        </w:rPr>
      </w:pPr>
    </w:p>
    <w:p w14:paraId="3F5CAB53" w14:textId="77777777" w:rsidR="000E683E" w:rsidRPr="0008353E" w:rsidRDefault="000E683E" w:rsidP="000E683E">
      <w:pPr>
        <w:tabs>
          <w:tab w:val="clear" w:pos="567"/>
        </w:tabs>
        <w:spacing w:line="240" w:lineRule="auto"/>
        <w:rPr>
          <w:color w:val="000000" w:themeColor="text1"/>
          <w:szCs w:val="22"/>
        </w:rPr>
      </w:pPr>
      <w:r w:rsidRPr="0008353E">
        <w:rPr>
          <w:color w:val="000000" w:themeColor="text1"/>
        </w:rPr>
        <w:br w:type="page"/>
      </w:r>
    </w:p>
    <w:p w14:paraId="612574FA" w14:textId="203DD759" w:rsidR="000E683E" w:rsidRPr="0008353E" w:rsidRDefault="000E683E" w:rsidP="000E683E">
      <w:pPr>
        <w:pBdr>
          <w:top w:val="single" w:sz="4" w:space="1" w:color="auto"/>
          <w:left w:val="single" w:sz="4" w:space="4" w:color="auto"/>
          <w:bottom w:val="single" w:sz="4" w:space="1" w:color="auto"/>
          <w:right w:val="single" w:sz="4" w:space="4" w:color="auto"/>
        </w:pBdr>
        <w:tabs>
          <w:tab w:val="clear" w:pos="567"/>
        </w:tabs>
        <w:spacing w:line="240" w:lineRule="auto"/>
        <w:rPr>
          <w:b/>
          <w:color w:val="000000" w:themeColor="text1"/>
          <w:szCs w:val="22"/>
        </w:rPr>
      </w:pPr>
      <w:r w:rsidRPr="0008353E">
        <w:rPr>
          <w:b/>
          <w:color w:val="000000" w:themeColor="text1"/>
        </w:rPr>
        <w:lastRenderedPageBreak/>
        <w:t xml:space="preserve">INFORMACJE ZAMIESZCZANE NA OPAKOWANIACH </w:t>
      </w:r>
      <w:r w:rsidR="004E7AF6" w:rsidRPr="0008353E">
        <w:rPr>
          <w:b/>
          <w:color w:val="000000" w:themeColor="text1"/>
        </w:rPr>
        <w:t>WEWNĘTRZNYCH</w:t>
      </w:r>
    </w:p>
    <w:p w14:paraId="75059540" w14:textId="77777777" w:rsidR="000E683E" w:rsidRPr="0008353E" w:rsidRDefault="000E683E" w:rsidP="000E683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color w:val="000000" w:themeColor="text1"/>
          <w:szCs w:val="22"/>
        </w:rPr>
      </w:pPr>
    </w:p>
    <w:p w14:paraId="723BB0CF" w14:textId="77777777" w:rsidR="000E683E" w:rsidRPr="0008353E" w:rsidRDefault="000E683E" w:rsidP="000E683E">
      <w:pPr>
        <w:pBdr>
          <w:top w:val="single" w:sz="4" w:space="1" w:color="auto"/>
          <w:left w:val="single" w:sz="4" w:space="4" w:color="auto"/>
          <w:bottom w:val="single" w:sz="4" w:space="1" w:color="auto"/>
          <w:right w:val="single" w:sz="4" w:space="4" w:color="auto"/>
        </w:pBdr>
        <w:tabs>
          <w:tab w:val="clear" w:pos="567"/>
        </w:tabs>
        <w:spacing w:line="240" w:lineRule="auto"/>
        <w:rPr>
          <w:bCs/>
          <w:color w:val="000000" w:themeColor="text1"/>
          <w:szCs w:val="22"/>
        </w:rPr>
      </w:pPr>
      <w:r w:rsidRPr="0008353E">
        <w:rPr>
          <w:b/>
          <w:color w:val="000000" w:themeColor="text1"/>
        </w:rPr>
        <w:t>ETYKIETA BUTEL</w:t>
      </w:r>
      <w:r w:rsidR="00A96527" w:rsidRPr="0008353E">
        <w:rPr>
          <w:b/>
          <w:color w:val="000000" w:themeColor="text1"/>
        </w:rPr>
        <w:t>KI</w:t>
      </w:r>
      <w:r w:rsidRPr="0008353E">
        <w:rPr>
          <w:b/>
          <w:color w:val="000000" w:themeColor="text1"/>
        </w:rPr>
        <w:t xml:space="preserve"> </w:t>
      </w:r>
    </w:p>
    <w:p w14:paraId="76FAD913" w14:textId="77777777" w:rsidR="000E683E" w:rsidRPr="0008353E" w:rsidRDefault="000E683E" w:rsidP="000E683E">
      <w:pPr>
        <w:tabs>
          <w:tab w:val="clear" w:pos="567"/>
        </w:tabs>
        <w:spacing w:line="240" w:lineRule="auto"/>
        <w:rPr>
          <w:color w:val="000000" w:themeColor="text1"/>
          <w:szCs w:val="22"/>
        </w:rPr>
      </w:pPr>
    </w:p>
    <w:p w14:paraId="1066B30E" w14:textId="77777777" w:rsidR="000E683E" w:rsidRPr="0008353E" w:rsidRDefault="000E683E" w:rsidP="000E683E">
      <w:pPr>
        <w:tabs>
          <w:tab w:val="clear" w:pos="567"/>
        </w:tabs>
        <w:spacing w:line="240" w:lineRule="auto"/>
        <w:rPr>
          <w:color w:val="000000" w:themeColor="text1"/>
          <w:szCs w:val="22"/>
        </w:rPr>
      </w:pPr>
    </w:p>
    <w:p w14:paraId="4EEFCB05" w14:textId="77777777" w:rsidR="000E683E" w:rsidRPr="0008353E" w:rsidRDefault="000E683E" w:rsidP="000E683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themeColor="text1"/>
          <w:szCs w:val="22"/>
        </w:rPr>
      </w:pPr>
      <w:r w:rsidRPr="0008353E">
        <w:rPr>
          <w:b/>
          <w:color w:val="000000" w:themeColor="text1"/>
        </w:rPr>
        <w:t>1.</w:t>
      </w:r>
      <w:r w:rsidRPr="0008353E">
        <w:rPr>
          <w:color w:val="000000" w:themeColor="text1"/>
        </w:rPr>
        <w:tab/>
      </w:r>
      <w:r w:rsidRPr="0008353E">
        <w:rPr>
          <w:b/>
          <w:color w:val="000000" w:themeColor="text1"/>
        </w:rPr>
        <w:t>NAZWA PRODUKTU LECZNICZEGO</w:t>
      </w:r>
    </w:p>
    <w:p w14:paraId="604C5BBA" w14:textId="77777777" w:rsidR="000E683E" w:rsidRPr="0008353E" w:rsidRDefault="000E683E" w:rsidP="000E683E">
      <w:pPr>
        <w:tabs>
          <w:tab w:val="clear" w:pos="567"/>
        </w:tabs>
        <w:spacing w:line="240" w:lineRule="auto"/>
        <w:rPr>
          <w:color w:val="000000" w:themeColor="text1"/>
          <w:szCs w:val="22"/>
        </w:rPr>
      </w:pPr>
    </w:p>
    <w:p w14:paraId="6C67D166" w14:textId="77777777" w:rsidR="000E683E" w:rsidRPr="0008353E" w:rsidRDefault="000E683E" w:rsidP="000E683E">
      <w:pPr>
        <w:widowControl w:val="0"/>
        <w:tabs>
          <w:tab w:val="clear" w:pos="567"/>
        </w:tabs>
        <w:spacing w:line="240" w:lineRule="auto"/>
        <w:rPr>
          <w:color w:val="000000" w:themeColor="text1"/>
          <w:szCs w:val="22"/>
        </w:rPr>
      </w:pPr>
      <w:r w:rsidRPr="0008353E">
        <w:rPr>
          <w:color w:val="000000" w:themeColor="text1"/>
        </w:rPr>
        <w:t>XELJANZ 1 mg/ml roztwór doustny</w:t>
      </w:r>
    </w:p>
    <w:p w14:paraId="65D9264C" w14:textId="77777777" w:rsidR="000E683E" w:rsidRPr="0008353E" w:rsidRDefault="000E683E" w:rsidP="000E683E">
      <w:pPr>
        <w:tabs>
          <w:tab w:val="clear" w:pos="567"/>
        </w:tabs>
        <w:spacing w:line="240" w:lineRule="auto"/>
        <w:rPr>
          <w:color w:val="000000" w:themeColor="text1"/>
          <w:szCs w:val="22"/>
        </w:rPr>
      </w:pPr>
      <w:r w:rsidRPr="0008353E">
        <w:rPr>
          <w:color w:val="000000" w:themeColor="text1"/>
        </w:rPr>
        <w:t>tofacytynib</w:t>
      </w:r>
    </w:p>
    <w:p w14:paraId="569F0F58" w14:textId="77777777" w:rsidR="000E683E" w:rsidRPr="0008353E" w:rsidRDefault="000E683E" w:rsidP="000E683E">
      <w:pPr>
        <w:tabs>
          <w:tab w:val="clear" w:pos="567"/>
        </w:tabs>
        <w:spacing w:line="240" w:lineRule="auto"/>
        <w:rPr>
          <w:color w:val="000000" w:themeColor="text1"/>
          <w:szCs w:val="22"/>
        </w:rPr>
      </w:pPr>
    </w:p>
    <w:p w14:paraId="2F1C85BA" w14:textId="77777777" w:rsidR="000E683E" w:rsidRPr="0008353E" w:rsidRDefault="000E683E" w:rsidP="000E683E">
      <w:pPr>
        <w:tabs>
          <w:tab w:val="clear" w:pos="567"/>
        </w:tabs>
        <w:spacing w:line="240" w:lineRule="auto"/>
        <w:rPr>
          <w:color w:val="000000" w:themeColor="text1"/>
          <w:szCs w:val="22"/>
        </w:rPr>
      </w:pPr>
    </w:p>
    <w:p w14:paraId="7442F37A" w14:textId="77777777" w:rsidR="000E683E" w:rsidRPr="0008353E" w:rsidRDefault="000E683E" w:rsidP="000E683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themeColor="text1"/>
          <w:szCs w:val="22"/>
        </w:rPr>
      </w:pPr>
      <w:r w:rsidRPr="0008353E">
        <w:rPr>
          <w:b/>
          <w:color w:val="000000" w:themeColor="text1"/>
        </w:rPr>
        <w:t>2.</w:t>
      </w:r>
      <w:r w:rsidRPr="0008353E">
        <w:rPr>
          <w:color w:val="000000" w:themeColor="text1"/>
        </w:rPr>
        <w:tab/>
      </w:r>
      <w:r w:rsidRPr="0008353E">
        <w:rPr>
          <w:b/>
          <w:color w:val="000000" w:themeColor="text1"/>
        </w:rPr>
        <w:t>ZAWARTOŚĆ SUBSTANCJI CZYNNEJ</w:t>
      </w:r>
    </w:p>
    <w:p w14:paraId="47839764" w14:textId="77777777" w:rsidR="000E683E" w:rsidRPr="0008353E" w:rsidRDefault="000E683E" w:rsidP="000E683E">
      <w:pPr>
        <w:tabs>
          <w:tab w:val="clear" w:pos="567"/>
        </w:tabs>
        <w:spacing w:line="240" w:lineRule="auto"/>
        <w:rPr>
          <w:color w:val="000000" w:themeColor="text1"/>
          <w:szCs w:val="22"/>
        </w:rPr>
      </w:pPr>
    </w:p>
    <w:p w14:paraId="1E53ABC6" w14:textId="77777777" w:rsidR="000E683E" w:rsidRPr="0008353E" w:rsidRDefault="000E683E" w:rsidP="000E683E">
      <w:pPr>
        <w:pStyle w:val="Paragraph"/>
        <w:spacing w:after="0"/>
        <w:rPr>
          <w:color w:val="000000" w:themeColor="text1"/>
          <w:sz w:val="22"/>
          <w:szCs w:val="22"/>
        </w:rPr>
      </w:pPr>
      <w:r w:rsidRPr="0008353E">
        <w:rPr>
          <w:color w:val="000000" w:themeColor="text1"/>
          <w:sz w:val="22"/>
        </w:rPr>
        <w:t>Każdy ml roztworu doustnego zawiera 1 mg tofacytynibu (w postaci cytrynianu tofacytynibu).</w:t>
      </w:r>
    </w:p>
    <w:p w14:paraId="0AF1999C" w14:textId="77777777" w:rsidR="000E683E" w:rsidRPr="0008353E" w:rsidRDefault="000E683E" w:rsidP="000E683E">
      <w:pPr>
        <w:pStyle w:val="Paragraph"/>
        <w:spacing w:after="0"/>
        <w:rPr>
          <w:color w:val="000000" w:themeColor="text1"/>
          <w:sz w:val="22"/>
          <w:szCs w:val="22"/>
        </w:rPr>
      </w:pPr>
    </w:p>
    <w:p w14:paraId="719E9E81" w14:textId="77777777" w:rsidR="000E683E" w:rsidRPr="0008353E" w:rsidRDefault="000E683E" w:rsidP="000E683E">
      <w:pPr>
        <w:pStyle w:val="Paragraph"/>
        <w:spacing w:after="0"/>
        <w:rPr>
          <w:color w:val="000000" w:themeColor="text1"/>
          <w:sz w:val="22"/>
          <w:szCs w:val="22"/>
        </w:rPr>
      </w:pPr>
    </w:p>
    <w:p w14:paraId="6D33BAD7" w14:textId="77777777" w:rsidR="000E683E" w:rsidRPr="0008353E" w:rsidRDefault="000E683E" w:rsidP="000E683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themeColor="text1"/>
          <w:szCs w:val="22"/>
          <w:highlight w:val="lightGray"/>
        </w:rPr>
      </w:pPr>
      <w:r w:rsidRPr="0008353E">
        <w:rPr>
          <w:b/>
          <w:color w:val="000000" w:themeColor="text1"/>
        </w:rPr>
        <w:t>3.</w:t>
      </w:r>
      <w:r w:rsidRPr="0008353E">
        <w:rPr>
          <w:color w:val="000000" w:themeColor="text1"/>
        </w:rPr>
        <w:tab/>
      </w:r>
      <w:r w:rsidRPr="0008353E">
        <w:rPr>
          <w:b/>
          <w:color w:val="000000" w:themeColor="text1"/>
        </w:rPr>
        <w:t>WYKAZ SUBSTANCJI POMOCNICZYCH</w:t>
      </w:r>
    </w:p>
    <w:p w14:paraId="7493AD3C" w14:textId="77777777" w:rsidR="000E683E" w:rsidRPr="0008353E" w:rsidRDefault="000E683E" w:rsidP="000E683E">
      <w:pPr>
        <w:tabs>
          <w:tab w:val="clear" w:pos="567"/>
        </w:tabs>
        <w:spacing w:line="240" w:lineRule="auto"/>
        <w:rPr>
          <w:color w:val="000000" w:themeColor="text1"/>
          <w:szCs w:val="22"/>
        </w:rPr>
      </w:pPr>
    </w:p>
    <w:p w14:paraId="6069BC9F" w14:textId="77777777" w:rsidR="000E683E" w:rsidRPr="0008353E" w:rsidRDefault="000E683E" w:rsidP="000E683E">
      <w:pPr>
        <w:spacing w:line="240" w:lineRule="auto"/>
        <w:rPr>
          <w:rFonts w:eastAsia="Arial Unicode MS"/>
          <w:color w:val="000000" w:themeColor="text1"/>
        </w:rPr>
      </w:pPr>
      <w:r w:rsidRPr="0008353E">
        <w:rPr>
          <w:color w:val="000000" w:themeColor="text1"/>
        </w:rPr>
        <w:t xml:space="preserve"> Zawiera glikol propylenowy (E1520), benzoesan sodu (E211). </w:t>
      </w:r>
      <w:r w:rsidRPr="0008353E">
        <w:rPr>
          <w:color w:val="000000" w:themeColor="text1"/>
          <w:highlight w:val="lightGray"/>
        </w:rPr>
        <w:t>Szczegółowe informacje, patrz ulotka.</w:t>
      </w:r>
    </w:p>
    <w:p w14:paraId="53761A45" w14:textId="77777777" w:rsidR="000E683E" w:rsidRPr="0008353E" w:rsidRDefault="000E683E" w:rsidP="000E683E">
      <w:pPr>
        <w:tabs>
          <w:tab w:val="clear" w:pos="567"/>
        </w:tabs>
        <w:spacing w:line="240" w:lineRule="auto"/>
        <w:outlineLvl w:val="0"/>
        <w:rPr>
          <w:rFonts w:eastAsia="Arial Unicode MS"/>
          <w:i/>
          <w:color w:val="000000" w:themeColor="text1"/>
        </w:rPr>
      </w:pPr>
    </w:p>
    <w:p w14:paraId="74DAA23A" w14:textId="77777777" w:rsidR="000E683E" w:rsidRPr="0008353E" w:rsidRDefault="000E683E" w:rsidP="000E683E">
      <w:pPr>
        <w:tabs>
          <w:tab w:val="clear" w:pos="567"/>
        </w:tabs>
        <w:spacing w:line="240" w:lineRule="auto"/>
        <w:rPr>
          <w:color w:val="000000" w:themeColor="text1"/>
          <w:szCs w:val="22"/>
        </w:rPr>
      </w:pPr>
    </w:p>
    <w:p w14:paraId="028E911F" w14:textId="77777777" w:rsidR="000E683E" w:rsidRPr="0008353E" w:rsidRDefault="000E683E" w:rsidP="000E683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themeColor="text1"/>
          <w:szCs w:val="22"/>
        </w:rPr>
      </w:pPr>
      <w:r w:rsidRPr="0008353E">
        <w:rPr>
          <w:b/>
          <w:color w:val="000000" w:themeColor="text1"/>
        </w:rPr>
        <w:t>4.</w:t>
      </w:r>
      <w:r w:rsidRPr="0008353E">
        <w:rPr>
          <w:color w:val="000000" w:themeColor="text1"/>
        </w:rPr>
        <w:tab/>
      </w:r>
      <w:r w:rsidRPr="0008353E">
        <w:rPr>
          <w:b/>
          <w:color w:val="000000" w:themeColor="text1"/>
        </w:rPr>
        <w:t>POSTAĆ FARMACEUTYCZNA I ZAWARTOŚĆ OPAKOWANIA</w:t>
      </w:r>
    </w:p>
    <w:p w14:paraId="32620417" w14:textId="77777777" w:rsidR="000E683E" w:rsidRPr="0008353E" w:rsidRDefault="000E683E" w:rsidP="000E683E">
      <w:pPr>
        <w:tabs>
          <w:tab w:val="clear" w:pos="567"/>
        </w:tabs>
        <w:spacing w:line="240" w:lineRule="auto"/>
        <w:rPr>
          <w:color w:val="000000" w:themeColor="text1"/>
          <w:szCs w:val="22"/>
        </w:rPr>
      </w:pPr>
    </w:p>
    <w:p w14:paraId="7543B82D" w14:textId="418495BB" w:rsidR="000E683E" w:rsidRPr="0008353E" w:rsidRDefault="000E683E" w:rsidP="000E683E">
      <w:pPr>
        <w:tabs>
          <w:tab w:val="clear" w:pos="567"/>
        </w:tabs>
        <w:spacing w:line="240" w:lineRule="auto"/>
        <w:rPr>
          <w:color w:val="000000" w:themeColor="text1"/>
          <w:szCs w:val="22"/>
        </w:rPr>
      </w:pPr>
      <w:r w:rsidRPr="0008353E">
        <w:rPr>
          <w:color w:val="000000" w:themeColor="text1"/>
          <w:szCs w:val="22"/>
          <w:highlight w:val="lightGray"/>
        </w:rPr>
        <w:t>Roztwór doustny</w:t>
      </w:r>
      <w:r w:rsidR="004E7AF6" w:rsidRPr="0008353E">
        <w:rPr>
          <w:color w:val="000000" w:themeColor="text1"/>
          <w:szCs w:val="22"/>
        </w:rPr>
        <w:t xml:space="preserve"> 240 </w:t>
      </w:r>
      <w:r w:rsidR="0006410D" w:rsidRPr="0008353E">
        <w:rPr>
          <w:color w:val="000000" w:themeColor="text1"/>
          <w:szCs w:val="22"/>
        </w:rPr>
        <w:t>ml</w:t>
      </w:r>
    </w:p>
    <w:p w14:paraId="41FD94AD" w14:textId="77777777" w:rsidR="000E683E" w:rsidRPr="0008353E" w:rsidRDefault="000E683E" w:rsidP="000E683E">
      <w:pPr>
        <w:tabs>
          <w:tab w:val="clear" w:pos="567"/>
        </w:tabs>
        <w:spacing w:line="240" w:lineRule="auto"/>
        <w:rPr>
          <w:color w:val="000000" w:themeColor="text1"/>
          <w:szCs w:val="22"/>
        </w:rPr>
      </w:pPr>
      <w:r w:rsidRPr="0008353E">
        <w:rPr>
          <w:color w:val="000000" w:themeColor="text1"/>
          <w:szCs w:val="22"/>
        </w:rPr>
        <w:t>Jedna butelka roztworu doustnego, jedna nasadka typu Press-In Bottle Adapter (PIBA) oraz jedna strzykawka doustn</w:t>
      </w:r>
      <w:r w:rsidR="00FB31CF" w:rsidRPr="0008353E">
        <w:rPr>
          <w:color w:val="000000" w:themeColor="text1"/>
          <w:szCs w:val="22"/>
        </w:rPr>
        <w:t>a</w:t>
      </w:r>
      <w:r w:rsidRPr="0008353E">
        <w:rPr>
          <w:color w:val="000000" w:themeColor="text1"/>
          <w:szCs w:val="22"/>
        </w:rPr>
        <w:t xml:space="preserve"> z podziałką</w:t>
      </w:r>
    </w:p>
    <w:p w14:paraId="383D9447" w14:textId="77777777" w:rsidR="000E683E" w:rsidRPr="0008353E" w:rsidRDefault="000E683E" w:rsidP="000E683E">
      <w:pPr>
        <w:tabs>
          <w:tab w:val="clear" w:pos="567"/>
        </w:tabs>
        <w:spacing w:line="240" w:lineRule="auto"/>
        <w:rPr>
          <w:color w:val="000000" w:themeColor="text1"/>
          <w:szCs w:val="22"/>
        </w:rPr>
      </w:pPr>
    </w:p>
    <w:p w14:paraId="2D6E430F" w14:textId="77777777" w:rsidR="00A96527" w:rsidRPr="0008353E" w:rsidRDefault="00A96527" w:rsidP="000E683E">
      <w:pPr>
        <w:tabs>
          <w:tab w:val="clear" w:pos="567"/>
        </w:tabs>
        <w:spacing w:line="240" w:lineRule="auto"/>
        <w:rPr>
          <w:color w:val="000000" w:themeColor="text1"/>
          <w:szCs w:val="22"/>
        </w:rPr>
      </w:pPr>
    </w:p>
    <w:p w14:paraId="7A0F5310" w14:textId="77777777" w:rsidR="000E683E" w:rsidRPr="0008353E" w:rsidRDefault="000E683E" w:rsidP="000E683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themeColor="text1"/>
          <w:szCs w:val="22"/>
          <w:highlight w:val="lightGray"/>
        </w:rPr>
      </w:pPr>
      <w:r w:rsidRPr="0008353E">
        <w:rPr>
          <w:b/>
          <w:color w:val="000000" w:themeColor="text1"/>
        </w:rPr>
        <w:t>5.</w:t>
      </w:r>
      <w:r w:rsidRPr="0008353E">
        <w:rPr>
          <w:color w:val="000000" w:themeColor="text1"/>
        </w:rPr>
        <w:tab/>
      </w:r>
      <w:r w:rsidRPr="0008353E">
        <w:rPr>
          <w:b/>
          <w:color w:val="000000" w:themeColor="text1"/>
        </w:rPr>
        <w:t>SPOSÓB I DROGA PODANIA</w:t>
      </w:r>
    </w:p>
    <w:p w14:paraId="38F28AFE" w14:textId="77777777" w:rsidR="000E683E" w:rsidRPr="0008353E" w:rsidRDefault="000E683E" w:rsidP="000E683E">
      <w:pPr>
        <w:autoSpaceDE w:val="0"/>
        <w:autoSpaceDN w:val="0"/>
        <w:adjustRightInd w:val="0"/>
        <w:spacing w:line="240" w:lineRule="auto"/>
        <w:rPr>
          <w:color w:val="000000" w:themeColor="text1"/>
          <w:szCs w:val="22"/>
        </w:rPr>
      </w:pPr>
    </w:p>
    <w:p w14:paraId="4BCB079E" w14:textId="77777777" w:rsidR="000E683E" w:rsidRPr="0008353E" w:rsidRDefault="000E683E" w:rsidP="000E683E">
      <w:pPr>
        <w:tabs>
          <w:tab w:val="clear" w:pos="567"/>
        </w:tabs>
        <w:spacing w:line="240" w:lineRule="auto"/>
        <w:rPr>
          <w:color w:val="000000" w:themeColor="text1"/>
        </w:rPr>
      </w:pPr>
      <w:r w:rsidRPr="0008353E">
        <w:rPr>
          <w:color w:val="000000" w:themeColor="text1"/>
        </w:rPr>
        <w:t>Należy zapoznać się z treścią ulotki przed zastosowaniem leku.</w:t>
      </w:r>
    </w:p>
    <w:p w14:paraId="46F00DF7" w14:textId="77777777" w:rsidR="000E683E" w:rsidRPr="0008353E" w:rsidRDefault="000E683E" w:rsidP="000E683E">
      <w:pPr>
        <w:tabs>
          <w:tab w:val="clear" w:pos="567"/>
        </w:tabs>
        <w:spacing w:line="240" w:lineRule="auto"/>
        <w:rPr>
          <w:color w:val="000000" w:themeColor="text1"/>
          <w:szCs w:val="22"/>
        </w:rPr>
      </w:pPr>
      <w:r w:rsidRPr="0008353E">
        <w:rPr>
          <w:color w:val="000000" w:themeColor="text1"/>
        </w:rPr>
        <w:t>Podanie doustne.</w:t>
      </w:r>
    </w:p>
    <w:p w14:paraId="0254A735" w14:textId="77777777" w:rsidR="000E683E" w:rsidRPr="0008353E" w:rsidRDefault="000E683E" w:rsidP="000E683E">
      <w:pPr>
        <w:autoSpaceDE w:val="0"/>
        <w:autoSpaceDN w:val="0"/>
        <w:adjustRightInd w:val="0"/>
        <w:spacing w:line="240" w:lineRule="auto"/>
        <w:rPr>
          <w:color w:val="000000" w:themeColor="text1"/>
          <w:szCs w:val="22"/>
        </w:rPr>
      </w:pPr>
    </w:p>
    <w:p w14:paraId="049F5401" w14:textId="77777777" w:rsidR="000E683E" w:rsidRPr="0008353E" w:rsidRDefault="000E683E" w:rsidP="000E683E">
      <w:pPr>
        <w:autoSpaceDE w:val="0"/>
        <w:autoSpaceDN w:val="0"/>
        <w:adjustRightInd w:val="0"/>
        <w:spacing w:line="240" w:lineRule="auto"/>
        <w:rPr>
          <w:color w:val="000000" w:themeColor="text1"/>
          <w:szCs w:val="22"/>
        </w:rPr>
      </w:pPr>
    </w:p>
    <w:p w14:paraId="6F66633C" w14:textId="77777777" w:rsidR="000E683E" w:rsidRPr="0008353E" w:rsidRDefault="000E683E" w:rsidP="000E683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themeColor="text1"/>
          <w:szCs w:val="22"/>
        </w:rPr>
      </w:pPr>
      <w:r w:rsidRPr="0008353E">
        <w:rPr>
          <w:b/>
          <w:color w:val="000000" w:themeColor="text1"/>
        </w:rPr>
        <w:t>6.</w:t>
      </w:r>
      <w:r w:rsidRPr="0008353E">
        <w:rPr>
          <w:color w:val="000000" w:themeColor="text1"/>
        </w:rPr>
        <w:tab/>
      </w:r>
      <w:r w:rsidRPr="0008353E">
        <w:rPr>
          <w:b/>
          <w:color w:val="000000" w:themeColor="text1"/>
        </w:rPr>
        <w:t>OSTRZEŻENIE DOTYCZĄCE PRZECHOWYWANIA PRODUKTU LECZNICZEGO W MIEJSCU NIEWIDOCZNYM I NIEDOSTĘPNYM DLA DZIECI</w:t>
      </w:r>
    </w:p>
    <w:p w14:paraId="45F9E076" w14:textId="77777777" w:rsidR="000E683E" w:rsidRPr="0008353E" w:rsidRDefault="000E683E" w:rsidP="000E683E">
      <w:pPr>
        <w:tabs>
          <w:tab w:val="clear" w:pos="567"/>
        </w:tabs>
        <w:spacing w:line="240" w:lineRule="auto"/>
        <w:rPr>
          <w:color w:val="000000" w:themeColor="text1"/>
          <w:szCs w:val="22"/>
        </w:rPr>
      </w:pPr>
    </w:p>
    <w:p w14:paraId="1E24DA2C" w14:textId="77777777" w:rsidR="000E683E" w:rsidRPr="0008353E" w:rsidRDefault="000E683E" w:rsidP="000E683E">
      <w:pPr>
        <w:tabs>
          <w:tab w:val="clear" w:pos="567"/>
        </w:tabs>
        <w:spacing w:line="240" w:lineRule="auto"/>
        <w:outlineLvl w:val="0"/>
        <w:rPr>
          <w:color w:val="000000" w:themeColor="text1"/>
          <w:szCs w:val="22"/>
        </w:rPr>
      </w:pPr>
      <w:r w:rsidRPr="0008353E">
        <w:rPr>
          <w:color w:val="000000" w:themeColor="text1"/>
        </w:rPr>
        <w:t>Lek przechowywać w miejscu niewidocznym i niedostępnym dla dzieci.</w:t>
      </w:r>
    </w:p>
    <w:p w14:paraId="06D29285" w14:textId="77777777" w:rsidR="000E683E" w:rsidRPr="0008353E" w:rsidRDefault="000E683E" w:rsidP="000E683E">
      <w:pPr>
        <w:tabs>
          <w:tab w:val="clear" w:pos="567"/>
        </w:tabs>
        <w:spacing w:line="240" w:lineRule="auto"/>
        <w:rPr>
          <w:color w:val="000000" w:themeColor="text1"/>
          <w:szCs w:val="22"/>
        </w:rPr>
      </w:pPr>
    </w:p>
    <w:p w14:paraId="574BA533" w14:textId="77777777" w:rsidR="000E683E" w:rsidRPr="0008353E" w:rsidRDefault="000E683E" w:rsidP="000E683E">
      <w:pPr>
        <w:tabs>
          <w:tab w:val="clear" w:pos="567"/>
        </w:tabs>
        <w:spacing w:line="240" w:lineRule="auto"/>
        <w:rPr>
          <w:color w:val="000000" w:themeColor="text1"/>
          <w:szCs w:val="22"/>
        </w:rPr>
      </w:pPr>
    </w:p>
    <w:p w14:paraId="0C0D67CD" w14:textId="77777777" w:rsidR="000E683E" w:rsidRPr="0008353E" w:rsidRDefault="000E683E" w:rsidP="000E683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themeColor="text1"/>
          <w:szCs w:val="22"/>
          <w:highlight w:val="lightGray"/>
        </w:rPr>
      </w:pPr>
      <w:r w:rsidRPr="0008353E">
        <w:rPr>
          <w:b/>
          <w:color w:val="000000" w:themeColor="text1"/>
        </w:rPr>
        <w:t>7.</w:t>
      </w:r>
      <w:r w:rsidRPr="0008353E">
        <w:rPr>
          <w:color w:val="000000" w:themeColor="text1"/>
        </w:rPr>
        <w:tab/>
      </w:r>
      <w:r w:rsidRPr="0008353E">
        <w:rPr>
          <w:b/>
          <w:color w:val="000000" w:themeColor="text1"/>
        </w:rPr>
        <w:t>INNE OSTRZEŻENIA SPECJALNE, JEŚLI KONIECZNE</w:t>
      </w:r>
    </w:p>
    <w:p w14:paraId="7953E7E1" w14:textId="77777777" w:rsidR="000E683E" w:rsidRPr="0008353E" w:rsidRDefault="000E683E" w:rsidP="000E683E">
      <w:pPr>
        <w:tabs>
          <w:tab w:val="clear" w:pos="567"/>
        </w:tabs>
        <w:spacing w:line="240" w:lineRule="auto"/>
        <w:rPr>
          <w:color w:val="000000" w:themeColor="text1"/>
          <w:szCs w:val="22"/>
        </w:rPr>
      </w:pPr>
    </w:p>
    <w:p w14:paraId="22F39CB9" w14:textId="77777777" w:rsidR="000E683E" w:rsidRPr="0008353E" w:rsidRDefault="000E683E" w:rsidP="000E683E">
      <w:pPr>
        <w:tabs>
          <w:tab w:val="clear" w:pos="567"/>
        </w:tabs>
        <w:spacing w:line="240" w:lineRule="auto"/>
        <w:rPr>
          <w:color w:val="000000" w:themeColor="text1"/>
          <w:szCs w:val="22"/>
        </w:rPr>
      </w:pPr>
    </w:p>
    <w:p w14:paraId="76D033F4" w14:textId="77777777" w:rsidR="000E683E" w:rsidRPr="0008353E" w:rsidRDefault="000E683E" w:rsidP="000E683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themeColor="text1"/>
          <w:szCs w:val="22"/>
          <w:highlight w:val="lightGray"/>
        </w:rPr>
      </w:pPr>
      <w:r w:rsidRPr="0008353E">
        <w:rPr>
          <w:b/>
          <w:color w:val="000000" w:themeColor="text1"/>
        </w:rPr>
        <w:t>8.</w:t>
      </w:r>
      <w:r w:rsidRPr="0008353E">
        <w:rPr>
          <w:color w:val="000000" w:themeColor="text1"/>
        </w:rPr>
        <w:tab/>
      </w:r>
      <w:r w:rsidRPr="0008353E">
        <w:rPr>
          <w:b/>
          <w:color w:val="000000" w:themeColor="text1"/>
        </w:rPr>
        <w:t>TERMIN WAŻNOŚCI</w:t>
      </w:r>
    </w:p>
    <w:p w14:paraId="2C66142C" w14:textId="77777777" w:rsidR="000E683E" w:rsidRPr="0008353E" w:rsidRDefault="000E683E" w:rsidP="000E683E">
      <w:pPr>
        <w:tabs>
          <w:tab w:val="clear" w:pos="567"/>
        </w:tabs>
        <w:spacing w:line="240" w:lineRule="auto"/>
        <w:rPr>
          <w:color w:val="000000" w:themeColor="text1"/>
          <w:szCs w:val="22"/>
        </w:rPr>
      </w:pPr>
    </w:p>
    <w:p w14:paraId="6320B1A0" w14:textId="77777777" w:rsidR="000E683E" w:rsidRPr="0008353E" w:rsidRDefault="000E683E" w:rsidP="000E683E">
      <w:pPr>
        <w:tabs>
          <w:tab w:val="clear" w:pos="567"/>
        </w:tabs>
        <w:spacing w:line="240" w:lineRule="auto"/>
        <w:rPr>
          <w:color w:val="000000" w:themeColor="text1"/>
          <w:szCs w:val="22"/>
        </w:rPr>
      </w:pPr>
      <w:r w:rsidRPr="0008353E">
        <w:rPr>
          <w:color w:val="000000" w:themeColor="text1"/>
        </w:rPr>
        <w:t>EXP</w:t>
      </w:r>
    </w:p>
    <w:p w14:paraId="784B3890" w14:textId="77777777" w:rsidR="000E683E" w:rsidRPr="0008353E" w:rsidRDefault="000E683E" w:rsidP="000E683E">
      <w:pPr>
        <w:widowControl w:val="0"/>
        <w:tabs>
          <w:tab w:val="clear" w:pos="567"/>
        </w:tabs>
        <w:spacing w:line="240" w:lineRule="auto"/>
        <w:rPr>
          <w:color w:val="000000" w:themeColor="text1"/>
          <w:szCs w:val="22"/>
        </w:rPr>
      </w:pPr>
      <w:r w:rsidRPr="0008353E">
        <w:rPr>
          <w:color w:val="000000" w:themeColor="text1"/>
          <w:szCs w:val="22"/>
        </w:rPr>
        <w:t>Wyrzucić po upływie 60 dni od pierwszego otwarcia.</w:t>
      </w:r>
    </w:p>
    <w:p w14:paraId="78C5ECA9" w14:textId="77777777" w:rsidR="000E683E" w:rsidRPr="0008353E" w:rsidRDefault="000E683E" w:rsidP="000E683E">
      <w:pPr>
        <w:widowControl w:val="0"/>
        <w:tabs>
          <w:tab w:val="clear" w:pos="567"/>
        </w:tabs>
        <w:spacing w:line="240" w:lineRule="auto"/>
        <w:rPr>
          <w:color w:val="000000" w:themeColor="text1"/>
          <w:szCs w:val="22"/>
        </w:rPr>
      </w:pPr>
      <w:r w:rsidRPr="0008353E">
        <w:rPr>
          <w:color w:val="000000" w:themeColor="text1"/>
          <w:szCs w:val="22"/>
        </w:rPr>
        <w:t>Data otwarcia:</w:t>
      </w:r>
    </w:p>
    <w:p w14:paraId="5C151571" w14:textId="77777777" w:rsidR="000E683E" w:rsidRPr="0008353E" w:rsidRDefault="000E683E" w:rsidP="000E683E">
      <w:pPr>
        <w:tabs>
          <w:tab w:val="clear" w:pos="567"/>
        </w:tabs>
        <w:spacing w:line="240" w:lineRule="auto"/>
        <w:rPr>
          <w:color w:val="000000" w:themeColor="text1"/>
          <w:szCs w:val="22"/>
        </w:rPr>
      </w:pPr>
    </w:p>
    <w:p w14:paraId="2FE4683E" w14:textId="77777777" w:rsidR="000E683E" w:rsidRPr="0008353E" w:rsidRDefault="000E683E" w:rsidP="000E683E">
      <w:pPr>
        <w:tabs>
          <w:tab w:val="clear" w:pos="567"/>
        </w:tabs>
        <w:spacing w:line="240" w:lineRule="auto"/>
        <w:rPr>
          <w:color w:val="000000" w:themeColor="text1"/>
          <w:szCs w:val="22"/>
        </w:rPr>
      </w:pPr>
    </w:p>
    <w:p w14:paraId="687FE458" w14:textId="77777777" w:rsidR="000E683E" w:rsidRPr="0008353E" w:rsidRDefault="000E683E" w:rsidP="000E683E">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themeColor="text1"/>
          <w:szCs w:val="22"/>
        </w:rPr>
      </w:pPr>
      <w:r w:rsidRPr="0008353E">
        <w:rPr>
          <w:b/>
          <w:color w:val="000000" w:themeColor="text1"/>
        </w:rPr>
        <w:t>9.</w:t>
      </w:r>
      <w:r w:rsidRPr="0008353E">
        <w:rPr>
          <w:color w:val="000000" w:themeColor="text1"/>
        </w:rPr>
        <w:tab/>
      </w:r>
      <w:r w:rsidRPr="0008353E">
        <w:rPr>
          <w:b/>
          <w:color w:val="000000" w:themeColor="text1"/>
        </w:rPr>
        <w:t>WARUNKI PRZECHOWYWANIA</w:t>
      </w:r>
    </w:p>
    <w:p w14:paraId="0D67EB4C" w14:textId="77777777" w:rsidR="000E683E" w:rsidRPr="0008353E" w:rsidRDefault="000E683E" w:rsidP="000E683E">
      <w:pPr>
        <w:tabs>
          <w:tab w:val="clear" w:pos="567"/>
        </w:tabs>
        <w:spacing w:line="240" w:lineRule="auto"/>
        <w:rPr>
          <w:color w:val="000000" w:themeColor="text1"/>
        </w:rPr>
      </w:pPr>
    </w:p>
    <w:p w14:paraId="66BA8897" w14:textId="77777777" w:rsidR="000E683E" w:rsidRPr="0008353E" w:rsidRDefault="000E683E" w:rsidP="000E683E">
      <w:pPr>
        <w:tabs>
          <w:tab w:val="clear" w:pos="567"/>
        </w:tabs>
        <w:spacing w:line="240" w:lineRule="auto"/>
        <w:rPr>
          <w:color w:val="000000" w:themeColor="text1"/>
          <w:szCs w:val="22"/>
        </w:rPr>
      </w:pPr>
      <w:r w:rsidRPr="0008353E">
        <w:rPr>
          <w:color w:val="000000" w:themeColor="text1"/>
        </w:rPr>
        <w:t xml:space="preserve">Przechowywać w oryginalnej butelce i opakowaniu w celu ochrony przed światłem. </w:t>
      </w:r>
    </w:p>
    <w:p w14:paraId="1D16FBB9" w14:textId="77777777" w:rsidR="000E683E" w:rsidRPr="0008353E" w:rsidRDefault="000E683E" w:rsidP="000E683E">
      <w:pPr>
        <w:tabs>
          <w:tab w:val="clear" w:pos="567"/>
        </w:tabs>
        <w:spacing w:line="240" w:lineRule="auto"/>
        <w:rPr>
          <w:color w:val="000000" w:themeColor="text1"/>
          <w:szCs w:val="22"/>
        </w:rPr>
      </w:pPr>
    </w:p>
    <w:p w14:paraId="15C3AD25" w14:textId="77777777" w:rsidR="000E683E" w:rsidRPr="0008353E" w:rsidRDefault="000E683E" w:rsidP="000E683E">
      <w:pPr>
        <w:tabs>
          <w:tab w:val="clear" w:pos="567"/>
        </w:tabs>
        <w:spacing w:line="240" w:lineRule="auto"/>
        <w:rPr>
          <w:color w:val="000000" w:themeColor="text1"/>
          <w:szCs w:val="22"/>
        </w:rPr>
      </w:pPr>
    </w:p>
    <w:p w14:paraId="0ED61C1E" w14:textId="77777777" w:rsidR="000E683E" w:rsidRPr="0008353E" w:rsidRDefault="000E683E" w:rsidP="000E683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themeColor="text1"/>
          <w:szCs w:val="22"/>
        </w:rPr>
      </w:pPr>
      <w:r w:rsidRPr="0008353E">
        <w:rPr>
          <w:b/>
          <w:color w:val="000000" w:themeColor="text1"/>
        </w:rPr>
        <w:lastRenderedPageBreak/>
        <w:t>10.</w:t>
      </w:r>
      <w:r w:rsidRPr="0008353E">
        <w:rPr>
          <w:color w:val="000000" w:themeColor="text1"/>
        </w:rPr>
        <w:tab/>
      </w:r>
      <w:r w:rsidRPr="0008353E">
        <w:rPr>
          <w:b/>
          <w:color w:val="000000" w:themeColor="text1"/>
        </w:rPr>
        <w:t>SPECJALNE ŚRODKI OSTROŻNOŚCI DOTYCZĄCE USUWANIA NIEZUŻYTEGO PRODUKTU LECZNICZEGO LUB POCHODZĄCYCH Z NIEGO ODPADÓW, JEŚLI WŁAŚCIWE</w:t>
      </w:r>
    </w:p>
    <w:p w14:paraId="47015CCD" w14:textId="77777777" w:rsidR="000E683E" w:rsidRPr="0008353E" w:rsidRDefault="000E683E" w:rsidP="000E683E">
      <w:pPr>
        <w:tabs>
          <w:tab w:val="clear" w:pos="567"/>
        </w:tabs>
        <w:spacing w:line="240" w:lineRule="auto"/>
        <w:rPr>
          <w:color w:val="000000" w:themeColor="text1"/>
          <w:szCs w:val="22"/>
        </w:rPr>
      </w:pPr>
    </w:p>
    <w:p w14:paraId="1A51FD44" w14:textId="77777777" w:rsidR="000E683E" w:rsidRPr="0008353E" w:rsidRDefault="000E683E" w:rsidP="000E683E">
      <w:pPr>
        <w:tabs>
          <w:tab w:val="clear" w:pos="567"/>
        </w:tabs>
        <w:spacing w:line="240" w:lineRule="auto"/>
        <w:rPr>
          <w:color w:val="000000" w:themeColor="text1"/>
          <w:szCs w:val="22"/>
        </w:rPr>
      </w:pPr>
    </w:p>
    <w:p w14:paraId="566DD68B" w14:textId="77777777" w:rsidR="000E683E" w:rsidRPr="0008353E" w:rsidRDefault="000E683E" w:rsidP="000E683E">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themeColor="text1"/>
          <w:szCs w:val="22"/>
        </w:rPr>
      </w:pPr>
      <w:r w:rsidRPr="0008353E">
        <w:rPr>
          <w:b/>
          <w:color w:val="000000" w:themeColor="text1"/>
        </w:rPr>
        <w:t>11.</w:t>
      </w:r>
      <w:r w:rsidRPr="0008353E">
        <w:rPr>
          <w:color w:val="000000" w:themeColor="text1"/>
        </w:rPr>
        <w:tab/>
      </w:r>
      <w:r w:rsidRPr="0008353E">
        <w:rPr>
          <w:b/>
          <w:color w:val="000000" w:themeColor="text1"/>
        </w:rPr>
        <w:t>NAZWA I ADRES PODMIOTU ODPOWIEDZIALNEGO</w:t>
      </w:r>
    </w:p>
    <w:p w14:paraId="4ECC7F37" w14:textId="77777777" w:rsidR="000E683E" w:rsidRPr="0008353E" w:rsidRDefault="000E683E" w:rsidP="000E683E">
      <w:pPr>
        <w:widowControl w:val="0"/>
        <w:tabs>
          <w:tab w:val="clear" w:pos="567"/>
        </w:tabs>
        <w:spacing w:line="240" w:lineRule="auto"/>
        <w:rPr>
          <w:color w:val="000000" w:themeColor="text1"/>
          <w:szCs w:val="22"/>
        </w:rPr>
      </w:pPr>
    </w:p>
    <w:p w14:paraId="16395054" w14:textId="77777777" w:rsidR="000E683E" w:rsidRPr="0008353E" w:rsidRDefault="000E683E" w:rsidP="000E683E">
      <w:pPr>
        <w:spacing w:line="240" w:lineRule="auto"/>
        <w:rPr>
          <w:color w:val="000000" w:themeColor="text1"/>
          <w:szCs w:val="22"/>
        </w:rPr>
      </w:pPr>
      <w:r w:rsidRPr="0008353E">
        <w:rPr>
          <w:color w:val="000000" w:themeColor="text1"/>
          <w:szCs w:val="22"/>
        </w:rPr>
        <w:t>Pfizer Europe MA EEIG</w:t>
      </w:r>
    </w:p>
    <w:p w14:paraId="2FCB56D8" w14:textId="77777777" w:rsidR="000E683E" w:rsidRPr="00C15C78" w:rsidRDefault="000E683E" w:rsidP="000E683E">
      <w:pPr>
        <w:spacing w:line="240" w:lineRule="auto"/>
        <w:rPr>
          <w:color w:val="000000" w:themeColor="text1"/>
          <w:szCs w:val="22"/>
          <w:lang w:val="en-US"/>
        </w:rPr>
      </w:pPr>
      <w:r w:rsidRPr="00C15C78">
        <w:rPr>
          <w:color w:val="000000" w:themeColor="text1"/>
          <w:szCs w:val="22"/>
          <w:lang w:val="en-US"/>
        </w:rPr>
        <w:t>Boulevard de la Plaine 17</w:t>
      </w:r>
    </w:p>
    <w:p w14:paraId="26CF7C61" w14:textId="77777777" w:rsidR="000E683E" w:rsidRPr="00C15C78" w:rsidRDefault="000E683E" w:rsidP="000E683E">
      <w:pPr>
        <w:spacing w:line="240" w:lineRule="auto"/>
        <w:rPr>
          <w:color w:val="000000" w:themeColor="text1"/>
          <w:szCs w:val="22"/>
          <w:lang w:val="en-US"/>
        </w:rPr>
      </w:pPr>
      <w:r w:rsidRPr="00C15C78">
        <w:rPr>
          <w:color w:val="000000" w:themeColor="text1"/>
          <w:szCs w:val="22"/>
          <w:lang w:val="en-US"/>
        </w:rPr>
        <w:t xml:space="preserve">1050 </w:t>
      </w:r>
      <w:proofErr w:type="spellStart"/>
      <w:r w:rsidRPr="00C15C78">
        <w:rPr>
          <w:color w:val="000000" w:themeColor="text1"/>
          <w:szCs w:val="22"/>
          <w:lang w:val="en-US"/>
        </w:rPr>
        <w:t>Bruxelles</w:t>
      </w:r>
      <w:proofErr w:type="spellEnd"/>
    </w:p>
    <w:p w14:paraId="00E35BE6" w14:textId="77777777" w:rsidR="000E683E" w:rsidRPr="00C15C78" w:rsidRDefault="000E683E" w:rsidP="000E683E">
      <w:pPr>
        <w:spacing w:line="240" w:lineRule="auto"/>
        <w:rPr>
          <w:color w:val="000000" w:themeColor="text1"/>
          <w:szCs w:val="22"/>
          <w:lang w:val="en-US"/>
        </w:rPr>
      </w:pPr>
      <w:proofErr w:type="spellStart"/>
      <w:r w:rsidRPr="00C15C78">
        <w:rPr>
          <w:color w:val="000000" w:themeColor="text1"/>
          <w:szCs w:val="22"/>
          <w:lang w:val="en-US"/>
        </w:rPr>
        <w:t>Belgia</w:t>
      </w:r>
      <w:proofErr w:type="spellEnd"/>
    </w:p>
    <w:p w14:paraId="2D49450C" w14:textId="77777777" w:rsidR="000E683E" w:rsidRPr="00C15C78" w:rsidRDefault="000E683E" w:rsidP="000E683E">
      <w:pPr>
        <w:widowControl w:val="0"/>
        <w:tabs>
          <w:tab w:val="clear" w:pos="567"/>
        </w:tabs>
        <w:spacing w:line="240" w:lineRule="auto"/>
        <w:rPr>
          <w:color w:val="000000" w:themeColor="text1"/>
          <w:szCs w:val="22"/>
          <w:lang w:val="en-US"/>
        </w:rPr>
      </w:pPr>
    </w:p>
    <w:p w14:paraId="6EEAA391" w14:textId="77777777" w:rsidR="000E683E" w:rsidRPr="00C15C78" w:rsidRDefault="000E683E" w:rsidP="000E683E">
      <w:pPr>
        <w:tabs>
          <w:tab w:val="clear" w:pos="567"/>
        </w:tabs>
        <w:spacing w:line="240" w:lineRule="auto"/>
        <w:rPr>
          <w:color w:val="000000" w:themeColor="text1"/>
          <w:szCs w:val="22"/>
          <w:lang w:val="en-US"/>
        </w:rPr>
      </w:pPr>
    </w:p>
    <w:p w14:paraId="3A91DE96" w14:textId="77777777" w:rsidR="000E683E" w:rsidRPr="0008353E" w:rsidRDefault="000E683E" w:rsidP="000E683E">
      <w:pPr>
        <w:pBdr>
          <w:top w:val="single" w:sz="4" w:space="1" w:color="auto"/>
          <w:left w:val="single" w:sz="4" w:space="4" w:color="auto"/>
          <w:bottom w:val="single" w:sz="4" w:space="1" w:color="auto"/>
          <w:right w:val="single" w:sz="4" w:space="4" w:color="auto"/>
        </w:pBdr>
        <w:tabs>
          <w:tab w:val="clear" w:pos="567"/>
        </w:tabs>
        <w:spacing w:line="240" w:lineRule="auto"/>
        <w:rPr>
          <w:color w:val="000000" w:themeColor="text1"/>
          <w:szCs w:val="22"/>
        </w:rPr>
      </w:pPr>
      <w:r w:rsidRPr="0008353E">
        <w:rPr>
          <w:b/>
          <w:color w:val="000000" w:themeColor="text1"/>
        </w:rPr>
        <w:t>12.</w:t>
      </w:r>
      <w:r w:rsidRPr="0008353E">
        <w:rPr>
          <w:color w:val="000000" w:themeColor="text1"/>
        </w:rPr>
        <w:tab/>
      </w:r>
      <w:r w:rsidRPr="0008353E">
        <w:rPr>
          <w:b/>
          <w:color w:val="000000" w:themeColor="text1"/>
        </w:rPr>
        <w:t>NUMER POZWOLE</w:t>
      </w:r>
      <w:r w:rsidR="00A96527" w:rsidRPr="0008353E">
        <w:rPr>
          <w:b/>
          <w:color w:val="000000" w:themeColor="text1"/>
        </w:rPr>
        <w:t>NIA</w:t>
      </w:r>
      <w:r w:rsidRPr="0008353E">
        <w:rPr>
          <w:b/>
          <w:color w:val="000000" w:themeColor="text1"/>
        </w:rPr>
        <w:t xml:space="preserve"> NA DOPUSZCZENIE DO OBROTU </w:t>
      </w:r>
    </w:p>
    <w:p w14:paraId="0914E7C1" w14:textId="77777777" w:rsidR="000E683E" w:rsidRPr="0008353E" w:rsidRDefault="000E683E" w:rsidP="000E683E">
      <w:pPr>
        <w:tabs>
          <w:tab w:val="clear" w:pos="567"/>
        </w:tabs>
        <w:spacing w:line="240" w:lineRule="auto"/>
        <w:rPr>
          <w:color w:val="000000" w:themeColor="text1"/>
          <w:szCs w:val="22"/>
        </w:rPr>
      </w:pPr>
    </w:p>
    <w:p w14:paraId="020B80A1" w14:textId="77777777" w:rsidR="000E683E" w:rsidRPr="0008353E" w:rsidRDefault="000E683E" w:rsidP="000E683E">
      <w:pPr>
        <w:tabs>
          <w:tab w:val="clear" w:pos="567"/>
        </w:tabs>
        <w:spacing w:line="240" w:lineRule="auto"/>
        <w:outlineLvl w:val="0"/>
        <w:rPr>
          <w:color w:val="000000" w:themeColor="text1"/>
        </w:rPr>
      </w:pPr>
      <w:r w:rsidRPr="0008353E">
        <w:rPr>
          <w:rFonts w:cs="Verdana"/>
          <w:color w:val="000000" w:themeColor="text1"/>
        </w:rPr>
        <w:t>EU/1/17/1178/</w:t>
      </w:r>
      <w:r w:rsidR="00A96527" w:rsidRPr="0008353E">
        <w:rPr>
          <w:rFonts w:cs="Verdana"/>
          <w:color w:val="000000" w:themeColor="text1"/>
        </w:rPr>
        <w:t>015</w:t>
      </w:r>
      <w:r w:rsidRPr="0008353E">
        <w:rPr>
          <w:color w:val="000000" w:themeColor="text1"/>
        </w:rPr>
        <w:tab/>
      </w:r>
    </w:p>
    <w:p w14:paraId="0E5245BB" w14:textId="77777777" w:rsidR="000E683E" w:rsidRPr="0008353E" w:rsidRDefault="000E683E" w:rsidP="000E683E">
      <w:pPr>
        <w:tabs>
          <w:tab w:val="clear" w:pos="567"/>
        </w:tabs>
        <w:spacing w:line="240" w:lineRule="auto"/>
        <w:rPr>
          <w:color w:val="000000" w:themeColor="text1"/>
          <w:szCs w:val="22"/>
        </w:rPr>
      </w:pPr>
    </w:p>
    <w:p w14:paraId="0549D4FB" w14:textId="77777777" w:rsidR="000E683E" w:rsidRPr="0008353E" w:rsidRDefault="000E683E" w:rsidP="000E683E">
      <w:pPr>
        <w:tabs>
          <w:tab w:val="clear" w:pos="567"/>
        </w:tabs>
        <w:spacing w:line="240" w:lineRule="auto"/>
        <w:rPr>
          <w:color w:val="000000" w:themeColor="text1"/>
          <w:szCs w:val="22"/>
        </w:rPr>
      </w:pPr>
    </w:p>
    <w:p w14:paraId="7C7C5495" w14:textId="77777777" w:rsidR="000E683E" w:rsidRPr="0008353E" w:rsidRDefault="000E683E" w:rsidP="000E683E">
      <w:pPr>
        <w:pBdr>
          <w:top w:val="single" w:sz="4" w:space="1" w:color="auto"/>
          <w:left w:val="single" w:sz="4" w:space="4" w:color="auto"/>
          <w:bottom w:val="single" w:sz="4" w:space="1" w:color="auto"/>
          <w:right w:val="single" w:sz="4" w:space="4" w:color="auto"/>
        </w:pBdr>
        <w:tabs>
          <w:tab w:val="clear" w:pos="567"/>
        </w:tabs>
        <w:spacing w:line="240" w:lineRule="auto"/>
        <w:rPr>
          <w:b/>
          <w:color w:val="000000" w:themeColor="text1"/>
          <w:szCs w:val="22"/>
        </w:rPr>
      </w:pPr>
      <w:r w:rsidRPr="0008353E">
        <w:rPr>
          <w:b/>
          <w:color w:val="000000" w:themeColor="text1"/>
        </w:rPr>
        <w:t>13.</w:t>
      </w:r>
      <w:r w:rsidRPr="0008353E">
        <w:rPr>
          <w:color w:val="000000" w:themeColor="text1"/>
        </w:rPr>
        <w:tab/>
      </w:r>
      <w:r w:rsidRPr="0008353E">
        <w:rPr>
          <w:b/>
          <w:color w:val="000000" w:themeColor="text1"/>
        </w:rPr>
        <w:t>NUMER SERII</w:t>
      </w:r>
    </w:p>
    <w:p w14:paraId="48C5C932" w14:textId="77777777" w:rsidR="000E683E" w:rsidRPr="0008353E" w:rsidRDefault="000E683E" w:rsidP="000E683E">
      <w:pPr>
        <w:tabs>
          <w:tab w:val="clear" w:pos="567"/>
        </w:tabs>
        <w:spacing w:line="240" w:lineRule="auto"/>
        <w:rPr>
          <w:color w:val="000000" w:themeColor="text1"/>
          <w:szCs w:val="22"/>
        </w:rPr>
      </w:pPr>
    </w:p>
    <w:p w14:paraId="66C460BF" w14:textId="77777777" w:rsidR="000E683E" w:rsidRPr="0008353E" w:rsidRDefault="000E683E" w:rsidP="000E683E">
      <w:pPr>
        <w:tabs>
          <w:tab w:val="clear" w:pos="567"/>
        </w:tabs>
        <w:spacing w:line="240" w:lineRule="auto"/>
        <w:rPr>
          <w:color w:val="000000" w:themeColor="text1"/>
          <w:szCs w:val="22"/>
        </w:rPr>
      </w:pPr>
      <w:r w:rsidRPr="0008353E">
        <w:rPr>
          <w:color w:val="000000" w:themeColor="text1"/>
        </w:rPr>
        <w:t>Lot</w:t>
      </w:r>
    </w:p>
    <w:p w14:paraId="16C07A92" w14:textId="77777777" w:rsidR="000E683E" w:rsidRPr="0008353E" w:rsidRDefault="000E683E" w:rsidP="000E683E">
      <w:pPr>
        <w:tabs>
          <w:tab w:val="clear" w:pos="567"/>
        </w:tabs>
        <w:spacing w:line="240" w:lineRule="auto"/>
        <w:rPr>
          <w:color w:val="000000" w:themeColor="text1"/>
          <w:szCs w:val="22"/>
        </w:rPr>
      </w:pPr>
    </w:p>
    <w:p w14:paraId="712AFE31" w14:textId="77777777" w:rsidR="000E683E" w:rsidRPr="0008353E" w:rsidRDefault="000E683E" w:rsidP="000E683E">
      <w:pPr>
        <w:tabs>
          <w:tab w:val="clear" w:pos="567"/>
        </w:tabs>
        <w:spacing w:line="240" w:lineRule="auto"/>
        <w:rPr>
          <w:color w:val="000000" w:themeColor="text1"/>
          <w:szCs w:val="22"/>
        </w:rPr>
      </w:pPr>
    </w:p>
    <w:p w14:paraId="19667EC3" w14:textId="77777777" w:rsidR="000E683E" w:rsidRPr="0008353E" w:rsidRDefault="000E683E" w:rsidP="000E683E">
      <w:pPr>
        <w:pBdr>
          <w:top w:val="single" w:sz="4" w:space="1" w:color="auto"/>
          <w:left w:val="single" w:sz="4" w:space="4" w:color="auto"/>
          <w:bottom w:val="single" w:sz="4" w:space="1" w:color="auto"/>
          <w:right w:val="single" w:sz="4" w:space="4" w:color="auto"/>
        </w:pBdr>
        <w:tabs>
          <w:tab w:val="clear" w:pos="567"/>
        </w:tabs>
        <w:spacing w:line="240" w:lineRule="auto"/>
        <w:rPr>
          <w:color w:val="000000" w:themeColor="text1"/>
          <w:szCs w:val="22"/>
        </w:rPr>
      </w:pPr>
      <w:r w:rsidRPr="0008353E">
        <w:rPr>
          <w:b/>
          <w:color w:val="000000" w:themeColor="text1"/>
        </w:rPr>
        <w:t>14.</w:t>
      </w:r>
      <w:r w:rsidRPr="0008353E">
        <w:rPr>
          <w:color w:val="000000" w:themeColor="text1"/>
        </w:rPr>
        <w:tab/>
      </w:r>
      <w:r w:rsidRPr="0008353E">
        <w:rPr>
          <w:b/>
          <w:color w:val="000000" w:themeColor="text1"/>
        </w:rPr>
        <w:t>OGÓLNA KATEGORIA DOSTĘPNOŚCI</w:t>
      </w:r>
    </w:p>
    <w:p w14:paraId="0C19B41E" w14:textId="77777777" w:rsidR="000E683E" w:rsidRPr="0008353E" w:rsidRDefault="000E683E" w:rsidP="000E683E">
      <w:pPr>
        <w:tabs>
          <w:tab w:val="clear" w:pos="567"/>
        </w:tabs>
        <w:spacing w:line="240" w:lineRule="auto"/>
        <w:rPr>
          <w:color w:val="000000" w:themeColor="text1"/>
          <w:szCs w:val="22"/>
        </w:rPr>
      </w:pPr>
    </w:p>
    <w:p w14:paraId="511F9BFE" w14:textId="77777777" w:rsidR="000E683E" w:rsidRPr="0008353E" w:rsidRDefault="000E683E" w:rsidP="000E683E">
      <w:pPr>
        <w:tabs>
          <w:tab w:val="clear" w:pos="567"/>
        </w:tabs>
        <w:spacing w:line="240" w:lineRule="auto"/>
        <w:rPr>
          <w:color w:val="000000" w:themeColor="text1"/>
          <w:szCs w:val="22"/>
        </w:rPr>
      </w:pPr>
    </w:p>
    <w:p w14:paraId="44B048D9" w14:textId="77777777" w:rsidR="000E683E" w:rsidRPr="0008353E" w:rsidRDefault="000E683E" w:rsidP="000E683E">
      <w:pPr>
        <w:pBdr>
          <w:top w:val="single" w:sz="4" w:space="2" w:color="auto"/>
          <w:left w:val="single" w:sz="4" w:space="4" w:color="auto"/>
          <w:bottom w:val="single" w:sz="4" w:space="1" w:color="auto"/>
          <w:right w:val="single" w:sz="4" w:space="4" w:color="auto"/>
        </w:pBdr>
        <w:tabs>
          <w:tab w:val="clear" w:pos="567"/>
        </w:tabs>
        <w:spacing w:line="240" w:lineRule="auto"/>
        <w:rPr>
          <w:color w:val="000000" w:themeColor="text1"/>
          <w:szCs w:val="22"/>
        </w:rPr>
      </w:pPr>
      <w:r w:rsidRPr="0008353E">
        <w:rPr>
          <w:b/>
          <w:color w:val="000000" w:themeColor="text1"/>
        </w:rPr>
        <w:t>15.</w:t>
      </w:r>
      <w:r w:rsidRPr="0008353E">
        <w:rPr>
          <w:color w:val="000000" w:themeColor="text1"/>
        </w:rPr>
        <w:tab/>
      </w:r>
      <w:r w:rsidRPr="0008353E">
        <w:rPr>
          <w:b/>
          <w:color w:val="000000" w:themeColor="text1"/>
        </w:rPr>
        <w:t>INSTRUKCJA UŻYCIA</w:t>
      </w:r>
    </w:p>
    <w:p w14:paraId="39E7840D" w14:textId="77777777" w:rsidR="000E683E" w:rsidRPr="0008353E" w:rsidRDefault="000E683E" w:rsidP="000E683E">
      <w:pPr>
        <w:tabs>
          <w:tab w:val="clear" w:pos="567"/>
        </w:tabs>
        <w:spacing w:line="240" w:lineRule="auto"/>
        <w:rPr>
          <w:color w:val="000000" w:themeColor="text1"/>
          <w:szCs w:val="22"/>
        </w:rPr>
      </w:pPr>
    </w:p>
    <w:p w14:paraId="01C1AAB0" w14:textId="77777777" w:rsidR="000E683E" w:rsidRPr="0008353E" w:rsidRDefault="000E683E" w:rsidP="000E683E">
      <w:pPr>
        <w:tabs>
          <w:tab w:val="clear" w:pos="567"/>
        </w:tabs>
        <w:spacing w:line="240" w:lineRule="auto"/>
        <w:rPr>
          <w:i/>
          <w:color w:val="000000" w:themeColor="text1"/>
          <w:szCs w:val="22"/>
        </w:rPr>
      </w:pPr>
    </w:p>
    <w:p w14:paraId="7DBDCBBE" w14:textId="77777777" w:rsidR="000E683E" w:rsidRPr="0008353E" w:rsidRDefault="000E683E" w:rsidP="000E683E">
      <w:pPr>
        <w:pBdr>
          <w:top w:val="single" w:sz="4" w:space="1" w:color="auto"/>
          <w:left w:val="single" w:sz="4" w:space="4" w:color="auto"/>
          <w:bottom w:val="single" w:sz="4" w:space="0" w:color="auto"/>
          <w:right w:val="single" w:sz="4" w:space="4" w:color="auto"/>
        </w:pBdr>
        <w:tabs>
          <w:tab w:val="clear" w:pos="567"/>
        </w:tabs>
        <w:spacing w:line="240" w:lineRule="auto"/>
        <w:rPr>
          <w:i/>
          <w:color w:val="000000" w:themeColor="text1"/>
          <w:szCs w:val="22"/>
        </w:rPr>
      </w:pPr>
      <w:r w:rsidRPr="0008353E">
        <w:rPr>
          <w:b/>
          <w:color w:val="000000" w:themeColor="text1"/>
        </w:rPr>
        <w:t>16.</w:t>
      </w:r>
      <w:r w:rsidRPr="0008353E">
        <w:rPr>
          <w:color w:val="000000" w:themeColor="text1"/>
        </w:rPr>
        <w:tab/>
      </w:r>
      <w:r w:rsidRPr="0008353E">
        <w:rPr>
          <w:b/>
          <w:color w:val="000000" w:themeColor="text1"/>
        </w:rPr>
        <w:t>INFORMACJA PODANA SYSTEMEM BRAILLE’A</w:t>
      </w:r>
    </w:p>
    <w:p w14:paraId="753E45DD" w14:textId="77777777" w:rsidR="000E683E" w:rsidRPr="0008353E" w:rsidRDefault="000E683E" w:rsidP="000E683E">
      <w:pPr>
        <w:tabs>
          <w:tab w:val="clear" w:pos="567"/>
        </w:tabs>
        <w:spacing w:line="240" w:lineRule="auto"/>
        <w:rPr>
          <w:i/>
          <w:color w:val="000000" w:themeColor="text1"/>
          <w:szCs w:val="22"/>
        </w:rPr>
      </w:pPr>
    </w:p>
    <w:p w14:paraId="51F944E2" w14:textId="155B3B4E" w:rsidR="000E683E" w:rsidRPr="0008353E" w:rsidRDefault="004E7AF6" w:rsidP="000E683E">
      <w:pPr>
        <w:widowControl w:val="0"/>
        <w:spacing w:line="240" w:lineRule="auto"/>
        <w:rPr>
          <w:b/>
          <w:color w:val="000000" w:themeColor="text1"/>
          <w:szCs w:val="22"/>
        </w:rPr>
      </w:pPr>
      <w:r w:rsidRPr="0008353E">
        <w:rPr>
          <w:color w:val="000000" w:themeColor="text1"/>
        </w:rPr>
        <w:t xml:space="preserve">Zaakceptowano uzasadnienie </w:t>
      </w:r>
      <w:r w:rsidR="00E3005F" w:rsidRPr="0008353E">
        <w:rPr>
          <w:color w:val="000000" w:themeColor="text1"/>
        </w:rPr>
        <w:t>braku</w:t>
      </w:r>
      <w:r w:rsidRPr="0008353E">
        <w:rPr>
          <w:color w:val="000000" w:themeColor="text1"/>
        </w:rPr>
        <w:t xml:space="preserve"> informacji systemem Braille'a.</w:t>
      </w:r>
    </w:p>
    <w:p w14:paraId="62D48604" w14:textId="77777777" w:rsidR="000E683E" w:rsidRPr="0008353E" w:rsidRDefault="000E683E" w:rsidP="000E683E">
      <w:pPr>
        <w:widowControl w:val="0"/>
        <w:spacing w:line="240" w:lineRule="auto"/>
        <w:rPr>
          <w:b/>
          <w:color w:val="000000" w:themeColor="text1"/>
          <w:szCs w:val="22"/>
        </w:rPr>
      </w:pPr>
    </w:p>
    <w:p w14:paraId="0E262138" w14:textId="77777777" w:rsidR="000E683E" w:rsidRPr="0008353E" w:rsidRDefault="000E683E" w:rsidP="000E683E">
      <w:pPr>
        <w:widowControl w:val="0"/>
        <w:pBdr>
          <w:top w:val="single" w:sz="4" w:space="1" w:color="auto"/>
          <w:left w:val="single" w:sz="4" w:space="4" w:color="auto"/>
          <w:bottom w:val="single" w:sz="4" w:space="1" w:color="auto"/>
          <w:right w:val="single" w:sz="4" w:space="4" w:color="auto"/>
        </w:pBdr>
        <w:spacing w:line="240" w:lineRule="auto"/>
        <w:rPr>
          <w:color w:val="000000" w:themeColor="text1"/>
          <w:szCs w:val="22"/>
        </w:rPr>
      </w:pPr>
      <w:r w:rsidRPr="0008353E">
        <w:rPr>
          <w:b/>
          <w:color w:val="000000" w:themeColor="text1"/>
        </w:rPr>
        <w:t>17.</w:t>
      </w:r>
      <w:r w:rsidRPr="0008353E">
        <w:rPr>
          <w:color w:val="000000" w:themeColor="text1"/>
        </w:rPr>
        <w:tab/>
      </w:r>
      <w:r w:rsidRPr="0008353E">
        <w:rPr>
          <w:b/>
          <w:color w:val="000000" w:themeColor="text1"/>
        </w:rPr>
        <w:t>NIEPOWTARZALNY IDENTYFIKATOR – KOD 2D</w:t>
      </w:r>
    </w:p>
    <w:p w14:paraId="67D52C0C" w14:textId="77777777" w:rsidR="000E683E" w:rsidRPr="0008353E" w:rsidRDefault="000E683E" w:rsidP="000E683E">
      <w:pPr>
        <w:widowControl w:val="0"/>
        <w:spacing w:line="240" w:lineRule="auto"/>
        <w:rPr>
          <w:color w:val="000000" w:themeColor="text1"/>
          <w:szCs w:val="22"/>
        </w:rPr>
      </w:pPr>
    </w:p>
    <w:p w14:paraId="7807A5DE" w14:textId="77777777" w:rsidR="000E683E" w:rsidRPr="0008353E" w:rsidRDefault="000E683E" w:rsidP="000E683E">
      <w:pPr>
        <w:widowControl w:val="0"/>
        <w:spacing w:line="240" w:lineRule="auto"/>
        <w:rPr>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0E683E" w:rsidRPr="0008353E" w14:paraId="5519D2A2" w14:textId="77777777" w:rsidTr="009D212C">
        <w:tc>
          <w:tcPr>
            <w:tcW w:w="9289" w:type="dxa"/>
          </w:tcPr>
          <w:p w14:paraId="587329DC" w14:textId="77777777" w:rsidR="000E683E" w:rsidRPr="0008353E" w:rsidRDefault="000E683E" w:rsidP="009D212C">
            <w:pPr>
              <w:widowControl w:val="0"/>
              <w:spacing w:line="240" w:lineRule="auto"/>
              <w:rPr>
                <w:color w:val="000000" w:themeColor="text1"/>
                <w:szCs w:val="22"/>
              </w:rPr>
            </w:pPr>
            <w:r w:rsidRPr="0008353E">
              <w:rPr>
                <w:b/>
                <w:color w:val="000000" w:themeColor="text1"/>
              </w:rPr>
              <w:t>18.</w:t>
            </w:r>
            <w:r w:rsidRPr="0008353E">
              <w:rPr>
                <w:color w:val="000000" w:themeColor="text1"/>
              </w:rPr>
              <w:tab/>
            </w:r>
            <w:r w:rsidRPr="0008353E">
              <w:rPr>
                <w:b/>
                <w:color w:val="000000" w:themeColor="text1"/>
              </w:rPr>
              <w:t>NIEPOWTARZALNY IDENTYFIKATOR – DANE CZYTELNE DLA CZŁOWIEKA</w:t>
            </w:r>
          </w:p>
        </w:tc>
      </w:tr>
    </w:tbl>
    <w:p w14:paraId="5AB27867" w14:textId="77777777" w:rsidR="000E683E" w:rsidRPr="0008353E" w:rsidRDefault="000E683E" w:rsidP="000E683E">
      <w:pPr>
        <w:widowControl w:val="0"/>
        <w:spacing w:line="240" w:lineRule="auto"/>
        <w:rPr>
          <w:color w:val="000000" w:themeColor="text1"/>
          <w:szCs w:val="22"/>
        </w:rPr>
      </w:pPr>
    </w:p>
    <w:p w14:paraId="0BC1E24F" w14:textId="77777777" w:rsidR="000E683E" w:rsidRPr="0008353E" w:rsidRDefault="000E683E" w:rsidP="000E683E">
      <w:pPr>
        <w:widowControl w:val="0"/>
        <w:spacing w:line="240" w:lineRule="auto"/>
        <w:rPr>
          <w:color w:val="000000" w:themeColor="text1"/>
        </w:rPr>
      </w:pPr>
    </w:p>
    <w:p w14:paraId="2813B0D7" w14:textId="77777777" w:rsidR="006C5D46" w:rsidRPr="0008353E" w:rsidRDefault="006C5D46" w:rsidP="000E683E">
      <w:pPr>
        <w:shd w:val="clear" w:color="auto" w:fill="FFFFFF"/>
        <w:tabs>
          <w:tab w:val="clear" w:pos="567"/>
        </w:tabs>
        <w:spacing w:line="240" w:lineRule="auto"/>
        <w:rPr>
          <w:color w:val="000000" w:themeColor="text1"/>
        </w:rPr>
      </w:pPr>
    </w:p>
    <w:p w14:paraId="1673EE2B" w14:textId="77777777" w:rsidR="008106FD" w:rsidRPr="0008353E" w:rsidRDefault="008106FD" w:rsidP="00805440">
      <w:pPr>
        <w:widowControl w:val="0"/>
        <w:spacing w:line="240" w:lineRule="auto"/>
        <w:rPr>
          <w:b/>
          <w:color w:val="000000" w:themeColor="text1"/>
          <w:szCs w:val="22"/>
        </w:rPr>
      </w:pPr>
    </w:p>
    <w:p w14:paraId="788494BA" w14:textId="77777777" w:rsidR="008106FD" w:rsidRPr="000814A7" w:rsidRDefault="00BF5475" w:rsidP="00491237">
      <w:pPr>
        <w:spacing w:line="240" w:lineRule="auto"/>
        <w:jc w:val="center"/>
        <w:rPr>
          <w:b/>
          <w:vanish/>
          <w:color w:val="000000" w:themeColor="text1"/>
          <w:szCs w:val="22"/>
        </w:rPr>
      </w:pPr>
      <w:r w:rsidRPr="000814A7">
        <w:rPr>
          <w:b/>
          <w:vanish/>
          <w:color w:val="000000" w:themeColor="text1"/>
          <w:szCs w:val="22"/>
        </w:rPr>
        <w:br w:type="page"/>
      </w:r>
    </w:p>
    <w:p w14:paraId="114A8AC0" w14:textId="77777777" w:rsidR="00512A4B" w:rsidRPr="0008353E" w:rsidRDefault="00512A4B" w:rsidP="00491237">
      <w:pPr>
        <w:tabs>
          <w:tab w:val="clear" w:pos="567"/>
        </w:tabs>
        <w:spacing w:line="240" w:lineRule="auto"/>
        <w:ind w:right="113" w:firstLine="90"/>
        <w:jc w:val="center"/>
        <w:rPr>
          <w:b/>
          <w:color w:val="000000" w:themeColor="text1"/>
          <w:szCs w:val="22"/>
        </w:rPr>
      </w:pPr>
    </w:p>
    <w:p w14:paraId="73B99FDE" w14:textId="77777777" w:rsidR="00512A4B" w:rsidRPr="0008353E" w:rsidRDefault="00512A4B" w:rsidP="00491237">
      <w:pPr>
        <w:tabs>
          <w:tab w:val="clear" w:pos="567"/>
        </w:tabs>
        <w:spacing w:line="240" w:lineRule="auto"/>
        <w:jc w:val="center"/>
        <w:rPr>
          <w:b/>
          <w:color w:val="000000" w:themeColor="text1"/>
          <w:szCs w:val="22"/>
        </w:rPr>
      </w:pPr>
    </w:p>
    <w:p w14:paraId="333709BA" w14:textId="77777777" w:rsidR="00512A4B" w:rsidRPr="0008353E" w:rsidRDefault="00512A4B" w:rsidP="00491237">
      <w:pPr>
        <w:tabs>
          <w:tab w:val="clear" w:pos="567"/>
        </w:tabs>
        <w:spacing w:line="240" w:lineRule="auto"/>
        <w:jc w:val="center"/>
        <w:rPr>
          <w:b/>
          <w:color w:val="000000" w:themeColor="text1"/>
          <w:szCs w:val="22"/>
        </w:rPr>
      </w:pPr>
    </w:p>
    <w:p w14:paraId="617CE4A2" w14:textId="77777777" w:rsidR="00512A4B" w:rsidRPr="0008353E" w:rsidRDefault="00512A4B" w:rsidP="00491237">
      <w:pPr>
        <w:tabs>
          <w:tab w:val="clear" w:pos="567"/>
        </w:tabs>
        <w:spacing w:line="240" w:lineRule="auto"/>
        <w:jc w:val="center"/>
        <w:rPr>
          <w:b/>
          <w:color w:val="000000" w:themeColor="text1"/>
          <w:szCs w:val="22"/>
        </w:rPr>
      </w:pPr>
    </w:p>
    <w:p w14:paraId="0F5C004F" w14:textId="77777777" w:rsidR="00512A4B" w:rsidRPr="0008353E" w:rsidRDefault="00512A4B" w:rsidP="00491237">
      <w:pPr>
        <w:tabs>
          <w:tab w:val="clear" w:pos="567"/>
        </w:tabs>
        <w:spacing w:line="240" w:lineRule="auto"/>
        <w:jc w:val="center"/>
        <w:rPr>
          <w:b/>
          <w:color w:val="000000" w:themeColor="text1"/>
          <w:szCs w:val="22"/>
        </w:rPr>
      </w:pPr>
    </w:p>
    <w:p w14:paraId="578487ED" w14:textId="77777777" w:rsidR="00512A4B" w:rsidRPr="0008353E" w:rsidRDefault="00512A4B" w:rsidP="00491237">
      <w:pPr>
        <w:tabs>
          <w:tab w:val="clear" w:pos="567"/>
        </w:tabs>
        <w:spacing w:line="240" w:lineRule="auto"/>
        <w:jc w:val="center"/>
        <w:rPr>
          <w:b/>
          <w:color w:val="000000" w:themeColor="text1"/>
          <w:szCs w:val="22"/>
        </w:rPr>
      </w:pPr>
    </w:p>
    <w:p w14:paraId="125F75E7" w14:textId="77777777" w:rsidR="00512A4B" w:rsidRPr="0008353E" w:rsidRDefault="00512A4B" w:rsidP="00491237">
      <w:pPr>
        <w:tabs>
          <w:tab w:val="clear" w:pos="567"/>
        </w:tabs>
        <w:spacing w:line="240" w:lineRule="auto"/>
        <w:jc w:val="center"/>
        <w:rPr>
          <w:b/>
          <w:color w:val="000000" w:themeColor="text1"/>
          <w:szCs w:val="22"/>
        </w:rPr>
      </w:pPr>
    </w:p>
    <w:p w14:paraId="733ADA7C" w14:textId="77777777" w:rsidR="00512A4B" w:rsidRPr="0008353E" w:rsidRDefault="00512A4B" w:rsidP="00491237">
      <w:pPr>
        <w:tabs>
          <w:tab w:val="clear" w:pos="567"/>
        </w:tabs>
        <w:spacing w:line="240" w:lineRule="auto"/>
        <w:jc w:val="center"/>
        <w:rPr>
          <w:b/>
          <w:color w:val="000000" w:themeColor="text1"/>
          <w:szCs w:val="22"/>
        </w:rPr>
      </w:pPr>
    </w:p>
    <w:p w14:paraId="33DCB066" w14:textId="77777777" w:rsidR="00512A4B" w:rsidRPr="0008353E" w:rsidRDefault="00512A4B" w:rsidP="00491237">
      <w:pPr>
        <w:tabs>
          <w:tab w:val="clear" w:pos="567"/>
        </w:tabs>
        <w:spacing w:line="240" w:lineRule="auto"/>
        <w:jc w:val="center"/>
        <w:rPr>
          <w:b/>
          <w:color w:val="000000" w:themeColor="text1"/>
          <w:szCs w:val="22"/>
        </w:rPr>
      </w:pPr>
    </w:p>
    <w:p w14:paraId="3467FB84" w14:textId="77777777" w:rsidR="00512A4B" w:rsidRPr="0008353E" w:rsidRDefault="00512A4B" w:rsidP="00491237">
      <w:pPr>
        <w:tabs>
          <w:tab w:val="clear" w:pos="567"/>
        </w:tabs>
        <w:spacing w:line="240" w:lineRule="auto"/>
        <w:jc w:val="center"/>
        <w:rPr>
          <w:b/>
          <w:color w:val="000000" w:themeColor="text1"/>
          <w:szCs w:val="22"/>
        </w:rPr>
      </w:pPr>
    </w:p>
    <w:p w14:paraId="1428D537" w14:textId="138F2EF7" w:rsidR="0052096C" w:rsidRPr="0008353E" w:rsidRDefault="0052096C" w:rsidP="00B25539">
      <w:pPr>
        <w:tabs>
          <w:tab w:val="clear" w:pos="567"/>
        </w:tabs>
        <w:spacing w:line="240" w:lineRule="auto"/>
        <w:jc w:val="center"/>
        <w:outlineLvl w:val="0"/>
        <w:rPr>
          <w:b/>
          <w:color w:val="000000" w:themeColor="text1"/>
          <w:szCs w:val="22"/>
        </w:rPr>
      </w:pPr>
    </w:p>
    <w:p w14:paraId="77097020" w14:textId="77777777" w:rsidR="00D774CA" w:rsidRPr="0008353E" w:rsidRDefault="00D774CA" w:rsidP="00B25539">
      <w:pPr>
        <w:tabs>
          <w:tab w:val="clear" w:pos="567"/>
        </w:tabs>
        <w:spacing w:line="240" w:lineRule="auto"/>
        <w:jc w:val="center"/>
        <w:outlineLvl w:val="0"/>
        <w:rPr>
          <w:b/>
          <w:color w:val="000000" w:themeColor="text1"/>
          <w:szCs w:val="22"/>
        </w:rPr>
      </w:pPr>
    </w:p>
    <w:p w14:paraId="7D8865C9" w14:textId="77777777" w:rsidR="00F95512" w:rsidRPr="0008353E" w:rsidRDefault="00F95512" w:rsidP="00491237">
      <w:pPr>
        <w:tabs>
          <w:tab w:val="clear" w:pos="567"/>
        </w:tabs>
        <w:spacing w:line="240" w:lineRule="auto"/>
        <w:jc w:val="center"/>
        <w:outlineLvl w:val="0"/>
        <w:rPr>
          <w:b/>
          <w:color w:val="000000" w:themeColor="text1"/>
          <w:szCs w:val="22"/>
        </w:rPr>
      </w:pPr>
    </w:p>
    <w:p w14:paraId="74B5C2CF" w14:textId="77777777" w:rsidR="00F95512" w:rsidRPr="0008353E" w:rsidRDefault="00F95512" w:rsidP="00491237">
      <w:pPr>
        <w:tabs>
          <w:tab w:val="clear" w:pos="567"/>
        </w:tabs>
        <w:spacing w:line="240" w:lineRule="auto"/>
        <w:jc w:val="center"/>
        <w:outlineLvl w:val="0"/>
        <w:rPr>
          <w:b/>
          <w:color w:val="000000" w:themeColor="text1"/>
          <w:szCs w:val="22"/>
        </w:rPr>
      </w:pPr>
    </w:p>
    <w:p w14:paraId="7BFF6386" w14:textId="77777777" w:rsidR="00F95512" w:rsidRPr="0008353E" w:rsidRDefault="00F95512" w:rsidP="00491237">
      <w:pPr>
        <w:tabs>
          <w:tab w:val="clear" w:pos="567"/>
        </w:tabs>
        <w:spacing w:line="240" w:lineRule="auto"/>
        <w:jc w:val="center"/>
        <w:outlineLvl w:val="0"/>
        <w:rPr>
          <w:b/>
          <w:color w:val="000000" w:themeColor="text1"/>
          <w:szCs w:val="22"/>
        </w:rPr>
      </w:pPr>
    </w:p>
    <w:p w14:paraId="0F9A1447" w14:textId="77777777" w:rsidR="00F95512" w:rsidRPr="0008353E" w:rsidRDefault="00F95512" w:rsidP="00491237">
      <w:pPr>
        <w:tabs>
          <w:tab w:val="clear" w:pos="567"/>
        </w:tabs>
        <w:spacing w:line="240" w:lineRule="auto"/>
        <w:jc w:val="center"/>
        <w:outlineLvl w:val="0"/>
        <w:rPr>
          <w:b/>
          <w:color w:val="000000" w:themeColor="text1"/>
          <w:szCs w:val="22"/>
        </w:rPr>
      </w:pPr>
    </w:p>
    <w:p w14:paraId="2508A05E" w14:textId="77777777" w:rsidR="00F95512" w:rsidRPr="0008353E" w:rsidRDefault="00F95512" w:rsidP="00491237">
      <w:pPr>
        <w:tabs>
          <w:tab w:val="clear" w:pos="567"/>
        </w:tabs>
        <w:spacing w:line="240" w:lineRule="auto"/>
        <w:jc w:val="center"/>
        <w:outlineLvl w:val="0"/>
        <w:rPr>
          <w:b/>
          <w:color w:val="000000" w:themeColor="text1"/>
          <w:szCs w:val="22"/>
        </w:rPr>
      </w:pPr>
    </w:p>
    <w:p w14:paraId="56FCEEF1" w14:textId="77777777" w:rsidR="00F95512" w:rsidRPr="0008353E" w:rsidRDefault="00F95512" w:rsidP="00491237">
      <w:pPr>
        <w:tabs>
          <w:tab w:val="clear" w:pos="567"/>
        </w:tabs>
        <w:spacing w:line="240" w:lineRule="auto"/>
        <w:jc w:val="center"/>
        <w:outlineLvl w:val="0"/>
        <w:rPr>
          <w:b/>
          <w:color w:val="000000" w:themeColor="text1"/>
          <w:szCs w:val="22"/>
        </w:rPr>
      </w:pPr>
    </w:p>
    <w:p w14:paraId="4067879D" w14:textId="77777777" w:rsidR="00F95512" w:rsidRPr="0008353E" w:rsidRDefault="00F95512" w:rsidP="00491237">
      <w:pPr>
        <w:tabs>
          <w:tab w:val="clear" w:pos="567"/>
        </w:tabs>
        <w:spacing w:line="240" w:lineRule="auto"/>
        <w:jc w:val="center"/>
        <w:outlineLvl w:val="0"/>
        <w:rPr>
          <w:b/>
          <w:color w:val="000000" w:themeColor="text1"/>
          <w:szCs w:val="22"/>
        </w:rPr>
      </w:pPr>
    </w:p>
    <w:p w14:paraId="5ECA79BC" w14:textId="77777777" w:rsidR="00F95512" w:rsidRPr="0008353E" w:rsidRDefault="00F95512" w:rsidP="00491237">
      <w:pPr>
        <w:tabs>
          <w:tab w:val="clear" w:pos="567"/>
        </w:tabs>
        <w:spacing w:line="240" w:lineRule="auto"/>
        <w:jc w:val="center"/>
        <w:outlineLvl w:val="0"/>
        <w:rPr>
          <w:b/>
          <w:color w:val="000000" w:themeColor="text1"/>
          <w:szCs w:val="22"/>
        </w:rPr>
      </w:pPr>
    </w:p>
    <w:p w14:paraId="18AD0A20" w14:textId="77777777" w:rsidR="00F95512" w:rsidRPr="0008353E" w:rsidRDefault="00F95512" w:rsidP="00491237">
      <w:pPr>
        <w:tabs>
          <w:tab w:val="clear" w:pos="567"/>
        </w:tabs>
        <w:spacing w:line="240" w:lineRule="auto"/>
        <w:jc w:val="center"/>
        <w:outlineLvl w:val="0"/>
        <w:rPr>
          <w:b/>
          <w:color w:val="000000" w:themeColor="text1"/>
          <w:szCs w:val="22"/>
        </w:rPr>
      </w:pPr>
    </w:p>
    <w:p w14:paraId="416A2586" w14:textId="77777777" w:rsidR="00B6707E" w:rsidRPr="0008353E" w:rsidRDefault="00B6707E" w:rsidP="00491237">
      <w:pPr>
        <w:tabs>
          <w:tab w:val="clear" w:pos="567"/>
        </w:tabs>
        <w:spacing w:line="240" w:lineRule="auto"/>
        <w:jc w:val="center"/>
        <w:outlineLvl w:val="0"/>
        <w:rPr>
          <w:b/>
          <w:color w:val="000000" w:themeColor="text1"/>
          <w:szCs w:val="22"/>
        </w:rPr>
      </w:pPr>
    </w:p>
    <w:p w14:paraId="202E4C7D" w14:textId="77777777" w:rsidR="003E34C3" w:rsidRPr="0008353E" w:rsidRDefault="003E34C3" w:rsidP="00491237">
      <w:pPr>
        <w:tabs>
          <w:tab w:val="clear" w:pos="567"/>
        </w:tabs>
        <w:spacing w:line="240" w:lineRule="auto"/>
        <w:jc w:val="center"/>
        <w:outlineLvl w:val="0"/>
        <w:rPr>
          <w:b/>
          <w:color w:val="000000" w:themeColor="text1"/>
          <w:szCs w:val="22"/>
        </w:rPr>
      </w:pPr>
    </w:p>
    <w:p w14:paraId="2B3923D7" w14:textId="77777777" w:rsidR="00512A4B" w:rsidRPr="0008353E" w:rsidRDefault="00512A4B" w:rsidP="00D774CA">
      <w:pPr>
        <w:pStyle w:val="Heading1"/>
        <w:jc w:val="center"/>
        <w:rPr>
          <w:color w:val="000000" w:themeColor="text1"/>
          <w:szCs w:val="22"/>
        </w:rPr>
      </w:pPr>
      <w:r w:rsidRPr="0008353E">
        <w:rPr>
          <w:color w:val="000000" w:themeColor="text1"/>
        </w:rPr>
        <w:t>B. ULOTKA DLA PACJENTA</w:t>
      </w:r>
    </w:p>
    <w:p w14:paraId="4A20AD12" w14:textId="77777777" w:rsidR="00B5271B" w:rsidRPr="0008353E" w:rsidRDefault="00512A4B" w:rsidP="000814A7">
      <w:pPr>
        <w:keepNext/>
        <w:numPr>
          <w:ilvl w:val="12"/>
          <w:numId w:val="0"/>
        </w:numPr>
        <w:tabs>
          <w:tab w:val="clear" w:pos="567"/>
        </w:tabs>
        <w:spacing w:line="240" w:lineRule="auto"/>
        <w:rPr>
          <w:color w:val="000000" w:themeColor="text1"/>
          <w:szCs w:val="22"/>
        </w:rPr>
      </w:pPr>
      <w:r w:rsidRPr="0008353E">
        <w:rPr>
          <w:color w:val="000000" w:themeColor="text1"/>
        </w:rPr>
        <w:br w:type="page"/>
      </w:r>
      <w:bookmarkStart w:id="70" w:name="_Hlk22541830"/>
    </w:p>
    <w:p w14:paraId="629C6DB1" w14:textId="77777777" w:rsidR="00B5271B" w:rsidRPr="0008353E" w:rsidRDefault="00B5271B" w:rsidP="00B5271B">
      <w:pPr>
        <w:spacing w:line="240" w:lineRule="auto"/>
        <w:ind w:firstLine="567"/>
        <w:jc w:val="center"/>
        <w:rPr>
          <w:i/>
          <w:color w:val="000000" w:themeColor="text1"/>
          <w:szCs w:val="22"/>
        </w:rPr>
      </w:pPr>
      <w:r w:rsidRPr="0008353E">
        <w:rPr>
          <w:b/>
          <w:color w:val="000000" w:themeColor="text1"/>
        </w:rPr>
        <w:lastRenderedPageBreak/>
        <w:t>Ulotka dołączona do opakowania: informacja dla pacjenta</w:t>
      </w:r>
    </w:p>
    <w:p w14:paraId="26291D8F" w14:textId="77777777" w:rsidR="00B5271B" w:rsidRPr="0008353E" w:rsidRDefault="00B5271B" w:rsidP="00B5271B">
      <w:pPr>
        <w:numPr>
          <w:ilvl w:val="12"/>
          <w:numId w:val="0"/>
        </w:numPr>
        <w:tabs>
          <w:tab w:val="clear" w:pos="567"/>
          <w:tab w:val="left" w:pos="2834"/>
          <w:tab w:val="center" w:pos="4536"/>
        </w:tabs>
        <w:spacing w:line="240" w:lineRule="auto"/>
        <w:jc w:val="center"/>
        <w:rPr>
          <w:b/>
          <w:color w:val="000000" w:themeColor="text1"/>
        </w:rPr>
      </w:pPr>
      <w:r w:rsidRPr="0008353E">
        <w:rPr>
          <w:b/>
          <w:color w:val="000000" w:themeColor="text1"/>
        </w:rPr>
        <w:t>XELJANZ 5 mg tabletki powlekane</w:t>
      </w:r>
    </w:p>
    <w:p w14:paraId="125FACE7" w14:textId="77777777" w:rsidR="00B5271B" w:rsidRPr="0008353E" w:rsidRDefault="00B5271B" w:rsidP="00B5271B">
      <w:pPr>
        <w:numPr>
          <w:ilvl w:val="12"/>
          <w:numId w:val="0"/>
        </w:numPr>
        <w:tabs>
          <w:tab w:val="clear" w:pos="567"/>
          <w:tab w:val="left" w:pos="2834"/>
          <w:tab w:val="center" w:pos="4536"/>
        </w:tabs>
        <w:spacing w:line="240" w:lineRule="auto"/>
        <w:jc w:val="center"/>
        <w:rPr>
          <w:b/>
          <w:bCs/>
          <w:color w:val="000000" w:themeColor="text1"/>
          <w:szCs w:val="22"/>
        </w:rPr>
      </w:pPr>
      <w:r w:rsidRPr="0008353E">
        <w:rPr>
          <w:b/>
          <w:color w:val="000000" w:themeColor="text1"/>
        </w:rPr>
        <w:t>XELJANZ 10 mg tabletki powlekane</w:t>
      </w:r>
    </w:p>
    <w:p w14:paraId="7B78C500" w14:textId="77777777" w:rsidR="00B5271B" w:rsidRPr="0008353E" w:rsidRDefault="00B5271B" w:rsidP="00B5271B">
      <w:pPr>
        <w:numPr>
          <w:ilvl w:val="12"/>
          <w:numId w:val="0"/>
        </w:numPr>
        <w:tabs>
          <w:tab w:val="clear" w:pos="567"/>
        </w:tabs>
        <w:spacing w:line="240" w:lineRule="auto"/>
        <w:jc w:val="center"/>
        <w:rPr>
          <w:color w:val="000000" w:themeColor="text1"/>
          <w:szCs w:val="22"/>
        </w:rPr>
      </w:pPr>
      <w:r w:rsidRPr="0008353E">
        <w:rPr>
          <w:color w:val="000000" w:themeColor="text1"/>
        </w:rPr>
        <w:t>tofacytynib</w:t>
      </w:r>
    </w:p>
    <w:p w14:paraId="632A7BD9" w14:textId="77777777" w:rsidR="006E393D" w:rsidRPr="0008353E" w:rsidRDefault="006E393D" w:rsidP="00B5271B">
      <w:pPr>
        <w:numPr>
          <w:ilvl w:val="12"/>
          <w:numId w:val="0"/>
        </w:numPr>
        <w:tabs>
          <w:tab w:val="clear" w:pos="567"/>
        </w:tabs>
        <w:spacing w:line="240" w:lineRule="auto"/>
        <w:jc w:val="center"/>
        <w:rPr>
          <w:color w:val="000000" w:themeColor="text1"/>
          <w:szCs w:val="22"/>
        </w:rPr>
      </w:pPr>
    </w:p>
    <w:p w14:paraId="6FDE0E91" w14:textId="77777777" w:rsidR="00B5271B" w:rsidRPr="0008353E" w:rsidRDefault="00B5271B" w:rsidP="00B5271B">
      <w:pPr>
        <w:tabs>
          <w:tab w:val="clear" w:pos="567"/>
        </w:tabs>
        <w:spacing w:line="240" w:lineRule="auto"/>
        <w:ind w:right="-2"/>
        <w:rPr>
          <w:color w:val="000000" w:themeColor="text1"/>
          <w:szCs w:val="22"/>
        </w:rPr>
      </w:pPr>
      <w:r w:rsidRPr="0008353E">
        <w:rPr>
          <w:b/>
          <w:color w:val="000000" w:themeColor="text1"/>
        </w:rPr>
        <w:t>Należy uważnie zapoznać się z treścią ulotki przed zażyciem leku, ponieważ zawiera ona informacje ważne dla pacjenta.</w:t>
      </w:r>
    </w:p>
    <w:p w14:paraId="34E1CF9B" w14:textId="77777777" w:rsidR="00B5271B" w:rsidRPr="0008353E" w:rsidRDefault="00B5271B" w:rsidP="00B5271B">
      <w:pPr>
        <w:numPr>
          <w:ilvl w:val="0"/>
          <w:numId w:val="26"/>
        </w:numPr>
        <w:tabs>
          <w:tab w:val="clear" w:pos="567"/>
        </w:tabs>
        <w:spacing w:line="240" w:lineRule="auto"/>
        <w:ind w:left="567" w:right="-2" w:hanging="567"/>
        <w:rPr>
          <w:color w:val="000000" w:themeColor="text1"/>
          <w:szCs w:val="22"/>
        </w:rPr>
      </w:pPr>
      <w:r w:rsidRPr="0008353E">
        <w:rPr>
          <w:color w:val="000000" w:themeColor="text1"/>
        </w:rPr>
        <w:t>Należy zachować tę ulotkę, aby w razie potrzeby móc ją ponownie przeczytać.</w:t>
      </w:r>
    </w:p>
    <w:p w14:paraId="55E63BC2" w14:textId="77777777" w:rsidR="00B5271B" w:rsidRPr="0008353E" w:rsidRDefault="00B5271B" w:rsidP="00B5271B">
      <w:pPr>
        <w:numPr>
          <w:ilvl w:val="0"/>
          <w:numId w:val="26"/>
        </w:numPr>
        <w:tabs>
          <w:tab w:val="clear" w:pos="567"/>
        </w:tabs>
        <w:spacing w:line="240" w:lineRule="auto"/>
        <w:ind w:left="567" w:right="-2" w:hanging="567"/>
        <w:rPr>
          <w:color w:val="000000" w:themeColor="text1"/>
          <w:szCs w:val="22"/>
        </w:rPr>
      </w:pPr>
      <w:r w:rsidRPr="0008353E">
        <w:rPr>
          <w:color w:val="000000" w:themeColor="text1"/>
        </w:rPr>
        <w:t>W razie jakichkolwiek wątpliwości należy zwrócić się do lekarza lub farmaceuty.</w:t>
      </w:r>
    </w:p>
    <w:p w14:paraId="7C8F6221" w14:textId="77777777" w:rsidR="00B5271B" w:rsidRPr="0008353E" w:rsidRDefault="00B5271B" w:rsidP="00B5271B">
      <w:pPr>
        <w:numPr>
          <w:ilvl w:val="0"/>
          <w:numId w:val="26"/>
        </w:numPr>
        <w:tabs>
          <w:tab w:val="clear" w:pos="567"/>
        </w:tabs>
        <w:spacing w:line="240" w:lineRule="auto"/>
        <w:ind w:left="567" w:right="-2" w:hanging="567"/>
        <w:rPr>
          <w:color w:val="000000" w:themeColor="text1"/>
          <w:szCs w:val="22"/>
        </w:rPr>
      </w:pPr>
      <w:r w:rsidRPr="0008353E">
        <w:rPr>
          <w:color w:val="000000" w:themeColor="text1"/>
        </w:rPr>
        <w:t>Lek ten przepisano ściśle określonej osobie. Nie należy go przekazywać innym. Lek może zaszkodzić innej osobie, nawet jeśli objawy jej choroby są takie same.</w:t>
      </w:r>
    </w:p>
    <w:p w14:paraId="23B49855" w14:textId="77777777" w:rsidR="00B5271B" w:rsidRPr="0008353E" w:rsidRDefault="00B5271B" w:rsidP="00B5271B">
      <w:pPr>
        <w:numPr>
          <w:ilvl w:val="0"/>
          <w:numId w:val="26"/>
        </w:numPr>
        <w:tabs>
          <w:tab w:val="clear" w:pos="567"/>
        </w:tabs>
        <w:spacing w:line="240" w:lineRule="auto"/>
        <w:ind w:left="567" w:right="-2" w:hanging="567"/>
        <w:rPr>
          <w:color w:val="000000" w:themeColor="text1"/>
          <w:szCs w:val="22"/>
        </w:rPr>
      </w:pPr>
      <w:r w:rsidRPr="0008353E">
        <w:rPr>
          <w:color w:val="000000" w:themeColor="text1"/>
        </w:rPr>
        <w:t>Jeśli wystąpią jakiekolwiek objawy niepożądane, w tym wszelkie objawy niepożądane niewymienione w tej ulotce, należy powiedzieć o tym lekarzowi lub farmaceucie. Patrz punkt 4.</w:t>
      </w:r>
    </w:p>
    <w:p w14:paraId="6244B098" w14:textId="77777777" w:rsidR="00B5271B" w:rsidRPr="0008353E" w:rsidRDefault="00B5271B" w:rsidP="00B5271B">
      <w:pPr>
        <w:tabs>
          <w:tab w:val="clear" w:pos="567"/>
        </w:tabs>
        <w:spacing w:line="240" w:lineRule="auto"/>
        <w:ind w:right="-2"/>
        <w:rPr>
          <w:color w:val="000000" w:themeColor="text1"/>
          <w:szCs w:val="22"/>
        </w:rPr>
      </w:pPr>
    </w:p>
    <w:p w14:paraId="0037AE82" w14:textId="77777777" w:rsidR="00B5271B" w:rsidRPr="0008353E" w:rsidRDefault="00B5271B" w:rsidP="00B5271B">
      <w:pPr>
        <w:tabs>
          <w:tab w:val="clear" w:pos="567"/>
        </w:tabs>
        <w:spacing w:line="240" w:lineRule="auto"/>
        <w:ind w:right="-2"/>
        <w:rPr>
          <w:color w:val="000000" w:themeColor="text1"/>
          <w:szCs w:val="22"/>
        </w:rPr>
      </w:pPr>
      <w:r w:rsidRPr="0008353E">
        <w:rPr>
          <w:color w:val="000000" w:themeColor="text1"/>
        </w:rPr>
        <w:t>Oprócz niniejszej ulotki lekarz przekaże pacjentowi „Kartę ostrzeżeń dla pacjenta”, zawierającą ważne informacje, o których pacjent powinien wiedzieć przed rozpoczęciem stosowania leku XELJANZ oraz podczas leczenia. „Kartę ostrzeżeń dla pacjenta” należy zawsze nosić przy sobie.</w:t>
      </w:r>
    </w:p>
    <w:p w14:paraId="732E6B4B" w14:textId="77777777" w:rsidR="00B5271B" w:rsidRPr="0008353E" w:rsidRDefault="00B5271B" w:rsidP="00B5271B">
      <w:pPr>
        <w:numPr>
          <w:ilvl w:val="12"/>
          <w:numId w:val="0"/>
        </w:numPr>
        <w:tabs>
          <w:tab w:val="clear" w:pos="567"/>
        </w:tabs>
        <w:spacing w:line="240" w:lineRule="auto"/>
        <w:ind w:right="-2"/>
        <w:rPr>
          <w:color w:val="000000" w:themeColor="text1"/>
          <w:szCs w:val="22"/>
        </w:rPr>
      </w:pPr>
    </w:p>
    <w:p w14:paraId="56D713AF" w14:textId="77777777" w:rsidR="00B5271B" w:rsidRPr="0008353E" w:rsidRDefault="00B5271B" w:rsidP="00B5271B">
      <w:pPr>
        <w:widowControl w:val="0"/>
        <w:numPr>
          <w:ilvl w:val="12"/>
          <w:numId w:val="0"/>
        </w:numPr>
        <w:tabs>
          <w:tab w:val="clear" w:pos="567"/>
        </w:tabs>
        <w:spacing w:line="240" w:lineRule="auto"/>
        <w:outlineLvl w:val="0"/>
        <w:rPr>
          <w:color w:val="000000" w:themeColor="text1"/>
          <w:szCs w:val="22"/>
        </w:rPr>
      </w:pPr>
      <w:r w:rsidRPr="0008353E">
        <w:rPr>
          <w:b/>
          <w:color w:val="000000" w:themeColor="text1"/>
        </w:rPr>
        <w:t>Spis treści ulotki</w:t>
      </w:r>
    </w:p>
    <w:p w14:paraId="141AF6F8" w14:textId="77777777" w:rsidR="00B5271B" w:rsidRPr="0008353E" w:rsidRDefault="00B5271B" w:rsidP="0054033A">
      <w:pPr>
        <w:numPr>
          <w:ilvl w:val="12"/>
          <w:numId w:val="0"/>
        </w:numPr>
        <w:tabs>
          <w:tab w:val="clear" w:pos="567"/>
        </w:tabs>
        <w:spacing w:line="240" w:lineRule="auto"/>
        <w:ind w:left="567" w:right="-29" w:hanging="567"/>
        <w:rPr>
          <w:color w:val="000000" w:themeColor="text1"/>
          <w:szCs w:val="22"/>
        </w:rPr>
      </w:pPr>
      <w:r w:rsidRPr="0008353E">
        <w:rPr>
          <w:color w:val="000000" w:themeColor="text1"/>
        </w:rPr>
        <w:t>1.</w:t>
      </w:r>
      <w:r w:rsidRPr="0008353E">
        <w:rPr>
          <w:color w:val="000000" w:themeColor="text1"/>
        </w:rPr>
        <w:tab/>
        <w:t>Co to jest lek XELJANZ i w jakim celu się go stosuje</w:t>
      </w:r>
    </w:p>
    <w:p w14:paraId="69814C20" w14:textId="77777777" w:rsidR="00B5271B" w:rsidRPr="0008353E" w:rsidRDefault="00B5271B" w:rsidP="0054033A">
      <w:pPr>
        <w:numPr>
          <w:ilvl w:val="12"/>
          <w:numId w:val="0"/>
        </w:numPr>
        <w:tabs>
          <w:tab w:val="clear" w:pos="567"/>
        </w:tabs>
        <w:spacing w:line="240" w:lineRule="auto"/>
        <w:ind w:left="567" w:right="-29" w:hanging="567"/>
        <w:rPr>
          <w:color w:val="000000" w:themeColor="text1"/>
          <w:szCs w:val="22"/>
        </w:rPr>
      </w:pPr>
      <w:r w:rsidRPr="0008353E">
        <w:rPr>
          <w:color w:val="000000" w:themeColor="text1"/>
        </w:rPr>
        <w:t>2.</w:t>
      </w:r>
      <w:r w:rsidRPr="0008353E">
        <w:rPr>
          <w:color w:val="000000" w:themeColor="text1"/>
        </w:rPr>
        <w:tab/>
        <w:t>Informacje ważne przed przyjęciem leku XELJANZ</w:t>
      </w:r>
    </w:p>
    <w:p w14:paraId="20526522" w14:textId="77777777" w:rsidR="00B5271B" w:rsidRPr="0008353E" w:rsidRDefault="00B5271B" w:rsidP="0054033A">
      <w:pPr>
        <w:numPr>
          <w:ilvl w:val="12"/>
          <w:numId w:val="0"/>
        </w:numPr>
        <w:tabs>
          <w:tab w:val="clear" w:pos="567"/>
        </w:tabs>
        <w:spacing w:line="240" w:lineRule="auto"/>
        <w:ind w:left="567" w:right="-29" w:hanging="567"/>
        <w:rPr>
          <w:color w:val="000000" w:themeColor="text1"/>
          <w:szCs w:val="22"/>
        </w:rPr>
      </w:pPr>
      <w:r w:rsidRPr="0008353E">
        <w:rPr>
          <w:color w:val="000000" w:themeColor="text1"/>
        </w:rPr>
        <w:t>3.</w:t>
      </w:r>
      <w:r w:rsidRPr="0008353E">
        <w:rPr>
          <w:color w:val="000000" w:themeColor="text1"/>
        </w:rPr>
        <w:tab/>
        <w:t>Jak przyjmować lek XELJANZ</w:t>
      </w:r>
    </w:p>
    <w:p w14:paraId="13FE8659" w14:textId="77777777" w:rsidR="00B5271B" w:rsidRPr="0008353E" w:rsidRDefault="00B5271B" w:rsidP="0054033A">
      <w:pPr>
        <w:numPr>
          <w:ilvl w:val="12"/>
          <w:numId w:val="0"/>
        </w:numPr>
        <w:tabs>
          <w:tab w:val="clear" w:pos="567"/>
        </w:tabs>
        <w:spacing w:line="240" w:lineRule="auto"/>
        <w:ind w:left="567" w:right="-29" w:hanging="567"/>
        <w:rPr>
          <w:color w:val="000000" w:themeColor="text1"/>
          <w:szCs w:val="22"/>
        </w:rPr>
      </w:pPr>
      <w:r w:rsidRPr="0008353E">
        <w:rPr>
          <w:color w:val="000000" w:themeColor="text1"/>
        </w:rPr>
        <w:t>4.</w:t>
      </w:r>
      <w:r w:rsidRPr="0008353E">
        <w:rPr>
          <w:color w:val="000000" w:themeColor="text1"/>
        </w:rPr>
        <w:tab/>
        <w:t>Możliwe działania niepożądane</w:t>
      </w:r>
    </w:p>
    <w:p w14:paraId="2674B244" w14:textId="77777777" w:rsidR="00B5271B" w:rsidRPr="0008353E" w:rsidRDefault="00B5271B" w:rsidP="0054033A">
      <w:pPr>
        <w:numPr>
          <w:ilvl w:val="0"/>
          <w:numId w:val="27"/>
        </w:numPr>
        <w:spacing w:line="240" w:lineRule="auto"/>
        <w:ind w:left="567" w:right="-29" w:hanging="567"/>
        <w:rPr>
          <w:color w:val="000000" w:themeColor="text1"/>
          <w:szCs w:val="22"/>
        </w:rPr>
      </w:pPr>
      <w:r w:rsidRPr="0008353E">
        <w:rPr>
          <w:color w:val="000000" w:themeColor="text1"/>
        </w:rPr>
        <w:t>Jak przechowywać lek XELJANZ</w:t>
      </w:r>
    </w:p>
    <w:p w14:paraId="65E79B70" w14:textId="77777777" w:rsidR="00B5271B" w:rsidRPr="0008353E" w:rsidRDefault="00B5271B" w:rsidP="0054033A">
      <w:pPr>
        <w:numPr>
          <w:ilvl w:val="12"/>
          <w:numId w:val="0"/>
        </w:numPr>
        <w:tabs>
          <w:tab w:val="clear" w:pos="567"/>
        </w:tabs>
        <w:spacing w:line="240" w:lineRule="auto"/>
        <w:ind w:left="567" w:right="-2" w:hanging="567"/>
        <w:rPr>
          <w:color w:val="000000" w:themeColor="text1"/>
          <w:szCs w:val="22"/>
        </w:rPr>
      </w:pPr>
      <w:r w:rsidRPr="0008353E">
        <w:rPr>
          <w:color w:val="000000" w:themeColor="text1"/>
        </w:rPr>
        <w:t>6.</w:t>
      </w:r>
      <w:r w:rsidRPr="0008353E">
        <w:rPr>
          <w:color w:val="000000" w:themeColor="text1"/>
        </w:rPr>
        <w:tab/>
        <w:t>Zawartość opakowania i inne informacje</w:t>
      </w:r>
    </w:p>
    <w:p w14:paraId="0143157F" w14:textId="77777777" w:rsidR="00B5271B" w:rsidRPr="0008353E" w:rsidRDefault="00B5271B" w:rsidP="00B5271B">
      <w:pPr>
        <w:numPr>
          <w:ilvl w:val="12"/>
          <w:numId w:val="0"/>
        </w:numPr>
        <w:tabs>
          <w:tab w:val="clear" w:pos="567"/>
        </w:tabs>
        <w:spacing w:line="240" w:lineRule="auto"/>
        <w:ind w:right="-2"/>
        <w:rPr>
          <w:color w:val="000000" w:themeColor="text1"/>
          <w:szCs w:val="22"/>
        </w:rPr>
      </w:pPr>
    </w:p>
    <w:p w14:paraId="059C5BA4" w14:textId="77777777" w:rsidR="00B5271B" w:rsidRPr="0008353E" w:rsidRDefault="00B5271B" w:rsidP="00B5271B">
      <w:pPr>
        <w:numPr>
          <w:ilvl w:val="12"/>
          <w:numId w:val="0"/>
        </w:numPr>
        <w:tabs>
          <w:tab w:val="clear" w:pos="567"/>
        </w:tabs>
        <w:spacing w:line="240" w:lineRule="auto"/>
        <w:ind w:right="-2"/>
        <w:rPr>
          <w:color w:val="000000" w:themeColor="text1"/>
          <w:szCs w:val="22"/>
        </w:rPr>
      </w:pPr>
    </w:p>
    <w:p w14:paraId="5A746663" w14:textId="77777777" w:rsidR="00B5271B" w:rsidRPr="0008353E" w:rsidRDefault="00B5271B" w:rsidP="00B5271B">
      <w:pPr>
        <w:numPr>
          <w:ilvl w:val="0"/>
          <w:numId w:val="28"/>
        </w:numPr>
        <w:tabs>
          <w:tab w:val="clear" w:pos="570"/>
        </w:tabs>
        <w:spacing w:line="240" w:lineRule="auto"/>
        <w:ind w:right="-2"/>
        <w:rPr>
          <w:b/>
          <w:color w:val="000000" w:themeColor="text1"/>
          <w:szCs w:val="22"/>
        </w:rPr>
      </w:pPr>
      <w:r w:rsidRPr="0008353E">
        <w:rPr>
          <w:b/>
          <w:color w:val="000000" w:themeColor="text1"/>
        </w:rPr>
        <w:t>Co to jest lek XELJANZ i w jakim celu się go stosuje</w:t>
      </w:r>
    </w:p>
    <w:p w14:paraId="3E88D810" w14:textId="77777777" w:rsidR="00B5271B" w:rsidRPr="0008353E" w:rsidRDefault="00B5271B" w:rsidP="00B5271B">
      <w:pPr>
        <w:numPr>
          <w:ilvl w:val="12"/>
          <w:numId w:val="0"/>
        </w:numPr>
        <w:spacing w:line="240" w:lineRule="auto"/>
        <w:ind w:right="-2"/>
        <w:rPr>
          <w:color w:val="000000" w:themeColor="text1"/>
          <w:szCs w:val="22"/>
        </w:rPr>
      </w:pPr>
    </w:p>
    <w:p w14:paraId="22D5AE36" w14:textId="77777777" w:rsidR="00B5271B" w:rsidRPr="0008353E" w:rsidRDefault="00B5271B" w:rsidP="00B5271B">
      <w:pPr>
        <w:numPr>
          <w:ilvl w:val="12"/>
          <w:numId w:val="0"/>
        </w:numPr>
        <w:spacing w:line="240" w:lineRule="auto"/>
        <w:ind w:right="-2"/>
        <w:rPr>
          <w:color w:val="000000" w:themeColor="text1"/>
        </w:rPr>
      </w:pPr>
      <w:r w:rsidRPr="0008353E">
        <w:rPr>
          <w:color w:val="000000" w:themeColor="text1"/>
        </w:rPr>
        <w:t xml:space="preserve">XELJANZ jest lekiem, który zawiera substancję czynną tofacytynib. </w:t>
      </w:r>
    </w:p>
    <w:p w14:paraId="7A8923A2" w14:textId="77777777" w:rsidR="00B5271B" w:rsidRPr="0008353E" w:rsidRDefault="00B5271B" w:rsidP="00B5271B">
      <w:pPr>
        <w:numPr>
          <w:ilvl w:val="12"/>
          <w:numId w:val="0"/>
        </w:numPr>
        <w:spacing w:line="240" w:lineRule="auto"/>
        <w:ind w:right="-2"/>
        <w:rPr>
          <w:color w:val="000000" w:themeColor="text1"/>
        </w:rPr>
      </w:pPr>
    </w:p>
    <w:p w14:paraId="7A28EBC5" w14:textId="77777777" w:rsidR="004A4A1F" w:rsidRPr="0008353E" w:rsidRDefault="004A4A1F" w:rsidP="004A4A1F">
      <w:pPr>
        <w:numPr>
          <w:ilvl w:val="12"/>
          <w:numId w:val="0"/>
        </w:numPr>
        <w:spacing w:line="240" w:lineRule="auto"/>
        <w:ind w:right="-2"/>
        <w:rPr>
          <w:color w:val="000000" w:themeColor="text1"/>
        </w:rPr>
      </w:pPr>
      <w:r w:rsidRPr="0008353E">
        <w:rPr>
          <w:color w:val="000000" w:themeColor="text1"/>
        </w:rPr>
        <w:t>XELJANZ stosowany jest w leczeniu następujących chorób zapalnych:</w:t>
      </w:r>
    </w:p>
    <w:p w14:paraId="0EE9D064" w14:textId="77777777" w:rsidR="004A4A1F" w:rsidRPr="0008353E" w:rsidRDefault="004A4A1F" w:rsidP="004A4A1F">
      <w:pPr>
        <w:pStyle w:val="Paragraph"/>
        <w:keepLines/>
        <w:numPr>
          <w:ilvl w:val="0"/>
          <w:numId w:val="39"/>
        </w:numPr>
        <w:tabs>
          <w:tab w:val="clear" w:pos="720"/>
          <w:tab w:val="num" w:pos="540"/>
        </w:tabs>
        <w:spacing w:after="0"/>
        <w:ind w:left="0" w:firstLine="0"/>
        <w:rPr>
          <w:color w:val="000000" w:themeColor="text1"/>
          <w:sz w:val="22"/>
          <w:szCs w:val="22"/>
        </w:rPr>
      </w:pPr>
      <w:r w:rsidRPr="0008353E">
        <w:rPr>
          <w:color w:val="000000" w:themeColor="text1"/>
          <w:sz w:val="22"/>
          <w:szCs w:val="22"/>
        </w:rPr>
        <w:t>reumatoidalnego zapalenia stawów,</w:t>
      </w:r>
    </w:p>
    <w:p w14:paraId="3AEC4E7E" w14:textId="77777777" w:rsidR="004A4A1F" w:rsidRPr="0008353E" w:rsidRDefault="004A4A1F" w:rsidP="004A4A1F">
      <w:pPr>
        <w:pStyle w:val="Paragraph"/>
        <w:keepLines/>
        <w:numPr>
          <w:ilvl w:val="0"/>
          <w:numId w:val="39"/>
        </w:numPr>
        <w:tabs>
          <w:tab w:val="clear" w:pos="720"/>
          <w:tab w:val="num" w:pos="540"/>
        </w:tabs>
        <w:spacing w:after="0"/>
        <w:ind w:left="0" w:firstLine="0"/>
        <w:rPr>
          <w:color w:val="000000" w:themeColor="text1"/>
          <w:sz w:val="22"/>
          <w:szCs w:val="22"/>
        </w:rPr>
      </w:pPr>
      <w:r w:rsidRPr="0008353E">
        <w:rPr>
          <w:color w:val="000000" w:themeColor="text1"/>
          <w:sz w:val="22"/>
          <w:szCs w:val="22"/>
        </w:rPr>
        <w:t>łuszczycowego zapalenia stawów,</w:t>
      </w:r>
    </w:p>
    <w:p w14:paraId="168BFA2A" w14:textId="77777777" w:rsidR="004A4A1F" w:rsidRPr="0008353E" w:rsidRDefault="004A4A1F" w:rsidP="004A4A1F">
      <w:pPr>
        <w:pStyle w:val="Paragraph"/>
        <w:keepLines/>
        <w:numPr>
          <w:ilvl w:val="0"/>
          <w:numId w:val="39"/>
        </w:numPr>
        <w:tabs>
          <w:tab w:val="clear" w:pos="720"/>
          <w:tab w:val="num" w:pos="540"/>
        </w:tabs>
        <w:spacing w:after="0"/>
        <w:ind w:left="0" w:firstLine="0"/>
        <w:rPr>
          <w:color w:val="000000" w:themeColor="text1"/>
          <w:sz w:val="22"/>
          <w:szCs w:val="22"/>
        </w:rPr>
      </w:pPr>
      <w:r w:rsidRPr="0008353E">
        <w:rPr>
          <w:color w:val="000000" w:themeColor="text1"/>
          <w:sz w:val="22"/>
          <w:szCs w:val="22"/>
        </w:rPr>
        <w:t>wrzodziejącego zapalenia jelita grubego</w:t>
      </w:r>
      <w:r w:rsidR="00872DF9" w:rsidRPr="0008353E">
        <w:rPr>
          <w:color w:val="000000" w:themeColor="text1"/>
          <w:sz w:val="22"/>
          <w:szCs w:val="22"/>
        </w:rPr>
        <w:t>,</w:t>
      </w:r>
    </w:p>
    <w:p w14:paraId="1308CE30" w14:textId="77777777" w:rsidR="00D75FF0" w:rsidRPr="0008353E" w:rsidRDefault="00AF0777" w:rsidP="004A4A1F">
      <w:pPr>
        <w:pStyle w:val="Paragraph"/>
        <w:keepLines/>
        <w:numPr>
          <w:ilvl w:val="0"/>
          <w:numId w:val="39"/>
        </w:numPr>
        <w:tabs>
          <w:tab w:val="clear" w:pos="720"/>
          <w:tab w:val="num" w:pos="540"/>
        </w:tabs>
        <w:spacing w:after="0"/>
        <w:ind w:left="0" w:firstLine="0"/>
        <w:rPr>
          <w:color w:val="000000" w:themeColor="text1"/>
          <w:sz w:val="22"/>
          <w:szCs w:val="22"/>
        </w:rPr>
      </w:pPr>
      <w:r w:rsidRPr="0008353E">
        <w:rPr>
          <w:color w:val="000000" w:themeColor="text1"/>
          <w:sz w:val="22"/>
          <w:szCs w:val="22"/>
        </w:rPr>
        <w:t>zesztywniającego zapalenia stawów kręgosłupa</w:t>
      </w:r>
      <w:r w:rsidR="00872DF9" w:rsidRPr="0008353E">
        <w:rPr>
          <w:color w:val="000000" w:themeColor="text1"/>
          <w:sz w:val="22"/>
          <w:szCs w:val="22"/>
        </w:rPr>
        <w:t>,</w:t>
      </w:r>
    </w:p>
    <w:p w14:paraId="53DAD25D" w14:textId="77777777" w:rsidR="004A4A1F" w:rsidRPr="0008353E" w:rsidRDefault="004A4A1F" w:rsidP="00BD09A2">
      <w:pPr>
        <w:pStyle w:val="Paragraph"/>
        <w:keepLines/>
        <w:numPr>
          <w:ilvl w:val="0"/>
          <w:numId w:val="39"/>
        </w:numPr>
        <w:tabs>
          <w:tab w:val="clear" w:pos="720"/>
          <w:tab w:val="num" w:pos="540"/>
        </w:tabs>
        <w:spacing w:after="0"/>
        <w:ind w:left="540" w:hanging="540"/>
        <w:rPr>
          <w:color w:val="000000" w:themeColor="text1"/>
          <w:sz w:val="22"/>
          <w:szCs w:val="22"/>
        </w:rPr>
      </w:pPr>
      <w:r w:rsidRPr="0008353E">
        <w:rPr>
          <w:color w:val="000000" w:themeColor="text1"/>
          <w:sz w:val="22"/>
          <w:szCs w:val="22"/>
        </w:rPr>
        <w:t>wielostawowego młodzieńczego zapalenia stawów oraz młodzieńczego łuszczycowego zapalenia stawów.</w:t>
      </w:r>
    </w:p>
    <w:p w14:paraId="0CC52C34" w14:textId="77777777" w:rsidR="004A4A1F" w:rsidRPr="0008353E" w:rsidRDefault="004A4A1F" w:rsidP="004A4A1F">
      <w:pPr>
        <w:numPr>
          <w:ilvl w:val="12"/>
          <w:numId w:val="0"/>
        </w:numPr>
        <w:spacing w:line="240" w:lineRule="auto"/>
        <w:ind w:right="-2"/>
        <w:rPr>
          <w:color w:val="000000" w:themeColor="text1"/>
        </w:rPr>
      </w:pPr>
    </w:p>
    <w:p w14:paraId="033D8862" w14:textId="77777777" w:rsidR="004A4A1F" w:rsidRPr="0008353E" w:rsidRDefault="004A4A1F" w:rsidP="004A4A1F">
      <w:pPr>
        <w:numPr>
          <w:ilvl w:val="12"/>
          <w:numId w:val="0"/>
        </w:numPr>
        <w:spacing w:line="240" w:lineRule="auto"/>
        <w:ind w:right="-2"/>
        <w:rPr>
          <w:color w:val="000000" w:themeColor="text1"/>
        </w:rPr>
      </w:pPr>
      <w:r w:rsidRPr="0008353E">
        <w:rPr>
          <w:b/>
          <w:color w:val="000000" w:themeColor="text1"/>
        </w:rPr>
        <w:t>Reumatoidalne zapalenie stawów</w:t>
      </w:r>
    </w:p>
    <w:p w14:paraId="6AA5C1A2" w14:textId="77777777" w:rsidR="004A4A1F" w:rsidRPr="0008353E" w:rsidRDefault="004A4A1F" w:rsidP="004A4A1F">
      <w:pPr>
        <w:numPr>
          <w:ilvl w:val="12"/>
          <w:numId w:val="0"/>
        </w:numPr>
        <w:spacing w:line="240" w:lineRule="auto"/>
        <w:ind w:right="-2"/>
        <w:rPr>
          <w:color w:val="000000" w:themeColor="text1"/>
        </w:rPr>
      </w:pPr>
      <w:r w:rsidRPr="0008353E">
        <w:rPr>
          <w:color w:val="000000" w:themeColor="text1"/>
        </w:rPr>
        <w:t xml:space="preserve">XELJANZ stosowany jest w leczeniu dorosłych pacjentów z umiarkowanym lub ciężkim aktywnym reumatoidalnym zapaleniem stawów, długotrwałą chorobą objawiającą się głównie bólem i obrzękiem stawów. </w:t>
      </w:r>
    </w:p>
    <w:p w14:paraId="7402603B" w14:textId="77777777" w:rsidR="004A4A1F" w:rsidRPr="0008353E" w:rsidRDefault="004A4A1F" w:rsidP="004A4A1F">
      <w:pPr>
        <w:pStyle w:val="Paragraph"/>
        <w:widowControl w:val="0"/>
        <w:spacing w:after="0"/>
        <w:rPr>
          <w:color w:val="000000" w:themeColor="text1"/>
          <w:sz w:val="22"/>
        </w:rPr>
      </w:pPr>
    </w:p>
    <w:p w14:paraId="1A32BC5C" w14:textId="77777777" w:rsidR="004A4A1F" w:rsidRPr="0008353E" w:rsidRDefault="004A4A1F" w:rsidP="004A4A1F">
      <w:pPr>
        <w:pStyle w:val="Paragraph"/>
        <w:widowControl w:val="0"/>
        <w:spacing w:after="0"/>
        <w:rPr>
          <w:color w:val="000000" w:themeColor="text1"/>
          <w:sz w:val="22"/>
          <w:szCs w:val="22"/>
        </w:rPr>
      </w:pPr>
      <w:r w:rsidRPr="0008353E">
        <w:rPr>
          <w:color w:val="000000" w:themeColor="text1"/>
          <w:sz w:val="22"/>
        </w:rPr>
        <w:t>Lek XELJANZ jest stosowany razem z metotreksatem, gdy poprzednie leczenie reumatoidalnego zapalenia stawów</w:t>
      </w:r>
      <w:r w:rsidRPr="0008353E" w:rsidDel="00F93A08">
        <w:rPr>
          <w:color w:val="000000" w:themeColor="text1"/>
          <w:sz w:val="22"/>
        </w:rPr>
        <w:t xml:space="preserve"> </w:t>
      </w:r>
      <w:r w:rsidRPr="0008353E">
        <w:rPr>
          <w:color w:val="000000" w:themeColor="text1"/>
          <w:sz w:val="22"/>
        </w:rPr>
        <w:t xml:space="preserve">było niewystarczające lub nie było dobrze tolerowane. XELJANZ może być również przyjmowany jako jedyny lek w przypadkach, w których leczenie metotreksatem nie jest tolerowane lub gdy leczenie metotreksatem nie jest zalecane. </w:t>
      </w:r>
    </w:p>
    <w:p w14:paraId="2770D1E4" w14:textId="77777777" w:rsidR="004A4A1F" w:rsidRPr="0008353E" w:rsidRDefault="004A4A1F" w:rsidP="004A4A1F">
      <w:pPr>
        <w:pStyle w:val="Paragraph"/>
        <w:widowControl w:val="0"/>
        <w:spacing w:after="0"/>
        <w:rPr>
          <w:color w:val="000000" w:themeColor="text1"/>
          <w:sz w:val="22"/>
          <w:szCs w:val="22"/>
        </w:rPr>
      </w:pPr>
    </w:p>
    <w:p w14:paraId="2E30E1B5" w14:textId="77777777" w:rsidR="004A4A1F" w:rsidRPr="0008353E" w:rsidRDefault="004A4A1F" w:rsidP="004A4A1F">
      <w:pPr>
        <w:pStyle w:val="Paragraph"/>
        <w:widowControl w:val="0"/>
        <w:spacing w:after="0"/>
        <w:rPr>
          <w:color w:val="000000" w:themeColor="text1"/>
          <w:sz w:val="22"/>
        </w:rPr>
      </w:pPr>
      <w:r w:rsidRPr="0008353E">
        <w:rPr>
          <w:color w:val="000000" w:themeColor="text1"/>
          <w:sz w:val="22"/>
        </w:rPr>
        <w:t>Wykazano, że lek XELJANZ stosowany pojedynczo lub w połączeniu z metotreksatem zmniejsza ból i obrzęk stawów oraz poprawia zdolność do wykonywania codziennych czynności.</w:t>
      </w:r>
    </w:p>
    <w:p w14:paraId="244FBA57" w14:textId="77777777" w:rsidR="00B5271B" w:rsidRPr="0008353E" w:rsidRDefault="00B5271B" w:rsidP="00B5271B">
      <w:pPr>
        <w:pStyle w:val="Paragraph"/>
        <w:widowControl w:val="0"/>
        <w:spacing w:after="0"/>
        <w:rPr>
          <w:color w:val="000000" w:themeColor="text1"/>
          <w:sz w:val="22"/>
        </w:rPr>
      </w:pPr>
    </w:p>
    <w:p w14:paraId="21AC706D" w14:textId="77777777" w:rsidR="00B5271B" w:rsidRPr="0008353E" w:rsidRDefault="00B5271B" w:rsidP="00B5271B">
      <w:pPr>
        <w:pStyle w:val="Paragraph"/>
        <w:keepNext/>
        <w:widowControl w:val="0"/>
        <w:spacing w:after="0"/>
        <w:rPr>
          <w:color w:val="000000" w:themeColor="text1"/>
          <w:sz w:val="22"/>
          <w:szCs w:val="22"/>
        </w:rPr>
      </w:pPr>
      <w:r w:rsidRPr="0008353E">
        <w:rPr>
          <w:b/>
          <w:color w:val="000000" w:themeColor="text1"/>
          <w:sz w:val="22"/>
          <w:szCs w:val="22"/>
        </w:rPr>
        <w:t>Łuszczycowe zapalenie stawów</w:t>
      </w:r>
    </w:p>
    <w:p w14:paraId="6F61D0C0" w14:textId="77777777" w:rsidR="00B5271B" w:rsidRPr="0008353E" w:rsidRDefault="00B5271B" w:rsidP="00B5271B">
      <w:pPr>
        <w:pStyle w:val="Paragraph"/>
        <w:keepNext/>
        <w:widowControl w:val="0"/>
        <w:spacing w:after="0"/>
        <w:rPr>
          <w:color w:val="000000" w:themeColor="text1"/>
          <w:sz w:val="22"/>
          <w:szCs w:val="22"/>
        </w:rPr>
      </w:pPr>
      <w:r w:rsidRPr="0008353E">
        <w:rPr>
          <w:color w:val="000000" w:themeColor="text1"/>
          <w:sz w:val="22"/>
          <w:szCs w:val="22"/>
        </w:rPr>
        <w:t xml:space="preserve">XELJANZ stosowany jest w leczeniu </w:t>
      </w:r>
      <w:r w:rsidR="00A501B4" w:rsidRPr="0008353E">
        <w:rPr>
          <w:color w:val="000000" w:themeColor="text1"/>
          <w:sz w:val="22"/>
          <w:szCs w:val="22"/>
        </w:rPr>
        <w:t>dorosłych pacjentów z chorobą zwaną</w:t>
      </w:r>
      <w:r w:rsidRPr="0008353E">
        <w:rPr>
          <w:color w:val="000000" w:themeColor="text1"/>
          <w:sz w:val="22"/>
          <w:szCs w:val="22"/>
        </w:rPr>
        <w:t xml:space="preserve"> łuszczycowym zapaleniem stawów. Jest to choroba zapalna stawów, której często towarzyszy łuszczyca. Jeśli u pacjenta występuje aktywne łuszczycowe zapalenie stawów, to pacjent najpierw otrzyma inny lek stosowany w leczeniu tej choroby. Jeśli organizm pacjenta nie zareaguje wystarczająco dobrze na ten </w:t>
      </w:r>
      <w:r w:rsidRPr="0008353E">
        <w:rPr>
          <w:color w:val="000000" w:themeColor="text1"/>
          <w:sz w:val="22"/>
          <w:szCs w:val="22"/>
        </w:rPr>
        <w:lastRenderedPageBreak/>
        <w:t>lek lub nie będzie go tolerował, lekarz może przepisać lek XELJANZ w celu zmniejszenia objawów aktywnego łuszczycowego zapalenia stawów i poprawy zdolności wykonywania codziennych czynności.</w:t>
      </w:r>
    </w:p>
    <w:p w14:paraId="169236B6" w14:textId="77777777" w:rsidR="00B5271B" w:rsidRPr="0008353E" w:rsidRDefault="00B5271B" w:rsidP="00B5271B">
      <w:pPr>
        <w:pStyle w:val="Paragraph"/>
        <w:widowControl w:val="0"/>
        <w:spacing w:after="0"/>
        <w:rPr>
          <w:color w:val="000000" w:themeColor="text1"/>
          <w:sz w:val="22"/>
          <w:szCs w:val="22"/>
        </w:rPr>
      </w:pPr>
    </w:p>
    <w:p w14:paraId="02499965" w14:textId="77777777" w:rsidR="00B5271B" w:rsidRPr="0008353E" w:rsidRDefault="00B5271B" w:rsidP="00B5271B">
      <w:pPr>
        <w:pStyle w:val="Paragraph"/>
        <w:widowControl w:val="0"/>
        <w:spacing w:after="0"/>
        <w:rPr>
          <w:color w:val="000000" w:themeColor="text1"/>
          <w:sz w:val="22"/>
          <w:szCs w:val="22"/>
        </w:rPr>
      </w:pPr>
      <w:r w:rsidRPr="0008353E">
        <w:rPr>
          <w:color w:val="000000" w:themeColor="text1"/>
          <w:sz w:val="22"/>
          <w:szCs w:val="22"/>
        </w:rPr>
        <w:t xml:space="preserve">XELJANZ stosowany jest w połączeniu z metotreksatem w leczeniu dorosłych pacjentów z aktywnym łuszczycowym zapaleniem stawów. </w:t>
      </w:r>
    </w:p>
    <w:p w14:paraId="5C8E70C9" w14:textId="77777777" w:rsidR="00AF0777" w:rsidRPr="0008353E" w:rsidRDefault="00AF0777" w:rsidP="00B5271B">
      <w:pPr>
        <w:pStyle w:val="Paragraph"/>
        <w:widowControl w:val="0"/>
        <w:spacing w:after="0"/>
        <w:rPr>
          <w:color w:val="000000" w:themeColor="text1"/>
          <w:sz w:val="22"/>
          <w:szCs w:val="22"/>
        </w:rPr>
      </w:pPr>
    </w:p>
    <w:p w14:paraId="5F89B898" w14:textId="77777777" w:rsidR="00AF0777" w:rsidRPr="0008353E" w:rsidRDefault="00AF0777" w:rsidP="00B5271B">
      <w:pPr>
        <w:pStyle w:val="Paragraph"/>
        <w:widowControl w:val="0"/>
        <w:spacing w:after="0"/>
        <w:rPr>
          <w:b/>
          <w:bCs/>
          <w:color w:val="000000" w:themeColor="text1"/>
          <w:sz w:val="22"/>
          <w:szCs w:val="22"/>
        </w:rPr>
      </w:pPr>
      <w:r w:rsidRPr="0008353E">
        <w:rPr>
          <w:b/>
          <w:bCs/>
          <w:color w:val="000000" w:themeColor="text1"/>
          <w:sz w:val="22"/>
          <w:szCs w:val="22"/>
        </w:rPr>
        <w:t>Zesztywniające zapalenie stawów kręgosłupa</w:t>
      </w:r>
    </w:p>
    <w:p w14:paraId="417B8D70" w14:textId="79054D52" w:rsidR="00B5271B" w:rsidRPr="0008353E" w:rsidRDefault="009379F8" w:rsidP="00AE1B53">
      <w:pPr>
        <w:pStyle w:val="Paragraph"/>
        <w:widowControl w:val="0"/>
        <w:spacing w:after="0"/>
        <w:ind w:right="-170"/>
        <w:rPr>
          <w:color w:val="000000" w:themeColor="text1"/>
          <w:sz w:val="22"/>
          <w:szCs w:val="22"/>
        </w:rPr>
      </w:pPr>
      <w:r w:rsidRPr="0008353E">
        <w:rPr>
          <w:color w:val="000000" w:themeColor="text1"/>
          <w:sz w:val="22"/>
          <w:szCs w:val="22"/>
        </w:rPr>
        <w:t xml:space="preserve">XELJANZ stosowany jest w leczeniu schorzenia </w:t>
      </w:r>
      <w:r w:rsidR="00CE361E" w:rsidRPr="0008353E">
        <w:rPr>
          <w:color w:val="000000" w:themeColor="text1"/>
          <w:sz w:val="22"/>
          <w:szCs w:val="22"/>
        </w:rPr>
        <w:t xml:space="preserve">nazywanego </w:t>
      </w:r>
      <w:r w:rsidRPr="0008353E">
        <w:rPr>
          <w:color w:val="000000" w:themeColor="text1"/>
          <w:sz w:val="22"/>
          <w:szCs w:val="22"/>
        </w:rPr>
        <w:t>zesztywniając</w:t>
      </w:r>
      <w:r w:rsidR="00CE361E" w:rsidRPr="0008353E">
        <w:rPr>
          <w:color w:val="000000" w:themeColor="text1"/>
          <w:sz w:val="22"/>
          <w:szCs w:val="22"/>
        </w:rPr>
        <w:t>ym</w:t>
      </w:r>
      <w:r w:rsidRPr="0008353E">
        <w:rPr>
          <w:color w:val="000000" w:themeColor="text1"/>
          <w:sz w:val="22"/>
          <w:szCs w:val="22"/>
        </w:rPr>
        <w:t xml:space="preserve"> zapalenie</w:t>
      </w:r>
      <w:r w:rsidR="00CE361E" w:rsidRPr="0008353E">
        <w:rPr>
          <w:color w:val="000000" w:themeColor="text1"/>
          <w:sz w:val="22"/>
          <w:szCs w:val="22"/>
        </w:rPr>
        <w:t>m</w:t>
      </w:r>
      <w:r w:rsidRPr="0008353E">
        <w:rPr>
          <w:color w:val="000000" w:themeColor="text1"/>
          <w:sz w:val="22"/>
          <w:szCs w:val="22"/>
        </w:rPr>
        <w:t xml:space="preserve"> stawów kręgosłupa. Jest to choroba zapalna kręgosłupa.</w:t>
      </w:r>
    </w:p>
    <w:p w14:paraId="3BEDE2F2" w14:textId="1FB49328" w:rsidR="009379F8" w:rsidRPr="0008353E" w:rsidRDefault="009379F8" w:rsidP="00B5271B">
      <w:pPr>
        <w:pStyle w:val="Paragraph"/>
        <w:widowControl w:val="0"/>
        <w:spacing w:after="0"/>
        <w:rPr>
          <w:color w:val="000000" w:themeColor="text1"/>
          <w:sz w:val="22"/>
          <w:szCs w:val="22"/>
        </w:rPr>
      </w:pPr>
    </w:p>
    <w:p w14:paraId="601C014F" w14:textId="0C1675E1" w:rsidR="009379F8" w:rsidRPr="0008353E" w:rsidRDefault="00CE361E" w:rsidP="00AE1B53">
      <w:pPr>
        <w:pStyle w:val="Paragraph"/>
        <w:widowControl w:val="0"/>
        <w:spacing w:after="0"/>
        <w:ind w:right="-198"/>
        <w:rPr>
          <w:color w:val="000000" w:themeColor="text1"/>
          <w:sz w:val="22"/>
          <w:szCs w:val="22"/>
        </w:rPr>
      </w:pPr>
      <w:r w:rsidRPr="0008353E">
        <w:rPr>
          <w:color w:val="000000" w:themeColor="text1"/>
          <w:sz w:val="22"/>
          <w:szCs w:val="22"/>
        </w:rPr>
        <w:t xml:space="preserve">Jeśli u pacjenta występuje </w:t>
      </w:r>
      <w:r w:rsidR="00364334" w:rsidRPr="0008353E">
        <w:rPr>
          <w:color w:val="000000" w:themeColor="text1"/>
          <w:sz w:val="22"/>
          <w:szCs w:val="22"/>
        </w:rPr>
        <w:t>zesztywniające zapaleni</w:t>
      </w:r>
      <w:r w:rsidRPr="0008353E">
        <w:rPr>
          <w:color w:val="000000" w:themeColor="text1"/>
          <w:sz w:val="22"/>
          <w:szCs w:val="22"/>
        </w:rPr>
        <w:t>e</w:t>
      </w:r>
      <w:r w:rsidR="00364334" w:rsidRPr="0008353E">
        <w:rPr>
          <w:color w:val="000000" w:themeColor="text1"/>
          <w:sz w:val="22"/>
          <w:szCs w:val="22"/>
        </w:rPr>
        <w:t xml:space="preserve"> stawów kręgosłupa</w:t>
      </w:r>
      <w:r w:rsidRPr="0008353E">
        <w:rPr>
          <w:color w:val="000000" w:themeColor="text1"/>
          <w:sz w:val="22"/>
          <w:szCs w:val="22"/>
        </w:rPr>
        <w:t>, to pacjent może najpierw otrzymać inne leki</w:t>
      </w:r>
      <w:r w:rsidR="009379F8" w:rsidRPr="0008353E">
        <w:rPr>
          <w:color w:val="000000" w:themeColor="text1"/>
          <w:sz w:val="22"/>
          <w:szCs w:val="22"/>
        </w:rPr>
        <w:t>.</w:t>
      </w:r>
      <w:r w:rsidRPr="0008353E">
        <w:rPr>
          <w:color w:val="000000" w:themeColor="text1"/>
          <w:sz w:val="22"/>
          <w:szCs w:val="22"/>
        </w:rPr>
        <w:t xml:space="preserve"> Jeśli organizm pacjenta nie zareaguje wystarczająco dobrze na te leki, pacjent otrzyma lek XELJANZ. </w:t>
      </w:r>
      <w:r w:rsidR="009379F8" w:rsidRPr="0008353E">
        <w:rPr>
          <w:color w:val="000000" w:themeColor="text1"/>
          <w:sz w:val="22"/>
          <w:szCs w:val="22"/>
        </w:rPr>
        <w:t xml:space="preserve">XELJANZ </w:t>
      </w:r>
      <w:r w:rsidRPr="0008353E">
        <w:rPr>
          <w:color w:val="000000" w:themeColor="text1"/>
          <w:sz w:val="22"/>
          <w:szCs w:val="22"/>
        </w:rPr>
        <w:t xml:space="preserve">może pomóc zmniejszyć </w:t>
      </w:r>
      <w:r w:rsidR="009379F8" w:rsidRPr="0008353E">
        <w:rPr>
          <w:color w:val="000000" w:themeColor="text1"/>
          <w:sz w:val="22"/>
          <w:szCs w:val="22"/>
        </w:rPr>
        <w:t>ból pleców i poprawi</w:t>
      </w:r>
      <w:r w:rsidRPr="0008353E">
        <w:rPr>
          <w:color w:val="000000" w:themeColor="text1"/>
          <w:sz w:val="22"/>
          <w:szCs w:val="22"/>
        </w:rPr>
        <w:t>ć</w:t>
      </w:r>
      <w:r w:rsidR="009379F8" w:rsidRPr="0008353E">
        <w:rPr>
          <w:color w:val="000000" w:themeColor="text1"/>
          <w:sz w:val="22"/>
          <w:szCs w:val="22"/>
        </w:rPr>
        <w:t xml:space="preserve"> </w:t>
      </w:r>
      <w:r w:rsidRPr="0008353E">
        <w:rPr>
          <w:color w:val="000000" w:themeColor="text1"/>
          <w:sz w:val="22"/>
          <w:szCs w:val="22"/>
        </w:rPr>
        <w:t>sprawność fizyczną</w:t>
      </w:r>
      <w:r w:rsidR="009379F8" w:rsidRPr="0008353E">
        <w:rPr>
          <w:color w:val="000000" w:themeColor="text1"/>
          <w:sz w:val="22"/>
          <w:szCs w:val="22"/>
        </w:rPr>
        <w:t>.</w:t>
      </w:r>
      <w:r w:rsidRPr="0008353E">
        <w:rPr>
          <w:color w:val="000000" w:themeColor="text1"/>
          <w:sz w:val="22"/>
          <w:szCs w:val="22"/>
        </w:rPr>
        <w:t xml:space="preserve"> Efekty te mogą ułatwić codzienne czynności, a tym samym poprawić jakość życia.</w:t>
      </w:r>
    </w:p>
    <w:p w14:paraId="2D6B2272" w14:textId="156C9E44" w:rsidR="009379F8" w:rsidRPr="0008353E" w:rsidRDefault="009379F8" w:rsidP="00B5271B">
      <w:pPr>
        <w:pStyle w:val="Paragraph"/>
        <w:widowControl w:val="0"/>
        <w:spacing w:after="0"/>
        <w:rPr>
          <w:color w:val="000000" w:themeColor="text1"/>
          <w:sz w:val="22"/>
          <w:szCs w:val="22"/>
        </w:rPr>
      </w:pPr>
    </w:p>
    <w:p w14:paraId="021534BA" w14:textId="77777777" w:rsidR="00B5271B" w:rsidRPr="0008353E" w:rsidRDefault="00B5271B" w:rsidP="00B5271B">
      <w:pPr>
        <w:pStyle w:val="Paragraph"/>
        <w:widowControl w:val="0"/>
        <w:spacing w:after="0"/>
        <w:rPr>
          <w:color w:val="000000" w:themeColor="text1"/>
          <w:sz w:val="22"/>
        </w:rPr>
      </w:pPr>
      <w:r w:rsidRPr="0008353E">
        <w:rPr>
          <w:b/>
          <w:color w:val="000000" w:themeColor="text1"/>
          <w:sz w:val="22"/>
        </w:rPr>
        <w:t>Wrzodziejące zapalenie jelita grubego</w:t>
      </w:r>
    </w:p>
    <w:p w14:paraId="029477B9" w14:textId="77777777" w:rsidR="00B5271B" w:rsidRPr="0008353E" w:rsidRDefault="00B5271B" w:rsidP="00B5271B">
      <w:pPr>
        <w:pStyle w:val="Paragraph"/>
        <w:widowControl w:val="0"/>
        <w:spacing w:after="0"/>
        <w:rPr>
          <w:color w:val="000000" w:themeColor="text1"/>
          <w:sz w:val="22"/>
          <w:szCs w:val="22"/>
        </w:rPr>
      </w:pPr>
      <w:r w:rsidRPr="0008353E">
        <w:rPr>
          <w:color w:val="000000" w:themeColor="text1"/>
          <w:sz w:val="22"/>
          <w:szCs w:val="22"/>
        </w:rPr>
        <w:t xml:space="preserve">Wrzodziejące zapalenie jelita grubego jest chorobą zapalną jelita grubego. XELJANZ stosowany jest </w:t>
      </w:r>
      <w:r w:rsidR="00A501B4" w:rsidRPr="0008353E">
        <w:rPr>
          <w:color w:val="000000" w:themeColor="text1"/>
          <w:sz w:val="22"/>
          <w:szCs w:val="22"/>
        </w:rPr>
        <w:t xml:space="preserve">u dorosłych pacjentów </w:t>
      </w:r>
      <w:r w:rsidRPr="0008353E">
        <w:rPr>
          <w:color w:val="000000" w:themeColor="text1"/>
          <w:sz w:val="22"/>
          <w:szCs w:val="22"/>
        </w:rPr>
        <w:t>w celu złagodzenia objawów wrzodziejącego zapalenia jelita grubego, jeśli u pacjenta nie uzyskano wystarczającej odpowiedzi na wcześniejsze leczenie lub organizm pacjenta wykazywał nietolerancję wcześniejszego leczenia.</w:t>
      </w:r>
    </w:p>
    <w:p w14:paraId="14C1B7DF" w14:textId="77777777" w:rsidR="00B5271B" w:rsidRPr="0008353E" w:rsidRDefault="00B5271B" w:rsidP="00B5271B">
      <w:pPr>
        <w:pStyle w:val="Paragraph"/>
        <w:widowControl w:val="0"/>
        <w:spacing w:after="0"/>
        <w:rPr>
          <w:color w:val="000000" w:themeColor="text1"/>
          <w:sz w:val="22"/>
          <w:szCs w:val="22"/>
        </w:rPr>
      </w:pPr>
    </w:p>
    <w:p w14:paraId="66B7B14F" w14:textId="77777777" w:rsidR="004A4A1F" w:rsidRPr="0008353E" w:rsidRDefault="004A4A1F" w:rsidP="004A4A1F">
      <w:pPr>
        <w:pStyle w:val="Paragraph"/>
        <w:widowControl w:val="0"/>
        <w:spacing w:after="0"/>
        <w:rPr>
          <w:b/>
          <w:bCs/>
          <w:color w:val="000000" w:themeColor="text1"/>
          <w:sz w:val="22"/>
          <w:szCs w:val="22"/>
        </w:rPr>
      </w:pPr>
      <w:r w:rsidRPr="0008353E">
        <w:rPr>
          <w:b/>
          <w:bCs/>
          <w:color w:val="000000" w:themeColor="text1"/>
          <w:sz w:val="22"/>
          <w:szCs w:val="22"/>
        </w:rPr>
        <w:t>Wielostawowe młodzieńcze idiopatyczne zapalenie stawów i młodzieńcze łuszczycowe zapalenie stawów</w:t>
      </w:r>
    </w:p>
    <w:p w14:paraId="301A0AF8" w14:textId="77777777" w:rsidR="004A4A1F" w:rsidRPr="0008353E" w:rsidRDefault="004A4A1F" w:rsidP="004A4A1F">
      <w:pPr>
        <w:pStyle w:val="Paragraph"/>
        <w:widowControl w:val="0"/>
        <w:spacing w:after="0"/>
        <w:rPr>
          <w:color w:val="000000" w:themeColor="text1"/>
          <w:sz w:val="22"/>
          <w:szCs w:val="22"/>
        </w:rPr>
      </w:pPr>
      <w:r w:rsidRPr="0008353E">
        <w:rPr>
          <w:color w:val="000000" w:themeColor="text1"/>
          <w:sz w:val="22"/>
          <w:szCs w:val="22"/>
        </w:rPr>
        <w:t>XELJANZ stosowany jest w leczeniu czynnej postaci wielostawowego młodzieńczego idiopatycznego zapalenia stawów</w:t>
      </w:r>
      <w:r w:rsidR="00740ECE" w:rsidRPr="0008353E">
        <w:rPr>
          <w:color w:val="000000" w:themeColor="text1"/>
          <w:sz w:val="22"/>
          <w:szCs w:val="22"/>
        </w:rPr>
        <w:t>,</w:t>
      </w:r>
      <w:r w:rsidRPr="0008353E">
        <w:rPr>
          <w:color w:val="000000" w:themeColor="text1"/>
          <w:sz w:val="22"/>
          <w:szCs w:val="22"/>
        </w:rPr>
        <w:t xml:space="preserve"> choroby przewlekłej</w:t>
      </w:r>
      <w:r w:rsidR="00740ECE" w:rsidRPr="0008353E">
        <w:rPr>
          <w:color w:val="000000" w:themeColor="text1"/>
          <w:sz w:val="22"/>
          <w:szCs w:val="22"/>
        </w:rPr>
        <w:t xml:space="preserve"> objawiającej się głównie</w:t>
      </w:r>
      <w:r w:rsidRPr="0008353E">
        <w:rPr>
          <w:color w:val="000000" w:themeColor="text1"/>
          <w:sz w:val="22"/>
          <w:szCs w:val="22"/>
        </w:rPr>
        <w:t xml:space="preserve"> ból</w:t>
      </w:r>
      <w:r w:rsidR="00740ECE" w:rsidRPr="0008353E">
        <w:rPr>
          <w:color w:val="000000" w:themeColor="text1"/>
          <w:sz w:val="22"/>
          <w:szCs w:val="22"/>
        </w:rPr>
        <w:t>em</w:t>
      </w:r>
      <w:r w:rsidRPr="0008353E">
        <w:rPr>
          <w:color w:val="000000" w:themeColor="text1"/>
          <w:sz w:val="22"/>
          <w:szCs w:val="22"/>
        </w:rPr>
        <w:t xml:space="preserve"> i obrzęk</w:t>
      </w:r>
      <w:r w:rsidR="00740ECE" w:rsidRPr="0008353E">
        <w:rPr>
          <w:color w:val="000000" w:themeColor="text1"/>
          <w:sz w:val="22"/>
          <w:szCs w:val="22"/>
        </w:rPr>
        <w:t>iem</w:t>
      </w:r>
      <w:r w:rsidRPr="0008353E">
        <w:rPr>
          <w:color w:val="000000" w:themeColor="text1"/>
          <w:sz w:val="22"/>
          <w:szCs w:val="22"/>
        </w:rPr>
        <w:t xml:space="preserve"> stawów, u pacjentów w wieku 2 lat i starszych.</w:t>
      </w:r>
    </w:p>
    <w:p w14:paraId="7223A99A" w14:textId="77777777" w:rsidR="004A4A1F" w:rsidRPr="0008353E" w:rsidRDefault="004A4A1F" w:rsidP="004A4A1F">
      <w:pPr>
        <w:pStyle w:val="Paragraph"/>
        <w:widowControl w:val="0"/>
        <w:spacing w:after="0"/>
        <w:rPr>
          <w:color w:val="000000" w:themeColor="text1"/>
          <w:sz w:val="22"/>
          <w:szCs w:val="22"/>
        </w:rPr>
      </w:pPr>
    </w:p>
    <w:p w14:paraId="5D2E6D28" w14:textId="77777777" w:rsidR="004A4A1F" w:rsidRPr="0008353E" w:rsidRDefault="004A4A1F" w:rsidP="004A4A1F">
      <w:pPr>
        <w:pStyle w:val="Paragraph"/>
        <w:widowControl w:val="0"/>
        <w:spacing w:after="0"/>
        <w:rPr>
          <w:color w:val="000000" w:themeColor="text1"/>
          <w:sz w:val="22"/>
          <w:szCs w:val="22"/>
        </w:rPr>
      </w:pPr>
      <w:r w:rsidRPr="0008353E">
        <w:rPr>
          <w:color w:val="000000" w:themeColor="text1"/>
          <w:sz w:val="22"/>
          <w:szCs w:val="22"/>
        </w:rPr>
        <w:t>XELJANZ stosowany jest również w leczeniu młodzieńczego łuszczycowego zapalenia stawów</w:t>
      </w:r>
      <w:r w:rsidR="00740ECE" w:rsidRPr="0008353E">
        <w:rPr>
          <w:color w:val="000000" w:themeColor="text1"/>
          <w:sz w:val="22"/>
          <w:szCs w:val="22"/>
        </w:rPr>
        <w:t>,</w:t>
      </w:r>
      <w:r w:rsidRPr="0008353E">
        <w:rPr>
          <w:color w:val="000000" w:themeColor="text1"/>
          <w:sz w:val="22"/>
          <w:szCs w:val="22"/>
        </w:rPr>
        <w:t xml:space="preserve"> stanu zapalnego stawów, któremu często towarzyszy łuszczyca, u pacjentów w wieku 2 lat i starszych.</w:t>
      </w:r>
    </w:p>
    <w:p w14:paraId="591E8D3E" w14:textId="77777777" w:rsidR="004A4A1F" w:rsidRPr="0008353E" w:rsidRDefault="004A4A1F" w:rsidP="004A4A1F">
      <w:pPr>
        <w:pStyle w:val="Paragraph"/>
        <w:widowControl w:val="0"/>
        <w:spacing w:after="0"/>
        <w:rPr>
          <w:color w:val="000000" w:themeColor="text1"/>
          <w:sz w:val="22"/>
          <w:szCs w:val="22"/>
        </w:rPr>
      </w:pPr>
    </w:p>
    <w:p w14:paraId="041D6B14" w14:textId="77777777" w:rsidR="004A4A1F" w:rsidRPr="0008353E" w:rsidRDefault="004A4A1F" w:rsidP="004A4A1F">
      <w:pPr>
        <w:pStyle w:val="Paragraph"/>
        <w:widowControl w:val="0"/>
        <w:spacing w:after="0"/>
        <w:rPr>
          <w:color w:val="000000" w:themeColor="text1"/>
          <w:sz w:val="22"/>
          <w:szCs w:val="22"/>
        </w:rPr>
      </w:pPr>
      <w:r w:rsidRPr="0008353E">
        <w:rPr>
          <w:color w:val="000000" w:themeColor="text1"/>
          <w:sz w:val="22"/>
          <w:szCs w:val="22"/>
        </w:rPr>
        <w:t xml:space="preserve">XELJANZ może być stosowany </w:t>
      </w:r>
      <w:r w:rsidR="00FB31CF" w:rsidRPr="0008353E">
        <w:rPr>
          <w:color w:val="000000" w:themeColor="text1"/>
          <w:sz w:val="22"/>
          <w:szCs w:val="22"/>
        </w:rPr>
        <w:t>jednocześnie</w:t>
      </w:r>
      <w:r w:rsidRPr="0008353E">
        <w:rPr>
          <w:color w:val="000000" w:themeColor="text1"/>
          <w:sz w:val="22"/>
          <w:szCs w:val="22"/>
        </w:rPr>
        <w:t xml:space="preserve"> z metotreksatem, gdy wcześniejsze leczenie wielostawowego młodzieńczego idiopatycznego zapalenia stawów lub młodzieńczego łuszczycowego zapalenia stawów było niewystarczające lub nie było dobrze tolerowane. XELJANZ można również stosować w monoterapii u pacjentów, u których leczenie metotreksatem nie jest tolerowane lub nie jest zalecane.</w:t>
      </w:r>
    </w:p>
    <w:p w14:paraId="77A192CA" w14:textId="77777777" w:rsidR="00B5271B" w:rsidRPr="0008353E" w:rsidRDefault="00B5271B" w:rsidP="00B5271B">
      <w:pPr>
        <w:pStyle w:val="Paragraph"/>
        <w:widowControl w:val="0"/>
        <w:spacing w:after="0"/>
        <w:rPr>
          <w:color w:val="000000" w:themeColor="text1"/>
          <w:sz w:val="22"/>
          <w:szCs w:val="22"/>
        </w:rPr>
      </w:pPr>
    </w:p>
    <w:p w14:paraId="0C8935E3" w14:textId="77777777" w:rsidR="00677CCA" w:rsidRPr="0008353E" w:rsidRDefault="00677CCA" w:rsidP="00B5271B">
      <w:pPr>
        <w:pStyle w:val="Paragraph"/>
        <w:widowControl w:val="0"/>
        <w:spacing w:after="0"/>
        <w:rPr>
          <w:color w:val="000000" w:themeColor="text1"/>
          <w:sz w:val="22"/>
          <w:szCs w:val="22"/>
        </w:rPr>
      </w:pPr>
    </w:p>
    <w:p w14:paraId="06E50B87" w14:textId="77777777" w:rsidR="00B5271B" w:rsidRPr="0008353E" w:rsidRDefault="00B5271B" w:rsidP="00B5271B">
      <w:pPr>
        <w:widowControl w:val="0"/>
        <w:numPr>
          <w:ilvl w:val="0"/>
          <w:numId w:val="28"/>
        </w:numPr>
        <w:tabs>
          <w:tab w:val="clear" w:pos="570"/>
        </w:tabs>
        <w:spacing w:line="240" w:lineRule="auto"/>
        <w:ind w:right="-2"/>
        <w:rPr>
          <w:i/>
          <w:color w:val="000000" w:themeColor="text1"/>
          <w:szCs w:val="22"/>
        </w:rPr>
      </w:pPr>
      <w:r w:rsidRPr="0008353E">
        <w:rPr>
          <w:b/>
          <w:color w:val="000000" w:themeColor="text1"/>
        </w:rPr>
        <w:t>Informacje ważne przed przyjęciem leku XELJANZ</w:t>
      </w:r>
    </w:p>
    <w:p w14:paraId="1BF7E727" w14:textId="77777777" w:rsidR="00B5271B" w:rsidRPr="0008353E" w:rsidRDefault="00B5271B" w:rsidP="00B5271B">
      <w:pPr>
        <w:widowControl w:val="0"/>
        <w:tabs>
          <w:tab w:val="clear" w:pos="567"/>
        </w:tabs>
        <w:spacing w:line="240" w:lineRule="auto"/>
        <w:ind w:left="570" w:right="-2"/>
        <w:rPr>
          <w:i/>
          <w:color w:val="000000" w:themeColor="text1"/>
          <w:szCs w:val="22"/>
        </w:rPr>
      </w:pPr>
    </w:p>
    <w:p w14:paraId="106B83FC" w14:textId="77777777" w:rsidR="00B5271B" w:rsidRPr="0008353E" w:rsidRDefault="00B5271B" w:rsidP="00B5271B">
      <w:pPr>
        <w:widowControl w:val="0"/>
        <w:numPr>
          <w:ilvl w:val="12"/>
          <w:numId w:val="0"/>
        </w:numPr>
        <w:tabs>
          <w:tab w:val="clear" w:pos="567"/>
        </w:tabs>
        <w:spacing w:line="240" w:lineRule="auto"/>
        <w:outlineLvl w:val="0"/>
        <w:rPr>
          <w:color w:val="000000" w:themeColor="text1"/>
          <w:szCs w:val="22"/>
        </w:rPr>
      </w:pPr>
      <w:r w:rsidRPr="0008353E">
        <w:rPr>
          <w:b/>
          <w:color w:val="000000" w:themeColor="text1"/>
        </w:rPr>
        <w:t>Kiedy nie przyjmować leku XELJANZ</w:t>
      </w:r>
    </w:p>
    <w:p w14:paraId="07B31299" w14:textId="77777777" w:rsidR="00B5271B" w:rsidRPr="0008353E" w:rsidRDefault="00B5271B" w:rsidP="0054033A">
      <w:pPr>
        <w:widowControl w:val="0"/>
        <w:numPr>
          <w:ilvl w:val="12"/>
          <w:numId w:val="0"/>
        </w:numPr>
        <w:tabs>
          <w:tab w:val="clear" w:pos="567"/>
        </w:tabs>
        <w:spacing w:line="240" w:lineRule="auto"/>
        <w:ind w:left="567" w:hanging="567"/>
        <w:rPr>
          <w:color w:val="000000" w:themeColor="text1"/>
          <w:szCs w:val="22"/>
        </w:rPr>
      </w:pPr>
      <w:r w:rsidRPr="0008353E">
        <w:rPr>
          <w:color w:val="000000" w:themeColor="text1"/>
        </w:rPr>
        <w:t>-</w:t>
      </w:r>
      <w:r w:rsidRPr="0008353E">
        <w:rPr>
          <w:color w:val="000000" w:themeColor="text1"/>
        </w:rPr>
        <w:tab/>
        <w:t>jeśli pacjent ma uczulenie na tofacytynib lub którykolwiek z pozostałych składników tego leku (wymienionych w punkcie 6);</w:t>
      </w:r>
    </w:p>
    <w:p w14:paraId="7BDD25F6" w14:textId="77777777" w:rsidR="00B5271B" w:rsidRPr="0008353E" w:rsidRDefault="00B5271B" w:rsidP="0054033A">
      <w:pPr>
        <w:widowControl w:val="0"/>
        <w:numPr>
          <w:ilvl w:val="12"/>
          <w:numId w:val="0"/>
        </w:numPr>
        <w:tabs>
          <w:tab w:val="clear" w:pos="567"/>
        </w:tabs>
        <w:spacing w:line="240" w:lineRule="auto"/>
        <w:ind w:left="567" w:hanging="567"/>
        <w:rPr>
          <w:color w:val="000000" w:themeColor="text1"/>
          <w:szCs w:val="22"/>
        </w:rPr>
      </w:pPr>
      <w:r w:rsidRPr="0008353E">
        <w:rPr>
          <w:color w:val="000000" w:themeColor="text1"/>
        </w:rPr>
        <w:t>-</w:t>
      </w:r>
      <w:r w:rsidRPr="0008353E">
        <w:rPr>
          <w:color w:val="000000" w:themeColor="text1"/>
        </w:rPr>
        <w:tab/>
        <w:t xml:space="preserve">jeśli u pacjenta występuje ciężkie zakażenie, takie jak zakażenie krwi lub czynna gruźlica; </w:t>
      </w:r>
    </w:p>
    <w:p w14:paraId="6E0638EA" w14:textId="77777777" w:rsidR="00B5271B" w:rsidRPr="0008353E" w:rsidRDefault="00B5271B" w:rsidP="0054033A">
      <w:pPr>
        <w:widowControl w:val="0"/>
        <w:numPr>
          <w:ilvl w:val="12"/>
          <w:numId w:val="0"/>
        </w:numPr>
        <w:tabs>
          <w:tab w:val="clear" w:pos="567"/>
        </w:tabs>
        <w:spacing w:line="240" w:lineRule="auto"/>
        <w:ind w:left="567" w:hanging="567"/>
        <w:rPr>
          <w:color w:val="000000" w:themeColor="text1"/>
        </w:rPr>
      </w:pPr>
      <w:r w:rsidRPr="0008353E">
        <w:rPr>
          <w:color w:val="000000" w:themeColor="text1"/>
        </w:rPr>
        <w:t>-</w:t>
      </w:r>
      <w:r w:rsidRPr="0008353E">
        <w:rPr>
          <w:color w:val="000000" w:themeColor="text1"/>
        </w:rPr>
        <w:tab/>
        <w:t>jeśli pacjent został poinformowany przez lekarza, że występują u niego ciężkie choroby wątroby, w tym marskość wątroby;</w:t>
      </w:r>
    </w:p>
    <w:p w14:paraId="7FC24E3B" w14:textId="77777777" w:rsidR="00B5271B" w:rsidRPr="0008353E" w:rsidRDefault="00B5271B" w:rsidP="0054033A">
      <w:pPr>
        <w:widowControl w:val="0"/>
        <w:numPr>
          <w:ilvl w:val="0"/>
          <w:numId w:val="32"/>
        </w:numPr>
        <w:tabs>
          <w:tab w:val="clear" w:pos="567"/>
        </w:tabs>
        <w:spacing w:line="240" w:lineRule="auto"/>
        <w:ind w:left="709" w:hanging="709"/>
        <w:rPr>
          <w:color w:val="000000" w:themeColor="text1"/>
          <w:szCs w:val="22"/>
        </w:rPr>
      </w:pPr>
      <w:r w:rsidRPr="0008353E">
        <w:rPr>
          <w:color w:val="000000" w:themeColor="text1"/>
          <w:szCs w:val="22"/>
        </w:rPr>
        <w:t>jeśli pacjentka jest w ciąży lub karmi piersią.</w:t>
      </w:r>
    </w:p>
    <w:p w14:paraId="5C403CEB" w14:textId="77777777" w:rsidR="00B5271B" w:rsidRPr="0008353E" w:rsidRDefault="00B5271B" w:rsidP="00B5271B">
      <w:pPr>
        <w:widowControl w:val="0"/>
        <w:numPr>
          <w:ilvl w:val="12"/>
          <w:numId w:val="0"/>
        </w:numPr>
        <w:tabs>
          <w:tab w:val="clear" w:pos="567"/>
        </w:tabs>
        <w:spacing w:line="240" w:lineRule="auto"/>
        <w:rPr>
          <w:color w:val="000000" w:themeColor="text1"/>
        </w:rPr>
      </w:pPr>
    </w:p>
    <w:p w14:paraId="276DFD95" w14:textId="77777777" w:rsidR="00B5271B" w:rsidRPr="0008353E" w:rsidRDefault="00B5271B" w:rsidP="00B5271B">
      <w:pPr>
        <w:widowControl w:val="0"/>
        <w:numPr>
          <w:ilvl w:val="12"/>
          <w:numId w:val="0"/>
        </w:numPr>
        <w:tabs>
          <w:tab w:val="clear" w:pos="567"/>
        </w:tabs>
        <w:spacing w:line="240" w:lineRule="auto"/>
        <w:rPr>
          <w:color w:val="000000" w:themeColor="text1"/>
          <w:szCs w:val="22"/>
        </w:rPr>
      </w:pPr>
      <w:r w:rsidRPr="0008353E">
        <w:rPr>
          <w:color w:val="000000" w:themeColor="text1"/>
        </w:rPr>
        <w:t>W razie wątpliwości związanych z którąkolwiek informacją podaną powyżej, należy skontaktować się z lekarzem.</w:t>
      </w:r>
    </w:p>
    <w:p w14:paraId="41A5FA6C" w14:textId="77777777" w:rsidR="00B5271B" w:rsidRPr="0008353E" w:rsidRDefault="00B5271B" w:rsidP="00B5271B">
      <w:pPr>
        <w:widowControl w:val="0"/>
        <w:numPr>
          <w:ilvl w:val="12"/>
          <w:numId w:val="0"/>
        </w:numPr>
        <w:tabs>
          <w:tab w:val="clear" w:pos="567"/>
        </w:tabs>
        <w:spacing w:line="240" w:lineRule="auto"/>
        <w:rPr>
          <w:color w:val="000000" w:themeColor="text1"/>
          <w:szCs w:val="22"/>
        </w:rPr>
      </w:pPr>
    </w:p>
    <w:p w14:paraId="1784CB0B" w14:textId="77777777" w:rsidR="00B5271B" w:rsidRPr="0008353E" w:rsidRDefault="00B5271B" w:rsidP="00B5271B">
      <w:pPr>
        <w:widowControl w:val="0"/>
        <w:numPr>
          <w:ilvl w:val="12"/>
          <w:numId w:val="0"/>
        </w:numPr>
        <w:tabs>
          <w:tab w:val="clear" w:pos="567"/>
        </w:tabs>
        <w:spacing w:line="240" w:lineRule="auto"/>
        <w:outlineLvl w:val="0"/>
        <w:rPr>
          <w:b/>
          <w:color w:val="000000" w:themeColor="text1"/>
        </w:rPr>
      </w:pPr>
      <w:r w:rsidRPr="0008353E">
        <w:rPr>
          <w:b/>
          <w:color w:val="000000" w:themeColor="text1"/>
        </w:rPr>
        <w:t>Ostrzeżenia i środki ostrożności</w:t>
      </w:r>
    </w:p>
    <w:p w14:paraId="5C6E1540" w14:textId="77777777" w:rsidR="00B5271B" w:rsidRPr="004611A4" w:rsidRDefault="00B5271B" w:rsidP="00B5271B">
      <w:pPr>
        <w:widowControl w:val="0"/>
        <w:numPr>
          <w:ilvl w:val="12"/>
          <w:numId w:val="0"/>
        </w:numPr>
        <w:tabs>
          <w:tab w:val="clear" w:pos="567"/>
        </w:tabs>
        <w:spacing w:line="240" w:lineRule="auto"/>
        <w:ind w:right="-2"/>
        <w:outlineLvl w:val="0"/>
        <w:rPr>
          <w:b/>
          <w:bCs/>
          <w:color w:val="000000" w:themeColor="text1"/>
          <w:szCs w:val="22"/>
        </w:rPr>
      </w:pPr>
      <w:r w:rsidRPr="004611A4">
        <w:rPr>
          <w:b/>
          <w:bCs/>
          <w:color w:val="000000" w:themeColor="text1"/>
        </w:rPr>
        <w:t>Przed rozpoczęciem przyjmowania leku XELJANZ należy omówić to z lekarzem lub farmaceutą:</w:t>
      </w:r>
    </w:p>
    <w:p w14:paraId="06321132" w14:textId="6DD99E45" w:rsidR="00B5271B" w:rsidRPr="004611A4" w:rsidRDefault="00B5271B" w:rsidP="004611A4">
      <w:pPr>
        <w:pStyle w:val="ListParagraph"/>
        <w:widowControl w:val="0"/>
        <w:numPr>
          <w:ilvl w:val="0"/>
          <w:numId w:val="42"/>
        </w:numPr>
        <w:tabs>
          <w:tab w:val="clear" w:pos="567"/>
        </w:tabs>
        <w:spacing w:line="240" w:lineRule="auto"/>
        <w:ind w:left="357" w:hanging="357"/>
        <w:rPr>
          <w:color w:val="000000" w:themeColor="text1"/>
          <w:szCs w:val="22"/>
        </w:rPr>
      </w:pPr>
      <w:r w:rsidRPr="004611A4">
        <w:rPr>
          <w:color w:val="000000" w:themeColor="text1"/>
        </w:rPr>
        <w:t xml:space="preserve">jeśli pacjent uważa, że występuje u niego zakażenie lub ma </w:t>
      </w:r>
      <w:r w:rsidRPr="004611A4">
        <w:rPr>
          <w:b/>
          <w:bCs/>
          <w:color w:val="000000" w:themeColor="text1"/>
        </w:rPr>
        <w:t>objawy zakażenia</w:t>
      </w:r>
      <w:r w:rsidRPr="004611A4">
        <w:rPr>
          <w:color w:val="000000" w:themeColor="text1"/>
        </w:rPr>
        <w:t xml:space="preserve">, takie jak gorączka, pocenie się, dreszcze, bóle mięśni, kaszel, duszność, wydzielanie się flegmy lub zmiana w wydzielaniu się flegmy, zmniejszenie masy ciała, uczucie gorąca lub zaczerwienienie albo </w:t>
      </w:r>
      <w:r w:rsidRPr="004611A4">
        <w:rPr>
          <w:color w:val="000000" w:themeColor="text1"/>
        </w:rPr>
        <w:lastRenderedPageBreak/>
        <w:t>bolesność skóry lub wrzody na ciele, trudności lub ból podczas przełykania, biegunka lub ból brzucha, uczucie pieczenia podczas oddawania moczu lub częstsze niż normalnie oddawanie moczu, uczucie nadmiernego zmęczenia;</w:t>
      </w:r>
    </w:p>
    <w:p w14:paraId="49CA4F94" w14:textId="5099B4D7" w:rsidR="00B5271B" w:rsidRPr="0008353E" w:rsidRDefault="00B5271B" w:rsidP="004611A4">
      <w:pPr>
        <w:pStyle w:val="ListParagraph"/>
        <w:widowControl w:val="0"/>
        <w:numPr>
          <w:ilvl w:val="0"/>
          <w:numId w:val="42"/>
        </w:numPr>
        <w:tabs>
          <w:tab w:val="clear" w:pos="567"/>
        </w:tabs>
        <w:spacing w:line="240" w:lineRule="auto"/>
        <w:ind w:left="357" w:hanging="357"/>
        <w:rPr>
          <w:color w:val="000000" w:themeColor="text1"/>
          <w:szCs w:val="22"/>
        </w:rPr>
      </w:pPr>
      <w:r w:rsidRPr="0008353E">
        <w:rPr>
          <w:color w:val="000000" w:themeColor="text1"/>
        </w:rPr>
        <w:t xml:space="preserve">jeśli u pacjenta występuje </w:t>
      </w:r>
      <w:r w:rsidRPr="004611A4">
        <w:rPr>
          <w:b/>
          <w:bCs/>
          <w:color w:val="000000" w:themeColor="text1"/>
        </w:rPr>
        <w:t>choroba, która zwiększa ryzyko zakażenia</w:t>
      </w:r>
      <w:r w:rsidRPr="0008353E">
        <w:rPr>
          <w:color w:val="000000" w:themeColor="text1"/>
        </w:rPr>
        <w:t xml:space="preserve"> (np. cukrzyca, HIV/AIDS lub osłabiony układ odpornościowy);</w:t>
      </w:r>
    </w:p>
    <w:p w14:paraId="715BC53E" w14:textId="38D3E028" w:rsidR="00B5271B" w:rsidRPr="0008353E" w:rsidRDefault="00B5271B" w:rsidP="004611A4">
      <w:pPr>
        <w:pStyle w:val="ListParagraph"/>
        <w:widowControl w:val="0"/>
        <w:numPr>
          <w:ilvl w:val="0"/>
          <w:numId w:val="42"/>
        </w:numPr>
        <w:tabs>
          <w:tab w:val="clear" w:pos="567"/>
        </w:tabs>
        <w:spacing w:line="240" w:lineRule="auto"/>
        <w:ind w:left="357" w:hanging="357"/>
        <w:rPr>
          <w:color w:val="000000" w:themeColor="text1"/>
          <w:szCs w:val="22"/>
        </w:rPr>
      </w:pPr>
      <w:r w:rsidRPr="0008353E">
        <w:rPr>
          <w:color w:val="000000" w:themeColor="text1"/>
        </w:rPr>
        <w:t xml:space="preserve">jeśli u pacjenta występuje </w:t>
      </w:r>
      <w:r w:rsidRPr="004611A4">
        <w:rPr>
          <w:b/>
          <w:bCs/>
          <w:color w:val="000000" w:themeColor="text1"/>
        </w:rPr>
        <w:t>jakiekolwiek zakażenie</w:t>
      </w:r>
      <w:r w:rsidRPr="0008353E">
        <w:rPr>
          <w:color w:val="000000" w:themeColor="text1"/>
        </w:rPr>
        <w:t>, pacjent jest poddawany leczeniu ze względu na występujące zakażenie lub jeśli u pacjenta występują nawracające zakażenia. Jeśli u pacjenta wystąpi złe samopoczucie, należy natychmiast powiedzieć o tym lekarzowi. Lek XELJANZ może zmniejszać zdolność organizmu do reakcji na zakażenia, powodować nasilenie istniejącego już zakażenia lub zwiększać ryzyko nowego zakażenia;</w:t>
      </w:r>
    </w:p>
    <w:p w14:paraId="68AACB9D" w14:textId="334B35F9" w:rsidR="00B5271B" w:rsidRPr="0008353E" w:rsidRDefault="00B5271B" w:rsidP="004611A4">
      <w:pPr>
        <w:pStyle w:val="ListParagraph"/>
        <w:widowControl w:val="0"/>
        <w:numPr>
          <w:ilvl w:val="0"/>
          <w:numId w:val="42"/>
        </w:numPr>
        <w:tabs>
          <w:tab w:val="clear" w:pos="567"/>
        </w:tabs>
        <w:spacing w:line="240" w:lineRule="auto"/>
        <w:ind w:left="357" w:hanging="357"/>
        <w:rPr>
          <w:color w:val="000000" w:themeColor="text1"/>
        </w:rPr>
      </w:pPr>
      <w:r w:rsidRPr="0008353E">
        <w:rPr>
          <w:color w:val="000000" w:themeColor="text1"/>
        </w:rPr>
        <w:t xml:space="preserve">jeśli pacjent choruje lub chorował w przeszłości na </w:t>
      </w:r>
      <w:r w:rsidRPr="004611A4">
        <w:rPr>
          <w:b/>
          <w:bCs/>
          <w:color w:val="000000" w:themeColor="text1"/>
        </w:rPr>
        <w:t>gruźlicę</w:t>
      </w:r>
      <w:r w:rsidRPr="0008353E">
        <w:rPr>
          <w:color w:val="000000" w:themeColor="text1"/>
        </w:rPr>
        <w:t xml:space="preserve"> albo był w bliskim kontakcie z osobą na nią chorą. Przed rozpoczęciem stosowania leku XELJANZ lekarz przeprowadzi u pacjenta badanie w kierunku gruźlicy. Badanie może być powtórzone w trakcie leczenia;</w:t>
      </w:r>
    </w:p>
    <w:p w14:paraId="7B523C0B" w14:textId="67626A52" w:rsidR="00B5271B" w:rsidRPr="0008353E" w:rsidRDefault="00B5271B" w:rsidP="004611A4">
      <w:pPr>
        <w:pStyle w:val="ListParagraph"/>
        <w:widowControl w:val="0"/>
        <w:numPr>
          <w:ilvl w:val="0"/>
          <w:numId w:val="42"/>
        </w:numPr>
        <w:tabs>
          <w:tab w:val="clear" w:pos="567"/>
        </w:tabs>
        <w:spacing w:line="240" w:lineRule="auto"/>
        <w:ind w:left="357" w:hanging="357"/>
        <w:rPr>
          <w:color w:val="000000" w:themeColor="text1"/>
        </w:rPr>
      </w:pPr>
      <w:r w:rsidRPr="0008353E">
        <w:rPr>
          <w:color w:val="000000" w:themeColor="text1"/>
        </w:rPr>
        <w:t xml:space="preserve">jeśli u pacjenta występuje </w:t>
      </w:r>
      <w:r w:rsidRPr="004611A4">
        <w:rPr>
          <w:b/>
          <w:bCs/>
          <w:color w:val="000000" w:themeColor="text1"/>
        </w:rPr>
        <w:t>przewlekła choroba płuc</w:t>
      </w:r>
      <w:r w:rsidRPr="0008353E">
        <w:rPr>
          <w:color w:val="000000" w:themeColor="text1"/>
        </w:rPr>
        <w:t>;</w:t>
      </w:r>
    </w:p>
    <w:p w14:paraId="1CD6756C" w14:textId="1B7286F8" w:rsidR="00B5271B" w:rsidRPr="0008353E" w:rsidRDefault="00B5271B" w:rsidP="004611A4">
      <w:pPr>
        <w:pStyle w:val="ListParagraph"/>
        <w:widowControl w:val="0"/>
        <w:numPr>
          <w:ilvl w:val="0"/>
          <w:numId w:val="42"/>
        </w:numPr>
        <w:tabs>
          <w:tab w:val="clear" w:pos="567"/>
        </w:tabs>
        <w:spacing w:line="240" w:lineRule="auto"/>
        <w:ind w:left="357" w:hanging="357"/>
        <w:rPr>
          <w:color w:val="000000" w:themeColor="text1"/>
        </w:rPr>
      </w:pPr>
      <w:r w:rsidRPr="0008353E">
        <w:rPr>
          <w:color w:val="000000" w:themeColor="text1"/>
        </w:rPr>
        <w:t xml:space="preserve">jeśli u pacjenta występują </w:t>
      </w:r>
      <w:r w:rsidRPr="004611A4">
        <w:rPr>
          <w:b/>
          <w:bCs/>
          <w:color w:val="000000" w:themeColor="text1"/>
        </w:rPr>
        <w:t>choroby wątroby</w:t>
      </w:r>
      <w:r w:rsidRPr="0008353E">
        <w:rPr>
          <w:color w:val="000000" w:themeColor="text1"/>
        </w:rPr>
        <w:t>;</w:t>
      </w:r>
    </w:p>
    <w:p w14:paraId="6A637AC9" w14:textId="7A2E8BF2" w:rsidR="00B5271B" w:rsidRPr="0008353E" w:rsidRDefault="00B5271B" w:rsidP="004611A4">
      <w:pPr>
        <w:pStyle w:val="ListParagraph"/>
        <w:widowControl w:val="0"/>
        <w:numPr>
          <w:ilvl w:val="0"/>
          <w:numId w:val="42"/>
        </w:numPr>
        <w:tabs>
          <w:tab w:val="clear" w:pos="567"/>
        </w:tabs>
        <w:spacing w:line="240" w:lineRule="auto"/>
        <w:ind w:left="357" w:hanging="357"/>
        <w:rPr>
          <w:color w:val="000000" w:themeColor="text1"/>
          <w:szCs w:val="22"/>
        </w:rPr>
      </w:pPr>
      <w:r w:rsidRPr="0008353E">
        <w:rPr>
          <w:color w:val="000000" w:themeColor="text1"/>
        </w:rPr>
        <w:t xml:space="preserve">jeśli u pacjenta występuje lub występowało </w:t>
      </w:r>
      <w:r w:rsidRPr="004611A4">
        <w:rPr>
          <w:b/>
          <w:bCs/>
          <w:color w:val="000000" w:themeColor="text1"/>
        </w:rPr>
        <w:t>zapalenie wątroby typu B lub C</w:t>
      </w:r>
      <w:r w:rsidRPr="0008353E">
        <w:rPr>
          <w:color w:val="000000" w:themeColor="text1"/>
        </w:rPr>
        <w:t xml:space="preserve"> (wirusy atakujące wątrobę). Podczas przyjmowania leku XELJANZ wirus może się uaktywnić. Przed rozpoczęciem oraz w trakcie leczenia lekiem XELJANZ lekarz może wykonać u pacjenta badania krwi w kierunku zapalenia wątroby;</w:t>
      </w:r>
    </w:p>
    <w:p w14:paraId="056A66F6" w14:textId="36568683" w:rsidR="00B5271B" w:rsidRPr="0008353E" w:rsidRDefault="003957A3" w:rsidP="004611A4">
      <w:pPr>
        <w:pStyle w:val="ListParagraph"/>
        <w:widowControl w:val="0"/>
        <w:numPr>
          <w:ilvl w:val="0"/>
          <w:numId w:val="42"/>
        </w:numPr>
        <w:tabs>
          <w:tab w:val="clear" w:pos="567"/>
        </w:tabs>
        <w:spacing w:line="240" w:lineRule="auto"/>
        <w:ind w:left="357" w:hanging="357"/>
        <w:rPr>
          <w:color w:val="000000" w:themeColor="text1"/>
        </w:rPr>
      </w:pPr>
      <w:r w:rsidRPr="0008353E">
        <w:rPr>
          <w:color w:val="000000" w:themeColor="text1"/>
        </w:rPr>
        <w:t xml:space="preserve">jeśli pacjent jest </w:t>
      </w:r>
      <w:r w:rsidRPr="004611A4">
        <w:rPr>
          <w:b/>
          <w:bCs/>
          <w:color w:val="000000" w:themeColor="text1"/>
        </w:rPr>
        <w:t>w wieku 65 lat</w:t>
      </w:r>
      <w:r w:rsidR="001E6637" w:rsidRPr="004611A4">
        <w:rPr>
          <w:b/>
          <w:bCs/>
          <w:color w:val="000000" w:themeColor="text1"/>
        </w:rPr>
        <w:t xml:space="preserve"> lub starszy</w:t>
      </w:r>
      <w:r w:rsidRPr="0008353E">
        <w:rPr>
          <w:color w:val="000000" w:themeColor="text1"/>
        </w:rPr>
        <w:t xml:space="preserve">, </w:t>
      </w:r>
      <w:r w:rsidR="00B5271B" w:rsidRPr="0008353E">
        <w:rPr>
          <w:color w:val="000000" w:themeColor="text1"/>
        </w:rPr>
        <w:t xml:space="preserve">jeśli u pacjenta występował </w:t>
      </w:r>
      <w:r w:rsidR="00B5271B" w:rsidRPr="004611A4">
        <w:rPr>
          <w:b/>
          <w:bCs/>
          <w:color w:val="000000" w:themeColor="text1"/>
        </w:rPr>
        <w:t>jakikolwiek nowotwór</w:t>
      </w:r>
      <w:r w:rsidRPr="0008353E">
        <w:rPr>
          <w:color w:val="000000" w:themeColor="text1"/>
        </w:rPr>
        <w:t xml:space="preserve">, a także jeśli pacjent </w:t>
      </w:r>
      <w:r w:rsidR="002C2AFF" w:rsidRPr="004611A4">
        <w:rPr>
          <w:b/>
          <w:bCs/>
          <w:color w:val="000000" w:themeColor="text1"/>
        </w:rPr>
        <w:t>obecnie</w:t>
      </w:r>
      <w:r w:rsidR="002C2AFF">
        <w:rPr>
          <w:color w:val="000000" w:themeColor="text1"/>
        </w:rPr>
        <w:t xml:space="preserve"> </w:t>
      </w:r>
      <w:r w:rsidRPr="004611A4">
        <w:rPr>
          <w:b/>
          <w:bCs/>
          <w:color w:val="000000" w:themeColor="text1"/>
        </w:rPr>
        <w:t xml:space="preserve">pali </w:t>
      </w:r>
      <w:r w:rsidR="002C2AFF" w:rsidRPr="004611A4">
        <w:rPr>
          <w:b/>
          <w:bCs/>
          <w:color w:val="000000" w:themeColor="text1"/>
        </w:rPr>
        <w:t xml:space="preserve">lub w przeszłości palił </w:t>
      </w:r>
      <w:r w:rsidRPr="004611A4">
        <w:rPr>
          <w:b/>
          <w:bCs/>
          <w:color w:val="000000" w:themeColor="text1"/>
        </w:rPr>
        <w:t>wyroby tytoniowe</w:t>
      </w:r>
      <w:r w:rsidR="00B5271B" w:rsidRPr="0008353E">
        <w:rPr>
          <w:color w:val="000000" w:themeColor="text1"/>
        </w:rPr>
        <w:t xml:space="preserve">. Lek XELJANZ może zwiększać ryzyko zachorowania na niektóre nowotwory. </w:t>
      </w:r>
      <w:r w:rsidRPr="0008353E">
        <w:rPr>
          <w:color w:val="000000" w:themeColor="text1"/>
        </w:rPr>
        <w:t xml:space="preserve">U pacjentów leczonych lekiem XELJANZ występowały nowotwory białych krwinek, rak płuca i inne nowotwory (takie jak rak piersi, </w:t>
      </w:r>
      <w:r w:rsidR="004E7AF6" w:rsidRPr="0008353E">
        <w:rPr>
          <w:color w:val="000000" w:themeColor="text1"/>
        </w:rPr>
        <w:t>rak skóry</w:t>
      </w:r>
      <w:r w:rsidRPr="0008353E">
        <w:rPr>
          <w:color w:val="000000" w:themeColor="text1"/>
        </w:rPr>
        <w:t xml:space="preserve">, rak prostaty i </w:t>
      </w:r>
      <w:r w:rsidR="00CF528F" w:rsidRPr="0008353E">
        <w:rPr>
          <w:color w:val="000000" w:themeColor="text1"/>
        </w:rPr>
        <w:t xml:space="preserve">rak </w:t>
      </w:r>
      <w:r w:rsidRPr="0008353E">
        <w:rPr>
          <w:color w:val="000000" w:themeColor="text1"/>
        </w:rPr>
        <w:t>trzustki)</w:t>
      </w:r>
      <w:r w:rsidR="00B5271B" w:rsidRPr="0008353E">
        <w:rPr>
          <w:color w:val="000000" w:themeColor="text1"/>
        </w:rPr>
        <w:t>. Jeśli u pacjenta pojawi się nowotwór podczas przyjmowania leku XELJANZ, lekarz podejmie decyzję, czy należy zaprzestać terapii lekiem XELJANZ;</w:t>
      </w:r>
    </w:p>
    <w:p w14:paraId="432151A8" w14:textId="3C33B3F0" w:rsidR="004E7AF6" w:rsidRPr="0008353E" w:rsidRDefault="004E7AF6" w:rsidP="004611A4">
      <w:pPr>
        <w:pStyle w:val="ListParagraph"/>
        <w:widowControl w:val="0"/>
        <w:numPr>
          <w:ilvl w:val="0"/>
          <w:numId w:val="42"/>
        </w:numPr>
        <w:tabs>
          <w:tab w:val="clear" w:pos="567"/>
        </w:tabs>
        <w:spacing w:line="240" w:lineRule="auto"/>
        <w:ind w:left="357" w:hanging="357"/>
        <w:rPr>
          <w:color w:val="000000" w:themeColor="text1"/>
          <w:szCs w:val="22"/>
        </w:rPr>
      </w:pPr>
      <w:r w:rsidRPr="0008353E">
        <w:rPr>
          <w:color w:val="000000" w:themeColor="text1"/>
          <w:szCs w:val="22"/>
        </w:rPr>
        <w:t xml:space="preserve">jeśli u pacjenta występuje </w:t>
      </w:r>
      <w:r w:rsidRPr="004611A4">
        <w:rPr>
          <w:b/>
          <w:bCs/>
          <w:color w:val="000000" w:themeColor="text1"/>
          <w:szCs w:val="22"/>
        </w:rPr>
        <w:t>ryzyko złamań</w:t>
      </w:r>
      <w:r w:rsidRPr="0008353E">
        <w:rPr>
          <w:color w:val="000000" w:themeColor="text1"/>
          <w:szCs w:val="22"/>
        </w:rPr>
        <w:t>, np. jeśli pacjent jest w wieku 65 lat</w:t>
      </w:r>
      <w:r w:rsidR="001E6637" w:rsidRPr="0008353E">
        <w:rPr>
          <w:color w:val="000000" w:themeColor="text1"/>
          <w:szCs w:val="22"/>
        </w:rPr>
        <w:t xml:space="preserve"> lub starszy</w:t>
      </w:r>
      <w:r w:rsidRPr="0008353E">
        <w:rPr>
          <w:color w:val="000000" w:themeColor="text1"/>
          <w:szCs w:val="22"/>
        </w:rPr>
        <w:t>, jest kobietą lub stosuje kortykosteroidy (np. prednizon);</w:t>
      </w:r>
    </w:p>
    <w:p w14:paraId="5DFC9B18" w14:textId="373AF9F7" w:rsidR="00B5271B" w:rsidRPr="0008353E" w:rsidRDefault="005A2679" w:rsidP="004611A4">
      <w:pPr>
        <w:pStyle w:val="ListParagraph"/>
        <w:widowControl w:val="0"/>
        <w:numPr>
          <w:ilvl w:val="0"/>
          <w:numId w:val="42"/>
        </w:numPr>
        <w:tabs>
          <w:tab w:val="clear" w:pos="567"/>
        </w:tabs>
        <w:spacing w:line="240" w:lineRule="auto"/>
        <w:ind w:left="357" w:hanging="357"/>
        <w:rPr>
          <w:color w:val="000000" w:themeColor="text1"/>
          <w:szCs w:val="22"/>
        </w:rPr>
      </w:pPr>
      <w:r w:rsidRPr="0008353E">
        <w:rPr>
          <w:color w:val="000000" w:themeColor="text1"/>
          <w:szCs w:val="22"/>
        </w:rPr>
        <w:t>u</w:t>
      </w:r>
      <w:r w:rsidR="001E6637" w:rsidRPr="0008353E">
        <w:rPr>
          <w:color w:val="000000" w:themeColor="text1"/>
          <w:szCs w:val="22"/>
        </w:rPr>
        <w:t xml:space="preserve"> pacjentów leczonych lekiem XELJANZ </w:t>
      </w:r>
      <w:r w:rsidR="003F4327" w:rsidRPr="0008353E">
        <w:rPr>
          <w:color w:val="000000" w:themeColor="text1"/>
          <w:szCs w:val="22"/>
        </w:rPr>
        <w:t>obserwowano</w:t>
      </w:r>
      <w:r w:rsidR="001E6637" w:rsidRPr="0008353E">
        <w:rPr>
          <w:color w:val="000000" w:themeColor="text1"/>
          <w:szCs w:val="22"/>
        </w:rPr>
        <w:t xml:space="preserve"> przypadki </w:t>
      </w:r>
      <w:r w:rsidR="00455C92" w:rsidRPr="004611A4">
        <w:rPr>
          <w:b/>
          <w:bCs/>
          <w:color w:val="000000" w:themeColor="text1"/>
          <w:szCs w:val="22"/>
        </w:rPr>
        <w:t>niemelanocytowe</w:t>
      </w:r>
      <w:r w:rsidR="001E6637" w:rsidRPr="004611A4">
        <w:rPr>
          <w:b/>
          <w:bCs/>
          <w:color w:val="000000" w:themeColor="text1"/>
          <w:szCs w:val="22"/>
        </w:rPr>
        <w:t>go nowotworu skóry</w:t>
      </w:r>
      <w:r w:rsidR="001E6637" w:rsidRPr="0008353E">
        <w:rPr>
          <w:color w:val="000000" w:themeColor="text1"/>
          <w:szCs w:val="22"/>
        </w:rPr>
        <w:t xml:space="preserve">. </w:t>
      </w:r>
      <w:r w:rsidR="00311B3C" w:rsidRPr="0008353E">
        <w:rPr>
          <w:color w:val="000000" w:themeColor="text1"/>
          <w:szCs w:val="22"/>
        </w:rPr>
        <w:t>L</w:t>
      </w:r>
      <w:r w:rsidR="001E6637" w:rsidRPr="0008353E">
        <w:rPr>
          <w:color w:val="000000" w:themeColor="text1"/>
          <w:szCs w:val="22"/>
        </w:rPr>
        <w:t>ekarz może zalecić wykonywanie regularnych badań skóry</w:t>
      </w:r>
      <w:r w:rsidR="00311B3C" w:rsidRPr="0008353E">
        <w:rPr>
          <w:color w:val="000000" w:themeColor="text1"/>
          <w:szCs w:val="22"/>
        </w:rPr>
        <w:t xml:space="preserve"> w</w:t>
      </w:r>
      <w:r w:rsidR="00C90C79" w:rsidRPr="0008353E">
        <w:rPr>
          <w:color w:val="000000" w:themeColor="text1"/>
          <w:szCs w:val="22"/>
        </w:rPr>
        <w:t> </w:t>
      </w:r>
      <w:r w:rsidR="00311B3C" w:rsidRPr="0008353E">
        <w:rPr>
          <w:color w:val="000000" w:themeColor="text1"/>
          <w:szCs w:val="22"/>
        </w:rPr>
        <w:t>trakcie stosowania leku XELJANZ</w:t>
      </w:r>
      <w:r w:rsidR="001E6637" w:rsidRPr="0008353E">
        <w:rPr>
          <w:color w:val="000000" w:themeColor="text1"/>
          <w:szCs w:val="22"/>
        </w:rPr>
        <w:t xml:space="preserve">. </w:t>
      </w:r>
      <w:r w:rsidR="00311B3C" w:rsidRPr="0008353E">
        <w:rPr>
          <w:color w:val="000000" w:themeColor="text1"/>
          <w:szCs w:val="22"/>
        </w:rPr>
        <w:t>O ewentualnym</w:t>
      </w:r>
      <w:r w:rsidR="001E6637" w:rsidRPr="0008353E">
        <w:rPr>
          <w:color w:val="000000" w:themeColor="text1"/>
          <w:szCs w:val="22"/>
        </w:rPr>
        <w:t xml:space="preserve"> pojawieni</w:t>
      </w:r>
      <w:r w:rsidR="00311B3C" w:rsidRPr="0008353E">
        <w:rPr>
          <w:color w:val="000000" w:themeColor="text1"/>
          <w:szCs w:val="22"/>
        </w:rPr>
        <w:t>u</w:t>
      </w:r>
      <w:r w:rsidR="001E6637" w:rsidRPr="0008353E">
        <w:rPr>
          <w:color w:val="000000" w:themeColor="text1"/>
          <w:szCs w:val="22"/>
        </w:rPr>
        <w:t xml:space="preserve"> się nowych zmian skórnych w </w:t>
      </w:r>
      <w:r w:rsidR="00311B3C" w:rsidRPr="0008353E">
        <w:rPr>
          <w:color w:val="000000" w:themeColor="text1"/>
          <w:szCs w:val="22"/>
        </w:rPr>
        <w:t>czas</w:t>
      </w:r>
      <w:r w:rsidR="001E6637" w:rsidRPr="0008353E">
        <w:rPr>
          <w:color w:val="000000" w:themeColor="text1"/>
          <w:szCs w:val="22"/>
        </w:rPr>
        <w:t>ie leczenia lub po jego zakończeniu albo zmian</w:t>
      </w:r>
      <w:r w:rsidR="00311B3C" w:rsidRPr="0008353E">
        <w:rPr>
          <w:color w:val="000000" w:themeColor="text1"/>
          <w:szCs w:val="22"/>
        </w:rPr>
        <w:t>ie</w:t>
      </w:r>
      <w:r w:rsidR="001E6637" w:rsidRPr="0008353E">
        <w:rPr>
          <w:color w:val="000000" w:themeColor="text1"/>
          <w:szCs w:val="22"/>
        </w:rPr>
        <w:t xml:space="preserve"> wyglądu istniejących zmian należy powiedzieć lekarzowi</w:t>
      </w:r>
      <w:r w:rsidR="00C90C79" w:rsidRPr="0008353E">
        <w:rPr>
          <w:color w:val="000000" w:themeColor="text1"/>
          <w:szCs w:val="22"/>
        </w:rPr>
        <w:t>.</w:t>
      </w:r>
    </w:p>
    <w:p w14:paraId="3ED6DC9B" w14:textId="77777777" w:rsidR="00B5271B" w:rsidRPr="0008353E" w:rsidRDefault="00B5271B" w:rsidP="004611A4">
      <w:pPr>
        <w:pStyle w:val="ListParagraph"/>
        <w:widowControl w:val="0"/>
        <w:numPr>
          <w:ilvl w:val="0"/>
          <w:numId w:val="42"/>
        </w:numPr>
        <w:tabs>
          <w:tab w:val="clear" w:pos="567"/>
        </w:tabs>
        <w:spacing w:line="240" w:lineRule="auto"/>
        <w:ind w:left="357" w:hanging="357"/>
        <w:rPr>
          <w:color w:val="000000" w:themeColor="text1"/>
          <w:szCs w:val="22"/>
        </w:rPr>
      </w:pPr>
      <w:r w:rsidRPr="0008353E">
        <w:rPr>
          <w:color w:val="000000" w:themeColor="text1"/>
          <w:szCs w:val="22"/>
        </w:rPr>
        <w:t xml:space="preserve">jeśli u pacjenta występowało </w:t>
      </w:r>
      <w:r w:rsidRPr="004611A4">
        <w:rPr>
          <w:b/>
          <w:bCs/>
          <w:color w:val="000000" w:themeColor="text1"/>
          <w:szCs w:val="22"/>
        </w:rPr>
        <w:t>zapalenie uchyłków</w:t>
      </w:r>
      <w:r w:rsidRPr="0008353E">
        <w:rPr>
          <w:color w:val="000000" w:themeColor="text1"/>
          <w:szCs w:val="22"/>
        </w:rPr>
        <w:t xml:space="preserve"> (rodzaj zapalenia jelita grubego) albo </w:t>
      </w:r>
      <w:r w:rsidRPr="004611A4">
        <w:rPr>
          <w:b/>
          <w:bCs/>
          <w:color w:val="000000" w:themeColor="text1"/>
          <w:szCs w:val="22"/>
        </w:rPr>
        <w:t>wrzody żołądka lub jelit</w:t>
      </w:r>
      <w:r w:rsidRPr="0008353E">
        <w:rPr>
          <w:color w:val="000000" w:themeColor="text1"/>
          <w:szCs w:val="22"/>
        </w:rPr>
        <w:t xml:space="preserve"> (patrz punkt 4);</w:t>
      </w:r>
    </w:p>
    <w:p w14:paraId="53DA0DEF" w14:textId="2FA61FBA" w:rsidR="00B5271B" w:rsidRPr="0008353E" w:rsidRDefault="00B5271B" w:rsidP="004611A4">
      <w:pPr>
        <w:pStyle w:val="ListParagraph"/>
        <w:widowControl w:val="0"/>
        <w:numPr>
          <w:ilvl w:val="0"/>
          <w:numId w:val="42"/>
        </w:numPr>
        <w:tabs>
          <w:tab w:val="clear" w:pos="567"/>
        </w:tabs>
        <w:spacing w:line="240" w:lineRule="auto"/>
        <w:ind w:left="357" w:hanging="357"/>
        <w:rPr>
          <w:color w:val="000000" w:themeColor="text1"/>
          <w:szCs w:val="22"/>
        </w:rPr>
      </w:pPr>
      <w:r w:rsidRPr="0008353E">
        <w:rPr>
          <w:color w:val="000000" w:themeColor="text1"/>
          <w:szCs w:val="22"/>
        </w:rPr>
        <w:t xml:space="preserve">jeśli u pacjenta występują </w:t>
      </w:r>
      <w:r w:rsidRPr="004611A4">
        <w:rPr>
          <w:b/>
          <w:bCs/>
          <w:color w:val="000000" w:themeColor="text1"/>
          <w:szCs w:val="22"/>
        </w:rPr>
        <w:t>choroby nerek</w:t>
      </w:r>
      <w:r w:rsidRPr="0008353E">
        <w:rPr>
          <w:color w:val="000000" w:themeColor="text1"/>
          <w:szCs w:val="22"/>
        </w:rPr>
        <w:t>;</w:t>
      </w:r>
    </w:p>
    <w:p w14:paraId="6F556BAE" w14:textId="69C941C8" w:rsidR="00B5271B" w:rsidRPr="0008353E" w:rsidRDefault="00B5271B" w:rsidP="004611A4">
      <w:pPr>
        <w:pStyle w:val="ListParagraph"/>
        <w:widowControl w:val="0"/>
        <w:numPr>
          <w:ilvl w:val="0"/>
          <w:numId w:val="42"/>
        </w:numPr>
        <w:tabs>
          <w:tab w:val="clear" w:pos="567"/>
        </w:tabs>
        <w:spacing w:line="240" w:lineRule="auto"/>
        <w:ind w:left="357" w:hanging="357"/>
        <w:rPr>
          <w:color w:val="000000" w:themeColor="text1"/>
          <w:szCs w:val="22"/>
        </w:rPr>
      </w:pPr>
      <w:r w:rsidRPr="0008353E">
        <w:rPr>
          <w:color w:val="000000" w:themeColor="text1"/>
          <w:szCs w:val="22"/>
        </w:rPr>
        <w:t xml:space="preserve">jeśli pacjent </w:t>
      </w:r>
      <w:r w:rsidRPr="004611A4">
        <w:rPr>
          <w:b/>
          <w:bCs/>
          <w:color w:val="000000" w:themeColor="text1"/>
          <w:szCs w:val="22"/>
        </w:rPr>
        <w:t>planuje szczepienie</w:t>
      </w:r>
      <w:r w:rsidRPr="0008353E">
        <w:rPr>
          <w:color w:val="000000" w:themeColor="text1"/>
          <w:szCs w:val="22"/>
        </w:rPr>
        <w:t xml:space="preserve">, powinien powiedzieć o tym lekarzowi. Podczas stosowania leku XELJANZ nie należy podawać niektórych szczepionek. Pacjent powinien zostać poddany wszelkim zalecanym szczepieniom przed rozpoczęciem przyjmowania leku XELJANZ. Lekarz zadecyduje, czy pacjenta należy zaszczepić przeciw półpaścowi; </w:t>
      </w:r>
    </w:p>
    <w:p w14:paraId="3B10D498" w14:textId="4658F07D" w:rsidR="00B5271B" w:rsidRPr="0008353E" w:rsidRDefault="00B5271B" w:rsidP="004611A4">
      <w:pPr>
        <w:pStyle w:val="ListParagraph"/>
        <w:widowControl w:val="0"/>
        <w:numPr>
          <w:ilvl w:val="0"/>
          <w:numId w:val="42"/>
        </w:numPr>
        <w:tabs>
          <w:tab w:val="clear" w:pos="567"/>
        </w:tabs>
        <w:spacing w:line="240" w:lineRule="auto"/>
        <w:ind w:left="357" w:hanging="357"/>
        <w:rPr>
          <w:color w:val="000000" w:themeColor="text1"/>
          <w:szCs w:val="22"/>
        </w:rPr>
      </w:pPr>
      <w:r w:rsidRPr="0008353E">
        <w:rPr>
          <w:color w:val="000000" w:themeColor="text1"/>
        </w:rPr>
        <w:t xml:space="preserve">jeśli u pacjenta występują </w:t>
      </w:r>
      <w:r w:rsidRPr="004611A4">
        <w:rPr>
          <w:b/>
          <w:bCs/>
          <w:color w:val="000000" w:themeColor="text1"/>
        </w:rPr>
        <w:t>choroby serca, duże ciśnienie krwi lub duże stężenie cholesterolu</w:t>
      </w:r>
      <w:r w:rsidR="003957A3" w:rsidRPr="004611A4">
        <w:rPr>
          <w:b/>
          <w:bCs/>
          <w:color w:val="000000" w:themeColor="text1"/>
        </w:rPr>
        <w:t>, a także jeśli pacjent obecnie pali lub w przeszłości palił wyroby tytoniowe</w:t>
      </w:r>
      <w:r w:rsidRPr="0008353E">
        <w:rPr>
          <w:color w:val="000000" w:themeColor="text1"/>
        </w:rPr>
        <w:t>.</w:t>
      </w:r>
    </w:p>
    <w:p w14:paraId="0FB891BB" w14:textId="77777777" w:rsidR="00B5271B" w:rsidRPr="0008353E" w:rsidRDefault="00B5271B" w:rsidP="00B5271B">
      <w:pPr>
        <w:tabs>
          <w:tab w:val="clear" w:pos="567"/>
          <w:tab w:val="left" w:pos="720"/>
        </w:tabs>
        <w:spacing w:line="240" w:lineRule="auto"/>
        <w:rPr>
          <w:color w:val="000000" w:themeColor="text1"/>
          <w:szCs w:val="22"/>
        </w:rPr>
      </w:pPr>
    </w:p>
    <w:p w14:paraId="36BB637D" w14:textId="77777777" w:rsidR="00B5271B" w:rsidRPr="0008353E" w:rsidRDefault="00B5271B" w:rsidP="00B5271B">
      <w:pPr>
        <w:tabs>
          <w:tab w:val="clear" w:pos="567"/>
          <w:tab w:val="left" w:pos="720"/>
        </w:tabs>
        <w:spacing w:line="240" w:lineRule="auto"/>
        <w:rPr>
          <w:color w:val="000000" w:themeColor="text1"/>
        </w:rPr>
      </w:pPr>
      <w:r w:rsidRPr="0008353E">
        <w:rPr>
          <w:color w:val="000000" w:themeColor="text1"/>
        </w:rPr>
        <w:t xml:space="preserve">Zgłaszano przypadki pacjentów leczonych lekiem XELJANZ, u których powstały </w:t>
      </w:r>
      <w:r w:rsidRPr="004611A4">
        <w:rPr>
          <w:b/>
          <w:bCs/>
          <w:color w:val="000000" w:themeColor="text1"/>
        </w:rPr>
        <w:t>zakrzepy krwi</w:t>
      </w:r>
      <w:r w:rsidRPr="0008353E">
        <w:rPr>
          <w:color w:val="000000" w:themeColor="text1"/>
        </w:rPr>
        <w:t xml:space="preserve"> w płucach i żyłach. Lekarz oceni ryzyko tworzenia się zakrzepów krwi w płucach lub żyłach pacjenta i ustali, czy leczenie lekiem XELJANZ jest dla niego odpowiednie. Lekarz może zadecydować, że leczenie lekiem XELJANZ nie jest dla pacjenta właściwe, jeśli u pacjenta występowały problemy z tworzeniem się zakrzepów krwi w płucach i żyłach lub istnieje zwiększone ryzyko tworzenia się zakrzepów (na przykład jeśli pacjent ma znaczną nadwagę, choruje na nowotwór złośliwy, choroby serca, cukrzycę, przebył zawał serca (w ciągu ostatnich 3 miesięcy), był niedawno poddany dużemu zabiegowi chirurgicznemu, stosuje hormonalne środki antykoncepcyjne i (lub) hormonalną terapię zastępczą, wykryto u niego lub jego bliskich krewnych wadę krzepnięcia krwi), jeśli jest w starszym wieku </w:t>
      </w:r>
      <w:r w:rsidR="003957A3" w:rsidRPr="0008353E">
        <w:rPr>
          <w:color w:val="000000" w:themeColor="text1"/>
        </w:rPr>
        <w:t>albo obecnie pali lub w przeszłości palił tytoń</w:t>
      </w:r>
      <w:r w:rsidRPr="0008353E">
        <w:rPr>
          <w:color w:val="000000" w:themeColor="text1"/>
        </w:rPr>
        <w:t>.</w:t>
      </w:r>
    </w:p>
    <w:p w14:paraId="4DE480DC" w14:textId="77777777" w:rsidR="00B5271B" w:rsidRPr="0008353E" w:rsidRDefault="00B5271B" w:rsidP="00B5271B">
      <w:pPr>
        <w:tabs>
          <w:tab w:val="clear" w:pos="567"/>
          <w:tab w:val="left" w:pos="720"/>
        </w:tabs>
        <w:spacing w:line="240" w:lineRule="auto"/>
        <w:rPr>
          <w:color w:val="000000" w:themeColor="text1"/>
        </w:rPr>
      </w:pPr>
    </w:p>
    <w:p w14:paraId="79B00838" w14:textId="30731DBE" w:rsidR="00B57EFD" w:rsidRPr="0008353E" w:rsidRDefault="00B5271B" w:rsidP="00B5271B">
      <w:pPr>
        <w:tabs>
          <w:tab w:val="clear" w:pos="567"/>
          <w:tab w:val="left" w:pos="720"/>
        </w:tabs>
        <w:spacing w:line="240" w:lineRule="auto"/>
        <w:rPr>
          <w:color w:val="000000" w:themeColor="text1"/>
        </w:rPr>
      </w:pPr>
      <w:r w:rsidRPr="004611A4">
        <w:rPr>
          <w:b/>
          <w:bCs/>
          <w:color w:val="000000" w:themeColor="text1"/>
        </w:rPr>
        <w:t>Należy bezzwłocznie powiedzieć lekarzowi</w:t>
      </w:r>
      <w:r w:rsidR="008A0AE8" w:rsidRPr="004611A4">
        <w:rPr>
          <w:b/>
          <w:bCs/>
          <w:color w:val="000000" w:themeColor="text1"/>
        </w:rPr>
        <w:t>:</w:t>
      </w:r>
      <w:r w:rsidRPr="0008353E">
        <w:rPr>
          <w:color w:val="000000" w:themeColor="text1"/>
        </w:rPr>
        <w:t xml:space="preserve"> </w:t>
      </w:r>
    </w:p>
    <w:p w14:paraId="52305894" w14:textId="72C087BA" w:rsidR="00B5271B" w:rsidRPr="0008353E" w:rsidRDefault="00B5271B" w:rsidP="004611A4">
      <w:pPr>
        <w:pStyle w:val="ListParagraph"/>
        <w:widowControl w:val="0"/>
        <w:numPr>
          <w:ilvl w:val="0"/>
          <w:numId w:val="42"/>
        </w:numPr>
        <w:tabs>
          <w:tab w:val="clear" w:pos="567"/>
        </w:tabs>
        <w:spacing w:line="240" w:lineRule="auto"/>
        <w:ind w:left="357" w:hanging="357"/>
        <w:rPr>
          <w:color w:val="000000" w:themeColor="text1"/>
        </w:rPr>
      </w:pPr>
      <w:r w:rsidRPr="0008353E">
        <w:rPr>
          <w:color w:val="000000" w:themeColor="text1"/>
        </w:rPr>
        <w:t xml:space="preserve">jeśli podczas przyjmowania leku XELJANZ u pacjenta wystąpi </w:t>
      </w:r>
      <w:r w:rsidRPr="004611A4">
        <w:rPr>
          <w:b/>
          <w:bCs/>
          <w:color w:val="000000" w:themeColor="text1"/>
        </w:rPr>
        <w:t xml:space="preserve">nagła duszność lub trudności </w:t>
      </w:r>
      <w:r w:rsidRPr="004611A4">
        <w:rPr>
          <w:b/>
          <w:bCs/>
          <w:color w:val="000000" w:themeColor="text1"/>
        </w:rPr>
        <w:lastRenderedPageBreak/>
        <w:t>w</w:t>
      </w:r>
      <w:r w:rsidR="001C16C0">
        <w:rPr>
          <w:b/>
          <w:bCs/>
          <w:color w:val="000000" w:themeColor="text1"/>
        </w:rPr>
        <w:t> </w:t>
      </w:r>
      <w:r w:rsidRPr="004611A4">
        <w:rPr>
          <w:b/>
          <w:bCs/>
          <w:color w:val="000000" w:themeColor="text1"/>
        </w:rPr>
        <w:t>oddychaniu, ból w klatce piersiowej lub ból w górnej części pleców, obrzęk nóg lub rąk, ból lub tkliwość nóg albo zaczerwienienie lub przebarwienie na nodze lub ręce</w:t>
      </w:r>
      <w:r w:rsidRPr="0008353E">
        <w:rPr>
          <w:color w:val="000000" w:themeColor="text1"/>
        </w:rPr>
        <w:t>, ponieważ mogą to być objawy zakrzepu w płucach lub żyłach.</w:t>
      </w:r>
    </w:p>
    <w:p w14:paraId="01849B76" w14:textId="4B48C6CF" w:rsidR="00A06A60" w:rsidRPr="0008353E" w:rsidRDefault="00A06A60" w:rsidP="004611A4">
      <w:pPr>
        <w:pStyle w:val="ListParagraph"/>
        <w:widowControl w:val="0"/>
        <w:numPr>
          <w:ilvl w:val="0"/>
          <w:numId w:val="42"/>
        </w:numPr>
        <w:tabs>
          <w:tab w:val="clear" w:pos="567"/>
        </w:tabs>
        <w:spacing w:line="240" w:lineRule="auto"/>
        <w:ind w:left="357" w:hanging="357"/>
        <w:rPr>
          <w:color w:val="000000" w:themeColor="text1"/>
        </w:rPr>
      </w:pPr>
      <w:r w:rsidRPr="0008353E">
        <w:rPr>
          <w:color w:val="000000" w:themeColor="text1"/>
        </w:rPr>
        <w:t xml:space="preserve">jeśli u pacjenta wystąpią </w:t>
      </w:r>
      <w:r w:rsidRPr="004611A4">
        <w:rPr>
          <w:b/>
          <w:bCs/>
          <w:color w:val="000000" w:themeColor="text1"/>
        </w:rPr>
        <w:t>zaburzenia widzenia o ostrym przebiegu</w:t>
      </w:r>
      <w:r w:rsidRPr="0008353E">
        <w:rPr>
          <w:color w:val="000000" w:themeColor="text1"/>
        </w:rPr>
        <w:t xml:space="preserve"> (niewyraźne widzenie, częściowa lub całkowita utrata wzroku), ponieważ mogą być one objawem zakrzepów krwi w</w:t>
      </w:r>
      <w:r w:rsidR="00446D41">
        <w:rPr>
          <w:color w:val="000000" w:themeColor="text1"/>
        </w:rPr>
        <w:t> </w:t>
      </w:r>
      <w:r w:rsidRPr="0008353E">
        <w:rPr>
          <w:color w:val="000000" w:themeColor="text1"/>
        </w:rPr>
        <w:t>oczach.</w:t>
      </w:r>
    </w:p>
    <w:p w14:paraId="0CA65A08" w14:textId="41FFC34C" w:rsidR="003957A3" w:rsidRPr="004611A4" w:rsidRDefault="003957A3" w:rsidP="00B57EFD">
      <w:pPr>
        <w:pStyle w:val="ListParagraph"/>
        <w:widowControl w:val="0"/>
        <w:numPr>
          <w:ilvl w:val="0"/>
          <w:numId w:val="42"/>
        </w:numPr>
        <w:tabs>
          <w:tab w:val="clear" w:pos="567"/>
        </w:tabs>
        <w:spacing w:line="240" w:lineRule="auto"/>
        <w:ind w:left="357" w:hanging="357"/>
        <w:rPr>
          <w:color w:val="000000" w:themeColor="text1"/>
        </w:rPr>
      </w:pPr>
      <w:r w:rsidRPr="0008353E">
        <w:rPr>
          <w:color w:val="000000" w:themeColor="text1"/>
        </w:rPr>
        <w:t xml:space="preserve">jeśli u pacjenta wystąpią </w:t>
      </w:r>
      <w:r w:rsidRPr="004611A4">
        <w:rPr>
          <w:b/>
          <w:bCs/>
          <w:color w:val="000000" w:themeColor="text1"/>
        </w:rPr>
        <w:t>subiektywne lub obiektywne objawy zawału serca</w:t>
      </w:r>
      <w:r w:rsidRPr="0008353E">
        <w:rPr>
          <w:color w:val="000000" w:themeColor="text1"/>
        </w:rPr>
        <w:t>, w tym silny ból lub</w:t>
      </w:r>
      <w:r w:rsidR="00446D41">
        <w:rPr>
          <w:color w:val="000000" w:themeColor="text1"/>
        </w:rPr>
        <w:t> </w:t>
      </w:r>
      <w:r w:rsidRPr="0008353E">
        <w:rPr>
          <w:color w:val="000000" w:themeColor="text1"/>
        </w:rPr>
        <w:t>ucisk w klatce piersiowej (mogący rozprzestrzeniać się na ramiona, żuchwę, szyję, plecy), duszność, zimny pot, oszołomienie lub nagłe zawroty głowy.</w:t>
      </w:r>
      <w:r w:rsidR="00B57EFD" w:rsidRPr="0008353E">
        <w:rPr>
          <w:color w:val="000000" w:themeColor="text1"/>
        </w:rPr>
        <w:t xml:space="preserve"> </w:t>
      </w:r>
      <w:r w:rsidR="00FA0E75">
        <w:t>U</w:t>
      </w:r>
      <w:r w:rsidR="00FA0E75" w:rsidRPr="0008353E">
        <w:rPr>
          <w:color w:val="000000" w:themeColor="text1"/>
        </w:rPr>
        <w:t xml:space="preserve"> pacjentów leczonych lekiem </w:t>
      </w:r>
      <w:r w:rsidR="00FA0E75" w:rsidRPr="0008353E">
        <w:t>XELJANZ</w:t>
      </w:r>
      <w:r w:rsidR="00FA0E75" w:rsidRPr="0008353E">
        <w:rPr>
          <w:color w:val="000000" w:themeColor="text1"/>
        </w:rPr>
        <w:t xml:space="preserve"> </w:t>
      </w:r>
      <w:r w:rsidR="00FA0E75">
        <w:rPr>
          <w:color w:val="000000" w:themeColor="text1"/>
        </w:rPr>
        <w:t>z</w:t>
      </w:r>
      <w:r w:rsidR="00B57EFD" w:rsidRPr="0008353E">
        <w:rPr>
          <w:color w:val="000000" w:themeColor="text1"/>
        </w:rPr>
        <w:t>głaszano</w:t>
      </w:r>
      <w:r w:rsidR="00FA0E75">
        <w:rPr>
          <w:color w:val="000000" w:themeColor="text1"/>
        </w:rPr>
        <w:t xml:space="preserve"> </w:t>
      </w:r>
      <w:r w:rsidR="00446D41" w:rsidRPr="0008353E">
        <w:t>chor</w:t>
      </w:r>
      <w:r w:rsidR="003D3505">
        <w:t>oby</w:t>
      </w:r>
      <w:r w:rsidR="00446D41" w:rsidRPr="0008353E">
        <w:t xml:space="preserve"> serca</w:t>
      </w:r>
      <w:r w:rsidR="00446D41">
        <w:t xml:space="preserve">, </w:t>
      </w:r>
      <w:r w:rsidR="00446D41" w:rsidRPr="0008353E">
        <w:t>w tym zawał</w:t>
      </w:r>
      <w:r w:rsidR="003D3505">
        <w:t>y</w:t>
      </w:r>
      <w:r w:rsidR="00B57EFD" w:rsidRPr="0008353E">
        <w:t xml:space="preserve">. Lekarz oceni ryzyko </w:t>
      </w:r>
      <w:r w:rsidR="00380F0C" w:rsidRPr="0008353E">
        <w:t>chor</w:t>
      </w:r>
      <w:r w:rsidR="00951505">
        <w:t>oby</w:t>
      </w:r>
      <w:r w:rsidR="00B57EFD" w:rsidRPr="0008353E">
        <w:t xml:space="preserve"> serc</w:t>
      </w:r>
      <w:r w:rsidR="00380F0C" w:rsidRPr="0008353E">
        <w:t>a</w:t>
      </w:r>
      <w:r w:rsidR="00B57EFD" w:rsidRPr="0008353E">
        <w:t xml:space="preserve"> i ustali</w:t>
      </w:r>
      <w:r w:rsidR="00446D41">
        <w:t>,</w:t>
      </w:r>
      <w:r w:rsidR="00B57EFD" w:rsidRPr="0008353E">
        <w:t xml:space="preserve"> czy</w:t>
      </w:r>
      <w:r w:rsidR="003D3505">
        <w:t> </w:t>
      </w:r>
      <w:r w:rsidR="00B57EFD" w:rsidRPr="0008353E">
        <w:t>stosowanie leku XELJANZ jest właściwe.</w:t>
      </w:r>
    </w:p>
    <w:p w14:paraId="1016DF70" w14:textId="204974FA" w:rsidR="00B57EFD" w:rsidRPr="0008353E" w:rsidRDefault="00B471AF" w:rsidP="004611A4">
      <w:pPr>
        <w:pStyle w:val="ListParagraph"/>
        <w:widowControl w:val="0"/>
        <w:numPr>
          <w:ilvl w:val="0"/>
          <w:numId w:val="42"/>
        </w:numPr>
        <w:tabs>
          <w:tab w:val="clear" w:pos="567"/>
        </w:tabs>
        <w:spacing w:line="240" w:lineRule="auto"/>
        <w:ind w:left="357" w:hanging="357"/>
        <w:rPr>
          <w:color w:val="000000" w:themeColor="text1"/>
        </w:rPr>
      </w:pPr>
      <w:r w:rsidRPr="0008353E">
        <w:rPr>
          <w:color w:val="000000" w:themeColor="text1"/>
        </w:rPr>
        <w:t xml:space="preserve">jeśli </w:t>
      </w:r>
      <w:r w:rsidR="00B57EFD" w:rsidRPr="0008353E">
        <w:rPr>
          <w:color w:val="000000" w:themeColor="text1"/>
        </w:rPr>
        <w:t xml:space="preserve">pacjent, partner/partnerka pacjenta lub jego opiekun zaobserwuje nowe objawy neurologiczne lub </w:t>
      </w:r>
      <w:r w:rsidR="00FA0E75">
        <w:rPr>
          <w:color w:val="000000" w:themeColor="text1"/>
        </w:rPr>
        <w:t>nasilenie</w:t>
      </w:r>
      <w:r w:rsidR="00B57EFD" w:rsidRPr="0008353E">
        <w:rPr>
          <w:color w:val="000000" w:themeColor="text1"/>
        </w:rPr>
        <w:t xml:space="preserve"> istniejących</w:t>
      </w:r>
      <w:r w:rsidR="00951505">
        <w:rPr>
          <w:color w:val="000000" w:themeColor="text1"/>
        </w:rPr>
        <w:t>,</w:t>
      </w:r>
      <w:r w:rsidR="00B57EFD" w:rsidRPr="0008353E">
        <w:rPr>
          <w:color w:val="000000" w:themeColor="text1"/>
        </w:rPr>
        <w:t xml:space="preserve"> w tym ogólne osłabieni</w:t>
      </w:r>
      <w:r w:rsidR="00F73985">
        <w:rPr>
          <w:color w:val="000000" w:themeColor="text1"/>
        </w:rPr>
        <w:t>e</w:t>
      </w:r>
      <w:r w:rsidR="00B57EFD" w:rsidRPr="0008353E">
        <w:rPr>
          <w:color w:val="000000" w:themeColor="text1"/>
        </w:rPr>
        <w:t xml:space="preserve"> mięśni, zaburze</w:t>
      </w:r>
      <w:r w:rsidR="00F73985">
        <w:rPr>
          <w:color w:val="000000" w:themeColor="text1"/>
        </w:rPr>
        <w:t>nia</w:t>
      </w:r>
      <w:r w:rsidR="00B57EFD" w:rsidRPr="0008353E">
        <w:rPr>
          <w:color w:val="000000" w:themeColor="text1"/>
        </w:rPr>
        <w:t xml:space="preserve"> wzroku, zmian</w:t>
      </w:r>
      <w:r w:rsidR="00F73985">
        <w:rPr>
          <w:color w:val="000000" w:themeColor="text1"/>
        </w:rPr>
        <w:t>y</w:t>
      </w:r>
      <w:r w:rsidR="00B57EFD" w:rsidRPr="0008353E">
        <w:rPr>
          <w:color w:val="000000" w:themeColor="text1"/>
        </w:rPr>
        <w:t xml:space="preserve"> myślenia, pamięci i orientacji</w:t>
      </w:r>
      <w:r w:rsidR="00F73985">
        <w:rPr>
          <w:color w:val="000000" w:themeColor="text1"/>
        </w:rPr>
        <w:t>,</w:t>
      </w:r>
      <w:r w:rsidR="00B57EFD" w:rsidRPr="0008353E">
        <w:rPr>
          <w:color w:val="000000" w:themeColor="text1"/>
        </w:rPr>
        <w:t xml:space="preserve"> prowadząc</w:t>
      </w:r>
      <w:r w:rsidR="00F73985">
        <w:rPr>
          <w:color w:val="000000" w:themeColor="text1"/>
        </w:rPr>
        <w:t>e</w:t>
      </w:r>
      <w:r w:rsidR="00B57EFD" w:rsidRPr="0008353E">
        <w:rPr>
          <w:color w:val="000000" w:themeColor="text1"/>
        </w:rPr>
        <w:t xml:space="preserve"> do dezorientacji i zmian osobowości, należy natychmiast zwrócić się do lekarza, gdyż mogą to być objawy bardzo rzadkiego, ciężkiego zakażenia mózgu</w:t>
      </w:r>
      <w:r w:rsidR="00F73985">
        <w:rPr>
          <w:color w:val="000000" w:themeColor="text1"/>
        </w:rPr>
        <w:t>, zw</w:t>
      </w:r>
      <w:r w:rsidR="00951505">
        <w:rPr>
          <w:color w:val="000000" w:themeColor="text1"/>
        </w:rPr>
        <w:t>anego</w:t>
      </w:r>
      <w:r w:rsidR="00B57EFD" w:rsidRPr="0008353E">
        <w:rPr>
          <w:color w:val="000000" w:themeColor="text1"/>
        </w:rPr>
        <w:t xml:space="preserve"> postępując</w:t>
      </w:r>
      <w:r w:rsidR="00951505">
        <w:rPr>
          <w:color w:val="000000" w:themeColor="text1"/>
        </w:rPr>
        <w:t>ą</w:t>
      </w:r>
      <w:r w:rsidR="00B57EFD" w:rsidRPr="0008353E">
        <w:rPr>
          <w:color w:val="000000" w:themeColor="text1"/>
        </w:rPr>
        <w:t xml:space="preserve"> leukoencefalopati</w:t>
      </w:r>
      <w:r w:rsidR="00951505">
        <w:rPr>
          <w:color w:val="000000" w:themeColor="text1"/>
        </w:rPr>
        <w:t>ą</w:t>
      </w:r>
      <w:r w:rsidR="00B57EFD" w:rsidRPr="0008353E">
        <w:rPr>
          <w:color w:val="000000" w:themeColor="text1"/>
        </w:rPr>
        <w:t xml:space="preserve"> </w:t>
      </w:r>
      <w:r w:rsidR="00F73985">
        <w:rPr>
          <w:color w:val="000000" w:themeColor="text1"/>
        </w:rPr>
        <w:t xml:space="preserve">wieloogniskową </w:t>
      </w:r>
      <w:r w:rsidR="00B57EFD" w:rsidRPr="0008353E">
        <w:rPr>
          <w:color w:val="000000" w:themeColor="text1"/>
        </w:rPr>
        <w:t>(PML</w:t>
      </w:r>
      <w:r w:rsidR="00951505">
        <w:rPr>
          <w:color w:val="000000" w:themeColor="text1"/>
        </w:rPr>
        <w:t xml:space="preserve">, ang. </w:t>
      </w:r>
      <w:r w:rsidR="00951505" w:rsidRPr="004611A4">
        <w:rPr>
          <w:i/>
          <w:iCs/>
          <w:color w:val="000000" w:themeColor="text1"/>
        </w:rPr>
        <w:t>progressive multifocal leukoencephalopathy</w:t>
      </w:r>
      <w:r w:rsidR="00B57EFD" w:rsidRPr="0008353E">
        <w:rPr>
          <w:color w:val="000000" w:themeColor="text1"/>
        </w:rPr>
        <w:t>).</w:t>
      </w:r>
    </w:p>
    <w:p w14:paraId="64D8AEDC" w14:textId="77777777" w:rsidR="00B5271B" w:rsidRPr="0008353E" w:rsidRDefault="00B5271B" w:rsidP="00B5271B">
      <w:pPr>
        <w:widowControl w:val="0"/>
        <w:numPr>
          <w:ilvl w:val="12"/>
          <w:numId w:val="0"/>
        </w:numPr>
        <w:tabs>
          <w:tab w:val="clear" w:pos="567"/>
        </w:tabs>
        <w:spacing w:line="240" w:lineRule="auto"/>
        <w:rPr>
          <w:color w:val="000000" w:themeColor="text1"/>
          <w:u w:val="single"/>
        </w:rPr>
      </w:pPr>
    </w:p>
    <w:p w14:paraId="67B91279" w14:textId="77777777" w:rsidR="00B5271B" w:rsidRPr="0008353E" w:rsidRDefault="00B5271B" w:rsidP="00B5271B">
      <w:pPr>
        <w:widowControl w:val="0"/>
        <w:numPr>
          <w:ilvl w:val="12"/>
          <w:numId w:val="0"/>
        </w:numPr>
        <w:tabs>
          <w:tab w:val="clear" w:pos="567"/>
        </w:tabs>
        <w:spacing w:line="240" w:lineRule="auto"/>
        <w:rPr>
          <w:color w:val="000000" w:themeColor="text1"/>
          <w:szCs w:val="22"/>
          <w:u w:val="single"/>
        </w:rPr>
      </w:pPr>
      <w:r w:rsidRPr="0008353E">
        <w:rPr>
          <w:color w:val="000000" w:themeColor="text1"/>
          <w:u w:val="single"/>
        </w:rPr>
        <w:t>Dodatkowe badania kontrolne</w:t>
      </w:r>
    </w:p>
    <w:p w14:paraId="4206A305" w14:textId="77777777" w:rsidR="00B5271B" w:rsidRPr="0008353E" w:rsidRDefault="00B5271B" w:rsidP="00B5271B">
      <w:pPr>
        <w:widowControl w:val="0"/>
        <w:numPr>
          <w:ilvl w:val="12"/>
          <w:numId w:val="0"/>
        </w:numPr>
        <w:tabs>
          <w:tab w:val="clear" w:pos="567"/>
        </w:tabs>
        <w:spacing w:line="240" w:lineRule="auto"/>
        <w:rPr>
          <w:color w:val="000000" w:themeColor="text1"/>
          <w:szCs w:val="22"/>
        </w:rPr>
      </w:pPr>
      <w:r w:rsidRPr="0008353E">
        <w:rPr>
          <w:color w:val="000000" w:themeColor="text1"/>
        </w:rPr>
        <w:t xml:space="preserve">Lekarz powinien zlecić pacjentowi wykonanie badań krwi przed rozpoczęciem przyjmowania leku XELJANZ, po 4–8 tygodniach leczenia, a następnie co 3 miesiące w celu sprawdzenia, czy u pacjenta nie występuje zmniejszenie liczby krwinek białych (neutrofili lub limfocytów) lub krwinek czerwonych (niedokrwistość). </w:t>
      </w:r>
    </w:p>
    <w:p w14:paraId="13A8C259" w14:textId="77777777" w:rsidR="00B5271B" w:rsidRPr="0008353E" w:rsidRDefault="00B5271B" w:rsidP="00B5271B">
      <w:pPr>
        <w:numPr>
          <w:ilvl w:val="12"/>
          <w:numId w:val="0"/>
        </w:numPr>
        <w:tabs>
          <w:tab w:val="clear" w:pos="567"/>
        </w:tabs>
        <w:spacing w:line="240" w:lineRule="auto"/>
        <w:rPr>
          <w:color w:val="000000" w:themeColor="text1"/>
          <w:szCs w:val="22"/>
        </w:rPr>
      </w:pPr>
    </w:p>
    <w:p w14:paraId="4C348767" w14:textId="77777777" w:rsidR="00B5271B" w:rsidRPr="0008353E" w:rsidRDefault="00B5271B" w:rsidP="00B5271B">
      <w:pPr>
        <w:numPr>
          <w:ilvl w:val="12"/>
          <w:numId w:val="0"/>
        </w:numPr>
        <w:tabs>
          <w:tab w:val="clear" w:pos="567"/>
        </w:tabs>
        <w:spacing w:line="240" w:lineRule="auto"/>
        <w:rPr>
          <w:color w:val="000000" w:themeColor="text1"/>
          <w:szCs w:val="22"/>
        </w:rPr>
      </w:pPr>
      <w:r w:rsidRPr="0008353E">
        <w:rPr>
          <w:color w:val="000000" w:themeColor="text1"/>
        </w:rPr>
        <w:t xml:space="preserve">Jeśli liczba krwinek białych (neutrofili lub limfocytów) lub krwinek czerwonych jest zbyt mała, pacjent nie powinien otrzymywać leku XELJANZ. W razie konieczności lekarz może przerwać leczenie lekiem XELJANZ, żeby zmniejszyć ryzyko zakażenia (liczba krwinek białych) lub niedokrwistości (liczba krwinek czerwonych). </w:t>
      </w:r>
    </w:p>
    <w:p w14:paraId="163B67AB" w14:textId="77777777" w:rsidR="00B5271B" w:rsidRPr="0008353E" w:rsidRDefault="00B5271B" w:rsidP="00B5271B">
      <w:pPr>
        <w:numPr>
          <w:ilvl w:val="12"/>
          <w:numId w:val="0"/>
        </w:numPr>
        <w:tabs>
          <w:tab w:val="clear" w:pos="567"/>
        </w:tabs>
        <w:spacing w:line="240" w:lineRule="auto"/>
        <w:rPr>
          <w:color w:val="000000" w:themeColor="text1"/>
          <w:szCs w:val="22"/>
        </w:rPr>
      </w:pPr>
    </w:p>
    <w:p w14:paraId="0004B828" w14:textId="77777777" w:rsidR="00B5271B" w:rsidRPr="0008353E" w:rsidRDefault="00B5271B" w:rsidP="00B5271B">
      <w:pPr>
        <w:pStyle w:val="Default"/>
        <w:rPr>
          <w:color w:val="000000" w:themeColor="text1"/>
          <w:sz w:val="22"/>
          <w:szCs w:val="22"/>
        </w:rPr>
      </w:pPr>
      <w:r w:rsidRPr="0008353E">
        <w:rPr>
          <w:color w:val="000000" w:themeColor="text1"/>
          <w:sz w:val="22"/>
        </w:rPr>
        <w:t>Lekarz może również zlecić wykonanie innych badań, np. badania stężenia cholesterolu we krwi lub prób wątrobowych. Lekarz powinien sprawdzić stężenie cholesterolu we krwi pacjenta po 8 tygodniach od rozpoczęcia przyjmowania leku XELJANZ. Lekarz powinien zlecać okresowe wykonywanie testów wątrobowych.</w:t>
      </w:r>
    </w:p>
    <w:p w14:paraId="50199060" w14:textId="77777777" w:rsidR="00B5271B" w:rsidRPr="0008353E" w:rsidRDefault="00B5271B" w:rsidP="00B5271B">
      <w:pPr>
        <w:numPr>
          <w:ilvl w:val="12"/>
          <w:numId w:val="0"/>
        </w:numPr>
        <w:tabs>
          <w:tab w:val="clear" w:pos="567"/>
        </w:tabs>
        <w:spacing w:line="240" w:lineRule="auto"/>
        <w:ind w:right="-2"/>
        <w:outlineLvl w:val="0"/>
        <w:rPr>
          <w:b/>
          <w:color w:val="000000" w:themeColor="text1"/>
          <w:szCs w:val="22"/>
        </w:rPr>
      </w:pPr>
    </w:p>
    <w:p w14:paraId="7FC49567" w14:textId="77777777" w:rsidR="00B5271B" w:rsidRPr="0008353E" w:rsidRDefault="00B5271B" w:rsidP="00B5271B">
      <w:pPr>
        <w:widowControl w:val="0"/>
        <w:numPr>
          <w:ilvl w:val="12"/>
          <w:numId w:val="0"/>
        </w:numPr>
        <w:tabs>
          <w:tab w:val="clear" w:pos="567"/>
        </w:tabs>
        <w:spacing w:line="240" w:lineRule="auto"/>
        <w:ind w:left="561" w:hanging="561"/>
        <w:rPr>
          <w:b/>
          <w:color w:val="000000" w:themeColor="text1"/>
          <w:szCs w:val="22"/>
        </w:rPr>
      </w:pPr>
      <w:r w:rsidRPr="0008353E">
        <w:rPr>
          <w:b/>
          <w:color w:val="000000" w:themeColor="text1"/>
        </w:rPr>
        <w:t>Pacjenci w podeszłym wieku</w:t>
      </w:r>
    </w:p>
    <w:p w14:paraId="33A49903" w14:textId="1EDC342E" w:rsidR="00B5271B" w:rsidRPr="0008353E" w:rsidRDefault="00B5271B" w:rsidP="00C90C79">
      <w:pPr>
        <w:numPr>
          <w:ilvl w:val="12"/>
          <w:numId w:val="0"/>
        </w:numPr>
        <w:tabs>
          <w:tab w:val="clear" w:pos="567"/>
        </w:tabs>
        <w:spacing w:line="240" w:lineRule="auto"/>
        <w:ind w:right="-57"/>
        <w:rPr>
          <w:color w:val="000000" w:themeColor="text1"/>
          <w:szCs w:val="22"/>
        </w:rPr>
      </w:pPr>
      <w:r w:rsidRPr="0008353E">
        <w:rPr>
          <w:color w:val="000000" w:themeColor="text1"/>
        </w:rPr>
        <w:t>U pacjentów w wieku 65 lat i starszych częściej występują zakażenia</w:t>
      </w:r>
      <w:r w:rsidR="001E6637" w:rsidRPr="0008353E">
        <w:rPr>
          <w:color w:val="000000" w:themeColor="text1"/>
        </w:rPr>
        <w:t>, któr</w:t>
      </w:r>
      <w:r w:rsidR="00C90C79" w:rsidRPr="0008353E">
        <w:rPr>
          <w:color w:val="000000" w:themeColor="text1"/>
        </w:rPr>
        <w:t>e</w:t>
      </w:r>
      <w:r w:rsidR="001E6637" w:rsidRPr="0008353E">
        <w:rPr>
          <w:color w:val="000000" w:themeColor="text1"/>
        </w:rPr>
        <w:t xml:space="preserve"> niekiedy</w:t>
      </w:r>
      <w:r w:rsidR="00C90C79" w:rsidRPr="0008353E">
        <w:rPr>
          <w:color w:val="000000" w:themeColor="text1"/>
        </w:rPr>
        <w:t xml:space="preserve"> mogą być</w:t>
      </w:r>
      <w:r w:rsidR="001E6637" w:rsidRPr="0008353E">
        <w:rPr>
          <w:color w:val="000000" w:themeColor="text1"/>
        </w:rPr>
        <w:t xml:space="preserve"> ciężki</w:t>
      </w:r>
      <w:r w:rsidR="00C90C79" w:rsidRPr="0008353E">
        <w:rPr>
          <w:color w:val="000000" w:themeColor="text1"/>
        </w:rPr>
        <w:t>e</w:t>
      </w:r>
      <w:r w:rsidRPr="0008353E">
        <w:rPr>
          <w:color w:val="000000" w:themeColor="text1"/>
        </w:rPr>
        <w:t>. Jeśli pacjent zauważy u siebie jakiekolwiek objawy zakażenia, należy natychmiast poinformować o</w:t>
      </w:r>
      <w:r w:rsidR="00C90C79" w:rsidRPr="0008353E">
        <w:rPr>
          <w:color w:val="000000" w:themeColor="text1"/>
        </w:rPr>
        <w:t> </w:t>
      </w:r>
      <w:r w:rsidRPr="0008353E">
        <w:rPr>
          <w:color w:val="000000" w:themeColor="text1"/>
        </w:rPr>
        <w:t>nich lekarza.</w:t>
      </w:r>
    </w:p>
    <w:p w14:paraId="4C8EE706" w14:textId="77777777" w:rsidR="003957A3" w:rsidRPr="0008353E" w:rsidRDefault="003957A3" w:rsidP="003957A3">
      <w:pPr>
        <w:numPr>
          <w:ilvl w:val="12"/>
          <w:numId w:val="0"/>
        </w:numPr>
        <w:tabs>
          <w:tab w:val="clear" w:pos="567"/>
        </w:tabs>
        <w:spacing w:line="240" w:lineRule="auto"/>
        <w:rPr>
          <w:color w:val="000000" w:themeColor="text1"/>
        </w:rPr>
      </w:pPr>
    </w:p>
    <w:p w14:paraId="2141B057" w14:textId="77777777" w:rsidR="003957A3" w:rsidRPr="0008353E" w:rsidRDefault="003957A3" w:rsidP="003957A3">
      <w:pPr>
        <w:numPr>
          <w:ilvl w:val="12"/>
          <w:numId w:val="0"/>
        </w:numPr>
        <w:tabs>
          <w:tab w:val="clear" w:pos="567"/>
        </w:tabs>
        <w:spacing w:line="240" w:lineRule="auto"/>
        <w:rPr>
          <w:color w:val="000000" w:themeColor="text1"/>
          <w:szCs w:val="22"/>
        </w:rPr>
      </w:pPr>
      <w:r w:rsidRPr="0008353E">
        <w:rPr>
          <w:color w:val="000000" w:themeColor="text1"/>
          <w:szCs w:val="22"/>
        </w:rPr>
        <w:t>Pacjenci w wieku 65 lat i starsi mogą być bardziej narażeni na wystąpienie zakażeń, zawału mięśnia sercowego i niektórych rodzajów raka. Lekarz może uznać, że lek XELJANZ nie jest odpowiedni dla pacjenta.</w:t>
      </w:r>
    </w:p>
    <w:p w14:paraId="7016C74E" w14:textId="77777777" w:rsidR="00B5271B" w:rsidRPr="0008353E" w:rsidRDefault="00B5271B" w:rsidP="00B5271B">
      <w:pPr>
        <w:numPr>
          <w:ilvl w:val="12"/>
          <w:numId w:val="0"/>
        </w:numPr>
        <w:tabs>
          <w:tab w:val="clear" w:pos="567"/>
        </w:tabs>
        <w:spacing w:line="240" w:lineRule="auto"/>
        <w:ind w:right="-2"/>
        <w:rPr>
          <w:b/>
          <w:color w:val="000000" w:themeColor="text1"/>
          <w:szCs w:val="22"/>
        </w:rPr>
      </w:pPr>
    </w:p>
    <w:p w14:paraId="34E8E30A" w14:textId="77777777" w:rsidR="00B5271B" w:rsidRPr="0008353E" w:rsidRDefault="00B5271B" w:rsidP="00B5271B">
      <w:pPr>
        <w:numPr>
          <w:ilvl w:val="12"/>
          <w:numId w:val="0"/>
        </w:numPr>
        <w:tabs>
          <w:tab w:val="clear" w:pos="567"/>
        </w:tabs>
        <w:spacing w:line="240" w:lineRule="auto"/>
        <w:ind w:right="-2"/>
        <w:rPr>
          <w:b/>
          <w:color w:val="000000" w:themeColor="text1"/>
          <w:szCs w:val="22"/>
        </w:rPr>
      </w:pPr>
      <w:r w:rsidRPr="0008353E">
        <w:rPr>
          <w:b/>
          <w:color w:val="000000" w:themeColor="text1"/>
        </w:rPr>
        <w:t>Pacjenci pochodzenia azjatyckiego</w:t>
      </w:r>
    </w:p>
    <w:p w14:paraId="655AB918" w14:textId="77777777" w:rsidR="00B5271B" w:rsidRPr="0008353E" w:rsidRDefault="00B5271B" w:rsidP="00B5271B">
      <w:pPr>
        <w:numPr>
          <w:ilvl w:val="12"/>
          <w:numId w:val="0"/>
        </w:numPr>
        <w:tabs>
          <w:tab w:val="clear" w:pos="567"/>
        </w:tabs>
        <w:spacing w:line="240" w:lineRule="auto"/>
        <w:ind w:right="-2"/>
        <w:rPr>
          <w:color w:val="000000" w:themeColor="text1"/>
          <w:szCs w:val="22"/>
        </w:rPr>
      </w:pPr>
      <w:r w:rsidRPr="0008353E">
        <w:rPr>
          <w:color w:val="000000" w:themeColor="text1"/>
        </w:rPr>
        <w:t xml:space="preserve">U pacjentów pochodzenia japońskiego i koreańskiego częściej występuje półpasiec. Jeżeli pacjent zauważy pojawienie się bolesnych pęcherzy na skórze, należy powiedzieć o tym lekarzowi. </w:t>
      </w:r>
    </w:p>
    <w:p w14:paraId="647BABFA" w14:textId="77777777" w:rsidR="00B5271B" w:rsidRPr="0008353E" w:rsidRDefault="00B5271B" w:rsidP="00B5271B">
      <w:pPr>
        <w:numPr>
          <w:ilvl w:val="12"/>
          <w:numId w:val="0"/>
        </w:numPr>
        <w:tabs>
          <w:tab w:val="clear" w:pos="567"/>
        </w:tabs>
        <w:spacing w:line="240" w:lineRule="auto"/>
        <w:ind w:right="-2"/>
        <w:rPr>
          <w:color w:val="000000" w:themeColor="text1"/>
          <w:szCs w:val="22"/>
        </w:rPr>
      </w:pPr>
    </w:p>
    <w:p w14:paraId="778182FD" w14:textId="77777777" w:rsidR="00B5271B" w:rsidRPr="0008353E" w:rsidRDefault="00B5271B" w:rsidP="00B5271B">
      <w:pPr>
        <w:numPr>
          <w:ilvl w:val="12"/>
          <w:numId w:val="0"/>
        </w:numPr>
        <w:tabs>
          <w:tab w:val="clear" w:pos="567"/>
        </w:tabs>
        <w:spacing w:line="240" w:lineRule="auto"/>
        <w:ind w:right="-2"/>
        <w:rPr>
          <w:color w:val="000000" w:themeColor="text1"/>
          <w:szCs w:val="22"/>
        </w:rPr>
      </w:pPr>
      <w:r w:rsidRPr="0008353E">
        <w:rPr>
          <w:color w:val="000000" w:themeColor="text1"/>
        </w:rPr>
        <w:t>Pacjenci mogą być także narażeni na większe ryzyko niektórych chorób płuc. Jeśli u pacjenta wystąpią jakiekolwiek problemy z oddychaniem, należy powiedzieć o tym lekarzowi.</w:t>
      </w:r>
    </w:p>
    <w:p w14:paraId="3E8B16B3" w14:textId="77777777" w:rsidR="00B5271B" w:rsidRPr="0008353E" w:rsidRDefault="00B5271B" w:rsidP="00B5271B">
      <w:pPr>
        <w:numPr>
          <w:ilvl w:val="12"/>
          <w:numId w:val="0"/>
        </w:numPr>
        <w:tabs>
          <w:tab w:val="clear" w:pos="567"/>
        </w:tabs>
        <w:spacing w:line="240" w:lineRule="auto"/>
        <w:ind w:right="-2"/>
        <w:rPr>
          <w:color w:val="000000" w:themeColor="text1"/>
          <w:szCs w:val="22"/>
        </w:rPr>
      </w:pPr>
    </w:p>
    <w:p w14:paraId="78F2B55A" w14:textId="77777777" w:rsidR="004A4A1F" w:rsidRPr="0008353E" w:rsidRDefault="004A4A1F" w:rsidP="004A4A1F">
      <w:pPr>
        <w:numPr>
          <w:ilvl w:val="12"/>
          <w:numId w:val="0"/>
        </w:numPr>
        <w:tabs>
          <w:tab w:val="clear" w:pos="567"/>
        </w:tabs>
        <w:spacing w:line="240" w:lineRule="auto"/>
        <w:ind w:right="-2"/>
        <w:rPr>
          <w:b/>
          <w:color w:val="000000" w:themeColor="text1"/>
          <w:szCs w:val="22"/>
        </w:rPr>
      </w:pPr>
      <w:r w:rsidRPr="0008353E">
        <w:rPr>
          <w:b/>
          <w:color w:val="000000" w:themeColor="text1"/>
        </w:rPr>
        <w:t>Dzieci i młodzież</w:t>
      </w:r>
    </w:p>
    <w:p w14:paraId="12244638" w14:textId="77777777" w:rsidR="004A4A1F" w:rsidRPr="0008353E" w:rsidRDefault="004A4A1F" w:rsidP="004A4A1F">
      <w:pPr>
        <w:widowControl w:val="0"/>
        <w:numPr>
          <w:ilvl w:val="12"/>
          <w:numId w:val="0"/>
        </w:numPr>
        <w:tabs>
          <w:tab w:val="clear" w:pos="567"/>
        </w:tabs>
        <w:spacing w:line="240" w:lineRule="auto"/>
        <w:rPr>
          <w:color w:val="000000" w:themeColor="text1"/>
        </w:rPr>
      </w:pPr>
      <w:r w:rsidRPr="0008353E">
        <w:rPr>
          <w:color w:val="000000" w:themeColor="text1"/>
        </w:rPr>
        <w:t>Bezpieczeństwo i korzyści ze stosowania leku XELJANZ u dzieci w wieku poniżej 2 lat nie zostały jeszcze ustalone.</w:t>
      </w:r>
    </w:p>
    <w:p w14:paraId="14A68406" w14:textId="77777777" w:rsidR="004A4A1F" w:rsidRPr="0008353E" w:rsidRDefault="004A4A1F" w:rsidP="004A4A1F">
      <w:pPr>
        <w:widowControl w:val="0"/>
        <w:numPr>
          <w:ilvl w:val="12"/>
          <w:numId w:val="0"/>
        </w:numPr>
        <w:tabs>
          <w:tab w:val="clear" w:pos="567"/>
        </w:tabs>
        <w:spacing w:line="240" w:lineRule="auto"/>
        <w:rPr>
          <w:b/>
          <w:color w:val="000000" w:themeColor="text1"/>
        </w:rPr>
      </w:pPr>
    </w:p>
    <w:p w14:paraId="53239E10" w14:textId="77777777" w:rsidR="004A4A1F" w:rsidRPr="0008353E" w:rsidRDefault="004A4A1F" w:rsidP="004A4A1F">
      <w:pPr>
        <w:keepNext/>
        <w:widowControl w:val="0"/>
        <w:numPr>
          <w:ilvl w:val="12"/>
          <w:numId w:val="0"/>
        </w:numPr>
        <w:tabs>
          <w:tab w:val="clear" w:pos="567"/>
        </w:tabs>
        <w:spacing w:line="240" w:lineRule="auto"/>
        <w:rPr>
          <w:color w:val="000000" w:themeColor="text1"/>
          <w:szCs w:val="22"/>
        </w:rPr>
      </w:pPr>
      <w:r w:rsidRPr="0008353E">
        <w:rPr>
          <w:b/>
          <w:color w:val="000000" w:themeColor="text1"/>
        </w:rPr>
        <w:t>Lek XELJANZ a inne leki</w:t>
      </w:r>
    </w:p>
    <w:p w14:paraId="1873BB62" w14:textId="77777777" w:rsidR="004A4A1F" w:rsidRPr="0008353E" w:rsidRDefault="004A4A1F" w:rsidP="004A4A1F">
      <w:pPr>
        <w:widowControl w:val="0"/>
        <w:numPr>
          <w:ilvl w:val="12"/>
          <w:numId w:val="0"/>
        </w:numPr>
        <w:tabs>
          <w:tab w:val="clear" w:pos="567"/>
        </w:tabs>
        <w:spacing w:line="240" w:lineRule="auto"/>
        <w:rPr>
          <w:color w:val="000000" w:themeColor="text1"/>
          <w:szCs w:val="22"/>
        </w:rPr>
      </w:pPr>
      <w:r w:rsidRPr="0008353E">
        <w:rPr>
          <w:color w:val="000000" w:themeColor="text1"/>
        </w:rPr>
        <w:t>Należy powiedzieć lekarzowi lub farmaceucie o wszystkich lekach przyjmowanych przez pacjenta obecnie lub ostatnio, a także o lekach, które pacjent planuje przyjmować.</w:t>
      </w:r>
    </w:p>
    <w:p w14:paraId="2AE863D6" w14:textId="77777777" w:rsidR="004A4A1F" w:rsidRPr="0008353E" w:rsidRDefault="004A4A1F" w:rsidP="004A4A1F">
      <w:pPr>
        <w:numPr>
          <w:ilvl w:val="12"/>
          <w:numId w:val="0"/>
        </w:numPr>
        <w:tabs>
          <w:tab w:val="clear" w:pos="567"/>
        </w:tabs>
        <w:spacing w:line="240" w:lineRule="auto"/>
        <w:ind w:right="-2"/>
        <w:rPr>
          <w:color w:val="000000" w:themeColor="text1"/>
          <w:szCs w:val="22"/>
        </w:rPr>
      </w:pPr>
    </w:p>
    <w:p w14:paraId="078B8EE0" w14:textId="3050B226" w:rsidR="0006410D" w:rsidRPr="0008353E" w:rsidRDefault="0006410D" w:rsidP="004A4A1F">
      <w:pPr>
        <w:numPr>
          <w:ilvl w:val="12"/>
          <w:numId w:val="0"/>
        </w:numPr>
        <w:tabs>
          <w:tab w:val="clear" w:pos="567"/>
        </w:tabs>
        <w:spacing w:line="240" w:lineRule="auto"/>
        <w:ind w:right="-2"/>
        <w:rPr>
          <w:color w:val="000000" w:themeColor="text1"/>
        </w:rPr>
      </w:pPr>
      <w:r w:rsidRPr="0008353E">
        <w:rPr>
          <w:color w:val="000000" w:themeColor="text1"/>
        </w:rPr>
        <w:t xml:space="preserve">Należy powiedzieć lekarzowi, jeśli u pacjenta występuje </w:t>
      </w:r>
      <w:r w:rsidRPr="004611A4">
        <w:rPr>
          <w:b/>
          <w:bCs/>
          <w:color w:val="000000" w:themeColor="text1"/>
        </w:rPr>
        <w:t>cukrzyca</w:t>
      </w:r>
      <w:r w:rsidRPr="0008353E">
        <w:rPr>
          <w:color w:val="000000" w:themeColor="text1"/>
        </w:rPr>
        <w:t xml:space="preserve"> lub </w:t>
      </w:r>
      <w:r w:rsidR="00CF528F" w:rsidRPr="0008353E">
        <w:rPr>
          <w:color w:val="000000" w:themeColor="text1"/>
        </w:rPr>
        <w:t xml:space="preserve">pacjent </w:t>
      </w:r>
      <w:r w:rsidRPr="004611A4">
        <w:rPr>
          <w:b/>
          <w:bCs/>
          <w:color w:val="000000" w:themeColor="text1"/>
        </w:rPr>
        <w:t>przyjmuje leki przeciwcukrzycowe</w:t>
      </w:r>
      <w:r w:rsidRPr="0008353E">
        <w:rPr>
          <w:color w:val="000000" w:themeColor="text1"/>
        </w:rPr>
        <w:t>. Lekarz zadecyd</w:t>
      </w:r>
      <w:r w:rsidR="008256F0" w:rsidRPr="0008353E">
        <w:rPr>
          <w:color w:val="000000" w:themeColor="text1"/>
        </w:rPr>
        <w:t>uje</w:t>
      </w:r>
      <w:r w:rsidRPr="0008353E">
        <w:rPr>
          <w:color w:val="000000" w:themeColor="text1"/>
        </w:rPr>
        <w:t xml:space="preserve">, czy podczas stosowania tofacytynibu </w:t>
      </w:r>
      <w:r w:rsidR="00A92FC7" w:rsidRPr="0008353E">
        <w:rPr>
          <w:color w:val="000000" w:themeColor="text1"/>
        </w:rPr>
        <w:t xml:space="preserve">należy </w:t>
      </w:r>
      <w:r w:rsidRPr="0008353E">
        <w:rPr>
          <w:color w:val="000000" w:themeColor="text1"/>
        </w:rPr>
        <w:t>zmniejsz</w:t>
      </w:r>
      <w:r w:rsidR="00A92FC7" w:rsidRPr="0008353E">
        <w:rPr>
          <w:color w:val="000000" w:themeColor="text1"/>
        </w:rPr>
        <w:t>yć</w:t>
      </w:r>
      <w:r w:rsidRPr="0008353E">
        <w:rPr>
          <w:color w:val="000000" w:themeColor="text1"/>
        </w:rPr>
        <w:t xml:space="preserve"> dawk</w:t>
      </w:r>
      <w:r w:rsidR="00474ED0" w:rsidRPr="0008353E">
        <w:rPr>
          <w:color w:val="000000" w:themeColor="text1"/>
        </w:rPr>
        <w:t>ę</w:t>
      </w:r>
      <w:r w:rsidRPr="0008353E">
        <w:rPr>
          <w:color w:val="000000" w:themeColor="text1"/>
        </w:rPr>
        <w:t xml:space="preserve"> leku przeciwcukrzycowego.</w:t>
      </w:r>
    </w:p>
    <w:p w14:paraId="3F6B6FA5" w14:textId="77777777" w:rsidR="0006410D" w:rsidRPr="0008353E" w:rsidRDefault="0006410D" w:rsidP="004A4A1F">
      <w:pPr>
        <w:numPr>
          <w:ilvl w:val="12"/>
          <w:numId w:val="0"/>
        </w:numPr>
        <w:tabs>
          <w:tab w:val="clear" w:pos="567"/>
        </w:tabs>
        <w:spacing w:line="240" w:lineRule="auto"/>
        <w:ind w:right="-2"/>
        <w:rPr>
          <w:color w:val="000000" w:themeColor="text1"/>
        </w:rPr>
      </w:pPr>
    </w:p>
    <w:p w14:paraId="304ADC4A" w14:textId="0FF4DA68" w:rsidR="004A4A1F" w:rsidRPr="0008353E" w:rsidRDefault="004A4A1F" w:rsidP="004A4A1F">
      <w:pPr>
        <w:numPr>
          <w:ilvl w:val="12"/>
          <w:numId w:val="0"/>
        </w:numPr>
        <w:tabs>
          <w:tab w:val="clear" w:pos="567"/>
        </w:tabs>
        <w:spacing w:line="240" w:lineRule="auto"/>
        <w:ind w:right="-2"/>
        <w:rPr>
          <w:color w:val="000000" w:themeColor="text1"/>
        </w:rPr>
      </w:pPr>
      <w:r w:rsidRPr="004611A4">
        <w:rPr>
          <w:b/>
          <w:bCs/>
          <w:color w:val="000000" w:themeColor="text1"/>
        </w:rPr>
        <w:t>Leku XELJANZ nie należy stosować z</w:t>
      </w:r>
      <w:r w:rsidRPr="0008353E">
        <w:rPr>
          <w:color w:val="000000" w:themeColor="text1"/>
        </w:rPr>
        <w:t xml:space="preserve"> niektórymi innymi lekami. Niektóre leki przyjmowane wraz z lekiem XELJANZ mogą zmieniać stężenie leku XELJANZ w organizmie, co może wymagać dostosowania jego dawki. Należy poinformować lekarza, jeśli pacjent przyjmuje leki zawierające którąkolwiek z następujących substancji czynnych:</w:t>
      </w:r>
    </w:p>
    <w:p w14:paraId="42F1CAAA" w14:textId="77777777" w:rsidR="004A4A1F" w:rsidRPr="0008353E" w:rsidRDefault="004A4A1F" w:rsidP="004A4A1F">
      <w:pPr>
        <w:pStyle w:val="CommentText"/>
        <w:numPr>
          <w:ilvl w:val="0"/>
          <w:numId w:val="29"/>
        </w:numPr>
        <w:tabs>
          <w:tab w:val="clear" w:pos="1080"/>
          <w:tab w:val="num" w:pos="567"/>
        </w:tabs>
        <w:spacing w:line="240" w:lineRule="auto"/>
        <w:ind w:left="567"/>
        <w:rPr>
          <w:color w:val="000000" w:themeColor="text1"/>
          <w:sz w:val="22"/>
          <w:szCs w:val="22"/>
          <w:lang w:val="pl-PL"/>
        </w:rPr>
      </w:pPr>
      <w:r w:rsidRPr="0008353E">
        <w:rPr>
          <w:color w:val="000000" w:themeColor="text1"/>
          <w:sz w:val="22"/>
          <w:lang w:val="pl-PL"/>
        </w:rPr>
        <w:t>antybiotyki, takie jak ryfampicyna, stosowana w leczeniu zakażeń bakteryjnych</w:t>
      </w:r>
    </w:p>
    <w:p w14:paraId="50F8B60C" w14:textId="77777777" w:rsidR="004A4A1F" w:rsidRPr="0008353E" w:rsidRDefault="004A4A1F" w:rsidP="004A4A1F">
      <w:pPr>
        <w:pStyle w:val="CommentText"/>
        <w:numPr>
          <w:ilvl w:val="0"/>
          <w:numId w:val="29"/>
        </w:numPr>
        <w:tabs>
          <w:tab w:val="clear" w:pos="1080"/>
          <w:tab w:val="num" w:pos="567"/>
        </w:tabs>
        <w:spacing w:line="240" w:lineRule="auto"/>
        <w:ind w:left="567"/>
        <w:rPr>
          <w:color w:val="000000" w:themeColor="text1"/>
          <w:sz w:val="22"/>
          <w:szCs w:val="22"/>
          <w:lang w:val="pl-PL"/>
        </w:rPr>
      </w:pPr>
      <w:r w:rsidRPr="0008353E">
        <w:rPr>
          <w:color w:val="000000" w:themeColor="text1"/>
          <w:sz w:val="22"/>
          <w:lang w:val="pl-PL"/>
        </w:rPr>
        <w:t>flukonazol, ketokonazol, stosowane w leczeniu zakażeń grzybiczych.</w:t>
      </w:r>
    </w:p>
    <w:p w14:paraId="706CBF7A" w14:textId="77777777" w:rsidR="004A4A1F" w:rsidRPr="0008353E" w:rsidRDefault="004A4A1F" w:rsidP="004A4A1F">
      <w:pPr>
        <w:tabs>
          <w:tab w:val="clear" w:pos="567"/>
        </w:tabs>
        <w:spacing w:line="240" w:lineRule="auto"/>
        <w:ind w:right="-2"/>
        <w:rPr>
          <w:color w:val="000000" w:themeColor="text1"/>
          <w:szCs w:val="22"/>
        </w:rPr>
      </w:pPr>
    </w:p>
    <w:p w14:paraId="16FA9259" w14:textId="77777777" w:rsidR="004A4A1F" w:rsidRPr="0008353E" w:rsidRDefault="004A4A1F" w:rsidP="004A4A1F">
      <w:pPr>
        <w:tabs>
          <w:tab w:val="clear" w:pos="567"/>
        </w:tabs>
        <w:spacing w:line="240" w:lineRule="auto"/>
        <w:ind w:right="-2"/>
        <w:rPr>
          <w:color w:val="000000" w:themeColor="text1"/>
        </w:rPr>
      </w:pPr>
      <w:r w:rsidRPr="0008353E">
        <w:rPr>
          <w:color w:val="000000" w:themeColor="text1"/>
        </w:rPr>
        <w:t>Nie zaleca się stosowania leku XELJANZ z lekami osłabiającymi układ odpornościowy, w tym celowanymi lekami biologicznymi (przeciwciałami), takimi jak leki hamujące czynnik martwicy nowotworu, interleukina-17, interleukina-12/interleukina-23, antyintegryny oraz silnymi chemicznymi lekami immunosupresyjnymi, w tym azatiopryną, merkaptopuryną, cyklosporyną i takrolimusem. Przyjmowanie leku XELJANZ z tymi lekami może zwiększać ryzyko działań niepożądanych, w tym zakażeń.</w:t>
      </w:r>
    </w:p>
    <w:p w14:paraId="25CD30E2" w14:textId="77777777" w:rsidR="004A4A1F" w:rsidRPr="0008353E" w:rsidRDefault="004A4A1F" w:rsidP="004A4A1F">
      <w:pPr>
        <w:tabs>
          <w:tab w:val="clear" w:pos="567"/>
        </w:tabs>
        <w:spacing w:line="240" w:lineRule="auto"/>
        <w:ind w:right="-2"/>
        <w:rPr>
          <w:color w:val="000000" w:themeColor="text1"/>
        </w:rPr>
      </w:pPr>
    </w:p>
    <w:p w14:paraId="4BD90BB1" w14:textId="2B4811ED" w:rsidR="004A4A1F" w:rsidRPr="0008353E" w:rsidRDefault="004A4A1F" w:rsidP="004A4A1F">
      <w:pPr>
        <w:tabs>
          <w:tab w:val="clear" w:pos="567"/>
        </w:tabs>
        <w:spacing w:line="240" w:lineRule="auto"/>
        <w:ind w:right="-2"/>
        <w:rPr>
          <w:color w:val="000000" w:themeColor="text1"/>
          <w:szCs w:val="22"/>
        </w:rPr>
      </w:pPr>
      <w:r w:rsidRPr="0008353E">
        <w:rPr>
          <w:color w:val="000000" w:themeColor="text1"/>
          <w:szCs w:val="22"/>
        </w:rPr>
        <w:t xml:space="preserve">Ciężkie zakażenia </w:t>
      </w:r>
      <w:r w:rsidR="004E7AF6" w:rsidRPr="0008353E">
        <w:rPr>
          <w:color w:val="000000" w:themeColor="text1"/>
          <w:szCs w:val="22"/>
        </w:rPr>
        <w:t xml:space="preserve">i złamania </w:t>
      </w:r>
      <w:r w:rsidRPr="0008353E">
        <w:rPr>
          <w:color w:val="000000" w:themeColor="text1"/>
          <w:szCs w:val="22"/>
        </w:rPr>
        <w:t>mogą występować częściej u osób przyjmujących również kortykosteroidy (np. prednizon).</w:t>
      </w:r>
    </w:p>
    <w:p w14:paraId="60A26AFA" w14:textId="77777777" w:rsidR="004A4A1F" w:rsidRPr="0008353E" w:rsidRDefault="004A4A1F" w:rsidP="004A4A1F">
      <w:pPr>
        <w:numPr>
          <w:ilvl w:val="12"/>
          <w:numId w:val="0"/>
        </w:numPr>
        <w:tabs>
          <w:tab w:val="clear" w:pos="567"/>
        </w:tabs>
        <w:spacing w:line="240" w:lineRule="auto"/>
        <w:ind w:right="-2"/>
        <w:rPr>
          <w:color w:val="000000" w:themeColor="text1"/>
          <w:szCs w:val="22"/>
        </w:rPr>
      </w:pPr>
    </w:p>
    <w:p w14:paraId="51EEE551" w14:textId="77777777" w:rsidR="004A4A1F" w:rsidRPr="0008353E" w:rsidRDefault="004A4A1F" w:rsidP="004A4A1F">
      <w:pPr>
        <w:widowControl w:val="0"/>
        <w:numPr>
          <w:ilvl w:val="12"/>
          <w:numId w:val="0"/>
        </w:numPr>
        <w:tabs>
          <w:tab w:val="clear" w:pos="567"/>
        </w:tabs>
        <w:spacing w:line="240" w:lineRule="auto"/>
        <w:ind w:right="-2"/>
        <w:outlineLvl w:val="0"/>
        <w:rPr>
          <w:b/>
          <w:color w:val="000000" w:themeColor="text1"/>
          <w:szCs w:val="22"/>
        </w:rPr>
      </w:pPr>
      <w:r w:rsidRPr="0008353E">
        <w:rPr>
          <w:b/>
          <w:color w:val="000000" w:themeColor="text1"/>
        </w:rPr>
        <w:t>Ciąża i karmienie piersią</w:t>
      </w:r>
    </w:p>
    <w:p w14:paraId="54E02EDD" w14:textId="77777777" w:rsidR="004A4A1F" w:rsidRPr="0008353E" w:rsidRDefault="004A4A1F" w:rsidP="004A4A1F">
      <w:pPr>
        <w:widowControl w:val="0"/>
        <w:numPr>
          <w:ilvl w:val="12"/>
          <w:numId w:val="0"/>
        </w:numPr>
        <w:tabs>
          <w:tab w:val="clear" w:pos="567"/>
        </w:tabs>
        <w:spacing w:line="240" w:lineRule="auto"/>
        <w:rPr>
          <w:color w:val="000000" w:themeColor="text1"/>
        </w:rPr>
      </w:pPr>
      <w:r w:rsidRPr="0008353E">
        <w:rPr>
          <w:color w:val="000000" w:themeColor="text1"/>
        </w:rPr>
        <w:t>Kobiety w wieku rozrodczym powinny stosować skuteczną metodę antykoncepcji w trakcie stosowania leku XELJANZ i co najmniej przez 4 tygodnie po przyjęciu ostatniej dawki.</w:t>
      </w:r>
      <w:r w:rsidRPr="0008353E">
        <w:rPr>
          <w:color w:val="000000" w:themeColor="text1"/>
        </w:rPr>
        <w:br/>
      </w:r>
    </w:p>
    <w:p w14:paraId="3772B757" w14:textId="77777777" w:rsidR="004A4A1F" w:rsidRPr="0008353E" w:rsidRDefault="004A4A1F" w:rsidP="004A4A1F">
      <w:pPr>
        <w:widowControl w:val="0"/>
        <w:numPr>
          <w:ilvl w:val="12"/>
          <w:numId w:val="0"/>
        </w:numPr>
        <w:tabs>
          <w:tab w:val="clear" w:pos="567"/>
        </w:tabs>
        <w:spacing w:line="240" w:lineRule="auto"/>
        <w:rPr>
          <w:color w:val="000000" w:themeColor="text1"/>
          <w:szCs w:val="22"/>
        </w:rPr>
      </w:pPr>
      <w:r w:rsidRPr="0008353E">
        <w:rPr>
          <w:color w:val="000000" w:themeColor="text1"/>
        </w:rPr>
        <w:t>Jeśli pacjentka jest w ciąży lub karmi piersią, przypuszcza, że może być w ciąży, lub gdy planuje mieć dziecko, powinna poradzić się lekarza przed zastosowaniem tego leku. Nie wolno stosować leku XELJANZ w okresie ciąży. Jeśli pacjentka zajdzie w ciążę podczas stosowania leku XELJANZ, należy natychmiast poinformować o tym lekarza.</w:t>
      </w:r>
    </w:p>
    <w:p w14:paraId="46F06364" w14:textId="77777777" w:rsidR="004A4A1F" w:rsidRPr="0008353E" w:rsidRDefault="004A4A1F" w:rsidP="004A4A1F">
      <w:pPr>
        <w:widowControl w:val="0"/>
        <w:numPr>
          <w:ilvl w:val="12"/>
          <w:numId w:val="0"/>
        </w:numPr>
        <w:tabs>
          <w:tab w:val="clear" w:pos="567"/>
        </w:tabs>
        <w:spacing w:line="240" w:lineRule="auto"/>
        <w:rPr>
          <w:color w:val="000000" w:themeColor="text1"/>
          <w:szCs w:val="22"/>
        </w:rPr>
      </w:pPr>
    </w:p>
    <w:p w14:paraId="0F21C48E" w14:textId="77777777" w:rsidR="004A4A1F" w:rsidRPr="0008353E" w:rsidRDefault="004A4A1F" w:rsidP="004A4A1F">
      <w:pPr>
        <w:widowControl w:val="0"/>
        <w:numPr>
          <w:ilvl w:val="12"/>
          <w:numId w:val="0"/>
        </w:numPr>
        <w:tabs>
          <w:tab w:val="clear" w:pos="567"/>
        </w:tabs>
        <w:spacing w:line="240" w:lineRule="auto"/>
        <w:rPr>
          <w:color w:val="000000" w:themeColor="text1"/>
          <w:szCs w:val="22"/>
        </w:rPr>
      </w:pPr>
      <w:r w:rsidRPr="0008353E">
        <w:rPr>
          <w:color w:val="000000" w:themeColor="text1"/>
        </w:rPr>
        <w:t>Jeśli pacjentka przyjmuje lek XELJANZ w okresie karmienia piersią, to musi przerwać karmienie piersią do momentu zasięgnięcia porady lekarza dotyczącej zaprzestania leczenia tym lekiem.</w:t>
      </w:r>
    </w:p>
    <w:p w14:paraId="1D7E2B2B" w14:textId="77777777" w:rsidR="004A4A1F" w:rsidRPr="0008353E" w:rsidRDefault="004A4A1F" w:rsidP="004A4A1F">
      <w:pPr>
        <w:widowControl w:val="0"/>
        <w:numPr>
          <w:ilvl w:val="12"/>
          <w:numId w:val="0"/>
        </w:numPr>
        <w:tabs>
          <w:tab w:val="clear" w:pos="567"/>
        </w:tabs>
        <w:spacing w:line="240" w:lineRule="auto"/>
        <w:rPr>
          <w:color w:val="000000" w:themeColor="text1"/>
          <w:szCs w:val="22"/>
        </w:rPr>
      </w:pPr>
    </w:p>
    <w:p w14:paraId="0C4AD136" w14:textId="77777777" w:rsidR="004A4A1F" w:rsidRPr="0008353E" w:rsidRDefault="004A4A1F" w:rsidP="004A4A1F">
      <w:pPr>
        <w:widowControl w:val="0"/>
        <w:numPr>
          <w:ilvl w:val="12"/>
          <w:numId w:val="0"/>
        </w:numPr>
        <w:tabs>
          <w:tab w:val="clear" w:pos="567"/>
        </w:tabs>
        <w:spacing w:line="240" w:lineRule="auto"/>
        <w:outlineLvl w:val="0"/>
        <w:rPr>
          <w:b/>
          <w:color w:val="000000" w:themeColor="text1"/>
          <w:szCs w:val="22"/>
        </w:rPr>
      </w:pPr>
      <w:r w:rsidRPr="0008353E">
        <w:rPr>
          <w:b/>
          <w:color w:val="000000" w:themeColor="text1"/>
        </w:rPr>
        <w:t>Prowadzenie pojazdów i obsługiwanie maszyn</w:t>
      </w:r>
    </w:p>
    <w:p w14:paraId="2D48CE20" w14:textId="77777777" w:rsidR="004A4A1F" w:rsidRPr="0008353E" w:rsidRDefault="004A4A1F" w:rsidP="004A4A1F">
      <w:pPr>
        <w:widowControl w:val="0"/>
        <w:numPr>
          <w:ilvl w:val="12"/>
          <w:numId w:val="0"/>
        </w:numPr>
        <w:tabs>
          <w:tab w:val="clear" w:pos="567"/>
        </w:tabs>
        <w:spacing w:line="240" w:lineRule="auto"/>
        <w:outlineLvl w:val="0"/>
        <w:rPr>
          <w:color w:val="000000" w:themeColor="text1"/>
          <w:szCs w:val="22"/>
        </w:rPr>
      </w:pPr>
      <w:r w:rsidRPr="0008353E">
        <w:rPr>
          <w:color w:val="000000" w:themeColor="text1"/>
        </w:rPr>
        <w:t>Lek XELJANZ nie ma wpływu lub wywiera niewielki wpływ na zdolność prowadzenia pojazdów i obsługiwania maszyn.</w:t>
      </w:r>
    </w:p>
    <w:p w14:paraId="5D185C5E" w14:textId="77777777" w:rsidR="004A4A1F" w:rsidRPr="0008353E" w:rsidRDefault="004A4A1F" w:rsidP="004A4A1F">
      <w:pPr>
        <w:numPr>
          <w:ilvl w:val="12"/>
          <w:numId w:val="0"/>
        </w:numPr>
        <w:tabs>
          <w:tab w:val="clear" w:pos="567"/>
        </w:tabs>
        <w:spacing w:line="240" w:lineRule="auto"/>
        <w:ind w:right="-2"/>
        <w:rPr>
          <w:color w:val="000000" w:themeColor="text1"/>
          <w:szCs w:val="22"/>
        </w:rPr>
      </w:pPr>
    </w:p>
    <w:p w14:paraId="0A9C6B93" w14:textId="77777777" w:rsidR="004A4A1F" w:rsidRPr="0008353E" w:rsidRDefault="004A4A1F" w:rsidP="004A4A1F">
      <w:pPr>
        <w:keepNext/>
        <w:numPr>
          <w:ilvl w:val="12"/>
          <w:numId w:val="0"/>
        </w:numPr>
        <w:tabs>
          <w:tab w:val="clear" w:pos="567"/>
        </w:tabs>
        <w:spacing w:line="240" w:lineRule="auto"/>
        <w:outlineLvl w:val="0"/>
        <w:rPr>
          <w:b/>
          <w:color w:val="000000" w:themeColor="text1"/>
        </w:rPr>
      </w:pPr>
      <w:r w:rsidRPr="0008353E">
        <w:rPr>
          <w:b/>
          <w:color w:val="000000" w:themeColor="text1"/>
        </w:rPr>
        <w:t>Lek XELJANZ zawiera laktozę</w:t>
      </w:r>
    </w:p>
    <w:p w14:paraId="2DD7AFAF" w14:textId="77777777" w:rsidR="004A4A1F" w:rsidRPr="0008353E" w:rsidRDefault="004A4A1F" w:rsidP="004A4A1F">
      <w:pPr>
        <w:keepNext/>
        <w:numPr>
          <w:ilvl w:val="12"/>
          <w:numId w:val="0"/>
        </w:numPr>
        <w:tabs>
          <w:tab w:val="clear" w:pos="567"/>
        </w:tabs>
        <w:spacing w:line="240" w:lineRule="auto"/>
        <w:rPr>
          <w:color w:val="000000" w:themeColor="text1"/>
          <w:szCs w:val="22"/>
        </w:rPr>
      </w:pPr>
      <w:r w:rsidRPr="0008353E">
        <w:rPr>
          <w:color w:val="000000" w:themeColor="text1"/>
        </w:rPr>
        <w:t>Jeśli stwierdzono wcześniej u pacjenta nietolerancję niektórych cukrów, pacjent powinien skontaktować się z lekarzem przed przyjęciem leku.</w:t>
      </w:r>
    </w:p>
    <w:p w14:paraId="467B98C7" w14:textId="77777777" w:rsidR="004A4A1F" w:rsidRPr="0008353E" w:rsidRDefault="004A4A1F" w:rsidP="004A4A1F">
      <w:pPr>
        <w:numPr>
          <w:ilvl w:val="12"/>
          <w:numId w:val="0"/>
        </w:numPr>
        <w:tabs>
          <w:tab w:val="clear" w:pos="567"/>
        </w:tabs>
        <w:spacing w:line="240" w:lineRule="auto"/>
        <w:ind w:right="-2"/>
        <w:rPr>
          <w:color w:val="000000" w:themeColor="text1"/>
          <w:szCs w:val="22"/>
        </w:rPr>
      </w:pPr>
    </w:p>
    <w:p w14:paraId="0EA0D9B8" w14:textId="77777777" w:rsidR="004A4A1F" w:rsidRPr="0008353E" w:rsidRDefault="004A4A1F" w:rsidP="004A4A1F">
      <w:pPr>
        <w:rPr>
          <w:i/>
          <w:iCs/>
          <w:color w:val="000000" w:themeColor="text1"/>
          <w:szCs w:val="22"/>
          <w:u w:val="single"/>
        </w:rPr>
      </w:pPr>
      <w:r w:rsidRPr="0008353E">
        <w:rPr>
          <w:b/>
          <w:color w:val="000000" w:themeColor="text1"/>
        </w:rPr>
        <w:t xml:space="preserve">Lek XELJANZ </w:t>
      </w:r>
      <w:r w:rsidRPr="0008353E">
        <w:rPr>
          <w:b/>
          <w:color w:val="000000" w:themeColor="text1"/>
          <w:szCs w:val="24"/>
        </w:rPr>
        <w:t>zawiera sód</w:t>
      </w:r>
    </w:p>
    <w:p w14:paraId="4BCD3000" w14:textId="77777777" w:rsidR="004A4A1F" w:rsidRPr="0008353E" w:rsidRDefault="004A4A1F" w:rsidP="004A4A1F">
      <w:pPr>
        <w:numPr>
          <w:ilvl w:val="12"/>
          <w:numId w:val="0"/>
        </w:numPr>
        <w:tabs>
          <w:tab w:val="clear" w:pos="567"/>
        </w:tabs>
        <w:spacing w:line="240" w:lineRule="auto"/>
        <w:ind w:right="-2"/>
        <w:rPr>
          <w:bCs/>
          <w:color w:val="000000" w:themeColor="text1"/>
          <w:szCs w:val="22"/>
        </w:rPr>
      </w:pPr>
      <w:r w:rsidRPr="0008353E">
        <w:rPr>
          <w:bCs/>
          <w:color w:val="000000" w:themeColor="text1"/>
          <w:szCs w:val="22"/>
        </w:rPr>
        <w:t>Ten lek zawiera mniej niż 1 mmol (23 mg) sodu na tabletkę, to znaczy lek uznaje się za „wolny od sodu”.</w:t>
      </w:r>
    </w:p>
    <w:p w14:paraId="19B746C5" w14:textId="77777777" w:rsidR="004A4A1F" w:rsidRPr="0008353E" w:rsidRDefault="004A4A1F" w:rsidP="004A4A1F">
      <w:pPr>
        <w:numPr>
          <w:ilvl w:val="12"/>
          <w:numId w:val="0"/>
        </w:numPr>
        <w:tabs>
          <w:tab w:val="clear" w:pos="567"/>
        </w:tabs>
        <w:spacing w:line="240" w:lineRule="auto"/>
        <w:ind w:right="-2"/>
        <w:rPr>
          <w:bCs/>
          <w:color w:val="000000" w:themeColor="text1"/>
          <w:szCs w:val="22"/>
        </w:rPr>
      </w:pPr>
    </w:p>
    <w:p w14:paraId="2722B415" w14:textId="77777777" w:rsidR="004A4A1F" w:rsidRPr="0008353E" w:rsidRDefault="004A4A1F" w:rsidP="004A4A1F">
      <w:pPr>
        <w:numPr>
          <w:ilvl w:val="12"/>
          <w:numId w:val="0"/>
        </w:numPr>
        <w:tabs>
          <w:tab w:val="clear" w:pos="567"/>
        </w:tabs>
        <w:spacing w:line="240" w:lineRule="auto"/>
        <w:ind w:right="-2"/>
        <w:rPr>
          <w:color w:val="000000" w:themeColor="text1"/>
          <w:szCs w:val="22"/>
        </w:rPr>
      </w:pPr>
    </w:p>
    <w:p w14:paraId="79634C29" w14:textId="77777777" w:rsidR="004A4A1F" w:rsidRPr="0008353E" w:rsidRDefault="004A4A1F" w:rsidP="004A4A1F">
      <w:pPr>
        <w:numPr>
          <w:ilvl w:val="12"/>
          <w:numId w:val="0"/>
        </w:numPr>
        <w:tabs>
          <w:tab w:val="clear" w:pos="567"/>
        </w:tabs>
        <w:spacing w:line="240" w:lineRule="auto"/>
        <w:ind w:right="-2"/>
        <w:rPr>
          <w:b/>
          <w:color w:val="000000" w:themeColor="text1"/>
          <w:szCs w:val="22"/>
        </w:rPr>
      </w:pPr>
      <w:r w:rsidRPr="0008353E">
        <w:rPr>
          <w:b/>
          <w:color w:val="000000" w:themeColor="text1"/>
        </w:rPr>
        <w:t>3.</w:t>
      </w:r>
      <w:r w:rsidRPr="0008353E">
        <w:rPr>
          <w:color w:val="000000" w:themeColor="text1"/>
        </w:rPr>
        <w:tab/>
      </w:r>
      <w:r w:rsidRPr="0008353E">
        <w:rPr>
          <w:b/>
          <w:color w:val="000000" w:themeColor="text1"/>
        </w:rPr>
        <w:t>Jak przyjmować lek XELJANZ</w:t>
      </w:r>
    </w:p>
    <w:p w14:paraId="716DCC7C" w14:textId="77777777" w:rsidR="004A4A1F" w:rsidRPr="0008353E" w:rsidRDefault="004A4A1F" w:rsidP="004A4A1F">
      <w:pPr>
        <w:numPr>
          <w:ilvl w:val="12"/>
          <w:numId w:val="0"/>
        </w:numPr>
        <w:tabs>
          <w:tab w:val="clear" w:pos="567"/>
        </w:tabs>
        <w:spacing w:line="240" w:lineRule="auto"/>
        <w:ind w:right="-2"/>
        <w:rPr>
          <w:b/>
          <w:i/>
          <w:color w:val="000000" w:themeColor="text1"/>
          <w:szCs w:val="22"/>
        </w:rPr>
      </w:pPr>
    </w:p>
    <w:p w14:paraId="1C4A9A2C" w14:textId="77777777" w:rsidR="004A4A1F" w:rsidRPr="0008353E" w:rsidRDefault="004A4A1F" w:rsidP="004A4A1F">
      <w:pPr>
        <w:numPr>
          <w:ilvl w:val="12"/>
          <w:numId w:val="0"/>
        </w:numPr>
        <w:tabs>
          <w:tab w:val="clear" w:pos="567"/>
        </w:tabs>
        <w:spacing w:line="240" w:lineRule="auto"/>
        <w:ind w:right="-2"/>
        <w:rPr>
          <w:color w:val="000000" w:themeColor="text1"/>
          <w:szCs w:val="22"/>
        </w:rPr>
      </w:pPr>
      <w:r w:rsidRPr="0008353E">
        <w:rPr>
          <w:color w:val="000000" w:themeColor="text1"/>
        </w:rPr>
        <w:t>Lek został przepisany i jego stosowanie jest nadzorowane przez lekarza specjalizującego się w leczeniu danej choroby.</w:t>
      </w:r>
    </w:p>
    <w:p w14:paraId="75095DD4" w14:textId="77777777" w:rsidR="004A4A1F" w:rsidRPr="0008353E" w:rsidRDefault="004A4A1F" w:rsidP="004A4A1F">
      <w:pPr>
        <w:numPr>
          <w:ilvl w:val="12"/>
          <w:numId w:val="0"/>
        </w:numPr>
        <w:tabs>
          <w:tab w:val="clear" w:pos="567"/>
        </w:tabs>
        <w:spacing w:line="240" w:lineRule="auto"/>
        <w:ind w:right="-2"/>
        <w:rPr>
          <w:color w:val="000000" w:themeColor="text1"/>
          <w:szCs w:val="22"/>
        </w:rPr>
      </w:pPr>
    </w:p>
    <w:p w14:paraId="036171AD" w14:textId="77777777" w:rsidR="004A4A1F" w:rsidRPr="0008353E" w:rsidRDefault="004A4A1F" w:rsidP="004A4A1F">
      <w:pPr>
        <w:numPr>
          <w:ilvl w:val="12"/>
          <w:numId w:val="0"/>
        </w:numPr>
        <w:tabs>
          <w:tab w:val="clear" w:pos="567"/>
        </w:tabs>
        <w:spacing w:line="240" w:lineRule="auto"/>
        <w:ind w:right="-2"/>
        <w:rPr>
          <w:color w:val="000000" w:themeColor="text1"/>
          <w:szCs w:val="22"/>
        </w:rPr>
      </w:pPr>
      <w:r w:rsidRPr="0008353E">
        <w:rPr>
          <w:color w:val="000000" w:themeColor="text1"/>
        </w:rPr>
        <w:t>Ten lek należy zawsze przyjmować zgodnie z zaleceniami lekarza. Nie należy przekraczać zalecanej dawki. W razie wątpliwości należy zwrócić się do lekarza lub farmaceuty.</w:t>
      </w:r>
    </w:p>
    <w:p w14:paraId="4C529D70" w14:textId="77777777" w:rsidR="004A4A1F" w:rsidRPr="0008353E" w:rsidRDefault="004A4A1F" w:rsidP="004A4A1F">
      <w:pPr>
        <w:numPr>
          <w:ilvl w:val="12"/>
          <w:numId w:val="0"/>
        </w:numPr>
        <w:tabs>
          <w:tab w:val="clear" w:pos="567"/>
        </w:tabs>
        <w:spacing w:line="240" w:lineRule="auto"/>
        <w:ind w:right="-2"/>
        <w:rPr>
          <w:color w:val="000000" w:themeColor="text1"/>
          <w:szCs w:val="22"/>
        </w:rPr>
      </w:pPr>
    </w:p>
    <w:p w14:paraId="186EB63E" w14:textId="77777777" w:rsidR="004A4A1F" w:rsidRPr="0008353E" w:rsidRDefault="004A4A1F" w:rsidP="004A4A1F">
      <w:pPr>
        <w:keepNext/>
        <w:numPr>
          <w:ilvl w:val="12"/>
          <w:numId w:val="0"/>
        </w:numPr>
        <w:tabs>
          <w:tab w:val="clear" w:pos="567"/>
        </w:tabs>
        <w:spacing w:line="240" w:lineRule="auto"/>
        <w:rPr>
          <w:color w:val="000000" w:themeColor="text1"/>
        </w:rPr>
      </w:pPr>
      <w:r w:rsidRPr="0008353E">
        <w:rPr>
          <w:b/>
          <w:color w:val="000000" w:themeColor="text1"/>
        </w:rPr>
        <w:t>Reumatoidalne zapalenie stawów</w:t>
      </w:r>
    </w:p>
    <w:p w14:paraId="6A523938" w14:textId="77777777" w:rsidR="004A4A1F" w:rsidRPr="0008353E" w:rsidRDefault="004A4A1F" w:rsidP="00A80407">
      <w:pPr>
        <w:numPr>
          <w:ilvl w:val="0"/>
          <w:numId w:val="47"/>
        </w:numPr>
        <w:tabs>
          <w:tab w:val="clear" w:pos="567"/>
        </w:tabs>
        <w:spacing w:line="240" w:lineRule="auto"/>
        <w:ind w:right="-2" w:hanging="436"/>
        <w:rPr>
          <w:color w:val="000000" w:themeColor="text1"/>
        </w:rPr>
      </w:pPr>
      <w:r w:rsidRPr="0008353E">
        <w:rPr>
          <w:color w:val="000000" w:themeColor="text1"/>
        </w:rPr>
        <w:t>Zalecana dawka to 5 mg przyjmowana dwa razy na dobę.</w:t>
      </w:r>
    </w:p>
    <w:p w14:paraId="6F6A0B3B" w14:textId="77777777" w:rsidR="004A4A1F" w:rsidRPr="0008353E" w:rsidRDefault="004A4A1F" w:rsidP="004A4A1F">
      <w:pPr>
        <w:numPr>
          <w:ilvl w:val="12"/>
          <w:numId w:val="0"/>
        </w:numPr>
        <w:tabs>
          <w:tab w:val="clear" w:pos="567"/>
        </w:tabs>
        <w:spacing w:line="240" w:lineRule="auto"/>
        <w:ind w:right="-2"/>
        <w:rPr>
          <w:color w:val="000000" w:themeColor="text1"/>
        </w:rPr>
      </w:pPr>
    </w:p>
    <w:p w14:paraId="523DDA3B" w14:textId="77777777" w:rsidR="004A4A1F" w:rsidRPr="0008353E" w:rsidRDefault="004A4A1F" w:rsidP="004A4A1F">
      <w:pPr>
        <w:numPr>
          <w:ilvl w:val="12"/>
          <w:numId w:val="0"/>
        </w:numPr>
        <w:tabs>
          <w:tab w:val="clear" w:pos="567"/>
        </w:tabs>
        <w:spacing w:line="240" w:lineRule="auto"/>
        <w:ind w:right="-2"/>
        <w:rPr>
          <w:color w:val="000000" w:themeColor="text1"/>
        </w:rPr>
      </w:pPr>
      <w:r w:rsidRPr="0008353E">
        <w:rPr>
          <w:b/>
          <w:color w:val="000000" w:themeColor="text1"/>
        </w:rPr>
        <w:t>Łuszczycowe zapalenie stawów</w:t>
      </w:r>
    </w:p>
    <w:p w14:paraId="29E9F6C1" w14:textId="77777777" w:rsidR="004A4A1F" w:rsidRPr="0008353E" w:rsidRDefault="004A4A1F" w:rsidP="00A80407">
      <w:pPr>
        <w:numPr>
          <w:ilvl w:val="0"/>
          <w:numId w:val="47"/>
        </w:numPr>
        <w:tabs>
          <w:tab w:val="clear" w:pos="567"/>
        </w:tabs>
        <w:spacing w:line="240" w:lineRule="auto"/>
        <w:ind w:right="-2" w:hanging="436"/>
        <w:rPr>
          <w:color w:val="000000" w:themeColor="text1"/>
        </w:rPr>
      </w:pPr>
      <w:r w:rsidRPr="0008353E">
        <w:rPr>
          <w:color w:val="000000" w:themeColor="text1"/>
        </w:rPr>
        <w:t>Zalecana dawka to 5 mg przyjmowana dwa razy na dobę.</w:t>
      </w:r>
    </w:p>
    <w:p w14:paraId="0FAC247B" w14:textId="77777777" w:rsidR="004A4A1F" w:rsidRPr="0008353E" w:rsidRDefault="004A4A1F" w:rsidP="004A4A1F">
      <w:pPr>
        <w:tabs>
          <w:tab w:val="clear" w:pos="567"/>
        </w:tabs>
        <w:spacing w:line="240" w:lineRule="auto"/>
        <w:ind w:left="720" w:right="-2"/>
        <w:rPr>
          <w:color w:val="000000" w:themeColor="text1"/>
        </w:rPr>
      </w:pPr>
    </w:p>
    <w:p w14:paraId="5A003868" w14:textId="77777777" w:rsidR="00A501B4" w:rsidRPr="0008353E" w:rsidRDefault="00A501B4" w:rsidP="00860F2A">
      <w:pPr>
        <w:numPr>
          <w:ilvl w:val="12"/>
          <w:numId w:val="0"/>
        </w:numPr>
        <w:tabs>
          <w:tab w:val="clear" w:pos="567"/>
        </w:tabs>
        <w:spacing w:line="240" w:lineRule="auto"/>
        <w:rPr>
          <w:color w:val="000000" w:themeColor="text1"/>
        </w:rPr>
      </w:pPr>
      <w:r w:rsidRPr="0008353E">
        <w:rPr>
          <w:bCs/>
          <w:color w:val="000000" w:themeColor="text1"/>
        </w:rPr>
        <w:t>Jeśli u pacjenta występuje reumatoidalne zapalenie stawów lub łuszczycowe zapalenie stawów, lekarz może zmienić XELJANZ w postaci tabletek powlekanych 5 mg dwa razy na dobę na lek XELJANZ w</w:t>
      </w:r>
      <w:r w:rsidR="00AE1B53" w:rsidRPr="0008353E">
        <w:rPr>
          <w:bCs/>
          <w:color w:val="000000" w:themeColor="text1"/>
        </w:rPr>
        <w:t> </w:t>
      </w:r>
      <w:r w:rsidRPr="0008353E">
        <w:rPr>
          <w:bCs/>
          <w:color w:val="000000" w:themeColor="text1"/>
        </w:rPr>
        <w:t xml:space="preserve">postaci tabletek o przedłużonym uwalnianiu 11 mg raz na dobę lub odwrotnie. Przyjmowanie leku XELJANZ w postaci tabletek o przedłużonym uwalnianiu raz na dobę lub leku XELJANZ w postaci tabletek powlekanych dwa razy na dobę można rozpocząć następnego dnia po przyjęciu ostatniej dawki </w:t>
      </w:r>
      <w:r w:rsidRPr="0008353E">
        <w:rPr>
          <w:rFonts w:eastAsia="MS Mincho"/>
          <w:color w:val="000000" w:themeColor="text1"/>
          <w:szCs w:val="22"/>
        </w:rPr>
        <w:t>którejkolwiek z tabletek</w:t>
      </w:r>
      <w:r w:rsidRPr="0008353E">
        <w:rPr>
          <w:bCs/>
          <w:color w:val="000000" w:themeColor="text1"/>
        </w:rPr>
        <w:t>. Nie należy samodzielnie zmieniać leku XELJANZ w postaci tabletek powlekanych na lek XELJANZ w postaci tabletek o przedłużonym uwalnianiu</w:t>
      </w:r>
      <w:r w:rsidRPr="0008353E">
        <w:rPr>
          <w:color w:val="000000" w:themeColor="text1"/>
        </w:rPr>
        <w:t xml:space="preserve"> </w:t>
      </w:r>
      <w:r w:rsidRPr="0008353E">
        <w:rPr>
          <w:bCs/>
          <w:color w:val="000000" w:themeColor="text1"/>
        </w:rPr>
        <w:t>lub odwrotnie. Taka zmiana musi być zalecona przez leka</w:t>
      </w:r>
      <w:r w:rsidRPr="0008353E">
        <w:rPr>
          <w:color w:val="000000" w:themeColor="text1"/>
        </w:rPr>
        <w:t>rza.</w:t>
      </w:r>
    </w:p>
    <w:p w14:paraId="5580D0B0" w14:textId="77777777" w:rsidR="009379F8" w:rsidRPr="0008353E" w:rsidRDefault="009379F8" w:rsidP="00860F2A">
      <w:pPr>
        <w:numPr>
          <w:ilvl w:val="12"/>
          <w:numId w:val="0"/>
        </w:numPr>
        <w:tabs>
          <w:tab w:val="clear" w:pos="567"/>
        </w:tabs>
        <w:spacing w:line="240" w:lineRule="auto"/>
        <w:ind w:right="-2"/>
        <w:rPr>
          <w:color w:val="000000" w:themeColor="text1"/>
        </w:rPr>
      </w:pPr>
    </w:p>
    <w:p w14:paraId="49D2C0C9" w14:textId="77777777" w:rsidR="009379F8" w:rsidRPr="0008353E" w:rsidRDefault="009379F8" w:rsidP="00860F2A">
      <w:pPr>
        <w:numPr>
          <w:ilvl w:val="12"/>
          <w:numId w:val="0"/>
        </w:numPr>
        <w:tabs>
          <w:tab w:val="clear" w:pos="567"/>
        </w:tabs>
        <w:spacing w:line="240" w:lineRule="auto"/>
        <w:ind w:right="-2"/>
        <w:rPr>
          <w:color w:val="000000" w:themeColor="text1"/>
        </w:rPr>
      </w:pPr>
      <w:r w:rsidRPr="0008353E">
        <w:rPr>
          <w:b/>
          <w:color w:val="000000" w:themeColor="text1"/>
        </w:rPr>
        <w:t>Zesztywniające zapalenie stawów kręgosłupa</w:t>
      </w:r>
    </w:p>
    <w:p w14:paraId="353AB87C" w14:textId="77777777" w:rsidR="009379F8" w:rsidRPr="0008353E" w:rsidRDefault="009379F8" w:rsidP="0054033A">
      <w:pPr>
        <w:numPr>
          <w:ilvl w:val="0"/>
          <w:numId w:val="47"/>
        </w:numPr>
        <w:tabs>
          <w:tab w:val="clear" w:pos="567"/>
        </w:tabs>
        <w:spacing w:line="240" w:lineRule="auto"/>
        <w:ind w:left="709" w:right="-2" w:hanging="436"/>
        <w:rPr>
          <w:color w:val="000000" w:themeColor="text1"/>
        </w:rPr>
      </w:pPr>
      <w:r w:rsidRPr="0008353E">
        <w:rPr>
          <w:color w:val="000000" w:themeColor="text1"/>
        </w:rPr>
        <w:t>Zalecana dawka to 5 mg przyjmowane dwa razy na dobę.</w:t>
      </w:r>
    </w:p>
    <w:p w14:paraId="28C4423E" w14:textId="77777777" w:rsidR="009379F8" w:rsidRPr="0008353E" w:rsidRDefault="009379F8" w:rsidP="0054033A">
      <w:pPr>
        <w:numPr>
          <w:ilvl w:val="0"/>
          <w:numId w:val="47"/>
        </w:numPr>
        <w:tabs>
          <w:tab w:val="clear" w:pos="567"/>
        </w:tabs>
        <w:spacing w:line="240" w:lineRule="auto"/>
        <w:ind w:left="709" w:right="-113" w:hanging="436"/>
        <w:rPr>
          <w:color w:val="000000" w:themeColor="text1"/>
        </w:rPr>
      </w:pPr>
      <w:r w:rsidRPr="0008353E">
        <w:rPr>
          <w:color w:val="000000" w:themeColor="text1"/>
        </w:rPr>
        <w:t>Lekarz może podjąć decyzję o zaprzestaniu stosowania leku XELJANZ, jeśli w ciągu 16</w:t>
      </w:r>
      <w:r w:rsidR="00364334" w:rsidRPr="0008353E">
        <w:rPr>
          <w:color w:val="000000" w:themeColor="text1"/>
        </w:rPr>
        <w:t> </w:t>
      </w:r>
      <w:r w:rsidRPr="0008353E">
        <w:rPr>
          <w:color w:val="000000" w:themeColor="text1"/>
        </w:rPr>
        <w:t>tygodni leczenie okaże się nieskuteczne.</w:t>
      </w:r>
    </w:p>
    <w:p w14:paraId="0C2E0C29" w14:textId="77777777" w:rsidR="00A501B4" w:rsidRPr="0008353E" w:rsidRDefault="00A501B4" w:rsidP="00860F2A">
      <w:pPr>
        <w:numPr>
          <w:ilvl w:val="12"/>
          <w:numId w:val="0"/>
        </w:numPr>
        <w:tabs>
          <w:tab w:val="clear" w:pos="567"/>
        </w:tabs>
        <w:spacing w:line="240" w:lineRule="auto"/>
        <w:rPr>
          <w:bCs/>
          <w:color w:val="000000" w:themeColor="text1"/>
        </w:rPr>
      </w:pPr>
    </w:p>
    <w:p w14:paraId="5D9526E2" w14:textId="77777777" w:rsidR="004A4A1F" w:rsidRPr="0008353E" w:rsidRDefault="004A4A1F" w:rsidP="004A4A1F">
      <w:pPr>
        <w:keepNext/>
        <w:keepLines/>
        <w:numPr>
          <w:ilvl w:val="12"/>
          <w:numId w:val="0"/>
        </w:numPr>
        <w:tabs>
          <w:tab w:val="clear" w:pos="567"/>
        </w:tabs>
        <w:spacing w:line="240" w:lineRule="auto"/>
        <w:rPr>
          <w:color w:val="000000" w:themeColor="text1"/>
        </w:rPr>
      </w:pPr>
      <w:r w:rsidRPr="0008353E">
        <w:rPr>
          <w:b/>
          <w:color w:val="000000" w:themeColor="text1"/>
        </w:rPr>
        <w:t>Wrzodziejące zapalenie jelita grubego</w:t>
      </w:r>
    </w:p>
    <w:p w14:paraId="3E018976" w14:textId="77777777" w:rsidR="004A4A1F" w:rsidRPr="0008353E" w:rsidRDefault="004A4A1F" w:rsidP="0054033A">
      <w:pPr>
        <w:keepNext/>
        <w:keepLines/>
        <w:numPr>
          <w:ilvl w:val="0"/>
          <w:numId w:val="50"/>
        </w:numPr>
        <w:tabs>
          <w:tab w:val="clear" w:pos="567"/>
        </w:tabs>
        <w:spacing w:line="240" w:lineRule="auto"/>
        <w:ind w:left="426" w:hanging="142"/>
        <w:rPr>
          <w:color w:val="000000" w:themeColor="text1"/>
        </w:rPr>
      </w:pPr>
      <w:r w:rsidRPr="0008353E">
        <w:rPr>
          <w:color w:val="000000" w:themeColor="text1"/>
        </w:rPr>
        <w:t>Zalecana dawka to 10 mg dwa razy na dobę przez 8 tygodni, a następnie 5 mg dwa razy na dobę.</w:t>
      </w:r>
    </w:p>
    <w:p w14:paraId="5C035A25" w14:textId="77777777" w:rsidR="004A4A1F" w:rsidRPr="0008353E" w:rsidRDefault="004A4A1F" w:rsidP="0054033A">
      <w:pPr>
        <w:numPr>
          <w:ilvl w:val="0"/>
          <w:numId w:val="50"/>
        </w:numPr>
        <w:tabs>
          <w:tab w:val="clear" w:pos="567"/>
        </w:tabs>
        <w:spacing w:line="240" w:lineRule="auto"/>
        <w:ind w:left="426" w:right="-2" w:hanging="142"/>
        <w:rPr>
          <w:color w:val="000000" w:themeColor="text1"/>
        </w:rPr>
      </w:pPr>
      <w:r w:rsidRPr="0008353E">
        <w:rPr>
          <w:color w:val="000000" w:themeColor="text1"/>
        </w:rPr>
        <w:t>Lekarz może przedłużyć stosowanie dawki początkowej 10 mg dwa razy na dobę o dodatkowe 8 tygodni (do 16 tygodni łącznie), a następnie zmniejszyć dawkę do 5 mg dwa razy na dobę.</w:t>
      </w:r>
    </w:p>
    <w:p w14:paraId="07A614F6" w14:textId="77777777" w:rsidR="004A4A1F" w:rsidRPr="0008353E" w:rsidRDefault="004A4A1F" w:rsidP="0054033A">
      <w:pPr>
        <w:numPr>
          <w:ilvl w:val="0"/>
          <w:numId w:val="50"/>
        </w:numPr>
        <w:tabs>
          <w:tab w:val="clear" w:pos="567"/>
        </w:tabs>
        <w:spacing w:line="240" w:lineRule="auto"/>
        <w:ind w:left="426" w:right="-2" w:hanging="142"/>
        <w:rPr>
          <w:color w:val="000000" w:themeColor="text1"/>
        </w:rPr>
      </w:pPr>
      <w:r w:rsidRPr="0008353E">
        <w:rPr>
          <w:color w:val="000000" w:themeColor="text1"/>
        </w:rPr>
        <w:t>Lekarz może zdecydować o przerwaniu leczenia lekiem XELJANZ, jeśli jego skuteczność nie zostanie potwierdzona u pacjenta w ciągu 16 tygodni.</w:t>
      </w:r>
    </w:p>
    <w:p w14:paraId="097EDAD7" w14:textId="77777777" w:rsidR="004A4A1F" w:rsidRPr="0008353E" w:rsidRDefault="004A4A1F" w:rsidP="0054033A">
      <w:pPr>
        <w:numPr>
          <w:ilvl w:val="0"/>
          <w:numId w:val="50"/>
        </w:numPr>
        <w:tabs>
          <w:tab w:val="clear" w:pos="567"/>
        </w:tabs>
        <w:spacing w:line="240" w:lineRule="auto"/>
        <w:ind w:left="426" w:right="-2" w:hanging="142"/>
        <w:rPr>
          <w:color w:val="000000" w:themeColor="text1"/>
        </w:rPr>
      </w:pPr>
      <w:r w:rsidRPr="0008353E">
        <w:rPr>
          <w:color w:val="000000" w:themeColor="text1"/>
        </w:rPr>
        <w:t>U pacjentów wcześniej przyjmujących leki biologiczne w leczeniu wrzodziejącego zapalenia jelita grubego (na przykład leki blokujące aktywność czynnika martwicy nowotworu w organizmie), które były nieskuteczne, lekarz może podjąć decyzję o zwiększeniu dawki leku XELJANZ do 10 mg dwa razy na dobę, jeśli pacjent nie zareaguje wystarczająco na dawkę 5 mg dwa razy na dobę. Lekarz rozważy potencjalne zagrożenia, w tym ryzyko tworzenia się zakrzepów w płucach lub żyłach oraz potencjalne korzyści z leczenia dla pacjenta. Lekarz poinformuje pacjenta, czy ma to zastosowanie w jego przypadku.</w:t>
      </w:r>
    </w:p>
    <w:p w14:paraId="629E29CB" w14:textId="77777777" w:rsidR="004A4A1F" w:rsidRPr="0008353E" w:rsidRDefault="004A4A1F" w:rsidP="0054033A">
      <w:pPr>
        <w:numPr>
          <w:ilvl w:val="0"/>
          <w:numId w:val="50"/>
        </w:numPr>
        <w:tabs>
          <w:tab w:val="clear" w:pos="567"/>
        </w:tabs>
        <w:spacing w:line="240" w:lineRule="auto"/>
        <w:ind w:left="426" w:right="-2" w:hanging="142"/>
        <w:rPr>
          <w:color w:val="000000" w:themeColor="text1"/>
        </w:rPr>
      </w:pPr>
      <w:r w:rsidRPr="0008353E">
        <w:rPr>
          <w:color w:val="000000" w:themeColor="text1"/>
        </w:rPr>
        <w:t>Jeśli leczenie zostanie przerwane, lekarz może podjąć decyzję o jego wznowieniu.</w:t>
      </w:r>
    </w:p>
    <w:p w14:paraId="68B639B8" w14:textId="77777777" w:rsidR="004A4A1F" w:rsidRPr="0008353E" w:rsidRDefault="004A4A1F" w:rsidP="004A4A1F">
      <w:pPr>
        <w:tabs>
          <w:tab w:val="clear" w:pos="567"/>
        </w:tabs>
        <w:spacing w:line="240" w:lineRule="auto"/>
        <w:ind w:left="720" w:right="-2"/>
        <w:rPr>
          <w:color w:val="000000" w:themeColor="text1"/>
        </w:rPr>
      </w:pPr>
    </w:p>
    <w:p w14:paraId="31D1340B" w14:textId="77777777" w:rsidR="004A4A1F" w:rsidRPr="0008353E" w:rsidRDefault="004A4A1F" w:rsidP="004A4A1F">
      <w:pPr>
        <w:numPr>
          <w:ilvl w:val="12"/>
          <w:numId w:val="0"/>
        </w:numPr>
        <w:tabs>
          <w:tab w:val="clear" w:pos="567"/>
        </w:tabs>
        <w:spacing w:line="240" w:lineRule="auto"/>
        <w:ind w:right="-2"/>
        <w:rPr>
          <w:b/>
          <w:bCs/>
          <w:color w:val="000000" w:themeColor="text1"/>
        </w:rPr>
      </w:pPr>
      <w:r w:rsidRPr="0008353E">
        <w:rPr>
          <w:b/>
          <w:bCs/>
          <w:color w:val="000000" w:themeColor="text1"/>
        </w:rPr>
        <w:t>Stosowanie u dzieci i młodzieży</w:t>
      </w:r>
    </w:p>
    <w:p w14:paraId="41C64890" w14:textId="77777777" w:rsidR="004A4A1F" w:rsidRPr="0008353E" w:rsidRDefault="004A4A1F" w:rsidP="004A4A1F">
      <w:pPr>
        <w:numPr>
          <w:ilvl w:val="12"/>
          <w:numId w:val="0"/>
        </w:numPr>
        <w:tabs>
          <w:tab w:val="clear" w:pos="567"/>
        </w:tabs>
        <w:spacing w:line="240" w:lineRule="auto"/>
        <w:ind w:right="-2"/>
        <w:rPr>
          <w:b/>
          <w:bCs/>
          <w:color w:val="000000" w:themeColor="text1"/>
        </w:rPr>
      </w:pPr>
    </w:p>
    <w:p w14:paraId="6EDA897C" w14:textId="77777777" w:rsidR="004A4A1F" w:rsidRPr="0008353E" w:rsidRDefault="004A4A1F" w:rsidP="004A4A1F">
      <w:pPr>
        <w:numPr>
          <w:ilvl w:val="12"/>
          <w:numId w:val="0"/>
        </w:numPr>
        <w:tabs>
          <w:tab w:val="clear" w:pos="567"/>
        </w:tabs>
        <w:spacing w:line="240" w:lineRule="auto"/>
        <w:ind w:right="-2"/>
        <w:rPr>
          <w:color w:val="000000" w:themeColor="text1"/>
        </w:rPr>
      </w:pPr>
      <w:r w:rsidRPr="0008353E">
        <w:rPr>
          <w:b/>
          <w:bCs/>
          <w:color w:val="000000" w:themeColor="text1"/>
        </w:rPr>
        <w:t>Wielostawowe młodzieńcze idiopatyczne zapalenie stawów i młodzieńcze łuszczycowe zapalenie stawów</w:t>
      </w:r>
    </w:p>
    <w:p w14:paraId="50D95DB2" w14:textId="77777777" w:rsidR="004A4A1F" w:rsidRPr="0008353E" w:rsidRDefault="004A4A1F" w:rsidP="00BD09A2">
      <w:pPr>
        <w:numPr>
          <w:ilvl w:val="0"/>
          <w:numId w:val="58"/>
        </w:numPr>
        <w:tabs>
          <w:tab w:val="clear" w:pos="567"/>
        </w:tabs>
        <w:spacing w:line="240" w:lineRule="auto"/>
        <w:ind w:left="567" w:right="-2" w:hanging="283"/>
        <w:rPr>
          <w:color w:val="000000" w:themeColor="text1"/>
        </w:rPr>
      </w:pPr>
      <w:r w:rsidRPr="0008353E">
        <w:rPr>
          <w:color w:val="000000" w:themeColor="text1"/>
        </w:rPr>
        <w:t>Zalecana dawka u pacjentów o masie ciała ≥</w:t>
      </w:r>
      <w:r w:rsidR="00DE0928" w:rsidRPr="0008353E">
        <w:rPr>
          <w:color w:val="000000" w:themeColor="text1"/>
        </w:rPr>
        <w:t> </w:t>
      </w:r>
      <w:r w:rsidRPr="0008353E">
        <w:rPr>
          <w:color w:val="000000" w:themeColor="text1"/>
        </w:rPr>
        <w:t>40</w:t>
      </w:r>
      <w:r w:rsidR="00DE0928" w:rsidRPr="0008353E">
        <w:rPr>
          <w:color w:val="000000" w:themeColor="text1"/>
        </w:rPr>
        <w:t> </w:t>
      </w:r>
      <w:r w:rsidRPr="0008353E">
        <w:rPr>
          <w:color w:val="000000" w:themeColor="text1"/>
        </w:rPr>
        <w:t>kg to 5</w:t>
      </w:r>
      <w:r w:rsidR="00DE0928" w:rsidRPr="0008353E">
        <w:rPr>
          <w:color w:val="000000" w:themeColor="text1"/>
        </w:rPr>
        <w:t> </w:t>
      </w:r>
      <w:r w:rsidRPr="0008353E">
        <w:rPr>
          <w:color w:val="000000" w:themeColor="text1"/>
        </w:rPr>
        <w:t>mg dwa razy na dobę.</w:t>
      </w:r>
    </w:p>
    <w:p w14:paraId="3DEC550C" w14:textId="77777777" w:rsidR="004A4A1F" w:rsidRPr="0008353E" w:rsidRDefault="004A4A1F" w:rsidP="004A4A1F">
      <w:pPr>
        <w:numPr>
          <w:ilvl w:val="12"/>
          <w:numId w:val="0"/>
        </w:numPr>
        <w:tabs>
          <w:tab w:val="clear" w:pos="567"/>
        </w:tabs>
        <w:spacing w:line="240" w:lineRule="auto"/>
        <w:ind w:right="-2"/>
        <w:rPr>
          <w:color w:val="000000" w:themeColor="text1"/>
        </w:rPr>
      </w:pPr>
    </w:p>
    <w:p w14:paraId="2E878FF7" w14:textId="77777777" w:rsidR="004A4A1F" w:rsidRPr="0008353E" w:rsidRDefault="004A4A1F" w:rsidP="004A4A1F">
      <w:pPr>
        <w:numPr>
          <w:ilvl w:val="12"/>
          <w:numId w:val="0"/>
        </w:numPr>
        <w:tabs>
          <w:tab w:val="clear" w:pos="567"/>
        </w:tabs>
        <w:spacing w:line="240" w:lineRule="auto"/>
        <w:ind w:right="-2"/>
        <w:rPr>
          <w:color w:val="000000" w:themeColor="text1"/>
          <w:szCs w:val="22"/>
        </w:rPr>
      </w:pPr>
      <w:r w:rsidRPr="0008353E">
        <w:rPr>
          <w:color w:val="000000" w:themeColor="text1"/>
        </w:rPr>
        <w:t>Tabletkę należy przyjmować o tej samej porze każdego dnia (jedna tabletka rano i jedna wieczorem).</w:t>
      </w:r>
    </w:p>
    <w:p w14:paraId="21AAD212" w14:textId="77777777" w:rsidR="004A4A1F" w:rsidRPr="0008353E" w:rsidRDefault="004A4A1F" w:rsidP="004A4A1F">
      <w:pPr>
        <w:numPr>
          <w:ilvl w:val="12"/>
          <w:numId w:val="0"/>
        </w:numPr>
        <w:tabs>
          <w:tab w:val="clear" w:pos="567"/>
        </w:tabs>
        <w:spacing w:line="240" w:lineRule="auto"/>
        <w:ind w:right="-2"/>
        <w:rPr>
          <w:color w:val="000000" w:themeColor="text1"/>
          <w:szCs w:val="22"/>
        </w:rPr>
      </w:pPr>
    </w:p>
    <w:p w14:paraId="3149C020" w14:textId="77777777" w:rsidR="004A4A1F" w:rsidRPr="0008353E" w:rsidRDefault="004A4A1F" w:rsidP="004A4A1F">
      <w:pPr>
        <w:numPr>
          <w:ilvl w:val="12"/>
          <w:numId w:val="0"/>
        </w:numPr>
        <w:tabs>
          <w:tab w:val="clear" w:pos="567"/>
        </w:tabs>
        <w:spacing w:line="240" w:lineRule="auto"/>
        <w:ind w:right="-2"/>
        <w:rPr>
          <w:color w:val="000000" w:themeColor="text1"/>
          <w:szCs w:val="22"/>
        </w:rPr>
      </w:pPr>
      <w:r w:rsidRPr="0008353E">
        <w:rPr>
          <w:color w:val="000000" w:themeColor="text1"/>
          <w:szCs w:val="22"/>
        </w:rPr>
        <w:t>Tabletki tofacytynibu można rozkruszać i przyjmować z wodą.</w:t>
      </w:r>
    </w:p>
    <w:p w14:paraId="755C5F51" w14:textId="77777777" w:rsidR="004A4A1F" w:rsidRPr="0008353E" w:rsidRDefault="004A4A1F" w:rsidP="004A4A1F">
      <w:pPr>
        <w:numPr>
          <w:ilvl w:val="12"/>
          <w:numId w:val="0"/>
        </w:numPr>
        <w:tabs>
          <w:tab w:val="clear" w:pos="567"/>
        </w:tabs>
        <w:spacing w:line="240" w:lineRule="auto"/>
        <w:ind w:right="-2"/>
        <w:rPr>
          <w:color w:val="000000" w:themeColor="text1"/>
          <w:szCs w:val="22"/>
        </w:rPr>
      </w:pPr>
    </w:p>
    <w:p w14:paraId="73C1A281" w14:textId="77777777" w:rsidR="004A4A1F" w:rsidRPr="0008353E" w:rsidRDefault="004A4A1F" w:rsidP="004A4A1F">
      <w:pPr>
        <w:numPr>
          <w:ilvl w:val="12"/>
          <w:numId w:val="0"/>
        </w:numPr>
        <w:tabs>
          <w:tab w:val="clear" w:pos="567"/>
        </w:tabs>
        <w:spacing w:line="240" w:lineRule="auto"/>
        <w:ind w:right="-2"/>
        <w:rPr>
          <w:color w:val="000000" w:themeColor="text1"/>
          <w:szCs w:val="22"/>
        </w:rPr>
      </w:pPr>
      <w:r w:rsidRPr="0008353E">
        <w:rPr>
          <w:color w:val="000000" w:themeColor="text1"/>
        </w:rPr>
        <w:t>Lekarz może zmniejszyć dawkę, jeśli u pacjenta występują choroby wątroby lub nerek albo jeśli pacjentowi przepisano niektóre inne leki. Lekarz może również zaprzestać leczenia czasowo lub na stałe, jeśli wyniki badania krwi wykażą małą liczbę krwinek białych lub czerwonych.</w:t>
      </w:r>
    </w:p>
    <w:p w14:paraId="66842745" w14:textId="77777777" w:rsidR="004A4A1F" w:rsidRPr="0008353E" w:rsidRDefault="004A4A1F" w:rsidP="004A4A1F">
      <w:pPr>
        <w:numPr>
          <w:ilvl w:val="12"/>
          <w:numId w:val="0"/>
        </w:numPr>
        <w:tabs>
          <w:tab w:val="clear" w:pos="567"/>
        </w:tabs>
        <w:spacing w:line="240" w:lineRule="auto"/>
        <w:ind w:right="-2"/>
        <w:rPr>
          <w:color w:val="000000" w:themeColor="text1"/>
          <w:szCs w:val="22"/>
        </w:rPr>
      </w:pPr>
    </w:p>
    <w:p w14:paraId="76E37E5F" w14:textId="77777777" w:rsidR="004A4A1F" w:rsidRPr="0008353E" w:rsidRDefault="004A4A1F" w:rsidP="004A4A1F">
      <w:pPr>
        <w:autoSpaceDE w:val="0"/>
        <w:autoSpaceDN w:val="0"/>
        <w:adjustRightInd w:val="0"/>
        <w:spacing w:line="240" w:lineRule="auto"/>
        <w:rPr>
          <w:bCs/>
          <w:color w:val="000000" w:themeColor="text1"/>
          <w:szCs w:val="22"/>
        </w:rPr>
      </w:pPr>
      <w:r w:rsidRPr="0008353E">
        <w:rPr>
          <w:color w:val="000000" w:themeColor="text1"/>
        </w:rPr>
        <w:t>Lek XELJANZ stosuje się doustnie. Lek XELJANZ można przyjmować niezależnie od posiłku.</w:t>
      </w:r>
    </w:p>
    <w:p w14:paraId="1073E977" w14:textId="77777777" w:rsidR="004A4A1F" w:rsidRPr="0008353E" w:rsidRDefault="004A4A1F" w:rsidP="004A4A1F">
      <w:pPr>
        <w:numPr>
          <w:ilvl w:val="12"/>
          <w:numId w:val="0"/>
        </w:numPr>
        <w:tabs>
          <w:tab w:val="clear" w:pos="567"/>
        </w:tabs>
        <w:spacing w:line="240" w:lineRule="auto"/>
        <w:ind w:right="-2"/>
        <w:rPr>
          <w:color w:val="000000" w:themeColor="text1"/>
          <w:szCs w:val="22"/>
        </w:rPr>
      </w:pPr>
    </w:p>
    <w:p w14:paraId="49D043E2" w14:textId="77777777" w:rsidR="004A4A1F" w:rsidRPr="0008353E" w:rsidRDefault="004A4A1F" w:rsidP="004A4A1F">
      <w:pPr>
        <w:numPr>
          <w:ilvl w:val="12"/>
          <w:numId w:val="0"/>
        </w:numPr>
        <w:tabs>
          <w:tab w:val="clear" w:pos="567"/>
        </w:tabs>
        <w:spacing w:line="240" w:lineRule="auto"/>
        <w:ind w:right="-2"/>
        <w:rPr>
          <w:b/>
          <w:color w:val="000000" w:themeColor="text1"/>
          <w:szCs w:val="22"/>
        </w:rPr>
      </w:pPr>
      <w:r w:rsidRPr="0008353E">
        <w:rPr>
          <w:b/>
          <w:color w:val="000000" w:themeColor="text1"/>
        </w:rPr>
        <w:t>Przyjęcie większej niż zalecana dawki leku XELJANZ</w:t>
      </w:r>
      <w:r w:rsidRPr="0008353E">
        <w:rPr>
          <w:color w:val="000000" w:themeColor="text1"/>
        </w:rPr>
        <w:t xml:space="preserve"> </w:t>
      </w:r>
    </w:p>
    <w:p w14:paraId="55C92425" w14:textId="77777777" w:rsidR="004A4A1F" w:rsidRPr="0008353E" w:rsidRDefault="004A4A1F" w:rsidP="004A4A1F">
      <w:pPr>
        <w:numPr>
          <w:ilvl w:val="12"/>
          <w:numId w:val="0"/>
        </w:numPr>
        <w:tabs>
          <w:tab w:val="clear" w:pos="567"/>
        </w:tabs>
        <w:spacing w:line="240" w:lineRule="auto"/>
        <w:ind w:right="-2"/>
        <w:outlineLvl w:val="0"/>
        <w:rPr>
          <w:color w:val="000000" w:themeColor="text1"/>
          <w:szCs w:val="22"/>
        </w:rPr>
      </w:pPr>
      <w:r w:rsidRPr="0008353E">
        <w:rPr>
          <w:color w:val="000000" w:themeColor="text1"/>
        </w:rPr>
        <w:t xml:space="preserve">W przypadku przyjęcia większej liczby tabletek niż zalecana, należy </w:t>
      </w:r>
      <w:r w:rsidRPr="0008353E">
        <w:rPr>
          <w:b/>
          <w:color w:val="000000" w:themeColor="text1"/>
        </w:rPr>
        <w:t>natychmiast</w:t>
      </w:r>
      <w:r w:rsidRPr="0008353E">
        <w:rPr>
          <w:color w:val="000000" w:themeColor="text1"/>
        </w:rPr>
        <w:t xml:space="preserve"> powiadomić o tym lekarza lub farmaceutę.</w:t>
      </w:r>
    </w:p>
    <w:p w14:paraId="207C80A0" w14:textId="77777777" w:rsidR="004A4A1F" w:rsidRPr="0008353E" w:rsidRDefault="004A4A1F" w:rsidP="004A4A1F">
      <w:pPr>
        <w:numPr>
          <w:ilvl w:val="12"/>
          <w:numId w:val="0"/>
        </w:numPr>
        <w:tabs>
          <w:tab w:val="clear" w:pos="567"/>
        </w:tabs>
        <w:spacing w:line="240" w:lineRule="auto"/>
        <w:ind w:right="-2"/>
        <w:outlineLvl w:val="0"/>
        <w:rPr>
          <w:b/>
          <w:color w:val="000000" w:themeColor="text1"/>
          <w:szCs w:val="22"/>
        </w:rPr>
      </w:pPr>
    </w:p>
    <w:p w14:paraId="635F4427" w14:textId="77777777" w:rsidR="004A4A1F" w:rsidRPr="0008353E" w:rsidRDefault="004A4A1F" w:rsidP="004A4A1F">
      <w:pPr>
        <w:numPr>
          <w:ilvl w:val="12"/>
          <w:numId w:val="0"/>
        </w:numPr>
        <w:tabs>
          <w:tab w:val="clear" w:pos="567"/>
        </w:tabs>
        <w:spacing w:line="240" w:lineRule="auto"/>
        <w:ind w:right="-2"/>
        <w:outlineLvl w:val="0"/>
        <w:rPr>
          <w:color w:val="000000" w:themeColor="text1"/>
          <w:szCs w:val="22"/>
        </w:rPr>
      </w:pPr>
      <w:r w:rsidRPr="0008353E">
        <w:rPr>
          <w:b/>
          <w:color w:val="000000" w:themeColor="text1"/>
        </w:rPr>
        <w:t>Pominięcie przyjęcia leku XELJANZ</w:t>
      </w:r>
    </w:p>
    <w:p w14:paraId="58C677B0" w14:textId="77777777" w:rsidR="004A4A1F" w:rsidRPr="0008353E" w:rsidRDefault="004A4A1F" w:rsidP="004A4A1F">
      <w:pPr>
        <w:numPr>
          <w:ilvl w:val="12"/>
          <w:numId w:val="0"/>
        </w:numPr>
        <w:tabs>
          <w:tab w:val="clear" w:pos="567"/>
        </w:tabs>
        <w:spacing w:line="240" w:lineRule="auto"/>
        <w:ind w:right="-2"/>
        <w:rPr>
          <w:color w:val="000000" w:themeColor="text1"/>
          <w:szCs w:val="22"/>
        </w:rPr>
      </w:pPr>
      <w:r w:rsidRPr="0008353E">
        <w:rPr>
          <w:color w:val="000000" w:themeColor="text1"/>
        </w:rPr>
        <w:t>Nie należy stosować dawki podwójnej w celu uzupełnienia pominiętej tabletki. Kolejną tabletkę należy przyjąć o zwykłej porze i kontynuować przyjmowanie zgodnie z zaleceniami.</w:t>
      </w:r>
    </w:p>
    <w:p w14:paraId="50EA8DE0" w14:textId="77777777" w:rsidR="004A4A1F" w:rsidRPr="0008353E" w:rsidRDefault="004A4A1F" w:rsidP="004A4A1F">
      <w:pPr>
        <w:numPr>
          <w:ilvl w:val="12"/>
          <w:numId w:val="0"/>
        </w:numPr>
        <w:tabs>
          <w:tab w:val="clear" w:pos="567"/>
        </w:tabs>
        <w:spacing w:line="240" w:lineRule="auto"/>
        <w:ind w:right="-2"/>
        <w:rPr>
          <w:color w:val="000000" w:themeColor="text1"/>
          <w:szCs w:val="22"/>
        </w:rPr>
      </w:pPr>
    </w:p>
    <w:p w14:paraId="5151BCA4" w14:textId="77777777" w:rsidR="004A4A1F" w:rsidRPr="0008353E" w:rsidRDefault="004A4A1F" w:rsidP="004A4A1F">
      <w:pPr>
        <w:numPr>
          <w:ilvl w:val="12"/>
          <w:numId w:val="0"/>
        </w:numPr>
        <w:tabs>
          <w:tab w:val="clear" w:pos="567"/>
        </w:tabs>
        <w:spacing w:line="240" w:lineRule="auto"/>
        <w:ind w:right="-2"/>
        <w:outlineLvl w:val="0"/>
        <w:rPr>
          <w:b/>
          <w:color w:val="000000" w:themeColor="text1"/>
          <w:szCs w:val="22"/>
        </w:rPr>
      </w:pPr>
      <w:r w:rsidRPr="0008353E">
        <w:rPr>
          <w:b/>
          <w:color w:val="000000" w:themeColor="text1"/>
        </w:rPr>
        <w:lastRenderedPageBreak/>
        <w:t>Przerwanie przyjmowania leku XELJANZ</w:t>
      </w:r>
    </w:p>
    <w:p w14:paraId="47BEB97E" w14:textId="77777777" w:rsidR="004A4A1F" w:rsidRPr="0008353E" w:rsidRDefault="004A4A1F" w:rsidP="004A4A1F">
      <w:pPr>
        <w:tabs>
          <w:tab w:val="clear" w:pos="567"/>
        </w:tabs>
        <w:autoSpaceDE w:val="0"/>
        <w:autoSpaceDN w:val="0"/>
        <w:adjustRightInd w:val="0"/>
        <w:spacing w:line="240" w:lineRule="auto"/>
        <w:rPr>
          <w:color w:val="000000" w:themeColor="text1"/>
        </w:rPr>
      </w:pPr>
      <w:r w:rsidRPr="0008353E">
        <w:rPr>
          <w:color w:val="000000" w:themeColor="text1"/>
        </w:rPr>
        <w:t>Nie należy przerywać stosowania leku XELJANZ bez konsultacji z lekarzem.</w:t>
      </w:r>
    </w:p>
    <w:p w14:paraId="7ADEEF69" w14:textId="77777777" w:rsidR="004A4A1F" w:rsidRPr="0008353E" w:rsidRDefault="004A4A1F" w:rsidP="004A4A1F">
      <w:pPr>
        <w:tabs>
          <w:tab w:val="clear" w:pos="567"/>
        </w:tabs>
        <w:autoSpaceDE w:val="0"/>
        <w:autoSpaceDN w:val="0"/>
        <w:adjustRightInd w:val="0"/>
        <w:spacing w:line="240" w:lineRule="auto"/>
        <w:rPr>
          <w:color w:val="000000" w:themeColor="text1"/>
          <w:szCs w:val="22"/>
        </w:rPr>
      </w:pPr>
    </w:p>
    <w:p w14:paraId="55938AC6" w14:textId="77777777" w:rsidR="004A4A1F" w:rsidRPr="0008353E" w:rsidRDefault="004A4A1F" w:rsidP="004A4A1F">
      <w:pPr>
        <w:numPr>
          <w:ilvl w:val="12"/>
          <w:numId w:val="0"/>
        </w:numPr>
        <w:tabs>
          <w:tab w:val="clear" w:pos="567"/>
        </w:tabs>
        <w:spacing w:line="240" w:lineRule="auto"/>
        <w:ind w:right="-29"/>
        <w:rPr>
          <w:color w:val="000000" w:themeColor="text1"/>
          <w:szCs w:val="22"/>
        </w:rPr>
      </w:pPr>
      <w:r w:rsidRPr="0008353E">
        <w:rPr>
          <w:color w:val="000000" w:themeColor="text1"/>
        </w:rPr>
        <w:t>W razie jakichkolwiek dalszych wątpliwości związanych ze stosowaniem tego leku należy zwrócić się do lekarza lub farmaceuty.</w:t>
      </w:r>
    </w:p>
    <w:p w14:paraId="183FC30C" w14:textId="77777777" w:rsidR="004A4A1F" w:rsidRPr="0008353E" w:rsidRDefault="004A4A1F" w:rsidP="004A4A1F">
      <w:pPr>
        <w:numPr>
          <w:ilvl w:val="12"/>
          <w:numId w:val="0"/>
        </w:numPr>
        <w:tabs>
          <w:tab w:val="clear" w:pos="567"/>
        </w:tabs>
        <w:spacing w:line="240" w:lineRule="auto"/>
        <w:ind w:right="-29"/>
        <w:rPr>
          <w:color w:val="000000" w:themeColor="text1"/>
          <w:szCs w:val="22"/>
        </w:rPr>
      </w:pPr>
    </w:p>
    <w:p w14:paraId="612A5329" w14:textId="77777777" w:rsidR="004A4A1F" w:rsidRPr="0008353E" w:rsidRDefault="004A4A1F" w:rsidP="004A4A1F">
      <w:pPr>
        <w:numPr>
          <w:ilvl w:val="12"/>
          <w:numId w:val="0"/>
        </w:numPr>
        <w:tabs>
          <w:tab w:val="clear" w:pos="567"/>
        </w:tabs>
        <w:spacing w:line="240" w:lineRule="auto"/>
        <w:ind w:right="-29"/>
        <w:rPr>
          <w:color w:val="000000" w:themeColor="text1"/>
          <w:szCs w:val="22"/>
        </w:rPr>
      </w:pPr>
    </w:p>
    <w:p w14:paraId="2FC547C1" w14:textId="77777777" w:rsidR="004A4A1F" w:rsidRPr="0008353E" w:rsidRDefault="004A4A1F" w:rsidP="00860F2A">
      <w:pPr>
        <w:keepNext/>
        <w:widowControl w:val="0"/>
        <w:numPr>
          <w:ilvl w:val="12"/>
          <w:numId w:val="0"/>
        </w:numPr>
        <w:tabs>
          <w:tab w:val="clear" w:pos="567"/>
        </w:tabs>
        <w:spacing w:line="240" w:lineRule="auto"/>
        <w:ind w:left="567" w:right="-2" w:hanging="567"/>
        <w:rPr>
          <w:color w:val="000000" w:themeColor="text1"/>
          <w:szCs w:val="22"/>
        </w:rPr>
      </w:pPr>
      <w:r w:rsidRPr="0008353E">
        <w:rPr>
          <w:b/>
          <w:color w:val="000000" w:themeColor="text1"/>
        </w:rPr>
        <w:t>4.</w:t>
      </w:r>
      <w:r w:rsidRPr="0008353E">
        <w:rPr>
          <w:color w:val="000000" w:themeColor="text1"/>
        </w:rPr>
        <w:tab/>
      </w:r>
      <w:r w:rsidRPr="0008353E">
        <w:rPr>
          <w:b/>
          <w:color w:val="000000" w:themeColor="text1"/>
        </w:rPr>
        <w:t>Możliwe działania niepożądane</w:t>
      </w:r>
    </w:p>
    <w:p w14:paraId="3E5E7441" w14:textId="77777777" w:rsidR="004A4A1F" w:rsidRPr="0008353E" w:rsidRDefault="004A4A1F" w:rsidP="00860F2A">
      <w:pPr>
        <w:keepNext/>
        <w:widowControl w:val="0"/>
        <w:numPr>
          <w:ilvl w:val="12"/>
          <w:numId w:val="0"/>
        </w:numPr>
        <w:tabs>
          <w:tab w:val="clear" w:pos="567"/>
        </w:tabs>
        <w:spacing w:line="240" w:lineRule="auto"/>
        <w:rPr>
          <w:color w:val="000000" w:themeColor="text1"/>
          <w:szCs w:val="22"/>
        </w:rPr>
      </w:pPr>
    </w:p>
    <w:p w14:paraId="489EC3D8" w14:textId="77777777" w:rsidR="004A4A1F" w:rsidRPr="0008353E" w:rsidRDefault="004A4A1F" w:rsidP="00860F2A">
      <w:pPr>
        <w:keepNext/>
        <w:widowControl w:val="0"/>
        <w:numPr>
          <w:ilvl w:val="12"/>
          <w:numId w:val="0"/>
        </w:numPr>
        <w:tabs>
          <w:tab w:val="clear" w:pos="567"/>
        </w:tabs>
        <w:spacing w:line="240" w:lineRule="auto"/>
        <w:ind w:right="-29"/>
        <w:rPr>
          <w:color w:val="000000" w:themeColor="text1"/>
          <w:szCs w:val="22"/>
        </w:rPr>
      </w:pPr>
      <w:r w:rsidRPr="0008353E">
        <w:rPr>
          <w:color w:val="000000" w:themeColor="text1"/>
        </w:rPr>
        <w:t xml:space="preserve">Jak każdy lek, lek ten może powodować działania niepożądane, chociaż nie u każdego one wystąpią. </w:t>
      </w:r>
    </w:p>
    <w:p w14:paraId="0DCC1455" w14:textId="77777777" w:rsidR="004A4A1F" w:rsidRPr="0008353E" w:rsidRDefault="004A4A1F" w:rsidP="004A4A1F">
      <w:pPr>
        <w:widowControl w:val="0"/>
        <w:numPr>
          <w:ilvl w:val="12"/>
          <w:numId w:val="0"/>
        </w:numPr>
        <w:tabs>
          <w:tab w:val="clear" w:pos="567"/>
        </w:tabs>
        <w:spacing w:line="240" w:lineRule="auto"/>
        <w:ind w:right="-29"/>
        <w:rPr>
          <w:color w:val="000000" w:themeColor="text1"/>
          <w:szCs w:val="22"/>
        </w:rPr>
      </w:pPr>
    </w:p>
    <w:p w14:paraId="6934B2B4" w14:textId="77777777" w:rsidR="004A4A1F" w:rsidRPr="0008353E" w:rsidRDefault="004A4A1F" w:rsidP="004A4A1F">
      <w:pPr>
        <w:widowControl w:val="0"/>
        <w:numPr>
          <w:ilvl w:val="12"/>
          <w:numId w:val="0"/>
        </w:numPr>
        <w:tabs>
          <w:tab w:val="clear" w:pos="567"/>
        </w:tabs>
        <w:spacing w:line="240" w:lineRule="auto"/>
        <w:ind w:right="-29"/>
        <w:rPr>
          <w:color w:val="000000" w:themeColor="text1"/>
          <w:szCs w:val="22"/>
        </w:rPr>
      </w:pPr>
      <w:r w:rsidRPr="0008353E">
        <w:rPr>
          <w:color w:val="000000" w:themeColor="text1"/>
        </w:rPr>
        <w:t>Niektóre z nich mogą być ciężkie i wymagać pomocy medycznej.</w:t>
      </w:r>
    </w:p>
    <w:p w14:paraId="25B89B94" w14:textId="77777777" w:rsidR="004A4A1F" w:rsidRPr="0008353E" w:rsidRDefault="004A4A1F" w:rsidP="004A4A1F">
      <w:pPr>
        <w:widowControl w:val="0"/>
        <w:numPr>
          <w:ilvl w:val="12"/>
          <w:numId w:val="0"/>
        </w:numPr>
        <w:tabs>
          <w:tab w:val="clear" w:pos="567"/>
        </w:tabs>
        <w:spacing w:line="240" w:lineRule="auto"/>
        <w:ind w:right="-29"/>
        <w:rPr>
          <w:color w:val="000000" w:themeColor="text1"/>
          <w:szCs w:val="22"/>
        </w:rPr>
      </w:pPr>
    </w:p>
    <w:p w14:paraId="36353DBB" w14:textId="77777777" w:rsidR="003A4617" w:rsidRPr="0008353E" w:rsidRDefault="003A4617" w:rsidP="003A4617">
      <w:pPr>
        <w:numPr>
          <w:ilvl w:val="12"/>
          <w:numId w:val="0"/>
        </w:numPr>
        <w:tabs>
          <w:tab w:val="clear" w:pos="567"/>
        </w:tabs>
        <w:spacing w:line="240" w:lineRule="auto"/>
        <w:ind w:right="-29"/>
        <w:rPr>
          <w:color w:val="000000" w:themeColor="text1"/>
          <w:szCs w:val="22"/>
        </w:rPr>
      </w:pPr>
      <w:r w:rsidRPr="0008353E">
        <w:rPr>
          <w:color w:val="000000" w:themeColor="text1"/>
          <w:szCs w:val="22"/>
        </w:rPr>
        <w:t>Działania niepożądane u pacjentów z wielostawowym młodzieńczym idiopatycznym zapaleniem stawów i młodzieńczym łuszczycowym zapaleniem stawów były podobne, jak u dorosłych pacjentów z reumatoidalnym zapaleniem stawów, z wyjątkiem niektórych zakażeń (grypa, zapalenie gardła, zapalenie zatok, zakażenia wirusowe) oraz zaburzeń żołądka i jelit lub zaburzeń ogólnych (ból brzucha, nudności, wymioty, gorączka, ból głowy, kaszel), które występowały częściej u dzieci i młodzieży z młodzieńczym idiopatycznym zapaleniem stawów.</w:t>
      </w:r>
    </w:p>
    <w:p w14:paraId="338DF4EB" w14:textId="77777777" w:rsidR="003A4617" w:rsidRPr="0008353E" w:rsidRDefault="003A4617" w:rsidP="004A4A1F">
      <w:pPr>
        <w:widowControl w:val="0"/>
        <w:numPr>
          <w:ilvl w:val="12"/>
          <w:numId w:val="0"/>
        </w:numPr>
        <w:tabs>
          <w:tab w:val="clear" w:pos="567"/>
        </w:tabs>
        <w:spacing w:line="240" w:lineRule="auto"/>
        <w:ind w:right="-29"/>
        <w:rPr>
          <w:color w:val="000000" w:themeColor="text1"/>
          <w:szCs w:val="22"/>
        </w:rPr>
      </w:pPr>
    </w:p>
    <w:p w14:paraId="67F9A7DF" w14:textId="77777777" w:rsidR="004A4A1F" w:rsidRPr="0008353E" w:rsidRDefault="004A4A1F" w:rsidP="004A4A1F">
      <w:pPr>
        <w:pStyle w:val="Default"/>
        <w:widowControl w:val="0"/>
        <w:rPr>
          <w:color w:val="000000" w:themeColor="text1"/>
          <w:sz w:val="22"/>
          <w:szCs w:val="22"/>
        </w:rPr>
      </w:pPr>
      <w:r w:rsidRPr="0008353E">
        <w:rPr>
          <w:b/>
          <w:color w:val="000000" w:themeColor="text1"/>
          <w:sz w:val="22"/>
          <w:szCs w:val="22"/>
        </w:rPr>
        <w:t>Możliwe ciężkie działania niepożądane</w:t>
      </w:r>
      <w:r w:rsidRPr="0008353E">
        <w:rPr>
          <w:color w:val="000000" w:themeColor="text1"/>
          <w:sz w:val="22"/>
          <w:szCs w:val="22"/>
        </w:rPr>
        <w:t xml:space="preserve"> </w:t>
      </w:r>
    </w:p>
    <w:p w14:paraId="0C1231A4" w14:textId="6B70347D" w:rsidR="003957A3" w:rsidRPr="0008353E" w:rsidRDefault="004A4A1F" w:rsidP="003957A3">
      <w:pPr>
        <w:pStyle w:val="Default"/>
        <w:widowControl w:val="0"/>
        <w:ind w:right="-113"/>
        <w:rPr>
          <w:color w:val="000000" w:themeColor="text1"/>
          <w:sz w:val="22"/>
          <w:szCs w:val="22"/>
        </w:rPr>
      </w:pPr>
      <w:r w:rsidRPr="0008353E">
        <w:rPr>
          <w:color w:val="000000" w:themeColor="text1"/>
          <w:sz w:val="22"/>
          <w:szCs w:val="22"/>
        </w:rPr>
        <w:t>W rzadkich przypadkach zakażenia mogą zagrażać życiu.</w:t>
      </w:r>
      <w:r w:rsidR="00DB5953" w:rsidRPr="0008353E">
        <w:rPr>
          <w:color w:val="000000" w:themeColor="text1"/>
          <w:sz w:val="22"/>
          <w:szCs w:val="22"/>
        </w:rPr>
        <w:t xml:space="preserve"> </w:t>
      </w:r>
      <w:r w:rsidR="003957A3" w:rsidRPr="0008353E">
        <w:rPr>
          <w:color w:val="000000" w:themeColor="text1"/>
          <w:sz w:val="22"/>
          <w:szCs w:val="22"/>
        </w:rPr>
        <w:t>Notowano również występowanie raka płuca, nowotworu białych krwinek i zawału mięśnia sercowego.</w:t>
      </w:r>
    </w:p>
    <w:p w14:paraId="310719F9" w14:textId="77777777" w:rsidR="004A4A1F" w:rsidRPr="0008353E" w:rsidRDefault="004A4A1F" w:rsidP="004A4A1F">
      <w:pPr>
        <w:pStyle w:val="Default"/>
        <w:widowControl w:val="0"/>
        <w:rPr>
          <w:b/>
          <w:bCs/>
          <w:color w:val="000000" w:themeColor="text1"/>
          <w:sz w:val="22"/>
          <w:szCs w:val="22"/>
        </w:rPr>
      </w:pPr>
    </w:p>
    <w:p w14:paraId="787C448A" w14:textId="77777777" w:rsidR="004A4A1F" w:rsidRPr="0008353E" w:rsidRDefault="004A4A1F" w:rsidP="004A4A1F">
      <w:pPr>
        <w:pStyle w:val="Default"/>
        <w:rPr>
          <w:b/>
          <w:color w:val="000000" w:themeColor="text1"/>
          <w:sz w:val="22"/>
          <w:szCs w:val="22"/>
        </w:rPr>
      </w:pPr>
      <w:r w:rsidRPr="0008353E">
        <w:rPr>
          <w:b/>
          <w:color w:val="000000" w:themeColor="text1"/>
          <w:sz w:val="22"/>
          <w:szCs w:val="22"/>
        </w:rPr>
        <w:t>Jeśli u pacjenta wystąpią którekolwiek z poniższych ciężkich działań niepożądanych, należy natychmiast powiedzieć o tym lekarzowi.</w:t>
      </w:r>
    </w:p>
    <w:p w14:paraId="525E4F3A" w14:textId="77777777" w:rsidR="004A4A1F" w:rsidRPr="0008353E" w:rsidRDefault="004A4A1F" w:rsidP="004A4A1F">
      <w:pPr>
        <w:pStyle w:val="Default"/>
        <w:rPr>
          <w:color w:val="000000" w:themeColor="text1"/>
          <w:sz w:val="22"/>
          <w:szCs w:val="22"/>
        </w:rPr>
      </w:pPr>
    </w:p>
    <w:p w14:paraId="07124FE5" w14:textId="77777777" w:rsidR="004A4A1F" w:rsidRPr="0008353E" w:rsidRDefault="004A4A1F" w:rsidP="004A4A1F">
      <w:pPr>
        <w:pStyle w:val="Default"/>
        <w:rPr>
          <w:b/>
          <w:color w:val="000000" w:themeColor="text1"/>
          <w:sz w:val="22"/>
          <w:szCs w:val="22"/>
        </w:rPr>
      </w:pPr>
      <w:r w:rsidRPr="0008353E">
        <w:rPr>
          <w:b/>
          <w:color w:val="000000" w:themeColor="text1"/>
          <w:sz w:val="22"/>
          <w:szCs w:val="22"/>
        </w:rPr>
        <w:t>Objawy ciężkich zakażeń (często):</w:t>
      </w:r>
    </w:p>
    <w:p w14:paraId="648FC647" w14:textId="77777777" w:rsidR="004A4A1F" w:rsidRPr="0008353E" w:rsidRDefault="004A4A1F" w:rsidP="004A4A1F">
      <w:pPr>
        <w:pStyle w:val="Default"/>
        <w:numPr>
          <w:ilvl w:val="0"/>
          <w:numId w:val="33"/>
        </w:numPr>
        <w:rPr>
          <w:b/>
          <w:color w:val="000000" w:themeColor="text1"/>
          <w:sz w:val="22"/>
          <w:szCs w:val="22"/>
        </w:rPr>
      </w:pPr>
      <w:r w:rsidRPr="0008353E">
        <w:rPr>
          <w:color w:val="000000" w:themeColor="text1"/>
          <w:sz w:val="22"/>
          <w:szCs w:val="22"/>
        </w:rPr>
        <w:t>gorączka i dreszcze</w:t>
      </w:r>
    </w:p>
    <w:p w14:paraId="7AB67392" w14:textId="77777777" w:rsidR="004A4A1F" w:rsidRPr="0008353E" w:rsidRDefault="004A4A1F" w:rsidP="004A4A1F">
      <w:pPr>
        <w:pStyle w:val="Default"/>
        <w:numPr>
          <w:ilvl w:val="0"/>
          <w:numId w:val="33"/>
        </w:numPr>
        <w:rPr>
          <w:b/>
          <w:color w:val="000000" w:themeColor="text1"/>
          <w:sz w:val="22"/>
          <w:szCs w:val="22"/>
        </w:rPr>
      </w:pPr>
      <w:r w:rsidRPr="0008353E">
        <w:rPr>
          <w:color w:val="000000" w:themeColor="text1"/>
          <w:sz w:val="22"/>
          <w:szCs w:val="22"/>
        </w:rPr>
        <w:t>kaszel</w:t>
      </w:r>
    </w:p>
    <w:p w14:paraId="447CA9D1" w14:textId="77777777" w:rsidR="004A4A1F" w:rsidRPr="0008353E" w:rsidRDefault="004A4A1F" w:rsidP="004A4A1F">
      <w:pPr>
        <w:pStyle w:val="Default"/>
        <w:numPr>
          <w:ilvl w:val="0"/>
          <w:numId w:val="33"/>
        </w:numPr>
        <w:rPr>
          <w:b/>
          <w:color w:val="000000" w:themeColor="text1"/>
          <w:sz w:val="22"/>
          <w:szCs w:val="22"/>
        </w:rPr>
      </w:pPr>
      <w:r w:rsidRPr="0008353E">
        <w:rPr>
          <w:color w:val="000000" w:themeColor="text1"/>
          <w:sz w:val="22"/>
          <w:szCs w:val="22"/>
        </w:rPr>
        <w:t>pęcherze na skórze</w:t>
      </w:r>
    </w:p>
    <w:p w14:paraId="7D8B817A" w14:textId="77777777" w:rsidR="004A4A1F" w:rsidRPr="0008353E" w:rsidRDefault="004A4A1F" w:rsidP="004A4A1F">
      <w:pPr>
        <w:pStyle w:val="Default"/>
        <w:numPr>
          <w:ilvl w:val="0"/>
          <w:numId w:val="33"/>
        </w:numPr>
        <w:rPr>
          <w:b/>
          <w:color w:val="000000" w:themeColor="text1"/>
          <w:sz w:val="22"/>
          <w:szCs w:val="22"/>
        </w:rPr>
      </w:pPr>
      <w:r w:rsidRPr="0008353E">
        <w:rPr>
          <w:color w:val="000000" w:themeColor="text1"/>
          <w:sz w:val="22"/>
          <w:szCs w:val="22"/>
        </w:rPr>
        <w:t>ból brzucha</w:t>
      </w:r>
    </w:p>
    <w:p w14:paraId="6BF31B41" w14:textId="77777777" w:rsidR="004A4A1F" w:rsidRPr="0008353E" w:rsidRDefault="004A4A1F" w:rsidP="004A4A1F">
      <w:pPr>
        <w:pStyle w:val="Default"/>
        <w:numPr>
          <w:ilvl w:val="0"/>
          <w:numId w:val="33"/>
        </w:numPr>
        <w:rPr>
          <w:b/>
          <w:color w:val="000000" w:themeColor="text1"/>
          <w:sz w:val="22"/>
          <w:szCs w:val="22"/>
        </w:rPr>
      </w:pPr>
      <w:r w:rsidRPr="0008353E">
        <w:rPr>
          <w:color w:val="000000" w:themeColor="text1"/>
          <w:sz w:val="22"/>
          <w:szCs w:val="22"/>
        </w:rPr>
        <w:t>utrzymujące się bóle głowy</w:t>
      </w:r>
    </w:p>
    <w:p w14:paraId="68698938" w14:textId="77777777" w:rsidR="004A4A1F" w:rsidRPr="0008353E" w:rsidRDefault="004A4A1F" w:rsidP="004A4A1F">
      <w:pPr>
        <w:pStyle w:val="Default"/>
        <w:rPr>
          <w:b/>
          <w:color w:val="000000" w:themeColor="text1"/>
          <w:sz w:val="22"/>
          <w:szCs w:val="22"/>
        </w:rPr>
      </w:pPr>
    </w:p>
    <w:p w14:paraId="33C205E2" w14:textId="77777777" w:rsidR="004A4A1F" w:rsidRPr="0008353E" w:rsidRDefault="004A4A1F" w:rsidP="004A4A1F">
      <w:pPr>
        <w:pStyle w:val="Default"/>
        <w:rPr>
          <w:b/>
          <w:color w:val="000000" w:themeColor="text1"/>
          <w:sz w:val="22"/>
          <w:szCs w:val="22"/>
        </w:rPr>
      </w:pPr>
      <w:r w:rsidRPr="0008353E">
        <w:rPr>
          <w:b/>
          <w:color w:val="000000" w:themeColor="text1"/>
          <w:sz w:val="22"/>
          <w:szCs w:val="22"/>
        </w:rPr>
        <w:t>Objawy wrzodów lub perforacji żołądka (niezbyt często):</w:t>
      </w:r>
    </w:p>
    <w:p w14:paraId="35686F17" w14:textId="77777777" w:rsidR="004A4A1F" w:rsidRPr="0008353E" w:rsidRDefault="004A4A1F" w:rsidP="004A4A1F">
      <w:pPr>
        <w:pStyle w:val="Default"/>
        <w:numPr>
          <w:ilvl w:val="0"/>
          <w:numId w:val="35"/>
        </w:numPr>
        <w:rPr>
          <w:b/>
          <w:color w:val="000000" w:themeColor="text1"/>
          <w:sz w:val="22"/>
          <w:szCs w:val="22"/>
        </w:rPr>
      </w:pPr>
      <w:r w:rsidRPr="0008353E">
        <w:rPr>
          <w:color w:val="000000" w:themeColor="text1"/>
          <w:sz w:val="22"/>
          <w:szCs w:val="22"/>
        </w:rPr>
        <w:t>gorączka</w:t>
      </w:r>
    </w:p>
    <w:p w14:paraId="027AA3D8" w14:textId="77777777" w:rsidR="004A4A1F" w:rsidRPr="0008353E" w:rsidRDefault="004A4A1F" w:rsidP="004A4A1F">
      <w:pPr>
        <w:pStyle w:val="Default"/>
        <w:numPr>
          <w:ilvl w:val="0"/>
          <w:numId w:val="35"/>
        </w:numPr>
        <w:rPr>
          <w:b/>
          <w:color w:val="000000" w:themeColor="text1"/>
          <w:sz w:val="22"/>
          <w:szCs w:val="22"/>
        </w:rPr>
      </w:pPr>
      <w:r w:rsidRPr="0008353E">
        <w:rPr>
          <w:color w:val="000000" w:themeColor="text1"/>
          <w:sz w:val="22"/>
          <w:szCs w:val="22"/>
        </w:rPr>
        <w:t>ból żołądka lub brzucha</w:t>
      </w:r>
    </w:p>
    <w:p w14:paraId="35EC4AD2" w14:textId="77777777" w:rsidR="004A4A1F" w:rsidRPr="0008353E" w:rsidRDefault="004A4A1F" w:rsidP="004A4A1F">
      <w:pPr>
        <w:pStyle w:val="Default"/>
        <w:numPr>
          <w:ilvl w:val="0"/>
          <w:numId w:val="35"/>
        </w:numPr>
        <w:rPr>
          <w:b/>
          <w:color w:val="000000" w:themeColor="text1"/>
          <w:sz w:val="22"/>
          <w:szCs w:val="22"/>
        </w:rPr>
      </w:pPr>
      <w:r w:rsidRPr="0008353E">
        <w:rPr>
          <w:color w:val="000000" w:themeColor="text1"/>
          <w:sz w:val="22"/>
          <w:szCs w:val="22"/>
        </w:rPr>
        <w:t>krew w stolcu</w:t>
      </w:r>
    </w:p>
    <w:p w14:paraId="44FF1A5B" w14:textId="77777777" w:rsidR="004A4A1F" w:rsidRPr="0008353E" w:rsidRDefault="004A4A1F" w:rsidP="004A4A1F">
      <w:pPr>
        <w:pStyle w:val="Default"/>
        <w:numPr>
          <w:ilvl w:val="0"/>
          <w:numId w:val="35"/>
        </w:numPr>
        <w:rPr>
          <w:b/>
          <w:color w:val="000000" w:themeColor="text1"/>
          <w:sz w:val="22"/>
          <w:szCs w:val="22"/>
        </w:rPr>
      </w:pPr>
      <w:r w:rsidRPr="0008353E">
        <w:rPr>
          <w:color w:val="000000" w:themeColor="text1"/>
          <w:sz w:val="22"/>
          <w:szCs w:val="22"/>
        </w:rPr>
        <w:t>niewyjaśnione zmiany w funkcjonowaniu jelit</w:t>
      </w:r>
    </w:p>
    <w:p w14:paraId="09A2EB28" w14:textId="77777777" w:rsidR="004A4A1F" w:rsidRPr="0008353E" w:rsidRDefault="004A4A1F" w:rsidP="004A4A1F">
      <w:pPr>
        <w:pStyle w:val="Default"/>
        <w:rPr>
          <w:b/>
          <w:color w:val="000000" w:themeColor="text1"/>
          <w:sz w:val="22"/>
          <w:szCs w:val="22"/>
        </w:rPr>
      </w:pPr>
    </w:p>
    <w:p w14:paraId="4A2405B1" w14:textId="77777777" w:rsidR="004A4A1F" w:rsidRPr="0008353E" w:rsidRDefault="004A4A1F" w:rsidP="004A4A1F">
      <w:pPr>
        <w:pStyle w:val="Default"/>
        <w:rPr>
          <w:color w:val="000000" w:themeColor="text1"/>
          <w:sz w:val="22"/>
          <w:szCs w:val="22"/>
        </w:rPr>
      </w:pPr>
      <w:r w:rsidRPr="0008353E">
        <w:rPr>
          <w:color w:val="000000" w:themeColor="text1"/>
          <w:sz w:val="22"/>
          <w:szCs w:val="22"/>
        </w:rPr>
        <w:t>Perforacja żołądka lub jelit występuje najczęściej u osób przyjmujących również niesteroidowe leki przeciwzapalne lub kortykosteroidy (np. prednizon).</w:t>
      </w:r>
    </w:p>
    <w:p w14:paraId="62FB3EED" w14:textId="77777777" w:rsidR="004A4A1F" w:rsidRPr="0008353E" w:rsidRDefault="004A4A1F" w:rsidP="004A4A1F">
      <w:pPr>
        <w:pStyle w:val="Default"/>
        <w:rPr>
          <w:color w:val="000000" w:themeColor="text1"/>
          <w:sz w:val="22"/>
          <w:szCs w:val="22"/>
        </w:rPr>
      </w:pPr>
    </w:p>
    <w:p w14:paraId="5BA9EBF4" w14:textId="77777777" w:rsidR="004A4A1F" w:rsidRPr="0008353E" w:rsidRDefault="004A4A1F" w:rsidP="004A4A1F">
      <w:pPr>
        <w:pStyle w:val="Default"/>
        <w:rPr>
          <w:b/>
          <w:color w:val="000000" w:themeColor="text1"/>
          <w:sz w:val="22"/>
          <w:szCs w:val="22"/>
        </w:rPr>
      </w:pPr>
      <w:r w:rsidRPr="0008353E">
        <w:rPr>
          <w:b/>
          <w:color w:val="000000" w:themeColor="text1"/>
          <w:sz w:val="22"/>
          <w:szCs w:val="22"/>
        </w:rPr>
        <w:t>Objawy reakcji alergicznych (częstość nieznana):</w:t>
      </w:r>
    </w:p>
    <w:p w14:paraId="20CDD206" w14:textId="77777777" w:rsidR="004A4A1F" w:rsidRPr="0008353E" w:rsidRDefault="004A4A1F" w:rsidP="004A4A1F">
      <w:pPr>
        <w:pStyle w:val="Default"/>
        <w:numPr>
          <w:ilvl w:val="0"/>
          <w:numId w:val="34"/>
        </w:numPr>
        <w:rPr>
          <w:color w:val="000000" w:themeColor="text1"/>
          <w:sz w:val="22"/>
          <w:szCs w:val="22"/>
        </w:rPr>
      </w:pPr>
      <w:r w:rsidRPr="0008353E">
        <w:rPr>
          <w:color w:val="000000" w:themeColor="text1"/>
          <w:sz w:val="22"/>
          <w:szCs w:val="22"/>
        </w:rPr>
        <w:t>ucisk w klatce piersiowej</w:t>
      </w:r>
    </w:p>
    <w:p w14:paraId="12FEF69E" w14:textId="77777777" w:rsidR="004A4A1F" w:rsidRPr="0008353E" w:rsidRDefault="004A4A1F" w:rsidP="004A4A1F">
      <w:pPr>
        <w:pStyle w:val="Default"/>
        <w:numPr>
          <w:ilvl w:val="0"/>
          <w:numId w:val="34"/>
        </w:numPr>
        <w:rPr>
          <w:color w:val="000000" w:themeColor="text1"/>
          <w:sz w:val="22"/>
          <w:szCs w:val="22"/>
        </w:rPr>
      </w:pPr>
      <w:r w:rsidRPr="0008353E">
        <w:rPr>
          <w:color w:val="000000" w:themeColor="text1"/>
          <w:sz w:val="22"/>
          <w:szCs w:val="22"/>
        </w:rPr>
        <w:t>świszczący oddech</w:t>
      </w:r>
    </w:p>
    <w:p w14:paraId="5A47B4FB" w14:textId="77777777" w:rsidR="004A4A1F" w:rsidRPr="0008353E" w:rsidRDefault="004A4A1F" w:rsidP="004A4A1F">
      <w:pPr>
        <w:pStyle w:val="Default"/>
        <w:numPr>
          <w:ilvl w:val="0"/>
          <w:numId w:val="34"/>
        </w:numPr>
        <w:rPr>
          <w:color w:val="000000" w:themeColor="text1"/>
          <w:sz w:val="22"/>
          <w:szCs w:val="22"/>
        </w:rPr>
      </w:pPr>
      <w:r w:rsidRPr="0008353E">
        <w:rPr>
          <w:color w:val="000000" w:themeColor="text1"/>
          <w:sz w:val="22"/>
          <w:szCs w:val="22"/>
        </w:rPr>
        <w:t>silne lub lekkie zawroty głowy</w:t>
      </w:r>
    </w:p>
    <w:p w14:paraId="0BF6FA1F" w14:textId="77777777" w:rsidR="004A4A1F" w:rsidRPr="0008353E" w:rsidRDefault="004A4A1F" w:rsidP="004A4A1F">
      <w:pPr>
        <w:pStyle w:val="Default"/>
        <w:numPr>
          <w:ilvl w:val="0"/>
          <w:numId w:val="34"/>
        </w:numPr>
        <w:rPr>
          <w:color w:val="000000" w:themeColor="text1"/>
          <w:sz w:val="22"/>
          <w:szCs w:val="22"/>
        </w:rPr>
      </w:pPr>
      <w:r w:rsidRPr="0008353E">
        <w:rPr>
          <w:color w:val="000000" w:themeColor="text1"/>
          <w:sz w:val="22"/>
          <w:szCs w:val="22"/>
        </w:rPr>
        <w:t>obrzęk warg, języka lub gardła</w:t>
      </w:r>
    </w:p>
    <w:p w14:paraId="1CE6312F" w14:textId="77777777" w:rsidR="004A4A1F" w:rsidRPr="0008353E" w:rsidRDefault="004A4A1F" w:rsidP="004A4A1F">
      <w:pPr>
        <w:pStyle w:val="Default"/>
        <w:numPr>
          <w:ilvl w:val="0"/>
          <w:numId w:val="34"/>
        </w:numPr>
        <w:rPr>
          <w:color w:val="000000" w:themeColor="text1"/>
          <w:sz w:val="22"/>
          <w:szCs w:val="22"/>
        </w:rPr>
      </w:pPr>
      <w:r w:rsidRPr="0008353E">
        <w:rPr>
          <w:color w:val="000000" w:themeColor="text1"/>
          <w:sz w:val="22"/>
          <w:szCs w:val="22"/>
        </w:rPr>
        <w:t>pokrzywka (świąd lub wysypka skórna)</w:t>
      </w:r>
    </w:p>
    <w:p w14:paraId="45F99B36" w14:textId="77777777" w:rsidR="004A4A1F" w:rsidRPr="0008353E" w:rsidRDefault="004A4A1F" w:rsidP="004A4A1F">
      <w:pPr>
        <w:pStyle w:val="Default"/>
        <w:rPr>
          <w:b/>
          <w:color w:val="000000" w:themeColor="text1"/>
          <w:sz w:val="22"/>
          <w:szCs w:val="22"/>
        </w:rPr>
      </w:pPr>
    </w:p>
    <w:p w14:paraId="13C436DE" w14:textId="79D18FA8" w:rsidR="004A4A1F" w:rsidRPr="0008353E" w:rsidRDefault="004A4A1F" w:rsidP="004A4A1F">
      <w:pPr>
        <w:pStyle w:val="Default"/>
        <w:rPr>
          <w:b/>
          <w:color w:val="000000" w:themeColor="text1"/>
          <w:sz w:val="22"/>
          <w:szCs w:val="22"/>
        </w:rPr>
      </w:pPr>
      <w:r w:rsidRPr="0008353E">
        <w:rPr>
          <w:b/>
          <w:color w:val="000000" w:themeColor="text1"/>
          <w:sz w:val="22"/>
          <w:szCs w:val="22"/>
        </w:rPr>
        <w:t>Objawy zakrzepów krwi w płucach</w:t>
      </w:r>
      <w:r w:rsidR="0006410D" w:rsidRPr="0008353E">
        <w:rPr>
          <w:b/>
          <w:color w:val="000000" w:themeColor="text1"/>
          <w:sz w:val="22"/>
          <w:szCs w:val="22"/>
        </w:rPr>
        <w:t>,</w:t>
      </w:r>
      <w:r w:rsidRPr="0008353E">
        <w:rPr>
          <w:b/>
          <w:color w:val="000000" w:themeColor="text1"/>
          <w:sz w:val="22"/>
          <w:szCs w:val="22"/>
        </w:rPr>
        <w:t xml:space="preserve"> żyłach </w:t>
      </w:r>
      <w:r w:rsidR="0006410D" w:rsidRPr="0008353E">
        <w:rPr>
          <w:b/>
          <w:color w:val="000000" w:themeColor="text1"/>
          <w:sz w:val="22"/>
          <w:szCs w:val="22"/>
        </w:rPr>
        <w:t xml:space="preserve">lub oczach </w:t>
      </w:r>
      <w:r w:rsidRPr="0008353E">
        <w:rPr>
          <w:b/>
          <w:color w:val="000000" w:themeColor="text1"/>
          <w:sz w:val="22"/>
          <w:szCs w:val="22"/>
        </w:rPr>
        <w:t>(niezbyt często: żylna choroba zakrzepowo-zatorowa):</w:t>
      </w:r>
    </w:p>
    <w:p w14:paraId="6979AABA" w14:textId="77777777" w:rsidR="004A4A1F" w:rsidRPr="0008353E" w:rsidRDefault="004A4A1F" w:rsidP="004A4A1F">
      <w:pPr>
        <w:pStyle w:val="Default"/>
        <w:numPr>
          <w:ilvl w:val="0"/>
          <w:numId w:val="35"/>
        </w:numPr>
        <w:rPr>
          <w:bCs/>
          <w:color w:val="000000" w:themeColor="text1"/>
          <w:sz w:val="22"/>
          <w:szCs w:val="22"/>
        </w:rPr>
      </w:pPr>
      <w:r w:rsidRPr="0008353E">
        <w:rPr>
          <w:bCs/>
          <w:color w:val="000000" w:themeColor="text1"/>
          <w:sz w:val="22"/>
          <w:szCs w:val="22"/>
        </w:rPr>
        <w:t>nagła duszność lub trudności w oddychaniu</w:t>
      </w:r>
    </w:p>
    <w:p w14:paraId="7B9797BB" w14:textId="77777777" w:rsidR="004A4A1F" w:rsidRPr="0008353E" w:rsidRDefault="004A4A1F" w:rsidP="004A4A1F">
      <w:pPr>
        <w:pStyle w:val="Default"/>
        <w:numPr>
          <w:ilvl w:val="0"/>
          <w:numId w:val="35"/>
        </w:numPr>
        <w:rPr>
          <w:b/>
          <w:color w:val="000000" w:themeColor="text1"/>
          <w:sz w:val="22"/>
          <w:szCs w:val="22"/>
        </w:rPr>
      </w:pPr>
      <w:r w:rsidRPr="0008353E">
        <w:rPr>
          <w:color w:val="000000" w:themeColor="text1"/>
          <w:sz w:val="22"/>
          <w:szCs w:val="22"/>
        </w:rPr>
        <w:t xml:space="preserve">ból w klatce piersiowej lub ból w górnej części pleców </w:t>
      </w:r>
    </w:p>
    <w:p w14:paraId="01A4CBEF" w14:textId="77777777" w:rsidR="004A4A1F" w:rsidRPr="0008353E" w:rsidRDefault="004A4A1F" w:rsidP="004A4A1F">
      <w:pPr>
        <w:pStyle w:val="Default"/>
        <w:numPr>
          <w:ilvl w:val="0"/>
          <w:numId w:val="35"/>
        </w:numPr>
        <w:rPr>
          <w:b/>
          <w:color w:val="000000" w:themeColor="text1"/>
          <w:sz w:val="22"/>
          <w:szCs w:val="22"/>
        </w:rPr>
      </w:pPr>
      <w:r w:rsidRPr="0008353E">
        <w:rPr>
          <w:color w:val="000000" w:themeColor="text1"/>
          <w:sz w:val="22"/>
          <w:szCs w:val="22"/>
        </w:rPr>
        <w:t>obrzęk nogi lub ręki</w:t>
      </w:r>
    </w:p>
    <w:p w14:paraId="2A3051FD" w14:textId="77777777" w:rsidR="004A4A1F" w:rsidRPr="0008353E" w:rsidRDefault="004A4A1F" w:rsidP="004A4A1F">
      <w:pPr>
        <w:pStyle w:val="Default"/>
        <w:numPr>
          <w:ilvl w:val="0"/>
          <w:numId w:val="35"/>
        </w:numPr>
        <w:rPr>
          <w:b/>
          <w:color w:val="000000" w:themeColor="text1"/>
          <w:sz w:val="22"/>
          <w:szCs w:val="22"/>
        </w:rPr>
      </w:pPr>
      <w:r w:rsidRPr="0008353E">
        <w:rPr>
          <w:color w:val="000000" w:themeColor="text1"/>
          <w:sz w:val="22"/>
          <w:szCs w:val="22"/>
        </w:rPr>
        <w:t>ból lub tkliwość nogi</w:t>
      </w:r>
    </w:p>
    <w:p w14:paraId="1AC6194D" w14:textId="4EE154A0" w:rsidR="004A4A1F" w:rsidRPr="0008353E" w:rsidRDefault="004A4A1F" w:rsidP="004A4A1F">
      <w:pPr>
        <w:pStyle w:val="Default"/>
        <w:numPr>
          <w:ilvl w:val="0"/>
          <w:numId w:val="35"/>
        </w:numPr>
        <w:rPr>
          <w:color w:val="000000" w:themeColor="text1"/>
          <w:sz w:val="22"/>
          <w:szCs w:val="22"/>
        </w:rPr>
      </w:pPr>
      <w:r w:rsidRPr="0008353E">
        <w:rPr>
          <w:color w:val="000000" w:themeColor="text1"/>
          <w:sz w:val="22"/>
          <w:szCs w:val="22"/>
        </w:rPr>
        <w:lastRenderedPageBreak/>
        <w:t>zaczerwienienie lub przebarwienie na nodze lub ręce</w:t>
      </w:r>
    </w:p>
    <w:p w14:paraId="3578671A" w14:textId="0189BAA2" w:rsidR="008355F5" w:rsidRPr="0008353E" w:rsidRDefault="008355F5" w:rsidP="004A4A1F">
      <w:pPr>
        <w:pStyle w:val="Default"/>
        <w:numPr>
          <w:ilvl w:val="0"/>
          <w:numId w:val="35"/>
        </w:numPr>
        <w:rPr>
          <w:b/>
          <w:color w:val="000000" w:themeColor="text1"/>
          <w:sz w:val="22"/>
          <w:szCs w:val="22"/>
        </w:rPr>
      </w:pPr>
      <w:r w:rsidRPr="0008353E">
        <w:rPr>
          <w:color w:val="000000" w:themeColor="text1"/>
          <w:sz w:val="22"/>
          <w:szCs w:val="22"/>
        </w:rPr>
        <w:t>ostre zaburzenia widzenia</w:t>
      </w:r>
    </w:p>
    <w:p w14:paraId="3CC55B67" w14:textId="77777777" w:rsidR="003957A3" w:rsidRPr="0008353E" w:rsidRDefault="003957A3" w:rsidP="003957A3">
      <w:pPr>
        <w:pStyle w:val="Default"/>
        <w:rPr>
          <w:color w:val="000000" w:themeColor="text1"/>
          <w:sz w:val="22"/>
          <w:szCs w:val="22"/>
        </w:rPr>
      </w:pPr>
    </w:p>
    <w:p w14:paraId="7A5057FE" w14:textId="77777777" w:rsidR="003957A3" w:rsidRPr="0008353E" w:rsidRDefault="003957A3" w:rsidP="003957A3">
      <w:pPr>
        <w:pStyle w:val="Default"/>
        <w:rPr>
          <w:b/>
          <w:color w:val="000000" w:themeColor="text1"/>
          <w:sz w:val="22"/>
          <w:szCs w:val="22"/>
        </w:rPr>
      </w:pPr>
      <w:r w:rsidRPr="0008353E">
        <w:rPr>
          <w:b/>
          <w:color w:val="000000" w:themeColor="text1"/>
          <w:sz w:val="22"/>
          <w:szCs w:val="22"/>
        </w:rPr>
        <w:t>Objawy zawału mięśnia sercowego (niezbyt często) obejmują:</w:t>
      </w:r>
    </w:p>
    <w:p w14:paraId="774C9E0F" w14:textId="77777777" w:rsidR="003957A3" w:rsidRPr="0008353E" w:rsidRDefault="003957A3" w:rsidP="0054033A">
      <w:pPr>
        <w:pStyle w:val="Default"/>
        <w:numPr>
          <w:ilvl w:val="0"/>
          <w:numId w:val="35"/>
        </w:numPr>
        <w:ind w:left="709" w:hanging="349"/>
        <w:rPr>
          <w:color w:val="000000" w:themeColor="text1"/>
          <w:sz w:val="22"/>
          <w:szCs w:val="22"/>
        </w:rPr>
      </w:pPr>
      <w:r w:rsidRPr="0008353E">
        <w:rPr>
          <w:color w:val="000000" w:themeColor="text1"/>
          <w:sz w:val="22"/>
          <w:szCs w:val="22"/>
        </w:rPr>
        <w:t>silny ból lub ucisk w klatce piersiowej (mogący rozprzestrzeniać się na ramiona, żuchwę, szyję, plecy)</w:t>
      </w:r>
    </w:p>
    <w:p w14:paraId="5158B024" w14:textId="77777777" w:rsidR="003957A3" w:rsidRPr="0008353E" w:rsidRDefault="003957A3" w:rsidP="0054033A">
      <w:pPr>
        <w:pStyle w:val="Default"/>
        <w:numPr>
          <w:ilvl w:val="0"/>
          <w:numId w:val="35"/>
        </w:numPr>
        <w:ind w:left="709" w:hanging="349"/>
        <w:rPr>
          <w:color w:val="000000" w:themeColor="text1"/>
          <w:sz w:val="22"/>
          <w:szCs w:val="22"/>
        </w:rPr>
      </w:pPr>
      <w:r w:rsidRPr="0008353E">
        <w:rPr>
          <w:color w:val="000000" w:themeColor="text1"/>
          <w:sz w:val="22"/>
          <w:szCs w:val="22"/>
        </w:rPr>
        <w:t>duszności</w:t>
      </w:r>
    </w:p>
    <w:p w14:paraId="526A374F" w14:textId="77777777" w:rsidR="003957A3" w:rsidRPr="0008353E" w:rsidRDefault="003957A3" w:rsidP="0054033A">
      <w:pPr>
        <w:pStyle w:val="Default"/>
        <w:numPr>
          <w:ilvl w:val="0"/>
          <w:numId w:val="35"/>
        </w:numPr>
        <w:ind w:left="709" w:hanging="349"/>
        <w:rPr>
          <w:color w:val="000000" w:themeColor="text1"/>
          <w:sz w:val="22"/>
          <w:szCs w:val="22"/>
        </w:rPr>
      </w:pPr>
      <w:r w:rsidRPr="0008353E">
        <w:rPr>
          <w:color w:val="000000" w:themeColor="text1"/>
          <w:sz w:val="22"/>
          <w:szCs w:val="22"/>
        </w:rPr>
        <w:t>zimny pot</w:t>
      </w:r>
    </w:p>
    <w:p w14:paraId="4FD8B08F" w14:textId="77777777" w:rsidR="003957A3" w:rsidRPr="0008353E" w:rsidRDefault="003957A3" w:rsidP="0054033A">
      <w:pPr>
        <w:pStyle w:val="Default"/>
        <w:numPr>
          <w:ilvl w:val="0"/>
          <w:numId w:val="35"/>
        </w:numPr>
        <w:ind w:left="709" w:hanging="349"/>
        <w:rPr>
          <w:color w:val="000000" w:themeColor="text1"/>
          <w:sz w:val="22"/>
          <w:szCs w:val="22"/>
        </w:rPr>
      </w:pPr>
      <w:r w:rsidRPr="0008353E">
        <w:rPr>
          <w:color w:val="000000" w:themeColor="text1"/>
          <w:sz w:val="22"/>
          <w:szCs w:val="22"/>
        </w:rPr>
        <w:t>oszołomienie lub nagłe zawroty głowy</w:t>
      </w:r>
    </w:p>
    <w:p w14:paraId="46FA3624" w14:textId="77777777" w:rsidR="004A4A1F" w:rsidRPr="0008353E" w:rsidRDefault="004A4A1F" w:rsidP="004A4A1F">
      <w:pPr>
        <w:pStyle w:val="Default"/>
        <w:rPr>
          <w:b/>
          <w:color w:val="000000" w:themeColor="text1"/>
          <w:sz w:val="22"/>
          <w:szCs w:val="22"/>
        </w:rPr>
      </w:pPr>
    </w:p>
    <w:p w14:paraId="07FBD4E7" w14:textId="77777777" w:rsidR="004A4A1F" w:rsidRPr="0008353E" w:rsidRDefault="004A4A1F" w:rsidP="004A4A1F">
      <w:pPr>
        <w:pStyle w:val="Default"/>
        <w:rPr>
          <w:bCs/>
          <w:color w:val="000000" w:themeColor="text1"/>
          <w:sz w:val="22"/>
          <w:szCs w:val="22"/>
        </w:rPr>
      </w:pPr>
      <w:r w:rsidRPr="0008353E">
        <w:rPr>
          <w:b/>
          <w:color w:val="000000" w:themeColor="text1"/>
          <w:sz w:val="22"/>
          <w:szCs w:val="22"/>
        </w:rPr>
        <w:t>Inne działania niepożądane</w:t>
      </w:r>
      <w:r w:rsidRPr="0008353E">
        <w:rPr>
          <w:color w:val="000000" w:themeColor="text1"/>
          <w:sz w:val="22"/>
          <w:szCs w:val="22"/>
        </w:rPr>
        <w:t xml:space="preserve">, które zostały odnotowane podczas stosowania leku XELJANZ wymieniono poniżej. </w:t>
      </w:r>
    </w:p>
    <w:p w14:paraId="632362E1" w14:textId="77777777" w:rsidR="004A4A1F" w:rsidRPr="0008353E" w:rsidRDefault="004A4A1F" w:rsidP="004A4A1F">
      <w:pPr>
        <w:pStyle w:val="Default"/>
        <w:rPr>
          <w:color w:val="000000" w:themeColor="text1"/>
          <w:sz w:val="22"/>
          <w:szCs w:val="22"/>
        </w:rPr>
      </w:pPr>
    </w:p>
    <w:p w14:paraId="5F953E15" w14:textId="77777777" w:rsidR="004A4A1F" w:rsidRPr="0008353E" w:rsidRDefault="004A4A1F" w:rsidP="004A4A1F">
      <w:pPr>
        <w:pStyle w:val="Default"/>
        <w:rPr>
          <w:color w:val="000000" w:themeColor="text1"/>
          <w:sz w:val="22"/>
          <w:szCs w:val="22"/>
        </w:rPr>
      </w:pPr>
      <w:r w:rsidRPr="0008353E">
        <w:rPr>
          <w:b/>
          <w:color w:val="000000" w:themeColor="text1"/>
          <w:sz w:val="22"/>
          <w:szCs w:val="22"/>
        </w:rPr>
        <w:t>Często</w:t>
      </w:r>
      <w:r w:rsidRPr="0008353E">
        <w:rPr>
          <w:color w:val="000000" w:themeColor="text1"/>
          <w:sz w:val="22"/>
          <w:szCs w:val="22"/>
        </w:rPr>
        <w:t xml:space="preserve"> (mogą wystąpić rzadziej niż u 1 na 10 osób): </w:t>
      </w:r>
      <w:r w:rsidRPr="0008353E">
        <w:rPr>
          <w:color w:val="000000" w:themeColor="text1"/>
          <w:sz w:val="22"/>
        </w:rPr>
        <w:t xml:space="preserve">zakażenie płuc (zapalenie płuc i zapalenie oskrzeli), półpasiec, </w:t>
      </w:r>
      <w:r w:rsidRPr="0008353E">
        <w:rPr>
          <w:color w:val="000000" w:themeColor="text1"/>
          <w:sz w:val="22"/>
          <w:szCs w:val="22"/>
        </w:rPr>
        <w:t>zakażenia nosa, gardła lub tchawicy (zapalenie jamy nosowo-gardłowej),</w:t>
      </w:r>
    </w:p>
    <w:p w14:paraId="7B7B9E7E" w14:textId="3943E3BA" w:rsidR="004A4A1F" w:rsidRPr="0008353E" w:rsidRDefault="004A4A1F" w:rsidP="004A4A1F">
      <w:pPr>
        <w:pStyle w:val="Default"/>
        <w:rPr>
          <w:color w:val="000000" w:themeColor="text1"/>
          <w:sz w:val="22"/>
          <w:szCs w:val="22"/>
        </w:rPr>
      </w:pPr>
      <w:r w:rsidRPr="0008353E">
        <w:rPr>
          <w:color w:val="000000" w:themeColor="text1"/>
          <w:sz w:val="22"/>
        </w:rPr>
        <w:t xml:space="preserve">grypa, zapalenie zatok, zakażenie pęcherza moczowego (zapalenie pęcherza), ból gardła (zapalenie gardła), zwiększenie aktywności enzymów mięśniowych we krwi (objawy choroby mięśni), ból brzucha (który może być wywoływany przez zapalenie błony śluzowej żołądka), wymioty, biegunka, nudności (mdłości), niestrawność, </w:t>
      </w:r>
      <w:r w:rsidR="004E7AF6" w:rsidRPr="0008353E">
        <w:rPr>
          <w:color w:val="000000" w:themeColor="text1"/>
          <w:sz w:val="22"/>
          <w:szCs w:val="22"/>
        </w:rPr>
        <w:t xml:space="preserve">mała liczba krwinek białych, </w:t>
      </w:r>
      <w:r w:rsidRPr="0008353E">
        <w:rPr>
          <w:color w:val="000000" w:themeColor="text1"/>
          <w:sz w:val="22"/>
        </w:rPr>
        <w:t>mała liczba krwinek czerwonych (niedokrwistość), obrzęk stóp i dłoni, ból głowy, duże ciśnienie krwi (nadciśnienie tętnicze), kaszel, wysypka</w:t>
      </w:r>
      <w:r w:rsidR="006C71E6" w:rsidRPr="0008353E">
        <w:rPr>
          <w:color w:val="000000" w:themeColor="text1"/>
          <w:sz w:val="22"/>
        </w:rPr>
        <w:t>, trądzik</w:t>
      </w:r>
      <w:r w:rsidRPr="0008353E">
        <w:rPr>
          <w:color w:val="000000" w:themeColor="text1"/>
          <w:sz w:val="22"/>
        </w:rPr>
        <w:t>.</w:t>
      </w:r>
    </w:p>
    <w:p w14:paraId="507C3312" w14:textId="77777777" w:rsidR="004A4A1F" w:rsidRPr="0008353E" w:rsidRDefault="004A4A1F" w:rsidP="004A4A1F">
      <w:pPr>
        <w:pStyle w:val="Default"/>
        <w:rPr>
          <w:color w:val="000000" w:themeColor="text1"/>
          <w:sz w:val="22"/>
          <w:szCs w:val="22"/>
        </w:rPr>
      </w:pPr>
    </w:p>
    <w:p w14:paraId="47C01793" w14:textId="6C94568A" w:rsidR="004A4A1F" w:rsidRPr="0008353E" w:rsidRDefault="004A4A1F" w:rsidP="004A4A1F">
      <w:pPr>
        <w:numPr>
          <w:ilvl w:val="12"/>
          <w:numId w:val="0"/>
        </w:numPr>
        <w:tabs>
          <w:tab w:val="clear" w:pos="567"/>
        </w:tabs>
        <w:spacing w:line="240" w:lineRule="auto"/>
        <w:ind w:right="-29"/>
        <w:rPr>
          <w:color w:val="000000" w:themeColor="text1"/>
          <w:szCs w:val="22"/>
        </w:rPr>
      </w:pPr>
      <w:r w:rsidRPr="0008353E">
        <w:rPr>
          <w:b/>
          <w:color w:val="000000" w:themeColor="text1"/>
        </w:rPr>
        <w:t xml:space="preserve">Niezbyt często </w:t>
      </w:r>
      <w:r w:rsidRPr="0008353E">
        <w:rPr>
          <w:color w:val="000000" w:themeColor="text1"/>
        </w:rPr>
        <w:t>(</w:t>
      </w:r>
      <w:r w:rsidRPr="0008353E">
        <w:rPr>
          <w:color w:val="000000" w:themeColor="text1"/>
          <w:szCs w:val="22"/>
        </w:rPr>
        <w:t>mogą wystąpić rzadziej niż u 1 na 100 osób</w:t>
      </w:r>
      <w:r w:rsidRPr="0008353E">
        <w:rPr>
          <w:color w:val="000000" w:themeColor="text1"/>
        </w:rPr>
        <w:t xml:space="preserve">): </w:t>
      </w:r>
      <w:r w:rsidR="003957A3" w:rsidRPr="0008353E">
        <w:rPr>
          <w:color w:val="000000" w:themeColor="text1"/>
        </w:rPr>
        <w:t xml:space="preserve">rak płuca, </w:t>
      </w:r>
      <w:r w:rsidRPr="0008353E">
        <w:rPr>
          <w:color w:val="000000" w:themeColor="text1"/>
        </w:rPr>
        <w:t xml:space="preserve">gruźlica, zapalenie nerek, zapalenie skóry, opryszczka pospolita lub opryszczka jamy ustnej, zwiększone stężenie kreatyniny we krwi (możliwy objaw choroby nerek), zwiększenie stężenia cholesterolu (w tym zwiększenie stężenia cholesterolu LDL), </w:t>
      </w:r>
      <w:r w:rsidR="004E7AF6" w:rsidRPr="0008353E">
        <w:rPr>
          <w:color w:val="000000" w:themeColor="text1"/>
          <w:szCs w:val="22"/>
        </w:rPr>
        <w:t xml:space="preserve">gorączka, uczucie zmęczenia, </w:t>
      </w:r>
      <w:r w:rsidRPr="0008353E">
        <w:rPr>
          <w:color w:val="000000" w:themeColor="text1"/>
        </w:rPr>
        <w:t>zwiększenie masy ciała, odwodnienie, nadwyrężenie mięśni, zapalenie ścięgien, obrzęk stawów, zwichnięcie stawu, zaburzenia wrażeń zmysłowych, zaburzenia snu, niedrożność zatok, duszność lub trudności w oddychaniu, zaczerwienienie skóry, świąd, stłuszczenie wątroby, bolesne zapalenie niewielkich kieszonek w błonie wyścielającej jelita (zapalenie uchyłków jelita), zakażenia wirusowe, zakażenie wirusowe jelit, niektóre rodzaje raka skóry (</w:t>
      </w:r>
      <w:r w:rsidR="00455C92" w:rsidRPr="0008353E">
        <w:rPr>
          <w:color w:val="000000" w:themeColor="text1"/>
        </w:rPr>
        <w:t>niemelanocytowy</w:t>
      </w:r>
      <w:r w:rsidRPr="0008353E">
        <w:rPr>
          <w:color w:val="000000" w:themeColor="text1"/>
        </w:rPr>
        <w:t xml:space="preserve"> rak skóry).</w:t>
      </w:r>
    </w:p>
    <w:p w14:paraId="2F553AAB" w14:textId="77777777" w:rsidR="004A4A1F" w:rsidRPr="0008353E" w:rsidRDefault="004A4A1F" w:rsidP="004A4A1F">
      <w:pPr>
        <w:numPr>
          <w:ilvl w:val="12"/>
          <w:numId w:val="0"/>
        </w:numPr>
        <w:tabs>
          <w:tab w:val="clear" w:pos="567"/>
        </w:tabs>
        <w:spacing w:line="240" w:lineRule="auto"/>
        <w:ind w:right="-29"/>
        <w:rPr>
          <w:color w:val="000000" w:themeColor="text1"/>
          <w:szCs w:val="22"/>
        </w:rPr>
      </w:pPr>
    </w:p>
    <w:p w14:paraId="73B88AE9" w14:textId="4E47C530" w:rsidR="004A4A1F" w:rsidRPr="0008353E" w:rsidRDefault="004A4A1F" w:rsidP="004A4A1F">
      <w:pPr>
        <w:numPr>
          <w:ilvl w:val="12"/>
          <w:numId w:val="0"/>
        </w:numPr>
        <w:tabs>
          <w:tab w:val="clear" w:pos="567"/>
        </w:tabs>
        <w:spacing w:line="240" w:lineRule="auto"/>
        <w:ind w:right="-29"/>
        <w:rPr>
          <w:color w:val="000000" w:themeColor="text1"/>
          <w:szCs w:val="22"/>
        </w:rPr>
      </w:pPr>
      <w:r w:rsidRPr="0008353E">
        <w:rPr>
          <w:b/>
          <w:color w:val="000000" w:themeColor="text1"/>
        </w:rPr>
        <w:t>Rzadko</w:t>
      </w:r>
      <w:r w:rsidRPr="0008353E">
        <w:rPr>
          <w:color w:val="000000" w:themeColor="text1"/>
        </w:rPr>
        <w:t xml:space="preserve"> (</w:t>
      </w:r>
      <w:r w:rsidRPr="0008353E">
        <w:rPr>
          <w:color w:val="000000" w:themeColor="text1"/>
          <w:szCs w:val="22"/>
        </w:rPr>
        <w:t>mogą wystąpić rzadziej niż u 1 na 1000 osób</w:t>
      </w:r>
      <w:r w:rsidRPr="0008353E">
        <w:rPr>
          <w:color w:val="000000" w:themeColor="text1"/>
        </w:rPr>
        <w:t xml:space="preserve">): zakażenie krwi (posocznica), </w:t>
      </w:r>
      <w:r w:rsidR="003957A3" w:rsidRPr="0008353E">
        <w:rPr>
          <w:color w:val="000000" w:themeColor="text1"/>
        </w:rPr>
        <w:t xml:space="preserve">chłoniak (nowotwór białych krwinek), </w:t>
      </w:r>
      <w:r w:rsidRPr="0008353E">
        <w:rPr>
          <w:color w:val="000000" w:themeColor="text1"/>
        </w:rPr>
        <w:t>gruźlica rozsiana obejmująca kości i inne narządy, inne nietypowe zakażenia, zakażenie stawów</w:t>
      </w:r>
      <w:r w:rsidR="001245D4" w:rsidRPr="0008353E">
        <w:rPr>
          <w:color w:val="000000" w:themeColor="text1"/>
        </w:rPr>
        <w:t>,</w:t>
      </w:r>
      <w:r w:rsidR="004E7AF6" w:rsidRPr="0008353E">
        <w:rPr>
          <w:color w:val="000000" w:themeColor="text1"/>
        </w:rPr>
        <w:t xml:space="preserve"> zwiększenie aktywności enzymów wątrobowych we krwi (objaw choroby wątroby), ból mięśni i stawów</w:t>
      </w:r>
      <w:r w:rsidRPr="0008353E">
        <w:rPr>
          <w:color w:val="000000" w:themeColor="text1"/>
        </w:rPr>
        <w:t>.</w:t>
      </w:r>
    </w:p>
    <w:p w14:paraId="09B5EFDA" w14:textId="77777777" w:rsidR="004A4A1F" w:rsidRPr="0008353E" w:rsidRDefault="004A4A1F" w:rsidP="004A4A1F">
      <w:pPr>
        <w:numPr>
          <w:ilvl w:val="12"/>
          <w:numId w:val="0"/>
        </w:numPr>
        <w:tabs>
          <w:tab w:val="clear" w:pos="567"/>
        </w:tabs>
        <w:spacing w:line="240" w:lineRule="auto"/>
        <w:ind w:right="-2"/>
        <w:rPr>
          <w:color w:val="000000" w:themeColor="text1"/>
          <w:szCs w:val="22"/>
        </w:rPr>
      </w:pPr>
    </w:p>
    <w:p w14:paraId="23BF448E" w14:textId="31D933F7" w:rsidR="004A4A1F" w:rsidRPr="0008353E" w:rsidRDefault="004A4A1F" w:rsidP="004A4A1F">
      <w:pPr>
        <w:numPr>
          <w:ilvl w:val="12"/>
          <w:numId w:val="0"/>
        </w:numPr>
        <w:tabs>
          <w:tab w:val="clear" w:pos="567"/>
        </w:tabs>
        <w:spacing w:line="240" w:lineRule="auto"/>
        <w:ind w:right="-2"/>
        <w:rPr>
          <w:color w:val="000000" w:themeColor="text1"/>
          <w:szCs w:val="22"/>
        </w:rPr>
      </w:pPr>
      <w:r w:rsidRPr="0008353E">
        <w:rPr>
          <w:b/>
          <w:color w:val="000000" w:themeColor="text1"/>
        </w:rPr>
        <w:t>Bardzo rzadko</w:t>
      </w:r>
      <w:r w:rsidRPr="0008353E">
        <w:rPr>
          <w:color w:val="000000" w:themeColor="text1"/>
        </w:rPr>
        <w:t xml:space="preserve"> (</w:t>
      </w:r>
      <w:r w:rsidRPr="0008353E">
        <w:rPr>
          <w:color w:val="000000" w:themeColor="text1"/>
          <w:szCs w:val="22"/>
        </w:rPr>
        <w:t>mogą wystąpić rzadziej niż u 1 na 10000 osób</w:t>
      </w:r>
      <w:r w:rsidRPr="0008353E">
        <w:rPr>
          <w:color w:val="000000" w:themeColor="text1"/>
        </w:rPr>
        <w:t>): g</w:t>
      </w:r>
      <w:r w:rsidRPr="0008353E">
        <w:rPr>
          <w:color w:val="000000" w:themeColor="text1"/>
          <w:szCs w:val="22"/>
        </w:rPr>
        <w:t>ruźlica obejmująca mózg i rdzeń kręgowy, zapalenie opon mózgowych</w:t>
      </w:r>
      <w:r w:rsidR="004E7AF6" w:rsidRPr="0008353E">
        <w:rPr>
          <w:color w:val="000000" w:themeColor="text1"/>
          <w:szCs w:val="22"/>
        </w:rPr>
        <w:t>, zakażenie tkanek miękkich i powięzi</w:t>
      </w:r>
      <w:r w:rsidRPr="0008353E">
        <w:rPr>
          <w:color w:val="000000" w:themeColor="text1"/>
          <w:szCs w:val="22"/>
        </w:rPr>
        <w:t>.</w:t>
      </w:r>
    </w:p>
    <w:p w14:paraId="7BB5C490" w14:textId="77777777" w:rsidR="004A4A1F" w:rsidRPr="0008353E" w:rsidRDefault="004A4A1F" w:rsidP="004A4A1F">
      <w:pPr>
        <w:numPr>
          <w:ilvl w:val="12"/>
          <w:numId w:val="0"/>
        </w:numPr>
        <w:tabs>
          <w:tab w:val="clear" w:pos="567"/>
        </w:tabs>
        <w:spacing w:line="240" w:lineRule="auto"/>
        <w:ind w:right="-2"/>
        <w:rPr>
          <w:color w:val="000000" w:themeColor="text1"/>
          <w:szCs w:val="22"/>
        </w:rPr>
      </w:pPr>
    </w:p>
    <w:p w14:paraId="0742C55F" w14:textId="77777777" w:rsidR="004A4A1F" w:rsidRPr="0008353E" w:rsidRDefault="004A4A1F" w:rsidP="004A4A1F">
      <w:pPr>
        <w:numPr>
          <w:ilvl w:val="12"/>
          <w:numId w:val="0"/>
        </w:numPr>
        <w:tabs>
          <w:tab w:val="clear" w:pos="567"/>
        </w:tabs>
        <w:spacing w:line="240" w:lineRule="auto"/>
        <w:ind w:right="-29"/>
        <w:rPr>
          <w:b/>
          <w:color w:val="000000" w:themeColor="text1"/>
        </w:rPr>
      </w:pPr>
      <w:r w:rsidRPr="0008353E">
        <w:rPr>
          <w:color w:val="000000" w:themeColor="text1"/>
        </w:rPr>
        <w:t>Na ogół obserwowano mniej działań niepożądanych, gdy w leczeniu reumatoidalnego zapalenia stawów XELJANZ był stosowany w monoterapii w porównaniu do leczenia skojarzonego z metotreksatem.</w:t>
      </w:r>
    </w:p>
    <w:p w14:paraId="279A8722" w14:textId="77777777" w:rsidR="004A4A1F" w:rsidRPr="0008353E" w:rsidRDefault="004A4A1F" w:rsidP="004A4A1F">
      <w:pPr>
        <w:numPr>
          <w:ilvl w:val="12"/>
          <w:numId w:val="0"/>
        </w:numPr>
        <w:tabs>
          <w:tab w:val="clear" w:pos="567"/>
        </w:tabs>
        <w:spacing w:line="240" w:lineRule="auto"/>
        <w:ind w:right="-29"/>
        <w:rPr>
          <w:b/>
          <w:color w:val="000000" w:themeColor="text1"/>
        </w:rPr>
      </w:pPr>
    </w:p>
    <w:p w14:paraId="6E3EF0FA" w14:textId="77777777" w:rsidR="004A4A1F" w:rsidRPr="0008353E" w:rsidRDefault="004A4A1F" w:rsidP="004A4A1F">
      <w:pPr>
        <w:numPr>
          <w:ilvl w:val="12"/>
          <w:numId w:val="0"/>
        </w:numPr>
        <w:tabs>
          <w:tab w:val="clear" w:pos="567"/>
        </w:tabs>
        <w:spacing w:line="240" w:lineRule="auto"/>
        <w:ind w:right="-29"/>
        <w:rPr>
          <w:color w:val="000000" w:themeColor="text1"/>
          <w:szCs w:val="22"/>
        </w:rPr>
      </w:pPr>
      <w:r w:rsidRPr="0008353E">
        <w:rPr>
          <w:b/>
          <w:color w:val="000000" w:themeColor="text1"/>
        </w:rPr>
        <w:t>Zgłaszanie działań niepożądanych</w:t>
      </w:r>
    </w:p>
    <w:p w14:paraId="7FAF878D" w14:textId="1CD0D1DF" w:rsidR="00A501B4" w:rsidRPr="0008353E" w:rsidRDefault="004A4A1F" w:rsidP="004A4A1F">
      <w:pPr>
        <w:numPr>
          <w:ilvl w:val="12"/>
          <w:numId w:val="0"/>
        </w:numPr>
        <w:tabs>
          <w:tab w:val="clear" w:pos="567"/>
        </w:tabs>
        <w:spacing w:line="240" w:lineRule="auto"/>
        <w:ind w:right="-29"/>
        <w:rPr>
          <w:color w:val="000000" w:themeColor="text1"/>
        </w:rPr>
      </w:pPr>
      <w:r w:rsidRPr="0008353E">
        <w:rPr>
          <w:color w:val="000000" w:themeColor="text1"/>
        </w:rPr>
        <w:t xml:space="preserve">Jeśli wystąpią jakiekolwiek objawy niepożądane, w tym wszelkie objawy niepożądane niewymienione w tej ulotce, należy powiedzieć o tym lekarzowi lub farmaceucie. Działania niepożądane można zgłaszać bezpośrednio do </w:t>
      </w:r>
      <w:r w:rsidRPr="000814A7">
        <w:rPr>
          <w:color w:val="000000" w:themeColor="text1"/>
          <w:highlight w:val="lightGray"/>
        </w:rPr>
        <w:t>„krajowego systemu zgłaszania” wymienionego w</w:t>
      </w:r>
      <w:r w:rsidR="00920BC7" w:rsidRPr="000814A7">
        <w:rPr>
          <w:rStyle w:val="Hyperlink"/>
          <w:color w:val="000000" w:themeColor="text1"/>
          <w:highlight w:val="lightGray"/>
          <w:u w:val="none"/>
        </w:rPr>
        <w:t xml:space="preserve"> </w:t>
      </w:r>
      <w:hyperlink r:id="rId19" w:history="1">
        <w:r w:rsidR="00920BC7" w:rsidRPr="000814A7">
          <w:rPr>
            <w:rStyle w:val="Hyperlink"/>
            <w:highlight w:val="lightGray"/>
          </w:rPr>
          <w:t>załączniku V</w:t>
        </w:r>
      </w:hyperlink>
      <w:r w:rsidRPr="0008353E">
        <w:rPr>
          <w:color w:val="000000" w:themeColor="text1"/>
        </w:rPr>
        <w:t xml:space="preserve">. </w:t>
      </w:r>
    </w:p>
    <w:p w14:paraId="0BF0193F" w14:textId="77777777" w:rsidR="004A4A1F" w:rsidRPr="0008353E" w:rsidRDefault="004A4A1F" w:rsidP="004A4A1F">
      <w:pPr>
        <w:numPr>
          <w:ilvl w:val="12"/>
          <w:numId w:val="0"/>
        </w:numPr>
        <w:tabs>
          <w:tab w:val="clear" w:pos="567"/>
        </w:tabs>
        <w:spacing w:line="240" w:lineRule="auto"/>
        <w:ind w:right="-29"/>
        <w:rPr>
          <w:color w:val="000000" w:themeColor="text1"/>
        </w:rPr>
      </w:pPr>
      <w:r w:rsidRPr="0008353E">
        <w:rPr>
          <w:color w:val="000000" w:themeColor="text1"/>
        </w:rPr>
        <w:t>Dzięki zgłaszaniu działań niepożądanych można będzie zgromadzić więcej informacji na temat bezpieczeństwa stosowania leku.</w:t>
      </w:r>
    </w:p>
    <w:p w14:paraId="15054474" w14:textId="77777777" w:rsidR="004A4A1F" w:rsidRPr="0008353E" w:rsidRDefault="004A4A1F" w:rsidP="004A4A1F">
      <w:pPr>
        <w:numPr>
          <w:ilvl w:val="12"/>
          <w:numId w:val="0"/>
        </w:numPr>
        <w:tabs>
          <w:tab w:val="clear" w:pos="567"/>
        </w:tabs>
        <w:spacing w:line="240" w:lineRule="auto"/>
        <w:ind w:right="-2"/>
        <w:rPr>
          <w:color w:val="000000" w:themeColor="text1"/>
          <w:szCs w:val="22"/>
        </w:rPr>
      </w:pPr>
    </w:p>
    <w:p w14:paraId="061FE352" w14:textId="77777777" w:rsidR="004A4A1F" w:rsidRPr="0008353E" w:rsidRDefault="004A4A1F" w:rsidP="004A4A1F">
      <w:pPr>
        <w:numPr>
          <w:ilvl w:val="12"/>
          <w:numId w:val="0"/>
        </w:numPr>
        <w:tabs>
          <w:tab w:val="clear" w:pos="567"/>
        </w:tabs>
        <w:spacing w:line="240" w:lineRule="auto"/>
        <w:ind w:right="-2"/>
        <w:rPr>
          <w:color w:val="000000" w:themeColor="text1"/>
          <w:szCs w:val="22"/>
        </w:rPr>
      </w:pPr>
    </w:p>
    <w:p w14:paraId="106077B7" w14:textId="77777777" w:rsidR="004A4A1F" w:rsidRPr="0008353E" w:rsidRDefault="004A4A1F" w:rsidP="004A4A1F">
      <w:pPr>
        <w:widowControl w:val="0"/>
        <w:numPr>
          <w:ilvl w:val="12"/>
          <w:numId w:val="0"/>
        </w:numPr>
        <w:tabs>
          <w:tab w:val="clear" w:pos="567"/>
        </w:tabs>
        <w:spacing w:line="240" w:lineRule="auto"/>
        <w:ind w:left="567" w:hanging="567"/>
        <w:rPr>
          <w:b/>
          <w:color w:val="000000" w:themeColor="text1"/>
          <w:szCs w:val="22"/>
        </w:rPr>
      </w:pPr>
      <w:r w:rsidRPr="0008353E">
        <w:rPr>
          <w:b/>
          <w:color w:val="000000" w:themeColor="text1"/>
        </w:rPr>
        <w:t>5.</w:t>
      </w:r>
      <w:r w:rsidRPr="0008353E">
        <w:rPr>
          <w:color w:val="000000" w:themeColor="text1"/>
        </w:rPr>
        <w:tab/>
      </w:r>
      <w:r w:rsidRPr="0008353E">
        <w:rPr>
          <w:b/>
          <w:color w:val="000000" w:themeColor="text1"/>
        </w:rPr>
        <w:t>Jak przechowywać lek XELJANZ</w:t>
      </w:r>
    </w:p>
    <w:p w14:paraId="5FDD606D" w14:textId="77777777" w:rsidR="004A4A1F" w:rsidRPr="0008353E" w:rsidRDefault="004A4A1F" w:rsidP="004A4A1F">
      <w:pPr>
        <w:widowControl w:val="0"/>
        <w:numPr>
          <w:ilvl w:val="12"/>
          <w:numId w:val="0"/>
        </w:numPr>
        <w:tabs>
          <w:tab w:val="clear" w:pos="567"/>
        </w:tabs>
        <w:spacing w:line="240" w:lineRule="auto"/>
        <w:rPr>
          <w:color w:val="000000" w:themeColor="text1"/>
          <w:szCs w:val="22"/>
        </w:rPr>
      </w:pPr>
    </w:p>
    <w:p w14:paraId="4AC9113C" w14:textId="77777777" w:rsidR="004A4A1F" w:rsidRPr="0008353E" w:rsidRDefault="004A4A1F" w:rsidP="004A4A1F">
      <w:pPr>
        <w:widowControl w:val="0"/>
        <w:numPr>
          <w:ilvl w:val="12"/>
          <w:numId w:val="0"/>
        </w:numPr>
        <w:tabs>
          <w:tab w:val="clear" w:pos="567"/>
        </w:tabs>
        <w:spacing w:line="240" w:lineRule="auto"/>
        <w:rPr>
          <w:color w:val="000000" w:themeColor="text1"/>
          <w:szCs w:val="22"/>
        </w:rPr>
      </w:pPr>
      <w:r w:rsidRPr="0008353E">
        <w:rPr>
          <w:color w:val="000000" w:themeColor="text1"/>
        </w:rPr>
        <w:t>Lek należy przechowywać w miejscu niewidocznym i niedostępnym dla dzieci.</w:t>
      </w:r>
    </w:p>
    <w:p w14:paraId="1EA70A42" w14:textId="77777777" w:rsidR="004A4A1F" w:rsidRPr="0008353E" w:rsidRDefault="004A4A1F" w:rsidP="004A4A1F">
      <w:pPr>
        <w:numPr>
          <w:ilvl w:val="12"/>
          <w:numId w:val="0"/>
        </w:numPr>
        <w:tabs>
          <w:tab w:val="clear" w:pos="567"/>
        </w:tabs>
        <w:spacing w:line="240" w:lineRule="auto"/>
        <w:ind w:right="-2"/>
        <w:rPr>
          <w:color w:val="000000" w:themeColor="text1"/>
          <w:szCs w:val="22"/>
        </w:rPr>
      </w:pPr>
    </w:p>
    <w:p w14:paraId="09414931" w14:textId="77777777" w:rsidR="004A4A1F" w:rsidRPr="0008353E" w:rsidRDefault="004A4A1F" w:rsidP="004A4A1F">
      <w:pPr>
        <w:numPr>
          <w:ilvl w:val="12"/>
          <w:numId w:val="0"/>
        </w:numPr>
        <w:tabs>
          <w:tab w:val="clear" w:pos="567"/>
        </w:tabs>
        <w:spacing w:line="240" w:lineRule="auto"/>
        <w:ind w:right="-2"/>
        <w:rPr>
          <w:color w:val="000000" w:themeColor="text1"/>
          <w:szCs w:val="22"/>
        </w:rPr>
      </w:pPr>
      <w:r w:rsidRPr="0008353E">
        <w:rPr>
          <w:color w:val="000000" w:themeColor="text1"/>
        </w:rPr>
        <w:lastRenderedPageBreak/>
        <w:t xml:space="preserve">Nie stosować tego leku po upływie terminu ważności zamieszczonego na </w:t>
      </w:r>
      <w:r w:rsidR="00A03A19" w:rsidRPr="0008353E">
        <w:rPr>
          <w:color w:val="000000" w:themeColor="text1"/>
        </w:rPr>
        <w:t>blistrze, butelce lub pudełku</w:t>
      </w:r>
      <w:r w:rsidRPr="0008353E">
        <w:rPr>
          <w:color w:val="000000" w:themeColor="text1"/>
        </w:rPr>
        <w:t>. Termin ważności oznacza ostatni dzień podanego miesiąca.</w:t>
      </w:r>
    </w:p>
    <w:p w14:paraId="28A18DA8" w14:textId="77777777" w:rsidR="004A4A1F" w:rsidRPr="0008353E" w:rsidRDefault="004A4A1F" w:rsidP="004A4A1F">
      <w:pPr>
        <w:numPr>
          <w:ilvl w:val="12"/>
          <w:numId w:val="0"/>
        </w:numPr>
        <w:tabs>
          <w:tab w:val="clear" w:pos="567"/>
        </w:tabs>
        <w:spacing w:line="240" w:lineRule="auto"/>
        <w:ind w:right="-2"/>
        <w:rPr>
          <w:color w:val="000000" w:themeColor="text1"/>
          <w:szCs w:val="22"/>
        </w:rPr>
      </w:pPr>
    </w:p>
    <w:p w14:paraId="58C429FD" w14:textId="77777777" w:rsidR="004A4A1F" w:rsidRPr="0008353E" w:rsidRDefault="004A4A1F" w:rsidP="004A4A1F">
      <w:pPr>
        <w:numPr>
          <w:ilvl w:val="12"/>
          <w:numId w:val="0"/>
        </w:numPr>
        <w:tabs>
          <w:tab w:val="clear" w:pos="567"/>
        </w:tabs>
        <w:spacing w:line="240" w:lineRule="auto"/>
        <w:ind w:right="-2"/>
        <w:rPr>
          <w:color w:val="000000" w:themeColor="text1"/>
        </w:rPr>
      </w:pPr>
      <w:r w:rsidRPr="0008353E">
        <w:rPr>
          <w:color w:val="000000" w:themeColor="text1"/>
        </w:rPr>
        <w:t>Brak specjalnych zaleceń dotyczących temperatury przechowywania leku.</w:t>
      </w:r>
    </w:p>
    <w:p w14:paraId="788BC572" w14:textId="77777777" w:rsidR="004A4A1F" w:rsidRPr="0008353E" w:rsidRDefault="004A4A1F" w:rsidP="004A4A1F">
      <w:pPr>
        <w:numPr>
          <w:ilvl w:val="12"/>
          <w:numId w:val="0"/>
        </w:numPr>
        <w:tabs>
          <w:tab w:val="clear" w:pos="567"/>
        </w:tabs>
        <w:spacing w:line="240" w:lineRule="auto"/>
        <w:ind w:right="-2"/>
        <w:rPr>
          <w:color w:val="000000" w:themeColor="text1"/>
        </w:rPr>
      </w:pPr>
    </w:p>
    <w:p w14:paraId="25228DE4" w14:textId="77777777" w:rsidR="004A4A1F" w:rsidRPr="0008353E" w:rsidRDefault="004A4A1F" w:rsidP="004A4A1F">
      <w:pPr>
        <w:numPr>
          <w:ilvl w:val="12"/>
          <w:numId w:val="0"/>
        </w:numPr>
        <w:tabs>
          <w:tab w:val="clear" w:pos="567"/>
        </w:tabs>
        <w:spacing w:line="240" w:lineRule="auto"/>
        <w:ind w:right="-2"/>
        <w:rPr>
          <w:color w:val="000000" w:themeColor="text1"/>
          <w:szCs w:val="22"/>
        </w:rPr>
      </w:pPr>
      <w:r w:rsidRPr="0008353E">
        <w:rPr>
          <w:color w:val="000000" w:themeColor="text1"/>
        </w:rPr>
        <w:t>Przechowywać w oryginalnym opakowaniu w celu ochrony przed wilgocią.</w:t>
      </w:r>
    </w:p>
    <w:p w14:paraId="39AA37D3" w14:textId="77777777" w:rsidR="004A4A1F" w:rsidRPr="0008353E" w:rsidRDefault="004A4A1F" w:rsidP="004A4A1F">
      <w:pPr>
        <w:numPr>
          <w:ilvl w:val="12"/>
          <w:numId w:val="0"/>
        </w:numPr>
        <w:tabs>
          <w:tab w:val="clear" w:pos="567"/>
        </w:tabs>
        <w:spacing w:line="240" w:lineRule="auto"/>
        <w:ind w:right="-2"/>
        <w:rPr>
          <w:color w:val="000000" w:themeColor="text1"/>
          <w:szCs w:val="22"/>
        </w:rPr>
      </w:pPr>
    </w:p>
    <w:p w14:paraId="522C64E1" w14:textId="77777777" w:rsidR="004A4A1F" w:rsidRPr="0008353E" w:rsidRDefault="004A4A1F" w:rsidP="004A4A1F">
      <w:pPr>
        <w:numPr>
          <w:ilvl w:val="12"/>
          <w:numId w:val="0"/>
        </w:numPr>
        <w:tabs>
          <w:tab w:val="clear" w:pos="567"/>
        </w:tabs>
        <w:spacing w:line="240" w:lineRule="auto"/>
        <w:ind w:right="-2"/>
        <w:rPr>
          <w:color w:val="000000" w:themeColor="text1"/>
          <w:szCs w:val="22"/>
        </w:rPr>
      </w:pPr>
      <w:r w:rsidRPr="0008353E">
        <w:rPr>
          <w:color w:val="000000" w:themeColor="text1"/>
        </w:rPr>
        <w:t>Nie stosować tego leku, jeśli zauważy się, że tabletki wyraźnie nie nadają się do spożycia (na przykład są połamane lub mają przebarwienia).</w:t>
      </w:r>
    </w:p>
    <w:p w14:paraId="0C26F3AB" w14:textId="77777777" w:rsidR="004A4A1F" w:rsidRPr="0008353E" w:rsidRDefault="004A4A1F" w:rsidP="004A4A1F">
      <w:pPr>
        <w:numPr>
          <w:ilvl w:val="12"/>
          <w:numId w:val="0"/>
        </w:numPr>
        <w:tabs>
          <w:tab w:val="clear" w:pos="567"/>
        </w:tabs>
        <w:spacing w:line="240" w:lineRule="auto"/>
        <w:ind w:right="-2"/>
        <w:rPr>
          <w:color w:val="000000" w:themeColor="text1"/>
          <w:szCs w:val="22"/>
        </w:rPr>
      </w:pPr>
    </w:p>
    <w:p w14:paraId="4D5E9820" w14:textId="77777777" w:rsidR="004A4A1F" w:rsidRPr="0008353E" w:rsidRDefault="004A4A1F" w:rsidP="004A4A1F">
      <w:pPr>
        <w:numPr>
          <w:ilvl w:val="12"/>
          <w:numId w:val="0"/>
        </w:numPr>
        <w:tabs>
          <w:tab w:val="clear" w:pos="567"/>
        </w:tabs>
        <w:spacing w:line="240" w:lineRule="auto"/>
        <w:ind w:right="-2"/>
        <w:rPr>
          <w:color w:val="000000" w:themeColor="text1"/>
          <w:szCs w:val="22"/>
        </w:rPr>
      </w:pPr>
      <w:r w:rsidRPr="0008353E">
        <w:rPr>
          <w:color w:val="000000" w:themeColor="text1"/>
        </w:rPr>
        <w:t>Leków nie należy wyrzucać do kanalizacji ani domowych pojemników na odpadki. Należy zapytać farmaceutę, jak usunąć leki, których się już nie używa. Takie postępowanie pomoże chronić środowisko.</w:t>
      </w:r>
    </w:p>
    <w:p w14:paraId="40FED586" w14:textId="77777777" w:rsidR="004A4A1F" w:rsidRPr="0008353E" w:rsidRDefault="004A4A1F" w:rsidP="004A4A1F">
      <w:pPr>
        <w:numPr>
          <w:ilvl w:val="12"/>
          <w:numId w:val="0"/>
        </w:numPr>
        <w:tabs>
          <w:tab w:val="clear" w:pos="567"/>
        </w:tabs>
        <w:spacing w:line="240" w:lineRule="auto"/>
        <w:ind w:right="-2"/>
        <w:rPr>
          <w:color w:val="000000" w:themeColor="text1"/>
          <w:szCs w:val="22"/>
        </w:rPr>
      </w:pPr>
    </w:p>
    <w:p w14:paraId="0B523D9D" w14:textId="77777777" w:rsidR="004A4A1F" w:rsidRPr="0008353E" w:rsidRDefault="004A4A1F" w:rsidP="004A4A1F">
      <w:pPr>
        <w:numPr>
          <w:ilvl w:val="12"/>
          <w:numId w:val="0"/>
        </w:numPr>
        <w:tabs>
          <w:tab w:val="clear" w:pos="567"/>
        </w:tabs>
        <w:spacing w:line="240" w:lineRule="auto"/>
        <w:ind w:right="-2"/>
        <w:rPr>
          <w:color w:val="000000" w:themeColor="text1"/>
          <w:szCs w:val="22"/>
        </w:rPr>
      </w:pPr>
    </w:p>
    <w:p w14:paraId="6D1271E5" w14:textId="77777777" w:rsidR="004A4A1F" w:rsidRPr="0008353E" w:rsidRDefault="004A4A1F" w:rsidP="00873D89">
      <w:pPr>
        <w:keepNext/>
        <w:keepLines/>
        <w:numPr>
          <w:ilvl w:val="12"/>
          <w:numId w:val="0"/>
        </w:numPr>
        <w:tabs>
          <w:tab w:val="clear" w:pos="567"/>
        </w:tabs>
        <w:spacing w:line="240" w:lineRule="auto"/>
        <w:ind w:right="-2"/>
        <w:rPr>
          <w:b/>
          <w:color w:val="000000" w:themeColor="text1"/>
          <w:szCs w:val="22"/>
        </w:rPr>
      </w:pPr>
      <w:r w:rsidRPr="0008353E">
        <w:rPr>
          <w:b/>
          <w:color w:val="000000" w:themeColor="text1"/>
        </w:rPr>
        <w:t>6.</w:t>
      </w:r>
      <w:r w:rsidRPr="0008353E">
        <w:rPr>
          <w:color w:val="000000" w:themeColor="text1"/>
        </w:rPr>
        <w:tab/>
      </w:r>
      <w:r w:rsidRPr="0008353E">
        <w:rPr>
          <w:b/>
          <w:color w:val="000000" w:themeColor="text1"/>
        </w:rPr>
        <w:t>Zawartość opakowania i inne informacje</w:t>
      </w:r>
    </w:p>
    <w:p w14:paraId="77A8516E" w14:textId="77777777" w:rsidR="004A4A1F" w:rsidRPr="0008353E" w:rsidRDefault="004A4A1F" w:rsidP="00873D89">
      <w:pPr>
        <w:keepNext/>
        <w:keepLines/>
        <w:numPr>
          <w:ilvl w:val="12"/>
          <w:numId w:val="0"/>
        </w:numPr>
        <w:tabs>
          <w:tab w:val="clear" w:pos="567"/>
        </w:tabs>
        <w:spacing w:line="240" w:lineRule="auto"/>
        <w:rPr>
          <w:color w:val="000000" w:themeColor="text1"/>
          <w:szCs w:val="22"/>
        </w:rPr>
      </w:pPr>
    </w:p>
    <w:p w14:paraId="0F48D0E4" w14:textId="77777777" w:rsidR="004A4A1F" w:rsidRPr="0008353E" w:rsidRDefault="004A4A1F" w:rsidP="00873D89">
      <w:pPr>
        <w:keepNext/>
        <w:keepLines/>
        <w:tabs>
          <w:tab w:val="clear" w:pos="567"/>
        </w:tabs>
        <w:spacing w:line="240" w:lineRule="auto"/>
        <w:ind w:right="-2"/>
        <w:rPr>
          <w:b/>
          <w:color w:val="000000" w:themeColor="text1"/>
        </w:rPr>
      </w:pPr>
      <w:r w:rsidRPr="0008353E">
        <w:rPr>
          <w:b/>
          <w:color w:val="000000" w:themeColor="text1"/>
        </w:rPr>
        <w:t xml:space="preserve">Co zawiera lek XELJANZ </w:t>
      </w:r>
    </w:p>
    <w:p w14:paraId="77826BE7" w14:textId="77777777" w:rsidR="004A4A1F" w:rsidRPr="0008353E" w:rsidRDefault="004A4A1F" w:rsidP="004A4A1F">
      <w:pPr>
        <w:widowControl w:val="0"/>
        <w:tabs>
          <w:tab w:val="clear" w:pos="567"/>
        </w:tabs>
        <w:spacing w:line="240" w:lineRule="auto"/>
        <w:ind w:right="-2"/>
        <w:rPr>
          <w:b/>
          <w:color w:val="000000" w:themeColor="text1"/>
        </w:rPr>
      </w:pPr>
    </w:p>
    <w:p w14:paraId="61727C25" w14:textId="77777777" w:rsidR="004A4A1F" w:rsidRPr="0008353E" w:rsidRDefault="004A4A1F" w:rsidP="004A4A1F">
      <w:pPr>
        <w:keepNext/>
        <w:widowControl w:val="0"/>
        <w:tabs>
          <w:tab w:val="clear" w:pos="567"/>
        </w:tabs>
        <w:spacing w:line="240" w:lineRule="auto"/>
        <w:rPr>
          <w:bCs/>
          <w:color w:val="000000" w:themeColor="text1"/>
          <w:szCs w:val="22"/>
          <w:u w:val="single"/>
        </w:rPr>
      </w:pPr>
      <w:r w:rsidRPr="0008353E">
        <w:rPr>
          <w:color w:val="000000" w:themeColor="text1"/>
          <w:u w:val="single"/>
        </w:rPr>
        <w:t>Tabletki powlekane XELJANZ 5 mg</w:t>
      </w:r>
    </w:p>
    <w:p w14:paraId="001181C5" w14:textId="77777777" w:rsidR="004A4A1F" w:rsidRPr="0008353E" w:rsidRDefault="004A4A1F" w:rsidP="004A4A1F">
      <w:pPr>
        <w:keepNext/>
        <w:widowControl w:val="0"/>
        <w:numPr>
          <w:ilvl w:val="0"/>
          <w:numId w:val="26"/>
        </w:numPr>
        <w:tabs>
          <w:tab w:val="clear" w:pos="567"/>
        </w:tabs>
        <w:spacing w:line="240" w:lineRule="auto"/>
        <w:ind w:left="567" w:hanging="567"/>
        <w:rPr>
          <w:i/>
          <w:iCs/>
          <w:color w:val="000000" w:themeColor="text1"/>
          <w:szCs w:val="22"/>
        </w:rPr>
      </w:pPr>
      <w:r w:rsidRPr="0008353E">
        <w:rPr>
          <w:color w:val="000000" w:themeColor="text1"/>
        </w:rPr>
        <w:t>Substancją czynną leku jest tofacytynib.</w:t>
      </w:r>
    </w:p>
    <w:p w14:paraId="3AAC0C61" w14:textId="77777777" w:rsidR="004A4A1F" w:rsidRPr="0008353E" w:rsidRDefault="004A4A1F" w:rsidP="004A4A1F">
      <w:pPr>
        <w:widowControl w:val="0"/>
        <w:numPr>
          <w:ilvl w:val="0"/>
          <w:numId w:val="26"/>
        </w:numPr>
        <w:tabs>
          <w:tab w:val="clear" w:pos="567"/>
        </w:tabs>
        <w:spacing w:line="240" w:lineRule="auto"/>
        <w:ind w:left="567" w:right="-2" w:hanging="567"/>
        <w:rPr>
          <w:color w:val="000000" w:themeColor="text1"/>
          <w:szCs w:val="22"/>
        </w:rPr>
      </w:pPr>
      <w:r w:rsidRPr="0008353E">
        <w:rPr>
          <w:color w:val="000000" w:themeColor="text1"/>
        </w:rPr>
        <w:t>Każda tabletka powlekana 5 mg zawiera 5 mg tofacytynibu (w postaci cytrynianu tofacytynibu).</w:t>
      </w:r>
    </w:p>
    <w:p w14:paraId="7563A659" w14:textId="77777777" w:rsidR="004A4A1F" w:rsidRPr="0008353E" w:rsidRDefault="004A4A1F" w:rsidP="004A4A1F">
      <w:pPr>
        <w:widowControl w:val="0"/>
        <w:numPr>
          <w:ilvl w:val="0"/>
          <w:numId w:val="26"/>
        </w:numPr>
        <w:tabs>
          <w:tab w:val="clear" w:pos="567"/>
        </w:tabs>
        <w:spacing w:line="240" w:lineRule="auto"/>
        <w:ind w:left="567" w:hanging="567"/>
        <w:rPr>
          <w:color w:val="000000" w:themeColor="text1"/>
          <w:szCs w:val="22"/>
        </w:rPr>
      </w:pPr>
      <w:r w:rsidRPr="0008353E">
        <w:rPr>
          <w:color w:val="000000" w:themeColor="text1"/>
        </w:rPr>
        <w:t>Pozostałe składniki to: celuloza mikrokrystaliczna, laktoza jednowodna (patrz punkt 2</w:t>
      </w:r>
      <w:r w:rsidRPr="0008353E">
        <w:rPr>
          <w:bCs/>
          <w:color w:val="000000" w:themeColor="text1"/>
        </w:rPr>
        <w:t xml:space="preserve"> „Lek XELJANZ </w:t>
      </w:r>
      <w:r w:rsidRPr="0008353E">
        <w:rPr>
          <w:bCs/>
          <w:color w:val="000000" w:themeColor="text1"/>
          <w:szCs w:val="24"/>
        </w:rPr>
        <w:t>zawiera laktozę”</w:t>
      </w:r>
      <w:r w:rsidRPr="0008353E">
        <w:rPr>
          <w:color w:val="000000" w:themeColor="text1"/>
        </w:rPr>
        <w:t>), kroskarmeloza sodowa (patrz punkt 2</w:t>
      </w:r>
      <w:r w:rsidRPr="0008353E">
        <w:rPr>
          <w:bCs/>
          <w:color w:val="000000" w:themeColor="text1"/>
        </w:rPr>
        <w:t xml:space="preserve"> „Lek XELJANZ </w:t>
      </w:r>
      <w:r w:rsidRPr="0008353E">
        <w:rPr>
          <w:bCs/>
          <w:color w:val="000000" w:themeColor="text1"/>
          <w:szCs w:val="24"/>
        </w:rPr>
        <w:t>zawiera sód”</w:t>
      </w:r>
      <w:r w:rsidRPr="0008353E">
        <w:rPr>
          <w:color w:val="000000" w:themeColor="text1"/>
        </w:rPr>
        <w:t>), magnezu stearynian, hypromeloza (E 464), tytanu dwutlenek (E 171), makrogol i triacetyna.</w:t>
      </w:r>
    </w:p>
    <w:p w14:paraId="0AF1AC41" w14:textId="77777777" w:rsidR="004A4A1F" w:rsidRPr="0008353E" w:rsidRDefault="004A4A1F" w:rsidP="004A4A1F">
      <w:pPr>
        <w:widowControl w:val="0"/>
        <w:tabs>
          <w:tab w:val="clear" w:pos="567"/>
        </w:tabs>
        <w:spacing w:line="240" w:lineRule="auto"/>
        <w:ind w:right="-2"/>
        <w:rPr>
          <w:b/>
          <w:color w:val="000000" w:themeColor="text1"/>
        </w:rPr>
      </w:pPr>
    </w:p>
    <w:p w14:paraId="746A0045" w14:textId="77777777" w:rsidR="004A4A1F" w:rsidRPr="0008353E" w:rsidRDefault="004A4A1F" w:rsidP="004A4A1F">
      <w:pPr>
        <w:widowControl w:val="0"/>
        <w:tabs>
          <w:tab w:val="clear" w:pos="567"/>
        </w:tabs>
        <w:spacing w:line="240" w:lineRule="auto"/>
        <w:ind w:right="-2"/>
        <w:rPr>
          <w:bCs/>
          <w:color w:val="000000" w:themeColor="text1"/>
          <w:szCs w:val="22"/>
          <w:u w:val="single"/>
        </w:rPr>
      </w:pPr>
      <w:r w:rsidRPr="0008353E">
        <w:rPr>
          <w:color w:val="000000" w:themeColor="text1"/>
          <w:u w:val="single"/>
        </w:rPr>
        <w:t>Tabletki powlekane XELJANZ 10 mg</w:t>
      </w:r>
    </w:p>
    <w:p w14:paraId="21993BEC" w14:textId="77777777" w:rsidR="004A4A1F" w:rsidRPr="0008353E" w:rsidRDefault="004A4A1F" w:rsidP="004A4A1F">
      <w:pPr>
        <w:widowControl w:val="0"/>
        <w:numPr>
          <w:ilvl w:val="0"/>
          <w:numId w:val="26"/>
        </w:numPr>
        <w:tabs>
          <w:tab w:val="clear" w:pos="567"/>
        </w:tabs>
        <w:spacing w:line="240" w:lineRule="auto"/>
        <w:ind w:left="567" w:right="-2" w:hanging="567"/>
        <w:rPr>
          <w:i/>
          <w:iCs/>
          <w:color w:val="000000" w:themeColor="text1"/>
          <w:szCs w:val="22"/>
        </w:rPr>
      </w:pPr>
      <w:r w:rsidRPr="0008353E">
        <w:rPr>
          <w:color w:val="000000" w:themeColor="text1"/>
        </w:rPr>
        <w:t>Substancją czynną leku jest tofacytynib.</w:t>
      </w:r>
    </w:p>
    <w:p w14:paraId="0E9C9318" w14:textId="77777777" w:rsidR="004A4A1F" w:rsidRPr="0008353E" w:rsidRDefault="004A4A1F" w:rsidP="004A4A1F">
      <w:pPr>
        <w:widowControl w:val="0"/>
        <w:numPr>
          <w:ilvl w:val="0"/>
          <w:numId w:val="26"/>
        </w:numPr>
        <w:tabs>
          <w:tab w:val="clear" w:pos="567"/>
        </w:tabs>
        <w:spacing w:line="240" w:lineRule="auto"/>
        <w:ind w:left="567" w:right="-2" w:hanging="567"/>
        <w:rPr>
          <w:color w:val="000000" w:themeColor="text1"/>
          <w:szCs w:val="22"/>
        </w:rPr>
      </w:pPr>
      <w:r w:rsidRPr="0008353E">
        <w:rPr>
          <w:color w:val="000000" w:themeColor="text1"/>
        </w:rPr>
        <w:t>Każda tabletka powlekana 10 mg zawiera 10 mg tofacytynibu (w postaci cytrynianu tofacytynibu).</w:t>
      </w:r>
    </w:p>
    <w:p w14:paraId="27C3C8B3" w14:textId="77777777" w:rsidR="004A4A1F" w:rsidRPr="0008353E" w:rsidRDefault="004A4A1F" w:rsidP="004A4A1F">
      <w:pPr>
        <w:widowControl w:val="0"/>
        <w:numPr>
          <w:ilvl w:val="0"/>
          <w:numId w:val="26"/>
        </w:numPr>
        <w:tabs>
          <w:tab w:val="clear" w:pos="567"/>
        </w:tabs>
        <w:spacing w:line="240" w:lineRule="auto"/>
        <w:ind w:left="567" w:right="-2" w:hanging="567"/>
        <w:rPr>
          <w:color w:val="000000" w:themeColor="text1"/>
          <w:szCs w:val="22"/>
        </w:rPr>
      </w:pPr>
      <w:r w:rsidRPr="0008353E">
        <w:rPr>
          <w:color w:val="000000" w:themeColor="text1"/>
        </w:rPr>
        <w:t>Pozostałe składniki to: celuloza mikrokrystaliczna, laktoza jednowodna (patrz punkt 2</w:t>
      </w:r>
      <w:r w:rsidRPr="0008353E">
        <w:rPr>
          <w:bCs/>
          <w:color w:val="000000" w:themeColor="text1"/>
        </w:rPr>
        <w:t xml:space="preserve"> „Lek XELJANZ </w:t>
      </w:r>
      <w:r w:rsidRPr="0008353E">
        <w:rPr>
          <w:bCs/>
          <w:color w:val="000000" w:themeColor="text1"/>
          <w:szCs w:val="24"/>
        </w:rPr>
        <w:t>zawiera laktozę”</w:t>
      </w:r>
      <w:r w:rsidRPr="0008353E">
        <w:rPr>
          <w:color w:val="000000" w:themeColor="text1"/>
        </w:rPr>
        <w:t>), kroskarmeloza sodowa (patrz punkt 2</w:t>
      </w:r>
      <w:r w:rsidRPr="0008353E">
        <w:rPr>
          <w:bCs/>
          <w:color w:val="000000" w:themeColor="text1"/>
        </w:rPr>
        <w:t xml:space="preserve"> „Lek XELJANZ </w:t>
      </w:r>
      <w:r w:rsidRPr="0008353E">
        <w:rPr>
          <w:bCs/>
          <w:color w:val="000000" w:themeColor="text1"/>
          <w:szCs w:val="24"/>
        </w:rPr>
        <w:t>zawiera sód”</w:t>
      </w:r>
      <w:r w:rsidRPr="0008353E">
        <w:rPr>
          <w:color w:val="000000" w:themeColor="text1"/>
        </w:rPr>
        <w:t xml:space="preserve">), magnezu stearynian, hypromeloza (E 464), tytanu dwutlenek (E 171), makrogol, triacetyna, </w:t>
      </w:r>
      <w:r w:rsidRPr="0008353E">
        <w:rPr>
          <w:rFonts w:eastAsia="Arial Unicode MS"/>
          <w:color w:val="000000" w:themeColor="text1"/>
          <w:szCs w:val="22"/>
        </w:rPr>
        <w:t xml:space="preserve">indygokarmin (E 132), </w:t>
      </w:r>
      <w:r w:rsidRPr="0008353E">
        <w:rPr>
          <w:color w:val="000000" w:themeColor="text1"/>
        </w:rPr>
        <w:t>błękit brylantowy</w:t>
      </w:r>
      <w:r w:rsidRPr="0008353E">
        <w:rPr>
          <w:color w:val="000000" w:themeColor="text1"/>
          <w:szCs w:val="22"/>
        </w:rPr>
        <w:t xml:space="preserve"> FCF (E 133).</w:t>
      </w:r>
    </w:p>
    <w:p w14:paraId="1CF751B9" w14:textId="77777777" w:rsidR="004A4A1F" w:rsidRPr="0008353E" w:rsidRDefault="004A4A1F" w:rsidP="004A4A1F">
      <w:pPr>
        <w:widowControl w:val="0"/>
        <w:tabs>
          <w:tab w:val="clear" w:pos="567"/>
        </w:tabs>
        <w:spacing w:line="240" w:lineRule="auto"/>
        <w:ind w:right="-2"/>
        <w:rPr>
          <w:color w:val="000000" w:themeColor="text1"/>
          <w:szCs w:val="22"/>
        </w:rPr>
      </w:pPr>
    </w:p>
    <w:p w14:paraId="5706DFC0" w14:textId="77777777" w:rsidR="004A4A1F" w:rsidRPr="0008353E" w:rsidRDefault="004A4A1F" w:rsidP="004A4A1F">
      <w:pPr>
        <w:numPr>
          <w:ilvl w:val="12"/>
          <w:numId w:val="0"/>
        </w:numPr>
        <w:tabs>
          <w:tab w:val="clear" w:pos="567"/>
        </w:tabs>
        <w:spacing w:line="240" w:lineRule="auto"/>
        <w:ind w:right="-2"/>
        <w:rPr>
          <w:color w:val="000000" w:themeColor="text1"/>
        </w:rPr>
      </w:pPr>
      <w:r w:rsidRPr="0008353E">
        <w:rPr>
          <w:b/>
          <w:color w:val="000000" w:themeColor="text1"/>
        </w:rPr>
        <w:t>Jak wygląda lek XELJANZ i co zawiera opakowanie</w:t>
      </w:r>
    </w:p>
    <w:p w14:paraId="3DC2B5C5" w14:textId="77777777" w:rsidR="004A4A1F" w:rsidRPr="0008353E" w:rsidRDefault="004A4A1F" w:rsidP="004A4A1F">
      <w:pPr>
        <w:numPr>
          <w:ilvl w:val="12"/>
          <w:numId w:val="0"/>
        </w:numPr>
        <w:tabs>
          <w:tab w:val="clear" w:pos="567"/>
        </w:tabs>
        <w:spacing w:line="240" w:lineRule="auto"/>
        <w:rPr>
          <w:color w:val="000000" w:themeColor="text1"/>
          <w:szCs w:val="22"/>
        </w:rPr>
      </w:pPr>
    </w:p>
    <w:p w14:paraId="71C42B6B" w14:textId="77777777" w:rsidR="004A4A1F" w:rsidRPr="0008353E" w:rsidRDefault="004A4A1F" w:rsidP="004A4A1F">
      <w:pPr>
        <w:pStyle w:val="TableText"/>
        <w:rPr>
          <w:color w:val="000000" w:themeColor="text1"/>
          <w:sz w:val="22"/>
          <w:u w:val="single"/>
        </w:rPr>
      </w:pPr>
      <w:r w:rsidRPr="0008353E">
        <w:rPr>
          <w:color w:val="000000" w:themeColor="text1"/>
          <w:sz w:val="22"/>
          <w:u w:val="single"/>
        </w:rPr>
        <w:t>Tabletki powlekane</w:t>
      </w:r>
      <w:r w:rsidRPr="0008353E">
        <w:rPr>
          <w:b/>
          <w:color w:val="000000" w:themeColor="text1"/>
          <w:sz w:val="22"/>
          <w:u w:val="single"/>
        </w:rPr>
        <w:t xml:space="preserve"> </w:t>
      </w:r>
      <w:r w:rsidRPr="0008353E">
        <w:rPr>
          <w:color w:val="000000" w:themeColor="text1"/>
          <w:sz w:val="22"/>
          <w:u w:val="single"/>
        </w:rPr>
        <w:t>XELJANZ 5 mg</w:t>
      </w:r>
    </w:p>
    <w:p w14:paraId="0DC29472" w14:textId="77777777" w:rsidR="004A4A1F" w:rsidRPr="0008353E" w:rsidRDefault="004A4A1F" w:rsidP="004A4A1F">
      <w:pPr>
        <w:numPr>
          <w:ilvl w:val="12"/>
          <w:numId w:val="0"/>
        </w:numPr>
        <w:tabs>
          <w:tab w:val="clear" w:pos="567"/>
        </w:tabs>
        <w:spacing w:line="240" w:lineRule="auto"/>
        <w:rPr>
          <w:color w:val="000000" w:themeColor="text1"/>
          <w:szCs w:val="22"/>
        </w:rPr>
      </w:pPr>
      <w:r w:rsidRPr="0008353E">
        <w:rPr>
          <w:color w:val="000000" w:themeColor="text1"/>
        </w:rPr>
        <w:t>Tabletka powlekana leku XELJANZ 5 mg jest biała i okrągła.</w:t>
      </w:r>
    </w:p>
    <w:p w14:paraId="7CC59487" w14:textId="77777777" w:rsidR="004A4A1F" w:rsidRPr="0008353E" w:rsidRDefault="004A4A1F" w:rsidP="004A4A1F">
      <w:pPr>
        <w:pStyle w:val="TableText"/>
        <w:rPr>
          <w:color w:val="000000" w:themeColor="text1"/>
          <w:sz w:val="22"/>
        </w:rPr>
      </w:pPr>
    </w:p>
    <w:p w14:paraId="42E00B4F" w14:textId="77777777" w:rsidR="004A4A1F" w:rsidRPr="0008353E" w:rsidRDefault="004A4A1F" w:rsidP="004A4A1F">
      <w:pPr>
        <w:pStyle w:val="TableText"/>
        <w:rPr>
          <w:color w:val="000000" w:themeColor="text1"/>
          <w:sz w:val="22"/>
          <w:szCs w:val="22"/>
        </w:rPr>
      </w:pPr>
      <w:r w:rsidRPr="0008353E">
        <w:rPr>
          <w:color w:val="000000" w:themeColor="text1"/>
          <w:sz w:val="22"/>
        </w:rPr>
        <w:t>Tabletki znajdują się w blistrach zawierających 14 tabletek. Każde opakowanie zawiera 56, 112 lub 182 tabletki. Każda butelka zawiera 60 lub 180 tabletek.</w:t>
      </w:r>
    </w:p>
    <w:p w14:paraId="281EB0BD" w14:textId="77777777" w:rsidR="004A4A1F" w:rsidRPr="0008353E" w:rsidRDefault="004A4A1F" w:rsidP="004A4A1F">
      <w:pPr>
        <w:numPr>
          <w:ilvl w:val="12"/>
          <w:numId w:val="0"/>
        </w:numPr>
        <w:tabs>
          <w:tab w:val="clear" w:pos="567"/>
        </w:tabs>
        <w:spacing w:line="240" w:lineRule="auto"/>
        <w:rPr>
          <w:color w:val="000000" w:themeColor="text1"/>
          <w:szCs w:val="22"/>
        </w:rPr>
      </w:pPr>
    </w:p>
    <w:p w14:paraId="3C6F10BC" w14:textId="77777777" w:rsidR="004A4A1F" w:rsidRPr="0008353E" w:rsidRDefault="004A4A1F" w:rsidP="004A4A1F">
      <w:pPr>
        <w:pStyle w:val="TableText"/>
        <w:rPr>
          <w:color w:val="000000" w:themeColor="text1"/>
          <w:sz w:val="22"/>
          <w:u w:val="single"/>
        </w:rPr>
      </w:pPr>
      <w:r w:rsidRPr="0008353E">
        <w:rPr>
          <w:color w:val="000000" w:themeColor="text1"/>
          <w:sz w:val="22"/>
          <w:u w:val="single"/>
        </w:rPr>
        <w:t>Tabletki powlekane XELJANZ 10 mg</w:t>
      </w:r>
    </w:p>
    <w:p w14:paraId="0BE1E07B" w14:textId="77777777" w:rsidR="004A4A1F" w:rsidRPr="0008353E" w:rsidRDefault="004A4A1F" w:rsidP="004A4A1F">
      <w:pPr>
        <w:numPr>
          <w:ilvl w:val="12"/>
          <w:numId w:val="0"/>
        </w:numPr>
        <w:tabs>
          <w:tab w:val="clear" w:pos="567"/>
        </w:tabs>
        <w:spacing w:line="240" w:lineRule="auto"/>
        <w:rPr>
          <w:color w:val="000000" w:themeColor="text1"/>
          <w:szCs w:val="22"/>
        </w:rPr>
      </w:pPr>
      <w:r w:rsidRPr="0008353E">
        <w:rPr>
          <w:color w:val="000000" w:themeColor="text1"/>
        </w:rPr>
        <w:t>Tabletka powlekana leku XELJANZ 10 mg jest niebieska i okrągła.</w:t>
      </w:r>
    </w:p>
    <w:p w14:paraId="736D7C89" w14:textId="77777777" w:rsidR="004A4A1F" w:rsidRPr="0008353E" w:rsidRDefault="004A4A1F" w:rsidP="004A4A1F">
      <w:pPr>
        <w:pStyle w:val="TableText"/>
        <w:rPr>
          <w:color w:val="000000" w:themeColor="text1"/>
          <w:sz w:val="22"/>
        </w:rPr>
      </w:pPr>
    </w:p>
    <w:p w14:paraId="4A4F9A44" w14:textId="77777777" w:rsidR="004A4A1F" w:rsidRPr="0008353E" w:rsidRDefault="004A4A1F" w:rsidP="004A4A1F">
      <w:pPr>
        <w:pStyle w:val="TableText"/>
        <w:rPr>
          <w:color w:val="000000" w:themeColor="text1"/>
          <w:sz w:val="22"/>
          <w:szCs w:val="22"/>
        </w:rPr>
      </w:pPr>
      <w:r w:rsidRPr="0008353E">
        <w:rPr>
          <w:color w:val="000000" w:themeColor="text1"/>
          <w:sz w:val="22"/>
        </w:rPr>
        <w:t>Tabletki znajdują się w blistrach zawierających 14 tabletek. Każde opakowanie zawiera 56, 112 lub 182 tabletki. Każda butelka zawiera 60 lub 180 tabletek.</w:t>
      </w:r>
    </w:p>
    <w:p w14:paraId="6ADDFE57" w14:textId="77777777" w:rsidR="004A4A1F" w:rsidRPr="0008353E" w:rsidRDefault="004A4A1F" w:rsidP="004A4A1F">
      <w:pPr>
        <w:numPr>
          <w:ilvl w:val="12"/>
          <w:numId w:val="0"/>
        </w:numPr>
        <w:tabs>
          <w:tab w:val="clear" w:pos="567"/>
        </w:tabs>
        <w:spacing w:line="240" w:lineRule="auto"/>
        <w:rPr>
          <w:color w:val="000000" w:themeColor="text1"/>
          <w:szCs w:val="22"/>
        </w:rPr>
      </w:pPr>
    </w:p>
    <w:p w14:paraId="61732F10" w14:textId="77777777" w:rsidR="004A4A1F" w:rsidRPr="0008353E" w:rsidRDefault="004A4A1F" w:rsidP="004A4A1F">
      <w:pPr>
        <w:numPr>
          <w:ilvl w:val="12"/>
          <w:numId w:val="0"/>
        </w:numPr>
        <w:tabs>
          <w:tab w:val="clear" w:pos="567"/>
        </w:tabs>
        <w:spacing w:line="240" w:lineRule="auto"/>
        <w:rPr>
          <w:color w:val="000000" w:themeColor="text1"/>
          <w:szCs w:val="22"/>
        </w:rPr>
      </w:pPr>
      <w:r w:rsidRPr="0008353E">
        <w:rPr>
          <w:color w:val="000000" w:themeColor="text1"/>
        </w:rPr>
        <w:t>Nie wszystkie wielkości opakowań muszą znajdować się w obrocie.</w:t>
      </w:r>
    </w:p>
    <w:p w14:paraId="1AE1628A" w14:textId="77777777" w:rsidR="004A4A1F" w:rsidRPr="0008353E" w:rsidRDefault="004A4A1F" w:rsidP="004A4A1F">
      <w:pPr>
        <w:numPr>
          <w:ilvl w:val="12"/>
          <w:numId w:val="0"/>
        </w:numPr>
        <w:tabs>
          <w:tab w:val="clear" w:pos="567"/>
        </w:tabs>
        <w:spacing w:line="240" w:lineRule="auto"/>
        <w:rPr>
          <w:color w:val="000000" w:themeColor="text1"/>
          <w:szCs w:val="22"/>
        </w:rPr>
      </w:pPr>
    </w:p>
    <w:p w14:paraId="538E06EC" w14:textId="77777777" w:rsidR="004A4A1F" w:rsidRPr="0008353E" w:rsidRDefault="004A4A1F" w:rsidP="00AC623E">
      <w:pPr>
        <w:keepNext/>
        <w:spacing w:line="240" w:lineRule="auto"/>
        <w:rPr>
          <w:b/>
          <w:color w:val="000000" w:themeColor="text1"/>
        </w:rPr>
      </w:pPr>
      <w:r w:rsidRPr="0008353E">
        <w:rPr>
          <w:b/>
          <w:color w:val="000000" w:themeColor="text1"/>
        </w:rPr>
        <w:lastRenderedPageBreak/>
        <w:t xml:space="preserve">Podmiot odpowiedzialny </w:t>
      </w:r>
    </w:p>
    <w:p w14:paraId="0AAC6DD2" w14:textId="77777777" w:rsidR="004A4A1F" w:rsidRPr="0008353E" w:rsidRDefault="004A4A1F" w:rsidP="00AC623E">
      <w:pPr>
        <w:keepNext/>
        <w:spacing w:line="240" w:lineRule="auto"/>
        <w:rPr>
          <w:color w:val="000000" w:themeColor="text1"/>
        </w:rPr>
      </w:pPr>
    </w:p>
    <w:p w14:paraId="13FDBBDA" w14:textId="77777777" w:rsidR="004A4A1F" w:rsidRPr="0008353E" w:rsidRDefault="004A4A1F" w:rsidP="00AC623E">
      <w:pPr>
        <w:keepNext/>
        <w:spacing w:line="240" w:lineRule="auto"/>
        <w:rPr>
          <w:color w:val="000000" w:themeColor="text1"/>
          <w:szCs w:val="22"/>
        </w:rPr>
      </w:pPr>
      <w:r w:rsidRPr="0008353E">
        <w:rPr>
          <w:color w:val="000000" w:themeColor="text1"/>
          <w:szCs w:val="22"/>
        </w:rPr>
        <w:t>Pfizer Europe MA EEIG</w:t>
      </w:r>
    </w:p>
    <w:p w14:paraId="081C5445" w14:textId="77777777" w:rsidR="004A4A1F" w:rsidRPr="00C15C78" w:rsidRDefault="004A4A1F" w:rsidP="00AC623E">
      <w:pPr>
        <w:keepNext/>
        <w:spacing w:line="240" w:lineRule="auto"/>
        <w:rPr>
          <w:color w:val="000000" w:themeColor="text1"/>
          <w:szCs w:val="22"/>
          <w:lang w:val="en-US"/>
        </w:rPr>
      </w:pPr>
      <w:r w:rsidRPr="00C15C78">
        <w:rPr>
          <w:color w:val="000000" w:themeColor="text1"/>
          <w:szCs w:val="22"/>
          <w:lang w:val="en-US"/>
        </w:rPr>
        <w:t>Boulevard de la Plaine 17</w:t>
      </w:r>
    </w:p>
    <w:p w14:paraId="41D985C7" w14:textId="77777777" w:rsidR="004A4A1F" w:rsidRPr="00C15C78" w:rsidRDefault="004A4A1F" w:rsidP="00AC623E">
      <w:pPr>
        <w:keepNext/>
        <w:spacing w:line="240" w:lineRule="auto"/>
        <w:rPr>
          <w:color w:val="000000" w:themeColor="text1"/>
          <w:szCs w:val="22"/>
          <w:lang w:val="en-US"/>
        </w:rPr>
      </w:pPr>
      <w:r w:rsidRPr="00C15C78">
        <w:rPr>
          <w:color w:val="000000" w:themeColor="text1"/>
          <w:szCs w:val="22"/>
          <w:lang w:val="en-US"/>
        </w:rPr>
        <w:t xml:space="preserve">1050 </w:t>
      </w:r>
      <w:proofErr w:type="spellStart"/>
      <w:r w:rsidRPr="00C15C78">
        <w:rPr>
          <w:color w:val="000000" w:themeColor="text1"/>
          <w:szCs w:val="22"/>
          <w:lang w:val="en-US"/>
        </w:rPr>
        <w:t>Bruxelles</w:t>
      </w:r>
      <w:proofErr w:type="spellEnd"/>
    </w:p>
    <w:p w14:paraId="50EDEB4C" w14:textId="77777777" w:rsidR="004A4A1F" w:rsidRPr="00C15C78" w:rsidRDefault="004A4A1F" w:rsidP="00AC623E">
      <w:pPr>
        <w:keepNext/>
        <w:spacing w:line="240" w:lineRule="auto"/>
        <w:rPr>
          <w:color w:val="000000" w:themeColor="text1"/>
          <w:szCs w:val="22"/>
          <w:lang w:val="en-US"/>
        </w:rPr>
      </w:pPr>
      <w:proofErr w:type="spellStart"/>
      <w:r w:rsidRPr="00C15C78">
        <w:rPr>
          <w:color w:val="000000" w:themeColor="text1"/>
          <w:szCs w:val="22"/>
          <w:lang w:val="en-US"/>
        </w:rPr>
        <w:t>Belgia</w:t>
      </w:r>
      <w:proofErr w:type="spellEnd"/>
    </w:p>
    <w:p w14:paraId="5268B1CD" w14:textId="77777777" w:rsidR="004A4A1F" w:rsidRPr="00C15C78" w:rsidRDefault="004A4A1F" w:rsidP="00AC623E">
      <w:pPr>
        <w:pStyle w:val="CommentText"/>
        <w:keepNext/>
        <w:spacing w:line="240" w:lineRule="auto"/>
        <w:rPr>
          <w:color w:val="000000" w:themeColor="text1"/>
          <w:sz w:val="22"/>
          <w:szCs w:val="22"/>
          <w:lang w:val="en-US"/>
        </w:rPr>
      </w:pPr>
    </w:p>
    <w:p w14:paraId="1579F498" w14:textId="77777777" w:rsidR="004A4A1F" w:rsidRPr="00C15C78" w:rsidRDefault="004A4A1F" w:rsidP="00AC623E">
      <w:pPr>
        <w:keepNext/>
        <w:numPr>
          <w:ilvl w:val="12"/>
          <w:numId w:val="0"/>
        </w:numPr>
        <w:tabs>
          <w:tab w:val="clear" w:pos="567"/>
        </w:tabs>
        <w:spacing w:line="240" w:lineRule="auto"/>
        <w:rPr>
          <w:b/>
          <w:color w:val="000000" w:themeColor="text1"/>
          <w:lang w:val="en-US"/>
        </w:rPr>
      </w:pPr>
      <w:proofErr w:type="spellStart"/>
      <w:r w:rsidRPr="00C15C78">
        <w:rPr>
          <w:b/>
          <w:color w:val="000000" w:themeColor="text1"/>
          <w:lang w:val="en-US"/>
        </w:rPr>
        <w:t>Wytwórca</w:t>
      </w:r>
      <w:proofErr w:type="spellEnd"/>
      <w:r w:rsidRPr="00C15C78">
        <w:rPr>
          <w:b/>
          <w:color w:val="000000" w:themeColor="text1"/>
          <w:lang w:val="en-US"/>
        </w:rPr>
        <w:t xml:space="preserve"> </w:t>
      </w:r>
    </w:p>
    <w:p w14:paraId="02A92D03" w14:textId="77777777" w:rsidR="004A4A1F" w:rsidRPr="00C15C78" w:rsidRDefault="004A4A1F" w:rsidP="00AC623E">
      <w:pPr>
        <w:keepNext/>
        <w:numPr>
          <w:ilvl w:val="12"/>
          <w:numId w:val="0"/>
        </w:numPr>
        <w:tabs>
          <w:tab w:val="clear" w:pos="567"/>
        </w:tabs>
        <w:spacing w:line="240" w:lineRule="auto"/>
        <w:rPr>
          <w:color w:val="000000" w:themeColor="text1"/>
          <w:lang w:val="en-US"/>
        </w:rPr>
      </w:pPr>
    </w:p>
    <w:p w14:paraId="2F306BA3" w14:textId="77777777" w:rsidR="004A4A1F" w:rsidRPr="00C15C78" w:rsidRDefault="004A4A1F" w:rsidP="00AC623E">
      <w:pPr>
        <w:keepNext/>
        <w:numPr>
          <w:ilvl w:val="12"/>
          <w:numId w:val="0"/>
        </w:numPr>
        <w:tabs>
          <w:tab w:val="clear" w:pos="567"/>
        </w:tabs>
        <w:spacing w:line="240" w:lineRule="auto"/>
        <w:rPr>
          <w:color w:val="000000" w:themeColor="text1"/>
          <w:lang w:val="en-US"/>
        </w:rPr>
      </w:pPr>
      <w:r w:rsidRPr="00C15C78">
        <w:rPr>
          <w:color w:val="000000" w:themeColor="text1"/>
          <w:lang w:val="en-US"/>
        </w:rPr>
        <w:t xml:space="preserve">Pfizer Manufacturing Deutschland GmbH </w:t>
      </w:r>
    </w:p>
    <w:p w14:paraId="1E1BD2CF" w14:textId="77777777" w:rsidR="004A4A1F" w:rsidRPr="00A12DEE" w:rsidRDefault="004A4A1F" w:rsidP="00AC623E">
      <w:pPr>
        <w:keepNext/>
        <w:numPr>
          <w:ilvl w:val="12"/>
          <w:numId w:val="0"/>
        </w:numPr>
        <w:tabs>
          <w:tab w:val="clear" w:pos="567"/>
        </w:tabs>
        <w:spacing w:line="240" w:lineRule="auto"/>
        <w:rPr>
          <w:color w:val="000000" w:themeColor="text1"/>
          <w:lang w:val="en-US"/>
        </w:rPr>
      </w:pPr>
      <w:proofErr w:type="spellStart"/>
      <w:r w:rsidRPr="00A12DEE">
        <w:rPr>
          <w:color w:val="000000" w:themeColor="text1"/>
          <w:lang w:val="en-US"/>
        </w:rPr>
        <w:t>Mooswaldallee</w:t>
      </w:r>
      <w:proofErr w:type="spellEnd"/>
      <w:r w:rsidRPr="00A12DEE">
        <w:rPr>
          <w:color w:val="000000" w:themeColor="text1"/>
          <w:lang w:val="en-US"/>
        </w:rPr>
        <w:t xml:space="preserve"> 1 </w:t>
      </w:r>
    </w:p>
    <w:p w14:paraId="2C7323F2" w14:textId="09B1E85C" w:rsidR="004A4A1F" w:rsidRPr="0008353E" w:rsidRDefault="004A4A1F" w:rsidP="00AC623E">
      <w:pPr>
        <w:keepNext/>
        <w:numPr>
          <w:ilvl w:val="12"/>
          <w:numId w:val="0"/>
        </w:numPr>
        <w:tabs>
          <w:tab w:val="clear" w:pos="567"/>
        </w:tabs>
        <w:spacing w:line="240" w:lineRule="auto"/>
        <w:ind w:right="-2"/>
        <w:rPr>
          <w:color w:val="000000" w:themeColor="text1"/>
        </w:rPr>
      </w:pPr>
      <w:r w:rsidRPr="0008353E">
        <w:rPr>
          <w:color w:val="000000" w:themeColor="text1"/>
        </w:rPr>
        <w:t>79</w:t>
      </w:r>
      <w:r w:rsidR="00A013BC">
        <w:rPr>
          <w:color w:val="000000" w:themeColor="text1"/>
        </w:rPr>
        <w:t>108</w:t>
      </w:r>
      <w:r w:rsidRPr="0008353E">
        <w:rPr>
          <w:color w:val="000000" w:themeColor="text1"/>
        </w:rPr>
        <w:t xml:space="preserve"> Freiburg </w:t>
      </w:r>
      <w:r w:rsidR="00A013BC" w:rsidRPr="00203A3C">
        <w:rPr>
          <w:szCs w:val="22"/>
        </w:rPr>
        <w:t>Im Breisgau</w:t>
      </w:r>
    </w:p>
    <w:p w14:paraId="5836BF19" w14:textId="77777777" w:rsidR="004A4A1F" w:rsidRPr="0008353E" w:rsidRDefault="004A4A1F" w:rsidP="004A4A1F">
      <w:pPr>
        <w:numPr>
          <w:ilvl w:val="12"/>
          <w:numId w:val="0"/>
        </w:numPr>
        <w:tabs>
          <w:tab w:val="clear" w:pos="567"/>
        </w:tabs>
        <w:spacing w:line="240" w:lineRule="auto"/>
        <w:ind w:right="-2"/>
        <w:rPr>
          <w:color w:val="000000" w:themeColor="text1"/>
          <w:szCs w:val="22"/>
        </w:rPr>
      </w:pPr>
      <w:r w:rsidRPr="0008353E">
        <w:rPr>
          <w:color w:val="000000" w:themeColor="text1"/>
        </w:rPr>
        <w:t>Niemcy</w:t>
      </w:r>
    </w:p>
    <w:p w14:paraId="474E0729" w14:textId="77777777" w:rsidR="004A4A1F" w:rsidRPr="0008353E" w:rsidRDefault="004A4A1F" w:rsidP="004A4A1F">
      <w:pPr>
        <w:numPr>
          <w:ilvl w:val="12"/>
          <w:numId w:val="0"/>
        </w:numPr>
        <w:tabs>
          <w:tab w:val="clear" w:pos="567"/>
        </w:tabs>
        <w:spacing w:line="240" w:lineRule="auto"/>
        <w:ind w:right="-2"/>
        <w:rPr>
          <w:color w:val="000000" w:themeColor="text1"/>
          <w:szCs w:val="22"/>
        </w:rPr>
      </w:pPr>
    </w:p>
    <w:p w14:paraId="17758B03" w14:textId="77777777" w:rsidR="004A4A1F" w:rsidRPr="0008353E" w:rsidRDefault="004A4A1F" w:rsidP="004A4A1F">
      <w:pPr>
        <w:numPr>
          <w:ilvl w:val="12"/>
          <w:numId w:val="0"/>
        </w:numPr>
        <w:tabs>
          <w:tab w:val="clear" w:pos="567"/>
        </w:tabs>
        <w:spacing w:line="240" w:lineRule="auto"/>
        <w:ind w:right="-2"/>
        <w:rPr>
          <w:color w:val="000000" w:themeColor="text1"/>
          <w:szCs w:val="22"/>
        </w:rPr>
      </w:pPr>
      <w:r w:rsidRPr="0008353E">
        <w:rPr>
          <w:color w:val="000000" w:themeColor="text1"/>
        </w:rPr>
        <w:t>W celu uzyskania bardziej szczegółowych informacji dotyczących tego leku należy zwrócić się do miejscowego przedstawiciela podmiotu odpowiedzialnego:</w:t>
      </w:r>
    </w:p>
    <w:p w14:paraId="1362A0C6" w14:textId="77777777" w:rsidR="004A4A1F" w:rsidRPr="0008353E" w:rsidRDefault="004A4A1F" w:rsidP="004A4A1F">
      <w:pPr>
        <w:numPr>
          <w:ilvl w:val="12"/>
          <w:numId w:val="0"/>
        </w:numPr>
        <w:tabs>
          <w:tab w:val="clear" w:pos="567"/>
        </w:tabs>
        <w:spacing w:line="240" w:lineRule="auto"/>
        <w:ind w:right="-2"/>
        <w:rPr>
          <w:color w:val="000000" w:themeColor="text1"/>
          <w:szCs w:val="22"/>
        </w:rPr>
      </w:pPr>
    </w:p>
    <w:tbl>
      <w:tblPr>
        <w:tblW w:w="9323" w:type="dxa"/>
        <w:tblLayout w:type="fixed"/>
        <w:tblLook w:val="0000" w:firstRow="0" w:lastRow="0" w:firstColumn="0" w:lastColumn="0" w:noHBand="0" w:noVBand="0"/>
      </w:tblPr>
      <w:tblGrid>
        <w:gridCol w:w="4503"/>
        <w:gridCol w:w="4820"/>
      </w:tblGrid>
      <w:tr w:rsidR="00F04A46" w:rsidRPr="001E1E03" w14:paraId="0EE4F977" w14:textId="77777777" w:rsidTr="00800D4F">
        <w:tc>
          <w:tcPr>
            <w:tcW w:w="4503" w:type="dxa"/>
            <w:shd w:val="clear" w:color="auto" w:fill="auto"/>
          </w:tcPr>
          <w:p w14:paraId="49BE85A0" w14:textId="77777777" w:rsidR="00F04A46" w:rsidRPr="00CA20AF" w:rsidRDefault="00F04A46" w:rsidP="00061F3C">
            <w:pPr>
              <w:keepNext/>
              <w:tabs>
                <w:tab w:val="left" w:pos="0"/>
              </w:tabs>
              <w:spacing w:line="240" w:lineRule="auto"/>
              <w:rPr>
                <w:b/>
                <w:color w:val="000000" w:themeColor="text1"/>
                <w:szCs w:val="22"/>
                <w:lang w:val="nl-NL"/>
              </w:rPr>
            </w:pPr>
            <w:r w:rsidRPr="00CA20AF">
              <w:rPr>
                <w:b/>
                <w:color w:val="000000" w:themeColor="text1"/>
                <w:szCs w:val="22"/>
                <w:lang w:val="nl-NL"/>
              </w:rPr>
              <w:t>België /Belgique /Belgien Luxembourg/Luxemburg</w:t>
            </w:r>
          </w:p>
        </w:tc>
        <w:tc>
          <w:tcPr>
            <w:tcW w:w="4820" w:type="dxa"/>
            <w:shd w:val="clear" w:color="auto" w:fill="auto"/>
          </w:tcPr>
          <w:p w14:paraId="2D191FB8" w14:textId="77777777" w:rsidR="00F04A46" w:rsidRPr="00CA20AF" w:rsidRDefault="00F04A46" w:rsidP="00061F3C">
            <w:pPr>
              <w:keepNext/>
              <w:spacing w:line="240" w:lineRule="auto"/>
              <w:rPr>
                <w:b/>
                <w:color w:val="000000" w:themeColor="text1"/>
                <w:szCs w:val="22"/>
                <w:lang w:val="en-US"/>
              </w:rPr>
            </w:pPr>
            <w:r w:rsidRPr="00CA20AF">
              <w:rPr>
                <w:b/>
                <w:color w:val="000000" w:themeColor="text1"/>
                <w:szCs w:val="22"/>
                <w:lang w:val="en-US"/>
              </w:rPr>
              <w:t>Lietuva</w:t>
            </w:r>
          </w:p>
          <w:p w14:paraId="37E2B275" w14:textId="77777777" w:rsidR="005764B2" w:rsidRPr="00CA20AF" w:rsidRDefault="005764B2" w:rsidP="00061F3C">
            <w:pPr>
              <w:keepNext/>
              <w:spacing w:line="240" w:lineRule="auto"/>
              <w:rPr>
                <w:color w:val="000000" w:themeColor="text1"/>
                <w:szCs w:val="22"/>
                <w:lang w:val="en-US"/>
              </w:rPr>
            </w:pPr>
            <w:r w:rsidRPr="00CA20AF">
              <w:rPr>
                <w:color w:val="000000" w:themeColor="text1"/>
                <w:szCs w:val="22"/>
                <w:lang w:val="en-US"/>
              </w:rPr>
              <w:t xml:space="preserve">Pfizer Luxembourg SARL </w:t>
            </w:r>
            <w:proofErr w:type="spellStart"/>
            <w:r w:rsidRPr="00CA20AF">
              <w:rPr>
                <w:color w:val="000000" w:themeColor="text1"/>
                <w:szCs w:val="22"/>
                <w:lang w:val="en-US"/>
              </w:rPr>
              <w:t>filialas</w:t>
            </w:r>
            <w:proofErr w:type="spellEnd"/>
            <w:r w:rsidRPr="00CA20AF">
              <w:rPr>
                <w:color w:val="000000" w:themeColor="text1"/>
                <w:szCs w:val="22"/>
                <w:lang w:val="en-US"/>
              </w:rPr>
              <w:t xml:space="preserve"> </w:t>
            </w:r>
            <w:proofErr w:type="spellStart"/>
            <w:r w:rsidRPr="00CA20AF">
              <w:rPr>
                <w:color w:val="000000" w:themeColor="text1"/>
                <w:szCs w:val="22"/>
                <w:lang w:val="en-US"/>
              </w:rPr>
              <w:t>Lietuvoje</w:t>
            </w:r>
            <w:proofErr w:type="spellEnd"/>
          </w:p>
        </w:tc>
      </w:tr>
      <w:tr w:rsidR="00F04A46" w:rsidRPr="0008353E" w14:paraId="61F6D50D" w14:textId="77777777" w:rsidTr="00800D4F">
        <w:tc>
          <w:tcPr>
            <w:tcW w:w="4503" w:type="dxa"/>
            <w:shd w:val="clear" w:color="auto" w:fill="auto"/>
          </w:tcPr>
          <w:p w14:paraId="0142FE3C" w14:textId="749E256C" w:rsidR="00C818D7" w:rsidRPr="00C15C78" w:rsidRDefault="00C84B50" w:rsidP="00061F3C">
            <w:pPr>
              <w:keepNext/>
              <w:tabs>
                <w:tab w:val="left" w:pos="0"/>
                <w:tab w:val="center" w:pos="4153"/>
                <w:tab w:val="right" w:pos="8306"/>
              </w:tabs>
              <w:spacing w:line="240" w:lineRule="auto"/>
              <w:rPr>
                <w:color w:val="000000" w:themeColor="text1"/>
                <w:szCs w:val="22"/>
                <w:lang w:val="en-US"/>
              </w:rPr>
            </w:pPr>
            <w:r w:rsidRPr="00C15C78">
              <w:rPr>
                <w:szCs w:val="22"/>
                <w:lang w:val="en-US"/>
              </w:rPr>
              <w:t>Pfizer NV/SA</w:t>
            </w:r>
          </w:p>
          <w:p w14:paraId="021FF986" w14:textId="353C454C" w:rsidR="00F04A46" w:rsidRPr="00C15C78" w:rsidRDefault="00C84B50" w:rsidP="00061F3C">
            <w:pPr>
              <w:keepNext/>
              <w:tabs>
                <w:tab w:val="left" w:pos="0"/>
                <w:tab w:val="center" w:pos="4153"/>
                <w:tab w:val="right" w:pos="8306"/>
              </w:tabs>
              <w:spacing w:line="240" w:lineRule="auto"/>
              <w:rPr>
                <w:color w:val="000000" w:themeColor="text1"/>
                <w:szCs w:val="22"/>
                <w:lang w:val="en-US"/>
              </w:rPr>
            </w:pPr>
            <w:proofErr w:type="spellStart"/>
            <w:r w:rsidRPr="00C15C78">
              <w:rPr>
                <w:szCs w:val="22"/>
                <w:lang w:val="en-US"/>
              </w:rPr>
              <w:t>Tél</w:t>
            </w:r>
            <w:proofErr w:type="spellEnd"/>
            <w:r w:rsidRPr="00C15C78">
              <w:rPr>
                <w:szCs w:val="22"/>
                <w:lang w:val="en-US"/>
              </w:rPr>
              <w:t>/Tel: +32 (0)2 554 62 11</w:t>
            </w:r>
          </w:p>
        </w:tc>
        <w:tc>
          <w:tcPr>
            <w:tcW w:w="4820" w:type="dxa"/>
            <w:shd w:val="clear" w:color="auto" w:fill="auto"/>
          </w:tcPr>
          <w:p w14:paraId="1FB4463A" w14:textId="77777777" w:rsidR="00F04A46" w:rsidRPr="0008353E" w:rsidRDefault="005764B2" w:rsidP="00061F3C">
            <w:pPr>
              <w:spacing w:line="240" w:lineRule="auto"/>
              <w:ind w:right="-449"/>
              <w:rPr>
                <w:color w:val="000000" w:themeColor="text1"/>
                <w:szCs w:val="22"/>
              </w:rPr>
            </w:pPr>
            <w:r w:rsidRPr="0008353E">
              <w:rPr>
                <w:color w:val="000000" w:themeColor="text1"/>
                <w:szCs w:val="22"/>
              </w:rPr>
              <w:t>Tel. +3705 2514000</w:t>
            </w:r>
          </w:p>
        </w:tc>
      </w:tr>
      <w:tr w:rsidR="00F04A46" w:rsidRPr="0008353E" w14:paraId="510DC77D" w14:textId="77777777" w:rsidTr="00800D4F">
        <w:tc>
          <w:tcPr>
            <w:tcW w:w="4503" w:type="dxa"/>
            <w:shd w:val="clear" w:color="auto" w:fill="auto"/>
          </w:tcPr>
          <w:p w14:paraId="5D0679D9" w14:textId="77777777" w:rsidR="00F04A46" w:rsidRPr="0008353E" w:rsidRDefault="00F04A46" w:rsidP="00061F3C">
            <w:pPr>
              <w:tabs>
                <w:tab w:val="left" w:pos="0"/>
              </w:tabs>
              <w:spacing w:line="240" w:lineRule="auto"/>
              <w:rPr>
                <w:strike/>
                <w:color w:val="000000" w:themeColor="text1"/>
                <w:szCs w:val="22"/>
              </w:rPr>
            </w:pPr>
          </w:p>
        </w:tc>
        <w:tc>
          <w:tcPr>
            <w:tcW w:w="4820" w:type="dxa"/>
            <w:shd w:val="clear" w:color="auto" w:fill="auto"/>
          </w:tcPr>
          <w:p w14:paraId="5C7D6162" w14:textId="77777777" w:rsidR="00F04A46" w:rsidRPr="0008353E" w:rsidRDefault="00F04A46" w:rsidP="00061F3C">
            <w:pPr>
              <w:tabs>
                <w:tab w:val="left" w:pos="0"/>
              </w:tabs>
              <w:spacing w:line="240" w:lineRule="auto"/>
              <w:rPr>
                <w:strike/>
                <w:color w:val="000000" w:themeColor="text1"/>
                <w:szCs w:val="22"/>
              </w:rPr>
            </w:pPr>
          </w:p>
        </w:tc>
      </w:tr>
      <w:tr w:rsidR="00F04A46" w:rsidRPr="0008353E" w14:paraId="37C9C6A6" w14:textId="77777777" w:rsidTr="00800D4F">
        <w:tc>
          <w:tcPr>
            <w:tcW w:w="4503" w:type="dxa"/>
            <w:shd w:val="clear" w:color="auto" w:fill="auto"/>
          </w:tcPr>
          <w:p w14:paraId="18AAECEA" w14:textId="77777777" w:rsidR="00F04A46" w:rsidRPr="0008353E" w:rsidRDefault="00F04A46" w:rsidP="00061F3C">
            <w:pPr>
              <w:keepNext/>
              <w:autoSpaceDE w:val="0"/>
              <w:autoSpaceDN w:val="0"/>
              <w:adjustRightInd w:val="0"/>
              <w:rPr>
                <w:b/>
                <w:bCs/>
                <w:color w:val="000000" w:themeColor="text1"/>
                <w:szCs w:val="22"/>
              </w:rPr>
            </w:pPr>
            <w:r w:rsidRPr="0008353E">
              <w:rPr>
                <w:b/>
                <w:bCs/>
                <w:color w:val="000000" w:themeColor="text1"/>
                <w:szCs w:val="22"/>
              </w:rPr>
              <w:t>България</w:t>
            </w:r>
          </w:p>
        </w:tc>
        <w:tc>
          <w:tcPr>
            <w:tcW w:w="4820" w:type="dxa"/>
            <w:shd w:val="clear" w:color="auto" w:fill="auto"/>
          </w:tcPr>
          <w:p w14:paraId="704F9310" w14:textId="77777777" w:rsidR="00F04A46" w:rsidRPr="0008353E" w:rsidRDefault="00F04A46" w:rsidP="00061F3C">
            <w:pPr>
              <w:keepNext/>
              <w:tabs>
                <w:tab w:val="clear" w:pos="567"/>
              </w:tabs>
              <w:spacing w:line="240" w:lineRule="auto"/>
              <w:rPr>
                <w:b/>
                <w:color w:val="000000" w:themeColor="text1"/>
                <w:szCs w:val="22"/>
              </w:rPr>
            </w:pPr>
            <w:r w:rsidRPr="0008353E">
              <w:rPr>
                <w:b/>
                <w:bCs/>
                <w:color w:val="000000" w:themeColor="text1"/>
                <w:szCs w:val="22"/>
              </w:rPr>
              <w:t>Magyarország</w:t>
            </w:r>
          </w:p>
        </w:tc>
      </w:tr>
      <w:tr w:rsidR="00F04A46" w:rsidRPr="0008353E" w14:paraId="03CB8F3A" w14:textId="77777777" w:rsidTr="00800D4F">
        <w:tc>
          <w:tcPr>
            <w:tcW w:w="4503" w:type="dxa"/>
            <w:shd w:val="clear" w:color="auto" w:fill="auto"/>
          </w:tcPr>
          <w:p w14:paraId="52D68F44" w14:textId="77777777" w:rsidR="00F04A46" w:rsidRPr="0008353E" w:rsidRDefault="00F04A46" w:rsidP="00061F3C">
            <w:pPr>
              <w:keepNext/>
              <w:rPr>
                <w:color w:val="000000" w:themeColor="text1"/>
                <w:szCs w:val="22"/>
              </w:rPr>
            </w:pPr>
            <w:r w:rsidRPr="0008353E">
              <w:rPr>
                <w:color w:val="000000" w:themeColor="text1"/>
                <w:szCs w:val="22"/>
              </w:rPr>
              <w:t>Пфайзер Люксембург САРЛ, Клон България</w:t>
            </w:r>
          </w:p>
        </w:tc>
        <w:tc>
          <w:tcPr>
            <w:tcW w:w="4820" w:type="dxa"/>
            <w:shd w:val="clear" w:color="auto" w:fill="auto"/>
          </w:tcPr>
          <w:p w14:paraId="0C43100E" w14:textId="77777777" w:rsidR="00F04A46" w:rsidRPr="0008353E" w:rsidRDefault="00F04A46" w:rsidP="00061F3C">
            <w:pPr>
              <w:tabs>
                <w:tab w:val="left" w:pos="0"/>
              </w:tabs>
              <w:spacing w:line="240" w:lineRule="auto"/>
              <w:rPr>
                <w:strike/>
                <w:color w:val="000000" w:themeColor="text1"/>
                <w:szCs w:val="22"/>
              </w:rPr>
            </w:pPr>
            <w:r w:rsidRPr="0008353E">
              <w:rPr>
                <w:color w:val="000000" w:themeColor="text1"/>
                <w:szCs w:val="22"/>
              </w:rPr>
              <w:t>Pfizer Kft.</w:t>
            </w:r>
          </w:p>
        </w:tc>
      </w:tr>
      <w:tr w:rsidR="00F04A46" w:rsidRPr="0008353E" w14:paraId="7B180651" w14:textId="77777777" w:rsidTr="00800D4F">
        <w:tc>
          <w:tcPr>
            <w:tcW w:w="4503" w:type="dxa"/>
            <w:shd w:val="clear" w:color="auto" w:fill="auto"/>
          </w:tcPr>
          <w:p w14:paraId="33426901" w14:textId="77777777" w:rsidR="00F04A46" w:rsidRPr="0008353E" w:rsidRDefault="00F04A46" w:rsidP="00061F3C">
            <w:pPr>
              <w:keepNext/>
              <w:rPr>
                <w:color w:val="000000" w:themeColor="text1"/>
                <w:szCs w:val="22"/>
              </w:rPr>
            </w:pPr>
            <w:r w:rsidRPr="0008353E">
              <w:rPr>
                <w:color w:val="000000" w:themeColor="text1"/>
                <w:szCs w:val="22"/>
              </w:rPr>
              <w:t>Тел.: +359 2 970 4333</w:t>
            </w:r>
          </w:p>
        </w:tc>
        <w:tc>
          <w:tcPr>
            <w:tcW w:w="4820" w:type="dxa"/>
            <w:shd w:val="clear" w:color="auto" w:fill="auto"/>
          </w:tcPr>
          <w:p w14:paraId="15C32967" w14:textId="77777777" w:rsidR="00F04A46" w:rsidRPr="0008353E" w:rsidRDefault="00F04A46" w:rsidP="00061F3C">
            <w:pPr>
              <w:tabs>
                <w:tab w:val="left" w:pos="0"/>
              </w:tabs>
              <w:spacing w:line="240" w:lineRule="auto"/>
              <w:rPr>
                <w:strike/>
                <w:color w:val="000000" w:themeColor="text1"/>
                <w:szCs w:val="22"/>
              </w:rPr>
            </w:pPr>
            <w:r w:rsidRPr="0008353E">
              <w:rPr>
                <w:color w:val="000000" w:themeColor="text1"/>
                <w:szCs w:val="22"/>
              </w:rPr>
              <w:t>Tel.: +36 1 488 37 00</w:t>
            </w:r>
          </w:p>
        </w:tc>
      </w:tr>
      <w:tr w:rsidR="00F04A46" w:rsidRPr="0008353E" w14:paraId="7C4F96AF" w14:textId="77777777" w:rsidTr="00800D4F">
        <w:tc>
          <w:tcPr>
            <w:tcW w:w="4503" w:type="dxa"/>
            <w:shd w:val="clear" w:color="auto" w:fill="auto"/>
          </w:tcPr>
          <w:p w14:paraId="63B75094" w14:textId="77777777" w:rsidR="00F04A46" w:rsidRPr="0008353E" w:rsidRDefault="00F04A46" w:rsidP="00061F3C">
            <w:pPr>
              <w:tabs>
                <w:tab w:val="left" w:pos="0"/>
              </w:tabs>
              <w:spacing w:line="240" w:lineRule="auto"/>
              <w:rPr>
                <w:strike/>
                <w:color w:val="000000" w:themeColor="text1"/>
                <w:szCs w:val="22"/>
              </w:rPr>
            </w:pPr>
          </w:p>
        </w:tc>
        <w:tc>
          <w:tcPr>
            <w:tcW w:w="4820" w:type="dxa"/>
            <w:shd w:val="clear" w:color="auto" w:fill="auto"/>
          </w:tcPr>
          <w:p w14:paraId="0A9B210D" w14:textId="77777777" w:rsidR="00F04A46" w:rsidRPr="0008353E" w:rsidRDefault="00F04A46" w:rsidP="00061F3C">
            <w:pPr>
              <w:tabs>
                <w:tab w:val="left" w:pos="0"/>
              </w:tabs>
              <w:spacing w:line="240" w:lineRule="auto"/>
              <w:rPr>
                <w:strike/>
                <w:color w:val="000000" w:themeColor="text1"/>
                <w:szCs w:val="22"/>
              </w:rPr>
            </w:pPr>
          </w:p>
        </w:tc>
      </w:tr>
      <w:tr w:rsidR="00F04A46" w:rsidRPr="0008353E" w14:paraId="3B7ED19B" w14:textId="77777777" w:rsidTr="00800D4F">
        <w:tc>
          <w:tcPr>
            <w:tcW w:w="4503" w:type="dxa"/>
            <w:shd w:val="clear" w:color="auto" w:fill="auto"/>
          </w:tcPr>
          <w:p w14:paraId="1454A2CD" w14:textId="77777777" w:rsidR="00F04A46" w:rsidRPr="0008353E" w:rsidRDefault="00F04A46" w:rsidP="00061F3C">
            <w:pPr>
              <w:keepNext/>
              <w:tabs>
                <w:tab w:val="left" w:pos="0"/>
              </w:tabs>
              <w:spacing w:line="240" w:lineRule="auto"/>
              <w:rPr>
                <w:b/>
                <w:color w:val="000000" w:themeColor="text1"/>
                <w:szCs w:val="22"/>
              </w:rPr>
            </w:pPr>
            <w:r w:rsidRPr="0008353E">
              <w:rPr>
                <w:b/>
                <w:bCs/>
                <w:color w:val="000000" w:themeColor="text1"/>
                <w:szCs w:val="22"/>
              </w:rPr>
              <w:t>Česká republika</w:t>
            </w:r>
          </w:p>
        </w:tc>
        <w:tc>
          <w:tcPr>
            <w:tcW w:w="4820" w:type="dxa"/>
            <w:shd w:val="clear" w:color="auto" w:fill="auto"/>
          </w:tcPr>
          <w:p w14:paraId="0DF64341" w14:textId="77777777" w:rsidR="00F04A46" w:rsidRPr="0008353E" w:rsidRDefault="00F04A46" w:rsidP="00061F3C">
            <w:pPr>
              <w:keepNext/>
              <w:tabs>
                <w:tab w:val="left" w:pos="0"/>
              </w:tabs>
              <w:spacing w:line="240" w:lineRule="auto"/>
              <w:rPr>
                <w:b/>
                <w:color w:val="000000" w:themeColor="text1"/>
                <w:szCs w:val="22"/>
              </w:rPr>
            </w:pPr>
            <w:r w:rsidRPr="0008353E">
              <w:rPr>
                <w:b/>
                <w:color w:val="000000" w:themeColor="text1"/>
                <w:szCs w:val="22"/>
              </w:rPr>
              <w:t>Malta</w:t>
            </w:r>
          </w:p>
        </w:tc>
      </w:tr>
      <w:tr w:rsidR="00F04A46" w:rsidRPr="0008353E" w14:paraId="2DC9E5CD" w14:textId="77777777" w:rsidTr="00800D4F">
        <w:tc>
          <w:tcPr>
            <w:tcW w:w="4503" w:type="dxa"/>
            <w:shd w:val="clear" w:color="auto" w:fill="auto"/>
          </w:tcPr>
          <w:p w14:paraId="0B3BFB9B" w14:textId="77777777" w:rsidR="00F04A46" w:rsidRPr="00C15C78" w:rsidRDefault="00F04A46" w:rsidP="00061F3C">
            <w:pPr>
              <w:tabs>
                <w:tab w:val="left" w:pos="0"/>
              </w:tabs>
              <w:spacing w:line="240" w:lineRule="auto"/>
              <w:rPr>
                <w:b/>
                <w:color w:val="000000" w:themeColor="text1"/>
                <w:szCs w:val="22"/>
                <w:lang w:val="en-US"/>
              </w:rPr>
            </w:pPr>
            <w:r w:rsidRPr="00C15C78">
              <w:rPr>
                <w:color w:val="000000" w:themeColor="text1"/>
                <w:szCs w:val="22"/>
                <w:lang w:val="en-US"/>
              </w:rPr>
              <w:t xml:space="preserve">Pfizer, </w:t>
            </w:r>
            <w:proofErr w:type="spellStart"/>
            <w:r w:rsidRPr="00C15C78">
              <w:rPr>
                <w:color w:val="000000" w:themeColor="text1"/>
                <w:szCs w:val="22"/>
                <w:lang w:val="en-US"/>
              </w:rPr>
              <w:t>spol</w:t>
            </w:r>
            <w:proofErr w:type="spellEnd"/>
            <w:r w:rsidRPr="00C15C78">
              <w:rPr>
                <w:color w:val="000000" w:themeColor="text1"/>
                <w:szCs w:val="22"/>
                <w:lang w:val="en-US"/>
              </w:rPr>
              <w:t xml:space="preserve">. s </w:t>
            </w:r>
            <w:proofErr w:type="spellStart"/>
            <w:r w:rsidRPr="00C15C78">
              <w:rPr>
                <w:color w:val="000000" w:themeColor="text1"/>
                <w:szCs w:val="22"/>
                <w:lang w:val="en-US"/>
              </w:rPr>
              <w:t>r.o</w:t>
            </w:r>
            <w:proofErr w:type="spellEnd"/>
            <w:r w:rsidRPr="00C15C78">
              <w:rPr>
                <w:color w:val="000000" w:themeColor="text1"/>
                <w:szCs w:val="22"/>
                <w:lang w:val="en-US"/>
              </w:rPr>
              <w:t>.</w:t>
            </w:r>
          </w:p>
        </w:tc>
        <w:tc>
          <w:tcPr>
            <w:tcW w:w="4820" w:type="dxa"/>
            <w:shd w:val="clear" w:color="auto" w:fill="auto"/>
          </w:tcPr>
          <w:p w14:paraId="17302A0D" w14:textId="77777777" w:rsidR="00F04A46" w:rsidRPr="0008353E" w:rsidRDefault="00F04A46" w:rsidP="00061F3C">
            <w:pPr>
              <w:tabs>
                <w:tab w:val="left" w:pos="0"/>
              </w:tabs>
              <w:spacing w:line="240" w:lineRule="auto"/>
              <w:rPr>
                <w:b/>
                <w:color w:val="000000" w:themeColor="text1"/>
                <w:szCs w:val="22"/>
              </w:rPr>
            </w:pPr>
            <w:r w:rsidRPr="0008353E">
              <w:rPr>
                <w:color w:val="000000" w:themeColor="text1"/>
                <w:szCs w:val="22"/>
              </w:rPr>
              <w:t>Vivian Corporation Ltd.</w:t>
            </w:r>
          </w:p>
        </w:tc>
      </w:tr>
      <w:tr w:rsidR="00F04A46" w:rsidRPr="0008353E" w14:paraId="5505961B" w14:textId="77777777" w:rsidTr="00800D4F">
        <w:tc>
          <w:tcPr>
            <w:tcW w:w="4503" w:type="dxa"/>
            <w:shd w:val="clear" w:color="auto" w:fill="auto"/>
          </w:tcPr>
          <w:p w14:paraId="3581C257" w14:textId="77777777" w:rsidR="00F04A46" w:rsidRPr="0008353E" w:rsidRDefault="00F04A46" w:rsidP="00061F3C">
            <w:pPr>
              <w:tabs>
                <w:tab w:val="left" w:pos="0"/>
              </w:tabs>
              <w:spacing w:line="240" w:lineRule="auto"/>
              <w:rPr>
                <w:b/>
                <w:color w:val="000000" w:themeColor="text1"/>
                <w:szCs w:val="22"/>
              </w:rPr>
            </w:pPr>
            <w:r w:rsidRPr="0008353E">
              <w:rPr>
                <w:color w:val="000000" w:themeColor="text1"/>
                <w:szCs w:val="22"/>
              </w:rPr>
              <w:t>Tel: +420 283 004 111</w:t>
            </w:r>
          </w:p>
        </w:tc>
        <w:tc>
          <w:tcPr>
            <w:tcW w:w="4820" w:type="dxa"/>
            <w:shd w:val="clear" w:color="auto" w:fill="auto"/>
          </w:tcPr>
          <w:p w14:paraId="4E09476A" w14:textId="77777777" w:rsidR="00F04A46" w:rsidRPr="0008353E" w:rsidRDefault="00F04A46" w:rsidP="00061F3C">
            <w:pPr>
              <w:tabs>
                <w:tab w:val="left" w:pos="0"/>
              </w:tabs>
              <w:spacing w:line="240" w:lineRule="auto"/>
              <w:rPr>
                <w:bCs/>
                <w:color w:val="000000" w:themeColor="text1"/>
                <w:szCs w:val="22"/>
                <w:u w:val="single"/>
              </w:rPr>
            </w:pPr>
            <w:r w:rsidRPr="0008353E">
              <w:rPr>
                <w:color w:val="000000" w:themeColor="text1"/>
                <w:szCs w:val="22"/>
              </w:rPr>
              <w:t>Tel: +35621 344610</w:t>
            </w:r>
          </w:p>
        </w:tc>
      </w:tr>
      <w:tr w:rsidR="00F04A46" w:rsidRPr="0008353E" w14:paraId="151B2049" w14:textId="77777777" w:rsidTr="00800D4F">
        <w:tc>
          <w:tcPr>
            <w:tcW w:w="4503" w:type="dxa"/>
            <w:shd w:val="clear" w:color="auto" w:fill="auto"/>
          </w:tcPr>
          <w:p w14:paraId="525C7987" w14:textId="77777777" w:rsidR="00F04A46" w:rsidRPr="0008353E" w:rsidRDefault="00F04A46" w:rsidP="00061F3C">
            <w:pPr>
              <w:tabs>
                <w:tab w:val="left" w:pos="0"/>
              </w:tabs>
              <w:spacing w:line="240" w:lineRule="auto"/>
              <w:rPr>
                <w:b/>
                <w:color w:val="000000" w:themeColor="text1"/>
                <w:szCs w:val="22"/>
              </w:rPr>
            </w:pPr>
          </w:p>
        </w:tc>
        <w:tc>
          <w:tcPr>
            <w:tcW w:w="4820" w:type="dxa"/>
            <w:shd w:val="clear" w:color="auto" w:fill="auto"/>
          </w:tcPr>
          <w:p w14:paraId="40AF0337" w14:textId="77777777" w:rsidR="00F04A46" w:rsidRPr="0008353E" w:rsidRDefault="00F04A46" w:rsidP="00061F3C">
            <w:pPr>
              <w:tabs>
                <w:tab w:val="left" w:pos="0"/>
              </w:tabs>
              <w:spacing w:line="240" w:lineRule="auto"/>
              <w:rPr>
                <w:b/>
                <w:color w:val="000000" w:themeColor="text1"/>
                <w:szCs w:val="22"/>
              </w:rPr>
            </w:pPr>
          </w:p>
        </w:tc>
      </w:tr>
      <w:tr w:rsidR="00F04A46" w:rsidRPr="0008353E" w14:paraId="6B8A6E5D" w14:textId="77777777" w:rsidTr="00800D4F">
        <w:tc>
          <w:tcPr>
            <w:tcW w:w="4503" w:type="dxa"/>
            <w:shd w:val="clear" w:color="auto" w:fill="auto"/>
          </w:tcPr>
          <w:p w14:paraId="4CB2590D" w14:textId="77777777" w:rsidR="00F04A46" w:rsidRPr="0008353E" w:rsidRDefault="00F04A46" w:rsidP="00061F3C">
            <w:pPr>
              <w:keepNext/>
              <w:tabs>
                <w:tab w:val="left" w:pos="0"/>
              </w:tabs>
              <w:spacing w:line="240" w:lineRule="auto"/>
              <w:rPr>
                <w:b/>
                <w:color w:val="000000" w:themeColor="text1"/>
                <w:szCs w:val="22"/>
              </w:rPr>
            </w:pPr>
            <w:r w:rsidRPr="0008353E">
              <w:rPr>
                <w:b/>
                <w:color w:val="000000" w:themeColor="text1"/>
                <w:szCs w:val="22"/>
              </w:rPr>
              <w:t>Danmark</w:t>
            </w:r>
          </w:p>
        </w:tc>
        <w:tc>
          <w:tcPr>
            <w:tcW w:w="4820" w:type="dxa"/>
            <w:shd w:val="clear" w:color="auto" w:fill="auto"/>
          </w:tcPr>
          <w:p w14:paraId="710F1AF7" w14:textId="77777777" w:rsidR="00F04A46" w:rsidRPr="0008353E" w:rsidRDefault="00F04A46" w:rsidP="00061F3C">
            <w:pPr>
              <w:keepNext/>
              <w:tabs>
                <w:tab w:val="clear" w:pos="567"/>
              </w:tabs>
              <w:spacing w:line="240" w:lineRule="auto"/>
              <w:rPr>
                <w:b/>
                <w:color w:val="000000" w:themeColor="text1"/>
                <w:szCs w:val="22"/>
              </w:rPr>
            </w:pPr>
            <w:r w:rsidRPr="0008353E">
              <w:rPr>
                <w:b/>
                <w:color w:val="000000" w:themeColor="text1"/>
                <w:szCs w:val="22"/>
              </w:rPr>
              <w:t>Nederland</w:t>
            </w:r>
          </w:p>
        </w:tc>
      </w:tr>
      <w:tr w:rsidR="00F04A46" w:rsidRPr="0008353E" w14:paraId="13755072" w14:textId="77777777" w:rsidTr="00800D4F">
        <w:tc>
          <w:tcPr>
            <w:tcW w:w="4503" w:type="dxa"/>
            <w:shd w:val="clear" w:color="auto" w:fill="auto"/>
          </w:tcPr>
          <w:p w14:paraId="38B8D0B5" w14:textId="77777777" w:rsidR="00F04A46" w:rsidRPr="0008353E" w:rsidRDefault="00F04A46" w:rsidP="00061F3C">
            <w:pPr>
              <w:keepNext/>
              <w:tabs>
                <w:tab w:val="left" w:pos="0"/>
              </w:tabs>
              <w:spacing w:line="240" w:lineRule="auto"/>
              <w:rPr>
                <w:b/>
                <w:color w:val="000000" w:themeColor="text1"/>
                <w:szCs w:val="22"/>
              </w:rPr>
            </w:pPr>
            <w:r w:rsidRPr="0008353E">
              <w:rPr>
                <w:color w:val="000000" w:themeColor="text1"/>
                <w:szCs w:val="22"/>
              </w:rPr>
              <w:t>Pfizer ApS</w:t>
            </w:r>
          </w:p>
        </w:tc>
        <w:tc>
          <w:tcPr>
            <w:tcW w:w="4820" w:type="dxa"/>
            <w:shd w:val="clear" w:color="auto" w:fill="auto"/>
          </w:tcPr>
          <w:p w14:paraId="252B9163" w14:textId="77777777" w:rsidR="00F04A46" w:rsidRPr="0008353E" w:rsidRDefault="00F04A46" w:rsidP="00061F3C">
            <w:pPr>
              <w:keepNext/>
              <w:tabs>
                <w:tab w:val="left" w:pos="0"/>
              </w:tabs>
              <w:spacing w:line="240" w:lineRule="auto"/>
              <w:rPr>
                <w:b/>
                <w:color w:val="000000" w:themeColor="text1"/>
                <w:szCs w:val="22"/>
              </w:rPr>
            </w:pPr>
            <w:r w:rsidRPr="0008353E">
              <w:rPr>
                <w:color w:val="000000" w:themeColor="text1"/>
                <w:szCs w:val="22"/>
              </w:rPr>
              <w:t>Pfizer bv</w:t>
            </w:r>
          </w:p>
        </w:tc>
      </w:tr>
      <w:tr w:rsidR="00F04A46" w:rsidRPr="0008353E" w14:paraId="6D934A2A" w14:textId="77777777" w:rsidTr="00800D4F">
        <w:tc>
          <w:tcPr>
            <w:tcW w:w="4503" w:type="dxa"/>
            <w:shd w:val="clear" w:color="auto" w:fill="auto"/>
          </w:tcPr>
          <w:p w14:paraId="169BD1D9" w14:textId="1D3A45B1" w:rsidR="00F04A46" w:rsidRPr="0008353E" w:rsidRDefault="00F04A46" w:rsidP="00061F3C">
            <w:pPr>
              <w:keepNext/>
              <w:tabs>
                <w:tab w:val="left" w:pos="0"/>
              </w:tabs>
              <w:spacing w:line="240" w:lineRule="auto"/>
              <w:rPr>
                <w:b/>
                <w:color w:val="000000" w:themeColor="text1"/>
                <w:szCs w:val="22"/>
              </w:rPr>
            </w:pPr>
            <w:r w:rsidRPr="0008353E">
              <w:rPr>
                <w:color w:val="000000" w:themeColor="text1"/>
                <w:szCs w:val="22"/>
              </w:rPr>
              <w:t>Tlf</w:t>
            </w:r>
            <w:r w:rsidR="00380F0C" w:rsidRPr="0008353E">
              <w:rPr>
                <w:color w:val="000000" w:themeColor="text1"/>
                <w:szCs w:val="22"/>
              </w:rPr>
              <w:t>.</w:t>
            </w:r>
            <w:r w:rsidRPr="0008353E">
              <w:rPr>
                <w:color w:val="000000" w:themeColor="text1"/>
                <w:szCs w:val="22"/>
              </w:rPr>
              <w:t>: +45 44 20 11 00</w:t>
            </w:r>
          </w:p>
        </w:tc>
        <w:tc>
          <w:tcPr>
            <w:tcW w:w="4820" w:type="dxa"/>
            <w:shd w:val="clear" w:color="auto" w:fill="auto"/>
          </w:tcPr>
          <w:p w14:paraId="72CE40A7" w14:textId="77777777" w:rsidR="00F04A46" w:rsidRPr="0008353E" w:rsidRDefault="00F04A46" w:rsidP="00061F3C">
            <w:pPr>
              <w:keepNext/>
              <w:tabs>
                <w:tab w:val="left" w:pos="0"/>
              </w:tabs>
              <w:spacing w:line="240" w:lineRule="auto"/>
              <w:rPr>
                <w:b/>
                <w:color w:val="000000" w:themeColor="text1"/>
                <w:szCs w:val="22"/>
              </w:rPr>
            </w:pPr>
            <w:r w:rsidRPr="0008353E">
              <w:rPr>
                <w:color w:val="000000" w:themeColor="text1"/>
                <w:szCs w:val="22"/>
              </w:rPr>
              <w:t>Tel: +31 (0)10 406 43 01</w:t>
            </w:r>
          </w:p>
        </w:tc>
      </w:tr>
      <w:tr w:rsidR="00F04A46" w:rsidRPr="0008353E" w14:paraId="669FE8A3" w14:textId="77777777" w:rsidTr="00800D4F">
        <w:tc>
          <w:tcPr>
            <w:tcW w:w="4503" w:type="dxa"/>
            <w:shd w:val="clear" w:color="auto" w:fill="auto"/>
          </w:tcPr>
          <w:p w14:paraId="46912511" w14:textId="77777777" w:rsidR="00F04A46" w:rsidRPr="0008353E" w:rsidRDefault="00F04A46" w:rsidP="00061F3C">
            <w:pPr>
              <w:tabs>
                <w:tab w:val="left" w:pos="0"/>
              </w:tabs>
              <w:spacing w:line="240" w:lineRule="auto"/>
              <w:rPr>
                <w:b/>
                <w:color w:val="000000" w:themeColor="text1"/>
                <w:szCs w:val="22"/>
              </w:rPr>
            </w:pPr>
          </w:p>
        </w:tc>
        <w:tc>
          <w:tcPr>
            <w:tcW w:w="4820" w:type="dxa"/>
            <w:shd w:val="clear" w:color="auto" w:fill="auto"/>
          </w:tcPr>
          <w:p w14:paraId="4947E819" w14:textId="77777777" w:rsidR="00F04A46" w:rsidRPr="0008353E" w:rsidRDefault="00F04A46" w:rsidP="00061F3C">
            <w:pPr>
              <w:tabs>
                <w:tab w:val="left" w:pos="0"/>
              </w:tabs>
              <w:spacing w:line="240" w:lineRule="auto"/>
              <w:rPr>
                <w:b/>
                <w:color w:val="000000" w:themeColor="text1"/>
                <w:szCs w:val="22"/>
              </w:rPr>
            </w:pPr>
          </w:p>
        </w:tc>
      </w:tr>
      <w:tr w:rsidR="00F04A46" w:rsidRPr="0008353E" w14:paraId="053D4519" w14:textId="77777777" w:rsidTr="00800D4F">
        <w:tc>
          <w:tcPr>
            <w:tcW w:w="4503" w:type="dxa"/>
            <w:shd w:val="clear" w:color="auto" w:fill="auto"/>
          </w:tcPr>
          <w:p w14:paraId="1FACA217" w14:textId="77777777" w:rsidR="00F04A46" w:rsidRPr="0008353E" w:rsidRDefault="00F04A46" w:rsidP="00061F3C">
            <w:pPr>
              <w:keepNext/>
              <w:keepLines/>
              <w:rPr>
                <w:b/>
                <w:bCs/>
                <w:color w:val="000000" w:themeColor="text1"/>
              </w:rPr>
            </w:pPr>
            <w:r w:rsidRPr="0008353E">
              <w:rPr>
                <w:b/>
                <w:bCs/>
                <w:color w:val="000000" w:themeColor="text1"/>
              </w:rPr>
              <w:t>Deutschland</w:t>
            </w:r>
          </w:p>
        </w:tc>
        <w:tc>
          <w:tcPr>
            <w:tcW w:w="4820" w:type="dxa"/>
            <w:shd w:val="clear" w:color="auto" w:fill="auto"/>
          </w:tcPr>
          <w:p w14:paraId="3CD2FCE9" w14:textId="77777777" w:rsidR="00F04A46" w:rsidRPr="0008353E" w:rsidRDefault="00F04A46" w:rsidP="00061F3C">
            <w:pPr>
              <w:tabs>
                <w:tab w:val="left" w:pos="0"/>
              </w:tabs>
              <w:spacing w:line="240" w:lineRule="auto"/>
              <w:rPr>
                <w:b/>
                <w:color w:val="000000" w:themeColor="text1"/>
                <w:szCs w:val="22"/>
              </w:rPr>
            </w:pPr>
            <w:r w:rsidRPr="0008353E">
              <w:rPr>
                <w:b/>
                <w:snapToGrid w:val="0"/>
                <w:color w:val="000000" w:themeColor="text1"/>
                <w:szCs w:val="22"/>
              </w:rPr>
              <w:t>Norge</w:t>
            </w:r>
          </w:p>
        </w:tc>
      </w:tr>
      <w:tr w:rsidR="00F04A46" w:rsidRPr="0008353E" w14:paraId="08250F35" w14:textId="77777777" w:rsidTr="00800D4F">
        <w:tc>
          <w:tcPr>
            <w:tcW w:w="4503" w:type="dxa"/>
            <w:shd w:val="clear" w:color="auto" w:fill="auto"/>
          </w:tcPr>
          <w:p w14:paraId="1A908A61" w14:textId="77BCD318" w:rsidR="00F04A46" w:rsidRPr="0008353E" w:rsidRDefault="005369DD" w:rsidP="00061F3C">
            <w:pPr>
              <w:keepNext/>
              <w:keepLines/>
              <w:rPr>
                <w:color w:val="000000" w:themeColor="text1"/>
              </w:rPr>
            </w:pPr>
            <w:r w:rsidRPr="00B6193B">
              <w:rPr>
                <w:lang w:val="de-DE"/>
              </w:rPr>
              <w:t>PFIZER PHARMA</w:t>
            </w:r>
            <w:r w:rsidR="00F04A46" w:rsidRPr="0008353E">
              <w:rPr>
                <w:color w:val="000000" w:themeColor="text1"/>
              </w:rPr>
              <w:t xml:space="preserve"> GmbH</w:t>
            </w:r>
          </w:p>
        </w:tc>
        <w:tc>
          <w:tcPr>
            <w:tcW w:w="4820" w:type="dxa"/>
            <w:shd w:val="clear" w:color="auto" w:fill="auto"/>
          </w:tcPr>
          <w:p w14:paraId="36196ADA" w14:textId="77777777" w:rsidR="00F04A46" w:rsidRPr="0008353E" w:rsidRDefault="00F04A46" w:rsidP="00061F3C">
            <w:pPr>
              <w:tabs>
                <w:tab w:val="left" w:pos="0"/>
              </w:tabs>
              <w:spacing w:line="240" w:lineRule="auto"/>
              <w:rPr>
                <w:color w:val="000000" w:themeColor="text1"/>
                <w:szCs w:val="22"/>
              </w:rPr>
            </w:pPr>
            <w:r w:rsidRPr="0008353E">
              <w:rPr>
                <w:snapToGrid w:val="0"/>
                <w:color w:val="000000" w:themeColor="text1"/>
                <w:szCs w:val="22"/>
              </w:rPr>
              <w:t>Pfizer AS</w:t>
            </w:r>
          </w:p>
        </w:tc>
      </w:tr>
      <w:tr w:rsidR="00F04A46" w:rsidRPr="0008353E" w14:paraId="0C4E8CE2" w14:textId="77777777" w:rsidTr="00800D4F">
        <w:tc>
          <w:tcPr>
            <w:tcW w:w="4503" w:type="dxa"/>
            <w:shd w:val="clear" w:color="auto" w:fill="auto"/>
          </w:tcPr>
          <w:p w14:paraId="10C507D9" w14:textId="77777777" w:rsidR="00F04A46" w:rsidRPr="0008353E" w:rsidRDefault="00F04A46" w:rsidP="00061F3C">
            <w:pPr>
              <w:keepNext/>
              <w:keepLines/>
              <w:rPr>
                <w:color w:val="000000" w:themeColor="text1"/>
              </w:rPr>
            </w:pPr>
            <w:r w:rsidRPr="0008353E">
              <w:rPr>
                <w:color w:val="000000" w:themeColor="text1"/>
              </w:rPr>
              <w:t>Tel: +49 (0)30 550055-51000</w:t>
            </w:r>
          </w:p>
        </w:tc>
        <w:tc>
          <w:tcPr>
            <w:tcW w:w="4820" w:type="dxa"/>
            <w:shd w:val="clear" w:color="auto" w:fill="auto"/>
          </w:tcPr>
          <w:p w14:paraId="71CACE05" w14:textId="77777777" w:rsidR="00F04A46" w:rsidRPr="0008353E" w:rsidRDefault="00F04A46" w:rsidP="00061F3C">
            <w:pPr>
              <w:tabs>
                <w:tab w:val="left" w:pos="0"/>
              </w:tabs>
              <w:spacing w:line="240" w:lineRule="auto"/>
              <w:rPr>
                <w:color w:val="000000" w:themeColor="text1"/>
                <w:szCs w:val="22"/>
              </w:rPr>
            </w:pPr>
            <w:r w:rsidRPr="0008353E">
              <w:rPr>
                <w:snapToGrid w:val="0"/>
                <w:color w:val="000000" w:themeColor="text1"/>
                <w:szCs w:val="22"/>
              </w:rPr>
              <w:t>Tlf: +47 67 52 61 00</w:t>
            </w:r>
          </w:p>
        </w:tc>
      </w:tr>
      <w:tr w:rsidR="00F04A46" w:rsidRPr="0008353E" w14:paraId="36F142DA" w14:textId="77777777" w:rsidTr="00800D4F">
        <w:tc>
          <w:tcPr>
            <w:tcW w:w="4503" w:type="dxa"/>
            <w:shd w:val="clear" w:color="auto" w:fill="auto"/>
          </w:tcPr>
          <w:p w14:paraId="3C7F5F57" w14:textId="77777777" w:rsidR="00F04A46" w:rsidRPr="0008353E" w:rsidRDefault="00F04A46" w:rsidP="00061F3C">
            <w:pPr>
              <w:tabs>
                <w:tab w:val="left" w:pos="0"/>
              </w:tabs>
              <w:spacing w:line="240" w:lineRule="auto"/>
              <w:rPr>
                <w:color w:val="000000" w:themeColor="text1"/>
                <w:szCs w:val="22"/>
              </w:rPr>
            </w:pPr>
          </w:p>
        </w:tc>
        <w:tc>
          <w:tcPr>
            <w:tcW w:w="4820" w:type="dxa"/>
            <w:shd w:val="clear" w:color="auto" w:fill="auto"/>
          </w:tcPr>
          <w:p w14:paraId="7D797102" w14:textId="77777777" w:rsidR="00F04A46" w:rsidRPr="0008353E" w:rsidRDefault="00F04A46" w:rsidP="00061F3C">
            <w:pPr>
              <w:tabs>
                <w:tab w:val="left" w:pos="0"/>
              </w:tabs>
              <w:spacing w:line="240" w:lineRule="auto"/>
              <w:rPr>
                <w:b/>
                <w:color w:val="000000" w:themeColor="text1"/>
                <w:szCs w:val="22"/>
              </w:rPr>
            </w:pPr>
          </w:p>
        </w:tc>
      </w:tr>
      <w:tr w:rsidR="00F04A46" w:rsidRPr="0008353E" w14:paraId="34C5D8B0" w14:textId="77777777" w:rsidTr="00800D4F">
        <w:tc>
          <w:tcPr>
            <w:tcW w:w="4503" w:type="dxa"/>
            <w:shd w:val="clear" w:color="auto" w:fill="auto"/>
          </w:tcPr>
          <w:p w14:paraId="609E790A" w14:textId="77777777" w:rsidR="00F04A46" w:rsidRPr="0008353E" w:rsidRDefault="00F04A46" w:rsidP="00061F3C">
            <w:pPr>
              <w:tabs>
                <w:tab w:val="left" w:pos="0"/>
              </w:tabs>
              <w:spacing w:line="240" w:lineRule="auto"/>
              <w:rPr>
                <w:b/>
                <w:color w:val="000000" w:themeColor="text1"/>
                <w:szCs w:val="22"/>
              </w:rPr>
            </w:pPr>
            <w:r w:rsidRPr="0008353E">
              <w:rPr>
                <w:b/>
                <w:bCs/>
                <w:color w:val="000000" w:themeColor="text1"/>
                <w:szCs w:val="22"/>
              </w:rPr>
              <w:t>Eesti</w:t>
            </w:r>
          </w:p>
        </w:tc>
        <w:tc>
          <w:tcPr>
            <w:tcW w:w="4820" w:type="dxa"/>
            <w:shd w:val="clear" w:color="auto" w:fill="auto"/>
          </w:tcPr>
          <w:p w14:paraId="3A96584A" w14:textId="77777777" w:rsidR="00F04A46" w:rsidRPr="0008353E" w:rsidRDefault="00F04A46" w:rsidP="00061F3C">
            <w:pPr>
              <w:keepNext/>
              <w:spacing w:line="240" w:lineRule="auto"/>
              <w:rPr>
                <w:color w:val="000000" w:themeColor="text1"/>
                <w:szCs w:val="22"/>
              </w:rPr>
            </w:pPr>
            <w:r w:rsidRPr="0008353E">
              <w:rPr>
                <w:b/>
                <w:color w:val="000000" w:themeColor="text1"/>
                <w:szCs w:val="22"/>
              </w:rPr>
              <w:t>Österreich</w:t>
            </w:r>
          </w:p>
        </w:tc>
      </w:tr>
      <w:tr w:rsidR="00F04A46" w:rsidRPr="001E1E03" w14:paraId="368B43D3" w14:textId="77777777" w:rsidTr="00800D4F">
        <w:tc>
          <w:tcPr>
            <w:tcW w:w="4503" w:type="dxa"/>
            <w:shd w:val="clear" w:color="auto" w:fill="auto"/>
          </w:tcPr>
          <w:p w14:paraId="2516AE8E" w14:textId="77777777" w:rsidR="00F04A46" w:rsidRPr="00C15C78" w:rsidRDefault="00F04A46" w:rsidP="00061F3C">
            <w:pPr>
              <w:tabs>
                <w:tab w:val="left" w:pos="0"/>
              </w:tabs>
              <w:spacing w:line="240" w:lineRule="auto"/>
              <w:rPr>
                <w:color w:val="000000" w:themeColor="text1"/>
                <w:lang w:val="en-US"/>
              </w:rPr>
            </w:pPr>
            <w:r w:rsidRPr="00C15C78">
              <w:rPr>
                <w:color w:val="000000" w:themeColor="text1"/>
                <w:lang w:val="en-US"/>
              </w:rPr>
              <w:t xml:space="preserve">Pfizer Luxembourg SARL </w:t>
            </w:r>
            <w:proofErr w:type="spellStart"/>
            <w:r w:rsidRPr="00C15C78">
              <w:rPr>
                <w:color w:val="000000" w:themeColor="text1"/>
                <w:lang w:val="en-US"/>
              </w:rPr>
              <w:t>Eesti</w:t>
            </w:r>
            <w:proofErr w:type="spellEnd"/>
            <w:r w:rsidRPr="00C15C78">
              <w:rPr>
                <w:color w:val="000000" w:themeColor="text1"/>
                <w:lang w:val="en-US"/>
              </w:rPr>
              <w:t xml:space="preserve"> </w:t>
            </w:r>
            <w:proofErr w:type="spellStart"/>
            <w:r w:rsidRPr="00C15C78">
              <w:rPr>
                <w:color w:val="000000" w:themeColor="text1"/>
                <w:lang w:val="en-US"/>
              </w:rPr>
              <w:t>filiaal</w:t>
            </w:r>
            <w:proofErr w:type="spellEnd"/>
          </w:p>
        </w:tc>
        <w:tc>
          <w:tcPr>
            <w:tcW w:w="4820" w:type="dxa"/>
            <w:shd w:val="clear" w:color="auto" w:fill="auto"/>
          </w:tcPr>
          <w:p w14:paraId="72335686" w14:textId="77777777" w:rsidR="00F04A46" w:rsidRPr="00CA20AF" w:rsidRDefault="00F04A46" w:rsidP="00061F3C">
            <w:pPr>
              <w:keepNext/>
              <w:spacing w:line="240" w:lineRule="auto"/>
              <w:rPr>
                <w:snapToGrid w:val="0"/>
                <w:color w:val="000000" w:themeColor="text1"/>
                <w:szCs w:val="22"/>
                <w:lang w:val="en-US"/>
              </w:rPr>
            </w:pPr>
            <w:r w:rsidRPr="00CA20AF">
              <w:rPr>
                <w:color w:val="000000" w:themeColor="text1"/>
                <w:szCs w:val="22"/>
                <w:lang w:val="en-US"/>
              </w:rPr>
              <w:t xml:space="preserve">Pfizer Corporation Austria </w:t>
            </w:r>
            <w:proofErr w:type="spellStart"/>
            <w:r w:rsidRPr="00CA20AF">
              <w:rPr>
                <w:color w:val="000000" w:themeColor="text1"/>
                <w:szCs w:val="22"/>
                <w:lang w:val="en-US"/>
              </w:rPr>
              <w:t>Ges.m.b.H</w:t>
            </w:r>
            <w:proofErr w:type="spellEnd"/>
            <w:r w:rsidRPr="00CA20AF">
              <w:rPr>
                <w:color w:val="000000" w:themeColor="text1"/>
                <w:szCs w:val="22"/>
                <w:lang w:val="en-US"/>
              </w:rPr>
              <w:t>.</w:t>
            </w:r>
          </w:p>
        </w:tc>
      </w:tr>
      <w:tr w:rsidR="00F04A46" w:rsidRPr="0008353E" w14:paraId="6D8E4509" w14:textId="77777777" w:rsidTr="00800D4F">
        <w:tc>
          <w:tcPr>
            <w:tcW w:w="4503" w:type="dxa"/>
            <w:shd w:val="clear" w:color="auto" w:fill="auto"/>
          </w:tcPr>
          <w:p w14:paraId="17B5B3EC" w14:textId="77777777" w:rsidR="00F04A46" w:rsidRPr="0008353E" w:rsidRDefault="00F04A46" w:rsidP="00061F3C">
            <w:pPr>
              <w:tabs>
                <w:tab w:val="left" w:pos="0"/>
              </w:tabs>
              <w:spacing w:line="240" w:lineRule="auto"/>
              <w:rPr>
                <w:strike/>
                <w:color w:val="000000" w:themeColor="text1"/>
                <w:szCs w:val="22"/>
              </w:rPr>
            </w:pPr>
            <w:r w:rsidRPr="0008353E">
              <w:rPr>
                <w:color w:val="000000" w:themeColor="text1"/>
                <w:szCs w:val="22"/>
              </w:rPr>
              <w:t>Tel: +372 666 7500</w:t>
            </w:r>
          </w:p>
        </w:tc>
        <w:tc>
          <w:tcPr>
            <w:tcW w:w="4820" w:type="dxa"/>
            <w:shd w:val="clear" w:color="auto" w:fill="auto"/>
          </w:tcPr>
          <w:p w14:paraId="30C4160A" w14:textId="77777777" w:rsidR="00F04A46" w:rsidRPr="0008353E" w:rsidRDefault="00F04A46" w:rsidP="00061F3C">
            <w:pPr>
              <w:keepNext/>
              <w:spacing w:line="240" w:lineRule="auto"/>
              <w:rPr>
                <w:color w:val="000000" w:themeColor="text1"/>
                <w:szCs w:val="22"/>
              </w:rPr>
            </w:pPr>
            <w:r w:rsidRPr="0008353E">
              <w:rPr>
                <w:color w:val="000000" w:themeColor="text1"/>
                <w:szCs w:val="22"/>
              </w:rPr>
              <w:t>Tel: +43 (0)1 521 15-0</w:t>
            </w:r>
          </w:p>
        </w:tc>
      </w:tr>
      <w:tr w:rsidR="00F04A46" w:rsidRPr="0008353E" w14:paraId="47B16715" w14:textId="77777777" w:rsidTr="00800D4F">
        <w:tc>
          <w:tcPr>
            <w:tcW w:w="4503" w:type="dxa"/>
            <w:shd w:val="clear" w:color="auto" w:fill="auto"/>
          </w:tcPr>
          <w:p w14:paraId="05FB6E72" w14:textId="77777777" w:rsidR="00F04A46" w:rsidRPr="0008353E" w:rsidRDefault="00F04A46" w:rsidP="00061F3C">
            <w:pPr>
              <w:tabs>
                <w:tab w:val="left" w:pos="0"/>
              </w:tabs>
              <w:spacing w:line="240" w:lineRule="auto"/>
              <w:rPr>
                <w:color w:val="000000" w:themeColor="text1"/>
                <w:szCs w:val="22"/>
              </w:rPr>
            </w:pPr>
          </w:p>
        </w:tc>
        <w:tc>
          <w:tcPr>
            <w:tcW w:w="4820" w:type="dxa"/>
            <w:shd w:val="clear" w:color="auto" w:fill="auto"/>
          </w:tcPr>
          <w:p w14:paraId="19C8CEC7" w14:textId="77777777" w:rsidR="00F04A46" w:rsidRPr="0008353E" w:rsidRDefault="00F04A46" w:rsidP="00061F3C">
            <w:pPr>
              <w:spacing w:line="240" w:lineRule="auto"/>
              <w:rPr>
                <w:color w:val="000000" w:themeColor="text1"/>
                <w:szCs w:val="22"/>
              </w:rPr>
            </w:pPr>
          </w:p>
        </w:tc>
      </w:tr>
      <w:tr w:rsidR="00F04A46" w:rsidRPr="0008353E" w14:paraId="1DB83D11" w14:textId="77777777" w:rsidTr="00800D4F">
        <w:tc>
          <w:tcPr>
            <w:tcW w:w="4503" w:type="dxa"/>
            <w:shd w:val="clear" w:color="auto" w:fill="auto"/>
          </w:tcPr>
          <w:p w14:paraId="7BCC72B5" w14:textId="77777777" w:rsidR="00F04A46" w:rsidRPr="0008353E" w:rsidRDefault="00F04A46" w:rsidP="00061F3C">
            <w:pPr>
              <w:keepNext/>
              <w:rPr>
                <w:b/>
                <w:color w:val="000000" w:themeColor="text1"/>
                <w:szCs w:val="22"/>
              </w:rPr>
            </w:pPr>
            <w:r w:rsidRPr="0008353E">
              <w:rPr>
                <w:b/>
                <w:color w:val="000000" w:themeColor="text1"/>
                <w:szCs w:val="22"/>
              </w:rPr>
              <w:t>Ελλάδα</w:t>
            </w:r>
          </w:p>
        </w:tc>
        <w:tc>
          <w:tcPr>
            <w:tcW w:w="4820" w:type="dxa"/>
            <w:shd w:val="clear" w:color="auto" w:fill="auto"/>
          </w:tcPr>
          <w:p w14:paraId="6D59810A" w14:textId="77777777" w:rsidR="00F04A46" w:rsidRPr="0008353E" w:rsidRDefault="00F04A46" w:rsidP="00061F3C">
            <w:pPr>
              <w:keepNext/>
              <w:spacing w:line="240" w:lineRule="auto"/>
              <w:rPr>
                <w:b/>
                <w:snapToGrid w:val="0"/>
                <w:color w:val="000000" w:themeColor="text1"/>
                <w:szCs w:val="22"/>
              </w:rPr>
            </w:pPr>
            <w:r w:rsidRPr="0008353E">
              <w:rPr>
                <w:b/>
                <w:color w:val="000000" w:themeColor="text1"/>
                <w:szCs w:val="22"/>
              </w:rPr>
              <w:t>Polska</w:t>
            </w:r>
          </w:p>
        </w:tc>
      </w:tr>
      <w:tr w:rsidR="00F04A46" w:rsidRPr="0008353E" w14:paraId="7791CFB2" w14:textId="77777777" w:rsidTr="00800D4F">
        <w:trPr>
          <w:trHeight w:val="144"/>
        </w:trPr>
        <w:tc>
          <w:tcPr>
            <w:tcW w:w="4503" w:type="dxa"/>
            <w:shd w:val="clear" w:color="auto" w:fill="auto"/>
          </w:tcPr>
          <w:p w14:paraId="400B8653" w14:textId="77777777" w:rsidR="00F04A46" w:rsidRPr="0008353E" w:rsidRDefault="00F04A46" w:rsidP="00061F3C">
            <w:pPr>
              <w:keepNext/>
              <w:rPr>
                <w:color w:val="000000" w:themeColor="text1"/>
                <w:szCs w:val="22"/>
              </w:rPr>
            </w:pPr>
            <w:r w:rsidRPr="0008353E">
              <w:rPr>
                <w:color w:val="000000" w:themeColor="text1"/>
                <w:szCs w:val="22"/>
              </w:rPr>
              <w:t xml:space="preserve">PFIZER </w:t>
            </w:r>
            <w:r w:rsidRPr="0008353E">
              <w:rPr>
                <w:bCs/>
                <w:color w:val="000000" w:themeColor="text1"/>
                <w:szCs w:val="22"/>
              </w:rPr>
              <w:t>ΕΛΛΑΣ</w:t>
            </w:r>
            <w:r w:rsidRPr="0008353E">
              <w:rPr>
                <w:color w:val="000000" w:themeColor="text1"/>
                <w:szCs w:val="22"/>
              </w:rPr>
              <w:t xml:space="preserve"> A.E.</w:t>
            </w:r>
          </w:p>
        </w:tc>
        <w:tc>
          <w:tcPr>
            <w:tcW w:w="4820" w:type="dxa"/>
            <w:shd w:val="clear" w:color="auto" w:fill="auto"/>
          </w:tcPr>
          <w:p w14:paraId="152CED21" w14:textId="77777777" w:rsidR="00F04A46" w:rsidRPr="0008353E" w:rsidRDefault="00F04A46" w:rsidP="00061F3C">
            <w:pPr>
              <w:tabs>
                <w:tab w:val="left" w:pos="0"/>
              </w:tabs>
              <w:spacing w:line="240" w:lineRule="auto"/>
              <w:rPr>
                <w:snapToGrid w:val="0"/>
                <w:color w:val="000000" w:themeColor="text1"/>
                <w:szCs w:val="22"/>
              </w:rPr>
            </w:pPr>
            <w:r w:rsidRPr="0008353E">
              <w:rPr>
                <w:color w:val="000000" w:themeColor="text1"/>
                <w:szCs w:val="22"/>
              </w:rPr>
              <w:t>Pfizer Polska Sp. z o.o.</w:t>
            </w:r>
          </w:p>
        </w:tc>
      </w:tr>
      <w:tr w:rsidR="00F04A46" w:rsidRPr="0008353E" w14:paraId="0F77FA90" w14:textId="77777777" w:rsidTr="00800D4F">
        <w:tc>
          <w:tcPr>
            <w:tcW w:w="4503" w:type="dxa"/>
            <w:shd w:val="clear" w:color="auto" w:fill="auto"/>
          </w:tcPr>
          <w:p w14:paraId="2FD9CF29" w14:textId="77777777" w:rsidR="00F04A46" w:rsidRPr="0008353E" w:rsidRDefault="00F04A46" w:rsidP="00061F3C">
            <w:pPr>
              <w:keepNext/>
              <w:rPr>
                <w:color w:val="000000" w:themeColor="text1"/>
                <w:szCs w:val="22"/>
              </w:rPr>
            </w:pPr>
            <w:r w:rsidRPr="0008353E">
              <w:rPr>
                <w:color w:val="000000" w:themeColor="text1"/>
                <w:szCs w:val="22"/>
              </w:rPr>
              <w:t>Τηλ</w:t>
            </w:r>
            <w:r w:rsidR="00C818D7" w:rsidRPr="0008353E">
              <w:rPr>
                <w:color w:val="000000" w:themeColor="text1"/>
                <w:szCs w:val="22"/>
              </w:rPr>
              <w:t>.</w:t>
            </w:r>
            <w:r w:rsidRPr="0008353E">
              <w:rPr>
                <w:color w:val="000000" w:themeColor="text1"/>
                <w:szCs w:val="22"/>
              </w:rPr>
              <w:t>: +30 210 67 85 800</w:t>
            </w:r>
          </w:p>
        </w:tc>
        <w:tc>
          <w:tcPr>
            <w:tcW w:w="4820" w:type="dxa"/>
            <w:shd w:val="clear" w:color="auto" w:fill="auto"/>
          </w:tcPr>
          <w:p w14:paraId="51ED1629" w14:textId="77777777" w:rsidR="00F04A46" w:rsidRPr="0008353E" w:rsidRDefault="00F04A46" w:rsidP="00061F3C">
            <w:pPr>
              <w:tabs>
                <w:tab w:val="left" w:pos="0"/>
              </w:tabs>
              <w:spacing w:line="240" w:lineRule="auto"/>
              <w:rPr>
                <w:color w:val="000000" w:themeColor="text1"/>
                <w:szCs w:val="22"/>
              </w:rPr>
            </w:pPr>
            <w:r w:rsidRPr="0008353E">
              <w:rPr>
                <w:color w:val="000000" w:themeColor="text1"/>
                <w:szCs w:val="22"/>
              </w:rPr>
              <w:t>Tel.: +48 22 335 61 00</w:t>
            </w:r>
          </w:p>
        </w:tc>
      </w:tr>
      <w:tr w:rsidR="00F04A46" w:rsidRPr="0008353E" w14:paraId="2046F565" w14:textId="77777777" w:rsidTr="00800D4F">
        <w:tc>
          <w:tcPr>
            <w:tcW w:w="4503" w:type="dxa"/>
            <w:shd w:val="clear" w:color="auto" w:fill="auto"/>
          </w:tcPr>
          <w:p w14:paraId="08D42DB9" w14:textId="77777777" w:rsidR="00F04A46" w:rsidRPr="0008353E" w:rsidRDefault="00F04A46" w:rsidP="00061F3C">
            <w:pPr>
              <w:tabs>
                <w:tab w:val="left" w:pos="0"/>
                <w:tab w:val="center" w:pos="4153"/>
                <w:tab w:val="right" w:pos="8306"/>
              </w:tabs>
              <w:spacing w:line="240" w:lineRule="auto"/>
              <w:rPr>
                <w:snapToGrid w:val="0"/>
                <w:color w:val="000000" w:themeColor="text1"/>
                <w:szCs w:val="22"/>
              </w:rPr>
            </w:pPr>
          </w:p>
        </w:tc>
        <w:tc>
          <w:tcPr>
            <w:tcW w:w="4820" w:type="dxa"/>
            <w:shd w:val="clear" w:color="auto" w:fill="auto"/>
          </w:tcPr>
          <w:p w14:paraId="4EEAC9A7" w14:textId="77777777" w:rsidR="00F04A46" w:rsidRPr="0008353E" w:rsidRDefault="00F04A46" w:rsidP="00061F3C">
            <w:pPr>
              <w:spacing w:line="240" w:lineRule="auto"/>
              <w:rPr>
                <w:color w:val="000000" w:themeColor="text1"/>
                <w:szCs w:val="22"/>
              </w:rPr>
            </w:pPr>
          </w:p>
        </w:tc>
      </w:tr>
      <w:tr w:rsidR="00F04A46" w:rsidRPr="0008353E" w14:paraId="5835B220" w14:textId="77777777" w:rsidTr="00800D4F">
        <w:tc>
          <w:tcPr>
            <w:tcW w:w="4503" w:type="dxa"/>
            <w:shd w:val="clear" w:color="auto" w:fill="auto"/>
          </w:tcPr>
          <w:p w14:paraId="5D40E27B" w14:textId="77777777" w:rsidR="00F04A46" w:rsidRPr="0008353E" w:rsidRDefault="00F04A46" w:rsidP="00061F3C">
            <w:pPr>
              <w:keepNext/>
              <w:tabs>
                <w:tab w:val="left" w:pos="0"/>
              </w:tabs>
              <w:spacing w:line="240" w:lineRule="auto"/>
              <w:rPr>
                <w:b/>
                <w:color w:val="000000" w:themeColor="text1"/>
                <w:szCs w:val="22"/>
              </w:rPr>
            </w:pPr>
            <w:r w:rsidRPr="0008353E">
              <w:rPr>
                <w:b/>
                <w:color w:val="000000" w:themeColor="text1"/>
                <w:szCs w:val="22"/>
              </w:rPr>
              <w:t>España</w:t>
            </w:r>
          </w:p>
        </w:tc>
        <w:tc>
          <w:tcPr>
            <w:tcW w:w="4820" w:type="dxa"/>
            <w:shd w:val="clear" w:color="auto" w:fill="auto"/>
          </w:tcPr>
          <w:p w14:paraId="1D3D6AC4" w14:textId="77777777" w:rsidR="00F04A46" w:rsidRPr="0008353E" w:rsidRDefault="00F04A46" w:rsidP="00061F3C">
            <w:pPr>
              <w:keepNext/>
              <w:tabs>
                <w:tab w:val="clear" w:pos="567"/>
              </w:tabs>
              <w:spacing w:line="240" w:lineRule="auto"/>
              <w:rPr>
                <w:b/>
                <w:color w:val="000000" w:themeColor="text1"/>
                <w:szCs w:val="22"/>
              </w:rPr>
            </w:pPr>
            <w:r w:rsidRPr="0008353E">
              <w:rPr>
                <w:b/>
                <w:color w:val="000000" w:themeColor="text1"/>
                <w:szCs w:val="22"/>
              </w:rPr>
              <w:t>Portugal</w:t>
            </w:r>
          </w:p>
        </w:tc>
      </w:tr>
      <w:tr w:rsidR="00F04A46" w:rsidRPr="0008353E" w14:paraId="2EF232B0" w14:textId="77777777" w:rsidTr="00800D4F">
        <w:tc>
          <w:tcPr>
            <w:tcW w:w="4503" w:type="dxa"/>
            <w:shd w:val="clear" w:color="auto" w:fill="auto"/>
          </w:tcPr>
          <w:p w14:paraId="1EFF560F" w14:textId="77777777" w:rsidR="00F04A46" w:rsidRPr="0008353E" w:rsidRDefault="00F04A46" w:rsidP="00061F3C">
            <w:pPr>
              <w:tabs>
                <w:tab w:val="left" w:pos="0"/>
              </w:tabs>
              <w:spacing w:line="240" w:lineRule="auto"/>
              <w:rPr>
                <w:color w:val="000000" w:themeColor="text1"/>
                <w:szCs w:val="22"/>
              </w:rPr>
            </w:pPr>
            <w:r w:rsidRPr="0008353E">
              <w:rPr>
                <w:color w:val="000000" w:themeColor="text1"/>
                <w:szCs w:val="22"/>
              </w:rPr>
              <w:t>Pfizer</w:t>
            </w:r>
            <w:r w:rsidR="00C243D0" w:rsidRPr="0008353E">
              <w:rPr>
                <w:color w:val="000000" w:themeColor="text1"/>
                <w:szCs w:val="22"/>
              </w:rPr>
              <w:t>,</w:t>
            </w:r>
            <w:r w:rsidRPr="0008353E">
              <w:rPr>
                <w:color w:val="000000" w:themeColor="text1"/>
                <w:szCs w:val="22"/>
              </w:rPr>
              <w:t xml:space="preserve"> S.L.</w:t>
            </w:r>
          </w:p>
        </w:tc>
        <w:tc>
          <w:tcPr>
            <w:tcW w:w="4820" w:type="dxa"/>
            <w:shd w:val="clear" w:color="auto" w:fill="auto"/>
          </w:tcPr>
          <w:p w14:paraId="44954E86" w14:textId="77777777" w:rsidR="00F04A46" w:rsidRPr="0008353E" w:rsidRDefault="00F04A46" w:rsidP="00061F3C">
            <w:pPr>
              <w:tabs>
                <w:tab w:val="left" w:pos="0"/>
              </w:tabs>
              <w:spacing w:line="240" w:lineRule="auto"/>
              <w:rPr>
                <w:b/>
                <w:color w:val="000000" w:themeColor="text1"/>
                <w:szCs w:val="22"/>
              </w:rPr>
            </w:pPr>
            <w:r w:rsidRPr="0008353E">
              <w:rPr>
                <w:color w:val="000000" w:themeColor="text1"/>
              </w:rPr>
              <w:t>Laboratórios Pfizer, Lda.</w:t>
            </w:r>
          </w:p>
        </w:tc>
      </w:tr>
      <w:tr w:rsidR="00F04A46" w:rsidRPr="0008353E" w14:paraId="2B1CE9F1" w14:textId="77777777" w:rsidTr="00800D4F">
        <w:tc>
          <w:tcPr>
            <w:tcW w:w="4503" w:type="dxa"/>
            <w:shd w:val="clear" w:color="auto" w:fill="auto"/>
          </w:tcPr>
          <w:p w14:paraId="1C8F52C5" w14:textId="77777777" w:rsidR="00F04A46" w:rsidRPr="0008353E" w:rsidRDefault="00F04A46" w:rsidP="00061F3C">
            <w:pPr>
              <w:tabs>
                <w:tab w:val="left" w:pos="0"/>
              </w:tabs>
              <w:spacing w:line="240" w:lineRule="auto"/>
              <w:rPr>
                <w:strike/>
                <w:color w:val="000000" w:themeColor="text1"/>
                <w:szCs w:val="22"/>
              </w:rPr>
            </w:pPr>
            <w:r w:rsidRPr="0008353E">
              <w:rPr>
                <w:color w:val="000000" w:themeColor="text1"/>
                <w:szCs w:val="22"/>
              </w:rPr>
              <w:t>Tel: +34 91 490 99 00</w:t>
            </w:r>
          </w:p>
        </w:tc>
        <w:tc>
          <w:tcPr>
            <w:tcW w:w="4820" w:type="dxa"/>
            <w:shd w:val="clear" w:color="auto" w:fill="auto"/>
          </w:tcPr>
          <w:p w14:paraId="41671852" w14:textId="77777777" w:rsidR="00F04A46" w:rsidRPr="0008353E" w:rsidRDefault="00F04A46" w:rsidP="00061F3C">
            <w:pPr>
              <w:tabs>
                <w:tab w:val="left" w:pos="0"/>
              </w:tabs>
              <w:spacing w:line="240" w:lineRule="auto"/>
              <w:rPr>
                <w:color w:val="000000" w:themeColor="text1"/>
                <w:szCs w:val="22"/>
              </w:rPr>
            </w:pPr>
            <w:r w:rsidRPr="0008353E">
              <w:rPr>
                <w:color w:val="000000" w:themeColor="text1"/>
                <w:szCs w:val="22"/>
              </w:rPr>
              <w:t>Tel: +351 21 423 5500</w:t>
            </w:r>
          </w:p>
        </w:tc>
      </w:tr>
      <w:tr w:rsidR="00F04A46" w:rsidRPr="0008353E" w14:paraId="40F62479" w14:textId="77777777" w:rsidTr="00800D4F">
        <w:tc>
          <w:tcPr>
            <w:tcW w:w="4503" w:type="dxa"/>
            <w:shd w:val="clear" w:color="auto" w:fill="auto"/>
          </w:tcPr>
          <w:p w14:paraId="0F478876" w14:textId="77777777" w:rsidR="00F04A46" w:rsidRPr="0008353E" w:rsidRDefault="00F04A46" w:rsidP="00061F3C">
            <w:pPr>
              <w:tabs>
                <w:tab w:val="left" w:pos="0"/>
              </w:tabs>
              <w:spacing w:line="240" w:lineRule="auto"/>
              <w:rPr>
                <w:strike/>
                <w:color w:val="000000" w:themeColor="text1"/>
                <w:szCs w:val="22"/>
              </w:rPr>
            </w:pPr>
          </w:p>
        </w:tc>
        <w:tc>
          <w:tcPr>
            <w:tcW w:w="4820" w:type="dxa"/>
            <w:shd w:val="clear" w:color="auto" w:fill="auto"/>
          </w:tcPr>
          <w:p w14:paraId="464ADC67" w14:textId="77777777" w:rsidR="00F04A46" w:rsidRPr="0008353E" w:rsidRDefault="00F04A46" w:rsidP="00061F3C">
            <w:pPr>
              <w:tabs>
                <w:tab w:val="left" w:pos="0"/>
              </w:tabs>
              <w:spacing w:line="240" w:lineRule="auto"/>
              <w:rPr>
                <w:b/>
                <w:color w:val="000000" w:themeColor="text1"/>
                <w:szCs w:val="22"/>
              </w:rPr>
            </w:pPr>
          </w:p>
        </w:tc>
      </w:tr>
      <w:tr w:rsidR="00F04A46" w:rsidRPr="0008353E" w14:paraId="0F37A879" w14:textId="77777777" w:rsidTr="00800D4F">
        <w:tc>
          <w:tcPr>
            <w:tcW w:w="4503" w:type="dxa"/>
            <w:shd w:val="clear" w:color="auto" w:fill="auto"/>
          </w:tcPr>
          <w:p w14:paraId="3DE2139E" w14:textId="77777777" w:rsidR="00F04A46" w:rsidRPr="0008353E" w:rsidRDefault="00F04A46" w:rsidP="00061F3C">
            <w:pPr>
              <w:keepNext/>
              <w:tabs>
                <w:tab w:val="left" w:pos="0"/>
              </w:tabs>
              <w:spacing w:line="240" w:lineRule="auto"/>
              <w:rPr>
                <w:b/>
                <w:color w:val="000000" w:themeColor="text1"/>
                <w:szCs w:val="22"/>
              </w:rPr>
            </w:pPr>
            <w:r w:rsidRPr="0008353E">
              <w:rPr>
                <w:b/>
                <w:color w:val="000000" w:themeColor="text1"/>
                <w:szCs w:val="22"/>
              </w:rPr>
              <w:t>France</w:t>
            </w:r>
          </w:p>
        </w:tc>
        <w:tc>
          <w:tcPr>
            <w:tcW w:w="4820" w:type="dxa"/>
            <w:shd w:val="clear" w:color="auto" w:fill="auto"/>
          </w:tcPr>
          <w:p w14:paraId="25177030" w14:textId="77777777" w:rsidR="00F04A46" w:rsidRPr="0008353E" w:rsidRDefault="00F04A46" w:rsidP="00061F3C">
            <w:pPr>
              <w:keepNext/>
              <w:keepLines/>
              <w:widowControl w:val="0"/>
              <w:tabs>
                <w:tab w:val="left" w:pos="-720"/>
                <w:tab w:val="left" w:pos="4536"/>
              </w:tabs>
              <w:rPr>
                <w:b/>
                <w:color w:val="000000" w:themeColor="text1"/>
                <w:szCs w:val="22"/>
              </w:rPr>
            </w:pPr>
            <w:r w:rsidRPr="0008353E">
              <w:rPr>
                <w:b/>
                <w:color w:val="000000" w:themeColor="text1"/>
                <w:szCs w:val="22"/>
              </w:rPr>
              <w:t>România</w:t>
            </w:r>
          </w:p>
        </w:tc>
      </w:tr>
      <w:tr w:rsidR="00F04A46" w:rsidRPr="0008353E" w14:paraId="2045B918" w14:textId="77777777" w:rsidTr="00800D4F">
        <w:tc>
          <w:tcPr>
            <w:tcW w:w="4503" w:type="dxa"/>
            <w:shd w:val="clear" w:color="auto" w:fill="auto"/>
          </w:tcPr>
          <w:p w14:paraId="6546E4EC" w14:textId="77777777" w:rsidR="00F04A46" w:rsidRPr="0008353E" w:rsidRDefault="00F04A46" w:rsidP="00061F3C">
            <w:pPr>
              <w:keepNext/>
              <w:tabs>
                <w:tab w:val="left" w:pos="0"/>
              </w:tabs>
              <w:spacing w:line="240" w:lineRule="auto"/>
              <w:rPr>
                <w:color w:val="000000" w:themeColor="text1"/>
                <w:szCs w:val="22"/>
              </w:rPr>
            </w:pPr>
            <w:r w:rsidRPr="0008353E">
              <w:rPr>
                <w:color w:val="000000" w:themeColor="text1"/>
                <w:szCs w:val="22"/>
              </w:rPr>
              <w:t xml:space="preserve">Pfizer </w:t>
            </w:r>
          </w:p>
        </w:tc>
        <w:tc>
          <w:tcPr>
            <w:tcW w:w="4820" w:type="dxa"/>
            <w:shd w:val="clear" w:color="auto" w:fill="auto"/>
          </w:tcPr>
          <w:p w14:paraId="6BC93010" w14:textId="77777777" w:rsidR="00F04A46" w:rsidRPr="0008353E" w:rsidRDefault="00F04A46" w:rsidP="00061F3C">
            <w:pPr>
              <w:keepNext/>
              <w:keepLines/>
              <w:widowControl w:val="0"/>
              <w:rPr>
                <w:color w:val="000000" w:themeColor="text1"/>
                <w:szCs w:val="22"/>
              </w:rPr>
            </w:pPr>
            <w:r w:rsidRPr="0008353E">
              <w:rPr>
                <w:color w:val="000000" w:themeColor="text1"/>
                <w:szCs w:val="22"/>
              </w:rPr>
              <w:t xml:space="preserve">Pfizer </w:t>
            </w:r>
            <w:r w:rsidRPr="0008353E">
              <w:rPr>
                <w:color w:val="000000" w:themeColor="text1"/>
              </w:rPr>
              <w:t xml:space="preserve">Romania </w:t>
            </w:r>
            <w:r w:rsidRPr="0008353E">
              <w:rPr>
                <w:color w:val="000000" w:themeColor="text1"/>
                <w:szCs w:val="22"/>
              </w:rPr>
              <w:t>S.R.L.</w:t>
            </w:r>
          </w:p>
        </w:tc>
      </w:tr>
      <w:tr w:rsidR="00F04A46" w:rsidRPr="0008353E" w14:paraId="113F054E" w14:textId="77777777" w:rsidTr="00800D4F">
        <w:tc>
          <w:tcPr>
            <w:tcW w:w="4503" w:type="dxa"/>
            <w:shd w:val="clear" w:color="auto" w:fill="auto"/>
          </w:tcPr>
          <w:p w14:paraId="2DDA9B1F" w14:textId="77777777" w:rsidR="00F04A46" w:rsidRPr="0008353E" w:rsidRDefault="00F04A46" w:rsidP="00061F3C">
            <w:pPr>
              <w:keepNext/>
              <w:tabs>
                <w:tab w:val="left" w:pos="0"/>
              </w:tabs>
              <w:spacing w:line="240" w:lineRule="auto"/>
              <w:rPr>
                <w:color w:val="000000" w:themeColor="text1"/>
                <w:szCs w:val="22"/>
              </w:rPr>
            </w:pPr>
            <w:r w:rsidRPr="0008353E">
              <w:rPr>
                <w:color w:val="000000" w:themeColor="text1"/>
                <w:szCs w:val="22"/>
              </w:rPr>
              <w:t>Tél: +33 (0)1 58 07 34 40</w:t>
            </w:r>
          </w:p>
        </w:tc>
        <w:tc>
          <w:tcPr>
            <w:tcW w:w="4820" w:type="dxa"/>
            <w:shd w:val="clear" w:color="auto" w:fill="auto"/>
          </w:tcPr>
          <w:p w14:paraId="367DC017" w14:textId="77777777" w:rsidR="00F04A46" w:rsidRPr="0008353E" w:rsidRDefault="00F04A46" w:rsidP="00061F3C">
            <w:pPr>
              <w:keepNext/>
              <w:keepLines/>
              <w:widowControl w:val="0"/>
              <w:rPr>
                <w:color w:val="000000" w:themeColor="text1"/>
                <w:szCs w:val="22"/>
              </w:rPr>
            </w:pPr>
            <w:r w:rsidRPr="0008353E">
              <w:rPr>
                <w:color w:val="000000" w:themeColor="text1"/>
                <w:szCs w:val="22"/>
              </w:rPr>
              <w:t>Tel: +40 21 207 28 00</w:t>
            </w:r>
          </w:p>
        </w:tc>
      </w:tr>
      <w:tr w:rsidR="00F04A46" w:rsidRPr="0008353E" w14:paraId="23B8B5ED" w14:textId="77777777" w:rsidTr="00800D4F">
        <w:tc>
          <w:tcPr>
            <w:tcW w:w="4503" w:type="dxa"/>
            <w:shd w:val="clear" w:color="auto" w:fill="auto"/>
          </w:tcPr>
          <w:p w14:paraId="39BB37BC" w14:textId="77777777" w:rsidR="00F04A46" w:rsidRPr="0008353E" w:rsidRDefault="00F04A46" w:rsidP="00061F3C">
            <w:pPr>
              <w:tabs>
                <w:tab w:val="left" w:pos="0"/>
              </w:tabs>
              <w:spacing w:line="240" w:lineRule="auto"/>
              <w:rPr>
                <w:b/>
                <w:bCs/>
                <w:color w:val="000000" w:themeColor="text1"/>
                <w:szCs w:val="22"/>
              </w:rPr>
            </w:pPr>
          </w:p>
        </w:tc>
        <w:tc>
          <w:tcPr>
            <w:tcW w:w="4820" w:type="dxa"/>
            <w:shd w:val="clear" w:color="auto" w:fill="auto"/>
          </w:tcPr>
          <w:p w14:paraId="5E55FC30" w14:textId="77777777" w:rsidR="00F04A46" w:rsidRPr="0008353E" w:rsidRDefault="00F04A46" w:rsidP="00061F3C">
            <w:pPr>
              <w:tabs>
                <w:tab w:val="left" w:pos="0"/>
              </w:tabs>
              <w:spacing w:line="240" w:lineRule="auto"/>
              <w:rPr>
                <w:b/>
                <w:color w:val="000000" w:themeColor="text1"/>
                <w:szCs w:val="22"/>
              </w:rPr>
            </w:pPr>
          </w:p>
        </w:tc>
      </w:tr>
      <w:tr w:rsidR="00F04A46" w:rsidRPr="0008353E" w14:paraId="0768CAEC" w14:textId="77777777" w:rsidTr="00800D4F">
        <w:tc>
          <w:tcPr>
            <w:tcW w:w="4503" w:type="dxa"/>
            <w:shd w:val="clear" w:color="auto" w:fill="auto"/>
          </w:tcPr>
          <w:p w14:paraId="0027FB93" w14:textId="77777777" w:rsidR="00F04A46" w:rsidRPr="0008353E" w:rsidRDefault="00F04A46" w:rsidP="00061F3C">
            <w:pPr>
              <w:keepNext/>
              <w:keepLines/>
              <w:widowControl w:val="0"/>
              <w:tabs>
                <w:tab w:val="left" w:pos="0"/>
              </w:tabs>
              <w:spacing w:line="240" w:lineRule="auto"/>
              <w:rPr>
                <w:b/>
                <w:bCs/>
                <w:color w:val="000000" w:themeColor="text1"/>
                <w:szCs w:val="22"/>
              </w:rPr>
            </w:pPr>
            <w:r w:rsidRPr="0008353E">
              <w:rPr>
                <w:b/>
                <w:bCs/>
                <w:color w:val="000000" w:themeColor="text1"/>
                <w:szCs w:val="22"/>
              </w:rPr>
              <w:lastRenderedPageBreak/>
              <w:t>Hrvatska</w:t>
            </w:r>
          </w:p>
        </w:tc>
        <w:tc>
          <w:tcPr>
            <w:tcW w:w="4820" w:type="dxa"/>
            <w:shd w:val="clear" w:color="auto" w:fill="auto"/>
          </w:tcPr>
          <w:p w14:paraId="18EAEBE7" w14:textId="77777777" w:rsidR="00F04A46" w:rsidRPr="0008353E" w:rsidRDefault="00F04A46" w:rsidP="00061F3C">
            <w:pPr>
              <w:keepNext/>
              <w:spacing w:line="240" w:lineRule="auto"/>
              <w:rPr>
                <w:b/>
                <w:color w:val="000000" w:themeColor="text1"/>
                <w:szCs w:val="22"/>
              </w:rPr>
            </w:pPr>
            <w:r w:rsidRPr="0008353E">
              <w:rPr>
                <w:b/>
                <w:bCs/>
                <w:color w:val="000000" w:themeColor="text1"/>
                <w:szCs w:val="22"/>
              </w:rPr>
              <w:t>Slovenija</w:t>
            </w:r>
          </w:p>
        </w:tc>
      </w:tr>
      <w:tr w:rsidR="00F04A46" w:rsidRPr="0008353E" w14:paraId="0D0B4DE9" w14:textId="77777777" w:rsidTr="00800D4F">
        <w:tc>
          <w:tcPr>
            <w:tcW w:w="4503" w:type="dxa"/>
            <w:shd w:val="clear" w:color="auto" w:fill="auto"/>
          </w:tcPr>
          <w:p w14:paraId="5A3D84F3" w14:textId="77777777" w:rsidR="00F04A46" w:rsidRPr="00CA20AF" w:rsidRDefault="00F04A46" w:rsidP="00061F3C">
            <w:pPr>
              <w:keepNext/>
              <w:keepLines/>
              <w:widowControl w:val="0"/>
              <w:tabs>
                <w:tab w:val="left" w:pos="0"/>
              </w:tabs>
              <w:spacing w:line="240" w:lineRule="auto"/>
              <w:rPr>
                <w:b/>
                <w:bCs/>
                <w:color w:val="000000" w:themeColor="text1"/>
                <w:szCs w:val="22"/>
                <w:lang w:val="en-US"/>
              </w:rPr>
            </w:pPr>
            <w:r w:rsidRPr="00CA20AF">
              <w:rPr>
                <w:bCs/>
                <w:color w:val="000000" w:themeColor="text1"/>
                <w:szCs w:val="22"/>
                <w:lang w:val="en-US"/>
              </w:rPr>
              <w:t>Pfizer Croatia d.o.o.</w:t>
            </w:r>
          </w:p>
        </w:tc>
        <w:tc>
          <w:tcPr>
            <w:tcW w:w="4820" w:type="dxa"/>
            <w:shd w:val="clear" w:color="auto" w:fill="auto"/>
          </w:tcPr>
          <w:p w14:paraId="052239AD" w14:textId="77777777" w:rsidR="00F04A46" w:rsidRPr="0008353E" w:rsidRDefault="00F04A46" w:rsidP="00061F3C">
            <w:pPr>
              <w:keepNext/>
              <w:tabs>
                <w:tab w:val="left" w:pos="0"/>
              </w:tabs>
              <w:spacing w:line="240" w:lineRule="auto"/>
              <w:rPr>
                <w:b/>
                <w:color w:val="000000" w:themeColor="text1"/>
                <w:szCs w:val="22"/>
              </w:rPr>
            </w:pPr>
            <w:r w:rsidRPr="0008353E">
              <w:rPr>
                <w:color w:val="000000" w:themeColor="text1"/>
                <w:szCs w:val="22"/>
              </w:rPr>
              <w:t>Pfizer Luxembourg SARL</w:t>
            </w:r>
          </w:p>
        </w:tc>
      </w:tr>
      <w:tr w:rsidR="00F04A46" w:rsidRPr="0008353E" w14:paraId="62F4BA25" w14:textId="77777777" w:rsidTr="00800D4F">
        <w:tc>
          <w:tcPr>
            <w:tcW w:w="4503" w:type="dxa"/>
            <w:shd w:val="clear" w:color="auto" w:fill="auto"/>
          </w:tcPr>
          <w:p w14:paraId="05B88FA2" w14:textId="77777777" w:rsidR="00F04A46" w:rsidRPr="0008353E" w:rsidRDefault="00F04A46" w:rsidP="00061F3C">
            <w:pPr>
              <w:keepNext/>
              <w:keepLines/>
              <w:widowControl w:val="0"/>
              <w:tabs>
                <w:tab w:val="left" w:pos="0"/>
              </w:tabs>
              <w:spacing w:line="240" w:lineRule="auto"/>
              <w:rPr>
                <w:b/>
                <w:bCs/>
                <w:color w:val="000000" w:themeColor="text1"/>
                <w:szCs w:val="22"/>
              </w:rPr>
            </w:pPr>
            <w:r w:rsidRPr="0008353E">
              <w:rPr>
                <w:bCs/>
                <w:color w:val="000000" w:themeColor="text1"/>
                <w:szCs w:val="22"/>
              </w:rPr>
              <w:t>Tel: +385 1 3908 777</w:t>
            </w:r>
          </w:p>
        </w:tc>
        <w:tc>
          <w:tcPr>
            <w:tcW w:w="4820" w:type="dxa"/>
            <w:shd w:val="clear" w:color="auto" w:fill="auto"/>
          </w:tcPr>
          <w:p w14:paraId="146ADEDE" w14:textId="77777777" w:rsidR="00F04A46" w:rsidRPr="0008353E" w:rsidRDefault="00F04A46" w:rsidP="00061F3C">
            <w:pPr>
              <w:keepNext/>
              <w:tabs>
                <w:tab w:val="left" w:pos="0"/>
              </w:tabs>
              <w:spacing w:line="240" w:lineRule="auto"/>
              <w:rPr>
                <w:color w:val="000000" w:themeColor="text1"/>
                <w:szCs w:val="22"/>
              </w:rPr>
            </w:pPr>
            <w:r w:rsidRPr="0008353E">
              <w:rPr>
                <w:bCs/>
                <w:color w:val="000000" w:themeColor="text1"/>
                <w:szCs w:val="22"/>
              </w:rPr>
              <w:t>Pfizer, podružnica za svetovanje s področja</w:t>
            </w:r>
          </w:p>
        </w:tc>
      </w:tr>
      <w:tr w:rsidR="00F04A46" w:rsidRPr="0008353E" w14:paraId="065A7E10" w14:textId="77777777" w:rsidTr="00AD069F">
        <w:tc>
          <w:tcPr>
            <w:tcW w:w="4503" w:type="dxa"/>
            <w:shd w:val="clear" w:color="auto" w:fill="auto"/>
          </w:tcPr>
          <w:p w14:paraId="619612ED" w14:textId="77777777" w:rsidR="00F04A46" w:rsidRPr="0008353E" w:rsidRDefault="00F04A46" w:rsidP="00061F3C">
            <w:pPr>
              <w:keepNext/>
              <w:tabs>
                <w:tab w:val="left" w:pos="0"/>
              </w:tabs>
              <w:spacing w:line="240" w:lineRule="auto"/>
              <w:rPr>
                <w:b/>
                <w:bCs/>
                <w:color w:val="000000" w:themeColor="text1"/>
                <w:szCs w:val="22"/>
              </w:rPr>
            </w:pPr>
          </w:p>
        </w:tc>
        <w:tc>
          <w:tcPr>
            <w:tcW w:w="4820" w:type="dxa"/>
            <w:shd w:val="clear" w:color="auto" w:fill="auto"/>
          </w:tcPr>
          <w:p w14:paraId="5561071B" w14:textId="77777777" w:rsidR="00F04A46" w:rsidRPr="0008353E" w:rsidRDefault="00F04A46" w:rsidP="00061F3C">
            <w:pPr>
              <w:keepNext/>
              <w:tabs>
                <w:tab w:val="left" w:pos="0"/>
              </w:tabs>
              <w:spacing w:line="240" w:lineRule="auto"/>
              <w:rPr>
                <w:color w:val="000000" w:themeColor="text1"/>
                <w:szCs w:val="22"/>
              </w:rPr>
            </w:pPr>
            <w:r w:rsidRPr="0008353E">
              <w:rPr>
                <w:bCs/>
                <w:color w:val="000000" w:themeColor="text1"/>
                <w:szCs w:val="22"/>
              </w:rPr>
              <w:t>farmacevtske dejavnosti, Ljubljana</w:t>
            </w:r>
          </w:p>
        </w:tc>
      </w:tr>
      <w:tr w:rsidR="00F04A46" w:rsidRPr="0008353E" w14:paraId="0D213324" w14:textId="77777777" w:rsidTr="00092B0E">
        <w:tc>
          <w:tcPr>
            <w:tcW w:w="4503" w:type="dxa"/>
            <w:shd w:val="clear" w:color="auto" w:fill="auto"/>
          </w:tcPr>
          <w:p w14:paraId="58A2EAD3" w14:textId="77777777" w:rsidR="00F04A46" w:rsidRPr="0008353E" w:rsidRDefault="00F04A46" w:rsidP="00092B0E">
            <w:pPr>
              <w:keepNext/>
              <w:tabs>
                <w:tab w:val="left" w:pos="0"/>
              </w:tabs>
              <w:spacing w:line="240" w:lineRule="auto"/>
              <w:rPr>
                <w:b/>
                <w:color w:val="000000" w:themeColor="text1"/>
                <w:szCs w:val="22"/>
              </w:rPr>
            </w:pPr>
          </w:p>
        </w:tc>
        <w:tc>
          <w:tcPr>
            <w:tcW w:w="4820" w:type="dxa"/>
            <w:shd w:val="clear" w:color="auto" w:fill="auto"/>
          </w:tcPr>
          <w:p w14:paraId="7D1797A3" w14:textId="77777777" w:rsidR="00F04A46" w:rsidRPr="0008353E" w:rsidRDefault="00F04A46" w:rsidP="00092B0E">
            <w:pPr>
              <w:keepNext/>
              <w:tabs>
                <w:tab w:val="left" w:pos="0"/>
              </w:tabs>
              <w:spacing w:line="240" w:lineRule="auto"/>
              <w:rPr>
                <w:color w:val="000000" w:themeColor="text1"/>
                <w:szCs w:val="22"/>
              </w:rPr>
            </w:pPr>
            <w:r w:rsidRPr="0008353E">
              <w:rPr>
                <w:color w:val="000000" w:themeColor="text1"/>
                <w:szCs w:val="22"/>
              </w:rPr>
              <w:t>Tel</w:t>
            </w:r>
            <w:r w:rsidR="00C818D7" w:rsidRPr="0008353E">
              <w:rPr>
                <w:color w:val="000000" w:themeColor="text1"/>
                <w:szCs w:val="22"/>
              </w:rPr>
              <w:t>.</w:t>
            </w:r>
            <w:r w:rsidRPr="0008353E">
              <w:rPr>
                <w:color w:val="000000" w:themeColor="text1"/>
                <w:szCs w:val="22"/>
              </w:rPr>
              <w:t>: +386 (0) 1 52 11 400</w:t>
            </w:r>
          </w:p>
        </w:tc>
      </w:tr>
      <w:tr w:rsidR="00F04A46" w:rsidRPr="0008353E" w14:paraId="1235AE00" w14:textId="77777777" w:rsidTr="00092B0E">
        <w:trPr>
          <w:trHeight w:val="243"/>
        </w:trPr>
        <w:tc>
          <w:tcPr>
            <w:tcW w:w="4503" w:type="dxa"/>
            <w:shd w:val="clear" w:color="auto" w:fill="auto"/>
          </w:tcPr>
          <w:p w14:paraId="4DB3A759" w14:textId="77777777" w:rsidR="00F04A46" w:rsidRPr="0008353E" w:rsidRDefault="00F04A46" w:rsidP="00092B0E">
            <w:pPr>
              <w:keepNext/>
              <w:tabs>
                <w:tab w:val="left" w:pos="0"/>
              </w:tabs>
              <w:spacing w:line="240" w:lineRule="auto"/>
              <w:rPr>
                <w:color w:val="000000" w:themeColor="text1"/>
                <w:szCs w:val="22"/>
              </w:rPr>
            </w:pPr>
          </w:p>
        </w:tc>
        <w:tc>
          <w:tcPr>
            <w:tcW w:w="4820" w:type="dxa"/>
            <w:shd w:val="clear" w:color="auto" w:fill="auto"/>
          </w:tcPr>
          <w:p w14:paraId="0027CED0" w14:textId="77777777" w:rsidR="00F04A46" w:rsidRPr="0008353E" w:rsidRDefault="00F04A46" w:rsidP="00092B0E">
            <w:pPr>
              <w:tabs>
                <w:tab w:val="left" w:pos="0"/>
              </w:tabs>
              <w:spacing w:line="240" w:lineRule="auto"/>
              <w:rPr>
                <w:color w:val="000000" w:themeColor="text1"/>
                <w:szCs w:val="22"/>
              </w:rPr>
            </w:pPr>
          </w:p>
        </w:tc>
      </w:tr>
      <w:tr w:rsidR="00F04A46" w:rsidRPr="0008353E" w14:paraId="220950F5" w14:textId="77777777" w:rsidTr="00092B0E">
        <w:trPr>
          <w:trHeight w:val="243"/>
        </w:trPr>
        <w:tc>
          <w:tcPr>
            <w:tcW w:w="4503" w:type="dxa"/>
            <w:shd w:val="clear" w:color="auto" w:fill="auto"/>
          </w:tcPr>
          <w:p w14:paraId="3060DE77" w14:textId="77777777" w:rsidR="00F04A46" w:rsidRPr="0008353E" w:rsidRDefault="00F04A46" w:rsidP="00092B0E">
            <w:pPr>
              <w:keepNext/>
              <w:tabs>
                <w:tab w:val="left" w:pos="0"/>
              </w:tabs>
              <w:spacing w:line="240" w:lineRule="auto"/>
              <w:rPr>
                <w:color w:val="000000" w:themeColor="text1"/>
                <w:szCs w:val="22"/>
              </w:rPr>
            </w:pPr>
            <w:r w:rsidRPr="0008353E">
              <w:rPr>
                <w:b/>
                <w:color w:val="000000" w:themeColor="text1"/>
                <w:szCs w:val="22"/>
              </w:rPr>
              <w:t>Ireland</w:t>
            </w:r>
          </w:p>
        </w:tc>
        <w:tc>
          <w:tcPr>
            <w:tcW w:w="4820" w:type="dxa"/>
            <w:shd w:val="clear" w:color="auto" w:fill="auto"/>
          </w:tcPr>
          <w:p w14:paraId="0F434060" w14:textId="77777777" w:rsidR="00F04A46" w:rsidRPr="0008353E" w:rsidRDefault="00F04A46" w:rsidP="00092B0E">
            <w:pPr>
              <w:tabs>
                <w:tab w:val="left" w:pos="0"/>
              </w:tabs>
              <w:spacing w:line="240" w:lineRule="auto"/>
              <w:rPr>
                <w:b/>
                <w:color w:val="000000" w:themeColor="text1"/>
                <w:szCs w:val="22"/>
              </w:rPr>
            </w:pPr>
            <w:r w:rsidRPr="0008353E">
              <w:rPr>
                <w:b/>
                <w:bCs/>
                <w:color w:val="000000" w:themeColor="text1"/>
                <w:szCs w:val="22"/>
              </w:rPr>
              <w:t>Slovenská republika</w:t>
            </w:r>
          </w:p>
        </w:tc>
      </w:tr>
      <w:tr w:rsidR="00F04A46" w:rsidRPr="001E1E03" w14:paraId="4289ACC2" w14:textId="77777777" w:rsidTr="00092B0E">
        <w:trPr>
          <w:trHeight w:val="243"/>
        </w:trPr>
        <w:tc>
          <w:tcPr>
            <w:tcW w:w="4503" w:type="dxa"/>
            <w:shd w:val="clear" w:color="auto" w:fill="auto"/>
          </w:tcPr>
          <w:p w14:paraId="5A7395AD" w14:textId="3F6DE072" w:rsidR="00F04A46" w:rsidRPr="00A12DEE" w:rsidRDefault="00F04A46" w:rsidP="00092B0E">
            <w:pPr>
              <w:keepNext/>
              <w:tabs>
                <w:tab w:val="left" w:pos="0"/>
              </w:tabs>
              <w:spacing w:line="240" w:lineRule="auto"/>
              <w:rPr>
                <w:color w:val="000000" w:themeColor="text1"/>
                <w:szCs w:val="22"/>
                <w:lang w:val="en-US"/>
              </w:rPr>
            </w:pPr>
            <w:r w:rsidRPr="00A12DEE">
              <w:rPr>
                <w:color w:val="000000" w:themeColor="text1"/>
                <w:szCs w:val="22"/>
                <w:lang w:val="en-US"/>
              </w:rPr>
              <w:t>Pfizer Healthcare Ireland</w:t>
            </w:r>
            <w:r w:rsidR="005369DD" w:rsidRPr="00A12DEE">
              <w:rPr>
                <w:color w:val="000000" w:themeColor="text1"/>
                <w:szCs w:val="22"/>
                <w:lang w:val="en-US"/>
              </w:rPr>
              <w:t xml:space="preserve"> </w:t>
            </w:r>
            <w:r w:rsidR="005369DD" w:rsidRPr="00A12DEE">
              <w:rPr>
                <w:szCs w:val="22"/>
                <w:lang w:val="en-US"/>
              </w:rPr>
              <w:t>Unlimited Company</w:t>
            </w:r>
          </w:p>
        </w:tc>
        <w:tc>
          <w:tcPr>
            <w:tcW w:w="4820" w:type="dxa"/>
            <w:shd w:val="clear" w:color="auto" w:fill="auto"/>
          </w:tcPr>
          <w:p w14:paraId="1F42036A" w14:textId="77777777" w:rsidR="00F04A46" w:rsidRPr="00C15C78" w:rsidRDefault="00F04A46" w:rsidP="00092B0E">
            <w:pPr>
              <w:tabs>
                <w:tab w:val="clear" w:pos="567"/>
                <w:tab w:val="left" w:pos="720"/>
              </w:tabs>
              <w:autoSpaceDE w:val="0"/>
              <w:autoSpaceDN w:val="0"/>
              <w:adjustRightInd w:val="0"/>
              <w:spacing w:line="240" w:lineRule="auto"/>
              <w:rPr>
                <w:b/>
                <w:color w:val="000000" w:themeColor="text1"/>
                <w:szCs w:val="22"/>
                <w:lang w:val="en-US"/>
              </w:rPr>
            </w:pPr>
            <w:r w:rsidRPr="00C15C78">
              <w:rPr>
                <w:bCs/>
                <w:color w:val="000000" w:themeColor="text1"/>
                <w:szCs w:val="22"/>
                <w:lang w:val="en-US"/>
              </w:rPr>
              <w:t>Pfizer Luxembourg SARL</w:t>
            </w:r>
            <w:r w:rsidRPr="00C15C78">
              <w:rPr>
                <w:color w:val="000000" w:themeColor="text1"/>
                <w:szCs w:val="22"/>
                <w:lang w:val="en-US"/>
              </w:rPr>
              <w:t xml:space="preserve">, </w:t>
            </w:r>
            <w:proofErr w:type="spellStart"/>
            <w:r w:rsidRPr="00C15C78">
              <w:rPr>
                <w:color w:val="000000" w:themeColor="text1"/>
                <w:szCs w:val="22"/>
                <w:lang w:val="en-US"/>
              </w:rPr>
              <w:t>organizačná</w:t>
            </w:r>
            <w:proofErr w:type="spellEnd"/>
            <w:r w:rsidRPr="00C15C78">
              <w:rPr>
                <w:color w:val="000000" w:themeColor="text1"/>
                <w:szCs w:val="22"/>
                <w:lang w:val="en-US"/>
              </w:rPr>
              <w:t xml:space="preserve"> </w:t>
            </w:r>
            <w:proofErr w:type="spellStart"/>
            <w:r w:rsidRPr="00C15C78">
              <w:rPr>
                <w:color w:val="000000" w:themeColor="text1"/>
                <w:szCs w:val="22"/>
                <w:lang w:val="en-US"/>
              </w:rPr>
              <w:t>zložka</w:t>
            </w:r>
            <w:proofErr w:type="spellEnd"/>
            <w:r w:rsidRPr="00C15C78">
              <w:rPr>
                <w:bCs/>
                <w:color w:val="000000" w:themeColor="text1"/>
                <w:szCs w:val="22"/>
                <w:lang w:val="en-US"/>
              </w:rPr>
              <w:t xml:space="preserve"> </w:t>
            </w:r>
          </w:p>
        </w:tc>
      </w:tr>
      <w:tr w:rsidR="00F04A46" w:rsidRPr="0008353E" w14:paraId="0BD18BEB" w14:textId="77777777" w:rsidTr="00092B0E">
        <w:tc>
          <w:tcPr>
            <w:tcW w:w="4503" w:type="dxa"/>
            <w:shd w:val="clear" w:color="auto" w:fill="auto"/>
          </w:tcPr>
          <w:p w14:paraId="36B5719C" w14:textId="552F168D" w:rsidR="00F04A46" w:rsidRPr="0008353E" w:rsidRDefault="00F04A46" w:rsidP="00092B0E">
            <w:pPr>
              <w:keepNext/>
              <w:tabs>
                <w:tab w:val="left" w:pos="0"/>
              </w:tabs>
              <w:spacing w:line="240" w:lineRule="auto"/>
              <w:rPr>
                <w:color w:val="000000" w:themeColor="text1"/>
                <w:szCs w:val="22"/>
              </w:rPr>
            </w:pPr>
            <w:r w:rsidRPr="0008353E">
              <w:rPr>
                <w:color w:val="000000" w:themeColor="text1"/>
                <w:szCs w:val="22"/>
              </w:rPr>
              <w:t xml:space="preserve">Tel: </w:t>
            </w:r>
            <w:r w:rsidR="005369DD">
              <w:rPr>
                <w:color w:val="000000" w:themeColor="text1"/>
                <w:szCs w:val="22"/>
              </w:rPr>
              <w:t>+</w:t>
            </w:r>
            <w:r w:rsidRPr="0008353E">
              <w:rPr>
                <w:color w:val="000000" w:themeColor="text1"/>
                <w:szCs w:val="22"/>
              </w:rPr>
              <w:t>1800 633 363 (toll free)</w:t>
            </w:r>
          </w:p>
        </w:tc>
        <w:tc>
          <w:tcPr>
            <w:tcW w:w="4820" w:type="dxa"/>
            <w:shd w:val="clear" w:color="auto" w:fill="auto"/>
          </w:tcPr>
          <w:p w14:paraId="69D42D0F" w14:textId="77777777" w:rsidR="00F04A46" w:rsidRPr="0008353E" w:rsidRDefault="00F04A46" w:rsidP="00092B0E">
            <w:pPr>
              <w:tabs>
                <w:tab w:val="left" w:pos="0"/>
              </w:tabs>
              <w:spacing w:line="240" w:lineRule="auto"/>
              <w:rPr>
                <w:b/>
                <w:color w:val="000000" w:themeColor="text1"/>
                <w:szCs w:val="22"/>
              </w:rPr>
            </w:pPr>
            <w:r w:rsidRPr="0008353E">
              <w:rPr>
                <w:color w:val="000000" w:themeColor="text1"/>
                <w:szCs w:val="22"/>
              </w:rPr>
              <w:t xml:space="preserve">Tel: </w:t>
            </w:r>
            <w:r w:rsidRPr="0008353E">
              <w:rPr>
                <w:bCs/>
                <w:color w:val="000000" w:themeColor="text1"/>
                <w:szCs w:val="22"/>
              </w:rPr>
              <w:t>+421-2-3355 5500</w:t>
            </w:r>
          </w:p>
        </w:tc>
      </w:tr>
      <w:tr w:rsidR="00F04A46" w:rsidRPr="0008353E" w14:paraId="457F6C65" w14:textId="77777777" w:rsidTr="00092B0E">
        <w:tc>
          <w:tcPr>
            <w:tcW w:w="4503" w:type="dxa"/>
            <w:shd w:val="clear" w:color="auto" w:fill="auto"/>
          </w:tcPr>
          <w:p w14:paraId="00F16654" w14:textId="5A28CB91" w:rsidR="00F04A46" w:rsidRPr="0008353E" w:rsidRDefault="005369DD" w:rsidP="00092B0E">
            <w:pPr>
              <w:tabs>
                <w:tab w:val="left" w:pos="0"/>
              </w:tabs>
              <w:spacing w:line="240" w:lineRule="auto"/>
              <w:rPr>
                <w:color w:val="000000" w:themeColor="text1"/>
                <w:szCs w:val="22"/>
              </w:rPr>
            </w:pPr>
            <w:r w:rsidRPr="0008353E">
              <w:rPr>
                <w:color w:val="000000" w:themeColor="text1"/>
                <w:szCs w:val="22"/>
              </w:rPr>
              <w:t xml:space="preserve">Tel: </w:t>
            </w:r>
            <w:r w:rsidR="00F04A46" w:rsidRPr="0008353E">
              <w:rPr>
                <w:color w:val="000000" w:themeColor="text1"/>
                <w:szCs w:val="22"/>
              </w:rPr>
              <w:t>+44 (0)1304 616161</w:t>
            </w:r>
          </w:p>
        </w:tc>
        <w:tc>
          <w:tcPr>
            <w:tcW w:w="4820" w:type="dxa"/>
            <w:shd w:val="clear" w:color="auto" w:fill="auto"/>
          </w:tcPr>
          <w:p w14:paraId="47EF6195" w14:textId="77777777" w:rsidR="00F04A46" w:rsidRPr="0008353E" w:rsidRDefault="00F04A46" w:rsidP="00092B0E">
            <w:pPr>
              <w:tabs>
                <w:tab w:val="left" w:pos="0"/>
              </w:tabs>
              <w:spacing w:line="240" w:lineRule="auto"/>
              <w:rPr>
                <w:b/>
                <w:color w:val="000000" w:themeColor="text1"/>
                <w:szCs w:val="22"/>
              </w:rPr>
            </w:pPr>
          </w:p>
        </w:tc>
      </w:tr>
      <w:tr w:rsidR="00F04A46" w:rsidRPr="0008353E" w14:paraId="2E634F92" w14:textId="77777777" w:rsidTr="00092B0E">
        <w:tc>
          <w:tcPr>
            <w:tcW w:w="4503" w:type="dxa"/>
            <w:shd w:val="clear" w:color="auto" w:fill="auto"/>
          </w:tcPr>
          <w:p w14:paraId="446E26C6" w14:textId="77777777" w:rsidR="00F04A46" w:rsidRPr="0008353E" w:rsidRDefault="00F04A46" w:rsidP="00092B0E">
            <w:pPr>
              <w:rPr>
                <w:b/>
                <w:color w:val="000000" w:themeColor="text1"/>
                <w:szCs w:val="22"/>
              </w:rPr>
            </w:pPr>
          </w:p>
        </w:tc>
        <w:tc>
          <w:tcPr>
            <w:tcW w:w="4820" w:type="dxa"/>
            <w:shd w:val="clear" w:color="auto" w:fill="auto"/>
          </w:tcPr>
          <w:p w14:paraId="50D249BA" w14:textId="77777777" w:rsidR="00F04A46" w:rsidRPr="0008353E" w:rsidRDefault="00F04A46" w:rsidP="00092B0E">
            <w:pPr>
              <w:keepNext/>
              <w:tabs>
                <w:tab w:val="left" w:pos="0"/>
              </w:tabs>
              <w:spacing w:line="240" w:lineRule="auto"/>
              <w:rPr>
                <w:b/>
                <w:color w:val="000000" w:themeColor="text1"/>
                <w:szCs w:val="22"/>
              </w:rPr>
            </w:pPr>
          </w:p>
        </w:tc>
      </w:tr>
      <w:tr w:rsidR="00F04A46" w:rsidRPr="0008353E" w14:paraId="16AE3A16" w14:textId="77777777" w:rsidTr="00092B0E">
        <w:tc>
          <w:tcPr>
            <w:tcW w:w="4503" w:type="dxa"/>
            <w:shd w:val="clear" w:color="auto" w:fill="auto"/>
          </w:tcPr>
          <w:p w14:paraId="32F05634" w14:textId="77777777" w:rsidR="00F04A46" w:rsidRPr="0008353E" w:rsidRDefault="00F04A46" w:rsidP="00092B0E">
            <w:pPr>
              <w:tabs>
                <w:tab w:val="clear" w:pos="567"/>
                <w:tab w:val="left" w:pos="0"/>
              </w:tabs>
              <w:spacing w:line="240" w:lineRule="auto"/>
              <w:rPr>
                <w:snapToGrid w:val="0"/>
                <w:color w:val="000000" w:themeColor="text1"/>
                <w:szCs w:val="22"/>
              </w:rPr>
            </w:pPr>
            <w:r w:rsidRPr="0008353E">
              <w:rPr>
                <w:b/>
                <w:color w:val="000000" w:themeColor="text1"/>
                <w:szCs w:val="22"/>
              </w:rPr>
              <w:t>Ís</w:t>
            </w:r>
            <w:r w:rsidRPr="0008353E">
              <w:rPr>
                <w:b/>
                <w:snapToGrid w:val="0"/>
                <w:color w:val="000000" w:themeColor="text1"/>
                <w:szCs w:val="22"/>
              </w:rPr>
              <w:t>land</w:t>
            </w:r>
          </w:p>
        </w:tc>
        <w:tc>
          <w:tcPr>
            <w:tcW w:w="4820" w:type="dxa"/>
            <w:shd w:val="clear" w:color="auto" w:fill="auto"/>
          </w:tcPr>
          <w:p w14:paraId="4927CB47" w14:textId="77777777" w:rsidR="00F04A46" w:rsidRPr="0008353E" w:rsidRDefault="00F04A46" w:rsidP="00092B0E">
            <w:pPr>
              <w:keepNext/>
              <w:tabs>
                <w:tab w:val="clear" w:pos="567"/>
                <w:tab w:val="left" w:pos="0"/>
              </w:tabs>
              <w:spacing w:line="240" w:lineRule="auto"/>
              <w:rPr>
                <w:color w:val="000000" w:themeColor="text1"/>
                <w:szCs w:val="22"/>
              </w:rPr>
            </w:pPr>
            <w:r w:rsidRPr="0008353E">
              <w:rPr>
                <w:b/>
                <w:color w:val="000000" w:themeColor="text1"/>
                <w:szCs w:val="22"/>
              </w:rPr>
              <w:t>Suomi/Finland</w:t>
            </w:r>
          </w:p>
        </w:tc>
      </w:tr>
      <w:tr w:rsidR="00F04A46" w:rsidRPr="0008353E" w14:paraId="085653E0" w14:textId="77777777" w:rsidTr="00092B0E">
        <w:tc>
          <w:tcPr>
            <w:tcW w:w="4503" w:type="dxa"/>
            <w:shd w:val="clear" w:color="auto" w:fill="auto"/>
          </w:tcPr>
          <w:p w14:paraId="34F728EC" w14:textId="77777777" w:rsidR="00F04A46" w:rsidRPr="0008353E" w:rsidRDefault="00F04A46" w:rsidP="00092B0E">
            <w:pPr>
              <w:tabs>
                <w:tab w:val="left" w:pos="0"/>
              </w:tabs>
              <w:spacing w:line="240" w:lineRule="auto"/>
              <w:rPr>
                <w:color w:val="000000" w:themeColor="text1"/>
                <w:szCs w:val="22"/>
              </w:rPr>
            </w:pPr>
            <w:r w:rsidRPr="0008353E">
              <w:rPr>
                <w:snapToGrid w:val="0"/>
                <w:color w:val="000000" w:themeColor="text1"/>
                <w:szCs w:val="22"/>
              </w:rPr>
              <w:t>Icepharma hf.</w:t>
            </w:r>
          </w:p>
        </w:tc>
        <w:tc>
          <w:tcPr>
            <w:tcW w:w="4820" w:type="dxa"/>
            <w:shd w:val="clear" w:color="auto" w:fill="auto"/>
          </w:tcPr>
          <w:p w14:paraId="08E9B1CA" w14:textId="77777777" w:rsidR="00F04A46" w:rsidRPr="0008353E" w:rsidRDefault="00F04A46" w:rsidP="00092B0E">
            <w:pPr>
              <w:tabs>
                <w:tab w:val="left" w:pos="0"/>
              </w:tabs>
              <w:spacing w:line="240" w:lineRule="auto"/>
              <w:rPr>
                <w:strike/>
                <w:color w:val="000000" w:themeColor="text1"/>
                <w:szCs w:val="22"/>
              </w:rPr>
            </w:pPr>
            <w:r w:rsidRPr="0008353E">
              <w:rPr>
                <w:color w:val="000000" w:themeColor="text1"/>
                <w:szCs w:val="22"/>
              </w:rPr>
              <w:t>Pfizer Oy</w:t>
            </w:r>
          </w:p>
        </w:tc>
      </w:tr>
      <w:tr w:rsidR="00F04A46" w:rsidRPr="0008353E" w14:paraId="33830ED1" w14:textId="77777777" w:rsidTr="00092B0E">
        <w:tc>
          <w:tcPr>
            <w:tcW w:w="4503" w:type="dxa"/>
            <w:shd w:val="clear" w:color="auto" w:fill="auto"/>
          </w:tcPr>
          <w:p w14:paraId="72DC6268" w14:textId="77777777" w:rsidR="00F04A46" w:rsidRPr="0008353E" w:rsidRDefault="00F04A46" w:rsidP="00092B0E">
            <w:pPr>
              <w:tabs>
                <w:tab w:val="left" w:pos="0"/>
                <w:tab w:val="center" w:pos="4153"/>
                <w:tab w:val="right" w:pos="8306"/>
              </w:tabs>
              <w:spacing w:line="240" w:lineRule="auto"/>
              <w:rPr>
                <w:snapToGrid w:val="0"/>
                <w:color w:val="000000" w:themeColor="text1"/>
                <w:szCs w:val="22"/>
              </w:rPr>
            </w:pPr>
            <w:r w:rsidRPr="0008353E">
              <w:rPr>
                <w:color w:val="000000" w:themeColor="text1"/>
                <w:szCs w:val="22"/>
              </w:rPr>
              <w:t>Sími</w:t>
            </w:r>
            <w:r w:rsidRPr="0008353E">
              <w:rPr>
                <w:snapToGrid w:val="0"/>
                <w:color w:val="000000" w:themeColor="text1"/>
                <w:szCs w:val="22"/>
              </w:rPr>
              <w:t>: +354 540 8000</w:t>
            </w:r>
            <w:r w:rsidRPr="0008353E">
              <w:rPr>
                <w:rFonts w:eastAsia="MS Mincho"/>
                <w:color w:val="000000" w:themeColor="text1"/>
                <w:szCs w:val="22"/>
                <w:lang w:eastAsia="ja-JP"/>
              </w:rPr>
              <w:t xml:space="preserve"> </w:t>
            </w:r>
          </w:p>
        </w:tc>
        <w:tc>
          <w:tcPr>
            <w:tcW w:w="4820" w:type="dxa"/>
            <w:shd w:val="clear" w:color="auto" w:fill="auto"/>
          </w:tcPr>
          <w:p w14:paraId="0BB82C2A" w14:textId="77777777" w:rsidR="00F04A46" w:rsidRPr="0008353E" w:rsidRDefault="00F04A46" w:rsidP="00092B0E">
            <w:pPr>
              <w:tabs>
                <w:tab w:val="left" w:pos="0"/>
              </w:tabs>
              <w:spacing w:line="240" w:lineRule="auto"/>
              <w:rPr>
                <w:color w:val="000000" w:themeColor="text1"/>
                <w:szCs w:val="22"/>
              </w:rPr>
            </w:pPr>
            <w:r w:rsidRPr="0008353E">
              <w:rPr>
                <w:color w:val="000000" w:themeColor="text1"/>
                <w:szCs w:val="22"/>
              </w:rPr>
              <w:t>Puh/Tel: +358 (0)9 430 040</w:t>
            </w:r>
          </w:p>
        </w:tc>
      </w:tr>
      <w:tr w:rsidR="00F04A46" w:rsidRPr="0008353E" w14:paraId="1876F79E" w14:textId="77777777" w:rsidTr="004B0485">
        <w:tc>
          <w:tcPr>
            <w:tcW w:w="4503" w:type="dxa"/>
            <w:shd w:val="clear" w:color="auto" w:fill="auto"/>
          </w:tcPr>
          <w:p w14:paraId="45DC2D4F" w14:textId="77777777" w:rsidR="00F04A46" w:rsidRPr="0008353E" w:rsidRDefault="00F04A46" w:rsidP="004B0485">
            <w:pPr>
              <w:keepNext/>
              <w:tabs>
                <w:tab w:val="left" w:pos="0"/>
              </w:tabs>
              <w:spacing w:line="240" w:lineRule="auto"/>
              <w:rPr>
                <w:b/>
                <w:color w:val="000000" w:themeColor="text1"/>
                <w:szCs w:val="22"/>
              </w:rPr>
            </w:pPr>
          </w:p>
        </w:tc>
        <w:tc>
          <w:tcPr>
            <w:tcW w:w="4820" w:type="dxa"/>
            <w:shd w:val="clear" w:color="auto" w:fill="auto"/>
          </w:tcPr>
          <w:p w14:paraId="2AC3112F" w14:textId="77777777" w:rsidR="00F04A46" w:rsidRPr="0008353E" w:rsidRDefault="00F04A46" w:rsidP="004B0485">
            <w:pPr>
              <w:keepNext/>
              <w:tabs>
                <w:tab w:val="left" w:pos="0"/>
              </w:tabs>
              <w:spacing w:line="240" w:lineRule="auto"/>
              <w:rPr>
                <w:b/>
                <w:color w:val="000000" w:themeColor="text1"/>
                <w:szCs w:val="22"/>
              </w:rPr>
            </w:pPr>
          </w:p>
        </w:tc>
      </w:tr>
      <w:tr w:rsidR="00F04A46" w:rsidRPr="0008353E" w14:paraId="0CBB6E01" w14:textId="77777777" w:rsidTr="004B0485">
        <w:trPr>
          <w:trHeight w:val="144"/>
        </w:trPr>
        <w:tc>
          <w:tcPr>
            <w:tcW w:w="4503" w:type="dxa"/>
            <w:shd w:val="clear" w:color="auto" w:fill="auto"/>
          </w:tcPr>
          <w:p w14:paraId="27061D13" w14:textId="77777777" w:rsidR="00F04A46" w:rsidRPr="0008353E" w:rsidRDefault="00F04A46" w:rsidP="004B0485">
            <w:pPr>
              <w:keepNext/>
              <w:tabs>
                <w:tab w:val="left" w:pos="0"/>
              </w:tabs>
              <w:spacing w:line="240" w:lineRule="auto"/>
              <w:rPr>
                <w:b/>
                <w:color w:val="000000" w:themeColor="text1"/>
                <w:szCs w:val="22"/>
              </w:rPr>
            </w:pPr>
            <w:r w:rsidRPr="0008353E">
              <w:rPr>
                <w:b/>
                <w:color w:val="000000" w:themeColor="text1"/>
                <w:szCs w:val="22"/>
              </w:rPr>
              <w:t>Italia</w:t>
            </w:r>
          </w:p>
        </w:tc>
        <w:tc>
          <w:tcPr>
            <w:tcW w:w="4820" w:type="dxa"/>
            <w:shd w:val="clear" w:color="auto" w:fill="auto"/>
          </w:tcPr>
          <w:p w14:paraId="30962FFB" w14:textId="77777777" w:rsidR="00F04A46" w:rsidRPr="0008353E" w:rsidRDefault="00F04A46" w:rsidP="004B0485">
            <w:pPr>
              <w:keepNext/>
              <w:tabs>
                <w:tab w:val="left" w:pos="0"/>
              </w:tabs>
              <w:spacing w:line="240" w:lineRule="auto"/>
              <w:rPr>
                <w:b/>
                <w:color w:val="000000" w:themeColor="text1"/>
                <w:szCs w:val="22"/>
              </w:rPr>
            </w:pPr>
            <w:r w:rsidRPr="0008353E">
              <w:rPr>
                <w:b/>
                <w:color w:val="000000" w:themeColor="text1"/>
                <w:szCs w:val="22"/>
              </w:rPr>
              <w:t xml:space="preserve">Sverige </w:t>
            </w:r>
          </w:p>
        </w:tc>
      </w:tr>
      <w:tr w:rsidR="00F04A46" w:rsidRPr="0008353E" w14:paraId="532071E2" w14:textId="77777777" w:rsidTr="004B0485">
        <w:tc>
          <w:tcPr>
            <w:tcW w:w="4503" w:type="dxa"/>
            <w:shd w:val="clear" w:color="auto" w:fill="auto"/>
          </w:tcPr>
          <w:p w14:paraId="0D77CA39" w14:textId="77777777" w:rsidR="00F04A46" w:rsidRPr="0008353E" w:rsidRDefault="00F04A46" w:rsidP="004B0485">
            <w:pPr>
              <w:keepNext/>
              <w:tabs>
                <w:tab w:val="left" w:pos="0"/>
              </w:tabs>
              <w:spacing w:line="240" w:lineRule="auto"/>
              <w:rPr>
                <w:color w:val="000000" w:themeColor="text1"/>
                <w:szCs w:val="22"/>
              </w:rPr>
            </w:pPr>
            <w:r w:rsidRPr="0008353E">
              <w:rPr>
                <w:snapToGrid w:val="0"/>
                <w:color w:val="000000" w:themeColor="text1"/>
                <w:szCs w:val="22"/>
              </w:rPr>
              <w:t>Pfizer S.r.l.</w:t>
            </w:r>
          </w:p>
        </w:tc>
        <w:tc>
          <w:tcPr>
            <w:tcW w:w="4820" w:type="dxa"/>
            <w:shd w:val="clear" w:color="auto" w:fill="auto"/>
          </w:tcPr>
          <w:p w14:paraId="4795A67A" w14:textId="77777777" w:rsidR="00F04A46" w:rsidRPr="0008353E" w:rsidRDefault="00F04A46" w:rsidP="004B0485">
            <w:pPr>
              <w:keepNext/>
              <w:tabs>
                <w:tab w:val="left" w:pos="0"/>
              </w:tabs>
              <w:spacing w:line="240" w:lineRule="auto"/>
              <w:rPr>
                <w:color w:val="000000" w:themeColor="text1"/>
                <w:szCs w:val="22"/>
              </w:rPr>
            </w:pPr>
            <w:r w:rsidRPr="0008353E">
              <w:rPr>
                <w:color w:val="000000" w:themeColor="text1"/>
                <w:szCs w:val="22"/>
              </w:rPr>
              <w:t>Pfizer AB</w:t>
            </w:r>
          </w:p>
        </w:tc>
      </w:tr>
      <w:tr w:rsidR="00F04A46" w:rsidRPr="0008353E" w14:paraId="7715A910" w14:textId="77777777" w:rsidTr="004B0485">
        <w:tc>
          <w:tcPr>
            <w:tcW w:w="4503" w:type="dxa"/>
            <w:shd w:val="clear" w:color="auto" w:fill="auto"/>
          </w:tcPr>
          <w:p w14:paraId="1EBDC398" w14:textId="77777777" w:rsidR="00F04A46" w:rsidRPr="0008353E" w:rsidRDefault="00F04A46" w:rsidP="004B0485">
            <w:pPr>
              <w:tabs>
                <w:tab w:val="left" w:pos="0"/>
              </w:tabs>
              <w:spacing w:line="240" w:lineRule="auto"/>
              <w:rPr>
                <w:strike/>
                <w:color w:val="000000" w:themeColor="text1"/>
                <w:szCs w:val="22"/>
              </w:rPr>
            </w:pPr>
            <w:r w:rsidRPr="0008353E">
              <w:rPr>
                <w:color w:val="000000" w:themeColor="text1"/>
                <w:szCs w:val="22"/>
              </w:rPr>
              <w:t>Tel: +39 06 33 18 21</w:t>
            </w:r>
          </w:p>
        </w:tc>
        <w:tc>
          <w:tcPr>
            <w:tcW w:w="4820" w:type="dxa"/>
            <w:shd w:val="clear" w:color="auto" w:fill="auto"/>
          </w:tcPr>
          <w:p w14:paraId="7105658C" w14:textId="77777777" w:rsidR="00F04A46" w:rsidRPr="0008353E" w:rsidRDefault="00F04A46" w:rsidP="004B0485">
            <w:pPr>
              <w:keepNext/>
              <w:tabs>
                <w:tab w:val="left" w:pos="0"/>
              </w:tabs>
              <w:spacing w:line="240" w:lineRule="auto"/>
              <w:rPr>
                <w:color w:val="000000" w:themeColor="text1"/>
                <w:szCs w:val="22"/>
              </w:rPr>
            </w:pPr>
            <w:r w:rsidRPr="0008353E">
              <w:rPr>
                <w:color w:val="000000" w:themeColor="text1"/>
                <w:szCs w:val="22"/>
              </w:rPr>
              <w:t>Tel: +46 (0)8 550 520 00</w:t>
            </w:r>
          </w:p>
        </w:tc>
      </w:tr>
      <w:tr w:rsidR="00F04A46" w:rsidRPr="0008353E" w14:paraId="1392D991" w14:textId="77777777" w:rsidTr="004B0485">
        <w:tc>
          <w:tcPr>
            <w:tcW w:w="4503" w:type="dxa"/>
            <w:shd w:val="clear" w:color="auto" w:fill="auto"/>
          </w:tcPr>
          <w:p w14:paraId="1503B8BC" w14:textId="77777777" w:rsidR="00F04A46" w:rsidRPr="0008353E" w:rsidRDefault="00F04A46" w:rsidP="004B0485">
            <w:pPr>
              <w:tabs>
                <w:tab w:val="left" w:pos="0"/>
              </w:tabs>
              <w:spacing w:line="240" w:lineRule="auto"/>
              <w:rPr>
                <w:color w:val="000000" w:themeColor="text1"/>
                <w:szCs w:val="22"/>
              </w:rPr>
            </w:pPr>
          </w:p>
        </w:tc>
        <w:tc>
          <w:tcPr>
            <w:tcW w:w="4820" w:type="dxa"/>
            <w:shd w:val="clear" w:color="auto" w:fill="auto"/>
          </w:tcPr>
          <w:p w14:paraId="4AD2C9C1" w14:textId="77777777" w:rsidR="00F04A46" w:rsidRPr="0008353E" w:rsidRDefault="00F04A46" w:rsidP="004B0485">
            <w:pPr>
              <w:keepNext/>
              <w:tabs>
                <w:tab w:val="left" w:pos="0"/>
              </w:tabs>
              <w:spacing w:line="240" w:lineRule="auto"/>
              <w:rPr>
                <w:color w:val="000000" w:themeColor="text1"/>
                <w:szCs w:val="22"/>
              </w:rPr>
            </w:pPr>
          </w:p>
        </w:tc>
      </w:tr>
      <w:tr w:rsidR="00F04A46" w:rsidRPr="0008353E" w14:paraId="20D6E9E8" w14:textId="77777777" w:rsidTr="004B0485">
        <w:tc>
          <w:tcPr>
            <w:tcW w:w="4503" w:type="dxa"/>
            <w:shd w:val="clear" w:color="auto" w:fill="auto"/>
          </w:tcPr>
          <w:p w14:paraId="03B14B19" w14:textId="77777777" w:rsidR="00F04A46" w:rsidRPr="0008353E" w:rsidRDefault="00F04A46" w:rsidP="004B0485">
            <w:pPr>
              <w:keepNext/>
              <w:tabs>
                <w:tab w:val="left" w:pos="0"/>
              </w:tabs>
              <w:spacing w:line="240" w:lineRule="auto"/>
              <w:rPr>
                <w:b/>
                <w:color w:val="000000" w:themeColor="text1"/>
                <w:szCs w:val="22"/>
              </w:rPr>
            </w:pPr>
            <w:r w:rsidRPr="0008353E">
              <w:rPr>
                <w:b/>
                <w:bCs/>
                <w:color w:val="000000" w:themeColor="text1"/>
                <w:szCs w:val="22"/>
              </w:rPr>
              <w:t>Κύπρος</w:t>
            </w:r>
          </w:p>
        </w:tc>
        <w:tc>
          <w:tcPr>
            <w:tcW w:w="4820" w:type="dxa"/>
            <w:shd w:val="clear" w:color="auto" w:fill="auto"/>
          </w:tcPr>
          <w:p w14:paraId="439AB322" w14:textId="3BA241C3" w:rsidR="00F04A46" w:rsidRPr="0008353E" w:rsidRDefault="00F04A46" w:rsidP="004B0485">
            <w:pPr>
              <w:keepNext/>
              <w:tabs>
                <w:tab w:val="left" w:pos="0"/>
              </w:tabs>
              <w:spacing w:line="240" w:lineRule="auto"/>
              <w:rPr>
                <w:color w:val="000000" w:themeColor="text1"/>
                <w:szCs w:val="22"/>
              </w:rPr>
            </w:pPr>
          </w:p>
        </w:tc>
      </w:tr>
      <w:tr w:rsidR="00F04A46" w:rsidRPr="0008353E" w14:paraId="3077BC59" w14:textId="77777777" w:rsidTr="004B0485">
        <w:trPr>
          <w:trHeight w:val="342"/>
        </w:trPr>
        <w:tc>
          <w:tcPr>
            <w:tcW w:w="4503" w:type="dxa"/>
            <w:shd w:val="clear" w:color="auto" w:fill="auto"/>
          </w:tcPr>
          <w:p w14:paraId="6FD838DA" w14:textId="77777777" w:rsidR="00F04A46" w:rsidRPr="00C15C78" w:rsidRDefault="00F04A46" w:rsidP="004B0485">
            <w:pPr>
              <w:keepNext/>
              <w:rPr>
                <w:color w:val="000000" w:themeColor="text1"/>
                <w:szCs w:val="22"/>
                <w:lang w:val="en-US"/>
              </w:rPr>
            </w:pPr>
            <w:r w:rsidRPr="00C15C78">
              <w:rPr>
                <w:bCs/>
                <w:color w:val="000000" w:themeColor="text1"/>
                <w:szCs w:val="22"/>
                <w:lang w:val="en-US"/>
              </w:rPr>
              <w:t xml:space="preserve">PFIZER </w:t>
            </w:r>
            <w:r w:rsidRPr="0008353E">
              <w:rPr>
                <w:bCs/>
                <w:color w:val="000000" w:themeColor="text1"/>
                <w:szCs w:val="22"/>
              </w:rPr>
              <w:t>ΕΛΛΑΣ</w:t>
            </w:r>
            <w:r w:rsidRPr="00C15C78">
              <w:rPr>
                <w:bCs/>
                <w:color w:val="000000" w:themeColor="text1"/>
                <w:szCs w:val="22"/>
                <w:lang w:val="en-US"/>
              </w:rPr>
              <w:t xml:space="preserve"> </w:t>
            </w:r>
            <w:r w:rsidRPr="0008353E">
              <w:rPr>
                <w:bCs/>
                <w:color w:val="000000" w:themeColor="text1"/>
                <w:szCs w:val="22"/>
              </w:rPr>
              <w:t>Α</w:t>
            </w:r>
            <w:r w:rsidRPr="00C15C78">
              <w:rPr>
                <w:bCs/>
                <w:color w:val="000000" w:themeColor="text1"/>
                <w:szCs w:val="22"/>
                <w:lang w:val="en-US"/>
              </w:rPr>
              <w:t>.</w:t>
            </w:r>
            <w:r w:rsidRPr="0008353E">
              <w:rPr>
                <w:bCs/>
                <w:color w:val="000000" w:themeColor="text1"/>
                <w:szCs w:val="22"/>
              </w:rPr>
              <w:t>Ε</w:t>
            </w:r>
            <w:r w:rsidRPr="00C15C78">
              <w:rPr>
                <w:bCs/>
                <w:color w:val="000000" w:themeColor="text1"/>
                <w:szCs w:val="22"/>
                <w:lang w:val="en-US"/>
              </w:rPr>
              <w:t>.</w:t>
            </w:r>
            <w:r w:rsidRPr="00C15C78">
              <w:rPr>
                <w:color w:val="000000" w:themeColor="text1"/>
                <w:szCs w:val="22"/>
                <w:lang w:val="en-US"/>
              </w:rPr>
              <w:t xml:space="preserve"> (CYPRUS BRANCH)</w:t>
            </w:r>
          </w:p>
          <w:p w14:paraId="5509FFA6" w14:textId="77777777" w:rsidR="00696B8D" w:rsidRPr="0008353E" w:rsidRDefault="00696B8D" w:rsidP="004B0485">
            <w:pPr>
              <w:keepNext/>
              <w:rPr>
                <w:color w:val="000000" w:themeColor="text1"/>
                <w:szCs w:val="22"/>
              </w:rPr>
            </w:pPr>
            <w:r w:rsidRPr="0008353E">
              <w:rPr>
                <w:bCs/>
                <w:color w:val="000000" w:themeColor="text1"/>
                <w:szCs w:val="22"/>
              </w:rPr>
              <w:t>Τηλ: +357 22 817690</w:t>
            </w:r>
          </w:p>
        </w:tc>
        <w:tc>
          <w:tcPr>
            <w:tcW w:w="4820" w:type="dxa"/>
            <w:shd w:val="clear" w:color="auto" w:fill="auto"/>
          </w:tcPr>
          <w:p w14:paraId="7BA17844" w14:textId="5AC1AB2F" w:rsidR="00F04A46" w:rsidRPr="0008353E" w:rsidRDefault="00F04A46" w:rsidP="004B0485">
            <w:pPr>
              <w:keepNext/>
              <w:tabs>
                <w:tab w:val="left" w:pos="0"/>
              </w:tabs>
              <w:spacing w:line="240" w:lineRule="auto"/>
              <w:rPr>
                <w:color w:val="000000" w:themeColor="text1"/>
                <w:szCs w:val="22"/>
              </w:rPr>
            </w:pPr>
          </w:p>
          <w:p w14:paraId="7C8FB74B" w14:textId="52D0FFA4" w:rsidR="00696B8D" w:rsidRPr="0008353E" w:rsidRDefault="00696B8D" w:rsidP="004B0485">
            <w:pPr>
              <w:keepNext/>
              <w:tabs>
                <w:tab w:val="left" w:pos="0"/>
              </w:tabs>
              <w:spacing w:line="240" w:lineRule="auto"/>
              <w:rPr>
                <w:color w:val="000000" w:themeColor="text1"/>
                <w:szCs w:val="22"/>
              </w:rPr>
            </w:pPr>
          </w:p>
        </w:tc>
      </w:tr>
      <w:tr w:rsidR="00F04A46" w:rsidRPr="0008353E" w14:paraId="745666D1" w14:textId="77777777" w:rsidTr="004B0485">
        <w:tc>
          <w:tcPr>
            <w:tcW w:w="4503" w:type="dxa"/>
            <w:shd w:val="clear" w:color="auto" w:fill="auto"/>
          </w:tcPr>
          <w:p w14:paraId="4925F8B7" w14:textId="77777777" w:rsidR="00F04A46" w:rsidRPr="0008353E" w:rsidRDefault="00F04A46" w:rsidP="004B0485">
            <w:pPr>
              <w:keepNext/>
              <w:rPr>
                <w:bCs/>
                <w:color w:val="000000" w:themeColor="text1"/>
                <w:szCs w:val="22"/>
              </w:rPr>
            </w:pPr>
          </w:p>
        </w:tc>
        <w:tc>
          <w:tcPr>
            <w:tcW w:w="4820" w:type="dxa"/>
            <w:shd w:val="clear" w:color="auto" w:fill="auto"/>
          </w:tcPr>
          <w:p w14:paraId="50C36DC1" w14:textId="77777777" w:rsidR="00F04A46" w:rsidRPr="0008353E" w:rsidRDefault="00F04A46" w:rsidP="004B0485">
            <w:pPr>
              <w:keepNext/>
              <w:tabs>
                <w:tab w:val="left" w:pos="0"/>
              </w:tabs>
              <w:spacing w:line="240" w:lineRule="auto"/>
              <w:rPr>
                <w:color w:val="000000" w:themeColor="text1"/>
                <w:szCs w:val="22"/>
              </w:rPr>
            </w:pPr>
          </w:p>
        </w:tc>
      </w:tr>
      <w:tr w:rsidR="00F04A46" w:rsidRPr="0008353E" w14:paraId="23777B87" w14:textId="77777777" w:rsidTr="004B0485">
        <w:trPr>
          <w:trHeight w:val="306"/>
        </w:trPr>
        <w:tc>
          <w:tcPr>
            <w:tcW w:w="4503" w:type="dxa"/>
            <w:shd w:val="clear" w:color="auto" w:fill="auto"/>
          </w:tcPr>
          <w:p w14:paraId="31B35ABC" w14:textId="77777777" w:rsidR="00F04A46" w:rsidRPr="0008353E" w:rsidRDefault="00F04A46" w:rsidP="004B0485">
            <w:pPr>
              <w:keepNext/>
              <w:tabs>
                <w:tab w:val="left" w:pos="0"/>
              </w:tabs>
              <w:spacing w:line="240" w:lineRule="auto"/>
              <w:rPr>
                <w:color w:val="000000" w:themeColor="text1"/>
                <w:szCs w:val="22"/>
              </w:rPr>
            </w:pPr>
            <w:r w:rsidRPr="0008353E">
              <w:rPr>
                <w:b/>
                <w:bCs/>
                <w:color w:val="000000" w:themeColor="text1"/>
                <w:szCs w:val="22"/>
              </w:rPr>
              <w:t>Latvija</w:t>
            </w:r>
          </w:p>
        </w:tc>
        <w:tc>
          <w:tcPr>
            <w:tcW w:w="4820" w:type="dxa"/>
            <w:shd w:val="clear" w:color="auto" w:fill="auto"/>
          </w:tcPr>
          <w:p w14:paraId="48ACAD0C" w14:textId="77777777" w:rsidR="00F04A46" w:rsidRPr="0008353E" w:rsidRDefault="00F04A46" w:rsidP="004B0485">
            <w:pPr>
              <w:keepNext/>
              <w:tabs>
                <w:tab w:val="left" w:pos="0"/>
              </w:tabs>
              <w:spacing w:line="240" w:lineRule="auto"/>
              <w:rPr>
                <w:color w:val="000000" w:themeColor="text1"/>
                <w:szCs w:val="22"/>
              </w:rPr>
            </w:pPr>
          </w:p>
        </w:tc>
      </w:tr>
      <w:tr w:rsidR="00F04A46" w:rsidRPr="001E1E03" w14:paraId="7C5035A8" w14:textId="77777777" w:rsidTr="004B0485">
        <w:tc>
          <w:tcPr>
            <w:tcW w:w="4503" w:type="dxa"/>
            <w:shd w:val="clear" w:color="auto" w:fill="auto"/>
          </w:tcPr>
          <w:p w14:paraId="39CABF89" w14:textId="77777777" w:rsidR="00F04A46" w:rsidRPr="00C15C78" w:rsidRDefault="00F04A46" w:rsidP="004B0485">
            <w:pPr>
              <w:keepNext/>
              <w:rPr>
                <w:b/>
                <w:color w:val="000000" w:themeColor="text1"/>
                <w:szCs w:val="22"/>
                <w:lang w:val="en-US"/>
              </w:rPr>
            </w:pPr>
            <w:r w:rsidRPr="00C15C78">
              <w:rPr>
                <w:color w:val="000000" w:themeColor="text1"/>
                <w:szCs w:val="22"/>
                <w:lang w:val="en-US"/>
              </w:rPr>
              <w:t xml:space="preserve">Pfizer Luxembourg SARL </w:t>
            </w:r>
            <w:proofErr w:type="spellStart"/>
            <w:r w:rsidRPr="00C15C78">
              <w:rPr>
                <w:color w:val="000000" w:themeColor="text1"/>
                <w:szCs w:val="22"/>
                <w:lang w:val="en-US"/>
              </w:rPr>
              <w:t>filiāle</w:t>
            </w:r>
            <w:proofErr w:type="spellEnd"/>
            <w:r w:rsidRPr="00C15C78">
              <w:rPr>
                <w:color w:val="000000" w:themeColor="text1"/>
                <w:szCs w:val="22"/>
                <w:lang w:val="en-US"/>
              </w:rPr>
              <w:t xml:space="preserve"> </w:t>
            </w:r>
            <w:proofErr w:type="spellStart"/>
            <w:r w:rsidRPr="00C15C78">
              <w:rPr>
                <w:color w:val="000000" w:themeColor="text1"/>
                <w:szCs w:val="22"/>
                <w:lang w:val="en-US"/>
              </w:rPr>
              <w:t>Latvijā</w:t>
            </w:r>
            <w:proofErr w:type="spellEnd"/>
          </w:p>
        </w:tc>
        <w:tc>
          <w:tcPr>
            <w:tcW w:w="4820" w:type="dxa"/>
            <w:shd w:val="clear" w:color="auto" w:fill="auto"/>
          </w:tcPr>
          <w:p w14:paraId="3222CE47" w14:textId="77777777" w:rsidR="00F04A46" w:rsidRPr="00C15C78" w:rsidRDefault="00F04A46" w:rsidP="004B0485">
            <w:pPr>
              <w:keepNext/>
              <w:tabs>
                <w:tab w:val="left" w:pos="0"/>
              </w:tabs>
              <w:spacing w:line="240" w:lineRule="auto"/>
              <w:rPr>
                <w:color w:val="000000" w:themeColor="text1"/>
                <w:szCs w:val="22"/>
                <w:lang w:val="en-US"/>
              </w:rPr>
            </w:pPr>
          </w:p>
        </w:tc>
      </w:tr>
      <w:tr w:rsidR="00F04A46" w:rsidRPr="0008353E" w14:paraId="6463DC66" w14:textId="77777777" w:rsidTr="004B0485">
        <w:tc>
          <w:tcPr>
            <w:tcW w:w="4503" w:type="dxa"/>
            <w:shd w:val="clear" w:color="auto" w:fill="auto"/>
          </w:tcPr>
          <w:p w14:paraId="2C277341" w14:textId="77777777" w:rsidR="00F04A46" w:rsidRPr="0008353E" w:rsidRDefault="00F04A46" w:rsidP="004B0485">
            <w:pPr>
              <w:keepNext/>
              <w:tabs>
                <w:tab w:val="left" w:pos="0"/>
              </w:tabs>
              <w:spacing w:line="240" w:lineRule="auto"/>
              <w:rPr>
                <w:color w:val="000000" w:themeColor="text1"/>
                <w:szCs w:val="22"/>
              </w:rPr>
            </w:pPr>
            <w:r w:rsidRPr="0008353E">
              <w:rPr>
                <w:color w:val="000000" w:themeColor="text1"/>
                <w:szCs w:val="22"/>
              </w:rPr>
              <w:t>Tel</w:t>
            </w:r>
            <w:r w:rsidR="00C818D7" w:rsidRPr="0008353E">
              <w:rPr>
                <w:color w:val="000000" w:themeColor="text1"/>
                <w:szCs w:val="22"/>
              </w:rPr>
              <w:t>.</w:t>
            </w:r>
            <w:r w:rsidRPr="0008353E">
              <w:rPr>
                <w:color w:val="000000" w:themeColor="text1"/>
                <w:szCs w:val="22"/>
              </w:rPr>
              <w:t>: +371 670 35 775</w:t>
            </w:r>
          </w:p>
        </w:tc>
        <w:tc>
          <w:tcPr>
            <w:tcW w:w="4820" w:type="dxa"/>
            <w:shd w:val="clear" w:color="auto" w:fill="auto"/>
          </w:tcPr>
          <w:p w14:paraId="007D5CF5" w14:textId="77777777" w:rsidR="00F04A46" w:rsidRPr="0008353E" w:rsidRDefault="00F04A46" w:rsidP="004B0485">
            <w:pPr>
              <w:keepNext/>
              <w:tabs>
                <w:tab w:val="left" w:pos="0"/>
              </w:tabs>
              <w:spacing w:line="240" w:lineRule="auto"/>
              <w:rPr>
                <w:strike/>
                <w:color w:val="000000" w:themeColor="text1"/>
                <w:szCs w:val="22"/>
              </w:rPr>
            </w:pPr>
          </w:p>
        </w:tc>
      </w:tr>
    </w:tbl>
    <w:p w14:paraId="660B1423" w14:textId="77777777" w:rsidR="004A4A1F" w:rsidRPr="0008353E" w:rsidRDefault="004A4A1F" w:rsidP="004B0485">
      <w:pPr>
        <w:widowControl w:val="0"/>
        <w:spacing w:line="240" w:lineRule="auto"/>
        <w:rPr>
          <w:color w:val="000000" w:themeColor="text1"/>
          <w:szCs w:val="22"/>
        </w:rPr>
      </w:pPr>
    </w:p>
    <w:p w14:paraId="52107B46" w14:textId="77777777" w:rsidR="004A4A1F" w:rsidRPr="0008353E" w:rsidRDefault="004A4A1F" w:rsidP="004A4A1F">
      <w:pPr>
        <w:keepNext/>
        <w:numPr>
          <w:ilvl w:val="12"/>
          <w:numId w:val="0"/>
        </w:numPr>
        <w:tabs>
          <w:tab w:val="clear" w:pos="567"/>
        </w:tabs>
        <w:spacing w:line="240" w:lineRule="auto"/>
        <w:outlineLvl w:val="0"/>
        <w:rPr>
          <w:b/>
          <w:color w:val="000000" w:themeColor="text1"/>
        </w:rPr>
      </w:pPr>
      <w:r w:rsidRPr="0008353E">
        <w:rPr>
          <w:b/>
          <w:color w:val="000000" w:themeColor="text1"/>
        </w:rPr>
        <w:t xml:space="preserve">Data ostatniej aktualizacji ulotki: </w:t>
      </w:r>
    </w:p>
    <w:p w14:paraId="5D56103C" w14:textId="77777777" w:rsidR="004A4A1F" w:rsidRPr="0008353E" w:rsidRDefault="004A4A1F" w:rsidP="004A4A1F">
      <w:pPr>
        <w:keepNext/>
        <w:numPr>
          <w:ilvl w:val="12"/>
          <w:numId w:val="0"/>
        </w:numPr>
        <w:tabs>
          <w:tab w:val="clear" w:pos="567"/>
        </w:tabs>
        <w:spacing w:line="240" w:lineRule="auto"/>
        <w:outlineLvl w:val="0"/>
        <w:rPr>
          <w:b/>
          <w:color w:val="000000" w:themeColor="text1"/>
        </w:rPr>
      </w:pPr>
    </w:p>
    <w:p w14:paraId="49B9A58A" w14:textId="77777777" w:rsidR="004A4A1F" w:rsidRPr="0008353E" w:rsidRDefault="004A4A1F" w:rsidP="004A4A1F">
      <w:pPr>
        <w:keepNext/>
        <w:numPr>
          <w:ilvl w:val="12"/>
          <w:numId w:val="0"/>
        </w:numPr>
        <w:tabs>
          <w:tab w:val="clear" w:pos="567"/>
        </w:tabs>
        <w:spacing w:line="240" w:lineRule="auto"/>
        <w:outlineLvl w:val="0"/>
        <w:rPr>
          <w:color w:val="000000" w:themeColor="text1"/>
          <w:szCs w:val="22"/>
        </w:rPr>
      </w:pPr>
      <w:r w:rsidRPr="0008353E">
        <w:rPr>
          <w:b/>
          <w:color w:val="000000" w:themeColor="text1"/>
          <w:szCs w:val="22"/>
        </w:rPr>
        <w:t>Inne źródła informacji</w:t>
      </w:r>
    </w:p>
    <w:p w14:paraId="72106D81" w14:textId="77777777" w:rsidR="004A4A1F" w:rsidRPr="0008353E" w:rsidRDefault="004A4A1F" w:rsidP="004A4A1F">
      <w:pPr>
        <w:keepNext/>
        <w:numPr>
          <w:ilvl w:val="12"/>
          <w:numId w:val="0"/>
        </w:numPr>
        <w:spacing w:line="240" w:lineRule="auto"/>
        <w:rPr>
          <w:i/>
          <w:color w:val="000000" w:themeColor="text1"/>
          <w:szCs w:val="22"/>
        </w:rPr>
      </w:pPr>
    </w:p>
    <w:p w14:paraId="7B45EDEA" w14:textId="3EF03099" w:rsidR="004A4A1F" w:rsidRPr="0008353E" w:rsidRDefault="004A4A1F" w:rsidP="004A4A1F">
      <w:pPr>
        <w:keepNext/>
        <w:numPr>
          <w:ilvl w:val="12"/>
          <w:numId w:val="0"/>
        </w:numPr>
        <w:tabs>
          <w:tab w:val="clear" w:pos="567"/>
        </w:tabs>
        <w:spacing w:line="240" w:lineRule="auto"/>
        <w:rPr>
          <w:color w:val="000000" w:themeColor="text1"/>
        </w:rPr>
      </w:pPr>
      <w:r w:rsidRPr="0008353E">
        <w:rPr>
          <w:color w:val="000000" w:themeColor="text1"/>
        </w:rPr>
        <w:t>Szczegółowe informacje o tym leku znajdują się na stronie internetowej Europejskiej Agencji Leków</w:t>
      </w:r>
      <w:r w:rsidR="00380F0C" w:rsidRPr="00AD069F">
        <w:rPr>
          <w:rStyle w:val="Hyperlink"/>
          <w:color w:val="000000" w:themeColor="text1"/>
        </w:rPr>
        <w:t xml:space="preserve"> </w:t>
      </w:r>
      <w:hyperlink r:id="rId20" w:history="1">
        <w:r w:rsidR="00380F0C" w:rsidRPr="000814A7">
          <w:rPr>
            <w:rStyle w:val="Hyperlink"/>
          </w:rPr>
          <w:t>https://www.ema.europa.eu</w:t>
        </w:r>
      </w:hyperlink>
      <w:r w:rsidRPr="0008353E">
        <w:rPr>
          <w:color w:val="000000" w:themeColor="text1"/>
        </w:rPr>
        <w:t>.</w:t>
      </w:r>
    </w:p>
    <w:p w14:paraId="57A41162" w14:textId="1DD85360" w:rsidR="00EF1D18" w:rsidRPr="0008353E" w:rsidRDefault="004A4A1F" w:rsidP="0054033A">
      <w:pPr>
        <w:keepNext/>
        <w:numPr>
          <w:ilvl w:val="12"/>
          <w:numId w:val="0"/>
        </w:numPr>
        <w:tabs>
          <w:tab w:val="clear" w:pos="567"/>
        </w:tabs>
        <w:spacing w:line="240" w:lineRule="auto"/>
        <w:jc w:val="center"/>
        <w:rPr>
          <w:i/>
          <w:color w:val="000000" w:themeColor="text1"/>
          <w:szCs w:val="22"/>
        </w:rPr>
      </w:pPr>
      <w:r w:rsidRPr="0008353E">
        <w:rPr>
          <w:color w:val="000000" w:themeColor="text1"/>
        </w:rPr>
        <w:br w:type="page"/>
      </w:r>
      <w:bookmarkStart w:id="71" w:name="_Hlk22541882"/>
      <w:bookmarkEnd w:id="70"/>
      <w:r w:rsidR="00EF1D18" w:rsidRPr="0008353E">
        <w:rPr>
          <w:b/>
          <w:color w:val="000000" w:themeColor="text1"/>
        </w:rPr>
        <w:lastRenderedPageBreak/>
        <w:t>Ulotka dołączona do opakowania: informacja dla pacjenta</w:t>
      </w:r>
    </w:p>
    <w:p w14:paraId="4C3BD34A" w14:textId="77777777" w:rsidR="00EF1D18" w:rsidRPr="0008353E" w:rsidRDefault="00EF1D18" w:rsidP="00EF1D18">
      <w:pPr>
        <w:numPr>
          <w:ilvl w:val="12"/>
          <w:numId w:val="0"/>
        </w:numPr>
        <w:tabs>
          <w:tab w:val="clear" w:pos="567"/>
          <w:tab w:val="left" w:pos="2834"/>
          <w:tab w:val="center" w:pos="4536"/>
        </w:tabs>
        <w:spacing w:line="240" w:lineRule="auto"/>
        <w:jc w:val="center"/>
        <w:rPr>
          <w:b/>
          <w:bCs/>
          <w:color w:val="000000" w:themeColor="text1"/>
          <w:szCs w:val="22"/>
        </w:rPr>
      </w:pPr>
      <w:r w:rsidRPr="0008353E">
        <w:rPr>
          <w:b/>
          <w:color w:val="000000" w:themeColor="text1"/>
        </w:rPr>
        <w:t>XELJANZ 11 mg tabletki o przedłużonym uwalnianiu</w:t>
      </w:r>
    </w:p>
    <w:p w14:paraId="2E258CEF" w14:textId="77777777" w:rsidR="00EF1D18" w:rsidRPr="0008353E" w:rsidRDefault="00EF1D18" w:rsidP="00EF1D18">
      <w:pPr>
        <w:numPr>
          <w:ilvl w:val="12"/>
          <w:numId w:val="0"/>
        </w:numPr>
        <w:tabs>
          <w:tab w:val="clear" w:pos="567"/>
        </w:tabs>
        <w:spacing w:line="240" w:lineRule="auto"/>
        <w:jc w:val="center"/>
        <w:rPr>
          <w:color w:val="000000" w:themeColor="text1"/>
          <w:szCs w:val="22"/>
        </w:rPr>
      </w:pPr>
      <w:r w:rsidRPr="0008353E">
        <w:rPr>
          <w:color w:val="000000" w:themeColor="text1"/>
        </w:rPr>
        <w:t>tofacytynib</w:t>
      </w:r>
    </w:p>
    <w:p w14:paraId="719C7880" w14:textId="77777777" w:rsidR="00EF1D18" w:rsidRPr="0008353E" w:rsidRDefault="00EF1D18" w:rsidP="00EF1D18">
      <w:pPr>
        <w:numPr>
          <w:ilvl w:val="12"/>
          <w:numId w:val="0"/>
        </w:numPr>
        <w:tabs>
          <w:tab w:val="clear" w:pos="567"/>
        </w:tabs>
        <w:spacing w:line="240" w:lineRule="auto"/>
        <w:jc w:val="center"/>
        <w:rPr>
          <w:color w:val="000000" w:themeColor="text1"/>
          <w:szCs w:val="22"/>
        </w:rPr>
      </w:pPr>
    </w:p>
    <w:p w14:paraId="1AC7B1E0" w14:textId="77777777" w:rsidR="00EF1D18" w:rsidRPr="0008353E" w:rsidRDefault="00EF1D18" w:rsidP="00EF1D18">
      <w:pPr>
        <w:tabs>
          <w:tab w:val="clear" w:pos="567"/>
        </w:tabs>
        <w:spacing w:line="240" w:lineRule="auto"/>
        <w:ind w:right="-2"/>
        <w:rPr>
          <w:color w:val="000000" w:themeColor="text1"/>
          <w:szCs w:val="22"/>
        </w:rPr>
      </w:pPr>
      <w:r w:rsidRPr="0008353E">
        <w:rPr>
          <w:b/>
          <w:color w:val="000000" w:themeColor="text1"/>
        </w:rPr>
        <w:t>Należy uważnie zapoznać się z treścią ulotki przed zażyciem leku, ponieważ zawiera ona informacje ważne dla pacjenta.</w:t>
      </w:r>
    </w:p>
    <w:p w14:paraId="79FF9D16" w14:textId="77777777" w:rsidR="00EF1D18" w:rsidRPr="0008353E" w:rsidRDefault="00EF1D18" w:rsidP="00EF1D18">
      <w:pPr>
        <w:numPr>
          <w:ilvl w:val="0"/>
          <w:numId w:val="26"/>
        </w:numPr>
        <w:tabs>
          <w:tab w:val="clear" w:pos="567"/>
        </w:tabs>
        <w:spacing w:line="240" w:lineRule="auto"/>
        <w:ind w:left="567" w:right="-2" w:hanging="567"/>
        <w:rPr>
          <w:color w:val="000000" w:themeColor="text1"/>
          <w:szCs w:val="22"/>
        </w:rPr>
      </w:pPr>
      <w:r w:rsidRPr="0008353E">
        <w:rPr>
          <w:color w:val="000000" w:themeColor="text1"/>
        </w:rPr>
        <w:t>Należy zachować tę ulotkę, aby w razie potrzeby móc ją ponownie przeczytać.</w:t>
      </w:r>
    </w:p>
    <w:p w14:paraId="5E3A5677" w14:textId="77777777" w:rsidR="00EF1D18" w:rsidRPr="0008353E" w:rsidRDefault="00EF1D18" w:rsidP="00EF1D18">
      <w:pPr>
        <w:numPr>
          <w:ilvl w:val="0"/>
          <w:numId w:val="26"/>
        </w:numPr>
        <w:tabs>
          <w:tab w:val="clear" w:pos="567"/>
        </w:tabs>
        <w:spacing w:line="240" w:lineRule="auto"/>
        <w:ind w:left="567" w:right="-2" w:hanging="567"/>
        <w:rPr>
          <w:color w:val="000000" w:themeColor="text1"/>
          <w:szCs w:val="22"/>
        </w:rPr>
      </w:pPr>
      <w:r w:rsidRPr="0008353E">
        <w:rPr>
          <w:color w:val="000000" w:themeColor="text1"/>
        </w:rPr>
        <w:t>W razie jakichkolwiek wątpliwości należy zwrócić się do lekarza lub farmaceuty.</w:t>
      </w:r>
    </w:p>
    <w:p w14:paraId="7F140EA2" w14:textId="77777777" w:rsidR="00EF1D18" w:rsidRPr="0008353E" w:rsidRDefault="00EF1D18" w:rsidP="00EF1D18">
      <w:pPr>
        <w:numPr>
          <w:ilvl w:val="0"/>
          <w:numId w:val="26"/>
        </w:numPr>
        <w:tabs>
          <w:tab w:val="clear" w:pos="567"/>
        </w:tabs>
        <w:spacing w:line="240" w:lineRule="auto"/>
        <w:ind w:left="567" w:right="-2" w:hanging="567"/>
        <w:rPr>
          <w:color w:val="000000" w:themeColor="text1"/>
          <w:szCs w:val="22"/>
        </w:rPr>
      </w:pPr>
      <w:r w:rsidRPr="0008353E">
        <w:rPr>
          <w:color w:val="000000" w:themeColor="text1"/>
        </w:rPr>
        <w:t>Lek ten przepisano ściśle określonej osobie. Nie należy go przekazywać innym. Lek może zaszkodzić innej osobie, nawet jeśli objawy jej choroby są takie same.</w:t>
      </w:r>
    </w:p>
    <w:p w14:paraId="3F826346" w14:textId="77777777" w:rsidR="00EF1D18" w:rsidRPr="0008353E" w:rsidRDefault="00EF1D18" w:rsidP="00EF1D18">
      <w:pPr>
        <w:numPr>
          <w:ilvl w:val="0"/>
          <w:numId w:val="26"/>
        </w:numPr>
        <w:tabs>
          <w:tab w:val="clear" w:pos="567"/>
        </w:tabs>
        <w:spacing w:line="240" w:lineRule="auto"/>
        <w:ind w:left="567" w:right="-2" w:hanging="567"/>
        <w:rPr>
          <w:color w:val="000000" w:themeColor="text1"/>
          <w:szCs w:val="22"/>
        </w:rPr>
      </w:pPr>
      <w:r w:rsidRPr="0008353E">
        <w:rPr>
          <w:color w:val="000000" w:themeColor="text1"/>
        </w:rPr>
        <w:t>Jeśli wystąpią jakiekolwiek objawy niepożądane, w tym wszelkie objawy niepożądane niewymienione w tej ulotce, należy powiedzieć o tym lekarzowi lub farmaceucie. Patrz punkt 4.</w:t>
      </w:r>
    </w:p>
    <w:p w14:paraId="0827492D" w14:textId="77777777" w:rsidR="00EF1D18" w:rsidRPr="0008353E" w:rsidRDefault="00EF1D18" w:rsidP="00EF1D18">
      <w:pPr>
        <w:tabs>
          <w:tab w:val="clear" w:pos="567"/>
        </w:tabs>
        <w:spacing w:line="240" w:lineRule="auto"/>
        <w:ind w:right="-2"/>
        <w:rPr>
          <w:color w:val="000000" w:themeColor="text1"/>
          <w:szCs w:val="22"/>
        </w:rPr>
      </w:pPr>
    </w:p>
    <w:p w14:paraId="662F0788" w14:textId="77777777" w:rsidR="00EF1D18" w:rsidRPr="0008353E" w:rsidRDefault="00EF1D18" w:rsidP="00EF1D18">
      <w:pPr>
        <w:tabs>
          <w:tab w:val="clear" w:pos="567"/>
        </w:tabs>
        <w:spacing w:line="240" w:lineRule="auto"/>
        <w:ind w:right="-2"/>
        <w:rPr>
          <w:color w:val="000000" w:themeColor="text1"/>
          <w:szCs w:val="22"/>
        </w:rPr>
      </w:pPr>
      <w:r w:rsidRPr="0008353E">
        <w:rPr>
          <w:color w:val="000000" w:themeColor="text1"/>
        </w:rPr>
        <w:t xml:space="preserve">Oprócz niniejszej ulotki lekarz przekaże pacjentowi </w:t>
      </w:r>
      <w:r w:rsidR="0062211A" w:rsidRPr="0008353E">
        <w:rPr>
          <w:color w:val="000000" w:themeColor="text1"/>
        </w:rPr>
        <w:t>„K</w:t>
      </w:r>
      <w:r w:rsidRPr="0008353E">
        <w:rPr>
          <w:color w:val="000000" w:themeColor="text1"/>
        </w:rPr>
        <w:t>artę ostrzeżeń dla pacjenta</w:t>
      </w:r>
      <w:r w:rsidR="0062211A" w:rsidRPr="0008353E">
        <w:rPr>
          <w:color w:val="000000" w:themeColor="text1"/>
        </w:rPr>
        <w:t>”</w:t>
      </w:r>
      <w:r w:rsidRPr="0008353E">
        <w:rPr>
          <w:color w:val="000000" w:themeColor="text1"/>
        </w:rPr>
        <w:t xml:space="preserve">, zawierającą ważne informacje, o których pacjent powinien wiedzieć przed rozpoczęciem stosowania leku XELJANZ oraz podczas leczenia. </w:t>
      </w:r>
      <w:r w:rsidR="0062211A" w:rsidRPr="0008353E">
        <w:rPr>
          <w:color w:val="000000" w:themeColor="text1"/>
        </w:rPr>
        <w:t>„</w:t>
      </w:r>
      <w:r w:rsidRPr="0008353E">
        <w:rPr>
          <w:color w:val="000000" w:themeColor="text1"/>
        </w:rPr>
        <w:t>Kartę ostrzeżeń dla pacjenta</w:t>
      </w:r>
      <w:r w:rsidR="0062211A" w:rsidRPr="0008353E">
        <w:rPr>
          <w:color w:val="000000" w:themeColor="text1"/>
        </w:rPr>
        <w:t>”</w:t>
      </w:r>
      <w:r w:rsidRPr="0008353E">
        <w:rPr>
          <w:color w:val="000000" w:themeColor="text1"/>
        </w:rPr>
        <w:t xml:space="preserve"> należy zawsze nosić przy sobie.</w:t>
      </w:r>
    </w:p>
    <w:p w14:paraId="3540D17C" w14:textId="77777777" w:rsidR="00EF1D18" w:rsidRPr="0008353E" w:rsidRDefault="00EF1D18" w:rsidP="00EF1D18">
      <w:pPr>
        <w:numPr>
          <w:ilvl w:val="12"/>
          <w:numId w:val="0"/>
        </w:numPr>
        <w:tabs>
          <w:tab w:val="clear" w:pos="567"/>
        </w:tabs>
        <w:spacing w:line="240" w:lineRule="auto"/>
        <w:ind w:right="-2"/>
        <w:rPr>
          <w:color w:val="000000" w:themeColor="text1"/>
          <w:szCs w:val="22"/>
        </w:rPr>
      </w:pPr>
    </w:p>
    <w:p w14:paraId="12B15D2A" w14:textId="77777777" w:rsidR="00EF1D18" w:rsidRPr="0008353E" w:rsidRDefault="00EF1D18" w:rsidP="00EF1D18">
      <w:pPr>
        <w:widowControl w:val="0"/>
        <w:numPr>
          <w:ilvl w:val="12"/>
          <w:numId w:val="0"/>
        </w:numPr>
        <w:tabs>
          <w:tab w:val="clear" w:pos="567"/>
        </w:tabs>
        <w:spacing w:line="240" w:lineRule="auto"/>
        <w:outlineLvl w:val="0"/>
        <w:rPr>
          <w:color w:val="000000" w:themeColor="text1"/>
          <w:szCs w:val="22"/>
        </w:rPr>
      </w:pPr>
      <w:r w:rsidRPr="0008353E">
        <w:rPr>
          <w:b/>
          <w:color w:val="000000" w:themeColor="text1"/>
        </w:rPr>
        <w:t>Spis treści ulotki</w:t>
      </w:r>
    </w:p>
    <w:p w14:paraId="394FC2F0" w14:textId="77777777" w:rsidR="00EF1D18" w:rsidRPr="0008353E" w:rsidRDefault="00EF1D18" w:rsidP="00A8001A">
      <w:pPr>
        <w:numPr>
          <w:ilvl w:val="0"/>
          <w:numId w:val="71"/>
        </w:numPr>
        <w:tabs>
          <w:tab w:val="clear" w:pos="567"/>
        </w:tabs>
        <w:spacing w:line="240" w:lineRule="auto"/>
        <w:ind w:right="-29" w:hanging="575"/>
        <w:rPr>
          <w:color w:val="000000" w:themeColor="text1"/>
          <w:szCs w:val="22"/>
        </w:rPr>
      </w:pPr>
      <w:r w:rsidRPr="0008353E">
        <w:rPr>
          <w:color w:val="000000" w:themeColor="text1"/>
        </w:rPr>
        <w:t>Co to jest lek XELJANZ i w jakim celu się go stosuje</w:t>
      </w:r>
    </w:p>
    <w:p w14:paraId="43F6513F" w14:textId="77777777" w:rsidR="00EF1D18" w:rsidRPr="0008353E" w:rsidRDefault="00EF1D18" w:rsidP="00A8001A">
      <w:pPr>
        <w:numPr>
          <w:ilvl w:val="0"/>
          <w:numId w:val="71"/>
        </w:numPr>
        <w:tabs>
          <w:tab w:val="clear" w:pos="567"/>
        </w:tabs>
        <w:spacing w:line="240" w:lineRule="auto"/>
        <w:ind w:right="-29" w:hanging="575"/>
        <w:rPr>
          <w:color w:val="000000" w:themeColor="text1"/>
          <w:szCs w:val="22"/>
        </w:rPr>
      </w:pPr>
      <w:r w:rsidRPr="0008353E">
        <w:rPr>
          <w:color w:val="000000" w:themeColor="text1"/>
        </w:rPr>
        <w:t>Informacje ważne przed przyjęciem leku XELJANZ</w:t>
      </w:r>
    </w:p>
    <w:p w14:paraId="5B97B27B" w14:textId="77777777" w:rsidR="00EF1D18" w:rsidRPr="0008353E" w:rsidRDefault="00EF1D18" w:rsidP="00A8001A">
      <w:pPr>
        <w:numPr>
          <w:ilvl w:val="0"/>
          <w:numId w:val="71"/>
        </w:numPr>
        <w:tabs>
          <w:tab w:val="clear" w:pos="567"/>
        </w:tabs>
        <w:spacing w:line="240" w:lineRule="auto"/>
        <w:ind w:right="-29" w:hanging="575"/>
        <w:rPr>
          <w:color w:val="000000" w:themeColor="text1"/>
          <w:szCs w:val="22"/>
        </w:rPr>
      </w:pPr>
      <w:r w:rsidRPr="0008353E">
        <w:rPr>
          <w:color w:val="000000" w:themeColor="text1"/>
        </w:rPr>
        <w:t>Jak przyjmować lek XELJANZ</w:t>
      </w:r>
    </w:p>
    <w:p w14:paraId="65A6F54B" w14:textId="77777777" w:rsidR="00EF1D18" w:rsidRPr="0008353E" w:rsidRDefault="00EF1D18" w:rsidP="00A8001A">
      <w:pPr>
        <w:numPr>
          <w:ilvl w:val="0"/>
          <w:numId w:val="71"/>
        </w:numPr>
        <w:tabs>
          <w:tab w:val="clear" w:pos="567"/>
        </w:tabs>
        <w:spacing w:line="240" w:lineRule="auto"/>
        <w:ind w:right="-29" w:hanging="575"/>
        <w:rPr>
          <w:color w:val="000000" w:themeColor="text1"/>
          <w:szCs w:val="22"/>
        </w:rPr>
      </w:pPr>
      <w:r w:rsidRPr="0008353E">
        <w:rPr>
          <w:color w:val="000000" w:themeColor="text1"/>
        </w:rPr>
        <w:t>Możliwe działania niepożądane</w:t>
      </w:r>
    </w:p>
    <w:p w14:paraId="511D2B91" w14:textId="77777777" w:rsidR="00EF1D18" w:rsidRPr="0008353E" w:rsidRDefault="00EF1D18" w:rsidP="00A8001A">
      <w:pPr>
        <w:numPr>
          <w:ilvl w:val="0"/>
          <w:numId w:val="71"/>
        </w:numPr>
        <w:tabs>
          <w:tab w:val="clear" w:pos="567"/>
        </w:tabs>
        <w:spacing w:line="240" w:lineRule="auto"/>
        <w:ind w:right="-29" w:hanging="575"/>
        <w:rPr>
          <w:color w:val="000000" w:themeColor="text1"/>
          <w:szCs w:val="22"/>
        </w:rPr>
      </w:pPr>
      <w:r w:rsidRPr="0008353E">
        <w:rPr>
          <w:color w:val="000000" w:themeColor="text1"/>
        </w:rPr>
        <w:t>Jak przechowywać lek XELJANZ</w:t>
      </w:r>
    </w:p>
    <w:p w14:paraId="671D340A" w14:textId="77777777" w:rsidR="00EF1D18" w:rsidRPr="0008353E" w:rsidRDefault="00EF1D18" w:rsidP="00A8001A">
      <w:pPr>
        <w:numPr>
          <w:ilvl w:val="0"/>
          <w:numId w:val="71"/>
        </w:numPr>
        <w:tabs>
          <w:tab w:val="clear" w:pos="567"/>
        </w:tabs>
        <w:spacing w:line="240" w:lineRule="auto"/>
        <w:ind w:right="-2" w:hanging="575"/>
        <w:rPr>
          <w:color w:val="000000" w:themeColor="text1"/>
          <w:szCs w:val="22"/>
        </w:rPr>
      </w:pPr>
      <w:r w:rsidRPr="0008353E">
        <w:rPr>
          <w:color w:val="000000" w:themeColor="text1"/>
        </w:rPr>
        <w:t>Zawartość opakowania i inne informacje</w:t>
      </w:r>
    </w:p>
    <w:p w14:paraId="66623FB8" w14:textId="77777777" w:rsidR="00EF1D18" w:rsidRPr="0008353E" w:rsidRDefault="00EF1D18" w:rsidP="00EF1D18">
      <w:pPr>
        <w:numPr>
          <w:ilvl w:val="12"/>
          <w:numId w:val="0"/>
        </w:numPr>
        <w:tabs>
          <w:tab w:val="clear" w:pos="567"/>
        </w:tabs>
        <w:spacing w:line="240" w:lineRule="auto"/>
        <w:ind w:right="-2"/>
        <w:rPr>
          <w:color w:val="000000" w:themeColor="text1"/>
          <w:szCs w:val="22"/>
        </w:rPr>
      </w:pPr>
    </w:p>
    <w:p w14:paraId="623358BF" w14:textId="77777777" w:rsidR="00EF1D18" w:rsidRPr="0008353E" w:rsidRDefault="00EF1D18" w:rsidP="00EF1D18">
      <w:pPr>
        <w:numPr>
          <w:ilvl w:val="12"/>
          <w:numId w:val="0"/>
        </w:numPr>
        <w:tabs>
          <w:tab w:val="clear" w:pos="567"/>
        </w:tabs>
        <w:spacing w:line="240" w:lineRule="auto"/>
        <w:ind w:right="-2"/>
        <w:rPr>
          <w:color w:val="000000" w:themeColor="text1"/>
          <w:szCs w:val="22"/>
        </w:rPr>
      </w:pPr>
    </w:p>
    <w:p w14:paraId="66E08E98" w14:textId="77777777" w:rsidR="00EF1D18" w:rsidRPr="0008353E" w:rsidRDefault="00EF1D18" w:rsidP="00EF1D18">
      <w:pPr>
        <w:numPr>
          <w:ilvl w:val="0"/>
          <w:numId w:val="51"/>
        </w:numPr>
        <w:spacing w:line="240" w:lineRule="auto"/>
        <w:ind w:right="-2"/>
        <w:rPr>
          <w:b/>
          <w:color w:val="000000" w:themeColor="text1"/>
          <w:szCs w:val="22"/>
        </w:rPr>
      </w:pPr>
      <w:r w:rsidRPr="0008353E">
        <w:rPr>
          <w:b/>
          <w:color w:val="000000" w:themeColor="text1"/>
        </w:rPr>
        <w:t>Co to jest lek XELJANZ i w jakim celu się go stosuje</w:t>
      </w:r>
    </w:p>
    <w:p w14:paraId="4FCB5D0C" w14:textId="77777777" w:rsidR="00EF1D18" w:rsidRPr="0008353E" w:rsidRDefault="00EF1D18" w:rsidP="00EF1D18">
      <w:pPr>
        <w:numPr>
          <w:ilvl w:val="12"/>
          <w:numId w:val="0"/>
        </w:numPr>
        <w:spacing w:line="240" w:lineRule="auto"/>
        <w:ind w:right="-2"/>
        <w:rPr>
          <w:color w:val="000000" w:themeColor="text1"/>
          <w:szCs w:val="22"/>
        </w:rPr>
      </w:pPr>
    </w:p>
    <w:p w14:paraId="47BD6A8D" w14:textId="77777777" w:rsidR="00EF1D18" w:rsidRPr="0008353E" w:rsidRDefault="00EF1D18" w:rsidP="00EF1D18">
      <w:pPr>
        <w:numPr>
          <w:ilvl w:val="12"/>
          <w:numId w:val="0"/>
        </w:numPr>
        <w:spacing w:line="240" w:lineRule="auto"/>
        <w:ind w:right="-2"/>
        <w:rPr>
          <w:color w:val="000000" w:themeColor="text1"/>
        </w:rPr>
      </w:pPr>
      <w:r w:rsidRPr="0008353E">
        <w:rPr>
          <w:color w:val="000000" w:themeColor="text1"/>
        </w:rPr>
        <w:t xml:space="preserve">XELJANZ jest lekiem, który zawiera substancję czynną tofacytynib. </w:t>
      </w:r>
    </w:p>
    <w:p w14:paraId="48AD9138" w14:textId="77777777" w:rsidR="00F04A46" w:rsidRPr="0008353E" w:rsidRDefault="00F04A46" w:rsidP="00F04A46">
      <w:pPr>
        <w:numPr>
          <w:ilvl w:val="12"/>
          <w:numId w:val="0"/>
        </w:numPr>
        <w:spacing w:line="240" w:lineRule="auto"/>
        <w:ind w:right="-2"/>
        <w:rPr>
          <w:color w:val="000000" w:themeColor="text1"/>
        </w:rPr>
      </w:pPr>
    </w:p>
    <w:p w14:paraId="45A8DDB2" w14:textId="77777777" w:rsidR="00F04A46" w:rsidRPr="0008353E" w:rsidRDefault="00F04A46" w:rsidP="00F04A46">
      <w:pPr>
        <w:numPr>
          <w:ilvl w:val="12"/>
          <w:numId w:val="0"/>
        </w:numPr>
        <w:spacing w:line="240" w:lineRule="auto"/>
        <w:ind w:right="-2"/>
        <w:rPr>
          <w:color w:val="000000" w:themeColor="text1"/>
        </w:rPr>
      </w:pPr>
      <w:r w:rsidRPr="0008353E">
        <w:rPr>
          <w:color w:val="000000" w:themeColor="text1"/>
        </w:rPr>
        <w:t>XELJANZ stosowany jest w leczeniu następujących chorób zapalnych:</w:t>
      </w:r>
    </w:p>
    <w:p w14:paraId="7A4DD305" w14:textId="77777777" w:rsidR="00F04A46" w:rsidRPr="0008353E" w:rsidRDefault="00F04A46" w:rsidP="00F04A46">
      <w:pPr>
        <w:pStyle w:val="Paragraph"/>
        <w:keepLines/>
        <w:numPr>
          <w:ilvl w:val="0"/>
          <w:numId w:val="39"/>
        </w:numPr>
        <w:tabs>
          <w:tab w:val="clear" w:pos="720"/>
          <w:tab w:val="num" w:pos="540"/>
        </w:tabs>
        <w:spacing w:after="0"/>
        <w:ind w:left="0" w:firstLine="0"/>
        <w:rPr>
          <w:color w:val="000000" w:themeColor="text1"/>
          <w:sz w:val="22"/>
          <w:szCs w:val="22"/>
        </w:rPr>
      </w:pPr>
      <w:r w:rsidRPr="0008353E">
        <w:rPr>
          <w:color w:val="000000" w:themeColor="text1"/>
          <w:sz w:val="22"/>
          <w:szCs w:val="22"/>
        </w:rPr>
        <w:t>reumatoidalne zapalenie stawów,</w:t>
      </w:r>
    </w:p>
    <w:p w14:paraId="16A57376" w14:textId="77777777" w:rsidR="002C1919" w:rsidRPr="0008353E" w:rsidRDefault="00F04A46" w:rsidP="00F04A46">
      <w:pPr>
        <w:pStyle w:val="Paragraph"/>
        <w:keepLines/>
        <w:numPr>
          <w:ilvl w:val="0"/>
          <w:numId w:val="39"/>
        </w:numPr>
        <w:tabs>
          <w:tab w:val="clear" w:pos="720"/>
          <w:tab w:val="num" w:pos="540"/>
        </w:tabs>
        <w:spacing w:after="0"/>
        <w:ind w:left="0" w:firstLine="0"/>
        <w:rPr>
          <w:color w:val="000000" w:themeColor="text1"/>
          <w:sz w:val="22"/>
          <w:szCs w:val="22"/>
        </w:rPr>
      </w:pPr>
      <w:r w:rsidRPr="0008353E">
        <w:rPr>
          <w:color w:val="000000" w:themeColor="text1"/>
          <w:sz w:val="22"/>
          <w:szCs w:val="22"/>
        </w:rPr>
        <w:t>łuszczycowe zapalenie stawów</w:t>
      </w:r>
      <w:r w:rsidR="002C1919" w:rsidRPr="0008353E">
        <w:rPr>
          <w:color w:val="000000" w:themeColor="text1"/>
          <w:sz w:val="22"/>
          <w:szCs w:val="22"/>
        </w:rPr>
        <w:t>,</w:t>
      </w:r>
    </w:p>
    <w:p w14:paraId="644B2718" w14:textId="77777777" w:rsidR="00F04A46" w:rsidRPr="0008353E" w:rsidRDefault="002C1919" w:rsidP="00F04A46">
      <w:pPr>
        <w:pStyle w:val="Paragraph"/>
        <w:keepLines/>
        <w:numPr>
          <w:ilvl w:val="0"/>
          <w:numId w:val="39"/>
        </w:numPr>
        <w:tabs>
          <w:tab w:val="clear" w:pos="720"/>
          <w:tab w:val="num" w:pos="540"/>
        </w:tabs>
        <w:spacing w:after="0"/>
        <w:ind w:left="0" w:firstLine="0"/>
        <w:rPr>
          <w:color w:val="000000" w:themeColor="text1"/>
          <w:sz w:val="22"/>
          <w:szCs w:val="22"/>
        </w:rPr>
      </w:pPr>
      <w:r w:rsidRPr="0008353E">
        <w:rPr>
          <w:color w:val="000000" w:themeColor="text1"/>
          <w:sz w:val="22"/>
          <w:szCs w:val="22"/>
        </w:rPr>
        <w:t>zesztywniające zapalenie stawów kręgosłupa</w:t>
      </w:r>
      <w:r w:rsidR="00F04A46" w:rsidRPr="0008353E">
        <w:rPr>
          <w:color w:val="000000" w:themeColor="text1"/>
          <w:sz w:val="22"/>
          <w:szCs w:val="22"/>
        </w:rPr>
        <w:t>.</w:t>
      </w:r>
    </w:p>
    <w:p w14:paraId="3227AA86" w14:textId="77777777" w:rsidR="00A80407" w:rsidRPr="0008353E" w:rsidRDefault="00A80407" w:rsidP="00EF1D18">
      <w:pPr>
        <w:numPr>
          <w:ilvl w:val="12"/>
          <w:numId w:val="0"/>
        </w:numPr>
        <w:spacing w:line="240" w:lineRule="auto"/>
        <w:ind w:right="-2"/>
        <w:rPr>
          <w:color w:val="000000" w:themeColor="text1"/>
          <w:szCs w:val="22"/>
        </w:rPr>
      </w:pPr>
    </w:p>
    <w:p w14:paraId="36C59240" w14:textId="77777777" w:rsidR="00EF1D18" w:rsidRPr="0008353E" w:rsidRDefault="00A80407" w:rsidP="00EF1D18">
      <w:pPr>
        <w:numPr>
          <w:ilvl w:val="12"/>
          <w:numId w:val="0"/>
        </w:numPr>
        <w:spacing w:line="240" w:lineRule="auto"/>
        <w:ind w:right="-2"/>
        <w:rPr>
          <w:b/>
          <w:bCs/>
          <w:color w:val="000000" w:themeColor="text1"/>
        </w:rPr>
      </w:pPr>
      <w:r w:rsidRPr="0008353E">
        <w:rPr>
          <w:b/>
          <w:bCs/>
          <w:color w:val="000000" w:themeColor="text1"/>
          <w:szCs w:val="22"/>
        </w:rPr>
        <w:t>Reumatoidalne zapalenie stawów</w:t>
      </w:r>
    </w:p>
    <w:p w14:paraId="5488643C" w14:textId="77777777" w:rsidR="00EF1D18" w:rsidRPr="0008353E" w:rsidRDefault="00EF1D18" w:rsidP="00EF1D18">
      <w:pPr>
        <w:numPr>
          <w:ilvl w:val="12"/>
          <w:numId w:val="0"/>
        </w:numPr>
        <w:spacing w:line="240" w:lineRule="auto"/>
        <w:ind w:right="-2"/>
        <w:rPr>
          <w:color w:val="000000" w:themeColor="text1"/>
        </w:rPr>
      </w:pPr>
      <w:r w:rsidRPr="0008353E">
        <w:rPr>
          <w:color w:val="000000" w:themeColor="text1"/>
        </w:rPr>
        <w:t xml:space="preserve">XELJANZ stosowany jest w leczeniu dorosłych pacjentów z umiarkowanym lub ciężkim aktywnym reumatoidalnym zapaleniem stawów, długotrwałą chorobą objawiającą się głównie bólem i obrzękiem stawów. </w:t>
      </w:r>
    </w:p>
    <w:p w14:paraId="0F7A3A7A" w14:textId="77777777" w:rsidR="00EF1D18" w:rsidRPr="0008353E" w:rsidRDefault="00EF1D18" w:rsidP="00EF1D18">
      <w:pPr>
        <w:pStyle w:val="Paragraph"/>
        <w:widowControl w:val="0"/>
        <w:spacing w:after="0"/>
        <w:rPr>
          <w:color w:val="000000" w:themeColor="text1"/>
          <w:sz w:val="22"/>
        </w:rPr>
      </w:pPr>
    </w:p>
    <w:p w14:paraId="5F220447" w14:textId="77777777" w:rsidR="00EF1D18" w:rsidRPr="0008353E" w:rsidRDefault="00EF1D18" w:rsidP="00EF1D18">
      <w:pPr>
        <w:pStyle w:val="Paragraph"/>
        <w:widowControl w:val="0"/>
        <w:spacing w:after="0"/>
        <w:rPr>
          <w:color w:val="000000" w:themeColor="text1"/>
          <w:sz w:val="22"/>
          <w:szCs w:val="22"/>
        </w:rPr>
      </w:pPr>
      <w:r w:rsidRPr="0008353E">
        <w:rPr>
          <w:color w:val="000000" w:themeColor="text1"/>
          <w:sz w:val="22"/>
        </w:rPr>
        <w:t>Lek XELJANZ jest stosowany razem z metotreksatem, gdy poprzednie leczenie reumatoidalnego zapalenia stawów</w:t>
      </w:r>
      <w:r w:rsidRPr="0008353E" w:rsidDel="00F93A08">
        <w:rPr>
          <w:color w:val="000000" w:themeColor="text1"/>
          <w:sz w:val="22"/>
        </w:rPr>
        <w:t xml:space="preserve"> </w:t>
      </w:r>
      <w:r w:rsidRPr="0008353E">
        <w:rPr>
          <w:color w:val="000000" w:themeColor="text1"/>
          <w:sz w:val="22"/>
        </w:rPr>
        <w:t xml:space="preserve">było niewystarczające lub nie było dobrze tolerowane. Lek XELJANZ może być również przyjmowany jako jedyny lek w przypadkach, w których leczenie metotreksatem nie jest tolerowane lub gdy leczenie metotreksatem nie jest zalecane. </w:t>
      </w:r>
    </w:p>
    <w:p w14:paraId="370B0D35" w14:textId="77777777" w:rsidR="00EF1D18" w:rsidRPr="0008353E" w:rsidRDefault="00EF1D18" w:rsidP="00EF1D18">
      <w:pPr>
        <w:pStyle w:val="Paragraph"/>
        <w:widowControl w:val="0"/>
        <w:spacing w:after="0"/>
        <w:rPr>
          <w:color w:val="000000" w:themeColor="text1"/>
          <w:sz w:val="22"/>
          <w:szCs w:val="22"/>
        </w:rPr>
      </w:pPr>
    </w:p>
    <w:p w14:paraId="3E0675EF" w14:textId="77777777" w:rsidR="00EF1D18" w:rsidRPr="0008353E" w:rsidRDefault="00EF1D18" w:rsidP="00EF1D18">
      <w:pPr>
        <w:pStyle w:val="Paragraph"/>
        <w:widowControl w:val="0"/>
        <w:spacing w:after="0"/>
        <w:rPr>
          <w:color w:val="000000" w:themeColor="text1"/>
          <w:sz w:val="22"/>
          <w:szCs w:val="22"/>
        </w:rPr>
      </w:pPr>
      <w:r w:rsidRPr="0008353E">
        <w:rPr>
          <w:color w:val="000000" w:themeColor="text1"/>
          <w:sz w:val="22"/>
        </w:rPr>
        <w:t>Wykazano, że lek XELJANZ stosowany pojedynczo lub w połączeniu z metotreksatem zmniejsza ból i obrzęk stawów oraz poprawia zdolność do wykonywania codziennych czynności.</w:t>
      </w:r>
    </w:p>
    <w:p w14:paraId="18E716D6" w14:textId="77777777" w:rsidR="00F04A46" w:rsidRPr="0008353E" w:rsidRDefault="00F04A46" w:rsidP="00F04A46">
      <w:pPr>
        <w:pStyle w:val="Paragraph"/>
        <w:widowControl w:val="0"/>
        <w:spacing w:after="0"/>
        <w:rPr>
          <w:color w:val="000000" w:themeColor="text1"/>
          <w:sz w:val="22"/>
          <w:szCs w:val="22"/>
        </w:rPr>
      </w:pPr>
    </w:p>
    <w:p w14:paraId="7463CE61" w14:textId="77777777" w:rsidR="00F04A46" w:rsidRPr="0008353E" w:rsidRDefault="00F04A46" w:rsidP="00F04A46">
      <w:pPr>
        <w:pStyle w:val="Paragraph"/>
        <w:keepNext/>
        <w:widowControl w:val="0"/>
        <w:spacing w:after="0"/>
        <w:rPr>
          <w:color w:val="000000" w:themeColor="text1"/>
          <w:sz w:val="22"/>
          <w:szCs w:val="22"/>
        </w:rPr>
      </w:pPr>
      <w:r w:rsidRPr="0008353E">
        <w:rPr>
          <w:b/>
          <w:color w:val="000000" w:themeColor="text1"/>
          <w:sz w:val="22"/>
          <w:szCs w:val="22"/>
        </w:rPr>
        <w:t>Łuszczycowe zapalenie stawów</w:t>
      </w:r>
    </w:p>
    <w:p w14:paraId="33F159BF" w14:textId="77777777" w:rsidR="00F04A46" w:rsidRPr="0008353E" w:rsidRDefault="00F04A46" w:rsidP="00F04A46">
      <w:pPr>
        <w:pStyle w:val="Paragraph"/>
        <w:keepNext/>
        <w:widowControl w:val="0"/>
        <w:spacing w:after="0"/>
        <w:rPr>
          <w:color w:val="000000" w:themeColor="text1"/>
          <w:sz w:val="22"/>
          <w:szCs w:val="22"/>
        </w:rPr>
      </w:pPr>
      <w:r w:rsidRPr="0008353E">
        <w:rPr>
          <w:color w:val="000000" w:themeColor="text1"/>
          <w:sz w:val="22"/>
          <w:szCs w:val="22"/>
        </w:rPr>
        <w:t>XELJANZ stosowany jest w leczeniu dorosłych pacjentów z łuszczycowym zapaleniem stawów. Jest to choroba zapalna stawów, której często towarzyszy łuszczyca. Jeśli u pacjenta występuje aktywne łuszczycowe zapalenie stawów, to najpierw otrzyma inny lek stosowany w leczeniu tej choroby. Jeśli organizm pacjenta nie zareaguje wystarczająco dobrze na ten lek lub nie będzie go tolerował, lekarz może przepisać lek XELJANZ w celu zmniejszenia objawów aktywnego łuszczycowego zapalenia stawów i poprawy zdolności wykonywania codziennych czynności.</w:t>
      </w:r>
    </w:p>
    <w:p w14:paraId="4D0CCDA0" w14:textId="77777777" w:rsidR="00F04A46" w:rsidRPr="0008353E" w:rsidRDefault="00F04A46" w:rsidP="00F04A46">
      <w:pPr>
        <w:pStyle w:val="Paragraph"/>
        <w:widowControl w:val="0"/>
        <w:spacing w:after="0"/>
        <w:rPr>
          <w:color w:val="000000" w:themeColor="text1"/>
          <w:sz w:val="22"/>
          <w:szCs w:val="22"/>
        </w:rPr>
      </w:pPr>
    </w:p>
    <w:p w14:paraId="7F3959C6" w14:textId="77777777" w:rsidR="00F04A46" w:rsidRPr="0008353E" w:rsidRDefault="00F04A46" w:rsidP="00F04A46">
      <w:pPr>
        <w:pStyle w:val="Paragraph"/>
        <w:widowControl w:val="0"/>
        <w:spacing w:after="0"/>
        <w:rPr>
          <w:color w:val="000000" w:themeColor="text1"/>
          <w:sz w:val="22"/>
          <w:szCs w:val="22"/>
        </w:rPr>
      </w:pPr>
      <w:r w:rsidRPr="0008353E">
        <w:rPr>
          <w:color w:val="000000" w:themeColor="text1"/>
          <w:sz w:val="22"/>
          <w:szCs w:val="22"/>
        </w:rPr>
        <w:t xml:space="preserve">XELJANZ stosowany jest w połączeniu z metotreksatem w leczeniu dorosłych pacjentów z aktywnym </w:t>
      </w:r>
      <w:r w:rsidRPr="0008353E">
        <w:rPr>
          <w:color w:val="000000" w:themeColor="text1"/>
          <w:sz w:val="22"/>
          <w:szCs w:val="22"/>
        </w:rPr>
        <w:lastRenderedPageBreak/>
        <w:t xml:space="preserve">łuszczycowym zapaleniem stawów. </w:t>
      </w:r>
    </w:p>
    <w:p w14:paraId="5635FB49" w14:textId="77777777" w:rsidR="00EF1D18" w:rsidRPr="0008353E" w:rsidRDefault="00EF1D18" w:rsidP="00EF1D18">
      <w:pPr>
        <w:pStyle w:val="Paragraph"/>
        <w:widowControl w:val="0"/>
        <w:spacing w:after="0"/>
        <w:rPr>
          <w:color w:val="000000" w:themeColor="text1"/>
          <w:sz w:val="22"/>
          <w:szCs w:val="22"/>
        </w:rPr>
      </w:pPr>
    </w:p>
    <w:p w14:paraId="6FF6112F" w14:textId="77777777" w:rsidR="002C1919" w:rsidRPr="0008353E" w:rsidRDefault="002C1919" w:rsidP="00EF1D18">
      <w:pPr>
        <w:pStyle w:val="Paragraph"/>
        <w:widowControl w:val="0"/>
        <w:spacing w:after="0"/>
        <w:rPr>
          <w:b/>
          <w:bCs/>
          <w:color w:val="000000" w:themeColor="text1"/>
          <w:sz w:val="22"/>
          <w:szCs w:val="22"/>
        </w:rPr>
      </w:pPr>
      <w:r w:rsidRPr="0008353E">
        <w:rPr>
          <w:b/>
          <w:bCs/>
          <w:color w:val="000000" w:themeColor="text1"/>
          <w:sz w:val="22"/>
          <w:szCs w:val="22"/>
        </w:rPr>
        <w:t>Zesztywniające zapalenie stawów kręgosłupa</w:t>
      </w:r>
    </w:p>
    <w:p w14:paraId="4DFE26F8" w14:textId="77777777" w:rsidR="002C1919" w:rsidRPr="0008353E" w:rsidRDefault="002C1919" w:rsidP="00EF1D18">
      <w:pPr>
        <w:pStyle w:val="Paragraph"/>
        <w:widowControl w:val="0"/>
        <w:spacing w:after="0"/>
        <w:rPr>
          <w:color w:val="000000" w:themeColor="text1"/>
          <w:sz w:val="22"/>
          <w:szCs w:val="22"/>
        </w:rPr>
      </w:pPr>
      <w:r w:rsidRPr="0008353E">
        <w:rPr>
          <w:color w:val="000000" w:themeColor="text1"/>
          <w:sz w:val="22"/>
          <w:szCs w:val="22"/>
        </w:rPr>
        <w:t xml:space="preserve">XELJANZ stosowany jest w leczeniu </w:t>
      </w:r>
      <w:bookmarkStart w:id="72" w:name="_Hlk103639962"/>
      <w:r w:rsidRPr="0008353E">
        <w:rPr>
          <w:color w:val="000000" w:themeColor="text1"/>
          <w:sz w:val="22"/>
          <w:szCs w:val="22"/>
        </w:rPr>
        <w:t>schorzenia naz</w:t>
      </w:r>
      <w:r w:rsidR="00B82E37" w:rsidRPr="0008353E">
        <w:rPr>
          <w:color w:val="000000" w:themeColor="text1"/>
          <w:sz w:val="22"/>
          <w:szCs w:val="22"/>
        </w:rPr>
        <w:t>y</w:t>
      </w:r>
      <w:r w:rsidRPr="0008353E">
        <w:rPr>
          <w:color w:val="000000" w:themeColor="text1"/>
          <w:sz w:val="22"/>
          <w:szCs w:val="22"/>
        </w:rPr>
        <w:t>w</w:t>
      </w:r>
      <w:r w:rsidR="00B82E37" w:rsidRPr="0008353E">
        <w:rPr>
          <w:color w:val="000000" w:themeColor="text1"/>
          <w:sz w:val="22"/>
          <w:szCs w:val="22"/>
        </w:rPr>
        <w:t>anego</w:t>
      </w:r>
      <w:r w:rsidRPr="0008353E">
        <w:rPr>
          <w:color w:val="000000" w:themeColor="text1"/>
          <w:sz w:val="22"/>
          <w:szCs w:val="22"/>
        </w:rPr>
        <w:t xml:space="preserve"> zesztywniając</w:t>
      </w:r>
      <w:r w:rsidR="00B82E37" w:rsidRPr="0008353E">
        <w:rPr>
          <w:color w:val="000000" w:themeColor="text1"/>
          <w:sz w:val="22"/>
          <w:szCs w:val="22"/>
        </w:rPr>
        <w:t>ym</w:t>
      </w:r>
      <w:r w:rsidRPr="0008353E">
        <w:rPr>
          <w:color w:val="000000" w:themeColor="text1"/>
          <w:sz w:val="22"/>
          <w:szCs w:val="22"/>
        </w:rPr>
        <w:t xml:space="preserve"> zapalenie</w:t>
      </w:r>
      <w:r w:rsidR="00B82E37" w:rsidRPr="0008353E">
        <w:rPr>
          <w:color w:val="000000" w:themeColor="text1"/>
          <w:sz w:val="22"/>
          <w:szCs w:val="22"/>
        </w:rPr>
        <w:t>m</w:t>
      </w:r>
      <w:r w:rsidRPr="0008353E">
        <w:rPr>
          <w:color w:val="000000" w:themeColor="text1"/>
          <w:sz w:val="22"/>
          <w:szCs w:val="22"/>
        </w:rPr>
        <w:t xml:space="preserve"> stawów kręgosłupa</w:t>
      </w:r>
      <w:bookmarkEnd w:id="72"/>
      <w:r w:rsidRPr="0008353E">
        <w:rPr>
          <w:color w:val="000000" w:themeColor="text1"/>
          <w:sz w:val="22"/>
          <w:szCs w:val="22"/>
        </w:rPr>
        <w:t>. Jest to choroba zapalna kręgosłupa.</w:t>
      </w:r>
    </w:p>
    <w:p w14:paraId="2A29CB57" w14:textId="77777777" w:rsidR="002C1919" w:rsidRPr="0008353E" w:rsidRDefault="002C1919" w:rsidP="00EF1D18">
      <w:pPr>
        <w:pStyle w:val="Paragraph"/>
        <w:widowControl w:val="0"/>
        <w:spacing w:after="0"/>
        <w:rPr>
          <w:color w:val="000000" w:themeColor="text1"/>
          <w:sz w:val="22"/>
          <w:szCs w:val="22"/>
        </w:rPr>
      </w:pPr>
    </w:p>
    <w:p w14:paraId="206A9AE1" w14:textId="3520DEB3" w:rsidR="002C1919" w:rsidRPr="0008353E" w:rsidRDefault="00E076F5" w:rsidP="00E076F5">
      <w:pPr>
        <w:pStyle w:val="Paragraph"/>
        <w:widowControl w:val="0"/>
        <w:spacing w:after="0"/>
        <w:rPr>
          <w:color w:val="000000" w:themeColor="text1"/>
          <w:sz w:val="22"/>
          <w:szCs w:val="22"/>
        </w:rPr>
      </w:pPr>
      <w:bookmarkStart w:id="73" w:name="_Hlk103640283"/>
      <w:bookmarkStart w:id="74" w:name="_Hlk103640329"/>
      <w:r w:rsidRPr="0008353E">
        <w:rPr>
          <w:color w:val="000000" w:themeColor="text1"/>
          <w:sz w:val="22"/>
          <w:szCs w:val="22"/>
        </w:rPr>
        <w:t xml:space="preserve">Jeśli </w:t>
      </w:r>
      <w:r w:rsidR="006D3C1D" w:rsidRPr="0008353E">
        <w:rPr>
          <w:color w:val="000000" w:themeColor="text1"/>
          <w:sz w:val="22"/>
          <w:szCs w:val="22"/>
        </w:rPr>
        <w:t xml:space="preserve">u pacjenta występuje </w:t>
      </w:r>
      <w:r w:rsidRPr="0008353E">
        <w:rPr>
          <w:color w:val="000000" w:themeColor="text1"/>
          <w:sz w:val="22"/>
          <w:szCs w:val="22"/>
        </w:rPr>
        <w:t xml:space="preserve">zesztywniające zapalenie stawów kręgosłupa, </w:t>
      </w:r>
      <w:r w:rsidR="006D3C1D" w:rsidRPr="0008353E">
        <w:rPr>
          <w:color w:val="000000" w:themeColor="text1"/>
          <w:sz w:val="22"/>
          <w:szCs w:val="22"/>
        </w:rPr>
        <w:t xml:space="preserve">to </w:t>
      </w:r>
      <w:r w:rsidR="00E6587F" w:rsidRPr="0008353E">
        <w:rPr>
          <w:color w:val="000000" w:themeColor="text1"/>
          <w:sz w:val="22"/>
          <w:szCs w:val="22"/>
        </w:rPr>
        <w:t xml:space="preserve">pacjent </w:t>
      </w:r>
      <w:r w:rsidRPr="0008353E">
        <w:rPr>
          <w:color w:val="000000" w:themeColor="text1"/>
          <w:sz w:val="22"/>
          <w:szCs w:val="22"/>
        </w:rPr>
        <w:t xml:space="preserve">może najpierw otrzymać inne leki. </w:t>
      </w:r>
      <w:r w:rsidR="006D3C1D" w:rsidRPr="0008353E">
        <w:rPr>
          <w:color w:val="000000" w:themeColor="text1"/>
          <w:sz w:val="22"/>
          <w:szCs w:val="22"/>
        </w:rPr>
        <w:t>Jeśli organizm pacjenta nie zareaguje wystarczająco dobrze na te leki</w:t>
      </w:r>
      <w:r w:rsidRPr="0008353E">
        <w:rPr>
          <w:color w:val="000000" w:themeColor="text1"/>
          <w:sz w:val="22"/>
          <w:szCs w:val="22"/>
        </w:rPr>
        <w:t xml:space="preserve">, </w:t>
      </w:r>
      <w:r w:rsidR="00E6587F" w:rsidRPr="0008353E">
        <w:rPr>
          <w:color w:val="000000" w:themeColor="text1"/>
          <w:sz w:val="22"/>
          <w:szCs w:val="22"/>
        </w:rPr>
        <w:t xml:space="preserve">pacjent </w:t>
      </w:r>
      <w:r w:rsidRPr="0008353E">
        <w:rPr>
          <w:color w:val="000000" w:themeColor="text1"/>
          <w:sz w:val="22"/>
          <w:szCs w:val="22"/>
        </w:rPr>
        <w:t xml:space="preserve">otrzyma lek XELJANZ. XELJANZ może pomóc zmniejszyć ból pleców i poprawić sprawność fizyczną. Efekty te mogą ułatwić codzienne czynności, a tym samym poprawić jakość życia. </w:t>
      </w:r>
      <w:bookmarkEnd w:id="73"/>
      <w:bookmarkEnd w:id="74"/>
    </w:p>
    <w:p w14:paraId="34C46E26" w14:textId="77777777" w:rsidR="00FD57FC" w:rsidRPr="0008353E" w:rsidRDefault="00FD57FC" w:rsidP="00EF1D18">
      <w:pPr>
        <w:pStyle w:val="Paragraph"/>
        <w:widowControl w:val="0"/>
        <w:spacing w:after="0"/>
        <w:rPr>
          <w:color w:val="000000" w:themeColor="text1"/>
          <w:sz w:val="22"/>
          <w:szCs w:val="22"/>
        </w:rPr>
      </w:pPr>
    </w:p>
    <w:p w14:paraId="6EC27B6C" w14:textId="77777777" w:rsidR="00EF1D18" w:rsidRPr="0008353E" w:rsidRDefault="00EF1D18" w:rsidP="00EF1D18">
      <w:pPr>
        <w:pStyle w:val="Paragraph"/>
        <w:widowControl w:val="0"/>
        <w:spacing w:after="0"/>
        <w:rPr>
          <w:color w:val="000000" w:themeColor="text1"/>
          <w:sz w:val="22"/>
          <w:szCs w:val="22"/>
        </w:rPr>
      </w:pPr>
    </w:p>
    <w:p w14:paraId="3605D359" w14:textId="77777777" w:rsidR="00EF1D18" w:rsidRPr="0008353E" w:rsidRDefault="00EF1D18" w:rsidP="00EF1D18">
      <w:pPr>
        <w:widowControl w:val="0"/>
        <w:tabs>
          <w:tab w:val="clear" w:pos="567"/>
        </w:tabs>
        <w:spacing w:line="240" w:lineRule="auto"/>
        <w:ind w:right="-2"/>
        <w:rPr>
          <w:i/>
          <w:color w:val="000000" w:themeColor="text1"/>
          <w:szCs w:val="22"/>
        </w:rPr>
      </w:pPr>
      <w:r w:rsidRPr="0008353E">
        <w:rPr>
          <w:b/>
          <w:color w:val="000000" w:themeColor="text1"/>
        </w:rPr>
        <w:t>2.</w:t>
      </w:r>
      <w:r w:rsidRPr="0008353E">
        <w:rPr>
          <w:b/>
          <w:color w:val="000000" w:themeColor="text1"/>
        </w:rPr>
        <w:tab/>
        <w:t>Informacje ważne przed przyjęciem leku XELJANZ</w:t>
      </w:r>
    </w:p>
    <w:p w14:paraId="1889D394" w14:textId="77777777" w:rsidR="00EF1D18" w:rsidRPr="0008353E" w:rsidRDefault="00EF1D18" w:rsidP="00EF1D18">
      <w:pPr>
        <w:widowControl w:val="0"/>
        <w:tabs>
          <w:tab w:val="clear" w:pos="567"/>
        </w:tabs>
        <w:spacing w:line="240" w:lineRule="auto"/>
        <w:ind w:left="570" w:right="-2"/>
        <w:rPr>
          <w:i/>
          <w:color w:val="000000" w:themeColor="text1"/>
          <w:szCs w:val="22"/>
        </w:rPr>
      </w:pPr>
    </w:p>
    <w:p w14:paraId="7A868ADC" w14:textId="77777777" w:rsidR="00EF1D18" w:rsidRPr="0008353E" w:rsidRDefault="00EF1D18" w:rsidP="00EF1D18">
      <w:pPr>
        <w:keepNext/>
        <w:widowControl w:val="0"/>
        <w:numPr>
          <w:ilvl w:val="12"/>
          <w:numId w:val="0"/>
        </w:numPr>
        <w:tabs>
          <w:tab w:val="clear" w:pos="567"/>
        </w:tabs>
        <w:spacing w:line="240" w:lineRule="auto"/>
        <w:outlineLvl w:val="0"/>
        <w:rPr>
          <w:color w:val="000000" w:themeColor="text1"/>
          <w:szCs w:val="22"/>
        </w:rPr>
      </w:pPr>
      <w:r w:rsidRPr="0008353E">
        <w:rPr>
          <w:b/>
          <w:color w:val="000000" w:themeColor="text1"/>
        </w:rPr>
        <w:t>Kiedy nie przyjmować leku XELJANZ</w:t>
      </w:r>
    </w:p>
    <w:p w14:paraId="168A1FAC" w14:textId="77777777" w:rsidR="00EF1D18" w:rsidRPr="0008353E" w:rsidRDefault="00EF1D18" w:rsidP="0054033A">
      <w:pPr>
        <w:keepNext/>
        <w:widowControl w:val="0"/>
        <w:numPr>
          <w:ilvl w:val="12"/>
          <w:numId w:val="0"/>
        </w:numPr>
        <w:tabs>
          <w:tab w:val="clear" w:pos="567"/>
        </w:tabs>
        <w:spacing w:line="240" w:lineRule="auto"/>
        <w:ind w:left="567" w:hanging="567"/>
        <w:rPr>
          <w:color w:val="000000" w:themeColor="text1"/>
          <w:szCs w:val="22"/>
        </w:rPr>
      </w:pPr>
      <w:r w:rsidRPr="0008353E">
        <w:rPr>
          <w:color w:val="000000" w:themeColor="text1"/>
        </w:rPr>
        <w:t>-</w:t>
      </w:r>
      <w:r w:rsidRPr="0008353E">
        <w:rPr>
          <w:color w:val="000000" w:themeColor="text1"/>
        </w:rPr>
        <w:tab/>
        <w:t>jeśli pacjent ma uczulenie na tofacytynib lub którykolwiek z pozostałych składników tego leku (wymienionych w punkcie 6);</w:t>
      </w:r>
    </w:p>
    <w:p w14:paraId="4BEDC5CD" w14:textId="77777777" w:rsidR="00EF1D18" w:rsidRPr="0008353E" w:rsidRDefault="00EF1D18" w:rsidP="0054033A">
      <w:pPr>
        <w:keepNext/>
        <w:widowControl w:val="0"/>
        <w:numPr>
          <w:ilvl w:val="12"/>
          <w:numId w:val="0"/>
        </w:numPr>
        <w:tabs>
          <w:tab w:val="clear" w:pos="567"/>
        </w:tabs>
        <w:spacing w:line="240" w:lineRule="auto"/>
        <w:ind w:left="567" w:hanging="567"/>
        <w:rPr>
          <w:color w:val="000000" w:themeColor="text1"/>
          <w:szCs w:val="22"/>
        </w:rPr>
      </w:pPr>
      <w:r w:rsidRPr="0008353E">
        <w:rPr>
          <w:color w:val="000000" w:themeColor="text1"/>
        </w:rPr>
        <w:t>-</w:t>
      </w:r>
      <w:r w:rsidRPr="0008353E">
        <w:rPr>
          <w:color w:val="000000" w:themeColor="text1"/>
        </w:rPr>
        <w:tab/>
        <w:t xml:space="preserve">jeśli u pacjenta występuje ciężkie zakażenie, takie jak zakażenie krwi lub czynna gruźlica; </w:t>
      </w:r>
    </w:p>
    <w:p w14:paraId="7BCA2BC6" w14:textId="77777777" w:rsidR="00EF1D18" w:rsidRPr="0008353E" w:rsidRDefault="00EF1D18" w:rsidP="0054033A">
      <w:pPr>
        <w:keepNext/>
        <w:widowControl w:val="0"/>
        <w:numPr>
          <w:ilvl w:val="12"/>
          <w:numId w:val="0"/>
        </w:numPr>
        <w:tabs>
          <w:tab w:val="clear" w:pos="567"/>
        </w:tabs>
        <w:spacing w:line="240" w:lineRule="auto"/>
        <w:ind w:left="567" w:hanging="567"/>
        <w:rPr>
          <w:color w:val="000000" w:themeColor="text1"/>
        </w:rPr>
      </w:pPr>
      <w:r w:rsidRPr="0008353E">
        <w:rPr>
          <w:color w:val="000000" w:themeColor="text1"/>
        </w:rPr>
        <w:t>-</w:t>
      </w:r>
      <w:r w:rsidRPr="0008353E">
        <w:rPr>
          <w:color w:val="000000" w:themeColor="text1"/>
        </w:rPr>
        <w:tab/>
        <w:t>jeśli pacjent został poinformowany przez lekarza, że występują u niego ciężkie choroby wątroby, w tym marskość wątroby;</w:t>
      </w:r>
    </w:p>
    <w:p w14:paraId="15FE5720" w14:textId="77777777" w:rsidR="00EF1D18" w:rsidRPr="0008353E" w:rsidRDefault="00EF1D18" w:rsidP="0054033A">
      <w:pPr>
        <w:keepNext/>
        <w:widowControl w:val="0"/>
        <w:numPr>
          <w:ilvl w:val="0"/>
          <w:numId w:val="32"/>
        </w:numPr>
        <w:tabs>
          <w:tab w:val="clear" w:pos="567"/>
        </w:tabs>
        <w:spacing w:line="240" w:lineRule="auto"/>
        <w:ind w:left="567" w:hanging="567"/>
        <w:rPr>
          <w:color w:val="000000" w:themeColor="text1"/>
          <w:szCs w:val="22"/>
        </w:rPr>
      </w:pPr>
      <w:r w:rsidRPr="0008353E">
        <w:rPr>
          <w:color w:val="000000" w:themeColor="text1"/>
          <w:szCs w:val="22"/>
        </w:rPr>
        <w:t>jeśli pacjentka jest w ciąży lub karmi piersią.</w:t>
      </w:r>
    </w:p>
    <w:p w14:paraId="59611468" w14:textId="77777777" w:rsidR="0062211A" w:rsidRPr="0008353E" w:rsidRDefault="0062211A" w:rsidP="00EF1D18">
      <w:pPr>
        <w:widowControl w:val="0"/>
        <w:numPr>
          <w:ilvl w:val="12"/>
          <w:numId w:val="0"/>
        </w:numPr>
        <w:tabs>
          <w:tab w:val="clear" w:pos="567"/>
        </w:tabs>
        <w:spacing w:line="240" w:lineRule="auto"/>
        <w:rPr>
          <w:color w:val="000000" w:themeColor="text1"/>
        </w:rPr>
      </w:pPr>
    </w:p>
    <w:p w14:paraId="7C58B2F1" w14:textId="77777777" w:rsidR="00EF1D18" w:rsidRPr="0008353E" w:rsidRDefault="00EF1D18" w:rsidP="00EF1D18">
      <w:pPr>
        <w:widowControl w:val="0"/>
        <w:numPr>
          <w:ilvl w:val="12"/>
          <w:numId w:val="0"/>
        </w:numPr>
        <w:tabs>
          <w:tab w:val="clear" w:pos="567"/>
        </w:tabs>
        <w:spacing w:line="240" w:lineRule="auto"/>
        <w:rPr>
          <w:color w:val="000000" w:themeColor="text1"/>
          <w:szCs w:val="22"/>
        </w:rPr>
      </w:pPr>
      <w:r w:rsidRPr="0008353E">
        <w:rPr>
          <w:color w:val="000000" w:themeColor="text1"/>
        </w:rPr>
        <w:t>W razie wątpliwości związanych z którąkolwiek informacją podaną powyżej, należy skontaktować się z lekarzem.</w:t>
      </w:r>
    </w:p>
    <w:p w14:paraId="71D5CD98" w14:textId="77777777" w:rsidR="00EF1D18" w:rsidRPr="0008353E" w:rsidRDefault="00EF1D18" w:rsidP="00EF1D18">
      <w:pPr>
        <w:widowControl w:val="0"/>
        <w:numPr>
          <w:ilvl w:val="12"/>
          <w:numId w:val="0"/>
        </w:numPr>
        <w:tabs>
          <w:tab w:val="clear" w:pos="567"/>
        </w:tabs>
        <w:spacing w:line="240" w:lineRule="auto"/>
        <w:rPr>
          <w:color w:val="000000" w:themeColor="text1"/>
          <w:szCs w:val="22"/>
        </w:rPr>
      </w:pPr>
    </w:p>
    <w:p w14:paraId="323D3EC6" w14:textId="77777777" w:rsidR="00EF1D18" w:rsidRPr="0008353E" w:rsidRDefault="00EF1D18" w:rsidP="00EF1D18">
      <w:pPr>
        <w:widowControl w:val="0"/>
        <w:numPr>
          <w:ilvl w:val="12"/>
          <w:numId w:val="0"/>
        </w:numPr>
        <w:tabs>
          <w:tab w:val="clear" w:pos="567"/>
        </w:tabs>
        <w:spacing w:line="240" w:lineRule="auto"/>
        <w:outlineLvl w:val="0"/>
        <w:rPr>
          <w:b/>
          <w:color w:val="000000" w:themeColor="text1"/>
        </w:rPr>
      </w:pPr>
      <w:r w:rsidRPr="0008353E">
        <w:rPr>
          <w:b/>
          <w:color w:val="000000" w:themeColor="text1"/>
        </w:rPr>
        <w:t>Ostrzeżenia i środki ostrożności</w:t>
      </w:r>
    </w:p>
    <w:p w14:paraId="729E03D3" w14:textId="77777777" w:rsidR="00EF1D18" w:rsidRPr="004611A4" w:rsidRDefault="00EF1D18" w:rsidP="00EF1D18">
      <w:pPr>
        <w:widowControl w:val="0"/>
        <w:numPr>
          <w:ilvl w:val="12"/>
          <w:numId w:val="0"/>
        </w:numPr>
        <w:tabs>
          <w:tab w:val="clear" w:pos="567"/>
        </w:tabs>
        <w:spacing w:line="240" w:lineRule="auto"/>
        <w:ind w:right="-2"/>
        <w:outlineLvl w:val="0"/>
        <w:rPr>
          <w:b/>
          <w:bCs/>
          <w:color w:val="000000" w:themeColor="text1"/>
          <w:szCs w:val="22"/>
        </w:rPr>
      </w:pPr>
      <w:r w:rsidRPr="004611A4">
        <w:rPr>
          <w:b/>
          <w:bCs/>
          <w:color w:val="000000" w:themeColor="text1"/>
        </w:rPr>
        <w:t>Przed rozpoczęciem przyjmowania leku XELJANZ należy omówić to z lekarzem lub farmaceutą:</w:t>
      </w:r>
    </w:p>
    <w:p w14:paraId="3305A3F3" w14:textId="2B9E693C" w:rsidR="00EF1D18" w:rsidRPr="004611A4" w:rsidRDefault="00EF1D18" w:rsidP="004611A4">
      <w:pPr>
        <w:pStyle w:val="ListParagraph"/>
        <w:widowControl w:val="0"/>
        <w:numPr>
          <w:ilvl w:val="0"/>
          <w:numId w:val="87"/>
        </w:numPr>
        <w:tabs>
          <w:tab w:val="clear" w:pos="567"/>
        </w:tabs>
        <w:spacing w:line="240" w:lineRule="auto"/>
        <w:ind w:left="357" w:hanging="357"/>
        <w:rPr>
          <w:color w:val="000000" w:themeColor="text1"/>
          <w:szCs w:val="22"/>
        </w:rPr>
      </w:pPr>
      <w:r w:rsidRPr="004611A4">
        <w:rPr>
          <w:color w:val="000000" w:themeColor="text1"/>
        </w:rPr>
        <w:t xml:space="preserve">jeśli pacjent uważa, że występuje u niego zakażenie lub ma </w:t>
      </w:r>
      <w:r w:rsidRPr="004611A4">
        <w:rPr>
          <w:b/>
          <w:bCs/>
          <w:color w:val="000000" w:themeColor="text1"/>
        </w:rPr>
        <w:t>objawy zakażenia</w:t>
      </w:r>
      <w:r w:rsidRPr="004611A4">
        <w:rPr>
          <w:color w:val="000000" w:themeColor="text1"/>
        </w:rPr>
        <w:t>, takie jak gorączka, pocenie się, dreszcze, bóle mięśni, kaszel, duszność, wydzielanie się flegmy lub zmiana w wydzielaniu się flegmy, zmniejszenie masy ciała, uczucie gorąca lub zaczerwienienie albo bolesność skóry lub wrzody na ciele, trudności lub ból podczas przełykania, biegunka lub ból brzucha, uczucie pieczenia podczas oddawania moczu lub częstsze niż normalnie oddawanie moczu, uczucie nadmiernego zmęczenia;</w:t>
      </w:r>
    </w:p>
    <w:p w14:paraId="7A6F6323" w14:textId="7737F01F" w:rsidR="00EF1D18" w:rsidRPr="0008353E" w:rsidRDefault="00EF1D18" w:rsidP="004611A4">
      <w:pPr>
        <w:pStyle w:val="ListParagraph"/>
        <w:widowControl w:val="0"/>
        <w:numPr>
          <w:ilvl w:val="0"/>
          <w:numId w:val="87"/>
        </w:numPr>
        <w:tabs>
          <w:tab w:val="clear" w:pos="567"/>
        </w:tabs>
        <w:spacing w:line="240" w:lineRule="auto"/>
        <w:ind w:left="357" w:hanging="357"/>
        <w:rPr>
          <w:color w:val="000000" w:themeColor="text1"/>
          <w:szCs w:val="22"/>
        </w:rPr>
      </w:pPr>
      <w:r w:rsidRPr="0008353E">
        <w:rPr>
          <w:color w:val="000000" w:themeColor="text1"/>
        </w:rPr>
        <w:t xml:space="preserve">jeśli u pacjenta występuje </w:t>
      </w:r>
      <w:r w:rsidRPr="004611A4">
        <w:rPr>
          <w:b/>
          <w:bCs/>
          <w:color w:val="000000" w:themeColor="text1"/>
        </w:rPr>
        <w:t>choroba, która zwiększa ryzyko zakażenia</w:t>
      </w:r>
      <w:r w:rsidRPr="0008353E">
        <w:rPr>
          <w:color w:val="000000" w:themeColor="text1"/>
        </w:rPr>
        <w:t xml:space="preserve"> (np. cukrzyca, HIV/AIDS lub osłabiony układ odpornościowy);</w:t>
      </w:r>
    </w:p>
    <w:p w14:paraId="1E3B28F5" w14:textId="3803C07C" w:rsidR="00EF1D18" w:rsidRPr="0008353E" w:rsidRDefault="00EF1D18" w:rsidP="004611A4">
      <w:pPr>
        <w:pStyle w:val="ListParagraph"/>
        <w:widowControl w:val="0"/>
        <w:numPr>
          <w:ilvl w:val="0"/>
          <w:numId w:val="87"/>
        </w:numPr>
        <w:tabs>
          <w:tab w:val="clear" w:pos="567"/>
        </w:tabs>
        <w:spacing w:line="240" w:lineRule="auto"/>
        <w:ind w:left="357" w:hanging="357"/>
        <w:rPr>
          <w:color w:val="000000" w:themeColor="text1"/>
        </w:rPr>
      </w:pPr>
      <w:r w:rsidRPr="0008353E">
        <w:rPr>
          <w:color w:val="000000" w:themeColor="text1"/>
        </w:rPr>
        <w:t xml:space="preserve">jeśli u pacjenta występuje </w:t>
      </w:r>
      <w:r w:rsidRPr="004611A4">
        <w:rPr>
          <w:b/>
          <w:bCs/>
          <w:color w:val="000000" w:themeColor="text1"/>
        </w:rPr>
        <w:t>jakiekolwiek zakażenie</w:t>
      </w:r>
      <w:r w:rsidRPr="0008353E">
        <w:rPr>
          <w:color w:val="000000" w:themeColor="text1"/>
        </w:rPr>
        <w:t>, pacjent jest poddawany leczeniu ze względu na występujące zakażenie lub jeśli u pacjenta występują nawracające zakażenia. Jeśli u pacjenta wystąpi złe samopoczucie, należy natychmiast powiedzieć o tym lekarzowi. Lek XELJANZ może zmniejszać zdolność organizmu do reakcji na zakażenia, powodować nasilenie istniejącego już zakażenia lub zwiększać ryzyko nowego zakażenia;</w:t>
      </w:r>
    </w:p>
    <w:p w14:paraId="5E9F0091" w14:textId="02FC2C31" w:rsidR="00EF1D18" w:rsidRPr="0008353E" w:rsidRDefault="00EF1D18" w:rsidP="004611A4">
      <w:pPr>
        <w:pStyle w:val="ListParagraph"/>
        <w:widowControl w:val="0"/>
        <w:numPr>
          <w:ilvl w:val="0"/>
          <w:numId w:val="87"/>
        </w:numPr>
        <w:tabs>
          <w:tab w:val="clear" w:pos="567"/>
        </w:tabs>
        <w:spacing w:line="240" w:lineRule="auto"/>
        <w:ind w:left="357" w:hanging="357"/>
        <w:rPr>
          <w:color w:val="000000" w:themeColor="text1"/>
        </w:rPr>
      </w:pPr>
      <w:r w:rsidRPr="0008353E">
        <w:rPr>
          <w:color w:val="000000" w:themeColor="text1"/>
        </w:rPr>
        <w:t xml:space="preserve">jeśli pacjent choruje lub chorował w przeszłości na </w:t>
      </w:r>
      <w:r w:rsidRPr="004611A4">
        <w:rPr>
          <w:b/>
          <w:bCs/>
          <w:color w:val="000000" w:themeColor="text1"/>
        </w:rPr>
        <w:t>gruźlicę</w:t>
      </w:r>
      <w:r w:rsidRPr="0008353E">
        <w:rPr>
          <w:color w:val="000000" w:themeColor="text1"/>
        </w:rPr>
        <w:t xml:space="preserve"> albo był w bliskim kontakcie z osobą na nią chorą. Przed rozpoczęciem stosowania leku XELJANZ lekarz przeprowadzi u pacjenta badanie w kierunku gruźlicy. Badanie może być powtórzone w trakcie leczenia;</w:t>
      </w:r>
    </w:p>
    <w:p w14:paraId="14E5920C" w14:textId="1F3810CB" w:rsidR="00EF1D18" w:rsidRPr="0008353E" w:rsidRDefault="00EF1D18" w:rsidP="004611A4">
      <w:pPr>
        <w:pStyle w:val="ListParagraph"/>
        <w:widowControl w:val="0"/>
        <w:numPr>
          <w:ilvl w:val="0"/>
          <w:numId w:val="87"/>
        </w:numPr>
        <w:tabs>
          <w:tab w:val="clear" w:pos="567"/>
        </w:tabs>
        <w:spacing w:line="240" w:lineRule="auto"/>
        <w:ind w:left="357" w:hanging="357"/>
        <w:rPr>
          <w:color w:val="000000" w:themeColor="text1"/>
        </w:rPr>
      </w:pPr>
      <w:r w:rsidRPr="0008353E">
        <w:rPr>
          <w:color w:val="000000" w:themeColor="text1"/>
        </w:rPr>
        <w:t xml:space="preserve">jeśli u pacjenta występuje </w:t>
      </w:r>
      <w:r w:rsidRPr="004611A4">
        <w:rPr>
          <w:b/>
          <w:bCs/>
          <w:color w:val="000000" w:themeColor="text1"/>
        </w:rPr>
        <w:t>przewlekła choroba płuc</w:t>
      </w:r>
      <w:r w:rsidRPr="0008353E">
        <w:rPr>
          <w:color w:val="000000" w:themeColor="text1"/>
        </w:rPr>
        <w:t>;</w:t>
      </w:r>
    </w:p>
    <w:p w14:paraId="462081E5" w14:textId="44E9100B" w:rsidR="00EF1D18" w:rsidRPr="0008353E" w:rsidRDefault="00EF1D18" w:rsidP="004611A4">
      <w:pPr>
        <w:pStyle w:val="ListParagraph"/>
        <w:widowControl w:val="0"/>
        <w:numPr>
          <w:ilvl w:val="0"/>
          <w:numId w:val="87"/>
        </w:numPr>
        <w:tabs>
          <w:tab w:val="clear" w:pos="567"/>
        </w:tabs>
        <w:spacing w:line="240" w:lineRule="auto"/>
        <w:ind w:left="357" w:hanging="357"/>
        <w:rPr>
          <w:color w:val="000000" w:themeColor="text1"/>
        </w:rPr>
      </w:pPr>
      <w:r w:rsidRPr="0008353E">
        <w:rPr>
          <w:color w:val="000000" w:themeColor="text1"/>
        </w:rPr>
        <w:t xml:space="preserve">jeśli u pacjenta występują </w:t>
      </w:r>
      <w:r w:rsidRPr="004611A4">
        <w:rPr>
          <w:b/>
          <w:bCs/>
          <w:color w:val="000000" w:themeColor="text1"/>
        </w:rPr>
        <w:t>choroby wątroby</w:t>
      </w:r>
      <w:r w:rsidRPr="0008353E">
        <w:rPr>
          <w:color w:val="000000" w:themeColor="text1"/>
        </w:rPr>
        <w:t>;</w:t>
      </w:r>
    </w:p>
    <w:p w14:paraId="6823F61F" w14:textId="3C194DBD" w:rsidR="00EF1D18" w:rsidRPr="0008353E" w:rsidRDefault="00EF1D18" w:rsidP="004611A4">
      <w:pPr>
        <w:pStyle w:val="ListParagraph"/>
        <w:widowControl w:val="0"/>
        <w:numPr>
          <w:ilvl w:val="0"/>
          <w:numId w:val="87"/>
        </w:numPr>
        <w:tabs>
          <w:tab w:val="clear" w:pos="567"/>
        </w:tabs>
        <w:spacing w:line="240" w:lineRule="auto"/>
        <w:ind w:left="357" w:hanging="357"/>
        <w:rPr>
          <w:color w:val="000000" w:themeColor="text1"/>
        </w:rPr>
      </w:pPr>
      <w:r w:rsidRPr="0008353E">
        <w:rPr>
          <w:color w:val="000000" w:themeColor="text1"/>
        </w:rPr>
        <w:t xml:space="preserve">jeśli u pacjenta występuje lub występowało </w:t>
      </w:r>
      <w:r w:rsidRPr="004611A4">
        <w:rPr>
          <w:b/>
          <w:bCs/>
          <w:color w:val="000000" w:themeColor="text1"/>
        </w:rPr>
        <w:t>zapalenie wątroby typu B lub C</w:t>
      </w:r>
      <w:r w:rsidRPr="0008353E">
        <w:rPr>
          <w:color w:val="000000" w:themeColor="text1"/>
        </w:rPr>
        <w:t xml:space="preserve"> (wirusy atakujące wątrobę). Podczas przyjmowania leku XELJANZ wirus może się uaktywnić. Przed rozpoczęciem oraz w trakcie leczenia lekiem XELJANZ lekarz może wykonać u pacjenta badania krwi w kierunku zapalenia wątroby;</w:t>
      </w:r>
    </w:p>
    <w:p w14:paraId="46A5EB7D" w14:textId="649BA4F5" w:rsidR="00EF1D18" w:rsidRPr="0008353E" w:rsidRDefault="003957A3" w:rsidP="004611A4">
      <w:pPr>
        <w:pStyle w:val="ListParagraph"/>
        <w:widowControl w:val="0"/>
        <w:numPr>
          <w:ilvl w:val="0"/>
          <w:numId w:val="87"/>
        </w:numPr>
        <w:tabs>
          <w:tab w:val="clear" w:pos="567"/>
        </w:tabs>
        <w:spacing w:line="240" w:lineRule="auto"/>
        <w:ind w:left="357" w:hanging="357"/>
        <w:rPr>
          <w:color w:val="000000" w:themeColor="text1"/>
        </w:rPr>
      </w:pPr>
      <w:r w:rsidRPr="0008353E">
        <w:rPr>
          <w:color w:val="000000" w:themeColor="text1"/>
        </w:rPr>
        <w:t xml:space="preserve">jeśli pacjent jest </w:t>
      </w:r>
      <w:r w:rsidRPr="004611A4">
        <w:rPr>
          <w:b/>
          <w:bCs/>
          <w:color w:val="000000" w:themeColor="text1"/>
        </w:rPr>
        <w:t>w wieku 65 lat</w:t>
      </w:r>
      <w:r w:rsidR="001E6637" w:rsidRPr="004611A4">
        <w:rPr>
          <w:b/>
          <w:bCs/>
          <w:color w:val="000000" w:themeColor="text1"/>
        </w:rPr>
        <w:t xml:space="preserve"> lub starszy</w:t>
      </w:r>
      <w:r w:rsidRPr="0008353E">
        <w:rPr>
          <w:color w:val="000000" w:themeColor="text1"/>
        </w:rPr>
        <w:t xml:space="preserve">, jeśli u pacjenta występował </w:t>
      </w:r>
      <w:r w:rsidRPr="004611A4">
        <w:rPr>
          <w:b/>
          <w:bCs/>
          <w:color w:val="000000" w:themeColor="text1"/>
        </w:rPr>
        <w:t>jakikolwiek nowotwór</w:t>
      </w:r>
      <w:r w:rsidRPr="0008353E">
        <w:rPr>
          <w:color w:val="000000" w:themeColor="text1"/>
        </w:rPr>
        <w:t xml:space="preserve">, a także jeśli pacjent </w:t>
      </w:r>
      <w:r w:rsidR="00E021BB" w:rsidRPr="004611A4">
        <w:rPr>
          <w:b/>
          <w:bCs/>
          <w:color w:val="000000" w:themeColor="text1"/>
        </w:rPr>
        <w:t xml:space="preserve">obecnie </w:t>
      </w:r>
      <w:r w:rsidRPr="004611A4">
        <w:rPr>
          <w:b/>
          <w:bCs/>
          <w:color w:val="000000" w:themeColor="text1"/>
        </w:rPr>
        <w:t xml:space="preserve">pali </w:t>
      </w:r>
      <w:r w:rsidR="00E021BB" w:rsidRPr="004611A4">
        <w:rPr>
          <w:b/>
          <w:bCs/>
          <w:color w:val="000000" w:themeColor="text1"/>
        </w:rPr>
        <w:t xml:space="preserve">lub palił w przeszłości </w:t>
      </w:r>
      <w:r w:rsidRPr="004611A4">
        <w:rPr>
          <w:b/>
          <w:bCs/>
          <w:color w:val="000000" w:themeColor="text1"/>
        </w:rPr>
        <w:t>wyroby tytoniowe</w:t>
      </w:r>
      <w:r w:rsidRPr="0008353E">
        <w:rPr>
          <w:color w:val="000000" w:themeColor="text1"/>
        </w:rPr>
        <w:t xml:space="preserve">. Lek XELJANZ może zwiększać ryzyko zachorowania na niektóre nowotwory. U pacjentów leczonych lekiem XELJANZ występowały nowotwory białych krwinek, rak płuca i inne nowotwory (takie jak rak piersi, </w:t>
      </w:r>
      <w:r w:rsidR="004E7AF6" w:rsidRPr="0008353E">
        <w:rPr>
          <w:color w:val="000000" w:themeColor="text1"/>
        </w:rPr>
        <w:t>rak skóry</w:t>
      </w:r>
      <w:r w:rsidRPr="0008353E">
        <w:rPr>
          <w:color w:val="000000" w:themeColor="text1"/>
        </w:rPr>
        <w:t xml:space="preserve">, rak prostaty i </w:t>
      </w:r>
      <w:r w:rsidR="00CF528F" w:rsidRPr="0008353E">
        <w:rPr>
          <w:color w:val="000000" w:themeColor="text1"/>
        </w:rPr>
        <w:t xml:space="preserve">rak </w:t>
      </w:r>
      <w:r w:rsidRPr="0008353E">
        <w:rPr>
          <w:color w:val="000000" w:themeColor="text1"/>
        </w:rPr>
        <w:t>trzustki). Jeśli u pacjenta pojawi się nowotwór podczas przyjmowania leku XELJANZ, lekarz podejmie decyzję, czy należy zaprzestać terapii lekiem XELJANZ</w:t>
      </w:r>
      <w:r w:rsidR="00EF1D18" w:rsidRPr="0008353E">
        <w:rPr>
          <w:color w:val="000000" w:themeColor="text1"/>
        </w:rPr>
        <w:t>;</w:t>
      </w:r>
    </w:p>
    <w:p w14:paraId="6FC562D0" w14:textId="11C8D5DC" w:rsidR="004E7AF6" w:rsidRPr="0008353E" w:rsidRDefault="004E7AF6" w:rsidP="004611A4">
      <w:pPr>
        <w:pStyle w:val="ListParagraph"/>
        <w:widowControl w:val="0"/>
        <w:numPr>
          <w:ilvl w:val="0"/>
          <w:numId w:val="87"/>
        </w:numPr>
        <w:tabs>
          <w:tab w:val="clear" w:pos="567"/>
        </w:tabs>
        <w:spacing w:line="240" w:lineRule="auto"/>
        <w:ind w:left="357" w:hanging="357"/>
        <w:rPr>
          <w:color w:val="000000" w:themeColor="text1"/>
        </w:rPr>
      </w:pPr>
      <w:r w:rsidRPr="0008353E">
        <w:rPr>
          <w:color w:val="000000" w:themeColor="text1"/>
        </w:rPr>
        <w:lastRenderedPageBreak/>
        <w:t xml:space="preserve">jeśli u pacjenta występuje </w:t>
      </w:r>
      <w:r w:rsidRPr="004611A4">
        <w:rPr>
          <w:b/>
          <w:bCs/>
          <w:color w:val="000000" w:themeColor="text1"/>
        </w:rPr>
        <w:t>ryzyko złamań</w:t>
      </w:r>
      <w:r w:rsidRPr="0008353E">
        <w:rPr>
          <w:color w:val="000000" w:themeColor="text1"/>
        </w:rPr>
        <w:t>, np. jeśli pacjent jest w wieku 65 lat</w:t>
      </w:r>
      <w:r w:rsidR="001E6637" w:rsidRPr="0008353E">
        <w:rPr>
          <w:color w:val="000000" w:themeColor="text1"/>
        </w:rPr>
        <w:t xml:space="preserve"> lub starszy</w:t>
      </w:r>
      <w:r w:rsidRPr="0008353E">
        <w:rPr>
          <w:color w:val="000000" w:themeColor="text1"/>
        </w:rPr>
        <w:t>, jest kobietą lub stosuje kortykosteroidy (np. prednizon);</w:t>
      </w:r>
    </w:p>
    <w:p w14:paraId="6647E749" w14:textId="6ABA6311" w:rsidR="00EF1D18" w:rsidRPr="0008353E" w:rsidRDefault="004667AE" w:rsidP="004611A4">
      <w:pPr>
        <w:pStyle w:val="ListParagraph"/>
        <w:widowControl w:val="0"/>
        <w:numPr>
          <w:ilvl w:val="0"/>
          <w:numId w:val="87"/>
        </w:numPr>
        <w:tabs>
          <w:tab w:val="clear" w:pos="567"/>
        </w:tabs>
        <w:spacing w:line="240" w:lineRule="auto"/>
        <w:ind w:left="357" w:hanging="357"/>
        <w:rPr>
          <w:color w:val="000000" w:themeColor="text1"/>
        </w:rPr>
      </w:pPr>
      <w:r w:rsidRPr="0008353E">
        <w:rPr>
          <w:color w:val="000000" w:themeColor="text1"/>
        </w:rPr>
        <w:t>u</w:t>
      </w:r>
      <w:r w:rsidR="001E6637" w:rsidRPr="0008353E">
        <w:rPr>
          <w:color w:val="000000" w:themeColor="text1"/>
        </w:rPr>
        <w:t xml:space="preserve"> pacjentów leczonych lekiem XELJANZ </w:t>
      </w:r>
      <w:r w:rsidR="003F4327" w:rsidRPr="0008353E">
        <w:rPr>
          <w:color w:val="000000" w:themeColor="text1"/>
        </w:rPr>
        <w:t>obserwowano</w:t>
      </w:r>
      <w:r w:rsidR="001E6637" w:rsidRPr="0008353E">
        <w:rPr>
          <w:color w:val="000000" w:themeColor="text1"/>
        </w:rPr>
        <w:t xml:space="preserve"> przypadki </w:t>
      </w:r>
      <w:r w:rsidR="00455C92" w:rsidRPr="004611A4">
        <w:rPr>
          <w:b/>
          <w:bCs/>
          <w:color w:val="000000" w:themeColor="text1"/>
        </w:rPr>
        <w:t>niemelanocytowe</w:t>
      </w:r>
      <w:r w:rsidR="001E6637" w:rsidRPr="004611A4">
        <w:rPr>
          <w:b/>
          <w:bCs/>
          <w:color w:val="000000" w:themeColor="text1"/>
        </w:rPr>
        <w:t>go nowotworu skóry</w:t>
      </w:r>
      <w:r w:rsidR="001E6637" w:rsidRPr="0008353E">
        <w:rPr>
          <w:color w:val="000000" w:themeColor="text1"/>
        </w:rPr>
        <w:t xml:space="preserve">. </w:t>
      </w:r>
      <w:r w:rsidR="00C90C79" w:rsidRPr="0008353E">
        <w:rPr>
          <w:color w:val="000000" w:themeColor="text1"/>
        </w:rPr>
        <w:t>L</w:t>
      </w:r>
      <w:r w:rsidR="001E6637" w:rsidRPr="0008353E">
        <w:rPr>
          <w:color w:val="000000" w:themeColor="text1"/>
        </w:rPr>
        <w:t>ekarz może zalecić wykonywanie regularnych badań skóry</w:t>
      </w:r>
      <w:r w:rsidR="00C90C79" w:rsidRPr="0008353E">
        <w:rPr>
          <w:color w:val="000000" w:themeColor="text1"/>
        </w:rPr>
        <w:t xml:space="preserve"> w trakcie stosowania leku XELJANZ</w:t>
      </w:r>
      <w:r w:rsidR="001E6637" w:rsidRPr="0008353E">
        <w:rPr>
          <w:color w:val="000000" w:themeColor="text1"/>
        </w:rPr>
        <w:t xml:space="preserve">. </w:t>
      </w:r>
      <w:r w:rsidR="00C90C79" w:rsidRPr="0008353E">
        <w:rPr>
          <w:color w:val="000000" w:themeColor="text1"/>
        </w:rPr>
        <w:t>O ewentualnym</w:t>
      </w:r>
      <w:r w:rsidR="001E6637" w:rsidRPr="0008353E">
        <w:rPr>
          <w:color w:val="000000" w:themeColor="text1"/>
        </w:rPr>
        <w:t xml:space="preserve"> pojawieni</w:t>
      </w:r>
      <w:r w:rsidR="00C90C79" w:rsidRPr="0008353E">
        <w:rPr>
          <w:color w:val="000000" w:themeColor="text1"/>
        </w:rPr>
        <w:t>u</w:t>
      </w:r>
      <w:r w:rsidR="001E6637" w:rsidRPr="0008353E">
        <w:rPr>
          <w:color w:val="000000" w:themeColor="text1"/>
        </w:rPr>
        <w:t xml:space="preserve"> się nowych zmian skórnych w </w:t>
      </w:r>
      <w:r w:rsidR="00C90C79" w:rsidRPr="0008353E">
        <w:rPr>
          <w:color w:val="000000" w:themeColor="text1"/>
        </w:rPr>
        <w:t>czas</w:t>
      </w:r>
      <w:r w:rsidR="001E6637" w:rsidRPr="0008353E">
        <w:rPr>
          <w:color w:val="000000" w:themeColor="text1"/>
        </w:rPr>
        <w:t>ie leczenia lub po jego zakończeniu albo zmian</w:t>
      </w:r>
      <w:r w:rsidR="00C90C79" w:rsidRPr="0008353E">
        <w:rPr>
          <w:color w:val="000000" w:themeColor="text1"/>
        </w:rPr>
        <w:t>ie</w:t>
      </w:r>
      <w:r w:rsidR="001E6637" w:rsidRPr="0008353E">
        <w:rPr>
          <w:color w:val="000000" w:themeColor="text1"/>
        </w:rPr>
        <w:t xml:space="preserve"> wyglądu istniejących zmian należy powiedzieć lekarzowi</w:t>
      </w:r>
      <w:r w:rsidR="00C90C79" w:rsidRPr="0008353E">
        <w:rPr>
          <w:color w:val="000000" w:themeColor="text1"/>
        </w:rPr>
        <w:t>.</w:t>
      </w:r>
    </w:p>
    <w:p w14:paraId="6F80C34B" w14:textId="77777777" w:rsidR="00EF1D18" w:rsidRPr="0008353E" w:rsidRDefault="00EF1D18" w:rsidP="004611A4">
      <w:pPr>
        <w:pStyle w:val="ListParagraph"/>
        <w:widowControl w:val="0"/>
        <w:numPr>
          <w:ilvl w:val="0"/>
          <w:numId w:val="87"/>
        </w:numPr>
        <w:tabs>
          <w:tab w:val="clear" w:pos="567"/>
        </w:tabs>
        <w:spacing w:line="240" w:lineRule="auto"/>
        <w:ind w:left="357" w:hanging="357"/>
        <w:rPr>
          <w:color w:val="000000" w:themeColor="text1"/>
        </w:rPr>
      </w:pPr>
      <w:r w:rsidRPr="0008353E">
        <w:rPr>
          <w:color w:val="000000" w:themeColor="text1"/>
        </w:rPr>
        <w:t xml:space="preserve">jeśli u pacjenta występowało </w:t>
      </w:r>
      <w:r w:rsidRPr="004611A4">
        <w:rPr>
          <w:b/>
          <w:bCs/>
          <w:color w:val="000000" w:themeColor="text1"/>
        </w:rPr>
        <w:t>zapalenie uchyłków</w:t>
      </w:r>
      <w:r w:rsidRPr="0008353E">
        <w:rPr>
          <w:color w:val="000000" w:themeColor="text1"/>
        </w:rPr>
        <w:t xml:space="preserve"> (rodzaj zapalenia jelita grubego) albo </w:t>
      </w:r>
      <w:r w:rsidRPr="004611A4">
        <w:rPr>
          <w:b/>
          <w:bCs/>
          <w:color w:val="000000" w:themeColor="text1"/>
        </w:rPr>
        <w:t>wrzody żołądka lub jelit</w:t>
      </w:r>
      <w:r w:rsidRPr="0008353E">
        <w:rPr>
          <w:color w:val="000000" w:themeColor="text1"/>
        </w:rPr>
        <w:t xml:space="preserve"> (patrz punkt 4);</w:t>
      </w:r>
    </w:p>
    <w:p w14:paraId="39D1040A" w14:textId="4214351A" w:rsidR="00EF1D18" w:rsidRPr="0008353E" w:rsidRDefault="00EF1D18" w:rsidP="004611A4">
      <w:pPr>
        <w:pStyle w:val="ListParagraph"/>
        <w:widowControl w:val="0"/>
        <w:numPr>
          <w:ilvl w:val="0"/>
          <w:numId w:val="87"/>
        </w:numPr>
        <w:tabs>
          <w:tab w:val="clear" w:pos="567"/>
        </w:tabs>
        <w:spacing w:line="240" w:lineRule="auto"/>
        <w:ind w:left="357" w:hanging="357"/>
        <w:rPr>
          <w:color w:val="000000" w:themeColor="text1"/>
        </w:rPr>
      </w:pPr>
      <w:r w:rsidRPr="0008353E">
        <w:rPr>
          <w:color w:val="000000" w:themeColor="text1"/>
        </w:rPr>
        <w:t xml:space="preserve">jeśli u pacjenta występują </w:t>
      </w:r>
      <w:r w:rsidRPr="004611A4">
        <w:rPr>
          <w:b/>
          <w:bCs/>
          <w:color w:val="000000" w:themeColor="text1"/>
        </w:rPr>
        <w:t>choroby nerek</w:t>
      </w:r>
      <w:r w:rsidRPr="0008353E">
        <w:rPr>
          <w:color w:val="000000" w:themeColor="text1"/>
        </w:rPr>
        <w:t>;</w:t>
      </w:r>
    </w:p>
    <w:p w14:paraId="2294CDC6" w14:textId="1C460814" w:rsidR="00EF1D18" w:rsidRPr="0008353E" w:rsidRDefault="00EF1D18" w:rsidP="004611A4">
      <w:pPr>
        <w:pStyle w:val="ListParagraph"/>
        <w:widowControl w:val="0"/>
        <w:numPr>
          <w:ilvl w:val="0"/>
          <w:numId w:val="87"/>
        </w:numPr>
        <w:tabs>
          <w:tab w:val="clear" w:pos="567"/>
        </w:tabs>
        <w:spacing w:line="240" w:lineRule="auto"/>
        <w:ind w:left="357" w:hanging="357"/>
        <w:rPr>
          <w:color w:val="000000" w:themeColor="text1"/>
        </w:rPr>
      </w:pPr>
      <w:r w:rsidRPr="0008353E">
        <w:rPr>
          <w:color w:val="000000" w:themeColor="text1"/>
        </w:rPr>
        <w:t xml:space="preserve">jeśli pacjent </w:t>
      </w:r>
      <w:r w:rsidRPr="004611A4">
        <w:rPr>
          <w:b/>
          <w:bCs/>
          <w:color w:val="000000" w:themeColor="text1"/>
        </w:rPr>
        <w:t>planuje szczepienie</w:t>
      </w:r>
      <w:r w:rsidRPr="0008353E">
        <w:rPr>
          <w:color w:val="000000" w:themeColor="text1"/>
        </w:rPr>
        <w:t xml:space="preserve">, powinien powiedzieć o tym lekarzowi. Podczas stosowania leku XELJANZ nie należy podawać niektórych szczepionek. Pacjent powinien zostać poddany wszelkim zalecanym szczepieniom przed rozpoczęciem przyjmowania leku XELJANZ. Lekarz zadecyduje, czy pacjenta należy zaszczepić przeciw półpaścowi; </w:t>
      </w:r>
    </w:p>
    <w:p w14:paraId="41A6EC1D" w14:textId="45B0B4BE" w:rsidR="00EF1D18" w:rsidRPr="0008353E" w:rsidRDefault="00EF1D18" w:rsidP="004611A4">
      <w:pPr>
        <w:pStyle w:val="ListParagraph"/>
        <w:widowControl w:val="0"/>
        <w:numPr>
          <w:ilvl w:val="0"/>
          <w:numId w:val="87"/>
        </w:numPr>
        <w:tabs>
          <w:tab w:val="clear" w:pos="567"/>
        </w:tabs>
        <w:spacing w:line="240" w:lineRule="auto"/>
        <w:ind w:left="357" w:hanging="357"/>
        <w:rPr>
          <w:color w:val="000000" w:themeColor="text1"/>
        </w:rPr>
      </w:pPr>
      <w:r w:rsidRPr="0008353E">
        <w:rPr>
          <w:color w:val="000000" w:themeColor="text1"/>
        </w:rPr>
        <w:t xml:space="preserve">jeśli u pacjenta występują </w:t>
      </w:r>
      <w:r w:rsidRPr="004611A4">
        <w:rPr>
          <w:b/>
          <w:bCs/>
          <w:color w:val="000000" w:themeColor="text1"/>
        </w:rPr>
        <w:t>choroby serca, duże ciśnienie krwi lub duże stężenie cholesterolu</w:t>
      </w:r>
      <w:r w:rsidR="003957A3" w:rsidRPr="004611A4">
        <w:rPr>
          <w:b/>
          <w:bCs/>
          <w:color w:val="000000" w:themeColor="text1"/>
        </w:rPr>
        <w:t>, a także jeśli pacjent obecnie pali lub w przeszłości palił wyroby tytoniowe</w:t>
      </w:r>
      <w:r w:rsidRPr="0008353E">
        <w:rPr>
          <w:color w:val="000000" w:themeColor="text1"/>
        </w:rPr>
        <w:t>;</w:t>
      </w:r>
    </w:p>
    <w:p w14:paraId="3BBCDD71" w14:textId="2712AFD2" w:rsidR="00EF1D18" w:rsidRPr="0008353E" w:rsidRDefault="00EF1D18" w:rsidP="004611A4">
      <w:pPr>
        <w:pStyle w:val="ListParagraph"/>
        <w:widowControl w:val="0"/>
        <w:numPr>
          <w:ilvl w:val="0"/>
          <w:numId w:val="87"/>
        </w:numPr>
        <w:tabs>
          <w:tab w:val="clear" w:pos="567"/>
        </w:tabs>
        <w:spacing w:line="240" w:lineRule="auto"/>
        <w:ind w:left="357" w:hanging="357"/>
        <w:rPr>
          <w:color w:val="000000" w:themeColor="text1"/>
        </w:rPr>
      </w:pPr>
      <w:r w:rsidRPr="0008353E">
        <w:rPr>
          <w:color w:val="000000" w:themeColor="text1"/>
        </w:rPr>
        <w:t>jeśli u pacjenta występuje zwężenie przewodu pokarmowego, należy poinformować o tym lekarza, ponieważ zgłaszano rzadkie przypadki niedrożności przewodu pokarmowego u pacjentów przyjmujących inne leki występujące w postaci podobnych tabletek o przedłużonym uwalnianiu;</w:t>
      </w:r>
    </w:p>
    <w:p w14:paraId="578807C6" w14:textId="12EFDA1E" w:rsidR="00EF1D18" w:rsidRPr="0008353E" w:rsidRDefault="00EF1D18" w:rsidP="004611A4">
      <w:pPr>
        <w:pStyle w:val="ListParagraph"/>
        <w:widowControl w:val="0"/>
        <w:numPr>
          <w:ilvl w:val="0"/>
          <w:numId w:val="87"/>
        </w:numPr>
        <w:tabs>
          <w:tab w:val="clear" w:pos="567"/>
        </w:tabs>
        <w:spacing w:line="240" w:lineRule="auto"/>
        <w:ind w:left="357" w:hanging="357"/>
        <w:rPr>
          <w:color w:val="000000" w:themeColor="text1"/>
          <w:szCs w:val="22"/>
        </w:rPr>
      </w:pPr>
      <w:r w:rsidRPr="0008353E">
        <w:rPr>
          <w:color w:val="000000" w:themeColor="text1"/>
        </w:rPr>
        <w:t xml:space="preserve">podczas stosowania leku XELJANZ 11 mg tabletki o przedłużonym uwalnianiu w stolcu </w:t>
      </w:r>
      <w:r w:rsidR="003F2816" w:rsidRPr="0008353E">
        <w:rPr>
          <w:color w:val="000000" w:themeColor="text1"/>
        </w:rPr>
        <w:t>może</w:t>
      </w:r>
      <w:r w:rsidR="003F2816" w:rsidRPr="0008353E">
        <w:rPr>
          <w:color w:val="000000" w:themeColor="text1"/>
          <w:szCs w:val="22"/>
        </w:rPr>
        <w:t xml:space="preserve"> </w:t>
      </w:r>
      <w:r w:rsidRPr="0008353E">
        <w:rPr>
          <w:color w:val="000000" w:themeColor="text1"/>
          <w:szCs w:val="22"/>
        </w:rPr>
        <w:t>pojawić się coś, co wygląda jak tabletka. Jest to pusta otoczka tabletki o przedłużonym uwalnianiu po wchłonięciu leku przez organizm. Należy się tego spodziewać i nie należy się tym przejmować.</w:t>
      </w:r>
    </w:p>
    <w:p w14:paraId="189F1AF6" w14:textId="77777777" w:rsidR="0062211A" w:rsidRPr="0008353E" w:rsidRDefault="0062211A" w:rsidP="00A23792">
      <w:pPr>
        <w:numPr>
          <w:ilvl w:val="12"/>
          <w:numId w:val="0"/>
        </w:numPr>
        <w:tabs>
          <w:tab w:val="clear" w:pos="567"/>
        </w:tabs>
        <w:spacing w:line="240" w:lineRule="auto"/>
        <w:rPr>
          <w:color w:val="000000" w:themeColor="text1"/>
        </w:rPr>
      </w:pPr>
    </w:p>
    <w:p w14:paraId="2ADA15A7" w14:textId="77777777" w:rsidR="008338A8" w:rsidRPr="0008353E" w:rsidRDefault="00B213AF" w:rsidP="008338A8">
      <w:pPr>
        <w:tabs>
          <w:tab w:val="clear" w:pos="567"/>
          <w:tab w:val="left" w:pos="720"/>
        </w:tabs>
        <w:spacing w:line="240" w:lineRule="auto"/>
        <w:rPr>
          <w:color w:val="000000" w:themeColor="text1"/>
        </w:rPr>
      </w:pPr>
      <w:r w:rsidRPr="0008353E">
        <w:rPr>
          <w:color w:val="000000" w:themeColor="text1"/>
        </w:rPr>
        <w:t xml:space="preserve">Zgłaszano przypadki pacjentów leczonych lekiem XELJANZ, u których powstały </w:t>
      </w:r>
      <w:r w:rsidRPr="004611A4">
        <w:rPr>
          <w:b/>
          <w:bCs/>
          <w:color w:val="000000" w:themeColor="text1"/>
        </w:rPr>
        <w:t>zakrzepy krwi</w:t>
      </w:r>
      <w:r w:rsidRPr="0008353E">
        <w:rPr>
          <w:color w:val="000000" w:themeColor="text1"/>
        </w:rPr>
        <w:t xml:space="preserve"> w płucach i żyłach. </w:t>
      </w:r>
      <w:r w:rsidR="008338A8" w:rsidRPr="0008353E">
        <w:rPr>
          <w:color w:val="000000" w:themeColor="text1"/>
        </w:rPr>
        <w:t xml:space="preserve">Lekarz oceni ryzyko tworzenia się zakrzepów krwi w płucach lub żyłach pacjenta i ustali, czy leczenie lekiem XELJANZ jest dla niego odpowiednie. Lekarz może zadecydować, że leczenie lekiem XELJANZ nie jest dla pacjenta właściwe, jeśli u pacjenta występowały problemy z tworzeniem się zakrzepów krwi w płucach i żyłach lub istnieje zwiększone ryzyko tworzenia się zakrzepów (na przykład jeśli pacjent ma znaczną nadwagę, choruje na nowotwór złośliwy, choroby serca, cukrzycę, przebył zawał serca (w ciągu ostatnich 3 miesięcy), był niedawno poddany dużemu zabiegowi chirurgicznemu, stosuje hormonalne środki antykoncepcyjne i (lub) hormonalną terapię zastępczą, wykryto u niego lub jego bliskich krewnych wadę krzepnięcia krwi), jeśli jest w starszym wieku </w:t>
      </w:r>
      <w:r w:rsidR="003957A3" w:rsidRPr="0008353E">
        <w:rPr>
          <w:color w:val="000000" w:themeColor="text1"/>
        </w:rPr>
        <w:t>albo obecnie pali lub w przeszłości palił tytoń</w:t>
      </w:r>
      <w:r w:rsidR="008338A8" w:rsidRPr="0008353E">
        <w:rPr>
          <w:color w:val="000000" w:themeColor="text1"/>
        </w:rPr>
        <w:t>.</w:t>
      </w:r>
    </w:p>
    <w:p w14:paraId="0B7D69AF" w14:textId="77777777" w:rsidR="008338A8" w:rsidRPr="0008353E" w:rsidRDefault="008338A8" w:rsidP="008338A8">
      <w:pPr>
        <w:tabs>
          <w:tab w:val="clear" w:pos="567"/>
          <w:tab w:val="left" w:pos="720"/>
        </w:tabs>
        <w:spacing w:line="240" w:lineRule="auto"/>
        <w:rPr>
          <w:color w:val="000000" w:themeColor="text1"/>
        </w:rPr>
      </w:pPr>
    </w:p>
    <w:p w14:paraId="6BEF07D1" w14:textId="168F67AD" w:rsidR="00B471AF" w:rsidRPr="0008353E" w:rsidRDefault="008338A8" w:rsidP="006C2D92">
      <w:pPr>
        <w:numPr>
          <w:ilvl w:val="12"/>
          <w:numId w:val="0"/>
        </w:numPr>
        <w:tabs>
          <w:tab w:val="clear" w:pos="567"/>
        </w:tabs>
        <w:spacing w:line="240" w:lineRule="auto"/>
        <w:rPr>
          <w:color w:val="000000" w:themeColor="text1"/>
        </w:rPr>
      </w:pPr>
      <w:r w:rsidRPr="004611A4">
        <w:rPr>
          <w:b/>
          <w:bCs/>
          <w:color w:val="000000" w:themeColor="text1"/>
        </w:rPr>
        <w:t>Należy bezzwłocznie powiedzieć lekarzowi</w:t>
      </w:r>
      <w:r w:rsidR="00B471AF" w:rsidRPr="0008353E">
        <w:rPr>
          <w:color w:val="000000" w:themeColor="text1"/>
        </w:rPr>
        <w:t>:</w:t>
      </w:r>
      <w:r w:rsidRPr="0008353E">
        <w:rPr>
          <w:color w:val="000000" w:themeColor="text1"/>
        </w:rPr>
        <w:t xml:space="preserve"> </w:t>
      </w:r>
    </w:p>
    <w:p w14:paraId="654C1306" w14:textId="2D38DE4E" w:rsidR="00A23792" w:rsidRPr="004611A4" w:rsidRDefault="008338A8" w:rsidP="004611A4">
      <w:pPr>
        <w:pStyle w:val="ListParagraph"/>
        <w:numPr>
          <w:ilvl w:val="0"/>
          <w:numId w:val="88"/>
        </w:numPr>
        <w:tabs>
          <w:tab w:val="clear" w:pos="567"/>
        </w:tabs>
        <w:spacing w:line="240" w:lineRule="auto"/>
        <w:ind w:left="357" w:hanging="357"/>
        <w:rPr>
          <w:color w:val="000000" w:themeColor="text1"/>
          <w:szCs w:val="22"/>
        </w:rPr>
      </w:pPr>
      <w:r w:rsidRPr="004611A4">
        <w:rPr>
          <w:color w:val="000000" w:themeColor="text1"/>
        </w:rPr>
        <w:t xml:space="preserve">jeśli podczas przyjmowania leku XELJANZ u pacjenta wystąpi </w:t>
      </w:r>
      <w:r w:rsidRPr="004611A4">
        <w:rPr>
          <w:b/>
          <w:bCs/>
          <w:color w:val="000000" w:themeColor="text1"/>
        </w:rPr>
        <w:t>nagła duszność lub trudności w</w:t>
      </w:r>
      <w:r w:rsidR="003D3505">
        <w:rPr>
          <w:b/>
          <w:bCs/>
          <w:color w:val="000000" w:themeColor="text1"/>
        </w:rPr>
        <w:t> </w:t>
      </w:r>
      <w:r w:rsidRPr="004611A4">
        <w:rPr>
          <w:b/>
          <w:bCs/>
          <w:color w:val="000000" w:themeColor="text1"/>
        </w:rPr>
        <w:t>oddychaniu, ból w klatce piersiowej lub ból w górnej części pleców, obrzęk nóg lub rąk, ból lub tkliwość nóg albo zaczerwienienie lub przebarwienie na nodze lub ręce</w:t>
      </w:r>
      <w:r w:rsidRPr="004611A4">
        <w:rPr>
          <w:color w:val="000000" w:themeColor="text1"/>
        </w:rPr>
        <w:t>, ponieważ mogą to być objawy zakrzepu w płucach lub żyłach.</w:t>
      </w:r>
    </w:p>
    <w:p w14:paraId="331D8A20" w14:textId="168902DC" w:rsidR="003D6AF3" w:rsidRPr="0008353E" w:rsidRDefault="003D6AF3" w:rsidP="004611A4">
      <w:pPr>
        <w:pStyle w:val="ListParagraph"/>
        <w:numPr>
          <w:ilvl w:val="0"/>
          <w:numId w:val="88"/>
        </w:numPr>
        <w:tabs>
          <w:tab w:val="clear" w:pos="567"/>
        </w:tabs>
        <w:spacing w:line="240" w:lineRule="auto"/>
        <w:ind w:left="357" w:hanging="357"/>
        <w:rPr>
          <w:color w:val="000000" w:themeColor="text1"/>
        </w:rPr>
      </w:pPr>
      <w:r w:rsidRPr="0008353E">
        <w:rPr>
          <w:color w:val="000000" w:themeColor="text1"/>
        </w:rPr>
        <w:t xml:space="preserve">jeśli u pacjenta wystąpią </w:t>
      </w:r>
      <w:r w:rsidRPr="004611A4">
        <w:rPr>
          <w:b/>
          <w:bCs/>
          <w:color w:val="000000" w:themeColor="text1"/>
        </w:rPr>
        <w:t>zaburzenia widzenia o ostrym przebiegu</w:t>
      </w:r>
      <w:r w:rsidRPr="0008353E">
        <w:rPr>
          <w:color w:val="000000" w:themeColor="text1"/>
        </w:rPr>
        <w:t xml:space="preserve"> (niewyraźne widzenie, częściowa lub całkowita utrata wzroku), ponieważ mogą być one objawem zakrzepów krwi w</w:t>
      </w:r>
      <w:r w:rsidR="003D3505">
        <w:rPr>
          <w:color w:val="000000" w:themeColor="text1"/>
        </w:rPr>
        <w:t> </w:t>
      </w:r>
      <w:r w:rsidRPr="0008353E">
        <w:rPr>
          <w:color w:val="000000" w:themeColor="text1"/>
        </w:rPr>
        <w:t>oczach.</w:t>
      </w:r>
    </w:p>
    <w:p w14:paraId="17505557" w14:textId="213F6F71" w:rsidR="00B471AF" w:rsidRPr="0008353E" w:rsidRDefault="003957A3" w:rsidP="00B471AF">
      <w:pPr>
        <w:pStyle w:val="ListParagraph"/>
        <w:widowControl w:val="0"/>
        <w:numPr>
          <w:ilvl w:val="0"/>
          <w:numId w:val="42"/>
        </w:numPr>
        <w:tabs>
          <w:tab w:val="clear" w:pos="567"/>
        </w:tabs>
        <w:spacing w:line="240" w:lineRule="auto"/>
        <w:ind w:left="357" w:hanging="357"/>
        <w:rPr>
          <w:color w:val="000000" w:themeColor="text1"/>
        </w:rPr>
      </w:pPr>
      <w:r w:rsidRPr="0008353E">
        <w:rPr>
          <w:color w:val="000000" w:themeColor="text1"/>
        </w:rPr>
        <w:t xml:space="preserve">jeśli u pacjenta wystąpią </w:t>
      </w:r>
      <w:r w:rsidRPr="004611A4">
        <w:rPr>
          <w:b/>
          <w:bCs/>
          <w:color w:val="000000" w:themeColor="text1"/>
        </w:rPr>
        <w:t>subiektywne lub obiektywne objawy zawału serca</w:t>
      </w:r>
      <w:r w:rsidRPr="0008353E">
        <w:rPr>
          <w:color w:val="000000" w:themeColor="text1"/>
        </w:rPr>
        <w:t>, w tym silny ból lub</w:t>
      </w:r>
      <w:r w:rsidR="003D3505">
        <w:rPr>
          <w:color w:val="000000" w:themeColor="text1"/>
        </w:rPr>
        <w:t> </w:t>
      </w:r>
      <w:r w:rsidRPr="0008353E">
        <w:rPr>
          <w:color w:val="000000" w:themeColor="text1"/>
        </w:rPr>
        <w:t>ucisk w klatce piersiowej (mogący rozprzestrzeniać się na ramiona, żuchwę, szyję, plecy), duszność, zimny pot, oszołomienie lub nagłe zawroty głowy.</w:t>
      </w:r>
      <w:r w:rsidR="00B471AF" w:rsidRPr="0008353E">
        <w:rPr>
          <w:color w:val="000000" w:themeColor="text1"/>
        </w:rPr>
        <w:t xml:space="preserve"> </w:t>
      </w:r>
      <w:r w:rsidR="006024A0">
        <w:t>U</w:t>
      </w:r>
      <w:r w:rsidR="00FA0E75" w:rsidRPr="0008353E">
        <w:t xml:space="preserve"> </w:t>
      </w:r>
      <w:r w:rsidR="00FA0E75" w:rsidRPr="0008353E">
        <w:rPr>
          <w:color w:val="000000" w:themeColor="text1"/>
        </w:rPr>
        <w:t xml:space="preserve">pacjentów leczonych lekiem </w:t>
      </w:r>
      <w:r w:rsidR="00FA0E75" w:rsidRPr="0008353E">
        <w:t>XELJANZ</w:t>
      </w:r>
      <w:r w:rsidR="00FA0E75" w:rsidRPr="0008353E">
        <w:rPr>
          <w:color w:val="000000" w:themeColor="text1"/>
        </w:rPr>
        <w:t xml:space="preserve"> </w:t>
      </w:r>
      <w:r w:rsidR="00FA0E75">
        <w:rPr>
          <w:color w:val="000000" w:themeColor="text1"/>
        </w:rPr>
        <w:t>z</w:t>
      </w:r>
      <w:r w:rsidR="00B471AF" w:rsidRPr="0008353E">
        <w:rPr>
          <w:color w:val="000000" w:themeColor="text1"/>
        </w:rPr>
        <w:t xml:space="preserve">głaszano </w:t>
      </w:r>
      <w:r w:rsidR="003D3505" w:rsidRPr="0008353E">
        <w:t>choroby serca, w tym zawał</w:t>
      </w:r>
      <w:r w:rsidR="003D3505">
        <w:t>y</w:t>
      </w:r>
      <w:r w:rsidR="00B471AF" w:rsidRPr="0008353E">
        <w:t>. Lekarz oceni ryzyko chor</w:t>
      </w:r>
      <w:r w:rsidR="001A0649">
        <w:t>oby</w:t>
      </w:r>
      <w:r w:rsidR="00B471AF" w:rsidRPr="0008353E">
        <w:t xml:space="preserve"> serca i ustali</w:t>
      </w:r>
      <w:r w:rsidR="003D3505">
        <w:t>,</w:t>
      </w:r>
      <w:r w:rsidR="00B471AF" w:rsidRPr="0008353E">
        <w:t xml:space="preserve"> czy</w:t>
      </w:r>
      <w:r w:rsidR="003D3505">
        <w:t> </w:t>
      </w:r>
      <w:r w:rsidR="00B471AF" w:rsidRPr="0008353E">
        <w:t>stosowanie leku XELJANZ jest właściwe.</w:t>
      </w:r>
    </w:p>
    <w:p w14:paraId="5A28B2A9" w14:textId="5B70DBE5" w:rsidR="003957A3" w:rsidRPr="004611A4" w:rsidRDefault="00B471AF" w:rsidP="004611A4">
      <w:pPr>
        <w:pStyle w:val="ListParagraph"/>
        <w:numPr>
          <w:ilvl w:val="0"/>
          <w:numId w:val="88"/>
        </w:numPr>
        <w:tabs>
          <w:tab w:val="clear" w:pos="567"/>
        </w:tabs>
        <w:spacing w:line="240" w:lineRule="auto"/>
        <w:ind w:left="357" w:hanging="357"/>
        <w:rPr>
          <w:color w:val="000000" w:themeColor="text1"/>
        </w:rPr>
      </w:pPr>
      <w:r w:rsidRPr="0008353E">
        <w:rPr>
          <w:color w:val="000000" w:themeColor="text1"/>
        </w:rPr>
        <w:t xml:space="preserve">jeśli pacjent, partner/partnerka pacjenta lub jego opiekun zaobserwuje nowe objawy neurologiczne lub </w:t>
      </w:r>
      <w:r w:rsidR="00FA0E75">
        <w:rPr>
          <w:color w:val="000000" w:themeColor="text1"/>
        </w:rPr>
        <w:t>nasilenie</w:t>
      </w:r>
      <w:r w:rsidRPr="0008353E">
        <w:rPr>
          <w:color w:val="000000" w:themeColor="text1"/>
        </w:rPr>
        <w:t xml:space="preserve"> istniejących</w:t>
      </w:r>
      <w:r w:rsidR="001A0649">
        <w:rPr>
          <w:color w:val="000000" w:themeColor="text1"/>
        </w:rPr>
        <w:t>,</w:t>
      </w:r>
      <w:r w:rsidRPr="0008353E">
        <w:rPr>
          <w:color w:val="000000" w:themeColor="text1"/>
        </w:rPr>
        <w:t xml:space="preserve"> w tym ogólne osłabieni</w:t>
      </w:r>
      <w:r w:rsidR="003D3505">
        <w:rPr>
          <w:color w:val="000000" w:themeColor="text1"/>
        </w:rPr>
        <w:t>e</w:t>
      </w:r>
      <w:r w:rsidRPr="0008353E">
        <w:rPr>
          <w:color w:val="000000" w:themeColor="text1"/>
        </w:rPr>
        <w:t xml:space="preserve"> mięśni, zaburze</w:t>
      </w:r>
      <w:r w:rsidR="003D3505">
        <w:rPr>
          <w:color w:val="000000" w:themeColor="text1"/>
        </w:rPr>
        <w:t>nia</w:t>
      </w:r>
      <w:r w:rsidRPr="0008353E">
        <w:rPr>
          <w:color w:val="000000" w:themeColor="text1"/>
        </w:rPr>
        <w:t xml:space="preserve"> wzroku, zmian</w:t>
      </w:r>
      <w:r w:rsidR="003D3505">
        <w:rPr>
          <w:color w:val="000000" w:themeColor="text1"/>
        </w:rPr>
        <w:t>y</w:t>
      </w:r>
      <w:r w:rsidRPr="0008353E">
        <w:rPr>
          <w:color w:val="000000" w:themeColor="text1"/>
        </w:rPr>
        <w:t xml:space="preserve"> myślenia, pamięci i orientacji</w:t>
      </w:r>
      <w:r w:rsidR="009761C5">
        <w:rPr>
          <w:color w:val="000000" w:themeColor="text1"/>
        </w:rPr>
        <w:t>,</w:t>
      </w:r>
      <w:r w:rsidRPr="0008353E">
        <w:rPr>
          <w:color w:val="000000" w:themeColor="text1"/>
        </w:rPr>
        <w:t xml:space="preserve"> prowadząc</w:t>
      </w:r>
      <w:r w:rsidR="009761C5">
        <w:rPr>
          <w:color w:val="000000" w:themeColor="text1"/>
        </w:rPr>
        <w:t>e</w:t>
      </w:r>
      <w:r w:rsidRPr="0008353E">
        <w:rPr>
          <w:color w:val="000000" w:themeColor="text1"/>
        </w:rPr>
        <w:t xml:space="preserve"> do dezorientacji i zmian osobowości, należy natychmiast zwrócić się do lekarza, gdyż mogą to być objawy bardzo rzadkiego, ciężkiego zakażenia mózgu</w:t>
      </w:r>
      <w:r w:rsidR="00115D0B">
        <w:rPr>
          <w:color w:val="000000" w:themeColor="text1"/>
        </w:rPr>
        <w:t>,</w:t>
      </w:r>
      <w:r w:rsidRPr="0008353E">
        <w:rPr>
          <w:color w:val="000000" w:themeColor="text1"/>
        </w:rPr>
        <w:t xml:space="preserve"> </w:t>
      </w:r>
      <w:r w:rsidR="009761C5">
        <w:rPr>
          <w:color w:val="000000" w:themeColor="text1"/>
        </w:rPr>
        <w:t>zw</w:t>
      </w:r>
      <w:r w:rsidR="001A0649">
        <w:rPr>
          <w:color w:val="000000" w:themeColor="text1"/>
        </w:rPr>
        <w:t>anego</w:t>
      </w:r>
      <w:r w:rsidRPr="0008353E">
        <w:rPr>
          <w:color w:val="000000" w:themeColor="text1"/>
        </w:rPr>
        <w:t xml:space="preserve"> </w:t>
      </w:r>
      <w:r w:rsidR="008C5AFA">
        <w:rPr>
          <w:color w:val="000000" w:themeColor="text1"/>
        </w:rPr>
        <w:t xml:space="preserve">postępującą leukoencefalopatią </w:t>
      </w:r>
      <w:r w:rsidR="009761C5">
        <w:rPr>
          <w:color w:val="000000" w:themeColor="text1"/>
        </w:rPr>
        <w:t xml:space="preserve">wieloogniskową </w:t>
      </w:r>
      <w:r w:rsidR="001A0649" w:rsidRPr="001A0649">
        <w:rPr>
          <w:color w:val="000000" w:themeColor="text1"/>
        </w:rPr>
        <w:t xml:space="preserve">(PML, ang. </w:t>
      </w:r>
      <w:r w:rsidR="001A0649" w:rsidRPr="001A0649">
        <w:rPr>
          <w:i/>
          <w:iCs/>
          <w:color w:val="000000" w:themeColor="text1"/>
        </w:rPr>
        <w:t>progressive multifocal leukoencephalopathy</w:t>
      </w:r>
      <w:r w:rsidR="001A0649" w:rsidRPr="001A0649">
        <w:rPr>
          <w:color w:val="000000" w:themeColor="text1"/>
        </w:rPr>
        <w:t>)</w:t>
      </w:r>
      <w:r w:rsidR="008C5AFA">
        <w:rPr>
          <w:color w:val="000000" w:themeColor="text1"/>
        </w:rPr>
        <w:t>.</w:t>
      </w:r>
    </w:p>
    <w:p w14:paraId="665AD07D" w14:textId="77777777" w:rsidR="00EF1D18" w:rsidRPr="0008353E" w:rsidRDefault="00EF1D18" w:rsidP="00EF1D18">
      <w:pPr>
        <w:tabs>
          <w:tab w:val="clear" w:pos="567"/>
          <w:tab w:val="left" w:pos="720"/>
        </w:tabs>
        <w:spacing w:line="240" w:lineRule="auto"/>
        <w:rPr>
          <w:color w:val="000000" w:themeColor="text1"/>
          <w:szCs w:val="22"/>
        </w:rPr>
      </w:pPr>
    </w:p>
    <w:p w14:paraId="44FD361C" w14:textId="77777777" w:rsidR="00EF1D18" w:rsidRPr="0008353E" w:rsidRDefault="00EF1D18" w:rsidP="00EF1D18">
      <w:pPr>
        <w:widowControl w:val="0"/>
        <w:numPr>
          <w:ilvl w:val="12"/>
          <w:numId w:val="0"/>
        </w:numPr>
        <w:tabs>
          <w:tab w:val="clear" w:pos="567"/>
        </w:tabs>
        <w:spacing w:line="240" w:lineRule="auto"/>
        <w:rPr>
          <w:color w:val="000000" w:themeColor="text1"/>
          <w:szCs w:val="22"/>
          <w:u w:val="single"/>
        </w:rPr>
      </w:pPr>
      <w:r w:rsidRPr="0008353E">
        <w:rPr>
          <w:color w:val="000000" w:themeColor="text1"/>
          <w:u w:val="single"/>
        </w:rPr>
        <w:t>Dodatkowe badania kontrolne</w:t>
      </w:r>
    </w:p>
    <w:p w14:paraId="41119CD3" w14:textId="77777777" w:rsidR="00EF1D18" w:rsidRPr="0008353E" w:rsidRDefault="00EF1D18" w:rsidP="00EF1D18">
      <w:pPr>
        <w:widowControl w:val="0"/>
        <w:numPr>
          <w:ilvl w:val="12"/>
          <w:numId w:val="0"/>
        </w:numPr>
        <w:tabs>
          <w:tab w:val="clear" w:pos="567"/>
        </w:tabs>
        <w:spacing w:line="240" w:lineRule="auto"/>
        <w:rPr>
          <w:color w:val="000000" w:themeColor="text1"/>
          <w:szCs w:val="22"/>
        </w:rPr>
      </w:pPr>
      <w:r w:rsidRPr="0008353E">
        <w:rPr>
          <w:color w:val="000000" w:themeColor="text1"/>
        </w:rPr>
        <w:t xml:space="preserve">Lekarz powinien zlecić pacjentowi wykonanie badań krwi przed rozpoczęciem przyjmowania leku </w:t>
      </w:r>
      <w:r w:rsidRPr="0008353E">
        <w:rPr>
          <w:color w:val="000000" w:themeColor="text1"/>
        </w:rPr>
        <w:lastRenderedPageBreak/>
        <w:t xml:space="preserve">XELJANZ, po 4–8 tygodniach leczenia, a następnie co 3 miesiące w celu sprawdzenia, czy u pacjenta nie występuje zmniejszenie liczby krwinek białych (neutrofili lub limfocytów) lub krwinek czerwonych (niedokrwistość). </w:t>
      </w:r>
    </w:p>
    <w:p w14:paraId="5BBA1D86" w14:textId="77777777" w:rsidR="00EF1D18" w:rsidRPr="0008353E" w:rsidRDefault="00EF1D18" w:rsidP="00EF1D18">
      <w:pPr>
        <w:numPr>
          <w:ilvl w:val="12"/>
          <w:numId w:val="0"/>
        </w:numPr>
        <w:tabs>
          <w:tab w:val="clear" w:pos="567"/>
        </w:tabs>
        <w:spacing w:line="240" w:lineRule="auto"/>
        <w:rPr>
          <w:color w:val="000000" w:themeColor="text1"/>
          <w:szCs w:val="22"/>
        </w:rPr>
      </w:pPr>
    </w:p>
    <w:p w14:paraId="0E0B737A" w14:textId="77777777" w:rsidR="00EF1D18" w:rsidRPr="0008353E" w:rsidRDefault="00EF1D18" w:rsidP="00EF1D18">
      <w:pPr>
        <w:numPr>
          <w:ilvl w:val="12"/>
          <w:numId w:val="0"/>
        </w:numPr>
        <w:tabs>
          <w:tab w:val="clear" w:pos="567"/>
        </w:tabs>
        <w:spacing w:line="240" w:lineRule="auto"/>
        <w:rPr>
          <w:color w:val="000000" w:themeColor="text1"/>
          <w:szCs w:val="22"/>
        </w:rPr>
      </w:pPr>
      <w:r w:rsidRPr="0008353E">
        <w:rPr>
          <w:color w:val="000000" w:themeColor="text1"/>
        </w:rPr>
        <w:t xml:space="preserve">Jeśli liczba krwinek białych (neutrofili lub limfocytów) lub krwinek czerwonych jest zbyt mała, pacjent nie powinien otrzymywać leku XELJANZ. W razie konieczności lekarz może przerwać leczenie lekiem XELJANZ, żeby zmniejszyć ryzyko zakażenia (liczba krwinek białych) lub niedokrwistości (liczba krwinek czerwonych). </w:t>
      </w:r>
    </w:p>
    <w:p w14:paraId="6859C1F8" w14:textId="77777777" w:rsidR="00EF1D18" w:rsidRPr="0008353E" w:rsidRDefault="00EF1D18" w:rsidP="00EF1D18">
      <w:pPr>
        <w:numPr>
          <w:ilvl w:val="12"/>
          <w:numId w:val="0"/>
        </w:numPr>
        <w:tabs>
          <w:tab w:val="clear" w:pos="567"/>
        </w:tabs>
        <w:spacing w:line="240" w:lineRule="auto"/>
        <w:rPr>
          <w:color w:val="000000" w:themeColor="text1"/>
          <w:szCs w:val="22"/>
        </w:rPr>
      </w:pPr>
    </w:p>
    <w:p w14:paraId="56733F34" w14:textId="77777777" w:rsidR="00EF1D18" w:rsidRPr="0008353E" w:rsidRDefault="00EF1D18" w:rsidP="00EF1D18">
      <w:pPr>
        <w:pStyle w:val="Default"/>
        <w:rPr>
          <w:color w:val="000000" w:themeColor="text1"/>
          <w:sz w:val="22"/>
          <w:szCs w:val="22"/>
        </w:rPr>
      </w:pPr>
      <w:r w:rsidRPr="0008353E">
        <w:rPr>
          <w:color w:val="000000" w:themeColor="text1"/>
          <w:sz w:val="22"/>
        </w:rPr>
        <w:t>Lekarz może również zlecić wykonanie innych badań, np. badania stężenia cholesterolu we krwi lub prób wątrobowych. Lekarz powinien sprawdzić stężenie cholesterolu we krwi pacjenta po 8 tygodniach od rozpoczęcia przyjmowania leku XELJANZ. Lekarz powinien zlecać okresowe wykonywanie testów wątrobowych.</w:t>
      </w:r>
    </w:p>
    <w:p w14:paraId="1E4C8E40" w14:textId="77777777" w:rsidR="00EF1D18" w:rsidRPr="0008353E" w:rsidRDefault="00EF1D18" w:rsidP="00EF1D18">
      <w:pPr>
        <w:numPr>
          <w:ilvl w:val="12"/>
          <w:numId w:val="0"/>
        </w:numPr>
        <w:tabs>
          <w:tab w:val="clear" w:pos="567"/>
        </w:tabs>
        <w:spacing w:line="240" w:lineRule="auto"/>
        <w:ind w:right="-2"/>
        <w:outlineLvl w:val="0"/>
        <w:rPr>
          <w:b/>
          <w:color w:val="000000" w:themeColor="text1"/>
          <w:szCs w:val="22"/>
        </w:rPr>
      </w:pPr>
    </w:p>
    <w:p w14:paraId="79F9F75A" w14:textId="77777777" w:rsidR="00EF1D18" w:rsidRPr="0008353E" w:rsidRDefault="00EF1D18" w:rsidP="00EF1D18">
      <w:pPr>
        <w:widowControl w:val="0"/>
        <w:numPr>
          <w:ilvl w:val="12"/>
          <w:numId w:val="0"/>
        </w:numPr>
        <w:tabs>
          <w:tab w:val="clear" w:pos="567"/>
        </w:tabs>
        <w:spacing w:line="240" w:lineRule="auto"/>
        <w:ind w:left="561" w:hanging="561"/>
        <w:rPr>
          <w:b/>
          <w:color w:val="000000" w:themeColor="text1"/>
          <w:szCs w:val="22"/>
        </w:rPr>
      </w:pPr>
      <w:r w:rsidRPr="0008353E">
        <w:rPr>
          <w:b/>
          <w:color w:val="000000" w:themeColor="text1"/>
        </w:rPr>
        <w:t>Pacjenci w podeszłym wieku</w:t>
      </w:r>
    </w:p>
    <w:p w14:paraId="05932A31" w14:textId="74F27E1E" w:rsidR="00EF1D18" w:rsidRPr="0008353E" w:rsidRDefault="00EF1D18" w:rsidP="00353E2B">
      <w:pPr>
        <w:numPr>
          <w:ilvl w:val="12"/>
          <w:numId w:val="0"/>
        </w:numPr>
        <w:tabs>
          <w:tab w:val="clear" w:pos="567"/>
        </w:tabs>
        <w:spacing w:line="240" w:lineRule="auto"/>
        <w:ind w:right="-57"/>
        <w:rPr>
          <w:color w:val="000000" w:themeColor="text1"/>
          <w:szCs w:val="22"/>
        </w:rPr>
      </w:pPr>
      <w:r w:rsidRPr="0008353E">
        <w:rPr>
          <w:color w:val="000000" w:themeColor="text1"/>
        </w:rPr>
        <w:t>U pacjentów w wieku 65 lat i starszych częściej występują zakażenia</w:t>
      </w:r>
      <w:r w:rsidR="001E6637" w:rsidRPr="0008353E">
        <w:rPr>
          <w:color w:val="000000" w:themeColor="text1"/>
        </w:rPr>
        <w:t>, któr</w:t>
      </w:r>
      <w:r w:rsidR="00353E2B" w:rsidRPr="0008353E">
        <w:rPr>
          <w:color w:val="000000" w:themeColor="text1"/>
        </w:rPr>
        <w:t>e</w:t>
      </w:r>
      <w:r w:rsidR="001E6637" w:rsidRPr="0008353E">
        <w:rPr>
          <w:color w:val="000000" w:themeColor="text1"/>
        </w:rPr>
        <w:t xml:space="preserve"> niekiedy</w:t>
      </w:r>
      <w:r w:rsidR="00353E2B" w:rsidRPr="0008353E">
        <w:rPr>
          <w:color w:val="000000" w:themeColor="text1"/>
        </w:rPr>
        <w:t xml:space="preserve"> mogą</w:t>
      </w:r>
      <w:r w:rsidR="001E6637" w:rsidRPr="0008353E">
        <w:rPr>
          <w:color w:val="000000" w:themeColor="text1"/>
        </w:rPr>
        <w:t xml:space="preserve"> </w:t>
      </w:r>
      <w:r w:rsidR="00353E2B" w:rsidRPr="0008353E">
        <w:rPr>
          <w:color w:val="000000" w:themeColor="text1"/>
        </w:rPr>
        <w:t xml:space="preserve">być </w:t>
      </w:r>
      <w:r w:rsidR="001E6637" w:rsidRPr="0008353E">
        <w:rPr>
          <w:color w:val="000000" w:themeColor="text1"/>
        </w:rPr>
        <w:t>ciężki</w:t>
      </w:r>
      <w:r w:rsidR="00353E2B" w:rsidRPr="0008353E">
        <w:rPr>
          <w:color w:val="000000" w:themeColor="text1"/>
        </w:rPr>
        <w:t>e</w:t>
      </w:r>
      <w:r w:rsidRPr="0008353E">
        <w:rPr>
          <w:color w:val="000000" w:themeColor="text1"/>
        </w:rPr>
        <w:t>. Jeśli pacjent zauważy u siebie jakiekolwiek objawy zakażenia, należy natychmiast poinformować o</w:t>
      </w:r>
      <w:r w:rsidR="00353E2B" w:rsidRPr="0008353E">
        <w:rPr>
          <w:color w:val="000000" w:themeColor="text1"/>
        </w:rPr>
        <w:t> </w:t>
      </w:r>
      <w:r w:rsidRPr="0008353E">
        <w:rPr>
          <w:color w:val="000000" w:themeColor="text1"/>
        </w:rPr>
        <w:t>nich lekarza.</w:t>
      </w:r>
    </w:p>
    <w:p w14:paraId="79C63BE4" w14:textId="77777777" w:rsidR="003957A3" w:rsidRPr="0008353E" w:rsidRDefault="003957A3" w:rsidP="003957A3">
      <w:pPr>
        <w:numPr>
          <w:ilvl w:val="12"/>
          <w:numId w:val="0"/>
        </w:numPr>
        <w:tabs>
          <w:tab w:val="clear" w:pos="567"/>
        </w:tabs>
        <w:spacing w:line="240" w:lineRule="auto"/>
        <w:rPr>
          <w:color w:val="000000" w:themeColor="text1"/>
        </w:rPr>
      </w:pPr>
    </w:p>
    <w:p w14:paraId="44F48C78" w14:textId="77777777" w:rsidR="003957A3" w:rsidRPr="0008353E" w:rsidRDefault="003957A3" w:rsidP="003957A3">
      <w:pPr>
        <w:numPr>
          <w:ilvl w:val="12"/>
          <w:numId w:val="0"/>
        </w:numPr>
        <w:tabs>
          <w:tab w:val="clear" w:pos="567"/>
        </w:tabs>
        <w:spacing w:line="240" w:lineRule="auto"/>
        <w:rPr>
          <w:color w:val="000000" w:themeColor="text1"/>
          <w:szCs w:val="22"/>
        </w:rPr>
      </w:pPr>
      <w:r w:rsidRPr="0008353E">
        <w:rPr>
          <w:color w:val="000000" w:themeColor="text1"/>
          <w:szCs w:val="22"/>
        </w:rPr>
        <w:t>Pacjenci w wieku 65 lat i starsi mogą być bardziej narażeni na wystąpienie zakażeń, zawału mięśnia sercowego i niektórych rodzajów raka. Lekarz może uznać, że lek XELJANZ nie jest odpowiedni dla pacjenta.</w:t>
      </w:r>
    </w:p>
    <w:p w14:paraId="74BDAE22" w14:textId="77777777" w:rsidR="00EF1D18" w:rsidRPr="0008353E" w:rsidRDefault="00EF1D18" w:rsidP="00EF1D18">
      <w:pPr>
        <w:numPr>
          <w:ilvl w:val="12"/>
          <w:numId w:val="0"/>
        </w:numPr>
        <w:tabs>
          <w:tab w:val="clear" w:pos="567"/>
        </w:tabs>
        <w:spacing w:line="240" w:lineRule="auto"/>
        <w:ind w:right="-2"/>
        <w:rPr>
          <w:b/>
          <w:color w:val="000000" w:themeColor="text1"/>
          <w:szCs w:val="22"/>
        </w:rPr>
      </w:pPr>
    </w:p>
    <w:p w14:paraId="2BCE46B0" w14:textId="77777777" w:rsidR="00EF1D18" w:rsidRPr="0008353E" w:rsidRDefault="00EF1D18" w:rsidP="00873D89">
      <w:pPr>
        <w:keepNext/>
        <w:keepLines/>
        <w:numPr>
          <w:ilvl w:val="12"/>
          <w:numId w:val="0"/>
        </w:numPr>
        <w:tabs>
          <w:tab w:val="clear" w:pos="567"/>
        </w:tabs>
        <w:spacing w:line="240" w:lineRule="auto"/>
        <w:rPr>
          <w:b/>
          <w:color w:val="000000" w:themeColor="text1"/>
          <w:szCs w:val="22"/>
        </w:rPr>
      </w:pPr>
      <w:r w:rsidRPr="0008353E">
        <w:rPr>
          <w:b/>
          <w:color w:val="000000" w:themeColor="text1"/>
        </w:rPr>
        <w:t>Pacjenci pochodzenia azjatyckiego</w:t>
      </w:r>
    </w:p>
    <w:p w14:paraId="237A9CFD" w14:textId="77777777" w:rsidR="00EF1D18" w:rsidRPr="0008353E" w:rsidRDefault="00EF1D18" w:rsidP="00EF1D18">
      <w:pPr>
        <w:numPr>
          <w:ilvl w:val="12"/>
          <w:numId w:val="0"/>
        </w:numPr>
        <w:tabs>
          <w:tab w:val="clear" w:pos="567"/>
        </w:tabs>
        <w:spacing w:line="240" w:lineRule="auto"/>
        <w:ind w:right="-2"/>
        <w:rPr>
          <w:color w:val="000000" w:themeColor="text1"/>
          <w:szCs w:val="22"/>
        </w:rPr>
      </w:pPr>
      <w:r w:rsidRPr="0008353E">
        <w:rPr>
          <w:color w:val="000000" w:themeColor="text1"/>
        </w:rPr>
        <w:t xml:space="preserve">U pacjentów pochodzenia japońskiego i koreańskiego częściej występuje półpasiec. Jeżeli pacjent zauważy pojawienie się bolesnych pęcherzy na skórze, należy powiedzieć o tym lekarzowi. </w:t>
      </w:r>
    </w:p>
    <w:p w14:paraId="31E56197" w14:textId="77777777" w:rsidR="00EF1D18" w:rsidRPr="0008353E" w:rsidRDefault="00EF1D18" w:rsidP="00EF1D18">
      <w:pPr>
        <w:numPr>
          <w:ilvl w:val="12"/>
          <w:numId w:val="0"/>
        </w:numPr>
        <w:tabs>
          <w:tab w:val="clear" w:pos="567"/>
        </w:tabs>
        <w:spacing w:line="240" w:lineRule="auto"/>
        <w:ind w:right="-2"/>
        <w:rPr>
          <w:color w:val="000000" w:themeColor="text1"/>
          <w:szCs w:val="22"/>
        </w:rPr>
      </w:pPr>
    </w:p>
    <w:p w14:paraId="47DDA2DD" w14:textId="77777777" w:rsidR="00EF1D18" w:rsidRPr="0008353E" w:rsidRDefault="00EF1D18" w:rsidP="00EF1D18">
      <w:pPr>
        <w:numPr>
          <w:ilvl w:val="12"/>
          <w:numId w:val="0"/>
        </w:numPr>
        <w:tabs>
          <w:tab w:val="clear" w:pos="567"/>
        </w:tabs>
        <w:spacing w:line="240" w:lineRule="auto"/>
        <w:ind w:right="-2"/>
        <w:rPr>
          <w:color w:val="000000" w:themeColor="text1"/>
          <w:szCs w:val="22"/>
        </w:rPr>
      </w:pPr>
      <w:r w:rsidRPr="0008353E">
        <w:rPr>
          <w:color w:val="000000" w:themeColor="text1"/>
        </w:rPr>
        <w:t>Pacjenci mogą być także narażeni na większe ryzyko niektórych chorób płuc. Jeśli u pacjenta wystąpią jakiekolwiek problemy z oddychaniem, należy powiedzieć o tym lekarzowi.</w:t>
      </w:r>
    </w:p>
    <w:p w14:paraId="1CBDDD4A" w14:textId="77777777" w:rsidR="00EF1D18" w:rsidRPr="0008353E" w:rsidRDefault="00EF1D18" w:rsidP="00EF1D18">
      <w:pPr>
        <w:numPr>
          <w:ilvl w:val="12"/>
          <w:numId w:val="0"/>
        </w:numPr>
        <w:tabs>
          <w:tab w:val="clear" w:pos="567"/>
        </w:tabs>
        <w:spacing w:line="240" w:lineRule="auto"/>
        <w:ind w:right="-2"/>
        <w:rPr>
          <w:color w:val="000000" w:themeColor="text1"/>
          <w:szCs w:val="22"/>
        </w:rPr>
      </w:pPr>
    </w:p>
    <w:p w14:paraId="3ADF3407" w14:textId="77777777" w:rsidR="00EF1D18" w:rsidRPr="0008353E" w:rsidRDefault="00EF1D18" w:rsidP="00EF1D18">
      <w:pPr>
        <w:numPr>
          <w:ilvl w:val="12"/>
          <w:numId w:val="0"/>
        </w:numPr>
        <w:tabs>
          <w:tab w:val="clear" w:pos="567"/>
        </w:tabs>
        <w:spacing w:line="240" w:lineRule="auto"/>
        <w:ind w:right="-2"/>
        <w:rPr>
          <w:b/>
          <w:color w:val="000000" w:themeColor="text1"/>
          <w:szCs w:val="22"/>
        </w:rPr>
      </w:pPr>
      <w:r w:rsidRPr="0008353E">
        <w:rPr>
          <w:b/>
          <w:color w:val="000000" w:themeColor="text1"/>
        </w:rPr>
        <w:t>Dzieci i młodzież</w:t>
      </w:r>
    </w:p>
    <w:p w14:paraId="1FDBC9B6" w14:textId="77777777" w:rsidR="00EF1D18" w:rsidRPr="0008353E" w:rsidRDefault="00EF1D18" w:rsidP="00EF1D18">
      <w:pPr>
        <w:widowControl w:val="0"/>
        <w:numPr>
          <w:ilvl w:val="12"/>
          <w:numId w:val="0"/>
        </w:numPr>
        <w:tabs>
          <w:tab w:val="clear" w:pos="567"/>
        </w:tabs>
        <w:spacing w:line="240" w:lineRule="auto"/>
        <w:rPr>
          <w:color w:val="000000" w:themeColor="text1"/>
        </w:rPr>
      </w:pPr>
      <w:r w:rsidRPr="0008353E">
        <w:rPr>
          <w:color w:val="000000" w:themeColor="text1"/>
        </w:rPr>
        <w:t>Nie zaleca się stosowania leku XELJANZ u dzieci i młodzieży w wieku poniżej 18 lat. Bezpieczeństwo i korzyści ze stosowania leku XELJANZ u dzieci i młodzieży nie zostały jeszcze ustalone.</w:t>
      </w:r>
    </w:p>
    <w:p w14:paraId="4DD60470" w14:textId="77777777" w:rsidR="00EF1D18" w:rsidRPr="0008353E" w:rsidRDefault="00EF1D18" w:rsidP="00EF1D18">
      <w:pPr>
        <w:widowControl w:val="0"/>
        <w:numPr>
          <w:ilvl w:val="12"/>
          <w:numId w:val="0"/>
        </w:numPr>
        <w:tabs>
          <w:tab w:val="clear" w:pos="567"/>
        </w:tabs>
        <w:spacing w:line="240" w:lineRule="auto"/>
        <w:rPr>
          <w:b/>
          <w:color w:val="000000" w:themeColor="text1"/>
        </w:rPr>
      </w:pPr>
    </w:p>
    <w:p w14:paraId="267514CE" w14:textId="77777777" w:rsidR="00EF1D18" w:rsidRPr="0008353E" w:rsidRDefault="00EF1D18" w:rsidP="00EF1D18">
      <w:pPr>
        <w:widowControl w:val="0"/>
        <w:numPr>
          <w:ilvl w:val="12"/>
          <w:numId w:val="0"/>
        </w:numPr>
        <w:tabs>
          <w:tab w:val="clear" w:pos="567"/>
        </w:tabs>
        <w:spacing w:line="240" w:lineRule="auto"/>
        <w:rPr>
          <w:color w:val="000000" w:themeColor="text1"/>
          <w:szCs w:val="22"/>
        </w:rPr>
      </w:pPr>
      <w:r w:rsidRPr="0008353E">
        <w:rPr>
          <w:b/>
          <w:color w:val="000000" w:themeColor="text1"/>
        </w:rPr>
        <w:t>Lek XELJANZ a inne leki</w:t>
      </w:r>
    </w:p>
    <w:p w14:paraId="74ABEDB0" w14:textId="77777777" w:rsidR="00EF1D18" w:rsidRPr="0008353E" w:rsidRDefault="00EF1D18" w:rsidP="00EF1D18">
      <w:pPr>
        <w:widowControl w:val="0"/>
        <w:numPr>
          <w:ilvl w:val="12"/>
          <w:numId w:val="0"/>
        </w:numPr>
        <w:tabs>
          <w:tab w:val="clear" w:pos="567"/>
        </w:tabs>
        <w:spacing w:line="240" w:lineRule="auto"/>
        <w:rPr>
          <w:color w:val="000000" w:themeColor="text1"/>
          <w:szCs w:val="22"/>
        </w:rPr>
      </w:pPr>
      <w:r w:rsidRPr="0008353E">
        <w:rPr>
          <w:color w:val="000000" w:themeColor="text1"/>
        </w:rPr>
        <w:t>Należy powiedzieć lekarzowi lub farmaceucie o wszystkich lekach przyjmowanych przez pacjenta obecnie lub ostatnio, a także o lekach, które pacjent planuje przyjmować.</w:t>
      </w:r>
    </w:p>
    <w:p w14:paraId="02CA6464" w14:textId="77777777" w:rsidR="00EF1D18" w:rsidRPr="0008353E" w:rsidRDefault="00EF1D18" w:rsidP="00EF1D18">
      <w:pPr>
        <w:numPr>
          <w:ilvl w:val="12"/>
          <w:numId w:val="0"/>
        </w:numPr>
        <w:tabs>
          <w:tab w:val="clear" w:pos="567"/>
        </w:tabs>
        <w:spacing w:line="240" w:lineRule="auto"/>
        <w:ind w:right="-2"/>
        <w:rPr>
          <w:color w:val="000000" w:themeColor="text1"/>
          <w:szCs w:val="22"/>
        </w:rPr>
      </w:pPr>
    </w:p>
    <w:p w14:paraId="1F09B75A" w14:textId="64EFC7BA" w:rsidR="0006410D" w:rsidRPr="0008353E" w:rsidRDefault="0006410D" w:rsidP="0006410D">
      <w:pPr>
        <w:numPr>
          <w:ilvl w:val="12"/>
          <w:numId w:val="0"/>
        </w:numPr>
        <w:tabs>
          <w:tab w:val="clear" w:pos="567"/>
        </w:tabs>
        <w:spacing w:line="240" w:lineRule="auto"/>
        <w:ind w:right="-2"/>
        <w:rPr>
          <w:color w:val="000000" w:themeColor="text1"/>
        </w:rPr>
      </w:pPr>
      <w:r w:rsidRPr="0008353E">
        <w:rPr>
          <w:color w:val="000000" w:themeColor="text1"/>
        </w:rPr>
        <w:t xml:space="preserve">Należy powiedzieć lekarzowi, jeśli u pacjenta występuje </w:t>
      </w:r>
      <w:r w:rsidRPr="004611A4">
        <w:rPr>
          <w:b/>
          <w:bCs/>
          <w:color w:val="000000" w:themeColor="text1"/>
        </w:rPr>
        <w:t>cukrzyca</w:t>
      </w:r>
      <w:r w:rsidRPr="0008353E">
        <w:rPr>
          <w:color w:val="000000" w:themeColor="text1"/>
        </w:rPr>
        <w:t xml:space="preserve"> lub </w:t>
      </w:r>
      <w:r w:rsidR="00CF528F" w:rsidRPr="004611A4">
        <w:rPr>
          <w:b/>
          <w:bCs/>
          <w:color w:val="000000" w:themeColor="text1"/>
        </w:rPr>
        <w:t xml:space="preserve">pacjent </w:t>
      </w:r>
      <w:r w:rsidRPr="004611A4">
        <w:rPr>
          <w:b/>
          <w:bCs/>
          <w:color w:val="000000" w:themeColor="text1"/>
        </w:rPr>
        <w:t>przyjmuje leki przeciwcukrzycowe</w:t>
      </w:r>
      <w:r w:rsidRPr="0008353E">
        <w:rPr>
          <w:color w:val="000000" w:themeColor="text1"/>
        </w:rPr>
        <w:t>. Lekarz zadecyd</w:t>
      </w:r>
      <w:r w:rsidR="000E5066" w:rsidRPr="0008353E">
        <w:rPr>
          <w:color w:val="000000" w:themeColor="text1"/>
        </w:rPr>
        <w:t>uje</w:t>
      </w:r>
      <w:r w:rsidRPr="0008353E">
        <w:rPr>
          <w:color w:val="000000" w:themeColor="text1"/>
        </w:rPr>
        <w:t xml:space="preserve">, czy podczas stosowania tofacytynibu </w:t>
      </w:r>
      <w:r w:rsidR="000E5066" w:rsidRPr="0008353E">
        <w:rPr>
          <w:color w:val="000000" w:themeColor="text1"/>
        </w:rPr>
        <w:t xml:space="preserve">należy </w:t>
      </w:r>
      <w:r w:rsidRPr="0008353E">
        <w:rPr>
          <w:color w:val="000000" w:themeColor="text1"/>
        </w:rPr>
        <w:t>zmniejsz</w:t>
      </w:r>
      <w:r w:rsidR="000E5066" w:rsidRPr="0008353E">
        <w:rPr>
          <w:color w:val="000000" w:themeColor="text1"/>
        </w:rPr>
        <w:t>yć</w:t>
      </w:r>
      <w:r w:rsidRPr="0008353E">
        <w:rPr>
          <w:color w:val="000000" w:themeColor="text1"/>
        </w:rPr>
        <w:t xml:space="preserve"> dawk</w:t>
      </w:r>
      <w:r w:rsidR="00474ED0" w:rsidRPr="0008353E">
        <w:rPr>
          <w:color w:val="000000" w:themeColor="text1"/>
        </w:rPr>
        <w:t>ę</w:t>
      </w:r>
      <w:r w:rsidRPr="0008353E">
        <w:rPr>
          <w:color w:val="000000" w:themeColor="text1"/>
        </w:rPr>
        <w:t xml:space="preserve"> leku przeciwcukrzycowego.</w:t>
      </w:r>
    </w:p>
    <w:p w14:paraId="5549C0F3" w14:textId="77777777" w:rsidR="0006410D" w:rsidRPr="0008353E" w:rsidRDefault="0006410D" w:rsidP="0085058E">
      <w:pPr>
        <w:numPr>
          <w:ilvl w:val="12"/>
          <w:numId w:val="0"/>
        </w:numPr>
        <w:tabs>
          <w:tab w:val="clear" w:pos="567"/>
        </w:tabs>
        <w:spacing w:line="240" w:lineRule="auto"/>
        <w:ind w:right="-2"/>
        <w:rPr>
          <w:color w:val="000000" w:themeColor="text1"/>
        </w:rPr>
      </w:pPr>
    </w:p>
    <w:p w14:paraId="2979EFBA" w14:textId="01C7490A" w:rsidR="0085058E" w:rsidRPr="0008353E" w:rsidRDefault="0085058E" w:rsidP="0085058E">
      <w:pPr>
        <w:numPr>
          <w:ilvl w:val="12"/>
          <w:numId w:val="0"/>
        </w:numPr>
        <w:tabs>
          <w:tab w:val="clear" w:pos="567"/>
        </w:tabs>
        <w:spacing w:line="240" w:lineRule="auto"/>
        <w:ind w:right="-2"/>
        <w:rPr>
          <w:color w:val="000000" w:themeColor="text1"/>
        </w:rPr>
      </w:pPr>
      <w:r w:rsidRPr="004611A4">
        <w:rPr>
          <w:b/>
          <w:bCs/>
          <w:color w:val="000000" w:themeColor="text1"/>
        </w:rPr>
        <w:t>Leku XELJANZ nie należy stosować</w:t>
      </w:r>
      <w:r w:rsidRPr="0008353E">
        <w:rPr>
          <w:color w:val="000000" w:themeColor="text1"/>
        </w:rPr>
        <w:t xml:space="preserve"> </w:t>
      </w:r>
      <w:r w:rsidRPr="004611A4">
        <w:rPr>
          <w:b/>
          <w:bCs/>
          <w:color w:val="000000" w:themeColor="text1"/>
        </w:rPr>
        <w:t>z</w:t>
      </w:r>
      <w:r w:rsidRPr="0008353E">
        <w:rPr>
          <w:color w:val="000000" w:themeColor="text1"/>
        </w:rPr>
        <w:t xml:space="preserve"> niektórymi innymi lekami. Niektóre leki przyjmowane wraz z lekiem XELJANZ mogą zmieniać stężenie leku XELJANZ w organizmie, co może wymagać dostosowania jego dawki. Należy poinformować lekarza, jeśli pacjent przyjmuje leki zawierające którąkolwiek z następujących substancji czynnych:</w:t>
      </w:r>
    </w:p>
    <w:p w14:paraId="45EE6A2B" w14:textId="77777777" w:rsidR="0085058E" w:rsidRPr="0008353E" w:rsidRDefault="0085058E" w:rsidP="003957A3">
      <w:pPr>
        <w:pStyle w:val="CommentText"/>
        <w:numPr>
          <w:ilvl w:val="0"/>
          <w:numId w:val="29"/>
        </w:numPr>
        <w:tabs>
          <w:tab w:val="clear" w:pos="1080"/>
          <w:tab w:val="num" w:pos="567"/>
        </w:tabs>
        <w:spacing w:line="240" w:lineRule="auto"/>
        <w:ind w:left="567" w:hanging="283"/>
        <w:rPr>
          <w:color w:val="000000" w:themeColor="text1"/>
          <w:sz w:val="22"/>
          <w:szCs w:val="22"/>
          <w:lang w:val="pl-PL"/>
        </w:rPr>
      </w:pPr>
      <w:r w:rsidRPr="0008353E">
        <w:rPr>
          <w:color w:val="000000" w:themeColor="text1"/>
          <w:sz w:val="22"/>
          <w:lang w:val="pl-PL"/>
        </w:rPr>
        <w:t>antybiotyki, takie jak ryfampicyna, stosowan</w:t>
      </w:r>
      <w:r w:rsidR="00525D64" w:rsidRPr="0008353E">
        <w:rPr>
          <w:color w:val="000000" w:themeColor="text1"/>
          <w:sz w:val="22"/>
          <w:lang w:val="pl-PL"/>
        </w:rPr>
        <w:t>a</w:t>
      </w:r>
      <w:r w:rsidRPr="0008353E">
        <w:rPr>
          <w:color w:val="000000" w:themeColor="text1"/>
          <w:sz w:val="22"/>
          <w:lang w:val="pl-PL"/>
        </w:rPr>
        <w:t xml:space="preserve"> w leczeniu zakażeń bakteryjnych</w:t>
      </w:r>
    </w:p>
    <w:p w14:paraId="666BDBEB" w14:textId="77777777" w:rsidR="0085058E" w:rsidRPr="0008353E" w:rsidRDefault="0085058E" w:rsidP="003957A3">
      <w:pPr>
        <w:pStyle w:val="CommentText"/>
        <w:numPr>
          <w:ilvl w:val="0"/>
          <w:numId w:val="29"/>
        </w:numPr>
        <w:tabs>
          <w:tab w:val="clear" w:pos="1080"/>
          <w:tab w:val="num" w:pos="567"/>
        </w:tabs>
        <w:spacing w:line="240" w:lineRule="auto"/>
        <w:ind w:left="567" w:hanging="283"/>
        <w:rPr>
          <w:color w:val="000000" w:themeColor="text1"/>
          <w:sz w:val="22"/>
          <w:szCs w:val="22"/>
          <w:lang w:val="pl-PL"/>
        </w:rPr>
      </w:pPr>
      <w:r w:rsidRPr="0008353E">
        <w:rPr>
          <w:color w:val="000000" w:themeColor="text1"/>
          <w:sz w:val="22"/>
          <w:lang w:val="pl-PL"/>
        </w:rPr>
        <w:t>flukonazol, ketokonazol, stosowane w leczeniu zakażeń grzybiczych</w:t>
      </w:r>
      <w:r w:rsidR="00B72049" w:rsidRPr="0008353E">
        <w:rPr>
          <w:color w:val="000000" w:themeColor="text1"/>
          <w:sz w:val="22"/>
          <w:lang w:val="pl-PL"/>
        </w:rPr>
        <w:t>.</w:t>
      </w:r>
    </w:p>
    <w:p w14:paraId="52E0C094" w14:textId="77777777" w:rsidR="00EF1D18" w:rsidRPr="0008353E" w:rsidRDefault="00EF1D18" w:rsidP="00EF1D18">
      <w:pPr>
        <w:tabs>
          <w:tab w:val="clear" w:pos="567"/>
        </w:tabs>
        <w:spacing w:line="240" w:lineRule="auto"/>
        <w:ind w:right="-2"/>
        <w:rPr>
          <w:color w:val="000000" w:themeColor="text1"/>
          <w:szCs w:val="22"/>
        </w:rPr>
      </w:pPr>
    </w:p>
    <w:p w14:paraId="1348D16C" w14:textId="77777777" w:rsidR="00EF1D18" w:rsidRPr="0008353E" w:rsidRDefault="00EF1D18" w:rsidP="00EF1D18">
      <w:pPr>
        <w:tabs>
          <w:tab w:val="clear" w:pos="567"/>
        </w:tabs>
        <w:spacing w:line="240" w:lineRule="auto"/>
        <w:ind w:right="-2"/>
        <w:rPr>
          <w:color w:val="000000" w:themeColor="text1"/>
        </w:rPr>
      </w:pPr>
      <w:r w:rsidRPr="0008353E">
        <w:rPr>
          <w:color w:val="000000" w:themeColor="text1"/>
        </w:rPr>
        <w:t xml:space="preserve">Nie zaleca się stosowania leku XELJANZ z lekami osłabiającymi układ odpornościowy, w tym celowanymi lekami biologicznymi (przeciwciałami), takimi jak leki hamujące czynnik martwicy nowotworu, </w:t>
      </w:r>
      <w:r w:rsidR="00F04A46" w:rsidRPr="0008353E">
        <w:rPr>
          <w:color w:val="000000" w:themeColor="text1"/>
        </w:rPr>
        <w:t xml:space="preserve">interleukina-17, interleukina-12/interleukina-23, antyintegryny </w:t>
      </w:r>
      <w:r w:rsidRPr="0008353E">
        <w:rPr>
          <w:color w:val="000000" w:themeColor="text1"/>
        </w:rPr>
        <w:t>oraz silnymi chemicznymi lekami immunosupresyjnymi, w tym azatiopryną, merkaptopuryną, cyklosporyną i takrolimusem. Przyjmowanie leku XELJANZ z tymi lekami może zwiększać ryzyko działań niepożądanych, w tym zakażeń.</w:t>
      </w:r>
    </w:p>
    <w:p w14:paraId="6B96E609" w14:textId="77777777" w:rsidR="00EF1D18" w:rsidRPr="0008353E" w:rsidRDefault="00EF1D18" w:rsidP="00EF1D18">
      <w:pPr>
        <w:tabs>
          <w:tab w:val="clear" w:pos="567"/>
        </w:tabs>
        <w:spacing w:line="240" w:lineRule="auto"/>
        <w:ind w:right="-2"/>
        <w:rPr>
          <w:color w:val="000000" w:themeColor="text1"/>
        </w:rPr>
      </w:pPr>
    </w:p>
    <w:p w14:paraId="1703E441" w14:textId="6EE3288D" w:rsidR="00EF1D18" w:rsidRPr="0008353E" w:rsidRDefault="00EF1D18" w:rsidP="00EF1D18">
      <w:pPr>
        <w:tabs>
          <w:tab w:val="clear" w:pos="567"/>
        </w:tabs>
        <w:spacing w:line="240" w:lineRule="auto"/>
        <w:ind w:right="-2"/>
        <w:rPr>
          <w:color w:val="000000" w:themeColor="text1"/>
          <w:szCs w:val="22"/>
        </w:rPr>
      </w:pPr>
      <w:r w:rsidRPr="0008353E">
        <w:rPr>
          <w:color w:val="000000" w:themeColor="text1"/>
          <w:szCs w:val="22"/>
        </w:rPr>
        <w:lastRenderedPageBreak/>
        <w:t xml:space="preserve">Ciężkie zakażenia </w:t>
      </w:r>
      <w:r w:rsidR="004E7AF6" w:rsidRPr="0008353E">
        <w:rPr>
          <w:color w:val="000000" w:themeColor="text1"/>
          <w:szCs w:val="22"/>
        </w:rPr>
        <w:t xml:space="preserve">i złamania </w:t>
      </w:r>
      <w:r w:rsidRPr="0008353E">
        <w:rPr>
          <w:color w:val="000000" w:themeColor="text1"/>
          <w:szCs w:val="22"/>
        </w:rPr>
        <w:t>mogą występować częściej u osób przyjmujących również kortykosteroidy (np. prednizon).</w:t>
      </w:r>
    </w:p>
    <w:p w14:paraId="0B584432" w14:textId="77777777" w:rsidR="00EF1D18" w:rsidRPr="0008353E" w:rsidRDefault="00EF1D18" w:rsidP="00EF1D18">
      <w:pPr>
        <w:numPr>
          <w:ilvl w:val="12"/>
          <w:numId w:val="0"/>
        </w:numPr>
        <w:tabs>
          <w:tab w:val="clear" w:pos="567"/>
        </w:tabs>
        <w:spacing w:line="240" w:lineRule="auto"/>
        <w:ind w:right="-2"/>
        <w:rPr>
          <w:color w:val="000000" w:themeColor="text1"/>
          <w:szCs w:val="22"/>
        </w:rPr>
      </w:pPr>
    </w:p>
    <w:p w14:paraId="543CD694" w14:textId="77777777" w:rsidR="00EF1D18" w:rsidRPr="0008353E" w:rsidRDefault="00EF1D18" w:rsidP="00EF1D18">
      <w:pPr>
        <w:widowControl w:val="0"/>
        <w:numPr>
          <w:ilvl w:val="12"/>
          <w:numId w:val="0"/>
        </w:numPr>
        <w:tabs>
          <w:tab w:val="clear" w:pos="567"/>
        </w:tabs>
        <w:spacing w:line="240" w:lineRule="auto"/>
        <w:ind w:right="-2"/>
        <w:outlineLvl w:val="0"/>
        <w:rPr>
          <w:b/>
          <w:color w:val="000000" w:themeColor="text1"/>
          <w:szCs w:val="22"/>
        </w:rPr>
      </w:pPr>
      <w:r w:rsidRPr="0008353E">
        <w:rPr>
          <w:b/>
          <w:color w:val="000000" w:themeColor="text1"/>
        </w:rPr>
        <w:t>Ciąża i karmienie piersią</w:t>
      </w:r>
    </w:p>
    <w:p w14:paraId="3D00D03F" w14:textId="77777777" w:rsidR="00EF1D18" w:rsidRPr="0008353E" w:rsidRDefault="00EF1D18" w:rsidP="00EF1D18">
      <w:pPr>
        <w:widowControl w:val="0"/>
        <w:numPr>
          <w:ilvl w:val="12"/>
          <w:numId w:val="0"/>
        </w:numPr>
        <w:tabs>
          <w:tab w:val="clear" w:pos="567"/>
        </w:tabs>
        <w:spacing w:line="240" w:lineRule="auto"/>
        <w:rPr>
          <w:color w:val="000000" w:themeColor="text1"/>
        </w:rPr>
      </w:pPr>
      <w:r w:rsidRPr="0008353E">
        <w:rPr>
          <w:color w:val="000000" w:themeColor="text1"/>
        </w:rPr>
        <w:t>Kobiety w wieku rozrodczym powinny stosować skuteczną metodę antykoncepcji w trakcie stosowania leku XELJANZ i co najmniej przez 4 tygodnie po przyjęciu ostatniej dawki.</w:t>
      </w:r>
      <w:r w:rsidRPr="0008353E">
        <w:rPr>
          <w:color w:val="000000" w:themeColor="text1"/>
        </w:rPr>
        <w:br/>
      </w:r>
    </w:p>
    <w:p w14:paraId="6341CA9D" w14:textId="77777777" w:rsidR="00EF1D18" w:rsidRPr="0008353E" w:rsidRDefault="00EF1D18" w:rsidP="00EF1D18">
      <w:pPr>
        <w:widowControl w:val="0"/>
        <w:numPr>
          <w:ilvl w:val="12"/>
          <w:numId w:val="0"/>
        </w:numPr>
        <w:tabs>
          <w:tab w:val="clear" w:pos="567"/>
        </w:tabs>
        <w:spacing w:line="240" w:lineRule="auto"/>
        <w:rPr>
          <w:color w:val="000000" w:themeColor="text1"/>
          <w:szCs w:val="22"/>
        </w:rPr>
      </w:pPr>
      <w:r w:rsidRPr="0008353E">
        <w:rPr>
          <w:color w:val="000000" w:themeColor="text1"/>
        </w:rPr>
        <w:t>Jeśli pacjentka jest w ciąży lub karmi piersią, przypuszcza, że może być w ciąży, lub gdy planuje mieć dziecko, powinna poradzić się lekarza przed zastosowaniem tego leku. Nie wolno stosować leku XELJANZ w okresie ciąży. Jeśli pacjentka zajdzie w ciążę podczas stosowania leku XELJANZ, należy natychmiast poinformować o tym lekarza.</w:t>
      </w:r>
    </w:p>
    <w:p w14:paraId="6E06DF0B" w14:textId="77777777" w:rsidR="00EF1D18" w:rsidRPr="0008353E" w:rsidRDefault="00EF1D18" w:rsidP="00EF1D18">
      <w:pPr>
        <w:widowControl w:val="0"/>
        <w:numPr>
          <w:ilvl w:val="12"/>
          <w:numId w:val="0"/>
        </w:numPr>
        <w:tabs>
          <w:tab w:val="clear" w:pos="567"/>
        </w:tabs>
        <w:spacing w:line="240" w:lineRule="auto"/>
        <w:rPr>
          <w:color w:val="000000" w:themeColor="text1"/>
          <w:szCs w:val="22"/>
        </w:rPr>
      </w:pPr>
    </w:p>
    <w:p w14:paraId="18A7AC6C" w14:textId="77777777" w:rsidR="00EF1D18" w:rsidRPr="0008353E" w:rsidRDefault="00EF1D18" w:rsidP="00EF1D18">
      <w:pPr>
        <w:widowControl w:val="0"/>
        <w:numPr>
          <w:ilvl w:val="12"/>
          <w:numId w:val="0"/>
        </w:numPr>
        <w:tabs>
          <w:tab w:val="clear" w:pos="567"/>
        </w:tabs>
        <w:spacing w:line="240" w:lineRule="auto"/>
        <w:rPr>
          <w:color w:val="000000" w:themeColor="text1"/>
          <w:szCs w:val="22"/>
        </w:rPr>
      </w:pPr>
      <w:r w:rsidRPr="0008353E">
        <w:rPr>
          <w:color w:val="000000" w:themeColor="text1"/>
        </w:rPr>
        <w:t>Jeśli pacjentka przyjmuje lek XELJANZ w okresie karmienia piersią, to musi przerwać karmienie piersią do momentu zasięgnięcia porady lekarza dotyczącej zaprzestania leczenia tym lekiem.</w:t>
      </w:r>
    </w:p>
    <w:p w14:paraId="738E75C9" w14:textId="77777777" w:rsidR="00EF1D18" w:rsidRPr="0008353E" w:rsidRDefault="00EF1D18" w:rsidP="00EF1D18">
      <w:pPr>
        <w:widowControl w:val="0"/>
        <w:numPr>
          <w:ilvl w:val="12"/>
          <w:numId w:val="0"/>
        </w:numPr>
        <w:tabs>
          <w:tab w:val="clear" w:pos="567"/>
        </w:tabs>
        <w:spacing w:line="240" w:lineRule="auto"/>
        <w:rPr>
          <w:color w:val="000000" w:themeColor="text1"/>
          <w:szCs w:val="22"/>
        </w:rPr>
      </w:pPr>
    </w:p>
    <w:p w14:paraId="3B4995F5" w14:textId="77777777" w:rsidR="00EF1D18" w:rsidRPr="0008353E" w:rsidRDefault="00EF1D18" w:rsidP="00E6587F">
      <w:pPr>
        <w:keepNext/>
        <w:widowControl w:val="0"/>
        <w:numPr>
          <w:ilvl w:val="12"/>
          <w:numId w:val="0"/>
        </w:numPr>
        <w:tabs>
          <w:tab w:val="clear" w:pos="567"/>
        </w:tabs>
        <w:spacing w:line="240" w:lineRule="auto"/>
        <w:outlineLvl w:val="0"/>
        <w:rPr>
          <w:b/>
          <w:color w:val="000000" w:themeColor="text1"/>
          <w:szCs w:val="22"/>
        </w:rPr>
      </w:pPr>
      <w:r w:rsidRPr="0008353E">
        <w:rPr>
          <w:b/>
          <w:color w:val="000000" w:themeColor="text1"/>
        </w:rPr>
        <w:t>Prowadzenie pojazdów i obsługiwanie maszyn</w:t>
      </w:r>
    </w:p>
    <w:p w14:paraId="110AAE40" w14:textId="77777777" w:rsidR="00EF1D18" w:rsidRPr="0008353E" w:rsidRDefault="00EF1D18" w:rsidP="00EF1D18">
      <w:pPr>
        <w:widowControl w:val="0"/>
        <w:numPr>
          <w:ilvl w:val="12"/>
          <w:numId w:val="0"/>
        </w:numPr>
        <w:tabs>
          <w:tab w:val="clear" w:pos="567"/>
        </w:tabs>
        <w:spacing w:line="240" w:lineRule="auto"/>
        <w:outlineLvl w:val="0"/>
        <w:rPr>
          <w:color w:val="000000" w:themeColor="text1"/>
          <w:szCs w:val="22"/>
        </w:rPr>
      </w:pPr>
      <w:r w:rsidRPr="0008353E">
        <w:rPr>
          <w:color w:val="000000" w:themeColor="text1"/>
        </w:rPr>
        <w:t>Lek XELJANZ nie ma wpływu lub wywiera niewielki wpływ na zdolność prowadzenia pojazdów i obsługiwania maszyn.</w:t>
      </w:r>
    </w:p>
    <w:p w14:paraId="61CB8359" w14:textId="77777777" w:rsidR="00EF1D18" w:rsidRPr="0008353E" w:rsidRDefault="00EF1D18" w:rsidP="00EF1D18">
      <w:pPr>
        <w:numPr>
          <w:ilvl w:val="12"/>
          <w:numId w:val="0"/>
        </w:numPr>
        <w:tabs>
          <w:tab w:val="clear" w:pos="567"/>
        </w:tabs>
        <w:spacing w:line="240" w:lineRule="auto"/>
        <w:ind w:right="-2"/>
        <w:rPr>
          <w:color w:val="000000" w:themeColor="text1"/>
          <w:szCs w:val="22"/>
        </w:rPr>
      </w:pPr>
    </w:p>
    <w:p w14:paraId="577ACCB7" w14:textId="77777777" w:rsidR="00EF1D18" w:rsidRPr="0008353E" w:rsidRDefault="00EF1D18" w:rsidP="00EF1D18">
      <w:pPr>
        <w:numPr>
          <w:ilvl w:val="12"/>
          <w:numId w:val="0"/>
        </w:numPr>
        <w:tabs>
          <w:tab w:val="clear" w:pos="567"/>
        </w:tabs>
        <w:spacing w:line="240" w:lineRule="auto"/>
        <w:ind w:right="-2"/>
        <w:rPr>
          <w:color w:val="000000" w:themeColor="text1"/>
          <w:szCs w:val="22"/>
        </w:rPr>
      </w:pPr>
      <w:r w:rsidRPr="0008353E">
        <w:rPr>
          <w:b/>
          <w:color w:val="000000" w:themeColor="text1"/>
          <w:szCs w:val="22"/>
        </w:rPr>
        <w:t>Lek XELJANZ 11 mg tabletki o przedłużonym uwalnianiu zawiera sorbitol</w:t>
      </w:r>
    </w:p>
    <w:p w14:paraId="1D0C6B17" w14:textId="77777777" w:rsidR="00EF1D18" w:rsidRPr="0008353E" w:rsidRDefault="00A23792" w:rsidP="00EF1D18">
      <w:pPr>
        <w:numPr>
          <w:ilvl w:val="12"/>
          <w:numId w:val="0"/>
        </w:numPr>
        <w:tabs>
          <w:tab w:val="clear" w:pos="567"/>
        </w:tabs>
        <w:spacing w:line="240" w:lineRule="auto"/>
        <w:ind w:right="-2"/>
        <w:rPr>
          <w:color w:val="000000" w:themeColor="text1"/>
          <w:szCs w:val="22"/>
        </w:rPr>
      </w:pPr>
      <w:r w:rsidRPr="0008353E">
        <w:rPr>
          <w:color w:val="000000" w:themeColor="text1"/>
          <w:szCs w:val="22"/>
        </w:rPr>
        <w:t>Ten lek zawiera</w:t>
      </w:r>
      <w:r w:rsidR="005C0609" w:rsidRPr="0008353E">
        <w:rPr>
          <w:color w:val="000000" w:themeColor="text1"/>
          <w:szCs w:val="22"/>
        </w:rPr>
        <w:t xml:space="preserve"> około</w:t>
      </w:r>
      <w:r w:rsidR="00534427" w:rsidRPr="0008353E">
        <w:rPr>
          <w:color w:val="000000" w:themeColor="text1"/>
          <w:szCs w:val="22"/>
        </w:rPr>
        <w:t xml:space="preserve"> </w:t>
      </w:r>
      <w:r w:rsidR="00EF1D18" w:rsidRPr="0008353E">
        <w:rPr>
          <w:color w:val="000000" w:themeColor="text1"/>
          <w:szCs w:val="22"/>
        </w:rPr>
        <w:t>152 mg sorbitolu</w:t>
      </w:r>
      <w:r w:rsidRPr="0008353E">
        <w:rPr>
          <w:color w:val="000000" w:themeColor="text1"/>
          <w:szCs w:val="22"/>
        </w:rPr>
        <w:t xml:space="preserve"> w każdej tabletce o przedłużonym uwalnianiu</w:t>
      </w:r>
      <w:r w:rsidR="00EF1D18" w:rsidRPr="0008353E">
        <w:rPr>
          <w:color w:val="000000" w:themeColor="text1"/>
          <w:szCs w:val="22"/>
        </w:rPr>
        <w:t>.</w:t>
      </w:r>
      <w:r w:rsidR="00460F63" w:rsidRPr="0008353E">
        <w:rPr>
          <w:color w:val="000000" w:themeColor="text1"/>
          <w:szCs w:val="22"/>
        </w:rPr>
        <w:t xml:space="preserve"> </w:t>
      </w:r>
    </w:p>
    <w:p w14:paraId="00750655" w14:textId="77777777" w:rsidR="00EF1D18" w:rsidRPr="0008353E" w:rsidRDefault="00EF1D18" w:rsidP="00EF1D18">
      <w:pPr>
        <w:numPr>
          <w:ilvl w:val="12"/>
          <w:numId w:val="0"/>
        </w:numPr>
        <w:tabs>
          <w:tab w:val="clear" w:pos="567"/>
        </w:tabs>
        <w:spacing w:line="240" w:lineRule="auto"/>
        <w:ind w:right="-2"/>
        <w:rPr>
          <w:color w:val="000000" w:themeColor="text1"/>
          <w:szCs w:val="22"/>
        </w:rPr>
      </w:pPr>
    </w:p>
    <w:p w14:paraId="2480AE77" w14:textId="77777777" w:rsidR="00FD71E9" w:rsidRPr="0008353E" w:rsidRDefault="00FD71E9" w:rsidP="00EF1D18">
      <w:pPr>
        <w:numPr>
          <w:ilvl w:val="12"/>
          <w:numId w:val="0"/>
        </w:numPr>
        <w:tabs>
          <w:tab w:val="clear" w:pos="567"/>
        </w:tabs>
        <w:spacing w:line="240" w:lineRule="auto"/>
        <w:ind w:right="-2"/>
        <w:rPr>
          <w:color w:val="000000" w:themeColor="text1"/>
          <w:szCs w:val="22"/>
        </w:rPr>
      </w:pPr>
    </w:p>
    <w:p w14:paraId="77B1DEEC" w14:textId="77777777" w:rsidR="00EF1D18" w:rsidRPr="0008353E" w:rsidRDefault="00EF1D18" w:rsidP="00EF1D18">
      <w:pPr>
        <w:numPr>
          <w:ilvl w:val="12"/>
          <w:numId w:val="0"/>
        </w:numPr>
        <w:tabs>
          <w:tab w:val="clear" w:pos="567"/>
        </w:tabs>
        <w:spacing w:line="240" w:lineRule="auto"/>
        <w:ind w:right="-2"/>
        <w:rPr>
          <w:b/>
          <w:color w:val="000000" w:themeColor="text1"/>
          <w:szCs w:val="22"/>
        </w:rPr>
      </w:pPr>
      <w:r w:rsidRPr="0008353E">
        <w:rPr>
          <w:b/>
          <w:color w:val="000000" w:themeColor="text1"/>
        </w:rPr>
        <w:t>3.</w:t>
      </w:r>
      <w:r w:rsidRPr="0008353E">
        <w:rPr>
          <w:color w:val="000000" w:themeColor="text1"/>
        </w:rPr>
        <w:tab/>
      </w:r>
      <w:r w:rsidRPr="0008353E">
        <w:rPr>
          <w:b/>
          <w:color w:val="000000" w:themeColor="text1"/>
        </w:rPr>
        <w:t>Jak przyjmować lek XELJANZ</w:t>
      </w:r>
    </w:p>
    <w:p w14:paraId="7DC20B50" w14:textId="77777777" w:rsidR="00EF1D18" w:rsidRPr="0008353E" w:rsidRDefault="00EF1D18" w:rsidP="00EF1D18">
      <w:pPr>
        <w:numPr>
          <w:ilvl w:val="12"/>
          <w:numId w:val="0"/>
        </w:numPr>
        <w:tabs>
          <w:tab w:val="clear" w:pos="567"/>
        </w:tabs>
        <w:spacing w:line="240" w:lineRule="auto"/>
        <w:ind w:right="-2"/>
        <w:rPr>
          <w:b/>
          <w:i/>
          <w:color w:val="000000" w:themeColor="text1"/>
          <w:szCs w:val="22"/>
        </w:rPr>
      </w:pPr>
    </w:p>
    <w:p w14:paraId="18390329" w14:textId="77777777" w:rsidR="00F04A46" w:rsidRPr="0008353E" w:rsidRDefault="00F04A46" w:rsidP="00F04A46">
      <w:pPr>
        <w:numPr>
          <w:ilvl w:val="12"/>
          <w:numId w:val="0"/>
        </w:numPr>
        <w:tabs>
          <w:tab w:val="clear" w:pos="567"/>
        </w:tabs>
        <w:spacing w:line="240" w:lineRule="auto"/>
        <w:ind w:right="-2"/>
        <w:rPr>
          <w:color w:val="000000" w:themeColor="text1"/>
          <w:szCs w:val="22"/>
        </w:rPr>
      </w:pPr>
      <w:r w:rsidRPr="0008353E">
        <w:rPr>
          <w:color w:val="000000" w:themeColor="text1"/>
        </w:rPr>
        <w:t>Ten lek został przepisany i jego stosowanie jest nadzorowane przez lekarza specjalizującego się w leczeniu występującej u pacjenta choroby.</w:t>
      </w:r>
    </w:p>
    <w:p w14:paraId="5E3B028D" w14:textId="77777777" w:rsidR="00F04A46" w:rsidRPr="0008353E" w:rsidRDefault="00F04A46" w:rsidP="00F04A46">
      <w:pPr>
        <w:numPr>
          <w:ilvl w:val="12"/>
          <w:numId w:val="0"/>
        </w:numPr>
        <w:tabs>
          <w:tab w:val="clear" w:pos="567"/>
        </w:tabs>
        <w:spacing w:line="240" w:lineRule="auto"/>
        <w:ind w:right="-2"/>
        <w:rPr>
          <w:color w:val="000000" w:themeColor="text1"/>
        </w:rPr>
      </w:pPr>
    </w:p>
    <w:p w14:paraId="18DDC014" w14:textId="77777777" w:rsidR="00EF1D18" w:rsidRPr="0008353E" w:rsidRDefault="008338A8" w:rsidP="00EF1D18">
      <w:pPr>
        <w:numPr>
          <w:ilvl w:val="12"/>
          <w:numId w:val="0"/>
        </w:numPr>
        <w:tabs>
          <w:tab w:val="clear" w:pos="567"/>
        </w:tabs>
        <w:spacing w:line="240" w:lineRule="auto"/>
        <w:ind w:right="-2"/>
        <w:rPr>
          <w:color w:val="000000" w:themeColor="text1"/>
          <w:szCs w:val="22"/>
        </w:rPr>
      </w:pPr>
      <w:r w:rsidRPr="0008353E">
        <w:rPr>
          <w:color w:val="000000" w:themeColor="text1"/>
        </w:rPr>
        <w:t>Ten lek należy zawsze przyjmować zgodnie z zaleceniami lekarza. Nie należy przekraczać zalecanej dawki. W razie wątpliwości należy zwrócić się do lekarza lub farmaceuty.</w:t>
      </w:r>
    </w:p>
    <w:p w14:paraId="0E1E857A" w14:textId="77777777" w:rsidR="00EF1D18" w:rsidRPr="0008353E" w:rsidRDefault="00EF1D18" w:rsidP="00EF1D18">
      <w:pPr>
        <w:numPr>
          <w:ilvl w:val="12"/>
          <w:numId w:val="0"/>
        </w:numPr>
        <w:tabs>
          <w:tab w:val="clear" w:pos="567"/>
        </w:tabs>
        <w:spacing w:line="240" w:lineRule="auto"/>
        <w:ind w:right="-2"/>
        <w:rPr>
          <w:color w:val="000000" w:themeColor="text1"/>
          <w:szCs w:val="22"/>
        </w:rPr>
      </w:pPr>
    </w:p>
    <w:p w14:paraId="43F3545D" w14:textId="77777777" w:rsidR="00F04A46" w:rsidRPr="0008353E" w:rsidRDefault="00F04A46" w:rsidP="00F04A46">
      <w:pPr>
        <w:keepNext/>
        <w:numPr>
          <w:ilvl w:val="12"/>
          <w:numId w:val="0"/>
        </w:numPr>
        <w:tabs>
          <w:tab w:val="clear" w:pos="567"/>
        </w:tabs>
        <w:spacing w:line="240" w:lineRule="auto"/>
        <w:rPr>
          <w:color w:val="000000" w:themeColor="text1"/>
        </w:rPr>
      </w:pPr>
      <w:r w:rsidRPr="0008353E">
        <w:rPr>
          <w:b/>
          <w:color w:val="000000" w:themeColor="text1"/>
        </w:rPr>
        <w:t>Reumatoidalne zapalenie stawów</w:t>
      </w:r>
      <w:r w:rsidR="002C1919" w:rsidRPr="0008353E">
        <w:rPr>
          <w:b/>
          <w:color w:val="000000" w:themeColor="text1"/>
        </w:rPr>
        <w:t>, łuszczycowe zapalenie stawów oraz zesztywniające zapalenie stawów kręgosłupa</w:t>
      </w:r>
    </w:p>
    <w:p w14:paraId="68F852B8" w14:textId="77777777" w:rsidR="00EF1D18" w:rsidRPr="0008353E" w:rsidRDefault="00EF1D18" w:rsidP="00835574">
      <w:pPr>
        <w:numPr>
          <w:ilvl w:val="12"/>
          <w:numId w:val="0"/>
        </w:numPr>
        <w:tabs>
          <w:tab w:val="clear" w:pos="567"/>
        </w:tabs>
        <w:spacing w:line="240" w:lineRule="auto"/>
        <w:ind w:right="-2"/>
        <w:rPr>
          <w:color w:val="000000" w:themeColor="text1"/>
        </w:rPr>
      </w:pPr>
      <w:r w:rsidRPr="0008353E">
        <w:rPr>
          <w:color w:val="000000" w:themeColor="text1"/>
        </w:rPr>
        <w:t>Zalecana dawka to jedna tabletka o przedłużonym uwalnianiu 11 mg przyjmowana raz na dobę.</w:t>
      </w:r>
    </w:p>
    <w:p w14:paraId="0100436B" w14:textId="01184CD7" w:rsidR="00F04A46" w:rsidRPr="0008353E" w:rsidRDefault="00F04A46" w:rsidP="00F04A46">
      <w:pPr>
        <w:numPr>
          <w:ilvl w:val="12"/>
          <w:numId w:val="0"/>
        </w:numPr>
        <w:tabs>
          <w:tab w:val="clear" w:pos="567"/>
        </w:tabs>
        <w:spacing w:line="240" w:lineRule="auto"/>
        <w:ind w:right="-2"/>
        <w:rPr>
          <w:color w:val="000000" w:themeColor="text1"/>
        </w:rPr>
      </w:pPr>
      <w:r w:rsidRPr="0008353E">
        <w:rPr>
          <w:color w:val="000000" w:themeColor="text1"/>
        </w:rPr>
        <w:tab/>
      </w:r>
    </w:p>
    <w:p w14:paraId="022717C6" w14:textId="77777777" w:rsidR="00F04A46" w:rsidRPr="0008353E" w:rsidRDefault="00F04A46" w:rsidP="00F04A46">
      <w:pPr>
        <w:numPr>
          <w:ilvl w:val="12"/>
          <w:numId w:val="0"/>
        </w:numPr>
        <w:tabs>
          <w:tab w:val="clear" w:pos="567"/>
        </w:tabs>
        <w:spacing w:line="240" w:lineRule="auto"/>
        <w:ind w:right="-2"/>
        <w:rPr>
          <w:color w:val="000000" w:themeColor="text1"/>
        </w:rPr>
      </w:pPr>
      <w:r w:rsidRPr="0008353E">
        <w:rPr>
          <w:color w:val="000000" w:themeColor="text1"/>
        </w:rPr>
        <w:t>Tabletki (jedną tabletkę o przedłużonym uwalnianiu 11 mg) zaleca się przyjmować o tej samej porze każdego dnia, np. rano lub wieczorem.</w:t>
      </w:r>
    </w:p>
    <w:p w14:paraId="30C7A760" w14:textId="77777777" w:rsidR="00F04A46" w:rsidRPr="0008353E" w:rsidRDefault="00F04A46" w:rsidP="00F04A46">
      <w:pPr>
        <w:numPr>
          <w:ilvl w:val="12"/>
          <w:numId w:val="0"/>
        </w:numPr>
        <w:tabs>
          <w:tab w:val="clear" w:pos="567"/>
        </w:tabs>
        <w:spacing w:line="240" w:lineRule="auto"/>
        <w:ind w:right="-2"/>
        <w:rPr>
          <w:color w:val="000000" w:themeColor="text1"/>
        </w:rPr>
      </w:pPr>
    </w:p>
    <w:p w14:paraId="766CE5CC" w14:textId="77777777" w:rsidR="00F04A46" w:rsidRPr="0008353E" w:rsidRDefault="00F04A46" w:rsidP="00F04A46">
      <w:pPr>
        <w:spacing w:line="240" w:lineRule="auto"/>
        <w:rPr>
          <w:color w:val="000000" w:themeColor="text1"/>
          <w:szCs w:val="22"/>
        </w:rPr>
      </w:pPr>
      <w:r w:rsidRPr="0008353E">
        <w:rPr>
          <w:color w:val="000000" w:themeColor="text1"/>
          <w:szCs w:val="22"/>
        </w:rPr>
        <w:t>Tabletki XELJANZ o przedłużonym uwalnianiu 11 mg należy połykać w całości, aby zapewnić prawidłowe dostarczenie pełnej dawki. Nie wolno ich kruszyć, dzielić ani żuć.</w:t>
      </w:r>
    </w:p>
    <w:p w14:paraId="4AB8C572" w14:textId="77777777" w:rsidR="007E2672" w:rsidRPr="0008353E" w:rsidRDefault="007E2672" w:rsidP="007E2672">
      <w:pPr>
        <w:tabs>
          <w:tab w:val="clear" w:pos="567"/>
        </w:tabs>
        <w:spacing w:line="240" w:lineRule="auto"/>
        <w:ind w:right="-2"/>
        <w:rPr>
          <w:color w:val="000000" w:themeColor="text1"/>
        </w:rPr>
      </w:pPr>
      <w:r w:rsidRPr="0008353E">
        <w:rPr>
          <w:color w:val="000000" w:themeColor="text1"/>
        </w:rPr>
        <w:tab/>
      </w:r>
    </w:p>
    <w:p w14:paraId="2D7B9216" w14:textId="77777777" w:rsidR="007E2672" w:rsidRPr="0008353E" w:rsidRDefault="007E2672" w:rsidP="007E2672">
      <w:pPr>
        <w:tabs>
          <w:tab w:val="clear" w:pos="567"/>
        </w:tabs>
        <w:spacing w:line="240" w:lineRule="auto"/>
        <w:ind w:right="-2"/>
        <w:rPr>
          <w:color w:val="000000" w:themeColor="text1"/>
        </w:rPr>
      </w:pPr>
      <w:r w:rsidRPr="0008353E">
        <w:rPr>
          <w:color w:val="000000" w:themeColor="text1"/>
        </w:rPr>
        <w:t>Lekarz może zmniejszyć dawkę, jeśli u pacjenta występują choroby wątroby lub nerek albo jeśli pacjentowi przepisano niektóre inne leki. Lekarz może również zaprzestać leczenia czasowo lub na stałe, jeśli wyniki badania krwi wykażą małą liczbę krwinek białych lub czerwonych.</w:t>
      </w:r>
    </w:p>
    <w:p w14:paraId="78A03081" w14:textId="77777777" w:rsidR="007E2672" w:rsidRPr="0008353E" w:rsidRDefault="007E2672" w:rsidP="007E2672">
      <w:pPr>
        <w:tabs>
          <w:tab w:val="clear" w:pos="567"/>
        </w:tabs>
        <w:spacing w:line="240" w:lineRule="auto"/>
        <w:ind w:right="-2"/>
        <w:rPr>
          <w:color w:val="000000" w:themeColor="text1"/>
        </w:rPr>
      </w:pPr>
      <w:r w:rsidRPr="0008353E">
        <w:rPr>
          <w:color w:val="000000" w:themeColor="text1"/>
        </w:rPr>
        <w:tab/>
      </w:r>
      <w:r w:rsidRPr="0008353E">
        <w:rPr>
          <w:color w:val="000000" w:themeColor="text1"/>
        </w:rPr>
        <w:tab/>
      </w:r>
    </w:p>
    <w:p w14:paraId="3471AEE3" w14:textId="1C4887CF" w:rsidR="00EF1D18" w:rsidRPr="0008353E" w:rsidRDefault="007E2672" w:rsidP="007E2672">
      <w:pPr>
        <w:tabs>
          <w:tab w:val="clear" w:pos="567"/>
        </w:tabs>
        <w:spacing w:line="240" w:lineRule="auto"/>
        <w:ind w:right="-2"/>
        <w:rPr>
          <w:color w:val="000000" w:themeColor="text1"/>
        </w:rPr>
      </w:pPr>
      <w:r w:rsidRPr="0008353E">
        <w:rPr>
          <w:color w:val="000000" w:themeColor="text1"/>
        </w:rPr>
        <w:t>Jeśli u pacjenta występuje reumatoidalne zapalenie stawów</w:t>
      </w:r>
      <w:r w:rsidR="002C1919" w:rsidRPr="0008353E">
        <w:rPr>
          <w:color w:val="000000" w:themeColor="text1"/>
        </w:rPr>
        <w:t xml:space="preserve">, </w:t>
      </w:r>
      <w:r w:rsidR="00F04A46" w:rsidRPr="0008353E">
        <w:rPr>
          <w:color w:val="000000" w:themeColor="text1"/>
        </w:rPr>
        <w:t>łuszczycowe zapalenie stawów</w:t>
      </w:r>
      <w:r w:rsidR="002C1919" w:rsidRPr="0008353E">
        <w:rPr>
          <w:color w:val="000000" w:themeColor="text1"/>
        </w:rPr>
        <w:t xml:space="preserve"> lub zesztywniające zapalenie stawów kręgosłupa</w:t>
      </w:r>
      <w:r w:rsidRPr="0008353E">
        <w:rPr>
          <w:color w:val="000000" w:themeColor="text1"/>
        </w:rPr>
        <w:t>, lekarz może zmienić schemat leczenia z tabletek powlekanych XELJANZ 5 mg dwa razy na dobę na tabletki o przedłużonym uwalnianiu XELJANZ 11 mg raz na dobę</w:t>
      </w:r>
      <w:r w:rsidR="00F04A46" w:rsidRPr="0008353E">
        <w:rPr>
          <w:color w:val="000000" w:themeColor="text1"/>
        </w:rPr>
        <w:t xml:space="preserve"> lub odwrotnie</w:t>
      </w:r>
      <w:r w:rsidRPr="0008353E">
        <w:rPr>
          <w:color w:val="000000" w:themeColor="text1"/>
        </w:rPr>
        <w:t xml:space="preserve">. Stosowanie tabletek o przedłużonym uwalnianiu XELJANZ raz na dobę </w:t>
      </w:r>
      <w:r w:rsidR="00F04A46" w:rsidRPr="0008353E">
        <w:rPr>
          <w:color w:val="000000" w:themeColor="text1"/>
        </w:rPr>
        <w:t xml:space="preserve">lub tabletek powlekanych </w:t>
      </w:r>
      <w:r w:rsidRPr="0008353E">
        <w:rPr>
          <w:color w:val="000000" w:themeColor="text1"/>
        </w:rPr>
        <w:t>XELJANZ</w:t>
      </w:r>
      <w:r w:rsidR="00F04A46" w:rsidRPr="0008353E">
        <w:rPr>
          <w:color w:val="000000" w:themeColor="text1"/>
        </w:rPr>
        <w:t xml:space="preserve"> dwa razy na dobę można rozpocząć następnego dnia po przyjęciu ostatniej dawki którejkolwiek tabletki</w:t>
      </w:r>
      <w:r w:rsidRPr="0008353E">
        <w:rPr>
          <w:color w:val="000000" w:themeColor="text1"/>
        </w:rPr>
        <w:t>. Nie należy samodzielnie zmieniać leku XELJANZ tabletki powlekane na lek XELJANZ tabletki o przedłużonym uwalnianiu</w:t>
      </w:r>
      <w:r w:rsidR="00BE1CE4" w:rsidRPr="0008353E">
        <w:rPr>
          <w:color w:val="000000" w:themeColor="text1"/>
        </w:rPr>
        <w:t xml:space="preserve"> lub odwrotnie</w:t>
      </w:r>
      <w:r w:rsidRPr="0008353E">
        <w:rPr>
          <w:color w:val="000000" w:themeColor="text1"/>
        </w:rPr>
        <w:t>. Taka zmiana musi być zalecona przez lekarza.</w:t>
      </w:r>
    </w:p>
    <w:p w14:paraId="084F1535" w14:textId="77777777" w:rsidR="007E2672" w:rsidRPr="0008353E" w:rsidRDefault="007E2672" w:rsidP="007E2672">
      <w:pPr>
        <w:tabs>
          <w:tab w:val="clear" w:pos="567"/>
        </w:tabs>
        <w:spacing w:line="240" w:lineRule="auto"/>
        <w:ind w:right="-2"/>
        <w:rPr>
          <w:color w:val="000000" w:themeColor="text1"/>
        </w:rPr>
      </w:pPr>
    </w:p>
    <w:p w14:paraId="5CED4474" w14:textId="77777777" w:rsidR="007E2672" w:rsidRPr="0008353E" w:rsidRDefault="007E2672" w:rsidP="007E2672">
      <w:pPr>
        <w:tabs>
          <w:tab w:val="clear" w:pos="567"/>
        </w:tabs>
        <w:spacing w:line="240" w:lineRule="auto"/>
        <w:ind w:right="-2"/>
        <w:rPr>
          <w:color w:val="000000" w:themeColor="text1"/>
        </w:rPr>
      </w:pPr>
      <w:r w:rsidRPr="0008353E">
        <w:rPr>
          <w:color w:val="000000" w:themeColor="text1"/>
        </w:rPr>
        <w:t>Lek XELJANZ stosuje się doustnie. Lek XELJANZ można przyjmować niezależnie od posiłk</w:t>
      </w:r>
      <w:r w:rsidR="00B72049" w:rsidRPr="0008353E">
        <w:rPr>
          <w:color w:val="000000" w:themeColor="text1"/>
        </w:rPr>
        <w:t>u</w:t>
      </w:r>
      <w:r w:rsidRPr="0008353E">
        <w:rPr>
          <w:color w:val="000000" w:themeColor="text1"/>
        </w:rPr>
        <w:t>.</w:t>
      </w:r>
    </w:p>
    <w:p w14:paraId="15680ACF" w14:textId="77777777" w:rsidR="002C1919" w:rsidRPr="0008353E" w:rsidRDefault="002C1919" w:rsidP="007E2672">
      <w:pPr>
        <w:tabs>
          <w:tab w:val="clear" w:pos="567"/>
        </w:tabs>
        <w:spacing w:line="240" w:lineRule="auto"/>
        <w:ind w:right="-2"/>
        <w:rPr>
          <w:color w:val="000000" w:themeColor="text1"/>
        </w:rPr>
      </w:pPr>
    </w:p>
    <w:p w14:paraId="5373538E" w14:textId="77777777" w:rsidR="002C1919" w:rsidRPr="0008353E" w:rsidRDefault="002C1919" w:rsidP="004611A4">
      <w:pPr>
        <w:keepNext/>
        <w:tabs>
          <w:tab w:val="clear" w:pos="567"/>
        </w:tabs>
        <w:spacing w:line="240" w:lineRule="auto"/>
        <w:ind w:right="-2"/>
        <w:rPr>
          <w:b/>
          <w:bCs/>
          <w:color w:val="000000" w:themeColor="text1"/>
        </w:rPr>
      </w:pPr>
      <w:r w:rsidRPr="0008353E">
        <w:rPr>
          <w:b/>
          <w:bCs/>
          <w:color w:val="000000" w:themeColor="text1"/>
        </w:rPr>
        <w:lastRenderedPageBreak/>
        <w:t>Zesztywniające zapalenie stawów kręgosłupa</w:t>
      </w:r>
    </w:p>
    <w:p w14:paraId="0A595CCF" w14:textId="77777777" w:rsidR="002C1919" w:rsidRPr="0008353E" w:rsidRDefault="002C1919" w:rsidP="004611A4">
      <w:pPr>
        <w:keepNext/>
        <w:numPr>
          <w:ilvl w:val="0"/>
          <w:numId w:val="80"/>
        </w:numPr>
        <w:overflowPunct w:val="0"/>
        <w:autoSpaceDE w:val="0"/>
        <w:autoSpaceDN w:val="0"/>
        <w:spacing w:line="240" w:lineRule="auto"/>
        <w:ind w:left="927"/>
        <w:rPr>
          <w:color w:val="000000" w:themeColor="text1"/>
        </w:rPr>
      </w:pPr>
      <w:r w:rsidRPr="0008353E">
        <w:rPr>
          <w:color w:val="000000" w:themeColor="text1"/>
        </w:rPr>
        <w:t xml:space="preserve">Lekarz może podjąć decyzję o zaprzestaniu stosowania leku XELJANZ, jeśli w ciągu 16 tygodni </w:t>
      </w:r>
      <w:r w:rsidR="006D3C1D" w:rsidRPr="0008353E">
        <w:rPr>
          <w:color w:val="000000" w:themeColor="text1"/>
        </w:rPr>
        <w:t xml:space="preserve">leczenie </w:t>
      </w:r>
      <w:r w:rsidRPr="0008353E">
        <w:rPr>
          <w:color w:val="000000" w:themeColor="text1"/>
        </w:rPr>
        <w:t>okaże się nieskuteczn</w:t>
      </w:r>
      <w:r w:rsidR="006D3C1D" w:rsidRPr="0008353E">
        <w:rPr>
          <w:color w:val="000000" w:themeColor="text1"/>
        </w:rPr>
        <w:t>e</w:t>
      </w:r>
      <w:r w:rsidRPr="0008353E">
        <w:rPr>
          <w:color w:val="000000" w:themeColor="text1"/>
        </w:rPr>
        <w:t>.</w:t>
      </w:r>
    </w:p>
    <w:p w14:paraId="214A2C18" w14:textId="77777777" w:rsidR="00EF1D18" w:rsidRPr="0008353E" w:rsidRDefault="00EF1D18" w:rsidP="00EF1D18">
      <w:pPr>
        <w:numPr>
          <w:ilvl w:val="12"/>
          <w:numId w:val="0"/>
        </w:numPr>
        <w:tabs>
          <w:tab w:val="clear" w:pos="567"/>
        </w:tabs>
        <w:spacing w:line="240" w:lineRule="auto"/>
        <w:ind w:right="-2"/>
        <w:rPr>
          <w:color w:val="000000" w:themeColor="text1"/>
          <w:szCs w:val="22"/>
        </w:rPr>
      </w:pPr>
    </w:p>
    <w:p w14:paraId="358A65B8" w14:textId="77777777" w:rsidR="00EF1D18" w:rsidRPr="0008353E" w:rsidRDefault="00EF1D18" w:rsidP="00EF1D18">
      <w:pPr>
        <w:keepNext/>
        <w:numPr>
          <w:ilvl w:val="12"/>
          <w:numId w:val="0"/>
        </w:numPr>
        <w:tabs>
          <w:tab w:val="clear" w:pos="567"/>
        </w:tabs>
        <w:spacing w:line="240" w:lineRule="auto"/>
        <w:rPr>
          <w:b/>
          <w:color w:val="000000" w:themeColor="text1"/>
          <w:szCs w:val="22"/>
        </w:rPr>
      </w:pPr>
      <w:r w:rsidRPr="0008353E">
        <w:rPr>
          <w:b/>
          <w:color w:val="000000" w:themeColor="text1"/>
        </w:rPr>
        <w:t>Przyjęcie większej niż zalecana dawki leku XELJANZ</w:t>
      </w:r>
      <w:r w:rsidRPr="0008353E">
        <w:rPr>
          <w:color w:val="000000" w:themeColor="text1"/>
        </w:rPr>
        <w:t xml:space="preserve"> </w:t>
      </w:r>
    </w:p>
    <w:p w14:paraId="196D04E2" w14:textId="77777777" w:rsidR="00EF1D18" w:rsidRPr="0008353E" w:rsidRDefault="00EF1D18" w:rsidP="00EF1D18">
      <w:pPr>
        <w:keepNext/>
        <w:numPr>
          <w:ilvl w:val="12"/>
          <w:numId w:val="0"/>
        </w:numPr>
        <w:tabs>
          <w:tab w:val="clear" w:pos="567"/>
        </w:tabs>
        <w:spacing w:line="240" w:lineRule="auto"/>
        <w:outlineLvl w:val="0"/>
        <w:rPr>
          <w:color w:val="000000" w:themeColor="text1"/>
          <w:szCs w:val="22"/>
        </w:rPr>
      </w:pPr>
      <w:r w:rsidRPr="0008353E">
        <w:rPr>
          <w:color w:val="000000" w:themeColor="text1"/>
        </w:rPr>
        <w:t xml:space="preserve">W przypadku przyjęcia większej liczby tabletek o przedłużonym uwalnianiu niż zalecana należy </w:t>
      </w:r>
      <w:r w:rsidRPr="0008353E">
        <w:rPr>
          <w:b/>
          <w:color w:val="000000" w:themeColor="text1"/>
        </w:rPr>
        <w:t>natychmiast</w:t>
      </w:r>
      <w:r w:rsidRPr="0008353E">
        <w:rPr>
          <w:color w:val="000000" w:themeColor="text1"/>
        </w:rPr>
        <w:t xml:space="preserve"> powiadomić o tym lekarza lub farmaceutę.</w:t>
      </w:r>
    </w:p>
    <w:p w14:paraId="06611F0F" w14:textId="77777777" w:rsidR="00EF1D18" w:rsidRPr="0008353E" w:rsidRDefault="00EF1D18" w:rsidP="00EF1D18">
      <w:pPr>
        <w:numPr>
          <w:ilvl w:val="12"/>
          <w:numId w:val="0"/>
        </w:numPr>
        <w:tabs>
          <w:tab w:val="clear" w:pos="567"/>
        </w:tabs>
        <w:spacing w:line="240" w:lineRule="auto"/>
        <w:ind w:right="-2"/>
        <w:outlineLvl w:val="0"/>
        <w:rPr>
          <w:b/>
          <w:color w:val="000000" w:themeColor="text1"/>
          <w:szCs w:val="22"/>
        </w:rPr>
      </w:pPr>
    </w:p>
    <w:p w14:paraId="56F12477" w14:textId="77777777" w:rsidR="00EF1D18" w:rsidRPr="0008353E" w:rsidRDefault="00EF1D18" w:rsidP="00EF1D18">
      <w:pPr>
        <w:numPr>
          <w:ilvl w:val="12"/>
          <w:numId w:val="0"/>
        </w:numPr>
        <w:tabs>
          <w:tab w:val="clear" w:pos="567"/>
        </w:tabs>
        <w:spacing w:line="240" w:lineRule="auto"/>
        <w:ind w:right="-2"/>
        <w:outlineLvl w:val="0"/>
        <w:rPr>
          <w:color w:val="000000" w:themeColor="text1"/>
          <w:szCs w:val="22"/>
        </w:rPr>
      </w:pPr>
      <w:r w:rsidRPr="0008353E">
        <w:rPr>
          <w:b/>
          <w:color w:val="000000" w:themeColor="text1"/>
        </w:rPr>
        <w:t>Pominięcie przyjęcia leku XELJANZ</w:t>
      </w:r>
    </w:p>
    <w:p w14:paraId="7C10D4E6" w14:textId="77777777" w:rsidR="00EF1D18" w:rsidRPr="0008353E" w:rsidRDefault="00EF1D18" w:rsidP="00EF1D18">
      <w:pPr>
        <w:numPr>
          <w:ilvl w:val="12"/>
          <w:numId w:val="0"/>
        </w:numPr>
        <w:tabs>
          <w:tab w:val="clear" w:pos="567"/>
        </w:tabs>
        <w:spacing w:line="240" w:lineRule="auto"/>
        <w:ind w:right="-2"/>
        <w:rPr>
          <w:color w:val="000000" w:themeColor="text1"/>
          <w:szCs w:val="22"/>
        </w:rPr>
      </w:pPr>
      <w:r w:rsidRPr="0008353E">
        <w:rPr>
          <w:color w:val="000000" w:themeColor="text1"/>
        </w:rPr>
        <w:t>Nie należy stosować dawki podwójnej w celu uzupełnienia pominiętej tabletki o przedłużonym uwalnianiu 11 mg. Kolejną tabletkę o przedłużonym uwalnianiu należy przyjąć o zwykłej porze i kontynuować przyjmowanie zgodnie z zaleceniami.</w:t>
      </w:r>
    </w:p>
    <w:p w14:paraId="2CC47C6F" w14:textId="77777777" w:rsidR="00EF1D18" w:rsidRPr="0008353E" w:rsidRDefault="00EF1D18" w:rsidP="00EF1D18">
      <w:pPr>
        <w:numPr>
          <w:ilvl w:val="12"/>
          <w:numId w:val="0"/>
        </w:numPr>
        <w:tabs>
          <w:tab w:val="clear" w:pos="567"/>
        </w:tabs>
        <w:spacing w:line="240" w:lineRule="auto"/>
        <w:ind w:right="-2"/>
        <w:rPr>
          <w:color w:val="000000" w:themeColor="text1"/>
          <w:szCs w:val="22"/>
        </w:rPr>
      </w:pPr>
    </w:p>
    <w:p w14:paraId="08E671FD" w14:textId="77777777" w:rsidR="00EF1D18" w:rsidRPr="0008353E" w:rsidRDefault="00EF1D18" w:rsidP="00EF1D18">
      <w:pPr>
        <w:numPr>
          <w:ilvl w:val="12"/>
          <w:numId w:val="0"/>
        </w:numPr>
        <w:tabs>
          <w:tab w:val="clear" w:pos="567"/>
        </w:tabs>
        <w:spacing w:line="240" w:lineRule="auto"/>
        <w:ind w:right="-2"/>
        <w:outlineLvl w:val="0"/>
        <w:rPr>
          <w:b/>
          <w:color w:val="000000" w:themeColor="text1"/>
          <w:szCs w:val="22"/>
        </w:rPr>
      </w:pPr>
      <w:r w:rsidRPr="0008353E">
        <w:rPr>
          <w:b/>
          <w:color w:val="000000" w:themeColor="text1"/>
        </w:rPr>
        <w:t>Przerwanie przyjmowania leku XELJANZ</w:t>
      </w:r>
    </w:p>
    <w:p w14:paraId="0BAFAB37" w14:textId="77777777" w:rsidR="00EF1D18" w:rsidRPr="0008353E" w:rsidRDefault="00EF1D18" w:rsidP="00EF1D18">
      <w:pPr>
        <w:tabs>
          <w:tab w:val="clear" w:pos="567"/>
        </w:tabs>
        <w:autoSpaceDE w:val="0"/>
        <w:autoSpaceDN w:val="0"/>
        <w:adjustRightInd w:val="0"/>
        <w:spacing w:line="240" w:lineRule="auto"/>
        <w:rPr>
          <w:color w:val="000000" w:themeColor="text1"/>
        </w:rPr>
      </w:pPr>
      <w:r w:rsidRPr="0008353E">
        <w:rPr>
          <w:color w:val="000000" w:themeColor="text1"/>
        </w:rPr>
        <w:t>Nie należy przerywać stosowania leku XELJANZ bez konsultacji z lekarzem.</w:t>
      </w:r>
    </w:p>
    <w:p w14:paraId="6D480836" w14:textId="77777777" w:rsidR="00EF1D18" w:rsidRPr="0008353E" w:rsidRDefault="00EF1D18" w:rsidP="00EF1D18">
      <w:pPr>
        <w:tabs>
          <w:tab w:val="clear" w:pos="567"/>
        </w:tabs>
        <w:autoSpaceDE w:val="0"/>
        <w:autoSpaceDN w:val="0"/>
        <w:adjustRightInd w:val="0"/>
        <w:spacing w:line="240" w:lineRule="auto"/>
        <w:rPr>
          <w:color w:val="000000" w:themeColor="text1"/>
          <w:szCs w:val="22"/>
        </w:rPr>
      </w:pPr>
    </w:p>
    <w:p w14:paraId="7F6FF866" w14:textId="77777777" w:rsidR="00EF1D18" w:rsidRPr="0008353E" w:rsidRDefault="00EF1D18" w:rsidP="00EF1D18">
      <w:pPr>
        <w:numPr>
          <w:ilvl w:val="12"/>
          <w:numId w:val="0"/>
        </w:numPr>
        <w:tabs>
          <w:tab w:val="clear" w:pos="567"/>
        </w:tabs>
        <w:spacing w:line="240" w:lineRule="auto"/>
        <w:ind w:right="-29"/>
        <w:rPr>
          <w:color w:val="000000" w:themeColor="text1"/>
          <w:szCs w:val="22"/>
        </w:rPr>
      </w:pPr>
      <w:r w:rsidRPr="0008353E">
        <w:rPr>
          <w:color w:val="000000" w:themeColor="text1"/>
        </w:rPr>
        <w:t>W razie jakichkolwiek dalszych wątpliwości związanych ze stosowaniem tego leku należy zwrócić się do lekarza lub farmaceuty.</w:t>
      </w:r>
    </w:p>
    <w:p w14:paraId="059959C5" w14:textId="77777777" w:rsidR="00EF1D18" w:rsidRPr="0008353E" w:rsidRDefault="00EF1D18" w:rsidP="00EF1D18">
      <w:pPr>
        <w:numPr>
          <w:ilvl w:val="12"/>
          <w:numId w:val="0"/>
        </w:numPr>
        <w:tabs>
          <w:tab w:val="clear" w:pos="567"/>
        </w:tabs>
        <w:spacing w:line="240" w:lineRule="auto"/>
        <w:ind w:right="-29"/>
        <w:rPr>
          <w:color w:val="000000" w:themeColor="text1"/>
          <w:szCs w:val="22"/>
        </w:rPr>
      </w:pPr>
    </w:p>
    <w:p w14:paraId="67157FA7" w14:textId="77777777" w:rsidR="00EF1D18" w:rsidRPr="0008353E" w:rsidRDefault="00EF1D18" w:rsidP="00EF1D18">
      <w:pPr>
        <w:numPr>
          <w:ilvl w:val="12"/>
          <w:numId w:val="0"/>
        </w:numPr>
        <w:tabs>
          <w:tab w:val="clear" w:pos="567"/>
        </w:tabs>
        <w:spacing w:line="240" w:lineRule="auto"/>
        <w:ind w:right="-29"/>
        <w:rPr>
          <w:color w:val="000000" w:themeColor="text1"/>
          <w:szCs w:val="22"/>
        </w:rPr>
      </w:pPr>
    </w:p>
    <w:p w14:paraId="3ECF2680" w14:textId="77777777" w:rsidR="00EF1D18" w:rsidRPr="0008353E" w:rsidRDefault="00EF1D18" w:rsidP="00EF1D18">
      <w:pPr>
        <w:widowControl w:val="0"/>
        <w:numPr>
          <w:ilvl w:val="12"/>
          <w:numId w:val="0"/>
        </w:numPr>
        <w:tabs>
          <w:tab w:val="clear" w:pos="567"/>
        </w:tabs>
        <w:spacing w:line="240" w:lineRule="auto"/>
        <w:ind w:left="567" w:right="-2" w:hanging="567"/>
        <w:rPr>
          <w:color w:val="000000" w:themeColor="text1"/>
          <w:szCs w:val="22"/>
        </w:rPr>
      </w:pPr>
      <w:r w:rsidRPr="0008353E">
        <w:rPr>
          <w:b/>
          <w:color w:val="000000" w:themeColor="text1"/>
        </w:rPr>
        <w:t>4.</w:t>
      </w:r>
      <w:r w:rsidRPr="0008353E">
        <w:rPr>
          <w:color w:val="000000" w:themeColor="text1"/>
        </w:rPr>
        <w:tab/>
      </w:r>
      <w:r w:rsidRPr="0008353E">
        <w:rPr>
          <w:b/>
          <w:color w:val="000000" w:themeColor="text1"/>
        </w:rPr>
        <w:t>Możliwe działania niepożądane</w:t>
      </w:r>
    </w:p>
    <w:p w14:paraId="2C04C781" w14:textId="77777777" w:rsidR="00EF1D18" w:rsidRPr="0008353E" w:rsidRDefault="00EF1D18" w:rsidP="00EF1D18">
      <w:pPr>
        <w:widowControl w:val="0"/>
        <w:numPr>
          <w:ilvl w:val="12"/>
          <w:numId w:val="0"/>
        </w:numPr>
        <w:tabs>
          <w:tab w:val="clear" w:pos="567"/>
        </w:tabs>
        <w:spacing w:line="240" w:lineRule="auto"/>
        <w:rPr>
          <w:color w:val="000000" w:themeColor="text1"/>
          <w:szCs w:val="22"/>
        </w:rPr>
      </w:pPr>
    </w:p>
    <w:p w14:paraId="4E6672E2" w14:textId="77777777" w:rsidR="00EF1D18" w:rsidRPr="0008353E" w:rsidRDefault="00EF1D18" w:rsidP="00EF1D18">
      <w:pPr>
        <w:widowControl w:val="0"/>
        <w:numPr>
          <w:ilvl w:val="12"/>
          <w:numId w:val="0"/>
        </w:numPr>
        <w:tabs>
          <w:tab w:val="clear" w:pos="567"/>
        </w:tabs>
        <w:spacing w:line="240" w:lineRule="auto"/>
        <w:ind w:right="-29"/>
        <w:rPr>
          <w:color w:val="000000" w:themeColor="text1"/>
          <w:szCs w:val="22"/>
        </w:rPr>
      </w:pPr>
      <w:r w:rsidRPr="0008353E">
        <w:rPr>
          <w:color w:val="000000" w:themeColor="text1"/>
        </w:rPr>
        <w:t xml:space="preserve">Jak każdy lek, lek ten może powodować działania niepożądane, chociaż nie u każdego one wystąpią. </w:t>
      </w:r>
    </w:p>
    <w:p w14:paraId="4B522BD5" w14:textId="77777777" w:rsidR="00EF1D18" w:rsidRPr="0008353E" w:rsidRDefault="00EF1D18" w:rsidP="00EF1D18">
      <w:pPr>
        <w:widowControl w:val="0"/>
        <w:numPr>
          <w:ilvl w:val="12"/>
          <w:numId w:val="0"/>
        </w:numPr>
        <w:tabs>
          <w:tab w:val="clear" w:pos="567"/>
        </w:tabs>
        <w:spacing w:line="240" w:lineRule="auto"/>
        <w:ind w:right="-29"/>
        <w:rPr>
          <w:color w:val="000000" w:themeColor="text1"/>
          <w:szCs w:val="22"/>
        </w:rPr>
      </w:pPr>
    </w:p>
    <w:p w14:paraId="2A685B27" w14:textId="77777777" w:rsidR="00EF1D18" w:rsidRPr="0008353E" w:rsidRDefault="00EF1D18" w:rsidP="00EF1D18">
      <w:pPr>
        <w:widowControl w:val="0"/>
        <w:numPr>
          <w:ilvl w:val="12"/>
          <w:numId w:val="0"/>
        </w:numPr>
        <w:tabs>
          <w:tab w:val="clear" w:pos="567"/>
        </w:tabs>
        <w:spacing w:line="240" w:lineRule="auto"/>
        <w:ind w:right="-29"/>
        <w:rPr>
          <w:color w:val="000000" w:themeColor="text1"/>
          <w:szCs w:val="22"/>
        </w:rPr>
      </w:pPr>
      <w:r w:rsidRPr="0008353E">
        <w:rPr>
          <w:color w:val="000000" w:themeColor="text1"/>
        </w:rPr>
        <w:t>Niektóre z nich mogą być ciężkie i wymagać pomocy medycznej.</w:t>
      </w:r>
    </w:p>
    <w:p w14:paraId="007DB9AB" w14:textId="77777777" w:rsidR="00EF1D18" w:rsidRPr="0008353E" w:rsidRDefault="00EF1D18" w:rsidP="00EF1D18">
      <w:pPr>
        <w:widowControl w:val="0"/>
        <w:numPr>
          <w:ilvl w:val="12"/>
          <w:numId w:val="0"/>
        </w:numPr>
        <w:tabs>
          <w:tab w:val="clear" w:pos="567"/>
        </w:tabs>
        <w:spacing w:line="240" w:lineRule="auto"/>
        <w:ind w:right="-29"/>
        <w:rPr>
          <w:color w:val="000000" w:themeColor="text1"/>
          <w:szCs w:val="22"/>
        </w:rPr>
      </w:pPr>
    </w:p>
    <w:p w14:paraId="72488812" w14:textId="77777777" w:rsidR="00EF1D18" w:rsidRPr="0008353E" w:rsidRDefault="00EF1D18" w:rsidP="00EF1D18">
      <w:pPr>
        <w:pStyle w:val="Default"/>
        <w:widowControl w:val="0"/>
        <w:rPr>
          <w:color w:val="000000" w:themeColor="text1"/>
          <w:sz w:val="22"/>
          <w:szCs w:val="22"/>
        </w:rPr>
      </w:pPr>
      <w:r w:rsidRPr="0008353E">
        <w:rPr>
          <w:b/>
          <w:color w:val="000000" w:themeColor="text1"/>
          <w:sz w:val="22"/>
          <w:szCs w:val="22"/>
        </w:rPr>
        <w:t>Możliwe ciężkie działania niepożądane</w:t>
      </w:r>
      <w:r w:rsidRPr="0008353E">
        <w:rPr>
          <w:color w:val="000000" w:themeColor="text1"/>
          <w:sz w:val="22"/>
          <w:szCs w:val="22"/>
        </w:rPr>
        <w:t xml:space="preserve"> </w:t>
      </w:r>
    </w:p>
    <w:p w14:paraId="6911C91F" w14:textId="25CB7F48" w:rsidR="003957A3" w:rsidRPr="0008353E" w:rsidRDefault="00EF1D18" w:rsidP="003957A3">
      <w:pPr>
        <w:pStyle w:val="Default"/>
        <w:widowControl w:val="0"/>
        <w:ind w:right="-113"/>
        <w:rPr>
          <w:color w:val="000000" w:themeColor="text1"/>
          <w:sz w:val="22"/>
          <w:szCs w:val="22"/>
        </w:rPr>
      </w:pPr>
      <w:r w:rsidRPr="0008353E">
        <w:rPr>
          <w:color w:val="000000" w:themeColor="text1"/>
          <w:sz w:val="22"/>
          <w:szCs w:val="22"/>
        </w:rPr>
        <w:t>W rzadkich przypadkach zakażenia mogą zagrażać życiu.</w:t>
      </w:r>
      <w:r w:rsidR="00DB5953" w:rsidRPr="0008353E">
        <w:rPr>
          <w:color w:val="000000" w:themeColor="text1"/>
          <w:sz w:val="22"/>
          <w:szCs w:val="22"/>
        </w:rPr>
        <w:t xml:space="preserve"> </w:t>
      </w:r>
      <w:r w:rsidR="003957A3" w:rsidRPr="0008353E">
        <w:rPr>
          <w:color w:val="000000" w:themeColor="text1"/>
          <w:sz w:val="22"/>
          <w:szCs w:val="22"/>
        </w:rPr>
        <w:t>Notowano również występowanie raka płuca, nowotworu białych krwinek i zawału mięśnia sercowego.</w:t>
      </w:r>
    </w:p>
    <w:p w14:paraId="6A5D9C14" w14:textId="77777777" w:rsidR="003957A3" w:rsidRPr="0008353E" w:rsidRDefault="003957A3" w:rsidP="00EF1D18">
      <w:pPr>
        <w:pStyle w:val="Default"/>
        <w:rPr>
          <w:b/>
          <w:color w:val="000000" w:themeColor="text1"/>
          <w:sz w:val="22"/>
          <w:szCs w:val="22"/>
        </w:rPr>
      </w:pPr>
    </w:p>
    <w:p w14:paraId="24398D33" w14:textId="77777777" w:rsidR="00EF1D18" w:rsidRPr="0008353E" w:rsidRDefault="00EF1D18" w:rsidP="00EF1D18">
      <w:pPr>
        <w:pStyle w:val="Default"/>
        <w:rPr>
          <w:b/>
          <w:color w:val="000000" w:themeColor="text1"/>
          <w:sz w:val="22"/>
          <w:szCs w:val="22"/>
        </w:rPr>
      </w:pPr>
      <w:r w:rsidRPr="0008353E">
        <w:rPr>
          <w:b/>
          <w:color w:val="000000" w:themeColor="text1"/>
          <w:sz w:val="22"/>
          <w:szCs w:val="22"/>
        </w:rPr>
        <w:t>Jeśli u pacjenta wystąpią którekolwiek z poniższych ciężkich działań niepożądanych, należy natychmiast powiedzieć o tym lekarzowi.</w:t>
      </w:r>
    </w:p>
    <w:p w14:paraId="4EEAA083" w14:textId="77777777" w:rsidR="00EF1D18" w:rsidRPr="0008353E" w:rsidRDefault="00EF1D18" w:rsidP="00EF1D18">
      <w:pPr>
        <w:pStyle w:val="Default"/>
        <w:rPr>
          <w:color w:val="000000" w:themeColor="text1"/>
          <w:sz w:val="22"/>
          <w:szCs w:val="22"/>
        </w:rPr>
      </w:pPr>
    </w:p>
    <w:p w14:paraId="1A1CAA44" w14:textId="77777777" w:rsidR="00EF1D18" w:rsidRPr="0008353E" w:rsidRDefault="00EF1D18" w:rsidP="00EF1D18">
      <w:pPr>
        <w:pStyle w:val="Default"/>
        <w:rPr>
          <w:b/>
          <w:color w:val="000000" w:themeColor="text1"/>
          <w:sz w:val="22"/>
          <w:szCs w:val="22"/>
        </w:rPr>
      </w:pPr>
      <w:r w:rsidRPr="0008353E">
        <w:rPr>
          <w:b/>
          <w:color w:val="000000" w:themeColor="text1"/>
          <w:sz w:val="22"/>
          <w:szCs w:val="22"/>
        </w:rPr>
        <w:t>Objawy ciężkich zakażeń (często):</w:t>
      </w:r>
    </w:p>
    <w:p w14:paraId="58BCC306" w14:textId="77777777" w:rsidR="00EF1D18" w:rsidRPr="0008353E" w:rsidRDefault="00EF1D18" w:rsidP="00EF1D18">
      <w:pPr>
        <w:pStyle w:val="Default"/>
        <w:numPr>
          <w:ilvl w:val="0"/>
          <w:numId w:val="33"/>
        </w:numPr>
        <w:rPr>
          <w:b/>
          <w:color w:val="000000" w:themeColor="text1"/>
          <w:sz w:val="22"/>
          <w:szCs w:val="22"/>
        </w:rPr>
      </w:pPr>
      <w:r w:rsidRPr="0008353E">
        <w:rPr>
          <w:color w:val="000000" w:themeColor="text1"/>
          <w:sz w:val="22"/>
          <w:szCs w:val="22"/>
        </w:rPr>
        <w:t>gorączka i dreszcze</w:t>
      </w:r>
    </w:p>
    <w:p w14:paraId="5C92B297" w14:textId="77777777" w:rsidR="00EF1D18" w:rsidRPr="0008353E" w:rsidRDefault="00EF1D18" w:rsidP="00EF1D18">
      <w:pPr>
        <w:pStyle w:val="Default"/>
        <w:numPr>
          <w:ilvl w:val="0"/>
          <w:numId w:val="33"/>
        </w:numPr>
        <w:rPr>
          <w:b/>
          <w:color w:val="000000" w:themeColor="text1"/>
          <w:sz w:val="22"/>
          <w:szCs w:val="22"/>
        </w:rPr>
      </w:pPr>
      <w:r w:rsidRPr="0008353E">
        <w:rPr>
          <w:color w:val="000000" w:themeColor="text1"/>
          <w:sz w:val="22"/>
          <w:szCs w:val="22"/>
        </w:rPr>
        <w:t>kaszel</w:t>
      </w:r>
    </w:p>
    <w:p w14:paraId="02DA3CE6" w14:textId="77777777" w:rsidR="00EF1D18" w:rsidRPr="0008353E" w:rsidRDefault="00EF1D18" w:rsidP="00EF1D18">
      <w:pPr>
        <w:pStyle w:val="Default"/>
        <w:numPr>
          <w:ilvl w:val="0"/>
          <w:numId w:val="33"/>
        </w:numPr>
        <w:rPr>
          <w:b/>
          <w:color w:val="000000" w:themeColor="text1"/>
          <w:sz w:val="22"/>
          <w:szCs w:val="22"/>
        </w:rPr>
      </w:pPr>
      <w:r w:rsidRPr="0008353E">
        <w:rPr>
          <w:color w:val="000000" w:themeColor="text1"/>
          <w:sz w:val="22"/>
          <w:szCs w:val="22"/>
        </w:rPr>
        <w:t>pęcherze na skórze</w:t>
      </w:r>
    </w:p>
    <w:p w14:paraId="095F0891" w14:textId="77777777" w:rsidR="00EF1D18" w:rsidRPr="0008353E" w:rsidRDefault="00EF1D18" w:rsidP="00EF1D18">
      <w:pPr>
        <w:pStyle w:val="Default"/>
        <w:numPr>
          <w:ilvl w:val="0"/>
          <w:numId w:val="33"/>
        </w:numPr>
        <w:rPr>
          <w:b/>
          <w:color w:val="000000" w:themeColor="text1"/>
          <w:sz w:val="22"/>
          <w:szCs w:val="22"/>
        </w:rPr>
      </w:pPr>
      <w:r w:rsidRPr="0008353E">
        <w:rPr>
          <w:color w:val="000000" w:themeColor="text1"/>
          <w:sz w:val="22"/>
          <w:szCs w:val="22"/>
        </w:rPr>
        <w:t>ból brzucha</w:t>
      </w:r>
    </w:p>
    <w:p w14:paraId="1DD86152" w14:textId="77777777" w:rsidR="00EF1D18" w:rsidRPr="0008353E" w:rsidRDefault="00EF1D18" w:rsidP="00EF1D18">
      <w:pPr>
        <w:pStyle w:val="Default"/>
        <w:numPr>
          <w:ilvl w:val="0"/>
          <w:numId w:val="33"/>
        </w:numPr>
        <w:rPr>
          <w:b/>
          <w:color w:val="000000" w:themeColor="text1"/>
          <w:sz w:val="22"/>
          <w:szCs w:val="22"/>
        </w:rPr>
      </w:pPr>
      <w:r w:rsidRPr="0008353E">
        <w:rPr>
          <w:color w:val="000000" w:themeColor="text1"/>
          <w:sz w:val="22"/>
          <w:szCs w:val="22"/>
        </w:rPr>
        <w:t>utrzymujące się bóle głowy</w:t>
      </w:r>
    </w:p>
    <w:p w14:paraId="111A4B91" w14:textId="77777777" w:rsidR="00EF1D18" w:rsidRPr="0008353E" w:rsidRDefault="00EF1D18" w:rsidP="00EF1D18">
      <w:pPr>
        <w:pStyle w:val="Default"/>
        <w:rPr>
          <w:b/>
          <w:color w:val="000000" w:themeColor="text1"/>
          <w:sz w:val="22"/>
          <w:szCs w:val="22"/>
        </w:rPr>
      </w:pPr>
    </w:p>
    <w:p w14:paraId="38D1BA87" w14:textId="77777777" w:rsidR="00EF1D18" w:rsidRPr="0008353E" w:rsidRDefault="0062211A" w:rsidP="00EF1D18">
      <w:pPr>
        <w:pStyle w:val="Default"/>
        <w:rPr>
          <w:color w:val="000000" w:themeColor="text1"/>
          <w:sz w:val="22"/>
          <w:szCs w:val="22"/>
        </w:rPr>
      </w:pPr>
      <w:r w:rsidRPr="0008353E">
        <w:rPr>
          <w:b/>
          <w:color w:val="000000" w:themeColor="text1"/>
          <w:sz w:val="22"/>
          <w:szCs w:val="22"/>
        </w:rPr>
        <w:t>Objawy wrzodów lub perforacji żołądka (niezbyt często):</w:t>
      </w:r>
    </w:p>
    <w:p w14:paraId="60ED9BC1" w14:textId="77777777" w:rsidR="00EF1D18" w:rsidRPr="0008353E" w:rsidRDefault="00EF1D18" w:rsidP="00EF1D18">
      <w:pPr>
        <w:pStyle w:val="Default"/>
        <w:numPr>
          <w:ilvl w:val="0"/>
          <w:numId w:val="35"/>
        </w:numPr>
        <w:rPr>
          <w:b/>
          <w:color w:val="000000" w:themeColor="text1"/>
          <w:sz w:val="22"/>
          <w:szCs w:val="22"/>
        </w:rPr>
      </w:pPr>
      <w:r w:rsidRPr="0008353E">
        <w:rPr>
          <w:color w:val="000000" w:themeColor="text1"/>
          <w:sz w:val="22"/>
          <w:szCs w:val="22"/>
        </w:rPr>
        <w:t>gorączka</w:t>
      </w:r>
    </w:p>
    <w:p w14:paraId="167D2105" w14:textId="77777777" w:rsidR="00EF1D18" w:rsidRPr="0008353E" w:rsidRDefault="00EF1D18" w:rsidP="00EF1D18">
      <w:pPr>
        <w:pStyle w:val="Default"/>
        <w:numPr>
          <w:ilvl w:val="0"/>
          <w:numId w:val="35"/>
        </w:numPr>
        <w:rPr>
          <w:b/>
          <w:color w:val="000000" w:themeColor="text1"/>
          <w:sz w:val="22"/>
          <w:szCs w:val="22"/>
        </w:rPr>
      </w:pPr>
      <w:r w:rsidRPr="0008353E">
        <w:rPr>
          <w:color w:val="000000" w:themeColor="text1"/>
          <w:sz w:val="22"/>
          <w:szCs w:val="22"/>
        </w:rPr>
        <w:t>ból żołądka lub brzucha</w:t>
      </w:r>
    </w:p>
    <w:p w14:paraId="5968717D" w14:textId="77777777" w:rsidR="00EF1D18" w:rsidRPr="0008353E" w:rsidRDefault="00EF1D18" w:rsidP="00EF1D18">
      <w:pPr>
        <w:pStyle w:val="Default"/>
        <w:numPr>
          <w:ilvl w:val="0"/>
          <w:numId w:val="35"/>
        </w:numPr>
        <w:rPr>
          <w:b/>
          <w:color w:val="000000" w:themeColor="text1"/>
          <w:sz w:val="22"/>
          <w:szCs w:val="22"/>
        </w:rPr>
      </w:pPr>
      <w:r w:rsidRPr="0008353E">
        <w:rPr>
          <w:color w:val="000000" w:themeColor="text1"/>
          <w:sz w:val="22"/>
          <w:szCs w:val="22"/>
        </w:rPr>
        <w:t>krew w stolcu</w:t>
      </w:r>
    </w:p>
    <w:p w14:paraId="16D6BCDA" w14:textId="77777777" w:rsidR="00EF1D18" w:rsidRPr="0008353E" w:rsidRDefault="00EF1D18" w:rsidP="00EF1D18">
      <w:pPr>
        <w:pStyle w:val="Default"/>
        <w:numPr>
          <w:ilvl w:val="0"/>
          <w:numId w:val="35"/>
        </w:numPr>
        <w:rPr>
          <w:b/>
          <w:color w:val="000000" w:themeColor="text1"/>
          <w:sz w:val="22"/>
          <w:szCs w:val="22"/>
        </w:rPr>
      </w:pPr>
      <w:r w:rsidRPr="0008353E">
        <w:rPr>
          <w:color w:val="000000" w:themeColor="text1"/>
          <w:sz w:val="22"/>
          <w:szCs w:val="22"/>
        </w:rPr>
        <w:t>niewyjaśnione zmiany w funkcjonowaniu jelit</w:t>
      </w:r>
    </w:p>
    <w:p w14:paraId="4717B503" w14:textId="77777777" w:rsidR="006B219E" w:rsidRPr="0008353E" w:rsidRDefault="006B219E" w:rsidP="00EF1D18">
      <w:pPr>
        <w:pStyle w:val="Default"/>
        <w:rPr>
          <w:color w:val="000000" w:themeColor="text1"/>
          <w:sz w:val="22"/>
          <w:szCs w:val="22"/>
        </w:rPr>
      </w:pPr>
    </w:p>
    <w:p w14:paraId="7388084E" w14:textId="77777777" w:rsidR="00EF1D18" w:rsidRPr="0008353E" w:rsidRDefault="00EF1D18" w:rsidP="00EF1D18">
      <w:pPr>
        <w:pStyle w:val="Default"/>
        <w:rPr>
          <w:color w:val="000000" w:themeColor="text1"/>
          <w:sz w:val="22"/>
          <w:szCs w:val="22"/>
        </w:rPr>
      </w:pPr>
      <w:r w:rsidRPr="0008353E">
        <w:rPr>
          <w:color w:val="000000" w:themeColor="text1"/>
          <w:sz w:val="22"/>
          <w:szCs w:val="22"/>
        </w:rPr>
        <w:t>Perforacja żołądka lub jelit występuje najczęściej u osób przyjmujących również niesteroidowe leki przeciwzapalne lub kortykosteroidy (np. prednizon).</w:t>
      </w:r>
    </w:p>
    <w:p w14:paraId="44B39ED5" w14:textId="77777777" w:rsidR="0062211A" w:rsidRPr="0008353E" w:rsidRDefault="0062211A" w:rsidP="0062211A">
      <w:pPr>
        <w:pStyle w:val="Default"/>
        <w:keepNext/>
        <w:keepLines/>
        <w:rPr>
          <w:b/>
          <w:color w:val="000000" w:themeColor="text1"/>
          <w:sz w:val="22"/>
          <w:szCs w:val="22"/>
        </w:rPr>
      </w:pPr>
    </w:p>
    <w:p w14:paraId="39E12D04" w14:textId="77777777" w:rsidR="0055745E" w:rsidRPr="0008353E" w:rsidRDefault="0055745E" w:rsidP="0055745E">
      <w:pPr>
        <w:pStyle w:val="Default"/>
        <w:rPr>
          <w:b/>
          <w:color w:val="000000" w:themeColor="text1"/>
          <w:sz w:val="22"/>
          <w:szCs w:val="22"/>
        </w:rPr>
      </w:pPr>
      <w:r w:rsidRPr="0008353E">
        <w:rPr>
          <w:b/>
          <w:color w:val="000000" w:themeColor="text1"/>
          <w:sz w:val="22"/>
          <w:szCs w:val="22"/>
        </w:rPr>
        <w:t>Objawy reakcji alergicznych (częstość nieznana):</w:t>
      </w:r>
    </w:p>
    <w:p w14:paraId="0E88D1EA" w14:textId="77777777" w:rsidR="0055745E" w:rsidRPr="0008353E" w:rsidRDefault="0055745E" w:rsidP="0055745E">
      <w:pPr>
        <w:pStyle w:val="Default"/>
        <w:numPr>
          <w:ilvl w:val="0"/>
          <w:numId w:val="57"/>
        </w:numPr>
        <w:rPr>
          <w:color w:val="000000" w:themeColor="text1"/>
          <w:sz w:val="22"/>
          <w:szCs w:val="22"/>
        </w:rPr>
      </w:pPr>
      <w:r w:rsidRPr="0008353E">
        <w:rPr>
          <w:color w:val="000000" w:themeColor="text1"/>
          <w:sz w:val="22"/>
          <w:szCs w:val="22"/>
        </w:rPr>
        <w:t>ucisk w klatce piersiowej</w:t>
      </w:r>
    </w:p>
    <w:p w14:paraId="31E9C138" w14:textId="77777777" w:rsidR="0055745E" w:rsidRPr="0008353E" w:rsidRDefault="0055745E" w:rsidP="0055745E">
      <w:pPr>
        <w:pStyle w:val="Default"/>
        <w:numPr>
          <w:ilvl w:val="0"/>
          <w:numId w:val="57"/>
        </w:numPr>
        <w:rPr>
          <w:color w:val="000000" w:themeColor="text1"/>
          <w:sz w:val="22"/>
          <w:szCs w:val="22"/>
        </w:rPr>
      </w:pPr>
      <w:r w:rsidRPr="0008353E">
        <w:rPr>
          <w:color w:val="000000" w:themeColor="text1"/>
          <w:sz w:val="22"/>
          <w:szCs w:val="22"/>
        </w:rPr>
        <w:t>świszczący oddech</w:t>
      </w:r>
    </w:p>
    <w:p w14:paraId="6FA6588F" w14:textId="77777777" w:rsidR="0055745E" w:rsidRPr="0008353E" w:rsidRDefault="0055745E" w:rsidP="0055745E">
      <w:pPr>
        <w:pStyle w:val="Default"/>
        <w:numPr>
          <w:ilvl w:val="0"/>
          <w:numId w:val="57"/>
        </w:numPr>
        <w:rPr>
          <w:color w:val="000000" w:themeColor="text1"/>
          <w:sz w:val="22"/>
          <w:szCs w:val="22"/>
        </w:rPr>
      </w:pPr>
      <w:r w:rsidRPr="0008353E">
        <w:rPr>
          <w:color w:val="000000" w:themeColor="text1"/>
          <w:sz w:val="22"/>
          <w:szCs w:val="22"/>
        </w:rPr>
        <w:t>silne lub lekkie zawroty głowy</w:t>
      </w:r>
    </w:p>
    <w:p w14:paraId="5BA05045" w14:textId="77777777" w:rsidR="0055745E" w:rsidRPr="0008353E" w:rsidRDefault="0055745E" w:rsidP="0055745E">
      <w:pPr>
        <w:pStyle w:val="Default"/>
        <w:numPr>
          <w:ilvl w:val="0"/>
          <w:numId w:val="57"/>
        </w:numPr>
        <w:rPr>
          <w:color w:val="000000" w:themeColor="text1"/>
          <w:sz w:val="22"/>
          <w:szCs w:val="22"/>
        </w:rPr>
      </w:pPr>
      <w:r w:rsidRPr="0008353E">
        <w:rPr>
          <w:color w:val="000000" w:themeColor="text1"/>
          <w:sz w:val="22"/>
          <w:szCs w:val="22"/>
        </w:rPr>
        <w:t>obrzęk warg, języka lub gardła</w:t>
      </w:r>
    </w:p>
    <w:p w14:paraId="30345DAE" w14:textId="77777777" w:rsidR="0055745E" w:rsidRPr="0008353E" w:rsidRDefault="0055745E" w:rsidP="0055745E">
      <w:pPr>
        <w:pStyle w:val="Default"/>
        <w:numPr>
          <w:ilvl w:val="0"/>
          <w:numId w:val="57"/>
        </w:numPr>
        <w:rPr>
          <w:color w:val="000000" w:themeColor="text1"/>
          <w:sz w:val="22"/>
          <w:szCs w:val="22"/>
        </w:rPr>
      </w:pPr>
      <w:r w:rsidRPr="0008353E">
        <w:rPr>
          <w:color w:val="000000" w:themeColor="text1"/>
          <w:sz w:val="22"/>
          <w:szCs w:val="22"/>
        </w:rPr>
        <w:t>pokrzywka (świąd lub wysypka skórna)</w:t>
      </w:r>
    </w:p>
    <w:p w14:paraId="63FAA44A" w14:textId="77777777" w:rsidR="008338A8" w:rsidRPr="0008353E" w:rsidRDefault="008338A8" w:rsidP="008338A8">
      <w:pPr>
        <w:pStyle w:val="Default"/>
        <w:rPr>
          <w:b/>
          <w:color w:val="000000" w:themeColor="text1"/>
          <w:sz w:val="22"/>
          <w:szCs w:val="22"/>
        </w:rPr>
      </w:pPr>
    </w:p>
    <w:p w14:paraId="217DA10C" w14:textId="300C0C21" w:rsidR="008338A8" w:rsidRPr="0008353E" w:rsidRDefault="008338A8" w:rsidP="008338A8">
      <w:pPr>
        <w:pStyle w:val="Default"/>
        <w:rPr>
          <w:b/>
          <w:color w:val="000000" w:themeColor="text1"/>
          <w:sz w:val="22"/>
          <w:szCs w:val="22"/>
        </w:rPr>
      </w:pPr>
      <w:r w:rsidRPr="0008353E">
        <w:rPr>
          <w:b/>
          <w:color w:val="000000" w:themeColor="text1"/>
          <w:sz w:val="22"/>
          <w:szCs w:val="22"/>
        </w:rPr>
        <w:lastRenderedPageBreak/>
        <w:t>Objawy zakrzepów krwi w płucach</w:t>
      </w:r>
      <w:r w:rsidR="008355F5" w:rsidRPr="0008353E">
        <w:rPr>
          <w:b/>
          <w:color w:val="000000" w:themeColor="text1"/>
          <w:sz w:val="22"/>
          <w:szCs w:val="22"/>
        </w:rPr>
        <w:t>,</w:t>
      </w:r>
      <w:r w:rsidRPr="0008353E">
        <w:rPr>
          <w:b/>
          <w:color w:val="000000" w:themeColor="text1"/>
          <w:sz w:val="22"/>
          <w:szCs w:val="22"/>
        </w:rPr>
        <w:t xml:space="preserve"> żyłach </w:t>
      </w:r>
      <w:r w:rsidR="008355F5" w:rsidRPr="0008353E">
        <w:rPr>
          <w:b/>
          <w:color w:val="000000" w:themeColor="text1"/>
          <w:sz w:val="22"/>
          <w:szCs w:val="22"/>
        </w:rPr>
        <w:t xml:space="preserve">lub oczach </w:t>
      </w:r>
      <w:r w:rsidRPr="0008353E">
        <w:rPr>
          <w:b/>
          <w:color w:val="000000" w:themeColor="text1"/>
          <w:sz w:val="22"/>
          <w:szCs w:val="22"/>
        </w:rPr>
        <w:t>(niezbyt często: żylna choroba zakrzepowo-zatorowa):</w:t>
      </w:r>
    </w:p>
    <w:p w14:paraId="6B980DFE" w14:textId="77777777" w:rsidR="008338A8" w:rsidRPr="0008353E" w:rsidRDefault="008338A8" w:rsidP="008338A8">
      <w:pPr>
        <w:pStyle w:val="Default"/>
        <w:numPr>
          <w:ilvl w:val="0"/>
          <w:numId w:val="35"/>
        </w:numPr>
        <w:rPr>
          <w:bCs/>
          <w:color w:val="000000" w:themeColor="text1"/>
          <w:sz w:val="22"/>
          <w:szCs w:val="22"/>
        </w:rPr>
      </w:pPr>
      <w:r w:rsidRPr="0008353E">
        <w:rPr>
          <w:bCs/>
          <w:color w:val="000000" w:themeColor="text1"/>
          <w:sz w:val="22"/>
          <w:szCs w:val="22"/>
        </w:rPr>
        <w:t>nagła duszność lub trudności w oddychaniu</w:t>
      </w:r>
    </w:p>
    <w:p w14:paraId="435DB1CC" w14:textId="77777777" w:rsidR="008338A8" w:rsidRPr="0008353E" w:rsidRDefault="008338A8" w:rsidP="008338A8">
      <w:pPr>
        <w:pStyle w:val="Default"/>
        <w:numPr>
          <w:ilvl w:val="0"/>
          <w:numId w:val="35"/>
        </w:numPr>
        <w:rPr>
          <w:b/>
          <w:color w:val="000000" w:themeColor="text1"/>
          <w:sz w:val="22"/>
          <w:szCs w:val="22"/>
        </w:rPr>
      </w:pPr>
      <w:r w:rsidRPr="0008353E">
        <w:rPr>
          <w:color w:val="000000" w:themeColor="text1"/>
          <w:sz w:val="22"/>
          <w:szCs w:val="22"/>
        </w:rPr>
        <w:t xml:space="preserve">ból w klatce piersiowej lub ból w górnej części pleców </w:t>
      </w:r>
    </w:p>
    <w:p w14:paraId="7C7AC7EE" w14:textId="77777777" w:rsidR="008338A8" w:rsidRPr="0008353E" w:rsidRDefault="008338A8" w:rsidP="008338A8">
      <w:pPr>
        <w:pStyle w:val="Default"/>
        <w:numPr>
          <w:ilvl w:val="0"/>
          <w:numId w:val="35"/>
        </w:numPr>
        <w:rPr>
          <w:b/>
          <w:color w:val="000000" w:themeColor="text1"/>
          <w:sz w:val="22"/>
          <w:szCs w:val="22"/>
        </w:rPr>
      </w:pPr>
      <w:r w:rsidRPr="0008353E">
        <w:rPr>
          <w:color w:val="000000" w:themeColor="text1"/>
          <w:sz w:val="22"/>
          <w:szCs w:val="22"/>
        </w:rPr>
        <w:t>obrzęk nogi lub ręki</w:t>
      </w:r>
    </w:p>
    <w:p w14:paraId="0D54FA16" w14:textId="77777777" w:rsidR="008338A8" w:rsidRPr="0008353E" w:rsidRDefault="008338A8" w:rsidP="008338A8">
      <w:pPr>
        <w:pStyle w:val="Default"/>
        <w:numPr>
          <w:ilvl w:val="0"/>
          <w:numId w:val="35"/>
        </w:numPr>
        <w:rPr>
          <w:b/>
          <w:color w:val="000000" w:themeColor="text1"/>
          <w:sz w:val="22"/>
          <w:szCs w:val="22"/>
        </w:rPr>
      </w:pPr>
      <w:r w:rsidRPr="0008353E">
        <w:rPr>
          <w:color w:val="000000" w:themeColor="text1"/>
          <w:sz w:val="22"/>
          <w:szCs w:val="22"/>
        </w:rPr>
        <w:t>ból lub tkliwość nogi</w:t>
      </w:r>
    </w:p>
    <w:p w14:paraId="100AE4F4" w14:textId="75D10B4F" w:rsidR="008338A8" w:rsidRPr="0008353E" w:rsidRDefault="008338A8" w:rsidP="008338A8">
      <w:pPr>
        <w:pStyle w:val="Default"/>
        <w:numPr>
          <w:ilvl w:val="0"/>
          <w:numId w:val="35"/>
        </w:numPr>
        <w:rPr>
          <w:color w:val="000000" w:themeColor="text1"/>
          <w:sz w:val="22"/>
          <w:szCs w:val="22"/>
        </w:rPr>
      </w:pPr>
      <w:r w:rsidRPr="0008353E">
        <w:rPr>
          <w:color w:val="000000" w:themeColor="text1"/>
          <w:sz w:val="22"/>
          <w:szCs w:val="22"/>
        </w:rPr>
        <w:t>zaczerwienienie lub przebarwienie na nodze lub ręce</w:t>
      </w:r>
    </w:p>
    <w:p w14:paraId="6FABBFB8" w14:textId="7D20143D" w:rsidR="008355F5" w:rsidRPr="0008353E" w:rsidRDefault="008355F5" w:rsidP="008355F5">
      <w:pPr>
        <w:pStyle w:val="Default"/>
        <w:numPr>
          <w:ilvl w:val="0"/>
          <w:numId w:val="35"/>
        </w:numPr>
        <w:rPr>
          <w:b/>
          <w:color w:val="000000" w:themeColor="text1"/>
          <w:sz w:val="22"/>
          <w:szCs w:val="22"/>
        </w:rPr>
      </w:pPr>
      <w:r w:rsidRPr="0008353E">
        <w:rPr>
          <w:color w:val="000000" w:themeColor="text1"/>
          <w:sz w:val="22"/>
          <w:szCs w:val="22"/>
        </w:rPr>
        <w:t>ostre zaburzenia widzenia</w:t>
      </w:r>
    </w:p>
    <w:p w14:paraId="0CFE18A5" w14:textId="77777777" w:rsidR="003957A3" w:rsidRPr="0008353E" w:rsidRDefault="003957A3" w:rsidP="003957A3">
      <w:pPr>
        <w:pStyle w:val="Default"/>
        <w:rPr>
          <w:color w:val="000000" w:themeColor="text1"/>
          <w:sz w:val="22"/>
          <w:szCs w:val="22"/>
        </w:rPr>
      </w:pPr>
    </w:p>
    <w:p w14:paraId="0B0427AB" w14:textId="77777777" w:rsidR="003957A3" w:rsidRPr="0008353E" w:rsidRDefault="003957A3" w:rsidP="003957A3">
      <w:pPr>
        <w:pStyle w:val="Default"/>
        <w:rPr>
          <w:b/>
          <w:color w:val="000000" w:themeColor="text1"/>
          <w:sz w:val="22"/>
          <w:szCs w:val="22"/>
        </w:rPr>
      </w:pPr>
      <w:r w:rsidRPr="0008353E">
        <w:rPr>
          <w:b/>
          <w:color w:val="000000" w:themeColor="text1"/>
          <w:sz w:val="22"/>
          <w:szCs w:val="22"/>
        </w:rPr>
        <w:t>Objawy zawału mięśnia sercowego (niezbyt często) obejmują:</w:t>
      </w:r>
    </w:p>
    <w:p w14:paraId="397287AA" w14:textId="77777777" w:rsidR="003957A3" w:rsidRPr="0008353E" w:rsidRDefault="003957A3" w:rsidP="0054033A">
      <w:pPr>
        <w:pStyle w:val="Default"/>
        <w:numPr>
          <w:ilvl w:val="0"/>
          <w:numId w:val="35"/>
        </w:numPr>
        <w:ind w:left="851" w:hanging="425"/>
        <w:rPr>
          <w:color w:val="000000" w:themeColor="text1"/>
          <w:sz w:val="22"/>
          <w:szCs w:val="22"/>
        </w:rPr>
      </w:pPr>
      <w:r w:rsidRPr="0008353E">
        <w:rPr>
          <w:color w:val="000000" w:themeColor="text1"/>
          <w:sz w:val="22"/>
          <w:szCs w:val="22"/>
        </w:rPr>
        <w:t>silny ból lub ucisk w klatce piersiowej (mogący rozprzestrzeniać się na ramiona, żuchwę, szyję, plecy)</w:t>
      </w:r>
    </w:p>
    <w:p w14:paraId="79CB559A" w14:textId="77777777" w:rsidR="003957A3" w:rsidRPr="0008353E" w:rsidRDefault="003957A3" w:rsidP="0054033A">
      <w:pPr>
        <w:pStyle w:val="Default"/>
        <w:numPr>
          <w:ilvl w:val="0"/>
          <w:numId w:val="35"/>
        </w:numPr>
        <w:ind w:left="851" w:hanging="425"/>
        <w:rPr>
          <w:color w:val="000000" w:themeColor="text1"/>
          <w:sz w:val="22"/>
          <w:szCs w:val="22"/>
        </w:rPr>
      </w:pPr>
      <w:r w:rsidRPr="0008353E">
        <w:rPr>
          <w:color w:val="000000" w:themeColor="text1"/>
          <w:sz w:val="22"/>
          <w:szCs w:val="22"/>
        </w:rPr>
        <w:t>duszności</w:t>
      </w:r>
    </w:p>
    <w:p w14:paraId="089FF4C7" w14:textId="77777777" w:rsidR="003957A3" w:rsidRPr="0008353E" w:rsidRDefault="003957A3" w:rsidP="0054033A">
      <w:pPr>
        <w:pStyle w:val="Default"/>
        <w:numPr>
          <w:ilvl w:val="0"/>
          <w:numId w:val="35"/>
        </w:numPr>
        <w:ind w:left="851" w:hanging="425"/>
        <w:rPr>
          <w:color w:val="000000" w:themeColor="text1"/>
          <w:sz w:val="22"/>
          <w:szCs w:val="22"/>
        </w:rPr>
      </w:pPr>
      <w:r w:rsidRPr="0008353E">
        <w:rPr>
          <w:color w:val="000000" w:themeColor="text1"/>
          <w:sz w:val="22"/>
          <w:szCs w:val="22"/>
        </w:rPr>
        <w:t>zimny pot</w:t>
      </w:r>
    </w:p>
    <w:p w14:paraId="7B7E2545" w14:textId="77777777" w:rsidR="003957A3" w:rsidRPr="0008353E" w:rsidRDefault="003957A3" w:rsidP="0054033A">
      <w:pPr>
        <w:pStyle w:val="Default"/>
        <w:numPr>
          <w:ilvl w:val="0"/>
          <w:numId w:val="35"/>
        </w:numPr>
        <w:ind w:left="851" w:hanging="425"/>
        <w:rPr>
          <w:color w:val="000000" w:themeColor="text1"/>
          <w:sz w:val="22"/>
          <w:szCs w:val="22"/>
        </w:rPr>
      </w:pPr>
      <w:r w:rsidRPr="0008353E">
        <w:rPr>
          <w:color w:val="000000" w:themeColor="text1"/>
          <w:sz w:val="22"/>
          <w:szCs w:val="22"/>
        </w:rPr>
        <w:t>oszołomienie lub nagłe zawroty głowy</w:t>
      </w:r>
    </w:p>
    <w:p w14:paraId="3168C400" w14:textId="77777777" w:rsidR="003957A3" w:rsidRPr="0008353E" w:rsidRDefault="003957A3" w:rsidP="00EF1D18">
      <w:pPr>
        <w:pStyle w:val="Default"/>
        <w:rPr>
          <w:b/>
          <w:color w:val="000000" w:themeColor="text1"/>
          <w:sz w:val="22"/>
          <w:szCs w:val="22"/>
        </w:rPr>
      </w:pPr>
    </w:p>
    <w:p w14:paraId="1B33F843" w14:textId="77777777" w:rsidR="00EF1D18" w:rsidRPr="0008353E" w:rsidRDefault="00EF1D18" w:rsidP="00EF1D18">
      <w:pPr>
        <w:pStyle w:val="Default"/>
        <w:rPr>
          <w:bCs/>
          <w:color w:val="000000" w:themeColor="text1"/>
          <w:sz w:val="22"/>
          <w:szCs w:val="22"/>
        </w:rPr>
      </w:pPr>
      <w:r w:rsidRPr="0008353E">
        <w:rPr>
          <w:b/>
          <w:color w:val="000000" w:themeColor="text1"/>
          <w:sz w:val="22"/>
          <w:szCs w:val="22"/>
        </w:rPr>
        <w:t>Inne działania niepożądane</w:t>
      </w:r>
      <w:r w:rsidRPr="0008353E">
        <w:rPr>
          <w:color w:val="000000" w:themeColor="text1"/>
          <w:sz w:val="22"/>
          <w:szCs w:val="22"/>
        </w:rPr>
        <w:t xml:space="preserve">, które zostały odnotowane podczas stosowania leku XELJANZ wymieniono poniżej. </w:t>
      </w:r>
    </w:p>
    <w:p w14:paraId="33C7E806" w14:textId="77777777" w:rsidR="00EF1D18" w:rsidRPr="0008353E" w:rsidRDefault="00EF1D18" w:rsidP="00EF1D18">
      <w:pPr>
        <w:pStyle w:val="Default"/>
        <w:rPr>
          <w:color w:val="000000" w:themeColor="text1"/>
          <w:sz w:val="22"/>
          <w:szCs w:val="22"/>
        </w:rPr>
      </w:pPr>
    </w:p>
    <w:p w14:paraId="171D052D" w14:textId="77777777" w:rsidR="00EF1D18" w:rsidRPr="0008353E" w:rsidRDefault="00EF1D18" w:rsidP="00EF1D18">
      <w:pPr>
        <w:pStyle w:val="Default"/>
        <w:rPr>
          <w:color w:val="000000" w:themeColor="text1"/>
          <w:sz w:val="22"/>
          <w:szCs w:val="22"/>
        </w:rPr>
      </w:pPr>
      <w:r w:rsidRPr="0008353E">
        <w:rPr>
          <w:b/>
          <w:color w:val="000000" w:themeColor="text1"/>
          <w:sz w:val="22"/>
          <w:szCs w:val="22"/>
        </w:rPr>
        <w:t>Często</w:t>
      </w:r>
      <w:r w:rsidRPr="0008353E">
        <w:rPr>
          <w:color w:val="000000" w:themeColor="text1"/>
          <w:sz w:val="22"/>
          <w:szCs w:val="22"/>
        </w:rPr>
        <w:t xml:space="preserve"> (mogą wystąpić rzadziej niż u 1 na 10 osób): </w:t>
      </w:r>
      <w:r w:rsidRPr="0008353E">
        <w:rPr>
          <w:color w:val="000000" w:themeColor="text1"/>
          <w:sz w:val="22"/>
        </w:rPr>
        <w:t xml:space="preserve">zakażenie płuc (zapalenie płuc i zapalenie oskrzeli), półpasiec, </w:t>
      </w:r>
      <w:r w:rsidRPr="0008353E">
        <w:rPr>
          <w:color w:val="000000" w:themeColor="text1"/>
          <w:sz w:val="22"/>
          <w:szCs w:val="22"/>
        </w:rPr>
        <w:t>zakażenia nosa, gardła lub tchawicy (zapalenie jamy nosowo-gardłowej),</w:t>
      </w:r>
    </w:p>
    <w:p w14:paraId="4F5C3E67" w14:textId="6E4888C9" w:rsidR="00EF1D18" w:rsidRPr="0008353E" w:rsidRDefault="00EF1D18" w:rsidP="00EF1D18">
      <w:pPr>
        <w:pStyle w:val="Default"/>
        <w:rPr>
          <w:color w:val="000000" w:themeColor="text1"/>
          <w:sz w:val="22"/>
          <w:szCs w:val="22"/>
        </w:rPr>
      </w:pPr>
      <w:r w:rsidRPr="0008353E">
        <w:rPr>
          <w:color w:val="000000" w:themeColor="text1"/>
          <w:sz w:val="22"/>
        </w:rPr>
        <w:t xml:space="preserve">grypa, zapalenie zatok, zakażenie pęcherza moczowego (zapalenie pęcherza), ból gardła (zapalenie gardła), zwiększenie aktywności enzymów mięśniowych we krwi (objawy choroby mięśni), ból brzucha (który może być wywoływany przez zapalenie błony śluzowej żołądka), wymioty, biegunka, nudności (mdłości), niestrawność, </w:t>
      </w:r>
      <w:r w:rsidR="001245D4" w:rsidRPr="0008353E">
        <w:rPr>
          <w:color w:val="000000" w:themeColor="text1"/>
          <w:sz w:val="22"/>
          <w:szCs w:val="22"/>
        </w:rPr>
        <w:t xml:space="preserve">mała liczba krwinek białych, </w:t>
      </w:r>
      <w:r w:rsidRPr="0008353E">
        <w:rPr>
          <w:color w:val="000000" w:themeColor="text1"/>
          <w:sz w:val="22"/>
        </w:rPr>
        <w:t>mała liczba krwinek czerwonych (niedokrwistość), obrzęk stóp i dłoni, ból głowy, duże ciśnienie krwi (nadciśnienie tętnicze), kaszel, wysypka</w:t>
      </w:r>
      <w:r w:rsidR="006C71E6" w:rsidRPr="0008353E">
        <w:rPr>
          <w:color w:val="000000" w:themeColor="text1"/>
          <w:sz w:val="22"/>
        </w:rPr>
        <w:t>, trądzik</w:t>
      </w:r>
      <w:r w:rsidRPr="0008353E">
        <w:rPr>
          <w:color w:val="000000" w:themeColor="text1"/>
          <w:sz w:val="22"/>
        </w:rPr>
        <w:t>.</w:t>
      </w:r>
    </w:p>
    <w:p w14:paraId="20D2D1F5" w14:textId="77777777" w:rsidR="00EF1D18" w:rsidRPr="0008353E" w:rsidRDefault="00EF1D18" w:rsidP="00EF1D18">
      <w:pPr>
        <w:pStyle w:val="Default"/>
        <w:rPr>
          <w:color w:val="000000" w:themeColor="text1"/>
          <w:sz w:val="22"/>
          <w:szCs w:val="22"/>
        </w:rPr>
      </w:pPr>
    </w:p>
    <w:p w14:paraId="52CD63FE" w14:textId="0103C86B" w:rsidR="00EF1D18" w:rsidRPr="0008353E" w:rsidRDefault="00EF1D18" w:rsidP="00EF1D18">
      <w:pPr>
        <w:numPr>
          <w:ilvl w:val="12"/>
          <w:numId w:val="0"/>
        </w:numPr>
        <w:tabs>
          <w:tab w:val="clear" w:pos="567"/>
        </w:tabs>
        <w:spacing w:line="240" w:lineRule="auto"/>
        <w:ind w:right="-29"/>
        <w:rPr>
          <w:color w:val="000000" w:themeColor="text1"/>
          <w:szCs w:val="22"/>
        </w:rPr>
      </w:pPr>
      <w:r w:rsidRPr="0008353E">
        <w:rPr>
          <w:b/>
          <w:color w:val="000000" w:themeColor="text1"/>
        </w:rPr>
        <w:t xml:space="preserve">Niezbyt często </w:t>
      </w:r>
      <w:r w:rsidRPr="0008353E">
        <w:rPr>
          <w:color w:val="000000" w:themeColor="text1"/>
        </w:rPr>
        <w:t>(</w:t>
      </w:r>
      <w:r w:rsidRPr="0008353E">
        <w:rPr>
          <w:color w:val="000000" w:themeColor="text1"/>
          <w:szCs w:val="22"/>
        </w:rPr>
        <w:t>mogą wystąpić rzadziej niż u 1 na 100 osób</w:t>
      </w:r>
      <w:r w:rsidRPr="0008353E">
        <w:rPr>
          <w:color w:val="000000" w:themeColor="text1"/>
        </w:rPr>
        <w:t xml:space="preserve">): </w:t>
      </w:r>
      <w:r w:rsidR="003957A3" w:rsidRPr="0008353E">
        <w:rPr>
          <w:color w:val="000000" w:themeColor="text1"/>
        </w:rPr>
        <w:t xml:space="preserve">rak płuca, </w:t>
      </w:r>
      <w:r w:rsidRPr="0008353E">
        <w:rPr>
          <w:color w:val="000000" w:themeColor="text1"/>
        </w:rPr>
        <w:t>gruźlica, zapalenie nerek, zapalenie skóry, opryszczka pospolita lub opryszczka jamy ustnej, zwiększone stężenie kreatyniny we krwi (możliwy objaw choroby nerek), zwiększenie stężenia cholesterolu</w:t>
      </w:r>
      <w:r w:rsidR="0035647F" w:rsidRPr="0008353E">
        <w:rPr>
          <w:color w:val="000000" w:themeColor="text1"/>
        </w:rPr>
        <w:t xml:space="preserve"> (w tym zwiększenie stężenia cholesterolu LDL)</w:t>
      </w:r>
      <w:r w:rsidRPr="0008353E">
        <w:rPr>
          <w:color w:val="000000" w:themeColor="text1"/>
        </w:rPr>
        <w:t xml:space="preserve">, </w:t>
      </w:r>
      <w:r w:rsidR="001245D4" w:rsidRPr="0008353E">
        <w:rPr>
          <w:color w:val="000000" w:themeColor="text1"/>
          <w:szCs w:val="22"/>
        </w:rPr>
        <w:t xml:space="preserve">gorączka, uczucie zmęczenia, </w:t>
      </w:r>
      <w:r w:rsidRPr="0008353E">
        <w:rPr>
          <w:color w:val="000000" w:themeColor="text1"/>
        </w:rPr>
        <w:t>zwiększenie masy ciała, odwodnienie, nadwyrężenie mięśni, zapalenie ścięgien, obrzęk stawów</w:t>
      </w:r>
      <w:r w:rsidR="001A2018" w:rsidRPr="0008353E">
        <w:rPr>
          <w:color w:val="000000" w:themeColor="text1"/>
        </w:rPr>
        <w:t>, zwichnięcie stawu</w:t>
      </w:r>
      <w:r w:rsidRPr="0008353E">
        <w:rPr>
          <w:color w:val="000000" w:themeColor="text1"/>
        </w:rPr>
        <w:t>, zaburzenia wrażeń zmysłowych, zaburzenia snu, niedrożność zatok, duszność lub trudności w oddychaniu, zaczerwienienie skóry, świąd, stłuszczenie wątroby, bolesne zapalenie niewielkich kieszonek w błonie wyścielającej jelita (zapalenie uchyłków jelita), zakażenia wirusowe, zakażenie wirusowe jelit, niektóre rodzaje raka skóry (</w:t>
      </w:r>
      <w:r w:rsidR="00455C92" w:rsidRPr="0008353E">
        <w:rPr>
          <w:color w:val="000000" w:themeColor="text1"/>
        </w:rPr>
        <w:t>niemelanocytowy</w:t>
      </w:r>
      <w:r w:rsidRPr="0008353E">
        <w:rPr>
          <w:color w:val="000000" w:themeColor="text1"/>
        </w:rPr>
        <w:t xml:space="preserve"> rak skóry).</w:t>
      </w:r>
    </w:p>
    <w:p w14:paraId="2C81E5C2" w14:textId="77777777" w:rsidR="00EF1D18" w:rsidRPr="0008353E" w:rsidRDefault="00EF1D18" w:rsidP="00EF1D18">
      <w:pPr>
        <w:numPr>
          <w:ilvl w:val="12"/>
          <w:numId w:val="0"/>
        </w:numPr>
        <w:tabs>
          <w:tab w:val="clear" w:pos="567"/>
        </w:tabs>
        <w:spacing w:line="240" w:lineRule="auto"/>
        <w:ind w:right="-29"/>
        <w:rPr>
          <w:color w:val="000000" w:themeColor="text1"/>
          <w:szCs w:val="22"/>
        </w:rPr>
      </w:pPr>
    </w:p>
    <w:p w14:paraId="0E581F31" w14:textId="02A1DA64" w:rsidR="00EF1D18" w:rsidRPr="0008353E" w:rsidRDefault="00EF1D18" w:rsidP="00EF1D18">
      <w:pPr>
        <w:numPr>
          <w:ilvl w:val="12"/>
          <w:numId w:val="0"/>
        </w:numPr>
        <w:tabs>
          <w:tab w:val="clear" w:pos="567"/>
        </w:tabs>
        <w:spacing w:line="240" w:lineRule="auto"/>
        <w:ind w:right="-29"/>
        <w:rPr>
          <w:color w:val="000000" w:themeColor="text1"/>
          <w:szCs w:val="22"/>
        </w:rPr>
      </w:pPr>
      <w:r w:rsidRPr="0008353E">
        <w:rPr>
          <w:b/>
          <w:color w:val="000000" w:themeColor="text1"/>
        </w:rPr>
        <w:t>Rzadko</w:t>
      </w:r>
      <w:r w:rsidRPr="0008353E">
        <w:rPr>
          <w:color w:val="000000" w:themeColor="text1"/>
        </w:rPr>
        <w:t xml:space="preserve"> (</w:t>
      </w:r>
      <w:r w:rsidRPr="0008353E">
        <w:rPr>
          <w:color w:val="000000" w:themeColor="text1"/>
          <w:szCs w:val="22"/>
        </w:rPr>
        <w:t>mogą wystąpić rzadziej niż u 1 na 1000 osób</w:t>
      </w:r>
      <w:r w:rsidRPr="0008353E">
        <w:rPr>
          <w:color w:val="000000" w:themeColor="text1"/>
        </w:rPr>
        <w:t xml:space="preserve">): zakażenie krwi (posocznica), </w:t>
      </w:r>
      <w:r w:rsidR="003957A3" w:rsidRPr="0008353E">
        <w:rPr>
          <w:color w:val="000000" w:themeColor="text1"/>
        </w:rPr>
        <w:t xml:space="preserve">chłoniak (nowotwór białych krwinek), </w:t>
      </w:r>
      <w:r w:rsidRPr="0008353E">
        <w:rPr>
          <w:color w:val="000000" w:themeColor="text1"/>
        </w:rPr>
        <w:t>gruźlica rozsiana obejmująca kości i inne narządy, inne nietypowe zakażenia, zakażenie stawów</w:t>
      </w:r>
      <w:r w:rsidR="00474ED0" w:rsidRPr="0008353E">
        <w:rPr>
          <w:color w:val="000000" w:themeColor="text1"/>
        </w:rPr>
        <w:t>,</w:t>
      </w:r>
      <w:r w:rsidR="001245D4" w:rsidRPr="0008353E">
        <w:rPr>
          <w:color w:val="000000" w:themeColor="text1"/>
        </w:rPr>
        <w:t xml:space="preserve"> zwiększenie aktywności enzymów wątrobowych we krwi (objaw choroby wątroby), ból mięśni i stawów</w:t>
      </w:r>
      <w:r w:rsidRPr="0008353E">
        <w:rPr>
          <w:color w:val="000000" w:themeColor="text1"/>
        </w:rPr>
        <w:t>.</w:t>
      </w:r>
    </w:p>
    <w:p w14:paraId="65B15ADD" w14:textId="77777777" w:rsidR="00EF1D18" w:rsidRPr="0008353E" w:rsidRDefault="00EF1D18" w:rsidP="00EF1D18">
      <w:pPr>
        <w:numPr>
          <w:ilvl w:val="12"/>
          <w:numId w:val="0"/>
        </w:numPr>
        <w:tabs>
          <w:tab w:val="clear" w:pos="567"/>
        </w:tabs>
        <w:spacing w:line="240" w:lineRule="auto"/>
        <w:ind w:right="-2"/>
        <w:rPr>
          <w:color w:val="000000" w:themeColor="text1"/>
          <w:szCs w:val="22"/>
        </w:rPr>
      </w:pPr>
    </w:p>
    <w:p w14:paraId="5FF7B5BD" w14:textId="44547B8F" w:rsidR="00EF1D18" w:rsidRPr="0008353E" w:rsidRDefault="00EF1D18" w:rsidP="00EF1D18">
      <w:pPr>
        <w:numPr>
          <w:ilvl w:val="12"/>
          <w:numId w:val="0"/>
        </w:numPr>
        <w:tabs>
          <w:tab w:val="clear" w:pos="567"/>
        </w:tabs>
        <w:spacing w:line="240" w:lineRule="auto"/>
        <w:ind w:right="-2"/>
        <w:rPr>
          <w:color w:val="000000" w:themeColor="text1"/>
          <w:szCs w:val="22"/>
        </w:rPr>
      </w:pPr>
      <w:r w:rsidRPr="0008353E">
        <w:rPr>
          <w:b/>
          <w:color w:val="000000" w:themeColor="text1"/>
        </w:rPr>
        <w:t>Bardzo rzadko</w:t>
      </w:r>
      <w:r w:rsidRPr="0008353E">
        <w:rPr>
          <w:color w:val="000000" w:themeColor="text1"/>
        </w:rPr>
        <w:t xml:space="preserve"> (</w:t>
      </w:r>
      <w:r w:rsidRPr="0008353E">
        <w:rPr>
          <w:color w:val="000000" w:themeColor="text1"/>
          <w:szCs w:val="22"/>
        </w:rPr>
        <w:t>mogą wystąpić rzadziej niż u 1 na 10000 osób</w:t>
      </w:r>
      <w:r w:rsidRPr="0008353E">
        <w:rPr>
          <w:color w:val="000000" w:themeColor="text1"/>
        </w:rPr>
        <w:t>): g</w:t>
      </w:r>
      <w:r w:rsidRPr="0008353E">
        <w:rPr>
          <w:color w:val="000000" w:themeColor="text1"/>
          <w:szCs w:val="22"/>
        </w:rPr>
        <w:t>ruźlica obejmująca mózg i rdzeń kręgowy, zapalenie opon mózgowych</w:t>
      </w:r>
      <w:r w:rsidR="001245D4" w:rsidRPr="0008353E">
        <w:rPr>
          <w:color w:val="000000" w:themeColor="text1"/>
          <w:szCs w:val="22"/>
        </w:rPr>
        <w:t xml:space="preserve">, </w:t>
      </w:r>
      <w:bookmarkStart w:id="75" w:name="_Hlk106303387"/>
      <w:r w:rsidR="001245D4" w:rsidRPr="0008353E">
        <w:rPr>
          <w:color w:val="000000" w:themeColor="text1"/>
          <w:szCs w:val="22"/>
        </w:rPr>
        <w:t>zakażenie tkanek miękkich i powięzi</w:t>
      </w:r>
      <w:bookmarkEnd w:id="75"/>
      <w:r w:rsidRPr="0008353E">
        <w:rPr>
          <w:color w:val="000000" w:themeColor="text1"/>
          <w:szCs w:val="22"/>
        </w:rPr>
        <w:t>.</w:t>
      </w:r>
    </w:p>
    <w:p w14:paraId="3D03EB40" w14:textId="77777777" w:rsidR="001A2018" w:rsidRPr="0008353E" w:rsidRDefault="001A2018" w:rsidP="00EF1D18">
      <w:pPr>
        <w:numPr>
          <w:ilvl w:val="12"/>
          <w:numId w:val="0"/>
        </w:numPr>
        <w:tabs>
          <w:tab w:val="clear" w:pos="567"/>
        </w:tabs>
        <w:spacing w:line="240" w:lineRule="auto"/>
        <w:ind w:right="-2"/>
        <w:rPr>
          <w:color w:val="000000" w:themeColor="text1"/>
          <w:szCs w:val="22"/>
        </w:rPr>
      </w:pPr>
    </w:p>
    <w:p w14:paraId="5A64DD0D" w14:textId="77777777" w:rsidR="00EF1D18" w:rsidRPr="0008353E" w:rsidRDefault="001A2018" w:rsidP="00EF1D18">
      <w:pPr>
        <w:numPr>
          <w:ilvl w:val="12"/>
          <w:numId w:val="0"/>
        </w:numPr>
        <w:tabs>
          <w:tab w:val="clear" w:pos="567"/>
        </w:tabs>
        <w:spacing w:line="240" w:lineRule="auto"/>
        <w:ind w:right="-2"/>
        <w:rPr>
          <w:color w:val="000000" w:themeColor="text1"/>
          <w:szCs w:val="22"/>
        </w:rPr>
      </w:pPr>
      <w:r w:rsidRPr="0008353E">
        <w:rPr>
          <w:color w:val="000000" w:themeColor="text1"/>
          <w:szCs w:val="22"/>
        </w:rPr>
        <w:t xml:space="preserve">Na ogół obserwowano mniej działań niepożądanych, gdy w leczeniu reumatoidalnego zapalenia stawów XELJANZ był stosowany </w:t>
      </w:r>
      <w:r w:rsidR="00365BDF" w:rsidRPr="0008353E">
        <w:rPr>
          <w:color w:val="000000" w:themeColor="text1"/>
        </w:rPr>
        <w:t>w monoterapii w porównaniu do leczenia skojarzonego z metotreksatem</w:t>
      </w:r>
      <w:r w:rsidRPr="0008353E">
        <w:rPr>
          <w:color w:val="000000" w:themeColor="text1"/>
          <w:szCs w:val="22"/>
        </w:rPr>
        <w:t>.</w:t>
      </w:r>
    </w:p>
    <w:p w14:paraId="6A811DA7" w14:textId="77777777" w:rsidR="001A2018" w:rsidRPr="0008353E" w:rsidRDefault="001A2018" w:rsidP="00EF1D18">
      <w:pPr>
        <w:numPr>
          <w:ilvl w:val="12"/>
          <w:numId w:val="0"/>
        </w:numPr>
        <w:tabs>
          <w:tab w:val="clear" w:pos="567"/>
        </w:tabs>
        <w:spacing w:line="240" w:lineRule="auto"/>
        <w:ind w:right="-2"/>
        <w:rPr>
          <w:color w:val="000000" w:themeColor="text1"/>
          <w:szCs w:val="22"/>
        </w:rPr>
      </w:pPr>
    </w:p>
    <w:p w14:paraId="765B7904" w14:textId="77777777" w:rsidR="00EF1D18" w:rsidRPr="0008353E" w:rsidRDefault="00EF1D18" w:rsidP="00EF1D18">
      <w:pPr>
        <w:numPr>
          <w:ilvl w:val="12"/>
          <w:numId w:val="0"/>
        </w:numPr>
        <w:tabs>
          <w:tab w:val="clear" w:pos="567"/>
        </w:tabs>
        <w:spacing w:line="240" w:lineRule="auto"/>
        <w:ind w:right="-29"/>
        <w:rPr>
          <w:color w:val="000000" w:themeColor="text1"/>
          <w:szCs w:val="22"/>
        </w:rPr>
      </w:pPr>
      <w:r w:rsidRPr="0008353E">
        <w:rPr>
          <w:b/>
          <w:color w:val="000000" w:themeColor="text1"/>
        </w:rPr>
        <w:t>Zgłaszanie działań niepożądanych</w:t>
      </w:r>
    </w:p>
    <w:p w14:paraId="2E3E7721" w14:textId="2891EEF4" w:rsidR="00F04A46" w:rsidRPr="0008353E" w:rsidRDefault="00EF1D18" w:rsidP="00EF1D18">
      <w:pPr>
        <w:numPr>
          <w:ilvl w:val="12"/>
          <w:numId w:val="0"/>
        </w:numPr>
        <w:tabs>
          <w:tab w:val="clear" w:pos="567"/>
        </w:tabs>
        <w:spacing w:line="240" w:lineRule="auto"/>
        <w:ind w:right="-29"/>
        <w:rPr>
          <w:color w:val="000000" w:themeColor="text1"/>
        </w:rPr>
      </w:pPr>
      <w:r w:rsidRPr="0008353E">
        <w:rPr>
          <w:color w:val="000000" w:themeColor="text1"/>
        </w:rPr>
        <w:t xml:space="preserve">Jeśli wystąpią jakiekolwiek objawy niepożądane, w tym wszelkie objawy niepożądane niewymienione w </w:t>
      </w:r>
      <w:r w:rsidR="00A56D85" w:rsidRPr="0008353E">
        <w:rPr>
          <w:color w:val="000000" w:themeColor="text1"/>
        </w:rPr>
        <w:t xml:space="preserve">tej </w:t>
      </w:r>
      <w:r w:rsidRPr="0008353E">
        <w:rPr>
          <w:color w:val="000000" w:themeColor="text1"/>
        </w:rPr>
        <w:t xml:space="preserve">ulotce, należy powiedzieć o tym lekarzowi lub farmaceucie. Działania niepożądane można zgłaszać bezpośrednio do </w:t>
      </w:r>
      <w:r w:rsidRPr="000814A7">
        <w:rPr>
          <w:color w:val="000000" w:themeColor="text1"/>
          <w:highlight w:val="lightGray"/>
        </w:rPr>
        <w:t>„krajowego systemu zgłaszania” wymienionego w</w:t>
      </w:r>
      <w:r w:rsidR="00127F58" w:rsidRPr="000814A7">
        <w:rPr>
          <w:rStyle w:val="Hyperlink"/>
          <w:color w:val="000000" w:themeColor="text1"/>
          <w:highlight w:val="lightGray"/>
          <w:u w:val="none"/>
        </w:rPr>
        <w:t xml:space="preserve"> </w:t>
      </w:r>
      <w:hyperlink r:id="rId21" w:history="1">
        <w:r w:rsidR="00127F58" w:rsidRPr="000814A7">
          <w:rPr>
            <w:rStyle w:val="Hyperlink"/>
            <w:highlight w:val="lightGray"/>
          </w:rPr>
          <w:t>załączniku V</w:t>
        </w:r>
      </w:hyperlink>
      <w:r w:rsidRPr="0008353E">
        <w:rPr>
          <w:color w:val="000000" w:themeColor="text1"/>
        </w:rPr>
        <w:t xml:space="preserve">. </w:t>
      </w:r>
    </w:p>
    <w:p w14:paraId="2D6CFD63" w14:textId="77777777" w:rsidR="00EF1D18" w:rsidRPr="0008353E" w:rsidRDefault="00EF1D18" w:rsidP="00EF1D18">
      <w:pPr>
        <w:numPr>
          <w:ilvl w:val="12"/>
          <w:numId w:val="0"/>
        </w:numPr>
        <w:tabs>
          <w:tab w:val="clear" w:pos="567"/>
        </w:tabs>
        <w:spacing w:line="240" w:lineRule="auto"/>
        <w:ind w:right="-29"/>
        <w:rPr>
          <w:color w:val="000000" w:themeColor="text1"/>
        </w:rPr>
      </w:pPr>
      <w:r w:rsidRPr="0008353E">
        <w:rPr>
          <w:color w:val="000000" w:themeColor="text1"/>
        </w:rPr>
        <w:t>Dzięki zgłaszaniu działań niepożądanych można będzie zgromadzić więcej informacji na temat bezpieczeństwa stosowania leku.</w:t>
      </w:r>
    </w:p>
    <w:p w14:paraId="494194FB" w14:textId="77777777" w:rsidR="00EF1D18" w:rsidRPr="0008353E" w:rsidRDefault="00EF1D18" w:rsidP="00EF1D18">
      <w:pPr>
        <w:numPr>
          <w:ilvl w:val="12"/>
          <w:numId w:val="0"/>
        </w:numPr>
        <w:tabs>
          <w:tab w:val="clear" w:pos="567"/>
        </w:tabs>
        <w:spacing w:line="240" w:lineRule="auto"/>
        <w:ind w:right="-2"/>
        <w:rPr>
          <w:color w:val="000000" w:themeColor="text1"/>
          <w:szCs w:val="22"/>
        </w:rPr>
      </w:pPr>
    </w:p>
    <w:p w14:paraId="73FD4F1A" w14:textId="77777777" w:rsidR="00EF1D18" w:rsidRPr="0008353E" w:rsidRDefault="00EF1D18" w:rsidP="00EF1D18">
      <w:pPr>
        <w:numPr>
          <w:ilvl w:val="12"/>
          <w:numId w:val="0"/>
        </w:numPr>
        <w:tabs>
          <w:tab w:val="clear" w:pos="567"/>
        </w:tabs>
        <w:spacing w:line="240" w:lineRule="auto"/>
        <w:ind w:right="-2"/>
        <w:rPr>
          <w:color w:val="000000" w:themeColor="text1"/>
          <w:szCs w:val="22"/>
        </w:rPr>
      </w:pPr>
    </w:p>
    <w:p w14:paraId="57D08431" w14:textId="77777777" w:rsidR="00EF1D18" w:rsidRPr="0008353E" w:rsidRDefault="00EF1D18" w:rsidP="00061F3C">
      <w:pPr>
        <w:keepNext/>
        <w:widowControl w:val="0"/>
        <w:numPr>
          <w:ilvl w:val="12"/>
          <w:numId w:val="0"/>
        </w:numPr>
        <w:tabs>
          <w:tab w:val="clear" w:pos="567"/>
        </w:tabs>
        <w:spacing w:line="240" w:lineRule="auto"/>
        <w:ind w:left="567" w:hanging="567"/>
        <w:rPr>
          <w:b/>
          <w:color w:val="000000" w:themeColor="text1"/>
          <w:szCs w:val="22"/>
        </w:rPr>
      </w:pPr>
      <w:r w:rsidRPr="0008353E">
        <w:rPr>
          <w:b/>
          <w:color w:val="000000" w:themeColor="text1"/>
        </w:rPr>
        <w:t>5.</w:t>
      </w:r>
      <w:r w:rsidRPr="0008353E">
        <w:rPr>
          <w:color w:val="000000" w:themeColor="text1"/>
        </w:rPr>
        <w:tab/>
      </w:r>
      <w:r w:rsidRPr="0008353E">
        <w:rPr>
          <w:b/>
          <w:color w:val="000000" w:themeColor="text1"/>
        </w:rPr>
        <w:t>Jak przechowywać lek XELJANZ</w:t>
      </w:r>
    </w:p>
    <w:p w14:paraId="756C2D6E" w14:textId="77777777" w:rsidR="00EF1D18" w:rsidRPr="0008353E" w:rsidRDefault="00EF1D18" w:rsidP="00061F3C">
      <w:pPr>
        <w:keepNext/>
        <w:widowControl w:val="0"/>
        <w:numPr>
          <w:ilvl w:val="12"/>
          <w:numId w:val="0"/>
        </w:numPr>
        <w:tabs>
          <w:tab w:val="clear" w:pos="567"/>
        </w:tabs>
        <w:spacing w:line="240" w:lineRule="auto"/>
        <w:rPr>
          <w:color w:val="000000" w:themeColor="text1"/>
          <w:szCs w:val="22"/>
        </w:rPr>
      </w:pPr>
    </w:p>
    <w:p w14:paraId="5217C8CD" w14:textId="77777777" w:rsidR="00EF1D18" w:rsidRPr="0008353E" w:rsidRDefault="00EF1D18" w:rsidP="00061F3C">
      <w:pPr>
        <w:keepNext/>
        <w:widowControl w:val="0"/>
        <w:numPr>
          <w:ilvl w:val="12"/>
          <w:numId w:val="0"/>
        </w:numPr>
        <w:tabs>
          <w:tab w:val="clear" w:pos="567"/>
        </w:tabs>
        <w:spacing w:line="240" w:lineRule="auto"/>
        <w:rPr>
          <w:color w:val="000000" w:themeColor="text1"/>
          <w:szCs w:val="22"/>
        </w:rPr>
      </w:pPr>
      <w:r w:rsidRPr="0008353E">
        <w:rPr>
          <w:color w:val="000000" w:themeColor="text1"/>
        </w:rPr>
        <w:t>Lek należy przechowywać w miejscu niewidocznym i niedostępnym dla dzieci.</w:t>
      </w:r>
    </w:p>
    <w:p w14:paraId="757F336A" w14:textId="77777777" w:rsidR="00EF1D18" w:rsidRPr="0008353E" w:rsidRDefault="00EF1D18" w:rsidP="00061F3C">
      <w:pPr>
        <w:keepNext/>
        <w:numPr>
          <w:ilvl w:val="12"/>
          <w:numId w:val="0"/>
        </w:numPr>
        <w:tabs>
          <w:tab w:val="clear" w:pos="567"/>
        </w:tabs>
        <w:spacing w:line="240" w:lineRule="auto"/>
        <w:ind w:right="-2"/>
        <w:rPr>
          <w:color w:val="000000" w:themeColor="text1"/>
          <w:szCs w:val="22"/>
        </w:rPr>
      </w:pPr>
    </w:p>
    <w:p w14:paraId="2BE46CA2" w14:textId="77777777" w:rsidR="00EF1D18" w:rsidRPr="0008353E" w:rsidRDefault="00EF1D18" w:rsidP="00061F3C">
      <w:pPr>
        <w:keepNext/>
        <w:numPr>
          <w:ilvl w:val="12"/>
          <w:numId w:val="0"/>
        </w:numPr>
        <w:tabs>
          <w:tab w:val="clear" w:pos="567"/>
        </w:tabs>
        <w:spacing w:line="240" w:lineRule="auto"/>
        <w:ind w:right="-2"/>
        <w:rPr>
          <w:color w:val="000000" w:themeColor="text1"/>
          <w:szCs w:val="22"/>
        </w:rPr>
      </w:pPr>
      <w:r w:rsidRPr="0008353E">
        <w:rPr>
          <w:color w:val="000000" w:themeColor="text1"/>
        </w:rPr>
        <w:t xml:space="preserve">Nie stosować tego leku po upływie terminu ważności zamieszczonego na </w:t>
      </w:r>
      <w:r w:rsidR="00CF432A" w:rsidRPr="0008353E">
        <w:rPr>
          <w:color w:val="000000" w:themeColor="text1"/>
        </w:rPr>
        <w:t>blistrze, butelce lub pudełku</w:t>
      </w:r>
      <w:r w:rsidRPr="0008353E">
        <w:rPr>
          <w:color w:val="000000" w:themeColor="text1"/>
        </w:rPr>
        <w:t>. Termin ważności oznacza ostatni dzień podanego miesiąca.</w:t>
      </w:r>
    </w:p>
    <w:p w14:paraId="752857E4" w14:textId="77777777" w:rsidR="00EF1D18" w:rsidRPr="0008353E" w:rsidRDefault="00EF1D18" w:rsidP="00061F3C">
      <w:pPr>
        <w:keepNext/>
        <w:numPr>
          <w:ilvl w:val="12"/>
          <w:numId w:val="0"/>
        </w:numPr>
        <w:tabs>
          <w:tab w:val="clear" w:pos="567"/>
        </w:tabs>
        <w:spacing w:line="240" w:lineRule="auto"/>
        <w:ind w:right="-2"/>
        <w:rPr>
          <w:color w:val="000000" w:themeColor="text1"/>
          <w:szCs w:val="22"/>
        </w:rPr>
      </w:pPr>
    </w:p>
    <w:p w14:paraId="27C0CC40" w14:textId="77777777" w:rsidR="00EF1D18" w:rsidRPr="0008353E" w:rsidRDefault="00EF1D18" w:rsidP="00EF1D18">
      <w:pPr>
        <w:numPr>
          <w:ilvl w:val="12"/>
          <w:numId w:val="0"/>
        </w:numPr>
        <w:tabs>
          <w:tab w:val="clear" w:pos="567"/>
        </w:tabs>
        <w:spacing w:line="240" w:lineRule="auto"/>
        <w:ind w:right="-2"/>
        <w:rPr>
          <w:color w:val="000000" w:themeColor="text1"/>
        </w:rPr>
      </w:pPr>
      <w:r w:rsidRPr="0008353E">
        <w:rPr>
          <w:color w:val="000000" w:themeColor="text1"/>
        </w:rPr>
        <w:t>Brak specjalnych zaleceń dotyczących temperatury przechowywania leku.</w:t>
      </w:r>
    </w:p>
    <w:p w14:paraId="2A6887FF" w14:textId="77777777" w:rsidR="00EF1D18" w:rsidRPr="0008353E" w:rsidRDefault="00EF1D18" w:rsidP="00EF1D18">
      <w:pPr>
        <w:numPr>
          <w:ilvl w:val="12"/>
          <w:numId w:val="0"/>
        </w:numPr>
        <w:tabs>
          <w:tab w:val="clear" w:pos="567"/>
        </w:tabs>
        <w:spacing w:line="240" w:lineRule="auto"/>
        <w:ind w:right="-2"/>
        <w:rPr>
          <w:color w:val="000000" w:themeColor="text1"/>
        </w:rPr>
      </w:pPr>
    </w:p>
    <w:p w14:paraId="073605D3" w14:textId="77777777" w:rsidR="00EF1D18" w:rsidRPr="0008353E" w:rsidRDefault="00EF1D18" w:rsidP="00EF1D18">
      <w:pPr>
        <w:numPr>
          <w:ilvl w:val="12"/>
          <w:numId w:val="0"/>
        </w:numPr>
        <w:tabs>
          <w:tab w:val="clear" w:pos="567"/>
        </w:tabs>
        <w:spacing w:line="240" w:lineRule="auto"/>
        <w:ind w:right="-2"/>
        <w:rPr>
          <w:color w:val="000000" w:themeColor="text1"/>
          <w:szCs w:val="22"/>
        </w:rPr>
      </w:pPr>
      <w:r w:rsidRPr="0008353E">
        <w:rPr>
          <w:color w:val="000000" w:themeColor="text1"/>
        </w:rPr>
        <w:t>Przechowywać w oryginalnym opakowaniu w celu ochrony przed wilgocią.</w:t>
      </w:r>
    </w:p>
    <w:p w14:paraId="3E8A2E5E" w14:textId="77777777" w:rsidR="00EF1D18" w:rsidRPr="0008353E" w:rsidRDefault="00EF1D18" w:rsidP="00EF1D18">
      <w:pPr>
        <w:numPr>
          <w:ilvl w:val="12"/>
          <w:numId w:val="0"/>
        </w:numPr>
        <w:tabs>
          <w:tab w:val="clear" w:pos="567"/>
        </w:tabs>
        <w:spacing w:line="240" w:lineRule="auto"/>
        <w:ind w:right="-2"/>
        <w:rPr>
          <w:color w:val="000000" w:themeColor="text1"/>
          <w:szCs w:val="22"/>
        </w:rPr>
      </w:pPr>
    </w:p>
    <w:p w14:paraId="5621A743" w14:textId="77777777" w:rsidR="00EF1D18" w:rsidRPr="0008353E" w:rsidRDefault="00EF1D18" w:rsidP="00EF1D18">
      <w:pPr>
        <w:numPr>
          <w:ilvl w:val="12"/>
          <w:numId w:val="0"/>
        </w:numPr>
        <w:tabs>
          <w:tab w:val="clear" w:pos="567"/>
        </w:tabs>
        <w:spacing w:line="240" w:lineRule="auto"/>
        <w:ind w:right="-2"/>
        <w:rPr>
          <w:color w:val="000000" w:themeColor="text1"/>
          <w:szCs w:val="22"/>
        </w:rPr>
      </w:pPr>
      <w:r w:rsidRPr="0008353E">
        <w:rPr>
          <w:color w:val="000000" w:themeColor="text1"/>
        </w:rPr>
        <w:t>Nie stosować tego leku, jeśli zauważy się, że tabletki wyraźnie nie nadają się do spożycia (na przykład są połamane lub mają przebarwienia).</w:t>
      </w:r>
    </w:p>
    <w:p w14:paraId="641A8A62" w14:textId="77777777" w:rsidR="00EF1D18" w:rsidRPr="0008353E" w:rsidRDefault="00EF1D18" w:rsidP="00EF1D18">
      <w:pPr>
        <w:numPr>
          <w:ilvl w:val="12"/>
          <w:numId w:val="0"/>
        </w:numPr>
        <w:tabs>
          <w:tab w:val="clear" w:pos="567"/>
        </w:tabs>
        <w:spacing w:line="240" w:lineRule="auto"/>
        <w:ind w:right="-2"/>
        <w:rPr>
          <w:color w:val="000000" w:themeColor="text1"/>
          <w:szCs w:val="22"/>
        </w:rPr>
      </w:pPr>
    </w:p>
    <w:p w14:paraId="693BB1A8" w14:textId="77777777" w:rsidR="00EF1D18" w:rsidRPr="0008353E" w:rsidRDefault="00EF1D18" w:rsidP="00EF1D18">
      <w:pPr>
        <w:numPr>
          <w:ilvl w:val="12"/>
          <w:numId w:val="0"/>
        </w:numPr>
        <w:tabs>
          <w:tab w:val="clear" w:pos="567"/>
        </w:tabs>
        <w:spacing w:line="240" w:lineRule="auto"/>
        <w:ind w:right="-2"/>
        <w:rPr>
          <w:color w:val="000000" w:themeColor="text1"/>
          <w:szCs w:val="22"/>
        </w:rPr>
      </w:pPr>
      <w:r w:rsidRPr="0008353E">
        <w:rPr>
          <w:color w:val="000000" w:themeColor="text1"/>
        </w:rPr>
        <w:t>Leków nie należy wyrzucać do kanalizacji ani domowych pojemników na odpadki. Należy zapytać farmaceutę, jak usunąć leki, których się już nie używa. Takie postępowanie pomoże chronić środowisko.</w:t>
      </w:r>
    </w:p>
    <w:p w14:paraId="321B74FD" w14:textId="77777777" w:rsidR="00EF1D18" w:rsidRPr="0008353E" w:rsidRDefault="00EF1D18" w:rsidP="00EF1D18">
      <w:pPr>
        <w:numPr>
          <w:ilvl w:val="12"/>
          <w:numId w:val="0"/>
        </w:numPr>
        <w:tabs>
          <w:tab w:val="clear" w:pos="567"/>
        </w:tabs>
        <w:spacing w:line="240" w:lineRule="auto"/>
        <w:ind w:right="-2"/>
        <w:rPr>
          <w:bCs/>
          <w:color w:val="000000" w:themeColor="text1"/>
          <w:szCs w:val="22"/>
        </w:rPr>
      </w:pPr>
    </w:p>
    <w:p w14:paraId="6263EA85" w14:textId="77777777" w:rsidR="00EF1D18" w:rsidRPr="0008353E" w:rsidRDefault="00EF1D18" w:rsidP="00EF1D18">
      <w:pPr>
        <w:numPr>
          <w:ilvl w:val="12"/>
          <w:numId w:val="0"/>
        </w:numPr>
        <w:tabs>
          <w:tab w:val="clear" w:pos="567"/>
        </w:tabs>
        <w:spacing w:line="240" w:lineRule="auto"/>
        <w:ind w:right="-2"/>
        <w:rPr>
          <w:color w:val="000000" w:themeColor="text1"/>
          <w:szCs w:val="22"/>
        </w:rPr>
      </w:pPr>
    </w:p>
    <w:p w14:paraId="2E28DDA3" w14:textId="77777777" w:rsidR="00EF1D18" w:rsidRPr="0008353E" w:rsidRDefault="00EF1D18" w:rsidP="00EF1D18">
      <w:pPr>
        <w:widowControl w:val="0"/>
        <w:numPr>
          <w:ilvl w:val="12"/>
          <w:numId w:val="0"/>
        </w:numPr>
        <w:tabs>
          <w:tab w:val="clear" w:pos="567"/>
        </w:tabs>
        <w:spacing w:line="240" w:lineRule="auto"/>
        <w:ind w:right="-2"/>
        <w:rPr>
          <w:b/>
          <w:color w:val="000000" w:themeColor="text1"/>
          <w:szCs w:val="22"/>
        </w:rPr>
      </w:pPr>
      <w:r w:rsidRPr="0008353E">
        <w:rPr>
          <w:b/>
          <w:color w:val="000000" w:themeColor="text1"/>
        </w:rPr>
        <w:t>6.</w:t>
      </w:r>
      <w:r w:rsidRPr="0008353E">
        <w:rPr>
          <w:color w:val="000000" w:themeColor="text1"/>
        </w:rPr>
        <w:tab/>
      </w:r>
      <w:r w:rsidRPr="0008353E">
        <w:rPr>
          <w:b/>
          <w:color w:val="000000" w:themeColor="text1"/>
        </w:rPr>
        <w:t>Zawartość opakowania i inne informacje</w:t>
      </w:r>
    </w:p>
    <w:p w14:paraId="70CB9093" w14:textId="77777777" w:rsidR="00EF1D18" w:rsidRPr="0008353E" w:rsidRDefault="00EF1D18" w:rsidP="00EF1D18">
      <w:pPr>
        <w:widowControl w:val="0"/>
        <w:numPr>
          <w:ilvl w:val="12"/>
          <w:numId w:val="0"/>
        </w:numPr>
        <w:tabs>
          <w:tab w:val="clear" w:pos="567"/>
        </w:tabs>
        <w:spacing w:line="240" w:lineRule="auto"/>
        <w:rPr>
          <w:color w:val="000000" w:themeColor="text1"/>
          <w:szCs w:val="22"/>
        </w:rPr>
      </w:pPr>
    </w:p>
    <w:p w14:paraId="4C7659DA" w14:textId="77777777" w:rsidR="00EF1D18" w:rsidRPr="0008353E" w:rsidRDefault="00EF1D18" w:rsidP="00EF1D18">
      <w:pPr>
        <w:widowControl w:val="0"/>
        <w:tabs>
          <w:tab w:val="clear" w:pos="567"/>
        </w:tabs>
        <w:spacing w:line="240" w:lineRule="auto"/>
        <w:ind w:right="-2"/>
        <w:rPr>
          <w:b/>
          <w:color w:val="000000" w:themeColor="text1"/>
        </w:rPr>
      </w:pPr>
      <w:r w:rsidRPr="0008353E">
        <w:rPr>
          <w:b/>
          <w:color w:val="000000" w:themeColor="text1"/>
        </w:rPr>
        <w:t xml:space="preserve">Co zawiera lek XELJANZ </w:t>
      </w:r>
    </w:p>
    <w:p w14:paraId="7361E32C" w14:textId="77777777" w:rsidR="00EF1D18" w:rsidRPr="0008353E" w:rsidRDefault="00EF1D18" w:rsidP="00EF1D18">
      <w:pPr>
        <w:widowControl w:val="0"/>
        <w:tabs>
          <w:tab w:val="clear" w:pos="567"/>
        </w:tabs>
        <w:spacing w:line="240" w:lineRule="auto"/>
        <w:ind w:right="-2"/>
        <w:rPr>
          <w:i/>
          <w:iCs/>
          <w:color w:val="000000" w:themeColor="text1"/>
          <w:szCs w:val="22"/>
        </w:rPr>
      </w:pPr>
      <w:r w:rsidRPr="0008353E">
        <w:rPr>
          <w:color w:val="000000" w:themeColor="text1"/>
        </w:rPr>
        <w:t xml:space="preserve"> </w:t>
      </w:r>
    </w:p>
    <w:p w14:paraId="0D550D2B" w14:textId="77777777" w:rsidR="00EF1D18" w:rsidRPr="0008353E" w:rsidRDefault="00EF1D18" w:rsidP="00EF1D18">
      <w:pPr>
        <w:widowControl w:val="0"/>
        <w:numPr>
          <w:ilvl w:val="0"/>
          <w:numId w:val="26"/>
        </w:numPr>
        <w:tabs>
          <w:tab w:val="clear" w:pos="567"/>
        </w:tabs>
        <w:spacing w:line="240" w:lineRule="auto"/>
        <w:ind w:left="567" w:right="-2" w:hanging="567"/>
        <w:rPr>
          <w:i/>
          <w:iCs/>
          <w:color w:val="000000" w:themeColor="text1"/>
          <w:szCs w:val="22"/>
        </w:rPr>
      </w:pPr>
      <w:r w:rsidRPr="0008353E">
        <w:rPr>
          <w:color w:val="000000" w:themeColor="text1"/>
        </w:rPr>
        <w:t>Substancją czynną leku jest tofacytynib.</w:t>
      </w:r>
    </w:p>
    <w:p w14:paraId="12E6D99B" w14:textId="77777777" w:rsidR="00EF1D18" w:rsidRPr="0008353E" w:rsidRDefault="00EF1D18" w:rsidP="00EF1D18">
      <w:pPr>
        <w:widowControl w:val="0"/>
        <w:numPr>
          <w:ilvl w:val="0"/>
          <w:numId w:val="26"/>
        </w:numPr>
        <w:tabs>
          <w:tab w:val="clear" w:pos="567"/>
        </w:tabs>
        <w:spacing w:line="240" w:lineRule="auto"/>
        <w:ind w:left="567" w:right="-2" w:hanging="567"/>
        <w:rPr>
          <w:color w:val="000000" w:themeColor="text1"/>
          <w:szCs w:val="22"/>
        </w:rPr>
      </w:pPr>
      <w:r w:rsidRPr="0008353E">
        <w:rPr>
          <w:color w:val="000000" w:themeColor="text1"/>
        </w:rPr>
        <w:t>Każda tabletka o przedłużonym uwalnianiu 11 mg zawiera 11 mg tofacytynibu (w postaci cytrynianu tofacytynibu).</w:t>
      </w:r>
    </w:p>
    <w:p w14:paraId="3D36BE84" w14:textId="77777777" w:rsidR="00EF1D18" w:rsidRPr="0008353E" w:rsidRDefault="00EF1D18" w:rsidP="00EF1D18">
      <w:pPr>
        <w:widowControl w:val="0"/>
        <w:numPr>
          <w:ilvl w:val="0"/>
          <w:numId w:val="26"/>
        </w:numPr>
        <w:tabs>
          <w:tab w:val="clear" w:pos="567"/>
        </w:tabs>
        <w:spacing w:line="240" w:lineRule="auto"/>
        <w:ind w:left="567" w:hanging="567"/>
        <w:rPr>
          <w:color w:val="000000" w:themeColor="text1"/>
          <w:szCs w:val="22"/>
        </w:rPr>
      </w:pPr>
      <w:r w:rsidRPr="0008353E">
        <w:rPr>
          <w:color w:val="000000" w:themeColor="text1"/>
        </w:rPr>
        <w:t>Pozostałe składniki to: sorbitol (E420) (patrz punkt 2</w:t>
      </w:r>
      <w:r w:rsidR="00460F63" w:rsidRPr="0008353E">
        <w:rPr>
          <w:color w:val="000000" w:themeColor="text1"/>
        </w:rPr>
        <w:t xml:space="preserve"> „</w:t>
      </w:r>
      <w:r w:rsidR="00460F63" w:rsidRPr="0008353E">
        <w:rPr>
          <w:bCs/>
          <w:color w:val="000000" w:themeColor="text1"/>
          <w:szCs w:val="22"/>
        </w:rPr>
        <w:t>Lek XELJANZ 11 mg tabletki o przedłużonym uwalnianiu zawiera sorbitol”</w:t>
      </w:r>
      <w:r w:rsidRPr="0008353E">
        <w:rPr>
          <w:color w:val="000000" w:themeColor="text1"/>
        </w:rPr>
        <w:t xml:space="preserve">), hydroksyetyloceluloza, kopowidon, magnezu stearynian, celulozy octan, hydroksypropyloceluloza (E463), hypromeloza (E464), tytanu dwutlenek (E171), triacetyna, </w:t>
      </w:r>
      <w:r w:rsidR="002A348C" w:rsidRPr="0008353E">
        <w:rPr>
          <w:color w:val="000000" w:themeColor="text1"/>
        </w:rPr>
        <w:t xml:space="preserve">żelaza </w:t>
      </w:r>
      <w:r w:rsidRPr="0008353E">
        <w:rPr>
          <w:color w:val="000000" w:themeColor="text1"/>
        </w:rPr>
        <w:t>tlenek czerwony (E172), szelak (E904), amonu wodorotlenek (E527), glikol propylenowy (E1520) i</w:t>
      </w:r>
      <w:r w:rsidR="002A348C" w:rsidRPr="0008353E">
        <w:rPr>
          <w:color w:val="000000" w:themeColor="text1"/>
        </w:rPr>
        <w:t xml:space="preserve"> żelaza</w:t>
      </w:r>
      <w:r w:rsidRPr="0008353E">
        <w:rPr>
          <w:color w:val="000000" w:themeColor="text1"/>
        </w:rPr>
        <w:t xml:space="preserve"> tlenek czarny (E172).</w:t>
      </w:r>
    </w:p>
    <w:p w14:paraId="7837920F" w14:textId="77777777" w:rsidR="00EF1D18" w:rsidRPr="0008353E" w:rsidRDefault="00EF1D18" w:rsidP="00EF1D18">
      <w:pPr>
        <w:widowControl w:val="0"/>
        <w:tabs>
          <w:tab w:val="clear" w:pos="567"/>
        </w:tabs>
        <w:spacing w:line="240" w:lineRule="auto"/>
        <w:ind w:right="-2"/>
        <w:rPr>
          <w:color w:val="000000" w:themeColor="text1"/>
          <w:szCs w:val="22"/>
        </w:rPr>
      </w:pPr>
    </w:p>
    <w:p w14:paraId="06EB4DED" w14:textId="77777777" w:rsidR="00EF1D18" w:rsidRPr="0008353E" w:rsidRDefault="00EF1D18" w:rsidP="00EF1D18">
      <w:pPr>
        <w:numPr>
          <w:ilvl w:val="12"/>
          <w:numId w:val="0"/>
        </w:numPr>
        <w:tabs>
          <w:tab w:val="clear" w:pos="567"/>
        </w:tabs>
        <w:spacing w:line="240" w:lineRule="auto"/>
        <w:ind w:right="-2"/>
        <w:rPr>
          <w:b/>
          <w:bCs/>
          <w:color w:val="000000" w:themeColor="text1"/>
          <w:szCs w:val="22"/>
        </w:rPr>
      </w:pPr>
      <w:r w:rsidRPr="0008353E">
        <w:rPr>
          <w:b/>
          <w:color w:val="000000" w:themeColor="text1"/>
        </w:rPr>
        <w:t>Jak wygląda lek XELJANZ i co zawiera opakowanie</w:t>
      </w:r>
    </w:p>
    <w:p w14:paraId="0C1935F9" w14:textId="77777777" w:rsidR="00EF1D18" w:rsidRPr="0008353E" w:rsidRDefault="00EF1D18" w:rsidP="00EF1D18">
      <w:pPr>
        <w:numPr>
          <w:ilvl w:val="12"/>
          <w:numId w:val="0"/>
        </w:numPr>
        <w:tabs>
          <w:tab w:val="clear" w:pos="567"/>
        </w:tabs>
        <w:spacing w:line="240" w:lineRule="auto"/>
        <w:rPr>
          <w:color w:val="000000" w:themeColor="text1"/>
          <w:szCs w:val="22"/>
        </w:rPr>
      </w:pPr>
    </w:p>
    <w:p w14:paraId="3E383FC3" w14:textId="77777777" w:rsidR="00EF1D18" w:rsidRPr="0008353E" w:rsidRDefault="00EF1D18" w:rsidP="00A8001A">
      <w:pPr>
        <w:numPr>
          <w:ilvl w:val="0"/>
          <w:numId w:val="70"/>
        </w:numPr>
        <w:tabs>
          <w:tab w:val="clear" w:pos="567"/>
        </w:tabs>
        <w:spacing w:line="240" w:lineRule="auto"/>
        <w:ind w:left="567" w:hanging="567"/>
        <w:rPr>
          <w:color w:val="000000" w:themeColor="text1"/>
          <w:szCs w:val="22"/>
        </w:rPr>
      </w:pPr>
      <w:r w:rsidRPr="0008353E">
        <w:rPr>
          <w:color w:val="000000" w:themeColor="text1"/>
        </w:rPr>
        <w:t>Tabletka o przedłużonym uwalnianiu leku XELJANZ 11 mg jest różowa i owalna.</w:t>
      </w:r>
    </w:p>
    <w:p w14:paraId="0EF2FF6C" w14:textId="77777777" w:rsidR="00EF1D18" w:rsidRPr="0008353E" w:rsidRDefault="00EF1D18" w:rsidP="00A8001A">
      <w:pPr>
        <w:pStyle w:val="TableText"/>
        <w:numPr>
          <w:ilvl w:val="0"/>
          <w:numId w:val="70"/>
        </w:numPr>
        <w:ind w:left="567" w:hanging="567"/>
        <w:rPr>
          <w:color w:val="000000" w:themeColor="text1"/>
          <w:sz w:val="22"/>
          <w:szCs w:val="22"/>
        </w:rPr>
      </w:pPr>
      <w:r w:rsidRPr="0008353E">
        <w:rPr>
          <w:color w:val="000000" w:themeColor="text1"/>
          <w:sz w:val="22"/>
        </w:rPr>
        <w:t>Tabletki znajdują się w blistrach zawierających 7 tabletek. Każde opakowanie zawiera 28 lub 91 tabletek.</w:t>
      </w:r>
    </w:p>
    <w:p w14:paraId="1B3D9513" w14:textId="77777777" w:rsidR="00EF1D18" w:rsidRPr="0008353E" w:rsidRDefault="00A23792" w:rsidP="00A8001A">
      <w:pPr>
        <w:numPr>
          <w:ilvl w:val="0"/>
          <w:numId w:val="70"/>
        </w:numPr>
        <w:tabs>
          <w:tab w:val="clear" w:pos="567"/>
        </w:tabs>
        <w:spacing w:line="240" w:lineRule="auto"/>
        <w:ind w:left="567" w:hanging="567"/>
        <w:rPr>
          <w:color w:val="000000" w:themeColor="text1"/>
          <w:szCs w:val="22"/>
        </w:rPr>
      </w:pPr>
      <w:r w:rsidRPr="0008353E">
        <w:rPr>
          <w:color w:val="000000" w:themeColor="text1"/>
        </w:rPr>
        <w:t>Ta</w:t>
      </w:r>
      <w:r w:rsidR="00E2347E" w:rsidRPr="0008353E">
        <w:rPr>
          <w:color w:val="000000" w:themeColor="text1"/>
        </w:rPr>
        <w:t>bletki są także dostępne w butelkach ze środkiem osuszającym w</w:t>
      </w:r>
      <w:r w:rsidR="00514312" w:rsidRPr="0008353E">
        <w:rPr>
          <w:color w:val="000000" w:themeColor="text1"/>
        </w:rPr>
        <w:t> </w:t>
      </w:r>
      <w:r w:rsidR="00E2347E" w:rsidRPr="0008353E">
        <w:rPr>
          <w:color w:val="000000" w:themeColor="text1"/>
        </w:rPr>
        <w:t>postaci żelu krzemionkowego</w:t>
      </w:r>
      <w:r w:rsidR="00514312" w:rsidRPr="0008353E">
        <w:rPr>
          <w:color w:val="000000" w:themeColor="text1"/>
        </w:rPr>
        <w:t>,</w:t>
      </w:r>
      <w:r w:rsidR="00E2347E" w:rsidRPr="0008353E">
        <w:rPr>
          <w:color w:val="000000" w:themeColor="text1"/>
        </w:rPr>
        <w:t xml:space="preserve"> zawierając</w:t>
      </w:r>
      <w:r w:rsidR="00514312" w:rsidRPr="0008353E">
        <w:rPr>
          <w:color w:val="000000" w:themeColor="text1"/>
        </w:rPr>
        <w:t>ych</w:t>
      </w:r>
      <w:r w:rsidR="00E2347E" w:rsidRPr="0008353E">
        <w:rPr>
          <w:color w:val="000000" w:themeColor="text1"/>
        </w:rPr>
        <w:t xml:space="preserve"> 30 lub 90 tabletek.</w:t>
      </w:r>
    </w:p>
    <w:p w14:paraId="248CAE47" w14:textId="77777777" w:rsidR="00E2347E" w:rsidRPr="0008353E" w:rsidRDefault="00E2347E" w:rsidP="00EF1D18">
      <w:pPr>
        <w:numPr>
          <w:ilvl w:val="12"/>
          <w:numId w:val="0"/>
        </w:numPr>
        <w:tabs>
          <w:tab w:val="clear" w:pos="567"/>
        </w:tabs>
        <w:spacing w:line="240" w:lineRule="auto"/>
        <w:rPr>
          <w:color w:val="000000" w:themeColor="text1"/>
        </w:rPr>
      </w:pPr>
    </w:p>
    <w:p w14:paraId="4406B25C" w14:textId="77777777" w:rsidR="00EF1D18" w:rsidRPr="0008353E" w:rsidRDefault="00EF1D18" w:rsidP="00EF1D18">
      <w:pPr>
        <w:numPr>
          <w:ilvl w:val="12"/>
          <w:numId w:val="0"/>
        </w:numPr>
        <w:tabs>
          <w:tab w:val="clear" w:pos="567"/>
        </w:tabs>
        <w:spacing w:line="240" w:lineRule="auto"/>
        <w:rPr>
          <w:color w:val="000000" w:themeColor="text1"/>
          <w:szCs w:val="22"/>
        </w:rPr>
      </w:pPr>
      <w:r w:rsidRPr="0008353E">
        <w:rPr>
          <w:color w:val="000000" w:themeColor="text1"/>
        </w:rPr>
        <w:t>Nie wszystkie wielkości opakowań muszą znajdować się w obrocie.</w:t>
      </w:r>
    </w:p>
    <w:p w14:paraId="4FF541B9" w14:textId="77777777" w:rsidR="00EF1D18" w:rsidRPr="0008353E" w:rsidRDefault="00EF1D18" w:rsidP="00EF1D18">
      <w:pPr>
        <w:numPr>
          <w:ilvl w:val="12"/>
          <w:numId w:val="0"/>
        </w:numPr>
        <w:tabs>
          <w:tab w:val="clear" w:pos="567"/>
        </w:tabs>
        <w:spacing w:line="240" w:lineRule="auto"/>
        <w:rPr>
          <w:color w:val="000000" w:themeColor="text1"/>
          <w:szCs w:val="22"/>
        </w:rPr>
      </w:pPr>
    </w:p>
    <w:p w14:paraId="0EE728EE" w14:textId="77777777" w:rsidR="00EF1D18" w:rsidRPr="0008353E" w:rsidRDefault="00EF1D18" w:rsidP="00EF1D18">
      <w:pPr>
        <w:widowControl w:val="0"/>
        <w:spacing w:line="240" w:lineRule="auto"/>
        <w:rPr>
          <w:b/>
          <w:color w:val="000000" w:themeColor="text1"/>
        </w:rPr>
      </w:pPr>
      <w:r w:rsidRPr="0008353E">
        <w:rPr>
          <w:b/>
          <w:color w:val="000000" w:themeColor="text1"/>
        </w:rPr>
        <w:t xml:space="preserve">Podmiot odpowiedzialny </w:t>
      </w:r>
    </w:p>
    <w:p w14:paraId="5519FA51" w14:textId="77777777" w:rsidR="00EF1D18" w:rsidRPr="0008353E" w:rsidRDefault="00EF1D18" w:rsidP="00EF1D18">
      <w:pPr>
        <w:widowControl w:val="0"/>
        <w:spacing w:line="240" w:lineRule="auto"/>
        <w:rPr>
          <w:color w:val="000000" w:themeColor="text1"/>
        </w:rPr>
      </w:pPr>
    </w:p>
    <w:p w14:paraId="60A4D6AE" w14:textId="77777777" w:rsidR="00EF1D18" w:rsidRPr="0008353E" w:rsidRDefault="00EF1D18" w:rsidP="00EF1D18">
      <w:pPr>
        <w:spacing w:line="240" w:lineRule="auto"/>
        <w:rPr>
          <w:color w:val="000000" w:themeColor="text1"/>
          <w:szCs w:val="22"/>
        </w:rPr>
      </w:pPr>
      <w:r w:rsidRPr="0008353E">
        <w:rPr>
          <w:color w:val="000000" w:themeColor="text1"/>
          <w:szCs w:val="22"/>
        </w:rPr>
        <w:t>Pfizer Europe MA EEIG</w:t>
      </w:r>
    </w:p>
    <w:p w14:paraId="2ECCC893" w14:textId="77777777" w:rsidR="00EF1D18" w:rsidRPr="00C15C78" w:rsidRDefault="00EF1D18" w:rsidP="00EF1D18">
      <w:pPr>
        <w:spacing w:line="240" w:lineRule="auto"/>
        <w:rPr>
          <w:color w:val="000000" w:themeColor="text1"/>
          <w:szCs w:val="22"/>
          <w:lang w:val="en-US"/>
        </w:rPr>
      </w:pPr>
      <w:r w:rsidRPr="00C15C78">
        <w:rPr>
          <w:color w:val="000000" w:themeColor="text1"/>
          <w:szCs w:val="22"/>
          <w:lang w:val="en-US"/>
        </w:rPr>
        <w:t>Boulevard de la Plaine 17</w:t>
      </w:r>
    </w:p>
    <w:p w14:paraId="01377072" w14:textId="77777777" w:rsidR="00EF1D18" w:rsidRPr="00C15C78" w:rsidRDefault="00EF1D18" w:rsidP="00EF1D18">
      <w:pPr>
        <w:spacing w:line="240" w:lineRule="auto"/>
        <w:rPr>
          <w:color w:val="000000" w:themeColor="text1"/>
          <w:szCs w:val="22"/>
          <w:lang w:val="en-US"/>
        </w:rPr>
      </w:pPr>
      <w:r w:rsidRPr="00C15C78">
        <w:rPr>
          <w:color w:val="000000" w:themeColor="text1"/>
          <w:szCs w:val="22"/>
          <w:lang w:val="en-US"/>
        </w:rPr>
        <w:t xml:space="preserve">1050 </w:t>
      </w:r>
      <w:proofErr w:type="spellStart"/>
      <w:r w:rsidRPr="00C15C78">
        <w:rPr>
          <w:color w:val="000000" w:themeColor="text1"/>
          <w:szCs w:val="22"/>
          <w:lang w:val="en-US"/>
        </w:rPr>
        <w:t>Bruxelles</w:t>
      </w:r>
      <w:proofErr w:type="spellEnd"/>
    </w:p>
    <w:p w14:paraId="46E16C01" w14:textId="77777777" w:rsidR="00EF1D18" w:rsidRPr="00C15C78" w:rsidRDefault="00EF1D18" w:rsidP="00EF1D18">
      <w:pPr>
        <w:spacing w:line="240" w:lineRule="auto"/>
        <w:rPr>
          <w:color w:val="000000" w:themeColor="text1"/>
          <w:szCs w:val="22"/>
          <w:lang w:val="en-US"/>
        </w:rPr>
      </w:pPr>
      <w:proofErr w:type="spellStart"/>
      <w:r w:rsidRPr="00C15C78">
        <w:rPr>
          <w:color w:val="000000" w:themeColor="text1"/>
          <w:szCs w:val="22"/>
          <w:lang w:val="en-US"/>
        </w:rPr>
        <w:t>Belgia</w:t>
      </w:r>
      <w:proofErr w:type="spellEnd"/>
    </w:p>
    <w:p w14:paraId="50F92ABF" w14:textId="77777777" w:rsidR="00EF1D18" w:rsidRPr="00C15C78" w:rsidRDefault="00EF1D18" w:rsidP="00EF1D18">
      <w:pPr>
        <w:pStyle w:val="CommentText"/>
        <w:widowControl w:val="0"/>
        <w:spacing w:line="240" w:lineRule="auto"/>
        <w:rPr>
          <w:color w:val="000000" w:themeColor="text1"/>
          <w:sz w:val="22"/>
          <w:szCs w:val="22"/>
          <w:lang w:val="en-US"/>
        </w:rPr>
      </w:pPr>
    </w:p>
    <w:p w14:paraId="01E9B22A" w14:textId="77777777" w:rsidR="00EF1D18" w:rsidRPr="00C15C78" w:rsidRDefault="00EF1D18" w:rsidP="00EF1D18">
      <w:pPr>
        <w:keepNext/>
        <w:numPr>
          <w:ilvl w:val="12"/>
          <w:numId w:val="0"/>
        </w:numPr>
        <w:tabs>
          <w:tab w:val="clear" w:pos="567"/>
        </w:tabs>
        <w:spacing w:line="240" w:lineRule="auto"/>
        <w:rPr>
          <w:b/>
          <w:color w:val="000000" w:themeColor="text1"/>
          <w:lang w:val="en-US"/>
        </w:rPr>
      </w:pPr>
      <w:proofErr w:type="spellStart"/>
      <w:r w:rsidRPr="00C15C78">
        <w:rPr>
          <w:b/>
          <w:color w:val="000000" w:themeColor="text1"/>
          <w:lang w:val="en-US"/>
        </w:rPr>
        <w:t>Wytwórca</w:t>
      </w:r>
      <w:proofErr w:type="spellEnd"/>
      <w:r w:rsidRPr="00C15C78">
        <w:rPr>
          <w:b/>
          <w:color w:val="000000" w:themeColor="text1"/>
          <w:lang w:val="en-US"/>
        </w:rPr>
        <w:t xml:space="preserve"> </w:t>
      </w:r>
    </w:p>
    <w:p w14:paraId="7D64A163" w14:textId="77777777" w:rsidR="00EF1D18" w:rsidRPr="00C15C78" w:rsidRDefault="00EF1D18" w:rsidP="00EF1D18">
      <w:pPr>
        <w:keepNext/>
        <w:numPr>
          <w:ilvl w:val="12"/>
          <w:numId w:val="0"/>
        </w:numPr>
        <w:tabs>
          <w:tab w:val="clear" w:pos="567"/>
        </w:tabs>
        <w:spacing w:line="240" w:lineRule="auto"/>
        <w:rPr>
          <w:color w:val="000000" w:themeColor="text1"/>
          <w:lang w:val="en-US"/>
        </w:rPr>
      </w:pPr>
    </w:p>
    <w:p w14:paraId="189052A6" w14:textId="77777777" w:rsidR="00EF1D18" w:rsidRPr="00C15C78" w:rsidRDefault="00EF1D18" w:rsidP="00EF1D18">
      <w:pPr>
        <w:keepNext/>
        <w:numPr>
          <w:ilvl w:val="12"/>
          <w:numId w:val="0"/>
        </w:numPr>
        <w:tabs>
          <w:tab w:val="clear" w:pos="567"/>
        </w:tabs>
        <w:spacing w:line="240" w:lineRule="auto"/>
        <w:rPr>
          <w:color w:val="000000" w:themeColor="text1"/>
          <w:lang w:val="en-US"/>
        </w:rPr>
      </w:pPr>
      <w:r w:rsidRPr="00C15C78">
        <w:rPr>
          <w:color w:val="000000" w:themeColor="text1"/>
          <w:lang w:val="en-US"/>
        </w:rPr>
        <w:t xml:space="preserve">Pfizer Manufacturing Deutschland GmbH </w:t>
      </w:r>
    </w:p>
    <w:p w14:paraId="102A0B92" w14:textId="77777777" w:rsidR="00EF1D18" w:rsidRPr="00A12DEE" w:rsidRDefault="00EF1D18" w:rsidP="00EF1D18">
      <w:pPr>
        <w:keepNext/>
        <w:numPr>
          <w:ilvl w:val="12"/>
          <w:numId w:val="0"/>
        </w:numPr>
        <w:tabs>
          <w:tab w:val="clear" w:pos="567"/>
        </w:tabs>
        <w:spacing w:line="240" w:lineRule="auto"/>
        <w:rPr>
          <w:color w:val="000000" w:themeColor="text1"/>
          <w:lang w:val="en-US"/>
        </w:rPr>
      </w:pPr>
      <w:proofErr w:type="spellStart"/>
      <w:r w:rsidRPr="00A12DEE">
        <w:rPr>
          <w:color w:val="000000" w:themeColor="text1"/>
          <w:lang w:val="en-US"/>
        </w:rPr>
        <w:t>Mooswaldallee</w:t>
      </w:r>
      <w:proofErr w:type="spellEnd"/>
      <w:r w:rsidRPr="00A12DEE">
        <w:rPr>
          <w:color w:val="000000" w:themeColor="text1"/>
          <w:lang w:val="en-US"/>
        </w:rPr>
        <w:t xml:space="preserve"> 1 </w:t>
      </w:r>
    </w:p>
    <w:p w14:paraId="380AA87F" w14:textId="6CC938C5" w:rsidR="00EF1D18" w:rsidRPr="0008353E" w:rsidRDefault="00EF1D18" w:rsidP="00EF1D18">
      <w:pPr>
        <w:numPr>
          <w:ilvl w:val="12"/>
          <w:numId w:val="0"/>
        </w:numPr>
        <w:tabs>
          <w:tab w:val="clear" w:pos="567"/>
        </w:tabs>
        <w:spacing w:line="240" w:lineRule="auto"/>
        <w:ind w:right="-2"/>
        <w:rPr>
          <w:color w:val="000000" w:themeColor="text1"/>
        </w:rPr>
      </w:pPr>
      <w:r w:rsidRPr="0008353E">
        <w:rPr>
          <w:color w:val="000000" w:themeColor="text1"/>
        </w:rPr>
        <w:t>79</w:t>
      </w:r>
      <w:r w:rsidR="00A013BC">
        <w:rPr>
          <w:color w:val="000000" w:themeColor="text1"/>
        </w:rPr>
        <w:t>108</w:t>
      </w:r>
      <w:r w:rsidRPr="0008353E">
        <w:rPr>
          <w:color w:val="000000" w:themeColor="text1"/>
        </w:rPr>
        <w:t xml:space="preserve"> Freiburg </w:t>
      </w:r>
      <w:r w:rsidR="00A013BC" w:rsidRPr="00A12DEE">
        <w:rPr>
          <w:szCs w:val="22"/>
        </w:rPr>
        <w:t>Im Breisgau</w:t>
      </w:r>
    </w:p>
    <w:p w14:paraId="0BEEDC6B" w14:textId="77777777" w:rsidR="00EF1D18" w:rsidRPr="0008353E" w:rsidRDefault="00EF1D18" w:rsidP="00EF1D18">
      <w:pPr>
        <w:numPr>
          <w:ilvl w:val="12"/>
          <w:numId w:val="0"/>
        </w:numPr>
        <w:tabs>
          <w:tab w:val="clear" w:pos="567"/>
        </w:tabs>
        <w:spacing w:line="240" w:lineRule="auto"/>
        <w:ind w:right="-2"/>
        <w:rPr>
          <w:color w:val="000000" w:themeColor="text1"/>
          <w:szCs w:val="22"/>
        </w:rPr>
      </w:pPr>
      <w:r w:rsidRPr="0008353E">
        <w:rPr>
          <w:color w:val="000000" w:themeColor="text1"/>
        </w:rPr>
        <w:t>Niemcy</w:t>
      </w:r>
    </w:p>
    <w:p w14:paraId="658AA4E6" w14:textId="77777777" w:rsidR="00EF1D18" w:rsidRPr="0008353E" w:rsidRDefault="00EF1D18" w:rsidP="00EF1D18">
      <w:pPr>
        <w:numPr>
          <w:ilvl w:val="12"/>
          <w:numId w:val="0"/>
        </w:numPr>
        <w:tabs>
          <w:tab w:val="clear" w:pos="567"/>
        </w:tabs>
        <w:spacing w:line="240" w:lineRule="auto"/>
        <w:ind w:right="-2"/>
        <w:rPr>
          <w:color w:val="000000" w:themeColor="text1"/>
          <w:szCs w:val="22"/>
        </w:rPr>
      </w:pPr>
    </w:p>
    <w:p w14:paraId="12E4F5F5" w14:textId="77777777" w:rsidR="00EF1D18" w:rsidRPr="0008353E" w:rsidRDefault="00EF1D18" w:rsidP="00EF1D18">
      <w:pPr>
        <w:numPr>
          <w:ilvl w:val="12"/>
          <w:numId w:val="0"/>
        </w:numPr>
        <w:tabs>
          <w:tab w:val="clear" w:pos="567"/>
        </w:tabs>
        <w:spacing w:line="240" w:lineRule="auto"/>
        <w:ind w:right="-2"/>
        <w:rPr>
          <w:color w:val="000000" w:themeColor="text1"/>
          <w:szCs w:val="22"/>
        </w:rPr>
      </w:pPr>
      <w:r w:rsidRPr="0008353E">
        <w:rPr>
          <w:color w:val="000000" w:themeColor="text1"/>
        </w:rPr>
        <w:t xml:space="preserve">W celu uzyskania bardziej szczegółowych informacji </w:t>
      </w:r>
      <w:r w:rsidR="00A56D85" w:rsidRPr="0008353E">
        <w:rPr>
          <w:color w:val="000000" w:themeColor="text1"/>
        </w:rPr>
        <w:t xml:space="preserve">dotyczących tego leku </w:t>
      </w:r>
      <w:r w:rsidRPr="0008353E">
        <w:rPr>
          <w:color w:val="000000" w:themeColor="text1"/>
        </w:rPr>
        <w:t>należy zwrócić się do miejscowego przedstawiciela podmiotu odpowiedzialnego:</w:t>
      </w:r>
    </w:p>
    <w:p w14:paraId="74BC68C8" w14:textId="77777777" w:rsidR="00EF1D18" w:rsidRPr="0008353E" w:rsidRDefault="00EF1D18" w:rsidP="00EF1D18">
      <w:pPr>
        <w:numPr>
          <w:ilvl w:val="12"/>
          <w:numId w:val="0"/>
        </w:numPr>
        <w:tabs>
          <w:tab w:val="clear" w:pos="567"/>
        </w:tabs>
        <w:spacing w:line="240" w:lineRule="auto"/>
        <w:ind w:right="-2"/>
        <w:rPr>
          <w:color w:val="000000" w:themeColor="text1"/>
          <w:szCs w:val="22"/>
        </w:rPr>
      </w:pPr>
    </w:p>
    <w:tbl>
      <w:tblPr>
        <w:tblW w:w="9323" w:type="dxa"/>
        <w:tblLayout w:type="fixed"/>
        <w:tblLook w:val="0000" w:firstRow="0" w:lastRow="0" w:firstColumn="0" w:lastColumn="0" w:noHBand="0" w:noVBand="0"/>
      </w:tblPr>
      <w:tblGrid>
        <w:gridCol w:w="4503"/>
        <w:gridCol w:w="4820"/>
      </w:tblGrid>
      <w:tr w:rsidR="00F04A46" w:rsidRPr="001E1E03" w14:paraId="6037F57B" w14:textId="77777777" w:rsidTr="00800D4F">
        <w:tc>
          <w:tcPr>
            <w:tcW w:w="4503" w:type="dxa"/>
            <w:shd w:val="clear" w:color="auto" w:fill="auto"/>
          </w:tcPr>
          <w:p w14:paraId="7B0CA402" w14:textId="77777777" w:rsidR="00F04A46" w:rsidRPr="004611A4" w:rsidRDefault="00F04A46" w:rsidP="00061F3C">
            <w:pPr>
              <w:keepNext/>
              <w:tabs>
                <w:tab w:val="left" w:pos="0"/>
              </w:tabs>
              <w:spacing w:line="240" w:lineRule="auto"/>
              <w:rPr>
                <w:b/>
                <w:color w:val="000000" w:themeColor="text1"/>
                <w:szCs w:val="22"/>
                <w:lang w:val="nl-NL"/>
              </w:rPr>
            </w:pPr>
            <w:r w:rsidRPr="004611A4">
              <w:rPr>
                <w:b/>
                <w:color w:val="000000" w:themeColor="text1"/>
                <w:szCs w:val="22"/>
                <w:lang w:val="nl-NL"/>
              </w:rPr>
              <w:t>België /Belgique /Belgien Luxembourg/Luxemburg</w:t>
            </w:r>
          </w:p>
        </w:tc>
        <w:tc>
          <w:tcPr>
            <w:tcW w:w="4820" w:type="dxa"/>
            <w:shd w:val="clear" w:color="auto" w:fill="auto"/>
          </w:tcPr>
          <w:p w14:paraId="2EFCDB89" w14:textId="77777777" w:rsidR="00F04A46" w:rsidRPr="004611A4" w:rsidRDefault="00F04A46" w:rsidP="00061F3C">
            <w:pPr>
              <w:keepNext/>
              <w:spacing w:line="240" w:lineRule="auto"/>
              <w:rPr>
                <w:b/>
                <w:color w:val="000000" w:themeColor="text1"/>
                <w:szCs w:val="22"/>
                <w:lang w:val="en-US"/>
              </w:rPr>
            </w:pPr>
            <w:r w:rsidRPr="004611A4">
              <w:rPr>
                <w:b/>
                <w:color w:val="000000" w:themeColor="text1"/>
                <w:szCs w:val="22"/>
                <w:lang w:val="en-US"/>
              </w:rPr>
              <w:t>Lietuva</w:t>
            </w:r>
          </w:p>
          <w:p w14:paraId="357EE585" w14:textId="77777777" w:rsidR="005764B2" w:rsidRPr="004611A4" w:rsidRDefault="005764B2" w:rsidP="00061F3C">
            <w:pPr>
              <w:keepNext/>
              <w:spacing w:line="240" w:lineRule="auto"/>
              <w:rPr>
                <w:color w:val="000000" w:themeColor="text1"/>
                <w:szCs w:val="22"/>
                <w:lang w:val="en-US"/>
              </w:rPr>
            </w:pPr>
            <w:r w:rsidRPr="004611A4">
              <w:rPr>
                <w:color w:val="000000" w:themeColor="text1"/>
                <w:szCs w:val="22"/>
                <w:lang w:val="en-US"/>
              </w:rPr>
              <w:t xml:space="preserve">Pfizer Luxembourg SARL </w:t>
            </w:r>
            <w:proofErr w:type="spellStart"/>
            <w:r w:rsidRPr="004611A4">
              <w:rPr>
                <w:color w:val="000000" w:themeColor="text1"/>
                <w:szCs w:val="22"/>
                <w:lang w:val="en-US"/>
              </w:rPr>
              <w:t>filialas</w:t>
            </w:r>
            <w:proofErr w:type="spellEnd"/>
            <w:r w:rsidRPr="004611A4">
              <w:rPr>
                <w:color w:val="000000" w:themeColor="text1"/>
                <w:szCs w:val="22"/>
                <w:lang w:val="en-US"/>
              </w:rPr>
              <w:t xml:space="preserve"> </w:t>
            </w:r>
            <w:proofErr w:type="spellStart"/>
            <w:r w:rsidRPr="004611A4">
              <w:rPr>
                <w:color w:val="000000" w:themeColor="text1"/>
                <w:szCs w:val="22"/>
                <w:lang w:val="en-US"/>
              </w:rPr>
              <w:t>Lietuvoje</w:t>
            </w:r>
            <w:proofErr w:type="spellEnd"/>
          </w:p>
        </w:tc>
      </w:tr>
      <w:tr w:rsidR="00F04A46" w:rsidRPr="0008353E" w14:paraId="677C9745" w14:textId="77777777" w:rsidTr="00800D4F">
        <w:tc>
          <w:tcPr>
            <w:tcW w:w="4503" w:type="dxa"/>
            <w:shd w:val="clear" w:color="auto" w:fill="auto"/>
          </w:tcPr>
          <w:p w14:paraId="5DD16B8A" w14:textId="18A5E1C4" w:rsidR="00C818D7" w:rsidRPr="00C15C78" w:rsidRDefault="00B471AF" w:rsidP="00061F3C">
            <w:pPr>
              <w:keepNext/>
              <w:tabs>
                <w:tab w:val="left" w:pos="0"/>
                <w:tab w:val="center" w:pos="4153"/>
                <w:tab w:val="right" w:pos="8306"/>
              </w:tabs>
              <w:spacing w:line="240" w:lineRule="auto"/>
              <w:rPr>
                <w:bCs/>
                <w:color w:val="000000" w:themeColor="text1"/>
                <w:szCs w:val="22"/>
                <w:lang w:val="en-US"/>
              </w:rPr>
            </w:pPr>
            <w:r w:rsidRPr="00C15C78">
              <w:rPr>
                <w:szCs w:val="22"/>
                <w:lang w:val="en-US"/>
              </w:rPr>
              <w:t>Pfizer NV/SA</w:t>
            </w:r>
          </w:p>
          <w:p w14:paraId="461770A3" w14:textId="504163E7" w:rsidR="00F04A46" w:rsidRPr="00C15C78" w:rsidRDefault="00B471AF" w:rsidP="00061F3C">
            <w:pPr>
              <w:keepNext/>
              <w:tabs>
                <w:tab w:val="left" w:pos="0"/>
                <w:tab w:val="center" w:pos="4153"/>
                <w:tab w:val="right" w:pos="8306"/>
              </w:tabs>
              <w:spacing w:line="240" w:lineRule="auto"/>
              <w:rPr>
                <w:color w:val="000000" w:themeColor="text1"/>
                <w:szCs w:val="22"/>
                <w:lang w:val="en-US"/>
              </w:rPr>
            </w:pPr>
            <w:proofErr w:type="spellStart"/>
            <w:r w:rsidRPr="00C15C78">
              <w:rPr>
                <w:szCs w:val="22"/>
                <w:lang w:val="en-US"/>
              </w:rPr>
              <w:t>Tél</w:t>
            </w:r>
            <w:proofErr w:type="spellEnd"/>
            <w:r w:rsidRPr="00C15C78">
              <w:rPr>
                <w:szCs w:val="22"/>
                <w:lang w:val="en-US"/>
              </w:rPr>
              <w:t>/Tel: +32 (0)2 554 62 11</w:t>
            </w:r>
          </w:p>
        </w:tc>
        <w:tc>
          <w:tcPr>
            <w:tcW w:w="4820" w:type="dxa"/>
            <w:shd w:val="clear" w:color="auto" w:fill="auto"/>
          </w:tcPr>
          <w:p w14:paraId="0C48FF73" w14:textId="77777777" w:rsidR="00F04A46" w:rsidRPr="0008353E" w:rsidRDefault="0022241F" w:rsidP="00061F3C">
            <w:pPr>
              <w:spacing w:line="240" w:lineRule="auto"/>
              <w:ind w:right="-449"/>
              <w:rPr>
                <w:color w:val="000000" w:themeColor="text1"/>
                <w:szCs w:val="22"/>
              </w:rPr>
            </w:pPr>
            <w:r w:rsidRPr="0008353E">
              <w:rPr>
                <w:color w:val="000000" w:themeColor="text1"/>
                <w:szCs w:val="22"/>
              </w:rPr>
              <w:t>Tel. +3705 2514000</w:t>
            </w:r>
          </w:p>
        </w:tc>
      </w:tr>
      <w:tr w:rsidR="00F04A46" w:rsidRPr="0008353E" w14:paraId="726F9EAD" w14:textId="77777777" w:rsidTr="00800D4F">
        <w:tc>
          <w:tcPr>
            <w:tcW w:w="4503" w:type="dxa"/>
            <w:shd w:val="clear" w:color="auto" w:fill="auto"/>
          </w:tcPr>
          <w:p w14:paraId="33E4E4C1" w14:textId="77777777" w:rsidR="00127F58" w:rsidRDefault="00127F58" w:rsidP="00061F3C">
            <w:pPr>
              <w:keepNext/>
              <w:autoSpaceDE w:val="0"/>
              <w:autoSpaceDN w:val="0"/>
              <w:adjustRightInd w:val="0"/>
              <w:rPr>
                <w:b/>
                <w:bCs/>
                <w:color w:val="000000" w:themeColor="text1"/>
                <w:szCs w:val="22"/>
              </w:rPr>
            </w:pPr>
          </w:p>
          <w:p w14:paraId="334C2AA8" w14:textId="138A18C4" w:rsidR="00F04A46" w:rsidRPr="0008353E" w:rsidRDefault="00F04A46" w:rsidP="00061F3C">
            <w:pPr>
              <w:keepNext/>
              <w:autoSpaceDE w:val="0"/>
              <w:autoSpaceDN w:val="0"/>
              <w:adjustRightInd w:val="0"/>
              <w:rPr>
                <w:b/>
                <w:bCs/>
                <w:color w:val="000000" w:themeColor="text1"/>
                <w:szCs w:val="22"/>
              </w:rPr>
            </w:pPr>
            <w:r w:rsidRPr="0008353E">
              <w:rPr>
                <w:b/>
                <w:bCs/>
                <w:color w:val="000000" w:themeColor="text1"/>
                <w:szCs w:val="22"/>
              </w:rPr>
              <w:t>България</w:t>
            </w:r>
          </w:p>
        </w:tc>
        <w:tc>
          <w:tcPr>
            <w:tcW w:w="4820" w:type="dxa"/>
            <w:shd w:val="clear" w:color="auto" w:fill="auto"/>
          </w:tcPr>
          <w:p w14:paraId="2FF07F56" w14:textId="77777777" w:rsidR="00127F58" w:rsidRDefault="00127F58" w:rsidP="00061F3C">
            <w:pPr>
              <w:keepNext/>
              <w:tabs>
                <w:tab w:val="clear" w:pos="567"/>
              </w:tabs>
              <w:spacing w:line="240" w:lineRule="auto"/>
              <w:rPr>
                <w:b/>
                <w:bCs/>
                <w:color w:val="000000" w:themeColor="text1"/>
                <w:szCs w:val="22"/>
              </w:rPr>
            </w:pPr>
          </w:p>
          <w:p w14:paraId="0C0D39D0" w14:textId="36427E35" w:rsidR="00F04A46" w:rsidRPr="0008353E" w:rsidRDefault="00F04A46" w:rsidP="00061F3C">
            <w:pPr>
              <w:keepNext/>
              <w:tabs>
                <w:tab w:val="clear" w:pos="567"/>
              </w:tabs>
              <w:spacing w:line="240" w:lineRule="auto"/>
              <w:rPr>
                <w:b/>
                <w:color w:val="000000" w:themeColor="text1"/>
                <w:szCs w:val="22"/>
              </w:rPr>
            </w:pPr>
            <w:r w:rsidRPr="0008353E">
              <w:rPr>
                <w:b/>
                <w:bCs/>
                <w:color w:val="000000" w:themeColor="text1"/>
                <w:szCs w:val="22"/>
              </w:rPr>
              <w:t>Magyarország</w:t>
            </w:r>
          </w:p>
        </w:tc>
      </w:tr>
      <w:tr w:rsidR="00F04A46" w:rsidRPr="0008353E" w14:paraId="0E956C97" w14:textId="77777777" w:rsidTr="00800D4F">
        <w:tc>
          <w:tcPr>
            <w:tcW w:w="4503" w:type="dxa"/>
            <w:shd w:val="clear" w:color="auto" w:fill="auto"/>
          </w:tcPr>
          <w:p w14:paraId="3F2742F1" w14:textId="77777777" w:rsidR="00F04A46" w:rsidRPr="0008353E" w:rsidRDefault="00F04A46" w:rsidP="00061F3C">
            <w:pPr>
              <w:keepNext/>
              <w:rPr>
                <w:color w:val="000000" w:themeColor="text1"/>
                <w:szCs w:val="22"/>
              </w:rPr>
            </w:pPr>
            <w:r w:rsidRPr="0008353E">
              <w:rPr>
                <w:color w:val="000000" w:themeColor="text1"/>
                <w:szCs w:val="22"/>
              </w:rPr>
              <w:t>Пфайзер Люксембург САРЛ, Клон България</w:t>
            </w:r>
          </w:p>
        </w:tc>
        <w:tc>
          <w:tcPr>
            <w:tcW w:w="4820" w:type="dxa"/>
            <w:shd w:val="clear" w:color="auto" w:fill="auto"/>
          </w:tcPr>
          <w:p w14:paraId="603FE733" w14:textId="77777777" w:rsidR="00F04A46" w:rsidRPr="0008353E" w:rsidRDefault="00F04A46" w:rsidP="00061F3C">
            <w:pPr>
              <w:tabs>
                <w:tab w:val="left" w:pos="0"/>
              </w:tabs>
              <w:spacing w:line="240" w:lineRule="auto"/>
              <w:rPr>
                <w:strike/>
                <w:color w:val="000000" w:themeColor="text1"/>
                <w:szCs w:val="22"/>
              </w:rPr>
            </w:pPr>
            <w:r w:rsidRPr="0008353E">
              <w:rPr>
                <w:color w:val="000000" w:themeColor="text1"/>
                <w:szCs w:val="22"/>
              </w:rPr>
              <w:t>Pfizer Kft.</w:t>
            </w:r>
          </w:p>
        </w:tc>
      </w:tr>
      <w:tr w:rsidR="00F04A46" w:rsidRPr="0008353E" w14:paraId="27B53328" w14:textId="77777777" w:rsidTr="00800D4F">
        <w:tc>
          <w:tcPr>
            <w:tcW w:w="4503" w:type="dxa"/>
            <w:shd w:val="clear" w:color="auto" w:fill="auto"/>
          </w:tcPr>
          <w:p w14:paraId="1573A743" w14:textId="77777777" w:rsidR="00F04A46" w:rsidRPr="0008353E" w:rsidRDefault="00F04A46" w:rsidP="00061F3C">
            <w:pPr>
              <w:keepNext/>
              <w:rPr>
                <w:color w:val="000000" w:themeColor="text1"/>
                <w:szCs w:val="22"/>
              </w:rPr>
            </w:pPr>
            <w:r w:rsidRPr="0008353E">
              <w:rPr>
                <w:color w:val="000000" w:themeColor="text1"/>
                <w:szCs w:val="22"/>
              </w:rPr>
              <w:t>Тел.: +359 2 970 4333</w:t>
            </w:r>
          </w:p>
        </w:tc>
        <w:tc>
          <w:tcPr>
            <w:tcW w:w="4820" w:type="dxa"/>
            <w:shd w:val="clear" w:color="auto" w:fill="auto"/>
          </w:tcPr>
          <w:p w14:paraId="10E476FB" w14:textId="77777777" w:rsidR="00F04A46" w:rsidRPr="0008353E" w:rsidRDefault="00F04A46" w:rsidP="00061F3C">
            <w:pPr>
              <w:tabs>
                <w:tab w:val="left" w:pos="0"/>
              </w:tabs>
              <w:spacing w:line="240" w:lineRule="auto"/>
              <w:rPr>
                <w:strike/>
                <w:color w:val="000000" w:themeColor="text1"/>
                <w:szCs w:val="22"/>
              </w:rPr>
            </w:pPr>
            <w:r w:rsidRPr="0008353E">
              <w:rPr>
                <w:color w:val="000000" w:themeColor="text1"/>
                <w:szCs w:val="22"/>
              </w:rPr>
              <w:t>Tel.: +36 1 488 37 00</w:t>
            </w:r>
          </w:p>
        </w:tc>
      </w:tr>
      <w:tr w:rsidR="00F04A46" w:rsidRPr="0008353E" w14:paraId="5058F924" w14:textId="77777777" w:rsidTr="00800D4F">
        <w:tc>
          <w:tcPr>
            <w:tcW w:w="4503" w:type="dxa"/>
            <w:shd w:val="clear" w:color="auto" w:fill="auto"/>
          </w:tcPr>
          <w:p w14:paraId="6D78534E" w14:textId="77777777" w:rsidR="00F04A46" w:rsidRPr="0008353E" w:rsidRDefault="00F04A46" w:rsidP="00061F3C">
            <w:pPr>
              <w:tabs>
                <w:tab w:val="left" w:pos="0"/>
              </w:tabs>
              <w:spacing w:line="240" w:lineRule="auto"/>
              <w:rPr>
                <w:strike/>
                <w:color w:val="000000" w:themeColor="text1"/>
                <w:szCs w:val="22"/>
              </w:rPr>
            </w:pPr>
          </w:p>
        </w:tc>
        <w:tc>
          <w:tcPr>
            <w:tcW w:w="4820" w:type="dxa"/>
            <w:shd w:val="clear" w:color="auto" w:fill="auto"/>
          </w:tcPr>
          <w:p w14:paraId="3C20C601" w14:textId="77777777" w:rsidR="00F04A46" w:rsidRPr="0008353E" w:rsidRDefault="00F04A46" w:rsidP="00061F3C">
            <w:pPr>
              <w:tabs>
                <w:tab w:val="left" w:pos="0"/>
              </w:tabs>
              <w:spacing w:line="240" w:lineRule="auto"/>
              <w:rPr>
                <w:strike/>
                <w:color w:val="000000" w:themeColor="text1"/>
                <w:szCs w:val="22"/>
              </w:rPr>
            </w:pPr>
          </w:p>
        </w:tc>
      </w:tr>
      <w:tr w:rsidR="00F04A46" w:rsidRPr="0008353E" w14:paraId="0864403A" w14:textId="77777777" w:rsidTr="00800D4F">
        <w:tc>
          <w:tcPr>
            <w:tcW w:w="4503" w:type="dxa"/>
            <w:shd w:val="clear" w:color="auto" w:fill="auto"/>
          </w:tcPr>
          <w:p w14:paraId="005ABFAF" w14:textId="77777777" w:rsidR="00F04A46" w:rsidRPr="0008353E" w:rsidRDefault="00F04A46" w:rsidP="00061F3C">
            <w:pPr>
              <w:keepNext/>
              <w:tabs>
                <w:tab w:val="left" w:pos="0"/>
              </w:tabs>
              <w:spacing w:line="240" w:lineRule="auto"/>
              <w:rPr>
                <w:b/>
                <w:color w:val="000000" w:themeColor="text1"/>
                <w:szCs w:val="22"/>
              </w:rPr>
            </w:pPr>
            <w:r w:rsidRPr="0008353E">
              <w:rPr>
                <w:b/>
                <w:bCs/>
                <w:color w:val="000000" w:themeColor="text1"/>
                <w:szCs w:val="22"/>
              </w:rPr>
              <w:t>Česká republika</w:t>
            </w:r>
          </w:p>
        </w:tc>
        <w:tc>
          <w:tcPr>
            <w:tcW w:w="4820" w:type="dxa"/>
            <w:shd w:val="clear" w:color="auto" w:fill="auto"/>
          </w:tcPr>
          <w:p w14:paraId="34785BBD" w14:textId="77777777" w:rsidR="00F04A46" w:rsidRPr="0008353E" w:rsidRDefault="00F04A46" w:rsidP="00061F3C">
            <w:pPr>
              <w:keepNext/>
              <w:tabs>
                <w:tab w:val="left" w:pos="0"/>
              </w:tabs>
              <w:spacing w:line="240" w:lineRule="auto"/>
              <w:rPr>
                <w:b/>
                <w:color w:val="000000" w:themeColor="text1"/>
                <w:szCs w:val="22"/>
              </w:rPr>
            </w:pPr>
            <w:r w:rsidRPr="0008353E">
              <w:rPr>
                <w:b/>
                <w:color w:val="000000" w:themeColor="text1"/>
                <w:szCs w:val="22"/>
              </w:rPr>
              <w:t>Malta</w:t>
            </w:r>
          </w:p>
        </w:tc>
      </w:tr>
      <w:tr w:rsidR="00F04A46" w:rsidRPr="0008353E" w14:paraId="5DB58CE1" w14:textId="77777777" w:rsidTr="00800D4F">
        <w:tc>
          <w:tcPr>
            <w:tcW w:w="4503" w:type="dxa"/>
            <w:shd w:val="clear" w:color="auto" w:fill="auto"/>
          </w:tcPr>
          <w:p w14:paraId="0900956A" w14:textId="77777777" w:rsidR="00F04A46" w:rsidRPr="00C15C78" w:rsidRDefault="00F04A46" w:rsidP="00061F3C">
            <w:pPr>
              <w:tabs>
                <w:tab w:val="left" w:pos="0"/>
              </w:tabs>
              <w:spacing w:line="240" w:lineRule="auto"/>
              <w:rPr>
                <w:b/>
                <w:color w:val="000000" w:themeColor="text1"/>
                <w:szCs w:val="22"/>
                <w:lang w:val="en-US"/>
              </w:rPr>
            </w:pPr>
            <w:r w:rsidRPr="00C15C78">
              <w:rPr>
                <w:color w:val="000000" w:themeColor="text1"/>
                <w:szCs w:val="22"/>
                <w:lang w:val="en-US"/>
              </w:rPr>
              <w:t xml:space="preserve">Pfizer, </w:t>
            </w:r>
            <w:proofErr w:type="spellStart"/>
            <w:r w:rsidRPr="00C15C78">
              <w:rPr>
                <w:color w:val="000000" w:themeColor="text1"/>
                <w:szCs w:val="22"/>
                <w:lang w:val="en-US"/>
              </w:rPr>
              <w:t>spol</w:t>
            </w:r>
            <w:proofErr w:type="spellEnd"/>
            <w:r w:rsidRPr="00C15C78">
              <w:rPr>
                <w:color w:val="000000" w:themeColor="text1"/>
                <w:szCs w:val="22"/>
                <w:lang w:val="en-US"/>
              </w:rPr>
              <w:t xml:space="preserve">. s </w:t>
            </w:r>
            <w:proofErr w:type="spellStart"/>
            <w:r w:rsidRPr="00C15C78">
              <w:rPr>
                <w:color w:val="000000" w:themeColor="text1"/>
                <w:szCs w:val="22"/>
                <w:lang w:val="en-US"/>
              </w:rPr>
              <w:t>r.o</w:t>
            </w:r>
            <w:proofErr w:type="spellEnd"/>
            <w:r w:rsidRPr="00C15C78">
              <w:rPr>
                <w:color w:val="000000" w:themeColor="text1"/>
                <w:szCs w:val="22"/>
                <w:lang w:val="en-US"/>
              </w:rPr>
              <w:t>.</w:t>
            </w:r>
          </w:p>
        </w:tc>
        <w:tc>
          <w:tcPr>
            <w:tcW w:w="4820" w:type="dxa"/>
            <w:shd w:val="clear" w:color="auto" w:fill="auto"/>
          </w:tcPr>
          <w:p w14:paraId="7670BAA7" w14:textId="77777777" w:rsidR="00F04A46" w:rsidRPr="0008353E" w:rsidRDefault="00F04A46" w:rsidP="00061F3C">
            <w:pPr>
              <w:tabs>
                <w:tab w:val="left" w:pos="0"/>
              </w:tabs>
              <w:spacing w:line="240" w:lineRule="auto"/>
              <w:rPr>
                <w:b/>
                <w:color w:val="000000" w:themeColor="text1"/>
                <w:szCs w:val="22"/>
              </w:rPr>
            </w:pPr>
            <w:r w:rsidRPr="0008353E">
              <w:rPr>
                <w:color w:val="000000" w:themeColor="text1"/>
                <w:szCs w:val="22"/>
              </w:rPr>
              <w:t>Vivian Corporation Ltd.</w:t>
            </w:r>
          </w:p>
        </w:tc>
      </w:tr>
      <w:tr w:rsidR="00F04A46" w:rsidRPr="0008353E" w14:paraId="5C88B967" w14:textId="77777777" w:rsidTr="00800D4F">
        <w:tc>
          <w:tcPr>
            <w:tcW w:w="4503" w:type="dxa"/>
            <w:shd w:val="clear" w:color="auto" w:fill="auto"/>
          </w:tcPr>
          <w:p w14:paraId="18EA8974" w14:textId="77777777" w:rsidR="00F04A46" w:rsidRPr="0008353E" w:rsidRDefault="00F04A46" w:rsidP="00061F3C">
            <w:pPr>
              <w:tabs>
                <w:tab w:val="left" w:pos="0"/>
              </w:tabs>
              <w:spacing w:line="240" w:lineRule="auto"/>
              <w:rPr>
                <w:b/>
                <w:color w:val="000000" w:themeColor="text1"/>
                <w:szCs w:val="22"/>
              </w:rPr>
            </w:pPr>
            <w:r w:rsidRPr="0008353E">
              <w:rPr>
                <w:color w:val="000000" w:themeColor="text1"/>
                <w:szCs w:val="22"/>
              </w:rPr>
              <w:t>Tel: +420 283 004 111</w:t>
            </w:r>
          </w:p>
        </w:tc>
        <w:tc>
          <w:tcPr>
            <w:tcW w:w="4820" w:type="dxa"/>
            <w:shd w:val="clear" w:color="auto" w:fill="auto"/>
          </w:tcPr>
          <w:p w14:paraId="78A7E853" w14:textId="77777777" w:rsidR="00F04A46" w:rsidRPr="0008353E" w:rsidRDefault="00F04A46" w:rsidP="00061F3C">
            <w:pPr>
              <w:tabs>
                <w:tab w:val="left" w:pos="0"/>
              </w:tabs>
              <w:spacing w:line="240" w:lineRule="auto"/>
              <w:rPr>
                <w:bCs/>
                <w:color w:val="000000" w:themeColor="text1"/>
                <w:szCs w:val="22"/>
                <w:u w:val="single"/>
              </w:rPr>
            </w:pPr>
            <w:r w:rsidRPr="0008353E">
              <w:rPr>
                <w:color w:val="000000" w:themeColor="text1"/>
                <w:szCs w:val="22"/>
              </w:rPr>
              <w:t>Tel: +35621 344610</w:t>
            </w:r>
          </w:p>
        </w:tc>
      </w:tr>
      <w:tr w:rsidR="00F04A46" w:rsidRPr="0008353E" w14:paraId="4853BA1B" w14:textId="77777777" w:rsidTr="00800D4F">
        <w:tc>
          <w:tcPr>
            <w:tcW w:w="4503" w:type="dxa"/>
            <w:shd w:val="clear" w:color="auto" w:fill="auto"/>
          </w:tcPr>
          <w:p w14:paraId="043D8B00" w14:textId="77777777" w:rsidR="00F04A46" w:rsidRPr="0008353E" w:rsidRDefault="00F04A46" w:rsidP="00061F3C">
            <w:pPr>
              <w:tabs>
                <w:tab w:val="left" w:pos="0"/>
              </w:tabs>
              <w:spacing w:line="240" w:lineRule="auto"/>
              <w:rPr>
                <w:b/>
                <w:color w:val="000000" w:themeColor="text1"/>
                <w:szCs w:val="22"/>
              </w:rPr>
            </w:pPr>
          </w:p>
        </w:tc>
        <w:tc>
          <w:tcPr>
            <w:tcW w:w="4820" w:type="dxa"/>
            <w:shd w:val="clear" w:color="auto" w:fill="auto"/>
          </w:tcPr>
          <w:p w14:paraId="480A25AA" w14:textId="77777777" w:rsidR="00F04A46" w:rsidRPr="0008353E" w:rsidRDefault="00F04A46" w:rsidP="00061F3C">
            <w:pPr>
              <w:tabs>
                <w:tab w:val="left" w:pos="0"/>
              </w:tabs>
              <w:spacing w:line="240" w:lineRule="auto"/>
              <w:rPr>
                <w:b/>
                <w:color w:val="000000" w:themeColor="text1"/>
                <w:szCs w:val="22"/>
              </w:rPr>
            </w:pPr>
          </w:p>
        </w:tc>
      </w:tr>
      <w:tr w:rsidR="00F04A46" w:rsidRPr="0008353E" w14:paraId="19C6BE34" w14:textId="77777777" w:rsidTr="00800D4F">
        <w:tc>
          <w:tcPr>
            <w:tcW w:w="4503" w:type="dxa"/>
            <w:shd w:val="clear" w:color="auto" w:fill="auto"/>
          </w:tcPr>
          <w:p w14:paraId="4F17855C" w14:textId="77777777" w:rsidR="00F04A46" w:rsidRPr="0008353E" w:rsidRDefault="00F04A46" w:rsidP="00061F3C">
            <w:pPr>
              <w:keepNext/>
              <w:tabs>
                <w:tab w:val="left" w:pos="0"/>
              </w:tabs>
              <w:spacing w:line="240" w:lineRule="auto"/>
              <w:rPr>
                <w:b/>
                <w:color w:val="000000" w:themeColor="text1"/>
                <w:szCs w:val="22"/>
              </w:rPr>
            </w:pPr>
            <w:r w:rsidRPr="0008353E">
              <w:rPr>
                <w:b/>
                <w:color w:val="000000" w:themeColor="text1"/>
                <w:szCs w:val="22"/>
              </w:rPr>
              <w:t>Danmark</w:t>
            </w:r>
          </w:p>
        </w:tc>
        <w:tc>
          <w:tcPr>
            <w:tcW w:w="4820" w:type="dxa"/>
            <w:shd w:val="clear" w:color="auto" w:fill="auto"/>
          </w:tcPr>
          <w:p w14:paraId="5463F54F" w14:textId="77777777" w:rsidR="00F04A46" w:rsidRPr="0008353E" w:rsidRDefault="00F04A46" w:rsidP="00061F3C">
            <w:pPr>
              <w:keepNext/>
              <w:tabs>
                <w:tab w:val="clear" w:pos="567"/>
              </w:tabs>
              <w:spacing w:line="240" w:lineRule="auto"/>
              <w:rPr>
                <w:b/>
                <w:color w:val="000000" w:themeColor="text1"/>
                <w:szCs w:val="22"/>
              </w:rPr>
            </w:pPr>
            <w:r w:rsidRPr="0008353E">
              <w:rPr>
                <w:b/>
                <w:color w:val="000000" w:themeColor="text1"/>
                <w:szCs w:val="22"/>
              </w:rPr>
              <w:t>Nederland</w:t>
            </w:r>
          </w:p>
        </w:tc>
      </w:tr>
      <w:tr w:rsidR="00F04A46" w:rsidRPr="0008353E" w14:paraId="0BE175B7" w14:textId="77777777" w:rsidTr="00800D4F">
        <w:tc>
          <w:tcPr>
            <w:tcW w:w="4503" w:type="dxa"/>
            <w:shd w:val="clear" w:color="auto" w:fill="auto"/>
          </w:tcPr>
          <w:p w14:paraId="787B96F2" w14:textId="77777777" w:rsidR="00F04A46" w:rsidRPr="0008353E" w:rsidRDefault="00F04A46" w:rsidP="00061F3C">
            <w:pPr>
              <w:keepNext/>
              <w:tabs>
                <w:tab w:val="left" w:pos="0"/>
              </w:tabs>
              <w:spacing w:line="240" w:lineRule="auto"/>
              <w:rPr>
                <w:b/>
                <w:color w:val="000000" w:themeColor="text1"/>
                <w:szCs w:val="22"/>
              </w:rPr>
            </w:pPr>
            <w:r w:rsidRPr="0008353E">
              <w:rPr>
                <w:color w:val="000000" w:themeColor="text1"/>
                <w:szCs w:val="22"/>
              </w:rPr>
              <w:t>Pfizer ApS</w:t>
            </w:r>
          </w:p>
        </w:tc>
        <w:tc>
          <w:tcPr>
            <w:tcW w:w="4820" w:type="dxa"/>
            <w:shd w:val="clear" w:color="auto" w:fill="auto"/>
          </w:tcPr>
          <w:p w14:paraId="385ABBC0" w14:textId="77777777" w:rsidR="00F04A46" w:rsidRPr="0008353E" w:rsidRDefault="00F04A46" w:rsidP="00061F3C">
            <w:pPr>
              <w:keepNext/>
              <w:tabs>
                <w:tab w:val="left" w:pos="0"/>
              </w:tabs>
              <w:spacing w:line="240" w:lineRule="auto"/>
              <w:rPr>
                <w:b/>
                <w:color w:val="000000" w:themeColor="text1"/>
                <w:szCs w:val="22"/>
              </w:rPr>
            </w:pPr>
            <w:r w:rsidRPr="0008353E">
              <w:rPr>
                <w:color w:val="000000" w:themeColor="text1"/>
                <w:szCs w:val="22"/>
              </w:rPr>
              <w:t>Pfizer bv</w:t>
            </w:r>
          </w:p>
        </w:tc>
      </w:tr>
      <w:tr w:rsidR="00F04A46" w:rsidRPr="0008353E" w14:paraId="1C77F93C" w14:textId="77777777" w:rsidTr="00800D4F">
        <w:tc>
          <w:tcPr>
            <w:tcW w:w="4503" w:type="dxa"/>
            <w:shd w:val="clear" w:color="auto" w:fill="auto"/>
          </w:tcPr>
          <w:p w14:paraId="636DB376" w14:textId="2E1307F2" w:rsidR="00F04A46" w:rsidRPr="0008353E" w:rsidRDefault="00F04A46" w:rsidP="00061F3C">
            <w:pPr>
              <w:keepNext/>
              <w:tabs>
                <w:tab w:val="left" w:pos="0"/>
              </w:tabs>
              <w:spacing w:line="240" w:lineRule="auto"/>
              <w:rPr>
                <w:b/>
                <w:color w:val="000000" w:themeColor="text1"/>
                <w:szCs w:val="22"/>
              </w:rPr>
            </w:pPr>
            <w:r w:rsidRPr="0008353E">
              <w:rPr>
                <w:color w:val="000000" w:themeColor="text1"/>
                <w:szCs w:val="22"/>
              </w:rPr>
              <w:t>Tlf</w:t>
            </w:r>
            <w:r w:rsidR="00B471AF" w:rsidRPr="0008353E">
              <w:rPr>
                <w:color w:val="000000" w:themeColor="text1"/>
                <w:szCs w:val="22"/>
              </w:rPr>
              <w:t>.</w:t>
            </w:r>
            <w:r w:rsidRPr="0008353E">
              <w:rPr>
                <w:color w:val="000000" w:themeColor="text1"/>
                <w:szCs w:val="22"/>
              </w:rPr>
              <w:t>: +45 44 20 11 00</w:t>
            </w:r>
          </w:p>
        </w:tc>
        <w:tc>
          <w:tcPr>
            <w:tcW w:w="4820" w:type="dxa"/>
            <w:shd w:val="clear" w:color="auto" w:fill="auto"/>
          </w:tcPr>
          <w:p w14:paraId="028AA8BD" w14:textId="77777777" w:rsidR="00F04A46" w:rsidRPr="0008353E" w:rsidRDefault="00F04A46" w:rsidP="00061F3C">
            <w:pPr>
              <w:keepNext/>
              <w:tabs>
                <w:tab w:val="left" w:pos="0"/>
              </w:tabs>
              <w:spacing w:line="240" w:lineRule="auto"/>
              <w:rPr>
                <w:b/>
                <w:color w:val="000000" w:themeColor="text1"/>
                <w:szCs w:val="22"/>
              </w:rPr>
            </w:pPr>
            <w:r w:rsidRPr="0008353E">
              <w:rPr>
                <w:color w:val="000000" w:themeColor="text1"/>
                <w:szCs w:val="22"/>
              </w:rPr>
              <w:t>Tel: +31 (0)10 406 43 01</w:t>
            </w:r>
          </w:p>
        </w:tc>
      </w:tr>
      <w:tr w:rsidR="00F04A46" w:rsidRPr="0008353E" w14:paraId="65B0EA02" w14:textId="77777777" w:rsidTr="00800D4F">
        <w:tc>
          <w:tcPr>
            <w:tcW w:w="4503" w:type="dxa"/>
            <w:shd w:val="clear" w:color="auto" w:fill="auto"/>
          </w:tcPr>
          <w:p w14:paraId="41A12A79" w14:textId="77777777" w:rsidR="00F04A46" w:rsidRPr="0008353E" w:rsidRDefault="00F04A46" w:rsidP="00061F3C">
            <w:pPr>
              <w:tabs>
                <w:tab w:val="left" w:pos="0"/>
              </w:tabs>
              <w:spacing w:line="240" w:lineRule="auto"/>
              <w:rPr>
                <w:b/>
                <w:color w:val="000000" w:themeColor="text1"/>
                <w:szCs w:val="22"/>
              </w:rPr>
            </w:pPr>
          </w:p>
        </w:tc>
        <w:tc>
          <w:tcPr>
            <w:tcW w:w="4820" w:type="dxa"/>
            <w:shd w:val="clear" w:color="auto" w:fill="auto"/>
          </w:tcPr>
          <w:p w14:paraId="5EE72CDC" w14:textId="77777777" w:rsidR="00F04A46" w:rsidRPr="0008353E" w:rsidRDefault="00F04A46" w:rsidP="00061F3C">
            <w:pPr>
              <w:tabs>
                <w:tab w:val="left" w:pos="0"/>
              </w:tabs>
              <w:spacing w:line="240" w:lineRule="auto"/>
              <w:rPr>
                <w:b/>
                <w:color w:val="000000" w:themeColor="text1"/>
                <w:szCs w:val="22"/>
              </w:rPr>
            </w:pPr>
          </w:p>
        </w:tc>
      </w:tr>
      <w:tr w:rsidR="00F04A46" w:rsidRPr="0008353E" w14:paraId="0A7CB4DB" w14:textId="77777777" w:rsidTr="00800D4F">
        <w:tc>
          <w:tcPr>
            <w:tcW w:w="4503" w:type="dxa"/>
            <w:shd w:val="clear" w:color="auto" w:fill="auto"/>
          </w:tcPr>
          <w:p w14:paraId="4F0E32C1" w14:textId="77777777" w:rsidR="00F04A46" w:rsidRPr="0008353E" w:rsidRDefault="00F04A46" w:rsidP="00061F3C">
            <w:pPr>
              <w:keepNext/>
              <w:keepLines/>
              <w:rPr>
                <w:b/>
                <w:bCs/>
                <w:color w:val="000000" w:themeColor="text1"/>
              </w:rPr>
            </w:pPr>
            <w:r w:rsidRPr="0008353E">
              <w:rPr>
                <w:b/>
                <w:bCs/>
                <w:color w:val="000000" w:themeColor="text1"/>
              </w:rPr>
              <w:t>Deutschland</w:t>
            </w:r>
          </w:p>
        </w:tc>
        <w:tc>
          <w:tcPr>
            <w:tcW w:w="4820" w:type="dxa"/>
            <w:shd w:val="clear" w:color="auto" w:fill="auto"/>
          </w:tcPr>
          <w:p w14:paraId="6EBE02C2" w14:textId="77777777" w:rsidR="00F04A46" w:rsidRPr="0008353E" w:rsidRDefault="00F04A46" w:rsidP="00061F3C">
            <w:pPr>
              <w:tabs>
                <w:tab w:val="left" w:pos="0"/>
              </w:tabs>
              <w:spacing w:line="240" w:lineRule="auto"/>
              <w:rPr>
                <w:b/>
                <w:color w:val="000000" w:themeColor="text1"/>
                <w:szCs w:val="22"/>
              </w:rPr>
            </w:pPr>
            <w:r w:rsidRPr="0008353E">
              <w:rPr>
                <w:b/>
                <w:snapToGrid w:val="0"/>
                <w:color w:val="000000" w:themeColor="text1"/>
                <w:szCs w:val="22"/>
              </w:rPr>
              <w:t>Norge</w:t>
            </w:r>
          </w:p>
        </w:tc>
      </w:tr>
      <w:tr w:rsidR="00F04A46" w:rsidRPr="0008353E" w14:paraId="3B69F469" w14:textId="77777777" w:rsidTr="00800D4F">
        <w:tc>
          <w:tcPr>
            <w:tcW w:w="4503" w:type="dxa"/>
            <w:shd w:val="clear" w:color="auto" w:fill="auto"/>
          </w:tcPr>
          <w:p w14:paraId="6D32EA15" w14:textId="36EC210D" w:rsidR="00F04A46" w:rsidRPr="0008353E" w:rsidRDefault="00735B4B" w:rsidP="00061F3C">
            <w:pPr>
              <w:keepNext/>
              <w:keepLines/>
              <w:rPr>
                <w:color w:val="000000" w:themeColor="text1"/>
              </w:rPr>
            </w:pPr>
            <w:r w:rsidRPr="00B6193B">
              <w:rPr>
                <w:lang w:val="de-DE"/>
              </w:rPr>
              <w:t>PFIZER PHARMA</w:t>
            </w:r>
            <w:r w:rsidR="00F04A46" w:rsidRPr="0008353E">
              <w:rPr>
                <w:color w:val="000000" w:themeColor="text1"/>
              </w:rPr>
              <w:t xml:space="preserve"> GmbH</w:t>
            </w:r>
          </w:p>
        </w:tc>
        <w:tc>
          <w:tcPr>
            <w:tcW w:w="4820" w:type="dxa"/>
            <w:shd w:val="clear" w:color="auto" w:fill="auto"/>
          </w:tcPr>
          <w:p w14:paraId="554B0E21" w14:textId="77777777" w:rsidR="00F04A46" w:rsidRPr="0008353E" w:rsidRDefault="00F04A46" w:rsidP="00061F3C">
            <w:pPr>
              <w:tabs>
                <w:tab w:val="left" w:pos="0"/>
              </w:tabs>
              <w:spacing w:line="240" w:lineRule="auto"/>
              <w:rPr>
                <w:color w:val="000000" w:themeColor="text1"/>
                <w:szCs w:val="22"/>
              </w:rPr>
            </w:pPr>
            <w:r w:rsidRPr="0008353E">
              <w:rPr>
                <w:snapToGrid w:val="0"/>
                <w:color w:val="000000" w:themeColor="text1"/>
                <w:szCs w:val="22"/>
              </w:rPr>
              <w:t>Pfizer AS</w:t>
            </w:r>
          </w:p>
        </w:tc>
      </w:tr>
      <w:tr w:rsidR="00F04A46" w:rsidRPr="0008353E" w14:paraId="7B55F719" w14:textId="77777777" w:rsidTr="00800D4F">
        <w:tc>
          <w:tcPr>
            <w:tcW w:w="4503" w:type="dxa"/>
            <w:shd w:val="clear" w:color="auto" w:fill="auto"/>
          </w:tcPr>
          <w:p w14:paraId="6AD2339D" w14:textId="77777777" w:rsidR="00F04A46" w:rsidRPr="0008353E" w:rsidRDefault="00F04A46" w:rsidP="00061F3C">
            <w:pPr>
              <w:keepNext/>
              <w:keepLines/>
              <w:rPr>
                <w:color w:val="000000" w:themeColor="text1"/>
              </w:rPr>
            </w:pPr>
            <w:r w:rsidRPr="0008353E">
              <w:rPr>
                <w:color w:val="000000" w:themeColor="text1"/>
              </w:rPr>
              <w:t>Tel: +49 (0)30 550055-51000</w:t>
            </w:r>
          </w:p>
        </w:tc>
        <w:tc>
          <w:tcPr>
            <w:tcW w:w="4820" w:type="dxa"/>
            <w:shd w:val="clear" w:color="auto" w:fill="auto"/>
          </w:tcPr>
          <w:p w14:paraId="1D12F537" w14:textId="77777777" w:rsidR="00F04A46" w:rsidRPr="0008353E" w:rsidRDefault="00F04A46" w:rsidP="00061F3C">
            <w:pPr>
              <w:tabs>
                <w:tab w:val="left" w:pos="0"/>
              </w:tabs>
              <w:spacing w:line="240" w:lineRule="auto"/>
              <w:rPr>
                <w:color w:val="000000" w:themeColor="text1"/>
                <w:szCs w:val="22"/>
              </w:rPr>
            </w:pPr>
            <w:r w:rsidRPr="0008353E">
              <w:rPr>
                <w:snapToGrid w:val="0"/>
                <w:color w:val="000000" w:themeColor="text1"/>
                <w:szCs w:val="22"/>
              </w:rPr>
              <w:t>Tlf: +47 67 52 61 00</w:t>
            </w:r>
          </w:p>
        </w:tc>
      </w:tr>
      <w:tr w:rsidR="00F04A46" w:rsidRPr="0008353E" w14:paraId="0330CC76" w14:textId="77777777" w:rsidTr="00800D4F">
        <w:tc>
          <w:tcPr>
            <w:tcW w:w="4503" w:type="dxa"/>
            <w:shd w:val="clear" w:color="auto" w:fill="auto"/>
          </w:tcPr>
          <w:p w14:paraId="2BF57C29" w14:textId="77777777" w:rsidR="00F04A46" w:rsidRPr="0008353E" w:rsidRDefault="00F04A46" w:rsidP="00061F3C">
            <w:pPr>
              <w:tabs>
                <w:tab w:val="left" w:pos="0"/>
              </w:tabs>
              <w:spacing w:line="240" w:lineRule="auto"/>
              <w:rPr>
                <w:color w:val="000000" w:themeColor="text1"/>
                <w:szCs w:val="22"/>
              </w:rPr>
            </w:pPr>
          </w:p>
        </w:tc>
        <w:tc>
          <w:tcPr>
            <w:tcW w:w="4820" w:type="dxa"/>
            <w:shd w:val="clear" w:color="auto" w:fill="auto"/>
          </w:tcPr>
          <w:p w14:paraId="03A8F0F6" w14:textId="77777777" w:rsidR="00F04A46" w:rsidRPr="0008353E" w:rsidRDefault="00F04A46" w:rsidP="00061F3C">
            <w:pPr>
              <w:tabs>
                <w:tab w:val="left" w:pos="0"/>
              </w:tabs>
              <w:spacing w:line="240" w:lineRule="auto"/>
              <w:rPr>
                <w:b/>
                <w:color w:val="000000" w:themeColor="text1"/>
                <w:szCs w:val="22"/>
              </w:rPr>
            </w:pPr>
          </w:p>
        </w:tc>
      </w:tr>
      <w:tr w:rsidR="00F04A46" w:rsidRPr="0008353E" w14:paraId="0E066640" w14:textId="77777777" w:rsidTr="00800D4F">
        <w:tc>
          <w:tcPr>
            <w:tcW w:w="4503" w:type="dxa"/>
            <w:shd w:val="clear" w:color="auto" w:fill="auto"/>
          </w:tcPr>
          <w:p w14:paraId="02207C19" w14:textId="77777777" w:rsidR="00F04A46" w:rsidRPr="0008353E" w:rsidRDefault="00F04A46" w:rsidP="00061F3C">
            <w:pPr>
              <w:tabs>
                <w:tab w:val="left" w:pos="0"/>
              </w:tabs>
              <w:spacing w:line="240" w:lineRule="auto"/>
              <w:rPr>
                <w:b/>
                <w:color w:val="000000" w:themeColor="text1"/>
                <w:szCs w:val="22"/>
              </w:rPr>
            </w:pPr>
            <w:r w:rsidRPr="0008353E">
              <w:rPr>
                <w:b/>
                <w:bCs/>
                <w:color w:val="000000" w:themeColor="text1"/>
                <w:szCs w:val="22"/>
              </w:rPr>
              <w:t>Eesti</w:t>
            </w:r>
          </w:p>
        </w:tc>
        <w:tc>
          <w:tcPr>
            <w:tcW w:w="4820" w:type="dxa"/>
            <w:shd w:val="clear" w:color="auto" w:fill="auto"/>
          </w:tcPr>
          <w:p w14:paraId="33458B86" w14:textId="77777777" w:rsidR="00F04A46" w:rsidRPr="0008353E" w:rsidRDefault="00F04A46" w:rsidP="00061F3C">
            <w:pPr>
              <w:keepNext/>
              <w:spacing w:line="240" w:lineRule="auto"/>
              <w:rPr>
                <w:color w:val="000000" w:themeColor="text1"/>
                <w:szCs w:val="22"/>
              </w:rPr>
            </w:pPr>
            <w:r w:rsidRPr="0008353E">
              <w:rPr>
                <w:b/>
                <w:color w:val="000000" w:themeColor="text1"/>
                <w:szCs w:val="22"/>
              </w:rPr>
              <w:t>Österreich</w:t>
            </w:r>
          </w:p>
        </w:tc>
      </w:tr>
      <w:tr w:rsidR="00F04A46" w:rsidRPr="001E1E03" w14:paraId="65AFEAA9" w14:textId="77777777" w:rsidTr="00800D4F">
        <w:tc>
          <w:tcPr>
            <w:tcW w:w="4503" w:type="dxa"/>
            <w:shd w:val="clear" w:color="auto" w:fill="auto"/>
          </w:tcPr>
          <w:p w14:paraId="268D5787" w14:textId="77777777" w:rsidR="00F04A46" w:rsidRPr="00C15C78" w:rsidRDefault="00F04A46" w:rsidP="00061F3C">
            <w:pPr>
              <w:tabs>
                <w:tab w:val="left" w:pos="0"/>
              </w:tabs>
              <w:spacing w:line="240" w:lineRule="auto"/>
              <w:rPr>
                <w:color w:val="000000" w:themeColor="text1"/>
                <w:lang w:val="en-US"/>
              </w:rPr>
            </w:pPr>
            <w:r w:rsidRPr="00C15C78">
              <w:rPr>
                <w:color w:val="000000" w:themeColor="text1"/>
                <w:lang w:val="en-US"/>
              </w:rPr>
              <w:t xml:space="preserve">Pfizer Luxembourg SARL </w:t>
            </w:r>
            <w:proofErr w:type="spellStart"/>
            <w:r w:rsidRPr="00C15C78">
              <w:rPr>
                <w:color w:val="000000" w:themeColor="text1"/>
                <w:lang w:val="en-US"/>
              </w:rPr>
              <w:t>Eesti</w:t>
            </w:r>
            <w:proofErr w:type="spellEnd"/>
            <w:r w:rsidRPr="00C15C78">
              <w:rPr>
                <w:color w:val="000000" w:themeColor="text1"/>
                <w:lang w:val="en-US"/>
              </w:rPr>
              <w:t xml:space="preserve"> </w:t>
            </w:r>
            <w:proofErr w:type="spellStart"/>
            <w:r w:rsidRPr="00C15C78">
              <w:rPr>
                <w:color w:val="000000" w:themeColor="text1"/>
                <w:lang w:val="en-US"/>
              </w:rPr>
              <w:t>filiaal</w:t>
            </w:r>
            <w:proofErr w:type="spellEnd"/>
          </w:p>
        </w:tc>
        <w:tc>
          <w:tcPr>
            <w:tcW w:w="4820" w:type="dxa"/>
            <w:shd w:val="clear" w:color="auto" w:fill="auto"/>
          </w:tcPr>
          <w:p w14:paraId="1763AB50" w14:textId="77777777" w:rsidR="00F04A46" w:rsidRPr="004611A4" w:rsidRDefault="00F04A46" w:rsidP="00061F3C">
            <w:pPr>
              <w:keepNext/>
              <w:spacing w:line="240" w:lineRule="auto"/>
              <w:rPr>
                <w:snapToGrid w:val="0"/>
                <w:color w:val="000000" w:themeColor="text1"/>
                <w:szCs w:val="22"/>
                <w:lang w:val="en-US"/>
              </w:rPr>
            </w:pPr>
            <w:r w:rsidRPr="004611A4">
              <w:rPr>
                <w:color w:val="000000" w:themeColor="text1"/>
                <w:szCs w:val="22"/>
                <w:lang w:val="en-US"/>
              </w:rPr>
              <w:t xml:space="preserve">Pfizer Corporation Austria </w:t>
            </w:r>
            <w:proofErr w:type="spellStart"/>
            <w:r w:rsidRPr="004611A4">
              <w:rPr>
                <w:color w:val="000000" w:themeColor="text1"/>
                <w:szCs w:val="22"/>
                <w:lang w:val="en-US"/>
              </w:rPr>
              <w:t>Ges.m.b.H</w:t>
            </w:r>
            <w:proofErr w:type="spellEnd"/>
            <w:r w:rsidRPr="004611A4">
              <w:rPr>
                <w:color w:val="000000" w:themeColor="text1"/>
                <w:szCs w:val="22"/>
                <w:lang w:val="en-US"/>
              </w:rPr>
              <w:t>.</w:t>
            </w:r>
          </w:p>
        </w:tc>
      </w:tr>
      <w:tr w:rsidR="00F04A46" w:rsidRPr="0008353E" w14:paraId="5D6782B2" w14:textId="77777777" w:rsidTr="00800D4F">
        <w:tc>
          <w:tcPr>
            <w:tcW w:w="4503" w:type="dxa"/>
            <w:shd w:val="clear" w:color="auto" w:fill="auto"/>
          </w:tcPr>
          <w:p w14:paraId="28CA43FE" w14:textId="77777777" w:rsidR="00F04A46" w:rsidRPr="0008353E" w:rsidRDefault="00F04A46" w:rsidP="00061F3C">
            <w:pPr>
              <w:tabs>
                <w:tab w:val="left" w:pos="0"/>
              </w:tabs>
              <w:spacing w:line="240" w:lineRule="auto"/>
              <w:rPr>
                <w:strike/>
                <w:color w:val="000000" w:themeColor="text1"/>
                <w:szCs w:val="22"/>
              </w:rPr>
            </w:pPr>
            <w:r w:rsidRPr="0008353E">
              <w:rPr>
                <w:color w:val="000000" w:themeColor="text1"/>
                <w:szCs w:val="22"/>
              </w:rPr>
              <w:t>Tel: +372 666 7500</w:t>
            </w:r>
          </w:p>
        </w:tc>
        <w:tc>
          <w:tcPr>
            <w:tcW w:w="4820" w:type="dxa"/>
            <w:shd w:val="clear" w:color="auto" w:fill="auto"/>
          </w:tcPr>
          <w:p w14:paraId="729F1EA5" w14:textId="77777777" w:rsidR="00F04A46" w:rsidRPr="0008353E" w:rsidRDefault="00F04A46" w:rsidP="00061F3C">
            <w:pPr>
              <w:keepNext/>
              <w:spacing w:line="240" w:lineRule="auto"/>
              <w:rPr>
                <w:color w:val="000000" w:themeColor="text1"/>
                <w:szCs w:val="22"/>
              </w:rPr>
            </w:pPr>
            <w:r w:rsidRPr="0008353E">
              <w:rPr>
                <w:color w:val="000000" w:themeColor="text1"/>
                <w:szCs w:val="22"/>
              </w:rPr>
              <w:t>Tel: +43 (0)1 521 15-0</w:t>
            </w:r>
          </w:p>
        </w:tc>
      </w:tr>
      <w:tr w:rsidR="00F04A46" w:rsidRPr="0008353E" w14:paraId="2534F86B" w14:textId="77777777" w:rsidTr="00800D4F">
        <w:tc>
          <w:tcPr>
            <w:tcW w:w="4503" w:type="dxa"/>
            <w:shd w:val="clear" w:color="auto" w:fill="auto"/>
          </w:tcPr>
          <w:p w14:paraId="670DD016" w14:textId="77777777" w:rsidR="00F04A46" w:rsidRPr="0008353E" w:rsidRDefault="00F04A46" w:rsidP="00061F3C">
            <w:pPr>
              <w:tabs>
                <w:tab w:val="left" w:pos="0"/>
              </w:tabs>
              <w:spacing w:line="240" w:lineRule="auto"/>
              <w:rPr>
                <w:color w:val="000000" w:themeColor="text1"/>
                <w:szCs w:val="22"/>
              </w:rPr>
            </w:pPr>
          </w:p>
        </w:tc>
        <w:tc>
          <w:tcPr>
            <w:tcW w:w="4820" w:type="dxa"/>
            <w:shd w:val="clear" w:color="auto" w:fill="auto"/>
          </w:tcPr>
          <w:p w14:paraId="17F4CBA3" w14:textId="77777777" w:rsidR="00F04A46" w:rsidRPr="0008353E" w:rsidRDefault="00F04A46" w:rsidP="00061F3C">
            <w:pPr>
              <w:spacing w:line="240" w:lineRule="auto"/>
              <w:rPr>
                <w:color w:val="000000" w:themeColor="text1"/>
                <w:szCs w:val="22"/>
              </w:rPr>
            </w:pPr>
          </w:p>
        </w:tc>
      </w:tr>
      <w:tr w:rsidR="00F04A46" w:rsidRPr="0008353E" w14:paraId="4A3A450B" w14:textId="77777777" w:rsidTr="00800D4F">
        <w:tc>
          <w:tcPr>
            <w:tcW w:w="4503" w:type="dxa"/>
            <w:shd w:val="clear" w:color="auto" w:fill="auto"/>
          </w:tcPr>
          <w:p w14:paraId="7C2AF04B" w14:textId="77777777" w:rsidR="00F04A46" w:rsidRPr="0008353E" w:rsidRDefault="00F04A46" w:rsidP="00061F3C">
            <w:pPr>
              <w:keepNext/>
              <w:rPr>
                <w:b/>
                <w:color w:val="000000" w:themeColor="text1"/>
                <w:szCs w:val="22"/>
              </w:rPr>
            </w:pPr>
            <w:r w:rsidRPr="0008353E">
              <w:rPr>
                <w:b/>
                <w:color w:val="000000" w:themeColor="text1"/>
                <w:szCs w:val="22"/>
              </w:rPr>
              <w:t>Ελλάδα</w:t>
            </w:r>
          </w:p>
        </w:tc>
        <w:tc>
          <w:tcPr>
            <w:tcW w:w="4820" w:type="dxa"/>
            <w:shd w:val="clear" w:color="auto" w:fill="auto"/>
          </w:tcPr>
          <w:p w14:paraId="16515BC5" w14:textId="77777777" w:rsidR="00F04A46" w:rsidRPr="0008353E" w:rsidRDefault="00F04A46" w:rsidP="00061F3C">
            <w:pPr>
              <w:keepNext/>
              <w:spacing w:line="240" w:lineRule="auto"/>
              <w:rPr>
                <w:b/>
                <w:snapToGrid w:val="0"/>
                <w:color w:val="000000" w:themeColor="text1"/>
                <w:szCs w:val="22"/>
              </w:rPr>
            </w:pPr>
            <w:r w:rsidRPr="0008353E">
              <w:rPr>
                <w:b/>
                <w:color w:val="000000" w:themeColor="text1"/>
                <w:szCs w:val="22"/>
              </w:rPr>
              <w:t>Polska</w:t>
            </w:r>
          </w:p>
        </w:tc>
      </w:tr>
      <w:tr w:rsidR="00F04A46" w:rsidRPr="0008353E" w14:paraId="32BDB3B5" w14:textId="77777777" w:rsidTr="00800D4F">
        <w:trPr>
          <w:trHeight w:val="144"/>
        </w:trPr>
        <w:tc>
          <w:tcPr>
            <w:tcW w:w="4503" w:type="dxa"/>
            <w:shd w:val="clear" w:color="auto" w:fill="auto"/>
          </w:tcPr>
          <w:p w14:paraId="3877A4D7" w14:textId="77777777" w:rsidR="00F04A46" w:rsidRPr="0008353E" w:rsidRDefault="00F04A46" w:rsidP="00061F3C">
            <w:pPr>
              <w:keepNext/>
              <w:rPr>
                <w:color w:val="000000" w:themeColor="text1"/>
                <w:szCs w:val="22"/>
              </w:rPr>
            </w:pPr>
            <w:r w:rsidRPr="0008353E">
              <w:rPr>
                <w:color w:val="000000" w:themeColor="text1"/>
                <w:szCs w:val="22"/>
              </w:rPr>
              <w:t xml:space="preserve">PFIZER </w:t>
            </w:r>
            <w:r w:rsidRPr="0008353E">
              <w:rPr>
                <w:bCs/>
                <w:color w:val="000000" w:themeColor="text1"/>
                <w:szCs w:val="22"/>
              </w:rPr>
              <w:t>ΕΛΛΑΣ</w:t>
            </w:r>
            <w:r w:rsidRPr="0008353E">
              <w:rPr>
                <w:color w:val="000000" w:themeColor="text1"/>
                <w:szCs w:val="22"/>
              </w:rPr>
              <w:t xml:space="preserve"> A.E.</w:t>
            </w:r>
          </w:p>
        </w:tc>
        <w:tc>
          <w:tcPr>
            <w:tcW w:w="4820" w:type="dxa"/>
            <w:shd w:val="clear" w:color="auto" w:fill="auto"/>
          </w:tcPr>
          <w:p w14:paraId="60FBB0E2" w14:textId="77777777" w:rsidR="00F04A46" w:rsidRPr="0008353E" w:rsidRDefault="00F04A46" w:rsidP="00061F3C">
            <w:pPr>
              <w:tabs>
                <w:tab w:val="left" w:pos="0"/>
              </w:tabs>
              <w:spacing w:line="240" w:lineRule="auto"/>
              <w:rPr>
                <w:snapToGrid w:val="0"/>
                <w:color w:val="000000" w:themeColor="text1"/>
                <w:szCs w:val="22"/>
              </w:rPr>
            </w:pPr>
            <w:r w:rsidRPr="0008353E">
              <w:rPr>
                <w:color w:val="000000" w:themeColor="text1"/>
                <w:szCs w:val="22"/>
              </w:rPr>
              <w:t>Pfizer Polska Sp. z o.o.</w:t>
            </w:r>
          </w:p>
        </w:tc>
      </w:tr>
      <w:tr w:rsidR="00F04A46" w:rsidRPr="0008353E" w14:paraId="3C85FB24" w14:textId="77777777" w:rsidTr="00800D4F">
        <w:tc>
          <w:tcPr>
            <w:tcW w:w="4503" w:type="dxa"/>
            <w:shd w:val="clear" w:color="auto" w:fill="auto"/>
          </w:tcPr>
          <w:p w14:paraId="32A3E5EB" w14:textId="77777777" w:rsidR="00F04A46" w:rsidRPr="0008353E" w:rsidRDefault="00F04A46" w:rsidP="00061F3C">
            <w:pPr>
              <w:keepNext/>
              <w:rPr>
                <w:color w:val="000000" w:themeColor="text1"/>
                <w:szCs w:val="22"/>
              </w:rPr>
            </w:pPr>
            <w:r w:rsidRPr="0008353E">
              <w:rPr>
                <w:color w:val="000000" w:themeColor="text1"/>
                <w:szCs w:val="22"/>
              </w:rPr>
              <w:t>Τηλ</w:t>
            </w:r>
            <w:r w:rsidR="00F41C9A" w:rsidRPr="0008353E">
              <w:rPr>
                <w:color w:val="000000" w:themeColor="text1"/>
                <w:szCs w:val="22"/>
              </w:rPr>
              <w:t>.</w:t>
            </w:r>
            <w:r w:rsidRPr="0008353E">
              <w:rPr>
                <w:color w:val="000000" w:themeColor="text1"/>
                <w:szCs w:val="22"/>
              </w:rPr>
              <w:t>: +30 210 67 85 800</w:t>
            </w:r>
          </w:p>
        </w:tc>
        <w:tc>
          <w:tcPr>
            <w:tcW w:w="4820" w:type="dxa"/>
            <w:shd w:val="clear" w:color="auto" w:fill="auto"/>
          </w:tcPr>
          <w:p w14:paraId="54B846EE" w14:textId="77777777" w:rsidR="00F04A46" w:rsidRPr="0008353E" w:rsidRDefault="00F04A46" w:rsidP="00061F3C">
            <w:pPr>
              <w:tabs>
                <w:tab w:val="left" w:pos="0"/>
              </w:tabs>
              <w:spacing w:line="240" w:lineRule="auto"/>
              <w:rPr>
                <w:color w:val="000000" w:themeColor="text1"/>
                <w:szCs w:val="22"/>
              </w:rPr>
            </w:pPr>
            <w:r w:rsidRPr="0008353E">
              <w:rPr>
                <w:color w:val="000000" w:themeColor="text1"/>
                <w:szCs w:val="22"/>
              </w:rPr>
              <w:t>Tel.: +48 22 335 61 00</w:t>
            </w:r>
          </w:p>
        </w:tc>
      </w:tr>
      <w:tr w:rsidR="00F04A46" w:rsidRPr="0008353E" w14:paraId="00BB171C" w14:textId="77777777" w:rsidTr="00800D4F">
        <w:tc>
          <w:tcPr>
            <w:tcW w:w="4503" w:type="dxa"/>
            <w:shd w:val="clear" w:color="auto" w:fill="auto"/>
          </w:tcPr>
          <w:p w14:paraId="7B007661" w14:textId="77777777" w:rsidR="00F04A46" w:rsidRPr="0008353E" w:rsidRDefault="00F04A46" w:rsidP="00061F3C">
            <w:pPr>
              <w:tabs>
                <w:tab w:val="left" w:pos="0"/>
                <w:tab w:val="center" w:pos="4153"/>
                <w:tab w:val="right" w:pos="8306"/>
              </w:tabs>
              <w:spacing w:line="240" w:lineRule="auto"/>
              <w:rPr>
                <w:snapToGrid w:val="0"/>
                <w:color w:val="000000" w:themeColor="text1"/>
                <w:szCs w:val="22"/>
              </w:rPr>
            </w:pPr>
          </w:p>
        </w:tc>
        <w:tc>
          <w:tcPr>
            <w:tcW w:w="4820" w:type="dxa"/>
            <w:shd w:val="clear" w:color="auto" w:fill="auto"/>
          </w:tcPr>
          <w:p w14:paraId="5BCA736E" w14:textId="77777777" w:rsidR="00F04A46" w:rsidRPr="0008353E" w:rsidRDefault="00F04A46" w:rsidP="00061F3C">
            <w:pPr>
              <w:spacing w:line="240" w:lineRule="auto"/>
              <w:rPr>
                <w:color w:val="000000" w:themeColor="text1"/>
                <w:szCs w:val="22"/>
              </w:rPr>
            </w:pPr>
          </w:p>
        </w:tc>
      </w:tr>
      <w:tr w:rsidR="00F04A46" w:rsidRPr="0008353E" w14:paraId="66A42FB1" w14:textId="77777777" w:rsidTr="00800D4F">
        <w:tc>
          <w:tcPr>
            <w:tcW w:w="4503" w:type="dxa"/>
            <w:shd w:val="clear" w:color="auto" w:fill="auto"/>
          </w:tcPr>
          <w:p w14:paraId="24723FFA" w14:textId="77777777" w:rsidR="00F04A46" w:rsidRPr="0008353E" w:rsidRDefault="00F04A46" w:rsidP="00061F3C">
            <w:pPr>
              <w:keepNext/>
              <w:tabs>
                <w:tab w:val="left" w:pos="0"/>
              </w:tabs>
              <w:spacing w:line="240" w:lineRule="auto"/>
              <w:rPr>
                <w:b/>
                <w:color w:val="000000" w:themeColor="text1"/>
                <w:szCs w:val="22"/>
              </w:rPr>
            </w:pPr>
            <w:r w:rsidRPr="0008353E">
              <w:rPr>
                <w:b/>
                <w:color w:val="000000" w:themeColor="text1"/>
                <w:szCs w:val="22"/>
              </w:rPr>
              <w:t>España</w:t>
            </w:r>
          </w:p>
        </w:tc>
        <w:tc>
          <w:tcPr>
            <w:tcW w:w="4820" w:type="dxa"/>
            <w:shd w:val="clear" w:color="auto" w:fill="auto"/>
          </w:tcPr>
          <w:p w14:paraId="4E0D1324" w14:textId="77777777" w:rsidR="00F04A46" w:rsidRPr="0008353E" w:rsidRDefault="00F04A46" w:rsidP="00061F3C">
            <w:pPr>
              <w:keepNext/>
              <w:tabs>
                <w:tab w:val="clear" w:pos="567"/>
              </w:tabs>
              <w:spacing w:line="240" w:lineRule="auto"/>
              <w:rPr>
                <w:b/>
                <w:color w:val="000000" w:themeColor="text1"/>
                <w:szCs w:val="22"/>
              </w:rPr>
            </w:pPr>
            <w:r w:rsidRPr="0008353E">
              <w:rPr>
                <w:b/>
                <w:color w:val="000000" w:themeColor="text1"/>
                <w:szCs w:val="22"/>
              </w:rPr>
              <w:t>Portugal</w:t>
            </w:r>
          </w:p>
        </w:tc>
      </w:tr>
      <w:tr w:rsidR="00F04A46" w:rsidRPr="0008353E" w14:paraId="10F63EB5" w14:textId="77777777" w:rsidTr="00800D4F">
        <w:tc>
          <w:tcPr>
            <w:tcW w:w="4503" w:type="dxa"/>
            <w:shd w:val="clear" w:color="auto" w:fill="auto"/>
          </w:tcPr>
          <w:p w14:paraId="43C69921" w14:textId="77777777" w:rsidR="00F04A46" w:rsidRPr="0008353E" w:rsidRDefault="00F04A46" w:rsidP="00061F3C">
            <w:pPr>
              <w:tabs>
                <w:tab w:val="left" w:pos="0"/>
              </w:tabs>
              <w:spacing w:line="240" w:lineRule="auto"/>
              <w:rPr>
                <w:color w:val="000000" w:themeColor="text1"/>
                <w:szCs w:val="22"/>
              </w:rPr>
            </w:pPr>
            <w:r w:rsidRPr="0008353E">
              <w:rPr>
                <w:color w:val="000000" w:themeColor="text1"/>
                <w:szCs w:val="22"/>
              </w:rPr>
              <w:t>Pfizer</w:t>
            </w:r>
            <w:r w:rsidR="00C243D0" w:rsidRPr="0008353E">
              <w:rPr>
                <w:color w:val="000000" w:themeColor="text1"/>
                <w:szCs w:val="22"/>
              </w:rPr>
              <w:t>,</w:t>
            </w:r>
            <w:r w:rsidRPr="0008353E">
              <w:rPr>
                <w:color w:val="000000" w:themeColor="text1"/>
                <w:szCs w:val="22"/>
              </w:rPr>
              <w:t xml:space="preserve"> S.L.</w:t>
            </w:r>
          </w:p>
        </w:tc>
        <w:tc>
          <w:tcPr>
            <w:tcW w:w="4820" w:type="dxa"/>
            <w:shd w:val="clear" w:color="auto" w:fill="auto"/>
          </w:tcPr>
          <w:p w14:paraId="34ED5C2F" w14:textId="77777777" w:rsidR="00F04A46" w:rsidRPr="0008353E" w:rsidRDefault="00F04A46" w:rsidP="00061F3C">
            <w:pPr>
              <w:tabs>
                <w:tab w:val="left" w:pos="0"/>
              </w:tabs>
              <w:spacing w:line="240" w:lineRule="auto"/>
              <w:rPr>
                <w:b/>
                <w:color w:val="000000" w:themeColor="text1"/>
                <w:szCs w:val="22"/>
              </w:rPr>
            </w:pPr>
            <w:r w:rsidRPr="0008353E">
              <w:rPr>
                <w:color w:val="000000" w:themeColor="text1"/>
              </w:rPr>
              <w:t>Laboratórios Pfizer, Lda.</w:t>
            </w:r>
          </w:p>
        </w:tc>
      </w:tr>
      <w:tr w:rsidR="00F04A46" w:rsidRPr="0008353E" w14:paraId="21A17EE6" w14:textId="77777777" w:rsidTr="00800D4F">
        <w:tc>
          <w:tcPr>
            <w:tcW w:w="4503" w:type="dxa"/>
            <w:shd w:val="clear" w:color="auto" w:fill="auto"/>
          </w:tcPr>
          <w:p w14:paraId="51D0721B" w14:textId="77777777" w:rsidR="00F04A46" w:rsidRPr="0008353E" w:rsidRDefault="00F04A46" w:rsidP="00061F3C">
            <w:pPr>
              <w:tabs>
                <w:tab w:val="left" w:pos="0"/>
              </w:tabs>
              <w:spacing w:line="240" w:lineRule="auto"/>
              <w:rPr>
                <w:strike/>
                <w:color w:val="000000" w:themeColor="text1"/>
                <w:szCs w:val="22"/>
              </w:rPr>
            </w:pPr>
            <w:r w:rsidRPr="0008353E">
              <w:rPr>
                <w:color w:val="000000" w:themeColor="text1"/>
                <w:szCs w:val="22"/>
              </w:rPr>
              <w:t>Tel: +34 91 490 99 00</w:t>
            </w:r>
          </w:p>
        </w:tc>
        <w:tc>
          <w:tcPr>
            <w:tcW w:w="4820" w:type="dxa"/>
            <w:shd w:val="clear" w:color="auto" w:fill="auto"/>
          </w:tcPr>
          <w:p w14:paraId="44B6532B" w14:textId="77777777" w:rsidR="00F04A46" w:rsidRPr="0008353E" w:rsidRDefault="00F04A46" w:rsidP="00061F3C">
            <w:pPr>
              <w:tabs>
                <w:tab w:val="left" w:pos="0"/>
              </w:tabs>
              <w:spacing w:line="240" w:lineRule="auto"/>
              <w:rPr>
                <w:color w:val="000000" w:themeColor="text1"/>
                <w:szCs w:val="22"/>
              </w:rPr>
            </w:pPr>
            <w:r w:rsidRPr="0008353E">
              <w:rPr>
                <w:color w:val="000000" w:themeColor="text1"/>
                <w:szCs w:val="22"/>
              </w:rPr>
              <w:t>Tel: +351 21 423 5500</w:t>
            </w:r>
          </w:p>
        </w:tc>
      </w:tr>
      <w:tr w:rsidR="00F04A46" w:rsidRPr="0008353E" w14:paraId="227EA991" w14:textId="77777777" w:rsidTr="00800D4F">
        <w:tc>
          <w:tcPr>
            <w:tcW w:w="4503" w:type="dxa"/>
            <w:shd w:val="clear" w:color="auto" w:fill="auto"/>
          </w:tcPr>
          <w:p w14:paraId="4B8E1512" w14:textId="77777777" w:rsidR="00F04A46" w:rsidRPr="0008353E" w:rsidRDefault="00F04A46" w:rsidP="00061F3C">
            <w:pPr>
              <w:tabs>
                <w:tab w:val="left" w:pos="0"/>
              </w:tabs>
              <w:spacing w:line="240" w:lineRule="auto"/>
              <w:rPr>
                <w:strike/>
                <w:color w:val="000000" w:themeColor="text1"/>
                <w:szCs w:val="22"/>
              </w:rPr>
            </w:pPr>
          </w:p>
        </w:tc>
        <w:tc>
          <w:tcPr>
            <w:tcW w:w="4820" w:type="dxa"/>
            <w:shd w:val="clear" w:color="auto" w:fill="auto"/>
          </w:tcPr>
          <w:p w14:paraId="24CB3360" w14:textId="77777777" w:rsidR="00F04A46" w:rsidRPr="0008353E" w:rsidRDefault="00F04A46" w:rsidP="00061F3C">
            <w:pPr>
              <w:tabs>
                <w:tab w:val="left" w:pos="0"/>
              </w:tabs>
              <w:spacing w:line="240" w:lineRule="auto"/>
              <w:rPr>
                <w:b/>
                <w:color w:val="000000" w:themeColor="text1"/>
                <w:szCs w:val="22"/>
              </w:rPr>
            </w:pPr>
          </w:p>
        </w:tc>
      </w:tr>
      <w:tr w:rsidR="00F04A46" w:rsidRPr="0008353E" w14:paraId="7059AF68" w14:textId="77777777" w:rsidTr="00800D4F">
        <w:tc>
          <w:tcPr>
            <w:tcW w:w="4503" w:type="dxa"/>
            <w:shd w:val="clear" w:color="auto" w:fill="auto"/>
          </w:tcPr>
          <w:p w14:paraId="703BE249" w14:textId="77777777" w:rsidR="00F04A46" w:rsidRPr="0008353E" w:rsidRDefault="00F04A46" w:rsidP="00061F3C">
            <w:pPr>
              <w:keepNext/>
              <w:tabs>
                <w:tab w:val="left" w:pos="0"/>
              </w:tabs>
              <w:spacing w:line="240" w:lineRule="auto"/>
              <w:rPr>
                <w:b/>
                <w:color w:val="000000" w:themeColor="text1"/>
                <w:szCs w:val="22"/>
              </w:rPr>
            </w:pPr>
            <w:r w:rsidRPr="0008353E">
              <w:rPr>
                <w:b/>
                <w:color w:val="000000" w:themeColor="text1"/>
                <w:szCs w:val="22"/>
              </w:rPr>
              <w:t>France</w:t>
            </w:r>
          </w:p>
        </w:tc>
        <w:tc>
          <w:tcPr>
            <w:tcW w:w="4820" w:type="dxa"/>
            <w:shd w:val="clear" w:color="auto" w:fill="auto"/>
          </w:tcPr>
          <w:p w14:paraId="4464F6B7" w14:textId="77777777" w:rsidR="00F04A46" w:rsidRPr="0008353E" w:rsidRDefault="00F04A46" w:rsidP="00061F3C">
            <w:pPr>
              <w:keepNext/>
              <w:keepLines/>
              <w:widowControl w:val="0"/>
              <w:tabs>
                <w:tab w:val="left" w:pos="-720"/>
                <w:tab w:val="left" w:pos="4536"/>
              </w:tabs>
              <w:rPr>
                <w:b/>
                <w:color w:val="000000" w:themeColor="text1"/>
                <w:szCs w:val="22"/>
              </w:rPr>
            </w:pPr>
            <w:r w:rsidRPr="0008353E">
              <w:rPr>
                <w:b/>
                <w:color w:val="000000" w:themeColor="text1"/>
                <w:szCs w:val="22"/>
              </w:rPr>
              <w:t>România</w:t>
            </w:r>
          </w:p>
        </w:tc>
      </w:tr>
      <w:tr w:rsidR="00F04A46" w:rsidRPr="0008353E" w14:paraId="40079EF4" w14:textId="77777777" w:rsidTr="00800D4F">
        <w:tc>
          <w:tcPr>
            <w:tcW w:w="4503" w:type="dxa"/>
            <w:shd w:val="clear" w:color="auto" w:fill="auto"/>
          </w:tcPr>
          <w:p w14:paraId="3BAB1C52" w14:textId="77777777" w:rsidR="00F04A46" w:rsidRPr="0008353E" w:rsidRDefault="00F04A46" w:rsidP="00061F3C">
            <w:pPr>
              <w:keepNext/>
              <w:tabs>
                <w:tab w:val="left" w:pos="0"/>
              </w:tabs>
              <w:spacing w:line="240" w:lineRule="auto"/>
              <w:rPr>
                <w:color w:val="000000" w:themeColor="text1"/>
                <w:szCs w:val="22"/>
              </w:rPr>
            </w:pPr>
            <w:r w:rsidRPr="0008353E">
              <w:rPr>
                <w:color w:val="000000" w:themeColor="text1"/>
                <w:szCs w:val="22"/>
              </w:rPr>
              <w:t xml:space="preserve">Pfizer </w:t>
            </w:r>
          </w:p>
        </w:tc>
        <w:tc>
          <w:tcPr>
            <w:tcW w:w="4820" w:type="dxa"/>
            <w:shd w:val="clear" w:color="auto" w:fill="auto"/>
          </w:tcPr>
          <w:p w14:paraId="2E6A533A" w14:textId="77777777" w:rsidR="00F04A46" w:rsidRPr="0008353E" w:rsidRDefault="00F04A46" w:rsidP="00061F3C">
            <w:pPr>
              <w:keepNext/>
              <w:keepLines/>
              <w:widowControl w:val="0"/>
              <w:rPr>
                <w:color w:val="000000" w:themeColor="text1"/>
                <w:szCs w:val="22"/>
              </w:rPr>
            </w:pPr>
            <w:r w:rsidRPr="0008353E">
              <w:rPr>
                <w:color w:val="000000" w:themeColor="text1"/>
                <w:szCs w:val="22"/>
              </w:rPr>
              <w:t xml:space="preserve">Pfizer </w:t>
            </w:r>
            <w:r w:rsidRPr="0008353E">
              <w:rPr>
                <w:color w:val="000000" w:themeColor="text1"/>
              </w:rPr>
              <w:t xml:space="preserve">Romania </w:t>
            </w:r>
            <w:r w:rsidRPr="0008353E">
              <w:rPr>
                <w:color w:val="000000" w:themeColor="text1"/>
                <w:szCs w:val="22"/>
              </w:rPr>
              <w:t>S.R.L.</w:t>
            </w:r>
          </w:p>
        </w:tc>
      </w:tr>
      <w:tr w:rsidR="00F04A46" w:rsidRPr="0008353E" w14:paraId="65F179D9" w14:textId="77777777" w:rsidTr="00800D4F">
        <w:tc>
          <w:tcPr>
            <w:tcW w:w="4503" w:type="dxa"/>
            <w:shd w:val="clear" w:color="auto" w:fill="auto"/>
          </w:tcPr>
          <w:p w14:paraId="7F69CA08" w14:textId="77777777" w:rsidR="00F04A46" w:rsidRPr="0008353E" w:rsidRDefault="00F04A46" w:rsidP="00061F3C">
            <w:pPr>
              <w:keepNext/>
              <w:tabs>
                <w:tab w:val="left" w:pos="0"/>
              </w:tabs>
              <w:spacing w:line="240" w:lineRule="auto"/>
              <w:rPr>
                <w:color w:val="000000" w:themeColor="text1"/>
                <w:szCs w:val="22"/>
              </w:rPr>
            </w:pPr>
            <w:r w:rsidRPr="0008353E">
              <w:rPr>
                <w:color w:val="000000" w:themeColor="text1"/>
                <w:szCs w:val="22"/>
              </w:rPr>
              <w:t>Tél: +33 (0)1 58 07 34 40</w:t>
            </w:r>
          </w:p>
        </w:tc>
        <w:tc>
          <w:tcPr>
            <w:tcW w:w="4820" w:type="dxa"/>
            <w:shd w:val="clear" w:color="auto" w:fill="auto"/>
          </w:tcPr>
          <w:p w14:paraId="18789B7B" w14:textId="77777777" w:rsidR="00F04A46" w:rsidRPr="0008353E" w:rsidRDefault="00F04A46" w:rsidP="00061F3C">
            <w:pPr>
              <w:keepNext/>
              <w:keepLines/>
              <w:widowControl w:val="0"/>
              <w:rPr>
                <w:color w:val="000000" w:themeColor="text1"/>
                <w:szCs w:val="22"/>
              </w:rPr>
            </w:pPr>
            <w:r w:rsidRPr="0008353E">
              <w:rPr>
                <w:color w:val="000000" w:themeColor="text1"/>
                <w:szCs w:val="22"/>
              </w:rPr>
              <w:t>Tel: +40 21 207 28 00</w:t>
            </w:r>
          </w:p>
        </w:tc>
      </w:tr>
      <w:tr w:rsidR="00F04A46" w:rsidRPr="0008353E" w14:paraId="23ABD100" w14:textId="77777777" w:rsidTr="00800D4F">
        <w:tc>
          <w:tcPr>
            <w:tcW w:w="4503" w:type="dxa"/>
            <w:shd w:val="clear" w:color="auto" w:fill="auto"/>
          </w:tcPr>
          <w:p w14:paraId="7BDC7490" w14:textId="77777777" w:rsidR="00F04A46" w:rsidRPr="0008353E" w:rsidRDefault="00F04A46" w:rsidP="00061F3C">
            <w:pPr>
              <w:tabs>
                <w:tab w:val="left" w:pos="0"/>
              </w:tabs>
              <w:spacing w:line="240" w:lineRule="auto"/>
              <w:rPr>
                <w:b/>
                <w:bCs/>
                <w:color w:val="000000" w:themeColor="text1"/>
                <w:szCs w:val="22"/>
              </w:rPr>
            </w:pPr>
          </w:p>
        </w:tc>
        <w:tc>
          <w:tcPr>
            <w:tcW w:w="4820" w:type="dxa"/>
            <w:shd w:val="clear" w:color="auto" w:fill="auto"/>
          </w:tcPr>
          <w:p w14:paraId="5370A662" w14:textId="77777777" w:rsidR="00F04A46" w:rsidRPr="0008353E" w:rsidRDefault="00F04A46" w:rsidP="00061F3C">
            <w:pPr>
              <w:tabs>
                <w:tab w:val="left" w:pos="0"/>
              </w:tabs>
              <w:spacing w:line="240" w:lineRule="auto"/>
              <w:rPr>
                <w:b/>
                <w:color w:val="000000" w:themeColor="text1"/>
                <w:szCs w:val="22"/>
              </w:rPr>
            </w:pPr>
          </w:p>
        </w:tc>
      </w:tr>
      <w:tr w:rsidR="00F04A46" w:rsidRPr="0008353E" w14:paraId="0B58C75F" w14:textId="77777777" w:rsidTr="00800D4F">
        <w:tc>
          <w:tcPr>
            <w:tcW w:w="4503" w:type="dxa"/>
            <w:shd w:val="clear" w:color="auto" w:fill="auto"/>
          </w:tcPr>
          <w:p w14:paraId="117DA6D9" w14:textId="77777777" w:rsidR="00F04A46" w:rsidRPr="0008353E" w:rsidRDefault="00F04A46" w:rsidP="00061F3C">
            <w:pPr>
              <w:keepNext/>
              <w:keepLines/>
              <w:widowControl w:val="0"/>
              <w:tabs>
                <w:tab w:val="left" w:pos="0"/>
              </w:tabs>
              <w:spacing w:line="240" w:lineRule="auto"/>
              <w:rPr>
                <w:b/>
                <w:bCs/>
                <w:color w:val="000000" w:themeColor="text1"/>
                <w:szCs w:val="22"/>
              </w:rPr>
            </w:pPr>
            <w:r w:rsidRPr="0008353E">
              <w:rPr>
                <w:b/>
                <w:bCs/>
                <w:color w:val="000000" w:themeColor="text1"/>
                <w:szCs w:val="22"/>
              </w:rPr>
              <w:t>Hrvatska</w:t>
            </w:r>
          </w:p>
        </w:tc>
        <w:tc>
          <w:tcPr>
            <w:tcW w:w="4820" w:type="dxa"/>
            <w:shd w:val="clear" w:color="auto" w:fill="auto"/>
          </w:tcPr>
          <w:p w14:paraId="1C768F00" w14:textId="77777777" w:rsidR="00F04A46" w:rsidRPr="0008353E" w:rsidRDefault="00F04A46" w:rsidP="00061F3C">
            <w:pPr>
              <w:keepNext/>
              <w:spacing w:line="240" w:lineRule="auto"/>
              <w:rPr>
                <w:b/>
                <w:color w:val="000000" w:themeColor="text1"/>
                <w:szCs w:val="22"/>
              </w:rPr>
            </w:pPr>
            <w:r w:rsidRPr="0008353E">
              <w:rPr>
                <w:b/>
                <w:bCs/>
                <w:color w:val="000000" w:themeColor="text1"/>
                <w:szCs w:val="22"/>
              </w:rPr>
              <w:t>Slovenija</w:t>
            </w:r>
          </w:p>
        </w:tc>
      </w:tr>
      <w:tr w:rsidR="00F04A46" w:rsidRPr="0008353E" w14:paraId="676354FF" w14:textId="77777777" w:rsidTr="00800D4F">
        <w:tc>
          <w:tcPr>
            <w:tcW w:w="4503" w:type="dxa"/>
            <w:shd w:val="clear" w:color="auto" w:fill="auto"/>
          </w:tcPr>
          <w:p w14:paraId="67E54F37" w14:textId="77777777" w:rsidR="00F04A46" w:rsidRPr="004611A4" w:rsidRDefault="00F04A46" w:rsidP="00061F3C">
            <w:pPr>
              <w:keepNext/>
              <w:keepLines/>
              <w:widowControl w:val="0"/>
              <w:tabs>
                <w:tab w:val="left" w:pos="0"/>
              </w:tabs>
              <w:spacing w:line="240" w:lineRule="auto"/>
              <w:rPr>
                <w:b/>
                <w:bCs/>
                <w:color w:val="000000" w:themeColor="text1"/>
                <w:szCs w:val="22"/>
                <w:lang w:val="en-US"/>
              </w:rPr>
            </w:pPr>
            <w:r w:rsidRPr="004611A4">
              <w:rPr>
                <w:bCs/>
                <w:color w:val="000000" w:themeColor="text1"/>
                <w:szCs w:val="22"/>
                <w:lang w:val="en-US"/>
              </w:rPr>
              <w:t>Pfizer Croatia d.o.o.</w:t>
            </w:r>
          </w:p>
        </w:tc>
        <w:tc>
          <w:tcPr>
            <w:tcW w:w="4820" w:type="dxa"/>
            <w:shd w:val="clear" w:color="auto" w:fill="auto"/>
          </w:tcPr>
          <w:p w14:paraId="631CEAAA" w14:textId="77777777" w:rsidR="00F04A46" w:rsidRPr="0008353E" w:rsidRDefault="00F04A46" w:rsidP="00061F3C">
            <w:pPr>
              <w:keepNext/>
              <w:tabs>
                <w:tab w:val="left" w:pos="0"/>
              </w:tabs>
              <w:spacing w:line="240" w:lineRule="auto"/>
              <w:rPr>
                <w:b/>
                <w:color w:val="000000" w:themeColor="text1"/>
                <w:szCs w:val="22"/>
              </w:rPr>
            </w:pPr>
            <w:r w:rsidRPr="0008353E">
              <w:rPr>
                <w:color w:val="000000" w:themeColor="text1"/>
                <w:szCs w:val="22"/>
              </w:rPr>
              <w:t>Pfizer Luxembourg SARL</w:t>
            </w:r>
          </w:p>
        </w:tc>
      </w:tr>
      <w:tr w:rsidR="00F04A46" w:rsidRPr="0008353E" w14:paraId="14B5EDF8" w14:textId="77777777" w:rsidTr="00800D4F">
        <w:tc>
          <w:tcPr>
            <w:tcW w:w="4503" w:type="dxa"/>
            <w:shd w:val="clear" w:color="auto" w:fill="auto"/>
          </w:tcPr>
          <w:p w14:paraId="68C0A149" w14:textId="77777777" w:rsidR="00F04A46" w:rsidRPr="0008353E" w:rsidRDefault="00F04A46" w:rsidP="00061F3C">
            <w:pPr>
              <w:keepNext/>
              <w:keepLines/>
              <w:widowControl w:val="0"/>
              <w:tabs>
                <w:tab w:val="left" w:pos="0"/>
              </w:tabs>
              <w:spacing w:line="240" w:lineRule="auto"/>
              <w:rPr>
                <w:b/>
                <w:bCs/>
                <w:color w:val="000000" w:themeColor="text1"/>
                <w:szCs w:val="22"/>
              </w:rPr>
            </w:pPr>
            <w:r w:rsidRPr="0008353E">
              <w:rPr>
                <w:bCs/>
                <w:color w:val="000000" w:themeColor="text1"/>
                <w:szCs w:val="22"/>
              </w:rPr>
              <w:t>Tel: +385 1 3908 777</w:t>
            </w:r>
          </w:p>
        </w:tc>
        <w:tc>
          <w:tcPr>
            <w:tcW w:w="4820" w:type="dxa"/>
            <w:shd w:val="clear" w:color="auto" w:fill="auto"/>
          </w:tcPr>
          <w:p w14:paraId="40F867E1" w14:textId="77777777" w:rsidR="00F04A46" w:rsidRPr="0008353E" w:rsidRDefault="00F04A46" w:rsidP="00061F3C">
            <w:pPr>
              <w:keepNext/>
              <w:tabs>
                <w:tab w:val="left" w:pos="0"/>
              </w:tabs>
              <w:spacing w:line="240" w:lineRule="auto"/>
              <w:rPr>
                <w:color w:val="000000" w:themeColor="text1"/>
                <w:szCs w:val="22"/>
              </w:rPr>
            </w:pPr>
            <w:r w:rsidRPr="0008353E">
              <w:rPr>
                <w:bCs/>
                <w:color w:val="000000" w:themeColor="text1"/>
                <w:szCs w:val="22"/>
              </w:rPr>
              <w:t>Pfizer, podružnica za svetovanje s področja</w:t>
            </w:r>
          </w:p>
        </w:tc>
      </w:tr>
      <w:tr w:rsidR="00F04A46" w:rsidRPr="0008353E" w14:paraId="05E9B2F5" w14:textId="77777777" w:rsidTr="00800D4F">
        <w:tc>
          <w:tcPr>
            <w:tcW w:w="4503" w:type="dxa"/>
            <w:shd w:val="clear" w:color="auto" w:fill="auto"/>
          </w:tcPr>
          <w:p w14:paraId="227704A8" w14:textId="77777777" w:rsidR="00F04A46" w:rsidRPr="0008353E" w:rsidRDefault="00F04A46" w:rsidP="00061F3C">
            <w:pPr>
              <w:tabs>
                <w:tab w:val="left" w:pos="0"/>
              </w:tabs>
              <w:spacing w:line="240" w:lineRule="auto"/>
              <w:rPr>
                <w:b/>
                <w:bCs/>
                <w:color w:val="000000" w:themeColor="text1"/>
                <w:szCs w:val="22"/>
              </w:rPr>
            </w:pPr>
          </w:p>
        </w:tc>
        <w:tc>
          <w:tcPr>
            <w:tcW w:w="4820" w:type="dxa"/>
            <w:shd w:val="clear" w:color="auto" w:fill="auto"/>
          </w:tcPr>
          <w:p w14:paraId="4AFA7866" w14:textId="77777777" w:rsidR="00F04A46" w:rsidRPr="0008353E" w:rsidRDefault="00F04A46" w:rsidP="00061F3C">
            <w:pPr>
              <w:keepNext/>
              <w:tabs>
                <w:tab w:val="left" w:pos="0"/>
              </w:tabs>
              <w:spacing w:line="240" w:lineRule="auto"/>
              <w:rPr>
                <w:color w:val="000000" w:themeColor="text1"/>
                <w:szCs w:val="22"/>
              </w:rPr>
            </w:pPr>
            <w:r w:rsidRPr="0008353E">
              <w:rPr>
                <w:bCs/>
                <w:color w:val="000000" w:themeColor="text1"/>
                <w:szCs w:val="22"/>
              </w:rPr>
              <w:t>farmacevtske dejavnosti, Ljubljana</w:t>
            </w:r>
          </w:p>
        </w:tc>
      </w:tr>
      <w:tr w:rsidR="00F04A46" w:rsidRPr="0008353E" w14:paraId="76E694A7" w14:textId="77777777" w:rsidTr="00800D4F">
        <w:tc>
          <w:tcPr>
            <w:tcW w:w="4503" w:type="dxa"/>
            <w:shd w:val="clear" w:color="auto" w:fill="auto"/>
          </w:tcPr>
          <w:p w14:paraId="71830292" w14:textId="77777777" w:rsidR="00F04A46" w:rsidRPr="0008353E" w:rsidRDefault="00F04A46" w:rsidP="00061F3C">
            <w:pPr>
              <w:keepNext/>
              <w:tabs>
                <w:tab w:val="left" w:pos="0"/>
              </w:tabs>
              <w:spacing w:line="240" w:lineRule="auto"/>
              <w:rPr>
                <w:b/>
                <w:color w:val="000000" w:themeColor="text1"/>
                <w:szCs w:val="22"/>
              </w:rPr>
            </w:pPr>
          </w:p>
        </w:tc>
        <w:tc>
          <w:tcPr>
            <w:tcW w:w="4820" w:type="dxa"/>
            <w:shd w:val="clear" w:color="auto" w:fill="auto"/>
          </w:tcPr>
          <w:p w14:paraId="4A068344" w14:textId="77777777" w:rsidR="00F04A46" w:rsidRPr="0008353E" w:rsidRDefault="00F04A46" w:rsidP="00061F3C">
            <w:pPr>
              <w:keepNext/>
              <w:tabs>
                <w:tab w:val="left" w:pos="0"/>
              </w:tabs>
              <w:spacing w:line="240" w:lineRule="auto"/>
              <w:rPr>
                <w:color w:val="000000" w:themeColor="text1"/>
                <w:szCs w:val="22"/>
              </w:rPr>
            </w:pPr>
            <w:r w:rsidRPr="0008353E">
              <w:rPr>
                <w:color w:val="000000" w:themeColor="text1"/>
                <w:szCs w:val="22"/>
              </w:rPr>
              <w:t>Tel</w:t>
            </w:r>
            <w:r w:rsidR="00F41C9A" w:rsidRPr="0008353E">
              <w:rPr>
                <w:color w:val="000000" w:themeColor="text1"/>
                <w:szCs w:val="22"/>
              </w:rPr>
              <w:t>.</w:t>
            </w:r>
            <w:r w:rsidRPr="0008353E">
              <w:rPr>
                <w:color w:val="000000" w:themeColor="text1"/>
                <w:szCs w:val="22"/>
              </w:rPr>
              <w:t>: +386 (0) 1 52 11 400</w:t>
            </w:r>
          </w:p>
        </w:tc>
      </w:tr>
      <w:tr w:rsidR="00F04A46" w:rsidRPr="0008353E" w14:paraId="4933D82E" w14:textId="77777777" w:rsidTr="00800D4F">
        <w:trPr>
          <w:trHeight w:val="243"/>
        </w:trPr>
        <w:tc>
          <w:tcPr>
            <w:tcW w:w="4503" w:type="dxa"/>
            <w:shd w:val="clear" w:color="auto" w:fill="auto"/>
          </w:tcPr>
          <w:p w14:paraId="06E1B96A" w14:textId="77777777" w:rsidR="00F04A46" w:rsidRPr="0008353E" w:rsidRDefault="00F04A46" w:rsidP="00061F3C">
            <w:pPr>
              <w:keepNext/>
              <w:tabs>
                <w:tab w:val="left" w:pos="0"/>
              </w:tabs>
              <w:spacing w:line="240" w:lineRule="auto"/>
              <w:rPr>
                <w:color w:val="000000" w:themeColor="text1"/>
                <w:szCs w:val="22"/>
              </w:rPr>
            </w:pPr>
          </w:p>
        </w:tc>
        <w:tc>
          <w:tcPr>
            <w:tcW w:w="4820" w:type="dxa"/>
            <w:shd w:val="clear" w:color="auto" w:fill="auto"/>
          </w:tcPr>
          <w:p w14:paraId="1C92DCF8" w14:textId="77777777" w:rsidR="00F04A46" w:rsidRPr="0008353E" w:rsidRDefault="00F04A46" w:rsidP="00061F3C">
            <w:pPr>
              <w:tabs>
                <w:tab w:val="left" w:pos="0"/>
              </w:tabs>
              <w:spacing w:line="240" w:lineRule="auto"/>
              <w:rPr>
                <w:color w:val="000000" w:themeColor="text1"/>
                <w:szCs w:val="22"/>
              </w:rPr>
            </w:pPr>
          </w:p>
        </w:tc>
      </w:tr>
      <w:tr w:rsidR="00F04A46" w:rsidRPr="0008353E" w14:paraId="382152FE" w14:textId="77777777" w:rsidTr="00800D4F">
        <w:trPr>
          <w:trHeight w:val="243"/>
        </w:trPr>
        <w:tc>
          <w:tcPr>
            <w:tcW w:w="4503" w:type="dxa"/>
            <w:shd w:val="clear" w:color="auto" w:fill="auto"/>
          </w:tcPr>
          <w:p w14:paraId="64F93E7E" w14:textId="77777777" w:rsidR="00F04A46" w:rsidRPr="0008353E" w:rsidRDefault="00F04A46" w:rsidP="00061F3C">
            <w:pPr>
              <w:keepNext/>
              <w:tabs>
                <w:tab w:val="left" w:pos="0"/>
              </w:tabs>
              <w:spacing w:line="240" w:lineRule="auto"/>
              <w:rPr>
                <w:b/>
                <w:color w:val="000000" w:themeColor="text1"/>
                <w:szCs w:val="22"/>
              </w:rPr>
            </w:pPr>
            <w:r w:rsidRPr="0008353E">
              <w:rPr>
                <w:b/>
                <w:color w:val="000000" w:themeColor="text1"/>
                <w:szCs w:val="22"/>
              </w:rPr>
              <w:t>Ireland</w:t>
            </w:r>
          </w:p>
        </w:tc>
        <w:tc>
          <w:tcPr>
            <w:tcW w:w="4820" w:type="dxa"/>
            <w:shd w:val="clear" w:color="auto" w:fill="auto"/>
          </w:tcPr>
          <w:p w14:paraId="48DF4330" w14:textId="77777777" w:rsidR="00F04A46" w:rsidRPr="0008353E" w:rsidRDefault="00F04A46" w:rsidP="00061F3C">
            <w:pPr>
              <w:tabs>
                <w:tab w:val="left" w:pos="0"/>
              </w:tabs>
              <w:spacing w:line="240" w:lineRule="auto"/>
              <w:rPr>
                <w:b/>
                <w:color w:val="000000" w:themeColor="text1"/>
                <w:szCs w:val="22"/>
              </w:rPr>
            </w:pPr>
            <w:r w:rsidRPr="0008353E">
              <w:rPr>
                <w:b/>
                <w:bCs/>
                <w:color w:val="000000" w:themeColor="text1"/>
                <w:szCs w:val="22"/>
              </w:rPr>
              <w:t>Slovenská republika</w:t>
            </w:r>
          </w:p>
        </w:tc>
      </w:tr>
      <w:tr w:rsidR="00F04A46" w:rsidRPr="001E1E03" w14:paraId="3750B5B3" w14:textId="77777777" w:rsidTr="00800D4F">
        <w:trPr>
          <w:trHeight w:val="243"/>
        </w:trPr>
        <w:tc>
          <w:tcPr>
            <w:tcW w:w="4503" w:type="dxa"/>
            <w:shd w:val="clear" w:color="auto" w:fill="auto"/>
          </w:tcPr>
          <w:p w14:paraId="7179A9D8" w14:textId="4333C96A" w:rsidR="00F04A46" w:rsidRPr="00A12DEE" w:rsidRDefault="00F04A46" w:rsidP="00061F3C">
            <w:pPr>
              <w:keepNext/>
              <w:tabs>
                <w:tab w:val="left" w:pos="0"/>
              </w:tabs>
              <w:spacing w:line="240" w:lineRule="auto"/>
              <w:rPr>
                <w:color w:val="000000" w:themeColor="text1"/>
                <w:szCs w:val="22"/>
                <w:lang w:val="en-US"/>
              </w:rPr>
            </w:pPr>
            <w:r w:rsidRPr="00A12DEE">
              <w:rPr>
                <w:color w:val="000000" w:themeColor="text1"/>
                <w:szCs w:val="22"/>
                <w:lang w:val="en-US"/>
              </w:rPr>
              <w:t>Pfizer Healthcare Ireland</w:t>
            </w:r>
            <w:r w:rsidR="00735B4B" w:rsidRPr="00A12DEE">
              <w:rPr>
                <w:color w:val="000000" w:themeColor="text1"/>
                <w:szCs w:val="22"/>
                <w:lang w:val="en-US"/>
              </w:rPr>
              <w:t xml:space="preserve"> </w:t>
            </w:r>
            <w:r w:rsidR="00735B4B" w:rsidRPr="00A12DEE">
              <w:rPr>
                <w:szCs w:val="22"/>
                <w:lang w:val="en-US"/>
              </w:rPr>
              <w:t>Unlimited Company</w:t>
            </w:r>
          </w:p>
        </w:tc>
        <w:tc>
          <w:tcPr>
            <w:tcW w:w="4820" w:type="dxa"/>
            <w:shd w:val="clear" w:color="auto" w:fill="auto"/>
          </w:tcPr>
          <w:p w14:paraId="6375BFEC" w14:textId="77777777" w:rsidR="00F04A46" w:rsidRPr="00C15C78" w:rsidRDefault="00F04A46" w:rsidP="00061F3C">
            <w:pPr>
              <w:tabs>
                <w:tab w:val="clear" w:pos="567"/>
                <w:tab w:val="left" w:pos="720"/>
              </w:tabs>
              <w:autoSpaceDE w:val="0"/>
              <w:autoSpaceDN w:val="0"/>
              <w:adjustRightInd w:val="0"/>
              <w:spacing w:line="240" w:lineRule="auto"/>
              <w:rPr>
                <w:b/>
                <w:color w:val="000000" w:themeColor="text1"/>
                <w:szCs w:val="22"/>
                <w:lang w:val="en-US"/>
              </w:rPr>
            </w:pPr>
            <w:r w:rsidRPr="00C15C78">
              <w:rPr>
                <w:bCs/>
                <w:color w:val="000000" w:themeColor="text1"/>
                <w:szCs w:val="22"/>
                <w:lang w:val="en-US"/>
              </w:rPr>
              <w:t>Pfizer Luxembourg SARL</w:t>
            </w:r>
            <w:r w:rsidRPr="00C15C78">
              <w:rPr>
                <w:color w:val="000000" w:themeColor="text1"/>
                <w:szCs w:val="22"/>
                <w:lang w:val="en-US"/>
              </w:rPr>
              <w:t xml:space="preserve">, </w:t>
            </w:r>
            <w:proofErr w:type="spellStart"/>
            <w:r w:rsidRPr="00C15C78">
              <w:rPr>
                <w:color w:val="000000" w:themeColor="text1"/>
                <w:szCs w:val="22"/>
                <w:lang w:val="en-US"/>
              </w:rPr>
              <w:t>organizačná</w:t>
            </w:r>
            <w:proofErr w:type="spellEnd"/>
            <w:r w:rsidRPr="00C15C78">
              <w:rPr>
                <w:color w:val="000000" w:themeColor="text1"/>
                <w:szCs w:val="22"/>
                <w:lang w:val="en-US"/>
              </w:rPr>
              <w:t xml:space="preserve"> </w:t>
            </w:r>
            <w:proofErr w:type="spellStart"/>
            <w:r w:rsidRPr="00C15C78">
              <w:rPr>
                <w:color w:val="000000" w:themeColor="text1"/>
                <w:szCs w:val="22"/>
                <w:lang w:val="en-US"/>
              </w:rPr>
              <w:t>zložka</w:t>
            </w:r>
            <w:proofErr w:type="spellEnd"/>
            <w:r w:rsidRPr="00C15C78">
              <w:rPr>
                <w:bCs/>
                <w:color w:val="000000" w:themeColor="text1"/>
                <w:szCs w:val="22"/>
                <w:lang w:val="en-US"/>
              </w:rPr>
              <w:t xml:space="preserve"> </w:t>
            </w:r>
          </w:p>
        </w:tc>
      </w:tr>
      <w:tr w:rsidR="00F04A46" w:rsidRPr="0008353E" w14:paraId="7AA43148" w14:textId="77777777" w:rsidTr="00800D4F">
        <w:tc>
          <w:tcPr>
            <w:tcW w:w="4503" w:type="dxa"/>
            <w:shd w:val="clear" w:color="auto" w:fill="auto"/>
          </w:tcPr>
          <w:p w14:paraId="2E575C42" w14:textId="46A380E5" w:rsidR="00F04A46" w:rsidRPr="0008353E" w:rsidRDefault="00F04A46" w:rsidP="00061F3C">
            <w:pPr>
              <w:keepNext/>
              <w:tabs>
                <w:tab w:val="left" w:pos="0"/>
              </w:tabs>
              <w:spacing w:line="240" w:lineRule="auto"/>
              <w:rPr>
                <w:color w:val="000000" w:themeColor="text1"/>
                <w:szCs w:val="22"/>
              </w:rPr>
            </w:pPr>
            <w:r w:rsidRPr="0008353E">
              <w:rPr>
                <w:color w:val="000000" w:themeColor="text1"/>
                <w:szCs w:val="22"/>
              </w:rPr>
              <w:t xml:space="preserve">Tel: </w:t>
            </w:r>
            <w:r w:rsidR="00735B4B">
              <w:rPr>
                <w:color w:val="000000" w:themeColor="text1"/>
                <w:szCs w:val="22"/>
              </w:rPr>
              <w:t>+</w:t>
            </w:r>
            <w:r w:rsidRPr="0008353E">
              <w:rPr>
                <w:color w:val="000000" w:themeColor="text1"/>
                <w:szCs w:val="22"/>
              </w:rPr>
              <w:t>1800 633 363 (toll free)</w:t>
            </w:r>
          </w:p>
          <w:p w14:paraId="687B2DB6" w14:textId="15271C98" w:rsidR="00F41C9A" w:rsidRPr="0008353E" w:rsidRDefault="00735B4B" w:rsidP="00061F3C">
            <w:pPr>
              <w:keepNext/>
              <w:tabs>
                <w:tab w:val="left" w:pos="0"/>
              </w:tabs>
              <w:spacing w:line="240" w:lineRule="auto"/>
              <w:rPr>
                <w:color w:val="000000" w:themeColor="text1"/>
                <w:szCs w:val="22"/>
              </w:rPr>
            </w:pPr>
            <w:r w:rsidRPr="0008353E">
              <w:rPr>
                <w:color w:val="000000" w:themeColor="text1"/>
                <w:szCs w:val="22"/>
              </w:rPr>
              <w:t xml:space="preserve">Tel: </w:t>
            </w:r>
            <w:r w:rsidR="00F41C9A" w:rsidRPr="0008353E">
              <w:rPr>
                <w:color w:val="000000" w:themeColor="text1"/>
                <w:szCs w:val="22"/>
              </w:rPr>
              <w:t>+44 (0)1304 616161</w:t>
            </w:r>
          </w:p>
        </w:tc>
        <w:tc>
          <w:tcPr>
            <w:tcW w:w="4820" w:type="dxa"/>
            <w:shd w:val="clear" w:color="auto" w:fill="auto"/>
          </w:tcPr>
          <w:p w14:paraId="589581DF" w14:textId="77777777" w:rsidR="00F04A46" w:rsidRPr="0008353E" w:rsidRDefault="00F04A46" w:rsidP="00061F3C">
            <w:pPr>
              <w:tabs>
                <w:tab w:val="left" w:pos="0"/>
              </w:tabs>
              <w:spacing w:line="240" w:lineRule="auto"/>
              <w:rPr>
                <w:b/>
                <w:color w:val="000000" w:themeColor="text1"/>
                <w:szCs w:val="22"/>
              </w:rPr>
            </w:pPr>
            <w:r w:rsidRPr="0008353E">
              <w:rPr>
                <w:color w:val="000000" w:themeColor="text1"/>
                <w:szCs w:val="22"/>
              </w:rPr>
              <w:t xml:space="preserve">Tel: </w:t>
            </w:r>
            <w:r w:rsidRPr="0008353E">
              <w:rPr>
                <w:bCs/>
                <w:color w:val="000000" w:themeColor="text1"/>
                <w:szCs w:val="22"/>
              </w:rPr>
              <w:t>+421-2-3355 5500</w:t>
            </w:r>
          </w:p>
        </w:tc>
      </w:tr>
      <w:tr w:rsidR="00F04A46" w:rsidRPr="0008353E" w14:paraId="3BEABEA1" w14:textId="77777777" w:rsidTr="00800D4F">
        <w:tc>
          <w:tcPr>
            <w:tcW w:w="4503" w:type="dxa"/>
            <w:shd w:val="clear" w:color="auto" w:fill="auto"/>
          </w:tcPr>
          <w:p w14:paraId="08039F3B" w14:textId="77777777" w:rsidR="00F04A46" w:rsidRPr="0008353E" w:rsidRDefault="00F04A46" w:rsidP="00061F3C">
            <w:pPr>
              <w:tabs>
                <w:tab w:val="left" w:pos="0"/>
              </w:tabs>
              <w:spacing w:line="240" w:lineRule="auto"/>
              <w:rPr>
                <w:color w:val="000000" w:themeColor="text1"/>
                <w:szCs w:val="22"/>
              </w:rPr>
            </w:pPr>
          </w:p>
        </w:tc>
        <w:tc>
          <w:tcPr>
            <w:tcW w:w="4820" w:type="dxa"/>
            <w:shd w:val="clear" w:color="auto" w:fill="auto"/>
          </w:tcPr>
          <w:p w14:paraId="0E004885" w14:textId="77777777" w:rsidR="00F04A46" w:rsidRPr="0008353E" w:rsidRDefault="00F04A46" w:rsidP="00061F3C">
            <w:pPr>
              <w:tabs>
                <w:tab w:val="left" w:pos="0"/>
              </w:tabs>
              <w:spacing w:line="240" w:lineRule="auto"/>
              <w:rPr>
                <w:b/>
                <w:color w:val="000000" w:themeColor="text1"/>
                <w:szCs w:val="22"/>
              </w:rPr>
            </w:pPr>
          </w:p>
        </w:tc>
      </w:tr>
      <w:tr w:rsidR="00F04A46" w:rsidRPr="0008353E" w14:paraId="5A50165A" w14:textId="77777777" w:rsidTr="00800D4F">
        <w:tc>
          <w:tcPr>
            <w:tcW w:w="4503" w:type="dxa"/>
            <w:shd w:val="clear" w:color="auto" w:fill="auto"/>
          </w:tcPr>
          <w:p w14:paraId="379FF5B0" w14:textId="77777777" w:rsidR="00F04A46" w:rsidRPr="0008353E" w:rsidRDefault="00F04A46" w:rsidP="00061F3C">
            <w:pPr>
              <w:rPr>
                <w:b/>
                <w:color w:val="000000" w:themeColor="text1"/>
                <w:szCs w:val="22"/>
              </w:rPr>
            </w:pPr>
            <w:r w:rsidRPr="0008353E">
              <w:rPr>
                <w:b/>
                <w:color w:val="000000" w:themeColor="text1"/>
                <w:szCs w:val="22"/>
              </w:rPr>
              <w:t>Ís</w:t>
            </w:r>
            <w:r w:rsidRPr="0008353E">
              <w:rPr>
                <w:b/>
                <w:snapToGrid w:val="0"/>
                <w:color w:val="000000" w:themeColor="text1"/>
                <w:szCs w:val="22"/>
              </w:rPr>
              <w:t>land</w:t>
            </w:r>
          </w:p>
        </w:tc>
        <w:tc>
          <w:tcPr>
            <w:tcW w:w="4820" w:type="dxa"/>
            <w:shd w:val="clear" w:color="auto" w:fill="auto"/>
          </w:tcPr>
          <w:p w14:paraId="0EA13A8E" w14:textId="77777777" w:rsidR="00F04A46" w:rsidRPr="0008353E" w:rsidRDefault="00F04A46" w:rsidP="00061F3C">
            <w:pPr>
              <w:keepNext/>
              <w:tabs>
                <w:tab w:val="left" w:pos="0"/>
              </w:tabs>
              <w:spacing w:line="240" w:lineRule="auto"/>
              <w:rPr>
                <w:b/>
                <w:color w:val="000000" w:themeColor="text1"/>
                <w:szCs w:val="22"/>
              </w:rPr>
            </w:pPr>
            <w:r w:rsidRPr="0008353E">
              <w:rPr>
                <w:b/>
                <w:color w:val="000000" w:themeColor="text1"/>
                <w:szCs w:val="22"/>
              </w:rPr>
              <w:t>Suomi/Finland</w:t>
            </w:r>
          </w:p>
        </w:tc>
      </w:tr>
      <w:tr w:rsidR="00F04A46" w:rsidRPr="0008353E" w14:paraId="4118D60E" w14:textId="77777777" w:rsidTr="00800D4F">
        <w:tc>
          <w:tcPr>
            <w:tcW w:w="4503" w:type="dxa"/>
            <w:shd w:val="clear" w:color="auto" w:fill="auto"/>
          </w:tcPr>
          <w:p w14:paraId="4D766073" w14:textId="77777777" w:rsidR="00F04A46" w:rsidRPr="0008353E" w:rsidRDefault="00F04A46" w:rsidP="00061F3C">
            <w:pPr>
              <w:tabs>
                <w:tab w:val="clear" w:pos="567"/>
                <w:tab w:val="left" w:pos="0"/>
              </w:tabs>
              <w:spacing w:line="240" w:lineRule="auto"/>
              <w:rPr>
                <w:snapToGrid w:val="0"/>
                <w:color w:val="000000" w:themeColor="text1"/>
                <w:szCs w:val="22"/>
              </w:rPr>
            </w:pPr>
            <w:r w:rsidRPr="0008353E">
              <w:rPr>
                <w:snapToGrid w:val="0"/>
                <w:color w:val="000000" w:themeColor="text1"/>
                <w:szCs w:val="22"/>
              </w:rPr>
              <w:t>Icepharma hf.</w:t>
            </w:r>
          </w:p>
        </w:tc>
        <w:tc>
          <w:tcPr>
            <w:tcW w:w="4820" w:type="dxa"/>
            <w:shd w:val="clear" w:color="auto" w:fill="auto"/>
          </w:tcPr>
          <w:p w14:paraId="515EE8E1" w14:textId="77777777" w:rsidR="00F04A46" w:rsidRPr="0008353E" w:rsidRDefault="00F04A46" w:rsidP="00061F3C">
            <w:pPr>
              <w:keepNext/>
              <w:tabs>
                <w:tab w:val="clear" w:pos="567"/>
                <w:tab w:val="left" w:pos="0"/>
              </w:tabs>
              <w:spacing w:line="240" w:lineRule="auto"/>
              <w:rPr>
                <w:color w:val="000000" w:themeColor="text1"/>
                <w:szCs w:val="22"/>
              </w:rPr>
            </w:pPr>
            <w:r w:rsidRPr="0008353E">
              <w:rPr>
                <w:color w:val="000000" w:themeColor="text1"/>
                <w:szCs w:val="22"/>
              </w:rPr>
              <w:t>Pfizer Oy</w:t>
            </w:r>
          </w:p>
        </w:tc>
      </w:tr>
      <w:tr w:rsidR="00F04A46" w:rsidRPr="0008353E" w14:paraId="2F9E621D" w14:textId="77777777" w:rsidTr="00800D4F">
        <w:tc>
          <w:tcPr>
            <w:tcW w:w="4503" w:type="dxa"/>
            <w:shd w:val="clear" w:color="auto" w:fill="auto"/>
          </w:tcPr>
          <w:p w14:paraId="70D8BA83" w14:textId="77777777" w:rsidR="00F04A46" w:rsidRPr="0008353E" w:rsidRDefault="00F04A46" w:rsidP="00061F3C">
            <w:pPr>
              <w:tabs>
                <w:tab w:val="left" w:pos="0"/>
              </w:tabs>
              <w:spacing w:line="240" w:lineRule="auto"/>
              <w:rPr>
                <w:color w:val="000000" w:themeColor="text1"/>
                <w:szCs w:val="22"/>
              </w:rPr>
            </w:pPr>
            <w:r w:rsidRPr="0008353E">
              <w:rPr>
                <w:color w:val="000000" w:themeColor="text1"/>
                <w:szCs w:val="22"/>
              </w:rPr>
              <w:t>Sími</w:t>
            </w:r>
            <w:r w:rsidRPr="0008353E">
              <w:rPr>
                <w:snapToGrid w:val="0"/>
                <w:color w:val="000000" w:themeColor="text1"/>
                <w:szCs w:val="22"/>
              </w:rPr>
              <w:t>: +354 540 8000</w:t>
            </w:r>
            <w:r w:rsidRPr="0008353E">
              <w:rPr>
                <w:rFonts w:eastAsia="MS Mincho"/>
                <w:color w:val="000000" w:themeColor="text1"/>
                <w:szCs w:val="22"/>
                <w:lang w:eastAsia="ja-JP"/>
              </w:rPr>
              <w:t xml:space="preserve"> </w:t>
            </w:r>
          </w:p>
        </w:tc>
        <w:tc>
          <w:tcPr>
            <w:tcW w:w="4820" w:type="dxa"/>
            <w:shd w:val="clear" w:color="auto" w:fill="auto"/>
          </w:tcPr>
          <w:p w14:paraId="45783537" w14:textId="77777777" w:rsidR="00F04A46" w:rsidRPr="0008353E" w:rsidRDefault="00F04A46" w:rsidP="00061F3C">
            <w:pPr>
              <w:tabs>
                <w:tab w:val="left" w:pos="0"/>
              </w:tabs>
              <w:spacing w:line="240" w:lineRule="auto"/>
              <w:rPr>
                <w:strike/>
                <w:color w:val="000000" w:themeColor="text1"/>
                <w:szCs w:val="22"/>
              </w:rPr>
            </w:pPr>
            <w:r w:rsidRPr="0008353E">
              <w:rPr>
                <w:color w:val="000000" w:themeColor="text1"/>
                <w:szCs w:val="22"/>
              </w:rPr>
              <w:t>Puh/Tel: +358 (0)9 430 040</w:t>
            </w:r>
          </w:p>
        </w:tc>
      </w:tr>
      <w:tr w:rsidR="00F04A46" w:rsidRPr="0008353E" w14:paraId="1FB5E0D9" w14:textId="77777777" w:rsidTr="00800D4F">
        <w:tc>
          <w:tcPr>
            <w:tcW w:w="4503" w:type="dxa"/>
            <w:shd w:val="clear" w:color="auto" w:fill="auto"/>
          </w:tcPr>
          <w:p w14:paraId="6A26B1EC" w14:textId="77777777" w:rsidR="00F04A46" w:rsidRPr="0008353E" w:rsidRDefault="00F04A46" w:rsidP="00061F3C">
            <w:pPr>
              <w:tabs>
                <w:tab w:val="left" w:pos="0"/>
                <w:tab w:val="center" w:pos="4153"/>
                <w:tab w:val="right" w:pos="8306"/>
              </w:tabs>
              <w:spacing w:line="240" w:lineRule="auto"/>
              <w:rPr>
                <w:snapToGrid w:val="0"/>
                <w:color w:val="000000" w:themeColor="text1"/>
                <w:szCs w:val="22"/>
              </w:rPr>
            </w:pPr>
          </w:p>
        </w:tc>
        <w:tc>
          <w:tcPr>
            <w:tcW w:w="4820" w:type="dxa"/>
            <w:shd w:val="clear" w:color="auto" w:fill="auto"/>
          </w:tcPr>
          <w:p w14:paraId="69849E32" w14:textId="77777777" w:rsidR="00F04A46" w:rsidRPr="0008353E" w:rsidRDefault="00F04A46" w:rsidP="00061F3C">
            <w:pPr>
              <w:tabs>
                <w:tab w:val="left" w:pos="0"/>
              </w:tabs>
              <w:spacing w:line="240" w:lineRule="auto"/>
              <w:rPr>
                <w:color w:val="000000" w:themeColor="text1"/>
                <w:szCs w:val="22"/>
              </w:rPr>
            </w:pPr>
          </w:p>
        </w:tc>
      </w:tr>
      <w:tr w:rsidR="00F04A46" w:rsidRPr="0008353E" w14:paraId="159B67E9" w14:textId="77777777" w:rsidTr="00800D4F">
        <w:tc>
          <w:tcPr>
            <w:tcW w:w="4503" w:type="dxa"/>
            <w:shd w:val="clear" w:color="auto" w:fill="auto"/>
          </w:tcPr>
          <w:p w14:paraId="1F7FA1E7" w14:textId="77777777" w:rsidR="00F04A46" w:rsidRPr="0008353E" w:rsidRDefault="00F04A46" w:rsidP="00061F3C">
            <w:pPr>
              <w:keepNext/>
              <w:tabs>
                <w:tab w:val="left" w:pos="0"/>
              </w:tabs>
              <w:spacing w:line="240" w:lineRule="auto"/>
              <w:rPr>
                <w:b/>
                <w:color w:val="000000" w:themeColor="text1"/>
                <w:szCs w:val="22"/>
              </w:rPr>
            </w:pPr>
            <w:r w:rsidRPr="0008353E">
              <w:rPr>
                <w:b/>
                <w:color w:val="000000" w:themeColor="text1"/>
                <w:szCs w:val="22"/>
              </w:rPr>
              <w:lastRenderedPageBreak/>
              <w:t>Italia</w:t>
            </w:r>
          </w:p>
        </w:tc>
        <w:tc>
          <w:tcPr>
            <w:tcW w:w="4820" w:type="dxa"/>
            <w:shd w:val="clear" w:color="auto" w:fill="auto"/>
          </w:tcPr>
          <w:p w14:paraId="7E72CFD0" w14:textId="77777777" w:rsidR="00F04A46" w:rsidRPr="0008353E" w:rsidRDefault="00F04A46" w:rsidP="00061F3C">
            <w:pPr>
              <w:keepNext/>
              <w:tabs>
                <w:tab w:val="left" w:pos="0"/>
              </w:tabs>
              <w:spacing w:line="240" w:lineRule="auto"/>
              <w:rPr>
                <w:b/>
                <w:color w:val="000000" w:themeColor="text1"/>
                <w:szCs w:val="22"/>
              </w:rPr>
            </w:pPr>
            <w:r w:rsidRPr="0008353E">
              <w:rPr>
                <w:b/>
                <w:color w:val="000000" w:themeColor="text1"/>
                <w:szCs w:val="22"/>
              </w:rPr>
              <w:t xml:space="preserve">Sverige </w:t>
            </w:r>
          </w:p>
        </w:tc>
      </w:tr>
      <w:tr w:rsidR="00F04A46" w:rsidRPr="0008353E" w14:paraId="706FD80E" w14:textId="77777777" w:rsidTr="00800D4F">
        <w:trPr>
          <w:trHeight w:val="144"/>
        </w:trPr>
        <w:tc>
          <w:tcPr>
            <w:tcW w:w="4503" w:type="dxa"/>
            <w:shd w:val="clear" w:color="auto" w:fill="auto"/>
          </w:tcPr>
          <w:p w14:paraId="05EE072D" w14:textId="77777777" w:rsidR="00F04A46" w:rsidRPr="0008353E" w:rsidRDefault="00F04A46" w:rsidP="00061F3C">
            <w:pPr>
              <w:keepNext/>
              <w:tabs>
                <w:tab w:val="left" w:pos="0"/>
              </w:tabs>
              <w:spacing w:line="240" w:lineRule="auto"/>
              <w:rPr>
                <w:color w:val="000000" w:themeColor="text1"/>
                <w:szCs w:val="22"/>
              </w:rPr>
            </w:pPr>
            <w:r w:rsidRPr="0008353E">
              <w:rPr>
                <w:snapToGrid w:val="0"/>
                <w:color w:val="000000" w:themeColor="text1"/>
                <w:szCs w:val="22"/>
              </w:rPr>
              <w:t>Pfizer S.r.l.</w:t>
            </w:r>
          </w:p>
        </w:tc>
        <w:tc>
          <w:tcPr>
            <w:tcW w:w="4820" w:type="dxa"/>
            <w:shd w:val="clear" w:color="auto" w:fill="auto"/>
          </w:tcPr>
          <w:p w14:paraId="1795FF4C" w14:textId="77777777" w:rsidR="00F04A46" w:rsidRPr="0008353E" w:rsidRDefault="00F04A46" w:rsidP="00061F3C">
            <w:pPr>
              <w:keepNext/>
              <w:tabs>
                <w:tab w:val="left" w:pos="0"/>
              </w:tabs>
              <w:spacing w:line="240" w:lineRule="auto"/>
              <w:rPr>
                <w:color w:val="000000" w:themeColor="text1"/>
                <w:szCs w:val="22"/>
              </w:rPr>
            </w:pPr>
            <w:r w:rsidRPr="0008353E">
              <w:rPr>
                <w:color w:val="000000" w:themeColor="text1"/>
                <w:szCs w:val="22"/>
              </w:rPr>
              <w:t>Pfizer AB</w:t>
            </w:r>
          </w:p>
        </w:tc>
      </w:tr>
      <w:tr w:rsidR="00F04A46" w:rsidRPr="0008353E" w14:paraId="61221EE0" w14:textId="77777777" w:rsidTr="00800D4F">
        <w:tc>
          <w:tcPr>
            <w:tcW w:w="4503" w:type="dxa"/>
            <w:shd w:val="clear" w:color="auto" w:fill="auto"/>
          </w:tcPr>
          <w:p w14:paraId="0DC07BF0" w14:textId="77777777" w:rsidR="00F04A46" w:rsidRPr="0008353E" w:rsidRDefault="00F04A46" w:rsidP="00061F3C">
            <w:pPr>
              <w:tabs>
                <w:tab w:val="left" w:pos="0"/>
              </w:tabs>
              <w:spacing w:line="240" w:lineRule="auto"/>
              <w:rPr>
                <w:strike/>
                <w:color w:val="000000" w:themeColor="text1"/>
                <w:szCs w:val="22"/>
              </w:rPr>
            </w:pPr>
            <w:r w:rsidRPr="0008353E">
              <w:rPr>
                <w:color w:val="000000" w:themeColor="text1"/>
                <w:szCs w:val="22"/>
              </w:rPr>
              <w:t>Tel: +39 06 33 18 21</w:t>
            </w:r>
          </w:p>
        </w:tc>
        <w:tc>
          <w:tcPr>
            <w:tcW w:w="4820" w:type="dxa"/>
            <w:shd w:val="clear" w:color="auto" w:fill="auto"/>
          </w:tcPr>
          <w:p w14:paraId="2C5F5A90" w14:textId="77777777" w:rsidR="00F04A46" w:rsidRPr="0008353E" w:rsidRDefault="00F04A46" w:rsidP="00061F3C">
            <w:pPr>
              <w:keepNext/>
              <w:tabs>
                <w:tab w:val="left" w:pos="0"/>
              </w:tabs>
              <w:spacing w:line="240" w:lineRule="auto"/>
              <w:rPr>
                <w:color w:val="000000" w:themeColor="text1"/>
                <w:szCs w:val="22"/>
              </w:rPr>
            </w:pPr>
            <w:r w:rsidRPr="0008353E">
              <w:rPr>
                <w:color w:val="000000" w:themeColor="text1"/>
                <w:szCs w:val="22"/>
              </w:rPr>
              <w:t>Tel: +46 (0)8 550 520 00</w:t>
            </w:r>
          </w:p>
        </w:tc>
      </w:tr>
      <w:tr w:rsidR="00F04A46" w:rsidRPr="0008353E" w14:paraId="010A00EB" w14:textId="77777777" w:rsidTr="00800D4F">
        <w:tc>
          <w:tcPr>
            <w:tcW w:w="4503" w:type="dxa"/>
            <w:shd w:val="clear" w:color="auto" w:fill="auto"/>
          </w:tcPr>
          <w:p w14:paraId="75076C09" w14:textId="77777777" w:rsidR="00F04A46" w:rsidRPr="0008353E" w:rsidRDefault="00F04A46" w:rsidP="00061F3C">
            <w:pPr>
              <w:tabs>
                <w:tab w:val="left" w:pos="0"/>
              </w:tabs>
              <w:spacing w:line="240" w:lineRule="auto"/>
              <w:rPr>
                <w:color w:val="000000" w:themeColor="text1"/>
                <w:szCs w:val="22"/>
              </w:rPr>
            </w:pPr>
          </w:p>
        </w:tc>
        <w:tc>
          <w:tcPr>
            <w:tcW w:w="4820" w:type="dxa"/>
            <w:shd w:val="clear" w:color="auto" w:fill="auto"/>
          </w:tcPr>
          <w:p w14:paraId="38C88E5B" w14:textId="77777777" w:rsidR="00F04A46" w:rsidRPr="0008353E" w:rsidRDefault="00F04A46" w:rsidP="00061F3C">
            <w:pPr>
              <w:keepNext/>
              <w:tabs>
                <w:tab w:val="left" w:pos="0"/>
              </w:tabs>
              <w:spacing w:line="240" w:lineRule="auto"/>
              <w:rPr>
                <w:color w:val="000000" w:themeColor="text1"/>
                <w:szCs w:val="22"/>
              </w:rPr>
            </w:pPr>
          </w:p>
        </w:tc>
      </w:tr>
      <w:tr w:rsidR="00F04A46" w:rsidRPr="0008353E" w14:paraId="7E2A250A" w14:textId="77777777" w:rsidTr="00800D4F">
        <w:tc>
          <w:tcPr>
            <w:tcW w:w="4503" w:type="dxa"/>
            <w:shd w:val="clear" w:color="auto" w:fill="auto"/>
          </w:tcPr>
          <w:p w14:paraId="77D1F243" w14:textId="77777777" w:rsidR="00F04A46" w:rsidRPr="0008353E" w:rsidRDefault="00F04A46" w:rsidP="00061F3C">
            <w:pPr>
              <w:keepNext/>
              <w:tabs>
                <w:tab w:val="left" w:pos="0"/>
              </w:tabs>
              <w:spacing w:line="240" w:lineRule="auto"/>
              <w:rPr>
                <w:b/>
                <w:color w:val="000000" w:themeColor="text1"/>
                <w:szCs w:val="22"/>
              </w:rPr>
            </w:pPr>
            <w:r w:rsidRPr="0008353E">
              <w:rPr>
                <w:b/>
                <w:bCs/>
                <w:color w:val="000000" w:themeColor="text1"/>
                <w:szCs w:val="22"/>
              </w:rPr>
              <w:t>Κύπρος</w:t>
            </w:r>
          </w:p>
        </w:tc>
        <w:tc>
          <w:tcPr>
            <w:tcW w:w="4820" w:type="dxa"/>
            <w:shd w:val="clear" w:color="auto" w:fill="auto"/>
          </w:tcPr>
          <w:p w14:paraId="4C47EBB4" w14:textId="3DFBB2B4" w:rsidR="00F04A46" w:rsidRPr="0008353E" w:rsidRDefault="00F04A46" w:rsidP="00061F3C">
            <w:pPr>
              <w:keepNext/>
              <w:tabs>
                <w:tab w:val="left" w:pos="0"/>
              </w:tabs>
              <w:spacing w:line="240" w:lineRule="auto"/>
              <w:rPr>
                <w:color w:val="000000" w:themeColor="text1"/>
                <w:szCs w:val="22"/>
              </w:rPr>
            </w:pPr>
          </w:p>
        </w:tc>
      </w:tr>
      <w:tr w:rsidR="00F04A46" w:rsidRPr="001E1E03" w14:paraId="2A6DEACF" w14:textId="77777777" w:rsidTr="00800D4F">
        <w:trPr>
          <w:trHeight w:val="342"/>
        </w:trPr>
        <w:tc>
          <w:tcPr>
            <w:tcW w:w="4503" w:type="dxa"/>
            <w:shd w:val="clear" w:color="auto" w:fill="auto"/>
          </w:tcPr>
          <w:p w14:paraId="31DBE9DE" w14:textId="77777777" w:rsidR="00F04A46" w:rsidRPr="00C15C78" w:rsidRDefault="00F04A46" w:rsidP="00061F3C">
            <w:pPr>
              <w:keepNext/>
              <w:rPr>
                <w:color w:val="000000" w:themeColor="text1"/>
                <w:szCs w:val="22"/>
                <w:lang w:val="en-US"/>
              </w:rPr>
            </w:pPr>
            <w:r w:rsidRPr="00C15C78">
              <w:rPr>
                <w:bCs/>
                <w:color w:val="000000" w:themeColor="text1"/>
                <w:szCs w:val="22"/>
                <w:lang w:val="en-US"/>
              </w:rPr>
              <w:t xml:space="preserve">PFIZER </w:t>
            </w:r>
            <w:r w:rsidRPr="0008353E">
              <w:rPr>
                <w:bCs/>
                <w:color w:val="000000" w:themeColor="text1"/>
                <w:szCs w:val="22"/>
              </w:rPr>
              <w:t>ΕΛΛΑΣ</w:t>
            </w:r>
            <w:r w:rsidRPr="00C15C78">
              <w:rPr>
                <w:bCs/>
                <w:color w:val="000000" w:themeColor="text1"/>
                <w:szCs w:val="22"/>
                <w:lang w:val="en-US"/>
              </w:rPr>
              <w:t xml:space="preserve"> </w:t>
            </w:r>
            <w:r w:rsidRPr="0008353E">
              <w:rPr>
                <w:bCs/>
                <w:color w:val="000000" w:themeColor="text1"/>
                <w:szCs w:val="22"/>
              </w:rPr>
              <w:t>Α</w:t>
            </w:r>
            <w:r w:rsidRPr="00C15C78">
              <w:rPr>
                <w:bCs/>
                <w:color w:val="000000" w:themeColor="text1"/>
                <w:szCs w:val="22"/>
                <w:lang w:val="en-US"/>
              </w:rPr>
              <w:t>.</w:t>
            </w:r>
            <w:r w:rsidRPr="0008353E">
              <w:rPr>
                <w:bCs/>
                <w:color w:val="000000" w:themeColor="text1"/>
                <w:szCs w:val="22"/>
              </w:rPr>
              <w:t>Ε</w:t>
            </w:r>
            <w:r w:rsidRPr="00C15C78">
              <w:rPr>
                <w:bCs/>
                <w:color w:val="000000" w:themeColor="text1"/>
                <w:szCs w:val="22"/>
                <w:lang w:val="en-US"/>
              </w:rPr>
              <w:t>.</w:t>
            </w:r>
            <w:r w:rsidRPr="00C15C78">
              <w:rPr>
                <w:color w:val="000000" w:themeColor="text1"/>
                <w:szCs w:val="22"/>
                <w:lang w:val="en-US"/>
              </w:rPr>
              <w:t xml:space="preserve"> (CYPRUS BRANCH)</w:t>
            </w:r>
          </w:p>
        </w:tc>
        <w:tc>
          <w:tcPr>
            <w:tcW w:w="4820" w:type="dxa"/>
            <w:shd w:val="clear" w:color="auto" w:fill="auto"/>
          </w:tcPr>
          <w:p w14:paraId="5CA7BF97" w14:textId="7C0386F8" w:rsidR="00F04A46" w:rsidRPr="00A12DEE" w:rsidRDefault="00F04A46" w:rsidP="00061F3C">
            <w:pPr>
              <w:keepNext/>
              <w:tabs>
                <w:tab w:val="left" w:pos="0"/>
              </w:tabs>
              <w:spacing w:line="240" w:lineRule="auto"/>
              <w:rPr>
                <w:color w:val="000000" w:themeColor="text1"/>
                <w:szCs w:val="22"/>
                <w:lang w:val="en-US"/>
              </w:rPr>
            </w:pPr>
          </w:p>
        </w:tc>
      </w:tr>
      <w:tr w:rsidR="00F04A46" w:rsidRPr="0008353E" w14:paraId="5266738F" w14:textId="77777777" w:rsidTr="00800D4F">
        <w:tc>
          <w:tcPr>
            <w:tcW w:w="4503" w:type="dxa"/>
            <w:shd w:val="clear" w:color="auto" w:fill="auto"/>
          </w:tcPr>
          <w:p w14:paraId="55D5D0B4" w14:textId="77777777" w:rsidR="00F04A46" w:rsidRPr="0008353E" w:rsidRDefault="00F04A46" w:rsidP="00061F3C">
            <w:pPr>
              <w:keepNext/>
              <w:rPr>
                <w:bCs/>
                <w:color w:val="000000" w:themeColor="text1"/>
                <w:szCs w:val="22"/>
              </w:rPr>
            </w:pPr>
            <w:r w:rsidRPr="0008353E">
              <w:rPr>
                <w:bCs/>
                <w:color w:val="000000" w:themeColor="text1"/>
                <w:szCs w:val="22"/>
              </w:rPr>
              <w:t>Τηλ: +357 22 817690</w:t>
            </w:r>
          </w:p>
        </w:tc>
        <w:tc>
          <w:tcPr>
            <w:tcW w:w="4820" w:type="dxa"/>
            <w:shd w:val="clear" w:color="auto" w:fill="auto"/>
          </w:tcPr>
          <w:p w14:paraId="06B46A80" w14:textId="2E5DC14B" w:rsidR="00F04A46" w:rsidRPr="0008353E" w:rsidRDefault="00F04A46" w:rsidP="00061F3C">
            <w:pPr>
              <w:keepNext/>
              <w:tabs>
                <w:tab w:val="left" w:pos="0"/>
              </w:tabs>
              <w:spacing w:line="240" w:lineRule="auto"/>
              <w:rPr>
                <w:strike/>
                <w:color w:val="000000" w:themeColor="text1"/>
                <w:szCs w:val="22"/>
              </w:rPr>
            </w:pPr>
          </w:p>
        </w:tc>
      </w:tr>
      <w:tr w:rsidR="00F04A46" w:rsidRPr="0008353E" w14:paraId="3D57A9A9" w14:textId="77777777" w:rsidTr="00800D4F">
        <w:tc>
          <w:tcPr>
            <w:tcW w:w="4503" w:type="dxa"/>
            <w:shd w:val="clear" w:color="auto" w:fill="auto"/>
          </w:tcPr>
          <w:p w14:paraId="3F6C2498" w14:textId="77777777" w:rsidR="00F04A46" w:rsidRPr="0008353E" w:rsidRDefault="00F04A46" w:rsidP="00061F3C">
            <w:pPr>
              <w:keepNext/>
              <w:rPr>
                <w:bCs/>
                <w:color w:val="000000" w:themeColor="text1"/>
                <w:szCs w:val="22"/>
              </w:rPr>
            </w:pPr>
          </w:p>
        </w:tc>
        <w:tc>
          <w:tcPr>
            <w:tcW w:w="4820" w:type="dxa"/>
            <w:shd w:val="clear" w:color="auto" w:fill="auto"/>
          </w:tcPr>
          <w:p w14:paraId="32C4A76C" w14:textId="77777777" w:rsidR="00F04A46" w:rsidRPr="0008353E" w:rsidRDefault="00F04A46" w:rsidP="00061F3C">
            <w:pPr>
              <w:keepNext/>
              <w:tabs>
                <w:tab w:val="left" w:pos="0"/>
              </w:tabs>
              <w:spacing w:line="240" w:lineRule="auto"/>
              <w:rPr>
                <w:color w:val="000000" w:themeColor="text1"/>
                <w:szCs w:val="22"/>
              </w:rPr>
            </w:pPr>
          </w:p>
        </w:tc>
      </w:tr>
      <w:tr w:rsidR="00F04A46" w:rsidRPr="0008353E" w14:paraId="12CC0BCA" w14:textId="77777777" w:rsidTr="00800D4F">
        <w:trPr>
          <w:trHeight w:val="306"/>
        </w:trPr>
        <w:tc>
          <w:tcPr>
            <w:tcW w:w="4503" w:type="dxa"/>
            <w:shd w:val="clear" w:color="auto" w:fill="auto"/>
          </w:tcPr>
          <w:p w14:paraId="6714808C" w14:textId="77777777" w:rsidR="00F04A46" w:rsidRPr="0008353E" w:rsidRDefault="00F04A46" w:rsidP="00061F3C">
            <w:pPr>
              <w:keepNext/>
              <w:tabs>
                <w:tab w:val="left" w:pos="0"/>
              </w:tabs>
              <w:spacing w:line="240" w:lineRule="auto"/>
              <w:rPr>
                <w:color w:val="000000" w:themeColor="text1"/>
                <w:szCs w:val="22"/>
              </w:rPr>
            </w:pPr>
            <w:r w:rsidRPr="0008353E">
              <w:rPr>
                <w:b/>
                <w:bCs/>
                <w:color w:val="000000" w:themeColor="text1"/>
                <w:szCs w:val="22"/>
              </w:rPr>
              <w:t>Latvija</w:t>
            </w:r>
          </w:p>
        </w:tc>
        <w:tc>
          <w:tcPr>
            <w:tcW w:w="4820" w:type="dxa"/>
            <w:shd w:val="clear" w:color="auto" w:fill="auto"/>
          </w:tcPr>
          <w:p w14:paraId="189477FE" w14:textId="77777777" w:rsidR="00F04A46" w:rsidRPr="0008353E" w:rsidRDefault="00F04A46" w:rsidP="00061F3C">
            <w:pPr>
              <w:keepNext/>
              <w:tabs>
                <w:tab w:val="left" w:pos="0"/>
              </w:tabs>
              <w:spacing w:line="240" w:lineRule="auto"/>
              <w:rPr>
                <w:color w:val="000000" w:themeColor="text1"/>
                <w:szCs w:val="22"/>
              </w:rPr>
            </w:pPr>
          </w:p>
        </w:tc>
      </w:tr>
      <w:tr w:rsidR="00F04A46" w:rsidRPr="001E1E03" w14:paraId="494DB8A2" w14:textId="77777777" w:rsidTr="00800D4F">
        <w:tc>
          <w:tcPr>
            <w:tcW w:w="4503" w:type="dxa"/>
            <w:shd w:val="clear" w:color="auto" w:fill="auto"/>
          </w:tcPr>
          <w:p w14:paraId="38ED06EB" w14:textId="77777777" w:rsidR="00F04A46" w:rsidRPr="00C15C78" w:rsidRDefault="00F04A46" w:rsidP="00061F3C">
            <w:pPr>
              <w:keepNext/>
              <w:rPr>
                <w:b/>
                <w:color w:val="000000" w:themeColor="text1"/>
                <w:szCs w:val="22"/>
                <w:lang w:val="en-US"/>
              </w:rPr>
            </w:pPr>
            <w:r w:rsidRPr="00C15C78">
              <w:rPr>
                <w:color w:val="000000" w:themeColor="text1"/>
                <w:szCs w:val="22"/>
                <w:lang w:val="en-US"/>
              </w:rPr>
              <w:t xml:space="preserve">Pfizer Luxembourg SARL </w:t>
            </w:r>
            <w:proofErr w:type="spellStart"/>
            <w:r w:rsidRPr="00C15C78">
              <w:rPr>
                <w:color w:val="000000" w:themeColor="text1"/>
                <w:szCs w:val="22"/>
                <w:lang w:val="en-US"/>
              </w:rPr>
              <w:t>filiāle</w:t>
            </w:r>
            <w:proofErr w:type="spellEnd"/>
            <w:r w:rsidRPr="00C15C78">
              <w:rPr>
                <w:color w:val="000000" w:themeColor="text1"/>
                <w:szCs w:val="22"/>
                <w:lang w:val="en-US"/>
              </w:rPr>
              <w:t xml:space="preserve"> </w:t>
            </w:r>
            <w:proofErr w:type="spellStart"/>
            <w:r w:rsidRPr="00C15C78">
              <w:rPr>
                <w:color w:val="000000" w:themeColor="text1"/>
                <w:szCs w:val="22"/>
                <w:lang w:val="en-US"/>
              </w:rPr>
              <w:t>Latvijā</w:t>
            </w:r>
            <w:proofErr w:type="spellEnd"/>
          </w:p>
        </w:tc>
        <w:tc>
          <w:tcPr>
            <w:tcW w:w="4820" w:type="dxa"/>
            <w:shd w:val="clear" w:color="auto" w:fill="auto"/>
          </w:tcPr>
          <w:p w14:paraId="782F4A99" w14:textId="77777777" w:rsidR="00F04A46" w:rsidRPr="00C15C78" w:rsidRDefault="00F04A46" w:rsidP="00061F3C">
            <w:pPr>
              <w:keepNext/>
              <w:tabs>
                <w:tab w:val="left" w:pos="0"/>
              </w:tabs>
              <w:spacing w:line="240" w:lineRule="auto"/>
              <w:rPr>
                <w:color w:val="000000" w:themeColor="text1"/>
                <w:szCs w:val="22"/>
                <w:lang w:val="en-US"/>
              </w:rPr>
            </w:pPr>
          </w:p>
        </w:tc>
      </w:tr>
      <w:tr w:rsidR="00F04A46" w:rsidRPr="0008353E" w14:paraId="1F2257A8" w14:textId="77777777" w:rsidTr="00800D4F">
        <w:tc>
          <w:tcPr>
            <w:tcW w:w="4503" w:type="dxa"/>
            <w:shd w:val="clear" w:color="auto" w:fill="auto"/>
          </w:tcPr>
          <w:p w14:paraId="45B0EBCE" w14:textId="77777777" w:rsidR="00F04A46" w:rsidRPr="0008353E" w:rsidRDefault="00F04A46" w:rsidP="00061F3C">
            <w:pPr>
              <w:keepNext/>
              <w:tabs>
                <w:tab w:val="left" w:pos="0"/>
              </w:tabs>
              <w:spacing w:line="240" w:lineRule="auto"/>
              <w:rPr>
                <w:color w:val="000000" w:themeColor="text1"/>
                <w:szCs w:val="22"/>
              </w:rPr>
            </w:pPr>
            <w:r w:rsidRPr="0008353E">
              <w:rPr>
                <w:color w:val="000000" w:themeColor="text1"/>
                <w:szCs w:val="22"/>
              </w:rPr>
              <w:t>Tel</w:t>
            </w:r>
            <w:r w:rsidR="00F41C9A" w:rsidRPr="0008353E">
              <w:rPr>
                <w:color w:val="000000" w:themeColor="text1"/>
                <w:szCs w:val="22"/>
              </w:rPr>
              <w:t>.</w:t>
            </w:r>
            <w:r w:rsidRPr="0008353E">
              <w:rPr>
                <w:color w:val="000000" w:themeColor="text1"/>
                <w:szCs w:val="22"/>
              </w:rPr>
              <w:t>: +371 670 35 775</w:t>
            </w:r>
          </w:p>
        </w:tc>
        <w:tc>
          <w:tcPr>
            <w:tcW w:w="4820" w:type="dxa"/>
            <w:shd w:val="clear" w:color="auto" w:fill="auto"/>
          </w:tcPr>
          <w:p w14:paraId="2F530638" w14:textId="77777777" w:rsidR="00F04A46" w:rsidRPr="0008353E" w:rsidRDefault="00F04A46" w:rsidP="00061F3C">
            <w:pPr>
              <w:keepNext/>
              <w:tabs>
                <w:tab w:val="left" w:pos="0"/>
              </w:tabs>
              <w:spacing w:line="240" w:lineRule="auto"/>
              <w:rPr>
                <w:strike/>
                <w:color w:val="000000" w:themeColor="text1"/>
                <w:szCs w:val="22"/>
              </w:rPr>
            </w:pPr>
          </w:p>
        </w:tc>
      </w:tr>
    </w:tbl>
    <w:p w14:paraId="03897C2F" w14:textId="77777777" w:rsidR="00EF1D18" w:rsidRPr="0008353E" w:rsidRDefault="00EF1D18" w:rsidP="00EF1D18">
      <w:pPr>
        <w:widowControl w:val="0"/>
        <w:spacing w:line="240" w:lineRule="auto"/>
        <w:rPr>
          <w:color w:val="000000" w:themeColor="text1"/>
          <w:szCs w:val="22"/>
        </w:rPr>
      </w:pPr>
    </w:p>
    <w:p w14:paraId="4C6DDABC" w14:textId="77777777" w:rsidR="00EF1D18" w:rsidRPr="0008353E" w:rsidRDefault="00EF1D18" w:rsidP="00653594">
      <w:pPr>
        <w:numPr>
          <w:ilvl w:val="12"/>
          <w:numId w:val="0"/>
        </w:numPr>
        <w:tabs>
          <w:tab w:val="clear" w:pos="567"/>
        </w:tabs>
        <w:spacing w:line="240" w:lineRule="auto"/>
        <w:outlineLvl w:val="0"/>
        <w:rPr>
          <w:b/>
          <w:color w:val="000000" w:themeColor="text1"/>
        </w:rPr>
      </w:pPr>
      <w:r w:rsidRPr="0008353E">
        <w:rPr>
          <w:b/>
          <w:color w:val="000000" w:themeColor="text1"/>
        </w:rPr>
        <w:t xml:space="preserve">Data ostatniej aktualizacji ulotki: </w:t>
      </w:r>
    </w:p>
    <w:p w14:paraId="2D6D38F6" w14:textId="77777777" w:rsidR="00EF1D18" w:rsidRPr="0008353E" w:rsidRDefault="00EF1D18" w:rsidP="00653594">
      <w:pPr>
        <w:numPr>
          <w:ilvl w:val="12"/>
          <w:numId w:val="0"/>
        </w:numPr>
        <w:tabs>
          <w:tab w:val="clear" w:pos="567"/>
        </w:tabs>
        <w:spacing w:line="240" w:lineRule="auto"/>
        <w:outlineLvl w:val="0"/>
        <w:rPr>
          <w:b/>
          <w:color w:val="000000" w:themeColor="text1"/>
        </w:rPr>
      </w:pPr>
    </w:p>
    <w:p w14:paraId="522F06F7" w14:textId="77777777" w:rsidR="00EF1D18" w:rsidRPr="0008353E" w:rsidRDefault="00EF1D18" w:rsidP="00653594">
      <w:pPr>
        <w:numPr>
          <w:ilvl w:val="12"/>
          <w:numId w:val="0"/>
        </w:numPr>
        <w:tabs>
          <w:tab w:val="clear" w:pos="567"/>
        </w:tabs>
        <w:spacing w:line="240" w:lineRule="auto"/>
        <w:outlineLvl w:val="0"/>
        <w:rPr>
          <w:color w:val="000000" w:themeColor="text1"/>
          <w:szCs w:val="22"/>
        </w:rPr>
      </w:pPr>
      <w:r w:rsidRPr="0008353E">
        <w:rPr>
          <w:b/>
          <w:color w:val="000000" w:themeColor="text1"/>
        </w:rPr>
        <w:t>Inne źródła informacji</w:t>
      </w:r>
    </w:p>
    <w:p w14:paraId="712B0426" w14:textId="77777777" w:rsidR="00EF1D18" w:rsidRPr="0008353E" w:rsidRDefault="00EF1D18" w:rsidP="00653594">
      <w:pPr>
        <w:numPr>
          <w:ilvl w:val="12"/>
          <w:numId w:val="0"/>
        </w:numPr>
        <w:spacing w:line="240" w:lineRule="auto"/>
        <w:rPr>
          <w:i/>
          <w:color w:val="000000" w:themeColor="text1"/>
          <w:szCs w:val="22"/>
        </w:rPr>
      </w:pPr>
    </w:p>
    <w:p w14:paraId="1A4B1E84" w14:textId="0DFD62E7" w:rsidR="00EF1D18" w:rsidRPr="0008353E" w:rsidRDefault="00EF1D18" w:rsidP="00653594">
      <w:pPr>
        <w:numPr>
          <w:ilvl w:val="12"/>
          <w:numId w:val="0"/>
        </w:numPr>
        <w:tabs>
          <w:tab w:val="clear" w:pos="567"/>
        </w:tabs>
        <w:spacing w:line="240" w:lineRule="auto"/>
        <w:rPr>
          <w:color w:val="000000" w:themeColor="text1"/>
        </w:rPr>
      </w:pPr>
      <w:r w:rsidRPr="0008353E">
        <w:rPr>
          <w:color w:val="000000" w:themeColor="text1"/>
        </w:rPr>
        <w:t>Szczegółowe informacje o tym leku znajdują się na stronie internetowej Europejskiej Agencji Leków</w:t>
      </w:r>
      <w:r w:rsidR="004049A7" w:rsidRPr="00AD069F">
        <w:rPr>
          <w:rStyle w:val="Hyperlink"/>
          <w:color w:val="000000" w:themeColor="text1"/>
        </w:rPr>
        <w:t xml:space="preserve"> </w:t>
      </w:r>
      <w:hyperlink r:id="rId22" w:history="1">
        <w:r w:rsidR="0016230D" w:rsidRPr="000814A7">
          <w:rPr>
            <w:rStyle w:val="Hyperlink"/>
          </w:rPr>
          <w:t>https://www.ema.europa.eu</w:t>
        </w:r>
      </w:hyperlink>
      <w:r w:rsidRPr="0008353E">
        <w:rPr>
          <w:color w:val="000000" w:themeColor="text1"/>
        </w:rPr>
        <w:t>.</w:t>
      </w:r>
    </w:p>
    <w:p w14:paraId="47E46140" w14:textId="1FDEA128" w:rsidR="000E683E" w:rsidRPr="0008353E" w:rsidRDefault="00653594" w:rsidP="0054033A">
      <w:pPr>
        <w:numPr>
          <w:ilvl w:val="12"/>
          <w:numId w:val="0"/>
        </w:numPr>
        <w:tabs>
          <w:tab w:val="clear" w:pos="567"/>
        </w:tabs>
        <w:spacing w:line="240" w:lineRule="auto"/>
        <w:jc w:val="center"/>
        <w:rPr>
          <w:i/>
          <w:color w:val="000000" w:themeColor="text1"/>
          <w:szCs w:val="22"/>
        </w:rPr>
      </w:pPr>
      <w:r w:rsidRPr="0008353E">
        <w:rPr>
          <w:color w:val="000000" w:themeColor="text1"/>
        </w:rPr>
        <w:br w:type="page"/>
      </w:r>
      <w:bookmarkEnd w:id="71"/>
      <w:r w:rsidR="000E683E" w:rsidRPr="0008353E">
        <w:rPr>
          <w:b/>
          <w:color w:val="000000" w:themeColor="text1"/>
        </w:rPr>
        <w:lastRenderedPageBreak/>
        <w:t>Ulotka dołączona do opakowania: informacja dla pacjenta</w:t>
      </w:r>
    </w:p>
    <w:p w14:paraId="1F739F41" w14:textId="77777777" w:rsidR="000E683E" w:rsidRPr="0008353E" w:rsidRDefault="000E683E" w:rsidP="000E683E">
      <w:pPr>
        <w:numPr>
          <w:ilvl w:val="12"/>
          <w:numId w:val="0"/>
        </w:numPr>
        <w:tabs>
          <w:tab w:val="clear" w:pos="567"/>
          <w:tab w:val="left" w:pos="2834"/>
          <w:tab w:val="center" w:pos="4536"/>
        </w:tabs>
        <w:spacing w:line="240" w:lineRule="auto"/>
        <w:jc w:val="center"/>
        <w:rPr>
          <w:b/>
          <w:color w:val="000000" w:themeColor="text1"/>
        </w:rPr>
      </w:pPr>
      <w:r w:rsidRPr="0008353E">
        <w:rPr>
          <w:b/>
          <w:color w:val="000000" w:themeColor="text1"/>
        </w:rPr>
        <w:t>XELJANZ 1 mg/ml roztwór doustny</w:t>
      </w:r>
    </w:p>
    <w:p w14:paraId="31B153A3" w14:textId="77777777" w:rsidR="000E683E" w:rsidRPr="0008353E" w:rsidRDefault="000E683E" w:rsidP="000E683E">
      <w:pPr>
        <w:numPr>
          <w:ilvl w:val="12"/>
          <w:numId w:val="0"/>
        </w:numPr>
        <w:tabs>
          <w:tab w:val="clear" w:pos="567"/>
        </w:tabs>
        <w:spacing w:line="240" w:lineRule="auto"/>
        <w:jc w:val="center"/>
        <w:rPr>
          <w:color w:val="000000" w:themeColor="text1"/>
          <w:szCs w:val="22"/>
        </w:rPr>
      </w:pPr>
      <w:r w:rsidRPr="0008353E">
        <w:rPr>
          <w:color w:val="000000" w:themeColor="text1"/>
        </w:rPr>
        <w:t>tofacytynib</w:t>
      </w:r>
    </w:p>
    <w:p w14:paraId="7AE25194" w14:textId="77777777" w:rsidR="000E683E" w:rsidRPr="0008353E" w:rsidRDefault="000E683E" w:rsidP="000E683E">
      <w:pPr>
        <w:numPr>
          <w:ilvl w:val="12"/>
          <w:numId w:val="0"/>
        </w:numPr>
        <w:tabs>
          <w:tab w:val="clear" w:pos="567"/>
        </w:tabs>
        <w:spacing w:line="240" w:lineRule="auto"/>
        <w:jc w:val="center"/>
        <w:rPr>
          <w:color w:val="000000" w:themeColor="text1"/>
          <w:szCs w:val="22"/>
        </w:rPr>
      </w:pPr>
    </w:p>
    <w:p w14:paraId="576091E7" w14:textId="77777777" w:rsidR="000E683E" w:rsidRPr="0008353E" w:rsidRDefault="000E683E" w:rsidP="000E683E">
      <w:pPr>
        <w:tabs>
          <w:tab w:val="clear" w:pos="567"/>
        </w:tabs>
        <w:spacing w:line="240" w:lineRule="auto"/>
        <w:ind w:right="-2"/>
        <w:rPr>
          <w:color w:val="000000" w:themeColor="text1"/>
          <w:szCs w:val="22"/>
        </w:rPr>
      </w:pPr>
      <w:r w:rsidRPr="0008353E">
        <w:rPr>
          <w:b/>
          <w:color w:val="000000" w:themeColor="text1"/>
        </w:rPr>
        <w:t>Należy uważnie zapoznać się z treścią ulotki przed zażyciem leku, ponieważ zawiera ona informacje ważne dla pacjenta.</w:t>
      </w:r>
    </w:p>
    <w:p w14:paraId="2ECA1D91" w14:textId="77777777" w:rsidR="000E683E" w:rsidRPr="0008353E" w:rsidRDefault="000E683E" w:rsidP="000E683E">
      <w:pPr>
        <w:numPr>
          <w:ilvl w:val="0"/>
          <w:numId w:val="26"/>
        </w:numPr>
        <w:tabs>
          <w:tab w:val="clear" w:pos="567"/>
        </w:tabs>
        <w:spacing w:line="240" w:lineRule="auto"/>
        <w:ind w:left="567" w:right="-2" w:hanging="567"/>
        <w:rPr>
          <w:color w:val="000000" w:themeColor="text1"/>
          <w:szCs w:val="22"/>
        </w:rPr>
      </w:pPr>
      <w:r w:rsidRPr="0008353E">
        <w:rPr>
          <w:color w:val="000000" w:themeColor="text1"/>
        </w:rPr>
        <w:t>Należy zachować tę ulotkę, aby w razie potrzeby móc ją ponownie przeczytać.</w:t>
      </w:r>
    </w:p>
    <w:p w14:paraId="1ADD0491" w14:textId="77777777" w:rsidR="000E683E" w:rsidRPr="0008353E" w:rsidRDefault="000E683E" w:rsidP="000E683E">
      <w:pPr>
        <w:numPr>
          <w:ilvl w:val="0"/>
          <w:numId w:val="26"/>
        </w:numPr>
        <w:tabs>
          <w:tab w:val="clear" w:pos="567"/>
        </w:tabs>
        <w:spacing w:line="240" w:lineRule="auto"/>
        <w:ind w:left="567" w:right="-2" w:hanging="567"/>
        <w:rPr>
          <w:color w:val="000000" w:themeColor="text1"/>
          <w:szCs w:val="22"/>
        </w:rPr>
      </w:pPr>
      <w:r w:rsidRPr="0008353E">
        <w:rPr>
          <w:color w:val="000000" w:themeColor="text1"/>
        </w:rPr>
        <w:t>W razie jakichkolwiek wątpliwości należy zwrócić się do lekarza lub farmaceuty.</w:t>
      </w:r>
    </w:p>
    <w:p w14:paraId="2C04EDB1" w14:textId="77777777" w:rsidR="000E683E" w:rsidRPr="0008353E" w:rsidRDefault="000E683E" w:rsidP="000E683E">
      <w:pPr>
        <w:numPr>
          <w:ilvl w:val="0"/>
          <w:numId w:val="26"/>
        </w:numPr>
        <w:tabs>
          <w:tab w:val="clear" w:pos="567"/>
        </w:tabs>
        <w:spacing w:line="240" w:lineRule="auto"/>
        <w:ind w:left="567" w:right="-2" w:hanging="567"/>
        <w:rPr>
          <w:color w:val="000000" w:themeColor="text1"/>
          <w:szCs w:val="22"/>
        </w:rPr>
      </w:pPr>
      <w:r w:rsidRPr="0008353E">
        <w:rPr>
          <w:color w:val="000000" w:themeColor="text1"/>
        </w:rPr>
        <w:t>Lek ten przepisano ściśle określonej osobie. Nie należy go przekazywać innym. Lek może zaszkodzić innej osobie, nawet jeśli objawy jej choroby są takie same.</w:t>
      </w:r>
    </w:p>
    <w:p w14:paraId="541F6FEC" w14:textId="77777777" w:rsidR="000E683E" w:rsidRPr="0008353E" w:rsidRDefault="000E683E" w:rsidP="000E683E">
      <w:pPr>
        <w:numPr>
          <w:ilvl w:val="0"/>
          <w:numId w:val="26"/>
        </w:numPr>
        <w:tabs>
          <w:tab w:val="clear" w:pos="567"/>
        </w:tabs>
        <w:spacing w:line="240" w:lineRule="auto"/>
        <w:ind w:left="567" w:right="-2" w:hanging="567"/>
        <w:rPr>
          <w:color w:val="000000" w:themeColor="text1"/>
          <w:szCs w:val="22"/>
        </w:rPr>
      </w:pPr>
      <w:r w:rsidRPr="0008353E">
        <w:rPr>
          <w:color w:val="000000" w:themeColor="text1"/>
        </w:rPr>
        <w:t>Jeśli wystąpią jakiekolwiek objawy niepożądane, w tym wszelkie objawy niepożądane niewymienione w tej ulotce, należy powiedzieć o tym lekarzowi lub farmaceucie. Patrz punkt 4.</w:t>
      </w:r>
    </w:p>
    <w:p w14:paraId="55159BA8" w14:textId="77777777" w:rsidR="000E683E" w:rsidRPr="0008353E" w:rsidRDefault="000E683E" w:rsidP="000E683E">
      <w:pPr>
        <w:tabs>
          <w:tab w:val="clear" w:pos="567"/>
        </w:tabs>
        <w:spacing w:line="240" w:lineRule="auto"/>
        <w:ind w:right="-2"/>
        <w:rPr>
          <w:color w:val="000000" w:themeColor="text1"/>
          <w:szCs w:val="22"/>
        </w:rPr>
      </w:pPr>
    </w:p>
    <w:p w14:paraId="39015D97" w14:textId="77777777" w:rsidR="000E683E" w:rsidRPr="0008353E" w:rsidRDefault="000E683E" w:rsidP="000E683E">
      <w:pPr>
        <w:tabs>
          <w:tab w:val="clear" w:pos="567"/>
        </w:tabs>
        <w:spacing w:line="240" w:lineRule="auto"/>
        <w:ind w:right="-2"/>
        <w:rPr>
          <w:color w:val="000000" w:themeColor="text1"/>
          <w:szCs w:val="22"/>
        </w:rPr>
      </w:pPr>
      <w:r w:rsidRPr="0008353E">
        <w:rPr>
          <w:color w:val="000000" w:themeColor="text1"/>
        </w:rPr>
        <w:t>Oprócz niniejszej ulotki lekarz przekaże pacjentowi „Kartę ostrzeżeń dla pacjenta”, zawierającą ważne informacje, o których pacjent powinien wiedzieć przed rozpoczęciem stosowania leku XELJANZ oraz podczas leczenia. „Kartę ostrzeżeń dla pacjenta” należy zawsze nosić przy sobie.</w:t>
      </w:r>
    </w:p>
    <w:p w14:paraId="0470305E" w14:textId="77777777" w:rsidR="000E683E" w:rsidRPr="0008353E" w:rsidRDefault="000E683E" w:rsidP="000E683E">
      <w:pPr>
        <w:numPr>
          <w:ilvl w:val="12"/>
          <w:numId w:val="0"/>
        </w:numPr>
        <w:tabs>
          <w:tab w:val="clear" w:pos="567"/>
        </w:tabs>
        <w:spacing w:line="240" w:lineRule="auto"/>
        <w:ind w:right="-2"/>
        <w:rPr>
          <w:color w:val="000000" w:themeColor="text1"/>
          <w:szCs w:val="22"/>
        </w:rPr>
      </w:pPr>
    </w:p>
    <w:p w14:paraId="5EFC36B3" w14:textId="77777777" w:rsidR="000E683E" w:rsidRPr="0008353E" w:rsidRDefault="000E683E" w:rsidP="000E683E">
      <w:pPr>
        <w:widowControl w:val="0"/>
        <w:numPr>
          <w:ilvl w:val="12"/>
          <w:numId w:val="0"/>
        </w:numPr>
        <w:tabs>
          <w:tab w:val="clear" w:pos="567"/>
        </w:tabs>
        <w:spacing w:line="240" w:lineRule="auto"/>
        <w:outlineLvl w:val="0"/>
        <w:rPr>
          <w:color w:val="000000" w:themeColor="text1"/>
          <w:szCs w:val="22"/>
        </w:rPr>
      </w:pPr>
      <w:r w:rsidRPr="0008353E">
        <w:rPr>
          <w:b/>
          <w:color w:val="000000" w:themeColor="text1"/>
        </w:rPr>
        <w:t>Spis treści ulotki</w:t>
      </w:r>
    </w:p>
    <w:p w14:paraId="0CCB65D8" w14:textId="77777777" w:rsidR="000E683E" w:rsidRPr="0008353E" w:rsidRDefault="000E683E" w:rsidP="00BD09A2">
      <w:pPr>
        <w:numPr>
          <w:ilvl w:val="0"/>
          <w:numId w:val="66"/>
        </w:numPr>
        <w:tabs>
          <w:tab w:val="clear" w:pos="567"/>
        </w:tabs>
        <w:spacing w:line="240" w:lineRule="auto"/>
        <w:ind w:right="-29" w:hanging="930"/>
        <w:rPr>
          <w:color w:val="000000" w:themeColor="text1"/>
          <w:szCs w:val="22"/>
        </w:rPr>
      </w:pPr>
      <w:r w:rsidRPr="0008353E">
        <w:rPr>
          <w:color w:val="000000" w:themeColor="text1"/>
        </w:rPr>
        <w:t>Co to jest lek XELJANZ i w jakim celu się go stosuje</w:t>
      </w:r>
    </w:p>
    <w:p w14:paraId="720EC9C3" w14:textId="77777777" w:rsidR="000E683E" w:rsidRPr="0008353E" w:rsidRDefault="000E683E" w:rsidP="00BD09A2">
      <w:pPr>
        <w:numPr>
          <w:ilvl w:val="0"/>
          <w:numId w:val="66"/>
        </w:numPr>
        <w:tabs>
          <w:tab w:val="clear" w:pos="567"/>
        </w:tabs>
        <w:spacing w:line="240" w:lineRule="auto"/>
        <w:ind w:right="-29" w:hanging="930"/>
        <w:rPr>
          <w:color w:val="000000" w:themeColor="text1"/>
          <w:szCs w:val="22"/>
        </w:rPr>
      </w:pPr>
      <w:r w:rsidRPr="0008353E">
        <w:rPr>
          <w:color w:val="000000" w:themeColor="text1"/>
        </w:rPr>
        <w:t>Informacje ważne przed przyjęciem leku XELJANZ</w:t>
      </w:r>
    </w:p>
    <w:p w14:paraId="3C5F23D1" w14:textId="77777777" w:rsidR="000E683E" w:rsidRPr="0008353E" w:rsidRDefault="000E683E" w:rsidP="00BD09A2">
      <w:pPr>
        <w:numPr>
          <w:ilvl w:val="0"/>
          <w:numId w:val="66"/>
        </w:numPr>
        <w:tabs>
          <w:tab w:val="clear" w:pos="567"/>
        </w:tabs>
        <w:spacing w:line="240" w:lineRule="auto"/>
        <w:ind w:right="-29" w:hanging="930"/>
        <w:rPr>
          <w:color w:val="000000" w:themeColor="text1"/>
          <w:szCs w:val="22"/>
        </w:rPr>
      </w:pPr>
      <w:r w:rsidRPr="0008353E">
        <w:rPr>
          <w:color w:val="000000" w:themeColor="text1"/>
        </w:rPr>
        <w:t>Jak przyjmować lek XELJANZ</w:t>
      </w:r>
    </w:p>
    <w:p w14:paraId="28EDEB02" w14:textId="77777777" w:rsidR="000E683E" w:rsidRPr="0008353E" w:rsidRDefault="000E683E" w:rsidP="00BD09A2">
      <w:pPr>
        <w:numPr>
          <w:ilvl w:val="0"/>
          <w:numId w:val="66"/>
        </w:numPr>
        <w:tabs>
          <w:tab w:val="clear" w:pos="567"/>
        </w:tabs>
        <w:spacing w:line="240" w:lineRule="auto"/>
        <w:ind w:right="-29" w:hanging="930"/>
        <w:rPr>
          <w:color w:val="000000" w:themeColor="text1"/>
          <w:szCs w:val="22"/>
        </w:rPr>
      </w:pPr>
      <w:r w:rsidRPr="0008353E">
        <w:rPr>
          <w:color w:val="000000" w:themeColor="text1"/>
        </w:rPr>
        <w:t>Możliwe działania niepożądane</w:t>
      </w:r>
    </w:p>
    <w:p w14:paraId="4A5D7CA6" w14:textId="77777777" w:rsidR="000E683E" w:rsidRPr="0008353E" w:rsidRDefault="000E683E" w:rsidP="00BD09A2">
      <w:pPr>
        <w:numPr>
          <w:ilvl w:val="0"/>
          <w:numId w:val="66"/>
        </w:numPr>
        <w:tabs>
          <w:tab w:val="clear" w:pos="567"/>
        </w:tabs>
        <w:spacing w:line="240" w:lineRule="auto"/>
        <w:ind w:right="-29" w:hanging="930"/>
        <w:rPr>
          <w:color w:val="000000" w:themeColor="text1"/>
          <w:szCs w:val="22"/>
        </w:rPr>
      </w:pPr>
      <w:r w:rsidRPr="0008353E">
        <w:rPr>
          <w:color w:val="000000" w:themeColor="text1"/>
        </w:rPr>
        <w:t>Jak przechowywać lek XELJANZ</w:t>
      </w:r>
    </w:p>
    <w:p w14:paraId="7F83CCBC" w14:textId="77777777" w:rsidR="000E683E" w:rsidRPr="0008353E" w:rsidRDefault="000E683E" w:rsidP="00677CCA">
      <w:pPr>
        <w:numPr>
          <w:ilvl w:val="0"/>
          <w:numId w:val="66"/>
        </w:numPr>
        <w:tabs>
          <w:tab w:val="clear" w:pos="567"/>
        </w:tabs>
        <w:spacing w:line="240" w:lineRule="auto"/>
        <w:ind w:right="-2" w:hanging="930"/>
        <w:rPr>
          <w:color w:val="000000" w:themeColor="text1"/>
          <w:szCs w:val="22"/>
        </w:rPr>
      </w:pPr>
      <w:r w:rsidRPr="0008353E">
        <w:rPr>
          <w:color w:val="000000" w:themeColor="text1"/>
        </w:rPr>
        <w:t>Zawartość opakowania i inne informacje</w:t>
      </w:r>
    </w:p>
    <w:p w14:paraId="7E523FBB" w14:textId="77777777" w:rsidR="009B70D3" w:rsidRPr="0008353E" w:rsidRDefault="009B70D3" w:rsidP="00BD09A2">
      <w:pPr>
        <w:numPr>
          <w:ilvl w:val="0"/>
          <w:numId w:val="66"/>
        </w:numPr>
        <w:tabs>
          <w:tab w:val="clear" w:pos="567"/>
        </w:tabs>
        <w:spacing w:line="240" w:lineRule="auto"/>
        <w:ind w:right="-2" w:hanging="930"/>
        <w:rPr>
          <w:bCs/>
          <w:color w:val="000000" w:themeColor="text1"/>
          <w:szCs w:val="22"/>
        </w:rPr>
      </w:pPr>
      <w:r w:rsidRPr="0008353E">
        <w:rPr>
          <w:bCs/>
          <w:color w:val="000000" w:themeColor="text1"/>
        </w:rPr>
        <w:t>Instrukcja użycia leku XELJANZ roztwór doustny</w:t>
      </w:r>
    </w:p>
    <w:p w14:paraId="3463D774" w14:textId="77777777" w:rsidR="000E683E" w:rsidRPr="0008353E" w:rsidRDefault="000E683E" w:rsidP="000E683E">
      <w:pPr>
        <w:numPr>
          <w:ilvl w:val="12"/>
          <w:numId w:val="0"/>
        </w:numPr>
        <w:tabs>
          <w:tab w:val="clear" w:pos="567"/>
        </w:tabs>
        <w:spacing w:line="240" w:lineRule="auto"/>
        <w:ind w:right="-2"/>
        <w:rPr>
          <w:color w:val="000000" w:themeColor="text1"/>
          <w:szCs w:val="22"/>
        </w:rPr>
      </w:pPr>
    </w:p>
    <w:p w14:paraId="754D53FB" w14:textId="77777777" w:rsidR="000E683E" w:rsidRPr="0008353E" w:rsidRDefault="000E683E" w:rsidP="000E683E">
      <w:pPr>
        <w:numPr>
          <w:ilvl w:val="12"/>
          <w:numId w:val="0"/>
        </w:numPr>
        <w:tabs>
          <w:tab w:val="clear" w:pos="567"/>
        </w:tabs>
        <w:spacing w:line="240" w:lineRule="auto"/>
        <w:ind w:right="-2"/>
        <w:rPr>
          <w:color w:val="000000" w:themeColor="text1"/>
          <w:szCs w:val="22"/>
        </w:rPr>
      </w:pPr>
    </w:p>
    <w:p w14:paraId="329BB208" w14:textId="77777777" w:rsidR="000E683E" w:rsidRPr="0008353E" w:rsidRDefault="000E683E" w:rsidP="000E683E">
      <w:pPr>
        <w:numPr>
          <w:ilvl w:val="0"/>
          <w:numId w:val="60"/>
        </w:numPr>
        <w:spacing w:line="240" w:lineRule="auto"/>
        <w:ind w:right="-2"/>
        <w:rPr>
          <w:b/>
          <w:color w:val="000000" w:themeColor="text1"/>
          <w:szCs w:val="22"/>
        </w:rPr>
      </w:pPr>
      <w:r w:rsidRPr="0008353E">
        <w:rPr>
          <w:b/>
          <w:color w:val="000000" w:themeColor="text1"/>
        </w:rPr>
        <w:t>Co to jest lek XELJANZ i w jakim celu się go stosuje</w:t>
      </w:r>
    </w:p>
    <w:p w14:paraId="1A099B79" w14:textId="77777777" w:rsidR="000E683E" w:rsidRPr="0008353E" w:rsidRDefault="000E683E" w:rsidP="000E683E">
      <w:pPr>
        <w:numPr>
          <w:ilvl w:val="12"/>
          <w:numId w:val="0"/>
        </w:numPr>
        <w:spacing w:line="240" w:lineRule="auto"/>
        <w:ind w:right="-2"/>
        <w:rPr>
          <w:color w:val="000000" w:themeColor="text1"/>
          <w:szCs w:val="22"/>
        </w:rPr>
      </w:pPr>
    </w:p>
    <w:p w14:paraId="7D9E3E21" w14:textId="77777777" w:rsidR="000E683E" w:rsidRPr="0008353E" w:rsidRDefault="000E683E" w:rsidP="000E683E">
      <w:pPr>
        <w:numPr>
          <w:ilvl w:val="12"/>
          <w:numId w:val="0"/>
        </w:numPr>
        <w:spacing w:line="240" w:lineRule="auto"/>
        <w:ind w:right="-2"/>
        <w:rPr>
          <w:color w:val="000000" w:themeColor="text1"/>
        </w:rPr>
      </w:pPr>
      <w:r w:rsidRPr="0008353E">
        <w:rPr>
          <w:color w:val="000000" w:themeColor="text1"/>
        </w:rPr>
        <w:t xml:space="preserve">XELJANZ 1 mg/ml roztwór doustny jest lekiem, który zawiera substancję czynną tofacytynib. </w:t>
      </w:r>
    </w:p>
    <w:p w14:paraId="3AC27BA3" w14:textId="77777777" w:rsidR="000E683E" w:rsidRPr="0008353E" w:rsidRDefault="000E683E" w:rsidP="000E683E">
      <w:pPr>
        <w:numPr>
          <w:ilvl w:val="12"/>
          <w:numId w:val="0"/>
        </w:numPr>
        <w:spacing w:line="240" w:lineRule="auto"/>
        <w:ind w:right="-2"/>
        <w:rPr>
          <w:color w:val="000000" w:themeColor="text1"/>
        </w:rPr>
      </w:pPr>
    </w:p>
    <w:p w14:paraId="520DFB99" w14:textId="77777777" w:rsidR="000E683E" w:rsidRPr="0008353E" w:rsidRDefault="000E683E" w:rsidP="000E683E">
      <w:pPr>
        <w:numPr>
          <w:ilvl w:val="12"/>
          <w:numId w:val="0"/>
        </w:numPr>
        <w:spacing w:line="240" w:lineRule="auto"/>
        <w:ind w:right="-2"/>
        <w:rPr>
          <w:color w:val="000000" w:themeColor="text1"/>
        </w:rPr>
      </w:pPr>
      <w:r w:rsidRPr="0008353E">
        <w:rPr>
          <w:color w:val="000000" w:themeColor="text1"/>
        </w:rPr>
        <w:t xml:space="preserve">XELJANZ 1 mg/ml roztwór doustny stosowany jest w leczeniu czynnej postaci </w:t>
      </w:r>
      <w:r w:rsidRPr="0008353E">
        <w:rPr>
          <w:color w:val="000000" w:themeColor="text1"/>
          <w:szCs w:val="22"/>
        </w:rPr>
        <w:t xml:space="preserve">wielostawowego młodzieńczego idiopatycznego zapalenia stawów, choroby przewlekłej, </w:t>
      </w:r>
      <w:r w:rsidRPr="0008353E">
        <w:rPr>
          <w:color w:val="000000" w:themeColor="text1"/>
        </w:rPr>
        <w:t>objawiającej się głównie bólem i obrzękiem stawów</w:t>
      </w:r>
      <w:r w:rsidR="00A96527" w:rsidRPr="0008353E">
        <w:rPr>
          <w:color w:val="000000" w:themeColor="text1"/>
        </w:rPr>
        <w:t>,</w:t>
      </w:r>
      <w:r w:rsidR="00A96527" w:rsidRPr="0008353E">
        <w:rPr>
          <w:color w:val="000000" w:themeColor="text1"/>
          <w:szCs w:val="22"/>
        </w:rPr>
        <w:t xml:space="preserve"> u pacjentów w wieku 2 lat i starszych</w:t>
      </w:r>
      <w:r w:rsidRPr="0008353E">
        <w:rPr>
          <w:color w:val="000000" w:themeColor="text1"/>
        </w:rPr>
        <w:t xml:space="preserve">. </w:t>
      </w:r>
    </w:p>
    <w:p w14:paraId="7D79FF2F" w14:textId="77777777" w:rsidR="000E683E" w:rsidRPr="0008353E" w:rsidRDefault="000E683E" w:rsidP="000E683E">
      <w:pPr>
        <w:pStyle w:val="Paragraph"/>
        <w:widowControl w:val="0"/>
        <w:spacing w:after="0"/>
        <w:rPr>
          <w:color w:val="000000" w:themeColor="text1"/>
          <w:sz w:val="22"/>
        </w:rPr>
      </w:pPr>
    </w:p>
    <w:p w14:paraId="4C3FAFC6" w14:textId="77777777" w:rsidR="000E683E" w:rsidRPr="0008353E" w:rsidRDefault="000E683E" w:rsidP="000E683E">
      <w:pPr>
        <w:pStyle w:val="Paragraph"/>
        <w:widowControl w:val="0"/>
        <w:spacing w:after="0"/>
        <w:rPr>
          <w:color w:val="000000" w:themeColor="text1"/>
          <w:sz w:val="22"/>
          <w:szCs w:val="22"/>
        </w:rPr>
      </w:pPr>
      <w:r w:rsidRPr="0008353E">
        <w:rPr>
          <w:color w:val="000000" w:themeColor="text1"/>
          <w:sz w:val="22"/>
          <w:szCs w:val="22"/>
        </w:rPr>
        <w:t>XELJANZ 1 mg/ml roztwór doustny stosowany jest również w leczeniu młodzieńczego łuszczycowego zapalenia stawów, stanu zapalnego stawów, któremu często towarzyszy łuszczyca, u pacjentów w wieku 2 lat i starszych.</w:t>
      </w:r>
    </w:p>
    <w:p w14:paraId="424728F4" w14:textId="77777777" w:rsidR="000E683E" w:rsidRPr="0008353E" w:rsidRDefault="000E683E" w:rsidP="000E683E">
      <w:pPr>
        <w:pStyle w:val="Paragraph"/>
        <w:widowControl w:val="0"/>
        <w:spacing w:after="0"/>
        <w:rPr>
          <w:color w:val="000000" w:themeColor="text1"/>
          <w:sz w:val="22"/>
          <w:szCs w:val="22"/>
        </w:rPr>
      </w:pPr>
    </w:p>
    <w:p w14:paraId="3EFAF34E" w14:textId="77777777" w:rsidR="000E683E" w:rsidRPr="0008353E" w:rsidRDefault="000E683E" w:rsidP="000E683E">
      <w:pPr>
        <w:pStyle w:val="Paragraph"/>
        <w:widowControl w:val="0"/>
        <w:spacing w:after="0"/>
        <w:rPr>
          <w:color w:val="000000" w:themeColor="text1"/>
          <w:sz w:val="22"/>
          <w:szCs w:val="22"/>
        </w:rPr>
      </w:pPr>
      <w:r w:rsidRPr="0008353E">
        <w:rPr>
          <w:color w:val="000000" w:themeColor="text1"/>
          <w:sz w:val="22"/>
          <w:szCs w:val="22"/>
        </w:rPr>
        <w:t xml:space="preserve">XELJANZ 1 mg/ml roztwór doustny może być stosowany </w:t>
      </w:r>
      <w:r w:rsidR="001D5702" w:rsidRPr="0008353E">
        <w:rPr>
          <w:color w:val="000000" w:themeColor="text1"/>
          <w:sz w:val="22"/>
          <w:szCs w:val="22"/>
        </w:rPr>
        <w:t>jednocześnie</w:t>
      </w:r>
      <w:r w:rsidRPr="0008353E">
        <w:rPr>
          <w:color w:val="000000" w:themeColor="text1"/>
          <w:sz w:val="22"/>
          <w:szCs w:val="22"/>
        </w:rPr>
        <w:t>z metotreksatem, gdy wcześniejsze leczenie wielostawowego młodzieńczego idiopatycznego zapalenia stawów lub młodzieńczego łuszczycowego zapalenia stawów było niewystarczające lub nie było dobrze tolerowane. XELJANZ 1 mg/ml roztwór doustny można również stosować w monoterapii u pacjentów, u których leczenie metotreksatem nie jest tolerowane lub nie jest zalecane.</w:t>
      </w:r>
    </w:p>
    <w:p w14:paraId="3C54C8EF" w14:textId="77777777" w:rsidR="000E683E" w:rsidRPr="0008353E" w:rsidRDefault="000E683E" w:rsidP="000E683E">
      <w:pPr>
        <w:pStyle w:val="Paragraph"/>
        <w:widowControl w:val="0"/>
        <w:spacing w:after="0"/>
        <w:rPr>
          <w:color w:val="000000" w:themeColor="text1"/>
          <w:sz w:val="22"/>
          <w:szCs w:val="22"/>
        </w:rPr>
      </w:pPr>
    </w:p>
    <w:p w14:paraId="1BAD4B3F" w14:textId="77777777" w:rsidR="00677CCA" w:rsidRPr="0008353E" w:rsidRDefault="00677CCA" w:rsidP="000E683E">
      <w:pPr>
        <w:pStyle w:val="Paragraph"/>
        <w:widowControl w:val="0"/>
        <w:spacing w:after="0"/>
        <w:rPr>
          <w:color w:val="000000" w:themeColor="text1"/>
          <w:sz w:val="22"/>
          <w:szCs w:val="22"/>
        </w:rPr>
      </w:pPr>
    </w:p>
    <w:p w14:paraId="622C823B" w14:textId="77777777" w:rsidR="000E683E" w:rsidRPr="0008353E" w:rsidRDefault="000E683E" w:rsidP="000E683E">
      <w:pPr>
        <w:widowControl w:val="0"/>
        <w:numPr>
          <w:ilvl w:val="0"/>
          <w:numId w:val="60"/>
        </w:numPr>
        <w:spacing w:line="240" w:lineRule="auto"/>
        <w:ind w:right="-2"/>
        <w:rPr>
          <w:i/>
          <w:color w:val="000000" w:themeColor="text1"/>
          <w:szCs w:val="22"/>
        </w:rPr>
      </w:pPr>
      <w:r w:rsidRPr="0008353E">
        <w:rPr>
          <w:b/>
          <w:color w:val="000000" w:themeColor="text1"/>
        </w:rPr>
        <w:t>Informacje ważne przed przyjęciem leku XELJANZ</w:t>
      </w:r>
    </w:p>
    <w:p w14:paraId="608D032C" w14:textId="77777777" w:rsidR="000E683E" w:rsidRPr="0008353E" w:rsidRDefault="000E683E" w:rsidP="000E683E">
      <w:pPr>
        <w:widowControl w:val="0"/>
        <w:tabs>
          <w:tab w:val="clear" w:pos="567"/>
        </w:tabs>
        <w:spacing w:line="240" w:lineRule="auto"/>
        <w:ind w:left="570" w:right="-2"/>
        <w:rPr>
          <w:i/>
          <w:color w:val="000000" w:themeColor="text1"/>
          <w:szCs w:val="22"/>
        </w:rPr>
      </w:pPr>
    </w:p>
    <w:p w14:paraId="1CBFA4D9" w14:textId="77777777" w:rsidR="000E683E" w:rsidRPr="0008353E" w:rsidRDefault="000E683E" w:rsidP="000E683E">
      <w:pPr>
        <w:widowControl w:val="0"/>
        <w:numPr>
          <w:ilvl w:val="12"/>
          <w:numId w:val="0"/>
        </w:numPr>
        <w:tabs>
          <w:tab w:val="clear" w:pos="567"/>
        </w:tabs>
        <w:spacing w:line="240" w:lineRule="auto"/>
        <w:outlineLvl w:val="0"/>
        <w:rPr>
          <w:color w:val="000000" w:themeColor="text1"/>
          <w:szCs w:val="22"/>
        </w:rPr>
      </w:pPr>
      <w:r w:rsidRPr="0008353E">
        <w:rPr>
          <w:b/>
          <w:color w:val="000000" w:themeColor="text1"/>
        </w:rPr>
        <w:t>Kiedy nie przyjmować leku XELJANZ</w:t>
      </w:r>
    </w:p>
    <w:p w14:paraId="7F23E7F4" w14:textId="77777777" w:rsidR="000E683E" w:rsidRPr="0008353E" w:rsidRDefault="000E683E" w:rsidP="0054033A">
      <w:pPr>
        <w:widowControl w:val="0"/>
        <w:numPr>
          <w:ilvl w:val="12"/>
          <w:numId w:val="0"/>
        </w:numPr>
        <w:tabs>
          <w:tab w:val="clear" w:pos="567"/>
        </w:tabs>
        <w:spacing w:line="240" w:lineRule="auto"/>
        <w:ind w:left="567" w:hanging="567"/>
        <w:rPr>
          <w:color w:val="000000" w:themeColor="text1"/>
          <w:szCs w:val="22"/>
        </w:rPr>
      </w:pPr>
      <w:r w:rsidRPr="0008353E">
        <w:rPr>
          <w:color w:val="000000" w:themeColor="text1"/>
        </w:rPr>
        <w:t>-</w:t>
      </w:r>
      <w:r w:rsidRPr="0008353E">
        <w:rPr>
          <w:color w:val="000000" w:themeColor="text1"/>
        </w:rPr>
        <w:tab/>
        <w:t>jeśli pacjent ma uczulenie na tofacytynib lub którykolwiek z pozostałych składników tego leku (wymienionych w punkcie 6);</w:t>
      </w:r>
    </w:p>
    <w:p w14:paraId="1F8674A7" w14:textId="77777777" w:rsidR="000E683E" w:rsidRPr="0008353E" w:rsidRDefault="000E683E" w:rsidP="0054033A">
      <w:pPr>
        <w:widowControl w:val="0"/>
        <w:numPr>
          <w:ilvl w:val="12"/>
          <w:numId w:val="0"/>
        </w:numPr>
        <w:tabs>
          <w:tab w:val="clear" w:pos="567"/>
        </w:tabs>
        <w:spacing w:line="240" w:lineRule="auto"/>
        <w:ind w:left="567" w:hanging="567"/>
        <w:rPr>
          <w:color w:val="000000" w:themeColor="text1"/>
          <w:szCs w:val="22"/>
        </w:rPr>
      </w:pPr>
      <w:r w:rsidRPr="0008353E">
        <w:rPr>
          <w:color w:val="000000" w:themeColor="text1"/>
        </w:rPr>
        <w:t>-</w:t>
      </w:r>
      <w:r w:rsidRPr="0008353E">
        <w:rPr>
          <w:color w:val="000000" w:themeColor="text1"/>
        </w:rPr>
        <w:tab/>
        <w:t xml:space="preserve">jeśli u pacjenta występuje ciężkie zakażenie, takie jak zakażenie krwi lub czynna gruźlica; </w:t>
      </w:r>
    </w:p>
    <w:p w14:paraId="0435EBA3" w14:textId="77777777" w:rsidR="000E683E" w:rsidRPr="0008353E" w:rsidRDefault="000E683E" w:rsidP="0054033A">
      <w:pPr>
        <w:widowControl w:val="0"/>
        <w:numPr>
          <w:ilvl w:val="12"/>
          <w:numId w:val="0"/>
        </w:numPr>
        <w:tabs>
          <w:tab w:val="clear" w:pos="567"/>
        </w:tabs>
        <w:spacing w:line="240" w:lineRule="auto"/>
        <w:ind w:left="567" w:hanging="567"/>
        <w:rPr>
          <w:color w:val="000000" w:themeColor="text1"/>
        </w:rPr>
      </w:pPr>
      <w:r w:rsidRPr="0008353E">
        <w:rPr>
          <w:color w:val="000000" w:themeColor="text1"/>
        </w:rPr>
        <w:t>-</w:t>
      </w:r>
      <w:r w:rsidRPr="0008353E">
        <w:rPr>
          <w:color w:val="000000" w:themeColor="text1"/>
        </w:rPr>
        <w:tab/>
        <w:t>jeśli pacjent został poinformowany przez lekarza, że występują u niego ciężkie choroby wątroby, w tym marskość wątroby;</w:t>
      </w:r>
    </w:p>
    <w:p w14:paraId="239D6BD6" w14:textId="77777777" w:rsidR="000E683E" w:rsidRPr="0008353E" w:rsidRDefault="000E683E" w:rsidP="0054033A">
      <w:pPr>
        <w:widowControl w:val="0"/>
        <w:numPr>
          <w:ilvl w:val="0"/>
          <w:numId w:val="32"/>
        </w:numPr>
        <w:tabs>
          <w:tab w:val="clear" w:pos="567"/>
        </w:tabs>
        <w:spacing w:line="240" w:lineRule="auto"/>
        <w:ind w:left="567" w:hanging="567"/>
        <w:rPr>
          <w:color w:val="000000" w:themeColor="text1"/>
          <w:szCs w:val="22"/>
        </w:rPr>
      </w:pPr>
      <w:r w:rsidRPr="0008353E">
        <w:rPr>
          <w:color w:val="000000" w:themeColor="text1"/>
          <w:szCs w:val="22"/>
        </w:rPr>
        <w:t>jeśli pacjentka jest w ciąży lub karmi piersią.</w:t>
      </w:r>
    </w:p>
    <w:p w14:paraId="693EBD3E" w14:textId="77777777" w:rsidR="000E683E" w:rsidRPr="0008353E" w:rsidRDefault="000E683E" w:rsidP="000E683E">
      <w:pPr>
        <w:widowControl w:val="0"/>
        <w:numPr>
          <w:ilvl w:val="12"/>
          <w:numId w:val="0"/>
        </w:numPr>
        <w:tabs>
          <w:tab w:val="clear" w:pos="567"/>
        </w:tabs>
        <w:spacing w:line="240" w:lineRule="auto"/>
        <w:rPr>
          <w:color w:val="000000" w:themeColor="text1"/>
        </w:rPr>
      </w:pPr>
    </w:p>
    <w:p w14:paraId="26EEDED3" w14:textId="77777777" w:rsidR="000E683E" w:rsidRPr="0008353E" w:rsidRDefault="000E683E" w:rsidP="000E683E">
      <w:pPr>
        <w:widowControl w:val="0"/>
        <w:numPr>
          <w:ilvl w:val="12"/>
          <w:numId w:val="0"/>
        </w:numPr>
        <w:tabs>
          <w:tab w:val="clear" w:pos="567"/>
        </w:tabs>
        <w:spacing w:line="240" w:lineRule="auto"/>
        <w:rPr>
          <w:color w:val="000000" w:themeColor="text1"/>
          <w:szCs w:val="22"/>
        </w:rPr>
      </w:pPr>
      <w:r w:rsidRPr="0008353E">
        <w:rPr>
          <w:color w:val="000000" w:themeColor="text1"/>
        </w:rPr>
        <w:t xml:space="preserve">W razie wątpliwości związanych z którąkolwiek informacją podaną powyżej, należy skontaktować się </w:t>
      </w:r>
      <w:r w:rsidRPr="0008353E">
        <w:rPr>
          <w:color w:val="000000" w:themeColor="text1"/>
        </w:rPr>
        <w:lastRenderedPageBreak/>
        <w:t>z lekarzem.</w:t>
      </w:r>
    </w:p>
    <w:p w14:paraId="34E6FC53" w14:textId="77777777" w:rsidR="000E683E" w:rsidRPr="0008353E" w:rsidRDefault="000E683E" w:rsidP="000E683E">
      <w:pPr>
        <w:widowControl w:val="0"/>
        <w:numPr>
          <w:ilvl w:val="12"/>
          <w:numId w:val="0"/>
        </w:numPr>
        <w:tabs>
          <w:tab w:val="clear" w:pos="567"/>
        </w:tabs>
        <w:spacing w:line="240" w:lineRule="auto"/>
        <w:rPr>
          <w:color w:val="000000" w:themeColor="text1"/>
          <w:szCs w:val="22"/>
        </w:rPr>
      </w:pPr>
    </w:p>
    <w:p w14:paraId="1C6AD46C" w14:textId="77777777" w:rsidR="000E683E" w:rsidRPr="0008353E" w:rsidRDefault="000E683E" w:rsidP="000E683E">
      <w:pPr>
        <w:widowControl w:val="0"/>
        <w:numPr>
          <w:ilvl w:val="12"/>
          <w:numId w:val="0"/>
        </w:numPr>
        <w:tabs>
          <w:tab w:val="clear" w:pos="567"/>
        </w:tabs>
        <w:spacing w:line="240" w:lineRule="auto"/>
        <w:outlineLvl w:val="0"/>
        <w:rPr>
          <w:b/>
          <w:color w:val="000000" w:themeColor="text1"/>
        </w:rPr>
      </w:pPr>
      <w:r w:rsidRPr="0008353E">
        <w:rPr>
          <w:b/>
          <w:color w:val="000000" w:themeColor="text1"/>
        </w:rPr>
        <w:t>Ostrzeżenia i środki ostrożności</w:t>
      </w:r>
    </w:p>
    <w:p w14:paraId="4963E5A9" w14:textId="77777777" w:rsidR="000E683E" w:rsidRPr="004611A4" w:rsidRDefault="000E683E" w:rsidP="000E683E">
      <w:pPr>
        <w:widowControl w:val="0"/>
        <w:numPr>
          <w:ilvl w:val="12"/>
          <w:numId w:val="0"/>
        </w:numPr>
        <w:tabs>
          <w:tab w:val="clear" w:pos="567"/>
        </w:tabs>
        <w:spacing w:line="240" w:lineRule="auto"/>
        <w:ind w:right="-2"/>
        <w:outlineLvl w:val="0"/>
        <w:rPr>
          <w:b/>
          <w:bCs/>
          <w:color w:val="000000" w:themeColor="text1"/>
          <w:szCs w:val="22"/>
        </w:rPr>
      </w:pPr>
      <w:r w:rsidRPr="004611A4">
        <w:rPr>
          <w:b/>
          <w:bCs/>
          <w:color w:val="000000" w:themeColor="text1"/>
        </w:rPr>
        <w:t>Przed rozpoczęciem przyjmowania leku XELJANZ należy omówić to z lekarzem lub farmaceutą:</w:t>
      </w:r>
    </w:p>
    <w:p w14:paraId="186E679A" w14:textId="79EDACD3" w:rsidR="000E683E" w:rsidRPr="004611A4" w:rsidRDefault="000E683E" w:rsidP="004611A4">
      <w:pPr>
        <w:pStyle w:val="ListParagraph"/>
        <w:widowControl w:val="0"/>
        <w:numPr>
          <w:ilvl w:val="0"/>
          <w:numId w:val="88"/>
        </w:numPr>
        <w:tabs>
          <w:tab w:val="clear" w:pos="567"/>
        </w:tabs>
        <w:spacing w:line="240" w:lineRule="auto"/>
        <w:ind w:left="357" w:hanging="357"/>
        <w:rPr>
          <w:color w:val="000000" w:themeColor="text1"/>
          <w:szCs w:val="22"/>
        </w:rPr>
      </w:pPr>
      <w:r w:rsidRPr="004611A4">
        <w:rPr>
          <w:color w:val="000000" w:themeColor="text1"/>
        </w:rPr>
        <w:t xml:space="preserve">jeśli pacjent uważa, że występuje u niego zakażenie lub ma </w:t>
      </w:r>
      <w:r w:rsidRPr="004611A4">
        <w:rPr>
          <w:b/>
          <w:bCs/>
          <w:color w:val="000000" w:themeColor="text1"/>
        </w:rPr>
        <w:t>objawy zakażenia</w:t>
      </w:r>
      <w:r w:rsidRPr="004611A4">
        <w:rPr>
          <w:color w:val="000000" w:themeColor="text1"/>
        </w:rPr>
        <w:t>, takie jak gorączka, pocenie się, dreszcze, bóle mięśni, kaszel, duszność, wydzielanie się flegmy lub zmiana w wydzielaniu się flegmy, zmniejszenie masy ciała, uczucie gorąca lub zaczerwienienie albo bolesność skóry lub wrzody na ciele, trudności lub ból podczas przełykania, biegunka lub ból brzucha, uczucie pieczenia podczas oddawania moczu lub częstsze niż normalnie oddawanie moczu, uczucie nadmiernego zmęczenia;</w:t>
      </w:r>
    </w:p>
    <w:p w14:paraId="5E89454D" w14:textId="2E0C0128" w:rsidR="000E683E" w:rsidRPr="0008353E" w:rsidRDefault="000E683E" w:rsidP="004611A4">
      <w:pPr>
        <w:pStyle w:val="ListParagraph"/>
        <w:widowControl w:val="0"/>
        <w:numPr>
          <w:ilvl w:val="0"/>
          <w:numId w:val="88"/>
        </w:numPr>
        <w:tabs>
          <w:tab w:val="clear" w:pos="567"/>
        </w:tabs>
        <w:spacing w:line="240" w:lineRule="auto"/>
        <w:ind w:left="357" w:hanging="357"/>
        <w:rPr>
          <w:color w:val="000000" w:themeColor="text1"/>
        </w:rPr>
      </w:pPr>
      <w:r w:rsidRPr="0008353E">
        <w:rPr>
          <w:color w:val="000000" w:themeColor="text1"/>
        </w:rPr>
        <w:t xml:space="preserve">jeśli u pacjenta występuje </w:t>
      </w:r>
      <w:r w:rsidRPr="004611A4">
        <w:rPr>
          <w:b/>
          <w:bCs/>
          <w:color w:val="000000" w:themeColor="text1"/>
        </w:rPr>
        <w:t>choroba, która zwiększa ryzyko zakażenia</w:t>
      </w:r>
      <w:r w:rsidRPr="0008353E">
        <w:rPr>
          <w:color w:val="000000" w:themeColor="text1"/>
        </w:rPr>
        <w:t xml:space="preserve"> (np. cukrzyca, HIV/AIDS lub osłabiony układ odpornościowy);</w:t>
      </w:r>
    </w:p>
    <w:p w14:paraId="53348A51" w14:textId="1D952197" w:rsidR="000E683E" w:rsidRPr="0008353E" w:rsidRDefault="000E683E" w:rsidP="004611A4">
      <w:pPr>
        <w:pStyle w:val="ListParagraph"/>
        <w:widowControl w:val="0"/>
        <w:numPr>
          <w:ilvl w:val="0"/>
          <w:numId w:val="88"/>
        </w:numPr>
        <w:tabs>
          <w:tab w:val="clear" w:pos="567"/>
        </w:tabs>
        <w:spacing w:line="240" w:lineRule="auto"/>
        <w:ind w:left="357" w:hanging="357"/>
        <w:rPr>
          <w:color w:val="000000" w:themeColor="text1"/>
        </w:rPr>
      </w:pPr>
      <w:r w:rsidRPr="0008353E">
        <w:rPr>
          <w:color w:val="000000" w:themeColor="text1"/>
        </w:rPr>
        <w:t xml:space="preserve">jeśli u pacjenta występuje </w:t>
      </w:r>
      <w:r w:rsidRPr="004611A4">
        <w:rPr>
          <w:b/>
          <w:bCs/>
          <w:color w:val="000000" w:themeColor="text1"/>
        </w:rPr>
        <w:t>jakiekolwiek zakażenie</w:t>
      </w:r>
      <w:r w:rsidRPr="0008353E">
        <w:rPr>
          <w:color w:val="000000" w:themeColor="text1"/>
        </w:rPr>
        <w:t>, pacjent jest poddawany leczeniu ze względu na występujące zakażenie lub jeśli u pacjenta występują nawracające zakażenia. Jeśli u pacjenta wystąpi złe samopoczucie, należy natychmiast powiedzieć o tym lekarzowi. Lek XELJANZ może zmniejszać zdolność organizmu do reakcji na zakażenia, powodować nasilenie istniejącego już zakażenia lub zwiększać ryzyko nowego zakażenia;</w:t>
      </w:r>
    </w:p>
    <w:p w14:paraId="21AB1C1F" w14:textId="7D367152" w:rsidR="000E683E" w:rsidRPr="0008353E" w:rsidRDefault="000E683E" w:rsidP="004611A4">
      <w:pPr>
        <w:pStyle w:val="ListParagraph"/>
        <w:widowControl w:val="0"/>
        <w:numPr>
          <w:ilvl w:val="0"/>
          <w:numId w:val="88"/>
        </w:numPr>
        <w:tabs>
          <w:tab w:val="clear" w:pos="567"/>
        </w:tabs>
        <w:spacing w:line="240" w:lineRule="auto"/>
        <w:ind w:left="357" w:hanging="357"/>
        <w:rPr>
          <w:color w:val="000000" w:themeColor="text1"/>
        </w:rPr>
      </w:pPr>
      <w:r w:rsidRPr="0008353E">
        <w:rPr>
          <w:color w:val="000000" w:themeColor="text1"/>
        </w:rPr>
        <w:t xml:space="preserve">jeśli pacjent choruje lub chorował w przeszłości na </w:t>
      </w:r>
      <w:r w:rsidRPr="004611A4">
        <w:rPr>
          <w:b/>
          <w:bCs/>
          <w:color w:val="000000" w:themeColor="text1"/>
        </w:rPr>
        <w:t>gruźlicę</w:t>
      </w:r>
      <w:r w:rsidRPr="0008353E">
        <w:rPr>
          <w:color w:val="000000" w:themeColor="text1"/>
        </w:rPr>
        <w:t xml:space="preserve"> albo był w bliskim kontakcie z osobą na nią chorą. Przed rozpoczęciem stosowania leku XELJANZ lekarz przeprowadzi u pacjenta badanie w kierunku gruźlicy. Badanie może być powtórzone w trakcie leczenia;</w:t>
      </w:r>
    </w:p>
    <w:p w14:paraId="3C628ACF" w14:textId="2CA66455" w:rsidR="000E683E" w:rsidRPr="0008353E" w:rsidRDefault="000E683E" w:rsidP="004611A4">
      <w:pPr>
        <w:pStyle w:val="ListParagraph"/>
        <w:widowControl w:val="0"/>
        <w:numPr>
          <w:ilvl w:val="0"/>
          <w:numId w:val="88"/>
        </w:numPr>
        <w:tabs>
          <w:tab w:val="clear" w:pos="567"/>
        </w:tabs>
        <w:spacing w:line="240" w:lineRule="auto"/>
        <w:ind w:left="357" w:hanging="357"/>
        <w:rPr>
          <w:color w:val="000000" w:themeColor="text1"/>
        </w:rPr>
      </w:pPr>
      <w:r w:rsidRPr="0008353E">
        <w:rPr>
          <w:color w:val="000000" w:themeColor="text1"/>
        </w:rPr>
        <w:t xml:space="preserve">jeśli u pacjenta występuje </w:t>
      </w:r>
      <w:r w:rsidRPr="004611A4">
        <w:rPr>
          <w:b/>
          <w:bCs/>
          <w:color w:val="000000" w:themeColor="text1"/>
        </w:rPr>
        <w:t>przewlekła choroba płuc</w:t>
      </w:r>
      <w:r w:rsidRPr="0008353E">
        <w:rPr>
          <w:color w:val="000000" w:themeColor="text1"/>
        </w:rPr>
        <w:t>;</w:t>
      </w:r>
    </w:p>
    <w:p w14:paraId="2B73EDDC" w14:textId="0663C901" w:rsidR="000E683E" w:rsidRPr="0008353E" w:rsidRDefault="000E683E" w:rsidP="004611A4">
      <w:pPr>
        <w:pStyle w:val="ListParagraph"/>
        <w:widowControl w:val="0"/>
        <w:numPr>
          <w:ilvl w:val="0"/>
          <w:numId w:val="88"/>
        </w:numPr>
        <w:tabs>
          <w:tab w:val="clear" w:pos="567"/>
        </w:tabs>
        <w:spacing w:line="240" w:lineRule="auto"/>
        <w:ind w:left="357" w:hanging="357"/>
        <w:rPr>
          <w:color w:val="000000" w:themeColor="text1"/>
          <w:szCs w:val="22"/>
        </w:rPr>
      </w:pPr>
      <w:r w:rsidRPr="0008353E">
        <w:rPr>
          <w:color w:val="000000" w:themeColor="text1"/>
        </w:rPr>
        <w:t xml:space="preserve">jeśli u pacjenta występują </w:t>
      </w:r>
      <w:r w:rsidRPr="004611A4">
        <w:rPr>
          <w:b/>
          <w:bCs/>
          <w:color w:val="000000" w:themeColor="text1"/>
        </w:rPr>
        <w:t>choroby wątroby</w:t>
      </w:r>
      <w:r w:rsidRPr="0008353E">
        <w:rPr>
          <w:color w:val="000000" w:themeColor="text1"/>
        </w:rPr>
        <w:t>;</w:t>
      </w:r>
    </w:p>
    <w:p w14:paraId="1978CF6A" w14:textId="3D22E0B6" w:rsidR="000E683E" w:rsidRPr="0008353E" w:rsidRDefault="000E683E" w:rsidP="004611A4">
      <w:pPr>
        <w:pStyle w:val="ListParagraph"/>
        <w:widowControl w:val="0"/>
        <w:numPr>
          <w:ilvl w:val="0"/>
          <w:numId w:val="88"/>
        </w:numPr>
        <w:tabs>
          <w:tab w:val="clear" w:pos="567"/>
        </w:tabs>
        <w:spacing w:line="240" w:lineRule="auto"/>
        <w:ind w:left="357" w:hanging="357"/>
        <w:rPr>
          <w:color w:val="000000" w:themeColor="text1"/>
          <w:szCs w:val="22"/>
        </w:rPr>
      </w:pPr>
      <w:r w:rsidRPr="0008353E">
        <w:rPr>
          <w:color w:val="000000" w:themeColor="text1"/>
        </w:rPr>
        <w:t xml:space="preserve">jeśli u pacjenta występuje lub występowało </w:t>
      </w:r>
      <w:r w:rsidRPr="004611A4">
        <w:rPr>
          <w:b/>
          <w:bCs/>
          <w:color w:val="000000" w:themeColor="text1"/>
        </w:rPr>
        <w:t>zapalenie wątroby typu B lub C</w:t>
      </w:r>
      <w:r w:rsidRPr="0008353E">
        <w:rPr>
          <w:color w:val="000000" w:themeColor="text1"/>
        </w:rPr>
        <w:t xml:space="preserve"> (wirusy atakujące wątrobę). Podczas przyjmowania leku XELJANZ wirus może się uaktywnić. Przed rozpoczęciem oraz w trakcie leczenia lekiem XELJANZ lekarz może wykonać u pacjenta badania krwi w kierunku zapalenia wątroby;</w:t>
      </w:r>
    </w:p>
    <w:p w14:paraId="4AB9DBB7" w14:textId="579C6304" w:rsidR="000E683E" w:rsidRPr="0008353E" w:rsidRDefault="000E683E" w:rsidP="004611A4">
      <w:pPr>
        <w:pStyle w:val="ListParagraph"/>
        <w:widowControl w:val="0"/>
        <w:numPr>
          <w:ilvl w:val="0"/>
          <w:numId w:val="88"/>
        </w:numPr>
        <w:tabs>
          <w:tab w:val="clear" w:pos="567"/>
        </w:tabs>
        <w:spacing w:line="240" w:lineRule="auto"/>
        <w:ind w:left="357" w:hanging="357"/>
        <w:rPr>
          <w:color w:val="000000" w:themeColor="text1"/>
        </w:rPr>
      </w:pPr>
      <w:r w:rsidRPr="0008353E">
        <w:rPr>
          <w:color w:val="000000" w:themeColor="text1"/>
        </w:rPr>
        <w:t xml:space="preserve">jeśli u pacjenta występował </w:t>
      </w:r>
      <w:r w:rsidRPr="004611A4">
        <w:rPr>
          <w:b/>
          <w:bCs/>
          <w:color w:val="000000" w:themeColor="text1"/>
        </w:rPr>
        <w:t>jakikolwiek nowotwór</w:t>
      </w:r>
      <w:r w:rsidR="00E279E6" w:rsidRPr="0008353E">
        <w:rPr>
          <w:color w:val="000000" w:themeColor="text1"/>
        </w:rPr>
        <w:t xml:space="preserve">, a także </w:t>
      </w:r>
      <w:r w:rsidR="0045513D" w:rsidRPr="0008353E">
        <w:rPr>
          <w:color w:val="000000" w:themeColor="text1"/>
        </w:rPr>
        <w:t xml:space="preserve">jeśli pacjent </w:t>
      </w:r>
      <w:r w:rsidR="00E021BB" w:rsidRPr="004611A4">
        <w:rPr>
          <w:b/>
          <w:bCs/>
          <w:color w:val="000000" w:themeColor="text1"/>
        </w:rPr>
        <w:t xml:space="preserve">obecnie </w:t>
      </w:r>
      <w:r w:rsidR="0045513D" w:rsidRPr="004611A4">
        <w:rPr>
          <w:b/>
          <w:bCs/>
          <w:color w:val="000000" w:themeColor="text1"/>
        </w:rPr>
        <w:t>pali</w:t>
      </w:r>
      <w:r w:rsidR="00E021BB" w:rsidRPr="00E021BB">
        <w:rPr>
          <w:b/>
          <w:bCs/>
          <w:color w:val="000000" w:themeColor="text1"/>
        </w:rPr>
        <w:t xml:space="preserve"> </w:t>
      </w:r>
      <w:r w:rsidR="00E021BB">
        <w:rPr>
          <w:b/>
          <w:bCs/>
          <w:color w:val="000000" w:themeColor="text1"/>
        </w:rPr>
        <w:t>lub palił w przeszłości</w:t>
      </w:r>
      <w:r w:rsidR="0045513D" w:rsidRPr="004611A4">
        <w:rPr>
          <w:b/>
          <w:bCs/>
          <w:color w:val="000000" w:themeColor="text1"/>
        </w:rPr>
        <w:t xml:space="preserve"> wyroby tytoniowe</w:t>
      </w:r>
      <w:r w:rsidRPr="0008353E">
        <w:rPr>
          <w:color w:val="000000" w:themeColor="text1"/>
        </w:rPr>
        <w:t xml:space="preserve">. Lek XELJANZ może zwiększać ryzyko zachorowania na niektóre nowotwory. U pacjentów leczonych lekiem XELJANZ </w:t>
      </w:r>
      <w:r w:rsidR="00E279E6" w:rsidRPr="0008353E">
        <w:rPr>
          <w:color w:val="000000" w:themeColor="text1"/>
        </w:rPr>
        <w:t xml:space="preserve">występowały nowotwory białych krwinek, rak płuca i inne nowotwory </w:t>
      </w:r>
      <w:r w:rsidRPr="0008353E">
        <w:rPr>
          <w:color w:val="000000" w:themeColor="text1"/>
        </w:rPr>
        <w:t>(taki</w:t>
      </w:r>
      <w:r w:rsidR="00E279E6" w:rsidRPr="0008353E">
        <w:rPr>
          <w:color w:val="000000" w:themeColor="text1"/>
        </w:rPr>
        <w:t>e</w:t>
      </w:r>
      <w:r w:rsidRPr="0008353E">
        <w:rPr>
          <w:color w:val="000000" w:themeColor="text1"/>
        </w:rPr>
        <w:t xml:space="preserve"> jak rak piersi, </w:t>
      </w:r>
      <w:r w:rsidR="004E7AF6" w:rsidRPr="0008353E">
        <w:rPr>
          <w:color w:val="000000" w:themeColor="text1"/>
        </w:rPr>
        <w:t>rak skóry</w:t>
      </w:r>
      <w:r w:rsidRPr="0008353E">
        <w:rPr>
          <w:color w:val="000000" w:themeColor="text1"/>
        </w:rPr>
        <w:t xml:space="preserve">, rak prostaty i </w:t>
      </w:r>
      <w:r w:rsidR="00CF528F" w:rsidRPr="0008353E">
        <w:rPr>
          <w:color w:val="000000" w:themeColor="text1"/>
        </w:rPr>
        <w:t xml:space="preserve">rak </w:t>
      </w:r>
      <w:r w:rsidRPr="0008353E">
        <w:rPr>
          <w:color w:val="000000" w:themeColor="text1"/>
        </w:rPr>
        <w:t>trzustki). Jeśli u pacjenta pojawi się nowotwór podczas przyjmowania leku XELJANZ, lekarz podejmie decyzję, czy należy zaprzestać terapii lekiem XELJANZ;</w:t>
      </w:r>
    </w:p>
    <w:p w14:paraId="4C1F1821" w14:textId="1B6201EF" w:rsidR="004E7AF6" w:rsidRPr="0008353E" w:rsidRDefault="004E7AF6" w:rsidP="004611A4">
      <w:pPr>
        <w:pStyle w:val="ListParagraph"/>
        <w:widowControl w:val="0"/>
        <w:numPr>
          <w:ilvl w:val="0"/>
          <w:numId w:val="88"/>
        </w:numPr>
        <w:tabs>
          <w:tab w:val="clear" w:pos="567"/>
        </w:tabs>
        <w:spacing w:line="240" w:lineRule="auto"/>
        <w:ind w:left="357" w:hanging="357"/>
        <w:rPr>
          <w:color w:val="000000" w:themeColor="text1"/>
          <w:szCs w:val="22"/>
        </w:rPr>
      </w:pPr>
      <w:r w:rsidRPr="0008353E">
        <w:rPr>
          <w:color w:val="000000" w:themeColor="text1"/>
          <w:szCs w:val="22"/>
        </w:rPr>
        <w:t xml:space="preserve">jeśli u pacjenta występuje </w:t>
      </w:r>
      <w:r w:rsidRPr="004611A4">
        <w:rPr>
          <w:b/>
          <w:bCs/>
          <w:color w:val="000000" w:themeColor="text1"/>
          <w:szCs w:val="22"/>
        </w:rPr>
        <w:t>ryzyko złamań</w:t>
      </w:r>
      <w:r w:rsidRPr="0008353E">
        <w:rPr>
          <w:color w:val="000000" w:themeColor="text1"/>
          <w:szCs w:val="22"/>
        </w:rPr>
        <w:t>, np. jeśli pacjent jest w wieku 65 lat</w:t>
      </w:r>
      <w:r w:rsidR="001E6637" w:rsidRPr="0008353E">
        <w:rPr>
          <w:color w:val="000000" w:themeColor="text1"/>
          <w:szCs w:val="22"/>
        </w:rPr>
        <w:t xml:space="preserve"> lub starszy</w:t>
      </w:r>
      <w:r w:rsidRPr="0008353E">
        <w:rPr>
          <w:color w:val="000000" w:themeColor="text1"/>
          <w:szCs w:val="22"/>
        </w:rPr>
        <w:t>, jest kobietą lub stosuje kortykosteroidy (np. prednizon);</w:t>
      </w:r>
    </w:p>
    <w:p w14:paraId="572EDCE3" w14:textId="19F0F9CE" w:rsidR="000E683E" w:rsidRPr="0008353E" w:rsidRDefault="004667AE" w:rsidP="004611A4">
      <w:pPr>
        <w:pStyle w:val="ListParagraph"/>
        <w:widowControl w:val="0"/>
        <w:numPr>
          <w:ilvl w:val="0"/>
          <w:numId w:val="88"/>
        </w:numPr>
        <w:tabs>
          <w:tab w:val="clear" w:pos="567"/>
        </w:tabs>
        <w:spacing w:line="240" w:lineRule="auto"/>
        <w:ind w:left="357" w:hanging="357"/>
        <w:rPr>
          <w:color w:val="000000" w:themeColor="text1"/>
          <w:szCs w:val="22"/>
        </w:rPr>
      </w:pPr>
      <w:r w:rsidRPr="0008353E">
        <w:rPr>
          <w:color w:val="000000" w:themeColor="text1"/>
          <w:szCs w:val="22"/>
        </w:rPr>
        <w:t>u</w:t>
      </w:r>
      <w:r w:rsidR="001E6637" w:rsidRPr="0008353E">
        <w:rPr>
          <w:color w:val="000000" w:themeColor="text1"/>
          <w:szCs w:val="22"/>
        </w:rPr>
        <w:t xml:space="preserve"> pacjentów leczonych lekiem XELJANZ </w:t>
      </w:r>
      <w:r w:rsidR="003F4327" w:rsidRPr="0008353E">
        <w:rPr>
          <w:color w:val="000000" w:themeColor="text1"/>
          <w:szCs w:val="22"/>
        </w:rPr>
        <w:t>obserwowano</w:t>
      </w:r>
      <w:r w:rsidR="001E6637" w:rsidRPr="0008353E">
        <w:rPr>
          <w:color w:val="000000" w:themeColor="text1"/>
          <w:szCs w:val="22"/>
        </w:rPr>
        <w:t xml:space="preserve"> </w:t>
      </w:r>
      <w:r w:rsidR="001E6637" w:rsidRPr="004611A4">
        <w:rPr>
          <w:b/>
          <w:bCs/>
          <w:color w:val="000000" w:themeColor="text1"/>
          <w:szCs w:val="22"/>
        </w:rPr>
        <w:t xml:space="preserve">przypadki </w:t>
      </w:r>
      <w:r w:rsidR="00455C92" w:rsidRPr="004611A4">
        <w:rPr>
          <w:b/>
          <w:bCs/>
          <w:color w:val="000000" w:themeColor="text1"/>
          <w:szCs w:val="22"/>
        </w:rPr>
        <w:t>niemelanocytowe</w:t>
      </w:r>
      <w:r w:rsidR="001E6637" w:rsidRPr="004611A4">
        <w:rPr>
          <w:b/>
          <w:bCs/>
          <w:color w:val="000000" w:themeColor="text1"/>
          <w:szCs w:val="22"/>
        </w:rPr>
        <w:t>go nowotworu skóry</w:t>
      </w:r>
      <w:r w:rsidR="001E6637" w:rsidRPr="0008353E">
        <w:rPr>
          <w:color w:val="000000" w:themeColor="text1"/>
          <w:szCs w:val="22"/>
        </w:rPr>
        <w:t xml:space="preserve">. </w:t>
      </w:r>
      <w:r w:rsidR="00C90C79" w:rsidRPr="0008353E">
        <w:rPr>
          <w:color w:val="000000" w:themeColor="text1"/>
          <w:szCs w:val="22"/>
        </w:rPr>
        <w:t>L</w:t>
      </w:r>
      <w:r w:rsidR="001E6637" w:rsidRPr="0008353E">
        <w:rPr>
          <w:color w:val="000000" w:themeColor="text1"/>
          <w:szCs w:val="22"/>
        </w:rPr>
        <w:t>ekarz może zalecić wykonywanie regularnych badań skóry</w:t>
      </w:r>
      <w:r w:rsidR="00C90C79" w:rsidRPr="0008353E">
        <w:rPr>
          <w:color w:val="000000" w:themeColor="text1"/>
          <w:szCs w:val="22"/>
        </w:rPr>
        <w:t xml:space="preserve"> w</w:t>
      </w:r>
      <w:r w:rsidR="00353E2B" w:rsidRPr="0008353E">
        <w:rPr>
          <w:color w:val="000000" w:themeColor="text1"/>
          <w:szCs w:val="22"/>
        </w:rPr>
        <w:t> </w:t>
      </w:r>
      <w:r w:rsidR="00C90C79" w:rsidRPr="0008353E">
        <w:rPr>
          <w:color w:val="000000" w:themeColor="text1"/>
          <w:szCs w:val="22"/>
        </w:rPr>
        <w:t>trakcie stosowania leku XELJANZ</w:t>
      </w:r>
      <w:r w:rsidR="001E6637" w:rsidRPr="0008353E">
        <w:rPr>
          <w:color w:val="000000" w:themeColor="text1"/>
          <w:szCs w:val="22"/>
        </w:rPr>
        <w:t xml:space="preserve">. </w:t>
      </w:r>
      <w:r w:rsidR="00C90C79" w:rsidRPr="0008353E">
        <w:rPr>
          <w:color w:val="000000" w:themeColor="text1"/>
          <w:szCs w:val="22"/>
        </w:rPr>
        <w:t>O ewentualnym</w:t>
      </w:r>
      <w:r w:rsidR="001E6637" w:rsidRPr="0008353E">
        <w:rPr>
          <w:color w:val="000000" w:themeColor="text1"/>
          <w:szCs w:val="22"/>
        </w:rPr>
        <w:t xml:space="preserve"> pojawieni</w:t>
      </w:r>
      <w:r w:rsidR="00C90C79" w:rsidRPr="0008353E">
        <w:rPr>
          <w:color w:val="000000" w:themeColor="text1"/>
          <w:szCs w:val="22"/>
        </w:rPr>
        <w:t>u</w:t>
      </w:r>
      <w:r w:rsidR="001E6637" w:rsidRPr="0008353E">
        <w:rPr>
          <w:color w:val="000000" w:themeColor="text1"/>
          <w:szCs w:val="22"/>
        </w:rPr>
        <w:t xml:space="preserve"> się nowych zmian skórnych w </w:t>
      </w:r>
      <w:r w:rsidR="00C90C79" w:rsidRPr="0008353E">
        <w:rPr>
          <w:color w:val="000000" w:themeColor="text1"/>
          <w:szCs w:val="22"/>
        </w:rPr>
        <w:t>czas</w:t>
      </w:r>
      <w:r w:rsidR="001E6637" w:rsidRPr="0008353E">
        <w:rPr>
          <w:color w:val="000000" w:themeColor="text1"/>
          <w:szCs w:val="22"/>
        </w:rPr>
        <w:t>ie leczenia lub po jego zakończeniu albo zmian</w:t>
      </w:r>
      <w:r w:rsidR="00C90C79" w:rsidRPr="0008353E">
        <w:rPr>
          <w:color w:val="000000" w:themeColor="text1"/>
          <w:szCs w:val="22"/>
        </w:rPr>
        <w:t>ie</w:t>
      </w:r>
      <w:r w:rsidR="001E6637" w:rsidRPr="0008353E">
        <w:rPr>
          <w:color w:val="000000" w:themeColor="text1"/>
          <w:szCs w:val="22"/>
        </w:rPr>
        <w:t xml:space="preserve"> wyglądu istniejących zmian należy powiedzieć lekarzowi</w:t>
      </w:r>
      <w:r w:rsidR="00C90C79" w:rsidRPr="0008353E">
        <w:rPr>
          <w:color w:val="000000" w:themeColor="text1"/>
          <w:szCs w:val="22"/>
        </w:rPr>
        <w:t>.</w:t>
      </w:r>
    </w:p>
    <w:p w14:paraId="3BDCCF66" w14:textId="77777777" w:rsidR="000E683E" w:rsidRPr="0008353E" w:rsidRDefault="000E683E" w:rsidP="004611A4">
      <w:pPr>
        <w:pStyle w:val="ListParagraph"/>
        <w:widowControl w:val="0"/>
        <w:numPr>
          <w:ilvl w:val="0"/>
          <w:numId w:val="88"/>
        </w:numPr>
        <w:tabs>
          <w:tab w:val="clear" w:pos="567"/>
        </w:tabs>
        <w:spacing w:line="240" w:lineRule="auto"/>
        <w:ind w:left="357" w:hanging="357"/>
        <w:rPr>
          <w:color w:val="000000" w:themeColor="text1"/>
          <w:szCs w:val="22"/>
        </w:rPr>
      </w:pPr>
      <w:r w:rsidRPr="0008353E">
        <w:rPr>
          <w:color w:val="000000" w:themeColor="text1"/>
        </w:rPr>
        <w:t xml:space="preserve">jeśli u pacjenta występowało </w:t>
      </w:r>
      <w:r w:rsidRPr="004611A4">
        <w:rPr>
          <w:b/>
          <w:bCs/>
          <w:color w:val="000000" w:themeColor="text1"/>
        </w:rPr>
        <w:t>zapalenie uchyłków</w:t>
      </w:r>
      <w:r w:rsidRPr="0008353E">
        <w:rPr>
          <w:color w:val="000000" w:themeColor="text1"/>
        </w:rPr>
        <w:t xml:space="preserve"> (rodzaj zapalenia jelita grubego) albo </w:t>
      </w:r>
      <w:r w:rsidRPr="004611A4">
        <w:rPr>
          <w:b/>
          <w:bCs/>
          <w:color w:val="000000" w:themeColor="text1"/>
        </w:rPr>
        <w:t>wrzody żołądka lub jelit</w:t>
      </w:r>
      <w:r w:rsidRPr="0008353E">
        <w:rPr>
          <w:color w:val="000000" w:themeColor="text1"/>
        </w:rPr>
        <w:t xml:space="preserve"> (patrz punkt 4);</w:t>
      </w:r>
    </w:p>
    <w:p w14:paraId="210D5B37" w14:textId="258F8531" w:rsidR="000E683E" w:rsidRPr="0008353E" w:rsidRDefault="000E683E" w:rsidP="004611A4">
      <w:pPr>
        <w:pStyle w:val="ListParagraph"/>
        <w:widowControl w:val="0"/>
        <w:numPr>
          <w:ilvl w:val="0"/>
          <w:numId w:val="88"/>
        </w:numPr>
        <w:tabs>
          <w:tab w:val="clear" w:pos="567"/>
        </w:tabs>
        <w:spacing w:line="240" w:lineRule="auto"/>
        <w:ind w:left="357" w:hanging="357"/>
        <w:rPr>
          <w:color w:val="000000" w:themeColor="text1"/>
          <w:szCs w:val="22"/>
        </w:rPr>
      </w:pPr>
      <w:r w:rsidRPr="0008353E">
        <w:rPr>
          <w:color w:val="000000" w:themeColor="text1"/>
        </w:rPr>
        <w:t xml:space="preserve">jeśli u pacjenta występują </w:t>
      </w:r>
      <w:r w:rsidRPr="004611A4">
        <w:rPr>
          <w:b/>
          <w:bCs/>
          <w:color w:val="000000" w:themeColor="text1"/>
        </w:rPr>
        <w:t>choroby nerek</w:t>
      </w:r>
      <w:r w:rsidRPr="0008353E">
        <w:rPr>
          <w:color w:val="000000" w:themeColor="text1"/>
        </w:rPr>
        <w:t>;</w:t>
      </w:r>
    </w:p>
    <w:p w14:paraId="18711AAF" w14:textId="0DF5827E" w:rsidR="000E683E" w:rsidRPr="0008353E" w:rsidRDefault="000E683E" w:rsidP="004611A4">
      <w:pPr>
        <w:pStyle w:val="ListParagraph"/>
        <w:widowControl w:val="0"/>
        <w:numPr>
          <w:ilvl w:val="0"/>
          <w:numId w:val="88"/>
        </w:numPr>
        <w:tabs>
          <w:tab w:val="clear" w:pos="567"/>
        </w:tabs>
        <w:spacing w:line="240" w:lineRule="auto"/>
        <w:ind w:left="357" w:hanging="357"/>
        <w:rPr>
          <w:color w:val="000000" w:themeColor="text1"/>
          <w:szCs w:val="22"/>
        </w:rPr>
      </w:pPr>
      <w:r w:rsidRPr="0008353E">
        <w:rPr>
          <w:color w:val="000000" w:themeColor="text1"/>
        </w:rPr>
        <w:t xml:space="preserve">jeśli pacjent </w:t>
      </w:r>
      <w:r w:rsidRPr="004611A4">
        <w:rPr>
          <w:b/>
          <w:bCs/>
          <w:color w:val="000000" w:themeColor="text1"/>
        </w:rPr>
        <w:t>planuje szczepienie</w:t>
      </w:r>
      <w:r w:rsidRPr="0008353E">
        <w:rPr>
          <w:color w:val="000000" w:themeColor="text1"/>
        </w:rPr>
        <w:t xml:space="preserve">, powinien powiedzieć o tym lekarzowi. Podczas stosowania leku XELJANZ nie należy podawać niektórych szczepionek. Pacjent powinien zostać poddany wszelkim zalecanym szczepieniom przed rozpoczęciem przyjmowania leku XELJANZ. Lekarz zadecyduje, czy pacjenta należy zaszczepić przeciw półpaścowi; </w:t>
      </w:r>
    </w:p>
    <w:p w14:paraId="46196CE9" w14:textId="1E9BDF83" w:rsidR="000E683E" w:rsidRPr="0008353E" w:rsidRDefault="000E683E" w:rsidP="004611A4">
      <w:pPr>
        <w:pStyle w:val="ListParagraph"/>
        <w:widowControl w:val="0"/>
        <w:numPr>
          <w:ilvl w:val="0"/>
          <w:numId w:val="88"/>
        </w:numPr>
        <w:tabs>
          <w:tab w:val="clear" w:pos="567"/>
        </w:tabs>
        <w:spacing w:line="240" w:lineRule="auto"/>
        <w:ind w:left="357" w:hanging="357"/>
        <w:rPr>
          <w:color w:val="000000" w:themeColor="text1"/>
          <w:szCs w:val="22"/>
        </w:rPr>
      </w:pPr>
      <w:r w:rsidRPr="0008353E">
        <w:rPr>
          <w:color w:val="000000" w:themeColor="text1"/>
        </w:rPr>
        <w:t xml:space="preserve">jeśli u pacjenta występują </w:t>
      </w:r>
      <w:r w:rsidRPr="004611A4">
        <w:rPr>
          <w:b/>
          <w:bCs/>
          <w:color w:val="000000" w:themeColor="text1"/>
        </w:rPr>
        <w:t>choroby serca, duże ciśnienie krwi lub duże stężenie cholesterolu</w:t>
      </w:r>
      <w:r w:rsidR="00E279E6" w:rsidRPr="004611A4">
        <w:rPr>
          <w:b/>
          <w:bCs/>
          <w:color w:val="000000" w:themeColor="text1"/>
        </w:rPr>
        <w:t>, a także</w:t>
      </w:r>
      <w:r w:rsidR="0045513D" w:rsidRPr="004611A4">
        <w:rPr>
          <w:b/>
          <w:bCs/>
          <w:color w:val="000000" w:themeColor="text1"/>
        </w:rPr>
        <w:t xml:space="preserve"> jeśli pacjent </w:t>
      </w:r>
      <w:r w:rsidR="00E279E6" w:rsidRPr="004611A4">
        <w:rPr>
          <w:b/>
          <w:bCs/>
          <w:color w:val="000000" w:themeColor="text1"/>
        </w:rPr>
        <w:t>obecnie pali lub w przeszłości palił wyroby tytoniowe</w:t>
      </w:r>
      <w:r w:rsidRPr="0008353E">
        <w:rPr>
          <w:color w:val="000000" w:themeColor="text1"/>
        </w:rPr>
        <w:t>.</w:t>
      </w:r>
    </w:p>
    <w:p w14:paraId="58740F78" w14:textId="77777777" w:rsidR="000E683E" w:rsidRPr="0008353E" w:rsidRDefault="000E683E" w:rsidP="000E683E">
      <w:pPr>
        <w:tabs>
          <w:tab w:val="clear" w:pos="567"/>
          <w:tab w:val="left" w:pos="720"/>
        </w:tabs>
        <w:spacing w:line="240" w:lineRule="auto"/>
        <w:rPr>
          <w:color w:val="000000" w:themeColor="text1"/>
          <w:szCs w:val="22"/>
        </w:rPr>
      </w:pPr>
    </w:p>
    <w:p w14:paraId="77824CDA" w14:textId="77777777" w:rsidR="000E683E" w:rsidRPr="0008353E" w:rsidRDefault="000E683E" w:rsidP="000E683E">
      <w:pPr>
        <w:tabs>
          <w:tab w:val="clear" w:pos="567"/>
          <w:tab w:val="left" w:pos="720"/>
        </w:tabs>
        <w:spacing w:line="240" w:lineRule="auto"/>
        <w:rPr>
          <w:color w:val="000000" w:themeColor="text1"/>
        </w:rPr>
      </w:pPr>
      <w:r w:rsidRPr="0008353E">
        <w:rPr>
          <w:color w:val="000000" w:themeColor="text1"/>
        </w:rPr>
        <w:t xml:space="preserve">Zgłaszano przypadki pacjentów leczonych lekiem XELJANZ, u których powstały </w:t>
      </w:r>
      <w:r w:rsidRPr="004611A4">
        <w:rPr>
          <w:b/>
          <w:bCs/>
          <w:color w:val="000000" w:themeColor="text1"/>
        </w:rPr>
        <w:t>zakrzepy krwi</w:t>
      </w:r>
      <w:r w:rsidRPr="0008353E">
        <w:rPr>
          <w:color w:val="000000" w:themeColor="text1"/>
        </w:rPr>
        <w:t xml:space="preserve"> w płucach i żyłach. Lekarz oceni ryzyko tworzenia się zakrzepów krwi w płucach lub żyłach pacjenta i ustali, czy leczenie lekiem XELJANZ jest dla niego odpowiednie. Lekarz może zadecydować, że leczenie lekiem XELJANZ nie jest dla pacjenta właściwe, jeśli u pacjenta występowały problemy z tworzeniem się zakrzepów krwi w płucach i żyłach lub istnieje zwiększone ryzyko tworzenia się zakrzepów (na przykład jeśli pacjent ma znaczną nadwagę, choruje na nowotwór złośliwy, choroby </w:t>
      </w:r>
      <w:r w:rsidRPr="0008353E">
        <w:rPr>
          <w:color w:val="000000" w:themeColor="text1"/>
        </w:rPr>
        <w:lastRenderedPageBreak/>
        <w:t xml:space="preserve">serca, cukrzycę, przebył zawał serca (w ciągu ostatnich 3 miesięcy), był niedawno poddany dużemu zabiegowi chirurgicznemu, stosuje hormonalne środki antykoncepcyjne i (lub) hormonalną terapię zastępczą, wykryto u niego lub jego bliskich krewnych wadę krzepnięcia krwi) </w:t>
      </w:r>
      <w:r w:rsidR="00E279E6" w:rsidRPr="0008353E">
        <w:rPr>
          <w:color w:val="000000" w:themeColor="text1"/>
        </w:rPr>
        <w:t xml:space="preserve">albo obecnie pali lub w przeszłości palił </w:t>
      </w:r>
      <w:r w:rsidRPr="0008353E">
        <w:rPr>
          <w:color w:val="000000" w:themeColor="text1"/>
        </w:rPr>
        <w:t>tytoń.</w:t>
      </w:r>
    </w:p>
    <w:p w14:paraId="5CCB345D" w14:textId="77777777" w:rsidR="000E683E" w:rsidRPr="0008353E" w:rsidRDefault="000E683E" w:rsidP="000E683E">
      <w:pPr>
        <w:tabs>
          <w:tab w:val="clear" w:pos="567"/>
          <w:tab w:val="left" w:pos="720"/>
        </w:tabs>
        <w:spacing w:line="240" w:lineRule="auto"/>
        <w:rPr>
          <w:color w:val="000000" w:themeColor="text1"/>
        </w:rPr>
      </w:pPr>
    </w:p>
    <w:p w14:paraId="7FEFA4DF" w14:textId="5CDA5FDB" w:rsidR="00A714C8" w:rsidRPr="0008353E" w:rsidRDefault="000E683E" w:rsidP="000E683E">
      <w:pPr>
        <w:tabs>
          <w:tab w:val="clear" w:pos="567"/>
          <w:tab w:val="left" w:pos="720"/>
        </w:tabs>
        <w:spacing w:line="240" w:lineRule="auto"/>
        <w:rPr>
          <w:color w:val="000000" w:themeColor="text1"/>
        </w:rPr>
      </w:pPr>
      <w:r w:rsidRPr="004611A4">
        <w:rPr>
          <w:b/>
          <w:bCs/>
          <w:color w:val="000000" w:themeColor="text1"/>
        </w:rPr>
        <w:t>Należy bezzwłocznie powiedzieć lekarzowi</w:t>
      </w:r>
      <w:r w:rsidR="00A714C8" w:rsidRPr="0008353E">
        <w:rPr>
          <w:b/>
          <w:bCs/>
          <w:color w:val="000000" w:themeColor="text1"/>
        </w:rPr>
        <w:t>:</w:t>
      </w:r>
      <w:r w:rsidRPr="0008353E">
        <w:rPr>
          <w:color w:val="000000" w:themeColor="text1"/>
        </w:rPr>
        <w:t xml:space="preserve"> </w:t>
      </w:r>
    </w:p>
    <w:p w14:paraId="7AA4C6A6" w14:textId="37A18FAB" w:rsidR="000E683E" w:rsidRPr="004611A4" w:rsidRDefault="000E683E" w:rsidP="004611A4">
      <w:pPr>
        <w:pStyle w:val="ListParagraph"/>
        <w:numPr>
          <w:ilvl w:val="0"/>
          <w:numId w:val="89"/>
        </w:numPr>
        <w:tabs>
          <w:tab w:val="clear" w:pos="567"/>
          <w:tab w:val="left" w:pos="720"/>
        </w:tabs>
        <w:spacing w:line="240" w:lineRule="auto"/>
        <w:ind w:left="357" w:hanging="357"/>
        <w:rPr>
          <w:color w:val="000000" w:themeColor="text1"/>
        </w:rPr>
      </w:pPr>
      <w:r w:rsidRPr="004611A4">
        <w:rPr>
          <w:color w:val="000000" w:themeColor="text1"/>
        </w:rPr>
        <w:t xml:space="preserve">jeśli podczas przyjmowania leku XELJANZ u pacjenta wystąpi </w:t>
      </w:r>
      <w:r w:rsidRPr="004611A4">
        <w:rPr>
          <w:b/>
          <w:bCs/>
          <w:color w:val="000000" w:themeColor="text1"/>
        </w:rPr>
        <w:t>nagła duszność lub trudności w</w:t>
      </w:r>
      <w:r w:rsidR="003D3505">
        <w:rPr>
          <w:b/>
          <w:bCs/>
          <w:color w:val="000000" w:themeColor="text1"/>
        </w:rPr>
        <w:t> </w:t>
      </w:r>
      <w:r w:rsidRPr="004611A4">
        <w:rPr>
          <w:b/>
          <w:bCs/>
          <w:color w:val="000000" w:themeColor="text1"/>
        </w:rPr>
        <w:t>oddychaniu, ból w klatce piersiowej lub ból w górnej części pleców, obrzęk nóg lub rąk</w:t>
      </w:r>
      <w:r w:rsidRPr="004611A4">
        <w:rPr>
          <w:color w:val="000000" w:themeColor="text1"/>
        </w:rPr>
        <w:t>, ból lub tkliwość nóg albo zaczerwienienie lub przebarwienie na nodze lub ręce, ponieważ mogą to</w:t>
      </w:r>
      <w:r w:rsidR="003D3505">
        <w:rPr>
          <w:color w:val="000000" w:themeColor="text1"/>
        </w:rPr>
        <w:t> </w:t>
      </w:r>
      <w:r w:rsidRPr="004611A4">
        <w:rPr>
          <w:color w:val="000000" w:themeColor="text1"/>
        </w:rPr>
        <w:t>być objawy zakrzepu w płucach lub żyłach.</w:t>
      </w:r>
    </w:p>
    <w:p w14:paraId="469A2D94" w14:textId="409C4866" w:rsidR="003D6AF3" w:rsidRPr="0008353E" w:rsidRDefault="003D6AF3" w:rsidP="004611A4">
      <w:pPr>
        <w:pStyle w:val="ListParagraph"/>
        <w:numPr>
          <w:ilvl w:val="0"/>
          <w:numId w:val="89"/>
        </w:numPr>
        <w:tabs>
          <w:tab w:val="clear" w:pos="567"/>
          <w:tab w:val="left" w:pos="720"/>
        </w:tabs>
        <w:spacing w:line="240" w:lineRule="auto"/>
        <w:ind w:left="357" w:hanging="357"/>
        <w:rPr>
          <w:color w:val="000000" w:themeColor="text1"/>
        </w:rPr>
      </w:pPr>
      <w:r w:rsidRPr="0008353E">
        <w:rPr>
          <w:color w:val="000000" w:themeColor="text1"/>
        </w:rPr>
        <w:t xml:space="preserve">jeśli u pacjenta wystąpią </w:t>
      </w:r>
      <w:r w:rsidRPr="004611A4">
        <w:rPr>
          <w:b/>
          <w:bCs/>
          <w:color w:val="000000" w:themeColor="text1"/>
        </w:rPr>
        <w:t>zaburzenia widzenia o ostrym przebiegu</w:t>
      </w:r>
      <w:r w:rsidRPr="0008353E">
        <w:rPr>
          <w:color w:val="000000" w:themeColor="text1"/>
        </w:rPr>
        <w:t xml:space="preserve"> (niewyraźne widzenie, częściowa lub całkowita utrata wzroku), ponieważ mogą być one objawem zakrzepów krwi w</w:t>
      </w:r>
      <w:r w:rsidR="003D3505">
        <w:rPr>
          <w:color w:val="000000" w:themeColor="text1"/>
        </w:rPr>
        <w:t> </w:t>
      </w:r>
      <w:r w:rsidRPr="0008353E">
        <w:rPr>
          <w:color w:val="000000" w:themeColor="text1"/>
        </w:rPr>
        <w:t>oczach.</w:t>
      </w:r>
    </w:p>
    <w:p w14:paraId="5A0C434F" w14:textId="1BFC89F4" w:rsidR="00A714C8" w:rsidRPr="0008353E" w:rsidRDefault="00100608" w:rsidP="00A714C8">
      <w:pPr>
        <w:pStyle w:val="ListParagraph"/>
        <w:widowControl w:val="0"/>
        <w:numPr>
          <w:ilvl w:val="0"/>
          <w:numId w:val="42"/>
        </w:numPr>
        <w:tabs>
          <w:tab w:val="clear" w:pos="567"/>
        </w:tabs>
        <w:spacing w:line="240" w:lineRule="auto"/>
        <w:ind w:left="357" w:hanging="357"/>
        <w:rPr>
          <w:color w:val="000000" w:themeColor="text1"/>
        </w:rPr>
      </w:pPr>
      <w:r w:rsidRPr="0008353E">
        <w:rPr>
          <w:color w:val="000000" w:themeColor="text1"/>
        </w:rPr>
        <w:t xml:space="preserve">jeśli u pacjenta wystąpią </w:t>
      </w:r>
      <w:r w:rsidRPr="004611A4">
        <w:rPr>
          <w:b/>
          <w:bCs/>
          <w:color w:val="000000" w:themeColor="text1"/>
        </w:rPr>
        <w:t>subiektywne lub obiektywne objawy zawału serca</w:t>
      </w:r>
      <w:r w:rsidRPr="0008353E">
        <w:rPr>
          <w:color w:val="000000" w:themeColor="text1"/>
        </w:rPr>
        <w:t>, w tym silny ból lub</w:t>
      </w:r>
      <w:r w:rsidR="003D3505">
        <w:rPr>
          <w:color w:val="000000" w:themeColor="text1"/>
        </w:rPr>
        <w:t> </w:t>
      </w:r>
      <w:r w:rsidRPr="0008353E">
        <w:rPr>
          <w:color w:val="000000" w:themeColor="text1"/>
        </w:rPr>
        <w:t>ucisk w klatce piersiowej (mogący rozprzestrzeniać się na ramiona, żuchwę, szyję, plecy), duszność, zimny pot, oszołomienie lub nagłe zawroty głowy.</w:t>
      </w:r>
      <w:r w:rsidR="00A714C8" w:rsidRPr="0008353E">
        <w:rPr>
          <w:color w:val="000000" w:themeColor="text1"/>
        </w:rPr>
        <w:t xml:space="preserve"> </w:t>
      </w:r>
      <w:r w:rsidR="00FA0E75">
        <w:t>U</w:t>
      </w:r>
      <w:r w:rsidR="00FA0E75" w:rsidRPr="0008353E">
        <w:t xml:space="preserve"> </w:t>
      </w:r>
      <w:r w:rsidR="00FA0E75" w:rsidRPr="0008353E">
        <w:rPr>
          <w:color w:val="000000" w:themeColor="text1"/>
        </w:rPr>
        <w:t xml:space="preserve">pacjentów leczonych lekiem </w:t>
      </w:r>
      <w:r w:rsidR="00FA0E75" w:rsidRPr="0008353E">
        <w:t>XELJANZ</w:t>
      </w:r>
      <w:r w:rsidR="00FA0E75" w:rsidRPr="0008353E">
        <w:rPr>
          <w:color w:val="000000" w:themeColor="text1"/>
        </w:rPr>
        <w:t xml:space="preserve"> </w:t>
      </w:r>
      <w:r w:rsidR="00FA0E75">
        <w:rPr>
          <w:color w:val="000000" w:themeColor="text1"/>
        </w:rPr>
        <w:t>z</w:t>
      </w:r>
      <w:r w:rsidR="00A714C8" w:rsidRPr="0008353E">
        <w:rPr>
          <w:color w:val="000000" w:themeColor="text1"/>
        </w:rPr>
        <w:t xml:space="preserve">głaszano </w:t>
      </w:r>
      <w:r w:rsidR="003D3505" w:rsidRPr="0008353E">
        <w:t>choroby serca, w tym zawał</w:t>
      </w:r>
      <w:r w:rsidR="003D3505">
        <w:t>y</w:t>
      </w:r>
      <w:r w:rsidR="00A714C8" w:rsidRPr="0008353E">
        <w:t>. Lekarz oceni ryzyko chor</w:t>
      </w:r>
      <w:r w:rsidR="008C5AFA">
        <w:t>oby</w:t>
      </w:r>
      <w:r w:rsidR="00A714C8" w:rsidRPr="0008353E">
        <w:t xml:space="preserve"> serca i ustali</w:t>
      </w:r>
      <w:r w:rsidR="003D3505">
        <w:t>,</w:t>
      </w:r>
      <w:r w:rsidR="00A714C8" w:rsidRPr="0008353E">
        <w:t xml:space="preserve"> czy</w:t>
      </w:r>
      <w:r w:rsidR="003D3505">
        <w:t> </w:t>
      </w:r>
      <w:r w:rsidR="00A714C8" w:rsidRPr="0008353E">
        <w:t>stosowanie leku XELJANZ jest właściwe.</w:t>
      </w:r>
    </w:p>
    <w:p w14:paraId="3F8E26FB" w14:textId="225BCE2E" w:rsidR="00100608" w:rsidRPr="004611A4" w:rsidRDefault="00A714C8" w:rsidP="004611A4">
      <w:pPr>
        <w:pStyle w:val="ListParagraph"/>
        <w:widowControl w:val="0"/>
        <w:numPr>
          <w:ilvl w:val="0"/>
          <w:numId w:val="42"/>
        </w:numPr>
        <w:tabs>
          <w:tab w:val="clear" w:pos="567"/>
        </w:tabs>
        <w:spacing w:line="240" w:lineRule="auto"/>
        <w:ind w:left="357" w:hanging="357"/>
        <w:rPr>
          <w:color w:val="000000" w:themeColor="text1"/>
        </w:rPr>
      </w:pPr>
      <w:r w:rsidRPr="0008353E">
        <w:rPr>
          <w:color w:val="000000" w:themeColor="text1"/>
        </w:rPr>
        <w:t xml:space="preserve">jeśli pacjent, partner/partnerka pacjenta lub jego opiekun zaobserwuje nowe objawy neurologiczne lub </w:t>
      </w:r>
      <w:r w:rsidR="00FA0E75">
        <w:rPr>
          <w:color w:val="000000" w:themeColor="text1"/>
        </w:rPr>
        <w:t>nasilenie</w:t>
      </w:r>
      <w:r w:rsidRPr="0008353E">
        <w:rPr>
          <w:color w:val="000000" w:themeColor="text1"/>
        </w:rPr>
        <w:t xml:space="preserve"> istniejących</w:t>
      </w:r>
      <w:r w:rsidR="008C5AFA">
        <w:rPr>
          <w:color w:val="000000" w:themeColor="text1"/>
        </w:rPr>
        <w:t>,</w:t>
      </w:r>
      <w:r w:rsidRPr="0008353E">
        <w:rPr>
          <w:color w:val="000000" w:themeColor="text1"/>
        </w:rPr>
        <w:t xml:space="preserve"> w tym ogólne osłabieni</w:t>
      </w:r>
      <w:r w:rsidR="009761C5">
        <w:rPr>
          <w:color w:val="000000" w:themeColor="text1"/>
        </w:rPr>
        <w:t>e</w:t>
      </w:r>
      <w:r w:rsidRPr="0008353E">
        <w:rPr>
          <w:color w:val="000000" w:themeColor="text1"/>
        </w:rPr>
        <w:t xml:space="preserve"> mięśni, zaburze</w:t>
      </w:r>
      <w:r w:rsidR="009761C5">
        <w:rPr>
          <w:color w:val="000000" w:themeColor="text1"/>
        </w:rPr>
        <w:t>nia</w:t>
      </w:r>
      <w:r w:rsidRPr="0008353E">
        <w:rPr>
          <w:color w:val="000000" w:themeColor="text1"/>
        </w:rPr>
        <w:t xml:space="preserve"> wzroku, zmian</w:t>
      </w:r>
      <w:r w:rsidR="009761C5">
        <w:rPr>
          <w:color w:val="000000" w:themeColor="text1"/>
        </w:rPr>
        <w:t>y</w:t>
      </w:r>
      <w:r w:rsidRPr="0008353E">
        <w:rPr>
          <w:color w:val="000000" w:themeColor="text1"/>
        </w:rPr>
        <w:t xml:space="preserve"> myślenia, pamięci i orientacji</w:t>
      </w:r>
      <w:r w:rsidR="009761C5">
        <w:rPr>
          <w:color w:val="000000" w:themeColor="text1"/>
        </w:rPr>
        <w:t>,</w:t>
      </w:r>
      <w:r w:rsidRPr="0008353E">
        <w:rPr>
          <w:color w:val="000000" w:themeColor="text1"/>
        </w:rPr>
        <w:t xml:space="preserve"> prowadząc</w:t>
      </w:r>
      <w:r w:rsidR="009761C5">
        <w:rPr>
          <w:color w:val="000000" w:themeColor="text1"/>
        </w:rPr>
        <w:t>e</w:t>
      </w:r>
      <w:r w:rsidRPr="0008353E">
        <w:rPr>
          <w:color w:val="000000" w:themeColor="text1"/>
        </w:rPr>
        <w:t xml:space="preserve"> do dezorientacji i zmian osobowości, należy natychmiast zwrócić się do lekarza, gdyż mogą to być objawy bardzo rzadkiego, ciężkiego zakażenia mózgu</w:t>
      </w:r>
      <w:r w:rsidR="00115D0B">
        <w:rPr>
          <w:color w:val="000000" w:themeColor="text1"/>
        </w:rPr>
        <w:t>,</w:t>
      </w:r>
      <w:r w:rsidRPr="0008353E">
        <w:rPr>
          <w:color w:val="000000" w:themeColor="text1"/>
        </w:rPr>
        <w:t xml:space="preserve"> </w:t>
      </w:r>
      <w:r w:rsidR="009761C5">
        <w:rPr>
          <w:color w:val="000000" w:themeColor="text1"/>
        </w:rPr>
        <w:t>zw</w:t>
      </w:r>
      <w:r w:rsidR="008C5AFA">
        <w:rPr>
          <w:color w:val="000000" w:themeColor="text1"/>
        </w:rPr>
        <w:t xml:space="preserve">anego postępującą leukoencefalopatią </w:t>
      </w:r>
      <w:r w:rsidR="009761C5" w:rsidRPr="0008353E">
        <w:rPr>
          <w:color w:val="000000" w:themeColor="text1"/>
        </w:rPr>
        <w:t>wieloogniskow</w:t>
      </w:r>
      <w:r w:rsidR="009761C5">
        <w:rPr>
          <w:color w:val="000000" w:themeColor="text1"/>
        </w:rPr>
        <w:t>ą</w:t>
      </w:r>
      <w:r w:rsidR="009761C5" w:rsidRPr="0008353E">
        <w:rPr>
          <w:color w:val="000000" w:themeColor="text1"/>
        </w:rPr>
        <w:t xml:space="preserve"> </w:t>
      </w:r>
      <w:r w:rsidR="008C5AFA" w:rsidRPr="0008353E">
        <w:rPr>
          <w:color w:val="000000" w:themeColor="text1"/>
        </w:rPr>
        <w:t>(PML</w:t>
      </w:r>
      <w:r w:rsidR="008C5AFA">
        <w:rPr>
          <w:color w:val="000000" w:themeColor="text1"/>
        </w:rPr>
        <w:t xml:space="preserve">, ang. </w:t>
      </w:r>
      <w:r w:rsidR="008C5AFA" w:rsidRPr="00B773E4">
        <w:rPr>
          <w:i/>
          <w:iCs/>
          <w:color w:val="000000" w:themeColor="text1"/>
        </w:rPr>
        <w:t>progressive multifocal leukoencephalopathy</w:t>
      </w:r>
      <w:r w:rsidR="008C5AFA" w:rsidRPr="0008353E">
        <w:rPr>
          <w:color w:val="000000" w:themeColor="text1"/>
        </w:rPr>
        <w:t>).</w:t>
      </w:r>
    </w:p>
    <w:p w14:paraId="4B7A4373" w14:textId="77777777" w:rsidR="000E683E" w:rsidRPr="0008353E" w:rsidRDefault="000E683E" w:rsidP="000E683E">
      <w:pPr>
        <w:widowControl w:val="0"/>
        <w:numPr>
          <w:ilvl w:val="12"/>
          <w:numId w:val="0"/>
        </w:numPr>
        <w:tabs>
          <w:tab w:val="clear" w:pos="567"/>
        </w:tabs>
        <w:spacing w:line="240" w:lineRule="auto"/>
        <w:rPr>
          <w:color w:val="000000" w:themeColor="text1"/>
          <w:u w:val="single"/>
        </w:rPr>
      </w:pPr>
    </w:p>
    <w:p w14:paraId="2C7A6B92" w14:textId="77777777" w:rsidR="000E683E" w:rsidRPr="0008353E" w:rsidRDefault="000E683E" w:rsidP="000E683E">
      <w:pPr>
        <w:widowControl w:val="0"/>
        <w:numPr>
          <w:ilvl w:val="12"/>
          <w:numId w:val="0"/>
        </w:numPr>
        <w:tabs>
          <w:tab w:val="clear" w:pos="567"/>
        </w:tabs>
        <w:spacing w:line="240" w:lineRule="auto"/>
        <w:rPr>
          <w:color w:val="000000" w:themeColor="text1"/>
          <w:szCs w:val="22"/>
          <w:u w:val="single"/>
        </w:rPr>
      </w:pPr>
      <w:r w:rsidRPr="0008353E">
        <w:rPr>
          <w:color w:val="000000" w:themeColor="text1"/>
          <w:u w:val="single"/>
        </w:rPr>
        <w:t>Dodatkowe badania kontrolne</w:t>
      </w:r>
    </w:p>
    <w:p w14:paraId="6F7D7CE1" w14:textId="77777777" w:rsidR="000E683E" w:rsidRPr="0008353E" w:rsidRDefault="000E683E" w:rsidP="000E683E">
      <w:pPr>
        <w:widowControl w:val="0"/>
        <w:numPr>
          <w:ilvl w:val="12"/>
          <w:numId w:val="0"/>
        </w:numPr>
        <w:tabs>
          <w:tab w:val="clear" w:pos="567"/>
        </w:tabs>
        <w:spacing w:line="240" w:lineRule="auto"/>
        <w:rPr>
          <w:color w:val="000000" w:themeColor="text1"/>
          <w:szCs w:val="22"/>
        </w:rPr>
      </w:pPr>
      <w:r w:rsidRPr="0008353E">
        <w:rPr>
          <w:color w:val="000000" w:themeColor="text1"/>
        </w:rPr>
        <w:t xml:space="preserve">Lekarz powinien zlecić pacjentowi wykonanie badań krwi przed rozpoczęciem przyjmowania leku XELJANZ, po 4–8 tygodniach leczenia, a następnie co 3 miesiące w celu sprawdzenia, czy u pacjenta nie występuje zmniejszenie liczby krwinek białych (neutrofili lub limfocytów) lub krwinek czerwonych (niedokrwistość). </w:t>
      </w:r>
    </w:p>
    <w:p w14:paraId="3C2CB076" w14:textId="77777777" w:rsidR="000E683E" w:rsidRPr="0008353E" w:rsidRDefault="000E683E" w:rsidP="000E683E">
      <w:pPr>
        <w:numPr>
          <w:ilvl w:val="12"/>
          <w:numId w:val="0"/>
        </w:numPr>
        <w:tabs>
          <w:tab w:val="clear" w:pos="567"/>
        </w:tabs>
        <w:spacing w:line="240" w:lineRule="auto"/>
        <w:rPr>
          <w:color w:val="000000" w:themeColor="text1"/>
          <w:szCs w:val="22"/>
        </w:rPr>
      </w:pPr>
    </w:p>
    <w:p w14:paraId="197A67ED" w14:textId="77777777" w:rsidR="000E683E" w:rsidRPr="0008353E" w:rsidRDefault="000E683E" w:rsidP="000E683E">
      <w:pPr>
        <w:numPr>
          <w:ilvl w:val="12"/>
          <w:numId w:val="0"/>
        </w:numPr>
        <w:tabs>
          <w:tab w:val="clear" w:pos="567"/>
        </w:tabs>
        <w:spacing w:line="240" w:lineRule="auto"/>
        <w:rPr>
          <w:color w:val="000000" w:themeColor="text1"/>
          <w:szCs w:val="22"/>
        </w:rPr>
      </w:pPr>
      <w:r w:rsidRPr="0008353E">
        <w:rPr>
          <w:color w:val="000000" w:themeColor="text1"/>
        </w:rPr>
        <w:t xml:space="preserve">Jeśli liczba krwinek białych (neutrofili lub limfocytów) lub krwinek czerwonych jest zbyt mała, pacjent nie powinien otrzymywać leku XELJANZ. W razie konieczności lekarz może przerwać leczenie lekiem XELJANZ, żeby zmniejszyć ryzyko zakażenia (liczba krwinek białych) lub niedokrwistości (liczba krwinek czerwonych). </w:t>
      </w:r>
    </w:p>
    <w:p w14:paraId="07F1A666" w14:textId="77777777" w:rsidR="000E683E" w:rsidRPr="0008353E" w:rsidRDefault="000E683E" w:rsidP="000E683E">
      <w:pPr>
        <w:numPr>
          <w:ilvl w:val="12"/>
          <w:numId w:val="0"/>
        </w:numPr>
        <w:tabs>
          <w:tab w:val="clear" w:pos="567"/>
        </w:tabs>
        <w:spacing w:line="240" w:lineRule="auto"/>
        <w:rPr>
          <w:color w:val="000000" w:themeColor="text1"/>
          <w:szCs w:val="22"/>
        </w:rPr>
      </w:pPr>
    </w:p>
    <w:p w14:paraId="5C894C7A" w14:textId="77777777" w:rsidR="000E683E" w:rsidRPr="0008353E" w:rsidRDefault="000E683E" w:rsidP="000E683E">
      <w:pPr>
        <w:pStyle w:val="Default"/>
        <w:rPr>
          <w:color w:val="000000" w:themeColor="text1"/>
          <w:sz w:val="22"/>
          <w:szCs w:val="22"/>
        </w:rPr>
      </w:pPr>
      <w:r w:rsidRPr="0008353E">
        <w:rPr>
          <w:color w:val="000000" w:themeColor="text1"/>
          <w:sz w:val="22"/>
        </w:rPr>
        <w:t>Lekarz może również zlecić wykonanie innych badań, np. badania stężenia cholesterolu we krwi lub prób wątrobowych. Lekarz powinien sprawdzić stężenie cholesterolu we krwi pacjenta po 8 tygodniach od rozpoczęcia przyjmowania leku XELJANZ. Lekarz powinien zlecać okresowe wykonywanie testów wątrobowych.</w:t>
      </w:r>
    </w:p>
    <w:p w14:paraId="1A47D1B8" w14:textId="77777777" w:rsidR="000E683E" w:rsidRPr="0008353E" w:rsidRDefault="000E683E" w:rsidP="000E683E">
      <w:pPr>
        <w:numPr>
          <w:ilvl w:val="12"/>
          <w:numId w:val="0"/>
        </w:numPr>
        <w:tabs>
          <w:tab w:val="clear" w:pos="567"/>
        </w:tabs>
        <w:spacing w:line="240" w:lineRule="auto"/>
        <w:ind w:right="-2"/>
        <w:outlineLvl w:val="0"/>
        <w:rPr>
          <w:b/>
          <w:color w:val="000000" w:themeColor="text1"/>
          <w:szCs w:val="22"/>
        </w:rPr>
      </w:pPr>
    </w:p>
    <w:p w14:paraId="50453AD0" w14:textId="77777777" w:rsidR="000E683E" w:rsidRPr="0008353E" w:rsidRDefault="000E683E" w:rsidP="000E683E">
      <w:pPr>
        <w:widowControl w:val="0"/>
        <w:numPr>
          <w:ilvl w:val="12"/>
          <w:numId w:val="0"/>
        </w:numPr>
        <w:tabs>
          <w:tab w:val="clear" w:pos="567"/>
        </w:tabs>
        <w:spacing w:line="240" w:lineRule="auto"/>
        <w:ind w:left="561" w:hanging="561"/>
        <w:rPr>
          <w:b/>
          <w:color w:val="000000" w:themeColor="text1"/>
          <w:szCs w:val="22"/>
        </w:rPr>
      </w:pPr>
      <w:r w:rsidRPr="0008353E">
        <w:rPr>
          <w:b/>
          <w:color w:val="000000" w:themeColor="text1"/>
        </w:rPr>
        <w:t>Pacjenci w podeszłym wieku</w:t>
      </w:r>
    </w:p>
    <w:p w14:paraId="0AEE1588" w14:textId="77777777" w:rsidR="000E683E" w:rsidRPr="0008353E" w:rsidRDefault="000E683E" w:rsidP="000E683E">
      <w:pPr>
        <w:spacing w:line="240" w:lineRule="auto"/>
        <w:rPr>
          <w:color w:val="000000" w:themeColor="text1"/>
          <w:szCs w:val="22"/>
        </w:rPr>
      </w:pPr>
      <w:r w:rsidRPr="0008353E">
        <w:rPr>
          <w:color w:val="000000" w:themeColor="text1"/>
          <w:szCs w:val="22"/>
        </w:rPr>
        <w:t>Nie określono bezpieczeństwa stosowania ani skuteczności tofacytynibu 1 mg/ml w postaci roztworu doustnego u pacjentów w podeszłym wieku.</w:t>
      </w:r>
    </w:p>
    <w:p w14:paraId="6ABCBF52" w14:textId="77777777" w:rsidR="000E683E" w:rsidRPr="0008353E" w:rsidRDefault="000E683E" w:rsidP="000E683E">
      <w:pPr>
        <w:numPr>
          <w:ilvl w:val="12"/>
          <w:numId w:val="0"/>
        </w:numPr>
        <w:tabs>
          <w:tab w:val="clear" w:pos="567"/>
        </w:tabs>
        <w:spacing w:line="240" w:lineRule="auto"/>
        <w:ind w:right="-2"/>
        <w:rPr>
          <w:b/>
          <w:color w:val="000000" w:themeColor="text1"/>
          <w:szCs w:val="22"/>
        </w:rPr>
      </w:pPr>
    </w:p>
    <w:p w14:paraId="6604A07A" w14:textId="77777777" w:rsidR="000E683E" w:rsidRPr="0008353E" w:rsidRDefault="000E683E" w:rsidP="000E683E">
      <w:pPr>
        <w:numPr>
          <w:ilvl w:val="12"/>
          <w:numId w:val="0"/>
        </w:numPr>
        <w:tabs>
          <w:tab w:val="clear" w:pos="567"/>
        </w:tabs>
        <w:spacing w:line="240" w:lineRule="auto"/>
        <w:ind w:right="-2"/>
        <w:rPr>
          <w:b/>
          <w:color w:val="000000" w:themeColor="text1"/>
          <w:szCs w:val="22"/>
        </w:rPr>
      </w:pPr>
      <w:r w:rsidRPr="0008353E">
        <w:rPr>
          <w:b/>
          <w:color w:val="000000" w:themeColor="text1"/>
        </w:rPr>
        <w:t>Pacjenci pochodzenia azjatyckiego</w:t>
      </w:r>
    </w:p>
    <w:p w14:paraId="5A8D538B" w14:textId="77777777" w:rsidR="000E683E" w:rsidRPr="0008353E" w:rsidRDefault="000E683E" w:rsidP="000E683E">
      <w:pPr>
        <w:numPr>
          <w:ilvl w:val="12"/>
          <w:numId w:val="0"/>
        </w:numPr>
        <w:tabs>
          <w:tab w:val="clear" w:pos="567"/>
        </w:tabs>
        <w:spacing w:line="240" w:lineRule="auto"/>
        <w:ind w:right="-2"/>
        <w:rPr>
          <w:color w:val="000000" w:themeColor="text1"/>
          <w:szCs w:val="22"/>
        </w:rPr>
      </w:pPr>
      <w:r w:rsidRPr="0008353E">
        <w:rPr>
          <w:color w:val="000000" w:themeColor="text1"/>
        </w:rPr>
        <w:t xml:space="preserve">U pacjentów pochodzenia japońskiego i koreańskiego częściej występuje półpasiec. Jeżeli pacjent zauważy pojawienie się bolesnych pęcherzy na skórze, należy powiedzieć o tym lekarzowi. </w:t>
      </w:r>
    </w:p>
    <w:p w14:paraId="7ACAD28F" w14:textId="77777777" w:rsidR="000E683E" w:rsidRPr="0008353E" w:rsidRDefault="000E683E" w:rsidP="000E683E">
      <w:pPr>
        <w:numPr>
          <w:ilvl w:val="12"/>
          <w:numId w:val="0"/>
        </w:numPr>
        <w:tabs>
          <w:tab w:val="clear" w:pos="567"/>
        </w:tabs>
        <w:spacing w:line="240" w:lineRule="auto"/>
        <w:ind w:right="-2"/>
        <w:rPr>
          <w:color w:val="000000" w:themeColor="text1"/>
          <w:szCs w:val="22"/>
        </w:rPr>
      </w:pPr>
    </w:p>
    <w:p w14:paraId="51FCBAB3" w14:textId="77777777" w:rsidR="000E683E" w:rsidRPr="0008353E" w:rsidRDefault="000E683E" w:rsidP="000E683E">
      <w:pPr>
        <w:numPr>
          <w:ilvl w:val="12"/>
          <w:numId w:val="0"/>
        </w:numPr>
        <w:tabs>
          <w:tab w:val="clear" w:pos="567"/>
        </w:tabs>
        <w:spacing w:line="240" w:lineRule="auto"/>
        <w:ind w:right="-2"/>
        <w:rPr>
          <w:color w:val="000000" w:themeColor="text1"/>
          <w:szCs w:val="22"/>
        </w:rPr>
      </w:pPr>
      <w:r w:rsidRPr="0008353E">
        <w:rPr>
          <w:color w:val="000000" w:themeColor="text1"/>
        </w:rPr>
        <w:t>Pacjenci mogą być także narażeni na większe ryzyko niektórych chorób płuc. Jeśli u pacjenta wystąpią jakiekolwiek problemy z oddychaniem, należy powiedzieć o tym lekarzowi.</w:t>
      </w:r>
    </w:p>
    <w:p w14:paraId="67933D84" w14:textId="77777777" w:rsidR="000E683E" w:rsidRPr="0008353E" w:rsidRDefault="000E683E" w:rsidP="000E683E">
      <w:pPr>
        <w:numPr>
          <w:ilvl w:val="12"/>
          <w:numId w:val="0"/>
        </w:numPr>
        <w:tabs>
          <w:tab w:val="clear" w:pos="567"/>
        </w:tabs>
        <w:spacing w:line="240" w:lineRule="auto"/>
        <w:ind w:right="-2"/>
        <w:rPr>
          <w:color w:val="000000" w:themeColor="text1"/>
          <w:szCs w:val="22"/>
        </w:rPr>
      </w:pPr>
    </w:p>
    <w:p w14:paraId="16ABDEA7" w14:textId="77777777" w:rsidR="000E683E" w:rsidRPr="0008353E" w:rsidRDefault="000E683E" w:rsidP="000E683E">
      <w:pPr>
        <w:numPr>
          <w:ilvl w:val="12"/>
          <w:numId w:val="0"/>
        </w:numPr>
        <w:tabs>
          <w:tab w:val="clear" w:pos="567"/>
        </w:tabs>
        <w:spacing w:line="240" w:lineRule="auto"/>
        <w:ind w:right="-2"/>
        <w:rPr>
          <w:b/>
          <w:color w:val="000000" w:themeColor="text1"/>
          <w:szCs w:val="22"/>
        </w:rPr>
      </w:pPr>
      <w:r w:rsidRPr="0008353E">
        <w:rPr>
          <w:b/>
          <w:color w:val="000000" w:themeColor="text1"/>
        </w:rPr>
        <w:t>Dzieci i młodzież</w:t>
      </w:r>
    </w:p>
    <w:p w14:paraId="5A895D25" w14:textId="77777777" w:rsidR="000E683E" w:rsidRPr="0008353E" w:rsidRDefault="000E683E" w:rsidP="000E683E">
      <w:pPr>
        <w:widowControl w:val="0"/>
        <w:numPr>
          <w:ilvl w:val="12"/>
          <w:numId w:val="0"/>
        </w:numPr>
        <w:tabs>
          <w:tab w:val="clear" w:pos="567"/>
        </w:tabs>
        <w:spacing w:line="240" w:lineRule="auto"/>
        <w:rPr>
          <w:color w:val="000000" w:themeColor="text1"/>
        </w:rPr>
      </w:pPr>
      <w:r w:rsidRPr="0008353E">
        <w:rPr>
          <w:color w:val="000000" w:themeColor="text1"/>
        </w:rPr>
        <w:t>Nie należy stosować tego leku u pacjentów w wieku poniżej 2 lat.</w:t>
      </w:r>
    </w:p>
    <w:p w14:paraId="62C74249" w14:textId="77777777" w:rsidR="004B4273" w:rsidRPr="0008353E" w:rsidRDefault="004B4273" w:rsidP="000E683E">
      <w:pPr>
        <w:widowControl w:val="0"/>
        <w:numPr>
          <w:ilvl w:val="12"/>
          <w:numId w:val="0"/>
        </w:numPr>
        <w:tabs>
          <w:tab w:val="clear" w:pos="567"/>
        </w:tabs>
        <w:spacing w:line="240" w:lineRule="auto"/>
        <w:rPr>
          <w:color w:val="000000" w:themeColor="text1"/>
        </w:rPr>
      </w:pPr>
    </w:p>
    <w:p w14:paraId="1146CF4D" w14:textId="77777777" w:rsidR="000E683E" w:rsidRPr="0008353E" w:rsidRDefault="000E683E" w:rsidP="000E683E">
      <w:pPr>
        <w:widowControl w:val="0"/>
        <w:numPr>
          <w:ilvl w:val="12"/>
          <w:numId w:val="0"/>
        </w:numPr>
        <w:tabs>
          <w:tab w:val="clear" w:pos="567"/>
        </w:tabs>
        <w:spacing w:line="240" w:lineRule="auto"/>
        <w:rPr>
          <w:color w:val="000000" w:themeColor="text1"/>
        </w:rPr>
      </w:pPr>
      <w:r w:rsidRPr="0008353E">
        <w:rPr>
          <w:color w:val="000000" w:themeColor="text1"/>
        </w:rPr>
        <w:t>Ten lek zawiera glikol propylenowy. W związku z tym u pacjentów w wieku 2 lat i starszych należy go stosować z zachowaniem ostrożności i wyłącznie na zlecenie lekarza (patrz punkt „</w:t>
      </w:r>
      <w:r w:rsidR="00677CCA" w:rsidRPr="0008353E">
        <w:rPr>
          <w:color w:val="000000" w:themeColor="text1"/>
        </w:rPr>
        <w:t xml:space="preserve">Lek </w:t>
      </w:r>
      <w:r w:rsidRPr="0008353E">
        <w:rPr>
          <w:color w:val="000000" w:themeColor="text1"/>
        </w:rPr>
        <w:t xml:space="preserve">XELJANZ </w:t>
      </w:r>
      <w:r w:rsidRPr="0008353E">
        <w:rPr>
          <w:color w:val="000000" w:themeColor="text1"/>
        </w:rPr>
        <w:lastRenderedPageBreak/>
        <w:t>zawiera glikol propylenowy”).</w:t>
      </w:r>
    </w:p>
    <w:p w14:paraId="648B7C36" w14:textId="77777777" w:rsidR="000E683E" w:rsidRPr="0008353E" w:rsidRDefault="000E683E" w:rsidP="000E683E">
      <w:pPr>
        <w:widowControl w:val="0"/>
        <w:numPr>
          <w:ilvl w:val="12"/>
          <w:numId w:val="0"/>
        </w:numPr>
        <w:tabs>
          <w:tab w:val="clear" w:pos="567"/>
        </w:tabs>
        <w:spacing w:line="240" w:lineRule="auto"/>
        <w:rPr>
          <w:b/>
          <w:color w:val="000000" w:themeColor="text1"/>
        </w:rPr>
      </w:pPr>
    </w:p>
    <w:p w14:paraId="56290925" w14:textId="77777777" w:rsidR="000E683E" w:rsidRPr="0008353E" w:rsidRDefault="000E683E" w:rsidP="000E683E">
      <w:pPr>
        <w:keepNext/>
        <w:widowControl w:val="0"/>
        <w:numPr>
          <w:ilvl w:val="12"/>
          <w:numId w:val="0"/>
        </w:numPr>
        <w:tabs>
          <w:tab w:val="clear" w:pos="567"/>
        </w:tabs>
        <w:spacing w:line="240" w:lineRule="auto"/>
        <w:rPr>
          <w:color w:val="000000" w:themeColor="text1"/>
          <w:szCs w:val="22"/>
        </w:rPr>
      </w:pPr>
      <w:r w:rsidRPr="0008353E">
        <w:rPr>
          <w:b/>
          <w:color w:val="000000" w:themeColor="text1"/>
        </w:rPr>
        <w:t>Lek XELJANZ a inne leki</w:t>
      </w:r>
    </w:p>
    <w:p w14:paraId="7F50AEFF" w14:textId="77777777" w:rsidR="000E683E" w:rsidRPr="0008353E" w:rsidRDefault="000E683E" w:rsidP="000E683E">
      <w:pPr>
        <w:widowControl w:val="0"/>
        <w:numPr>
          <w:ilvl w:val="12"/>
          <w:numId w:val="0"/>
        </w:numPr>
        <w:tabs>
          <w:tab w:val="clear" w:pos="567"/>
        </w:tabs>
        <w:spacing w:line="240" w:lineRule="auto"/>
        <w:rPr>
          <w:color w:val="000000" w:themeColor="text1"/>
          <w:szCs w:val="22"/>
        </w:rPr>
      </w:pPr>
      <w:r w:rsidRPr="0008353E">
        <w:rPr>
          <w:color w:val="000000" w:themeColor="text1"/>
        </w:rPr>
        <w:t>Należy powiedzieć lekarzowi lub farmaceucie o wszystkich lekach przyjmowanych przez pacjenta obecnie lub ostatnio, a także o lekach, które pacjent planuje przyjmować.</w:t>
      </w:r>
    </w:p>
    <w:p w14:paraId="555675AE" w14:textId="77777777" w:rsidR="000E683E" w:rsidRPr="0008353E" w:rsidRDefault="000E683E" w:rsidP="000E683E">
      <w:pPr>
        <w:numPr>
          <w:ilvl w:val="12"/>
          <w:numId w:val="0"/>
        </w:numPr>
        <w:tabs>
          <w:tab w:val="clear" w:pos="567"/>
        </w:tabs>
        <w:spacing w:line="240" w:lineRule="auto"/>
        <w:ind w:right="-2"/>
        <w:rPr>
          <w:color w:val="000000" w:themeColor="text1"/>
          <w:szCs w:val="22"/>
        </w:rPr>
      </w:pPr>
    </w:p>
    <w:p w14:paraId="6E0612AE" w14:textId="02D9D6C2" w:rsidR="0006410D" w:rsidRPr="0008353E" w:rsidRDefault="0006410D" w:rsidP="0006410D">
      <w:pPr>
        <w:numPr>
          <w:ilvl w:val="12"/>
          <w:numId w:val="0"/>
        </w:numPr>
        <w:tabs>
          <w:tab w:val="clear" w:pos="567"/>
        </w:tabs>
        <w:spacing w:line="240" w:lineRule="auto"/>
        <w:ind w:right="-2"/>
        <w:rPr>
          <w:color w:val="000000" w:themeColor="text1"/>
        </w:rPr>
      </w:pPr>
      <w:r w:rsidRPr="0008353E">
        <w:rPr>
          <w:color w:val="000000" w:themeColor="text1"/>
        </w:rPr>
        <w:t xml:space="preserve">Należy powiedzieć lekarzowi, jeśli u pacjenta występuje </w:t>
      </w:r>
      <w:r w:rsidRPr="004611A4">
        <w:rPr>
          <w:b/>
          <w:bCs/>
          <w:color w:val="000000" w:themeColor="text1"/>
        </w:rPr>
        <w:t>cukrzyca</w:t>
      </w:r>
      <w:r w:rsidRPr="0008353E">
        <w:rPr>
          <w:color w:val="000000" w:themeColor="text1"/>
        </w:rPr>
        <w:t xml:space="preserve"> lub </w:t>
      </w:r>
      <w:r w:rsidR="00CF528F" w:rsidRPr="0008353E">
        <w:rPr>
          <w:color w:val="000000" w:themeColor="text1"/>
        </w:rPr>
        <w:t xml:space="preserve">pacjent </w:t>
      </w:r>
      <w:r w:rsidRPr="004611A4">
        <w:rPr>
          <w:b/>
          <w:bCs/>
          <w:color w:val="000000" w:themeColor="text1"/>
        </w:rPr>
        <w:t>przyjmuje leki przeciwcukrzycowe</w:t>
      </w:r>
      <w:r w:rsidRPr="0008353E">
        <w:rPr>
          <w:color w:val="000000" w:themeColor="text1"/>
        </w:rPr>
        <w:t>. Lekarz zadecyd</w:t>
      </w:r>
      <w:r w:rsidR="00474ED0" w:rsidRPr="0008353E">
        <w:rPr>
          <w:color w:val="000000" w:themeColor="text1"/>
        </w:rPr>
        <w:t>uje</w:t>
      </w:r>
      <w:r w:rsidRPr="0008353E">
        <w:rPr>
          <w:color w:val="000000" w:themeColor="text1"/>
        </w:rPr>
        <w:t xml:space="preserve">, czy podczas stosowania tofacytynibu </w:t>
      </w:r>
      <w:r w:rsidR="00474ED0" w:rsidRPr="0008353E">
        <w:rPr>
          <w:color w:val="000000" w:themeColor="text1"/>
        </w:rPr>
        <w:t xml:space="preserve">należy </w:t>
      </w:r>
      <w:r w:rsidRPr="0008353E">
        <w:rPr>
          <w:color w:val="000000" w:themeColor="text1"/>
        </w:rPr>
        <w:t>zmniejsz</w:t>
      </w:r>
      <w:r w:rsidR="00474ED0" w:rsidRPr="0008353E">
        <w:rPr>
          <w:color w:val="000000" w:themeColor="text1"/>
        </w:rPr>
        <w:t>yć</w:t>
      </w:r>
      <w:r w:rsidRPr="0008353E">
        <w:rPr>
          <w:color w:val="000000" w:themeColor="text1"/>
        </w:rPr>
        <w:t xml:space="preserve"> dawk</w:t>
      </w:r>
      <w:r w:rsidR="00474ED0" w:rsidRPr="0008353E">
        <w:rPr>
          <w:color w:val="000000" w:themeColor="text1"/>
        </w:rPr>
        <w:t>ę</w:t>
      </w:r>
      <w:r w:rsidRPr="0008353E">
        <w:rPr>
          <w:color w:val="000000" w:themeColor="text1"/>
        </w:rPr>
        <w:t xml:space="preserve"> leku przeciwcukrzycowego.</w:t>
      </w:r>
    </w:p>
    <w:p w14:paraId="4363D936" w14:textId="77777777" w:rsidR="0006410D" w:rsidRPr="0008353E" w:rsidRDefault="0006410D" w:rsidP="000E683E">
      <w:pPr>
        <w:numPr>
          <w:ilvl w:val="12"/>
          <w:numId w:val="0"/>
        </w:numPr>
        <w:tabs>
          <w:tab w:val="clear" w:pos="567"/>
        </w:tabs>
        <w:spacing w:line="240" w:lineRule="auto"/>
        <w:ind w:right="-2"/>
        <w:rPr>
          <w:color w:val="000000" w:themeColor="text1"/>
        </w:rPr>
      </w:pPr>
    </w:p>
    <w:p w14:paraId="70ED7697" w14:textId="19BB5977" w:rsidR="000E683E" w:rsidRPr="0008353E" w:rsidRDefault="000E683E" w:rsidP="000E683E">
      <w:pPr>
        <w:numPr>
          <w:ilvl w:val="12"/>
          <w:numId w:val="0"/>
        </w:numPr>
        <w:tabs>
          <w:tab w:val="clear" w:pos="567"/>
        </w:tabs>
        <w:spacing w:line="240" w:lineRule="auto"/>
        <w:ind w:right="-2"/>
        <w:rPr>
          <w:color w:val="000000" w:themeColor="text1"/>
        </w:rPr>
      </w:pPr>
      <w:r w:rsidRPr="004611A4">
        <w:rPr>
          <w:b/>
          <w:bCs/>
          <w:color w:val="000000" w:themeColor="text1"/>
        </w:rPr>
        <w:t>Leku XELJANZ nie należy stosować z</w:t>
      </w:r>
      <w:r w:rsidRPr="0008353E">
        <w:rPr>
          <w:color w:val="000000" w:themeColor="text1"/>
        </w:rPr>
        <w:t xml:space="preserve"> niektórymi innymi lekami. Niektóre leki przyjmowane wraz z lekiem XELJANZ mogą zmieniać stężenie leku XELJANZ w organizmie, co może wymagać dostosowania jego dawki. Należy poinformować lekarza, jeśli pacjent przyjmuje leki zawierające którąkolwiek z następujących substancji czynnych:</w:t>
      </w:r>
    </w:p>
    <w:p w14:paraId="60EB6BA6" w14:textId="77777777" w:rsidR="000E683E" w:rsidRPr="0008353E" w:rsidRDefault="000E683E" w:rsidP="000E683E">
      <w:pPr>
        <w:pStyle w:val="CommentText"/>
        <w:numPr>
          <w:ilvl w:val="0"/>
          <w:numId w:val="29"/>
        </w:numPr>
        <w:tabs>
          <w:tab w:val="clear" w:pos="1080"/>
          <w:tab w:val="num" w:pos="567"/>
        </w:tabs>
        <w:spacing w:line="240" w:lineRule="auto"/>
        <w:ind w:left="567"/>
        <w:rPr>
          <w:color w:val="000000" w:themeColor="text1"/>
          <w:sz w:val="22"/>
          <w:szCs w:val="22"/>
          <w:lang w:val="pl-PL"/>
        </w:rPr>
      </w:pPr>
      <w:r w:rsidRPr="0008353E">
        <w:rPr>
          <w:color w:val="000000" w:themeColor="text1"/>
          <w:sz w:val="22"/>
          <w:lang w:val="pl-PL"/>
        </w:rPr>
        <w:t>antybiotyki, takie jak ryfampicyna, stosowana w leczeniu zakażeń bakteryjnych</w:t>
      </w:r>
    </w:p>
    <w:p w14:paraId="428DB59E" w14:textId="77777777" w:rsidR="000E683E" w:rsidRPr="0008353E" w:rsidRDefault="000E683E" w:rsidP="000E683E">
      <w:pPr>
        <w:pStyle w:val="CommentText"/>
        <w:numPr>
          <w:ilvl w:val="0"/>
          <w:numId w:val="29"/>
        </w:numPr>
        <w:tabs>
          <w:tab w:val="clear" w:pos="1080"/>
          <w:tab w:val="num" w:pos="567"/>
        </w:tabs>
        <w:spacing w:line="240" w:lineRule="auto"/>
        <w:ind w:left="567"/>
        <w:rPr>
          <w:color w:val="000000" w:themeColor="text1"/>
          <w:sz w:val="22"/>
          <w:szCs w:val="22"/>
          <w:lang w:val="pl-PL"/>
        </w:rPr>
      </w:pPr>
      <w:r w:rsidRPr="0008353E">
        <w:rPr>
          <w:color w:val="000000" w:themeColor="text1"/>
          <w:sz w:val="22"/>
          <w:lang w:val="pl-PL"/>
        </w:rPr>
        <w:t>flukonazol, ketokonazol, stosowane w leczeniu zakażeń grzybiczych.</w:t>
      </w:r>
    </w:p>
    <w:p w14:paraId="517D40F8" w14:textId="77777777" w:rsidR="000E683E" w:rsidRPr="0008353E" w:rsidRDefault="000E683E" w:rsidP="000E683E">
      <w:pPr>
        <w:tabs>
          <w:tab w:val="clear" w:pos="567"/>
        </w:tabs>
        <w:spacing w:line="240" w:lineRule="auto"/>
        <w:ind w:right="-2"/>
        <w:rPr>
          <w:color w:val="000000" w:themeColor="text1"/>
          <w:szCs w:val="22"/>
        </w:rPr>
      </w:pPr>
    </w:p>
    <w:p w14:paraId="4D324A60" w14:textId="77777777" w:rsidR="000E683E" w:rsidRPr="0008353E" w:rsidRDefault="000E683E" w:rsidP="000E683E">
      <w:pPr>
        <w:tabs>
          <w:tab w:val="clear" w:pos="567"/>
        </w:tabs>
        <w:spacing w:line="240" w:lineRule="auto"/>
        <w:ind w:right="-2"/>
        <w:rPr>
          <w:color w:val="000000" w:themeColor="text1"/>
        </w:rPr>
      </w:pPr>
      <w:r w:rsidRPr="0008353E">
        <w:rPr>
          <w:color w:val="000000" w:themeColor="text1"/>
        </w:rPr>
        <w:t>Nie zaleca się stosowania leku XELJANZ z lekami osłabiającymi układ odpornościowy, w tym celowanymi lekami biologicznymi (przeciwciałami), takimi jak leki hamujące czynnik martwicy nowotworu, interleukina-17, interleukina-12/interleukina-23, antyintegryny oraz silnymi chemicznymi lekami immunosupresyjnymi, w tym azatiopryną, merkaptopuryną, cyklosporyną i takrolimusem. Przyjmowanie leku XELJANZ z tymi lekami może zwiększać ryzyko działań niepożądanych, w tym zakażeń.</w:t>
      </w:r>
    </w:p>
    <w:p w14:paraId="1D5C2E60" w14:textId="77777777" w:rsidR="000E683E" w:rsidRPr="0008353E" w:rsidRDefault="000E683E" w:rsidP="000E683E">
      <w:pPr>
        <w:tabs>
          <w:tab w:val="clear" w:pos="567"/>
        </w:tabs>
        <w:spacing w:line="240" w:lineRule="auto"/>
        <w:ind w:right="-2"/>
        <w:rPr>
          <w:color w:val="000000" w:themeColor="text1"/>
        </w:rPr>
      </w:pPr>
    </w:p>
    <w:p w14:paraId="746BE91F" w14:textId="5EB89C4A" w:rsidR="000E683E" w:rsidRPr="0008353E" w:rsidRDefault="000E683E" w:rsidP="000E683E">
      <w:pPr>
        <w:tabs>
          <w:tab w:val="clear" w:pos="567"/>
        </w:tabs>
        <w:spacing w:line="240" w:lineRule="auto"/>
        <w:ind w:right="-2"/>
        <w:rPr>
          <w:color w:val="000000" w:themeColor="text1"/>
          <w:szCs w:val="22"/>
        </w:rPr>
      </w:pPr>
      <w:r w:rsidRPr="0008353E">
        <w:rPr>
          <w:color w:val="000000" w:themeColor="text1"/>
          <w:szCs w:val="22"/>
        </w:rPr>
        <w:t xml:space="preserve">Ciężkie zakażenia </w:t>
      </w:r>
      <w:r w:rsidR="004E7AF6" w:rsidRPr="0008353E">
        <w:rPr>
          <w:color w:val="000000" w:themeColor="text1"/>
          <w:szCs w:val="22"/>
        </w:rPr>
        <w:t xml:space="preserve">i złamania </w:t>
      </w:r>
      <w:r w:rsidRPr="0008353E">
        <w:rPr>
          <w:color w:val="000000" w:themeColor="text1"/>
          <w:szCs w:val="22"/>
        </w:rPr>
        <w:t>mogą występować częściej u osób przyjmujących również kortykosteroidy (np. prednizon).</w:t>
      </w:r>
    </w:p>
    <w:p w14:paraId="6ADB38B4" w14:textId="77777777" w:rsidR="000E683E" w:rsidRPr="0008353E" w:rsidRDefault="000E683E" w:rsidP="000E683E">
      <w:pPr>
        <w:numPr>
          <w:ilvl w:val="12"/>
          <w:numId w:val="0"/>
        </w:numPr>
        <w:tabs>
          <w:tab w:val="clear" w:pos="567"/>
        </w:tabs>
        <w:spacing w:line="240" w:lineRule="auto"/>
        <w:ind w:right="-2"/>
        <w:rPr>
          <w:color w:val="000000" w:themeColor="text1"/>
          <w:szCs w:val="22"/>
        </w:rPr>
      </w:pPr>
    </w:p>
    <w:p w14:paraId="771B47B3" w14:textId="77777777" w:rsidR="000E683E" w:rsidRPr="0008353E" w:rsidRDefault="000E683E" w:rsidP="000E683E">
      <w:pPr>
        <w:widowControl w:val="0"/>
        <w:numPr>
          <w:ilvl w:val="12"/>
          <w:numId w:val="0"/>
        </w:numPr>
        <w:tabs>
          <w:tab w:val="clear" w:pos="567"/>
        </w:tabs>
        <w:spacing w:line="240" w:lineRule="auto"/>
        <w:ind w:right="-2"/>
        <w:outlineLvl w:val="0"/>
        <w:rPr>
          <w:b/>
          <w:color w:val="000000" w:themeColor="text1"/>
          <w:szCs w:val="22"/>
        </w:rPr>
      </w:pPr>
      <w:r w:rsidRPr="0008353E">
        <w:rPr>
          <w:b/>
          <w:color w:val="000000" w:themeColor="text1"/>
        </w:rPr>
        <w:t>Ciąża i karmienie piersią</w:t>
      </w:r>
    </w:p>
    <w:p w14:paraId="6C9A9709" w14:textId="77777777" w:rsidR="000E683E" w:rsidRPr="0008353E" w:rsidRDefault="000E683E" w:rsidP="000E683E">
      <w:pPr>
        <w:widowControl w:val="0"/>
        <w:numPr>
          <w:ilvl w:val="12"/>
          <w:numId w:val="0"/>
        </w:numPr>
        <w:tabs>
          <w:tab w:val="clear" w:pos="567"/>
        </w:tabs>
        <w:spacing w:line="240" w:lineRule="auto"/>
        <w:rPr>
          <w:color w:val="000000" w:themeColor="text1"/>
        </w:rPr>
      </w:pPr>
      <w:r w:rsidRPr="0008353E">
        <w:rPr>
          <w:color w:val="000000" w:themeColor="text1"/>
        </w:rPr>
        <w:t>Kobiety w wieku rozrodczym powinny stosować skuteczną metodę antykoncepcji w trakcie stosowania leku XELJANZ i co najmniej przez 4 tygodnie po przyjęciu ostatniej dawki.</w:t>
      </w:r>
      <w:r w:rsidRPr="0008353E">
        <w:rPr>
          <w:color w:val="000000" w:themeColor="text1"/>
        </w:rPr>
        <w:br/>
      </w:r>
    </w:p>
    <w:p w14:paraId="01A11B9A" w14:textId="77777777" w:rsidR="000E683E" w:rsidRPr="0008353E" w:rsidRDefault="000E683E" w:rsidP="000E683E">
      <w:pPr>
        <w:widowControl w:val="0"/>
        <w:numPr>
          <w:ilvl w:val="12"/>
          <w:numId w:val="0"/>
        </w:numPr>
        <w:tabs>
          <w:tab w:val="clear" w:pos="567"/>
        </w:tabs>
        <w:spacing w:line="240" w:lineRule="auto"/>
        <w:rPr>
          <w:color w:val="000000" w:themeColor="text1"/>
          <w:szCs w:val="22"/>
        </w:rPr>
      </w:pPr>
      <w:r w:rsidRPr="0008353E">
        <w:rPr>
          <w:color w:val="000000" w:themeColor="text1"/>
        </w:rPr>
        <w:t>Jeśli pacjentka jest w ciąży lub karmi piersią, przypuszcza, że może być w ciąży, lub gdy planuje mieć dziecko, powinna poradzić się lekarza przed zastosowaniem tego leku. Nie wolno stosować leku XELJANZ w okresie ciąży. Jeśli pacjentka zajdzie w ciążę podczas stosowania leku XELJANZ, należy natychmiast poinformować o tym lekarza.</w:t>
      </w:r>
    </w:p>
    <w:p w14:paraId="1CAC82A4" w14:textId="77777777" w:rsidR="000E683E" w:rsidRPr="0008353E" w:rsidRDefault="000E683E" w:rsidP="000E683E">
      <w:pPr>
        <w:widowControl w:val="0"/>
        <w:numPr>
          <w:ilvl w:val="12"/>
          <w:numId w:val="0"/>
        </w:numPr>
        <w:tabs>
          <w:tab w:val="clear" w:pos="567"/>
        </w:tabs>
        <w:spacing w:line="240" w:lineRule="auto"/>
        <w:rPr>
          <w:color w:val="000000" w:themeColor="text1"/>
          <w:szCs w:val="22"/>
        </w:rPr>
      </w:pPr>
    </w:p>
    <w:p w14:paraId="211CA10D" w14:textId="77777777" w:rsidR="000E683E" w:rsidRPr="0008353E" w:rsidRDefault="000E683E" w:rsidP="000E683E">
      <w:pPr>
        <w:widowControl w:val="0"/>
        <w:numPr>
          <w:ilvl w:val="12"/>
          <w:numId w:val="0"/>
        </w:numPr>
        <w:tabs>
          <w:tab w:val="clear" w:pos="567"/>
        </w:tabs>
        <w:spacing w:line="240" w:lineRule="auto"/>
        <w:rPr>
          <w:color w:val="000000" w:themeColor="text1"/>
          <w:szCs w:val="22"/>
        </w:rPr>
      </w:pPr>
      <w:r w:rsidRPr="0008353E">
        <w:rPr>
          <w:color w:val="000000" w:themeColor="text1"/>
        </w:rPr>
        <w:t>Jeśli pacjentka przyjmuje lek XELJANZ w okresie karmienia piersią, to musi przerwać karmienie piersią do momentu zasięgnięcia porady lekarza dotyczącej zaprzestania leczenia tym lekiem.</w:t>
      </w:r>
    </w:p>
    <w:p w14:paraId="625B3C09" w14:textId="77777777" w:rsidR="000E683E" w:rsidRPr="0008353E" w:rsidRDefault="000E683E" w:rsidP="000E683E">
      <w:pPr>
        <w:widowControl w:val="0"/>
        <w:numPr>
          <w:ilvl w:val="12"/>
          <w:numId w:val="0"/>
        </w:numPr>
        <w:tabs>
          <w:tab w:val="clear" w:pos="567"/>
        </w:tabs>
        <w:spacing w:line="240" w:lineRule="auto"/>
        <w:rPr>
          <w:color w:val="000000" w:themeColor="text1"/>
          <w:szCs w:val="22"/>
        </w:rPr>
      </w:pPr>
    </w:p>
    <w:p w14:paraId="611B1253" w14:textId="77777777" w:rsidR="000E683E" w:rsidRPr="0008353E" w:rsidRDefault="000E683E" w:rsidP="000E683E">
      <w:pPr>
        <w:widowControl w:val="0"/>
        <w:numPr>
          <w:ilvl w:val="12"/>
          <w:numId w:val="0"/>
        </w:numPr>
        <w:tabs>
          <w:tab w:val="clear" w:pos="567"/>
        </w:tabs>
        <w:spacing w:line="240" w:lineRule="auto"/>
        <w:outlineLvl w:val="0"/>
        <w:rPr>
          <w:b/>
          <w:color w:val="000000" w:themeColor="text1"/>
          <w:szCs w:val="22"/>
        </w:rPr>
      </w:pPr>
      <w:r w:rsidRPr="0008353E">
        <w:rPr>
          <w:b/>
          <w:color w:val="000000" w:themeColor="text1"/>
        </w:rPr>
        <w:t>Prowadzenie pojazdów i obsługiwanie maszyn</w:t>
      </w:r>
    </w:p>
    <w:p w14:paraId="669AF5A2" w14:textId="77777777" w:rsidR="000E683E" w:rsidRPr="0008353E" w:rsidRDefault="000E683E" w:rsidP="000E683E">
      <w:pPr>
        <w:widowControl w:val="0"/>
        <w:numPr>
          <w:ilvl w:val="12"/>
          <w:numId w:val="0"/>
        </w:numPr>
        <w:tabs>
          <w:tab w:val="clear" w:pos="567"/>
        </w:tabs>
        <w:spacing w:line="240" w:lineRule="auto"/>
        <w:outlineLvl w:val="0"/>
        <w:rPr>
          <w:color w:val="000000" w:themeColor="text1"/>
          <w:szCs w:val="22"/>
        </w:rPr>
      </w:pPr>
      <w:r w:rsidRPr="0008353E">
        <w:rPr>
          <w:color w:val="000000" w:themeColor="text1"/>
        </w:rPr>
        <w:t>Lek XELJANZ nie ma wpływu lub wywiera niewielki wpływ na zdolność prowadzenia pojazdów i obsługiwania maszyn.</w:t>
      </w:r>
    </w:p>
    <w:p w14:paraId="61CE2EE0" w14:textId="77777777" w:rsidR="000E683E" w:rsidRPr="0008353E" w:rsidRDefault="000E683E" w:rsidP="000E683E">
      <w:pPr>
        <w:numPr>
          <w:ilvl w:val="12"/>
          <w:numId w:val="0"/>
        </w:numPr>
        <w:tabs>
          <w:tab w:val="clear" w:pos="567"/>
        </w:tabs>
        <w:spacing w:line="240" w:lineRule="auto"/>
        <w:ind w:right="-2"/>
        <w:rPr>
          <w:color w:val="000000" w:themeColor="text1"/>
          <w:szCs w:val="22"/>
        </w:rPr>
      </w:pPr>
    </w:p>
    <w:p w14:paraId="3DE93E36" w14:textId="77777777" w:rsidR="000E683E" w:rsidRPr="0008353E" w:rsidRDefault="000E683E" w:rsidP="000E683E">
      <w:pPr>
        <w:keepNext/>
        <w:numPr>
          <w:ilvl w:val="12"/>
          <w:numId w:val="0"/>
        </w:numPr>
        <w:tabs>
          <w:tab w:val="clear" w:pos="567"/>
        </w:tabs>
        <w:spacing w:line="240" w:lineRule="auto"/>
        <w:outlineLvl w:val="0"/>
        <w:rPr>
          <w:b/>
          <w:color w:val="000000" w:themeColor="text1"/>
        </w:rPr>
      </w:pPr>
      <w:r w:rsidRPr="0008353E">
        <w:rPr>
          <w:b/>
          <w:color w:val="000000" w:themeColor="text1"/>
        </w:rPr>
        <w:t>Lek XELJANZ zawiera glikol propylenowy</w:t>
      </w:r>
    </w:p>
    <w:p w14:paraId="38047A9B" w14:textId="77777777" w:rsidR="000E683E" w:rsidRPr="0008353E" w:rsidRDefault="000E683E" w:rsidP="000E683E">
      <w:pPr>
        <w:keepNext/>
        <w:numPr>
          <w:ilvl w:val="12"/>
          <w:numId w:val="0"/>
        </w:numPr>
        <w:tabs>
          <w:tab w:val="clear" w:pos="567"/>
        </w:tabs>
        <w:spacing w:line="240" w:lineRule="auto"/>
        <w:rPr>
          <w:color w:val="000000" w:themeColor="text1"/>
          <w:szCs w:val="22"/>
        </w:rPr>
      </w:pPr>
      <w:r w:rsidRPr="0008353E">
        <w:rPr>
          <w:color w:val="000000" w:themeColor="text1"/>
          <w:szCs w:val="22"/>
        </w:rPr>
        <w:t>Ten lek zawiera 2,39 mg glikolu propylenowego w każdym ml roztworu doustnego.</w:t>
      </w:r>
    </w:p>
    <w:p w14:paraId="1EE04FBF" w14:textId="77777777" w:rsidR="000E683E" w:rsidRPr="0008353E" w:rsidRDefault="000E683E" w:rsidP="000E683E">
      <w:pPr>
        <w:keepNext/>
        <w:numPr>
          <w:ilvl w:val="12"/>
          <w:numId w:val="0"/>
        </w:numPr>
        <w:tabs>
          <w:tab w:val="clear" w:pos="567"/>
        </w:tabs>
        <w:spacing w:line="240" w:lineRule="auto"/>
        <w:rPr>
          <w:color w:val="000000" w:themeColor="text1"/>
          <w:szCs w:val="22"/>
        </w:rPr>
      </w:pPr>
    </w:p>
    <w:p w14:paraId="1E601826" w14:textId="77777777" w:rsidR="000E683E" w:rsidRPr="0008353E" w:rsidRDefault="000E683E" w:rsidP="000E683E">
      <w:pPr>
        <w:rPr>
          <w:i/>
          <w:iCs/>
          <w:color w:val="000000" w:themeColor="text1"/>
          <w:szCs w:val="22"/>
          <w:u w:val="single"/>
        </w:rPr>
      </w:pPr>
      <w:r w:rsidRPr="0008353E">
        <w:rPr>
          <w:b/>
          <w:color w:val="000000" w:themeColor="text1"/>
        </w:rPr>
        <w:t xml:space="preserve">Lek XELJANZ </w:t>
      </w:r>
      <w:r w:rsidRPr="0008353E">
        <w:rPr>
          <w:b/>
          <w:color w:val="000000" w:themeColor="text1"/>
          <w:szCs w:val="24"/>
        </w:rPr>
        <w:t>zawiera benzoesan sodu</w:t>
      </w:r>
    </w:p>
    <w:p w14:paraId="678B2166" w14:textId="77777777" w:rsidR="000E683E" w:rsidRPr="0008353E" w:rsidRDefault="000E683E" w:rsidP="000E683E">
      <w:pPr>
        <w:keepNext/>
        <w:numPr>
          <w:ilvl w:val="12"/>
          <w:numId w:val="0"/>
        </w:numPr>
        <w:tabs>
          <w:tab w:val="clear" w:pos="567"/>
        </w:tabs>
        <w:spacing w:line="240" w:lineRule="auto"/>
        <w:rPr>
          <w:color w:val="000000" w:themeColor="text1"/>
          <w:szCs w:val="22"/>
        </w:rPr>
      </w:pPr>
      <w:r w:rsidRPr="0008353E">
        <w:rPr>
          <w:color w:val="000000" w:themeColor="text1"/>
          <w:szCs w:val="22"/>
        </w:rPr>
        <w:t xml:space="preserve">Ten lek zawiera 0,9 mg </w:t>
      </w:r>
      <w:r w:rsidRPr="0008353E">
        <w:rPr>
          <w:bCs/>
          <w:color w:val="000000" w:themeColor="text1"/>
          <w:szCs w:val="22"/>
        </w:rPr>
        <w:t>benzoesanu sodu</w:t>
      </w:r>
      <w:r w:rsidRPr="0008353E">
        <w:rPr>
          <w:color w:val="000000" w:themeColor="text1"/>
          <w:szCs w:val="22"/>
        </w:rPr>
        <w:t xml:space="preserve"> w każdym ml roztworu doustnego.</w:t>
      </w:r>
    </w:p>
    <w:p w14:paraId="5F8D3DB7" w14:textId="77777777" w:rsidR="000E683E" w:rsidRPr="0008353E" w:rsidRDefault="000E683E" w:rsidP="000E683E">
      <w:pPr>
        <w:numPr>
          <w:ilvl w:val="12"/>
          <w:numId w:val="0"/>
        </w:numPr>
        <w:tabs>
          <w:tab w:val="clear" w:pos="567"/>
        </w:tabs>
        <w:spacing w:line="240" w:lineRule="auto"/>
        <w:ind w:right="-2"/>
        <w:rPr>
          <w:color w:val="000000" w:themeColor="text1"/>
          <w:szCs w:val="22"/>
        </w:rPr>
      </w:pPr>
    </w:p>
    <w:p w14:paraId="48857264" w14:textId="77777777" w:rsidR="000E683E" w:rsidRPr="0008353E" w:rsidRDefault="000E683E" w:rsidP="000E683E">
      <w:pPr>
        <w:rPr>
          <w:i/>
          <w:iCs/>
          <w:color w:val="000000" w:themeColor="text1"/>
          <w:szCs w:val="22"/>
          <w:u w:val="single"/>
        </w:rPr>
      </w:pPr>
      <w:r w:rsidRPr="0008353E">
        <w:rPr>
          <w:b/>
          <w:color w:val="000000" w:themeColor="text1"/>
        </w:rPr>
        <w:t xml:space="preserve">Lek XELJANZ </w:t>
      </w:r>
      <w:r w:rsidRPr="0008353E">
        <w:rPr>
          <w:b/>
          <w:color w:val="000000" w:themeColor="text1"/>
          <w:szCs w:val="24"/>
        </w:rPr>
        <w:t>zawiera sód</w:t>
      </w:r>
    </w:p>
    <w:p w14:paraId="42824929" w14:textId="77777777" w:rsidR="000E683E" w:rsidRPr="0008353E" w:rsidRDefault="000E683E" w:rsidP="000E683E">
      <w:pPr>
        <w:numPr>
          <w:ilvl w:val="12"/>
          <w:numId w:val="0"/>
        </w:numPr>
        <w:tabs>
          <w:tab w:val="clear" w:pos="567"/>
        </w:tabs>
        <w:spacing w:line="240" w:lineRule="auto"/>
        <w:ind w:right="-2"/>
        <w:rPr>
          <w:bCs/>
          <w:color w:val="000000" w:themeColor="text1"/>
          <w:szCs w:val="22"/>
        </w:rPr>
      </w:pPr>
      <w:r w:rsidRPr="0008353E">
        <w:rPr>
          <w:bCs/>
          <w:color w:val="000000" w:themeColor="text1"/>
          <w:szCs w:val="22"/>
        </w:rPr>
        <w:t>Ten lek zawiera mniej niż 1 mmol (23 mg) sodu na ml, to znaczy lek uznaje się za „wolny od sodu”.</w:t>
      </w:r>
    </w:p>
    <w:p w14:paraId="1B3D73C7" w14:textId="77777777" w:rsidR="000E683E" w:rsidRPr="0008353E" w:rsidRDefault="000E683E" w:rsidP="000E683E">
      <w:pPr>
        <w:numPr>
          <w:ilvl w:val="12"/>
          <w:numId w:val="0"/>
        </w:numPr>
        <w:tabs>
          <w:tab w:val="clear" w:pos="567"/>
        </w:tabs>
        <w:spacing w:line="240" w:lineRule="auto"/>
        <w:ind w:right="-2"/>
        <w:rPr>
          <w:color w:val="000000" w:themeColor="text1"/>
          <w:szCs w:val="22"/>
        </w:rPr>
      </w:pPr>
    </w:p>
    <w:p w14:paraId="1F8F5084" w14:textId="77777777" w:rsidR="00677CCA" w:rsidRPr="0008353E" w:rsidRDefault="00677CCA" w:rsidP="000E683E">
      <w:pPr>
        <w:numPr>
          <w:ilvl w:val="12"/>
          <w:numId w:val="0"/>
        </w:numPr>
        <w:tabs>
          <w:tab w:val="clear" w:pos="567"/>
        </w:tabs>
        <w:spacing w:line="240" w:lineRule="auto"/>
        <w:ind w:right="-2"/>
        <w:rPr>
          <w:color w:val="000000" w:themeColor="text1"/>
          <w:szCs w:val="22"/>
        </w:rPr>
      </w:pPr>
    </w:p>
    <w:p w14:paraId="5810ACC5" w14:textId="77777777" w:rsidR="000E683E" w:rsidRPr="0008353E" w:rsidRDefault="000E683E" w:rsidP="000E683E">
      <w:pPr>
        <w:numPr>
          <w:ilvl w:val="12"/>
          <w:numId w:val="0"/>
        </w:numPr>
        <w:tabs>
          <w:tab w:val="clear" w:pos="567"/>
        </w:tabs>
        <w:spacing w:line="240" w:lineRule="auto"/>
        <w:ind w:right="-2"/>
        <w:rPr>
          <w:b/>
          <w:color w:val="000000" w:themeColor="text1"/>
          <w:szCs w:val="22"/>
        </w:rPr>
      </w:pPr>
      <w:r w:rsidRPr="0008353E">
        <w:rPr>
          <w:b/>
          <w:color w:val="000000" w:themeColor="text1"/>
        </w:rPr>
        <w:t>3.</w:t>
      </w:r>
      <w:r w:rsidRPr="0008353E">
        <w:rPr>
          <w:color w:val="000000" w:themeColor="text1"/>
        </w:rPr>
        <w:tab/>
      </w:r>
      <w:r w:rsidRPr="0008353E">
        <w:rPr>
          <w:b/>
          <w:color w:val="000000" w:themeColor="text1"/>
        </w:rPr>
        <w:t>Jak przyjmować lek XELJANZ</w:t>
      </w:r>
    </w:p>
    <w:p w14:paraId="12C0F316" w14:textId="77777777" w:rsidR="000E683E" w:rsidRPr="0008353E" w:rsidRDefault="000E683E" w:rsidP="000E683E">
      <w:pPr>
        <w:numPr>
          <w:ilvl w:val="12"/>
          <w:numId w:val="0"/>
        </w:numPr>
        <w:tabs>
          <w:tab w:val="clear" w:pos="567"/>
        </w:tabs>
        <w:spacing w:line="240" w:lineRule="auto"/>
        <w:ind w:right="-2"/>
        <w:rPr>
          <w:b/>
          <w:i/>
          <w:color w:val="000000" w:themeColor="text1"/>
          <w:szCs w:val="22"/>
        </w:rPr>
      </w:pPr>
    </w:p>
    <w:p w14:paraId="0F3A4D97" w14:textId="77777777" w:rsidR="000E683E" w:rsidRPr="0008353E" w:rsidRDefault="000E683E" w:rsidP="000E683E">
      <w:pPr>
        <w:numPr>
          <w:ilvl w:val="12"/>
          <w:numId w:val="0"/>
        </w:numPr>
        <w:tabs>
          <w:tab w:val="clear" w:pos="567"/>
        </w:tabs>
        <w:spacing w:line="240" w:lineRule="auto"/>
        <w:ind w:right="-2"/>
        <w:rPr>
          <w:color w:val="000000" w:themeColor="text1"/>
          <w:szCs w:val="22"/>
        </w:rPr>
      </w:pPr>
      <w:r w:rsidRPr="0008353E">
        <w:rPr>
          <w:color w:val="000000" w:themeColor="text1"/>
        </w:rPr>
        <w:t>Lek został przepisany i jego stosowanie jest nadzorowane przez lekarza specjalizującego się w leczeniu danej choroby.</w:t>
      </w:r>
    </w:p>
    <w:p w14:paraId="4ABF4EFB" w14:textId="77777777" w:rsidR="000E683E" w:rsidRPr="0008353E" w:rsidRDefault="000E683E" w:rsidP="000E683E">
      <w:pPr>
        <w:numPr>
          <w:ilvl w:val="12"/>
          <w:numId w:val="0"/>
        </w:numPr>
        <w:tabs>
          <w:tab w:val="clear" w:pos="567"/>
        </w:tabs>
        <w:spacing w:line="240" w:lineRule="auto"/>
        <w:ind w:right="-2"/>
        <w:rPr>
          <w:color w:val="000000" w:themeColor="text1"/>
          <w:szCs w:val="22"/>
        </w:rPr>
      </w:pPr>
    </w:p>
    <w:p w14:paraId="2845C4B5" w14:textId="77777777" w:rsidR="000E683E" w:rsidRPr="0008353E" w:rsidRDefault="000E683E" w:rsidP="000E683E">
      <w:pPr>
        <w:numPr>
          <w:ilvl w:val="12"/>
          <w:numId w:val="0"/>
        </w:numPr>
        <w:tabs>
          <w:tab w:val="clear" w:pos="567"/>
        </w:tabs>
        <w:spacing w:line="240" w:lineRule="auto"/>
        <w:ind w:right="-2"/>
        <w:rPr>
          <w:color w:val="000000" w:themeColor="text1"/>
        </w:rPr>
      </w:pPr>
      <w:r w:rsidRPr="0008353E">
        <w:rPr>
          <w:color w:val="000000" w:themeColor="text1"/>
        </w:rPr>
        <w:t>Ten lek należy zawsze przyjmować zgodnie z zaleceniami lekarza. Nie należy przekraczać zalecanej dawki. W razie wątpliwości należy zwrócić się do lekarza lub farmaceuty.</w:t>
      </w:r>
    </w:p>
    <w:p w14:paraId="17981F36" w14:textId="77777777" w:rsidR="000E683E" w:rsidRPr="0008353E" w:rsidRDefault="000E683E" w:rsidP="000E683E">
      <w:pPr>
        <w:numPr>
          <w:ilvl w:val="12"/>
          <w:numId w:val="0"/>
        </w:numPr>
        <w:tabs>
          <w:tab w:val="clear" w:pos="567"/>
        </w:tabs>
        <w:spacing w:line="240" w:lineRule="auto"/>
        <w:ind w:right="-2"/>
        <w:rPr>
          <w:color w:val="000000" w:themeColor="text1"/>
        </w:rPr>
      </w:pPr>
    </w:p>
    <w:p w14:paraId="41F20AB9" w14:textId="77777777" w:rsidR="000E683E" w:rsidRPr="0008353E" w:rsidRDefault="000E683E" w:rsidP="000E683E">
      <w:pPr>
        <w:numPr>
          <w:ilvl w:val="12"/>
          <w:numId w:val="0"/>
        </w:numPr>
        <w:tabs>
          <w:tab w:val="clear" w:pos="567"/>
        </w:tabs>
        <w:spacing w:line="240" w:lineRule="auto"/>
        <w:ind w:right="-2"/>
        <w:rPr>
          <w:color w:val="000000" w:themeColor="text1"/>
          <w:szCs w:val="22"/>
        </w:rPr>
      </w:pPr>
      <w:r w:rsidRPr="0008353E">
        <w:rPr>
          <w:color w:val="000000" w:themeColor="text1"/>
          <w:szCs w:val="22"/>
        </w:rPr>
        <w:t>Zalecana dawka u pacjentów w wieku 2 lat i starszych oparta jest na następujących kategoriach masy ciała (patrz tabela 1).</w:t>
      </w:r>
    </w:p>
    <w:p w14:paraId="7D922635" w14:textId="77777777" w:rsidR="000E683E" w:rsidRPr="0008353E" w:rsidRDefault="000E683E" w:rsidP="000E683E">
      <w:pPr>
        <w:numPr>
          <w:ilvl w:val="12"/>
          <w:numId w:val="0"/>
        </w:numPr>
        <w:tabs>
          <w:tab w:val="clear" w:pos="567"/>
        </w:tabs>
        <w:spacing w:line="240" w:lineRule="auto"/>
        <w:ind w:right="-2"/>
        <w:rPr>
          <w:color w:val="000000" w:themeColor="text1"/>
          <w:szCs w:val="22"/>
        </w:rPr>
      </w:pPr>
    </w:p>
    <w:p w14:paraId="6AD0B8A3" w14:textId="77777777" w:rsidR="000E683E" w:rsidRPr="0008353E" w:rsidRDefault="000E683E" w:rsidP="000E683E">
      <w:pPr>
        <w:keepNext/>
        <w:numPr>
          <w:ilvl w:val="12"/>
          <w:numId w:val="0"/>
        </w:numPr>
        <w:tabs>
          <w:tab w:val="clear" w:pos="567"/>
        </w:tabs>
        <w:spacing w:line="240" w:lineRule="auto"/>
        <w:ind w:left="907" w:hanging="907"/>
        <w:rPr>
          <w:b/>
          <w:bCs/>
          <w:color w:val="000000" w:themeColor="text1"/>
          <w:szCs w:val="22"/>
        </w:rPr>
      </w:pPr>
      <w:r w:rsidRPr="0008353E">
        <w:rPr>
          <w:b/>
          <w:bCs/>
          <w:color w:val="000000" w:themeColor="text1"/>
          <w:szCs w:val="22"/>
        </w:rPr>
        <w:t>Tabela 1. Dawka produktu XELJANZ u pacjentów z wielostawowym młodzieńczym idiopatycznym zapaleniem stawów i pacjentów z młodzieńczym ŁZS w wieku dwóch lat i starszych:</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7"/>
        <w:gridCol w:w="7016"/>
      </w:tblGrid>
      <w:tr w:rsidR="000E683E" w:rsidRPr="0008353E" w14:paraId="1F25BE4E" w14:textId="77777777" w:rsidTr="009D212C">
        <w:trPr>
          <w:cantSplit/>
        </w:trPr>
        <w:tc>
          <w:tcPr>
            <w:tcW w:w="1937" w:type="dxa"/>
            <w:tcBorders>
              <w:top w:val="single" w:sz="4" w:space="0" w:color="auto"/>
              <w:left w:val="single" w:sz="4" w:space="0" w:color="auto"/>
              <w:bottom w:val="single" w:sz="4" w:space="0" w:color="auto"/>
              <w:right w:val="single" w:sz="4" w:space="0" w:color="auto"/>
            </w:tcBorders>
            <w:vAlign w:val="center"/>
            <w:hideMark/>
          </w:tcPr>
          <w:p w14:paraId="644828F1" w14:textId="77777777" w:rsidR="000E683E" w:rsidRPr="000814A7" w:rsidRDefault="000E683E" w:rsidP="009D212C">
            <w:pPr>
              <w:pStyle w:val="TableText"/>
              <w:keepNext/>
              <w:tabs>
                <w:tab w:val="left" w:pos="90"/>
              </w:tabs>
              <w:spacing w:line="256" w:lineRule="auto"/>
              <w:jc w:val="center"/>
              <w:rPr>
                <w:rFonts w:cs="Times New Roman"/>
                <w:b/>
                <w:color w:val="000000" w:themeColor="text1"/>
              </w:rPr>
            </w:pPr>
            <w:r w:rsidRPr="000814A7">
              <w:rPr>
                <w:b/>
                <w:color w:val="000000" w:themeColor="text1"/>
              </w:rPr>
              <w:t>Masa ciała (kg)</w:t>
            </w:r>
          </w:p>
        </w:tc>
        <w:tc>
          <w:tcPr>
            <w:tcW w:w="7016" w:type="dxa"/>
            <w:tcBorders>
              <w:top w:val="single" w:sz="4" w:space="0" w:color="auto"/>
              <w:left w:val="single" w:sz="4" w:space="0" w:color="auto"/>
              <w:bottom w:val="single" w:sz="4" w:space="0" w:color="auto"/>
              <w:right w:val="single" w:sz="4" w:space="0" w:color="auto"/>
            </w:tcBorders>
            <w:vAlign w:val="center"/>
            <w:hideMark/>
          </w:tcPr>
          <w:p w14:paraId="3F579CC3" w14:textId="77777777" w:rsidR="000E683E" w:rsidRPr="000814A7" w:rsidRDefault="000E683E" w:rsidP="009D212C">
            <w:pPr>
              <w:pStyle w:val="TableText"/>
              <w:keepNext/>
              <w:tabs>
                <w:tab w:val="left" w:pos="90"/>
              </w:tabs>
              <w:spacing w:line="256" w:lineRule="auto"/>
              <w:jc w:val="center"/>
              <w:rPr>
                <w:rFonts w:cs="Times New Roman"/>
                <w:b/>
                <w:color w:val="000000" w:themeColor="text1"/>
              </w:rPr>
            </w:pPr>
            <w:r w:rsidRPr="000814A7">
              <w:rPr>
                <w:rFonts w:cs="Times New Roman"/>
                <w:b/>
                <w:color w:val="000000" w:themeColor="text1"/>
              </w:rPr>
              <w:t>Schemat dawkowania</w:t>
            </w:r>
          </w:p>
        </w:tc>
      </w:tr>
      <w:tr w:rsidR="000E683E" w:rsidRPr="0008353E" w14:paraId="2FCE53FC" w14:textId="77777777" w:rsidTr="009D212C">
        <w:trPr>
          <w:cantSplit/>
        </w:trPr>
        <w:tc>
          <w:tcPr>
            <w:tcW w:w="1937" w:type="dxa"/>
            <w:tcBorders>
              <w:top w:val="single" w:sz="4" w:space="0" w:color="auto"/>
              <w:left w:val="single" w:sz="4" w:space="0" w:color="auto"/>
              <w:bottom w:val="single" w:sz="4" w:space="0" w:color="auto"/>
              <w:right w:val="single" w:sz="4" w:space="0" w:color="auto"/>
            </w:tcBorders>
            <w:vAlign w:val="center"/>
            <w:hideMark/>
          </w:tcPr>
          <w:p w14:paraId="06028B89" w14:textId="3E9C0569" w:rsidR="000E683E" w:rsidRPr="000814A7" w:rsidRDefault="000E683E" w:rsidP="009D212C">
            <w:pPr>
              <w:pStyle w:val="TableText"/>
              <w:keepNext/>
              <w:tabs>
                <w:tab w:val="left" w:pos="90"/>
              </w:tabs>
              <w:spacing w:line="256" w:lineRule="auto"/>
              <w:jc w:val="center"/>
              <w:rPr>
                <w:rFonts w:cs="Times New Roman"/>
                <w:color w:val="000000" w:themeColor="text1"/>
              </w:rPr>
            </w:pPr>
            <w:r w:rsidRPr="000814A7">
              <w:rPr>
                <w:rFonts w:cs="Times New Roman"/>
                <w:color w:val="000000" w:themeColor="text1"/>
              </w:rPr>
              <w:t xml:space="preserve">10 </w:t>
            </w:r>
            <w:r w:rsidRPr="000814A7">
              <w:rPr>
                <w:rFonts w:cs="Times New Roman"/>
                <w:color w:val="000000" w:themeColor="text1"/>
              </w:rPr>
              <w:noBreakHyphen/>
              <w:t xml:space="preserve"> &lt;</w:t>
            </w:r>
            <w:r w:rsidR="005C48B7" w:rsidRPr="000814A7">
              <w:rPr>
                <w:rFonts w:cs="Times New Roman"/>
                <w:color w:val="000000" w:themeColor="text1"/>
              </w:rPr>
              <w:t xml:space="preserve"> </w:t>
            </w:r>
            <w:r w:rsidRPr="000814A7">
              <w:rPr>
                <w:rFonts w:cs="Times New Roman"/>
                <w:color w:val="000000" w:themeColor="text1"/>
              </w:rPr>
              <w:t>20</w:t>
            </w:r>
          </w:p>
        </w:tc>
        <w:tc>
          <w:tcPr>
            <w:tcW w:w="7016" w:type="dxa"/>
            <w:tcBorders>
              <w:top w:val="single" w:sz="4" w:space="0" w:color="auto"/>
              <w:left w:val="single" w:sz="4" w:space="0" w:color="auto"/>
              <w:bottom w:val="single" w:sz="4" w:space="0" w:color="auto"/>
              <w:right w:val="single" w:sz="4" w:space="0" w:color="auto"/>
            </w:tcBorders>
            <w:vAlign w:val="center"/>
            <w:hideMark/>
          </w:tcPr>
          <w:p w14:paraId="2AAFA80A" w14:textId="77777777" w:rsidR="000E683E" w:rsidRPr="000814A7" w:rsidRDefault="000E683E" w:rsidP="009D212C">
            <w:pPr>
              <w:pStyle w:val="TableText"/>
              <w:keepNext/>
              <w:tabs>
                <w:tab w:val="left" w:pos="90"/>
              </w:tabs>
              <w:spacing w:line="256" w:lineRule="auto"/>
              <w:jc w:val="center"/>
              <w:rPr>
                <w:rFonts w:cs="Times New Roman"/>
                <w:color w:val="000000" w:themeColor="text1"/>
              </w:rPr>
            </w:pPr>
            <w:r w:rsidRPr="000814A7">
              <w:rPr>
                <w:rFonts w:cs="Times New Roman"/>
                <w:color w:val="000000" w:themeColor="text1"/>
              </w:rPr>
              <w:t>3,2 mg (3,2 ml roztworu doustnego) dwa razy na dobę</w:t>
            </w:r>
          </w:p>
        </w:tc>
      </w:tr>
      <w:tr w:rsidR="000E683E" w:rsidRPr="0008353E" w14:paraId="326E4677" w14:textId="77777777" w:rsidTr="009D212C">
        <w:trPr>
          <w:cantSplit/>
        </w:trPr>
        <w:tc>
          <w:tcPr>
            <w:tcW w:w="1937" w:type="dxa"/>
            <w:tcBorders>
              <w:top w:val="single" w:sz="4" w:space="0" w:color="auto"/>
              <w:left w:val="single" w:sz="4" w:space="0" w:color="auto"/>
              <w:bottom w:val="single" w:sz="4" w:space="0" w:color="auto"/>
              <w:right w:val="single" w:sz="4" w:space="0" w:color="auto"/>
            </w:tcBorders>
            <w:vAlign w:val="center"/>
            <w:hideMark/>
          </w:tcPr>
          <w:p w14:paraId="1978C7E9" w14:textId="717B623A" w:rsidR="000E683E" w:rsidRPr="000814A7" w:rsidRDefault="000E683E" w:rsidP="009D212C">
            <w:pPr>
              <w:pStyle w:val="TableText"/>
              <w:keepNext/>
              <w:tabs>
                <w:tab w:val="left" w:pos="90"/>
              </w:tabs>
              <w:spacing w:line="256" w:lineRule="auto"/>
              <w:jc w:val="center"/>
              <w:rPr>
                <w:rFonts w:cs="Times New Roman"/>
                <w:color w:val="000000" w:themeColor="text1"/>
              </w:rPr>
            </w:pPr>
            <w:r w:rsidRPr="000814A7">
              <w:rPr>
                <w:rFonts w:cs="Times New Roman"/>
                <w:color w:val="000000" w:themeColor="text1"/>
              </w:rPr>
              <w:t xml:space="preserve">20 </w:t>
            </w:r>
            <w:r w:rsidRPr="000814A7">
              <w:rPr>
                <w:rFonts w:cs="Times New Roman"/>
                <w:color w:val="000000" w:themeColor="text1"/>
              </w:rPr>
              <w:noBreakHyphen/>
              <w:t xml:space="preserve"> &lt;</w:t>
            </w:r>
            <w:r w:rsidR="005C48B7" w:rsidRPr="000814A7">
              <w:rPr>
                <w:rFonts w:cs="Times New Roman"/>
                <w:color w:val="000000" w:themeColor="text1"/>
              </w:rPr>
              <w:t xml:space="preserve"> </w:t>
            </w:r>
            <w:r w:rsidRPr="000814A7">
              <w:rPr>
                <w:rFonts w:cs="Times New Roman"/>
                <w:color w:val="000000" w:themeColor="text1"/>
              </w:rPr>
              <w:t>40</w:t>
            </w:r>
          </w:p>
        </w:tc>
        <w:tc>
          <w:tcPr>
            <w:tcW w:w="7016" w:type="dxa"/>
            <w:tcBorders>
              <w:top w:val="single" w:sz="4" w:space="0" w:color="auto"/>
              <w:left w:val="single" w:sz="4" w:space="0" w:color="auto"/>
              <w:bottom w:val="single" w:sz="4" w:space="0" w:color="auto"/>
              <w:right w:val="single" w:sz="4" w:space="0" w:color="auto"/>
            </w:tcBorders>
            <w:vAlign w:val="center"/>
            <w:hideMark/>
          </w:tcPr>
          <w:p w14:paraId="4999F58F" w14:textId="77777777" w:rsidR="000E683E" w:rsidRPr="000814A7" w:rsidRDefault="000E683E" w:rsidP="009D212C">
            <w:pPr>
              <w:pStyle w:val="TableText"/>
              <w:keepNext/>
              <w:tabs>
                <w:tab w:val="left" w:pos="90"/>
              </w:tabs>
              <w:spacing w:line="256" w:lineRule="auto"/>
              <w:jc w:val="center"/>
              <w:rPr>
                <w:rFonts w:cs="Times New Roman"/>
                <w:color w:val="000000" w:themeColor="text1"/>
              </w:rPr>
            </w:pPr>
            <w:r w:rsidRPr="000814A7">
              <w:rPr>
                <w:rFonts w:cs="Times New Roman"/>
                <w:color w:val="000000" w:themeColor="text1"/>
              </w:rPr>
              <w:t>4 mg (4 ml roztworu doustnego) dwa razy na dobę</w:t>
            </w:r>
          </w:p>
        </w:tc>
      </w:tr>
      <w:tr w:rsidR="000E683E" w:rsidRPr="0008353E" w14:paraId="0B72C143" w14:textId="77777777" w:rsidTr="009D212C">
        <w:trPr>
          <w:cantSplit/>
        </w:trPr>
        <w:tc>
          <w:tcPr>
            <w:tcW w:w="1937" w:type="dxa"/>
            <w:tcBorders>
              <w:top w:val="single" w:sz="4" w:space="0" w:color="auto"/>
              <w:left w:val="single" w:sz="4" w:space="0" w:color="auto"/>
              <w:bottom w:val="single" w:sz="4" w:space="0" w:color="auto"/>
              <w:right w:val="single" w:sz="4" w:space="0" w:color="auto"/>
            </w:tcBorders>
            <w:vAlign w:val="center"/>
            <w:hideMark/>
          </w:tcPr>
          <w:p w14:paraId="4B922310" w14:textId="77777777" w:rsidR="000E683E" w:rsidRPr="000814A7" w:rsidRDefault="000E683E" w:rsidP="009D212C">
            <w:pPr>
              <w:pStyle w:val="TableText"/>
              <w:keepNext/>
              <w:tabs>
                <w:tab w:val="left" w:pos="90"/>
              </w:tabs>
              <w:spacing w:line="256" w:lineRule="auto"/>
              <w:jc w:val="center"/>
              <w:rPr>
                <w:rFonts w:cs="Times New Roman"/>
                <w:color w:val="000000" w:themeColor="text1"/>
              </w:rPr>
            </w:pPr>
            <w:r w:rsidRPr="000814A7">
              <w:rPr>
                <w:rFonts w:cs="Times New Roman"/>
                <w:color w:val="000000" w:themeColor="text1"/>
              </w:rPr>
              <w:t>≥ 40</w:t>
            </w:r>
          </w:p>
        </w:tc>
        <w:tc>
          <w:tcPr>
            <w:tcW w:w="7016" w:type="dxa"/>
            <w:tcBorders>
              <w:top w:val="single" w:sz="4" w:space="0" w:color="auto"/>
              <w:left w:val="single" w:sz="4" w:space="0" w:color="auto"/>
              <w:bottom w:val="single" w:sz="4" w:space="0" w:color="auto"/>
              <w:right w:val="single" w:sz="4" w:space="0" w:color="auto"/>
            </w:tcBorders>
            <w:vAlign w:val="center"/>
            <w:hideMark/>
          </w:tcPr>
          <w:p w14:paraId="405802DD" w14:textId="77777777" w:rsidR="000E683E" w:rsidRPr="000814A7" w:rsidRDefault="000E683E" w:rsidP="009D212C">
            <w:pPr>
              <w:pStyle w:val="TableText"/>
              <w:keepNext/>
              <w:tabs>
                <w:tab w:val="left" w:pos="90"/>
              </w:tabs>
              <w:spacing w:line="256" w:lineRule="auto"/>
              <w:jc w:val="center"/>
              <w:rPr>
                <w:rFonts w:cs="Times New Roman"/>
                <w:color w:val="000000" w:themeColor="text1"/>
              </w:rPr>
            </w:pPr>
            <w:r w:rsidRPr="000814A7">
              <w:rPr>
                <w:rFonts w:cs="Times New Roman"/>
                <w:color w:val="000000" w:themeColor="text1"/>
              </w:rPr>
              <w:t>5 mg (5 ml roztworu doustnego lub tabletka powlekana 5 mg) dwa razy na dobę</w:t>
            </w:r>
          </w:p>
        </w:tc>
      </w:tr>
    </w:tbl>
    <w:p w14:paraId="4C6CED2C" w14:textId="77777777" w:rsidR="000E683E" w:rsidRPr="0008353E" w:rsidRDefault="000E683E" w:rsidP="000E683E">
      <w:pPr>
        <w:numPr>
          <w:ilvl w:val="12"/>
          <w:numId w:val="0"/>
        </w:numPr>
        <w:tabs>
          <w:tab w:val="clear" w:pos="567"/>
        </w:tabs>
        <w:spacing w:line="240" w:lineRule="auto"/>
        <w:ind w:right="-2"/>
        <w:rPr>
          <w:color w:val="000000" w:themeColor="text1"/>
          <w:szCs w:val="22"/>
        </w:rPr>
      </w:pPr>
    </w:p>
    <w:p w14:paraId="09D395EB" w14:textId="2DC2B9AD" w:rsidR="000E683E" w:rsidRPr="0008353E" w:rsidRDefault="000E683E" w:rsidP="000E683E">
      <w:pPr>
        <w:numPr>
          <w:ilvl w:val="12"/>
          <w:numId w:val="0"/>
        </w:numPr>
        <w:tabs>
          <w:tab w:val="clear" w:pos="567"/>
        </w:tabs>
        <w:spacing w:line="240" w:lineRule="auto"/>
        <w:ind w:right="-2"/>
        <w:rPr>
          <w:color w:val="000000" w:themeColor="text1"/>
        </w:rPr>
      </w:pPr>
      <w:r w:rsidRPr="0008353E">
        <w:rPr>
          <w:color w:val="000000" w:themeColor="text1"/>
        </w:rPr>
        <w:t>Lekarz może zmniejszyć dawkę, jeśli u pacjenta występują choroby wątroby lub nerek albo jeśli pacjentowi przepisano niektóre inne leki. Lekarz może również zaprzestać leczenia czasowo lub na</w:t>
      </w:r>
      <w:r w:rsidR="005C48B7" w:rsidRPr="0008353E">
        <w:rPr>
          <w:color w:val="000000" w:themeColor="text1"/>
        </w:rPr>
        <w:t> </w:t>
      </w:r>
      <w:r w:rsidRPr="0008353E">
        <w:rPr>
          <w:color w:val="000000" w:themeColor="text1"/>
        </w:rPr>
        <w:t>stałe, jeśli wyniki badania krwi wykażą małą liczbę krwinek białych lub czerwonych.</w:t>
      </w:r>
    </w:p>
    <w:p w14:paraId="152AFF30" w14:textId="77777777" w:rsidR="000E683E" w:rsidRPr="0008353E" w:rsidRDefault="000E683E" w:rsidP="000E683E">
      <w:pPr>
        <w:numPr>
          <w:ilvl w:val="12"/>
          <w:numId w:val="0"/>
        </w:numPr>
        <w:tabs>
          <w:tab w:val="clear" w:pos="567"/>
        </w:tabs>
        <w:spacing w:line="240" w:lineRule="auto"/>
        <w:ind w:right="-2"/>
        <w:rPr>
          <w:color w:val="000000" w:themeColor="text1"/>
        </w:rPr>
      </w:pPr>
    </w:p>
    <w:p w14:paraId="2D8C8B5D" w14:textId="77777777" w:rsidR="000E683E" w:rsidRPr="0008353E" w:rsidRDefault="000E683E" w:rsidP="000E683E">
      <w:pPr>
        <w:numPr>
          <w:ilvl w:val="12"/>
          <w:numId w:val="0"/>
        </w:numPr>
        <w:tabs>
          <w:tab w:val="clear" w:pos="567"/>
        </w:tabs>
        <w:spacing w:line="240" w:lineRule="auto"/>
        <w:ind w:right="-2"/>
        <w:rPr>
          <w:color w:val="000000" w:themeColor="text1"/>
          <w:szCs w:val="22"/>
        </w:rPr>
      </w:pPr>
      <w:r w:rsidRPr="0008353E">
        <w:rPr>
          <w:color w:val="000000" w:themeColor="text1"/>
          <w:szCs w:val="22"/>
        </w:rPr>
        <w:t>Jeśli u pacjenta występuje wielostawowe młodzieńcze idiopatyczne zapalenie stawów lub młodzieńcze łuszczycowe zapalenie stawów, lekarz może zmienić schemat leczenia z leku XELJANZ w postaci roztworu doustnego w dawce 5 ml dwa razy na dobę na lek XELJANZ w postaci tabletek powlekanych w dawce 5 mg dwa razy na dobę lub odwrotnie.</w:t>
      </w:r>
    </w:p>
    <w:p w14:paraId="03CB27BC" w14:textId="77777777" w:rsidR="000E683E" w:rsidRPr="0008353E" w:rsidRDefault="000E683E" w:rsidP="000E683E">
      <w:pPr>
        <w:numPr>
          <w:ilvl w:val="12"/>
          <w:numId w:val="0"/>
        </w:numPr>
        <w:tabs>
          <w:tab w:val="clear" w:pos="567"/>
        </w:tabs>
        <w:spacing w:line="240" w:lineRule="auto"/>
        <w:ind w:right="-2"/>
        <w:rPr>
          <w:color w:val="000000" w:themeColor="text1"/>
          <w:szCs w:val="22"/>
        </w:rPr>
      </w:pPr>
    </w:p>
    <w:p w14:paraId="23C00C93" w14:textId="77777777" w:rsidR="000E683E" w:rsidRPr="0008353E" w:rsidRDefault="000E683E" w:rsidP="000E683E">
      <w:pPr>
        <w:autoSpaceDE w:val="0"/>
        <w:autoSpaceDN w:val="0"/>
        <w:adjustRightInd w:val="0"/>
        <w:spacing w:line="240" w:lineRule="auto"/>
        <w:rPr>
          <w:bCs/>
          <w:color w:val="000000" w:themeColor="text1"/>
          <w:szCs w:val="22"/>
        </w:rPr>
      </w:pPr>
      <w:r w:rsidRPr="0008353E">
        <w:rPr>
          <w:color w:val="000000" w:themeColor="text1"/>
        </w:rPr>
        <w:t>Lek XELJANZ stosuje się doustnie. Lek XELJANZ można przyjmować niezależnie od posiłku.</w:t>
      </w:r>
    </w:p>
    <w:p w14:paraId="19AF1C80" w14:textId="77777777" w:rsidR="000E683E" w:rsidRPr="0008353E" w:rsidRDefault="000E683E" w:rsidP="000E683E">
      <w:pPr>
        <w:numPr>
          <w:ilvl w:val="12"/>
          <w:numId w:val="0"/>
        </w:numPr>
        <w:tabs>
          <w:tab w:val="clear" w:pos="567"/>
        </w:tabs>
        <w:spacing w:line="240" w:lineRule="auto"/>
        <w:ind w:right="-2"/>
        <w:rPr>
          <w:color w:val="000000" w:themeColor="text1"/>
          <w:szCs w:val="22"/>
        </w:rPr>
      </w:pPr>
    </w:p>
    <w:p w14:paraId="6DE51DB5" w14:textId="77777777" w:rsidR="000E683E" w:rsidRPr="0008353E" w:rsidRDefault="000E683E" w:rsidP="000E683E">
      <w:pPr>
        <w:numPr>
          <w:ilvl w:val="12"/>
          <w:numId w:val="0"/>
        </w:numPr>
        <w:tabs>
          <w:tab w:val="clear" w:pos="567"/>
        </w:tabs>
        <w:spacing w:line="240" w:lineRule="auto"/>
        <w:ind w:right="-2"/>
        <w:rPr>
          <w:color w:val="000000" w:themeColor="text1"/>
          <w:szCs w:val="22"/>
        </w:rPr>
      </w:pPr>
      <w:r w:rsidRPr="0008353E">
        <w:rPr>
          <w:color w:val="000000" w:themeColor="text1"/>
        </w:rPr>
        <w:t>Lek XELJANZ należy przyjmować o tej samej porze każdego dnia (jedną dawkę rano i jedną wieczorem).</w:t>
      </w:r>
    </w:p>
    <w:p w14:paraId="09B1A656" w14:textId="77777777" w:rsidR="000E683E" w:rsidRPr="0008353E" w:rsidRDefault="000E683E" w:rsidP="000E683E">
      <w:pPr>
        <w:numPr>
          <w:ilvl w:val="12"/>
          <w:numId w:val="0"/>
        </w:numPr>
        <w:tabs>
          <w:tab w:val="clear" w:pos="567"/>
        </w:tabs>
        <w:spacing w:line="240" w:lineRule="auto"/>
        <w:ind w:right="-2"/>
        <w:rPr>
          <w:color w:val="000000" w:themeColor="text1"/>
          <w:szCs w:val="22"/>
        </w:rPr>
      </w:pPr>
    </w:p>
    <w:p w14:paraId="7F46F533" w14:textId="77777777" w:rsidR="000E683E" w:rsidRPr="0008353E" w:rsidRDefault="000E683E" w:rsidP="000E683E">
      <w:pPr>
        <w:numPr>
          <w:ilvl w:val="12"/>
          <w:numId w:val="0"/>
        </w:numPr>
        <w:tabs>
          <w:tab w:val="clear" w:pos="567"/>
        </w:tabs>
        <w:spacing w:line="240" w:lineRule="auto"/>
        <w:ind w:right="-2"/>
        <w:rPr>
          <w:b/>
          <w:color w:val="000000" w:themeColor="text1"/>
          <w:szCs w:val="22"/>
        </w:rPr>
      </w:pPr>
      <w:r w:rsidRPr="0008353E">
        <w:rPr>
          <w:b/>
          <w:color w:val="000000" w:themeColor="text1"/>
        </w:rPr>
        <w:t>Przyjęcie większej niż zalecana dawki leku XELJANZ</w:t>
      </w:r>
      <w:r w:rsidRPr="0008353E">
        <w:rPr>
          <w:color w:val="000000" w:themeColor="text1"/>
        </w:rPr>
        <w:t xml:space="preserve"> </w:t>
      </w:r>
    </w:p>
    <w:p w14:paraId="60399C10" w14:textId="77777777" w:rsidR="000E683E" w:rsidRPr="0008353E" w:rsidRDefault="000E683E" w:rsidP="000E683E">
      <w:pPr>
        <w:numPr>
          <w:ilvl w:val="12"/>
          <w:numId w:val="0"/>
        </w:numPr>
        <w:tabs>
          <w:tab w:val="clear" w:pos="567"/>
        </w:tabs>
        <w:spacing w:line="240" w:lineRule="auto"/>
        <w:ind w:right="-2"/>
        <w:outlineLvl w:val="0"/>
        <w:rPr>
          <w:color w:val="000000" w:themeColor="text1"/>
          <w:szCs w:val="22"/>
        </w:rPr>
      </w:pPr>
      <w:r w:rsidRPr="0008353E">
        <w:rPr>
          <w:color w:val="000000" w:themeColor="text1"/>
        </w:rPr>
        <w:t xml:space="preserve">W przypadku przyjęcia większej dawki leku XELJANZ 1 mg/ml w postaci roztworu doustnego niż zalecana, należy </w:t>
      </w:r>
      <w:r w:rsidRPr="0008353E">
        <w:rPr>
          <w:b/>
          <w:color w:val="000000" w:themeColor="text1"/>
        </w:rPr>
        <w:t>natychmiast</w:t>
      </w:r>
      <w:r w:rsidRPr="0008353E">
        <w:rPr>
          <w:color w:val="000000" w:themeColor="text1"/>
        </w:rPr>
        <w:t xml:space="preserve"> powiadomić o tym lekarza lub farmaceutę.</w:t>
      </w:r>
    </w:p>
    <w:p w14:paraId="1D24F971" w14:textId="77777777" w:rsidR="000E683E" w:rsidRPr="0008353E" w:rsidRDefault="000E683E" w:rsidP="000E683E">
      <w:pPr>
        <w:numPr>
          <w:ilvl w:val="12"/>
          <w:numId w:val="0"/>
        </w:numPr>
        <w:tabs>
          <w:tab w:val="clear" w:pos="567"/>
        </w:tabs>
        <w:spacing w:line="240" w:lineRule="auto"/>
        <w:ind w:right="-2"/>
        <w:outlineLvl w:val="0"/>
        <w:rPr>
          <w:b/>
          <w:color w:val="000000" w:themeColor="text1"/>
          <w:szCs w:val="22"/>
        </w:rPr>
      </w:pPr>
    </w:p>
    <w:p w14:paraId="2E821F8C" w14:textId="77777777" w:rsidR="000E683E" w:rsidRPr="0008353E" w:rsidRDefault="000E683E" w:rsidP="000E683E">
      <w:pPr>
        <w:numPr>
          <w:ilvl w:val="12"/>
          <w:numId w:val="0"/>
        </w:numPr>
        <w:tabs>
          <w:tab w:val="clear" w:pos="567"/>
        </w:tabs>
        <w:spacing w:line="240" w:lineRule="auto"/>
        <w:ind w:right="-2"/>
        <w:outlineLvl w:val="0"/>
        <w:rPr>
          <w:color w:val="000000" w:themeColor="text1"/>
          <w:szCs w:val="22"/>
        </w:rPr>
      </w:pPr>
      <w:r w:rsidRPr="0008353E">
        <w:rPr>
          <w:b/>
          <w:color w:val="000000" w:themeColor="text1"/>
        </w:rPr>
        <w:t>Pominięcie przyjęcia leku XELJANZ</w:t>
      </w:r>
    </w:p>
    <w:p w14:paraId="5100F9E0" w14:textId="77777777" w:rsidR="000E683E" w:rsidRPr="0008353E" w:rsidRDefault="000E683E" w:rsidP="000E683E">
      <w:pPr>
        <w:numPr>
          <w:ilvl w:val="12"/>
          <w:numId w:val="0"/>
        </w:numPr>
        <w:tabs>
          <w:tab w:val="clear" w:pos="567"/>
        </w:tabs>
        <w:spacing w:line="240" w:lineRule="auto"/>
        <w:ind w:right="-2"/>
        <w:rPr>
          <w:color w:val="000000" w:themeColor="text1"/>
          <w:szCs w:val="22"/>
        </w:rPr>
      </w:pPr>
      <w:r w:rsidRPr="0008353E">
        <w:rPr>
          <w:color w:val="000000" w:themeColor="text1"/>
        </w:rPr>
        <w:t>Nie należy stosować dawki podwójnej w celu uzupełnienia pominiętej dawki. Kolejną dawkę należy przyjąć o zwykłej porze i kontynuować przyjmowanie zgodnie z zaleceniami.</w:t>
      </w:r>
    </w:p>
    <w:p w14:paraId="2D7EF32C" w14:textId="77777777" w:rsidR="000E683E" w:rsidRPr="0008353E" w:rsidRDefault="000E683E" w:rsidP="000E683E">
      <w:pPr>
        <w:numPr>
          <w:ilvl w:val="12"/>
          <w:numId w:val="0"/>
        </w:numPr>
        <w:tabs>
          <w:tab w:val="clear" w:pos="567"/>
        </w:tabs>
        <w:spacing w:line="240" w:lineRule="auto"/>
        <w:ind w:right="-2"/>
        <w:rPr>
          <w:color w:val="000000" w:themeColor="text1"/>
          <w:szCs w:val="22"/>
        </w:rPr>
      </w:pPr>
    </w:p>
    <w:p w14:paraId="7A43AEEE" w14:textId="77777777" w:rsidR="000E683E" w:rsidRPr="0008353E" w:rsidRDefault="000E683E" w:rsidP="000E683E">
      <w:pPr>
        <w:numPr>
          <w:ilvl w:val="12"/>
          <w:numId w:val="0"/>
        </w:numPr>
        <w:tabs>
          <w:tab w:val="clear" w:pos="567"/>
        </w:tabs>
        <w:spacing w:line="240" w:lineRule="auto"/>
        <w:ind w:right="-2"/>
        <w:outlineLvl w:val="0"/>
        <w:rPr>
          <w:b/>
          <w:color w:val="000000" w:themeColor="text1"/>
          <w:szCs w:val="22"/>
        </w:rPr>
      </w:pPr>
      <w:r w:rsidRPr="0008353E">
        <w:rPr>
          <w:b/>
          <w:color w:val="000000" w:themeColor="text1"/>
        </w:rPr>
        <w:t>Przerwanie przyjmowania leku XELJANZ</w:t>
      </w:r>
    </w:p>
    <w:p w14:paraId="119AD966" w14:textId="77777777" w:rsidR="000E683E" w:rsidRPr="0008353E" w:rsidRDefault="000E683E" w:rsidP="000E683E">
      <w:pPr>
        <w:tabs>
          <w:tab w:val="clear" w:pos="567"/>
        </w:tabs>
        <w:autoSpaceDE w:val="0"/>
        <w:autoSpaceDN w:val="0"/>
        <w:adjustRightInd w:val="0"/>
        <w:spacing w:line="240" w:lineRule="auto"/>
        <w:rPr>
          <w:color w:val="000000" w:themeColor="text1"/>
        </w:rPr>
      </w:pPr>
      <w:r w:rsidRPr="0008353E">
        <w:rPr>
          <w:color w:val="000000" w:themeColor="text1"/>
        </w:rPr>
        <w:t>Nie należy przerywać stosowania leku XELJANZ bez konsultacji z lekarzem.</w:t>
      </w:r>
    </w:p>
    <w:p w14:paraId="7C92D81F" w14:textId="77777777" w:rsidR="000E683E" w:rsidRPr="0008353E" w:rsidRDefault="000E683E" w:rsidP="000E683E">
      <w:pPr>
        <w:tabs>
          <w:tab w:val="clear" w:pos="567"/>
        </w:tabs>
        <w:autoSpaceDE w:val="0"/>
        <w:autoSpaceDN w:val="0"/>
        <w:adjustRightInd w:val="0"/>
        <w:spacing w:line="240" w:lineRule="auto"/>
        <w:rPr>
          <w:color w:val="000000" w:themeColor="text1"/>
          <w:szCs w:val="22"/>
        </w:rPr>
      </w:pPr>
    </w:p>
    <w:p w14:paraId="287A14B3" w14:textId="77777777" w:rsidR="000E683E" w:rsidRPr="0008353E" w:rsidRDefault="000E683E" w:rsidP="000E683E">
      <w:pPr>
        <w:numPr>
          <w:ilvl w:val="12"/>
          <w:numId w:val="0"/>
        </w:numPr>
        <w:tabs>
          <w:tab w:val="clear" w:pos="567"/>
        </w:tabs>
        <w:spacing w:line="240" w:lineRule="auto"/>
        <w:ind w:right="-29"/>
        <w:rPr>
          <w:color w:val="000000" w:themeColor="text1"/>
          <w:szCs w:val="22"/>
        </w:rPr>
      </w:pPr>
      <w:r w:rsidRPr="0008353E">
        <w:rPr>
          <w:color w:val="000000" w:themeColor="text1"/>
        </w:rPr>
        <w:t>W razie jakichkolwiek dalszych wątpliwości związanych ze stosowaniem tego leku należy zwrócić się do lekarza lub farmaceuty.</w:t>
      </w:r>
    </w:p>
    <w:p w14:paraId="6E78DF2E" w14:textId="77777777" w:rsidR="000E683E" w:rsidRPr="0008353E" w:rsidRDefault="000E683E" w:rsidP="000E683E">
      <w:pPr>
        <w:numPr>
          <w:ilvl w:val="12"/>
          <w:numId w:val="0"/>
        </w:numPr>
        <w:tabs>
          <w:tab w:val="clear" w:pos="567"/>
        </w:tabs>
        <w:spacing w:line="240" w:lineRule="auto"/>
        <w:ind w:right="-29"/>
        <w:rPr>
          <w:color w:val="000000" w:themeColor="text1"/>
          <w:szCs w:val="22"/>
        </w:rPr>
      </w:pPr>
    </w:p>
    <w:p w14:paraId="2E16E4D8" w14:textId="77777777" w:rsidR="000E683E" w:rsidRPr="0008353E" w:rsidRDefault="000E683E" w:rsidP="000E683E">
      <w:pPr>
        <w:numPr>
          <w:ilvl w:val="12"/>
          <w:numId w:val="0"/>
        </w:numPr>
        <w:tabs>
          <w:tab w:val="clear" w:pos="567"/>
        </w:tabs>
        <w:spacing w:line="240" w:lineRule="auto"/>
        <w:ind w:right="-29"/>
        <w:rPr>
          <w:color w:val="000000" w:themeColor="text1"/>
          <w:szCs w:val="22"/>
        </w:rPr>
      </w:pPr>
    </w:p>
    <w:p w14:paraId="3F55F322" w14:textId="77777777" w:rsidR="000E683E" w:rsidRPr="0008353E" w:rsidRDefault="000E683E" w:rsidP="000E683E">
      <w:pPr>
        <w:widowControl w:val="0"/>
        <w:numPr>
          <w:ilvl w:val="12"/>
          <w:numId w:val="0"/>
        </w:numPr>
        <w:tabs>
          <w:tab w:val="clear" w:pos="567"/>
        </w:tabs>
        <w:spacing w:line="240" w:lineRule="auto"/>
        <w:ind w:left="567" w:right="-2" w:hanging="567"/>
        <w:rPr>
          <w:color w:val="000000" w:themeColor="text1"/>
          <w:szCs w:val="22"/>
        </w:rPr>
      </w:pPr>
      <w:r w:rsidRPr="0008353E">
        <w:rPr>
          <w:b/>
          <w:color w:val="000000" w:themeColor="text1"/>
        </w:rPr>
        <w:t>4.</w:t>
      </w:r>
      <w:r w:rsidRPr="0008353E">
        <w:rPr>
          <w:color w:val="000000" w:themeColor="text1"/>
        </w:rPr>
        <w:tab/>
      </w:r>
      <w:r w:rsidRPr="0008353E">
        <w:rPr>
          <w:b/>
          <w:color w:val="000000" w:themeColor="text1"/>
        </w:rPr>
        <w:t>Możliwe działania niepożądane</w:t>
      </w:r>
    </w:p>
    <w:p w14:paraId="5F5D2FD3" w14:textId="77777777" w:rsidR="000E683E" w:rsidRPr="0008353E" w:rsidRDefault="000E683E" w:rsidP="000E683E">
      <w:pPr>
        <w:widowControl w:val="0"/>
        <w:numPr>
          <w:ilvl w:val="12"/>
          <w:numId w:val="0"/>
        </w:numPr>
        <w:tabs>
          <w:tab w:val="clear" w:pos="567"/>
        </w:tabs>
        <w:spacing w:line="240" w:lineRule="auto"/>
        <w:rPr>
          <w:color w:val="000000" w:themeColor="text1"/>
          <w:szCs w:val="22"/>
        </w:rPr>
      </w:pPr>
    </w:p>
    <w:p w14:paraId="15008EA4" w14:textId="77777777" w:rsidR="000E683E" w:rsidRPr="0008353E" w:rsidRDefault="000E683E" w:rsidP="000E683E">
      <w:pPr>
        <w:widowControl w:val="0"/>
        <w:numPr>
          <w:ilvl w:val="12"/>
          <w:numId w:val="0"/>
        </w:numPr>
        <w:tabs>
          <w:tab w:val="clear" w:pos="567"/>
        </w:tabs>
        <w:spacing w:line="240" w:lineRule="auto"/>
        <w:ind w:right="-29"/>
        <w:rPr>
          <w:color w:val="000000" w:themeColor="text1"/>
          <w:szCs w:val="22"/>
        </w:rPr>
      </w:pPr>
      <w:r w:rsidRPr="0008353E">
        <w:rPr>
          <w:color w:val="000000" w:themeColor="text1"/>
        </w:rPr>
        <w:t xml:space="preserve">Jak każdy lek, lek ten może powodować działania niepożądane, chociaż nie u każdego one wystąpią. </w:t>
      </w:r>
    </w:p>
    <w:p w14:paraId="516CED03" w14:textId="77777777" w:rsidR="000E683E" w:rsidRPr="0008353E" w:rsidRDefault="000E683E" w:rsidP="000E683E">
      <w:pPr>
        <w:widowControl w:val="0"/>
        <w:numPr>
          <w:ilvl w:val="12"/>
          <w:numId w:val="0"/>
        </w:numPr>
        <w:tabs>
          <w:tab w:val="clear" w:pos="567"/>
        </w:tabs>
        <w:spacing w:line="240" w:lineRule="auto"/>
        <w:ind w:right="-29"/>
        <w:rPr>
          <w:color w:val="000000" w:themeColor="text1"/>
          <w:szCs w:val="22"/>
        </w:rPr>
      </w:pPr>
    </w:p>
    <w:p w14:paraId="5ACD7836" w14:textId="77777777" w:rsidR="000E683E" w:rsidRPr="0008353E" w:rsidRDefault="000E683E" w:rsidP="000E683E">
      <w:pPr>
        <w:widowControl w:val="0"/>
        <w:numPr>
          <w:ilvl w:val="12"/>
          <w:numId w:val="0"/>
        </w:numPr>
        <w:tabs>
          <w:tab w:val="clear" w:pos="567"/>
        </w:tabs>
        <w:spacing w:line="240" w:lineRule="auto"/>
        <w:ind w:right="-29"/>
        <w:rPr>
          <w:color w:val="000000" w:themeColor="text1"/>
          <w:szCs w:val="22"/>
        </w:rPr>
      </w:pPr>
      <w:r w:rsidRPr="0008353E">
        <w:rPr>
          <w:color w:val="000000" w:themeColor="text1"/>
        </w:rPr>
        <w:t>Niektóre z nich mogą być ciężkie i wymagać pomocy medycznej.</w:t>
      </w:r>
    </w:p>
    <w:p w14:paraId="17898D94" w14:textId="77777777" w:rsidR="000E683E" w:rsidRPr="0008353E" w:rsidRDefault="000E683E" w:rsidP="000E683E">
      <w:pPr>
        <w:numPr>
          <w:ilvl w:val="12"/>
          <w:numId w:val="0"/>
        </w:numPr>
        <w:tabs>
          <w:tab w:val="clear" w:pos="567"/>
        </w:tabs>
        <w:spacing w:line="240" w:lineRule="auto"/>
        <w:ind w:right="-29"/>
        <w:rPr>
          <w:color w:val="000000" w:themeColor="text1"/>
          <w:szCs w:val="22"/>
        </w:rPr>
      </w:pPr>
    </w:p>
    <w:p w14:paraId="13093811" w14:textId="6CBB5566" w:rsidR="000E683E" w:rsidRPr="0008353E" w:rsidRDefault="000E683E" w:rsidP="000E683E">
      <w:pPr>
        <w:numPr>
          <w:ilvl w:val="12"/>
          <w:numId w:val="0"/>
        </w:numPr>
        <w:tabs>
          <w:tab w:val="clear" w:pos="567"/>
        </w:tabs>
        <w:spacing w:line="240" w:lineRule="auto"/>
        <w:ind w:right="-29"/>
        <w:rPr>
          <w:color w:val="000000" w:themeColor="text1"/>
          <w:szCs w:val="22"/>
        </w:rPr>
      </w:pPr>
      <w:r w:rsidRPr="0008353E">
        <w:rPr>
          <w:color w:val="000000" w:themeColor="text1"/>
          <w:szCs w:val="22"/>
        </w:rPr>
        <w:t>Działania niepożądane u pacjentów z wielostawowym młodzieńczym idiopatycznym zapaleniem stawów i młodzieńczym łuszczycowym zapaleniem stawów były podobne, jak u dorosłych pacjentów z reumatoidalnym zapaleniem stawów, z wyjątkiem niektórych zakażeń (grypa, zapalenie gardła, zapalenie zatok, zakażenia wirusowe) oraz zaburzeń żołądka i jelit lub zaburzeń ogólnych (ból brzucha, nudności, wymioty, gorączka, ból głowy, kaszel), które występowały częściej u dzieci i</w:t>
      </w:r>
      <w:r w:rsidR="005C48B7" w:rsidRPr="0008353E">
        <w:rPr>
          <w:color w:val="000000" w:themeColor="text1"/>
          <w:szCs w:val="22"/>
        </w:rPr>
        <w:t> </w:t>
      </w:r>
      <w:r w:rsidRPr="0008353E">
        <w:rPr>
          <w:color w:val="000000" w:themeColor="text1"/>
          <w:szCs w:val="22"/>
        </w:rPr>
        <w:t>młodzieży z młodzieńczym idiopatycznym zapaleniem stawów.</w:t>
      </w:r>
    </w:p>
    <w:p w14:paraId="63B89AB9" w14:textId="77777777" w:rsidR="000E683E" w:rsidRPr="0008353E" w:rsidRDefault="000E683E" w:rsidP="000E683E">
      <w:pPr>
        <w:widowControl w:val="0"/>
        <w:numPr>
          <w:ilvl w:val="12"/>
          <w:numId w:val="0"/>
        </w:numPr>
        <w:tabs>
          <w:tab w:val="clear" w:pos="567"/>
        </w:tabs>
        <w:spacing w:line="240" w:lineRule="auto"/>
        <w:ind w:right="-29"/>
        <w:rPr>
          <w:color w:val="000000" w:themeColor="text1"/>
          <w:szCs w:val="22"/>
        </w:rPr>
      </w:pPr>
    </w:p>
    <w:p w14:paraId="3C148E0A" w14:textId="77777777" w:rsidR="000E683E" w:rsidRPr="0008353E" w:rsidRDefault="000E683E" w:rsidP="000E683E">
      <w:pPr>
        <w:pStyle w:val="Default"/>
        <w:widowControl w:val="0"/>
        <w:rPr>
          <w:color w:val="000000" w:themeColor="text1"/>
          <w:sz w:val="22"/>
          <w:szCs w:val="22"/>
        </w:rPr>
      </w:pPr>
      <w:r w:rsidRPr="0008353E">
        <w:rPr>
          <w:b/>
          <w:color w:val="000000" w:themeColor="text1"/>
          <w:sz w:val="22"/>
          <w:szCs w:val="22"/>
        </w:rPr>
        <w:lastRenderedPageBreak/>
        <w:t>Możliwe ciężkie działania niepożądane</w:t>
      </w:r>
      <w:r w:rsidRPr="0008353E">
        <w:rPr>
          <w:color w:val="000000" w:themeColor="text1"/>
          <w:sz w:val="22"/>
          <w:szCs w:val="22"/>
        </w:rPr>
        <w:t xml:space="preserve"> </w:t>
      </w:r>
    </w:p>
    <w:p w14:paraId="4F2ECD3E" w14:textId="49545FF1" w:rsidR="000E683E" w:rsidRPr="0008353E" w:rsidRDefault="000E683E" w:rsidP="00B73EF7">
      <w:pPr>
        <w:pStyle w:val="Default"/>
        <w:widowControl w:val="0"/>
        <w:rPr>
          <w:color w:val="000000" w:themeColor="text1"/>
          <w:sz w:val="22"/>
          <w:szCs w:val="22"/>
        </w:rPr>
      </w:pPr>
      <w:r w:rsidRPr="0008353E">
        <w:rPr>
          <w:color w:val="000000" w:themeColor="text1"/>
          <w:sz w:val="22"/>
          <w:szCs w:val="22"/>
        </w:rPr>
        <w:t>W rzadkich przypadkach zakażenia mogą zagrażać życiu.</w:t>
      </w:r>
      <w:r w:rsidR="00DB5953" w:rsidRPr="0008353E">
        <w:rPr>
          <w:color w:val="000000" w:themeColor="text1"/>
          <w:sz w:val="22"/>
          <w:szCs w:val="22"/>
        </w:rPr>
        <w:t xml:space="preserve"> </w:t>
      </w:r>
      <w:r w:rsidR="00E279E6" w:rsidRPr="0008353E">
        <w:rPr>
          <w:color w:val="000000" w:themeColor="text1"/>
          <w:sz w:val="22"/>
          <w:szCs w:val="22"/>
        </w:rPr>
        <w:t xml:space="preserve">Notowano </w:t>
      </w:r>
      <w:r w:rsidR="00D21EC1" w:rsidRPr="0008353E">
        <w:rPr>
          <w:color w:val="000000" w:themeColor="text1"/>
          <w:sz w:val="22"/>
          <w:szCs w:val="22"/>
        </w:rPr>
        <w:t xml:space="preserve">również </w:t>
      </w:r>
      <w:r w:rsidR="00E279E6" w:rsidRPr="0008353E">
        <w:rPr>
          <w:color w:val="000000" w:themeColor="text1"/>
          <w:sz w:val="22"/>
          <w:szCs w:val="22"/>
        </w:rPr>
        <w:t xml:space="preserve">występowanie </w:t>
      </w:r>
      <w:r w:rsidR="00100608" w:rsidRPr="0008353E">
        <w:rPr>
          <w:color w:val="000000" w:themeColor="text1"/>
          <w:sz w:val="22"/>
          <w:szCs w:val="22"/>
        </w:rPr>
        <w:t>raka płuca, nowotworu białych krwinek i zawału mięśnia sercowego.</w:t>
      </w:r>
    </w:p>
    <w:p w14:paraId="518495A5" w14:textId="77777777" w:rsidR="008552C3" w:rsidRPr="0008353E" w:rsidRDefault="008552C3" w:rsidP="00B73EF7">
      <w:pPr>
        <w:pStyle w:val="Default"/>
        <w:widowControl w:val="0"/>
        <w:rPr>
          <w:b/>
          <w:bCs/>
          <w:color w:val="000000" w:themeColor="text1"/>
          <w:sz w:val="22"/>
          <w:szCs w:val="22"/>
        </w:rPr>
      </w:pPr>
    </w:p>
    <w:p w14:paraId="666DB7C7" w14:textId="77777777" w:rsidR="000E683E" w:rsidRPr="0008353E" w:rsidRDefault="000E683E" w:rsidP="00642C6F">
      <w:pPr>
        <w:pStyle w:val="Default"/>
        <w:keepNext/>
        <w:keepLines/>
        <w:rPr>
          <w:b/>
          <w:color w:val="000000" w:themeColor="text1"/>
          <w:sz w:val="22"/>
          <w:szCs w:val="22"/>
        </w:rPr>
      </w:pPr>
      <w:r w:rsidRPr="0008353E">
        <w:rPr>
          <w:b/>
          <w:color w:val="000000" w:themeColor="text1"/>
          <w:sz w:val="22"/>
          <w:szCs w:val="22"/>
        </w:rPr>
        <w:t>Jeśli u pacjenta wystąpią którekolwiek z poniższych ciężkich działań niepożądanych, należy natychmiast powiedzieć o tym lekarzowi.</w:t>
      </w:r>
    </w:p>
    <w:p w14:paraId="1A302928" w14:textId="77777777" w:rsidR="000E683E" w:rsidRPr="0008353E" w:rsidRDefault="000E683E" w:rsidP="00642C6F">
      <w:pPr>
        <w:pStyle w:val="Default"/>
        <w:keepNext/>
        <w:keepLines/>
        <w:rPr>
          <w:color w:val="000000" w:themeColor="text1"/>
          <w:sz w:val="22"/>
          <w:szCs w:val="22"/>
        </w:rPr>
      </w:pPr>
    </w:p>
    <w:p w14:paraId="44A7B188" w14:textId="77777777" w:rsidR="000E683E" w:rsidRPr="0008353E" w:rsidRDefault="000E683E" w:rsidP="000E683E">
      <w:pPr>
        <w:pStyle w:val="Default"/>
        <w:rPr>
          <w:b/>
          <w:color w:val="000000" w:themeColor="text1"/>
          <w:sz w:val="22"/>
          <w:szCs w:val="22"/>
        </w:rPr>
      </w:pPr>
      <w:r w:rsidRPr="0008353E">
        <w:rPr>
          <w:b/>
          <w:color w:val="000000" w:themeColor="text1"/>
          <w:sz w:val="22"/>
          <w:szCs w:val="22"/>
        </w:rPr>
        <w:t>Objawy ciężkich zakażeń (często):</w:t>
      </w:r>
    </w:p>
    <w:p w14:paraId="70528B9D" w14:textId="77777777" w:rsidR="000E683E" w:rsidRPr="0008353E" w:rsidRDefault="000E683E" w:rsidP="000E683E">
      <w:pPr>
        <w:pStyle w:val="Default"/>
        <w:numPr>
          <w:ilvl w:val="0"/>
          <w:numId w:val="33"/>
        </w:numPr>
        <w:rPr>
          <w:b/>
          <w:color w:val="000000" w:themeColor="text1"/>
          <w:sz w:val="22"/>
          <w:szCs w:val="22"/>
        </w:rPr>
      </w:pPr>
      <w:r w:rsidRPr="0008353E">
        <w:rPr>
          <w:color w:val="000000" w:themeColor="text1"/>
          <w:sz w:val="22"/>
          <w:szCs w:val="22"/>
        </w:rPr>
        <w:t>gorączka i dreszcze</w:t>
      </w:r>
    </w:p>
    <w:p w14:paraId="29C304BE" w14:textId="77777777" w:rsidR="000E683E" w:rsidRPr="0008353E" w:rsidRDefault="000E683E" w:rsidP="000E683E">
      <w:pPr>
        <w:pStyle w:val="Default"/>
        <w:numPr>
          <w:ilvl w:val="0"/>
          <w:numId w:val="33"/>
        </w:numPr>
        <w:rPr>
          <w:b/>
          <w:color w:val="000000" w:themeColor="text1"/>
          <w:sz w:val="22"/>
          <w:szCs w:val="22"/>
        </w:rPr>
      </w:pPr>
      <w:r w:rsidRPr="0008353E">
        <w:rPr>
          <w:color w:val="000000" w:themeColor="text1"/>
          <w:sz w:val="22"/>
          <w:szCs w:val="22"/>
        </w:rPr>
        <w:t>kaszel</w:t>
      </w:r>
    </w:p>
    <w:p w14:paraId="3999A67F" w14:textId="77777777" w:rsidR="000E683E" w:rsidRPr="0008353E" w:rsidRDefault="000E683E" w:rsidP="000E683E">
      <w:pPr>
        <w:pStyle w:val="Default"/>
        <w:numPr>
          <w:ilvl w:val="0"/>
          <w:numId w:val="33"/>
        </w:numPr>
        <w:rPr>
          <w:b/>
          <w:color w:val="000000" w:themeColor="text1"/>
          <w:sz w:val="22"/>
          <w:szCs w:val="22"/>
        </w:rPr>
      </w:pPr>
      <w:r w:rsidRPr="0008353E">
        <w:rPr>
          <w:color w:val="000000" w:themeColor="text1"/>
          <w:sz w:val="22"/>
          <w:szCs w:val="22"/>
        </w:rPr>
        <w:t>pęcherze na skórze</w:t>
      </w:r>
    </w:p>
    <w:p w14:paraId="569515D3" w14:textId="77777777" w:rsidR="000E683E" w:rsidRPr="0008353E" w:rsidRDefault="000E683E" w:rsidP="000E683E">
      <w:pPr>
        <w:pStyle w:val="Default"/>
        <w:numPr>
          <w:ilvl w:val="0"/>
          <w:numId w:val="33"/>
        </w:numPr>
        <w:rPr>
          <w:b/>
          <w:color w:val="000000" w:themeColor="text1"/>
          <w:sz w:val="22"/>
          <w:szCs w:val="22"/>
        </w:rPr>
      </w:pPr>
      <w:r w:rsidRPr="0008353E">
        <w:rPr>
          <w:color w:val="000000" w:themeColor="text1"/>
          <w:sz w:val="22"/>
          <w:szCs w:val="22"/>
        </w:rPr>
        <w:t>ból brzucha</w:t>
      </w:r>
    </w:p>
    <w:p w14:paraId="307328A1" w14:textId="77777777" w:rsidR="000E683E" w:rsidRPr="0008353E" w:rsidRDefault="000E683E" w:rsidP="000E683E">
      <w:pPr>
        <w:pStyle w:val="Default"/>
        <w:numPr>
          <w:ilvl w:val="0"/>
          <w:numId w:val="33"/>
        </w:numPr>
        <w:rPr>
          <w:b/>
          <w:color w:val="000000" w:themeColor="text1"/>
          <w:sz w:val="22"/>
          <w:szCs w:val="22"/>
        </w:rPr>
      </w:pPr>
      <w:r w:rsidRPr="0008353E">
        <w:rPr>
          <w:color w:val="000000" w:themeColor="text1"/>
          <w:sz w:val="22"/>
          <w:szCs w:val="22"/>
        </w:rPr>
        <w:t>utrzymujące się bóle głowy</w:t>
      </w:r>
    </w:p>
    <w:p w14:paraId="4CEA6E52" w14:textId="77777777" w:rsidR="000E683E" w:rsidRPr="0008353E" w:rsidRDefault="000E683E" w:rsidP="000E683E">
      <w:pPr>
        <w:pStyle w:val="Default"/>
        <w:rPr>
          <w:b/>
          <w:color w:val="000000" w:themeColor="text1"/>
          <w:sz w:val="22"/>
          <w:szCs w:val="22"/>
        </w:rPr>
      </w:pPr>
    </w:p>
    <w:p w14:paraId="589724B7" w14:textId="77777777" w:rsidR="000E683E" w:rsidRPr="0008353E" w:rsidRDefault="000E683E" w:rsidP="000E683E">
      <w:pPr>
        <w:pStyle w:val="Default"/>
        <w:rPr>
          <w:b/>
          <w:color w:val="000000" w:themeColor="text1"/>
          <w:sz w:val="22"/>
          <w:szCs w:val="22"/>
        </w:rPr>
      </w:pPr>
      <w:r w:rsidRPr="0008353E">
        <w:rPr>
          <w:b/>
          <w:color w:val="000000" w:themeColor="text1"/>
          <w:sz w:val="22"/>
          <w:szCs w:val="22"/>
        </w:rPr>
        <w:t>Objawy wrzodów lub perforacji żołądka (niezbyt często):</w:t>
      </w:r>
    </w:p>
    <w:p w14:paraId="39687405" w14:textId="77777777" w:rsidR="000E683E" w:rsidRPr="0008353E" w:rsidRDefault="000E683E" w:rsidP="000E683E">
      <w:pPr>
        <w:pStyle w:val="Default"/>
        <w:numPr>
          <w:ilvl w:val="0"/>
          <w:numId w:val="35"/>
        </w:numPr>
        <w:rPr>
          <w:b/>
          <w:color w:val="000000" w:themeColor="text1"/>
          <w:sz w:val="22"/>
          <w:szCs w:val="22"/>
        </w:rPr>
      </w:pPr>
      <w:r w:rsidRPr="0008353E">
        <w:rPr>
          <w:color w:val="000000" w:themeColor="text1"/>
          <w:sz w:val="22"/>
          <w:szCs w:val="22"/>
        </w:rPr>
        <w:t>gorączka</w:t>
      </w:r>
    </w:p>
    <w:p w14:paraId="7737C119" w14:textId="77777777" w:rsidR="000E683E" w:rsidRPr="0008353E" w:rsidRDefault="000E683E" w:rsidP="000E683E">
      <w:pPr>
        <w:pStyle w:val="Default"/>
        <w:numPr>
          <w:ilvl w:val="0"/>
          <w:numId w:val="35"/>
        </w:numPr>
        <w:rPr>
          <w:b/>
          <w:color w:val="000000" w:themeColor="text1"/>
          <w:sz w:val="22"/>
          <w:szCs w:val="22"/>
        </w:rPr>
      </w:pPr>
      <w:r w:rsidRPr="0008353E">
        <w:rPr>
          <w:color w:val="000000" w:themeColor="text1"/>
          <w:sz w:val="22"/>
          <w:szCs w:val="22"/>
        </w:rPr>
        <w:t>ból żołądka lub brzucha</w:t>
      </w:r>
    </w:p>
    <w:p w14:paraId="30F7E1C1" w14:textId="77777777" w:rsidR="000E683E" w:rsidRPr="0008353E" w:rsidRDefault="000E683E" w:rsidP="000E683E">
      <w:pPr>
        <w:pStyle w:val="Default"/>
        <w:numPr>
          <w:ilvl w:val="0"/>
          <w:numId w:val="35"/>
        </w:numPr>
        <w:rPr>
          <w:b/>
          <w:color w:val="000000" w:themeColor="text1"/>
          <w:sz w:val="22"/>
          <w:szCs w:val="22"/>
        </w:rPr>
      </w:pPr>
      <w:r w:rsidRPr="0008353E">
        <w:rPr>
          <w:color w:val="000000" w:themeColor="text1"/>
          <w:sz w:val="22"/>
          <w:szCs w:val="22"/>
        </w:rPr>
        <w:t>krew w stolcu</w:t>
      </w:r>
    </w:p>
    <w:p w14:paraId="309C84C0" w14:textId="77777777" w:rsidR="000E683E" w:rsidRPr="0008353E" w:rsidRDefault="000E683E" w:rsidP="000E683E">
      <w:pPr>
        <w:pStyle w:val="Default"/>
        <w:numPr>
          <w:ilvl w:val="0"/>
          <w:numId w:val="35"/>
        </w:numPr>
        <w:rPr>
          <w:b/>
          <w:color w:val="000000" w:themeColor="text1"/>
          <w:sz w:val="22"/>
          <w:szCs w:val="22"/>
        </w:rPr>
      </w:pPr>
      <w:r w:rsidRPr="0008353E">
        <w:rPr>
          <w:color w:val="000000" w:themeColor="text1"/>
          <w:sz w:val="22"/>
          <w:szCs w:val="22"/>
        </w:rPr>
        <w:t>niewyjaśnione zmiany w funkcjonowaniu jelit</w:t>
      </w:r>
    </w:p>
    <w:p w14:paraId="7F9D9935" w14:textId="77777777" w:rsidR="000E683E" w:rsidRPr="0008353E" w:rsidRDefault="000E683E" w:rsidP="000E683E">
      <w:pPr>
        <w:pStyle w:val="Default"/>
        <w:rPr>
          <w:b/>
          <w:color w:val="000000" w:themeColor="text1"/>
          <w:sz w:val="22"/>
          <w:szCs w:val="22"/>
        </w:rPr>
      </w:pPr>
    </w:p>
    <w:p w14:paraId="5C0B6FD4" w14:textId="77777777" w:rsidR="000E683E" w:rsidRPr="0008353E" w:rsidRDefault="000E683E" w:rsidP="000E683E">
      <w:pPr>
        <w:pStyle w:val="Default"/>
        <w:rPr>
          <w:color w:val="000000" w:themeColor="text1"/>
          <w:sz w:val="22"/>
          <w:szCs w:val="22"/>
        </w:rPr>
      </w:pPr>
      <w:r w:rsidRPr="0008353E">
        <w:rPr>
          <w:color w:val="000000" w:themeColor="text1"/>
          <w:sz w:val="22"/>
          <w:szCs w:val="22"/>
        </w:rPr>
        <w:t>Perforacja żołądka lub jelit występuje najczęściej u osób przyjmujących również niesteroidowe leki przeciwzapalne lub kortykosteroidy (np. prednizon).</w:t>
      </w:r>
    </w:p>
    <w:p w14:paraId="3DCDEF4F" w14:textId="77777777" w:rsidR="000E683E" w:rsidRPr="0008353E" w:rsidRDefault="000E683E" w:rsidP="000E683E">
      <w:pPr>
        <w:pStyle w:val="Default"/>
        <w:rPr>
          <w:color w:val="000000" w:themeColor="text1"/>
          <w:sz w:val="22"/>
          <w:szCs w:val="22"/>
        </w:rPr>
      </w:pPr>
    </w:p>
    <w:p w14:paraId="206274A1" w14:textId="77777777" w:rsidR="000E683E" w:rsidRPr="0008353E" w:rsidRDefault="000E683E" w:rsidP="000E683E">
      <w:pPr>
        <w:pStyle w:val="Default"/>
        <w:rPr>
          <w:b/>
          <w:color w:val="000000" w:themeColor="text1"/>
          <w:sz w:val="22"/>
          <w:szCs w:val="22"/>
        </w:rPr>
      </w:pPr>
      <w:r w:rsidRPr="0008353E">
        <w:rPr>
          <w:b/>
          <w:color w:val="000000" w:themeColor="text1"/>
          <w:sz w:val="22"/>
          <w:szCs w:val="22"/>
        </w:rPr>
        <w:t>Objawy reakcji alergicznych (częstość nieznana):</w:t>
      </w:r>
    </w:p>
    <w:p w14:paraId="7C21108A" w14:textId="77777777" w:rsidR="000E683E" w:rsidRPr="0008353E" w:rsidRDefault="000E683E" w:rsidP="000E683E">
      <w:pPr>
        <w:pStyle w:val="Default"/>
        <w:numPr>
          <w:ilvl w:val="0"/>
          <w:numId w:val="34"/>
        </w:numPr>
        <w:rPr>
          <w:color w:val="000000" w:themeColor="text1"/>
          <w:sz w:val="22"/>
          <w:szCs w:val="22"/>
        </w:rPr>
      </w:pPr>
      <w:r w:rsidRPr="0008353E">
        <w:rPr>
          <w:color w:val="000000" w:themeColor="text1"/>
          <w:sz w:val="22"/>
          <w:szCs w:val="22"/>
        </w:rPr>
        <w:t>ucisk w klatce piersiowej</w:t>
      </w:r>
    </w:p>
    <w:p w14:paraId="1B8465FC" w14:textId="77777777" w:rsidR="000E683E" w:rsidRPr="0008353E" w:rsidRDefault="000E683E" w:rsidP="000E683E">
      <w:pPr>
        <w:pStyle w:val="Default"/>
        <w:numPr>
          <w:ilvl w:val="0"/>
          <w:numId w:val="34"/>
        </w:numPr>
        <w:rPr>
          <w:color w:val="000000" w:themeColor="text1"/>
          <w:sz w:val="22"/>
          <w:szCs w:val="22"/>
        </w:rPr>
      </w:pPr>
      <w:r w:rsidRPr="0008353E">
        <w:rPr>
          <w:color w:val="000000" w:themeColor="text1"/>
          <w:sz w:val="22"/>
          <w:szCs w:val="22"/>
        </w:rPr>
        <w:t>świszczący oddech</w:t>
      </w:r>
    </w:p>
    <w:p w14:paraId="41494518" w14:textId="77777777" w:rsidR="000E683E" w:rsidRPr="0008353E" w:rsidRDefault="000E683E" w:rsidP="000E683E">
      <w:pPr>
        <w:pStyle w:val="Default"/>
        <w:numPr>
          <w:ilvl w:val="0"/>
          <w:numId w:val="34"/>
        </w:numPr>
        <w:rPr>
          <w:color w:val="000000" w:themeColor="text1"/>
          <w:sz w:val="22"/>
          <w:szCs w:val="22"/>
        </w:rPr>
      </w:pPr>
      <w:r w:rsidRPr="0008353E">
        <w:rPr>
          <w:color w:val="000000" w:themeColor="text1"/>
          <w:sz w:val="22"/>
          <w:szCs w:val="22"/>
        </w:rPr>
        <w:t>silne lub lekkie zawroty głowy</w:t>
      </w:r>
    </w:p>
    <w:p w14:paraId="32EC8DAD" w14:textId="77777777" w:rsidR="000E683E" w:rsidRPr="0008353E" w:rsidRDefault="000E683E" w:rsidP="000E683E">
      <w:pPr>
        <w:pStyle w:val="Default"/>
        <w:numPr>
          <w:ilvl w:val="0"/>
          <w:numId w:val="34"/>
        </w:numPr>
        <w:rPr>
          <w:color w:val="000000" w:themeColor="text1"/>
          <w:sz w:val="22"/>
          <w:szCs w:val="22"/>
        </w:rPr>
      </w:pPr>
      <w:r w:rsidRPr="0008353E">
        <w:rPr>
          <w:color w:val="000000" w:themeColor="text1"/>
          <w:sz w:val="22"/>
          <w:szCs w:val="22"/>
        </w:rPr>
        <w:t>obrzęk warg, języka lub gardła</w:t>
      </w:r>
    </w:p>
    <w:p w14:paraId="3803E52A" w14:textId="77777777" w:rsidR="000E683E" w:rsidRPr="0008353E" w:rsidRDefault="000E683E" w:rsidP="000E683E">
      <w:pPr>
        <w:pStyle w:val="Default"/>
        <w:numPr>
          <w:ilvl w:val="0"/>
          <w:numId w:val="34"/>
        </w:numPr>
        <w:rPr>
          <w:color w:val="000000" w:themeColor="text1"/>
          <w:sz w:val="22"/>
          <w:szCs w:val="22"/>
        </w:rPr>
      </w:pPr>
      <w:r w:rsidRPr="0008353E">
        <w:rPr>
          <w:color w:val="000000" w:themeColor="text1"/>
          <w:sz w:val="22"/>
          <w:szCs w:val="22"/>
        </w:rPr>
        <w:t>pokrzywka (świąd lub wysypka skórna)</w:t>
      </w:r>
    </w:p>
    <w:p w14:paraId="087B4265" w14:textId="77777777" w:rsidR="000E683E" w:rsidRPr="0008353E" w:rsidRDefault="000E683E" w:rsidP="000E683E">
      <w:pPr>
        <w:pStyle w:val="Default"/>
        <w:rPr>
          <w:b/>
          <w:color w:val="000000" w:themeColor="text1"/>
          <w:sz w:val="22"/>
          <w:szCs w:val="22"/>
        </w:rPr>
      </w:pPr>
    </w:p>
    <w:p w14:paraId="7BAED0C3" w14:textId="63B15677" w:rsidR="000E683E" w:rsidRPr="0008353E" w:rsidRDefault="000E683E" w:rsidP="000E683E">
      <w:pPr>
        <w:pStyle w:val="Default"/>
        <w:rPr>
          <w:b/>
          <w:color w:val="000000" w:themeColor="text1"/>
          <w:sz w:val="22"/>
          <w:szCs w:val="22"/>
        </w:rPr>
      </w:pPr>
      <w:r w:rsidRPr="0008353E">
        <w:rPr>
          <w:b/>
          <w:color w:val="000000" w:themeColor="text1"/>
          <w:sz w:val="22"/>
          <w:szCs w:val="22"/>
        </w:rPr>
        <w:t>Objawy zakrzepów krwi w płucach</w:t>
      </w:r>
      <w:r w:rsidR="008355F5" w:rsidRPr="0008353E">
        <w:rPr>
          <w:b/>
          <w:color w:val="000000" w:themeColor="text1"/>
          <w:sz w:val="22"/>
          <w:szCs w:val="22"/>
        </w:rPr>
        <w:t>,</w:t>
      </w:r>
      <w:r w:rsidRPr="0008353E">
        <w:rPr>
          <w:b/>
          <w:color w:val="000000" w:themeColor="text1"/>
          <w:sz w:val="22"/>
          <w:szCs w:val="22"/>
        </w:rPr>
        <w:t xml:space="preserve"> żyłach</w:t>
      </w:r>
      <w:r w:rsidR="008355F5" w:rsidRPr="0008353E">
        <w:rPr>
          <w:b/>
          <w:color w:val="000000" w:themeColor="text1"/>
          <w:sz w:val="22"/>
          <w:szCs w:val="22"/>
        </w:rPr>
        <w:t xml:space="preserve"> lub oczach</w:t>
      </w:r>
      <w:r w:rsidRPr="0008353E">
        <w:rPr>
          <w:b/>
          <w:color w:val="000000" w:themeColor="text1"/>
          <w:sz w:val="22"/>
          <w:szCs w:val="22"/>
        </w:rPr>
        <w:t xml:space="preserve"> (niezbyt często: żylna choroba zakrzepowo-zatorowa):</w:t>
      </w:r>
    </w:p>
    <w:p w14:paraId="7C8BD241" w14:textId="77777777" w:rsidR="000E683E" w:rsidRPr="0008353E" w:rsidRDefault="000E683E" w:rsidP="000E683E">
      <w:pPr>
        <w:pStyle w:val="Default"/>
        <w:numPr>
          <w:ilvl w:val="0"/>
          <w:numId w:val="35"/>
        </w:numPr>
        <w:rPr>
          <w:bCs/>
          <w:color w:val="000000" w:themeColor="text1"/>
          <w:sz w:val="22"/>
          <w:szCs w:val="22"/>
        </w:rPr>
      </w:pPr>
      <w:r w:rsidRPr="0008353E">
        <w:rPr>
          <w:bCs/>
          <w:color w:val="000000" w:themeColor="text1"/>
          <w:sz w:val="22"/>
          <w:szCs w:val="22"/>
        </w:rPr>
        <w:t>nagła duszność lub trudności w oddychaniu</w:t>
      </w:r>
    </w:p>
    <w:p w14:paraId="1B0E0CEA" w14:textId="77777777" w:rsidR="000E683E" w:rsidRPr="0008353E" w:rsidRDefault="000E683E" w:rsidP="000E683E">
      <w:pPr>
        <w:pStyle w:val="Default"/>
        <w:numPr>
          <w:ilvl w:val="0"/>
          <w:numId w:val="35"/>
        </w:numPr>
        <w:rPr>
          <w:b/>
          <w:color w:val="000000" w:themeColor="text1"/>
          <w:sz w:val="22"/>
          <w:szCs w:val="22"/>
        </w:rPr>
      </w:pPr>
      <w:r w:rsidRPr="0008353E">
        <w:rPr>
          <w:color w:val="000000" w:themeColor="text1"/>
          <w:sz w:val="22"/>
          <w:szCs w:val="22"/>
        </w:rPr>
        <w:t xml:space="preserve">ból w klatce piersiowej lub ból w górnej części pleców </w:t>
      </w:r>
    </w:p>
    <w:p w14:paraId="051225E2" w14:textId="77777777" w:rsidR="000E683E" w:rsidRPr="0008353E" w:rsidRDefault="000E683E" w:rsidP="000E683E">
      <w:pPr>
        <w:pStyle w:val="Default"/>
        <w:numPr>
          <w:ilvl w:val="0"/>
          <w:numId w:val="35"/>
        </w:numPr>
        <w:rPr>
          <w:b/>
          <w:color w:val="000000" w:themeColor="text1"/>
          <w:sz w:val="22"/>
          <w:szCs w:val="22"/>
        </w:rPr>
      </w:pPr>
      <w:r w:rsidRPr="0008353E">
        <w:rPr>
          <w:color w:val="000000" w:themeColor="text1"/>
          <w:sz w:val="22"/>
          <w:szCs w:val="22"/>
        </w:rPr>
        <w:t>obrzęk nogi lub ręki</w:t>
      </w:r>
    </w:p>
    <w:p w14:paraId="2443FD69" w14:textId="77777777" w:rsidR="000E683E" w:rsidRPr="0008353E" w:rsidRDefault="000E683E" w:rsidP="000E683E">
      <w:pPr>
        <w:pStyle w:val="Default"/>
        <w:numPr>
          <w:ilvl w:val="0"/>
          <w:numId w:val="35"/>
        </w:numPr>
        <w:rPr>
          <w:b/>
          <w:color w:val="000000" w:themeColor="text1"/>
          <w:sz w:val="22"/>
          <w:szCs w:val="22"/>
        </w:rPr>
      </w:pPr>
      <w:r w:rsidRPr="0008353E">
        <w:rPr>
          <w:color w:val="000000" w:themeColor="text1"/>
          <w:sz w:val="22"/>
          <w:szCs w:val="22"/>
        </w:rPr>
        <w:t>ból lub tkliwość nogi</w:t>
      </w:r>
    </w:p>
    <w:p w14:paraId="5F5D625C" w14:textId="56B206CF" w:rsidR="000E683E" w:rsidRPr="0008353E" w:rsidRDefault="000E683E" w:rsidP="000E683E">
      <w:pPr>
        <w:pStyle w:val="Default"/>
        <w:numPr>
          <w:ilvl w:val="0"/>
          <w:numId w:val="35"/>
        </w:numPr>
        <w:rPr>
          <w:color w:val="000000" w:themeColor="text1"/>
          <w:sz w:val="22"/>
          <w:szCs w:val="22"/>
        </w:rPr>
      </w:pPr>
      <w:r w:rsidRPr="0008353E">
        <w:rPr>
          <w:color w:val="000000" w:themeColor="text1"/>
          <w:sz w:val="22"/>
          <w:szCs w:val="22"/>
        </w:rPr>
        <w:t>zaczerwienienie lub przebarwienie na nodze lub ręce</w:t>
      </w:r>
    </w:p>
    <w:p w14:paraId="06BC2445" w14:textId="65D85AA6" w:rsidR="008355F5" w:rsidRPr="0008353E" w:rsidRDefault="008355F5" w:rsidP="008355F5">
      <w:pPr>
        <w:pStyle w:val="Default"/>
        <w:numPr>
          <w:ilvl w:val="0"/>
          <w:numId w:val="35"/>
        </w:numPr>
        <w:rPr>
          <w:b/>
          <w:color w:val="000000" w:themeColor="text1"/>
          <w:sz w:val="22"/>
          <w:szCs w:val="22"/>
        </w:rPr>
      </w:pPr>
      <w:r w:rsidRPr="0008353E">
        <w:rPr>
          <w:color w:val="000000" w:themeColor="text1"/>
          <w:sz w:val="22"/>
          <w:szCs w:val="22"/>
        </w:rPr>
        <w:t>ostre zaburzenia widzenia</w:t>
      </w:r>
    </w:p>
    <w:p w14:paraId="1C934CA0" w14:textId="77777777" w:rsidR="000E683E" w:rsidRPr="0008353E" w:rsidRDefault="000E683E" w:rsidP="000E683E">
      <w:pPr>
        <w:pStyle w:val="Default"/>
        <w:rPr>
          <w:b/>
          <w:color w:val="000000" w:themeColor="text1"/>
          <w:sz w:val="22"/>
          <w:szCs w:val="22"/>
        </w:rPr>
      </w:pPr>
    </w:p>
    <w:p w14:paraId="59EF4A80" w14:textId="77777777" w:rsidR="00100608" w:rsidRPr="0008353E" w:rsidRDefault="00100608" w:rsidP="00100608">
      <w:pPr>
        <w:pStyle w:val="Default"/>
        <w:rPr>
          <w:b/>
          <w:color w:val="000000" w:themeColor="text1"/>
          <w:sz w:val="22"/>
          <w:szCs w:val="22"/>
        </w:rPr>
      </w:pPr>
      <w:r w:rsidRPr="0008353E">
        <w:rPr>
          <w:b/>
          <w:color w:val="000000" w:themeColor="text1"/>
          <w:sz w:val="22"/>
          <w:szCs w:val="22"/>
        </w:rPr>
        <w:t>Objawy zawału mięśnia sercowego (niezbyt często) obejmują:</w:t>
      </w:r>
    </w:p>
    <w:p w14:paraId="333EFF7A" w14:textId="217645C6" w:rsidR="00100608" w:rsidRPr="0008353E" w:rsidRDefault="00100608" w:rsidP="00583D8D">
      <w:pPr>
        <w:pStyle w:val="Default"/>
        <w:numPr>
          <w:ilvl w:val="0"/>
          <w:numId w:val="35"/>
        </w:numPr>
        <w:rPr>
          <w:color w:val="000000" w:themeColor="text1"/>
          <w:sz w:val="22"/>
          <w:szCs w:val="22"/>
        </w:rPr>
      </w:pPr>
      <w:r w:rsidRPr="0008353E">
        <w:rPr>
          <w:color w:val="000000" w:themeColor="text1"/>
          <w:sz w:val="22"/>
          <w:szCs w:val="22"/>
        </w:rPr>
        <w:t>silny ból lub ucisk w klatce piersiowej (mogący rozprzestrzeniać się na ramiona, żuchwę, szyję,</w:t>
      </w:r>
      <w:r w:rsidR="0054033A" w:rsidRPr="0008353E">
        <w:rPr>
          <w:color w:val="000000" w:themeColor="text1"/>
          <w:sz w:val="22"/>
          <w:szCs w:val="22"/>
        </w:rPr>
        <w:t xml:space="preserve"> </w:t>
      </w:r>
      <w:r w:rsidRPr="0008353E">
        <w:rPr>
          <w:color w:val="000000" w:themeColor="text1"/>
          <w:sz w:val="22"/>
          <w:szCs w:val="22"/>
        </w:rPr>
        <w:t>plecy)</w:t>
      </w:r>
    </w:p>
    <w:p w14:paraId="12DBBE0B" w14:textId="77777777" w:rsidR="00100608" w:rsidRPr="0008353E" w:rsidRDefault="00100608" w:rsidP="0054033A">
      <w:pPr>
        <w:pStyle w:val="Default"/>
        <w:numPr>
          <w:ilvl w:val="0"/>
          <w:numId w:val="35"/>
        </w:numPr>
        <w:rPr>
          <w:color w:val="000000" w:themeColor="text1"/>
          <w:sz w:val="22"/>
          <w:szCs w:val="22"/>
        </w:rPr>
      </w:pPr>
      <w:r w:rsidRPr="0008353E">
        <w:rPr>
          <w:color w:val="000000" w:themeColor="text1"/>
          <w:sz w:val="22"/>
          <w:szCs w:val="22"/>
        </w:rPr>
        <w:t>duszności</w:t>
      </w:r>
    </w:p>
    <w:p w14:paraId="131673DB" w14:textId="77777777" w:rsidR="00100608" w:rsidRPr="0008353E" w:rsidRDefault="00100608" w:rsidP="0054033A">
      <w:pPr>
        <w:pStyle w:val="Default"/>
        <w:numPr>
          <w:ilvl w:val="0"/>
          <w:numId w:val="35"/>
        </w:numPr>
        <w:rPr>
          <w:color w:val="000000" w:themeColor="text1"/>
          <w:sz w:val="22"/>
          <w:szCs w:val="22"/>
        </w:rPr>
      </w:pPr>
      <w:r w:rsidRPr="0008353E">
        <w:rPr>
          <w:color w:val="000000" w:themeColor="text1"/>
          <w:sz w:val="22"/>
          <w:szCs w:val="22"/>
        </w:rPr>
        <w:t>zimny pot</w:t>
      </w:r>
    </w:p>
    <w:p w14:paraId="5F675373" w14:textId="77777777" w:rsidR="00100608" w:rsidRPr="0008353E" w:rsidRDefault="00100608" w:rsidP="0054033A">
      <w:pPr>
        <w:pStyle w:val="Default"/>
        <w:numPr>
          <w:ilvl w:val="0"/>
          <w:numId w:val="35"/>
        </w:numPr>
        <w:rPr>
          <w:color w:val="000000" w:themeColor="text1"/>
          <w:sz w:val="22"/>
          <w:szCs w:val="22"/>
        </w:rPr>
      </w:pPr>
      <w:r w:rsidRPr="0008353E">
        <w:rPr>
          <w:color w:val="000000" w:themeColor="text1"/>
          <w:sz w:val="22"/>
          <w:szCs w:val="22"/>
        </w:rPr>
        <w:t>oszołomienie lub nagłe zawroty głowy</w:t>
      </w:r>
    </w:p>
    <w:p w14:paraId="19F95A24" w14:textId="77777777" w:rsidR="00100608" w:rsidRPr="0008353E" w:rsidRDefault="00100608" w:rsidP="000E683E">
      <w:pPr>
        <w:pStyle w:val="Default"/>
        <w:rPr>
          <w:b/>
          <w:color w:val="000000" w:themeColor="text1"/>
          <w:sz w:val="22"/>
          <w:szCs w:val="22"/>
        </w:rPr>
      </w:pPr>
    </w:p>
    <w:p w14:paraId="0E03D81F" w14:textId="77777777" w:rsidR="000E683E" w:rsidRPr="0008353E" w:rsidRDefault="000E683E" w:rsidP="000E683E">
      <w:pPr>
        <w:pStyle w:val="Default"/>
        <w:rPr>
          <w:bCs/>
          <w:color w:val="000000" w:themeColor="text1"/>
          <w:sz w:val="22"/>
          <w:szCs w:val="22"/>
        </w:rPr>
      </w:pPr>
      <w:r w:rsidRPr="0008353E">
        <w:rPr>
          <w:b/>
          <w:color w:val="000000" w:themeColor="text1"/>
          <w:sz w:val="22"/>
          <w:szCs w:val="22"/>
        </w:rPr>
        <w:t>Inne działania niepożądane</w:t>
      </w:r>
      <w:r w:rsidRPr="0008353E">
        <w:rPr>
          <w:color w:val="000000" w:themeColor="text1"/>
          <w:sz w:val="22"/>
          <w:szCs w:val="22"/>
        </w:rPr>
        <w:t xml:space="preserve">, które zostały odnotowane podczas stosowania leku XELJANZ wymieniono poniżej. </w:t>
      </w:r>
    </w:p>
    <w:p w14:paraId="4486C3DA" w14:textId="77777777" w:rsidR="000E683E" w:rsidRPr="0008353E" w:rsidRDefault="000E683E" w:rsidP="000E683E">
      <w:pPr>
        <w:pStyle w:val="Default"/>
        <w:rPr>
          <w:color w:val="000000" w:themeColor="text1"/>
          <w:sz w:val="22"/>
          <w:szCs w:val="22"/>
        </w:rPr>
      </w:pPr>
    </w:p>
    <w:p w14:paraId="01144A95" w14:textId="77777777" w:rsidR="000E683E" w:rsidRPr="0008353E" w:rsidRDefault="000E683E" w:rsidP="000E683E">
      <w:pPr>
        <w:pStyle w:val="Default"/>
        <w:rPr>
          <w:color w:val="000000" w:themeColor="text1"/>
          <w:sz w:val="22"/>
          <w:szCs w:val="22"/>
        </w:rPr>
      </w:pPr>
      <w:r w:rsidRPr="0008353E">
        <w:rPr>
          <w:b/>
          <w:color w:val="000000" w:themeColor="text1"/>
          <w:sz w:val="22"/>
          <w:szCs w:val="22"/>
        </w:rPr>
        <w:t>Często</w:t>
      </w:r>
      <w:r w:rsidRPr="0008353E">
        <w:rPr>
          <w:color w:val="000000" w:themeColor="text1"/>
          <w:sz w:val="22"/>
          <w:szCs w:val="22"/>
        </w:rPr>
        <w:t xml:space="preserve"> (mogą wystąpić rzadziej niż u 1 na 10 osób): </w:t>
      </w:r>
      <w:r w:rsidRPr="0008353E">
        <w:rPr>
          <w:color w:val="000000" w:themeColor="text1"/>
          <w:sz w:val="22"/>
        </w:rPr>
        <w:t xml:space="preserve">zakażenie płuc (zapalenie płuc i zapalenie oskrzeli), półpasiec, </w:t>
      </w:r>
      <w:r w:rsidRPr="0008353E">
        <w:rPr>
          <w:color w:val="000000" w:themeColor="text1"/>
          <w:sz w:val="22"/>
          <w:szCs w:val="22"/>
        </w:rPr>
        <w:t>zakażenia nosa, gardła lub tchawicy (zapalenie jamy nosowo-gardłowej),</w:t>
      </w:r>
    </w:p>
    <w:p w14:paraId="027DD514" w14:textId="2485A098" w:rsidR="000E683E" w:rsidRPr="0008353E" w:rsidRDefault="000E683E" w:rsidP="000E683E">
      <w:pPr>
        <w:pStyle w:val="Default"/>
        <w:rPr>
          <w:color w:val="000000" w:themeColor="text1"/>
          <w:sz w:val="22"/>
          <w:szCs w:val="22"/>
        </w:rPr>
      </w:pPr>
      <w:r w:rsidRPr="0008353E">
        <w:rPr>
          <w:color w:val="000000" w:themeColor="text1"/>
          <w:sz w:val="22"/>
        </w:rPr>
        <w:t xml:space="preserve">grypa, zapalenie zatok, zakażenie pęcherza moczowego (zapalenie pęcherza), ból gardła (zapalenie gardła), zwiększenie aktywności enzymów mięśniowych we krwi (objawy choroby mięśni), ból brzucha (który może być wywoływany przez zapalenie błony śluzowej żołądka), wymioty, biegunka, nudności (mdłości), niestrawność, </w:t>
      </w:r>
      <w:r w:rsidR="001245D4" w:rsidRPr="0008353E">
        <w:rPr>
          <w:color w:val="000000" w:themeColor="text1"/>
          <w:sz w:val="22"/>
        </w:rPr>
        <w:t xml:space="preserve">mała liczba krwinek białych, </w:t>
      </w:r>
      <w:r w:rsidRPr="0008353E">
        <w:rPr>
          <w:color w:val="000000" w:themeColor="text1"/>
          <w:sz w:val="22"/>
        </w:rPr>
        <w:t xml:space="preserve">mała liczba krwinek czerwonych </w:t>
      </w:r>
      <w:r w:rsidRPr="0008353E">
        <w:rPr>
          <w:color w:val="000000" w:themeColor="text1"/>
          <w:sz w:val="22"/>
        </w:rPr>
        <w:lastRenderedPageBreak/>
        <w:t>(niedokrwistość), obrzęk stóp i dłoni, ból głowy, duże ciśnienie krwi (nadciśnienie tętnicze), kaszel, wysypka</w:t>
      </w:r>
      <w:r w:rsidR="006C71E6" w:rsidRPr="0008353E">
        <w:rPr>
          <w:color w:val="000000" w:themeColor="text1"/>
          <w:sz w:val="22"/>
        </w:rPr>
        <w:t>, trądzik</w:t>
      </w:r>
      <w:r w:rsidRPr="0008353E">
        <w:rPr>
          <w:color w:val="000000" w:themeColor="text1"/>
          <w:sz w:val="22"/>
        </w:rPr>
        <w:t>.</w:t>
      </w:r>
    </w:p>
    <w:p w14:paraId="3064146B" w14:textId="77777777" w:rsidR="000E683E" w:rsidRPr="0008353E" w:rsidRDefault="000E683E" w:rsidP="000E683E">
      <w:pPr>
        <w:pStyle w:val="Default"/>
        <w:rPr>
          <w:color w:val="000000" w:themeColor="text1"/>
          <w:sz w:val="22"/>
          <w:szCs w:val="22"/>
        </w:rPr>
      </w:pPr>
    </w:p>
    <w:p w14:paraId="0A701C09" w14:textId="4CAC0E5B" w:rsidR="000E683E" w:rsidRPr="0008353E" w:rsidRDefault="000E683E" w:rsidP="000E683E">
      <w:pPr>
        <w:numPr>
          <w:ilvl w:val="12"/>
          <w:numId w:val="0"/>
        </w:numPr>
        <w:tabs>
          <w:tab w:val="clear" w:pos="567"/>
        </w:tabs>
        <w:spacing w:line="240" w:lineRule="auto"/>
        <w:ind w:right="-29"/>
        <w:rPr>
          <w:color w:val="000000" w:themeColor="text1"/>
          <w:szCs w:val="22"/>
        </w:rPr>
      </w:pPr>
      <w:r w:rsidRPr="0008353E">
        <w:rPr>
          <w:b/>
          <w:color w:val="000000" w:themeColor="text1"/>
        </w:rPr>
        <w:t xml:space="preserve">Niezbyt często </w:t>
      </w:r>
      <w:r w:rsidRPr="0008353E">
        <w:rPr>
          <w:color w:val="000000" w:themeColor="text1"/>
        </w:rPr>
        <w:t>(</w:t>
      </w:r>
      <w:r w:rsidRPr="0008353E">
        <w:rPr>
          <w:color w:val="000000" w:themeColor="text1"/>
          <w:szCs w:val="22"/>
        </w:rPr>
        <w:t>mogą wystąpić rzadziej niż u 1 na 100 osób</w:t>
      </w:r>
      <w:r w:rsidRPr="0008353E">
        <w:rPr>
          <w:color w:val="000000" w:themeColor="text1"/>
        </w:rPr>
        <w:t xml:space="preserve">): </w:t>
      </w:r>
      <w:r w:rsidR="002B0CA9" w:rsidRPr="0008353E">
        <w:rPr>
          <w:color w:val="000000" w:themeColor="text1"/>
        </w:rPr>
        <w:t xml:space="preserve">rak płuca, </w:t>
      </w:r>
      <w:r w:rsidRPr="0008353E">
        <w:rPr>
          <w:color w:val="000000" w:themeColor="text1"/>
        </w:rPr>
        <w:t xml:space="preserve">gruźlica, zapalenie nerek, zapalenie skóry, opryszczka pospolita lub opryszczka jamy ustnej, zwiększone stężenie kreatyniny we krwi (możliwy objaw choroby nerek), zwiększenie stężenia cholesterolu (w tym zwiększenie stężenia cholesterolu LDL), </w:t>
      </w:r>
      <w:r w:rsidR="001245D4" w:rsidRPr="0008353E">
        <w:rPr>
          <w:color w:val="000000" w:themeColor="text1"/>
          <w:szCs w:val="22"/>
        </w:rPr>
        <w:t xml:space="preserve">gorączka, uczucie zmęczenia, </w:t>
      </w:r>
      <w:r w:rsidRPr="0008353E">
        <w:rPr>
          <w:color w:val="000000" w:themeColor="text1"/>
        </w:rPr>
        <w:t>zwiększenie masy ciała, odwodnienie, nadwyrężenie mięśni, zapalenie ścięgien, obrzęk stawów, zwichnięcie stawu, zaburzenia wrażeń zmysłowych, zaburzenia snu, niedrożność zatok, duszność lub trudności w oddychaniu, zaczerwienienie skóry, świąd, stłuszczenie wątroby, bolesne zapalenie niewielkich kieszonek w błonie wyścielającej jelita (zapalenie uchyłków jelita), zakażenia wirusowe, zakażenie wirusowe jelit, niektóre rodzaje raka skóry (</w:t>
      </w:r>
      <w:r w:rsidR="00455C92" w:rsidRPr="0008353E">
        <w:rPr>
          <w:color w:val="000000" w:themeColor="text1"/>
        </w:rPr>
        <w:t>niemelanocytowy</w:t>
      </w:r>
      <w:r w:rsidRPr="0008353E">
        <w:rPr>
          <w:color w:val="000000" w:themeColor="text1"/>
        </w:rPr>
        <w:t xml:space="preserve"> rak skóry).</w:t>
      </w:r>
    </w:p>
    <w:p w14:paraId="09F03138" w14:textId="77777777" w:rsidR="000E683E" w:rsidRPr="0008353E" w:rsidRDefault="000E683E" w:rsidP="000E683E">
      <w:pPr>
        <w:numPr>
          <w:ilvl w:val="12"/>
          <w:numId w:val="0"/>
        </w:numPr>
        <w:tabs>
          <w:tab w:val="clear" w:pos="567"/>
        </w:tabs>
        <w:spacing w:line="240" w:lineRule="auto"/>
        <w:ind w:right="-29"/>
        <w:rPr>
          <w:color w:val="000000" w:themeColor="text1"/>
          <w:szCs w:val="22"/>
        </w:rPr>
      </w:pPr>
    </w:p>
    <w:p w14:paraId="5E9CE60E" w14:textId="12CFD0A1" w:rsidR="000E683E" w:rsidRPr="0008353E" w:rsidRDefault="000E683E" w:rsidP="000E683E">
      <w:pPr>
        <w:numPr>
          <w:ilvl w:val="12"/>
          <w:numId w:val="0"/>
        </w:numPr>
        <w:tabs>
          <w:tab w:val="clear" w:pos="567"/>
        </w:tabs>
        <w:spacing w:line="240" w:lineRule="auto"/>
        <w:ind w:right="-29"/>
        <w:rPr>
          <w:color w:val="000000" w:themeColor="text1"/>
          <w:szCs w:val="22"/>
        </w:rPr>
      </w:pPr>
      <w:r w:rsidRPr="0008353E">
        <w:rPr>
          <w:b/>
          <w:color w:val="000000" w:themeColor="text1"/>
        </w:rPr>
        <w:t>Rzadko</w:t>
      </w:r>
      <w:r w:rsidRPr="0008353E">
        <w:rPr>
          <w:color w:val="000000" w:themeColor="text1"/>
        </w:rPr>
        <w:t xml:space="preserve"> (</w:t>
      </w:r>
      <w:r w:rsidRPr="0008353E">
        <w:rPr>
          <w:color w:val="000000" w:themeColor="text1"/>
          <w:szCs w:val="22"/>
        </w:rPr>
        <w:t>mogą wystąpić rzadziej niż u 1 na 1000 osób</w:t>
      </w:r>
      <w:r w:rsidRPr="0008353E">
        <w:rPr>
          <w:color w:val="000000" w:themeColor="text1"/>
        </w:rPr>
        <w:t xml:space="preserve">): zakażenie krwi (posocznica), </w:t>
      </w:r>
      <w:r w:rsidR="002B0CA9" w:rsidRPr="0008353E">
        <w:rPr>
          <w:color w:val="000000" w:themeColor="text1"/>
        </w:rPr>
        <w:t xml:space="preserve">chłoniak (nowotwór krwinek białych), </w:t>
      </w:r>
      <w:r w:rsidRPr="0008353E">
        <w:rPr>
          <w:color w:val="000000" w:themeColor="text1"/>
        </w:rPr>
        <w:t>gruźlica rozsiana obejmująca kości i inne narządy, inne nietypowe zakażenia, zakażenie stawów</w:t>
      </w:r>
      <w:r w:rsidR="001245D4" w:rsidRPr="0008353E">
        <w:rPr>
          <w:color w:val="000000" w:themeColor="text1"/>
        </w:rPr>
        <w:t>, zwiększenie aktywności enzymów wątrobowych we krwi (objaw choroby wątroby), ból mięśni i stawów</w:t>
      </w:r>
      <w:r w:rsidRPr="0008353E">
        <w:rPr>
          <w:color w:val="000000" w:themeColor="text1"/>
        </w:rPr>
        <w:t>.</w:t>
      </w:r>
    </w:p>
    <w:p w14:paraId="44328BD4" w14:textId="77777777" w:rsidR="000E683E" w:rsidRPr="0008353E" w:rsidRDefault="000E683E" w:rsidP="000E683E">
      <w:pPr>
        <w:numPr>
          <w:ilvl w:val="12"/>
          <w:numId w:val="0"/>
        </w:numPr>
        <w:tabs>
          <w:tab w:val="clear" w:pos="567"/>
        </w:tabs>
        <w:spacing w:line="240" w:lineRule="auto"/>
        <w:ind w:right="-2"/>
        <w:rPr>
          <w:color w:val="000000" w:themeColor="text1"/>
          <w:szCs w:val="22"/>
        </w:rPr>
      </w:pPr>
    </w:p>
    <w:p w14:paraId="622B12FD" w14:textId="7ED0DD1D" w:rsidR="000E683E" w:rsidRPr="0008353E" w:rsidRDefault="000E683E" w:rsidP="000E683E">
      <w:pPr>
        <w:numPr>
          <w:ilvl w:val="12"/>
          <w:numId w:val="0"/>
        </w:numPr>
        <w:tabs>
          <w:tab w:val="clear" w:pos="567"/>
        </w:tabs>
        <w:spacing w:line="240" w:lineRule="auto"/>
        <w:ind w:right="-2"/>
        <w:rPr>
          <w:color w:val="000000" w:themeColor="text1"/>
          <w:szCs w:val="22"/>
        </w:rPr>
      </w:pPr>
      <w:r w:rsidRPr="0008353E">
        <w:rPr>
          <w:b/>
          <w:color w:val="000000" w:themeColor="text1"/>
        </w:rPr>
        <w:t>Bardzo rzadko</w:t>
      </w:r>
      <w:r w:rsidRPr="0008353E">
        <w:rPr>
          <w:color w:val="000000" w:themeColor="text1"/>
        </w:rPr>
        <w:t xml:space="preserve"> (</w:t>
      </w:r>
      <w:r w:rsidRPr="0008353E">
        <w:rPr>
          <w:color w:val="000000" w:themeColor="text1"/>
          <w:szCs w:val="22"/>
        </w:rPr>
        <w:t>mogą wystąpić rzadziej niż u 1 na 10000 osób</w:t>
      </w:r>
      <w:r w:rsidRPr="0008353E">
        <w:rPr>
          <w:color w:val="000000" w:themeColor="text1"/>
        </w:rPr>
        <w:t>): g</w:t>
      </w:r>
      <w:r w:rsidRPr="0008353E">
        <w:rPr>
          <w:color w:val="000000" w:themeColor="text1"/>
          <w:szCs w:val="22"/>
        </w:rPr>
        <w:t>ruźlica obejmująca mózg i rdzeń kręgowy, zapalenie opon mózgowych</w:t>
      </w:r>
      <w:r w:rsidR="001245D4" w:rsidRPr="0008353E">
        <w:rPr>
          <w:color w:val="000000" w:themeColor="text1"/>
          <w:szCs w:val="22"/>
        </w:rPr>
        <w:t>, zakażenie tkanek miękkich i powięzi</w:t>
      </w:r>
      <w:r w:rsidRPr="0008353E">
        <w:rPr>
          <w:color w:val="000000" w:themeColor="text1"/>
          <w:szCs w:val="22"/>
        </w:rPr>
        <w:t>.</w:t>
      </w:r>
    </w:p>
    <w:p w14:paraId="29845EFC" w14:textId="77777777" w:rsidR="000E683E" w:rsidRPr="0008353E" w:rsidRDefault="000E683E" w:rsidP="000E683E">
      <w:pPr>
        <w:numPr>
          <w:ilvl w:val="12"/>
          <w:numId w:val="0"/>
        </w:numPr>
        <w:tabs>
          <w:tab w:val="clear" w:pos="567"/>
        </w:tabs>
        <w:spacing w:line="240" w:lineRule="auto"/>
        <w:ind w:right="-2"/>
        <w:rPr>
          <w:color w:val="000000" w:themeColor="text1"/>
          <w:szCs w:val="22"/>
        </w:rPr>
      </w:pPr>
    </w:p>
    <w:p w14:paraId="563CB2AD" w14:textId="77777777" w:rsidR="000E683E" w:rsidRPr="0008353E" w:rsidRDefault="000E683E" w:rsidP="000E683E">
      <w:pPr>
        <w:numPr>
          <w:ilvl w:val="12"/>
          <w:numId w:val="0"/>
        </w:numPr>
        <w:tabs>
          <w:tab w:val="clear" w:pos="567"/>
        </w:tabs>
        <w:spacing w:line="240" w:lineRule="auto"/>
        <w:ind w:right="-29"/>
        <w:rPr>
          <w:b/>
          <w:color w:val="000000" w:themeColor="text1"/>
        </w:rPr>
      </w:pPr>
      <w:bookmarkStart w:id="76" w:name="_Hlk21699887"/>
      <w:r w:rsidRPr="0008353E">
        <w:rPr>
          <w:color w:val="000000" w:themeColor="text1"/>
        </w:rPr>
        <w:t xml:space="preserve">Na ogół obserwowano mniej działań niepożądanych, gdy w leczeniu reumatoidalnego zapalenia stawów XELJANZ był stosowany </w:t>
      </w:r>
      <w:bookmarkEnd w:id="76"/>
      <w:r w:rsidRPr="0008353E">
        <w:rPr>
          <w:color w:val="000000" w:themeColor="text1"/>
        </w:rPr>
        <w:t>w monoterapii w porównaniu do leczenia skojarzonego z metotreksatem.</w:t>
      </w:r>
    </w:p>
    <w:p w14:paraId="719F7B79" w14:textId="77777777" w:rsidR="000E683E" w:rsidRPr="0008353E" w:rsidRDefault="000E683E" w:rsidP="000E683E">
      <w:pPr>
        <w:numPr>
          <w:ilvl w:val="12"/>
          <w:numId w:val="0"/>
        </w:numPr>
        <w:tabs>
          <w:tab w:val="clear" w:pos="567"/>
        </w:tabs>
        <w:spacing w:line="240" w:lineRule="auto"/>
        <w:ind w:right="-29"/>
        <w:rPr>
          <w:b/>
          <w:color w:val="000000" w:themeColor="text1"/>
        </w:rPr>
      </w:pPr>
    </w:p>
    <w:p w14:paraId="0E50CEFD" w14:textId="77777777" w:rsidR="000E683E" w:rsidRPr="0008353E" w:rsidRDefault="000E683E" w:rsidP="000E683E">
      <w:pPr>
        <w:numPr>
          <w:ilvl w:val="12"/>
          <w:numId w:val="0"/>
        </w:numPr>
        <w:tabs>
          <w:tab w:val="clear" w:pos="567"/>
        </w:tabs>
        <w:spacing w:line="240" w:lineRule="auto"/>
        <w:ind w:right="-29"/>
        <w:rPr>
          <w:color w:val="000000" w:themeColor="text1"/>
          <w:szCs w:val="22"/>
        </w:rPr>
      </w:pPr>
      <w:r w:rsidRPr="0008353E">
        <w:rPr>
          <w:b/>
          <w:color w:val="000000" w:themeColor="text1"/>
        </w:rPr>
        <w:t>Zgłaszanie działań niepożądanych</w:t>
      </w:r>
    </w:p>
    <w:p w14:paraId="4D218777" w14:textId="0A575A11" w:rsidR="00A10E42" w:rsidRPr="0008353E" w:rsidRDefault="000E683E" w:rsidP="000E683E">
      <w:pPr>
        <w:numPr>
          <w:ilvl w:val="12"/>
          <w:numId w:val="0"/>
        </w:numPr>
        <w:tabs>
          <w:tab w:val="clear" w:pos="567"/>
        </w:tabs>
        <w:spacing w:line="240" w:lineRule="auto"/>
        <w:ind w:right="-29"/>
        <w:rPr>
          <w:color w:val="000000" w:themeColor="text1"/>
        </w:rPr>
      </w:pPr>
      <w:r w:rsidRPr="0008353E">
        <w:rPr>
          <w:color w:val="000000" w:themeColor="text1"/>
        </w:rPr>
        <w:t xml:space="preserve">Jeśli wystąpią jakiekolwiek objawy niepożądane, w tym wszelkie objawy niepożądane niewymienione w tej ulotce, należy powiedzieć o tym lekarzowi lub farmaceucie. Działania niepożądane można zgłaszać bezpośrednio do </w:t>
      </w:r>
      <w:r w:rsidRPr="000814A7">
        <w:rPr>
          <w:color w:val="000000" w:themeColor="text1"/>
          <w:highlight w:val="lightGray"/>
        </w:rPr>
        <w:t>„krajowego systemu zgłaszania” wymienionego w</w:t>
      </w:r>
      <w:r w:rsidR="00BF2BBE" w:rsidRPr="000814A7">
        <w:rPr>
          <w:color w:val="000000" w:themeColor="text1"/>
          <w:highlight w:val="lightGray"/>
        </w:rPr>
        <w:t xml:space="preserve"> </w:t>
      </w:r>
      <w:hyperlink r:id="rId23" w:history="1">
        <w:r w:rsidR="00BF2BBE" w:rsidRPr="000814A7">
          <w:rPr>
            <w:rStyle w:val="Hyperlink"/>
            <w:highlight w:val="lightGray"/>
          </w:rPr>
          <w:t>załączniku V</w:t>
        </w:r>
      </w:hyperlink>
      <w:r w:rsidRPr="0008353E">
        <w:rPr>
          <w:color w:val="000000" w:themeColor="text1"/>
        </w:rPr>
        <w:t xml:space="preserve">. </w:t>
      </w:r>
    </w:p>
    <w:p w14:paraId="1A56CBFB" w14:textId="77777777" w:rsidR="000E683E" w:rsidRPr="0008353E" w:rsidRDefault="000E683E" w:rsidP="000E683E">
      <w:pPr>
        <w:numPr>
          <w:ilvl w:val="12"/>
          <w:numId w:val="0"/>
        </w:numPr>
        <w:tabs>
          <w:tab w:val="clear" w:pos="567"/>
        </w:tabs>
        <w:spacing w:line="240" w:lineRule="auto"/>
        <w:ind w:right="-29"/>
        <w:rPr>
          <w:color w:val="000000" w:themeColor="text1"/>
        </w:rPr>
      </w:pPr>
      <w:r w:rsidRPr="0008353E">
        <w:rPr>
          <w:color w:val="000000" w:themeColor="text1"/>
        </w:rPr>
        <w:t>Dzięki zgłaszaniu działań niepożądanych można będzie zgromadzić więcej informacji na temat bezpieczeństwa stosowania leku.</w:t>
      </w:r>
    </w:p>
    <w:p w14:paraId="0EDC174E" w14:textId="77777777" w:rsidR="000E683E" w:rsidRPr="0008353E" w:rsidRDefault="000E683E" w:rsidP="000E683E">
      <w:pPr>
        <w:numPr>
          <w:ilvl w:val="12"/>
          <w:numId w:val="0"/>
        </w:numPr>
        <w:tabs>
          <w:tab w:val="clear" w:pos="567"/>
        </w:tabs>
        <w:spacing w:line="240" w:lineRule="auto"/>
        <w:ind w:right="-2"/>
        <w:rPr>
          <w:color w:val="000000" w:themeColor="text1"/>
          <w:szCs w:val="22"/>
        </w:rPr>
      </w:pPr>
    </w:p>
    <w:p w14:paraId="2C76CAE0" w14:textId="77777777" w:rsidR="000E683E" w:rsidRPr="0008353E" w:rsidRDefault="000E683E" w:rsidP="000E683E">
      <w:pPr>
        <w:numPr>
          <w:ilvl w:val="12"/>
          <w:numId w:val="0"/>
        </w:numPr>
        <w:tabs>
          <w:tab w:val="clear" w:pos="567"/>
        </w:tabs>
        <w:spacing w:line="240" w:lineRule="auto"/>
        <w:ind w:right="-2"/>
        <w:rPr>
          <w:color w:val="000000" w:themeColor="text1"/>
          <w:szCs w:val="22"/>
        </w:rPr>
      </w:pPr>
    </w:p>
    <w:p w14:paraId="6451CE69" w14:textId="77777777" w:rsidR="000E683E" w:rsidRPr="0008353E" w:rsidRDefault="000E683E" w:rsidP="00F90B35">
      <w:pPr>
        <w:keepNext/>
        <w:keepLines/>
        <w:numPr>
          <w:ilvl w:val="12"/>
          <w:numId w:val="0"/>
        </w:numPr>
        <w:tabs>
          <w:tab w:val="clear" w:pos="567"/>
        </w:tabs>
        <w:spacing w:line="240" w:lineRule="auto"/>
        <w:ind w:left="567" w:hanging="567"/>
        <w:rPr>
          <w:b/>
          <w:color w:val="000000" w:themeColor="text1"/>
          <w:szCs w:val="22"/>
        </w:rPr>
      </w:pPr>
      <w:r w:rsidRPr="0008353E">
        <w:rPr>
          <w:b/>
          <w:color w:val="000000" w:themeColor="text1"/>
        </w:rPr>
        <w:t>5.</w:t>
      </w:r>
      <w:r w:rsidRPr="0008353E">
        <w:rPr>
          <w:color w:val="000000" w:themeColor="text1"/>
        </w:rPr>
        <w:tab/>
      </w:r>
      <w:r w:rsidRPr="0008353E">
        <w:rPr>
          <w:b/>
          <w:color w:val="000000" w:themeColor="text1"/>
        </w:rPr>
        <w:t>Jak przechowywać lek XELJANZ</w:t>
      </w:r>
    </w:p>
    <w:p w14:paraId="31688696" w14:textId="77777777" w:rsidR="000E683E" w:rsidRPr="0008353E" w:rsidRDefault="000E683E" w:rsidP="000E683E">
      <w:pPr>
        <w:widowControl w:val="0"/>
        <w:numPr>
          <w:ilvl w:val="12"/>
          <w:numId w:val="0"/>
        </w:numPr>
        <w:tabs>
          <w:tab w:val="clear" w:pos="567"/>
        </w:tabs>
        <w:spacing w:line="240" w:lineRule="auto"/>
        <w:rPr>
          <w:color w:val="000000" w:themeColor="text1"/>
          <w:szCs w:val="22"/>
        </w:rPr>
      </w:pPr>
    </w:p>
    <w:p w14:paraId="11FFE650" w14:textId="77777777" w:rsidR="000E683E" w:rsidRPr="0008353E" w:rsidRDefault="000E683E" w:rsidP="000E683E">
      <w:pPr>
        <w:widowControl w:val="0"/>
        <w:numPr>
          <w:ilvl w:val="12"/>
          <w:numId w:val="0"/>
        </w:numPr>
        <w:tabs>
          <w:tab w:val="clear" w:pos="567"/>
        </w:tabs>
        <w:spacing w:line="240" w:lineRule="auto"/>
        <w:rPr>
          <w:color w:val="000000" w:themeColor="text1"/>
          <w:szCs w:val="22"/>
        </w:rPr>
      </w:pPr>
      <w:r w:rsidRPr="0008353E">
        <w:rPr>
          <w:color w:val="000000" w:themeColor="text1"/>
        </w:rPr>
        <w:t>Lek należy przechowywać w miejscu niewidocznym i niedostępnym dla dzieci.</w:t>
      </w:r>
    </w:p>
    <w:p w14:paraId="213338EC" w14:textId="77777777" w:rsidR="000E683E" w:rsidRPr="0008353E" w:rsidRDefault="000E683E" w:rsidP="000E683E">
      <w:pPr>
        <w:numPr>
          <w:ilvl w:val="12"/>
          <w:numId w:val="0"/>
        </w:numPr>
        <w:tabs>
          <w:tab w:val="clear" w:pos="567"/>
        </w:tabs>
        <w:spacing w:line="240" w:lineRule="auto"/>
        <w:ind w:right="-2"/>
        <w:rPr>
          <w:color w:val="000000" w:themeColor="text1"/>
          <w:szCs w:val="22"/>
        </w:rPr>
      </w:pPr>
    </w:p>
    <w:p w14:paraId="451B6F81" w14:textId="77777777" w:rsidR="000E683E" w:rsidRPr="0008353E" w:rsidRDefault="000E683E" w:rsidP="000E683E">
      <w:pPr>
        <w:numPr>
          <w:ilvl w:val="12"/>
          <w:numId w:val="0"/>
        </w:numPr>
        <w:tabs>
          <w:tab w:val="clear" w:pos="567"/>
        </w:tabs>
        <w:spacing w:line="240" w:lineRule="auto"/>
        <w:ind w:right="-2"/>
        <w:rPr>
          <w:color w:val="000000" w:themeColor="text1"/>
          <w:szCs w:val="22"/>
        </w:rPr>
      </w:pPr>
      <w:r w:rsidRPr="0008353E">
        <w:rPr>
          <w:color w:val="000000" w:themeColor="text1"/>
        </w:rPr>
        <w:t xml:space="preserve">Nie stosować tego leku po upływie terminu ważności zamieszczonego na </w:t>
      </w:r>
      <w:r w:rsidR="00CF432A" w:rsidRPr="0008353E">
        <w:rPr>
          <w:color w:val="000000" w:themeColor="text1"/>
        </w:rPr>
        <w:t>pudełku lub butelce</w:t>
      </w:r>
      <w:r w:rsidRPr="0008353E">
        <w:rPr>
          <w:color w:val="000000" w:themeColor="text1"/>
        </w:rPr>
        <w:t>. Termin ważności oznacza ostatni dzień podanego miesiąca.</w:t>
      </w:r>
    </w:p>
    <w:p w14:paraId="4891836D" w14:textId="77777777" w:rsidR="000E683E" w:rsidRPr="0008353E" w:rsidRDefault="000E683E" w:rsidP="000E683E">
      <w:pPr>
        <w:numPr>
          <w:ilvl w:val="12"/>
          <w:numId w:val="0"/>
        </w:numPr>
        <w:tabs>
          <w:tab w:val="clear" w:pos="567"/>
        </w:tabs>
        <w:spacing w:line="240" w:lineRule="auto"/>
        <w:ind w:right="-2"/>
        <w:rPr>
          <w:color w:val="000000" w:themeColor="text1"/>
          <w:szCs w:val="22"/>
        </w:rPr>
      </w:pPr>
    </w:p>
    <w:p w14:paraId="116BC517" w14:textId="77777777" w:rsidR="000E683E" w:rsidRPr="0008353E" w:rsidRDefault="000E683E" w:rsidP="000E683E">
      <w:pPr>
        <w:numPr>
          <w:ilvl w:val="12"/>
          <w:numId w:val="0"/>
        </w:numPr>
        <w:tabs>
          <w:tab w:val="clear" w:pos="567"/>
        </w:tabs>
        <w:spacing w:line="240" w:lineRule="auto"/>
        <w:ind w:right="-2"/>
        <w:rPr>
          <w:color w:val="000000" w:themeColor="text1"/>
        </w:rPr>
      </w:pPr>
      <w:r w:rsidRPr="0008353E">
        <w:rPr>
          <w:color w:val="000000" w:themeColor="text1"/>
        </w:rPr>
        <w:t>Brak specjalnych zaleceń dotyczących temperatury przechowywania leku.</w:t>
      </w:r>
    </w:p>
    <w:p w14:paraId="6E74CAAF" w14:textId="77777777" w:rsidR="000E683E" w:rsidRPr="0008353E" w:rsidRDefault="000E683E" w:rsidP="000E683E">
      <w:pPr>
        <w:numPr>
          <w:ilvl w:val="12"/>
          <w:numId w:val="0"/>
        </w:numPr>
        <w:tabs>
          <w:tab w:val="clear" w:pos="567"/>
        </w:tabs>
        <w:spacing w:line="240" w:lineRule="auto"/>
        <w:ind w:right="-2"/>
        <w:rPr>
          <w:color w:val="000000" w:themeColor="text1"/>
        </w:rPr>
      </w:pPr>
    </w:p>
    <w:p w14:paraId="119098C8" w14:textId="77777777" w:rsidR="000E683E" w:rsidRPr="0008353E" w:rsidRDefault="000E683E" w:rsidP="000E683E">
      <w:pPr>
        <w:numPr>
          <w:ilvl w:val="12"/>
          <w:numId w:val="0"/>
        </w:numPr>
        <w:tabs>
          <w:tab w:val="clear" w:pos="567"/>
        </w:tabs>
        <w:spacing w:line="240" w:lineRule="auto"/>
        <w:ind w:right="-2"/>
        <w:rPr>
          <w:color w:val="000000" w:themeColor="text1"/>
          <w:szCs w:val="22"/>
        </w:rPr>
      </w:pPr>
      <w:r w:rsidRPr="0008353E">
        <w:rPr>
          <w:color w:val="000000" w:themeColor="text1"/>
        </w:rPr>
        <w:t>Przechowywać w oryginalnej butelce i opakowaniu w celu ochrony przed światłem.</w:t>
      </w:r>
    </w:p>
    <w:p w14:paraId="7341F836" w14:textId="77777777" w:rsidR="000E683E" w:rsidRPr="0008353E" w:rsidRDefault="000E683E" w:rsidP="000E683E">
      <w:pPr>
        <w:numPr>
          <w:ilvl w:val="12"/>
          <w:numId w:val="0"/>
        </w:numPr>
        <w:tabs>
          <w:tab w:val="clear" w:pos="567"/>
        </w:tabs>
        <w:spacing w:line="240" w:lineRule="auto"/>
        <w:ind w:right="-2"/>
        <w:rPr>
          <w:color w:val="000000" w:themeColor="text1"/>
          <w:szCs w:val="22"/>
        </w:rPr>
      </w:pPr>
    </w:p>
    <w:p w14:paraId="44DC1B5D" w14:textId="77777777" w:rsidR="000E683E" w:rsidRPr="0008353E" w:rsidRDefault="000E683E" w:rsidP="000E683E">
      <w:pPr>
        <w:numPr>
          <w:ilvl w:val="12"/>
          <w:numId w:val="0"/>
        </w:numPr>
        <w:tabs>
          <w:tab w:val="clear" w:pos="567"/>
        </w:tabs>
        <w:spacing w:line="240" w:lineRule="auto"/>
        <w:ind w:right="-2"/>
        <w:rPr>
          <w:color w:val="000000" w:themeColor="text1"/>
          <w:szCs w:val="22"/>
        </w:rPr>
      </w:pPr>
      <w:r w:rsidRPr="0008353E">
        <w:rPr>
          <w:color w:val="000000" w:themeColor="text1"/>
          <w:szCs w:val="22"/>
        </w:rPr>
        <w:t>Wyrzucić po upływie 60 dni od pierwszego otwarcia.</w:t>
      </w:r>
    </w:p>
    <w:p w14:paraId="4B12A06B" w14:textId="77777777" w:rsidR="000E683E" w:rsidRPr="0008353E" w:rsidRDefault="000E683E" w:rsidP="000E683E">
      <w:pPr>
        <w:numPr>
          <w:ilvl w:val="12"/>
          <w:numId w:val="0"/>
        </w:numPr>
        <w:tabs>
          <w:tab w:val="clear" w:pos="567"/>
        </w:tabs>
        <w:spacing w:line="240" w:lineRule="auto"/>
        <w:ind w:right="-2"/>
        <w:rPr>
          <w:color w:val="000000" w:themeColor="text1"/>
          <w:szCs w:val="22"/>
        </w:rPr>
      </w:pPr>
    </w:p>
    <w:p w14:paraId="24A0F659" w14:textId="77777777" w:rsidR="000E683E" w:rsidRPr="0008353E" w:rsidRDefault="000E683E" w:rsidP="000E683E">
      <w:pPr>
        <w:numPr>
          <w:ilvl w:val="12"/>
          <w:numId w:val="0"/>
        </w:numPr>
        <w:tabs>
          <w:tab w:val="clear" w:pos="567"/>
        </w:tabs>
        <w:spacing w:line="240" w:lineRule="auto"/>
        <w:ind w:right="-2"/>
        <w:rPr>
          <w:color w:val="000000" w:themeColor="text1"/>
          <w:szCs w:val="22"/>
        </w:rPr>
      </w:pPr>
      <w:r w:rsidRPr="0008353E">
        <w:rPr>
          <w:color w:val="000000" w:themeColor="text1"/>
        </w:rPr>
        <w:t>Nie stosować tego leku, jeśli zauważy się, że roztwór wyraźnie nie nadaje się do spożycia.</w:t>
      </w:r>
    </w:p>
    <w:p w14:paraId="4E178721" w14:textId="77777777" w:rsidR="000E683E" w:rsidRPr="0008353E" w:rsidRDefault="000E683E" w:rsidP="000E683E">
      <w:pPr>
        <w:numPr>
          <w:ilvl w:val="12"/>
          <w:numId w:val="0"/>
        </w:numPr>
        <w:tabs>
          <w:tab w:val="clear" w:pos="567"/>
        </w:tabs>
        <w:spacing w:line="240" w:lineRule="auto"/>
        <w:ind w:right="-2"/>
        <w:rPr>
          <w:color w:val="000000" w:themeColor="text1"/>
          <w:szCs w:val="22"/>
        </w:rPr>
      </w:pPr>
    </w:p>
    <w:p w14:paraId="77A7CBCF" w14:textId="77777777" w:rsidR="000E683E" w:rsidRPr="0008353E" w:rsidRDefault="000E683E" w:rsidP="000E683E">
      <w:pPr>
        <w:numPr>
          <w:ilvl w:val="12"/>
          <w:numId w:val="0"/>
        </w:numPr>
        <w:tabs>
          <w:tab w:val="clear" w:pos="567"/>
        </w:tabs>
        <w:spacing w:line="240" w:lineRule="auto"/>
        <w:ind w:right="-2"/>
        <w:rPr>
          <w:color w:val="000000" w:themeColor="text1"/>
          <w:szCs w:val="22"/>
        </w:rPr>
      </w:pPr>
      <w:r w:rsidRPr="0008353E">
        <w:rPr>
          <w:color w:val="000000" w:themeColor="text1"/>
        </w:rPr>
        <w:t>Leków nie należy wyrzucać do kanalizacji ani domowych pojemników na odpadki. Należy zapytać farmaceutę, jak usunąć leki, których się już nie używa. Takie postępowanie pomoże chronić środowisko.</w:t>
      </w:r>
    </w:p>
    <w:p w14:paraId="7B42C7B2" w14:textId="77777777" w:rsidR="000E683E" w:rsidRPr="0008353E" w:rsidRDefault="000E683E" w:rsidP="000E683E">
      <w:pPr>
        <w:numPr>
          <w:ilvl w:val="12"/>
          <w:numId w:val="0"/>
        </w:numPr>
        <w:tabs>
          <w:tab w:val="clear" w:pos="567"/>
        </w:tabs>
        <w:spacing w:line="240" w:lineRule="auto"/>
        <w:ind w:right="-2"/>
        <w:rPr>
          <w:color w:val="000000" w:themeColor="text1"/>
          <w:szCs w:val="22"/>
        </w:rPr>
      </w:pPr>
    </w:p>
    <w:p w14:paraId="4BF3EF79" w14:textId="77777777" w:rsidR="000E683E" w:rsidRPr="0008353E" w:rsidRDefault="000E683E" w:rsidP="000E683E">
      <w:pPr>
        <w:numPr>
          <w:ilvl w:val="12"/>
          <w:numId w:val="0"/>
        </w:numPr>
        <w:tabs>
          <w:tab w:val="clear" w:pos="567"/>
        </w:tabs>
        <w:spacing w:line="240" w:lineRule="auto"/>
        <w:ind w:right="-2"/>
        <w:rPr>
          <w:color w:val="000000" w:themeColor="text1"/>
          <w:szCs w:val="22"/>
        </w:rPr>
      </w:pPr>
    </w:p>
    <w:p w14:paraId="6836DFE1" w14:textId="77777777" w:rsidR="000E683E" w:rsidRPr="0008353E" w:rsidRDefault="000E683E" w:rsidP="00A12DEE">
      <w:pPr>
        <w:keepNext/>
        <w:numPr>
          <w:ilvl w:val="12"/>
          <w:numId w:val="0"/>
        </w:numPr>
        <w:tabs>
          <w:tab w:val="clear" w:pos="567"/>
        </w:tabs>
        <w:spacing w:line="240" w:lineRule="auto"/>
        <w:ind w:right="-2"/>
        <w:rPr>
          <w:b/>
          <w:color w:val="000000" w:themeColor="text1"/>
          <w:szCs w:val="22"/>
        </w:rPr>
      </w:pPr>
      <w:r w:rsidRPr="0008353E">
        <w:rPr>
          <w:b/>
          <w:color w:val="000000" w:themeColor="text1"/>
        </w:rPr>
        <w:lastRenderedPageBreak/>
        <w:t>6.</w:t>
      </w:r>
      <w:r w:rsidRPr="0008353E">
        <w:rPr>
          <w:color w:val="000000" w:themeColor="text1"/>
        </w:rPr>
        <w:tab/>
      </w:r>
      <w:r w:rsidRPr="0008353E">
        <w:rPr>
          <w:b/>
          <w:color w:val="000000" w:themeColor="text1"/>
        </w:rPr>
        <w:t>Zawartość opakowania i inne informacje</w:t>
      </w:r>
    </w:p>
    <w:p w14:paraId="1C379C4C" w14:textId="77777777" w:rsidR="000E683E" w:rsidRPr="0008353E" w:rsidRDefault="000E683E" w:rsidP="00A12DEE">
      <w:pPr>
        <w:keepNext/>
        <w:numPr>
          <w:ilvl w:val="12"/>
          <w:numId w:val="0"/>
        </w:numPr>
        <w:tabs>
          <w:tab w:val="clear" w:pos="567"/>
        </w:tabs>
        <w:spacing w:line="240" w:lineRule="auto"/>
        <w:rPr>
          <w:color w:val="000000" w:themeColor="text1"/>
          <w:szCs w:val="22"/>
        </w:rPr>
      </w:pPr>
    </w:p>
    <w:p w14:paraId="1C73D61F" w14:textId="77777777" w:rsidR="000E683E" w:rsidRPr="0008353E" w:rsidRDefault="000E683E" w:rsidP="00A12DEE">
      <w:pPr>
        <w:keepNext/>
        <w:tabs>
          <w:tab w:val="clear" w:pos="567"/>
        </w:tabs>
        <w:spacing w:line="240" w:lineRule="auto"/>
        <w:ind w:right="-2"/>
        <w:rPr>
          <w:b/>
          <w:color w:val="000000" w:themeColor="text1"/>
        </w:rPr>
      </w:pPr>
      <w:r w:rsidRPr="0008353E">
        <w:rPr>
          <w:b/>
          <w:color w:val="000000" w:themeColor="text1"/>
        </w:rPr>
        <w:t xml:space="preserve">Co zawiera lek XELJANZ </w:t>
      </w:r>
    </w:p>
    <w:p w14:paraId="22EA13D1" w14:textId="77777777" w:rsidR="000E683E" w:rsidRPr="0008353E" w:rsidRDefault="000E683E" w:rsidP="00A12DEE">
      <w:pPr>
        <w:keepNext/>
        <w:tabs>
          <w:tab w:val="clear" w:pos="567"/>
        </w:tabs>
        <w:spacing w:line="240" w:lineRule="auto"/>
        <w:ind w:right="-2"/>
        <w:rPr>
          <w:b/>
          <w:color w:val="000000" w:themeColor="text1"/>
        </w:rPr>
      </w:pPr>
    </w:p>
    <w:p w14:paraId="09070761" w14:textId="77777777" w:rsidR="000E683E" w:rsidRPr="0008353E" w:rsidRDefault="000E683E" w:rsidP="00A12DEE">
      <w:pPr>
        <w:keepNext/>
        <w:numPr>
          <w:ilvl w:val="0"/>
          <w:numId w:val="26"/>
        </w:numPr>
        <w:tabs>
          <w:tab w:val="clear" w:pos="567"/>
        </w:tabs>
        <w:spacing w:line="240" w:lineRule="auto"/>
        <w:ind w:left="567" w:hanging="567"/>
        <w:rPr>
          <w:i/>
          <w:iCs/>
          <w:color w:val="000000" w:themeColor="text1"/>
          <w:szCs w:val="22"/>
        </w:rPr>
      </w:pPr>
      <w:r w:rsidRPr="0008353E">
        <w:rPr>
          <w:color w:val="000000" w:themeColor="text1"/>
        </w:rPr>
        <w:t>Substancją czynną leku jest tofacytynib.</w:t>
      </w:r>
    </w:p>
    <w:p w14:paraId="6DB2CE88" w14:textId="77777777" w:rsidR="000E683E" w:rsidRPr="0008353E" w:rsidRDefault="000E683E" w:rsidP="000E683E">
      <w:pPr>
        <w:widowControl w:val="0"/>
        <w:numPr>
          <w:ilvl w:val="0"/>
          <w:numId w:val="26"/>
        </w:numPr>
        <w:tabs>
          <w:tab w:val="clear" w:pos="567"/>
        </w:tabs>
        <w:spacing w:line="240" w:lineRule="auto"/>
        <w:ind w:left="567" w:right="-2" w:hanging="567"/>
        <w:rPr>
          <w:color w:val="000000" w:themeColor="text1"/>
          <w:szCs w:val="22"/>
        </w:rPr>
      </w:pPr>
      <w:r w:rsidRPr="0008353E">
        <w:rPr>
          <w:color w:val="000000" w:themeColor="text1"/>
        </w:rPr>
        <w:t>Każdy 1 ml zawiera 1 mg tofacytynibu (w postaci cytrynianu tofacytynibu).</w:t>
      </w:r>
    </w:p>
    <w:p w14:paraId="7FAA1D61" w14:textId="77777777" w:rsidR="000E683E" w:rsidRPr="0008353E" w:rsidRDefault="000E683E" w:rsidP="000E683E">
      <w:pPr>
        <w:widowControl w:val="0"/>
        <w:numPr>
          <w:ilvl w:val="0"/>
          <w:numId w:val="26"/>
        </w:numPr>
        <w:tabs>
          <w:tab w:val="clear" w:pos="567"/>
        </w:tabs>
        <w:spacing w:line="240" w:lineRule="auto"/>
        <w:ind w:left="567" w:hanging="567"/>
        <w:rPr>
          <w:color w:val="000000" w:themeColor="text1"/>
          <w:szCs w:val="22"/>
        </w:rPr>
      </w:pPr>
      <w:r w:rsidRPr="0008353E">
        <w:rPr>
          <w:color w:val="000000" w:themeColor="text1"/>
        </w:rPr>
        <w:t>Pozostałe składniki to: aromat winogronowy [zawierający glikol propylenowy (E1520) (patrz punkt 2</w:t>
      </w:r>
      <w:r w:rsidRPr="0008353E">
        <w:rPr>
          <w:bCs/>
          <w:color w:val="000000" w:themeColor="text1"/>
        </w:rPr>
        <w:t xml:space="preserve"> „Lek XELJANZ </w:t>
      </w:r>
      <w:r w:rsidRPr="0008353E">
        <w:rPr>
          <w:bCs/>
          <w:color w:val="000000" w:themeColor="text1"/>
          <w:szCs w:val="24"/>
        </w:rPr>
        <w:t xml:space="preserve">zawiera </w:t>
      </w:r>
      <w:r w:rsidRPr="0008353E">
        <w:rPr>
          <w:color w:val="000000" w:themeColor="text1"/>
        </w:rPr>
        <w:t>glikol propylenowy”), glicerynę (E422) i naturalne aromaty], kwas chlorowodorowy, kwas mlekowy (E270), wodę oczyszczoną, benzoesan sodu (E211) (patrz punkt 2</w:t>
      </w:r>
      <w:r w:rsidRPr="0008353E">
        <w:rPr>
          <w:bCs/>
          <w:color w:val="000000" w:themeColor="text1"/>
        </w:rPr>
        <w:t xml:space="preserve"> „Lek XELJANZ </w:t>
      </w:r>
      <w:r w:rsidRPr="0008353E">
        <w:rPr>
          <w:bCs/>
          <w:color w:val="000000" w:themeColor="text1"/>
          <w:szCs w:val="24"/>
        </w:rPr>
        <w:t xml:space="preserve">zawiera </w:t>
      </w:r>
      <w:r w:rsidRPr="0008353E">
        <w:rPr>
          <w:color w:val="000000" w:themeColor="text1"/>
        </w:rPr>
        <w:t>benzoesan sodu” i „Lek XELJANZ zawiera sód”), sukralozę (E955) i ksylitol (E967).</w:t>
      </w:r>
    </w:p>
    <w:p w14:paraId="3C361AAF" w14:textId="77777777" w:rsidR="000E683E" w:rsidRPr="0008353E" w:rsidRDefault="000E683E" w:rsidP="000E683E">
      <w:pPr>
        <w:widowControl w:val="0"/>
        <w:tabs>
          <w:tab w:val="clear" w:pos="567"/>
        </w:tabs>
        <w:spacing w:line="240" w:lineRule="auto"/>
        <w:ind w:right="-2"/>
        <w:rPr>
          <w:color w:val="000000" w:themeColor="text1"/>
          <w:szCs w:val="22"/>
        </w:rPr>
      </w:pPr>
    </w:p>
    <w:p w14:paraId="02AA7C93" w14:textId="77777777" w:rsidR="000E683E" w:rsidRPr="0008353E" w:rsidRDefault="000E683E" w:rsidP="000E683E">
      <w:pPr>
        <w:numPr>
          <w:ilvl w:val="12"/>
          <w:numId w:val="0"/>
        </w:numPr>
        <w:tabs>
          <w:tab w:val="clear" w:pos="567"/>
        </w:tabs>
        <w:spacing w:line="240" w:lineRule="auto"/>
        <w:ind w:right="-2"/>
        <w:rPr>
          <w:color w:val="000000" w:themeColor="text1"/>
        </w:rPr>
      </w:pPr>
      <w:r w:rsidRPr="0008353E">
        <w:rPr>
          <w:b/>
          <w:color w:val="000000" w:themeColor="text1"/>
        </w:rPr>
        <w:t>Jak wygląda lek XELJANZ i co zawiera opakowanie</w:t>
      </w:r>
    </w:p>
    <w:p w14:paraId="6179D470" w14:textId="77777777" w:rsidR="000E683E" w:rsidRPr="0008353E" w:rsidRDefault="000E683E" w:rsidP="000E683E">
      <w:pPr>
        <w:numPr>
          <w:ilvl w:val="12"/>
          <w:numId w:val="0"/>
        </w:numPr>
        <w:tabs>
          <w:tab w:val="clear" w:pos="567"/>
        </w:tabs>
        <w:spacing w:line="240" w:lineRule="auto"/>
        <w:rPr>
          <w:color w:val="000000" w:themeColor="text1"/>
          <w:szCs w:val="22"/>
        </w:rPr>
      </w:pPr>
    </w:p>
    <w:p w14:paraId="19D7C002" w14:textId="77777777" w:rsidR="000E683E" w:rsidRPr="0008353E" w:rsidRDefault="000E683E" w:rsidP="000E683E">
      <w:pPr>
        <w:pStyle w:val="TableText"/>
        <w:rPr>
          <w:color w:val="000000" w:themeColor="text1"/>
          <w:sz w:val="22"/>
          <w:szCs w:val="22"/>
        </w:rPr>
      </w:pPr>
      <w:r w:rsidRPr="0008353E">
        <w:rPr>
          <w:bCs/>
          <w:color w:val="000000" w:themeColor="text1"/>
          <w:sz w:val="22"/>
          <w:szCs w:val="22"/>
        </w:rPr>
        <w:t xml:space="preserve">Lek </w:t>
      </w:r>
      <w:r w:rsidRPr="0008353E">
        <w:rPr>
          <w:color w:val="000000" w:themeColor="text1"/>
          <w:sz w:val="22"/>
          <w:szCs w:val="22"/>
        </w:rPr>
        <w:t>XELJANZ 1 mg/1 ml jest klarownym, bezbarwnym roztworem.</w:t>
      </w:r>
    </w:p>
    <w:p w14:paraId="04EDC5C0" w14:textId="77777777" w:rsidR="000E683E" w:rsidRPr="0008353E" w:rsidRDefault="000E683E" w:rsidP="000E683E">
      <w:pPr>
        <w:pStyle w:val="TableText"/>
        <w:widowControl w:val="0"/>
        <w:rPr>
          <w:color w:val="000000" w:themeColor="text1"/>
          <w:sz w:val="22"/>
        </w:rPr>
      </w:pPr>
      <w:r w:rsidRPr="0008353E">
        <w:rPr>
          <w:color w:val="000000" w:themeColor="text1"/>
          <w:sz w:val="22"/>
        </w:rPr>
        <w:t>Roztwór doustny 1 mg/ml jest dostarczany w białych butelkach z HDPE o pojemności 250 ml zawierających 240 ml roztworu. Każde opakowanie zawiera jedną butelkę z HDPE, jedną nasadkę typu Press-In Bottle Adapter (PIBA) oraz jedną strzykawkę doustn</w:t>
      </w:r>
      <w:r w:rsidR="00131C67" w:rsidRPr="0008353E">
        <w:rPr>
          <w:color w:val="000000" w:themeColor="text1"/>
          <w:sz w:val="22"/>
        </w:rPr>
        <w:t>ą</w:t>
      </w:r>
      <w:r w:rsidRPr="0008353E">
        <w:rPr>
          <w:color w:val="000000" w:themeColor="text1"/>
          <w:sz w:val="22"/>
        </w:rPr>
        <w:t xml:space="preserve"> z podziałką 3,2 ml, 4 ml i 5 ml.</w:t>
      </w:r>
    </w:p>
    <w:p w14:paraId="30C812FE" w14:textId="77777777" w:rsidR="000E683E" w:rsidRPr="0008353E" w:rsidRDefault="000E683E" w:rsidP="000E683E">
      <w:pPr>
        <w:numPr>
          <w:ilvl w:val="12"/>
          <w:numId w:val="0"/>
        </w:numPr>
        <w:tabs>
          <w:tab w:val="clear" w:pos="567"/>
        </w:tabs>
        <w:spacing w:line="240" w:lineRule="auto"/>
        <w:rPr>
          <w:color w:val="000000" w:themeColor="text1"/>
          <w:szCs w:val="22"/>
        </w:rPr>
      </w:pPr>
    </w:p>
    <w:p w14:paraId="068D759D" w14:textId="77777777" w:rsidR="000E683E" w:rsidRPr="0008353E" w:rsidRDefault="000E683E" w:rsidP="000E683E">
      <w:pPr>
        <w:widowControl w:val="0"/>
        <w:spacing w:line="240" w:lineRule="auto"/>
        <w:rPr>
          <w:b/>
          <w:color w:val="000000" w:themeColor="text1"/>
        </w:rPr>
      </w:pPr>
      <w:r w:rsidRPr="0008353E">
        <w:rPr>
          <w:b/>
          <w:color w:val="000000" w:themeColor="text1"/>
        </w:rPr>
        <w:t xml:space="preserve">Podmiot odpowiedzialny </w:t>
      </w:r>
    </w:p>
    <w:p w14:paraId="7BE5CB9E" w14:textId="77777777" w:rsidR="000E683E" w:rsidRPr="0008353E" w:rsidRDefault="000E683E" w:rsidP="000E683E">
      <w:pPr>
        <w:widowControl w:val="0"/>
        <w:spacing w:line="240" w:lineRule="auto"/>
        <w:rPr>
          <w:color w:val="000000" w:themeColor="text1"/>
        </w:rPr>
      </w:pPr>
    </w:p>
    <w:p w14:paraId="39C16675" w14:textId="77777777" w:rsidR="000E683E" w:rsidRPr="0008353E" w:rsidRDefault="000E683E" w:rsidP="000E683E">
      <w:pPr>
        <w:spacing w:line="240" w:lineRule="auto"/>
        <w:rPr>
          <w:color w:val="000000" w:themeColor="text1"/>
          <w:szCs w:val="22"/>
        </w:rPr>
      </w:pPr>
      <w:r w:rsidRPr="0008353E">
        <w:rPr>
          <w:color w:val="000000" w:themeColor="text1"/>
          <w:szCs w:val="22"/>
        </w:rPr>
        <w:t>Pfizer Europe MA EEIG</w:t>
      </w:r>
    </w:p>
    <w:p w14:paraId="4B846C4C" w14:textId="77777777" w:rsidR="000E683E" w:rsidRPr="00CA20AF" w:rsidRDefault="000E683E" w:rsidP="000E683E">
      <w:pPr>
        <w:spacing w:line="240" w:lineRule="auto"/>
        <w:rPr>
          <w:color w:val="000000" w:themeColor="text1"/>
          <w:szCs w:val="22"/>
          <w:lang w:val="en-US"/>
        </w:rPr>
      </w:pPr>
      <w:r w:rsidRPr="00CA20AF">
        <w:rPr>
          <w:color w:val="000000" w:themeColor="text1"/>
          <w:szCs w:val="22"/>
          <w:lang w:val="en-US"/>
        </w:rPr>
        <w:t>Boulevard de la Plaine 17</w:t>
      </w:r>
    </w:p>
    <w:p w14:paraId="323B78A0" w14:textId="77777777" w:rsidR="000E683E" w:rsidRPr="00CA20AF" w:rsidRDefault="000E683E" w:rsidP="000E683E">
      <w:pPr>
        <w:spacing w:line="240" w:lineRule="auto"/>
        <w:rPr>
          <w:color w:val="000000" w:themeColor="text1"/>
          <w:szCs w:val="22"/>
          <w:lang w:val="en-US"/>
        </w:rPr>
      </w:pPr>
      <w:r w:rsidRPr="00CA20AF">
        <w:rPr>
          <w:color w:val="000000" w:themeColor="text1"/>
          <w:szCs w:val="22"/>
          <w:lang w:val="en-US"/>
        </w:rPr>
        <w:t xml:space="preserve">1050 </w:t>
      </w:r>
      <w:proofErr w:type="spellStart"/>
      <w:r w:rsidRPr="00CA20AF">
        <w:rPr>
          <w:color w:val="000000" w:themeColor="text1"/>
          <w:szCs w:val="22"/>
          <w:lang w:val="en-US"/>
        </w:rPr>
        <w:t>Bruxelles</w:t>
      </w:r>
      <w:proofErr w:type="spellEnd"/>
    </w:p>
    <w:p w14:paraId="2E8F63E0" w14:textId="77777777" w:rsidR="000E683E" w:rsidRPr="00CA20AF" w:rsidRDefault="000E683E" w:rsidP="000E683E">
      <w:pPr>
        <w:spacing w:line="240" w:lineRule="auto"/>
        <w:rPr>
          <w:color w:val="000000" w:themeColor="text1"/>
          <w:szCs w:val="22"/>
          <w:lang w:val="en-US"/>
        </w:rPr>
      </w:pPr>
      <w:proofErr w:type="spellStart"/>
      <w:r w:rsidRPr="00CA20AF">
        <w:rPr>
          <w:color w:val="000000" w:themeColor="text1"/>
          <w:szCs w:val="22"/>
          <w:lang w:val="en-US"/>
        </w:rPr>
        <w:t>Belgia</w:t>
      </w:r>
      <w:proofErr w:type="spellEnd"/>
    </w:p>
    <w:p w14:paraId="4DF7425E" w14:textId="77777777" w:rsidR="000E683E" w:rsidRPr="00CA20AF" w:rsidRDefault="000E683E" w:rsidP="000E683E">
      <w:pPr>
        <w:pStyle w:val="CommentText"/>
        <w:widowControl w:val="0"/>
        <w:spacing w:line="240" w:lineRule="auto"/>
        <w:rPr>
          <w:color w:val="000000" w:themeColor="text1"/>
          <w:sz w:val="22"/>
          <w:szCs w:val="22"/>
          <w:lang w:val="en-US"/>
        </w:rPr>
      </w:pPr>
    </w:p>
    <w:p w14:paraId="21BA009E" w14:textId="77777777" w:rsidR="000E683E" w:rsidRPr="00CA20AF" w:rsidRDefault="000E683E" w:rsidP="000E683E">
      <w:pPr>
        <w:keepNext/>
        <w:numPr>
          <w:ilvl w:val="12"/>
          <w:numId w:val="0"/>
        </w:numPr>
        <w:tabs>
          <w:tab w:val="clear" w:pos="567"/>
        </w:tabs>
        <w:spacing w:line="240" w:lineRule="auto"/>
        <w:rPr>
          <w:b/>
          <w:color w:val="000000" w:themeColor="text1"/>
          <w:lang w:val="en-US"/>
        </w:rPr>
      </w:pPr>
      <w:proofErr w:type="spellStart"/>
      <w:r w:rsidRPr="00CA20AF">
        <w:rPr>
          <w:b/>
          <w:color w:val="000000" w:themeColor="text1"/>
          <w:lang w:val="en-US"/>
        </w:rPr>
        <w:t>Wytwórca</w:t>
      </w:r>
      <w:proofErr w:type="spellEnd"/>
      <w:r w:rsidRPr="00CA20AF">
        <w:rPr>
          <w:b/>
          <w:color w:val="000000" w:themeColor="text1"/>
          <w:lang w:val="en-US"/>
        </w:rPr>
        <w:t xml:space="preserve"> </w:t>
      </w:r>
    </w:p>
    <w:p w14:paraId="77B67986" w14:textId="77777777" w:rsidR="000E683E" w:rsidRPr="00CA20AF" w:rsidRDefault="000E683E" w:rsidP="000E683E">
      <w:pPr>
        <w:keepNext/>
        <w:numPr>
          <w:ilvl w:val="12"/>
          <w:numId w:val="0"/>
        </w:numPr>
        <w:tabs>
          <w:tab w:val="clear" w:pos="567"/>
        </w:tabs>
        <w:spacing w:line="240" w:lineRule="auto"/>
        <w:rPr>
          <w:color w:val="000000" w:themeColor="text1"/>
          <w:lang w:val="en-US"/>
        </w:rPr>
      </w:pPr>
    </w:p>
    <w:p w14:paraId="2E60F880" w14:textId="348AAB31" w:rsidR="000E683E" w:rsidRPr="00CA20AF" w:rsidRDefault="000E683E" w:rsidP="000E683E">
      <w:pPr>
        <w:numPr>
          <w:ilvl w:val="12"/>
          <w:numId w:val="0"/>
        </w:numPr>
        <w:tabs>
          <w:tab w:val="clear" w:pos="567"/>
        </w:tabs>
        <w:spacing w:line="240" w:lineRule="auto"/>
        <w:ind w:right="-2"/>
        <w:rPr>
          <w:color w:val="000000" w:themeColor="text1"/>
          <w:lang w:val="en-US"/>
        </w:rPr>
      </w:pPr>
      <w:r w:rsidRPr="00CA20AF">
        <w:rPr>
          <w:color w:val="000000" w:themeColor="text1"/>
          <w:szCs w:val="22"/>
          <w:lang w:val="en-US"/>
        </w:rPr>
        <w:t>Pfizer Service Company BV</w:t>
      </w:r>
    </w:p>
    <w:p w14:paraId="1EFF77E8" w14:textId="77777777" w:rsidR="00A12DEE" w:rsidRDefault="00A12DEE" w:rsidP="00A12DEE">
      <w:pPr>
        <w:pStyle w:val="TableText"/>
        <w:rPr>
          <w:ins w:id="77" w:author="Pfizer-SS" w:date="2025-08-01T12:39:00Z" w16du:dateUtc="2025-08-01T08:39:00Z"/>
          <w:rFonts w:cs="Times New Roman"/>
          <w:sz w:val="22"/>
          <w:szCs w:val="22"/>
          <w:lang w:val="en-GB"/>
        </w:rPr>
      </w:pPr>
      <w:proofErr w:type="spellStart"/>
      <w:ins w:id="78" w:author="Pfizer-SS" w:date="2025-08-01T12:39:00Z" w16du:dateUtc="2025-08-01T08:39:00Z">
        <w:r w:rsidRPr="00DB44BB">
          <w:rPr>
            <w:rFonts w:cs="Times New Roman"/>
            <w:sz w:val="22"/>
            <w:szCs w:val="22"/>
            <w:lang w:val="en-GB"/>
          </w:rPr>
          <w:t>Hermeslaan</w:t>
        </w:r>
        <w:proofErr w:type="spellEnd"/>
        <w:r w:rsidRPr="00DB44BB">
          <w:rPr>
            <w:rFonts w:cs="Times New Roman"/>
            <w:sz w:val="22"/>
            <w:szCs w:val="22"/>
            <w:lang w:val="en-GB"/>
          </w:rPr>
          <w:t xml:space="preserve"> 11</w:t>
        </w:r>
      </w:ins>
    </w:p>
    <w:p w14:paraId="592A12DA" w14:textId="7F774E30" w:rsidR="000E683E" w:rsidRPr="00C15C78" w:rsidDel="00A12DEE" w:rsidRDefault="000E683E" w:rsidP="000E683E">
      <w:pPr>
        <w:numPr>
          <w:ilvl w:val="12"/>
          <w:numId w:val="0"/>
        </w:numPr>
        <w:tabs>
          <w:tab w:val="clear" w:pos="567"/>
        </w:tabs>
        <w:spacing w:line="240" w:lineRule="auto"/>
        <w:ind w:right="-2"/>
        <w:rPr>
          <w:del w:id="79" w:author="Pfizer-SS" w:date="2025-08-01T12:39:00Z" w16du:dateUtc="2025-08-01T08:39:00Z"/>
          <w:color w:val="000000" w:themeColor="text1"/>
          <w:szCs w:val="22"/>
          <w:lang w:val="en-US"/>
        </w:rPr>
      </w:pPr>
      <w:del w:id="80" w:author="Pfizer-SS" w:date="2025-08-01T12:39:00Z" w16du:dateUtc="2025-08-01T08:39:00Z">
        <w:r w:rsidRPr="00C15C78" w:rsidDel="00A12DEE">
          <w:rPr>
            <w:color w:val="000000" w:themeColor="text1"/>
            <w:szCs w:val="22"/>
            <w:lang w:val="en-US"/>
          </w:rPr>
          <w:delText>Hoge Wei 10</w:delText>
        </w:r>
      </w:del>
    </w:p>
    <w:p w14:paraId="3E22128E" w14:textId="3EA3B843" w:rsidR="000E683E" w:rsidRPr="0008353E" w:rsidRDefault="000E683E" w:rsidP="000E683E">
      <w:pPr>
        <w:numPr>
          <w:ilvl w:val="12"/>
          <w:numId w:val="0"/>
        </w:numPr>
        <w:tabs>
          <w:tab w:val="clear" w:pos="567"/>
        </w:tabs>
        <w:spacing w:line="240" w:lineRule="auto"/>
        <w:ind w:right="-2"/>
        <w:rPr>
          <w:color w:val="000000" w:themeColor="text1"/>
          <w:szCs w:val="22"/>
        </w:rPr>
      </w:pPr>
      <w:r w:rsidRPr="0008353E">
        <w:rPr>
          <w:color w:val="000000" w:themeColor="text1"/>
          <w:szCs w:val="22"/>
        </w:rPr>
        <w:t>193</w:t>
      </w:r>
      <w:del w:id="81" w:author="Pfizer-SS" w:date="2025-08-01T12:40:00Z" w16du:dateUtc="2025-08-01T08:40:00Z">
        <w:r w:rsidRPr="0008353E" w:rsidDel="00A12DEE">
          <w:rPr>
            <w:color w:val="000000" w:themeColor="text1"/>
            <w:szCs w:val="22"/>
          </w:rPr>
          <w:delText>0</w:delText>
        </w:r>
      </w:del>
      <w:ins w:id="82" w:author="Pfizer-SS" w:date="2025-08-01T12:40:00Z" w16du:dateUtc="2025-08-01T08:40:00Z">
        <w:r w:rsidR="00A12DEE">
          <w:rPr>
            <w:color w:val="000000" w:themeColor="text1"/>
            <w:szCs w:val="22"/>
          </w:rPr>
          <w:t>2</w:t>
        </w:r>
      </w:ins>
      <w:r w:rsidRPr="0008353E">
        <w:rPr>
          <w:color w:val="000000" w:themeColor="text1"/>
          <w:szCs w:val="22"/>
        </w:rPr>
        <w:t xml:space="preserve"> Zaventem</w:t>
      </w:r>
    </w:p>
    <w:p w14:paraId="3C2EB7DD" w14:textId="77777777" w:rsidR="000E683E" w:rsidRPr="0008353E" w:rsidRDefault="000E683E" w:rsidP="000E683E">
      <w:pPr>
        <w:numPr>
          <w:ilvl w:val="12"/>
          <w:numId w:val="0"/>
        </w:numPr>
        <w:tabs>
          <w:tab w:val="clear" w:pos="567"/>
        </w:tabs>
        <w:spacing w:line="240" w:lineRule="auto"/>
        <w:ind w:right="-2"/>
        <w:rPr>
          <w:color w:val="000000" w:themeColor="text1"/>
          <w:szCs w:val="22"/>
        </w:rPr>
      </w:pPr>
      <w:r w:rsidRPr="0008353E">
        <w:rPr>
          <w:color w:val="000000" w:themeColor="text1"/>
          <w:szCs w:val="22"/>
        </w:rPr>
        <w:t xml:space="preserve">Belgia </w:t>
      </w:r>
    </w:p>
    <w:p w14:paraId="675070CD" w14:textId="77777777" w:rsidR="000E683E" w:rsidRPr="0008353E" w:rsidRDefault="000E683E" w:rsidP="000E683E">
      <w:pPr>
        <w:numPr>
          <w:ilvl w:val="12"/>
          <w:numId w:val="0"/>
        </w:numPr>
        <w:tabs>
          <w:tab w:val="clear" w:pos="567"/>
        </w:tabs>
        <w:spacing w:line="240" w:lineRule="auto"/>
        <w:ind w:right="-2"/>
        <w:rPr>
          <w:color w:val="000000" w:themeColor="text1"/>
          <w:szCs w:val="22"/>
        </w:rPr>
      </w:pPr>
    </w:p>
    <w:p w14:paraId="1404484F" w14:textId="77777777" w:rsidR="000E683E" w:rsidRPr="0008353E" w:rsidRDefault="000E683E" w:rsidP="000E683E">
      <w:pPr>
        <w:numPr>
          <w:ilvl w:val="12"/>
          <w:numId w:val="0"/>
        </w:numPr>
        <w:tabs>
          <w:tab w:val="clear" w:pos="567"/>
        </w:tabs>
        <w:spacing w:line="240" w:lineRule="auto"/>
        <w:ind w:right="-2"/>
        <w:rPr>
          <w:color w:val="000000" w:themeColor="text1"/>
          <w:szCs w:val="22"/>
        </w:rPr>
      </w:pPr>
      <w:r w:rsidRPr="0008353E">
        <w:rPr>
          <w:color w:val="000000" w:themeColor="text1"/>
        </w:rPr>
        <w:t>W celu uzyskania bardziej szczegółowych informacji dotyczących tego leku należy zwrócić się do miejscowego przedstawiciela podmiotu odpowiedzialnego:</w:t>
      </w:r>
    </w:p>
    <w:p w14:paraId="0356BE64" w14:textId="77777777" w:rsidR="000E683E" w:rsidRPr="0008353E" w:rsidRDefault="000E683E" w:rsidP="000E683E">
      <w:pPr>
        <w:numPr>
          <w:ilvl w:val="12"/>
          <w:numId w:val="0"/>
        </w:numPr>
        <w:tabs>
          <w:tab w:val="clear" w:pos="567"/>
        </w:tabs>
        <w:spacing w:line="240" w:lineRule="auto"/>
        <w:ind w:right="-2"/>
        <w:rPr>
          <w:color w:val="000000" w:themeColor="text1"/>
          <w:szCs w:val="22"/>
        </w:rPr>
      </w:pPr>
    </w:p>
    <w:tbl>
      <w:tblPr>
        <w:tblW w:w="9323" w:type="dxa"/>
        <w:tblLayout w:type="fixed"/>
        <w:tblLook w:val="0000" w:firstRow="0" w:lastRow="0" w:firstColumn="0" w:lastColumn="0" w:noHBand="0" w:noVBand="0"/>
      </w:tblPr>
      <w:tblGrid>
        <w:gridCol w:w="4503"/>
        <w:gridCol w:w="4820"/>
      </w:tblGrid>
      <w:tr w:rsidR="00A96527" w:rsidRPr="001E1E03" w14:paraId="402D6E49" w14:textId="77777777" w:rsidTr="00800D4F">
        <w:tc>
          <w:tcPr>
            <w:tcW w:w="4503" w:type="dxa"/>
            <w:shd w:val="clear" w:color="auto" w:fill="auto"/>
          </w:tcPr>
          <w:p w14:paraId="31D2C4F1" w14:textId="77777777" w:rsidR="00A96527" w:rsidRPr="00CA20AF" w:rsidRDefault="00A96527" w:rsidP="00061F3C">
            <w:pPr>
              <w:keepNext/>
              <w:tabs>
                <w:tab w:val="left" w:pos="0"/>
              </w:tabs>
              <w:spacing w:line="240" w:lineRule="auto"/>
              <w:rPr>
                <w:b/>
                <w:color w:val="000000" w:themeColor="text1"/>
                <w:szCs w:val="22"/>
                <w:lang w:val="nl-NL"/>
              </w:rPr>
            </w:pPr>
            <w:r w:rsidRPr="00CA20AF">
              <w:rPr>
                <w:b/>
                <w:color w:val="000000" w:themeColor="text1"/>
                <w:szCs w:val="22"/>
                <w:lang w:val="nl-NL"/>
              </w:rPr>
              <w:t>België /Belgique /Belgien</w:t>
            </w:r>
          </w:p>
          <w:p w14:paraId="7DDA1761" w14:textId="77777777" w:rsidR="00A96527" w:rsidRPr="00CA20AF" w:rsidRDefault="00A96527" w:rsidP="00061F3C">
            <w:pPr>
              <w:keepNext/>
              <w:tabs>
                <w:tab w:val="left" w:pos="0"/>
              </w:tabs>
              <w:spacing w:line="240" w:lineRule="auto"/>
              <w:rPr>
                <w:b/>
                <w:color w:val="000000" w:themeColor="text1"/>
                <w:szCs w:val="22"/>
                <w:lang w:val="nl-NL"/>
              </w:rPr>
            </w:pPr>
            <w:r w:rsidRPr="00CA20AF">
              <w:rPr>
                <w:b/>
                <w:color w:val="000000" w:themeColor="text1"/>
                <w:szCs w:val="22"/>
                <w:lang w:val="nl-NL"/>
              </w:rPr>
              <w:t>Luxembourg/Luxemburg</w:t>
            </w:r>
          </w:p>
        </w:tc>
        <w:tc>
          <w:tcPr>
            <w:tcW w:w="4820" w:type="dxa"/>
            <w:shd w:val="clear" w:color="auto" w:fill="auto"/>
          </w:tcPr>
          <w:p w14:paraId="32BFEF88" w14:textId="77777777" w:rsidR="00A96527" w:rsidRPr="00CA20AF" w:rsidRDefault="00A96527" w:rsidP="00061F3C">
            <w:pPr>
              <w:keepNext/>
              <w:spacing w:line="240" w:lineRule="auto"/>
              <w:rPr>
                <w:b/>
                <w:color w:val="000000" w:themeColor="text1"/>
                <w:szCs w:val="22"/>
                <w:lang w:val="en-US"/>
              </w:rPr>
            </w:pPr>
            <w:r w:rsidRPr="00CA20AF">
              <w:rPr>
                <w:b/>
                <w:color w:val="000000" w:themeColor="text1"/>
                <w:szCs w:val="22"/>
                <w:lang w:val="en-US"/>
              </w:rPr>
              <w:t>Lietuva</w:t>
            </w:r>
          </w:p>
          <w:p w14:paraId="085501A9" w14:textId="77777777" w:rsidR="00F07CB2" w:rsidRPr="00CA20AF" w:rsidRDefault="00F07CB2" w:rsidP="00061F3C">
            <w:pPr>
              <w:keepNext/>
              <w:spacing w:line="240" w:lineRule="auto"/>
              <w:rPr>
                <w:color w:val="000000" w:themeColor="text1"/>
                <w:szCs w:val="22"/>
                <w:lang w:val="en-US"/>
              </w:rPr>
            </w:pPr>
            <w:r w:rsidRPr="00CA20AF">
              <w:rPr>
                <w:color w:val="000000" w:themeColor="text1"/>
                <w:szCs w:val="22"/>
                <w:lang w:val="en-US"/>
              </w:rPr>
              <w:t xml:space="preserve">Pfizer Luxembourg SARL </w:t>
            </w:r>
            <w:proofErr w:type="spellStart"/>
            <w:r w:rsidRPr="00CA20AF">
              <w:rPr>
                <w:color w:val="000000" w:themeColor="text1"/>
                <w:szCs w:val="22"/>
                <w:lang w:val="en-US"/>
              </w:rPr>
              <w:t>filialas</w:t>
            </w:r>
            <w:proofErr w:type="spellEnd"/>
            <w:r w:rsidRPr="00CA20AF">
              <w:rPr>
                <w:color w:val="000000" w:themeColor="text1"/>
                <w:szCs w:val="22"/>
                <w:lang w:val="en-US"/>
              </w:rPr>
              <w:t xml:space="preserve"> </w:t>
            </w:r>
            <w:proofErr w:type="spellStart"/>
            <w:r w:rsidRPr="00CA20AF">
              <w:rPr>
                <w:color w:val="000000" w:themeColor="text1"/>
                <w:szCs w:val="22"/>
                <w:lang w:val="en-US"/>
              </w:rPr>
              <w:t>Lietuvoje</w:t>
            </w:r>
            <w:proofErr w:type="spellEnd"/>
          </w:p>
        </w:tc>
      </w:tr>
      <w:tr w:rsidR="00A96527" w:rsidRPr="0008353E" w14:paraId="3546811F" w14:textId="77777777" w:rsidTr="00800D4F">
        <w:tc>
          <w:tcPr>
            <w:tcW w:w="4503" w:type="dxa"/>
            <w:shd w:val="clear" w:color="auto" w:fill="auto"/>
          </w:tcPr>
          <w:p w14:paraId="29ECC1B5" w14:textId="072B4FB3" w:rsidR="00F41C9A" w:rsidRPr="00C15C78" w:rsidRDefault="00A472E7" w:rsidP="00061F3C">
            <w:pPr>
              <w:keepNext/>
              <w:tabs>
                <w:tab w:val="left" w:pos="0"/>
                <w:tab w:val="center" w:pos="4153"/>
                <w:tab w:val="right" w:pos="8306"/>
              </w:tabs>
              <w:spacing w:line="240" w:lineRule="auto"/>
              <w:rPr>
                <w:bCs/>
                <w:color w:val="000000" w:themeColor="text1"/>
                <w:szCs w:val="22"/>
                <w:lang w:val="en-US"/>
              </w:rPr>
            </w:pPr>
            <w:r w:rsidRPr="00C15C78">
              <w:rPr>
                <w:szCs w:val="22"/>
                <w:lang w:val="en-US"/>
              </w:rPr>
              <w:t>Pfizer NV/SA</w:t>
            </w:r>
          </w:p>
          <w:p w14:paraId="7AD018C3" w14:textId="486A623F" w:rsidR="00A96527" w:rsidRPr="00C15C78" w:rsidRDefault="00A472E7" w:rsidP="00061F3C">
            <w:pPr>
              <w:keepNext/>
              <w:tabs>
                <w:tab w:val="left" w:pos="0"/>
                <w:tab w:val="center" w:pos="4153"/>
                <w:tab w:val="right" w:pos="8306"/>
              </w:tabs>
              <w:spacing w:line="240" w:lineRule="auto"/>
              <w:rPr>
                <w:color w:val="000000" w:themeColor="text1"/>
                <w:szCs w:val="22"/>
                <w:lang w:val="en-US"/>
              </w:rPr>
            </w:pPr>
            <w:proofErr w:type="spellStart"/>
            <w:r w:rsidRPr="00C15C78">
              <w:rPr>
                <w:szCs w:val="22"/>
                <w:lang w:val="en-US"/>
              </w:rPr>
              <w:t>Tél</w:t>
            </w:r>
            <w:proofErr w:type="spellEnd"/>
            <w:r w:rsidRPr="00C15C78">
              <w:rPr>
                <w:szCs w:val="22"/>
                <w:lang w:val="en-US"/>
              </w:rPr>
              <w:t>/Tel: +32 (0)2 554 62 11</w:t>
            </w:r>
          </w:p>
        </w:tc>
        <w:tc>
          <w:tcPr>
            <w:tcW w:w="4820" w:type="dxa"/>
            <w:shd w:val="clear" w:color="auto" w:fill="auto"/>
          </w:tcPr>
          <w:p w14:paraId="1C52F325" w14:textId="77777777" w:rsidR="00A96527" w:rsidRPr="0008353E" w:rsidRDefault="00F07CB2" w:rsidP="00061F3C">
            <w:pPr>
              <w:spacing w:line="240" w:lineRule="auto"/>
              <w:ind w:right="-449"/>
              <w:rPr>
                <w:color w:val="000000" w:themeColor="text1"/>
                <w:szCs w:val="22"/>
              </w:rPr>
            </w:pPr>
            <w:r w:rsidRPr="0008353E">
              <w:rPr>
                <w:color w:val="000000" w:themeColor="text1"/>
                <w:szCs w:val="22"/>
              </w:rPr>
              <w:t>Tel. +3705 2514000</w:t>
            </w:r>
          </w:p>
        </w:tc>
      </w:tr>
      <w:tr w:rsidR="00A96527" w:rsidRPr="0008353E" w14:paraId="0ACA644B" w14:textId="1D723FD2" w:rsidTr="00800D4F">
        <w:tc>
          <w:tcPr>
            <w:tcW w:w="4503" w:type="dxa"/>
            <w:shd w:val="clear" w:color="auto" w:fill="auto"/>
          </w:tcPr>
          <w:p w14:paraId="6CD46251" w14:textId="3447DA29" w:rsidR="00A96527" w:rsidRPr="0008353E" w:rsidRDefault="00A96527" w:rsidP="00061F3C">
            <w:pPr>
              <w:keepNext/>
              <w:tabs>
                <w:tab w:val="clear" w:pos="567"/>
                <w:tab w:val="left" w:pos="0"/>
              </w:tabs>
              <w:spacing w:line="240" w:lineRule="auto"/>
              <w:rPr>
                <w:strike/>
                <w:color w:val="000000" w:themeColor="text1"/>
                <w:szCs w:val="22"/>
              </w:rPr>
            </w:pPr>
          </w:p>
        </w:tc>
        <w:tc>
          <w:tcPr>
            <w:tcW w:w="4820" w:type="dxa"/>
            <w:shd w:val="clear" w:color="auto" w:fill="auto"/>
          </w:tcPr>
          <w:p w14:paraId="2ACCB862" w14:textId="35551E25" w:rsidR="00A96527" w:rsidRPr="0008353E" w:rsidRDefault="00A96527" w:rsidP="00061F3C">
            <w:pPr>
              <w:tabs>
                <w:tab w:val="left" w:pos="0"/>
              </w:tabs>
              <w:spacing w:line="240" w:lineRule="auto"/>
              <w:rPr>
                <w:color w:val="000000" w:themeColor="text1"/>
                <w:szCs w:val="22"/>
              </w:rPr>
            </w:pPr>
          </w:p>
        </w:tc>
      </w:tr>
      <w:tr w:rsidR="00A96527" w:rsidRPr="0008353E" w14:paraId="4274A969" w14:textId="77777777" w:rsidTr="00800D4F">
        <w:tc>
          <w:tcPr>
            <w:tcW w:w="4503" w:type="dxa"/>
            <w:shd w:val="clear" w:color="auto" w:fill="auto"/>
          </w:tcPr>
          <w:p w14:paraId="137427AA" w14:textId="77777777" w:rsidR="00A96527" w:rsidRPr="0008353E" w:rsidRDefault="00A96527" w:rsidP="00061F3C">
            <w:pPr>
              <w:keepNext/>
              <w:autoSpaceDE w:val="0"/>
              <w:autoSpaceDN w:val="0"/>
              <w:adjustRightInd w:val="0"/>
              <w:rPr>
                <w:b/>
                <w:bCs/>
                <w:color w:val="000000" w:themeColor="text1"/>
                <w:szCs w:val="22"/>
              </w:rPr>
            </w:pPr>
            <w:r w:rsidRPr="0008353E">
              <w:rPr>
                <w:b/>
                <w:bCs/>
                <w:color w:val="000000" w:themeColor="text1"/>
                <w:szCs w:val="22"/>
              </w:rPr>
              <w:t>България</w:t>
            </w:r>
          </w:p>
        </w:tc>
        <w:tc>
          <w:tcPr>
            <w:tcW w:w="4820" w:type="dxa"/>
            <w:shd w:val="clear" w:color="auto" w:fill="auto"/>
          </w:tcPr>
          <w:p w14:paraId="6A22571B" w14:textId="77777777" w:rsidR="00A96527" w:rsidRPr="0008353E" w:rsidRDefault="00A96527" w:rsidP="00061F3C">
            <w:pPr>
              <w:keepNext/>
              <w:tabs>
                <w:tab w:val="clear" w:pos="567"/>
              </w:tabs>
              <w:spacing w:line="240" w:lineRule="auto"/>
              <w:rPr>
                <w:b/>
                <w:color w:val="000000" w:themeColor="text1"/>
                <w:szCs w:val="22"/>
              </w:rPr>
            </w:pPr>
            <w:r w:rsidRPr="0008353E">
              <w:rPr>
                <w:b/>
                <w:bCs/>
                <w:color w:val="000000" w:themeColor="text1"/>
                <w:szCs w:val="22"/>
              </w:rPr>
              <w:t>Magyarország</w:t>
            </w:r>
          </w:p>
        </w:tc>
      </w:tr>
      <w:tr w:rsidR="00A96527" w:rsidRPr="0008353E" w14:paraId="79F1DD25" w14:textId="77777777" w:rsidTr="00800D4F">
        <w:tc>
          <w:tcPr>
            <w:tcW w:w="4503" w:type="dxa"/>
            <w:shd w:val="clear" w:color="auto" w:fill="auto"/>
          </w:tcPr>
          <w:p w14:paraId="1093EBA0" w14:textId="77777777" w:rsidR="00A96527" w:rsidRPr="0008353E" w:rsidRDefault="00A96527" w:rsidP="00061F3C">
            <w:pPr>
              <w:keepNext/>
              <w:rPr>
                <w:color w:val="000000" w:themeColor="text1"/>
                <w:szCs w:val="22"/>
              </w:rPr>
            </w:pPr>
            <w:r w:rsidRPr="0008353E">
              <w:rPr>
                <w:color w:val="000000" w:themeColor="text1"/>
                <w:szCs w:val="22"/>
              </w:rPr>
              <w:t>Пфайзер Люксембург САРЛ, Клон България</w:t>
            </w:r>
          </w:p>
        </w:tc>
        <w:tc>
          <w:tcPr>
            <w:tcW w:w="4820" w:type="dxa"/>
            <w:shd w:val="clear" w:color="auto" w:fill="auto"/>
          </w:tcPr>
          <w:p w14:paraId="15C321BC" w14:textId="77777777" w:rsidR="00A96527" w:rsidRPr="0008353E" w:rsidRDefault="00A96527" w:rsidP="00061F3C">
            <w:pPr>
              <w:tabs>
                <w:tab w:val="left" w:pos="0"/>
              </w:tabs>
              <w:spacing w:line="240" w:lineRule="auto"/>
              <w:rPr>
                <w:strike/>
                <w:color w:val="000000" w:themeColor="text1"/>
                <w:szCs w:val="22"/>
              </w:rPr>
            </w:pPr>
            <w:r w:rsidRPr="0008353E">
              <w:rPr>
                <w:color w:val="000000" w:themeColor="text1"/>
                <w:szCs w:val="22"/>
              </w:rPr>
              <w:t>Pfizer Kft.</w:t>
            </w:r>
          </w:p>
        </w:tc>
      </w:tr>
      <w:tr w:rsidR="00A96527" w:rsidRPr="0008353E" w14:paraId="7C13AC59" w14:textId="77777777" w:rsidTr="00800D4F">
        <w:tc>
          <w:tcPr>
            <w:tcW w:w="4503" w:type="dxa"/>
            <w:shd w:val="clear" w:color="auto" w:fill="auto"/>
          </w:tcPr>
          <w:p w14:paraId="4EBDC8F4" w14:textId="77777777" w:rsidR="00A96527" w:rsidRPr="0008353E" w:rsidRDefault="00A96527" w:rsidP="00061F3C">
            <w:pPr>
              <w:keepNext/>
              <w:rPr>
                <w:color w:val="000000" w:themeColor="text1"/>
                <w:szCs w:val="22"/>
              </w:rPr>
            </w:pPr>
            <w:r w:rsidRPr="0008353E">
              <w:rPr>
                <w:color w:val="000000" w:themeColor="text1"/>
                <w:szCs w:val="22"/>
              </w:rPr>
              <w:t>Тел.: +359 2 970 4333</w:t>
            </w:r>
          </w:p>
        </w:tc>
        <w:tc>
          <w:tcPr>
            <w:tcW w:w="4820" w:type="dxa"/>
            <w:shd w:val="clear" w:color="auto" w:fill="auto"/>
          </w:tcPr>
          <w:p w14:paraId="61D323DC" w14:textId="77777777" w:rsidR="00A96527" w:rsidRPr="0008353E" w:rsidRDefault="00A96527" w:rsidP="00061F3C">
            <w:pPr>
              <w:tabs>
                <w:tab w:val="left" w:pos="0"/>
              </w:tabs>
              <w:spacing w:line="240" w:lineRule="auto"/>
              <w:rPr>
                <w:strike/>
                <w:color w:val="000000" w:themeColor="text1"/>
                <w:szCs w:val="22"/>
              </w:rPr>
            </w:pPr>
            <w:r w:rsidRPr="0008353E">
              <w:rPr>
                <w:color w:val="000000" w:themeColor="text1"/>
                <w:szCs w:val="22"/>
              </w:rPr>
              <w:t>Tel.: +36 1 488 37 00</w:t>
            </w:r>
          </w:p>
        </w:tc>
      </w:tr>
      <w:tr w:rsidR="00A96527" w:rsidRPr="0008353E" w14:paraId="00BBEF99" w14:textId="77777777" w:rsidTr="00800D4F">
        <w:tc>
          <w:tcPr>
            <w:tcW w:w="4503" w:type="dxa"/>
            <w:shd w:val="clear" w:color="auto" w:fill="auto"/>
          </w:tcPr>
          <w:p w14:paraId="19C7D516" w14:textId="77777777" w:rsidR="00A96527" w:rsidRPr="0008353E" w:rsidRDefault="00A96527" w:rsidP="00061F3C">
            <w:pPr>
              <w:tabs>
                <w:tab w:val="left" w:pos="0"/>
              </w:tabs>
              <w:spacing w:line="240" w:lineRule="auto"/>
              <w:rPr>
                <w:strike/>
                <w:color w:val="000000" w:themeColor="text1"/>
                <w:szCs w:val="22"/>
              </w:rPr>
            </w:pPr>
          </w:p>
        </w:tc>
        <w:tc>
          <w:tcPr>
            <w:tcW w:w="4820" w:type="dxa"/>
            <w:shd w:val="clear" w:color="auto" w:fill="auto"/>
          </w:tcPr>
          <w:p w14:paraId="22465F1F" w14:textId="77777777" w:rsidR="00A96527" w:rsidRPr="0008353E" w:rsidRDefault="00A96527" w:rsidP="00061F3C">
            <w:pPr>
              <w:tabs>
                <w:tab w:val="left" w:pos="0"/>
              </w:tabs>
              <w:spacing w:line="240" w:lineRule="auto"/>
              <w:rPr>
                <w:strike/>
                <w:color w:val="000000" w:themeColor="text1"/>
                <w:szCs w:val="22"/>
              </w:rPr>
            </w:pPr>
          </w:p>
        </w:tc>
      </w:tr>
      <w:tr w:rsidR="00A96527" w:rsidRPr="0008353E" w14:paraId="004A3F7E" w14:textId="77777777" w:rsidTr="00800D4F">
        <w:tc>
          <w:tcPr>
            <w:tcW w:w="4503" w:type="dxa"/>
            <w:shd w:val="clear" w:color="auto" w:fill="auto"/>
          </w:tcPr>
          <w:p w14:paraId="44E37110" w14:textId="77777777" w:rsidR="00A96527" w:rsidRPr="0008353E" w:rsidRDefault="00A96527" w:rsidP="00061F3C">
            <w:pPr>
              <w:keepNext/>
              <w:tabs>
                <w:tab w:val="left" w:pos="0"/>
              </w:tabs>
              <w:spacing w:line="240" w:lineRule="auto"/>
              <w:rPr>
                <w:b/>
                <w:color w:val="000000" w:themeColor="text1"/>
                <w:szCs w:val="22"/>
              </w:rPr>
            </w:pPr>
            <w:r w:rsidRPr="0008353E">
              <w:rPr>
                <w:b/>
                <w:bCs/>
                <w:color w:val="000000" w:themeColor="text1"/>
                <w:szCs w:val="22"/>
              </w:rPr>
              <w:t>Česká republika</w:t>
            </w:r>
          </w:p>
        </w:tc>
        <w:tc>
          <w:tcPr>
            <w:tcW w:w="4820" w:type="dxa"/>
            <w:shd w:val="clear" w:color="auto" w:fill="auto"/>
          </w:tcPr>
          <w:p w14:paraId="64753A4B" w14:textId="77777777" w:rsidR="00A96527" w:rsidRPr="0008353E" w:rsidRDefault="00A96527" w:rsidP="00061F3C">
            <w:pPr>
              <w:keepNext/>
              <w:tabs>
                <w:tab w:val="left" w:pos="0"/>
              </w:tabs>
              <w:spacing w:line="240" w:lineRule="auto"/>
              <w:rPr>
                <w:b/>
                <w:color w:val="000000" w:themeColor="text1"/>
                <w:szCs w:val="22"/>
              </w:rPr>
            </w:pPr>
            <w:r w:rsidRPr="0008353E">
              <w:rPr>
                <w:b/>
                <w:color w:val="000000" w:themeColor="text1"/>
                <w:szCs w:val="22"/>
              </w:rPr>
              <w:t>Malta</w:t>
            </w:r>
          </w:p>
        </w:tc>
      </w:tr>
      <w:tr w:rsidR="00A96527" w:rsidRPr="0008353E" w14:paraId="06FCF40C" w14:textId="77777777" w:rsidTr="00800D4F">
        <w:tc>
          <w:tcPr>
            <w:tcW w:w="4503" w:type="dxa"/>
            <w:shd w:val="clear" w:color="auto" w:fill="auto"/>
          </w:tcPr>
          <w:p w14:paraId="3B727BFF" w14:textId="77777777" w:rsidR="00A96527" w:rsidRPr="00C15C78" w:rsidRDefault="00A96527" w:rsidP="00061F3C">
            <w:pPr>
              <w:tabs>
                <w:tab w:val="left" w:pos="0"/>
              </w:tabs>
              <w:spacing w:line="240" w:lineRule="auto"/>
              <w:rPr>
                <w:b/>
                <w:color w:val="000000" w:themeColor="text1"/>
                <w:szCs w:val="22"/>
                <w:lang w:val="en-US"/>
              </w:rPr>
            </w:pPr>
            <w:r w:rsidRPr="00C15C78">
              <w:rPr>
                <w:color w:val="000000" w:themeColor="text1"/>
                <w:szCs w:val="22"/>
                <w:lang w:val="en-US"/>
              </w:rPr>
              <w:t xml:space="preserve">Pfizer, </w:t>
            </w:r>
            <w:proofErr w:type="spellStart"/>
            <w:r w:rsidRPr="00C15C78">
              <w:rPr>
                <w:color w:val="000000" w:themeColor="text1"/>
                <w:szCs w:val="22"/>
                <w:lang w:val="en-US"/>
              </w:rPr>
              <w:t>spol</w:t>
            </w:r>
            <w:proofErr w:type="spellEnd"/>
            <w:r w:rsidRPr="00C15C78">
              <w:rPr>
                <w:color w:val="000000" w:themeColor="text1"/>
                <w:szCs w:val="22"/>
                <w:lang w:val="en-US"/>
              </w:rPr>
              <w:t xml:space="preserve">. s </w:t>
            </w:r>
            <w:proofErr w:type="spellStart"/>
            <w:r w:rsidRPr="00C15C78">
              <w:rPr>
                <w:color w:val="000000" w:themeColor="text1"/>
                <w:szCs w:val="22"/>
                <w:lang w:val="en-US"/>
              </w:rPr>
              <w:t>r.o</w:t>
            </w:r>
            <w:proofErr w:type="spellEnd"/>
            <w:r w:rsidRPr="00C15C78">
              <w:rPr>
                <w:color w:val="000000" w:themeColor="text1"/>
                <w:szCs w:val="22"/>
                <w:lang w:val="en-US"/>
              </w:rPr>
              <w:t>.</w:t>
            </w:r>
          </w:p>
        </w:tc>
        <w:tc>
          <w:tcPr>
            <w:tcW w:w="4820" w:type="dxa"/>
            <w:shd w:val="clear" w:color="auto" w:fill="auto"/>
          </w:tcPr>
          <w:p w14:paraId="320BBA75" w14:textId="77777777" w:rsidR="00A96527" w:rsidRPr="0008353E" w:rsidRDefault="00A96527" w:rsidP="00061F3C">
            <w:pPr>
              <w:tabs>
                <w:tab w:val="left" w:pos="0"/>
              </w:tabs>
              <w:spacing w:line="240" w:lineRule="auto"/>
              <w:rPr>
                <w:b/>
                <w:color w:val="000000" w:themeColor="text1"/>
                <w:szCs w:val="22"/>
              </w:rPr>
            </w:pPr>
            <w:r w:rsidRPr="0008353E">
              <w:rPr>
                <w:color w:val="000000" w:themeColor="text1"/>
                <w:szCs w:val="22"/>
              </w:rPr>
              <w:t>Vivian Corporation Ltd.</w:t>
            </w:r>
          </w:p>
        </w:tc>
      </w:tr>
      <w:tr w:rsidR="00A96527" w:rsidRPr="0008353E" w14:paraId="0F598083" w14:textId="77777777" w:rsidTr="00800D4F">
        <w:tc>
          <w:tcPr>
            <w:tcW w:w="4503" w:type="dxa"/>
            <w:shd w:val="clear" w:color="auto" w:fill="auto"/>
          </w:tcPr>
          <w:p w14:paraId="312B2629" w14:textId="77777777" w:rsidR="00A96527" w:rsidRPr="0008353E" w:rsidRDefault="00A96527" w:rsidP="00061F3C">
            <w:pPr>
              <w:tabs>
                <w:tab w:val="left" w:pos="0"/>
              </w:tabs>
              <w:spacing w:line="240" w:lineRule="auto"/>
              <w:rPr>
                <w:b/>
                <w:color w:val="000000" w:themeColor="text1"/>
                <w:szCs w:val="22"/>
              </w:rPr>
            </w:pPr>
            <w:r w:rsidRPr="0008353E">
              <w:rPr>
                <w:color w:val="000000" w:themeColor="text1"/>
                <w:szCs w:val="22"/>
              </w:rPr>
              <w:t>Tel: +420 283 004 111</w:t>
            </w:r>
          </w:p>
        </w:tc>
        <w:tc>
          <w:tcPr>
            <w:tcW w:w="4820" w:type="dxa"/>
            <w:shd w:val="clear" w:color="auto" w:fill="auto"/>
          </w:tcPr>
          <w:p w14:paraId="5F63B667" w14:textId="77777777" w:rsidR="00A96527" w:rsidRPr="0008353E" w:rsidRDefault="00A96527" w:rsidP="00061F3C">
            <w:pPr>
              <w:tabs>
                <w:tab w:val="left" w:pos="0"/>
              </w:tabs>
              <w:spacing w:line="240" w:lineRule="auto"/>
              <w:rPr>
                <w:bCs/>
                <w:color w:val="000000" w:themeColor="text1"/>
                <w:szCs w:val="22"/>
                <w:u w:val="single"/>
              </w:rPr>
            </w:pPr>
            <w:r w:rsidRPr="0008353E">
              <w:rPr>
                <w:color w:val="000000" w:themeColor="text1"/>
                <w:szCs w:val="22"/>
              </w:rPr>
              <w:t>Tel: +35621 344610</w:t>
            </w:r>
          </w:p>
        </w:tc>
      </w:tr>
      <w:tr w:rsidR="00A96527" w:rsidRPr="0008353E" w14:paraId="06736460" w14:textId="77777777" w:rsidTr="00800D4F">
        <w:tc>
          <w:tcPr>
            <w:tcW w:w="4503" w:type="dxa"/>
            <w:shd w:val="clear" w:color="auto" w:fill="auto"/>
          </w:tcPr>
          <w:p w14:paraId="77A3D510" w14:textId="77777777" w:rsidR="00A96527" w:rsidRPr="0008353E" w:rsidRDefault="00A96527" w:rsidP="00061F3C">
            <w:pPr>
              <w:tabs>
                <w:tab w:val="left" w:pos="0"/>
              </w:tabs>
              <w:spacing w:line="240" w:lineRule="auto"/>
              <w:rPr>
                <w:b/>
                <w:color w:val="000000" w:themeColor="text1"/>
                <w:szCs w:val="22"/>
              </w:rPr>
            </w:pPr>
          </w:p>
        </w:tc>
        <w:tc>
          <w:tcPr>
            <w:tcW w:w="4820" w:type="dxa"/>
            <w:shd w:val="clear" w:color="auto" w:fill="auto"/>
          </w:tcPr>
          <w:p w14:paraId="6331BED9" w14:textId="77777777" w:rsidR="00A96527" w:rsidRPr="0008353E" w:rsidRDefault="00A96527" w:rsidP="00061F3C">
            <w:pPr>
              <w:tabs>
                <w:tab w:val="left" w:pos="0"/>
              </w:tabs>
              <w:spacing w:line="240" w:lineRule="auto"/>
              <w:rPr>
                <w:b/>
                <w:color w:val="000000" w:themeColor="text1"/>
                <w:szCs w:val="22"/>
              </w:rPr>
            </w:pPr>
          </w:p>
        </w:tc>
      </w:tr>
      <w:tr w:rsidR="00A96527" w:rsidRPr="0008353E" w14:paraId="19A75227" w14:textId="77777777" w:rsidTr="00800D4F">
        <w:tc>
          <w:tcPr>
            <w:tcW w:w="4503" w:type="dxa"/>
            <w:shd w:val="clear" w:color="auto" w:fill="auto"/>
          </w:tcPr>
          <w:p w14:paraId="13DE6CAD" w14:textId="77777777" w:rsidR="00A96527" w:rsidRPr="0008353E" w:rsidRDefault="00A96527" w:rsidP="00061F3C">
            <w:pPr>
              <w:keepNext/>
              <w:tabs>
                <w:tab w:val="left" w:pos="0"/>
              </w:tabs>
              <w:spacing w:line="240" w:lineRule="auto"/>
              <w:rPr>
                <w:b/>
                <w:color w:val="000000" w:themeColor="text1"/>
                <w:szCs w:val="22"/>
              </w:rPr>
            </w:pPr>
            <w:r w:rsidRPr="0008353E">
              <w:rPr>
                <w:b/>
                <w:color w:val="000000" w:themeColor="text1"/>
                <w:szCs w:val="22"/>
              </w:rPr>
              <w:t>Danmark</w:t>
            </w:r>
          </w:p>
        </w:tc>
        <w:tc>
          <w:tcPr>
            <w:tcW w:w="4820" w:type="dxa"/>
            <w:shd w:val="clear" w:color="auto" w:fill="auto"/>
          </w:tcPr>
          <w:p w14:paraId="56FBEC5B" w14:textId="77777777" w:rsidR="00A96527" w:rsidRPr="0008353E" w:rsidRDefault="00A96527" w:rsidP="00061F3C">
            <w:pPr>
              <w:keepNext/>
              <w:tabs>
                <w:tab w:val="clear" w:pos="567"/>
              </w:tabs>
              <w:spacing w:line="240" w:lineRule="auto"/>
              <w:rPr>
                <w:b/>
                <w:color w:val="000000" w:themeColor="text1"/>
                <w:szCs w:val="22"/>
              </w:rPr>
            </w:pPr>
            <w:r w:rsidRPr="0008353E">
              <w:rPr>
                <w:b/>
                <w:color w:val="000000" w:themeColor="text1"/>
                <w:szCs w:val="22"/>
              </w:rPr>
              <w:t>Nederland</w:t>
            </w:r>
          </w:p>
        </w:tc>
      </w:tr>
      <w:tr w:rsidR="00A96527" w:rsidRPr="0008353E" w14:paraId="7FEC9C6C" w14:textId="77777777" w:rsidTr="00800D4F">
        <w:tc>
          <w:tcPr>
            <w:tcW w:w="4503" w:type="dxa"/>
            <w:shd w:val="clear" w:color="auto" w:fill="auto"/>
          </w:tcPr>
          <w:p w14:paraId="430755A5" w14:textId="77777777" w:rsidR="00A96527" w:rsidRPr="0008353E" w:rsidRDefault="00A96527" w:rsidP="00061F3C">
            <w:pPr>
              <w:keepNext/>
              <w:tabs>
                <w:tab w:val="left" w:pos="0"/>
              </w:tabs>
              <w:spacing w:line="240" w:lineRule="auto"/>
              <w:rPr>
                <w:b/>
                <w:color w:val="000000" w:themeColor="text1"/>
                <w:szCs w:val="22"/>
              </w:rPr>
            </w:pPr>
            <w:r w:rsidRPr="0008353E">
              <w:rPr>
                <w:color w:val="000000" w:themeColor="text1"/>
                <w:szCs w:val="22"/>
              </w:rPr>
              <w:t>Pfizer ApS</w:t>
            </w:r>
          </w:p>
        </w:tc>
        <w:tc>
          <w:tcPr>
            <w:tcW w:w="4820" w:type="dxa"/>
            <w:shd w:val="clear" w:color="auto" w:fill="auto"/>
          </w:tcPr>
          <w:p w14:paraId="0B6D6C9E" w14:textId="77777777" w:rsidR="00A96527" w:rsidRPr="0008353E" w:rsidRDefault="00A96527" w:rsidP="00061F3C">
            <w:pPr>
              <w:keepNext/>
              <w:tabs>
                <w:tab w:val="left" w:pos="0"/>
              </w:tabs>
              <w:spacing w:line="240" w:lineRule="auto"/>
              <w:rPr>
                <w:b/>
                <w:color w:val="000000" w:themeColor="text1"/>
                <w:szCs w:val="22"/>
              </w:rPr>
            </w:pPr>
            <w:r w:rsidRPr="0008353E">
              <w:rPr>
                <w:color w:val="000000" w:themeColor="text1"/>
                <w:szCs w:val="22"/>
              </w:rPr>
              <w:t>Pfizer bv</w:t>
            </w:r>
          </w:p>
        </w:tc>
      </w:tr>
      <w:tr w:rsidR="00A96527" w:rsidRPr="0008353E" w14:paraId="69316AC2" w14:textId="77777777" w:rsidTr="00800D4F">
        <w:tc>
          <w:tcPr>
            <w:tcW w:w="4503" w:type="dxa"/>
            <w:shd w:val="clear" w:color="auto" w:fill="auto"/>
          </w:tcPr>
          <w:p w14:paraId="3339CFD3" w14:textId="12D19083" w:rsidR="00A96527" w:rsidRPr="0008353E" w:rsidRDefault="00A96527" w:rsidP="00061F3C">
            <w:pPr>
              <w:keepNext/>
              <w:tabs>
                <w:tab w:val="left" w:pos="0"/>
              </w:tabs>
              <w:spacing w:line="240" w:lineRule="auto"/>
              <w:rPr>
                <w:b/>
                <w:color w:val="000000" w:themeColor="text1"/>
                <w:szCs w:val="22"/>
              </w:rPr>
            </w:pPr>
            <w:r w:rsidRPr="0008353E">
              <w:rPr>
                <w:color w:val="000000" w:themeColor="text1"/>
                <w:szCs w:val="22"/>
              </w:rPr>
              <w:t>Tlf</w:t>
            </w:r>
            <w:r w:rsidR="00B86BBE" w:rsidRPr="0008353E">
              <w:rPr>
                <w:color w:val="000000" w:themeColor="text1"/>
                <w:szCs w:val="22"/>
              </w:rPr>
              <w:t>.</w:t>
            </w:r>
            <w:r w:rsidRPr="0008353E">
              <w:rPr>
                <w:color w:val="000000" w:themeColor="text1"/>
                <w:szCs w:val="22"/>
              </w:rPr>
              <w:t>: +45 44 20 11 00</w:t>
            </w:r>
          </w:p>
        </w:tc>
        <w:tc>
          <w:tcPr>
            <w:tcW w:w="4820" w:type="dxa"/>
            <w:shd w:val="clear" w:color="auto" w:fill="auto"/>
          </w:tcPr>
          <w:p w14:paraId="4BE69D68" w14:textId="77777777" w:rsidR="00A96527" w:rsidRPr="0008353E" w:rsidRDefault="00A96527" w:rsidP="00061F3C">
            <w:pPr>
              <w:keepNext/>
              <w:tabs>
                <w:tab w:val="left" w:pos="0"/>
              </w:tabs>
              <w:spacing w:line="240" w:lineRule="auto"/>
              <w:rPr>
                <w:b/>
                <w:color w:val="000000" w:themeColor="text1"/>
                <w:szCs w:val="22"/>
              </w:rPr>
            </w:pPr>
            <w:r w:rsidRPr="0008353E">
              <w:rPr>
                <w:color w:val="000000" w:themeColor="text1"/>
                <w:szCs w:val="22"/>
              </w:rPr>
              <w:t>Tel: +31 (0)10 406 43 01</w:t>
            </w:r>
          </w:p>
        </w:tc>
      </w:tr>
      <w:tr w:rsidR="00A96527" w:rsidRPr="0008353E" w14:paraId="0747D933" w14:textId="77777777" w:rsidTr="00800D4F">
        <w:tc>
          <w:tcPr>
            <w:tcW w:w="4503" w:type="dxa"/>
            <w:shd w:val="clear" w:color="auto" w:fill="auto"/>
          </w:tcPr>
          <w:p w14:paraId="27D9755C" w14:textId="77777777" w:rsidR="00A96527" w:rsidRPr="0008353E" w:rsidRDefault="00A96527" w:rsidP="00061F3C">
            <w:pPr>
              <w:tabs>
                <w:tab w:val="left" w:pos="0"/>
              </w:tabs>
              <w:spacing w:line="240" w:lineRule="auto"/>
              <w:rPr>
                <w:b/>
                <w:color w:val="000000" w:themeColor="text1"/>
                <w:szCs w:val="22"/>
              </w:rPr>
            </w:pPr>
          </w:p>
        </w:tc>
        <w:tc>
          <w:tcPr>
            <w:tcW w:w="4820" w:type="dxa"/>
            <w:shd w:val="clear" w:color="auto" w:fill="auto"/>
          </w:tcPr>
          <w:p w14:paraId="5C781EF1" w14:textId="77777777" w:rsidR="00A96527" w:rsidRPr="0008353E" w:rsidRDefault="00A96527" w:rsidP="00061F3C">
            <w:pPr>
              <w:tabs>
                <w:tab w:val="left" w:pos="0"/>
              </w:tabs>
              <w:spacing w:line="240" w:lineRule="auto"/>
              <w:rPr>
                <w:b/>
                <w:color w:val="000000" w:themeColor="text1"/>
                <w:szCs w:val="22"/>
              </w:rPr>
            </w:pPr>
          </w:p>
        </w:tc>
      </w:tr>
      <w:tr w:rsidR="00A96527" w:rsidRPr="0008353E" w14:paraId="10452334" w14:textId="77777777" w:rsidTr="00800D4F">
        <w:tc>
          <w:tcPr>
            <w:tcW w:w="4503" w:type="dxa"/>
            <w:shd w:val="clear" w:color="auto" w:fill="auto"/>
          </w:tcPr>
          <w:p w14:paraId="6A641E3D" w14:textId="77777777" w:rsidR="00A96527" w:rsidRPr="0008353E" w:rsidRDefault="00A96527" w:rsidP="00061F3C">
            <w:pPr>
              <w:keepNext/>
              <w:keepLines/>
              <w:rPr>
                <w:b/>
                <w:bCs/>
                <w:color w:val="000000" w:themeColor="text1"/>
              </w:rPr>
            </w:pPr>
            <w:r w:rsidRPr="0008353E">
              <w:rPr>
                <w:b/>
                <w:bCs/>
                <w:color w:val="000000" w:themeColor="text1"/>
              </w:rPr>
              <w:t>Deutschland</w:t>
            </w:r>
          </w:p>
        </w:tc>
        <w:tc>
          <w:tcPr>
            <w:tcW w:w="4820" w:type="dxa"/>
            <w:shd w:val="clear" w:color="auto" w:fill="auto"/>
          </w:tcPr>
          <w:p w14:paraId="1DE90A84" w14:textId="77777777" w:rsidR="00A96527" w:rsidRPr="0008353E" w:rsidRDefault="00A96527" w:rsidP="00061F3C">
            <w:pPr>
              <w:tabs>
                <w:tab w:val="left" w:pos="0"/>
              </w:tabs>
              <w:spacing w:line="240" w:lineRule="auto"/>
              <w:rPr>
                <w:b/>
                <w:color w:val="000000" w:themeColor="text1"/>
                <w:szCs w:val="22"/>
              </w:rPr>
            </w:pPr>
            <w:r w:rsidRPr="0008353E">
              <w:rPr>
                <w:b/>
                <w:snapToGrid w:val="0"/>
                <w:color w:val="000000" w:themeColor="text1"/>
                <w:szCs w:val="22"/>
              </w:rPr>
              <w:t>Norge</w:t>
            </w:r>
          </w:p>
        </w:tc>
      </w:tr>
      <w:tr w:rsidR="00A96527" w:rsidRPr="0008353E" w14:paraId="0E22DE5D" w14:textId="77777777" w:rsidTr="00800D4F">
        <w:tc>
          <w:tcPr>
            <w:tcW w:w="4503" w:type="dxa"/>
            <w:shd w:val="clear" w:color="auto" w:fill="auto"/>
          </w:tcPr>
          <w:p w14:paraId="47642CAD" w14:textId="48547840" w:rsidR="00A96527" w:rsidRPr="0008353E" w:rsidRDefault="001C3801" w:rsidP="00061F3C">
            <w:pPr>
              <w:keepNext/>
              <w:keepLines/>
              <w:rPr>
                <w:color w:val="000000" w:themeColor="text1"/>
              </w:rPr>
            </w:pPr>
            <w:r w:rsidRPr="00B6193B">
              <w:rPr>
                <w:lang w:val="de-DE"/>
              </w:rPr>
              <w:t>PFIZER PHARMA</w:t>
            </w:r>
            <w:r w:rsidR="00A96527" w:rsidRPr="0008353E">
              <w:rPr>
                <w:color w:val="000000" w:themeColor="text1"/>
              </w:rPr>
              <w:t xml:space="preserve"> GmbH</w:t>
            </w:r>
          </w:p>
        </w:tc>
        <w:tc>
          <w:tcPr>
            <w:tcW w:w="4820" w:type="dxa"/>
            <w:shd w:val="clear" w:color="auto" w:fill="auto"/>
          </w:tcPr>
          <w:p w14:paraId="6912B7D2" w14:textId="77777777" w:rsidR="00A96527" w:rsidRPr="0008353E" w:rsidRDefault="00A96527" w:rsidP="00061F3C">
            <w:pPr>
              <w:tabs>
                <w:tab w:val="left" w:pos="0"/>
              </w:tabs>
              <w:spacing w:line="240" w:lineRule="auto"/>
              <w:rPr>
                <w:color w:val="000000" w:themeColor="text1"/>
                <w:szCs w:val="22"/>
              </w:rPr>
            </w:pPr>
            <w:r w:rsidRPr="0008353E">
              <w:rPr>
                <w:snapToGrid w:val="0"/>
                <w:color w:val="000000" w:themeColor="text1"/>
                <w:szCs w:val="22"/>
              </w:rPr>
              <w:t>Pfizer AS</w:t>
            </w:r>
          </w:p>
        </w:tc>
      </w:tr>
      <w:tr w:rsidR="00A96527" w:rsidRPr="0008353E" w14:paraId="61E013E1" w14:textId="77777777" w:rsidTr="00800D4F">
        <w:tc>
          <w:tcPr>
            <w:tcW w:w="4503" w:type="dxa"/>
            <w:shd w:val="clear" w:color="auto" w:fill="auto"/>
          </w:tcPr>
          <w:p w14:paraId="6AB95EEA" w14:textId="77777777" w:rsidR="00A96527" w:rsidRPr="0008353E" w:rsidRDefault="00A96527" w:rsidP="00061F3C">
            <w:pPr>
              <w:keepNext/>
              <w:keepLines/>
              <w:rPr>
                <w:color w:val="000000" w:themeColor="text1"/>
              </w:rPr>
            </w:pPr>
            <w:r w:rsidRPr="0008353E">
              <w:rPr>
                <w:color w:val="000000" w:themeColor="text1"/>
              </w:rPr>
              <w:t>Tel: +49 (0)30 550055-51000</w:t>
            </w:r>
          </w:p>
        </w:tc>
        <w:tc>
          <w:tcPr>
            <w:tcW w:w="4820" w:type="dxa"/>
            <w:shd w:val="clear" w:color="auto" w:fill="auto"/>
          </w:tcPr>
          <w:p w14:paraId="647B1BA2" w14:textId="77777777" w:rsidR="00A96527" w:rsidRPr="0008353E" w:rsidRDefault="00A96527" w:rsidP="00061F3C">
            <w:pPr>
              <w:tabs>
                <w:tab w:val="left" w:pos="0"/>
              </w:tabs>
              <w:spacing w:line="240" w:lineRule="auto"/>
              <w:rPr>
                <w:color w:val="000000" w:themeColor="text1"/>
                <w:szCs w:val="22"/>
              </w:rPr>
            </w:pPr>
            <w:r w:rsidRPr="0008353E">
              <w:rPr>
                <w:snapToGrid w:val="0"/>
                <w:color w:val="000000" w:themeColor="text1"/>
                <w:szCs w:val="22"/>
              </w:rPr>
              <w:t>Tlf: +47 67 52 61 00</w:t>
            </w:r>
          </w:p>
        </w:tc>
      </w:tr>
      <w:tr w:rsidR="00A96527" w:rsidRPr="0008353E" w14:paraId="46AD83FE" w14:textId="77777777" w:rsidTr="00800D4F">
        <w:tc>
          <w:tcPr>
            <w:tcW w:w="4503" w:type="dxa"/>
            <w:shd w:val="clear" w:color="auto" w:fill="auto"/>
          </w:tcPr>
          <w:p w14:paraId="6C678C81" w14:textId="77777777" w:rsidR="00A96527" w:rsidRPr="0008353E" w:rsidRDefault="00A96527" w:rsidP="00061F3C">
            <w:pPr>
              <w:tabs>
                <w:tab w:val="left" w:pos="0"/>
              </w:tabs>
              <w:spacing w:line="240" w:lineRule="auto"/>
              <w:rPr>
                <w:color w:val="000000" w:themeColor="text1"/>
                <w:szCs w:val="22"/>
              </w:rPr>
            </w:pPr>
          </w:p>
        </w:tc>
        <w:tc>
          <w:tcPr>
            <w:tcW w:w="4820" w:type="dxa"/>
            <w:shd w:val="clear" w:color="auto" w:fill="auto"/>
          </w:tcPr>
          <w:p w14:paraId="5B863509" w14:textId="77777777" w:rsidR="00A96527" w:rsidRPr="0008353E" w:rsidRDefault="00A96527" w:rsidP="00061F3C">
            <w:pPr>
              <w:tabs>
                <w:tab w:val="left" w:pos="0"/>
              </w:tabs>
              <w:spacing w:line="240" w:lineRule="auto"/>
              <w:rPr>
                <w:b/>
                <w:color w:val="000000" w:themeColor="text1"/>
                <w:szCs w:val="22"/>
              </w:rPr>
            </w:pPr>
          </w:p>
        </w:tc>
      </w:tr>
      <w:tr w:rsidR="00A96527" w:rsidRPr="0008353E" w14:paraId="788CCB21" w14:textId="77777777" w:rsidTr="00800D4F">
        <w:tc>
          <w:tcPr>
            <w:tcW w:w="4503" w:type="dxa"/>
            <w:shd w:val="clear" w:color="auto" w:fill="auto"/>
          </w:tcPr>
          <w:p w14:paraId="09AD8C6E" w14:textId="77777777" w:rsidR="00A96527" w:rsidRPr="0008353E" w:rsidRDefault="00A96527" w:rsidP="00061F3C">
            <w:pPr>
              <w:tabs>
                <w:tab w:val="left" w:pos="0"/>
              </w:tabs>
              <w:spacing w:line="240" w:lineRule="auto"/>
              <w:rPr>
                <w:b/>
                <w:color w:val="000000" w:themeColor="text1"/>
                <w:szCs w:val="22"/>
              </w:rPr>
            </w:pPr>
            <w:r w:rsidRPr="0008353E">
              <w:rPr>
                <w:b/>
                <w:bCs/>
                <w:color w:val="000000" w:themeColor="text1"/>
                <w:szCs w:val="22"/>
              </w:rPr>
              <w:lastRenderedPageBreak/>
              <w:t>Eesti</w:t>
            </w:r>
          </w:p>
        </w:tc>
        <w:tc>
          <w:tcPr>
            <w:tcW w:w="4820" w:type="dxa"/>
            <w:shd w:val="clear" w:color="auto" w:fill="auto"/>
          </w:tcPr>
          <w:p w14:paraId="61F113AD" w14:textId="77777777" w:rsidR="00A96527" w:rsidRPr="0008353E" w:rsidRDefault="00A96527" w:rsidP="00061F3C">
            <w:pPr>
              <w:keepNext/>
              <w:spacing w:line="240" w:lineRule="auto"/>
              <w:rPr>
                <w:color w:val="000000" w:themeColor="text1"/>
                <w:szCs w:val="22"/>
              </w:rPr>
            </w:pPr>
            <w:r w:rsidRPr="0008353E">
              <w:rPr>
                <w:b/>
                <w:color w:val="000000" w:themeColor="text1"/>
                <w:szCs w:val="22"/>
              </w:rPr>
              <w:t>Österreich</w:t>
            </w:r>
          </w:p>
        </w:tc>
      </w:tr>
      <w:tr w:rsidR="00A96527" w:rsidRPr="001E1E03" w14:paraId="10D81F99" w14:textId="77777777" w:rsidTr="00800D4F">
        <w:tc>
          <w:tcPr>
            <w:tcW w:w="4503" w:type="dxa"/>
            <w:shd w:val="clear" w:color="auto" w:fill="auto"/>
          </w:tcPr>
          <w:p w14:paraId="4C59B7C9" w14:textId="77777777" w:rsidR="00A96527" w:rsidRPr="00C15C78" w:rsidRDefault="00A96527" w:rsidP="00061F3C">
            <w:pPr>
              <w:tabs>
                <w:tab w:val="left" w:pos="0"/>
              </w:tabs>
              <w:spacing w:line="240" w:lineRule="auto"/>
              <w:rPr>
                <w:color w:val="000000" w:themeColor="text1"/>
                <w:lang w:val="en-US"/>
              </w:rPr>
            </w:pPr>
            <w:r w:rsidRPr="00C15C78">
              <w:rPr>
                <w:color w:val="000000" w:themeColor="text1"/>
                <w:lang w:val="en-US"/>
              </w:rPr>
              <w:t xml:space="preserve">Pfizer Luxembourg SARL </w:t>
            </w:r>
            <w:proofErr w:type="spellStart"/>
            <w:r w:rsidRPr="00C15C78">
              <w:rPr>
                <w:color w:val="000000" w:themeColor="text1"/>
                <w:lang w:val="en-US"/>
              </w:rPr>
              <w:t>Eesti</w:t>
            </w:r>
            <w:proofErr w:type="spellEnd"/>
            <w:r w:rsidRPr="00C15C78">
              <w:rPr>
                <w:color w:val="000000" w:themeColor="text1"/>
                <w:lang w:val="en-US"/>
              </w:rPr>
              <w:t xml:space="preserve"> </w:t>
            </w:r>
            <w:proofErr w:type="spellStart"/>
            <w:r w:rsidRPr="00C15C78">
              <w:rPr>
                <w:color w:val="000000" w:themeColor="text1"/>
                <w:lang w:val="en-US"/>
              </w:rPr>
              <w:t>filiaal</w:t>
            </w:r>
            <w:proofErr w:type="spellEnd"/>
          </w:p>
        </w:tc>
        <w:tc>
          <w:tcPr>
            <w:tcW w:w="4820" w:type="dxa"/>
            <w:shd w:val="clear" w:color="auto" w:fill="auto"/>
          </w:tcPr>
          <w:p w14:paraId="28EC6B2B" w14:textId="77777777" w:rsidR="00A96527" w:rsidRPr="00CA20AF" w:rsidRDefault="00A96527" w:rsidP="00061F3C">
            <w:pPr>
              <w:keepNext/>
              <w:spacing w:line="240" w:lineRule="auto"/>
              <w:rPr>
                <w:snapToGrid w:val="0"/>
                <w:color w:val="000000" w:themeColor="text1"/>
                <w:szCs w:val="22"/>
                <w:lang w:val="en-US"/>
              </w:rPr>
            </w:pPr>
            <w:r w:rsidRPr="00CA20AF">
              <w:rPr>
                <w:color w:val="000000" w:themeColor="text1"/>
                <w:szCs w:val="22"/>
                <w:lang w:val="en-US"/>
              </w:rPr>
              <w:t xml:space="preserve">Pfizer Corporation Austria </w:t>
            </w:r>
            <w:proofErr w:type="spellStart"/>
            <w:r w:rsidRPr="00CA20AF">
              <w:rPr>
                <w:color w:val="000000" w:themeColor="text1"/>
                <w:szCs w:val="22"/>
                <w:lang w:val="en-US"/>
              </w:rPr>
              <w:t>Ges.m.b.H</w:t>
            </w:r>
            <w:proofErr w:type="spellEnd"/>
            <w:r w:rsidRPr="00CA20AF">
              <w:rPr>
                <w:color w:val="000000" w:themeColor="text1"/>
                <w:szCs w:val="22"/>
                <w:lang w:val="en-US"/>
              </w:rPr>
              <w:t>.</w:t>
            </w:r>
          </w:p>
        </w:tc>
      </w:tr>
      <w:tr w:rsidR="00A96527" w:rsidRPr="0008353E" w14:paraId="349AD281" w14:textId="77777777" w:rsidTr="00800D4F">
        <w:tc>
          <w:tcPr>
            <w:tcW w:w="4503" w:type="dxa"/>
            <w:shd w:val="clear" w:color="auto" w:fill="auto"/>
          </w:tcPr>
          <w:p w14:paraId="4E40F54A" w14:textId="77777777" w:rsidR="00A96527" w:rsidRPr="0008353E" w:rsidRDefault="00A96527" w:rsidP="00061F3C">
            <w:pPr>
              <w:tabs>
                <w:tab w:val="left" w:pos="0"/>
              </w:tabs>
              <w:spacing w:line="240" w:lineRule="auto"/>
              <w:rPr>
                <w:strike/>
                <w:color w:val="000000" w:themeColor="text1"/>
                <w:szCs w:val="22"/>
              </w:rPr>
            </w:pPr>
            <w:r w:rsidRPr="0008353E">
              <w:rPr>
                <w:color w:val="000000" w:themeColor="text1"/>
                <w:szCs w:val="22"/>
              </w:rPr>
              <w:t>Tel: +372 666 7500</w:t>
            </w:r>
          </w:p>
        </w:tc>
        <w:tc>
          <w:tcPr>
            <w:tcW w:w="4820" w:type="dxa"/>
            <w:shd w:val="clear" w:color="auto" w:fill="auto"/>
          </w:tcPr>
          <w:p w14:paraId="2D0F0761" w14:textId="77777777" w:rsidR="00A96527" w:rsidRPr="0008353E" w:rsidRDefault="00A96527" w:rsidP="00061F3C">
            <w:pPr>
              <w:keepNext/>
              <w:spacing w:line="240" w:lineRule="auto"/>
              <w:rPr>
                <w:color w:val="000000" w:themeColor="text1"/>
                <w:szCs w:val="22"/>
              </w:rPr>
            </w:pPr>
            <w:r w:rsidRPr="0008353E">
              <w:rPr>
                <w:color w:val="000000" w:themeColor="text1"/>
                <w:szCs w:val="22"/>
              </w:rPr>
              <w:t>Tel: +43 (0)1 521 15-0</w:t>
            </w:r>
          </w:p>
        </w:tc>
      </w:tr>
      <w:tr w:rsidR="00A96527" w:rsidRPr="0008353E" w14:paraId="53FC375F" w14:textId="77777777" w:rsidTr="00800D4F">
        <w:tc>
          <w:tcPr>
            <w:tcW w:w="4503" w:type="dxa"/>
            <w:shd w:val="clear" w:color="auto" w:fill="auto"/>
          </w:tcPr>
          <w:p w14:paraId="328A7688" w14:textId="77777777" w:rsidR="00A96527" w:rsidRPr="0008353E" w:rsidRDefault="00A96527" w:rsidP="00061F3C">
            <w:pPr>
              <w:tabs>
                <w:tab w:val="left" w:pos="0"/>
              </w:tabs>
              <w:spacing w:line="240" w:lineRule="auto"/>
              <w:rPr>
                <w:color w:val="000000" w:themeColor="text1"/>
                <w:szCs w:val="22"/>
              </w:rPr>
            </w:pPr>
          </w:p>
        </w:tc>
        <w:tc>
          <w:tcPr>
            <w:tcW w:w="4820" w:type="dxa"/>
            <w:shd w:val="clear" w:color="auto" w:fill="auto"/>
          </w:tcPr>
          <w:p w14:paraId="04F206D1" w14:textId="77777777" w:rsidR="00A96527" w:rsidRPr="0008353E" w:rsidRDefault="00A96527" w:rsidP="00061F3C">
            <w:pPr>
              <w:spacing w:line="240" w:lineRule="auto"/>
              <w:rPr>
                <w:color w:val="000000" w:themeColor="text1"/>
                <w:szCs w:val="22"/>
              </w:rPr>
            </w:pPr>
          </w:p>
        </w:tc>
      </w:tr>
      <w:tr w:rsidR="00A96527" w:rsidRPr="0008353E" w14:paraId="62F44F5B" w14:textId="77777777" w:rsidTr="00800D4F">
        <w:tc>
          <w:tcPr>
            <w:tcW w:w="4503" w:type="dxa"/>
            <w:shd w:val="clear" w:color="auto" w:fill="auto"/>
          </w:tcPr>
          <w:p w14:paraId="0DE5213D" w14:textId="77777777" w:rsidR="00A96527" w:rsidRPr="0008353E" w:rsidRDefault="00A96527" w:rsidP="00061F3C">
            <w:pPr>
              <w:keepNext/>
              <w:rPr>
                <w:b/>
                <w:color w:val="000000" w:themeColor="text1"/>
                <w:szCs w:val="22"/>
              </w:rPr>
            </w:pPr>
            <w:r w:rsidRPr="0008353E">
              <w:rPr>
                <w:b/>
                <w:color w:val="000000" w:themeColor="text1"/>
                <w:szCs w:val="22"/>
              </w:rPr>
              <w:t>Ελλάδα</w:t>
            </w:r>
          </w:p>
        </w:tc>
        <w:tc>
          <w:tcPr>
            <w:tcW w:w="4820" w:type="dxa"/>
            <w:shd w:val="clear" w:color="auto" w:fill="auto"/>
          </w:tcPr>
          <w:p w14:paraId="2A38DFF4" w14:textId="77777777" w:rsidR="00A96527" w:rsidRPr="0008353E" w:rsidRDefault="00A96527" w:rsidP="00061F3C">
            <w:pPr>
              <w:keepNext/>
              <w:spacing w:line="240" w:lineRule="auto"/>
              <w:rPr>
                <w:b/>
                <w:snapToGrid w:val="0"/>
                <w:color w:val="000000" w:themeColor="text1"/>
                <w:szCs w:val="22"/>
              </w:rPr>
            </w:pPr>
            <w:r w:rsidRPr="0008353E">
              <w:rPr>
                <w:b/>
                <w:color w:val="000000" w:themeColor="text1"/>
                <w:szCs w:val="22"/>
              </w:rPr>
              <w:t>Polska</w:t>
            </w:r>
          </w:p>
        </w:tc>
      </w:tr>
      <w:tr w:rsidR="00A96527" w:rsidRPr="0008353E" w14:paraId="0D06857E" w14:textId="77777777" w:rsidTr="00800D4F">
        <w:trPr>
          <w:trHeight w:val="144"/>
        </w:trPr>
        <w:tc>
          <w:tcPr>
            <w:tcW w:w="4503" w:type="dxa"/>
            <w:shd w:val="clear" w:color="auto" w:fill="auto"/>
          </w:tcPr>
          <w:p w14:paraId="51954D58" w14:textId="77777777" w:rsidR="00A96527" w:rsidRPr="0008353E" w:rsidRDefault="00A96527" w:rsidP="00061F3C">
            <w:pPr>
              <w:keepNext/>
              <w:rPr>
                <w:color w:val="000000" w:themeColor="text1"/>
                <w:szCs w:val="22"/>
              </w:rPr>
            </w:pPr>
            <w:r w:rsidRPr="0008353E">
              <w:rPr>
                <w:color w:val="000000" w:themeColor="text1"/>
                <w:szCs w:val="22"/>
              </w:rPr>
              <w:t xml:space="preserve">PFIZER </w:t>
            </w:r>
            <w:r w:rsidRPr="0008353E">
              <w:rPr>
                <w:bCs/>
                <w:color w:val="000000" w:themeColor="text1"/>
                <w:szCs w:val="22"/>
              </w:rPr>
              <w:t>ΕΛΛΑΣ</w:t>
            </w:r>
            <w:r w:rsidRPr="0008353E">
              <w:rPr>
                <w:color w:val="000000" w:themeColor="text1"/>
                <w:szCs w:val="22"/>
              </w:rPr>
              <w:t xml:space="preserve"> A.E.</w:t>
            </w:r>
          </w:p>
        </w:tc>
        <w:tc>
          <w:tcPr>
            <w:tcW w:w="4820" w:type="dxa"/>
            <w:shd w:val="clear" w:color="auto" w:fill="auto"/>
          </w:tcPr>
          <w:p w14:paraId="67C50966" w14:textId="77777777" w:rsidR="00A96527" w:rsidRPr="0008353E" w:rsidRDefault="00A96527" w:rsidP="00061F3C">
            <w:pPr>
              <w:tabs>
                <w:tab w:val="left" w:pos="0"/>
              </w:tabs>
              <w:spacing w:line="240" w:lineRule="auto"/>
              <w:rPr>
                <w:snapToGrid w:val="0"/>
                <w:color w:val="000000" w:themeColor="text1"/>
                <w:szCs w:val="22"/>
              </w:rPr>
            </w:pPr>
            <w:r w:rsidRPr="0008353E">
              <w:rPr>
                <w:color w:val="000000" w:themeColor="text1"/>
                <w:szCs w:val="22"/>
              </w:rPr>
              <w:t>Pfizer Polska Sp. z o.o.</w:t>
            </w:r>
          </w:p>
        </w:tc>
      </w:tr>
      <w:tr w:rsidR="00A96527" w:rsidRPr="0008353E" w14:paraId="0CF6EB2B" w14:textId="77777777" w:rsidTr="00800D4F">
        <w:tc>
          <w:tcPr>
            <w:tcW w:w="4503" w:type="dxa"/>
            <w:shd w:val="clear" w:color="auto" w:fill="auto"/>
          </w:tcPr>
          <w:p w14:paraId="4E3BFAC7" w14:textId="77777777" w:rsidR="00A96527" w:rsidRPr="0008353E" w:rsidRDefault="00A96527" w:rsidP="00061F3C">
            <w:pPr>
              <w:keepNext/>
              <w:rPr>
                <w:color w:val="000000" w:themeColor="text1"/>
                <w:szCs w:val="22"/>
              </w:rPr>
            </w:pPr>
            <w:r w:rsidRPr="0008353E">
              <w:rPr>
                <w:color w:val="000000" w:themeColor="text1"/>
                <w:szCs w:val="22"/>
              </w:rPr>
              <w:t>Τηλ</w:t>
            </w:r>
            <w:r w:rsidR="00F41C9A" w:rsidRPr="0008353E">
              <w:rPr>
                <w:color w:val="000000" w:themeColor="text1"/>
                <w:szCs w:val="22"/>
              </w:rPr>
              <w:t>.</w:t>
            </w:r>
            <w:r w:rsidRPr="0008353E">
              <w:rPr>
                <w:color w:val="000000" w:themeColor="text1"/>
                <w:szCs w:val="22"/>
              </w:rPr>
              <w:t>: +30 210 67 85 800</w:t>
            </w:r>
          </w:p>
        </w:tc>
        <w:tc>
          <w:tcPr>
            <w:tcW w:w="4820" w:type="dxa"/>
            <w:shd w:val="clear" w:color="auto" w:fill="auto"/>
          </w:tcPr>
          <w:p w14:paraId="6E10937C" w14:textId="77777777" w:rsidR="00A96527" w:rsidRPr="0008353E" w:rsidRDefault="00A96527" w:rsidP="00061F3C">
            <w:pPr>
              <w:tabs>
                <w:tab w:val="left" w:pos="0"/>
              </w:tabs>
              <w:spacing w:line="240" w:lineRule="auto"/>
              <w:rPr>
                <w:color w:val="000000" w:themeColor="text1"/>
                <w:szCs w:val="22"/>
              </w:rPr>
            </w:pPr>
            <w:r w:rsidRPr="0008353E">
              <w:rPr>
                <w:color w:val="000000" w:themeColor="text1"/>
                <w:szCs w:val="22"/>
              </w:rPr>
              <w:t>Tel.: +48 22 335 61 00</w:t>
            </w:r>
          </w:p>
        </w:tc>
      </w:tr>
      <w:tr w:rsidR="00A96527" w:rsidRPr="0008353E" w14:paraId="732124A8" w14:textId="77777777" w:rsidTr="00800D4F">
        <w:tc>
          <w:tcPr>
            <w:tcW w:w="4503" w:type="dxa"/>
            <w:shd w:val="clear" w:color="auto" w:fill="auto"/>
          </w:tcPr>
          <w:p w14:paraId="77A8927B" w14:textId="77777777" w:rsidR="00A96527" w:rsidRPr="0008353E" w:rsidRDefault="00A96527" w:rsidP="00061F3C">
            <w:pPr>
              <w:tabs>
                <w:tab w:val="left" w:pos="0"/>
                <w:tab w:val="center" w:pos="4153"/>
                <w:tab w:val="right" w:pos="8306"/>
              </w:tabs>
              <w:spacing w:line="240" w:lineRule="auto"/>
              <w:rPr>
                <w:snapToGrid w:val="0"/>
                <w:color w:val="000000" w:themeColor="text1"/>
                <w:szCs w:val="22"/>
              </w:rPr>
            </w:pPr>
          </w:p>
        </w:tc>
        <w:tc>
          <w:tcPr>
            <w:tcW w:w="4820" w:type="dxa"/>
            <w:shd w:val="clear" w:color="auto" w:fill="auto"/>
          </w:tcPr>
          <w:p w14:paraId="19086BED" w14:textId="77777777" w:rsidR="00A96527" w:rsidRPr="0008353E" w:rsidRDefault="00A96527" w:rsidP="00061F3C">
            <w:pPr>
              <w:spacing w:line="240" w:lineRule="auto"/>
              <w:rPr>
                <w:color w:val="000000" w:themeColor="text1"/>
                <w:szCs w:val="22"/>
              </w:rPr>
            </w:pPr>
          </w:p>
        </w:tc>
      </w:tr>
      <w:tr w:rsidR="00A96527" w:rsidRPr="0008353E" w14:paraId="5AAF2A55" w14:textId="77777777" w:rsidTr="00800D4F">
        <w:tc>
          <w:tcPr>
            <w:tcW w:w="4503" w:type="dxa"/>
            <w:shd w:val="clear" w:color="auto" w:fill="auto"/>
          </w:tcPr>
          <w:p w14:paraId="59883EC2" w14:textId="77777777" w:rsidR="00A96527" w:rsidRPr="0008353E" w:rsidRDefault="00A96527" w:rsidP="00061F3C">
            <w:pPr>
              <w:keepNext/>
              <w:tabs>
                <w:tab w:val="left" w:pos="0"/>
              </w:tabs>
              <w:spacing w:line="240" w:lineRule="auto"/>
              <w:rPr>
                <w:b/>
                <w:color w:val="000000" w:themeColor="text1"/>
                <w:szCs w:val="22"/>
              </w:rPr>
            </w:pPr>
            <w:r w:rsidRPr="0008353E">
              <w:rPr>
                <w:b/>
                <w:color w:val="000000" w:themeColor="text1"/>
                <w:szCs w:val="22"/>
              </w:rPr>
              <w:t>España</w:t>
            </w:r>
          </w:p>
        </w:tc>
        <w:tc>
          <w:tcPr>
            <w:tcW w:w="4820" w:type="dxa"/>
            <w:shd w:val="clear" w:color="auto" w:fill="auto"/>
          </w:tcPr>
          <w:p w14:paraId="5ADC90E3" w14:textId="77777777" w:rsidR="00A96527" w:rsidRPr="0008353E" w:rsidRDefault="00A96527" w:rsidP="00061F3C">
            <w:pPr>
              <w:keepNext/>
              <w:tabs>
                <w:tab w:val="clear" w:pos="567"/>
              </w:tabs>
              <w:spacing w:line="240" w:lineRule="auto"/>
              <w:rPr>
                <w:b/>
                <w:color w:val="000000" w:themeColor="text1"/>
                <w:szCs w:val="22"/>
              </w:rPr>
            </w:pPr>
            <w:r w:rsidRPr="0008353E">
              <w:rPr>
                <w:b/>
                <w:color w:val="000000" w:themeColor="text1"/>
                <w:szCs w:val="22"/>
              </w:rPr>
              <w:t>Portugal</w:t>
            </w:r>
          </w:p>
        </w:tc>
      </w:tr>
      <w:tr w:rsidR="00A96527" w:rsidRPr="0008353E" w14:paraId="1B437861" w14:textId="77777777" w:rsidTr="00800D4F">
        <w:tc>
          <w:tcPr>
            <w:tcW w:w="4503" w:type="dxa"/>
            <w:shd w:val="clear" w:color="auto" w:fill="auto"/>
          </w:tcPr>
          <w:p w14:paraId="0CF7DEDE" w14:textId="77777777" w:rsidR="00A96527" w:rsidRPr="0008353E" w:rsidRDefault="00A96527" w:rsidP="00061F3C">
            <w:pPr>
              <w:keepNext/>
              <w:tabs>
                <w:tab w:val="left" w:pos="0"/>
              </w:tabs>
              <w:spacing w:line="240" w:lineRule="auto"/>
              <w:rPr>
                <w:color w:val="000000" w:themeColor="text1"/>
                <w:szCs w:val="22"/>
              </w:rPr>
            </w:pPr>
            <w:r w:rsidRPr="0008353E">
              <w:rPr>
                <w:color w:val="000000" w:themeColor="text1"/>
                <w:szCs w:val="22"/>
              </w:rPr>
              <w:t>Pfizer</w:t>
            </w:r>
            <w:r w:rsidR="00C243D0" w:rsidRPr="0008353E">
              <w:rPr>
                <w:color w:val="000000" w:themeColor="text1"/>
                <w:szCs w:val="22"/>
              </w:rPr>
              <w:t>,</w:t>
            </w:r>
            <w:r w:rsidRPr="0008353E">
              <w:rPr>
                <w:color w:val="000000" w:themeColor="text1"/>
                <w:szCs w:val="22"/>
              </w:rPr>
              <w:t xml:space="preserve"> S.L.</w:t>
            </w:r>
          </w:p>
        </w:tc>
        <w:tc>
          <w:tcPr>
            <w:tcW w:w="4820" w:type="dxa"/>
            <w:shd w:val="clear" w:color="auto" w:fill="auto"/>
          </w:tcPr>
          <w:p w14:paraId="1C2D91EA" w14:textId="77777777" w:rsidR="00A96527" w:rsidRPr="0008353E" w:rsidRDefault="00A96527" w:rsidP="00061F3C">
            <w:pPr>
              <w:keepNext/>
              <w:tabs>
                <w:tab w:val="left" w:pos="0"/>
              </w:tabs>
              <w:spacing w:line="240" w:lineRule="auto"/>
              <w:rPr>
                <w:b/>
                <w:color w:val="000000" w:themeColor="text1"/>
                <w:szCs w:val="22"/>
              </w:rPr>
            </w:pPr>
            <w:r w:rsidRPr="0008353E">
              <w:rPr>
                <w:color w:val="000000" w:themeColor="text1"/>
              </w:rPr>
              <w:t>Laboratórios Pfizer, Lda.</w:t>
            </w:r>
          </w:p>
        </w:tc>
      </w:tr>
      <w:tr w:rsidR="00A96527" w:rsidRPr="0008353E" w14:paraId="17C825AE" w14:textId="77777777" w:rsidTr="00800D4F">
        <w:tc>
          <w:tcPr>
            <w:tcW w:w="4503" w:type="dxa"/>
            <w:shd w:val="clear" w:color="auto" w:fill="auto"/>
          </w:tcPr>
          <w:p w14:paraId="066DE7D3" w14:textId="77777777" w:rsidR="00A96527" w:rsidRPr="0008353E" w:rsidRDefault="00A96527" w:rsidP="00061F3C">
            <w:pPr>
              <w:keepNext/>
              <w:tabs>
                <w:tab w:val="left" w:pos="0"/>
              </w:tabs>
              <w:spacing w:line="240" w:lineRule="auto"/>
              <w:rPr>
                <w:strike/>
                <w:color w:val="000000" w:themeColor="text1"/>
                <w:szCs w:val="22"/>
              </w:rPr>
            </w:pPr>
            <w:r w:rsidRPr="0008353E">
              <w:rPr>
                <w:color w:val="000000" w:themeColor="text1"/>
                <w:szCs w:val="22"/>
              </w:rPr>
              <w:t>Tel: +34 91 490 99 00</w:t>
            </w:r>
          </w:p>
        </w:tc>
        <w:tc>
          <w:tcPr>
            <w:tcW w:w="4820" w:type="dxa"/>
            <w:shd w:val="clear" w:color="auto" w:fill="auto"/>
          </w:tcPr>
          <w:p w14:paraId="4163412D" w14:textId="77777777" w:rsidR="00A96527" w:rsidRPr="0008353E" w:rsidRDefault="00A96527" w:rsidP="00061F3C">
            <w:pPr>
              <w:keepNext/>
              <w:tabs>
                <w:tab w:val="left" w:pos="0"/>
              </w:tabs>
              <w:spacing w:line="240" w:lineRule="auto"/>
              <w:rPr>
                <w:color w:val="000000" w:themeColor="text1"/>
                <w:szCs w:val="22"/>
              </w:rPr>
            </w:pPr>
            <w:r w:rsidRPr="0008353E">
              <w:rPr>
                <w:color w:val="000000" w:themeColor="text1"/>
                <w:szCs w:val="22"/>
              </w:rPr>
              <w:t>Tel: +351 21 423 5500</w:t>
            </w:r>
          </w:p>
        </w:tc>
      </w:tr>
      <w:tr w:rsidR="00A96527" w:rsidRPr="0008353E" w14:paraId="227EEBB8" w14:textId="77777777" w:rsidTr="00800D4F">
        <w:tc>
          <w:tcPr>
            <w:tcW w:w="4503" w:type="dxa"/>
            <w:shd w:val="clear" w:color="auto" w:fill="auto"/>
          </w:tcPr>
          <w:p w14:paraId="745A3EE0" w14:textId="77777777" w:rsidR="00A96527" w:rsidRPr="0008353E" w:rsidRDefault="00A96527" w:rsidP="00061F3C">
            <w:pPr>
              <w:tabs>
                <w:tab w:val="left" w:pos="0"/>
              </w:tabs>
              <w:spacing w:line="240" w:lineRule="auto"/>
              <w:rPr>
                <w:strike/>
                <w:color w:val="000000" w:themeColor="text1"/>
                <w:szCs w:val="22"/>
              </w:rPr>
            </w:pPr>
          </w:p>
        </w:tc>
        <w:tc>
          <w:tcPr>
            <w:tcW w:w="4820" w:type="dxa"/>
            <w:shd w:val="clear" w:color="auto" w:fill="auto"/>
          </w:tcPr>
          <w:p w14:paraId="452B2032" w14:textId="77777777" w:rsidR="00A96527" w:rsidRPr="0008353E" w:rsidRDefault="00A96527" w:rsidP="00061F3C">
            <w:pPr>
              <w:tabs>
                <w:tab w:val="left" w:pos="0"/>
              </w:tabs>
              <w:spacing w:line="240" w:lineRule="auto"/>
              <w:rPr>
                <w:b/>
                <w:color w:val="000000" w:themeColor="text1"/>
                <w:szCs w:val="22"/>
              </w:rPr>
            </w:pPr>
          </w:p>
        </w:tc>
      </w:tr>
      <w:tr w:rsidR="00A96527" w:rsidRPr="0008353E" w14:paraId="0C587A72" w14:textId="77777777" w:rsidTr="00800D4F">
        <w:tc>
          <w:tcPr>
            <w:tcW w:w="4503" w:type="dxa"/>
            <w:shd w:val="clear" w:color="auto" w:fill="auto"/>
          </w:tcPr>
          <w:p w14:paraId="7A25A53E" w14:textId="77777777" w:rsidR="00A96527" w:rsidRPr="0008353E" w:rsidRDefault="00A96527" w:rsidP="00061F3C">
            <w:pPr>
              <w:keepNext/>
              <w:tabs>
                <w:tab w:val="left" w:pos="0"/>
              </w:tabs>
              <w:spacing w:line="240" w:lineRule="auto"/>
              <w:rPr>
                <w:b/>
                <w:color w:val="000000" w:themeColor="text1"/>
                <w:szCs w:val="22"/>
              </w:rPr>
            </w:pPr>
            <w:r w:rsidRPr="0008353E">
              <w:rPr>
                <w:b/>
                <w:color w:val="000000" w:themeColor="text1"/>
                <w:szCs w:val="22"/>
              </w:rPr>
              <w:t>France</w:t>
            </w:r>
          </w:p>
        </w:tc>
        <w:tc>
          <w:tcPr>
            <w:tcW w:w="4820" w:type="dxa"/>
            <w:shd w:val="clear" w:color="auto" w:fill="auto"/>
          </w:tcPr>
          <w:p w14:paraId="11412C98" w14:textId="77777777" w:rsidR="00A96527" w:rsidRPr="0008353E" w:rsidRDefault="00A96527" w:rsidP="00061F3C">
            <w:pPr>
              <w:keepNext/>
              <w:keepLines/>
              <w:widowControl w:val="0"/>
              <w:tabs>
                <w:tab w:val="left" w:pos="-720"/>
                <w:tab w:val="left" w:pos="4536"/>
              </w:tabs>
              <w:rPr>
                <w:b/>
                <w:color w:val="000000" w:themeColor="text1"/>
                <w:szCs w:val="22"/>
              </w:rPr>
            </w:pPr>
            <w:r w:rsidRPr="0008353E">
              <w:rPr>
                <w:b/>
                <w:color w:val="000000" w:themeColor="text1"/>
                <w:szCs w:val="22"/>
              </w:rPr>
              <w:t>România</w:t>
            </w:r>
          </w:p>
        </w:tc>
      </w:tr>
      <w:tr w:rsidR="00A96527" w:rsidRPr="0008353E" w14:paraId="02404738" w14:textId="77777777" w:rsidTr="00800D4F">
        <w:tc>
          <w:tcPr>
            <w:tcW w:w="4503" w:type="dxa"/>
            <w:shd w:val="clear" w:color="auto" w:fill="auto"/>
          </w:tcPr>
          <w:p w14:paraId="395E15DF" w14:textId="77777777" w:rsidR="00A96527" w:rsidRPr="0008353E" w:rsidRDefault="00A96527" w:rsidP="00061F3C">
            <w:pPr>
              <w:keepNext/>
              <w:tabs>
                <w:tab w:val="left" w:pos="0"/>
              </w:tabs>
              <w:spacing w:line="240" w:lineRule="auto"/>
              <w:rPr>
                <w:color w:val="000000" w:themeColor="text1"/>
                <w:szCs w:val="22"/>
              </w:rPr>
            </w:pPr>
            <w:r w:rsidRPr="0008353E">
              <w:rPr>
                <w:color w:val="000000" w:themeColor="text1"/>
                <w:szCs w:val="22"/>
              </w:rPr>
              <w:t xml:space="preserve">Pfizer </w:t>
            </w:r>
          </w:p>
        </w:tc>
        <w:tc>
          <w:tcPr>
            <w:tcW w:w="4820" w:type="dxa"/>
            <w:shd w:val="clear" w:color="auto" w:fill="auto"/>
          </w:tcPr>
          <w:p w14:paraId="6979D72A" w14:textId="77777777" w:rsidR="00A96527" w:rsidRPr="0008353E" w:rsidRDefault="00A96527" w:rsidP="00061F3C">
            <w:pPr>
              <w:keepNext/>
              <w:keepLines/>
              <w:widowControl w:val="0"/>
              <w:rPr>
                <w:color w:val="000000" w:themeColor="text1"/>
                <w:szCs w:val="22"/>
              </w:rPr>
            </w:pPr>
            <w:r w:rsidRPr="0008353E">
              <w:rPr>
                <w:color w:val="000000" w:themeColor="text1"/>
                <w:szCs w:val="22"/>
              </w:rPr>
              <w:t xml:space="preserve">Pfizer </w:t>
            </w:r>
            <w:r w:rsidRPr="0008353E">
              <w:rPr>
                <w:color w:val="000000" w:themeColor="text1"/>
              </w:rPr>
              <w:t xml:space="preserve">Romania </w:t>
            </w:r>
            <w:r w:rsidRPr="0008353E">
              <w:rPr>
                <w:color w:val="000000" w:themeColor="text1"/>
                <w:szCs w:val="22"/>
              </w:rPr>
              <w:t>S.R.L.</w:t>
            </w:r>
          </w:p>
        </w:tc>
      </w:tr>
      <w:tr w:rsidR="00A96527" w:rsidRPr="0008353E" w14:paraId="4D6EDE6E" w14:textId="77777777" w:rsidTr="00800D4F">
        <w:tc>
          <w:tcPr>
            <w:tcW w:w="4503" w:type="dxa"/>
            <w:shd w:val="clear" w:color="auto" w:fill="auto"/>
          </w:tcPr>
          <w:p w14:paraId="76F8E477" w14:textId="77777777" w:rsidR="00A96527" w:rsidRPr="0008353E" w:rsidRDefault="00A96527" w:rsidP="00061F3C">
            <w:pPr>
              <w:keepNext/>
              <w:tabs>
                <w:tab w:val="left" w:pos="0"/>
              </w:tabs>
              <w:spacing w:line="240" w:lineRule="auto"/>
              <w:rPr>
                <w:color w:val="000000" w:themeColor="text1"/>
                <w:szCs w:val="22"/>
              </w:rPr>
            </w:pPr>
            <w:r w:rsidRPr="0008353E">
              <w:rPr>
                <w:color w:val="000000" w:themeColor="text1"/>
                <w:szCs w:val="22"/>
              </w:rPr>
              <w:t>Tél: +33 (0)1 58 07 34 40</w:t>
            </w:r>
          </w:p>
        </w:tc>
        <w:tc>
          <w:tcPr>
            <w:tcW w:w="4820" w:type="dxa"/>
            <w:shd w:val="clear" w:color="auto" w:fill="auto"/>
          </w:tcPr>
          <w:p w14:paraId="4561A11E" w14:textId="77777777" w:rsidR="00A96527" w:rsidRPr="0008353E" w:rsidRDefault="00A96527" w:rsidP="00061F3C">
            <w:pPr>
              <w:keepNext/>
              <w:keepLines/>
              <w:widowControl w:val="0"/>
              <w:rPr>
                <w:color w:val="000000" w:themeColor="text1"/>
                <w:szCs w:val="22"/>
              </w:rPr>
            </w:pPr>
            <w:r w:rsidRPr="0008353E">
              <w:rPr>
                <w:color w:val="000000" w:themeColor="text1"/>
                <w:szCs w:val="22"/>
              </w:rPr>
              <w:t>Tel: +40 21 207 28 00</w:t>
            </w:r>
          </w:p>
        </w:tc>
      </w:tr>
      <w:tr w:rsidR="00A96527" w:rsidRPr="0008353E" w14:paraId="75AE67CF" w14:textId="77777777" w:rsidTr="00800D4F">
        <w:tc>
          <w:tcPr>
            <w:tcW w:w="4503" w:type="dxa"/>
            <w:shd w:val="clear" w:color="auto" w:fill="auto"/>
          </w:tcPr>
          <w:p w14:paraId="3157F655" w14:textId="77777777" w:rsidR="00A96527" w:rsidRPr="0008353E" w:rsidRDefault="00A96527" w:rsidP="00061F3C">
            <w:pPr>
              <w:tabs>
                <w:tab w:val="left" w:pos="0"/>
              </w:tabs>
              <w:spacing w:line="240" w:lineRule="auto"/>
              <w:rPr>
                <w:b/>
                <w:bCs/>
                <w:color w:val="000000" w:themeColor="text1"/>
                <w:szCs w:val="22"/>
              </w:rPr>
            </w:pPr>
          </w:p>
        </w:tc>
        <w:tc>
          <w:tcPr>
            <w:tcW w:w="4820" w:type="dxa"/>
            <w:shd w:val="clear" w:color="auto" w:fill="auto"/>
          </w:tcPr>
          <w:p w14:paraId="1691E297" w14:textId="77777777" w:rsidR="00A96527" w:rsidRPr="0008353E" w:rsidRDefault="00A96527" w:rsidP="00061F3C">
            <w:pPr>
              <w:tabs>
                <w:tab w:val="left" w:pos="0"/>
              </w:tabs>
              <w:spacing w:line="240" w:lineRule="auto"/>
              <w:rPr>
                <w:b/>
                <w:color w:val="000000" w:themeColor="text1"/>
                <w:szCs w:val="22"/>
              </w:rPr>
            </w:pPr>
          </w:p>
        </w:tc>
      </w:tr>
      <w:tr w:rsidR="00A96527" w:rsidRPr="0008353E" w14:paraId="35EA697E" w14:textId="77777777" w:rsidTr="00800D4F">
        <w:tc>
          <w:tcPr>
            <w:tcW w:w="4503" w:type="dxa"/>
            <w:shd w:val="clear" w:color="auto" w:fill="auto"/>
          </w:tcPr>
          <w:p w14:paraId="3ED16FCD" w14:textId="77777777" w:rsidR="00A96527" w:rsidRPr="0008353E" w:rsidRDefault="00A96527" w:rsidP="00061F3C">
            <w:pPr>
              <w:keepNext/>
              <w:keepLines/>
              <w:widowControl w:val="0"/>
              <w:tabs>
                <w:tab w:val="left" w:pos="0"/>
              </w:tabs>
              <w:spacing w:line="240" w:lineRule="auto"/>
              <w:rPr>
                <w:b/>
                <w:bCs/>
                <w:color w:val="000000" w:themeColor="text1"/>
                <w:szCs w:val="22"/>
              </w:rPr>
            </w:pPr>
            <w:r w:rsidRPr="0008353E">
              <w:rPr>
                <w:b/>
                <w:bCs/>
                <w:color w:val="000000" w:themeColor="text1"/>
                <w:szCs w:val="22"/>
              </w:rPr>
              <w:t>Hrvatska</w:t>
            </w:r>
          </w:p>
        </w:tc>
        <w:tc>
          <w:tcPr>
            <w:tcW w:w="4820" w:type="dxa"/>
            <w:shd w:val="clear" w:color="auto" w:fill="auto"/>
          </w:tcPr>
          <w:p w14:paraId="03BAF234" w14:textId="77777777" w:rsidR="00A96527" w:rsidRPr="0008353E" w:rsidRDefault="00A96527" w:rsidP="00061F3C">
            <w:pPr>
              <w:keepNext/>
              <w:spacing w:line="240" w:lineRule="auto"/>
              <w:rPr>
                <w:b/>
                <w:color w:val="000000" w:themeColor="text1"/>
                <w:szCs w:val="22"/>
              </w:rPr>
            </w:pPr>
            <w:r w:rsidRPr="0008353E">
              <w:rPr>
                <w:b/>
                <w:bCs/>
                <w:color w:val="000000" w:themeColor="text1"/>
                <w:szCs w:val="22"/>
              </w:rPr>
              <w:t>Slovenija</w:t>
            </w:r>
          </w:p>
        </w:tc>
      </w:tr>
      <w:tr w:rsidR="00A96527" w:rsidRPr="0008353E" w14:paraId="243D687B" w14:textId="77777777" w:rsidTr="00800D4F">
        <w:tc>
          <w:tcPr>
            <w:tcW w:w="4503" w:type="dxa"/>
            <w:shd w:val="clear" w:color="auto" w:fill="auto"/>
          </w:tcPr>
          <w:p w14:paraId="7CDDCDE1" w14:textId="77777777" w:rsidR="00A96527" w:rsidRPr="00CA20AF" w:rsidRDefault="00A96527" w:rsidP="00061F3C">
            <w:pPr>
              <w:keepNext/>
              <w:keepLines/>
              <w:widowControl w:val="0"/>
              <w:tabs>
                <w:tab w:val="left" w:pos="0"/>
              </w:tabs>
              <w:spacing w:line="240" w:lineRule="auto"/>
              <w:rPr>
                <w:b/>
                <w:bCs/>
                <w:color w:val="000000" w:themeColor="text1"/>
                <w:szCs w:val="22"/>
                <w:lang w:val="en-US"/>
              </w:rPr>
            </w:pPr>
            <w:r w:rsidRPr="00CA20AF">
              <w:rPr>
                <w:bCs/>
                <w:color w:val="000000" w:themeColor="text1"/>
                <w:szCs w:val="22"/>
                <w:lang w:val="en-US"/>
              </w:rPr>
              <w:t>Pfizer Croatia d.o.o.</w:t>
            </w:r>
          </w:p>
        </w:tc>
        <w:tc>
          <w:tcPr>
            <w:tcW w:w="4820" w:type="dxa"/>
            <w:shd w:val="clear" w:color="auto" w:fill="auto"/>
          </w:tcPr>
          <w:p w14:paraId="64301909" w14:textId="77777777" w:rsidR="00A96527" w:rsidRPr="0008353E" w:rsidRDefault="00A96527" w:rsidP="00061F3C">
            <w:pPr>
              <w:keepNext/>
              <w:tabs>
                <w:tab w:val="left" w:pos="0"/>
              </w:tabs>
              <w:spacing w:line="240" w:lineRule="auto"/>
              <w:rPr>
                <w:b/>
                <w:color w:val="000000" w:themeColor="text1"/>
                <w:szCs w:val="22"/>
              </w:rPr>
            </w:pPr>
            <w:r w:rsidRPr="0008353E">
              <w:rPr>
                <w:color w:val="000000" w:themeColor="text1"/>
                <w:szCs w:val="22"/>
              </w:rPr>
              <w:t>Pfizer Luxembourg SARL</w:t>
            </w:r>
          </w:p>
        </w:tc>
      </w:tr>
      <w:tr w:rsidR="00A96527" w:rsidRPr="0008353E" w14:paraId="3B90DBBE" w14:textId="77777777" w:rsidTr="00800D4F">
        <w:tc>
          <w:tcPr>
            <w:tcW w:w="4503" w:type="dxa"/>
            <w:shd w:val="clear" w:color="auto" w:fill="auto"/>
          </w:tcPr>
          <w:p w14:paraId="62DDF3F9" w14:textId="77777777" w:rsidR="00A96527" w:rsidRPr="0008353E" w:rsidRDefault="00A96527" w:rsidP="00061F3C">
            <w:pPr>
              <w:keepNext/>
              <w:keepLines/>
              <w:widowControl w:val="0"/>
              <w:tabs>
                <w:tab w:val="left" w:pos="0"/>
              </w:tabs>
              <w:spacing w:line="240" w:lineRule="auto"/>
              <w:rPr>
                <w:b/>
                <w:bCs/>
                <w:color w:val="000000" w:themeColor="text1"/>
                <w:szCs w:val="22"/>
              </w:rPr>
            </w:pPr>
            <w:r w:rsidRPr="0008353E">
              <w:rPr>
                <w:bCs/>
                <w:color w:val="000000" w:themeColor="text1"/>
                <w:szCs w:val="22"/>
              </w:rPr>
              <w:t>Tel: +385 1 3908 777</w:t>
            </w:r>
          </w:p>
        </w:tc>
        <w:tc>
          <w:tcPr>
            <w:tcW w:w="4820" w:type="dxa"/>
            <w:shd w:val="clear" w:color="auto" w:fill="auto"/>
          </w:tcPr>
          <w:p w14:paraId="77E5879F" w14:textId="77777777" w:rsidR="00A96527" w:rsidRPr="0008353E" w:rsidRDefault="00A96527" w:rsidP="00061F3C">
            <w:pPr>
              <w:keepNext/>
              <w:tabs>
                <w:tab w:val="left" w:pos="0"/>
              </w:tabs>
              <w:spacing w:line="240" w:lineRule="auto"/>
              <w:rPr>
                <w:color w:val="000000" w:themeColor="text1"/>
                <w:szCs w:val="22"/>
              </w:rPr>
            </w:pPr>
            <w:r w:rsidRPr="0008353E">
              <w:rPr>
                <w:bCs/>
                <w:color w:val="000000" w:themeColor="text1"/>
                <w:szCs w:val="22"/>
              </w:rPr>
              <w:t>Pfizer, podružnica za svetovanje s področja</w:t>
            </w:r>
          </w:p>
        </w:tc>
      </w:tr>
      <w:tr w:rsidR="00A96527" w:rsidRPr="0008353E" w14:paraId="79F615B4" w14:textId="77777777" w:rsidTr="00800D4F">
        <w:tc>
          <w:tcPr>
            <w:tcW w:w="4503" w:type="dxa"/>
            <w:shd w:val="clear" w:color="auto" w:fill="auto"/>
          </w:tcPr>
          <w:p w14:paraId="3F4AE0F7" w14:textId="77777777" w:rsidR="00A96527" w:rsidRPr="0008353E" w:rsidRDefault="00A96527" w:rsidP="00061F3C">
            <w:pPr>
              <w:tabs>
                <w:tab w:val="left" w:pos="0"/>
              </w:tabs>
              <w:spacing w:line="240" w:lineRule="auto"/>
              <w:rPr>
                <w:b/>
                <w:bCs/>
                <w:color w:val="000000" w:themeColor="text1"/>
                <w:szCs w:val="22"/>
              </w:rPr>
            </w:pPr>
          </w:p>
        </w:tc>
        <w:tc>
          <w:tcPr>
            <w:tcW w:w="4820" w:type="dxa"/>
            <w:shd w:val="clear" w:color="auto" w:fill="auto"/>
          </w:tcPr>
          <w:p w14:paraId="36A52E83" w14:textId="77777777" w:rsidR="00A96527" w:rsidRPr="0008353E" w:rsidRDefault="00A96527" w:rsidP="00061F3C">
            <w:pPr>
              <w:keepNext/>
              <w:tabs>
                <w:tab w:val="left" w:pos="0"/>
              </w:tabs>
              <w:spacing w:line="240" w:lineRule="auto"/>
              <w:rPr>
                <w:color w:val="000000" w:themeColor="text1"/>
                <w:szCs w:val="22"/>
              </w:rPr>
            </w:pPr>
            <w:r w:rsidRPr="0008353E">
              <w:rPr>
                <w:bCs/>
                <w:color w:val="000000" w:themeColor="text1"/>
                <w:szCs w:val="22"/>
              </w:rPr>
              <w:t>farmacevtske dejavnosti, Ljubljana</w:t>
            </w:r>
          </w:p>
        </w:tc>
      </w:tr>
      <w:tr w:rsidR="00A96527" w:rsidRPr="0008353E" w14:paraId="2FF837CD" w14:textId="77777777" w:rsidTr="00800D4F">
        <w:tc>
          <w:tcPr>
            <w:tcW w:w="4503" w:type="dxa"/>
            <w:shd w:val="clear" w:color="auto" w:fill="auto"/>
          </w:tcPr>
          <w:p w14:paraId="70AB8A7B" w14:textId="77777777" w:rsidR="00A96527" w:rsidRPr="0008353E" w:rsidRDefault="00A96527" w:rsidP="00061F3C">
            <w:pPr>
              <w:keepNext/>
              <w:tabs>
                <w:tab w:val="left" w:pos="0"/>
              </w:tabs>
              <w:spacing w:line="240" w:lineRule="auto"/>
              <w:rPr>
                <w:b/>
                <w:color w:val="000000" w:themeColor="text1"/>
                <w:szCs w:val="22"/>
              </w:rPr>
            </w:pPr>
          </w:p>
        </w:tc>
        <w:tc>
          <w:tcPr>
            <w:tcW w:w="4820" w:type="dxa"/>
            <w:shd w:val="clear" w:color="auto" w:fill="auto"/>
          </w:tcPr>
          <w:p w14:paraId="7FEC86B1" w14:textId="77777777" w:rsidR="00A96527" w:rsidRPr="0008353E" w:rsidRDefault="00A96527" w:rsidP="00061F3C">
            <w:pPr>
              <w:keepNext/>
              <w:tabs>
                <w:tab w:val="left" w:pos="0"/>
              </w:tabs>
              <w:spacing w:line="240" w:lineRule="auto"/>
              <w:rPr>
                <w:color w:val="000000" w:themeColor="text1"/>
                <w:szCs w:val="22"/>
              </w:rPr>
            </w:pPr>
            <w:r w:rsidRPr="0008353E">
              <w:rPr>
                <w:color w:val="000000" w:themeColor="text1"/>
                <w:szCs w:val="22"/>
              </w:rPr>
              <w:t>Tel</w:t>
            </w:r>
            <w:r w:rsidR="00F41C9A" w:rsidRPr="0008353E">
              <w:rPr>
                <w:color w:val="000000" w:themeColor="text1"/>
                <w:szCs w:val="22"/>
              </w:rPr>
              <w:t>.</w:t>
            </w:r>
            <w:r w:rsidRPr="0008353E">
              <w:rPr>
                <w:color w:val="000000" w:themeColor="text1"/>
                <w:szCs w:val="22"/>
              </w:rPr>
              <w:t>: +386 (0) 1 52 11 400</w:t>
            </w:r>
          </w:p>
        </w:tc>
      </w:tr>
      <w:tr w:rsidR="00A96527" w:rsidRPr="0008353E" w14:paraId="00C23CF0" w14:textId="77777777" w:rsidTr="00800D4F">
        <w:trPr>
          <w:trHeight w:val="243"/>
        </w:trPr>
        <w:tc>
          <w:tcPr>
            <w:tcW w:w="4503" w:type="dxa"/>
            <w:shd w:val="clear" w:color="auto" w:fill="auto"/>
          </w:tcPr>
          <w:p w14:paraId="608184EB" w14:textId="77777777" w:rsidR="00A96527" w:rsidRPr="0008353E" w:rsidRDefault="00A96527" w:rsidP="00061F3C">
            <w:pPr>
              <w:keepNext/>
              <w:tabs>
                <w:tab w:val="left" w:pos="0"/>
              </w:tabs>
              <w:spacing w:line="240" w:lineRule="auto"/>
              <w:rPr>
                <w:color w:val="000000" w:themeColor="text1"/>
                <w:szCs w:val="22"/>
              </w:rPr>
            </w:pPr>
          </w:p>
        </w:tc>
        <w:tc>
          <w:tcPr>
            <w:tcW w:w="4820" w:type="dxa"/>
            <w:shd w:val="clear" w:color="auto" w:fill="auto"/>
          </w:tcPr>
          <w:p w14:paraId="63D51638" w14:textId="77777777" w:rsidR="00A96527" w:rsidRPr="0008353E" w:rsidRDefault="00A96527" w:rsidP="00061F3C">
            <w:pPr>
              <w:tabs>
                <w:tab w:val="left" w:pos="0"/>
              </w:tabs>
              <w:spacing w:line="240" w:lineRule="auto"/>
              <w:rPr>
                <w:color w:val="000000" w:themeColor="text1"/>
                <w:szCs w:val="22"/>
              </w:rPr>
            </w:pPr>
          </w:p>
        </w:tc>
      </w:tr>
      <w:tr w:rsidR="00A96527" w:rsidRPr="0008353E" w14:paraId="08B54E03" w14:textId="77777777" w:rsidTr="00800D4F">
        <w:trPr>
          <w:trHeight w:val="243"/>
        </w:trPr>
        <w:tc>
          <w:tcPr>
            <w:tcW w:w="4503" w:type="dxa"/>
            <w:shd w:val="clear" w:color="auto" w:fill="auto"/>
          </w:tcPr>
          <w:p w14:paraId="36A86774" w14:textId="77777777" w:rsidR="00A96527" w:rsidRPr="0008353E" w:rsidRDefault="00A96527" w:rsidP="00061F3C">
            <w:pPr>
              <w:keepNext/>
              <w:tabs>
                <w:tab w:val="left" w:pos="0"/>
              </w:tabs>
              <w:spacing w:line="240" w:lineRule="auto"/>
              <w:rPr>
                <w:color w:val="000000" w:themeColor="text1"/>
                <w:szCs w:val="22"/>
              </w:rPr>
            </w:pPr>
            <w:r w:rsidRPr="0008353E">
              <w:rPr>
                <w:b/>
                <w:color w:val="000000" w:themeColor="text1"/>
                <w:szCs w:val="22"/>
              </w:rPr>
              <w:t>Ireland</w:t>
            </w:r>
          </w:p>
        </w:tc>
        <w:tc>
          <w:tcPr>
            <w:tcW w:w="4820" w:type="dxa"/>
            <w:shd w:val="clear" w:color="auto" w:fill="auto"/>
          </w:tcPr>
          <w:p w14:paraId="7595A3AE" w14:textId="77777777" w:rsidR="00A96527" w:rsidRPr="0008353E" w:rsidRDefault="00A96527" w:rsidP="00061F3C">
            <w:pPr>
              <w:tabs>
                <w:tab w:val="left" w:pos="0"/>
              </w:tabs>
              <w:spacing w:line="240" w:lineRule="auto"/>
              <w:rPr>
                <w:b/>
                <w:color w:val="000000" w:themeColor="text1"/>
                <w:szCs w:val="22"/>
              </w:rPr>
            </w:pPr>
            <w:r w:rsidRPr="0008353E">
              <w:rPr>
                <w:b/>
                <w:bCs/>
                <w:color w:val="000000" w:themeColor="text1"/>
                <w:szCs w:val="22"/>
              </w:rPr>
              <w:t>Slovenská republika</w:t>
            </w:r>
          </w:p>
        </w:tc>
      </w:tr>
      <w:tr w:rsidR="00A96527" w:rsidRPr="001E1E03" w14:paraId="7DCDF34A" w14:textId="77777777" w:rsidTr="00800D4F">
        <w:trPr>
          <w:trHeight w:val="243"/>
        </w:trPr>
        <w:tc>
          <w:tcPr>
            <w:tcW w:w="4503" w:type="dxa"/>
            <w:shd w:val="clear" w:color="auto" w:fill="auto"/>
          </w:tcPr>
          <w:p w14:paraId="2E7E900C" w14:textId="4F423709" w:rsidR="00A96527" w:rsidRPr="00A12DEE" w:rsidRDefault="00A96527" w:rsidP="00061F3C">
            <w:pPr>
              <w:keepNext/>
              <w:tabs>
                <w:tab w:val="left" w:pos="0"/>
              </w:tabs>
              <w:spacing w:line="240" w:lineRule="auto"/>
              <w:rPr>
                <w:color w:val="000000" w:themeColor="text1"/>
                <w:szCs w:val="22"/>
                <w:lang w:val="en-US"/>
              </w:rPr>
            </w:pPr>
            <w:r w:rsidRPr="00A12DEE">
              <w:rPr>
                <w:color w:val="000000" w:themeColor="text1"/>
                <w:szCs w:val="22"/>
                <w:lang w:val="en-US"/>
              </w:rPr>
              <w:t>Pfizer Healthcare Ireland</w:t>
            </w:r>
            <w:r w:rsidR="001C3801" w:rsidRPr="00A12DEE">
              <w:rPr>
                <w:color w:val="000000" w:themeColor="text1"/>
                <w:szCs w:val="22"/>
                <w:lang w:val="en-US"/>
              </w:rPr>
              <w:t xml:space="preserve"> </w:t>
            </w:r>
            <w:r w:rsidR="001C3801" w:rsidRPr="00A12DEE">
              <w:rPr>
                <w:szCs w:val="22"/>
                <w:lang w:val="en-US"/>
              </w:rPr>
              <w:t>Unlimited Company</w:t>
            </w:r>
          </w:p>
        </w:tc>
        <w:tc>
          <w:tcPr>
            <w:tcW w:w="4820" w:type="dxa"/>
            <w:shd w:val="clear" w:color="auto" w:fill="auto"/>
          </w:tcPr>
          <w:p w14:paraId="4868F6B9" w14:textId="77777777" w:rsidR="00A96527" w:rsidRPr="00C15C78" w:rsidRDefault="00A96527" w:rsidP="00061F3C">
            <w:pPr>
              <w:tabs>
                <w:tab w:val="clear" w:pos="567"/>
                <w:tab w:val="left" w:pos="720"/>
              </w:tabs>
              <w:autoSpaceDE w:val="0"/>
              <w:autoSpaceDN w:val="0"/>
              <w:adjustRightInd w:val="0"/>
              <w:spacing w:line="240" w:lineRule="auto"/>
              <w:rPr>
                <w:b/>
                <w:color w:val="000000" w:themeColor="text1"/>
                <w:szCs w:val="22"/>
                <w:lang w:val="en-US"/>
              </w:rPr>
            </w:pPr>
            <w:r w:rsidRPr="00C15C78">
              <w:rPr>
                <w:bCs/>
                <w:color w:val="000000" w:themeColor="text1"/>
                <w:szCs w:val="22"/>
                <w:lang w:val="en-US"/>
              </w:rPr>
              <w:t>Pfizer Luxembourg SARL</w:t>
            </w:r>
            <w:r w:rsidRPr="00C15C78">
              <w:rPr>
                <w:color w:val="000000" w:themeColor="text1"/>
                <w:szCs w:val="22"/>
                <w:lang w:val="en-US"/>
              </w:rPr>
              <w:t xml:space="preserve">, </w:t>
            </w:r>
            <w:proofErr w:type="spellStart"/>
            <w:r w:rsidRPr="00C15C78">
              <w:rPr>
                <w:color w:val="000000" w:themeColor="text1"/>
                <w:szCs w:val="22"/>
                <w:lang w:val="en-US"/>
              </w:rPr>
              <w:t>organizačná</w:t>
            </w:r>
            <w:proofErr w:type="spellEnd"/>
            <w:r w:rsidRPr="00C15C78">
              <w:rPr>
                <w:color w:val="000000" w:themeColor="text1"/>
                <w:szCs w:val="22"/>
                <w:lang w:val="en-US"/>
              </w:rPr>
              <w:t xml:space="preserve"> </w:t>
            </w:r>
            <w:proofErr w:type="spellStart"/>
            <w:r w:rsidRPr="00C15C78">
              <w:rPr>
                <w:color w:val="000000" w:themeColor="text1"/>
                <w:szCs w:val="22"/>
                <w:lang w:val="en-US"/>
              </w:rPr>
              <w:t>zložka</w:t>
            </w:r>
            <w:proofErr w:type="spellEnd"/>
            <w:r w:rsidRPr="00C15C78">
              <w:rPr>
                <w:bCs/>
                <w:color w:val="000000" w:themeColor="text1"/>
                <w:szCs w:val="22"/>
                <w:lang w:val="en-US"/>
              </w:rPr>
              <w:t xml:space="preserve"> </w:t>
            </w:r>
          </w:p>
        </w:tc>
      </w:tr>
      <w:tr w:rsidR="00A96527" w:rsidRPr="0008353E" w14:paraId="4F59B6EB" w14:textId="77777777" w:rsidTr="00800D4F">
        <w:tc>
          <w:tcPr>
            <w:tcW w:w="4503" w:type="dxa"/>
            <w:shd w:val="clear" w:color="auto" w:fill="auto"/>
          </w:tcPr>
          <w:p w14:paraId="60FB6726" w14:textId="6EB8014B" w:rsidR="00A96527" w:rsidRPr="0008353E" w:rsidRDefault="00A96527" w:rsidP="00061F3C">
            <w:pPr>
              <w:keepNext/>
              <w:tabs>
                <w:tab w:val="left" w:pos="0"/>
              </w:tabs>
              <w:spacing w:line="240" w:lineRule="auto"/>
              <w:rPr>
                <w:color w:val="000000" w:themeColor="text1"/>
                <w:szCs w:val="22"/>
              </w:rPr>
            </w:pPr>
            <w:r w:rsidRPr="0008353E">
              <w:rPr>
                <w:color w:val="000000" w:themeColor="text1"/>
                <w:szCs w:val="22"/>
              </w:rPr>
              <w:t xml:space="preserve">Tel: </w:t>
            </w:r>
            <w:r w:rsidR="001C3801">
              <w:rPr>
                <w:color w:val="000000" w:themeColor="text1"/>
                <w:szCs w:val="22"/>
              </w:rPr>
              <w:t>+</w:t>
            </w:r>
            <w:r w:rsidRPr="0008353E">
              <w:rPr>
                <w:color w:val="000000" w:themeColor="text1"/>
                <w:szCs w:val="22"/>
              </w:rPr>
              <w:t>1800 633 363 (toll free)</w:t>
            </w:r>
          </w:p>
        </w:tc>
        <w:tc>
          <w:tcPr>
            <w:tcW w:w="4820" w:type="dxa"/>
            <w:shd w:val="clear" w:color="auto" w:fill="auto"/>
          </w:tcPr>
          <w:p w14:paraId="27B11404" w14:textId="77777777" w:rsidR="00A96527" w:rsidRPr="0008353E" w:rsidRDefault="00A96527" w:rsidP="00061F3C">
            <w:pPr>
              <w:tabs>
                <w:tab w:val="left" w:pos="0"/>
              </w:tabs>
              <w:spacing w:line="240" w:lineRule="auto"/>
              <w:rPr>
                <w:b/>
                <w:color w:val="000000" w:themeColor="text1"/>
                <w:szCs w:val="22"/>
              </w:rPr>
            </w:pPr>
            <w:r w:rsidRPr="0008353E">
              <w:rPr>
                <w:color w:val="000000" w:themeColor="text1"/>
                <w:szCs w:val="22"/>
              </w:rPr>
              <w:t xml:space="preserve">Tel: </w:t>
            </w:r>
            <w:r w:rsidRPr="0008353E">
              <w:rPr>
                <w:bCs/>
                <w:color w:val="000000" w:themeColor="text1"/>
                <w:szCs w:val="22"/>
              </w:rPr>
              <w:t>+421-2-3355 5500</w:t>
            </w:r>
          </w:p>
        </w:tc>
      </w:tr>
      <w:tr w:rsidR="00A96527" w:rsidRPr="0008353E" w14:paraId="0073D70E" w14:textId="77777777" w:rsidTr="00800D4F">
        <w:tc>
          <w:tcPr>
            <w:tcW w:w="4503" w:type="dxa"/>
            <w:shd w:val="clear" w:color="auto" w:fill="auto"/>
          </w:tcPr>
          <w:p w14:paraId="3FCB2A91" w14:textId="68527601" w:rsidR="00A96527" w:rsidRPr="0008353E" w:rsidRDefault="001C3801" w:rsidP="00061F3C">
            <w:pPr>
              <w:tabs>
                <w:tab w:val="left" w:pos="0"/>
              </w:tabs>
              <w:spacing w:line="240" w:lineRule="auto"/>
              <w:rPr>
                <w:color w:val="000000" w:themeColor="text1"/>
                <w:szCs w:val="22"/>
              </w:rPr>
            </w:pPr>
            <w:r w:rsidRPr="0008353E">
              <w:rPr>
                <w:color w:val="000000" w:themeColor="text1"/>
                <w:szCs w:val="22"/>
              </w:rPr>
              <w:t xml:space="preserve">Tel: </w:t>
            </w:r>
            <w:r w:rsidR="00A96527" w:rsidRPr="0008353E">
              <w:rPr>
                <w:color w:val="000000" w:themeColor="text1"/>
                <w:szCs w:val="22"/>
              </w:rPr>
              <w:t>+44 (0)1304 616161</w:t>
            </w:r>
          </w:p>
        </w:tc>
        <w:tc>
          <w:tcPr>
            <w:tcW w:w="4820" w:type="dxa"/>
            <w:shd w:val="clear" w:color="auto" w:fill="auto"/>
          </w:tcPr>
          <w:p w14:paraId="702CC44E" w14:textId="77777777" w:rsidR="00A96527" w:rsidRPr="0008353E" w:rsidRDefault="00A96527" w:rsidP="00061F3C">
            <w:pPr>
              <w:tabs>
                <w:tab w:val="left" w:pos="0"/>
              </w:tabs>
              <w:spacing w:line="240" w:lineRule="auto"/>
              <w:rPr>
                <w:b/>
                <w:color w:val="000000" w:themeColor="text1"/>
                <w:szCs w:val="22"/>
              </w:rPr>
            </w:pPr>
          </w:p>
        </w:tc>
      </w:tr>
      <w:tr w:rsidR="00A96527" w:rsidRPr="0008353E" w14:paraId="5558933A" w14:textId="77777777" w:rsidTr="00800D4F">
        <w:tc>
          <w:tcPr>
            <w:tcW w:w="4503" w:type="dxa"/>
            <w:shd w:val="clear" w:color="auto" w:fill="auto"/>
          </w:tcPr>
          <w:p w14:paraId="770DEB28" w14:textId="77777777" w:rsidR="00A96527" w:rsidRPr="0008353E" w:rsidRDefault="00A96527" w:rsidP="00061F3C">
            <w:pPr>
              <w:rPr>
                <w:b/>
                <w:color w:val="000000" w:themeColor="text1"/>
                <w:szCs w:val="22"/>
              </w:rPr>
            </w:pPr>
          </w:p>
        </w:tc>
        <w:tc>
          <w:tcPr>
            <w:tcW w:w="4820" w:type="dxa"/>
            <w:shd w:val="clear" w:color="auto" w:fill="auto"/>
          </w:tcPr>
          <w:p w14:paraId="6C034AC7" w14:textId="77777777" w:rsidR="00A96527" w:rsidRPr="0008353E" w:rsidRDefault="00A96527" w:rsidP="00061F3C">
            <w:pPr>
              <w:keepNext/>
              <w:tabs>
                <w:tab w:val="left" w:pos="0"/>
              </w:tabs>
              <w:spacing w:line="240" w:lineRule="auto"/>
              <w:rPr>
                <w:b/>
                <w:color w:val="000000" w:themeColor="text1"/>
                <w:szCs w:val="22"/>
              </w:rPr>
            </w:pPr>
          </w:p>
        </w:tc>
      </w:tr>
      <w:tr w:rsidR="00A96527" w:rsidRPr="0008353E" w14:paraId="3C8449F2" w14:textId="77777777" w:rsidTr="00800D4F">
        <w:tc>
          <w:tcPr>
            <w:tcW w:w="4503" w:type="dxa"/>
            <w:shd w:val="clear" w:color="auto" w:fill="auto"/>
          </w:tcPr>
          <w:p w14:paraId="4214F74E" w14:textId="77777777" w:rsidR="00A96527" w:rsidRPr="0008353E" w:rsidRDefault="00A96527" w:rsidP="00061F3C">
            <w:pPr>
              <w:tabs>
                <w:tab w:val="clear" w:pos="567"/>
                <w:tab w:val="left" w:pos="0"/>
              </w:tabs>
              <w:spacing w:line="240" w:lineRule="auto"/>
              <w:rPr>
                <w:snapToGrid w:val="0"/>
                <w:color w:val="000000" w:themeColor="text1"/>
                <w:szCs w:val="22"/>
              </w:rPr>
            </w:pPr>
            <w:r w:rsidRPr="0008353E">
              <w:rPr>
                <w:b/>
                <w:color w:val="000000" w:themeColor="text1"/>
                <w:szCs w:val="22"/>
              </w:rPr>
              <w:t>Ís</w:t>
            </w:r>
            <w:r w:rsidRPr="0008353E">
              <w:rPr>
                <w:b/>
                <w:snapToGrid w:val="0"/>
                <w:color w:val="000000" w:themeColor="text1"/>
                <w:szCs w:val="22"/>
              </w:rPr>
              <w:t>land</w:t>
            </w:r>
          </w:p>
        </w:tc>
        <w:tc>
          <w:tcPr>
            <w:tcW w:w="4820" w:type="dxa"/>
            <w:shd w:val="clear" w:color="auto" w:fill="auto"/>
          </w:tcPr>
          <w:p w14:paraId="39604001" w14:textId="77777777" w:rsidR="00A96527" w:rsidRPr="0008353E" w:rsidRDefault="00A96527" w:rsidP="00061F3C">
            <w:pPr>
              <w:keepNext/>
              <w:tabs>
                <w:tab w:val="clear" w:pos="567"/>
                <w:tab w:val="left" w:pos="0"/>
              </w:tabs>
              <w:spacing w:line="240" w:lineRule="auto"/>
              <w:rPr>
                <w:color w:val="000000" w:themeColor="text1"/>
                <w:szCs w:val="22"/>
              </w:rPr>
            </w:pPr>
            <w:r w:rsidRPr="0008353E">
              <w:rPr>
                <w:b/>
                <w:color w:val="000000" w:themeColor="text1"/>
                <w:szCs w:val="22"/>
              </w:rPr>
              <w:t>Suomi/Finland</w:t>
            </w:r>
          </w:p>
        </w:tc>
      </w:tr>
      <w:tr w:rsidR="00A96527" w:rsidRPr="0008353E" w14:paraId="5E87D6F9" w14:textId="77777777" w:rsidTr="00800D4F">
        <w:tc>
          <w:tcPr>
            <w:tcW w:w="4503" w:type="dxa"/>
            <w:shd w:val="clear" w:color="auto" w:fill="auto"/>
          </w:tcPr>
          <w:p w14:paraId="3A158BC0" w14:textId="77777777" w:rsidR="00A96527" w:rsidRPr="0008353E" w:rsidRDefault="00A96527" w:rsidP="00061F3C">
            <w:pPr>
              <w:tabs>
                <w:tab w:val="left" w:pos="0"/>
              </w:tabs>
              <w:spacing w:line="240" w:lineRule="auto"/>
              <w:rPr>
                <w:color w:val="000000" w:themeColor="text1"/>
                <w:szCs w:val="22"/>
              </w:rPr>
            </w:pPr>
            <w:r w:rsidRPr="0008353E">
              <w:rPr>
                <w:snapToGrid w:val="0"/>
                <w:color w:val="000000" w:themeColor="text1"/>
                <w:szCs w:val="22"/>
              </w:rPr>
              <w:t>Icepharma hf.</w:t>
            </w:r>
          </w:p>
        </w:tc>
        <w:tc>
          <w:tcPr>
            <w:tcW w:w="4820" w:type="dxa"/>
            <w:shd w:val="clear" w:color="auto" w:fill="auto"/>
          </w:tcPr>
          <w:p w14:paraId="679F1F7C" w14:textId="77777777" w:rsidR="00A96527" w:rsidRPr="0008353E" w:rsidRDefault="00A96527" w:rsidP="00061F3C">
            <w:pPr>
              <w:tabs>
                <w:tab w:val="left" w:pos="0"/>
              </w:tabs>
              <w:spacing w:line="240" w:lineRule="auto"/>
              <w:rPr>
                <w:strike/>
                <w:color w:val="000000" w:themeColor="text1"/>
                <w:szCs w:val="22"/>
              </w:rPr>
            </w:pPr>
            <w:r w:rsidRPr="0008353E">
              <w:rPr>
                <w:color w:val="000000" w:themeColor="text1"/>
                <w:szCs w:val="22"/>
              </w:rPr>
              <w:t>Pfizer Oy</w:t>
            </w:r>
          </w:p>
        </w:tc>
      </w:tr>
      <w:tr w:rsidR="00A96527" w:rsidRPr="0008353E" w14:paraId="54752167" w14:textId="77777777" w:rsidTr="00800D4F">
        <w:tc>
          <w:tcPr>
            <w:tcW w:w="4503" w:type="dxa"/>
            <w:shd w:val="clear" w:color="auto" w:fill="auto"/>
          </w:tcPr>
          <w:p w14:paraId="1C4F031F" w14:textId="77777777" w:rsidR="00A96527" w:rsidRPr="0008353E" w:rsidRDefault="00A96527" w:rsidP="00061F3C">
            <w:pPr>
              <w:tabs>
                <w:tab w:val="left" w:pos="0"/>
                <w:tab w:val="center" w:pos="4153"/>
                <w:tab w:val="right" w:pos="8306"/>
              </w:tabs>
              <w:spacing w:line="240" w:lineRule="auto"/>
              <w:rPr>
                <w:snapToGrid w:val="0"/>
                <w:color w:val="000000" w:themeColor="text1"/>
                <w:szCs w:val="22"/>
              </w:rPr>
            </w:pPr>
            <w:r w:rsidRPr="0008353E">
              <w:rPr>
                <w:color w:val="000000" w:themeColor="text1"/>
                <w:szCs w:val="22"/>
              </w:rPr>
              <w:t>Sími</w:t>
            </w:r>
            <w:r w:rsidRPr="0008353E">
              <w:rPr>
                <w:snapToGrid w:val="0"/>
                <w:color w:val="000000" w:themeColor="text1"/>
                <w:szCs w:val="22"/>
              </w:rPr>
              <w:t>: +354 540 8000</w:t>
            </w:r>
            <w:r w:rsidRPr="0008353E">
              <w:rPr>
                <w:rFonts w:eastAsia="MS Mincho"/>
                <w:color w:val="000000" w:themeColor="text1"/>
                <w:szCs w:val="22"/>
                <w:lang w:eastAsia="ja-JP"/>
              </w:rPr>
              <w:t xml:space="preserve"> </w:t>
            </w:r>
          </w:p>
        </w:tc>
        <w:tc>
          <w:tcPr>
            <w:tcW w:w="4820" w:type="dxa"/>
            <w:shd w:val="clear" w:color="auto" w:fill="auto"/>
          </w:tcPr>
          <w:p w14:paraId="1E378EFC" w14:textId="77777777" w:rsidR="00A96527" w:rsidRPr="0008353E" w:rsidRDefault="00A96527" w:rsidP="00061F3C">
            <w:pPr>
              <w:tabs>
                <w:tab w:val="left" w:pos="0"/>
              </w:tabs>
              <w:spacing w:line="240" w:lineRule="auto"/>
              <w:rPr>
                <w:color w:val="000000" w:themeColor="text1"/>
                <w:szCs w:val="22"/>
              </w:rPr>
            </w:pPr>
            <w:r w:rsidRPr="0008353E">
              <w:rPr>
                <w:color w:val="000000" w:themeColor="text1"/>
                <w:szCs w:val="22"/>
              </w:rPr>
              <w:t>Puh/Tel: +358 (0)9 430 040</w:t>
            </w:r>
          </w:p>
        </w:tc>
      </w:tr>
      <w:tr w:rsidR="00A96527" w:rsidRPr="0008353E" w14:paraId="73AA63DE" w14:textId="77777777" w:rsidTr="00800D4F">
        <w:tc>
          <w:tcPr>
            <w:tcW w:w="4503" w:type="dxa"/>
            <w:shd w:val="clear" w:color="auto" w:fill="auto"/>
          </w:tcPr>
          <w:p w14:paraId="2C8F4DAD" w14:textId="77777777" w:rsidR="00A96527" w:rsidRPr="0008353E" w:rsidRDefault="00A96527" w:rsidP="00061F3C">
            <w:pPr>
              <w:keepNext/>
              <w:tabs>
                <w:tab w:val="left" w:pos="0"/>
              </w:tabs>
              <w:spacing w:line="240" w:lineRule="auto"/>
              <w:rPr>
                <w:b/>
                <w:color w:val="000000" w:themeColor="text1"/>
                <w:szCs w:val="22"/>
              </w:rPr>
            </w:pPr>
          </w:p>
        </w:tc>
        <w:tc>
          <w:tcPr>
            <w:tcW w:w="4820" w:type="dxa"/>
            <w:shd w:val="clear" w:color="auto" w:fill="auto"/>
          </w:tcPr>
          <w:p w14:paraId="10A3B6D9" w14:textId="77777777" w:rsidR="00A96527" w:rsidRPr="0008353E" w:rsidRDefault="00A96527" w:rsidP="00061F3C">
            <w:pPr>
              <w:keepNext/>
              <w:tabs>
                <w:tab w:val="left" w:pos="0"/>
              </w:tabs>
              <w:spacing w:line="240" w:lineRule="auto"/>
              <w:rPr>
                <w:b/>
                <w:color w:val="000000" w:themeColor="text1"/>
                <w:szCs w:val="22"/>
              </w:rPr>
            </w:pPr>
          </w:p>
        </w:tc>
      </w:tr>
      <w:tr w:rsidR="00A96527" w:rsidRPr="0008353E" w14:paraId="580337CA" w14:textId="77777777" w:rsidTr="00800D4F">
        <w:trPr>
          <w:trHeight w:val="144"/>
        </w:trPr>
        <w:tc>
          <w:tcPr>
            <w:tcW w:w="4503" w:type="dxa"/>
            <w:shd w:val="clear" w:color="auto" w:fill="auto"/>
          </w:tcPr>
          <w:p w14:paraId="6AC62EF6" w14:textId="77777777" w:rsidR="00A96527" w:rsidRPr="0008353E" w:rsidRDefault="00A96527" w:rsidP="00061F3C">
            <w:pPr>
              <w:keepNext/>
              <w:tabs>
                <w:tab w:val="left" w:pos="0"/>
              </w:tabs>
              <w:spacing w:line="240" w:lineRule="auto"/>
              <w:rPr>
                <w:b/>
                <w:color w:val="000000" w:themeColor="text1"/>
                <w:szCs w:val="22"/>
              </w:rPr>
            </w:pPr>
            <w:r w:rsidRPr="0008353E">
              <w:rPr>
                <w:b/>
                <w:color w:val="000000" w:themeColor="text1"/>
                <w:szCs w:val="22"/>
              </w:rPr>
              <w:t>Italia</w:t>
            </w:r>
          </w:p>
        </w:tc>
        <w:tc>
          <w:tcPr>
            <w:tcW w:w="4820" w:type="dxa"/>
            <w:shd w:val="clear" w:color="auto" w:fill="auto"/>
          </w:tcPr>
          <w:p w14:paraId="5004822F" w14:textId="77777777" w:rsidR="00A96527" w:rsidRPr="0008353E" w:rsidRDefault="00A96527" w:rsidP="00061F3C">
            <w:pPr>
              <w:keepNext/>
              <w:tabs>
                <w:tab w:val="left" w:pos="0"/>
              </w:tabs>
              <w:spacing w:line="240" w:lineRule="auto"/>
              <w:rPr>
                <w:b/>
                <w:color w:val="000000" w:themeColor="text1"/>
                <w:szCs w:val="22"/>
              </w:rPr>
            </w:pPr>
            <w:r w:rsidRPr="0008353E">
              <w:rPr>
                <w:b/>
                <w:color w:val="000000" w:themeColor="text1"/>
                <w:szCs w:val="22"/>
              </w:rPr>
              <w:t xml:space="preserve">Sverige </w:t>
            </w:r>
          </w:p>
        </w:tc>
      </w:tr>
      <w:tr w:rsidR="00A96527" w:rsidRPr="0008353E" w14:paraId="3839A97D" w14:textId="77777777" w:rsidTr="00800D4F">
        <w:tc>
          <w:tcPr>
            <w:tcW w:w="4503" w:type="dxa"/>
            <w:shd w:val="clear" w:color="auto" w:fill="auto"/>
          </w:tcPr>
          <w:p w14:paraId="0E801DBF" w14:textId="77777777" w:rsidR="00A96527" w:rsidRPr="0008353E" w:rsidRDefault="00A96527" w:rsidP="00061F3C">
            <w:pPr>
              <w:keepNext/>
              <w:tabs>
                <w:tab w:val="left" w:pos="0"/>
              </w:tabs>
              <w:spacing w:line="240" w:lineRule="auto"/>
              <w:rPr>
                <w:color w:val="000000" w:themeColor="text1"/>
                <w:szCs w:val="22"/>
              </w:rPr>
            </w:pPr>
            <w:r w:rsidRPr="0008353E">
              <w:rPr>
                <w:snapToGrid w:val="0"/>
                <w:color w:val="000000" w:themeColor="text1"/>
                <w:szCs w:val="22"/>
              </w:rPr>
              <w:t>Pfizer S.r.l.</w:t>
            </w:r>
          </w:p>
        </w:tc>
        <w:tc>
          <w:tcPr>
            <w:tcW w:w="4820" w:type="dxa"/>
            <w:shd w:val="clear" w:color="auto" w:fill="auto"/>
          </w:tcPr>
          <w:p w14:paraId="6401E84C" w14:textId="77777777" w:rsidR="00A96527" w:rsidRPr="0008353E" w:rsidRDefault="00A96527" w:rsidP="00061F3C">
            <w:pPr>
              <w:keepNext/>
              <w:tabs>
                <w:tab w:val="left" w:pos="0"/>
              </w:tabs>
              <w:spacing w:line="240" w:lineRule="auto"/>
              <w:rPr>
                <w:color w:val="000000" w:themeColor="text1"/>
                <w:szCs w:val="22"/>
              </w:rPr>
            </w:pPr>
            <w:r w:rsidRPr="0008353E">
              <w:rPr>
                <w:color w:val="000000" w:themeColor="text1"/>
                <w:szCs w:val="22"/>
              </w:rPr>
              <w:t>Pfizer AB</w:t>
            </w:r>
          </w:p>
        </w:tc>
      </w:tr>
      <w:tr w:rsidR="00A96527" w:rsidRPr="0008353E" w14:paraId="73BA6060" w14:textId="77777777" w:rsidTr="00800D4F">
        <w:tc>
          <w:tcPr>
            <w:tcW w:w="4503" w:type="dxa"/>
            <w:shd w:val="clear" w:color="auto" w:fill="auto"/>
          </w:tcPr>
          <w:p w14:paraId="1728003F" w14:textId="77777777" w:rsidR="00A96527" w:rsidRPr="0008353E" w:rsidRDefault="00A96527" w:rsidP="00061F3C">
            <w:pPr>
              <w:tabs>
                <w:tab w:val="left" w:pos="0"/>
              </w:tabs>
              <w:spacing w:line="240" w:lineRule="auto"/>
              <w:rPr>
                <w:strike/>
                <w:color w:val="000000" w:themeColor="text1"/>
                <w:szCs w:val="22"/>
              </w:rPr>
            </w:pPr>
            <w:r w:rsidRPr="0008353E">
              <w:rPr>
                <w:color w:val="000000" w:themeColor="text1"/>
                <w:szCs w:val="22"/>
              </w:rPr>
              <w:t>Tel: +39 06 33 18 21</w:t>
            </w:r>
          </w:p>
        </w:tc>
        <w:tc>
          <w:tcPr>
            <w:tcW w:w="4820" w:type="dxa"/>
            <w:shd w:val="clear" w:color="auto" w:fill="auto"/>
          </w:tcPr>
          <w:p w14:paraId="749E3093" w14:textId="77777777" w:rsidR="00A96527" w:rsidRPr="0008353E" w:rsidRDefault="00A96527" w:rsidP="00061F3C">
            <w:pPr>
              <w:keepNext/>
              <w:tabs>
                <w:tab w:val="left" w:pos="0"/>
              </w:tabs>
              <w:spacing w:line="240" w:lineRule="auto"/>
              <w:rPr>
                <w:color w:val="000000" w:themeColor="text1"/>
                <w:szCs w:val="22"/>
              </w:rPr>
            </w:pPr>
            <w:r w:rsidRPr="0008353E">
              <w:rPr>
                <w:color w:val="000000" w:themeColor="text1"/>
                <w:szCs w:val="22"/>
              </w:rPr>
              <w:t>Tel: +46 (0)8 550 520 00</w:t>
            </w:r>
          </w:p>
        </w:tc>
      </w:tr>
      <w:tr w:rsidR="00A96527" w:rsidRPr="0008353E" w14:paraId="0EE3D489" w14:textId="77777777" w:rsidTr="00800D4F">
        <w:tc>
          <w:tcPr>
            <w:tcW w:w="4503" w:type="dxa"/>
            <w:shd w:val="clear" w:color="auto" w:fill="auto"/>
          </w:tcPr>
          <w:p w14:paraId="50102F25" w14:textId="77777777" w:rsidR="00A96527" w:rsidRPr="0008353E" w:rsidRDefault="00A96527" w:rsidP="00061F3C">
            <w:pPr>
              <w:tabs>
                <w:tab w:val="left" w:pos="0"/>
              </w:tabs>
              <w:spacing w:line="240" w:lineRule="auto"/>
              <w:rPr>
                <w:color w:val="000000" w:themeColor="text1"/>
                <w:szCs w:val="22"/>
              </w:rPr>
            </w:pPr>
          </w:p>
        </w:tc>
        <w:tc>
          <w:tcPr>
            <w:tcW w:w="4820" w:type="dxa"/>
            <w:shd w:val="clear" w:color="auto" w:fill="auto"/>
          </w:tcPr>
          <w:p w14:paraId="17ED8A6A" w14:textId="77777777" w:rsidR="00A96527" w:rsidRPr="0008353E" w:rsidRDefault="00A96527" w:rsidP="00061F3C">
            <w:pPr>
              <w:keepNext/>
              <w:tabs>
                <w:tab w:val="left" w:pos="0"/>
              </w:tabs>
              <w:spacing w:line="240" w:lineRule="auto"/>
              <w:rPr>
                <w:color w:val="000000" w:themeColor="text1"/>
                <w:szCs w:val="22"/>
              </w:rPr>
            </w:pPr>
          </w:p>
        </w:tc>
      </w:tr>
      <w:tr w:rsidR="00A96527" w:rsidRPr="0008353E" w14:paraId="65A410C6" w14:textId="77777777" w:rsidTr="00800D4F">
        <w:tc>
          <w:tcPr>
            <w:tcW w:w="4503" w:type="dxa"/>
            <w:shd w:val="clear" w:color="auto" w:fill="auto"/>
          </w:tcPr>
          <w:p w14:paraId="555D3EF2" w14:textId="77777777" w:rsidR="00A96527" w:rsidRPr="0008353E" w:rsidRDefault="00A96527" w:rsidP="00061F3C">
            <w:pPr>
              <w:keepNext/>
              <w:tabs>
                <w:tab w:val="left" w:pos="0"/>
              </w:tabs>
              <w:spacing w:line="240" w:lineRule="auto"/>
              <w:rPr>
                <w:b/>
                <w:color w:val="000000" w:themeColor="text1"/>
                <w:szCs w:val="22"/>
              </w:rPr>
            </w:pPr>
            <w:r w:rsidRPr="0008353E">
              <w:rPr>
                <w:b/>
                <w:bCs/>
                <w:color w:val="000000" w:themeColor="text1"/>
                <w:szCs w:val="22"/>
              </w:rPr>
              <w:t>Κύπρος</w:t>
            </w:r>
          </w:p>
        </w:tc>
        <w:tc>
          <w:tcPr>
            <w:tcW w:w="4820" w:type="dxa"/>
            <w:shd w:val="clear" w:color="auto" w:fill="auto"/>
          </w:tcPr>
          <w:p w14:paraId="7544A613" w14:textId="6B96003F" w:rsidR="00A96527" w:rsidRPr="0008353E" w:rsidRDefault="00A96527" w:rsidP="00061F3C">
            <w:pPr>
              <w:keepNext/>
              <w:tabs>
                <w:tab w:val="left" w:pos="0"/>
              </w:tabs>
              <w:spacing w:line="240" w:lineRule="auto"/>
              <w:rPr>
                <w:color w:val="000000" w:themeColor="text1"/>
                <w:szCs w:val="22"/>
              </w:rPr>
            </w:pPr>
          </w:p>
        </w:tc>
      </w:tr>
      <w:tr w:rsidR="00A96527" w:rsidRPr="001E1E03" w14:paraId="27A12498" w14:textId="77777777" w:rsidTr="00800D4F">
        <w:trPr>
          <w:trHeight w:val="342"/>
        </w:trPr>
        <w:tc>
          <w:tcPr>
            <w:tcW w:w="4503" w:type="dxa"/>
            <w:shd w:val="clear" w:color="auto" w:fill="auto"/>
          </w:tcPr>
          <w:p w14:paraId="62246F18" w14:textId="77777777" w:rsidR="00A96527" w:rsidRPr="00C15C78" w:rsidRDefault="00A96527" w:rsidP="00061F3C">
            <w:pPr>
              <w:keepNext/>
              <w:spacing w:line="240" w:lineRule="auto"/>
              <w:rPr>
                <w:color w:val="000000" w:themeColor="text1"/>
                <w:szCs w:val="22"/>
                <w:lang w:val="en-US"/>
              </w:rPr>
            </w:pPr>
            <w:r w:rsidRPr="00C15C78">
              <w:rPr>
                <w:bCs/>
                <w:color w:val="000000" w:themeColor="text1"/>
                <w:szCs w:val="22"/>
                <w:lang w:val="en-US"/>
              </w:rPr>
              <w:t xml:space="preserve">PFIZER </w:t>
            </w:r>
            <w:r w:rsidRPr="0008353E">
              <w:rPr>
                <w:bCs/>
                <w:color w:val="000000" w:themeColor="text1"/>
                <w:szCs w:val="22"/>
              </w:rPr>
              <w:t>ΕΛΛΑΣ</w:t>
            </w:r>
            <w:r w:rsidRPr="00C15C78">
              <w:rPr>
                <w:bCs/>
                <w:color w:val="000000" w:themeColor="text1"/>
                <w:szCs w:val="22"/>
                <w:lang w:val="en-US"/>
              </w:rPr>
              <w:t xml:space="preserve"> </w:t>
            </w:r>
            <w:r w:rsidRPr="0008353E">
              <w:rPr>
                <w:bCs/>
                <w:color w:val="000000" w:themeColor="text1"/>
                <w:szCs w:val="22"/>
              </w:rPr>
              <w:t>Α</w:t>
            </w:r>
            <w:r w:rsidRPr="00C15C78">
              <w:rPr>
                <w:bCs/>
                <w:color w:val="000000" w:themeColor="text1"/>
                <w:szCs w:val="22"/>
                <w:lang w:val="en-US"/>
              </w:rPr>
              <w:t>.</w:t>
            </w:r>
            <w:r w:rsidRPr="0008353E">
              <w:rPr>
                <w:bCs/>
                <w:color w:val="000000" w:themeColor="text1"/>
                <w:szCs w:val="22"/>
              </w:rPr>
              <w:t>Ε</w:t>
            </w:r>
            <w:r w:rsidRPr="00C15C78">
              <w:rPr>
                <w:bCs/>
                <w:color w:val="000000" w:themeColor="text1"/>
                <w:szCs w:val="22"/>
                <w:lang w:val="en-US"/>
              </w:rPr>
              <w:t>.</w:t>
            </w:r>
            <w:r w:rsidRPr="00C15C78">
              <w:rPr>
                <w:color w:val="000000" w:themeColor="text1"/>
                <w:szCs w:val="22"/>
                <w:lang w:val="en-US"/>
              </w:rPr>
              <w:t xml:space="preserve"> (CYPRUS BRANCH)</w:t>
            </w:r>
          </w:p>
        </w:tc>
        <w:tc>
          <w:tcPr>
            <w:tcW w:w="4820" w:type="dxa"/>
            <w:shd w:val="clear" w:color="auto" w:fill="auto"/>
          </w:tcPr>
          <w:p w14:paraId="2AC6CC87" w14:textId="74945849" w:rsidR="00A96527" w:rsidRPr="00A12DEE" w:rsidRDefault="00A96527" w:rsidP="00061F3C">
            <w:pPr>
              <w:keepNext/>
              <w:tabs>
                <w:tab w:val="left" w:pos="0"/>
              </w:tabs>
              <w:spacing w:line="240" w:lineRule="auto"/>
              <w:rPr>
                <w:color w:val="000000" w:themeColor="text1"/>
                <w:szCs w:val="22"/>
                <w:lang w:val="en-US"/>
              </w:rPr>
            </w:pPr>
          </w:p>
        </w:tc>
      </w:tr>
      <w:tr w:rsidR="00A96527" w:rsidRPr="0008353E" w14:paraId="4FE65ED6" w14:textId="77777777" w:rsidTr="00800D4F">
        <w:tc>
          <w:tcPr>
            <w:tcW w:w="4503" w:type="dxa"/>
            <w:shd w:val="clear" w:color="auto" w:fill="auto"/>
          </w:tcPr>
          <w:p w14:paraId="6C05B4FB" w14:textId="77777777" w:rsidR="00A96527" w:rsidRPr="0008353E" w:rsidRDefault="00A96527" w:rsidP="00061F3C">
            <w:pPr>
              <w:keepNext/>
              <w:spacing w:line="240" w:lineRule="auto"/>
              <w:rPr>
                <w:bCs/>
                <w:color w:val="000000" w:themeColor="text1"/>
                <w:szCs w:val="22"/>
              </w:rPr>
            </w:pPr>
            <w:r w:rsidRPr="0008353E">
              <w:rPr>
                <w:bCs/>
                <w:color w:val="000000" w:themeColor="text1"/>
                <w:szCs w:val="22"/>
              </w:rPr>
              <w:t>Τηλ: +357 22 817690</w:t>
            </w:r>
          </w:p>
        </w:tc>
        <w:tc>
          <w:tcPr>
            <w:tcW w:w="4820" w:type="dxa"/>
            <w:shd w:val="clear" w:color="auto" w:fill="auto"/>
          </w:tcPr>
          <w:p w14:paraId="31FCF240" w14:textId="7A0BDBD5" w:rsidR="00A96527" w:rsidRPr="0008353E" w:rsidRDefault="00A96527" w:rsidP="00061F3C">
            <w:pPr>
              <w:keepNext/>
              <w:tabs>
                <w:tab w:val="left" w:pos="0"/>
              </w:tabs>
              <w:spacing w:line="240" w:lineRule="auto"/>
              <w:rPr>
                <w:strike/>
                <w:color w:val="000000" w:themeColor="text1"/>
                <w:szCs w:val="22"/>
              </w:rPr>
            </w:pPr>
          </w:p>
        </w:tc>
      </w:tr>
      <w:tr w:rsidR="00A96527" w:rsidRPr="0008353E" w14:paraId="29B3A530" w14:textId="77777777" w:rsidTr="00800D4F">
        <w:tc>
          <w:tcPr>
            <w:tcW w:w="4503" w:type="dxa"/>
            <w:shd w:val="clear" w:color="auto" w:fill="auto"/>
          </w:tcPr>
          <w:p w14:paraId="53D10C8F" w14:textId="77777777" w:rsidR="00A96527" w:rsidRPr="0008353E" w:rsidRDefault="00A96527" w:rsidP="00061F3C">
            <w:pPr>
              <w:keepNext/>
              <w:spacing w:line="240" w:lineRule="auto"/>
              <w:rPr>
                <w:bCs/>
                <w:color w:val="000000" w:themeColor="text1"/>
                <w:szCs w:val="22"/>
              </w:rPr>
            </w:pPr>
          </w:p>
        </w:tc>
        <w:tc>
          <w:tcPr>
            <w:tcW w:w="4820" w:type="dxa"/>
            <w:shd w:val="clear" w:color="auto" w:fill="auto"/>
          </w:tcPr>
          <w:p w14:paraId="15DBBB78" w14:textId="77777777" w:rsidR="00A96527" w:rsidRPr="0008353E" w:rsidRDefault="00A96527" w:rsidP="00061F3C">
            <w:pPr>
              <w:keepNext/>
              <w:tabs>
                <w:tab w:val="left" w:pos="0"/>
              </w:tabs>
              <w:spacing w:line="240" w:lineRule="auto"/>
              <w:rPr>
                <w:color w:val="000000" w:themeColor="text1"/>
                <w:szCs w:val="22"/>
              </w:rPr>
            </w:pPr>
          </w:p>
        </w:tc>
      </w:tr>
      <w:tr w:rsidR="00A96527" w:rsidRPr="0008353E" w14:paraId="54552537" w14:textId="77777777" w:rsidTr="00800D4F">
        <w:trPr>
          <w:trHeight w:val="306"/>
        </w:trPr>
        <w:tc>
          <w:tcPr>
            <w:tcW w:w="4503" w:type="dxa"/>
            <w:shd w:val="clear" w:color="auto" w:fill="auto"/>
          </w:tcPr>
          <w:p w14:paraId="6BD4FDEC" w14:textId="77777777" w:rsidR="00A96527" w:rsidRPr="0008353E" w:rsidRDefault="00A96527" w:rsidP="00061F3C">
            <w:pPr>
              <w:keepNext/>
              <w:tabs>
                <w:tab w:val="left" w:pos="0"/>
              </w:tabs>
              <w:spacing w:line="240" w:lineRule="auto"/>
              <w:rPr>
                <w:color w:val="000000" w:themeColor="text1"/>
                <w:szCs w:val="22"/>
              </w:rPr>
            </w:pPr>
            <w:r w:rsidRPr="0008353E">
              <w:rPr>
                <w:b/>
                <w:bCs/>
                <w:color w:val="000000" w:themeColor="text1"/>
                <w:szCs w:val="22"/>
              </w:rPr>
              <w:t>Latvija</w:t>
            </w:r>
          </w:p>
        </w:tc>
        <w:tc>
          <w:tcPr>
            <w:tcW w:w="4820" w:type="dxa"/>
            <w:shd w:val="clear" w:color="auto" w:fill="auto"/>
          </w:tcPr>
          <w:p w14:paraId="651E3E9E" w14:textId="77777777" w:rsidR="00A96527" w:rsidRPr="0008353E" w:rsidRDefault="00A96527" w:rsidP="00061F3C">
            <w:pPr>
              <w:keepNext/>
              <w:tabs>
                <w:tab w:val="left" w:pos="0"/>
              </w:tabs>
              <w:spacing w:line="240" w:lineRule="auto"/>
              <w:rPr>
                <w:color w:val="000000" w:themeColor="text1"/>
                <w:szCs w:val="22"/>
              </w:rPr>
            </w:pPr>
          </w:p>
        </w:tc>
      </w:tr>
      <w:tr w:rsidR="00A96527" w:rsidRPr="001E1E03" w14:paraId="52D966AD" w14:textId="77777777" w:rsidTr="00800D4F">
        <w:tc>
          <w:tcPr>
            <w:tcW w:w="4503" w:type="dxa"/>
            <w:shd w:val="clear" w:color="auto" w:fill="auto"/>
          </w:tcPr>
          <w:p w14:paraId="61818572" w14:textId="77777777" w:rsidR="00A96527" w:rsidRPr="00C15C78" w:rsidRDefault="00A96527" w:rsidP="00061F3C">
            <w:pPr>
              <w:keepNext/>
              <w:spacing w:line="240" w:lineRule="auto"/>
              <w:rPr>
                <w:b/>
                <w:color w:val="000000" w:themeColor="text1"/>
                <w:szCs w:val="22"/>
                <w:lang w:val="en-US"/>
              </w:rPr>
            </w:pPr>
            <w:r w:rsidRPr="00C15C78">
              <w:rPr>
                <w:color w:val="000000" w:themeColor="text1"/>
                <w:szCs w:val="22"/>
                <w:lang w:val="en-US"/>
              </w:rPr>
              <w:t xml:space="preserve">Pfizer Luxembourg SARL </w:t>
            </w:r>
            <w:proofErr w:type="spellStart"/>
            <w:r w:rsidRPr="00C15C78">
              <w:rPr>
                <w:color w:val="000000" w:themeColor="text1"/>
                <w:szCs w:val="22"/>
                <w:lang w:val="en-US"/>
              </w:rPr>
              <w:t>filiāle</w:t>
            </w:r>
            <w:proofErr w:type="spellEnd"/>
            <w:r w:rsidRPr="00C15C78">
              <w:rPr>
                <w:color w:val="000000" w:themeColor="text1"/>
                <w:szCs w:val="22"/>
                <w:lang w:val="en-US"/>
              </w:rPr>
              <w:t xml:space="preserve"> </w:t>
            </w:r>
            <w:proofErr w:type="spellStart"/>
            <w:r w:rsidRPr="00C15C78">
              <w:rPr>
                <w:color w:val="000000" w:themeColor="text1"/>
                <w:szCs w:val="22"/>
                <w:lang w:val="en-US"/>
              </w:rPr>
              <w:t>Latvijā</w:t>
            </w:r>
            <w:proofErr w:type="spellEnd"/>
          </w:p>
        </w:tc>
        <w:tc>
          <w:tcPr>
            <w:tcW w:w="4820" w:type="dxa"/>
            <w:shd w:val="clear" w:color="auto" w:fill="auto"/>
          </w:tcPr>
          <w:p w14:paraId="40E957C8" w14:textId="77777777" w:rsidR="00A96527" w:rsidRPr="00C15C78" w:rsidRDefault="00A96527" w:rsidP="00061F3C">
            <w:pPr>
              <w:keepNext/>
              <w:tabs>
                <w:tab w:val="left" w:pos="0"/>
              </w:tabs>
              <w:spacing w:line="240" w:lineRule="auto"/>
              <w:rPr>
                <w:color w:val="000000" w:themeColor="text1"/>
                <w:szCs w:val="22"/>
                <w:lang w:val="en-US"/>
              </w:rPr>
            </w:pPr>
          </w:p>
        </w:tc>
      </w:tr>
      <w:tr w:rsidR="00A96527" w:rsidRPr="0008353E" w14:paraId="598414C7" w14:textId="77777777" w:rsidTr="00800D4F">
        <w:tc>
          <w:tcPr>
            <w:tcW w:w="4503" w:type="dxa"/>
            <w:shd w:val="clear" w:color="auto" w:fill="auto"/>
          </w:tcPr>
          <w:p w14:paraId="7944DE93" w14:textId="77777777" w:rsidR="00A96527" w:rsidRPr="0008353E" w:rsidRDefault="00A96527" w:rsidP="00061F3C">
            <w:pPr>
              <w:keepNext/>
              <w:tabs>
                <w:tab w:val="left" w:pos="0"/>
              </w:tabs>
              <w:spacing w:line="240" w:lineRule="auto"/>
              <w:rPr>
                <w:color w:val="000000" w:themeColor="text1"/>
                <w:szCs w:val="22"/>
              </w:rPr>
            </w:pPr>
            <w:r w:rsidRPr="0008353E">
              <w:rPr>
                <w:color w:val="000000" w:themeColor="text1"/>
                <w:szCs w:val="22"/>
              </w:rPr>
              <w:t>Tel</w:t>
            </w:r>
            <w:r w:rsidR="00F41C9A" w:rsidRPr="0008353E">
              <w:rPr>
                <w:color w:val="000000" w:themeColor="text1"/>
                <w:szCs w:val="22"/>
              </w:rPr>
              <w:t>.</w:t>
            </w:r>
            <w:r w:rsidRPr="0008353E">
              <w:rPr>
                <w:color w:val="000000" w:themeColor="text1"/>
                <w:szCs w:val="22"/>
              </w:rPr>
              <w:t>: +371 670 35 775</w:t>
            </w:r>
          </w:p>
        </w:tc>
        <w:tc>
          <w:tcPr>
            <w:tcW w:w="4820" w:type="dxa"/>
            <w:shd w:val="clear" w:color="auto" w:fill="auto"/>
          </w:tcPr>
          <w:p w14:paraId="621BA489" w14:textId="77777777" w:rsidR="00A96527" w:rsidRPr="0008353E" w:rsidRDefault="00A96527" w:rsidP="00061F3C">
            <w:pPr>
              <w:keepNext/>
              <w:tabs>
                <w:tab w:val="left" w:pos="0"/>
              </w:tabs>
              <w:spacing w:line="240" w:lineRule="auto"/>
              <w:rPr>
                <w:strike/>
                <w:color w:val="000000" w:themeColor="text1"/>
                <w:szCs w:val="22"/>
              </w:rPr>
            </w:pPr>
          </w:p>
        </w:tc>
      </w:tr>
    </w:tbl>
    <w:p w14:paraId="3B1DFD8B" w14:textId="77777777" w:rsidR="000E683E" w:rsidRPr="0008353E" w:rsidRDefault="000E683E" w:rsidP="000E683E">
      <w:pPr>
        <w:widowControl w:val="0"/>
        <w:spacing w:line="240" w:lineRule="auto"/>
        <w:rPr>
          <w:color w:val="000000" w:themeColor="text1"/>
          <w:szCs w:val="22"/>
        </w:rPr>
      </w:pPr>
    </w:p>
    <w:p w14:paraId="0894A2E1" w14:textId="77777777" w:rsidR="000E683E" w:rsidRPr="0008353E" w:rsidRDefault="000E683E" w:rsidP="000E683E">
      <w:pPr>
        <w:keepNext/>
        <w:numPr>
          <w:ilvl w:val="12"/>
          <w:numId w:val="0"/>
        </w:numPr>
        <w:tabs>
          <w:tab w:val="clear" w:pos="567"/>
        </w:tabs>
        <w:spacing w:line="240" w:lineRule="auto"/>
        <w:outlineLvl w:val="0"/>
        <w:rPr>
          <w:b/>
          <w:color w:val="000000" w:themeColor="text1"/>
        </w:rPr>
      </w:pPr>
      <w:r w:rsidRPr="0008353E">
        <w:rPr>
          <w:b/>
          <w:color w:val="000000" w:themeColor="text1"/>
        </w:rPr>
        <w:t xml:space="preserve">Data ostatniej aktualizacji ulotki: </w:t>
      </w:r>
    </w:p>
    <w:p w14:paraId="49393BFF" w14:textId="77777777" w:rsidR="000E683E" w:rsidRPr="0008353E" w:rsidRDefault="000E683E" w:rsidP="000E683E">
      <w:pPr>
        <w:keepNext/>
        <w:numPr>
          <w:ilvl w:val="12"/>
          <w:numId w:val="0"/>
        </w:numPr>
        <w:tabs>
          <w:tab w:val="clear" w:pos="567"/>
        </w:tabs>
        <w:spacing w:line="240" w:lineRule="auto"/>
        <w:outlineLvl w:val="0"/>
        <w:rPr>
          <w:b/>
          <w:color w:val="000000" w:themeColor="text1"/>
        </w:rPr>
      </w:pPr>
    </w:p>
    <w:p w14:paraId="33BF908F" w14:textId="77777777" w:rsidR="000E683E" w:rsidRPr="0008353E" w:rsidRDefault="000E683E" w:rsidP="000E683E">
      <w:pPr>
        <w:keepNext/>
        <w:numPr>
          <w:ilvl w:val="12"/>
          <w:numId w:val="0"/>
        </w:numPr>
        <w:tabs>
          <w:tab w:val="clear" w:pos="567"/>
        </w:tabs>
        <w:spacing w:line="240" w:lineRule="auto"/>
        <w:outlineLvl w:val="0"/>
        <w:rPr>
          <w:color w:val="000000" w:themeColor="text1"/>
          <w:szCs w:val="22"/>
        </w:rPr>
      </w:pPr>
      <w:r w:rsidRPr="0008353E">
        <w:rPr>
          <w:b/>
          <w:color w:val="000000" w:themeColor="text1"/>
          <w:szCs w:val="22"/>
        </w:rPr>
        <w:t>Inne źródła informacji</w:t>
      </w:r>
    </w:p>
    <w:p w14:paraId="57199F81" w14:textId="77777777" w:rsidR="000E683E" w:rsidRPr="0008353E" w:rsidRDefault="000E683E" w:rsidP="000E683E">
      <w:pPr>
        <w:keepNext/>
        <w:numPr>
          <w:ilvl w:val="12"/>
          <w:numId w:val="0"/>
        </w:numPr>
        <w:spacing w:line="240" w:lineRule="auto"/>
        <w:rPr>
          <w:i/>
          <w:color w:val="000000" w:themeColor="text1"/>
          <w:szCs w:val="22"/>
        </w:rPr>
      </w:pPr>
    </w:p>
    <w:p w14:paraId="0D0904BD" w14:textId="6C7F8D39" w:rsidR="000E683E" w:rsidRPr="0008353E" w:rsidRDefault="000E683E" w:rsidP="000E683E">
      <w:pPr>
        <w:keepNext/>
        <w:numPr>
          <w:ilvl w:val="12"/>
          <w:numId w:val="0"/>
        </w:numPr>
        <w:tabs>
          <w:tab w:val="clear" w:pos="567"/>
        </w:tabs>
        <w:spacing w:line="240" w:lineRule="auto"/>
        <w:rPr>
          <w:color w:val="000000" w:themeColor="text1"/>
        </w:rPr>
      </w:pPr>
      <w:r w:rsidRPr="0008353E">
        <w:rPr>
          <w:color w:val="000000" w:themeColor="text1"/>
        </w:rPr>
        <w:t>Szczegółowe informacje o tym leku znajdują się na stronie internetowej Europejskiej Agencji Leków</w:t>
      </w:r>
      <w:r w:rsidR="00B86BBE" w:rsidRPr="00AD069F">
        <w:rPr>
          <w:rStyle w:val="Hyperlink"/>
          <w:color w:val="000000" w:themeColor="text1"/>
        </w:rPr>
        <w:t xml:space="preserve"> </w:t>
      </w:r>
      <w:hyperlink r:id="rId24" w:history="1">
        <w:r w:rsidR="00B86BBE" w:rsidRPr="000814A7">
          <w:rPr>
            <w:rStyle w:val="Hyperlink"/>
          </w:rPr>
          <w:t>https://www.ema.europa.eu</w:t>
        </w:r>
      </w:hyperlink>
      <w:r w:rsidRPr="0008353E">
        <w:rPr>
          <w:color w:val="000000" w:themeColor="text1"/>
          <w:szCs w:val="22"/>
        </w:rPr>
        <w:t>.</w:t>
      </w:r>
    </w:p>
    <w:p w14:paraId="2E077737" w14:textId="77777777" w:rsidR="000E683E" w:rsidRPr="0008353E" w:rsidRDefault="000E683E" w:rsidP="000E683E">
      <w:pPr>
        <w:pStyle w:val="Normale"/>
        <w:numPr>
          <w:ilvl w:val="12"/>
          <w:numId w:val="0"/>
        </w:numPr>
        <w:tabs>
          <w:tab w:val="clear" w:pos="567"/>
        </w:tabs>
        <w:spacing w:line="240" w:lineRule="auto"/>
        <w:rPr>
          <w:color w:val="000000" w:themeColor="text1"/>
          <w:szCs w:val="22"/>
          <w:lang w:val="pl-PL"/>
        </w:rPr>
      </w:pPr>
    </w:p>
    <w:p w14:paraId="6F75476E" w14:textId="7A4D682E" w:rsidR="00C7413D" w:rsidRPr="0008353E" w:rsidRDefault="00B86BBE" w:rsidP="000E683E">
      <w:pPr>
        <w:pStyle w:val="Normale"/>
        <w:numPr>
          <w:ilvl w:val="12"/>
          <w:numId w:val="0"/>
        </w:numPr>
        <w:tabs>
          <w:tab w:val="clear" w:pos="567"/>
        </w:tabs>
        <w:spacing w:line="240" w:lineRule="auto"/>
        <w:rPr>
          <w:color w:val="000000" w:themeColor="text1"/>
          <w:szCs w:val="22"/>
          <w:lang w:val="pl-PL"/>
        </w:rPr>
      </w:pPr>
      <w:r w:rsidRPr="004611A4">
        <w:rPr>
          <w:color w:val="000000" w:themeColor="text1"/>
          <w:szCs w:val="22"/>
          <w:highlight w:val="lightGray"/>
          <w:lang w:val="pl-PL"/>
        </w:rPr>
        <w:t>Instrukcja użycia leku XELJANZ roztwór doustny, patrz punkt 7.</w:t>
      </w:r>
    </w:p>
    <w:p w14:paraId="2E72A52A" w14:textId="77777777" w:rsidR="00B86BBE" w:rsidRPr="0008353E" w:rsidRDefault="00B86BBE" w:rsidP="000E683E">
      <w:pPr>
        <w:pStyle w:val="Normale"/>
        <w:numPr>
          <w:ilvl w:val="12"/>
          <w:numId w:val="0"/>
        </w:numPr>
        <w:tabs>
          <w:tab w:val="clear" w:pos="567"/>
        </w:tabs>
        <w:spacing w:line="240" w:lineRule="auto"/>
        <w:rPr>
          <w:color w:val="000000" w:themeColor="text1"/>
          <w:szCs w:val="22"/>
          <w:lang w:val="pl-PL"/>
        </w:rPr>
      </w:pPr>
    </w:p>
    <w:p w14:paraId="0142279F" w14:textId="77777777" w:rsidR="000E683E" w:rsidRPr="0008353E" w:rsidRDefault="000E683E" w:rsidP="000E683E">
      <w:pPr>
        <w:pStyle w:val="Normale"/>
        <w:keepNext/>
        <w:numPr>
          <w:ilvl w:val="12"/>
          <w:numId w:val="0"/>
        </w:numPr>
        <w:tabs>
          <w:tab w:val="clear" w:pos="567"/>
        </w:tabs>
        <w:spacing w:line="240" w:lineRule="auto"/>
        <w:rPr>
          <w:color w:val="000000" w:themeColor="text1"/>
          <w:szCs w:val="22"/>
          <w:lang w:val="pl-PL"/>
        </w:rPr>
      </w:pPr>
      <w:r w:rsidRPr="0008353E">
        <w:rPr>
          <w:b/>
          <w:color w:val="000000" w:themeColor="text1"/>
          <w:lang w:val="pl-PL"/>
        </w:rPr>
        <w:t>7. Instrukcja użycia leku XELJANZ roztwór doustny</w:t>
      </w:r>
    </w:p>
    <w:p w14:paraId="61F6BE86" w14:textId="77777777" w:rsidR="000E683E" w:rsidRPr="0008353E" w:rsidRDefault="000E683E" w:rsidP="00E67826">
      <w:pPr>
        <w:pStyle w:val="Normale"/>
        <w:autoSpaceDE w:val="0"/>
        <w:autoSpaceDN w:val="0"/>
        <w:adjustRightInd w:val="0"/>
        <w:spacing w:line="240" w:lineRule="auto"/>
        <w:jc w:val="center"/>
        <w:rPr>
          <w:b/>
          <w:bCs/>
          <w:color w:val="000000" w:themeColor="text1"/>
          <w:szCs w:val="22"/>
          <w:lang w:val="pl-PL"/>
        </w:rPr>
      </w:pPr>
    </w:p>
    <w:p w14:paraId="51F80A9F" w14:textId="77777777" w:rsidR="000E683E" w:rsidRPr="0008353E" w:rsidRDefault="000E683E" w:rsidP="00E41215">
      <w:pPr>
        <w:pStyle w:val="Normale"/>
        <w:autoSpaceDE w:val="0"/>
        <w:autoSpaceDN w:val="0"/>
        <w:adjustRightInd w:val="0"/>
        <w:spacing w:line="240" w:lineRule="auto"/>
        <w:rPr>
          <w:b/>
          <w:bCs/>
          <w:color w:val="000000" w:themeColor="text1"/>
          <w:szCs w:val="22"/>
          <w:lang w:val="pl-PL"/>
        </w:rPr>
      </w:pPr>
      <w:r w:rsidRPr="0008353E">
        <w:rPr>
          <w:b/>
          <w:color w:val="000000" w:themeColor="text1"/>
          <w:szCs w:val="22"/>
          <w:lang w:val="pl-PL"/>
        </w:rPr>
        <w:t xml:space="preserve">Przed rozpoczęciem stosowania leku XELJANZ roztwór doustny należy zapoznać się z niniejszą instrukcją użycia. Może ona zawierać nowe informacje. </w:t>
      </w:r>
    </w:p>
    <w:p w14:paraId="33BC694D" w14:textId="77777777" w:rsidR="000E683E" w:rsidRPr="0008353E" w:rsidRDefault="000E683E" w:rsidP="00FB31CF">
      <w:pPr>
        <w:pStyle w:val="Normale"/>
        <w:spacing w:line="240" w:lineRule="auto"/>
        <w:jc w:val="center"/>
        <w:rPr>
          <w:b/>
          <w:bCs/>
          <w:color w:val="000000" w:themeColor="text1"/>
          <w:szCs w:val="22"/>
          <w:lang w:val="pl-PL"/>
        </w:rPr>
      </w:pPr>
    </w:p>
    <w:p w14:paraId="5E208C42" w14:textId="77777777" w:rsidR="000E683E" w:rsidRPr="0008353E" w:rsidRDefault="000E683E" w:rsidP="00F2524A">
      <w:pPr>
        <w:pStyle w:val="Normale"/>
        <w:spacing w:line="240" w:lineRule="auto"/>
        <w:rPr>
          <w:b/>
          <w:bCs/>
          <w:color w:val="000000" w:themeColor="text1"/>
          <w:szCs w:val="22"/>
          <w:lang w:val="pl-PL"/>
        </w:rPr>
      </w:pPr>
      <w:r w:rsidRPr="0008353E">
        <w:rPr>
          <w:b/>
          <w:color w:val="000000" w:themeColor="text1"/>
          <w:szCs w:val="22"/>
          <w:lang w:val="pl-PL"/>
        </w:rPr>
        <w:t>Istotne informacje dotyczące odmierzania leku XELJANZ roztwór doustny</w:t>
      </w:r>
    </w:p>
    <w:p w14:paraId="21B19F4A" w14:textId="77777777" w:rsidR="000E683E" w:rsidRPr="0008353E" w:rsidRDefault="000E683E" w:rsidP="00F2524A">
      <w:pPr>
        <w:pStyle w:val="Normale"/>
        <w:spacing w:line="240" w:lineRule="auto"/>
        <w:rPr>
          <w:b/>
          <w:bCs/>
          <w:color w:val="000000" w:themeColor="text1"/>
          <w:szCs w:val="22"/>
          <w:lang w:val="pl-PL"/>
        </w:rPr>
      </w:pPr>
    </w:p>
    <w:p w14:paraId="36388F28" w14:textId="77777777" w:rsidR="000E683E" w:rsidRPr="0008353E" w:rsidRDefault="000E683E" w:rsidP="00F2524A">
      <w:pPr>
        <w:pStyle w:val="Normale"/>
        <w:autoSpaceDE w:val="0"/>
        <w:autoSpaceDN w:val="0"/>
        <w:adjustRightInd w:val="0"/>
        <w:spacing w:line="240" w:lineRule="auto"/>
        <w:rPr>
          <w:color w:val="000000" w:themeColor="text1"/>
          <w:szCs w:val="22"/>
          <w:lang w:val="pl-PL"/>
        </w:rPr>
      </w:pPr>
      <w:r w:rsidRPr="0008353E">
        <w:rPr>
          <w:b/>
          <w:color w:val="000000" w:themeColor="text1"/>
          <w:szCs w:val="22"/>
          <w:lang w:val="pl-PL"/>
        </w:rPr>
        <w:t>Do odmierzenia i podania przepisanej dawki należy zawsze używać strzykawki do</w:t>
      </w:r>
      <w:r w:rsidR="00F2524A" w:rsidRPr="0008353E">
        <w:rPr>
          <w:b/>
          <w:color w:val="000000" w:themeColor="text1"/>
          <w:szCs w:val="22"/>
          <w:lang w:val="pl-PL"/>
        </w:rPr>
        <w:t>ustnej</w:t>
      </w:r>
      <w:r w:rsidRPr="0008353E">
        <w:rPr>
          <w:b/>
          <w:color w:val="000000" w:themeColor="text1"/>
          <w:szCs w:val="22"/>
          <w:lang w:val="pl-PL"/>
        </w:rPr>
        <w:t xml:space="preserve"> z podziałką, dołączonej do leku XELJANZ roztwór doustny.</w:t>
      </w:r>
      <w:r w:rsidRPr="0008353E">
        <w:rPr>
          <w:color w:val="000000" w:themeColor="text1"/>
          <w:szCs w:val="22"/>
          <w:lang w:val="pl-PL"/>
        </w:rPr>
        <w:t xml:space="preserve"> W przypadku wątpliwości, jak odmierzyć przepisaną dawkę, należy zwrócić się do lekarza lub farmaceuty.</w:t>
      </w:r>
    </w:p>
    <w:p w14:paraId="32D8D0FE" w14:textId="77777777" w:rsidR="000E683E" w:rsidRPr="0008353E" w:rsidRDefault="000E683E" w:rsidP="00F2524A">
      <w:pPr>
        <w:pStyle w:val="Normale"/>
        <w:autoSpaceDE w:val="0"/>
        <w:autoSpaceDN w:val="0"/>
        <w:adjustRightInd w:val="0"/>
        <w:spacing w:line="240" w:lineRule="auto"/>
        <w:rPr>
          <w:color w:val="000000" w:themeColor="text1"/>
          <w:szCs w:val="22"/>
          <w:lang w:val="pl-PL"/>
        </w:rPr>
      </w:pPr>
    </w:p>
    <w:p w14:paraId="42D6637C" w14:textId="77777777" w:rsidR="000E683E" w:rsidRPr="0008353E" w:rsidRDefault="000E683E" w:rsidP="00F2524A">
      <w:pPr>
        <w:pStyle w:val="Normale"/>
        <w:keepNext/>
        <w:autoSpaceDE w:val="0"/>
        <w:autoSpaceDN w:val="0"/>
        <w:adjustRightInd w:val="0"/>
        <w:spacing w:line="240" w:lineRule="auto"/>
        <w:rPr>
          <w:b/>
          <w:bCs/>
          <w:color w:val="000000" w:themeColor="text1"/>
          <w:szCs w:val="22"/>
          <w:lang w:val="pl-PL"/>
        </w:rPr>
      </w:pPr>
      <w:r w:rsidRPr="0008353E">
        <w:rPr>
          <w:b/>
          <w:color w:val="000000" w:themeColor="text1"/>
          <w:szCs w:val="22"/>
          <w:lang w:val="pl-PL"/>
        </w:rPr>
        <w:t>Jak przechowywać lek XELJANZ?</w:t>
      </w:r>
    </w:p>
    <w:p w14:paraId="35B36344" w14:textId="77777777" w:rsidR="000E683E" w:rsidRPr="0008353E" w:rsidRDefault="000E683E" w:rsidP="00F2524A">
      <w:pPr>
        <w:pStyle w:val="Normale"/>
        <w:keepNext/>
        <w:autoSpaceDE w:val="0"/>
        <w:autoSpaceDN w:val="0"/>
        <w:adjustRightInd w:val="0"/>
        <w:spacing w:line="240" w:lineRule="auto"/>
        <w:rPr>
          <w:b/>
          <w:bCs/>
          <w:color w:val="000000" w:themeColor="text1"/>
          <w:szCs w:val="22"/>
          <w:lang w:val="pl-PL"/>
        </w:rPr>
      </w:pPr>
    </w:p>
    <w:p w14:paraId="3DF3EBAA" w14:textId="77777777" w:rsidR="000E683E" w:rsidRPr="0008353E" w:rsidRDefault="000E683E" w:rsidP="00F2524A">
      <w:pPr>
        <w:pStyle w:val="Normale"/>
        <w:autoSpaceDE w:val="0"/>
        <w:autoSpaceDN w:val="0"/>
        <w:adjustRightInd w:val="0"/>
        <w:spacing w:line="240" w:lineRule="auto"/>
        <w:rPr>
          <w:b/>
          <w:bCs/>
          <w:color w:val="000000" w:themeColor="text1"/>
          <w:szCs w:val="22"/>
          <w:lang w:val="pl-PL"/>
        </w:rPr>
      </w:pPr>
      <w:r w:rsidRPr="0008353E">
        <w:rPr>
          <w:b/>
          <w:color w:val="000000" w:themeColor="text1"/>
          <w:szCs w:val="22"/>
          <w:lang w:val="pl-PL"/>
        </w:rPr>
        <w:t>Lek należy przechowywać w miejscu niewidocznym i niedostępnym dla dzieci.</w:t>
      </w:r>
    </w:p>
    <w:p w14:paraId="51A4A8EE" w14:textId="77777777" w:rsidR="000E683E" w:rsidRPr="0008353E" w:rsidRDefault="000E683E" w:rsidP="00F2524A">
      <w:pPr>
        <w:pStyle w:val="Normale"/>
        <w:autoSpaceDE w:val="0"/>
        <w:autoSpaceDN w:val="0"/>
        <w:adjustRightInd w:val="0"/>
        <w:spacing w:line="240" w:lineRule="auto"/>
        <w:rPr>
          <w:b/>
          <w:bCs/>
          <w:color w:val="000000" w:themeColor="text1"/>
          <w:szCs w:val="22"/>
          <w:lang w:val="pl-PL"/>
        </w:rPr>
      </w:pPr>
    </w:p>
    <w:p w14:paraId="34F199F0" w14:textId="77777777" w:rsidR="000E683E" w:rsidRPr="0008353E" w:rsidRDefault="000E683E" w:rsidP="000E683E">
      <w:pPr>
        <w:pStyle w:val="Normale"/>
        <w:autoSpaceDE w:val="0"/>
        <w:autoSpaceDN w:val="0"/>
        <w:adjustRightInd w:val="0"/>
        <w:spacing w:line="240" w:lineRule="auto"/>
        <w:rPr>
          <w:color w:val="000000" w:themeColor="text1"/>
          <w:szCs w:val="18"/>
          <w:lang w:val="pl-PL"/>
        </w:rPr>
      </w:pPr>
      <w:r w:rsidRPr="0008353E">
        <w:rPr>
          <w:color w:val="000000" w:themeColor="text1"/>
          <w:lang w:val="pl-PL"/>
        </w:rPr>
        <w:t>Pozostałą zawartość leku XELJANZ roztwór doustny należy wyrzucić po upływie 60 dni.</w:t>
      </w:r>
    </w:p>
    <w:p w14:paraId="33AB601C" w14:textId="77777777" w:rsidR="000E683E" w:rsidRPr="0008353E" w:rsidRDefault="000E683E" w:rsidP="000E683E">
      <w:pPr>
        <w:pStyle w:val="Normale"/>
        <w:autoSpaceDE w:val="0"/>
        <w:autoSpaceDN w:val="0"/>
        <w:adjustRightInd w:val="0"/>
        <w:spacing w:line="240" w:lineRule="auto"/>
        <w:rPr>
          <w:color w:val="000000" w:themeColor="text1"/>
          <w:szCs w:val="18"/>
          <w:lang w:val="pl-PL"/>
        </w:rPr>
      </w:pPr>
      <w:r w:rsidRPr="0008353E">
        <w:rPr>
          <w:color w:val="000000" w:themeColor="text1"/>
          <w:lang w:val="pl-PL"/>
        </w:rPr>
        <w:t>Aby łatwiej było zapamiętać, kiedy należy wyrzucić butelkę z lekiem XELJANZ, na pudełku i w polu poniżej można</w:t>
      </w:r>
      <w:r w:rsidR="00B15488" w:rsidRPr="0008353E">
        <w:rPr>
          <w:color w:val="000000" w:themeColor="text1"/>
          <w:lang w:val="pl-PL"/>
        </w:rPr>
        <w:t xml:space="preserve"> </w:t>
      </w:r>
      <w:r w:rsidRPr="0008353E">
        <w:rPr>
          <w:color w:val="000000" w:themeColor="text1"/>
          <w:lang w:val="pl-PL"/>
        </w:rPr>
        <w:t>zapisać datę pierwszego użycia:</w:t>
      </w:r>
    </w:p>
    <w:p w14:paraId="5092D66E" w14:textId="77777777" w:rsidR="000E683E" w:rsidRPr="0008353E" w:rsidRDefault="000E683E" w:rsidP="000E683E">
      <w:pPr>
        <w:pStyle w:val="Normale"/>
        <w:autoSpaceDE w:val="0"/>
        <w:autoSpaceDN w:val="0"/>
        <w:adjustRightInd w:val="0"/>
        <w:spacing w:line="240" w:lineRule="auto"/>
        <w:rPr>
          <w:color w:val="000000" w:themeColor="text1"/>
          <w:szCs w:val="18"/>
          <w:lang w:val="pl-PL"/>
        </w:rPr>
      </w:pPr>
      <w:r w:rsidRPr="0008353E">
        <w:rPr>
          <w:color w:val="000000" w:themeColor="text1"/>
          <w:lang w:val="pl-PL"/>
        </w:rPr>
        <w:t>Data pierwszego użycia ____ / ____ / ____.</w:t>
      </w:r>
    </w:p>
    <w:p w14:paraId="2773F1B8" w14:textId="79B64185" w:rsidR="000E683E" w:rsidRPr="0008353E" w:rsidRDefault="000E683E" w:rsidP="000E683E">
      <w:pPr>
        <w:pStyle w:val="Normale"/>
        <w:autoSpaceDE w:val="0"/>
        <w:autoSpaceDN w:val="0"/>
        <w:adjustRightInd w:val="0"/>
        <w:spacing w:line="240" w:lineRule="auto"/>
        <w:rPr>
          <w:b/>
          <w:bCs/>
          <w:color w:val="000000" w:themeColor="text1"/>
          <w:szCs w:val="18"/>
          <w:lang w:val="pl-PL"/>
        </w:rPr>
      </w:pPr>
    </w:p>
    <w:p w14:paraId="260CF544" w14:textId="77777777" w:rsidR="000E683E" w:rsidRPr="0008353E" w:rsidRDefault="000E683E" w:rsidP="000E683E">
      <w:pPr>
        <w:pStyle w:val="Normale"/>
        <w:autoSpaceDE w:val="0"/>
        <w:autoSpaceDN w:val="0"/>
        <w:adjustRightInd w:val="0"/>
        <w:spacing w:line="240" w:lineRule="auto"/>
        <w:rPr>
          <w:b/>
          <w:bCs/>
          <w:color w:val="000000" w:themeColor="text1"/>
          <w:szCs w:val="18"/>
          <w:lang w:val="pl-PL"/>
        </w:rPr>
      </w:pPr>
    </w:p>
    <w:p w14:paraId="7425580D" w14:textId="77777777" w:rsidR="000E683E" w:rsidRPr="0008353E" w:rsidRDefault="000E683E" w:rsidP="000E683E">
      <w:pPr>
        <w:pStyle w:val="Normale"/>
        <w:autoSpaceDE w:val="0"/>
        <w:autoSpaceDN w:val="0"/>
        <w:adjustRightInd w:val="0"/>
        <w:spacing w:line="240" w:lineRule="auto"/>
        <w:rPr>
          <w:b/>
          <w:bCs/>
          <w:color w:val="000000" w:themeColor="text1"/>
          <w:szCs w:val="18"/>
          <w:lang w:val="pl-PL"/>
        </w:rPr>
      </w:pPr>
      <w:r w:rsidRPr="0008353E">
        <w:rPr>
          <w:b/>
          <w:color w:val="000000" w:themeColor="text1"/>
          <w:lang w:val="pl-PL"/>
        </w:rPr>
        <w:t>Każde pudełko z lekiem XELJANZ roztwór doustny zawiera:</w:t>
      </w:r>
    </w:p>
    <w:p w14:paraId="57AFECCC" w14:textId="77777777" w:rsidR="000E683E" w:rsidRPr="0008353E" w:rsidRDefault="000E683E" w:rsidP="000E683E">
      <w:pPr>
        <w:pStyle w:val="Normale"/>
        <w:autoSpaceDE w:val="0"/>
        <w:autoSpaceDN w:val="0"/>
        <w:adjustRightInd w:val="0"/>
        <w:spacing w:line="240" w:lineRule="auto"/>
        <w:rPr>
          <w:b/>
          <w:bCs/>
          <w:color w:val="000000" w:themeColor="text1"/>
          <w:szCs w:val="18"/>
          <w:lang w:val="pl-PL"/>
        </w:rPr>
      </w:pPr>
    </w:p>
    <w:p w14:paraId="131C348A" w14:textId="77777777" w:rsidR="000E683E" w:rsidRPr="004611A4" w:rsidRDefault="000E683E" w:rsidP="000E683E">
      <w:pPr>
        <w:pStyle w:val="Normale"/>
        <w:autoSpaceDE w:val="0"/>
        <w:autoSpaceDN w:val="0"/>
        <w:adjustRightInd w:val="0"/>
        <w:spacing w:line="240" w:lineRule="auto"/>
        <w:rPr>
          <w:color w:val="000000" w:themeColor="text1"/>
          <w:szCs w:val="18"/>
          <w:lang w:val="en-US"/>
        </w:rPr>
      </w:pPr>
      <w:r w:rsidRPr="004611A4">
        <w:rPr>
          <w:b/>
          <w:color w:val="000000" w:themeColor="text1"/>
          <w:lang w:val="en-US"/>
        </w:rPr>
        <w:t xml:space="preserve">• </w:t>
      </w:r>
      <w:r w:rsidRPr="004611A4">
        <w:rPr>
          <w:color w:val="000000" w:themeColor="text1"/>
          <w:lang w:val="en-US"/>
        </w:rPr>
        <w:t xml:space="preserve">1 </w:t>
      </w:r>
      <w:proofErr w:type="spellStart"/>
      <w:r w:rsidRPr="004611A4">
        <w:rPr>
          <w:color w:val="000000" w:themeColor="text1"/>
          <w:lang w:val="en-US"/>
        </w:rPr>
        <w:t>nasadkę</w:t>
      </w:r>
      <w:proofErr w:type="spellEnd"/>
      <w:r w:rsidRPr="004611A4">
        <w:rPr>
          <w:color w:val="000000" w:themeColor="text1"/>
          <w:lang w:val="en-US"/>
        </w:rPr>
        <w:t xml:space="preserve"> Press-In Bottle Adapter (PIBA)</w:t>
      </w:r>
    </w:p>
    <w:p w14:paraId="3C185139" w14:textId="77777777" w:rsidR="000E683E" w:rsidRPr="0008353E" w:rsidRDefault="000E683E" w:rsidP="000E683E">
      <w:pPr>
        <w:pStyle w:val="Normale"/>
        <w:autoSpaceDE w:val="0"/>
        <w:autoSpaceDN w:val="0"/>
        <w:adjustRightInd w:val="0"/>
        <w:spacing w:line="240" w:lineRule="auto"/>
        <w:rPr>
          <w:color w:val="000000" w:themeColor="text1"/>
          <w:szCs w:val="18"/>
          <w:lang w:val="pl-PL"/>
        </w:rPr>
      </w:pPr>
      <w:r w:rsidRPr="0008353E">
        <w:rPr>
          <w:b/>
          <w:color w:val="000000" w:themeColor="text1"/>
          <w:lang w:val="pl-PL"/>
        </w:rPr>
        <w:t xml:space="preserve">• </w:t>
      </w:r>
      <w:r w:rsidRPr="0008353E">
        <w:rPr>
          <w:color w:val="000000" w:themeColor="text1"/>
          <w:lang w:val="pl-PL"/>
        </w:rPr>
        <w:t>1 butelkę z lekiem XELJANZ roztwór doustny</w:t>
      </w:r>
    </w:p>
    <w:p w14:paraId="0BF0CF4D" w14:textId="77777777" w:rsidR="000E683E" w:rsidRPr="0008353E" w:rsidRDefault="000E683E" w:rsidP="000E683E">
      <w:pPr>
        <w:pStyle w:val="Normale"/>
        <w:autoSpaceDE w:val="0"/>
        <w:autoSpaceDN w:val="0"/>
        <w:adjustRightInd w:val="0"/>
        <w:spacing w:line="240" w:lineRule="auto"/>
        <w:rPr>
          <w:color w:val="000000" w:themeColor="text1"/>
          <w:lang w:val="pl-PL"/>
        </w:rPr>
      </w:pPr>
      <w:r w:rsidRPr="0008353E">
        <w:rPr>
          <w:b/>
          <w:color w:val="000000" w:themeColor="text1"/>
          <w:lang w:val="pl-PL"/>
        </w:rPr>
        <w:t xml:space="preserve">• </w:t>
      </w:r>
      <w:r w:rsidRPr="0008353E">
        <w:rPr>
          <w:color w:val="000000" w:themeColor="text1"/>
          <w:lang w:val="pl-PL"/>
        </w:rPr>
        <w:t>1 strzykawkę doustn</w:t>
      </w:r>
      <w:r w:rsidR="00F2524A" w:rsidRPr="0008353E">
        <w:rPr>
          <w:color w:val="000000" w:themeColor="text1"/>
          <w:lang w:val="pl-PL"/>
        </w:rPr>
        <w:t>ą</w:t>
      </w:r>
      <w:r w:rsidRPr="0008353E">
        <w:rPr>
          <w:color w:val="000000" w:themeColor="text1"/>
          <w:lang w:val="pl-PL"/>
        </w:rPr>
        <w:t xml:space="preserve"> z podziałką</w:t>
      </w:r>
    </w:p>
    <w:p w14:paraId="304D7D6A" w14:textId="77777777" w:rsidR="000E683E" w:rsidRPr="0008353E" w:rsidRDefault="000E683E" w:rsidP="000E683E">
      <w:pPr>
        <w:pStyle w:val="Normale"/>
        <w:autoSpaceDE w:val="0"/>
        <w:autoSpaceDN w:val="0"/>
        <w:adjustRightInd w:val="0"/>
        <w:spacing w:line="240" w:lineRule="auto"/>
        <w:rPr>
          <w:color w:val="000000" w:themeColor="text1"/>
          <w:szCs w:val="18"/>
          <w:lang w:val="pl-PL"/>
        </w:rPr>
      </w:pPr>
    </w:p>
    <w:p w14:paraId="27D10714" w14:textId="2DC44FDD" w:rsidR="000E683E" w:rsidRPr="0008353E" w:rsidRDefault="007D6F9F" w:rsidP="000E683E">
      <w:pPr>
        <w:pStyle w:val="Normale"/>
        <w:autoSpaceDE w:val="0"/>
        <w:autoSpaceDN w:val="0"/>
        <w:adjustRightInd w:val="0"/>
        <w:spacing w:line="240" w:lineRule="auto"/>
        <w:rPr>
          <w:b/>
          <w:color w:val="000000" w:themeColor="text1"/>
          <w:szCs w:val="18"/>
          <w:lang w:val="pl-PL"/>
        </w:rPr>
      </w:pPr>
      <w:r w:rsidRPr="0008353E">
        <w:rPr>
          <w:noProof/>
          <w:color w:val="000000" w:themeColor="text1"/>
          <w:lang w:val="pl-PL" w:eastAsia="pl-PL"/>
        </w:rPr>
        <w:drawing>
          <wp:inline distT="0" distB="0" distL="0" distR="0" wp14:anchorId="19C252A0" wp14:editId="1F26C79B">
            <wp:extent cx="4552950" cy="2105025"/>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552950" cy="2105025"/>
                    </a:xfrm>
                    <a:prstGeom prst="rect">
                      <a:avLst/>
                    </a:prstGeom>
                    <a:noFill/>
                    <a:ln>
                      <a:noFill/>
                    </a:ln>
                  </pic:spPr>
                </pic:pic>
              </a:graphicData>
            </a:graphic>
          </wp:inline>
        </w:drawing>
      </w:r>
    </w:p>
    <w:p w14:paraId="19094D41" w14:textId="77777777" w:rsidR="000E683E" w:rsidRPr="0008353E" w:rsidRDefault="000E683E" w:rsidP="000E683E">
      <w:pPr>
        <w:pStyle w:val="Normale"/>
        <w:autoSpaceDE w:val="0"/>
        <w:autoSpaceDN w:val="0"/>
        <w:adjustRightInd w:val="0"/>
        <w:spacing w:line="240" w:lineRule="auto"/>
        <w:rPr>
          <w:b/>
          <w:color w:val="000000" w:themeColor="text1"/>
          <w:szCs w:val="18"/>
          <w:lang w:val="pl-PL"/>
        </w:rPr>
      </w:pPr>
    </w:p>
    <w:p w14:paraId="14E578EE" w14:textId="77777777" w:rsidR="000E683E" w:rsidRPr="0008353E" w:rsidRDefault="000E683E" w:rsidP="000E683E">
      <w:pPr>
        <w:pStyle w:val="Normale"/>
        <w:autoSpaceDE w:val="0"/>
        <w:autoSpaceDN w:val="0"/>
        <w:adjustRightInd w:val="0"/>
        <w:spacing w:line="240" w:lineRule="auto"/>
        <w:rPr>
          <w:b/>
          <w:color w:val="000000" w:themeColor="text1"/>
          <w:szCs w:val="18"/>
          <w:lang w:val="pl-PL"/>
        </w:rPr>
      </w:pPr>
    </w:p>
    <w:p w14:paraId="425CEC6C" w14:textId="77777777" w:rsidR="000E683E" w:rsidRPr="0008353E" w:rsidRDefault="000E683E" w:rsidP="000E683E">
      <w:pPr>
        <w:pStyle w:val="Normale"/>
        <w:autoSpaceDE w:val="0"/>
        <w:autoSpaceDN w:val="0"/>
        <w:adjustRightInd w:val="0"/>
        <w:spacing w:line="240" w:lineRule="auto"/>
        <w:rPr>
          <w:b/>
          <w:color w:val="000000" w:themeColor="text1"/>
          <w:szCs w:val="18"/>
          <w:lang w:val="pl-PL"/>
        </w:rPr>
      </w:pPr>
    </w:p>
    <w:p w14:paraId="01E6BA4A" w14:textId="51D0F891" w:rsidR="000E683E" w:rsidRPr="0008353E" w:rsidRDefault="00B86BBE" w:rsidP="000E683E">
      <w:pPr>
        <w:pStyle w:val="Normale"/>
        <w:autoSpaceDE w:val="0"/>
        <w:autoSpaceDN w:val="0"/>
        <w:adjustRightInd w:val="0"/>
        <w:spacing w:line="240" w:lineRule="auto"/>
        <w:rPr>
          <w:b/>
          <w:color w:val="000000" w:themeColor="text1"/>
          <w:szCs w:val="18"/>
          <w:lang w:val="pl-PL"/>
        </w:rPr>
      </w:pPr>
      <w:r w:rsidRPr="0008353E">
        <w:rPr>
          <w:b/>
          <w:color w:val="000000" w:themeColor="text1"/>
          <w:szCs w:val="18"/>
          <w:lang w:val="pl-PL"/>
        </w:rPr>
        <w:t>Przed każdym użyciem:</w:t>
      </w:r>
    </w:p>
    <w:p w14:paraId="642F4851" w14:textId="7E5CB444" w:rsidR="00B86BBE" w:rsidRPr="0008353E" w:rsidRDefault="005D74E9" w:rsidP="000E683E">
      <w:pPr>
        <w:pStyle w:val="Normale"/>
        <w:autoSpaceDE w:val="0"/>
        <w:autoSpaceDN w:val="0"/>
        <w:adjustRightInd w:val="0"/>
        <w:spacing w:line="240" w:lineRule="auto"/>
        <w:rPr>
          <w:b/>
          <w:color w:val="000000" w:themeColor="text1"/>
          <w:szCs w:val="18"/>
          <w:lang w:val="pl-PL"/>
        </w:rPr>
      </w:pPr>
      <w:r>
        <w:rPr>
          <w:b/>
          <w:color w:val="000000" w:themeColor="text1"/>
          <w:szCs w:val="18"/>
          <w:lang w:val="pl-PL"/>
        </w:rPr>
        <w:t>U</w:t>
      </w:r>
      <w:r w:rsidR="00B86BBE" w:rsidRPr="0008353E">
        <w:rPr>
          <w:b/>
          <w:color w:val="000000" w:themeColor="text1"/>
          <w:szCs w:val="18"/>
          <w:lang w:val="pl-PL"/>
        </w:rPr>
        <w:t>myć ręce wodą z mydłem i umieścić komponenty</w:t>
      </w:r>
      <w:r>
        <w:rPr>
          <w:b/>
          <w:color w:val="000000" w:themeColor="text1"/>
          <w:szCs w:val="18"/>
          <w:lang w:val="pl-PL"/>
        </w:rPr>
        <w:t xml:space="preserve"> z</w:t>
      </w:r>
      <w:r w:rsidR="00B86BBE" w:rsidRPr="0008353E">
        <w:rPr>
          <w:b/>
          <w:color w:val="000000" w:themeColor="text1"/>
          <w:szCs w:val="18"/>
          <w:lang w:val="pl-PL"/>
        </w:rPr>
        <w:t xml:space="preserve"> pudełk</w:t>
      </w:r>
      <w:r>
        <w:rPr>
          <w:b/>
          <w:color w:val="000000" w:themeColor="text1"/>
          <w:szCs w:val="18"/>
          <w:lang w:val="pl-PL"/>
        </w:rPr>
        <w:t>a</w:t>
      </w:r>
      <w:r w:rsidR="00B86BBE" w:rsidRPr="0008353E">
        <w:rPr>
          <w:b/>
          <w:color w:val="000000" w:themeColor="text1"/>
          <w:szCs w:val="18"/>
          <w:lang w:val="pl-PL"/>
        </w:rPr>
        <w:t xml:space="preserve"> na czystej, płaskiej powierzchni.</w:t>
      </w:r>
    </w:p>
    <w:p w14:paraId="7E687820" w14:textId="77777777" w:rsidR="00B86BBE" w:rsidRPr="0008353E" w:rsidRDefault="00B86BBE" w:rsidP="000E683E">
      <w:pPr>
        <w:pStyle w:val="Normale"/>
        <w:autoSpaceDE w:val="0"/>
        <w:autoSpaceDN w:val="0"/>
        <w:adjustRightInd w:val="0"/>
        <w:spacing w:line="240" w:lineRule="auto"/>
        <w:rPr>
          <w:b/>
          <w:color w:val="000000" w:themeColor="text1"/>
          <w:szCs w:val="18"/>
          <w:lang w:val="pl-PL"/>
        </w:rPr>
      </w:pPr>
    </w:p>
    <w:p w14:paraId="0B854E33" w14:textId="77777777" w:rsidR="000E683E" w:rsidRPr="0008353E" w:rsidRDefault="000E683E" w:rsidP="000E683E">
      <w:pPr>
        <w:pStyle w:val="Normale"/>
        <w:autoSpaceDE w:val="0"/>
        <w:autoSpaceDN w:val="0"/>
        <w:adjustRightInd w:val="0"/>
        <w:spacing w:line="240" w:lineRule="auto"/>
        <w:rPr>
          <w:b/>
          <w:color w:val="000000" w:themeColor="text1"/>
          <w:lang w:val="pl-PL"/>
        </w:rPr>
      </w:pPr>
      <w:r w:rsidRPr="0008353E">
        <w:rPr>
          <w:b/>
          <w:color w:val="000000" w:themeColor="text1"/>
          <w:lang w:val="pl-PL"/>
        </w:rPr>
        <w:t>Krok 1. Wyjąć butelkę z pudełka</w:t>
      </w:r>
    </w:p>
    <w:p w14:paraId="1415BF8B" w14:textId="77777777" w:rsidR="000E683E" w:rsidRPr="0008353E" w:rsidRDefault="000E683E" w:rsidP="000E683E">
      <w:pPr>
        <w:pStyle w:val="Normale"/>
        <w:autoSpaceDE w:val="0"/>
        <w:autoSpaceDN w:val="0"/>
        <w:adjustRightInd w:val="0"/>
        <w:spacing w:line="240" w:lineRule="auto"/>
        <w:rPr>
          <w:b/>
          <w:color w:val="000000" w:themeColor="text1"/>
          <w:szCs w:val="18"/>
          <w:lang w:val="pl-PL"/>
        </w:rPr>
      </w:pPr>
    </w:p>
    <w:p w14:paraId="2161E6C5" w14:textId="23B8ECE5" w:rsidR="000E683E" w:rsidRPr="0008353E" w:rsidRDefault="007D6F9F" w:rsidP="000E683E">
      <w:pPr>
        <w:pStyle w:val="Normale"/>
        <w:autoSpaceDE w:val="0"/>
        <w:autoSpaceDN w:val="0"/>
        <w:adjustRightInd w:val="0"/>
        <w:spacing w:line="240" w:lineRule="auto"/>
        <w:rPr>
          <w:b/>
          <w:color w:val="000000" w:themeColor="text1"/>
          <w:szCs w:val="18"/>
          <w:lang w:val="pl-PL"/>
        </w:rPr>
      </w:pPr>
      <w:r w:rsidRPr="0008353E">
        <w:rPr>
          <w:noProof/>
          <w:color w:val="000000" w:themeColor="text1"/>
          <w:lang w:val="pl-PL" w:eastAsia="pl-PL"/>
        </w:rPr>
        <w:drawing>
          <wp:inline distT="0" distB="0" distL="0" distR="0" wp14:anchorId="4EE88B15" wp14:editId="7867085E">
            <wp:extent cx="2219325" cy="1828800"/>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219325" cy="1828800"/>
                    </a:xfrm>
                    <a:prstGeom prst="rect">
                      <a:avLst/>
                    </a:prstGeom>
                    <a:noFill/>
                    <a:ln>
                      <a:noFill/>
                    </a:ln>
                  </pic:spPr>
                </pic:pic>
              </a:graphicData>
            </a:graphic>
          </wp:inline>
        </w:drawing>
      </w:r>
    </w:p>
    <w:p w14:paraId="43DECF66" w14:textId="77777777" w:rsidR="000E683E" w:rsidRPr="0008353E" w:rsidRDefault="000E683E" w:rsidP="000E683E">
      <w:pPr>
        <w:pStyle w:val="Normale"/>
        <w:autoSpaceDE w:val="0"/>
        <w:autoSpaceDN w:val="0"/>
        <w:adjustRightInd w:val="0"/>
        <w:spacing w:line="240" w:lineRule="auto"/>
        <w:rPr>
          <w:b/>
          <w:color w:val="000000" w:themeColor="text1"/>
          <w:szCs w:val="18"/>
          <w:lang w:val="pl-PL"/>
        </w:rPr>
      </w:pPr>
    </w:p>
    <w:p w14:paraId="55C7443F" w14:textId="77777777" w:rsidR="000E683E" w:rsidRPr="0008353E" w:rsidRDefault="000E683E" w:rsidP="000E683E">
      <w:pPr>
        <w:pStyle w:val="Normale"/>
        <w:autoSpaceDE w:val="0"/>
        <w:autoSpaceDN w:val="0"/>
        <w:adjustRightInd w:val="0"/>
        <w:spacing w:line="240" w:lineRule="auto"/>
        <w:rPr>
          <w:color w:val="000000" w:themeColor="text1"/>
          <w:szCs w:val="18"/>
          <w:lang w:val="pl-PL"/>
        </w:rPr>
      </w:pPr>
      <w:r w:rsidRPr="0008353E">
        <w:rPr>
          <w:color w:val="000000" w:themeColor="text1"/>
          <w:lang w:val="pl-PL"/>
        </w:rPr>
        <w:t>Wyjąć butelkę z lekiem XELJANZ  roztwór doustny z pudełka.</w:t>
      </w:r>
    </w:p>
    <w:p w14:paraId="76D4357C" w14:textId="33FD6933" w:rsidR="000E683E" w:rsidRPr="0008353E" w:rsidRDefault="000E683E" w:rsidP="000E683E">
      <w:pPr>
        <w:pStyle w:val="Normale"/>
        <w:spacing w:line="240" w:lineRule="auto"/>
        <w:rPr>
          <w:color w:val="000000" w:themeColor="text1"/>
          <w:szCs w:val="18"/>
          <w:lang w:val="pl-PL"/>
        </w:rPr>
      </w:pPr>
    </w:p>
    <w:p w14:paraId="4614D460" w14:textId="77777777" w:rsidR="000E683E" w:rsidRPr="0008353E" w:rsidRDefault="000E683E" w:rsidP="000E683E">
      <w:pPr>
        <w:pStyle w:val="Normale"/>
        <w:autoSpaceDE w:val="0"/>
        <w:autoSpaceDN w:val="0"/>
        <w:adjustRightInd w:val="0"/>
        <w:spacing w:line="240" w:lineRule="auto"/>
        <w:rPr>
          <w:b/>
          <w:color w:val="000000" w:themeColor="text1"/>
          <w:szCs w:val="18"/>
          <w:lang w:val="pl-PL"/>
        </w:rPr>
      </w:pPr>
      <w:r w:rsidRPr="0008353E">
        <w:rPr>
          <w:b/>
          <w:color w:val="000000" w:themeColor="text1"/>
          <w:lang w:val="pl-PL"/>
        </w:rPr>
        <w:t>Krok 2. Otworzyć butelkę</w:t>
      </w:r>
    </w:p>
    <w:p w14:paraId="28244A4E" w14:textId="77777777" w:rsidR="000E683E" w:rsidRPr="0008353E" w:rsidRDefault="000E683E" w:rsidP="000E683E">
      <w:pPr>
        <w:pStyle w:val="Normale"/>
        <w:autoSpaceDE w:val="0"/>
        <w:autoSpaceDN w:val="0"/>
        <w:adjustRightInd w:val="0"/>
        <w:spacing w:line="240" w:lineRule="auto"/>
        <w:rPr>
          <w:b/>
          <w:color w:val="000000" w:themeColor="text1"/>
          <w:szCs w:val="18"/>
          <w:lang w:val="pl-PL"/>
        </w:rPr>
      </w:pPr>
    </w:p>
    <w:p w14:paraId="13436D9A" w14:textId="4D64648A" w:rsidR="000E683E" w:rsidRPr="0008353E" w:rsidRDefault="007D6F9F" w:rsidP="000E683E">
      <w:pPr>
        <w:pStyle w:val="Normale"/>
        <w:autoSpaceDE w:val="0"/>
        <w:autoSpaceDN w:val="0"/>
        <w:adjustRightInd w:val="0"/>
        <w:spacing w:line="240" w:lineRule="auto"/>
        <w:rPr>
          <w:color w:val="000000" w:themeColor="text1"/>
          <w:lang w:val="pl-PL"/>
        </w:rPr>
      </w:pPr>
      <w:r w:rsidRPr="0008353E">
        <w:rPr>
          <w:noProof/>
          <w:color w:val="000000" w:themeColor="text1"/>
          <w:lang w:val="pl-PL" w:eastAsia="pl-PL"/>
        </w:rPr>
        <w:drawing>
          <wp:inline distT="0" distB="0" distL="0" distR="0" wp14:anchorId="4A2C7EFE" wp14:editId="45A105B2">
            <wp:extent cx="2190750" cy="1819275"/>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190750" cy="1819275"/>
                    </a:xfrm>
                    <a:prstGeom prst="rect">
                      <a:avLst/>
                    </a:prstGeom>
                    <a:noFill/>
                    <a:ln>
                      <a:noFill/>
                    </a:ln>
                  </pic:spPr>
                </pic:pic>
              </a:graphicData>
            </a:graphic>
          </wp:inline>
        </w:drawing>
      </w:r>
    </w:p>
    <w:p w14:paraId="1CD06991" w14:textId="77777777" w:rsidR="000E683E" w:rsidRPr="0008353E" w:rsidRDefault="000E683E" w:rsidP="000E683E">
      <w:pPr>
        <w:pStyle w:val="Normale"/>
        <w:autoSpaceDE w:val="0"/>
        <w:autoSpaceDN w:val="0"/>
        <w:adjustRightInd w:val="0"/>
        <w:spacing w:line="240" w:lineRule="auto"/>
        <w:rPr>
          <w:b/>
          <w:color w:val="000000" w:themeColor="text1"/>
          <w:szCs w:val="18"/>
          <w:lang w:val="pl-PL"/>
        </w:rPr>
      </w:pPr>
    </w:p>
    <w:p w14:paraId="026E9122" w14:textId="77777777" w:rsidR="000E683E" w:rsidRPr="0008353E" w:rsidRDefault="000E683E" w:rsidP="000E683E">
      <w:pPr>
        <w:pStyle w:val="Normale"/>
        <w:autoSpaceDE w:val="0"/>
        <w:autoSpaceDN w:val="0"/>
        <w:adjustRightInd w:val="0"/>
        <w:spacing w:line="240" w:lineRule="auto"/>
        <w:rPr>
          <w:color w:val="000000" w:themeColor="text1"/>
          <w:szCs w:val="18"/>
          <w:lang w:val="pl-PL"/>
        </w:rPr>
      </w:pPr>
      <w:r w:rsidRPr="0008353E">
        <w:rPr>
          <w:color w:val="000000" w:themeColor="text1"/>
          <w:lang w:val="pl-PL"/>
        </w:rPr>
        <w:t>Otworzyć butelkę. Usunąć uszczelnienie z górnej części butelki (tylko przy pierwszym otwarciu).</w:t>
      </w:r>
    </w:p>
    <w:p w14:paraId="66C27454" w14:textId="77777777" w:rsidR="000E683E" w:rsidRPr="0008353E" w:rsidRDefault="000E683E" w:rsidP="000E683E">
      <w:pPr>
        <w:pStyle w:val="Normale"/>
        <w:autoSpaceDE w:val="0"/>
        <w:autoSpaceDN w:val="0"/>
        <w:adjustRightInd w:val="0"/>
        <w:spacing w:line="240" w:lineRule="auto"/>
        <w:rPr>
          <w:color w:val="000000" w:themeColor="text1"/>
          <w:szCs w:val="18"/>
          <w:lang w:val="pl-PL"/>
        </w:rPr>
      </w:pPr>
    </w:p>
    <w:p w14:paraId="4CF5B673" w14:textId="77777777" w:rsidR="000E683E" w:rsidRPr="0008353E" w:rsidRDefault="000E683E" w:rsidP="000E683E">
      <w:pPr>
        <w:pStyle w:val="Normale"/>
        <w:autoSpaceDE w:val="0"/>
        <w:autoSpaceDN w:val="0"/>
        <w:adjustRightInd w:val="0"/>
        <w:spacing w:line="240" w:lineRule="auto"/>
        <w:rPr>
          <w:b/>
          <w:bCs/>
          <w:color w:val="000000" w:themeColor="text1"/>
          <w:szCs w:val="18"/>
          <w:lang w:val="pl-PL"/>
        </w:rPr>
      </w:pPr>
      <w:r w:rsidRPr="0008353E">
        <w:rPr>
          <w:b/>
          <w:color w:val="000000" w:themeColor="text1"/>
          <w:lang w:val="pl-PL"/>
        </w:rPr>
        <w:t>Nie należy wyrzucać zakrętki zabezpieczającej przed dostępem dzieci.</w:t>
      </w:r>
    </w:p>
    <w:p w14:paraId="096534E5" w14:textId="77777777" w:rsidR="000E683E" w:rsidRPr="0008353E" w:rsidRDefault="000E683E" w:rsidP="000E683E">
      <w:pPr>
        <w:pStyle w:val="Normale"/>
        <w:autoSpaceDE w:val="0"/>
        <w:autoSpaceDN w:val="0"/>
        <w:adjustRightInd w:val="0"/>
        <w:spacing w:line="240" w:lineRule="auto"/>
        <w:rPr>
          <w:b/>
          <w:bCs/>
          <w:color w:val="000000" w:themeColor="text1"/>
          <w:szCs w:val="18"/>
          <w:lang w:val="pl-PL"/>
        </w:rPr>
      </w:pPr>
    </w:p>
    <w:p w14:paraId="0AAAE3E0" w14:textId="49FD2EE5" w:rsidR="000E683E" w:rsidRPr="0008353E" w:rsidRDefault="000E683E" w:rsidP="000E683E">
      <w:pPr>
        <w:pStyle w:val="Normale"/>
        <w:autoSpaceDE w:val="0"/>
        <w:autoSpaceDN w:val="0"/>
        <w:adjustRightInd w:val="0"/>
        <w:spacing w:line="240" w:lineRule="auto"/>
        <w:rPr>
          <w:color w:val="000000" w:themeColor="text1"/>
          <w:lang w:val="pl-PL"/>
        </w:rPr>
      </w:pPr>
      <w:r w:rsidRPr="0008353E">
        <w:rPr>
          <w:b/>
          <w:color w:val="000000" w:themeColor="text1"/>
          <w:lang w:val="pl-PL"/>
        </w:rPr>
        <w:t xml:space="preserve">Uwaga: </w:t>
      </w:r>
      <w:r w:rsidRPr="0008353E">
        <w:rPr>
          <w:color w:val="000000" w:themeColor="text1"/>
          <w:lang w:val="pl-PL"/>
        </w:rPr>
        <w:t xml:space="preserve">Butelki </w:t>
      </w:r>
      <w:r w:rsidRPr="0008353E">
        <w:rPr>
          <w:b/>
          <w:color w:val="000000" w:themeColor="text1"/>
          <w:lang w:val="pl-PL"/>
        </w:rPr>
        <w:t>nie</w:t>
      </w:r>
      <w:r w:rsidRPr="0008353E">
        <w:rPr>
          <w:color w:val="000000" w:themeColor="text1"/>
          <w:lang w:val="pl-PL"/>
        </w:rPr>
        <w:t xml:space="preserve"> trzeba wstrząsać przed użyciem.</w:t>
      </w:r>
    </w:p>
    <w:p w14:paraId="58F4C212" w14:textId="77777777" w:rsidR="000E683E" w:rsidRPr="0008353E" w:rsidRDefault="000E683E" w:rsidP="000E683E">
      <w:pPr>
        <w:pStyle w:val="Normale"/>
        <w:autoSpaceDE w:val="0"/>
        <w:autoSpaceDN w:val="0"/>
        <w:adjustRightInd w:val="0"/>
        <w:spacing w:line="240" w:lineRule="auto"/>
        <w:rPr>
          <w:color w:val="000000" w:themeColor="text1"/>
          <w:szCs w:val="18"/>
          <w:lang w:val="pl-PL"/>
        </w:rPr>
      </w:pPr>
    </w:p>
    <w:p w14:paraId="072651F7" w14:textId="77777777" w:rsidR="000E683E" w:rsidRPr="0008353E" w:rsidRDefault="000E683E" w:rsidP="000E683E">
      <w:pPr>
        <w:pStyle w:val="Normale"/>
        <w:autoSpaceDE w:val="0"/>
        <w:autoSpaceDN w:val="0"/>
        <w:adjustRightInd w:val="0"/>
        <w:spacing w:line="240" w:lineRule="auto"/>
        <w:rPr>
          <w:color w:val="000000" w:themeColor="text1"/>
          <w:szCs w:val="18"/>
          <w:lang w:val="pl-PL"/>
        </w:rPr>
      </w:pPr>
    </w:p>
    <w:p w14:paraId="642337B0" w14:textId="77777777" w:rsidR="000E683E" w:rsidRPr="0008353E" w:rsidRDefault="000E683E" w:rsidP="000E683E">
      <w:pPr>
        <w:pStyle w:val="Normale"/>
        <w:autoSpaceDE w:val="0"/>
        <w:autoSpaceDN w:val="0"/>
        <w:adjustRightInd w:val="0"/>
        <w:spacing w:line="240" w:lineRule="auto"/>
        <w:rPr>
          <w:color w:val="000000" w:themeColor="text1"/>
          <w:szCs w:val="18"/>
          <w:lang w:val="pl-PL"/>
        </w:rPr>
      </w:pPr>
    </w:p>
    <w:p w14:paraId="361C354D" w14:textId="77777777" w:rsidR="000E683E" w:rsidRPr="0008353E" w:rsidRDefault="000E683E" w:rsidP="000E683E">
      <w:pPr>
        <w:pStyle w:val="Normale"/>
        <w:autoSpaceDE w:val="0"/>
        <w:autoSpaceDN w:val="0"/>
        <w:adjustRightInd w:val="0"/>
        <w:spacing w:line="240" w:lineRule="auto"/>
        <w:rPr>
          <w:color w:val="000000" w:themeColor="text1"/>
          <w:szCs w:val="18"/>
          <w:lang w:val="pl-PL"/>
        </w:rPr>
      </w:pPr>
    </w:p>
    <w:p w14:paraId="7335A70F" w14:textId="77777777" w:rsidR="000E683E" w:rsidRPr="0008353E" w:rsidRDefault="000E683E" w:rsidP="000E683E">
      <w:pPr>
        <w:pStyle w:val="Normale"/>
        <w:autoSpaceDE w:val="0"/>
        <w:autoSpaceDN w:val="0"/>
        <w:adjustRightInd w:val="0"/>
        <w:spacing w:line="240" w:lineRule="auto"/>
        <w:rPr>
          <w:b/>
          <w:color w:val="000000" w:themeColor="text1"/>
          <w:szCs w:val="18"/>
          <w:lang w:val="pl-PL"/>
        </w:rPr>
      </w:pPr>
      <w:r w:rsidRPr="0008353E">
        <w:rPr>
          <w:b/>
          <w:color w:val="000000" w:themeColor="text1"/>
          <w:lang w:val="pl-PL"/>
        </w:rPr>
        <w:t>Krok 3. Nałożyć nasadkę Press-In Bottle Adapter (PIBA)</w:t>
      </w:r>
    </w:p>
    <w:p w14:paraId="6C56CD5A" w14:textId="77777777" w:rsidR="000E683E" w:rsidRPr="0008353E" w:rsidRDefault="000E683E" w:rsidP="000E683E">
      <w:pPr>
        <w:pStyle w:val="Normale"/>
        <w:autoSpaceDE w:val="0"/>
        <w:autoSpaceDN w:val="0"/>
        <w:adjustRightInd w:val="0"/>
        <w:spacing w:line="240" w:lineRule="auto"/>
        <w:rPr>
          <w:color w:val="000000" w:themeColor="text1"/>
          <w:szCs w:val="18"/>
          <w:lang w:val="pl-PL"/>
        </w:rPr>
      </w:pPr>
    </w:p>
    <w:p w14:paraId="5910ECE8" w14:textId="35C8893D" w:rsidR="000E683E" w:rsidRPr="0008353E" w:rsidRDefault="007D6F9F" w:rsidP="000E683E">
      <w:pPr>
        <w:pStyle w:val="Normale"/>
        <w:autoSpaceDE w:val="0"/>
        <w:autoSpaceDN w:val="0"/>
        <w:adjustRightInd w:val="0"/>
        <w:spacing w:line="240" w:lineRule="auto"/>
        <w:rPr>
          <w:color w:val="000000" w:themeColor="text1"/>
          <w:szCs w:val="18"/>
          <w:lang w:val="pl-PL"/>
        </w:rPr>
      </w:pPr>
      <w:r w:rsidRPr="0008353E">
        <w:rPr>
          <w:noProof/>
          <w:color w:val="000000" w:themeColor="text1"/>
          <w:lang w:val="pl-PL" w:eastAsia="pl-PL"/>
        </w:rPr>
        <w:drawing>
          <wp:inline distT="0" distB="0" distL="0" distR="0" wp14:anchorId="2810B25D" wp14:editId="4FBA3678">
            <wp:extent cx="2238375" cy="1828800"/>
            <wp:effectExtent l="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238375" cy="1828800"/>
                    </a:xfrm>
                    <a:prstGeom prst="rect">
                      <a:avLst/>
                    </a:prstGeom>
                    <a:noFill/>
                    <a:ln>
                      <a:noFill/>
                    </a:ln>
                  </pic:spPr>
                </pic:pic>
              </a:graphicData>
            </a:graphic>
          </wp:inline>
        </w:drawing>
      </w:r>
    </w:p>
    <w:p w14:paraId="795D59D1" w14:textId="77777777" w:rsidR="000E683E" w:rsidRPr="0008353E" w:rsidRDefault="000E683E" w:rsidP="000E683E">
      <w:pPr>
        <w:pStyle w:val="Normale"/>
        <w:autoSpaceDE w:val="0"/>
        <w:autoSpaceDN w:val="0"/>
        <w:adjustRightInd w:val="0"/>
        <w:spacing w:line="240" w:lineRule="auto"/>
        <w:rPr>
          <w:color w:val="000000" w:themeColor="text1"/>
          <w:szCs w:val="18"/>
          <w:lang w:val="pl-PL"/>
        </w:rPr>
      </w:pPr>
    </w:p>
    <w:p w14:paraId="0D4BA974" w14:textId="77777777" w:rsidR="000E683E" w:rsidRPr="0008353E" w:rsidRDefault="000E683E" w:rsidP="000E683E">
      <w:pPr>
        <w:pStyle w:val="Normale"/>
        <w:autoSpaceDE w:val="0"/>
        <w:autoSpaceDN w:val="0"/>
        <w:adjustRightInd w:val="0"/>
        <w:spacing w:line="240" w:lineRule="auto"/>
        <w:rPr>
          <w:color w:val="000000" w:themeColor="text1"/>
          <w:szCs w:val="18"/>
          <w:lang w:val="pl-PL"/>
        </w:rPr>
      </w:pPr>
      <w:r w:rsidRPr="0008353E">
        <w:rPr>
          <w:color w:val="000000" w:themeColor="text1"/>
          <w:lang w:val="pl-PL"/>
        </w:rPr>
        <w:t>Wyjąć nasadkę PIBA i strzykawkę doustn</w:t>
      </w:r>
      <w:r w:rsidR="00F2524A" w:rsidRPr="0008353E">
        <w:rPr>
          <w:color w:val="000000" w:themeColor="text1"/>
          <w:lang w:val="pl-PL"/>
        </w:rPr>
        <w:t>ą</w:t>
      </w:r>
      <w:r w:rsidRPr="0008353E">
        <w:rPr>
          <w:color w:val="000000" w:themeColor="text1"/>
          <w:lang w:val="pl-PL"/>
        </w:rPr>
        <w:t xml:space="preserve"> z podziałką z plastikowego opakowania. Po umieszczeniu butelki na płaskiej powierzchni, wcisnąć kciuk</w:t>
      </w:r>
      <w:r w:rsidR="00A96527" w:rsidRPr="0008353E">
        <w:rPr>
          <w:color w:val="000000" w:themeColor="text1"/>
          <w:lang w:val="pl-PL"/>
        </w:rPr>
        <w:t>am</w:t>
      </w:r>
      <w:r w:rsidRPr="0008353E">
        <w:rPr>
          <w:color w:val="000000" w:themeColor="text1"/>
          <w:lang w:val="pl-PL"/>
        </w:rPr>
        <w:t>i żebrowaną końcówkę nasadki PIBA aż do szyjki butelki, mocno przytrzymując butelkę.</w:t>
      </w:r>
    </w:p>
    <w:p w14:paraId="2AB08ACD" w14:textId="77777777" w:rsidR="000E683E" w:rsidRPr="0008353E" w:rsidRDefault="000E683E" w:rsidP="000E683E">
      <w:pPr>
        <w:pStyle w:val="Normale"/>
        <w:autoSpaceDE w:val="0"/>
        <w:autoSpaceDN w:val="0"/>
        <w:adjustRightInd w:val="0"/>
        <w:spacing w:line="240" w:lineRule="auto"/>
        <w:rPr>
          <w:color w:val="000000" w:themeColor="text1"/>
          <w:szCs w:val="18"/>
          <w:lang w:val="pl-PL"/>
        </w:rPr>
      </w:pPr>
    </w:p>
    <w:p w14:paraId="51C9B523" w14:textId="77777777" w:rsidR="000E683E" w:rsidRPr="0008353E" w:rsidRDefault="000E683E" w:rsidP="000E683E">
      <w:pPr>
        <w:pStyle w:val="Normale"/>
        <w:autoSpaceDE w:val="0"/>
        <w:autoSpaceDN w:val="0"/>
        <w:adjustRightInd w:val="0"/>
        <w:spacing w:line="240" w:lineRule="auto"/>
        <w:rPr>
          <w:color w:val="000000" w:themeColor="text1"/>
          <w:szCs w:val="18"/>
          <w:lang w:val="pl-PL"/>
        </w:rPr>
      </w:pPr>
      <w:r w:rsidRPr="0008353E">
        <w:rPr>
          <w:b/>
          <w:color w:val="000000" w:themeColor="text1"/>
          <w:lang w:val="pl-PL"/>
        </w:rPr>
        <w:t xml:space="preserve">Uwaga: </w:t>
      </w:r>
      <w:r w:rsidRPr="0008353E">
        <w:rPr>
          <w:color w:val="000000" w:themeColor="text1"/>
          <w:lang w:val="pl-PL"/>
        </w:rPr>
        <w:t>Nie należy zdejmować nasadki PIBA z butelki po jej nałożeniu.</w:t>
      </w:r>
    </w:p>
    <w:p w14:paraId="4236D150" w14:textId="77777777" w:rsidR="000E683E" w:rsidRPr="0008353E" w:rsidRDefault="000E683E" w:rsidP="000E683E">
      <w:pPr>
        <w:pStyle w:val="Normale"/>
        <w:autoSpaceDE w:val="0"/>
        <w:autoSpaceDN w:val="0"/>
        <w:adjustRightInd w:val="0"/>
        <w:spacing w:line="240" w:lineRule="auto"/>
        <w:rPr>
          <w:color w:val="000000" w:themeColor="text1"/>
          <w:szCs w:val="18"/>
          <w:lang w:val="pl-PL"/>
        </w:rPr>
      </w:pPr>
    </w:p>
    <w:p w14:paraId="4C08BC7C" w14:textId="77777777" w:rsidR="000E683E" w:rsidRPr="0008353E" w:rsidRDefault="000E683E" w:rsidP="000E683E">
      <w:pPr>
        <w:pStyle w:val="Normale"/>
        <w:autoSpaceDE w:val="0"/>
        <w:autoSpaceDN w:val="0"/>
        <w:adjustRightInd w:val="0"/>
        <w:spacing w:line="240" w:lineRule="auto"/>
        <w:rPr>
          <w:color w:val="000000" w:themeColor="text1"/>
          <w:szCs w:val="18"/>
          <w:lang w:val="pl-PL"/>
        </w:rPr>
      </w:pPr>
    </w:p>
    <w:p w14:paraId="0633B366" w14:textId="77777777" w:rsidR="000E683E" w:rsidRPr="0008353E" w:rsidRDefault="000E683E" w:rsidP="000E683E">
      <w:pPr>
        <w:pStyle w:val="Normale"/>
        <w:autoSpaceDE w:val="0"/>
        <w:autoSpaceDN w:val="0"/>
        <w:adjustRightInd w:val="0"/>
        <w:spacing w:line="240" w:lineRule="auto"/>
        <w:rPr>
          <w:color w:val="000000" w:themeColor="text1"/>
          <w:szCs w:val="18"/>
          <w:lang w:val="pl-PL"/>
        </w:rPr>
      </w:pPr>
    </w:p>
    <w:p w14:paraId="0875F513" w14:textId="77777777" w:rsidR="000E683E" w:rsidRPr="0008353E" w:rsidRDefault="000E683E" w:rsidP="000E683E">
      <w:pPr>
        <w:pStyle w:val="Normale"/>
        <w:spacing w:line="240" w:lineRule="auto"/>
        <w:rPr>
          <w:b/>
          <w:color w:val="000000" w:themeColor="text1"/>
          <w:szCs w:val="18"/>
          <w:lang w:val="pl-PL"/>
        </w:rPr>
      </w:pPr>
      <w:r w:rsidRPr="0008353E">
        <w:rPr>
          <w:color w:val="000000" w:themeColor="text1"/>
          <w:lang w:val="pl-PL"/>
        </w:rPr>
        <w:br w:type="page"/>
      </w:r>
    </w:p>
    <w:p w14:paraId="3047830A" w14:textId="77777777" w:rsidR="000E683E" w:rsidRPr="0008353E" w:rsidRDefault="000E683E" w:rsidP="000E683E">
      <w:pPr>
        <w:pStyle w:val="Normale"/>
        <w:autoSpaceDE w:val="0"/>
        <w:autoSpaceDN w:val="0"/>
        <w:adjustRightInd w:val="0"/>
        <w:spacing w:line="240" w:lineRule="auto"/>
        <w:rPr>
          <w:b/>
          <w:color w:val="000000" w:themeColor="text1"/>
          <w:szCs w:val="18"/>
          <w:lang w:val="pl-PL"/>
        </w:rPr>
      </w:pPr>
      <w:r w:rsidRPr="0008353E">
        <w:rPr>
          <w:b/>
          <w:color w:val="000000" w:themeColor="text1"/>
          <w:lang w:val="pl-PL"/>
        </w:rPr>
        <w:lastRenderedPageBreak/>
        <w:t>Krok 4. Usunąć pęcherzyki powietrza ze strzykawki doustne</w:t>
      </w:r>
      <w:r w:rsidR="00F06009" w:rsidRPr="0008353E">
        <w:rPr>
          <w:b/>
          <w:color w:val="000000" w:themeColor="text1"/>
          <w:lang w:val="pl-PL"/>
        </w:rPr>
        <w:t>j</w:t>
      </w:r>
    </w:p>
    <w:p w14:paraId="427AE5C2" w14:textId="77777777" w:rsidR="000E683E" w:rsidRPr="0008353E" w:rsidRDefault="000E683E" w:rsidP="000E683E">
      <w:pPr>
        <w:pStyle w:val="Normale"/>
        <w:autoSpaceDE w:val="0"/>
        <w:autoSpaceDN w:val="0"/>
        <w:adjustRightInd w:val="0"/>
        <w:spacing w:line="240" w:lineRule="auto"/>
        <w:rPr>
          <w:color w:val="000000" w:themeColor="text1"/>
          <w:szCs w:val="18"/>
          <w:lang w:val="pl-PL"/>
        </w:rPr>
      </w:pPr>
    </w:p>
    <w:p w14:paraId="7FCD161E" w14:textId="0C16C731" w:rsidR="000E683E" w:rsidRPr="0008353E" w:rsidRDefault="007D6F9F" w:rsidP="000E683E">
      <w:pPr>
        <w:pStyle w:val="Normale"/>
        <w:autoSpaceDE w:val="0"/>
        <w:autoSpaceDN w:val="0"/>
        <w:adjustRightInd w:val="0"/>
        <w:spacing w:line="240" w:lineRule="auto"/>
        <w:rPr>
          <w:color w:val="000000" w:themeColor="text1"/>
          <w:lang w:val="pl-PL"/>
        </w:rPr>
      </w:pPr>
      <w:r w:rsidRPr="0008353E">
        <w:rPr>
          <w:noProof/>
          <w:color w:val="000000" w:themeColor="text1"/>
          <w:lang w:val="pl-PL" w:eastAsia="pl-PL"/>
        </w:rPr>
        <w:drawing>
          <wp:inline distT="0" distB="0" distL="0" distR="0" wp14:anchorId="23975654" wp14:editId="3926444B">
            <wp:extent cx="2247900" cy="1857375"/>
            <wp:effectExtent l="0" t="0" r="0"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47900" cy="1857375"/>
                    </a:xfrm>
                    <a:prstGeom prst="rect">
                      <a:avLst/>
                    </a:prstGeom>
                    <a:noFill/>
                    <a:ln>
                      <a:noFill/>
                    </a:ln>
                  </pic:spPr>
                </pic:pic>
              </a:graphicData>
            </a:graphic>
          </wp:inline>
        </w:drawing>
      </w:r>
    </w:p>
    <w:p w14:paraId="79D68A82" w14:textId="77777777" w:rsidR="000E683E" w:rsidRPr="0008353E" w:rsidRDefault="000E683E" w:rsidP="000E683E">
      <w:pPr>
        <w:pStyle w:val="Normale"/>
        <w:autoSpaceDE w:val="0"/>
        <w:autoSpaceDN w:val="0"/>
        <w:adjustRightInd w:val="0"/>
        <w:spacing w:line="240" w:lineRule="auto"/>
        <w:rPr>
          <w:color w:val="000000" w:themeColor="text1"/>
          <w:szCs w:val="18"/>
          <w:lang w:val="pl-PL"/>
        </w:rPr>
      </w:pPr>
    </w:p>
    <w:p w14:paraId="368CA91E" w14:textId="77777777" w:rsidR="000E683E" w:rsidRPr="0008353E" w:rsidRDefault="000E683E" w:rsidP="000E683E">
      <w:pPr>
        <w:pStyle w:val="Normale"/>
        <w:autoSpaceDE w:val="0"/>
        <w:autoSpaceDN w:val="0"/>
        <w:adjustRightInd w:val="0"/>
        <w:spacing w:line="240" w:lineRule="auto"/>
        <w:rPr>
          <w:color w:val="000000" w:themeColor="text1"/>
          <w:szCs w:val="18"/>
          <w:lang w:val="pl-PL"/>
        </w:rPr>
      </w:pPr>
      <w:r w:rsidRPr="0008353E">
        <w:rPr>
          <w:color w:val="000000" w:themeColor="text1"/>
          <w:lang w:val="pl-PL"/>
        </w:rPr>
        <w:t>Wcisnąć tłok strzykawki doustne</w:t>
      </w:r>
      <w:r w:rsidR="00F2524A" w:rsidRPr="0008353E">
        <w:rPr>
          <w:color w:val="000000" w:themeColor="text1"/>
          <w:lang w:val="pl-PL"/>
        </w:rPr>
        <w:t>j</w:t>
      </w:r>
      <w:r w:rsidRPr="0008353E">
        <w:rPr>
          <w:color w:val="000000" w:themeColor="text1"/>
          <w:lang w:val="pl-PL"/>
        </w:rPr>
        <w:t xml:space="preserve"> do końca cylindra strzykawki, aby usunąć nadmiar pęcherzyków powietrza.</w:t>
      </w:r>
    </w:p>
    <w:p w14:paraId="4D40C288" w14:textId="77777777" w:rsidR="000E683E" w:rsidRPr="0008353E" w:rsidRDefault="000E683E" w:rsidP="000E683E">
      <w:pPr>
        <w:pStyle w:val="Normale"/>
        <w:autoSpaceDE w:val="0"/>
        <w:autoSpaceDN w:val="0"/>
        <w:adjustRightInd w:val="0"/>
        <w:spacing w:line="240" w:lineRule="auto"/>
        <w:rPr>
          <w:color w:val="000000" w:themeColor="text1"/>
          <w:szCs w:val="18"/>
          <w:lang w:val="pl-PL"/>
        </w:rPr>
      </w:pPr>
    </w:p>
    <w:p w14:paraId="4873C50E" w14:textId="77777777" w:rsidR="000E683E" w:rsidRPr="0008353E" w:rsidRDefault="000E683E" w:rsidP="000E683E">
      <w:pPr>
        <w:pStyle w:val="Normale"/>
        <w:autoSpaceDE w:val="0"/>
        <w:autoSpaceDN w:val="0"/>
        <w:adjustRightInd w:val="0"/>
        <w:spacing w:line="240" w:lineRule="auto"/>
        <w:rPr>
          <w:color w:val="000000" w:themeColor="text1"/>
          <w:szCs w:val="18"/>
          <w:lang w:val="pl-PL"/>
        </w:rPr>
      </w:pPr>
    </w:p>
    <w:p w14:paraId="7E87A544" w14:textId="77777777" w:rsidR="000E683E" w:rsidRPr="0008353E" w:rsidRDefault="000E683E" w:rsidP="000E683E">
      <w:pPr>
        <w:pStyle w:val="Normale"/>
        <w:autoSpaceDE w:val="0"/>
        <w:autoSpaceDN w:val="0"/>
        <w:adjustRightInd w:val="0"/>
        <w:spacing w:line="240" w:lineRule="auto"/>
        <w:rPr>
          <w:color w:val="000000" w:themeColor="text1"/>
          <w:szCs w:val="18"/>
          <w:lang w:val="pl-PL"/>
        </w:rPr>
      </w:pPr>
    </w:p>
    <w:p w14:paraId="34DC189E" w14:textId="77777777" w:rsidR="000E683E" w:rsidRPr="0008353E" w:rsidRDefault="000E683E" w:rsidP="000E683E">
      <w:pPr>
        <w:pStyle w:val="Normale"/>
        <w:autoSpaceDE w:val="0"/>
        <w:autoSpaceDN w:val="0"/>
        <w:adjustRightInd w:val="0"/>
        <w:spacing w:line="240" w:lineRule="auto"/>
        <w:rPr>
          <w:color w:val="000000" w:themeColor="text1"/>
          <w:szCs w:val="18"/>
          <w:lang w:val="pl-PL"/>
        </w:rPr>
      </w:pPr>
    </w:p>
    <w:p w14:paraId="7AA92310" w14:textId="77777777" w:rsidR="000E683E" w:rsidRPr="0008353E" w:rsidRDefault="000E683E" w:rsidP="000E683E">
      <w:pPr>
        <w:pStyle w:val="Normale"/>
        <w:autoSpaceDE w:val="0"/>
        <w:autoSpaceDN w:val="0"/>
        <w:adjustRightInd w:val="0"/>
        <w:spacing w:line="240" w:lineRule="auto"/>
        <w:rPr>
          <w:b/>
          <w:color w:val="000000" w:themeColor="text1"/>
          <w:szCs w:val="18"/>
          <w:lang w:val="pl-PL"/>
        </w:rPr>
      </w:pPr>
      <w:r w:rsidRPr="0008353E">
        <w:rPr>
          <w:b/>
          <w:color w:val="000000" w:themeColor="text1"/>
          <w:lang w:val="pl-PL"/>
        </w:rPr>
        <w:t>Krok 5. Włożyć strzykawkę doustn</w:t>
      </w:r>
      <w:r w:rsidR="00F2524A" w:rsidRPr="0008353E">
        <w:rPr>
          <w:b/>
          <w:color w:val="000000" w:themeColor="text1"/>
          <w:lang w:val="pl-PL"/>
        </w:rPr>
        <w:t>ą</w:t>
      </w:r>
    </w:p>
    <w:p w14:paraId="45B30975" w14:textId="77777777" w:rsidR="000E683E" w:rsidRPr="0008353E" w:rsidRDefault="000E683E" w:rsidP="000E683E">
      <w:pPr>
        <w:pStyle w:val="Normale"/>
        <w:autoSpaceDE w:val="0"/>
        <w:autoSpaceDN w:val="0"/>
        <w:adjustRightInd w:val="0"/>
        <w:spacing w:line="240" w:lineRule="auto"/>
        <w:rPr>
          <w:b/>
          <w:color w:val="000000" w:themeColor="text1"/>
          <w:szCs w:val="18"/>
          <w:lang w:val="pl-PL"/>
        </w:rPr>
      </w:pPr>
    </w:p>
    <w:p w14:paraId="007EB608" w14:textId="067076B0" w:rsidR="000E683E" w:rsidRPr="0008353E" w:rsidRDefault="007D6F9F" w:rsidP="000E683E">
      <w:pPr>
        <w:pStyle w:val="Normale"/>
        <w:autoSpaceDE w:val="0"/>
        <w:autoSpaceDN w:val="0"/>
        <w:adjustRightInd w:val="0"/>
        <w:spacing w:line="240" w:lineRule="auto"/>
        <w:rPr>
          <w:color w:val="000000" w:themeColor="text1"/>
          <w:lang w:val="pl-PL"/>
        </w:rPr>
      </w:pPr>
      <w:r w:rsidRPr="0008353E">
        <w:rPr>
          <w:noProof/>
          <w:color w:val="000000" w:themeColor="text1"/>
          <w:lang w:val="pl-PL" w:eastAsia="pl-PL"/>
        </w:rPr>
        <w:drawing>
          <wp:inline distT="0" distB="0" distL="0" distR="0" wp14:anchorId="7FD7A55C" wp14:editId="38BEAFF1">
            <wp:extent cx="2238375" cy="1828800"/>
            <wp:effectExtent l="0" t="0" r="0" b="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238375" cy="1828800"/>
                    </a:xfrm>
                    <a:prstGeom prst="rect">
                      <a:avLst/>
                    </a:prstGeom>
                    <a:noFill/>
                    <a:ln>
                      <a:noFill/>
                    </a:ln>
                  </pic:spPr>
                </pic:pic>
              </a:graphicData>
            </a:graphic>
          </wp:inline>
        </w:drawing>
      </w:r>
    </w:p>
    <w:p w14:paraId="181A134C" w14:textId="77777777" w:rsidR="000E683E" w:rsidRPr="000814A7" w:rsidRDefault="000E683E" w:rsidP="000E683E">
      <w:pPr>
        <w:pStyle w:val="Normale"/>
        <w:autoSpaceDE w:val="0"/>
        <w:autoSpaceDN w:val="0"/>
        <w:adjustRightInd w:val="0"/>
        <w:spacing w:line="240" w:lineRule="auto"/>
        <w:rPr>
          <w:b/>
          <w:color w:val="000000" w:themeColor="text1"/>
          <w:sz w:val="26"/>
          <w:szCs w:val="18"/>
          <w:lang w:val="pl-PL"/>
        </w:rPr>
      </w:pPr>
    </w:p>
    <w:p w14:paraId="3B62FB8A" w14:textId="77777777" w:rsidR="000E683E" w:rsidRPr="0008353E" w:rsidRDefault="000E683E" w:rsidP="000E683E">
      <w:pPr>
        <w:pStyle w:val="Normale"/>
        <w:autoSpaceDE w:val="0"/>
        <w:autoSpaceDN w:val="0"/>
        <w:adjustRightInd w:val="0"/>
        <w:spacing w:line="240" w:lineRule="auto"/>
        <w:rPr>
          <w:color w:val="000000" w:themeColor="text1"/>
          <w:szCs w:val="18"/>
          <w:lang w:val="pl-PL"/>
        </w:rPr>
      </w:pPr>
      <w:r w:rsidRPr="0008353E">
        <w:rPr>
          <w:color w:val="000000" w:themeColor="text1"/>
          <w:lang w:val="pl-PL"/>
        </w:rPr>
        <w:t>Włożyć strzykawkę doustn</w:t>
      </w:r>
      <w:r w:rsidR="00F2524A" w:rsidRPr="0008353E">
        <w:rPr>
          <w:color w:val="000000" w:themeColor="text1"/>
          <w:lang w:val="pl-PL"/>
        </w:rPr>
        <w:t>ą</w:t>
      </w:r>
      <w:r w:rsidRPr="0008353E">
        <w:rPr>
          <w:color w:val="000000" w:themeColor="text1"/>
          <w:lang w:val="pl-PL"/>
        </w:rPr>
        <w:t xml:space="preserve"> do butelki ustawionej pionowo przez otwór nasadki PIBA i mocno docisnąć.</w:t>
      </w:r>
    </w:p>
    <w:p w14:paraId="5F58B390" w14:textId="77777777" w:rsidR="000E683E" w:rsidRPr="0008353E" w:rsidRDefault="000E683E" w:rsidP="000E683E">
      <w:pPr>
        <w:pStyle w:val="Normale"/>
        <w:autoSpaceDE w:val="0"/>
        <w:autoSpaceDN w:val="0"/>
        <w:adjustRightInd w:val="0"/>
        <w:spacing w:line="240" w:lineRule="auto"/>
        <w:rPr>
          <w:color w:val="000000" w:themeColor="text1"/>
          <w:szCs w:val="18"/>
          <w:lang w:val="pl-PL"/>
        </w:rPr>
      </w:pPr>
    </w:p>
    <w:p w14:paraId="68ED75F9" w14:textId="77777777" w:rsidR="000E683E" w:rsidRPr="0008353E" w:rsidRDefault="000E683E" w:rsidP="000E683E">
      <w:pPr>
        <w:pStyle w:val="Normale"/>
        <w:autoSpaceDE w:val="0"/>
        <w:autoSpaceDN w:val="0"/>
        <w:adjustRightInd w:val="0"/>
        <w:spacing w:line="240" w:lineRule="auto"/>
        <w:rPr>
          <w:color w:val="000000" w:themeColor="text1"/>
          <w:szCs w:val="18"/>
          <w:lang w:val="pl-PL"/>
        </w:rPr>
      </w:pPr>
    </w:p>
    <w:p w14:paraId="78D3C96A" w14:textId="77777777" w:rsidR="000E683E" w:rsidRPr="0008353E" w:rsidRDefault="000E683E" w:rsidP="000E683E">
      <w:pPr>
        <w:pStyle w:val="Normale"/>
        <w:autoSpaceDE w:val="0"/>
        <w:autoSpaceDN w:val="0"/>
        <w:adjustRightInd w:val="0"/>
        <w:spacing w:line="240" w:lineRule="auto"/>
        <w:rPr>
          <w:color w:val="000000" w:themeColor="text1"/>
          <w:szCs w:val="18"/>
          <w:lang w:val="pl-PL"/>
        </w:rPr>
      </w:pPr>
    </w:p>
    <w:p w14:paraId="6FE2E04A" w14:textId="77777777" w:rsidR="000E683E" w:rsidRPr="0008353E" w:rsidRDefault="000E683E" w:rsidP="000E683E">
      <w:pPr>
        <w:pStyle w:val="Normale"/>
        <w:spacing w:line="240" w:lineRule="auto"/>
        <w:rPr>
          <w:b/>
          <w:color w:val="000000" w:themeColor="text1"/>
          <w:szCs w:val="18"/>
          <w:lang w:val="pl-PL"/>
        </w:rPr>
      </w:pPr>
      <w:r w:rsidRPr="0008353E">
        <w:rPr>
          <w:color w:val="000000" w:themeColor="text1"/>
          <w:lang w:val="pl-PL"/>
        </w:rPr>
        <w:br w:type="page"/>
      </w:r>
    </w:p>
    <w:p w14:paraId="6DC36F97" w14:textId="77777777" w:rsidR="000E683E" w:rsidRPr="0008353E" w:rsidRDefault="000E683E" w:rsidP="000E683E">
      <w:pPr>
        <w:pStyle w:val="Normale"/>
        <w:autoSpaceDE w:val="0"/>
        <w:autoSpaceDN w:val="0"/>
        <w:adjustRightInd w:val="0"/>
        <w:spacing w:line="240" w:lineRule="auto"/>
        <w:rPr>
          <w:b/>
          <w:color w:val="000000" w:themeColor="text1"/>
          <w:szCs w:val="18"/>
          <w:lang w:val="pl-PL"/>
        </w:rPr>
      </w:pPr>
      <w:bookmarkStart w:id="83" w:name="_Hlk75431514"/>
      <w:r w:rsidRPr="0008353E">
        <w:rPr>
          <w:b/>
          <w:color w:val="000000" w:themeColor="text1"/>
          <w:lang w:val="pl-PL"/>
        </w:rPr>
        <w:lastRenderedPageBreak/>
        <w:t>Krok 6. Pobrać wymaganą dawkę z butelki</w:t>
      </w:r>
      <w:bookmarkEnd w:id="83"/>
    </w:p>
    <w:p w14:paraId="7D9CE5AB" w14:textId="77777777" w:rsidR="000E683E" w:rsidRPr="0008353E" w:rsidRDefault="000E683E" w:rsidP="000E683E">
      <w:pPr>
        <w:pStyle w:val="Normale"/>
        <w:autoSpaceDE w:val="0"/>
        <w:autoSpaceDN w:val="0"/>
        <w:adjustRightInd w:val="0"/>
        <w:spacing w:line="240" w:lineRule="auto"/>
        <w:rPr>
          <w:b/>
          <w:color w:val="000000" w:themeColor="text1"/>
          <w:szCs w:val="18"/>
          <w:lang w:val="pl-PL"/>
        </w:rPr>
      </w:pPr>
    </w:p>
    <w:p w14:paraId="0723CE08" w14:textId="6E381A37" w:rsidR="000E683E" w:rsidRPr="0008353E" w:rsidRDefault="007D6F9F" w:rsidP="000E683E">
      <w:pPr>
        <w:pStyle w:val="Normale"/>
        <w:autoSpaceDE w:val="0"/>
        <w:autoSpaceDN w:val="0"/>
        <w:adjustRightInd w:val="0"/>
        <w:spacing w:line="240" w:lineRule="auto"/>
        <w:rPr>
          <w:color w:val="000000" w:themeColor="text1"/>
          <w:lang w:val="pl-PL"/>
        </w:rPr>
      </w:pPr>
      <w:r w:rsidRPr="0008353E">
        <w:rPr>
          <w:noProof/>
          <w:color w:val="000000" w:themeColor="text1"/>
          <w:lang w:val="pl-PL" w:eastAsia="pl-PL"/>
        </w:rPr>
        <w:drawing>
          <wp:inline distT="0" distB="0" distL="0" distR="0" wp14:anchorId="0EEFBA41" wp14:editId="5581C38F">
            <wp:extent cx="2219325" cy="1828800"/>
            <wp:effectExtent l="0" t="0" r="0"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219325" cy="1828800"/>
                    </a:xfrm>
                    <a:prstGeom prst="rect">
                      <a:avLst/>
                    </a:prstGeom>
                    <a:noFill/>
                    <a:ln>
                      <a:noFill/>
                    </a:ln>
                  </pic:spPr>
                </pic:pic>
              </a:graphicData>
            </a:graphic>
          </wp:inline>
        </w:drawing>
      </w:r>
    </w:p>
    <w:p w14:paraId="03A3B498" w14:textId="77777777" w:rsidR="000E683E" w:rsidRPr="0008353E" w:rsidRDefault="000E683E" w:rsidP="000E683E">
      <w:pPr>
        <w:pStyle w:val="Normale"/>
        <w:autoSpaceDE w:val="0"/>
        <w:autoSpaceDN w:val="0"/>
        <w:adjustRightInd w:val="0"/>
        <w:spacing w:line="240" w:lineRule="auto"/>
        <w:rPr>
          <w:b/>
          <w:color w:val="000000" w:themeColor="text1"/>
          <w:szCs w:val="18"/>
          <w:lang w:val="pl-PL"/>
        </w:rPr>
      </w:pPr>
    </w:p>
    <w:p w14:paraId="3A53DAB9" w14:textId="77777777" w:rsidR="000E683E" w:rsidRPr="0008353E" w:rsidRDefault="000E683E" w:rsidP="000E683E">
      <w:pPr>
        <w:pStyle w:val="Normale"/>
        <w:autoSpaceDE w:val="0"/>
        <w:autoSpaceDN w:val="0"/>
        <w:adjustRightInd w:val="0"/>
        <w:spacing w:line="240" w:lineRule="auto"/>
        <w:rPr>
          <w:color w:val="000000" w:themeColor="text1"/>
          <w:szCs w:val="18"/>
          <w:lang w:val="pl-PL"/>
        </w:rPr>
      </w:pPr>
      <w:r w:rsidRPr="0008353E">
        <w:rPr>
          <w:color w:val="000000" w:themeColor="text1"/>
          <w:lang w:val="pl-PL"/>
        </w:rPr>
        <w:t>Po założeniu strzykawki doustne</w:t>
      </w:r>
      <w:r w:rsidR="00F2524A" w:rsidRPr="0008353E">
        <w:rPr>
          <w:color w:val="000000" w:themeColor="text1"/>
          <w:lang w:val="pl-PL"/>
        </w:rPr>
        <w:t>j</w:t>
      </w:r>
      <w:r w:rsidRPr="0008353E">
        <w:rPr>
          <w:color w:val="000000" w:themeColor="text1"/>
          <w:lang w:val="pl-PL"/>
        </w:rPr>
        <w:t xml:space="preserve"> odwrócić butelkę do góry dnem. Odciągnąć tłok.</w:t>
      </w:r>
    </w:p>
    <w:p w14:paraId="3DFACB31" w14:textId="77777777" w:rsidR="000E683E" w:rsidRPr="0008353E" w:rsidRDefault="000E683E" w:rsidP="000E683E">
      <w:pPr>
        <w:pStyle w:val="Normale"/>
        <w:autoSpaceDE w:val="0"/>
        <w:autoSpaceDN w:val="0"/>
        <w:adjustRightInd w:val="0"/>
        <w:spacing w:line="240" w:lineRule="auto"/>
        <w:rPr>
          <w:color w:val="000000" w:themeColor="text1"/>
          <w:szCs w:val="18"/>
          <w:lang w:val="pl-PL"/>
        </w:rPr>
      </w:pPr>
    </w:p>
    <w:p w14:paraId="5951E46D" w14:textId="77777777" w:rsidR="000E683E" w:rsidRPr="0008353E" w:rsidRDefault="000E683E" w:rsidP="000E683E">
      <w:pPr>
        <w:pStyle w:val="Normale"/>
        <w:autoSpaceDE w:val="0"/>
        <w:autoSpaceDN w:val="0"/>
        <w:adjustRightInd w:val="0"/>
        <w:spacing w:line="240" w:lineRule="auto"/>
        <w:rPr>
          <w:color w:val="000000" w:themeColor="text1"/>
          <w:szCs w:val="18"/>
          <w:lang w:val="pl-PL"/>
        </w:rPr>
      </w:pPr>
      <w:r w:rsidRPr="0008353E">
        <w:rPr>
          <w:color w:val="000000" w:themeColor="text1"/>
          <w:lang w:val="pl-PL"/>
        </w:rPr>
        <w:t>Jeśli w strzykawce doustne</w:t>
      </w:r>
      <w:r w:rsidR="00F2524A" w:rsidRPr="0008353E">
        <w:rPr>
          <w:color w:val="000000" w:themeColor="text1"/>
          <w:lang w:val="pl-PL"/>
        </w:rPr>
        <w:t>j</w:t>
      </w:r>
      <w:r w:rsidRPr="0008353E">
        <w:rPr>
          <w:color w:val="000000" w:themeColor="text1"/>
          <w:lang w:val="pl-PL"/>
        </w:rPr>
        <w:t xml:space="preserve"> widoczne są pęcherzyki powietrza, należy całkowicie wcisnąć tłok, aby przelać roztwór doustny z powrotem do butelki. Następnie pobrać przepisaną dawkę roztworu doustnego.</w:t>
      </w:r>
    </w:p>
    <w:p w14:paraId="35B50A55" w14:textId="77777777" w:rsidR="000E683E" w:rsidRPr="0008353E" w:rsidRDefault="000E683E" w:rsidP="000E683E">
      <w:pPr>
        <w:pStyle w:val="Normale"/>
        <w:autoSpaceDE w:val="0"/>
        <w:autoSpaceDN w:val="0"/>
        <w:adjustRightInd w:val="0"/>
        <w:spacing w:line="240" w:lineRule="auto"/>
        <w:rPr>
          <w:color w:val="000000" w:themeColor="text1"/>
          <w:szCs w:val="18"/>
          <w:lang w:val="pl-PL"/>
        </w:rPr>
      </w:pPr>
    </w:p>
    <w:p w14:paraId="065BFDC2" w14:textId="77777777" w:rsidR="000E683E" w:rsidRPr="0008353E" w:rsidRDefault="000E683E" w:rsidP="000E683E">
      <w:pPr>
        <w:pStyle w:val="Normale"/>
        <w:autoSpaceDE w:val="0"/>
        <w:autoSpaceDN w:val="0"/>
        <w:adjustRightInd w:val="0"/>
        <w:spacing w:line="240" w:lineRule="auto"/>
        <w:rPr>
          <w:color w:val="000000" w:themeColor="text1"/>
          <w:szCs w:val="18"/>
          <w:lang w:val="pl-PL"/>
        </w:rPr>
      </w:pPr>
    </w:p>
    <w:p w14:paraId="12229F85" w14:textId="77777777" w:rsidR="000E683E" w:rsidRPr="0008353E" w:rsidRDefault="000E683E" w:rsidP="000E683E">
      <w:pPr>
        <w:pStyle w:val="Normale"/>
        <w:autoSpaceDE w:val="0"/>
        <w:autoSpaceDN w:val="0"/>
        <w:adjustRightInd w:val="0"/>
        <w:spacing w:line="240" w:lineRule="auto"/>
        <w:rPr>
          <w:color w:val="000000" w:themeColor="text1"/>
          <w:szCs w:val="18"/>
          <w:lang w:val="pl-PL"/>
        </w:rPr>
      </w:pPr>
    </w:p>
    <w:p w14:paraId="554E72F4" w14:textId="77777777" w:rsidR="000E683E" w:rsidRPr="0008353E" w:rsidRDefault="000E683E" w:rsidP="000E683E">
      <w:pPr>
        <w:pStyle w:val="Normale"/>
        <w:autoSpaceDE w:val="0"/>
        <w:autoSpaceDN w:val="0"/>
        <w:adjustRightInd w:val="0"/>
        <w:spacing w:line="240" w:lineRule="auto"/>
        <w:rPr>
          <w:color w:val="000000" w:themeColor="text1"/>
          <w:szCs w:val="18"/>
          <w:lang w:val="pl-PL"/>
        </w:rPr>
      </w:pPr>
    </w:p>
    <w:p w14:paraId="3D9CD8FA" w14:textId="77777777" w:rsidR="000E683E" w:rsidRPr="0008353E" w:rsidRDefault="000E683E" w:rsidP="000E683E">
      <w:pPr>
        <w:pStyle w:val="Normale"/>
        <w:autoSpaceDE w:val="0"/>
        <w:autoSpaceDN w:val="0"/>
        <w:adjustRightInd w:val="0"/>
        <w:spacing w:line="240" w:lineRule="auto"/>
        <w:rPr>
          <w:b/>
          <w:color w:val="000000" w:themeColor="text1"/>
          <w:szCs w:val="18"/>
          <w:lang w:val="pl-PL"/>
        </w:rPr>
      </w:pPr>
      <w:r w:rsidRPr="0008353E">
        <w:rPr>
          <w:b/>
          <w:color w:val="000000" w:themeColor="text1"/>
          <w:lang w:val="pl-PL"/>
        </w:rPr>
        <w:t>Krok 7. Wyjąć strzykawkę doustn</w:t>
      </w:r>
      <w:r w:rsidR="00F2524A" w:rsidRPr="0008353E">
        <w:rPr>
          <w:b/>
          <w:color w:val="000000" w:themeColor="text1"/>
          <w:lang w:val="pl-PL"/>
        </w:rPr>
        <w:t>ą</w:t>
      </w:r>
    </w:p>
    <w:p w14:paraId="453CBC99" w14:textId="77777777" w:rsidR="000E683E" w:rsidRPr="0008353E" w:rsidRDefault="000E683E" w:rsidP="000E683E">
      <w:pPr>
        <w:pStyle w:val="Normale"/>
        <w:autoSpaceDE w:val="0"/>
        <w:autoSpaceDN w:val="0"/>
        <w:adjustRightInd w:val="0"/>
        <w:spacing w:line="240" w:lineRule="auto"/>
        <w:rPr>
          <w:b/>
          <w:color w:val="000000" w:themeColor="text1"/>
          <w:szCs w:val="18"/>
          <w:lang w:val="pl-PL"/>
        </w:rPr>
      </w:pPr>
    </w:p>
    <w:p w14:paraId="461C01E3" w14:textId="587FC7C5" w:rsidR="000E683E" w:rsidRPr="0008353E" w:rsidRDefault="007D6F9F" w:rsidP="000E683E">
      <w:pPr>
        <w:pStyle w:val="Normale"/>
        <w:autoSpaceDE w:val="0"/>
        <w:autoSpaceDN w:val="0"/>
        <w:adjustRightInd w:val="0"/>
        <w:spacing w:line="240" w:lineRule="auto"/>
        <w:rPr>
          <w:color w:val="000000" w:themeColor="text1"/>
          <w:lang w:val="pl-PL"/>
        </w:rPr>
      </w:pPr>
      <w:r w:rsidRPr="0008353E">
        <w:rPr>
          <w:noProof/>
          <w:color w:val="000000" w:themeColor="text1"/>
          <w:lang w:val="pl-PL" w:eastAsia="pl-PL"/>
        </w:rPr>
        <w:drawing>
          <wp:inline distT="0" distB="0" distL="0" distR="0" wp14:anchorId="1DC8FE99" wp14:editId="4B500940">
            <wp:extent cx="2238375" cy="1866900"/>
            <wp:effectExtent l="0" t="0" r="0" b="0"/>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238375" cy="1866900"/>
                    </a:xfrm>
                    <a:prstGeom prst="rect">
                      <a:avLst/>
                    </a:prstGeom>
                    <a:noFill/>
                    <a:ln>
                      <a:noFill/>
                    </a:ln>
                  </pic:spPr>
                </pic:pic>
              </a:graphicData>
            </a:graphic>
          </wp:inline>
        </w:drawing>
      </w:r>
    </w:p>
    <w:p w14:paraId="3B81462B" w14:textId="77777777" w:rsidR="000E683E" w:rsidRPr="0008353E" w:rsidRDefault="000E683E" w:rsidP="000E683E">
      <w:pPr>
        <w:pStyle w:val="Normale"/>
        <w:autoSpaceDE w:val="0"/>
        <w:autoSpaceDN w:val="0"/>
        <w:adjustRightInd w:val="0"/>
        <w:spacing w:line="240" w:lineRule="auto"/>
        <w:rPr>
          <w:b/>
          <w:color w:val="000000" w:themeColor="text1"/>
          <w:szCs w:val="18"/>
          <w:lang w:val="pl-PL"/>
        </w:rPr>
      </w:pPr>
    </w:p>
    <w:p w14:paraId="696DBE41" w14:textId="77777777" w:rsidR="000E683E" w:rsidRPr="0008353E" w:rsidRDefault="000E683E" w:rsidP="000E683E">
      <w:pPr>
        <w:pStyle w:val="Normale"/>
        <w:autoSpaceDE w:val="0"/>
        <w:autoSpaceDN w:val="0"/>
        <w:adjustRightInd w:val="0"/>
        <w:spacing w:line="240" w:lineRule="auto"/>
        <w:rPr>
          <w:color w:val="000000" w:themeColor="text1"/>
          <w:szCs w:val="18"/>
          <w:lang w:val="pl-PL"/>
        </w:rPr>
      </w:pPr>
      <w:r w:rsidRPr="0008353E">
        <w:rPr>
          <w:color w:val="000000" w:themeColor="text1"/>
          <w:lang w:val="pl-PL"/>
        </w:rPr>
        <w:t>Odwrócić butelkę do pozycji pionowej i umieścić ją na płaskiej powierzchni. Wyjąć strzykawkę doustn</w:t>
      </w:r>
      <w:r w:rsidR="00F2524A" w:rsidRPr="0008353E">
        <w:rPr>
          <w:color w:val="000000" w:themeColor="text1"/>
          <w:lang w:val="pl-PL"/>
        </w:rPr>
        <w:t>ą</w:t>
      </w:r>
      <w:r w:rsidRPr="0008353E">
        <w:rPr>
          <w:color w:val="000000" w:themeColor="text1"/>
          <w:lang w:val="pl-PL"/>
        </w:rPr>
        <w:t xml:space="preserve"> z nasadki PIBA i butelki, pociągając w górę za cylinder strzykawki doustne</w:t>
      </w:r>
      <w:r w:rsidR="00F2524A" w:rsidRPr="0008353E">
        <w:rPr>
          <w:color w:val="000000" w:themeColor="text1"/>
          <w:lang w:val="pl-PL"/>
        </w:rPr>
        <w:t>j</w:t>
      </w:r>
      <w:r w:rsidRPr="0008353E">
        <w:rPr>
          <w:color w:val="000000" w:themeColor="text1"/>
          <w:lang w:val="pl-PL"/>
        </w:rPr>
        <w:t>.</w:t>
      </w:r>
    </w:p>
    <w:p w14:paraId="3228AD43" w14:textId="77777777" w:rsidR="000E683E" w:rsidRPr="0008353E" w:rsidRDefault="000E683E" w:rsidP="000E683E">
      <w:pPr>
        <w:pStyle w:val="Normale"/>
        <w:autoSpaceDE w:val="0"/>
        <w:autoSpaceDN w:val="0"/>
        <w:adjustRightInd w:val="0"/>
        <w:spacing w:line="240" w:lineRule="auto"/>
        <w:rPr>
          <w:color w:val="000000" w:themeColor="text1"/>
          <w:szCs w:val="18"/>
          <w:lang w:val="pl-PL"/>
        </w:rPr>
      </w:pPr>
    </w:p>
    <w:p w14:paraId="5D8BC186" w14:textId="77777777" w:rsidR="000E683E" w:rsidRPr="0008353E" w:rsidRDefault="000E683E" w:rsidP="000E683E">
      <w:pPr>
        <w:pStyle w:val="Normale"/>
        <w:autoSpaceDE w:val="0"/>
        <w:autoSpaceDN w:val="0"/>
        <w:adjustRightInd w:val="0"/>
        <w:spacing w:line="240" w:lineRule="auto"/>
        <w:rPr>
          <w:color w:val="000000" w:themeColor="text1"/>
          <w:szCs w:val="18"/>
          <w:lang w:val="pl-PL"/>
        </w:rPr>
      </w:pPr>
    </w:p>
    <w:p w14:paraId="558C17E2" w14:textId="77777777" w:rsidR="000E683E" w:rsidRPr="0008353E" w:rsidRDefault="000E683E" w:rsidP="000E683E">
      <w:pPr>
        <w:pStyle w:val="Normale"/>
        <w:autoSpaceDE w:val="0"/>
        <w:autoSpaceDN w:val="0"/>
        <w:adjustRightInd w:val="0"/>
        <w:spacing w:line="240" w:lineRule="auto"/>
        <w:rPr>
          <w:color w:val="000000" w:themeColor="text1"/>
          <w:szCs w:val="18"/>
          <w:lang w:val="pl-PL"/>
        </w:rPr>
      </w:pPr>
    </w:p>
    <w:p w14:paraId="7A7D09A5" w14:textId="77777777" w:rsidR="000E683E" w:rsidRPr="0008353E" w:rsidRDefault="000E683E" w:rsidP="000E683E">
      <w:pPr>
        <w:pStyle w:val="Normale"/>
        <w:spacing w:line="240" w:lineRule="auto"/>
        <w:rPr>
          <w:b/>
          <w:color w:val="000000" w:themeColor="text1"/>
          <w:szCs w:val="18"/>
          <w:lang w:val="pl-PL"/>
        </w:rPr>
      </w:pPr>
      <w:r w:rsidRPr="0008353E">
        <w:rPr>
          <w:color w:val="000000" w:themeColor="text1"/>
          <w:lang w:val="pl-PL"/>
        </w:rPr>
        <w:br w:type="page"/>
      </w:r>
    </w:p>
    <w:p w14:paraId="29E80943" w14:textId="77777777" w:rsidR="000E683E" w:rsidRPr="0008353E" w:rsidRDefault="000E683E" w:rsidP="000E683E">
      <w:pPr>
        <w:pStyle w:val="Normale"/>
        <w:autoSpaceDE w:val="0"/>
        <w:autoSpaceDN w:val="0"/>
        <w:adjustRightInd w:val="0"/>
        <w:spacing w:line="240" w:lineRule="auto"/>
        <w:rPr>
          <w:b/>
          <w:color w:val="000000" w:themeColor="text1"/>
          <w:szCs w:val="18"/>
          <w:lang w:val="pl-PL"/>
        </w:rPr>
      </w:pPr>
      <w:r w:rsidRPr="0008353E">
        <w:rPr>
          <w:b/>
          <w:color w:val="000000" w:themeColor="text1"/>
          <w:lang w:val="pl-PL"/>
        </w:rPr>
        <w:lastRenderedPageBreak/>
        <w:t>Krok 8. Zweryfikować pobraną dawkę</w:t>
      </w:r>
    </w:p>
    <w:p w14:paraId="45B80ECE" w14:textId="77777777" w:rsidR="000E683E" w:rsidRPr="0008353E" w:rsidRDefault="000E683E" w:rsidP="000E683E">
      <w:pPr>
        <w:pStyle w:val="Normale"/>
        <w:autoSpaceDE w:val="0"/>
        <w:autoSpaceDN w:val="0"/>
        <w:adjustRightInd w:val="0"/>
        <w:spacing w:line="240" w:lineRule="auto"/>
        <w:rPr>
          <w:b/>
          <w:color w:val="000000" w:themeColor="text1"/>
          <w:szCs w:val="18"/>
          <w:lang w:val="pl-PL"/>
        </w:rPr>
      </w:pPr>
    </w:p>
    <w:p w14:paraId="411CC8E8" w14:textId="0C318C40" w:rsidR="000E683E" w:rsidRPr="0008353E" w:rsidRDefault="007D6F9F" w:rsidP="000E683E">
      <w:pPr>
        <w:pStyle w:val="Normale"/>
        <w:autoSpaceDE w:val="0"/>
        <w:autoSpaceDN w:val="0"/>
        <w:adjustRightInd w:val="0"/>
        <w:spacing w:line="240" w:lineRule="auto"/>
        <w:rPr>
          <w:color w:val="000000" w:themeColor="text1"/>
          <w:lang w:val="pl-PL"/>
        </w:rPr>
      </w:pPr>
      <w:r w:rsidRPr="0008353E">
        <w:rPr>
          <w:noProof/>
          <w:color w:val="000000" w:themeColor="text1"/>
          <w:lang w:val="pl-PL" w:eastAsia="pl-PL"/>
        </w:rPr>
        <w:drawing>
          <wp:inline distT="0" distB="0" distL="0" distR="0" wp14:anchorId="42DBE2C9" wp14:editId="79BABEAB">
            <wp:extent cx="2238375" cy="1857375"/>
            <wp:effectExtent l="0" t="0" r="0" b="0"/>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238375" cy="1857375"/>
                    </a:xfrm>
                    <a:prstGeom prst="rect">
                      <a:avLst/>
                    </a:prstGeom>
                    <a:noFill/>
                    <a:ln>
                      <a:noFill/>
                    </a:ln>
                  </pic:spPr>
                </pic:pic>
              </a:graphicData>
            </a:graphic>
          </wp:inline>
        </w:drawing>
      </w:r>
    </w:p>
    <w:p w14:paraId="08543E7B" w14:textId="77777777" w:rsidR="000E683E" w:rsidRPr="0008353E" w:rsidRDefault="000E683E" w:rsidP="000E683E">
      <w:pPr>
        <w:pStyle w:val="Normale"/>
        <w:autoSpaceDE w:val="0"/>
        <w:autoSpaceDN w:val="0"/>
        <w:adjustRightInd w:val="0"/>
        <w:spacing w:line="240" w:lineRule="auto"/>
        <w:rPr>
          <w:b/>
          <w:color w:val="000000" w:themeColor="text1"/>
          <w:szCs w:val="18"/>
          <w:lang w:val="pl-PL"/>
        </w:rPr>
      </w:pPr>
    </w:p>
    <w:p w14:paraId="22EDB220" w14:textId="77777777" w:rsidR="000E683E" w:rsidRPr="0008353E" w:rsidRDefault="000E683E" w:rsidP="000E683E">
      <w:pPr>
        <w:pStyle w:val="Normale"/>
        <w:autoSpaceDE w:val="0"/>
        <w:autoSpaceDN w:val="0"/>
        <w:adjustRightInd w:val="0"/>
        <w:spacing w:line="240" w:lineRule="auto"/>
        <w:rPr>
          <w:color w:val="000000" w:themeColor="text1"/>
          <w:szCs w:val="18"/>
          <w:lang w:val="pl-PL"/>
        </w:rPr>
      </w:pPr>
      <w:r w:rsidRPr="0008353E">
        <w:rPr>
          <w:color w:val="000000" w:themeColor="text1"/>
          <w:lang w:val="pl-PL"/>
        </w:rPr>
        <w:t>Sprawdzić, czy do strzykawki doustne</w:t>
      </w:r>
      <w:r w:rsidR="00F2524A" w:rsidRPr="0008353E">
        <w:rPr>
          <w:color w:val="000000" w:themeColor="text1"/>
          <w:lang w:val="pl-PL"/>
        </w:rPr>
        <w:t>j</w:t>
      </w:r>
      <w:r w:rsidRPr="0008353E">
        <w:rPr>
          <w:color w:val="000000" w:themeColor="text1"/>
          <w:lang w:val="pl-PL"/>
        </w:rPr>
        <w:t xml:space="preserve"> została pobrana właściwa dawka.</w:t>
      </w:r>
    </w:p>
    <w:p w14:paraId="13D74D5E" w14:textId="77777777" w:rsidR="000E683E" w:rsidRPr="0008353E" w:rsidRDefault="000E683E" w:rsidP="000E683E">
      <w:pPr>
        <w:pStyle w:val="Normale"/>
        <w:autoSpaceDE w:val="0"/>
        <w:autoSpaceDN w:val="0"/>
        <w:adjustRightInd w:val="0"/>
        <w:spacing w:line="240" w:lineRule="auto"/>
        <w:rPr>
          <w:color w:val="000000" w:themeColor="text1"/>
          <w:szCs w:val="18"/>
          <w:lang w:val="pl-PL"/>
        </w:rPr>
      </w:pPr>
    </w:p>
    <w:p w14:paraId="45BFDD86" w14:textId="77777777" w:rsidR="000E683E" w:rsidRPr="0008353E" w:rsidRDefault="000E683E" w:rsidP="000E683E">
      <w:pPr>
        <w:pStyle w:val="Normale"/>
        <w:autoSpaceDE w:val="0"/>
        <w:autoSpaceDN w:val="0"/>
        <w:adjustRightInd w:val="0"/>
        <w:spacing w:line="240" w:lineRule="auto"/>
        <w:rPr>
          <w:color w:val="000000" w:themeColor="text1"/>
          <w:szCs w:val="18"/>
          <w:lang w:val="pl-PL"/>
        </w:rPr>
      </w:pPr>
      <w:r w:rsidRPr="0008353E">
        <w:rPr>
          <w:color w:val="000000" w:themeColor="text1"/>
          <w:lang w:val="pl-PL"/>
        </w:rPr>
        <w:t>Jeśli dawka jest niewłaściwa, włożyć i docisnąć końcówkę strzykawki doustne</w:t>
      </w:r>
      <w:r w:rsidR="00F2524A" w:rsidRPr="0008353E">
        <w:rPr>
          <w:color w:val="000000" w:themeColor="text1"/>
          <w:lang w:val="pl-PL"/>
        </w:rPr>
        <w:t>j</w:t>
      </w:r>
      <w:r w:rsidRPr="0008353E">
        <w:rPr>
          <w:color w:val="000000" w:themeColor="text1"/>
          <w:lang w:val="pl-PL"/>
        </w:rPr>
        <w:t xml:space="preserve"> do nasadki znajdującej się na butelce. Całkowicie wcisnąć tłok, aby roztwór doustny spłynął z powrotem do butelki. Powtórzyć kroki 6 i 7.</w:t>
      </w:r>
    </w:p>
    <w:p w14:paraId="6CA2375E" w14:textId="77777777" w:rsidR="000E683E" w:rsidRPr="0008353E" w:rsidRDefault="000E683E" w:rsidP="000E683E">
      <w:pPr>
        <w:pStyle w:val="Normale"/>
        <w:autoSpaceDE w:val="0"/>
        <w:autoSpaceDN w:val="0"/>
        <w:adjustRightInd w:val="0"/>
        <w:spacing w:line="240" w:lineRule="auto"/>
        <w:rPr>
          <w:color w:val="000000" w:themeColor="text1"/>
          <w:szCs w:val="18"/>
          <w:lang w:val="pl-PL"/>
        </w:rPr>
      </w:pPr>
    </w:p>
    <w:p w14:paraId="0CDD8186" w14:textId="77777777" w:rsidR="000E683E" w:rsidRPr="0008353E" w:rsidRDefault="000E683E" w:rsidP="000E683E">
      <w:pPr>
        <w:pStyle w:val="Normale"/>
        <w:autoSpaceDE w:val="0"/>
        <w:autoSpaceDN w:val="0"/>
        <w:adjustRightInd w:val="0"/>
        <w:spacing w:line="240" w:lineRule="auto"/>
        <w:rPr>
          <w:color w:val="000000" w:themeColor="text1"/>
          <w:szCs w:val="18"/>
          <w:lang w:val="pl-PL"/>
        </w:rPr>
      </w:pPr>
    </w:p>
    <w:p w14:paraId="28BE98CB" w14:textId="77777777" w:rsidR="000E683E" w:rsidRPr="0008353E" w:rsidRDefault="000E683E" w:rsidP="000E683E">
      <w:pPr>
        <w:pStyle w:val="Normale"/>
        <w:autoSpaceDE w:val="0"/>
        <w:autoSpaceDN w:val="0"/>
        <w:adjustRightInd w:val="0"/>
        <w:spacing w:line="240" w:lineRule="auto"/>
        <w:rPr>
          <w:color w:val="000000" w:themeColor="text1"/>
          <w:szCs w:val="18"/>
          <w:lang w:val="pl-PL"/>
        </w:rPr>
      </w:pPr>
    </w:p>
    <w:p w14:paraId="32F8768B" w14:textId="77777777" w:rsidR="000E683E" w:rsidRPr="0008353E" w:rsidRDefault="000E683E" w:rsidP="000E683E">
      <w:pPr>
        <w:pStyle w:val="Normale"/>
        <w:autoSpaceDE w:val="0"/>
        <w:autoSpaceDN w:val="0"/>
        <w:adjustRightInd w:val="0"/>
        <w:spacing w:line="240" w:lineRule="auto"/>
        <w:rPr>
          <w:color w:val="000000" w:themeColor="text1"/>
          <w:szCs w:val="18"/>
          <w:lang w:val="pl-PL"/>
        </w:rPr>
      </w:pPr>
    </w:p>
    <w:p w14:paraId="00E88153" w14:textId="77777777" w:rsidR="000E683E" w:rsidRPr="0008353E" w:rsidRDefault="000E683E" w:rsidP="000E683E">
      <w:pPr>
        <w:pStyle w:val="Normale"/>
        <w:autoSpaceDE w:val="0"/>
        <w:autoSpaceDN w:val="0"/>
        <w:adjustRightInd w:val="0"/>
        <w:spacing w:line="240" w:lineRule="auto"/>
        <w:rPr>
          <w:b/>
          <w:color w:val="000000" w:themeColor="text1"/>
          <w:szCs w:val="18"/>
          <w:lang w:val="pl-PL"/>
        </w:rPr>
      </w:pPr>
      <w:r w:rsidRPr="0008353E">
        <w:rPr>
          <w:b/>
          <w:color w:val="000000" w:themeColor="text1"/>
          <w:lang w:val="pl-PL"/>
        </w:rPr>
        <w:t>Krok 9. Przyjąć dawkę leku XELJANZ</w:t>
      </w:r>
    </w:p>
    <w:p w14:paraId="72B603EC" w14:textId="77777777" w:rsidR="000E683E" w:rsidRPr="000814A7" w:rsidRDefault="000E683E" w:rsidP="000E683E">
      <w:pPr>
        <w:pStyle w:val="Normale"/>
        <w:autoSpaceDE w:val="0"/>
        <w:autoSpaceDN w:val="0"/>
        <w:adjustRightInd w:val="0"/>
        <w:spacing w:line="240" w:lineRule="auto"/>
        <w:rPr>
          <w:b/>
          <w:color w:val="000000" w:themeColor="text1"/>
          <w:sz w:val="24"/>
          <w:szCs w:val="18"/>
          <w:lang w:val="pl-PL"/>
        </w:rPr>
      </w:pPr>
    </w:p>
    <w:p w14:paraId="4BC16C78" w14:textId="4CA127A7" w:rsidR="000E683E" w:rsidRPr="0008353E" w:rsidRDefault="007D6F9F" w:rsidP="000E683E">
      <w:pPr>
        <w:pStyle w:val="Normale"/>
        <w:autoSpaceDE w:val="0"/>
        <w:autoSpaceDN w:val="0"/>
        <w:adjustRightInd w:val="0"/>
        <w:spacing w:line="240" w:lineRule="auto"/>
        <w:rPr>
          <w:color w:val="000000" w:themeColor="text1"/>
          <w:lang w:val="pl-PL"/>
        </w:rPr>
      </w:pPr>
      <w:r w:rsidRPr="0008353E">
        <w:rPr>
          <w:noProof/>
          <w:color w:val="000000" w:themeColor="text1"/>
          <w:lang w:val="pl-PL" w:eastAsia="pl-PL"/>
        </w:rPr>
        <w:drawing>
          <wp:inline distT="0" distB="0" distL="0" distR="0" wp14:anchorId="0898237F" wp14:editId="3B79D9B1">
            <wp:extent cx="2190750" cy="1828800"/>
            <wp:effectExtent l="0" t="0" r="0" b="0"/>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190750" cy="1828800"/>
                    </a:xfrm>
                    <a:prstGeom prst="rect">
                      <a:avLst/>
                    </a:prstGeom>
                    <a:noFill/>
                    <a:ln>
                      <a:noFill/>
                    </a:ln>
                  </pic:spPr>
                </pic:pic>
              </a:graphicData>
            </a:graphic>
          </wp:inline>
        </w:drawing>
      </w:r>
    </w:p>
    <w:p w14:paraId="566B2703" w14:textId="77777777" w:rsidR="000E683E" w:rsidRPr="000814A7" w:rsidRDefault="000E683E" w:rsidP="000E683E">
      <w:pPr>
        <w:pStyle w:val="Normale"/>
        <w:autoSpaceDE w:val="0"/>
        <w:autoSpaceDN w:val="0"/>
        <w:adjustRightInd w:val="0"/>
        <w:spacing w:line="240" w:lineRule="auto"/>
        <w:rPr>
          <w:b/>
          <w:color w:val="000000" w:themeColor="text1"/>
          <w:sz w:val="24"/>
          <w:szCs w:val="18"/>
          <w:lang w:val="pl-PL"/>
        </w:rPr>
      </w:pPr>
    </w:p>
    <w:p w14:paraId="67C47BC0" w14:textId="77777777" w:rsidR="000E683E" w:rsidRPr="0008353E" w:rsidRDefault="000E683E" w:rsidP="000E683E">
      <w:pPr>
        <w:pStyle w:val="Normale"/>
        <w:autoSpaceDE w:val="0"/>
        <w:autoSpaceDN w:val="0"/>
        <w:adjustRightInd w:val="0"/>
        <w:spacing w:line="240" w:lineRule="auto"/>
        <w:rPr>
          <w:color w:val="000000" w:themeColor="text1"/>
          <w:szCs w:val="18"/>
          <w:lang w:val="pl-PL"/>
        </w:rPr>
      </w:pPr>
      <w:r w:rsidRPr="0008353E">
        <w:rPr>
          <w:color w:val="000000" w:themeColor="text1"/>
          <w:lang w:val="pl-PL"/>
        </w:rPr>
        <w:t>Umieścić końcówkę strzykawki doustne</w:t>
      </w:r>
      <w:r w:rsidR="00F2524A" w:rsidRPr="0008353E">
        <w:rPr>
          <w:color w:val="000000" w:themeColor="text1"/>
          <w:lang w:val="pl-PL"/>
        </w:rPr>
        <w:t>j</w:t>
      </w:r>
      <w:r w:rsidRPr="0008353E">
        <w:rPr>
          <w:color w:val="000000" w:themeColor="text1"/>
          <w:lang w:val="pl-PL"/>
        </w:rPr>
        <w:t xml:space="preserve"> w jamie ustnej pacjenta, w okolicy policzkowej.</w:t>
      </w:r>
    </w:p>
    <w:p w14:paraId="77CC5089" w14:textId="77777777" w:rsidR="000E683E" w:rsidRPr="0008353E" w:rsidRDefault="000E683E" w:rsidP="000E683E">
      <w:pPr>
        <w:pStyle w:val="Normale"/>
        <w:autoSpaceDE w:val="0"/>
        <w:autoSpaceDN w:val="0"/>
        <w:adjustRightInd w:val="0"/>
        <w:spacing w:line="240" w:lineRule="auto"/>
        <w:rPr>
          <w:color w:val="000000" w:themeColor="text1"/>
          <w:szCs w:val="18"/>
          <w:lang w:val="pl-PL"/>
        </w:rPr>
      </w:pPr>
    </w:p>
    <w:p w14:paraId="743A8529" w14:textId="77777777" w:rsidR="000E683E" w:rsidRPr="0008353E" w:rsidRDefault="000E683E" w:rsidP="000E683E">
      <w:pPr>
        <w:pStyle w:val="Normale"/>
        <w:autoSpaceDE w:val="0"/>
        <w:autoSpaceDN w:val="0"/>
        <w:adjustRightInd w:val="0"/>
        <w:spacing w:line="240" w:lineRule="auto"/>
        <w:rPr>
          <w:color w:val="000000" w:themeColor="text1"/>
          <w:szCs w:val="18"/>
          <w:lang w:val="pl-PL"/>
        </w:rPr>
      </w:pPr>
      <w:r w:rsidRPr="0008353E">
        <w:rPr>
          <w:color w:val="000000" w:themeColor="text1"/>
          <w:lang w:val="pl-PL"/>
        </w:rPr>
        <w:t>Powoli wcisnąć tłok do samego końca, aby podać całą dawkę leku znajdującą się w strzykawce doustne</w:t>
      </w:r>
      <w:r w:rsidR="00F2524A" w:rsidRPr="0008353E">
        <w:rPr>
          <w:color w:val="000000" w:themeColor="text1"/>
          <w:lang w:val="pl-PL"/>
        </w:rPr>
        <w:t>j</w:t>
      </w:r>
      <w:r w:rsidRPr="0008353E">
        <w:rPr>
          <w:color w:val="000000" w:themeColor="text1"/>
          <w:lang w:val="pl-PL"/>
        </w:rPr>
        <w:t>. Upewnić się, że pacjent połknął całą dawkę leku.</w:t>
      </w:r>
    </w:p>
    <w:p w14:paraId="04137D98" w14:textId="77777777" w:rsidR="000E683E" w:rsidRPr="0008353E" w:rsidRDefault="000E683E" w:rsidP="000E683E">
      <w:pPr>
        <w:pStyle w:val="Normale"/>
        <w:autoSpaceDE w:val="0"/>
        <w:autoSpaceDN w:val="0"/>
        <w:adjustRightInd w:val="0"/>
        <w:spacing w:line="240" w:lineRule="auto"/>
        <w:rPr>
          <w:color w:val="000000" w:themeColor="text1"/>
          <w:szCs w:val="18"/>
          <w:lang w:val="pl-PL"/>
        </w:rPr>
      </w:pPr>
    </w:p>
    <w:p w14:paraId="7AC5E1E5" w14:textId="77777777" w:rsidR="000E683E" w:rsidRPr="0008353E" w:rsidRDefault="000E683E" w:rsidP="000E683E">
      <w:pPr>
        <w:pStyle w:val="Normale"/>
        <w:autoSpaceDE w:val="0"/>
        <w:autoSpaceDN w:val="0"/>
        <w:adjustRightInd w:val="0"/>
        <w:spacing w:line="240" w:lineRule="auto"/>
        <w:rPr>
          <w:color w:val="000000" w:themeColor="text1"/>
          <w:szCs w:val="18"/>
          <w:lang w:val="pl-PL"/>
        </w:rPr>
      </w:pPr>
    </w:p>
    <w:p w14:paraId="1477F871" w14:textId="77777777" w:rsidR="000E683E" w:rsidRPr="0008353E" w:rsidRDefault="000E683E" w:rsidP="000E683E">
      <w:pPr>
        <w:pStyle w:val="Normale"/>
        <w:autoSpaceDE w:val="0"/>
        <w:autoSpaceDN w:val="0"/>
        <w:adjustRightInd w:val="0"/>
        <w:spacing w:line="240" w:lineRule="auto"/>
        <w:rPr>
          <w:color w:val="000000" w:themeColor="text1"/>
          <w:szCs w:val="18"/>
          <w:lang w:val="pl-PL"/>
        </w:rPr>
      </w:pPr>
    </w:p>
    <w:p w14:paraId="5982D068" w14:textId="77777777" w:rsidR="000E683E" w:rsidRPr="0008353E" w:rsidRDefault="000E683E" w:rsidP="000E683E">
      <w:pPr>
        <w:pStyle w:val="Normale"/>
        <w:spacing w:line="240" w:lineRule="auto"/>
        <w:rPr>
          <w:b/>
          <w:color w:val="000000" w:themeColor="text1"/>
          <w:szCs w:val="18"/>
          <w:lang w:val="pl-PL"/>
        </w:rPr>
      </w:pPr>
      <w:r w:rsidRPr="0008353E">
        <w:rPr>
          <w:color w:val="000000" w:themeColor="text1"/>
          <w:lang w:val="pl-PL"/>
        </w:rPr>
        <w:br w:type="page"/>
      </w:r>
    </w:p>
    <w:p w14:paraId="0A81F8F5" w14:textId="77777777" w:rsidR="000E683E" w:rsidRPr="0008353E" w:rsidRDefault="000E683E" w:rsidP="000E683E">
      <w:pPr>
        <w:pStyle w:val="Normale"/>
        <w:autoSpaceDE w:val="0"/>
        <w:autoSpaceDN w:val="0"/>
        <w:adjustRightInd w:val="0"/>
        <w:spacing w:line="240" w:lineRule="auto"/>
        <w:rPr>
          <w:b/>
          <w:color w:val="000000" w:themeColor="text1"/>
          <w:szCs w:val="18"/>
          <w:lang w:val="pl-PL"/>
        </w:rPr>
      </w:pPr>
      <w:r w:rsidRPr="0008353E">
        <w:rPr>
          <w:b/>
          <w:color w:val="000000" w:themeColor="text1"/>
          <w:lang w:val="pl-PL"/>
        </w:rPr>
        <w:lastRenderedPageBreak/>
        <w:t>Krok 10. Zamknąć butelkę</w:t>
      </w:r>
    </w:p>
    <w:p w14:paraId="373873F2" w14:textId="77777777" w:rsidR="000E683E" w:rsidRPr="0008353E" w:rsidRDefault="000E683E" w:rsidP="000E683E">
      <w:pPr>
        <w:pStyle w:val="Normale"/>
        <w:autoSpaceDE w:val="0"/>
        <w:autoSpaceDN w:val="0"/>
        <w:adjustRightInd w:val="0"/>
        <w:spacing w:line="240" w:lineRule="auto"/>
        <w:rPr>
          <w:b/>
          <w:color w:val="000000" w:themeColor="text1"/>
          <w:szCs w:val="18"/>
          <w:lang w:val="pl-PL"/>
        </w:rPr>
      </w:pPr>
    </w:p>
    <w:p w14:paraId="0BC4D373" w14:textId="50A680E9" w:rsidR="000E683E" w:rsidRPr="0008353E" w:rsidRDefault="007D6F9F" w:rsidP="000E683E">
      <w:pPr>
        <w:pStyle w:val="Normale"/>
        <w:autoSpaceDE w:val="0"/>
        <w:autoSpaceDN w:val="0"/>
        <w:adjustRightInd w:val="0"/>
        <w:spacing w:line="240" w:lineRule="auto"/>
        <w:rPr>
          <w:color w:val="000000" w:themeColor="text1"/>
          <w:lang w:val="pl-PL"/>
        </w:rPr>
      </w:pPr>
      <w:r w:rsidRPr="0008353E">
        <w:rPr>
          <w:noProof/>
          <w:color w:val="000000" w:themeColor="text1"/>
          <w:lang w:val="pl-PL" w:eastAsia="pl-PL"/>
        </w:rPr>
        <w:drawing>
          <wp:inline distT="0" distB="0" distL="0" distR="0" wp14:anchorId="4F9676E2" wp14:editId="78222305">
            <wp:extent cx="2219325" cy="1838325"/>
            <wp:effectExtent l="0" t="0" r="0" b="0"/>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219325" cy="1838325"/>
                    </a:xfrm>
                    <a:prstGeom prst="rect">
                      <a:avLst/>
                    </a:prstGeom>
                    <a:noFill/>
                    <a:ln>
                      <a:noFill/>
                    </a:ln>
                  </pic:spPr>
                </pic:pic>
              </a:graphicData>
            </a:graphic>
          </wp:inline>
        </w:drawing>
      </w:r>
    </w:p>
    <w:p w14:paraId="18F08FA9" w14:textId="77777777" w:rsidR="000E683E" w:rsidRPr="0008353E" w:rsidRDefault="000E683E" w:rsidP="000E683E">
      <w:pPr>
        <w:pStyle w:val="Normale"/>
        <w:autoSpaceDE w:val="0"/>
        <w:autoSpaceDN w:val="0"/>
        <w:adjustRightInd w:val="0"/>
        <w:spacing w:line="240" w:lineRule="auto"/>
        <w:rPr>
          <w:b/>
          <w:color w:val="000000" w:themeColor="text1"/>
          <w:szCs w:val="18"/>
          <w:lang w:val="pl-PL"/>
        </w:rPr>
      </w:pPr>
    </w:p>
    <w:p w14:paraId="5FC418AA" w14:textId="77777777" w:rsidR="000E683E" w:rsidRPr="0008353E" w:rsidRDefault="000E683E" w:rsidP="000E683E">
      <w:pPr>
        <w:pStyle w:val="Normale"/>
        <w:autoSpaceDE w:val="0"/>
        <w:autoSpaceDN w:val="0"/>
        <w:adjustRightInd w:val="0"/>
        <w:spacing w:line="240" w:lineRule="auto"/>
        <w:rPr>
          <w:color w:val="000000" w:themeColor="text1"/>
          <w:szCs w:val="18"/>
          <w:lang w:val="pl-PL"/>
        </w:rPr>
      </w:pPr>
      <w:r w:rsidRPr="0008353E">
        <w:rPr>
          <w:color w:val="000000" w:themeColor="text1"/>
          <w:lang w:val="pl-PL"/>
        </w:rPr>
        <w:t>Zamknąć szczelnie butelkę, przekręcając zakrętkę zabezpieczającą przed dostępem dzieci zgodnie z ruchem wskazówek zegara i pozostawiając nasadkę PIBA umieszczoną na butelce.</w:t>
      </w:r>
    </w:p>
    <w:p w14:paraId="00F31C89" w14:textId="77777777" w:rsidR="000E683E" w:rsidRPr="0008353E" w:rsidRDefault="000E683E" w:rsidP="000E683E">
      <w:pPr>
        <w:pStyle w:val="Normale"/>
        <w:autoSpaceDE w:val="0"/>
        <w:autoSpaceDN w:val="0"/>
        <w:adjustRightInd w:val="0"/>
        <w:spacing w:line="240" w:lineRule="auto"/>
        <w:rPr>
          <w:color w:val="000000" w:themeColor="text1"/>
          <w:szCs w:val="18"/>
          <w:lang w:val="pl-PL"/>
        </w:rPr>
      </w:pPr>
    </w:p>
    <w:p w14:paraId="099A6108" w14:textId="77777777" w:rsidR="000E683E" w:rsidRPr="0008353E" w:rsidRDefault="000E683E" w:rsidP="000E683E">
      <w:pPr>
        <w:pStyle w:val="Normale"/>
        <w:autoSpaceDE w:val="0"/>
        <w:autoSpaceDN w:val="0"/>
        <w:adjustRightInd w:val="0"/>
        <w:spacing w:line="240" w:lineRule="auto"/>
        <w:rPr>
          <w:color w:val="000000" w:themeColor="text1"/>
          <w:szCs w:val="18"/>
          <w:lang w:val="pl-PL"/>
        </w:rPr>
      </w:pPr>
      <w:r w:rsidRPr="0008353E">
        <w:rPr>
          <w:color w:val="000000" w:themeColor="text1"/>
          <w:lang w:val="pl-PL"/>
        </w:rPr>
        <w:t>Umieścić butelkę z powrotem w pudełku i zamknąć pudełko w celu ochrony leku XELJANZ roztwór doustny przed światłem.</w:t>
      </w:r>
    </w:p>
    <w:p w14:paraId="0289184C" w14:textId="77777777" w:rsidR="000E683E" w:rsidRPr="0008353E" w:rsidRDefault="000E683E" w:rsidP="000E683E">
      <w:pPr>
        <w:pStyle w:val="Normale"/>
        <w:autoSpaceDE w:val="0"/>
        <w:autoSpaceDN w:val="0"/>
        <w:adjustRightInd w:val="0"/>
        <w:spacing w:line="240" w:lineRule="auto"/>
        <w:rPr>
          <w:color w:val="000000" w:themeColor="text1"/>
          <w:szCs w:val="18"/>
          <w:lang w:val="pl-PL"/>
        </w:rPr>
      </w:pPr>
    </w:p>
    <w:p w14:paraId="6075D6EA" w14:textId="77777777" w:rsidR="000E683E" w:rsidRPr="0008353E" w:rsidRDefault="000E683E" w:rsidP="000E683E">
      <w:pPr>
        <w:pStyle w:val="Normale"/>
        <w:autoSpaceDE w:val="0"/>
        <w:autoSpaceDN w:val="0"/>
        <w:adjustRightInd w:val="0"/>
        <w:spacing w:line="240" w:lineRule="auto"/>
        <w:rPr>
          <w:color w:val="000000" w:themeColor="text1"/>
          <w:szCs w:val="18"/>
          <w:lang w:val="pl-PL"/>
        </w:rPr>
      </w:pPr>
    </w:p>
    <w:p w14:paraId="7F5FB3AF" w14:textId="77777777" w:rsidR="000E683E" w:rsidRPr="0008353E" w:rsidRDefault="000E683E" w:rsidP="000E683E">
      <w:pPr>
        <w:pStyle w:val="Normale"/>
        <w:autoSpaceDE w:val="0"/>
        <w:autoSpaceDN w:val="0"/>
        <w:adjustRightInd w:val="0"/>
        <w:spacing w:line="240" w:lineRule="auto"/>
        <w:rPr>
          <w:color w:val="000000" w:themeColor="text1"/>
          <w:szCs w:val="18"/>
          <w:lang w:val="pl-PL"/>
        </w:rPr>
      </w:pPr>
    </w:p>
    <w:p w14:paraId="157D3C95" w14:textId="77777777" w:rsidR="000E683E" w:rsidRPr="0008353E" w:rsidRDefault="000E683E" w:rsidP="000E683E">
      <w:pPr>
        <w:pStyle w:val="Normale"/>
        <w:autoSpaceDE w:val="0"/>
        <w:autoSpaceDN w:val="0"/>
        <w:adjustRightInd w:val="0"/>
        <w:spacing w:line="240" w:lineRule="auto"/>
        <w:rPr>
          <w:color w:val="000000" w:themeColor="text1"/>
          <w:szCs w:val="18"/>
          <w:lang w:val="pl-PL"/>
        </w:rPr>
      </w:pPr>
    </w:p>
    <w:p w14:paraId="0089EB49" w14:textId="77777777" w:rsidR="000E683E" w:rsidRPr="0008353E" w:rsidRDefault="000E683E" w:rsidP="000E683E">
      <w:pPr>
        <w:pStyle w:val="Normale"/>
        <w:autoSpaceDE w:val="0"/>
        <w:autoSpaceDN w:val="0"/>
        <w:adjustRightInd w:val="0"/>
        <w:spacing w:line="240" w:lineRule="auto"/>
        <w:rPr>
          <w:b/>
          <w:color w:val="000000" w:themeColor="text1"/>
          <w:szCs w:val="18"/>
          <w:lang w:val="pl-PL"/>
        </w:rPr>
      </w:pPr>
      <w:r w:rsidRPr="0008353E">
        <w:rPr>
          <w:b/>
          <w:color w:val="000000" w:themeColor="text1"/>
          <w:lang w:val="pl-PL"/>
        </w:rPr>
        <w:t>Krok 11. Opłukać strzykawkę doustn</w:t>
      </w:r>
      <w:r w:rsidR="00F06009" w:rsidRPr="0008353E">
        <w:rPr>
          <w:b/>
          <w:color w:val="000000" w:themeColor="text1"/>
          <w:lang w:val="pl-PL"/>
        </w:rPr>
        <w:t>ą</w:t>
      </w:r>
    </w:p>
    <w:p w14:paraId="46140A1D" w14:textId="77777777" w:rsidR="000E683E" w:rsidRPr="0008353E" w:rsidRDefault="000E683E" w:rsidP="000E683E">
      <w:pPr>
        <w:pStyle w:val="Normale"/>
        <w:autoSpaceDE w:val="0"/>
        <w:autoSpaceDN w:val="0"/>
        <w:adjustRightInd w:val="0"/>
        <w:spacing w:line="240" w:lineRule="auto"/>
        <w:rPr>
          <w:b/>
          <w:color w:val="000000" w:themeColor="text1"/>
          <w:szCs w:val="18"/>
          <w:lang w:val="pl-PL"/>
        </w:rPr>
      </w:pPr>
    </w:p>
    <w:p w14:paraId="09D4D607" w14:textId="52576084" w:rsidR="000E683E" w:rsidRPr="0008353E" w:rsidRDefault="007D6F9F" w:rsidP="000E683E">
      <w:pPr>
        <w:pStyle w:val="Normale"/>
        <w:autoSpaceDE w:val="0"/>
        <w:autoSpaceDN w:val="0"/>
        <w:adjustRightInd w:val="0"/>
        <w:spacing w:line="240" w:lineRule="auto"/>
        <w:rPr>
          <w:color w:val="000000" w:themeColor="text1"/>
          <w:lang w:val="pl-PL"/>
        </w:rPr>
      </w:pPr>
      <w:r w:rsidRPr="0008353E">
        <w:rPr>
          <w:noProof/>
          <w:color w:val="000000" w:themeColor="text1"/>
          <w:lang w:val="pl-PL" w:eastAsia="pl-PL"/>
        </w:rPr>
        <w:drawing>
          <wp:inline distT="0" distB="0" distL="0" distR="0" wp14:anchorId="5A5B9B56" wp14:editId="4A55A2E7">
            <wp:extent cx="2257425" cy="1866900"/>
            <wp:effectExtent l="0" t="0" r="0" b="0"/>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257425" cy="1866900"/>
                    </a:xfrm>
                    <a:prstGeom prst="rect">
                      <a:avLst/>
                    </a:prstGeom>
                    <a:noFill/>
                    <a:ln>
                      <a:noFill/>
                    </a:ln>
                  </pic:spPr>
                </pic:pic>
              </a:graphicData>
            </a:graphic>
          </wp:inline>
        </w:drawing>
      </w:r>
    </w:p>
    <w:p w14:paraId="4523812A" w14:textId="77777777" w:rsidR="000E683E" w:rsidRPr="0008353E" w:rsidRDefault="000E683E" w:rsidP="000E683E">
      <w:pPr>
        <w:pStyle w:val="Normale"/>
        <w:autoSpaceDE w:val="0"/>
        <w:autoSpaceDN w:val="0"/>
        <w:adjustRightInd w:val="0"/>
        <w:spacing w:line="240" w:lineRule="auto"/>
        <w:rPr>
          <w:b/>
          <w:color w:val="000000" w:themeColor="text1"/>
          <w:szCs w:val="18"/>
          <w:lang w:val="pl-PL"/>
        </w:rPr>
      </w:pPr>
    </w:p>
    <w:p w14:paraId="7E1F120E" w14:textId="77777777" w:rsidR="000E683E" w:rsidRPr="0008353E" w:rsidRDefault="000E683E" w:rsidP="000E683E">
      <w:pPr>
        <w:pStyle w:val="Normale"/>
        <w:autoSpaceDE w:val="0"/>
        <w:autoSpaceDN w:val="0"/>
        <w:adjustRightInd w:val="0"/>
        <w:spacing w:line="240" w:lineRule="auto"/>
        <w:rPr>
          <w:color w:val="000000" w:themeColor="text1"/>
          <w:szCs w:val="18"/>
          <w:lang w:val="pl-PL"/>
        </w:rPr>
      </w:pPr>
      <w:r w:rsidRPr="0008353E">
        <w:rPr>
          <w:color w:val="000000" w:themeColor="text1"/>
          <w:lang w:val="pl-PL"/>
        </w:rPr>
        <w:t>Wyjąć tłok z cylindra, odciągając tłok i cylinder od siebie.</w:t>
      </w:r>
    </w:p>
    <w:p w14:paraId="09048F36" w14:textId="77777777" w:rsidR="000E683E" w:rsidRPr="0008353E" w:rsidRDefault="000E683E" w:rsidP="000E683E">
      <w:pPr>
        <w:pStyle w:val="Normale"/>
        <w:autoSpaceDE w:val="0"/>
        <w:autoSpaceDN w:val="0"/>
        <w:adjustRightInd w:val="0"/>
        <w:spacing w:line="240" w:lineRule="auto"/>
        <w:rPr>
          <w:color w:val="000000" w:themeColor="text1"/>
          <w:szCs w:val="18"/>
          <w:lang w:val="pl-PL"/>
        </w:rPr>
      </w:pPr>
    </w:p>
    <w:p w14:paraId="0EF6C24B" w14:textId="77777777" w:rsidR="000E683E" w:rsidRPr="0008353E" w:rsidRDefault="000E683E" w:rsidP="000E683E">
      <w:pPr>
        <w:pStyle w:val="Normale"/>
        <w:autoSpaceDE w:val="0"/>
        <w:autoSpaceDN w:val="0"/>
        <w:adjustRightInd w:val="0"/>
        <w:spacing w:line="240" w:lineRule="auto"/>
        <w:rPr>
          <w:color w:val="000000" w:themeColor="text1"/>
          <w:szCs w:val="18"/>
          <w:lang w:val="pl-PL"/>
        </w:rPr>
      </w:pPr>
      <w:r w:rsidRPr="0008353E">
        <w:rPr>
          <w:color w:val="000000" w:themeColor="text1"/>
          <w:lang w:val="pl-PL"/>
        </w:rPr>
        <w:t>Po każdym użyciu należy opłukać oba te komponenty wodą.</w:t>
      </w:r>
    </w:p>
    <w:p w14:paraId="2B886926" w14:textId="77777777" w:rsidR="000E683E" w:rsidRPr="0008353E" w:rsidRDefault="000E683E" w:rsidP="000E683E">
      <w:pPr>
        <w:pStyle w:val="Normale"/>
        <w:autoSpaceDE w:val="0"/>
        <w:autoSpaceDN w:val="0"/>
        <w:adjustRightInd w:val="0"/>
        <w:spacing w:line="240" w:lineRule="auto"/>
        <w:rPr>
          <w:color w:val="000000" w:themeColor="text1"/>
          <w:szCs w:val="18"/>
          <w:lang w:val="pl-PL"/>
        </w:rPr>
      </w:pPr>
    </w:p>
    <w:p w14:paraId="2B36AF99" w14:textId="77777777" w:rsidR="000E683E" w:rsidRPr="0008353E" w:rsidRDefault="000E683E" w:rsidP="000E683E">
      <w:pPr>
        <w:pStyle w:val="Normale"/>
        <w:autoSpaceDE w:val="0"/>
        <w:autoSpaceDN w:val="0"/>
        <w:adjustRightInd w:val="0"/>
        <w:spacing w:line="240" w:lineRule="auto"/>
        <w:rPr>
          <w:color w:val="000000" w:themeColor="text1"/>
          <w:szCs w:val="18"/>
          <w:lang w:val="pl-PL"/>
        </w:rPr>
      </w:pPr>
      <w:r w:rsidRPr="0008353E">
        <w:rPr>
          <w:color w:val="000000" w:themeColor="text1"/>
          <w:lang w:val="pl-PL"/>
        </w:rPr>
        <w:t>Pozostawić do wyschnięcia; następnie umieścić strzykawkę doustn</w:t>
      </w:r>
      <w:r w:rsidR="00B74065" w:rsidRPr="0008353E">
        <w:rPr>
          <w:color w:val="000000" w:themeColor="text1"/>
          <w:lang w:val="pl-PL"/>
        </w:rPr>
        <w:t>ą</w:t>
      </w:r>
      <w:r w:rsidRPr="0008353E">
        <w:rPr>
          <w:color w:val="000000" w:themeColor="text1"/>
          <w:lang w:val="pl-PL"/>
        </w:rPr>
        <w:t xml:space="preserve"> razem z lekiem w postaci roztworu doustnego z powrotem w pudełku.</w:t>
      </w:r>
    </w:p>
    <w:p w14:paraId="6BFB3D6C" w14:textId="77777777" w:rsidR="000E683E" w:rsidRPr="0008353E" w:rsidRDefault="000E683E" w:rsidP="000E683E">
      <w:pPr>
        <w:pStyle w:val="Normale"/>
        <w:autoSpaceDE w:val="0"/>
        <w:autoSpaceDN w:val="0"/>
        <w:adjustRightInd w:val="0"/>
        <w:spacing w:line="240" w:lineRule="auto"/>
        <w:rPr>
          <w:color w:val="000000" w:themeColor="text1"/>
          <w:szCs w:val="18"/>
          <w:lang w:val="pl-PL"/>
        </w:rPr>
      </w:pPr>
    </w:p>
    <w:p w14:paraId="207044F5" w14:textId="77777777" w:rsidR="000E683E" w:rsidRPr="0008353E" w:rsidRDefault="000E683E" w:rsidP="000E683E">
      <w:pPr>
        <w:pStyle w:val="Normale"/>
        <w:autoSpaceDE w:val="0"/>
        <w:autoSpaceDN w:val="0"/>
        <w:adjustRightInd w:val="0"/>
        <w:spacing w:line="240" w:lineRule="auto"/>
        <w:rPr>
          <w:color w:val="000000" w:themeColor="text1"/>
          <w:szCs w:val="18"/>
          <w:lang w:val="pl-PL"/>
        </w:rPr>
      </w:pPr>
      <w:r w:rsidRPr="0008353E">
        <w:rPr>
          <w:color w:val="000000" w:themeColor="text1"/>
          <w:lang w:val="pl-PL"/>
        </w:rPr>
        <w:t>Przechowywać strzykawkę doustn</w:t>
      </w:r>
      <w:r w:rsidR="00B74065" w:rsidRPr="0008353E">
        <w:rPr>
          <w:color w:val="000000" w:themeColor="text1"/>
          <w:lang w:val="pl-PL"/>
        </w:rPr>
        <w:t>ą</w:t>
      </w:r>
      <w:r w:rsidRPr="0008353E">
        <w:rPr>
          <w:color w:val="000000" w:themeColor="text1"/>
          <w:lang w:val="pl-PL"/>
        </w:rPr>
        <w:t xml:space="preserve"> razem z lekiem XELJANZ roztwór doustny.</w:t>
      </w:r>
    </w:p>
    <w:p w14:paraId="0E123410" w14:textId="77777777" w:rsidR="000E683E" w:rsidRPr="0008353E" w:rsidRDefault="000E683E" w:rsidP="000E683E">
      <w:pPr>
        <w:pStyle w:val="Normale"/>
        <w:autoSpaceDE w:val="0"/>
        <w:autoSpaceDN w:val="0"/>
        <w:adjustRightInd w:val="0"/>
        <w:spacing w:line="240" w:lineRule="auto"/>
        <w:rPr>
          <w:color w:val="000000" w:themeColor="text1"/>
          <w:szCs w:val="18"/>
          <w:lang w:val="pl-PL"/>
        </w:rPr>
      </w:pPr>
    </w:p>
    <w:p w14:paraId="2ABAD2B6" w14:textId="3FAC43F3" w:rsidR="009B023C" w:rsidRPr="0008353E" w:rsidRDefault="000E683E" w:rsidP="006C6BD3">
      <w:pPr>
        <w:pStyle w:val="Normale"/>
        <w:autoSpaceDE w:val="0"/>
        <w:autoSpaceDN w:val="0"/>
        <w:adjustRightInd w:val="0"/>
        <w:spacing w:line="240" w:lineRule="auto"/>
        <w:rPr>
          <w:color w:val="000000" w:themeColor="text1"/>
          <w:szCs w:val="22"/>
          <w:lang w:val="pl-PL"/>
        </w:rPr>
      </w:pPr>
      <w:r w:rsidRPr="0008353E">
        <w:rPr>
          <w:b/>
          <w:color w:val="000000" w:themeColor="text1"/>
          <w:lang w:val="pl-PL"/>
        </w:rPr>
        <w:t>Nie należy wyrzucać strzykawki doustne</w:t>
      </w:r>
      <w:r w:rsidR="00B74065" w:rsidRPr="0008353E">
        <w:rPr>
          <w:b/>
          <w:color w:val="000000" w:themeColor="text1"/>
          <w:lang w:val="pl-PL"/>
        </w:rPr>
        <w:t>j</w:t>
      </w:r>
      <w:r w:rsidRPr="0008353E">
        <w:rPr>
          <w:color w:val="000000" w:themeColor="text1"/>
          <w:szCs w:val="22"/>
          <w:lang w:val="pl-PL" w:eastAsia="pl-PL" w:bidi="pl-PL"/>
        </w:rPr>
        <w:t>.</w:t>
      </w:r>
      <w:bookmarkStart w:id="84" w:name="DocTitle"/>
      <w:r w:rsidR="001E52A2" w:rsidRPr="0008353E" w:rsidDel="001E52A2">
        <w:rPr>
          <w:color w:val="000000" w:themeColor="text1"/>
          <w:szCs w:val="22"/>
          <w:lang w:val="pl-PL" w:eastAsia="pl-PL" w:bidi="pl-PL"/>
        </w:rPr>
        <w:t xml:space="preserve"> </w:t>
      </w:r>
      <w:bookmarkEnd w:id="84"/>
    </w:p>
    <w:sectPr w:rsidR="009B023C" w:rsidRPr="0008353E" w:rsidSect="000814A7">
      <w:headerReference w:type="even" r:id="rId37"/>
      <w:headerReference w:type="default" r:id="rId38"/>
      <w:footerReference w:type="even" r:id="rId39"/>
      <w:footerReference w:type="default" r:id="rId40"/>
      <w:headerReference w:type="first" r:id="rId41"/>
      <w:footerReference w:type="first" r:id="rId42"/>
      <w:endnotePr>
        <w:numFmt w:val="decimal"/>
      </w:endnotePr>
      <w:pgSz w:w="11907" w:h="16840" w:code="9"/>
      <w:pgMar w:top="1134" w:right="1417" w:bottom="1134"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603E4" w14:textId="77777777" w:rsidR="000407D8" w:rsidRDefault="000407D8">
      <w:r>
        <w:separator/>
      </w:r>
    </w:p>
  </w:endnote>
  <w:endnote w:type="continuationSeparator" w:id="0">
    <w:p w14:paraId="58F339EC" w14:textId="77777777" w:rsidR="000407D8" w:rsidRDefault="00040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Yu Gothic"/>
    <w:panose1 w:val="00000000000000000000"/>
    <w:charset w:val="00"/>
    <w:family w:val="auto"/>
    <w:notTrueType/>
    <w:pitch w:val="default"/>
    <w:sig w:usb0="00000003" w:usb1="08070000" w:usb2="00000010" w:usb3="00000000" w:csb0="00020001"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A4D3E" w14:textId="77777777" w:rsidR="002818B1" w:rsidRPr="000814A7" w:rsidRDefault="002818B1">
    <w:pPr>
      <w:pStyle w:val="Footer"/>
      <w:rPr>
        <w:rFonts w:ascii="Arial" w:hAnsi="Arial" w:cs="Arial"/>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DDCD2" w14:textId="26C5DFD6" w:rsidR="00850B2C" w:rsidRPr="00703661" w:rsidRDefault="00850B2C">
    <w:pPr>
      <w:pStyle w:val="Footer"/>
      <w:tabs>
        <w:tab w:val="clear" w:pos="8930"/>
        <w:tab w:val="right" w:pos="8931"/>
      </w:tabs>
      <w:ind w:right="96"/>
      <w:jc w:val="center"/>
      <w:rPr>
        <w:rFonts w:ascii="Arial" w:hAnsi="Arial" w:cs="Arial"/>
        <w:color w:val="000000"/>
      </w:rPr>
    </w:pPr>
    <w:r w:rsidRPr="00703661">
      <w:rPr>
        <w:rFonts w:ascii="Arial" w:hAnsi="Arial" w:cs="Arial"/>
        <w:color w:val="000000"/>
      </w:rPr>
      <w:fldChar w:fldCharType="begin"/>
    </w:r>
    <w:r w:rsidRPr="00703661">
      <w:rPr>
        <w:rFonts w:ascii="Arial" w:hAnsi="Arial" w:cs="Arial"/>
        <w:color w:val="000000"/>
      </w:rPr>
      <w:instrText xml:space="preserve"> EQ </w:instrText>
    </w:r>
    <w:r w:rsidRPr="00703661">
      <w:rPr>
        <w:rFonts w:ascii="Arial" w:hAnsi="Arial" w:cs="Arial"/>
        <w:color w:val="000000"/>
      </w:rPr>
      <w:fldChar w:fldCharType="end"/>
    </w:r>
    <w:r w:rsidRPr="00703661">
      <w:rPr>
        <w:rStyle w:val="PageNumber"/>
        <w:rFonts w:ascii="Arial" w:hAnsi="Arial" w:cs="Arial"/>
        <w:color w:val="000000"/>
      </w:rPr>
      <w:fldChar w:fldCharType="begin"/>
    </w:r>
    <w:r w:rsidRPr="00703661">
      <w:rPr>
        <w:rStyle w:val="PageNumber"/>
        <w:rFonts w:ascii="Arial" w:hAnsi="Arial" w:cs="Arial"/>
        <w:color w:val="000000"/>
      </w:rPr>
      <w:instrText xml:space="preserve">PAGE  </w:instrText>
    </w:r>
    <w:r w:rsidRPr="00703661">
      <w:rPr>
        <w:rStyle w:val="PageNumber"/>
        <w:rFonts w:ascii="Arial" w:hAnsi="Arial" w:cs="Arial"/>
        <w:color w:val="000000"/>
      </w:rPr>
      <w:fldChar w:fldCharType="separate"/>
    </w:r>
    <w:r w:rsidR="003865E7">
      <w:rPr>
        <w:rStyle w:val="PageNumber"/>
        <w:rFonts w:ascii="Arial" w:hAnsi="Arial" w:cs="Arial"/>
        <w:noProof/>
        <w:color w:val="000000"/>
      </w:rPr>
      <w:t>1</w:t>
    </w:r>
    <w:r w:rsidRPr="00703661">
      <w:rPr>
        <w:rStyle w:val="PageNumber"/>
        <w:rFonts w:ascii="Arial" w:hAnsi="Arial" w:cs="Arial"/>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D4163" w14:textId="77777777" w:rsidR="00850B2C" w:rsidRPr="000814A7" w:rsidRDefault="00850B2C">
    <w:pPr>
      <w:pStyle w:val="Footer"/>
      <w:tabs>
        <w:tab w:val="clear" w:pos="8930"/>
        <w:tab w:val="right" w:pos="8931"/>
      </w:tabs>
      <w:ind w:right="96"/>
      <w:jc w:val="center"/>
      <w:rPr>
        <w:rFonts w:ascii="Arial" w:hAnsi="Arial" w:cs="Arial"/>
        <w:color w:val="000000"/>
      </w:rPr>
    </w:pPr>
    <w:r w:rsidRPr="000814A7">
      <w:rPr>
        <w:rFonts w:ascii="Arial" w:hAnsi="Arial" w:cs="Arial"/>
        <w:color w:val="000000"/>
      </w:rPr>
      <w:fldChar w:fldCharType="begin"/>
    </w:r>
    <w:r w:rsidRPr="000814A7">
      <w:rPr>
        <w:rFonts w:ascii="Arial" w:hAnsi="Arial" w:cs="Arial"/>
        <w:color w:val="000000"/>
      </w:rPr>
      <w:instrText xml:space="preserve"> EQ </w:instrText>
    </w:r>
    <w:r w:rsidRPr="000814A7">
      <w:rPr>
        <w:rFonts w:ascii="Arial" w:hAnsi="Arial" w:cs="Arial"/>
        <w:color w:val="000000"/>
      </w:rPr>
      <w:fldChar w:fldCharType="end"/>
    </w:r>
    <w:r w:rsidRPr="000814A7">
      <w:rPr>
        <w:rStyle w:val="PageNumber"/>
        <w:rFonts w:ascii="Arial" w:hAnsi="Arial" w:cs="Arial"/>
        <w:color w:val="000000"/>
      </w:rPr>
      <w:fldChar w:fldCharType="begin"/>
    </w:r>
    <w:r w:rsidRPr="000814A7">
      <w:rPr>
        <w:rStyle w:val="PageNumber"/>
        <w:rFonts w:ascii="Arial" w:hAnsi="Arial" w:cs="Arial"/>
        <w:color w:val="000000"/>
      </w:rPr>
      <w:instrText xml:space="preserve">PAGE  </w:instrText>
    </w:r>
    <w:r w:rsidRPr="000814A7">
      <w:rPr>
        <w:rStyle w:val="PageNumber"/>
        <w:rFonts w:ascii="Arial" w:hAnsi="Arial" w:cs="Arial"/>
        <w:color w:val="000000"/>
      </w:rPr>
      <w:fldChar w:fldCharType="separate"/>
    </w:r>
    <w:r w:rsidRPr="000814A7">
      <w:rPr>
        <w:rStyle w:val="PageNumber"/>
        <w:rFonts w:ascii="Arial" w:hAnsi="Arial" w:cs="Arial"/>
        <w:noProof/>
        <w:color w:val="000000"/>
      </w:rPr>
      <w:t>1</w:t>
    </w:r>
    <w:r w:rsidRPr="000814A7">
      <w:rPr>
        <w:rStyle w:val="PageNumber"/>
        <w:rFonts w:ascii="Arial" w:hAnsi="Arial" w:cs="Arial"/>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B7CAD" w14:textId="77777777" w:rsidR="000407D8" w:rsidRDefault="000407D8">
      <w:r>
        <w:separator/>
      </w:r>
    </w:p>
  </w:footnote>
  <w:footnote w:type="continuationSeparator" w:id="0">
    <w:p w14:paraId="56DD47B5" w14:textId="77777777" w:rsidR="000407D8" w:rsidRDefault="000407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1B1F0" w14:textId="77777777" w:rsidR="002818B1" w:rsidRDefault="002818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90EB6" w14:textId="77777777" w:rsidR="002818B1" w:rsidRPr="000814A7" w:rsidRDefault="002818B1" w:rsidP="000814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B697F" w14:textId="77777777" w:rsidR="002818B1" w:rsidRDefault="002818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1DC52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402"/>
    <w:multiLevelType w:val="multilevel"/>
    <w:tmpl w:val="106C69E4"/>
    <w:lvl w:ilvl="0">
      <w:start w:val="1"/>
      <w:numFmt w:val="bullet"/>
      <w:lvlText w:val=""/>
      <w:lvlJc w:val="left"/>
      <w:pPr>
        <w:ind w:left="838" w:hanging="360"/>
      </w:pPr>
      <w:rPr>
        <w:rFonts w:ascii="Symbol" w:hAnsi="Symbol" w:hint="default"/>
        <w:b w:val="0"/>
        <w:bCs w:val="0"/>
        <w:w w:val="99"/>
        <w:sz w:val="22"/>
        <w:szCs w:val="22"/>
      </w:rPr>
    </w:lvl>
    <w:lvl w:ilvl="1">
      <w:numFmt w:val="bullet"/>
      <w:lvlText w:val="•"/>
      <w:lvlJc w:val="left"/>
      <w:pPr>
        <w:ind w:left="1646" w:hanging="360"/>
      </w:pPr>
    </w:lvl>
    <w:lvl w:ilvl="2">
      <w:numFmt w:val="bullet"/>
      <w:lvlText w:val="•"/>
      <w:lvlJc w:val="left"/>
      <w:pPr>
        <w:ind w:left="2455" w:hanging="360"/>
      </w:pPr>
    </w:lvl>
    <w:lvl w:ilvl="3">
      <w:numFmt w:val="bullet"/>
      <w:lvlText w:val="•"/>
      <w:lvlJc w:val="left"/>
      <w:pPr>
        <w:ind w:left="3264" w:hanging="360"/>
      </w:pPr>
    </w:lvl>
    <w:lvl w:ilvl="4">
      <w:numFmt w:val="bullet"/>
      <w:lvlText w:val="•"/>
      <w:lvlJc w:val="left"/>
      <w:pPr>
        <w:ind w:left="4072" w:hanging="360"/>
      </w:pPr>
    </w:lvl>
    <w:lvl w:ilvl="5">
      <w:numFmt w:val="bullet"/>
      <w:lvlText w:val="•"/>
      <w:lvlJc w:val="left"/>
      <w:pPr>
        <w:ind w:left="4881" w:hanging="360"/>
      </w:pPr>
    </w:lvl>
    <w:lvl w:ilvl="6">
      <w:numFmt w:val="bullet"/>
      <w:lvlText w:val="•"/>
      <w:lvlJc w:val="left"/>
      <w:pPr>
        <w:ind w:left="5689" w:hanging="360"/>
      </w:pPr>
    </w:lvl>
    <w:lvl w:ilvl="7">
      <w:numFmt w:val="bullet"/>
      <w:lvlText w:val="•"/>
      <w:lvlJc w:val="left"/>
      <w:pPr>
        <w:ind w:left="6498" w:hanging="360"/>
      </w:pPr>
    </w:lvl>
    <w:lvl w:ilvl="8">
      <w:numFmt w:val="bullet"/>
      <w:lvlText w:val="•"/>
      <w:lvlJc w:val="left"/>
      <w:pPr>
        <w:ind w:left="7307" w:hanging="360"/>
      </w:pPr>
    </w:lvl>
  </w:abstractNum>
  <w:abstractNum w:abstractNumId="3" w15:restartNumberingAfterBreak="0">
    <w:nsid w:val="00D7604D"/>
    <w:multiLevelType w:val="hybridMultilevel"/>
    <w:tmpl w:val="5A8AC290"/>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1140015"/>
    <w:multiLevelType w:val="multilevel"/>
    <w:tmpl w:val="DB44386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2436FDF"/>
    <w:multiLevelType w:val="hybridMultilevel"/>
    <w:tmpl w:val="3FFABBD8"/>
    <w:lvl w:ilvl="0" w:tplc="9D58A80E">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15:restartNumberingAfterBreak="0">
    <w:nsid w:val="080F6781"/>
    <w:multiLevelType w:val="singleLevel"/>
    <w:tmpl w:val="687CF104"/>
    <w:name w:val="dtNM List Alpha 2"/>
    <w:lvl w:ilvl="0">
      <w:start w:val="1"/>
      <w:numFmt w:val="lowerLetter"/>
      <w:lvlRestart w:val="0"/>
      <w:pStyle w:val="ListAlpha2"/>
      <w:lvlText w:val="%1."/>
      <w:lvlJc w:val="left"/>
      <w:pPr>
        <w:tabs>
          <w:tab w:val="num" w:pos="720"/>
        </w:tabs>
        <w:ind w:left="720" w:hanging="360"/>
      </w:pPr>
      <w:rPr>
        <w:caps w:val="0"/>
        <w:u w:val="none"/>
      </w:rPr>
    </w:lvl>
  </w:abstractNum>
  <w:abstractNum w:abstractNumId="7" w15:restartNumberingAfterBreak="0">
    <w:nsid w:val="090249CC"/>
    <w:multiLevelType w:val="hybridMultilevel"/>
    <w:tmpl w:val="BDE8075E"/>
    <w:lvl w:ilvl="0" w:tplc="08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9C90C99"/>
    <w:multiLevelType w:val="hybridMultilevel"/>
    <w:tmpl w:val="E3B4FE6C"/>
    <w:lvl w:ilvl="0" w:tplc="4D529792">
      <w:start w:val="1"/>
      <w:numFmt w:val="decimal"/>
      <w:lvlText w:val="%1."/>
      <w:lvlJc w:val="left"/>
      <w:pPr>
        <w:ind w:left="1290" w:hanging="57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0BD77422"/>
    <w:multiLevelType w:val="hybridMultilevel"/>
    <w:tmpl w:val="1E40E51A"/>
    <w:lvl w:ilvl="0" w:tplc="08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0DA52B81"/>
    <w:multiLevelType w:val="hybridMultilevel"/>
    <w:tmpl w:val="45426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DEC5310"/>
    <w:multiLevelType w:val="hybridMultilevel"/>
    <w:tmpl w:val="A7F6F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23C2D25"/>
    <w:multiLevelType w:val="hybridMultilevel"/>
    <w:tmpl w:val="9998DF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2CF4A7D"/>
    <w:multiLevelType w:val="hybridMultilevel"/>
    <w:tmpl w:val="A878B5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4827B88"/>
    <w:multiLevelType w:val="hybridMultilevel"/>
    <w:tmpl w:val="5F747E9A"/>
    <w:lvl w:ilvl="0" w:tplc="4D529792">
      <w:start w:val="1"/>
      <w:numFmt w:val="decimal"/>
      <w:lvlText w:val="%1."/>
      <w:lvlJc w:val="left"/>
      <w:pPr>
        <w:ind w:left="930" w:hanging="57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7850628"/>
    <w:multiLevelType w:val="hybridMultilevel"/>
    <w:tmpl w:val="A1AE39A2"/>
    <w:lvl w:ilvl="0" w:tplc="FFFFFFFF">
      <w:start w:val="1"/>
      <w:numFmt w:val="bullet"/>
      <w:lvlText w:val="-"/>
      <w:lvlJc w:val="left"/>
      <w:pPr>
        <w:ind w:left="720" w:hanging="360"/>
      </w:p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1A847BC4"/>
    <w:multiLevelType w:val="hybridMultilevel"/>
    <w:tmpl w:val="CF08FC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1BF37BE3"/>
    <w:multiLevelType w:val="singleLevel"/>
    <w:tmpl w:val="661E16DC"/>
    <w:name w:val="dtNM List Number"/>
    <w:lvl w:ilvl="0">
      <w:start w:val="1"/>
      <w:numFmt w:val="decimal"/>
      <w:lvlRestart w:val="0"/>
      <w:pStyle w:val="ListNumber"/>
      <w:lvlText w:val="%1."/>
      <w:lvlJc w:val="left"/>
      <w:pPr>
        <w:tabs>
          <w:tab w:val="num" w:pos="360"/>
        </w:tabs>
        <w:ind w:left="360" w:hanging="360"/>
      </w:pPr>
      <w:rPr>
        <w:caps w:val="0"/>
        <w:u w:val="none"/>
      </w:rPr>
    </w:lvl>
  </w:abstractNum>
  <w:abstractNum w:abstractNumId="19"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20" w15:restartNumberingAfterBreak="0">
    <w:nsid w:val="22234188"/>
    <w:multiLevelType w:val="hybridMultilevel"/>
    <w:tmpl w:val="919C83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6CD4F33"/>
    <w:multiLevelType w:val="singleLevel"/>
    <w:tmpl w:val="F36C1A00"/>
    <w:name w:val="dtNM List Alpha 4"/>
    <w:lvl w:ilvl="0">
      <w:start w:val="1"/>
      <w:numFmt w:val="lowerLetter"/>
      <w:lvlRestart w:val="0"/>
      <w:pStyle w:val="ListAlpha4"/>
      <w:lvlText w:val="%1."/>
      <w:lvlJc w:val="left"/>
      <w:pPr>
        <w:tabs>
          <w:tab w:val="num" w:pos="1440"/>
        </w:tabs>
        <w:ind w:left="1440" w:hanging="360"/>
      </w:pPr>
      <w:rPr>
        <w:caps w:val="0"/>
        <w:u w:val="none"/>
      </w:rPr>
    </w:lvl>
  </w:abstractNum>
  <w:abstractNum w:abstractNumId="22" w15:restartNumberingAfterBreak="0">
    <w:nsid w:val="299B58A7"/>
    <w:multiLevelType w:val="hybridMultilevel"/>
    <w:tmpl w:val="B2B0BF1E"/>
    <w:lvl w:ilvl="0" w:tplc="4D529792">
      <w:start w:val="1"/>
      <w:numFmt w:val="decimal"/>
      <w:lvlText w:val="%1."/>
      <w:lvlJc w:val="left"/>
      <w:pPr>
        <w:ind w:left="930" w:hanging="57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A7A32B9"/>
    <w:multiLevelType w:val="hybridMultilevel"/>
    <w:tmpl w:val="37B6ADA6"/>
    <w:lvl w:ilvl="0" w:tplc="FFFFFFFF">
      <w:start w:val="1"/>
      <w:numFmt w:val="bullet"/>
      <w:lvlText w:val="-"/>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2B12096C"/>
    <w:multiLevelType w:val="hybridMultilevel"/>
    <w:tmpl w:val="6D9A1DA0"/>
    <w:lvl w:ilvl="0" w:tplc="9D58A80E">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5" w15:restartNumberingAfterBreak="0">
    <w:nsid w:val="2C6F6879"/>
    <w:multiLevelType w:val="hybridMultilevel"/>
    <w:tmpl w:val="50C037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2E541609"/>
    <w:multiLevelType w:val="hybridMultilevel"/>
    <w:tmpl w:val="552CE4BA"/>
    <w:lvl w:ilvl="0" w:tplc="72F6B45C">
      <w:start w:val="1"/>
      <w:numFmt w:val="decimal"/>
      <w:lvlText w:val="%1."/>
      <w:lvlJc w:val="left"/>
      <w:pPr>
        <w:tabs>
          <w:tab w:val="num" w:pos="570"/>
        </w:tabs>
        <w:ind w:left="570" w:hanging="570"/>
      </w:pPr>
      <w:rPr>
        <w:rFonts w:hint="default"/>
        <w:b/>
        <w:i w:val="0"/>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2F715153"/>
    <w:multiLevelType w:val="multilevel"/>
    <w:tmpl w:val="DB44386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30E86045"/>
    <w:multiLevelType w:val="singleLevel"/>
    <w:tmpl w:val="90FA2CE4"/>
    <w:name w:val="dtNM List Alpha 3"/>
    <w:lvl w:ilvl="0">
      <w:start w:val="1"/>
      <w:numFmt w:val="lowerLetter"/>
      <w:lvlRestart w:val="0"/>
      <w:pStyle w:val="ListAlpha3"/>
      <w:lvlText w:val="%1."/>
      <w:lvlJc w:val="left"/>
      <w:pPr>
        <w:tabs>
          <w:tab w:val="num" w:pos="1080"/>
        </w:tabs>
        <w:ind w:left="1080" w:hanging="360"/>
      </w:pPr>
      <w:rPr>
        <w:caps w:val="0"/>
        <w:u w:val="none"/>
      </w:rPr>
    </w:lvl>
  </w:abstractNum>
  <w:abstractNum w:abstractNumId="29" w15:restartNumberingAfterBreak="0">
    <w:nsid w:val="36371E16"/>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365F165F"/>
    <w:multiLevelType w:val="hybridMultilevel"/>
    <w:tmpl w:val="BEFA0210"/>
    <w:lvl w:ilvl="0" w:tplc="0415000F">
      <w:start w:val="1"/>
      <w:numFmt w:val="decimal"/>
      <w:lvlText w:val="%1."/>
      <w:lvlJc w:val="left"/>
      <w:pPr>
        <w:ind w:left="717" w:hanging="360"/>
      </w:p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1"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3704440C"/>
    <w:multiLevelType w:val="singleLevel"/>
    <w:tmpl w:val="079E9202"/>
    <w:name w:val="dtBL List Bullet 4"/>
    <w:lvl w:ilvl="0">
      <w:start w:val="1"/>
      <w:numFmt w:val="bullet"/>
      <w:lvlRestart w:val="0"/>
      <w:pStyle w:val="ListBullet4"/>
      <w:lvlText w:val=""/>
      <w:lvlJc w:val="left"/>
      <w:pPr>
        <w:tabs>
          <w:tab w:val="num" w:pos="1440"/>
        </w:tabs>
        <w:ind w:left="1440" w:hanging="360"/>
      </w:pPr>
      <w:rPr>
        <w:rFonts w:ascii="Symbol" w:hAnsi="Symbol" w:hint="default"/>
        <w:caps w:val="0"/>
        <w:u w:val="none"/>
      </w:rPr>
    </w:lvl>
  </w:abstractNum>
  <w:abstractNum w:abstractNumId="33" w15:restartNumberingAfterBreak="0">
    <w:nsid w:val="38D90A98"/>
    <w:multiLevelType w:val="hybridMultilevel"/>
    <w:tmpl w:val="DB583F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3BC66B29"/>
    <w:multiLevelType w:val="hybridMultilevel"/>
    <w:tmpl w:val="84869BA2"/>
    <w:lvl w:ilvl="0" w:tplc="4D529792">
      <w:start w:val="1"/>
      <w:numFmt w:val="decimal"/>
      <w:lvlText w:val="%1."/>
      <w:lvlJc w:val="left"/>
      <w:pPr>
        <w:ind w:left="930" w:hanging="57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DCA3EFF"/>
    <w:multiLevelType w:val="hybridMultilevel"/>
    <w:tmpl w:val="552CE4BA"/>
    <w:lvl w:ilvl="0" w:tplc="72F6B45C">
      <w:start w:val="1"/>
      <w:numFmt w:val="decimal"/>
      <w:lvlText w:val="%1."/>
      <w:lvlJc w:val="left"/>
      <w:pPr>
        <w:tabs>
          <w:tab w:val="num" w:pos="570"/>
        </w:tabs>
        <w:ind w:left="570" w:hanging="570"/>
      </w:pPr>
      <w:rPr>
        <w:rFonts w:hint="default"/>
        <w:b/>
        <w:i w:val="0"/>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414378E0"/>
    <w:multiLevelType w:val="hybridMultilevel"/>
    <w:tmpl w:val="552CE4BA"/>
    <w:lvl w:ilvl="0" w:tplc="72F6B45C">
      <w:start w:val="1"/>
      <w:numFmt w:val="decimal"/>
      <w:lvlText w:val="%1."/>
      <w:lvlJc w:val="left"/>
      <w:pPr>
        <w:tabs>
          <w:tab w:val="num" w:pos="570"/>
        </w:tabs>
        <w:ind w:left="570" w:hanging="570"/>
      </w:pPr>
      <w:rPr>
        <w:rFonts w:hint="default"/>
        <w:b/>
        <w:i w:val="0"/>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4807785C"/>
    <w:multiLevelType w:val="hybridMultilevel"/>
    <w:tmpl w:val="62282F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80F19A3"/>
    <w:multiLevelType w:val="hybridMultilevel"/>
    <w:tmpl w:val="E5DCC75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48F64B18"/>
    <w:multiLevelType w:val="hybridMultilevel"/>
    <w:tmpl w:val="59965292"/>
    <w:lvl w:ilvl="0" w:tplc="9D58A80E">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0" w15:restartNumberingAfterBreak="0">
    <w:nsid w:val="4AB418F0"/>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4C621C0E"/>
    <w:multiLevelType w:val="hybridMultilevel"/>
    <w:tmpl w:val="E1D8D5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4EE57663"/>
    <w:multiLevelType w:val="singleLevel"/>
    <w:tmpl w:val="72720D18"/>
    <w:name w:val="dtBL List Bullet 3"/>
    <w:lvl w:ilvl="0">
      <w:start w:val="1"/>
      <w:numFmt w:val="bullet"/>
      <w:lvlRestart w:val="0"/>
      <w:pStyle w:val="ListBullet3"/>
      <w:lvlText w:val=""/>
      <w:lvlJc w:val="left"/>
      <w:pPr>
        <w:tabs>
          <w:tab w:val="num" w:pos="1080"/>
        </w:tabs>
        <w:ind w:left="1080" w:hanging="360"/>
      </w:pPr>
      <w:rPr>
        <w:rFonts w:ascii="Symbol" w:hAnsi="Symbol" w:hint="default"/>
        <w:caps w:val="0"/>
        <w:u w:val="none"/>
      </w:rPr>
    </w:lvl>
  </w:abstractNum>
  <w:abstractNum w:abstractNumId="43" w15:restartNumberingAfterBreak="0">
    <w:nsid w:val="50F467F0"/>
    <w:multiLevelType w:val="hybridMultilevel"/>
    <w:tmpl w:val="FF4CB130"/>
    <w:lvl w:ilvl="0" w:tplc="5C886158">
      <w:start w:val="1"/>
      <w:numFmt w:val="bullet"/>
      <w:lvlText w:val=""/>
      <w:lvlJc w:val="left"/>
      <w:pPr>
        <w:tabs>
          <w:tab w:val="num" w:pos="360"/>
        </w:tabs>
        <w:ind w:left="360" w:hanging="360"/>
      </w:pPr>
      <w:rPr>
        <w:rFonts w:ascii="Symbol" w:hAnsi="Symbol" w:hint="default"/>
        <w:color w:val="auto"/>
        <w:sz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515C7BBD"/>
    <w:multiLevelType w:val="singleLevel"/>
    <w:tmpl w:val="27C4FDA0"/>
    <w:name w:val="dtBL List Bullet"/>
    <w:lvl w:ilvl="0">
      <w:start w:val="1"/>
      <w:numFmt w:val="bullet"/>
      <w:lvlRestart w:val="0"/>
      <w:pStyle w:val="ListBullet"/>
      <w:lvlText w:val=""/>
      <w:lvlJc w:val="left"/>
      <w:pPr>
        <w:tabs>
          <w:tab w:val="num" w:pos="360"/>
        </w:tabs>
        <w:ind w:left="360" w:hanging="360"/>
      </w:pPr>
      <w:rPr>
        <w:rFonts w:ascii="Symbol" w:hAnsi="Symbol" w:hint="default"/>
        <w:caps w:val="0"/>
        <w:u w:val="none"/>
      </w:rPr>
    </w:lvl>
  </w:abstractNum>
  <w:abstractNum w:abstractNumId="45" w15:restartNumberingAfterBreak="0">
    <w:nsid w:val="522A548C"/>
    <w:multiLevelType w:val="hybridMultilevel"/>
    <w:tmpl w:val="3600F05A"/>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3425362"/>
    <w:multiLevelType w:val="hybridMultilevel"/>
    <w:tmpl w:val="0924EB92"/>
    <w:lvl w:ilvl="0" w:tplc="FFFFFFFF">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4504896"/>
    <w:multiLevelType w:val="hybridMultilevel"/>
    <w:tmpl w:val="E402D700"/>
    <w:lvl w:ilvl="0" w:tplc="B18A828C">
      <w:start w:val="1"/>
      <w:numFmt w:val="bullet"/>
      <w:lvlText w:val=""/>
      <w:lvlJc w:val="left"/>
      <w:pPr>
        <w:ind w:left="720" w:hanging="360"/>
      </w:pPr>
      <w:rPr>
        <w:rFonts w:ascii="Symbol" w:hAnsi="Symbol" w:hint="default"/>
      </w:rPr>
    </w:lvl>
    <w:lvl w:ilvl="1" w:tplc="C780226E">
      <w:start w:val="1"/>
      <w:numFmt w:val="bullet"/>
      <w:lvlText w:val="o"/>
      <w:lvlJc w:val="left"/>
      <w:pPr>
        <w:ind w:left="1440" w:hanging="360"/>
      </w:pPr>
      <w:rPr>
        <w:rFonts w:ascii="Courier New" w:hAnsi="Courier New" w:cs="Courier New" w:hint="default"/>
      </w:rPr>
    </w:lvl>
    <w:lvl w:ilvl="2" w:tplc="4E706CFE">
      <w:start w:val="1"/>
      <w:numFmt w:val="bullet"/>
      <w:lvlText w:val=""/>
      <w:lvlJc w:val="left"/>
      <w:pPr>
        <w:ind w:left="2160" w:hanging="360"/>
      </w:pPr>
      <w:rPr>
        <w:rFonts w:ascii="Wingdings" w:hAnsi="Wingdings" w:hint="default"/>
      </w:rPr>
    </w:lvl>
    <w:lvl w:ilvl="3" w:tplc="D004C7B6">
      <w:start w:val="1"/>
      <w:numFmt w:val="bullet"/>
      <w:lvlText w:val=""/>
      <w:lvlJc w:val="left"/>
      <w:pPr>
        <w:ind w:left="2880" w:hanging="360"/>
      </w:pPr>
      <w:rPr>
        <w:rFonts w:ascii="Symbol" w:hAnsi="Symbol" w:hint="default"/>
      </w:rPr>
    </w:lvl>
    <w:lvl w:ilvl="4" w:tplc="19F29B14">
      <w:start w:val="1"/>
      <w:numFmt w:val="bullet"/>
      <w:lvlText w:val="o"/>
      <w:lvlJc w:val="left"/>
      <w:pPr>
        <w:ind w:left="3600" w:hanging="360"/>
      </w:pPr>
      <w:rPr>
        <w:rFonts w:ascii="Courier New" w:hAnsi="Courier New" w:cs="Courier New" w:hint="default"/>
      </w:rPr>
    </w:lvl>
    <w:lvl w:ilvl="5" w:tplc="E654D528">
      <w:start w:val="1"/>
      <w:numFmt w:val="bullet"/>
      <w:lvlText w:val=""/>
      <w:lvlJc w:val="left"/>
      <w:pPr>
        <w:ind w:left="4320" w:hanging="360"/>
      </w:pPr>
      <w:rPr>
        <w:rFonts w:ascii="Wingdings" w:hAnsi="Wingdings" w:hint="default"/>
      </w:rPr>
    </w:lvl>
    <w:lvl w:ilvl="6" w:tplc="D6E84128">
      <w:start w:val="1"/>
      <w:numFmt w:val="bullet"/>
      <w:lvlText w:val=""/>
      <w:lvlJc w:val="left"/>
      <w:pPr>
        <w:ind w:left="5040" w:hanging="360"/>
      </w:pPr>
      <w:rPr>
        <w:rFonts w:ascii="Symbol" w:hAnsi="Symbol" w:hint="default"/>
      </w:rPr>
    </w:lvl>
    <w:lvl w:ilvl="7" w:tplc="1278F784">
      <w:start w:val="1"/>
      <w:numFmt w:val="bullet"/>
      <w:lvlText w:val="o"/>
      <w:lvlJc w:val="left"/>
      <w:pPr>
        <w:ind w:left="5760" w:hanging="360"/>
      </w:pPr>
      <w:rPr>
        <w:rFonts w:ascii="Courier New" w:hAnsi="Courier New" w:cs="Courier New" w:hint="default"/>
      </w:rPr>
    </w:lvl>
    <w:lvl w:ilvl="8" w:tplc="3DECFA6A">
      <w:start w:val="1"/>
      <w:numFmt w:val="bullet"/>
      <w:lvlText w:val=""/>
      <w:lvlJc w:val="left"/>
      <w:pPr>
        <w:ind w:left="6480" w:hanging="360"/>
      </w:pPr>
      <w:rPr>
        <w:rFonts w:ascii="Wingdings" w:hAnsi="Wingdings" w:hint="default"/>
      </w:rPr>
    </w:lvl>
  </w:abstractNum>
  <w:abstractNum w:abstractNumId="48" w15:restartNumberingAfterBreak="0">
    <w:nsid w:val="54686F62"/>
    <w:multiLevelType w:val="hybridMultilevel"/>
    <w:tmpl w:val="B33ECCD4"/>
    <w:lvl w:ilvl="0" w:tplc="FFFFFFFF">
      <w:start w:val="1"/>
      <w:numFmt w:val="bullet"/>
      <w:lvlText w:val="-"/>
      <w:lvlJc w:val="left"/>
      <w:pPr>
        <w:ind w:left="720" w:hanging="360"/>
      </w:p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54737C38"/>
    <w:multiLevelType w:val="multilevel"/>
    <w:tmpl w:val="35F8D6FC"/>
    <w:lvl w:ilvl="0">
      <w:start w:val="1"/>
      <w:numFmt w:val="decimal"/>
      <w:lvlText w:val="Figure %1:"/>
      <w:lvlJc w:val="left"/>
      <w:pPr>
        <w:tabs>
          <w:tab w:val="num" w:pos="432"/>
        </w:tabs>
        <w:ind w:left="432" w:hanging="432"/>
      </w:pPr>
      <w:rPr>
        <w:rFonts w:ascii="Times New Roman Bold" w:hAnsi="Times New Roman Bold" w:hint="default"/>
        <w:b/>
        <w:i w:val="0"/>
        <w:sz w:val="24"/>
      </w:rPr>
    </w:lvl>
    <w:lvl w:ilvl="1">
      <w:start w:val="1"/>
      <w:numFmt w:val="decimal"/>
      <w:pStyle w:val="tableheader"/>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0" w15:restartNumberingAfterBreak="0">
    <w:nsid w:val="54AC0AC1"/>
    <w:multiLevelType w:val="hybridMultilevel"/>
    <w:tmpl w:val="5CAA5CD4"/>
    <w:lvl w:ilvl="0" w:tplc="772C444E">
      <w:start w:val="1"/>
      <w:numFmt w:val="bullet"/>
      <w:lvlText w:val=""/>
      <w:lvlJc w:val="left"/>
      <w:pPr>
        <w:tabs>
          <w:tab w:val="num" w:pos="720"/>
        </w:tabs>
        <w:ind w:left="720" w:hanging="360"/>
      </w:pPr>
      <w:rPr>
        <w:rFonts w:ascii="Symbol" w:hAnsi="Symbol" w:hint="default"/>
      </w:rPr>
    </w:lvl>
    <w:lvl w:ilvl="1" w:tplc="EE5E5654">
      <w:start w:val="1"/>
      <w:numFmt w:val="bullet"/>
      <w:lvlText w:val="o"/>
      <w:lvlJc w:val="left"/>
      <w:pPr>
        <w:tabs>
          <w:tab w:val="num" w:pos="1440"/>
        </w:tabs>
        <w:ind w:left="1440" w:hanging="360"/>
      </w:pPr>
      <w:rPr>
        <w:rFonts w:ascii="Courier New" w:hAnsi="Courier New" w:cs="Courier New" w:hint="default"/>
      </w:rPr>
    </w:lvl>
    <w:lvl w:ilvl="2" w:tplc="4726EB60">
      <w:start w:val="1"/>
      <w:numFmt w:val="bullet"/>
      <w:lvlText w:val=""/>
      <w:lvlJc w:val="left"/>
      <w:pPr>
        <w:tabs>
          <w:tab w:val="num" w:pos="2160"/>
        </w:tabs>
        <w:ind w:left="2160" w:hanging="360"/>
      </w:pPr>
      <w:rPr>
        <w:rFonts w:ascii="Wingdings" w:hAnsi="Wingdings" w:hint="default"/>
      </w:rPr>
    </w:lvl>
    <w:lvl w:ilvl="3" w:tplc="846CAC84">
      <w:start w:val="1"/>
      <w:numFmt w:val="bullet"/>
      <w:lvlText w:val=""/>
      <w:lvlJc w:val="left"/>
      <w:pPr>
        <w:tabs>
          <w:tab w:val="num" w:pos="2880"/>
        </w:tabs>
        <w:ind w:left="2880" w:hanging="360"/>
      </w:pPr>
      <w:rPr>
        <w:rFonts w:ascii="Symbol" w:hAnsi="Symbol" w:hint="default"/>
      </w:rPr>
    </w:lvl>
    <w:lvl w:ilvl="4" w:tplc="B57027BA">
      <w:start w:val="1"/>
      <w:numFmt w:val="bullet"/>
      <w:lvlText w:val="o"/>
      <w:lvlJc w:val="left"/>
      <w:pPr>
        <w:tabs>
          <w:tab w:val="num" w:pos="3600"/>
        </w:tabs>
        <w:ind w:left="3600" w:hanging="360"/>
      </w:pPr>
      <w:rPr>
        <w:rFonts w:ascii="Courier New" w:hAnsi="Courier New" w:cs="Courier New" w:hint="default"/>
      </w:rPr>
    </w:lvl>
    <w:lvl w:ilvl="5" w:tplc="5C3CE130">
      <w:start w:val="1"/>
      <w:numFmt w:val="bullet"/>
      <w:lvlText w:val=""/>
      <w:lvlJc w:val="left"/>
      <w:pPr>
        <w:tabs>
          <w:tab w:val="num" w:pos="4320"/>
        </w:tabs>
        <w:ind w:left="4320" w:hanging="360"/>
      </w:pPr>
      <w:rPr>
        <w:rFonts w:ascii="Wingdings" w:hAnsi="Wingdings" w:hint="default"/>
      </w:rPr>
    </w:lvl>
    <w:lvl w:ilvl="6" w:tplc="6E007DFC">
      <w:start w:val="1"/>
      <w:numFmt w:val="bullet"/>
      <w:lvlText w:val=""/>
      <w:lvlJc w:val="left"/>
      <w:pPr>
        <w:tabs>
          <w:tab w:val="num" w:pos="5040"/>
        </w:tabs>
        <w:ind w:left="5040" w:hanging="360"/>
      </w:pPr>
      <w:rPr>
        <w:rFonts w:ascii="Symbol" w:hAnsi="Symbol" w:hint="default"/>
      </w:rPr>
    </w:lvl>
    <w:lvl w:ilvl="7" w:tplc="B7F01E38">
      <w:start w:val="1"/>
      <w:numFmt w:val="bullet"/>
      <w:lvlText w:val="o"/>
      <w:lvlJc w:val="left"/>
      <w:pPr>
        <w:tabs>
          <w:tab w:val="num" w:pos="5760"/>
        </w:tabs>
        <w:ind w:left="5760" w:hanging="360"/>
      </w:pPr>
      <w:rPr>
        <w:rFonts w:ascii="Courier New" w:hAnsi="Courier New" w:cs="Courier New" w:hint="default"/>
      </w:rPr>
    </w:lvl>
    <w:lvl w:ilvl="8" w:tplc="C50840A2">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7186971"/>
    <w:multiLevelType w:val="singleLevel"/>
    <w:tmpl w:val="CA581034"/>
    <w:name w:val="dtNM List Number 5"/>
    <w:lvl w:ilvl="0">
      <w:start w:val="1"/>
      <w:numFmt w:val="decimal"/>
      <w:lvlRestart w:val="0"/>
      <w:pStyle w:val="ListNumber5"/>
      <w:lvlText w:val="%1."/>
      <w:lvlJc w:val="left"/>
      <w:pPr>
        <w:tabs>
          <w:tab w:val="num" w:pos="1800"/>
        </w:tabs>
        <w:ind w:left="1800" w:hanging="360"/>
      </w:pPr>
      <w:rPr>
        <w:caps w:val="0"/>
        <w:u w:val="none"/>
      </w:rPr>
    </w:lvl>
  </w:abstractNum>
  <w:abstractNum w:abstractNumId="52" w15:restartNumberingAfterBreak="0">
    <w:nsid w:val="57400A91"/>
    <w:multiLevelType w:val="hybridMultilevel"/>
    <w:tmpl w:val="2272E4E2"/>
    <w:lvl w:ilvl="0" w:tplc="E8DE33C0">
      <w:start w:val="1"/>
      <w:numFmt w:val="upperLetter"/>
      <w:lvlText w:val="%1."/>
      <w:lvlJc w:val="left"/>
      <w:pPr>
        <w:ind w:left="1701" w:hanging="708"/>
      </w:pPr>
      <w:rPr>
        <w:rFonts w:hint="default"/>
      </w:rPr>
    </w:lvl>
    <w:lvl w:ilvl="1" w:tplc="3192171C">
      <w:start w:val="1"/>
      <w:numFmt w:val="decimal"/>
      <w:lvlText w:val="%2."/>
      <w:lvlJc w:val="left"/>
      <w:pPr>
        <w:ind w:left="2283" w:hanging="570"/>
      </w:pPr>
      <w:rPr>
        <w:rFonts w:hint="default"/>
      </w:rPr>
    </w:lvl>
    <w:lvl w:ilvl="2" w:tplc="140C001B" w:tentative="1">
      <w:start w:val="1"/>
      <w:numFmt w:val="lowerRoman"/>
      <w:lvlText w:val="%3."/>
      <w:lvlJc w:val="right"/>
      <w:pPr>
        <w:ind w:left="2793" w:hanging="180"/>
      </w:pPr>
    </w:lvl>
    <w:lvl w:ilvl="3" w:tplc="140C000F" w:tentative="1">
      <w:start w:val="1"/>
      <w:numFmt w:val="decimal"/>
      <w:lvlText w:val="%4."/>
      <w:lvlJc w:val="left"/>
      <w:pPr>
        <w:ind w:left="3513" w:hanging="360"/>
      </w:pPr>
    </w:lvl>
    <w:lvl w:ilvl="4" w:tplc="140C0019" w:tentative="1">
      <w:start w:val="1"/>
      <w:numFmt w:val="lowerLetter"/>
      <w:lvlText w:val="%5."/>
      <w:lvlJc w:val="left"/>
      <w:pPr>
        <w:ind w:left="4233" w:hanging="360"/>
      </w:pPr>
    </w:lvl>
    <w:lvl w:ilvl="5" w:tplc="140C001B" w:tentative="1">
      <w:start w:val="1"/>
      <w:numFmt w:val="lowerRoman"/>
      <w:lvlText w:val="%6."/>
      <w:lvlJc w:val="right"/>
      <w:pPr>
        <w:ind w:left="4953" w:hanging="180"/>
      </w:pPr>
    </w:lvl>
    <w:lvl w:ilvl="6" w:tplc="140C000F" w:tentative="1">
      <w:start w:val="1"/>
      <w:numFmt w:val="decimal"/>
      <w:lvlText w:val="%7."/>
      <w:lvlJc w:val="left"/>
      <w:pPr>
        <w:ind w:left="5673" w:hanging="360"/>
      </w:pPr>
    </w:lvl>
    <w:lvl w:ilvl="7" w:tplc="140C0019" w:tentative="1">
      <w:start w:val="1"/>
      <w:numFmt w:val="lowerLetter"/>
      <w:lvlText w:val="%8."/>
      <w:lvlJc w:val="left"/>
      <w:pPr>
        <w:ind w:left="6393" w:hanging="360"/>
      </w:pPr>
    </w:lvl>
    <w:lvl w:ilvl="8" w:tplc="140C001B" w:tentative="1">
      <w:start w:val="1"/>
      <w:numFmt w:val="lowerRoman"/>
      <w:lvlText w:val="%9."/>
      <w:lvlJc w:val="right"/>
      <w:pPr>
        <w:ind w:left="7113" w:hanging="180"/>
      </w:pPr>
    </w:lvl>
  </w:abstractNum>
  <w:abstractNum w:abstractNumId="53" w15:restartNumberingAfterBreak="0">
    <w:nsid w:val="586978CC"/>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4" w15:restartNumberingAfterBreak="0">
    <w:nsid w:val="5B1614FF"/>
    <w:multiLevelType w:val="hybridMultilevel"/>
    <w:tmpl w:val="F59E6D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55" w15:restartNumberingAfterBreak="0">
    <w:nsid w:val="5B510F04"/>
    <w:multiLevelType w:val="hybridMultilevel"/>
    <w:tmpl w:val="D5D28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F922024"/>
    <w:multiLevelType w:val="singleLevel"/>
    <w:tmpl w:val="780855CA"/>
    <w:name w:val="dtNM List Alpha Table"/>
    <w:lvl w:ilvl="0">
      <w:start w:val="1"/>
      <w:numFmt w:val="lowerLetter"/>
      <w:lvlRestart w:val="0"/>
      <w:pStyle w:val="ListAlphaTable"/>
      <w:lvlText w:val="%1."/>
      <w:lvlJc w:val="left"/>
      <w:pPr>
        <w:tabs>
          <w:tab w:val="num" w:pos="360"/>
        </w:tabs>
        <w:ind w:left="360" w:hanging="360"/>
      </w:pPr>
      <w:rPr>
        <w:caps w:val="0"/>
        <w:u w:val="none"/>
      </w:rPr>
    </w:lvl>
  </w:abstractNum>
  <w:abstractNum w:abstractNumId="57" w15:restartNumberingAfterBreak="0">
    <w:nsid w:val="60C65919"/>
    <w:multiLevelType w:val="hybridMultilevel"/>
    <w:tmpl w:val="59FA52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619D1023"/>
    <w:multiLevelType w:val="hybridMultilevel"/>
    <w:tmpl w:val="9DA2D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3697486"/>
    <w:multiLevelType w:val="singleLevel"/>
    <w:tmpl w:val="3ADA23B6"/>
    <w:name w:val="dtNM List Alpha"/>
    <w:lvl w:ilvl="0">
      <w:start w:val="1"/>
      <w:numFmt w:val="lowerLetter"/>
      <w:lvlRestart w:val="0"/>
      <w:pStyle w:val="ListAlpha"/>
      <w:lvlText w:val="%1."/>
      <w:lvlJc w:val="left"/>
      <w:pPr>
        <w:tabs>
          <w:tab w:val="num" w:pos="360"/>
        </w:tabs>
        <w:ind w:left="360" w:hanging="360"/>
      </w:pPr>
      <w:rPr>
        <w:caps w:val="0"/>
        <w:u w:val="none"/>
      </w:rPr>
    </w:lvl>
  </w:abstractNum>
  <w:abstractNum w:abstractNumId="60"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61" w15:restartNumberingAfterBreak="0">
    <w:nsid w:val="66884F44"/>
    <w:multiLevelType w:val="singleLevel"/>
    <w:tmpl w:val="35FA0C00"/>
    <w:name w:val="dtHD0322"/>
    <w:lvl w:ilvl="0">
      <w:start w:val="1"/>
      <w:numFmt w:val="decimal"/>
      <w:lvlRestart w:val="0"/>
      <w:lvlText w:val="%1."/>
      <w:lvlJc w:val="left"/>
      <w:pPr>
        <w:tabs>
          <w:tab w:val="num" w:pos="360"/>
        </w:tabs>
        <w:ind w:left="360" w:hanging="360"/>
      </w:pPr>
      <w:rPr>
        <w:caps w:val="0"/>
        <w:u w:val="none"/>
      </w:rPr>
    </w:lvl>
  </w:abstractNum>
  <w:abstractNum w:abstractNumId="62"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63" w15:restartNumberingAfterBreak="0">
    <w:nsid w:val="68681B88"/>
    <w:multiLevelType w:val="hybridMultilevel"/>
    <w:tmpl w:val="F3384C7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4" w15:restartNumberingAfterBreak="0">
    <w:nsid w:val="6A797334"/>
    <w:multiLevelType w:val="hybridMultilevel"/>
    <w:tmpl w:val="CE16A4C2"/>
    <w:lvl w:ilvl="0" w:tplc="4D529792">
      <w:start w:val="1"/>
      <w:numFmt w:val="decimal"/>
      <w:lvlText w:val="%1."/>
      <w:lvlJc w:val="left"/>
      <w:pPr>
        <w:ind w:left="930" w:hanging="57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C315002"/>
    <w:multiLevelType w:val="hybridMultilevel"/>
    <w:tmpl w:val="16F4D710"/>
    <w:lvl w:ilvl="0" w:tplc="9D58A80E">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6" w15:restartNumberingAfterBreak="0">
    <w:nsid w:val="6DF22790"/>
    <w:multiLevelType w:val="multilevel"/>
    <w:tmpl w:val="DB44386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6E3D6D4D"/>
    <w:multiLevelType w:val="multilevel"/>
    <w:tmpl w:val="B66C00A6"/>
    <w:name w:val="dtMLAppendix0"/>
    <w:lvl w:ilvl="0">
      <w:start w:val="1"/>
      <w:numFmt w:val="decimal"/>
      <w:lvlRestart w:val="0"/>
      <w:pStyle w:val="Appendix1"/>
      <w:suff w:val="space"/>
      <w:lvlText w:val="Appendix %1."/>
      <w:lvlJc w:val="left"/>
      <w:pPr>
        <w:tabs>
          <w:tab w:val="num" w:pos="0"/>
        </w:tabs>
        <w:ind w:left="0" w:firstLine="0"/>
      </w:pPr>
      <w:rPr>
        <w:rFonts w:ascii="Times New Roman Bold" w:hAnsi="Times New Roman Bold" w:cs="Times New Roman"/>
        <w:b/>
        <w:i w:val="0"/>
        <w:caps w:val="0"/>
        <w:sz w:val="24"/>
        <w:u w:val="none"/>
      </w:rPr>
    </w:lvl>
    <w:lvl w:ilvl="1">
      <w:start w:val="1"/>
      <w:numFmt w:val="decimal"/>
      <w:pStyle w:val="Appendix2"/>
      <w:suff w:val="space"/>
      <w:lvlText w:val="Appendix %1.%2."/>
      <w:lvlJc w:val="left"/>
      <w:pPr>
        <w:tabs>
          <w:tab w:val="num" w:pos="0"/>
        </w:tabs>
        <w:ind w:left="0" w:firstLine="0"/>
      </w:pPr>
      <w:rPr>
        <w:rFonts w:ascii="Times New Roman Bold" w:hAnsi="Times New Roman Bold" w:cs="Times New Roman"/>
        <w:b/>
        <w:i w:val="0"/>
        <w:caps w:val="0"/>
        <w:sz w:val="24"/>
        <w:u w:val="none"/>
      </w:rPr>
    </w:lvl>
    <w:lvl w:ilvl="2">
      <w:start w:val="1"/>
      <w:numFmt w:val="decimal"/>
      <w:pStyle w:val="Appendix3"/>
      <w:suff w:val="space"/>
      <w:lvlText w:val="Appendix %1.%2.%3."/>
      <w:lvlJc w:val="left"/>
      <w:pPr>
        <w:tabs>
          <w:tab w:val="num" w:pos="0"/>
        </w:tabs>
        <w:ind w:left="0" w:firstLine="0"/>
      </w:pPr>
      <w:rPr>
        <w:rFonts w:ascii="Times New Roman Bold" w:hAnsi="Times New Roman Bold" w:cs="Times New Roman"/>
        <w:b/>
        <w:i w:val="0"/>
        <w:caps w:val="0"/>
        <w:sz w:val="24"/>
        <w:u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8" w15:restartNumberingAfterBreak="0">
    <w:nsid w:val="6E992D4C"/>
    <w:multiLevelType w:val="singleLevel"/>
    <w:tmpl w:val="ABE4C696"/>
    <w:name w:val="dtNM List Number 2"/>
    <w:lvl w:ilvl="0">
      <w:start w:val="1"/>
      <w:numFmt w:val="decimal"/>
      <w:lvlRestart w:val="0"/>
      <w:pStyle w:val="ListNumber2"/>
      <w:lvlText w:val="%1."/>
      <w:lvlJc w:val="left"/>
      <w:pPr>
        <w:tabs>
          <w:tab w:val="num" w:pos="720"/>
        </w:tabs>
        <w:ind w:left="720" w:hanging="360"/>
      </w:pPr>
      <w:rPr>
        <w:caps w:val="0"/>
        <w:u w:val="none"/>
      </w:rPr>
    </w:lvl>
  </w:abstractNum>
  <w:abstractNum w:abstractNumId="69"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6FBE1636"/>
    <w:multiLevelType w:val="hybridMultilevel"/>
    <w:tmpl w:val="8ED027FC"/>
    <w:lvl w:ilvl="0" w:tplc="5C886158">
      <w:start w:val="1"/>
      <w:numFmt w:val="bullet"/>
      <w:lvlText w:val=""/>
      <w:lvlJc w:val="left"/>
      <w:pPr>
        <w:tabs>
          <w:tab w:val="num" w:pos="1080"/>
        </w:tabs>
        <w:ind w:left="108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707932FD"/>
    <w:multiLevelType w:val="hybridMultilevel"/>
    <w:tmpl w:val="8F32EE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74ED04D6"/>
    <w:multiLevelType w:val="singleLevel"/>
    <w:tmpl w:val="5E124F6A"/>
    <w:name w:val="dtBL List Bullet 2"/>
    <w:lvl w:ilvl="0">
      <w:start w:val="1"/>
      <w:numFmt w:val="bullet"/>
      <w:lvlRestart w:val="0"/>
      <w:pStyle w:val="ListBullet2"/>
      <w:lvlText w:val=""/>
      <w:lvlJc w:val="left"/>
      <w:pPr>
        <w:tabs>
          <w:tab w:val="num" w:pos="720"/>
        </w:tabs>
        <w:ind w:left="720" w:hanging="360"/>
      </w:pPr>
      <w:rPr>
        <w:rFonts w:ascii="Symbol" w:hAnsi="Symbol" w:hint="default"/>
        <w:caps w:val="0"/>
        <w:u w:val="none"/>
      </w:rPr>
    </w:lvl>
  </w:abstractNum>
  <w:abstractNum w:abstractNumId="73" w15:restartNumberingAfterBreak="0">
    <w:nsid w:val="76C94F11"/>
    <w:multiLevelType w:val="singleLevel"/>
    <w:tmpl w:val="E89E8684"/>
    <w:name w:val="dtBL List Bullet Table"/>
    <w:lvl w:ilvl="0">
      <w:start w:val="1"/>
      <w:numFmt w:val="bullet"/>
      <w:lvlRestart w:val="0"/>
      <w:pStyle w:val="ListBulletTable"/>
      <w:lvlText w:val=""/>
      <w:lvlJc w:val="left"/>
      <w:pPr>
        <w:tabs>
          <w:tab w:val="num" w:pos="360"/>
        </w:tabs>
        <w:ind w:left="360" w:hanging="360"/>
      </w:pPr>
      <w:rPr>
        <w:rFonts w:ascii="Symbol" w:hAnsi="Symbol" w:hint="default"/>
        <w:caps w:val="0"/>
        <w:u w:val="none"/>
      </w:rPr>
    </w:lvl>
  </w:abstractNum>
  <w:abstractNum w:abstractNumId="74" w15:restartNumberingAfterBreak="0">
    <w:nsid w:val="76D760F9"/>
    <w:multiLevelType w:val="hybridMultilevel"/>
    <w:tmpl w:val="17F45F6A"/>
    <w:lvl w:ilvl="0" w:tplc="207800BE">
      <w:start w:val="1"/>
      <w:numFmt w:val="bullet"/>
      <w:lvlText w:val=""/>
      <w:lvlJc w:val="left"/>
      <w:pPr>
        <w:ind w:left="720" w:hanging="360"/>
      </w:pPr>
      <w:rPr>
        <w:rFonts w:ascii="Symbol" w:hAnsi="Symbol" w:hint="default"/>
      </w:rPr>
    </w:lvl>
    <w:lvl w:ilvl="1" w:tplc="E39A466A">
      <w:start w:val="1"/>
      <w:numFmt w:val="bullet"/>
      <w:lvlText w:val="o"/>
      <w:lvlJc w:val="left"/>
      <w:pPr>
        <w:ind w:left="1440" w:hanging="360"/>
      </w:pPr>
      <w:rPr>
        <w:rFonts w:ascii="Courier New" w:hAnsi="Courier New" w:cs="Courier New" w:hint="default"/>
      </w:rPr>
    </w:lvl>
    <w:lvl w:ilvl="2" w:tplc="D1902BCE">
      <w:start w:val="1"/>
      <w:numFmt w:val="bullet"/>
      <w:lvlText w:val=""/>
      <w:lvlJc w:val="left"/>
      <w:pPr>
        <w:ind w:left="2160" w:hanging="360"/>
      </w:pPr>
      <w:rPr>
        <w:rFonts w:ascii="Wingdings" w:hAnsi="Wingdings" w:hint="default"/>
      </w:rPr>
    </w:lvl>
    <w:lvl w:ilvl="3" w:tplc="CA9A1398">
      <w:start w:val="1"/>
      <w:numFmt w:val="bullet"/>
      <w:lvlText w:val=""/>
      <w:lvlJc w:val="left"/>
      <w:pPr>
        <w:ind w:left="2880" w:hanging="360"/>
      </w:pPr>
      <w:rPr>
        <w:rFonts w:ascii="Symbol" w:hAnsi="Symbol" w:hint="default"/>
      </w:rPr>
    </w:lvl>
    <w:lvl w:ilvl="4" w:tplc="04A0C462">
      <w:start w:val="1"/>
      <w:numFmt w:val="bullet"/>
      <w:lvlText w:val="o"/>
      <w:lvlJc w:val="left"/>
      <w:pPr>
        <w:ind w:left="3600" w:hanging="360"/>
      </w:pPr>
      <w:rPr>
        <w:rFonts w:ascii="Courier New" w:hAnsi="Courier New" w:cs="Courier New" w:hint="default"/>
      </w:rPr>
    </w:lvl>
    <w:lvl w:ilvl="5" w:tplc="5EA8AEB8">
      <w:start w:val="1"/>
      <w:numFmt w:val="bullet"/>
      <w:lvlText w:val=""/>
      <w:lvlJc w:val="left"/>
      <w:pPr>
        <w:ind w:left="4320" w:hanging="360"/>
      </w:pPr>
      <w:rPr>
        <w:rFonts w:ascii="Wingdings" w:hAnsi="Wingdings" w:hint="default"/>
      </w:rPr>
    </w:lvl>
    <w:lvl w:ilvl="6" w:tplc="498C0FCE">
      <w:start w:val="1"/>
      <w:numFmt w:val="bullet"/>
      <w:lvlText w:val=""/>
      <w:lvlJc w:val="left"/>
      <w:pPr>
        <w:ind w:left="5040" w:hanging="360"/>
      </w:pPr>
      <w:rPr>
        <w:rFonts w:ascii="Symbol" w:hAnsi="Symbol" w:hint="default"/>
      </w:rPr>
    </w:lvl>
    <w:lvl w:ilvl="7" w:tplc="BCACA6F8">
      <w:start w:val="1"/>
      <w:numFmt w:val="bullet"/>
      <w:lvlText w:val="o"/>
      <w:lvlJc w:val="left"/>
      <w:pPr>
        <w:ind w:left="5760" w:hanging="360"/>
      </w:pPr>
      <w:rPr>
        <w:rFonts w:ascii="Courier New" w:hAnsi="Courier New" w:cs="Courier New" w:hint="default"/>
      </w:rPr>
    </w:lvl>
    <w:lvl w:ilvl="8" w:tplc="194E449E">
      <w:start w:val="1"/>
      <w:numFmt w:val="bullet"/>
      <w:lvlText w:val=""/>
      <w:lvlJc w:val="left"/>
      <w:pPr>
        <w:ind w:left="6480" w:hanging="360"/>
      </w:pPr>
      <w:rPr>
        <w:rFonts w:ascii="Wingdings" w:hAnsi="Wingdings" w:hint="default"/>
      </w:rPr>
    </w:lvl>
  </w:abstractNum>
  <w:abstractNum w:abstractNumId="75" w15:restartNumberingAfterBreak="0">
    <w:nsid w:val="775251B6"/>
    <w:multiLevelType w:val="singleLevel"/>
    <w:tmpl w:val="EE90B51C"/>
    <w:name w:val="dtNM RefText"/>
    <w:lvl w:ilvl="0">
      <w:start w:val="1"/>
      <w:numFmt w:val="decimal"/>
      <w:lvlRestart w:val="0"/>
      <w:pStyle w:val="RefText"/>
      <w:lvlText w:val="%1."/>
      <w:lvlJc w:val="left"/>
      <w:pPr>
        <w:tabs>
          <w:tab w:val="num" w:pos="501"/>
        </w:tabs>
        <w:ind w:left="501" w:hanging="501"/>
      </w:pPr>
      <w:rPr>
        <w:caps w:val="0"/>
        <w:u w:val="none"/>
      </w:rPr>
    </w:lvl>
  </w:abstractNum>
  <w:abstractNum w:abstractNumId="76" w15:restartNumberingAfterBreak="0">
    <w:nsid w:val="77682BD8"/>
    <w:multiLevelType w:val="hybridMultilevel"/>
    <w:tmpl w:val="9774BA20"/>
    <w:lvl w:ilvl="0" w:tplc="04090001">
      <w:start w:val="1"/>
      <w:numFmt w:val="bullet"/>
      <w:lvlText w:val=""/>
      <w:lvlJc w:val="left"/>
      <w:pPr>
        <w:ind w:left="1283" w:hanging="360"/>
      </w:pPr>
      <w:rPr>
        <w:rFonts w:ascii="Symbol" w:hAnsi="Symbol" w:hint="default"/>
      </w:rPr>
    </w:lvl>
    <w:lvl w:ilvl="1" w:tplc="04090003" w:tentative="1">
      <w:start w:val="1"/>
      <w:numFmt w:val="bullet"/>
      <w:lvlText w:val="o"/>
      <w:lvlJc w:val="left"/>
      <w:pPr>
        <w:ind w:left="2003" w:hanging="360"/>
      </w:pPr>
      <w:rPr>
        <w:rFonts w:ascii="Courier New" w:hAnsi="Courier New" w:cs="Courier New" w:hint="default"/>
      </w:rPr>
    </w:lvl>
    <w:lvl w:ilvl="2" w:tplc="04090005" w:tentative="1">
      <w:start w:val="1"/>
      <w:numFmt w:val="bullet"/>
      <w:lvlText w:val=""/>
      <w:lvlJc w:val="left"/>
      <w:pPr>
        <w:ind w:left="2723" w:hanging="360"/>
      </w:pPr>
      <w:rPr>
        <w:rFonts w:ascii="Wingdings" w:hAnsi="Wingdings" w:hint="default"/>
      </w:rPr>
    </w:lvl>
    <w:lvl w:ilvl="3" w:tplc="04090001" w:tentative="1">
      <w:start w:val="1"/>
      <w:numFmt w:val="bullet"/>
      <w:lvlText w:val=""/>
      <w:lvlJc w:val="left"/>
      <w:pPr>
        <w:ind w:left="3443" w:hanging="360"/>
      </w:pPr>
      <w:rPr>
        <w:rFonts w:ascii="Symbol" w:hAnsi="Symbol" w:hint="default"/>
      </w:rPr>
    </w:lvl>
    <w:lvl w:ilvl="4" w:tplc="04090003" w:tentative="1">
      <w:start w:val="1"/>
      <w:numFmt w:val="bullet"/>
      <w:lvlText w:val="o"/>
      <w:lvlJc w:val="left"/>
      <w:pPr>
        <w:ind w:left="4163" w:hanging="360"/>
      </w:pPr>
      <w:rPr>
        <w:rFonts w:ascii="Courier New" w:hAnsi="Courier New" w:cs="Courier New" w:hint="default"/>
      </w:rPr>
    </w:lvl>
    <w:lvl w:ilvl="5" w:tplc="04090005" w:tentative="1">
      <w:start w:val="1"/>
      <w:numFmt w:val="bullet"/>
      <w:lvlText w:val=""/>
      <w:lvlJc w:val="left"/>
      <w:pPr>
        <w:ind w:left="4883" w:hanging="360"/>
      </w:pPr>
      <w:rPr>
        <w:rFonts w:ascii="Wingdings" w:hAnsi="Wingdings" w:hint="default"/>
      </w:rPr>
    </w:lvl>
    <w:lvl w:ilvl="6" w:tplc="04090001" w:tentative="1">
      <w:start w:val="1"/>
      <w:numFmt w:val="bullet"/>
      <w:lvlText w:val=""/>
      <w:lvlJc w:val="left"/>
      <w:pPr>
        <w:ind w:left="5603" w:hanging="360"/>
      </w:pPr>
      <w:rPr>
        <w:rFonts w:ascii="Symbol" w:hAnsi="Symbol" w:hint="default"/>
      </w:rPr>
    </w:lvl>
    <w:lvl w:ilvl="7" w:tplc="04090003" w:tentative="1">
      <w:start w:val="1"/>
      <w:numFmt w:val="bullet"/>
      <w:lvlText w:val="o"/>
      <w:lvlJc w:val="left"/>
      <w:pPr>
        <w:ind w:left="6323" w:hanging="360"/>
      </w:pPr>
      <w:rPr>
        <w:rFonts w:ascii="Courier New" w:hAnsi="Courier New" w:cs="Courier New" w:hint="default"/>
      </w:rPr>
    </w:lvl>
    <w:lvl w:ilvl="8" w:tplc="04090005" w:tentative="1">
      <w:start w:val="1"/>
      <w:numFmt w:val="bullet"/>
      <w:lvlText w:val=""/>
      <w:lvlJc w:val="left"/>
      <w:pPr>
        <w:ind w:left="7043" w:hanging="360"/>
      </w:pPr>
      <w:rPr>
        <w:rFonts w:ascii="Wingdings" w:hAnsi="Wingdings" w:hint="default"/>
      </w:rPr>
    </w:lvl>
  </w:abstractNum>
  <w:abstractNum w:abstractNumId="77" w15:restartNumberingAfterBreak="0">
    <w:nsid w:val="787B5BE9"/>
    <w:multiLevelType w:val="hybridMultilevel"/>
    <w:tmpl w:val="9B300778"/>
    <w:lvl w:ilvl="0" w:tplc="1706C64E">
      <w:start w:val="1"/>
      <w:numFmt w:val="bullet"/>
      <w:lvlText w:val=""/>
      <w:lvlJc w:val="left"/>
      <w:pPr>
        <w:ind w:left="720" w:hanging="360"/>
      </w:pPr>
      <w:rPr>
        <w:rFonts w:ascii="Symbol" w:hAnsi="Symbol" w:hint="default"/>
      </w:rPr>
    </w:lvl>
    <w:lvl w:ilvl="1" w:tplc="1C9259F8">
      <w:start w:val="1"/>
      <w:numFmt w:val="bullet"/>
      <w:lvlText w:val="o"/>
      <w:lvlJc w:val="left"/>
      <w:pPr>
        <w:ind w:left="1440" w:hanging="360"/>
      </w:pPr>
      <w:rPr>
        <w:rFonts w:ascii="Courier New" w:hAnsi="Courier New" w:cs="Courier New" w:hint="default"/>
      </w:rPr>
    </w:lvl>
    <w:lvl w:ilvl="2" w:tplc="D0C6C908">
      <w:start w:val="1"/>
      <w:numFmt w:val="bullet"/>
      <w:lvlText w:val=""/>
      <w:lvlJc w:val="left"/>
      <w:pPr>
        <w:ind w:left="2160" w:hanging="360"/>
      </w:pPr>
      <w:rPr>
        <w:rFonts w:ascii="Wingdings" w:hAnsi="Wingdings" w:hint="default"/>
      </w:rPr>
    </w:lvl>
    <w:lvl w:ilvl="3" w:tplc="BC0A6EF2">
      <w:start w:val="1"/>
      <w:numFmt w:val="bullet"/>
      <w:lvlText w:val=""/>
      <w:lvlJc w:val="left"/>
      <w:pPr>
        <w:ind w:left="2880" w:hanging="360"/>
      </w:pPr>
      <w:rPr>
        <w:rFonts w:ascii="Symbol" w:hAnsi="Symbol" w:hint="default"/>
      </w:rPr>
    </w:lvl>
    <w:lvl w:ilvl="4" w:tplc="AC9A3DD4">
      <w:start w:val="1"/>
      <w:numFmt w:val="bullet"/>
      <w:lvlText w:val="o"/>
      <w:lvlJc w:val="left"/>
      <w:pPr>
        <w:ind w:left="3600" w:hanging="360"/>
      </w:pPr>
      <w:rPr>
        <w:rFonts w:ascii="Courier New" w:hAnsi="Courier New" w:cs="Courier New" w:hint="default"/>
      </w:rPr>
    </w:lvl>
    <w:lvl w:ilvl="5" w:tplc="469C34DA">
      <w:start w:val="1"/>
      <w:numFmt w:val="bullet"/>
      <w:lvlText w:val=""/>
      <w:lvlJc w:val="left"/>
      <w:pPr>
        <w:ind w:left="4320" w:hanging="360"/>
      </w:pPr>
      <w:rPr>
        <w:rFonts w:ascii="Wingdings" w:hAnsi="Wingdings" w:hint="default"/>
      </w:rPr>
    </w:lvl>
    <w:lvl w:ilvl="6" w:tplc="F628F1A4">
      <w:start w:val="1"/>
      <w:numFmt w:val="bullet"/>
      <w:lvlText w:val=""/>
      <w:lvlJc w:val="left"/>
      <w:pPr>
        <w:ind w:left="5040" w:hanging="360"/>
      </w:pPr>
      <w:rPr>
        <w:rFonts w:ascii="Symbol" w:hAnsi="Symbol" w:hint="default"/>
      </w:rPr>
    </w:lvl>
    <w:lvl w:ilvl="7" w:tplc="B4B8736A">
      <w:start w:val="1"/>
      <w:numFmt w:val="bullet"/>
      <w:lvlText w:val="o"/>
      <w:lvlJc w:val="left"/>
      <w:pPr>
        <w:ind w:left="5760" w:hanging="360"/>
      </w:pPr>
      <w:rPr>
        <w:rFonts w:ascii="Courier New" w:hAnsi="Courier New" w:cs="Courier New" w:hint="default"/>
      </w:rPr>
    </w:lvl>
    <w:lvl w:ilvl="8" w:tplc="2A322C86">
      <w:start w:val="1"/>
      <w:numFmt w:val="bullet"/>
      <w:lvlText w:val=""/>
      <w:lvlJc w:val="left"/>
      <w:pPr>
        <w:ind w:left="6480" w:hanging="360"/>
      </w:pPr>
      <w:rPr>
        <w:rFonts w:ascii="Wingdings" w:hAnsi="Wingdings" w:hint="default"/>
      </w:rPr>
    </w:lvl>
  </w:abstractNum>
  <w:abstractNum w:abstractNumId="78" w15:restartNumberingAfterBreak="0">
    <w:nsid w:val="78A05A76"/>
    <w:multiLevelType w:val="hybridMultilevel"/>
    <w:tmpl w:val="798A07C2"/>
    <w:lvl w:ilvl="0" w:tplc="9D58A80E">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9" w15:restartNumberingAfterBreak="0">
    <w:nsid w:val="797D7AE9"/>
    <w:multiLevelType w:val="singleLevel"/>
    <w:tmpl w:val="D2300490"/>
    <w:name w:val="dtBL List Bullet 5"/>
    <w:lvl w:ilvl="0">
      <w:start w:val="1"/>
      <w:numFmt w:val="bullet"/>
      <w:lvlRestart w:val="0"/>
      <w:pStyle w:val="ListBullet5"/>
      <w:lvlText w:val=""/>
      <w:lvlJc w:val="left"/>
      <w:pPr>
        <w:tabs>
          <w:tab w:val="num" w:pos="1800"/>
        </w:tabs>
        <w:ind w:left="1800" w:hanging="360"/>
      </w:pPr>
      <w:rPr>
        <w:rFonts w:ascii="Symbol" w:hAnsi="Symbol" w:hint="default"/>
        <w:caps w:val="0"/>
        <w:u w:val="none"/>
      </w:rPr>
    </w:lvl>
  </w:abstractNum>
  <w:abstractNum w:abstractNumId="80"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81" w15:restartNumberingAfterBreak="0">
    <w:nsid w:val="7ADC2F8B"/>
    <w:multiLevelType w:val="singleLevel"/>
    <w:tmpl w:val="EFB47184"/>
    <w:name w:val="dtNM List Number Table"/>
    <w:lvl w:ilvl="0">
      <w:start w:val="1"/>
      <w:numFmt w:val="decimal"/>
      <w:lvlRestart w:val="0"/>
      <w:pStyle w:val="ListNumberTable"/>
      <w:lvlText w:val="%1."/>
      <w:lvlJc w:val="left"/>
      <w:pPr>
        <w:tabs>
          <w:tab w:val="num" w:pos="360"/>
        </w:tabs>
        <w:ind w:left="360" w:hanging="360"/>
      </w:pPr>
      <w:rPr>
        <w:caps w:val="0"/>
        <w:u w:val="none"/>
      </w:rPr>
    </w:lvl>
  </w:abstractNum>
  <w:abstractNum w:abstractNumId="82" w15:restartNumberingAfterBreak="0">
    <w:nsid w:val="7B6810B1"/>
    <w:multiLevelType w:val="hybridMultilevel"/>
    <w:tmpl w:val="0E30A4B8"/>
    <w:lvl w:ilvl="0" w:tplc="08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3" w15:restartNumberingAfterBreak="0">
    <w:nsid w:val="7B8330F3"/>
    <w:multiLevelType w:val="hybridMultilevel"/>
    <w:tmpl w:val="250EF6FE"/>
    <w:lvl w:ilvl="0" w:tplc="0764F72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BF07B26"/>
    <w:multiLevelType w:val="hybridMultilevel"/>
    <w:tmpl w:val="7A488F44"/>
    <w:lvl w:ilvl="0" w:tplc="DB001834">
      <w:start w:val="1"/>
      <w:numFmt w:val="bullet"/>
      <w:lvlText w:val=""/>
      <w:lvlJc w:val="left"/>
      <w:pPr>
        <w:ind w:left="720" w:hanging="360"/>
      </w:pPr>
      <w:rPr>
        <w:rFonts w:ascii="Symbol" w:hAnsi="Symbol" w:hint="default"/>
      </w:rPr>
    </w:lvl>
    <w:lvl w:ilvl="1" w:tplc="0BE0CD1A">
      <w:start w:val="1"/>
      <w:numFmt w:val="bullet"/>
      <w:lvlText w:val="o"/>
      <w:lvlJc w:val="left"/>
      <w:pPr>
        <w:ind w:left="1440" w:hanging="360"/>
      </w:pPr>
      <w:rPr>
        <w:rFonts w:ascii="Courier New" w:hAnsi="Courier New" w:cs="Courier New" w:hint="default"/>
      </w:rPr>
    </w:lvl>
    <w:lvl w:ilvl="2" w:tplc="118CAD1E">
      <w:start w:val="1"/>
      <w:numFmt w:val="bullet"/>
      <w:lvlText w:val=""/>
      <w:lvlJc w:val="left"/>
      <w:pPr>
        <w:ind w:left="2160" w:hanging="360"/>
      </w:pPr>
      <w:rPr>
        <w:rFonts w:ascii="Wingdings" w:hAnsi="Wingdings" w:hint="default"/>
      </w:rPr>
    </w:lvl>
    <w:lvl w:ilvl="3" w:tplc="D3969BB4">
      <w:start w:val="1"/>
      <w:numFmt w:val="bullet"/>
      <w:lvlText w:val=""/>
      <w:lvlJc w:val="left"/>
      <w:pPr>
        <w:ind w:left="2880" w:hanging="360"/>
      </w:pPr>
      <w:rPr>
        <w:rFonts w:ascii="Symbol" w:hAnsi="Symbol" w:hint="default"/>
      </w:rPr>
    </w:lvl>
    <w:lvl w:ilvl="4" w:tplc="E926F556">
      <w:start w:val="1"/>
      <w:numFmt w:val="bullet"/>
      <w:lvlText w:val="o"/>
      <w:lvlJc w:val="left"/>
      <w:pPr>
        <w:ind w:left="3600" w:hanging="360"/>
      </w:pPr>
      <w:rPr>
        <w:rFonts w:ascii="Courier New" w:hAnsi="Courier New" w:cs="Courier New" w:hint="default"/>
      </w:rPr>
    </w:lvl>
    <w:lvl w:ilvl="5" w:tplc="8B8AA192">
      <w:start w:val="1"/>
      <w:numFmt w:val="bullet"/>
      <w:lvlText w:val=""/>
      <w:lvlJc w:val="left"/>
      <w:pPr>
        <w:ind w:left="4320" w:hanging="360"/>
      </w:pPr>
      <w:rPr>
        <w:rFonts w:ascii="Wingdings" w:hAnsi="Wingdings" w:hint="default"/>
      </w:rPr>
    </w:lvl>
    <w:lvl w:ilvl="6" w:tplc="F52892BE">
      <w:start w:val="1"/>
      <w:numFmt w:val="bullet"/>
      <w:lvlText w:val=""/>
      <w:lvlJc w:val="left"/>
      <w:pPr>
        <w:ind w:left="5040" w:hanging="360"/>
      </w:pPr>
      <w:rPr>
        <w:rFonts w:ascii="Symbol" w:hAnsi="Symbol" w:hint="default"/>
      </w:rPr>
    </w:lvl>
    <w:lvl w:ilvl="7" w:tplc="17C06F94">
      <w:start w:val="1"/>
      <w:numFmt w:val="bullet"/>
      <w:lvlText w:val="o"/>
      <w:lvlJc w:val="left"/>
      <w:pPr>
        <w:ind w:left="5760" w:hanging="360"/>
      </w:pPr>
      <w:rPr>
        <w:rFonts w:ascii="Courier New" w:hAnsi="Courier New" w:cs="Courier New" w:hint="default"/>
      </w:rPr>
    </w:lvl>
    <w:lvl w:ilvl="8" w:tplc="E1285264">
      <w:start w:val="1"/>
      <w:numFmt w:val="bullet"/>
      <w:lvlText w:val=""/>
      <w:lvlJc w:val="left"/>
      <w:pPr>
        <w:ind w:left="6480" w:hanging="360"/>
      </w:pPr>
      <w:rPr>
        <w:rFonts w:ascii="Wingdings" w:hAnsi="Wingdings" w:hint="default"/>
      </w:rPr>
    </w:lvl>
  </w:abstractNum>
  <w:abstractNum w:abstractNumId="85" w15:restartNumberingAfterBreak="0">
    <w:nsid w:val="7C201BF8"/>
    <w:multiLevelType w:val="hybridMultilevel"/>
    <w:tmpl w:val="5ED6CE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7EB00C86"/>
    <w:multiLevelType w:val="hybridMultilevel"/>
    <w:tmpl w:val="327C4F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7EC40A95"/>
    <w:multiLevelType w:val="singleLevel"/>
    <w:tmpl w:val="8E8055A0"/>
    <w:name w:val="dtNM List Number 3"/>
    <w:lvl w:ilvl="0">
      <w:start w:val="1"/>
      <w:numFmt w:val="decimal"/>
      <w:lvlRestart w:val="0"/>
      <w:pStyle w:val="ListNumber3"/>
      <w:lvlText w:val="%1."/>
      <w:lvlJc w:val="left"/>
      <w:pPr>
        <w:tabs>
          <w:tab w:val="num" w:pos="1080"/>
        </w:tabs>
        <w:ind w:left="1080" w:hanging="360"/>
      </w:pPr>
      <w:rPr>
        <w:caps w:val="0"/>
        <w:u w:val="none"/>
      </w:rPr>
    </w:lvl>
  </w:abstractNum>
  <w:abstractNum w:abstractNumId="88" w15:restartNumberingAfterBreak="0">
    <w:nsid w:val="7F467793"/>
    <w:multiLevelType w:val="singleLevel"/>
    <w:tmpl w:val="4BEE5878"/>
    <w:name w:val="dtNM List Number 4"/>
    <w:lvl w:ilvl="0">
      <w:start w:val="1"/>
      <w:numFmt w:val="decimal"/>
      <w:lvlRestart w:val="0"/>
      <w:pStyle w:val="ListNumber4"/>
      <w:lvlText w:val="%1."/>
      <w:lvlJc w:val="left"/>
      <w:pPr>
        <w:tabs>
          <w:tab w:val="num" w:pos="1440"/>
        </w:tabs>
        <w:ind w:left="1440" w:hanging="360"/>
      </w:pPr>
      <w:rPr>
        <w:caps w:val="0"/>
        <w:u w:val="none"/>
      </w:rPr>
    </w:lvl>
  </w:abstractNum>
  <w:num w:numId="1" w16cid:durableId="240338268">
    <w:abstractNumId w:val="31"/>
  </w:num>
  <w:num w:numId="2" w16cid:durableId="1234967521">
    <w:abstractNumId w:val="19"/>
  </w:num>
  <w:num w:numId="3" w16cid:durableId="730885924">
    <w:abstractNumId w:val="18"/>
  </w:num>
  <w:num w:numId="4" w16cid:durableId="592979064">
    <w:abstractNumId w:val="44"/>
  </w:num>
  <w:num w:numId="5" w16cid:durableId="1868832939">
    <w:abstractNumId w:val="67"/>
  </w:num>
  <w:num w:numId="6" w16cid:durableId="948657097">
    <w:abstractNumId w:val="72"/>
  </w:num>
  <w:num w:numId="7" w16cid:durableId="1446928680">
    <w:abstractNumId w:val="42"/>
  </w:num>
  <w:num w:numId="8" w16cid:durableId="55511858">
    <w:abstractNumId w:val="32"/>
  </w:num>
  <w:num w:numId="9" w16cid:durableId="1786382560">
    <w:abstractNumId w:val="68"/>
  </w:num>
  <w:num w:numId="10" w16cid:durableId="456263955">
    <w:abstractNumId w:val="87"/>
  </w:num>
  <w:num w:numId="11" w16cid:durableId="1603026519">
    <w:abstractNumId w:val="88"/>
  </w:num>
  <w:num w:numId="12" w16cid:durableId="415516549">
    <w:abstractNumId w:val="51"/>
  </w:num>
  <w:num w:numId="13" w16cid:durableId="1567646323">
    <w:abstractNumId w:val="59"/>
  </w:num>
  <w:num w:numId="14" w16cid:durableId="1361317070">
    <w:abstractNumId w:val="6"/>
  </w:num>
  <w:num w:numId="15" w16cid:durableId="1109861599">
    <w:abstractNumId w:val="28"/>
  </w:num>
  <w:num w:numId="16" w16cid:durableId="2120637231">
    <w:abstractNumId w:val="21"/>
  </w:num>
  <w:num w:numId="17" w16cid:durableId="586427509">
    <w:abstractNumId w:val="75"/>
  </w:num>
  <w:num w:numId="18" w16cid:durableId="1819884627">
    <w:abstractNumId w:val="81"/>
  </w:num>
  <w:num w:numId="19" w16cid:durableId="1765833881">
    <w:abstractNumId w:val="56"/>
  </w:num>
  <w:num w:numId="20" w16cid:durableId="734012307">
    <w:abstractNumId w:val="73"/>
  </w:num>
  <w:num w:numId="21" w16cid:durableId="1374502155">
    <w:abstractNumId w:val="79"/>
  </w:num>
  <w:num w:numId="22" w16cid:durableId="2117361212">
    <w:abstractNumId w:val="49"/>
  </w:num>
  <w:num w:numId="23" w16cid:durableId="952706611">
    <w:abstractNumId w:val="66"/>
  </w:num>
  <w:num w:numId="24" w16cid:durableId="1613629230">
    <w:abstractNumId w:val="54"/>
  </w:num>
  <w:num w:numId="25" w16cid:durableId="958143757">
    <w:abstractNumId w:val="41"/>
  </w:num>
  <w:num w:numId="26" w16cid:durableId="404108467">
    <w:abstractNumId w:val="1"/>
    <w:lvlOverride w:ilvl="0">
      <w:lvl w:ilvl="0">
        <w:start w:val="1"/>
        <w:numFmt w:val="bullet"/>
        <w:lvlText w:val="-"/>
        <w:legacy w:legacy="1" w:legacySpace="0" w:legacyIndent="360"/>
        <w:lvlJc w:val="left"/>
        <w:pPr>
          <w:ind w:left="360" w:hanging="360"/>
        </w:pPr>
      </w:lvl>
    </w:lvlOverride>
  </w:num>
  <w:num w:numId="27" w16cid:durableId="1704942442">
    <w:abstractNumId w:val="62"/>
  </w:num>
  <w:num w:numId="28" w16cid:durableId="1754232482">
    <w:abstractNumId w:val="26"/>
  </w:num>
  <w:num w:numId="29" w16cid:durableId="2057847096">
    <w:abstractNumId w:val="70"/>
  </w:num>
  <w:num w:numId="30" w16cid:durableId="627706540">
    <w:abstractNumId w:val="46"/>
  </w:num>
  <w:num w:numId="31" w16cid:durableId="1144201173">
    <w:abstractNumId w:val="43"/>
  </w:num>
  <w:num w:numId="32" w16cid:durableId="1872573989">
    <w:abstractNumId w:val="16"/>
  </w:num>
  <w:num w:numId="33" w16cid:durableId="1069769876">
    <w:abstractNumId w:val="71"/>
  </w:num>
  <w:num w:numId="34" w16cid:durableId="398552864">
    <w:abstractNumId w:val="20"/>
  </w:num>
  <w:num w:numId="35" w16cid:durableId="790057103">
    <w:abstractNumId w:val="86"/>
  </w:num>
  <w:num w:numId="36" w16cid:durableId="839545538">
    <w:abstractNumId w:val="38"/>
  </w:num>
  <w:num w:numId="37" w16cid:durableId="101731174">
    <w:abstractNumId w:val="60"/>
  </w:num>
  <w:num w:numId="38" w16cid:durableId="1411540248">
    <w:abstractNumId w:val="8"/>
  </w:num>
  <w:num w:numId="39" w16cid:durableId="1769498729">
    <w:abstractNumId w:val="69"/>
  </w:num>
  <w:num w:numId="40" w16cid:durableId="111291424">
    <w:abstractNumId w:val="52"/>
  </w:num>
  <w:num w:numId="41" w16cid:durableId="1078476001">
    <w:abstractNumId w:val="80"/>
  </w:num>
  <w:num w:numId="42" w16cid:durableId="190999628">
    <w:abstractNumId w:val="13"/>
  </w:num>
  <w:num w:numId="43" w16cid:durableId="591276331">
    <w:abstractNumId w:val="57"/>
  </w:num>
  <w:num w:numId="44" w16cid:durableId="1658993221">
    <w:abstractNumId w:val="85"/>
  </w:num>
  <w:num w:numId="45" w16cid:durableId="1274945771">
    <w:abstractNumId w:val="3"/>
  </w:num>
  <w:num w:numId="46" w16cid:durableId="1059086845">
    <w:abstractNumId w:val="63"/>
  </w:num>
  <w:num w:numId="47" w16cid:durableId="109707287">
    <w:abstractNumId w:val="14"/>
  </w:num>
  <w:num w:numId="48" w16cid:durableId="980115123">
    <w:abstractNumId w:val="0"/>
  </w:num>
  <w:num w:numId="49" w16cid:durableId="1281062070">
    <w:abstractNumId w:val="25"/>
  </w:num>
  <w:num w:numId="50" w16cid:durableId="1923683685">
    <w:abstractNumId w:val="33"/>
  </w:num>
  <w:num w:numId="51" w16cid:durableId="583615059">
    <w:abstractNumId w:val="35"/>
  </w:num>
  <w:num w:numId="52" w16cid:durableId="1213036087">
    <w:abstractNumId w:val="29"/>
  </w:num>
  <w:num w:numId="53" w16cid:durableId="1185900575">
    <w:abstractNumId w:val="4"/>
  </w:num>
  <w:num w:numId="54" w16cid:durableId="29190071">
    <w:abstractNumId w:val="40"/>
  </w:num>
  <w:num w:numId="55" w16cid:durableId="927425658">
    <w:abstractNumId w:val="45"/>
  </w:num>
  <w:num w:numId="56" w16cid:durableId="335503924">
    <w:abstractNumId w:val="83"/>
  </w:num>
  <w:num w:numId="57" w16cid:durableId="1328560124">
    <w:abstractNumId w:val="20"/>
  </w:num>
  <w:num w:numId="58" w16cid:durableId="1603417652">
    <w:abstractNumId w:val="11"/>
  </w:num>
  <w:num w:numId="59" w16cid:durableId="1227180947">
    <w:abstractNumId w:val="76"/>
  </w:num>
  <w:num w:numId="60" w16cid:durableId="466892687">
    <w:abstractNumId w:val="36"/>
  </w:num>
  <w:num w:numId="61" w16cid:durableId="181480939">
    <w:abstractNumId w:val="53"/>
  </w:num>
  <w:num w:numId="62" w16cid:durableId="1078357615">
    <w:abstractNumId w:val="27"/>
  </w:num>
  <w:num w:numId="63" w16cid:durableId="320501137">
    <w:abstractNumId w:val="17"/>
  </w:num>
  <w:num w:numId="64" w16cid:durableId="754399518">
    <w:abstractNumId w:val="37"/>
  </w:num>
  <w:num w:numId="65" w16cid:durableId="1186213916">
    <w:abstractNumId w:val="15"/>
  </w:num>
  <w:num w:numId="66" w16cid:durableId="1330601264">
    <w:abstractNumId w:val="64"/>
  </w:num>
  <w:num w:numId="67" w16cid:durableId="1159079342">
    <w:abstractNumId w:val="22"/>
  </w:num>
  <w:num w:numId="68" w16cid:durableId="1887452473">
    <w:abstractNumId w:val="34"/>
  </w:num>
  <w:num w:numId="69" w16cid:durableId="1096635899">
    <w:abstractNumId w:val="9"/>
  </w:num>
  <w:num w:numId="70" w16cid:durableId="2085755334">
    <w:abstractNumId w:val="48"/>
  </w:num>
  <w:num w:numId="71" w16cid:durableId="921835056">
    <w:abstractNumId w:val="30"/>
  </w:num>
  <w:num w:numId="72" w16cid:durableId="758255692">
    <w:abstractNumId w:val="82"/>
  </w:num>
  <w:num w:numId="73" w16cid:durableId="528639845">
    <w:abstractNumId w:val="10"/>
  </w:num>
  <w:num w:numId="74" w16cid:durableId="2143384216">
    <w:abstractNumId w:val="7"/>
  </w:num>
  <w:num w:numId="75" w16cid:durableId="567040191">
    <w:abstractNumId w:val="78"/>
  </w:num>
  <w:num w:numId="76" w16cid:durableId="757797818">
    <w:abstractNumId w:val="5"/>
  </w:num>
  <w:num w:numId="77" w16cid:durableId="797993029">
    <w:abstractNumId w:val="24"/>
  </w:num>
  <w:num w:numId="78" w16cid:durableId="1103845122">
    <w:abstractNumId w:val="39"/>
  </w:num>
  <w:num w:numId="79" w16cid:durableId="799765157">
    <w:abstractNumId w:val="65"/>
  </w:num>
  <w:num w:numId="80" w16cid:durableId="200753854">
    <w:abstractNumId w:val="2"/>
  </w:num>
  <w:num w:numId="81" w16cid:durableId="1432354881">
    <w:abstractNumId w:val="23"/>
  </w:num>
  <w:num w:numId="82" w16cid:durableId="1793549715">
    <w:abstractNumId w:val="77"/>
  </w:num>
  <w:num w:numId="83" w16cid:durableId="342708534">
    <w:abstractNumId w:val="84"/>
  </w:num>
  <w:num w:numId="84" w16cid:durableId="1434285399">
    <w:abstractNumId w:val="74"/>
  </w:num>
  <w:num w:numId="85" w16cid:durableId="654334814">
    <w:abstractNumId w:val="47"/>
  </w:num>
  <w:num w:numId="86" w16cid:durableId="2124301931">
    <w:abstractNumId w:val="50"/>
  </w:num>
  <w:num w:numId="87" w16cid:durableId="1281302921">
    <w:abstractNumId w:val="12"/>
  </w:num>
  <w:num w:numId="88" w16cid:durableId="1394155223">
    <w:abstractNumId w:val="55"/>
  </w:num>
  <w:num w:numId="89" w16cid:durableId="2063139144">
    <w:abstractNumId w:val="58"/>
  </w:num>
  <w:numIdMacAtCleanup w:val="8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fizer-SS">
    <w15:presenceInfo w15:providerId="None" w15:userId="Pfizer-S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activeWritingStyle w:appName="MSWord" w:lang="nb-NO" w:vendorID="666" w:dllVersion="513" w:checkStyle="1"/>
  <w:activeWritingStyle w:appName="MSWord" w:lang="fi-FI" w:vendorID="666" w:dllVersion="513" w:checkStyle="1"/>
  <w:activeWritingStyle w:appName="MSWord" w:lang="pt-PT" w:vendorID="13" w:dllVersion="513" w:checkStyle="1"/>
  <w:activeWritingStyle w:appName="MSWord" w:lang="nl-NL"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454"/>
  <w:hyphenationZone w:val="425"/>
  <w:doNotHyphenateCaps/>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AB2A61"/>
    <w:rsid w:val="0000006A"/>
    <w:rsid w:val="00000235"/>
    <w:rsid w:val="0000062B"/>
    <w:rsid w:val="000007CE"/>
    <w:rsid w:val="00000F3C"/>
    <w:rsid w:val="00000FCD"/>
    <w:rsid w:val="00001003"/>
    <w:rsid w:val="0000135B"/>
    <w:rsid w:val="00001378"/>
    <w:rsid w:val="00001532"/>
    <w:rsid w:val="00001C34"/>
    <w:rsid w:val="000020DE"/>
    <w:rsid w:val="00002441"/>
    <w:rsid w:val="000024AB"/>
    <w:rsid w:val="00002751"/>
    <w:rsid w:val="00002990"/>
    <w:rsid w:val="00002BCD"/>
    <w:rsid w:val="00002CB5"/>
    <w:rsid w:val="00002D50"/>
    <w:rsid w:val="00002F02"/>
    <w:rsid w:val="00003721"/>
    <w:rsid w:val="000038A4"/>
    <w:rsid w:val="00003BF5"/>
    <w:rsid w:val="00003C7D"/>
    <w:rsid w:val="00003D4A"/>
    <w:rsid w:val="00004460"/>
    <w:rsid w:val="00004552"/>
    <w:rsid w:val="000047BD"/>
    <w:rsid w:val="000048FE"/>
    <w:rsid w:val="0000496C"/>
    <w:rsid w:val="00004A3E"/>
    <w:rsid w:val="00004D30"/>
    <w:rsid w:val="00004E8A"/>
    <w:rsid w:val="000051A0"/>
    <w:rsid w:val="00005640"/>
    <w:rsid w:val="00005C3D"/>
    <w:rsid w:val="00005F1B"/>
    <w:rsid w:val="000061A6"/>
    <w:rsid w:val="000063F2"/>
    <w:rsid w:val="000067AD"/>
    <w:rsid w:val="000067CA"/>
    <w:rsid w:val="000068C9"/>
    <w:rsid w:val="00006BE2"/>
    <w:rsid w:val="00006E6D"/>
    <w:rsid w:val="0000718B"/>
    <w:rsid w:val="00007280"/>
    <w:rsid w:val="00007553"/>
    <w:rsid w:val="00007783"/>
    <w:rsid w:val="000077FA"/>
    <w:rsid w:val="00007935"/>
    <w:rsid w:val="00007ABD"/>
    <w:rsid w:val="00007AC4"/>
    <w:rsid w:val="000106A5"/>
    <w:rsid w:val="0001087A"/>
    <w:rsid w:val="000108CA"/>
    <w:rsid w:val="00010C5D"/>
    <w:rsid w:val="00010CD8"/>
    <w:rsid w:val="0001181B"/>
    <w:rsid w:val="00011B81"/>
    <w:rsid w:val="00011F2D"/>
    <w:rsid w:val="00012A55"/>
    <w:rsid w:val="00012B73"/>
    <w:rsid w:val="00012D43"/>
    <w:rsid w:val="00012EB3"/>
    <w:rsid w:val="00012FAF"/>
    <w:rsid w:val="00013012"/>
    <w:rsid w:val="0001379F"/>
    <w:rsid w:val="00013AB1"/>
    <w:rsid w:val="00013DFB"/>
    <w:rsid w:val="00014080"/>
    <w:rsid w:val="0001408B"/>
    <w:rsid w:val="0001408E"/>
    <w:rsid w:val="000141AE"/>
    <w:rsid w:val="000142A5"/>
    <w:rsid w:val="0001435E"/>
    <w:rsid w:val="000143C4"/>
    <w:rsid w:val="000148A1"/>
    <w:rsid w:val="00014984"/>
    <w:rsid w:val="00014ACB"/>
    <w:rsid w:val="00014C5A"/>
    <w:rsid w:val="00014E3D"/>
    <w:rsid w:val="00014F3E"/>
    <w:rsid w:val="0001529B"/>
    <w:rsid w:val="000152F9"/>
    <w:rsid w:val="000156DE"/>
    <w:rsid w:val="00015ACA"/>
    <w:rsid w:val="00015B05"/>
    <w:rsid w:val="00015FEA"/>
    <w:rsid w:val="0001602F"/>
    <w:rsid w:val="000161AC"/>
    <w:rsid w:val="0001622E"/>
    <w:rsid w:val="00016A49"/>
    <w:rsid w:val="00016C28"/>
    <w:rsid w:val="00016D7B"/>
    <w:rsid w:val="00017162"/>
    <w:rsid w:val="00017F0D"/>
    <w:rsid w:val="00017F60"/>
    <w:rsid w:val="00017F9D"/>
    <w:rsid w:val="0002002C"/>
    <w:rsid w:val="00020103"/>
    <w:rsid w:val="000201D1"/>
    <w:rsid w:val="000203BE"/>
    <w:rsid w:val="00020ED3"/>
    <w:rsid w:val="00020FCF"/>
    <w:rsid w:val="00021400"/>
    <w:rsid w:val="00021535"/>
    <w:rsid w:val="00021726"/>
    <w:rsid w:val="000227FB"/>
    <w:rsid w:val="00022899"/>
    <w:rsid w:val="00022DE0"/>
    <w:rsid w:val="000233FD"/>
    <w:rsid w:val="000234B1"/>
    <w:rsid w:val="00023534"/>
    <w:rsid w:val="000235E6"/>
    <w:rsid w:val="00023856"/>
    <w:rsid w:val="00023A89"/>
    <w:rsid w:val="00024073"/>
    <w:rsid w:val="00024109"/>
    <w:rsid w:val="00024232"/>
    <w:rsid w:val="000243A4"/>
    <w:rsid w:val="000246B7"/>
    <w:rsid w:val="0002553F"/>
    <w:rsid w:val="00025808"/>
    <w:rsid w:val="0002582B"/>
    <w:rsid w:val="00025B43"/>
    <w:rsid w:val="00025DAD"/>
    <w:rsid w:val="000261ED"/>
    <w:rsid w:val="000262D0"/>
    <w:rsid w:val="000263F4"/>
    <w:rsid w:val="0002643C"/>
    <w:rsid w:val="000264C7"/>
    <w:rsid w:val="000264F6"/>
    <w:rsid w:val="00026AF6"/>
    <w:rsid w:val="00026BE4"/>
    <w:rsid w:val="00026D6B"/>
    <w:rsid w:val="00026E9E"/>
    <w:rsid w:val="00026F40"/>
    <w:rsid w:val="000275DF"/>
    <w:rsid w:val="00027619"/>
    <w:rsid w:val="0002766E"/>
    <w:rsid w:val="000277DB"/>
    <w:rsid w:val="00027898"/>
    <w:rsid w:val="000278FF"/>
    <w:rsid w:val="00027913"/>
    <w:rsid w:val="000305F3"/>
    <w:rsid w:val="00030C51"/>
    <w:rsid w:val="00030FAF"/>
    <w:rsid w:val="000318C8"/>
    <w:rsid w:val="000318F3"/>
    <w:rsid w:val="00031A04"/>
    <w:rsid w:val="00031BA3"/>
    <w:rsid w:val="00031BAF"/>
    <w:rsid w:val="00031D74"/>
    <w:rsid w:val="00031DEE"/>
    <w:rsid w:val="00031E02"/>
    <w:rsid w:val="00031E0E"/>
    <w:rsid w:val="0003225E"/>
    <w:rsid w:val="0003235A"/>
    <w:rsid w:val="000323D1"/>
    <w:rsid w:val="000326B0"/>
    <w:rsid w:val="00032956"/>
    <w:rsid w:val="000329B3"/>
    <w:rsid w:val="00032DA9"/>
    <w:rsid w:val="00033067"/>
    <w:rsid w:val="00033101"/>
    <w:rsid w:val="000333BF"/>
    <w:rsid w:val="00033898"/>
    <w:rsid w:val="00033D28"/>
    <w:rsid w:val="00033D41"/>
    <w:rsid w:val="00033E75"/>
    <w:rsid w:val="0003426C"/>
    <w:rsid w:val="000342A4"/>
    <w:rsid w:val="000342BF"/>
    <w:rsid w:val="00034825"/>
    <w:rsid w:val="000348E8"/>
    <w:rsid w:val="00035672"/>
    <w:rsid w:val="0003594F"/>
    <w:rsid w:val="00035AA3"/>
    <w:rsid w:val="00035FD1"/>
    <w:rsid w:val="00036638"/>
    <w:rsid w:val="00036B6B"/>
    <w:rsid w:val="00036D3C"/>
    <w:rsid w:val="00037259"/>
    <w:rsid w:val="000373AE"/>
    <w:rsid w:val="00037760"/>
    <w:rsid w:val="00037A82"/>
    <w:rsid w:val="00037A8A"/>
    <w:rsid w:val="00037E8B"/>
    <w:rsid w:val="00037F02"/>
    <w:rsid w:val="00037FD2"/>
    <w:rsid w:val="0004010D"/>
    <w:rsid w:val="0004036A"/>
    <w:rsid w:val="000403AD"/>
    <w:rsid w:val="000407D8"/>
    <w:rsid w:val="000409F8"/>
    <w:rsid w:val="00040BC0"/>
    <w:rsid w:val="00040D6A"/>
    <w:rsid w:val="0004101E"/>
    <w:rsid w:val="00041260"/>
    <w:rsid w:val="000413A0"/>
    <w:rsid w:val="00041424"/>
    <w:rsid w:val="0004168A"/>
    <w:rsid w:val="00041A51"/>
    <w:rsid w:val="00041C15"/>
    <w:rsid w:val="00041FEE"/>
    <w:rsid w:val="00042140"/>
    <w:rsid w:val="00042260"/>
    <w:rsid w:val="00042475"/>
    <w:rsid w:val="000424D3"/>
    <w:rsid w:val="0004268C"/>
    <w:rsid w:val="000426BB"/>
    <w:rsid w:val="000426CD"/>
    <w:rsid w:val="000428B6"/>
    <w:rsid w:val="0004293E"/>
    <w:rsid w:val="00042BDE"/>
    <w:rsid w:val="00042D39"/>
    <w:rsid w:val="00042E08"/>
    <w:rsid w:val="0004323D"/>
    <w:rsid w:val="0004336C"/>
    <w:rsid w:val="0004357F"/>
    <w:rsid w:val="00043585"/>
    <w:rsid w:val="00043CBF"/>
    <w:rsid w:val="00043F27"/>
    <w:rsid w:val="000440EB"/>
    <w:rsid w:val="00044155"/>
    <w:rsid w:val="000442D6"/>
    <w:rsid w:val="00044404"/>
    <w:rsid w:val="000444C3"/>
    <w:rsid w:val="000444DA"/>
    <w:rsid w:val="00044B9A"/>
    <w:rsid w:val="00044D33"/>
    <w:rsid w:val="00044E38"/>
    <w:rsid w:val="00044EFB"/>
    <w:rsid w:val="00045140"/>
    <w:rsid w:val="0004557E"/>
    <w:rsid w:val="000455DC"/>
    <w:rsid w:val="0004582E"/>
    <w:rsid w:val="00045945"/>
    <w:rsid w:val="00046090"/>
    <w:rsid w:val="000460D7"/>
    <w:rsid w:val="00046126"/>
    <w:rsid w:val="00046128"/>
    <w:rsid w:val="000467BA"/>
    <w:rsid w:val="00046C29"/>
    <w:rsid w:val="00047012"/>
    <w:rsid w:val="0004723A"/>
    <w:rsid w:val="000473EE"/>
    <w:rsid w:val="00047566"/>
    <w:rsid w:val="00047647"/>
    <w:rsid w:val="00047A8A"/>
    <w:rsid w:val="00047B89"/>
    <w:rsid w:val="00047E4A"/>
    <w:rsid w:val="00047EB7"/>
    <w:rsid w:val="00050188"/>
    <w:rsid w:val="0005046A"/>
    <w:rsid w:val="0005068F"/>
    <w:rsid w:val="000506FD"/>
    <w:rsid w:val="00050726"/>
    <w:rsid w:val="0005088A"/>
    <w:rsid w:val="00050B52"/>
    <w:rsid w:val="00050B74"/>
    <w:rsid w:val="00050E8C"/>
    <w:rsid w:val="0005103E"/>
    <w:rsid w:val="00051065"/>
    <w:rsid w:val="00051349"/>
    <w:rsid w:val="000520F6"/>
    <w:rsid w:val="000521E5"/>
    <w:rsid w:val="00052499"/>
    <w:rsid w:val="0005265E"/>
    <w:rsid w:val="0005307E"/>
    <w:rsid w:val="000531C3"/>
    <w:rsid w:val="0005353A"/>
    <w:rsid w:val="0005380F"/>
    <w:rsid w:val="00053B02"/>
    <w:rsid w:val="00053C5E"/>
    <w:rsid w:val="000542D1"/>
    <w:rsid w:val="0005440C"/>
    <w:rsid w:val="000544C2"/>
    <w:rsid w:val="0005468E"/>
    <w:rsid w:val="00054951"/>
    <w:rsid w:val="00054B45"/>
    <w:rsid w:val="00054B81"/>
    <w:rsid w:val="00055048"/>
    <w:rsid w:val="00055198"/>
    <w:rsid w:val="00055513"/>
    <w:rsid w:val="000557C8"/>
    <w:rsid w:val="00055BF7"/>
    <w:rsid w:val="00055C60"/>
    <w:rsid w:val="00055D74"/>
    <w:rsid w:val="00055EAD"/>
    <w:rsid w:val="000561BA"/>
    <w:rsid w:val="000561E9"/>
    <w:rsid w:val="0005668E"/>
    <w:rsid w:val="000566DD"/>
    <w:rsid w:val="0005686D"/>
    <w:rsid w:val="00056FC3"/>
    <w:rsid w:val="000571CF"/>
    <w:rsid w:val="000573A5"/>
    <w:rsid w:val="000576E2"/>
    <w:rsid w:val="00057E2D"/>
    <w:rsid w:val="00060324"/>
    <w:rsid w:val="000604AB"/>
    <w:rsid w:val="000609BA"/>
    <w:rsid w:val="00060C85"/>
    <w:rsid w:val="00060D13"/>
    <w:rsid w:val="000610E0"/>
    <w:rsid w:val="00061316"/>
    <w:rsid w:val="000615BF"/>
    <w:rsid w:val="000617FC"/>
    <w:rsid w:val="00061814"/>
    <w:rsid w:val="00061909"/>
    <w:rsid w:val="00061AC9"/>
    <w:rsid w:val="00061EE5"/>
    <w:rsid w:val="00061F3C"/>
    <w:rsid w:val="0006202D"/>
    <w:rsid w:val="00062034"/>
    <w:rsid w:val="0006219A"/>
    <w:rsid w:val="000622A8"/>
    <w:rsid w:val="000622F7"/>
    <w:rsid w:val="00062517"/>
    <w:rsid w:val="0006265F"/>
    <w:rsid w:val="00062716"/>
    <w:rsid w:val="00062808"/>
    <w:rsid w:val="000628D0"/>
    <w:rsid w:val="00062957"/>
    <w:rsid w:val="00062B8D"/>
    <w:rsid w:val="00062C51"/>
    <w:rsid w:val="00062CB8"/>
    <w:rsid w:val="00062D5F"/>
    <w:rsid w:val="00063028"/>
    <w:rsid w:val="000630A9"/>
    <w:rsid w:val="00063253"/>
    <w:rsid w:val="0006374E"/>
    <w:rsid w:val="000637DC"/>
    <w:rsid w:val="0006383C"/>
    <w:rsid w:val="00063C18"/>
    <w:rsid w:val="00063CC4"/>
    <w:rsid w:val="00063CCE"/>
    <w:rsid w:val="00063D65"/>
    <w:rsid w:val="00063E2B"/>
    <w:rsid w:val="00063E38"/>
    <w:rsid w:val="00063F1E"/>
    <w:rsid w:val="00064068"/>
    <w:rsid w:val="0006410D"/>
    <w:rsid w:val="0006415F"/>
    <w:rsid w:val="0006444D"/>
    <w:rsid w:val="00064591"/>
    <w:rsid w:val="00064764"/>
    <w:rsid w:val="000647A7"/>
    <w:rsid w:val="0006486F"/>
    <w:rsid w:val="0006512A"/>
    <w:rsid w:val="000651F3"/>
    <w:rsid w:val="0006527B"/>
    <w:rsid w:val="00065E07"/>
    <w:rsid w:val="00065E71"/>
    <w:rsid w:val="00065F64"/>
    <w:rsid w:val="00066003"/>
    <w:rsid w:val="00066256"/>
    <w:rsid w:val="0006635B"/>
    <w:rsid w:val="000663EA"/>
    <w:rsid w:val="000665C3"/>
    <w:rsid w:val="00066B78"/>
    <w:rsid w:val="00066D94"/>
    <w:rsid w:val="00067195"/>
    <w:rsid w:val="000672B1"/>
    <w:rsid w:val="00067353"/>
    <w:rsid w:val="00067574"/>
    <w:rsid w:val="0006792D"/>
    <w:rsid w:val="00067BD7"/>
    <w:rsid w:val="00067BF1"/>
    <w:rsid w:val="00067C45"/>
    <w:rsid w:val="00067C55"/>
    <w:rsid w:val="00070015"/>
    <w:rsid w:val="0007030A"/>
    <w:rsid w:val="000703D5"/>
    <w:rsid w:val="0007091F"/>
    <w:rsid w:val="00070EB5"/>
    <w:rsid w:val="00070EE5"/>
    <w:rsid w:val="0007101E"/>
    <w:rsid w:val="000714F7"/>
    <w:rsid w:val="00071917"/>
    <w:rsid w:val="00071943"/>
    <w:rsid w:val="00071A82"/>
    <w:rsid w:val="00071ACC"/>
    <w:rsid w:val="000722DB"/>
    <w:rsid w:val="0007236B"/>
    <w:rsid w:val="00072456"/>
    <w:rsid w:val="00072631"/>
    <w:rsid w:val="000727AC"/>
    <w:rsid w:val="0007291F"/>
    <w:rsid w:val="00072A87"/>
    <w:rsid w:val="00072AB7"/>
    <w:rsid w:val="00072D5E"/>
    <w:rsid w:val="00073172"/>
    <w:rsid w:val="0007349C"/>
    <w:rsid w:val="00073520"/>
    <w:rsid w:val="00073867"/>
    <w:rsid w:val="00073998"/>
    <w:rsid w:val="00073B8F"/>
    <w:rsid w:val="00073BFC"/>
    <w:rsid w:val="00073CEA"/>
    <w:rsid w:val="00073CF8"/>
    <w:rsid w:val="00073E78"/>
    <w:rsid w:val="00074309"/>
    <w:rsid w:val="0007454B"/>
    <w:rsid w:val="00074ACA"/>
    <w:rsid w:val="00074BA5"/>
    <w:rsid w:val="00075087"/>
    <w:rsid w:val="0007518F"/>
    <w:rsid w:val="000752EA"/>
    <w:rsid w:val="000757C3"/>
    <w:rsid w:val="00075AA1"/>
    <w:rsid w:val="00075AC4"/>
    <w:rsid w:val="00075ADD"/>
    <w:rsid w:val="00075C89"/>
    <w:rsid w:val="00075CC5"/>
    <w:rsid w:val="00075CF0"/>
    <w:rsid w:val="00075D2E"/>
    <w:rsid w:val="000763A2"/>
    <w:rsid w:val="000767E4"/>
    <w:rsid w:val="000768BD"/>
    <w:rsid w:val="00076957"/>
    <w:rsid w:val="00076A5D"/>
    <w:rsid w:val="00076FD6"/>
    <w:rsid w:val="0007720A"/>
    <w:rsid w:val="000774EF"/>
    <w:rsid w:val="0007752D"/>
    <w:rsid w:val="00077700"/>
    <w:rsid w:val="0007786A"/>
    <w:rsid w:val="00077BAD"/>
    <w:rsid w:val="000801CD"/>
    <w:rsid w:val="00080211"/>
    <w:rsid w:val="000804C1"/>
    <w:rsid w:val="00080508"/>
    <w:rsid w:val="000805B7"/>
    <w:rsid w:val="00080654"/>
    <w:rsid w:val="00080A10"/>
    <w:rsid w:val="00080D45"/>
    <w:rsid w:val="00080E6E"/>
    <w:rsid w:val="00081247"/>
    <w:rsid w:val="00081341"/>
    <w:rsid w:val="000814A7"/>
    <w:rsid w:val="00081662"/>
    <w:rsid w:val="00081761"/>
    <w:rsid w:val="00081820"/>
    <w:rsid w:val="000818BB"/>
    <w:rsid w:val="00082060"/>
    <w:rsid w:val="000822ED"/>
    <w:rsid w:val="0008264C"/>
    <w:rsid w:val="000827B5"/>
    <w:rsid w:val="00082B55"/>
    <w:rsid w:val="00082C7D"/>
    <w:rsid w:val="00082D36"/>
    <w:rsid w:val="00082D9A"/>
    <w:rsid w:val="00082E05"/>
    <w:rsid w:val="00083387"/>
    <w:rsid w:val="000834AE"/>
    <w:rsid w:val="0008353E"/>
    <w:rsid w:val="000836DC"/>
    <w:rsid w:val="00083A6D"/>
    <w:rsid w:val="00083DF9"/>
    <w:rsid w:val="00084511"/>
    <w:rsid w:val="000846DC"/>
    <w:rsid w:val="0008477A"/>
    <w:rsid w:val="00084D39"/>
    <w:rsid w:val="00084E67"/>
    <w:rsid w:val="00084ECE"/>
    <w:rsid w:val="00084F50"/>
    <w:rsid w:val="00084F5E"/>
    <w:rsid w:val="00085262"/>
    <w:rsid w:val="000855C8"/>
    <w:rsid w:val="000855ED"/>
    <w:rsid w:val="00085C0F"/>
    <w:rsid w:val="00086365"/>
    <w:rsid w:val="0008640F"/>
    <w:rsid w:val="000868DE"/>
    <w:rsid w:val="0008691A"/>
    <w:rsid w:val="00086E0D"/>
    <w:rsid w:val="0008725B"/>
    <w:rsid w:val="000873BF"/>
    <w:rsid w:val="00087869"/>
    <w:rsid w:val="00087BB0"/>
    <w:rsid w:val="00087EA8"/>
    <w:rsid w:val="000904EB"/>
    <w:rsid w:val="00090552"/>
    <w:rsid w:val="00090B4C"/>
    <w:rsid w:val="00090CF4"/>
    <w:rsid w:val="00091216"/>
    <w:rsid w:val="000915C0"/>
    <w:rsid w:val="000915D8"/>
    <w:rsid w:val="00091BC6"/>
    <w:rsid w:val="00092192"/>
    <w:rsid w:val="00092597"/>
    <w:rsid w:val="00092631"/>
    <w:rsid w:val="000927AD"/>
    <w:rsid w:val="0009296A"/>
    <w:rsid w:val="00092B0E"/>
    <w:rsid w:val="00092EE0"/>
    <w:rsid w:val="00093044"/>
    <w:rsid w:val="000930C9"/>
    <w:rsid w:val="00093136"/>
    <w:rsid w:val="000932B5"/>
    <w:rsid w:val="00093A8F"/>
    <w:rsid w:val="00093F72"/>
    <w:rsid w:val="000940E9"/>
    <w:rsid w:val="00094833"/>
    <w:rsid w:val="00094D01"/>
    <w:rsid w:val="00094F19"/>
    <w:rsid w:val="00094FD6"/>
    <w:rsid w:val="00095009"/>
    <w:rsid w:val="00095525"/>
    <w:rsid w:val="00095548"/>
    <w:rsid w:val="00095768"/>
    <w:rsid w:val="000958DB"/>
    <w:rsid w:val="0009597D"/>
    <w:rsid w:val="00095DC4"/>
    <w:rsid w:val="000963FE"/>
    <w:rsid w:val="00096E41"/>
    <w:rsid w:val="00096EF2"/>
    <w:rsid w:val="000973A9"/>
    <w:rsid w:val="00097FFD"/>
    <w:rsid w:val="000A03DA"/>
    <w:rsid w:val="000A0487"/>
    <w:rsid w:val="000A12D2"/>
    <w:rsid w:val="000A1334"/>
    <w:rsid w:val="000A14EA"/>
    <w:rsid w:val="000A18CD"/>
    <w:rsid w:val="000A1C22"/>
    <w:rsid w:val="000A23D2"/>
    <w:rsid w:val="000A263A"/>
    <w:rsid w:val="000A2681"/>
    <w:rsid w:val="000A270D"/>
    <w:rsid w:val="000A2E22"/>
    <w:rsid w:val="000A2FE9"/>
    <w:rsid w:val="000A30E4"/>
    <w:rsid w:val="000A325D"/>
    <w:rsid w:val="000A33CA"/>
    <w:rsid w:val="000A3581"/>
    <w:rsid w:val="000A371F"/>
    <w:rsid w:val="000A37B3"/>
    <w:rsid w:val="000A3BE6"/>
    <w:rsid w:val="000A3D3B"/>
    <w:rsid w:val="000A3DF4"/>
    <w:rsid w:val="000A3F7F"/>
    <w:rsid w:val="000A4211"/>
    <w:rsid w:val="000A44F7"/>
    <w:rsid w:val="000A4596"/>
    <w:rsid w:val="000A464F"/>
    <w:rsid w:val="000A4905"/>
    <w:rsid w:val="000A49D1"/>
    <w:rsid w:val="000A4C3F"/>
    <w:rsid w:val="000A4F85"/>
    <w:rsid w:val="000A51FC"/>
    <w:rsid w:val="000A533E"/>
    <w:rsid w:val="000A564F"/>
    <w:rsid w:val="000A56D0"/>
    <w:rsid w:val="000A58BB"/>
    <w:rsid w:val="000A5E78"/>
    <w:rsid w:val="000A5F31"/>
    <w:rsid w:val="000A5F63"/>
    <w:rsid w:val="000A6684"/>
    <w:rsid w:val="000A6728"/>
    <w:rsid w:val="000A67B0"/>
    <w:rsid w:val="000A6C50"/>
    <w:rsid w:val="000A6CC4"/>
    <w:rsid w:val="000A6FF3"/>
    <w:rsid w:val="000A71ED"/>
    <w:rsid w:val="000A7739"/>
    <w:rsid w:val="000A778F"/>
    <w:rsid w:val="000A78B0"/>
    <w:rsid w:val="000B01A6"/>
    <w:rsid w:val="000B0509"/>
    <w:rsid w:val="000B058B"/>
    <w:rsid w:val="000B062F"/>
    <w:rsid w:val="000B0786"/>
    <w:rsid w:val="000B0C2A"/>
    <w:rsid w:val="000B0F08"/>
    <w:rsid w:val="000B0F0A"/>
    <w:rsid w:val="000B112B"/>
    <w:rsid w:val="000B135F"/>
    <w:rsid w:val="000B13D2"/>
    <w:rsid w:val="000B13F2"/>
    <w:rsid w:val="000B1596"/>
    <w:rsid w:val="000B178F"/>
    <w:rsid w:val="000B17F5"/>
    <w:rsid w:val="000B19B0"/>
    <w:rsid w:val="000B1C77"/>
    <w:rsid w:val="000B1EA9"/>
    <w:rsid w:val="000B2220"/>
    <w:rsid w:val="000B2BC4"/>
    <w:rsid w:val="000B2E0F"/>
    <w:rsid w:val="000B300C"/>
    <w:rsid w:val="000B326A"/>
    <w:rsid w:val="000B381A"/>
    <w:rsid w:val="000B3839"/>
    <w:rsid w:val="000B41C1"/>
    <w:rsid w:val="000B4228"/>
    <w:rsid w:val="000B435E"/>
    <w:rsid w:val="000B44D4"/>
    <w:rsid w:val="000B4696"/>
    <w:rsid w:val="000B4702"/>
    <w:rsid w:val="000B493E"/>
    <w:rsid w:val="000B4BC7"/>
    <w:rsid w:val="000B4BEA"/>
    <w:rsid w:val="000B4C36"/>
    <w:rsid w:val="000B4EC7"/>
    <w:rsid w:val="000B50E0"/>
    <w:rsid w:val="000B5100"/>
    <w:rsid w:val="000B535E"/>
    <w:rsid w:val="000B552D"/>
    <w:rsid w:val="000B565A"/>
    <w:rsid w:val="000B5699"/>
    <w:rsid w:val="000B57EF"/>
    <w:rsid w:val="000B59FC"/>
    <w:rsid w:val="000B5F8A"/>
    <w:rsid w:val="000B5FC1"/>
    <w:rsid w:val="000B6134"/>
    <w:rsid w:val="000B6303"/>
    <w:rsid w:val="000B66D8"/>
    <w:rsid w:val="000B6896"/>
    <w:rsid w:val="000B69A6"/>
    <w:rsid w:val="000B6A1D"/>
    <w:rsid w:val="000B714B"/>
    <w:rsid w:val="000B71CC"/>
    <w:rsid w:val="000B723D"/>
    <w:rsid w:val="000B74A4"/>
    <w:rsid w:val="000B74FF"/>
    <w:rsid w:val="000B76A8"/>
    <w:rsid w:val="000B7779"/>
    <w:rsid w:val="000B7807"/>
    <w:rsid w:val="000B7858"/>
    <w:rsid w:val="000B78FC"/>
    <w:rsid w:val="000B7B2E"/>
    <w:rsid w:val="000B7B55"/>
    <w:rsid w:val="000B7BBD"/>
    <w:rsid w:val="000B7EFE"/>
    <w:rsid w:val="000C007E"/>
    <w:rsid w:val="000C0090"/>
    <w:rsid w:val="000C0318"/>
    <w:rsid w:val="000C0574"/>
    <w:rsid w:val="000C05D5"/>
    <w:rsid w:val="000C0AB0"/>
    <w:rsid w:val="000C0C5E"/>
    <w:rsid w:val="000C0E48"/>
    <w:rsid w:val="000C0F0B"/>
    <w:rsid w:val="000C1433"/>
    <w:rsid w:val="000C17E8"/>
    <w:rsid w:val="000C18D4"/>
    <w:rsid w:val="000C193A"/>
    <w:rsid w:val="000C1A66"/>
    <w:rsid w:val="000C203E"/>
    <w:rsid w:val="000C20C7"/>
    <w:rsid w:val="000C22FA"/>
    <w:rsid w:val="000C2316"/>
    <w:rsid w:val="000C24EF"/>
    <w:rsid w:val="000C253B"/>
    <w:rsid w:val="000C28C3"/>
    <w:rsid w:val="000C3076"/>
    <w:rsid w:val="000C3492"/>
    <w:rsid w:val="000C34C0"/>
    <w:rsid w:val="000C360B"/>
    <w:rsid w:val="000C3654"/>
    <w:rsid w:val="000C3924"/>
    <w:rsid w:val="000C3D59"/>
    <w:rsid w:val="000C3E0C"/>
    <w:rsid w:val="000C4B6C"/>
    <w:rsid w:val="000C4DFC"/>
    <w:rsid w:val="000C4E64"/>
    <w:rsid w:val="000C4EA7"/>
    <w:rsid w:val="000C50D5"/>
    <w:rsid w:val="000C5138"/>
    <w:rsid w:val="000C53B8"/>
    <w:rsid w:val="000C55EB"/>
    <w:rsid w:val="000C572C"/>
    <w:rsid w:val="000C593E"/>
    <w:rsid w:val="000C5F58"/>
    <w:rsid w:val="000C635D"/>
    <w:rsid w:val="000C6F5F"/>
    <w:rsid w:val="000C70BB"/>
    <w:rsid w:val="000C70BC"/>
    <w:rsid w:val="000C7618"/>
    <w:rsid w:val="000C76AC"/>
    <w:rsid w:val="000C76AF"/>
    <w:rsid w:val="000C78E0"/>
    <w:rsid w:val="000C7E93"/>
    <w:rsid w:val="000D017A"/>
    <w:rsid w:val="000D0351"/>
    <w:rsid w:val="000D0542"/>
    <w:rsid w:val="000D0608"/>
    <w:rsid w:val="000D0640"/>
    <w:rsid w:val="000D0A9F"/>
    <w:rsid w:val="000D0F94"/>
    <w:rsid w:val="000D12A1"/>
    <w:rsid w:val="000D1353"/>
    <w:rsid w:val="000D136C"/>
    <w:rsid w:val="000D13FE"/>
    <w:rsid w:val="000D15B8"/>
    <w:rsid w:val="000D16D8"/>
    <w:rsid w:val="000D1A04"/>
    <w:rsid w:val="000D1B03"/>
    <w:rsid w:val="000D1C07"/>
    <w:rsid w:val="000D1CA8"/>
    <w:rsid w:val="000D1DEB"/>
    <w:rsid w:val="000D215E"/>
    <w:rsid w:val="000D23F1"/>
    <w:rsid w:val="000D23F2"/>
    <w:rsid w:val="000D2716"/>
    <w:rsid w:val="000D27C3"/>
    <w:rsid w:val="000D29AA"/>
    <w:rsid w:val="000D29EC"/>
    <w:rsid w:val="000D2F85"/>
    <w:rsid w:val="000D3063"/>
    <w:rsid w:val="000D3480"/>
    <w:rsid w:val="000D370D"/>
    <w:rsid w:val="000D392E"/>
    <w:rsid w:val="000D395D"/>
    <w:rsid w:val="000D3E0E"/>
    <w:rsid w:val="000D3E82"/>
    <w:rsid w:val="000D3F78"/>
    <w:rsid w:val="000D425E"/>
    <w:rsid w:val="000D47CE"/>
    <w:rsid w:val="000D49AD"/>
    <w:rsid w:val="000D49E3"/>
    <w:rsid w:val="000D4E11"/>
    <w:rsid w:val="000D5215"/>
    <w:rsid w:val="000D537F"/>
    <w:rsid w:val="000D589A"/>
    <w:rsid w:val="000D595D"/>
    <w:rsid w:val="000D5DD4"/>
    <w:rsid w:val="000D673F"/>
    <w:rsid w:val="000D69AF"/>
    <w:rsid w:val="000D6BD4"/>
    <w:rsid w:val="000D70E2"/>
    <w:rsid w:val="000D7172"/>
    <w:rsid w:val="000D71A3"/>
    <w:rsid w:val="000D724E"/>
    <w:rsid w:val="000D7402"/>
    <w:rsid w:val="000D7D5D"/>
    <w:rsid w:val="000E006B"/>
    <w:rsid w:val="000E0277"/>
    <w:rsid w:val="000E0327"/>
    <w:rsid w:val="000E032B"/>
    <w:rsid w:val="000E071E"/>
    <w:rsid w:val="000E07C2"/>
    <w:rsid w:val="000E0856"/>
    <w:rsid w:val="000E0A7F"/>
    <w:rsid w:val="000E0C43"/>
    <w:rsid w:val="000E0C5A"/>
    <w:rsid w:val="000E1035"/>
    <w:rsid w:val="000E11A7"/>
    <w:rsid w:val="000E13BC"/>
    <w:rsid w:val="000E1447"/>
    <w:rsid w:val="000E16D7"/>
    <w:rsid w:val="000E1E29"/>
    <w:rsid w:val="000E205E"/>
    <w:rsid w:val="000E207A"/>
    <w:rsid w:val="000E239E"/>
    <w:rsid w:val="000E2547"/>
    <w:rsid w:val="000E26C6"/>
    <w:rsid w:val="000E2C0C"/>
    <w:rsid w:val="000E2EE1"/>
    <w:rsid w:val="000E2F06"/>
    <w:rsid w:val="000E3112"/>
    <w:rsid w:val="000E344A"/>
    <w:rsid w:val="000E34C5"/>
    <w:rsid w:val="000E38B9"/>
    <w:rsid w:val="000E3AD0"/>
    <w:rsid w:val="000E3E53"/>
    <w:rsid w:val="000E3FFB"/>
    <w:rsid w:val="000E4C44"/>
    <w:rsid w:val="000E4F65"/>
    <w:rsid w:val="000E4F8A"/>
    <w:rsid w:val="000E5066"/>
    <w:rsid w:val="000E5094"/>
    <w:rsid w:val="000E5282"/>
    <w:rsid w:val="000E52DB"/>
    <w:rsid w:val="000E5507"/>
    <w:rsid w:val="000E5552"/>
    <w:rsid w:val="000E577B"/>
    <w:rsid w:val="000E5784"/>
    <w:rsid w:val="000E5941"/>
    <w:rsid w:val="000E5AAE"/>
    <w:rsid w:val="000E5BE0"/>
    <w:rsid w:val="000E5CDD"/>
    <w:rsid w:val="000E5CF8"/>
    <w:rsid w:val="000E5D03"/>
    <w:rsid w:val="000E5DAE"/>
    <w:rsid w:val="000E5F2A"/>
    <w:rsid w:val="000E65A4"/>
    <w:rsid w:val="000E683E"/>
    <w:rsid w:val="000E6856"/>
    <w:rsid w:val="000E692D"/>
    <w:rsid w:val="000E694E"/>
    <w:rsid w:val="000E6E2E"/>
    <w:rsid w:val="000E74CC"/>
    <w:rsid w:val="000E7E44"/>
    <w:rsid w:val="000F0039"/>
    <w:rsid w:val="000F0290"/>
    <w:rsid w:val="000F04F4"/>
    <w:rsid w:val="000F07E6"/>
    <w:rsid w:val="000F0A7D"/>
    <w:rsid w:val="000F0D29"/>
    <w:rsid w:val="000F0F85"/>
    <w:rsid w:val="000F14E3"/>
    <w:rsid w:val="000F1521"/>
    <w:rsid w:val="000F163B"/>
    <w:rsid w:val="000F16D5"/>
    <w:rsid w:val="000F177B"/>
    <w:rsid w:val="000F1879"/>
    <w:rsid w:val="000F18FD"/>
    <w:rsid w:val="000F1B3A"/>
    <w:rsid w:val="000F1BF3"/>
    <w:rsid w:val="000F2149"/>
    <w:rsid w:val="000F2215"/>
    <w:rsid w:val="000F22E2"/>
    <w:rsid w:val="000F2447"/>
    <w:rsid w:val="000F2625"/>
    <w:rsid w:val="000F2696"/>
    <w:rsid w:val="000F2897"/>
    <w:rsid w:val="000F2BF6"/>
    <w:rsid w:val="000F2E0D"/>
    <w:rsid w:val="000F32B8"/>
    <w:rsid w:val="000F3965"/>
    <w:rsid w:val="000F39CD"/>
    <w:rsid w:val="000F3DE3"/>
    <w:rsid w:val="000F3E8F"/>
    <w:rsid w:val="000F44A5"/>
    <w:rsid w:val="000F47B6"/>
    <w:rsid w:val="000F49A5"/>
    <w:rsid w:val="000F4ABD"/>
    <w:rsid w:val="000F4B0F"/>
    <w:rsid w:val="000F4B84"/>
    <w:rsid w:val="000F5355"/>
    <w:rsid w:val="000F5568"/>
    <w:rsid w:val="000F57F9"/>
    <w:rsid w:val="000F585F"/>
    <w:rsid w:val="000F5CDF"/>
    <w:rsid w:val="000F6029"/>
    <w:rsid w:val="000F6098"/>
    <w:rsid w:val="000F61A4"/>
    <w:rsid w:val="000F626F"/>
    <w:rsid w:val="000F6468"/>
    <w:rsid w:val="000F660B"/>
    <w:rsid w:val="000F66FD"/>
    <w:rsid w:val="000F6A16"/>
    <w:rsid w:val="000F6CDC"/>
    <w:rsid w:val="000F71A8"/>
    <w:rsid w:val="000F741E"/>
    <w:rsid w:val="000F749F"/>
    <w:rsid w:val="000F7523"/>
    <w:rsid w:val="000F781B"/>
    <w:rsid w:val="000F785F"/>
    <w:rsid w:val="000F7A06"/>
    <w:rsid w:val="000F7ABF"/>
    <w:rsid w:val="000F7C9B"/>
    <w:rsid w:val="000F7DC4"/>
    <w:rsid w:val="000F7F84"/>
    <w:rsid w:val="0010009C"/>
    <w:rsid w:val="00100145"/>
    <w:rsid w:val="00100301"/>
    <w:rsid w:val="001005F9"/>
    <w:rsid w:val="00100608"/>
    <w:rsid w:val="0010063F"/>
    <w:rsid w:val="001009DA"/>
    <w:rsid w:val="001010A8"/>
    <w:rsid w:val="00101300"/>
    <w:rsid w:val="001013C9"/>
    <w:rsid w:val="00101907"/>
    <w:rsid w:val="00101B80"/>
    <w:rsid w:val="00101C05"/>
    <w:rsid w:val="00101DC6"/>
    <w:rsid w:val="00101ECD"/>
    <w:rsid w:val="001021AA"/>
    <w:rsid w:val="00102321"/>
    <w:rsid w:val="001027B5"/>
    <w:rsid w:val="00102CBA"/>
    <w:rsid w:val="00102F44"/>
    <w:rsid w:val="00102FDB"/>
    <w:rsid w:val="0010324A"/>
    <w:rsid w:val="001034B7"/>
    <w:rsid w:val="001034F1"/>
    <w:rsid w:val="00103C8C"/>
    <w:rsid w:val="00103CC9"/>
    <w:rsid w:val="00103CFB"/>
    <w:rsid w:val="00104202"/>
    <w:rsid w:val="00104277"/>
    <w:rsid w:val="00104615"/>
    <w:rsid w:val="00104716"/>
    <w:rsid w:val="001047CB"/>
    <w:rsid w:val="00104807"/>
    <w:rsid w:val="0010485C"/>
    <w:rsid w:val="001048DB"/>
    <w:rsid w:val="00104BDD"/>
    <w:rsid w:val="00104E83"/>
    <w:rsid w:val="00105135"/>
    <w:rsid w:val="00105160"/>
    <w:rsid w:val="00105400"/>
    <w:rsid w:val="001054F5"/>
    <w:rsid w:val="001059E3"/>
    <w:rsid w:val="00105B27"/>
    <w:rsid w:val="00105E55"/>
    <w:rsid w:val="00106175"/>
    <w:rsid w:val="00106213"/>
    <w:rsid w:val="00106285"/>
    <w:rsid w:val="001062EC"/>
    <w:rsid w:val="00106437"/>
    <w:rsid w:val="0010650D"/>
    <w:rsid w:val="001067A2"/>
    <w:rsid w:val="001070E6"/>
    <w:rsid w:val="001071E1"/>
    <w:rsid w:val="00107416"/>
    <w:rsid w:val="001076A2"/>
    <w:rsid w:val="001076B4"/>
    <w:rsid w:val="00107E45"/>
    <w:rsid w:val="001102DC"/>
    <w:rsid w:val="001105DB"/>
    <w:rsid w:val="001106A7"/>
    <w:rsid w:val="0011070C"/>
    <w:rsid w:val="0011071A"/>
    <w:rsid w:val="001107D0"/>
    <w:rsid w:val="00110882"/>
    <w:rsid w:val="00110DFA"/>
    <w:rsid w:val="00110E61"/>
    <w:rsid w:val="00110F16"/>
    <w:rsid w:val="00110F8D"/>
    <w:rsid w:val="00110FD6"/>
    <w:rsid w:val="00110FF7"/>
    <w:rsid w:val="001111C9"/>
    <w:rsid w:val="001115C6"/>
    <w:rsid w:val="00111717"/>
    <w:rsid w:val="00111765"/>
    <w:rsid w:val="00111865"/>
    <w:rsid w:val="00111A35"/>
    <w:rsid w:val="00111D9F"/>
    <w:rsid w:val="00111DE3"/>
    <w:rsid w:val="00111E9D"/>
    <w:rsid w:val="00111F7F"/>
    <w:rsid w:val="00111FC2"/>
    <w:rsid w:val="00112266"/>
    <w:rsid w:val="001123A2"/>
    <w:rsid w:val="0011296A"/>
    <w:rsid w:val="00112CAC"/>
    <w:rsid w:val="00112E8C"/>
    <w:rsid w:val="00113020"/>
    <w:rsid w:val="0011312D"/>
    <w:rsid w:val="00113250"/>
    <w:rsid w:val="00113910"/>
    <w:rsid w:val="00113CE4"/>
    <w:rsid w:val="0011459E"/>
    <w:rsid w:val="00114B63"/>
    <w:rsid w:val="00114DAC"/>
    <w:rsid w:val="0011511B"/>
    <w:rsid w:val="00115331"/>
    <w:rsid w:val="00115523"/>
    <w:rsid w:val="001159E8"/>
    <w:rsid w:val="00115A60"/>
    <w:rsid w:val="00115D0B"/>
    <w:rsid w:val="001161B9"/>
    <w:rsid w:val="001164F7"/>
    <w:rsid w:val="0011652B"/>
    <w:rsid w:val="001165BE"/>
    <w:rsid w:val="00116667"/>
    <w:rsid w:val="00116BEB"/>
    <w:rsid w:val="00116C28"/>
    <w:rsid w:val="00116F8E"/>
    <w:rsid w:val="00117102"/>
    <w:rsid w:val="0011724C"/>
    <w:rsid w:val="00117421"/>
    <w:rsid w:val="00117460"/>
    <w:rsid w:val="00117487"/>
    <w:rsid w:val="001174EE"/>
    <w:rsid w:val="00117605"/>
    <w:rsid w:val="001177C8"/>
    <w:rsid w:val="001179A0"/>
    <w:rsid w:val="00117A68"/>
    <w:rsid w:val="00117D68"/>
    <w:rsid w:val="001204E8"/>
    <w:rsid w:val="00120A21"/>
    <w:rsid w:val="00120D3D"/>
    <w:rsid w:val="00120F48"/>
    <w:rsid w:val="0012129F"/>
    <w:rsid w:val="001212DB"/>
    <w:rsid w:val="00121579"/>
    <w:rsid w:val="00121655"/>
    <w:rsid w:val="0012176F"/>
    <w:rsid w:val="001218FE"/>
    <w:rsid w:val="00121A2F"/>
    <w:rsid w:val="00121B02"/>
    <w:rsid w:val="00121B5D"/>
    <w:rsid w:val="00121F15"/>
    <w:rsid w:val="00121F1A"/>
    <w:rsid w:val="00121F20"/>
    <w:rsid w:val="00121FFF"/>
    <w:rsid w:val="001221DC"/>
    <w:rsid w:val="001222E7"/>
    <w:rsid w:val="00122461"/>
    <w:rsid w:val="00122634"/>
    <w:rsid w:val="001228AC"/>
    <w:rsid w:val="00122925"/>
    <w:rsid w:val="0012297D"/>
    <w:rsid w:val="00122BAD"/>
    <w:rsid w:val="00122BDB"/>
    <w:rsid w:val="00122CA6"/>
    <w:rsid w:val="00123050"/>
    <w:rsid w:val="0012343D"/>
    <w:rsid w:val="001234D8"/>
    <w:rsid w:val="00123688"/>
    <w:rsid w:val="00123C46"/>
    <w:rsid w:val="00123D42"/>
    <w:rsid w:val="00123F27"/>
    <w:rsid w:val="00124309"/>
    <w:rsid w:val="001243EB"/>
    <w:rsid w:val="0012443A"/>
    <w:rsid w:val="0012444A"/>
    <w:rsid w:val="001245D4"/>
    <w:rsid w:val="001246B1"/>
    <w:rsid w:val="001247A0"/>
    <w:rsid w:val="001249FB"/>
    <w:rsid w:val="00124AD5"/>
    <w:rsid w:val="00124AEF"/>
    <w:rsid w:val="00124D52"/>
    <w:rsid w:val="001250B3"/>
    <w:rsid w:val="0012569F"/>
    <w:rsid w:val="00125882"/>
    <w:rsid w:val="00125CE6"/>
    <w:rsid w:val="00125DB2"/>
    <w:rsid w:val="00125ED3"/>
    <w:rsid w:val="00125FED"/>
    <w:rsid w:val="001262F1"/>
    <w:rsid w:val="001262FD"/>
    <w:rsid w:val="0012680F"/>
    <w:rsid w:val="00126838"/>
    <w:rsid w:val="00126899"/>
    <w:rsid w:val="00126A08"/>
    <w:rsid w:val="00126DA1"/>
    <w:rsid w:val="00127026"/>
    <w:rsid w:val="00127318"/>
    <w:rsid w:val="0012746A"/>
    <w:rsid w:val="00127BA8"/>
    <w:rsid w:val="00127C68"/>
    <w:rsid w:val="00127D77"/>
    <w:rsid w:val="00127E0F"/>
    <w:rsid w:val="00127F58"/>
    <w:rsid w:val="00127FB8"/>
    <w:rsid w:val="00127FC0"/>
    <w:rsid w:val="00127FC8"/>
    <w:rsid w:val="001303D0"/>
    <w:rsid w:val="0013045E"/>
    <w:rsid w:val="001305FC"/>
    <w:rsid w:val="001309F3"/>
    <w:rsid w:val="00130F60"/>
    <w:rsid w:val="001319F3"/>
    <w:rsid w:val="00131C67"/>
    <w:rsid w:val="00131CD7"/>
    <w:rsid w:val="00131EEF"/>
    <w:rsid w:val="00131F6B"/>
    <w:rsid w:val="00132109"/>
    <w:rsid w:val="00132267"/>
    <w:rsid w:val="00132295"/>
    <w:rsid w:val="001323A2"/>
    <w:rsid w:val="00132816"/>
    <w:rsid w:val="00132B5C"/>
    <w:rsid w:val="00132E80"/>
    <w:rsid w:val="00132F7E"/>
    <w:rsid w:val="0013300F"/>
    <w:rsid w:val="001331DA"/>
    <w:rsid w:val="0013326F"/>
    <w:rsid w:val="001332B3"/>
    <w:rsid w:val="00133328"/>
    <w:rsid w:val="00133672"/>
    <w:rsid w:val="0013399D"/>
    <w:rsid w:val="00133E01"/>
    <w:rsid w:val="00134091"/>
    <w:rsid w:val="00134577"/>
    <w:rsid w:val="0013498D"/>
    <w:rsid w:val="00134B01"/>
    <w:rsid w:val="00134B69"/>
    <w:rsid w:val="00134CBC"/>
    <w:rsid w:val="00134E46"/>
    <w:rsid w:val="00134F1F"/>
    <w:rsid w:val="00134FDC"/>
    <w:rsid w:val="0013502B"/>
    <w:rsid w:val="0013540D"/>
    <w:rsid w:val="001356E6"/>
    <w:rsid w:val="00135CE6"/>
    <w:rsid w:val="00135E0E"/>
    <w:rsid w:val="0013632C"/>
    <w:rsid w:val="00136455"/>
    <w:rsid w:val="00136531"/>
    <w:rsid w:val="00136D51"/>
    <w:rsid w:val="00136DA0"/>
    <w:rsid w:val="00136FD9"/>
    <w:rsid w:val="001373EC"/>
    <w:rsid w:val="001376B6"/>
    <w:rsid w:val="001379EB"/>
    <w:rsid w:val="00137ABC"/>
    <w:rsid w:val="001400D4"/>
    <w:rsid w:val="00140172"/>
    <w:rsid w:val="00140399"/>
    <w:rsid w:val="00140700"/>
    <w:rsid w:val="00140A0D"/>
    <w:rsid w:val="00140BB7"/>
    <w:rsid w:val="00141272"/>
    <w:rsid w:val="00141324"/>
    <w:rsid w:val="0014169E"/>
    <w:rsid w:val="00141736"/>
    <w:rsid w:val="00141799"/>
    <w:rsid w:val="00141ABD"/>
    <w:rsid w:val="00142033"/>
    <w:rsid w:val="00142083"/>
    <w:rsid w:val="001420DE"/>
    <w:rsid w:val="00142399"/>
    <w:rsid w:val="00142405"/>
    <w:rsid w:val="0014274B"/>
    <w:rsid w:val="00142797"/>
    <w:rsid w:val="00142833"/>
    <w:rsid w:val="00142893"/>
    <w:rsid w:val="001428DD"/>
    <w:rsid w:val="00142B55"/>
    <w:rsid w:val="00142E7C"/>
    <w:rsid w:val="00142EC6"/>
    <w:rsid w:val="0014313B"/>
    <w:rsid w:val="0014338C"/>
    <w:rsid w:val="00143402"/>
    <w:rsid w:val="00143A5A"/>
    <w:rsid w:val="00143A5C"/>
    <w:rsid w:val="00143B90"/>
    <w:rsid w:val="00143C45"/>
    <w:rsid w:val="001441C6"/>
    <w:rsid w:val="0014421F"/>
    <w:rsid w:val="00144443"/>
    <w:rsid w:val="001445ED"/>
    <w:rsid w:val="001446F6"/>
    <w:rsid w:val="00144C9F"/>
    <w:rsid w:val="00144E48"/>
    <w:rsid w:val="001453DF"/>
    <w:rsid w:val="001455DC"/>
    <w:rsid w:val="0014653B"/>
    <w:rsid w:val="001465A6"/>
    <w:rsid w:val="00147075"/>
    <w:rsid w:val="0014770C"/>
    <w:rsid w:val="00147718"/>
    <w:rsid w:val="0014782E"/>
    <w:rsid w:val="00147D13"/>
    <w:rsid w:val="00147E79"/>
    <w:rsid w:val="00147F5F"/>
    <w:rsid w:val="001500A1"/>
    <w:rsid w:val="001506C8"/>
    <w:rsid w:val="00150D30"/>
    <w:rsid w:val="00150F3B"/>
    <w:rsid w:val="00150F54"/>
    <w:rsid w:val="00150FB9"/>
    <w:rsid w:val="00151060"/>
    <w:rsid w:val="001510F2"/>
    <w:rsid w:val="001513D6"/>
    <w:rsid w:val="00151845"/>
    <w:rsid w:val="001519CB"/>
    <w:rsid w:val="00151A04"/>
    <w:rsid w:val="00151B35"/>
    <w:rsid w:val="00152357"/>
    <w:rsid w:val="001525F0"/>
    <w:rsid w:val="001528AC"/>
    <w:rsid w:val="00152C35"/>
    <w:rsid w:val="00152FDC"/>
    <w:rsid w:val="001531AD"/>
    <w:rsid w:val="00153219"/>
    <w:rsid w:val="001532ED"/>
    <w:rsid w:val="0015352E"/>
    <w:rsid w:val="0015363C"/>
    <w:rsid w:val="001538C2"/>
    <w:rsid w:val="00153A29"/>
    <w:rsid w:val="00153D32"/>
    <w:rsid w:val="00153FB9"/>
    <w:rsid w:val="001542E3"/>
    <w:rsid w:val="001547C0"/>
    <w:rsid w:val="00154803"/>
    <w:rsid w:val="00154A7E"/>
    <w:rsid w:val="00154DFF"/>
    <w:rsid w:val="001551CB"/>
    <w:rsid w:val="001554C9"/>
    <w:rsid w:val="00155793"/>
    <w:rsid w:val="001557A3"/>
    <w:rsid w:val="0015591E"/>
    <w:rsid w:val="00155CFC"/>
    <w:rsid w:val="00155D9E"/>
    <w:rsid w:val="001560AD"/>
    <w:rsid w:val="001567F3"/>
    <w:rsid w:val="001569CA"/>
    <w:rsid w:val="00156CB5"/>
    <w:rsid w:val="00156CDF"/>
    <w:rsid w:val="001570E9"/>
    <w:rsid w:val="0015715E"/>
    <w:rsid w:val="00157410"/>
    <w:rsid w:val="00157A18"/>
    <w:rsid w:val="00157A2C"/>
    <w:rsid w:val="00157ABC"/>
    <w:rsid w:val="00157AC9"/>
    <w:rsid w:val="00157E19"/>
    <w:rsid w:val="0016033E"/>
    <w:rsid w:val="00160385"/>
    <w:rsid w:val="001608C1"/>
    <w:rsid w:val="00160A12"/>
    <w:rsid w:val="00160B01"/>
    <w:rsid w:val="00160B7F"/>
    <w:rsid w:val="00160C1E"/>
    <w:rsid w:val="0016135C"/>
    <w:rsid w:val="0016172D"/>
    <w:rsid w:val="00161FF7"/>
    <w:rsid w:val="001620AB"/>
    <w:rsid w:val="0016230D"/>
    <w:rsid w:val="0016281A"/>
    <w:rsid w:val="001628AB"/>
    <w:rsid w:val="00162A5C"/>
    <w:rsid w:val="0016304C"/>
    <w:rsid w:val="001630BF"/>
    <w:rsid w:val="0016336C"/>
    <w:rsid w:val="00163879"/>
    <w:rsid w:val="0016397D"/>
    <w:rsid w:val="00163B64"/>
    <w:rsid w:val="00163DE1"/>
    <w:rsid w:val="001641C8"/>
    <w:rsid w:val="0016423B"/>
    <w:rsid w:val="001643BA"/>
    <w:rsid w:val="001648AD"/>
    <w:rsid w:val="00164B00"/>
    <w:rsid w:val="00164BE8"/>
    <w:rsid w:val="00164FA0"/>
    <w:rsid w:val="001652FF"/>
    <w:rsid w:val="0016538E"/>
    <w:rsid w:val="001654E8"/>
    <w:rsid w:val="0016558A"/>
    <w:rsid w:val="0016582C"/>
    <w:rsid w:val="00165A3A"/>
    <w:rsid w:val="00165A8E"/>
    <w:rsid w:val="00165BED"/>
    <w:rsid w:val="00165D04"/>
    <w:rsid w:val="00165E8F"/>
    <w:rsid w:val="00166646"/>
    <w:rsid w:val="00166939"/>
    <w:rsid w:val="00166A9D"/>
    <w:rsid w:val="00166B08"/>
    <w:rsid w:val="00166BC4"/>
    <w:rsid w:val="00166DEB"/>
    <w:rsid w:val="00166F79"/>
    <w:rsid w:val="001671BB"/>
    <w:rsid w:val="00167251"/>
    <w:rsid w:val="001672B2"/>
    <w:rsid w:val="00167364"/>
    <w:rsid w:val="001677F4"/>
    <w:rsid w:val="00167880"/>
    <w:rsid w:val="00167954"/>
    <w:rsid w:val="00167BE5"/>
    <w:rsid w:val="00167CF3"/>
    <w:rsid w:val="00167D95"/>
    <w:rsid w:val="00167EAC"/>
    <w:rsid w:val="00167F87"/>
    <w:rsid w:val="00167FB1"/>
    <w:rsid w:val="00170097"/>
    <w:rsid w:val="00170162"/>
    <w:rsid w:val="001702B6"/>
    <w:rsid w:val="001703FA"/>
    <w:rsid w:val="0017091C"/>
    <w:rsid w:val="00170BE6"/>
    <w:rsid w:val="00170BEF"/>
    <w:rsid w:val="00170D25"/>
    <w:rsid w:val="00170EDB"/>
    <w:rsid w:val="00171007"/>
    <w:rsid w:val="001710D8"/>
    <w:rsid w:val="00171255"/>
    <w:rsid w:val="00171332"/>
    <w:rsid w:val="00171453"/>
    <w:rsid w:val="00171751"/>
    <w:rsid w:val="00171E9F"/>
    <w:rsid w:val="00171EE2"/>
    <w:rsid w:val="001720CE"/>
    <w:rsid w:val="001723E2"/>
    <w:rsid w:val="0017260A"/>
    <w:rsid w:val="00172769"/>
    <w:rsid w:val="0017278E"/>
    <w:rsid w:val="00172DEE"/>
    <w:rsid w:val="0017305D"/>
    <w:rsid w:val="001730F2"/>
    <w:rsid w:val="001730F3"/>
    <w:rsid w:val="0017335F"/>
    <w:rsid w:val="0017347C"/>
    <w:rsid w:val="00173626"/>
    <w:rsid w:val="00173C10"/>
    <w:rsid w:val="00173D37"/>
    <w:rsid w:val="00173DED"/>
    <w:rsid w:val="00173E56"/>
    <w:rsid w:val="00173E81"/>
    <w:rsid w:val="00173F73"/>
    <w:rsid w:val="0017411F"/>
    <w:rsid w:val="00174370"/>
    <w:rsid w:val="00174579"/>
    <w:rsid w:val="00174787"/>
    <w:rsid w:val="00174B1A"/>
    <w:rsid w:val="001752B7"/>
    <w:rsid w:val="0017594E"/>
    <w:rsid w:val="00176091"/>
    <w:rsid w:val="00176130"/>
    <w:rsid w:val="001761AC"/>
    <w:rsid w:val="001761F8"/>
    <w:rsid w:val="001762A2"/>
    <w:rsid w:val="001765D3"/>
    <w:rsid w:val="001767DE"/>
    <w:rsid w:val="0017735E"/>
    <w:rsid w:val="00177A9F"/>
    <w:rsid w:val="00177ACB"/>
    <w:rsid w:val="00177D94"/>
    <w:rsid w:val="001801EB"/>
    <w:rsid w:val="001805AB"/>
    <w:rsid w:val="001805EC"/>
    <w:rsid w:val="001806FE"/>
    <w:rsid w:val="00180BE8"/>
    <w:rsid w:val="00180E36"/>
    <w:rsid w:val="00180E45"/>
    <w:rsid w:val="001810F2"/>
    <w:rsid w:val="0018120D"/>
    <w:rsid w:val="00181611"/>
    <w:rsid w:val="001818CF"/>
    <w:rsid w:val="00181AAF"/>
    <w:rsid w:val="00181B54"/>
    <w:rsid w:val="001821FD"/>
    <w:rsid w:val="00182540"/>
    <w:rsid w:val="001829B2"/>
    <w:rsid w:val="00182ACA"/>
    <w:rsid w:val="00182D55"/>
    <w:rsid w:val="00182FFE"/>
    <w:rsid w:val="00183BF3"/>
    <w:rsid w:val="00183D0E"/>
    <w:rsid w:val="001847AD"/>
    <w:rsid w:val="0018491B"/>
    <w:rsid w:val="00184CD9"/>
    <w:rsid w:val="00184EA4"/>
    <w:rsid w:val="00185198"/>
    <w:rsid w:val="0018555C"/>
    <w:rsid w:val="00185561"/>
    <w:rsid w:val="001855DD"/>
    <w:rsid w:val="00185681"/>
    <w:rsid w:val="00185A29"/>
    <w:rsid w:val="00185D75"/>
    <w:rsid w:val="00185DF2"/>
    <w:rsid w:val="001860AD"/>
    <w:rsid w:val="001864FA"/>
    <w:rsid w:val="001865FE"/>
    <w:rsid w:val="00186704"/>
    <w:rsid w:val="0018677E"/>
    <w:rsid w:val="0018688D"/>
    <w:rsid w:val="00186A8A"/>
    <w:rsid w:val="00187E07"/>
    <w:rsid w:val="00187F32"/>
    <w:rsid w:val="00190127"/>
    <w:rsid w:val="00190417"/>
    <w:rsid w:val="0019094D"/>
    <w:rsid w:val="00190AD9"/>
    <w:rsid w:val="00190B1E"/>
    <w:rsid w:val="00191052"/>
    <w:rsid w:val="001910E5"/>
    <w:rsid w:val="001916D8"/>
    <w:rsid w:val="00191828"/>
    <w:rsid w:val="00191971"/>
    <w:rsid w:val="00191C7A"/>
    <w:rsid w:val="00191CA0"/>
    <w:rsid w:val="0019206C"/>
    <w:rsid w:val="001920EA"/>
    <w:rsid w:val="001920F0"/>
    <w:rsid w:val="001923E7"/>
    <w:rsid w:val="00192649"/>
    <w:rsid w:val="001928B0"/>
    <w:rsid w:val="001929A9"/>
    <w:rsid w:val="00192AED"/>
    <w:rsid w:val="001930C3"/>
    <w:rsid w:val="0019321B"/>
    <w:rsid w:val="00193435"/>
    <w:rsid w:val="00193C57"/>
    <w:rsid w:val="00193C63"/>
    <w:rsid w:val="00193DD3"/>
    <w:rsid w:val="001941E0"/>
    <w:rsid w:val="0019473B"/>
    <w:rsid w:val="00194843"/>
    <w:rsid w:val="001948F2"/>
    <w:rsid w:val="00194BF5"/>
    <w:rsid w:val="00194DFD"/>
    <w:rsid w:val="001952CF"/>
    <w:rsid w:val="00195594"/>
    <w:rsid w:val="001956F7"/>
    <w:rsid w:val="00195841"/>
    <w:rsid w:val="001958D9"/>
    <w:rsid w:val="001969F1"/>
    <w:rsid w:val="00196BF3"/>
    <w:rsid w:val="00196D34"/>
    <w:rsid w:val="00196D3A"/>
    <w:rsid w:val="0019731C"/>
    <w:rsid w:val="00197BFC"/>
    <w:rsid w:val="00197CB8"/>
    <w:rsid w:val="00197CDA"/>
    <w:rsid w:val="00197DE6"/>
    <w:rsid w:val="00197DF0"/>
    <w:rsid w:val="00197EE6"/>
    <w:rsid w:val="001A0109"/>
    <w:rsid w:val="001A05A7"/>
    <w:rsid w:val="001A0649"/>
    <w:rsid w:val="001A095A"/>
    <w:rsid w:val="001A0BCA"/>
    <w:rsid w:val="001A0DB2"/>
    <w:rsid w:val="001A0E50"/>
    <w:rsid w:val="001A0F28"/>
    <w:rsid w:val="001A0FFB"/>
    <w:rsid w:val="001A101D"/>
    <w:rsid w:val="001A11A4"/>
    <w:rsid w:val="001A12AF"/>
    <w:rsid w:val="001A193A"/>
    <w:rsid w:val="001A1E35"/>
    <w:rsid w:val="001A1E3A"/>
    <w:rsid w:val="001A1FDD"/>
    <w:rsid w:val="001A2018"/>
    <w:rsid w:val="001A233C"/>
    <w:rsid w:val="001A288E"/>
    <w:rsid w:val="001A29EC"/>
    <w:rsid w:val="001A2F2E"/>
    <w:rsid w:val="001A30EB"/>
    <w:rsid w:val="001A31ED"/>
    <w:rsid w:val="001A35DA"/>
    <w:rsid w:val="001A38DF"/>
    <w:rsid w:val="001A4391"/>
    <w:rsid w:val="001A4447"/>
    <w:rsid w:val="001A4CBC"/>
    <w:rsid w:val="001A4D44"/>
    <w:rsid w:val="001A4DAF"/>
    <w:rsid w:val="001A4EA3"/>
    <w:rsid w:val="001A4EE3"/>
    <w:rsid w:val="001A562D"/>
    <w:rsid w:val="001A565F"/>
    <w:rsid w:val="001A57EC"/>
    <w:rsid w:val="001A59AE"/>
    <w:rsid w:val="001A5A9A"/>
    <w:rsid w:val="001A5B1A"/>
    <w:rsid w:val="001A5B53"/>
    <w:rsid w:val="001A5C68"/>
    <w:rsid w:val="001A5EA0"/>
    <w:rsid w:val="001A652E"/>
    <w:rsid w:val="001A6553"/>
    <w:rsid w:val="001A67CB"/>
    <w:rsid w:val="001A6BC7"/>
    <w:rsid w:val="001A6FC5"/>
    <w:rsid w:val="001A72A0"/>
    <w:rsid w:val="001A762A"/>
    <w:rsid w:val="001A76E9"/>
    <w:rsid w:val="001A7960"/>
    <w:rsid w:val="001A7D4F"/>
    <w:rsid w:val="001A7FE0"/>
    <w:rsid w:val="001B05F9"/>
    <w:rsid w:val="001B06C6"/>
    <w:rsid w:val="001B0A08"/>
    <w:rsid w:val="001B0A61"/>
    <w:rsid w:val="001B0BAE"/>
    <w:rsid w:val="001B0C10"/>
    <w:rsid w:val="001B0C20"/>
    <w:rsid w:val="001B0CB6"/>
    <w:rsid w:val="001B0F2B"/>
    <w:rsid w:val="001B10E3"/>
    <w:rsid w:val="001B137F"/>
    <w:rsid w:val="001B14B7"/>
    <w:rsid w:val="001B14DA"/>
    <w:rsid w:val="001B14DD"/>
    <w:rsid w:val="001B1CC2"/>
    <w:rsid w:val="001B1EDF"/>
    <w:rsid w:val="001B1F9E"/>
    <w:rsid w:val="001B29DF"/>
    <w:rsid w:val="001B2C23"/>
    <w:rsid w:val="001B2E97"/>
    <w:rsid w:val="001B323E"/>
    <w:rsid w:val="001B32E2"/>
    <w:rsid w:val="001B38CA"/>
    <w:rsid w:val="001B3AEC"/>
    <w:rsid w:val="001B3FDD"/>
    <w:rsid w:val="001B42DB"/>
    <w:rsid w:val="001B4384"/>
    <w:rsid w:val="001B444B"/>
    <w:rsid w:val="001B4730"/>
    <w:rsid w:val="001B49B5"/>
    <w:rsid w:val="001B51F3"/>
    <w:rsid w:val="001B53C1"/>
    <w:rsid w:val="001B56C4"/>
    <w:rsid w:val="001B5981"/>
    <w:rsid w:val="001B63F3"/>
    <w:rsid w:val="001B64FA"/>
    <w:rsid w:val="001B65EA"/>
    <w:rsid w:val="001B6617"/>
    <w:rsid w:val="001B6956"/>
    <w:rsid w:val="001B6D63"/>
    <w:rsid w:val="001B6D7F"/>
    <w:rsid w:val="001B6DFC"/>
    <w:rsid w:val="001B6E43"/>
    <w:rsid w:val="001B6E9C"/>
    <w:rsid w:val="001B6FC1"/>
    <w:rsid w:val="001B7050"/>
    <w:rsid w:val="001B72F3"/>
    <w:rsid w:val="001B7401"/>
    <w:rsid w:val="001B752A"/>
    <w:rsid w:val="001B75A4"/>
    <w:rsid w:val="001B7685"/>
    <w:rsid w:val="001B79E3"/>
    <w:rsid w:val="001B7CCD"/>
    <w:rsid w:val="001C03F0"/>
    <w:rsid w:val="001C0453"/>
    <w:rsid w:val="001C04EE"/>
    <w:rsid w:val="001C052C"/>
    <w:rsid w:val="001C0556"/>
    <w:rsid w:val="001C0779"/>
    <w:rsid w:val="001C0C38"/>
    <w:rsid w:val="001C0C57"/>
    <w:rsid w:val="001C0CED"/>
    <w:rsid w:val="001C0FB5"/>
    <w:rsid w:val="001C107B"/>
    <w:rsid w:val="001C109C"/>
    <w:rsid w:val="001C14B6"/>
    <w:rsid w:val="001C16C0"/>
    <w:rsid w:val="001C17AC"/>
    <w:rsid w:val="001C180A"/>
    <w:rsid w:val="001C1B24"/>
    <w:rsid w:val="001C1B91"/>
    <w:rsid w:val="001C1CA0"/>
    <w:rsid w:val="001C1CF7"/>
    <w:rsid w:val="001C264B"/>
    <w:rsid w:val="001C2AA5"/>
    <w:rsid w:val="001C2C37"/>
    <w:rsid w:val="001C2CD7"/>
    <w:rsid w:val="001C2FA1"/>
    <w:rsid w:val="001C31AB"/>
    <w:rsid w:val="001C355C"/>
    <w:rsid w:val="001C3801"/>
    <w:rsid w:val="001C3D06"/>
    <w:rsid w:val="001C3FA6"/>
    <w:rsid w:val="001C4269"/>
    <w:rsid w:val="001C43AE"/>
    <w:rsid w:val="001C44D4"/>
    <w:rsid w:val="001C46DC"/>
    <w:rsid w:val="001C46FA"/>
    <w:rsid w:val="001C4850"/>
    <w:rsid w:val="001C49BB"/>
    <w:rsid w:val="001C4BDC"/>
    <w:rsid w:val="001C4DC8"/>
    <w:rsid w:val="001C4E45"/>
    <w:rsid w:val="001C4F09"/>
    <w:rsid w:val="001C5019"/>
    <w:rsid w:val="001C5311"/>
    <w:rsid w:val="001C5465"/>
    <w:rsid w:val="001C56E3"/>
    <w:rsid w:val="001C5B86"/>
    <w:rsid w:val="001C5E48"/>
    <w:rsid w:val="001C6135"/>
    <w:rsid w:val="001C63E8"/>
    <w:rsid w:val="001C6850"/>
    <w:rsid w:val="001C6A98"/>
    <w:rsid w:val="001C6C8D"/>
    <w:rsid w:val="001C6DB8"/>
    <w:rsid w:val="001C70A2"/>
    <w:rsid w:val="001C71DF"/>
    <w:rsid w:val="001C7977"/>
    <w:rsid w:val="001C7CE4"/>
    <w:rsid w:val="001C7DA4"/>
    <w:rsid w:val="001C7EF9"/>
    <w:rsid w:val="001D004C"/>
    <w:rsid w:val="001D02F2"/>
    <w:rsid w:val="001D0481"/>
    <w:rsid w:val="001D0858"/>
    <w:rsid w:val="001D0C94"/>
    <w:rsid w:val="001D0EA0"/>
    <w:rsid w:val="001D0FB7"/>
    <w:rsid w:val="001D11BB"/>
    <w:rsid w:val="001D11E6"/>
    <w:rsid w:val="001D1311"/>
    <w:rsid w:val="001D14E8"/>
    <w:rsid w:val="001D155E"/>
    <w:rsid w:val="001D1685"/>
    <w:rsid w:val="001D1848"/>
    <w:rsid w:val="001D18B6"/>
    <w:rsid w:val="001D195B"/>
    <w:rsid w:val="001D1CC2"/>
    <w:rsid w:val="001D1EB3"/>
    <w:rsid w:val="001D2243"/>
    <w:rsid w:val="001D22A9"/>
    <w:rsid w:val="001D257C"/>
    <w:rsid w:val="001D2B71"/>
    <w:rsid w:val="001D2C61"/>
    <w:rsid w:val="001D2CA6"/>
    <w:rsid w:val="001D2D4F"/>
    <w:rsid w:val="001D2EB7"/>
    <w:rsid w:val="001D2FBA"/>
    <w:rsid w:val="001D3693"/>
    <w:rsid w:val="001D36C8"/>
    <w:rsid w:val="001D370C"/>
    <w:rsid w:val="001D3739"/>
    <w:rsid w:val="001D3B42"/>
    <w:rsid w:val="001D3BDD"/>
    <w:rsid w:val="001D41A4"/>
    <w:rsid w:val="001D46AF"/>
    <w:rsid w:val="001D4B3C"/>
    <w:rsid w:val="001D5702"/>
    <w:rsid w:val="001D58F2"/>
    <w:rsid w:val="001D5AD3"/>
    <w:rsid w:val="001D5B03"/>
    <w:rsid w:val="001D5C2F"/>
    <w:rsid w:val="001D5EE8"/>
    <w:rsid w:val="001D6288"/>
    <w:rsid w:val="001D62D8"/>
    <w:rsid w:val="001D6371"/>
    <w:rsid w:val="001D6518"/>
    <w:rsid w:val="001D682F"/>
    <w:rsid w:val="001D68DD"/>
    <w:rsid w:val="001D6ABE"/>
    <w:rsid w:val="001D6BD9"/>
    <w:rsid w:val="001D6DD8"/>
    <w:rsid w:val="001D6E61"/>
    <w:rsid w:val="001D70BC"/>
    <w:rsid w:val="001D725A"/>
    <w:rsid w:val="001D7467"/>
    <w:rsid w:val="001D772A"/>
    <w:rsid w:val="001D78E4"/>
    <w:rsid w:val="001D7A1D"/>
    <w:rsid w:val="001D7C48"/>
    <w:rsid w:val="001E009B"/>
    <w:rsid w:val="001E02BD"/>
    <w:rsid w:val="001E0361"/>
    <w:rsid w:val="001E0371"/>
    <w:rsid w:val="001E0553"/>
    <w:rsid w:val="001E05F3"/>
    <w:rsid w:val="001E063D"/>
    <w:rsid w:val="001E06F6"/>
    <w:rsid w:val="001E0B64"/>
    <w:rsid w:val="001E0C79"/>
    <w:rsid w:val="001E1942"/>
    <w:rsid w:val="001E1A51"/>
    <w:rsid w:val="001E1C84"/>
    <w:rsid w:val="001E1E03"/>
    <w:rsid w:val="001E20BF"/>
    <w:rsid w:val="001E2144"/>
    <w:rsid w:val="001E234F"/>
    <w:rsid w:val="001E23AD"/>
    <w:rsid w:val="001E265E"/>
    <w:rsid w:val="001E2740"/>
    <w:rsid w:val="001E2B7B"/>
    <w:rsid w:val="001E2BC4"/>
    <w:rsid w:val="001E323A"/>
    <w:rsid w:val="001E352E"/>
    <w:rsid w:val="001E368F"/>
    <w:rsid w:val="001E3B8C"/>
    <w:rsid w:val="001E436E"/>
    <w:rsid w:val="001E448F"/>
    <w:rsid w:val="001E453D"/>
    <w:rsid w:val="001E4550"/>
    <w:rsid w:val="001E48BF"/>
    <w:rsid w:val="001E4B6A"/>
    <w:rsid w:val="001E4F6A"/>
    <w:rsid w:val="001E52A2"/>
    <w:rsid w:val="001E5472"/>
    <w:rsid w:val="001E5486"/>
    <w:rsid w:val="001E5644"/>
    <w:rsid w:val="001E588E"/>
    <w:rsid w:val="001E5B36"/>
    <w:rsid w:val="001E5CFC"/>
    <w:rsid w:val="001E5D1A"/>
    <w:rsid w:val="001E5EE2"/>
    <w:rsid w:val="001E5F28"/>
    <w:rsid w:val="001E6637"/>
    <w:rsid w:val="001E678B"/>
    <w:rsid w:val="001E687A"/>
    <w:rsid w:val="001E69E1"/>
    <w:rsid w:val="001E6BDA"/>
    <w:rsid w:val="001E6E7C"/>
    <w:rsid w:val="001E6FDB"/>
    <w:rsid w:val="001E7003"/>
    <w:rsid w:val="001E709F"/>
    <w:rsid w:val="001E732E"/>
    <w:rsid w:val="001E734D"/>
    <w:rsid w:val="001E74A3"/>
    <w:rsid w:val="001E75B1"/>
    <w:rsid w:val="001E75E0"/>
    <w:rsid w:val="001E76C8"/>
    <w:rsid w:val="001E7740"/>
    <w:rsid w:val="001E77A2"/>
    <w:rsid w:val="001E7B3B"/>
    <w:rsid w:val="001E7C88"/>
    <w:rsid w:val="001E7D81"/>
    <w:rsid w:val="001E7F3D"/>
    <w:rsid w:val="001F0155"/>
    <w:rsid w:val="001F0467"/>
    <w:rsid w:val="001F062E"/>
    <w:rsid w:val="001F06EA"/>
    <w:rsid w:val="001F0CEC"/>
    <w:rsid w:val="001F1578"/>
    <w:rsid w:val="001F1843"/>
    <w:rsid w:val="001F18BC"/>
    <w:rsid w:val="001F1A63"/>
    <w:rsid w:val="001F1ACC"/>
    <w:rsid w:val="001F1B8B"/>
    <w:rsid w:val="001F1EF7"/>
    <w:rsid w:val="001F218F"/>
    <w:rsid w:val="001F2276"/>
    <w:rsid w:val="001F2561"/>
    <w:rsid w:val="001F265E"/>
    <w:rsid w:val="001F275A"/>
    <w:rsid w:val="001F2995"/>
    <w:rsid w:val="001F2C3F"/>
    <w:rsid w:val="001F2E60"/>
    <w:rsid w:val="001F317C"/>
    <w:rsid w:val="001F3391"/>
    <w:rsid w:val="001F3610"/>
    <w:rsid w:val="001F38B5"/>
    <w:rsid w:val="001F3B31"/>
    <w:rsid w:val="001F4142"/>
    <w:rsid w:val="001F43AA"/>
    <w:rsid w:val="001F4578"/>
    <w:rsid w:val="001F4E59"/>
    <w:rsid w:val="001F4EE8"/>
    <w:rsid w:val="001F4EF2"/>
    <w:rsid w:val="001F53C1"/>
    <w:rsid w:val="001F566F"/>
    <w:rsid w:val="001F5AF4"/>
    <w:rsid w:val="001F5C1E"/>
    <w:rsid w:val="001F6085"/>
    <w:rsid w:val="001F61DF"/>
    <w:rsid w:val="001F6631"/>
    <w:rsid w:val="001F666E"/>
    <w:rsid w:val="001F6906"/>
    <w:rsid w:val="001F7634"/>
    <w:rsid w:val="001F765F"/>
    <w:rsid w:val="001F76EC"/>
    <w:rsid w:val="001F7781"/>
    <w:rsid w:val="001F77F7"/>
    <w:rsid w:val="001F78A0"/>
    <w:rsid w:val="001F79AA"/>
    <w:rsid w:val="001F7A93"/>
    <w:rsid w:val="001F7A95"/>
    <w:rsid w:val="001F7CE4"/>
    <w:rsid w:val="001F7D30"/>
    <w:rsid w:val="001F7E78"/>
    <w:rsid w:val="001F7FDB"/>
    <w:rsid w:val="00200134"/>
    <w:rsid w:val="00200403"/>
    <w:rsid w:val="002007A1"/>
    <w:rsid w:val="00200994"/>
    <w:rsid w:val="00200A61"/>
    <w:rsid w:val="00200AF5"/>
    <w:rsid w:val="00200CD8"/>
    <w:rsid w:val="00201603"/>
    <w:rsid w:val="00201749"/>
    <w:rsid w:val="00201C63"/>
    <w:rsid w:val="00201E45"/>
    <w:rsid w:val="00201FFB"/>
    <w:rsid w:val="00202123"/>
    <w:rsid w:val="00202161"/>
    <w:rsid w:val="00202180"/>
    <w:rsid w:val="002021E0"/>
    <w:rsid w:val="002021F0"/>
    <w:rsid w:val="002023F7"/>
    <w:rsid w:val="002024D4"/>
    <w:rsid w:val="002028DC"/>
    <w:rsid w:val="002028FD"/>
    <w:rsid w:val="00202A6F"/>
    <w:rsid w:val="00202CB7"/>
    <w:rsid w:val="002033A0"/>
    <w:rsid w:val="002033C1"/>
    <w:rsid w:val="002035F8"/>
    <w:rsid w:val="00203626"/>
    <w:rsid w:val="00203811"/>
    <w:rsid w:val="00203A3C"/>
    <w:rsid w:val="0020419C"/>
    <w:rsid w:val="0020437A"/>
    <w:rsid w:val="002043D3"/>
    <w:rsid w:val="00204515"/>
    <w:rsid w:val="00204813"/>
    <w:rsid w:val="00204C24"/>
    <w:rsid w:val="002051B5"/>
    <w:rsid w:val="00205297"/>
    <w:rsid w:val="00205366"/>
    <w:rsid w:val="00205945"/>
    <w:rsid w:val="00205A4A"/>
    <w:rsid w:val="00205B3B"/>
    <w:rsid w:val="00205C10"/>
    <w:rsid w:val="00205F9D"/>
    <w:rsid w:val="0020609F"/>
    <w:rsid w:val="00206555"/>
    <w:rsid w:val="0020670F"/>
    <w:rsid w:val="00206BA5"/>
    <w:rsid w:val="00206FCD"/>
    <w:rsid w:val="00207045"/>
    <w:rsid w:val="002070C0"/>
    <w:rsid w:val="002070D6"/>
    <w:rsid w:val="002076A3"/>
    <w:rsid w:val="002079EF"/>
    <w:rsid w:val="00207DFC"/>
    <w:rsid w:val="002100DF"/>
    <w:rsid w:val="00210247"/>
    <w:rsid w:val="002102D5"/>
    <w:rsid w:val="00210451"/>
    <w:rsid w:val="002104D6"/>
    <w:rsid w:val="0021050A"/>
    <w:rsid w:val="00210717"/>
    <w:rsid w:val="00210C83"/>
    <w:rsid w:val="00211011"/>
    <w:rsid w:val="0021111D"/>
    <w:rsid w:val="0021126A"/>
    <w:rsid w:val="002115D4"/>
    <w:rsid w:val="002117E0"/>
    <w:rsid w:val="00211869"/>
    <w:rsid w:val="002118C0"/>
    <w:rsid w:val="002119F7"/>
    <w:rsid w:val="00211E27"/>
    <w:rsid w:val="00212200"/>
    <w:rsid w:val="0021220D"/>
    <w:rsid w:val="00212580"/>
    <w:rsid w:val="00212809"/>
    <w:rsid w:val="002129A9"/>
    <w:rsid w:val="00212D57"/>
    <w:rsid w:val="00212D91"/>
    <w:rsid w:val="00212F93"/>
    <w:rsid w:val="00212FCB"/>
    <w:rsid w:val="002133B0"/>
    <w:rsid w:val="00213520"/>
    <w:rsid w:val="002135AF"/>
    <w:rsid w:val="00213735"/>
    <w:rsid w:val="0021373B"/>
    <w:rsid w:val="00213A1F"/>
    <w:rsid w:val="00213AD0"/>
    <w:rsid w:val="00213BB5"/>
    <w:rsid w:val="00213CB8"/>
    <w:rsid w:val="00213DCE"/>
    <w:rsid w:val="00213E9E"/>
    <w:rsid w:val="00213F40"/>
    <w:rsid w:val="00213F9C"/>
    <w:rsid w:val="00214001"/>
    <w:rsid w:val="002140D5"/>
    <w:rsid w:val="00214318"/>
    <w:rsid w:val="002143EF"/>
    <w:rsid w:val="0021451A"/>
    <w:rsid w:val="002145A9"/>
    <w:rsid w:val="00214706"/>
    <w:rsid w:val="002148CC"/>
    <w:rsid w:val="00214AEA"/>
    <w:rsid w:val="00214B7C"/>
    <w:rsid w:val="00214BF3"/>
    <w:rsid w:val="0021518D"/>
    <w:rsid w:val="00215316"/>
    <w:rsid w:val="00215A48"/>
    <w:rsid w:val="00215B88"/>
    <w:rsid w:val="0021647A"/>
    <w:rsid w:val="00216492"/>
    <w:rsid w:val="002166CA"/>
    <w:rsid w:val="00216800"/>
    <w:rsid w:val="00216855"/>
    <w:rsid w:val="00216B97"/>
    <w:rsid w:val="00216D4E"/>
    <w:rsid w:val="00216DC8"/>
    <w:rsid w:val="002170E7"/>
    <w:rsid w:val="0021774D"/>
    <w:rsid w:val="0021791F"/>
    <w:rsid w:val="00220152"/>
    <w:rsid w:val="002201A1"/>
    <w:rsid w:val="00220508"/>
    <w:rsid w:val="0022084A"/>
    <w:rsid w:val="00220E1E"/>
    <w:rsid w:val="00220F68"/>
    <w:rsid w:val="00221ACA"/>
    <w:rsid w:val="00221F51"/>
    <w:rsid w:val="00222094"/>
    <w:rsid w:val="002222AF"/>
    <w:rsid w:val="002223E7"/>
    <w:rsid w:val="0022241F"/>
    <w:rsid w:val="002224BD"/>
    <w:rsid w:val="002228DA"/>
    <w:rsid w:val="00222AAE"/>
    <w:rsid w:val="00222B45"/>
    <w:rsid w:val="00222C00"/>
    <w:rsid w:val="00222C1D"/>
    <w:rsid w:val="00222D0F"/>
    <w:rsid w:val="002231D6"/>
    <w:rsid w:val="00223400"/>
    <w:rsid w:val="0022344E"/>
    <w:rsid w:val="0022347D"/>
    <w:rsid w:val="00223863"/>
    <w:rsid w:val="002239A3"/>
    <w:rsid w:val="0022412C"/>
    <w:rsid w:val="002241FC"/>
    <w:rsid w:val="0022423A"/>
    <w:rsid w:val="0022443F"/>
    <w:rsid w:val="00224596"/>
    <w:rsid w:val="002248AD"/>
    <w:rsid w:val="002249D2"/>
    <w:rsid w:val="00224D9A"/>
    <w:rsid w:val="00224DA4"/>
    <w:rsid w:val="00225151"/>
    <w:rsid w:val="002260A5"/>
    <w:rsid w:val="00226A33"/>
    <w:rsid w:val="00226A39"/>
    <w:rsid w:val="00226A77"/>
    <w:rsid w:val="00227171"/>
    <w:rsid w:val="002274B4"/>
    <w:rsid w:val="002274FF"/>
    <w:rsid w:val="00227586"/>
    <w:rsid w:val="00227C99"/>
    <w:rsid w:val="00227CC8"/>
    <w:rsid w:val="00227DAD"/>
    <w:rsid w:val="00227EE2"/>
    <w:rsid w:val="00230280"/>
    <w:rsid w:val="002302E6"/>
    <w:rsid w:val="002305F8"/>
    <w:rsid w:val="00230BD6"/>
    <w:rsid w:val="0023102E"/>
    <w:rsid w:val="00231465"/>
    <w:rsid w:val="002314F3"/>
    <w:rsid w:val="002317B1"/>
    <w:rsid w:val="002319B2"/>
    <w:rsid w:val="00231AE5"/>
    <w:rsid w:val="00231F4C"/>
    <w:rsid w:val="00232521"/>
    <w:rsid w:val="002326D8"/>
    <w:rsid w:val="0023284B"/>
    <w:rsid w:val="00232AFE"/>
    <w:rsid w:val="00232CB4"/>
    <w:rsid w:val="00232E0E"/>
    <w:rsid w:val="002331E6"/>
    <w:rsid w:val="002335FA"/>
    <w:rsid w:val="00233779"/>
    <w:rsid w:val="00233841"/>
    <w:rsid w:val="00233AF4"/>
    <w:rsid w:val="00233C40"/>
    <w:rsid w:val="00233DBE"/>
    <w:rsid w:val="0023409E"/>
    <w:rsid w:val="00234146"/>
    <w:rsid w:val="00234690"/>
    <w:rsid w:val="00234B9A"/>
    <w:rsid w:val="00234CEF"/>
    <w:rsid w:val="00234DE1"/>
    <w:rsid w:val="00234E35"/>
    <w:rsid w:val="00234EBA"/>
    <w:rsid w:val="002352DA"/>
    <w:rsid w:val="00235402"/>
    <w:rsid w:val="002356E0"/>
    <w:rsid w:val="00235CCD"/>
    <w:rsid w:val="002361C1"/>
    <w:rsid w:val="00236466"/>
    <w:rsid w:val="002368E9"/>
    <w:rsid w:val="0023696A"/>
    <w:rsid w:val="00236A2B"/>
    <w:rsid w:val="00236CF8"/>
    <w:rsid w:val="00236FAB"/>
    <w:rsid w:val="002370DE"/>
    <w:rsid w:val="0023720F"/>
    <w:rsid w:val="002373DF"/>
    <w:rsid w:val="00237572"/>
    <w:rsid w:val="002375EA"/>
    <w:rsid w:val="002376C0"/>
    <w:rsid w:val="00237768"/>
    <w:rsid w:val="00237ABE"/>
    <w:rsid w:val="00237B6C"/>
    <w:rsid w:val="00237D89"/>
    <w:rsid w:val="00237DDA"/>
    <w:rsid w:val="002403CA"/>
    <w:rsid w:val="002403CE"/>
    <w:rsid w:val="002405EE"/>
    <w:rsid w:val="002408F3"/>
    <w:rsid w:val="002411D7"/>
    <w:rsid w:val="002412AD"/>
    <w:rsid w:val="002413B6"/>
    <w:rsid w:val="002414D6"/>
    <w:rsid w:val="002414EB"/>
    <w:rsid w:val="00241582"/>
    <w:rsid w:val="00241677"/>
    <w:rsid w:val="002418E1"/>
    <w:rsid w:val="00241D24"/>
    <w:rsid w:val="00241F14"/>
    <w:rsid w:val="0024200A"/>
    <w:rsid w:val="002421AF"/>
    <w:rsid w:val="00242348"/>
    <w:rsid w:val="0024264D"/>
    <w:rsid w:val="00242770"/>
    <w:rsid w:val="002427C0"/>
    <w:rsid w:val="002427D7"/>
    <w:rsid w:val="00242BE5"/>
    <w:rsid w:val="00242E14"/>
    <w:rsid w:val="00242FFF"/>
    <w:rsid w:val="00243169"/>
    <w:rsid w:val="002431FF"/>
    <w:rsid w:val="002432A3"/>
    <w:rsid w:val="00243323"/>
    <w:rsid w:val="002434FB"/>
    <w:rsid w:val="00243660"/>
    <w:rsid w:val="00243985"/>
    <w:rsid w:val="002439E3"/>
    <w:rsid w:val="00244072"/>
    <w:rsid w:val="00244421"/>
    <w:rsid w:val="002444B3"/>
    <w:rsid w:val="002445CE"/>
    <w:rsid w:val="002446BC"/>
    <w:rsid w:val="00244A33"/>
    <w:rsid w:val="00244A76"/>
    <w:rsid w:val="00244C60"/>
    <w:rsid w:val="00245155"/>
    <w:rsid w:val="0024593D"/>
    <w:rsid w:val="002459C2"/>
    <w:rsid w:val="00245A21"/>
    <w:rsid w:val="00246836"/>
    <w:rsid w:val="00247012"/>
    <w:rsid w:val="00247628"/>
    <w:rsid w:val="00247767"/>
    <w:rsid w:val="002477DF"/>
    <w:rsid w:val="00247A79"/>
    <w:rsid w:val="00247AD1"/>
    <w:rsid w:val="00247BA0"/>
    <w:rsid w:val="0025001B"/>
    <w:rsid w:val="0025013F"/>
    <w:rsid w:val="002506C3"/>
    <w:rsid w:val="00250802"/>
    <w:rsid w:val="0025092D"/>
    <w:rsid w:val="00250A2C"/>
    <w:rsid w:val="00250A9D"/>
    <w:rsid w:val="00250A9E"/>
    <w:rsid w:val="00250B5B"/>
    <w:rsid w:val="00250BFF"/>
    <w:rsid w:val="00250DE2"/>
    <w:rsid w:val="00250E3D"/>
    <w:rsid w:val="00250EA2"/>
    <w:rsid w:val="0025105E"/>
    <w:rsid w:val="00251708"/>
    <w:rsid w:val="00251A18"/>
    <w:rsid w:val="00251A70"/>
    <w:rsid w:val="00251E6A"/>
    <w:rsid w:val="00251EAA"/>
    <w:rsid w:val="00252799"/>
    <w:rsid w:val="00252BF9"/>
    <w:rsid w:val="0025344D"/>
    <w:rsid w:val="00253994"/>
    <w:rsid w:val="00253A30"/>
    <w:rsid w:val="00253C87"/>
    <w:rsid w:val="00253CC3"/>
    <w:rsid w:val="00253D9A"/>
    <w:rsid w:val="00253EB6"/>
    <w:rsid w:val="00253FB9"/>
    <w:rsid w:val="00253FBB"/>
    <w:rsid w:val="00254943"/>
    <w:rsid w:val="00254CBE"/>
    <w:rsid w:val="00254E3D"/>
    <w:rsid w:val="0025510B"/>
    <w:rsid w:val="00255181"/>
    <w:rsid w:val="002551B8"/>
    <w:rsid w:val="0025547D"/>
    <w:rsid w:val="00255595"/>
    <w:rsid w:val="00255610"/>
    <w:rsid w:val="00255993"/>
    <w:rsid w:val="00255A2D"/>
    <w:rsid w:val="00255DF7"/>
    <w:rsid w:val="00255E35"/>
    <w:rsid w:val="00256091"/>
    <w:rsid w:val="002560DA"/>
    <w:rsid w:val="00256228"/>
    <w:rsid w:val="002562BC"/>
    <w:rsid w:val="0025699A"/>
    <w:rsid w:val="00256BE9"/>
    <w:rsid w:val="0025741F"/>
    <w:rsid w:val="002577A9"/>
    <w:rsid w:val="00257BC2"/>
    <w:rsid w:val="00257D57"/>
    <w:rsid w:val="00257D9D"/>
    <w:rsid w:val="00260343"/>
    <w:rsid w:val="00260426"/>
    <w:rsid w:val="002604E2"/>
    <w:rsid w:val="00260BCD"/>
    <w:rsid w:val="00260D72"/>
    <w:rsid w:val="00260F2F"/>
    <w:rsid w:val="0026134E"/>
    <w:rsid w:val="00261525"/>
    <w:rsid w:val="002615A5"/>
    <w:rsid w:val="0026176F"/>
    <w:rsid w:val="0026192A"/>
    <w:rsid w:val="00261B47"/>
    <w:rsid w:val="00262017"/>
    <w:rsid w:val="0026235C"/>
    <w:rsid w:val="0026261B"/>
    <w:rsid w:val="002626CE"/>
    <w:rsid w:val="002626DC"/>
    <w:rsid w:val="00262A0D"/>
    <w:rsid w:val="00262A1A"/>
    <w:rsid w:val="00262A4B"/>
    <w:rsid w:val="00262BD7"/>
    <w:rsid w:val="002630ED"/>
    <w:rsid w:val="002632E2"/>
    <w:rsid w:val="0026370B"/>
    <w:rsid w:val="0026388B"/>
    <w:rsid w:val="002642F7"/>
    <w:rsid w:val="00264B59"/>
    <w:rsid w:val="00264DAC"/>
    <w:rsid w:val="00264DE4"/>
    <w:rsid w:val="00264FC9"/>
    <w:rsid w:val="00265148"/>
    <w:rsid w:val="002651B9"/>
    <w:rsid w:val="002652CF"/>
    <w:rsid w:val="002659C0"/>
    <w:rsid w:val="00265D56"/>
    <w:rsid w:val="00265DB2"/>
    <w:rsid w:val="00265E98"/>
    <w:rsid w:val="002662DC"/>
    <w:rsid w:val="00266637"/>
    <w:rsid w:val="00266BEC"/>
    <w:rsid w:val="00266C26"/>
    <w:rsid w:val="00266DCF"/>
    <w:rsid w:val="0026746A"/>
    <w:rsid w:val="0026754F"/>
    <w:rsid w:val="00267B8D"/>
    <w:rsid w:val="00267C17"/>
    <w:rsid w:val="00267C19"/>
    <w:rsid w:val="00270276"/>
    <w:rsid w:val="002707BA"/>
    <w:rsid w:val="00270859"/>
    <w:rsid w:val="0027097E"/>
    <w:rsid w:val="00270998"/>
    <w:rsid w:val="00270D0C"/>
    <w:rsid w:val="002710FD"/>
    <w:rsid w:val="0027142C"/>
    <w:rsid w:val="002714D8"/>
    <w:rsid w:val="002714F1"/>
    <w:rsid w:val="00271588"/>
    <w:rsid w:val="00271996"/>
    <w:rsid w:val="00271A81"/>
    <w:rsid w:val="00271B66"/>
    <w:rsid w:val="00271D72"/>
    <w:rsid w:val="00271FB3"/>
    <w:rsid w:val="0027242B"/>
    <w:rsid w:val="002725C4"/>
    <w:rsid w:val="0027261B"/>
    <w:rsid w:val="0027274D"/>
    <w:rsid w:val="00272B35"/>
    <w:rsid w:val="00272E48"/>
    <w:rsid w:val="00272E8C"/>
    <w:rsid w:val="00272FBB"/>
    <w:rsid w:val="002731FD"/>
    <w:rsid w:val="002732D2"/>
    <w:rsid w:val="0027360B"/>
    <w:rsid w:val="002736DC"/>
    <w:rsid w:val="00273887"/>
    <w:rsid w:val="00273A37"/>
    <w:rsid w:val="00273CCA"/>
    <w:rsid w:val="00273D8C"/>
    <w:rsid w:val="00273D9D"/>
    <w:rsid w:val="00274136"/>
    <w:rsid w:val="00274378"/>
    <w:rsid w:val="00274AB3"/>
    <w:rsid w:val="00274E26"/>
    <w:rsid w:val="002750B3"/>
    <w:rsid w:val="0027527E"/>
    <w:rsid w:val="0027539D"/>
    <w:rsid w:val="002753FC"/>
    <w:rsid w:val="0027545F"/>
    <w:rsid w:val="002759FF"/>
    <w:rsid w:val="00275A7A"/>
    <w:rsid w:val="002762FC"/>
    <w:rsid w:val="00276D6E"/>
    <w:rsid w:val="00276D8D"/>
    <w:rsid w:val="00276DCB"/>
    <w:rsid w:val="00276E3D"/>
    <w:rsid w:val="00276ECC"/>
    <w:rsid w:val="002772A1"/>
    <w:rsid w:val="002778DA"/>
    <w:rsid w:val="00277AC9"/>
    <w:rsid w:val="00277DC8"/>
    <w:rsid w:val="00277E6C"/>
    <w:rsid w:val="00277EA4"/>
    <w:rsid w:val="00277FDD"/>
    <w:rsid w:val="00280036"/>
    <w:rsid w:val="00280096"/>
    <w:rsid w:val="00280113"/>
    <w:rsid w:val="00280929"/>
    <w:rsid w:val="00280A0A"/>
    <w:rsid w:val="00280AC9"/>
    <w:rsid w:val="00280B0A"/>
    <w:rsid w:val="00280BB5"/>
    <w:rsid w:val="00280F74"/>
    <w:rsid w:val="002814B5"/>
    <w:rsid w:val="002817C7"/>
    <w:rsid w:val="002818B1"/>
    <w:rsid w:val="00281C71"/>
    <w:rsid w:val="00281CC2"/>
    <w:rsid w:val="0028285A"/>
    <w:rsid w:val="002829A9"/>
    <w:rsid w:val="00282D5D"/>
    <w:rsid w:val="00282FA6"/>
    <w:rsid w:val="002835F4"/>
    <w:rsid w:val="002836E8"/>
    <w:rsid w:val="00283DBC"/>
    <w:rsid w:val="00283E8D"/>
    <w:rsid w:val="0028410D"/>
    <w:rsid w:val="0028433B"/>
    <w:rsid w:val="00284489"/>
    <w:rsid w:val="00285420"/>
    <w:rsid w:val="00285A02"/>
    <w:rsid w:val="00285A0B"/>
    <w:rsid w:val="00285A98"/>
    <w:rsid w:val="00285BD8"/>
    <w:rsid w:val="002860F1"/>
    <w:rsid w:val="00286335"/>
    <w:rsid w:val="00286638"/>
    <w:rsid w:val="00286866"/>
    <w:rsid w:val="00286998"/>
    <w:rsid w:val="00286AAA"/>
    <w:rsid w:val="00286B59"/>
    <w:rsid w:val="00286E20"/>
    <w:rsid w:val="00287385"/>
    <w:rsid w:val="00287479"/>
    <w:rsid w:val="002879B7"/>
    <w:rsid w:val="00287A2A"/>
    <w:rsid w:val="00287AE6"/>
    <w:rsid w:val="00287C43"/>
    <w:rsid w:val="00287C6C"/>
    <w:rsid w:val="00287D7A"/>
    <w:rsid w:val="00287FB6"/>
    <w:rsid w:val="00290249"/>
    <w:rsid w:val="002904E2"/>
    <w:rsid w:val="002904F1"/>
    <w:rsid w:val="002905FB"/>
    <w:rsid w:val="0029076F"/>
    <w:rsid w:val="002909A6"/>
    <w:rsid w:val="00290A67"/>
    <w:rsid w:val="00290E2D"/>
    <w:rsid w:val="0029104E"/>
    <w:rsid w:val="002912C9"/>
    <w:rsid w:val="002912CB"/>
    <w:rsid w:val="00291412"/>
    <w:rsid w:val="00291503"/>
    <w:rsid w:val="00291557"/>
    <w:rsid w:val="002916D6"/>
    <w:rsid w:val="002917F2"/>
    <w:rsid w:val="00291EFC"/>
    <w:rsid w:val="0029202C"/>
    <w:rsid w:val="00292090"/>
    <w:rsid w:val="00292126"/>
    <w:rsid w:val="002923D0"/>
    <w:rsid w:val="0029247D"/>
    <w:rsid w:val="002924BD"/>
    <w:rsid w:val="002924DE"/>
    <w:rsid w:val="00292588"/>
    <w:rsid w:val="00292D1E"/>
    <w:rsid w:val="00292D65"/>
    <w:rsid w:val="00292D93"/>
    <w:rsid w:val="00292E51"/>
    <w:rsid w:val="00293058"/>
    <w:rsid w:val="00293361"/>
    <w:rsid w:val="00293393"/>
    <w:rsid w:val="002934E1"/>
    <w:rsid w:val="00293DBA"/>
    <w:rsid w:val="00294062"/>
    <w:rsid w:val="002941F8"/>
    <w:rsid w:val="002943E7"/>
    <w:rsid w:val="00294590"/>
    <w:rsid w:val="00294622"/>
    <w:rsid w:val="00294913"/>
    <w:rsid w:val="00294A49"/>
    <w:rsid w:val="00294C1C"/>
    <w:rsid w:val="00294CE1"/>
    <w:rsid w:val="00294D24"/>
    <w:rsid w:val="00294F34"/>
    <w:rsid w:val="00294F6E"/>
    <w:rsid w:val="00295544"/>
    <w:rsid w:val="00295A77"/>
    <w:rsid w:val="00295E61"/>
    <w:rsid w:val="00295F22"/>
    <w:rsid w:val="0029613E"/>
    <w:rsid w:val="00296192"/>
    <w:rsid w:val="0029634B"/>
    <w:rsid w:val="0029698A"/>
    <w:rsid w:val="00296BD5"/>
    <w:rsid w:val="00297094"/>
    <w:rsid w:val="00297402"/>
    <w:rsid w:val="00297693"/>
    <w:rsid w:val="002978F6"/>
    <w:rsid w:val="00297B64"/>
    <w:rsid w:val="00297B69"/>
    <w:rsid w:val="00297B7F"/>
    <w:rsid w:val="00297D11"/>
    <w:rsid w:val="00297D35"/>
    <w:rsid w:val="002A00FA"/>
    <w:rsid w:val="002A03B2"/>
    <w:rsid w:val="002A0819"/>
    <w:rsid w:val="002A097C"/>
    <w:rsid w:val="002A0A51"/>
    <w:rsid w:val="002A0F54"/>
    <w:rsid w:val="002A138A"/>
    <w:rsid w:val="002A1772"/>
    <w:rsid w:val="002A1EDB"/>
    <w:rsid w:val="002A1FB2"/>
    <w:rsid w:val="002A20E9"/>
    <w:rsid w:val="002A21A2"/>
    <w:rsid w:val="002A2530"/>
    <w:rsid w:val="002A2817"/>
    <w:rsid w:val="002A2DCB"/>
    <w:rsid w:val="002A2F16"/>
    <w:rsid w:val="002A2F5B"/>
    <w:rsid w:val="002A2F75"/>
    <w:rsid w:val="002A2FFF"/>
    <w:rsid w:val="002A3129"/>
    <w:rsid w:val="002A347B"/>
    <w:rsid w:val="002A348C"/>
    <w:rsid w:val="002A3A67"/>
    <w:rsid w:val="002A3B92"/>
    <w:rsid w:val="002A3CC5"/>
    <w:rsid w:val="002A3DD4"/>
    <w:rsid w:val="002A40BE"/>
    <w:rsid w:val="002A40F6"/>
    <w:rsid w:val="002A41DC"/>
    <w:rsid w:val="002A43BE"/>
    <w:rsid w:val="002A44F9"/>
    <w:rsid w:val="002A4545"/>
    <w:rsid w:val="002A478F"/>
    <w:rsid w:val="002A49A1"/>
    <w:rsid w:val="002A4BB3"/>
    <w:rsid w:val="002A4BDE"/>
    <w:rsid w:val="002A54EC"/>
    <w:rsid w:val="002A5541"/>
    <w:rsid w:val="002A5C12"/>
    <w:rsid w:val="002A5CF2"/>
    <w:rsid w:val="002A5F86"/>
    <w:rsid w:val="002A648E"/>
    <w:rsid w:val="002A68C4"/>
    <w:rsid w:val="002A69BF"/>
    <w:rsid w:val="002A6D1D"/>
    <w:rsid w:val="002A6EBA"/>
    <w:rsid w:val="002A6F12"/>
    <w:rsid w:val="002A7063"/>
    <w:rsid w:val="002A716D"/>
    <w:rsid w:val="002A750D"/>
    <w:rsid w:val="002A7626"/>
    <w:rsid w:val="002A76A2"/>
    <w:rsid w:val="002A79B8"/>
    <w:rsid w:val="002A7ADC"/>
    <w:rsid w:val="002A7B2B"/>
    <w:rsid w:val="002A7DE2"/>
    <w:rsid w:val="002A7E36"/>
    <w:rsid w:val="002A7EBD"/>
    <w:rsid w:val="002A7FE9"/>
    <w:rsid w:val="002B04D3"/>
    <w:rsid w:val="002B05E7"/>
    <w:rsid w:val="002B064B"/>
    <w:rsid w:val="002B0675"/>
    <w:rsid w:val="002B08D2"/>
    <w:rsid w:val="002B0CA9"/>
    <w:rsid w:val="002B0DC8"/>
    <w:rsid w:val="002B0E3F"/>
    <w:rsid w:val="002B10D7"/>
    <w:rsid w:val="002B1298"/>
    <w:rsid w:val="002B12ED"/>
    <w:rsid w:val="002B1312"/>
    <w:rsid w:val="002B145D"/>
    <w:rsid w:val="002B148C"/>
    <w:rsid w:val="002B1535"/>
    <w:rsid w:val="002B164A"/>
    <w:rsid w:val="002B17B4"/>
    <w:rsid w:val="002B17F3"/>
    <w:rsid w:val="002B1825"/>
    <w:rsid w:val="002B1972"/>
    <w:rsid w:val="002B1D44"/>
    <w:rsid w:val="002B1EF4"/>
    <w:rsid w:val="002B1F5F"/>
    <w:rsid w:val="002B20F5"/>
    <w:rsid w:val="002B218B"/>
    <w:rsid w:val="002B23C4"/>
    <w:rsid w:val="002B2849"/>
    <w:rsid w:val="002B2A70"/>
    <w:rsid w:val="002B2C58"/>
    <w:rsid w:val="002B2C6A"/>
    <w:rsid w:val="002B2D1C"/>
    <w:rsid w:val="002B2DBA"/>
    <w:rsid w:val="002B2F27"/>
    <w:rsid w:val="002B2F82"/>
    <w:rsid w:val="002B340A"/>
    <w:rsid w:val="002B351D"/>
    <w:rsid w:val="002B370A"/>
    <w:rsid w:val="002B37A5"/>
    <w:rsid w:val="002B3938"/>
    <w:rsid w:val="002B3AEB"/>
    <w:rsid w:val="002B3EBA"/>
    <w:rsid w:val="002B3FB9"/>
    <w:rsid w:val="002B40B6"/>
    <w:rsid w:val="002B415B"/>
    <w:rsid w:val="002B4748"/>
    <w:rsid w:val="002B4AEC"/>
    <w:rsid w:val="002B520A"/>
    <w:rsid w:val="002B581F"/>
    <w:rsid w:val="002B5D92"/>
    <w:rsid w:val="002B5E79"/>
    <w:rsid w:val="002B60B7"/>
    <w:rsid w:val="002B6448"/>
    <w:rsid w:val="002B65B0"/>
    <w:rsid w:val="002B6679"/>
    <w:rsid w:val="002B67F8"/>
    <w:rsid w:val="002B6A01"/>
    <w:rsid w:val="002B6B6C"/>
    <w:rsid w:val="002B6D95"/>
    <w:rsid w:val="002B6F0A"/>
    <w:rsid w:val="002B7170"/>
    <w:rsid w:val="002B7214"/>
    <w:rsid w:val="002B77F5"/>
    <w:rsid w:val="002B78A4"/>
    <w:rsid w:val="002B7A38"/>
    <w:rsid w:val="002B7A45"/>
    <w:rsid w:val="002B7B05"/>
    <w:rsid w:val="002B7D76"/>
    <w:rsid w:val="002B7FC3"/>
    <w:rsid w:val="002C0109"/>
    <w:rsid w:val="002C0324"/>
    <w:rsid w:val="002C0348"/>
    <w:rsid w:val="002C0561"/>
    <w:rsid w:val="002C062D"/>
    <w:rsid w:val="002C06E2"/>
    <w:rsid w:val="002C07D2"/>
    <w:rsid w:val="002C089F"/>
    <w:rsid w:val="002C0E55"/>
    <w:rsid w:val="002C10A6"/>
    <w:rsid w:val="002C11DD"/>
    <w:rsid w:val="002C137B"/>
    <w:rsid w:val="002C14EC"/>
    <w:rsid w:val="002C14F4"/>
    <w:rsid w:val="002C1919"/>
    <w:rsid w:val="002C19E6"/>
    <w:rsid w:val="002C1A6F"/>
    <w:rsid w:val="002C254E"/>
    <w:rsid w:val="002C264E"/>
    <w:rsid w:val="002C2771"/>
    <w:rsid w:val="002C27F3"/>
    <w:rsid w:val="002C28B3"/>
    <w:rsid w:val="002C28ED"/>
    <w:rsid w:val="002C2AFF"/>
    <w:rsid w:val="002C2C51"/>
    <w:rsid w:val="002C2F24"/>
    <w:rsid w:val="002C2F9B"/>
    <w:rsid w:val="002C2FF2"/>
    <w:rsid w:val="002C3011"/>
    <w:rsid w:val="002C367C"/>
    <w:rsid w:val="002C36E9"/>
    <w:rsid w:val="002C373E"/>
    <w:rsid w:val="002C3B18"/>
    <w:rsid w:val="002C3C88"/>
    <w:rsid w:val="002C3DC9"/>
    <w:rsid w:val="002C4326"/>
    <w:rsid w:val="002C4722"/>
    <w:rsid w:val="002C47A7"/>
    <w:rsid w:val="002C4828"/>
    <w:rsid w:val="002C4E17"/>
    <w:rsid w:val="002C50DD"/>
    <w:rsid w:val="002C5105"/>
    <w:rsid w:val="002C518F"/>
    <w:rsid w:val="002C552D"/>
    <w:rsid w:val="002C5640"/>
    <w:rsid w:val="002C5B52"/>
    <w:rsid w:val="002C5B7E"/>
    <w:rsid w:val="002C6367"/>
    <w:rsid w:val="002C671B"/>
    <w:rsid w:val="002C6998"/>
    <w:rsid w:val="002C6DE0"/>
    <w:rsid w:val="002C6E82"/>
    <w:rsid w:val="002C742C"/>
    <w:rsid w:val="002C782B"/>
    <w:rsid w:val="002C7D15"/>
    <w:rsid w:val="002C7D51"/>
    <w:rsid w:val="002C7D60"/>
    <w:rsid w:val="002C7E88"/>
    <w:rsid w:val="002D0034"/>
    <w:rsid w:val="002D0139"/>
    <w:rsid w:val="002D0910"/>
    <w:rsid w:val="002D098F"/>
    <w:rsid w:val="002D0AAB"/>
    <w:rsid w:val="002D0DAC"/>
    <w:rsid w:val="002D0E9C"/>
    <w:rsid w:val="002D0F41"/>
    <w:rsid w:val="002D107E"/>
    <w:rsid w:val="002D11DA"/>
    <w:rsid w:val="002D135D"/>
    <w:rsid w:val="002D17DA"/>
    <w:rsid w:val="002D18AB"/>
    <w:rsid w:val="002D198F"/>
    <w:rsid w:val="002D1FBB"/>
    <w:rsid w:val="002D1FCA"/>
    <w:rsid w:val="002D24B1"/>
    <w:rsid w:val="002D251C"/>
    <w:rsid w:val="002D278B"/>
    <w:rsid w:val="002D293E"/>
    <w:rsid w:val="002D29A0"/>
    <w:rsid w:val="002D2B36"/>
    <w:rsid w:val="002D2D85"/>
    <w:rsid w:val="002D2F9A"/>
    <w:rsid w:val="002D313A"/>
    <w:rsid w:val="002D3359"/>
    <w:rsid w:val="002D37E9"/>
    <w:rsid w:val="002D37FC"/>
    <w:rsid w:val="002D3875"/>
    <w:rsid w:val="002D3B51"/>
    <w:rsid w:val="002D3B9C"/>
    <w:rsid w:val="002D3F98"/>
    <w:rsid w:val="002D439B"/>
    <w:rsid w:val="002D4548"/>
    <w:rsid w:val="002D49D7"/>
    <w:rsid w:val="002D4A13"/>
    <w:rsid w:val="002D509C"/>
    <w:rsid w:val="002D54A7"/>
    <w:rsid w:val="002D55D0"/>
    <w:rsid w:val="002D5973"/>
    <w:rsid w:val="002D59A7"/>
    <w:rsid w:val="002D5CB6"/>
    <w:rsid w:val="002D68B6"/>
    <w:rsid w:val="002D696D"/>
    <w:rsid w:val="002D6CD4"/>
    <w:rsid w:val="002D6D79"/>
    <w:rsid w:val="002D6D92"/>
    <w:rsid w:val="002D6F42"/>
    <w:rsid w:val="002D7701"/>
    <w:rsid w:val="002E0618"/>
    <w:rsid w:val="002E09C2"/>
    <w:rsid w:val="002E0BBB"/>
    <w:rsid w:val="002E0DBE"/>
    <w:rsid w:val="002E1040"/>
    <w:rsid w:val="002E14AA"/>
    <w:rsid w:val="002E14BF"/>
    <w:rsid w:val="002E1553"/>
    <w:rsid w:val="002E1765"/>
    <w:rsid w:val="002E18E6"/>
    <w:rsid w:val="002E1AF8"/>
    <w:rsid w:val="002E1BB5"/>
    <w:rsid w:val="002E1E54"/>
    <w:rsid w:val="002E2678"/>
    <w:rsid w:val="002E2C44"/>
    <w:rsid w:val="002E2CAD"/>
    <w:rsid w:val="002E2FB9"/>
    <w:rsid w:val="002E3391"/>
    <w:rsid w:val="002E34C0"/>
    <w:rsid w:val="002E3783"/>
    <w:rsid w:val="002E3893"/>
    <w:rsid w:val="002E3D3F"/>
    <w:rsid w:val="002E3E14"/>
    <w:rsid w:val="002E3E36"/>
    <w:rsid w:val="002E40C9"/>
    <w:rsid w:val="002E4257"/>
    <w:rsid w:val="002E42CE"/>
    <w:rsid w:val="002E48D4"/>
    <w:rsid w:val="002E4924"/>
    <w:rsid w:val="002E498A"/>
    <w:rsid w:val="002E4C33"/>
    <w:rsid w:val="002E4FD5"/>
    <w:rsid w:val="002E5035"/>
    <w:rsid w:val="002E509D"/>
    <w:rsid w:val="002E5215"/>
    <w:rsid w:val="002E543E"/>
    <w:rsid w:val="002E5C89"/>
    <w:rsid w:val="002E5D93"/>
    <w:rsid w:val="002E5EF5"/>
    <w:rsid w:val="002E6857"/>
    <w:rsid w:val="002E6879"/>
    <w:rsid w:val="002E694F"/>
    <w:rsid w:val="002E6A7C"/>
    <w:rsid w:val="002E6DB9"/>
    <w:rsid w:val="002E7414"/>
    <w:rsid w:val="002E7BCB"/>
    <w:rsid w:val="002E7DFC"/>
    <w:rsid w:val="002E7E27"/>
    <w:rsid w:val="002E7E36"/>
    <w:rsid w:val="002F0695"/>
    <w:rsid w:val="002F070E"/>
    <w:rsid w:val="002F07B3"/>
    <w:rsid w:val="002F07F8"/>
    <w:rsid w:val="002F0891"/>
    <w:rsid w:val="002F0B93"/>
    <w:rsid w:val="002F0BF2"/>
    <w:rsid w:val="002F109C"/>
    <w:rsid w:val="002F1381"/>
    <w:rsid w:val="002F16E9"/>
    <w:rsid w:val="002F1AC2"/>
    <w:rsid w:val="002F1DC5"/>
    <w:rsid w:val="002F1F79"/>
    <w:rsid w:val="002F233F"/>
    <w:rsid w:val="002F23C2"/>
    <w:rsid w:val="002F275B"/>
    <w:rsid w:val="002F2842"/>
    <w:rsid w:val="002F2961"/>
    <w:rsid w:val="002F29A0"/>
    <w:rsid w:val="002F2B6C"/>
    <w:rsid w:val="002F2FEE"/>
    <w:rsid w:val="002F312A"/>
    <w:rsid w:val="002F3137"/>
    <w:rsid w:val="002F32B8"/>
    <w:rsid w:val="002F367E"/>
    <w:rsid w:val="002F3969"/>
    <w:rsid w:val="002F399D"/>
    <w:rsid w:val="002F3B05"/>
    <w:rsid w:val="002F3D0F"/>
    <w:rsid w:val="002F4030"/>
    <w:rsid w:val="002F408D"/>
    <w:rsid w:val="002F427E"/>
    <w:rsid w:val="002F42AC"/>
    <w:rsid w:val="002F42C7"/>
    <w:rsid w:val="002F4744"/>
    <w:rsid w:val="002F4998"/>
    <w:rsid w:val="002F51C6"/>
    <w:rsid w:val="002F54B7"/>
    <w:rsid w:val="002F5801"/>
    <w:rsid w:val="002F5ABA"/>
    <w:rsid w:val="002F5B54"/>
    <w:rsid w:val="002F5C82"/>
    <w:rsid w:val="002F5DB8"/>
    <w:rsid w:val="002F5DC2"/>
    <w:rsid w:val="002F615A"/>
    <w:rsid w:val="002F6524"/>
    <w:rsid w:val="002F654D"/>
    <w:rsid w:val="002F6565"/>
    <w:rsid w:val="002F6566"/>
    <w:rsid w:val="002F65C4"/>
    <w:rsid w:val="002F6A99"/>
    <w:rsid w:val="002F6B33"/>
    <w:rsid w:val="002F6C0F"/>
    <w:rsid w:val="002F6C3E"/>
    <w:rsid w:val="002F6E02"/>
    <w:rsid w:val="002F6EE3"/>
    <w:rsid w:val="002F7420"/>
    <w:rsid w:val="002F793B"/>
    <w:rsid w:val="002F7BF7"/>
    <w:rsid w:val="002F7D32"/>
    <w:rsid w:val="002F7EDF"/>
    <w:rsid w:val="0030009B"/>
    <w:rsid w:val="0030016B"/>
    <w:rsid w:val="00300298"/>
    <w:rsid w:val="0030042D"/>
    <w:rsid w:val="003008B6"/>
    <w:rsid w:val="00300AA7"/>
    <w:rsid w:val="00300B31"/>
    <w:rsid w:val="00300C4C"/>
    <w:rsid w:val="00300CEA"/>
    <w:rsid w:val="00300DCD"/>
    <w:rsid w:val="00300E3F"/>
    <w:rsid w:val="00300FBF"/>
    <w:rsid w:val="003012FE"/>
    <w:rsid w:val="00301370"/>
    <w:rsid w:val="0030174D"/>
    <w:rsid w:val="003018B0"/>
    <w:rsid w:val="00301BC9"/>
    <w:rsid w:val="00301FED"/>
    <w:rsid w:val="00302159"/>
    <w:rsid w:val="0030221A"/>
    <w:rsid w:val="003022C7"/>
    <w:rsid w:val="003022F8"/>
    <w:rsid w:val="00302372"/>
    <w:rsid w:val="00302538"/>
    <w:rsid w:val="0030271F"/>
    <w:rsid w:val="00302A24"/>
    <w:rsid w:val="00302AFF"/>
    <w:rsid w:val="00302CE5"/>
    <w:rsid w:val="00302D30"/>
    <w:rsid w:val="00302D79"/>
    <w:rsid w:val="00302F44"/>
    <w:rsid w:val="00303006"/>
    <w:rsid w:val="003030C7"/>
    <w:rsid w:val="00303131"/>
    <w:rsid w:val="00303196"/>
    <w:rsid w:val="003036A7"/>
    <w:rsid w:val="00303CBB"/>
    <w:rsid w:val="00303D01"/>
    <w:rsid w:val="003041B3"/>
    <w:rsid w:val="0030437A"/>
    <w:rsid w:val="00304615"/>
    <w:rsid w:val="00304969"/>
    <w:rsid w:val="00304C31"/>
    <w:rsid w:val="00304CF0"/>
    <w:rsid w:val="00304DE1"/>
    <w:rsid w:val="00304E76"/>
    <w:rsid w:val="003050B0"/>
    <w:rsid w:val="003052C2"/>
    <w:rsid w:val="0030544E"/>
    <w:rsid w:val="0030570F"/>
    <w:rsid w:val="003058B4"/>
    <w:rsid w:val="00305A9D"/>
    <w:rsid w:val="00305CD0"/>
    <w:rsid w:val="0030628D"/>
    <w:rsid w:val="00306445"/>
    <w:rsid w:val="00306783"/>
    <w:rsid w:val="003067DA"/>
    <w:rsid w:val="00306A29"/>
    <w:rsid w:val="003073D3"/>
    <w:rsid w:val="00307921"/>
    <w:rsid w:val="00307B6D"/>
    <w:rsid w:val="00307D95"/>
    <w:rsid w:val="00310036"/>
    <w:rsid w:val="00310398"/>
    <w:rsid w:val="0031075A"/>
    <w:rsid w:val="003107A3"/>
    <w:rsid w:val="00310C3C"/>
    <w:rsid w:val="00310CE3"/>
    <w:rsid w:val="00310E35"/>
    <w:rsid w:val="00310E88"/>
    <w:rsid w:val="00310F2E"/>
    <w:rsid w:val="00311093"/>
    <w:rsid w:val="003111D0"/>
    <w:rsid w:val="003112EC"/>
    <w:rsid w:val="00311500"/>
    <w:rsid w:val="0031156F"/>
    <w:rsid w:val="003116F2"/>
    <w:rsid w:val="00311754"/>
    <w:rsid w:val="00311B1F"/>
    <w:rsid w:val="00311B3C"/>
    <w:rsid w:val="00311E8F"/>
    <w:rsid w:val="00311FE9"/>
    <w:rsid w:val="00312996"/>
    <w:rsid w:val="00312AA1"/>
    <w:rsid w:val="00312E8B"/>
    <w:rsid w:val="00312EFF"/>
    <w:rsid w:val="00313084"/>
    <w:rsid w:val="003135EC"/>
    <w:rsid w:val="003137B5"/>
    <w:rsid w:val="00313837"/>
    <w:rsid w:val="00313C10"/>
    <w:rsid w:val="00313D3F"/>
    <w:rsid w:val="00314020"/>
    <w:rsid w:val="0031402C"/>
    <w:rsid w:val="003142E2"/>
    <w:rsid w:val="003144EC"/>
    <w:rsid w:val="0031451D"/>
    <w:rsid w:val="00314A8C"/>
    <w:rsid w:val="00314C8B"/>
    <w:rsid w:val="00315204"/>
    <w:rsid w:val="00315292"/>
    <w:rsid w:val="00315690"/>
    <w:rsid w:val="003156FF"/>
    <w:rsid w:val="003158D9"/>
    <w:rsid w:val="00315AC6"/>
    <w:rsid w:val="00315B69"/>
    <w:rsid w:val="00315CFC"/>
    <w:rsid w:val="00315F1A"/>
    <w:rsid w:val="00315FA6"/>
    <w:rsid w:val="003160F3"/>
    <w:rsid w:val="003162BE"/>
    <w:rsid w:val="003169E2"/>
    <w:rsid w:val="00316B15"/>
    <w:rsid w:val="00316BF3"/>
    <w:rsid w:val="00316D72"/>
    <w:rsid w:val="00317002"/>
    <w:rsid w:val="00317115"/>
    <w:rsid w:val="00317235"/>
    <w:rsid w:val="0031766D"/>
    <w:rsid w:val="003176F1"/>
    <w:rsid w:val="00317B83"/>
    <w:rsid w:val="00317F89"/>
    <w:rsid w:val="00320312"/>
    <w:rsid w:val="0032036F"/>
    <w:rsid w:val="003208B0"/>
    <w:rsid w:val="003208E9"/>
    <w:rsid w:val="003212FB"/>
    <w:rsid w:val="0032187C"/>
    <w:rsid w:val="00321BAA"/>
    <w:rsid w:val="00321EC3"/>
    <w:rsid w:val="00321F62"/>
    <w:rsid w:val="00321FAD"/>
    <w:rsid w:val="00322323"/>
    <w:rsid w:val="0032248F"/>
    <w:rsid w:val="00322573"/>
    <w:rsid w:val="00322617"/>
    <w:rsid w:val="00322859"/>
    <w:rsid w:val="00322B5D"/>
    <w:rsid w:val="00322B83"/>
    <w:rsid w:val="00322BA2"/>
    <w:rsid w:val="00322CA0"/>
    <w:rsid w:val="00323169"/>
    <w:rsid w:val="0032330C"/>
    <w:rsid w:val="003233C4"/>
    <w:rsid w:val="00323414"/>
    <w:rsid w:val="003236D0"/>
    <w:rsid w:val="00323B06"/>
    <w:rsid w:val="00323BC2"/>
    <w:rsid w:val="00323E86"/>
    <w:rsid w:val="00324115"/>
    <w:rsid w:val="003241B4"/>
    <w:rsid w:val="0032423B"/>
    <w:rsid w:val="0032445C"/>
    <w:rsid w:val="00324B65"/>
    <w:rsid w:val="00324B8B"/>
    <w:rsid w:val="00324D27"/>
    <w:rsid w:val="003250BC"/>
    <w:rsid w:val="003251D4"/>
    <w:rsid w:val="00325503"/>
    <w:rsid w:val="00325652"/>
    <w:rsid w:val="00325946"/>
    <w:rsid w:val="00325A7E"/>
    <w:rsid w:val="00325AC1"/>
    <w:rsid w:val="00325AF7"/>
    <w:rsid w:val="00325BAE"/>
    <w:rsid w:val="00326355"/>
    <w:rsid w:val="00326410"/>
    <w:rsid w:val="00326B7D"/>
    <w:rsid w:val="0032726C"/>
    <w:rsid w:val="00327616"/>
    <w:rsid w:val="00327A0A"/>
    <w:rsid w:val="00327B71"/>
    <w:rsid w:val="00327C60"/>
    <w:rsid w:val="00330296"/>
    <w:rsid w:val="00330A3D"/>
    <w:rsid w:val="00330D27"/>
    <w:rsid w:val="00330DE3"/>
    <w:rsid w:val="00331055"/>
    <w:rsid w:val="003314EC"/>
    <w:rsid w:val="0033160F"/>
    <w:rsid w:val="00331645"/>
    <w:rsid w:val="00331657"/>
    <w:rsid w:val="0033186E"/>
    <w:rsid w:val="00331A0C"/>
    <w:rsid w:val="00331A25"/>
    <w:rsid w:val="00331BE7"/>
    <w:rsid w:val="0033223C"/>
    <w:rsid w:val="0033225A"/>
    <w:rsid w:val="00332486"/>
    <w:rsid w:val="00332582"/>
    <w:rsid w:val="00332763"/>
    <w:rsid w:val="003327A5"/>
    <w:rsid w:val="003328DB"/>
    <w:rsid w:val="00332A9B"/>
    <w:rsid w:val="00332BD5"/>
    <w:rsid w:val="00333472"/>
    <w:rsid w:val="00333785"/>
    <w:rsid w:val="00333928"/>
    <w:rsid w:val="00333AF0"/>
    <w:rsid w:val="00333F2D"/>
    <w:rsid w:val="00334539"/>
    <w:rsid w:val="0033454F"/>
    <w:rsid w:val="0033488D"/>
    <w:rsid w:val="00334965"/>
    <w:rsid w:val="0033497E"/>
    <w:rsid w:val="00334BCA"/>
    <w:rsid w:val="00334CC6"/>
    <w:rsid w:val="00334E70"/>
    <w:rsid w:val="00334FB5"/>
    <w:rsid w:val="00334FDF"/>
    <w:rsid w:val="003352FE"/>
    <w:rsid w:val="00335545"/>
    <w:rsid w:val="00335665"/>
    <w:rsid w:val="003358EB"/>
    <w:rsid w:val="00336046"/>
    <w:rsid w:val="00336135"/>
    <w:rsid w:val="003367AD"/>
    <w:rsid w:val="00336BDA"/>
    <w:rsid w:val="00336EC1"/>
    <w:rsid w:val="003370F0"/>
    <w:rsid w:val="0033792C"/>
    <w:rsid w:val="003379CF"/>
    <w:rsid w:val="00337A09"/>
    <w:rsid w:val="00337A85"/>
    <w:rsid w:val="00337AB9"/>
    <w:rsid w:val="00337C54"/>
    <w:rsid w:val="00337E8D"/>
    <w:rsid w:val="003400A5"/>
    <w:rsid w:val="00340111"/>
    <w:rsid w:val="0034031C"/>
    <w:rsid w:val="00340490"/>
    <w:rsid w:val="0034076B"/>
    <w:rsid w:val="00340AAC"/>
    <w:rsid w:val="00340D51"/>
    <w:rsid w:val="00340EAE"/>
    <w:rsid w:val="003412B2"/>
    <w:rsid w:val="003418EC"/>
    <w:rsid w:val="00341A12"/>
    <w:rsid w:val="00341D04"/>
    <w:rsid w:val="00341D98"/>
    <w:rsid w:val="00341F34"/>
    <w:rsid w:val="0034256D"/>
    <w:rsid w:val="003426AB"/>
    <w:rsid w:val="00342BC6"/>
    <w:rsid w:val="00342BCE"/>
    <w:rsid w:val="00342C58"/>
    <w:rsid w:val="003430F5"/>
    <w:rsid w:val="00343134"/>
    <w:rsid w:val="003433FB"/>
    <w:rsid w:val="003435B1"/>
    <w:rsid w:val="00343835"/>
    <w:rsid w:val="00343BFA"/>
    <w:rsid w:val="00343D51"/>
    <w:rsid w:val="00343E36"/>
    <w:rsid w:val="00343F68"/>
    <w:rsid w:val="0034478E"/>
    <w:rsid w:val="003447D0"/>
    <w:rsid w:val="0034485E"/>
    <w:rsid w:val="003448F0"/>
    <w:rsid w:val="00344A6E"/>
    <w:rsid w:val="00344F2A"/>
    <w:rsid w:val="00345184"/>
    <w:rsid w:val="00345298"/>
    <w:rsid w:val="003452FD"/>
    <w:rsid w:val="00345469"/>
    <w:rsid w:val="003455C8"/>
    <w:rsid w:val="00345D47"/>
    <w:rsid w:val="00345DCF"/>
    <w:rsid w:val="00345EB4"/>
    <w:rsid w:val="00346260"/>
    <w:rsid w:val="00346350"/>
    <w:rsid w:val="003463CF"/>
    <w:rsid w:val="00346444"/>
    <w:rsid w:val="003465D5"/>
    <w:rsid w:val="00346630"/>
    <w:rsid w:val="00346840"/>
    <w:rsid w:val="00346B31"/>
    <w:rsid w:val="00346B55"/>
    <w:rsid w:val="00346BE5"/>
    <w:rsid w:val="00346C51"/>
    <w:rsid w:val="00346CA6"/>
    <w:rsid w:val="0034738D"/>
    <w:rsid w:val="0034739C"/>
    <w:rsid w:val="003473D2"/>
    <w:rsid w:val="003473E7"/>
    <w:rsid w:val="00347851"/>
    <w:rsid w:val="00347AC1"/>
    <w:rsid w:val="00347C15"/>
    <w:rsid w:val="00347E07"/>
    <w:rsid w:val="00347E40"/>
    <w:rsid w:val="003503E6"/>
    <w:rsid w:val="00350578"/>
    <w:rsid w:val="00350751"/>
    <w:rsid w:val="0035087E"/>
    <w:rsid w:val="0035092E"/>
    <w:rsid w:val="00350C75"/>
    <w:rsid w:val="00350D84"/>
    <w:rsid w:val="00350F07"/>
    <w:rsid w:val="00351038"/>
    <w:rsid w:val="0035143D"/>
    <w:rsid w:val="00351562"/>
    <w:rsid w:val="003515A2"/>
    <w:rsid w:val="0035196E"/>
    <w:rsid w:val="00351A1A"/>
    <w:rsid w:val="00351EFE"/>
    <w:rsid w:val="0035205C"/>
    <w:rsid w:val="00352388"/>
    <w:rsid w:val="003523E4"/>
    <w:rsid w:val="0035270B"/>
    <w:rsid w:val="003527DB"/>
    <w:rsid w:val="00352896"/>
    <w:rsid w:val="0035290B"/>
    <w:rsid w:val="0035291F"/>
    <w:rsid w:val="00352E0C"/>
    <w:rsid w:val="00352F11"/>
    <w:rsid w:val="003530EC"/>
    <w:rsid w:val="003531CE"/>
    <w:rsid w:val="00353266"/>
    <w:rsid w:val="003532E2"/>
    <w:rsid w:val="00353324"/>
    <w:rsid w:val="00353CA6"/>
    <w:rsid w:val="00353E2B"/>
    <w:rsid w:val="00353E4C"/>
    <w:rsid w:val="003547DD"/>
    <w:rsid w:val="00354CFB"/>
    <w:rsid w:val="003554BB"/>
    <w:rsid w:val="00355576"/>
    <w:rsid w:val="00355629"/>
    <w:rsid w:val="00355684"/>
    <w:rsid w:val="0035572C"/>
    <w:rsid w:val="003559AD"/>
    <w:rsid w:val="00355AD6"/>
    <w:rsid w:val="0035602B"/>
    <w:rsid w:val="00356237"/>
    <w:rsid w:val="0035627B"/>
    <w:rsid w:val="003563D5"/>
    <w:rsid w:val="0035647F"/>
    <w:rsid w:val="00356603"/>
    <w:rsid w:val="0035675B"/>
    <w:rsid w:val="0035676D"/>
    <w:rsid w:val="00356957"/>
    <w:rsid w:val="00356BD8"/>
    <w:rsid w:val="00356BFD"/>
    <w:rsid w:val="00356C28"/>
    <w:rsid w:val="00356D1C"/>
    <w:rsid w:val="00356DBE"/>
    <w:rsid w:val="0035700D"/>
    <w:rsid w:val="003571D9"/>
    <w:rsid w:val="003572A4"/>
    <w:rsid w:val="003574A2"/>
    <w:rsid w:val="003577D4"/>
    <w:rsid w:val="003579B8"/>
    <w:rsid w:val="00357B9A"/>
    <w:rsid w:val="00357F8F"/>
    <w:rsid w:val="0036036D"/>
    <w:rsid w:val="00360FBC"/>
    <w:rsid w:val="003611BD"/>
    <w:rsid w:val="00361238"/>
    <w:rsid w:val="00361651"/>
    <w:rsid w:val="00361657"/>
    <w:rsid w:val="0036165F"/>
    <w:rsid w:val="003617BD"/>
    <w:rsid w:val="003617F9"/>
    <w:rsid w:val="00361942"/>
    <w:rsid w:val="00361E07"/>
    <w:rsid w:val="00361EFF"/>
    <w:rsid w:val="003620ED"/>
    <w:rsid w:val="003625C7"/>
    <w:rsid w:val="00362838"/>
    <w:rsid w:val="0036290A"/>
    <w:rsid w:val="003629EA"/>
    <w:rsid w:val="00362D39"/>
    <w:rsid w:val="00362D57"/>
    <w:rsid w:val="00362F43"/>
    <w:rsid w:val="00363547"/>
    <w:rsid w:val="003635A3"/>
    <w:rsid w:val="00363A11"/>
    <w:rsid w:val="00363A14"/>
    <w:rsid w:val="003640FA"/>
    <w:rsid w:val="00364334"/>
    <w:rsid w:val="00364358"/>
    <w:rsid w:val="003645B4"/>
    <w:rsid w:val="00364808"/>
    <w:rsid w:val="00364ACE"/>
    <w:rsid w:val="00364DB9"/>
    <w:rsid w:val="00364DCF"/>
    <w:rsid w:val="00364DD5"/>
    <w:rsid w:val="003651E5"/>
    <w:rsid w:val="00365446"/>
    <w:rsid w:val="003659F6"/>
    <w:rsid w:val="00365B19"/>
    <w:rsid w:val="00365BDF"/>
    <w:rsid w:val="00365C02"/>
    <w:rsid w:val="00365C06"/>
    <w:rsid w:val="003664FA"/>
    <w:rsid w:val="0036664A"/>
    <w:rsid w:val="00366961"/>
    <w:rsid w:val="00367308"/>
    <w:rsid w:val="003675EA"/>
    <w:rsid w:val="00367603"/>
    <w:rsid w:val="003676D8"/>
    <w:rsid w:val="003678DF"/>
    <w:rsid w:val="00367AF5"/>
    <w:rsid w:val="00367DB3"/>
    <w:rsid w:val="00367E2D"/>
    <w:rsid w:val="00370041"/>
    <w:rsid w:val="0037030D"/>
    <w:rsid w:val="003706A3"/>
    <w:rsid w:val="00371120"/>
    <w:rsid w:val="00371230"/>
    <w:rsid w:val="003712A8"/>
    <w:rsid w:val="0037148C"/>
    <w:rsid w:val="003715B2"/>
    <w:rsid w:val="0037164B"/>
    <w:rsid w:val="00371681"/>
    <w:rsid w:val="0037180D"/>
    <w:rsid w:val="003718E4"/>
    <w:rsid w:val="00371D54"/>
    <w:rsid w:val="00371DDE"/>
    <w:rsid w:val="00372095"/>
    <w:rsid w:val="0037248A"/>
    <w:rsid w:val="003726A9"/>
    <w:rsid w:val="003727D7"/>
    <w:rsid w:val="003727EA"/>
    <w:rsid w:val="00372C4F"/>
    <w:rsid w:val="00372C7C"/>
    <w:rsid w:val="00372E46"/>
    <w:rsid w:val="00372E4C"/>
    <w:rsid w:val="00373128"/>
    <w:rsid w:val="003731CD"/>
    <w:rsid w:val="003731CF"/>
    <w:rsid w:val="00373231"/>
    <w:rsid w:val="00373627"/>
    <w:rsid w:val="0037364D"/>
    <w:rsid w:val="0037378E"/>
    <w:rsid w:val="003737CB"/>
    <w:rsid w:val="003737E3"/>
    <w:rsid w:val="003741E3"/>
    <w:rsid w:val="003741FA"/>
    <w:rsid w:val="003745FD"/>
    <w:rsid w:val="0037582F"/>
    <w:rsid w:val="00376D37"/>
    <w:rsid w:val="00376DC3"/>
    <w:rsid w:val="00376DD9"/>
    <w:rsid w:val="00377189"/>
    <w:rsid w:val="00377194"/>
    <w:rsid w:val="003771D7"/>
    <w:rsid w:val="00377400"/>
    <w:rsid w:val="00377652"/>
    <w:rsid w:val="003779BE"/>
    <w:rsid w:val="003779C5"/>
    <w:rsid w:val="00377EDD"/>
    <w:rsid w:val="00377F0C"/>
    <w:rsid w:val="00380010"/>
    <w:rsid w:val="003800CE"/>
    <w:rsid w:val="003800F2"/>
    <w:rsid w:val="0038031A"/>
    <w:rsid w:val="00380700"/>
    <w:rsid w:val="00380AF5"/>
    <w:rsid w:val="00380BAF"/>
    <w:rsid w:val="00380CBD"/>
    <w:rsid w:val="00380F0C"/>
    <w:rsid w:val="00380F36"/>
    <w:rsid w:val="003812C9"/>
    <w:rsid w:val="003816E7"/>
    <w:rsid w:val="0038173E"/>
    <w:rsid w:val="003818DA"/>
    <w:rsid w:val="00381AB5"/>
    <w:rsid w:val="00381B0B"/>
    <w:rsid w:val="00381B0D"/>
    <w:rsid w:val="00381F2A"/>
    <w:rsid w:val="003820F5"/>
    <w:rsid w:val="00382338"/>
    <w:rsid w:val="00382B9A"/>
    <w:rsid w:val="00382DAF"/>
    <w:rsid w:val="003833E5"/>
    <w:rsid w:val="00383408"/>
    <w:rsid w:val="00383634"/>
    <w:rsid w:val="003836CF"/>
    <w:rsid w:val="003837ED"/>
    <w:rsid w:val="00383A76"/>
    <w:rsid w:val="00383A7A"/>
    <w:rsid w:val="00383AF5"/>
    <w:rsid w:val="00383B52"/>
    <w:rsid w:val="00383E27"/>
    <w:rsid w:val="003840F2"/>
    <w:rsid w:val="003841A5"/>
    <w:rsid w:val="0038483A"/>
    <w:rsid w:val="003849F1"/>
    <w:rsid w:val="00384BC8"/>
    <w:rsid w:val="0038531B"/>
    <w:rsid w:val="00385410"/>
    <w:rsid w:val="00385874"/>
    <w:rsid w:val="00385A91"/>
    <w:rsid w:val="00385F7C"/>
    <w:rsid w:val="00386031"/>
    <w:rsid w:val="003860C5"/>
    <w:rsid w:val="00386380"/>
    <w:rsid w:val="00386445"/>
    <w:rsid w:val="0038647B"/>
    <w:rsid w:val="003865E7"/>
    <w:rsid w:val="0038675B"/>
    <w:rsid w:val="00386789"/>
    <w:rsid w:val="003869D5"/>
    <w:rsid w:val="00386A30"/>
    <w:rsid w:val="00386E56"/>
    <w:rsid w:val="0038728B"/>
    <w:rsid w:val="00387343"/>
    <w:rsid w:val="003878A0"/>
    <w:rsid w:val="003879EC"/>
    <w:rsid w:val="00387AB5"/>
    <w:rsid w:val="00387B12"/>
    <w:rsid w:val="003902D2"/>
    <w:rsid w:val="00390503"/>
    <w:rsid w:val="00390509"/>
    <w:rsid w:val="003905EA"/>
    <w:rsid w:val="00390766"/>
    <w:rsid w:val="00390858"/>
    <w:rsid w:val="00390CFC"/>
    <w:rsid w:val="00391022"/>
    <w:rsid w:val="00391072"/>
    <w:rsid w:val="00391B62"/>
    <w:rsid w:val="00391BC3"/>
    <w:rsid w:val="00391EAD"/>
    <w:rsid w:val="00391ED4"/>
    <w:rsid w:val="003926BE"/>
    <w:rsid w:val="003927E1"/>
    <w:rsid w:val="00392C20"/>
    <w:rsid w:val="00392CEA"/>
    <w:rsid w:val="00392E24"/>
    <w:rsid w:val="00392E2E"/>
    <w:rsid w:val="00392F0B"/>
    <w:rsid w:val="003930F0"/>
    <w:rsid w:val="0039320A"/>
    <w:rsid w:val="003932C5"/>
    <w:rsid w:val="003933FD"/>
    <w:rsid w:val="003938D8"/>
    <w:rsid w:val="003938E0"/>
    <w:rsid w:val="0039394C"/>
    <w:rsid w:val="00393973"/>
    <w:rsid w:val="00393B05"/>
    <w:rsid w:val="00393C37"/>
    <w:rsid w:val="00393CA3"/>
    <w:rsid w:val="00393E9F"/>
    <w:rsid w:val="00393EEC"/>
    <w:rsid w:val="003941BB"/>
    <w:rsid w:val="00394697"/>
    <w:rsid w:val="00394BF4"/>
    <w:rsid w:val="003957A3"/>
    <w:rsid w:val="003958BB"/>
    <w:rsid w:val="00395A33"/>
    <w:rsid w:val="00395BD6"/>
    <w:rsid w:val="00395D86"/>
    <w:rsid w:val="00395EAA"/>
    <w:rsid w:val="00396445"/>
    <w:rsid w:val="00396499"/>
    <w:rsid w:val="00396701"/>
    <w:rsid w:val="00396A2E"/>
    <w:rsid w:val="00396CBD"/>
    <w:rsid w:val="00396DC9"/>
    <w:rsid w:val="00396E0D"/>
    <w:rsid w:val="003972A9"/>
    <w:rsid w:val="00397484"/>
    <w:rsid w:val="0039789A"/>
    <w:rsid w:val="00397C77"/>
    <w:rsid w:val="00397DC8"/>
    <w:rsid w:val="00397F11"/>
    <w:rsid w:val="003A006E"/>
    <w:rsid w:val="003A00AB"/>
    <w:rsid w:val="003A0325"/>
    <w:rsid w:val="003A03A8"/>
    <w:rsid w:val="003A04CE"/>
    <w:rsid w:val="003A0A26"/>
    <w:rsid w:val="003A1332"/>
    <w:rsid w:val="003A15B4"/>
    <w:rsid w:val="003A1634"/>
    <w:rsid w:val="003A1796"/>
    <w:rsid w:val="003A198F"/>
    <w:rsid w:val="003A1EC7"/>
    <w:rsid w:val="003A1FD1"/>
    <w:rsid w:val="003A254A"/>
    <w:rsid w:val="003A26C0"/>
    <w:rsid w:val="003A2A68"/>
    <w:rsid w:val="003A2CDF"/>
    <w:rsid w:val="003A2EFC"/>
    <w:rsid w:val="003A3742"/>
    <w:rsid w:val="003A393B"/>
    <w:rsid w:val="003A4065"/>
    <w:rsid w:val="003A4130"/>
    <w:rsid w:val="003A41B9"/>
    <w:rsid w:val="003A4207"/>
    <w:rsid w:val="003A439B"/>
    <w:rsid w:val="003A4617"/>
    <w:rsid w:val="003A46B2"/>
    <w:rsid w:val="003A478C"/>
    <w:rsid w:val="003A48A2"/>
    <w:rsid w:val="003A48BC"/>
    <w:rsid w:val="003A4965"/>
    <w:rsid w:val="003A4DA4"/>
    <w:rsid w:val="003A4FB1"/>
    <w:rsid w:val="003A5184"/>
    <w:rsid w:val="003A534B"/>
    <w:rsid w:val="003A5508"/>
    <w:rsid w:val="003A5888"/>
    <w:rsid w:val="003A5A16"/>
    <w:rsid w:val="003A5F21"/>
    <w:rsid w:val="003A607A"/>
    <w:rsid w:val="003A613E"/>
    <w:rsid w:val="003A61D8"/>
    <w:rsid w:val="003A6B61"/>
    <w:rsid w:val="003A6DD9"/>
    <w:rsid w:val="003A6FC7"/>
    <w:rsid w:val="003A7110"/>
    <w:rsid w:val="003A714E"/>
    <w:rsid w:val="003A7316"/>
    <w:rsid w:val="003A7343"/>
    <w:rsid w:val="003A735F"/>
    <w:rsid w:val="003A754D"/>
    <w:rsid w:val="003A75C6"/>
    <w:rsid w:val="003A7686"/>
    <w:rsid w:val="003A7E93"/>
    <w:rsid w:val="003B01FD"/>
    <w:rsid w:val="003B0409"/>
    <w:rsid w:val="003B047B"/>
    <w:rsid w:val="003B0556"/>
    <w:rsid w:val="003B066B"/>
    <w:rsid w:val="003B06A9"/>
    <w:rsid w:val="003B0776"/>
    <w:rsid w:val="003B08F1"/>
    <w:rsid w:val="003B0954"/>
    <w:rsid w:val="003B0D43"/>
    <w:rsid w:val="003B0F21"/>
    <w:rsid w:val="003B1039"/>
    <w:rsid w:val="003B1203"/>
    <w:rsid w:val="003B12DE"/>
    <w:rsid w:val="003B1405"/>
    <w:rsid w:val="003B14E2"/>
    <w:rsid w:val="003B19E4"/>
    <w:rsid w:val="003B1B23"/>
    <w:rsid w:val="003B1B70"/>
    <w:rsid w:val="003B1F6F"/>
    <w:rsid w:val="003B2724"/>
    <w:rsid w:val="003B2741"/>
    <w:rsid w:val="003B2C5C"/>
    <w:rsid w:val="003B2CA3"/>
    <w:rsid w:val="003B3560"/>
    <w:rsid w:val="003B35DC"/>
    <w:rsid w:val="003B3A7D"/>
    <w:rsid w:val="003B3A89"/>
    <w:rsid w:val="003B3BDE"/>
    <w:rsid w:val="003B4124"/>
    <w:rsid w:val="003B4315"/>
    <w:rsid w:val="003B4518"/>
    <w:rsid w:val="003B4FEA"/>
    <w:rsid w:val="003B5150"/>
    <w:rsid w:val="003B548F"/>
    <w:rsid w:val="003B5CFC"/>
    <w:rsid w:val="003B5D34"/>
    <w:rsid w:val="003B619E"/>
    <w:rsid w:val="003B624E"/>
    <w:rsid w:val="003B62A7"/>
    <w:rsid w:val="003B650A"/>
    <w:rsid w:val="003B65F7"/>
    <w:rsid w:val="003B67EC"/>
    <w:rsid w:val="003B687F"/>
    <w:rsid w:val="003B6943"/>
    <w:rsid w:val="003B6FD1"/>
    <w:rsid w:val="003B707A"/>
    <w:rsid w:val="003B71EA"/>
    <w:rsid w:val="003B7228"/>
    <w:rsid w:val="003B7485"/>
    <w:rsid w:val="003B74D1"/>
    <w:rsid w:val="003B7578"/>
    <w:rsid w:val="003B75CE"/>
    <w:rsid w:val="003B7665"/>
    <w:rsid w:val="003B7677"/>
    <w:rsid w:val="003B7693"/>
    <w:rsid w:val="003B7717"/>
    <w:rsid w:val="003B7808"/>
    <w:rsid w:val="003B7CAB"/>
    <w:rsid w:val="003B7E25"/>
    <w:rsid w:val="003C001E"/>
    <w:rsid w:val="003C03E2"/>
    <w:rsid w:val="003C04B4"/>
    <w:rsid w:val="003C04FD"/>
    <w:rsid w:val="003C0686"/>
    <w:rsid w:val="003C0884"/>
    <w:rsid w:val="003C0A2F"/>
    <w:rsid w:val="003C0A5C"/>
    <w:rsid w:val="003C0B74"/>
    <w:rsid w:val="003C11B4"/>
    <w:rsid w:val="003C12ED"/>
    <w:rsid w:val="003C1C76"/>
    <w:rsid w:val="003C1D31"/>
    <w:rsid w:val="003C1DE1"/>
    <w:rsid w:val="003C1E22"/>
    <w:rsid w:val="003C1E59"/>
    <w:rsid w:val="003C227F"/>
    <w:rsid w:val="003C2411"/>
    <w:rsid w:val="003C24E8"/>
    <w:rsid w:val="003C287A"/>
    <w:rsid w:val="003C294A"/>
    <w:rsid w:val="003C2E7C"/>
    <w:rsid w:val="003C2FF5"/>
    <w:rsid w:val="003C30C3"/>
    <w:rsid w:val="003C390B"/>
    <w:rsid w:val="003C39DE"/>
    <w:rsid w:val="003C3A29"/>
    <w:rsid w:val="003C3BB2"/>
    <w:rsid w:val="003C3C03"/>
    <w:rsid w:val="003C3DDC"/>
    <w:rsid w:val="003C3E44"/>
    <w:rsid w:val="003C410B"/>
    <w:rsid w:val="003C416C"/>
    <w:rsid w:val="003C44DE"/>
    <w:rsid w:val="003C4508"/>
    <w:rsid w:val="003C477A"/>
    <w:rsid w:val="003C478E"/>
    <w:rsid w:val="003C5073"/>
    <w:rsid w:val="003C5173"/>
    <w:rsid w:val="003C5364"/>
    <w:rsid w:val="003C56D6"/>
    <w:rsid w:val="003C5736"/>
    <w:rsid w:val="003C5855"/>
    <w:rsid w:val="003C5B6D"/>
    <w:rsid w:val="003C5E2C"/>
    <w:rsid w:val="003C5F35"/>
    <w:rsid w:val="003C61CE"/>
    <w:rsid w:val="003C6233"/>
    <w:rsid w:val="003C640E"/>
    <w:rsid w:val="003C6606"/>
    <w:rsid w:val="003C673A"/>
    <w:rsid w:val="003C675B"/>
    <w:rsid w:val="003C67DE"/>
    <w:rsid w:val="003C6A5B"/>
    <w:rsid w:val="003C6F5F"/>
    <w:rsid w:val="003C6FE3"/>
    <w:rsid w:val="003C73ED"/>
    <w:rsid w:val="003C7472"/>
    <w:rsid w:val="003C7694"/>
    <w:rsid w:val="003C770B"/>
    <w:rsid w:val="003C7950"/>
    <w:rsid w:val="003C7BB8"/>
    <w:rsid w:val="003C7D9C"/>
    <w:rsid w:val="003C7DAC"/>
    <w:rsid w:val="003C7DCB"/>
    <w:rsid w:val="003D03A9"/>
    <w:rsid w:val="003D0904"/>
    <w:rsid w:val="003D0B6A"/>
    <w:rsid w:val="003D0E70"/>
    <w:rsid w:val="003D0EB8"/>
    <w:rsid w:val="003D0ECE"/>
    <w:rsid w:val="003D10F0"/>
    <w:rsid w:val="003D1598"/>
    <w:rsid w:val="003D15CA"/>
    <w:rsid w:val="003D1E26"/>
    <w:rsid w:val="003D20BE"/>
    <w:rsid w:val="003D2235"/>
    <w:rsid w:val="003D2440"/>
    <w:rsid w:val="003D29E7"/>
    <w:rsid w:val="003D2A2B"/>
    <w:rsid w:val="003D2B9C"/>
    <w:rsid w:val="003D2BD3"/>
    <w:rsid w:val="003D2C51"/>
    <w:rsid w:val="003D2DC7"/>
    <w:rsid w:val="003D2DF8"/>
    <w:rsid w:val="003D2F25"/>
    <w:rsid w:val="003D2FAC"/>
    <w:rsid w:val="003D30D6"/>
    <w:rsid w:val="003D3241"/>
    <w:rsid w:val="003D3249"/>
    <w:rsid w:val="003D3505"/>
    <w:rsid w:val="003D4059"/>
    <w:rsid w:val="003D4502"/>
    <w:rsid w:val="003D4765"/>
    <w:rsid w:val="003D4856"/>
    <w:rsid w:val="003D50E0"/>
    <w:rsid w:val="003D51A8"/>
    <w:rsid w:val="003D51CD"/>
    <w:rsid w:val="003D5A79"/>
    <w:rsid w:val="003D5C1A"/>
    <w:rsid w:val="003D5CE1"/>
    <w:rsid w:val="003D5D19"/>
    <w:rsid w:val="003D5FA0"/>
    <w:rsid w:val="003D5FEC"/>
    <w:rsid w:val="003D6AF3"/>
    <w:rsid w:val="003D6B5D"/>
    <w:rsid w:val="003D6C8C"/>
    <w:rsid w:val="003D704F"/>
    <w:rsid w:val="003D7282"/>
    <w:rsid w:val="003D72CA"/>
    <w:rsid w:val="003D75FF"/>
    <w:rsid w:val="003D7819"/>
    <w:rsid w:val="003D7A90"/>
    <w:rsid w:val="003D7B12"/>
    <w:rsid w:val="003D7BA4"/>
    <w:rsid w:val="003D7C79"/>
    <w:rsid w:val="003D7CFB"/>
    <w:rsid w:val="003E000F"/>
    <w:rsid w:val="003E01D6"/>
    <w:rsid w:val="003E023F"/>
    <w:rsid w:val="003E041F"/>
    <w:rsid w:val="003E0482"/>
    <w:rsid w:val="003E06A6"/>
    <w:rsid w:val="003E09B5"/>
    <w:rsid w:val="003E0EE2"/>
    <w:rsid w:val="003E1473"/>
    <w:rsid w:val="003E14AB"/>
    <w:rsid w:val="003E1555"/>
    <w:rsid w:val="003E1757"/>
    <w:rsid w:val="003E1785"/>
    <w:rsid w:val="003E1BC1"/>
    <w:rsid w:val="003E1D1D"/>
    <w:rsid w:val="003E2077"/>
    <w:rsid w:val="003E250E"/>
    <w:rsid w:val="003E2584"/>
    <w:rsid w:val="003E26AC"/>
    <w:rsid w:val="003E28F6"/>
    <w:rsid w:val="003E298D"/>
    <w:rsid w:val="003E2A70"/>
    <w:rsid w:val="003E2BAD"/>
    <w:rsid w:val="003E2CE0"/>
    <w:rsid w:val="003E2D1E"/>
    <w:rsid w:val="003E315C"/>
    <w:rsid w:val="003E318B"/>
    <w:rsid w:val="003E33C0"/>
    <w:rsid w:val="003E34C3"/>
    <w:rsid w:val="003E367F"/>
    <w:rsid w:val="003E36C8"/>
    <w:rsid w:val="003E37F6"/>
    <w:rsid w:val="003E3A2E"/>
    <w:rsid w:val="003E3C2A"/>
    <w:rsid w:val="003E3C61"/>
    <w:rsid w:val="003E3CE2"/>
    <w:rsid w:val="003E3D73"/>
    <w:rsid w:val="003E3D79"/>
    <w:rsid w:val="003E3E13"/>
    <w:rsid w:val="003E3F0A"/>
    <w:rsid w:val="003E3FCA"/>
    <w:rsid w:val="003E423E"/>
    <w:rsid w:val="003E44BC"/>
    <w:rsid w:val="003E44E8"/>
    <w:rsid w:val="003E47C0"/>
    <w:rsid w:val="003E49C1"/>
    <w:rsid w:val="003E4C82"/>
    <w:rsid w:val="003E4D7C"/>
    <w:rsid w:val="003E5040"/>
    <w:rsid w:val="003E5112"/>
    <w:rsid w:val="003E524E"/>
    <w:rsid w:val="003E5466"/>
    <w:rsid w:val="003E576B"/>
    <w:rsid w:val="003E642A"/>
    <w:rsid w:val="003E6924"/>
    <w:rsid w:val="003E7136"/>
    <w:rsid w:val="003E72CF"/>
    <w:rsid w:val="003E73BB"/>
    <w:rsid w:val="003E7B36"/>
    <w:rsid w:val="003F0187"/>
    <w:rsid w:val="003F026D"/>
    <w:rsid w:val="003F041A"/>
    <w:rsid w:val="003F0465"/>
    <w:rsid w:val="003F0544"/>
    <w:rsid w:val="003F08EE"/>
    <w:rsid w:val="003F0C0F"/>
    <w:rsid w:val="003F0EF0"/>
    <w:rsid w:val="003F0FCD"/>
    <w:rsid w:val="003F13D7"/>
    <w:rsid w:val="003F1B2F"/>
    <w:rsid w:val="003F1CB0"/>
    <w:rsid w:val="003F1CBF"/>
    <w:rsid w:val="003F1D7C"/>
    <w:rsid w:val="003F1E96"/>
    <w:rsid w:val="003F1EA4"/>
    <w:rsid w:val="003F208B"/>
    <w:rsid w:val="003F21F1"/>
    <w:rsid w:val="003F2207"/>
    <w:rsid w:val="003F2790"/>
    <w:rsid w:val="003F2816"/>
    <w:rsid w:val="003F285F"/>
    <w:rsid w:val="003F28A7"/>
    <w:rsid w:val="003F2C12"/>
    <w:rsid w:val="003F2C99"/>
    <w:rsid w:val="003F2D15"/>
    <w:rsid w:val="003F2DEA"/>
    <w:rsid w:val="003F32B9"/>
    <w:rsid w:val="003F33FB"/>
    <w:rsid w:val="003F36B3"/>
    <w:rsid w:val="003F3801"/>
    <w:rsid w:val="003F38A2"/>
    <w:rsid w:val="003F396C"/>
    <w:rsid w:val="003F3A5C"/>
    <w:rsid w:val="003F3B55"/>
    <w:rsid w:val="003F3CDD"/>
    <w:rsid w:val="003F3E56"/>
    <w:rsid w:val="003F431F"/>
    <w:rsid w:val="003F4327"/>
    <w:rsid w:val="003F44DE"/>
    <w:rsid w:val="003F4600"/>
    <w:rsid w:val="003F47A3"/>
    <w:rsid w:val="003F4CBA"/>
    <w:rsid w:val="003F4FB5"/>
    <w:rsid w:val="003F5074"/>
    <w:rsid w:val="003F5140"/>
    <w:rsid w:val="003F5202"/>
    <w:rsid w:val="003F5A20"/>
    <w:rsid w:val="003F5E5F"/>
    <w:rsid w:val="003F5EC6"/>
    <w:rsid w:val="003F5F70"/>
    <w:rsid w:val="003F604C"/>
    <w:rsid w:val="003F6BD1"/>
    <w:rsid w:val="003F73A0"/>
    <w:rsid w:val="003F760C"/>
    <w:rsid w:val="003F77DE"/>
    <w:rsid w:val="003F7C02"/>
    <w:rsid w:val="003F7FD1"/>
    <w:rsid w:val="00400142"/>
    <w:rsid w:val="00400706"/>
    <w:rsid w:val="004007B6"/>
    <w:rsid w:val="0040085C"/>
    <w:rsid w:val="0040086B"/>
    <w:rsid w:val="00400FBB"/>
    <w:rsid w:val="00400FF7"/>
    <w:rsid w:val="0040139E"/>
    <w:rsid w:val="00401401"/>
    <w:rsid w:val="004016C8"/>
    <w:rsid w:val="00401B1A"/>
    <w:rsid w:val="00401DFF"/>
    <w:rsid w:val="00401E25"/>
    <w:rsid w:val="00401EDB"/>
    <w:rsid w:val="00401FFD"/>
    <w:rsid w:val="00402075"/>
    <w:rsid w:val="00402412"/>
    <w:rsid w:val="00402521"/>
    <w:rsid w:val="00402D45"/>
    <w:rsid w:val="00402ED8"/>
    <w:rsid w:val="00403267"/>
    <w:rsid w:val="004032FB"/>
    <w:rsid w:val="00403CAC"/>
    <w:rsid w:val="00403F71"/>
    <w:rsid w:val="00404332"/>
    <w:rsid w:val="0040447D"/>
    <w:rsid w:val="00404729"/>
    <w:rsid w:val="004047FF"/>
    <w:rsid w:val="0040481C"/>
    <w:rsid w:val="004049A7"/>
    <w:rsid w:val="00404ABE"/>
    <w:rsid w:val="0040516A"/>
    <w:rsid w:val="00405422"/>
    <w:rsid w:val="0040586D"/>
    <w:rsid w:val="004058FB"/>
    <w:rsid w:val="00405B5B"/>
    <w:rsid w:val="00405C8B"/>
    <w:rsid w:val="00405DBB"/>
    <w:rsid w:val="00406187"/>
    <w:rsid w:val="004063B7"/>
    <w:rsid w:val="00406408"/>
    <w:rsid w:val="00406B17"/>
    <w:rsid w:val="00406F23"/>
    <w:rsid w:val="0040731D"/>
    <w:rsid w:val="00407637"/>
    <w:rsid w:val="0040785D"/>
    <w:rsid w:val="004078C1"/>
    <w:rsid w:val="00407A2D"/>
    <w:rsid w:val="00407D63"/>
    <w:rsid w:val="0041005E"/>
    <w:rsid w:val="004100E4"/>
    <w:rsid w:val="00410303"/>
    <w:rsid w:val="00410540"/>
    <w:rsid w:val="004105B2"/>
    <w:rsid w:val="004105C0"/>
    <w:rsid w:val="004106AA"/>
    <w:rsid w:val="00411029"/>
    <w:rsid w:val="004111CF"/>
    <w:rsid w:val="00411884"/>
    <w:rsid w:val="0041195E"/>
    <w:rsid w:val="00411B0F"/>
    <w:rsid w:val="00411D5A"/>
    <w:rsid w:val="00411EA3"/>
    <w:rsid w:val="00412271"/>
    <w:rsid w:val="0041271D"/>
    <w:rsid w:val="004127F6"/>
    <w:rsid w:val="00412C9A"/>
    <w:rsid w:val="00412E66"/>
    <w:rsid w:val="0041305F"/>
    <w:rsid w:val="0041320A"/>
    <w:rsid w:val="0041321E"/>
    <w:rsid w:val="0041342A"/>
    <w:rsid w:val="0041379B"/>
    <w:rsid w:val="00413945"/>
    <w:rsid w:val="00413C70"/>
    <w:rsid w:val="00413D7E"/>
    <w:rsid w:val="0041402A"/>
    <w:rsid w:val="0041420B"/>
    <w:rsid w:val="0041435F"/>
    <w:rsid w:val="00414478"/>
    <w:rsid w:val="004147C5"/>
    <w:rsid w:val="00414828"/>
    <w:rsid w:val="00414BF8"/>
    <w:rsid w:val="00414DD2"/>
    <w:rsid w:val="0041509F"/>
    <w:rsid w:val="004150A3"/>
    <w:rsid w:val="004157B2"/>
    <w:rsid w:val="00415CD0"/>
    <w:rsid w:val="00415D02"/>
    <w:rsid w:val="00415E71"/>
    <w:rsid w:val="0041657C"/>
    <w:rsid w:val="004168EF"/>
    <w:rsid w:val="0041692F"/>
    <w:rsid w:val="00416BA4"/>
    <w:rsid w:val="00416DCA"/>
    <w:rsid w:val="00416FEA"/>
    <w:rsid w:val="00417235"/>
    <w:rsid w:val="004174B1"/>
    <w:rsid w:val="004178A4"/>
    <w:rsid w:val="0041799E"/>
    <w:rsid w:val="00417A11"/>
    <w:rsid w:val="00417D1A"/>
    <w:rsid w:val="00417DC6"/>
    <w:rsid w:val="00417EBB"/>
    <w:rsid w:val="004203C2"/>
    <w:rsid w:val="004205BA"/>
    <w:rsid w:val="0042068C"/>
    <w:rsid w:val="0042073C"/>
    <w:rsid w:val="0042077C"/>
    <w:rsid w:val="00420BDC"/>
    <w:rsid w:val="00420C12"/>
    <w:rsid w:val="00420D0A"/>
    <w:rsid w:val="004210F4"/>
    <w:rsid w:val="004211E7"/>
    <w:rsid w:val="0042194D"/>
    <w:rsid w:val="00421B12"/>
    <w:rsid w:val="00421B5D"/>
    <w:rsid w:val="00421F4E"/>
    <w:rsid w:val="00422312"/>
    <w:rsid w:val="0042259E"/>
    <w:rsid w:val="00422A9A"/>
    <w:rsid w:val="00422B48"/>
    <w:rsid w:val="00422EC7"/>
    <w:rsid w:val="00422EF8"/>
    <w:rsid w:val="00422F53"/>
    <w:rsid w:val="004237E8"/>
    <w:rsid w:val="004238A0"/>
    <w:rsid w:val="00423BD4"/>
    <w:rsid w:val="00424320"/>
    <w:rsid w:val="004243A2"/>
    <w:rsid w:val="004247F5"/>
    <w:rsid w:val="00424BF0"/>
    <w:rsid w:val="004253FE"/>
    <w:rsid w:val="0042547A"/>
    <w:rsid w:val="004257F0"/>
    <w:rsid w:val="00425E87"/>
    <w:rsid w:val="00425F99"/>
    <w:rsid w:val="00426115"/>
    <w:rsid w:val="00426884"/>
    <w:rsid w:val="004269E7"/>
    <w:rsid w:val="00426A66"/>
    <w:rsid w:val="00426C5C"/>
    <w:rsid w:val="00427080"/>
    <w:rsid w:val="0042768F"/>
    <w:rsid w:val="00427AAB"/>
    <w:rsid w:val="00427CFE"/>
    <w:rsid w:val="00427F0A"/>
    <w:rsid w:val="0043058E"/>
    <w:rsid w:val="00430701"/>
    <w:rsid w:val="00430858"/>
    <w:rsid w:val="00430CC8"/>
    <w:rsid w:val="00430D01"/>
    <w:rsid w:val="0043129F"/>
    <w:rsid w:val="00431FA7"/>
    <w:rsid w:val="0043216C"/>
    <w:rsid w:val="004322C8"/>
    <w:rsid w:val="00432349"/>
    <w:rsid w:val="004325CE"/>
    <w:rsid w:val="004325DF"/>
    <w:rsid w:val="00432818"/>
    <w:rsid w:val="004328F8"/>
    <w:rsid w:val="00432ACE"/>
    <w:rsid w:val="00432EA8"/>
    <w:rsid w:val="0043335C"/>
    <w:rsid w:val="004335DC"/>
    <w:rsid w:val="00433C9C"/>
    <w:rsid w:val="00434007"/>
    <w:rsid w:val="004344E7"/>
    <w:rsid w:val="00434705"/>
    <w:rsid w:val="0043471D"/>
    <w:rsid w:val="00434925"/>
    <w:rsid w:val="00434D98"/>
    <w:rsid w:val="004352DF"/>
    <w:rsid w:val="00435427"/>
    <w:rsid w:val="00435733"/>
    <w:rsid w:val="00435D94"/>
    <w:rsid w:val="0043616D"/>
    <w:rsid w:val="004362B2"/>
    <w:rsid w:val="00436598"/>
    <w:rsid w:val="004365F7"/>
    <w:rsid w:val="00436895"/>
    <w:rsid w:val="00436959"/>
    <w:rsid w:val="00436F40"/>
    <w:rsid w:val="00436FC3"/>
    <w:rsid w:val="00437003"/>
    <w:rsid w:val="00437258"/>
    <w:rsid w:val="00437CF4"/>
    <w:rsid w:val="00437DC0"/>
    <w:rsid w:val="00437F17"/>
    <w:rsid w:val="00440265"/>
    <w:rsid w:val="004407C0"/>
    <w:rsid w:val="00440A2D"/>
    <w:rsid w:val="0044113E"/>
    <w:rsid w:val="004412C5"/>
    <w:rsid w:val="00441362"/>
    <w:rsid w:val="004416A1"/>
    <w:rsid w:val="004416BA"/>
    <w:rsid w:val="0044172B"/>
    <w:rsid w:val="00441789"/>
    <w:rsid w:val="00441840"/>
    <w:rsid w:val="00441863"/>
    <w:rsid w:val="004419D4"/>
    <w:rsid w:val="00441CDD"/>
    <w:rsid w:val="00441D83"/>
    <w:rsid w:val="00441DBF"/>
    <w:rsid w:val="00441F7C"/>
    <w:rsid w:val="0044220A"/>
    <w:rsid w:val="00442606"/>
    <w:rsid w:val="004426CD"/>
    <w:rsid w:val="0044288A"/>
    <w:rsid w:val="004428B9"/>
    <w:rsid w:val="00442C69"/>
    <w:rsid w:val="00443335"/>
    <w:rsid w:val="00443931"/>
    <w:rsid w:val="0044393C"/>
    <w:rsid w:val="0044397D"/>
    <w:rsid w:val="00443B22"/>
    <w:rsid w:val="00443B30"/>
    <w:rsid w:val="00443D8C"/>
    <w:rsid w:val="0044464C"/>
    <w:rsid w:val="004448E1"/>
    <w:rsid w:val="00444A1E"/>
    <w:rsid w:val="004456CF"/>
    <w:rsid w:val="00445790"/>
    <w:rsid w:val="00445FB5"/>
    <w:rsid w:val="004462C1"/>
    <w:rsid w:val="00446415"/>
    <w:rsid w:val="0044654D"/>
    <w:rsid w:val="0044655F"/>
    <w:rsid w:val="00446882"/>
    <w:rsid w:val="00446971"/>
    <w:rsid w:val="00446D41"/>
    <w:rsid w:val="00446DF7"/>
    <w:rsid w:val="00446EE5"/>
    <w:rsid w:val="0044723E"/>
    <w:rsid w:val="004472AD"/>
    <w:rsid w:val="00447468"/>
    <w:rsid w:val="00447493"/>
    <w:rsid w:val="0044791F"/>
    <w:rsid w:val="00447969"/>
    <w:rsid w:val="00447E35"/>
    <w:rsid w:val="00450139"/>
    <w:rsid w:val="004502A9"/>
    <w:rsid w:val="004503AF"/>
    <w:rsid w:val="004503F1"/>
    <w:rsid w:val="004504DF"/>
    <w:rsid w:val="00451377"/>
    <w:rsid w:val="00451686"/>
    <w:rsid w:val="0045178A"/>
    <w:rsid w:val="00451904"/>
    <w:rsid w:val="00451C08"/>
    <w:rsid w:val="00451E5E"/>
    <w:rsid w:val="004520A4"/>
    <w:rsid w:val="00452747"/>
    <w:rsid w:val="00452CDC"/>
    <w:rsid w:val="00452D3B"/>
    <w:rsid w:val="00452E96"/>
    <w:rsid w:val="004533DD"/>
    <w:rsid w:val="004534F7"/>
    <w:rsid w:val="00453A66"/>
    <w:rsid w:val="00453ACE"/>
    <w:rsid w:val="00453C94"/>
    <w:rsid w:val="00453D2D"/>
    <w:rsid w:val="0045410C"/>
    <w:rsid w:val="004542D3"/>
    <w:rsid w:val="0045432B"/>
    <w:rsid w:val="004548E0"/>
    <w:rsid w:val="00454990"/>
    <w:rsid w:val="004549FE"/>
    <w:rsid w:val="00454AEC"/>
    <w:rsid w:val="00454D72"/>
    <w:rsid w:val="00454E32"/>
    <w:rsid w:val="00454EB2"/>
    <w:rsid w:val="00454F49"/>
    <w:rsid w:val="004550C6"/>
    <w:rsid w:val="0045513D"/>
    <w:rsid w:val="0045514B"/>
    <w:rsid w:val="004552D4"/>
    <w:rsid w:val="00455330"/>
    <w:rsid w:val="00455442"/>
    <w:rsid w:val="0045555F"/>
    <w:rsid w:val="004555B9"/>
    <w:rsid w:val="004556F1"/>
    <w:rsid w:val="004558F7"/>
    <w:rsid w:val="004559AD"/>
    <w:rsid w:val="004559B7"/>
    <w:rsid w:val="00455A7D"/>
    <w:rsid w:val="00455C92"/>
    <w:rsid w:val="00456116"/>
    <w:rsid w:val="0045618A"/>
    <w:rsid w:val="00456478"/>
    <w:rsid w:val="004566F6"/>
    <w:rsid w:val="004567A1"/>
    <w:rsid w:val="0045681F"/>
    <w:rsid w:val="00456B8B"/>
    <w:rsid w:val="00456FB1"/>
    <w:rsid w:val="00456FFB"/>
    <w:rsid w:val="00457235"/>
    <w:rsid w:val="00457476"/>
    <w:rsid w:val="004574E9"/>
    <w:rsid w:val="004575EC"/>
    <w:rsid w:val="00457750"/>
    <w:rsid w:val="0045794B"/>
    <w:rsid w:val="0045796D"/>
    <w:rsid w:val="00457B90"/>
    <w:rsid w:val="00457D35"/>
    <w:rsid w:val="00457E7C"/>
    <w:rsid w:val="00457F2D"/>
    <w:rsid w:val="00457FEE"/>
    <w:rsid w:val="00460098"/>
    <w:rsid w:val="004607DD"/>
    <w:rsid w:val="00460A77"/>
    <w:rsid w:val="00460F63"/>
    <w:rsid w:val="00460FC2"/>
    <w:rsid w:val="004611A4"/>
    <w:rsid w:val="004611D8"/>
    <w:rsid w:val="004615C8"/>
    <w:rsid w:val="004615E5"/>
    <w:rsid w:val="00461ABD"/>
    <w:rsid w:val="00461CCE"/>
    <w:rsid w:val="00461D40"/>
    <w:rsid w:val="00461E4C"/>
    <w:rsid w:val="00461F5F"/>
    <w:rsid w:val="00462073"/>
    <w:rsid w:val="004620DA"/>
    <w:rsid w:val="004622C9"/>
    <w:rsid w:val="00462356"/>
    <w:rsid w:val="004623CE"/>
    <w:rsid w:val="004626BE"/>
    <w:rsid w:val="00462A5F"/>
    <w:rsid w:val="00462DD7"/>
    <w:rsid w:val="00462E0B"/>
    <w:rsid w:val="00463192"/>
    <w:rsid w:val="0046319B"/>
    <w:rsid w:val="00463371"/>
    <w:rsid w:val="004637A6"/>
    <w:rsid w:val="00463921"/>
    <w:rsid w:val="00463E59"/>
    <w:rsid w:val="00463FBC"/>
    <w:rsid w:val="00464100"/>
    <w:rsid w:val="0046425B"/>
    <w:rsid w:val="0046433A"/>
    <w:rsid w:val="004645B6"/>
    <w:rsid w:val="0046494C"/>
    <w:rsid w:val="00464CDD"/>
    <w:rsid w:val="00464D0C"/>
    <w:rsid w:val="00464E5D"/>
    <w:rsid w:val="004650B9"/>
    <w:rsid w:val="004652B1"/>
    <w:rsid w:val="004655A7"/>
    <w:rsid w:val="00465A7D"/>
    <w:rsid w:val="00466121"/>
    <w:rsid w:val="004667AE"/>
    <w:rsid w:val="004668BE"/>
    <w:rsid w:val="00466AD4"/>
    <w:rsid w:val="00466B6B"/>
    <w:rsid w:val="00467013"/>
    <w:rsid w:val="004671EB"/>
    <w:rsid w:val="004673E0"/>
    <w:rsid w:val="004677A0"/>
    <w:rsid w:val="004678C9"/>
    <w:rsid w:val="00467C4D"/>
    <w:rsid w:val="00467FB1"/>
    <w:rsid w:val="00470528"/>
    <w:rsid w:val="00470779"/>
    <w:rsid w:val="004709F2"/>
    <w:rsid w:val="00470B9F"/>
    <w:rsid w:val="00470BC8"/>
    <w:rsid w:val="00470CB6"/>
    <w:rsid w:val="00471265"/>
    <w:rsid w:val="00471593"/>
    <w:rsid w:val="00471603"/>
    <w:rsid w:val="0047196F"/>
    <w:rsid w:val="00471A7A"/>
    <w:rsid w:val="00471AB3"/>
    <w:rsid w:val="00471ACE"/>
    <w:rsid w:val="00471E3B"/>
    <w:rsid w:val="00471E54"/>
    <w:rsid w:val="00471E92"/>
    <w:rsid w:val="00471EE3"/>
    <w:rsid w:val="0047215E"/>
    <w:rsid w:val="00472429"/>
    <w:rsid w:val="0047274D"/>
    <w:rsid w:val="0047278E"/>
    <w:rsid w:val="004728F9"/>
    <w:rsid w:val="00472AAD"/>
    <w:rsid w:val="00472AD8"/>
    <w:rsid w:val="00472BA0"/>
    <w:rsid w:val="0047384D"/>
    <w:rsid w:val="004738C1"/>
    <w:rsid w:val="00473AFE"/>
    <w:rsid w:val="00473D8A"/>
    <w:rsid w:val="00473E0C"/>
    <w:rsid w:val="0047410F"/>
    <w:rsid w:val="00474329"/>
    <w:rsid w:val="0047468C"/>
    <w:rsid w:val="0047468D"/>
    <w:rsid w:val="00474A33"/>
    <w:rsid w:val="00474BD9"/>
    <w:rsid w:val="00474ED0"/>
    <w:rsid w:val="00474F37"/>
    <w:rsid w:val="0047515A"/>
    <w:rsid w:val="004751F9"/>
    <w:rsid w:val="00475373"/>
    <w:rsid w:val="004754D8"/>
    <w:rsid w:val="00475A70"/>
    <w:rsid w:val="00475AC9"/>
    <w:rsid w:val="00475E78"/>
    <w:rsid w:val="0047630E"/>
    <w:rsid w:val="004763CA"/>
    <w:rsid w:val="00476565"/>
    <w:rsid w:val="004766C9"/>
    <w:rsid w:val="00476B8D"/>
    <w:rsid w:val="00476BD8"/>
    <w:rsid w:val="00476C21"/>
    <w:rsid w:val="0047782F"/>
    <w:rsid w:val="00477943"/>
    <w:rsid w:val="00477A7C"/>
    <w:rsid w:val="00477AB7"/>
    <w:rsid w:val="00477DAA"/>
    <w:rsid w:val="00477E6B"/>
    <w:rsid w:val="00477E7B"/>
    <w:rsid w:val="004800C9"/>
    <w:rsid w:val="00481544"/>
    <w:rsid w:val="004817F7"/>
    <w:rsid w:val="00481F1D"/>
    <w:rsid w:val="00481FEB"/>
    <w:rsid w:val="0048202F"/>
    <w:rsid w:val="004823AC"/>
    <w:rsid w:val="0048249B"/>
    <w:rsid w:val="0048283F"/>
    <w:rsid w:val="00482962"/>
    <w:rsid w:val="00482A19"/>
    <w:rsid w:val="00482AEA"/>
    <w:rsid w:val="00482B38"/>
    <w:rsid w:val="00482E79"/>
    <w:rsid w:val="0048302E"/>
    <w:rsid w:val="004830DF"/>
    <w:rsid w:val="00483134"/>
    <w:rsid w:val="0048326D"/>
    <w:rsid w:val="004834DF"/>
    <w:rsid w:val="0048395B"/>
    <w:rsid w:val="00483CCB"/>
    <w:rsid w:val="004842A4"/>
    <w:rsid w:val="004842D6"/>
    <w:rsid w:val="00484953"/>
    <w:rsid w:val="00484A8D"/>
    <w:rsid w:val="004852E7"/>
    <w:rsid w:val="004853C1"/>
    <w:rsid w:val="004854F1"/>
    <w:rsid w:val="0048583E"/>
    <w:rsid w:val="00485E86"/>
    <w:rsid w:val="00485EA6"/>
    <w:rsid w:val="004860EF"/>
    <w:rsid w:val="00486617"/>
    <w:rsid w:val="0048661C"/>
    <w:rsid w:val="00486BEC"/>
    <w:rsid w:val="00486D7A"/>
    <w:rsid w:val="00486E75"/>
    <w:rsid w:val="00486F8F"/>
    <w:rsid w:val="00487170"/>
    <w:rsid w:val="004878B3"/>
    <w:rsid w:val="00487BF2"/>
    <w:rsid w:val="00487C96"/>
    <w:rsid w:val="00487F6D"/>
    <w:rsid w:val="004900A9"/>
    <w:rsid w:val="004901CC"/>
    <w:rsid w:val="004904A9"/>
    <w:rsid w:val="004908F9"/>
    <w:rsid w:val="00490E6E"/>
    <w:rsid w:val="00491237"/>
    <w:rsid w:val="0049153B"/>
    <w:rsid w:val="00491907"/>
    <w:rsid w:val="004919EC"/>
    <w:rsid w:val="00491B54"/>
    <w:rsid w:val="00491C25"/>
    <w:rsid w:val="00491E2C"/>
    <w:rsid w:val="00491EA2"/>
    <w:rsid w:val="00491EEF"/>
    <w:rsid w:val="00491FB1"/>
    <w:rsid w:val="0049203E"/>
    <w:rsid w:val="00492199"/>
    <w:rsid w:val="0049239F"/>
    <w:rsid w:val="004923D2"/>
    <w:rsid w:val="00492437"/>
    <w:rsid w:val="00492616"/>
    <w:rsid w:val="0049270D"/>
    <w:rsid w:val="004929DF"/>
    <w:rsid w:val="00492C06"/>
    <w:rsid w:val="00492C4C"/>
    <w:rsid w:val="00492DD3"/>
    <w:rsid w:val="00492E46"/>
    <w:rsid w:val="004932CC"/>
    <w:rsid w:val="004934C2"/>
    <w:rsid w:val="00493A06"/>
    <w:rsid w:val="00493CB6"/>
    <w:rsid w:val="00493D7A"/>
    <w:rsid w:val="00493F5A"/>
    <w:rsid w:val="00494455"/>
    <w:rsid w:val="004945A6"/>
    <w:rsid w:val="0049479D"/>
    <w:rsid w:val="00494A65"/>
    <w:rsid w:val="00494E1C"/>
    <w:rsid w:val="0049531F"/>
    <w:rsid w:val="00495585"/>
    <w:rsid w:val="00495662"/>
    <w:rsid w:val="0049593B"/>
    <w:rsid w:val="00495D29"/>
    <w:rsid w:val="00495EB6"/>
    <w:rsid w:val="004962A1"/>
    <w:rsid w:val="004963B4"/>
    <w:rsid w:val="00496668"/>
    <w:rsid w:val="00496B18"/>
    <w:rsid w:val="00496B62"/>
    <w:rsid w:val="00496BD1"/>
    <w:rsid w:val="00497009"/>
    <w:rsid w:val="00497255"/>
    <w:rsid w:val="00497364"/>
    <w:rsid w:val="004974EF"/>
    <w:rsid w:val="004978BB"/>
    <w:rsid w:val="004979C5"/>
    <w:rsid w:val="00497D13"/>
    <w:rsid w:val="004A003C"/>
    <w:rsid w:val="004A00C9"/>
    <w:rsid w:val="004A02B4"/>
    <w:rsid w:val="004A039E"/>
    <w:rsid w:val="004A03B2"/>
    <w:rsid w:val="004A03C4"/>
    <w:rsid w:val="004A0472"/>
    <w:rsid w:val="004A047D"/>
    <w:rsid w:val="004A04C9"/>
    <w:rsid w:val="004A0926"/>
    <w:rsid w:val="004A0958"/>
    <w:rsid w:val="004A1280"/>
    <w:rsid w:val="004A12D1"/>
    <w:rsid w:val="004A13BD"/>
    <w:rsid w:val="004A180B"/>
    <w:rsid w:val="004A1858"/>
    <w:rsid w:val="004A19B5"/>
    <w:rsid w:val="004A19BA"/>
    <w:rsid w:val="004A1D58"/>
    <w:rsid w:val="004A2504"/>
    <w:rsid w:val="004A2780"/>
    <w:rsid w:val="004A292D"/>
    <w:rsid w:val="004A2BBE"/>
    <w:rsid w:val="004A2CDC"/>
    <w:rsid w:val="004A2D89"/>
    <w:rsid w:val="004A2EE0"/>
    <w:rsid w:val="004A3165"/>
    <w:rsid w:val="004A32AB"/>
    <w:rsid w:val="004A341A"/>
    <w:rsid w:val="004A3779"/>
    <w:rsid w:val="004A37DE"/>
    <w:rsid w:val="004A39E4"/>
    <w:rsid w:val="004A3BAA"/>
    <w:rsid w:val="004A3F32"/>
    <w:rsid w:val="004A3FFB"/>
    <w:rsid w:val="004A40CC"/>
    <w:rsid w:val="004A40D1"/>
    <w:rsid w:val="004A4499"/>
    <w:rsid w:val="004A4A1F"/>
    <w:rsid w:val="004A4A20"/>
    <w:rsid w:val="004A4C59"/>
    <w:rsid w:val="004A4FCE"/>
    <w:rsid w:val="004A5312"/>
    <w:rsid w:val="004A5376"/>
    <w:rsid w:val="004A547B"/>
    <w:rsid w:val="004A5506"/>
    <w:rsid w:val="004A5AF5"/>
    <w:rsid w:val="004A5CC4"/>
    <w:rsid w:val="004A5F2A"/>
    <w:rsid w:val="004A643B"/>
    <w:rsid w:val="004A69B4"/>
    <w:rsid w:val="004A6DBC"/>
    <w:rsid w:val="004A7047"/>
    <w:rsid w:val="004A71B2"/>
    <w:rsid w:val="004A7400"/>
    <w:rsid w:val="004A7661"/>
    <w:rsid w:val="004A7A82"/>
    <w:rsid w:val="004B0026"/>
    <w:rsid w:val="004B0485"/>
    <w:rsid w:val="004B08DC"/>
    <w:rsid w:val="004B0CF4"/>
    <w:rsid w:val="004B101C"/>
    <w:rsid w:val="004B10B8"/>
    <w:rsid w:val="004B112A"/>
    <w:rsid w:val="004B11DA"/>
    <w:rsid w:val="004B141A"/>
    <w:rsid w:val="004B1840"/>
    <w:rsid w:val="004B19A9"/>
    <w:rsid w:val="004B22A7"/>
    <w:rsid w:val="004B2433"/>
    <w:rsid w:val="004B24BB"/>
    <w:rsid w:val="004B25F3"/>
    <w:rsid w:val="004B2973"/>
    <w:rsid w:val="004B2A4B"/>
    <w:rsid w:val="004B2D38"/>
    <w:rsid w:val="004B2F8F"/>
    <w:rsid w:val="004B30C4"/>
    <w:rsid w:val="004B30C9"/>
    <w:rsid w:val="004B316C"/>
    <w:rsid w:val="004B341F"/>
    <w:rsid w:val="004B34B2"/>
    <w:rsid w:val="004B3B9C"/>
    <w:rsid w:val="004B3BE5"/>
    <w:rsid w:val="004B4273"/>
    <w:rsid w:val="004B46C0"/>
    <w:rsid w:val="004B4A5F"/>
    <w:rsid w:val="004B4C72"/>
    <w:rsid w:val="004B54C2"/>
    <w:rsid w:val="004B5766"/>
    <w:rsid w:val="004B5A91"/>
    <w:rsid w:val="004B5A9C"/>
    <w:rsid w:val="004B5B5F"/>
    <w:rsid w:val="004B5B87"/>
    <w:rsid w:val="004B6507"/>
    <w:rsid w:val="004B6704"/>
    <w:rsid w:val="004B689B"/>
    <w:rsid w:val="004B6BCC"/>
    <w:rsid w:val="004B72C6"/>
    <w:rsid w:val="004B7601"/>
    <w:rsid w:val="004B77C4"/>
    <w:rsid w:val="004B799B"/>
    <w:rsid w:val="004B7A1E"/>
    <w:rsid w:val="004B7CA0"/>
    <w:rsid w:val="004B7E12"/>
    <w:rsid w:val="004B7F0A"/>
    <w:rsid w:val="004C0020"/>
    <w:rsid w:val="004C01AB"/>
    <w:rsid w:val="004C03DA"/>
    <w:rsid w:val="004C060D"/>
    <w:rsid w:val="004C0769"/>
    <w:rsid w:val="004C0854"/>
    <w:rsid w:val="004C090A"/>
    <w:rsid w:val="004C0E81"/>
    <w:rsid w:val="004C0EEA"/>
    <w:rsid w:val="004C1506"/>
    <w:rsid w:val="004C15D2"/>
    <w:rsid w:val="004C2218"/>
    <w:rsid w:val="004C222C"/>
    <w:rsid w:val="004C226A"/>
    <w:rsid w:val="004C242D"/>
    <w:rsid w:val="004C26CE"/>
    <w:rsid w:val="004C278F"/>
    <w:rsid w:val="004C2D55"/>
    <w:rsid w:val="004C2E9A"/>
    <w:rsid w:val="004C3013"/>
    <w:rsid w:val="004C3189"/>
    <w:rsid w:val="004C32F2"/>
    <w:rsid w:val="004C34FF"/>
    <w:rsid w:val="004C3563"/>
    <w:rsid w:val="004C359E"/>
    <w:rsid w:val="004C36D0"/>
    <w:rsid w:val="004C38B8"/>
    <w:rsid w:val="004C3E71"/>
    <w:rsid w:val="004C44A5"/>
    <w:rsid w:val="004C4523"/>
    <w:rsid w:val="004C4633"/>
    <w:rsid w:val="004C4908"/>
    <w:rsid w:val="004C4B71"/>
    <w:rsid w:val="004C51AA"/>
    <w:rsid w:val="004C576B"/>
    <w:rsid w:val="004C5880"/>
    <w:rsid w:val="004C592F"/>
    <w:rsid w:val="004C5DA1"/>
    <w:rsid w:val="004C64EB"/>
    <w:rsid w:val="004C662C"/>
    <w:rsid w:val="004C67D4"/>
    <w:rsid w:val="004C6A90"/>
    <w:rsid w:val="004C6E9A"/>
    <w:rsid w:val="004C7002"/>
    <w:rsid w:val="004C7034"/>
    <w:rsid w:val="004C7212"/>
    <w:rsid w:val="004C7466"/>
    <w:rsid w:val="004C76B6"/>
    <w:rsid w:val="004C7A18"/>
    <w:rsid w:val="004C7D2D"/>
    <w:rsid w:val="004C7DCA"/>
    <w:rsid w:val="004C7E51"/>
    <w:rsid w:val="004D027D"/>
    <w:rsid w:val="004D06BA"/>
    <w:rsid w:val="004D0A8F"/>
    <w:rsid w:val="004D1D6A"/>
    <w:rsid w:val="004D214D"/>
    <w:rsid w:val="004D2522"/>
    <w:rsid w:val="004D2783"/>
    <w:rsid w:val="004D2809"/>
    <w:rsid w:val="004D2E66"/>
    <w:rsid w:val="004D2EC2"/>
    <w:rsid w:val="004D2F60"/>
    <w:rsid w:val="004D3005"/>
    <w:rsid w:val="004D3077"/>
    <w:rsid w:val="004D32CA"/>
    <w:rsid w:val="004D3575"/>
    <w:rsid w:val="004D371A"/>
    <w:rsid w:val="004D3801"/>
    <w:rsid w:val="004D3B34"/>
    <w:rsid w:val="004D3F9C"/>
    <w:rsid w:val="004D400B"/>
    <w:rsid w:val="004D43D5"/>
    <w:rsid w:val="004D441F"/>
    <w:rsid w:val="004D4740"/>
    <w:rsid w:val="004D498D"/>
    <w:rsid w:val="004D4A99"/>
    <w:rsid w:val="004D4D69"/>
    <w:rsid w:val="004D561A"/>
    <w:rsid w:val="004D5780"/>
    <w:rsid w:val="004D58BE"/>
    <w:rsid w:val="004D5A47"/>
    <w:rsid w:val="004D5A52"/>
    <w:rsid w:val="004D5AE3"/>
    <w:rsid w:val="004D5B87"/>
    <w:rsid w:val="004D60A6"/>
    <w:rsid w:val="004D6390"/>
    <w:rsid w:val="004D6531"/>
    <w:rsid w:val="004D67B4"/>
    <w:rsid w:val="004D68F3"/>
    <w:rsid w:val="004D6C7C"/>
    <w:rsid w:val="004D6DD9"/>
    <w:rsid w:val="004D71D1"/>
    <w:rsid w:val="004D747F"/>
    <w:rsid w:val="004E000F"/>
    <w:rsid w:val="004E042D"/>
    <w:rsid w:val="004E08A2"/>
    <w:rsid w:val="004E0C9E"/>
    <w:rsid w:val="004E0CA8"/>
    <w:rsid w:val="004E1020"/>
    <w:rsid w:val="004E1054"/>
    <w:rsid w:val="004E1142"/>
    <w:rsid w:val="004E12B6"/>
    <w:rsid w:val="004E143D"/>
    <w:rsid w:val="004E1954"/>
    <w:rsid w:val="004E1F0E"/>
    <w:rsid w:val="004E23EC"/>
    <w:rsid w:val="004E2664"/>
    <w:rsid w:val="004E2755"/>
    <w:rsid w:val="004E29D4"/>
    <w:rsid w:val="004E2B0C"/>
    <w:rsid w:val="004E2C66"/>
    <w:rsid w:val="004E2E03"/>
    <w:rsid w:val="004E3023"/>
    <w:rsid w:val="004E30DC"/>
    <w:rsid w:val="004E34CA"/>
    <w:rsid w:val="004E3636"/>
    <w:rsid w:val="004E3A18"/>
    <w:rsid w:val="004E3A29"/>
    <w:rsid w:val="004E3D9A"/>
    <w:rsid w:val="004E41C8"/>
    <w:rsid w:val="004E4B22"/>
    <w:rsid w:val="004E4D76"/>
    <w:rsid w:val="004E4E6E"/>
    <w:rsid w:val="004E5035"/>
    <w:rsid w:val="004E53CC"/>
    <w:rsid w:val="004E561A"/>
    <w:rsid w:val="004E57AA"/>
    <w:rsid w:val="004E5CDE"/>
    <w:rsid w:val="004E5E4C"/>
    <w:rsid w:val="004E5FEE"/>
    <w:rsid w:val="004E635C"/>
    <w:rsid w:val="004E6ACF"/>
    <w:rsid w:val="004E6C96"/>
    <w:rsid w:val="004E7AF6"/>
    <w:rsid w:val="004E7F64"/>
    <w:rsid w:val="004E7F74"/>
    <w:rsid w:val="004F0152"/>
    <w:rsid w:val="004F02E0"/>
    <w:rsid w:val="004F0682"/>
    <w:rsid w:val="004F08B3"/>
    <w:rsid w:val="004F0E21"/>
    <w:rsid w:val="004F10B5"/>
    <w:rsid w:val="004F1195"/>
    <w:rsid w:val="004F1284"/>
    <w:rsid w:val="004F1417"/>
    <w:rsid w:val="004F1B6D"/>
    <w:rsid w:val="004F1B96"/>
    <w:rsid w:val="004F1DDE"/>
    <w:rsid w:val="004F1E0A"/>
    <w:rsid w:val="004F20F6"/>
    <w:rsid w:val="004F21E3"/>
    <w:rsid w:val="004F2273"/>
    <w:rsid w:val="004F2E60"/>
    <w:rsid w:val="004F2E6B"/>
    <w:rsid w:val="004F3021"/>
    <w:rsid w:val="004F30D6"/>
    <w:rsid w:val="004F3540"/>
    <w:rsid w:val="004F3907"/>
    <w:rsid w:val="004F39A2"/>
    <w:rsid w:val="004F3A80"/>
    <w:rsid w:val="004F3E0E"/>
    <w:rsid w:val="004F3FC5"/>
    <w:rsid w:val="004F4090"/>
    <w:rsid w:val="004F4246"/>
    <w:rsid w:val="004F43F8"/>
    <w:rsid w:val="004F44EB"/>
    <w:rsid w:val="004F4B30"/>
    <w:rsid w:val="004F4CE9"/>
    <w:rsid w:val="004F4D18"/>
    <w:rsid w:val="004F4DDF"/>
    <w:rsid w:val="004F4EE5"/>
    <w:rsid w:val="004F4EF0"/>
    <w:rsid w:val="004F5098"/>
    <w:rsid w:val="004F5103"/>
    <w:rsid w:val="004F548D"/>
    <w:rsid w:val="004F55C1"/>
    <w:rsid w:val="004F5941"/>
    <w:rsid w:val="004F5978"/>
    <w:rsid w:val="004F5CA9"/>
    <w:rsid w:val="004F5EBE"/>
    <w:rsid w:val="004F6007"/>
    <w:rsid w:val="004F619C"/>
    <w:rsid w:val="004F66E3"/>
    <w:rsid w:val="004F66EE"/>
    <w:rsid w:val="004F6737"/>
    <w:rsid w:val="004F67DD"/>
    <w:rsid w:val="004F680B"/>
    <w:rsid w:val="004F69D3"/>
    <w:rsid w:val="004F6A90"/>
    <w:rsid w:val="004F715E"/>
    <w:rsid w:val="004F7288"/>
    <w:rsid w:val="004F7519"/>
    <w:rsid w:val="004F76AC"/>
    <w:rsid w:val="004F7885"/>
    <w:rsid w:val="004F7A37"/>
    <w:rsid w:val="004F7A5E"/>
    <w:rsid w:val="004F7ABE"/>
    <w:rsid w:val="004F7DAD"/>
    <w:rsid w:val="004F7DC3"/>
    <w:rsid w:val="004F7DC5"/>
    <w:rsid w:val="004F7EED"/>
    <w:rsid w:val="00500010"/>
    <w:rsid w:val="005000A7"/>
    <w:rsid w:val="00500199"/>
    <w:rsid w:val="00500501"/>
    <w:rsid w:val="0050052F"/>
    <w:rsid w:val="00500651"/>
    <w:rsid w:val="00501004"/>
    <w:rsid w:val="005010E8"/>
    <w:rsid w:val="0050130F"/>
    <w:rsid w:val="00501407"/>
    <w:rsid w:val="00501746"/>
    <w:rsid w:val="0050195A"/>
    <w:rsid w:val="00501F61"/>
    <w:rsid w:val="00502394"/>
    <w:rsid w:val="005024E9"/>
    <w:rsid w:val="0050292B"/>
    <w:rsid w:val="0050299A"/>
    <w:rsid w:val="00502AE3"/>
    <w:rsid w:val="005032C6"/>
    <w:rsid w:val="00503506"/>
    <w:rsid w:val="0050367E"/>
    <w:rsid w:val="00503B4E"/>
    <w:rsid w:val="00503CE8"/>
    <w:rsid w:val="00503FB9"/>
    <w:rsid w:val="00504082"/>
    <w:rsid w:val="005044F5"/>
    <w:rsid w:val="005046BC"/>
    <w:rsid w:val="00504BC7"/>
    <w:rsid w:val="00504CB4"/>
    <w:rsid w:val="00504D64"/>
    <w:rsid w:val="00504DA8"/>
    <w:rsid w:val="00504E0F"/>
    <w:rsid w:val="005054ED"/>
    <w:rsid w:val="005055AF"/>
    <w:rsid w:val="005055CA"/>
    <w:rsid w:val="005056BA"/>
    <w:rsid w:val="005059A5"/>
    <w:rsid w:val="00505A4E"/>
    <w:rsid w:val="00505A9A"/>
    <w:rsid w:val="00505D85"/>
    <w:rsid w:val="00505E0F"/>
    <w:rsid w:val="00506143"/>
    <w:rsid w:val="00506CA2"/>
    <w:rsid w:val="00506DCA"/>
    <w:rsid w:val="00507011"/>
    <w:rsid w:val="005070B7"/>
    <w:rsid w:val="005071E6"/>
    <w:rsid w:val="00507745"/>
    <w:rsid w:val="00507825"/>
    <w:rsid w:val="005078FE"/>
    <w:rsid w:val="0051005C"/>
    <w:rsid w:val="00510221"/>
    <w:rsid w:val="005105D8"/>
    <w:rsid w:val="005106AA"/>
    <w:rsid w:val="0051094C"/>
    <w:rsid w:val="00510D80"/>
    <w:rsid w:val="00510FA9"/>
    <w:rsid w:val="00510FE4"/>
    <w:rsid w:val="005114EF"/>
    <w:rsid w:val="00511530"/>
    <w:rsid w:val="005118C3"/>
    <w:rsid w:val="00511AA7"/>
    <w:rsid w:val="00511AB8"/>
    <w:rsid w:val="00511CBD"/>
    <w:rsid w:val="00511E49"/>
    <w:rsid w:val="00512290"/>
    <w:rsid w:val="00512411"/>
    <w:rsid w:val="005127ED"/>
    <w:rsid w:val="005129FC"/>
    <w:rsid w:val="00512A4B"/>
    <w:rsid w:val="00512B44"/>
    <w:rsid w:val="00512BBA"/>
    <w:rsid w:val="00512C15"/>
    <w:rsid w:val="00512D2F"/>
    <w:rsid w:val="00512E83"/>
    <w:rsid w:val="00513169"/>
    <w:rsid w:val="0051325B"/>
    <w:rsid w:val="00513491"/>
    <w:rsid w:val="005136D2"/>
    <w:rsid w:val="00513748"/>
    <w:rsid w:val="00513877"/>
    <w:rsid w:val="005138A1"/>
    <w:rsid w:val="00513AFD"/>
    <w:rsid w:val="00513D12"/>
    <w:rsid w:val="00513D5A"/>
    <w:rsid w:val="00513D5E"/>
    <w:rsid w:val="005142A2"/>
    <w:rsid w:val="00514312"/>
    <w:rsid w:val="005144A4"/>
    <w:rsid w:val="005144B4"/>
    <w:rsid w:val="00514D27"/>
    <w:rsid w:val="00514F62"/>
    <w:rsid w:val="00515028"/>
    <w:rsid w:val="005151F5"/>
    <w:rsid w:val="005152BF"/>
    <w:rsid w:val="00515337"/>
    <w:rsid w:val="0051546E"/>
    <w:rsid w:val="0051562B"/>
    <w:rsid w:val="00515FEA"/>
    <w:rsid w:val="005160CC"/>
    <w:rsid w:val="0051628A"/>
    <w:rsid w:val="0051675D"/>
    <w:rsid w:val="005167BF"/>
    <w:rsid w:val="00516BB7"/>
    <w:rsid w:val="00516C92"/>
    <w:rsid w:val="00516DDE"/>
    <w:rsid w:val="00517007"/>
    <w:rsid w:val="0051737D"/>
    <w:rsid w:val="00517435"/>
    <w:rsid w:val="0051763C"/>
    <w:rsid w:val="00517A28"/>
    <w:rsid w:val="00517AD9"/>
    <w:rsid w:val="00517B91"/>
    <w:rsid w:val="00517D8B"/>
    <w:rsid w:val="00517D99"/>
    <w:rsid w:val="00517EB9"/>
    <w:rsid w:val="00520057"/>
    <w:rsid w:val="005201DD"/>
    <w:rsid w:val="005203A5"/>
    <w:rsid w:val="005203AA"/>
    <w:rsid w:val="005203D9"/>
    <w:rsid w:val="005204FF"/>
    <w:rsid w:val="0052096C"/>
    <w:rsid w:val="00520C6D"/>
    <w:rsid w:val="00520F31"/>
    <w:rsid w:val="00521221"/>
    <w:rsid w:val="00521370"/>
    <w:rsid w:val="0052153B"/>
    <w:rsid w:val="00521557"/>
    <w:rsid w:val="00521564"/>
    <w:rsid w:val="0052159E"/>
    <w:rsid w:val="00522014"/>
    <w:rsid w:val="0052239B"/>
    <w:rsid w:val="00522729"/>
    <w:rsid w:val="00522820"/>
    <w:rsid w:val="00522BF1"/>
    <w:rsid w:val="00522D70"/>
    <w:rsid w:val="00522DD6"/>
    <w:rsid w:val="00522E5A"/>
    <w:rsid w:val="0052318A"/>
    <w:rsid w:val="00523485"/>
    <w:rsid w:val="005234B3"/>
    <w:rsid w:val="00523C85"/>
    <w:rsid w:val="00523F39"/>
    <w:rsid w:val="005240F6"/>
    <w:rsid w:val="005245C8"/>
    <w:rsid w:val="00524608"/>
    <w:rsid w:val="005247A5"/>
    <w:rsid w:val="00524AA2"/>
    <w:rsid w:val="00524CE9"/>
    <w:rsid w:val="00525149"/>
    <w:rsid w:val="0052527C"/>
    <w:rsid w:val="005259CF"/>
    <w:rsid w:val="005259EE"/>
    <w:rsid w:val="00525A04"/>
    <w:rsid w:val="00525D64"/>
    <w:rsid w:val="005262CF"/>
    <w:rsid w:val="005263B7"/>
    <w:rsid w:val="00526418"/>
    <w:rsid w:val="0052663D"/>
    <w:rsid w:val="005268DE"/>
    <w:rsid w:val="005268E2"/>
    <w:rsid w:val="00526A59"/>
    <w:rsid w:val="00526AE5"/>
    <w:rsid w:val="00526B5A"/>
    <w:rsid w:val="00526E73"/>
    <w:rsid w:val="00526FF1"/>
    <w:rsid w:val="0052703C"/>
    <w:rsid w:val="005270C8"/>
    <w:rsid w:val="0052713A"/>
    <w:rsid w:val="00527597"/>
    <w:rsid w:val="00527724"/>
    <w:rsid w:val="00527866"/>
    <w:rsid w:val="005278AA"/>
    <w:rsid w:val="00527A9A"/>
    <w:rsid w:val="00527B00"/>
    <w:rsid w:val="00527DF1"/>
    <w:rsid w:val="005302B8"/>
    <w:rsid w:val="005303CF"/>
    <w:rsid w:val="0053059F"/>
    <w:rsid w:val="0053075A"/>
    <w:rsid w:val="00530872"/>
    <w:rsid w:val="00530B6E"/>
    <w:rsid w:val="00530BBF"/>
    <w:rsid w:val="00530E5E"/>
    <w:rsid w:val="00530F8A"/>
    <w:rsid w:val="00531951"/>
    <w:rsid w:val="00531CC7"/>
    <w:rsid w:val="00531D57"/>
    <w:rsid w:val="00531E54"/>
    <w:rsid w:val="00531FB2"/>
    <w:rsid w:val="00532011"/>
    <w:rsid w:val="0053210C"/>
    <w:rsid w:val="005329D1"/>
    <w:rsid w:val="00532B4D"/>
    <w:rsid w:val="00532C12"/>
    <w:rsid w:val="00532E7C"/>
    <w:rsid w:val="00532F48"/>
    <w:rsid w:val="00533184"/>
    <w:rsid w:val="005334CE"/>
    <w:rsid w:val="005334E2"/>
    <w:rsid w:val="00533AF7"/>
    <w:rsid w:val="00533DBC"/>
    <w:rsid w:val="0053403A"/>
    <w:rsid w:val="005340F8"/>
    <w:rsid w:val="005343B3"/>
    <w:rsid w:val="00534427"/>
    <w:rsid w:val="0053450F"/>
    <w:rsid w:val="005345B4"/>
    <w:rsid w:val="00534F10"/>
    <w:rsid w:val="0053508E"/>
    <w:rsid w:val="005350C9"/>
    <w:rsid w:val="00535214"/>
    <w:rsid w:val="00535645"/>
    <w:rsid w:val="00535F60"/>
    <w:rsid w:val="005361C0"/>
    <w:rsid w:val="005368A7"/>
    <w:rsid w:val="005369DD"/>
    <w:rsid w:val="00536A36"/>
    <w:rsid w:val="00536CDD"/>
    <w:rsid w:val="00536E67"/>
    <w:rsid w:val="00536EED"/>
    <w:rsid w:val="005374F7"/>
    <w:rsid w:val="00537526"/>
    <w:rsid w:val="00537669"/>
    <w:rsid w:val="00537679"/>
    <w:rsid w:val="00537754"/>
    <w:rsid w:val="0053798C"/>
    <w:rsid w:val="0053799C"/>
    <w:rsid w:val="005379E6"/>
    <w:rsid w:val="00537C4F"/>
    <w:rsid w:val="00537C66"/>
    <w:rsid w:val="0054000A"/>
    <w:rsid w:val="0054033A"/>
    <w:rsid w:val="0054036C"/>
    <w:rsid w:val="005405AC"/>
    <w:rsid w:val="00540777"/>
    <w:rsid w:val="0054099D"/>
    <w:rsid w:val="00540C3E"/>
    <w:rsid w:val="00541062"/>
    <w:rsid w:val="00541319"/>
    <w:rsid w:val="00541AF9"/>
    <w:rsid w:val="00541D18"/>
    <w:rsid w:val="00541D72"/>
    <w:rsid w:val="00541DA1"/>
    <w:rsid w:val="00542397"/>
    <w:rsid w:val="0054285D"/>
    <w:rsid w:val="00542CA5"/>
    <w:rsid w:val="00542DC5"/>
    <w:rsid w:val="00542E79"/>
    <w:rsid w:val="0054322A"/>
    <w:rsid w:val="0054329D"/>
    <w:rsid w:val="00543998"/>
    <w:rsid w:val="00543A14"/>
    <w:rsid w:val="00543BEF"/>
    <w:rsid w:val="00543C6A"/>
    <w:rsid w:val="00543DFE"/>
    <w:rsid w:val="00543FF2"/>
    <w:rsid w:val="0054403B"/>
    <w:rsid w:val="00544195"/>
    <w:rsid w:val="0054419F"/>
    <w:rsid w:val="005442E5"/>
    <w:rsid w:val="00544345"/>
    <w:rsid w:val="00544752"/>
    <w:rsid w:val="00544812"/>
    <w:rsid w:val="00544BD8"/>
    <w:rsid w:val="005450E2"/>
    <w:rsid w:val="005451D0"/>
    <w:rsid w:val="0054533C"/>
    <w:rsid w:val="00545886"/>
    <w:rsid w:val="00545E4E"/>
    <w:rsid w:val="0054609C"/>
    <w:rsid w:val="0054665E"/>
    <w:rsid w:val="00546D04"/>
    <w:rsid w:val="005475CE"/>
    <w:rsid w:val="005477B1"/>
    <w:rsid w:val="00547819"/>
    <w:rsid w:val="0054782A"/>
    <w:rsid w:val="005478FC"/>
    <w:rsid w:val="00547E4C"/>
    <w:rsid w:val="00547EEE"/>
    <w:rsid w:val="005501CE"/>
    <w:rsid w:val="00550B60"/>
    <w:rsid w:val="00550D6D"/>
    <w:rsid w:val="005512DB"/>
    <w:rsid w:val="0055153D"/>
    <w:rsid w:val="00551719"/>
    <w:rsid w:val="00551929"/>
    <w:rsid w:val="00551A99"/>
    <w:rsid w:val="00551B74"/>
    <w:rsid w:val="00551E7A"/>
    <w:rsid w:val="00552271"/>
    <w:rsid w:val="00552474"/>
    <w:rsid w:val="00552598"/>
    <w:rsid w:val="005526A3"/>
    <w:rsid w:val="0055274A"/>
    <w:rsid w:val="00552877"/>
    <w:rsid w:val="00552C9D"/>
    <w:rsid w:val="00553323"/>
    <w:rsid w:val="005533AD"/>
    <w:rsid w:val="005535AD"/>
    <w:rsid w:val="005537B9"/>
    <w:rsid w:val="00553857"/>
    <w:rsid w:val="0055387C"/>
    <w:rsid w:val="00553A3E"/>
    <w:rsid w:val="00553BEF"/>
    <w:rsid w:val="00553C55"/>
    <w:rsid w:val="00553CAF"/>
    <w:rsid w:val="00553ECF"/>
    <w:rsid w:val="00554156"/>
    <w:rsid w:val="00554449"/>
    <w:rsid w:val="00554BF8"/>
    <w:rsid w:val="00554C2A"/>
    <w:rsid w:val="00554F17"/>
    <w:rsid w:val="005550D2"/>
    <w:rsid w:val="00555285"/>
    <w:rsid w:val="005554AA"/>
    <w:rsid w:val="00556076"/>
    <w:rsid w:val="0055658C"/>
    <w:rsid w:val="00556629"/>
    <w:rsid w:val="005566F5"/>
    <w:rsid w:val="005568E1"/>
    <w:rsid w:val="00556B89"/>
    <w:rsid w:val="00556C86"/>
    <w:rsid w:val="00556F4A"/>
    <w:rsid w:val="0055720F"/>
    <w:rsid w:val="0055745E"/>
    <w:rsid w:val="005577D4"/>
    <w:rsid w:val="00557DCD"/>
    <w:rsid w:val="00557F8B"/>
    <w:rsid w:val="005605B3"/>
    <w:rsid w:val="00560934"/>
    <w:rsid w:val="00560A08"/>
    <w:rsid w:val="00560B09"/>
    <w:rsid w:val="00560FBF"/>
    <w:rsid w:val="005610E3"/>
    <w:rsid w:val="00561560"/>
    <w:rsid w:val="0056168F"/>
    <w:rsid w:val="00561D4A"/>
    <w:rsid w:val="00562188"/>
    <w:rsid w:val="005622A0"/>
    <w:rsid w:val="005626A3"/>
    <w:rsid w:val="00563015"/>
    <w:rsid w:val="0056320B"/>
    <w:rsid w:val="005634C4"/>
    <w:rsid w:val="00563A6C"/>
    <w:rsid w:val="00563AE7"/>
    <w:rsid w:val="00563C48"/>
    <w:rsid w:val="00563D0B"/>
    <w:rsid w:val="0056402A"/>
    <w:rsid w:val="005642BE"/>
    <w:rsid w:val="005645C4"/>
    <w:rsid w:val="00564929"/>
    <w:rsid w:val="005649B1"/>
    <w:rsid w:val="00564A6A"/>
    <w:rsid w:val="00564B39"/>
    <w:rsid w:val="00565634"/>
    <w:rsid w:val="005656FA"/>
    <w:rsid w:val="0056602F"/>
    <w:rsid w:val="005660CD"/>
    <w:rsid w:val="00566203"/>
    <w:rsid w:val="00566346"/>
    <w:rsid w:val="005667CA"/>
    <w:rsid w:val="00566833"/>
    <w:rsid w:val="00566889"/>
    <w:rsid w:val="00566A83"/>
    <w:rsid w:val="00566A89"/>
    <w:rsid w:val="00566E8B"/>
    <w:rsid w:val="00567074"/>
    <w:rsid w:val="005673FD"/>
    <w:rsid w:val="0056760B"/>
    <w:rsid w:val="005676FE"/>
    <w:rsid w:val="00567793"/>
    <w:rsid w:val="0056783C"/>
    <w:rsid w:val="005678D7"/>
    <w:rsid w:val="005678F0"/>
    <w:rsid w:val="00567921"/>
    <w:rsid w:val="005679AF"/>
    <w:rsid w:val="00567E3B"/>
    <w:rsid w:val="0057003A"/>
    <w:rsid w:val="0057021C"/>
    <w:rsid w:val="0057045D"/>
    <w:rsid w:val="005704B9"/>
    <w:rsid w:val="0057056F"/>
    <w:rsid w:val="005706C6"/>
    <w:rsid w:val="005707E5"/>
    <w:rsid w:val="00570A42"/>
    <w:rsid w:val="00570BEC"/>
    <w:rsid w:val="00570C0B"/>
    <w:rsid w:val="00570C2F"/>
    <w:rsid w:val="00570F9A"/>
    <w:rsid w:val="00570FB6"/>
    <w:rsid w:val="00570FF0"/>
    <w:rsid w:val="005712D6"/>
    <w:rsid w:val="005715D8"/>
    <w:rsid w:val="005718DC"/>
    <w:rsid w:val="00571CA0"/>
    <w:rsid w:val="00571D37"/>
    <w:rsid w:val="005721B8"/>
    <w:rsid w:val="005722A0"/>
    <w:rsid w:val="00572678"/>
    <w:rsid w:val="00572730"/>
    <w:rsid w:val="0057293D"/>
    <w:rsid w:val="005729C6"/>
    <w:rsid w:val="00572C6D"/>
    <w:rsid w:val="00573036"/>
    <w:rsid w:val="0057314A"/>
    <w:rsid w:val="0057332B"/>
    <w:rsid w:val="0057355C"/>
    <w:rsid w:val="005737C6"/>
    <w:rsid w:val="00574027"/>
    <w:rsid w:val="00574057"/>
    <w:rsid w:val="00574465"/>
    <w:rsid w:val="005749C0"/>
    <w:rsid w:val="00574A8F"/>
    <w:rsid w:val="00574BA9"/>
    <w:rsid w:val="00575ED4"/>
    <w:rsid w:val="00575EE4"/>
    <w:rsid w:val="0057600E"/>
    <w:rsid w:val="00576017"/>
    <w:rsid w:val="00576420"/>
    <w:rsid w:val="005764B2"/>
    <w:rsid w:val="00576835"/>
    <w:rsid w:val="00576938"/>
    <w:rsid w:val="00576AA7"/>
    <w:rsid w:val="00576ABC"/>
    <w:rsid w:val="00576BFE"/>
    <w:rsid w:val="00576D11"/>
    <w:rsid w:val="00576F65"/>
    <w:rsid w:val="00577047"/>
    <w:rsid w:val="00577079"/>
    <w:rsid w:val="00577848"/>
    <w:rsid w:val="0057787B"/>
    <w:rsid w:val="00577988"/>
    <w:rsid w:val="00577A93"/>
    <w:rsid w:val="00577B1B"/>
    <w:rsid w:val="00577ECF"/>
    <w:rsid w:val="00580103"/>
    <w:rsid w:val="005801CA"/>
    <w:rsid w:val="005803C8"/>
    <w:rsid w:val="005803F3"/>
    <w:rsid w:val="005805C4"/>
    <w:rsid w:val="00580688"/>
    <w:rsid w:val="005806B0"/>
    <w:rsid w:val="0058079E"/>
    <w:rsid w:val="00580861"/>
    <w:rsid w:val="00580954"/>
    <w:rsid w:val="00580A27"/>
    <w:rsid w:val="00580E37"/>
    <w:rsid w:val="00580F01"/>
    <w:rsid w:val="00580F7B"/>
    <w:rsid w:val="005810A7"/>
    <w:rsid w:val="00581165"/>
    <w:rsid w:val="00581210"/>
    <w:rsid w:val="00581C0F"/>
    <w:rsid w:val="00581E5A"/>
    <w:rsid w:val="00581FA2"/>
    <w:rsid w:val="00582101"/>
    <w:rsid w:val="00582124"/>
    <w:rsid w:val="0058228F"/>
    <w:rsid w:val="0058242E"/>
    <w:rsid w:val="0058259A"/>
    <w:rsid w:val="00582BAD"/>
    <w:rsid w:val="005830EA"/>
    <w:rsid w:val="00583489"/>
    <w:rsid w:val="005837DF"/>
    <w:rsid w:val="00583D8D"/>
    <w:rsid w:val="00584008"/>
    <w:rsid w:val="005843EF"/>
    <w:rsid w:val="0058493E"/>
    <w:rsid w:val="00584CFE"/>
    <w:rsid w:val="005850A0"/>
    <w:rsid w:val="00585450"/>
    <w:rsid w:val="00585537"/>
    <w:rsid w:val="0058582E"/>
    <w:rsid w:val="0058595F"/>
    <w:rsid w:val="00585A7F"/>
    <w:rsid w:val="00585C13"/>
    <w:rsid w:val="00585DF1"/>
    <w:rsid w:val="0058610F"/>
    <w:rsid w:val="005868D4"/>
    <w:rsid w:val="00586DA0"/>
    <w:rsid w:val="00586F27"/>
    <w:rsid w:val="005873A9"/>
    <w:rsid w:val="005876E2"/>
    <w:rsid w:val="0058782A"/>
    <w:rsid w:val="00587AD5"/>
    <w:rsid w:val="00587B75"/>
    <w:rsid w:val="00587D25"/>
    <w:rsid w:val="00587DF7"/>
    <w:rsid w:val="00587E8F"/>
    <w:rsid w:val="0059021D"/>
    <w:rsid w:val="00590329"/>
    <w:rsid w:val="00590375"/>
    <w:rsid w:val="0059058F"/>
    <w:rsid w:val="00590720"/>
    <w:rsid w:val="00590B1F"/>
    <w:rsid w:val="00590D12"/>
    <w:rsid w:val="00590D53"/>
    <w:rsid w:val="00590F00"/>
    <w:rsid w:val="00590FFD"/>
    <w:rsid w:val="005910EE"/>
    <w:rsid w:val="0059173B"/>
    <w:rsid w:val="00591887"/>
    <w:rsid w:val="00591C57"/>
    <w:rsid w:val="00591D55"/>
    <w:rsid w:val="00591D56"/>
    <w:rsid w:val="00591FE8"/>
    <w:rsid w:val="0059223D"/>
    <w:rsid w:val="0059228F"/>
    <w:rsid w:val="0059241D"/>
    <w:rsid w:val="0059248A"/>
    <w:rsid w:val="005925A5"/>
    <w:rsid w:val="0059296B"/>
    <w:rsid w:val="00592D84"/>
    <w:rsid w:val="00592E0A"/>
    <w:rsid w:val="00592FF2"/>
    <w:rsid w:val="00593053"/>
    <w:rsid w:val="00593201"/>
    <w:rsid w:val="005933A9"/>
    <w:rsid w:val="005933F6"/>
    <w:rsid w:val="005936DC"/>
    <w:rsid w:val="00593700"/>
    <w:rsid w:val="005939E9"/>
    <w:rsid w:val="00593A6F"/>
    <w:rsid w:val="00593BBC"/>
    <w:rsid w:val="00594393"/>
    <w:rsid w:val="005944BB"/>
    <w:rsid w:val="00594725"/>
    <w:rsid w:val="00594B0F"/>
    <w:rsid w:val="00594B13"/>
    <w:rsid w:val="00594BF4"/>
    <w:rsid w:val="00594E53"/>
    <w:rsid w:val="005950C2"/>
    <w:rsid w:val="00595228"/>
    <w:rsid w:val="00595617"/>
    <w:rsid w:val="00595C54"/>
    <w:rsid w:val="00595F96"/>
    <w:rsid w:val="0059607B"/>
    <w:rsid w:val="00596462"/>
    <w:rsid w:val="005964A7"/>
    <w:rsid w:val="00596706"/>
    <w:rsid w:val="0059674C"/>
    <w:rsid w:val="0059691C"/>
    <w:rsid w:val="00596E23"/>
    <w:rsid w:val="00596E51"/>
    <w:rsid w:val="00596E78"/>
    <w:rsid w:val="00596EB9"/>
    <w:rsid w:val="0059718C"/>
    <w:rsid w:val="005971E8"/>
    <w:rsid w:val="005971FD"/>
    <w:rsid w:val="005973DC"/>
    <w:rsid w:val="00597472"/>
    <w:rsid w:val="00597537"/>
    <w:rsid w:val="00597A4A"/>
    <w:rsid w:val="00597BCA"/>
    <w:rsid w:val="005A01C1"/>
    <w:rsid w:val="005A028A"/>
    <w:rsid w:val="005A028B"/>
    <w:rsid w:val="005A0873"/>
    <w:rsid w:val="005A0C12"/>
    <w:rsid w:val="005A0C61"/>
    <w:rsid w:val="005A114D"/>
    <w:rsid w:val="005A118E"/>
    <w:rsid w:val="005A1DBF"/>
    <w:rsid w:val="005A25C1"/>
    <w:rsid w:val="005A2653"/>
    <w:rsid w:val="005A2679"/>
    <w:rsid w:val="005A2EA5"/>
    <w:rsid w:val="005A30BD"/>
    <w:rsid w:val="005A311C"/>
    <w:rsid w:val="005A3142"/>
    <w:rsid w:val="005A322F"/>
    <w:rsid w:val="005A329D"/>
    <w:rsid w:val="005A3415"/>
    <w:rsid w:val="005A3689"/>
    <w:rsid w:val="005A3A89"/>
    <w:rsid w:val="005A3C62"/>
    <w:rsid w:val="005A3FB7"/>
    <w:rsid w:val="005A46FC"/>
    <w:rsid w:val="005A492F"/>
    <w:rsid w:val="005A4D11"/>
    <w:rsid w:val="005A51DF"/>
    <w:rsid w:val="005A5341"/>
    <w:rsid w:val="005A537A"/>
    <w:rsid w:val="005A5595"/>
    <w:rsid w:val="005A583F"/>
    <w:rsid w:val="005A5874"/>
    <w:rsid w:val="005A5880"/>
    <w:rsid w:val="005A58F7"/>
    <w:rsid w:val="005A5B94"/>
    <w:rsid w:val="005A5C12"/>
    <w:rsid w:val="005A5CF8"/>
    <w:rsid w:val="005A5D88"/>
    <w:rsid w:val="005A5DAA"/>
    <w:rsid w:val="005A6110"/>
    <w:rsid w:val="005A61F7"/>
    <w:rsid w:val="005A631A"/>
    <w:rsid w:val="005A6469"/>
    <w:rsid w:val="005A67A4"/>
    <w:rsid w:val="005A67E0"/>
    <w:rsid w:val="005A685A"/>
    <w:rsid w:val="005A6882"/>
    <w:rsid w:val="005A68E4"/>
    <w:rsid w:val="005A6A48"/>
    <w:rsid w:val="005A6A67"/>
    <w:rsid w:val="005A6AE5"/>
    <w:rsid w:val="005A6C81"/>
    <w:rsid w:val="005A6DA2"/>
    <w:rsid w:val="005A700B"/>
    <w:rsid w:val="005A71C0"/>
    <w:rsid w:val="005A738F"/>
    <w:rsid w:val="005A73D2"/>
    <w:rsid w:val="005A76B1"/>
    <w:rsid w:val="005A7B44"/>
    <w:rsid w:val="005A7E74"/>
    <w:rsid w:val="005A7FF0"/>
    <w:rsid w:val="005B0051"/>
    <w:rsid w:val="005B0290"/>
    <w:rsid w:val="005B05A9"/>
    <w:rsid w:val="005B0746"/>
    <w:rsid w:val="005B093A"/>
    <w:rsid w:val="005B09E3"/>
    <w:rsid w:val="005B103C"/>
    <w:rsid w:val="005B10FD"/>
    <w:rsid w:val="005B124E"/>
    <w:rsid w:val="005B1458"/>
    <w:rsid w:val="005B1550"/>
    <w:rsid w:val="005B16C7"/>
    <w:rsid w:val="005B1BC5"/>
    <w:rsid w:val="005B2125"/>
    <w:rsid w:val="005B214B"/>
    <w:rsid w:val="005B2184"/>
    <w:rsid w:val="005B2188"/>
    <w:rsid w:val="005B2481"/>
    <w:rsid w:val="005B2484"/>
    <w:rsid w:val="005B2A74"/>
    <w:rsid w:val="005B2BE7"/>
    <w:rsid w:val="005B2C14"/>
    <w:rsid w:val="005B2C46"/>
    <w:rsid w:val="005B30CA"/>
    <w:rsid w:val="005B3470"/>
    <w:rsid w:val="005B367A"/>
    <w:rsid w:val="005B37FC"/>
    <w:rsid w:val="005B3FAA"/>
    <w:rsid w:val="005B4104"/>
    <w:rsid w:val="005B4491"/>
    <w:rsid w:val="005B4A81"/>
    <w:rsid w:val="005B4C59"/>
    <w:rsid w:val="005B4D5B"/>
    <w:rsid w:val="005B4E70"/>
    <w:rsid w:val="005B50BD"/>
    <w:rsid w:val="005B517E"/>
    <w:rsid w:val="005B5256"/>
    <w:rsid w:val="005B5354"/>
    <w:rsid w:val="005B561F"/>
    <w:rsid w:val="005B563F"/>
    <w:rsid w:val="005B56A3"/>
    <w:rsid w:val="005B5716"/>
    <w:rsid w:val="005B5923"/>
    <w:rsid w:val="005B5A70"/>
    <w:rsid w:val="005B5BA1"/>
    <w:rsid w:val="005B5C7F"/>
    <w:rsid w:val="005B5D16"/>
    <w:rsid w:val="005B61CD"/>
    <w:rsid w:val="005B650C"/>
    <w:rsid w:val="005B6592"/>
    <w:rsid w:val="005B68F6"/>
    <w:rsid w:val="005B6DE9"/>
    <w:rsid w:val="005B6F3E"/>
    <w:rsid w:val="005B6FD3"/>
    <w:rsid w:val="005B7261"/>
    <w:rsid w:val="005B75B8"/>
    <w:rsid w:val="005B76B1"/>
    <w:rsid w:val="005B77B7"/>
    <w:rsid w:val="005B7C58"/>
    <w:rsid w:val="005B7D25"/>
    <w:rsid w:val="005C001B"/>
    <w:rsid w:val="005C0175"/>
    <w:rsid w:val="005C0488"/>
    <w:rsid w:val="005C04C4"/>
    <w:rsid w:val="005C05BE"/>
    <w:rsid w:val="005C0609"/>
    <w:rsid w:val="005C0BE1"/>
    <w:rsid w:val="005C0EFA"/>
    <w:rsid w:val="005C0F4A"/>
    <w:rsid w:val="005C169A"/>
    <w:rsid w:val="005C1F27"/>
    <w:rsid w:val="005C2366"/>
    <w:rsid w:val="005C2587"/>
    <w:rsid w:val="005C25C9"/>
    <w:rsid w:val="005C2762"/>
    <w:rsid w:val="005C2CFF"/>
    <w:rsid w:val="005C2D3D"/>
    <w:rsid w:val="005C34B5"/>
    <w:rsid w:val="005C3952"/>
    <w:rsid w:val="005C3C4A"/>
    <w:rsid w:val="005C3F75"/>
    <w:rsid w:val="005C42FB"/>
    <w:rsid w:val="005C4378"/>
    <w:rsid w:val="005C4503"/>
    <w:rsid w:val="005C451E"/>
    <w:rsid w:val="005C475B"/>
    <w:rsid w:val="005C48AF"/>
    <w:rsid w:val="005C48B7"/>
    <w:rsid w:val="005C4A59"/>
    <w:rsid w:val="005C4B35"/>
    <w:rsid w:val="005C4E7D"/>
    <w:rsid w:val="005C4EDE"/>
    <w:rsid w:val="005C51DE"/>
    <w:rsid w:val="005C5395"/>
    <w:rsid w:val="005C591E"/>
    <w:rsid w:val="005C5920"/>
    <w:rsid w:val="005C594C"/>
    <w:rsid w:val="005C5BCF"/>
    <w:rsid w:val="005C5C1B"/>
    <w:rsid w:val="005C5F06"/>
    <w:rsid w:val="005C6157"/>
    <w:rsid w:val="005C6447"/>
    <w:rsid w:val="005C655B"/>
    <w:rsid w:val="005C65D7"/>
    <w:rsid w:val="005C70E3"/>
    <w:rsid w:val="005C74A5"/>
    <w:rsid w:val="005C7952"/>
    <w:rsid w:val="005C7ABF"/>
    <w:rsid w:val="005C7E47"/>
    <w:rsid w:val="005D00B4"/>
    <w:rsid w:val="005D00F2"/>
    <w:rsid w:val="005D0394"/>
    <w:rsid w:val="005D06EA"/>
    <w:rsid w:val="005D0931"/>
    <w:rsid w:val="005D11B6"/>
    <w:rsid w:val="005D15A4"/>
    <w:rsid w:val="005D17BD"/>
    <w:rsid w:val="005D1ADE"/>
    <w:rsid w:val="005D1B8A"/>
    <w:rsid w:val="005D1D6F"/>
    <w:rsid w:val="005D214B"/>
    <w:rsid w:val="005D215C"/>
    <w:rsid w:val="005D2815"/>
    <w:rsid w:val="005D29BC"/>
    <w:rsid w:val="005D2A5D"/>
    <w:rsid w:val="005D2B04"/>
    <w:rsid w:val="005D32A4"/>
    <w:rsid w:val="005D3612"/>
    <w:rsid w:val="005D3668"/>
    <w:rsid w:val="005D391E"/>
    <w:rsid w:val="005D3BD8"/>
    <w:rsid w:val="005D3F27"/>
    <w:rsid w:val="005D41C3"/>
    <w:rsid w:val="005D4203"/>
    <w:rsid w:val="005D4394"/>
    <w:rsid w:val="005D44F9"/>
    <w:rsid w:val="005D487D"/>
    <w:rsid w:val="005D49B2"/>
    <w:rsid w:val="005D4EA2"/>
    <w:rsid w:val="005D53C3"/>
    <w:rsid w:val="005D5602"/>
    <w:rsid w:val="005D5857"/>
    <w:rsid w:val="005D5A65"/>
    <w:rsid w:val="005D5D50"/>
    <w:rsid w:val="005D5DCD"/>
    <w:rsid w:val="005D5EE4"/>
    <w:rsid w:val="005D607E"/>
    <w:rsid w:val="005D6186"/>
    <w:rsid w:val="005D6545"/>
    <w:rsid w:val="005D6612"/>
    <w:rsid w:val="005D6837"/>
    <w:rsid w:val="005D6AD5"/>
    <w:rsid w:val="005D6DD6"/>
    <w:rsid w:val="005D708C"/>
    <w:rsid w:val="005D70BB"/>
    <w:rsid w:val="005D74E9"/>
    <w:rsid w:val="005D7682"/>
    <w:rsid w:val="005D76BE"/>
    <w:rsid w:val="005E0291"/>
    <w:rsid w:val="005E02A6"/>
    <w:rsid w:val="005E036F"/>
    <w:rsid w:val="005E0849"/>
    <w:rsid w:val="005E0C90"/>
    <w:rsid w:val="005E12A2"/>
    <w:rsid w:val="005E12C1"/>
    <w:rsid w:val="005E1677"/>
    <w:rsid w:val="005E18E4"/>
    <w:rsid w:val="005E1D4B"/>
    <w:rsid w:val="005E1FFA"/>
    <w:rsid w:val="005E2150"/>
    <w:rsid w:val="005E254C"/>
    <w:rsid w:val="005E271B"/>
    <w:rsid w:val="005E2773"/>
    <w:rsid w:val="005E277A"/>
    <w:rsid w:val="005E2949"/>
    <w:rsid w:val="005E2A0F"/>
    <w:rsid w:val="005E2B6F"/>
    <w:rsid w:val="005E2E23"/>
    <w:rsid w:val="005E30AE"/>
    <w:rsid w:val="005E30C5"/>
    <w:rsid w:val="005E3239"/>
    <w:rsid w:val="005E382F"/>
    <w:rsid w:val="005E3847"/>
    <w:rsid w:val="005E3C5F"/>
    <w:rsid w:val="005E3CFE"/>
    <w:rsid w:val="005E3EC4"/>
    <w:rsid w:val="005E3ECE"/>
    <w:rsid w:val="005E40E6"/>
    <w:rsid w:val="005E41D4"/>
    <w:rsid w:val="005E423D"/>
    <w:rsid w:val="005E45FE"/>
    <w:rsid w:val="005E4844"/>
    <w:rsid w:val="005E4B44"/>
    <w:rsid w:val="005E4BD7"/>
    <w:rsid w:val="005E4BE3"/>
    <w:rsid w:val="005E4FCB"/>
    <w:rsid w:val="005E5142"/>
    <w:rsid w:val="005E5410"/>
    <w:rsid w:val="005E572C"/>
    <w:rsid w:val="005E5797"/>
    <w:rsid w:val="005E58B2"/>
    <w:rsid w:val="005E5B28"/>
    <w:rsid w:val="005E5B32"/>
    <w:rsid w:val="005E6259"/>
    <w:rsid w:val="005E6587"/>
    <w:rsid w:val="005E69D0"/>
    <w:rsid w:val="005E6B8A"/>
    <w:rsid w:val="005E6BF9"/>
    <w:rsid w:val="005E6C10"/>
    <w:rsid w:val="005E6FB8"/>
    <w:rsid w:val="005E7564"/>
    <w:rsid w:val="005E79A7"/>
    <w:rsid w:val="005E7E03"/>
    <w:rsid w:val="005F002F"/>
    <w:rsid w:val="005F004E"/>
    <w:rsid w:val="005F06F7"/>
    <w:rsid w:val="005F081C"/>
    <w:rsid w:val="005F09A1"/>
    <w:rsid w:val="005F0CF3"/>
    <w:rsid w:val="005F10F9"/>
    <w:rsid w:val="005F1231"/>
    <w:rsid w:val="005F12A0"/>
    <w:rsid w:val="005F1CEF"/>
    <w:rsid w:val="005F2519"/>
    <w:rsid w:val="005F253C"/>
    <w:rsid w:val="005F253E"/>
    <w:rsid w:val="005F27BA"/>
    <w:rsid w:val="005F2878"/>
    <w:rsid w:val="005F2BC4"/>
    <w:rsid w:val="005F2D73"/>
    <w:rsid w:val="005F3579"/>
    <w:rsid w:val="005F3AB3"/>
    <w:rsid w:val="005F3D0A"/>
    <w:rsid w:val="005F3F96"/>
    <w:rsid w:val="005F43C0"/>
    <w:rsid w:val="005F4446"/>
    <w:rsid w:val="005F463E"/>
    <w:rsid w:val="005F4774"/>
    <w:rsid w:val="005F48CE"/>
    <w:rsid w:val="005F499D"/>
    <w:rsid w:val="005F4A02"/>
    <w:rsid w:val="005F4B7C"/>
    <w:rsid w:val="005F4BC9"/>
    <w:rsid w:val="005F4D14"/>
    <w:rsid w:val="005F4EE1"/>
    <w:rsid w:val="005F5042"/>
    <w:rsid w:val="005F50BD"/>
    <w:rsid w:val="005F51FF"/>
    <w:rsid w:val="005F560B"/>
    <w:rsid w:val="005F56E0"/>
    <w:rsid w:val="005F5808"/>
    <w:rsid w:val="005F585B"/>
    <w:rsid w:val="005F5984"/>
    <w:rsid w:val="005F5BAB"/>
    <w:rsid w:val="005F5D54"/>
    <w:rsid w:val="005F6536"/>
    <w:rsid w:val="005F653D"/>
    <w:rsid w:val="005F672E"/>
    <w:rsid w:val="005F688F"/>
    <w:rsid w:val="005F68DF"/>
    <w:rsid w:val="005F7100"/>
    <w:rsid w:val="005F730B"/>
    <w:rsid w:val="005F7350"/>
    <w:rsid w:val="005F75DA"/>
    <w:rsid w:val="005F7BB1"/>
    <w:rsid w:val="00600188"/>
    <w:rsid w:val="0060023A"/>
    <w:rsid w:val="0060098C"/>
    <w:rsid w:val="00600996"/>
    <w:rsid w:val="00600A84"/>
    <w:rsid w:val="00600C5F"/>
    <w:rsid w:val="00601477"/>
    <w:rsid w:val="00601755"/>
    <w:rsid w:val="00601776"/>
    <w:rsid w:val="00601783"/>
    <w:rsid w:val="006024A0"/>
    <w:rsid w:val="00602565"/>
    <w:rsid w:val="00602676"/>
    <w:rsid w:val="00602DE2"/>
    <w:rsid w:val="00602F3F"/>
    <w:rsid w:val="00602F88"/>
    <w:rsid w:val="0060332E"/>
    <w:rsid w:val="006038D4"/>
    <w:rsid w:val="006038FB"/>
    <w:rsid w:val="0060399C"/>
    <w:rsid w:val="00603A7A"/>
    <w:rsid w:val="00603A94"/>
    <w:rsid w:val="00603FAD"/>
    <w:rsid w:val="0060483B"/>
    <w:rsid w:val="00604981"/>
    <w:rsid w:val="00604B03"/>
    <w:rsid w:val="00604DA0"/>
    <w:rsid w:val="00604DBB"/>
    <w:rsid w:val="00604EA8"/>
    <w:rsid w:val="00604FD0"/>
    <w:rsid w:val="0060521D"/>
    <w:rsid w:val="0060574A"/>
    <w:rsid w:val="00605B0E"/>
    <w:rsid w:val="00605B0F"/>
    <w:rsid w:val="00605EE4"/>
    <w:rsid w:val="00605F0B"/>
    <w:rsid w:val="006062B1"/>
    <w:rsid w:val="00606311"/>
    <w:rsid w:val="00606644"/>
    <w:rsid w:val="00606705"/>
    <w:rsid w:val="00606AFB"/>
    <w:rsid w:val="00606BE4"/>
    <w:rsid w:val="00606E42"/>
    <w:rsid w:val="00606F1B"/>
    <w:rsid w:val="006077FF"/>
    <w:rsid w:val="00607904"/>
    <w:rsid w:val="00607968"/>
    <w:rsid w:val="00607BFC"/>
    <w:rsid w:val="006103D7"/>
    <w:rsid w:val="00610438"/>
    <w:rsid w:val="00610793"/>
    <w:rsid w:val="00610AC6"/>
    <w:rsid w:val="00610C71"/>
    <w:rsid w:val="0061149D"/>
    <w:rsid w:val="00611DBF"/>
    <w:rsid w:val="00611EBC"/>
    <w:rsid w:val="00612406"/>
    <w:rsid w:val="00612771"/>
    <w:rsid w:val="00612C7A"/>
    <w:rsid w:val="00612D16"/>
    <w:rsid w:val="00612FA7"/>
    <w:rsid w:val="006135A4"/>
    <w:rsid w:val="0061371F"/>
    <w:rsid w:val="0061377B"/>
    <w:rsid w:val="00613956"/>
    <w:rsid w:val="006148EE"/>
    <w:rsid w:val="00614B22"/>
    <w:rsid w:val="00614B6C"/>
    <w:rsid w:val="00614D79"/>
    <w:rsid w:val="00615209"/>
    <w:rsid w:val="006154B0"/>
    <w:rsid w:val="00615B21"/>
    <w:rsid w:val="00615C42"/>
    <w:rsid w:val="00615EB5"/>
    <w:rsid w:val="006165EE"/>
    <w:rsid w:val="00616642"/>
    <w:rsid w:val="006166FE"/>
    <w:rsid w:val="006167C0"/>
    <w:rsid w:val="00616CF5"/>
    <w:rsid w:val="00616DBE"/>
    <w:rsid w:val="00616E09"/>
    <w:rsid w:val="00617179"/>
    <w:rsid w:val="00617244"/>
    <w:rsid w:val="006176A7"/>
    <w:rsid w:val="006176DB"/>
    <w:rsid w:val="00617AA9"/>
    <w:rsid w:val="00617BEE"/>
    <w:rsid w:val="00617C9F"/>
    <w:rsid w:val="006201A8"/>
    <w:rsid w:val="0062030E"/>
    <w:rsid w:val="00620325"/>
    <w:rsid w:val="00620827"/>
    <w:rsid w:val="0062082B"/>
    <w:rsid w:val="006209B8"/>
    <w:rsid w:val="00620C38"/>
    <w:rsid w:val="00620DAF"/>
    <w:rsid w:val="00620E23"/>
    <w:rsid w:val="00620E81"/>
    <w:rsid w:val="00620E9B"/>
    <w:rsid w:val="0062113D"/>
    <w:rsid w:val="006215BA"/>
    <w:rsid w:val="00621629"/>
    <w:rsid w:val="006216BF"/>
    <w:rsid w:val="00621AC5"/>
    <w:rsid w:val="00621C2D"/>
    <w:rsid w:val="00621D77"/>
    <w:rsid w:val="00621DCE"/>
    <w:rsid w:val="00621F7A"/>
    <w:rsid w:val="0062211A"/>
    <w:rsid w:val="0062222E"/>
    <w:rsid w:val="006223E6"/>
    <w:rsid w:val="00622956"/>
    <w:rsid w:val="00623222"/>
    <w:rsid w:val="0062322A"/>
    <w:rsid w:val="00623391"/>
    <w:rsid w:val="006233A6"/>
    <w:rsid w:val="0062349C"/>
    <w:rsid w:val="006236EF"/>
    <w:rsid w:val="00623819"/>
    <w:rsid w:val="00623D64"/>
    <w:rsid w:val="00624215"/>
    <w:rsid w:val="00624270"/>
    <w:rsid w:val="00624445"/>
    <w:rsid w:val="006246A4"/>
    <w:rsid w:val="006249D8"/>
    <w:rsid w:val="00624B81"/>
    <w:rsid w:val="00624D25"/>
    <w:rsid w:val="00624D97"/>
    <w:rsid w:val="006255D9"/>
    <w:rsid w:val="0062575C"/>
    <w:rsid w:val="0062596C"/>
    <w:rsid w:val="00625B57"/>
    <w:rsid w:val="00625B8E"/>
    <w:rsid w:val="00625E99"/>
    <w:rsid w:val="00625ED6"/>
    <w:rsid w:val="00626336"/>
    <w:rsid w:val="006263FF"/>
    <w:rsid w:val="00626439"/>
    <w:rsid w:val="00626605"/>
    <w:rsid w:val="00626741"/>
    <w:rsid w:val="006267B2"/>
    <w:rsid w:val="00626A41"/>
    <w:rsid w:val="00626D0D"/>
    <w:rsid w:val="0062730D"/>
    <w:rsid w:val="0062764D"/>
    <w:rsid w:val="00627881"/>
    <w:rsid w:val="006278CE"/>
    <w:rsid w:val="00627A8D"/>
    <w:rsid w:val="00630316"/>
    <w:rsid w:val="006303D3"/>
    <w:rsid w:val="006304D8"/>
    <w:rsid w:val="006305DB"/>
    <w:rsid w:val="0063096D"/>
    <w:rsid w:val="00630CDC"/>
    <w:rsid w:val="00630DA2"/>
    <w:rsid w:val="00630E46"/>
    <w:rsid w:val="00630F23"/>
    <w:rsid w:val="00631327"/>
    <w:rsid w:val="0063133D"/>
    <w:rsid w:val="00631671"/>
    <w:rsid w:val="00631C2C"/>
    <w:rsid w:val="00632115"/>
    <w:rsid w:val="006322AE"/>
    <w:rsid w:val="006323B1"/>
    <w:rsid w:val="006323E0"/>
    <w:rsid w:val="00632490"/>
    <w:rsid w:val="00632A7D"/>
    <w:rsid w:val="00632CAD"/>
    <w:rsid w:val="00633428"/>
    <w:rsid w:val="006335D4"/>
    <w:rsid w:val="00633711"/>
    <w:rsid w:val="00633C90"/>
    <w:rsid w:val="006340FF"/>
    <w:rsid w:val="006346C5"/>
    <w:rsid w:val="00634734"/>
    <w:rsid w:val="00634BE7"/>
    <w:rsid w:val="00634F2F"/>
    <w:rsid w:val="0063508F"/>
    <w:rsid w:val="006353AD"/>
    <w:rsid w:val="0063541D"/>
    <w:rsid w:val="006354C3"/>
    <w:rsid w:val="006357F1"/>
    <w:rsid w:val="00635B2C"/>
    <w:rsid w:val="00635DE1"/>
    <w:rsid w:val="006362E7"/>
    <w:rsid w:val="00636345"/>
    <w:rsid w:val="006368D2"/>
    <w:rsid w:val="006369B0"/>
    <w:rsid w:val="006369F9"/>
    <w:rsid w:val="00636F28"/>
    <w:rsid w:val="006373CF"/>
    <w:rsid w:val="006375EE"/>
    <w:rsid w:val="00637830"/>
    <w:rsid w:val="006379FC"/>
    <w:rsid w:val="00637DD8"/>
    <w:rsid w:val="00637F3E"/>
    <w:rsid w:val="006401EB"/>
    <w:rsid w:val="0064030B"/>
    <w:rsid w:val="00640424"/>
    <w:rsid w:val="006405F0"/>
    <w:rsid w:val="006406DC"/>
    <w:rsid w:val="0064079F"/>
    <w:rsid w:val="00640949"/>
    <w:rsid w:val="00640A0E"/>
    <w:rsid w:val="00640A49"/>
    <w:rsid w:val="00640D98"/>
    <w:rsid w:val="00640DE4"/>
    <w:rsid w:val="00640FEF"/>
    <w:rsid w:val="006419CB"/>
    <w:rsid w:val="00641D2F"/>
    <w:rsid w:val="00641D3D"/>
    <w:rsid w:val="00641F19"/>
    <w:rsid w:val="00642A1B"/>
    <w:rsid w:val="00642B36"/>
    <w:rsid w:val="00642C04"/>
    <w:rsid w:val="00642C6F"/>
    <w:rsid w:val="00642CC2"/>
    <w:rsid w:val="00642F76"/>
    <w:rsid w:val="0064305E"/>
    <w:rsid w:val="0064318F"/>
    <w:rsid w:val="006431CA"/>
    <w:rsid w:val="006437D3"/>
    <w:rsid w:val="00643A68"/>
    <w:rsid w:val="006440C8"/>
    <w:rsid w:val="00644117"/>
    <w:rsid w:val="00644381"/>
    <w:rsid w:val="00644387"/>
    <w:rsid w:val="00644520"/>
    <w:rsid w:val="006445B9"/>
    <w:rsid w:val="006447A3"/>
    <w:rsid w:val="006449AD"/>
    <w:rsid w:val="00645042"/>
    <w:rsid w:val="006453AC"/>
    <w:rsid w:val="006453FB"/>
    <w:rsid w:val="00645473"/>
    <w:rsid w:val="00645558"/>
    <w:rsid w:val="0064578D"/>
    <w:rsid w:val="00645C74"/>
    <w:rsid w:val="00645E88"/>
    <w:rsid w:val="00646004"/>
    <w:rsid w:val="0064606F"/>
    <w:rsid w:val="006463CD"/>
    <w:rsid w:val="0064644B"/>
    <w:rsid w:val="0064665C"/>
    <w:rsid w:val="00646854"/>
    <w:rsid w:val="006468F1"/>
    <w:rsid w:val="00646B0C"/>
    <w:rsid w:val="00646DC8"/>
    <w:rsid w:val="00646FC4"/>
    <w:rsid w:val="00647323"/>
    <w:rsid w:val="006473DB"/>
    <w:rsid w:val="00647534"/>
    <w:rsid w:val="00647563"/>
    <w:rsid w:val="006477D1"/>
    <w:rsid w:val="006478D8"/>
    <w:rsid w:val="00647A38"/>
    <w:rsid w:val="00647CA2"/>
    <w:rsid w:val="006506EA"/>
    <w:rsid w:val="00650DCD"/>
    <w:rsid w:val="00650E79"/>
    <w:rsid w:val="00650FFD"/>
    <w:rsid w:val="006510C1"/>
    <w:rsid w:val="006512B7"/>
    <w:rsid w:val="006514DF"/>
    <w:rsid w:val="00651708"/>
    <w:rsid w:val="006519AA"/>
    <w:rsid w:val="00651C20"/>
    <w:rsid w:val="00651FE2"/>
    <w:rsid w:val="00652331"/>
    <w:rsid w:val="006528BA"/>
    <w:rsid w:val="006529DB"/>
    <w:rsid w:val="00652A52"/>
    <w:rsid w:val="00652C7B"/>
    <w:rsid w:val="00652F42"/>
    <w:rsid w:val="006532BE"/>
    <w:rsid w:val="006534A7"/>
    <w:rsid w:val="00653594"/>
    <w:rsid w:val="0065369C"/>
    <w:rsid w:val="00653C68"/>
    <w:rsid w:val="00653C76"/>
    <w:rsid w:val="00653C99"/>
    <w:rsid w:val="00653F7C"/>
    <w:rsid w:val="00653FAC"/>
    <w:rsid w:val="00654343"/>
    <w:rsid w:val="006544F8"/>
    <w:rsid w:val="006545D9"/>
    <w:rsid w:val="006546AA"/>
    <w:rsid w:val="00654824"/>
    <w:rsid w:val="00654970"/>
    <w:rsid w:val="006549E0"/>
    <w:rsid w:val="00654BDE"/>
    <w:rsid w:val="00654CE9"/>
    <w:rsid w:val="00654F65"/>
    <w:rsid w:val="006552F6"/>
    <w:rsid w:val="00655396"/>
    <w:rsid w:val="006555F7"/>
    <w:rsid w:val="00655643"/>
    <w:rsid w:val="00655A65"/>
    <w:rsid w:val="00655C44"/>
    <w:rsid w:val="00655CDD"/>
    <w:rsid w:val="00655F71"/>
    <w:rsid w:val="0065632E"/>
    <w:rsid w:val="00656B3B"/>
    <w:rsid w:val="006574C0"/>
    <w:rsid w:val="00657642"/>
    <w:rsid w:val="006578D5"/>
    <w:rsid w:val="006579CE"/>
    <w:rsid w:val="00657A07"/>
    <w:rsid w:val="006602AD"/>
    <w:rsid w:val="00660867"/>
    <w:rsid w:val="00660C2F"/>
    <w:rsid w:val="00660D6F"/>
    <w:rsid w:val="00661093"/>
    <w:rsid w:val="00661462"/>
    <w:rsid w:val="00661539"/>
    <w:rsid w:val="00661800"/>
    <w:rsid w:val="00661B1A"/>
    <w:rsid w:val="00661E56"/>
    <w:rsid w:val="0066204A"/>
    <w:rsid w:val="0066265C"/>
    <w:rsid w:val="006626A7"/>
    <w:rsid w:val="006628CB"/>
    <w:rsid w:val="006628D9"/>
    <w:rsid w:val="00662BFF"/>
    <w:rsid w:val="00662CB6"/>
    <w:rsid w:val="00663324"/>
    <w:rsid w:val="006634F2"/>
    <w:rsid w:val="0066375D"/>
    <w:rsid w:val="006637D1"/>
    <w:rsid w:val="00663BED"/>
    <w:rsid w:val="00663E75"/>
    <w:rsid w:val="00663E83"/>
    <w:rsid w:val="006641D2"/>
    <w:rsid w:val="0066437B"/>
    <w:rsid w:val="00664419"/>
    <w:rsid w:val="00664427"/>
    <w:rsid w:val="00664687"/>
    <w:rsid w:val="0066472D"/>
    <w:rsid w:val="00664776"/>
    <w:rsid w:val="006649FF"/>
    <w:rsid w:val="00664B96"/>
    <w:rsid w:val="00664D21"/>
    <w:rsid w:val="00664F09"/>
    <w:rsid w:val="00664F5E"/>
    <w:rsid w:val="00664F84"/>
    <w:rsid w:val="00664FFF"/>
    <w:rsid w:val="0066530F"/>
    <w:rsid w:val="006655D0"/>
    <w:rsid w:val="00665822"/>
    <w:rsid w:val="006659F8"/>
    <w:rsid w:val="00665B9A"/>
    <w:rsid w:val="00665C2F"/>
    <w:rsid w:val="00665C33"/>
    <w:rsid w:val="00665E34"/>
    <w:rsid w:val="00665FB3"/>
    <w:rsid w:val="00666074"/>
    <w:rsid w:val="0066689D"/>
    <w:rsid w:val="00666A84"/>
    <w:rsid w:val="00666B8B"/>
    <w:rsid w:val="0066725F"/>
    <w:rsid w:val="0066744B"/>
    <w:rsid w:val="0066750E"/>
    <w:rsid w:val="0066778B"/>
    <w:rsid w:val="0066782D"/>
    <w:rsid w:val="0066794D"/>
    <w:rsid w:val="00667CD6"/>
    <w:rsid w:val="006700C5"/>
    <w:rsid w:val="0067028B"/>
    <w:rsid w:val="0067032C"/>
    <w:rsid w:val="0067033E"/>
    <w:rsid w:val="006705A9"/>
    <w:rsid w:val="00670616"/>
    <w:rsid w:val="00670758"/>
    <w:rsid w:val="0067088A"/>
    <w:rsid w:val="00670CC5"/>
    <w:rsid w:val="00670F38"/>
    <w:rsid w:val="0067117C"/>
    <w:rsid w:val="006713EC"/>
    <w:rsid w:val="00671A38"/>
    <w:rsid w:val="00671D38"/>
    <w:rsid w:val="0067210F"/>
    <w:rsid w:val="00672123"/>
    <w:rsid w:val="00672275"/>
    <w:rsid w:val="00672359"/>
    <w:rsid w:val="006724D5"/>
    <w:rsid w:val="0067267B"/>
    <w:rsid w:val="006726FE"/>
    <w:rsid w:val="006727B6"/>
    <w:rsid w:val="006728EC"/>
    <w:rsid w:val="00672957"/>
    <w:rsid w:val="00672A40"/>
    <w:rsid w:val="00672D6B"/>
    <w:rsid w:val="00672FBC"/>
    <w:rsid w:val="00673028"/>
    <w:rsid w:val="00673123"/>
    <w:rsid w:val="006731F6"/>
    <w:rsid w:val="00673595"/>
    <w:rsid w:val="006738B7"/>
    <w:rsid w:val="00673A54"/>
    <w:rsid w:val="00673A8B"/>
    <w:rsid w:val="00673D65"/>
    <w:rsid w:val="00673FAC"/>
    <w:rsid w:val="0067440D"/>
    <w:rsid w:val="0067471D"/>
    <w:rsid w:val="006748E4"/>
    <w:rsid w:val="006749C4"/>
    <w:rsid w:val="00674A39"/>
    <w:rsid w:val="00674EA0"/>
    <w:rsid w:val="00675171"/>
    <w:rsid w:val="0067519B"/>
    <w:rsid w:val="00675472"/>
    <w:rsid w:val="00675750"/>
    <w:rsid w:val="00675A70"/>
    <w:rsid w:val="00675D75"/>
    <w:rsid w:val="00675DA2"/>
    <w:rsid w:val="00675DFC"/>
    <w:rsid w:val="00676088"/>
    <w:rsid w:val="006763E0"/>
    <w:rsid w:val="006770B7"/>
    <w:rsid w:val="00677376"/>
    <w:rsid w:val="00677A0E"/>
    <w:rsid w:val="00677A68"/>
    <w:rsid w:val="00677AD6"/>
    <w:rsid w:val="00677CCA"/>
    <w:rsid w:val="00677D1E"/>
    <w:rsid w:val="00677F7F"/>
    <w:rsid w:val="00680576"/>
    <w:rsid w:val="006807A3"/>
    <w:rsid w:val="00680800"/>
    <w:rsid w:val="006808C5"/>
    <w:rsid w:val="00680A2D"/>
    <w:rsid w:val="00680FA8"/>
    <w:rsid w:val="006811D3"/>
    <w:rsid w:val="006813EA"/>
    <w:rsid w:val="006818BE"/>
    <w:rsid w:val="00681B8A"/>
    <w:rsid w:val="006821C8"/>
    <w:rsid w:val="006822FE"/>
    <w:rsid w:val="006823D4"/>
    <w:rsid w:val="006824F5"/>
    <w:rsid w:val="00682748"/>
    <w:rsid w:val="0068295B"/>
    <w:rsid w:val="00682C41"/>
    <w:rsid w:val="00682F22"/>
    <w:rsid w:val="006832A4"/>
    <w:rsid w:val="00683446"/>
    <w:rsid w:val="006834AD"/>
    <w:rsid w:val="0068394B"/>
    <w:rsid w:val="00683A28"/>
    <w:rsid w:val="00683AB2"/>
    <w:rsid w:val="00683B1D"/>
    <w:rsid w:val="00683DDB"/>
    <w:rsid w:val="00683DDC"/>
    <w:rsid w:val="00683EF2"/>
    <w:rsid w:val="00684018"/>
    <w:rsid w:val="00684022"/>
    <w:rsid w:val="00684181"/>
    <w:rsid w:val="006843EB"/>
    <w:rsid w:val="006844AB"/>
    <w:rsid w:val="006845A3"/>
    <w:rsid w:val="0068480D"/>
    <w:rsid w:val="006848E7"/>
    <w:rsid w:val="006849D5"/>
    <w:rsid w:val="00684AAF"/>
    <w:rsid w:val="00684B0F"/>
    <w:rsid w:val="00684D92"/>
    <w:rsid w:val="00684F4B"/>
    <w:rsid w:val="00685183"/>
    <w:rsid w:val="0068526A"/>
    <w:rsid w:val="006852D1"/>
    <w:rsid w:val="006856AC"/>
    <w:rsid w:val="00685746"/>
    <w:rsid w:val="00685790"/>
    <w:rsid w:val="00685C20"/>
    <w:rsid w:val="00686286"/>
    <w:rsid w:val="006866D4"/>
    <w:rsid w:val="00686837"/>
    <w:rsid w:val="00686CAE"/>
    <w:rsid w:val="00687277"/>
    <w:rsid w:val="0068763C"/>
    <w:rsid w:val="00687670"/>
    <w:rsid w:val="00687671"/>
    <w:rsid w:val="0068767B"/>
    <w:rsid w:val="0068775B"/>
    <w:rsid w:val="00687933"/>
    <w:rsid w:val="00687956"/>
    <w:rsid w:val="00687B11"/>
    <w:rsid w:val="00687C28"/>
    <w:rsid w:val="00687D9E"/>
    <w:rsid w:val="00687DD2"/>
    <w:rsid w:val="00687E77"/>
    <w:rsid w:val="006901AB"/>
    <w:rsid w:val="0069088D"/>
    <w:rsid w:val="00690936"/>
    <w:rsid w:val="00690A92"/>
    <w:rsid w:val="00690B1F"/>
    <w:rsid w:val="00690B67"/>
    <w:rsid w:val="00690DA9"/>
    <w:rsid w:val="00690FF8"/>
    <w:rsid w:val="006913BE"/>
    <w:rsid w:val="00691489"/>
    <w:rsid w:val="00691874"/>
    <w:rsid w:val="006919A7"/>
    <w:rsid w:val="00691A50"/>
    <w:rsid w:val="00691CBD"/>
    <w:rsid w:val="00691E9D"/>
    <w:rsid w:val="00692332"/>
    <w:rsid w:val="006925CF"/>
    <w:rsid w:val="00692B3D"/>
    <w:rsid w:val="00692E16"/>
    <w:rsid w:val="00692F78"/>
    <w:rsid w:val="00693023"/>
    <w:rsid w:val="00693672"/>
    <w:rsid w:val="006938D1"/>
    <w:rsid w:val="00693A73"/>
    <w:rsid w:val="00693E6C"/>
    <w:rsid w:val="00693E73"/>
    <w:rsid w:val="00693E90"/>
    <w:rsid w:val="0069406F"/>
    <w:rsid w:val="00694105"/>
    <w:rsid w:val="00694380"/>
    <w:rsid w:val="00694572"/>
    <w:rsid w:val="006945BB"/>
    <w:rsid w:val="006945E3"/>
    <w:rsid w:val="006949D6"/>
    <w:rsid w:val="00694BD9"/>
    <w:rsid w:val="00694FD1"/>
    <w:rsid w:val="00695068"/>
    <w:rsid w:val="006951DD"/>
    <w:rsid w:val="00695906"/>
    <w:rsid w:val="00695A1A"/>
    <w:rsid w:val="006960B7"/>
    <w:rsid w:val="00696186"/>
    <w:rsid w:val="006961F8"/>
    <w:rsid w:val="00696248"/>
    <w:rsid w:val="0069627C"/>
    <w:rsid w:val="00696526"/>
    <w:rsid w:val="0069660D"/>
    <w:rsid w:val="0069667B"/>
    <w:rsid w:val="00696698"/>
    <w:rsid w:val="006966C7"/>
    <w:rsid w:val="0069676F"/>
    <w:rsid w:val="00696890"/>
    <w:rsid w:val="006968AB"/>
    <w:rsid w:val="00696B8D"/>
    <w:rsid w:val="00696E1E"/>
    <w:rsid w:val="00697340"/>
    <w:rsid w:val="006977A7"/>
    <w:rsid w:val="006977C1"/>
    <w:rsid w:val="0069790C"/>
    <w:rsid w:val="00697A4E"/>
    <w:rsid w:val="00697AAB"/>
    <w:rsid w:val="00697D5E"/>
    <w:rsid w:val="00697D85"/>
    <w:rsid w:val="00697EC5"/>
    <w:rsid w:val="006A02B9"/>
    <w:rsid w:val="006A0599"/>
    <w:rsid w:val="006A0850"/>
    <w:rsid w:val="006A0D6B"/>
    <w:rsid w:val="006A0DB7"/>
    <w:rsid w:val="006A0EFB"/>
    <w:rsid w:val="006A0FB1"/>
    <w:rsid w:val="006A0FCE"/>
    <w:rsid w:val="006A0FF3"/>
    <w:rsid w:val="006A1272"/>
    <w:rsid w:val="006A1A38"/>
    <w:rsid w:val="006A1C51"/>
    <w:rsid w:val="006A20C2"/>
    <w:rsid w:val="006A2129"/>
    <w:rsid w:val="006A22E8"/>
    <w:rsid w:val="006A272B"/>
    <w:rsid w:val="006A2CC4"/>
    <w:rsid w:val="006A2F35"/>
    <w:rsid w:val="006A3082"/>
    <w:rsid w:val="006A3103"/>
    <w:rsid w:val="006A31DF"/>
    <w:rsid w:val="006A355C"/>
    <w:rsid w:val="006A35EC"/>
    <w:rsid w:val="006A3709"/>
    <w:rsid w:val="006A3713"/>
    <w:rsid w:val="006A38FD"/>
    <w:rsid w:val="006A3D3A"/>
    <w:rsid w:val="006A4111"/>
    <w:rsid w:val="006A433C"/>
    <w:rsid w:val="006A4402"/>
    <w:rsid w:val="006A49D2"/>
    <w:rsid w:val="006A4A9E"/>
    <w:rsid w:val="006A4BA3"/>
    <w:rsid w:val="006A4CAC"/>
    <w:rsid w:val="006A4D50"/>
    <w:rsid w:val="006A50B3"/>
    <w:rsid w:val="006A51F5"/>
    <w:rsid w:val="006A54D8"/>
    <w:rsid w:val="006A55A4"/>
    <w:rsid w:val="006A5625"/>
    <w:rsid w:val="006A570C"/>
    <w:rsid w:val="006A58BC"/>
    <w:rsid w:val="006A5A22"/>
    <w:rsid w:val="006A5ABD"/>
    <w:rsid w:val="006A5ADA"/>
    <w:rsid w:val="006A5E86"/>
    <w:rsid w:val="006A614A"/>
    <w:rsid w:val="006A61F0"/>
    <w:rsid w:val="006A6282"/>
    <w:rsid w:val="006A6327"/>
    <w:rsid w:val="006A6841"/>
    <w:rsid w:val="006A6D5E"/>
    <w:rsid w:val="006A7038"/>
    <w:rsid w:val="006A725F"/>
    <w:rsid w:val="006A740C"/>
    <w:rsid w:val="006A7464"/>
    <w:rsid w:val="006A74CE"/>
    <w:rsid w:val="006A76F5"/>
    <w:rsid w:val="006A78FA"/>
    <w:rsid w:val="006A7BC4"/>
    <w:rsid w:val="006A7C9E"/>
    <w:rsid w:val="006A7D59"/>
    <w:rsid w:val="006B036A"/>
    <w:rsid w:val="006B03DA"/>
    <w:rsid w:val="006B0406"/>
    <w:rsid w:val="006B0A98"/>
    <w:rsid w:val="006B0F4D"/>
    <w:rsid w:val="006B136A"/>
    <w:rsid w:val="006B144E"/>
    <w:rsid w:val="006B1845"/>
    <w:rsid w:val="006B1C3A"/>
    <w:rsid w:val="006B201F"/>
    <w:rsid w:val="006B20DE"/>
    <w:rsid w:val="006B20EA"/>
    <w:rsid w:val="006B219E"/>
    <w:rsid w:val="006B2476"/>
    <w:rsid w:val="006B2A08"/>
    <w:rsid w:val="006B2CB8"/>
    <w:rsid w:val="006B35FF"/>
    <w:rsid w:val="006B3C3F"/>
    <w:rsid w:val="006B3D8B"/>
    <w:rsid w:val="006B4035"/>
    <w:rsid w:val="006B43C5"/>
    <w:rsid w:val="006B4454"/>
    <w:rsid w:val="006B44A2"/>
    <w:rsid w:val="006B44D4"/>
    <w:rsid w:val="006B469E"/>
    <w:rsid w:val="006B46F6"/>
    <w:rsid w:val="006B4B37"/>
    <w:rsid w:val="006B4D9E"/>
    <w:rsid w:val="006B5080"/>
    <w:rsid w:val="006B5204"/>
    <w:rsid w:val="006B5E1B"/>
    <w:rsid w:val="006B5F1A"/>
    <w:rsid w:val="006B623A"/>
    <w:rsid w:val="006B64C4"/>
    <w:rsid w:val="006B6BB8"/>
    <w:rsid w:val="006B6D10"/>
    <w:rsid w:val="006B6D2D"/>
    <w:rsid w:val="006B6DBC"/>
    <w:rsid w:val="006B6F8B"/>
    <w:rsid w:val="006B705A"/>
    <w:rsid w:val="006B76DC"/>
    <w:rsid w:val="006B773C"/>
    <w:rsid w:val="006B7896"/>
    <w:rsid w:val="006B78DA"/>
    <w:rsid w:val="006B7A6E"/>
    <w:rsid w:val="006B7D3D"/>
    <w:rsid w:val="006C0001"/>
    <w:rsid w:val="006C0106"/>
    <w:rsid w:val="006C0107"/>
    <w:rsid w:val="006C0306"/>
    <w:rsid w:val="006C06CF"/>
    <w:rsid w:val="006C0A66"/>
    <w:rsid w:val="006C1459"/>
    <w:rsid w:val="006C14FE"/>
    <w:rsid w:val="006C1959"/>
    <w:rsid w:val="006C1C65"/>
    <w:rsid w:val="006C1D18"/>
    <w:rsid w:val="006C20A5"/>
    <w:rsid w:val="006C24B0"/>
    <w:rsid w:val="006C2949"/>
    <w:rsid w:val="006C2A50"/>
    <w:rsid w:val="006C2AF5"/>
    <w:rsid w:val="006C2B90"/>
    <w:rsid w:val="006C2CA4"/>
    <w:rsid w:val="006C2D92"/>
    <w:rsid w:val="006C2ED5"/>
    <w:rsid w:val="006C33BF"/>
    <w:rsid w:val="006C33C0"/>
    <w:rsid w:val="006C34D1"/>
    <w:rsid w:val="006C360A"/>
    <w:rsid w:val="006C3748"/>
    <w:rsid w:val="006C40AA"/>
    <w:rsid w:val="006C4120"/>
    <w:rsid w:val="006C42ED"/>
    <w:rsid w:val="006C45D8"/>
    <w:rsid w:val="006C480F"/>
    <w:rsid w:val="006C4830"/>
    <w:rsid w:val="006C4AF9"/>
    <w:rsid w:val="006C4DB2"/>
    <w:rsid w:val="006C4DD3"/>
    <w:rsid w:val="006C4E29"/>
    <w:rsid w:val="006C4E70"/>
    <w:rsid w:val="006C53B8"/>
    <w:rsid w:val="006C5511"/>
    <w:rsid w:val="006C56E4"/>
    <w:rsid w:val="006C58D9"/>
    <w:rsid w:val="006C5BAC"/>
    <w:rsid w:val="006C5D46"/>
    <w:rsid w:val="006C5DF0"/>
    <w:rsid w:val="006C5EAB"/>
    <w:rsid w:val="006C6370"/>
    <w:rsid w:val="006C6521"/>
    <w:rsid w:val="006C655A"/>
    <w:rsid w:val="006C6BD3"/>
    <w:rsid w:val="006C6DDF"/>
    <w:rsid w:val="006C7197"/>
    <w:rsid w:val="006C71E6"/>
    <w:rsid w:val="006C74EA"/>
    <w:rsid w:val="006C7A28"/>
    <w:rsid w:val="006C7A70"/>
    <w:rsid w:val="006C7CE1"/>
    <w:rsid w:val="006C7D87"/>
    <w:rsid w:val="006D03B5"/>
    <w:rsid w:val="006D04C8"/>
    <w:rsid w:val="006D07C6"/>
    <w:rsid w:val="006D0886"/>
    <w:rsid w:val="006D0BF5"/>
    <w:rsid w:val="006D0C1F"/>
    <w:rsid w:val="006D0C5B"/>
    <w:rsid w:val="006D0CED"/>
    <w:rsid w:val="006D0D08"/>
    <w:rsid w:val="006D1092"/>
    <w:rsid w:val="006D111B"/>
    <w:rsid w:val="006D167A"/>
    <w:rsid w:val="006D1708"/>
    <w:rsid w:val="006D19DB"/>
    <w:rsid w:val="006D1CD5"/>
    <w:rsid w:val="006D1CFB"/>
    <w:rsid w:val="006D1D13"/>
    <w:rsid w:val="006D1D76"/>
    <w:rsid w:val="006D1D77"/>
    <w:rsid w:val="006D1EB1"/>
    <w:rsid w:val="006D21AA"/>
    <w:rsid w:val="006D263B"/>
    <w:rsid w:val="006D2AFF"/>
    <w:rsid w:val="006D2D8C"/>
    <w:rsid w:val="006D2F90"/>
    <w:rsid w:val="006D2FBA"/>
    <w:rsid w:val="006D302C"/>
    <w:rsid w:val="006D3361"/>
    <w:rsid w:val="006D3586"/>
    <w:rsid w:val="006D383A"/>
    <w:rsid w:val="006D3B2B"/>
    <w:rsid w:val="006D3C1D"/>
    <w:rsid w:val="006D3FE3"/>
    <w:rsid w:val="006D428C"/>
    <w:rsid w:val="006D4548"/>
    <w:rsid w:val="006D45A6"/>
    <w:rsid w:val="006D45CA"/>
    <w:rsid w:val="006D46FE"/>
    <w:rsid w:val="006D4C15"/>
    <w:rsid w:val="006D504B"/>
    <w:rsid w:val="006D507A"/>
    <w:rsid w:val="006D5746"/>
    <w:rsid w:val="006D5ADA"/>
    <w:rsid w:val="006D5B46"/>
    <w:rsid w:val="006D5B9F"/>
    <w:rsid w:val="006D6705"/>
    <w:rsid w:val="006D6A4C"/>
    <w:rsid w:val="006D6C1B"/>
    <w:rsid w:val="006D6C1D"/>
    <w:rsid w:val="006D6EE5"/>
    <w:rsid w:val="006D720F"/>
    <w:rsid w:val="006D7226"/>
    <w:rsid w:val="006D765E"/>
    <w:rsid w:val="006D79CF"/>
    <w:rsid w:val="006D7AA9"/>
    <w:rsid w:val="006D7CE9"/>
    <w:rsid w:val="006E014E"/>
    <w:rsid w:val="006E0301"/>
    <w:rsid w:val="006E04A1"/>
    <w:rsid w:val="006E06D9"/>
    <w:rsid w:val="006E0B7E"/>
    <w:rsid w:val="006E0DF5"/>
    <w:rsid w:val="006E0F3B"/>
    <w:rsid w:val="006E1447"/>
    <w:rsid w:val="006E14E6"/>
    <w:rsid w:val="006E151F"/>
    <w:rsid w:val="006E1620"/>
    <w:rsid w:val="006E1841"/>
    <w:rsid w:val="006E2264"/>
    <w:rsid w:val="006E2524"/>
    <w:rsid w:val="006E277C"/>
    <w:rsid w:val="006E2DA5"/>
    <w:rsid w:val="006E2DE9"/>
    <w:rsid w:val="006E2F61"/>
    <w:rsid w:val="006E3323"/>
    <w:rsid w:val="006E33CF"/>
    <w:rsid w:val="006E34AC"/>
    <w:rsid w:val="006E3589"/>
    <w:rsid w:val="006E3670"/>
    <w:rsid w:val="006E393D"/>
    <w:rsid w:val="006E3C01"/>
    <w:rsid w:val="006E44AE"/>
    <w:rsid w:val="006E4823"/>
    <w:rsid w:val="006E4A3D"/>
    <w:rsid w:val="006E4AE3"/>
    <w:rsid w:val="006E4AEF"/>
    <w:rsid w:val="006E535F"/>
    <w:rsid w:val="006E5615"/>
    <w:rsid w:val="006E58E1"/>
    <w:rsid w:val="006E5A19"/>
    <w:rsid w:val="006E5A98"/>
    <w:rsid w:val="006E5CC6"/>
    <w:rsid w:val="006E6508"/>
    <w:rsid w:val="006E6A3D"/>
    <w:rsid w:val="006E6B9E"/>
    <w:rsid w:val="006E6F75"/>
    <w:rsid w:val="006E7179"/>
    <w:rsid w:val="006E7503"/>
    <w:rsid w:val="006E757A"/>
    <w:rsid w:val="006E7BAF"/>
    <w:rsid w:val="006E7C4F"/>
    <w:rsid w:val="006E7D95"/>
    <w:rsid w:val="006E7DBE"/>
    <w:rsid w:val="006E7E36"/>
    <w:rsid w:val="006E7FFE"/>
    <w:rsid w:val="006F057E"/>
    <w:rsid w:val="006F066C"/>
    <w:rsid w:val="006F06A5"/>
    <w:rsid w:val="006F0A7A"/>
    <w:rsid w:val="006F0ACC"/>
    <w:rsid w:val="006F0C75"/>
    <w:rsid w:val="006F0D3E"/>
    <w:rsid w:val="006F10D0"/>
    <w:rsid w:val="006F140C"/>
    <w:rsid w:val="006F15E2"/>
    <w:rsid w:val="006F16D3"/>
    <w:rsid w:val="006F189B"/>
    <w:rsid w:val="006F1A70"/>
    <w:rsid w:val="006F1B69"/>
    <w:rsid w:val="006F22C5"/>
    <w:rsid w:val="006F230E"/>
    <w:rsid w:val="006F23A1"/>
    <w:rsid w:val="006F2412"/>
    <w:rsid w:val="006F2BD7"/>
    <w:rsid w:val="006F2C4F"/>
    <w:rsid w:val="006F2DF7"/>
    <w:rsid w:val="006F2F34"/>
    <w:rsid w:val="006F3002"/>
    <w:rsid w:val="006F3023"/>
    <w:rsid w:val="006F3195"/>
    <w:rsid w:val="006F3271"/>
    <w:rsid w:val="006F364C"/>
    <w:rsid w:val="006F3706"/>
    <w:rsid w:val="006F3824"/>
    <w:rsid w:val="006F3D4C"/>
    <w:rsid w:val="006F3DFF"/>
    <w:rsid w:val="006F3F11"/>
    <w:rsid w:val="006F3FAE"/>
    <w:rsid w:val="006F42A0"/>
    <w:rsid w:val="006F4805"/>
    <w:rsid w:val="006F4A1F"/>
    <w:rsid w:val="006F4B8D"/>
    <w:rsid w:val="006F4BB7"/>
    <w:rsid w:val="006F4F42"/>
    <w:rsid w:val="006F51A2"/>
    <w:rsid w:val="006F5263"/>
    <w:rsid w:val="006F53BE"/>
    <w:rsid w:val="006F5543"/>
    <w:rsid w:val="006F5636"/>
    <w:rsid w:val="006F5751"/>
    <w:rsid w:val="006F59A6"/>
    <w:rsid w:val="006F5ABB"/>
    <w:rsid w:val="006F5B28"/>
    <w:rsid w:val="006F5BAF"/>
    <w:rsid w:val="006F5BE0"/>
    <w:rsid w:val="006F5F18"/>
    <w:rsid w:val="006F601E"/>
    <w:rsid w:val="006F61C1"/>
    <w:rsid w:val="006F643D"/>
    <w:rsid w:val="006F70E6"/>
    <w:rsid w:val="006F7408"/>
    <w:rsid w:val="006F7A10"/>
    <w:rsid w:val="006F7C53"/>
    <w:rsid w:val="006F7D83"/>
    <w:rsid w:val="006F7EEC"/>
    <w:rsid w:val="006F7F56"/>
    <w:rsid w:val="006F7F5D"/>
    <w:rsid w:val="00700011"/>
    <w:rsid w:val="007003B8"/>
    <w:rsid w:val="0070070F"/>
    <w:rsid w:val="007007A5"/>
    <w:rsid w:val="00700E81"/>
    <w:rsid w:val="00700ECC"/>
    <w:rsid w:val="0070138C"/>
    <w:rsid w:val="0070146D"/>
    <w:rsid w:val="0070165C"/>
    <w:rsid w:val="00701765"/>
    <w:rsid w:val="0070182B"/>
    <w:rsid w:val="00701A80"/>
    <w:rsid w:val="00702152"/>
    <w:rsid w:val="00702284"/>
    <w:rsid w:val="007022CC"/>
    <w:rsid w:val="007025BE"/>
    <w:rsid w:val="00702679"/>
    <w:rsid w:val="00702890"/>
    <w:rsid w:val="00702925"/>
    <w:rsid w:val="00702984"/>
    <w:rsid w:val="00702B4F"/>
    <w:rsid w:val="00702C89"/>
    <w:rsid w:val="0070306B"/>
    <w:rsid w:val="00703273"/>
    <w:rsid w:val="007032B0"/>
    <w:rsid w:val="00703392"/>
    <w:rsid w:val="007033E6"/>
    <w:rsid w:val="00703468"/>
    <w:rsid w:val="00703661"/>
    <w:rsid w:val="00703E70"/>
    <w:rsid w:val="00703EA3"/>
    <w:rsid w:val="007040BE"/>
    <w:rsid w:val="0070434E"/>
    <w:rsid w:val="00704524"/>
    <w:rsid w:val="0070459D"/>
    <w:rsid w:val="0070470A"/>
    <w:rsid w:val="0070470C"/>
    <w:rsid w:val="00704750"/>
    <w:rsid w:val="00704A92"/>
    <w:rsid w:val="00704EED"/>
    <w:rsid w:val="00704F5F"/>
    <w:rsid w:val="007050A1"/>
    <w:rsid w:val="0070514E"/>
    <w:rsid w:val="00705212"/>
    <w:rsid w:val="0070535B"/>
    <w:rsid w:val="00705FE7"/>
    <w:rsid w:val="0070618E"/>
    <w:rsid w:val="00706618"/>
    <w:rsid w:val="00706B16"/>
    <w:rsid w:val="00706BCD"/>
    <w:rsid w:val="00706D28"/>
    <w:rsid w:val="00706D2B"/>
    <w:rsid w:val="00706F60"/>
    <w:rsid w:val="0070731D"/>
    <w:rsid w:val="00707472"/>
    <w:rsid w:val="00707627"/>
    <w:rsid w:val="00707934"/>
    <w:rsid w:val="00707AAE"/>
    <w:rsid w:val="00707C56"/>
    <w:rsid w:val="00707D9B"/>
    <w:rsid w:val="00707DA2"/>
    <w:rsid w:val="00707DE0"/>
    <w:rsid w:val="007102EF"/>
    <w:rsid w:val="00710509"/>
    <w:rsid w:val="0071059B"/>
    <w:rsid w:val="007106D6"/>
    <w:rsid w:val="007107E1"/>
    <w:rsid w:val="00710C85"/>
    <w:rsid w:val="0071102F"/>
    <w:rsid w:val="00711158"/>
    <w:rsid w:val="007111AB"/>
    <w:rsid w:val="00711512"/>
    <w:rsid w:val="0071157D"/>
    <w:rsid w:val="00711623"/>
    <w:rsid w:val="0071174B"/>
    <w:rsid w:val="007117F5"/>
    <w:rsid w:val="0071184D"/>
    <w:rsid w:val="007119C4"/>
    <w:rsid w:val="00711B64"/>
    <w:rsid w:val="00711E69"/>
    <w:rsid w:val="00711EFA"/>
    <w:rsid w:val="00711F16"/>
    <w:rsid w:val="00711F57"/>
    <w:rsid w:val="00712124"/>
    <w:rsid w:val="007121D1"/>
    <w:rsid w:val="007124D9"/>
    <w:rsid w:val="00712552"/>
    <w:rsid w:val="007129B9"/>
    <w:rsid w:val="0071356D"/>
    <w:rsid w:val="0071384C"/>
    <w:rsid w:val="00713930"/>
    <w:rsid w:val="0071397D"/>
    <w:rsid w:val="00713B16"/>
    <w:rsid w:val="00714000"/>
    <w:rsid w:val="00714660"/>
    <w:rsid w:val="0071480F"/>
    <w:rsid w:val="00714974"/>
    <w:rsid w:val="00714978"/>
    <w:rsid w:val="007149B3"/>
    <w:rsid w:val="00714C3F"/>
    <w:rsid w:val="00714DA6"/>
    <w:rsid w:val="00714EB7"/>
    <w:rsid w:val="00715437"/>
    <w:rsid w:val="007156DB"/>
    <w:rsid w:val="00715848"/>
    <w:rsid w:val="007158CB"/>
    <w:rsid w:val="00715B32"/>
    <w:rsid w:val="00715F82"/>
    <w:rsid w:val="0071721F"/>
    <w:rsid w:val="00717941"/>
    <w:rsid w:val="00717C2C"/>
    <w:rsid w:val="00717CF0"/>
    <w:rsid w:val="00717E3D"/>
    <w:rsid w:val="00717F3B"/>
    <w:rsid w:val="00717F4D"/>
    <w:rsid w:val="007201FB"/>
    <w:rsid w:val="007203BD"/>
    <w:rsid w:val="0072052B"/>
    <w:rsid w:val="00720624"/>
    <w:rsid w:val="00720630"/>
    <w:rsid w:val="00720697"/>
    <w:rsid w:val="00720792"/>
    <w:rsid w:val="00720977"/>
    <w:rsid w:val="00720C77"/>
    <w:rsid w:val="007211E5"/>
    <w:rsid w:val="00721406"/>
    <w:rsid w:val="00721A5E"/>
    <w:rsid w:val="00721C0A"/>
    <w:rsid w:val="00721D60"/>
    <w:rsid w:val="00721F1F"/>
    <w:rsid w:val="00721FAD"/>
    <w:rsid w:val="007221CA"/>
    <w:rsid w:val="007223B5"/>
    <w:rsid w:val="007226C0"/>
    <w:rsid w:val="00722921"/>
    <w:rsid w:val="00722B36"/>
    <w:rsid w:val="00722FE2"/>
    <w:rsid w:val="007231F0"/>
    <w:rsid w:val="007238F1"/>
    <w:rsid w:val="0072466B"/>
    <w:rsid w:val="007247A7"/>
    <w:rsid w:val="00724B77"/>
    <w:rsid w:val="00725160"/>
    <w:rsid w:val="0072573C"/>
    <w:rsid w:val="0072592C"/>
    <w:rsid w:val="007259B1"/>
    <w:rsid w:val="00725B80"/>
    <w:rsid w:val="00725CA0"/>
    <w:rsid w:val="00725CAD"/>
    <w:rsid w:val="00725E9F"/>
    <w:rsid w:val="00726229"/>
    <w:rsid w:val="007263F8"/>
    <w:rsid w:val="00726552"/>
    <w:rsid w:val="0072692D"/>
    <w:rsid w:val="00726940"/>
    <w:rsid w:val="00726993"/>
    <w:rsid w:val="00726E9C"/>
    <w:rsid w:val="0072709F"/>
    <w:rsid w:val="00727368"/>
    <w:rsid w:val="00727CDE"/>
    <w:rsid w:val="00727D83"/>
    <w:rsid w:val="00727E61"/>
    <w:rsid w:val="00727F6C"/>
    <w:rsid w:val="007300D5"/>
    <w:rsid w:val="007303EF"/>
    <w:rsid w:val="00730409"/>
    <w:rsid w:val="0073042D"/>
    <w:rsid w:val="00730535"/>
    <w:rsid w:val="007306A0"/>
    <w:rsid w:val="0073087A"/>
    <w:rsid w:val="00730A6B"/>
    <w:rsid w:val="00730B9F"/>
    <w:rsid w:val="007315B6"/>
    <w:rsid w:val="00731628"/>
    <w:rsid w:val="00731B05"/>
    <w:rsid w:val="00731DF4"/>
    <w:rsid w:val="00732023"/>
    <w:rsid w:val="007321BA"/>
    <w:rsid w:val="007322AA"/>
    <w:rsid w:val="00732391"/>
    <w:rsid w:val="007323F3"/>
    <w:rsid w:val="0073255F"/>
    <w:rsid w:val="007325FC"/>
    <w:rsid w:val="007328C0"/>
    <w:rsid w:val="00732983"/>
    <w:rsid w:val="007329A6"/>
    <w:rsid w:val="00732D75"/>
    <w:rsid w:val="007330C8"/>
    <w:rsid w:val="007336BC"/>
    <w:rsid w:val="007336BE"/>
    <w:rsid w:val="007337D7"/>
    <w:rsid w:val="00733B61"/>
    <w:rsid w:val="00733D5A"/>
    <w:rsid w:val="00733FA3"/>
    <w:rsid w:val="0073427B"/>
    <w:rsid w:val="007343C5"/>
    <w:rsid w:val="007345FC"/>
    <w:rsid w:val="007349BD"/>
    <w:rsid w:val="00734B09"/>
    <w:rsid w:val="00734CFF"/>
    <w:rsid w:val="00734D0A"/>
    <w:rsid w:val="00734E4D"/>
    <w:rsid w:val="00734EC2"/>
    <w:rsid w:val="0073577D"/>
    <w:rsid w:val="00735849"/>
    <w:rsid w:val="007358AC"/>
    <w:rsid w:val="0073597E"/>
    <w:rsid w:val="00735B4B"/>
    <w:rsid w:val="00735C33"/>
    <w:rsid w:val="00735F67"/>
    <w:rsid w:val="00736045"/>
    <w:rsid w:val="007360C4"/>
    <w:rsid w:val="00736348"/>
    <w:rsid w:val="007368F0"/>
    <w:rsid w:val="00736D15"/>
    <w:rsid w:val="00736DB3"/>
    <w:rsid w:val="00736E0C"/>
    <w:rsid w:val="00736E67"/>
    <w:rsid w:val="00736E8A"/>
    <w:rsid w:val="007370BF"/>
    <w:rsid w:val="00737356"/>
    <w:rsid w:val="007377C5"/>
    <w:rsid w:val="007379BF"/>
    <w:rsid w:val="00737BAA"/>
    <w:rsid w:val="00737E86"/>
    <w:rsid w:val="007402E8"/>
    <w:rsid w:val="007404D0"/>
    <w:rsid w:val="00740781"/>
    <w:rsid w:val="007409EC"/>
    <w:rsid w:val="00740E63"/>
    <w:rsid w:val="00740ECE"/>
    <w:rsid w:val="00740F2D"/>
    <w:rsid w:val="007410CF"/>
    <w:rsid w:val="00741148"/>
    <w:rsid w:val="00741315"/>
    <w:rsid w:val="00741538"/>
    <w:rsid w:val="007417FE"/>
    <w:rsid w:val="00741CE8"/>
    <w:rsid w:val="00742658"/>
    <w:rsid w:val="00742EAD"/>
    <w:rsid w:val="00742F16"/>
    <w:rsid w:val="0074307F"/>
    <w:rsid w:val="00743153"/>
    <w:rsid w:val="00743190"/>
    <w:rsid w:val="007434FA"/>
    <w:rsid w:val="00743783"/>
    <w:rsid w:val="00743B47"/>
    <w:rsid w:val="00743BF4"/>
    <w:rsid w:val="00743F71"/>
    <w:rsid w:val="007440A0"/>
    <w:rsid w:val="00744158"/>
    <w:rsid w:val="0074444B"/>
    <w:rsid w:val="0074492A"/>
    <w:rsid w:val="00744A1A"/>
    <w:rsid w:val="00744BDB"/>
    <w:rsid w:val="00744C4F"/>
    <w:rsid w:val="00744DC3"/>
    <w:rsid w:val="0074506F"/>
    <w:rsid w:val="00745297"/>
    <w:rsid w:val="007457C4"/>
    <w:rsid w:val="00745AF3"/>
    <w:rsid w:val="00746065"/>
    <w:rsid w:val="007462BB"/>
    <w:rsid w:val="007462FE"/>
    <w:rsid w:val="00746649"/>
    <w:rsid w:val="007467F5"/>
    <w:rsid w:val="00746870"/>
    <w:rsid w:val="007468E4"/>
    <w:rsid w:val="00746BE0"/>
    <w:rsid w:val="00746C52"/>
    <w:rsid w:val="00746C74"/>
    <w:rsid w:val="00746DE0"/>
    <w:rsid w:val="00747019"/>
    <w:rsid w:val="00747477"/>
    <w:rsid w:val="007474E4"/>
    <w:rsid w:val="0074769F"/>
    <w:rsid w:val="00747C88"/>
    <w:rsid w:val="00747EA9"/>
    <w:rsid w:val="00747F98"/>
    <w:rsid w:val="0075015C"/>
    <w:rsid w:val="00750181"/>
    <w:rsid w:val="0075074B"/>
    <w:rsid w:val="0075094B"/>
    <w:rsid w:val="00750AC3"/>
    <w:rsid w:val="00750F6C"/>
    <w:rsid w:val="00751133"/>
    <w:rsid w:val="007511A6"/>
    <w:rsid w:val="007511B8"/>
    <w:rsid w:val="0075124E"/>
    <w:rsid w:val="0075136B"/>
    <w:rsid w:val="0075153F"/>
    <w:rsid w:val="007519ED"/>
    <w:rsid w:val="00751B48"/>
    <w:rsid w:val="00751C7B"/>
    <w:rsid w:val="00752272"/>
    <w:rsid w:val="00752CDE"/>
    <w:rsid w:val="007531BE"/>
    <w:rsid w:val="007537E6"/>
    <w:rsid w:val="00753971"/>
    <w:rsid w:val="007539A5"/>
    <w:rsid w:val="00753CA4"/>
    <w:rsid w:val="00753DE1"/>
    <w:rsid w:val="00754104"/>
    <w:rsid w:val="00754279"/>
    <w:rsid w:val="0075442E"/>
    <w:rsid w:val="007545F7"/>
    <w:rsid w:val="007547FB"/>
    <w:rsid w:val="00754AF6"/>
    <w:rsid w:val="00754B58"/>
    <w:rsid w:val="00754E6B"/>
    <w:rsid w:val="00755142"/>
    <w:rsid w:val="007551D2"/>
    <w:rsid w:val="00755446"/>
    <w:rsid w:val="00755473"/>
    <w:rsid w:val="00755A1A"/>
    <w:rsid w:val="00755C34"/>
    <w:rsid w:val="00755E5A"/>
    <w:rsid w:val="00755F24"/>
    <w:rsid w:val="00755F34"/>
    <w:rsid w:val="0075611D"/>
    <w:rsid w:val="00756761"/>
    <w:rsid w:val="00756B0C"/>
    <w:rsid w:val="00756C29"/>
    <w:rsid w:val="00756C31"/>
    <w:rsid w:val="00756DE0"/>
    <w:rsid w:val="00756E56"/>
    <w:rsid w:val="0075713E"/>
    <w:rsid w:val="007575E7"/>
    <w:rsid w:val="007578DB"/>
    <w:rsid w:val="00757ABD"/>
    <w:rsid w:val="00757BA6"/>
    <w:rsid w:val="00757CD5"/>
    <w:rsid w:val="00757D0C"/>
    <w:rsid w:val="00757D6C"/>
    <w:rsid w:val="00757FEA"/>
    <w:rsid w:val="0076032D"/>
    <w:rsid w:val="007604A5"/>
    <w:rsid w:val="007607ED"/>
    <w:rsid w:val="007609E3"/>
    <w:rsid w:val="007611CB"/>
    <w:rsid w:val="00761576"/>
    <w:rsid w:val="00761669"/>
    <w:rsid w:val="00761B33"/>
    <w:rsid w:val="00761C31"/>
    <w:rsid w:val="00761D67"/>
    <w:rsid w:val="00761FE9"/>
    <w:rsid w:val="007621FF"/>
    <w:rsid w:val="0076220B"/>
    <w:rsid w:val="00762432"/>
    <w:rsid w:val="00762484"/>
    <w:rsid w:val="00762616"/>
    <w:rsid w:val="00762A69"/>
    <w:rsid w:val="00762A97"/>
    <w:rsid w:val="00762F03"/>
    <w:rsid w:val="00762F09"/>
    <w:rsid w:val="00763103"/>
    <w:rsid w:val="007632D2"/>
    <w:rsid w:val="00763CC5"/>
    <w:rsid w:val="00763E50"/>
    <w:rsid w:val="0076411C"/>
    <w:rsid w:val="0076412D"/>
    <w:rsid w:val="007642E3"/>
    <w:rsid w:val="007644C0"/>
    <w:rsid w:val="00764686"/>
    <w:rsid w:val="00764921"/>
    <w:rsid w:val="007649FB"/>
    <w:rsid w:val="007651D1"/>
    <w:rsid w:val="00765588"/>
    <w:rsid w:val="0076561B"/>
    <w:rsid w:val="007656E2"/>
    <w:rsid w:val="00765846"/>
    <w:rsid w:val="00765A7D"/>
    <w:rsid w:val="00765A8B"/>
    <w:rsid w:val="0076601C"/>
    <w:rsid w:val="007661D3"/>
    <w:rsid w:val="007664FB"/>
    <w:rsid w:val="00766687"/>
    <w:rsid w:val="007667C9"/>
    <w:rsid w:val="0076682C"/>
    <w:rsid w:val="00766B4C"/>
    <w:rsid w:val="00766CDA"/>
    <w:rsid w:val="00766CF8"/>
    <w:rsid w:val="00767219"/>
    <w:rsid w:val="00767223"/>
    <w:rsid w:val="00767405"/>
    <w:rsid w:val="00767459"/>
    <w:rsid w:val="007679AB"/>
    <w:rsid w:val="007701B0"/>
    <w:rsid w:val="00770256"/>
    <w:rsid w:val="00770BC3"/>
    <w:rsid w:val="00770EB2"/>
    <w:rsid w:val="00770F88"/>
    <w:rsid w:val="00771387"/>
    <w:rsid w:val="007714D7"/>
    <w:rsid w:val="0077170C"/>
    <w:rsid w:val="0077187D"/>
    <w:rsid w:val="00771927"/>
    <w:rsid w:val="007719E6"/>
    <w:rsid w:val="00771D09"/>
    <w:rsid w:val="00771E3B"/>
    <w:rsid w:val="007723D3"/>
    <w:rsid w:val="007729BB"/>
    <w:rsid w:val="00772EF4"/>
    <w:rsid w:val="00772FDD"/>
    <w:rsid w:val="007730F4"/>
    <w:rsid w:val="00773221"/>
    <w:rsid w:val="0077369E"/>
    <w:rsid w:val="00773788"/>
    <w:rsid w:val="00773D02"/>
    <w:rsid w:val="00773D12"/>
    <w:rsid w:val="00773D49"/>
    <w:rsid w:val="00773D65"/>
    <w:rsid w:val="007743DD"/>
    <w:rsid w:val="00774637"/>
    <w:rsid w:val="00774719"/>
    <w:rsid w:val="007748B1"/>
    <w:rsid w:val="007749D1"/>
    <w:rsid w:val="00774E4A"/>
    <w:rsid w:val="00775057"/>
    <w:rsid w:val="007751B4"/>
    <w:rsid w:val="007752CF"/>
    <w:rsid w:val="0077596A"/>
    <w:rsid w:val="00775B5D"/>
    <w:rsid w:val="00775C9B"/>
    <w:rsid w:val="00776025"/>
    <w:rsid w:val="007764B2"/>
    <w:rsid w:val="00776924"/>
    <w:rsid w:val="00776AA8"/>
    <w:rsid w:val="00776C15"/>
    <w:rsid w:val="00776FDE"/>
    <w:rsid w:val="007770A6"/>
    <w:rsid w:val="007772C0"/>
    <w:rsid w:val="007773E7"/>
    <w:rsid w:val="0077744A"/>
    <w:rsid w:val="007775CE"/>
    <w:rsid w:val="00777686"/>
    <w:rsid w:val="0077792A"/>
    <w:rsid w:val="00777ACB"/>
    <w:rsid w:val="00777ED8"/>
    <w:rsid w:val="00777F0E"/>
    <w:rsid w:val="00777F26"/>
    <w:rsid w:val="00777F9D"/>
    <w:rsid w:val="0078013C"/>
    <w:rsid w:val="00780222"/>
    <w:rsid w:val="00780265"/>
    <w:rsid w:val="007803CD"/>
    <w:rsid w:val="0078049C"/>
    <w:rsid w:val="007805D2"/>
    <w:rsid w:val="0078077A"/>
    <w:rsid w:val="007809CD"/>
    <w:rsid w:val="00780D33"/>
    <w:rsid w:val="00780EA5"/>
    <w:rsid w:val="00781593"/>
    <w:rsid w:val="007815AF"/>
    <w:rsid w:val="007817A6"/>
    <w:rsid w:val="00781A50"/>
    <w:rsid w:val="00781DE1"/>
    <w:rsid w:val="00781F84"/>
    <w:rsid w:val="00781FBB"/>
    <w:rsid w:val="00782080"/>
    <w:rsid w:val="0078217F"/>
    <w:rsid w:val="00782377"/>
    <w:rsid w:val="007827DD"/>
    <w:rsid w:val="00782BB8"/>
    <w:rsid w:val="00782BC1"/>
    <w:rsid w:val="00783091"/>
    <w:rsid w:val="00783215"/>
    <w:rsid w:val="007835EB"/>
    <w:rsid w:val="0078383F"/>
    <w:rsid w:val="007838D8"/>
    <w:rsid w:val="007839AB"/>
    <w:rsid w:val="00783C85"/>
    <w:rsid w:val="00783D21"/>
    <w:rsid w:val="0078441C"/>
    <w:rsid w:val="0078461E"/>
    <w:rsid w:val="00784964"/>
    <w:rsid w:val="0078498C"/>
    <w:rsid w:val="00784AC3"/>
    <w:rsid w:val="00784C3A"/>
    <w:rsid w:val="00784C6E"/>
    <w:rsid w:val="007856E2"/>
    <w:rsid w:val="00785747"/>
    <w:rsid w:val="00785F42"/>
    <w:rsid w:val="00785FC8"/>
    <w:rsid w:val="007860F3"/>
    <w:rsid w:val="007861C4"/>
    <w:rsid w:val="007861C7"/>
    <w:rsid w:val="007864AF"/>
    <w:rsid w:val="0078656C"/>
    <w:rsid w:val="00786757"/>
    <w:rsid w:val="0078692A"/>
    <w:rsid w:val="00786A3C"/>
    <w:rsid w:val="00786D1C"/>
    <w:rsid w:val="0078729F"/>
    <w:rsid w:val="0078765A"/>
    <w:rsid w:val="00787B2D"/>
    <w:rsid w:val="00787BCD"/>
    <w:rsid w:val="00787BD7"/>
    <w:rsid w:val="00787BE1"/>
    <w:rsid w:val="00787DA4"/>
    <w:rsid w:val="00790225"/>
    <w:rsid w:val="007902C8"/>
    <w:rsid w:val="007904E6"/>
    <w:rsid w:val="007906AA"/>
    <w:rsid w:val="007909EE"/>
    <w:rsid w:val="00790DDC"/>
    <w:rsid w:val="00791283"/>
    <w:rsid w:val="007912BE"/>
    <w:rsid w:val="00791409"/>
    <w:rsid w:val="00791864"/>
    <w:rsid w:val="00791AC2"/>
    <w:rsid w:val="00791C73"/>
    <w:rsid w:val="00791E4D"/>
    <w:rsid w:val="00791F8F"/>
    <w:rsid w:val="00792235"/>
    <w:rsid w:val="007927B2"/>
    <w:rsid w:val="00792D20"/>
    <w:rsid w:val="00792D98"/>
    <w:rsid w:val="00793060"/>
    <w:rsid w:val="00793189"/>
    <w:rsid w:val="007931DA"/>
    <w:rsid w:val="00793833"/>
    <w:rsid w:val="0079388C"/>
    <w:rsid w:val="007938C2"/>
    <w:rsid w:val="007939D4"/>
    <w:rsid w:val="00793CA0"/>
    <w:rsid w:val="007940DE"/>
    <w:rsid w:val="00794100"/>
    <w:rsid w:val="00794696"/>
    <w:rsid w:val="00794774"/>
    <w:rsid w:val="007948E9"/>
    <w:rsid w:val="00794DEE"/>
    <w:rsid w:val="00794F68"/>
    <w:rsid w:val="00794FF3"/>
    <w:rsid w:val="0079529C"/>
    <w:rsid w:val="007952A5"/>
    <w:rsid w:val="0079552B"/>
    <w:rsid w:val="007959A9"/>
    <w:rsid w:val="007959C1"/>
    <w:rsid w:val="00795B1E"/>
    <w:rsid w:val="00795B50"/>
    <w:rsid w:val="00795BE9"/>
    <w:rsid w:val="00795E64"/>
    <w:rsid w:val="00795F18"/>
    <w:rsid w:val="00795F62"/>
    <w:rsid w:val="007963CB"/>
    <w:rsid w:val="0079640B"/>
    <w:rsid w:val="007964FC"/>
    <w:rsid w:val="0079651F"/>
    <w:rsid w:val="00796897"/>
    <w:rsid w:val="00796C81"/>
    <w:rsid w:val="00796FCB"/>
    <w:rsid w:val="00797052"/>
    <w:rsid w:val="00797273"/>
    <w:rsid w:val="007972AF"/>
    <w:rsid w:val="00797339"/>
    <w:rsid w:val="007974AE"/>
    <w:rsid w:val="007974BA"/>
    <w:rsid w:val="00797537"/>
    <w:rsid w:val="00797689"/>
    <w:rsid w:val="00797EF2"/>
    <w:rsid w:val="007A0065"/>
    <w:rsid w:val="007A033C"/>
    <w:rsid w:val="007A04CD"/>
    <w:rsid w:val="007A0785"/>
    <w:rsid w:val="007A101A"/>
    <w:rsid w:val="007A15B0"/>
    <w:rsid w:val="007A166F"/>
    <w:rsid w:val="007A1961"/>
    <w:rsid w:val="007A1B47"/>
    <w:rsid w:val="007A1C6E"/>
    <w:rsid w:val="007A2469"/>
    <w:rsid w:val="007A2AC8"/>
    <w:rsid w:val="007A2C07"/>
    <w:rsid w:val="007A2E62"/>
    <w:rsid w:val="007A3AA2"/>
    <w:rsid w:val="007A3D62"/>
    <w:rsid w:val="007A4163"/>
    <w:rsid w:val="007A41E4"/>
    <w:rsid w:val="007A440D"/>
    <w:rsid w:val="007A47C6"/>
    <w:rsid w:val="007A483F"/>
    <w:rsid w:val="007A48A5"/>
    <w:rsid w:val="007A4A12"/>
    <w:rsid w:val="007A4F6E"/>
    <w:rsid w:val="007A53B9"/>
    <w:rsid w:val="007A54B7"/>
    <w:rsid w:val="007A58CF"/>
    <w:rsid w:val="007A591A"/>
    <w:rsid w:val="007A6221"/>
    <w:rsid w:val="007A6732"/>
    <w:rsid w:val="007A6EB6"/>
    <w:rsid w:val="007A75B7"/>
    <w:rsid w:val="007A785D"/>
    <w:rsid w:val="007A7A3A"/>
    <w:rsid w:val="007A7AD8"/>
    <w:rsid w:val="007A7D41"/>
    <w:rsid w:val="007A7E7A"/>
    <w:rsid w:val="007A7F22"/>
    <w:rsid w:val="007A7FBD"/>
    <w:rsid w:val="007B036B"/>
    <w:rsid w:val="007B062F"/>
    <w:rsid w:val="007B086F"/>
    <w:rsid w:val="007B08D8"/>
    <w:rsid w:val="007B0A83"/>
    <w:rsid w:val="007B0C28"/>
    <w:rsid w:val="007B126E"/>
    <w:rsid w:val="007B13E1"/>
    <w:rsid w:val="007B1D74"/>
    <w:rsid w:val="007B1E1F"/>
    <w:rsid w:val="007B1EFC"/>
    <w:rsid w:val="007B2046"/>
    <w:rsid w:val="007B20BA"/>
    <w:rsid w:val="007B2195"/>
    <w:rsid w:val="007B23AB"/>
    <w:rsid w:val="007B27AD"/>
    <w:rsid w:val="007B28D4"/>
    <w:rsid w:val="007B2952"/>
    <w:rsid w:val="007B2BDA"/>
    <w:rsid w:val="007B2D50"/>
    <w:rsid w:val="007B2D98"/>
    <w:rsid w:val="007B3208"/>
    <w:rsid w:val="007B3292"/>
    <w:rsid w:val="007B3440"/>
    <w:rsid w:val="007B363A"/>
    <w:rsid w:val="007B3AA6"/>
    <w:rsid w:val="007B3BC5"/>
    <w:rsid w:val="007B3D63"/>
    <w:rsid w:val="007B3D77"/>
    <w:rsid w:val="007B4011"/>
    <w:rsid w:val="007B415F"/>
    <w:rsid w:val="007B4342"/>
    <w:rsid w:val="007B44B9"/>
    <w:rsid w:val="007B4646"/>
    <w:rsid w:val="007B479F"/>
    <w:rsid w:val="007B47DF"/>
    <w:rsid w:val="007B4843"/>
    <w:rsid w:val="007B49BA"/>
    <w:rsid w:val="007B51DA"/>
    <w:rsid w:val="007B5244"/>
    <w:rsid w:val="007B57F3"/>
    <w:rsid w:val="007B6046"/>
    <w:rsid w:val="007B63F3"/>
    <w:rsid w:val="007B6A4B"/>
    <w:rsid w:val="007B6B96"/>
    <w:rsid w:val="007B6E66"/>
    <w:rsid w:val="007B6E67"/>
    <w:rsid w:val="007B7185"/>
    <w:rsid w:val="007B739E"/>
    <w:rsid w:val="007B778A"/>
    <w:rsid w:val="007B7906"/>
    <w:rsid w:val="007B79AF"/>
    <w:rsid w:val="007B7E32"/>
    <w:rsid w:val="007B7EEE"/>
    <w:rsid w:val="007B7EFF"/>
    <w:rsid w:val="007C0058"/>
    <w:rsid w:val="007C0281"/>
    <w:rsid w:val="007C079F"/>
    <w:rsid w:val="007C0858"/>
    <w:rsid w:val="007C08C9"/>
    <w:rsid w:val="007C0A2F"/>
    <w:rsid w:val="007C0EC6"/>
    <w:rsid w:val="007C0F47"/>
    <w:rsid w:val="007C0FCA"/>
    <w:rsid w:val="007C1302"/>
    <w:rsid w:val="007C133B"/>
    <w:rsid w:val="007C161D"/>
    <w:rsid w:val="007C171F"/>
    <w:rsid w:val="007C1779"/>
    <w:rsid w:val="007C18BA"/>
    <w:rsid w:val="007C1930"/>
    <w:rsid w:val="007C198F"/>
    <w:rsid w:val="007C19DA"/>
    <w:rsid w:val="007C1ABD"/>
    <w:rsid w:val="007C1E1B"/>
    <w:rsid w:val="007C1F7B"/>
    <w:rsid w:val="007C219B"/>
    <w:rsid w:val="007C2BFB"/>
    <w:rsid w:val="007C2CF5"/>
    <w:rsid w:val="007C2EE3"/>
    <w:rsid w:val="007C305A"/>
    <w:rsid w:val="007C311C"/>
    <w:rsid w:val="007C3160"/>
    <w:rsid w:val="007C352B"/>
    <w:rsid w:val="007C36BA"/>
    <w:rsid w:val="007C38F2"/>
    <w:rsid w:val="007C3A1E"/>
    <w:rsid w:val="007C3A60"/>
    <w:rsid w:val="007C3C06"/>
    <w:rsid w:val="007C4099"/>
    <w:rsid w:val="007C41BA"/>
    <w:rsid w:val="007C4221"/>
    <w:rsid w:val="007C4236"/>
    <w:rsid w:val="007C43AE"/>
    <w:rsid w:val="007C43C9"/>
    <w:rsid w:val="007C44B3"/>
    <w:rsid w:val="007C45ED"/>
    <w:rsid w:val="007C488E"/>
    <w:rsid w:val="007C4C70"/>
    <w:rsid w:val="007C4D0E"/>
    <w:rsid w:val="007C4E90"/>
    <w:rsid w:val="007C524B"/>
    <w:rsid w:val="007C528F"/>
    <w:rsid w:val="007C567D"/>
    <w:rsid w:val="007C59C7"/>
    <w:rsid w:val="007C5D5F"/>
    <w:rsid w:val="007C5FE7"/>
    <w:rsid w:val="007C60BC"/>
    <w:rsid w:val="007C6276"/>
    <w:rsid w:val="007C65D2"/>
    <w:rsid w:val="007C6929"/>
    <w:rsid w:val="007C6A73"/>
    <w:rsid w:val="007C6AF9"/>
    <w:rsid w:val="007C6FB5"/>
    <w:rsid w:val="007C7868"/>
    <w:rsid w:val="007C7AA8"/>
    <w:rsid w:val="007C7D5C"/>
    <w:rsid w:val="007C7E85"/>
    <w:rsid w:val="007C7F85"/>
    <w:rsid w:val="007D000E"/>
    <w:rsid w:val="007D009F"/>
    <w:rsid w:val="007D048F"/>
    <w:rsid w:val="007D07E7"/>
    <w:rsid w:val="007D08C0"/>
    <w:rsid w:val="007D0CDB"/>
    <w:rsid w:val="007D0ECC"/>
    <w:rsid w:val="007D11AB"/>
    <w:rsid w:val="007D12BD"/>
    <w:rsid w:val="007D139D"/>
    <w:rsid w:val="007D13FA"/>
    <w:rsid w:val="007D148F"/>
    <w:rsid w:val="007D1586"/>
    <w:rsid w:val="007D15E9"/>
    <w:rsid w:val="007D1784"/>
    <w:rsid w:val="007D183A"/>
    <w:rsid w:val="007D18C1"/>
    <w:rsid w:val="007D1961"/>
    <w:rsid w:val="007D1AC2"/>
    <w:rsid w:val="007D1E89"/>
    <w:rsid w:val="007D22DE"/>
    <w:rsid w:val="007D2600"/>
    <w:rsid w:val="007D29DD"/>
    <w:rsid w:val="007D2BF7"/>
    <w:rsid w:val="007D2CBC"/>
    <w:rsid w:val="007D2D92"/>
    <w:rsid w:val="007D30FF"/>
    <w:rsid w:val="007D33C4"/>
    <w:rsid w:val="007D349B"/>
    <w:rsid w:val="007D3688"/>
    <w:rsid w:val="007D3812"/>
    <w:rsid w:val="007D38B9"/>
    <w:rsid w:val="007D38CE"/>
    <w:rsid w:val="007D3ADB"/>
    <w:rsid w:val="007D3B88"/>
    <w:rsid w:val="007D412D"/>
    <w:rsid w:val="007D416B"/>
    <w:rsid w:val="007D4294"/>
    <w:rsid w:val="007D4356"/>
    <w:rsid w:val="007D4406"/>
    <w:rsid w:val="007D44FB"/>
    <w:rsid w:val="007D48D3"/>
    <w:rsid w:val="007D4ADB"/>
    <w:rsid w:val="007D4BBB"/>
    <w:rsid w:val="007D534C"/>
    <w:rsid w:val="007D5360"/>
    <w:rsid w:val="007D54B0"/>
    <w:rsid w:val="007D56A3"/>
    <w:rsid w:val="007D572B"/>
    <w:rsid w:val="007D59E6"/>
    <w:rsid w:val="007D5B4B"/>
    <w:rsid w:val="007D5C4A"/>
    <w:rsid w:val="007D5E8C"/>
    <w:rsid w:val="007D5F25"/>
    <w:rsid w:val="007D5FD2"/>
    <w:rsid w:val="007D5FE6"/>
    <w:rsid w:val="007D6411"/>
    <w:rsid w:val="007D64B8"/>
    <w:rsid w:val="007D650B"/>
    <w:rsid w:val="007D6885"/>
    <w:rsid w:val="007D6C82"/>
    <w:rsid w:val="007D6F3E"/>
    <w:rsid w:val="007D6F9F"/>
    <w:rsid w:val="007D700E"/>
    <w:rsid w:val="007D7185"/>
    <w:rsid w:val="007D7470"/>
    <w:rsid w:val="007D7527"/>
    <w:rsid w:val="007D77D2"/>
    <w:rsid w:val="007D7809"/>
    <w:rsid w:val="007D791C"/>
    <w:rsid w:val="007D7C50"/>
    <w:rsid w:val="007D7CB6"/>
    <w:rsid w:val="007D7F2D"/>
    <w:rsid w:val="007E033E"/>
    <w:rsid w:val="007E061D"/>
    <w:rsid w:val="007E09FA"/>
    <w:rsid w:val="007E0AB0"/>
    <w:rsid w:val="007E0AF0"/>
    <w:rsid w:val="007E0B46"/>
    <w:rsid w:val="007E0C74"/>
    <w:rsid w:val="007E0D56"/>
    <w:rsid w:val="007E0DCD"/>
    <w:rsid w:val="007E0ED3"/>
    <w:rsid w:val="007E0FA9"/>
    <w:rsid w:val="007E1430"/>
    <w:rsid w:val="007E14A1"/>
    <w:rsid w:val="007E14BD"/>
    <w:rsid w:val="007E16E2"/>
    <w:rsid w:val="007E178F"/>
    <w:rsid w:val="007E1863"/>
    <w:rsid w:val="007E1871"/>
    <w:rsid w:val="007E189A"/>
    <w:rsid w:val="007E1A39"/>
    <w:rsid w:val="007E2202"/>
    <w:rsid w:val="007E2672"/>
    <w:rsid w:val="007E269A"/>
    <w:rsid w:val="007E26B7"/>
    <w:rsid w:val="007E2732"/>
    <w:rsid w:val="007E2733"/>
    <w:rsid w:val="007E31C3"/>
    <w:rsid w:val="007E32C6"/>
    <w:rsid w:val="007E349C"/>
    <w:rsid w:val="007E36D6"/>
    <w:rsid w:val="007E37D4"/>
    <w:rsid w:val="007E3931"/>
    <w:rsid w:val="007E3E2D"/>
    <w:rsid w:val="007E3FA7"/>
    <w:rsid w:val="007E4267"/>
    <w:rsid w:val="007E4295"/>
    <w:rsid w:val="007E4C81"/>
    <w:rsid w:val="007E4D19"/>
    <w:rsid w:val="007E4DC2"/>
    <w:rsid w:val="007E4EF5"/>
    <w:rsid w:val="007E5202"/>
    <w:rsid w:val="007E536C"/>
    <w:rsid w:val="007E5403"/>
    <w:rsid w:val="007E59E3"/>
    <w:rsid w:val="007E5B42"/>
    <w:rsid w:val="007E5BB6"/>
    <w:rsid w:val="007E5D7F"/>
    <w:rsid w:val="007E62ED"/>
    <w:rsid w:val="007E6397"/>
    <w:rsid w:val="007E64D8"/>
    <w:rsid w:val="007E64E6"/>
    <w:rsid w:val="007E65C9"/>
    <w:rsid w:val="007E6977"/>
    <w:rsid w:val="007E6C37"/>
    <w:rsid w:val="007E6D28"/>
    <w:rsid w:val="007E6E00"/>
    <w:rsid w:val="007E6EFE"/>
    <w:rsid w:val="007E6FFE"/>
    <w:rsid w:val="007E741F"/>
    <w:rsid w:val="007E753E"/>
    <w:rsid w:val="007E78EC"/>
    <w:rsid w:val="007E7C36"/>
    <w:rsid w:val="007E7D40"/>
    <w:rsid w:val="007E7F58"/>
    <w:rsid w:val="007E7FD9"/>
    <w:rsid w:val="007F001B"/>
    <w:rsid w:val="007F02F5"/>
    <w:rsid w:val="007F047A"/>
    <w:rsid w:val="007F0759"/>
    <w:rsid w:val="007F0D32"/>
    <w:rsid w:val="007F0DFC"/>
    <w:rsid w:val="007F0FFB"/>
    <w:rsid w:val="007F1500"/>
    <w:rsid w:val="007F18FD"/>
    <w:rsid w:val="007F1A16"/>
    <w:rsid w:val="007F203D"/>
    <w:rsid w:val="007F24DD"/>
    <w:rsid w:val="007F2871"/>
    <w:rsid w:val="007F28BC"/>
    <w:rsid w:val="007F2D22"/>
    <w:rsid w:val="007F30CD"/>
    <w:rsid w:val="007F3579"/>
    <w:rsid w:val="007F384B"/>
    <w:rsid w:val="007F3884"/>
    <w:rsid w:val="007F3CE5"/>
    <w:rsid w:val="007F3E5B"/>
    <w:rsid w:val="007F3EB5"/>
    <w:rsid w:val="007F3F69"/>
    <w:rsid w:val="007F3FAF"/>
    <w:rsid w:val="007F424D"/>
    <w:rsid w:val="007F4509"/>
    <w:rsid w:val="007F45B3"/>
    <w:rsid w:val="007F4705"/>
    <w:rsid w:val="007F4ECD"/>
    <w:rsid w:val="007F5126"/>
    <w:rsid w:val="007F56AC"/>
    <w:rsid w:val="007F57B2"/>
    <w:rsid w:val="007F58DB"/>
    <w:rsid w:val="007F5B06"/>
    <w:rsid w:val="007F6207"/>
    <w:rsid w:val="007F6528"/>
    <w:rsid w:val="007F6677"/>
    <w:rsid w:val="007F6741"/>
    <w:rsid w:val="007F67F2"/>
    <w:rsid w:val="007F6821"/>
    <w:rsid w:val="007F6E35"/>
    <w:rsid w:val="007F6E68"/>
    <w:rsid w:val="007F6F65"/>
    <w:rsid w:val="007F70E5"/>
    <w:rsid w:val="007F78AC"/>
    <w:rsid w:val="007F79E9"/>
    <w:rsid w:val="007F7BD9"/>
    <w:rsid w:val="007F7F89"/>
    <w:rsid w:val="00800294"/>
    <w:rsid w:val="008006CC"/>
    <w:rsid w:val="008007A5"/>
    <w:rsid w:val="00800D4F"/>
    <w:rsid w:val="00801249"/>
    <w:rsid w:val="0080140F"/>
    <w:rsid w:val="00801624"/>
    <w:rsid w:val="00801A82"/>
    <w:rsid w:val="00801A96"/>
    <w:rsid w:val="00801C4E"/>
    <w:rsid w:val="008022D1"/>
    <w:rsid w:val="008022E7"/>
    <w:rsid w:val="00802639"/>
    <w:rsid w:val="008026AC"/>
    <w:rsid w:val="00802840"/>
    <w:rsid w:val="00802C33"/>
    <w:rsid w:val="00802C8C"/>
    <w:rsid w:val="00803070"/>
    <w:rsid w:val="0080330A"/>
    <w:rsid w:val="00803547"/>
    <w:rsid w:val="00803772"/>
    <w:rsid w:val="008039C4"/>
    <w:rsid w:val="00803A2F"/>
    <w:rsid w:val="00803C25"/>
    <w:rsid w:val="00803E9B"/>
    <w:rsid w:val="00804127"/>
    <w:rsid w:val="00804990"/>
    <w:rsid w:val="00804A3E"/>
    <w:rsid w:val="00804A72"/>
    <w:rsid w:val="00804B7F"/>
    <w:rsid w:val="00804B8C"/>
    <w:rsid w:val="00804C82"/>
    <w:rsid w:val="00804D72"/>
    <w:rsid w:val="00805440"/>
    <w:rsid w:val="008054A4"/>
    <w:rsid w:val="0080597C"/>
    <w:rsid w:val="00805C5E"/>
    <w:rsid w:val="00805CB9"/>
    <w:rsid w:val="00805E45"/>
    <w:rsid w:val="00805EB0"/>
    <w:rsid w:val="00805F70"/>
    <w:rsid w:val="00806277"/>
    <w:rsid w:val="008063BF"/>
    <w:rsid w:val="00806728"/>
    <w:rsid w:val="0080695B"/>
    <w:rsid w:val="00806A4E"/>
    <w:rsid w:val="00806C02"/>
    <w:rsid w:val="00806FB3"/>
    <w:rsid w:val="008070FD"/>
    <w:rsid w:val="00807437"/>
    <w:rsid w:val="008076A4"/>
    <w:rsid w:val="008078B4"/>
    <w:rsid w:val="00807B16"/>
    <w:rsid w:val="00807DB8"/>
    <w:rsid w:val="00807E49"/>
    <w:rsid w:val="00807EA4"/>
    <w:rsid w:val="00807FF0"/>
    <w:rsid w:val="0081011F"/>
    <w:rsid w:val="00810132"/>
    <w:rsid w:val="008106FD"/>
    <w:rsid w:val="008107C9"/>
    <w:rsid w:val="00810934"/>
    <w:rsid w:val="00810AA0"/>
    <w:rsid w:val="00810E23"/>
    <w:rsid w:val="00811003"/>
    <w:rsid w:val="00811023"/>
    <w:rsid w:val="00811061"/>
    <w:rsid w:val="0081115C"/>
    <w:rsid w:val="008111DB"/>
    <w:rsid w:val="00811772"/>
    <w:rsid w:val="0081181E"/>
    <w:rsid w:val="00811B52"/>
    <w:rsid w:val="00811C85"/>
    <w:rsid w:val="00811D92"/>
    <w:rsid w:val="00811F03"/>
    <w:rsid w:val="00811F58"/>
    <w:rsid w:val="0081211E"/>
    <w:rsid w:val="0081221B"/>
    <w:rsid w:val="0081239E"/>
    <w:rsid w:val="0081265B"/>
    <w:rsid w:val="00812921"/>
    <w:rsid w:val="0081326A"/>
    <w:rsid w:val="0081328F"/>
    <w:rsid w:val="008132BF"/>
    <w:rsid w:val="00813918"/>
    <w:rsid w:val="00813A5E"/>
    <w:rsid w:val="00813B03"/>
    <w:rsid w:val="00813D4D"/>
    <w:rsid w:val="00813DB2"/>
    <w:rsid w:val="00813DF1"/>
    <w:rsid w:val="00813E3A"/>
    <w:rsid w:val="00813EE3"/>
    <w:rsid w:val="00814016"/>
    <w:rsid w:val="0081414B"/>
    <w:rsid w:val="008144DD"/>
    <w:rsid w:val="0081474F"/>
    <w:rsid w:val="0081488C"/>
    <w:rsid w:val="008148AB"/>
    <w:rsid w:val="008148CA"/>
    <w:rsid w:val="00814B27"/>
    <w:rsid w:val="00814EC2"/>
    <w:rsid w:val="00815453"/>
    <w:rsid w:val="008155A3"/>
    <w:rsid w:val="00815AD8"/>
    <w:rsid w:val="00815C61"/>
    <w:rsid w:val="00815FE0"/>
    <w:rsid w:val="008162BB"/>
    <w:rsid w:val="008163B3"/>
    <w:rsid w:val="008163CD"/>
    <w:rsid w:val="008164C6"/>
    <w:rsid w:val="00816787"/>
    <w:rsid w:val="00816BBE"/>
    <w:rsid w:val="00816EC5"/>
    <w:rsid w:val="00816F7D"/>
    <w:rsid w:val="008175EE"/>
    <w:rsid w:val="00817B6E"/>
    <w:rsid w:val="00817F76"/>
    <w:rsid w:val="00820009"/>
    <w:rsid w:val="00820023"/>
    <w:rsid w:val="0082008D"/>
    <w:rsid w:val="008201B0"/>
    <w:rsid w:val="0082026D"/>
    <w:rsid w:val="00820466"/>
    <w:rsid w:val="008209BB"/>
    <w:rsid w:val="00820B4D"/>
    <w:rsid w:val="00820BDA"/>
    <w:rsid w:val="00820E9E"/>
    <w:rsid w:val="00820F98"/>
    <w:rsid w:val="008212E3"/>
    <w:rsid w:val="0082177A"/>
    <w:rsid w:val="008218AC"/>
    <w:rsid w:val="008218FD"/>
    <w:rsid w:val="008220EB"/>
    <w:rsid w:val="0082234D"/>
    <w:rsid w:val="0082289D"/>
    <w:rsid w:val="00822A63"/>
    <w:rsid w:val="00823301"/>
    <w:rsid w:val="00823365"/>
    <w:rsid w:val="00823503"/>
    <w:rsid w:val="008235F0"/>
    <w:rsid w:val="008239FD"/>
    <w:rsid w:val="00823E4B"/>
    <w:rsid w:val="00824059"/>
    <w:rsid w:val="0082426E"/>
    <w:rsid w:val="008242C6"/>
    <w:rsid w:val="008243EE"/>
    <w:rsid w:val="00824448"/>
    <w:rsid w:val="00824781"/>
    <w:rsid w:val="0082479C"/>
    <w:rsid w:val="00824B61"/>
    <w:rsid w:val="00824BAB"/>
    <w:rsid w:val="00824D05"/>
    <w:rsid w:val="00824F5C"/>
    <w:rsid w:val="00824FB6"/>
    <w:rsid w:val="008250F4"/>
    <w:rsid w:val="00825186"/>
    <w:rsid w:val="00825502"/>
    <w:rsid w:val="008256F0"/>
    <w:rsid w:val="008259B0"/>
    <w:rsid w:val="00825B96"/>
    <w:rsid w:val="00825DCF"/>
    <w:rsid w:val="0082604A"/>
    <w:rsid w:val="00826083"/>
    <w:rsid w:val="0082610F"/>
    <w:rsid w:val="00826455"/>
    <w:rsid w:val="0082666C"/>
    <w:rsid w:val="00826985"/>
    <w:rsid w:val="00826C5B"/>
    <w:rsid w:val="00826D1A"/>
    <w:rsid w:val="00826E83"/>
    <w:rsid w:val="008270D3"/>
    <w:rsid w:val="00827720"/>
    <w:rsid w:val="008277BB"/>
    <w:rsid w:val="008279DC"/>
    <w:rsid w:val="00827B88"/>
    <w:rsid w:val="00827B92"/>
    <w:rsid w:val="00827EBF"/>
    <w:rsid w:val="00827F67"/>
    <w:rsid w:val="00827FAE"/>
    <w:rsid w:val="0083045A"/>
    <w:rsid w:val="0083068D"/>
    <w:rsid w:val="00830C21"/>
    <w:rsid w:val="00830C25"/>
    <w:rsid w:val="00830F08"/>
    <w:rsid w:val="00831659"/>
    <w:rsid w:val="00831EFE"/>
    <w:rsid w:val="00832080"/>
    <w:rsid w:val="008321CE"/>
    <w:rsid w:val="008322C3"/>
    <w:rsid w:val="00832599"/>
    <w:rsid w:val="00832A50"/>
    <w:rsid w:val="00832B10"/>
    <w:rsid w:val="00832F19"/>
    <w:rsid w:val="0083313E"/>
    <w:rsid w:val="00833260"/>
    <w:rsid w:val="008338A8"/>
    <w:rsid w:val="008339B1"/>
    <w:rsid w:val="00833A83"/>
    <w:rsid w:val="00833D26"/>
    <w:rsid w:val="008340CC"/>
    <w:rsid w:val="008340DB"/>
    <w:rsid w:val="008341E3"/>
    <w:rsid w:val="008342AB"/>
    <w:rsid w:val="00834467"/>
    <w:rsid w:val="00834489"/>
    <w:rsid w:val="008349DD"/>
    <w:rsid w:val="00834BCC"/>
    <w:rsid w:val="00834C0E"/>
    <w:rsid w:val="00834D8E"/>
    <w:rsid w:val="00834EBC"/>
    <w:rsid w:val="0083520E"/>
    <w:rsid w:val="008352CA"/>
    <w:rsid w:val="0083535A"/>
    <w:rsid w:val="00835574"/>
    <w:rsid w:val="008355F5"/>
    <w:rsid w:val="00835C94"/>
    <w:rsid w:val="008360F6"/>
    <w:rsid w:val="0083619B"/>
    <w:rsid w:val="0083625B"/>
    <w:rsid w:val="0083653A"/>
    <w:rsid w:val="00836590"/>
    <w:rsid w:val="008365D8"/>
    <w:rsid w:val="00836624"/>
    <w:rsid w:val="0083678C"/>
    <w:rsid w:val="00836CFF"/>
    <w:rsid w:val="00836DA9"/>
    <w:rsid w:val="00836DD7"/>
    <w:rsid w:val="00837173"/>
    <w:rsid w:val="00837208"/>
    <w:rsid w:val="008376D5"/>
    <w:rsid w:val="008379BE"/>
    <w:rsid w:val="00837EF5"/>
    <w:rsid w:val="00840344"/>
    <w:rsid w:val="00840399"/>
    <w:rsid w:val="0084039E"/>
    <w:rsid w:val="0084072E"/>
    <w:rsid w:val="00840969"/>
    <w:rsid w:val="00840C4C"/>
    <w:rsid w:val="00840C7F"/>
    <w:rsid w:val="00840E1F"/>
    <w:rsid w:val="00841521"/>
    <w:rsid w:val="00841637"/>
    <w:rsid w:val="0084166E"/>
    <w:rsid w:val="008416A3"/>
    <w:rsid w:val="008416B2"/>
    <w:rsid w:val="008416D3"/>
    <w:rsid w:val="008417AD"/>
    <w:rsid w:val="0084185F"/>
    <w:rsid w:val="00841981"/>
    <w:rsid w:val="00841DB3"/>
    <w:rsid w:val="00841DCD"/>
    <w:rsid w:val="00842312"/>
    <w:rsid w:val="00842332"/>
    <w:rsid w:val="00842B49"/>
    <w:rsid w:val="00842E28"/>
    <w:rsid w:val="00843099"/>
    <w:rsid w:val="00843409"/>
    <w:rsid w:val="008438B4"/>
    <w:rsid w:val="0084395B"/>
    <w:rsid w:val="0084398C"/>
    <w:rsid w:val="00843B18"/>
    <w:rsid w:val="00843B7C"/>
    <w:rsid w:val="00843CBB"/>
    <w:rsid w:val="00843CEB"/>
    <w:rsid w:val="00844234"/>
    <w:rsid w:val="00844236"/>
    <w:rsid w:val="00844599"/>
    <w:rsid w:val="008446EA"/>
    <w:rsid w:val="0084491F"/>
    <w:rsid w:val="00844BC5"/>
    <w:rsid w:val="008450C8"/>
    <w:rsid w:val="0084514C"/>
    <w:rsid w:val="0084535B"/>
    <w:rsid w:val="0084541B"/>
    <w:rsid w:val="0084549A"/>
    <w:rsid w:val="0084552C"/>
    <w:rsid w:val="0084564E"/>
    <w:rsid w:val="0084569E"/>
    <w:rsid w:val="00845A71"/>
    <w:rsid w:val="00845B0C"/>
    <w:rsid w:val="00845BC4"/>
    <w:rsid w:val="00845BEE"/>
    <w:rsid w:val="00845DC1"/>
    <w:rsid w:val="008460F6"/>
    <w:rsid w:val="0084622E"/>
    <w:rsid w:val="00846520"/>
    <w:rsid w:val="00846781"/>
    <w:rsid w:val="008467F8"/>
    <w:rsid w:val="00846D26"/>
    <w:rsid w:val="00846E69"/>
    <w:rsid w:val="00846EC5"/>
    <w:rsid w:val="00846EE6"/>
    <w:rsid w:val="00846EF8"/>
    <w:rsid w:val="00847011"/>
    <w:rsid w:val="0084701D"/>
    <w:rsid w:val="00847307"/>
    <w:rsid w:val="00847495"/>
    <w:rsid w:val="008475AD"/>
    <w:rsid w:val="0084771A"/>
    <w:rsid w:val="008479D9"/>
    <w:rsid w:val="00847A28"/>
    <w:rsid w:val="00847AD2"/>
    <w:rsid w:val="0085036D"/>
    <w:rsid w:val="0085052C"/>
    <w:rsid w:val="0085058E"/>
    <w:rsid w:val="008505A3"/>
    <w:rsid w:val="008509CE"/>
    <w:rsid w:val="00850AA2"/>
    <w:rsid w:val="00850AF7"/>
    <w:rsid w:val="00850B11"/>
    <w:rsid w:val="00850B2C"/>
    <w:rsid w:val="00850ED1"/>
    <w:rsid w:val="00851074"/>
    <w:rsid w:val="0085151F"/>
    <w:rsid w:val="00851692"/>
    <w:rsid w:val="00851922"/>
    <w:rsid w:val="0085227A"/>
    <w:rsid w:val="00852795"/>
    <w:rsid w:val="00852853"/>
    <w:rsid w:val="008528EA"/>
    <w:rsid w:val="00852A2D"/>
    <w:rsid w:val="00852C46"/>
    <w:rsid w:val="00853297"/>
    <w:rsid w:val="00853415"/>
    <w:rsid w:val="008536E4"/>
    <w:rsid w:val="008543CD"/>
    <w:rsid w:val="0085454F"/>
    <w:rsid w:val="008546C9"/>
    <w:rsid w:val="0085487A"/>
    <w:rsid w:val="008548A4"/>
    <w:rsid w:val="00854A1D"/>
    <w:rsid w:val="00854B98"/>
    <w:rsid w:val="00855068"/>
    <w:rsid w:val="00855077"/>
    <w:rsid w:val="0085510D"/>
    <w:rsid w:val="008551BF"/>
    <w:rsid w:val="008552C3"/>
    <w:rsid w:val="008555CE"/>
    <w:rsid w:val="0085594F"/>
    <w:rsid w:val="00855D61"/>
    <w:rsid w:val="00855D62"/>
    <w:rsid w:val="00855EB5"/>
    <w:rsid w:val="00855F20"/>
    <w:rsid w:val="008562A1"/>
    <w:rsid w:val="0085657C"/>
    <w:rsid w:val="0085667B"/>
    <w:rsid w:val="008567FD"/>
    <w:rsid w:val="00856922"/>
    <w:rsid w:val="00856ABB"/>
    <w:rsid w:val="00856CBB"/>
    <w:rsid w:val="00856EA3"/>
    <w:rsid w:val="0085773E"/>
    <w:rsid w:val="00857991"/>
    <w:rsid w:val="008606F7"/>
    <w:rsid w:val="008607CB"/>
    <w:rsid w:val="00860C3F"/>
    <w:rsid w:val="00860E8E"/>
    <w:rsid w:val="00860EF5"/>
    <w:rsid w:val="00860F2A"/>
    <w:rsid w:val="00860F32"/>
    <w:rsid w:val="00861142"/>
    <w:rsid w:val="00861A09"/>
    <w:rsid w:val="00861AFA"/>
    <w:rsid w:val="00862967"/>
    <w:rsid w:val="00862BFE"/>
    <w:rsid w:val="00862E59"/>
    <w:rsid w:val="00862F79"/>
    <w:rsid w:val="00863417"/>
    <w:rsid w:val="008636B0"/>
    <w:rsid w:val="008637DF"/>
    <w:rsid w:val="008638FC"/>
    <w:rsid w:val="00863A73"/>
    <w:rsid w:val="00863AC0"/>
    <w:rsid w:val="008641C6"/>
    <w:rsid w:val="008644DD"/>
    <w:rsid w:val="00864D30"/>
    <w:rsid w:val="008650DC"/>
    <w:rsid w:val="00865457"/>
    <w:rsid w:val="0086564A"/>
    <w:rsid w:val="0086568E"/>
    <w:rsid w:val="00865A07"/>
    <w:rsid w:val="00865C03"/>
    <w:rsid w:val="00865C3B"/>
    <w:rsid w:val="00865CD0"/>
    <w:rsid w:val="008662BB"/>
    <w:rsid w:val="008664E8"/>
    <w:rsid w:val="0086674A"/>
    <w:rsid w:val="00866844"/>
    <w:rsid w:val="00866F59"/>
    <w:rsid w:val="00867344"/>
    <w:rsid w:val="008675E5"/>
    <w:rsid w:val="008679F3"/>
    <w:rsid w:val="00867DB9"/>
    <w:rsid w:val="00867F27"/>
    <w:rsid w:val="00870047"/>
    <w:rsid w:val="008702DB"/>
    <w:rsid w:val="0087033C"/>
    <w:rsid w:val="008703AE"/>
    <w:rsid w:val="00870959"/>
    <w:rsid w:val="008709D9"/>
    <w:rsid w:val="00870FDD"/>
    <w:rsid w:val="0087107A"/>
    <w:rsid w:val="0087152E"/>
    <w:rsid w:val="0087168B"/>
    <w:rsid w:val="00871732"/>
    <w:rsid w:val="00871814"/>
    <w:rsid w:val="008718B4"/>
    <w:rsid w:val="008718D1"/>
    <w:rsid w:val="00871966"/>
    <w:rsid w:val="00871C9C"/>
    <w:rsid w:val="00871CE2"/>
    <w:rsid w:val="00871CFA"/>
    <w:rsid w:val="00872271"/>
    <w:rsid w:val="008725DF"/>
    <w:rsid w:val="0087263A"/>
    <w:rsid w:val="00872C48"/>
    <w:rsid w:val="00872D91"/>
    <w:rsid w:val="00872DF9"/>
    <w:rsid w:val="00872EB6"/>
    <w:rsid w:val="008730EF"/>
    <w:rsid w:val="008732A3"/>
    <w:rsid w:val="0087344B"/>
    <w:rsid w:val="008737F4"/>
    <w:rsid w:val="00873D10"/>
    <w:rsid w:val="00873D89"/>
    <w:rsid w:val="00873EAB"/>
    <w:rsid w:val="00874558"/>
    <w:rsid w:val="0087456A"/>
    <w:rsid w:val="008748C7"/>
    <w:rsid w:val="00874961"/>
    <w:rsid w:val="008749D8"/>
    <w:rsid w:val="00874A7C"/>
    <w:rsid w:val="00874B66"/>
    <w:rsid w:val="00874C43"/>
    <w:rsid w:val="00874C93"/>
    <w:rsid w:val="00874CA4"/>
    <w:rsid w:val="00875144"/>
    <w:rsid w:val="00875306"/>
    <w:rsid w:val="008756BE"/>
    <w:rsid w:val="00875816"/>
    <w:rsid w:val="00875A59"/>
    <w:rsid w:val="00875E2B"/>
    <w:rsid w:val="00876B3F"/>
    <w:rsid w:val="00876EEA"/>
    <w:rsid w:val="00877072"/>
    <w:rsid w:val="008773E3"/>
    <w:rsid w:val="00877409"/>
    <w:rsid w:val="008774C3"/>
    <w:rsid w:val="0087750B"/>
    <w:rsid w:val="00877AF3"/>
    <w:rsid w:val="00877B71"/>
    <w:rsid w:val="00877BEB"/>
    <w:rsid w:val="00877FDF"/>
    <w:rsid w:val="0088009A"/>
    <w:rsid w:val="00880163"/>
    <w:rsid w:val="008807E5"/>
    <w:rsid w:val="00880ECF"/>
    <w:rsid w:val="0088163E"/>
    <w:rsid w:val="00881689"/>
    <w:rsid w:val="008816DB"/>
    <w:rsid w:val="0088182F"/>
    <w:rsid w:val="00881BAC"/>
    <w:rsid w:val="00881EC1"/>
    <w:rsid w:val="00881F5C"/>
    <w:rsid w:val="008824E0"/>
    <w:rsid w:val="00882B95"/>
    <w:rsid w:val="00883ECD"/>
    <w:rsid w:val="00884236"/>
    <w:rsid w:val="0088438F"/>
    <w:rsid w:val="008843E5"/>
    <w:rsid w:val="008844A9"/>
    <w:rsid w:val="00884F5A"/>
    <w:rsid w:val="008850AE"/>
    <w:rsid w:val="008861AC"/>
    <w:rsid w:val="008861B3"/>
    <w:rsid w:val="00886754"/>
    <w:rsid w:val="0088681D"/>
    <w:rsid w:val="00886864"/>
    <w:rsid w:val="00886927"/>
    <w:rsid w:val="00886936"/>
    <w:rsid w:val="00886B74"/>
    <w:rsid w:val="00886C38"/>
    <w:rsid w:val="00886DFE"/>
    <w:rsid w:val="00886E90"/>
    <w:rsid w:val="00887410"/>
    <w:rsid w:val="008875B3"/>
    <w:rsid w:val="00887876"/>
    <w:rsid w:val="00887F67"/>
    <w:rsid w:val="008900D8"/>
    <w:rsid w:val="00890147"/>
    <w:rsid w:val="00890317"/>
    <w:rsid w:val="00890577"/>
    <w:rsid w:val="00890AD5"/>
    <w:rsid w:val="00890C0A"/>
    <w:rsid w:val="00890C18"/>
    <w:rsid w:val="00890C2C"/>
    <w:rsid w:val="00890F8D"/>
    <w:rsid w:val="00891244"/>
    <w:rsid w:val="00891413"/>
    <w:rsid w:val="0089141E"/>
    <w:rsid w:val="008916AF"/>
    <w:rsid w:val="00891BDF"/>
    <w:rsid w:val="00891C19"/>
    <w:rsid w:val="00891DFA"/>
    <w:rsid w:val="00891E44"/>
    <w:rsid w:val="00891F7E"/>
    <w:rsid w:val="0089240A"/>
    <w:rsid w:val="008924DB"/>
    <w:rsid w:val="00892680"/>
    <w:rsid w:val="0089277F"/>
    <w:rsid w:val="008928E8"/>
    <w:rsid w:val="00892A02"/>
    <w:rsid w:val="00892CF2"/>
    <w:rsid w:val="00892EC8"/>
    <w:rsid w:val="00892EE1"/>
    <w:rsid w:val="00892FB1"/>
    <w:rsid w:val="00893393"/>
    <w:rsid w:val="008935C2"/>
    <w:rsid w:val="00893650"/>
    <w:rsid w:val="008938E8"/>
    <w:rsid w:val="00893A64"/>
    <w:rsid w:val="00893BBB"/>
    <w:rsid w:val="00894177"/>
    <w:rsid w:val="008945FC"/>
    <w:rsid w:val="0089471C"/>
    <w:rsid w:val="00894B88"/>
    <w:rsid w:val="00894C88"/>
    <w:rsid w:val="00894E67"/>
    <w:rsid w:val="00894E6F"/>
    <w:rsid w:val="00895035"/>
    <w:rsid w:val="00895063"/>
    <w:rsid w:val="00895093"/>
    <w:rsid w:val="00895666"/>
    <w:rsid w:val="00895BA9"/>
    <w:rsid w:val="00895C6E"/>
    <w:rsid w:val="00895D0B"/>
    <w:rsid w:val="00895F8E"/>
    <w:rsid w:val="0089604A"/>
    <w:rsid w:val="008962DD"/>
    <w:rsid w:val="00896642"/>
    <w:rsid w:val="00896673"/>
    <w:rsid w:val="00896B23"/>
    <w:rsid w:val="00896B59"/>
    <w:rsid w:val="00896C4D"/>
    <w:rsid w:val="00896DEB"/>
    <w:rsid w:val="00897797"/>
    <w:rsid w:val="00897821"/>
    <w:rsid w:val="00897879"/>
    <w:rsid w:val="00897B53"/>
    <w:rsid w:val="00897D1D"/>
    <w:rsid w:val="00897D95"/>
    <w:rsid w:val="008A0098"/>
    <w:rsid w:val="008A088C"/>
    <w:rsid w:val="008A0AE8"/>
    <w:rsid w:val="008A0FD5"/>
    <w:rsid w:val="008A113E"/>
    <w:rsid w:val="008A1225"/>
    <w:rsid w:val="008A1489"/>
    <w:rsid w:val="008A1746"/>
    <w:rsid w:val="008A1AED"/>
    <w:rsid w:val="008A1E9F"/>
    <w:rsid w:val="008A1EE7"/>
    <w:rsid w:val="008A24C3"/>
    <w:rsid w:val="008A266E"/>
    <w:rsid w:val="008A284C"/>
    <w:rsid w:val="008A28F6"/>
    <w:rsid w:val="008A2A25"/>
    <w:rsid w:val="008A2BAF"/>
    <w:rsid w:val="008A2E4F"/>
    <w:rsid w:val="008A315B"/>
    <w:rsid w:val="008A346C"/>
    <w:rsid w:val="008A3752"/>
    <w:rsid w:val="008A3773"/>
    <w:rsid w:val="008A38B2"/>
    <w:rsid w:val="008A38D1"/>
    <w:rsid w:val="008A38EC"/>
    <w:rsid w:val="008A39B6"/>
    <w:rsid w:val="008A3CBF"/>
    <w:rsid w:val="008A3FCB"/>
    <w:rsid w:val="008A402A"/>
    <w:rsid w:val="008A4044"/>
    <w:rsid w:val="008A41B5"/>
    <w:rsid w:val="008A4408"/>
    <w:rsid w:val="008A468D"/>
    <w:rsid w:val="008A4C62"/>
    <w:rsid w:val="008A4F4F"/>
    <w:rsid w:val="008A50EA"/>
    <w:rsid w:val="008A5197"/>
    <w:rsid w:val="008A53EA"/>
    <w:rsid w:val="008A56D4"/>
    <w:rsid w:val="008A56DE"/>
    <w:rsid w:val="008A5AD9"/>
    <w:rsid w:val="008A5C55"/>
    <w:rsid w:val="008A60A4"/>
    <w:rsid w:val="008A6764"/>
    <w:rsid w:val="008A689A"/>
    <w:rsid w:val="008A6AFD"/>
    <w:rsid w:val="008A72CC"/>
    <w:rsid w:val="008A7303"/>
    <w:rsid w:val="008A7709"/>
    <w:rsid w:val="008A7B10"/>
    <w:rsid w:val="008A7B67"/>
    <w:rsid w:val="008A7CA0"/>
    <w:rsid w:val="008B00D1"/>
    <w:rsid w:val="008B00E7"/>
    <w:rsid w:val="008B0136"/>
    <w:rsid w:val="008B06D8"/>
    <w:rsid w:val="008B072E"/>
    <w:rsid w:val="008B080E"/>
    <w:rsid w:val="008B0946"/>
    <w:rsid w:val="008B1057"/>
    <w:rsid w:val="008B10A9"/>
    <w:rsid w:val="008B12BB"/>
    <w:rsid w:val="008B19EC"/>
    <w:rsid w:val="008B1AF7"/>
    <w:rsid w:val="008B1B49"/>
    <w:rsid w:val="008B1C4A"/>
    <w:rsid w:val="008B1CBF"/>
    <w:rsid w:val="008B1D4C"/>
    <w:rsid w:val="008B3338"/>
    <w:rsid w:val="008B341A"/>
    <w:rsid w:val="008B3AD8"/>
    <w:rsid w:val="008B3D75"/>
    <w:rsid w:val="008B3DA8"/>
    <w:rsid w:val="008B4210"/>
    <w:rsid w:val="008B435B"/>
    <w:rsid w:val="008B44F9"/>
    <w:rsid w:val="008B453C"/>
    <w:rsid w:val="008B45BB"/>
    <w:rsid w:val="008B4723"/>
    <w:rsid w:val="008B4847"/>
    <w:rsid w:val="008B49AA"/>
    <w:rsid w:val="008B4BE1"/>
    <w:rsid w:val="008B4FC6"/>
    <w:rsid w:val="008B509A"/>
    <w:rsid w:val="008B5570"/>
    <w:rsid w:val="008B57E1"/>
    <w:rsid w:val="008B58D4"/>
    <w:rsid w:val="008B5BDA"/>
    <w:rsid w:val="008B5EF6"/>
    <w:rsid w:val="008B5EFC"/>
    <w:rsid w:val="008B5F73"/>
    <w:rsid w:val="008B608B"/>
    <w:rsid w:val="008B638B"/>
    <w:rsid w:val="008B679C"/>
    <w:rsid w:val="008B67D6"/>
    <w:rsid w:val="008B6CEB"/>
    <w:rsid w:val="008B7138"/>
    <w:rsid w:val="008B732A"/>
    <w:rsid w:val="008B7869"/>
    <w:rsid w:val="008B78B7"/>
    <w:rsid w:val="008B7A05"/>
    <w:rsid w:val="008B7E87"/>
    <w:rsid w:val="008B7F54"/>
    <w:rsid w:val="008C0134"/>
    <w:rsid w:val="008C0151"/>
    <w:rsid w:val="008C0183"/>
    <w:rsid w:val="008C02F6"/>
    <w:rsid w:val="008C0760"/>
    <w:rsid w:val="008C0A41"/>
    <w:rsid w:val="008C0E4C"/>
    <w:rsid w:val="008C1018"/>
    <w:rsid w:val="008C14F4"/>
    <w:rsid w:val="008C17CA"/>
    <w:rsid w:val="008C1B81"/>
    <w:rsid w:val="008C1D2E"/>
    <w:rsid w:val="008C1DDD"/>
    <w:rsid w:val="008C1ECE"/>
    <w:rsid w:val="008C1F8D"/>
    <w:rsid w:val="008C211E"/>
    <w:rsid w:val="008C23A1"/>
    <w:rsid w:val="008C2609"/>
    <w:rsid w:val="008C26AC"/>
    <w:rsid w:val="008C2932"/>
    <w:rsid w:val="008C2DE5"/>
    <w:rsid w:val="008C310C"/>
    <w:rsid w:val="008C31AB"/>
    <w:rsid w:val="008C33D3"/>
    <w:rsid w:val="008C35E1"/>
    <w:rsid w:val="008C367E"/>
    <w:rsid w:val="008C36D7"/>
    <w:rsid w:val="008C3933"/>
    <w:rsid w:val="008C39C1"/>
    <w:rsid w:val="008C39E9"/>
    <w:rsid w:val="008C3C0A"/>
    <w:rsid w:val="008C3CF5"/>
    <w:rsid w:val="008C3D7A"/>
    <w:rsid w:val="008C3E66"/>
    <w:rsid w:val="008C3F0D"/>
    <w:rsid w:val="008C40EC"/>
    <w:rsid w:val="008C41D9"/>
    <w:rsid w:val="008C498F"/>
    <w:rsid w:val="008C4E15"/>
    <w:rsid w:val="008C4F5C"/>
    <w:rsid w:val="008C4FAB"/>
    <w:rsid w:val="008C5051"/>
    <w:rsid w:val="008C50B8"/>
    <w:rsid w:val="008C53D1"/>
    <w:rsid w:val="008C556F"/>
    <w:rsid w:val="008C56FC"/>
    <w:rsid w:val="008C57B4"/>
    <w:rsid w:val="008C5A0D"/>
    <w:rsid w:val="008C5AFA"/>
    <w:rsid w:val="008C5C8C"/>
    <w:rsid w:val="008C5D08"/>
    <w:rsid w:val="008C5E37"/>
    <w:rsid w:val="008C6233"/>
    <w:rsid w:val="008C649F"/>
    <w:rsid w:val="008C64C1"/>
    <w:rsid w:val="008C65C4"/>
    <w:rsid w:val="008C67DA"/>
    <w:rsid w:val="008C68DE"/>
    <w:rsid w:val="008C6997"/>
    <w:rsid w:val="008C6D66"/>
    <w:rsid w:val="008C72EE"/>
    <w:rsid w:val="008C7490"/>
    <w:rsid w:val="008C754D"/>
    <w:rsid w:val="008C757C"/>
    <w:rsid w:val="008C7AC1"/>
    <w:rsid w:val="008C7DA3"/>
    <w:rsid w:val="008D00C4"/>
    <w:rsid w:val="008D0207"/>
    <w:rsid w:val="008D0487"/>
    <w:rsid w:val="008D0A6B"/>
    <w:rsid w:val="008D0B1C"/>
    <w:rsid w:val="008D1016"/>
    <w:rsid w:val="008D10A4"/>
    <w:rsid w:val="008D1115"/>
    <w:rsid w:val="008D111D"/>
    <w:rsid w:val="008D1438"/>
    <w:rsid w:val="008D14E5"/>
    <w:rsid w:val="008D1A13"/>
    <w:rsid w:val="008D1AF5"/>
    <w:rsid w:val="008D1EB0"/>
    <w:rsid w:val="008D2218"/>
    <w:rsid w:val="008D251F"/>
    <w:rsid w:val="008D3051"/>
    <w:rsid w:val="008D31F2"/>
    <w:rsid w:val="008D321F"/>
    <w:rsid w:val="008D3243"/>
    <w:rsid w:val="008D3A80"/>
    <w:rsid w:val="008D3AF0"/>
    <w:rsid w:val="008D3B3B"/>
    <w:rsid w:val="008D416F"/>
    <w:rsid w:val="008D422D"/>
    <w:rsid w:val="008D4A41"/>
    <w:rsid w:val="008D50F4"/>
    <w:rsid w:val="008D5346"/>
    <w:rsid w:val="008D53E6"/>
    <w:rsid w:val="008D592A"/>
    <w:rsid w:val="008D5FE6"/>
    <w:rsid w:val="008D6060"/>
    <w:rsid w:val="008D60F9"/>
    <w:rsid w:val="008D60FC"/>
    <w:rsid w:val="008D67E9"/>
    <w:rsid w:val="008D6CD2"/>
    <w:rsid w:val="008D70D6"/>
    <w:rsid w:val="008D70E5"/>
    <w:rsid w:val="008D731D"/>
    <w:rsid w:val="008D74B0"/>
    <w:rsid w:val="008D74BE"/>
    <w:rsid w:val="008D74CA"/>
    <w:rsid w:val="008D786A"/>
    <w:rsid w:val="008D7B4A"/>
    <w:rsid w:val="008D7BE0"/>
    <w:rsid w:val="008D7EDE"/>
    <w:rsid w:val="008D7EF6"/>
    <w:rsid w:val="008E03A9"/>
    <w:rsid w:val="008E058B"/>
    <w:rsid w:val="008E05D0"/>
    <w:rsid w:val="008E0613"/>
    <w:rsid w:val="008E0BD0"/>
    <w:rsid w:val="008E0D87"/>
    <w:rsid w:val="008E1E41"/>
    <w:rsid w:val="008E1EDB"/>
    <w:rsid w:val="008E21E3"/>
    <w:rsid w:val="008E22B6"/>
    <w:rsid w:val="008E22C4"/>
    <w:rsid w:val="008E2391"/>
    <w:rsid w:val="008E24F1"/>
    <w:rsid w:val="008E25E8"/>
    <w:rsid w:val="008E269C"/>
    <w:rsid w:val="008E28F8"/>
    <w:rsid w:val="008E2900"/>
    <w:rsid w:val="008E2CB9"/>
    <w:rsid w:val="008E3271"/>
    <w:rsid w:val="008E338D"/>
    <w:rsid w:val="008E34A3"/>
    <w:rsid w:val="008E3642"/>
    <w:rsid w:val="008E3828"/>
    <w:rsid w:val="008E3AAA"/>
    <w:rsid w:val="008E3D93"/>
    <w:rsid w:val="008E3E33"/>
    <w:rsid w:val="008E3E5B"/>
    <w:rsid w:val="008E3EDA"/>
    <w:rsid w:val="008E3F57"/>
    <w:rsid w:val="008E4360"/>
    <w:rsid w:val="008E43F9"/>
    <w:rsid w:val="008E4572"/>
    <w:rsid w:val="008E4597"/>
    <w:rsid w:val="008E4788"/>
    <w:rsid w:val="008E4BF8"/>
    <w:rsid w:val="008E51CD"/>
    <w:rsid w:val="008E54E6"/>
    <w:rsid w:val="008E5BB9"/>
    <w:rsid w:val="008E5EC3"/>
    <w:rsid w:val="008E5F73"/>
    <w:rsid w:val="008E60FA"/>
    <w:rsid w:val="008E62FA"/>
    <w:rsid w:val="008E644A"/>
    <w:rsid w:val="008E6528"/>
    <w:rsid w:val="008E6574"/>
    <w:rsid w:val="008E668F"/>
    <w:rsid w:val="008E699D"/>
    <w:rsid w:val="008E6AEF"/>
    <w:rsid w:val="008E6B20"/>
    <w:rsid w:val="008E707B"/>
    <w:rsid w:val="008E71E7"/>
    <w:rsid w:val="008E73E7"/>
    <w:rsid w:val="008E73F7"/>
    <w:rsid w:val="008E755A"/>
    <w:rsid w:val="008E7848"/>
    <w:rsid w:val="008E7A62"/>
    <w:rsid w:val="008F011C"/>
    <w:rsid w:val="008F06D5"/>
    <w:rsid w:val="008F0793"/>
    <w:rsid w:val="008F08A4"/>
    <w:rsid w:val="008F0D3F"/>
    <w:rsid w:val="008F1C0A"/>
    <w:rsid w:val="008F20D4"/>
    <w:rsid w:val="008F2133"/>
    <w:rsid w:val="008F2170"/>
    <w:rsid w:val="008F24E9"/>
    <w:rsid w:val="008F26B0"/>
    <w:rsid w:val="008F2F3E"/>
    <w:rsid w:val="008F30AC"/>
    <w:rsid w:val="008F33AB"/>
    <w:rsid w:val="008F3816"/>
    <w:rsid w:val="008F3919"/>
    <w:rsid w:val="008F3A05"/>
    <w:rsid w:val="008F3E11"/>
    <w:rsid w:val="008F3E6F"/>
    <w:rsid w:val="008F426F"/>
    <w:rsid w:val="008F42B5"/>
    <w:rsid w:val="008F44D5"/>
    <w:rsid w:val="008F4915"/>
    <w:rsid w:val="008F4A42"/>
    <w:rsid w:val="008F4B89"/>
    <w:rsid w:val="008F4F5F"/>
    <w:rsid w:val="008F50A5"/>
    <w:rsid w:val="008F5332"/>
    <w:rsid w:val="008F56CC"/>
    <w:rsid w:val="008F586D"/>
    <w:rsid w:val="008F5CA4"/>
    <w:rsid w:val="008F5FA0"/>
    <w:rsid w:val="008F6417"/>
    <w:rsid w:val="008F6584"/>
    <w:rsid w:val="008F667E"/>
    <w:rsid w:val="008F668F"/>
    <w:rsid w:val="008F6750"/>
    <w:rsid w:val="008F67B7"/>
    <w:rsid w:val="008F68FE"/>
    <w:rsid w:val="008F69F7"/>
    <w:rsid w:val="008F6BDF"/>
    <w:rsid w:val="008F7121"/>
    <w:rsid w:val="008F713A"/>
    <w:rsid w:val="008F7620"/>
    <w:rsid w:val="008F7774"/>
    <w:rsid w:val="008F77E3"/>
    <w:rsid w:val="008F7EE3"/>
    <w:rsid w:val="009003A4"/>
    <w:rsid w:val="00900535"/>
    <w:rsid w:val="0090053B"/>
    <w:rsid w:val="009007FF"/>
    <w:rsid w:val="009009B3"/>
    <w:rsid w:val="00901630"/>
    <w:rsid w:val="00901B07"/>
    <w:rsid w:val="00901B91"/>
    <w:rsid w:val="00902070"/>
    <w:rsid w:val="00902206"/>
    <w:rsid w:val="00902F1D"/>
    <w:rsid w:val="00902F81"/>
    <w:rsid w:val="00903253"/>
    <w:rsid w:val="00903371"/>
    <w:rsid w:val="0090337C"/>
    <w:rsid w:val="009038F4"/>
    <w:rsid w:val="00903E25"/>
    <w:rsid w:val="00903F32"/>
    <w:rsid w:val="00904047"/>
    <w:rsid w:val="0090467F"/>
    <w:rsid w:val="00904784"/>
    <w:rsid w:val="00904C3C"/>
    <w:rsid w:val="00904D5F"/>
    <w:rsid w:val="00904E2D"/>
    <w:rsid w:val="0090503B"/>
    <w:rsid w:val="0090522B"/>
    <w:rsid w:val="009052F9"/>
    <w:rsid w:val="00905572"/>
    <w:rsid w:val="00905711"/>
    <w:rsid w:val="0090594A"/>
    <w:rsid w:val="00905ADF"/>
    <w:rsid w:val="00905DF3"/>
    <w:rsid w:val="00905F48"/>
    <w:rsid w:val="0090602B"/>
    <w:rsid w:val="009060B6"/>
    <w:rsid w:val="00906284"/>
    <w:rsid w:val="0090674B"/>
    <w:rsid w:val="00906870"/>
    <w:rsid w:val="009068E9"/>
    <w:rsid w:val="00906D93"/>
    <w:rsid w:val="00906E1B"/>
    <w:rsid w:val="00906F2D"/>
    <w:rsid w:val="00907836"/>
    <w:rsid w:val="00907F17"/>
    <w:rsid w:val="00907F79"/>
    <w:rsid w:val="00910313"/>
    <w:rsid w:val="009106C6"/>
    <w:rsid w:val="00910757"/>
    <w:rsid w:val="00910E61"/>
    <w:rsid w:val="009110A8"/>
    <w:rsid w:val="00911162"/>
    <w:rsid w:val="00911226"/>
    <w:rsid w:val="00911584"/>
    <w:rsid w:val="009118E4"/>
    <w:rsid w:val="00911DAF"/>
    <w:rsid w:val="009121AA"/>
    <w:rsid w:val="00912263"/>
    <w:rsid w:val="00912443"/>
    <w:rsid w:val="00912509"/>
    <w:rsid w:val="0091277E"/>
    <w:rsid w:val="00912F5C"/>
    <w:rsid w:val="0091304C"/>
    <w:rsid w:val="009132B5"/>
    <w:rsid w:val="009135D3"/>
    <w:rsid w:val="00913789"/>
    <w:rsid w:val="00913947"/>
    <w:rsid w:val="00913C7C"/>
    <w:rsid w:val="00913D4C"/>
    <w:rsid w:val="00913F95"/>
    <w:rsid w:val="0091405E"/>
    <w:rsid w:val="009140AA"/>
    <w:rsid w:val="009140E4"/>
    <w:rsid w:val="0091420D"/>
    <w:rsid w:val="0091423B"/>
    <w:rsid w:val="00914425"/>
    <w:rsid w:val="00914462"/>
    <w:rsid w:val="00914549"/>
    <w:rsid w:val="009145FE"/>
    <w:rsid w:val="00914773"/>
    <w:rsid w:val="00914B8B"/>
    <w:rsid w:val="00914D40"/>
    <w:rsid w:val="00914DCE"/>
    <w:rsid w:val="009150AE"/>
    <w:rsid w:val="00915218"/>
    <w:rsid w:val="009153E2"/>
    <w:rsid w:val="009155E4"/>
    <w:rsid w:val="00915BB0"/>
    <w:rsid w:val="00915D09"/>
    <w:rsid w:val="00915D42"/>
    <w:rsid w:val="00916113"/>
    <w:rsid w:val="0091615B"/>
    <w:rsid w:val="009161F1"/>
    <w:rsid w:val="009162B4"/>
    <w:rsid w:val="009162E1"/>
    <w:rsid w:val="00916462"/>
    <w:rsid w:val="00916643"/>
    <w:rsid w:val="009166B5"/>
    <w:rsid w:val="00916BE9"/>
    <w:rsid w:val="00917029"/>
    <w:rsid w:val="009175BC"/>
    <w:rsid w:val="0091792C"/>
    <w:rsid w:val="00917A6B"/>
    <w:rsid w:val="00917C0E"/>
    <w:rsid w:val="009205E1"/>
    <w:rsid w:val="0092072D"/>
    <w:rsid w:val="009208D8"/>
    <w:rsid w:val="009208F4"/>
    <w:rsid w:val="00920B1D"/>
    <w:rsid w:val="00920BC7"/>
    <w:rsid w:val="0092101D"/>
    <w:rsid w:val="009213FA"/>
    <w:rsid w:val="0092195F"/>
    <w:rsid w:val="00921DF1"/>
    <w:rsid w:val="009222D5"/>
    <w:rsid w:val="009224A7"/>
    <w:rsid w:val="009227B2"/>
    <w:rsid w:val="009229CE"/>
    <w:rsid w:val="00922DDA"/>
    <w:rsid w:val="00922E4D"/>
    <w:rsid w:val="0092307A"/>
    <w:rsid w:val="0092315F"/>
    <w:rsid w:val="009233BE"/>
    <w:rsid w:val="009233D0"/>
    <w:rsid w:val="009237D7"/>
    <w:rsid w:val="009238D9"/>
    <w:rsid w:val="0092393C"/>
    <w:rsid w:val="009239BF"/>
    <w:rsid w:val="00923B3E"/>
    <w:rsid w:val="00923C4D"/>
    <w:rsid w:val="00923EF2"/>
    <w:rsid w:val="00923FD9"/>
    <w:rsid w:val="009248A3"/>
    <w:rsid w:val="0092492B"/>
    <w:rsid w:val="0092530D"/>
    <w:rsid w:val="0092547F"/>
    <w:rsid w:val="009254F6"/>
    <w:rsid w:val="009255E3"/>
    <w:rsid w:val="009258FA"/>
    <w:rsid w:val="00925DF8"/>
    <w:rsid w:val="00926063"/>
    <w:rsid w:val="0092606F"/>
    <w:rsid w:val="0092609A"/>
    <w:rsid w:val="00926298"/>
    <w:rsid w:val="00926477"/>
    <w:rsid w:val="00926CF4"/>
    <w:rsid w:val="009270C5"/>
    <w:rsid w:val="00927252"/>
    <w:rsid w:val="009276D6"/>
    <w:rsid w:val="00927A66"/>
    <w:rsid w:val="00927AFF"/>
    <w:rsid w:val="00927DF4"/>
    <w:rsid w:val="00927FA0"/>
    <w:rsid w:val="00930320"/>
    <w:rsid w:val="009305DB"/>
    <w:rsid w:val="00930674"/>
    <w:rsid w:val="009306C3"/>
    <w:rsid w:val="0093079B"/>
    <w:rsid w:val="009309C5"/>
    <w:rsid w:val="00930F92"/>
    <w:rsid w:val="00931034"/>
    <w:rsid w:val="00931181"/>
    <w:rsid w:val="00931281"/>
    <w:rsid w:val="009314D0"/>
    <w:rsid w:val="00931A7B"/>
    <w:rsid w:val="00931C0F"/>
    <w:rsid w:val="00931C1A"/>
    <w:rsid w:val="00931ECE"/>
    <w:rsid w:val="00932003"/>
    <w:rsid w:val="0093216F"/>
    <w:rsid w:val="009324B9"/>
    <w:rsid w:val="00932965"/>
    <w:rsid w:val="00932988"/>
    <w:rsid w:val="00932B14"/>
    <w:rsid w:val="00932E44"/>
    <w:rsid w:val="00933319"/>
    <w:rsid w:val="00933363"/>
    <w:rsid w:val="00933C52"/>
    <w:rsid w:val="00933FDC"/>
    <w:rsid w:val="00934348"/>
    <w:rsid w:val="0093468B"/>
    <w:rsid w:val="009346A6"/>
    <w:rsid w:val="009347F7"/>
    <w:rsid w:val="0093491F"/>
    <w:rsid w:val="00934926"/>
    <w:rsid w:val="00934BE7"/>
    <w:rsid w:val="00934E1C"/>
    <w:rsid w:val="00935085"/>
    <w:rsid w:val="0093561B"/>
    <w:rsid w:val="0093573A"/>
    <w:rsid w:val="00935A07"/>
    <w:rsid w:val="00935A35"/>
    <w:rsid w:val="00935AF6"/>
    <w:rsid w:val="00935D7F"/>
    <w:rsid w:val="00936283"/>
    <w:rsid w:val="0093649A"/>
    <w:rsid w:val="009364EC"/>
    <w:rsid w:val="0093661E"/>
    <w:rsid w:val="0093672C"/>
    <w:rsid w:val="00936890"/>
    <w:rsid w:val="00936B9A"/>
    <w:rsid w:val="00936CDC"/>
    <w:rsid w:val="00937006"/>
    <w:rsid w:val="009371FB"/>
    <w:rsid w:val="009372BC"/>
    <w:rsid w:val="009374EE"/>
    <w:rsid w:val="009375F9"/>
    <w:rsid w:val="0093797E"/>
    <w:rsid w:val="00937985"/>
    <w:rsid w:val="009379F8"/>
    <w:rsid w:val="0094013D"/>
    <w:rsid w:val="009401F1"/>
    <w:rsid w:val="00940356"/>
    <w:rsid w:val="009406EE"/>
    <w:rsid w:val="00940899"/>
    <w:rsid w:val="00940D3E"/>
    <w:rsid w:val="0094132E"/>
    <w:rsid w:val="009416F6"/>
    <w:rsid w:val="00941AE7"/>
    <w:rsid w:val="00941CD6"/>
    <w:rsid w:val="009423BC"/>
    <w:rsid w:val="0094251E"/>
    <w:rsid w:val="0094251F"/>
    <w:rsid w:val="00942E33"/>
    <w:rsid w:val="009433FB"/>
    <w:rsid w:val="00943655"/>
    <w:rsid w:val="0094388A"/>
    <w:rsid w:val="00943A57"/>
    <w:rsid w:val="00943C55"/>
    <w:rsid w:val="00943ED8"/>
    <w:rsid w:val="00944193"/>
    <w:rsid w:val="009441AC"/>
    <w:rsid w:val="009441CD"/>
    <w:rsid w:val="009443D0"/>
    <w:rsid w:val="009447D9"/>
    <w:rsid w:val="00944950"/>
    <w:rsid w:val="00944D3F"/>
    <w:rsid w:val="00944DA2"/>
    <w:rsid w:val="009455E9"/>
    <w:rsid w:val="0094561B"/>
    <w:rsid w:val="009456EC"/>
    <w:rsid w:val="00945AE7"/>
    <w:rsid w:val="00945F03"/>
    <w:rsid w:val="00945F73"/>
    <w:rsid w:val="009461F4"/>
    <w:rsid w:val="0094625E"/>
    <w:rsid w:val="00946271"/>
    <w:rsid w:val="009462EA"/>
    <w:rsid w:val="009462EF"/>
    <w:rsid w:val="00946502"/>
    <w:rsid w:val="009468A9"/>
    <w:rsid w:val="00946B35"/>
    <w:rsid w:val="00946F75"/>
    <w:rsid w:val="009471DE"/>
    <w:rsid w:val="009473FC"/>
    <w:rsid w:val="00947564"/>
    <w:rsid w:val="009475B2"/>
    <w:rsid w:val="00947859"/>
    <w:rsid w:val="00947B90"/>
    <w:rsid w:val="00947BAC"/>
    <w:rsid w:val="00947D5A"/>
    <w:rsid w:val="00947FA5"/>
    <w:rsid w:val="0095027C"/>
    <w:rsid w:val="0095054A"/>
    <w:rsid w:val="00950627"/>
    <w:rsid w:val="00950929"/>
    <w:rsid w:val="009509E0"/>
    <w:rsid w:val="009509F3"/>
    <w:rsid w:val="00950A9F"/>
    <w:rsid w:val="00950CE5"/>
    <w:rsid w:val="009511B6"/>
    <w:rsid w:val="00951318"/>
    <w:rsid w:val="009514F5"/>
    <w:rsid w:val="00951505"/>
    <w:rsid w:val="009516FD"/>
    <w:rsid w:val="0095171D"/>
    <w:rsid w:val="009517BB"/>
    <w:rsid w:val="00951932"/>
    <w:rsid w:val="00951CDB"/>
    <w:rsid w:val="00951D9B"/>
    <w:rsid w:val="00951FEB"/>
    <w:rsid w:val="0095203D"/>
    <w:rsid w:val="0095229D"/>
    <w:rsid w:val="00952BBA"/>
    <w:rsid w:val="00952C59"/>
    <w:rsid w:val="00952F9B"/>
    <w:rsid w:val="009533E5"/>
    <w:rsid w:val="009535FF"/>
    <w:rsid w:val="00953A6A"/>
    <w:rsid w:val="00953CE7"/>
    <w:rsid w:val="00953E89"/>
    <w:rsid w:val="00954196"/>
    <w:rsid w:val="0095430E"/>
    <w:rsid w:val="00954320"/>
    <w:rsid w:val="00954586"/>
    <w:rsid w:val="0095462B"/>
    <w:rsid w:val="00954781"/>
    <w:rsid w:val="00954A03"/>
    <w:rsid w:val="00954A56"/>
    <w:rsid w:val="00954B30"/>
    <w:rsid w:val="00954B37"/>
    <w:rsid w:val="00954DB4"/>
    <w:rsid w:val="00954F0D"/>
    <w:rsid w:val="0095508E"/>
    <w:rsid w:val="009551EC"/>
    <w:rsid w:val="009553AD"/>
    <w:rsid w:val="0095570E"/>
    <w:rsid w:val="009557F4"/>
    <w:rsid w:val="00955945"/>
    <w:rsid w:val="00955A73"/>
    <w:rsid w:val="00955AB6"/>
    <w:rsid w:val="00955AD3"/>
    <w:rsid w:val="00955D5C"/>
    <w:rsid w:val="00955F1C"/>
    <w:rsid w:val="00955F2A"/>
    <w:rsid w:val="0095617C"/>
    <w:rsid w:val="009563F8"/>
    <w:rsid w:val="009569D3"/>
    <w:rsid w:val="00956A4A"/>
    <w:rsid w:val="00956BD5"/>
    <w:rsid w:val="00956D9A"/>
    <w:rsid w:val="00957114"/>
    <w:rsid w:val="009572A3"/>
    <w:rsid w:val="009578FB"/>
    <w:rsid w:val="009579CA"/>
    <w:rsid w:val="00957B14"/>
    <w:rsid w:val="00957B19"/>
    <w:rsid w:val="00957E81"/>
    <w:rsid w:val="00960217"/>
    <w:rsid w:val="009602EA"/>
    <w:rsid w:val="0096036E"/>
    <w:rsid w:val="009604ED"/>
    <w:rsid w:val="00960525"/>
    <w:rsid w:val="009605E3"/>
    <w:rsid w:val="009605E4"/>
    <w:rsid w:val="009606DF"/>
    <w:rsid w:val="00960A04"/>
    <w:rsid w:val="00960A8F"/>
    <w:rsid w:val="00960E28"/>
    <w:rsid w:val="00960FD3"/>
    <w:rsid w:val="0096118E"/>
    <w:rsid w:val="009611A5"/>
    <w:rsid w:val="009613E7"/>
    <w:rsid w:val="009615D5"/>
    <w:rsid w:val="00961985"/>
    <w:rsid w:val="00961AC3"/>
    <w:rsid w:val="00961D2F"/>
    <w:rsid w:val="00961F27"/>
    <w:rsid w:val="00962729"/>
    <w:rsid w:val="0096318B"/>
    <w:rsid w:val="00963356"/>
    <w:rsid w:val="009635F3"/>
    <w:rsid w:val="0096375D"/>
    <w:rsid w:val="0096385C"/>
    <w:rsid w:val="0096393C"/>
    <w:rsid w:val="00963AD3"/>
    <w:rsid w:val="00963C80"/>
    <w:rsid w:val="00963F11"/>
    <w:rsid w:val="00963F55"/>
    <w:rsid w:val="009642BE"/>
    <w:rsid w:val="009647BA"/>
    <w:rsid w:val="00964AF2"/>
    <w:rsid w:val="00964CA5"/>
    <w:rsid w:val="00964E1A"/>
    <w:rsid w:val="00965284"/>
    <w:rsid w:val="00965403"/>
    <w:rsid w:val="00965729"/>
    <w:rsid w:val="00965B6B"/>
    <w:rsid w:val="00965B73"/>
    <w:rsid w:val="00966145"/>
    <w:rsid w:val="009662A9"/>
    <w:rsid w:val="00966442"/>
    <w:rsid w:val="0096683D"/>
    <w:rsid w:val="00966EF9"/>
    <w:rsid w:val="0096705B"/>
    <w:rsid w:val="009670AA"/>
    <w:rsid w:val="00967161"/>
    <w:rsid w:val="0096722C"/>
    <w:rsid w:val="00967293"/>
    <w:rsid w:val="0096746C"/>
    <w:rsid w:val="009678C3"/>
    <w:rsid w:val="00967987"/>
    <w:rsid w:val="00967B26"/>
    <w:rsid w:val="00967B7D"/>
    <w:rsid w:val="009700D5"/>
    <w:rsid w:val="00970789"/>
    <w:rsid w:val="00970B17"/>
    <w:rsid w:val="00970B47"/>
    <w:rsid w:val="00970E1E"/>
    <w:rsid w:val="00970E6E"/>
    <w:rsid w:val="00971055"/>
    <w:rsid w:val="00971102"/>
    <w:rsid w:val="0097113E"/>
    <w:rsid w:val="00971440"/>
    <w:rsid w:val="0097145C"/>
    <w:rsid w:val="0097193E"/>
    <w:rsid w:val="00971B05"/>
    <w:rsid w:val="00971B3F"/>
    <w:rsid w:val="00971CC5"/>
    <w:rsid w:val="00971F84"/>
    <w:rsid w:val="00972063"/>
    <w:rsid w:val="009720E2"/>
    <w:rsid w:val="009724C5"/>
    <w:rsid w:val="009728D8"/>
    <w:rsid w:val="0097347D"/>
    <w:rsid w:val="009734A3"/>
    <w:rsid w:val="009736A4"/>
    <w:rsid w:val="00973CDD"/>
    <w:rsid w:val="00973CE2"/>
    <w:rsid w:val="009740C4"/>
    <w:rsid w:val="009741B8"/>
    <w:rsid w:val="009744F1"/>
    <w:rsid w:val="00974509"/>
    <w:rsid w:val="00974611"/>
    <w:rsid w:val="009746D3"/>
    <w:rsid w:val="00974FAA"/>
    <w:rsid w:val="009750A8"/>
    <w:rsid w:val="0097540C"/>
    <w:rsid w:val="00975447"/>
    <w:rsid w:val="009755D6"/>
    <w:rsid w:val="009755E5"/>
    <w:rsid w:val="0097578F"/>
    <w:rsid w:val="009761C5"/>
    <w:rsid w:val="0097641D"/>
    <w:rsid w:val="00976456"/>
    <w:rsid w:val="00976F06"/>
    <w:rsid w:val="00977388"/>
    <w:rsid w:val="00977434"/>
    <w:rsid w:val="009775AA"/>
    <w:rsid w:val="00977738"/>
    <w:rsid w:val="0097777E"/>
    <w:rsid w:val="009777FF"/>
    <w:rsid w:val="00977ADB"/>
    <w:rsid w:val="00977F2B"/>
    <w:rsid w:val="009800A6"/>
    <w:rsid w:val="00980138"/>
    <w:rsid w:val="00980517"/>
    <w:rsid w:val="0098079F"/>
    <w:rsid w:val="00980A05"/>
    <w:rsid w:val="0098106D"/>
    <w:rsid w:val="00981291"/>
    <w:rsid w:val="0098139B"/>
    <w:rsid w:val="009817C6"/>
    <w:rsid w:val="00981938"/>
    <w:rsid w:val="00981FA9"/>
    <w:rsid w:val="00982234"/>
    <w:rsid w:val="0098246C"/>
    <w:rsid w:val="00982538"/>
    <w:rsid w:val="00982AD6"/>
    <w:rsid w:val="00982B57"/>
    <w:rsid w:val="00982B89"/>
    <w:rsid w:val="00982BB7"/>
    <w:rsid w:val="00982BDF"/>
    <w:rsid w:val="00983580"/>
    <w:rsid w:val="009836FE"/>
    <w:rsid w:val="00983834"/>
    <w:rsid w:val="0098387B"/>
    <w:rsid w:val="00983944"/>
    <w:rsid w:val="00983E60"/>
    <w:rsid w:val="00983E9A"/>
    <w:rsid w:val="00983FC4"/>
    <w:rsid w:val="00984182"/>
    <w:rsid w:val="009844C0"/>
    <w:rsid w:val="0098470E"/>
    <w:rsid w:val="00984B4C"/>
    <w:rsid w:val="00984DE0"/>
    <w:rsid w:val="00984E47"/>
    <w:rsid w:val="009853E9"/>
    <w:rsid w:val="0098567E"/>
    <w:rsid w:val="00985B8E"/>
    <w:rsid w:val="00985DB1"/>
    <w:rsid w:val="00986186"/>
    <w:rsid w:val="009862F6"/>
    <w:rsid w:val="0098660C"/>
    <w:rsid w:val="00986729"/>
    <w:rsid w:val="0098672C"/>
    <w:rsid w:val="00986D8A"/>
    <w:rsid w:val="00986EB2"/>
    <w:rsid w:val="00987025"/>
    <w:rsid w:val="009871AA"/>
    <w:rsid w:val="00987348"/>
    <w:rsid w:val="0098774D"/>
    <w:rsid w:val="009877FD"/>
    <w:rsid w:val="00987901"/>
    <w:rsid w:val="00987AD6"/>
    <w:rsid w:val="00987EC3"/>
    <w:rsid w:val="00987FBE"/>
    <w:rsid w:val="00990033"/>
    <w:rsid w:val="0099010A"/>
    <w:rsid w:val="009902C6"/>
    <w:rsid w:val="00990425"/>
    <w:rsid w:val="00990EC0"/>
    <w:rsid w:val="0099122A"/>
    <w:rsid w:val="00991688"/>
    <w:rsid w:val="00991834"/>
    <w:rsid w:val="0099196D"/>
    <w:rsid w:val="00991B62"/>
    <w:rsid w:val="00991ED2"/>
    <w:rsid w:val="00991FB5"/>
    <w:rsid w:val="00992147"/>
    <w:rsid w:val="00992208"/>
    <w:rsid w:val="009922BE"/>
    <w:rsid w:val="00992359"/>
    <w:rsid w:val="00992897"/>
    <w:rsid w:val="00992915"/>
    <w:rsid w:val="00992D93"/>
    <w:rsid w:val="00992D9B"/>
    <w:rsid w:val="00992EF2"/>
    <w:rsid w:val="00992FE7"/>
    <w:rsid w:val="0099341E"/>
    <w:rsid w:val="00993508"/>
    <w:rsid w:val="00993513"/>
    <w:rsid w:val="0099378D"/>
    <w:rsid w:val="00993AEA"/>
    <w:rsid w:val="00993BFC"/>
    <w:rsid w:val="0099423F"/>
    <w:rsid w:val="00994432"/>
    <w:rsid w:val="0099494D"/>
    <w:rsid w:val="00994F83"/>
    <w:rsid w:val="00995043"/>
    <w:rsid w:val="0099518E"/>
    <w:rsid w:val="00995221"/>
    <w:rsid w:val="00995232"/>
    <w:rsid w:val="00995EA0"/>
    <w:rsid w:val="00995FDC"/>
    <w:rsid w:val="009965C4"/>
    <w:rsid w:val="009967E5"/>
    <w:rsid w:val="0099687C"/>
    <w:rsid w:val="009968D5"/>
    <w:rsid w:val="0099698F"/>
    <w:rsid w:val="00996A9D"/>
    <w:rsid w:val="00996FEB"/>
    <w:rsid w:val="009973CB"/>
    <w:rsid w:val="00997653"/>
    <w:rsid w:val="0099776A"/>
    <w:rsid w:val="00997B7E"/>
    <w:rsid w:val="00997CFE"/>
    <w:rsid w:val="00997F8D"/>
    <w:rsid w:val="00997FC1"/>
    <w:rsid w:val="009A053A"/>
    <w:rsid w:val="009A0573"/>
    <w:rsid w:val="009A05C0"/>
    <w:rsid w:val="009A05F3"/>
    <w:rsid w:val="009A0780"/>
    <w:rsid w:val="009A09A0"/>
    <w:rsid w:val="009A0A89"/>
    <w:rsid w:val="009A0DD9"/>
    <w:rsid w:val="009A0F5D"/>
    <w:rsid w:val="009A11CF"/>
    <w:rsid w:val="009A18A9"/>
    <w:rsid w:val="009A1AB1"/>
    <w:rsid w:val="009A1AFB"/>
    <w:rsid w:val="009A1CFC"/>
    <w:rsid w:val="009A1D1D"/>
    <w:rsid w:val="009A1FB8"/>
    <w:rsid w:val="009A22AA"/>
    <w:rsid w:val="009A23C0"/>
    <w:rsid w:val="009A24CC"/>
    <w:rsid w:val="009A261D"/>
    <w:rsid w:val="009A290F"/>
    <w:rsid w:val="009A2964"/>
    <w:rsid w:val="009A2A1E"/>
    <w:rsid w:val="009A2B54"/>
    <w:rsid w:val="009A3147"/>
    <w:rsid w:val="009A3247"/>
    <w:rsid w:val="009A375E"/>
    <w:rsid w:val="009A3950"/>
    <w:rsid w:val="009A3956"/>
    <w:rsid w:val="009A3B62"/>
    <w:rsid w:val="009A3CC7"/>
    <w:rsid w:val="009A3D75"/>
    <w:rsid w:val="009A3E4E"/>
    <w:rsid w:val="009A4178"/>
    <w:rsid w:val="009A4996"/>
    <w:rsid w:val="009A4A36"/>
    <w:rsid w:val="009A4C90"/>
    <w:rsid w:val="009A4D32"/>
    <w:rsid w:val="009A4EF1"/>
    <w:rsid w:val="009A4EF5"/>
    <w:rsid w:val="009A4EFC"/>
    <w:rsid w:val="009A5109"/>
    <w:rsid w:val="009A51EA"/>
    <w:rsid w:val="009A538C"/>
    <w:rsid w:val="009A56D2"/>
    <w:rsid w:val="009A57F2"/>
    <w:rsid w:val="009A582A"/>
    <w:rsid w:val="009A5945"/>
    <w:rsid w:val="009A5A53"/>
    <w:rsid w:val="009A5AAA"/>
    <w:rsid w:val="009A5CBC"/>
    <w:rsid w:val="009A5E02"/>
    <w:rsid w:val="009A5F22"/>
    <w:rsid w:val="009A60BE"/>
    <w:rsid w:val="009A61A9"/>
    <w:rsid w:val="009A623F"/>
    <w:rsid w:val="009A63F6"/>
    <w:rsid w:val="009A65E5"/>
    <w:rsid w:val="009A666A"/>
    <w:rsid w:val="009A688C"/>
    <w:rsid w:val="009A68FB"/>
    <w:rsid w:val="009A6D9C"/>
    <w:rsid w:val="009A6F9A"/>
    <w:rsid w:val="009A72A2"/>
    <w:rsid w:val="009A7A9D"/>
    <w:rsid w:val="009A7EC2"/>
    <w:rsid w:val="009B01DF"/>
    <w:rsid w:val="009B023C"/>
    <w:rsid w:val="009B03E8"/>
    <w:rsid w:val="009B062A"/>
    <w:rsid w:val="009B08AE"/>
    <w:rsid w:val="009B1267"/>
    <w:rsid w:val="009B12D7"/>
    <w:rsid w:val="009B133A"/>
    <w:rsid w:val="009B13A3"/>
    <w:rsid w:val="009B1604"/>
    <w:rsid w:val="009B19EA"/>
    <w:rsid w:val="009B1CC9"/>
    <w:rsid w:val="009B1CE5"/>
    <w:rsid w:val="009B1E08"/>
    <w:rsid w:val="009B21AB"/>
    <w:rsid w:val="009B2521"/>
    <w:rsid w:val="009B282B"/>
    <w:rsid w:val="009B28AD"/>
    <w:rsid w:val="009B28D6"/>
    <w:rsid w:val="009B2BF6"/>
    <w:rsid w:val="009B2D14"/>
    <w:rsid w:val="009B2E0E"/>
    <w:rsid w:val="009B3491"/>
    <w:rsid w:val="009B35C6"/>
    <w:rsid w:val="009B3612"/>
    <w:rsid w:val="009B3973"/>
    <w:rsid w:val="009B3A39"/>
    <w:rsid w:val="009B3DB1"/>
    <w:rsid w:val="009B41D3"/>
    <w:rsid w:val="009B46D6"/>
    <w:rsid w:val="009B487D"/>
    <w:rsid w:val="009B48DD"/>
    <w:rsid w:val="009B4B5E"/>
    <w:rsid w:val="009B4B65"/>
    <w:rsid w:val="009B5276"/>
    <w:rsid w:val="009B544C"/>
    <w:rsid w:val="009B55E3"/>
    <w:rsid w:val="009B564E"/>
    <w:rsid w:val="009B5969"/>
    <w:rsid w:val="009B5A99"/>
    <w:rsid w:val="009B5AD7"/>
    <w:rsid w:val="009B5B14"/>
    <w:rsid w:val="009B5D3C"/>
    <w:rsid w:val="009B60DD"/>
    <w:rsid w:val="009B60E7"/>
    <w:rsid w:val="009B6169"/>
    <w:rsid w:val="009B61C5"/>
    <w:rsid w:val="009B645E"/>
    <w:rsid w:val="009B6593"/>
    <w:rsid w:val="009B6AB1"/>
    <w:rsid w:val="009B6B30"/>
    <w:rsid w:val="009B6CF8"/>
    <w:rsid w:val="009B6EDD"/>
    <w:rsid w:val="009B70D3"/>
    <w:rsid w:val="009B72FB"/>
    <w:rsid w:val="009B7724"/>
    <w:rsid w:val="009B79ED"/>
    <w:rsid w:val="009B79FB"/>
    <w:rsid w:val="009B7A70"/>
    <w:rsid w:val="009B7CD8"/>
    <w:rsid w:val="009C01DA"/>
    <w:rsid w:val="009C0329"/>
    <w:rsid w:val="009C0361"/>
    <w:rsid w:val="009C039D"/>
    <w:rsid w:val="009C0619"/>
    <w:rsid w:val="009C08E0"/>
    <w:rsid w:val="009C0BA8"/>
    <w:rsid w:val="009C0D59"/>
    <w:rsid w:val="009C0D75"/>
    <w:rsid w:val="009C1063"/>
    <w:rsid w:val="009C111C"/>
    <w:rsid w:val="009C1213"/>
    <w:rsid w:val="009C14CA"/>
    <w:rsid w:val="009C167F"/>
    <w:rsid w:val="009C176F"/>
    <w:rsid w:val="009C1E94"/>
    <w:rsid w:val="009C1F48"/>
    <w:rsid w:val="009C2466"/>
    <w:rsid w:val="009C2894"/>
    <w:rsid w:val="009C31BB"/>
    <w:rsid w:val="009C31D1"/>
    <w:rsid w:val="009C335D"/>
    <w:rsid w:val="009C3730"/>
    <w:rsid w:val="009C3902"/>
    <w:rsid w:val="009C3992"/>
    <w:rsid w:val="009C3A0A"/>
    <w:rsid w:val="009C3FE0"/>
    <w:rsid w:val="009C443A"/>
    <w:rsid w:val="009C47EB"/>
    <w:rsid w:val="009C4929"/>
    <w:rsid w:val="009C4934"/>
    <w:rsid w:val="009C4B64"/>
    <w:rsid w:val="009C4E82"/>
    <w:rsid w:val="009C532D"/>
    <w:rsid w:val="009C5463"/>
    <w:rsid w:val="009C5547"/>
    <w:rsid w:val="009C5732"/>
    <w:rsid w:val="009C57E2"/>
    <w:rsid w:val="009C5854"/>
    <w:rsid w:val="009C597F"/>
    <w:rsid w:val="009C59F7"/>
    <w:rsid w:val="009C5B1D"/>
    <w:rsid w:val="009C5B21"/>
    <w:rsid w:val="009C5B66"/>
    <w:rsid w:val="009C5BB7"/>
    <w:rsid w:val="009C5BF2"/>
    <w:rsid w:val="009C5C46"/>
    <w:rsid w:val="009C5CA2"/>
    <w:rsid w:val="009C6012"/>
    <w:rsid w:val="009C619B"/>
    <w:rsid w:val="009C62F8"/>
    <w:rsid w:val="009C64B2"/>
    <w:rsid w:val="009C65E2"/>
    <w:rsid w:val="009C65F1"/>
    <w:rsid w:val="009C6787"/>
    <w:rsid w:val="009C6840"/>
    <w:rsid w:val="009C6AB9"/>
    <w:rsid w:val="009C6CD9"/>
    <w:rsid w:val="009C6EB9"/>
    <w:rsid w:val="009C739C"/>
    <w:rsid w:val="009C75D0"/>
    <w:rsid w:val="009C7636"/>
    <w:rsid w:val="009C7A57"/>
    <w:rsid w:val="009C7AD8"/>
    <w:rsid w:val="009C7D9A"/>
    <w:rsid w:val="009D042F"/>
    <w:rsid w:val="009D0A64"/>
    <w:rsid w:val="009D0AF0"/>
    <w:rsid w:val="009D0C22"/>
    <w:rsid w:val="009D11AA"/>
    <w:rsid w:val="009D1288"/>
    <w:rsid w:val="009D1AF3"/>
    <w:rsid w:val="009D212C"/>
    <w:rsid w:val="009D2191"/>
    <w:rsid w:val="009D2205"/>
    <w:rsid w:val="009D2267"/>
    <w:rsid w:val="009D2573"/>
    <w:rsid w:val="009D25A2"/>
    <w:rsid w:val="009D261E"/>
    <w:rsid w:val="009D29C0"/>
    <w:rsid w:val="009D2D0C"/>
    <w:rsid w:val="009D300E"/>
    <w:rsid w:val="009D3ACF"/>
    <w:rsid w:val="009D3CE2"/>
    <w:rsid w:val="009D3EB3"/>
    <w:rsid w:val="009D44AC"/>
    <w:rsid w:val="009D4C9D"/>
    <w:rsid w:val="009D52EC"/>
    <w:rsid w:val="009D539A"/>
    <w:rsid w:val="009D577F"/>
    <w:rsid w:val="009D59B3"/>
    <w:rsid w:val="009D5A29"/>
    <w:rsid w:val="009D5A42"/>
    <w:rsid w:val="009D5D32"/>
    <w:rsid w:val="009D60D1"/>
    <w:rsid w:val="009D6146"/>
    <w:rsid w:val="009D622F"/>
    <w:rsid w:val="009D636F"/>
    <w:rsid w:val="009D65FD"/>
    <w:rsid w:val="009D6919"/>
    <w:rsid w:val="009D6BCD"/>
    <w:rsid w:val="009D7145"/>
    <w:rsid w:val="009D71A3"/>
    <w:rsid w:val="009D7322"/>
    <w:rsid w:val="009D7987"/>
    <w:rsid w:val="009D7C70"/>
    <w:rsid w:val="009D7EAC"/>
    <w:rsid w:val="009E0183"/>
    <w:rsid w:val="009E0821"/>
    <w:rsid w:val="009E0DD4"/>
    <w:rsid w:val="009E10AA"/>
    <w:rsid w:val="009E1141"/>
    <w:rsid w:val="009E11B1"/>
    <w:rsid w:val="009E121F"/>
    <w:rsid w:val="009E13D0"/>
    <w:rsid w:val="009E149E"/>
    <w:rsid w:val="009E1661"/>
    <w:rsid w:val="009E185B"/>
    <w:rsid w:val="009E1CAE"/>
    <w:rsid w:val="009E1EE3"/>
    <w:rsid w:val="009E1F1B"/>
    <w:rsid w:val="009E21CC"/>
    <w:rsid w:val="009E227C"/>
    <w:rsid w:val="009E242E"/>
    <w:rsid w:val="009E28F7"/>
    <w:rsid w:val="009E2C94"/>
    <w:rsid w:val="009E2E0F"/>
    <w:rsid w:val="009E2EAC"/>
    <w:rsid w:val="009E2F14"/>
    <w:rsid w:val="009E35DF"/>
    <w:rsid w:val="009E39BC"/>
    <w:rsid w:val="009E3DC0"/>
    <w:rsid w:val="009E3E62"/>
    <w:rsid w:val="009E4020"/>
    <w:rsid w:val="009E425A"/>
    <w:rsid w:val="009E46AA"/>
    <w:rsid w:val="009E4871"/>
    <w:rsid w:val="009E4BA7"/>
    <w:rsid w:val="009E4C56"/>
    <w:rsid w:val="009E4C69"/>
    <w:rsid w:val="009E4EF8"/>
    <w:rsid w:val="009E5491"/>
    <w:rsid w:val="009E5976"/>
    <w:rsid w:val="009E5A13"/>
    <w:rsid w:val="009E5BB2"/>
    <w:rsid w:val="009E5C2C"/>
    <w:rsid w:val="009E61A0"/>
    <w:rsid w:val="009E6531"/>
    <w:rsid w:val="009E6A5B"/>
    <w:rsid w:val="009E6B3B"/>
    <w:rsid w:val="009E6E3D"/>
    <w:rsid w:val="009E7173"/>
    <w:rsid w:val="009E74B7"/>
    <w:rsid w:val="009E7527"/>
    <w:rsid w:val="009E760E"/>
    <w:rsid w:val="009E763D"/>
    <w:rsid w:val="009E783B"/>
    <w:rsid w:val="009E7EF9"/>
    <w:rsid w:val="009F00D0"/>
    <w:rsid w:val="009F0379"/>
    <w:rsid w:val="009F03B6"/>
    <w:rsid w:val="009F0415"/>
    <w:rsid w:val="009F08D7"/>
    <w:rsid w:val="009F0B07"/>
    <w:rsid w:val="009F0CCF"/>
    <w:rsid w:val="009F0E11"/>
    <w:rsid w:val="009F0F67"/>
    <w:rsid w:val="009F123D"/>
    <w:rsid w:val="009F1391"/>
    <w:rsid w:val="009F13DB"/>
    <w:rsid w:val="009F1430"/>
    <w:rsid w:val="009F15B2"/>
    <w:rsid w:val="009F1766"/>
    <w:rsid w:val="009F1846"/>
    <w:rsid w:val="009F1927"/>
    <w:rsid w:val="009F1AF0"/>
    <w:rsid w:val="009F1B9D"/>
    <w:rsid w:val="009F1EDF"/>
    <w:rsid w:val="009F2069"/>
    <w:rsid w:val="009F223A"/>
    <w:rsid w:val="009F23B3"/>
    <w:rsid w:val="009F28E8"/>
    <w:rsid w:val="009F2955"/>
    <w:rsid w:val="009F2C31"/>
    <w:rsid w:val="009F2D1C"/>
    <w:rsid w:val="009F308D"/>
    <w:rsid w:val="009F315B"/>
    <w:rsid w:val="009F31F5"/>
    <w:rsid w:val="009F32A1"/>
    <w:rsid w:val="009F331E"/>
    <w:rsid w:val="009F344B"/>
    <w:rsid w:val="009F34BA"/>
    <w:rsid w:val="009F3756"/>
    <w:rsid w:val="009F3BB6"/>
    <w:rsid w:val="009F3E58"/>
    <w:rsid w:val="009F4135"/>
    <w:rsid w:val="009F4255"/>
    <w:rsid w:val="009F537E"/>
    <w:rsid w:val="009F544F"/>
    <w:rsid w:val="009F554F"/>
    <w:rsid w:val="009F562C"/>
    <w:rsid w:val="009F58FB"/>
    <w:rsid w:val="009F59F6"/>
    <w:rsid w:val="009F5F54"/>
    <w:rsid w:val="009F6466"/>
    <w:rsid w:val="009F6663"/>
    <w:rsid w:val="009F6FA6"/>
    <w:rsid w:val="009F70E1"/>
    <w:rsid w:val="009F71B3"/>
    <w:rsid w:val="009F71F9"/>
    <w:rsid w:val="009F73E8"/>
    <w:rsid w:val="009F75B7"/>
    <w:rsid w:val="009F7B16"/>
    <w:rsid w:val="009F7BBE"/>
    <w:rsid w:val="009F7C6A"/>
    <w:rsid w:val="00A00076"/>
    <w:rsid w:val="00A00360"/>
    <w:rsid w:val="00A00361"/>
    <w:rsid w:val="00A0074B"/>
    <w:rsid w:val="00A00776"/>
    <w:rsid w:val="00A00CE5"/>
    <w:rsid w:val="00A00E53"/>
    <w:rsid w:val="00A00F90"/>
    <w:rsid w:val="00A013BC"/>
    <w:rsid w:val="00A013E7"/>
    <w:rsid w:val="00A014BD"/>
    <w:rsid w:val="00A01B31"/>
    <w:rsid w:val="00A01CAA"/>
    <w:rsid w:val="00A01F17"/>
    <w:rsid w:val="00A02225"/>
    <w:rsid w:val="00A02370"/>
    <w:rsid w:val="00A02596"/>
    <w:rsid w:val="00A028AF"/>
    <w:rsid w:val="00A02CD2"/>
    <w:rsid w:val="00A02E60"/>
    <w:rsid w:val="00A02E86"/>
    <w:rsid w:val="00A0310C"/>
    <w:rsid w:val="00A03167"/>
    <w:rsid w:val="00A03269"/>
    <w:rsid w:val="00A03369"/>
    <w:rsid w:val="00A03A19"/>
    <w:rsid w:val="00A03AA3"/>
    <w:rsid w:val="00A03C7D"/>
    <w:rsid w:val="00A03DA2"/>
    <w:rsid w:val="00A03F27"/>
    <w:rsid w:val="00A04475"/>
    <w:rsid w:val="00A04662"/>
    <w:rsid w:val="00A046CB"/>
    <w:rsid w:val="00A04770"/>
    <w:rsid w:val="00A048FA"/>
    <w:rsid w:val="00A0491C"/>
    <w:rsid w:val="00A049C6"/>
    <w:rsid w:val="00A04B71"/>
    <w:rsid w:val="00A04D5A"/>
    <w:rsid w:val="00A04DEC"/>
    <w:rsid w:val="00A04EF3"/>
    <w:rsid w:val="00A04F63"/>
    <w:rsid w:val="00A05139"/>
    <w:rsid w:val="00A051F5"/>
    <w:rsid w:val="00A05310"/>
    <w:rsid w:val="00A054B8"/>
    <w:rsid w:val="00A05522"/>
    <w:rsid w:val="00A0555D"/>
    <w:rsid w:val="00A0566D"/>
    <w:rsid w:val="00A05818"/>
    <w:rsid w:val="00A05FB8"/>
    <w:rsid w:val="00A06565"/>
    <w:rsid w:val="00A068AA"/>
    <w:rsid w:val="00A068F8"/>
    <w:rsid w:val="00A06940"/>
    <w:rsid w:val="00A06A60"/>
    <w:rsid w:val="00A06D45"/>
    <w:rsid w:val="00A06E51"/>
    <w:rsid w:val="00A07134"/>
    <w:rsid w:val="00A07289"/>
    <w:rsid w:val="00A076C6"/>
    <w:rsid w:val="00A0792C"/>
    <w:rsid w:val="00A07BB6"/>
    <w:rsid w:val="00A07F1F"/>
    <w:rsid w:val="00A07FD8"/>
    <w:rsid w:val="00A10A24"/>
    <w:rsid w:val="00A10ADB"/>
    <w:rsid w:val="00A10D7F"/>
    <w:rsid w:val="00A10DA2"/>
    <w:rsid w:val="00A10E42"/>
    <w:rsid w:val="00A11179"/>
    <w:rsid w:val="00A112CA"/>
    <w:rsid w:val="00A1149F"/>
    <w:rsid w:val="00A114A3"/>
    <w:rsid w:val="00A118F1"/>
    <w:rsid w:val="00A11B70"/>
    <w:rsid w:val="00A11FD1"/>
    <w:rsid w:val="00A1296D"/>
    <w:rsid w:val="00A12DEE"/>
    <w:rsid w:val="00A12F41"/>
    <w:rsid w:val="00A133CD"/>
    <w:rsid w:val="00A1355F"/>
    <w:rsid w:val="00A136B2"/>
    <w:rsid w:val="00A13A6E"/>
    <w:rsid w:val="00A14320"/>
    <w:rsid w:val="00A1441E"/>
    <w:rsid w:val="00A145C3"/>
    <w:rsid w:val="00A14840"/>
    <w:rsid w:val="00A1494F"/>
    <w:rsid w:val="00A152AE"/>
    <w:rsid w:val="00A152FD"/>
    <w:rsid w:val="00A15441"/>
    <w:rsid w:val="00A15446"/>
    <w:rsid w:val="00A1568C"/>
    <w:rsid w:val="00A158AE"/>
    <w:rsid w:val="00A15990"/>
    <w:rsid w:val="00A15ADF"/>
    <w:rsid w:val="00A15DD2"/>
    <w:rsid w:val="00A15EC7"/>
    <w:rsid w:val="00A15F6C"/>
    <w:rsid w:val="00A1616B"/>
    <w:rsid w:val="00A162EE"/>
    <w:rsid w:val="00A162FB"/>
    <w:rsid w:val="00A16340"/>
    <w:rsid w:val="00A16BDD"/>
    <w:rsid w:val="00A16FF2"/>
    <w:rsid w:val="00A17293"/>
    <w:rsid w:val="00A17323"/>
    <w:rsid w:val="00A17759"/>
    <w:rsid w:val="00A17908"/>
    <w:rsid w:val="00A17A30"/>
    <w:rsid w:val="00A17A40"/>
    <w:rsid w:val="00A17B12"/>
    <w:rsid w:val="00A17C92"/>
    <w:rsid w:val="00A20229"/>
    <w:rsid w:val="00A2025E"/>
    <w:rsid w:val="00A202CD"/>
    <w:rsid w:val="00A203CD"/>
    <w:rsid w:val="00A20850"/>
    <w:rsid w:val="00A20C5A"/>
    <w:rsid w:val="00A20F1B"/>
    <w:rsid w:val="00A2119D"/>
    <w:rsid w:val="00A211A7"/>
    <w:rsid w:val="00A214CF"/>
    <w:rsid w:val="00A216FB"/>
    <w:rsid w:val="00A2172A"/>
    <w:rsid w:val="00A21B6D"/>
    <w:rsid w:val="00A22172"/>
    <w:rsid w:val="00A22324"/>
    <w:rsid w:val="00A223E4"/>
    <w:rsid w:val="00A2271F"/>
    <w:rsid w:val="00A22734"/>
    <w:rsid w:val="00A22B7F"/>
    <w:rsid w:val="00A22C02"/>
    <w:rsid w:val="00A22C5B"/>
    <w:rsid w:val="00A231C2"/>
    <w:rsid w:val="00A23792"/>
    <w:rsid w:val="00A23962"/>
    <w:rsid w:val="00A23A09"/>
    <w:rsid w:val="00A23E55"/>
    <w:rsid w:val="00A23F95"/>
    <w:rsid w:val="00A240C4"/>
    <w:rsid w:val="00A241E4"/>
    <w:rsid w:val="00A24615"/>
    <w:rsid w:val="00A246F6"/>
    <w:rsid w:val="00A24AD3"/>
    <w:rsid w:val="00A24BD7"/>
    <w:rsid w:val="00A24D42"/>
    <w:rsid w:val="00A2515C"/>
    <w:rsid w:val="00A25433"/>
    <w:rsid w:val="00A25868"/>
    <w:rsid w:val="00A25898"/>
    <w:rsid w:val="00A25AFB"/>
    <w:rsid w:val="00A25CD6"/>
    <w:rsid w:val="00A25D98"/>
    <w:rsid w:val="00A25F83"/>
    <w:rsid w:val="00A2623A"/>
    <w:rsid w:val="00A26364"/>
    <w:rsid w:val="00A265EE"/>
    <w:rsid w:val="00A2665C"/>
    <w:rsid w:val="00A2667D"/>
    <w:rsid w:val="00A266FC"/>
    <w:rsid w:val="00A2677B"/>
    <w:rsid w:val="00A2679A"/>
    <w:rsid w:val="00A26C29"/>
    <w:rsid w:val="00A26CCD"/>
    <w:rsid w:val="00A26F64"/>
    <w:rsid w:val="00A26FE2"/>
    <w:rsid w:val="00A271E0"/>
    <w:rsid w:val="00A2723D"/>
    <w:rsid w:val="00A27603"/>
    <w:rsid w:val="00A27707"/>
    <w:rsid w:val="00A27AB0"/>
    <w:rsid w:val="00A27C28"/>
    <w:rsid w:val="00A27F6B"/>
    <w:rsid w:val="00A30107"/>
    <w:rsid w:val="00A30130"/>
    <w:rsid w:val="00A302F9"/>
    <w:rsid w:val="00A30B2F"/>
    <w:rsid w:val="00A30B93"/>
    <w:rsid w:val="00A30BE2"/>
    <w:rsid w:val="00A30C2D"/>
    <w:rsid w:val="00A30D02"/>
    <w:rsid w:val="00A30D9E"/>
    <w:rsid w:val="00A30E54"/>
    <w:rsid w:val="00A31050"/>
    <w:rsid w:val="00A310E3"/>
    <w:rsid w:val="00A312E7"/>
    <w:rsid w:val="00A313E2"/>
    <w:rsid w:val="00A31843"/>
    <w:rsid w:val="00A31B80"/>
    <w:rsid w:val="00A3283A"/>
    <w:rsid w:val="00A32941"/>
    <w:rsid w:val="00A32B39"/>
    <w:rsid w:val="00A32C6E"/>
    <w:rsid w:val="00A32C76"/>
    <w:rsid w:val="00A3303B"/>
    <w:rsid w:val="00A331BC"/>
    <w:rsid w:val="00A33469"/>
    <w:rsid w:val="00A3357F"/>
    <w:rsid w:val="00A33823"/>
    <w:rsid w:val="00A33A01"/>
    <w:rsid w:val="00A33B6D"/>
    <w:rsid w:val="00A33DED"/>
    <w:rsid w:val="00A3427C"/>
    <w:rsid w:val="00A3481F"/>
    <w:rsid w:val="00A349B0"/>
    <w:rsid w:val="00A3528E"/>
    <w:rsid w:val="00A35658"/>
    <w:rsid w:val="00A3578F"/>
    <w:rsid w:val="00A3583C"/>
    <w:rsid w:val="00A35894"/>
    <w:rsid w:val="00A3592F"/>
    <w:rsid w:val="00A35C03"/>
    <w:rsid w:val="00A35DF6"/>
    <w:rsid w:val="00A35E84"/>
    <w:rsid w:val="00A3602B"/>
    <w:rsid w:val="00A36298"/>
    <w:rsid w:val="00A36C4E"/>
    <w:rsid w:val="00A3711D"/>
    <w:rsid w:val="00A37527"/>
    <w:rsid w:val="00A37637"/>
    <w:rsid w:val="00A3784A"/>
    <w:rsid w:val="00A37877"/>
    <w:rsid w:val="00A37AE3"/>
    <w:rsid w:val="00A37D54"/>
    <w:rsid w:val="00A37DA5"/>
    <w:rsid w:val="00A37E0A"/>
    <w:rsid w:val="00A4016D"/>
    <w:rsid w:val="00A40183"/>
    <w:rsid w:val="00A405E3"/>
    <w:rsid w:val="00A4061E"/>
    <w:rsid w:val="00A4067E"/>
    <w:rsid w:val="00A40756"/>
    <w:rsid w:val="00A40C65"/>
    <w:rsid w:val="00A40CCD"/>
    <w:rsid w:val="00A410AB"/>
    <w:rsid w:val="00A410CC"/>
    <w:rsid w:val="00A411C9"/>
    <w:rsid w:val="00A41221"/>
    <w:rsid w:val="00A412EA"/>
    <w:rsid w:val="00A418E1"/>
    <w:rsid w:val="00A41B6E"/>
    <w:rsid w:val="00A41F53"/>
    <w:rsid w:val="00A4212B"/>
    <w:rsid w:val="00A425B6"/>
    <w:rsid w:val="00A42942"/>
    <w:rsid w:val="00A42E5F"/>
    <w:rsid w:val="00A42E70"/>
    <w:rsid w:val="00A43320"/>
    <w:rsid w:val="00A4376C"/>
    <w:rsid w:val="00A43A4E"/>
    <w:rsid w:val="00A43B62"/>
    <w:rsid w:val="00A43CB3"/>
    <w:rsid w:val="00A43DD3"/>
    <w:rsid w:val="00A43E48"/>
    <w:rsid w:val="00A4512B"/>
    <w:rsid w:val="00A4514E"/>
    <w:rsid w:val="00A4518E"/>
    <w:rsid w:val="00A451B2"/>
    <w:rsid w:val="00A4551E"/>
    <w:rsid w:val="00A455C0"/>
    <w:rsid w:val="00A457A8"/>
    <w:rsid w:val="00A45869"/>
    <w:rsid w:val="00A45AA1"/>
    <w:rsid w:val="00A45C3A"/>
    <w:rsid w:val="00A46021"/>
    <w:rsid w:val="00A4651E"/>
    <w:rsid w:val="00A46839"/>
    <w:rsid w:val="00A46A5D"/>
    <w:rsid w:val="00A46F90"/>
    <w:rsid w:val="00A46FA7"/>
    <w:rsid w:val="00A46FB7"/>
    <w:rsid w:val="00A470DC"/>
    <w:rsid w:val="00A472E7"/>
    <w:rsid w:val="00A47917"/>
    <w:rsid w:val="00A47A2E"/>
    <w:rsid w:val="00A47C14"/>
    <w:rsid w:val="00A47C5C"/>
    <w:rsid w:val="00A47D04"/>
    <w:rsid w:val="00A501B4"/>
    <w:rsid w:val="00A501D3"/>
    <w:rsid w:val="00A50599"/>
    <w:rsid w:val="00A50635"/>
    <w:rsid w:val="00A50636"/>
    <w:rsid w:val="00A5068A"/>
    <w:rsid w:val="00A5095A"/>
    <w:rsid w:val="00A50ACB"/>
    <w:rsid w:val="00A50C83"/>
    <w:rsid w:val="00A50E25"/>
    <w:rsid w:val="00A50F18"/>
    <w:rsid w:val="00A5105E"/>
    <w:rsid w:val="00A5155D"/>
    <w:rsid w:val="00A51976"/>
    <w:rsid w:val="00A51A48"/>
    <w:rsid w:val="00A51D2B"/>
    <w:rsid w:val="00A51DF2"/>
    <w:rsid w:val="00A51EE9"/>
    <w:rsid w:val="00A51F02"/>
    <w:rsid w:val="00A51FD6"/>
    <w:rsid w:val="00A52064"/>
    <w:rsid w:val="00A520CF"/>
    <w:rsid w:val="00A52229"/>
    <w:rsid w:val="00A524AA"/>
    <w:rsid w:val="00A52518"/>
    <w:rsid w:val="00A5259E"/>
    <w:rsid w:val="00A52671"/>
    <w:rsid w:val="00A527B0"/>
    <w:rsid w:val="00A527D9"/>
    <w:rsid w:val="00A52CD5"/>
    <w:rsid w:val="00A52ECB"/>
    <w:rsid w:val="00A52F20"/>
    <w:rsid w:val="00A52F9C"/>
    <w:rsid w:val="00A531AA"/>
    <w:rsid w:val="00A53273"/>
    <w:rsid w:val="00A53530"/>
    <w:rsid w:val="00A535FA"/>
    <w:rsid w:val="00A5385D"/>
    <w:rsid w:val="00A53DDF"/>
    <w:rsid w:val="00A540CF"/>
    <w:rsid w:val="00A54171"/>
    <w:rsid w:val="00A545E7"/>
    <w:rsid w:val="00A546AB"/>
    <w:rsid w:val="00A54808"/>
    <w:rsid w:val="00A549AB"/>
    <w:rsid w:val="00A54A8B"/>
    <w:rsid w:val="00A55523"/>
    <w:rsid w:val="00A5571D"/>
    <w:rsid w:val="00A557F2"/>
    <w:rsid w:val="00A559BA"/>
    <w:rsid w:val="00A55A1A"/>
    <w:rsid w:val="00A56031"/>
    <w:rsid w:val="00A5630F"/>
    <w:rsid w:val="00A56335"/>
    <w:rsid w:val="00A5634F"/>
    <w:rsid w:val="00A56426"/>
    <w:rsid w:val="00A56A47"/>
    <w:rsid w:val="00A56B86"/>
    <w:rsid w:val="00A56D85"/>
    <w:rsid w:val="00A56D9E"/>
    <w:rsid w:val="00A56EA7"/>
    <w:rsid w:val="00A56ECC"/>
    <w:rsid w:val="00A5730A"/>
    <w:rsid w:val="00A5730D"/>
    <w:rsid w:val="00A57AB6"/>
    <w:rsid w:val="00A57E5A"/>
    <w:rsid w:val="00A60081"/>
    <w:rsid w:val="00A600D0"/>
    <w:rsid w:val="00A6013F"/>
    <w:rsid w:val="00A608AF"/>
    <w:rsid w:val="00A60A59"/>
    <w:rsid w:val="00A60A9F"/>
    <w:rsid w:val="00A60AD2"/>
    <w:rsid w:val="00A61796"/>
    <w:rsid w:val="00A61AC2"/>
    <w:rsid w:val="00A61E81"/>
    <w:rsid w:val="00A61F4E"/>
    <w:rsid w:val="00A620CE"/>
    <w:rsid w:val="00A62599"/>
    <w:rsid w:val="00A627EF"/>
    <w:rsid w:val="00A62BFC"/>
    <w:rsid w:val="00A63201"/>
    <w:rsid w:val="00A6372F"/>
    <w:rsid w:val="00A63952"/>
    <w:rsid w:val="00A63B61"/>
    <w:rsid w:val="00A63E5C"/>
    <w:rsid w:val="00A6404C"/>
    <w:rsid w:val="00A64088"/>
    <w:rsid w:val="00A64138"/>
    <w:rsid w:val="00A6421D"/>
    <w:rsid w:val="00A64D65"/>
    <w:rsid w:val="00A64EFD"/>
    <w:rsid w:val="00A65105"/>
    <w:rsid w:val="00A6558E"/>
    <w:rsid w:val="00A65B87"/>
    <w:rsid w:val="00A65DEC"/>
    <w:rsid w:val="00A6603A"/>
    <w:rsid w:val="00A66071"/>
    <w:rsid w:val="00A661C1"/>
    <w:rsid w:val="00A662CA"/>
    <w:rsid w:val="00A66529"/>
    <w:rsid w:val="00A66597"/>
    <w:rsid w:val="00A665E9"/>
    <w:rsid w:val="00A6670D"/>
    <w:rsid w:val="00A6680C"/>
    <w:rsid w:val="00A66861"/>
    <w:rsid w:val="00A66924"/>
    <w:rsid w:val="00A66949"/>
    <w:rsid w:val="00A66984"/>
    <w:rsid w:val="00A66A25"/>
    <w:rsid w:val="00A66B62"/>
    <w:rsid w:val="00A66BD9"/>
    <w:rsid w:val="00A66DCD"/>
    <w:rsid w:val="00A66FE3"/>
    <w:rsid w:val="00A67458"/>
    <w:rsid w:val="00A677E1"/>
    <w:rsid w:val="00A6784C"/>
    <w:rsid w:val="00A679DC"/>
    <w:rsid w:val="00A67BCC"/>
    <w:rsid w:val="00A7083B"/>
    <w:rsid w:val="00A709C3"/>
    <w:rsid w:val="00A70EC0"/>
    <w:rsid w:val="00A711D3"/>
    <w:rsid w:val="00A714C8"/>
    <w:rsid w:val="00A7176F"/>
    <w:rsid w:val="00A717FE"/>
    <w:rsid w:val="00A71848"/>
    <w:rsid w:val="00A71D9A"/>
    <w:rsid w:val="00A71E37"/>
    <w:rsid w:val="00A723BB"/>
    <w:rsid w:val="00A724F1"/>
    <w:rsid w:val="00A72736"/>
    <w:rsid w:val="00A72E58"/>
    <w:rsid w:val="00A7302A"/>
    <w:rsid w:val="00A73A02"/>
    <w:rsid w:val="00A73D89"/>
    <w:rsid w:val="00A73DFD"/>
    <w:rsid w:val="00A73E51"/>
    <w:rsid w:val="00A742D6"/>
    <w:rsid w:val="00A7449A"/>
    <w:rsid w:val="00A745A8"/>
    <w:rsid w:val="00A74678"/>
    <w:rsid w:val="00A74A84"/>
    <w:rsid w:val="00A74BE4"/>
    <w:rsid w:val="00A74C90"/>
    <w:rsid w:val="00A74D90"/>
    <w:rsid w:val="00A757EF"/>
    <w:rsid w:val="00A75BBE"/>
    <w:rsid w:val="00A75CB0"/>
    <w:rsid w:val="00A75F6A"/>
    <w:rsid w:val="00A764C7"/>
    <w:rsid w:val="00A7690D"/>
    <w:rsid w:val="00A772A1"/>
    <w:rsid w:val="00A773AC"/>
    <w:rsid w:val="00A778A0"/>
    <w:rsid w:val="00A77A6E"/>
    <w:rsid w:val="00A77DC4"/>
    <w:rsid w:val="00A8001A"/>
    <w:rsid w:val="00A80407"/>
    <w:rsid w:val="00A8058A"/>
    <w:rsid w:val="00A805CB"/>
    <w:rsid w:val="00A8066D"/>
    <w:rsid w:val="00A80722"/>
    <w:rsid w:val="00A80BC7"/>
    <w:rsid w:val="00A80E43"/>
    <w:rsid w:val="00A80F40"/>
    <w:rsid w:val="00A81215"/>
    <w:rsid w:val="00A815CA"/>
    <w:rsid w:val="00A817DC"/>
    <w:rsid w:val="00A820E2"/>
    <w:rsid w:val="00A8215D"/>
    <w:rsid w:val="00A82318"/>
    <w:rsid w:val="00A823C8"/>
    <w:rsid w:val="00A82430"/>
    <w:rsid w:val="00A82705"/>
    <w:rsid w:val="00A82F8F"/>
    <w:rsid w:val="00A83580"/>
    <w:rsid w:val="00A8362F"/>
    <w:rsid w:val="00A838FE"/>
    <w:rsid w:val="00A83A9C"/>
    <w:rsid w:val="00A83BD8"/>
    <w:rsid w:val="00A83F76"/>
    <w:rsid w:val="00A8424A"/>
    <w:rsid w:val="00A84708"/>
    <w:rsid w:val="00A84789"/>
    <w:rsid w:val="00A847F3"/>
    <w:rsid w:val="00A84BBC"/>
    <w:rsid w:val="00A84D2A"/>
    <w:rsid w:val="00A85001"/>
    <w:rsid w:val="00A856A8"/>
    <w:rsid w:val="00A857B4"/>
    <w:rsid w:val="00A859DE"/>
    <w:rsid w:val="00A85F79"/>
    <w:rsid w:val="00A864B5"/>
    <w:rsid w:val="00A866C4"/>
    <w:rsid w:val="00A869E3"/>
    <w:rsid w:val="00A86B91"/>
    <w:rsid w:val="00A87065"/>
    <w:rsid w:val="00A8712F"/>
    <w:rsid w:val="00A87175"/>
    <w:rsid w:val="00A8722C"/>
    <w:rsid w:val="00A875A2"/>
    <w:rsid w:val="00A877A9"/>
    <w:rsid w:val="00A877AF"/>
    <w:rsid w:val="00A8790C"/>
    <w:rsid w:val="00A87A86"/>
    <w:rsid w:val="00A87C75"/>
    <w:rsid w:val="00A901D4"/>
    <w:rsid w:val="00A90634"/>
    <w:rsid w:val="00A90D78"/>
    <w:rsid w:val="00A91880"/>
    <w:rsid w:val="00A924C7"/>
    <w:rsid w:val="00A926B9"/>
    <w:rsid w:val="00A9291B"/>
    <w:rsid w:val="00A92FB1"/>
    <w:rsid w:val="00A92FC7"/>
    <w:rsid w:val="00A933D7"/>
    <w:rsid w:val="00A93413"/>
    <w:rsid w:val="00A9353A"/>
    <w:rsid w:val="00A93B33"/>
    <w:rsid w:val="00A94100"/>
    <w:rsid w:val="00A94312"/>
    <w:rsid w:val="00A9457A"/>
    <w:rsid w:val="00A94872"/>
    <w:rsid w:val="00A9495F"/>
    <w:rsid w:val="00A95112"/>
    <w:rsid w:val="00A95243"/>
    <w:rsid w:val="00A95274"/>
    <w:rsid w:val="00A95702"/>
    <w:rsid w:val="00A95CD2"/>
    <w:rsid w:val="00A95E60"/>
    <w:rsid w:val="00A95EBB"/>
    <w:rsid w:val="00A95F28"/>
    <w:rsid w:val="00A96044"/>
    <w:rsid w:val="00A9615E"/>
    <w:rsid w:val="00A96223"/>
    <w:rsid w:val="00A962AE"/>
    <w:rsid w:val="00A9632B"/>
    <w:rsid w:val="00A96527"/>
    <w:rsid w:val="00A9653F"/>
    <w:rsid w:val="00A96586"/>
    <w:rsid w:val="00A965DC"/>
    <w:rsid w:val="00A9684C"/>
    <w:rsid w:val="00A96B85"/>
    <w:rsid w:val="00A96F7F"/>
    <w:rsid w:val="00A971F7"/>
    <w:rsid w:val="00A9745B"/>
    <w:rsid w:val="00A975AF"/>
    <w:rsid w:val="00A97625"/>
    <w:rsid w:val="00A9763A"/>
    <w:rsid w:val="00A976B4"/>
    <w:rsid w:val="00A978BB"/>
    <w:rsid w:val="00A97BF5"/>
    <w:rsid w:val="00A97D5C"/>
    <w:rsid w:val="00A97D92"/>
    <w:rsid w:val="00A97E49"/>
    <w:rsid w:val="00AA003C"/>
    <w:rsid w:val="00AA00EC"/>
    <w:rsid w:val="00AA0130"/>
    <w:rsid w:val="00AA0485"/>
    <w:rsid w:val="00AA04AB"/>
    <w:rsid w:val="00AA074E"/>
    <w:rsid w:val="00AA08F9"/>
    <w:rsid w:val="00AA0E71"/>
    <w:rsid w:val="00AA0EE4"/>
    <w:rsid w:val="00AA1152"/>
    <w:rsid w:val="00AA11F7"/>
    <w:rsid w:val="00AA121E"/>
    <w:rsid w:val="00AA1439"/>
    <w:rsid w:val="00AA16E1"/>
    <w:rsid w:val="00AA1922"/>
    <w:rsid w:val="00AA1A25"/>
    <w:rsid w:val="00AA1A2A"/>
    <w:rsid w:val="00AA1BD3"/>
    <w:rsid w:val="00AA1C3D"/>
    <w:rsid w:val="00AA1F4D"/>
    <w:rsid w:val="00AA1FC0"/>
    <w:rsid w:val="00AA2086"/>
    <w:rsid w:val="00AA224D"/>
    <w:rsid w:val="00AA2271"/>
    <w:rsid w:val="00AA2432"/>
    <w:rsid w:val="00AA26CC"/>
    <w:rsid w:val="00AA27C3"/>
    <w:rsid w:val="00AA2849"/>
    <w:rsid w:val="00AA2A03"/>
    <w:rsid w:val="00AA2C14"/>
    <w:rsid w:val="00AA3144"/>
    <w:rsid w:val="00AA3745"/>
    <w:rsid w:val="00AA37DF"/>
    <w:rsid w:val="00AA3847"/>
    <w:rsid w:val="00AA3895"/>
    <w:rsid w:val="00AA3921"/>
    <w:rsid w:val="00AA392F"/>
    <w:rsid w:val="00AA3CF0"/>
    <w:rsid w:val="00AA3D0F"/>
    <w:rsid w:val="00AA4186"/>
    <w:rsid w:val="00AA46A9"/>
    <w:rsid w:val="00AA4982"/>
    <w:rsid w:val="00AA50EC"/>
    <w:rsid w:val="00AA537F"/>
    <w:rsid w:val="00AA5848"/>
    <w:rsid w:val="00AA5BE1"/>
    <w:rsid w:val="00AA5C2F"/>
    <w:rsid w:val="00AA5DCF"/>
    <w:rsid w:val="00AA6366"/>
    <w:rsid w:val="00AA6598"/>
    <w:rsid w:val="00AA6660"/>
    <w:rsid w:val="00AA6C1C"/>
    <w:rsid w:val="00AA6EEC"/>
    <w:rsid w:val="00AA70F3"/>
    <w:rsid w:val="00AA70FE"/>
    <w:rsid w:val="00AA75FD"/>
    <w:rsid w:val="00AA782E"/>
    <w:rsid w:val="00AA7BA5"/>
    <w:rsid w:val="00AA7E55"/>
    <w:rsid w:val="00AB069C"/>
    <w:rsid w:val="00AB0A95"/>
    <w:rsid w:val="00AB0BC5"/>
    <w:rsid w:val="00AB0CDC"/>
    <w:rsid w:val="00AB0DAF"/>
    <w:rsid w:val="00AB1836"/>
    <w:rsid w:val="00AB18A0"/>
    <w:rsid w:val="00AB1907"/>
    <w:rsid w:val="00AB19F8"/>
    <w:rsid w:val="00AB22B3"/>
    <w:rsid w:val="00AB24D1"/>
    <w:rsid w:val="00AB2559"/>
    <w:rsid w:val="00AB26F3"/>
    <w:rsid w:val="00AB277E"/>
    <w:rsid w:val="00AB27D1"/>
    <w:rsid w:val="00AB2A61"/>
    <w:rsid w:val="00AB2D41"/>
    <w:rsid w:val="00AB2FF7"/>
    <w:rsid w:val="00AB319D"/>
    <w:rsid w:val="00AB336C"/>
    <w:rsid w:val="00AB348A"/>
    <w:rsid w:val="00AB3697"/>
    <w:rsid w:val="00AB3CDE"/>
    <w:rsid w:val="00AB3FCB"/>
    <w:rsid w:val="00AB404F"/>
    <w:rsid w:val="00AB4489"/>
    <w:rsid w:val="00AB466A"/>
    <w:rsid w:val="00AB46D7"/>
    <w:rsid w:val="00AB4C48"/>
    <w:rsid w:val="00AB4FEE"/>
    <w:rsid w:val="00AB5195"/>
    <w:rsid w:val="00AB5274"/>
    <w:rsid w:val="00AB5288"/>
    <w:rsid w:val="00AB580D"/>
    <w:rsid w:val="00AB5931"/>
    <w:rsid w:val="00AB5A19"/>
    <w:rsid w:val="00AB5BDF"/>
    <w:rsid w:val="00AB5C41"/>
    <w:rsid w:val="00AB6479"/>
    <w:rsid w:val="00AB6C8A"/>
    <w:rsid w:val="00AB707F"/>
    <w:rsid w:val="00AB7186"/>
    <w:rsid w:val="00AB74F8"/>
    <w:rsid w:val="00AB75BB"/>
    <w:rsid w:val="00AB791F"/>
    <w:rsid w:val="00AB7A0D"/>
    <w:rsid w:val="00AB7A10"/>
    <w:rsid w:val="00AB7A47"/>
    <w:rsid w:val="00AB7BBD"/>
    <w:rsid w:val="00AB7C23"/>
    <w:rsid w:val="00AB7D1E"/>
    <w:rsid w:val="00AB7EF1"/>
    <w:rsid w:val="00AC013A"/>
    <w:rsid w:val="00AC016D"/>
    <w:rsid w:val="00AC1044"/>
    <w:rsid w:val="00AC115E"/>
    <w:rsid w:val="00AC12A6"/>
    <w:rsid w:val="00AC15D9"/>
    <w:rsid w:val="00AC1AAA"/>
    <w:rsid w:val="00AC1B1C"/>
    <w:rsid w:val="00AC1C0D"/>
    <w:rsid w:val="00AC1D4E"/>
    <w:rsid w:val="00AC218C"/>
    <w:rsid w:val="00AC2432"/>
    <w:rsid w:val="00AC2581"/>
    <w:rsid w:val="00AC2734"/>
    <w:rsid w:val="00AC29DF"/>
    <w:rsid w:val="00AC2C26"/>
    <w:rsid w:val="00AC31B6"/>
    <w:rsid w:val="00AC31E6"/>
    <w:rsid w:val="00AC3396"/>
    <w:rsid w:val="00AC365A"/>
    <w:rsid w:val="00AC36FC"/>
    <w:rsid w:val="00AC39CE"/>
    <w:rsid w:val="00AC3B45"/>
    <w:rsid w:val="00AC4140"/>
    <w:rsid w:val="00AC4599"/>
    <w:rsid w:val="00AC46AA"/>
    <w:rsid w:val="00AC4797"/>
    <w:rsid w:val="00AC4CC7"/>
    <w:rsid w:val="00AC4E27"/>
    <w:rsid w:val="00AC500F"/>
    <w:rsid w:val="00AC58D7"/>
    <w:rsid w:val="00AC5DEA"/>
    <w:rsid w:val="00AC623E"/>
    <w:rsid w:val="00AC65B6"/>
    <w:rsid w:val="00AC6712"/>
    <w:rsid w:val="00AC68C6"/>
    <w:rsid w:val="00AC6A6A"/>
    <w:rsid w:val="00AC721C"/>
    <w:rsid w:val="00AC74AF"/>
    <w:rsid w:val="00AC7586"/>
    <w:rsid w:val="00AC7614"/>
    <w:rsid w:val="00AC7943"/>
    <w:rsid w:val="00AC79A3"/>
    <w:rsid w:val="00AC79DA"/>
    <w:rsid w:val="00AD04CC"/>
    <w:rsid w:val="00AD069F"/>
    <w:rsid w:val="00AD0899"/>
    <w:rsid w:val="00AD08B0"/>
    <w:rsid w:val="00AD0ED1"/>
    <w:rsid w:val="00AD187E"/>
    <w:rsid w:val="00AD1A99"/>
    <w:rsid w:val="00AD1ADD"/>
    <w:rsid w:val="00AD1E7E"/>
    <w:rsid w:val="00AD206C"/>
    <w:rsid w:val="00AD21EA"/>
    <w:rsid w:val="00AD22D2"/>
    <w:rsid w:val="00AD2547"/>
    <w:rsid w:val="00AD2741"/>
    <w:rsid w:val="00AD2872"/>
    <w:rsid w:val="00AD2BDD"/>
    <w:rsid w:val="00AD2BF3"/>
    <w:rsid w:val="00AD2C9C"/>
    <w:rsid w:val="00AD33E2"/>
    <w:rsid w:val="00AD35DD"/>
    <w:rsid w:val="00AD39B7"/>
    <w:rsid w:val="00AD3B8C"/>
    <w:rsid w:val="00AD3CC7"/>
    <w:rsid w:val="00AD407F"/>
    <w:rsid w:val="00AD4521"/>
    <w:rsid w:val="00AD4523"/>
    <w:rsid w:val="00AD45E7"/>
    <w:rsid w:val="00AD496D"/>
    <w:rsid w:val="00AD4DAE"/>
    <w:rsid w:val="00AD4FFD"/>
    <w:rsid w:val="00AD507B"/>
    <w:rsid w:val="00AD51A5"/>
    <w:rsid w:val="00AD51A6"/>
    <w:rsid w:val="00AD52B0"/>
    <w:rsid w:val="00AD5578"/>
    <w:rsid w:val="00AD57B5"/>
    <w:rsid w:val="00AD6299"/>
    <w:rsid w:val="00AD6757"/>
    <w:rsid w:val="00AD6779"/>
    <w:rsid w:val="00AD68B4"/>
    <w:rsid w:val="00AD732A"/>
    <w:rsid w:val="00AD7C28"/>
    <w:rsid w:val="00AD7F6A"/>
    <w:rsid w:val="00AE00F1"/>
    <w:rsid w:val="00AE03F6"/>
    <w:rsid w:val="00AE0AA7"/>
    <w:rsid w:val="00AE0B0F"/>
    <w:rsid w:val="00AE0B24"/>
    <w:rsid w:val="00AE1568"/>
    <w:rsid w:val="00AE1B53"/>
    <w:rsid w:val="00AE1C43"/>
    <w:rsid w:val="00AE1F48"/>
    <w:rsid w:val="00AE2448"/>
    <w:rsid w:val="00AE24ED"/>
    <w:rsid w:val="00AE253E"/>
    <w:rsid w:val="00AE26E1"/>
    <w:rsid w:val="00AE2A53"/>
    <w:rsid w:val="00AE2C23"/>
    <w:rsid w:val="00AE2FF0"/>
    <w:rsid w:val="00AE3238"/>
    <w:rsid w:val="00AE3603"/>
    <w:rsid w:val="00AE36DE"/>
    <w:rsid w:val="00AE393C"/>
    <w:rsid w:val="00AE39A4"/>
    <w:rsid w:val="00AE3BC0"/>
    <w:rsid w:val="00AE3CF2"/>
    <w:rsid w:val="00AE43CC"/>
    <w:rsid w:val="00AE4531"/>
    <w:rsid w:val="00AE46B8"/>
    <w:rsid w:val="00AE4AF0"/>
    <w:rsid w:val="00AE4E96"/>
    <w:rsid w:val="00AE5343"/>
    <w:rsid w:val="00AE55D7"/>
    <w:rsid w:val="00AE574B"/>
    <w:rsid w:val="00AE581D"/>
    <w:rsid w:val="00AE5836"/>
    <w:rsid w:val="00AE5877"/>
    <w:rsid w:val="00AE5D77"/>
    <w:rsid w:val="00AE5E91"/>
    <w:rsid w:val="00AE6047"/>
    <w:rsid w:val="00AE65B9"/>
    <w:rsid w:val="00AE6D02"/>
    <w:rsid w:val="00AE6ED1"/>
    <w:rsid w:val="00AE722F"/>
    <w:rsid w:val="00AE72E2"/>
    <w:rsid w:val="00AE7A90"/>
    <w:rsid w:val="00AE7B37"/>
    <w:rsid w:val="00AE7C6F"/>
    <w:rsid w:val="00AE7C99"/>
    <w:rsid w:val="00AE7F7A"/>
    <w:rsid w:val="00AF022A"/>
    <w:rsid w:val="00AF0379"/>
    <w:rsid w:val="00AF0568"/>
    <w:rsid w:val="00AF0777"/>
    <w:rsid w:val="00AF0843"/>
    <w:rsid w:val="00AF08EC"/>
    <w:rsid w:val="00AF0946"/>
    <w:rsid w:val="00AF0C7B"/>
    <w:rsid w:val="00AF119D"/>
    <w:rsid w:val="00AF11FF"/>
    <w:rsid w:val="00AF1284"/>
    <w:rsid w:val="00AF15F4"/>
    <w:rsid w:val="00AF1753"/>
    <w:rsid w:val="00AF1D01"/>
    <w:rsid w:val="00AF20C6"/>
    <w:rsid w:val="00AF2187"/>
    <w:rsid w:val="00AF2225"/>
    <w:rsid w:val="00AF230B"/>
    <w:rsid w:val="00AF24E8"/>
    <w:rsid w:val="00AF2863"/>
    <w:rsid w:val="00AF2F55"/>
    <w:rsid w:val="00AF338F"/>
    <w:rsid w:val="00AF3429"/>
    <w:rsid w:val="00AF36B5"/>
    <w:rsid w:val="00AF3A4A"/>
    <w:rsid w:val="00AF3A52"/>
    <w:rsid w:val="00AF3B51"/>
    <w:rsid w:val="00AF4042"/>
    <w:rsid w:val="00AF415C"/>
    <w:rsid w:val="00AF431A"/>
    <w:rsid w:val="00AF433B"/>
    <w:rsid w:val="00AF4651"/>
    <w:rsid w:val="00AF48FE"/>
    <w:rsid w:val="00AF4A09"/>
    <w:rsid w:val="00AF4ACE"/>
    <w:rsid w:val="00AF4B23"/>
    <w:rsid w:val="00AF4B76"/>
    <w:rsid w:val="00AF4B7C"/>
    <w:rsid w:val="00AF4D77"/>
    <w:rsid w:val="00AF4F72"/>
    <w:rsid w:val="00AF5310"/>
    <w:rsid w:val="00AF57F0"/>
    <w:rsid w:val="00AF592E"/>
    <w:rsid w:val="00AF5994"/>
    <w:rsid w:val="00AF5A7C"/>
    <w:rsid w:val="00AF5AC3"/>
    <w:rsid w:val="00AF5AC4"/>
    <w:rsid w:val="00AF6327"/>
    <w:rsid w:val="00AF6641"/>
    <w:rsid w:val="00AF68A0"/>
    <w:rsid w:val="00AF6B55"/>
    <w:rsid w:val="00AF6BBA"/>
    <w:rsid w:val="00AF7327"/>
    <w:rsid w:val="00AF7933"/>
    <w:rsid w:val="00AF7B5E"/>
    <w:rsid w:val="00AF7C4C"/>
    <w:rsid w:val="00B00053"/>
    <w:rsid w:val="00B00100"/>
    <w:rsid w:val="00B0015F"/>
    <w:rsid w:val="00B00A0E"/>
    <w:rsid w:val="00B00E7E"/>
    <w:rsid w:val="00B01129"/>
    <w:rsid w:val="00B013F6"/>
    <w:rsid w:val="00B01507"/>
    <w:rsid w:val="00B0166A"/>
    <w:rsid w:val="00B0182D"/>
    <w:rsid w:val="00B01ADC"/>
    <w:rsid w:val="00B01B44"/>
    <w:rsid w:val="00B020F6"/>
    <w:rsid w:val="00B021E5"/>
    <w:rsid w:val="00B024AC"/>
    <w:rsid w:val="00B0277A"/>
    <w:rsid w:val="00B02804"/>
    <w:rsid w:val="00B02D58"/>
    <w:rsid w:val="00B02DA5"/>
    <w:rsid w:val="00B0339E"/>
    <w:rsid w:val="00B03423"/>
    <w:rsid w:val="00B034AF"/>
    <w:rsid w:val="00B039D0"/>
    <w:rsid w:val="00B03C1D"/>
    <w:rsid w:val="00B03C50"/>
    <w:rsid w:val="00B040F8"/>
    <w:rsid w:val="00B04C0D"/>
    <w:rsid w:val="00B04DEF"/>
    <w:rsid w:val="00B052E8"/>
    <w:rsid w:val="00B05472"/>
    <w:rsid w:val="00B055DB"/>
    <w:rsid w:val="00B056B1"/>
    <w:rsid w:val="00B05707"/>
    <w:rsid w:val="00B05AA1"/>
    <w:rsid w:val="00B05DAE"/>
    <w:rsid w:val="00B05ED0"/>
    <w:rsid w:val="00B0623C"/>
    <w:rsid w:val="00B0636C"/>
    <w:rsid w:val="00B063C4"/>
    <w:rsid w:val="00B065AB"/>
    <w:rsid w:val="00B06786"/>
    <w:rsid w:val="00B06A38"/>
    <w:rsid w:val="00B06B93"/>
    <w:rsid w:val="00B06D3D"/>
    <w:rsid w:val="00B06E48"/>
    <w:rsid w:val="00B073C0"/>
    <w:rsid w:val="00B07516"/>
    <w:rsid w:val="00B10279"/>
    <w:rsid w:val="00B102AA"/>
    <w:rsid w:val="00B10323"/>
    <w:rsid w:val="00B10712"/>
    <w:rsid w:val="00B10BFA"/>
    <w:rsid w:val="00B10DCB"/>
    <w:rsid w:val="00B10E30"/>
    <w:rsid w:val="00B11140"/>
    <w:rsid w:val="00B115EA"/>
    <w:rsid w:val="00B11D23"/>
    <w:rsid w:val="00B120E8"/>
    <w:rsid w:val="00B1291E"/>
    <w:rsid w:val="00B12C44"/>
    <w:rsid w:val="00B12C6F"/>
    <w:rsid w:val="00B12F47"/>
    <w:rsid w:val="00B12FA9"/>
    <w:rsid w:val="00B13093"/>
    <w:rsid w:val="00B131FB"/>
    <w:rsid w:val="00B13272"/>
    <w:rsid w:val="00B133A8"/>
    <w:rsid w:val="00B1346B"/>
    <w:rsid w:val="00B13512"/>
    <w:rsid w:val="00B1354B"/>
    <w:rsid w:val="00B13FA9"/>
    <w:rsid w:val="00B1438E"/>
    <w:rsid w:val="00B145DE"/>
    <w:rsid w:val="00B14874"/>
    <w:rsid w:val="00B1493E"/>
    <w:rsid w:val="00B14A3E"/>
    <w:rsid w:val="00B14CD7"/>
    <w:rsid w:val="00B14EE6"/>
    <w:rsid w:val="00B14FFF"/>
    <w:rsid w:val="00B15162"/>
    <w:rsid w:val="00B15184"/>
    <w:rsid w:val="00B1536A"/>
    <w:rsid w:val="00B1546C"/>
    <w:rsid w:val="00B15488"/>
    <w:rsid w:val="00B15527"/>
    <w:rsid w:val="00B15BD8"/>
    <w:rsid w:val="00B15C6B"/>
    <w:rsid w:val="00B15CBA"/>
    <w:rsid w:val="00B16302"/>
    <w:rsid w:val="00B16548"/>
    <w:rsid w:val="00B16668"/>
    <w:rsid w:val="00B16771"/>
    <w:rsid w:val="00B16848"/>
    <w:rsid w:val="00B16D27"/>
    <w:rsid w:val="00B16E4D"/>
    <w:rsid w:val="00B16FE4"/>
    <w:rsid w:val="00B17018"/>
    <w:rsid w:val="00B171A4"/>
    <w:rsid w:val="00B1731C"/>
    <w:rsid w:val="00B17385"/>
    <w:rsid w:val="00B173EC"/>
    <w:rsid w:val="00B20078"/>
    <w:rsid w:val="00B20164"/>
    <w:rsid w:val="00B20568"/>
    <w:rsid w:val="00B2084F"/>
    <w:rsid w:val="00B20889"/>
    <w:rsid w:val="00B208E5"/>
    <w:rsid w:val="00B20BCB"/>
    <w:rsid w:val="00B21013"/>
    <w:rsid w:val="00B210C9"/>
    <w:rsid w:val="00B2118A"/>
    <w:rsid w:val="00B21233"/>
    <w:rsid w:val="00B213AF"/>
    <w:rsid w:val="00B21549"/>
    <w:rsid w:val="00B21680"/>
    <w:rsid w:val="00B218D1"/>
    <w:rsid w:val="00B21BF2"/>
    <w:rsid w:val="00B21EE6"/>
    <w:rsid w:val="00B220E9"/>
    <w:rsid w:val="00B22192"/>
    <w:rsid w:val="00B22219"/>
    <w:rsid w:val="00B2235A"/>
    <w:rsid w:val="00B2245C"/>
    <w:rsid w:val="00B224F8"/>
    <w:rsid w:val="00B2273E"/>
    <w:rsid w:val="00B2292D"/>
    <w:rsid w:val="00B22A44"/>
    <w:rsid w:val="00B22E67"/>
    <w:rsid w:val="00B22F9C"/>
    <w:rsid w:val="00B23226"/>
    <w:rsid w:val="00B23294"/>
    <w:rsid w:val="00B232D5"/>
    <w:rsid w:val="00B23443"/>
    <w:rsid w:val="00B23476"/>
    <w:rsid w:val="00B236B3"/>
    <w:rsid w:val="00B23757"/>
    <w:rsid w:val="00B23E57"/>
    <w:rsid w:val="00B23F79"/>
    <w:rsid w:val="00B24110"/>
    <w:rsid w:val="00B24245"/>
    <w:rsid w:val="00B2440B"/>
    <w:rsid w:val="00B24493"/>
    <w:rsid w:val="00B2532C"/>
    <w:rsid w:val="00B253B7"/>
    <w:rsid w:val="00B25448"/>
    <w:rsid w:val="00B25539"/>
    <w:rsid w:val="00B25722"/>
    <w:rsid w:val="00B25E80"/>
    <w:rsid w:val="00B25F07"/>
    <w:rsid w:val="00B260CE"/>
    <w:rsid w:val="00B260D3"/>
    <w:rsid w:val="00B2656C"/>
    <w:rsid w:val="00B265CA"/>
    <w:rsid w:val="00B26638"/>
    <w:rsid w:val="00B26AF2"/>
    <w:rsid w:val="00B26BB3"/>
    <w:rsid w:val="00B26CCA"/>
    <w:rsid w:val="00B27077"/>
    <w:rsid w:val="00B27358"/>
    <w:rsid w:val="00B27452"/>
    <w:rsid w:val="00B27545"/>
    <w:rsid w:val="00B275BF"/>
    <w:rsid w:val="00B30007"/>
    <w:rsid w:val="00B30341"/>
    <w:rsid w:val="00B30343"/>
    <w:rsid w:val="00B303F3"/>
    <w:rsid w:val="00B3057A"/>
    <w:rsid w:val="00B3064D"/>
    <w:rsid w:val="00B306CC"/>
    <w:rsid w:val="00B3079A"/>
    <w:rsid w:val="00B307FA"/>
    <w:rsid w:val="00B30964"/>
    <w:rsid w:val="00B30BA9"/>
    <w:rsid w:val="00B30BCD"/>
    <w:rsid w:val="00B30BE5"/>
    <w:rsid w:val="00B30F75"/>
    <w:rsid w:val="00B311EE"/>
    <w:rsid w:val="00B3124C"/>
    <w:rsid w:val="00B3150D"/>
    <w:rsid w:val="00B31853"/>
    <w:rsid w:val="00B3192E"/>
    <w:rsid w:val="00B31C2A"/>
    <w:rsid w:val="00B321A3"/>
    <w:rsid w:val="00B32347"/>
    <w:rsid w:val="00B32580"/>
    <w:rsid w:val="00B3268B"/>
    <w:rsid w:val="00B32DD7"/>
    <w:rsid w:val="00B3306C"/>
    <w:rsid w:val="00B330F8"/>
    <w:rsid w:val="00B33A57"/>
    <w:rsid w:val="00B33CFF"/>
    <w:rsid w:val="00B33D8C"/>
    <w:rsid w:val="00B34064"/>
    <w:rsid w:val="00B3414C"/>
    <w:rsid w:val="00B34353"/>
    <w:rsid w:val="00B345C2"/>
    <w:rsid w:val="00B34653"/>
    <w:rsid w:val="00B35209"/>
    <w:rsid w:val="00B354C6"/>
    <w:rsid w:val="00B35557"/>
    <w:rsid w:val="00B3555D"/>
    <w:rsid w:val="00B3575D"/>
    <w:rsid w:val="00B3582C"/>
    <w:rsid w:val="00B35D32"/>
    <w:rsid w:val="00B35F4A"/>
    <w:rsid w:val="00B36139"/>
    <w:rsid w:val="00B3649B"/>
    <w:rsid w:val="00B364CA"/>
    <w:rsid w:val="00B3660F"/>
    <w:rsid w:val="00B366A1"/>
    <w:rsid w:val="00B366AD"/>
    <w:rsid w:val="00B3672E"/>
    <w:rsid w:val="00B36787"/>
    <w:rsid w:val="00B36EE1"/>
    <w:rsid w:val="00B36F83"/>
    <w:rsid w:val="00B371B9"/>
    <w:rsid w:val="00B3723A"/>
    <w:rsid w:val="00B37532"/>
    <w:rsid w:val="00B37654"/>
    <w:rsid w:val="00B377A7"/>
    <w:rsid w:val="00B3798F"/>
    <w:rsid w:val="00B37B3C"/>
    <w:rsid w:val="00B37B66"/>
    <w:rsid w:val="00B37D97"/>
    <w:rsid w:val="00B37E21"/>
    <w:rsid w:val="00B37F19"/>
    <w:rsid w:val="00B40061"/>
    <w:rsid w:val="00B401B4"/>
    <w:rsid w:val="00B40372"/>
    <w:rsid w:val="00B405CF"/>
    <w:rsid w:val="00B4087F"/>
    <w:rsid w:val="00B40954"/>
    <w:rsid w:val="00B4096B"/>
    <w:rsid w:val="00B40A5E"/>
    <w:rsid w:val="00B40D10"/>
    <w:rsid w:val="00B40EAE"/>
    <w:rsid w:val="00B40ED6"/>
    <w:rsid w:val="00B40F17"/>
    <w:rsid w:val="00B40FC9"/>
    <w:rsid w:val="00B41640"/>
    <w:rsid w:val="00B416A9"/>
    <w:rsid w:val="00B417DE"/>
    <w:rsid w:val="00B41A66"/>
    <w:rsid w:val="00B41B79"/>
    <w:rsid w:val="00B41CEC"/>
    <w:rsid w:val="00B41D18"/>
    <w:rsid w:val="00B41D97"/>
    <w:rsid w:val="00B4235C"/>
    <w:rsid w:val="00B425E4"/>
    <w:rsid w:val="00B42634"/>
    <w:rsid w:val="00B42712"/>
    <w:rsid w:val="00B4294F"/>
    <w:rsid w:val="00B42B08"/>
    <w:rsid w:val="00B4306B"/>
    <w:rsid w:val="00B4329A"/>
    <w:rsid w:val="00B4351A"/>
    <w:rsid w:val="00B435D9"/>
    <w:rsid w:val="00B43660"/>
    <w:rsid w:val="00B43735"/>
    <w:rsid w:val="00B437FD"/>
    <w:rsid w:val="00B439A1"/>
    <w:rsid w:val="00B43B23"/>
    <w:rsid w:val="00B43BDC"/>
    <w:rsid w:val="00B43E04"/>
    <w:rsid w:val="00B4420F"/>
    <w:rsid w:val="00B44322"/>
    <w:rsid w:val="00B444F5"/>
    <w:rsid w:val="00B44678"/>
    <w:rsid w:val="00B446EC"/>
    <w:rsid w:val="00B44883"/>
    <w:rsid w:val="00B44943"/>
    <w:rsid w:val="00B44DB2"/>
    <w:rsid w:val="00B4521D"/>
    <w:rsid w:val="00B45286"/>
    <w:rsid w:val="00B452EB"/>
    <w:rsid w:val="00B45445"/>
    <w:rsid w:val="00B45A23"/>
    <w:rsid w:val="00B45BAC"/>
    <w:rsid w:val="00B45CED"/>
    <w:rsid w:val="00B46AC6"/>
    <w:rsid w:val="00B46C19"/>
    <w:rsid w:val="00B471AF"/>
    <w:rsid w:val="00B47444"/>
    <w:rsid w:val="00B47515"/>
    <w:rsid w:val="00B47626"/>
    <w:rsid w:val="00B477BA"/>
    <w:rsid w:val="00B47906"/>
    <w:rsid w:val="00B47CA5"/>
    <w:rsid w:val="00B47EB5"/>
    <w:rsid w:val="00B50026"/>
    <w:rsid w:val="00B50215"/>
    <w:rsid w:val="00B50361"/>
    <w:rsid w:val="00B50475"/>
    <w:rsid w:val="00B5048D"/>
    <w:rsid w:val="00B50593"/>
    <w:rsid w:val="00B5060C"/>
    <w:rsid w:val="00B50703"/>
    <w:rsid w:val="00B507B9"/>
    <w:rsid w:val="00B50DBE"/>
    <w:rsid w:val="00B50E83"/>
    <w:rsid w:val="00B50FCE"/>
    <w:rsid w:val="00B510D0"/>
    <w:rsid w:val="00B5126F"/>
    <w:rsid w:val="00B512E9"/>
    <w:rsid w:val="00B51474"/>
    <w:rsid w:val="00B5151C"/>
    <w:rsid w:val="00B5159E"/>
    <w:rsid w:val="00B5171D"/>
    <w:rsid w:val="00B517C5"/>
    <w:rsid w:val="00B51E3A"/>
    <w:rsid w:val="00B51EC9"/>
    <w:rsid w:val="00B51F76"/>
    <w:rsid w:val="00B5202A"/>
    <w:rsid w:val="00B522C3"/>
    <w:rsid w:val="00B523DA"/>
    <w:rsid w:val="00B52453"/>
    <w:rsid w:val="00B5271B"/>
    <w:rsid w:val="00B528F6"/>
    <w:rsid w:val="00B52944"/>
    <w:rsid w:val="00B52C55"/>
    <w:rsid w:val="00B52F53"/>
    <w:rsid w:val="00B52F7F"/>
    <w:rsid w:val="00B53081"/>
    <w:rsid w:val="00B53136"/>
    <w:rsid w:val="00B5356F"/>
    <w:rsid w:val="00B5376D"/>
    <w:rsid w:val="00B53882"/>
    <w:rsid w:val="00B53A0C"/>
    <w:rsid w:val="00B53A2C"/>
    <w:rsid w:val="00B53A31"/>
    <w:rsid w:val="00B53C3C"/>
    <w:rsid w:val="00B53C42"/>
    <w:rsid w:val="00B53FA5"/>
    <w:rsid w:val="00B54432"/>
    <w:rsid w:val="00B544BE"/>
    <w:rsid w:val="00B54773"/>
    <w:rsid w:val="00B54833"/>
    <w:rsid w:val="00B54DDC"/>
    <w:rsid w:val="00B55008"/>
    <w:rsid w:val="00B5516C"/>
    <w:rsid w:val="00B5516D"/>
    <w:rsid w:val="00B5534A"/>
    <w:rsid w:val="00B55645"/>
    <w:rsid w:val="00B556A6"/>
    <w:rsid w:val="00B55A53"/>
    <w:rsid w:val="00B55CAB"/>
    <w:rsid w:val="00B55E1C"/>
    <w:rsid w:val="00B55E74"/>
    <w:rsid w:val="00B55F8C"/>
    <w:rsid w:val="00B5607F"/>
    <w:rsid w:val="00B561CF"/>
    <w:rsid w:val="00B563F7"/>
    <w:rsid w:val="00B568A1"/>
    <w:rsid w:val="00B568FA"/>
    <w:rsid w:val="00B56AC2"/>
    <w:rsid w:val="00B56BD8"/>
    <w:rsid w:val="00B56D29"/>
    <w:rsid w:val="00B570DC"/>
    <w:rsid w:val="00B5737B"/>
    <w:rsid w:val="00B574E1"/>
    <w:rsid w:val="00B57682"/>
    <w:rsid w:val="00B578A6"/>
    <w:rsid w:val="00B57923"/>
    <w:rsid w:val="00B57B35"/>
    <w:rsid w:val="00B57EFD"/>
    <w:rsid w:val="00B60026"/>
    <w:rsid w:val="00B60507"/>
    <w:rsid w:val="00B60984"/>
    <w:rsid w:val="00B60AA6"/>
    <w:rsid w:val="00B60E9D"/>
    <w:rsid w:val="00B60FD9"/>
    <w:rsid w:val="00B6129A"/>
    <w:rsid w:val="00B612A4"/>
    <w:rsid w:val="00B61357"/>
    <w:rsid w:val="00B61B8B"/>
    <w:rsid w:val="00B61D14"/>
    <w:rsid w:val="00B61FBA"/>
    <w:rsid w:val="00B620FA"/>
    <w:rsid w:val="00B62417"/>
    <w:rsid w:val="00B627E3"/>
    <w:rsid w:val="00B62AA4"/>
    <w:rsid w:val="00B62B23"/>
    <w:rsid w:val="00B62CFE"/>
    <w:rsid w:val="00B62D61"/>
    <w:rsid w:val="00B62D8E"/>
    <w:rsid w:val="00B62E25"/>
    <w:rsid w:val="00B63063"/>
    <w:rsid w:val="00B630EA"/>
    <w:rsid w:val="00B630FF"/>
    <w:rsid w:val="00B63D9C"/>
    <w:rsid w:val="00B64277"/>
    <w:rsid w:val="00B6449A"/>
    <w:rsid w:val="00B6478A"/>
    <w:rsid w:val="00B648E9"/>
    <w:rsid w:val="00B64A67"/>
    <w:rsid w:val="00B64EB8"/>
    <w:rsid w:val="00B64EE1"/>
    <w:rsid w:val="00B650F6"/>
    <w:rsid w:val="00B65283"/>
    <w:rsid w:val="00B652D6"/>
    <w:rsid w:val="00B65876"/>
    <w:rsid w:val="00B6588B"/>
    <w:rsid w:val="00B65ABF"/>
    <w:rsid w:val="00B65DC2"/>
    <w:rsid w:val="00B65DDB"/>
    <w:rsid w:val="00B65E4A"/>
    <w:rsid w:val="00B663D9"/>
    <w:rsid w:val="00B66803"/>
    <w:rsid w:val="00B66F63"/>
    <w:rsid w:val="00B6707E"/>
    <w:rsid w:val="00B670E8"/>
    <w:rsid w:val="00B670EA"/>
    <w:rsid w:val="00B670F9"/>
    <w:rsid w:val="00B676D8"/>
    <w:rsid w:val="00B67E64"/>
    <w:rsid w:val="00B67E7C"/>
    <w:rsid w:val="00B70360"/>
    <w:rsid w:val="00B70857"/>
    <w:rsid w:val="00B70870"/>
    <w:rsid w:val="00B70983"/>
    <w:rsid w:val="00B70AD1"/>
    <w:rsid w:val="00B70B0A"/>
    <w:rsid w:val="00B70CD8"/>
    <w:rsid w:val="00B70EAF"/>
    <w:rsid w:val="00B71184"/>
    <w:rsid w:val="00B71220"/>
    <w:rsid w:val="00B712EB"/>
    <w:rsid w:val="00B713A2"/>
    <w:rsid w:val="00B7157F"/>
    <w:rsid w:val="00B716B5"/>
    <w:rsid w:val="00B717E5"/>
    <w:rsid w:val="00B71906"/>
    <w:rsid w:val="00B7193E"/>
    <w:rsid w:val="00B71B7B"/>
    <w:rsid w:val="00B71EA5"/>
    <w:rsid w:val="00B71EF3"/>
    <w:rsid w:val="00B72038"/>
    <w:rsid w:val="00B72049"/>
    <w:rsid w:val="00B720AD"/>
    <w:rsid w:val="00B721EE"/>
    <w:rsid w:val="00B7284E"/>
    <w:rsid w:val="00B72980"/>
    <w:rsid w:val="00B72986"/>
    <w:rsid w:val="00B72DFB"/>
    <w:rsid w:val="00B733E8"/>
    <w:rsid w:val="00B7360D"/>
    <w:rsid w:val="00B73EF7"/>
    <w:rsid w:val="00B73F4F"/>
    <w:rsid w:val="00B7400D"/>
    <w:rsid w:val="00B74065"/>
    <w:rsid w:val="00B7434E"/>
    <w:rsid w:val="00B74418"/>
    <w:rsid w:val="00B7443F"/>
    <w:rsid w:val="00B744A6"/>
    <w:rsid w:val="00B74C29"/>
    <w:rsid w:val="00B74CA5"/>
    <w:rsid w:val="00B750AA"/>
    <w:rsid w:val="00B755E1"/>
    <w:rsid w:val="00B75D63"/>
    <w:rsid w:val="00B75D9F"/>
    <w:rsid w:val="00B75E24"/>
    <w:rsid w:val="00B75F92"/>
    <w:rsid w:val="00B7606C"/>
    <w:rsid w:val="00B7619E"/>
    <w:rsid w:val="00B76475"/>
    <w:rsid w:val="00B76615"/>
    <w:rsid w:val="00B768BC"/>
    <w:rsid w:val="00B76948"/>
    <w:rsid w:val="00B76A84"/>
    <w:rsid w:val="00B76FE5"/>
    <w:rsid w:val="00B775D1"/>
    <w:rsid w:val="00B7767F"/>
    <w:rsid w:val="00B77696"/>
    <w:rsid w:val="00B77866"/>
    <w:rsid w:val="00B77D5A"/>
    <w:rsid w:val="00B77DE2"/>
    <w:rsid w:val="00B77EC6"/>
    <w:rsid w:val="00B77EFE"/>
    <w:rsid w:val="00B80004"/>
    <w:rsid w:val="00B800A9"/>
    <w:rsid w:val="00B80151"/>
    <w:rsid w:val="00B80698"/>
    <w:rsid w:val="00B80BB0"/>
    <w:rsid w:val="00B80D00"/>
    <w:rsid w:val="00B80F19"/>
    <w:rsid w:val="00B8100C"/>
    <w:rsid w:val="00B810FE"/>
    <w:rsid w:val="00B8111C"/>
    <w:rsid w:val="00B81225"/>
    <w:rsid w:val="00B812F2"/>
    <w:rsid w:val="00B81350"/>
    <w:rsid w:val="00B81469"/>
    <w:rsid w:val="00B81D9B"/>
    <w:rsid w:val="00B823B3"/>
    <w:rsid w:val="00B82855"/>
    <w:rsid w:val="00B82A8A"/>
    <w:rsid w:val="00B82D99"/>
    <w:rsid w:val="00B82E37"/>
    <w:rsid w:val="00B82E3D"/>
    <w:rsid w:val="00B82E84"/>
    <w:rsid w:val="00B83369"/>
    <w:rsid w:val="00B83585"/>
    <w:rsid w:val="00B8367F"/>
    <w:rsid w:val="00B83E25"/>
    <w:rsid w:val="00B83EC0"/>
    <w:rsid w:val="00B8410E"/>
    <w:rsid w:val="00B84306"/>
    <w:rsid w:val="00B84418"/>
    <w:rsid w:val="00B8447C"/>
    <w:rsid w:val="00B8477A"/>
    <w:rsid w:val="00B8487A"/>
    <w:rsid w:val="00B84904"/>
    <w:rsid w:val="00B849BC"/>
    <w:rsid w:val="00B84AFD"/>
    <w:rsid w:val="00B84CC6"/>
    <w:rsid w:val="00B84CF1"/>
    <w:rsid w:val="00B854D1"/>
    <w:rsid w:val="00B85770"/>
    <w:rsid w:val="00B85D02"/>
    <w:rsid w:val="00B85D4A"/>
    <w:rsid w:val="00B85E45"/>
    <w:rsid w:val="00B85E9F"/>
    <w:rsid w:val="00B860B3"/>
    <w:rsid w:val="00B8632A"/>
    <w:rsid w:val="00B86442"/>
    <w:rsid w:val="00B86BBE"/>
    <w:rsid w:val="00B86F08"/>
    <w:rsid w:val="00B86F94"/>
    <w:rsid w:val="00B87140"/>
    <w:rsid w:val="00B87367"/>
    <w:rsid w:val="00B87622"/>
    <w:rsid w:val="00B877F1"/>
    <w:rsid w:val="00B87A17"/>
    <w:rsid w:val="00B87AC8"/>
    <w:rsid w:val="00B90A0D"/>
    <w:rsid w:val="00B90DD1"/>
    <w:rsid w:val="00B90F55"/>
    <w:rsid w:val="00B90F63"/>
    <w:rsid w:val="00B90F97"/>
    <w:rsid w:val="00B91290"/>
    <w:rsid w:val="00B91D9E"/>
    <w:rsid w:val="00B91E71"/>
    <w:rsid w:val="00B91E85"/>
    <w:rsid w:val="00B920BA"/>
    <w:rsid w:val="00B9224A"/>
    <w:rsid w:val="00B922DD"/>
    <w:rsid w:val="00B93AEF"/>
    <w:rsid w:val="00B93B49"/>
    <w:rsid w:val="00B93E08"/>
    <w:rsid w:val="00B94110"/>
    <w:rsid w:val="00B9433B"/>
    <w:rsid w:val="00B94534"/>
    <w:rsid w:val="00B945E1"/>
    <w:rsid w:val="00B946CC"/>
    <w:rsid w:val="00B94812"/>
    <w:rsid w:val="00B948A8"/>
    <w:rsid w:val="00B94A00"/>
    <w:rsid w:val="00B94B40"/>
    <w:rsid w:val="00B94BF1"/>
    <w:rsid w:val="00B94C1E"/>
    <w:rsid w:val="00B95508"/>
    <w:rsid w:val="00B95B34"/>
    <w:rsid w:val="00B95E19"/>
    <w:rsid w:val="00B960A0"/>
    <w:rsid w:val="00B96118"/>
    <w:rsid w:val="00B961EA"/>
    <w:rsid w:val="00B963A8"/>
    <w:rsid w:val="00B9664A"/>
    <w:rsid w:val="00B96C02"/>
    <w:rsid w:val="00B96D00"/>
    <w:rsid w:val="00B96D01"/>
    <w:rsid w:val="00B96D15"/>
    <w:rsid w:val="00B96FD9"/>
    <w:rsid w:val="00B97228"/>
    <w:rsid w:val="00B977CC"/>
    <w:rsid w:val="00B97810"/>
    <w:rsid w:val="00B9787C"/>
    <w:rsid w:val="00B9788B"/>
    <w:rsid w:val="00B97C67"/>
    <w:rsid w:val="00B97D47"/>
    <w:rsid w:val="00B97D56"/>
    <w:rsid w:val="00B97D9B"/>
    <w:rsid w:val="00B97E57"/>
    <w:rsid w:val="00BA01D4"/>
    <w:rsid w:val="00BA07F0"/>
    <w:rsid w:val="00BA08BD"/>
    <w:rsid w:val="00BA09FB"/>
    <w:rsid w:val="00BA0D34"/>
    <w:rsid w:val="00BA0DD4"/>
    <w:rsid w:val="00BA0F1C"/>
    <w:rsid w:val="00BA0F22"/>
    <w:rsid w:val="00BA1096"/>
    <w:rsid w:val="00BA1623"/>
    <w:rsid w:val="00BA16DD"/>
    <w:rsid w:val="00BA16EB"/>
    <w:rsid w:val="00BA19AD"/>
    <w:rsid w:val="00BA19DE"/>
    <w:rsid w:val="00BA1A1A"/>
    <w:rsid w:val="00BA1F53"/>
    <w:rsid w:val="00BA216B"/>
    <w:rsid w:val="00BA2299"/>
    <w:rsid w:val="00BA248E"/>
    <w:rsid w:val="00BA2550"/>
    <w:rsid w:val="00BA2D5B"/>
    <w:rsid w:val="00BA3391"/>
    <w:rsid w:val="00BA3569"/>
    <w:rsid w:val="00BA36E4"/>
    <w:rsid w:val="00BA38B6"/>
    <w:rsid w:val="00BA3AFF"/>
    <w:rsid w:val="00BA3B1F"/>
    <w:rsid w:val="00BA3C55"/>
    <w:rsid w:val="00BA3F3F"/>
    <w:rsid w:val="00BA404D"/>
    <w:rsid w:val="00BA4959"/>
    <w:rsid w:val="00BA4B21"/>
    <w:rsid w:val="00BA4DAA"/>
    <w:rsid w:val="00BA4EDB"/>
    <w:rsid w:val="00BA5056"/>
    <w:rsid w:val="00BA52C5"/>
    <w:rsid w:val="00BA57F0"/>
    <w:rsid w:val="00BA585E"/>
    <w:rsid w:val="00BA5968"/>
    <w:rsid w:val="00BA6081"/>
    <w:rsid w:val="00BA6232"/>
    <w:rsid w:val="00BA6541"/>
    <w:rsid w:val="00BA654B"/>
    <w:rsid w:val="00BA659F"/>
    <w:rsid w:val="00BA698B"/>
    <w:rsid w:val="00BA6BA4"/>
    <w:rsid w:val="00BA6E36"/>
    <w:rsid w:val="00BA7430"/>
    <w:rsid w:val="00BA782F"/>
    <w:rsid w:val="00BA79C4"/>
    <w:rsid w:val="00BA7BBF"/>
    <w:rsid w:val="00BB0131"/>
    <w:rsid w:val="00BB020B"/>
    <w:rsid w:val="00BB0335"/>
    <w:rsid w:val="00BB0656"/>
    <w:rsid w:val="00BB0D12"/>
    <w:rsid w:val="00BB0D50"/>
    <w:rsid w:val="00BB0EEE"/>
    <w:rsid w:val="00BB1159"/>
    <w:rsid w:val="00BB11DE"/>
    <w:rsid w:val="00BB12E8"/>
    <w:rsid w:val="00BB170E"/>
    <w:rsid w:val="00BB18DB"/>
    <w:rsid w:val="00BB1900"/>
    <w:rsid w:val="00BB1980"/>
    <w:rsid w:val="00BB2080"/>
    <w:rsid w:val="00BB20B8"/>
    <w:rsid w:val="00BB23A0"/>
    <w:rsid w:val="00BB259F"/>
    <w:rsid w:val="00BB296E"/>
    <w:rsid w:val="00BB2E98"/>
    <w:rsid w:val="00BB3111"/>
    <w:rsid w:val="00BB3BB7"/>
    <w:rsid w:val="00BB3C9E"/>
    <w:rsid w:val="00BB3D31"/>
    <w:rsid w:val="00BB3D56"/>
    <w:rsid w:val="00BB42BE"/>
    <w:rsid w:val="00BB49F3"/>
    <w:rsid w:val="00BB4C7D"/>
    <w:rsid w:val="00BB4E79"/>
    <w:rsid w:val="00BB5065"/>
    <w:rsid w:val="00BB50D6"/>
    <w:rsid w:val="00BB51A4"/>
    <w:rsid w:val="00BB52DA"/>
    <w:rsid w:val="00BB53B8"/>
    <w:rsid w:val="00BB5B97"/>
    <w:rsid w:val="00BB5CF5"/>
    <w:rsid w:val="00BB621B"/>
    <w:rsid w:val="00BB643F"/>
    <w:rsid w:val="00BB6521"/>
    <w:rsid w:val="00BB673E"/>
    <w:rsid w:val="00BB68F8"/>
    <w:rsid w:val="00BB697C"/>
    <w:rsid w:val="00BB6BD4"/>
    <w:rsid w:val="00BB70A0"/>
    <w:rsid w:val="00BB7280"/>
    <w:rsid w:val="00BB7413"/>
    <w:rsid w:val="00BB7BED"/>
    <w:rsid w:val="00BB7C27"/>
    <w:rsid w:val="00BB7DA0"/>
    <w:rsid w:val="00BB7DE3"/>
    <w:rsid w:val="00BB7F50"/>
    <w:rsid w:val="00BB7FED"/>
    <w:rsid w:val="00BC0152"/>
    <w:rsid w:val="00BC01E4"/>
    <w:rsid w:val="00BC025C"/>
    <w:rsid w:val="00BC03CE"/>
    <w:rsid w:val="00BC05E6"/>
    <w:rsid w:val="00BC108D"/>
    <w:rsid w:val="00BC1867"/>
    <w:rsid w:val="00BC1A4D"/>
    <w:rsid w:val="00BC23D2"/>
    <w:rsid w:val="00BC23FB"/>
    <w:rsid w:val="00BC2680"/>
    <w:rsid w:val="00BC27BD"/>
    <w:rsid w:val="00BC29BA"/>
    <w:rsid w:val="00BC2C2C"/>
    <w:rsid w:val="00BC2F54"/>
    <w:rsid w:val="00BC321F"/>
    <w:rsid w:val="00BC33B9"/>
    <w:rsid w:val="00BC34D8"/>
    <w:rsid w:val="00BC3558"/>
    <w:rsid w:val="00BC3745"/>
    <w:rsid w:val="00BC3D0A"/>
    <w:rsid w:val="00BC3F77"/>
    <w:rsid w:val="00BC3FF5"/>
    <w:rsid w:val="00BC4852"/>
    <w:rsid w:val="00BC4B4E"/>
    <w:rsid w:val="00BC4C72"/>
    <w:rsid w:val="00BC4E35"/>
    <w:rsid w:val="00BC4E41"/>
    <w:rsid w:val="00BC5049"/>
    <w:rsid w:val="00BC50DA"/>
    <w:rsid w:val="00BC5448"/>
    <w:rsid w:val="00BC548C"/>
    <w:rsid w:val="00BC57D9"/>
    <w:rsid w:val="00BC5A83"/>
    <w:rsid w:val="00BC5EE0"/>
    <w:rsid w:val="00BC647B"/>
    <w:rsid w:val="00BC6744"/>
    <w:rsid w:val="00BC6B0D"/>
    <w:rsid w:val="00BC6B25"/>
    <w:rsid w:val="00BC6C3F"/>
    <w:rsid w:val="00BC6C62"/>
    <w:rsid w:val="00BC6D4A"/>
    <w:rsid w:val="00BC71B4"/>
    <w:rsid w:val="00BC72B8"/>
    <w:rsid w:val="00BC7432"/>
    <w:rsid w:val="00BC76B0"/>
    <w:rsid w:val="00BC78A9"/>
    <w:rsid w:val="00BC7ADD"/>
    <w:rsid w:val="00BC7B19"/>
    <w:rsid w:val="00BC7C98"/>
    <w:rsid w:val="00BC7D4C"/>
    <w:rsid w:val="00BC7E38"/>
    <w:rsid w:val="00BC7F2E"/>
    <w:rsid w:val="00BD0157"/>
    <w:rsid w:val="00BD0224"/>
    <w:rsid w:val="00BD0266"/>
    <w:rsid w:val="00BD03A0"/>
    <w:rsid w:val="00BD058F"/>
    <w:rsid w:val="00BD0850"/>
    <w:rsid w:val="00BD09A2"/>
    <w:rsid w:val="00BD0C14"/>
    <w:rsid w:val="00BD1071"/>
    <w:rsid w:val="00BD121C"/>
    <w:rsid w:val="00BD14B7"/>
    <w:rsid w:val="00BD164E"/>
    <w:rsid w:val="00BD21B7"/>
    <w:rsid w:val="00BD2505"/>
    <w:rsid w:val="00BD2A9C"/>
    <w:rsid w:val="00BD3142"/>
    <w:rsid w:val="00BD3450"/>
    <w:rsid w:val="00BD3515"/>
    <w:rsid w:val="00BD37A5"/>
    <w:rsid w:val="00BD399F"/>
    <w:rsid w:val="00BD3C44"/>
    <w:rsid w:val="00BD3D06"/>
    <w:rsid w:val="00BD3D59"/>
    <w:rsid w:val="00BD3EB8"/>
    <w:rsid w:val="00BD4C17"/>
    <w:rsid w:val="00BD506E"/>
    <w:rsid w:val="00BD524F"/>
    <w:rsid w:val="00BD54B3"/>
    <w:rsid w:val="00BD5A9D"/>
    <w:rsid w:val="00BD5D58"/>
    <w:rsid w:val="00BD5DBE"/>
    <w:rsid w:val="00BD5DF2"/>
    <w:rsid w:val="00BD5ED2"/>
    <w:rsid w:val="00BD62E8"/>
    <w:rsid w:val="00BD653D"/>
    <w:rsid w:val="00BD65AF"/>
    <w:rsid w:val="00BD6ACF"/>
    <w:rsid w:val="00BD6EE6"/>
    <w:rsid w:val="00BD6F9D"/>
    <w:rsid w:val="00BD71C7"/>
    <w:rsid w:val="00BD76F8"/>
    <w:rsid w:val="00BD7840"/>
    <w:rsid w:val="00BD7859"/>
    <w:rsid w:val="00BD7943"/>
    <w:rsid w:val="00BD7B57"/>
    <w:rsid w:val="00BD7CBE"/>
    <w:rsid w:val="00BD7CD4"/>
    <w:rsid w:val="00BD7CE3"/>
    <w:rsid w:val="00BE0272"/>
    <w:rsid w:val="00BE050E"/>
    <w:rsid w:val="00BE090D"/>
    <w:rsid w:val="00BE0997"/>
    <w:rsid w:val="00BE12E1"/>
    <w:rsid w:val="00BE1383"/>
    <w:rsid w:val="00BE148B"/>
    <w:rsid w:val="00BE1BDF"/>
    <w:rsid w:val="00BE1C4E"/>
    <w:rsid w:val="00BE1CE4"/>
    <w:rsid w:val="00BE1DD0"/>
    <w:rsid w:val="00BE1F06"/>
    <w:rsid w:val="00BE1F46"/>
    <w:rsid w:val="00BE2592"/>
    <w:rsid w:val="00BE2794"/>
    <w:rsid w:val="00BE29B7"/>
    <w:rsid w:val="00BE2B92"/>
    <w:rsid w:val="00BE2CAE"/>
    <w:rsid w:val="00BE36C7"/>
    <w:rsid w:val="00BE3B48"/>
    <w:rsid w:val="00BE3BEC"/>
    <w:rsid w:val="00BE3E8E"/>
    <w:rsid w:val="00BE4154"/>
    <w:rsid w:val="00BE4334"/>
    <w:rsid w:val="00BE473C"/>
    <w:rsid w:val="00BE48AF"/>
    <w:rsid w:val="00BE4B31"/>
    <w:rsid w:val="00BE5102"/>
    <w:rsid w:val="00BE5435"/>
    <w:rsid w:val="00BE54C7"/>
    <w:rsid w:val="00BE58F8"/>
    <w:rsid w:val="00BE5938"/>
    <w:rsid w:val="00BE59FD"/>
    <w:rsid w:val="00BE5B07"/>
    <w:rsid w:val="00BE5EB0"/>
    <w:rsid w:val="00BE5F60"/>
    <w:rsid w:val="00BE5FB1"/>
    <w:rsid w:val="00BE648D"/>
    <w:rsid w:val="00BE64D9"/>
    <w:rsid w:val="00BE64E8"/>
    <w:rsid w:val="00BE660A"/>
    <w:rsid w:val="00BE686A"/>
    <w:rsid w:val="00BE687B"/>
    <w:rsid w:val="00BE696C"/>
    <w:rsid w:val="00BE6A24"/>
    <w:rsid w:val="00BE6C87"/>
    <w:rsid w:val="00BE6ED3"/>
    <w:rsid w:val="00BE723D"/>
    <w:rsid w:val="00BE7382"/>
    <w:rsid w:val="00BE74FC"/>
    <w:rsid w:val="00BE7554"/>
    <w:rsid w:val="00BE771E"/>
    <w:rsid w:val="00BE7BF1"/>
    <w:rsid w:val="00BF02EE"/>
    <w:rsid w:val="00BF03FC"/>
    <w:rsid w:val="00BF0407"/>
    <w:rsid w:val="00BF0445"/>
    <w:rsid w:val="00BF0563"/>
    <w:rsid w:val="00BF068E"/>
    <w:rsid w:val="00BF0B43"/>
    <w:rsid w:val="00BF0C25"/>
    <w:rsid w:val="00BF0CC6"/>
    <w:rsid w:val="00BF0D65"/>
    <w:rsid w:val="00BF1138"/>
    <w:rsid w:val="00BF122D"/>
    <w:rsid w:val="00BF144B"/>
    <w:rsid w:val="00BF170D"/>
    <w:rsid w:val="00BF177B"/>
    <w:rsid w:val="00BF184A"/>
    <w:rsid w:val="00BF1957"/>
    <w:rsid w:val="00BF1A35"/>
    <w:rsid w:val="00BF1F4A"/>
    <w:rsid w:val="00BF1FBE"/>
    <w:rsid w:val="00BF20A5"/>
    <w:rsid w:val="00BF220A"/>
    <w:rsid w:val="00BF2444"/>
    <w:rsid w:val="00BF25FC"/>
    <w:rsid w:val="00BF2756"/>
    <w:rsid w:val="00BF276C"/>
    <w:rsid w:val="00BF2929"/>
    <w:rsid w:val="00BF29DA"/>
    <w:rsid w:val="00BF2B59"/>
    <w:rsid w:val="00BF2BBE"/>
    <w:rsid w:val="00BF2C49"/>
    <w:rsid w:val="00BF30AE"/>
    <w:rsid w:val="00BF32D7"/>
    <w:rsid w:val="00BF33D1"/>
    <w:rsid w:val="00BF3B71"/>
    <w:rsid w:val="00BF3D3D"/>
    <w:rsid w:val="00BF43AF"/>
    <w:rsid w:val="00BF47FB"/>
    <w:rsid w:val="00BF4BDD"/>
    <w:rsid w:val="00BF51C1"/>
    <w:rsid w:val="00BF51C8"/>
    <w:rsid w:val="00BF5475"/>
    <w:rsid w:val="00BF56DA"/>
    <w:rsid w:val="00BF598A"/>
    <w:rsid w:val="00BF5A29"/>
    <w:rsid w:val="00BF5A93"/>
    <w:rsid w:val="00BF5A9F"/>
    <w:rsid w:val="00BF5ADA"/>
    <w:rsid w:val="00BF5BE9"/>
    <w:rsid w:val="00BF5EB6"/>
    <w:rsid w:val="00BF5FA8"/>
    <w:rsid w:val="00BF62CF"/>
    <w:rsid w:val="00BF66D3"/>
    <w:rsid w:val="00BF6B1C"/>
    <w:rsid w:val="00BF74AE"/>
    <w:rsid w:val="00BF7530"/>
    <w:rsid w:val="00BF7DF3"/>
    <w:rsid w:val="00BF7E60"/>
    <w:rsid w:val="00BF7F69"/>
    <w:rsid w:val="00BF7F9E"/>
    <w:rsid w:val="00BF7FDE"/>
    <w:rsid w:val="00C007C2"/>
    <w:rsid w:val="00C0085A"/>
    <w:rsid w:val="00C0094D"/>
    <w:rsid w:val="00C00A3D"/>
    <w:rsid w:val="00C00B61"/>
    <w:rsid w:val="00C00D54"/>
    <w:rsid w:val="00C01220"/>
    <w:rsid w:val="00C01441"/>
    <w:rsid w:val="00C015AA"/>
    <w:rsid w:val="00C019E6"/>
    <w:rsid w:val="00C01AF8"/>
    <w:rsid w:val="00C01EA0"/>
    <w:rsid w:val="00C01FA4"/>
    <w:rsid w:val="00C02354"/>
    <w:rsid w:val="00C025B0"/>
    <w:rsid w:val="00C02794"/>
    <w:rsid w:val="00C0284D"/>
    <w:rsid w:val="00C02854"/>
    <w:rsid w:val="00C02962"/>
    <w:rsid w:val="00C02AED"/>
    <w:rsid w:val="00C03456"/>
    <w:rsid w:val="00C0397A"/>
    <w:rsid w:val="00C03F7B"/>
    <w:rsid w:val="00C03FEC"/>
    <w:rsid w:val="00C0407E"/>
    <w:rsid w:val="00C04817"/>
    <w:rsid w:val="00C04A21"/>
    <w:rsid w:val="00C04A7D"/>
    <w:rsid w:val="00C04B8C"/>
    <w:rsid w:val="00C04D36"/>
    <w:rsid w:val="00C04E9D"/>
    <w:rsid w:val="00C04F13"/>
    <w:rsid w:val="00C05101"/>
    <w:rsid w:val="00C057E6"/>
    <w:rsid w:val="00C0583A"/>
    <w:rsid w:val="00C0585F"/>
    <w:rsid w:val="00C059AD"/>
    <w:rsid w:val="00C05B5D"/>
    <w:rsid w:val="00C05C21"/>
    <w:rsid w:val="00C05D96"/>
    <w:rsid w:val="00C0617F"/>
    <w:rsid w:val="00C06197"/>
    <w:rsid w:val="00C06211"/>
    <w:rsid w:val="00C06CEF"/>
    <w:rsid w:val="00C06D51"/>
    <w:rsid w:val="00C06EA3"/>
    <w:rsid w:val="00C070E1"/>
    <w:rsid w:val="00C074E6"/>
    <w:rsid w:val="00C0752F"/>
    <w:rsid w:val="00C07773"/>
    <w:rsid w:val="00C07C34"/>
    <w:rsid w:val="00C07CAE"/>
    <w:rsid w:val="00C1059E"/>
    <w:rsid w:val="00C10794"/>
    <w:rsid w:val="00C1086B"/>
    <w:rsid w:val="00C10923"/>
    <w:rsid w:val="00C10A4C"/>
    <w:rsid w:val="00C110A5"/>
    <w:rsid w:val="00C1153D"/>
    <w:rsid w:val="00C1169A"/>
    <w:rsid w:val="00C116B2"/>
    <w:rsid w:val="00C1175A"/>
    <w:rsid w:val="00C117E6"/>
    <w:rsid w:val="00C11841"/>
    <w:rsid w:val="00C11AD9"/>
    <w:rsid w:val="00C11E9A"/>
    <w:rsid w:val="00C120D2"/>
    <w:rsid w:val="00C121AC"/>
    <w:rsid w:val="00C1228B"/>
    <w:rsid w:val="00C122FC"/>
    <w:rsid w:val="00C125CB"/>
    <w:rsid w:val="00C129AF"/>
    <w:rsid w:val="00C1377C"/>
    <w:rsid w:val="00C13C4D"/>
    <w:rsid w:val="00C13E17"/>
    <w:rsid w:val="00C13E27"/>
    <w:rsid w:val="00C1426F"/>
    <w:rsid w:val="00C144A8"/>
    <w:rsid w:val="00C14B26"/>
    <w:rsid w:val="00C14DF6"/>
    <w:rsid w:val="00C151DA"/>
    <w:rsid w:val="00C15219"/>
    <w:rsid w:val="00C155EC"/>
    <w:rsid w:val="00C1592F"/>
    <w:rsid w:val="00C159AA"/>
    <w:rsid w:val="00C15B0A"/>
    <w:rsid w:val="00C15B96"/>
    <w:rsid w:val="00C15C78"/>
    <w:rsid w:val="00C15D94"/>
    <w:rsid w:val="00C16023"/>
    <w:rsid w:val="00C160A9"/>
    <w:rsid w:val="00C16135"/>
    <w:rsid w:val="00C1622F"/>
    <w:rsid w:val="00C162A5"/>
    <w:rsid w:val="00C164C5"/>
    <w:rsid w:val="00C17090"/>
    <w:rsid w:val="00C17894"/>
    <w:rsid w:val="00C17DA6"/>
    <w:rsid w:val="00C17E1A"/>
    <w:rsid w:val="00C17F35"/>
    <w:rsid w:val="00C17F98"/>
    <w:rsid w:val="00C20016"/>
    <w:rsid w:val="00C204C5"/>
    <w:rsid w:val="00C20801"/>
    <w:rsid w:val="00C208C8"/>
    <w:rsid w:val="00C20A4D"/>
    <w:rsid w:val="00C20A81"/>
    <w:rsid w:val="00C20D78"/>
    <w:rsid w:val="00C214E4"/>
    <w:rsid w:val="00C215C8"/>
    <w:rsid w:val="00C21AD8"/>
    <w:rsid w:val="00C21E89"/>
    <w:rsid w:val="00C21F24"/>
    <w:rsid w:val="00C21F67"/>
    <w:rsid w:val="00C22256"/>
    <w:rsid w:val="00C22264"/>
    <w:rsid w:val="00C2236D"/>
    <w:rsid w:val="00C2238A"/>
    <w:rsid w:val="00C22622"/>
    <w:rsid w:val="00C22C69"/>
    <w:rsid w:val="00C22D44"/>
    <w:rsid w:val="00C22FC5"/>
    <w:rsid w:val="00C23301"/>
    <w:rsid w:val="00C23374"/>
    <w:rsid w:val="00C235B0"/>
    <w:rsid w:val="00C23642"/>
    <w:rsid w:val="00C23715"/>
    <w:rsid w:val="00C23CDA"/>
    <w:rsid w:val="00C23D53"/>
    <w:rsid w:val="00C240E9"/>
    <w:rsid w:val="00C24275"/>
    <w:rsid w:val="00C243D0"/>
    <w:rsid w:val="00C2454D"/>
    <w:rsid w:val="00C24550"/>
    <w:rsid w:val="00C24654"/>
    <w:rsid w:val="00C2467B"/>
    <w:rsid w:val="00C24719"/>
    <w:rsid w:val="00C24815"/>
    <w:rsid w:val="00C24D1C"/>
    <w:rsid w:val="00C24FC6"/>
    <w:rsid w:val="00C25374"/>
    <w:rsid w:val="00C2562D"/>
    <w:rsid w:val="00C256AC"/>
    <w:rsid w:val="00C25778"/>
    <w:rsid w:val="00C2597E"/>
    <w:rsid w:val="00C25A47"/>
    <w:rsid w:val="00C25C9D"/>
    <w:rsid w:val="00C25DCC"/>
    <w:rsid w:val="00C2614F"/>
    <w:rsid w:val="00C26477"/>
    <w:rsid w:val="00C264D0"/>
    <w:rsid w:val="00C26593"/>
    <w:rsid w:val="00C26908"/>
    <w:rsid w:val="00C2695D"/>
    <w:rsid w:val="00C27227"/>
    <w:rsid w:val="00C274D1"/>
    <w:rsid w:val="00C27569"/>
    <w:rsid w:val="00C27A38"/>
    <w:rsid w:val="00C27AF2"/>
    <w:rsid w:val="00C27E47"/>
    <w:rsid w:val="00C27EC6"/>
    <w:rsid w:val="00C27ED6"/>
    <w:rsid w:val="00C30027"/>
    <w:rsid w:val="00C301A7"/>
    <w:rsid w:val="00C301B0"/>
    <w:rsid w:val="00C3087C"/>
    <w:rsid w:val="00C30C5F"/>
    <w:rsid w:val="00C30C8B"/>
    <w:rsid w:val="00C30CAD"/>
    <w:rsid w:val="00C30DCF"/>
    <w:rsid w:val="00C30E7B"/>
    <w:rsid w:val="00C310C1"/>
    <w:rsid w:val="00C31288"/>
    <w:rsid w:val="00C3186C"/>
    <w:rsid w:val="00C31D04"/>
    <w:rsid w:val="00C31DAC"/>
    <w:rsid w:val="00C3216A"/>
    <w:rsid w:val="00C32339"/>
    <w:rsid w:val="00C32A9F"/>
    <w:rsid w:val="00C32D8F"/>
    <w:rsid w:val="00C32DBB"/>
    <w:rsid w:val="00C32ED7"/>
    <w:rsid w:val="00C33076"/>
    <w:rsid w:val="00C33192"/>
    <w:rsid w:val="00C3321B"/>
    <w:rsid w:val="00C332F9"/>
    <w:rsid w:val="00C336B0"/>
    <w:rsid w:val="00C3370F"/>
    <w:rsid w:val="00C3377D"/>
    <w:rsid w:val="00C33B28"/>
    <w:rsid w:val="00C33B4B"/>
    <w:rsid w:val="00C33C7B"/>
    <w:rsid w:val="00C33FCA"/>
    <w:rsid w:val="00C3412C"/>
    <w:rsid w:val="00C342F0"/>
    <w:rsid w:val="00C343DA"/>
    <w:rsid w:val="00C345AE"/>
    <w:rsid w:val="00C346E5"/>
    <w:rsid w:val="00C3489E"/>
    <w:rsid w:val="00C348AC"/>
    <w:rsid w:val="00C348C8"/>
    <w:rsid w:val="00C34AF5"/>
    <w:rsid w:val="00C34D30"/>
    <w:rsid w:val="00C34D94"/>
    <w:rsid w:val="00C34EE0"/>
    <w:rsid w:val="00C3502E"/>
    <w:rsid w:val="00C352E8"/>
    <w:rsid w:val="00C353DC"/>
    <w:rsid w:val="00C35405"/>
    <w:rsid w:val="00C3593A"/>
    <w:rsid w:val="00C365E8"/>
    <w:rsid w:val="00C368B0"/>
    <w:rsid w:val="00C369E1"/>
    <w:rsid w:val="00C36CB3"/>
    <w:rsid w:val="00C375A0"/>
    <w:rsid w:val="00C3764E"/>
    <w:rsid w:val="00C37785"/>
    <w:rsid w:val="00C3780E"/>
    <w:rsid w:val="00C3787B"/>
    <w:rsid w:val="00C37B9E"/>
    <w:rsid w:val="00C37C03"/>
    <w:rsid w:val="00C37C34"/>
    <w:rsid w:val="00C37DB7"/>
    <w:rsid w:val="00C402EB"/>
    <w:rsid w:val="00C403B7"/>
    <w:rsid w:val="00C403FC"/>
    <w:rsid w:val="00C4068A"/>
    <w:rsid w:val="00C40A04"/>
    <w:rsid w:val="00C40DD6"/>
    <w:rsid w:val="00C412FA"/>
    <w:rsid w:val="00C41483"/>
    <w:rsid w:val="00C4163B"/>
    <w:rsid w:val="00C417B8"/>
    <w:rsid w:val="00C4194B"/>
    <w:rsid w:val="00C41CA1"/>
    <w:rsid w:val="00C4243D"/>
    <w:rsid w:val="00C4262F"/>
    <w:rsid w:val="00C42CB3"/>
    <w:rsid w:val="00C430A3"/>
    <w:rsid w:val="00C430F0"/>
    <w:rsid w:val="00C4314D"/>
    <w:rsid w:val="00C4320D"/>
    <w:rsid w:val="00C4363C"/>
    <w:rsid w:val="00C4388C"/>
    <w:rsid w:val="00C43CD1"/>
    <w:rsid w:val="00C43E06"/>
    <w:rsid w:val="00C43EB0"/>
    <w:rsid w:val="00C44155"/>
    <w:rsid w:val="00C4441C"/>
    <w:rsid w:val="00C448D4"/>
    <w:rsid w:val="00C44A61"/>
    <w:rsid w:val="00C44C69"/>
    <w:rsid w:val="00C452F7"/>
    <w:rsid w:val="00C453CF"/>
    <w:rsid w:val="00C4564D"/>
    <w:rsid w:val="00C45741"/>
    <w:rsid w:val="00C45883"/>
    <w:rsid w:val="00C45BF9"/>
    <w:rsid w:val="00C4620F"/>
    <w:rsid w:val="00C4626F"/>
    <w:rsid w:val="00C466D9"/>
    <w:rsid w:val="00C46AB3"/>
    <w:rsid w:val="00C46B91"/>
    <w:rsid w:val="00C46BF5"/>
    <w:rsid w:val="00C46CD4"/>
    <w:rsid w:val="00C46F4E"/>
    <w:rsid w:val="00C47121"/>
    <w:rsid w:val="00C4768D"/>
    <w:rsid w:val="00C476E3"/>
    <w:rsid w:val="00C4789B"/>
    <w:rsid w:val="00C478A9"/>
    <w:rsid w:val="00C478B9"/>
    <w:rsid w:val="00C47AD1"/>
    <w:rsid w:val="00C47BD3"/>
    <w:rsid w:val="00C47CF2"/>
    <w:rsid w:val="00C500FF"/>
    <w:rsid w:val="00C501C8"/>
    <w:rsid w:val="00C50564"/>
    <w:rsid w:val="00C5082E"/>
    <w:rsid w:val="00C5096D"/>
    <w:rsid w:val="00C50A8E"/>
    <w:rsid w:val="00C50D28"/>
    <w:rsid w:val="00C51094"/>
    <w:rsid w:val="00C51299"/>
    <w:rsid w:val="00C5132C"/>
    <w:rsid w:val="00C51427"/>
    <w:rsid w:val="00C515AF"/>
    <w:rsid w:val="00C51634"/>
    <w:rsid w:val="00C5170E"/>
    <w:rsid w:val="00C518D5"/>
    <w:rsid w:val="00C51E80"/>
    <w:rsid w:val="00C521AD"/>
    <w:rsid w:val="00C5226A"/>
    <w:rsid w:val="00C52336"/>
    <w:rsid w:val="00C5235D"/>
    <w:rsid w:val="00C52493"/>
    <w:rsid w:val="00C52E62"/>
    <w:rsid w:val="00C530D3"/>
    <w:rsid w:val="00C53249"/>
    <w:rsid w:val="00C536E9"/>
    <w:rsid w:val="00C5378E"/>
    <w:rsid w:val="00C53854"/>
    <w:rsid w:val="00C5399C"/>
    <w:rsid w:val="00C53D90"/>
    <w:rsid w:val="00C53FB9"/>
    <w:rsid w:val="00C540DA"/>
    <w:rsid w:val="00C54911"/>
    <w:rsid w:val="00C54F6D"/>
    <w:rsid w:val="00C555B9"/>
    <w:rsid w:val="00C555BB"/>
    <w:rsid w:val="00C557E7"/>
    <w:rsid w:val="00C55956"/>
    <w:rsid w:val="00C55AB5"/>
    <w:rsid w:val="00C55C6C"/>
    <w:rsid w:val="00C560C4"/>
    <w:rsid w:val="00C5619A"/>
    <w:rsid w:val="00C56DA1"/>
    <w:rsid w:val="00C56E57"/>
    <w:rsid w:val="00C56EC7"/>
    <w:rsid w:val="00C56ECD"/>
    <w:rsid w:val="00C56F2F"/>
    <w:rsid w:val="00C56FAE"/>
    <w:rsid w:val="00C5705E"/>
    <w:rsid w:val="00C570EF"/>
    <w:rsid w:val="00C5728C"/>
    <w:rsid w:val="00C57462"/>
    <w:rsid w:val="00C57653"/>
    <w:rsid w:val="00C5792F"/>
    <w:rsid w:val="00C57A5B"/>
    <w:rsid w:val="00C57F19"/>
    <w:rsid w:val="00C6000F"/>
    <w:rsid w:val="00C6022B"/>
    <w:rsid w:val="00C60334"/>
    <w:rsid w:val="00C6065A"/>
    <w:rsid w:val="00C6077A"/>
    <w:rsid w:val="00C60A53"/>
    <w:rsid w:val="00C60E36"/>
    <w:rsid w:val="00C61092"/>
    <w:rsid w:val="00C614C1"/>
    <w:rsid w:val="00C6151B"/>
    <w:rsid w:val="00C616AB"/>
    <w:rsid w:val="00C61B92"/>
    <w:rsid w:val="00C61BCA"/>
    <w:rsid w:val="00C61BF3"/>
    <w:rsid w:val="00C61E4D"/>
    <w:rsid w:val="00C61E5B"/>
    <w:rsid w:val="00C6209A"/>
    <w:rsid w:val="00C620BB"/>
    <w:rsid w:val="00C62193"/>
    <w:rsid w:val="00C62228"/>
    <w:rsid w:val="00C622B6"/>
    <w:rsid w:val="00C62331"/>
    <w:rsid w:val="00C62750"/>
    <w:rsid w:val="00C62B11"/>
    <w:rsid w:val="00C62BD3"/>
    <w:rsid w:val="00C62BF8"/>
    <w:rsid w:val="00C62E8E"/>
    <w:rsid w:val="00C63205"/>
    <w:rsid w:val="00C632E3"/>
    <w:rsid w:val="00C6351B"/>
    <w:rsid w:val="00C635CD"/>
    <w:rsid w:val="00C63645"/>
    <w:rsid w:val="00C6368B"/>
    <w:rsid w:val="00C63B92"/>
    <w:rsid w:val="00C63DBD"/>
    <w:rsid w:val="00C63ECF"/>
    <w:rsid w:val="00C6402E"/>
    <w:rsid w:val="00C6426E"/>
    <w:rsid w:val="00C6434E"/>
    <w:rsid w:val="00C645BC"/>
    <w:rsid w:val="00C64F93"/>
    <w:rsid w:val="00C65117"/>
    <w:rsid w:val="00C65240"/>
    <w:rsid w:val="00C6589C"/>
    <w:rsid w:val="00C65A5E"/>
    <w:rsid w:val="00C65AE8"/>
    <w:rsid w:val="00C65D22"/>
    <w:rsid w:val="00C66143"/>
    <w:rsid w:val="00C66165"/>
    <w:rsid w:val="00C662B8"/>
    <w:rsid w:val="00C662CC"/>
    <w:rsid w:val="00C6645F"/>
    <w:rsid w:val="00C664E9"/>
    <w:rsid w:val="00C667F2"/>
    <w:rsid w:val="00C6695B"/>
    <w:rsid w:val="00C66C87"/>
    <w:rsid w:val="00C66DD1"/>
    <w:rsid w:val="00C670F6"/>
    <w:rsid w:val="00C67200"/>
    <w:rsid w:val="00C678A4"/>
    <w:rsid w:val="00C678C5"/>
    <w:rsid w:val="00C70088"/>
    <w:rsid w:val="00C70846"/>
    <w:rsid w:val="00C708EF"/>
    <w:rsid w:val="00C70C4A"/>
    <w:rsid w:val="00C70C76"/>
    <w:rsid w:val="00C70E1B"/>
    <w:rsid w:val="00C712F2"/>
    <w:rsid w:val="00C71638"/>
    <w:rsid w:val="00C71E43"/>
    <w:rsid w:val="00C72127"/>
    <w:rsid w:val="00C721A1"/>
    <w:rsid w:val="00C72207"/>
    <w:rsid w:val="00C724E3"/>
    <w:rsid w:val="00C7253D"/>
    <w:rsid w:val="00C7295B"/>
    <w:rsid w:val="00C72B4E"/>
    <w:rsid w:val="00C72C2E"/>
    <w:rsid w:val="00C72D1C"/>
    <w:rsid w:val="00C72EAF"/>
    <w:rsid w:val="00C730AF"/>
    <w:rsid w:val="00C73303"/>
    <w:rsid w:val="00C73337"/>
    <w:rsid w:val="00C73395"/>
    <w:rsid w:val="00C73476"/>
    <w:rsid w:val="00C7358D"/>
    <w:rsid w:val="00C737DE"/>
    <w:rsid w:val="00C738B6"/>
    <w:rsid w:val="00C73B0B"/>
    <w:rsid w:val="00C73D34"/>
    <w:rsid w:val="00C73DB1"/>
    <w:rsid w:val="00C7413D"/>
    <w:rsid w:val="00C741AA"/>
    <w:rsid w:val="00C74216"/>
    <w:rsid w:val="00C74751"/>
    <w:rsid w:val="00C74988"/>
    <w:rsid w:val="00C74BC6"/>
    <w:rsid w:val="00C74ECF"/>
    <w:rsid w:val="00C75035"/>
    <w:rsid w:val="00C75271"/>
    <w:rsid w:val="00C75544"/>
    <w:rsid w:val="00C75600"/>
    <w:rsid w:val="00C75AD7"/>
    <w:rsid w:val="00C75B60"/>
    <w:rsid w:val="00C75DED"/>
    <w:rsid w:val="00C7717C"/>
    <w:rsid w:val="00C77367"/>
    <w:rsid w:val="00C774DC"/>
    <w:rsid w:val="00C77854"/>
    <w:rsid w:val="00C7794F"/>
    <w:rsid w:val="00C779ED"/>
    <w:rsid w:val="00C77B10"/>
    <w:rsid w:val="00C77E89"/>
    <w:rsid w:val="00C77F58"/>
    <w:rsid w:val="00C77FC4"/>
    <w:rsid w:val="00C8024C"/>
    <w:rsid w:val="00C802AE"/>
    <w:rsid w:val="00C80381"/>
    <w:rsid w:val="00C8051E"/>
    <w:rsid w:val="00C8092D"/>
    <w:rsid w:val="00C80A39"/>
    <w:rsid w:val="00C80EAE"/>
    <w:rsid w:val="00C80F7A"/>
    <w:rsid w:val="00C81181"/>
    <w:rsid w:val="00C8124A"/>
    <w:rsid w:val="00C813BF"/>
    <w:rsid w:val="00C818D7"/>
    <w:rsid w:val="00C818E9"/>
    <w:rsid w:val="00C81920"/>
    <w:rsid w:val="00C819EF"/>
    <w:rsid w:val="00C81A2B"/>
    <w:rsid w:val="00C81A68"/>
    <w:rsid w:val="00C81A92"/>
    <w:rsid w:val="00C81AF0"/>
    <w:rsid w:val="00C81B0D"/>
    <w:rsid w:val="00C81F55"/>
    <w:rsid w:val="00C81F63"/>
    <w:rsid w:val="00C81F69"/>
    <w:rsid w:val="00C820C0"/>
    <w:rsid w:val="00C821E8"/>
    <w:rsid w:val="00C82760"/>
    <w:rsid w:val="00C82924"/>
    <w:rsid w:val="00C82A81"/>
    <w:rsid w:val="00C82B32"/>
    <w:rsid w:val="00C82DAD"/>
    <w:rsid w:val="00C83970"/>
    <w:rsid w:val="00C84163"/>
    <w:rsid w:val="00C84301"/>
    <w:rsid w:val="00C845D2"/>
    <w:rsid w:val="00C84938"/>
    <w:rsid w:val="00C84978"/>
    <w:rsid w:val="00C84B50"/>
    <w:rsid w:val="00C84BB2"/>
    <w:rsid w:val="00C84C24"/>
    <w:rsid w:val="00C85424"/>
    <w:rsid w:val="00C85B5D"/>
    <w:rsid w:val="00C85CC9"/>
    <w:rsid w:val="00C862FB"/>
    <w:rsid w:val="00C86364"/>
    <w:rsid w:val="00C863D8"/>
    <w:rsid w:val="00C86AA1"/>
    <w:rsid w:val="00C86B60"/>
    <w:rsid w:val="00C86F61"/>
    <w:rsid w:val="00C872CF"/>
    <w:rsid w:val="00C87400"/>
    <w:rsid w:val="00C875A0"/>
    <w:rsid w:val="00C87D9B"/>
    <w:rsid w:val="00C9006C"/>
    <w:rsid w:val="00C90456"/>
    <w:rsid w:val="00C90467"/>
    <w:rsid w:val="00C905E4"/>
    <w:rsid w:val="00C906C6"/>
    <w:rsid w:val="00C90B6E"/>
    <w:rsid w:val="00C90C79"/>
    <w:rsid w:val="00C90D8F"/>
    <w:rsid w:val="00C90E1D"/>
    <w:rsid w:val="00C91106"/>
    <w:rsid w:val="00C914D2"/>
    <w:rsid w:val="00C91A1C"/>
    <w:rsid w:val="00C9235A"/>
    <w:rsid w:val="00C92A24"/>
    <w:rsid w:val="00C92FC5"/>
    <w:rsid w:val="00C93106"/>
    <w:rsid w:val="00C934FC"/>
    <w:rsid w:val="00C93830"/>
    <w:rsid w:val="00C9386F"/>
    <w:rsid w:val="00C93FA7"/>
    <w:rsid w:val="00C9422E"/>
    <w:rsid w:val="00C9426B"/>
    <w:rsid w:val="00C9479B"/>
    <w:rsid w:val="00C949E8"/>
    <w:rsid w:val="00C94A74"/>
    <w:rsid w:val="00C94CD6"/>
    <w:rsid w:val="00C9511D"/>
    <w:rsid w:val="00C95278"/>
    <w:rsid w:val="00C95BED"/>
    <w:rsid w:val="00C95D94"/>
    <w:rsid w:val="00C96270"/>
    <w:rsid w:val="00C96291"/>
    <w:rsid w:val="00C96C55"/>
    <w:rsid w:val="00C96E66"/>
    <w:rsid w:val="00C9708B"/>
    <w:rsid w:val="00C970B1"/>
    <w:rsid w:val="00C9776C"/>
    <w:rsid w:val="00C97D5A"/>
    <w:rsid w:val="00CA01DB"/>
    <w:rsid w:val="00CA0385"/>
    <w:rsid w:val="00CA0582"/>
    <w:rsid w:val="00CA0624"/>
    <w:rsid w:val="00CA0634"/>
    <w:rsid w:val="00CA0684"/>
    <w:rsid w:val="00CA0BBD"/>
    <w:rsid w:val="00CA0CBC"/>
    <w:rsid w:val="00CA108D"/>
    <w:rsid w:val="00CA15F4"/>
    <w:rsid w:val="00CA1667"/>
    <w:rsid w:val="00CA1B49"/>
    <w:rsid w:val="00CA1E41"/>
    <w:rsid w:val="00CA1FAA"/>
    <w:rsid w:val="00CA205E"/>
    <w:rsid w:val="00CA20AF"/>
    <w:rsid w:val="00CA226F"/>
    <w:rsid w:val="00CA279C"/>
    <w:rsid w:val="00CA28EE"/>
    <w:rsid w:val="00CA2AA3"/>
    <w:rsid w:val="00CA2DEE"/>
    <w:rsid w:val="00CA2DF1"/>
    <w:rsid w:val="00CA3071"/>
    <w:rsid w:val="00CA3273"/>
    <w:rsid w:val="00CA3375"/>
    <w:rsid w:val="00CA346B"/>
    <w:rsid w:val="00CA380C"/>
    <w:rsid w:val="00CA3D70"/>
    <w:rsid w:val="00CA4536"/>
    <w:rsid w:val="00CA4D16"/>
    <w:rsid w:val="00CA4E2E"/>
    <w:rsid w:val="00CA4EED"/>
    <w:rsid w:val="00CA519D"/>
    <w:rsid w:val="00CA5329"/>
    <w:rsid w:val="00CA57FE"/>
    <w:rsid w:val="00CA58CF"/>
    <w:rsid w:val="00CA5B1E"/>
    <w:rsid w:val="00CA5DA4"/>
    <w:rsid w:val="00CA5FAC"/>
    <w:rsid w:val="00CA6240"/>
    <w:rsid w:val="00CA62C5"/>
    <w:rsid w:val="00CA668C"/>
    <w:rsid w:val="00CA668E"/>
    <w:rsid w:val="00CA66A9"/>
    <w:rsid w:val="00CA67C4"/>
    <w:rsid w:val="00CA6827"/>
    <w:rsid w:val="00CA6BA5"/>
    <w:rsid w:val="00CA6D0C"/>
    <w:rsid w:val="00CA6E90"/>
    <w:rsid w:val="00CA7013"/>
    <w:rsid w:val="00CA70A6"/>
    <w:rsid w:val="00CA7229"/>
    <w:rsid w:val="00CA7404"/>
    <w:rsid w:val="00CA7418"/>
    <w:rsid w:val="00CA74A7"/>
    <w:rsid w:val="00CA75A1"/>
    <w:rsid w:val="00CA785B"/>
    <w:rsid w:val="00CA7873"/>
    <w:rsid w:val="00CA7918"/>
    <w:rsid w:val="00CA7A6A"/>
    <w:rsid w:val="00CA7B71"/>
    <w:rsid w:val="00CA7E2C"/>
    <w:rsid w:val="00CB00DC"/>
    <w:rsid w:val="00CB0684"/>
    <w:rsid w:val="00CB071A"/>
    <w:rsid w:val="00CB071D"/>
    <w:rsid w:val="00CB0AD2"/>
    <w:rsid w:val="00CB0C9C"/>
    <w:rsid w:val="00CB1088"/>
    <w:rsid w:val="00CB127D"/>
    <w:rsid w:val="00CB16B2"/>
    <w:rsid w:val="00CB1D0E"/>
    <w:rsid w:val="00CB2210"/>
    <w:rsid w:val="00CB2536"/>
    <w:rsid w:val="00CB2638"/>
    <w:rsid w:val="00CB2882"/>
    <w:rsid w:val="00CB288D"/>
    <w:rsid w:val="00CB2956"/>
    <w:rsid w:val="00CB2B54"/>
    <w:rsid w:val="00CB2BA3"/>
    <w:rsid w:val="00CB327B"/>
    <w:rsid w:val="00CB355F"/>
    <w:rsid w:val="00CB35CD"/>
    <w:rsid w:val="00CB35D1"/>
    <w:rsid w:val="00CB36E6"/>
    <w:rsid w:val="00CB380F"/>
    <w:rsid w:val="00CB3ABB"/>
    <w:rsid w:val="00CB3F13"/>
    <w:rsid w:val="00CB3F24"/>
    <w:rsid w:val="00CB4290"/>
    <w:rsid w:val="00CB42ED"/>
    <w:rsid w:val="00CB42F1"/>
    <w:rsid w:val="00CB435B"/>
    <w:rsid w:val="00CB44A4"/>
    <w:rsid w:val="00CB450B"/>
    <w:rsid w:val="00CB45A7"/>
    <w:rsid w:val="00CB467C"/>
    <w:rsid w:val="00CB46DF"/>
    <w:rsid w:val="00CB47D8"/>
    <w:rsid w:val="00CB48A9"/>
    <w:rsid w:val="00CB48CE"/>
    <w:rsid w:val="00CB49AE"/>
    <w:rsid w:val="00CB4BF8"/>
    <w:rsid w:val="00CB4F2A"/>
    <w:rsid w:val="00CB516D"/>
    <w:rsid w:val="00CB51B5"/>
    <w:rsid w:val="00CB5350"/>
    <w:rsid w:val="00CB54BA"/>
    <w:rsid w:val="00CB5542"/>
    <w:rsid w:val="00CB5598"/>
    <w:rsid w:val="00CB577B"/>
    <w:rsid w:val="00CB5820"/>
    <w:rsid w:val="00CB5BCD"/>
    <w:rsid w:val="00CB60CC"/>
    <w:rsid w:val="00CB6121"/>
    <w:rsid w:val="00CB614A"/>
    <w:rsid w:val="00CB6666"/>
    <w:rsid w:val="00CB6736"/>
    <w:rsid w:val="00CB67B6"/>
    <w:rsid w:val="00CB699F"/>
    <w:rsid w:val="00CB6AA2"/>
    <w:rsid w:val="00CB6CB8"/>
    <w:rsid w:val="00CB6ED8"/>
    <w:rsid w:val="00CB70B2"/>
    <w:rsid w:val="00CB70FC"/>
    <w:rsid w:val="00CB70FE"/>
    <w:rsid w:val="00CB716A"/>
    <w:rsid w:val="00CB7188"/>
    <w:rsid w:val="00CB7338"/>
    <w:rsid w:val="00CB7407"/>
    <w:rsid w:val="00CB74FE"/>
    <w:rsid w:val="00CB798D"/>
    <w:rsid w:val="00CB7AC4"/>
    <w:rsid w:val="00CB7C14"/>
    <w:rsid w:val="00CC049E"/>
    <w:rsid w:val="00CC0B77"/>
    <w:rsid w:val="00CC0BD2"/>
    <w:rsid w:val="00CC0C02"/>
    <w:rsid w:val="00CC100D"/>
    <w:rsid w:val="00CC139E"/>
    <w:rsid w:val="00CC1412"/>
    <w:rsid w:val="00CC1515"/>
    <w:rsid w:val="00CC1772"/>
    <w:rsid w:val="00CC188E"/>
    <w:rsid w:val="00CC19C4"/>
    <w:rsid w:val="00CC1D5D"/>
    <w:rsid w:val="00CC1E74"/>
    <w:rsid w:val="00CC1F6C"/>
    <w:rsid w:val="00CC1F9D"/>
    <w:rsid w:val="00CC202B"/>
    <w:rsid w:val="00CC21FC"/>
    <w:rsid w:val="00CC24B5"/>
    <w:rsid w:val="00CC2984"/>
    <w:rsid w:val="00CC2F7E"/>
    <w:rsid w:val="00CC32EA"/>
    <w:rsid w:val="00CC3402"/>
    <w:rsid w:val="00CC3B62"/>
    <w:rsid w:val="00CC4003"/>
    <w:rsid w:val="00CC449C"/>
    <w:rsid w:val="00CC479C"/>
    <w:rsid w:val="00CC4CBD"/>
    <w:rsid w:val="00CC55CD"/>
    <w:rsid w:val="00CC55EC"/>
    <w:rsid w:val="00CC564D"/>
    <w:rsid w:val="00CC5758"/>
    <w:rsid w:val="00CC5858"/>
    <w:rsid w:val="00CC5954"/>
    <w:rsid w:val="00CC5BFB"/>
    <w:rsid w:val="00CC607F"/>
    <w:rsid w:val="00CC60EB"/>
    <w:rsid w:val="00CC617C"/>
    <w:rsid w:val="00CC636B"/>
    <w:rsid w:val="00CC659B"/>
    <w:rsid w:val="00CC6CE3"/>
    <w:rsid w:val="00CC6EA9"/>
    <w:rsid w:val="00CC7017"/>
    <w:rsid w:val="00CC7020"/>
    <w:rsid w:val="00CC70CE"/>
    <w:rsid w:val="00CC72C3"/>
    <w:rsid w:val="00CC7602"/>
    <w:rsid w:val="00CC7673"/>
    <w:rsid w:val="00CC7AC8"/>
    <w:rsid w:val="00CC7E10"/>
    <w:rsid w:val="00CC7F6C"/>
    <w:rsid w:val="00CD008A"/>
    <w:rsid w:val="00CD0324"/>
    <w:rsid w:val="00CD044F"/>
    <w:rsid w:val="00CD05D9"/>
    <w:rsid w:val="00CD0833"/>
    <w:rsid w:val="00CD0BD7"/>
    <w:rsid w:val="00CD0EF2"/>
    <w:rsid w:val="00CD1274"/>
    <w:rsid w:val="00CD1704"/>
    <w:rsid w:val="00CD1945"/>
    <w:rsid w:val="00CD1D2A"/>
    <w:rsid w:val="00CD2149"/>
    <w:rsid w:val="00CD2203"/>
    <w:rsid w:val="00CD240E"/>
    <w:rsid w:val="00CD2464"/>
    <w:rsid w:val="00CD2CB7"/>
    <w:rsid w:val="00CD2F2A"/>
    <w:rsid w:val="00CD3454"/>
    <w:rsid w:val="00CD3799"/>
    <w:rsid w:val="00CD38A3"/>
    <w:rsid w:val="00CD3C5B"/>
    <w:rsid w:val="00CD3DF8"/>
    <w:rsid w:val="00CD3F9F"/>
    <w:rsid w:val="00CD4056"/>
    <w:rsid w:val="00CD4067"/>
    <w:rsid w:val="00CD418A"/>
    <w:rsid w:val="00CD42FA"/>
    <w:rsid w:val="00CD455B"/>
    <w:rsid w:val="00CD4637"/>
    <w:rsid w:val="00CD465A"/>
    <w:rsid w:val="00CD4F57"/>
    <w:rsid w:val="00CD52FE"/>
    <w:rsid w:val="00CD57CA"/>
    <w:rsid w:val="00CD57D7"/>
    <w:rsid w:val="00CD588F"/>
    <w:rsid w:val="00CD5F91"/>
    <w:rsid w:val="00CD6040"/>
    <w:rsid w:val="00CD609E"/>
    <w:rsid w:val="00CD6224"/>
    <w:rsid w:val="00CD648B"/>
    <w:rsid w:val="00CD65AC"/>
    <w:rsid w:val="00CD6781"/>
    <w:rsid w:val="00CD6886"/>
    <w:rsid w:val="00CD68A6"/>
    <w:rsid w:val="00CD691B"/>
    <w:rsid w:val="00CD699B"/>
    <w:rsid w:val="00CD6B7B"/>
    <w:rsid w:val="00CD6DAC"/>
    <w:rsid w:val="00CD70EC"/>
    <w:rsid w:val="00CD7202"/>
    <w:rsid w:val="00CD763D"/>
    <w:rsid w:val="00CD79BA"/>
    <w:rsid w:val="00CD79E2"/>
    <w:rsid w:val="00CD7A9B"/>
    <w:rsid w:val="00CD7AB8"/>
    <w:rsid w:val="00CD7BDF"/>
    <w:rsid w:val="00CD7E15"/>
    <w:rsid w:val="00CE0623"/>
    <w:rsid w:val="00CE084A"/>
    <w:rsid w:val="00CE08EA"/>
    <w:rsid w:val="00CE0A6B"/>
    <w:rsid w:val="00CE0A7D"/>
    <w:rsid w:val="00CE0B1B"/>
    <w:rsid w:val="00CE0F80"/>
    <w:rsid w:val="00CE12CE"/>
    <w:rsid w:val="00CE12F9"/>
    <w:rsid w:val="00CE143E"/>
    <w:rsid w:val="00CE164C"/>
    <w:rsid w:val="00CE1963"/>
    <w:rsid w:val="00CE223D"/>
    <w:rsid w:val="00CE27EC"/>
    <w:rsid w:val="00CE28C2"/>
    <w:rsid w:val="00CE2906"/>
    <w:rsid w:val="00CE29F4"/>
    <w:rsid w:val="00CE2B73"/>
    <w:rsid w:val="00CE2C5B"/>
    <w:rsid w:val="00CE2C90"/>
    <w:rsid w:val="00CE2DF1"/>
    <w:rsid w:val="00CE3102"/>
    <w:rsid w:val="00CE3390"/>
    <w:rsid w:val="00CE33BA"/>
    <w:rsid w:val="00CE361E"/>
    <w:rsid w:val="00CE362A"/>
    <w:rsid w:val="00CE3812"/>
    <w:rsid w:val="00CE3A8F"/>
    <w:rsid w:val="00CE3A9A"/>
    <w:rsid w:val="00CE3C55"/>
    <w:rsid w:val="00CE3F62"/>
    <w:rsid w:val="00CE3F68"/>
    <w:rsid w:val="00CE3F81"/>
    <w:rsid w:val="00CE41E8"/>
    <w:rsid w:val="00CE4355"/>
    <w:rsid w:val="00CE444A"/>
    <w:rsid w:val="00CE4622"/>
    <w:rsid w:val="00CE46AA"/>
    <w:rsid w:val="00CE46B3"/>
    <w:rsid w:val="00CE486E"/>
    <w:rsid w:val="00CE48C5"/>
    <w:rsid w:val="00CE4D23"/>
    <w:rsid w:val="00CE4F22"/>
    <w:rsid w:val="00CE5100"/>
    <w:rsid w:val="00CE5207"/>
    <w:rsid w:val="00CE5799"/>
    <w:rsid w:val="00CE5810"/>
    <w:rsid w:val="00CE60AE"/>
    <w:rsid w:val="00CE6162"/>
    <w:rsid w:val="00CE6261"/>
    <w:rsid w:val="00CE62A9"/>
    <w:rsid w:val="00CE67F9"/>
    <w:rsid w:val="00CE69D9"/>
    <w:rsid w:val="00CE6AC5"/>
    <w:rsid w:val="00CE6FD7"/>
    <w:rsid w:val="00CE7426"/>
    <w:rsid w:val="00CE751D"/>
    <w:rsid w:val="00CE77E5"/>
    <w:rsid w:val="00CE7846"/>
    <w:rsid w:val="00CE7938"/>
    <w:rsid w:val="00CE7BF8"/>
    <w:rsid w:val="00CE7CD8"/>
    <w:rsid w:val="00CE7D10"/>
    <w:rsid w:val="00CE7E5A"/>
    <w:rsid w:val="00CF0162"/>
    <w:rsid w:val="00CF01EA"/>
    <w:rsid w:val="00CF02C8"/>
    <w:rsid w:val="00CF0584"/>
    <w:rsid w:val="00CF05B9"/>
    <w:rsid w:val="00CF0859"/>
    <w:rsid w:val="00CF088A"/>
    <w:rsid w:val="00CF08A1"/>
    <w:rsid w:val="00CF0C0C"/>
    <w:rsid w:val="00CF0EE1"/>
    <w:rsid w:val="00CF0FEB"/>
    <w:rsid w:val="00CF1B32"/>
    <w:rsid w:val="00CF1F1D"/>
    <w:rsid w:val="00CF2180"/>
    <w:rsid w:val="00CF21F3"/>
    <w:rsid w:val="00CF24A1"/>
    <w:rsid w:val="00CF24BB"/>
    <w:rsid w:val="00CF262C"/>
    <w:rsid w:val="00CF265E"/>
    <w:rsid w:val="00CF26CF"/>
    <w:rsid w:val="00CF28FB"/>
    <w:rsid w:val="00CF2AAB"/>
    <w:rsid w:val="00CF2DDC"/>
    <w:rsid w:val="00CF2EDF"/>
    <w:rsid w:val="00CF3D25"/>
    <w:rsid w:val="00CF3F1B"/>
    <w:rsid w:val="00CF3FDF"/>
    <w:rsid w:val="00CF4097"/>
    <w:rsid w:val="00CF432A"/>
    <w:rsid w:val="00CF46F0"/>
    <w:rsid w:val="00CF4C19"/>
    <w:rsid w:val="00CF4CDB"/>
    <w:rsid w:val="00CF4FF5"/>
    <w:rsid w:val="00CF502E"/>
    <w:rsid w:val="00CF5106"/>
    <w:rsid w:val="00CF528F"/>
    <w:rsid w:val="00CF54B1"/>
    <w:rsid w:val="00CF56EA"/>
    <w:rsid w:val="00CF5D53"/>
    <w:rsid w:val="00CF6294"/>
    <w:rsid w:val="00CF6785"/>
    <w:rsid w:val="00CF6C64"/>
    <w:rsid w:val="00CF6C68"/>
    <w:rsid w:val="00CF6DB2"/>
    <w:rsid w:val="00CF712E"/>
    <w:rsid w:val="00CF73FE"/>
    <w:rsid w:val="00CF7AF2"/>
    <w:rsid w:val="00CF7B98"/>
    <w:rsid w:val="00CF7D38"/>
    <w:rsid w:val="00CF7F2A"/>
    <w:rsid w:val="00D001DF"/>
    <w:rsid w:val="00D004DD"/>
    <w:rsid w:val="00D00750"/>
    <w:rsid w:val="00D00BC2"/>
    <w:rsid w:val="00D00DD2"/>
    <w:rsid w:val="00D01505"/>
    <w:rsid w:val="00D01634"/>
    <w:rsid w:val="00D017D6"/>
    <w:rsid w:val="00D01866"/>
    <w:rsid w:val="00D01BD1"/>
    <w:rsid w:val="00D01E79"/>
    <w:rsid w:val="00D01EE8"/>
    <w:rsid w:val="00D02026"/>
    <w:rsid w:val="00D022DC"/>
    <w:rsid w:val="00D024C2"/>
    <w:rsid w:val="00D02657"/>
    <w:rsid w:val="00D026CA"/>
    <w:rsid w:val="00D028B8"/>
    <w:rsid w:val="00D02ACC"/>
    <w:rsid w:val="00D02D25"/>
    <w:rsid w:val="00D02E50"/>
    <w:rsid w:val="00D02E54"/>
    <w:rsid w:val="00D02EA2"/>
    <w:rsid w:val="00D031CD"/>
    <w:rsid w:val="00D034C3"/>
    <w:rsid w:val="00D035E3"/>
    <w:rsid w:val="00D0367F"/>
    <w:rsid w:val="00D0370E"/>
    <w:rsid w:val="00D03744"/>
    <w:rsid w:val="00D0379E"/>
    <w:rsid w:val="00D037C7"/>
    <w:rsid w:val="00D037E6"/>
    <w:rsid w:val="00D03B28"/>
    <w:rsid w:val="00D03CE4"/>
    <w:rsid w:val="00D03ECC"/>
    <w:rsid w:val="00D03ED4"/>
    <w:rsid w:val="00D03F28"/>
    <w:rsid w:val="00D04152"/>
    <w:rsid w:val="00D04333"/>
    <w:rsid w:val="00D0471D"/>
    <w:rsid w:val="00D04B0A"/>
    <w:rsid w:val="00D04CBC"/>
    <w:rsid w:val="00D05085"/>
    <w:rsid w:val="00D053A5"/>
    <w:rsid w:val="00D05521"/>
    <w:rsid w:val="00D05653"/>
    <w:rsid w:val="00D056BC"/>
    <w:rsid w:val="00D05772"/>
    <w:rsid w:val="00D058B0"/>
    <w:rsid w:val="00D05C06"/>
    <w:rsid w:val="00D060BE"/>
    <w:rsid w:val="00D062D6"/>
    <w:rsid w:val="00D06674"/>
    <w:rsid w:val="00D06944"/>
    <w:rsid w:val="00D069FC"/>
    <w:rsid w:val="00D06A6C"/>
    <w:rsid w:val="00D06BF4"/>
    <w:rsid w:val="00D06EA8"/>
    <w:rsid w:val="00D06EC7"/>
    <w:rsid w:val="00D07163"/>
    <w:rsid w:val="00D07277"/>
    <w:rsid w:val="00D07350"/>
    <w:rsid w:val="00D076C6"/>
    <w:rsid w:val="00D07B6C"/>
    <w:rsid w:val="00D07D10"/>
    <w:rsid w:val="00D105DF"/>
    <w:rsid w:val="00D107CA"/>
    <w:rsid w:val="00D10892"/>
    <w:rsid w:val="00D10B3F"/>
    <w:rsid w:val="00D10D44"/>
    <w:rsid w:val="00D10F21"/>
    <w:rsid w:val="00D112A7"/>
    <w:rsid w:val="00D1148B"/>
    <w:rsid w:val="00D11EC7"/>
    <w:rsid w:val="00D121AE"/>
    <w:rsid w:val="00D121B5"/>
    <w:rsid w:val="00D12266"/>
    <w:rsid w:val="00D122B4"/>
    <w:rsid w:val="00D12534"/>
    <w:rsid w:val="00D126EC"/>
    <w:rsid w:val="00D12716"/>
    <w:rsid w:val="00D12A25"/>
    <w:rsid w:val="00D12BDF"/>
    <w:rsid w:val="00D13069"/>
    <w:rsid w:val="00D13988"/>
    <w:rsid w:val="00D13C79"/>
    <w:rsid w:val="00D13E61"/>
    <w:rsid w:val="00D14281"/>
    <w:rsid w:val="00D143EC"/>
    <w:rsid w:val="00D14581"/>
    <w:rsid w:val="00D146C2"/>
    <w:rsid w:val="00D150AD"/>
    <w:rsid w:val="00D15503"/>
    <w:rsid w:val="00D1553B"/>
    <w:rsid w:val="00D163C7"/>
    <w:rsid w:val="00D168A1"/>
    <w:rsid w:val="00D16A5D"/>
    <w:rsid w:val="00D16F45"/>
    <w:rsid w:val="00D17088"/>
    <w:rsid w:val="00D1710E"/>
    <w:rsid w:val="00D172AC"/>
    <w:rsid w:val="00D17561"/>
    <w:rsid w:val="00D17951"/>
    <w:rsid w:val="00D17A12"/>
    <w:rsid w:val="00D17AAF"/>
    <w:rsid w:val="00D17BC0"/>
    <w:rsid w:val="00D17C23"/>
    <w:rsid w:val="00D17E8F"/>
    <w:rsid w:val="00D20319"/>
    <w:rsid w:val="00D205B3"/>
    <w:rsid w:val="00D20633"/>
    <w:rsid w:val="00D218F4"/>
    <w:rsid w:val="00D219A3"/>
    <w:rsid w:val="00D21B3C"/>
    <w:rsid w:val="00D21EC1"/>
    <w:rsid w:val="00D2233A"/>
    <w:rsid w:val="00D22DAD"/>
    <w:rsid w:val="00D2325F"/>
    <w:rsid w:val="00D234E4"/>
    <w:rsid w:val="00D23CFA"/>
    <w:rsid w:val="00D24388"/>
    <w:rsid w:val="00D24BA3"/>
    <w:rsid w:val="00D2501F"/>
    <w:rsid w:val="00D25131"/>
    <w:rsid w:val="00D25190"/>
    <w:rsid w:val="00D25255"/>
    <w:rsid w:val="00D25424"/>
    <w:rsid w:val="00D257CF"/>
    <w:rsid w:val="00D25D1A"/>
    <w:rsid w:val="00D25EB6"/>
    <w:rsid w:val="00D2602F"/>
    <w:rsid w:val="00D26674"/>
    <w:rsid w:val="00D2677D"/>
    <w:rsid w:val="00D2683F"/>
    <w:rsid w:val="00D271E2"/>
    <w:rsid w:val="00D27492"/>
    <w:rsid w:val="00D275F4"/>
    <w:rsid w:val="00D27B9F"/>
    <w:rsid w:val="00D27C89"/>
    <w:rsid w:val="00D27D06"/>
    <w:rsid w:val="00D27E04"/>
    <w:rsid w:val="00D27F63"/>
    <w:rsid w:val="00D30396"/>
    <w:rsid w:val="00D30414"/>
    <w:rsid w:val="00D30554"/>
    <w:rsid w:val="00D30F02"/>
    <w:rsid w:val="00D310D3"/>
    <w:rsid w:val="00D31247"/>
    <w:rsid w:val="00D31330"/>
    <w:rsid w:val="00D3145B"/>
    <w:rsid w:val="00D31590"/>
    <w:rsid w:val="00D31624"/>
    <w:rsid w:val="00D319E4"/>
    <w:rsid w:val="00D31B67"/>
    <w:rsid w:val="00D32224"/>
    <w:rsid w:val="00D323DD"/>
    <w:rsid w:val="00D324F3"/>
    <w:rsid w:val="00D3268C"/>
    <w:rsid w:val="00D326B4"/>
    <w:rsid w:val="00D326DF"/>
    <w:rsid w:val="00D32AC2"/>
    <w:rsid w:val="00D3337D"/>
    <w:rsid w:val="00D333D8"/>
    <w:rsid w:val="00D33480"/>
    <w:rsid w:val="00D335E1"/>
    <w:rsid w:val="00D336C9"/>
    <w:rsid w:val="00D3398D"/>
    <w:rsid w:val="00D339E3"/>
    <w:rsid w:val="00D33DBF"/>
    <w:rsid w:val="00D34116"/>
    <w:rsid w:val="00D3433D"/>
    <w:rsid w:val="00D34448"/>
    <w:rsid w:val="00D348B1"/>
    <w:rsid w:val="00D34935"/>
    <w:rsid w:val="00D34B50"/>
    <w:rsid w:val="00D34D52"/>
    <w:rsid w:val="00D34E5E"/>
    <w:rsid w:val="00D34E81"/>
    <w:rsid w:val="00D34ECF"/>
    <w:rsid w:val="00D34F7A"/>
    <w:rsid w:val="00D353BD"/>
    <w:rsid w:val="00D353EE"/>
    <w:rsid w:val="00D356C1"/>
    <w:rsid w:val="00D358DF"/>
    <w:rsid w:val="00D35A75"/>
    <w:rsid w:val="00D35E9D"/>
    <w:rsid w:val="00D36113"/>
    <w:rsid w:val="00D36469"/>
    <w:rsid w:val="00D36C39"/>
    <w:rsid w:val="00D374AE"/>
    <w:rsid w:val="00D37619"/>
    <w:rsid w:val="00D37839"/>
    <w:rsid w:val="00D37DFB"/>
    <w:rsid w:val="00D4030B"/>
    <w:rsid w:val="00D40536"/>
    <w:rsid w:val="00D40561"/>
    <w:rsid w:val="00D406E7"/>
    <w:rsid w:val="00D40BF0"/>
    <w:rsid w:val="00D40C36"/>
    <w:rsid w:val="00D40CEF"/>
    <w:rsid w:val="00D41190"/>
    <w:rsid w:val="00D41206"/>
    <w:rsid w:val="00D4124E"/>
    <w:rsid w:val="00D412B4"/>
    <w:rsid w:val="00D412F6"/>
    <w:rsid w:val="00D414EF"/>
    <w:rsid w:val="00D4159A"/>
    <w:rsid w:val="00D4178A"/>
    <w:rsid w:val="00D417D0"/>
    <w:rsid w:val="00D4183D"/>
    <w:rsid w:val="00D418B9"/>
    <w:rsid w:val="00D41CB6"/>
    <w:rsid w:val="00D42108"/>
    <w:rsid w:val="00D422E4"/>
    <w:rsid w:val="00D42570"/>
    <w:rsid w:val="00D42A57"/>
    <w:rsid w:val="00D42B61"/>
    <w:rsid w:val="00D42C19"/>
    <w:rsid w:val="00D42EE6"/>
    <w:rsid w:val="00D431C4"/>
    <w:rsid w:val="00D4332E"/>
    <w:rsid w:val="00D434D9"/>
    <w:rsid w:val="00D43655"/>
    <w:rsid w:val="00D4365D"/>
    <w:rsid w:val="00D43759"/>
    <w:rsid w:val="00D4379C"/>
    <w:rsid w:val="00D4389C"/>
    <w:rsid w:val="00D43B94"/>
    <w:rsid w:val="00D44365"/>
    <w:rsid w:val="00D44F16"/>
    <w:rsid w:val="00D45152"/>
    <w:rsid w:val="00D45209"/>
    <w:rsid w:val="00D457A8"/>
    <w:rsid w:val="00D4580F"/>
    <w:rsid w:val="00D45DD8"/>
    <w:rsid w:val="00D45F08"/>
    <w:rsid w:val="00D4626E"/>
    <w:rsid w:val="00D463FC"/>
    <w:rsid w:val="00D46672"/>
    <w:rsid w:val="00D46860"/>
    <w:rsid w:val="00D46B43"/>
    <w:rsid w:val="00D46BA2"/>
    <w:rsid w:val="00D46FB5"/>
    <w:rsid w:val="00D46FF6"/>
    <w:rsid w:val="00D47C41"/>
    <w:rsid w:val="00D47ECA"/>
    <w:rsid w:val="00D500C3"/>
    <w:rsid w:val="00D5020E"/>
    <w:rsid w:val="00D506E2"/>
    <w:rsid w:val="00D507D5"/>
    <w:rsid w:val="00D5085A"/>
    <w:rsid w:val="00D50AE9"/>
    <w:rsid w:val="00D50E13"/>
    <w:rsid w:val="00D50E17"/>
    <w:rsid w:val="00D50E32"/>
    <w:rsid w:val="00D50FA3"/>
    <w:rsid w:val="00D5104B"/>
    <w:rsid w:val="00D510A9"/>
    <w:rsid w:val="00D5116F"/>
    <w:rsid w:val="00D515B4"/>
    <w:rsid w:val="00D51914"/>
    <w:rsid w:val="00D52110"/>
    <w:rsid w:val="00D521F6"/>
    <w:rsid w:val="00D5259C"/>
    <w:rsid w:val="00D529E9"/>
    <w:rsid w:val="00D52FD7"/>
    <w:rsid w:val="00D53056"/>
    <w:rsid w:val="00D533F0"/>
    <w:rsid w:val="00D53410"/>
    <w:rsid w:val="00D534E5"/>
    <w:rsid w:val="00D53702"/>
    <w:rsid w:val="00D53765"/>
    <w:rsid w:val="00D53CA9"/>
    <w:rsid w:val="00D53F1B"/>
    <w:rsid w:val="00D53FAA"/>
    <w:rsid w:val="00D5451A"/>
    <w:rsid w:val="00D5469A"/>
    <w:rsid w:val="00D54906"/>
    <w:rsid w:val="00D54AC1"/>
    <w:rsid w:val="00D54B5B"/>
    <w:rsid w:val="00D54C36"/>
    <w:rsid w:val="00D54C6D"/>
    <w:rsid w:val="00D54EC3"/>
    <w:rsid w:val="00D5589B"/>
    <w:rsid w:val="00D55B12"/>
    <w:rsid w:val="00D55E37"/>
    <w:rsid w:val="00D55EDA"/>
    <w:rsid w:val="00D561CB"/>
    <w:rsid w:val="00D56AD8"/>
    <w:rsid w:val="00D56B3B"/>
    <w:rsid w:val="00D56BF7"/>
    <w:rsid w:val="00D56DEF"/>
    <w:rsid w:val="00D57076"/>
    <w:rsid w:val="00D5721A"/>
    <w:rsid w:val="00D57310"/>
    <w:rsid w:val="00D57423"/>
    <w:rsid w:val="00D5750E"/>
    <w:rsid w:val="00D57578"/>
    <w:rsid w:val="00D575EC"/>
    <w:rsid w:val="00D57AC6"/>
    <w:rsid w:val="00D57AFC"/>
    <w:rsid w:val="00D57E0F"/>
    <w:rsid w:val="00D600CE"/>
    <w:rsid w:val="00D60676"/>
    <w:rsid w:val="00D60756"/>
    <w:rsid w:val="00D60B65"/>
    <w:rsid w:val="00D60C2E"/>
    <w:rsid w:val="00D60C4F"/>
    <w:rsid w:val="00D60D7F"/>
    <w:rsid w:val="00D60E7F"/>
    <w:rsid w:val="00D6149D"/>
    <w:rsid w:val="00D6174E"/>
    <w:rsid w:val="00D61878"/>
    <w:rsid w:val="00D61B17"/>
    <w:rsid w:val="00D622C6"/>
    <w:rsid w:val="00D62509"/>
    <w:rsid w:val="00D62A02"/>
    <w:rsid w:val="00D62A54"/>
    <w:rsid w:val="00D62B27"/>
    <w:rsid w:val="00D62B57"/>
    <w:rsid w:val="00D62BFA"/>
    <w:rsid w:val="00D62D77"/>
    <w:rsid w:val="00D63313"/>
    <w:rsid w:val="00D63458"/>
    <w:rsid w:val="00D63B0D"/>
    <w:rsid w:val="00D63D3D"/>
    <w:rsid w:val="00D63D4E"/>
    <w:rsid w:val="00D63ED4"/>
    <w:rsid w:val="00D64675"/>
    <w:rsid w:val="00D64792"/>
    <w:rsid w:val="00D65112"/>
    <w:rsid w:val="00D651AB"/>
    <w:rsid w:val="00D652A5"/>
    <w:rsid w:val="00D653D2"/>
    <w:rsid w:val="00D65488"/>
    <w:rsid w:val="00D655BF"/>
    <w:rsid w:val="00D65675"/>
    <w:rsid w:val="00D65E28"/>
    <w:rsid w:val="00D663EF"/>
    <w:rsid w:val="00D66422"/>
    <w:rsid w:val="00D664CD"/>
    <w:rsid w:val="00D6654C"/>
    <w:rsid w:val="00D66B04"/>
    <w:rsid w:val="00D66BF8"/>
    <w:rsid w:val="00D66DC3"/>
    <w:rsid w:val="00D66F1E"/>
    <w:rsid w:val="00D67010"/>
    <w:rsid w:val="00D67098"/>
    <w:rsid w:val="00D67122"/>
    <w:rsid w:val="00D6715C"/>
    <w:rsid w:val="00D671F4"/>
    <w:rsid w:val="00D673BC"/>
    <w:rsid w:val="00D6753A"/>
    <w:rsid w:val="00D67A88"/>
    <w:rsid w:val="00D67BB1"/>
    <w:rsid w:val="00D67D34"/>
    <w:rsid w:val="00D67E4F"/>
    <w:rsid w:val="00D705F7"/>
    <w:rsid w:val="00D707EF"/>
    <w:rsid w:val="00D70827"/>
    <w:rsid w:val="00D70A37"/>
    <w:rsid w:val="00D710D1"/>
    <w:rsid w:val="00D71708"/>
    <w:rsid w:val="00D717A3"/>
    <w:rsid w:val="00D71ECE"/>
    <w:rsid w:val="00D72289"/>
    <w:rsid w:val="00D72331"/>
    <w:rsid w:val="00D723FB"/>
    <w:rsid w:val="00D728C5"/>
    <w:rsid w:val="00D72BD2"/>
    <w:rsid w:val="00D72CF5"/>
    <w:rsid w:val="00D72D06"/>
    <w:rsid w:val="00D72D42"/>
    <w:rsid w:val="00D7312B"/>
    <w:rsid w:val="00D73671"/>
    <w:rsid w:val="00D737D7"/>
    <w:rsid w:val="00D737E7"/>
    <w:rsid w:val="00D73A1F"/>
    <w:rsid w:val="00D73A2C"/>
    <w:rsid w:val="00D73D5D"/>
    <w:rsid w:val="00D741F4"/>
    <w:rsid w:val="00D74344"/>
    <w:rsid w:val="00D74555"/>
    <w:rsid w:val="00D74757"/>
    <w:rsid w:val="00D747DE"/>
    <w:rsid w:val="00D74A3F"/>
    <w:rsid w:val="00D74CB0"/>
    <w:rsid w:val="00D74EDF"/>
    <w:rsid w:val="00D75125"/>
    <w:rsid w:val="00D751F5"/>
    <w:rsid w:val="00D75424"/>
    <w:rsid w:val="00D754A1"/>
    <w:rsid w:val="00D75812"/>
    <w:rsid w:val="00D75890"/>
    <w:rsid w:val="00D759DD"/>
    <w:rsid w:val="00D75FB6"/>
    <w:rsid w:val="00D75FF0"/>
    <w:rsid w:val="00D7665A"/>
    <w:rsid w:val="00D7672E"/>
    <w:rsid w:val="00D76745"/>
    <w:rsid w:val="00D76BF4"/>
    <w:rsid w:val="00D76CB6"/>
    <w:rsid w:val="00D76E7F"/>
    <w:rsid w:val="00D770DB"/>
    <w:rsid w:val="00D770F4"/>
    <w:rsid w:val="00D774CA"/>
    <w:rsid w:val="00D77578"/>
    <w:rsid w:val="00D7765E"/>
    <w:rsid w:val="00D776C5"/>
    <w:rsid w:val="00D7772E"/>
    <w:rsid w:val="00D77A15"/>
    <w:rsid w:val="00D77A6A"/>
    <w:rsid w:val="00D77F31"/>
    <w:rsid w:val="00D8010A"/>
    <w:rsid w:val="00D8013D"/>
    <w:rsid w:val="00D80178"/>
    <w:rsid w:val="00D8083B"/>
    <w:rsid w:val="00D809F4"/>
    <w:rsid w:val="00D80D44"/>
    <w:rsid w:val="00D80DEE"/>
    <w:rsid w:val="00D80FAE"/>
    <w:rsid w:val="00D81116"/>
    <w:rsid w:val="00D81185"/>
    <w:rsid w:val="00D8118B"/>
    <w:rsid w:val="00D81473"/>
    <w:rsid w:val="00D8192A"/>
    <w:rsid w:val="00D81C85"/>
    <w:rsid w:val="00D81E2B"/>
    <w:rsid w:val="00D81FF4"/>
    <w:rsid w:val="00D82034"/>
    <w:rsid w:val="00D822B6"/>
    <w:rsid w:val="00D82538"/>
    <w:rsid w:val="00D826DB"/>
    <w:rsid w:val="00D8292A"/>
    <w:rsid w:val="00D82A13"/>
    <w:rsid w:val="00D82A86"/>
    <w:rsid w:val="00D831C3"/>
    <w:rsid w:val="00D832A1"/>
    <w:rsid w:val="00D83401"/>
    <w:rsid w:val="00D836A8"/>
    <w:rsid w:val="00D838DF"/>
    <w:rsid w:val="00D83915"/>
    <w:rsid w:val="00D83976"/>
    <w:rsid w:val="00D83A63"/>
    <w:rsid w:val="00D83A79"/>
    <w:rsid w:val="00D83A93"/>
    <w:rsid w:val="00D83D88"/>
    <w:rsid w:val="00D83DFA"/>
    <w:rsid w:val="00D8432C"/>
    <w:rsid w:val="00D846D2"/>
    <w:rsid w:val="00D84831"/>
    <w:rsid w:val="00D8496F"/>
    <w:rsid w:val="00D84F85"/>
    <w:rsid w:val="00D84F93"/>
    <w:rsid w:val="00D850DC"/>
    <w:rsid w:val="00D8522A"/>
    <w:rsid w:val="00D8579B"/>
    <w:rsid w:val="00D85A93"/>
    <w:rsid w:val="00D85AB0"/>
    <w:rsid w:val="00D85F84"/>
    <w:rsid w:val="00D86061"/>
    <w:rsid w:val="00D864A9"/>
    <w:rsid w:val="00D8652D"/>
    <w:rsid w:val="00D8676E"/>
    <w:rsid w:val="00D869E4"/>
    <w:rsid w:val="00D8754C"/>
    <w:rsid w:val="00D8755C"/>
    <w:rsid w:val="00D87680"/>
    <w:rsid w:val="00D87703"/>
    <w:rsid w:val="00D8783E"/>
    <w:rsid w:val="00D87B9A"/>
    <w:rsid w:val="00D87DF2"/>
    <w:rsid w:val="00D902BB"/>
    <w:rsid w:val="00D902D7"/>
    <w:rsid w:val="00D90871"/>
    <w:rsid w:val="00D90D9C"/>
    <w:rsid w:val="00D90E58"/>
    <w:rsid w:val="00D90F51"/>
    <w:rsid w:val="00D91202"/>
    <w:rsid w:val="00D9128C"/>
    <w:rsid w:val="00D914D3"/>
    <w:rsid w:val="00D9166F"/>
    <w:rsid w:val="00D91845"/>
    <w:rsid w:val="00D91913"/>
    <w:rsid w:val="00D91A02"/>
    <w:rsid w:val="00D91A9E"/>
    <w:rsid w:val="00D91B3B"/>
    <w:rsid w:val="00D91D08"/>
    <w:rsid w:val="00D92260"/>
    <w:rsid w:val="00D9244B"/>
    <w:rsid w:val="00D9282D"/>
    <w:rsid w:val="00D92AFA"/>
    <w:rsid w:val="00D930CE"/>
    <w:rsid w:val="00D9339C"/>
    <w:rsid w:val="00D93471"/>
    <w:rsid w:val="00D937CB"/>
    <w:rsid w:val="00D93808"/>
    <w:rsid w:val="00D939F9"/>
    <w:rsid w:val="00D93A1C"/>
    <w:rsid w:val="00D93AC3"/>
    <w:rsid w:val="00D940DB"/>
    <w:rsid w:val="00D9429B"/>
    <w:rsid w:val="00D944B1"/>
    <w:rsid w:val="00D949B6"/>
    <w:rsid w:val="00D94D23"/>
    <w:rsid w:val="00D94FA4"/>
    <w:rsid w:val="00D95677"/>
    <w:rsid w:val="00D956EA"/>
    <w:rsid w:val="00D958A3"/>
    <w:rsid w:val="00D9593F"/>
    <w:rsid w:val="00D95C45"/>
    <w:rsid w:val="00D963D0"/>
    <w:rsid w:val="00D967BA"/>
    <w:rsid w:val="00D96931"/>
    <w:rsid w:val="00D96F96"/>
    <w:rsid w:val="00D96FF4"/>
    <w:rsid w:val="00D97601"/>
    <w:rsid w:val="00D97A9E"/>
    <w:rsid w:val="00D97D30"/>
    <w:rsid w:val="00D97F60"/>
    <w:rsid w:val="00DA0867"/>
    <w:rsid w:val="00DA1606"/>
    <w:rsid w:val="00DA163B"/>
    <w:rsid w:val="00DA1B70"/>
    <w:rsid w:val="00DA1D37"/>
    <w:rsid w:val="00DA1E4F"/>
    <w:rsid w:val="00DA2413"/>
    <w:rsid w:val="00DA29A6"/>
    <w:rsid w:val="00DA2B30"/>
    <w:rsid w:val="00DA2BBF"/>
    <w:rsid w:val="00DA2CAE"/>
    <w:rsid w:val="00DA35C6"/>
    <w:rsid w:val="00DA3631"/>
    <w:rsid w:val="00DA371D"/>
    <w:rsid w:val="00DA394A"/>
    <w:rsid w:val="00DA3B9C"/>
    <w:rsid w:val="00DA3C5A"/>
    <w:rsid w:val="00DA3D61"/>
    <w:rsid w:val="00DA42D9"/>
    <w:rsid w:val="00DA4A02"/>
    <w:rsid w:val="00DA4AC0"/>
    <w:rsid w:val="00DA5123"/>
    <w:rsid w:val="00DA5144"/>
    <w:rsid w:val="00DA515C"/>
    <w:rsid w:val="00DA5187"/>
    <w:rsid w:val="00DA5364"/>
    <w:rsid w:val="00DA53F3"/>
    <w:rsid w:val="00DA53F6"/>
    <w:rsid w:val="00DA55B4"/>
    <w:rsid w:val="00DA561B"/>
    <w:rsid w:val="00DA5A69"/>
    <w:rsid w:val="00DA5C12"/>
    <w:rsid w:val="00DA613B"/>
    <w:rsid w:val="00DA6269"/>
    <w:rsid w:val="00DA655A"/>
    <w:rsid w:val="00DA6610"/>
    <w:rsid w:val="00DA6B1E"/>
    <w:rsid w:val="00DA70C0"/>
    <w:rsid w:val="00DA721F"/>
    <w:rsid w:val="00DA74E2"/>
    <w:rsid w:val="00DA76A7"/>
    <w:rsid w:val="00DA783C"/>
    <w:rsid w:val="00DA78C3"/>
    <w:rsid w:val="00DA7965"/>
    <w:rsid w:val="00DA7D93"/>
    <w:rsid w:val="00DA7DCD"/>
    <w:rsid w:val="00DB01E2"/>
    <w:rsid w:val="00DB0AA8"/>
    <w:rsid w:val="00DB0C5A"/>
    <w:rsid w:val="00DB1054"/>
    <w:rsid w:val="00DB126C"/>
    <w:rsid w:val="00DB13FD"/>
    <w:rsid w:val="00DB1453"/>
    <w:rsid w:val="00DB1849"/>
    <w:rsid w:val="00DB1B09"/>
    <w:rsid w:val="00DB1D95"/>
    <w:rsid w:val="00DB20BA"/>
    <w:rsid w:val="00DB25AE"/>
    <w:rsid w:val="00DB2854"/>
    <w:rsid w:val="00DB285E"/>
    <w:rsid w:val="00DB28AD"/>
    <w:rsid w:val="00DB2A28"/>
    <w:rsid w:val="00DB2A93"/>
    <w:rsid w:val="00DB2AE3"/>
    <w:rsid w:val="00DB2B09"/>
    <w:rsid w:val="00DB2D1C"/>
    <w:rsid w:val="00DB326B"/>
    <w:rsid w:val="00DB3710"/>
    <w:rsid w:val="00DB3CE7"/>
    <w:rsid w:val="00DB3D00"/>
    <w:rsid w:val="00DB3F84"/>
    <w:rsid w:val="00DB3FB8"/>
    <w:rsid w:val="00DB414C"/>
    <w:rsid w:val="00DB4360"/>
    <w:rsid w:val="00DB438C"/>
    <w:rsid w:val="00DB45C4"/>
    <w:rsid w:val="00DB4619"/>
    <w:rsid w:val="00DB5953"/>
    <w:rsid w:val="00DB5FA8"/>
    <w:rsid w:val="00DB631E"/>
    <w:rsid w:val="00DB6419"/>
    <w:rsid w:val="00DB6446"/>
    <w:rsid w:val="00DB650B"/>
    <w:rsid w:val="00DB6556"/>
    <w:rsid w:val="00DB6746"/>
    <w:rsid w:val="00DB6D9F"/>
    <w:rsid w:val="00DB7260"/>
    <w:rsid w:val="00DB76DF"/>
    <w:rsid w:val="00DB7841"/>
    <w:rsid w:val="00DB7B83"/>
    <w:rsid w:val="00DB7E8F"/>
    <w:rsid w:val="00DC0030"/>
    <w:rsid w:val="00DC00D3"/>
    <w:rsid w:val="00DC0329"/>
    <w:rsid w:val="00DC05F4"/>
    <w:rsid w:val="00DC08EB"/>
    <w:rsid w:val="00DC1463"/>
    <w:rsid w:val="00DC146C"/>
    <w:rsid w:val="00DC152A"/>
    <w:rsid w:val="00DC16AF"/>
    <w:rsid w:val="00DC1C0D"/>
    <w:rsid w:val="00DC222D"/>
    <w:rsid w:val="00DC2548"/>
    <w:rsid w:val="00DC2CD7"/>
    <w:rsid w:val="00DC2D19"/>
    <w:rsid w:val="00DC2E41"/>
    <w:rsid w:val="00DC30D6"/>
    <w:rsid w:val="00DC3110"/>
    <w:rsid w:val="00DC3472"/>
    <w:rsid w:val="00DC390A"/>
    <w:rsid w:val="00DC3E64"/>
    <w:rsid w:val="00DC412B"/>
    <w:rsid w:val="00DC41F3"/>
    <w:rsid w:val="00DC423D"/>
    <w:rsid w:val="00DC45BB"/>
    <w:rsid w:val="00DC45C8"/>
    <w:rsid w:val="00DC477A"/>
    <w:rsid w:val="00DC49E5"/>
    <w:rsid w:val="00DC4A1B"/>
    <w:rsid w:val="00DC4C3A"/>
    <w:rsid w:val="00DC5095"/>
    <w:rsid w:val="00DC570C"/>
    <w:rsid w:val="00DC5816"/>
    <w:rsid w:val="00DC5C23"/>
    <w:rsid w:val="00DC5C2B"/>
    <w:rsid w:val="00DC5D4D"/>
    <w:rsid w:val="00DC5F60"/>
    <w:rsid w:val="00DC68B3"/>
    <w:rsid w:val="00DC6AC8"/>
    <w:rsid w:val="00DC6CE1"/>
    <w:rsid w:val="00DC6FF7"/>
    <w:rsid w:val="00DC71CD"/>
    <w:rsid w:val="00DC71EB"/>
    <w:rsid w:val="00DC74F7"/>
    <w:rsid w:val="00DC77F9"/>
    <w:rsid w:val="00DC7BAE"/>
    <w:rsid w:val="00DC7CAD"/>
    <w:rsid w:val="00DC7CED"/>
    <w:rsid w:val="00DC7F30"/>
    <w:rsid w:val="00DC7FD7"/>
    <w:rsid w:val="00DD0193"/>
    <w:rsid w:val="00DD0553"/>
    <w:rsid w:val="00DD07C5"/>
    <w:rsid w:val="00DD0A78"/>
    <w:rsid w:val="00DD0A9D"/>
    <w:rsid w:val="00DD0AAE"/>
    <w:rsid w:val="00DD0BA8"/>
    <w:rsid w:val="00DD0E8F"/>
    <w:rsid w:val="00DD0ED0"/>
    <w:rsid w:val="00DD0FAA"/>
    <w:rsid w:val="00DD1113"/>
    <w:rsid w:val="00DD13CB"/>
    <w:rsid w:val="00DD1561"/>
    <w:rsid w:val="00DD1706"/>
    <w:rsid w:val="00DD1B25"/>
    <w:rsid w:val="00DD1B98"/>
    <w:rsid w:val="00DD1CB9"/>
    <w:rsid w:val="00DD1EDA"/>
    <w:rsid w:val="00DD2157"/>
    <w:rsid w:val="00DD2196"/>
    <w:rsid w:val="00DD22EA"/>
    <w:rsid w:val="00DD2452"/>
    <w:rsid w:val="00DD3269"/>
    <w:rsid w:val="00DD345A"/>
    <w:rsid w:val="00DD3553"/>
    <w:rsid w:val="00DD36C8"/>
    <w:rsid w:val="00DD3971"/>
    <w:rsid w:val="00DD3983"/>
    <w:rsid w:val="00DD3F15"/>
    <w:rsid w:val="00DD414F"/>
    <w:rsid w:val="00DD4292"/>
    <w:rsid w:val="00DD44D2"/>
    <w:rsid w:val="00DD45A8"/>
    <w:rsid w:val="00DD46F0"/>
    <w:rsid w:val="00DD47BC"/>
    <w:rsid w:val="00DD47CE"/>
    <w:rsid w:val="00DD4964"/>
    <w:rsid w:val="00DD50D1"/>
    <w:rsid w:val="00DD5BD6"/>
    <w:rsid w:val="00DD5F97"/>
    <w:rsid w:val="00DD63AD"/>
    <w:rsid w:val="00DD66E4"/>
    <w:rsid w:val="00DD69E4"/>
    <w:rsid w:val="00DD6E46"/>
    <w:rsid w:val="00DD6E5F"/>
    <w:rsid w:val="00DD7317"/>
    <w:rsid w:val="00DD731D"/>
    <w:rsid w:val="00DD7359"/>
    <w:rsid w:val="00DD7630"/>
    <w:rsid w:val="00DD7C89"/>
    <w:rsid w:val="00DE0652"/>
    <w:rsid w:val="00DE07C6"/>
    <w:rsid w:val="00DE0928"/>
    <w:rsid w:val="00DE099A"/>
    <w:rsid w:val="00DE0A92"/>
    <w:rsid w:val="00DE0F09"/>
    <w:rsid w:val="00DE10DF"/>
    <w:rsid w:val="00DE10E1"/>
    <w:rsid w:val="00DE113C"/>
    <w:rsid w:val="00DE1268"/>
    <w:rsid w:val="00DE1630"/>
    <w:rsid w:val="00DE1BB8"/>
    <w:rsid w:val="00DE1E2A"/>
    <w:rsid w:val="00DE2227"/>
    <w:rsid w:val="00DE2429"/>
    <w:rsid w:val="00DE246A"/>
    <w:rsid w:val="00DE2542"/>
    <w:rsid w:val="00DE2D5F"/>
    <w:rsid w:val="00DE2E35"/>
    <w:rsid w:val="00DE30C6"/>
    <w:rsid w:val="00DE3501"/>
    <w:rsid w:val="00DE35B6"/>
    <w:rsid w:val="00DE37DD"/>
    <w:rsid w:val="00DE3899"/>
    <w:rsid w:val="00DE3955"/>
    <w:rsid w:val="00DE3B55"/>
    <w:rsid w:val="00DE3BFD"/>
    <w:rsid w:val="00DE3EE4"/>
    <w:rsid w:val="00DE423D"/>
    <w:rsid w:val="00DE43AD"/>
    <w:rsid w:val="00DE47D3"/>
    <w:rsid w:val="00DE4860"/>
    <w:rsid w:val="00DE487D"/>
    <w:rsid w:val="00DE4D7E"/>
    <w:rsid w:val="00DE4E07"/>
    <w:rsid w:val="00DE4E40"/>
    <w:rsid w:val="00DE53DC"/>
    <w:rsid w:val="00DE5532"/>
    <w:rsid w:val="00DE5668"/>
    <w:rsid w:val="00DE567D"/>
    <w:rsid w:val="00DE5A22"/>
    <w:rsid w:val="00DE5BD2"/>
    <w:rsid w:val="00DE5F18"/>
    <w:rsid w:val="00DE5F56"/>
    <w:rsid w:val="00DE5FF1"/>
    <w:rsid w:val="00DE61A5"/>
    <w:rsid w:val="00DE6578"/>
    <w:rsid w:val="00DE671B"/>
    <w:rsid w:val="00DE67E0"/>
    <w:rsid w:val="00DE6B9D"/>
    <w:rsid w:val="00DE6F35"/>
    <w:rsid w:val="00DE724E"/>
    <w:rsid w:val="00DE76C8"/>
    <w:rsid w:val="00DE7856"/>
    <w:rsid w:val="00DE78A2"/>
    <w:rsid w:val="00DE79E4"/>
    <w:rsid w:val="00DE7CF2"/>
    <w:rsid w:val="00DE7D1B"/>
    <w:rsid w:val="00DE7D2D"/>
    <w:rsid w:val="00DE7DBF"/>
    <w:rsid w:val="00DF022C"/>
    <w:rsid w:val="00DF0238"/>
    <w:rsid w:val="00DF0329"/>
    <w:rsid w:val="00DF0440"/>
    <w:rsid w:val="00DF0BFB"/>
    <w:rsid w:val="00DF0E2A"/>
    <w:rsid w:val="00DF116F"/>
    <w:rsid w:val="00DF119B"/>
    <w:rsid w:val="00DF1339"/>
    <w:rsid w:val="00DF134A"/>
    <w:rsid w:val="00DF14C6"/>
    <w:rsid w:val="00DF1A81"/>
    <w:rsid w:val="00DF1B6D"/>
    <w:rsid w:val="00DF1C4B"/>
    <w:rsid w:val="00DF2280"/>
    <w:rsid w:val="00DF22B6"/>
    <w:rsid w:val="00DF23C6"/>
    <w:rsid w:val="00DF2A29"/>
    <w:rsid w:val="00DF2B98"/>
    <w:rsid w:val="00DF2C6D"/>
    <w:rsid w:val="00DF3049"/>
    <w:rsid w:val="00DF3094"/>
    <w:rsid w:val="00DF3135"/>
    <w:rsid w:val="00DF3279"/>
    <w:rsid w:val="00DF336D"/>
    <w:rsid w:val="00DF3989"/>
    <w:rsid w:val="00DF3A00"/>
    <w:rsid w:val="00DF4152"/>
    <w:rsid w:val="00DF42DA"/>
    <w:rsid w:val="00DF430D"/>
    <w:rsid w:val="00DF4505"/>
    <w:rsid w:val="00DF4DE4"/>
    <w:rsid w:val="00DF4E3C"/>
    <w:rsid w:val="00DF4FA2"/>
    <w:rsid w:val="00DF5593"/>
    <w:rsid w:val="00DF5890"/>
    <w:rsid w:val="00DF59B1"/>
    <w:rsid w:val="00DF5BEF"/>
    <w:rsid w:val="00DF5E24"/>
    <w:rsid w:val="00DF60F5"/>
    <w:rsid w:val="00DF624C"/>
    <w:rsid w:val="00DF644B"/>
    <w:rsid w:val="00DF6697"/>
    <w:rsid w:val="00DF67CA"/>
    <w:rsid w:val="00DF6A75"/>
    <w:rsid w:val="00DF6D20"/>
    <w:rsid w:val="00DF73C5"/>
    <w:rsid w:val="00DF7973"/>
    <w:rsid w:val="00DF7988"/>
    <w:rsid w:val="00DF7AAE"/>
    <w:rsid w:val="00DF7C9C"/>
    <w:rsid w:val="00DF7F19"/>
    <w:rsid w:val="00DF7F31"/>
    <w:rsid w:val="00E00179"/>
    <w:rsid w:val="00E00229"/>
    <w:rsid w:val="00E003CA"/>
    <w:rsid w:val="00E004F6"/>
    <w:rsid w:val="00E00590"/>
    <w:rsid w:val="00E00607"/>
    <w:rsid w:val="00E006F9"/>
    <w:rsid w:val="00E0075D"/>
    <w:rsid w:val="00E00B72"/>
    <w:rsid w:val="00E00EAD"/>
    <w:rsid w:val="00E00F07"/>
    <w:rsid w:val="00E01100"/>
    <w:rsid w:val="00E012B5"/>
    <w:rsid w:val="00E0162F"/>
    <w:rsid w:val="00E01986"/>
    <w:rsid w:val="00E01A8A"/>
    <w:rsid w:val="00E01F3F"/>
    <w:rsid w:val="00E01FCF"/>
    <w:rsid w:val="00E02176"/>
    <w:rsid w:val="00E021BB"/>
    <w:rsid w:val="00E02242"/>
    <w:rsid w:val="00E02479"/>
    <w:rsid w:val="00E026C1"/>
    <w:rsid w:val="00E028ED"/>
    <w:rsid w:val="00E02909"/>
    <w:rsid w:val="00E02EE2"/>
    <w:rsid w:val="00E0316F"/>
    <w:rsid w:val="00E03356"/>
    <w:rsid w:val="00E0387D"/>
    <w:rsid w:val="00E03D44"/>
    <w:rsid w:val="00E03DC0"/>
    <w:rsid w:val="00E03F9D"/>
    <w:rsid w:val="00E03FEE"/>
    <w:rsid w:val="00E04356"/>
    <w:rsid w:val="00E0436F"/>
    <w:rsid w:val="00E0445C"/>
    <w:rsid w:val="00E045AC"/>
    <w:rsid w:val="00E04A72"/>
    <w:rsid w:val="00E04BC5"/>
    <w:rsid w:val="00E04BDF"/>
    <w:rsid w:val="00E04C24"/>
    <w:rsid w:val="00E05208"/>
    <w:rsid w:val="00E05262"/>
    <w:rsid w:val="00E053DB"/>
    <w:rsid w:val="00E05524"/>
    <w:rsid w:val="00E0558F"/>
    <w:rsid w:val="00E059BD"/>
    <w:rsid w:val="00E05A7D"/>
    <w:rsid w:val="00E05AC7"/>
    <w:rsid w:val="00E05D24"/>
    <w:rsid w:val="00E062D2"/>
    <w:rsid w:val="00E06480"/>
    <w:rsid w:val="00E06562"/>
    <w:rsid w:val="00E06597"/>
    <w:rsid w:val="00E067AB"/>
    <w:rsid w:val="00E06B11"/>
    <w:rsid w:val="00E0719E"/>
    <w:rsid w:val="00E072A6"/>
    <w:rsid w:val="00E072EB"/>
    <w:rsid w:val="00E0741F"/>
    <w:rsid w:val="00E076F5"/>
    <w:rsid w:val="00E07D19"/>
    <w:rsid w:val="00E07DF2"/>
    <w:rsid w:val="00E07ECE"/>
    <w:rsid w:val="00E10210"/>
    <w:rsid w:val="00E1031E"/>
    <w:rsid w:val="00E10B49"/>
    <w:rsid w:val="00E10D81"/>
    <w:rsid w:val="00E10F64"/>
    <w:rsid w:val="00E1129F"/>
    <w:rsid w:val="00E112B5"/>
    <w:rsid w:val="00E114C6"/>
    <w:rsid w:val="00E118A8"/>
    <w:rsid w:val="00E11C50"/>
    <w:rsid w:val="00E12211"/>
    <w:rsid w:val="00E124AF"/>
    <w:rsid w:val="00E12CC0"/>
    <w:rsid w:val="00E12F5B"/>
    <w:rsid w:val="00E1320D"/>
    <w:rsid w:val="00E1341E"/>
    <w:rsid w:val="00E1344E"/>
    <w:rsid w:val="00E13810"/>
    <w:rsid w:val="00E1397B"/>
    <w:rsid w:val="00E13D9D"/>
    <w:rsid w:val="00E13DA9"/>
    <w:rsid w:val="00E13EC5"/>
    <w:rsid w:val="00E13F5B"/>
    <w:rsid w:val="00E1433A"/>
    <w:rsid w:val="00E1443E"/>
    <w:rsid w:val="00E1476A"/>
    <w:rsid w:val="00E14B31"/>
    <w:rsid w:val="00E155E5"/>
    <w:rsid w:val="00E15BCC"/>
    <w:rsid w:val="00E15BDA"/>
    <w:rsid w:val="00E15BE2"/>
    <w:rsid w:val="00E15E76"/>
    <w:rsid w:val="00E15EB8"/>
    <w:rsid w:val="00E161A0"/>
    <w:rsid w:val="00E165EF"/>
    <w:rsid w:val="00E16718"/>
    <w:rsid w:val="00E1687B"/>
    <w:rsid w:val="00E169E3"/>
    <w:rsid w:val="00E16F80"/>
    <w:rsid w:val="00E17436"/>
    <w:rsid w:val="00E174F9"/>
    <w:rsid w:val="00E1755C"/>
    <w:rsid w:val="00E17593"/>
    <w:rsid w:val="00E1769E"/>
    <w:rsid w:val="00E17957"/>
    <w:rsid w:val="00E17F05"/>
    <w:rsid w:val="00E2044A"/>
    <w:rsid w:val="00E204A0"/>
    <w:rsid w:val="00E20528"/>
    <w:rsid w:val="00E205EA"/>
    <w:rsid w:val="00E2063B"/>
    <w:rsid w:val="00E206BB"/>
    <w:rsid w:val="00E2082D"/>
    <w:rsid w:val="00E208F0"/>
    <w:rsid w:val="00E20ACB"/>
    <w:rsid w:val="00E218C0"/>
    <w:rsid w:val="00E21E1C"/>
    <w:rsid w:val="00E21F2B"/>
    <w:rsid w:val="00E21FE3"/>
    <w:rsid w:val="00E221FC"/>
    <w:rsid w:val="00E22705"/>
    <w:rsid w:val="00E22993"/>
    <w:rsid w:val="00E229EE"/>
    <w:rsid w:val="00E230D7"/>
    <w:rsid w:val="00E23157"/>
    <w:rsid w:val="00E2347E"/>
    <w:rsid w:val="00E2369B"/>
    <w:rsid w:val="00E238F7"/>
    <w:rsid w:val="00E24003"/>
    <w:rsid w:val="00E2407B"/>
    <w:rsid w:val="00E24104"/>
    <w:rsid w:val="00E241A6"/>
    <w:rsid w:val="00E244F8"/>
    <w:rsid w:val="00E24664"/>
    <w:rsid w:val="00E249F7"/>
    <w:rsid w:val="00E24ACD"/>
    <w:rsid w:val="00E252C5"/>
    <w:rsid w:val="00E254AB"/>
    <w:rsid w:val="00E2555C"/>
    <w:rsid w:val="00E255C5"/>
    <w:rsid w:val="00E258FB"/>
    <w:rsid w:val="00E26200"/>
    <w:rsid w:val="00E262A8"/>
    <w:rsid w:val="00E263EE"/>
    <w:rsid w:val="00E26A57"/>
    <w:rsid w:val="00E26C53"/>
    <w:rsid w:val="00E26CEA"/>
    <w:rsid w:val="00E26D23"/>
    <w:rsid w:val="00E279E6"/>
    <w:rsid w:val="00E27D72"/>
    <w:rsid w:val="00E27E87"/>
    <w:rsid w:val="00E27F74"/>
    <w:rsid w:val="00E30031"/>
    <w:rsid w:val="00E3005F"/>
    <w:rsid w:val="00E3006B"/>
    <w:rsid w:val="00E304E4"/>
    <w:rsid w:val="00E30559"/>
    <w:rsid w:val="00E30574"/>
    <w:rsid w:val="00E30846"/>
    <w:rsid w:val="00E308C9"/>
    <w:rsid w:val="00E3094E"/>
    <w:rsid w:val="00E309D7"/>
    <w:rsid w:val="00E309E8"/>
    <w:rsid w:val="00E30FAB"/>
    <w:rsid w:val="00E31008"/>
    <w:rsid w:val="00E31215"/>
    <w:rsid w:val="00E3125B"/>
    <w:rsid w:val="00E315C7"/>
    <w:rsid w:val="00E315FA"/>
    <w:rsid w:val="00E31697"/>
    <w:rsid w:val="00E31960"/>
    <w:rsid w:val="00E31AB8"/>
    <w:rsid w:val="00E32496"/>
    <w:rsid w:val="00E324B9"/>
    <w:rsid w:val="00E32526"/>
    <w:rsid w:val="00E3272C"/>
    <w:rsid w:val="00E3275D"/>
    <w:rsid w:val="00E32B52"/>
    <w:rsid w:val="00E32E38"/>
    <w:rsid w:val="00E3314A"/>
    <w:rsid w:val="00E33455"/>
    <w:rsid w:val="00E336B6"/>
    <w:rsid w:val="00E33862"/>
    <w:rsid w:val="00E339C4"/>
    <w:rsid w:val="00E341B2"/>
    <w:rsid w:val="00E3436E"/>
    <w:rsid w:val="00E3474B"/>
    <w:rsid w:val="00E3486F"/>
    <w:rsid w:val="00E34B40"/>
    <w:rsid w:val="00E34C2B"/>
    <w:rsid w:val="00E34E9E"/>
    <w:rsid w:val="00E35027"/>
    <w:rsid w:val="00E35229"/>
    <w:rsid w:val="00E35436"/>
    <w:rsid w:val="00E3565E"/>
    <w:rsid w:val="00E3594C"/>
    <w:rsid w:val="00E35AD9"/>
    <w:rsid w:val="00E35C70"/>
    <w:rsid w:val="00E35CE6"/>
    <w:rsid w:val="00E35E83"/>
    <w:rsid w:val="00E36345"/>
    <w:rsid w:val="00E365A5"/>
    <w:rsid w:val="00E36997"/>
    <w:rsid w:val="00E36A0C"/>
    <w:rsid w:val="00E36CEA"/>
    <w:rsid w:val="00E36D4D"/>
    <w:rsid w:val="00E36E4D"/>
    <w:rsid w:val="00E36E79"/>
    <w:rsid w:val="00E36F9D"/>
    <w:rsid w:val="00E37151"/>
    <w:rsid w:val="00E37961"/>
    <w:rsid w:val="00E379AC"/>
    <w:rsid w:val="00E37C79"/>
    <w:rsid w:val="00E4043E"/>
    <w:rsid w:val="00E40821"/>
    <w:rsid w:val="00E4095F"/>
    <w:rsid w:val="00E409EC"/>
    <w:rsid w:val="00E40C37"/>
    <w:rsid w:val="00E41215"/>
    <w:rsid w:val="00E412AD"/>
    <w:rsid w:val="00E413A6"/>
    <w:rsid w:val="00E41980"/>
    <w:rsid w:val="00E41A19"/>
    <w:rsid w:val="00E41EF8"/>
    <w:rsid w:val="00E42920"/>
    <w:rsid w:val="00E42B67"/>
    <w:rsid w:val="00E42CCA"/>
    <w:rsid w:val="00E433FB"/>
    <w:rsid w:val="00E4393E"/>
    <w:rsid w:val="00E43CBE"/>
    <w:rsid w:val="00E4403E"/>
    <w:rsid w:val="00E444E6"/>
    <w:rsid w:val="00E44AC6"/>
    <w:rsid w:val="00E44F90"/>
    <w:rsid w:val="00E45468"/>
    <w:rsid w:val="00E4557F"/>
    <w:rsid w:val="00E458F0"/>
    <w:rsid w:val="00E45AF9"/>
    <w:rsid w:val="00E45E6F"/>
    <w:rsid w:val="00E461CC"/>
    <w:rsid w:val="00E462C1"/>
    <w:rsid w:val="00E46880"/>
    <w:rsid w:val="00E46A82"/>
    <w:rsid w:val="00E46B2F"/>
    <w:rsid w:val="00E46B4A"/>
    <w:rsid w:val="00E46C4F"/>
    <w:rsid w:val="00E46D20"/>
    <w:rsid w:val="00E46F62"/>
    <w:rsid w:val="00E47029"/>
    <w:rsid w:val="00E47668"/>
    <w:rsid w:val="00E476DE"/>
    <w:rsid w:val="00E479C4"/>
    <w:rsid w:val="00E47B94"/>
    <w:rsid w:val="00E47DBA"/>
    <w:rsid w:val="00E47FC8"/>
    <w:rsid w:val="00E502FF"/>
    <w:rsid w:val="00E5034F"/>
    <w:rsid w:val="00E50688"/>
    <w:rsid w:val="00E50785"/>
    <w:rsid w:val="00E508DB"/>
    <w:rsid w:val="00E508E1"/>
    <w:rsid w:val="00E51179"/>
    <w:rsid w:val="00E511B4"/>
    <w:rsid w:val="00E51412"/>
    <w:rsid w:val="00E514E7"/>
    <w:rsid w:val="00E51542"/>
    <w:rsid w:val="00E5161D"/>
    <w:rsid w:val="00E51916"/>
    <w:rsid w:val="00E51983"/>
    <w:rsid w:val="00E51986"/>
    <w:rsid w:val="00E51BD4"/>
    <w:rsid w:val="00E51BE1"/>
    <w:rsid w:val="00E51C44"/>
    <w:rsid w:val="00E51D58"/>
    <w:rsid w:val="00E51F40"/>
    <w:rsid w:val="00E52205"/>
    <w:rsid w:val="00E524CC"/>
    <w:rsid w:val="00E52853"/>
    <w:rsid w:val="00E52C91"/>
    <w:rsid w:val="00E52E68"/>
    <w:rsid w:val="00E532EA"/>
    <w:rsid w:val="00E5335F"/>
    <w:rsid w:val="00E53A15"/>
    <w:rsid w:val="00E53E3E"/>
    <w:rsid w:val="00E54055"/>
    <w:rsid w:val="00E5438A"/>
    <w:rsid w:val="00E544DF"/>
    <w:rsid w:val="00E54586"/>
    <w:rsid w:val="00E54AA1"/>
    <w:rsid w:val="00E54C6D"/>
    <w:rsid w:val="00E554ED"/>
    <w:rsid w:val="00E557FD"/>
    <w:rsid w:val="00E55840"/>
    <w:rsid w:val="00E55850"/>
    <w:rsid w:val="00E55976"/>
    <w:rsid w:val="00E55D7C"/>
    <w:rsid w:val="00E55EDF"/>
    <w:rsid w:val="00E5610A"/>
    <w:rsid w:val="00E56189"/>
    <w:rsid w:val="00E565DA"/>
    <w:rsid w:val="00E56C2F"/>
    <w:rsid w:val="00E56DFD"/>
    <w:rsid w:val="00E574EB"/>
    <w:rsid w:val="00E5765D"/>
    <w:rsid w:val="00E577BC"/>
    <w:rsid w:val="00E578EE"/>
    <w:rsid w:val="00E57ACF"/>
    <w:rsid w:val="00E57BFE"/>
    <w:rsid w:val="00E57D7E"/>
    <w:rsid w:val="00E60789"/>
    <w:rsid w:val="00E6083B"/>
    <w:rsid w:val="00E60938"/>
    <w:rsid w:val="00E60B9D"/>
    <w:rsid w:val="00E60E36"/>
    <w:rsid w:val="00E61111"/>
    <w:rsid w:val="00E61271"/>
    <w:rsid w:val="00E615BA"/>
    <w:rsid w:val="00E615C0"/>
    <w:rsid w:val="00E6174E"/>
    <w:rsid w:val="00E61796"/>
    <w:rsid w:val="00E6182B"/>
    <w:rsid w:val="00E619B1"/>
    <w:rsid w:val="00E61A48"/>
    <w:rsid w:val="00E623A0"/>
    <w:rsid w:val="00E631EA"/>
    <w:rsid w:val="00E632E4"/>
    <w:rsid w:val="00E633B2"/>
    <w:rsid w:val="00E63D46"/>
    <w:rsid w:val="00E645E2"/>
    <w:rsid w:val="00E64741"/>
    <w:rsid w:val="00E649CE"/>
    <w:rsid w:val="00E64AA4"/>
    <w:rsid w:val="00E64AA7"/>
    <w:rsid w:val="00E64D63"/>
    <w:rsid w:val="00E64DDD"/>
    <w:rsid w:val="00E64E46"/>
    <w:rsid w:val="00E65246"/>
    <w:rsid w:val="00E653D4"/>
    <w:rsid w:val="00E65682"/>
    <w:rsid w:val="00E656AB"/>
    <w:rsid w:val="00E6587F"/>
    <w:rsid w:val="00E65B99"/>
    <w:rsid w:val="00E66124"/>
    <w:rsid w:val="00E6622E"/>
    <w:rsid w:val="00E66232"/>
    <w:rsid w:val="00E6643C"/>
    <w:rsid w:val="00E66629"/>
    <w:rsid w:val="00E66A1B"/>
    <w:rsid w:val="00E66A6E"/>
    <w:rsid w:val="00E66AB3"/>
    <w:rsid w:val="00E67665"/>
    <w:rsid w:val="00E67826"/>
    <w:rsid w:val="00E6783D"/>
    <w:rsid w:val="00E679FE"/>
    <w:rsid w:val="00E67DEE"/>
    <w:rsid w:val="00E67F97"/>
    <w:rsid w:val="00E70529"/>
    <w:rsid w:val="00E70773"/>
    <w:rsid w:val="00E70CD3"/>
    <w:rsid w:val="00E70FEB"/>
    <w:rsid w:val="00E710D6"/>
    <w:rsid w:val="00E71127"/>
    <w:rsid w:val="00E7171A"/>
    <w:rsid w:val="00E71833"/>
    <w:rsid w:val="00E718F8"/>
    <w:rsid w:val="00E72049"/>
    <w:rsid w:val="00E72112"/>
    <w:rsid w:val="00E72459"/>
    <w:rsid w:val="00E725F3"/>
    <w:rsid w:val="00E72684"/>
    <w:rsid w:val="00E727D4"/>
    <w:rsid w:val="00E7297B"/>
    <w:rsid w:val="00E72A66"/>
    <w:rsid w:val="00E72E4C"/>
    <w:rsid w:val="00E73199"/>
    <w:rsid w:val="00E73558"/>
    <w:rsid w:val="00E736F2"/>
    <w:rsid w:val="00E73B10"/>
    <w:rsid w:val="00E74225"/>
    <w:rsid w:val="00E746D4"/>
    <w:rsid w:val="00E746FC"/>
    <w:rsid w:val="00E7484A"/>
    <w:rsid w:val="00E748BB"/>
    <w:rsid w:val="00E7493F"/>
    <w:rsid w:val="00E74D4E"/>
    <w:rsid w:val="00E75299"/>
    <w:rsid w:val="00E7540F"/>
    <w:rsid w:val="00E75DC8"/>
    <w:rsid w:val="00E7633F"/>
    <w:rsid w:val="00E76AEF"/>
    <w:rsid w:val="00E76D5C"/>
    <w:rsid w:val="00E770F4"/>
    <w:rsid w:val="00E7757B"/>
    <w:rsid w:val="00E7760D"/>
    <w:rsid w:val="00E7780C"/>
    <w:rsid w:val="00E7798B"/>
    <w:rsid w:val="00E77CC2"/>
    <w:rsid w:val="00E80029"/>
    <w:rsid w:val="00E802E5"/>
    <w:rsid w:val="00E802F3"/>
    <w:rsid w:val="00E806D3"/>
    <w:rsid w:val="00E8087D"/>
    <w:rsid w:val="00E81082"/>
    <w:rsid w:val="00E8119A"/>
    <w:rsid w:val="00E813F5"/>
    <w:rsid w:val="00E815F5"/>
    <w:rsid w:val="00E816AB"/>
    <w:rsid w:val="00E81C77"/>
    <w:rsid w:val="00E81D2D"/>
    <w:rsid w:val="00E81DCD"/>
    <w:rsid w:val="00E81EAB"/>
    <w:rsid w:val="00E822DD"/>
    <w:rsid w:val="00E824BA"/>
    <w:rsid w:val="00E8273A"/>
    <w:rsid w:val="00E82A8D"/>
    <w:rsid w:val="00E82F62"/>
    <w:rsid w:val="00E83036"/>
    <w:rsid w:val="00E832EB"/>
    <w:rsid w:val="00E83626"/>
    <w:rsid w:val="00E8394A"/>
    <w:rsid w:val="00E8414C"/>
    <w:rsid w:val="00E84200"/>
    <w:rsid w:val="00E842D7"/>
    <w:rsid w:val="00E844E8"/>
    <w:rsid w:val="00E8459C"/>
    <w:rsid w:val="00E84808"/>
    <w:rsid w:val="00E84A54"/>
    <w:rsid w:val="00E84CCE"/>
    <w:rsid w:val="00E84D28"/>
    <w:rsid w:val="00E84DC7"/>
    <w:rsid w:val="00E85437"/>
    <w:rsid w:val="00E85480"/>
    <w:rsid w:val="00E85493"/>
    <w:rsid w:val="00E855A8"/>
    <w:rsid w:val="00E85BEC"/>
    <w:rsid w:val="00E85C78"/>
    <w:rsid w:val="00E85CAB"/>
    <w:rsid w:val="00E85CF2"/>
    <w:rsid w:val="00E85D7A"/>
    <w:rsid w:val="00E86013"/>
    <w:rsid w:val="00E8630F"/>
    <w:rsid w:val="00E8632F"/>
    <w:rsid w:val="00E86689"/>
    <w:rsid w:val="00E867DD"/>
    <w:rsid w:val="00E86E2C"/>
    <w:rsid w:val="00E8763E"/>
    <w:rsid w:val="00E87F3D"/>
    <w:rsid w:val="00E87F99"/>
    <w:rsid w:val="00E90B9A"/>
    <w:rsid w:val="00E913A4"/>
    <w:rsid w:val="00E91961"/>
    <w:rsid w:val="00E920ED"/>
    <w:rsid w:val="00E92A1F"/>
    <w:rsid w:val="00E9356C"/>
    <w:rsid w:val="00E93FCE"/>
    <w:rsid w:val="00E94130"/>
    <w:rsid w:val="00E94153"/>
    <w:rsid w:val="00E94260"/>
    <w:rsid w:val="00E94E02"/>
    <w:rsid w:val="00E950DE"/>
    <w:rsid w:val="00E952DF"/>
    <w:rsid w:val="00E9534F"/>
    <w:rsid w:val="00E956BA"/>
    <w:rsid w:val="00E9575C"/>
    <w:rsid w:val="00E9585A"/>
    <w:rsid w:val="00E9591F"/>
    <w:rsid w:val="00E959B9"/>
    <w:rsid w:val="00E959EA"/>
    <w:rsid w:val="00E95AFD"/>
    <w:rsid w:val="00E9629A"/>
    <w:rsid w:val="00E9629D"/>
    <w:rsid w:val="00E96502"/>
    <w:rsid w:val="00E966F6"/>
    <w:rsid w:val="00E96774"/>
    <w:rsid w:val="00E969CF"/>
    <w:rsid w:val="00E96E5C"/>
    <w:rsid w:val="00E9704D"/>
    <w:rsid w:val="00E9713D"/>
    <w:rsid w:val="00E97350"/>
    <w:rsid w:val="00E973AD"/>
    <w:rsid w:val="00E976A0"/>
    <w:rsid w:val="00E977E0"/>
    <w:rsid w:val="00E9788E"/>
    <w:rsid w:val="00E978AB"/>
    <w:rsid w:val="00E97CC7"/>
    <w:rsid w:val="00E97DA8"/>
    <w:rsid w:val="00E97DDB"/>
    <w:rsid w:val="00E97DDC"/>
    <w:rsid w:val="00EA0C99"/>
    <w:rsid w:val="00EA0F30"/>
    <w:rsid w:val="00EA0F89"/>
    <w:rsid w:val="00EA1180"/>
    <w:rsid w:val="00EA1297"/>
    <w:rsid w:val="00EA1B5F"/>
    <w:rsid w:val="00EA1C9E"/>
    <w:rsid w:val="00EA1CF7"/>
    <w:rsid w:val="00EA1FE3"/>
    <w:rsid w:val="00EA2171"/>
    <w:rsid w:val="00EA236B"/>
    <w:rsid w:val="00EA2439"/>
    <w:rsid w:val="00EA2498"/>
    <w:rsid w:val="00EA2583"/>
    <w:rsid w:val="00EA29F5"/>
    <w:rsid w:val="00EA2BDB"/>
    <w:rsid w:val="00EA2DE4"/>
    <w:rsid w:val="00EA2F23"/>
    <w:rsid w:val="00EA36A3"/>
    <w:rsid w:val="00EA3753"/>
    <w:rsid w:val="00EA3AB8"/>
    <w:rsid w:val="00EA3C27"/>
    <w:rsid w:val="00EA3D6A"/>
    <w:rsid w:val="00EA40EA"/>
    <w:rsid w:val="00EA470F"/>
    <w:rsid w:val="00EA4ADC"/>
    <w:rsid w:val="00EA4B25"/>
    <w:rsid w:val="00EA4BC0"/>
    <w:rsid w:val="00EA55AC"/>
    <w:rsid w:val="00EA562B"/>
    <w:rsid w:val="00EA58C9"/>
    <w:rsid w:val="00EA5D6F"/>
    <w:rsid w:val="00EA5D94"/>
    <w:rsid w:val="00EA5EE0"/>
    <w:rsid w:val="00EA605A"/>
    <w:rsid w:val="00EA6628"/>
    <w:rsid w:val="00EA6824"/>
    <w:rsid w:val="00EA68A8"/>
    <w:rsid w:val="00EA6DAE"/>
    <w:rsid w:val="00EA70D1"/>
    <w:rsid w:val="00EA7143"/>
    <w:rsid w:val="00EA72CD"/>
    <w:rsid w:val="00EA74AB"/>
    <w:rsid w:val="00EA74EC"/>
    <w:rsid w:val="00EB058D"/>
    <w:rsid w:val="00EB0776"/>
    <w:rsid w:val="00EB07FE"/>
    <w:rsid w:val="00EB09DE"/>
    <w:rsid w:val="00EB0B14"/>
    <w:rsid w:val="00EB0E2F"/>
    <w:rsid w:val="00EB0F7E"/>
    <w:rsid w:val="00EB10D5"/>
    <w:rsid w:val="00EB10E7"/>
    <w:rsid w:val="00EB11C7"/>
    <w:rsid w:val="00EB1205"/>
    <w:rsid w:val="00EB1654"/>
    <w:rsid w:val="00EB203F"/>
    <w:rsid w:val="00EB20E2"/>
    <w:rsid w:val="00EB28A6"/>
    <w:rsid w:val="00EB2B97"/>
    <w:rsid w:val="00EB2BF8"/>
    <w:rsid w:val="00EB2CA0"/>
    <w:rsid w:val="00EB2F97"/>
    <w:rsid w:val="00EB306E"/>
    <w:rsid w:val="00EB30E2"/>
    <w:rsid w:val="00EB3883"/>
    <w:rsid w:val="00EB3AA1"/>
    <w:rsid w:val="00EB3B11"/>
    <w:rsid w:val="00EB3E07"/>
    <w:rsid w:val="00EB3ECD"/>
    <w:rsid w:val="00EB4259"/>
    <w:rsid w:val="00EB42F9"/>
    <w:rsid w:val="00EB4598"/>
    <w:rsid w:val="00EB467D"/>
    <w:rsid w:val="00EB47BE"/>
    <w:rsid w:val="00EB4D33"/>
    <w:rsid w:val="00EB4F69"/>
    <w:rsid w:val="00EB4FBF"/>
    <w:rsid w:val="00EB509E"/>
    <w:rsid w:val="00EB5121"/>
    <w:rsid w:val="00EB5858"/>
    <w:rsid w:val="00EB586E"/>
    <w:rsid w:val="00EB5970"/>
    <w:rsid w:val="00EB5D6F"/>
    <w:rsid w:val="00EB5F4A"/>
    <w:rsid w:val="00EB6272"/>
    <w:rsid w:val="00EB6372"/>
    <w:rsid w:val="00EB6675"/>
    <w:rsid w:val="00EB68A2"/>
    <w:rsid w:val="00EB695D"/>
    <w:rsid w:val="00EB71B7"/>
    <w:rsid w:val="00EB7576"/>
    <w:rsid w:val="00EB761B"/>
    <w:rsid w:val="00EB789D"/>
    <w:rsid w:val="00EB7997"/>
    <w:rsid w:val="00EB7C7F"/>
    <w:rsid w:val="00EB7D50"/>
    <w:rsid w:val="00EB7DFC"/>
    <w:rsid w:val="00EB7EFF"/>
    <w:rsid w:val="00EB7F6D"/>
    <w:rsid w:val="00EC0356"/>
    <w:rsid w:val="00EC0387"/>
    <w:rsid w:val="00EC0676"/>
    <w:rsid w:val="00EC0772"/>
    <w:rsid w:val="00EC0A18"/>
    <w:rsid w:val="00EC0CBE"/>
    <w:rsid w:val="00EC0EF2"/>
    <w:rsid w:val="00EC1162"/>
    <w:rsid w:val="00EC127C"/>
    <w:rsid w:val="00EC168B"/>
    <w:rsid w:val="00EC17AF"/>
    <w:rsid w:val="00EC1886"/>
    <w:rsid w:val="00EC18FC"/>
    <w:rsid w:val="00EC1A3E"/>
    <w:rsid w:val="00EC1B5F"/>
    <w:rsid w:val="00EC21A0"/>
    <w:rsid w:val="00EC2516"/>
    <w:rsid w:val="00EC2B13"/>
    <w:rsid w:val="00EC2B5F"/>
    <w:rsid w:val="00EC2CCE"/>
    <w:rsid w:val="00EC3006"/>
    <w:rsid w:val="00EC316B"/>
    <w:rsid w:val="00EC319B"/>
    <w:rsid w:val="00EC3524"/>
    <w:rsid w:val="00EC36A4"/>
    <w:rsid w:val="00EC38C3"/>
    <w:rsid w:val="00EC38C4"/>
    <w:rsid w:val="00EC394A"/>
    <w:rsid w:val="00EC40F6"/>
    <w:rsid w:val="00EC41BB"/>
    <w:rsid w:val="00EC435C"/>
    <w:rsid w:val="00EC4707"/>
    <w:rsid w:val="00EC47F9"/>
    <w:rsid w:val="00EC49FB"/>
    <w:rsid w:val="00EC4AFE"/>
    <w:rsid w:val="00EC4E8B"/>
    <w:rsid w:val="00EC5380"/>
    <w:rsid w:val="00EC57D2"/>
    <w:rsid w:val="00EC5C3E"/>
    <w:rsid w:val="00EC5D34"/>
    <w:rsid w:val="00EC5EB2"/>
    <w:rsid w:val="00EC605F"/>
    <w:rsid w:val="00EC60C8"/>
    <w:rsid w:val="00EC654F"/>
    <w:rsid w:val="00EC6915"/>
    <w:rsid w:val="00EC69EE"/>
    <w:rsid w:val="00EC6A9B"/>
    <w:rsid w:val="00EC6AAE"/>
    <w:rsid w:val="00EC6F51"/>
    <w:rsid w:val="00EC7020"/>
    <w:rsid w:val="00EC7312"/>
    <w:rsid w:val="00EC7455"/>
    <w:rsid w:val="00EC7982"/>
    <w:rsid w:val="00EC7AC2"/>
    <w:rsid w:val="00EC7DB9"/>
    <w:rsid w:val="00EC7E7B"/>
    <w:rsid w:val="00ED011E"/>
    <w:rsid w:val="00ED01D0"/>
    <w:rsid w:val="00ED01EA"/>
    <w:rsid w:val="00ED07E4"/>
    <w:rsid w:val="00ED09B9"/>
    <w:rsid w:val="00ED0C75"/>
    <w:rsid w:val="00ED0DE8"/>
    <w:rsid w:val="00ED1038"/>
    <w:rsid w:val="00ED1706"/>
    <w:rsid w:val="00ED255F"/>
    <w:rsid w:val="00ED257C"/>
    <w:rsid w:val="00ED297B"/>
    <w:rsid w:val="00ED2A5A"/>
    <w:rsid w:val="00ED2B5D"/>
    <w:rsid w:val="00ED2C49"/>
    <w:rsid w:val="00ED2D97"/>
    <w:rsid w:val="00ED33DC"/>
    <w:rsid w:val="00ED3958"/>
    <w:rsid w:val="00ED4020"/>
    <w:rsid w:val="00ED4771"/>
    <w:rsid w:val="00ED47E9"/>
    <w:rsid w:val="00ED48B0"/>
    <w:rsid w:val="00ED49E5"/>
    <w:rsid w:val="00ED4AAC"/>
    <w:rsid w:val="00ED4CC3"/>
    <w:rsid w:val="00ED501E"/>
    <w:rsid w:val="00ED5287"/>
    <w:rsid w:val="00ED528F"/>
    <w:rsid w:val="00ED57F1"/>
    <w:rsid w:val="00ED598D"/>
    <w:rsid w:val="00ED6236"/>
    <w:rsid w:val="00ED62DC"/>
    <w:rsid w:val="00ED6336"/>
    <w:rsid w:val="00ED6C65"/>
    <w:rsid w:val="00ED7281"/>
    <w:rsid w:val="00ED7687"/>
    <w:rsid w:val="00ED7D02"/>
    <w:rsid w:val="00ED7E03"/>
    <w:rsid w:val="00EE01AC"/>
    <w:rsid w:val="00EE0275"/>
    <w:rsid w:val="00EE06D8"/>
    <w:rsid w:val="00EE08DD"/>
    <w:rsid w:val="00EE0F66"/>
    <w:rsid w:val="00EE11D5"/>
    <w:rsid w:val="00EE140A"/>
    <w:rsid w:val="00EE14B5"/>
    <w:rsid w:val="00EE14CA"/>
    <w:rsid w:val="00EE20E7"/>
    <w:rsid w:val="00EE219B"/>
    <w:rsid w:val="00EE24D0"/>
    <w:rsid w:val="00EE2641"/>
    <w:rsid w:val="00EE26E9"/>
    <w:rsid w:val="00EE27DF"/>
    <w:rsid w:val="00EE2D02"/>
    <w:rsid w:val="00EE2E09"/>
    <w:rsid w:val="00EE31AA"/>
    <w:rsid w:val="00EE31F7"/>
    <w:rsid w:val="00EE31FC"/>
    <w:rsid w:val="00EE32F9"/>
    <w:rsid w:val="00EE33FA"/>
    <w:rsid w:val="00EE3B71"/>
    <w:rsid w:val="00EE3C2D"/>
    <w:rsid w:val="00EE3E26"/>
    <w:rsid w:val="00EE44DA"/>
    <w:rsid w:val="00EE48A0"/>
    <w:rsid w:val="00EE4BCB"/>
    <w:rsid w:val="00EE4D39"/>
    <w:rsid w:val="00EE4D84"/>
    <w:rsid w:val="00EE4FB0"/>
    <w:rsid w:val="00EE5078"/>
    <w:rsid w:val="00EE54E4"/>
    <w:rsid w:val="00EE54F7"/>
    <w:rsid w:val="00EE589E"/>
    <w:rsid w:val="00EE58BB"/>
    <w:rsid w:val="00EE5999"/>
    <w:rsid w:val="00EE59F7"/>
    <w:rsid w:val="00EE60C0"/>
    <w:rsid w:val="00EE616D"/>
    <w:rsid w:val="00EE6360"/>
    <w:rsid w:val="00EE654A"/>
    <w:rsid w:val="00EE6791"/>
    <w:rsid w:val="00EE6BA4"/>
    <w:rsid w:val="00EE7032"/>
    <w:rsid w:val="00EE726C"/>
    <w:rsid w:val="00EE7690"/>
    <w:rsid w:val="00EE780D"/>
    <w:rsid w:val="00EE799A"/>
    <w:rsid w:val="00EE79A0"/>
    <w:rsid w:val="00EE7ABE"/>
    <w:rsid w:val="00EE7E3F"/>
    <w:rsid w:val="00EF03DA"/>
    <w:rsid w:val="00EF08C6"/>
    <w:rsid w:val="00EF0947"/>
    <w:rsid w:val="00EF09C7"/>
    <w:rsid w:val="00EF0E47"/>
    <w:rsid w:val="00EF10F9"/>
    <w:rsid w:val="00EF115F"/>
    <w:rsid w:val="00EF11A1"/>
    <w:rsid w:val="00EF1265"/>
    <w:rsid w:val="00EF154F"/>
    <w:rsid w:val="00EF159C"/>
    <w:rsid w:val="00EF1D18"/>
    <w:rsid w:val="00EF1D61"/>
    <w:rsid w:val="00EF1D62"/>
    <w:rsid w:val="00EF1DD5"/>
    <w:rsid w:val="00EF1DF0"/>
    <w:rsid w:val="00EF1FDB"/>
    <w:rsid w:val="00EF20BE"/>
    <w:rsid w:val="00EF2844"/>
    <w:rsid w:val="00EF31D6"/>
    <w:rsid w:val="00EF3261"/>
    <w:rsid w:val="00EF33D5"/>
    <w:rsid w:val="00EF35F0"/>
    <w:rsid w:val="00EF38AB"/>
    <w:rsid w:val="00EF3981"/>
    <w:rsid w:val="00EF3DE4"/>
    <w:rsid w:val="00EF3E0B"/>
    <w:rsid w:val="00EF3EFC"/>
    <w:rsid w:val="00EF3F58"/>
    <w:rsid w:val="00EF4003"/>
    <w:rsid w:val="00EF42C3"/>
    <w:rsid w:val="00EF42C7"/>
    <w:rsid w:val="00EF4396"/>
    <w:rsid w:val="00EF44F6"/>
    <w:rsid w:val="00EF4ED1"/>
    <w:rsid w:val="00EF4F73"/>
    <w:rsid w:val="00EF51F9"/>
    <w:rsid w:val="00EF52F4"/>
    <w:rsid w:val="00EF54F7"/>
    <w:rsid w:val="00EF589D"/>
    <w:rsid w:val="00EF5E3E"/>
    <w:rsid w:val="00EF600F"/>
    <w:rsid w:val="00EF61B3"/>
    <w:rsid w:val="00EF6439"/>
    <w:rsid w:val="00EF66FD"/>
    <w:rsid w:val="00EF68C7"/>
    <w:rsid w:val="00EF6B9E"/>
    <w:rsid w:val="00EF6DCC"/>
    <w:rsid w:val="00EF6E7C"/>
    <w:rsid w:val="00EF708A"/>
    <w:rsid w:val="00EF7309"/>
    <w:rsid w:val="00EF77C1"/>
    <w:rsid w:val="00EF7FDC"/>
    <w:rsid w:val="00F001C7"/>
    <w:rsid w:val="00F001D9"/>
    <w:rsid w:val="00F0022F"/>
    <w:rsid w:val="00F00353"/>
    <w:rsid w:val="00F004F7"/>
    <w:rsid w:val="00F00975"/>
    <w:rsid w:val="00F00AAD"/>
    <w:rsid w:val="00F00C70"/>
    <w:rsid w:val="00F00DB2"/>
    <w:rsid w:val="00F00DFD"/>
    <w:rsid w:val="00F0146F"/>
    <w:rsid w:val="00F01521"/>
    <w:rsid w:val="00F01A0B"/>
    <w:rsid w:val="00F01C6B"/>
    <w:rsid w:val="00F02228"/>
    <w:rsid w:val="00F022C8"/>
    <w:rsid w:val="00F023C6"/>
    <w:rsid w:val="00F024C1"/>
    <w:rsid w:val="00F028C9"/>
    <w:rsid w:val="00F02A42"/>
    <w:rsid w:val="00F02D5E"/>
    <w:rsid w:val="00F038A0"/>
    <w:rsid w:val="00F0396A"/>
    <w:rsid w:val="00F039DF"/>
    <w:rsid w:val="00F03B9D"/>
    <w:rsid w:val="00F0419E"/>
    <w:rsid w:val="00F0472D"/>
    <w:rsid w:val="00F04A28"/>
    <w:rsid w:val="00F04A46"/>
    <w:rsid w:val="00F04EC3"/>
    <w:rsid w:val="00F0503A"/>
    <w:rsid w:val="00F0549A"/>
    <w:rsid w:val="00F05664"/>
    <w:rsid w:val="00F05B22"/>
    <w:rsid w:val="00F05BD8"/>
    <w:rsid w:val="00F05CB6"/>
    <w:rsid w:val="00F05CB8"/>
    <w:rsid w:val="00F06009"/>
    <w:rsid w:val="00F062F8"/>
    <w:rsid w:val="00F0663D"/>
    <w:rsid w:val="00F0680F"/>
    <w:rsid w:val="00F068FE"/>
    <w:rsid w:val="00F0696A"/>
    <w:rsid w:val="00F06B51"/>
    <w:rsid w:val="00F06B62"/>
    <w:rsid w:val="00F06BDE"/>
    <w:rsid w:val="00F06C46"/>
    <w:rsid w:val="00F06DF9"/>
    <w:rsid w:val="00F07668"/>
    <w:rsid w:val="00F0773E"/>
    <w:rsid w:val="00F077AC"/>
    <w:rsid w:val="00F07AB3"/>
    <w:rsid w:val="00F07CB2"/>
    <w:rsid w:val="00F07E1A"/>
    <w:rsid w:val="00F1028E"/>
    <w:rsid w:val="00F102BD"/>
    <w:rsid w:val="00F104CD"/>
    <w:rsid w:val="00F10528"/>
    <w:rsid w:val="00F10580"/>
    <w:rsid w:val="00F105B1"/>
    <w:rsid w:val="00F109DD"/>
    <w:rsid w:val="00F10B2A"/>
    <w:rsid w:val="00F10F39"/>
    <w:rsid w:val="00F11379"/>
    <w:rsid w:val="00F113F9"/>
    <w:rsid w:val="00F114D2"/>
    <w:rsid w:val="00F1152E"/>
    <w:rsid w:val="00F11BCC"/>
    <w:rsid w:val="00F11EC4"/>
    <w:rsid w:val="00F1294A"/>
    <w:rsid w:val="00F1294B"/>
    <w:rsid w:val="00F12A44"/>
    <w:rsid w:val="00F12AE2"/>
    <w:rsid w:val="00F12AEF"/>
    <w:rsid w:val="00F12C2C"/>
    <w:rsid w:val="00F12C4E"/>
    <w:rsid w:val="00F12C5C"/>
    <w:rsid w:val="00F12C77"/>
    <w:rsid w:val="00F12E52"/>
    <w:rsid w:val="00F13207"/>
    <w:rsid w:val="00F133B0"/>
    <w:rsid w:val="00F1341B"/>
    <w:rsid w:val="00F1342E"/>
    <w:rsid w:val="00F14072"/>
    <w:rsid w:val="00F14314"/>
    <w:rsid w:val="00F1435B"/>
    <w:rsid w:val="00F144F2"/>
    <w:rsid w:val="00F14680"/>
    <w:rsid w:val="00F148D4"/>
    <w:rsid w:val="00F14937"/>
    <w:rsid w:val="00F14BBB"/>
    <w:rsid w:val="00F14C4C"/>
    <w:rsid w:val="00F14D46"/>
    <w:rsid w:val="00F14E4B"/>
    <w:rsid w:val="00F15334"/>
    <w:rsid w:val="00F159DF"/>
    <w:rsid w:val="00F15B4D"/>
    <w:rsid w:val="00F15DF1"/>
    <w:rsid w:val="00F15E84"/>
    <w:rsid w:val="00F15ED7"/>
    <w:rsid w:val="00F15EDE"/>
    <w:rsid w:val="00F160F8"/>
    <w:rsid w:val="00F1629F"/>
    <w:rsid w:val="00F163DC"/>
    <w:rsid w:val="00F165EF"/>
    <w:rsid w:val="00F16C3C"/>
    <w:rsid w:val="00F16D15"/>
    <w:rsid w:val="00F16D8B"/>
    <w:rsid w:val="00F1733B"/>
    <w:rsid w:val="00F17498"/>
    <w:rsid w:val="00F17614"/>
    <w:rsid w:val="00F17722"/>
    <w:rsid w:val="00F17A67"/>
    <w:rsid w:val="00F17FD0"/>
    <w:rsid w:val="00F20433"/>
    <w:rsid w:val="00F20852"/>
    <w:rsid w:val="00F209F1"/>
    <w:rsid w:val="00F20FB9"/>
    <w:rsid w:val="00F20FDD"/>
    <w:rsid w:val="00F2107A"/>
    <w:rsid w:val="00F210D9"/>
    <w:rsid w:val="00F211E8"/>
    <w:rsid w:val="00F21597"/>
    <w:rsid w:val="00F2175F"/>
    <w:rsid w:val="00F21DDF"/>
    <w:rsid w:val="00F22029"/>
    <w:rsid w:val="00F22152"/>
    <w:rsid w:val="00F221E5"/>
    <w:rsid w:val="00F226BA"/>
    <w:rsid w:val="00F22718"/>
    <w:rsid w:val="00F2294B"/>
    <w:rsid w:val="00F22A85"/>
    <w:rsid w:val="00F22D47"/>
    <w:rsid w:val="00F22E29"/>
    <w:rsid w:val="00F22E42"/>
    <w:rsid w:val="00F2333A"/>
    <w:rsid w:val="00F23508"/>
    <w:rsid w:val="00F23637"/>
    <w:rsid w:val="00F23D95"/>
    <w:rsid w:val="00F23DED"/>
    <w:rsid w:val="00F2416D"/>
    <w:rsid w:val="00F2455B"/>
    <w:rsid w:val="00F24AB5"/>
    <w:rsid w:val="00F24B29"/>
    <w:rsid w:val="00F24E63"/>
    <w:rsid w:val="00F2524A"/>
    <w:rsid w:val="00F252CD"/>
    <w:rsid w:val="00F262CF"/>
    <w:rsid w:val="00F26341"/>
    <w:rsid w:val="00F2636E"/>
    <w:rsid w:val="00F2659F"/>
    <w:rsid w:val="00F265A2"/>
    <w:rsid w:val="00F265A7"/>
    <w:rsid w:val="00F2672A"/>
    <w:rsid w:val="00F26838"/>
    <w:rsid w:val="00F26C3A"/>
    <w:rsid w:val="00F26D58"/>
    <w:rsid w:val="00F26E3F"/>
    <w:rsid w:val="00F26FB0"/>
    <w:rsid w:val="00F27027"/>
    <w:rsid w:val="00F27048"/>
    <w:rsid w:val="00F272CA"/>
    <w:rsid w:val="00F2739C"/>
    <w:rsid w:val="00F27415"/>
    <w:rsid w:val="00F2778F"/>
    <w:rsid w:val="00F278CF"/>
    <w:rsid w:val="00F27C21"/>
    <w:rsid w:val="00F27D34"/>
    <w:rsid w:val="00F27FBF"/>
    <w:rsid w:val="00F30121"/>
    <w:rsid w:val="00F3012C"/>
    <w:rsid w:val="00F30485"/>
    <w:rsid w:val="00F30532"/>
    <w:rsid w:val="00F305C5"/>
    <w:rsid w:val="00F305E8"/>
    <w:rsid w:val="00F30AC4"/>
    <w:rsid w:val="00F30B69"/>
    <w:rsid w:val="00F30DDF"/>
    <w:rsid w:val="00F3118F"/>
    <w:rsid w:val="00F31240"/>
    <w:rsid w:val="00F31721"/>
    <w:rsid w:val="00F31734"/>
    <w:rsid w:val="00F31ABD"/>
    <w:rsid w:val="00F31ACC"/>
    <w:rsid w:val="00F31B11"/>
    <w:rsid w:val="00F31DCB"/>
    <w:rsid w:val="00F31E10"/>
    <w:rsid w:val="00F320CD"/>
    <w:rsid w:val="00F320DB"/>
    <w:rsid w:val="00F3236D"/>
    <w:rsid w:val="00F32647"/>
    <w:rsid w:val="00F327C9"/>
    <w:rsid w:val="00F32D32"/>
    <w:rsid w:val="00F32D45"/>
    <w:rsid w:val="00F32DA4"/>
    <w:rsid w:val="00F32F04"/>
    <w:rsid w:val="00F33658"/>
    <w:rsid w:val="00F337BD"/>
    <w:rsid w:val="00F33D2C"/>
    <w:rsid w:val="00F33E0B"/>
    <w:rsid w:val="00F33FB5"/>
    <w:rsid w:val="00F34427"/>
    <w:rsid w:val="00F3450A"/>
    <w:rsid w:val="00F34989"/>
    <w:rsid w:val="00F34A0E"/>
    <w:rsid w:val="00F34C86"/>
    <w:rsid w:val="00F34CBB"/>
    <w:rsid w:val="00F34DC1"/>
    <w:rsid w:val="00F34F00"/>
    <w:rsid w:val="00F350AB"/>
    <w:rsid w:val="00F3514A"/>
    <w:rsid w:val="00F352AF"/>
    <w:rsid w:val="00F35683"/>
    <w:rsid w:val="00F356CE"/>
    <w:rsid w:val="00F35791"/>
    <w:rsid w:val="00F357B6"/>
    <w:rsid w:val="00F359C5"/>
    <w:rsid w:val="00F35BE6"/>
    <w:rsid w:val="00F35FF5"/>
    <w:rsid w:val="00F36369"/>
    <w:rsid w:val="00F36446"/>
    <w:rsid w:val="00F3687D"/>
    <w:rsid w:val="00F36D89"/>
    <w:rsid w:val="00F37477"/>
    <w:rsid w:val="00F37909"/>
    <w:rsid w:val="00F37910"/>
    <w:rsid w:val="00F37DD3"/>
    <w:rsid w:val="00F408AC"/>
    <w:rsid w:val="00F4099E"/>
    <w:rsid w:val="00F40B93"/>
    <w:rsid w:val="00F40DC5"/>
    <w:rsid w:val="00F40E28"/>
    <w:rsid w:val="00F41066"/>
    <w:rsid w:val="00F417B5"/>
    <w:rsid w:val="00F418C0"/>
    <w:rsid w:val="00F41BA4"/>
    <w:rsid w:val="00F41C9A"/>
    <w:rsid w:val="00F41F1B"/>
    <w:rsid w:val="00F41F85"/>
    <w:rsid w:val="00F41FA1"/>
    <w:rsid w:val="00F421E6"/>
    <w:rsid w:val="00F42771"/>
    <w:rsid w:val="00F4294F"/>
    <w:rsid w:val="00F42A78"/>
    <w:rsid w:val="00F42B44"/>
    <w:rsid w:val="00F42CE9"/>
    <w:rsid w:val="00F42D8B"/>
    <w:rsid w:val="00F42E8A"/>
    <w:rsid w:val="00F42ED2"/>
    <w:rsid w:val="00F4395A"/>
    <w:rsid w:val="00F43A48"/>
    <w:rsid w:val="00F43A68"/>
    <w:rsid w:val="00F43ADB"/>
    <w:rsid w:val="00F43DFC"/>
    <w:rsid w:val="00F44025"/>
    <w:rsid w:val="00F44539"/>
    <w:rsid w:val="00F44F6A"/>
    <w:rsid w:val="00F450A4"/>
    <w:rsid w:val="00F46816"/>
    <w:rsid w:val="00F4683F"/>
    <w:rsid w:val="00F468A1"/>
    <w:rsid w:val="00F468D0"/>
    <w:rsid w:val="00F46A78"/>
    <w:rsid w:val="00F46D4F"/>
    <w:rsid w:val="00F46EFD"/>
    <w:rsid w:val="00F46F14"/>
    <w:rsid w:val="00F46F8C"/>
    <w:rsid w:val="00F46FFD"/>
    <w:rsid w:val="00F47024"/>
    <w:rsid w:val="00F4703D"/>
    <w:rsid w:val="00F47223"/>
    <w:rsid w:val="00F47D04"/>
    <w:rsid w:val="00F47E76"/>
    <w:rsid w:val="00F47F61"/>
    <w:rsid w:val="00F50165"/>
    <w:rsid w:val="00F50E72"/>
    <w:rsid w:val="00F5106C"/>
    <w:rsid w:val="00F5117C"/>
    <w:rsid w:val="00F5129C"/>
    <w:rsid w:val="00F51482"/>
    <w:rsid w:val="00F518BF"/>
    <w:rsid w:val="00F51A89"/>
    <w:rsid w:val="00F51C3B"/>
    <w:rsid w:val="00F51F9D"/>
    <w:rsid w:val="00F52157"/>
    <w:rsid w:val="00F52202"/>
    <w:rsid w:val="00F52275"/>
    <w:rsid w:val="00F522D2"/>
    <w:rsid w:val="00F526A0"/>
    <w:rsid w:val="00F52981"/>
    <w:rsid w:val="00F52CC2"/>
    <w:rsid w:val="00F53218"/>
    <w:rsid w:val="00F53255"/>
    <w:rsid w:val="00F536D5"/>
    <w:rsid w:val="00F539A5"/>
    <w:rsid w:val="00F53A1D"/>
    <w:rsid w:val="00F54DF3"/>
    <w:rsid w:val="00F54EE5"/>
    <w:rsid w:val="00F55580"/>
    <w:rsid w:val="00F555C6"/>
    <w:rsid w:val="00F5577A"/>
    <w:rsid w:val="00F558A1"/>
    <w:rsid w:val="00F55B88"/>
    <w:rsid w:val="00F55C04"/>
    <w:rsid w:val="00F55D92"/>
    <w:rsid w:val="00F55EF6"/>
    <w:rsid w:val="00F56312"/>
    <w:rsid w:val="00F5670A"/>
    <w:rsid w:val="00F5680A"/>
    <w:rsid w:val="00F56FC4"/>
    <w:rsid w:val="00F570F0"/>
    <w:rsid w:val="00F57377"/>
    <w:rsid w:val="00F5786F"/>
    <w:rsid w:val="00F57CA5"/>
    <w:rsid w:val="00F57ED2"/>
    <w:rsid w:val="00F60354"/>
    <w:rsid w:val="00F60420"/>
    <w:rsid w:val="00F6060F"/>
    <w:rsid w:val="00F6085A"/>
    <w:rsid w:val="00F60A4C"/>
    <w:rsid w:val="00F618F9"/>
    <w:rsid w:val="00F619B2"/>
    <w:rsid w:val="00F61B44"/>
    <w:rsid w:val="00F61BAF"/>
    <w:rsid w:val="00F61BF1"/>
    <w:rsid w:val="00F61D0A"/>
    <w:rsid w:val="00F61F23"/>
    <w:rsid w:val="00F62148"/>
    <w:rsid w:val="00F623B7"/>
    <w:rsid w:val="00F625A0"/>
    <w:rsid w:val="00F62628"/>
    <w:rsid w:val="00F63010"/>
    <w:rsid w:val="00F630CF"/>
    <w:rsid w:val="00F636C8"/>
    <w:rsid w:val="00F63F87"/>
    <w:rsid w:val="00F64258"/>
    <w:rsid w:val="00F64657"/>
    <w:rsid w:val="00F6479F"/>
    <w:rsid w:val="00F64BFA"/>
    <w:rsid w:val="00F64CB2"/>
    <w:rsid w:val="00F64E0E"/>
    <w:rsid w:val="00F64E37"/>
    <w:rsid w:val="00F65098"/>
    <w:rsid w:val="00F651BD"/>
    <w:rsid w:val="00F651CD"/>
    <w:rsid w:val="00F65AED"/>
    <w:rsid w:val="00F65BCB"/>
    <w:rsid w:val="00F65F66"/>
    <w:rsid w:val="00F662D3"/>
    <w:rsid w:val="00F6644B"/>
    <w:rsid w:val="00F664E2"/>
    <w:rsid w:val="00F665B5"/>
    <w:rsid w:val="00F66976"/>
    <w:rsid w:val="00F66AE9"/>
    <w:rsid w:val="00F66BB8"/>
    <w:rsid w:val="00F66D34"/>
    <w:rsid w:val="00F66FA4"/>
    <w:rsid w:val="00F67184"/>
    <w:rsid w:val="00F67363"/>
    <w:rsid w:val="00F673ED"/>
    <w:rsid w:val="00F67448"/>
    <w:rsid w:val="00F67454"/>
    <w:rsid w:val="00F67609"/>
    <w:rsid w:val="00F676FF"/>
    <w:rsid w:val="00F678D5"/>
    <w:rsid w:val="00F67D41"/>
    <w:rsid w:val="00F67EB2"/>
    <w:rsid w:val="00F70C7A"/>
    <w:rsid w:val="00F710C0"/>
    <w:rsid w:val="00F71615"/>
    <w:rsid w:val="00F7167B"/>
    <w:rsid w:val="00F718F8"/>
    <w:rsid w:val="00F71C8E"/>
    <w:rsid w:val="00F71D6C"/>
    <w:rsid w:val="00F7266A"/>
    <w:rsid w:val="00F72954"/>
    <w:rsid w:val="00F72B27"/>
    <w:rsid w:val="00F72DDD"/>
    <w:rsid w:val="00F72E8B"/>
    <w:rsid w:val="00F73063"/>
    <w:rsid w:val="00F73095"/>
    <w:rsid w:val="00F73164"/>
    <w:rsid w:val="00F73384"/>
    <w:rsid w:val="00F7353B"/>
    <w:rsid w:val="00F7355F"/>
    <w:rsid w:val="00F7360B"/>
    <w:rsid w:val="00F73774"/>
    <w:rsid w:val="00F73858"/>
    <w:rsid w:val="00F73985"/>
    <w:rsid w:val="00F73B0A"/>
    <w:rsid w:val="00F74842"/>
    <w:rsid w:val="00F74C8E"/>
    <w:rsid w:val="00F74CA5"/>
    <w:rsid w:val="00F75600"/>
    <w:rsid w:val="00F756C2"/>
    <w:rsid w:val="00F756EF"/>
    <w:rsid w:val="00F75E09"/>
    <w:rsid w:val="00F75F7B"/>
    <w:rsid w:val="00F76214"/>
    <w:rsid w:val="00F764C2"/>
    <w:rsid w:val="00F765E7"/>
    <w:rsid w:val="00F76AB7"/>
    <w:rsid w:val="00F76B45"/>
    <w:rsid w:val="00F76E9C"/>
    <w:rsid w:val="00F76EA0"/>
    <w:rsid w:val="00F77041"/>
    <w:rsid w:val="00F77485"/>
    <w:rsid w:val="00F77542"/>
    <w:rsid w:val="00F77553"/>
    <w:rsid w:val="00F77580"/>
    <w:rsid w:val="00F7766D"/>
    <w:rsid w:val="00F77887"/>
    <w:rsid w:val="00F77A8A"/>
    <w:rsid w:val="00F77D5E"/>
    <w:rsid w:val="00F80213"/>
    <w:rsid w:val="00F80409"/>
    <w:rsid w:val="00F80478"/>
    <w:rsid w:val="00F807E3"/>
    <w:rsid w:val="00F80B02"/>
    <w:rsid w:val="00F80DB5"/>
    <w:rsid w:val="00F80F74"/>
    <w:rsid w:val="00F810B7"/>
    <w:rsid w:val="00F81562"/>
    <w:rsid w:val="00F817A8"/>
    <w:rsid w:val="00F81945"/>
    <w:rsid w:val="00F81A54"/>
    <w:rsid w:val="00F81C7E"/>
    <w:rsid w:val="00F81CFD"/>
    <w:rsid w:val="00F81F27"/>
    <w:rsid w:val="00F821FB"/>
    <w:rsid w:val="00F8228E"/>
    <w:rsid w:val="00F822D0"/>
    <w:rsid w:val="00F82AA3"/>
    <w:rsid w:val="00F82B1A"/>
    <w:rsid w:val="00F82B8A"/>
    <w:rsid w:val="00F82F78"/>
    <w:rsid w:val="00F8338C"/>
    <w:rsid w:val="00F8341F"/>
    <w:rsid w:val="00F83770"/>
    <w:rsid w:val="00F8389C"/>
    <w:rsid w:val="00F83A33"/>
    <w:rsid w:val="00F83A7A"/>
    <w:rsid w:val="00F83AF5"/>
    <w:rsid w:val="00F83B11"/>
    <w:rsid w:val="00F83C1F"/>
    <w:rsid w:val="00F841F5"/>
    <w:rsid w:val="00F84245"/>
    <w:rsid w:val="00F844D2"/>
    <w:rsid w:val="00F84D22"/>
    <w:rsid w:val="00F85255"/>
    <w:rsid w:val="00F854AC"/>
    <w:rsid w:val="00F855A5"/>
    <w:rsid w:val="00F8564E"/>
    <w:rsid w:val="00F85843"/>
    <w:rsid w:val="00F858A7"/>
    <w:rsid w:val="00F85EA8"/>
    <w:rsid w:val="00F85F8E"/>
    <w:rsid w:val="00F8609E"/>
    <w:rsid w:val="00F860A6"/>
    <w:rsid w:val="00F861FC"/>
    <w:rsid w:val="00F8624E"/>
    <w:rsid w:val="00F8691D"/>
    <w:rsid w:val="00F86BBB"/>
    <w:rsid w:val="00F86E80"/>
    <w:rsid w:val="00F86EB6"/>
    <w:rsid w:val="00F876FC"/>
    <w:rsid w:val="00F87706"/>
    <w:rsid w:val="00F87A5E"/>
    <w:rsid w:val="00F87C1D"/>
    <w:rsid w:val="00F9032C"/>
    <w:rsid w:val="00F909EC"/>
    <w:rsid w:val="00F90B35"/>
    <w:rsid w:val="00F90B5F"/>
    <w:rsid w:val="00F90CAB"/>
    <w:rsid w:val="00F9183A"/>
    <w:rsid w:val="00F918E8"/>
    <w:rsid w:val="00F918F3"/>
    <w:rsid w:val="00F91E77"/>
    <w:rsid w:val="00F91F17"/>
    <w:rsid w:val="00F92530"/>
    <w:rsid w:val="00F925C6"/>
    <w:rsid w:val="00F9267A"/>
    <w:rsid w:val="00F9298C"/>
    <w:rsid w:val="00F92A07"/>
    <w:rsid w:val="00F92C85"/>
    <w:rsid w:val="00F92D1D"/>
    <w:rsid w:val="00F92D3B"/>
    <w:rsid w:val="00F92E25"/>
    <w:rsid w:val="00F93061"/>
    <w:rsid w:val="00F931D9"/>
    <w:rsid w:val="00F93511"/>
    <w:rsid w:val="00F9354A"/>
    <w:rsid w:val="00F93A08"/>
    <w:rsid w:val="00F93C27"/>
    <w:rsid w:val="00F93FBD"/>
    <w:rsid w:val="00F94185"/>
    <w:rsid w:val="00F944D0"/>
    <w:rsid w:val="00F94787"/>
    <w:rsid w:val="00F94864"/>
    <w:rsid w:val="00F94895"/>
    <w:rsid w:val="00F94BFF"/>
    <w:rsid w:val="00F94D61"/>
    <w:rsid w:val="00F94D90"/>
    <w:rsid w:val="00F951E8"/>
    <w:rsid w:val="00F95346"/>
    <w:rsid w:val="00F95512"/>
    <w:rsid w:val="00F95547"/>
    <w:rsid w:val="00F95728"/>
    <w:rsid w:val="00F95B1A"/>
    <w:rsid w:val="00F95C83"/>
    <w:rsid w:val="00F95C86"/>
    <w:rsid w:val="00F95D74"/>
    <w:rsid w:val="00F95E7E"/>
    <w:rsid w:val="00F96311"/>
    <w:rsid w:val="00F96375"/>
    <w:rsid w:val="00F964D2"/>
    <w:rsid w:val="00F96575"/>
    <w:rsid w:val="00F966D6"/>
    <w:rsid w:val="00F967E2"/>
    <w:rsid w:val="00F9697F"/>
    <w:rsid w:val="00F96CCF"/>
    <w:rsid w:val="00F9735C"/>
    <w:rsid w:val="00F9743E"/>
    <w:rsid w:val="00F975E3"/>
    <w:rsid w:val="00F97646"/>
    <w:rsid w:val="00F9796E"/>
    <w:rsid w:val="00F97EE1"/>
    <w:rsid w:val="00F97F8E"/>
    <w:rsid w:val="00F97FB3"/>
    <w:rsid w:val="00F97FC2"/>
    <w:rsid w:val="00FA000A"/>
    <w:rsid w:val="00FA00D1"/>
    <w:rsid w:val="00FA0217"/>
    <w:rsid w:val="00FA0557"/>
    <w:rsid w:val="00FA069C"/>
    <w:rsid w:val="00FA087B"/>
    <w:rsid w:val="00FA0B63"/>
    <w:rsid w:val="00FA0B7E"/>
    <w:rsid w:val="00FA0CD3"/>
    <w:rsid w:val="00FA0E75"/>
    <w:rsid w:val="00FA1521"/>
    <w:rsid w:val="00FA1663"/>
    <w:rsid w:val="00FA1B24"/>
    <w:rsid w:val="00FA1E8B"/>
    <w:rsid w:val="00FA2118"/>
    <w:rsid w:val="00FA223D"/>
    <w:rsid w:val="00FA23C3"/>
    <w:rsid w:val="00FA28B5"/>
    <w:rsid w:val="00FA2916"/>
    <w:rsid w:val="00FA2AEA"/>
    <w:rsid w:val="00FA2F27"/>
    <w:rsid w:val="00FA305B"/>
    <w:rsid w:val="00FA315A"/>
    <w:rsid w:val="00FA3573"/>
    <w:rsid w:val="00FA378C"/>
    <w:rsid w:val="00FA3FCF"/>
    <w:rsid w:val="00FA41CA"/>
    <w:rsid w:val="00FA45F6"/>
    <w:rsid w:val="00FA4612"/>
    <w:rsid w:val="00FA4775"/>
    <w:rsid w:val="00FA4837"/>
    <w:rsid w:val="00FA4D87"/>
    <w:rsid w:val="00FA4E04"/>
    <w:rsid w:val="00FA53D4"/>
    <w:rsid w:val="00FA5821"/>
    <w:rsid w:val="00FA678A"/>
    <w:rsid w:val="00FA6920"/>
    <w:rsid w:val="00FA6A7D"/>
    <w:rsid w:val="00FA6CCD"/>
    <w:rsid w:val="00FA71CB"/>
    <w:rsid w:val="00FA7700"/>
    <w:rsid w:val="00FA7883"/>
    <w:rsid w:val="00FA79F2"/>
    <w:rsid w:val="00FA7B64"/>
    <w:rsid w:val="00FB00C0"/>
    <w:rsid w:val="00FB03C1"/>
    <w:rsid w:val="00FB05CA"/>
    <w:rsid w:val="00FB077B"/>
    <w:rsid w:val="00FB093E"/>
    <w:rsid w:val="00FB0A60"/>
    <w:rsid w:val="00FB0BF5"/>
    <w:rsid w:val="00FB0E6B"/>
    <w:rsid w:val="00FB0F1A"/>
    <w:rsid w:val="00FB1589"/>
    <w:rsid w:val="00FB16F8"/>
    <w:rsid w:val="00FB1797"/>
    <w:rsid w:val="00FB1A39"/>
    <w:rsid w:val="00FB1D54"/>
    <w:rsid w:val="00FB1FD3"/>
    <w:rsid w:val="00FB2076"/>
    <w:rsid w:val="00FB2114"/>
    <w:rsid w:val="00FB22EC"/>
    <w:rsid w:val="00FB25FB"/>
    <w:rsid w:val="00FB270E"/>
    <w:rsid w:val="00FB2886"/>
    <w:rsid w:val="00FB2947"/>
    <w:rsid w:val="00FB2A21"/>
    <w:rsid w:val="00FB2A95"/>
    <w:rsid w:val="00FB2CC6"/>
    <w:rsid w:val="00FB2E25"/>
    <w:rsid w:val="00FB31CF"/>
    <w:rsid w:val="00FB32E8"/>
    <w:rsid w:val="00FB332B"/>
    <w:rsid w:val="00FB33A6"/>
    <w:rsid w:val="00FB36EE"/>
    <w:rsid w:val="00FB3868"/>
    <w:rsid w:val="00FB3A96"/>
    <w:rsid w:val="00FB408B"/>
    <w:rsid w:val="00FB421D"/>
    <w:rsid w:val="00FB48F3"/>
    <w:rsid w:val="00FB4B73"/>
    <w:rsid w:val="00FB4CFC"/>
    <w:rsid w:val="00FB55A0"/>
    <w:rsid w:val="00FB573A"/>
    <w:rsid w:val="00FB58F8"/>
    <w:rsid w:val="00FB5D9F"/>
    <w:rsid w:val="00FB61BC"/>
    <w:rsid w:val="00FB6279"/>
    <w:rsid w:val="00FB62B6"/>
    <w:rsid w:val="00FB630A"/>
    <w:rsid w:val="00FB682F"/>
    <w:rsid w:val="00FB6871"/>
    <w:rsid w:val="00FB6D19"/>
    <w:rsid w:val="00FB74AF"/>
    <w:rsid w:val="00FB77DF"/>
    <w:rsid w:val="00FB7C01"/>
    <w:rsid w:val="00FC0271"/>
    <w:rsid w:val="00FC02AF"/>
    <w:rsid w:val="00FC047A"/>
    <w:rsid w:val="00FC049B"/>
    <w:rsid w:val="00FC06A0"/>
    <w:rsid w:val="00FC0A2F"/>
    <w:rsid w:val="00FC0D19"/>
    <w:rsid w:val="00FC11FB"/>
    <w:rsid w:val="00FC1333"/>
    <w:rsid w:val="00FC1342"/>
    <w:rsid w:val="00FC13E6"/>
    <w:rsid w:val="00FC1502"/>
    <w:rsid w:val="00FC1B4B"/>
    <w:rsid w:val="00FC1BA1"/>
    <w:rsid w:val="00FC1DD2"/>
    <w:rsid w:val="00FC1E55"/>
    <w:rsid w:val="00FC20D1"/>
    <w:rsid w:val="00FC22D1"/>
    <w:rsid w:val="00FC232E"/>
    <w:rsid w:val="00FC2487"/>
    <w:rsid w:val="00FC24A7"/>
    <w:rsid w:val="00FC2A36"/>
    <w:rsid w:val="00FC2E76"/>
    <w:rsid w:val="00FC33F2"/>
    <w:rsid w:val="00FC3520"/>
    <w:rsid w:val="00FC3796"/>
    <w:rsid w:val="00FC37E1"/>
    <w:rsid w:val="00FC3D0E"/>
    <w:rsid w:val="00FC3D2B"/>
    <w:rsid w:val="00FC3FA2"/>
    <w:rsid w:val="00FC420B"/>
    <w:rsid w:val="00FC450A"/>
    <w:rsid w:val="00FC484F"/>
    <w:rsid w:val="00FC4AD7"/>
    <w:rsid w:val="00FC4BB5"/>
    <w:rsid w:val="00FC4C5A"/>
    <w:rsid w:val="00FC500A"/>
    <w:rsid w:val="00FC55AC"/>
    <w:rsid w:val="00FC56BB"/>
    <w:rsid w:val="00FC580D"/>
    <w:rsid w:val="00FC5B1A"/>
    <w:rsid w:val="00FC5C53"/>
    <w:rsid w:val="00FC5DB2"/>
    <w:rsid w:val="00FC5EB7"/>
    <w:rsid w:val="00FC6085"/>
    <w:rsid w:val="00FC6201"/>
    <w:rsid w:val="00FC6290"/>
    <w:rsid w:val="00FC6442"/>
    <w:rsid w:val="00FC6591"/>
    <w:rsid w:val="00FC68A6"/>
    <w:rsid w:val="00FC6B71"/>
    <w:rsid w:val="00FC6B9B"/>
    <w:rsid w:val="00FC76B7"/>
    <w:rsid w:val="00FC77E2"/>
    <w:rsid w:val="00FC79BC"/>
    <w:rsid w:val="00FC7A0E"/>
    <w:rsid w:val="00FC7CC7"/>
    <w:rsid w:val="00FC7CEC"/>
    <w:rsid w:val="00FC7D17"/>
    <w:rsid w:val="00FC7D96"/>
    <w:rsid w:val="00FC7FBA"/>
    <w:rsid w:val="00FD01C7"/>
    <w:rsid w:val="00FD029B"/>
    <w:rsid w:val="00FD055B"/>
    <w:rsid w:val="00FD0622"/>
    <w:rsid w:val="00FD0722"/>
    <w:rsid w:val="00FD07F7"/>
    <w:rsid w:val="00FD080B"/>
    <w:rsid w:val="00FD08B1"/>
    <w:rsid w:val="00FD0C4D"/>
    <w:rsid w:val="00FD1692"/>
    <w:rsid w:val="00FD1ACF"/>
    <w:rsid w:val="00FD22A5"/>
    <w:rsid w:val="00FD23DD"/>
    <w:rsid w:val="00FD254B"/>
    <w:rsid w:val="00FD25CE"/>
    <w:rsid w:val="00FD25F4"/>
    <w:rsid w:val="00FD2722"/>
    <w:rsid w:val="00FD27B7"/>
    <w:rsid w:val="00FD2920"/>
    <w:rsid w:val="00FD2D5C"/>
    <w:rsid w:val="00FD308F"/>
    <w:rsid w:val="00FD30D6"/>
    <w:rsid w:val="00FD376B"/>
    <w:rsid w:val="00FD3B01"/>
    <w:rsid w:val="00FD3B3D"/>
    <w:rsid w:val="00FD3CEE"/>
    <w:rsid w:val="00FD3E96"/>
    <w:rsid w:val="00FD3EE0"/>
    <w:rsid w:val="00FD40E3"/>
    <w:rsid w:val="00FD4310"/>
    <w:rsid w:val="00FD437E"/>
    <w:rsid w:val="00FD4383"/>
    <w:rsid w:val="00FD43C4"/>
    <w:rsid w:val="00FD457F"/>
    <w:rsid w:val="00FD46F4"/>
    <w:rsid w:val="00FD492E"/>
    <w:rsid w:val="00FD4DAA"/>
    <w:rsid w:val="00FD4EB7"/>
    <w:rsid w:val="00FD4EC6"/>
    <w:rsid w:val="00FD4EDF"/>
    <w:rsid w:val="00FD50C1"/>
    <w:rsid w:val="00FD5222"/>
    <w:rsid w:val="00FD5518"/>
    <w:rsid w:val="00FD56EE"/>
    <w:rsid w:val="00FD57FC"/>
    <w:rsid w:val="00FD5994"/>
    <w:rsid w:val="00FD5A79"/>
    <w:rsid w:val="00FD5FC3"/>
    <w:rsid w:val="00FD612E"/>
    <w:rsid w:val="00FD644F"/>
    <w:rsid w:val="00FD6699"/>
    <w:rsid w:val="00FD691E"/>
    <w:rsid w:val="00FD6AC6"/>
    <w:rsid w:val="00FD6FA2"/>
    <w:rsid w:val="00FD708E"/>
    <w:rsid w:val="00FD7133"/>
    <w:rsid w:val="00FD71E9"/>
    <w:rsid w:val="00FD741E"/>
    <w:rsid w:val="00FD7522"/>
    <w:rsid w:val="00FD752D"/>
    <w:rsid w:val="00FD7655"/>
    <w:rsid w:val="00FD77C1"/>
    <w:rsid w:val="00FD7DD2"/>
    <w:rsid w:val="00FE0024"/>
    <w:rsid w:val="00FE045E"/>
    <w:rsid w:val="00FE0578"/>
    <w:rsid w:val="00FE0742"/>
    <w:rsid w:val="00FE07FB"/>
    <w:rsid w:val="00FE09EE"/>
    <w:rsid w:val="00FE0A54"/>
    <w:rsid w:val="00FE0D01"/>
    <w:rsid w:val="00FE0DDF"/>
    <w:rsid w:val="00FE0FBD"/>
    <w:rsid w:val="00FE1019"/>
    <w:rsid w:val="00FE1032"/>
    <w:rsid w:val="00FE104F"/>
    <w:rsid w:val="00FE1420"/>
    <w:rsid w:val="00FE1B7F"/>
    <w:rsid w:val="00FE1D89"/>
    <w:rsid w:val="00FE1E88"/>
    <w:rsid w:val="00FE1F86"/>
    <w:rsid w:val="00FE22FB"/>
    <w:rsid w:val="00FE23F3"/>
    <w:rsid w:val="00FE24A2"/>
    <w:rsid w:val="00FE25D8"/>
    <w:rsid w:val="00FE2694"/>
    <w:rsid w:val="00FE2893"/>
    <w:rsid w:val="00FE28EF"/>
    <w:rsid w:val="00FE2B5B"/>
    <w:rsid w:val="00FE2DCA"/>
    <w:rsid w:val="00FE31DC"/>
    <w:rsid w:val="00FE3213"/>
    <w:rsid w:val="00FE321B"/>
    <w:rsid w:val="00FE3435"/>
    <w:rsid w:val="00FE3465"/>
    <w:rsid w:val="00FE3996"/>
    <w:rsid w:val="00FE3A2A"/>
    <w:rsid w:val="00FE3ACA"/>
    <w:rsid w:val="00FE3D89"/>
    <w:rsid w:val="00FE3D8A"/>
    <w:rsid w:val="00FE3E43"/>
    <w:rsid w:val="00FE4420"/>
    <w:rsid w:val="00FE494C"/>
    <w:rsid w:val="00FE49D1"/>
    <w:rsid w:val="00FE4B2C"/>
    <w:rsid w:val="00FE4D36"/>
    <w:rsid w:val="00FE4E2A"/>
    <w:rsid w:val="00FE4E4B"/>
    <w:rsid w:val="00FE4FB3"/>
    <w:rsid w:val="00FE4FF8"/>
    <w:rsid w:val="00FE52C4"/>
    <w:rsid w:val="00FE53E3"/>
    <w:rsid w:val="00FE54B2"/>
    <w:rsid w:val="00FE55A5"/>
    <w:rsid w:val="00FE571E"/>
    <w:rsid w:val="00FE59D8"/>
    <w:rsid w:val="00FE5A92"/>
    <w:rsid w:val="00FE5A9E"/>
    <w:rsid w:val="00FE5B6F"/>
    <w:rsid w:val="00FE5BA3"/>
    <w:rsid w:val="00FE6110"/>
    <w:rsid w:val="00FE643D"/>
    <w:rsid w:val="00FE6785"/>
    <w:rsid w:val="00FE688A"/>
    <w:rsid w:val="00FE6E0E"/>
    <w:rsid w:val="00FE721D"/>
    <w:rsid w:val="00FE728F"/>
    <w:rsid w:val="00FE735E"/>
    <w:rsid w:val="00FE7485"/>
    <w:rsid w:val="00FE759D"/>
    <w:rsid w:val="00FE7782"/>
    <w:rsid w:val="00FE7CEB"/>
    <w:rsid w:val="00FE7EEA"/>
    <w:rsid w:val="00FE7FB8"/>
    <w:rsid w:val="00FF03DB"/>
    <w:rsid w:val="00FF0DE9"/>
    <w:rsid w:val="00FF0EA9"/>
    <w:rsid w:val="00FF1079"/>
    <w:rsid w:val="00FF176E"/>
    <w:rsid w:val="00FF1A51"/>
    <w:rsid w:val="00FF2029"/>
    <w:rsid w:val="00FF20BB"/>
    <w:rsid w:val="00FF2173"/>
    <w:rsid w:val="00FF2183"/>
    <w:rsid w:val="00FF224A"/>
    <w:rsid w:val="00FF23C6"/>
    <w:rsid w:val="00FF2531"/>
    <w:rsid w:val="00FF2673"/>
    <w:rsid w:val="00FF26C8"/>
    <w:rsid w:val="00FF2743"/>
    <w:rsid w:val="00FF2AFA"/>
    <w:rsid w:val="00FF2B8B"/>
    <w:rsid w:val="00FF30D8"/>
    <w:rsid w:val="00FF312E"/>
    <w:rsid w:val="00FF32A9"/>
    <w:rsid w:val="00FF32B1"/>
    <w:rsid w:val="00FF3486"/>
    <w:rsid w:val="00FF3AA8"/>
    <w:rsid w:val="00FF3B54"/>
    <w:rsid w:val="00FF3CE3"/>
    <w:rsid w:val="00FF3D40"/>
    <w:rsid w:val="00FF4373"/>
    <w:rsid w:val="00FF4443"/>
    <w:rsid w:val="00FF4C37"/>
    <w:rsid w:val="00FF4C9E"/>
    <w:rsid w:val="00FF4ECE"/>
    <w:rsid w:val="00FF4FEC"/>
    <w:rsid w:val="00FF511D"/>
    <w:rsid w:val="00FF5823"/>
    <w:rsid w:val="00FF5D69"/>
    <w:rsid w:val="00FF5F31"/>
    <w:rsid w:val="00FF600A"/>
    <w:rsid w:val="00FF6033"/>
    <w:rsid w:val="00FF61F2"/>
    <w:rsid w:val="00FF6365"/>
    <w:rsid w:val="00FF6724"/>
    <w:rsid w:val="00FF69EE"/>
    <w:rsid w:val="00FF7215"/>
    <w:rsid w:val="00FF7748"/>
  </w:rsids>
  <m:mathPr>
    <m:mathFont m:val="Cambria Math"/>
    <m:brkBin m:val="before"/>
    <m:brkBinSub m:val="--"/>
    <m:smallFrac m:val="0"/>
    <m:dispDef/>
    <m:lMargin m:val="0"/>
    <m:rMargin m:val="0"/>
    <m:defJc m:val="centerGroup"/>
    <m:wrapIndent m:val="1440"/>
    <m:intLim m:val="subSup"/>
    <m:naryLim m:val="undOvr"/>
  </m:mathPr>
  <w:themeFontLang w:val="pl-PL"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B0D5743"/>
  <w15:docId w15:val="{90FCDD39-C220-4332-AFCB-DE169AA13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Number" w:uiPriority="99"/>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3303"/>
    <w:pPr>
      <w:tabs>
        <w:tab w:val="left" w:pos="567"/>
      </w:tabs>
      <w:spacing w:line="260" w:lineRule="exact"/>
    </w:pPr>
    <w:rPr>
      <w:sz w:val="22"/>
      <w:lang w:bidi="pl-PL"/>
    </w:rPr>
  </w:style>
  <w:style w:type="paragraph" w:styleId="Heading1">
    <w:name w:val="heading 1"/>
    <w:basedOn w:val="Normal"/>
    <w:next w:val="Normal"/>
    <w:link w:val="Heading1Char"/>
    <w:qFormat/>
    <w:rsid w:val="00FE1032"/>
    <w:pPr>
      <w:spacing w:line="240" w:lineRule="auto"/>
      <w:outlineLvl w:val="0"/>
    </w:pPr>
    <w:rPr>
      <w:b/>
      <w:caps/>
      <w:color w:val="000000"/>
    </w:rPr>
  </w:style>
  <w:style w:type="paragraph" w:styleId="Heading2">
    <w:name w:val="heading 2"/>
    <w:basedOn w:val="Normal"/>
    <w:next w:val="Normal"/>
    <w:link w:val="Heading2Char"/>
    <w:qFormat/>
    <w:pPr>
      <w:keepNext/>
      <w:spacing w:before="240" w:after="60"/>
      <w:outlineLvl w:val="1"/>
    </w:pPr>
    <w:rPr>
      <w:rFonts w:ascii="Helvetica" w:hAnsi="Helvetica"/>
      <w:b/>
      <w:i/>
      <w:sz w:val="24"/>
    </w:rPr>
  </w:style>
  <w:style w:type="paragraph" w:styleId="Heading3">
    <w:name w:val="heading 3"/>
    <w:basedOn w:val="Normal"/>
    <w:next w:val="Normal"/>
    <w:link w:val="Heading3Char"/>
    <w:qFormat/>
    <w:pPr>
      <w:keepNext/>
      <w:keepLines/>
      <w:spacing w:before="120" w:after="80"/>
      <w:outlineLvl w:val="2"/>
    </w:pPr>
    <w:rPr>
      <w:b/>
      <w:kern w:val="28"/>
      <w:sz w:val="24"/>
      <w:lang w:val="x-none" w:eastAsia="x-none" w:bidi="ar-SA"/>
    </w:rPr>
  </w:style>
  <w:style w:type="paragraph" w:styleId="Heading4">
    <w:name w:val="heading 4"/>
    <w:basedOn w:val="Normal"/>
    <w:next w:val="Normal"/>
    <w:link w:val="Heading4Char"/>
    <w:qFormat/>
    <w:pPr>
      <w:keepNext/>
      <w:jc w:val="both"/>
      <w:outlineLvl w:val="3"/>
    </w:pPr>
    <w:rPr>
      <w:b/>
      <w:noProof/>
      <w:lang w:eastAsia="x-none" w:bidi="ar-SA"/>
    </w:rPr>
  </w:style>
  <w:style w:type="paragraph" w:styleId="Heading5">
    <w:name w:val="heading 5"/>
    <w:basedOn w:val="Normal"/>
    <w:next w:val="Normal"/>
    <w:link w:val="Heading5Char"/>
    <w:qFormat/>
    <w:pPr>
      <w:keepNext/>
      <w:jc w:val="both"/>
      <w:outlineLvl w:val="4"/>
    </w:pPr>
    <w:rPr>
      <w:noProof/>
    </w:rPr>
  </w:style>
  <w:style w:type="paragraph" w:styleId="Heading6">
    <w:name w:val="heading 6"/>
    <w:basedOn w:val="Normal"/>
    <w:next w:val="Normal"/>
    <w:link w:val="Heading6Char"/>
    <w:qFormat/>
    <w:pPr>
      <w:keepNext/>
      <w:tabs>
        <w:tab w:val="left" w:pos="-720"/>
        <w:tab w:val="left" w:pos="4536"/>
      </w:tabs>
      <w:suppressAutoHyphens/>
      <w:outlineLvl w:val="5"/>
    </w:pPr>
    <w:rPr>
      <w:i/>
    </w:rPr>
  </w:style>
  <w:style w:type="paragraph" w:styleId="Heading7">
    <w:name w:val="heading 7"/>
    <w:basedOn w:val="Normal"/>
    <w:next w:val="Normal"/>
    <w:link w:val="Heading7Char"/>
    <w:qFormat/>
    <w:pPr>
      <w:keepNext/>
      <w:tabs>
        <w:tab w:val="left" w:pos="-720"/>
        <w:tab w:val="left" w:pos="4536"/>
      </w:tabs>
      <w:suppressAutoHyphens/>
      <w:jc w:val="both"/>
      <w:outlineLvl w:val="6"/>
    </w:pPr>
    <w:rPr>
      <w:i/>
      <w:lang w:eastAsia="x-none" w:bidi="ar-SA"/>
    </w:rPr>
  </w:style>
  <w:style w:type="paragraph" w:styleId="Heading8">
    <w:name w:val="heading 8"/>
    <w:basedOn w:val="Normal"/>
    <w:next w:val="Normal"/>
    <w:link w:val="Heading8Char"/>
    <w:qFormat/>
    <w:pPr>
      <w:keepNext/>
      <w:ind w:left="567" w:hanging="567"/>
      <w:jc w:val="both"/>
      <w:outlineLvl w:val="7"/>
    </w:pPr>
    <w:rPr>
      <w:b/>
      <w:i/>
    </w:rPr>
  </w:style>
  <w:style w:type="paragraph" w:styleId="Heading9">
    <w:name w:val="heading 9"/>
    <w:basedOn w:val="Normal"/>
    <w:next w:val="Normal"/>
    <w:link w:val="Heading9Char"/>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spacing w:line="240" w:lineRule="auto"/>
    </w:pPr>
    <w:rPr>
      <w:rFonts w:ascii="Helvetica" w:hAnsi="Helvetica"/>
      <w:sz w:val="20"/>
    </w:rPr>
  </w:style>
  <w:style w:type="paragraph" w:styleId="Footer">
    <w:name w:val="footer"/>
    <w:basedOn w:val="Normal"/>
    <w:link w:val="FooterChar"/>
    <w:uiPriority w:val="99"/>
    <w:pPr>
      <w:tabs>
        <w:tab w:val="center" w:pos="4536"/>
        <w:tab w:val="center" w:pos="8930"/>
      </w:tabs>
      <w:spacing w:line="240" w:lineRule="auto"/>
    </w:pPr>
    <w:rPr>
      <w:rFonts w:ascii="Helvetica" w:hAnsi="Helvetica"/>
      <w:sz w:val="16"/>
      <w:lang w:eastAsia="x-none" w:bidi="ar-SA"/>
    </w:rPr>
  </w:style>
  <w:style w:type="character" w:styleId="PageNumber">
    <w:name w:val="page number"/>
    <w:basedOn w:val="DefaultParagraphFont"/>
  </w:style>
  <w:style w:type="paragraph" w:styleId="BodyTextIndent">
    <w:name w:val="Body Text Indent"/>
    <w:basedOn w:val="Normal"/>
    <w:link w:val="BodyTextIndentChar"/>
    <w:pPr>
      <w:tabs>
        <w:tab w:val="clear" w:pos="567"/>
      </w:tabs>
      <w:autoSpaceDE w:val="0"/>
      <w:autoSpaceDN w:val="0"/>
      <w:adjustRightInd w:val="0"/>
      <w:spacing w:line="240" w:lineRule="auto"/>
      <w:ind w:left="720"/>
      <w:jc w:val="both"/>
    </w:pPr>
    <w:rPr>
      <w:szCs w:val="22"/>
    </w:rPr>
  </w:style>
  <w:style w:type="paragraph" w:styleId="BodyText3">
    <w:name w:val="Body Text 3"/>
    <w:basedOn w:val="Normal"/>
    <w:link w:val="BodyText3Char"/>
    <w:pPr>
      <w:tabs>
        <w:tab w:val="clear" w:pos="567"/>
      </w:tabs>
      <w:autoSpaceDE w:val="0"/>
      <w:autoSpaceDN w:val="0"/>
      <w:adjustRightInd w:val="0"/>
      <w:spacing w:line="240" w:lineRule="auto"/>
      <w:jc w:val="both"/>
    </w:pPr>
    <w:rPr>
      <w:color w:val="0000FF"/>
      <w:szCs w:val="22"/>
    </w:rPr>
  </w:style>
  <w:style w:type="paragraph" w:styleId="BodyTextIndent2">
    <w:name w:val="Body Text Indent 2"/>
    <w:basedOn w:val="Normal"/>
    <w:link w:val="BodyTextIndent2Char"/>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BodyText">
    <w:name w:val="Body Text"/>
    <w:basedOn w:val="Normal"/>
    <w:link w:val="BodyTextChar"/>
    <w:pPr>
      <w:tabs>
        <w:tab w:val="clear" w:pos="567"/>
      </w:tabs>
      <w:spacing w:line="240" w:lineRule="auto"/>
    </w:pPr>
    <w:rPr>
      <w:i/>
      <w:color w:val="008000"/>
    </w:rPr>
  </w:style>
  <w:style w:type="paragraph" w:styleId="BodyText2">
    <w:name w:val="Body Text 2"/>
    <w:basedOn w:val="Normal"/>
    <w:link w:val="BodyText2Char"/>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CommentReference">
    <w:name w:val="annotation reference"/>
    <w:rPr>
      <w:sz w:val="16"/>
      <w:szCs w:val="16"/>
    </w:rPr>
  </w:style>
  <w:style w:type="paragraph" w:styleId="CommentText">
    <w:name w:val="annotation text"/>
    <w:basedOn w:val="Normal"/>
    <w:link w:val="CommentTextChar2"/>
    <w:uiPriority w:val="99"/>
    <w:rPr>
      <w:sz w:val="20"/>
      <w:lang w:val="x-none" w:bidi="ar-SA"/>
    </w:rPr>
  </w:style>
  <w:style w:type="paragraph" w:customStyle="1" w:styleId="EMEAEnBodyText">
    <w:name w:val="EMEA En Body Text"/>
    <w:basedOn w:val="Normal"/>
    <w:pPr>
      <w:tabs>
        <w:tab w:val="clear" w:pos="567"/>
      </w:tabs>
      <w:spacing w:before="120" w:after="120" w:line="240" w:lineRule="auto"/>
      <w:jc w:val="both"/>
    </w:pPr>
  </w:style>
  <w:style w:type="paragraph" w:styleId="DocumentMap">
    <w:name w:val="Document Map"/>
    <w:basedOn w:val="Normal"/>
    <w:link w:val="DocumentMapChar"/>
    <w:pPr>
      <w:shd w:val="clear" w:color="auto" w:fill="000080"/>
    </w:pPr>
    <w:rPr>
      <w:rFonts w:ascii="Tahoma" w:hAnsi="Tahoma" w:cs="Tahoma"/>
    </w:rPr>
  </w:style>
  <w:style w:type="character" w:styleId="Hyperlink">
    <w:name w:val="Hyperlink"/>
    <w:rPr>
      <w:color w:val="0000FF"/>
      <w:u w:val="single"/>
    </w:rPr>
  </w:style>
  <w:style w:type="paragraph" w:customStyle="1" w:styleId="AHeader1">
    <w:name w:val="AHeader 1"/>
    <w:basedOn w:val="Normal"/>
    <w:pPr>
      <w:numPr>
        <w:numId w:val="2"/>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BodyTextIndent3">
    <w:name w:val="Body Text Indent 3"/>
    <w:basedOn w:val="Normal"/>
    <w:link w:val="BodyTextIndent3Char"/>
    <w:pPr>
      <w:tabs>
        <w:tab w:val="left" w:pos="1134"/>
      </w:tabs>
      <w:autoSpaceDE w:val="0"/>
      <w:autoSpaceDN w:val="0"/>
      <w:adjustRightInd w:val="0"/>
      <w:ind w:left="633"/>
      <w:jc w:val="both"/>
    </w:pPr>
    <w:rPr>
      <w:szCs w:val="21"/>
    </w:rPr>
  </w:style>
  <w:style w:type="character" w:styleId="FollowedHyperlink">
    <w:name w:val="FollowedHyperlink"/>
    <w:rPr>
      <w:color w:val="800080"/>
      <w:u w:val="single"/>
    </w:rPr>
  </w:style>
  <w:style w:type="paragraph" w:styleId="NormalWeb">
    <w:name w:val="Normal (Web)"/>
    <w:basedOn w:val="Normal"/>
    <w:uiPriority w:val="99"/>
    <w:pPr>
      <w:tabs>
        <w:tab w:val="clear" w:pos="567"/>
      </w:tabs>
      <w:spacing w:before="100" w:beforeAutospacing="1" w:after="100" w:afterAutospacing="1" w:line="240" w:lineRule="auto"/>
    </w:pPr>
    <w:rPr>
      <w:rFonts w:ascii="Arial Unicode MS" w:hAnsi="Arial Unicode MS"/>
      <w:sz w:val="24"/>
      <w:szCs w:val="24"/>
    </w:rPr>
  </w:style>
  <w:style w:type="paragraph" w:styleId="BalloonText">
    <w:name w:val="Balloon Text"/>
    <w:basedOn w:val="Normal"/>
    <w:link w:val="BalloonTextChar"/>
    <w:rPr>
      <w:rFonts w:ascii="Tahoma" w:hAnsi="Tahoma" w:cs="Tahoma"/>
      <w:sz w:val="16"/>
      <w:szCs w:val="16"/>
    </w:rPr>
  </w:style>
  <w:style w:type="paragraph" w:customStyle="1" w:styleId="Paragraph">
    <w:name w:val="Paragraph"/>
    <w:aliases w:val="p"/>
    <w:link w:val="ParagraphChar"/>
    <w:qFormat/>
    <w:rsid w:val="0099776A"/>
    <w:pPr>
      <w:spacing w:after="240"/>
    </w:pPr>
    <w:rPr>
      <w:sz w:val="24"/>
      <w:szCs w:val="24"/>
      <w:lang w:bidi="pl-PL"/>
    </w:rPr>
  </w:style>
  <w:style w:type="paragraph" w:styleId="CommentSubject">
    <w:name w:val="annotation subject"/>
    <w:basedOn w:val="CommentText"/>
    <w:next w:val="CommentText"/>
    <w:link w:val="CommentSubjectChar"/>
    <w:rPr>
      <w:b/>
      <w:bCs/>
    </w:rPr>
  </w:style>
  <w:style w:type="character" w:customStyle="1" w:styleId="ParagraphChar">
    <w:name w:val="Paragraph Char"/>
    <w:link w:val="Paragraph"/>
    <w:qFormat/>
    <w:rsid w:val="0099776A"/>
    <w:rPr>
      <w:sz w:val="24"/>
      <w:szCs w:val="24"/>
      <w:lang w:val="pl-PL" w:eastAsia="pl-PL" w:bidi="pl-PL"/>
    </w:rPr>
  </w:style>
  <w:style w:type="character" w:customStyle="1" w:styleId="Instructions">
    <w:name w:val="Instructions"/>
    <w:rsid w:val="0099776A"/>
    <w:rPr>
      <w:i/>
      <w:iCs/>
      <w:color w:val="008000"/>
    </w:rPr>
  </w:style>
  <w:style w:type="paragraph" w:customStyle="1" w:styleId="TableText">
    <w:name w:val="TableText"/>
    <w:link w:val="TableTextChar"/>
    <w:qFormat/>
    <w:rsid w:val="0099776A"/>
    <w:rPr>
      <w:rFonts w:cs="Arial"/>
      <w:lang w:bidi="pl-PL"/>
    </w:rPr>
  </w:style>
  <w:style w:type="character" w:customStyle="1" w:styleId="TableTextChar">
    <w:name w:val="TableText Char"/>
    <w:link w:val="TableText"/>
    <w:rsid w:val="0099776A"/>
    <w:rPr>
      <w:rFonts w:cs="Arial"/>
      <w:lang w:val="pl-PL" w:eastAsia="pl-PL" w:bidi="pl-PL"/>
    </w:rPr>
  </w:style>
  <w:style w:type="character" w:customStyle="1" w:styleId="TableText12">
    <w:name w:val="TableText 12"/>
    <w:rsid w:val="00AC6712"/>
    <w:rPr>
      <w:rFonts w:ascii="Times New Roman" w:hAnsi="Times New Roman"/>
      <w:sz w:val="24"/>
    </w:rPr>
  </w:style>
  <w:style w:type="paragraph" w:customStyle="1" w:styleId="ListNoBullet">
    <w:name w:val="List No Bullet"/>
    <w:rsid w:val="004F7ABE"/>
    <w:rPr>
      <w:sz w:val="24"/>
      <w:lang w:bidi="pl-PL"/>
    </w:rPr>
  </w:style>
  <w:style w:type="paragraph" w:styleId="ListNumber">
    <w:name w:val="List Number"/>
    <w:uiPriority w:val="99"/>
    <w:rsid w:val="00727F6C"/>
    <w:pPr>
      <w:numPr>
        <w:numId w:val="3"/>
      </w:numPr>
      <w:spacing w:after="240"/>
    </w:pPr>
    <w:rPr>
      <w:sz w:val="24"/>
      <w:szCs w:val="24"/>
      <w:lang w:bidi="pl-PL"/>
    </w:rPr>
  </w:style>
  <w:style w:type="paragraph" w:customStyle="1" w:styleId="CM56">
    <w:name w:val="CM56"/>
    <w:basedOn w:val="Normal"/>
    <w:next w:val="Normal"/>
    <w:rsid w:val="00C348C8"/>
    <w:pPr>
      <w:widowControl w:val="0"/>
      <w:tabs>
        <w:tab w:val="clear" w:pos="567"/>
      </w:tabs>
      <w:autoSpaceDE w:val="0"/>
      <w:autoSpaceDN w:val="0"/>
      <w:adjustRightInd w:val="0"/>
      <w:spacing w:after="505" w:line="240" w:lineRule="auto"/>
    </w:pPr>
    <w:rPr>
      <w:sz w:val="24"/>
      <w:szCs w:val="24"/>
    </w:rPr>
  </w:style>
  <w:style w:type="paragraph" w:customStyle="1" w:styleId="tabletext0">
    <w:name w:val="tabletext"/>
    <w:basedOn w:val="Normal"/>
    <w:rsid w:val="00FE23F3"/>
    <w:pPr>
      <w:tabs>
        <w:tab w:val="clear" w:pos="567"/>
      </w:tabs>
      <w:spacing w:line="240" w:lineRule="auto"/>
    </w:pPr>
    <w:rPr>
      <w:sz w:val="20"/>
    </w:rPr>
  </w:style>
  <w:style w:type="paragraph" w:customStyle="1" w:styleId="tabletextcolhead">
    <w:name w:val="tabletextcolhead"/>
    <w:basedOn w:val="Normal"/>
    <w:rsid w:val="00FE23F3"/>
    <w:pPr>
      <w:tabs>
        <w:tab w:val="clear" w:pos="567"/>
      </w:tabs>
      <w:spacing w:line="240" w:lineRule="auto"/>
      <w:jc w:val="center"/>
    </w:pPr>
    <w:rPr>
      <w:rFonts w:ascii="Times New Roman Bold" w:hAnsi="Times New Roman Bold"/>
      <w:b/>
      <w:bCs/>
      <w:sz w:val="20"/>
    </w:rPr>
  </w:style>
  <w:style w:type="paragraph" w:customStyle="1" w:styleId="tabletextfootnote">
    <w:name w:val="tabletextfootnote"/>
    <w:basedOn w:val="Normal"/>
    <w:rsid w:val="005C475B"/>
    <w:pPr>
      <w:tabs>
        <w:tab w:val="clear" w:pos="567"/>
      </w:tabs>
      <w:spacing w:line="240" w:lineRule="auto"/>
    </w:pPr>
    <w:rPr>
      <w:sz w:val="20"/>
    </w:rPr>
  </w:style>
  <w:style w:type="paragraph" w:customStyle="1" w:styleId="BodytextAgency">
    <w:name w:val="Body text (Agency)"/>
    <w:basedOn w:val="Normal"/>
    <w:link w:val="BodytextAgencyChar"/>
    <w:qFormat/>
    <w:rsid w:val="00F95C86"/>
    <w:pPr>
      <w:tabs>
        <w:tab w:val="clear" w:pos="567"/>
      </w:tabs>
      <w:spacing w:after="140" w:line="280" w:lineRule="atLeast"/>
    </w:pPr>
    <w:rPr>
      <w:rFonts w:ascii="Verdana" w:eastAsia="Verdana" w:hAnsi="Verdana"/>
      <w:sz w:val="18"/>
      <w:szCs w:val="18"/>
      <w:lang w:bidi="ar-SA"/>
    </w:rPr>
  </w:style>
  <w:style w:type="character" w:customStyle="1" w:styleId="CommentTextChar2">
    <w:name w:val="Comment Text Char2"/>
    <w:link w:val="CommentText"/>
    <w:uiPriority w:val="99"/>
    <w:rsid w:val="00D31B67"/>
    <w:rPr>
      <w:lang w:eastAsia="pl-PL"/>
    </w:rPr>
  </w:style>
  <w:style w:type="character" w:styleId="LineNumber">
    <w:name w:val="line number"/>
    <w:basedOn w:val="DefaultParagraphFont"/>
    <w:rsid w:val="00714660"/>
  </w:style>
  <w:style w:type="paragraph" w:styleId="ListBullet">
    <w:name w:val="List Bullet"/>
    <w:link w:val="ListBulletChar"/>
    <w:rsid w:val="0067471D"/>
    <w:pPr>
      <w:numPr>
        <w:numId w:val="4"/>
      </w:numPr>
      <w:spacing w:after="240"/>
    </w:pPr>
    <w:rPr>
      <w:rFonts w:eastAsia="MS Mincho"/>
      <w:sz w:val="24"/>
      <w:szCs w:val="24"/>
      <w:lang w:val="en-US" w:eastAsia="en-US" w:bidi="pl-PL"/>
    </w:rPr>
  </w:style>
  <w:style w:type="character" w:customStyle="1" w:styleId="ListBulletChar">
    <w:name w:val="List Bullet Char"/>
    <w:link w:val="ListBullet"/>
    <w:rsid w:val="0067471D"/>
    <w:rPr>
      <w:rFonts w:eastAsia="MS Mincho"/>
      <w:sz w:val="24"/>
      <w:szCs w:val="24"/>
      <w:lang w:bidi="pl-PL"/>
    </w:rPr>
  </w:style>
  <w:style w:type="paragraph" w:customStyle="1" w:styleId="Default">
    <w:name w:val="Default"/>
    <w:rsid w:val="003241B4"/>
    <w:pPr>
      <w:autoSpaceDE w:val="0"/>
      <w:autoSpaceDN w:val="0"/>
      <w:adjustRightInd w:val="0"/>
    </w:pPr>
    <w:rPr>
      <w:color w:val="000000"/>
      <w:sz w:val="24"/>
      <w:szCs w:val="24"/>
      <w:lang w:bidi="pl-PL"/>
    </w:rPr>
  </w:style>
  <w:style w:type="paragraph" w:customStyle="1" w:styleId="Appendix1">
    <w:name w:val="Appendix 1"/>
    <w:next w:val="Paragraph"/>
    <w:rsid w:val="00FF0DE9"/>
    <w:pPr>
      <w:keepNext/>
      <w:numPr>
        <w:numId w:val="5"/>
      </w:numPr>
      <w:tabs>
        <w:tab w:val="clear" w:pos="0"/>
      </w:tabs>
      <w:spacing w:after="240"/>
    </w:pPr>
    <w:rPr>
      <w:rFonts w:ascii="Times New Roman Bold" w:eastAsia="MS Mincho" w:hAnsi="Times New Roman Bold"/>
      <w:b/>
      <w:sz w:val="24"/>
      <w:szCs w:val="24"/>
      <w:lang w:bidi="pl-PL"/>
    </w:rPr>
  </w:style>
  <w:style w:type="paragraph" w:customStyle="1" w:styleId="Appendix2">
    <w:name w:val="Appendix 2"/>
    <w:next w:val="Paragraph"/>
    <w:rsid w:val="00FF0DE9"/>
    <w:pPr>
      <w:keepNext/>
      <w:numPr>
        <w:ilvl w:val="1"/>
        <w:numId w:val="5"/>
      </w:numPr>
      <w:tabs>
        <w:tab w:val="clear" w:pos="0"/>
      </w:tabs>
      <w:spacing w:after="240"/>
    </w:pPr>
    <w:rPr>
      <w:rFonts w:ascii="Times New Roman Bold" w:eastAsia="MS Mincho" w:hAnsi="Times New Roman Bold" w:cs="Arial"/>
      <w:b/>
      <w:sz w:val="24"/>
      <w:szCs w:val="24"/>
      <w:lang w:bidi="pl-PL"/>
    </w:rPr>
  </w:style>
  <w:style w:type="paragraph" w:customStyle="1" w:styleId="Appendix3">
    <w:name w:val="Appendix 3"/>
    <w:next w:val="Paragraph"/>
    <w:rsid w:val="00FF0DE9"/>
    <w:pPr>
      <w:keepNext/>
      <w:numPr>
        <w:ilvl w:val="2"/>
        <w:numId w:val="5"/>
      </w:numPr>
      <w:tabs>
        <w:tab w:val="clear" w:pos="0"/>
      </w:tabs>
      <w:spacing w:after="240"/>
    </w:pPr>
    <w:rPr>
      <w:rFonts w:ascii="Times New Roman Bold" w:eastAsia="MS Mincho" w:hAnsi="Times New Roman Bold" w:cs="Arial"/>
      <w:b/>
      <w:bCs/>
      <w:sz w:val="24"/>
      <w:szCs w:val="24"/>
      <w:lang w:bidi="pl-PL"/>
    </w:rPr>
  </w:style>
  <w:style w:type="paragraph" w:customStyle="1" w:styleId="AuthSig">
    <w:name w:val="AuthSig"/>
    <w:rsid w:val="00FF0DE9"/>
    <w:pPr>
      <w:tabs>
        <w:tab w:val="right" w:pos="9000"/>
      </w:tabs>
    </w:pPr>
    <w:rPr>
      <w:rFonts w:eastAsia="MS Mincho"/>
      <w:sz w:val="24"/>
      <w:szCs w:val="24"/>
      <w:lang w:bidi="pl-PL"/>
    </w:rPr>
  </w:style>
  <w:style w:type="paragraph" w:styleId="Caption">
    <w:name w:val="caption"/>
    <w:aliases w:val="Lengende,Char1,Figure heading,Table + Not Bold,Caption Char2,Caption Char Char1,Caption Char1 Char Char,Caption Char Char Char Char,Caption Char1 Char Char Char Char,Caption Char Char Char Char Char Char"/>
    <w:next w:val="Paragraph"/>
    <w:link w:val="CaptionChar"/>
    <w:qFormat/>
    <w:rsid w:val="00FF0DE9"/>
    <w:pPr>
      <w:keepNext/>
      <w:tabs>
        <w:tab w:val="left" w:pos="1152"/>
      </w:tabs>
      <w:spacing w:after="240"/>
      <w:ind w:left="1152" w:hanging="1152"/>
    </w:pPr>
    <w:rPr>
      <w:rFonts w:ascii="Times New Roman Bold" w:eastAsia="MS Mincho" w:hAnsi="Times New Roman Bold"/>
      <w:b/>
      <w:bCs/>
      <w:sz w:val="24"/>
      <w:szCs w:val="24"/>
      <w:lang w:val="en-US" w:eastAsia="en-US" w:bidi="pl-PL"/>
    </w:rPr>
  </w:style>
  <w:style w:type="paragraph" w:customStyle="1" w:styleId="EquationFootnote">
    <w:name w:val="Equation Footnote"/>
    <w:next w:val="Normal"/>
    <w:rsid w:val="00FF0DE9"/>
    <w:rPr>
      <w:rFonts w:eastAsia="MS Mincho"/>
      <w:sz w:val="24"/>
      <w:lang w:bidi="pl-PL"/>
    </w:rPr>
  </w:style>
  <w:style w:type="character" w:customStyle="1" w:styleId="ExampleText">
    <w:name w:val="Example Text"/>
    <w:rsid w:val="00FF0DE9"/>
    <w:rPr>
      <w:color w:val="FF0000"/>
    </w:rPr>
  </w:style>
  <w:style w:type="paragraph" w:customStyle="1" w:styleId="Figure">
    <w:name w:val="Figure"/>
    <w:next w:val="Normal"/>
    <w:link w:val="FigureChar"/>
    <w:rsid w:val="00FF0DE9"/>
    <w:pPr>
      <w:spacing w:after="240"/>
    </w:pPr>
    <w:rPr>
      <w:rFonts w:eastAsia="MS Mincho"/>
      <w:sz w:val="24"/>
      <w:lang w:val="en-US" w:eastAsia="en-US" w:bidi="pl-PL"/>
    </w:rPr>
  </w:style>
  <w:style w:type="paragraph" w:customStyle="1" w:styleId="FigureFootnote">
    <w:name w:val="Figure Footnote"/>
    <w:next w:val="Normal"/>
    <w:rsid w:val="00FF0DE9"/>
    <w:pPr>
      <w:spacing w:after="240"/>
    </w:pPr>
    <w:rPr>
      <w:rFonts w:eastAsia="MS Mincho"/>
      <w:lang w:bidi="pl-PL"/>
    </w:rPr>
  </w:style>
  <w:style w:type="character" w:styleId="EndnoteReference">
    <w:name w:val="endnote reference"/>
    <w:rsid w:val="00FF0DE9"/>
    <w:rPr>
      <w:rFonts w:ascii="Times New Roman" w:hAnsi="Times New Roman" w:cs="Arial"/>
      <w:vertAlign w:val="superscript"/>
    </w:rPr>
  </w:style>
  <w:style w:type="paragraph" w:styleId="EndnoteText">
    <w:name w:val="endnote text"/>
    <w:link w:val="EndnoteTextChar"/>
    <w:rsid w:val="00FF0DE9"/>
    <w:pPr>
      <w:spacing w:after="240"/>
      <w:ind w:left="461" w:right="1440" w:hanging="461"/>
    </w:pPr>
    <w:rPr>
      <w:rFonts w:eastAsia="MS Mincho"/>
      <w:sz w:val="24"/>
      <w:lang w:val="en-US" w:eastAsia="en-US" w:bidi="pl-PL"/>
    </w:rPr>
  </w:style>
  <w:style w:type="character" w:customStyle="1" w:styleId="EndnoteTextChar">
    <w:name w:val="Endnote Text Char"/>
    <w:link w:val="EndnoteText"/>
    <w:rsid w:val="00FF0DE9"/>
    <w:rPr>
      <w:rFonts w:eastAsia="MS Mincho"/>
      <w:sz w:val="24"/>
      <w:lang w:bidi="pl-PL"/>
    </w:rPr>
  </w:style>
  <w:style w:type="character" w:styleId="FootnoteReference">
    <w:name w:val="footnote reference"/>
    <w:rsid w:val="00FF0DE9"/>
    <w:rPr>
      <w:vertAlign w:val="superscript"/>
    </w:rPr>
  </w:style>
  <w:style w:type="paragraph" w:styleId="FootnoteText">
    <w:name w:val="footnote text"/>
    <w:link w:val="FootnoteTextChar"/>
    <w:rsid w:val="00FF0DE9"/>
    <w:pPr>
      <w:spacing w:after="120"/>
      <w:ind w:firstLine="461"/>
    </w:pPr>
    <w:rPr>
      <w:rFonts w:eastAsia="MS Mincho"/>
      <w:lang w:bidi="pl-PL"/>
    </w:rPr>
  </w:style>
  <w:style w:type="character" w:customStyle="1" w:styleId="FootnoteTextChar">
    <w:name w:val="Footnote Text Char"/>
    <w:link w:val="FootnoteText"/>
    <w:rsid w:val="00FF0DE9"/>
    <w:rPr>
      <w:rFonts w:eastAsia="MS Mincho"/>
      <w:lang w:val="pl-PL" w:eastAsia="pl-PL" w:bidi="pl-PL"/>
    </w:rPr>
  </w:style>
  <w:style w:type="paragraph" w:customStyle="1" w:styleId="Heading1NoTOC">
    <w:name w:val="Heading 1 NoTOC"/>
    <w:next w:val="Paragraph"/>
    <w:rsid w:val="00FF0DE9"/>
    <w:pPr>
      <w:keepNext/>
      <w:spacing w:before="240" w:after="240"/>
    </w:pPr>
    <w:rPr>
      <w:rFonts w:ascii="Times New Roman Bold" w:eastAsia="MS Mincho" w:hAnsi="Times New Roman Bold" w:cs="Arial"/>
      <w:b/>
      <w:bCs/>
      <w:sz w:val="24"/>
      <w:szCs w:val="28"/>
      <w:lang w:bidi="pl-PL"/>
    </w:rPr>
  </w:style>
  <w:style w:type="paragraph" w:customStyle="1" w:styleId="Heading1Unnumbered">
    <w:name w:val="Heading 1 Unnumbered"/>
    <w:next w:val="Paragraph"/>
    <w:rsid w:val="00FF0DE9"/>
    <w:pPr>
      <w:keepNext/>
      <w:spacing w:before="240" w:after="240"/>
    </w:pPr>
    <w:rPr>
      <w:rFonts w:ascii="Times New Roman Bold" w:eastAsia="MS Mincho" w:hAnsi="Times New Roman Bold" w:cs="Arial"/>
      <w:b/>
      <w:bCs/>
      <w:sz w:val="24"/>
      <w:szCs w:val="28"/>
      <w:lang w:bidi="pl-PL"/>
    </w:rPr>
  </w:style>
  <w:style w:type="paragraph" w:customStyle="1" w:styleId="Heading2NoTOC">
    <w:name w:val="Heading 2 NoTOC"/>
    <w:next w:val="Paragraph"/>
    <w:rsid w:val="00FF0DE9"/>
    <w:pPr>
      <w:keepNext/>
      <w:spacing w:after="240"/>
    </w:pPr>
    <w:rPr>
      <w:rFonts w:ascii="Times New Roman Bold" w:eastAsia="MS Mincho" w:hAnsi="Times New Roman Bold" w:cs="Arial"/>
      <w:b/>
      <w:bCs/>
      <w:sz w:val="24"/>
      <w:szCs w:val="26"/>
      <w:lang w:bidi="pl-PL"/>
    </w:rPr>
  </w:style>
  <w:style w:type="paragraph" w:customStyle="1" w:styleId="ListAlpha">
    <w:name w:val="List Alpha"/>
    <w:rsid w:val="00FF0DE9"/>
    <w:pPr>
      <w:numPr>
        <w:numId w:val="13"/>
      </w:numPr>
      <w:spacing w:after="240"/>
    </w:pPr>
    <w:rPr>
      <w:rFonts w:eastAsia="MS Mincho"/>
      <w:sz w:val="24"/>
      <w:szCs w:val="24"/>
      <w:lang w:bidi="pl-PL"/>
    </w:rPr>
  </w:style>
  <w:style w:type="paragraph" w:customStyle="1" w:styleId="ListAlpha2">
    <w:name w:val="List Alpha 2"/>
    <w:rsid w:val="00FF0DE9"/>
    <w:pPr>
      <w:numPr>
        <w:numId w:val="14"/>
      </w:numPr>
      <w:spacing w:after="240"/>
    </w:pPr>
    <w:rPr>
      <w:rFonts w:eastAsia="MS Mincho"/>
      <w:sz w:val="24"/>
      <w:szCs w:val="24"/>
      <w:lang w:bidi="pl-PL"/>
    </w:rPr>
  </w:style>
  <w:style w:type="paragraph" w:customStyle="1" w:styleId="ListAlpha3">
    <w:name w:val="List Alpha 3"/>
    <w:rsid w:val="00FF0DE9"/>
    <w:pPr>
      <w:numPr>
        <w:numId w:val="15"/>
      </w:numPr>
      <w:spacing w:after="240"/>
    </w:pPr>
    <w:rPr>
      <w:rFonts w:eastAsia="MS Mincho"/>
      <w:sz w:val="24"/>
      <w:szCs w:val="24"/>
      <w:lang w:bidi="pl-PL"/>
    </w:rPr>
  </w:style>
  <w:style w:type="paragraph" w:customStyle="1" w:styleId="ListAlpha4">
    <w:name w:val="List Alpha 4"/>
    <w:rsid w:val="00FF0DE9"/>
    <w:pPr>
      <w:numPr>
        <w:numId w:val="16"/>
      </w:numPr>
      <w:spacing w:after="240"/>
    </w:pPr>
    <w:rPr>
      <w:rFonts w:eastAsia="MS Mincho"/>
      <w:sz w:val="24"/>
      <w:szCs w:val="24"/>
      <w:lang w:bidi="pl-PL"/>
    </w:rPr>
  </w:style>
  <w:style w:type="paragraph" w:customStyle="1" w:styleId="ListAlphaTable">
    <w:name w:val="List Alpha Table"/>
    <w:rsid w:val="00FF0DE9"/>
    <w:pPr>
      <w:numPr>
        <w:numId w:val="19"/>
      </w:numPr>
    </w:pPr>
    <w:rPr>
      <w:rFonts w:eastAsia="MS Mincho"/>
      <w:lang w:bidi="pl-PL"/>
    </w:rPr>
  </w:style>
  <w:style w:type="paragraph" w:styleId="ListBullet2">
    <w:name w:val="List Bullet 2"/>
    <w:rsid w:val="00FF0DE9"/>
    <w:pPr>
      <w:numPr>
        <w:numId w:val="6"/>
      </w:numPr>
      <w:spacing w:after="240"/>
    </w:pPr>
    <w:rPr>
      <w:rFonts w:eastAsia="MS Mincho"/>
      <w:sz w:val="24"/>
      <w:szCs w:val="24"/>
      <w:lang w:bidi="pl-PL"/>
    </w:rPr>
  </w:style>
  <w:style w:type="paragraph" w:styleId="ListBullet3">
    <w:name w:val="List Bullet 3"/>
    <w:rsid w:val="00FF0DE9"/>
    <w:pPr>
      <w:numPr>
        <w:numId w:val="7"/>
      </w:numPr>
      <w:spacing w:after="240"/>
    </w:pPr>
    <w:rPr>
      <w:rFonts w:eastAsia="MS Mincho"/>
      <w:sz w:val="24"/>
      <w:szCs w:val="24"/>
      <w:lang w:bidi="pl-PL"/>
    </w:rPr>
  </w:style>
  <w:style w:type="paragraph" w:styleId="ListBullet4">
    <w:name w:val="List Bullet 4"/>
    <w:rsid w:val="00FF0DE9"/>
    <w:pPr>
      <w:numPr>
        <w:numId w:val="8"/>
      </w:numPr>
      <w:spacing w:after="240"/>
    </w:pPr>
    <w:rPr>
      <w:rFonts w:eastAsia="MS Mincho"/>
      <w:sz w:val="24"/>
      <w:szCs w:val="24"/>
      <w:lang w:bidi="pl-PL"/>
    </w:rPr>
  </w:style>
  <w:style w:type="paragraph" w:styleId="ListBullet5">
    <w:name w:val="List Bullet 5"/>
    <w:rsid w:val="00FF0DE9"/>
    <w:pPr>
      <w:numPr>
        <w:numId w:val="21"/>
      </w:numPr>
      <w:spacing w:after="240"/>
    </w:pPr>
    <w:rPr>
      <w:rFonts w:eastAsia="MS Mincho"/>
      <w:sz w:val="24"/>
      <w:lang w:bidi="pl-PL"/>
    </w:rPr>
  </w:style>
  <w:style w:type="paragraph" w:customStyle="1" w:styleId="ListBulletTable">
    <w:name w:val="List Bullet Table"/>
    <w:rsid w:val="00FF0DE9"/>
    <w:pPr>
      <w:numPr>
        <w:numId w:val="20"/>
      </w:numPr>
    </w:pPr>
    <w:rPr>
      <w:rFonts w:eastAsia="MS Mincho"/>
      <w:lang w:bidi="pl-PL"/>
    </w:rPr>
  </w:style>
  <w:style w:type="paragraph" w:styleId="ListNumber2">
    <w:name w:val="List Number 2"/>
    <w:rsid w:val="00FF0DE9"/>
    <w:pPr>
      <w:numPr>
        <w:numId w:val="9"/>
      </w:numPr>
      <w:spacing w:after="240"/>
    </w:pPr>
    <w:rPr>
      <w:rFonts w:eastAsia="MS Mincho"/>
      <w:sz w:val="24"/>
      <w:szCs w:val="24"/>
      <w:lang w:bidi="pl-PL"/>
    </w:rPr>
  </w:style>
  <w:style w:type="paragraph" w:styleId="ListNumber3">
    <w:name w:val="List Number 3"/>
    <w:rsid w:val="00FF0DE9"/>
    <w:pPr>
      <w:numPr>
        <w:numId w:val="10"/>
      </w:numPr>
      <w:spacing w:after="240"/>
    </w:pPr>
    <w:rPr>
      <w:rFonts w:eastAsia="MS Mincho"/>
      <w:sz w:val="24"/>
      <w:szCs w:val="24"/>
      <w:lang w:bidi="pl-PL"/>
    </w:rPr>
  </w:style>
  <w:style w:type="paragraph" w:styleId="ListNumber4">
    <w:name w:val="List Number 4"/>
    <w:rsid w:val="00FF0DE9"/>
    <w:pPr>
      <w:numPr>
        <w:numId w:val="11"/>
      </w:numPr>
      <w:spacing w:after="240"/>
    </w:pPr>
    <w:rPr>
      <w:rFonts w:eastAsia="MS Mincho"/>
      <w:sz w:val="24"/>
      <w:szCs w:val="24"/>
      <w:lang w:bidi="pl-PL"/>
    </w:rPr>
  </w:style>
  <w:style w:type="paragraph" w:styleId="ListNumber5">
    <w:name w:val="List Number 5"/>
    <w:rsid w:val="00FF0DE9"/>
    <w:pPr>
      <w:numPr>
        <w:numId w:val="12"/>
      </w:numPr>
      <w:spacing w:after="240"/>
    </w:pPr>
    <w:rPr>
      <w:rFonts w:eastAsia="MS Mincho"/>
      <w:sz w:val="24"/>
      <w:szCs w:val="24"/>
      <w:lang w:bidi="pl-PL"/>
    </w:rPr>
  </w:style>
  <w:style w:type="paragraph" w:customStyle="1" w:styleId="ListNumberTable">
    <w:name w:val="List Number Table"/>
    <w:rsid w:val="00FF0DE9"/>
    <w:pPr>
      <w:numPr>
        <w:numId w:val="18"/>
      </w:numPr>
    </w:pPr>
    <w:rPr>
      <w:rFonts w:eastAsia="MS Mincho"/>
      <w:lang w:bidi="pl-PL"/>
    </w:rPr>
  </w:style>
  <w:style w:type="paragraph" w:customStyle="1" w:styleId="ParagraphCentered">
    <w:name w:val="Paragraph Centered"/>
    <w:rsid w:val="00FF0DE9"/>
    <w:pPr>
      <w:spacing w:after="240"/>
      <w:jc w:val="center"/>
    </w:pPr>
    <w:rPr>
      <w:rFonts w:eastAsia="MS Mincho"/>
      <w:bCs/>
      <w:sz w:val="24"/>
      <w:szCs w:val="24"/>
      <w:lang w:bidi="pl-PL"/>
    </w:rPr>
  </w:style>
  <w:style w:type="paragraph" w:customStyle="1" w:styleId="RefText">
    <w:name w:val="RefText"/>
    <w:rsid w:val="00FF0DE9"/>
    <w:pPr>
      <w:numPr>
        <w:numId w:val="17"/>
      </w:numPr>
      <w:spacing w:after="240"/>
    </w:pPr>
    <w:rPr>
      <w:rFonts w:eastAsia="MS Mincho"/>
      <w:sz w:val="24"/>
      <w:szCs w:val="24"/>
      <w:lang w:bidi="pl-PL"/>
    </w:rPr>
  </w:style>
  <w:style w:type="paragraph" w:styleId="TableofFigures">
    <w:name w:val="table of figures"/>
    <w:basedOn w:val="Paragraph"/>
    <w:next w:val="Paragraph"/>
    <w:autoRedefine/>
    <w:rsid w:val="00FF0DE9"/>
    <w:pPr>
      <w:keepLines/>
      <w:tabs>
        <w:tab w:val="left" w:pos="576"/>
        <w:tab w:val="right" w:leader="dot" w:pos="9360"/>
      </w:tabs>
      <w:spacing w:before="120" w:after="120"/>
      <w:ind w:left="1152" w:right="576" w:hanging="1152"/>
    </w:pPr>
    <w:rPr>
      <w:rFonts w:eastAsia="MS Mincho"/>
      <w:color w:val="0000FF"/>
    </w:rPr>
  </w:style>
  <w:style w:type="paragraph" w:customStyle="1" w:styleId="TableTextCenterSpace">
    <w:name w:val="TableText Center Space"/>
    <w:rsid w:val="00FF0DE9"/>
    <w:pPr>
      <w:spacing w:before="60" w:after="60"/>
      <w:jc w:val="center"/>
    </w:pPr>
    <w:rPr>
      <w:rFonts w:eastAsia="MS Mincho"/>
      <w:lang w:bidi="pl-PL"/>
    </w:rPr>
  </w:style>
  <w:style w:type="paragraph" w:customStyle="1" w:styleId="TableTextCentered">
    <w:name w:val="TableText Centered"/>
    <w:uiPriority w:val="99"/>
    <w:rsid w:val="00FF0DE9"/>
    <w:pPr>
      <w:jc w:val="center"/>
    </w:pPr>
    <w:rPr>
      <w:rFonts w:eastAsia="MS Mincho"/>
      <w:lang w:bidi="pl-PL"/>
    </w:rPr>
  </w:style>
  <w:style w:type="paragraph" w:customStyle="1" w:styleId="TableTextColHead0">
    <w:name w:val="TableText Col Head"/>
    <w:next w:val="TableTextCentered"/>
    <w:link w:val="TableTextColHeadChar"/>
    <w:rsid w:val="00FF0DE9"/>
    <w:pPr>
      <w:jc w:val="center"/>
    </w:pPr>
    <w:rPr>
      <w:rFonts w:ascii="Times New Roman Bold" w:eastAsia="MS Mincho" w:hAnsi="Times New Roman Bold"/>
      <w:b/>
      <w:lang w:bidi="pl-PL"/>
    </w:rPr>
  </w:style>
  <w:style w:type="paragraph" w:customStyle="1" w:styleId="TableTextColHeadSpace">
    <w:name w:val="TableText Col Head Space"/>
    <w:next w:val="TableTextCentered"/>
    <w:rsid w:val="00FF0DE9"/>
    <w:pPr>
      <w:spacing w:before="60" w:after="60"/>
      <w:jc w:val="center"/>
    </w:pPr>
    <w:rPr>
      <w:rFonts w:ascii="Times New Roman Bold" w:eastAsia="MS Mincho" w:hAnsi="Times New Roman Bold"/>
      <w:b/>
      <w:lang w:bidi="pl-PL"/>
    </w:rPr>
  </w:style>
  <w:style w:type="paragraph" w:customStyle="1" w:styleId="TableTextSpace">
    <w:name w:val="TableText Space"/>
    <w:rsid w:val="00FF0DE9"/>
    <w:pPr>
      <w:spacing w:before="60" w:after="60"/>
    </w:pPr>
    <w:rPr>
      <w:rFonts w:eastAsia="MS Mincho"/>
      <w:lang w:bidi="pl-PL"/>
    </w:rPr>
  </w:style>
  <w:style w:type="paragraph" w:styleId="Title">
    <w:name w:val="Title"/>
    <w:next w:val="Paragraph"/>
    <w:link w:val="TitleChar"/>
    <w:qFormat/>
    <w:rsid w:val="00FF0DE9"/>
    <w:pPr>
      <w:spacing w:before="240" w:after="240"/>
      <w:jc w:val="center"/>
    </w:pPr>
    <w:rPr>
      <w:rFonts w:ascii="Times New Roman Bold" w:eastAsia="MS Mincho" w:hAnsi="Times New Roman Bold"/>
      <w:b/>
      <w:bCs/>
      <w:caps/>
      <w:kern w:val="28"/>
      <w:sz w:val="24"/>
      <w:szCs w:val="32"/>
      <w:lang w:val="en-US" w:eastAsia="en-US" w:bidi="pl-PL"/>
    </w:rPr>
  </w:style>
  <w:style w:type="character" w:customStyle="1" w:styleId="TitleChar">
    <w:name w:val="Title Char"/>
    <w:link w:val="Title"/>
    <w:rsid w:val="00FF0DE9"/>
    <w:rPr>
      <w:rFonts w:ascii="Times New Roman Bold" w:eastAsia="MS Mincho" w:hAnsi="Times New Roman Bold"/>
      <w:b/>
      <w:bCs/>
      <w:caps/>
      <w:kern w:val="28"/>
      <w:sz w:val="24"/>
      <w:szCs w:val="32"/>
      <w:lang w:bidi="pl-PL"/>
    </w:rPr>
  </w:style>
  <w:style w:type="paragraph" w:styleId="TOC1">
    <w:name w:val="toc 1"/>
    <w:basedOn w:val="Paragraph"/>
    <w:next w:val="Paragraph"/>
    <w:autoRedefine/>
    <w:rsid w:val="00FF0DE9"/>
    <w:pPr>
      <w:keepLines/>
      <w:tabs>
        <w:tab w:val="left" w:pos="576"/>
        <w:tab w:val="right" w:leader="dot" w:pos="9360"/>
      </w:tabs>
      <w:spacing w:before="120" w:after="120"/>
      <w:ind w:left="576" w:right="576" w:hanging="576"/>
    </w:pPr>
    <w:rPr>
      <w:rFonts w:eastAsia="MS Mincho"/>
      <w:caps/>
      <w:color w:val="0000FF"/>
    </w:rPr>
  </w:style>
  <w:style w:type="paragraph" w:styleId="TOC2">
    <w:name w:val="toc 2"/>
    <w:basedOn w:val="Paragraph"/>
    <w:next w:val="Paragraph"/>
    <w:autoRedefine/>
    <w:rsid w:val="00FF0DE9"/>
    <w:pPr>
      <w:keepLines/>
      <w:tabs>
        <w:tab w:val="left" w:pos="1152"/>
        <w:tab w:val="right" w:leader="dot" w:pos="9360"/>
      </w:tabs>
      <w:spacing w:after="120"/>
      <w:ind w:left="1152" w:right="576" w:hanging="576"/>
    </w:pPr>
    <w:rPr>
      <w:rFonts w:eastAsia="MS Mincho"/>
      <w:color w:val="0000FF"/>
    </w:rPr>
  </w:style>
  <w:style w:type="paragraph" w:styleId="TOC3">
    <w:name w:val="toc 3"/>
    <w:basedOn w:val="Paragraph"/>
    <w:next w:val="Paragraph"/>
    <w:autoRedefine/>
    <w:rsid w:val="00FF0DE9"/>
    <w:pPr>
      <w:keepLines/>
      <w:tabs>
        <w:tab w:val="left" w:pos="2160"/>
        <w:tab w:val="right" w:leader="dot" w:pos="9360"/>
      </w:tabs>
      <w:spacing w:after="120"/>
      <w:ind w:left="2016" w:right="576" w:hanging="864"/>
    </w:pPr>
    <w:rPr>
      <w:rFonts w:eastAsia="MS Mincho"/>
      <w:color w:val="0000FF"/>
    </w:rPr>
  </w:style>
  <w:style w:type="paragraph" w:styleId="TOC4">
    <w:name w:val="toc 4"/>
    <w:basedOn w:val="Paragraph"/>
    <w:next w:val="Paragraph"/>
    <w:autoRedefine/>
    <w:rsid w:val="00FF0DE9"/>
    <w:pPr>
      <w:keepLines/>
      <w:tabs>
        <w:tab w:val="left" w:pos="2160"/>
        <w:tab w:val="right" w:leader="dot" w:pos="9360"/>
      </w:tabs>
      <w:spacing w:after="120"/>
      <w:ind w:left="2880" w:right="576" w:hanging="864"/>
    </w:pPr>
    <w:rPr>
      <w:rFonts w:eastAsia="MS Mincho"/>
      <w:color w:val="0000FF"/>
    </w:rPr>
  </w:style>
  <w:style w:type="paragraph" w:customStyle="1" w:styleId="TOCX1">
    <w:name w:val="TOCX 1"/>
    <w:rsid w:val="00FF0DE9"/>
    <w:pPr>
      <w:tabs>
        <w:tab w:val="left" w:pos="648"/>
        <w:tab w:val="right" w:leader="dot" w:pos="9000"/>
      </w:tabs>
      <w:spacing w:before="60" w:after="60"/>
      <w:ind w:left="547" w:right="-288" w:hanging="547"/>
    </w:pPr>
    <w:rPr>
      <w:rFonts w:eastAsia="MS Mincho"/>
      <w:caps/>
      <w:sz w:val="24"/>
      <w:lang w:bidi="pl-PL"/>
    </w:rPr>
  </w:style>
  <w:style w:type="paragraph" w:customStyle="1" w:styleId="TOCX2">
    <w:name w:val="TOCX 2"/>
    <w:rsid w:val="00FF0DE9"/>
    <w:pPr>
      <w:tabs>
        <w:tab w:val="left" w:pos="936"/>
        <w:tab w:val="right" w:leader="dot" w:pos="9000"/>
      </w:tabs>
      <w:spacing w:before="60" w:after="60"/>
      <w:ind w:left="792" w:right="-288" w:hanging="547"/>
    </w:pPr>
    <w:rPr>
      <w:rFonts w:eastAsia="MS Mincho"/>
      <w:sz w:val="24"/>
      <w:lang w:bidi="pl-PL"/>
    </w:rPr>
  </w:style>
  <w:style w:type="character" w:customStyle="1" w:styleId="TableText9">
    <w:name w:val="TableText 9"/>
    <w:rsid w:val="00FF0DE9"/>
    <w:rPr>
      <w:rFonts w:ascii="Times New Roman" w:hAnsi="Times New Roman"/>
      <w:sz w:val="18"/>
    </w:rPr>
  </w:style>
  <w:style w:type="paragraph" w:customStyle="1" w:styleId="TitlePage">
    <w:name w:val="Title Page"/>
    <w:rsid w:val="00FF0DE9"/>
    <w:pPr>
      <w:jc w:val="center"/>
    </w:pPr>
    <w:rPr>
      <w:rFonts w:eastAsia="MS Mincho"/>
      <w:b/>
      <w:sz w:val="24"/>
      <w:lang w:bidi="pl-PL"/>
    </w:rPr>
  </w:style>
  <w:style w:type="paragraph" w:customStyle="1" w:styleId="TableTextFootnote0">
    <w:name w:val="TableText Footnote"/>
    <w:link w:val="TableTextFootnoteChar"/>
    <w:rsid w:val="00FF0DE9"/>
    <w:rPr>
      <w:rFonts w:eastAsia="MS Mincho"/>
      <w:lang w:bidi="pl-PL"/>
    </w:rPr>
  </w:style>
  <w:style w:type="character" w:customStyle="1" w:styleId="BlueText">
    <w:name w:val="Blue Text"/>
    <w:rsid w:val="00FF0DE9"/>
    <w:rPr>
      <w:color w:val="0000FF"/>
    </w:rPr>
  </w:style>
  <w:style w:type="paragraph" w:customStyle="1" w:styleId="Heading2Unnumbered">
    <w:name w:val="Heading 2 Unnumbered"/>
    <w:next w:val="Paragraph"/>
    <w:rsid w:val="00FF0DE9"/>
    <w:pPr>
      <w:keepNext/>
      <w:spacing w:after="240"/>
      <w:outlineLvl w:val="1"/>
    </w:pPr>
    <w:rPr>
      <w:rFonts w:ascii="Times New Roman Bold" w:eastAsia="MS Mincho" w:hAnsi="Times New Roman Bold"/>
      <w:b/>
      <w:sz w:val="24"/>
      <w:lang w:bidi="pl-PL"/>
    </w:rPr>
  </w:style>
  <w:style w:type="paragraph" w:customStyle="1" w:styleId="Heading3Unnumbered">
    <w:name w:val="Heading 3 Unnumbered"/>
    <w:next w:val="Paragraph"/>
    <w:rsid w:val="00FF0DE9"/>
    <w:pPr>
      <w:keepNext/>
      <w:spacing w:after="240"/>
      <w:outlineLvl w:val="2"/>
    </w:pPr>
    <w:rPr>
      <w:rFonts w:ascii="Times New Roman Bold" w:eastAsia="MS Mincho" w:hAnsi="Times New Roman Bold"/>
      <w:b/>
      <w:sz w:val="24"/>
      <w:lang w:bidi="pl-PL"/>
    </w:rPr>
  </w:style>
  <w:style w:type="paragraph" w:customStyle="1" w:styleId="Heading4Unnumbered">
    <w:name w:val="Heading 4 Unnumbered"/>
    <w:next w:val="Paragraph"/>
    <w:rsid w:val="00FF0DE9"/>
    <w:pPr>
      <w:spacing w:after="240"/>
      <w:outlineLvl w:val="3"/>
    </w:pPr>
    <w:rPr>
      <w:rFonts w:ascii="Times New Roman Bold" w:eastAsia="MS Mincho" w:hAnsi="Times New Roman Bold"/>
      <w:b/>
      <w:sz w:val="24"/>
      <w:lang w:bidi="pl-PL"/>
    </w:rPr>
  </w:style>
  <w:style w:type="paragraph" w:customStyle="1" w:styleId="TOCHeadingCentered">
    <w:name w:val="TOC Heading Centered"/>
    <w:basedOn w:val="Paragraph"/>
    <w:next w:val="Paragraph"/>
    <w:autoRedefine/>
    <w:rsid w:val="00FF0DE9"/>
    <w:pPr>
      <w:keepNext/>
      <w:spacing w:before="120" w:after="120"/>
      <w:outlineLvl w:val="0"/>
    </w:pPr>
    <w:rPr>
      <w:rFonts w:ascii="Times New Roman Bold" w:eastAsia="MS Mincho" w:hAnsi="Times New Roman Bold"/>
      <w:b/>
      <w:caps/>
    </w:rPr>
  </w:style>
  <w:style w:type="paragraph" w:customStyle="1" w:styleId="ListofFigures">
    <w:name w:val="List of Figures"/>
    <w:basedOn w:val="Paragraph"/>
    <w:next w:val="Paragraph"/>
    <w:rsid w:val="00FF0DE9"/>
    <w:pPr>
      <w:keepNext/>
      <w:spacing w:before="120" w:after="120"/>
      <w:outlineLvl w:val="0"/>
    </w:pPr>
    <w:rPr>
      <w:rFonts w:ascii="Times New Roman Bold" w:eastAsia="MS Mincho" w:hAnsi="Times New Roman Bold"/>
      <w:b/>
      <w:caps/>
    </w:rPr>
  </w:style>
  <w:style w:type="paragraph" w:customStyle="1" w:styleId="ListofTables">
    <w:name w:val="List of Tables"/>
    <w:basedOn w:val="Paragraph"/>
    <w:next w:val="Paragraph"/>
    <w:rsid w:val="00FF0DE9"/>
    <w:pPr>
      <w:keepNext/>
      <w:spacing w:before="120" w:after="120"/>
      <w:outlineLvl w:val="0"/>
    </w:pPr>
    <w:rPr>
      <w:rFonts w:ascii="Times New Roman Bold" w:eastAsia="MS Mincho" w:hAnsi="Times New Roman Bold"/>
      <w:b/>
      <w:caps/>
    </w:rPr>
  </w:style>
  <w:style w:type="paragraph" w:customStyle="1" w:styleId="SupportiveAppendices">
    <w:name w:val="Supportive Appendices"/>
    <w:basedOn w:val="Heading2"/>
    <w:next w:val="Paragraph"/>
    <w:autoRedefine/>
    <w:rsid w:val="00FF0DE9"/>
    <w:pPr>
      <w:numPr>
        <w:ilvl w:val="1"/>
      </w:numPr>
      <w:tabs>
        <w:tab w:val="clear" w:pos="567"/>
      </w:tabs>
      <w:spacing w:before="120" w:after="120" w:line="240" w:lineRule="auto"/>
    </w:pPr>
    <w:rPr>
      <w:rFonts w:ascii="Times New Roman Bold" w:eastAsia="MS Mincho" w:hAnsi="Times New Roman Bold" w:cs="Arial"/>
      <w:bCs/>
      <w:i w:val="0"/>
      <w:kern w:val="28"/>
      <w:szCs w:val="26"/>
    </w:rPr>
  </w:style>
  <w:style w:type="paragraph" w:customStyle="1" w:styleId="SupportiveFigure">
    <w:name w:val="Supportive Figure"/>
    <w:basedOn w:val="Heading2"/>
    <w:next w:val="Paragraph"/>
    <w:autoRedefine/>
    <w:rsid w:val="00FF0DE9"/>
    <w:pPr>
      <w:numPr>
        <w:ilvl w:val="1"/>
      </w:numPr>
      <w:tabs>
        <w:tab w:val="clear" w:pos="567"/>
      </w:tabs>
      <w:spacing w:before="120" w:after="120" w:line="240" w:lineRule="auto"/>
    </w:pPr>
    <w:rPr>
      <w:rFonts w:ascii="Times New Roman Bold" w:eastAsia="MS Mincho" w:hAnsi="Times New Roman Bold" w:cs="Arial"/>
      <w:bCs/>
      <w:i w:val="0"/>
      <w:kern w:val="28"/>
      <w:szCs w:val="26"/>
    </w:rPr>
  </w:style>
  <w:style w:type="paragraph" w:customStyle="1" w:styleId="SupportiveTable">
    <w:name w:val="Supportive Table"/>
    <w:basedOn w:val="Heading2"/>
    <w:next w:val="Paragraph"/>
    <w:autoRedefine/>
    <w:rsid w:val="00FF0DE9"/>
    <w:pPr>
      <w:numPr>
        <w:ilvl w:val="1"/>
      </w:numPr>
      <w:tabs>
        <w:tab w:val="clear" w:pos="567"/>
      </w:tabs>
      <w:spacing w:before="120" w:after="120" w:line="240" w:lineRule="auto"/>
    </w:pPr>
    <w:rPr>
      <w:rFonts w:ascii="Times New Roman Bold" w:eastAsia="MS Mincho" w:hAnsi="Times New Roman Bold" w:cs="Arial"/>
      <w:bCs/>
      <w:i w:val="0"/>
      <w:kern w:val="28"/>
      <w:szCs w:val="26"/>
    </w:rPr>
  </w:style>
  <w:style w:type="paragraph" w:customStyle="1" w:styleId="ASCII">
    <w:name w:val="ASCII"/>
    <w:basedOn w:val="Paragraph"/>
    <w:autoRedefine/>
    <w:rsid w:val="00FF0DE9"/>
    <w:pPr>
      <w:spacing w:after="0" w:line="150" w:lineRule="exact"/>
    </w:pPr>
    <w:rPr>
      <w:rFonts w:ascii="Courier New" w:eastAsia="MS Mincho" w:hAnsi="Courier New"/>
      <w:sz w:val="15"/>
    </w:rPr>
  </w:style>
  <w:style w:type="paragraph" w:styleId="Index1">
    <w:name w:val="index 1"/>
    <w:basedOn w:val="Normal"/>
    <w:next w:val="Normal"/>
    <w:autoRedefine/>
    <w:rsid w:val="00FF0DE9"/>
    <w:pPr>
      <w:tabs>
        <w:tab w:val="clear" w:pos="567"/>
      </w:tabs>
      <w:overflowPunct w:val="0"/>
      <w:autoSpaceDE w:val="0"/>
      <w:autoSpaceDN w:val="0"/>
      <w:adjustRightInd w:val="0"/>
      <w:spacing w:line="240" w:lineRule="auto"/>
      <w:ind w:left="240" w:hanging="240"/>
      <w:textAlignment w:val="baseline"/>
    </w:pPr>
    <w:rPr>
      <w:rFonts w:eastAsia="MS Mincho"/>
      <w:sz w:val="24"/>
      <w:szCs w:val="24"/>
    </w:rPr>
  </w:style>
  <w:style w:type="paragraph" w:styleId="Index2">
    <w:name w:val="index 2"/>
    <w:basedOn w:val="Normal"/>
    <w:next w:val="Normal"/>
    <w:autoRedefine/>
    <w:rsid w:val="00FF0DE9"/>
    <w:pPr>
      <w:tabs>
        <w:tab w:val="clear" w:pos="567"/>
      </w:tabs>
      <w:overflowPunct w:val="0"/>
      <w:autoSpaceDE w:val="0"/>
      <w:autoSpaceDN w:val="0"/>
      <w:adjustRightInd w:val="0"/>
      <w:spacing w:line="240" w:lineRule="auto"/>
      <w:ind w:left="480" w:hanging="240"/>
      <w:textAlignment w:val="baseline"/>
    </w:pPr>
    <w:rPr>
      <w:rFonts w:eastAsia="MS Mincho"/>
      <w:sz w:val="24"/>
      <w:szCs w:val="24"/>
    </w:rPr>
  </w:style>
  <w:style w:type="paragraph" w:styleId="Index3">
    <w:name w:val="index 3"/>
    <w:basedOn w:val="Normal"/>
    <w:next w:val="Normal"/>
    <w:autoRedefine/>
    <w:rsid w:val="00FF0DE9"/>
    <w:pPr>
      <w:tabs>
        <w:tab w:val="clear" w:pos="567"/>
      </w:tabs>
      <w:overflowPunct w:val="0"/>
      <w:autoSpaceDE w:val="0"/>
      <w:autoSpaceDN w:val="0"/>
      <w:adjustRightInd w:val="0"/>
      <w:spacing w:line="240" w:lineRule="auto"/>
      <w:ind w:left="720" w:hanging="240"/>
      <w:textAlignment w:val="baseline"/>
    </w:pPr>
    <w:rPr>
      <w:rFonts w:eastAsia="MS Mincho"/>
      <w:sz w:val="24"/>
      <w:szCs w:val="24"/>
    </w:rPr>
  </w:style>
  <w:style w:type="paragraph" w:styleId="Index4">
    <w:name w:val="index 4"/>
    <w:basedOn w:val="Normal"/>
    <w:next w:val="Normal"/>
    <w:autoRedefine/>
    <w:rsid w:val="00FF0DE9"/>
    <w:pPr>
      <w:tabs>
        <w:tab w:val="clear" w:pos="567"/>
      </w:tabs>
      <w:overflowPunct w:val="0"/>
      <w:autoSpaceDE w:val="0"/>
      <w:autoSpaceDN w:val="0"/>
      <w:adjustRightInd w:val="0"/>
      <w:spacing w:line="240" w:lineRule="auto"/>
      <w:ind w:left="960" w:hanging="240"/>
      <w:textAlignment w:val="baseline"/>
    </w:pPr>
    <w:rPr>
      <w:rFonts w:eastAsia="MS Mincho"/>
      <w:sz w:val="24"/>
      <w:szCs w:val="24"/>
    </w:rPr>
  </w:style>
  <w:style w:type="paragraph" w:styleId="Index5">
    <w:name w:val="index 5"/>
    <w:basedOn w:val="Normal"/>
    <w:next w:val="Normal"/>
    <w:autoRedefine/>
    <w:rsid w:val="00FF0DE9"/>
    <w:pPr>
      <w:tabs>
        <w:tab w:val="clear" w:pos="567"/>
      </w:tabs>
      <w:overflowPunct w:val="0"/>
      <w:autoSpaceDE w:val="0"/>
      <w:autoSpaceDN w:val="0"/>
      <w:adjustRightInd w:val="0"/>
      <w:spacing w:line="240" w:lineRule="auto"/>
      <w:ind w:left="1200" w:hanging="240"/>
      <w:textAlignment w:val="baseline"/>
    </w:pPr>
    <w:rPr>
      <w:rFonts w:eastAsia="MS Mincho"/>
      <w:sz w:val="24"/>
      <w:szCs w:val="24"/>
    </w:rPr>
  </w:style>
  <w:style w:type="paragraph" w:styleId="Index6">
    <w:name w:val="index 6"/>
    <w:basedOn w:val="Normal"/>
    <w:next w:val="Normal"/>
    <w:autoRedefine/>
    <w:rsid w:val="00FF0DE9"/>
    <w:pPr>
      <w:tabs>
        <w:tab w:val="clear" w:pos="567"/>
      </w:tabs>
      <w:overflowPunct w:val="0"/>
      <w:autoSpaceDE w:val="0"/>
      <w:autoSpaceDN w:val="0"/>
      <w:adjustRightInd w:val="0"/>
      <w:spacing w:line="240" w:lineRule="auto"/>
      <w:ind w:left="1440" w:hanging="240"/>
      <w:textAlignment w:val="baseline"/>
    </w:pPr>
    <w:rPr>
      <w:rFonts w:eastAsia="MS Mincho"/>
      <w:sz w:val="24"/>
      <w:szCs w:val="24"/>
    </w:rPr>
  </w:style>
  <w:style w:type="paragraph" w:styleId="Index7">
    <w:name w:val="index 7"/>
    <w:basedOn w:val="Normal"/>
    <w:next w:val="Normal"/>
    <w:autoRedefine/>
    <w:rsid w:val="00FF0DE9"/>
    <w:pPr>
      <w:tabs>
        <w:tab w:val="clear" w:pos="567"/>
      </w:tabs>
      <w:overflowPunct w:val="0"/>
      <w:autoSpaceDE w:val="0"/>
      <w:autoSpaceDN w:val="0"/>
      <w:adjustRightInd w:val="0"/>
      <w:spacing w:line="240" w:lineRule="auto"/>
      <w:ind w:left="1680" w:hanging="240"/>
      <w:textAlignment w:val="baseline"/>
    </w:pPr>
    <w:rPr>
      <w:rFonts w:eastAsia="MS Mincho"/>
      <w:sz w:val="24"/>
      <w:szCs w:val="24"/>
    </w:rPr>
  </w:style>
  <w:style w:type="paragraph" w:styleId="Index8">
    <w:name w:val="index 8"/>
    <w:basedOn w:val="Normal"/>
    <w:next w:val="Normal"/>
    <w:autoRedefine/>
    <w:rsid w:val="00FF0DE9"/>
    <w:pPr>
      <w:tabs>
        <w:tab w:val="clear" w:pos="567"/>
      </w:tabs>
      <w:overflowPunct w:val="0"/>
      <w:autoSpaceDE w:val="0"/>
      <w:autoSpaceDN w:val="0"/>
      <w:adjustRightInd w:val="0"/>
      <w:spacing w:line="240" w:lineRule="auto"/>
      <w:ind w:left="1920" w:hanging="240"/>
      <w:textAlignment w:val="baseline"/>
    </w:pPr>
    <w:rPr>
      <w:rFonts w:eastAsia="MS Mincho"/>
      <w:sz w:val="24"/>
      <w:szCs w:val="24"/>
    </w:rPr>
  </w:style>
  <w:style w:type="paragraph" w:styleId="Index9">
    <w:name w:val="index 9"/>
    <w:basedOn w:val="Normal"/>
    <w:next w:val="Normal"/>
    <w:autoRedefine/>
    <w:rsid w:val="00FF0DE9"/>
    <w:pPr>
      <w:tabs>
        <w:tab w:val="clear" w:pos="567"/>
      </w:tabs>
      <w:overflowPunct w:val="0"/>
      <w:autoSpaceDE w:val="0"/>
      <w:autoSpaceDN w:val="0"/>
      <w:adjustRightInd w:val="0"/>
      <w:spacing w:line="240" w:lineRule="auto"/>
      <w:ind w:left="2160" w:hanging="240"/>
      <w:textAlignment w:val="baseline"/>
    </w:pPr>
    <w:rPr>
      <w:rFonts w:eastAsia="MS Mincho"/>
      <w:sz w:val="24"/>
      <w:szCs w:val="24"/>
    </w:rPr>
  </w:style>
  <w:style w:type="paragraph" w:styleId="IndexHeading">
    <w:name w:val="index heading"/>
    <w:basedOn w:val="Normal"/>
    <w:next w:val="Index1"/>
    <w:rsid w:val="00FF0DE9"/>
    <w:pPr>
      <w:tabs>
        <w:tab w:val="clear" w:pos="567"/>
      </w:tabs>
      <w:overflowPunct w:val="0"/>
      <w:autoSpaceDE w:val="0"/>
      <w:autoSpaceDN w:val="0"/>
      <w:adjustRightInd w:val="0"/>
      <w:spacing w:line="240" w:lineRule="auto"/>
      <w:textAlignment w:val="baseline"/>
    </w:pPr>
    <w:rPr>
      <w:rFonts w:ascii="Arial" w:eastAsia="MS Mincho" w:hAnsi="Arial" w:cs="Arial"/>
      <w:b/>
      <w:bCs/>
      <w:sz w:val="24"/>
      <w:szCs w:val="24"/>
    </w:rPr>
  </w:style>
  <w:style w:type="paragraph" w:styleId="MacroText">
    <w:name w:val="macro"/>
    <w:link w:val="MacroTextChar"/>
    <w:rsid w:val="00FF0DE9"/>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eastAsia="MS Mincho" w:hAnsi="Courier New" w:cs="Courier New"/>
      <w:lang w:bidi="pl-PL"/>
    </w:rPr>
  </w:style>
  <w:style w:type="character" w:customStyle="1" w:styleId="MacroTextChar">
    <w:name w:val="Macro Text Char"/>
    <w:link w:val="MacroText"/>
    <w:rsid w:val="00FF0DE9"/>
    <w:rPr>
      <w:rFonts w:ascii="Courier New" w:eastAsia="MS Mincho" w:hAnsi="Courier New" w:cs="Courier New"/>
      <w:lang w:val="pl-PL" w:eastAsia="pl-PL" w:bidi="pl-PL"/>
    </w:rPr>
  </w:style>
  <w:style w:type="paragraph" w:styleId="TableofAuthorities">
    <w:name w:val="table of authorities"/>
    <w:basedOn w:val="Normal"/>
    <w:next w:val="Normal"/>
    <w:rsid w:val="00FF0DE9"/>
    <w:pPr>
      <w:tabs>
        <w:tab w:val="clear" w:pos="567"/>
      </w:tabs>
      <w:overflowPunct w:val="0"/>
      <w:autoSpaceDE w:val="0"/>
      <w:autoSpaceDN w:val="0"/>
      <w:adjustRightInd w:val="0"/>
      <w:spacing w:line="240" w:lineRule="auto"/>
      <w:ind w:left="240" w:hanging="240"/>
      <w:textAlignment w:val="baseline"/>
    </w:pPr>
    <w:rPr>
      <w:rFonts w:eastAsia="MS Mincho"/>
      <w:sz w:val="24"/>
      <w:szCs w:val="24"/>
    </w:rPr>
  </w:style>
  <w:style w:type="paragraph" w:styleId="TOAHeading">
    <w:name w:val="toa heading"/>
    <w:basedOn w:val="Normal"/>
    <w:next w:val="Normal"/>
    <w:rsid w:val="00FF0DE9"/>
    <w:pPr>
      <w:tabs>
        <w:tab w:val="clear" w:pos="567"/>
      </w:tabs>
      <w:overflowPunct w:val="0"/>
      <w:autoSpaceDE w:val="0"/>
      <w:autoSpaceDN w:val="0"/>
      <w:adjustRightInd w:val="0"/>
      <w:spacing w:before="120" w:line="240" w:lineRule="auto"/>
      <w:textAlignment w:val="baseline"/>
    </w:pPr>
    <w:rPr>
      <w:rFonts w:ascii="Arial" w:eastAsia="MS Mincho" w:hAnsi="Arial" w:cs="Arial"/>
      <w:b/>
      <w:bCs/>
      <w:sz w:val="24"/>
      <w:szCs w:val="24"/>
    </w:rPr>
  </w:style>
  <w:style w:type="paragraph" w:styleId="TOC5">
    <w:name w:val="toc 5"/>
    <w:basedOn w:val="Normal"/>
    <w:next w:val="Normal"/>
    <w:autoRedefine/>
    <w:rsid w:val="00FF0DE9"/>
    <w:pPr>
      <w:tabs>
        <w:tab w:val="clear" w:pos="567"/>
      </w:tabs>
      <w:overflowPunct w:val="0"/>
      <w:autoSpaceDE w:val="0"/>
      <w:autoSpaceDN w:val="0"/>
      <w:adjustRightInd w:val="0"/>
      <w:spacing w:line="240" w:lineRule="auto"/>
      <w:ind w:left="960"/>
      <w:textAlignment w:val="baseline"/>
    </w:pPr>
    <w:rPr>
      <w:rFonts w:eastAsia="MS Mincho"/>
      <w:sz w:val="24"/>
      <w:szCs w:val="24"/>
    </w:rPr>
  </w:style>
  <w:style w:type="paragraph" w:styleId="TOC6">
    <w:name w:val="toc 6"/>
    <w:basedOn w:val="Normal"/>
    <w:next w:val="Normal"/>
    <w:autoRedefine/>
    <w:rsid w:val="00FF0DE9"/>
    <w:pPr>
      <w:tabs>
        <w:tab w:val="clear" w:pos="567"/>
      </w:tabs>
      <w:overflowPunct w:val="0"/>
      <w:autoSpaceDE w:val="0"/>
      <w:autoSpaceDN w:val="0"/>
      <w:adjustRightInd w:val="0"/>
      <w:spacing w:line="240" w:lineRule="auto"/>
      <w:ind w:left="1200"/>
      <w:textAlignment w:val="baseline"/>
    </w:pPr>
    <w:rPr>
      <w:rFonts w:eastAsia="MS Mincho"/>
      <w:sz w:val="24"/>
      <w:szCs w:val="24"/>
    </w:rPr>
  </w:style>
  <w:style w:type="paragraph" w:styleId="TOC7">
    <w:name w:val="toc 7"/>
    <w:basedOn w:val="Normal"/>
    <w:next w:val="Normal"/>
    <w:autoRedefine/>
    <w:rsid w:val="00FF0DE9"/>
    <w:pPr>
      <w:tabs>
        <w:tab w:val="clear" w:pos="567"/>
      </w:tabs>
      <w:overflowPunct w:val="0"/>
      <w:autoSpaceDE w:val="0"/>
      <w:autoSpaceDN w:val="0"/>
      <w:adjustRightInd w:val="0"/>
      <w:spacing w:line="240" w:lineRule="auto"/>
      <w:ind w:left="1440"/>
      <w:textAlignment w:val="baseline"/>
    </w:pPr>
    <w:rPr>
      <w:rFonts w:eastAsia="MS Mincho"/>
      <w:sz w:val="24"/>
      <w:szCs w:val="24"/>
    </w:rPr>
  </w:style>
  <w:style w:type="paragraph" w:styleId="TOC8">
    <w:name w:val="toc 8"/>
    <w:basedOn w:val="Normal"/>
    <w:next w:val="Normal"/>
    <w:autoRedefine/>
    <w:rsid w:val="00FF0DE9"/>
    <w:pPr>
      <w:tabs>
        <w:tab w:val="clear" w:pos="567"/>
      </w:tabs>
      <w:overflowPunct w:val="0"/>
      <w:autoSpaceDE w:val="0"/>
      <w:autoSpaceDN w:val="0"/>
      <w:adjustRightInd w:val="0"/>
      <w:spacing w:line="240" w:lineRule="auto"/>
      <w:ind w:left="1680"/>
      <w:textAlignment w:val="baseline"/>
    </w:pPr>
    <w:rPr>
      <w:rFonts w:eastAsia="MS Mincho"/>
      <w:sz w:val="24"/>
      <w:szCs w:val="24"/>
    </w:rPr>
  </w:style>
  <w:style w:type="paragraph" w:styleId="TOC9">
    <w:name w:val="toc 9"/>
    <w:basedOn w:val="Normal"/>
    <w:next w:val="Normal"/>
    <w:autoRedefine/>
    <w:rsid w:val="00FF0DE9"/>
    <w:pPr>
      <w:tabs>
        <w:tab w:val="clear" w:pos="567"/>
      </w:tabs>
      <w:overflowPunct w:val="0"/>
      <w:autoSpaceDE w:val="0"/>
      <w:autoSpaceDN w:val="0"/>
      <w:adjustRightInd w:val="0"/>
      <w:spacing w:line="240" w:lineRule="auto"/>
      <w:ind w:left="1920"/>
      <w:textAlignment w:val="baseline"/>
    </w:pPr>
    <w:rPr>
      <w:rFonts w:eastAsia="MS Mincho"/>
      <w:sz w:val="24"/>
      <w:szCs w:val="24"/>
    </w:rPr>
  </w:style>
  <w:style w:type="paragraph" w:customStyle="1" w:styleId="CaptionCrossReference">
    <w:name w:val="Caption CrossReference"/>
    <w:basedOn w:val="Paragraph"/>
    <w:autoRedefine/>
    <w:rsid w:val="00FF0DE9"/>
    <w:pPr>
      <w:keepNext/>
      <w:spacing w:before="120" w:after="120"/>
    </w:pPr>
    <w:rPr>
      <w:rFonts w:ascii="Times New Roman Bold" w:eastAsia="MS Mincho" w:hAnsi="Times New Roman Bold"/>
      <w:b/>
      <w:kern w:val="28"/>
    </w:rPr>
  </w:style>
  <w:style w:type="paragraph" w:customStyle="1" w:styleId="TableAnnotationReference">
    <w:name w:val="Table Annotation Reference"/>
    <w:basedOn w:val="Paragraph"/>
    <w:autoRedefine/>
    <w:rsid w:val="00FF0DE9"/>
    <w:rPr>
      <w:rFonts w:eastAsia="MS Mincho"/>
      <w:vertAlign w:val="superscript"/>
    </w:rPr>
  </w:style>
  <w:style w:type="character" w:styleId="Emphasis">
    <w:name w:val="Emphasis"/>
    <w:uiPriority w:val="20"/>
    <w:qFormat/>
    <w:rsid w:val="00FF0DE9"/>
    <w:rPr>
      <w:i/>
      <w:iCs/>
    </w:rPr>
  </w:style>
  <w:style w:type="paragraph" w:styleId="PlainText">
    <w:name w:val="Plain Text"/>
    <w:basedOn w:val="Normal"/>
    <w:link w:val="PlainTextChar"/>
    <w:rsid w:val="00FF0DE9"/>
    <w:pPr>
      <w:tabs>
        <w:tab w:val="clear" w:pos="567"/>
      </w:tabs>
      <w:spacing w:line="240" w:lineRule="auto"/>
    </w:pPr>
    <w:rPr>
      <w:rFonts w:ascii="Courier New" w:eastAsia="MS Mincho" w:hAnsi="Courier New"/>
      <w:sz w:val="20"/>
      <w:lang w:val="x-none" w:eastAsia="x-none" w:bidi="ar-SA"/>
    </w:rPr>
  </w:style>
  <w:style w:type="character" w:customStyle="1" w:styleId="PlainTextChar">
    <w:name w:val="Plain Text Char"/>
    <w:link w:val="PlainText"/>
    <w:rsid w:val="00FF0DE9"/>
    <w:rPr>
      <w:rFonts w:ascii="Courier New" w:eastAsia="MS Mincho" w:hAnsi="Courier New" w:cs="Courier New"/>
    </w:rPr>
  </w:style>
  <w:style w:type="table" w:styleId="TableGrid">
    <w:name w:val="Table Grid"/>
    <w:basedOn w:val="TableNormal"/>
    <w:uiPriority w:val="59"/>
    <w:rsid w:val="00FF0DE9"/>
    <w:pPr>
      <w:overflowPunct w:val="0"/>
      <w:autoSpaceDE w:val="0"/>
      <w:autoSpaceDN w:val="0"/>
      <w:adjustRightInd w:val="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uiPriority w:val="99"/>
    <w:rsid w:val="00FF0DE9"/>
    <w:rPr>
      <w:lang w:val="pl-PL" w:eastAsia="pl-PL" w:bidi="pl-PL"/>
    </w:rPr>
  </w:style>
  <w:style w:type="character" w:customStyle="1" w:styleId="CharChar">
    <w:name w:val="Char Char"/>
    <w:rsid w:val="00FF0DE9"/>
    <w:rPr>
      <w:rFonts w:ascii="Times New Roman" w:eastAsia="Times New Roman" w:hAnsi="Times New Roman"/>
    </w:rPr>
  </w:style>
  <w:style w:type="character" w:customStyle="1" w:styleId="CommentTextChar1">
    <w:name w:val="Comment Text Char1"/>
    <w:uiPriority w:val="99"/>
    <w:rsid w:val="00FF0DE9"/>
    <w:rPr>
      <w:lang w:val="pl-PL" w:eastAsia="pl-PL" w:bidi="pl-PL"/>
    </w:rPr>
  </w:style>
  <w:style w:type="paragraph" w:customStyle="1" w:styleId="first">
    <w:name w:val="first"/>
    <w:basedOn w:val="Normal"/>
    <w:rsid w:val="00FF0DE9"/>
    <w:pPr>
      <w:tabs>
        <w:tab w:val="clear" w:pos="567"/>
      </w:tabs>
      <w:spacing w:before="144" w:line="264" w:lineRule="atLeast"/>
    </w:pPr>
    <w:rPr>
      <w:rFonts w:eastAsia="MS Mincho"/>
      <w:sz w:val="24"/>
      <w:szCs w:val="24"/>
    </w:rPr>
  </w:style>
  <w:style w:type="paragraph" w:customStyle="1" w:styleId="Revision1">
    <w:name w:val="Revision1"/>
    <w:hidden/>
    <w:uiPriority w:val="99"/>
    <w:semiHidden/>
    <w:rsid w:val="00FF0DE9"/>
    <w:rPr>
      <w:rFonts w:eastAsia="MS Mincho"/>
      <w:sz w:val="24"/>
      <w:szCs w:val="24"/>
      <w:lang w:bidi="pl-PL"/>
    </w:rPr>
  </w:style>
  <w:style w:type="paragraph" w:customStyle="1" w:styleId="ListParagraph1">
    <w:name w:val="List Paragraph1"/>
    <w:basedOn w:val="Normal"/>
    <w:uiPriority w:val="34"/>
    <w:qFormat/>
    <w:rsid w:val="00FF0DE9"/>
    <w:pPr>
      <w:tabs>
        <w:tab w:val="clear" w:pos="567"/>
      </w:tabs>
      <w:spacing w:line="240" w:lineRule="auto"/>
      <w:ind w:left="720"/>
    </w:pPr>
    <w:rPr>
      <w:rFonts w:ascii="Calibri" w:eastAsia="MS Mincho" w:hAnsi="Calibri"/>
      <w:szCs w:val="22"/>
    </w:rPr>
  </w:style>
  <w:style w:type="paragraph" w:customStyle="1" w:styleId="paragraph0">
    <w:name w:val="paragraph"/>
    <w:basedOn w:val="Normal"/>
    <w:uiPriority w:val="99"/>
    <w:rsid w:val="00FF0DE9"/>
    <w:pPr>
      <w:tabs>
        <w:tab w:val="clear" w:pos="567"/>
      </w:tabs>
      <w:spacing w:after="240" w:line="240" w:lineRule="auto"/>
    </w:pPr>
    <w:rPr>
      <w:rFonts w:eastAsia="Calibri"/>
      <w:sz w:val="24"/>
      <w:szCs w:val="24"/>
    </w:rPr>
  </w:style>
  <w:style w:type="paragraph" w:customStyle="1" w:styleId="tableheader">
    <w:name w:val="table header"/>
    <w:basedOn w:val="Normal"/>
    <w:rsid w:val="00FF0DE9"/>
    <w:pPr>
      <w:numPr>
        <w:ilvl w:val="1"/>
        <w:numId w:val="22"/>
      </w:numPr>
      <w:overflowPunct w:val="0"/>
      <w:autoSpaceDE w:val="0"/>
      <w:autoSpaceDN w:val="0"/>
      <w:adjustRightInd w:val="0"/>
      <w:spacing w:line="240" w:lineRule="auto"/>
      <w:textAlignment w:val="baseline"/>
    </w:pPr>
    <w:rPr>
      <w:rFonts w:eastAsia="MS Mincho"/>
      <w:sz w:val="24"/>
      <w:szCs w:val="24"/>
    </w:rPr>
  </w:style>
  <w:style w:type="character" w:customStyle="1" w:styleId="Instruction">
    <w:name w:val="Instruction"/>
    <w:rsid w:val="00FF0DE9"/>
    <w:rPr>
      <w:color w:val="0000FF"/>
    </w:rPr>
  </w:style>
  <w:style w:type="paragraph" w:customStyle="1" w:styleId="StyleHeading1Titol1Titre11Heading11titre1Head-1Arial">
    <w:name w:val="Style Heading 1Titol 1Titre 11Heading 11titre 1Head-1 + Arial..."/>
    <w:basedOn w:val="Heading1"/>
    <w:rsid w:val="00FF0DE9"/>
    <w:pPr>
      <w:keepNext/>
      <w:tabs>
        <w:tab w:val="clear" w:pos="567"/>
      </w:tabs>
      <w:spacing w:before="360"/>
    </w:pPr>
    <w:rPr>
      <w:rFonts w:ascii="Arial" w:hAnsi="Arial"/>
      <w:bCs/>
      <w:caps w:val="0"/>
      <w:sz w:val="24"/>
    </w:rPr>
  </w:style>
  <w:style w:type="character" w:customStyle="1" w:styleId="CaptionChar">
    <w:name w:val="Caption Char"/>
    <w:aliases w:val="Lengende Char,Char1 Char,Figure heading Char1,Table + Not Bold Char1,Caption Char2 Char,Caption Char Char1 Char,Caption Char1 Char Char Char,Caption Char Char Char Char Char,Caption Char1 Char Char Char Char Char"/>
    <w:link w:val="Caption"/>
    <w:rsid w:val="00F92C85"/>
    <w:rPr>
      <w:rFonts w:ascii="Times New Roman Bold" w:eastAsia="MS Mincho" w:hAnsi="Times New Roman Bold"/>
      <w:b/>
      <w:bCs/>
      <w:sz w:val="24"/>
      <w:szCs w:val="24"/>
      <w:lang w:bidi="pl-PL"/>
    </w:rPr>
  </w:style>
  <w:style w:type="character" w:customStyle="1" w:styleId="FigureChar">
    <w:name w:val="Figure Char"/>
    <w:link w:val="Figure"/>
    <w:rsid w:val="00F92C85"/>
    <w:rPr>
      <w:rFonts w:eastAsia="MS Mincho"/>
      <w:sz w:val="24"/>
      <w:lang w:bidi="pl-PL"/>
    </w:rPr>
  </w:style>
  <w:style w:type="character" w:customStyle="1" w:styleId="TableTextFootnoteChar">
    <w:name w:val="TableText Footnote Char"/>
    <w:link w:val="TableTextFootnote0"/>
    <w:locked/>
    <w:rsid w:val="00F92C85"/>
    <w:rPr>
      <w:rFonts w:eastAsia="MS Mincho"/>
      <w:lang w:val="pl-PL" w:eastAsia="pl-PL" w:bidi="pl-PL"/>
    </w:rPr>
  </w:style>
  <w:style w:type="character" w:customStyle="1" w:styleId="CaptionChar1">
    <w:name w:val="Caption Char1"/>
    <w:aliases w:val="Figure heading Char,Table + Not Bold Char,Lengende Char1,Char1 Char1"/>
    <w:locked/>
    <w:rsid w:val="00D96FF4"/>
    <w:rPr>
      <w:rFonts w:eastAsia="Times New Roman" w:cs="Arial"/>
      <w:b/>
      <w:bCs/>
      <w:sz w:val="24"/>
      <w:szCs w:val="24"/>
    </w:rPr>
  </w:style>
  <w:style w:type="character" w:customStyle="1" w:styleId="TableTextColHeadChar">
    <w:name w:val="TableText Col Head Char"/>
    <w:link w:val="TableTextColHead0"/>
    <w:rsid w:val="00D96FF4"/>
    <w:rPr>
      <w:rFonts w:ascii="Times New Roman Bold" w:eastAsia="MS Mincho" w:hAnsi="Times New Roman Bold"/>
      <w:b/>
      <w:lang w:val="pl-PL" w:eastAsia="pl-PL" w:bidi="pl-PL"/>
    </w:rPr>
  </w:style>
  <w:style w:type="character" w:customStyle="1" w:styleId="BodytextAgencyChar">
    <w:name w:val="Body text (Agency) Char"/>
    <w:link w:val="BodytextAgency"/>
    <w:qFormat/>
    <w:locked/>
    <w:rsid w:val="003727D7"/>
    <w:rPr>
      <w:rFonts w:ascii="Verdana" w:eastAsia="Verdana" w:hAnsi="Verdana" w:cs="Verdana"/>
      <w:sz w:val="18"/>
      <w:szCs w:val="18"/>
      <w:lang w:val="pl-PL" w:eastAsia="pl-PL"/>
    </w:rPr>
  </w:style>
  <w:style w:type="character" w:customStyle="1" w:styleId="xmchange">
    <w:name w:val="xmchange"/>
    <w:rsid w:val="001D62D8"/>
  </w:style>
  <w:style w:type="character" w:customStyle="1" w:styleId="Heading3Char">
    <w:name w:val="Heading 3 Char"/>
    <w:link w:val="Heading3"/>
    <w:rsid w:val="00FA6A7D"/>
    <w:rPr>
      <w:b/>
      <w:kern w:val="28"/>
      <w:sz w:val="24"/>
    </w:rPr>
  </w:style>
  <w:style w:type="character" w:customStyle="1" w:styleId="Heading4Char">
    <w:name w:val="Heading 4 Char"/>
    <w:link w:val="Heading4"/>
    <w:rsid w:val="00FA6A7D"/>
    <w:rPr>
      <w:b/>
      <w:noProof/>
      <w:sz w:val="22"/>
      <w:lang w:val="pl-PL"/>
    </w:rPr>
  </w:style>
  <w:style w:type="character" w:customStyle="1" w:styleId="Heading7Char">
    <w:name w:val="Heading 7 Char"/>
    <w:link w:val="Heading7"/>
    <w:rsid w:val="00FA6A7D"/>
    <w:rPr>
      <w:i/>
      <w:sz w:val="22"/>
      <w:lang w:val="pl-PL"/>
    </w:rPr>
  </w:style>
  <w:style w:type="character" w:customStyle="1" w:styleId="FooterChar">
    <w:name w:val="Footer Char"/>
    <w:link w:val="Footer"/>
    <w:uiPriority w:val="99"/>
    <w:rsid w:val="008E73F7"/>
    <w:rPr>
      <w:rFonts w:ascii="Helvetica" w:hAnsi="Helvetica"/>
      <w:sz w:val="16"/>
      <w:lang w:val="pl-PL"/>
    </w:rPr>
  </w:style>
  <w:style w:type="paragraph" w:customStyle="1" w:styleId="NormalAgency">
    <w:name w:val="Normal (Agency)"/>
    <w:link w:val="NormalAgencyChar"/>
    <w:qFormat/>
    <w:rsid w:val="00525149"/>
    <w:rPr>
      <w:rFonts w:ascii="Verdana" w:eastAsia="Verdana" w:hAnsi="Verdana" w:cs="Verdana"/>
      <w:sz w:val="18"/>
      <w:szCs w:val="18"/>
      <w:lang w:val="en-US" w:eastAsia="en-US" w:bidi="pl-PL"/>
    </w:rPr>
  </w:style>
  <w:style w:type="paragraph" w:customStyle="1" w:styleId="TabletextrowsAgency">
    <w:name w:val="Table text rows (Agency)"/>
    <w:basedOn w:val="Normal"/>
    <w:rsid w:val="00525149"/>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sid w:val="00525149"/>
    <w:rPr>
      <w:rFonts w:ascii="Verdana" w:eastAsia="Verdana" w:hAnsi="Verdana" w:cs="Verdana"/>
      <w:sz w:val="18"/>
      <w:szCs w:val="18"/>
      <w:lang w:bidi="pl-PL"/>
    </w:rPr>
  </w:style>
  <w:style w:type="character" w:customStyle="1" w:styleId="DoNotTranslateExternal1">
    <w:name w:val="DoNotTranslateExternal1"/>
    <w:qFormat/>
    <w:rsid w:val="00525149"/>
    <w:rPr>
      <w:b/>
      <w:noProof/>
      <w:szCs w:val="22"/>
    </w:rPr>
  </w:style>
  <w:style w:type="paragraph" w:customStyle="1" w:styleId="BodytextEMA">
    <w:name w:val="Body text (EMA)"/>
    <w:basedOn w:val="Normal"/>
    <w:rsid w:val="00525149"/>
    <w:pPr>
      <w:tabs>
        <w:tab w:val="clear" w:pos="567"/>
      </w:tabs>
      <w:spacing w:after="140" w:line="280" w:lineRule="atLeast"/>
    </w:pPr>
    <w:rPr>
      <w:rFonts w:ascii="Verdana" w:eastAsia="Verdana" w:hAnsi="Verdana" w:cs="Verdana"/>
      <w:sz w:val="18"/>
      <w:szCs w:val="18"/>
      <w:lang w:val="en-GB" w:eastAsia="en-GB" w:bidi="ar-SA"/>
    </w:rPr>
  </w:style>
  <w:style w:type="paragraph" w:customStyle="1" w:styleId="rednialista2akcent21">
    <w:name w:val="Średnia lista 2 — akcent 21"/>
    <w:hidden/>
    <w:uiPriority w:val="99"/>
    <w:semiHidden/>
    <w:rsid w:val="00C90E1D"/>
    <w:rPr>
      <w:sz w:val="22"/>
      <w:lang w:bidi="pl-PL"/>
    </w:rPr>
  </w:style>
  <w:style w:type="paragraph" w:customStyle="1" w:styleId="Kolorowecieniowanieakcent11">
    <w:name w:val="Kolorowe cieniowanie — akcent 11"/>
    <w:hidden/>
    <w:uiPriority w:val="99"/>
    <w:semiHidden/>
    <w:rsid w:val="008070FD"/>
    <w:rPr>
      <w:sz w:val="22"/>
      <w:lang w:bidi="pl-PL"/>
    </w:rPr>
  </w:style>
  <w:style w:type="paragraph" w:styleId="Revision">
    <w:name w:val="Revision"/>
    <w:hidden/>
    <w:uiPriority w:val="99"/>
    <w:semiHidden/>
    <w:rsid w:val="00EE4FB0"/>
    <w:rPr>
      <w:sz w:val="22"/>
      <w:lang w:bidi="pl-PL"/>
    </w:rPr>
  </w:style>
  <w:style w:type="character" w:customStyle="1" w:styleId="UnresolvedMention1">
    <w:name w:val="Unresolved Mention1"/>
    <w:uiPriority w:val="99"/>
    <w:semiHidden/>
    <w:unhideWhenUsed/>
    <w:rsid w:val="00703661"/>
    <w:rPr>
      <w:color w:val="605E5C"/>
      <w:shd w:val="clear" w:color="auto" w:fill="E1DFDD"/>
    </w:rPr>
  </w:style>
  <w:style w:type="character" w:customStyle="1" w:styleId="UnresolvedMention2">
    <w:name w:val="Unresolved Mention2"/>
    <w:uiPriority w:val="99"/>
    <w:semiHidden/>
    <w:unhideWhenUsed/>
    <w:rsid w:val="00421B5D"/>
    <w:rPr>
      <w:color w:val="605E5C"/>
      <w:shd w:val="clear" w:color="auto" w:fill="E1DFDD"/>
    </w:rPr>
  </w:style>
  <w:style w:type="paragraph" w:customStyle="1" w:styleId="Normale">
    <w:name w:val="Normale"/>
    <w:qFormat/>
    <w:rsid w:val="008C65C4"/>
    <w:pPr>
      <w:tabs>
        <w:tab w:val="left" w:pos="567"/>
      </w:tabs>
      <w:spacing w:line="260" w:lineRule="exact"/>
    </w:pPr>
    <w:rPr>
      <w:sz w:val="22"/>
      <w:lang w:val="en-GB" w:eastAsia="en-US"/>
    </w:rPr>
  </w:style>
  <w:style w:type="character" w:customStyle="1" w:styleId="Heading1Char">
    <w:name w:val="Heading 1 Char"/>
    <w:link w:val="Heading1"/>
    <w:rsid w:val="000E683E"/>
    <w:rPr>
      <w:b/>
      <w:caps/>
      <w:color w:val="000000"/>
      <w:sz w:val="22"/>
      <w:lang w:bidi="pl-PL"/>
    </w:rPr>
  </w:style>
  <w:style w:type="character" w:customStyle="1" w:styleId="Heading2Char">
    <w:name w:val="Heading 2 Char"/>
    <w:link w:val="Heading2"/>
    <w:rsid w:val="000E683E"/>
    <w:rPr>
      <w:rFonts w:ascii="Helvetica" w:hAnsi="Helvetica"/>
      <w:b/>
      <w:i/>
      <w:sz w:val="24"/>
      <w:lang w:bidi="pl-PL"/>
    </w:rPr>
  </w:style>
  <w:style w:type="character" w:customStyle="1" w:styleId="Heading5Char">
    <w:name w:val="Heading 5 Char"/>
    <w:link w:val="Heading5"/>
    <w:rsid w:val="000E683E"/>
    <w:rPr>
      <w:noProof/>
      <w:sz w:val="22"/>
      <w:lang w:bidi="pl-PL"/>
    </w:rPr>
  </w:style>
  <w:style w:type="character" w:customStyle="1" w:styleId="Heading6Char">
    <w:name w:val="Heading 6 Char"/>
    <w:link w:val="Heading6"/>
    <w:rsid w:val="000E683E"/>
    <w:rPr>
      <w:i/>
      <w:sz w:val="22"/>
      <w:lang w:bidi="pl-PL"/>
    </w:rPr>
  </w:style>
  <w:style w:type="character" w:customStyle="1" w:styleId="Heading8Char">
    <w:name w:val="Heading 8 Char"/>
    <w:link w:val="Heading8"/>
    <w:rsid w:val="000E683E"/>
    <w:rPr>
      <w:b/>
      <w:i/>
      <w:sz w:val="22"/>
      <w:lang w:bidi="pl-PL"/>
    </w:rPr>
  </w:style>
  <w:style w:type="character" w:customStyle="1" w:styleId="Heading9Char">
    <w:name w:val="Heading 9 Char"/>
    <w:link w:val="Heading9"/>
    <w:rsid w:val="000E683E"/>
    <w:rPr>
      <w:b/>
      <w:i/>
      <w:sz w:val="22"/>
      <w:lang w:bidi="pl-PL"/>
    </w:rPr>
  </w:style>
  <w:style w:type="character" w:customStyle="1" w:styleId="HeaderChar">
    <w:name w:val="Header Char"/>
    <w:link w:val="Header"/>
    <w:rsid w:val="000E683E"/>
    <w:rPr>
      <w:rFonts w:ascii="Helvetica" w:hAnsi="Helvetica"/>
      <w:lang w:bidi="pl-PL"/>
    </w:rPr>
  </w:style>
  <w:style w:type="character" w:customStyle="1" w:styleId="BodyTextIndentChar">
    <w:name w:val="Body Text Indent Char"/>
    <w:link w:val="BodyTextIndent"/>
    <w:rsid w:val="000E683E"/>
    <w:rPr>
      <w:sz w:val="22"/>
      <w:szCs w:val="22"/>
      <w:lang w:bidi="pl-PL"/>
    </w:rPr>
  </w:style>
  <w:style w:type="character" w:customStyle="1" w:styleId="BodyText3Char">
    <w:name w:val="Body Text 3 Char"/>
    <w:link w:val="BodyText3"/>
    <w:rsid w:val="000E683E"/>
    <w:rPr>
      <w:color w:val="0000FF"/>
      <w:sz w:val="22"/>
      <w:szCs w:val="22"/>
      <w:lang w:bidi="pl-PL"/>
    </w:rPr>
  </w:style>
  <w:style w:type="character" w:customStyle="1" w:styleId="BodyTextIndent2Char">
    <w:name w:val="Body Text Indent 2 Char"/>
    <w:link w:val="BodyTextIndent2"/>
    <w:rsid w:val="000E683E"/>
    <w:rPr>
      <w:b/>
      <w:bCs/>
      <w:color w:val="0000FF"/>
      <w:sz w:val="22"/>
      <w:szCs w:val="22"/>
      <w:lang w:bidi="pl-PL"/>
    </w:rPr>
  </w:style>
  <w:style w:type="character" w:customStyle="1" w:styleId="BodyTextChar">
    <w:name w:val="Body Text Char"/>
    <w:link w:val="BodyText"/>
    <w:rsid w:val="000E683E"/>
    <w:rPr>
      <w:i/>
      <w:color w:val="008000"/>
      <w:sz w:val="22"/>
      <w:lang w:bidi="pl-PL"/>
    </w:rPr>
  </w:style>
  <w:style w:type="character" w:customStyle="1" w:styleId="BodyText2Char">
    <w:name w:val="Body Text 2 Char"/>
    <w:link w:val="BodyText2"/>
    <w:rsid w:val="000E683E"/>
    <w:rPr>
      <w:b/>
      <w:bCs/>
      <w:color w:val="0000FF"/>
      <w:sz w:val="22"/>
      <w:szCs w:val="22"/>
      <w:u w:val="single"/>
      <w:lang w:bidi="pl-PL"/>
    </w:rPr>
  </w:style>
  <w:style w:type="character" w:customStyle="1" w:styleId="DocumentMapChar">
    <w:name w:val="Document Map Char"/>
    <w:link w:val="DocumentMap"/>
    <w:rsid w:val="000E683E"/>
    <w:rPr>
      <w:rFonts w:ascii="Tahoma" w:hAnsi="Tahoma" w:cs="Tahoma"/>
      <w:sz w:val="22"/>
      <w:shd w:val="clear" w:color="auto" w:fill="000080"/>
      <w:lang w:bidi="pl-PL"/>
    </w:rPr>
  </w:style>
  <w:style w:type="character" w:customStyle="1" w:styleId="BodyTextIndent3Char">
    <w:name w:val="Body Text Indent 3 Char"/>
    <w:link w:val="BodyTextIndent3"/>
    <w:rsid w:val="000E683E"/>
    <w:rPr>
      <w:sz w:val="22"/>
      <w:szCs w:val="21"/>
      <w:lang w:bidi="pl-PL"/>
    </w:rPr>
  </w:style>
  <w:style w:type="character" w:customStyle="1" w:styleId="BalloonTextChar">
    <w:name w:val="Balloon Text Char"/>
    <w:link w:val="BalloonText"/>
    <w:rsid w:val="000E683E"/>
    <w:rPr>
      <w:rFonts w:ascii="Tahoma" w:hAnsi="Tahoma" w:cs="Tahoma"/>
      <w:sz w:val="16"/>
      <w:szCs w:val="16"/>
      <w:lang w:bidi="pl-PL"/>
    </w:rPr>
  </w:style>
  <w:style w:type="character" w:customStyle="1" w:styleId="CommentSubjectChar">
    <w:name w:val="Comment Subject Char"/>
    <w:link w:val="CommentSubject"/>
    <w:rsid w:val="000E683E"/>
    <w:rPr>
      <w:b/>
      <w:bCs/>
      <w:lang w:val="x-none"/>
    </w:rPr>
  </w:style>
  <w:style w:type="character" w:customStyle="1" w:styleId="DraftingNotesAgencyChar">
    <w:name w:val="Drafting Notes (Agency) Char"/>
    <w:link w:val="DraftingNotesAgency"/>
    <w:locked/>
    <w:rsid w:val="009B023C"/>
    <w:rPr>
      <w:rFonts w:ascii="Courier New" w:hAnsi="Courier New" w:cs="Courier New"/>
      <w:i/>
      <w:color w:val="339966"/>
      <w:sz w:val="18"/>
      <w:lang w:val="en-GB" w:eastAsia="en-GB"/>
    </w:rPr>
  </w:style>
  <w:style w:type="paragraph" w:customStyle="1" w:styleId="DraftingNotesAgency">
    <w:name w:val="Drafting Notes (Agency)"/>
    <w:basedOn w:val="Normal"/>
    <w:next w:val="BodytextAgency"/>
    <w:link w:val="DraftingNotesAgencyChar"/>
    <w:qFormat/>
    <w:rsid w:val="009B023C"/>
    <w:pPr>
      <w:tabs>
        <w:tab w:val="clear" w:pos="567"/>
      </w:tabs>
      <w:spacing w:after="140" w:line="280" w:lineRule="atLeast"/>
    </w:pPr>
    <w:rPr>
      <w:rFonts w:ascii="Courier New" w:hAnsi="Courier New" w:cs="Courier New"/>
      <w:i/>
      <w:color w:val="339966"/>
      <w:sz w:val="18"/>
      <w:lang w:val="en-GB" w:eastAsia="en-GB" w:bidi="ar-SA"/>
    </w:rPr>
  </w:style>
  <w:style w:type="character" w:customStyle="1" w:styleId="No-numheading3AgencyChar">
    <w:name w:val="No-num heading 3 (Agency) Char"/>
    <w:link w:val="No-numheading3Agency"/>
    <w:locked/>
    <w:rsid w:val="009B023C"/>
    <w:rPr>
      <w:rFonts w:ascii="Verdana" w:hAnsi="Verdana"/>
      <w:b/>
      <w:kern w:val="32"/>
      <w:sz w:val="22"/>
    </w:rPr>
  </w:style>
  <w:style w:type="paragraph" w:customStyle="1" w:styleId="No-numheading3Agency">
    <w:name w:val="No-num heading 3 (Agency)"/>
    <w:basedOn w:val="Normal"/>
    <w:next w:val="BodytextAgency"/>
    <w:link w:val="No-numheading3AgencyChar"/>
    <w:qFormat/>
    <w:rsid w:val="009B023C"/>
    <w:pPr>
      <w:keepNext/>
      <w:tabs>
        <w:tab w:val="clear" w:pos="567"/>
      </w:tabs>
      <w:spacing w:before="280" w:after="220" w:line="240" w:lineRule="auto"/>
      <w:outlineLvl w:val="2"/>
    </w:pPr>
    <w:rPr>
      <w:rFonts w:ascii="Verdana" w:hAnsi="Verdana"/>
      <w:b/>
      <w:kern w:val="32"/>
      <w:lang w:bidi="ar-SA"/>
    </w:rPr>
  </w:style>
  <w:style w:type="character" w:customStyle="1" w:styleId="ts-alignment-element">
    <w:name w:val="ts-alignment-element"/>
    <w:basedOn w:val="DefaultParagraphFont"/>
    <w:rsid w:val="009B023C"/>
  </w:style>
  <w:style w:type="character" w:customStyle="1" w:styleId="ts-alignment-element-highlighted">
    <w:name w:val="ts-alignment-element-highlighted"/>
    <w:basedOn w:val="DefaultParagraphFont"/>
    <w:rsid w:val="009B023C"/>
  </w:style>
  <w:style w:type="paragraph" w:customStyle="1" w:styleId="NormalKeep">
    <w:name w:val="Normal Keep"/>
    <w:basedOn w:val="Normal"/>
    <w:link w:val="NormalKeepChar"/>
    <w:qFormat/>
    <w:rsid w:val="00197CDA"/>
    <w:pPr>
      <w:keepNext/>
      <w:tabs>
        <w:tab w:val="clear" w:pos="567"/>
      </w:tabs>
      <w:suppressAutoHyphens/>
      <w:spacing w:line="240" w:lineRule="auto"/>
    </w:pPr>
    <w:rPr>
      <w:szCs w:val="22"/>
      <w:lang w:val="en-GB" w:eastAsia="zh-CN" w:bidi="ar-SA"/>
    </w:rPr>
  </w:style>
  <w:style w:type="character" w:customStyle="1" w:styleId="NormalKeepChar">
    <w:name w:val="Normal Keep Char"/>
    <w:link w:val="NormalKeep"/>
    <w:locked/>
    <w:rsid w:val="00197CDA"/>
    <w:rPr>
      <w:sz w:val="22"/>
      <w:szCs w:val="22"/>
      <w:lang w:val="en-GB" w:eastAsia="zh-CN"/>
    </w:rPr>
  </w:style>
  <w:style w:type="character" w:customStyle="1" w:styleId="UnresolvedMention3">
    <w:name w:val="Unresolved Mention3"/>
    <w:basedOn w:val="DefaultParagraphFont"/>
    <w:uiPriority w:val="99"/>
    <w:semiHidden/>
    <w:unhideWhenUsed/>
    <w:rsid w:val="00D774CA"/>
    <w:rPr>
      <w:color w:val="605E5C"/>
      <w:shd w:val="clear" w:color="auto" w:fill="E1DFDD"/>
    </w:rPr>
  </w:style>
  <w:style w:type="paragraph" w:customStyle="1" w:styleId="FooterAgency">
    <w:name w:val="Footer (Agency)"/>
    <w:basedOn w:val="Normal"/>
    <w:link w:val="FooterAgencyCharChar"/>
    <w:rsid w:val="001E52A2"/>
    <w:pPr>
      <w:tabs>
        <w:tab w:val="clear" w:pos="567"/>
      </w:tabs>
      <w:spacing w:line="240" w:lineRule="auto"/>
    </w:pPr>
    <w:rPr>
      <w:rFonts w:ascii="Verdana" w:eastAsia="Verdana" w:hAnsi="Verdana" w:cs="Verdana"/>
      <w:color w:val="6D6F71"/>
      <w:sz w:val="14"/>
      <w:szCs w:val="14"/>
      <w:lang w:eastAsia="en-GB" w:bidi="ar-SA"/>
    </w:rPr>
  </w:style>
  <w:style w:type="character" w:customStyle="1" w:styleId="FooterAgencyCharChar">
    <w:name w:val="Footer (Agency) Char Char"/>
    <w:link w:val="FooterAgency"/>
    <w:rsid w:val="001E52A2"/>
    <w:rPr>
      <w:rFonts w:ascii="Verdana" w:eastAsia="Verdana" w:hAnsi="Verdana" w:cs="Verdana"/>
      <w:color w:val="6D6F71"/>
      <w:sz w:val="14"/>
      <w:szCs w:val="14"/>
      <w:lang w:eastAsia="en-GB"/>
    </w:rPr>
  </w:style>
  <w:style w:type="character" w:customStyle="1" w:styleId="Hipercze1">
    <w:name w:val="Hiperłącze1"/>
    <w:rsid w:val="00CB5350"/>
    <w:rPr>
      <w:color w:val="0000FF"/>
      <w:u w:val="single"/>
    </w:rPr>
  </w:style>
  <w:style w:type="paragraph" w:styleId="ListParagraph">
    <w:name w:val="List Paragraph"/>
    <w:basedOn w:val="Normal"/>
    <w:uiPriority w:val="34"/>
    <w:qFormat/>
    <w:rsid w:val="00CB4F2A"/>
    <w:pPr>
      <w:ind w:left="720"/>
      <w:contextualSpacing/>
    </w:pPr>
  </w:style>
  <w:style w:type="character" w:customStyle="1" w:styleId="Nierozpoznanawzmianka1">
    <w:name w:val="Nierozpoznana wzmianka1"/>
    <w:basedOn w:val="DefaultParagraphFont"/>
    <w:uiPriority w:val="99"/>
    <w:semiHidden/>
    <w:unhideWhenUsed/>
    <w:rsid w:val="00C15C78"/>
    <w:rPr>
      <w:color w:val="605E5C"/>
      <w:shd w:val="clear" w:color="auto" w:fill="E1DFDD"/>
    </w:rPr>
  </w:style>
  <w:style w:type="character" w:styleId="UnresolvedMention">
    <w:name w:val="Unresolved Mention"/>
    <w:basedOn w:val="DefaultParagraphFont"/>
    <w:uiPriority w:val="99"/>
    <w:semiHidden/>
    <w:unhideWhenUsed/>
    <w:rsid w:val="002818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8267">
      <w:bodyDiv w:val="1"/>
      <w:marLeft w:val="0"/>
      <w:marRight w:val="0"/>
      <w:marTop w:val="0"/>
      <w:marBottom w:val="0"/>
      <w:divBdr>
        <w:top w:val="none" w:sz="0" w:space="0" w:color="auto"/>
        <w:left w:val="none" w:sz="0" w:space="0" w:color="auto"/>
        <w:bottom w:val="none" w:sz="0" w:space="0" w:color="auto"/>
        <w:right w:val="none" w:sz="0" w:space="0" w:color="auto"/>
      </w:divBdr>
    </w:div>
    <w:div w:id="45299507">
      <w:bodyDiv w:val="1"/>
      <w:marLeft w:val="0"/>
      <w:marRight w:val="0"/>
      <w:marTop w:val="0"/>
      <w:marBottom w:val="0"/>
      <w:divBdr>
        <w:top w:val="none" w:sz="0" w:space="0" w:color="auto"/>
        <w:left w:val="none" w:sz="0" w:space="0" w:color="auto"/>
        <w:bottom w:val="none" w:sz="0" w:space="0" w:color="auto"/>
        <w:right w:val="none" w:sz="0" w:space="0" w:color="auto"/>
      </w:divBdr>
    </w:div>
    <w:div w:id="55973522">
      <w:bodyDiv w:val="1"/>
      <w:marLeft w:val="0"/>
      <w:marRight w:val="0"/>
      <w:marTop w:val="0"/>
      <w:marBottom w:val="0"/>
      <w:divBdr>
        <w:top w:val="none" w:sz="0" w:space="0" w:color="auto"/>
        <w:left w:val="none" w:sz="0" w:space="0" w:color="auto"/>
        <w:bottom w:val="none" w:sz="0" w:space="0" w:color="auto"/>
        <w:right w:val="none" w:sz="0" w:space="0" w:color="auto"/>
      </w:divBdr>
    </w:div>
    <w:div w:id="72777447">
      <w:bodyDiv w:val="1"/>
      <w:marLeft w:val="0"/>
      <w:marRight w:val="0"/>
      <w:marTop w:val="0"/>
      <w:marBottom w:val="0"/>
      <w:divBdr>
        <w:top w:val="none" w:sz="0" w:space="0" w:color="auto"/>
        <w:left w:val="none" w:sz="0" w:space="0" w:color="auto"/>
        <w:bottom w:val="none" w:sz="0" w:space="0" w:color="auto"/>
        <w:right w:val="none" w:sz="0" w:space="0" w:color="auto"/>
      </w:divBdr>
    </w:div>
    <w:div w:id="103382335">
      <w:bodyDiv w:val="1"/>
      <w:marLeft w:val="0"/>
      <w:marRight w:val="0"/>
      <w:marTop w:val="0"/>
      <w:marBottom w:val="0"/>
      <w:divBdr>
        <w:top w:val="none" w:sz="0" w:space="0" w:color="auto"/>
        <w:left w:val="none" w:sz="0" w:space="0" w:color="auto"/>
        <w:bottom w:val="none" w:sz="0" w:space="0" w:color="auto"/>
        <w:right w:val="none" w:sz="0" w:space="0" w:color="auto"/>
      </w:divBdr>
    </w:div>
    <w:div w:id="110058196">
      <w:bodyDiv w:val="1"/>
      <w:marLeft w:val="0"/>
      <w:marRight w:val="0"/>
      <w:marTop w:val="0"/>
      <w:marBottom w:val="0"/>
      <w:divBdr>
        <w:top w:val="none" w:sz="0" w:space="0" w:color="auto"/>
        <w:left w:val="none" w:sz="0" w:space="0" w:color="auto"/>
        <w:bottom w:val="none" w:sz="0" w:space="0" w:color="auto"/>
        <w:right w:val="none" w:sz="0" w:space="0" w:color="auto"/>
      </w:divBdr>
    </w:div>
    <w:div w:id="122159552">
      <w:bodyDiv w:val="1"/>
      <w:marLeft w:val="0"/>
      <w:marRight w:val="0"/>
      <w:marTop w:val="0"/>
      <w:marBottom w:val="0"/>
      <w:divBdr>
        <w:top w:val="none" w:sz="0" w:space="0" w:color="auto"/>
        <w:left w:val="none" w:sz="0" w:space="0" w:color="auto"/>
        <w:bottom w:val="none" w:sz="0" w:space="0" w:color="auto"/>
        <w:right w:val="none" w:sz="0" w:space="0" w:color="auto"/>
      </w:divBdr>
    </w:div>
    <w:div w:id="151336735">
      <w:bodyDiv w:val="1"/>
      <w:marLeft w:val="0"/>
      <w:marRight w:val="0"/>
      <w:marTop w:val="0"/>
      <w:marBottom w:val="0"/>
      <w:divBdr>
        <w:top w:val="none" w:sz="0" w:space="0" w:color="auto"/>
        <w:left w:val="none" w:sz="0" w:space="0" w:color="auto"/>
        <w:bottom w:val="none" w:sz="0" w:space="0" w:color="auto"/>
        <w:right w:val="none" w:sz="0" w:space="0" w:color="auto"/>
      </w:divBdr>
    </w:div>
    <w:div w:id="159974005">
      <w:bodyDiv w:val="1"/>
      <w:marLeft w:val="0"/>
      <w:marRight w:val="0"/>
      <w:marTop w:val="0"/>
      <w:marBottom w:val="0"/>
      <w:divBdr>
        <w:top w:val="none" w:sz="0" w:space="0" w:color="auto"/>
        <w:left w:val="none" w:sz="0" w:space="0" w:color="auto"/>
        <w:bottom w:val="none" w:sz="0" w:space="0" w:color="auto"/>
        <w:right w:val="none" w:sz="0" w:space="0" w:color="auto"/>
      </w:divBdr>
    </w:div>
    <w:div w:id="168179409">
      <w:bodyDiv w:val="1"/>
      <w:marLeft w:val="0"/>
      <w:marRight w:val="0"/>
      <w:marTop w:val="0"/>
      <w:marBottom w:val="0"/>
      <w:divBdr>
        <w:top w:val="none" w:sz="0" w:space="0" w:color="auto"/>
        <w:left w:val="none" w:sz="0" w:space="0" w:color="auto"/>
        <w:bottom w:val="none" w:sz="0" w:space="0" w:color="auto"/>
        <w:right w:val="none" w:sz="0" w:space="0" w:color="auto"/>
      </w:divBdr>
    </w:div>
    <w:div w:id="172111074">
      <w:bodyDiv w:val="1"/>
      <w:marLeft w:val="0"/>
      <w:marRight w:val="0"/>
      <w:marTop w:val="0"/>
      <w:marBottom w:val="0"/>
      <w:divBdr>
        <w:top w:val="none" w:sz="0" w:space="0" w:color="auto"/>
        <w:left w:val="none" w:sz="0" w:space="0" w:color="auto"/>
        <w:bottom w:val="none" w:sz="0" w:space="0" w:color="auto"/>
        <w:right w:val="none" w:sz="0" w:space="0" w:color="auto"/>
      </w:divBdr>
    </w:div>
    <w:div w:id="213390224">
      <w:bodyDiv w:val="1"/>
      <w:marLeft w:val="0"/>
      <w:marRight w:val="0"/>
      <w:marTop w:val="0"/>
      <w:marBottom w:val="0"/>
      <w:divBdr>
        <w:top w:val="none" w:sz="0" w:space="0" w:color="auto"/>
        <w:left w:val="none" w:sz="0" w:space="0" w:color="auto"/>
        <w:bottom w:val="none" w:sz="0" w:space="0" w:color="auto"/>
        <w:right w:val="none" w:sz="0" w:space="0" w:color="auto"/>
      </w:divBdr>
    </w:div>
    <w:div w:id="217132130">
      <w:bodyDiv w:val="1"/>
      <w:marLeft w:val="30"/>
      <w:marRight w:val="30"/>
      <w:marTop w:val="0"/>
      <w:marBottom w:val="0"/>
      <w:divBdr>
        <w:top w:val="none" w:sz="0" w:space="0" w:color="auto"/>
        <w:left w:val="none" w:sz="0" w:space="0" w:color="auto"/>
        <w:bottom w:val="none" w:sz="0" w:space="0" w:color="auto"/>
        <w:right w:val="none" w:sz="0" w:space="0" w:color="auto"/>
      </w:divBdr>
      <w:divsChild>
        <w:div w:id="818502299">
          <w:marLeft w:val="0"/>
          <w:marRight w:val="0"/>
          <w:marTop w:val="0"/>
          <w:marBottom w:val="0"/>
          <w:divBdr>
            <w:top w:val="none" w:sz="0" w:space="0" w:color="auto"/>
            <w:left w:val="none" w:sz="0" w:space="0" w:color="auto"/>
            <w:bottom w:val="none" w:sz="0" w:space="0" w:color="auto"/>
            <w:right w:val="none" w:sz="0" w:space="0" w:color="auto"/>
          </w:divBdr>
          <w:divsChild>
            <w:div w:id="1328971563">
              <w:marLeft w:val="0"/>
              <w:marRight w:val="0"/>
              <w:marTop w:val="0"/>
              <w:marBottom w:val="0"/>
              <w:divBdr>
                <w:top w:val="none" w:sz="0" w:space="0" w:color="auto"/>
                <w:left w:val="none" w:sz="0" w:space="0" w:color="auto"/>
                <w:bottom w:val="none" w:sz="0" w:space="0" w:color="auto"/>
                <w:right w:val="none" w:sz="0" w:space="0" w:color="auto"/>
              </w:divBdr>
              <w:divsChild>
                <w:div w:id="1042830961">
                  <w:marLeft w:val="180"/>
                  <w:marRight w:val="0"/>
                  <w:marTop w:val="0"/>
                  <w:marBottom w:val="0"/>
                  <w:divBdr>
                    <w:top w:val="none" w:sz="0" w:space="0" w:color="auto"/>
                    <w:left w:val="none" w:sz="0" w:space="0" w:color="auto"/>
                    <w:bottom w:val="none" w:sz="0" w:space="0" w:color="auto"/>
                    <w:right w:val="none" w:sz="0" w:space="0" w:color="auto"/>
                  </w:divBdr>
                  <w:divsChild>
                    <w:div w:id="59358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6502672">
      <w:bodyDiv w:val="1"/>
      <w:marLeft w:val="0"/>
      <w:marRight w:val="0"/>
      <w:marTop w:val="0"/>
      <w:marBottom w:val="0"/>
      <w:divBdr>
        <w:top w:val="none" w:sz="0" w:space="0" w:color="auto"/>
        <w:left w:val="none" w:sz="0" w:space="0" w:color="auto"/>
        <w:bottom w:val="none" w:sz="0" w:space="0" w:color="auto"/>
        <w:right w:val="none" w:sz="0" w:space="0" w:color="auto"/>
      </w:divBdr>
    </w:div>
    <w:div w:id="288439135">
      <w:bodyDiv w:val="1"/>
      <w:marLeft w:val="0"/>
      <w:marRight w:val="0"/>
      <w:marTop w:val="0"/>
      <w:marBottom w:val="0"/>
      <w:divBdr>
        <w:top w:val="none" w:sz="0" w:space="0" w:color="auto"/>
        <w:left w:val="none" w:sz="0" w:space="0" w:color="auto"/>
        <w:bottom w:val="none" w:sz="0" w:space="0" w:color="auto"/>
        <w:right w:val="none" w:sz="0" w:space="0" w:color="auto"/>
      </w:divBdr>
    </w:div>
    <w:div w:id="296421491">
      <w:bodyDiv w:val="1"/>
      <w:marLeft w:val="0"/>
      <w:marRight w:val="0"/>
      <w:marTop w:val="0"/>
      <w:marBottom w:val="0"/>
      <w:divBdr>
        <w:top w:val="none" w:sz="0" w:space="0" w:color="auto"/>
        <w:left w:val="none" w:sz="0" w:space="0" w:color="auto"/>
        <w:bottom w:val="none" w:sz="0" w:space="0" w:color="auto"/>
        <w:right w:val="none" w:sz="0" w:space="0" w:color="auto"/>
      </w:divBdr>
    </w:div>
    <w:div w:id="318655095">
      <w:bodyDiv w:val="1"/>
      <w:marLeft w:val="0"/>
      <w:marRight w:val="0"/>
      <w:marTop w:val="0"/>
      <w:marBottom w:val="0"/>
      <w:divBdr>
        <w:top w:val="none" w:sz="0" w:space="0" w:color="auto"/>
        <w:left w:val="none" w:sz="0" w:space="0" w:color="auto"/>
        <w:bottom w:val="none" w:sz="0" w:space="0" w:color="auto"/>
        <w:right w:val="none" w:sz="0" w:space="0" w:color="auto"/>
      </w:divBdr>
    </w:div>
    <w:div w:id="339160637">
      <w:bodyDiv w:val="1"/>
      <w:marLeft w:val="0"/>
      <w:marRight w:val="0"/>
      <w:marTop w:val="0"/>
      <w:marBottom w:val="0"/>
      <w:divBdr>
        <w:top w:val="none" w:sz="0" w:space="0" w:color="auto"/>
        <w:left w:val="none" w:sz="0" w:space="0" w:color="auto"/>
        <w:bottom w:val="none" w:sz="0" w:space="0" w:color="auto"/>
        <w:right w:val="none" w:sz="0" w:space="0" w:color="auto"/>
      </w:divBdr>
      <w:divsChild>
        <w:div w:id="755832027">
          <w:marLeft w:val="547"/>
          <w:marRight w:val="0"/>
          <w:marTop w:val="144"/>
          <w:marBottom w:val="0"/>
          <w:divBdr>
            <w:top w:val="none" w:sz="0" w:space="0" w:color="auto"/>
            <w:left w:val="none" w:sz="0" w:space="0" w:color="auto"/>
            <w:bottom w:val="none" w:sz="0" w:space="0" w:color="auto"/>
            <w:right w:val="none" w:sz="0" w:space="0" w:color="auto"/>
          </w:divBdr>
        </w:div>
      </w:divsChild>
    </w:div>
    <w:div w:id="340353540">
      <w:bodyDiv w:val="1"/>
      <w:marLeft w:val="0"/>
      <w:marRight w:val="0"/>
      <w:marTop w:val="0"/>
      <w:marBottom w:val="0"/>
      <w:divBdr>
        <w:top w:val="none" w:sz="0" w:space="0" w:color="auto"/>
        <w:left w:val="none" w:sz="0" w:space="0" w:color="auto"/>
        <w:bottom w:val="none" w:sz="0" w:space="0" w:color="auto"/>
        <w:right w:val="none" w:sz="0" w:space="0" w:color="auto"/>
      </w:divBdr>
    </w:div>
    <w:div w:id="368186121">
      <w:bodyDiv w:val="1"/>
      <w:marLeft w:val="0"/>
      <w:marRight w:val="0"/>
      <w:marTop w:val="0"/>
      <w:marBottom w:val="0"/>
      <w:divBdr>
        <w:top w:val="none" w:sz="0" w:space="0" w:color="auto"/>
        <w:left w:val="none" w:sz="0" w:space="0" w:color="auto"/>
        <w:bottom w:val="none" w:sz="0" w:space="0" w:color="auto"/>
        <w:right w:val="none" w:sz="0" w:space="0" w:color="auto"/>
      </w:divBdr>
    </w:div>
    <w:div w:id="372848736">
      <w:bodyDiv w:val="1"/>
      <w:marLeft w:val="0"/>
      <w:marRight w:val="0"/>
      <w:marTop w:val="0"/>
      <w:marBottom w:val="0"/>
      <w:divBdr>
        <w:top w:val="none" w:sz="0" w:space="0" w:color="auto"/>
        <w:left w:val="none" w:sz="0" w:space="0" w:color="auto"/>
        <w:bottom w:val="none" w:sz="0" w:space="0" w:color="auto"/>
        <w:right w:val="none" w:sz="0" w:space="0" w:color="auto"/>
      </w:divBdr>
    </w:div>
    <w:div w:id="374308738">
      <w:bodyDiv w:val="1"/>
      <w:marLeft w:val="0"/>
      <w:marRight w:val="0"/>
      <w:marTop w:val="0"/>
      <w:marBottom w:val="0"/>
      <w:divBdr>
        <w:top w:val="none" w:sz="0" w:space="0" w:color="auto"/>
        <w:left w:val="none" w:sz="0" w:space="0" w:color="auto"/>
        <w:bottom w:val="none" w:sz="0" w:space="0" w:color="auto"/>
        <w:right w:val="none" w:sz="0" w:space="0" w:color="auto"/>
      </w:divBdr>
    </w:div>
    <w:div w:id="385227703">
      <w:bodyDiv w:val="1"/>
      <w:marLeft w:val="0"/>
      <w:marRight w:val="0"/>
      <w:marTop w:val="0"/>
      <w:marBottom w:val="0"/>
      <w:divBdr>
        <w:top w:val="none" w:sz="0" w:space="0" w:color="auto"/>
        <w:left w:val="none" w:sz="0" w:space="0" w:color="auto"/>
        <w:bottom w:val="none" w:sz="0" w:space="0" w:color="auto"/>
        <w:right w:val="none" w:sz="0" w:space="0" w:color="auto"/>
      </w:divBdr>
    </w:div>
    <w:div w:id="390077176">
      <w:bodyDiv w:val="1"/>
      <w:marLeft w:val="0"/>
      <w:marRight w:val="0"/>
      <w:marTop w:val="0"/>
      <w:marBottom w:val="0"/>
      <w:divBdr>
        <w:top w:val="none" w:sz="0" w:space="0" w:color="auto"/>
        <w:left w:val="none" w:sz="0" w:space="0" w:color="auto"/>
        <w:bottom w:val="none" w:sz="0" w:space="0" w:color="auto"/>
        <w:right w:val="none" w:sz="0" w:space="0" w:color="auto"/>
      </w:divBdr>
    </w:div>
    <w:div w:id="397048476">
      <w:bodyDiv w:val="1"/>
      <w:marLeft w:val="0"/>
      <w:marRight w:val="0"/>
      <w:marTop w:val="0"/>
      <w:marBottom w:val="0"/>
      <w:divBdr>
        <w:top w:val="none" w:sz="0" w:space="0" w:color="auto"/>
        <w:left w:val="none" w:sz="0" w:space="0" w:color="auto"/>
        <w:bottom w:val="none" w:sz="0" w:space="0" w:color="auto"/>
        <w:right w:val="none" w:sz="0" w:space="0" w:color="auto"/>
      </w:divBdr>
    </w:div>
    <w:div w:id="453212710">
      <w:bodyDiv w:val="1"/>
      <w:marLeft w:val="0"/>
      <w:marRight w:val="0"/>
      <w:marTop w:val="0"/>
      <w:marBottom w:val="0"/>
      <w:divBdr>
        <w:top w:val="none" w:sz="0" w:space="0" w:color="auto"/>
        <w:left w:val="none" w:sz="0" w:space="0" w:color="auto"/>
        <w:bottom w:val="none" w:sz="0" w:space="0" w:color="auto"/>
        <w:right w:val="none" w:sz="0" w:space="0" w:color="auto"/>
      </w:divBdr>
    </w:div>
    <w:div w:id="454178516">
      <w:bodyDiv w:val="1"/>
      <w:marLeft w:val="0"/>
      <w:marRight w:val="0"/>
      <w:marTop w:val="0"/>
      <w:marBottom w:val="0"/>
      <w:divBdr>
        <w:top w:val="none" w:sz="0" w:space="0" w:color="auto"/>
        <w:left w:val="none" w:sz="0" w:space="0" w:color="auto"/>
        <w:bottom w:val="none" w:sz="0" w:space="0" w:color="auto"/>
        <w:right w:val="none" w:sz="0" w:space="0" w:color="auto"/>
      </w:divBdr>
    </w:div>
    <w:div w:id="455757173">
      <w:bodyDiv w:val="1"/>
      <w:marLeft w:val="0"/>
      <w:marRight w:val="0"/>
      <w:marTop w:val="0"/>
      <w:marBottom w:val="0"/>
      <w:divBdr>
        <w:top w:val="none" w:sz="0" w:space="0" w:color="auto"/>
        <w:left w:val="none" w:sz="0" w:space="0" w:color="auto"/>
        <w:bottom w:val="none" w:sz="0" w:space="0" w:color="auto"/>
        <w:right w:val="none" w:sz="0" w:space="0" w:color="auto"/>
      </w:divBdr>
    </w:div>
    <w:div w:id="476652051">
      <w:bodyDiv w:val="1"/>
      <w:marLeft w:val="0"/>
      <w:marRight w:val="0"/>
      <w:marTop w:val="0"/>
      <w:marBottom w:val="0"/>
      <w:divBdr>
        <w:top w:val="none" w:sz="0" w:space="0" w:color="auto"/>
        <w:left w:val="none" w:sz="0" w:space="0" w:color="auto"/>
        <w:bottom w:val="none" w:sz="0" w:space="0" w:color="auto"/>
        <w:right w:val="none" w:sz="0" w:space="0" w:color="auto"/>
      </w:divBdr>
    </w:div>
    <w:div w:id="477570381">
      <w:bodyDiv w:val="1"/>
      <w:marLeft w:val="0"/>
      <w:marRight w:val="0"/>
      <w:marTop w:val="0"/>
      <w:marBottom w:val="0"/>
      <w:divBdr>
        <w:top w:val="none" w:sz="0" w:space="0" w:color="auto"/>
        <w:left w:val="none" w:sz="0" w:space="0" w:color="auto"/>
        <w:bottom w:val="none" w:sz="0" w:space="0" w:color="auto"/>
        <w:right w:val="none" w:sz="0" w:space="0" w:color="auto"/>
      </w:divBdr>
    </w:div>
    <w:div w:id="534201533">
      <w:bodyDiv w:val="1"/>
      <w:marLeft w:val="0"/>
      <w:marRight w:val="0"/>
      <w:marTop w:val="0"/>
      <w:marBottom w:val="0"/>
      <w:divBdr>
        <w:top w:val="none" w:sz="0" w:space="0" w:color="auto"/>
        <w:left w:val="none" w:sz="0" w:space="0" w:color="auto"/>
        <w:bottom w:val="none" w:sz="0" w:space="0" w:color="auto"/>
        <w:right w:val="none" w:sz="0" w:space="0" w:color="auto"/>
      </w:divBdr>
    </w:div>
    <w:div w:id="537737416">
      <w:bodyDiv w:val="1"/>
      <w:marLeft w:val="0"/>
      <w:marRight w:val="0"/>
      <w:marTop w:val="0"/>
      <w:marBottom w:val="0"/>
      <w:divBdr>
        <w:top w:val="none" w:sz="0" w:space="0" w:color="auto"/>
        <w:left w:val="none" w:sz="0" w:space="0" w:color="auto"/>
        <w:bottom w:val="none" w:sz="0" w:space="0" w:color="auto"/>
        <w:right w:val="none" w:sz="0" w:space="0" w:color="auto"/>
      </w:divBdr>
    </w:div>
    <w:div w:id="557516573">
      <w:bodyDiv w:val="1"/>
      <w:marLeft w:val="0"/>
      <w:marRight w:val="0"/>
      <w:marTop w:val="0"/>
      <w:marBottom w:val="0"/>
      <w:divBdr>
        <w:top w:val="none" w:sz="0" w:space="0" w:color="auto"/>
        <w:left w:val="none" w:sz="0" w:space="0" w:color="auto"/>
        <w:bottom w:val="none" w:sz="0" w:space="0" w:color="auto"/>
        <w:right w:val="none" w:sz="0" w:space="0" w:color="auto"/>
      </w:divBdr>
    </w:div>
    <w:div w:id="560756226">
      <w:bodyDiv w:val="1"/>
      <w:marLeft w:val="0"/>
      <w:marRight w:val="0"/>
      <w:marTop w:val="0"/>
      <w:marBottom w:val="0"/>
      <w:divBdr>
        <w:top w:val="none" w:sz="0" w:space="0" w:color="auto"/>
        <w:left w:val="none" w:sz="0" w:space="0" w:color="auto"/>
        <w:bottom w:val="none" w:sz="0" w:space="0" w:color="auto"/>
        <w:right w:val="none" w:sz="0" w:space="0" w:color="auto"/>
      </w:divBdr>
    </w:div>
    <w:div w:id="616985782">
      <w:bodyDiv w:val="1"/>
      <w:marLeft w:val="0"/>
      <w:marRight w:val="0"/>
      <w:marTop w:val="0"/>
      <w:marBottom w:val="0"/>
      <w:divBdr>
        <w:top w:val="none" w:sz="0" w:space="0" w:color="auto"/>
        <w:left w:val="none" w:sz="0" w:space="0" w:color="auto"/>
        <w:bottom w:val="none" w:sz="0" w:space="0" w:color="auto"/>
        <w:right w:val="none" w:sz="0" w:space="0" w:color="auto"/>
      </w:divBdr>
    </w:div>
    <w:div w:id="632714883">
      <w:bodyDiv w:val="1"/>
      <w:marLeft w:val="0"/>
      <w:marRight w:val="0"/>
      <w:marTop w:val="0"/>
      <w:marBottom w:val="0"/>
      <w:divBdr>
        <w:top w:val="none" w:sz="0" w:space="0" w:color="auto"/>
        <w:left w:val="none" w:sz="0" w:space="0" w:color="auto"/>
        <w:bottom w:val="none" w:sz="0" w:space="0" w:color="auto"/>
        <w:right w:val="none" w:sz="0" w:space="0" w:color="auto"/>
      </w:divBdr>
    </w:div>
    <w:div w:id="640430315">
      <w:bodyDiv w:val="1"/>
      <w:marLeft w:val="0"/>
      <w:marRight w:val="0"/>
      <w:marTop w:val="0"/>
      <w:marBottom w:val="0"/>
      <w:divBdr>
        <w:top w:val="none" w:sz="0" w:space="0" w:color="auto"/>
        <w:left w:val="none" w:sz="0" w:space="0" w:color="auto"/>
        <w:bottom w:val="none" w:sz="0" w:space="0" w:color="auto"/>
        <w:right w:val="none" w:sz="0" w:space="0" w:color="auto"/>
      </w:divBdr>
    </w:div>
    <w:div w:id="656151275">
      <w:bodyDiv w:val="1"/>
      <w:marLeft w:val="0"/>
      <w:marRight w:val="0"/>
      <w:marTop w:val="0"/>
      <w:marBottom w:val="0"/>
      <w:divBdr>
        <w:top w:val="none" w:sz="0" w:space="0" w:color="auto"/>
        <w:left w:val="none" w:sz="0" w:space="0" w:color="auto"/>
        <w:bottom w:val="none" w:sz="0" w:space="0" w:color="auto"/>
        <w:right w:val="none" w:sz="0" w:space="0" w:color="auto"/>
      </w:divBdr>
    </w:div>
    <w:div w:id="657198625">
      <w:bodyDiv w:val="1"/>
      <w:marLeft w:val="0"/>
      <w:marRight w:val="0"/>
      <w:marTop w:val="0"/>
      <w:marBottom w:val="0"/>
      <w:divBdr>
        <w:top w:val="none" w:sz="0" w:space="0" w:color="auto"/>
        <w:left w:val="none" w:sz="0" w:space="0" w:color="auto"/>
        <w:bottom w:val="none" w:sz="0" w:space="0" w:color="auto"/>
        <w:right w:val="none" w:sz="0" w:space="0" w:color="auto"/>
      </w:divBdr>
    </w:div>
    <w:div w:id="660348925">
      <w:bodyDiv w:val="1"/>
      <w:marLeft w:val="0"/>
      <w:marRight w:val="0"/>
      <w:marTop w:val="0"/>
      <w:marBottom w:val="0"/>
      <w:divBdr>
        <w:top w:val="none" w:sz="0" w:space="0" w:color="auto"/>
        <w:left w:val="none" w:sz="0" w:space="0" w:color="auto"/>
        <w:bottom w:val="none" w:sz="0" w:space="0" w:color="auto"/>
        <w:right w:val="none" w:sz="0" w:space="0" w:color="auto"/>
      </w:divBdr>
    </w:div>
    <w:div w:id="677392861">
      <w:bodyDiv w:val="1"/>
      <w:marLeft w:val="0"/>
      <w:marRight w:val="0"/>
      <w:marTop w:val="0"/>
      <w:marBottom w:val="0"/>
      <w:divBdr>
        <w:top w:val="none" w:sz="0" w:space="0" w:color="auto"/>
        <w:left w:val="none" w:sz="0" w:space="0" w:color="auto"/>
        <w:bottom w:val="none" w:sz="0" w:space="0" w:color="auto"/>
        <w:right w:val="none" w:sz="0" w:space="0" w:color="auto"/>
      </w:divBdr>
    </w:div>
    <w:div w:id="678848469">
      <w:bodyDiv w:val="1"/>
      <w:marLeft w:val="0"/>
      <w:marRight w:val="0"/>
      <w:marTop w:val="0"/>
      <w:marBottom w:val="0"/>
      <w:divBdr>
        <w:top w:val="none" w:sz="0" w:space="0" w:color="auto"/>
        <w:left w:val="none" w:sz="0" w:space="0" w:color="auto"/>
        <w:bottom w:val="none" w:sz="0" w:space="0" w:color="auto"/>
        <w:right w:val="none" w:sz="0" w:space="0" w:color="auto"/>
      </w:divBdr>
    </w:div>
    <w:div w:id="693922724">
      <w:bodyDiv w:val="1"/>
      <w:marLeft w:val="0"/>
      <w:marRight w:val="0"/>
      <w:marTop w:val="0"/>
      <w:marBottom w:val="0"/>
      <w:divBdr>
        <w:top w:val="none" w:sz="0" w:space="0" w:color="auto"/>
        <w:left w:val="none" w:sz="0" w:space="0" w:color="auto"/>
        <w:bottom w:val="none" w:sz="0" w:space="0" w:color="auto"/>
        <w:right w:val="none" w:sz="0" w:space="0" w:color="auto"/>
      </w:divBdr>
    </w:div>
    <w:div w:id="744499871">
      <w:bodyDiv w:val="1"/>
      <w:marLeft w:val="0"/>
      <w:marRight w:val="0"/>
      <w:marTop w:val="0"/>
      <w:marBottom w:val="0"/>
      <w:divBdr>
        <w:top w:val="none" w:sz="0" w:space="0" w:color="auto"/>
        <w:left w:val="none" w:sz="0" w:space="0" w:color="auto"/>
        <w:bottom w:val="none" w:sz="0" w:space="0" w:color="auto"/>
        <w:right w:val="none" w:sz="0" w:space="0" w:color="auto"/>
      </w:divBdr>
    </w:div>
    <w:div w:id="776023876">
      <w:bodyDiv w:val="1"/>
      <w:marLeft w:val="0"/>
      <w:marRight w:val="0"/>
      <w:marTop w:val="0"/>
      <w:marBottom w:val="0"/>
      <w:divBdr>
        <w:top w:val="none" w:sz="0" w:space="0" w:color="auto"/>
        <w:left w:val="none" w:sz="0" w:space="0" w:color="auto"/>
        <w:bottom w:val="none" w:sz="0" w:space="0" w:color="auto"/>
        <w:right w:val="none" w:sz="0" w:space="0" w:color="auto"/>
      </w:divBdr>
    </w:div>
    <w:div w:id="782116289">
      <w:bodyDiv w:val="1"/>
      <w:marLeft w:val="0"/>
      <w:marRight w:val="0"/>
      <w:marTop w:val="0"/>
      <w:marBottom w:val="0"/>
      <w:divBdr>
        <w:top w:val="none" w:sz="0" w:space="0" w:color="auto"/>
        <w:left w:val="none" w:sz="0" w:space="0" w:color="auto"/>
        <w:bottom w:val="none" w:sz="0" w:space="0" w:color="auto"/>
        <w:right w:val="none" w:sz="0" w:space="0" w:color="auto"/>
      </w:divBdr>
    </w:div>
    <w:div w:id="787818123">
      <w:bodyDiv w:val="1"/>
      <w:marLeft w:val="0"/>
      <w:marRight w:val="0"/>
      <w:marTop w:val="0"/>
      <w:marBottom w:val="0"/>
      <w:divBdr>
        <w:top w:val="none" w:sz="0" w:space="0" w:color="auto"/>
        <w:left w:val="none" w:sz="0" w:space="0" w:color="auto"/>
        <w:bottom w:val="none" w:sz="0" w:space="0" w:color="auto"/>
        <w:right w:val="none" w:sz="0" w:space="0" w:color="auto"/>
      </w:divBdr>
    </w:div>
    <w:div w:id="820462600">
      <w:bodyDiv w:val="1"/>
      <w:marLeft w:val="0"/>
      <w:marRight w:val="0"/>
      <w:marTop w:val="0"/>
      <w:marBottom w:val="0"/>
      <w:divBdr>
        <w:top w:val="none" w:sz="0" w:space="0" w:color="auto"/>
        <w:left w:val="none" w:sz="0" w:space="0" w:color="auto"/>
        <w:bottom w:val="none" w:sz="0" w:space="0" w:color="auto"/>
        <w:right w:val="none" w:sz="0" w:space="0" w:color="auto"/>
      </w:divBdr>
    </w:div>
    <w:div w:id="836308192">
      <w:bodyDiv w:val="1"/>
      <w:marLeft w:val="0"/>
      <w:marRight w:val="0"/>
      <w:marTop w:val="0"/>
      <w:marBottom w:val="0"/>
      <w:divBdr>
        <w:top w:val="none" w:sz="0" w:space="0" w:color="auto"/>
        <w:left w:val="none" w:sz="0" w:space="0" w:color="auto"/>
        <w:bottom w:val="none" w:sz="0" w:space="0" w:color="auto"/>
        <w:right w:val="none" w:sz="0" w:space="0" w:color="auto"/>
      </w:divBdr>
    </w:div>
    <w:div w:id="886330913">
      <w:bodyDiv w:val="1"/>
      <w:marLeft w:val="0"/>
      <w:marRight w:val="0"/>
      <w:marTop w:val="0"/>
      <w:marBottom w:val="0"/>
      <w:divBdr>
        <w:top w:val="none" w:sz="0" w:space="0" w:color="auto"/>
        <w:left w:val="none" w:sz="0" w:space="0" w:color="auto"/>
        <w:bottom w:val="none" w:sz="0" w:space="0" w:color="auto"/>
        <w:right w:val="none" w:sz="0" w:space="0" w:color="auto"/>
      </w:divBdr>
    </w:div>
    <w:div w:id="890457315">
      <w:bodyDiv w:val="1"/>
      <w:marLeft w:val="0"/>
      <w:marRight w:val="0"/>
      <w:marTop w:val="0"/>
      <w:marBottom w:val="0"/>
      <w:divBdr>
        <w:top w:val="none" w:sz="0" w:space="0" w:color="auto"/>
        <w:left w:val="none" w:sz="0" w:space="0" w:color="auto"/>
        <w:bottom w:val="none" w:sz="0" w:space="0" w:color="auto"/>
        <w:right w:val="none" w:sz="0" w:space="0" w:color="auto"/>
      </w:divBdr>
    </w:div>
    <w:div w:id="931937256">
      <w:bodyDiv w:val="1"/>
      <w:marLeft w:val="0"/>
      <w:marRight w:val="0"/>
      <w:marTop w:val="0"/>
      <w:marBottom w:val="0"/>
      <w:divBdr>
        <w:top w:val="none" w:sz="0" w:space="0" w:color="auto"/>
        <w:left w:val="none" w:sz="0" w:space="0" w:color="auto"/>
        <w:bottom w:val="none" w:sz="0" w:space="0" w:color="auto"/>
        <w:right w:val="none" w:sz="0" w:space="0" w:color="auto"/>
      </w:divBdr>
    </w:div>
    <w:div w:id="935789536">
      <w:bodyDiv w:val="1"/>
      <w:marLeft w:val="0"/>
      <w:marRight w:val="0"/>
      <w:marTop w:val="0"/>
      <w:marBottom w:val="0"/>
      <w:divBdr>
        <w:top w:val="none" w:sz="0" w:space="0" w:color="auto"/>
        <w:left w:val="none" w:sz="0" w:space="0" w:color="auto"/>
        <w:bottom w:val="none" w:sz="0" w:space="0" w:color="auto"/>
        <w:right w:val="none" w:sz="0" w:space="0" w:color="auto"/>
      </w:divBdr>
    </w:div>
    <w:div w:id="991913597">
      <w:bodyDiv w:val="1"/>
      <w:marLeft w:val="0"/>
      <w:marRight w:val="0"/>
      <w:marTop w:val="0"/>
      <w:marBottom w:val="0"/>
      <w:divBdr>
        <w:top w:val="none" w:sz="0" w:space="0" w:color="auto"/>
        <w:left w:val="none" w:sz="0" w:space="0" w:color="auto"/>
        <w:bottom w:val="none" w:sz="0" w:space="0" w:color="auto"/>
        <w:right w:val="none" w:sz="0" w:space="0" w:color="auto"/>
      </w:divBdr>
    </w:div>
    <w:div w:id="1006371216">
      <w:bodyDiv w:val="1"/>
      <w:marLeft w:val="0"/>
      <w:marRight w:val="0"/>
      <w:marTop w:val="0"/>
      <w:marBottom w:val="0"/>
      <w:divBdr>
        <w:top w:val="none" w:sz="0" w:space="0" w:color="auto"/>
        <w:left w:val="none" w:sz="0" w:space="0" w:color="auto"/>
        <w:bottom w:val="none" w:sz="0" w:space="0" w:color="auto"/>
        <w:right w:val="none" w:sz="0" w:space="0" w:color="auto"/>
      </w:divBdr>
    </w:div>
    <w:div w:id="1061445943">
      <w:bodyDiv w:val="1"/>
      <w:marLeft w:val="0"/>
      <w:marRight w:val="0"/>
      <w:marTop w:val="0"/>
      <w:marBottom w:val="0"/>
      <w:divBdr>
        <w:top w:val="none" w:sz="0" w:space="0" w:color="auto"/>
        <w:left w:val="none" w:sz="0" w:space="0" w:color="auto"/>
        <w:bottom w:val="none" w:sz="0" w:space="0" w:color="auto"/>
        <w:right w:val="none" w:sz="0" w:space="0" w:color="auto"/>
      </w:divBdr>
      <w:divsChild>
        <w:div w:id="223151626">
          <w:marLeft w:val="0"/>
          <w:marRight w:val="0"/>
          <w:marTop w:val="0"/>
          <w:marBottom w:val="0"/>
          <w:divBdr>
            <w:top w:val="none" w:sz="0" w:space="0" w:color="auto"/>
            <w:left w:val="none" w:sz="0" w:space="0" w:color="auto"/>
            <w:bottom w:val="none" w:sz="0" w:space="0" w:color="auto"/>
            <w:right w:val="none" w:sz="0" w:space="0" w:color="auto"/>
          </w:divBdr>
          <w:divsChild>
            <w:div w:id="1995836357">
              <w:marLeft w:val="0"/>
              <w:marRight w:val="0"/>
              <w:marTop w:val="0"/>
              <w:marBottom w:val="0"/>
              <w:divBdr>
                <w:top w:val="none" w:sz="0" w:space="0" w:color="auto"/>
                <w:left w:val="none" w:sz="0" w:space="0" w:color="auto"/>
                <w:bottom w:val="none" w:sz="0" w:space="0" w:color="auto"/>
                <w:right w:val="none" w:sz="0" w:space="0" w:color="auto"/>
              </w:divBdr>
              <w:divsChild>
                <w:div w:id="500851959">
                  <w:marLeft w:val="0"/>
                  <w:marRight w:val="0"/>
                  <w:marTop w:val="0"/>
                  <w:marBottom w:val="0"/>
                  <w:divBdr>
                    <w:top w:val="none" w:sz="0" w:space="0" w:color="auto"/>
                    <w:left w:val="none" w:sz="0" w:space="0" w:color="auto"/>
                    <w:bottom w:val="none" w:sz="0" w:space="0" w:color="auto"/>
                    <w:right w:val="none" w:sz="0" w:space="0" w:color="auto"/>
                  </w:divBdr>
                  <w:divsChild>
                    <w:div w:id="973828001">
                      <w:marLeft w:val="0"/>
                      <w:marRight w:val="0"/>
                      <w:marTop w:val="0"/>
                      <w:marBottom w:val="0"/>
                      <w:divBdr>
                        <w:top w:val="none" w:sz="0" w:space="0" w:color="auto"/>
                        <w:left w:val="none" w:sz="0" w:space="0" w:color="auto"/>
                        <w:bottom w:val="none" w:sz="0" w:space="0" w:color="auto"/>
                        <w:right w:val="none" w:sz="0" w:space="0" w:color="auto"/>
                      </w:divBdr>
                      <w:divsChild>
                        <w:div w:id="471479705">
                          <w:marLeft w:val="0"/>
                          <w:marRight w:val="0"/>
                          <w:marTop w:val="0"/>
                          <w:marBottom w:val="0"/>
                          <w:divBdr>
                            <w:top w:val="none" w:sz="0" w:space="0" w:color="auto"/>
                            <w:left w:val="none" w:sz="0" w:space="0" w:color="auto"/>
                            <w:bottom w:val="none" w:sz="0" w:space="0" w:color="auto"/>
                            <w:right w:val="none" w:sz="0" w:space="0" w:color="auto"/>
                          </w:divBdr>
                          <w:divsChild>
                            <w:div w:id="1884977411">
                              <w:marLeft w:val="0"/>
                              <w:marRight w:val="0"/>
                              <w:marTop w:val="0"/>
                              <w:marBottom w:val="0"/>
                              <w:divBdr>
                                <w:top w:val="none" w:sz="0" w:space="0" w:color="auto"/>
                                <w:left w:val="none" w:sz="0" w:space="0" w:color="auto"/>
                                <w:bottom w:val="none" w:sz="0" w:space="0" w:color="auto"/>
                                <w:right w:val="none" w:sz="0" w:space="0" w:color="auto"/>
                              </w:divBdr>
                              <w:divsChild>
                                <w:div w:id="1026760709">
                                  <w:marLeft w:val="0"/>
                                  <w:marRight w:val="0"/>
                                  <w:marTop w:val="0"/>
                                  <w:marBottom w:val="0"/>
                                  <w:divBdr>
                                    <w:top w:val="none" w:sz="0" w:space="0" w:color="auto"/>
                                    <w:left w:val="none" w:sz="0" w:space="0" w:color="auto"/>
                                    <w:bottom w:val="none" w:sz="0" w:space="0" w:color="auto"/>
                                    <w:right w:val="none" w:sz="0" w:space="0" w:color="auto"/>
                                  </w:divBdr>
                                  <w:divsChild>
                                    <w:div w:id="1079714486">
                                      <w:marLeft w:val="0"/>
                                      <w:marRight w:val="0"/>
                                      <w:marTop w:val="0"/>
                                      <w:marBottom w:val="0"/>
                                      <w:divBdr>
                                        <w:top w:val="none" w:sz="0" w:space="0" w:color="auto"/>
                                        <w:left w:val="none" w:sz="0" w:space="0" w:color="auto"/>
                                        <w:bottom w:val="none" w:sz="0" w:space="0" w:color="auto"/>
                                        <w:right w:val="none" w:sz="0" w:space="0" w:color="auto"/>
                                      </w:divBdr>
                                      <w:divsChild>
                                        <w:div w:id="175078467">
                                          <w:marLeft w:val="0"/>
                                          <w:marRight w:val="0"/>
                                          <w:marTop w:val="0"/>
                                          <w:marBottom w:val="0"/>
                                          <w:divBdr>
                                            <w:top w:val="none" w:sz="0" w:space="0" w:color="auto"/>
                                            <w:left w:val="none" w:sz="0" w:space="0" w:color="auto"/>
                                            <w:bottom w:val="none" w:sz="0" w:space="0" w:color="auto"/>
                                            <w:right w:val="none" w:sz="0" w:space="0" w:color="auto"/>
                                          </w:divBdr>
                                          <w:divsChild>
                                            <w:div w:id="287973579">
                                              <w:marLeft w:val="0"/>
                                              <w:marRight w:val="0"/>
                                              <w:marTop w:val="0"/>
                                              <w:marBottom w:val="0"/>
                                              <w:divBdr>
                                                <w:top w:val="none" w:sz="0" w:space="0" w:color="auto"/>
                                                <w:left w:val="none" w:sz="0" w:space="0" w:color="auto"/>
                                                <w:bottom w:val="none" w:sz="0" w:space="0" w:color="auto"/>
                                                <w:right w:val="none" w:sz="0" w:space="0" w:color="auto"/>
                                              </w:divBdr>
                                              <w:divsChild>
                                                <w:div w:id="433553164">
                                                  <w:marLeft w:val="0"/>
                                                  <w:marRight w:val="0"/>
                                                  <w:marTop w:val="0"/>
                                                  <w:marBottom w:val="0"/>
                                                  <w:divBdr>
                                                    <w:top w:val="none" w:sz="0" w:space="0" w:color="auto"/>
                                                    <w:left w:val="none" w:sz="0" w:space="0" w:color="auto"/>
                                                    <w:bottom w:val="none" w:sz="0" w:space="0" w:color="auto"/>
                                                    <w:right w:val="none" w:sz="0" w:space="0" w:color="auto"/>
                                                  </w:divBdr>
                                                  <w:divsChild>
                                                    <w:div w:id="1092511595">
                                                      <w:marLeft w:val="0"/>
                                                      <w:marRight w:val="0"/>
                                                      <w:marTop w:val="0"/>
                                                      <w:marBottom w:val="0"/>
                                                      <w:divBdr>
                                                        <w:top w:val="none" w:sz="0" w:space="0" w:color="auto"/>
                                                        <w:left w:val="none" w:sz="0" w:space="0" w:color="auto"/>
                                                        <w:bottom w:val="none" w:sz="0" w:space="0" w:color="auto"/>
                                                        <w:right w:val="none" w:sz="0" w:space="0" w:color="auto"/>
                                                      </w:divBdr>
                                                      <w:divsChild>
                                                        <w:div w:id="1929457309">
                                                          <w:marLeft w:val="0"/>
                                                          <w:marRight w:val="0"/>
                                                          <w:marTop w:val="0"/>
                                                          <w:marBottom w:val="0"/>
                                                          <w:divBdr>
                                                            <w:top w:val="none" w:sz="0" w:space="0" w:color="auto"/>
                                                            <w:left w:val="none" w:sz="0" w:space="0" w:color="auto"/>
                                                            <w:bottom w:val="none" w:sz="0" w:space="0" w:color="auto"/>
                                                            <w:right w:val="none" w:sz="0" w:space="0" w:color="auto"/>
                                                          </w:divBdr>
                                                          <w:divsChild>
                                                            <w:div w:id="157863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62293545">
      <w:bodyDiv w:val="1"/>
      <w:marLeft w:val="0"/>
      <w:marRight w:val="0"/>
      <w:marTop w:val="0"/>
      <w:marBottom w:val="0"/>
      <w:divBdr>
        <w:top w:val="none" w:sz="0" w:space="0" w:color="auto"/>
        <w:left w:val="none" w:sz="0" w:space="0" w:color="auto"/>
        <w:bottom w:val="none" w:sz="0" w:space="0" w:color="auto"/>
        <w:right w:val="none" w:sz="0" w:space="0" w:color="auto"/>
      </w:divBdr>
    </w:div>
    <w:div w:id="1077629964">
      <w:bodyDiv w:val="1"/>
      <w:marLeft w:val="0"/>
      <w:marRight w:val="0"/>
      <w:marTop w:val="0"/>
      <w:marBottom w:val="0"/>
      <w:divBdr>
        <w:top w:val="none" w:sz="0" w:space="0" w:color="auto"/>
        <w:left w:val="none" w:sz="0" w:space="0" w:color="auto"/>
        <w:bottom w:val="none" w:sz="0" w:space="0" w:color="auto"/>
        <w:right w:val="none" w:sz="0" w:space="0" w:color="auto"/>
      </w:divBdr>
    </w:div>
    <w:div w:id="1097677283">
      <w:bodyDiv w:val="1"/>
      <w:marLeft w:val="0"/>
      <w:marRight w:val="0"/>
      <w:marTop w:val="0"/>
      <w:marBottom w:val="0"/>
      <w:divBdr>
        <w:top w:val="none" w:sz="0" w:space="0" w:color="auto"/>
        <w:left w:val="none" w:sz="0" w:space="0" w:color="auto"/>
        <w:bottom w:val="none" w:sz="0" w:space="0" w:color="auto"/>
        <w:right w:val="none" w:sz="0" w:space="0" w:color="auto"/>
      </w:divBdr>
    </w:div>
    <w:div w:id="1122309053">
      <w:bodyDiv w:val="1"/>
      <w:marLeft w:val="0"/>
      <w:marRight w:val="0"/>
      <w:marTop w:val="0"/>
      <w:marBottom w:val="0"/>
      <w:divBdr>
        <w:top w:val="none" w:sz="0" w:space="0" w:color="auto"/>
        <w:left w:val="none" w:sz="0" w:space="0" w:color="auto"/>
        <w:bottom w:val="none" w:sz="0" w:space="0" w:color="auto"/>
        <w:right w:val="none" w:sz="0" w:space="0" w:color="auto"/>
      </w:divBdr>
    </w:div>
    <w:div w:id="1153444897">
      <w:bodyDiv w:val="1"/>
      <w:marLeft w:val="0"/>
      <w:marRight w:val="0"/>
      <w:marTop w:val="0"/>
      <w:marBottom w:val="0"/>
      <w:divBdr>
        <w:top w:val="none" w:sz="0" w:space="0" w:color="auto"/>
        <w:left w:val="none" w:sz="0" w:space="0" w:color="auto"/>
        <w:bottom w:val="none" w:sz="0" w:space="0" w:color="auto"/>
        <w:right w:val="none" w:sz="0" w:space="0" w:color="auto"/>
      </w:divBdr>
    </w:div>
    <w:div w:id="1159734190">
      <w:bodyDiv w:val="1"/>
      <w:marLeft w:val="0"/>
      <w:marRight w:val="0"/>
      <w:marTop w:val="0"/>
      <w:marBottom w:val="0"/>
      <w:divBdr>
        <w:top w:val="none" w:sz="0" w:space="0" w:color="auto"/>
        <w:left w:val="none" w:sz="0" w:space="0" w:color="auto"/>
        <w:bottom w:val="none" w:sz="0" w:space="0" w:color="auto"/>
        <w:right w:val="none" w:sz="0" w:space="0" w:color="auto"/>
      </w:divBdr>
    </w:div>
    <w:div w:id="1166944243">
      <w:bodyDiv w:val="1"/>
      <w:marLeft w:val="0"/>
      <w:marRight w:val="0"/>
      <w:marTop w:val="0"/>
      <w:marBottom w:val="0"/>
      <w:divBdr>
        <w:top w:val="none" w:sz="0" w:space="0" w:color="auto"/>
        <w:left w:val="none" w:sz="0" w:space="0" w:color="auto"/>
        <w:bottom w:val="none" w:sz="0" w:space="0" w:color="auto"/>
        <w:right w:val="none" w:sz="0" w:space="0" w:color="auto"/>
      </w:divBdr>
    </w:div>
    <w:div w:id="1169171068">
      <w:bodyDiv w:val="1"/>
      <w:marLeft w:val="0"/>
      <w:marRight w:val="0"/>
      <w:marTop w:val="0"/>
      <w:marBottom w:val="0"/>
      <w:divBdr>
        <w:top w:val="none" w:sz="0" w:space="0" w:color="auto"/>
        <w:left w:val="none" w:sz="0" w:space="0" w:color="auto"/>
        <w:bottom w:val="none" w:sz="0" w:space="0" w:color="auto"/>
        <w:right w:val="none" w:sz="0" w:space="0" w:color="auto"/>
      </w:divBdr>
    </w:div>
    <w:div w:id="1172373737">
      <w:bodyDiv w:val="1"/>
      <w:marLeft w:val="0"/>
      <w:marRight w:val="0"/>
      <w:marTop w:val="0"/>
      <w:marBottom w:val="0"/>
      <w:divBdr>
        <w:top w:val="none" w:sz="0" w:space="0" w:color="auto"/>
        <w:left w:val="none" w:sz="0" w:space="0" w:color="auto"/>
        <w:bottom w:val="none" w:sz="0" w:space="0" w:color="auto"/>
        <w:right w:val="none" w:sz="0" w:space="0" w:color="auto"/>
      </w:divBdr>
    </w:div>
    <w:div w:id="1189372169">
      <w:bodyDiv w:val="1"/>
      <w:marLeft w:val="0"/>
      <w:marRight w:val="0"/>
      <w:marTop w:val="0"/>
      <w:marBottom w:val="0"/>
      <w:divBdr>
        <w:top w:val="none" w:sz="0" w:space="0" w:color="auto"/>
        <w:left w:val="none" w:sz="0" w:space="0" w:color="auto"/>
        <w:bottom w:val="none" w:sz="0" w:space="0" w:color="auto"/>
        <w:right w:val="none" w:sz="0" w:space="0" w:color="auto"/>
      </w:divBdr>
    </w:div>
    <w:div w:id="1194265901">
      <w:bodyDiv w:val="1"/>
      <w:marLeft w:val="0"/>
      <w:marRight w:val="0"/>
      <w:marTop w:val="0"/>
      <w:marBottom w:val="0"/>
      <w:divBdr>
        <w:top w:val="none" w:sz="0" w:space="0" w:color="auto"/>
        <w:left w:val="none" w:sz="0" w:space="0" w:color="auto"/>
        <w:bottom w:val="none" w:sz="0" w:space="0" w:color="auto"/>
        <w:right w:val="none" w:sz="0" w:space="0" w:color="auto"/>
      </w:divBdr>
    </w:div>
    <w:div w:id="1202016313">
      <w:bodyDiv w:val="1"/>
      <w:marLeft w:val="0"/>
      <w:marRight w:val="0"/>
      <w:marTop w:val="0"/>
      <w:marBottom w:val="0"/>
      <w:divBdr>
        <w:top w:val="none" w:sz="0" w:space="0" w:color="auto"/>
        <w:left w:val="none" w:sz="0" w:space="0" w:color="auto"/>
        <w:bottom w:val="none" w:sz="0" w:space="0" w:color="auto"/>
        <w:right w:val="none" w:sz="0" w:space="0" w:color="auto"/>
      </w:divBdr>
    </w:div>
    <w:div w:id="1207835023">
      <w:bodyDiv w:val="1"/>
      <w:marLeft w:val="0"/>
      <w:marRight w:val="0"/>
      <w:marTop w:val="0"/>
      <w:marBottom w:val="0"/>
      <w:divBdr>
        <w:top w:val="none" w:sz="0" w:space="0" w:color="auto"/>
        <w:left w:val="none" w:sz="0" w:space="0" w:color="auto"/>
        <w:bottom w:val="none" w:sz="0" w:space="0" w:color="auto"/>
        <w:right w:val="none" w:sz="0" w:space="0" w:color="auto"/>
      </w:divBdr>
    </w:div>
    <w:div w:id="1240284822">
      <w:bodyDiv w:val="1"/>
      <w:marLeft w:val="0"/>
      <w:marRight w:val="0"/>
      <w:marTop w:val="0"/>
      <w:marBottom w:val="0"/>
      <w:divBdr>
        <w:top w:val="none" w:sz="0" w:space="0" w:color="auto"/>
        <w:left w:val="none" w:sz="0" w:space="0" w:color="auto"/>
        <w:bottom w:val="none" w:sz="0" w:space="0" w:color="auto"/>
        <w:right w:val="none" w:sz="0" w:space="0" w:color="auto"/>
      </w:divBdr>
    </w:div>
    <w:div w:id="1307859232">
      <w:bodyDiv w:val="1"/>
      <w:marLeft w:val="0"/>
      <w:marRight w:val="0"/>
      <w:marTop w:val="0"/>
      <w:marBottom w:val="0"/>
      <w:divBdr>
        <w:top w:val="none" w:sz="0" w:space="0" w:color="auto"/>
        <w:left w:val="none" w:sz="0" w:space="0" w:color="auto"/>
        <w:bottom w:val="none" w:sz="0" w:space="0" w:color="auto"/>
        <w:right w:val="none" w:sz="0" w:space="0" w:color="auto"/>
      </w:divBdr>
    </w:div>
    <w:div w:id="1337228084">
      <w:bodyDiv w:val="1"/>
      <w:marLeft w:val="0"/>
      <w:marRight w:val="0"/>
      <w:marTop w:val="0"/>
      <w:marBottom w:val="0"/>
      <w:divBdr>
        <w:top w:val="none" w:sz="0" w:space="0" w:color="auto"/>
        <w:left w:val="none" w:sz="0" w:space="0" w:color="auto"/>
        <w:bottom w:val="none" w:sz="0" w:space="0" w:color="auto"/>
        <w:right w:val="none" w:sz="0" w:space="0" w:color="auto"/>
      </w:divBdr>
    </w:div>
    <w:div w:id="1347365543">
      <w:bodyDiv w:val="1"/>
      <w:marLeft w:val="0"/>
      <w:marRight w:val="0"/>
      <w:marTop w:val="0"/>
      <w:marBottom w:val="0"/>
      <w:divBdr>
        <w:top w:val="none" w:sz="0" w:space="0" w:color="auto"/>
        <w:left w:val="none" w:sz="0" w:space="0" w:color="auto"/>
        <w:bottom w:val="none" w:sz="0" w:space="0" w:color="auto"/>
        <w:right w:val="none" w:sz="0" w:space="0" w:color="auto"/>
      </w:divBdr>
    </w:div>
    <w:div w:id="1351763516">
      <w:bodyDiv w:val="1"/>
      <w:marLeft w:val="0"/>
      <w:marRight w:val="0"/>
      <w:marTop w:val="0"/>
      <w:marBottom w:val="0"/>
      <w:divBdr>
        <w:top w:val="none" w:sz="0" w:space="0" w:color="auto"/>
        <w:left w:val="none" w:sz="0" w:space="0" w:color="auto"/>
        <w:bottom w:val="none" w:sz="0" w:space="0" w:color="auto"/>
        <w:right w:val="none" w:sz="0" w:space="0" w:color="auto"/>
      </w:divBdr>
    </w:div>
    <w:div w:id="1378358998">
      <w:bodyDiv w:val="1"/>
      <w:marLeft w:val="0"/>
      <w:marRight w:val="0"/>
      <w:marTop w:val="0"/>
      <w:marBottom w:val="0"/>
      <w:divBdr>
        <w:top w:val="none" w:sz="0" w:space="0" w:color="auto"/>
        <w:left w:val="none" w:sz="0" w:space="0" w:color="auto"/>
        <w:bottom w:val="none" w:sz="0" w:space="0" w:color="auto"/>
        <w:right w:val="none" w:sz="0" w:space="0" w:color="auto"/>
      </w:divBdr>
    </w:div>
    <w:div w:id="1465194898">
      <w:bodyDiv w:val="1"/>
      <w:marLeft w:val="0"/>
      <w:marRight w:val="0"/>
      <w:marTop w:val="0"/>
      <w:marBottom w:val="0"/>
      <w:divBdr>
        <w:top w:val="none" w:sz="0" w:space="0" w:color="auto"/>
        <w:left w:val="none" w:sz="0" w:space="0" w:color="auto"/>
        <w:bottom w:val="none" w:sz="0" w:space="0" w:color="auto"/>
        <w:right w:val="none" w:sz="0" w:space="0" w:color="auto"/>
      </w:divBdr>
    </w:div>
    <w:div w:id="1474299176">
      <w:bodyDiv w:val="1"/>
      <w:marLeft w:val="0"/>
      <w:marRight w:val="0"/>
      <w:marTop w:val="0"/>
      <w:marBottom w:val="0"/>
      <w:divBdr>
        <w:top w:val="none" w:sz="0" w:space="0" w:color="auto"/>
        <w:left w:val="none" w:sz="0" w:space="0" w:color="auto"/>
        <w:bottom w:val="none" w:sz="0" w:space="0" w:color="auto"/>
        <w:right w:val="none" w:sz="0" w:space="0" w:color="auto"/>
      </w:divBdr>
    </w:div>
    <w:div w:id="1481536999">
      <w:bodyDiv w:val="1"/>
      <w:marLeft w:val="0"/>
      <w:marRight w:val="0"/>
      <w:marTop w:val="0"/>
      <w:marBottom w:val="0"/>
      <w:divBdr>
        <w:top w:val="none" w:sz="0" w:space="0" w:color="auto"/>
        <w:left w:val="none" w:sz="0" w:space="0" w:color="auto"/>
        <w:bottom w:val="none" w:sz="0" w:space="0" w:color="auto"/>
        <w:right w:val="none" w:sz="0" w:space="0" w:color="auto"/>
      </w:divBdr>
    </w:div>
    <w:div w:id="1500272197">
      <w:bodyDiv w:val="1"/>
      <w:marLeft w:val="0"/>
      <w:marRight w:val="0"/>
      <w:marTop w:val="0"/>
      <w:marBottom w:val="0"/>
      <w:divBdr>
        <w:top w:val="none" w:sz="0" w:space="0" w:color="auto"/>
        <w:left w:val="none" w:sz="0" w:space="0" w:color="auto"/>
        <w:bottom w:val="none" w:sz="0" w:space="0" w:color="auto"/>
        <w:right w:val="none" w:sz="0" w:space="0" w:color="auto"/>
      </w:divBdr>
    </w:div>
    <w:div w:id="1528331183">
      <w:bodyDiv w:val="1"/>
      <w:marLeft w:val="0"/>
      <w:marRight w:val="0"/>
      <w:marTop w:val="0"/>
      <w:marBottom w:val="0"/>
      <w:divBdr>
        <w:top w:val="none" w:sz="0" w:space="0" w:color="auto"/>
        <w:left w:val="none" w:sz="0" w:space="0" w:color="auto"/>
        <w:bottom w:val="none" w:sz="0" w:space="0" w:color="auto"/>
        <w:right w:val="none" w:sz="0" w:space="0" w:color="auto"/>
      </w:divBdr>
    </w:div>
    <w:div w:id="1534683422">
      <w:bodyDiv w:val="1"/>
      <w:marLeft w:val="0"/>
      <w:marRight w:val="0"/>
      <w:marTop w:val="0"/>
      <w:marBottom w:val="0"/>
      <w:divBdr>
        <w:top w:val="none" w:sz="0" w:space="0" w:color="auto"/>
        <w:left w:val="none" w:sz="0" w:space="0" w:color="auto"/>
        <w:bottom w:val="none" w:sz="0" w:space="0" w:color="auto"/>
        <w:right w:val="none" w:sz="0" w:space="0" w:color="auto"/>
      </w:divBdr>
    </w:div>
    <w:div w:id="1536389140">
      <w:bodyDiv w:val="1"/>
      <w:marLeft w:val="0"/>
      <w:marRight w:val="0"/>
      <w:marTop w:val="0"/>
      <w:marBottom w:val="0"/>
      <w:divBdr>
        <w:top w:val="none" w:sz="0" w:space="0" w:color="auto"/>
        <w:left w:val="none" w:sz="0" w:space="0" w:color="auto"/>
        <w:bottom w:val="none" w:sz="0" w:space="0" w:color="auto"/>
        <w:right w:val="none" w:sz="0" w:space="0" w:color="auto"/>
      </w:divBdr>
    </w:div>
    <w:div w:id="1557858283">
      <w:bodyDiv w:val="1"/>
      <w:marLeft w:val="0"/>
      <w:marRight w:val="0"/>
      <w:marTop w:val="0"/>
      <w:marBottom w:val="0"/>
      <w:divBdr>
        <w:top w:val="none" w:sz="0" w:space="0" w:color="auto"/>
        <w:left w:val="none" w:sz="0" w:space="0" w:color="auto"/>
        <w:bottom w:val="none" w:sz="0" w:space="0" w:color="auto"/>
        <w:right w:val="none" w:sz="0" w:space="0" w:color="auto"/>
      </w:divBdr>
    </w:div>
    <w:div w:id="1558316333">
      <w:bodyDiv w:val="1"/>
      <w:marLeft w:val="0"/>
      <w:marRight w:val="0"/>
      <w:marTop w:val="0"/>
      <w:marBottom w:val="0"/>
      <w:divBdr>
        <w:top w:val="none" w:sz="0" w:space="0" w:color="auto"/>
        <w:left w:val="none" w:sz="0" w:space="0" w:color="auto"/>
        <w:bottom w:val="none" w:sz="0" w:space="0" w:color="auto"/>
        <w:right w:val="none" w:sz="0" w:space="0" w:color="auto"/>
      </w:divBdr>
    </w:div>
    <w:div w:id="1571845302">
      <w:bodyDiv w:val="1"/>
      <w:marLeft w:val="0"/>
      <w:marRight w:val="0"/>
      <w:marTop w:val="0"/>
      <w:marBottom w:val="0"/>
      <w:divBdr>
        <w:top w:val="none" w:sz="0" w:space="0" w:color="auto"/>
        <w:left w:val="none" w:sz="0" w:space="0" w:color="auto"/>
        <w:bottom w:val="none" w:sz="0" w:space="0" w:color="auto"/>
        <w:right w:val="none" w:sz="0" w:space="0" w:color="auto"/>
      </w:divBdr>
    </w:div>
    <w:div w:id="1591694262">
      <w:bodyDiv w:val="1"/>
      <w:marLeft w:val="0"/>
      <w:marRight w:val="0"/>
      <w:marTop w:val="0"/>
      <w:marBottom w:val="0"/>
      <w:divBdr>
        <w:top w:val="none" w:sz="0" w:space="0" w:color="auto"/>
        <w:left w:val="none" w:sz="0" w:space="0" w:color="auto"/>
        <w:bottom w:val="none" w:sz="0" w:space="0" w:color="auto"/>
        <w:right w:val="none" w:sz="0" w:space="0" w:color="auto"/>
      </w:divBdr>
    </w:div>
    <w:div w:id="1617711468">
      <w:bodyDiv w:val="1"/>
      <w:marLeft w:val="0"/>
      <w:marRight w:val="0"/>
      <w:marTop w:val="0"/>
      <w:marBottom w:val="0"/>
      <w:divBdr>
        <w:top w:val="none" w:sz="0" w:space="0" w:color="auto"/>
        <w:left w:val="none" w:sz="0" w:space="0" w:color="auto"/>
        <w:bottom w:val="none" w:sz="0" w:space="0" w:color="auto"/>
        <w:right w:val="none" w:sz="0" w:space="0" w:color="auto"/>
      </w:divBdr>
    </w:div>
    <w:div w:id="1632134217">
      <w:bodyDiv w:val="1"/>
      <w:marLeft w:val="0"/>
      <w:marRight w:val="0"/>
      <w:marTop w:val="0"/>
      <w:marBottom w:val="0"/>
      <w:divBdr>
        <w:top w:val="none" w:sz="0" w:space="0" w:color="auto"/>
        <w:left w:val="none" w:sz="0" w:space="0" w:color="auto"/>
        <w:bottom w:val="none" w:sz="0" w:space="0" w:color="auto"/>
        <w:right w:val="none" w:sz="0" w:space="0" w:color="auto"/>
      </w:divBdr>
    </w:div>
    <w:div w:id="1688367183">
      <w:bodyDiv w:val="1"/>
      <w:marLeft w:val="0"/>
      <w:marRight w:val="0"/>
      <w:marTop w:val="0"/>
      <w:marBottom w:val="0"/>
      <w:divBdr>
        <w:top w:val="none" w:sz="0" w:space="0" w:color="auto"/>
        <w:left w:val="none" w:sz="0" w:space="0" w:color="auto"/>
        <w:bottom w:val="none" w:sz="0" w:space="0" w:color="auto"/>
        <w:right w:val="none" w:sz="0" w:space="0" w:color="auto"/>
      </w:divBdr>
    </w:div>
    <w:div w:id="1713264030">
      <w:bodyDiv w:val="1"/>
      <w:marLeft w:val="0"/>
      <w:marRight w:val="0"/>
      <w:marTop w:val="0"/>
      <w:marBottom w:val="0"/>
      <w:divBdr>
        <w:top w:val="none" w:sz="0" w:space="0" w:color="auto"/>
        <w:left w:val="none" w:sz="0" w:space="0" w:color="auto"/>
        <w:bottom w:val="none" w:sz="0" w:space="0" w:color="auto"/>
        <w:right w:val="none" w:sz="0" w:space="0" w:color="auto"/>
      </w:divBdr>
    </w:div>
    <w:div w:id="1728527130">
      <w:bodyDiv w:val="1"/>
      <w:marLeft w:val="0"/>
      <w:marRight w:val="0"/>
      <w:marTop w:val="0"/>
      <w:marBottom w:val="0"/>
      <w:divBdr>
        <w:top w:val="none" w:sz="0" w:space="0" w:color="auto"/>
        <w:left w:val="none" w:sz="0" w:space="0" w:color="auto"/>
        <w:bottom w:val="none" w:sz="0" w:space="0" w:color="auto"/>
        <w:right w:val="none" w:sz="0" w:space="0" w:color="auto"/>
      </w:divBdr>
    </w:div>
    <w:div w:id="1729953808">
      <w:bodyDiv w:val="1"/>
      <w:marLeft w:val="0"/>
      <w:marRight w:val="0"/>
      <w:marTop w:val="0"/>
      <w:marBottom w:val="0"/>
      <w:divBdr>
        <w:top w:val="none" w:sz="0" w:space="0" w:color="auto"/>
        <w:left w:val="none" w:sz="0" w:space="0" w:color="auto"/>
        <w:bottom w:val="none" w:sz="0" w:space="0" w:color="auto"/>
        <w:right w:val="none" w:sz="0" w:space="0" w:color="auto"/>
      </w:divBdr>
    </w:div>
    <w:div w:id="1755934354">
      <w:bodyDiv w:val="1"/>
      <w:marLeft w:val="0"/>
      <w:marRight w:val="0"/>
      <w:marTop w:val="0"/>
      <w:marBottom w:val="0"/>
      <w:divBdr>
        <w:top w:val="none" w:sz="0" w:space="0" w:color="auto"/>
        <w:left w:val="none" w:sz="0" w:space="0" w:color="auto"/>
        <w:bottom w:val="none" w:sz="0" w:space="0" w:color="auto"/>
        <w:right w:val="none" w:sz="0" w:space="0" w:color="auto"/>
      </w:divBdr>
    </w:div>
    <w:div w:id="1768305679">
      <w:bodyDiv w:val="1"/>
      <w:marLeft w:val="0"/>
      <w:marRight w:val="0"/>
      <w:marTop w:val="0"/>
      <w:marBottom w:val="0"/>
      <w:divBdr>
        <w:top w:val="none" w:sz="0" w:space="0" w:color="auto"/>
        <w:left w:val="none" w:sz="0" w:space="0" w:color="auto"/>
        <w:bottom w:val="none" w:sz="0" w:space="0" w:color="auto"/>
        <w:right w:val="none" w:sz="0" w:space="0" w:color="auto"/>
      </w:divBdr>
    </w:div>
    <w:div w:id="1805342502">
      <w:bodyDiv w:val="1"/>
      <w:marLeft w:val="0"/>
      <w:marRight w:val="0"/>
      <w:marTop w:val="0"/>
      <w:marBottom w:val="0"/>
      <w:divBdr>
        <w:top w:val="none" w:sz="0" w:space="0" w:color="auto"/>
        <w:left w:val="none" w:sz="0" w:space="0" w:color="auto"/>
        <w:bottom w:val="none" w:sz="0" w:space="0" w:color="auto"/>
        <w:right w:val="none" w:sz="0" w:space="0" w:color="auto"/>
      </w:divBdr>
    </w:div>
    <w:div w:id="1815289762">
      <w:bodyDiv w:val="1"/>
      <w:marLeft w:val="0"/>
      <w:marRight w:val="0"/>
      <w:marTop w:val="0"/>
      <w:marBottom w:val="0"/>
      <w:divBdr>
        <w:top w:val="none" w:sz="0" w:space="0" w:color="auto"/>
        <w:left w:val="none" w:sz="0" w:space="0" w:color="auto"/>
        <w:bottom w:val="none" w:sz="0" w:space="0" w:color="auto"/>
        <w:right w:val="none" w:sz="0" w:space="0" w:color="auto"/>
      </w:divBdr>
    </w:div>
    <w:div w:id="1834182662">
      <w:bodyDiv w:val="1"/>
      <w:marLeft w:val="0"/>
      <w:marRight w:val="0"/>
      <w:marTop w:val="0"/>
      <w:marBottom w:val="0"/>
      <w:divBdr>
        <w:top w:val="none" w:sz="0" w:space="0" w:color="auto"/>
        <w:left w:val="none" w:sz="0" w:space="0" w:color="auto"/>
        <w:bottom w:val="none" w:sz="0" w:space="0" w:color="auto"/>
        <w:right w:val="none" w:sz="0" w:space="0" w:color="auto"/>
      </w:divBdr>
    </w:div>
    <w:div w:id="1841967715">
      <w:bodyDiv w:val="1"/>
      <w:marLeft w:val="0"/>
      <w:marRight w:val="0"/>
      <w:marTop w:val="0"/>
      <w:marBottom w:val="0"/>
      <w:divBdr>
        <w:top w:val="none" w:sz="0" w:space="0" w:color="auto"/>
        <w:left w:val="none" w:sz="0" w:space="0" w:color="auto"/>
        <w:bottom w:val="none" w:sz="0" w:space="0" w:color="auto"/>
        <w:right w:val="none" w:sz="0" w:space="0" w:color="auto"/>
      </w:divBdr>
    </w:div>
    <w:div w:id="1878618932">
      <w:bodyDiv w:val="1"/>
      <w:marLeft w:val="0"/>
      <w:marRight w:val="0"/>
      <w:marTop w:val="0"/>
      <w:marBottom w:val="0"/>
      <w:divBdr>
        <w:top w:val="none" w:sz="0" w:space="0" w:color="auto"/>
        <w:left w:val="none" w:sz="0" w:space="0" w:color="auto"/>
        <w:bottom w:val="none" w:sz="0" w:space="0" w:color="auto"/>
        <w:right w:val="none" w:sz="0" w:space="0" w:color="auto"/>
      </w:divBdr>
    </w:div>
    <w:div w:id="1878664171">
      <w:bodyDiv w:val="1"/>
      <w:marLeft w:val="0"/>
      <w:marRight w:val="0"/>
      <w:marTop w:val="0"/>
      <w:marBottom w:val="0"/>
      <w:divBdr>
        <w:top w:val="none" w:sz="0" w:space="0" w:color="auto"/>
        <w:left w:val="none" w:sz="0" w:space="0" w:color="auto"/>
        <w:bottom w:val="none" w:sz="0" w:space="0" w:color="auto"/>
        <w:right w:val="none" w:sz="0" w:space="0" w:color="auto"/>
      </w:divBdr>
    </w:div>
    <w:div w:id="1885680549">
      <w:bodyDiv w:val="1"/>
      <w:marLeft w:val="0"/>
      <w:marRight w:val="0"/>
      <w:marTop w:val="0"/>
      <w:marBottom w:val="0"/>
      <w:divBdr>
        <w:top w:val="none" w:sz="0" w:space="0" w:color="auto"/>
        <w:left w:val="none" w:sz="0" w:space="0" w:color="auto"/>
        <w:bottom w:val="none" w:sz="0" w:space="0" w:color="auto"/>
        <w:right w:val="none" w:sz="0" w:space="0" w:color="auto"/>
      </w:divBdr>
    </w:div>
    <w:div w:id="1916813366">
      <w:bodyDiv w:val="1"/>
      <w:marLeft w:val="0"/>
      <w:marRight w:val="0"/>
      <w:marTop w:val="0"/>
      <w:marBottom w:val="0"/>
      <w:divBdr>
        <w:top w:val="none" w:sz="0" w:space="0" w:color="auto"/>
        <w:left w:val="none" w:sz="0" w:space="0" w:color="auto"/>
        <w:bottom w:val="none" w:sz="0" w:space="0" w:color="auto"/>
        <w:right w:val="none" w:sz="0" w:space="0" w:color="auto"/>
      </w:divBdr>
    </w:div>
    <w:div w:id="1919165809">
      <w:bodyDiv w:val="1"/>
      <w:marLeft w:val="0"/>
      <w:marRight w:val="0"/>
      <w:marTop w:val="0"/>
      <w:marBottom w:val="0"/>
      <w:divBdr>
        <w:top w:val="none" w:sz="0" w:space="0" w:color="auto"/>
        <w:left w:val="none" w:sz="0" w:space="0" w:color="auto"/>
        <w:bottom w:val="none" w:sz="0" w:space="0" w:color="auto"/>
        <w:right w:val="none" w:sz="0" w:space="0" w:color="auto"/>
      </w:divBdr>
    </w:div>
    <w:div w:id="1927036581">
      <w:bodyDiv w:val="1"/>
      <w:marLeft w:val="0"/>
      <w:marRight w:val="0"/>
      <w:marTop w:val="0"/>
      <w:marBottom w:val="0"/>
      <w:divBdr>
        <w:top w:val="none" w:sz="0" w:space="0" w:color="auto"/>
        <w:left w:val="none" w:sz="0" w:space="0" w:color="auto"/>
        <w:bottom w:val="none" w:sz="0" w:space="0" w:color="auto"/>
        <w:right w:val="none" w:sz="0" w:space="0" w:color="auto"/>
      </w:divBdr>
    </w:div>
    <w:div w:id="1934823284">
      <w:bodyDiv w:val="1"/>
      <w:marLeft w:val="0"/>
      <w:marRight w:val="0"/>
      <w:marTop w:val="0"/>
      <w:marBottom w:val="0"/>
      <w:divBdr>
        <w:top w:val="none" w:sz="0" w:space="0" w:color="auto"/>
        <w:left w:val="none" w:sz="0" w:space="0" w:color="auto"/>
        <w:bottom w:val="none" w:sz="0" w:space="0" w:color="auto"/>
        <w:right w:val="none" w:sz="0" w:space="0" w:color="auto"/>
      </w:divBdr>
    </w:div>
    <w:div w:id="1952978475">
      <w:bodyDiv w:val="1"/>
      <w:marLeft w:val="0"/>
      <w:marRight w:val="0"/>
      <w:marTop w:val="0"/>
      <w:marBottom w:val="0"/>
      <w:divBdr>
        <w:top w:val="none" w:sz="0" w:space="0" w:color="auto"/>
        <w:left w:val="none" w:sz="0" w:space="0" w:color="auto"/>
        <w:bottom w:val="none" w:sz="0" w:space="0" w:color="auto"/>
        <w:right w:val="none" w:sz="0" w:space="0" w:color="auto"/>
      </w:divBdr>
    </w:div>
    <w:div w:id="1957175912">
      <w:bodyDiv w:val="1"/>
      <w:marLeft w:val="0"/>
      <w:marRight w:val="0"/>
      <w:marTop w:val="0"/>
      <w:marBottom w:val="0"/>
      <w:divBdr>
        <w:top w:val="none" w:sz="0" w:space="0" w:color="auto"/>
        <w:left w:val="none" w:sz="0" w:space="0" w:color="auto"/>
        <w:bottom w:val="none" w:sz="0" w:space="0" w:color="auto"/>
        <w:right w:val="none" w:sz="0" w:space="0" w:color="auto"/>
      </w:divBdr>
    </w:div>
    <w:div w:id="1967344338">
      <w:bodyDiv w:val="1"/>
      <w:marLeft w:val="0"/>
      <w:marRight w:val="0"/>
      <w:marTop w:val="0"/>
      <w:marBottom w:val="0"/>
      <w:divBdr>
        <w:top w:val="none" w:sz="0" w:space="0" w:color="auto"/>
        <w:left w:val="none" w:sz="0" w:space="0" w:color="auto"/>
        <w:bottom w:val="none" w:sz="0" w:space="0" w:color="auto"/>
        <w:right w:val="none" w:sz="0" w:space="0" w:color="auto"/>
      </w:divBdr>
    </w:div>
    <w:div w:id="1974021392">
      <w:bodyDiv w:val="1"/>
      <w:marLeft w:val="0"/>
      <w:marRight w:val="0"/>
      <w:marTop w:val="0"/>
      <w:marBottom w:val="0"/>
      <w:divBdr>
        <w:top w:val="none" w:sz="0" w:space="0" w:color="auto"/>
        <w:left w:val="none" w:sz="0" w:space="0" w:color="auto"/>
        <w:bottom w:val="none" w:sz="0" w:space="0" w:color="auto"/>
        <w:right w:val="none" w:sz="0" w:space="0" w:color="auto"/>
      </w:divBdr>
    </w:div>
    <w:div w:id="1984963171">
      <w:bodyDiv w:val="1"/>
      <w:marLeft w:val="0"/>
      <w:marRight w:val="0"/>
      <w:marTop w:val="0"/>
      <w:marBottom w:val="0"/>
      <w:divBdr>
        <w:top w:val="none" w:sz="0" w:space="0" w:color="auto"/>
        <w:left w:val="none" w:sz="0" w:space="0" w:color="auto"/>
        <w:bottom w:val="none" w:sz="0" w:space="0" w:color="auto"/>
        <w:right w:val="none" w:sz="0" w:space="0" w:color="auto"/>
      </w:divBdr>
    </w:div>
    <w:div w:id="1994599266">
      <w:bodyDiv w:val="1"/>
      <w:marLeft w:val="0"/>
      <w:marRight w:val="0"/>
      <w:marTop w:val="0"/>
      <w:marBottom w:val="0"/>
      <w:divBdr>
        <w:top w:val="none" w:sz="0" w:space="0" w:color="auto"/>
        <w:left w:val="none" w:sz="0" w:space="0" w:color="auto"/>
        <w:bottom w:val="none" w:sz="0" w:space="0" w:color="auto"/>
        <w:right w:val="none" w:sz="0" w:space="0" w:color="auto"/>
      </w:divBdr>
    </w:div>
    <w:div w:id="1999840775">
      <w:bodyDiv w:val="1"/>
      <w:marLeft w:val="0"/>
      <w:marRight w:val="0"/>
      <w:marTop w:val="0"/>
      <w:marBottom w:val="0"/>
      <w:divBdr>
        <w:top w:val="none" w:sz="0" w:space="0" w:color="auto"/>
        <w:left w:val="none" w:sz="0" w:space="0" w:color="auto"/>
        <w:bottom w:val="none" w:sz="0" w:space="0" w:color="auto"/>
        <w:right w:val="none" w:sz="0" w:space="0" w:color="auto"/>
      </w:divBdr>
    </w:div>
    <w:div w:id="2017070939">
      <w:bodyDiv w:val="1"/>
      <w:marLeft w:val="0"/>
      <w:marRight w:val="0"/>
      <w:marTop w:val="0"/>
      <w:marBottom w:val="0"/>
      <w:divBdr>
        <w:top w:val="none" w:sz="0" w:space="0" w:color="auto"/>
        <w:left w:val="none" w:sz="0" w:space="0" w:color="auto"/>
        <w:bottom w:val="none" w:sz="0" w:space="0" w:color="auto"/>
        <w:right w:val="none" w:sz="0" w:space="0" w:color="auto"/>
      </w:divBdr>
    </w:div>
    <w:div w:id="2054428386">
      <w:bodyDiv w:val="1"/>
      <w:marLeft w:val="0"/>
      <w:marRight w:val="0"/>
      <w:marTop w:val="0"/>
      <w:marBottom w:val="0"/>
      <w:divBdr>
        <w:top w:val="none" w:sz="0" w:space="0" w:color="auto"/>
        <w:left w:val="none" w:sz="0" w:space="0" w:color="auto"/>
        <w:bottom w:val="none" w:sz="0" w:space="0" w:color="auto"/>
        <w:right w:val="none" w:sz="0" w:space="0" w:color="auto"/>
      </w:divBdr>
    </w:div>
    <w:div w:id="2056080933">
      <w:bodyDiv w:val="1"/>
      <w:marLeft w:val="0"/>
      <w:marRight w:val="0"/>
      <w:marTop w:val="0"/>
      <w:marBottom w:val="0"/>
      <w:divBdr>
        <w:top w:val="none" w:sz="0" w:space="0" w:color="auto"/>
        <w:left w:val="none" w:sz="0" w:space="0" w:color="auto"/>
        <w:bottom w:val="none" w:sz="0" w:space="0" w:color="auto"/>
        <w:right w:val="none" w:sz="0" w:space="0" w:color="auto"/>
      </w:divBdr>
    </w:div>
    <w:div w:id="2056268603">
      <w:bodyDiv w:val="1"/>
      <w:marLeft w:val="0"/>
      <w:marRight w:val="0"/>
      <w:marTop w:val="0"/>
      <w:marBottom w:val="0"/>
      <w:divBdr>
        <w:top w:val="none" w:sz="0" w:space="0" w:color="auto"/>
        <w:left w:val="none" w:sz="0" w:space="0" w:color="auto"/>
        <w:bottom w:val="none" w:sz="0" w:space="0" w:color="auto"/>
        <w:right w:val="none" w:sz="0" w:space="0" w:color="auto"/>
      </w:divBdr>
      <w:divsChild>
        <w:div w:id="1822191433">
          <w:marLeft w:val="0"/>
          <w:marRight w:val="0"/>
          <w:marTop w:val="0"/>
          <w:marBottom w:val="0"/>
          <w:divBdr>
            <w:top w:val="none" w:sz="0" w:space="0" w:color="auto"/>
            <w:left w:val="none" w:sz="0" w:space="0" w:color="auto"/>
            <w:bottom w:val="none" w:sz="0" w:space="0" w:color="auto"/>
            <w:right w:val="none" w:sz="0" w:space="0" w:color="auto"/>
          </w:divBdr>
          <w:divsChild>
            <w:div w:id="241303888">
              <w:marLeft w:val="0"/>
              <w:marRight w:val="0"/>
              <w:marTop w:val="0"/>
              <w:marBottom w:val="0"/>
              <w:divBdr>
                <w:top w:val="none" w:sz="0" w:space="0" w:color="auto"/>
                <w:left w:val="none" w:sz="0" w:space="0" w:color="auto"/>
                <w:bottom w:val="none" w:sz="0" w:space="0" w:color="auto"/>
                <w:right w:val="none" w:sz="0" w:space="0" w:color="auto"/>
              </w:divBdr>
              <w:divsChild>
                <w:div w:id="105462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416683">
      <w:bodyDiv w:val="1"/>
      <w:marLeft w:val="0"/>
      <w:marRight w:val="0"/>
      <w:marTop w:val="0"/>
      <w:marBottom w:val="0"/>
      <w:divBdr>
        <w:top w:val="none" w:sz="0" w:space="0" w:color="auto"/>
        <w:left w:val="none" w:sz="0" w:space="0" w:color="auto"/>
        <w:bottom w:val="none" w:sz="0" w:space="0" w:color="auto"/>
        <w:right w:val="none" w:sz="0" w:space="0" w:color="auto"/>
      </w:divBdr>
    </w:div>
    <w:div w:id="2071733010">
      <w:bodyDiv w:val="1"/>
      <w:marLeft w:val="0"/>
      <w:marRight w:val="0"/>
      <w:marTop w:val="0"/>
      <w:marBottom w:val="0"/>
      <w:divBdr>
        <w:top w:val="none" w:sz="0" w:space="0" w:color="auto"/>
        <w:left w:val="none" w:sz="0" w:space="0" w:color="auto"/>
        <w:bottom w:val="none" w:sz="0" w:space="0" w:color="auto"/>
        <w:right w:val="none" w:sz="0" w:space="0" w:color="auto"/>
      </w:divBdr>
    </w:div>
    <w:div w:id="2085831686">
      <w:bodyDiv w:val="1"/>
      <w:marLeft w:val="0"/>
      <w:marRight w:val="0"/>
      <w:marTop w:val="0"/>
      <w:marBottom w:val="0"/>
      <w:divBdr>
        <w:top w:val="none" w:sz="0" w:space="0" w:color="auto"/>
        <w:left w:val="none" w:sz="0" w:space="0" w:color="auto"/>
        <w:bottom w:val="none" w:sz="0" w:space="0" w:color="auto"/>
        <w:right w:val="none" w:sz="0" w:space="0" w:color="auto"/>
      </w:divBdr>
    </w:div>
    <w:div w:id="2088652365">
      <w:bodyDiv w:val="1"/>
      <w:marLeft w:val="0"/>
      <w:marRight w:val="0"/>
      <w:marTop w:val="0"/>
      <w:marBottom w:val="0"/>
      <w:divBdr>
        <w:top w:val="none" w:sz="0" w:space="0" w:color="auto"/>
        <w:left w:val="none" w:sz="0" w:space="0" w:color="auto"/>
        <w:bottom w:val="none" w:sz="0" w:space="0" w:color="auto"/>
        <w:right w:val="none" w:sz="0" w:space="0" w:color="auto"/>
      </w:divBdr>
    </w:div>
    <w:div w:id="2098744909">
      <w:bodyDiv w:val="1"/>
      <w:marLeft w:val="0"/>
      <w:marRight w:val="0"/>
      <w:marTop w:val="0"/>
      <w:marBottom w:val="0"/>
      <w:divBdr>
        <w:top w:val="none" w:sz="0" w:space="0" w:color="auto"/>
        <w:left w:val="none" w:sz="0" w:space="0" w:color="auto"/>
        <w:bottom w:val="none" w:sz="0" w:space="0" w:color="auto"/>
        <w:right w:val="none" w:sz="0" w:space="0" w:color="auto"/>
      </w:divBdr>
    </w:div>
    <w:div w:id="2106726664">
      <w:bodyDiv w:val="1"/>
      <w:marLeft w:val="0"/>
      <w:marRight w:val="0"/>
      <w:marTop w:val="0"/>
      <w:marBottom w:val="0"/>
      <w:divBdr>
        <w:top w:val="none" w:sz="0" w:space="0" w:color="auto"/>
        <w:left w:val="none" w:sz="0" w:space="0" w:color="auto"/>
        <w:bottom w:val="none" w:sz="0" w:space="0" w:color="auto"/>
        <w:right w:val="none" w:sz="0" w:space="0" w:color="auto"/>
      </w:divBdr>
    </w:div>
    <w:div w:id="2133284121">
      <w:bodyDiv w:val="1"/>
      <w:marLeft w:val="0"/>
      <w:marRight w:val="0"/>
      <w:marTop w:val="0"/>
      <w:marBottom w:val="0"/>
      <w:divBdr>
        <w:top w:val="none" w:sz="0" w:space="0" w:color="auto"/>
        <w:left w:val="none" w:sz="0" w:space="0" w:color="auto"/>
        <w:bottom w:val="none" w:sz="0" w:space="0" w:color="auto"/>
        <w:right w:val="none" w:sz="0" w:space="0" w:color="auto"/>
      </w:divBdr>
    </w:div>
    <w:div w:id="21406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www.ema.europa.eu" TargetMode="External"/><Relationship Id="rId26" Type="http://schemas.openxmlformats.org/officeDocument/2006/relationships/image" Target="media/image4.png"/><Relationship Id="rId39" Type="http://schemas.openxmlformats.org/officeDocument/2006/relationships/footer" Target="footer1.xml"/><Relationship Id="rId21" Type="http://schemas.openxmlformats.org/officeDocument/2006/relationships/hyperlink" Target="https://www.ema.europa.eu/documents/template-form/qrd-appendix-v-adverse-drug-reaction-reporting-details_en.docx" TargetMode="External"/><Relationship Id="rId34" Type="http://schemas.openxmlformats.org/officeDocument/2006/relationships/image" Target="media/image12.png"/><Relationship Id="rId42" Type="http://schemas.openxmlformats.org/officeDocument/2006/relationships/footer" Target="foot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ema.europa.eu" TargetMode="External"/><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ema.europa.eu" TargetMode="External"/><Relationship Id="rId32" Type="http://schemas.openxmlformats.org/officeDocument/2006/relationships/image" Target="media/image10.png"/><Relationship Id="rId37" Type="http://schemas.openxmlformats.org/officeDocument/2006/relationships/header" Target="header1.xml"/><Relationship Id="rId40" Type="http://schemas.openxmlformats.org/officeDocument/2006/relationships/footer" Target="footer2.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ma.europa.eu/documents/template-form/qrd-appendix-v-adverse-drug-reaction-reporting-details_en.docx" TargetMode="External"/><Relationship Id="rId23" Type="http://schemas.openxmlformats.org/officeDocument/2006/relationships/hyperlink" Target="https://www.ema.europa.eu/documents/template-form/qrd-appendix-v-adverse-drug-reaction-reporting-details_en.docx" TargetMode="External"/><Relationship Id="rId28" Type="http://schemas.openxmlformats.org/officeDocument/2006/relationships/image" Target="media/image6.png"/><Relationship Id="rId36" Type="http://schemas.openxmlformats.org/officeDocument/2006/relationships/image" Target="media/image14.png"/><Relationship Id="rId10" Type="http://schemas.openxmlformats.org/officeDocument/2006/relationships/endnotes" Target="endnotes.xml"/><Relationship Id="rId19" Type="http://schemas.openxmlformats.org/officeDocument/2006/relationships/hyperlink" Target="https://www.ema.europa.eu/documents/template-form/qrd-appendix-v-adverse-drug-reaction-reporting-details_en.docx" TargetMode="External"/><Relationship Id="rId31" Type="http://schemas.openxmlformats.org/officeDocument/2006/relationships/image" Target="media/image9.png"/><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 TargetMode="External"/><Relationship Id="rId22" Type="http://schemas.openxmlformats.org/officeDocument/2006/relationships/hyperlink" Target="https://www.ema.europa.eu" TargetMode="External"/><Relationship Id="rId27" Type="http://schemas.openxmlformats.org/officeDocument/2006/relationships/image" Target="media/image5.png"/><Relationship Id="rId30" Type="http://schemas.openxmlformats.org/officeDocument/2006/relationships/image" Target="media/image8.png"/><Relationship Id="rId35" Type="http://schemas.openxmlformats.org/officeDocument/2006/relationships/image" Target="media/image13.png"/><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ema.europa.eu/documents/template-form/qrd-appendix-v-adverse-drug-reaction-reporting-details_en.docx" TargetMode="External"/><Relationship Id="rId17" Type="http://schemas.openxmlformats.org/officeDocument/2006/relationships/hyperlink" Target="https://www.ema.europa.eu/documents/template-form/qrd-appendix-v-adverse-drug-reaction-reporting-details_en.docx" TargetMode="External"/><Relationship Id="rId25" Type="http://schemas.openxmlformats.org/officeDocument/2006/relationships/image" Target="media/image3.png"/><Relationship Id="rId33" Type="http://schemas.openxmlformats.org/officeDocument/2006/relationships/image" Target="media/image11.png"/><Relationship Id="rId38" Type="http://schemas.openxmlformats.org/officeDocument/2006/relationships/header" Target="header2.xml"/><Relationship Id="rId46" Type="http://schemas.openxmlformats.org/officeDocument/2006/relationships/customXml" Target="../customXml/item5.xml"/><Relationship Id="rId20" Type="http://schemas.openxmlformats.org/officeDocument/2006/relationships/hyperlink" Target="https://www.ema.europa.eu" TargetMode="External"/><Relationship Id="rId41"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8b6bd0176fde919eaecfc1c6689fa8b1">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b1a85424f82379146c63e5548c84bb88"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IEEE2006OfficeOnline.xsl" StyleName="IEEE 200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EMADOC-1700519818-2543524</_dlc_DocId>
    <_dlc_DocIdUrl xmlns="a034c160-bfb7-45f5-8632-2eb7e0508071">
      <Url>https://euema.sharepoint.com/sites/CRM/_layouts/15/DocIdRedir.aspx?ID=EMADOC-1700519818-2543524</Url>
      <Description>EMADOC-1700519818-2543524</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A71FBA0-6E55-4A07-AB64-78A5B14B7906}"/>
</file>

<file path=customXml/itemProps2.xml><?xml version="1.0" encoding="utf-8"?>
<ds:datastoreItem xmlns:ds="http://schemas.openxmlformats.org/officeDocument/2006/customXml" ds:itemID="{70D4C4CE-3325-468F-B926-96A86093B951}">
  <ds:schemaRefs>
    <ds:schemaRef ds:uri="http://schemas.openxmlformats.org/officeDocument/2006/bibliography"/>
  </ds:schemaRefs>
</ds:datastoreItem>
</file>

<file path=customXml/itemProps3.xml><?xml version="1.0" encoding="utf-8"?>
<ds:datastoreItem xmlns:ds="http://schemas.openxmlformats.org/officeDocument/2006/customXml" ds:itemID="{E95ED7AC-9573-4370-BCDD-C8AAE48BBCED}">
  <ds:schemaRefs>
    <ds:schemaRef ds:uri="http://schemas.microsoft.com/sharepoint/v3/contenttype/forms"/>
  </ds:schemaRefs>
</ds:datastoreItem>
</file>

<file path=customXml/itemProps4.xml><?xml version="1.0" encoding="utf-8"?>
<ds:datastoreItem xmlns:ds="http://schemas.openxmlformats.org/officeDocument/2006/customXml" ds:itemID="{D54498E9-30F2-46E3-9F25-34433E2FCE1E}">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AC277E2-71EC-4D99-8B85-816588E2FC80}"/>
</file>

<file path=docProps/app.xml><?xml version="1.0" encoding="utf-8"?>
<Properties xmlns="http://schemas.openxmlformats.org/officeDocument/2006/extended-properties" xmlns:vt="http://schemas.openxmlformats.org/officeDocument/2006/docPropsVTypes">
  <Template>Normal.dotm</Template>
  <TotalTime>40</TotalTime>
  <Pages>196</Pages>
  <Words>76931</Words>
  <Characters>438508</Characters>
  <Application>Microsoft Office Word</Application>
  <DocSecurity>0</DocSecurity>
  <Lines>3654</Lines>
  <Paragraphs>1028</Paragraphs>
  <ScaleCrop>false</ScaleCrop>
  <HeadingPairs>
    <vt:vector size="6" baseType="variant">
      <vt:variant>
        <vt:lpstr>Title</vt:lpstr>
      </vt:variant>
      <vt:variant>
        <vt:i4>1</vt:i4>
      </vt:variant>
      <vt:variant>
        <vt:lpstr>Tytuł</vt:lpstr>
      </vt:variant>
      <vt:variant>
        <vt:i4>1</vt:i4>
      </vt:variant>
      <vt:variant>
        <vt:lpstr>Название</vt:lpstr>
      </vt:variant>
      <vt:variant>
        <vt:i4>1</vt:i4>
      </vt:variant>
    </vt:vector>
  </HeadingPairs>
  <TitlesOfParts>
    <vt:vector size="3" baseType="lpstr">
      <vt:lpstr>Xeljanz: EPAR - Product information - tracked changes</vt:lpstr>
      <vt:lpstr>Xeljanz, INN-tofacitinib citrate</vt:lpstr>
      <vt:lpstr>Xeljanz, INN-tofacitinib citrate</vt:lpstr>
    </vt:vector>
  </TitlesOfParts>
  <Company/>
  <LinksUpToDate>false</LinksUpToDate>
  <CharactersWithSpaces>514411</CharactersWithSpaces>
  <SharedDoc>false</SharedDoc>
  <HLinks>
    <vt:vector size="72" baseType="variant">
      <vt:variant>
        <vt:i4>1245197</vt:i4>
      </vt:variant>
      <vt:variant>
        <vt:i4>42</vt:i4>
      </vt:variant>
      <vt:variant>
        <vt:i4>0</vt:i4>
      </vt:variant>
      <vt:variant>
        <vt:i4>5</vt:i4>
      </vt:variant>
      <vt:variant>
        <vt:lpwstr>http://www.ema.europa.eu/</vt:lpwstr>
      </vt:variant>
      <vt:variant>
        <vt:lpwstr/>
      </vt:variant>
      <vt:variant>
        <vt:i4>2359399</vt:i4>
      </vt:variant>
      <vt:variant>
        <vt:i4>39</vt:i4>
      </vt:variant>
      <vt:variant>
        <vt:i4>0</vt:i4>
      </vt:variant>
      <vt:variant>
        <vt:i4>5</vt:i4>
      </vt:variant>
      <vt:variant>
        <vt:lpwstr>http://www.ema.europa.eu/docs/en_GB/document_library/Template_or_form/2013/03/WC500139752.doc</vt:lpwstr>
      </vt:variant>
      <vt:variant>
        <vt:lpwstr/>
      </vt:variant>
      <vt:variant>
        <vt:i4>1245197</vt:i4>
      </vt:variant>
      <vt:variant>
        <vt:i4>36</vt:i4>
      </vt:variant>
      <vt:variant>
        <vt:i4>0</vt:i4>
      </vt:variant>
      <vt:variant>
        <vt:i4>5</vt:i4>
      </vt:variant>
      <vt:variant>
        <vt:lpwstr>http://www.ema.europa.eu/</vt:lpwstr>
      </vt:variant>
      <vt:variant>
        <vt:lpwstr/>
      </vt:variant>
      <vt:variant>
        <vt:i4>2359399</vt:i4>
      </vt:variant>
      <vt:variant>
        <vt:i4>33</vt:i4>
      </vt:variant>
      <vt:variant>
        <vt:i4>0</vt:i4>
      </vt:variant>
      <vt:variant>
        <vt:i4>5</vt:i4>
      </vt:variant>
      <vt:variant>
        <vt:lpwstr>http://www.ema.europa.eu/docs/en_GB/document_library/Template_or_form/2013/03/WC500139752.doc</vt:lpwstr>
      </vt:variant>
      <vt:variant>
        <vt:lpwstr/>
      </vt:variant>
      <vt:variant>
        <vt:i4>1245197</vt:i4>
      </vt:variant>
      <vt:variant>
        <vt:i4>30</vt:i4>
      </vt:variant>
      <vt:variant>
        <vt:i4>0</vt:i4>
      </vt:variant>
      <vt:variant>
        <vt:i4>5</vt:i4>
      </vt:variant>
      <vt:variant>
        <vt:lpwstr>http://www.ema.europa.eu/</vt:lpwstr>
      </vt:variant>
      <vt:variant>
        <vt:lpwstr/>
      </vt:variant>
      <vt:variant>
        <vt:i4>2359399</vt:i4>
      </vt:variant>
      <vt:variant>
        <vt:i4>27</vt:i4>
      </vt:variant>
      <vt:variant>
        <vt:i4>0</vt:i4>
      </vt:variant>
      <vt:variant>
        <vt:i4>5</vt:i4>
      </vt:variant>
      <vt:variant>
        <vt:lpwstr>http://www.ema.europa.eu/docs/en_GB/document_library/Template_or_form/2013/03/WC500139752.doc</vt:lpwstr>
      </vt:variant>
      <vt:variant>
        <vt:lpwstr/>
      </vt:variant>
      <vt:variant>
        <vt:i4>1245197</vt:i4>
      </vt:variant>
      <vt:variant>
        <vt:i4>24</vt:i4>
      </vt:variant>
      <vt:variant>
        <vt:i4>0</vt:i4>
      </vt:variant>
      <vt:variant>
        <vt:i4>5</vt:i4>
      </vt:variant>
      <vt:variant>
        <vt:lpwstr>http://www.ema.europa.eu/</vt:lpwstr>
      </vt:variant>
      <vt:variant>
        <vt:lpwstr/>
      </vt:variant>
      <vt:variant>
        <vt:i4>2359399</vt:i4>
      </vt:variant>
      <vt:variant>
        <vt:i4>21</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6</vt:i4>
      </vt:variant>
      <vt:variant>
        <vt:i4>0</vt:i4>
      </vt:variant>
      <vt:variant>
        <vt:i4>5</vt:i4>
      </vt:variant>
      <vt:variant>
        <vt:lpwstr>http://www.ema.europa.eu/</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Xeljanz: EPAR - Product information - tracked changes</dc:title>
  <dc:subject/>
  <dc:creator/>
  <cp:keywords/>
  <cp:lastModifiedBy>Pfizer-SS</cp:lastModifiedBy>
  <cp:revision>8</cp:revision>
  <cp:lastPrinted>2018-09-04T09:04:00Z</cp:lastPrinted>
  <dcterms:created xsi:type="dcterms:W3CDTF">2025-03-18T08:25:00Z</dcterms:created>
  <dcterms:modified xsi:type="dcterms:W3CDTF">2025-08-08T11:32:00Z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General-EMA/76626/2009</vt:lpwstr>
  </property>
  <property fmtid="{D5CDD505-2E9C-101B-9397-08002B2CF9AE}" pid="6" name="DM_Title">
    <vt:lpwstr/>
  </property>
  <property fmtid="{D5CDD505-2E9C-101B-9397-08002B2CF9AE}" pid="7" name="DM_Language">
    <vt:lpwstr/>
  </property>
  <property fmtid="{D5CDD505-2E9C-101B-9397-08002B2CF9AE}" pid="8" name="DM_Name">
    <vt:lpwstr>Hqrdtemplateen </vt:lpwstr>
  </property>
  <property fmtid="{D5CDD505-2E9C-101B-9397-08002B2CF9AE}" pid="9" name="DM_Owner">
    <vt:lpwstr>Espinasse Claire</vt:lpwstr>
  </property>
  <property fmtid="{D5CDD505-2E9C-101B-9397-08002B2CF9AE}" pid="10" name="DM_Creation_Date">
    <vt:lpwstr>18/03/2010 15:07:30</vt:lpwstr>
  </property>
  <property fmtid="{D5CDD505-2E9C-101B-9397-08002B2CF9AE}" pid="11" name="DM_Creator_Name">
    <vt:lpwstr>Espinasse Claire</vt:lpwstr>
  </property>
  <property fmtid="{D5CDD505-2E9C-101B-9397-08002B2CF9AE}" pid="12" name="DM_Modifer_Name">
    <vt:lpwstr>Espinasse Claire</vt:lpwstr>
  </property>
  <property fmtid="{D5CDD505-2E9C-101B-9397-08002B2CF9AE}" pid="13" name="DM_Modified_Date">
    <vt:lpwstr>18/03/2010 15:07:30</vt:lpwstr>
  </property>
  <property fmtid="{D5CDD505-2E9C-101B-9397-08002B2CF9AE}" pid="14" name="DM_Type">
    <vt:lpwstr>emea_document</vt:lpwstr>
  </property>
  <property fmtid="{D5CDD505-2E9C-101B-9397-08002B2CF9AE}" pid="15" name="DM_Version">
    <vt:lpwstr>0.16, CURRENT</vt:lpwstr>
  </property>
  <property fmtid="{D5CDD505-2E9C-101B-9397-08002B2CF9AE}" pid="16" name="DM_emea_doc_ref_id">
    <vt:lpwstr>EMA/76626/2009</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76626</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General</vt:lpwstr>
  </property>
  <property fmtid="{D5CDD505-2E9C-101B-9397-08002B2CF9AE}" pid="26" name="DM_emea_from">
    <vt:lpwstr/>
  </property>
  <property fmtid="{D5CDD505-2E9C-101B-9397-08002B2CF9AE}" pid="27" name="DM_emea_internal_label">
    <vt:lpwstr>EMA</vt:lpwstr>
  </property>
  <property fmtid="{D5CDD505-2E9C-101B-9397-08002B2CF9AE}" pid="28" name="DM_emea_legal_date">
    <vt:lpwstr>nulldate</vt:lpwstr>
  </property>
  <property fmtid="{D5CDD505-2E9C-101B-9397-08002B2CF9AE}" pid="29" name="DM_emea_year">
    <vt:lpwstr>2009</vt:lpwstr>
  </property>
  <property fmtid="{D5CDD505-2E9C-101B-9397-08002B2CF9AE}" pid="30" name="DM_emea_sent_date">
    <vt:lpwstr>nulldate</vt:lpwstr>
  </property>
  <property fmtid="{D5CDD505-2E9C-101B-9397-08002B2CF9AE}" pid="31" name="DM_emea_doc_lang">
    <vt:lpwstr/>
  </property>
  <property fmtid="{D5CDD505-2E9C-101B-9397-08002B2CF9AE}" pid="32" name="DM_emea_meeting_status">
    <vt:lpwstr/>
  </property>
  <property fmtid="{D5CDD505-2E9C-101B-9397-08002B2CF9AE}" pid="33" name="DM_emea_meeting_action">
    <vt:lpwstr/>
  </property>
  <property fmtid="{D5CDD505-2E9C-101B-9397-08002B2CF9AE}" pid="34" name="DM_emea_meeting_hyperlink">
    <vt:lpwstr/>
  </property>
  <property fmtid="{D5CDD505-2E9C-101B-9397-08002B2CF9AE}" pid="35" name="DM_emea_meeting_title">
    <vt:lpwstr/>
  </property>
  <property fmtid="{D5CDD505-2E9C-101B-9397-08002B2CF9AE}" pid="36" name="DM_emea_meeting_ref">
    <vt:lpwstr/>
  </property>
  <property fmtid="{D5CDD505-2E9C-101B-9397-08002B2CF9AE}" pid="37" name="DM_emea_meeting_flags">
    <vt:lpwstr/>
  </property>
  <property fmtid="{D5CDD505-2E9C-101B-9397-08002B2CF9AE}" pid="38" name="MSIP_Label_68f72598-90ab-4748-9618-88402b5e95d2_Enabled">
    <vt:lpwstr>true</vt:lpwstr>
  </property>
  <property fmtid="{D5CDD505-2E9C-101B-9397-08002B2CF9AE}" pid="39" name="MSIP_Label_68f72598-90ab-4748-9618-88402b5e95d2_SetDate">
    <vt:lpwstr>2022-12-01T11:04:29Z</vt:lpwstr>
  </property>
  <property fmtid="{D5CDD505-2E9C-101B-9397-08002B2CF9AE}" pid="40" name="MSIP_Label_68f72598-90ab-4748-9618-88402b5e95d2_Method">
    <vt:lpwstr>Privileged</vt:lpwstr>
  </property>
  <property fmtid="{D5CDD505-2E9C-101B-9397-08002B2CF9AE}" pid="41" name="MSIP_Label_68f72598-90ab-4748-9618-88402b5e95d2_Name">
    <vt:lpwstr>68f72598-90ab-4748-9618-88402b5e95d2</vt:lpwstr>
  </property>
  <property fmtid="{D5CDD505-2E9C-101B-9397-08002B2CF9AE}" pid="42" name="MSIP_Label_68f72598-90ab-4748-9618-88402b5e95d2_SiteId">
    <vt:lpwstr>7a916015-20ae-4ad1-9170-eefd915e9272</vt:lpwstr>
  </property>
  <property fmtid="{D5CDD505-2E9C-101B-9397-08002B2CF9AE}" pid="43" name="MSIP_Label_68f72598-90ab-4748-9618-88402b5e95d2_ActionId">
    <vt:lpwstr>965b5c3b-6795-4f8f-8ae4-f5b16300ddf2</vt:lpwstr>
  </property>
  <property fmtid="{D5CDD505-2E9C-101B-9397-08002B2CF9AE}" pid="44" name="MSIP_Label_68f72598-90ab-4748-9618-88402b5e95d2_ContentBits">
    <vt:lpwstr>0</vt:lpwstr>
  </property>
  <property fmtid="{D5CDD505-2E9C-101B-9397-08002B2CF9AE}" pid="45" name="ContentTypeId">
    <vt:lpwstr>0x0101000DA6AD19014FF648A49316945EE786F90200176DED4FF78CD74995F64A0F46B59E48</vt:lpwstr>
  </property>
  <property fmtid="{D5CDD505-2E9C-101B-9397-08002B2CF9AE}" pid="46" name="_dlc_DocIdItemGuid">
    <vt:lpwstr>ff1ece56-0755-4ce7-aaca-9f5186633aed</vt:lpwstr>
  </property>
</Properties>
</file>